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E51E" w14:textId="77777777" w:rsidR="00825D84" w:rsidRPr="00A60855" w:rsidRDefault="00825D84" w:rsidP="00825D84">
      <w:pPr>
        <w:pStyle w:val="PC"/>
        <w:jc w:val="center"/>
        <w:rPr>
          <w:b/>
          <w:bCs/>
          <w:sz w:val="28"/>
          <w:szCs w:val="28"/>
        </w:rPr>
      </w:pPr>
      <w:r w:rsidRPr="00A60855">
        <w:rPr>
          <w:b/>
          <w:bCs/>
          <w:sz w:val="28"/>
          <w:szCs w:val="28"/>
        </w:rPr>
        <w:t xml:space="preserve">Attitudes of Students at An-Najah University in Nablus </w:t>
      </w:r>
      <w:r w:rsidRPr="00A60855">
        <w:rPr>
          <w:b/>
          <w:bCs/>
          <w:sz w:val="28"/>
          <w:szCs w:val="28"/>
        </w:rPr>
        <w:br/>
        <w:t>toward Hebrew-Language Studies in the West Bank</w:t>
      </w:r>
    </w:p>
    <w:p w14:paraId="14478E03" w14:textId="77777777" w:rsidR="00825D84" w:rsidRPr="00A60855" w:rsidRDefault="00825D84" w:rsidP="00825D84">
      <w:pPr>
        <w:pStyle w:val="PS"/>
      </w:pPr>
    </w:p>
    <w:p w14:paraId="181FC1F7" w14:textId="77777777" w:rsidR="00825D84" w:rsidRPr="00A60855" w:rsidRDefault="00825D84" w:rsidP="00825D84">
      <w:pPr>
        <w:pStyle w:val="PS"/>
      </w:pPr>
    </w:p>
    <w:p w14:paraId="1560CF0A" w14:textId="77777777" w:rsidR="00825D84" w:rsidRPr="00A60855" w:rsidRDefault="00825D84" w:rsidP="00825D84">
      <w:pPr>
        <w:pStyle w:val="PS"/>
        <w:jc w:val="center"/>
      </w:pPr>
    </w:p>
    <w:p w14:paraId="3DF36FDA" w14:textId="77777777" w:rsidR="00825D84" w:rsidRPr="00A60855" w:rsidRDefault="00825D84" w:rsidP="00825D84">
      <w:pPr>
        <w:pStyle w:val="PS"/>
        <w:jc w:val="center"/>
        <w:rPr>
          <w:b/>
          <w:bCs/>
          <w:sz w:val="28"/>
          <w:szCs w:val="28"/>
        </w:rPr>
      </w:pPr>
      <w:r w:rsidRPr="00A60855">
        <w:rPr>
          <w:b/>
          <w:bCs/>
          <w:sz w:val="28"/>
          <w:szCs w:val="28"/>
        </w:rPr>
        <w:t>Aadel Shakkour</w:t>
      </w:r>
    </w:p>
    <w:p w14:paraId="3F16C108" w14:textId="77777777" w:rsidR="00825D84" w:rsidRPr="00A60855" w:rsidRDefault="00825D84" w:rsidP="00825D84">
      <w:pPr>
        <w:pStyle w:val="PS"/>
        <w:jc w:val="center"/>
        <w:rPr>
          <w:b/>
          <w:bCs/>
          <w:sz w:val="28"/>
          <w:szCs w:val="28"/>
        </w:rPr>
      </w:pPr>
      <w:r w:rsidRPr="00A60855">
        <w:rPr>
          <w:b/>
          <w:bCs/>
          <w:sz w:val="28"/>
          <w:szCs w:val="28"/>
        </w:rPr>
        <w:t>AL-Qasemi Academy</w:t>
      </w:r>
    </w:p>
    <w:p w14:paraId="66F82AA4" w14:textId="77777777" w:rsidR="00825D84" w:rsidRPr="00A60855" w:rsidRDefault="00825D84" w:rsidP="00825D84">
      <w:pPr>
        <w:pStyle w:val="PS"/>
        <w:jc w:val="center"/>
      </w:pPr>
    </w:p>
    <w:p w14:paraId="5988D481" w14:textId="77777777" w:rsidR="00825D84" w:rsidRPr="00A60855" w:rsidRDefault="00825D84" w:rsidP="00825D84">
      <w:pPr>
        <w:pStyle w:val="PS"/>
        <w:rPr>
          <w:sz w:val="28"/>
          <w:szCs w:val="28"/>
        </w:rPr>
      </w:pPr>
      <w:r w:rsidRPr="00A60855">
        <w:rPr>
          <w:sz w:val="28"/>
          <w:szCs w:val="28"/>
        </w:rPr>
        <w:t>An abstract should not exceed 250 words. It need shortening, less detail, as detail comes later in the article itself. I took upon myself to edit it.</w:t>
      </w:r>
    </w:p>
    <w:p w14:paraId="714D4D86" w14:textId="77777777" w:rsidR="00825D84" w:rsidRPr="00A60855" w:rsidRDefault="00825D84" w:rsidP="00825D84">
      <w:pPr>
        <w:pStyle w:val="PC"/>
        <w:spacing w:line="360" w:lineRule="auto"/>
        <w:jc w:val="center"/>
        <w:rPr>
          <w:b/>
          <w:bCs/>
          <w:sz w:val="28"/>
          <w:szCs w:val="28"/>
        </w:rPr>
      </w:pPr>
      <w:r w:rsidRPr="00A60855">
        <w:rPr>
          <w:b/>
          <w:bCs/>
          <w:sz w:val="28"/>
          <w:szCs w:val="28"/>
        </w:rPr>
        <w:t>Abstract</w:t>
      </w:r>
    </w:p>
    <w:p w14:paraId="3DA406C4" w14:textId="77777777" w:rsidR="00825D84" w:rsidRPr="00A60855" w:rsidRDefault="00825D84" w:rsidP="00825D84">
      <w:pPr>
        <w:pStyle w:val="PS"/>
        <w:spacing w:line="360" w:lineRule="auto"/>
        <w:jc w:val="both"/>
        <w:rPr>
          <w:sz w:val="28"/>
          <w:szCs w:val="28"/>
        </w:rPr>
      </w:pPr>
      <w:r w:rsidRPr="00A60855">
        <w:rPr>
          <w:sz w:val="28"/>
          <w:szCs w:val="28"/>
        </w:rPr>
        <w:t xml:space="preserve">The study described in this article </w:t>
      </w:r>
      <w:commentRangeStart w:id="0"/>
      <w:r w:rsidRPr="00A60855">
        <w:rPr>
          <w:sz w:val="28"/>
          <w:szCs w:val="28"/>
        </w:rPr>
        <w:t xml:space="preserve">breaks new ground </w:t>
      </w:r>
      <w:commentRangeEnd w:id="0"/>
      <w:r w:rsidRPr="00A60855">
        <w:rPr>
          <w:rStyle w:val="afa"/>
          <w:rtl/>
          <w:lang w:eastAsia="he-IL" w:bidi="he-IL"/>
        </w:rPr>
        <w:commentReference w:id="0"/>
      </w:r>
      <w:r w:rsidRPr="00A60855">
        <w:rPr>
          <w:sz w:val="28"/>
          <w:szCs w:val="28"/>
        </w:rPr>
        <w:t xml:space="preserve">by examining the attitudes of students at An-Najah University in Nablus, West Bank, toward the study of Hebrew as a compulsory subject from primary school up to university. in the Palestinian education system The participants were sixty students in two classes of a basic elective course in Hebrew-language skills. </w:t>
      </w:r>
    </w:p>
    <w:p w14:paraId="58A4550F" w14:textId="65377A40" w:rsidR="00825D84" w:rsidRPr="00A60855" w:rsidRDefault="00825D84" w:rsidP="00825D84">
      <w:pPr>
        <w:pStyle w:val="PS"/>
        <w:spacing w:line="360" w:lineRule="auto"/>
        <w:jc w:val="both"/>
        <w:rPr>
          <w:sz w:val="28"/>
          <w:szCs w:val="28"/>
        </w:rPr>
      </w:pPr>
      <w:r w:rsidRPr="00A60855">
        <w:rPr>
          <w:sz w:val="28"/>
          <w:szCs w:val="28"/>
        </w:rPr>
        <w:t xml:space="preserve">. They were asked to answer whether they </w:t>
      </w:r>
      <w:commentRangeStart w:id="1"/>
      <w:r w:rsidRPr="00A60855">
        <w:rPr>
          <w:sz w:val="28"/>
          <w:szCs w:val="28"/>
        </w:rPr>
        <w:t xml:space="preserve">favored </w:t>
      </w:r>
      <w:commentRangeEnd w:id="1"/>
      <w:r w:rsidR="00526CDA" w:rsidRPr="00A60855">
        <w:rPr>
          <w:rStyle w:val="afa"/>
          <w:lang w:eastAsia="he-IL" w:bidi="he-IL"/>
        </w:rPr>
        <w:commentReference w:id="1"/>
      </w:r>
      <w:r w:rsidRPr="00A60855">
        <w:rPr>
          <w:sz w:val="28"/>
          <w:szCs w:val="28"/>
        </w:rPr>
        <w:t xml:space="preserve">Hebrew-language studies from the primary level to university. They were also asked to explain at length why they favored or opposed Hebrew-language studies and what </w:t>
      </w:r>
      <w:commentRangeStart w:id="2"/>
      <w:r w:rsidRPr="00A60855">
        <w:rPr>
          <w:sz w:val="28"/>
          <w:szCs w:val="28"/>
        </w:rPr>
        <w:t xml:space="preserve">motives </w:t>
      </w:r>
      <w:commentRangeEnd w:id="2"/>
      <w:r w:rsidR="00526CDA" w:rsidRPr="00A60855">
        <w:rPr>
          <w:rStyle w:val="afa"/>
          <w:lang w:eastAsia="he-IL" w:bidi="he-IL"/>
        </w:rPr>
        <w:commentReference w:id="2"/>
      </w:r>
      <w:r w:rsidRPr="00A60855">
        <w:rPr>
          <w:sz w:val="28"/>
          <w:szCs w:val="28"/>
        </w:rPr>
        <w:t xml:space="preserve">undergirded their position. The main hypothesis in the study was that a large majority of students in the sample would express a </w:t>
      </w:r>
      <w:commentRangeStart w:id="3"/>
      <w:r w:rsidRPr="00A60855">
        <w:rPr>
          <w:sz w:val="28"/>
          <w:szCs w:val="28"/>
        </w:rPr>
        <w:t xml:space="preserve">favorable attitude </w:t>
      </w:r>
      <w:commentRangeEnd w:id="3"/>
      <w:r w:rsidR="00526CDA" w:rsidRPr="00A60855">
        <w:rPr>
          <w:rStyle w:val="afa"/>
          <w:lang w:eastAsia="he-IL" w:bidi="he-IL"/>
        </w:rPr>
        <w:commentReference w:id="3"/>
      </w:r>
      <w:r w:rsidRPr="00A60855">
        <w:rPr>
          <w:sz w:val="28"/>
          <w:szCs w:val="28"/>
        </w:rPr>
        <w:t xml:space="preserve">toward Hebrew-language studies and that the  main motive behind </w:t>
      </w:r>
      <w:r w:rsidRPr="00FD423B">
        <w:rPr>
          <w:sz w:val="28"/>
          <w:szCs w:val="28"/>
        </w:rPr>
        <w:t>this attitude could be related to the communication needs</w:t>
      </w:r>
      <w:r w:rsidRPr="00EC386F">
        <w:rPr>
          <w:sz w:val="28"/>
          <w:szCs w:val="28"/>
        </w:rPr>
        <w:t xml:space="preserve"> </w:t>
      </w:r>
      <w:r w:rsidRPr="005F1B6B">
        <w:rPr>
          <w:sz w:val="28"/>
          <w:szCs w:val="28"/>
        </w:rPr>
        <w:t xml:space="preserve">of </w:t>
      </w:r>
      <w:r w:rsidRPr="008A2813">
        <w:rPr>
          <w:sz w:val="28"/>
          <w:szCs w:val="28"/>
        </w:rPr>
        <w:t xml:space="preserve"> Palestinians  with the Israeli administrati</w:t>
      </w:r>
      <w:r w:rsidRPr="00A60855">
        <w:rPr>
          <w:sz w:val="28"/>
          <w:szCs w:val="28"/>
        </w:rPr>
        <w:t xml:space="preserve">on.. </w:t>
      </w:r>
      <w:commentRangeStart w:id="4"/>
      <w:r w:rsidRPr="00A60855">
        <w:rPr>
          <w:sz w:val="28"/>
          <w:szCs w:val="28"/>
        </w:rPr>
        <w:t>Palestinians who cross Israeli checkpoints, for example, struggle to understand what they are asked to do and what the Military Police personnel who stand at the entrance to the checkposts explain to them. In another example, Palestinian prisoners find it difficult to read and understand Hebrew-language documents in Israeli prisons. In addition, fluency in Hebrew would allow Palestinians to understand the Israeli administration’s intentions and “the schemes that it might cook up against the Palestinians.”</w:t>
      </w:r>
      <w:commentRangeEnd w:id="4"/>
      <w:r w:rsidRPr="00A60855">
        <w:rPr>
          <w:rStyle w:val="afa"/>
          <w:lang w:eastAsia="he-IL" w:bidi="he-IL"/>
        </w:rPr>
        <w:commentReference w:id="4"/>
      </w:r>
    </w:p>
    <w:p w14:paraId="336001B5" w14:textId="216EE73E" w:rsidR="00825D84" w:rsidRPr="00A60855" w:rsidRDefault="00825D84" w:rsidP="00825D84">
      <w:pPr>
        <w:pStyle w:val="PS"/>
        <w:spacing w:line="360" w:lineRule="auto"/>
        <w:jc w:val="both"/>
        <w:rPr>
          <w:sz w:val="28"/>
          <w:szCs w:val="28"/>
        </w:rPr>
      </w:pPr>
      <w:r w:rsidRPr="00A60855">
        <w:rPr>
          <w:sz w:val="28"/>
          <w:szCs w:val="28"/>
        </w:rPr>
        <w:t xml:space="preserve">We also examined whether the motivation for </w:t>
      </w:r>
      <w:r w:rsidR="00A60855">
        <w:rPr>
          <w:sz w:val="28"/>
          <w:szCs w:val="28"/>
        </w:rPr>
        <w:t>t</w:t>
      </w:r>
      <w:r w:rsidRPr="00A60855">
        <w:rPr>
          <w:sz w:val="28"/>
          <w:szCs w:val="28"/>
        </w:rPr>
        <w:t xml:space="preserve">aking a basic Hebrew-language course at the university was influenced by  external social support or </w:t>
      </w:r>
      <w:r w:rsidRPr="00A60855">
        <w:rPr>
          <w:sz w:val="28"/>
          <w:szCs w:val="28"/>
        </w:rPr>
        <w:lastRenderedPageBreak/>
        <w:t xml:space="preserve">originated in … </w:t>
      </w:r>
      <w:commentRangeStart w:id="5"/>
      <w:r w:rsidRPr="00A60855">
        <w:rPr>
          <w:sz w:val="28"/>
          <w:szCs w:val="28"/>
        </w:rPr>
        <w:t xml:space="preserve">that they receive from some social element, or whether their motivation to take the </w:t>
      </w:r>
      <w:r w:rsidRPr="00EC386F">
        <w:rPr>
          <w:sz w:val="28"/>
          <w:szCs w:val="28"/>
        </w:rPr>
        <w:t>course originates solely in their own awareness.</w:t>
      </w:r>
      <w:commentRangeEnd w:id="5"/>
      <w:r w:rsidRPr="00A60855">
        <w:rPr>
          <w:rStyle w:val="afa"/>
          <w:lang w:eastAsia="he-IL" w:bidi="he-IL"/>
        </w:rPr>
        <w:commentReference w:id="5"/>
      </w:r>
    </w:p>
    <w:p w14:paraId="052E4DC1" w14:textId="77777777" w:rsidR="00825D84" w:rsidRPr="00A60855" w:rsidRDefault="00825D84" w:rsidP="00825D84">
      <w:pPr>
        <w:pStyle w:val="PS"/>
        <w:spacing w:line="360" w:lineRule="auto"/>
        <w:jc w:val="both"/>
        <w:rPr>
          <w:sz w:val="28"/>
          <w:szCs w:val="28"/>
        </w:rPr>
      </w:pPr>
    </w:p>
    <w:p w14:paraId="5C69A626" w14:textId="77777777" w:rsidR="00825D84" w:rsidRPr="00FD423B" w:rsidRDefault="00825D84" w:rsidP="00825D84">
      <w:pPr>
        <w:pStyle w:val="PC"/>
        <w:spacing w:line="360" w:lineRule="auto"/>
        <w:jc w:val="both"/>
        <w:rPr>
          <w:b/>
          <w:bCs/>
          <w:sz w:val="28"/>
          <w:szCs w:val="28"/>
        </w:rPr>
      </w:pPr>
      <w:r w:rsidRPr="00A60855">
        <w:rPr>
          <w:b/>
          <w:bCs/>
          <w:sz w:val="28"/>
          <w:szCs w:val="28"/>
        </w:rPr>
        <w:t>1.</w:t>
      </w:r>
      <w:r w:rsidRPr="00A60855">
        <w:rPr>
          <w:b/>
          <w:bCs/>
          <w:sz w:val="28"/>
          <w:szCs w:val="28"/>
        </w:rPr>
        <w:tab/>
        <w:t>Introduction</w:t>
      </w:r>
    </w:p>
    <w:p w14:paraId="5C17F31E" w14:textId="1AF1B681" w:rsidR="00825D84" w:rsidRPr="00FD423B" w:rsidRDefault="00825D84" w:rsidP="00825D84">
      <w:pPr>
        <w:pStyle w:val="PC"/>
        <w:spacing w:line="360" w:lineRule="auto"/>
        <w:jc w:val="both"/>
        <w:rPr>
          <w:sz w:val="28"/>
          <w:szCs w:val="28"/>
        </w:rPr>
      </w:pPr>
      <w:r w:rsidRPr="00EC386F">
        <w:rPr>
          <w:sz w:val="28"/>
          <w:szCs w:val="28"/>
        </w:rPr>
        <w:t>I</w:t>
      </w:r>
      <w:r w:rsidRPr="005F1B6B">
        <w:rPr>
          <w:sz w:val="28"/>
          <w:szCs w:val="28"/>
        </w:rPr>
        <w:t xml:space="preserve">n this article we </w:t>
      </w:r>
      <w:r w:rsidRPr="008A2813">
        <w:rPr>
          <w:sz w:val="28"/>
          <w:szCs w:val="28"/>
        </w:rPr>
        <w:t>examined</w:t>
      </w:r>
      <w:r w:rsidRPr="00A60855">
        <w:rPr>
          <w:sz w:val="28"/>
          <w:szCs w:val="28"/>
        </w:rPr>
        <w:t xml:space="preserve"> the attitudes of students at An-Najah University in Nablus, West Bank, toward Hebrew-language studies in the Palestinian education system from the primary level up to university. The sample population </w:t>
      </w:r>
      <w:r w:rsidR="00A60855">
        <w:rPr>
          <w:sz w:val="28"/>
          <w:szCs w:val="28"/>
        </w:rPr>
        <w:t xml:space="preserve">was </w:t>
      </w:r>
      <w:r w:rsidRPr="00A60855">
        <w:rPr>
          <w:sz w:val="28"/>
          <w:szCs w:val="28"/>
        </w:rPr>
        <w:t xml:space="preserve">comprised </w:t>
      </w:r>
      <w:r w:rsidR="00A60855">
        <w:rPr>
          <w:sz w:val="28"/>
          <w:szCs w:val="28"/>
        </w:rPr>
        <w:t xml:space="preserve">of </w:t>
      </w:r>
      <w:r w:rsidRPr="00A60855">
        <w:rPr>
          <w:sz w:val="28"/>
          <w:szCs w:val="28"/>
        </w:rPr>
        <w:t>sixty students in two classes who took an elective course in Hebrew for beginners. Hebrew, of course, is not a compulsory subject in the Palestinian education system; therefore, a large majority of Palestinians find it difficult</w:t>
      </w:r>
      <w:r w:rsidRPr="00FD423B">
        <w:rPr>
          <w:sz w:val="28"/>
          <w:szCs w:val="28"/>
        </w:rPr>
        <w:t xml:space="preserve"> to communicate with the Israeli administration. </w:t>
      </w:r>
      <w:r w:rsidRPr="00EC386F">
        <w:rPr>
          <w:sz w:val="28"/>
          <w:szCs w:val="28"/>
        </w:rPr>
        <w:t>For example,</w:t>
      </w:r>
      <w:r w:rsidRPr="005F1B6B">
        <w:rPr>
          <w:sz w:val="28"/>
          <w:szCs w:val="28"/>
        </w:rPr>
        <w:t xml:space="preserve"> many students at An-Najah University in Nablus declare themselves unable to decipher letters that they receive from the Israeli administration and </w:t>
      </w:r>
      <w:r w:rsidR="00FD423B">
        <w:rPr>
          <w:sz w:val="28"/>
          <w:szCs w:val="28"/>
        </w:rPr>
        <w:t xml:space="preserve">therefore must </w:t>
      </w:r>
      <w:r w:rsidRPr="00FD423B">
        <w:rPr>
          <w:sz w:val="28"/>
          <w:szCs w:val="28"/>
        </w:rPr>
        <w:t>ask people who are proficient in Hebrew to help them.</w:t>
      </w:r>
    </w:p>
    <w:p w14:paraId="1DD6B4A5" w14:textId="62EE2858" w:rsidR="00825D84" w:rsidRPr="00A60855" w:rsidRDefault="00825D84" w:rsidP="00825D84">
      <w:pPr>
        <w:pStyle w:val="PS"/>
        <w:spacing w:line="360" w:lineRule="auto"/>
        <w:jc w:val="both"/>
        <w:rPr>
          <w:sz w:val="28"/>
          <w:szCs w:val="28"/>
        </w:rPr>
      </w:pPr>
      <w:r w:rsidRPr="00FD423B">
        <w:rPr>
          <w:sz w:val="28"/>
          <w:szCs w:val="28"/>
        </w:rPr>
        <w:t>The students were asked to answer whether they favor</w:t>
      </w:r>
      <w:r w:rsidR="00FD423B">
        <w:rPr>
          <w:sz w:val="28"/>
          <w:szCs w:val="28"/>
        </w:rPr>
        <w:t xml:space="preserve"> or oppose the</w:t>
      </w:r>
      <w:r w:rsidRPr="00FD423B">
        <w:rPr>
          <w:sz w:val="28"/>
          <w:szCs w:val="28"/>
        </w:rPr>
        <w:t xml:space="preserve"> study of Hebrew from primary school up to university. They were asked to explain their attitude and elaborate on the </w:t>
      </w:r>
      <w:commentRangeStart w:id="6"/>
      <w:r w:rsidRPr="00FD423B">
        <w:rPr>
          <w:sz w:val="28"/>
          <w:szCs w:val="28"/>
        </w:rPr>
        <w:t xml:space="preserve">motives </w:t>
      </w:r>
      <w:commentRangeEnd w:id="6"/>
      <w:r w:rsidR="00FD423B">
        <w:rPr>
          <w:rStyle w:val="afa"/>
          <w:lang w:eastAsia="he-IL" w:bidi="he-IL"/>
        </w:rPr>
        <w:commentReference w:id="6"/>
      </w:r>
      <w:r w:rsidRPr="00FD423B">
        <w:rPr>
          <w:sz w:val="28"/>
          <w:szCs w:val="28"/>
        </w:rPr>
        <w:t>behind it. The main assumption in this study</w:t>
      </w:r>
      <w:r w:rsidR="00FD423B">
        <w:rPr>
          <w:sz w:val="28"/>
          <w:szCs w:val="28"/>
        </w:rPr>
        <w:t xml:space="preserve"> was</w:t>
      </w:r>
      <w:r w:rsidR="00FD423B" w:rsidRPr="00FD423B">
        <w:rPr>
          <w:sz w:val="28"/>
          <w:szCs w:val="28"/>
        </w:rPr>
        <w:t xml:space="preserve"> </w:t>
      </w:r>
      <w:r w:rsidRPr="00FD423B">
        <w:rPr>
          <w:sz w:val="28"/>
          <w:szCs w:val="28"/>
        </w:rPr>
        <w:t xml:space="preserve">that the large majority of students in the sample </w:t>
      </w:r>
      <w:r w:rsidR="00FD423B" w:rsidRPr="00FD423B">
        <w:rPr>
          <w:sz w:val="28"/>
          <w:szCs w:val="28"/>
        </w:rPr>
        <w:t>w</w:t>
      </w:r>
      <w:r w:rsidR="00FD423B">
        <w:rPr>
          <w:sz w:val="28"/>
          <w:szCs w:val="28"/>
        </w:rPr>
        <w:t>ould</w:t>
      </w:r>
      <w:r w:rsidR="00FD423B" w:rsidRPr="00FD423B">
        <w:rPr>
          <w:sz w:val="28"/>
          <w:szCs w:val="28"/>
        </w:rPr>
        <w:t xml:space="preserve"> </w:t>
      </w:r>
      <w:r w:rsidRPr="00FD423B">
        <w:rPr>
          <w:sz w:val="28"/>
          <w:szCs w:val="28"/>
        </w:rPr>
        <w:t xml:space="preserve">express a favorable attitude toward Hebrew-language studies and that their motives </w:t>
      </w:r>
      <w:commentRangeStart w:id="7"/>
      <w:r w:rsidR="00FD423B" w:rsidRPr="00FD423B">
        <w:rPr>
          <w:sz w:val="28"/>
          <w:szCs w:val="28"/>
        </w:rPr>
        <w:t>w</w:t>
      </w:r>
      <w:r w:rsidR="00FD423B">
        <w:rPr>
          <w:sz w:val="28"/>
          <w:szCs w:val="28"/>
        </w:rPr>
        <w:t>ould</w:t>
      </w:r>
      <w:commentRangeEnd w:id="7"/>
      <w:r w:rsidR="00FD423B">
        <w:rPr>
          <w:rStyle w:val="afa"/>
          <w:lang w:eastAsia="he-IL" w:bidi="he-IL"/>
        </w:rPr>
        <w:commentReference w:id="7"/>
      </w:r>
      <w:r w:rsidR="00FD423B" w:rsidRPr="00FD423B">
        <w:rPr>
          <w:sz w:val="28"/>
          <w:szCs w:val="28"/>
        </w:rPr>
        <w:t xml:space="preserve"> </w:t>
      </w:r>
      <w:r w:rsidRPr="00FD423B">
        <w:rPr>
          <w:sz w:val="28"/>
          <w:szCs w:val="28"/>
        </w:rPr>
        <w:t xml:space="preserve">relate mainly to communication needs. </w:t>
      </w:r>
      <w:r w:rsidR="00FD423B">
        <w:rPr>
          <w:sz w:val="28"/>
          <w:szCs w:val="28"/>
        </w:rPr>
        <w:t>Specifically</w:t>
      </w:r>
      <w:r w:rsidRPr="00FD423B">
        <w:rPr>
          <w:sz w:val="28"/>
          <w:szCs w:val="28"/>
        </w:rPr>
        <w:t xml:space="preserve">, proficiency in Hebrew </w:t>
      </w:r>
      <w:r w:rsidR="00FD423B" w:rsidRPr="00FD423B">
        <w:rPr>
          <w:sz w:val="28"/>
          <w:szCs w:val="28"/>
        </w:rPr>
        <w:t>w</w:t>
      </w:r>
      <w:r w:rsidR="00FD423B">
        <w:rPr>
          <w:sz w:val="28"/>
          <w:szCs w:val="28"/>
        </w:rPr>
        <w:t xml:space="preserve">ould </w:t>
      </w:r>
      <w:r w:rsidRPr="00FD423B">
        <w:rPr>
          <w:sz w:val="28"/>
          <w:szCs w:val="28"/>
        </w:rPr>
        <w:t>enable Palestinians to communicate with the Israeli administration more easily and thus allow them to understand the administration’s intentions and the “schemes it might be cooking up against the Palestinians.”</w:t>
      </w:r>
      <w:r w:rsidRPr="00A60855">
        <w:rPr>
          <w:rStyle w:val="a8"/>
          <w:szCs w:val="28"/>
        </w:rPr>
        <w:footnoteReference w:id="1"/>
      </w:r>
    </w:p>
    <w:p w14:paraId="50DCE340" w14:textId="44384CE4" w:rsidR="00825D84" w:rsidRPr="002A1877" w:rsidRDefault="00825D84" w:rsidP="00825D84">
      <w:pPr>
        <w:pStyle w:val="PS"/>
        <w:spacing w:line="360" w:lineRule="auto"/>
        <w:jc w:val="both"/>
        <w:rPr>
          <w:sz w:val="28"/>
          <w:szCs w:val="28"/>
        </w:rPr>
      </w:pPr>
      <w:r w:rsidRPr="00A60855">
        <w:rPr>
          <w:sz w:val="28"/>
          <w:szCs w:val="28"/>
        </w:rPr>
        <w:t>The study tests four additional hypotheses. First, that students would</w:t>
      </w:r>
      <w:r w:rsidRPr="00FD423B">
        <w:rPr>
          <w:sz w:val="28"/>
          <w:szCs w:val="28"/>
        </w:rPr>
        <w:t xml:space="preserve"> take a favorable view toward Hebrew language studies for occupational and economic reasons, since knowing Hebrew improves one’s chances of finding work in </w:t>
      </w:r>
      <w:commentRangeStart w:id="8"/>
      <w:r w:rsidRPr="00FD423B">
        <w:rPr>
          <w:sz w:val="28"/>
          <w:szCs w:val="28"/>
        </w:rPr>
        <w:t xml:space="preserve">Israeli territory </w:t>
      </w:r>
      <w:commentRangeEnd w:id="8"/>
      <w:r w:rsidR="00FD423B">
        <w:rPr>
          <w:rStyle w:val="afa"/>
          <w:lang w:eastAsia="he-IL" w:bidi="he-IL"/>
        </w:rPr>
        <w:commentReference w:id="8"/>
      </w:r>
      <w:r w:rsidRPr="00FD423B">
        <w:rPr>
          <w:sz w:val="28"/>
          <w:szCs w:val="28"/>
        </w:rPr>
        <w:t xml:space="preserve">and </w:t>
      </w:r>
      <w:r w:rsidRPr="00FD423B">
        <w:rPr>
          <w:color w:val="9BBB59" w:themeColor="accent3"/>
          <w:sz w:val="28"/>
          <w:szCs w:val="28"/>
        </w:rPr>
        <w:t>enhances quality of life</w:t>
      </w:r>
      <w:r w:rsidRPr="00FD423B">
        <w:rPr>
          <w:sz w:val="28"/>
          <w:szCs w:val="28"/>
        </w:rPr>
        <w:t xml:space="preserve">. The second hypothesis has to do </w:t>
      </w:r>
      <w:r w:rsidRPr="00FD423B">
        <w:rPr>
          <w:sz w:val="28"/>
          <w:szCs w:val="28"/>
        </w:rPr>
        <w:lastRenderedPageBreak/>
        <w:t xml:space="preserve">with religious motives: the Prophet Muhammad instructed Muslims to learn </w:t>
      </w:r>
      <w:r w:rsidR="00FD423B">
        <w:rPr>
          <w:sz w:val="28"/>
          <w:szCs w:val="28"/>
        </w:rPr>
        <w:t>“</w:t>
      </w:r>
      <w:r w:rsidRPr="00FD423B">
        <w:rPr>
          <w:sz w:val="28"/>
          <w:szCs w:val="28"/>
        </w:rPr>
        <w:t>the enemy’s</w:t>
      </w:r>
      <w:r w:rsidR="00FD423B">
        <w:rPr>
          <w:sz w:val="28"/>
          <w:szCs w:val="28"/>
        </w:rPr>
        <w:t>”</w:t>
      </w:r>
      <w:r w:rsidRPr="00FD423B">
        <w:rPr>
          <w:sz w:val="28"/>
          <w:szCs w:val="28"/>
        </w:rPr>
        <w:t xml:space="preserve"> language in order to protect themselves from </w:t>
      </w:r>
      <w:r w:rsidR="00FD423B">
        <w:rPr>
          <w:sz w:val="28"/>
          <w:szCs w:val="28"/>
        </w:rPr>
        <w:t>“</w:t>
      </w:r>
      <w:r w:rsidRPr="00FD423B">
        <w:rPr>
          <w:sz w:val="28"/>
          <w:szCs w:val="28"/>
        </w:rPr>
        <w:t xml:space="preserve">schemes that the </w:t>
      </w:r>
      <w:bookmarkStart w:id="9" w:name="_GoBack"/>
      <w:r w:rsidRPr="00FD423B">
        <w:rPr>
          <w:sz w:val="28"/>
          <w:szCs w:val="28"/>
        </w:rPr>
        <w:t>enemy might concoct against them</w:t>
      </w:r>
      <w:r w:rsidR="00FD423B">
        <w:rPr>
          <w:sz w:val="28"/>
          <w:szCs w:val="28"/>
        </w:rPr>
        <w:t>”</w:t>
      </w:r>
      <w:r w:rsidRPr="00FD423B">
        <w:rPr>
          <w:sz w:val="28"/>
          <w:szCs w:val="28"/>
        </w:rPr>
        <w:t xml:space="preserve">. The third relates to pedagogical matters. </w:t>
      </w:r>
      <w:bookmarkEnd w:id="9"/>
      <w:r w:rsidRPr="00FD423B">
        <w:rPr>
          <w:sz w:val="28"/>
          <w:szCs w:val="28"/>
        </w:rPr>
        <w:t>We hypothesized that few, if any, students favor learning Hebrew because Hebrew and Arabic are the closest relatives in the family of Semitic languages, making Hebrew relatively easy for native speakers of Arabic</w:t>
      </w:r>
      <w:r w:rsidR="002A1877">
        <w:rPr>
          <w:sz w:val="28"/>
          <w:szCs w:val="28"/>
        </w:rPr>
        <w:t xml:space="preserve"> to learn</w:t>
      </w:r>
      <w:r w:rsidRPr="00FD423B">
        <w:rPr>
          <w:sz w:val="28"/>
          <w:szCs w:val="28"/>
        </w:rPr>
        <w:t xml:space="preserve">. The fourth hypothesis </w:t>
      </w:r>
      <w:r w:rsidR="002A1877">
        <w:rPr>
          <w:sz w:val="28"/>
          <w:szCs w:val="28"/>
        </w:rPr>
        <w:t xml:space="preserve">was specific to </w:t>
      </w:r>
      <w:r w:rsidRPr="00FD423B">
        <w:rPr>
          <w:sz w:val="28"/>
          <w:szCs w:val="28"/>
        </w:rPr>
        <w:t>the students’ motivation to take a basic course in Hebrew at Al-Najah University in Nablus</w:t>
      </w:r>
      <w:r w:rsidR="002A1877">
        <w:rPr>
          <w:sz w:val="28"/>
          <w:szCs w:val="28"/>
        </w:rPr>
        <w:t xml:space="preserve">: </w:t>
      </w:r>
      <w:commentRangeStart w:id="10"/>
      <w:r w:rsidR="002A1877">
        <w:rPr>
          <w:sz w:val="28"/>
          <w:szCs w:val="28"/>
        </w:rPr>
        <w:t>that</w:t>
      </w:r>
      <w:r w:rsidRPr="002A1877">
        <w:rPr>
          <w:sz w:val="28"/>
          <w:szCs w:val="28"/>
        </w:rPr>
        <w:t xml:space="preserve"> the students’ underlying motiv</w:t>
      </w:r>
      <w:r w:rsidR="002A1877">
        <w:rPr>
          <w:sz w:val="28"/>
          <w:szCs w:val="28"/>
        </w:rPr>
        <w:t>ation</w:t>
      </w:r>
      <w:r w:rsidRPr="002A1877">
        <w:rPr>
          <w:sz w:val="28"/>
          <w:szCs w:val="28"/>
        </w:rPr>
        <w:t xml:space="preserve"> to take </w:t>
      </w:r>
      <w:r w:rsidR="002A1877">
        <w:rPr>
          <w:sz w:val="28"/>
          <w:szCs w:val="28"/>
        </w:rPr>
        <w:t xml:space="preserve">this </w:t>
      </w:r>
      <w:r w:rsidRPr="002A1877">
        <w:rPr>
          <w:sz w:val="28"/>
          <w:szCs w:val="28"/>
        </w:rPr>
        <w:t xml:space="preserve">course and  communicate in this language may </w:t>
      </w:r>
      <w:r w:rsidR="002A1877">
        <w:rPr>
          <w:sz w:val="28"/>
          <w:szCs w:val="28"/>
        </w:rPr>
        <w:t>be influenced by</w:t>
      </w:r>
      <w:r w:rsidRPr="002A1877">
        <w:rPr>
          <w:sz w:val="28"/>
          <w:szCs w:val="28"/>
        </w:rPr>
        <w:t xml:space="preserve"> </w:t>
      </w:r>
      <w:r w:rsidR="002A1877">
        <w:rPr>
          <w:sz w:val="28"/>
          <w:szCs w:val="28"/>
        </w:rPr>
        <w:t>social factors.</w:t>
      </w:r>
      <w:commentRangeEnd w:id="10"/>
      <w:r w:rsidR="002A1877">
        <w:rPr>
          <w:rStyle w:val="afa"/>
          <w:lang w:eastAsia="he-IL" w:bidi="he-IL"/>
        </w:rPr>
        <w:commentReference w:id="10"/>
      </w:r>
    </w:p>
    <w:p w14:paraId="4506E8C3" w14:textId="33E0C870" w:rsidR="00825D84" w:rsidRPr="00A60855" w:rsidRDefault="00825D84" w:rsidP="00825D84">
      <w:pPr>
        <w:pStyle w:val="PS"/>
        <w:spacing w:line="360" w:lineRule="auto"/>
        <w:jc w:val="both"/>
        <w:rPr>
          <w:sz w:val="28"/>
          <w:szCs w:val="28"/>
        </w:rPr>
      </w:pPr>
      <w:commentRangeStart w:id="11"/>
      <w:r w:rsidRPr="002A1877">
        <w:rPr>
          <w:sz w:val="28"/>
          <w:szCs w:val="28"/>
        </w:rPr>
        <w:t>The ability to merge words and rationales into responses is known to be a meaningful indicator in qualitative research</w:t>
      </w:r>
      <w:commentRangeEnd w:id="11"/>
      <w:r w:rsidRPr="00A60855">
        <w:rPr>
          <w:rStyle w:val="afa"/>
          <w:lang w:eastAsia="he-IL" w:bidi="he-IL"/>
        </w:rPr>
        <w:commentReference w:id="11"/>
      </w:r>
      <w:r w:rsidRPr="00A60855">
        <w:rPr>
          <w:sz w:val="28"/>
          <w:szCs w:val="28"/>
        </w:rPr>
        <w:t xml:space="preserve">. Qualitative research is attentive to the participants’ every word on the assumption that every word and stated rationale </w:t>
      </w:r>
      <w:commentRangeStart w:id="12"/>
      <w:r w:rsidRPr="00A60855">
        <w:rPr>
          <w:sz w:val="28"/>
          <w:szCs w:val="28"/>
        </w:rPr>
        <w:t xml:space="preserve">reflect the participants’ opinions, worldviews, and emotions, and </w:t>
      </w:r>
      <w:commentRangeEnd w:id="12"/>
      <w:r w:rsidR="002A1877">
        <w:rPr>
          <w:rStyle w:val="afa"/>
          <w:lang w:eastAsia="he-IL" w:bidi="he-IL"/>
        </w:rPr>
        <w:commentReference w:id="12"/>
      </w:r>
      <w:r w:rsidRPr="00A60855">
        <w:rPr>
          <w:sz w:val="28"/>
          <w:szCs w:val="28"/>
        </w:rPr>
        <w:t xml:space="preserve">if these words and phrases are converted randomly into other words and phrases the participants’ intentions may be misrepresented. It is the qualitative researcher’s duty to help people tell their stories and explain </w:t>
      </w:r>
      <w:r w:rsidR="002A1877">
        <w:rPr>
          <w:sz w:val="28"/>
          <w:szCs w:val="28"/>
        </w:rPr>
        <w:t xml:space="preserve">or elucidate </w:t>
      </w:r>
      <w:r w:rsidRPr="00A60855">
        <w:rPr>
          <w:sz w:val="28"/>
          <w:szCs w:val="28"/>
        </w:rPr>
        <w:t xml:space="preserve">their choices and assertions </w:t>
      </w:r>
      <w:r w:rsidRPr="00FD423B">
        <w:rPr>
          <w:sz w:val="28"/>
          <w:szCs w:val="28"/>
        </w:rPr>
        <w:t xml:space="preserve">both to themselves and to the researcher. Quantitative research, in contrast, focuses on </w:t>
      </w:r>
      <w:r w:rsidR="00125982">
        <w:rPr>
          <w:sz w:val="28"/>
          <w:szCs w:val="28"/>
        </w:rPr>
        <w:t>measurable</w:t>
      </w:r>
      <w:r w:rsidRPr="00FD423B">
        <w:rPr>
          <w:sz w:val="28"/>
          <w:szCs w:val="28"/>
        </w:rPr>
        <w:t xml:space="preserve"> data, not on explaining and assessing the quality</w:t>
      </w:r>
      <w:r w:rsidR="00125982">
        <w:rPr>
          <w:sz w:val="28"/>
          <w:szCs w:val="28"/>
        </w:rPr>
        <w:t xml:space="preserve"> of </w:t>
      </w:r>
      <w:r w:rsidR="00125982" w:rsidRPr="00FD423B">
        <w:rPr>
          <w:sz w:val="28"/>
          <w:szCs w:val="28"/>
        </w:rPr>
        <w:t>the participants’ responses</w:t>
      </w:r>
      <w:r w:rsidRPr="00FD423B">
        <w:rPr>
          <w:sz w:val="28"/>
          <w:szCs w:val="28"/>
        </w:rPr>
        <w:t>.</w:t>
      </w:r>
      <w:r w:rsidRPr="00A60855">
        <w:rPr>
          <w:rStyle w:val="a8"/>
          <w:szCs w:val="28"/>
        </w:rPr>
        <w:footnoteReference w:id="2"/>
      </w:r>
    </w:p>
    <w:p w14:paraId="351C6ADD" w14:textId="172C991D" w:rsidR="00825D84" w:rsidRPr="00FD423B" w:rsidRDefault="00825D84" w:rsidP="00825D84">
      <w:pPr>
        <w:pStyle w:val="PS"/>
        <w:spacing w:line="360" w:lineRule="auto"/>
        <w:jc w:val="both"/>
        <w:rPr>
          <w:sz w:val="28"/>
          <w:szCs w:val="28"/>
        </w:rPr>
      </w:pPr>
      <w:r w:rsidRPr="00A60855">
        <w:rPr>
          <w:sz w:val="28"/>
          <w:szCs w:val="28"/>
        </w:rPr>
        <w:t>The current study has both quantitative and qualitative characteristics</w:t>
      </w:r>
      <w:commentRangeStart w:id="13"/>
      <w:r w:rsidR="00125982">
        <w:rPr>
          <w:sz w:val="28"/>
          <w:szCs w:val="28"/>
        </w:rPr>
        <w:t>.</w:t>
      </w:r>
      <w:commentRangeEnd w:id="13"/>
      <w:r w:rsidR="00125982">
        <w:rPr>
          <w:rStyle w:val="afa"/>
          <w:lang w:eastAsia="he-IL" w:bidi="he-IL"/>
        </w:rPr>
        <w:commentReference w:id="13"/>
      </w:r>
      <w:r w:rsidR="00125982">
        <w:rPr>
          <w:sz w:val="28"/>
          <w:szCs w:val="28"/>
        </w:rPr>
        <w:t xml:space="preserve"> </w:t>
      </w:r>
      <w:r w:rsidRPr="00A60855">
        <w:rPr>
          <w:sz w:val="28"/>
          <w:szCs w:val="28"/>
        </w:rPr>
        <w:t>It involves qualitative data because the participating students were asked to elaborate on their attitudes toward Hebrew-language studies in West Bank Palestinian schools from primary to university and to explain the motives that underlie their positions, i.e., communicative, political, occupational, economic, and so on</w:t>
      </w:r>
      <w:r w:rsidR="00125982">
        <w:rPr>
          <w:sz w:val="28"/>
          <w:szCs w:val="28"/>
        </w:rPr>
        <w:t xml:space="preserve">, rather than </w:t>
      </w:r>
      <w:r w:rsidR="00125982" w:rsidRPr="00FD423B">
        <w:rPr>
          <w:sz w:val="28"/>
          <w:szCs w:val="28"/>
        </w:rPr>
        <w:t>merely to declare themselves “for” or “against</w:t>
      </w:r>
      <w:r w:rsidR="00125982">
        <w:rPr>
          <w:sz w:val="28"/>
          <w:szCs w:val="28"/>
        </w:rPr>
        <w:t>.</w:t>
      </w:r>
      <w:r w:rsidR="00125982" w:rsidRPr="00FD423B">
        <w:rPr>
          <w:sz w:val="28"/>
          <w:szCs w:val="28"/>
        </w:rPr>
        <w:t xml:space="preserve">” </w:t>
      </w:r>
    </w:p>
    <w:p w14:paraId="1E3C7AF3" w14:textId="64BD5D36" w:rsidR="00825D84" w:rsidRPr="00FD423B" w:rsidRDefault="00825D84" w:rsidP="00825D84">
      <w:pPr>
        <w:pStyle w:val="PS"/>
        <w:spacing w:line="360" w:lineRule="auto"/>
        <w:jc w:val="both"/>
        <w:rPr>
          <w:sz w:val="28"/>
          <w:szCs w:val="28"/>
        </w:rPr>
      </w:pPr>
      <w:r w:rsidRPr="00FD423B">
        <w:rPr>
          <w:sz w:val="28"/>
          <w:szCs w:val="28"/>
        </w:rPr>
        <w:lastRenderedPageBreak/>
        <w:t xml:space="preserve">This study is </w:t>
      </w:r>
      <w:r w:rsidR="00125982">
        <w:rPr>
          <w:sz w:val="28"/>
          <w:szCs w:val="28"/>
        </w:rPr>
        <w:t xml:space="preserve">also </w:t>
      </w:r>
      <w:r w:rsidRPr="00FD423B">
        <w:rPr>
          <w:sz w:val="28"/>
          <w:szCs w:val="28"/>
        </w:rPr>
        <w:t xml:space="preserve">based on the collection and sorting of </w:t>
      </w:r>
      <w:r w:rsidR="00125982">
        <w:rPr>
          <w:sz w:val="28"/>
          <w:szCs w:val="28"/>
        </w:rPr>
        <w:t xml:space="preserve">quantitative </w:t>
      </w:r>
      <w:r w:rsidRPr="00FD423B">
        <w:rPr>
          <w:sz w:val="28"/>
          <w:szCs w:val="28"/>
        </w:rPr>
        <w:t xml:space="preserve">data: We collected the responses of the students participating in the sample, sorted them </w:t>
      </w:r>
      <w:r w:rsidR="00125982">
        <w:rPr>
          <w:sz w:val="28"/>
          <w:szCs w:val="28"/>
        </w:rPr>
        <w:t xml:space="preserve">according to the </w:t>
      </w:r>
      <w:r w:rsidRPr="00FD423B">
        <w:rPr>
          <w:sz w:val="28"/>
          <w:szCs w:val="28"/>
        </w:rPr>
        <w:t>types of motiv</w:t>
      </w:r>
      <w:r w:rsidR="00125982">
        <w:rPr>
          <w:sz w:val="28"/>
          <w:szCs w:val="28"/>
        </w:rPr>
        <w:t>ation</w:t>
      </w:r>
      <w:r w:rsidRPr="00FD423B">
        <w:rPr>
          <w:sz w:val="28"/>
          <w:szCs w:val="28"/>
        </w:rPr>
        <w:t xml:space="preserve"> for learning Hebrew expressed in the responses, and drew conclusions from the </w:t>
      </w:r>
      <w:r w:rsidR="00125982">
        <w:rPr>
          <w:sz w:val="28"/>
          <w:szCs w:val="28"/>
        </w:rPr>
        <w:t>results</w:t>
      </w:r>
      <w:commentRangeStart w:id="14"/>
      <w:r w:rsidRPr="00FD423B">
        <w:rPr>
          <w:sz w:val="28"/>
          <w:szCs w:val="28"/>
        </w:rPr>
        <w:t xml:space="preserve"> </w:t>
      </w:r>
      <w:r w:rsidR="00125982">
        <w:rPr>
          <w:sz w:val="28"/>
          <w:szCs w:val="28"/>
        </w:rPr>
        <w:t>W</w:t>
      </w:r>
      <w:r w:rsidRPr="00FD423B">
        <w:rPr>
          <w:sz w:val="28"/>
          <w:szCs w:val="28"/>
        </w:rPr>
        <w:t xml:space="preserve">ith the help of </w:t>
      </w:r>
      <w:r w:rsidR="00125982">
        <w:rPr>
          <w:sz w:val="28"/>
          <w:szCs w:val="28"/>
        </w:rPr>
        <w:t xml:space="preserve"> </w:t>
      </w:r>
      <w:r w:rsidRPr="00FD423B">
        <w:rPr>
          <w:sz w:val="28"/>
          <w:szCs w:val="28"/>
        </w:rPr>
        <w:t>tools such as tables and pie charts</w:t>
      </w:r>
      <w:r w:rsidR="00125982">
        <w:rPr>
          <w:sz w:val="28"/>
          <w:szCs w:val="28"/>
        </w:rPr>
        <w:t xml:space="preserve">, </w:t>
      </w:r>
      <w:r w:rsidRPr="00FD423B">
        <w:rPr>
          <w:sz w:val="28"/>
          <w:szCs w:val="28"/>
        </w:rPr>
        <w:t xml:space="preserve"> </w:t>
      </w:r>
      <w:commentRangeEnd w:id="14"/>
      <w:r w:rsidR="00125982">
        <w:rPr>
          <w:rStyle w:val="afa"/>
          <w:lang w:eastAsia="he-IL" w:bidi="he-IL"/>
        </w:rPr>
        <w:commentReference w:id="14"/>
      </w:r>
      <w:r w:rsidRPr="00FD423B">
        <w:rPr>
          <w:sz w:val="28"/>
          <w:szCs w:val="28"/>
        </w:rPr>
        <w:t xml:space="preserve"> we </w:t>
      </w:r>
      <w:r w:rsidR="00125982">
        <w:rPr>
          <w:sz w:val="28"/>
          <w:szCs w:val="28"/>
        </w:rPr>
        <w:t>were able to see which motivations</w:t>
      </w:r>
      <w:r w:rsidRPr="00FD423B">
        <w:rPr>
          <w:sz w:val="28"/>
          <w:szCs w:val="28"/>
        </w:rPr>
        <w:t xml:space="preserve"> were more dominant than others. </w:t>
      </w:r>
      <w:r w:rsidR="00125982">
        <w:rPr>
          <w:sz w:val="28"/>
          <w:szCs w:val="28"/>
        </w:rPr>
        <w:t>W</w:t>
      </w:r>
      <w:r w:rsidRPr="00FD423B">
        <w:rPr>
          <w:sz w:val="28"/>
          <w:szCs w:val="28"/>
        </w:rPr>
        <w:t xml:space="preserve">e </w:t>
      </w:r>
      <w:r w:rsidR="00125982">
        <w:rPr>
          <w:sz w:val="28"/>
          <w:szCs w:val="28"/>
        </w:rPr>
        <w:t xml:space="preserve">then </w:t>
      </w:r>
      <w:r w:rsidRPr="00FD423B">
        <w:rPr>
          <w:sz w:val="28"/>
          <w:szCs w:val="28"/>
        </w:rPr>
        <w:t>asked whether these motiv</w:t>
      </w:r>
      <w:r w:rsidR="00125982">
        <w:rPr>
          <w:sz w:val="28"/>
          <w:szCs w:val="28"/>
        </w:rPr>
        <w:t>ations</w:t>
      </w:r>
      <w:r w:rsidRPr="00FD423B">
        <w:rPr>
          <w:sz w:val="28"/>
          <w:szCs w:val="28"/>
        </w:rPr>
        <w:t xml:space="preserve"> fit the main assumption and the hypotheses of this study. Finally, we drew relevant conclusions in accordance with these assumptions and hypotheses.</w:t>
      </w:r>
    </w:p>
    <w:p w14:paraId="11458DE1" w14:textId="77777777" w:rsidR="00825D84" w:rsidRPr="00A60855" w:rsidRDefault="00825D84" w:rsidP="00825D84">
      <w:pPr>
        <w:pStyle w:val="PC"/>
        <w:keepNext/>
        <w:tabs>
          <w:tab w:val="left" w:pos="720"/>
          <w:tab w:val="left" w:pos="1440"/>
          <w:tab w:val="left" w:pos="2160"/>
          <w:tab w:val="left" w:pos="2880"/>
          <w:tab w:val="left" w:pos="3600"/>
          <w:tab w:val="center" w:pos="4514"/>
        </w:tabs>
        <w:spacing w:line="360" w:lineRule="auto"/>
        <w:jc w:val="both"/>
        <w:rPr>
          <w:b/>
          <w:bCs/>
          <w:sz w:val="28"/>
          <w:szCs w:val="28"/>
        </w:rPr>
      </w:pPr>
      <w:r w:rsidRPr="00FD423B">
        <w:rPr>
          <w:b/>
          <w:bCs/>
          <w:sz w:val="28"/>
          <w:szCs w:val="28"/>
        </w:rPr>
        <w:t>2.</w:t>
      </w:r>
      <w:r w:rsidRPr="00FD423B">
        <w:rPr>
          <w:b/>
          <w:bCs/>
          <w:sz w:val="28"/>
          <w:szCs w:val="28"/>
        </w:rPr>
        <w:tab/>
        <w:t>Theoretical Background</w:t>
      </w:r>
      <w:r w:rsidRPr="00A60855">
        <w:rPr>
          <w:b/>
          <w:bCs/>
          <w:sz w:val="28"/>
          <w:szCs w:val="28"/>
        </w:rPr>
        <w:tab/>
      </w:r>
    </w:p>
    <w:p w14:paraId="34609CCC" w14:textId="77777777" w:rsidR="00825D84" w:rsidRPr="00A60855" w:rsidRDefault="00825D84" w:rsidP="00825D84">
      <w:pPr>
        <w:pStyle w:val="PC"/>
        <w:spacing w:line="360" w:lineRule="auto"/>
        <w:jc w:val="both"/>
        <w:rPr>
          <w:sz w:val="28"/>
          <w:szCs w:val="28"/>
        </w:rPr>
      </w:pPr>
      <w:commentRangeStart w:id="15"/>
      <w:r w:rsidRPr="00A60855">
        <w:rPr>
          <w:sz w:val="28"/>
          <w:szCs w:val="28"/>
        </w:rPr>
        <w:t xml:space="preserve">Palestinians consider Hebrew a foreign language even though </w:t>
      </w:r>
      <w:r w:rsidRPr="00A60855">
        <w:rPr>
          <w:color w:val="9BBB59" w:themeColor="accent3"/>
          <w:sz w:val="28"/>
          <w:szCs w:val="28"/>
        </w:rPr>
        <w:t>they encounter and are exposed to it.</w:t>
      </w:r>
      <w:r w:rsidRPr="00A60855">
        <w:rPr>
          <w:sz w:val="28"/>
          <w:szCs w:val="28"/>
        </w:rPr>
        <w:t xml:space="preserve"> This exposure is limited to </w:t>
      </w:r>
      <w:r w:rsidRPr="00A60855">
        <w:rPr>
          <w:color w:val="9BBB59" w:themeColor="accent3"/>
          <w:sz w:val="28"/>
          <w:szCs w:val="28"/>
        </w:rPr>
        <w:t xml:space="preserve">a few </w:t>
      </w:r>
      <w:r w:rsidRPr="00A60855">
        <w:rPr>
          <w:sz w:val="28"/>
          <w:szCs w:val="28"/>
        </w:rPr>
        <w:t>members of the Palestinian population</w:t>
      </w:r>
      <w:commentRangeEnd w:id="15"/>
      <w:r w:rsidR="00BD19DB">
        <w:rPr>
          <w:rStyle w:val="afa"/>
          <w:lang w:eastAsia="he-IL" w:bidi="he-IL"/>
        </w:rPr>
        <w:commentReference w:id="15"/>
      </w:r>
      <w:r w:rsidRPr="00B2563F">
        <w:rPr>
          <w:sz w:val="28"/>
          <w:szCs w:val="28"/>
        </w:rPr>
        <w:t>, such as security prisoners in Israeli jails, Palestinian workers who enter Israel to make a living, members of the Palestinian security apparatus who work in coordi</w:t>
      </w:r>
      <w:r w:rsidRPr="00EC386F">
        <w:rPr>
          <w:sz w:val="28"/>
          <w:szCs w:val="28"/>
        </w:rPr>
        <w:t xml:space="preserve">nation with the Israel Defense Forces, Palestinians who learn Hebrew in private schools, students at An-Najah University in Nablus who have been taking basic elective courses in Hebrew language for years, and also, recently, students at the University who </w:t>
      </w:r>
      <w:r w:rsidRPr="00EC386F">
        <w:rPr>
          <w:color w:val="9BBB59" w:themeColor="accent3"/>
          <w:sz w:val="28"/>
          <w:szCs w:val="28"/>
        </w:rPr>
        <w:t xml:space="preserve">“minor” </w:t>
      </w:r>
      <w:r w:rsidRPr="005F1B6B">
        <w:rPr>
          <w:sz w:val="28"/>
          <w:szCs w:val="28"/>
        </w:rPr>
        <w:t>in Hebrew.</w:t>
      </w:r>
      <w:r w:rsidRPr="00A60855">
        <w:rPr>
          <w:rStyle w:val="a8"/>
          <w:szCs w:val="28"/>
        </w:rPr>
        <w:footnoteReference w:id="3"/>
      </w:r>
    </w:p>
    <w:p w14:paraId="796C1074" w14:textId="77777777" w:rsidR="00825D84" w:rsidRPr="00A60855" w:rsidRDefault="00825D84" w:rsidP="00825D84">
      <w:pPr>
        <w:pStyle w:val="PS"/>
      </w:pPr>
      <w:r w:rsidRPr="00A60855">
        <w:t>This entire sectin can be shortened and condensed</w:t>
      </w:r>
    </w:p>
    <w:p w14:paraId="41C023E2" w14:textId="4FADD894" w:rsidR="00825D84" w:rsidRPr="00A60855" w:rsidRDefault="00825D84" w:rsidP="00825D84">
      <w:pPr>
        <w:pStyle w:val="PS"/>
        <w:spacing w:line="360" w:lineRule="auto"/>
        <w:jc w:val="both"/>
        <w:rPr>
          <w:sz w:val="28"/>
          <w:szCs w:val="28"/>
        </w:rPr>
      </w:pPr>
      <w:commentRangeStart w:id="16"/>
      <w:r w:rsidRPr="00A60855">
        <w:rPr>
          <w:sz w:val="28"/>
          <w:szCs w:val="28"/>
        </w:rPr>
        <w:t>G</w:t>
      </w:r>
      <w:r w:rsidRPr="00FD423B">
        <w:rPr>
          <w:sz w:val="28"/>
          <w:szCs w:val="28"/>
        </w:rPr>
        <w:t xml:space="preserve">lobalization and continual national and cultural contacts often requires people to speak more than one language. </w:t>
      </w:r>
      <w:commentRangeEnd w:id="16"/>
      <w:r w:rsidR="00B2563F">
        <w:rPr>
          <w:rStyle w:val="afa"/>
          <w:lang w:eastAsia="he-IL" w:bidi="he-IL"/>
        </w:rPr>
        <w:commentReference w:id="16"/>
      </w:r>
      <w:r w:rsidRPr="00FD423B">
        <w:rPr>
          <w:sz w:val="28"/>
          <w:szCs w:val="28"/>
        </w:rPr>
        <w:t xml:space="preserve">In many countries, proficiency in a second language, particularly English due to the special prestige attached to it, is a </w:t>
      </w:r>
      <w:r w:rsidRPr="00FD423B">
        <w:rPr>
          <w:i/>
          <w:iCs/>
          <w:sz w:val="28"/>
          <w:szCs w:val="28"/>
        </w:rPr>
        <w:t>sine qua non</w:t>
      </w:r>
      <w:r w:rsidRPr="00FD423B">
        <w:rPr>
          <w:sz w:val="28"/>
          <w:szCs w:val="28"/>
        </w:rPr>
        <w:t xml:space="preserve"> </w:t>
      </w:r>
      <w:r w:rsidRPr="00FD423B">
        <w:rPr>
          <w:color w:val="9BBB59" w:themeColor="accent3"/>
          <w:sz w:val="28"/>
          <w:szCs w:val="28"/>
        </w:rPr>
        <w:t>for many occupations</w:t>
      </w:r>
      <w:r w:rsidRPr="00FD423B">
        <w:rPr>
          <w:sz w:val="28"/>
          <w:szCs w:val="28"/>
        </w:rPr>
        <w:t xml:space="preserve">. </w:t>
      </w:r>
      <w:commentRangeStart w:id="17"/>
      <w:r w:rsidRPr="00FD423B">
        <w:rPr>
          <w:sz w:val="28"/>
          <w:szCs w:val="28"/>
        </w:rPr>
        <w:t xml:space="preserve">If one prefers not to wait for a certain book in a foreign language to be translated, for example, one must be proficient in more than one tongue. </w:t>
      </w:r>
      <w:commentRangeEnd w:id="17"/>
      <w:r w:rsidRPr="00A60855">
        <w:rPr>
          <w:rStyle w:val="afa"/>
          <w:lang w:eastAsia="he-IL" w:bidi="he-IL"/>
        </w:rPr>
        <w:commentReference w:id="17"/>
      </w:r>
      <w:r w:rsidRPr="00A60855">
        <w:rPr>
          <w:sz w:val="28"/>
          <w:szCs w:val="28"/>
        </w:rPr>
        <w:t xml:space="preserve">Today, it is not </w:t>
      </w:r>
      <w:r w:rsidR="00B2563F">
        <w:rPr>
          <w:sz w:val="28"/>
          <w:szCs w:val="28"/>
        </w:rPr>
        <w:t>unusual</w:t>
      </w:r>
      <w:r w:rsidR="00B2563F" w:rsidRPr="00A60855">
        <w:rPr>
          <w:sz w:val="28"/>
          <w:szCs w:val="28"/>
        </w:rPr>
        <w:t xml:space="preserve"> </w:t>
      </w:r>
      <w:r w:rsidRPr="00A60855">
        <w:rPr>
          <w:sz w:val="28"/>
          <w:szCs w:val="28"/>
        </w:rPr>
        <w:t xml:space="preserve">for people to want to be bilingual or multilingual; accordingly, bilingualism and multilingualism are discussed at length and have attracted </w:t>
      </w:r>
      <w:r w:rsidRPr="00A60855">
        <w:rPr>
          <w:color w:val="9BBB59" w:themeColor="accent3"/>
          <w:sz w:val="28"/>
          <w:szCs w:val="28"/>
        </w:rPr>
        <w:t>lavish</w:t>
      </w:r>
      <w:r w:rsidRPr="00A60855">
        <w:rPr>
          <w:sz w:val="28"/>
          <w:szCs w:val="28"/>
        </w:rPr>
        <w:t xml:space="preserve"> scholarly</w:t>
      </w:r>
      <w:r w:rsidRPr="00FD423B">
        <w:rPr>
          <w:sz w:val="28"/>
          <w:szCs w:val="28"/>
        </w:rPr>
        <w:t xml:space="preserve"> attention.</w:t>
      </w:r>
      <w:r w:rsidRPr="00A60855">
        <w:rPr>
          <w:rStyle w:val="a8"/>
          <w:szCs w:val="28"/>
        </w:rPr>
        <w:footnoteReference w:id="4"/>
      </w:r>
    </w:p>
    <w:p w14:paraId="032D64C1" w14:textId="50C054D4" w:rsidR="00825D84" w:rsidRPr="00A60855" w:rsidRDefault="00825D84" w:rsidP="00825D84">
      <w:pPr>
        <w:pStyle w:val="PS"/>
        <w:spacing w:line="360" w:lineRule="auto"/>
        <w:jc w:val="both"/>
        <w:rPr>
          <w:sz w:val="28"/>
          <w:szCs w:val="28"/>
        </w:rPr>
      </w:pPr>
      <w:r w:rsidRPr="00A60855">
        <w:rPr>
          <w:sz w:val="28"/>
          <w:szCs w:val="28"/>
        </w:rPr>
        <w:lastRenderedPageBreak/>
        <w:t xml:space="preserve">One of the most important </w:t>
      </w:r>
      <w:r w:rsidR="00B2563F">
        <w:rPr>
          <w:sz w:val="28"/>
          <w:szCs w:val="28"/>
        </w:rPr>
        <w:t xml:space="preserve">motivations for </w:t>
      </w:r>
      <w:r w:rsidRPr="00A60855">
        <w:rPr>
          <w:sz w:val="28"/>
          <w:szCs w:val="28"/>
        </w:rPr>
        <w:t xml:space="preserve"> studying a second or a </w:t>
      </w:r>
      <w:r w:rsidRPr="00FD423B">
        <w:rPr>
          <w:sz w:val="28"/>
          <w:szCs w:val="28"/>
        </w:rPr>
        <w:t>foreign language is to facilitate better communication, discourse and understanding among people from different cultural and linguistic backgrounds.</w:t>
      </w:r>
      <w:r w:rsidRPr="00A60855">
        <w:rPr>
          <w:rStyle w:val="a8"/>
          <w:szCs w:val="28"/>
        </w:rPr>
        <w:footnoteReference w:id="5"/>
      </w:r>
      <w:r w:rsidRPr="00A60855">
        <w:rPr>
          <w:sz w:val="28"/>
          <w:szCs w:val="28"/>
        </w:rPr>
        <w:t xml:space="preserve"> Language plays a definitive role in social interaction and in communicating cultural and social values. Notably, bilingual education can be a tool for promoti</w:t>
      </w:r>
      <w:r w:rsidR="00B2563F">
        <w:rPr>
          <w:sz w:val="28"/>
          <w:szCs w:val="28"/>
        </w:rPr>
        <w:t>ing</w:t>
      </w:r>
      <w:r w:rsidRPr="00A60855">
        <w:rPr>
          <w:sz w:val="28"/>
          <w:szCs w:val="28"/>
        </w:rPr>
        <w:t xml:space="preserve"> of equality between majority and minority groups</w:t>
      </w:r>
      <w:r w:rsidR="00FB3FB1">
        <w:rPr>
          <w:sz w:val="28"/>
          <w:szCs w:val="28"/>
        </w:rPr>
        <w:t>,</w:t>
      </w:r>
      <w:r w:rsidRPr="00A60855">
        <w:rPr>
          <w:sz w:val="28"/>
          <w:szCs w:val="28"/>
        </w:rPr>
        <w:t xml:space="preserve"> </w:t>
      </w:r>
      <w:r w:rsidR="00B2563F">
        <w:rPr>
          <w:sz w:val="28"/>
          <w:szCs w:val="28"/>
        </w:rPr>
        <w:t>elevating the minority group’s language</w:t>
      </w:r>
      <w:r w:rsidR="00FB3FB1">
        <w:rPr>
          <w:sz w:val="28"/>
          <w:szCs w:val="28"/>
        </w:rPr>
        <w:t xml:space="preserve"> while also fostering cooperation, contact, and interaction. </w:t>
      </w:r>
      <w:r w:rsidRPr="00A60855">
        <w:rPr>
          <w:sz w:val="28"/>
          <w:szCs w:val="28"/>
        </w:rPr>
        <w:t xml:space="preserve"> </w:t>
      </w:r>
      <w:r w:rsidR="00FB3FB1">
        <w:rPr>
          <w:sz w:val="28"/>
          <w:szCs w:val="28"/>
        </w:rPr>
        <w:t xml:space="preserve"> As a result, bilingual education </w:t>
      </w:r>
      <w:r w:rsidRPr="00A60855">
        <w:rPr>
          <w:sz w:val="28"/>
          <w:szCs w:val="28"/>
        </w:rPr>
        <w:t xml:space="preserve"> may help to attenuate conflicts a</w:t>
      </w:r>
      <w:r w:rsidRPr="00FD423B">
        <w:rPr>
          <w:sz w:val="28"/>
          <w:szCs w:val="28"/>
        </w:rPr>
        <w:t xml:space="preserve">mong groups and encourage members of the groups to revise negative </w:t>
      </w:r>
      <w:commentRangeStart w:id="18"/>
      <w:r w:rsidRPr="00FD423B">
        <w:rPr>
          <w:sz w:val="28"/>
          <w:szCs w:val="28"/>
        </w:rPr>
        <w:t>views</w:t>
      </w:r>
      <w:commentRangeEnd w:id="18"/>
      <w:r w:rsidR="00BD19DB">
        <w:rPr>
          <w:rStyle w:val="afa"/>
          <w:lang w:eastAsia="he-IL" w:bidi="he-IL"/>
        </w:rPr>
        <w:commentReference w:id="18"/>
      </w:r>
      <w:r w:rsidRPr="00FD423B">
        <w:rPr>
          <w:sz w:val="28"/>
          <w:szCs w:val="28"/>
        </w:rPr>
        <w:t>.</w:t>
      </w:r>
      <w:r w:rsidRPr="00A60855">
        <w:rPr>
          <w:rStyle w:val="a8"/>
          <w:szCs w:val="28"/>
        </w:rPr>
        <w:footnoteReference w:id="6"/>
      </w:r>
      <w:r w:rsidRPr="00A60855">
        <w:rPr>
          <w:sz w:val="28"/>
          <w:szCs w:val="28"/>
        </w:rPr>
        <w:t xml:space="preserve"> A situation in which two linguistic systems meet and partially mingle</w:t>
      </w:r>
      <w:r w:rsidRPr="00FD423B">
        <w:rPr>
          <w:sz w:val="28"/>
          <w:szCs w:val="28"/>
        </w:rPr>
        <w:t xml:space="preserve"> leads to </w:t>
      </w:r>
      <w:commentRangeStart w:id="19"/>
      <w:r w:rsidRPr="00FD423B">
        <w:rPr>
          <w:sz w:val="28"/>
          <w:szCs w:val="28"/>
        </w:rPr>
        <w:t xml:space="preserve">??? Mutual influence? </w:t>
      </w:r>
      <w:commentRangeEnd w:id="19"/>
      <w:r w:rsidR="00901507">
        <w:rPr>
          <w:rStyle w:val="afa"/>
          <w:lang w:eastAsia="he-IL" w:bidi="he-IL"/>
        </w:rPr>
        <w:commentReference w:id="19"/>
      </w:r>
      <w:r w:rsidRPr="00FD423B">
        <w:rPr>
          <w:sz w:val="28"/>
          <w:szCs w:val="28"/>
        </w:rPr>
        <w:t>of linguistic categories. According to Weinreich, the languages undergo a process of blending in lexical, phonetic, and syntactic contact.</w:t>
      </w:r>
      <w:r w:rsidRPr="00A60855">
        <w:rPr>
          <w:rStyle w:val="a8"/>
          <w:szCs w:val="28"/>
        </w:rPr>
        <w:footnoteReference w:id="7"/>
      </w:r>
      <w:r w:rsidR="00FB3FB1">
        <w:rPr>
          <w:sz w:val="28"/>
          <w:szCs w:val="28"/>
        </w:rPr>
        <w:t xml:space="preserve"> This has been the case for</w:t>
      </w:r>
      <w:r w:rsidR="00FB3FB1" w:rsidRPr="00A60855">
        <w:rPr>
          <w:sz w:val="28"/>
          <w:szCs w:val="28"/>
        </w:rPr>
        <w:t xml:space="preserve"> Hebrew and Arabic </w:t>
      </w:r>
      <w:r w:rsidR="00FB3FB1">
        <w:rPr>
          <w:sz w:val="28"/>
          <w:szCs w:val="28"/>
        </w:rPr>
        <w:t>over</w:t>
      </w:r>
      <w:r w:rsidR="00FB3FB1" w:rsidRPr="00A60855">
        <w:rPr>
          <w:sz w:val="28"/>
          <w:szCs w:val="28"/>
        </w:rPr>
        <w:t xml:space="preserve"> the course of history.</w:t>
      </w:r>
    </w:p>
    <w:p w14:paraId="7F7EF6CF" w14:textId="7D83167D" w:rsidR="00825D84" w:rsidRPr="00FD423B" w:rsidRDefault="00825D84" w:rsidP="00825D84">
      <w:pPr>
        <w:pStyle w:val="PS"/>
        <w:spacing w:line="360" w:lineRule="auto"/>
        <w:jc w:val="both"/>
        <w:rPr>
          <w:sz w:val="28"/>
          <w:szCs w:val="28"/>
        </w:rPr>
      </w:pPr>
      <w:r w:rsidRPr="00A60855">
        <w:rPr>
          <w:sz w:val="28"/>
          <w:szCs w:val="28"/>
        </w:rPr>
        <w:t xml:space="preserve"> </w:t>
      </w:r>
    </w:p>
    <w:p w14:paraId="44CF53F8" w14:textId="02993E65" w:rsidR="00825D84" w:rsidRPr="00FD423B" w:rsidRDefault="00825D84" w:rsidP="00825D84">
      <w:pPr>
        <w:pStyle w:val="PS"/>
        <w:spacing w:line="360" w:lineRule="auto"/>
        <w:jc w:val="both"/>
        <w:rPr>
          <w:sz w:val="28"/>
          <w:szCs w:val="28"/>
        </w:rPr>
      </w:pPr>
      <w:r w:rsidRPr="00FD423B">
        <w:rPr>
          <w:sz w:val="28"/>
          <w:szCs w:val="28"/>
        </w:rPr>
        <w:t>Heine and Kuteva studied the way grammatical forms and structures evolve when languages come into contact. Bas</w:t>
      </w:r>
      <w:r w:rsidR="00FB3FB1">
        <w:rPr>
          <w:sz w:val="28"/>
          <w:szCs w:val="28"/>
        </w:rPr>
        <w:t>ed</w:t>
      </w:r>
      <w:r w:rsidRPr="00FD423B">
        <w:rPr>
          <w:sz w:val="28"/>
          <w:szCs w:val="28"/>
        </w:rPr>
        <w:t xml:space="preserve"> on findings from multiple countries, they argue that the transfer of grammatical meanings and structures from one language to another is rather constant and is shaped by universal patterns of grammatization, i.e., universal processes </w:t>
      </w:r>
      <w:r w:rsidR="00FB3FB1">
        <w:rPr>
          <w:sz w:val="28"/>
          <w:szCs w:val="28"/>
        </w:rPr>
        <w:t>by which</w:t>
      </w:r>
      <w:r w:rsidR="00FB3FB1" w:rsidRPr="00FD423B">
        <w:rPr>
          <w:sz w:val="28"/>
          <w:szCs w:val="28"/>
        </w:rPr>
        <w:t xml:space="preserve"> </w:t>
      </w:r>
      <w:r w:rsidRPr="00FD423B">
        <w:rPr>
          <w:sz w:val="28"/>
          <w:szCs w:val="28"/>
        </w:rPr>
        <w:t>gramma</w:t>
      </w:r>
      <w:r w:rsidR="00FB3FB1">
        <w:rPr>
          <w:sz w:val="28"/>
          <w:szCs w:val="28"/>
        </w:rPr>
        <w:t xml:space="preserve">r evolves. </w:t>
      </w:r>
      <w:r w:rsidRPr="00FD423B">
        <w:rPr>
          <w:sz w:val="28"/>
          <w:szCs w:val="28"/>
        </w:rPr>
        <w:t xml:space="preserve">Such transfer is in fact consistent with the </w:t>
      </w:r>
      <w:r w:rsidR="00FB3FB1">
        <w:rPr>
          <w:sz w:val="28"/>
          <w:szCs w:val="28"/>
        </w:rPr>
        <w:t xml:space="preserve">fact that the </w:t>
      </w:r>
      <w:r w:rsidRPr="00FD423B">
        <w:rPr>
          <w:sz w:val="28"/>
          <w:szCs w:val="28"/>
        </w:rPr>
        <w:t>principles of grammar</w:t>
      </w:r>
      <w:r w:rsidR="00FB3FB1">
        <w:rPr>
          <w:sz w:val="28"/>
          <w:szCs w:val="28"/>
        </w:rPr>
        <w:t xml:space="preserve"> </w:t>
      </w:r>
      <w:r w:rsidRPr="00FD423B">
        <w:rPr>
          <w:sz w:val="28"/>
          <w:szCs w:val="28"/>
        </w:rPr>
        <w:t xml:space="preserve"> are identical irrespective of whether </w:t>
      </w:r>
      <w:commentRangeStart w:id="20"/>
      <w:r w:rsidRPr="00FD423B">
        <w:rPr>
          <w:sz w:val="28"/>
          <w:szCs w:val="28"/>
        </w:rPr>
        <w:t>the contact is between two languages or whether tran</w:t>
      </w:r>
      <w:r w:rsidR="00FB3FB1">
        <w:rPr>
          <w:sz w:val="28"/>
          <w:szCs w:val="28"/>
        </w:rPr>
        <w:t>s</w:t>
      </w:r>
      <w:r w:rsidRPr="00FD423B">
        <w:rPr>
          <w:sz w:val="28"/>
          <w:szCs w:val="28"/>
        </w:rPr>
        <w:t>fer occurs along unilateral or multilateral lines</w:t>
      </w:r>
      <w:commentRangeEnd w:id="20"/>
      <w:r w:rsidR="00B51E4C">
        <w:rPr>
          <w:rStyle w:val="afa"/>
          <w:lang w:eastAsia="he-IL" w:bidi="he-IL"/>
        </w:rPr>
        <w:commentReference w:id="20"/>
      </w:r>
      <w:r w:rsidRPr="00FD423B">
        <w:rPr>
          <w:sz w:val="28"/>
          <w:szCs w:val="28"/>
        </w:rPr>
        <w:t>. This claim clashes with previous arguments that such transfers are irregular (Heine and Kuteva, 2005, p. 1).</w:t>
      </w:r>
    </w:p>
    <w:p w14:paraId="60D529BB" w14:textId="6D4432AB" w:rsidR="00825D84" w:rsidRPr="00A60855" w:rsidRDefault="00825D84" w:rsidP="00825D84">
      <w:pPr>
        <w:pStyle w:val="PS"/>
        <w:spacing w:line="360" w:lineRule="auto"/>
        <w:jc w:val="both"/>
        <w:rPr>
          <w:sz w:val="28"/>
          <w:szCs w:val="28"/>
        </w:rPr>
      </w:pPr>
      <w:r w:rsidRPr="00FD423B">
        <w:rPr>
          <w:sz w:val="28"/>
          <w:szCs w:val="28"/>
        </w:rPr>
        <w:t xml:space="preserve">Few societies live in isolation from other societies. When societies that speak different languages encounter each other as the result of wars and </w:t>
      </w:r>
      <w:r w:rsidRPr="00FD423B">
        <w:rPr>
          <w:sz w:val="28"/>
          <w:szCs w:val="28"/>
        </w:rPr>
        <w:lastRenderedPageBreak/>
        <w:t>occupations, trade relations, cultural relations, political relations, or migration</w:t>
      </w:r>
      <w:r w:rsidR="00B51E4C">
        <w:rPr>
          <w:sz w:val="28"/>
          <w:szCs w:val="28"/>
        </w:rPr>
        <w:t xml:space="preserve"> (whether forced or willing)</w:t>
      </w:r>
      <w:r w:rsidRPr="00FD423B">
        <w:rPr>
          <w:sz w:val="28"/>
          <w:szCs w:val="28"/>
        </w:rPr>
        <w:t xml:space="preserve">, strong covert or overt linguistic </w:t>
      </w:r>
      <w:commentRangeStart w:id="21"/>
      <w:r w:rsidRPr="00FD423B">
        <w:rPr>
          <w:sz w:val="28"/>
          <w:szCs w:val="28"/>
        </w:rPr>
        <w:t>intereffects</w:t>
      </w:r>
      <w:commentRangeEnd w:id="21"/>
      <w:r w:rsidR="00B51E4C">
        <w:rPr>
          <w:rStyle w:val="afa"/>
          <w:lang w:eastAsia="he-IL" w:bidi="he-IL"/>
        </w:rPr>
        <w:commentReference w:id="21"/>
      </w:r>
      <w:r w:rsidRPr="00FD423B">
        <w:rPr>
          <w:sz w:val="28"/>
          <w:szCs w:val="28"/>
        </w:rPr>
        <w:t xml:space="preserve"> occur. This is </w:t>
      </w:r>
      <w:r w:rsidR="00B51E4C">
        <w:rPr>
          <w:sz w:val="28"/>
          <w:szCs w:val="28"/>
        </w:rPr>
        <w:t>apparent</w:t>
      </w:r>
      <w:r w:rsidR="00B51E4C" w:rsidRPr="00FD423B">
        <w:rPr>
          <w:sz w:val="28"/>
          <w:szCs w:val="28"/>
        </w:rPr>
        <w:t xml:space="preserve"> </w:t>
      </w:r>
      <w:r w:rsidRPr="00FD423B">
        <w:rPr>
          <w:sz w:val="28"/>
          <w:szCs w:val="28"/>
        </w:rPr>
        <w:t>in the lengthy history of the Middle East and among peoples on all continents.</w:t>
      </w:r>
      <w:r w:rsidRPr="00A60855">
        <w:rPr>
          <w:rStyle w:val="a8"/>
          <w:szCs w:val="28"/>
        </w:rPr>
        <w:footnoteReference w:id="8"/>
      </w:r>
    </w:p>
    <w:p w14:paraId="6CAEE690" w14:textId="77777777" w:rsidR="00825D84" w:rsidRPr="00FD423B" w:rsidRDefault="00825D84" w:rsidP="00825D84">
      <w:pPr>
        <w:pStyle w:val="PC"/>
        <w:keepNext/>
        <w:spacing w:line="360" w:lineRule="auto"/>
        <w:jc w:val="both"/>
        <w:rPr>
          <w:b/>
          <w:bCs/>
          <w:sz w:val="28"/>
          <w:szCs w:val="28"/>
        </w:rPr>
      </w:pPr>
      <w:r w:rsidRPr="00A60855">
        <w:rPr>
          <w:b/>
          <w:bCs/>
          <w:sz w:val="28"/>
          <w:szCs w:val="28"/>
        </w:rPr>
        <w:t>3. The Status of Hebrew in the Territories</w:t>
      </w:r>
    </w:p>
    <w:p w14:paraId="0CD01747" w14:textId="2ACF20EC" w:rsidR="00825D84" w:rsidRPr="00A60855" w:rsidRDefault="00825D84" w:rsidP="00825D84">
      <w:pPr>
        <w:pStyle w:val="PC"/>
        <w:spacing w:line="360" w:lineRule="auto"/>
        <w:jc w:val="both"/>
        <w:rPr>
          <w:sz w:val="28"/>
          <w:szCs w:val="28"/>
        </w:rPr>
      </w:pPr>
      <w:r w:rsidRPr="00FD423B">
        <w:rPr>
          <w:sz w:val="28"/>
          <w:szCs w:val="28"/>
        </w:rPr>
        <w:t xml:space="preserve">The Six-Day War </w:t>
      </w:r>
      <w:r w:rsidR="00B51E4C">
        <w:rPr>
          <w:sz w:val="28"/>
          <w:szCs w:val="28"/>
        </w:rPr>
        <w:t>redrew</w:t>
      </w:r>
      <w:r w:rsidRPr="00FD423B">
        <w:rPr>
          <w:sz w:val="28"/>
          <w:szCs w:val="28"/>
        </w:rPr>
        <w:t xml:space="preserve"> the political map</w:t>
      </w:r>
      <w:r w:rsidR="00B51E4C">
        <w:rPr>
          <w:sz w:val="28"/>
          <w:szCs w:val="28"/>
        </w:rPr>
        <w:t xml:space="preserve"> in the Middle East</w:t>
      </w:r>
      <w:r w:rsidRPr="00FD423B">
        <w:rPr>
          <w:sz w:val="28"/>
          <w:szCs w:val="28"/>
        </w:rPr>
        <w:t xml:space="preserve">. Israel took control of the West Bank and the Gaza Strip, and continues to control part of these territories, leading to the presence of Hebrew there. It happened in two ways: directly, via the Israeli presence in the territories, and indirectly, via press and media coverage of </w:t>
      </w:r>
      <w:r w:rsidR="00B51E4C">
        <w:rPr>
          <w:sz w:val="28"/>
          <w:szCs w:val="28"/>
        </w:rPr>
        <w:t>events</w:t>
      </w:r>
      <w:r w:rsidRPr="00FD423B">
        <w:rPr>
          <w:sz w:val="28"/>
          <w:szCs w:val="28"/>
        </w:rPr>
        <w:t xml:space="preserve"> </w:t>
      </w:r>
      <w:r w:rsidR="00B51E4C">
        <w:rPr>
          <w:sz w:val="28"/>
          <w:szCs w:val="28"/>
        </w:rPr>
        <w:t xml:space="preserve">occuring </w:t>
      </w:r>
      <w:r w:rsidRPr="00FD423B">
        <w:rPr>
          <w:sz w:val="28"/>
          <w:szCs w:val="28"/>
        </w:rPr>
        <w:t xml:space="preserve">in Israel by Arab journalists from Israel who </w:t>
      </w:r>
      <w:r w:rsidR="00B51E4C">
        <w:rPr>
          <w:sz w:val="28"/>
          <w:szCs w:val="28"/>
        </w:rPr>
        <w:t xml:space="preserve">were </w:t>
      </w:r>
      <w:r w:rsidRPr="00FD423B">
        <w:rPr>
          <w:sz w:val="28"/>
          <w:szCs w:val="28"/>
        </w:rPr>
        <w:t>fluent in Hebrew.</w:t>
      </w:r>
      <w:r w:rsidRPr="00A60855">
        <w:rPr>
          <w:rStyle w:val="a8"/>
          <w:szCs w:val="28"/>
        </w:rPr>
        <w:footnoteReference w:id="9"/>
      </w:r>
    </w:p>
    <w:p w14:paraId="45F7EEC9" w14:textId="224D55AC" w:rsidR="00825D84" w:rsidRPr="00FD423B" w:rsidRDefault="00825D84" w:rsidP="000F6AB1">
      <w:pPr>
        <w:pStyle w:val="PS"/>
        <w:spacing w:line="360" w:lineRule="auto"/>
        <w:jc w:val="both"/>
        <w:rPr>
          <w:sz w:val="28"/>
          <w:szCs w:val="28"/>
        </w:rPr>
      </w:pPr>
      <w:r w:rsidRPr="00A60855">
        <w:rPr>
          <w:sz w:val="28"/>
          <w:szCs w:val="28"/>
        </w:rPr>
        <w:t>Palestinians in the West Bank and the Gaza Strip regard Hebrew as “the enemy’s language”</w:t>
      </w:r>
      <w:r w:rsidRPr="00A60855">
        <w:rPr>
          <w:rStyle w:val="a8"/>
          <w:szCs w:val="28"/>
        </w:rPr>
        <w:footnoteReference w:id="10"/>
      </w:r>
      <w:r w:rsidRPr="00A60855">
        <w:rPr>
          <w:sz w:val="28"/>
          <w:szCs w:val="28"/>
        </w:rPr>
        <w:t xml:space="preserve"> because it is the language of </w:t>
      </w:r>
      <w:r w:rsidR="00B51E4C">
        <w:rPr>
          <w:sz w:val="28"/>
          <w:szCs w:val="28"/>
        </w:rPr>
        <w:t>those</w:t>
      </w:r>
      <w:r w:rsidRPr="00A60855">
        <w:rPr>
          <w:sz w:val="28"/>
          <w:szCs w:val="28"/>
        </w:rPr>
        <w:t xml:space="preserve"> who once controlled all of the West Bank and still control part of it. They also hold Israeli rule directly responsible for their </w:t>
      </w:r>
      <w:r w:rsidR="000F6AB1">
        <w:rPr>
          <w:rStyle w:val="afa"/>
          <w:lang w:eastAsia="he-IL" w:bidi="he-IL"/>
        </w:rPr>
        <w:commentReference w:id="22"/>
      </w:r>
      <w:r w:rsidRPr="00A60855">
        <w:rPr>
          <w:sz w:val="28"/>
          <w:szCs w:val="28"/>
        </w:rPr>
        <w:t>poverty, particularly in the Gaza Strip, where shortages of basics such as water, food, and electricity are endemic in daily life</w:t>
      </w:r>
      <w:r w:rsidR="000F6AB1">
        <w:rPr>
          <w:sz w:val="28"/>
          <w:szCs w:val="28"/>
        </w:rPr>
        <w:t xml:space="preserve"> and where</w:t>
      </w:r>
      <w:r w:rsidRPr="00A60855">
        <w:rPr>
          <w:sz w:val="28"/>
          <w:szCs w:val="28"/>
        </w:rPr>
        <w:t xml:space="preserve"> unemployment climbed to an unprecedented 52 percent </w:t>
      </w:r>
      <w:r w:rsidR="000F6AB1">
        <w:rPr>
          <w:rStyle w:val="afa"/>
          <w:lang w:eastAsia="he-IL" w:bidi="he-IL"/>
        </w:rPr>
        <w:commentReference w:id="23"/>
      </w:r>
      <w:r w:rsidRPr="00A60855">
        <w:rPr>
          <w:sz w:val="28"/>
          <w:szCs w:val="28"/>
        </w:rPr>
        <w:t xml:space="preserve">in 2018, according to the Palestinian Bureau of Statistics. Palestinians in the West Bank and the Gaza Strip are convinced that the Israeli administration holds the key to solving many of their economic problems and is deliberately </w:t>
      </w:r>
      <w:r w:rsidR="000F6AB1">
        <w:rPr>
          <w:sz w:val="28"/>
          <w:szCs w:val="28"/>
        </w:rPr>
        <w:t>choosing not to do so</w:t>
      </w:r>
      <w:r w:rsidRPr="00A60855">
        <w:rPr>
          <w:sz w:val="28"/>
          <w:szCs w:val="28"/>
        </w:rPr>
        <w:t xml:space="preserve"> this encourages Palestinians to consider Hebrew an enemy tongue.</w:t>
      </w:r>
    </w:p>
    <w:p w14:paraId="539073A7" w14:textId="78E124BE" w:rsidR="00825D84" w:rsidRPr="00A60855" w:rsidRDefault="00825D84" w:rsidP="00825D84">
      <w:pPr>
        <w:pStyle w:val="PS"/>
        <w:spacing w:line="360" w:lineRule="auto"/>
        <w:jc w:val="both"/>
        <w:rPr>
          <w:sz w:val="28"/>
          <w:szCs w:val="28"/>
        </w:rPr>
      </w:pPr>
      <w:r w:rsidRPr="00FD423B">
        <w:rPr>
          <w:sz w:val="28"/>
          <w:szCs w:val="28"/>
        </w:rPr>
        <w:t>The military presence in the territories has persisted for more than four decades, making the question of Hebrew part of the Palestinian discourse, namely: should Hebrew be taught under occupation? The debate focuses on two aspects, military and civilian. From the military standpoint, under the Oslo accords</w:t>
      </w:r>
      <w:r w:rsidR="000F6AB1">
        <w:rPr>
          <w:sz w:val="28"/>
          <w:szCs w:val="28"/>
        </w:rPr>
        <w:t>,</w:t>
      </w:r>
      <w:r w:rsidRPr="00FD423B">
        <w:rPr>
          <w:sz w:val="28"/>
          <w:szCs w:val="28"/>
        </w:rPr>
        <w:t xml:space="preserve"> the Palestinians </w:t>
      </w:r>
      <w:r w:rsidR="000F6AB1">
        <w:rPr>
          <w:sz w:val="28"/>
          <w:szCs w:val="28"/>
        </w:rPr>
        <w:t>were</w:t>
      </w:r>
      <w:r w:rsidR="000F6AB1" w:rsidRPr="00FD423B">
        <w:rPr>
          <w:sz w:val="28"/>
          <w:szCs w:val="28"/>
        </w:rPr>
        <w:t xml:space="preserve"> </w:t>
      </w:r>
      <w:r w:rsidRPr="00FD423B">
        <w:rPr>
          <w:sz w:val="28"/>
          <w:szCs w:val="28"/>
        </w:rPr>
        <w:t xml:space="preserve">to maintain security coordination </w:t>
      </w:r>
      <w:r w:rsidR="000F6AB1">
        <w:rPr>
          <w:sz w:val="28"/>
          <w:szCs w:val="28"/>
        </w:rPr>
        <w:t xml:space="preserve">in concert </w:t>
      </w:r>
      <w:r w:rsidRPr="00FD423B">
        <w:rPr>
          <w:sz w:val="28"/>
          <w:szCs w:val="28"/>
        </w:rPr>
        <w:t xml:space="preserve">with </w:t>
      </w:r>
      <w:r w:rsidRPr="00FD423B">
        <w:rPr>
          <w:sz w:val="28"/>
          <w:szCs w:val="28"/>
        </w:rPr>
        <w:lastRenderedPageBreak/>
        <w:t xml:space="preserve">IDF officers, </w:t>
      </w:r>
      <w:commentRangeStart w:id="24"/>
      <w:r w:rsidRPr="00FD423B">
        <w:rPr>
          <w:sz w:val="28"/>
          <w:szCs w:val="28"/>
        </w:rPr>
        <w:t xml:space="preserve">bringing on an encounter between the sides </w:t>
      </w:r>
      <w:commentRangeEnd w:id="24"/>
      <w:r w:rsidR="000F6AB1">
        <w:rPr>
          <w:rStyle w:val="afa"/>
          <w:lang w:eastAsia="he-IL" w:bidi="he-IL"/>
        </w:rPr>
        <w:commentReference w:id="24"/>
      </w:r>
      <w:r w:rsidRPr="00FD423B">
        <w:rPr>
          <w:sz w:val="28"/>
          <w:szCs w:val="28"/>
        </w:rPr>
        <w:t>with Hebrew as the language of communication. Therefore, Palestinian officers took a crash course in Hebrew.</w:t>
      </w:r>
      <w:r w:rsidRPr="00A60855">
        <w:rPr>
          <w:rStyle w:val="a8"/>
          <w:szCs w:val="28"/>
        </w:rPr>
        <w:footnoteReference w:id="11"/>
      </w:r>
      <w:r w:rsidRPr="00A60855">
        <w:rPr>
          <w:sz w:val="28"/>
          <w:szCs w:val="28"/>
        </w:rPr>
        <w:t xml:space="preserve"> As for the civilian aspect, private schools in the West Bank have begun to teach Hebrew as a foreign language along with English. Some believe that public schools under Palestinian Authority</w:t>
      </w:r>
      <w:commentRangeStart w:id="25"/>
      <w:r w:rsidRPr="00A60855">
        <w:rPr>
          <w:sz w:val="28"/>
          <w:szCs w:val="28"/>
        </w:rPr>
        <w:t xml:space="preserve"> auspices </w:t>
      </w:r>
      <w:commentRangeEnd w:id="25"/>
      <w:r w:rsidR="00901507">
        <w:rPr>
          <w:rStyle w:val="afa"/>
          <w:lang w:eastAsia="he-IL" w:bidi="he-IL"/>
        </w:rPr>
        <w:commentReference w:id="25"/>
      </w:r>
      <w:r w:rsidRPr="00A60855">
        <w:rPr>
          <w:sz w:val="28"/>
          <w:szCs w:val="28"/>
        </w:rPr>
        <w:t xml:space="preserve">should also gradually introduce Hebrew-language studies in all grades. This issue stirs serious debate </w:t>
      </w:r>
      <w:r w:rsidR="000F6AB1">
        <w:rPr>
          <w:sz w:val="28"/>
          <w:szCs w:val="28"/>
        </w:rPr>
        <w:t>among</w:t>
      </w:r>
      <w:r w:rsidRPr="00A60855">
        <w:rPr>
          <w:sz w:val="28"/>
          <w:szCs w:val="28"/>
        </w:rPr>
        <w:t xml:space="preserve"> Palestinian</w:t>
      </w:r>
      <w:r w:rsidR="000F6AB1">
        <w:rPr>
          <w:sz w:val="28"/>
          <w:szCs w:val="28"/>
        </w:rPr>
        <w:t xml:space="preserve">s </w:t>
      </w:r>
      <w:r w:rsidRPr="00A60855">
        <w:rPr>
          <w:sz w:val="28"/>
          <w:szCs w:val="28"/>
        </w:rPr>
        <w:t>. Some favor the idea</w:t>
      </w:r>
      <w:r w:rsidR="000F6AB1">
        <w:rPr>
          <w:sz w:val="28"/>
          <w:szCs w:val="28"/>
        </w:rPr>
        <w:t>, often for differing reasons</w:t>
      </w:r>
      <w:r w:rsidRPr="00A60855">
        <w:rPr>
          <w:sz w:val="28"/>
          <w:szCs w:val="28"/>
        </w:rPr>
        <w:t>; others reject it categorically.</w:t>
      </w:r>
      <w:r w:rsidRPr="00A60855">
        <w:rPr>
          <w:rStyle w:val="a8"/>
          <w:szCs w:val="28"/>
        </w:rPr>
        <w:footnoteReference w:id="12"/>
      </w:r>
    </w:p>
    <w:p w14:paraId="67B1B751" w14:textId="0CBFD9D8" w:rsidR="00825D84" w:rsidRPr="00FD423B" w:rsidRDefault="000F6AB1" w:rsidP="00825D84">
      <w:pPr>
        <w:pStyle w:val="PS"/>
        <w:spacing w:line="360" w:lineRule="auto"/>
        <w:jc w:val="both"/>
        <w:rPr>
          <w:sz w:val="28"/>
          <w:szCs w:val="28"/>
        </w:rPr>
      </w:pPr>
      <w:r>
        <w:rPr>
          <w:sz w:val="28"/>
          <w:szCs w:val="28"/>
        </w:rPr>
        <w:t>P</w:t>
      </w:r>
      <w:r w:rsidR="00825D84" w:rsidRPr="00A60855">
        <w:rPr>
          <w:sz w:val="28"/>
          <w:szCs w:val="28"/>
        </w:rPr>
        <w:t xml:space="preserve">roponents claim that this instruction offers a way to get to know the “enemy” directly via encounters, the press, and the media; thus, it also serves as an instrument in the struggle against the “Zionist project.” Some express the need to broaden pupils’ knowledge and education. Opponents believe that </w:t>
      </w:r>
      <w:r>
        <w:rPr>
          <w:sz w:val="28"/>
          <w:szCs w:val="28"/>
        </w:rPr>
        <w:t>the</w:t>
      </w:r>
      <w:r w:rsidRPr="00A60855">
        <w:rPr>
          <w:sz w:val="28"/>
          <w:szCs w:val="28"/>
        </w:rPr>
        <w:t xml:space="preserve"> </w:t>
      </w:r>
      <w:r w:rsidR="00825D84" w:rsidRPr="00A60855">
        <w:rPr>
          <w:sz w:val="28"/>
          <w:szCs w:val="28"/>
        </w:rPr>
        <w:t>study</w:t>
      </w:r>
      <w:r>
        <w:rPr>
          <w:sz w:val="28"/>
          <w:szCs w:val="28"/>
        </w:rPr>
        <w:t xml:space="preserve"> of Hebrew</w:t>
      </w:r>
      <w:r w:rsidR="00825D84" w:rsidRPr="00A60855">
        <w:rPr>
          <w:sz w:val="28"/>
          <w:szCs w:val="28"/>
        </w:rPr>
        <w:t xml:space="preserve"> break</w:t>
      </w:r>
      <w:r>
        <w:rPr>
          <w:sz w:val="28"/>
          <w:szCs w:val="28"/>
        </w:rPr>
        <w:t>s</w:t>
      </w:r>
      <w:r w:rsidR="00825D84" w:rsidRPr="00A60855">
        <w:rPr>
          <w:sz w:val="28"/>
          <w:szCs w:val="28"/>
        </w:rPr>
        <w:t xml:space="preserve"> </w:t>
      </w:r>
      <w:r w:rsidR="00825D84" w:rsidRPr="00FD423B">
        <w:rPr>
          <w:sz w:val="28"/>
          <w:szCs w:val="28"/>
        </w:rPr>
        <w:t xml:space="preserve">down a psychological barrier, </w:t>
      </w:r>
      <w:r>
        <w:rPr>
          <w:sz w:val="28"/>
          <w:szCs w:val="28"/>
        </w:rPr>
        <w:t>fosters</w:t>
      </w:r>
      <w:r w:rsidRPr="00FD423B">
        <w:rPr>
          <w:sz w:val="28"/>
          <w:szCs w:val="28"/>
        </w:rPr>
        <w:t xml:space="preserve"> </w:t>
      </w:r>
      <w:r w:rsidR="00825D84" w:rsidRPr="00FD423B">
        <w:rPr>
          <w:sz w:val="28"/>
          <w:szCs w:val="28"/>
        </w:rPr>
        <w:t>chang</w:t>
      </w:r>
      <w:r>
        <w:rPr>
          <w:sz w:val="28"/>
          <w:szCs w:val="28"/>
        </w:rPr>
        <w:t>ing</w:t>
      </w:r>
      <w:r w:rsidR="00825D84" w:rsidRPr="00FD423B">
        <w:rPr>
          <w:sz w:val="28"/>
          <w:szCs w:val="28"/>
        </w:rPr>
        <w:t xml:space="preserve"> attitude toward the Jews, and amounts to the </w:t>
      </w:r>
      <w:r w:rsidR="00EC386F">
        <w:rPr>
          <w:sz w:val="28"/>
          <w:szCs w:val="28"/>
        </w:rPr>
        <w:t xml:space="preserve">gradual </w:t>
      </w:r>
      <w:r w:rsidR="00825D84" w:rsidRPr="00FD423B">
        <w:rPr>
          <w:sz w:val="28"/>
          <w:szCs w:val="28"/>
        </w:rPr>
        <w:t xml:space="preserve">acceptance of Jewish culture in the Middle Eastern sphere and the justification of the Zionist narrative. According to some, </w:t>
      </w:r>
      <w:commentRangeStart w:id="26"/>
      <w:r w:rsidR="00825D84" w:rsidRPr="00FD423B">
        <w:rPr>
          <w:sz w:val="28"/>
          <w:szCs w:val="28"/>
        </w:rPr>
        <w:t xml:space="preserve">Hebrew studies will induce </w:t>
      </w:r>
      <w:r w:rsidR="00825D84" w:rsidRPr="00FD423B">
        <w:rPr>
          <w:color w:val="9BBB59" w:themeColor="accent3"/>
          <w:sz w:val="28"/>
          <w:szCs w:val="28"/>
        </w:rPr>
        <w:t>amazement</w:t>
      </w:r>
      <w:r w:rsidR="00825D84" w:rsidRPr="00FD423B">
        <w:rPr>
          <w:sz w:val="28"/>
          <w:szCs w:val="28"/>
        </w:rPr>
        <w:t xml:space="preserve"> </w:t>
      </w:r>
      <w:r w:rsidR="00825D84" w:rsidRPr="00FD423B">
        <w:rPr>
          <w:sz w:val="28"/>
          <w:szCs w:val="28"/>
          <w:rtl/>
          <w:lang w:bidi="he-IL"/>
        </w:rPr>
        <w:t>התפעלות</w:t>
      </w:r>
      <w:r w:rsidR="00825D84" w:rsidRPr="00FD423B">
        <w:rPr>
          <w:sz w:val="28"/>
          <w:szCs w:val="28"/>
        </w:rPr>
        <w:t xml:space="preserve"> about the Israelis’ capabilities </w:t>
      </w:r>
      <w:r w:rsidR="00825D84" w:rsidRPr="00FD423B">
        <w:rPr>
          <w:sz w:val="28"/>
          <w:szCs w:val="28"/>
          <w:lang w:bidi="he-IL"/>
        </w:rPr>
        <w:t xml:space="preserve">lead </w:t>
      </w:r>
      <w:commentRangeEnd w:id="26"/>
      <w:r w:rsidR="00EC386F">
        <w:rPr>
          <w:rStyle w:val="afa"/>
          <w:lang w:eastAsia="he-IL" w:bidi="he-IL"/>
        </w:rPr>
        <w:commentReference w:id="26"/>
      </w:r>
      <w:r w:rsidR="00825D84" w:rsidRPr="00FD423B">
        <w:rPr>
          <w:sz w:val="28"/>
          <w:szCs w:val="28"/>
          <w:lang w:bidi="he-IL"/>
        </w:rPr>
        <w:t>to</w:t>
      </w:r>
      <w:r w:rsidR="00825D84" w:rsidRPr="00FD423B">
        <w:rPr>
          <w:sz w:val="28"/>
          <w:szCs w:val="28"/>
        </w:rPr>
        <w:t xml:space="preserve"> an attempt to internalize and imitate their actions (Marʿī, 2013, pp. 102–103). </w:t>
      </w:r>
    </w:p>
    <w:p w14:paraId="27D27C9D" w14:textId="716459E7" w:rsidR="00825D84" w:rsidRPr="00A60855" w:rsidRDefault="00825D84" w:rsidP="00825D84">
      <w:pPr>
        <w:pStyle w:val="PS"/>
        <w:spacing w:line="360" w:lineRule="auto"/>
        <w:jc w:val="both"/>
        <w:rPr>
          <w:sz w:val="28"/>
          <w:szCs w:val="28"/>
        </w:rPr>
      </w:pPr>
      <w:r w:rsidRPr="00FD423B">
        <w:rPr>
          <w:sz w:val="28"/>
          <w:szCs w:val="28"/>
        </w:rPr>
        <w:t xml:space="preserve">As Palestinians in the West Bank and the Gaza Strip show in multiple examples, the key to improving the Palestinian economy rests in the hands of the Israeli administration. The administration could revise </w:t>
      </w:r>
      <w:r w:rsidRPr="00FD423B">
        <w:rPr>
          <w:color w:val="9BBB59" w:themeColor="accent3"/>
          <w:sz w:val="28"/>
          <w:szCs w:val="28"/>
        </w:rPr>
        <w:t xml:space="preserve">its criteria </w:t>
      </w:r>
      <w:r w:rsidRPr="00FD423B">
        <w:rPr>
          <w:sz w:val="28"/>
          <w:szCs w:val="28"/>
        </w:rPr>
        <w:t>in order to ease the movements of ret</w:t>
      </w:r>
      <w:r w:rsidRPr="002A1877">
        <w:rPr>
          <w:sz w:val="28"/>
          <w:szCs w:val="28"/>
        </w:rPr>
        <w:t>ailers, importers, and exporters just a little and, by so doing, stimulate the manufacturing sectors. The administration could put together a program that would increase the number of Palestinians working in Israel. The administration could lift the restrictions on produce for sale in the West Bank and allow additional products to be sold in Israel. The administration could relax the fishing limits off the Gaza coast and refrain from the collective-</w:t>
      </w:r>
      <w:r w:rsidRPr="002A1877">
        <w:rPr>
          <w:sz w:val="28"/>
          <w:szCs w:val="28"/>
        </w:rPr>
        <w:lastRenderedPageBreak/>
        <w:t>punishment measures that are strangling the Palestinian economy and hindering its development</w:t>
      </w:r>
      <w:commentRangeStart w:id="27"/>
      <w:r w:rsidRPr="002A1877">
        <w:rPr>
          <w:sz w:val="28"/>
          <w:szCs w:val="28"/>
        </w:rPr>
        <w:t>.</w:t>
      </w:r>
      <w:r w:rsidRPr="00A60855">
        <w:rPr>
          <w:rStyle w:val="a8"/>
          <w:szCs w:val="28"/>
        </w:rPr>
        <w:footnoteReference w:id="13"/>
      </w:r>
      <w:commentRangeEnd w:id="27"/>
      <w:r w:rsidR="00901507">
        <w:rPr>
          <w:rStyle w:val="afa"/>
          <w:lang w:eastAsia="he-IL" w:bidi="he-IL"/>
        </w:rPr>
        <w:commentReference w:id="27"/>
      </w:r>
    </w:p>
    <w:p w14:paraId="1D94125A" w14:textId="77777777" w:rsidR="005F1B6B" w:rsidRDefault="005F1B6B" w:rsidP="00825D84">
      <w:pPr>
        <w:pStyle w:val="PS"/>
        <w:spacing w:line="360" w:lineRule="auto"/>
        <w:jc w:val="both"/>
        <w:rPr>
          <w:sz w:val="28"/>
          <w:szCs w:val="28"/>
        </w:rPr>
      </w:pPr>
      <w:r w:rsidRPr="00A60855">
        <w:rPr>
          <w:sz w:val="28"/>
          <w:szCs w:val="28"/>
        </w:rPr>
        <w:t>Although the Palestinians in the West Bank consider Hebrew an “enemy language,” it may have a greater impact on them than English does. The main reason is that, practically speaking, the army manages and supervises all aspects of the Palestinians’ lives in terms of their economy, commerce, movement, and interurban travel.</w:t>
      </w:r>
    </w:p>
    <w:p w14:paraId="510352E0" w14:textId="3714E320" w:rsidR="00825D84" w:rsidRPr="00A60855" w:rsidRDefault="00825D84" w:rsidP="00825D84">
      <w:pPr>
        <w:pStyle w:val="PS"/>
        <w:spacing w:line="360" w:lineRule="auto"/>
        <w:jc w:val="both"/>
        <w:rPr>
          <w:sz w:val="28"/>
          <w:szCs w:val="28"/>
        </w:rPr>
      </w:pPr>
      <w:r w:rsidRPr="00A60855">
        <w:rPr>
          <w:sz w:val="28"/>
          <w:szCs w:val="28"/>
        </w:rPr>
        <w:t>The Civil Administration operates under the umbrella of the District Coordination and Liaison Office and interacts with the Palestinian Authority in matters of routine security and issuing medical authorizations and tra</w:t>
      </w:r>
      <w:r w:rsidRPr="00FD423B">
        <w:rPr>
          <w:sz w:val="28"/>
          <w:szCs w:val="28"/>
        </w:rPr>
        <w:t>vel permits to leave the West Bank. The communication with the army, as well as the paperwork and the documents are in Hebrew.</w:t>
      </w:r>
      <w:r w:rsidRPr="00A60855">
        <w:rPr>
          <w:rStyle w:val="a8"/>
          <w:szCs w:val="28"/>
        </w:rPr>
        <w:footnoteReference w:id="14"/>
      </w:r>
      <w:r w:rsidRPr="00A60855">
        <w:rPr>
          <w:sz w:val="28"/>
          <w:szCs w:val="28"/>
        </w:rPr>
        <w:t xml:space="preserve"> </w:t>
      </w:r>
    </w:p>
    <w:p w14:paraId="078F2BED" w14:textId="375A0A2F" w:rsidR="00825D84" w:rsidRPr="00FD423B" w:rsidRDefault="00825D84" w:rsidP="00825D84">
      <w:pPr>
        <w:pStyle w:val="PS"/>
        <w:spacing w:line="360" w:lineRule="auto"/>
        <w:jc w:val="both"/>
        <w:rPr>
          <w:sz w:val="28"/>
          <w:szCs w:val="28"/>
        </w:rPr>
      </w:pPr>
      <w:r w:rsidRPr="00A60855">
        <w:rPr>
          <w:sz w:val="28"/>
          <w:szCs w:val="28"/>
        </w:rPr>
        <w:t xml:space="preserve">Alongside the security aspect is a consumerist one. </w:t>
      </w:r>
      <w:commentRangeStart w:id="29"/>
      <w:r w:rsidRPr="00A60855">
        <w:rPr>
          <w:sz w:val="28"/>
          <w:szCs w:val="28"/>
        </w:rPr>
        <w:t>When Pal</w:t>
      </w:r>
      <w:r w:rsidRPr="00FD423B">
        <w:rPr>
          <w:sz w:val="28"/>
          <w:szCs w:val="28"/>
        </w:rPr>
        <w:t xml:space="preserve">estinians consume Israeli products, they have to refer to them by their Hebrew names. </w:t>
      </w:r>
      <w:commentRangeEnd w:id="29"/>
      <w:r w:rsidR="005F1B6B">
        <w:rPr>
          <w:rStyle w:val="afa"/>
          <w:lang w:eastAsia="he-IL" w:bidi="he-IL"/>
        </w:rPr>
        <w:commentReference w:id="29"/>
      </w:r>
      <w:r w:rsidRPr="00FD423B">
        <w:rPr>
          <w:sz w:val="28"/>
          <w:szCs w:val="28"/>
        </w:rPr>
        <w:t xml:space="preserve">Also, the Hebrew-language media have made inroads in Palestinians’ homes, prompting some Palestinians to take an interest in learning Hebrew from the media in order to follow developments </w:t>
      </w:r>
      <w:r w:rsidR="00E62948">
        <w:rPr>
          <w:rStyle w:val="afa"/>
          <w:lang w:eastAsia="he-IL" w:bidi="he-IL"/>
        </w:rPr>
        <w:commentReference w:id="30"/>
      </w:r>
      <w:r w:rsidRPr="00FD423B">
        <w:rPr>
          <w:sz w:val="28"/>
          <w:szCs w:val="28"/>
        </w:rPr>
        <w:t>from the Israelis themselves.</w:t>
      </w:r>
    </w:p>
    <w:p w14:paraId="1A94E0B1" w14:textId="77777777" w:rsidR="00825D84" w:rsidRPr="00A60855" w:rsidRDefault="00825D84" w:rsidP="00825D84">
      <w:pPr>
        <w:pStyle w:val="PS"/>
        <w:spacing w:line="360" w:lineRule="auto"/>
        <w:jc w:val="both"/>
        <w:rPr>
          <w:sz w:val="28"/>
          <w:szCs w:val="28"/>
        </w:rPr>
      </w:pPr>
      <w:r w:rsidRPr="00FD423B">
        <w:rPr>
          <w:sz w:val="28"/>
          <w:szCs w:val="28"/>
        </w:rPr>
        <w:t xml:space="preserve">Resource and employment constraints in the territories have channeled labor forces to Israel. Palestinians worked in Israel </w:t>
      </w:r>
      <w:r w:rsidRPr="00FD423B">
        <w:rPr>
          <w:i/>
          <w:iCs/>
          <w:sz w:val="28"/>
          <w:szCs w:val="28"/>
        </w:rPr>
        <w:t>en masse</w:t>
      </w:r>
      <w:r w:rsidRPr="00FD423B">
        <w:rPr>
          <w:sz w:val="28"/>
          <w:szCs w:val="28"/>
        </w:rPr>
        <w:t xml:space="preserve"> for some twenty years, from 1968 until the First Intifada in 1988, and became dominant in construction and agriculture. This lengthy period gave them massive exposure to Hebrew as a vernacular and as the language of the press and the vocabulary of construction materials and tools. Many workers became fluent in Hebrew and were interviewed in the Israeli media.</w:t>
      </w:r>
      <w:r w:rsidRPr="00A60855">
        <w:rPr>
          <w:rStyle w:val="a8"/>
          <w:szCs w:val="28"/>
        </w:rPr>
        <w:footnoteReference w:id="15"/>
      </w:r>
      <w:r w:rsidRPr="00A60855">
        <w:rPr>
          <w:sz w:val="28"/>
          <w:szCs w:val="28"/>
        </w:rPr>
        <w:t xml:space="preserve"> </w:t>
      </w:r>
    </w:p>
    <w:p w14:paraId="5C7CA59D" w14:textId="36855073" w:rsidR="00825D84" w:rsidRPr="00FD423B" w:rsidRDefault="00825D84" w:rsidP="00825D84">
      <w:pPr>
        <w:pStyle w:val="PS"/>
        <w:spacing w:line="360" w:lineRule="auto"/>
        <w:jc w:val="both"/>
        <w:rPr>
          <w:sz w:val="28"/>
          <w:szCs w:val="28"/>
        </w:rPr>
      </w:pPr>
      <w:r w:rsidRPr="00A60855">
        <w:rPr>
          <w:sz w:val="28"/>
          <w:szCs w:val="28"/>
        </w:rPr>
        <w:lastRenderedPageBreak/>
        <w:t xml:space="preserve">Another nexus of encounter is associated with prisoners. Israel holds tens of thousands of Palestinians in its prisons. The physical disengagement of Israel from the West Bank by means of the separation barrier has created a new situation: a whole generation of Palestinians, born during and after the Second Intifada, is unfamiliar with Israel, has never visited it, and cannot speak Hebrew. Unlike the </w:t>
      </w:r>
      <w:r w:rsidR="00E62948">
        <w:rPr>
          <w:sz w:val="28"/>
          <w:szCs w:val="28"/>
        </w:rPr>
        <w:t xml:space="preserve">Palestinians of the </w:t>
      </w:r>
      <w:r w:rsidRPr="00A60855">
        <w:rPr>
          <w:sz w:val="28"/>
          <w:szCs w:val="28"/>
        </w:rPr>
        <w:t xml:space="preserve">previous generation, </w:t>
      </w:r>
      <w:r w:rsidR="00E62948">
        <w:rPr>
          <w:sz w:val="28"/>
          <w:szCs w:val="28"/>
        </w:rPr>
        <w:t>most of whom earned their</w:t>
      </w:r>
      <w:r w:rsidRPr="00FD423B">
        <w:rPr>
          <w:sz w:val="28"/>
          <w:szCs w:val="28"/>
        </w:rPr>
        <w:t xml:space="preserve"> livelihood within the Green Line, </w:t>
      </w:r>
      <w:r w:rsidR="00E62948">
        <w:rPr>
          <w:sz w:val="28"/>
          <w:szCs w:val="28"/>
        </w:rPr>
        <w:t xml:space="preserve">many young </w:t>
      </w:r>
      <w:r w:rsidRPr="00FD423B">
        <w:rPr>
          <w:sz w:val="28"/>
          <w:szCs w:val="28"/>
        </w:rPr>
        <w:t>Palestinians in the West Bank today have almost no way of learning Hebrew except by serving time in Israeli prisons.</w:t>
      </w:r>
    </w:p>
    <w:p w14:paraId="34EA6488" w14:textId="72AC6AED" w:rsidR="00825D84" w:rsidRPr="00FD423B" w:rsidRDefault="00825D84" w:rsidP="00901507">
      <w:pPr>
        <w:pStyle w:val="PS"/>
        <w:spacing w:line="360" w:lineRule="auto"/>
        <w:jc w:val="both"/>
        <w:rPr>
          <w:sz w:val="28"/>
          <w:szCs w:val="28"/>
        </w:rPr>
      </w:pPr>
      <w:r w:rsidRPr="00FD423B">
        <w:rPr>
          <w:sz w:val="28"/>
          <w:szCs w:val="28"/>
        </w:rPr>
        <w:t xml:space="preserve">These Palestinian prisoners come into contact with jailers and are exposed to Hebrew language and media. Thus, when released, they come out with considerable knowledge of Hebrew. Some become truly fluent in the language behind bars, </w:t>
      </w:r>
      <w:commentRangeStart w:id="31"/>
      <w:r w:rsidRPr="00FD423B">
        <w:rPr>
          <w:color w:val="9BBB59" w:themeColor="accent3"/>
          <w:sz w:val="28"/>
          <w:szCs w:val="28"/>
        </w:rPr>
        <w:t>attesting that those who do not know Hebrew in prison are lacking something.</w:t>
      </w:r>
      <w:r w:rsidRPr="00FD423B">
        <w:rPr>
          <w:sz w:val="28"/>
          <w:szCs w:val="28"/>
        </w:rPr>
        <w:t xml:space="preserve"> Some of these prisoners strive to master the language in prison</w:t>
      </w:r>
      <w:commentRangeEnd w:id="31"/>
      <w:r w:rsidR="00901507">
        <w:rPr>
          <w:rStyle w:val="afa"/>
          <w:lang w:eastAsia="he-IL" w:bidi="he-IL"/>
        </w:rPr>
        <w:commentReference w:id="31"/>
      </w:r>
      <w:r w:rsidRPr="00FD423B">
        <w:rPr>
          <w:sz w:val="28"/>
          <w:szCs w:val="28"/>
        </w:rPr>
        <w:t xml:space="preserve">. This proficiency makes their lives and daily communication with Prisons Service officials much easier. Therefore, it is no wonder that some </w:t>
      </w:r>
      <w:r w:rsidR="00E62948">
        <w:rPr>
          <w:sz w:val="28"/>
          <w:szCs w:val="28"/>
        </w:rPr>
        <w:t>dischar</w:t>
      </w:r>
      <w:r w:rsidR="00901507">
        <w:rPr>
          <w:sz w:val="28"/>
          <w:szCs w:val="28"/>
        </w:rPr>
        <w:t>g</w:t>
      </w:r>
      <w:r w:rsidR="00E62948">
        <w:rPr>
          <w:sz w:val="28"/>
          <w:szCs w:val="28"/>
        </w:rPr>
        <w:t xml:space="preserve">ed </w:t>
      </w:r>
      <w:r w:rsidRPr="00FD423B">
        <w:rPr>
          <w:sz w:val="28"/>
          <w:szCs w:val="28"/>
        </w:rPr>
        <w:t xml:space="preserve">prisoners choose to work as Hebrew teachers in private schools in the West Bank and the Gaza Strip in the belief that it may greatly enhance communication between the Palestinians and the Israeli administration in all areas of life. Some have opened translation centers with the help of the Palestinian Ministry of Justice and some volunteer to teach Hebrew to beginners. </w:t>
      </w:r>
      <w:commentRangeStart w:id="32"/>
      <w:r w:rsidRPr="00FD423B">
        <w:rPr>
          <w:sz w:val="28"/>
          <w:szCs w:val="28"/>
        </w:rPr>
        <w:t>It stands to reason that the Palestinian security apparatuses also use the</w:t>
      </w:r>
      <w:r w:rsidR="00E62948">
        <w:rPr>
          <w:sz w:val="28"/>
          <w:szCs w:val="28"/>
        </w:rPr>
        <w:t>se translators</w:t>
      </w:r>
      <w:r w:rsidRPr="00FD423B">
        <w:rPr>
          <w:sz w:val="28"/>
          <w:szCs w:val="28"/>
        </w:rPr>
        <w:t xml:space="preserve"> for their needs</w:t>
      </w:r>
      <w:commentRangeEnd w:id="32"/>
      <w:r w:rsidR="00E62948">
        <w:rPr>
          <w:rStyle w:val="afa"/>
          <w:lang w:eastAsia="he-IL" w:bidi="he-IL"/>
        </w:rPr>
        <w:commentReference w:id="32"/>
      </w:r>
      <w:r w:rsidRPr="00FD423B">
        <w:rPr>
          <w:sz w:val="28"/>
          <w:szCs w:val="28"/>
        </w:rPr>
        <w:t>. To reinforce this picture, we quote Fares Kadoura, Chair of the Palestinian Prisoners Club, who makes his point in the fluent Hebrew that he acquired in an Israeli prison:</w:t>
      </w:r>
    </w:p>
    <w:p w14:paraId="1F1F8FD9" w14:textId="77777777" w:rsidR="00825D84" w:rsidRPr="00A60855" w:rsidRDefault="00825D84" w:rsidP="00825D84">
      <w:pPr>
        <w:pStyle w:val="IQ"/>
        <w:spacing w:line="360" w:lineRule="auto"/>
        <w:ind w:left="862" w:right="431"/>
        <w:jc w:val="both"/>
        <w:rPr>
          <w:sz w:val="28"/>
          <w:szCs w:val="28"/>
        </w:rPr>
      </w:pPr>
      <w:r w:rsidRPr="002A1877">
        <w:rPr>
          <w:sz w:val="28"/>
          <w:szCs w:val="28"/>
        </w:rPr>
        <w:t xml:space="preserve">There are prisoners who were released in the Schalit deal and opened centers for translation of official documents. The Palestinian </w:t>
      </w:r>
      <w:r w:rsidRPr="002A1877">
        <w:rPr>
          <w:sz w:val="28"/>
          <w:szCs w:val="28"/>
        </w:rPr>
        <w:lastRenderedPageBreak/>
        <w:t>Ministry of Justice even certified them as translators if they met the criteria. Every released prisoner is asked to give a Hebrew course for beginners on a volunteer basis in club facilities in the towns, villages, and refugee camps. People want to know at least a few words.</w:t>
      </w:r>
      <w:r w:rsidRPr="00A60855">
        <w:rPr>
          <w:rStyle w:val="a8"/>
          <w:szCs w:val="28"/>
        </w:rPr>
        <w:footnoteReference w:id="16"/>
      </w:r>
    </w:p>
    <w:p w14:paraId="18DE3487" w14:textId="77777777" w:rsidR="00825D84" w:rsidRPr="00FD423B" w:rsidRDefault="00825D84" w:rsidP="00825D84">
      <w:pPr>
        <w:pStyle w:val="PC"/>
        <w:keepNext/>
        <w:spacing w:line="360" w:lineRule="auto"/>
        <w:ind w:left="720" w:hanging="720"/>
        <w:jc w:val="both"/>
        <w:rPr>
          <w:b/>
          <w:bCs/>
          <w:sz w:val="28"/>
          <w:szCs w:val="28"/>
        </w:rPr>
      </w:pPr>
      <w:r w:rsidRPr="00A60855">
        <w:rPr>
          <w:b/>
          <w:bCs/>
          <w:sz w:val="28"/>
          <w:szCs w:val="28"/>
        </w:rPr>
        <w:t xml:space="preserve">4. Palestinian Authority Policy on Teaching Hebrew in Schools and Universities </w:t>
      </w:r>
    </w:p>
    <w:p w14:paraId="1F91D777" w14:textId="3457F705" w:rsidR="00825D84" w:rsidRPr="00A60855" w:rsidRDefault="00825D84" w:rsidP="00825D84">
      <w:pPr>
        <w:pStyle w:val="PC"/>
        <w:spacing w:line="360" w:lineRule="auto"/>
        <w:jc w:val="both"/>
        <w:rPr>
          <w:sz w:val="28"/>
          <w:szCs w:val="28"/>
        </w:rPr>
      </w:pPr>
      <w:commentRangeStart w:id="33"/>
      <w:r w:rsidRPr="00FD423B">
        <w:rPr>
          <w:sz w:val="28"/>
          <w:szCs w:val="28"/>
        </w:rPr>
        <w:t xml:space="preserve">As </w:t>
      </w:r>
      <w:r w:rsidR="00E62948">
        <w:rPr>
          <w:sz w:val="28"/>
          <w:szCs w:val="28"/>
        </w:rPr>
        <w:t>we can see from the examples</w:t>
      </w:r>
      <w:r w:rsidR="00E62948" w:rsidRPr="00FD423B">
        <w:rPr>
          <w:sz w:val="28"/>
          <w:szCs w:val="28"/>
        </w:rPr>
        <w:t xml:space="preserve"> </w:t>
      </w:r>
      <w:r w:rsidRPr="00FD423B">
        <w:rPr>
          <w:sz w:val="28"/>
          <w:szCs w:val="28"/>
        </w:rPr>
        <w:t xml:space="preserve">above, the Palestinian Authority sees Hebrew-language study as an agenda that </w:t>
      </w:r>
      <w:commentRangeEnd w:id="33"/>
      <w:r w:rsidRPr="00A60855">
        <w:rPr>
          <w:rStyle w:val="afa"/>
          <w:lang w:eastAsia="he-IL" w:bidi="he-IL"/>
        </w:rPr>
        <w:commentReference w:id="33"/>
      </w:r>
      <w:r w:rsidRPr="00A60855">
        <w:rPr>
          <w:sz w:val="28"/>
          <w:szCs w:val="28"/>
        </w:rPr>
        <w:t>should be advanced. This agenda, however,</w:t>
      </w:r>
      <w:r w:rsidRPr="00FD423B">
        <w:rPr>
          <w:sz w:val="28"/>
          <w:szCs w:val="28"/>
        </w:rPr>
        <w:t xml:space="preserve"> has not made inroads in the curricula of the public schools (primary, junior high, and senior high). Notably, however, at An-Najah University in Nablus Hebrew has been taught for many years as an elective for beginners who wish to acquire basic Hebrew skills, and two years ago the university introduced Hebrew as a minor with the approval of the Palestinian Council for Higher Education (CHE).</w:t>
      </w:r>
      <w:commentRangeStart w:id="34"/>
      <w:r w:rsidRPr="00FD423B">
        <w:rPr>
          <w:sz w:val="28"/>
          <w:szCs w:val="28"/>
        </w:rPr>
        <w:t xml:space="preserve"> Thus, students can earn an undergraduate degree in Hebrew as a minor while majoring in, say, English language and literature</w:t>
      </w:r>
      <w:commentRangeEnd w:id="34"/>
      <w:r w:rsidR="00E62948">
        <w:rPr>
          <w:rStyle w:val="afa"/>
          <w:lang w:eastAsia="he-IL" w:bidi="he-IL"/>
        </w:rPr>
        <w:commentReference w:id="34"/>
      </w:r>
      <w:r w:rsidRPr="00FD423B">
        <w:rPr>
          <w:sz w:val="28"/>
          <w:szCs w:val="28"/>
        </w:rPr>
        <w:t>.</w:t>
      </w:r>
      <w:r w:rsidRPr="00A60855">
        <w:rPr>
          <w:rStyle w:val="a8"/>
          <w:szCs w:val="28"/>
        </w:rPr>
        <w:footnoteReference w:id="17"/>
      </w:r>
    </w:p>
    <w:p w14:paraId="3903C174" w14:textId="7D9EC6CA" w:rsidR="00825D84" w:rsidRPr="00A60855" w:rsidRDefault="00825D84" w:rsidP="00825D84">
      <w:pPr>
        <w:pStyle w:val="PS"/>
        <w:spacing w:line="360" w:lineRule="auto"/>
        <w:jc w:val="both"/>
        <w:rPr>
          <w:sz w:val="28"/>
          <w:szCs w:val="28"/>
        </w:rPr>
      </w:pPr>
      <w:r w:rsidRPr="00A60855">
        <w:rPr>
          <w:sz w:val="28"/>
          <w:szCs w:val="28"/>
        </w:rPr>
        <w:t xml:space="preserve">Notably, many university heads in Palestine have been following the </w:t>
      </w:r>
      <w:r w:rsidRPr="00FD423B">
        <w:rPr>
          <w:sz w:val="28"/>
          <w:szCs w:val="28"/>
        </w:rPr>
        <w:t>lead of Al-Najah University by asking the Palestinian CHE to allow them to open official Hebrew departments. Several of them, such as Birzeit University and the Jerusalem Open University, both in Ramallah, have already presented the Palestinian CHE with detailed programs for its approval</w:t>
      </w:r>
      <w:r w:rsidR="00E62948">
        <w:rPr>
          <w:sz w:val="28"/>
          <w:szCs w:val="28"/>
        </w:rPr>
        <w:t xml:space="preserve"> and</w:t>
      </w:r>
      <w:r w:rsidRPr="00FD423B">
        <w:rPr>
          <w:sz w:val="28"/>
          <w:szCs w:val="28"/>
        </w:rPr>
        <w:t xml:space="preserve"> are </w:t>
      </w:r>
      <w:r w:rsidR="00E62948">
        <w:rPr>
          <w:sz w:val="28"/>
          <w:szCs w:val="28"/>
        </w:rPr>
        <w:t>well on their way to</w:t>
      </w:r>
      <w:r w:rsidRPr="00FD423B">
        <w:rPr>
          <w:sz w:val="28"/>
          <w:szCs w:val="28"/>
        </w:rPr>
        <w:t xml:space="preserve"> obtaining </w:t>
      </w:r>
      <w:r w:rsidR="00E62948">
        <w:rPr>
          <w:sz w:val="28"/>
          <w:szCs w:val="28"/>
        </w:rPr>
        <w:t>it</w:t>
      </w:r>
      <w:r w:rsidRPr="00FD423B">
        <w:rPr>
          <w:sz w:val="28"/>
          <w:szCs w:val="28"/>
        </w:rPr>
        <w:t>. This attests to a clear agenda of promoting study of Hebrew in Palestine and a meaningful change in the Palestinian administration’s attitude toward teaching Hebrew</w:t>
      </w:r>
      <w:commentRangeStart w:id="35"/>
      <w:r w:rsidR="009850C7">
        <w:rPr>
          <w:sz w:val="28"/>
          <w:szCs w:val="28"/>
        </w:rPr>
        <w:t xml:space="preserve"> </w:t>
      </w:r>
      <w:commentRangeEnd w:id="35"/>
      <w:r w:rsidR="009850C7">
        <w:rPr>
          <w:rStyle w:val="afa"/>
          <w:lang w:eastAsia="he-IL" w:bidi="he-IL"/>
        </w:rPr>
        <w:commentReference w:id="35"/>
      </w:r>
      <w:r w:rsidR="009850C7">
        <w:rPr>
          <w:sz w:val="28"/>
          <w:szCs w:val="28"/>
        </w:rPr>
        <w:t>at the University level</w:t>
      </w:r>
      <w:r w:rsidRPr="00FD423B">
        <w:rPr>
          <w:sz w:val="28"/>
          <w:szCs w:val="28"/>
        </w:rPr>
        <w:t>.</w:t>
      </w:r>
      <w:r w:rsidRPr="00A60855">
        <w:rPr>
          <w:rStyle w:val="a8"/>
          <w:szCs w:val="28"/>
        </w:rPr>
        <w:footnoteReference w:id="18"/>
      </w:r>
      <w:r w:rsidRPr="00A60855">
        <w:rPr>
          <w:sz w:val="28"/>
          <w:szCs w:val="28"/>
        </w:rPr>
        <w:t xml:space="preserve"> </w:t>
      </w:r>
    </w:p>
    <w:p w14:paraId="60215515" w14:textId="77777777" w:rsidR="00825D84" w:rsidRPr="00A60855" w:rsidRDefault="00825D84" w:rsidP="00825D84">
      <w:pPr>
        <w:pStyle w:val="PS"/>
        <w:spacing w:line="360" w:lineRule="auto"/>
        <w:jc w:val="both"/>
        <w:rPr>
          <w:sz w:val="28"/>
          <w:szCs w:val="28"/>
        </w:rPr>
      </w:pPr>
      <w:r w:rsidRPr="00A60855">
        <w:rPr>
          <w:sz w:val="28"/>
          <w:szCs w:val="28"/>
        </w:rPr>
        <w:lastRenderedPageBreak/>
        <w:t xml:space="preserve">Surprisingly, the extremist Hamas authorities in Gaza promote official teaching of Hebrew language in both schools and universities, </w:t>
      </w:r>
      <w:commentRangeStart w:id="36"/>
      <w:r w:rsidRPr="00A60855">
        <w:rPr>
          <w:sz w:val="28"/>
          <w:szCs w:val="28"/>
        </w:rPr>
        <w:t>mostly</w:t>
      </w:r>
      <w:commentRangeEnd w:id="36"/>
      <w:r w:rsidR="00C47CC4">
        <w:rPr>
          <w:rStyle w:val="afa"/>
          <w:lang w:eastAsia="he-IL" w:bidi="he-IL"/>
        </w:rPr>
        <w:commentReference w:id="36"/>
      </w:r>
      <w:r w:rsidRPr="00A60855">
        <w:rPr>
          <w:sz w:val="28"/>
          <w:szCs w:val="28"/>
        </w:rPr>
        <w:t xml:space="preserve"> in order to gather information about Israel. According to various sources in Gaza, the Hebrew classes in the Gaza Strip are packed to the gills. In the West Bank, in contr</w:t>
      </w:r>
      <w:r w:rsidRPr="00FD423B">
        <w:rPr>
          <w:sz w:val="28"/>
          <w:szCs w:val="28"/>
        </w:rPr>
        <w:t>ast, Hebrew is taught only in private schools and, for the time being, at Al-Najah University in Nablus, as noted above. Since the Palestinian administration approved the opening of the Hebrew studies department at Al-Najah University and is well along toward authorizing this move in other universities,</w:t>
      </w:r>
      <w:r w:rsidRPr="00A60855">
        <w:rPr>
          <w:rStyle w:val="a8"/>
          <w:szCs w:val="28"/>
        </w:rPr>
        <w:footnoteReference w:id="19"/>
      </w:r>
      <w:r w:rsidRPr="00A60855">
        <w:rPr>
          <w:sz w:val="28"/>
          <w:szCs w:val="28"/>
        </w:rPr>
        <w:t xml:space="preserve"> we assume that ultimately Hebrew will be taught in West Bank public schools as well. </w:t>
      </w:r>
    </w:p>
    <w:p w14:paraId="79C9ED94" w14:textId="77777777" w:rsidR="00825D84" w:rsidRPr="00A60855" w:rsidRDefault="00825D84" w:rsidP="00825D84">
      <w:pPr>
        <w:pStyle w:val="PC"/>
        <w:keepNext/>
        <w:spacing w:line="360" w:lineRule="auto"/>
        <w:jc w:val="both"/>
        <w:rPr>
          <w:b/>
          <w:bCs/>
          <w:sz w:val="28"/>
          <w:szCs w:val="28"/>
        </w:rPr>
      </w:pPr>
      <w:r w:rsidRPr="00A60855">
        <w:rPr>
          <w:b/>
          <w:bCs/>
          <w:sz w:val="28"/>
          <w:szCs w:val="28"/>
        </w:rPr>
        <w:t xml:space="preserve">5. Social Influences on Attitudes toward Mastering Another Language </w:t>
      </w:r>
    </w:p>
    <w:p w14:paraId="52AC36A2" w14:textId="1752E904" w:rsidR="00825D84" w:rsidRPr="00A60855" w:rsidRDefault="00825D84" w:rsidP="00825D84">
      <w:pPr>
        <w:pStyle w:val="PC"/>
        <w:rPr>
          <w:sz w:val="28"/>
          <w:szCs w:val="28"/>
        </w:rPr>
      </w:pPr>
      <w:r w:rsidRPr="00FD423B">
        <w:rPr>
          <w:sz w:val="28"/>
          <w:szCs w:val="28"/>
        </w:rPr>
        <w:t xml:space="preserve">We use the term “attitude” to denote a positive or negative emotion directed at the other and at various social situations. A positive attitude has a favorable effect on the </w:t>
      </w:r>
      <w:r w:rsidRPr="00FD423B">
        <w:rPr>
          <w:color w:val="9BBB59" w:themeColor="accent3"/>
          <w:sz w:val="28"/>
          <w:szCs w:val="28"/>
        </w:rPr>
        <w:t xml:space="preserve">scholastic educational situation </w:t>
      </w:r>
      <w:r w:rsidRPr="00FD423B">
        <w:rPr>
          <w:sz w:val="28"/>
          <w:szCs w:val="28"/>
        </w:rPr>
        <w:t>and vice versa</w:t>
      </w:r>
      <w:r w:rsidR="009850C7">
        <w:rPr>
          <w:sz w:val="28"/>
          <w:szCs w:val="28"/>
        </w:rPr>
        <w:t xml:space="preserve"> Social influence is a </w:t>
      </w:r>
      <w:r w:rsidR="009850C7" w:rsidRPr="00FD423B">
        <w:rPr>
          <w:sz w:val="28"/>
          <w:szCs w:val="28"/>
        </w:rPr>
        <w:t>meaningful factor in regard to a second or a foreign language acquisition</w:t>
      </w:r>
      <w:r w:rsidR="009850C7">
        <w:rPr>
          <w:sz w:val="28"/>
          <w:szCs w:val="28"/>
        </w:rPr>
        <w:t>.</w:t>
      </w:r>
      <w:r w:rsidR="009850C7" w:rsidRPr="00FD423B">
        <w:rPr>
          <w:sz w:val="28"/>
          <w:szCs w:val="28"/>
        </w:rPr>
        <w:t xml:space="preserve"> </w:t>
      </w:r>
      <w:r w:rsidRPr="00FD423B">
        <w:rPr>
          <w:sz w:val="28"/>
          <w:szCs w:val="28"/>
        </w:rPr>
        <w:t xml:space="preserve">Namely, learners </w:t>
      </w:r>
      <w:r w:rsidR="009850C7">
        <w:rPr>
          <w:sz w:val="28"/>
          <w:szCs w:val="28"/>
        </w:rPr>
        <w:t>are influenced by</w:t>
      </w:r>
      <w:r w:rsidRPr="00FD423B">
        <w:rPr>
          <w:sz w:val="28"/>
          <w:szCs w:val="28"/>
        </w:rPr>
        <w:t xml:space="preserve"> attitudes among family members and </w:t>
      </w:r>
      <w:r w:rsidR="009850C7">
        <w:rPr>
          <w:sz w:val="28"/>
          <w:szCs w:val="28"/>
        </w:rPr>
        <w:t xml:space="preserve">others </w:t>
      </w:r>
      <w:r w:rsidRPr="00FD423B">
        <w:rPr>
          <w:sz w:val="28"/>
          <w:szCs w:val="28"/>
        </w:rPr>
        <w:t xml:space="preserve">in their </w:t>
      </w:r>
      <w:r w:rsidR="009850C7">
        <w:rPr>
          <w:sz w:val="28"/>
          <w:szCs w:val="28"/>
        </w:rPr>
        <w:t xml:space="preserve">  immediate </w:t>
      </w:r>
      <w:r w:rsidRPr="002A1877">
        <w:rPr>
          <w:sz w:val="28"/>
          <w:szCs w:val="28"/>
        </w:rPr>
        <w:t xml:space="preserve">orbit? A positive attitude toward the language and its speakers leads to </w:t>
      </w:r>
      <w:r w:rsidRPr="002A1877">
        <w:rPr>
          <w:color w:val="9BBB59" w:themeColor="accent3"/>
          <w:sz w:val="28"/>
          <w:szCs w:val="28"/>
        </w:rPr>
        <w:t xml:space="preserve">more communication </w:t>
      </w:r>
      <w:r w:rsidRPr="002A1877">
        <w:rPr>
          <w:sz w:val="28"/>
          <w:szCs w:val="28"/>
        </w:rPr>
        <w:t>in this language.</w:t>
      </w:r>
      <w:r w:rsidRPr="00A60855">
        <w:rPr>
          <w:rStyle w:val="a8"/>
          <w:szCs w:val="28"/>
        </w:rPr>
        <w:footnoteReference w:id="20"/>
      </w:r>
      <w:r w:rsidRPr="00A60855">
        <w:rPr>
          <w:sz w:val="28"/>
          <w:szCs w:val="28"/>
        </w:rPr>
        <w:t xml:space="preserve"> </w:t>
      </w:r>
    </w:p>
    <w:p w14:paraId="33B8C609" w14:textId="11A93648" w:rsidR="00825D84" w:rsidRPr="00A60855" w:rsidRDefault="009850C7" w:rsidP="00825D84">
      <w:pPr>
        <w:pStyle w:val="PS"/>
        <w:spacing w:line="360" w:lineRule="auto"/>
        <w:jc w:val="both"/>
        <w:rPr>
          <w:sz w:val="28"/>
          <w:szCs w:val="28"/>
        </w:rPr>
      </w:pPr>
      <w:r>
        <w:rPr>
          <w:sz w:val="28"/>
          <w:szCs w:val="28"/>
        </w:rPr>
        <w:t>Social forces play an</w:t>
      </w:r>
      <w:r w:rsidR="00825D84" w:rsidRPr="00FD423B">
        <w:rPr>
          <w:sz w:val="28"/>
          <w:szCs w:val="28"/>
        </w:rPr>
        <w:t xml:space="preserve">even more crucial </w:t>
      </w:r>
      <w:r>
        <w:rPr>
          <w:sz w:val="28"/>
          <w:szCs w:val="28"/>
        </w:rPr>
        <w:t xml:space="preserve">role in acquiring a second language </w:t>
      </w:r>
      <w:r w:rsidR="00825D84" w:rsidRPr="00FD423B">
        <w:rPr>
          <w:sz w:val="28"/>
          <w:szCs w:val="28"/>
        </w:rPr>
        <w:t>than in acquiring a mother tongue. Those who are strongly motivated to learn a second or a foreign language and hold a positive attitude toward the language and its speakers are more willing to communicate in the second or foreign language.</w:t>
      </w:r>
      <w:r w:rsidR="00825D84" w:rsidRPr="00A60855">
        <w:rPr>
          <w:rStyle w:val="a8"/>
          <w:szCs w:val="28"/>
        </w:rPr>
        <w:footnoteReference w:id="21"/>
      </w:r>
      <w:r w:rsidR="00825D84" w:rsidRPr="00A60855">
        <w:rPr>
          <w:sz w:val="28"/>
          <w:szCs w:val="28"/>
        </w:rPr>
        <w:t xml:space="preserve"> This willingness is a predictor of the frequency and amount of communication in the foreign language, whereas motivation to learn a second or a foreign language is a predictor of willingness to communicate in this language and the frequency of this communication.</w:t>
      </w:r>
      <w:r w:rsidR="00825D84" w:rsidRPr="00A60855">
        <w:rPr>
          <w:rStyle w:val="a8"/>
          <w:szCs w:val="28"/>
        </w:rPr>
        <w:footnoteReference w:id="22"/>
      </w:r>
    </w:p>
    <w:p w14:paraId="5292114C" w14:textId="2394339C" w:rsidR="00825D84" w:rsidRPr="00FD423B" w:rsidRDefault="00825D84" w:rsidP="00825D84">
      <w:pPr>
        <w:pStyle w:val="PS"/>
        <w:spacing w:line="360" w:lineRule="auto"/>
        <w:jc w:val="both"/>
        <w:rPr>
          <w:sz w:val="28"/>
          <w:szCs w:val="28"/>
        </w:rPr>
      </w:pPr>
      <w:r w:rsidRPr="00A60855">
        <w:rPr>
          <w:sz w:val="28"/>
          <w:szCs w:val="28"/>
        </w:rPr>
        <w:lastRenderedPageBreak/>
        <w:t>Additional studies investigate the connection between attitude</w:t>
      </w:r>
      <w:r w:rsidRPr="00FD423B">
        <w:rPr>
          <w:sz w:val="28"/>
          <w:szCs w:val="28"/>
        </w:rPr>
        <w:t>s and motivation to acquire a second or a foreign language. Taher (2005) finds a significant positive relation between the attitude toward a foreign language and willingness to use it for communication in class and elsewhere. Taher also finds substantial differences between Arab and Jewish students in willingness to communicate in the foreign language: Arab students are more willing to communicate in Hebrew in class and elsewhere than are Jewish students to communicate in Arabic.</w:t>
      </w:r>
    </w:p>
    <w:p w14:paraId="48AE7C22" w14:textId="77777777" w:rsidR="00825D84" w:rsidRPr="00FD423B" w:rsidRDefault="00825D84" w:rsidP="00825D84">
      <w:pPr>
        <w:pStyle w:val="PC"/>
        <w:keepNext/>
        <w:spacing w:line="360" w:lineRule="auto"/>
        <w:jc w:val="both"/>
        <w:rPr>
          <w:b/>
          <w:bCs/>
          <w:sz w:val="28"/>
          <w:szCs w:val="28"/>
        </w:rPr>
      </w:pPr>
      <w:r w:rsidRPr="00FD423B">
        <w:rPr>
          <w:b/>
          <w:bCs/>
          <w:sz w:val="28"/>
          <w:szCs w:val="28"/>
        </w:rPr>
        <w:t xml:space="preserve">6. Analysis of the Findings </w:t>
      </w:r>
    </w:p>
    <w:p w14:paraId="68DCF0ED" w14:textId="01AA420A" w:rsidR="00825D84" w:rsidRPr="002A1877" w:rsidRDefault="00F649A2" w:rsidP="00C47CC4">
      <w:pPr>
        <w:pStyle w:val="PC"/>
        <w:rPr>
          <w:sz w:val="28"/>
          <w:szCs w:val="28"/>
        </w:rPr>
      </w:pPr>
      <w:r>
        <w:rPr>
          <w:sz w:val="28"/>
          <w:szCs w:val="28"/>
        </w:rPr>
        <w:t>Below,</w:t>
      </w:r>
      <w:r w:rsidR="00825D84" w:rsidRPr="00FD423B">
        <w:rPr>
          <w:sz w:val="28"/>
          <w:szCs w:val="28"/>
        </w:rPr>
        <w:t xml:space="preserve"> we present the two questionnaires that the students received</w:t>
      </w:r>
      <w:r>
        <w:rPr>
          <w:sz w:val="28"/>
          <w:szCs w:val="28"/>
        </w:rPr>
        <w:t>,</w:t>
      </w:r>
      <w:r w:rsidR="00825D84" w:rsidRPr="00FD423B">
        <w:rPr>
          <w:sz w:val="28"/>
          <w:szCs w:val="28"/>
        </w:rPr>
        <w:t xml:space="preserve"> and </w:t>
      </w:r>
      <w:r>
        <w:rPr>
          <w:sz w:val="28"/>
          <w:szCs w:val="28"/>
        </w:rPr>
        <w:t xml:space="preserve">a </w:t>
      </w:r>
      <w:r w:rsidR="00825D84" w:rsidRPr="00FD423B">
        <w:rPr>
          <w:sz w:val="28"/>
          <w:szCs w:val="28"/>
        </w:rPr>
        <w:t>table summariz</w:t>
      </w:r>
      <w:r>
        <w:rPr>
          <w:sz w:val="28"/>
          <w:szCs w:val="28"/>
        </w:rPr>
        <w:t>ing</w:t>
      </w:r>
      <w:r w:rsidR="00825D84" w:rsidRPr="00FD423B">
        <w:rPr>
          <w:sz w:val="28"/>
          <w:szCs w:val="28"/>
        </w:rPr>
        <w:t xml:space="preserve"> the results. In the first questionnaire, the students were asked to answer one item at length: “What is your attitude toward Hebrew-language studies in Palestinian education institutions on the West Bank? Explain the reasoning behind your attitude and describe it at length.” In the second questionnaire, too, the students were presented with one item: “Was your motive for taking a basic course in Hebrew-language skills at Al-Najah University, and to communicate in this language, influenced by </w:t>
      </w:r>
      <w:r w:rsidR="00C47CC4">
        <w:rPr>
          <w:color w:val="9BBB59" w:themeColor="accent3"/>
          <w:sz w:val="28"/>
          <w:szCs w:val="28"/>
          <w:lang w:bidi="he-IL"/>
        </w:rPr>
        <w:t xml:space="preserve"> social factors </w:t>
      </w:r>
      <w:r w:rsidR="00825D84" w:rsidRPr="002A1877">
        <w:rPr>
          <w:color w:val="9BBB59" w:themeColor="accent3"/>
          <w:sz w:val="28"/>
          <w:szCs w:val="28"/>
        </w:rPr>
        <w:t xml:space="preserve"> </w:t>
      </w:r>
      <w:r w:rsidR="00825D84" w:rsidRPr="002A1877">
        <w:rPr>
          <w:sz w:val="28"/>
          <w:szCs w:val="28"/>
        </w:rPr>
        <w:t>of any kind? If ‘yes,’ specify the social players that influenced your motivation to take this course.”</w:t>
      </w:r>
    </w:p>
    <w:p w14:paraId="7F13A65C" w14:textId="74A9E0D3" w:rsidR="00825D84" w:rsidRPr="00125982" w:rsidRDefault="00F649A2" w:rsidP="00825D84">
      <w:pPr>
        <w:pStyle w:val="PS"/>
        <w:spacing w:line="360" w:lineRule="auto"/>
        <w:jc w:val="both"/>
        <w:rPr>
          <w:sz w:val="28"/>
          <w:szCs w:val="28"/>
        </w:rPr>
      </w:pPr>
      <w:r>
        <w:rPr>
          <w:sz w:val="28"/>
          <w:szCs w:val="28"/>
        </w:rPr>
        <w:t>B</w:t>
      </w:r>
      <w:r w:rsidR="00825D84" w:rsidRPr="002A1877">
        <w:rPr>
          <w:sz w:val="28"/>
          <w:szCs w:val="28"/>
        </w:rPr>
        <w:t xml:space="preserve">oth questions were </w:t>
      </w:r>
      <w:r>
        <w:rPr>
          <w:sz w:val="28"/>
          <w:szCs w:val="28"/>
        </w:rPr>
        <w:t>posed</w:t>
      </w:r>
      <w:r w:rsidR="00825D84" w:rsidRPr="00125982">
        <w:rPr>
          <w:sz w:val="28"/>
          <w:szCs w:val="28"/>
        </w:rPr>
        <w:t xml:space="preserve"> in Arabic because the students in the basic Hebrew language course were are not yet able to explain their attitudes in Hebrew . The questions that the participants were asked appear below. </w:t>
      </w:r>
    </w:p>
    <w:p w14:paraId="2FE217B3" w14:textId="61F14D54" w:rsidR="00825D84" w:rsidRPr="00FB3FB1" w:rsidRDefault="00F649A2" w:rsidP="00825D84">
      <w:pPr>
        <w:pStyle w:val="PS"/>
        <w:spacing w:line="360" w:lineRule="auto"/>
        <w:jc w:val="both"/>
        <w:rPr>
          <w:sz w:val="28"/>
          <w:szCs w:val="28"/>
        </w:rPr>
      </w:pPr>
      <w:r>
        <w:rPr>
          <w:rStyle w:val="afa"/>
          <w:lang w:eastAsia="he-IL" w:bidi="he-IL"/>
        </w:rPr>
        <w:commentReference w:id="37"/>
      </w:r>
      <w:r w:rsidR="00825D84" w:rsidRPr="00125982">
        <w:rPr>
          <w:sz w:val="28"/>
          <w:szCs w:val="28"/>
        </w:rPr>
        <w:t xml:space="preserve">The responses were carefully scanned and themes for recurrent responses were determined. When a certain response or </w:t>
      </w:r>
      <w:r w:rsidR="00825D84" w:rsidRPr="00B2563F">
        <w:rPr>
          <w:sz w:val="28"/>
          <w:szCs w:val="28"/>
        </w:rPr>
        <w:t>attitude on the part of one of the participating students was detected, we checked its frequency against the other students’ responses or attitudes. After the responses were scanned, we were able to sort recurrent responses and motives into categories. In this manner we successfully coded the repeated responses, counted them, calculated the percent</w:t>
      </w:r>
      <w:r>
        <w:rPr>
          <w:sz w:val="28"/>
          <w:szCs w:val="28"/>
        </w:rPr>
        <w:t>ace</w:t>
      </w:r>
      <w:r w:rsidR="00825D84" w:rsidRPr="00B2563F">
        <w:rPr>
          <w:sz w:val="28"/>
          <w:szCs w:val="28"/>
        </w:rPr>
        <w:t xml:space="preserve"> of recurren</w:t>
      </w:r>
      <w:r>
        <w:rPr>
          <w:sz w:val="28"/>
          <w:szCs w:val="28"/>
        </w:rPr>
        <w:t>ing</w:t>
      </w:r>
      <w:r w:rsidR="00825D84" w:rsidRPr="00B2563F">
        <w:rPr>
          <w:sz w:val="28"/>
          <w:szCs w:val="28"/>
        </w:rPr>
        <w:t xml:space="preserve"> responses, and produced a profile of the students’ </w:t>
      </w:r>
      <w:r>
        <w:rPr>
          <w:sz w:val="28"/>
          <w:szCs w:val="28"/>
        </w:rPr>
        <w:t xml:space="preserve">collective </w:t>
      </w:r>
      <w:r w:rsidR="00825D84" w:rsidRPr="00B2563F">
        <w:rPr>
          <w:sz w:val="28"/>
          <w:szCs w:val="28"/>
        </w:rPr>
        <w:t>attitude</w:t>
      </w:r>
      <w:r w:rsidR="00825D84" w:rsidRPr="00FB3FB1">
        <w:rPr>
          <w:sz w:val="28"/>
          <w:szCs w:val="28"/>
        </w:rPr>
        <w:t>s on the basis of their responses.</w:t>
      </w:r>
    </w:p>
    <w:p w14:paraId="0FB406AC" w14:textId="77777777" w:rsidR="00825D84" w:rsidRPr="00FB3FB1" w:rsidRDefault="00825D84" w:rsidP="00825D84">
      <w:pPr>
        <w:pStyle w:val="PS"/>
        <w:spacing w:line="360" w:lineRule="auto"/>
        <w:jc w:val="both"/>
        <w:rPr>
          <w:sz w:val="28"/>
          <w:szCs w:val="28"/>
        </w:rPr>
      </w:pPr>
    </w:p>
    <w:p w14:paraId="0870A365" w14:textId="77777777" w:rsidR="00825D84" w:rsidRPr="00FB3FB1" w:rsidRDefault="00825D84" w:rsidP="00825D84">
      <w:pPr>
        <w:pStyle w:val="PC"/>
        <w:keepNext/>
        <w:spacing w:line="360" w:lineRule="auto"/>
        <w:jc w:val="both"/>
        <w:rPr>
          <w:b/>
          <w:bCs/>
          <w:sz w:val="28"/>
          <w:szCs w:val="28"/>
        </w:rPr>
      </w:pPr>
      <w:r w:rsidRPr="00FB3FB1">
        <w:rPr>
          <w:b/>
          <w:bCs/>
          <w:sz w:val="28"/>
          <w:szCs w:val="28"/>
        </w:rPr>
        <w:lastRenderedPageBreak/>
        <w:t>Questionnaire 1</w:t>
      </w:r>
    </w:p>
    <w:p w14:paraId="643901ED" w14:textId="77777777" w:rsidR="00825D84" w:rsidRPr="00FB3FB1" w:rsidRDefault="00825D84" w:rsidP="00825D84">
      <w:pPr>
        <w:keepNext/>
        <w:spacing w:line="360" w:lineRule="auto"/>
        <w:jc w:val="both"/>
        <w:rPr>
          <w:rFonts w:asciiTheme="majorBidi" w:hAnsiTheme="majorBidi" w:cstheme="majorBidi"/>
          <w:sz w:val="28"/>
          <w:szCs w:val="28"/>
          <w:rtl/>
          <w:lang w:bidi="ar-JO"/>
        </w:rPr>
      </w:pPr>
      <w:r w:rsidRPr="00FB3FB1">
        <w:rPr>
          <w:rFonts w:asciiTheme="majorBidi" w:hAnsiTheme="majorBidi" w:cstheme="majorBidi"/>
          <w:sz w:val="28"/>
          <w:szCs w:val="28"/>
          <w:rtl/>
          <w:lang w:bidi="ar-JO"/>
        </w:rPr>
        <w:t xml:space="preserve">ما رأيكم في تعلم اللغة العبرية في مؤسسات التعليم الفلسطينية في الضفة الغربية؟ هل تؤيدون تعليم اللغة العبرية في كل مؤسسات التعليم أو في قسم منها؟ اشرحوا إجابتكم ووضّحوا دوافعها. </w:t>
      </w:r>
    </w:p>
    <w:p w14:paraId="7A0BCFB0" w14:textId="77777777" w:rsidR="00825D84" w:rsidRPr="000F6AB1" w:rsidRDefault="00825D84" w:rsidP="00825D84">
      <w:pPr>
        <w:pStyle w:val="PS"/>
        <w:keepNext/>
        <w:spacing w:line="360" w:lineRule="auto"/>
        <w:ind w:firstLine="0"/>
        <w:jc w:val="both"/>
        <w:rPr>
          <w:sz w:val="28"/>
          <w:szCs w:val="28"/>
        </w:rPr>
      </w:pPr>
      <w:r w:rsidRPr="00FB3FB1">
        <w:rPr>
          <w:sz w:val="28"/>
          <w:szCs w:val="28"/>
        </w:rPr>
        <w:t xml:space="preserve">What is your </w:t>
      </w:r>
      <w:r w:rsidRPr="00B51E4C">
        <w:rPr>
          <w:sz w:val="28"/>
          <w:szCs w:val="28"/>
        </w:rPr>
        <w:t>attitude toward Hebrew-language studies in Palestinian education institutions on the West Bank? Explain the reasoning behind your attitude</w:t>
      </w:r>
      <w:r w:rsidRPr="000F6AB1">
        <w:rPr>
          <w:sz w:val="28"/>
          <w:szCs w:val="28"/>
        </w:rPr>
        <w:t xml:space="preserve"> and describe it at length.</w:t>
      </w:r>
    </w:p>
    <w:p w14:paraId="322B970A" w14:textId="77777777" w:rsidR="00825D84" w:rsidRPr="000F6AB1" w:rsidRDefault="00825D84" w:rsidP="00825D84">
      <w:pPr>
        <w:pStyle w:val="PC"/>
        <w:keepNext/>
        <w:spacing w:line="360" w:lineRule="auto"/>
        <w:jc w:val="both"/>
        <w:rPr>
          <w:b/>
          <w:bCs/>
          <w:sz w:val="28"/>
          <w:szCs w:val="28"/>
        </w:rPr>
      </w:pPr>
      <w:r w:rsidRPr="000F6AB1">
        <w:rPr>
          <w:b/>
          <w:bCs/>
          <w:sz w:val="28"/>
          <w:szCs w:val="28"/>
        </w:rPr>
        <w:t>Questionnaire 2</w:t>
      </w:r>
    </w:p>
    <w:p w14:paraId="4D4E1719" w14:textId="77777777" w:rsidR="00825D84" w:rsidRPr="000F6AB1" w:rsidRDefault="00825D84" w:rsidP="00825D84">
      <w:pPr>
        <w:pStyle w:val="PS"/>
        <w:keepNext/>
        <w:bidi/>
        <w:spacing w:line="360" w:lineRule="auto"/>
        <w:jc w:val="both"/>
        <w:rPr>
          <w:sz w:val="28"/>
          <w:szCs w:val="28"/>
        </w:rPr>
      </w:pPr>
      <w:r w:rsidRPr="000F6AB1">
        <w:rPr>
          <w:rFonts w:asciiTheme="majorBidi" w:hAnsiTheme="majorBidi"/>
          <w:sz w:val="28"/>
          <w:szCs w:val="28"/>
          <w:rtl/>
          <w:lang w:bidi="ar-JO"/>
        </w:rPr>
        <w:t>هل دافعيتكم في تعلم مساق أساسي في مهارات اللغة العبرية والتواصل بها تأثرت من عوامل اجتماعية معينة؟</w:t>
      </w:r>
    </w:p>
    <w:p w14:paraId="47D90A53" w14:textId="77777777" w:rsidR="00825D84" w:rsidRPr="000F6AB1" w:rsidRDefault="00825D84" w:rsidP="00825D84">
      <w:pPr>
        <w:pStyle w:val="PS"/>
        <w:keepNext/>
        <w:spacing w:line="360" w:lineRule="auto"/>
        <w:ind w:firstLine="0"/>
        <w:jc w:val="both"/>
        <w:rPr>
          <w:sz w:val="28"/>
          <w:szCs w:val="28"/>
        </w:rPr>
      </w:pPr>
      <w:r w:rsidRPr="000F6AB1">
        <w:rPr>
          <w:sz w:val="28"/>
          <w:szCs w:val="28"/>
        </w:rPr>
        <w:t xml:space="preserve">Was your motive for taking a basic Hebrew-language course at Al-Najah University, and to communicate in this language, influenced by social players of any kind? </w:t>
      </w:r>
    </w:p>
    <w:p w14:paraId="6C6DEFBC" w14:textId="77777777" w:rsidR="00825D84" w:rsidRPr="000F6AB1" w:rsidRDefault="00825D84" w:rsidP="00825D84">
      <w:pPr>
        <w:pStyle w:val="PS"/>
        <w:spacing w:line="360" w:lineRule="auto"/>
        <w:jc w:val="both"/>
        <w:rPr>
          <w:sz w:val="28"/>
          <w:szCs w:val="28"/>
        </w:rPr>
      </w:pPr>
    </w:p>
    <w:p w14:paraId="5092FA7A" w14:textId="77777777" w:rsidR="00825D84" w:rsidRPr="000F6AB1" w:rsidRDefault="00825D84" w:rsidP="00825D84">
      <w:pPr>
        <w:pStyle w:val="PC"/>
        <w:rPr>
          <w:sz w:val="28"/>
          <w:szCs w:val="28"/>
        </w:rPr>
      </w:pPr>
      <w:r w:rsidRPr="000F6AB1">
        <w:rPr>
          <w:sz w:val="28"/>
          <w:szCs w:val="28"/>
        </w:rPr>
        <w:t>Table 1 summarizes the outcomes:</w:t>
      </w:r>
    </w:p>
    <w:p w14:paraId="31A00BD6" w14:textId="77777777" w:rsidR="00825D84" w:rsidRPr="000F6AB1" w:rsidRDefault="00825D84" w:rsidP="00825D84">
      <w:pPr>
        <w:pStyle w:val="PC"/>
        <w:rPr>
          <w:sz w:val="28"/>
          <w:szCs w:val="28"/>
        </w:rPr>
      </w:pPr>
    </w:p>
    <w:tbl>
      <w:tblPr>
        <w:tblStyle w:val="aff1"/>
        <w:tblW w:w="0" w:type="auto"/>
        <w:tblLook w:val="04A0" w:firstRow="1" w:lastRow="0" w:firstColumn="1" w:lastColumn="0" w:noHBand="0" w:noVBand="1"/>
      </w:tblPr>
      <w:tblGrid>
        <w:gridCol w:w="6762"/>
        <w:gridCol w:w="1211"/>
        <w:gridCol w:w="1272"/>
      </w:tblGrid>
      <w:tr w:rsidR="00825D84" w:rsidRPr="00A60855" w14:paraId="1F50FBC7" w14:textId="77777777" w:rsidTr="000F6AB1">
        <w:tc>
          <w:tcPr>
            <w:tcW w:w="7308" w:type="dxa"/>
          </w:tcPr>
          <w:p w14:paraId="63F2F1B3" w14:textId="77777777" w:rsidR="00825D84" w:rsidRPr="00EC386F" w:rsidRDefault="00825D84" w:rsidP="000F6AB1">
            <w:pPr>
              <w:pStyle w:val="PC"/>
              <w:keepNext/>
              <w:rPr>
                <w:sz w:val="28"/>
                <w:szCs w:val="28"/>
              </w:rPr>
            </w:pPr>
          </w:p>
        </w:tc>
        <w:tc>
          <w:tcPr>
            <w:tcW w:w="1255" w:type="dxa"/>
          </w:tcPr>
          <w:p w14:paraId="7A2F3B83" w14:textId="77777777" w:rsidR="00825D84" w:rsidRPr="00EC386F" w:rsidRDefault="00825D84" w:rsidP="000F6AB1">
            <w:pPr>
              <w:pStyle w:val="PC"/>
              <w:keepNext/>
              <w:jc w:val="center"/>
              <w:rPr>
                <w:sz w:val="28"/>
                <w:szCs w:val="28"/>
              </w:rPr>
            </w:pPr>
            <w:r w:rsidRPr="00EC386F">
              <w:rPr>
                <w:sz w:val="28"/>
                <w:szCs w:val="28"/>
              </w:rPr>
              <w:t>N</w:t>
            </w:r>
          </w:p>
        </w:tc>
        <w:tc>
          <w:tcPr>
            <w:tcW w:w="1255" w:type="dxa"/>
          </w:tcPr>
          <w:p w14:paraId="010B087B" w14:textId="77777777" w:rsidR="00825D84" w:rsidRPr="00EC386F" w:rsidRDefault="00825D84" w:rsidP="000F6AB1">
            <w:pPr>
              <w:pStyle w:val="PC"/>
              <w:keepNext/>
              <w:jc w:val="center"/>
              <w:rPr>
                <w:sz w:val="28"/>
                <w:szCs w:val="28"/>
              </w:rPr>
            </w:pPr>
            <w:r w:rsidRPr="00EC386F">
              <w:rPr>
                <w:sz w:val="28"/>
                <w:szCs w:val="28"/>
              </w:rPr>
              <w:t>Pct.</w:t>
            </w:r>
          </w:p>
        </w:tc>
      </w:tr>
      <w:tr w:rsidR="00825D84" w:rsidRPr="00A60855" w14:paraId="24CB1C1E" w14:textId="77777777" w:rsidTr="000F6AB1">
        <w:tc>
          <w:tcPr>
            <w:tcW w:w="7308" w:type="dxa"/>
          </w:tcPr>
          <w:p w14:paraId="00D7B167" w14:textId="77777777" w:rsidR="00825D84" w:rsidRPr="00A60855" w:rsidRDefault="00825D84" w:rsidP="000F6AB1">
            <w:pPr>
              <w:pStyle w:val="PC"/>
              <w:keepNext/>
              <w:rPr>
                <w:sz w:val="28"/>
                <w:szCs w:val="28"/>
              </w:rPr>
            </w:pPr>
            <w:r w:rsidRPr="00A60855">
              <w:rPr>
                <w:sz w:val="28"/>
                <w:szCs w:val="28"/>
              </w:rPr>
              <w:t xml:space="preserve">Students participating in the sample </w:t>
            </w:r>
          </w:p>
        </w:tc>
        <w:tc>
          <w:tcPr>
            <w:tcW w:w="1255" w:type="dxa"/>
          </w:tcPr>
          <w:p w14:paraId="6DBD6C8F" w14:textId="77777777" w:rsidR="00825D84" w:rsidRPr="00A60855" w:rsidRDefault="00825D84" w:rsidP="000F6AB1">
            <w:pPr>
              <w:pStyle w:val="PC"/>
              <w:keepNext/>
              <w:tabs>
                <w:tab w:val="decimal" w:pos="612"/>
              </w:tabs>
              <w:rPr>
                <w:sz w:val="28"/>
                <w:szCs w:val="28"/>
              </w:rPr>
            </w:pPr>
            <w:r w:rsidRPr="00A60855">
              <w:rPr>
                <w:sz w:val="28"/>
                <w:szCs w:val="28"/>
              </w:rPr>
              <w:t>60</w:t>
            </w:r>
          </w:p>
        </w:tc>
        <w:tc>
          <w:tcPr>
            <w:tcW w:w="1255" w:type="dxa"/>
          </w:tcPr>
          <w:p w14:paraId="16FA8B9F" w14:textId="77777777" w:rsidR="00825D84" w:rsidRPr="00A60855" w:rsidRDefault="00825D84" w:rsidP="000F6AB1">
            <w:pPr>
              <w:pStyle w:val="PC"/>
              <w:keepNext/>
              <w:tabs>
                <w:tab w:val="decimal" w:pos="612"/>
              </w:tabs>
              <w:rPr>
                <w:sz w:val="28"/>
                <w:szCs w:val="28"/>
              </w:rPr>
            </w:pPr>
            <w:r w:rsidRPr="00A60855">
              <w:rPr>
                <w:sz w:val="28"/>
                <w:szCs w:val="28"/>
              </w:rPr>
              <w:t>100%</w:t>
            </w:r>
          </w:p>
        </w:tc>
      </w:tr>
      <w:tr w:rsidR="00825D84" w:rsidRPr="00A60855" w14:paraId="072C9940" w14:textId="77777777" w:rsidTr="000F6AB1">
        <w:tc>
          <w:tcPr>
            <w:tcW w:w="7308" w:type="dxa"/>
          </w:tcPr>
          <w:p w14:paraId="1F027E12" w14:textId="77777777" w:rsidR="00825D84" w:rsidRPr="00A60855" w:rsidRDefault="00825D84" w:rsidP="000F6AB1">
            <w:pPr>
              <w:pStyle w:val="PC"/>
              <w:keepNext/>
              <w:rPr>
                <w:sz w:val="28"/>
                <w:szCs w:val="28"/>
              </w:rPr>
            </w:pPr>
            <w:r w:rsidRPr="00A60855">
              <w:rPr>
                <w:sz w:val="28"/>
                <w:szCs w:val="28"/>
              </w:rPr>
              <w:t>Students favoring Hebrew-language studies from primary to university level</w:t>
            </w:r>
          </w:p>
        </w:tc>
        <w:tc>
          <w:tcPr>
            <w:tcW w:w="1255" w:type="dxa"/>
          </w:tcPr>
          <w:p w14:paraId="3DAB43D8" w14:textId="77777777" w:rsidR="00825D84" w:rsidRPr="00A60855" w:rsidRDefault="00825D84" w:rsidP="000F6AB1">
            <w:pPr>
              <w:pStyle w:val="PC"/>
              <w:keepNext/>
              <w:tabs>
                <w:tab w:val="decimal" w:pos="612"/>
              </w:tabs>
              <w:rPr>
                <w:sz w:val="28"/>
                <w:szCs w:val="28"/>
              </w:rPr>
            </w:pPr>
            <w:r w:rsidRPr="00A60855">
              <w:rPr>
                <w:sz w:val="28"/>
                <w:szCs w:val="28"/>
              </w:rPr>
              <w:t>56</w:t>
            </w:r>
          </w:p>
        </w:tc>
        <w:tc>
          <w:tcPr>
            <w:tcW w:w="1255" w:type="dxa"/>
          </w:tcPr>
          <w:p w14:paraId="6E567DFF" w14:textId="77777777" w:rsidR="00825D84" w:rsidRPr="00A60855" w:rsidRDefault="00825D84" w:rsidP="000F6AB1">
            <w:pPr>
              <w:pStyle w:val="PC"/>
              <w:keepNext/>
              <w:tabs>
                <w:tab w:val="decimal" w:pos="612"/>
              </w:tabs>
              <w:rPr>
                <w:sz w:val="28"/>
                <w:szCs w:val="28"/>
              </w:rPr>
            </w:pPr>
            <w:r w:rsidRPr="00A60855">
              <w:rPr>
                <w:sz w:val="28"/>
                <w:szCs w:val="28"/>
              </w:rPr>
              <w:t>93.3%</w:t>
            </w:r>
          </w:p>
        </w:tc>
      </w:tr>
      <w:tr w:rsidR="00825D84" w:rsidRPr="00A60855" w14:paraId="3A749608" w14:textId="77777777" w:rsidTr="000F6AB1">
        <w:tc>
          <w:tcPr>
            <w:tcW w:w="7308" w:type="dxa"/>
          </w:tcPr>
          <w:p w14:paraId="54FFD83B" w14:textId="77777777" w:rsidR="00825D84" w:rsidRPr="00A60855" w:rsidRDefault="00825D84" w:rsidP="000F6AB1">
            <w:pPr>
              <w:pStyle w:val="PC"/>
              <w:keepNext/>
              <w:rPr>
                <w:sz w:val="28"/>
                <w:szCs w:val="28"/>
              </w:rPr>
            </w:pPr>
            <w:r w:rsidRPr="00A60855">
              <w:rPr>
                <w:sz w:val="28"/>
                <w:szCs w:val="28"/>
              </w:rPr>
              <w:t>Students favoring Hebrew-language studies from junior high to university level but not at primary level</w:t>
            </w:r>
          </w:p>
        </w:tc>
        <w:tc>
          <w:tcPr>
            <w:tcW w:w="1255" w:type="dxa"/>
          </w:tcPr>
          <w:p w14:paraId="7617412C" w14:textId="77777777" w:rsidR="00825D84" w:rsidRPr="00A60855" w:rsidRDefault="00825D84" w:rsidP="000F6AB1">
            <w:pPr>
              <w:pStyle w:val="PC"/>
              <w:keepNext/>
              <w:tabs>
                <w:tab w:val="decimal" w:pos="612"/>
              </w:tabs>
              <w:rPr>
                <w:sz w:val="28"/>
                <w:szCs w:val="28"/>
              </w:rPr>
            </w:pPr>
            <w:r w:rsidRPr="00A60855">
              <w:rPr>
                <w:sz w:val="28"/>
                <w:szCs w:val="28"/>
              </w:rPr>
              <w:t>4</w:t>
            </w:r>
          </w:p>
        </w:tc>
        <w:tc>
          <w:tcPr>
            <w:tcW w:w="1255" w:type="dxa"/>
          </w:tcPr>
          <w:p w14:paraId="752C2AD8" w14:textId="77777777" w:rsidR="00825D84" w:rsidRPr="00A60855" w:rsidRDefault="00825D84" w:rsidP="000F6AB1">
            <w:pPr>
              <w:pStyle w:val="PC"/>
              <w:keepNext/>
              <w:tabs>
                <w:tab w:val="decimal" w:pos="612"/>
              </w:tabs>
              <w:rPr>
                <w:sz w:val="28"/>
                <w:szCs w:val="28"/>
              </w:rPr>
            </w:pPr>
            <w:r w:rsidRPr="00A60855">
              <w:rPr>
                <w:sz w:val="28"/>
                <w:szCs w:val="28"/>
              </w:rPr>
              <w:t>6.6%</w:t>
            </w:r>
          </w:p>
        </w:tc>
      </w:tr>
      <w:tr w:rsidR="00825D84" w:rsidRPr="00A60855" w14:paraId="27C588ED" w14:textId="77777777" w:rsidTr="000F6AB1">
        <w:tc>
          <w:tcPr>
            <w:tcW w:w="7308" w:type="dxa"/>
          </w:tcPr>
          <w:p w14:paraId="25AC8A99" w14:textId="77777777" w:rsidR="00825D84" w:rsidRPr="00A60855" w:rsidRDefault="00825D84" w:rsidP="000F6AB1">
            <w:pPr>
              <w:pStyle w:val="PC"/>
              <w:keepNext/>
              <w:rPr>
                <w:sz w:val="28"/>
                <w:szCs w:val="28"/>
              </w:rPr>
            </w:pPr>
            <w:r w:rsidRPr="00A60855">
              <w:rPr>
                <w:sz w:val="28"/>
                <w:szCs w:val="28"/>
              </w:rPr>
              <w:t>Students favoring Hebrew-language studies due to political and communication motives</w:t>
            </w:r>
          </w:p>
        </w:tc>
        <w:tc>
          <w:tcPr>
            <w:tcW w:w="1255" w:type="dxa"/>
          </w:tcPr>
          <w:p w14:paraId="674DD351" w14:textId="77777777" w:rsidR="00825D84" w:rsidRPr="00A60855" w:rsidRDefault="00825D84" w:rsidP="000F6AB1">
            <w:pPr>
              <w:pStyle w:val="PC"/>
              <w:keepNext/>
              <w:tabs>
                <w:tab w:val="decimal" w:pos="612"/>
              </w:tabs>
              <w:rPr>
                <w:sz w:val="28"/>
                <w:szCs w:val="28"/>
              </w:rPr>
            </w:pPr>
            <w:r w:rsidRPr="00A60855">
              <w:rPr>
                <w:sz w:val="28"/>
                <w:szCs w:val="28"/>
              </w:rPr>
              <w:t>57</w:t>
            </w:r>
          </w:p>
        </w:tc>
        <w:tc>
          <w:tcPr>
            <w:tcW w:w="1255" w:type="dxa"/>
          </w:tcPr>
          <w:p w14:paraId="2FB0AC0F" w14:textId="77777777" w:rsidR="00825D84" w:rsidRPr="00A60855" w:rsidRDefault="00825D84" w:rsidP="000F6AB1">
            <w:pPr>
              <w:pStyle w:val="PC"/>
              <w:keepNext/>
              <w:tabs>
                <w:tab w:val="decimal" w:pos="612"/>
              </w:tabs>
              <w:rPr>
                <w:sz w:val="28"/>
                <w:szCs w:val="28"/>
              </w:rPr>
            </w:pPr>
            <w:r w:rsidRPr="00A60855">
              <w:rPr>
                <w:sz w:val="28"/>
                <w:szCs w:val="28"/>
              </w:rPr>
              <w:t>95%</w:t>
            </w:r>
          </w:p>
        </w:tc>
      </w:tr>
      <w:tr w:rsidR="00825D84" w:rsidRPr="00A60855" w14:paraId="1049263B" w14:textId="77777777" w:rsidTr="000F6AB1">
        <w:tc>
          <w:tcPr>
            <w:tcW w:w="7308" w:type="dxa"/>
          </w:tcPr>
          <w:p w14:paraId="6022BEE4" w14:textId="0130866E" w:rsidR="00825D84" w:rsidRPr="00F649A2" w:rsidRDefault="00825D84" w:rsidP="000F6AB1">
            <w:pPr>
              <w:pStyle w:val="PC"/>
              <w:keepNext/>
              <w:rPr>
                <w:sz w:val="28"/>
                <w:szCs w:val="28"/>
              </w:rPr>
            </w:pPr>
            <w:r w:rsidRPr="00A60855">
              <w:rPr>
                <w:sz w:val="28"/>
                <w:szCs w:val="28"/>
              </w:rPr>
              <w:t>Students favoring Hebrew-language studies due to</w:t>
            </w:r>
            <w:r w:rsidRPr="00F649A2">
              <w:rPr>
                <w:sz w:val="28"/>
                <w:szCs w:val="28"/>
              </w:rPr>
              <w:t xml:space="preserve"> occupational and </w:t>
            </w:r>
            <w:r w:rsidR="00F649A2">
              <w:rPr>
                <w:sz w:val="28"/>
                <w:szCs w:val="28"/>
              </w:rPr>
              <w:t>consumerist</w:t>
            </w:r>
            <w:r w:rsidRPr="00F649A2">
              <w:rPr>
                <w:sz w:val="28"/>
                <w:szCs w:val="28"/>
              </w:rPr>
              <w:t xml:space="preserve"> motives</w:t>
            </w:r>
          </w:p>
        </w:tc>
        <w:tc>
          <w:tcPr>
            <w:tcW w:w="1255" w:type="dxa"/>
          </w:tcPr>
          <w:p w14:paraId="30022604" w14:textId="77777777" w:rsidR="00825D84" w:rsidRPr="00F649A2" w:rsidRDefault="00825D84" w:rsidP="000F6AB1">
            <w:pPr>
              <w:pStyle w:val="PC"/>
              <w:keepNext/>
              <w:tabs>
                <w:tab w:val="decimal" w:pos="612"/>
              </w:tabs>
              <w:rPr>
                <w:sz w:val="28"/>
                <w:szCs w:val="28"/>
              </w:rPr>
            </w:pPr>
            <w:r w:rsidRPr="00F649A2">
              <w:rPr>
                <w:sz w:val="28"/>
                <w:szCs w:val="28"/>
              </w:rPr>
              <w:t>15</w:t>
            </w:r>
          </w:p>
        </w:tc>
        <w:tc>
          <w:tcPr>
            <w:tcW w:w="1255" w:type="dxa"/>
          </w:tcPr>
          <w:p w14:paraId="5D794496" w14:textId="77777777" w:rsidR="00825D84" w:rsidRPr="00A60855" w:rsidRDefault="00825D84" w:rsidP="000F6AB1">
            <w:pPr>
              <w:pStyle w:val="PC"/>
              <w:keepNext/>
              <w:tabs>
                <w:tab w:val="decimal" w:pos="612"/>
              </w:tabs>
              <w:rPr>
                <w:sz w:val="28"/>
                <w:szCs w:val="28"/>
              </w:rPr>
            </w:pPr>
            <w:r w:rsidRPr="00A60855">
              <w:rPr>
                <w:sz w:val="28"/>
                <w:szCs w:val="28"/>
              </w:rPr>
              <w:t>25%</w:t>
            </w:r>
          </w:p>
        </w:tc>
      </w:tr>
      <w:tr w:rsidR="00825D84" w:rsidRPr="00A60855" w14:paraId="501DFB52" w14:textId="77777777" w:rsidTr="000F6AB1">
        <w:tc>
          <w:tcPr>
            <w:tcW w:w="7308" w:type="dxa"/>
          </w:tcPr>
          <w:p w14:paraId="614C62F3" w14:textId="77777777" w:rsidR="00825D84" w:rsidRPr="00A60855" w:rsidRDefault="00825D84" w:rsidP="000F6AB1">
            <w:pPr>
              <w:pStyle w:val="PC"/>
              <w:keepNext/>
              <w:rPr>
                <w:sz w:val="28"/>
                <w:szCs w:val="28"/>
              </w:rPr>
            </w:pPr>
            <w:r w:rsidRPr="00A60855">
              <w:rPr>
                <w:sz w:val="28"/>
                <w:szCs w:val="28"/>
              </w:rPr>
              <w:t xml:space="preserve">Students favoring Hebrew-language studies because Hebrew is relatively easy to learn </w:t>
            </w:r>
          </w:p>
        </w:tc>
        <w:tc>
          <w:tcPr>
            <w:tcW w:w="1255" w:type="dxa"/>
          </w:tcPr>
          <w:p w14:paraId="4A7CE2FD" w14:textId="77777777" w:rsidR="00825D84" w:rsidRPr="00A60855" w:rsidRDefault="00825D84" w:rsidP="000F6AB1">
            <w:pPr>
              <w:pStyle w:val="PC"/>
              <w:keepNext/>
              <w:tabs>
                <w:tab w:val="decimal" w:pos="612"/>
              </w:tabs>
              <w:rPr>
                <w:sz w:val="28"/>
                <w:szCs w:val="28"/>
              </w:rPr>
            </w:pPr>
            <w:r w:rsidRPr="00A60855">
              <w:rPr>
                <w:sz w:val="28"/>
                <w:szCs w:val="28"/>
              </w:rPr>
              <w:t>11</w:t>
            </w:r>
          </w:p>
        </w:tc>
        <w:tc>
          <w:tcPr>
            <w:tcW w:w="1255" w:type="dxa"/>
          </w:tcPr>
          <w:p w14:paraId="341CCE2A" w14:textId="77777777" w:rsidR="00825D84" w:rsidRPr="00A60855" w:rsidRDefault="00825D84" w:rsidP="000F6AB1">
            <w:pPr>
              <w:pStyle w:val="PC"/>
              <w:keepNext/>
              <w:tabs>
                <w:tab w:val="decimal" w:pos="612"/>
              </w:tabs>
              <w:rPr>
                <w:sz w:val="28"/>
                <w:szCs w:val="28"/>
              </w:rPr>
            </w:pPr>
            <w:r w:rsidRPr="00A60855">
              <w:rPr>
                <w:sz w:val="28"/>
                <w:szCs w:val="28"/>
              </w:rPr>
              <w:t>18.3%</w:t>
            </w:r>
          </w:p>
        </w:tc>
      </w:tr>
      <w:tr w:rsidR="00825D84" w:rsidRPr="00A60855" w14:paraId="7457E349" w14:textId="77777777" w:rsidTr="000F6AB1">
        <w:tc>
          <w:tcPr>
            <w:tcW w:w="7308" w:type="dxa"/>
          </w:tcPr>
          <w:p w14:paraId="293F5F5E" w14:textId="77777777" w:rsidR="00825D84" w:rsidRPr="00A60855" w:rsidRDefault="00825D84" w:rsidP="000F6AB1">
            <w:pPr>
              <w:pStyle w:val="PC"/>
              <w:keepNext/>
              <w:rPr>
                <w:sz w:val="28"/>
                <w:szCs w:val="28"/>
              </w:rPr>
            </w:pPr>
            <w:r w:rsidRPr="00A60855">
              <w:rPr>
                <w:sz w:val="28"/>
                <w:szCs w:val="28"/>
              </w:rPr>
              <w:t>Students favoring Hebrew-language studies due to motives of more effective cooperation and competition with the Israeli administration</w:t>
            </w:r>
          </w:p>
        </w:tc>
        <w:tc>
          <w:tcPr>
            <w:tcW w:w="1255" w:type="dxa"/>
          </w:tcPr>
          <w:p w14:paraId="7F3A662C" w14:textId="77777777" w:rsidR="00825D84" w:rsidRPr="00A60855" w:rsidRDefault="00825D84" w:rsidP="000F6AB1">
            <w:pPr>
              <w:pStyle w:val="PC"/>
              <w:keepNext/>
              <w:tabs>
                <w:tab w:val="decimal" w:pos="612"/>
              </w:tabs>
              <w:rPr>
                <w:sz w:val="28"/>
                <w:szCs w:val="28"/>
              </w:rPr>
            </w:pPr>
            <w:r w:rsidRPr="00A60855">
              <w:rPr>
                <w:sz w:val="28"/>
                <w:szCs w:val="28"/>
              </w:rPr>
              <w:t>3</w:t>
            </w:r>
          </w:p>
        </w:tc>
        <w:tc>
          <w:tcPr>
            <w:tcW w:w="1255" w:type="dxa"/>
          </w:tcPr>
          <w:p w14:paraId="7E6E9BB1" w14:textId="77777777" w:rsidR="00825D84" w:rsidRPr="00A60855" w:rsidRDefault="00825D84" w:rsidP="000F6AB1">
            <w:pPr>
              <w:pStyle w:val="PC"/>
              <w:keepNext/>
              <w:tabs>
                <w:tab w:val="decimal" w:pos="612"/>
              </w:tabs>
              <w:rPr>
                <w:sz w:val="28"/>
                <w:szCs w:val="28"/>
              </w:rPr>
            </w:pPr>
            <w:r w:rsidRPr="00A60855">
              <w:rPr>
                <w:sz w:val="28"/>
                <w:szCs w:val="28"/>
              </w:rPr>
              <w:t>5%</w:t>
            </w:r>
          </w:p>
        </w:tc>
      </w:tr>
      <w:tr w:rsidR="00825D84" w:rsidRPr="00A60855" w14:paraId="30BE0A01" w14:textId="77777777" w:rsidTr="000F6AB1">
        <w:tc>
          <w:tcPr>
            <w:tcW w:w="7308" w:type="dxa"/>
          </w:tcPr>
          <w:p w14:paraId="6AB76FD0" w14:textId="77777777" w:rsidR="00825D84" w:rsidRPr="00A60855" w:rsidRDefault="00825D84" w:rsidP="000F6AB1">
            <w:pPr>
              <w:pStyle w:val="PC"/>
              <w:keepNext/>
              <w:rPr>
                <w:sz w:val="28"/>
                <w:szCs w:val="28"/>
              </w:rPr>
            </w:pPr>
            <w:r w:rsidRPr="00A60855">
              <w:rPr>
                <w:sz w:val="28"/>
                <w:szCs w:val="28"/>
              </w:rPr>
              <w:t>Students who received support and encouragement from parents to learn Hebrew at Al-Najah University in Nablus</w:t>
            </w:r>
          </w:p>
        </w:tc>
        <w:tc>
          <w:tcPr>
            <w:tcW w:w="1255" w:type="dxa"/>
          </w:tcPr>
          <w:p w14:paraId="1A4967FD" w14:textId="77777777" w:rsidR="00825D84" w:rsidRPr="00A60855" w:rsidRDefault="00825D84" w:rsidP="000F6AB1">
            <w:pPr>
              <w:pStyle w:val="PC"/>
              <w:keepNext/>
              <w:tabs>
                <w:tab w:val="decimal" w:pos="612"/>
              </w:tabs>
              <w:rPr>
                <w:sz w:val="28"/>
                <w:szCs w:val="28"/>
              </w:rPr>
            </w:pPr>
            <w:r w:rsidRPr="00A60855">
              <w:rPr>
                <w:sz w:val="28"/>
                <w:szCs w:val="28"/>
              </w:rPr>
              <w:t>33</w:t>
            </w:r>
          </w:p>
        </w:tc>
        <w:tc>
          <w:tcPr>
            <w:tcW w:w="1255" w:type="dxa"/>
          </w:tcPr>
          <w:p w14:paraId="0D271E32" w14:textId="77777777" w:rsidR="00825D84" w:rsidRPr="00A60855" w:rsidRDefault="00825D84" w:rsidP="000F6AB1">
            <w:pPr>
              <w:pStyle w:val="PC"/>
              <w:keepNext/>
              <w:tabs>
                <w:tab w:val="decimal" w:pos="612"/>
              </w:tabs>
              <w:rPr>
                <w:sz w:val="28"/>
                <w:szCs w:val="28"/>
              </w:rPr>
            </w:pPr>
            <w:r w:rsidRPr="00A60855">
              <w:rPr>
                <w:sz w:val="28"/>
                <w:szCs w:val="28"/>
              </w:rPr>
              <w:t>55%</w:t>
            </w:r>
          </w:p>
        </w:tc>
      </w:tr>
      <w:tr w:rsidR="00825D84" w:rsidRPr="00A60855" w14:paraId="572F7A6E" w14:textId="77777777" w:rsidTr="000F6AB1">
        <w:tc>
          <w:tcPr>
            <w:tcW w:w="7308" w:type="dxa"/>
          </w:tcPr>
          <w:p w14:paraId="059297CB" w14:textId="77777777" w:rsidR="00825D84" w:rsidRPr="00A60855" w:rsidRDefault="00825D84" w:rsidP="000F6AB1">
            <w:pPr>
              <w:pStyle w:val="PC"/>
              <w:keepNext/>
              <w:rPr>
                <w:sz w:val="28"/>
                <w:szCs w:val="28"/>
              </w:rPr>
            </w:pPr>
            <w:r w:rsidRPr="00A60855">
              <w:rPr>
                <w:sz w:val="28"/>
                <w:szCs w:val="28"/>
              </w:rPr>
              <w:t xml:space="preserve">Students who received support and encouragement from parents and also from fellow students to learn Hebrew at Al-Najah University in Nablus </w:t>
            </w:r>
          </w:p>
        </w:tc>
        <w:tc>
          <w:tcPr>
            <w:tcW w:w="1255" w:type="dxa"/>
          </w:tcPr>
          <w:p w14:paraId="63D5E889" w14:textId="77777777" w:rsidR="00825D84" w:rsidRPr="00A60855" w:rsidRDefault="00825D84" w:rsidP="000F6AB1">
            <w:pPr>
              <w:pStyle w:val="PC"/>
              <w:keepNext/>
              <w:tabs>
                <w:tab w:val="decimal" w:pos="612"/>
              </w:tabs>
              <w:rPr>
                <w:sz w:val="28"/>
                <w:szCs w:val="28"/>
              </w:rPr>
            </w:pPr>
            <w:r w:rsidRPr="00A60855">
              <w:rPr>
                <w:sz w:val="28"/>
                <w:szCs w:val="28"/>
              </w:rPr>
              <w:t>18</w:t>
            </w:r>
          </w:p>
        </w:tc>
        <w:tc>
          <w:tcPr>
            <w:tcW w:w="1255" w:type="dxa"/>
          </w:tcPr>
          <w:p w14:paraId="2046CCE7" w14:textId="77777777" w:rsidR="00825D84" w:rsidRPr="00A60855" w:rsidRDefault="00825D84" w:rsidP="000F6AB1">
            <w:pPr>
              <w:pStyle w:val="PC"/>
              <w:keepNext/>
              <w:tabs>
                <w:tab w:val="decimal" w:pos="612"/>
              </w:tabs>
              <w:rPr>
                <w:sz w:val="28"/>
                <w:szCs w:val="28"/>
              </w:rPr>
            </w:pPr>
            <w:r w:rsidRPr="00A60855">
              <w:rPr>
                <w:sz w:val="28"/>
                <w:szCs w:val="28"/>
              </w:rPr>
              <w:t>30%</w:t>
            </w:r>
          </w:p>
        </w:tc>
      </w:tr>
      <w:tr w:rsidR="00825D84" w:rsidRPr="00A60855" w14:paraId="3B82A35C" w14:textId="77777777" w:rsidTr="000F6AB1">
        <w:tc>
          <w:tcPr>
            <w:tcW w:w="7308" w:type="dxa"/>
          </w:tcPr>
          <w:p w14:paraId="5378B6DC" w14:textId="77777777" w:rsidR="00825D84" w:rsidRPr="00A60855" w:rsidRDefault="00825D84" w:rsidP="000F6AB1">
            <w:pPr>
              <w:pStyle w:val="PS"/>
              <w:keepNext/>
              <w:ind w:firstLine="0"/>
              <w:rPr>
                <w:sz w:val="28"/>
                <w:szCs w:val="28"/>
              </w:rPr>
            </w:pPr>
            <w:r w:rsidRPr="00A60855">
              <w:rPr>
                <w:sz w:val="28"/>
                <w:szCs w:val="28"/>
              </w:rPr>
              <w:t>Students who learn Hebrew at Al-Najah University in Nablus without encouragement or support from any social source</w:t>
            </w:r>
          </w:p>
        </w:tc>
        <w:tc>
          <w:tcPr>
            <w:tcW w:w="1255" w:type="dxa"/>
          </w:tcPr>
          <w:p w14:paraId="590BFB26" w14:textId="77777777" w:rsidR="00825D84" w:rsidRPr="00A60855" w:rsidRDefault="00825D84" w:rsidP="000F6AB1">
            <w:pPr>
              <w:pStyle w:val="PS"/>
              <w:keepNext/>
              <w:tabs>
                <w:tab w:val="decimal" w:pos="612"/>
              </w:tabs>
              <w:ind w:firstLine="0"/>
              <w:rPr>
                <w:sz w:val="28"/>
                <w:szCs w:val="28"/>
              </w:rPr>
            </w:pPr>
            <w:r w:rsidRPr="00A60855">
              <w:rPr>
                <w:sz w:val="28"/>
                <w:szCs w:val="28"/>
              </w:rPr>
              <w:t>9</w:t>
            </w:r>
          </w:p>
        </w:tc>
        <w:tc>
          <w:tcPr>
            <w:tcW w:w="1255" w:type="dxa"/>
          </w:tcPr>
          <w:p w14:paraId="3BAEC9DB" w14:textId="77777777" w:rsidR="00825D84" w:rsidRPr="00A60855" w:rsidRDefault="00825D84" w:rsidP="000F6AB1">
            <w:pPr>
              <w:pStyle w:val="PS"/>
              <w:keepNext/>
              <w:tabs>
                <w:tab w:val="decimal" w:pos="612"/>
              </w:tabs>
              <w:ind w:firstLine="0"/>
              <w:rPr>
                <w:sz w:val="28"/>
                <w:szCs w:val="28"/>
              </w:rPr>
            </w:pPr>
            <w:r w:rsidRPr="00A60855">
              <w:rPr>
                <w:sz w:val="28"/>
                <w:szCs w:val="28"/>
              </w:rPr>
              <w:t>15%</w:t>
            </w:r>
          </w:p>
        </w:tc>
      </w:tr>
    </w:tbl>
    <w:p w14:paraId="1DC1E13B" w14:textId="77777777" w:rsidR="00825D84" w:rsidRPr="00A60855" w:rsidRDefault="00825D84" w:rsidP="00825D84">
      <w:pPr>
        <w:pStyle w:val="PS"/>
        <w:rPr>
          <w:sz w:val="28"/>
          <w:szCs w:val="28"/>
        </w:rPr>
      </w:pPr>
    </w:p>
    <w:p w14:paraId="31EA61FC" w14:textId="77777777" w:rsidR="00825D84" w:rsidRPr="00A60855" w:rsidRDefault="00825D84" w:rsidP="00825D84">
      <w:pPr>
        <w:pStyle w:val="PS"/>
        <w:rPr>
          <w:sz w:val="28"/>
          <w:szCs w:val="28"/>
        </w:rPr>
      </w:pPr>
      <w:r w:rsidRPr="00A60855">
        <w:rPr>
          <w:sz w:val="28"/>
          <w:szCs w:val="28"/>
        </w:rPr>
        <w:t>The pie charts below illustrate the outcomes of the sample in Table 1.</w:t>
      </w:r>
    </w:p>
    <w:p w14:paraId="07BDDA51" w14:textId="77777777" w:rsidR="00825D84" w:rsidRPr="00A60855" w:rsidRDefault="00825D84" w:rsidP="00825D84">
      <w:pPr>
        <w:pStyle w:val="PS"/>
        <w:rPr>
          <w:sz w:val="28"/>
          <w:szCs w:val="28"/>
        </w:rPr>
      </w:pPr>
    </w:p>
    <w:p w14:paraId="196CF9C5" w14:textId="77777777" w:rsidR="00825D84" w:rsidRPr="00A60855" w:rsidRDefault="00825D84" w:rsidP="00825D84">
      <w:pPr>
        <w:pStyle w:val="PS"/>
        <w:rPr>
          <w:sz w:val="28"/>
          <w:szCs w:val="28"/>
        </w:rPr>
      </w:pPr>
    </w:p>
    <w:p w14:paraId="04B6B1B8" w14:textId="77777777" w:rsidR="00825D84" w:rsidRPr="00A60855" w:rsidRDefault="00825D84" w:rsidP="00825D84">
      <w:pPr>
        <w:pStyle w:val="PS"/>
        <w:rPr>
          <w:sz w:val="28"/>
          <w:szCs w:val="28"/>
        </w:rPr>
      </w:pPr>
    </w:p>
    <w:p w14:paraId="6FCC8754" w14:textId="77777777" w:rsidR="00825D84" w:rsidRPr="00A60855" w:rsidRDefault="00825D84" w:rsidP="00825D84">
      <w:pPr>
        <w:pStyle w:val="PS"/>
        <w:jc w:val="center"/>
        <w:rPr>
          <w:sz w:val="28"/>
          <w:szCs w:val="28"/>
        </w:rPr>
      </w:pPr>
    </w:p>
    <w:p w14:paraId="14709728" w14:textId="77777777" w:rsidR="00825D84" w:rsidRPr="00A60855" w:rsidRDefault="00825D84" w:rsidP="00825D84">
      <w:pPr>
        <w:pStyle w:val="PS"/>
        <w:jc w:val="center"/>
        <w:rPr>
          <w:sz w:val="28"/>
          <w:szCs w:val="28"/>
        </w:rPr>
      </w:pPr>
    </w:p>
    <w:p w14:paraId="3E6393E7" w14:textId="77777777" w:rsidR="00825D84" w:rsidRPr="00A60855" w:rsidRDefault="00825D84" w:rsidP="00825D84">
      <w:pPr>
        <w:pStyle w:val="PS"/>
        <w:jc w:val="center"/>
        <w:rPr>
          <w:sz w:val="28"/>
          <w:szCs w:val="28"/>
        </w:rPr>
      </w:pPr>
    </w:p>
    <w:p w14:paraId="0D2DCB81" w14:textId="77777777" w:rsidR="00825D84" w:rsidRPr="00A60855" w:rsidRDefault="00825D84" w:rsidP="00825D84">
      <w:pPr>
        <w:rPr>
          <w:lang w:eastAsia="en-US" w:bidi="ar-SA"/>
        </w:rPr>
      </w:pPr>
    </w:p>
    <w:p w14:paraId="30E4CB63" w14:textId="77777777" w:rsidR="00825D84" w:rsidRPr="00A60855" w:rsidRDefault="00825D84" w:rsidP="00825D84">
      <w:pPr>
        <w:rPr>
          <w:lang w:eastAsia="en-US" w:bidi="ar-SA"/>
        </w:rPr>
      </w:pPr>
    </w:p>
    <w:p w14:paraId="545B5F4B" w14:textId="77777777" w:rsidR="00825D84" w:rsidRPr="00A60855" w:rsidRDefault="00825D84" w:rsidP="00825D84">
      <w:pPr>
        <w:rPr>
          <w:lang w:eastAsia="en-US" w:bidi="ar-SA"/>
        </w:rPr>
      </w:pPr>
    </w:p>
    <w:p w14:paraId="5063A147" w14:textId="77777777" w:rsidR="00825D84" w:rsidRPr="00A60855" w:rsidRDefault="00825D84" w:rsidP="00825D84">
      <w:pPr>
        <w:tabs>
          <w:tab w:val="left" w:pos="3164"/>
        </w:tabs>
        <w:rPr>
          <w:lang w:eastAsia="en-US"/>
        </w:rPr>
      </w:pPr>
    </w:p>
    <w:p w14:paraId="192F0340" w14:textId="77777777" w:rsidR="00825D84" w:rsidRPr="00A60855" w:rsidRDefault="00825D84" w:rsidP="00825D84">
      <w:pPr>
        <w:pStyle w:val="PS"/>
        <w:keepNext/>
        <w:jc w:val="center"/>
        <w:rPr>
          <w:b/>
          <w:bCs/>
          <w:sz w:val="28"/>
          <w:szCs w:val="28"/>
          <w:lang w:bidi="he-IL"/>
        </w:rPr>
      </w:pPr>
      <w:r w:rsidRPr="00A60855">
        <w:rPr>
          <w:b/>
          <w:bCs/>
          <w:sz w:val="28"/>
          <w:szCs w:val="28"/>
        </w:rPr>
        <w:lastRenderedPageBreak/>
        <w:t xml:space="preserve">Number of students who favor Hebrew-language studies from junior-high to university but not in primary schools </w:t>
      </w:r>
    </w:p>
    <w:p w14:paraId="3B9C7BA7" w14:textId="77777777" w:rsidR="00825D84" w:rsidRPr="00A60855" w:rsidRDefault="00825D84" w:rsidP="00825D84">
      <w:pPr>
        <w:pStyle w:val="PS"/>
        <w:keepNext/>
        <w:tabs>
          <w:tab w:val="left" w:pos="2040"/>
        </w:tabs>
        <w:rPr>
          <w:sz w:val="28"/>
          <w:szCs w:val="28"/>
        </w:rPr>
      </w:pPr>
      <w:r w:rsidRPr="00A60855">
        <w:rPr>
          <w:sz w:val="28"/>
          <w:szCs w:val="28"/>
        </w:rPr>
        <w:tab/>
      </w:r>
    </w:p>
    <w:p w14:paraId="7D40817E" w14:textId="77777777" w:rsidR="00825D84" w:rsidRPr="00A60855" w:rsidRDefault="00825D84" w:rsidP="00825D84">
      <w:pPr>
        <w:pStyle w:val="PS"/>
        <w:rPr>
          <w:sz w:val="28"/>
          <w:szCs w:val="28"/>
        </w:rPr>
      </w:pPr>
      <w:r w:rsidRPr="00A60855">
        <w:rPr>
          <w:sz w:val="28"/>
          <w:szCs w:val="28"/>
          <w:lang w:bidi="he-IL"/>
        </w:rPr>
        <w:drawing>
          <wp:inline distT="0" distB="0" distL="0" distR="0" wp14:anchorId="7259504B" wp14:editId="676A534A">
            <wp:extent cx="5105400" cy="2695575"/>
            <wp:effectExtent l="0" t="0" r="19050" b="952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B4B815" w14:textId="77777777" w:rsidR="00825D84" w:rsidRPr="00A60855" w:rsidRDefault="00825D84" w:rsidP="00825D84">
      <w:pPr>
        <w:pStyle w:val="PS"/>
        <w:rPr>
          <w:sz w:val="28"/>
          <w:szCs w:val="28"/>
        </w:rPr>
      </w:pPr>
    </w:p>
    <w:p w14:paraId="6606DA77" w14:textId="77777777" w:rsidR="00825D84" w:rsidRPr="00A60855" w:rsidRDefault="00825D84" w:rsidP="00825D84">
      <w:pPr>
        <w:pStyle w:val="PS"/>
        <w:rPr>
          <w:sz w:val="28"/>
          <w:szCs w:val="28"/>
        </w:rPr>
      </w:pPr>
    </w:p>
    <w:p w14:paraId="2FF7E318" w14:textId="3DA1E78D" w:rsidR="00825D84" w:rsidRPr="00FD423B" w:rsidRDefault="00825D84" w:rsidP="00825D84">
      <w:pPr>
        <w:pStyle w:val="PS"/>
        <w:keepNext/>
        <w:jc w:val="center"/>
        <w:rPr>
          <w:b/>
          <w:bCs/>
          <w:sz w:val="28"/>
          <w:szCs w:val="28"/>
        </w:rPr>
      </w:pPr>
      <w:r w:rsidRPr="00A60855">
        <w:rPr>
          <w:b/>
          <w:bCs/>
          <w:sz w:val="28"/>
          <w:szCs w:val="28"/>
        </w:rPr>
        <w:t xml:space="preserve">Number of students who favor Hebrew-language studies due to </w:t>
      </w:r>
      <w:r w:rsidRPr="00FD423B">
        <w:rPr>
          <w:b/>
          <w:bCs/>
          <w:sz w:val="28"/>
          <w:szCs w:val="28"/>
        </w:rPr>
        <w:t xml:space="preserve">occupational and </w:t>
      </w:r>
      <w:r w:rsidR="00F649A2">
        <w:rPr>
          <w:b/>
          <w:bCs/>
          <w:sz w:val="28"/>
          <w:szCs w:val="28"/>
        </w:rPr>
        <w:t>consumerist</w:t>
      </w:r>
      <w:r w:rsidR="00F649A2" w:rsidRPr="00FD423B">
        <w:rPr>
          <w:b/>
          <w:bCs/>
          <w:sz w:val="28"/>
          <w:szCs w:val="28"/>
        </w:rPr>
        <w:t xml:space="preserve"> </w:t>
      </w:r>
      <w:r w:rsidRPr="00FD423B">
        <w:rPr>
          <w:b/>
          <w:bCs/>
          <w:sz w:val="28"/>
          <w:szCs w:val="28"/>
        </w:rPr>
        <w:t>motives</w:t>
      </w:r>
    </w:p>
    <w:p w14:paraId="53CFDDB8" w14:textId="77777777" w:rsidR="00825D84" w:rsidRPr="00FD423B" w:rsidRDefault="00825D84" w:rsidP="00825D84">
      <w:pPr>
        <w:pStyle w:val="PS"/>
        <w:keepNext/>
        <w:rPr>
          <w:sz w:val="28"/>
          <w:szCs w:val="28"/>
        </w:rPr>
      </w:pPr>
    </w:p>
    <w:p w14:paraId="6879B90D" w14:textId="77777777" w:rsidR="00825D84" w:rsidRPr="00A60855" w:rsidRDefault="00825D84" w:rsidP="00825D84">
      <w:pPr>
        <w:pStyle w:val="PS"/>
        <w:rPr>
          <w:sz w:val="28"/>
          <w:szCs w:val="28"/>
        </w:rPr>
      </w:pPr>
      <w:r w:rsidRPr="00A60855">
        <w:rPr>
          <w:sz w:val="28"/>
          <w:szCs w:val="28"/>
          <w:lang w:bidi="he-IL"/>
        </w:rPr>
        <w:drawing>
          <wp:inline distT="0" distB="0" distL="0" distR="0" wp14:anchorId="750A3C6F" wp14:editId="24BD6683">
            <wp:extent cx="5486400" cy="2694305"/>
            <wp:effectExtent l="0" t="0" r="19050" b="1079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BD266E" w14:textId="77777777" w:rsidR="00825D84" w:rsidRPr="00A60855" w:rsidRDefault="00825D84" w:rsidP="00825D84">
      <w:pPr>
        <w:pStyle w:val="PS"/>
        <w:rPr>
          <w:sz w:val="28"/>
          <w:szCs w:val="28"/>
        </w:rPr>
      </w:pPr>
    </w:p>
    <w:p w14:paraId="1378035C" w14:textId="77777777" w:rsidR="00825D84" w:rsidRPr="00A60855" w:rsidRDefault="00825D84" w:rsidP="00825D84">
      <w:pPr>
        <w:pStyle w:val="PS"/>
        <w:rPr>
          <w:sz w:val="28"/>
          <w:szCs w:val="28"/>
        </w:rPr>
      </w:pPr>
    </w:p>
    <w:p w14:paraId="7E259924" w14:textId="77777777" w:rsidR="00825D84" w:rsidRPr="00FD423B" w:rsidRDefault="00825D84" w:rsidP="00825D84">
      <w:pPr>
        <w:pStyle w:val="PS"/>
        <w:jc w:val="center"/>
        <w:rPr>
          <w:b/>
          <w:bCs/>
          <w:sz w:val="28"/>
          <w:szCs w:val="28"/>
        </w:rPr>
      </w:pPr>
      <w:r w:rsidRPr="00A60855">
        <w:rPr>
          <w:b/>
          <w:bCs/>
          <w:sz w:val="28"/>
          <w:szCs w:val="28"/>
        </w:rPr>
        <w:t>Number of students who favor Hebrew-language studies because Hebrew is relatively easy to learn</w:t>
      </w:r>
    </w:p>
    <w:p w14:paraId="0370E72E" w14:textId="77777777" w:rsidR="00825D84" w:rsidRPr="00FD423B" w:rsidRDefault="00825D84" w:rsidP="00825D84">
      <w:pPr>
        <w:pStyle w:val="PS"/>
        <w:rPr>
          <w:sz w:val="28"/>
          <w:szCs w:val="28"/>
        </w:rPr>
      </w:pPr>
    </w:p>
    <w:p w14:paraId="1D616ECF" w14:textId="77777777" w:rsidR="00825D84" w:rsidRPr="00A60855" w:rsidRDefault="00825D84" w:rsidP="00825D84">
      <w:pPr>
        <w:pStyle w:val="PS"/>
        <w:rPr>
          <w:sz w:val="28"/>
          <w:szCs w:val="28"/>
        </w:rPr>
      </w:pPr>
      <w:r w:rsidRPr="00A60855">
        <w:rPr>
          <w:sz w:val="28"/>
          <w:szCs w:val="28"/>
          <w:lang w:bidi="he-IL"/>
        </w:rPr>
        <w:lastRenderedPageBreak/>
        <w:drawing>
          <wp:inline distT="0" distB="0" distL="0" distR="0" wp14:anchorId="1112708E" wp14:editId="0B74BD93">
            <wp:extent cx="5486400" cy="2660015"/>
            <wp:effectExtent l="0" t="0" r="19050" b="26035"/>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E4BD49" w14:textId="77777777" w:rsidR="00825D84" w:rsidRPr="00A60855" w:rsidRDefault="00825D84" w:rsidP="00825D84">
      <w:pPr>
        <w:pStyle w:val="PS"/>
        <w:rPr>
          <w:sz w:val="28"/>
          <w:szCs w:val="28"/>
        </w:rPr>
      </w:pPr>
    </w:p>
    <w:p w14:paraId="0B3E7B4E" w14:textId="77777777" w:rsidR="00825D84" w:rsidRPr="00A60855" w:rsidRDefault="00825D84" w:rsidP="00825D84">
      <w:pPr>
        <w:pStyle w:val="PS"/>
        <w:rPr>
          <w:sz w:val="28"/>
          <w:szCs w:val="28"/>
        </w:rPr>
      </w:pPr>
    </w:p>
    <w:p w14:paraId="770D1462" w14:textId="77777777" w:rsidR="00825D84" w:rsidRPr="00FD423B" w:rsidRDefault="00825D84" w:rsidP="00825D84">
      <w:pPr>
        <w:pStyle w:val="PS"/>
        <w:keepNext/>
        <w:jc w:val="center"/>
        <w:rPr>
          <w:b/>
          <w:bCs/>
          <w:sz w:val="28"/>
          <w:szCs w:val="28"/>
        </w:rPr>
      </w:pPr>
      <w:r w:rsidRPr="00A60855">
        <w:rPr>
          <w:b/>
          <w:bCs/>
          <w:sz w:val="28"/>
          <w:szCs w:val="28"/>
        </w:rPr>
        <w:t>Number of students who favor Hebrew-language studies d</w:t>
      </w:r>
      <w:r w:rsidRPr="00FD423B">
        <w:rPr>
          <w:b/>
          <w:bCs/>
          <w:sz w:val="28"/>
          <w:szCs w:val="28"/>
        </w:rPr>
        <w:t>ue to cultural motives</w:t>
      </w:r>
    </w:p>
    <w:p w14:paraId="4BD3E485" w14:textId="77777777" w:rsidR="00825D84" w:rsidRPr="00FD423B" w:rsidRDefault="00825D84" w:rsidP="00825D84">
      <w:pPr>
        <w:pStyle w:val="PS"/>
        <w:keepNext/>
        <w:rPr>
          <w:sz w:val="28"/>
          <w:szCs w:val="28"/>
        </w:rPr>
      </w:pPr>
    </w:p>
    <w:p w14:paraId="1AF291F8" w14:textId="77777777" w:rsidR="00825D84" w:rsidRPr="00A60855" w:rsidRDefault="00825D84" w:rsidP="00825D84">
      <w:pPr>
        <w:pStyle w:val="PS"/>
        <w:rPr>
          <w:sz w:val="28"/>
          <w:szCs w:val="28"/>
        </w:rPr>
      </w:pPr>
      <w:r w:rsidRPr="00A60855">
        <w:rPr>
          <w:sz w:val="28"/>
          <w:szCs w:val="28"/>
          <w:lang w:bidi="he-IL"/>
        </w:rPr>
        <w:drawing>
          <wp:inline distT="0" distB="0" distL="0" distR="0" wp14:anchorId="1899568B" wp14:editId="4D99D76E">
            <wp:extent cx="5483225" cy="2695575"/>
            <wp:effectExtent l="0" t="0" r="22225" b="9525"/>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D68DCA" w14:textId="77777777" w:rsidR="00825D84" w:rsidRPr="00A60855" w:rsidRDefault="00825D84" w:rsidP="00825D84">
      <w:pPr>
        <w:pStyle w:val="PS"/>
        <w:rPr>
          <w:sz w:val="28"/>
          <w:szCs w:val="28"/>
        </w:rPr>
      </w:pPr>
    </w:p>
    <w:p w14:paraId="500A6F26" w14:textId="77777777" w:rsidR="00825D84" w:rsidRPr="00A60855" w:rsidRDefault="00825D84" w:rsidP="00825D84">
      <w:pPr>
        <w:pStyle w:val="PS"/>
        <w:rPr>
          <w:sz w:val="28"/>
          <w:szCs w:val="28"/>
        </w:rPr>
      </w:pPr>
    </w:p>
    <w:p w14:paraId="3B56ECCE" w14:textId="77777777" w:rsidR="00825D84" w:rsidRPr="00A60855" w:rsidRDefault="00825D84" w:rsidP="00825D84">
      <w:pPr>
        <w:pStyle w:val="PC"/>
        <w:keepNext/>
        <w:jc w:val="center"/>
        <w:rPr>
          <w:b/>
          <w:bCs/>
          <w:sz w:val="28"/>
          <w:szCs w:val="28"/>
        </w:rPr>
      </w:pPr>
      <w:r w:rsidRPr="00A60855">
        <w:rPr>
          <w:b/>
          <w:bCs/>
          <w:sz w:val="28"/>
          <w:szCs w:val="28"/>
        </w:rPr>
        <w:lastRenderedPageBreak/>
        <w:t>Number of students who favor Hebrew-language studies due to motives of more effective cooperation and competition with the Israeli administration</w:t>
      </w:r>
    </w:p>
    <w:p w14:paraId="10C7792D" w14:textId="77777777" w:rsidR="00825D84" w:rsidRPr="00FD423B" w:rsidRDefault="00825D84" w:rsidP="00825D84">
      <w:pPr>
        <w:pStyle w:val="PS"/>
        <w:keepNext/>
        <w:rPr>
          <w:sz w:val="28"/>
          <w:szCs w:val="28"/>
        </w:rPr>
      </w:pPr>
    </w:p>
    <w:p w14:paraId="4F805AC2" w14:textId="77777777" w:rsidR="00825D84" w:rsidRPr="00A60855" w:rsidRDefault="00825D84" w:rsidP="00825D84">
      <w:pPr>
        <w:pStyle w:val="PS"/>
        <w:rPr>
          <w:sz w:val="28"/>
          <w:szCs w:val="28"/>
        </w:rPr>
      </w:pPr>
      <w:r w:rsidRPr="00A60855">
        <w:rPr>
          <w:sz w:val="28"/>
          <w:szCs w:val="28"/>
          <w:lang w:bidi="he-IL"/>
        </w:rPr>
        <w:drawing>
          <wp:inline distT="0" distB="0" distL="0" distR="0" wp14:anchorId="21EA7500" wp14:editId="3A9732E7">
            <wp:extent cx="5486400" cy="2672080"/>
            <wp:effectExtent l="0" t="0" r="19050" b="1397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26B326" w14:textId="77777777" w:rsidR="00825D84" w:rsidRPr="00A60855" w:rsidRDefault="00825D84" w:rsidP="00825D84">
      <w:pPr>
        <w:pStyle w:val="PS"/>
        <w:rPr>
          <w:sz w:val="28"/>
          <w:szCs w:val="28"/>
        </w:rPr>
      </w:pPr>
    </w:p>
    <w:p w14:paraId="09B37726" w14:textId="77777777" w:rsidR="00825D84" w:rsidRPr="00A60855" w:rsidRDefault="00825D84" w:rsidP="00825D84">
      <w:pPr>
        <w:pStyle w:val="PS"/>
        <w:rPr>
          <w:sz w:val="28"/>
          <w:szCs w:val="28"/>
        </w:rPr>
      </w:pPr>
    </w:p>
    <w:p w14:paraId="44EEA513" w14:textId="77777777" w:rsidR="00825D84" w:rsidRPr="00FD423B" w:rsidRDefault="00825D84" w:rsidP="00825D84">
      <w:pPr>
        <w:pStyle w:val="PC"/>
        <w:keepNext/>
        <w:jc w:val="center"/>
        <w:rPr>
          <w:b/>
          <w:bCs/>
          <w:sz w:val="28"/>
          <w:szCs w:val="28"/>
        </w:rPr>
      </w:pPr>
      <w:r w:rsidRPr="00A60855">
        <w:rPr>
          <w:b/>
          <w:bCs/>
          <w:sz w:val="28"/>
          <w:szCs w:val="28"/>
        </w:rPr>
        <w:t xml:space="preserve">Number of students who received support and encouragement from parents and </w:t>
      </w:r>
      <w:r w:rsidRPr="00FD423B">
        <w:rPr>
          <w:b/>
          <w:bCs/>
          <w:sz w:val="28"/>
          <w:szCs w:val="28"/>
        </w:rPr>
        <w:t>also from fellow students to learn Hebrew at Al-Najah University in Nablus</w:t>
      </w:r>
    </w:p>
    <w:p w14:paraId="123FB38E" w14:textId="77777777" w:rsidR="00825D84" w:rsidRPr="00FD423B" w:rsidRDefault="00825D84" w:rsidP="00825D84">
      <w:pPr>
        <w:pStyle w:val="PS"/>
        <w:keepNext/>
        <w:rPr>
          <w:sz w:val="28"/>
          <w:szCs w:val="28"/>
        </w:rPr>
      </w:pPr>
    </w:p>
    <w:p w14:paraId="30D80669" w14:textId="77777777" w:rsidR="00825D84" w:rsidRPr="00A60855" w:rsidRDefault="00825D84" w:rsidP="00825D84">
      <w:pPr>
        <w:pStyle w:val="PS"/>
        <w:rPr>
          <w:sz w:val="28"/>
          <w:szCs w:val="28"/>
        </w:rPr>
      </w:pPr>
      <w:r w:rsidRPr="00A60855">
        <w:rPr>
          <w:sz w:val="28"/>
          <w:szCs w:val="28"/>
          <w:lang w:bidi="he-IL"/>
        </w:rPr>
        <w:drawing>
          <wp:inline distT="0" distB="0" distL="0" distR="0" wp14:anchorId="5588A0B5" wp14:editId="758A22F5">
            <wp:extent cx="5181600" cy="2695575"/>
            <wp:effectExtent l="0" t="0" r="19050" b="9525"/>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7AA9FB" w14:textId="77777777" w:rsidR="00825D84" w:rsidRPr="00A60855" w:rsidRDefault="00825D84" w:rsidP="00825D84">
      <w:pPr>
        <w:pStyle w:val="PS"/>
        <w:rPr>
          <w:sz w:val="28"/>
          <w:szCs w:val="28"/>
        </w:rPr>
      </w:pPr>
    </w:p>
    <w:p w14:paraId="7ED7F917" w14:textId="77777777" w:rsidR="00825D84" w:rsidRPr="00A60855" w:rsidRDefault="00825D84" w:rsidP="00825D84">
      <w:pPr>
        <w:pStyle w:val="PS"/>
        <w:rPr>
          <w:sz w:val="28"/>
          <w:szCs w:val="28"/>
        </w:rPr>
      </w:pPr>
    </w:p>
    <w:p w14:paraId="3E7BF1AC" w14:textId="77777777" w:rsidR="00825D84" w:rsidRPr="00A60855" w:rsidRDefault="00825D84" w:rsidP="00825D84">
      <w:pPr>
        <w:pStyle w:val="PS"/>
        <w:keepNext/>
        <w:jc w:val="center"/>
        <w:rPr>
          <w:b/>
          <w:bCs/>
          <w:sz w:val="28"/>
          <w:szCs w:val="28"/>
          <w:rtl/>
          <w:lang w:bidi="he-IL"/>
        </w:rPr>
      </w:pPr>
      <w:r w:rsidRPr="00A60855">
        <w:rPr>
          <w:b/>
          <w:bCs/>
          <w:sz w:val="28"/>
          <w:szCs w:val="28"/>
        </w:rPr>
        <w:lastRenderedPageBreak/>
        <w:t>Number of students who received support and encouragement from parents to learn Hebrew at Al-Najah University in Nablus</w:t>
      </w:r>
    </w:p>
    <w:p w14:paraId="33F33950" w14:textId="77777777" w:rsidR="00825D84" w:rsidRPr="00FD423B" w:rsidRDefault="00825D84" w:rsidP="00825D84">
      <w:pPr>
        <w:pStyle w:val="PS"/>
        <w:keepNext/>
        <w:rPr>
          <w:sz w:val="28"/>
          <w:szCs w:val="28"/>
        </w:rPr>
      </w:pPr>
    </w:p>
    <w:p w14:paraId="14EA8623" w14:textId="77777777" w:rsidR="00825D84" w:rsidRPr="00A60855" w:rsidRDefault="00825D84" w:rsidP="00825D84">
      <w:pPr>
        <w:pStyle w:val="PS"/>
        <w:rPr>
          <w:sz w:val="28"/>
          <w:szCs w:val="28"/>
        </w:rPr>
      </w:pPr>
      <w:r w:rsidRPr="00A60855">
        <w:rPr>
          <w:sz w:val="28"/>
          <w:szCs w:val="28"/>
          <w:lang w:bidi="he-IL"/>
        </w:rPr>
        <w:drawing>
          <wp:inline distT="0" distB="0" distL="0" distR="0" wp14:anchorId="4F6BFDB9" wp14:editId="7CF1919F">
            <wp:extent cx="5486400" cy="2563495"/>
            <wp:effectExtent l="0" t="0" r="19050" b="27305"/>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28988D" w14:textId="77777777" w:rsidR="00825D84" w:rsidRPr="00A60855" w:rsidRDefault="00825D84" w:rsidP="00825D84">
      <w:pPr>
        <w:pStyle w:val="PS"/>
        <w:rPr>
          <w:sz w:val="28"/>
          <w:szCs w:val="28"/>
        </w:rPr>
      </w:pPr>
    </w:p>
    <w:p w14:paraId="247116AA" w14:textId="77777777" w:rsidR="00825D84" w:rsidRPr="00A60855" w:rsidRDefault="00825D84" w:rsidP="00825D84">
      <w:pPr>
        <w:pStyle w:val="PS"/>
        <w:rPr>
          <w:sz w:val="28"/>
          <w:szCs w:val="28"/>
        </w:rPr>
      </w:pPr>
    </w:p>
    <w:p w14:paraId="217F4F80" w14:textId="77777777" w:rsidR="00825D84" w:rsidRPr="00FD423B" w:rsidRDefault="00825D84" w:rsidP="00825D84">
      <w:pPr>
        <w:pStyle w:val="PC"/>
        <w:keepNext/>
        <w:jc w:val="center"/>
        <w:rPr>
          <w:b/>
          <w:bCs/>
          <w:sz w:val="28"/>
          <w:szCs w:val="28"/>
        </w:rPr>
      </w:pPr>
      <w:r w:rsidRPr="00A60855">
        <w:rPr>
          <w:b/>
          <w:bCs/>
          <w:sz w:val="28"/>
          <w:szCs w:val="28"/>
        </w:rPr>
        <w:t xml:space="preserve">Students who learn Hebrew at Al-Najah </w:t>
      </w:r>
      <w:r w:rsidRPr="00FD423B">
        <w:rPr>
          <w:b/>
          <w:bCs/>
          <w:sz w:val="28"/>
          <w:szCs w:val="28"/>
        </w:rPr>
        <w:t>University in Nablus without encouragement or support from any social source</w:t>
      </w:r>
    </w:p>
    <w:p w14:paraId="2C19AFE0" w14:textId="77777777" w:rsidR="00825D84" w:rsidRPr="00FD423B" w:rsidRDefault="00825D84" w:rsidP="00825D84">
      <w:pPr>
        <w:pStyle w:val="PC"/>
        <w:keepNext/>
        <w:rPr>
          <w:sz w:val="28"/>
          <w:szCs w:val="28"/>
        </w:rPr>
      </w:pPr>
    </w:p>
    <w:p w14:paraId="707CFE10" w14:textId="77777777" w:rsidR="00825D84" w:rsidRPr="00A60855" w:rsidRDefault="00825D84" w:rsidP="00825D84">
      <w:pPr>
        <w:pStyle w:val="PC"/>
        <w:jc w:val="center"/>
        <w:rPr>
          <w:sz w:val="28"/>
          <w:szCs w:val="28"/>
        </w:rPr>
      </w:pPr>
      <w:r w:rsidRPr="00A60855">
        <w:rPr>
          <w:sz w:val="28"/>
          <w:szCs w:val="28"/>
          <w:lang w:bidi="he-IL"/>
        </w:rPr>
        <w:drawing>
          <wp:inline distT="0" distB="0" distL="0" distR="0" wp14:anchorId="5A6C84C9" wp14:editId="102EEEF6">
            <wp:extent cx="5105400" cy="2695575"/>
            <wp:effectExtent l="0" t="0" r="19050" b="9525"/>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2B95EA" w14:textId="77777777" w:rsidR="00825D84" w:rsidRPr="00A60855" w:rsidRDefault="00825D84" w:rsidP="00825D84">
      <w:pPr>
        <w:pStyle w:val="PC"/>
        <w:spacing w:before="240"/>
        <w:ind w:left="720" w:hanging="720"/>
        <w:rPr>
          <w:sz w:val="28"/>
          <w:szCs w:val="28"/>
        </w:rPr>
      </w:pPr>
    </w:p>
    <w:p w14:paraId="5122ED46" w14:textId="77777777" w:rsidR="00825D84" w:rsidRPr="00A60855" w:rsidRDefault="00825D84" w:rsidP="00825D84">
      <w:pPr>
        <w:pStyle w:val="PC"/>
        <w:spacing w:before="240"/>
        <w:ind w:left="720" w:hanging="720"/>
        <w:rPr>
          <w:i/>
          <w:iCs/>
          <w:sz w:val="28"/>
          <w:szCs w:val="28"/>
        </w:rPr>
      </w:pPr>
      <w:r w:rsidRPr="00A60855">
        <w:rPr>
          <w:i/>
          <w:iCs/>
          <w:sz w:val="28"/>
          <w:szCs w:val="28"/>
        </w:rPr>
        <w:t>6.1</w:t>
      </w:r>
      <w:r w:rsidRPr="00A60855">
        <w:rPr>
          <w:i/>
          <w:iCs/>
          <w:sz w:val="28"/>
          <w:szCs w:val="28"/>
        </w:rPr>
        <w:tab/>
        <w:t xml:space="preserve">Sweeping Support for Hebrew-Language Studies at Palestinian Education Institutions in the West Bank </w:t>
      </w:r>
    </w:p>
    <w:p w14:paraId="43F58A45" w14:textId="5E790338" w:rsidR="00825D84" w:rsidRPr="00FD423B" w:rsidRDefault="00825D84" w:rsidP="00825D84">
      <w:pPr>
        <w:pStyle w:val="PC"/>
        <w:spacing w:line="360" w:lineRule="auto"/>
        <w:jc w:val="both"/>
        <w:rPr>
          <w:sz w:val="28"/>
          <w:szCs w:val="28"/>
        </w:rPr>
      </w:pPr>
      <w:r w:rsidRPr="00FD423B">
        <w:rPr>
          <w:sz w:val="28"/>
          <w:szCs w:val="28"/>
        </w:rPr>
        <w:t xml:space="preserve">All students </w:t>
      </w:r>
      <w:r w:rsidR="00F649A2">
        <w:rPr>
          <w:sz w:val="28"/>
          <w:szCs w:val="28"/>
        </w:rPr>
        <w:t>in</w:t>
      </w:r>
      <w:r w:rsidRPr="00FD423B">
        <w:rPr>
          <w:sz w:val="28"/>
          <w:szCs w:val="28"/>
        </w:rPr>
        <w:t xml:space="preserve"> the sample </w:t>
      </w:r>
      <w:r w:rsidR="00F649A2">
        <w:rPr>
          <w:sz w:val="28"/>
          <w:szCs w:val="28"/>
        </w:rPr>
        <w:t xml:space="preserve">population </w:t>
      </w:r>
      <w:r w:rsidRPr="00FD423B">
        <w:rPr>
          <w:sz w:val="28"/>
          <w:szCs w:val="28"/>
        </w:rPr>
        <w:t>favored Hebrew-language studies on the West Bank and almost all favored Hebrew-language studies at all ages from primary school to university. Fifty-six of the sixty students favored Hebrew-</w:t>
      </w:r>
      <w:r w:rsidRPr="00FD423B">
        <w:rPr>
          <w:sz w:val="28"/>
          <w:szCs w:val="28"/>
        </w:rPr>
        <w:lastRenderedPageBreak/>
        <w:t xml:space="preserve">language studies in primary schools, junior high, senior high, and universities. Four </w:t>
      </w:r>
      <w:r w:rsidR="00F649A2">
        <w:rPr>
          <w:sz w:val="28"/>
          <w:szCs w:val="28"/>
        </w:rPr>
        <w:t xml:space="preserve">students </w:t>
      </w:r>
      <w:r w:rsidRPr="00FD423B">
        <w:rPr>
          <w:sz w:val="28"/>
          <w:szCs w:val="28"/>
        </w:rPr>
        <w:t xml:space="preserve">preferred to begin Hebrew-language studies at junior high and continue through university, omitting primary schools. Their disapproval of Hebrew-language studies at the primary level </w:t>
      </w:r>
      <w:r w:rsidR="00F649A2">
        <w:rPr>
          <w:sz w:val="28"/>
          <w:szCs w:val="28"/>
        </w:rPr>
        <w:t>is rooted</w:t>
      </w:r>
      <w:r w:rsidR="00F649A2" w:rsidRPr="00FD423B">
        <w:rPr>
          <w:sz w:val="28"/>
          <w:szCs w:val="28"/>
        </w:rPr>
        <w:t xml:space="preserve"> </w:t>
      </w:r>
      <w:r w:rsidRPr="00FD423B">
        <w:rPr>
          <w:sz w:val="28"/>
          <w:szCs w:val="28"/>
        </w:rPr>
        <w:t xml:space="preserve">in nationalistic and political motives: Hebrew-language studies in primary schools may impair children’s efforts to learn Arabic as a mother tongue because children are still forming their mother tongue at this time. In addition, </w:t>
      </w:r>
      <w:r w:rsidR="00F649A2">
        <w:rPr>
          <w:sz w:val="28"/>
          <w:szCs w:val="28"/>
        </w:rPr>
        <w:t xml:space="preserve">they believe that </w:t>
      </w:r>
      <w:r w:rsidRPr="00FD423B">
        <w:rPr>
          <w:sz w:val="28"/>
          <w:szCs w:val="28"/>
        </w:rPr>
        <w:t xml:space="preserve">learning Hebrew at this time may mislead pupils </w:t>
      </w:r>
      <w:r w:rsidR="00F649A2">
        <w:rPr>
          <w:sz w:val="28"/>
          <w:szCs w:val="28"/>
        </w:rPr>
        <w:t>to</w:t>
      </w:r>
      <w:r w:rsidR="00F649A2" w:rsidRPr="00FD423B">
        <w:rPr>
          <w:sz w:val="28"/>
          <w:szCs w:val="28"/>
        </w:rPr>
        <w:t xml:space="preserve"> </w:t>
      </w:r>
      <w:r w:rsidRPr="00FD423B">
        <w:rPr>
          <w:sz w:val="28"/>
          <w:szCs w:val="28"/>
        </w:rPr>
        <w:t>think that the Israeli occupation is acceptable to Palestinians.</w:t>
      </w:r>
    </w:p>
    <w:p w14:paraId="3DC64BDD" w14:textId="77777777" w:rsidR="00825D84" w:rsidRPr="00FD423B" w:rsidRDefault="00825D84" w:rsidP="00825D84">
      <w:pPr>
        <w:pStyle w:val="PC"/>
        <w:keepNext/>
        <w:spacing w:line="360" w:lineRule="auto"/>
        <w:ind w:left="720" w:hanging="720"/>
        <w:jc w:val="both"/>
        <w:rPr>
          <w:i/>
          <w:iCs/>
          <w:sz w:val="28"/>
          <w:szCs w:val="28"/>
        </w:rPr>
      </w:pPr>
      <w:r w:rsidRPr="00FD423B">
        <w:rPr>
          <w:i/>
          <w:iCs/>
          <w:sz w:val="28"/>
          <w:szCs w:val="28"/>
        </w:rPr>
        <w:t>6.2</w:t>
      </w:r>
      <w:r w:rsidRPr="00FD423B">
        <w:rPr>
          <w:i/>
          <w:iCs/>
          <w:sz w:val="28"/>
          <w:szCs w:val="28"/>
        </w:rPr>
        <w:tab/>
        <w:t xml:space="preserve">Favoring Hebrew-Language Studies due to Political and Communication Motives </w:t>
      </w:r>
    </w:p>
    <w:p w14:paraId="7B592C1B" w14:textId="11AAF7CC" w:rsidR="00825D84" w:rsidRPr="00125982" w:rsidRDefault="00825D84" w:rsidP="00825D84">
      <w:pPr>
        <w:pStyle w:val="PC"/>
        <w:spacing w:line="360" w:lineRule="auto"/>
        <w:jc w:val="both"/>
        <w:rPr>
          <w:sz w:val="28"/>
          <w:szCs w:val="28"/>
        </w:rPr>
      </w:pPr>
      <w:r w:rsidRPr="00FD423B">
        <w:rPr>
          <w:sz w:val="28"/>
          <w:szCs w:val="28"/>
        </w:rPr>
        <w:t xml:space="preserve">It is </w:t>
      </w:r>
      <w:r w:rsidR="00F649A2">
        <w:rPr>
          <w:sz w:val="28"/>
          <w:szCs w:val="28"/>
        </w:rPr>
        <w:t>well-</w:t>
      </w:r>
      <w:r w:rsidRPr="00FD423B">
        <w:rPr>
          <w:sz w:val="28"/>
          <w:szCs w:val="28"/>
        </w:rPr>
        <w:t xml:space="preserve">known that the Palestinian people suffers from faulty communication with the Israeli administration due to lack of basic proficiency in Hebrew. Therefore, fifty-seven of the sixty students favored Hebrew-language studies for political and communication reasons—a finding that squares with the main </w:t>
      </w:r>
      <w:r w:rsidR="00F649A2">
        <w:rPr>
          <w:sz w:val="28"/>
          <w:szCs w:val="28"/>
        </w:rPr>
        <w:t>hypothesis of</w:t>
      </w:r>
      <w:r w:rsidRPr="00FD423B">
        <w:rPr>
          <w:sz w:val="28"/>
          <w:szCs w:val="28"/>
        </w:rPr>
        <w:t xml:space="preserve"> this study. It is impossible to distinguish between communication motives and political </w:t>
      </w:r>
      <w:r w:rsidRPr="002A1877">
        <w:rPr>
          <w:sz w:val="28"/>
          <w:szCs w:val="28"/>
        </w:rPr>
        <w:t>motives because the Palestinian population has to know Hebrew in order to communicate with the Israeli administration, understand what it wants of them, and take political action accordingly. According to the students, knowing Hebrew enables Palestinians to defend their rights vis-à-vis the Israeli administration conduct a dialogue with Israeli soldiers, particularly at checkpoints; understand the contents of documents that security prisoners must sign; and understand “the schemes that the Israeli administration cooks up</w:t>
      </w:r>
      <w:r w:rsidRPr="00125982">
        <w:rPr>
          <w:sz w:val="28"/>
          <w:szCs w:val="28"/>
        </w:rPr>
        <w:t>” and take political action accordingly</w:t>
      </w:r>
      <w:commentRangeStart w:id="38"/>
      <w:r w:rsidRPr="00125982">
        <w:rPr>
          <w:color w:val="9BBB59" w:themeColor="accent3"/>
          <w:sz w:val="28"/>
          <w:szCs w:val="28"/>
        </w:rPr>
        <w:t>.</w:t>
      </w:r>
      <w:r w:rsidRPr="00125982">
        <w:rPr>
          <w:sz w:val="28"/>
          <w:szCs w:val="28"/>
        </w:rPr>
        <w:t xml:space="preserve"> </w:t>
      </w:r>
      <w:commentRangeEnd w:id="38"/>
      <w:r w:rsidR="00F649A2">
        <w:rPr>
          <w:rStyle w:val="afa"/>
          <w:lang w:eastAsia="he-IL" w:bidi="he-IL"/>
        </w:rPr>
        <w:commentReference w:id="38"/>
      </w:r>
      <w:r w:rsidRPr="00125982">
        <w:rPr>
          <w:sz w:val="28"/>
          <w:szCs w:val="28"/>
        </w:rPr>
        <w:t>Knowing Hebrew, the students added, makes Palestinians better able to rise up against the Israeli occupation, just as Israelis’ proficiency in Arabic makes their administration more able to entrench the occupation of the Palestinians.</w:t>
      </w:r>
    </w:p>
    <w:p w14:paraId="26FE0B4F" w14:textId="77777777" w:rsidR="00825D84" w:rsidRPr="00125982" w:rsidRDefault="00825D84" w:rsidP="00825D84">
      <w:pPr>
        <w:pStyle w:val="PC"/>
        <w:keepNext/>
        <w:spacing w:before="240"/>
        <w:ind w:left="720" w:hanging="720"/>
        <w:rPr>
          <w:i/>
          <w:iCs/>
          <w:sz w:val="28"/>
          <w:szCs w:val="28"/>
        </w:rPr>
      </w:pPr>
      <w:r w:rsidRPr="00125982">
        <w:rPr>
          <w:i/>
          <w:iCs/>
          <w:sz w:val="28"/>
          <w:szCs w:val="28"/>
        </w:rPr>
        <w:lastRenderedPageBreak/>
        <w:t>6.3</w:t>
      </w:r>
      <w:r w:rsidRPr="00125982">
        <w:rPr>
          <w:i/>
          <w:iCs/>
          <w:sz w:val="28"/>
          <w:szCs w:val="28"/>
        </w:rPr>
        <w:tab/>
        <w:t xml:space="preserve">Favoring Hebrew-Language Studies for Occupational and Mercantile Reasons </w:t>
      </w:r>
    </w:p>
    <w:p w14:paraId="7B04A725" w14:textId="77777777" w:rsidR="00825D84" w:rsidRPr="00A60855" w:rsidRDefault="00825D84" w:rsidP="00825D84">
      <w:pPr>
        <w:pStyle w:val="PC"/>
        <w:rPr>
          <w:sz w:val="28"/>
          <w:szCs w:val="28"/>
        </w:rPr>
      </w:pPr>
      <w:r w:rsidRPr="00125982">
        <w:rPr>
          <w:sz w:val="28"/>
          <w:szCs w:val="28"/>
        </w:rPr>
        <w:t xml:space="preserve">Fifteen of the sixty students favored Hebrew-language studies due to occupational and economic motives. Knowing Hebrew definitely improves the likelihood of obtaining work in Israel and dialoguing with Israeli merchants. </w:t>
      </w:r>
      <w:commentRangeStart w:id="39"/>
      <w:commentRangeStart w:id="40"/>
      <w:r w:rsidRPr="00125982">
        <w:rPr>
          <w:sz w:val="28"/>
          <w:szCs w:val="28"/>
        </w:rPr>
        <w:t xml:space="preserve">Constraints on resource and employment opportunities in the territories diverted labor forces to Israel. Masses of Palestinians worked in Israel for about twenty years, from 1968 until the First Intifada in 1988, and </w:t>
      </w:r>
      <w:r w:rsidRPr="00B2563F">
        <w:rPr>
          <w:sz w:val="28"/>
          <w:szCs w:val="28"/>
        </w:rPr>
        <w:t xml:space="preserve">became dominant in construction and agriculture. During this lengthy period, they were massively exposed to the Hebrew language—the vernacular and the language of the press and of construction materials and tools. Many workers became fluent in Hebrew and were interviewed in the Israeli media. </w:t>
      </w:r>
      <w:commentRangeEnd w:id="39"/>
      <w:r w:rsidRPr="00A60855">
        <w:rPr>
          <w:rStyle w:val="afa"/>
          <w:lang w:eastAsia="he-IL" w:bidi="he-IL"/>
        </w:rPr>
        <w:commentReference w:id="39"/>
      </w:r>
      <w:commentRangeEnd w:id="40"/>
      <w:r w:rsidR="00F649A2">
        <w:rPr>
          <w:rStyle w:val="afa"/>
          <w:lang w:eastAsia="he-IL" w:bidi="he-IL"/>
        </w:rPr>
        <w:commentReference w:id="40"/>
      </w:r>
      <w:r w:rsidRPr="00A60855">
        <w:rPr>
          <w:sz w:val="28"/>
          <w:szCs w:val="28"/>
        </w:rPr>
        <w:t>It goes without saying that Palestinian workers who know Hebrew have the first crack at jobs in Israel (Marʿī, 2015, p. 100).</w:t>
      </w:r>
    </w:p>
    <w:p w14:paraId="7C8D2149" w14:textId="77777777" w:rsidR="00825D84" w:rsidRPr="00FD423B" w:rsidRDefault="00825D84" w:rsidP="00825D84">
      <w:pPr>
        <w:pStyle w:val="PC"/>
        <w:keepNext/>
        <w:spacing w:before="240"/>
        <w:ind w:left="720" w:hanging="720"/>
        <w:rPr>
          <w:i/>
          <w:iCs/>
          <w:sz w:val="28"/>
          <w:szCs w:val="28"/>
        </w:rPr>
      </w:pPr>
      <w:r w:rsidRPr="00A60855">
        <w:rPr>
          <w:i/>
          <w:iCs/>
          <w:sz w:val="28"/>
          <w:szCs w:val="28"/>
        </w:rPr>
        <w:t>6.4</w:t>
      </w:r>
      <w:r w:rsidRPr="00A60855">
        <w:rPr>
          <w:i/>
          <w:iCs/>
          <w:sz w:val="28"/>
          <w:szCs w:val="28"/>
        </w:rPr>
        <w:tab/>
        <w:t xml:space="preserve">Favoring Hebrew-Language Studies because Hebrew Is Relatively Easy to Learn </w:t>
      </w:r>
    </w:p>
    <w:p w14:paraId="4D42EE9F" w14:textId="730DF65D" w:rsidR="00825D84" w:rsidRPr="002A1877" w:rsidRDefault="00825D84" w:rsidP="00825D84">
      <w:pPr>
        <w:pStyle w:val="PC"/>
        <w:rPr>
          <w:sz w:val="28"/>
          <w:szCs w:val="28"/>
          <w:lang w:bidi="he-IL"/>
        </w:rPr>
      </w:pPr>
      <w:r w:rsidRPr="00FD423B">
        <w:rPr>
          <w:sz w:val="28"/>
          <w:szCs w:val="28"/>
        </w:rPr>
        <w:t xml:space="preserve">Eleven of the sixty students favored Hebrew-language studies because Hebrew is relatively easy to learn, being the closest Semitic language to Arabic. The Hebrew verb system resembles that of Arabic in many respects, such as conjugations and tenses, the </w:t>
      </w:r>
      <w:r w:rsidR="0071125F" w:rsidRPr="00FD423B">
        <w:rPr>
          <w:sz w:val="28"/>
          <w:szCs w:val="28"/>
        </w:rPr>
        <w:t>attach</w:t>
      </w:r>
      <w:r w:rsidR="0071125F">
        <w:rPr>
          <w:sz w:val="28"/>
          <w:szCs w:val="28"/>
        </w:rPr>
        <w:t xml:space="preserve">ment of </w:t>
      </w:r>
      <w:r w:rsidRPr="00FD423B">
        <w:rPr>
          <w:sz w:val="28"/>
          <w:szCs w:val="28"/>
        </w:rPr>
        <w:t xml:space="preserve">an object pronoun to a verb, </w:t>
      </w:r>
      <w:r w:rsidR="0071125F">
        <w:rPr>
          <w:sz w:val="28"/>
          <w:szCs w:val="28"/>
        </w:rPr>
        <w:t xml:space="preserve">the use of similar </w:t>
      </w:r>
      <w:r w:rsidRPr="00FD423B">
        <w:rPr>
          <w:sz w:val="28"/>
          <w:szCs w:val="28"/>
        </w:rPr>
        <w:t xml:space="preserve">verb stems, and more. The strong tonal similarity of many Hebrew words and their Arabic </w:t>
      </w:r>
      <w:r w:rsidR="0071125F">
        <w:rPr>
          <w:sz w:val="28"/>
          <w:szCs w:val="28"/>
        </w:rPr>
        <w:t>equivalents</w:t>
      </w:r>
      <w:r w:rsidR="0071125F" w:rsidRPr="00FD423B">
        <w:rPr>
          <w:sz w:val="28"/>
          <w:szCs w:val="28"/>
        </w:rPr>
        <w:t xml:space="preserve"> </w:t>
      </w:r>
      <w:r w:rsidRPr="00FD423B">
        <w:rPr>
          <w:sz w:val="28"/>
          <w:szCs w:val="28"/>
        </w:rPr>
        <w:t>makes Hebrew easier to acquire</w:t>
      </w:r>
      <w:r w:rsidR="0071125F">
        <w:rPr>
          <w:sz w:val="28"/>
          <w:szCs w:val="28"/>
        </w:rPr>
        <w:t xml:space="preserve"> as well</w:t>
      </w:r>
      <w:r w:rsidRPr="00FD423B">
        <w:rPr>
          <w:sz w:val="28"/>
          <w:szCs w:val="28"/>
        </w:rPr>
        <w:t xml:space="preserve">. For example, the Hebrew </w:t>
      </w:r>
      <w:r w:rsidRPr="00FD423B">
        <w:rPr>
          <w:sz w:val="28"/>
          <w:szCs w:val="28"/>
          <w:rtl/>
          <w:lang w:bidi="he-IL"/>
        </w:rPr>
        <w:t>תלמיד</w:t>
      </w:r>
      <w:r w:rsidRPr="00FD423B">
        <w:rPr>
          <w:sz w:val="28"/>
          <w:szCs w:val="28"/>
          <w:lang w:bidi="he-IL"/>
        </w:rPr>
        <w:t xml:space="preserve"> (student) corresponds to the Arabic </w:t>
      </w:r>
      <w:r w:rsidRPr="00FD423B">
        <w:rPr>
          <w:rFonts w:ascii="Arial" w:hAnsi="Arial" w:cs="Arial"/>
          <w:i/>
          <w:iCs/>
          <w:sz w:val="28"/>
          <w:szCs w:val="28"/>
          <w:rtl/>
        </w:rPr>
        <w:t>تِلميذ</w:t>
      </w:r>
      <w:r w:rsidRPr="00FD423B">
        <w:rPr>
          <w:sz w:val="28"/>
          <w:szCs w:val="28"/>
          <w:lang w:bidi="he-IL"/>
        </w:rPr>
        <w:t xml:space="preserve"> , as does the Hebrew </w:t>
      </w:r>
      <w:r w:rsidRPr="002A1877">
        <w:rPr>
          <w:i/>
          <w:iCs/>
          <w:sz w:val="28"/>
          <w:szCs w:val="28"/>
          <w:lang w:bidi="he-IL"/>
        </w:rPr>
        <w:t>shor</w:t>
      </w:r>
      <w:r w:rsidRPr="002A1877">
        <w:rPr>
          <w:sz w:val="28"/>
          <w:szCs w:val="28"/>
          <w:lang w:bidi="he-IL"/>
        </w:rPr>
        <w:t xml:space="preserve"> (bull) with its Arabic cognate, </w:t>
      </w:r>
      <w:r w:rsidRPr="002A1877">
        <w:rPr>
          <w:rFonts w:ascii="Arial" w:hAnsi="Arial" w:cs="Arial"/>
          <w:i/>
          <w:iCs/>
          <w:sz w:val="28"/>
          <w:szCs w:val="28"/>
          <w:rtl/>
        </w:rPr>
        <w:t>ثور</w:t>
      </w:r>
      <w:r w:rsidRPr="002A1877">
        <w:rPr>
          <w:sz w:val="28"/>
          <w:szCs w:val="28"/>
          <w:lang w:bidi="he-IL"/>
        </w:rPr>
        <w:t>.  Additional similarities are not hard to find; identical verb stems are just one example.</w:t>
      </w:r>
    </w:p>
    <w:p w14:paraId="1BC92268" w14:textId="77777777" w:rsidR="00825D84" w:rsidRPr="00125982" w:rsidRDefault="00825D84" w:rsidP="00825D84">
      <w:pPr>
        <w:pStyle w:val="PC"/>
        <w:keepNext/>
        <w:spacing w:before="240"/>
        <w:rPr>
          <w:i/>
          <w:iCs/>
          <w:sz w:val="28"/>
          <w:szCs w:val="28"/>
        </w:rPr>
      </w:pPr>
      <w:r w:rsidRPr="002A1877">
        <w:rPr>
          <w:i/>
          <w:iCs/>
          <w:sz w:val="28"/>
          <w:szCs w:val="28"/>
        </w:rPr>
        <w:t>6.5</w:t>
      </w:r>
      <w:r w:rsidRPr="002A1877">
        <w:rPr>
          <w:i/>
          <w:iCs/>
          <w:sz w:val="28"/>
          <w:szCs w:val="28"/>
        </w:rPr>
        <w:tab/>
        <w:t>Favoring Hebrew-</w:t>
      </w:r>
      <w:r w:rsidRPr="00125982">
        <w:rPr>
          <w:i/>
          <w:iCs/>
          <w:sz w:val="28"/>
          <w:szCs w:val="28"/>
        </w:rPr>
        <w:t xml:space="preserve">Language Studies due to Cultural Motives </w:t>
      </w:r>
    </w:p>
    <w:p w14:paraId="0E399EB1" w14:textId="1816C6AF" w:rsidR="00825D84" w:rsidRPr="00B2563F" w:rsidRDefault="00825D84" w:rsidP="00825D84">
      <w:pPr>
        <w:pStyle w:val="PC"/>
        <w:rPr>
          <w:sz w:val="28"/>
          <w:szCs w:val="28"/>
        </w:rPr>
      </w:pPr>
      <w:r w:rsidRPr="00125982">
        <w:rPr>
          <w:sz w:val="28"/>
          <w:szCs w:val="28"/>
        </w:rPr>
        <w:t xml:space="preserve">Only one student favored Hebrew-language studies in West Bank Palestinian schools and universities in order to </w:t>
      </w:r>
      <w:r w:rsidR="0071125F">
        <w:rPr>
          <w:sz w:val="28"/>
          <w:szCs w:val="28"/>
        </w:rPr>
        <w:t>learn</w:t>
      </w:r>
      <w:r w:rsidRPr="00125982">
        <w:rPr>
          <w:sz w:val="28"/>
          <w:szCs w:val="28"/>
        </w:rPr>
        <w:t xml:space="preserve"> the </w:t>
      </w:r>
      <w:commentRangeStart w:id="41"/>
      <w:r w:rsidRPr="00125982">
        <w:rPr>
          <w:sz w:val="28"/>
          <w:szCs w:val="28"/>
        </w:rPr>
        <w:t xml:space="preserve">Jews’ </w:t>
      </w:r>
      <w:commentRangeEnd w:id="41"/>
      <w:r w:rsidR="0071125F">
        <w:rPr>
          <w:rStyle w:val="afa"/>
          <w:lang w:eastAsia="he-IL" w:bidi="he-IL"/>
        </w:rPr>
        <w:commentReference w:id="41"/>
      </w:r>
      <w:r w:rsidRPr="00125982">
        <w:rPr>
          <w:sz w:val="28"/>
          <w:szCs w:val="28"/>
        </w:rPr>
        <w:t>cultural codes</w:t>
      </w:r>
      <w:r w:rsidR="0071125F">
        <w:rPr>
          <w:sz w:val="28"/>
          <w:szCs w:val="28"/>
        </w:rPr>
        <w:t xml:space="preserve">, indicating </w:t>
      </w:r>
      <w:r w:rsidRPr="00125982">
        <w:rPr>
          <w:sz w:val="28"/>
          <w:szCs w:val="28"/>
        </w:rPr>
        <w:t>that</w:t>
      </w:r>
      <w:r w:rsidR="0071125F">
        <w:rPr>
          <w:sz w:val="28"/>
          <w:szCs w:val="28"/>
        </w:rPr>
        <w:t xml:space="preserve"> in general, the students’ priorities are such that</w:t>
      </w:r>
      <w:r w:rsidRPr="00125982">
        <w:rPr>
          <w:sz w:val="28"/>
          <w:szCs w:val="28"/>
        </w:rPr>
        <w:t xml:space="preserve"> knowing Hebrew in order to communicate with the Israeli administration comes before curiosity and eagerness to get to know the Jewish people’s culture, despite the geographical proximity of the Palestinian and the Jewish peoples. </w:t>
      </w:r>
      <w:commentRangeStart w:id="42"/>
      <w:r w:rsidRPr="00125982">
        <w:rPr>
          <w:sz w:val="28"/>
          <w:szCs w:val="28"/>
        </w:rPr>
        <w:t xml:space="preserve">Even though many Jewish settlements are </w:t>
      </w:r>
      <w:r w:rsidRPr="00125982">
        <w:rPr>
          <w:color w:val="9BBB59" w:themeColor="accent3"/>
          <w:sz w:val="28"/>
          <w:szCs w:val="28"/>
        </w:rPr>
        <w:t>maybe “stone’s throw” would be more idiomatic here, but I hesitate to use it in this context….</w:t>
      </w:r>
      <w:commentRangeStart w:id="43"/>
      <w:r w:rsidRPr="00125982">
        <w:rPr>
          <w:sz w:val="28"/>
          <w:szCs w:val="28"/>
        </w:rPr>
        <w:t xml:space="preserve">of Palestinian towns and villages, the Palestinians </w:t>
      </w:r>
      <w:r w:rsidRPr="00B2563F">
        <w:rPr>
          <w:sz w:val="28"/>
          <w:szCs w:val="28"/>
        </w:rPr>
        <w:t>surveyed displayed no desire to favor Hebrew-language studies for motives of getting to know the other’s culture.</w:t>
      </w:r>
      <w:commentRangeEnd w:id="43"/>
      <w:r w:rsidR="0071125F">
        <w:rPr>
          <w:rStyle w:val="afa"/>
          <w:lang w:eastAsia="he-IL" w:bidi="he-IL"/>
        </w:rPr>
        <w:commentReference w:id="43"/>
      </w:r>
      <w:commentRangeEnd w:id="42"/>
      <w:r w:rsidR="00C47CC4">
        <w:rPr>
          <w:rStyle w:val="afa"/>
          <w:lang w:eastAsia="he-IL" w:bidi="he-IL"/>
        </w:rPr>
        <w:commentReference w:id="42"/>
      </w:r>
    </w:p>
    <w:p w14:paraId="53899489" w14:textId="77777777" w:rsidR="00825D84" w:rsidRPr="00B2563F" w:rsidRDefault="00825D84" w:rsidP="00825D84">
      <w:pPr>
        <w:pStyle w:val="PC"/>
        <w:keepNext/>
        <w:spacing w:before="240"/>
        <w:ind w:left="720" w:hanging="720"/>
        <w:rPr>
          <w:i/>
          <w:iCs/>
          <w:sz w:val="28"/>
          <w:szCs w:val="28"/>
        </w:rPr>
      </w:pPr>
      <w:r w:rsidRPr="00B2563F">
        <w:rPr>
          <w:i/>
          <w:iCs/>
          <w:sz w:val="28"/>
          <w:szCs w:val="28"/>
        </w:rPr>
        <w:t>6.6</w:t>
      </w:r>
      <w:r w:rsidRPr="00B2563F">
        <w:rPr>
          <w:i/>
          <w:iCs/>
          <w:sz w:val="28"/>
          <w:szCs w:val="28"/>
        </w:rPr>
        <w:tab/>
        <w:t xml:space="preserve">Supporting Hebrew-Language Studies due to Motives of More Effective Cooperation and Competition with the Israeli Administration </w:t>
      </w:r>
    </w:p>
    <w:p w14:paraId="60143A5D" w14:textId="3F586124" w:rsidR="00825D84" w:rsidRPr="00FB3FB1" w:rsidRDefault="00825D84" w:rsidP="00825D84">
      <w:pPr>
        <w:pStyle w:val="PC"/>
        <w:spacing w:line="360" w:lineRule="auto"/>
        <w:jc w:val="both"/>
        <w:rPr>
          <w:color w:val="9BBB59" w:themeColor="accent3"/>
          <w:sz w:val="28"/>
          <w:szCs w:val="28"/>
        </w:rPr>
      </w:pPr>
      <w:r w:rsidRPr="00B2563F">
        <w:rPr>
          <w:color w:val="9BBB59" w:themeColor="accent3"/>
          <w:sz w:val="28"/>
          <w:szCs w:val="28"/>
        </w:rPr>
        <w:t xml:space="preserve">Three of the sixty students in the sample favored Hebrew-language studies in West Bank Palestinian schools and universities </w:t>
      </w:r>
      <w:r w:rsidR="0071125F">
        <w:rPr>
          <w:color w:val="9BBB59" w:themeColor="accent3"/>
          <w:sz w:val="28"/>
          <w:szCs w:val="28"/>
        </w:rPr>
        <w:t>due to the desire to</w:t>
      </w:r>
      <w:r w:rsidRPr="00B2563F">
        <w:rPr>
          <w:color w:val="9BBB59" w:themeColor="accent3"/>
          <w:sz w:val="28"/>
          <w:szCs w:val="28"/>
        </w:rPr>
        <w:t xml:space="preserve"> </w:t>
      </w:r>
      <w:r w:rsidR="0071125F" w:rsidRPr="00B2563F">
        <w:rPr>
          <w:color w:val="9BBB59" w:themeColor="accent3"/>
          <w:sz w:val="28"/>
          <w:szCs w:val="28"/>
        </w:rPr>
        <w:t>compet</w:t>
      </w:r>
      <w:r w:rsidR="0071125F">
        <w:rPr>
          <w:color w:val="9BBB59" w:themeColor="accent3"/>
          <w:sz w:val="28"/>
          <w:szCs w:val="28"/>
        </w:rPr>
        <w:t>e</w:t>
      </w:r>
      <w:r w:rsidR="0071125F" w:rsidRPr="00B2563F">
        <w:rPr>
          <w:color w:val="9BBB59" w:themeColor="accent3"/>
          <w:sz w:val="28"/>
          <w:szCs w:val="28"/>
        </w:rPr>
        <w:t xml:space="preserve"> </w:t>
      </w:r>
      <w:r w:rsidRPr="00B2563F">
        <w:rPr>
          <w:color w:val="9BBB59" w:themeColor="accent3"/>
          <w:sz w:val="28"/>
          <w:szCs w:val="28"/>
        </w:rPr>
        <w:lastRenderedPageBreak/>
        <w:t>more effectively with the Israeli administration in fields such as the economy, industry, healthcare, and commerce</w:t>
      </w:r>
      <w:r w:rsidR="0071125F">
        <w:rPr>
          <w:color w:val="9BBB59" w:themeColor="accent3"/>
          <w:sz w:val="28"/>
          <w:szCs w:val="28"/>
        </w:rPr>
        <w:t>. In other words,</w:t>
      </w:r>
      <w:r w:rsidRPr="00B2563F">
        <w:rPr>
          <w:color w:val="9BBB59" w:themeColor="accent3"/>
          <w:sz w:val="28"/>
          <w:szCs w:val="28"/>
        </w:rPr>
        <w:t xml:space="preserve"> because knowing Hebrew allows Palestinians to utilize the Jews’ knowledge and skills in all areas of life and, in turn, to enable Palestinian society to progress.</w:t>
      </w:r>
    </w:p>
    <w:p w14:paraId="030FDF86" w14:textId="5215C4C3" w:rsidR="00825D84" w:rsidRPr="00B51E4C" w:rsidRDefault="00825D84" w:rsidP="00825D84">
      <w:pPr>
        <w:pStyle w:val="PS"/>
        <w:spacing w:line="360" w:lineRule="auto"/>
        <w:jc w:val="both"/>
        <w:rPr>
          <w:sz w:val="28"/>
          <w:szCs w:val="28"/>
        </w:rPr>
      </w:pPr>
      <w:r w:rsidRPr="00FB3FB1">
        <w:rPr>
          <w:sz w:val="28"/>
          <w:szCs w:val="28"/>
        </w:rPr>
        <w:t xml:space="preserve">Israeli and Palestinian civil-society organizations have been running joint projects in diverse fields. </w:t>
      </w:r>
      <w:r w:rsidR="00306991">
        <w:rPr>
          <w:rStyle w:val="afa"/>
          <w:lang w:eastAsia="he-IL" w:bidi="he-IL"/>
        </w:rPr>
        <w:commentReference w:id="44"/>
      </w:r>
      <w:r w:rsidRPr="00FB3FB1">
        <w:rPr>
          <w:sz w:val="28"/>
          <w:szCs w:val="28"/>
        </w:rPr>
        <w:t>For example, 148 Israel-Palestinian joint projects in healthcare and medicine were launched between 1994 and 1998, mainly in training healthcare personnel, research, and development, among others. Plainly</w:t>
      </w:r>
      <w:r w:rsidRPr="00FB3FB1">
        <w:rPr>
          <w:color w:val="9BBB59" w:themeColor="accent3"/>
          <w:sz w:val="28"/>
          <w:szCs w:val="28"/>
        </w:rPr>
        <w:t xml:space="preserve">, </w:t>
      </w:r>
      <w:r w:rsidR="00306991" w:rsidRPr="00B51E4C">
        <w:rPr>
          <w:sz w:val="28"/>
          <w:szCs w:val="28"/>
        </w:rPr>
        <w:t xml:space="preserve">The success of such projects is predicated on the </w:t>
      </w:r>
      <w:r w:rsidR="00306991">
        <w:rPr>
          <w:sz w:val="28"/>
          <w:szCs w:val="28"/>
        </w:rPr>
        <w:t xml:space="preserve">Palestinians’ </w:t>
      </w:r>
      <w:r w:rsidR="00306991" w:rsidRPr="00B51E4C">
        <w:rPr>
          <w:sz w:val="28"/>
          <w:szCs w:val="28"/>
        </w:rPr>
        <w:t>knowledge of Hebrew.</w:t>
      </w:r>
      <w:r w:rsidR="00306991" w:rsidRPr="00FB3FB1" w:rsidDel="00306991">
        <w:rPr>
          <w:color w:val="9BBB59" w:themeColor="accent3"/>
          <w:sz w:val="28"/>
          <w:szCs w:val="28"/>
        </w:rPr>
        <w:t xml:space="preserve"> </w:t>
      </w:r>
      <w:r w:rsidRPr="00FB3FB1">
        <w:rPr>
          <w:sz w:val="28"/>
          <w:szCs w:val="28"/>
        </w:rPr>
        <w:t>(Blit-Cohen and Jaber, 2015, p. 221).</w:t>
      </w:r>
      <w:r w:rsidRPr="00B51E4C">
        <w:rPr>
          <w:sz w:val="28"/>
          <w:szCs w:val="28"/>
        </w:rPr>
        <w:t xml:space="preserve"> Maybe: </w:t>
      </w:r>
    </w:p>
    <w:p w14:paraId="12FED413" w14:textId="77777777" w:rsidR="00825D84" w:rsidRPr="00B51E4C" w:rsidRDefault="00825D84" w:rsidP="00825D84">
      <w:pPr>
        <w:pStyle w:val="PC"/>
        <w:keepNext/>
        <w:spacing w:before="240"/>
        <w:ind w:left="720" w:hanging="720"/>
        <w:rPr>
          <w:i/>
          <w:iCs/>
          <w:sz w:val="28"/>
          <w:szCs w:val="28"/>
        </w:rPr>
      </w:pPr>
      <w:r w:rsidRPr="00B51E4C">
        <w:rPr>
          <w:i/>
          <w:iCs/>
          <w:sz w:val="28"/>
          <w:szCs w:val="28"/>
        </w:rPr>
        <w:t>6.7</w:t>
      </w:r>
      <w:r w:rsidRPr="00B51E4C">
        <w:rPr>
          <w:i/>
          <w:iCs/>
          <w:sz w:val="28"/>
          <w:szCs w:val="28"/>
        </w:rPr>
        <w:tab/>
        <w:t xml:space="preserve">Social Influence on Students’ Motivation to Learn Hebrew in University and to Use Hebrew for Communication </w:t>
      </w:r>
    </w:p>
    <w:p w14:paraId="551A9FD1" w14:textId="03F3C6FA" w:rsidR="00825D84" w:rsidRPr="00EC386F" w:rsidRDefault="00825D84" w:rsidP="00825D84">
      <w:pPr>
        <w:pStyle w:val="PC"/>
        <w:spacing w:line="360" w:lineRule="auto"/>
        <w:jc w:val="both"/>
        <w:rPr>
          <w:sz w:val="28"/>
          <w:szCs w:val="28"/>
        </w:rPr>
      </w:pPr>
      <w:r w:rsidRPr="00B51E4C">
        <w:rPr>
          <w:sz w:val="28"/>
          <w:szCs w:val="28"/>
        </w:rPr>
        <w:t>The students’ responses show clearly that their attitude</w:t>
      </w:r>
      <w:r w:rsidRPr="000F6AB1">
        <w:rPr>
          <w:sz w:val="28"/>
          <w:szCs w:val="28"/>
        </w:rPr>
        <w:t xml:space="preserve"> and their choice to take a basic Hebrew-language course and to use Hebrew for communication may be </w:t>
      </w:r>
      <w:r w:rsidRPr="000F6AB1">
        <w:rPr>
          <w:color w:val="9BBB59" w:themeColor="accent3"/>
          <w:sz w:val="28"/>
          <w:szCs w:val="28"/>
        </w:rPr>
        <w:t xml:space="preserve">underpinned by </w:t>
      </w:r>
      <w:r w:rsidR="00306991">
        <w:rPr>
          <w:color w:val="9BBB59" w:themeColor="accent3"/>
          <w:sz w:val="28"/>
          <w:szCs w:val="28"/>
        </w:rPr>
        <w:t>from the influence of</w:t>
      </w:r>
      <w:r w:rsidRPr="000F6AB1">
        <w:rPr>
          <w:sz w:val="28"/>
          <w:szCs w:val="28"/>
        </w:rPr>
        <w:t xml:space="preserve"> parents and friends. Thirty-three of the sixty students in the sample noted that their parents had encouraged them, or pleaded with them, to take this course for several reasons. First, </w:t>
      </w:r>
      <w:r w:rsidR="00306991">
        <w:rPr>
          <w:sz w:val="28"/>
          <w:szCs w:val="28"/>
        </w:rPr>
        <w:t xml:space="preserve">because </w:t>
      </w:r>
      <w:r w:rsidRPr="000F6AB1">
        <w:rPr>
          <w:sz w:val="28"/>
          <w:szCs w:val="28"/>
        </w:rPr>
        <w:t xml:space="preserve">knowing Hebrew </w:t>
      </w:r>
      <w:r w:rsidR="00306991">
        <w:rPr>
          <w:sz w:val="28"/>
          <w:szCs w:val="28"/>
        </w:rPr>
        <w:t xml:space="preserve">would </w:t>
      </w:r>
      <w:r w:rsidRPr="000F6AB1">
        <w:rPr>
          <w:sz w:val="28"/>
          <w:szCs w:val="28"/>
        </w:rPr>
        <w:t>allow them to establish a basis for communication with the Israeli administration</w:t>
      </w:r>
      <w:r w:rsidR="00306991">
        <w:rPr>
          <w:sz w:val="28"/>
          <w:szCs w:val="28"/>
        </w:rPr>
        <w:t>, as noted above</w:t>
      </w:r>
      <w:r w:rsidRPr="000F6AB1">
        <w:rPr>
          <w:sz w:val="28"/>
          <w:szCs w:val="28"/>
        </w:rPr>
        <w:t xml:space="preserve">. </w:t>
      </w:r>
      <w:r w:rsidR="00C47CC4">
        <w:rPr>
          <w:rStyle w:val="afa"/>
          <w:lang w:eastAsia="he-IL" w:bidi="he-IL"/>
        </w:rPr>
        <w:commentReference w:id="45"/>
      </w:r>
      <w:r w:rsidRPr="000F6AB1">
        <w:rPr>
          <w:sz w:val="28"/>
          <w:szCs w:val="28"/>
        </w:rPr>
        <w:t xml:space="preserve">In addition, the students emphasized their parents’ view that knowing Hebrew builds bridges and </w:t>
      </w:r>
      <w:r w:rsidR="00306991">
        <w:rPr>
          <w:sz w:val="28"/>
          <w:szCs w:val="28"/>
        </w:rPr>
        <w:t xml:space="preserve">opens the door to new opportunities, particularly </w:t>
      </w:r>
      <w:r w:rsidRPr="000F6AB1">
        <w:rPr>
          <w:sz w:val="28"/>
          <w:szCs w:val="28"/>
        </w:rPr>
        <w:t xml:space="preserve"> in regard to employment, because Palestinians who are more-or-less proficient in Hebrew are more likely to find work in Israel than those who know no Hebrew at all. Eighteen students mentioned having </w:t>
      </w:r>
      <w:r w:rsidR="00306991">
        <w:rPr>
          <w:sz w:val="28"/>
          <w:szCs w:val="28"/>
        </w:rPr>
        <w:t>been encouraged to pursue</w:t>
      </w:r>
      <w:r w:rsidRPr="000F6AB1">
        <w:rPr>
          <w:sz w:val="28"/>
          <w:szCs w:val="28"/>
        </w:rPr>
        <w:t xml:space="preserve"> Hebrew-language studies </w:t>
      </w:r>
      <w:r w:rsidR="00306991">
        <w:rPr>
          <w:sz w:val="28"/>
          <w:szCs w:val="28"/>
        </w:rPr>
        <w:t>by</w:t>
      </w:r>
      <w:r w:rsidR="00306991" w:rsidRPr="000F6AB1">
        <w:rPr>
          <w:sz w:val="28"/>
          <w:szCs w:val="28"/>
        </w:rPr>
        <w:t xml:space="preserve"> </w:t>
      </w:r>
      <w:r w:rsidRPr="000F6AB1">
        <w:rPr>
          <w:sz w:val="28"/>
          <w:szCs w:val="28"/>
        </w:rPr>
        <w:t xml:space="preserve">friends who had already taken the basic Hebrew course at the same university. Notably, only nine students had </w:t>
      </w:r>
      <w:r w:rsidRPr="00EC386F">
        <w:rPr>
          <w:sz w:val="28"/>
          <w:szCs w:val="28"/>
        </w:rPr>
        <w:t xml:space="preserve">received no social support whatsoever; they decided on their own to take the aforementioned course because they were aware of its importance. Several of the nine are studying media; </w:t>
      </w:r>
      <w:r w:rsidR="00306991">
        <w:rPr>
          <w:sz w:val="28"/>
          <w:szCs w:val="28"/>
        </w:rPr>
        <w:t>presumably</w:t>
      </w:r>
      <w:r w:rsidRPr="00EC386F">
        <w:rPr>
          <w:sz w:val="28"/>
          <w:szCs w:val="28"/>
        </w:rPr>
        <w:t>, they appreciate the importance of Hebrew proficiency for their success as media professionals.</w:t>
      </w:r>
    </w:p>
    <w:p w14:paraId="7971E745" w14:textId="77777777" w:rsidR="00825D84" w:rsidRPr="00EC386F" w:rsidRDefault="00825D84" w:rsidP="00825D84">
      <w:pPr>
        <w:pStyle w:val="PC"/>
        <w:keepNext/>
        <w:spacing w:line="360" w:lineRule="auto"/>
        <w:jc w:val="both"/>
        <w:rPr>
          <w:b/>
          <w:bCs/>
          <w:sz w:val="28"/>
          <w:szCs w:val="28"/>
        </w:rPr>
      </w:pPr>
      <w:r w:rsidRPr="00EC386F">
        <w:rPr>
          <w:b/>
          <w:bCs/>
          <w:sz w:val="28"/>
          <w:szCs w:val="28"/>
        </w:rPr>
        <w:lastRenderedPageBreak/>
        <w:t>7.</w:t>
      </w:r>
      <w:r w:rsidRPr="00EC386F">
        <w:rPr>
          <w:b/>
          <w:bCs/>
          <w:sz w:val="28"/>
          <w:szCs w:val="28"/>
        </w:rPr>
        <w:tab/>
        <w:t>Conclusion</w:t>
      </w:r>
    </w:p>
    <w:p w14:paraId="21C233CF" w14:textId="3AD126AC" w:rsidR="00825D84" w:rsidRPr="009850C7" w:rsidRDefault="00825D84" w:rsidP="00C47CC4">
      <w:pPr>
        <w:pStyle w:val="PC"/>
        <w:spacing w:line="360" w:lineRule="auto"/>
        <w:jc w:val="both"/>
        <w:rPr>
          <w:sz w:val="28"/>
          <w:szCs w:val="28"/>
        </w:rPr>
      </w:pPr>
      <w:r w:rsidRPr="00EC386F">
        <w:rPr>
          <w:sz w:val="28"/>
          <w:szCs w:val="28"/>
        </w:rPr>
        <w:t xml:space="preserve">It is noteworthy that no student expressed a sweepingly negative attitude toward Hebrew-language </w:t>
      </w:r>
      <w:r w:rsidR="00306991">
        <w:rPr>
          <w:sz w:val="28"/>
          <w:szCs w:val="28"/>
        </w:rPr>
        <w:t>instruction</w:t>
      </w:r>
      <w:r w:rsidR="00306991" w:rsidRPr="00EC386F">
        <w:rPr>
          <w:sz w:val="28"/>
          <w:szCs w:val="28"/>
        </w:rPr>
        <w:t xml:space="preserve"> </w:t>
      </w:r>
      <w:r w:rsidRPr="00EC386F">
        <w:rPr>
          <w:sz w:val="28"/>
          <w:szCs w:val="28"/>
        </w:rPr>
        <w:t>in schools in the West Bank in Palestine. The large majority of the sixty students in the sample expressed favorable attitude</w:t>
      </w:r>
      <w:r w:rsidRPr="005F1B6B">
        <w:rPr>
          <w:sz w:val="28"/>
          <w:szCs w:val="28"/>
        </w:rPr>
        <w:t xml:space="preserve">s </w:t>
      </w:r>
      <w:r w:rsidR="00306991">
        <w:rPr>
          <w:sz w:val="28"/>
          <w:szCs w:val="28"/>
        </w:rPr>
        <w:t>towards</w:t>
      </w:r>
      <w:r w:rsidR="00306991" w:rsidRPr="005F1B6B">
        <w:rPr>
          <w:sz w:val="28"/>
          <w:szCs w:val="28"/>
        </w:rPr>
        <w:t xml:space="preserve"> </w:t>
      </w:r>
      <w:r w:rsidRPr="005F1B6B">
        <w:rPr>
          <w:sz w:val="28"/>
          <w:szCs w:val="28"/>
        </w:rPr>
        <w:t>learning Hebrew in primary, junior-high, and senior-high schools as well as universities. Only four students expressed negative attitude</w:t>
      </w:r>
      <w:r w:rsidRPr="00E62948">
        <w:rPr>
          <w:sz w:val="28"/>
          <w:szCs w:val="28"/>
        </w:rPr>
        <w:t xml:space="preserve">s toward Hebrew-language studies in primary schools. </w:t>
      </w:r>
      <w:commentRangeStart w:id="46"/>
      <w:commentRangeStart w:id="47"/>
      <w:r w:rsidRPr="00E62948">
        <w:rPr>
          <w:sz w:val="28"/>
          <w:szCs w:val="28"/>
        </w:rPr>
        <w:t>They</w:t>
      </w:r>
      <w:commentRangeEnd w:id="46"/>
      <w:r w:rsidR="00624062">
        <w:rPr>
          <w:rStyle w:val="afa"/>
          <w:lang w:eastAsia="he-IL" w:bidi="he-IL"/>
        </w:rPr>
        <w:commentReference w:id="46"/>
      </w:r>
      <w:r w:rsidRPr="00E62948">
        <w:rPr>
          <w:sz w:val="28"/>
          <w:szCs w:val="28"/>
        </w:rPr>
        <w:t xml:space="preserve"> explained their disapproval of Hebrew-language studies in primary schools by stating that such studies in those settings might impair children’s study of Arabic as their mother tongue because their mother tongue </w:t>
      </w:r>
      <w:r w:rsidRPr="00E62948">
        <w:rPr>
          <w:color w:val="9BBB59" w:themeColor="accent3"/>
          <w:sz w:val="28"/>
          <w:szCs w:val="28"/>
        </w:rPr>
        <w:t>has not yet crystallized at this time</w:t>
      </w:r>
      <w:r w:rsidRPr="00E62948">
        <w:rPr>
          <w:sz w:val="28"/>
          <w:szCs w:val="28"/>
        </w:rPr>
        <w:t xml:space="preserve">. In addition, Hebrew-language studies at that age might give the pupils </w:t>
      </w:r>
      <w:r w:rsidRPr="00E62948">
        <w:rPr>
          <w:color w:val="9BBB59" w:themeColor="accent3"/>
          <w:sz w:val="28"/>
          <w:szCs w:val="28"/>
        </w:rPr>
        <w:t xml:space="preserve">the </w:t>
      </w:r>
      <w:r w:rsidRPr="00E62948">
        <w:rPr>
          <w:sz w:val="28"/>
          <w:szCs w:val="28"/>
        </w:rPr>
        <w:t xml:space="preserve">misconception that the Israeli occupation is </w:t>
      </w:r>
      <w:r w:rsidRPr="009850C7">
        <w:rPr>
          <w:sz w:val="28"/>
          <w:szCs w:val="28"/>
        </w:rPr>
        <w:t>a reality that the Palestinians accept.</w:t>
      </w:r>
      <w:commentRangeEnd w:id="47"/>
      <w:r w:rsidR="00306991">
        <w:rPr>
          <w:rStyle w:val="afa"/>
          <w:lang w:eastAsia="he-IL" w:bidi="he-IL"/>
        </w:rPr>
        <w:commentReference w:id="47"/>
      </w:r>
    </w:p>
    <w:p w14:paraId="324A5BD9" w14:textId="38C9197D" w:rsidR="00825D84" w:rsidRPr="0071125F" w:rsidRDefault="00825D84" w:rsidP="00825D84">
      <w:pPr>
        <w:pStyle w:val="PS"/>
        <w:spacing w:line="360" w:lineRule="auto"/>
        <w:jc w:val="both"/>
        <w:rPr>
          <w:sz w:val="28"/>
          <w:szCs w:val="28"/>
        </w:rPr>
      </w:pPr>
      <w:commentRangeStart w:id="48"/>
      <w:r w:rsidRPr="009850C7">
        <w:rPr>
          <w:sz w:val="28"/>
          <w:szCs w:val="28"/>
        </w:rPr>
        <w:t>Fifty-seven of the sixty members of the sample expressed positive attitudes toward Hebrew-language studies for political and communication reasons; this squares with the main research assumption</w:t>
      </w:r>
      <w:commentRangeEnd w:id="48"/>
      <w:r w:rsidR="008A2813">
        <w:rPr>
          <w:rStyle w:val="afa"/>
          <w:lang w:eastAsia="he-IL" w:bidi="he-IL"/>
        </w:rPr>
        <w:commentReference w:id="48"/>
      </w:r>
      <w:r w:rsidRPr="009850C7">
        <w:rPr>
          <w:sz w:val="28"/>
          <w:szCs w:val="28"/>
        </w:rPr>
        <w:t xml:space="preserve">. One may say that the communication motive is the most dominant one among the motives that influenced students to view Hebrew-language studies favorably. According to the students’ reasoning, faulty communication due to lack of proficiency in Hebrew raises a communication barrier between the Palestinians and the Israeli administration, to the detriment of the Palestinians and their rights, as </w:t>
      </w:r>
      <w:r w:rsidRPr="009850C7">
        <w:rPr>
          <w:color w:val="9BBB59" w:themeColor="accent3"/>
          <w:sz w:val="28"/>
          <w:szCs w:val="28"/>
        </w:rPr>
        <w:t xml:space="preserve">explained </w:t>
      </w:r>
      <w:r w:rsidR="00306991">
        <w:rPr>
          <w:color w:val="9BBB59" w:themeColor="accent3"/>
          <w:sz w:val="28"/>
          <w:szCs w:val="28"/>
        </w:rPr>
        <w:t>above</w:t>
      </w:r>
      <w:r w:rsidRPr="00F649A2">
        <w:rPr>
          <w:sz w:val="28"/>
          <w:szCs w:val="28"/>
        </w:rPr>
        <w:t xml:space="preserve"> </w:t>
      </w:r>
      <w:commentRangeStart w:id="49"/>
      <w:r w:rsidRPr="00F649A2">
        <w:rPr>
          <w:sz w:val="28"/>
          <w:szCs w:val="28"/>
        </w:rPr>
        <w:t xml:space="preserve">The students’ awareness of the effectiveness and the vast importance of sound communication with </w:t>
      </w:r>
      <w:r w:rsidRPr="0071125F">
        <w:rPr>
          <w:sz w:val="28"/>
          <w:szCs w:val="28"/>
        </w:rPr>
        <w:t>the Israeli administration explain the choice of fifty-seven students to study Hebrew in Palestinian academic institutions, foremost for political reasons and in order to communicate.</w:t>
      </w:r>
      <w:commentRangeEnd w:id="49"/>
      <w:r w:rsidR="00306991">
        <w:rPr>
          <w:rStyle w:val="afa"/>
          <w:lang w:eastAsia="he-IL" w:bidi="he-IL"/>
        </w:rPr>
        <w:commentReference w:id="49"/>
      </w:r>
    </w:p>
    <w:p w14:paraId="69B270E4" w14:textId="59497375" w:rsidR="00825D84" w:rsidRPr="00A60855" w:rsidRDefault="00825D84" w:rsidP="00825D84">
      <w:pPr>
        <w:pStyle w:val="PS"/>
        <w:spacing w:line="360" w:lineRule="auto"/>
        <w:jc w:val="both"/>
        <w:rPr>
          <w:sz w:val="28"/>
          <w:szCs w:val="28"/>
        </w:rPr>
      </w:pPr>
      <w:r w:rsidRPr="0071125F">
        <w:rPr>
          <w:sz w:val="28"/>
          <w:szCs w:val="28"/>
        </w:rPr>
        <w:t xml:space="preserve">The occupational and economic motive also looms large in the students’ </w:t>
      </w:r>
      <w:r w:rsidRPr="00306991">
        <w:rPr>
          <w:sz w:val="28"/>
          <w:szCs w:val="28"/>
        </w:rPr>
        <w:t>attitudes to</w:t>
      </w:r>
      <w:r w:rsidR="00306991">
        <w:rPr>
          <w:sz w:val="28"/>
          <w:szCs w:val="28"/>
        </w:rPr>
        <w:t>wards</w:t>
      </w:r>
      <w:r w:rsidRPr="00306991">
        <w:rPr>
          <w:sz w:val="28"/>
          <w:szCs w:val="28"/>
        </w:rPr>
        <w:t xml:space="preserve"> learning Hebrew. </w:t>
      </w:r>
      <w:r w:rsidR="008A2813">
        <w:rPr>
          <w:rStyle w:val="afa"/>
          <w:lang w:eastAsia="he-IL" w:bidi="he-IL"/>
        </w:rPr>
        <w:commentReference w:id="50"/>
      </w:r>
      <w:r w:rsidRPr="00306991">
        <w:rPr>
          <w:sz w:val="28"/>
          <w:szCs w:val="28"/>
        </w:rPr>
        <w:t xml:space="preserve">Knowing Hebrew enhances the likelihood of finding work in Israel. In addition, given the profusion of commercial relations between Palestinian and Jewish merchants, knowing Hebrew definitely improves these relations and </w:t>
      </w:r>
      <w:commentRangeStart w:id="51"/>
      <w:r w:rsidRPr="00306991">
        <w:rPr>
          <w:sz w:val="28"/>
          <w:szCs w:val="28"/>
        </w:rPr>
        <w:t>makes them more transparent.</w:t>
      </w:r>
      <w:commentRangeEnd w:id="51"/>
      <w:r w:rsidRPr="00A60855">
        <w:rPr>
          <w:rStyle w:val="afa"/>
          <w:lang w:eastAsia="he-IL" w:bidi="he-IL"/>
        </w:rPr>
        <w:commentReference w:id="51"/>
      </w:r>
    </w:p>
    <w:p w14:paraId="7DA1CB97" w14:textId="19B4E178" w:rsidR="00825D84" w:rsidRPr="00125982" w:rsidRDefault="00825D84" w:rsidP="00C47CC4">
      <w:pPr>
        <w:pStyle w:val="PS"/>
        <w:spacing w:line="360" w:lineRule="auto"/>
        <w:jc w:val="both"/>
        <w:rPr>
          <w:sz w:val="28"/>
          <w:szCs w:val="28"/>
        </w:rPr>
      </w:pPr>
      <w:r w:rsidRPr="00A60855">
        <w:rPr>
          <w:sz w:val="28"/>
          <w:szCs w:val="28"/>
        </w:rPr>
        <w:lastRenderedPageBreak/>
        <w:t xml:space="preserve">The most surprising </w:t>
      </w:r>
      <w:r w:rsidRPr="00A60855">
        <w:rPr>
          <w:color w:val="9BBB59" w:themeColor="accent3"/>
          <w:sz w:val="28"/>
          <w:szCs w:val="28"/>
        </w:rPr>
        <w:t>data point</w:t>
      </w:r>
      <w:commentRangeStart w:id="52"/>
      <w:commentRangeStart w:id="53"/>
      <w:r w:rsidRPr="00FD423B">
        <w:rPr>
          <w:sz w:val="28"/>
          <w:szCs w:val="28"/>
        </w:rPr>
        <w:t>is that only one of the sixty students in the sample favored Hebrew-language studies in Palestinian education institutions in order to get to know the other’s culture</w:t>
      </w:r>
      <w:commentRangeEnd w:id="52"/>
      <w:r w:rsidR="008A2813">
        <w:rPr>
          <w:rStyle w:val="afa"/>
          <w:lang w:eastAsia="he-IL" w:bidi="he-IL"/>
        </w:rPr>
        <w:commentReference w:id="52"/>
      </w:r>
      <w:commentRangeEnd w:id="53"/>
      <w:r w:rsidR="00624062">
        <w:rPr>
          <w:rStyle w:val="afa"/>
          <w:lang w:eastAsia="he-IL" w:bidi="he-IL"/>
        </w:rPr>
        <w:commentReference w:id="53"/>
      </w:r>
      <w:r w:rsidRPr="00FD423B">
        <w:rPr>
          <w:sz w:val="28"/>
          <w:szCs w:val="28"/>
        </w:rPr>
        <w:t xml:space="preserve">, </w:t>
      </w:r>
      <w:commentRangeStart w:id="54"/>
      <w:r w:rsidRPr="00FD423B">
        <w:rPr>
          <w:sz w:val="28"/>
          <w:szCs w:val="28"/>
        </w:rPr>
        <w:t xml:space="preserve">despite the geographic proximity of the Palestinian and the Jewish peoples. Even though many Jewish settlements are within </w:t>
      </w:r>
      <w:commentRangeStart w:id="55"/>
      <w:r w:rsidRPr="00FD423B">
        <w:rPr>
          <w:color w:val="9BBB59" w:themeColor="accent3"/>
          <w:sz w:val="28"/>
          <w:szCs w:val="28"/>
        </w:rPr>
        <w:t xml:space="preserve">touching distance </w:t>
      </w:r>
      <w:commentRangeEnd w:id="55"/>
      <w:r w:rsidR="00624062">
        <w:rPr>
          <w:rStyle w:val="afa"/>
          <w:lang w:eastAsia="he-IL" w:bidi="he-IL"/>
        </w:rPr>
        <w:commentReference w:id="55"/>
      </w:r>
      <w:r w:rsidRPr="00FD423B">
        <w:rPr>
          <w:sz w:val="28"/>
          <w:szCs w:val="28"/>
        </w:rPr>
        <w:t>of Palestinian ones</w:t>
      </w:r>
      <w:commentRangeEnd w:id="54"/>
      <w:r w:rsidR="008A2813">
        <w:rPr>
          <w:rStyle w:val="afa"/>
          <w:lang w:eastAsia="he-IL" w:bidi="he-IL"/>
        </w:rPr>
        <w:commentReference w:id="54"/>
      </w:r>
      <w:r w:rsidRPr="00FD423B">
        <w:rPr>
          <w:sz w:val="28"/>
          <w:szCs w:val="28"/>
        </w:rPr>
        <w:t xml:space="preserve">, </w:t>
      </w:r>
      <w:commentRangeStart w:id="56"/>
      <w:r w:rsidRPr="00FD423B">
        <w:rPr>
          <w:sz w:val="28"/>
          <w:szCs w:val="28"/>
        </w:rPr>
        <w:t xml:space="preserve">no desire was </w:t>
      </w:r>
      <w:r w:rsidRPr="00FD423B">
        <w:rPr>
          <w:color w:val="9BBB59" w:themeColor="accent3"/>
          <w:sz w:val="28"/>
          <w:szCs w:val="28"/>
        </w:rPr>
        <w:t xml:space="preserve">sensed among the students to express a favorable </w:t>
      </w:r>
      <w:r w:rsidRPr="00FD423B">
        <w:rPr>
          <w:sz w:val="28"/>
          <w:szCs w:val="28"/>
        </w:rPr>
        <w:t xml:space="preserve">view of learning Hebrew </w:t>
      </w:r>
      <w:r w:rsidRPr="002A1877">
        <w:rPr>
          <w:sz w:val="28"/>
          <w:szCs w:val="28"/>
        </w:rPr>
        <w:t xml:space="preserve">in order to get to know the Jewish culture and its typical codes. </w:t>
      </w:r>
      <w:commentRangeEnd w:id="56"/>
      <w:r w:rsidR="008A2813">
        <w:rPr>
          <w:rStyle w:val="afa"/>
          <w:lang w:eastAsia="he-IL" w:bidi="he-IL"/>
        </w:rPr>
        <w:commentReference w:id="56"/>
      </w:r>
      <w:r w:rsidRPr="002A1877">
        <w:rPr>
          <w:sz w:val="28"/>
          <w:szCs w:val="28"/>
        </w:rPr>
        <w:t xml:space="preserve">Although the large majority spoke favorably about learning Hebrew in order to communicate, there was no evident intention of communicating with the Jewish people for the purpose of getting </w:t>
      </w:r>
      <w:r w:rsidRPr="00125982">
        <w:rPr>
          <w:sz w:val="28"/>
          <w:szCs w:val="28"/>
        </w:rPr>
        <w:t>know their culture.</w:t>
      </w:r>
    </w:p>
    <w:p w14:paraId="430C6E38" w14:textId="6D1C4FBB" w:rsidR="00825D84" w:rsidRPr="00B2563F" w:rsidRDefault="00825D84" w:rsidP="00825D84">
      <w:pPr>
        <w:pStyle w:val="PS"/>
        <w:spacing w:line="360" w:lineRule="auto"/>
        <w:jc w:val="both"/>
        <w:rPr>
          <w:sz w:val="28"/>
          <w:szCs w:val="28"/>
        </w:rPr>
      </w:pPr>
      <w:r w:rsidRPr="00125982">
        <w:rPr>
          <w:sz w:val="28"/>
          <w:szCs w:val="28"/>
        </w:rPr>
        <w:t>One may trace the students’ attitudes and their choice to take an elective course in basic Hebrew and to use the language for communication to support from parents and fellow students</w:t>
      </w:r>
      <w:commentRangeStart w:id="57"/>
      <w:r w:rsidRPr="00125982">
        <w:rPr>
          <w:sz w:val="28"/>
          <w:szCs w:val="28"/>
        </w:rPr>
        <w:t xml:space="preserve">. </w:t>
      </w:r>
      <w:commentRangeEnd w:id="57"/>
      <w:r w:rsidR="008A2813">
        <w:rPr>
          <w:rStyle w:val="afa"/>
          <w:lang w:eastAsia="he-IL" w:bidi="he-IL"/>
        </w:rPr>
        <w:commentReference w:id="57"/>
      </w:r>
      <w:r w:rsidRPr="00125982">
        <w:rPr>
          <w:sz w:val="28"/>
          <w:szCs w:val="28"/>
        </w:rPr>
        <w:t>This social support increased their motivation to study an</w:t>
      </w:r>
      <w:r w:rsidRPr="00B2563F">
        <w:rPr>
          <w:sz w:val="28"/>
          <w:szCs w:val="28"/>
        </w:rPr>
        <w:t>d communicate in Hebrew.</w:t>
      </w:r>
    </w:p>
    <w:p w14:paraId="4EED38AE" w14:textId="77777777" w:rsidR="00825D84" w:rsidRPr="00B2563F" w:rsidRDefault="00825D84" w:rsidP="00825D84">
      <w:pPr>
        <w:pStyle w:val="PS"/>
        <w:spacing w:line="360" w:lineRule="auto"/>
        <w:jc w:val="both"/>
        <w:rPr>
          <w:sz w:val="28"/>
          <w:szCs w:val="28"/>
        </w:rPr>
      </w:pPr>
    </w:p>
    <w:p w14:paraId="7DA438FC" w14:textId="77777777" w:rsidR="00825D84" w:rsidRPr="00B2563F" w:rsidRDefault="00825D84" w:rsidP="00825D84">
      <w:pPr>
        <w:bidi w:val="0"/>
        <w:spacing w:line="360" w:lineRule="auto"/>
        <w:jc w:val="both"/>
        <w:rPr>
          <w:sz w:val="28"/>
          <w:szCs w:val="28"/>
        </w:rPr>
      </w:pPr>
      <w:r w:rsidRPr="00B2563F">
        <w:rPr>
          <w:sz w:val="28"/>
          <w:szCs w:val="28"/>
        </w:rPr>
        <w:br w:type="page"/>
      </w:r>
    </w:p>
    <w:p w14:paraId="202B0A38" w14:textId="77777777" w:rsidR="00825D84" w:rsidRPr="00B2563F" w:rsidRDefault="00825D84" w:rsidP="00825D84">
      <w:pPr>
        <w:bidi w:val="0"/>
        <w:rPr>
          <w:b/>
          <w:bCs/>
          <w:sz w:val="28"/>
          <w:szCs w:val="28"/>
          <w:lang w:eastAsia="en-US"/>
        </w:rPr>
      </w:pPr>
      <w:r w:rsidRPr="00B2563F">
        <w:rPr>
          <w:b/>
          <w:bCs/>
          <w:sz w:val="28"/>
          <w:szCs w:val="28"/>
          <w:lang w:eastAsia="en-US"/>
        </w:rPr>
        <w:lastRenderedPageBreak/>
        <w:t>Hebrew Sources</w:t>
      </w:r>
    </w:p>
    <w:p w14:paraId="2E33C4C3" w14:textId="77777777" w:rsidR="00825D84" w:rsidRPr="00B2563F" w:rsidRDefault="00825D84" w:rsidP="00825D84">
      <w:pPr>
        <w:bidi w:val="0"/>
        <w:rPr>
          <w:b/>
          <w:bCs/>
          <w:sz w:val="28"/>
          <w:szCs w:val="28"/>
          <w:lang w:eastAsia="en-US"/>
        </w:rPr>
      </w:pPr>
    </w:p>
    <w:p w14:paraId="13102C15" w14:textId="77777777" w:rsidR="00825D84" w:rsidRPr="00FB3FB1" w:rsidRDefault="00825D84" w:rsidP="00825D84">
      <w:pPr>
        <w:bidi w:val="0"/>
        <w:rPr>
          <w:sz w:val="28"/>
          <w:szCs w:val="28"/>
          <w:rtl/>
          <w:lang w:eastAsia="en-US"/>
        </w:rPr>
      </w:pPr>
    </w:p>
    <w:p w14:paraId="6E77E0CA" w14:textId="77777777" w:rsidR="00825D84" w:rsidRPr="00FB3FB1" w:rsidRDefault="00825D84" w:rsidP="00825D84">
      <w:pPr>
        <w:bidi w:val="0"/>
        <w:spacing w:line="360" w:lineRule="auto"/>
        <w:jc w:val="both"/>
        <w:rPr>
          <w:rFonts w:asciiTheme="majorBidi" w:hAnsiTheme="majorBidi" w:cs="David"/>
          <w:sz w:val="28"/>
          <w:szCs w:val="28"/>
        </w:rPr>
      </w:pPr>
      <w:r w:rsidRPr="00FB3FB1">
        <w:rPr>
          <w:rFonts w:asciiTheme="majorBidi" w:hAnsiTheme="majorBidi" w:cs="David"/>
          <w:sz w:val="28"/>
          <w:szCs w:val="28"/>
        </w:rPr>
        <w:t xml:space="preserve">Blit-Cohen, E., &amp; Jaber, A.  2015. Cooperation between Palestinian and Israeli civil-society organizations. </w:t>
      </w:r>
      <w:r w:rsidRPr="00FB3FB1">
        <w:rPr>
          <w:rFonts w:asciiTheme="majorBidi" w:hAnsiTheme="majorBidi" w:cs="David"/>
          <w:i/>
          <w:iCs/>
          <w:sz w:val="28"/>
          <w:szCs w:val="28"/>
        </w:rPr>
        <w:t xml:space="preserve">Social Security </w:t>
      </w:r>
      <w:r w:rsidRPr="00FB3FB1">
        <w:rPr>
          <w:rFonts w:asciiTheme="majorBidi" w:hAnsiTheme="majorBidi" w:cs="David"/>
          <w:sz w:val="28"/>
          <w:szCs w:val="28"/>
        </w:rPr>
        <w:t>98: 217–240 [Hebrew].</w:t>
      </w:r>
    </w:p>
    <w:p w14:paraId="07F7AA4F" w14:textId="77777777" w:rsidR="00825D84" w:rsidRPr="00B51E4C" w:rsidRDefault="00825D84" w:rsidP="00825D84">
      <w:pPr>
        <w:bidi w:val="0"/>
        <w:spacing w:line="360" w:lineRule="auto"/>
        <w:jc w:val="both"/>
        <w:rPr>
          <w:rFonts w:asciiTheme="majorBidi" w:hAnsiTheme="majorBidi" w:cs="David"/>
          <w:sz w:val="28"/>
          <w:szCs w:val="28"/>
        </w:rPr>
      </w:pPr>
      <w:r w:rsidRPr="00FB3FB1">
        <w:rPr>
          <w:rFonts w:asciiTheme="majorBidi" w:hAnsiTheme="majorBidi" w:cs="David"/>
          <w:sz w:val="28"/>
          <w:szCs w:val="28"/>
        </w:rPr>
        <w:t xml:space="preserve">Dushnik, L. 2011. Data analysis in qualitative research: A proposal for four guiding principles. </w:t>
      </w:r>
      <w:r w:rsidRPr="00FB3FB1">
        <w:rPr>
          <w:rFonts w:asciiTheme="majorBidi" w:hAnsiTheme="majorBidi" w:cs="David"/>
          <w:i/>
          <w:iCs/>
          <w:sz w:val="28"/>
          <w:szCs w:val="28"/>
        </w:rPr>
        <w:t>Shevile Mehqar</w:t>
      </w:r>
      <w:r w:rsidRPr="00FB3FB1">
        <w:rPr>
          <w:rFonts w:asciiTheme="majorBidi" w:hAnsiTheme="majorBidi" w:cs="David"/>
          <w:sz w:val="28"/>
          <w:szCs w:val="28"/>
        </w:rPr>
        <w:t xml:space="preserve"> 17: 137–143 [Hebrew].</w:t>
      </w:r>
    </w:p>
    <w:p w14:paraId="434D552B" w14:textId="77777777" w:rsidR="00825D84" w:rsidRPr="00B51E4C" w:rsidRDefault="00825D84" w:rsidP="00825D84">
      <w:pPr>
        <w:bidi w:val="0"/>
        <w:spacing w:line="360" w:lineRule="auto"/>
        <w:jc w:val="both"/>
        <w:rPr>
          <w:rFonts w:asciiTheme="majorBidi" w:hAnsiTheme="majorBidi" w:cs="David"/>
          <w:sz w:val="28"/>
          <w:szCs w:val="28"/>
        </w:rPr>
      </w:pPr>
      <w:r w:rsidRPr="00B51E4C">
        <w:rPr>
          <w:rFonts w:asciiTheme="majorBidi" w:hAnsiTheme="majorBidi" w:cs="David"/>
          <w:sz w:val="28"/>
          <w:szCs w:val="28"/>
        </w:rPr>
        <w:t xml:space="preserve">Gibton, D. 2001. Grounded theory: The significance of the process of data analysis and theory building in qualitative research, in N. Sabar-Ben Yehoshua (ed.), </w:t>
      </w:r>
      <w:r w:rsidRPr="00B51E4C">
        <w:rPr>
          <w:rFonts w:asciiTheme="majorBidi" w:hAnsiTheme="majorBidi" w:cs="David"/>
          <w:i/>
          <w:iCs/>
          <w:sz w:val="28"/>
          <w:szCs w:val="28"/>
        </w:rPr>
        <w:t xml:space="preserve">Traditions and Currents in Qualitative Research </w:t>
      </w:r>
      <w:r w:rsidRPr="00B51E4C">
        <w:rPr>
          <w:rFonts w:asciiTheme="majorBidi" w:hAnsiTheme="majorBidi" w:cs="David"/>
          <w:sz w:val="28"/>
          <w:szCs w:val="28"/>
        </w:rPr>
        <w:t>(Lod: Dvir), 195–228 [Hebrew].</w:t>
      </w:r>
    </w:p>
    <w:p w14:paraId="08C91C81" w14:textId="77777777" w:rsidR="00825D84" w:rsidRPr="000F6AB1" w:rsidRDefault="00825D84" w:rsidP="00825D84">
      <w:pPr>
        <w:bidi w:val="0"/>
        <w:spacing w:line="360" w:lineRule="auto"/>
        <w:jc w:val="both"/>
        <w:rPr>
          <w:rFonts w:asciiTheme="majorBidi" w:hAnsiTheme="majorBidi" w:cstheme="majorBidi"/>
          <w:sz w:val="28"/>
          <w:szCs w:val="28"/>
        </w:rPr>
      </w:pPr>
      <w:r w:rsidRPr="000F6AB1">
        <w:rPr>
          <w:sz w:val="28"/>
          <w:szCs w:val="28"/>
        </w:rPr>
        <w:t>Marʿī,</w:t>
      </w:r>
      <w:r w:rsidRPr="000F6AB1">
        <w:rPr>
          <w:rFonts w:asciiTheme="majorBidi" w:hAnsiTheme="majorBidi" w:cs="David"/>
          <w:sz w:val="28"/>
          <w:szCs w:val="28"/>
        </w:rPr>
        <w:t xml:space="preserve"> </w:t>
      </w:r>
      <w:r w:rsidRPr="000F6AB1">
        <w:rPr>
          <w:rFonts w:asciiTheme="majorBidi" w:hAnsiTheme="majorBidi" w:cstheme="majorBidi"/>
          <w:sz w:val="28"/>
          <w:szCs w:val="28"/>
        </w:rPr>
        <w:t xml:space="preserve">A. 2013. </w:t>
      </w:r>
      <w:r w:rsidRPr="000F6AB1">
        <w:rPr>
          <w:rFonts w:asciiTheme="majorBidi" w:hAnsiTheme="majorBidi" w:cstheme="majorBidi"/>
          <w:i/>
          <w:iCs/>
          <w:sz w:val="28"/>
          <w:szCs w:val="28"/>
        </w:rPr>
        <w:t>Wa-allah Beseder.</w:t>
      </w:r>
      <w:r w:rsidRPr="000F6AB1">
        <w:rPr>
          <w:rFonts w:asciiTheme="majorBidi" w:hAnsiTheme="majorBidi" w:cstheme="majorBidi"/>
          <w:sz w:val="28"/>
          <w:szCs w:val="28"/>
        </w:rPr>
        <w:t xml:space="preserve"> Jerusalem: Keter [Hebrew]. </w:t>
      </w:r>
    </w:p>
    <w:p w14:paraId="26573816" w14:textId="77777777" w:rsidR="00825D84" w:rsidRPr="00EC386F" w:rsidRDefault="00825D84" w:rsidP="00825D84">
      <w:pPr>
        <w:bidi w:val="0"/>
        <w:spacing w:line="360" w:lineRule="auto"/>
        <w:jc w:val="both"/>
        <w:rPr>
          <w:rFonts w:asciiTheme="majorBidi" w:hAnsiTheme="majorBidi" w:cstheme="majorBidi"/>
          <w:sz w:val="28"/>
          <w:szCs w:val="28"/>
        </w:rPr>
      </w:pPr>
      <w:r w:rsidRPr="000F6AB1">
        <w:rPr>
          <w:sz w:val="28"/>
          <w:szCs w:val="28"/>
        </w:rPr>
        <w:t>Marʿī,</w:t>
      </w:r>
      <w:r w:rsidRPr="000F6AB1">
        <w:rPr>
          <w:rFonts w:asciiTheme="majorBidi" w:hAnsiTheme="majorBidi" w:cs="David"/>
          <w:sz w:val="28"/>
          <w:szCs w:val="28"/>
        </w:rPr>
        <w:t xml:space="preserve"> </w:t>
      </w:r>
      <w:r w:rsidRPr="000F6AB1">
        <w:rPr>
          <w:rFonts w:asciiTheme="majorBidi" w:hAnsiTheme="majorBidi" w:cstheme="majorBidi"/>
          <w:sz w:val="28"/>
          <w:szCs w:val="28"/>
        </w:rPr>
        <w:t xml:space="preserve">A. 2020. </w:t>
      </w:r>
      <w:r w:rsidRPr="000F6AB1">
        <w:rPr>
          <w:rFonts w:asciiTheme="majorBidi" w:hAnsiTheme="majorBidi" w:cstheme="majorBidi"/>
          <w:i/>
          <w:iCs/>
          <w:sz w:val="28"/>
          <w:szCs w:val="28"/>
        </w:rPr>
        <w:t xml:space="preserve">Ahla Language—the Integration of Arabic into Israeli Hebrew. </w:t>
      </w:r>
      <w:r w:rsidRPr="00EC386F">
        <w:rPr>
          <w:rFonts w:asciiTheme="majorBidi" w:hAnsiTheme="majorBidi" w:cstheme="majorBidi"/>
          <w:sz w:val="28"/>
          <w:szCs w:val="28"/>
        </w:rPr>
        <w:t>Jerusalem: Carmel. [Hebrew].</w:t>
      </w:r>
    </w:p>
    <w:p w14:paraId="7B0F78CF" w14:textId="77777777" w:rsidR="00825D84" w:rsidRPr="005F1B6B" w:rsidRDefault="00825D84" w:rsidP="00825D84">
      <w:pPr>
        <w:bidi w:val="0"/>
        <w:spacing w:line="360" w:lineRule="auto"/>
        <w:jc w:val="both"/>
        <w:rPr>
          <w:rFonts w:asciiTheme="majorBidi" w:hAnsiTheme="majorBidi" w:cstheme="majorBidi"/>
          <w:sz w:val="28"/>
          <w:szCs w:val="28"/>
        </w:rPr>
      </w:pPr>
      <w:r w:rsidRPr="00EC386F">
        <w:rPr>
          <w:rFonts w:asciiTheme="majorBidi" w:hAnsiTheme="majorBidi" w:cstheme="majorBidi"/>
          <w:sz w:val="28"/>
          <w:szCs w:val="28"/>
        </w:rPr>
        <w:t xml:space="preserve">Alyan, S. &amp; J. Abu-Hussain. 2012. Students’ attitudes toward acquiring Hebrew as a foreign or second language in the East Jerusalem Arab education system. </w:t>
      </w:r>
      <w:r w:rsidRPr="00EC386F">
        <w:rPr>
          <w:rFonts w:asciiTheme="majorBidi" w:hAnsiTheme="majorBidi" w:cstheme="majorBidi"/>
          <w:i/>
          <w:iCs/>
          <w:sz w:val="28"/>
          <w:szCs w:val="28"/>
        </w:rPr>
        <w:t>Dappim</w:t>
      </w:r>
      <w:r w:rsidRPr="00EC386F">
        <w:rPr>
          <w:rFonts w:asciiTheme="majorBidi" w:hAnsiTheme="majorBidi" w:cstheme="majorBidi"/>
          <w:sz w:val="28"/>
          <w:szCs w:val="28"/>
        </w:rPr>
        <w:t xml:space="preserve"> 53: 98–1</w:t>
      </w:r>
      <w:r w:rsidRPr="005F1B6B">
        <w:rPr>
          <w:rFonts w:asciiTheme="majorBidi" w:hAnsiTheme="majorBidi" w:cstheme="majorBidi"/>
          <w:sz w:val="28"/>
          <w:szCs w:val="28"/>
        </w:rPr>
        <w:t>19 [Hebrew].</w:t>
      </w:r>
    </w:p>
    <w:p w14:paraId="1B9A8EB8" w14:textId="77777777" w:rsidR="00825D84" w:rsidRPr="00E62948" w:rsidRDefault="00825D84" w:rsidP="00825D84">
      <w:pPr>
        <w:bidi w:val="0"/>
        <w:spacing w:line="360" w:lineRule="auto"/>
        <w:jc w:val="both"/>
        <w:rPr>
          <w:rFonts w:asciiTheme="majorBidi" w:hAnsiTheme="majorBidi" w:cstheme="majorBidi"/>
          <w:sz w:val="28"/>
          <w:szCs w:val="28"/>
        </w:rPr>
      </w:pPr>
      <w:r w:rsidRPr="005F1B6B">
        <w:rPr>
          <w:rFonts w:asciiTheme="majorBidi" w:hAnsiTheme="majorBidi" w:cstheme="majorBidi"/>
          <w:sz w:val="28"/>
          <w:szCs w:val="28"/>
        </w:rPr>
        <w:t xml:space="preserve">Schwarzwald, O. 2015. Language of infrastructure: Interlinguistic contact, social stratification, and language variables. </w:t>
      </w:r>
      <w:r w:rsidRPr="00E62948">
        <w:rPr>
          <w:rFonts w:asciiTheme="majorBidi" w:hAnsiTheme="majorBidi" w:cstheme="majorBidi"/>
          <w:i/>
          <w:iCs/>
          <w:sz w:val="28"/>
          <w:szCs w:val="28"/>
        </w:rPr>
        <w:t>Carmelit</w:t>
      </w:r>
      <w:r w:rsidRPr="00E62948">
        <w:rPr>
          <w:rFonts w:asciiTheme="majorBidi" w:hAnsiTheme="majorBidi" w:cstheme="majorBidi"/>
          <w:sz w:val="28"/>
          <w:szCs w:val="28"/>
        </w:rPr>
        <w:t xml:space="preserve"> 11: 55–71 [Hebrew].</w:t>
      </w:r>
    </w:p>
    <w:p w14:paraId="1361E384" w14:textId="77777777" w:rsidR="00825D84" w:rsidRPr="00E62948" w:rsidRDefault="00825D84" w:rsidP="00825D84">
      <w:pPr>
        <w:bidi w:val="0"/>
        <w:spacing w:line="360" w:lineRule="auto"/>
        <w:jc w:val="both"/>
        <w:rPr>
          <w:rFonts w:asciiTheme="majorBidi" w:hAnsiTheme="majorBidi" w:cstheme="majorBidi"/>
          <w:sz w:val="28"/>
          <w:szCs w:val="28"/>
        </w:rPr>
      </w:pPr>
      <w:r w:rsidRPr="00E62948">
        <w:rPr>
          <w:rFonts w:asciiTheme="majorBidi" w:hAnsiTheme="majorBidi" w:cstheme="majorBidi"/>
          <w:sz w:val="28"/>
          <w:szCs w:val="28"/>
        </w:rPr>
        <w:t xml:space="preserve">Shkedi, A. 2003. </w:t>
      </w:r>
      <w:r w:rsidRPr="00E62948">
        <w:rPr>
          <w:rFonts w:asciiTheme="majorBidi" w:hAnsiTheme="majorBidi" w:cstheme="majorBidi"/>
          <w:i/>
          <w:iCs/>
          <w:sz w:val="28"/>
          <w:szCs w:val="28"/>
        </w:rPr>
        <w:t>Words that Try to Touch: Qualitative Research—Theory and Application.</w:t>
      </w:r>
      <w:r w:rsidRPr="00E62948">
        <w:rPr>
          <w:rFonts w:asciiTheme="majorBidi" w:hAnsiTheme="majorBidi" w:cstheme="majorBidi"/>
          <w:sz w:val="28"/>
          <w:szCs w:val="28"/>
        </w:rPr>
        <w:t xml:space="preserve"> Tel Aviv: Ramot–Tel Aviv University [Hebrew].</w:t>
      </w:r>
    </w:p>
    <w:p w14:paraId="2D61FB0C" w14:textId="77777777" w:rsidR="00825D84" w:rsidRPr="009850C7" w:rsidRDefault="00825D84" w:rsidP="00825D84">
      <w:pPr>
        <w:bidi w:val="0"/>
        <w:spacing w:line="360" w:lineRule="auto"/>
        <w:jc w:val="both"/>
        <w:rPr>
          <w:rFonts w:asciiTheme="majorBidi" w:hAnsiTheme="majorBidi" w:cs="David"/>
          <w:sz w:val="28"/>
          <w:szCs w:val="28"/>
        </w:rPr>
      </w:pPr>
      <w:r w:rsidRPr="00E62948">
        <w:rPr>
          <w:rFonts w:asciiTheme="majorBidi" w:hAnsiTheme="majorBidi" w:cs="David"/>
          <w:sz w:val="28"/>
          <w:szCs w:val="28"/>
        </w:rPr>
        <w:t>Taher, L. 2005. Attitudes toward a foreign language (Arabic and Hebrew) and willingness to communicate in it among Jewish and Arab students in Israel hwo attend regular schools and the bilingual school in Neve Shalo</w:t>
      </w:r>
      <w:r w:rsidRPr="009850C7">
        <w:rPr>
          <w:rFonts w:asciiTheme="majorBidi" w:hAnsiTheme="majorBidi" w:cs="David"/>
          <w:sz w:val="28"/>
          <w:szCs w:val="28"/>
        </w:rPr>
        <w:t>m. Master’s thesis, Tel Aviv University [Hebrew].</w:t>
      </w:r>
    </w:p>
    <w:p w14:paraId="22E8C8C3" w14:textId="77777777" w:rsidR="00825D84" w:rsidRPr="009850C7" w:rsidRDefault="00825D84" w:rsidP="00825D84">
      <w:pPr>
        <w:bidi w:val="0"/>
        <w:rPr>
          <w:rFonts w:asciiTheme="majorBidi" w:hAnsiTheme="majorBidi" w:cs="David"/>
          <w:sz w:val="28"/>
          <w:szCs w:val="28"/>
        </w:rPr>
      </w:pPr>
    </w:p>
    <w:p w14:paraId="576AACAB" w14:textId="77777777" w:rsidR="00825D84" w:rsidRPr="009850C7" w:rsidRDefault="00825D84" w:rsidP="00825D84">
      <w:pPr>
        <w:bidi w:val="0"/>
        <w:rPr>
          <w:rFonts w:asciiTheme="majorBidi" w:hAnsiTheme="majorBidi" w:cs="David"/>
          <w:sz w:val="28"/>
          <w:szCs w:val="28"/>
        </w:rPr>
      </w:pPr>
    </w:p>
    <w:p w14:paraId="326EEF11" w14:textId="77777777" w:rsidR="00825D84" w:rsidRPr="009850C7" w:rsidRDefault="00825D84" w:rsidP="00825D84">
      <w:pPr>
        <w:bidi w:val="0"/>
        <w:rPr>
          <w:rFonts w:asciiTheme="majorBidi" w:hAnsiTheme="majorBidi" w:cs="David"/>
          <w:sz w:val="28"/>
          <w:szCs w:val="28"/>
        </w:rPr>
      </w:pPr>
    </w:p>
    <w:p w14:paraId="64D63BEF" w14:textId="77777777" w:rsidR="00825D84" w:rsidRPr="009850C7" w:rsidRDefault="00825D84" w:rsidP="00825D84">
      <w:pPr>
        <w:bidi w:val="0"/>
        <w:rPr>
          <w:rFonts w:asciiTheme="majorBidi" w:hAnsiTheme="majorBidi" w:cs="David"/>
          <w:sz w:val="28"/>
          <w:szCs w:val="28"/>
        </w:rPr>
      </w:pPr>
    </w:p>
    <w:p w14:paraId="09C63B16" w14:textId="77777777" w:rsidR="00825D84" w:rsidRPr="009850C7" w:rsidRDefault="00825D84" w:rsidP="00825D84">
      <w:pPr>
        <w:bidi w:val="0"/>
        <w:rPr>
          <w:rFonts w:asciiTheme="majorBidi" w:hAnsiTheme="majorBidi" w:cs="David"/>
          <w:sz w:val="28"/>
          <w:szCs w:val="28"/>
        </w:rPr>
      </w:pPr>
    </w:p>
    <w:p w14:paraId="14D566C1" w14:textId="77777777" w:rsidR="00825D84" w:rsidRPr="009850C7" w:rsidRDefault="00825D84" w:rsidP="00825D84">
      <w:pPr>
        <w:bidi w:val="0"/>
        <w:rPr>
          <w:rFonts w:asciiTheme="majorBidi" w:hAnsiTheme="majorBidi" w:cs="David"/>
          <w:sz w:val="28"/>
          <w:szCs w:val="28"/>
        </w:rPr>
      </w:pPr>
    </w:p>
    <w:p w14:paraId="59D3B096" w14:textId="77777777" w:rsidR="00825D84" w:rsidRPr="009850C7" w:rsidRDefault="00825D84" w:rsidP="00825D84">
      <w:pPr>
        <w:bidi w:val="0"/>
        <w:rPr>
          <w:rFonts w:asciiTheme="majorBidi" w:hAnsiTheme="majorBidi" w:cs="David"/>
          <w:sz w:val="28"/>
          <w:szCs w:val="28"/>
        </w:rPr>
      </w:pPr>
    </w:p>
    <w:p w14:paraId="292A465B" w14:textId="77777777" w:rsidR="00825D84" w:rsidRPr="009850C7" w:rsidRDefault="00825D84" w:rsidP="00825D84">
      <w:pPr>
        <w:bidi w:val="0"/>
        <w:rPr>
          <w:b/>
          <w:bCs/>
          <w:sz w:val="28"/>
          <w:szCs w:val="28"/>
          <w:lang w:eastAsia="en-US"/>
        </w:rPr>
      </w:pPr>
      <w:r w:rsidRPr="009850C7">
        <w:rPr>
          <w:b/>
          <w:bCs/>
          <w:sz w:val="28"/>
          <w:szCs w:val="28"/>
          <w:lang w:eastAsia="en-US"/>
        </w:rPr>
        <w:lastRenderedPageBreak/>
        <w:t>English Sources</w:t>
      </w:r>
    </w:p>
    <w:p w14:paraId="55D9DF0F" w14:textId="77777777" w:rsidR="00825D84" w:rsidRPr="009850C7" w:rsidRDefault="00825D84" w:rsidP="00825D84">
      <w:pPr>
        <w:tabs>
          <w:tab w:val="left" w:pos="3195"/>
        </w:tabs>
        <w:bidi w:val="0"/>
        <w:spacing w:line="360" w:lineRule="auto"/>
        <w:jc w:val="both"/>
        <w:rPr>
          <w:rFonts w:asciiTheme="majorBidi" w:hAnsiTheme="majorBidi" w:cs="David"/>
          <w:sz w:val="28"/>
          <w:szCs w:val="28"/>
        </w:rPr>
      </w:pPr>
    </w:p>
    <w:p w14:paraId="224F1FAA" w14:textId="77777777" w:rsidR="00825D84" w:rsidRPr="0071125F" w:rsidRDefault="00825D84" w:rsidP="00825D84">
      <w:pPr>
        <w:pStyle w:val="a5"/>
        <w:spacing w:line="360" w:lineRule="auto"/>
        <w:jc w:val="both"/>
        <w:rPr>
          <w:rFonts w:asciiTheme="majorBidi" w:hAnsiTheme="majorBidi" w:cstheme="majorBidi"/>
          <w:sz w:val="28"/>
          <w:szCs w:val="28"/>
          <w:lang w:bidi="ar-AE"/>
        </w:rPr>
      </w:pPr>
      <w:r w:rsidRPr="009850C7">
        <w:rPr>
          <w:rFonts w:asciiTheme="majorBidi" w:hAnsiTheme="majorBidi" w:cstheme="majorBidi"/>
          <w:sz w:val="28"/>
          <w:szCs w:val="28"/>
          <w:lang w:bidi="ar-AE"/>
        </w:rPr>
        <w:t>Abu-Rabia, S. 1999.</w:t>
      </w:r>
      <w:r w:rsidRPr="00F649A2">
        <w:rPr>
          <w:rFonts w:asciiTheme="majorBidi" w:hAnsiTheme="majorBidi" w:cstheme="majorBidi"/>
          <w:sz w:val="28"/>
          <w:szCs w:val="28"/>
          <w:lang w:bidi="ar-AE"/>
        </w:rPr>
        <w:t xml:space="preserve"> Towards a second language model of learning in problematic social context: The case of Arabs learning Hebrew in Israel. </w:t>
      </w:r>
      <w:r w:rsidRPr="00F649A2">
        <w:rPr>
          <w:rFonts w:asciiTheme="majorBidi" w:hAnsiTheme="majorBidi" w:cstheme="majorBidi"/>
          <w:i/>
          <w:iCs/>
          <w:sz w:val="28"/>
          <w:szCs w:val="28"/>
          <w:lang w:bidi="ar-AE"/>
        </w:rPr>
        <w:t>Race, Ethnicity and Education</w:t>
      </w:r>
      <w:r w:rsidRPr="0071125F">
        <w:rPr>
          <w:rFonts w:asciiTheme="majorBidi" w:hAnsiTheme="majorBidi" w:cstheme="majorBidi"/>
          <w:sz w:val="28"/>
          <w:szCs w:val="28"/>
          <w:lang w:bidi="ar-AE"/>
        </w:rPr>
        <w:t xml:space="preserve"> 2(1): 109-125. </w:t>
      </w:r>
    </w:p>
    <w:p w14:paraId="507E6EBC" w14:textId="77777777" w:rsidR="00825D84" w:rsidRPr="00306991" w:rsidRDefault="00825D84" w:rsidP="00825D84">
      <w:pPr>
        <w:pStyle w:val="a5"/>
        <w:spacing w:line="360" w:lineRule="auto"/>
        <w:jc w:val="both"/>
        <w:rPr>
          <w:rFonts w:cs="David"/>
          <w:sz w:val="28"/>
          <w:szCs w:val="28"/>
        </w:rPr>
      </w:pPr>
      <w:r w:rsidRPr="0071125F">
        <w:rPr>
          <w:rFonts w:asciiTheme="majorBidi" w:hAnsiTheme="majorBidi" w:cstheme="majorBidi"/>
          <w:sz w:val="28"/>
          <w:szCs w:val="28"/>
          <w:lang w:bidi="ar-AE"/>
        </w:rPr>
        <w:t xml:space="preserve">Bekerman, Z. &amp; Horenczyk, G. 2004. Arab-Jewish bilingual coeducation in Israel: A long-term approach to intergroup conflict resolution. </w:t>
      </w:r>
      <w:r w:rsidRPr="00306991">
        <w:rPr>
          <w:rFonts w:asciiTheme="majorBidi" w:hAnsiTheme="majorBidi" w:cstheme="majorBidi"/>
          <w:i/>
          <w:iCs/>
          <w:sz w:val="28"/>
          <w:szCs w:val="28"/>
          <w:lang w:bidi="ar-AE"/>
        </w:rPr>
        <w:t>Journal of Social Issues</w:t>
      </w:r>
      <w:r w:rsidRPr="00306991">
        <w:rPr>
          <w:rFonts w:asciiTheme="majorBidi" w:hAnsiTheme="majorBidi" w:cstheme="majorBidi"/>
          <w:sz w:val="28"/>
          <w:szCs w:val="28"/>
          <w:lang w:bidi="ar-AE"/>
        </w:rPr>
        <w:t xml:space="preserve"> 60(2): 389-404. </w:t>
      </w:r>
    </w:p>
    <w:p w14:paraId="1D6B020F" w14:textId="77777777" w:rsidR="00825D84" w:rsidRPr="00306991" w:rsidRDefault="00825D84" w:rsidP="00825D84">
      <w:pPr>
        <w:bidi w:val="0"/>
        <w:spacing w:line="360" w:lineRule="auto"/>
        <w:jc w:val="both"/>
        <w:rPr>
          <w:rFonts w:asciiTheme="majorBidi" w:hAnsiTheme="majorBidi" w:cs="David"/>
          <w:sz w:val="28"/>
          <w:szCs w:val="28"/>
        </w:rPr>
      </w:pPr>
      <w:r w:rsidRPr="00306991">
        <w:rPr>
          <w:rFonts w:asciiTheme="majorBidi" w:hAnsiTheme="majorBidi" w:cs="David"/>
          <w:sz w:val="28"/>
          <w:szCs w:val="28"/>
        </w:rPr>
        <w:t xml:space="preserve">Cardozo, R. 2011. A revie bbs Zbdvxszg w on the theories of bilingual development. </w:t>
      </w:r>
      <w:r w:rsidRPr="00306991">
        <w:rPr>
          <w:rFonts w:asciiTheme="majorBidi" w:hAnsiTheme="majorBidi" w:cs="David"/>
          <w:i/>
          <w:iCs/>
          <w:sz w:val="28"/>
          <w:szCs w:val="28"/>
        </w:rPr>
        <w:t xml:space="preserve">Brazilian English Language Teaching Journal </w:t>
      </w:r>
      <w:r w:rsidRPr="00306991">
        <w:rPr>
          <w:rFonts w:asciiTheme="majorBidi" w:hAnsiTheme="majorBidi" w:cs="David"/>
          <w:sz w:val="28"/>
          <w:szCs w:val="28"/>
        </w:rPr>
        <w:t>2(2): 190-214.</w:t>
      </w:r>
    </w:p>
    <w:p w14:paraId="2D3AB22C" w14:textId="77777777" w:rsidR="00825D84" w:rsidRPr="008A2813" w:rsidRDefault="00825D84" w:rsidP="00825D84">
      <w:pPr>
        <w:bidi w:val="0"/>
        <w:spacing w:line="360" w:lineRule="auto"/>
        <w:jc w:val="both"/>
        <w:rPr>
          <w:rFonts w:asciiTheme="majorBidi" w:hAnsiTheme="majorBidi" w:cs="David"/>
          <w:sz w:val="28"/>
          <w:szCs w:val="28"/>
        </w:rPr>
      </w:pPr>
      <w:r w:rsidRPr="008A2813">
        <w:rPr>
          <w:rFonts w:asciiTheme="majorBidi" w:hAnsiTheme="majorBidi" w:cs="David"/>
          <w:sz w:val="28"/>
          <w:szCs w:val="28"/>
        </w:rPr>
        <w:t xml:space="preserve">Heine, B. &amp; Kuteva, T. 2005. </w:t>
      </w:r>
      <w:r w:rsidRPr="008A2813">
        <w:rPr>
          <w:rFonts w:asciiTheme="majorBidi" w:hAnsiTheme="majorBidi" w:cs="David"/>
          <w:i/>
          <w:iCs/>
          <w:sz w:val="28"/>
          <w:szCs w:val="28"/>
        </w:rPr>
        <w:t>Language Contact and Grammatical Change</w:t>
      </w:r>
      <w:r w:rsidRPr="008A2813">
        <w:rPr>
          <w:rFonts w:asciiTheme="majorBidi" w:hAnsiTheme="majorBidi" w:cs="David"/>
          <w:sz w:val="28"/>
          <w:szCs w:val="28"/>
        </w:rPr>
        <w:t xml:space="preserve">. Cambridge: Cambridge University Press.  </w:t>
      </w:r>
    </w:p>
    <w:p w14:paraId="3FD208B8" w14:textId="77777777" w:rsidR="00825D84" w:rsidRPr="00A60855" w:rsidRDefault="00825D84" w:rsidP="00825D84">
      <w:pPr>
        <w:bidi w:val="0"/>
        <w:spacing w:line="360" w:lineRule="auto"/>
        <w:jc w:val="both"/>
        <w:rPr>
          <w:rFonts w:asciiTheme="majorBidi" w:hAnsiTheme="majorBidi" w:cstheme="majorBidi"/>
          <w:sz w:val="28"/>
          <w:szCs w:val="28"/>
        </w:rPr>
      </w:pPr>
      <w:r w:rsidRPr="008A2813">
        <w:rPr>
          <w:rFonts w:asciiTheme="majorBidi" w:hAnsiTheme="majorBidi" w:cstheme="majorBidi"/>
          <w:sz w:val="28"/>
          <w:szCs w:val="28"/>
        </w:rPr>
        <w:t xml:space="preserve">Kaufmann, A., &amp; Spiegel, B. 2016. Economic enabling conditions toward sustainable Palestinian state-building. In J. Stelmach and E. Ofer (eds.), </w:t>
      </w:r>
      <w:r w:rsidRPr="008A2813">
        <w:rPr>
          <w:rFonts w:asciiTheme="majorBidi" w:hAnsiTheme="majorBidi" w:cstheme="majorBidi"/>
          <w:i/>
          <w:iCs/>
          <w:sz w:val="28"/>
          <w:szCs w:val="28"/>
        </w:rPr>
        <w:t xml:space="preserve">Developing an Israeli Grand Strategy toward a Peaceful Two-State Solution. </w:t>
      </w:r>
      <w:r w:rsidRPr="00A60855">
        <w:rPr>
          <w:rFonts w:asciiTheme="majorBidi" w:hAnsiTheme="majorBidi" w:cstheme="majorBidi"/>
          <w:sz w:val="28"/>
          <w:szCs w:val="28"/>
        </w:rPr>
        <w:t>Netanya: S. Daniel Abraham Center for Strategic Dialogue—Netanya Academic Center, 30–39.</w:t>
      </w:r>
    </w:p>
    <w:p w14:paraId="77A5404D" w14:textId="77777777" w:rsidR="00825D84" w:rsidRPr="00A60855" w:rsidRDefault="00825D84" w:rsidP="00825D84">
      <w:pPr>
        <w:bidi w:val="0"/>
        <w:spacing w:line="360" w:lineRule="auto"/>
        <w:jc w:val="both"/>
        <w:rPr>
          <w:rFonts w:asciiTheme="majorBidi" w:hAnsiTheme="majorBidi" w:cstheme="majorBidi"/>
          <w:sz w:val="28"/>
          <w:szCs w:val="28"/>
        </w:rPr>
      </w:pPr>
      <w:r w:rsidRPr="00A60855">
        <w:rPr>
          <w:rFonts w:asciiTheme="majorBidi" w:hAnsiTheme="majorBidi" w:cstheme="majorBidi"/>
          <w:sz w:val="28"/>
          <w:szCs w:val="28"/>
        </w:rPr>
        <w:t xml:space="preserve">Marʿi, A. 2019. </w:t>
      </w:r>
      <w:r w:rsidRPr="00A60855">
        <w:rPr>
          <w:rFonts w:asciiTheme="majorBidi" w:hAnsiTheme="majorBidi" w:cstheme="majorBidi"/>
          <w:sz w:val="28"/>
          <w:szCs w:val="28"/>
          <w:shd w:val="clear" w:color="auto" w:fill="FFFFFF"/>
        </w:rPr>
        <w:t xml:space="preserve">A Mixed Arabic in Israel: Phonetic and Morphological Aspects. </w:t>
      </w:r>
      <w:r w:rsidRPr="00A60855">
        <w:rPr>
          <w:rFonts w:asciiTheme="majorBidi" w:hAnsiTheme="majorBidi" w:cstheme="majorBidi"/>
          <w:i/>
          <w:iCs/>
          <w:sz w:val="28"/>
          <w:szCs w:val="28"/>
          <w:shd w:val="clear" w:color="auto" w:fill="FFFFFF"/>
        </w:rPr>
        <w:t>BEN ῾EVER LA</w:t>
      </w:r>
      <w:r w:rsidRPr="00A60855">
        <w:rPr>
          <w:rFonts w:asciiTheme="majorBidi" w:hAnsiTheme="majorBidi" w:cstheme="majorBidi"/>
          <w:sz w:val="28"/>
          <w:szCs w:val="28"/>
          <w:shd w:val="clear" w:color="auto" w:fill="FFFFFF"/>
        </w:rPr>
        <w:t>-</w:t>
      </w:r>
      <w:r w:rsidRPr="00A60855">
        <w:rPr>
          <w:rFonts w:asciiTheme="majorBidi" w:hAnsiTheme="majorBidi" w:cstheme="majorBidi"/>
          <w:i/>
          <w:iCs/>
          <w:sz w:val="28"/>
          <w:szCs w:val="28"/>
          <w:shd w:val="clear" w:color="auto" w:fill="FFFFFF"/>
        </w:rPr>
        <w:t>‘ARAV</w:t>
      </w:r>
      <w:r w:rsidRPr="00A60855">
        <w:rPr>
          <w:rFonts w:asciiTheme="majorBidi" w:hAnsiTheme="majorBidi" w:cstheme="majorBidi"/>
          <w:sz w:val="28"/>
          <w:szCs w:val="28"/>
          <w:shd w:val="clear" w:color="auto" w:fill="FFFFFF"/>
        </w:rPr>
        <w:t xml:space="preserve">  X-XI: 30-53.  </w:t>
      </w:r>
    </w:p>
    <w:p w14:paraId="19A0B26D" w14:textId="77777777" w:rsidR="00825D84" w:rsidRPr="00A60855" w:rsidRDefault="00825D84" w:rsidP="00825D84">
      <w:pPr>
        <w:pStyle w:val="a5"/>
        <w:spacing w:line="360" w:lineRule="auto"/>
        <w:jc w:val="both"/>
        <w:rPr>
          <w:rFonts w:asciiTheme="majorBidi" w:hAnsiTheme="majorBidi" w:cstheme="majorBidi"/>
          <w:sz w:val="28"/>
          <w:szCs w:val="28"/>
          <w:lang w:bidi="ar-JO"/>
        </w:rPr>
      </w:pPr>
      <w:r w:rsidRPr="00A60855">
        <w:rPr>
          <w:rFonts w:asciiTheme="majorBidi" w:hAnsiTheme="majorBidi" w:cstheme="majorBidi"/>
          <w:sz w:val="28"/>
          <w:szCs w:val="28"/>
          <w:lang w:bidi="ar-JO"/>
        </w:rPr>
        <w:t xml:space="preserve">Meir, N. Walters, J. &amp; Armon-Lotem, S. 2016. Disentangling SLI and bilingualism using sentence repetition tasks: the impact of L1 and L2 properties. </w:t>
      </w:r>
      <w:r w:rsidRPr="00A60855">
        <w:rPr>
          <w:rFonts w:asciiTheme="majorBidi" w:hAnsiTheme="majorBidi" w:cstheme="majorBidi"/>
          <w:i/>
          <w:iCs/>
          <w:sz w:val="28"/>
          <w:szCs w:val="28"/>
          <w:lang w:bidi="ar-JO"/>
        </w:rPr>
        <w:t xml:space="preserve">International Journal of Bilingualism </w:t>
      </w:r>
      <w:r w:rsidRPr="00A60855">
        <w:rPr>
          <w:rFonts w:asciiTheme="majorBidi" w:hAnsiTheme="majorBidi" w:cstheme="majorBidi"/>
          <w:sz w:val="28"/>
          <w:szCs w:val="28"/>
          <w:lang w:bidi="ar-JO"/>
        </w:rPr>
        <w:t>20(4): 421-452.</w:t>
      </w:r>
    </w:p>
    <w:p w14:paraId="44E9BB2A" w14:textId="77777777" w:rsidR="00825D84" w:rsidRPr="00A60855" w:rsidRDefault="00825D84" w:rsidP="00825D84">
      <w:pPr>
        <w:bidi w:val="0"/>
        <w:spacing w:line="360" w:lineRule="auto"/>
        <w:jc w:val="both"/>
        <w:rPr>
          <w:rFonts w:asciiTheme="majorBidi" w:hAnsiTheme="majorBidi" w:cs="David"/>
          <w:sz w:val="28"/>
          <w:szCs w:val="28"/>
        </w:rPr>
      </w:pPr>
      <w:r w:rsidRPr="00A60855">
        <w:rPr>
          <w:rFonts w:asciiTheme="majorBidi" w:hAnsiTheme="majorBidi" w:cs="David"/>
          <w:sz w:val="28"/>
          <w:szCs w:val="28"/>
        </w:rPr>
        <w:t xml:space="preserve">Weinreich, U. 1968. </w:t>
      </w:r>
      <w:r w:rsidRPr="00A60855">
        <w:rPr>
          <w:rFonts w:asciiTheme="majorBidi" w:hAnsiTheme="majorBidi" w:cs="David"/>
          <w:i/>
          <w:iCs/>
          <w:sz w:val="28"/>
          <w:szCs w:val="28"/>
        </w:rPr>
        <w:t>Languages in contact</w:t>
      </w:r>
      <w:r w:rsidRPr="00A60855">
        <w:rPr>
          <w:rFonts w:asciiTheme="majorBidi" w:hAnsiTheme="majorBidi" w:cs="David"/>
          <w:sz w:val="28"/>
          <w:szCs w:val="28"/>
        </w:rPr>
        <w:t>. The Hague: Mouton.</w:t>
      </w:r>
    </w:p>
    <w:p w14:paraId="55BE239B" w14:textId="77777777" w:rsidR="00825D84" w:rsidRPr="00A60855" w:rsidRDefault="00825D84" w:rsidP="00825D84">
      <w:pPr>
        <w:bidi w:val="0"/>
        <w:spacing w:line="360" w:lineRule="auto"/>
        <w:jc w:val="both"/>
        <w:rPr>
          <w:rFonts w:asciiTheme="majorBidi" w:hAnsiTheme="majorBidi" w:cs="David"/>
          <w:sz w:val="28"/>
          <w:szCs w:val="28"/>
        </w:rPr>
      </w:pPr>
      <w:r w:rsidRPr="00A60855">
        <w:rPr>
          <w:rFonts w:asciiTheme="majorBidi" w:hAnsiTheme="majorBidi" w:cs="David"/>
          <w:sz w:val="28"/>
          <w:szCs w:val="28"/>
        </w:rPr>
        <w:t xml:space="preserve">Yashima, T. Zenuk-Nishide, L. &amp; Shimizu, K. 2004. The influence of attitudes and affect on willingness language communication. </w:t>
      </w:r>
      <w:r w:rsidRPr="00A60855">
        <w:rPr>
          <w:rFonts w:asciiTheme="majorBidi" w:hAnsiTheme="majorBidi" w:cs="David"/>
          <w:i/>
          <w:iCs/>
          <w:sz w:val="28"/>
          <w:szCs w:val="28"/>
        </w:rPr>
        <w:t>Language Learning</w:t>
      </w:r>
      <w:r w:rsidRPr="00A60855">
        <w:rPr>
          <w:rFonts w:asciiTheme="majorBidi" w:hAnsiTheme="majorBidi" w:cs="David"/>
          <w:sz w:val="28"/>
          <w:szCs w:val="28"/>
        </w:rPr>
        <w:t xml:space="preserve"> (54)1: 119-152.</w:t>
      </w:r>
    </w:p>
    <w:p w14:paraId="7A68D9FB" w14:textId="77777777" w:rsidR="00825D84" w:rsidRPr="00A60855" w:rsidRDefault="00825D84" w:rsidP="00825D84">
      <w:pPr>
        <w:bidi w:val="0"/>
        <w:spacing w:line="360" w:lineRule="auto"/>
        <w:jc w:val="both"/>
        <w:rPr>
          <w:rFonts w:asciiTheme="majorBidi" w:hAnsiTheme="majorBidi" w:cs="David"/>
          <w:sz w:val="28"/>
          <w:szCs w:val="28"/>
        </w:rPr>
      </w:pPr>
    </w:p>
    <w:p w14:paraId="237F68DF" w14:textId="77777777" w:rsidR="00825D84" w:rsidRPr="00A60855" w:rsidRDefault="00825D84" w:rsidP="00825D84">
      <w:pPr>
        <w:bidi w:val="0"/>
        <w:spacing w:line="360" w:lineRule="auto"/>
        <w:jc w:val="both"/>
        <w:rPr>
          <w:rFonts w:asciiTheme="majorBidi" w:hAnsiTheme="majorBidi" w:cs="David"/>
          <w:sz w:val="28"/>
          <w:szCs w:val="28"/>
        </w:rPr>
      </w:pPr>
    </w:p>
    <w:p w14:paraId="69E7020F" w14:textId="77777777" w:rsidR="00825D84" w:rsidRPr="00A60855" w:rsidRDefault="00825D84" w:rsidP="00825D84">
      <w:pPr>
        <w:bidi w:val="0"/>
        <w:spacing w:line="360" w:lineRule="auto"/>
        <w:jc w:val="both"/>
        <w:rPr>
          <w:rFonts w:asciiTheme="majorBidi" w:hAnsiTheme="majorBidi" w:cs="David"/>
          <w:sz w:val="28"/>
          <w:szCs w:val="28"/>
          <w:rtl/>
        </w:rPr>
      </w:pPr>
    </w:p>
    <w:p w14:paraId="5E46EB7D" w14:textId="77777777" w:rsidR="00825D84" w:rsidRPr="00A60855" w:rsidRDefault="00825D84" w:rsidP="00825D84">
      <w:pPr>
        <w:bidi w:val="0"/>
        <w:spacing w:line="360" w:lineRule="auto"/>
        <w:rPr>
          <w:rFonts w:asciiTheme="majorBidi" w:hAnsiTheme="majorBidi" w:cs="David"/>
          <w:b/>
          <w:bCs/>
          <w:sz w:val="28"/>
          <w:szCs w:val="28"/>
        </w:rPr>
      </w:pPr>
      <w:r w:rsidRPr="00A60855">
        <w:rPr>
          <w:rFonts w:asciiTheme="majorBidi" w:hAnsiTheme="majorBidi" w:cs="David"/>
          <w:b/>
          <w:bCs/>
          <w:sz w:val="28"/>
          <w:szCs w:val="28"/>
        </w:rPr>
        <w:lastRenderedPageBreak/>
        <w:t>Online source</w:t>
      </w:r>
    </w:p>
    <w:p w14:paraId="61C505C8" w14:textId="77777777" w:rsidR="00825D84" w:rsidRPr="00A60855" w:rsidRDefault="00825D84" w:rsidP="00825D84">
      <w:pPr>
        <w:bidi w:val="0"/>
        <w:spacing w:line="360" w:lineRule="auto"/>
        <w:jc w:val="both"/>
        <w:rPr>
          <w:sz w:val="28"/>
          <w:szCs w:val="28"/>
        </w:rPr>
      </w:pPr>
      <w:r w:rsidRPr="00A60855">
        <w:rPr>
          <w:rFonts w:asciiTheme="majorBidi" w:hAnsiTheme="majorBidi" w:cs="David"/>
          <w:sz w:val="28"/>
          <w:szCs w:val="28"/>
        </w:rPr>
        <w:t xml:space="preserve">Levi, E. 2014. </w:t>
      </w:r>
      <w:r w:rsidRPr="00A60855">
        <w:rPr>
          <w:sz w:val="28"/>
          <w:szCs w:val="28"/>
        </w:rPr>
        <w:t>The Understand-Your-Neighbor Procedure:</w:t>
      </w:r>
      <w:r w:rsidRPr="00A60855">
        <w:rPr>
          <w:rFonts w:asciiTheme="majorBidi" w:hAnsiTheme="majorBidi" w:cs="David"/>
          <w:sz w:val="28"/>
          <w:szCs w:val="28"/>
        </w:rPr>
        <w:t xml:space="preserve"> </w:t>
      </w:r>
      <w:r w:rsidRPr="00A60855">
        <w:rPr>
          <w:sz w:val="28"/>
          <w:szCs w:val="28"/>
        </w:rPr>
        <w:t xml:space="preserve">Teaching Hebrew on the West Bank,” </w:t>
      </w:r>
      <w:r w:rsidRPr="00A60855">
        <w:rPr>
          <w:i/>
          <w:iCs/>
          <w:sz w:val="28"/>
          <w:szCs w:val="28"/>
        </w:rPr>
        <w:t>Yedioth Ahronoth</w:t>
      </w:r>
      <w:r w:rsidRPr="00A60855">
        <w:rPr>
          <w:sz w:val="28"/>
          <w:szCs w:val="28"/>
        </w:rPr>
        <w:t>, yediot.co.il/articles/0,7340,L-4509011,00.html  [Hebrew].</w:t>
      </w:r>
    </w:p>
    <w:p w14:paraId="5E7BAEA8" w14:textId="77777777" w:rsidR="00825D84" w:rsidRPr="00A60855" w:rsidRDefault="00825D84" w:rsidP="00825D84">
      <w:pPr>
        <w:pBdr>
          <w:bottom w:val="single" w:sz="6" w:space="1" w:color="auto"/>
        </w:pBdr>
        <w:bidi w:val="0"/>
        <w:spacing w:line="360" w:lineRule="auto"/>
        <w:jc w:val="both"/>
        <w:rPr>
          <w:sz w:val="28"/>
          <w:szCs w:val="28"/>
        </w:rPr>
      </w:pPr>
    </w:p>
    <w:p w14:paraId="49E85D8A" w14:textId="77777777" w:rsidR="002C7587" w:rsidRPr="00A60855" w:rsidRDefault="002C7587"/>
    <w:sectPr w:rsidR="002C7587" w:rsidRPr="00A60855" w:rsidSect="000F6AB1">
      <w:footnotePr>
        <w:numRestart w:val="eachSect"/>
      </w:footnotePr>
      <w:pgSz w:w="11909" w:h="16834"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itza" w:date="2020-11-03T08:24:00Z" w:initials="N">
    <w:p w14:paraId="1B0AA083" w14:textId="77777777" w:rsidR="000F6AB1" w:rsidRDefault="000F6AB1" w:rsidP="00825D84">
      <w:pPr>
        <w:pStyle w:val="afb"/>
      </w:pPr>
      <w:r>
        <w:rPr>
          <w:rStyle w:val="afa"/>
        </w:rPr>
        <w:annotationRef/>
      </w:r>
      <w:r>
        <w:rPr>
          <w:rFonts w:hint="cs"/>
          <w:rtl/>
        </w:rPr>
        <w:t xml:space="preserve">מחקר חלוץ = </w:t>
      </w:r>
      <w:r>
        <w:t>pilot study</w:t>
      </w:r>
    </w:p>
    <w:p w14:paraId="01BC87F4" w14:textId="77777777" w:rsidR="000F6AB1" w:rsidRDefault="000F6AB1" w:rsidP="00825D84">
      <w:pPr>
        <w:pStyle w:val="afb"/>
      </w:pPr>
      <w:r>
        <w:t>Breaks new ground implies it has never been done before, innovative. Which is it?</w:t>
      </w:r>
    </w:p>
  </w:comment>
  <w:comment w:id="1" w:author="talia krohn" w:date="2020-11-05T10:48:00Z" w:initials="tk">
    <w:p w14:paraId="66A563EF" w14:textId="48B3E8C1" w:rsidR="000F6AB1" w:rsidRDefault="000F6AB1">
      <w:pPr>
        <w:pStyle w:val="afb"/>
        <w:rPr>
          <w:rtl/>
        </w:rPr>
      </w:pPr>
      <w:r>
        <w:rPr>
          <w:rStyle w:val="afa"/>
        </w:rPr>
        <w:annotationRef/>
      </w:r>
      <w:r>
        <w:rPr>
          <w:rFonts w:hint="cs"/>
          <w:rtl/>
        </w:rPr>
        <w:t xml:space="preserve">favored implies a comparison. I would say "favored or opposed"  </w:t>
      </w:r>
    </w:p>
    <w:p w14:paraId="0F3940AD" w14:textId="1EDC41C3" w:rsidR="000F6AB1" w:rsidRDefault="000F6AB1">
      <w:pPr>
        <w:pStyle w:val="afb"/>
      </w:pPr>
    </w:p>
  </w:comment>
  <w:comment w:id="2" w:author="talia krohn" w:date="2020-11-05T10:49:00Z" w:initials="tk">
    <w:p w14:paraId="2272D709" w14:textId="66929D2E" w:rsidR="000F6AB1" w:rsidRDefault="000F6AB1">
      <w:pPr>
        <w:pStyle w:val="afb"/>
      </w:pPr>
      <w:r>
        <w:rPr>
          <w:rStyle w:val="afa"/>
        </w:rPr>
        <w:annotationRef/>
      </w:r>
      <w:r>
        <w:rPr>
          <w:rFonts w:hint="cs"/>
          <w:rtl/>
        </w:rPr>
        <w:t>I don't know that I'd say motive. Perhaps reasoning.</w:t>
      </w:r>
    </w:p>
  </w:comment>
  <w:comment w:id="3" w:author="talia krohn" w:date="2020-11-05T10:50:00Z" w:initials="tk">
    <w:p w14:paraId="2AB031DD" w14:textId="77777777" w:rsidR="000F6AB1" w:rsidRDefault="000F6AB1">
      <w:pPr>
        <w:pStyle w:val="afb"/>
      </w:pPr>
      <w:r>
        <w:rPr>
          <w:rStyle w:val="afa"/>
        </w:rPr>
        <w:annotationRef/>
      </w:r>
      <w:r>
        <w:rPr>
          <w:rFonts w:hint="cs"/>
          <w:rtl/>
        </w:rPr>
        <w:t>favorable is fine in this context</w:t>
      </w:r>
    </w:p>
  </w:comment>
  <w:comment w:id="4" w:author="Nitza" w:date="2020-11-03T08:24:00Z" w:initials="N">
    <w:p w14:paraId="4475AA9A" w14:textId="77777777" w:rsidR="000F6AB1" w:rsidRDefault="000F6AB1" w:rsidP="00825D84">
      <w:pPr>
        <w:pStyle w:val="afb"/>
      </w:pPr>
      <w:r>
        <w:rPr>
          <w:rStyle w:val="afa"/>
        </w:rPr>
        <w:annotationRef/>
      </w:r>
      <w:r>
        <w:t>This section is repeated later in the article, and is not needed in the abstract</w:t>
      </w:r>
    </w:p>
  </w:comment>
  <w:comment w:id="5" w:author="Nitza" w:date="2020-11-07T03:32:00Z" w:initials="N">
    <w:p w14:paraId="3E5685B4" w14:textId="61BAC9B3" w:rsidR="000F6AB1" w:rsidRDefault="000F6AB1" w:rsidP="00825D84">
      <w:pPr>
        <w:pStyle w:val="afb"/>
      </w:pPr>
      <w:r>
        <w:rPr>
          <w:rStyle w:val="afa"/>
        </w:rPr>
        <w:annotationRef/>
      </w:r>
      <w:r>
        <w:t>This point is not clear – their own awareness of what? Of the importance of knowing Hebrew?</w:t>
      </w:r>
      <w:r w:rsidR="00BD19DB">
        <w:t xml:space="preserve"> Is there a  word missing here?</w:t>
      </w:r>
      <w:r>
        <w:t xml:space="preserve"> </w:t>
      </w:r>
    </w:p>
  </w:comment>
  <w:comment w:id="6" w:author="talia krohn" w:date="2020-11-05T11:04:00Z" w:initials="tk">
    <w:p w14:paraId="3EC85097" w14:textId="0CC6C0F9" w:rsidR="000F6AB1" w:rsidRDefault="000F6AB1">
      <w:pPr>
        <w:pStyle w:val="afb"/>
      </w:pPr>
      <w:r>
        <w:rPr>
          <w:rStyle w:val="afa"/>
        </w:rPr>
        <w:annotationRef/>
      </w:r>
      <w:r>
        <w:rPr>
          <w:rFonts w:hint="cs"/>
          <w:rtl/>
        </w:rPr>
        <w:t>see earlier comment about "motives"</w:t>
      </w:r>
    </w:p>
  </w:comment>
  <w:comment w:id="7" w:author="talia krohn" w:date="2020-11-05T10:56:00Z" w:initials="tk">
    <w:p w14:paraId="24A27AA4" w14:textId="0B2EEBC4" w:rsidR="000F6AB1" w:rsidRDefault="000F6AB1">
      <w:pPr>
        <w:pStyle w:val="afb"/>
      </w:pPr>
      <w:r>
        <w:rPr>
          <w:rStyle w:val="afa"/>
        </w:rPr>
        <w:annotationRef/>
      </w:r>
      <w:r>
        <w:rPr>
          <w:rFonts w:hint="cs"/>
          <w:rtl/>
        </w:rPr>
        <w:t>a hypothesis is generally conceived prior to doing the research, so should be past tense</w:t>
      </w:r>
    </w:p>
  </w:comment>
  <w:comment w:id="8" w:author="talia krohn" w:date="2020-11-05T10:59:00Z" w:initials="tk">
    <w:p w14:paraId="42C79E94" w14:textId="00FBF576" w:rsidR="000F6AB1" w:rsidRDefault="000F6AB1">
      <w:pPr>
        <w:pStyle w:val="afb"/>
      </w:pPr>
      <w:r>
        <w:rPr>
          <w:rStyle w:val="afa"/>
        </w:rPr>
        <w:annotationRef/>
      </w:r>
      <w:r>
        <w:rPr>
          <w:rFonts w:hint="cs"/>
          <w:rtl/>
        </w:rPr>
        <w:t>Israeli territory? That's very loaded language. Can you just say "Israel"?</w:t>
      </w:r>
    </w:p>
  </w:comment>
  <w:comment w:id="10" w:author="talia krohn" w:date="2020-11-05T11:09:00Z" w:initials="tk">
    <w:p w14:paraId="032A7553" w14:textId="62A37332" w:rsidR="000F6AB1" w:rsidRDefault="000F6AB1">
      <w:pPr>
        <w:pStyle w:val="afb"/>
      </w:pPr>
      <w:r>
        <w:rPr>
          <w:rStyle w:val="afa"/>
        </w:rPr>
        <w:annotationRef/>
      </w:r>
      <w:r>
        <w:rPr>
          <w:rFonts w:hint="cs"/>
          <w:rtl/>
        </w:rPr>
        <w:t>this was repetitive. I condensed</w:t>
      </w:r>
    </w:p>
  </w:comment>
  <w:comment w:id="11" w:author="Nitza" w:date="2020-11-03T08:24:00Z" w:initials="N">
    <w:p w14:paraId="18542D86" w14:textId="77777777" w:rsidR="000F6AB1" w:rsidRDefault="000F6AB1" w:rsidP="00825D84">
      <w:pPr>
        <w:pStyle w:val="afb"/>
      </w:pPr>
      <w:r>
        <w:rPr>
          <w:rStyle w:val="afa"/>
        </w:rPr>
        <w:annotationRef/>
      </w:r>
      <w:r>
        <w:t>Not clear what this sentence means and in any case it is not necessary here. Omit.</w:t>
      </w:r>
    </w:p>
  </w:comment>
  <w:comment w:id="12" w:author="talia krohn" w:date="2020-11-07T03:34:00Z" w:initials="tk">
    <w:p w14:paraId="33873A47" w14:textId="31172003" w:rsidR="000F6AB1" w:rsidRDefault="000F6AB1" w:rsidP="00BD19DB">
      <w:pPr>
        <w:pStyle w:val="afb"/>
      </w:pPr>
      <w:r>
        <w:rPr>
          <w:rStyle w:val="afa"/>
        </w:rPr>
        <w:annotationRef/>
      </w:r>
      <w:r>
        <w:rPr>
          <w:rFonts w:hint="cs"/>
          <w:rtl/>
        </w:rPr>
        <w:t xml:space="preserve">is this needed?. Seems </w:t>
      </w:r>
      <w:r w:rsidR="00BD19DB">
        <w:t>obvious</w:t>
      </w:r>
    </w:p>
  </w:comment>
  <w:comment w:id="13" w:author="talia krohn" w:date="2020-11-05T11:17:00Z" w:initials="tk">
    <w:p w14:paraId="3143BF32" w14:textId="770AB5E2" w:rsidR="000F6AB1" w:rsidRDefault="000F6AB1">
      <w:pPr>
        <w:pStyle w:val="afb"/>
      </w:pPr>
      <w:r>
        <w:rPr>
          <w:rStyle w:val="afa"/>
        </w:rPr>
        <w:annotationRef/>
      </w:r>
      <w:r>
        <w:rPr>
          <w:rFonts w:hint="cs"/>
          <w:rtl/>
        </w:rPr>
        <w:t>unnecessary</w:t>
      </w:r>
    </w:p>
  </w:comment>
  <w:comment w:id="14" w:author="talia krohn" w:date="2020-11-05T11:20:00Z" w:initials="tk">
    <w:p w14:paraId="19BE2177" w14:textId="1C57FD58" w:rsidR="000F6AB1" w:rsidRDefault="000F6AB1">
      <w:pPr>
        <w:pStyle w:val="afb"/>
      </w:pPr>
      <w:r>
        <w:rPr>
          <w:rStyle w:val="afa"/>
        </w:rPr>
        <w:annotationRef/>
      </w:r>
      <w:r>
        <w:rPr>
          <w:rFonts w:hint="cs"/>
          <w:rtl/>
        </w:rPr>
        <w:t>tables and pie charts are not statistical or analytical tools. They are visual tools, used to convey data, not analyze it</w:t>
      </w:r>
    </w:p>
  </w:comment>
  <w:comment w:id="15" w:author="Nitza" w:date="2020-11-07T03:37:00Z" w:initials="N">
    <w:p w14:paraId="57E73E9D" w14:textId="76D3C32F" w:rsidR="00BD19DB" w:rsidRDefault="00BD19DB" w:rsidP="00BD19DB">
      <w:pPr>
        <w:pStyle w:val="afb"/>
      </w:pPr>
      <w:r>
        <w:rPr>
          <w:rStyle w:val="afa"/>
        </w:rPr>
        <w:annotationRef/>
      </w:r>
      <w:r>
        <w:t>This seems to be a conflicting statement. Are you saying that even the limited number of Palestinians exposed to Hebrew view it as a foreign lanuage?</w:t>
      </w:r>
    </w:p>
  </w:comment>
  <w:comment w:id="16" w:author="talia krohn" w:date="2020-11-07T03:38:00Z" w:initials="tk">
    <w:p w14:paraId="087B0D29" w14:textId="172F5554" w:rsidR="000F6AB1" w:rsidRDefault="000F6AB1" w:rsidP="00BD19DB">
      <w:pPr>
        <w:pStyle w:val="afb"/>
        <w:bidi w:val="0"/>
      </w:pPr>
      <w:r>
        <w:rPr>
          <w:rStyle w:val="afa"/>
        </w:rPr>
        <w:annotationRef/>
      </w:r>
      <w:r>
        <w:rPr>
          <w:rFonts w:hint="cs"/>
          <w:rtl/>
        </w:rPr>
        <w:t xml:space="preserve">I would cut this </w:t>
      </w:r>
      <w:r w:rsidR="00BD19DB">
        <w:t xml:space="preserve"> sentence, as it states the obvious</w:t>
      </w:r>
    </w:p>
  </w:comment>
  <w:comment w:id="17" w:author="Nitza" w:date="2020-11-07T03:39:00Z" w:initials="N">
    <w:p w14:paraId="70632D11" w14:textId="2462CFBC" w:rsidR="000F6AB1" w:rsidRDefault="000F6AB1" w:rsidP="00BD19DB">
      <w:pPr>
        <w:pStyle w:val="afb"/>
      </w:pPr>
      <w:r>
        <w:rPr>
          <w:rStyle w:val="afa"/>
        </w:rPr>
        <w:annotationRef/>
      </w:r>
      <w:r w:rsidR="00BD19DB">
        <w:t>This example is not necessary. omit</w:t>
      </w:r>
    </w:p>
  </w:comment>
  <w:comment w:id="18" w:author="Nitza" w:date="2020-11-07T03:40:00Z" w:initials="N">
    <w:p w14:paraId="2B34C53B" w14:textId="2B957781" w:rsidR="00BD19DB" w:rsidRDefault="00BD19DB">
      <w:pPr>
        <w:pStyle w:val="afb"/>
      </w:pPr>
      <w:r>
        <w:rPr>
          <w:rStyle w:val="afa"/>
        </w:rPr>
        <w:annotationRef/>
      </w:r>
      <w:r>
        <w:t>Negative views of each other, right? Not just any negative view.</w:t>
      </w:r>
    </w:p>
  </w:comment>
  <w:comment w:id="19" w:author="Nitza" w:date="2020-11-07T03:41:00Z" w:initials="N">
    <w:p w14:paraId="48EBC89D" w14:textId="340A4892" w:rsidR="00901507" w:rsidRDefault="00901507">
      <w:pPr>
        <w:pStyle w:val="afb"/>
      </w:pPr>
      <w:r>
        <w:rPr>
          <w:rStyle w:val="afa"/>
        </w:rPr>
        <w:annotationRef/>
      </w:r>
      <w:r>
        <w:t>Perhaps the best word here would be “cross pollination”</w:t>
      </w:r>
    </w:p>
  </w:comment>
  <w:comment w:id="20" w:author="talia krohn" w:date="2020-11-07T03:42:00Z" w:initials="tk">
    <w:p w14:paraId="08945084" w14:textId="5A7D516E" w:rsidR="000F6AB1" w:rsidRDefault="000F6AB1" w:rsidP="00901507">
      <w:pPr>
        <w:pStyle w:val="afb"/>
      </w:pPr>
      <w:r>
        <w:rPr>
          <w:rStyle w:val="afa"/>
        </w:rPr>
        <w:annotationRef/>
      </w:r>
      <w:r w:rsidR="00901507">
        <w:rPr>
          <w:rStyle w:val="afa"/>
        </w:rPr>
        <w:t>What does this actually mean??? Either explain briefly – if relevant to your topic – or omit</w:t>
      </w:r>
    </w:p>
  </w:comment>
  <w:comment w:id="21" w:author="talia krohn" w:date="2020-11-05T11:50:00Z" w:initials="tk">
    <w:p w14:paraId="5E75742A" w14:textId="5A76C03B" w:rsidR="000F6AB1" w:rsidRDefault="000F6AB1">
      <w:pPr>
        <w:pStyle w:val="afb"/>
      </w:pPr>
      <w:r>
        <w:rPr>
          <w:rStyle w:val="afa"/>
        </w:rPr>
        <w:annotationRef/>
      </w:r>
      <w:r>
        <w:rPr>
          <w:rFonts w:hint="cs"/>
          <w:rtl/>
        </w:rPr>
        <w:t>not sure what is meant by intereffect. Linguistic blending?</w:t>
      </w:r>
    </w:p>
  </w:comment>
  <w:comment w:id="22" w:author="talia krohn" w:date="2020-11-05T11:55:00Z" w:initials="tk">
    <w:p w14:paraId="049B7904" w14:textId="6415F6ED" w:rsidR="000F6AB1" w:rsidRDefault="000F6AB1">
      <w:pPr>
        <w:pStyle w:val="afb"/>
      </w:pPr>
      <w:r>
        <w:rPr>
          <w:rStyle w:val="afa"/>
        </w:rPr>
        <w:annotationRef/>
      </w:r>
      <w:r>
        <w:rPr>
          <w:rFonts w:hint="cs"/>
          <w:rtl/>
        </w:rPr>
        <w:t>not the right adjective. If you need a qualfier I suppose you could say "punishing levels of poverty"</w:t>
      </w:r>
    </w:p>
  </w:comment>
  <w:comment w:id="23" w:author="talia krohn" w:date="2020-11-05T11:56:00Z" w:initials="tk">
    <w:p w14:paraId="6734B891" w14:textId="2F3A2ECF" w:rsidR="000F6AB1" w:rsidRDefault="000F6AB1">
      <w:pPr>
        <w:pStyle w:val="afb"/>
      </w:pPr>
      <w:r>
        <w:rPr>
          <w:rStyle w:val="afa"/>
        </w:rPr>
        <w:annotationRef/>
      </w:r>
      <w:r>
        <w:rPr>
          <w:rFonts w:hint="cs"/>
          <w:rtl/>
        </w:rPr>
        <w:t>population statisitcs are not averages</w:t>
      </w:r>
    </w:p>
  </w:comment>
  <w:comment w:id="24" w:author="talia krohn" w:date="2020-11-07T03:44:00Z" w:initials="tk">
    <w:p w14:paraId="119F8AC0" w14:textId="7AACAA20" w:rsidR="000F6AB1" w:rsidRDefault="000F6AB1" w:rsidP="00901507">
      <w:pPr>
        <w:pStyle w:val="afb"/>
      </w:pPr>
      <w:r>
        <w:rPr>
          <w:rStyle w:val="afa"/>
        </w:rPr>
        <w:annotationRef/>
      </w:r>
      <w:r w:rsidR="00901507">
        <w:t>Is this sentence needed? obvious</w:t>
      </w:r>
    </w:p>
  </w:comment>
  <w:comment w:id="25" w:author="Nitza" w:date="2020-11-07T03:45:00Z" w:initials="N">
    <w:p w14:paraId="4D078942" w14:textId="547E6815" w:rsidR="00901507" w:rsidRDefault="00901507" w:rsidP="00901507">
      <w:pPr>
        <w:pStyle w:val="afb"/>
      </w:pPr>
      <w:r>
        <w:rPr>
          <w:rStyle w:val="afa"/>
        </w:rPr>
        <w:annotationRef/>
      </w:r>
      <w:r>
        <w:t>Auspices is not the right word here. Do you mean that  the Palestinian Authority controls the public schools or that they would fund this initiative?</w:t>
      </w:r>
    </w:p>
  </w:comment>
  <w:comment w:id="26" w:author="talia krohn" w:date="2020-11-05T12:07:00Z" w:initials="tk">
    <w:p w14:paraId="00C693A9" w14:textId="74D6331D" w:rsidR="00EC386F" w:rsidRDefault="00EC386F">
      <w:pPr>
        <w:pStyle w:val="afb"/>
      </w:pPr>
      <w:r>
        <w:rPr>
          <w:rStyle w:val="afa"/>
        </w:rPr>
        <w:annotationRef/>
      </w:r>
      <w:r>
        <w:rPr>
          <w:rFonts w:hint="cs"/>
          <w:rtl/>
        </w:rPr>
        <w:t>huh?Why would studying the language lead to amazement about Israelis' capabilities. The part about imitation makes sense but I don't understand the point about amazement. Is she trying to say that there is a fear that this would glamorize the Israelis?</w:t>
      </w:r>
    </w:p>
  </w:comment>
  <w:comment w:id="27" w:author="Nitza" w:date="2020-11-07T03:48:00Z" w:initials="N">
    <w:p w14:paraId="6893ECE4" w14:textId="20D7F4B3" w:rsidR="00901507" w:rsidRDefault="00901507">
      <w:pPr>
        <w:pStyle w:val="afb"/>
      </w:pPr>
      <w:r>
        <w:rPr>
          <w:rStyle w:val="afa"/>
        </w:rPr>
        <w:annotationRef/>
      </w:r>
      <w:r>
        <w:t>This was already stated above (Palestinians in the West Bank…are seen as the enemy” and the point is already made and need not be repeated as a full list of grievances (appropirate in an op-ed page or blog or an article about the economic and political situation)</w:t>
      </w:r>
    </w:p>
  </w:comment>
  <w:comment w:id="29" w:author="talia krohn" w:date="2020-11-06T07:02:00Z" w:initials="tk">
    <w:p w14:paraId="5490D12C" w14:textId="444CDB75" w:rsidR="005F1B6B" w:rsidRDefault="005F1B6B">
      <w:pPr>
        <w:pStyle w:val="afb"/>
      </w:pPr>
      <w:r>
        <w:rPr>
          <w:rStyle w:val="afa"/>
        </w:rPr>
        <w:annotationRef/>
      </w:r>
      <w:r>
        <w:rPr>
          <w:rFonts w:hint="cs"/>
          <w:rtl/>
        </w:rPr>
        <w:t>Wouldn't it be more accurate to say that most products on the shelves are Israeli ones, bearing Hebrew names? This implies there is some mandate that people are not allowed to refer to a product by its Arabic name</w:t>
      </w:r>
    </w:p>
  </w:comment>
  <w:comment w:id="30" w:author="talia krohn" w:date="2020-11-06T07:03:00Z" w:initials="tk">
    <w:p w14:paraId="4BD424CA" w14:textId="3882AE36" w:rsidR="00E62948" w:rsidRDefault="00E62948">
      <w:pPr>
        <w:pStyle w:val="afb"/>
      </w:pPr>
      <w:r>
        <w:rPr>
          <w:rStyle w:val="afa"/>
        </w:rPr>
        <w:annotationRef/>
      </w:r>
      <w:r>
        <w:rPr>
          <w:rFonts w:hint="cs"/>
          <w:rtl/>
        </w:rPr>
        <w:t>Following developments in Israel first hand means going and witnessing them personally</w:t>
      </w:r>
    </w:p>
  </w:comment>
  <w:comment w:id="31" w:author="Nitza" w:date="2020-11-07T03:50:00Z" w:initials="N">
    <w:p w14:paraId="17D333A6" w14:textId="6D3310DB" w:rsidR="00901507" w:rsidRDefault="00901507">
      <w:pPr>
        <w:pStyle w:val="afb"/>
      </w:pPr>
      <w:r>
        <w:rPr>
          <w:rStyle w:val="afa"/>
        </w:rPr>
        <w:annotationRef/>
      </w:r>
      <w:r>
        <w:t>The first sentence is not clear, and the second is redundant. Omit both</w:t>
      </w:r>
    </w:p>
  </w:comment>
  <w:comment w:id="32" w:author="talia krohn" w:date="2020-11-06T07:11:00Z" w:initials="tk">
    <w:p w14:paraId="7C5123D6" w14:textId="23A6FB7B" w:rsidR="00E62948" w:rsidRDefault="00E62948">
      <w:pPr>
        <w:pStyle w:val="afb"/>
      </w:pPr>
      <w:r>
        <w:rPr>
          <w:rStyle w:val="afa"/>
        </w:rPr>
        <w:annotationRef/>
      </w:r>
      <w:r>
        <w:rPr>
          <w:rFonts w:hint="cs"/>
          <w:rtl/>
        </w:rPr>
        <w:t>what does this mean? They  get jobs in the Palestinian security forces?</w:t>
      </w:r>
    </w:p>
  </w:comment>
  <w:comment w:id="33" w:author="Nitza" w:date="2020-11-07T03:51:00Z" w:initials="N">
    <w:p w14:paraId="27C4D8A4" w14:textId="159F4B80" w:rsidR="000F6AB1" w:rsidRDefault="000F6AB1" w:rsidP="00901507">
      <w:pPr>
        <w:pStyle w:val="afb"/>
      </w:pPr>
      <w:r>
        <w:rPr>
          <w:rStyle w:val="afa"/>
        </w:rPr>
        <w:annotationRef/>
      </w:r>
      <w:r>
        <w:t>Repetitive</w:t>
      </w:r>
      <w:r w:rsidR="00901507">
        <w:t>. Delete.</w:t>
      </w:r>
    </w:p>
  </w:comment>
  <w:comment w:id="34" w:author="talia krohn" w:date="2020-11-06T07:14:00Z" w:initials="tk">
    <w:p w14:paraId="464BC924" w14:textId="648C5290" w:rsidR="00E62948" w:rsidRDefault="00E62948">
      <w:pPr>
        <w:pStyle w:val="afb"/>
      </w:pPr>
      <w:r>
        <w:rPr>
          <w:rStyle w:val="afa"/>
        </w:rPr>
        <w:annotationRef/>
      </w:r>
      <w:r>
        <w:rPr>
          <w:rFonts w:hint="cs"/>
          <w:rtl/>
        </w:rPr>
        <w:t>seems redundant</w:t>
      </w:r>
    </w:p>
  </w:comment>
  <w:comment w:id="35" w:author="talia krohn" w:date="2020-11-06T07:15:00Z" w:initials="tk">
    <w:p w14:paraId="39CCF8CE" w14:textId="0AE13520" w:rsidR="009850C7" w:rsidRDefault="009850C7">
      <w:pPr>
        <w:pStyle w:val="afb"/>
      </w:pPr>
      <w:r>
        <w:rPr>
          <w:rStyle w:val="afa"/>
        </w:rPr>
        <w:annotationRef/>
      </w:r>
      <w:r>
        <w:rPr>
          <w:rFonts w:hint="cs"/>
          <w:rtl/>
        </w:rPr>
        <w:t>deleted to avoid repetition</w:t>
      </w:r>
    </w:p>
  </w:comment>
  <w:comment w:id="36" w:author="Nitza" w:date="2020-11-07T03:53:00Z" w:initials="N">
    <w:p w14:paraId="410423E9" w14:textId="11658062" w:rsidR="00C47CC4" w:rsidRDefault="00C47CC4">
      <w:pPr>
        <w:pStyle w:val="afb"/>
      </w:pPr>
      <w:r>
        <w:rPr>
          <w:rStyle w:val="afa"/>
        </w:rPr>
        <w:annotationRef/>
      </w:r>
      <w:r>
        <w:t>Repharase? “because they believe these bilingual graduates will be useful in gathering information about Israel”</w:t>
      </w:r>
    </w:p>
  </w:comment>
  <w:comment w:id="37" w:author="talia krohn" w:date="2020-11-06T07:27:00Z" w:initials="tk">
    <w:p w14:paraId="48AF5FE6" w14:textId="16B3E3E0" w:rsidR="00F649A2" w:rsidRDefault="00F649A2">
      <w:pPr>
        <w:pStyle w:val="afb"/>
      </w:pPr>
      <w:r>
        <w:rPr>
          <w:rStyle w:val="afa"/>
        </w:rPr>
        <w:annotationRef/>
      </w:r>
      <w:r>
        <w:rPr>
          <w:rFonts w:hint="cs"/>
          <w:rtl/>
        </w:rPr>
        <w:t>If already stated, why is it being stated again</w:t>
      </w:r>
    </w:p>
  </w:comment>
  <w:comment w:id="38" w:author="talia krohn" w:date="2020-11-06T07:34:00Z" w:initials="tk">
    <w:p w14:paraId="4CC11861" w14:textId="37E7BD75" w:rsidR="00F649A2" w:rsidRDefault="00F649A2">
      <w:pPr>
        <w:pStyle w:val="afb"/>
      </w:pPr>
      <w:r>
        <w:rPr>
          <w:rStyle w:val="afa"/>
        </w:rPr>
        <w:annotationRef/>
      </w:r>
      <w:r>
        <w:rPr>
          <w:rFonts w:hint="cs"/>
          <w:rtl/>
        </w:rPr>
        <w:t>redundant</w:t>
      </w:r>
    </w:p>
  </w:comment>
  <w:comment w:id="39" w:author="Nitza" w:date="2020-11-03T08:24:00Z" w:initials="N">
    <w:p w14:paraId="45B7E1F8" w14:textId="77777777" w:rsidR="000F6AB1" w:rsidRDefault="000F6AB1" w:rsidP="00825D84">
      <w:pPr>
        <w:pStyle w:val="afb"/>
      </w:pPr>
      <w:r>
        <w:rPr>
          <w:rStyle w:val="afa"/>
        </w:rPr>
        <w:annotationRef/>
      </w:r>
      <w:r>
        <w:t xml:space="preserve">This entire section repeats what was already said before. </w:t>
      </w:r>
    </w:p>
  </w:comment>
  <w:comment w:id="40" w:author="talia krohn" w:date="2020-11-06T07:35:00Z" w:initials="tk">
    <w:p w14:paraId="505C0FD7" w14:textId="3B4AA261" w:rsidR="00F649A2" w:rsidRDefault="00F649A2">
      <w:pPr>
        <w:pStyle w:val="afb"/>
      </w:pPr>
      <w:r>
        <w:rPr>
          <w:rStyle w:val="afa"/>
        </w:rPr>
        <w:annotationRef/>
      </w:r>
      <w:r>
        <w:rPr>
          <w:rFonts w:hint="cs"/>
          <w:rtl/>
        </w:rPr>
        <w:t>cut it</w:t>
      </w:r>
    </w:p>
  </w:comment>
  <w:comment w:id="41" w:author="talia krohn" w:date="2020-11-06T07:37:00Z" w:initials="tk">
    <w:p w14:paraId="089CD39D" w14:textId="427A0530" w:rsidR="0071125F" w:rsidRDefault="0071125F">
      <w:pPr>
        <w:pStyle w:val="afb"/>
      </w:pPr>
      <w:r>
        <w:rPr>
          <w:rStyle w:val="afa"/>
        </w:rPr>
        <w:annotationRef/>
      </w:r>
      <w:r>
        <w:rPr>
          <w:rFonts w:hint="cs"/>
          <w:rtl/>
        </w:rPr>
        <w:t xml:space="preserve">Jews, or Israelis' cultural code? </w:t>
      </w:r>
    </w:p>
  </w:comment>
  <w:comment w:id="43" w:author="talia krohn" w:date="2020-11-06T07:41:00Z" w:initials="tk">
    <w:p w14:paraId="0C36344C" w14:textId="443E5D44" w:rsidR="0071125F" w:rsidRDefault="0071125F">
      <w:pPr>
        <w:pStyle w:val="afb"/>
      </w:pPr>
      <w:r>
        <w:rPr>
          <w:rStyle w:val="afa"/>
        </w:rPr>
        <w:annotationRef/>
      </w:r>
      <w:r>
        <w:rPr>
          <w:rFonts w:hint="cs"/>
          <w:rtl/>
        </w:rPr>
        <w:t>this is redundant</w:t>
      </w:r>
    </w:p>
  </w:comment>
  <w:comment w:id="42" w:author="Nitza" w:date="2020-11-07T03:58:00Z" w:initials="N">
    <w:p w14:paraId="34875978" w14:textId="5FA241EB" w:rsidR="00C47CC4" w:rsidRDefault="00C47CC4">
      <w:pPr>
        <w:pStyle w:val="afb"/>
      </w:pPr>
      <w:r>
        <w:rPr>
          <w:rStyle w:val="afa"/>
        </w:rPr>
        <w:annotationRef/>
      </w:r>
      <w:r>
        <w:t>This is redaundant here; already said.</w:t>
      </w:r>
    </w:p>
  </w:comment>
  <w:comment w:id="44" w:author="talia krohn" w:date="2020-11-06T07:46:00Z" w:initials="tk">
    <w:p w14:paraId="76245902" w14:textId="11116061" w:rsidR="00306991" w:rsidRDefault="00306991">
      <w:pPr>
        <w:pStyle w:val="afb"/>
      </w:pPr>
      <w:r>
        <w:rPr>
          <w:rStyle w:val="afa"/>
        </w:rPr>
        <w:annotationRef/>
      </w:r>
      <w:r>
        <w:rPr>
          <w:rFonts w:hint="cs"/>
          <w:rtl/>
        </w:rPr>
        <w:t>said below</w:t>
      </w:r>
    </w:p>
  </w:comment>
  <w:comment w:id="45" w:author="Nitza" w:date="2020-11-07T03:59:00Z" w:initials="N">
    <w:p w14:paraId="192C6968" w14:textId="0E4FF510" w:rsidR="00C47CC4" w:rsidRDefault="00C47CC4">
      <w:pPr>
        <w:pStyle w:val="afb"/>
      </w:pPr>
      <w:r>
        <w:rPr>
          <w:rStyle w:val="afa"/>
        </w:rPr>
        <w:annotationRef/>
      </w:r>
      <w:r>
        <w:t>Already said above more than once. Omit.</w:t>
      </w:r>
    </w:p>
  </w:comment>
  <w:comment w:id="46" w:author="Nitza" w:date="2020-11-07T04:04:00Z" w:initials="N">
    <w:p w14:paraId="73B90858" w14:textId="5FA262D9" w:rsidR="00624062" w:rsidRDefault="00624062">
      <w:pPr>
        <w:pStyle w:val="afb"/>
      </w:pPr>
      <w:r>
        <w:rPr>
          <w:rStyle w:val="afa"/>
        </w:rPr>
        <w:annotationRef/>
      </w:r>
      <w:r>
        <w:t>Typically one would not restate the data this way in a concludion section. This is the place to point out the broad tredns and provide an intepretation, not repeat the percentages. I would say something like “the small number of students who expressed negative attitudes… explained their disapproval…</w:t>
      </w:r>
    </w:p>
  </w:comment>
  <w:comment w:id="47" w:author="talia krohn" w:date="2020-11-06T07:53:00Z" w:initials="tk">
    <w:p w14:paraId="4F342555" w14:textId="2BA665FC" w:rsidR="00306991" w:rsidRDefault="00306991">
      <w:pPr>
        <w:pStyle w:val="afb"/>
      </w:pPr>
      <w:r>
        <w:rPr>
          <w:rStyle w:val="afa"/>
        </w:rPr>
        <w:annotationRef/>
      </w:r>
      <w:r>
        <w:rPr>
          <w:rFonts w:hint="cs"/>
          <w:rtl/>
        </w:rPr>
        <w:t>this is said above, almost verbatim</w:t>
      </w:r>
    </w:p>
  </w:comment>
  <w:comment w:id="48" w:author="talia krohn" w:date="2020-11-06T07:58:00Z" w:initials="tk">
    <w:p w14:paraId="6CA23461" w14:textId="1FBE9CAA" w:rsidR="008A2813" w:rsidRDefault="008A2813">
      <w:pPr>
        <w:pStyle w:val="afb"/>
      </w:pPr>
      <w:r>
        <w:rPr>
          <w:rStyle w:val="afa"/>
        </w:rPr>
        <w:annotationRef/>
      </w:r>
      <w:r>
        <w:rPr>
          <w:rFonts w:hint="cs"/>
          <w:rtl/>
        </w:rPr>
        <w:t>See note above. I wouldn't restate the data</w:t>
      </w:r>
    </w:p>
  </w:comment>
  <w:comment w:id="49" w:author="talia krohn" w:date="2020-11-06T07:55:00Z" w:initials="tk">
    <w:p w14:paraId="42FD7629" w14:textId="1B888B9C" w:rsidR="00306991" w:rsidRDefault="00306991">
      <w:pPr>
        <w:pStyle w:val="afb"/>
      </w:pPr>
      <w:r>
        <w:rPr>
          <w:rStyle w:val="afa"/>
        </w:rPr>
        <w:annotationRef/>
      </w:r>
      <w:r>
        <w:rPr>
          <w:rFonts w:hint="cs"/>
          <w:rtl/>
        </w:rPr>
        <w:t>this was said already. I'd cut it</w:t>
      </w:r>
    </w:p>
  </w:comment>
  <w:comment w:id="50" w:author="talia krohn" w:date="2020-11-06T07:59:00Z" w:initials="tk">
    <w:p w14:paraId="2D231CB6" w14:textId="64B224FB" w:rsidR="008A2813" w:rsidRDefault="008A2813">
      <w:pPr>
        <w:pStyle w:val="afb"/>
      </w:pPr>
      <w:r>
        <w:rPr>
          <w:rStyle w:val="afa"/>
        </w:rPr>
        <w:annotationRef/>
      </w:r>
      <w:r>
        <w:rPr>
          <w:rFonts w:hint="cs"/>
          <w:rtl/>
        </w:rPr>
        <w:t>not needed</w:t>
      </w:r>
    </w:p>
  </w:comment>
  <w:comment w:id="51" w:author="Nitza" w:date="2020-11-03T08:24:00Z" w:initials="N">
    <w:p w14:paraId="3A64D17E" w14:textId="77777777" w:rsidR="000F6AB1" w:rsidRDefault="000F6AB1" w:rsidP="00825D84">
      <w:pPr>
        <w:pStyle w:val="afb"/>
      </w:pPr>
      <w:r>
        <w:rPr>
          <w:rStyle w:val="afa"/>
        </w:rPr>
        <w:annotationRef/>
      </w:r>
      <w:r>
        <w:t>I am not sure what transparent means in this context</w:t>
      </w:r>
    </w:p>
  </w:comment>
  <w:comment w:id="52" w:author="talia krohn" w:date="2020-11-07T04:01:00Z" w:initials="tk">
    <w:p w14:paraId="6313A9FB" w14:textId="18FEC0C8" w:rsidR="008A2813" w:rsidRDefault="00C47CC4">
      <w:pPr>
        <w:pStyle w:val="afb"/>
      </w:pPr>
      <w:r>
        <w:t xml:space="preserve"> </w:t>
      </w:r>
      <w:r w:rsidR="008A2813">
        <w:rPr>
          <w:rStyle w:val="afa"/>
        </w:rPr>
        <w:annotationRef/>
      </w:r>
      <w:r w:rsidR="008A2813">
        <w:rPr>
          <w:rFonts w:hint="cs"/>
          <w:rtl/>
        </w:rPr>
        <w:t xml:space="preserve">again, to avoid restating the data, could say something like "the most suprising data point was how little interest students expressed in learning Hebrew as a means of understanding  Israeli culture." </w:t>
      </w:r>
    </w:p>
  </w:comment>
  <w:comment w:id="53" w:author="Nitza" w:date="2020-11-07T04:05:00Z" w:initials="N">
    <w:p w14:paraId="73B6F705" w14:textId="45BE890B" w:rsidR="00624062" w:rsidRDefault="00624062">
      <w:pPr>
        <w:pStyle w:val="afb"/>
      </w:pPr>
      <w:r>
        <w:rPr>
          <w:rStyle w:val="afa"/>
        </w:rPr>
        <w:annotationRef/>
      </w:r>
      <w:r>
        <w:t>Again, to avoid restating the data, you could say something like “the most furprising data point was how little interest students expressed in learning Hebrfew as a means of understanding Israeli culture</w:t>
      </w:r>
    </w:p>
  </w:comment>
  <w:comment w:id="55" w:author="Nitza" w:date="2020-11-07T04:06:00Z" w:initials="N">
    <w:p w14:paraId="399C4E34" w14:textId="76DDE1FC" w:rsidR="00624062" w:rsidRDefault="00624062">
      <w:pPr>
        <w:pStyle w:val="afb"/>
      </w:pPr>
      <w:r>
        <w:rPr>
          <w:rStyle w:val="afa"/>
        </w:rPr>
        <w:annotationRef/>
      </w:r>
      <w:r>
        <w:t>This phrase is not used. Could say “within meters of”</w:t>
      </w:r>
    </w:p>
  </w:comment>
  <w:comment w:id="54" w:author="talia krohn" w:date="2020-11-06T08:03:00Z" w:initials="tk">
    <w:p w14:paraId="2D6204FE" w14:textId="107D9D10" w:rsidR="008A2813" w:rsidRDefault="008A2813">
      <w:pPr>
        <w:pStyle w:val="afb"/>
      </w:pPr>
      <w:r>
        <w:rPr>
          <w:rStyle w:val="afa"/>
        </w:rPr>
        <w:annotationRef/>
      </w:r>
      <w:r>
        <w:rPr>
          <w:rFonts w:hint="cs"/>
          <w:rtl/>
        </w:rPr>
        <w:t>the same thing is being said twice here. choose one</w:t>
      </w:r>
    </w:p>
  </w:comment>
  <w:comment w:id="56" w:author="talia krohn" w:date="2020-11-06T08:03:00Z" w:initials="tk">
    <w:p w14:paraId="2E11346C" w14:textId="77777777" w:rsidR="008A2813" w:rsidRDefault="008A2813">
      <w:pPr>
        <w:pStyle w:val="afb"/>
        <w:rPr>
          <w:rtl/>
        </w:rPr>
      </w:pPr>
      <w:r>
        <w:rPr>
          <w:rStyle w:val="afa"/>
        </w:rPr>
        <w:annotationRef/>
      </w:r>
      <w:r>
        <w:rPr>
          <w:rFonts w:hint="cs"/>
          <w:rtl/>
        </w:rPr>
        <w:t>this is said above. This could all be condensed to read:</w:t>
      </w:r>
    </w:p>
    <w:p w14:paraId="6A7F559F" w14:textId="77777777" w:rsidR="008A2813" w:rsidRDefault="008A2813">
      <w:pPr>
        <w:pStyle w:val="afb"/>
        <w:rPr>
          <w:rtl/>
        </w:rPr>
      </w:pPr>
    </w:p>
    <w:p w14:paraId="774B6428" w14:textId="575E21CD" w:rsidR="008A2813" w:rsidRPr="00125982" w:rsidRDefault="008A2813" w:rsidP="008A2813">
      <w:pPr>
        <w:pStyle w:val="PS"/>
        <w:spacing w:line="360" w:lineRule="auto"/>
        <w:jc w:val="both"/>
        <w:rPr>
          <w:sz w:val="28"/>
          <w:szCs w:val="28"/>
        </w:rPr>
      </w:pPr>
      <w:r>
        <w:rPr>
          <w:rFonts w:hint="cs"/>
          <w:rtl/>
        </w:rPr>
        <w:t>....</w:t>
      </w:r>
      <w:r w:rsidRPr="00FD423B">
        <w:rPr>
          <w:sz w:val="28"/>
          <w:szCs w:val="28"/>
        </w:rPr>
        <w:t xml:space="preserve">despite the geographic proximity of the Palestinian and the Jewish peoples. </w:t>
      </w:r>
      <w:r w:rsidRPr="002A1877">
        <w:rPr>
          <w:sz w:val="28"/>
          <w:szCs w:val="28"/>
        </w:rPr>
        <w:t xml:space="preserve">Although the large majority spoke favorably about learning Hebrew in order to communicate, there was no evident intention of communicating with the Jewish people for the purpose of getting </w:t>
      </w:r>
      <w:r w:rsidRPr="00125982">
        <w:rPr>
          <w:sz w:val="28"/>
          <w:szCs w:val="28"/>
        </w:rPr>
        <w:t>know their culture.</w:t>
      </w:r>
    </w:p>
    <w:p w14:paraId="3DFF2DD4" w14:textId="224E5489" w:rsidR="008A2813" w:rsidRDefault="008A2813">
      <w:pPr>
        <w:pStyle w:val="afb"/>
      </w:pPr>
      <w:r>
        <w:rPr>
          <w:rFonts w:hint="cs"/>
          <w:rtl/>
        </w:rPr>
        <w:t>.</w:t>
      </w:r>
    </w:p>
  </w:comment>
  <w:comment w:id="57" w:author="talia krohn" w:date="2020-11-06T08:06:00Z" w:initials="tk">
    <w:p w14:paraId="2C0DF17F" w14:textId="6AA2E3FD" w:rsidR="008A2813" w:rsidRDefault="008A2813">
      <w:pPr>
        <w:pStyle w:val="afb"/>
      </w:pPr>
      <w:r>
        <w:rPr>
          <w:rStyle w:val="afa"/>
        </w:rPr>
        <w:annotationRef/>
      </w:r>
      <w:r>
        <w:rPr>
          <w:rFonts w:hint="cs"/>
          <w:rtl/>
        </w:rPr>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BC87F4" w15:done="0"/>
  <w15:commentEx w15:paraId="38B83E42" w15:paraIdParent="01BC87F4" w15:done="0"/>
  <w15:commentEx w15:paraId="0F3940AD" w15:done="0"/>
  <w15:commentEx w15:paraId="2272D709" w15:done="0"/>
  <w15:commentEx w15:paraId="2AB031DD" w15:done="0"/>
  <w15:commentEx w15:paraId="4475AA9A" w15:done="0"/>
  <w15:commentEx w15:paraId="711E9C13" w15:paraIdParent="4475AA9A" w15:done="0"/>
  <w15:commentEx w15:paraId="3E5685B4" w15:done="0"/>
  <w15:commentEx w15:paraId="36A9FE21" w15:paraIdParent="3E5685B4" w15:done="0"/>
  <w15:commentEx w15:paraId="3EC85097" w15:done="0"/>
  <w15:commentEx w15:paraId="24A27AA4" w15:done="0"/>
  <w15:commentEx w15:paraId="42C79E94" w15:done="0"/>
  <w15:commentEx w15:paraId="4E9A01E0" w15:done="0"/>
  <w15:commentEx w15:paraId="032A7553" w15:done="0"/>
  <w15:commentEx w15:paraId="18542D86" w15:done="0"/>
  <w15:commentEx w15:paraId="7A06A400" w15:paraIdParent="18542D86" w15:done="0"/>
  <w15:commentEx w15:paraId="33873A47" w15:done="0"/>
  <w15:commentEx w15:paraId="3143BF32" w15:done="0"/>
  <w15:commentEx w15:paraId="19BE2177" w15:done="0"/>
  <w15:commentEx w15:paraId="75EEAF99" w15:done="0"/>
  <w15:commentEx w15:paraId="087B0D29" w15:done="0"/>
  <w15:commentEx w15:paraId="70632D11" w15:done="0"/>
  <w15:commentEx w15:paraId="3F3971EB" w15:paraIdParent="70632D11" w15:done="0"/>
  <w15:commentEx w15:paraId="4A5780FA" w15:done="0"/>
  <w15:commentEx w15:paraId="4D0FBA15" w15:done="0"/>
  <w15:commentEx w15:paraId="08945084" w15:done="0"/>
  <w15:commentEx w15:paraId="5E75742A" w15:done="0"/>
  <w15:commentEx w15:paraId="049B7904" w15:done="0"/>
  <w15:commentEx w15:paraId="6734B891" w15:done="0"/>
  <w15:commentEx w15:paraId="119F8AC0" w15:done="0"/>
  <w15:commentEx w15:paraId="1B4C1FC7" w15:done="0"/>
  <w15:commentEx w15:paraId="00C693A9" w15:done="0"/>
  <w15:commentEx w15:paraId="431A7854" w15:done="0"/>
  <w15:commentEx w15:paraId="5490D12C" w15:done="0"/>
  <w15:commentEx w15:paraId="4BD424CA" w15:done="0"/>
  <w15:commentEx w15:paraId="12E8A0D1" w15:done="0"/>
  <w15:commentEx w15:paraId="7C5123D6" w15:done="0"/>
  <w15:commentEx w15:paraId="27C4D8A4" w15:done="0"/>
  <w15:commentEx w15:paraId="73C717A8" w15:paraIdParent="27C4D8A4" w15:done="0"/>
  <w15:commentEx w15:paraId="464BC924" w15:done="0"/>
  <w15:commentEx w15:paraId="39CCF8CE" w15:done="0"/>
  <w15:commentEx w15:paraId="7CBFC0B2" w15:done="0"/>
  <w15:commentEx w15:paraId="439C174D" w15:done="0"/>
  <w15:commentEx w15:paraId="54891730" w15:done="0"/>
  <w15:commentEx w15:paraId="48AF5FE6" w15:done="0"/>
  <w15:commentEx w15:paraId="4CC11861" w15:done="0"/>
  <w15:commentEx w15:paraId="45B7E1F8" w15:done="0"/>
  <w15:commentEx w15:paraId="505C0FD7" w15:paraIdParent="45B7E1F8" w15:done="0"/>
  <w15:commentEx w15:paraId="089CD39D" w15:done="0"/>
  <w15:commentEx w15:paraId="5F7A7DE1" w15:done="0"/>
  <w15:commentEx w15:paraId="7A91A8B8" w15:done="0"/>
  <w15:commentEx w15:paraId="0C36344C" w15:done="0"/>
  <w15:commentEx w15:paraId="76245902" w15:done="0"/>
  <w15:commentEx w15:paraId="02CDA68A" w15:done="0"/>
  <w15:commentEx w15:paraId="3A74191A" w15:done="0"/>
  <w15:commentEx w15:paraId="29A32C4C" w15:done="0"/>
  <w15:commentEx w15:paraId="4F342555" w15:done="0"/>
  <w15:commentEx w15:paraId="6CA23461" w15:done="0"/>
  <w15:commentEx w15:paraId="0AF1497A" w15:done="0"/>
  <w15:commentEx w15:paraId="42FD7629" w15:done="0"/>
  <w15:commentEx w15:paraId="2D231CB6" w15:done="0"/>
  <w15:commentEx w15:paraId="3A64D17E" w15:done="0"/>
  <w15:commentEx w15:paraId="2141AEB1" w15:done="0"/>
  <w15:commentEx w15:paraId="6313A9FB" w15:done="0"/>
  <w15:commentEx w15:paraId="634A44E5" w15:done="0"/>
  <w15:commentEx w15:paraId="2D6204FE" w15:done="0"/>
  <w15:commentEx w15:paraId="3DFF2DD4" w15:done="0"/>
  <w15:commentEx w15:paraId="2C0DF1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5622" w16cex:dateUtc="2020-11-05T15:44:00Z"/>
  <w16cex:commentExtensible w16cex:durableId="234E56F0" w16cex:dateUtc="2020-11-05T15:48:00Z"/>
  <w16cex:commentExtensible w16cex:durableId="234E5737" w16cex:dateUtc="2020-11-05T15:49:00Z"/>
  <w16cex:commentExtensible w16cex:durableId="234E578D" w16cex:dateUtc="2020-11-05T15:50:00Z"/>
  <w16cex:commentExtensible w16cex:durableId="234E5763" w16cex:dateUtc="2020-11-05T15:50:00Z"/>
  <w16cex:commentExtensible w16cex:durableId="234E57F4" w16cex:dateUtc="2020-11-05T15:52:00Z"/>
  <w16cex:commentExtensible w16cex:durableId="234E5AC9" w16cex:dateUtc="2020-11-05T16:04:00Z"/>
  <w16cex:commentExtensible w16cex:durableId="234E58D2" w16cex:dateUtc="2020-11-05T15:56:00Z"/>
  <w16cex:commentExtensible w16cex:durableId="234E5982" w16cex:dateUtc="2020-11-05T15:59:00Z"/>
  <w16cex:commentExtensible w16cex:durableId="234E59E1" w16cex:dateUtc="2020-11-05T16:00:00Z"/>
  <w16cex:commentExtensible w16cex:durableId="234E5C04" w16cex:dateUtc="2020-11-05T16:09:00Z"/>
  <w16cex:commentExtensible w16cex:durableId="234E5BDC" w16cex:dateUtc="2020-11-05T16:09:00Z"/>
  <w16cex:commentExtensible w16cex:durableId="234E5CC1" w16cex:dateUtc="2020-11-05T16:13:00Z"/>
  <w16cex:commentExtensible w16cex:durableId="234E5DBF" w16cex:dateUtc="2020-11-05T16:17:00Z"/>
  <w16cex:commentExtensible w16cex:durableId="234E5E99" w16cex:dateUtc="2020-11-05T16:20:00Z"/>
  <w16cex:commentExtensible w16cex:durableId="234E6006" w16cex:dateUtc="2020-11-05T16:27:00Z"/>
  <w16cex:commentExtensible w16cex:durableId="234E60FE" w16cex:dateUtc="2020-11-05T16:31:00Z"/>
  <w16cex:commentExtensible w16cex:durableId="234E6082" w16cex:dateUtc="2020-11-05T16:29:00Z"/>
  <w16cex:commentExtensible w16cex:durableId="234E6303" w16cex:dateUtc="2020-11-05T16:39:00Z"/>
  <w16cex:commentExtensible w16cex:durableId="234E636D" w16cex:dateUtc="2020-11-05T16:41:00Z"/>
  <w16cex:commentExtensible w16cex:durableId="234E6462" w16cex:dateUtc="2020-11-05T16:45:00Z"/>
  <w16cex:commentExtensible w16cex:durableId="234E6571" w16cex:dateUtc="2020-11-05T16:50:00Z"/>
  <w16cex:commentExtensible w16cex:durableId="234E66BE" w16cex:dateUtc="2020-11-05T16:55:00Z"/>
  <w16cex:commentExtensible w16cex:durableId="234E670B" w16cex:dateUtc="2020-11-05T16:56:00Z"/>
  <w16cex:commentExtensible w16cex:durableId="234E67CA" w16cex:dateUtc="2020-11-05T17:00:00Z"/>
  <w16cex:commentExtensible w16cex:durableId="234E685B" w16cex:dateUtc="2020-11-05T17:02:00Z"/>
  <w16cex:commentExtensible w16cex:durableId="234E6979" w16cex:dateUtc="2020-11-05T17:07:00Z"/>
  <w16cex:commentExtensible w16cex:durableId="234E6AE1" w16cex:dateUtc="2020-11-05T17:13:00Z"/>
  <w16cex:commentExtensible w16cex:durableId="234F7378" w16cex:dateUtc="2020-11-06T12:02:00Z"/>
  <w16cex:commentExtensible w16cex:durableId="234F73CA" w16cex:dateUtc="2020-11-06T12:03:00Z"/>
  <w16cex:commentExtensible w16cex:durableId="234F753A" w16cex:dateUtc="2020-11-06T12:09:00Z"/>
  <w16cex:commentExtensible w16cex:durableId="234F7589" w16cex:dateUtc="2020-11-06T12:11:00Z"/>
  <w16cex:commentExtensible w16cex:durableId="234F75CB" w16cex:dateUtc="2020-11-06T12:12:00Z"/>
  <w16cex:commentExtensible w16cex:durableId="234F7643" w16cex:dateUtc="2020-11-06T12:14:00Z"/>
  <w16cex:commentExtensible w16cex:durableId="234F7693" w16cex:dateUtc="2020-11-06T12:15:00Z"/>
  <w16cex:commentExtensible w16cex:durableId="234F76F1" w16cex:dateUtc="2020-11-06T12:17:00Z"/>
  <w16cex:commentExtensible w16cex:durableId="234F7768" w16cex:dateUtc="2020-11-06T12:19:00Z"/>
  <w16cex:commentExtensible w16cex:durableId="234F789C" w16cex:dateUtc="2020-11-06T12:24:00Z"/>
  <w16cex:commentExtensible w16cex:durableId="234F7969" w16cex:dateUtc="2020-11-06T12:27:00Z"/>
  <w16cex:commentExtensible w16cex:durableId="234F7B1D" w16cex:dateUtc="2020-11-06T12:34:00Z"/>
  <w16cex:commentExtensible w16cex:durableId="234F7B34" w16cex:dateUtc="2020-11-06T12:35:00Z"/>
  <w16cex:commentExtensible w16cex:durableId="234F7BB3" w16cex:dateUtc="2020-11-06T12:37:00Z"/>
  <w16cex:commentExtensible w16cex:durableId="234F7BAB" w16cex:dateUtc="2020-11-06T12:37:00Z"/>
  <w16cex:commentExtensible w16cex:durableId="234F7C7C" w16cex:dateUtc="2020-11-06T12:40:00Z"/>
  <w16cex:commentExtensible w16cex:durableId="234F7C99" w16cex:dateUtc="2020-11-06T12:41:00Z"/>
  <w16cex:commentExtensible w16cex:durableId="234F7DE9" w16cex:dateUtc="2020-11-06T12:46:00Z"/>
  <w16cex:commentExtensible w16cex:durableId="234F7E30" w16cex:dateUtc="2020-11-06T12:48:00Z"/>
  <w16cex:commentExtensible w16cex:durableId="234F802F" w16cex:dateUtc="2020-11-06T12:56:00Z"/>
  <w16cex:commentExtensible w16cex:durableId="234F7F92" w16cex:dateUtc="2020-11-06T12:53:00Z"/>
  <w16cex:commentExtensible w16cex:durableId="234F7F83" w16cex:dateUtc="2020-11-06T12:53:00Z"/>
  <w16cex:commentExtensible w16cex:durableId="234F80B5" w16cex:dateUtc="2020-11-06T12:58:00Z"/>
  <w16cex:commentExtensible w16cex:durableId="234F7FC0" w16cex:dateUtc="2020-11-06T12:54:00Z"/>
  <w16cex:commentExtensible w16cex:durableId="234F7FFC" w16cex:dateUtc="2020-11-06T12:55:00Z"/>
  <w16cex:commentExtensible w16cex:durableId="234F80DF" w16cex:dateUtc="2020-11-06T12:59:00Z"/>
  <w16cex:commentExtensible w16cex:durableId="234F80F4" w16cex:dateUtc="2020-11-06T12:59:00Z"/>
  <w16cex:commentExtensible w16cex:durableId="234F810F" w16cex:dateUtc="2020-11-06T13:00:00Z"/>
  <w16cex:commentExtensible w16cex:durableId="234F8165" w16cex:dateUtc="2020-11-06T13:01:00Z"/>
  <w16cex:commentExtensible w16cex:durableId="234F81CC" w16cex:dateUtc="2020-11-06T13:03:00Z"/>
  <w16cex:commentExtensible w16cex:durableId="234F81DE" w16cex:dateUtc="2020-11-06T13:03:00Z"/>
  <w16cex:commentExtensible w16cex:durableId="234F826A" w16cex:dateUtc="2020-11-06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C87F4" w16cid:durableId="234E55A1"/>
  <w16cid:commentId w16cid:paraId="38B83E42" w16cid:durableId="234E5622"/>
  <w16cid:commentId w16cid:paraId="0F3940AD" w16cid:durableId="234E56F0"/>
  <w16cid:commentId w16cid:paraId="2272D709" w16cid:durableId="234E5737"/>
  <w16cid:commentId w16cid:paraId="2AB031DD" w16cid:durableId="234E578D"/>
  <w16cid:commentId w16cid:paraId="4475AA9A" w16cid:durableId="234E55A2"/>
  <w16cid:commentId w16cid:paraId="711E9C13" w16cid:durableId="234E5763"/>
  <w16cid:commentId w16cid:paraId="3E5685B4" w16cid:durableId="234E55A3"/>
  <w16cid:commentId w16cid:paraId="36A9FE21" w16cid:durableId="234E57F4"/>
  <w16cid:commentId w16cid:paraId="3EC85097" w16cid:durableId="234E5AC9"/>
  <w16cid:commentId w16cid:paraId="24A27AA4" w16cid:durableId="234E58D2"/>
  <w16cid:commentId w16cid:paraId="42C79E94" w16cid:durableId="234E5982"/>
  <w16cid:commentId w16cid:paraId="4E9A01E0" w16cid:durableId="234E59E1"/>
  <w16cid:commentId w16cid:paraId="032A7553" w16cid:durableId="234E5C04"/>
  <w16cid:commentId w16cid:paraId="18542D86" w16cid:durableId="234E55A4"/>
  <w16cid:commentId w16cid:paraId="7A06A400" w16cid:durableId="234E5BDC"/>
  <w16cid:commentId w16cid:paraId="33873A47" w16cid:durableId="234E5CC1"/>
  <w16cid:commentId w16cid:paraId="3143BF32" w16cid:durableId="234E5DBF"/>
  <w16cid:commentId w16cid:paraId="19BE2177" w16cid:durableId="234E5E99"/>
  <w16cid:commentId w16cid:paraId="75EEAF99" w16cid:durableId="234E6006"/>
  <w16cid:commentId w16cid:paraId="087B0D29" w16cid:durableId="234E60FE"/>
  <w16cid:commentId w16cid:paraId="70632D11" w16cid:durableId="234E55A5"/>
  <w16cid:commentId w16cid:paraId="3F3971EB" w16cid:durableId="234E6082"/>
  <w16cid:commentId w16cid:paraId="4A5780FA" w16cid:durableId="234E6303"/>
  <w16cid:commentId w16cid:paraId="4D0FBA15" w16cid:durableId="234E636D"/>
  <w16cid:commentId w16cid:paraId="08945084" w16cid:durableId="234E6462"/>
  <w16cid:commentId w16cid:paraId="5E75742A" w16cid:durableId="234E6571"/>
  <w16cid:commentId w16cid:paraId="049B7904" w16cid:durableId="234E66BE"/>
  <w16cid:commentId w16cid:paraId="6734B891" w16cid:durableId="234E670B"/>
  <w16cid:commentId w16cid:paraId="119F8AC0" w16cid:durableId="234E67CA"/>
  <w16cid:commentId w16cid:paraId="1B4C1FC7" w16cid:durableId="234E685B"/>
  <w16cid:commentId w16cid:paraId="00C693A9" w16cid:durableId="234E6979"/>
  <w16cid:commentId w16cid:paraId="431A7854" w16cid:durableId="234E6AE1"/>
  <w16cid:commentId w16cid:paraId="5490D12C" w16cid:durableId="234F7378"/>
  <w16cid:commentId w16cid:paraId="4BD424CA" w16cid:durableId="234F73CA"/>
  <w16cid:commentId w16cid:paraId="12E8A0D1" w16cid:durableId="234F753A"/>
  <w16cid:commentId w16cid:paraId="7C5123D6" w16cid:durableId="234F7589"/>
  <w16cid:commentId w16cid:paraId="27C4D8A4" w16cid:durableId="234E55A6"/>
  <w16cid:commentId w16cid:paraId="73C717A8" w16cid:durableId="234F75CB"/>
  <w16cid:commentId w16cid:paraId="464BC924" w16cid:durableId="234F7643"/>
  <w16cid:commentId w16cid:paraId="39CCF8CE" w16cid:durableId="234F7693"/>
  <w16cid:commentId w16cid:paraId="7CBFC0B2" w16cid:durableId="234F76F1"/>
  <w16cid:commentId w16cid:paraId="439C174D" w16cid:durableId="234F7768"/>
  <w16cid:commentId w16cid:paraId="54891730" w16cid:durableId="234F789C"/>
  <w16cid:commentId w16cid:paraId="48AF5FE6" w16cid:durableId="234F7969"/>
  <w16cid:commentId w16cid:paraId="4CC11861" w16cid:durableId="234F7B1D"/>
  <w16cid:commentId w16cid:paraId="45B7E1F8" w16cid:durableId="234E55A7"/>
  <w16cid:commentId w16cid:paraId="505C0FD7" w16cid:durableId="234F7B34"/>
  <w16cid:commentId w16cid:paraId="089CD39D" w16cid:durableId="234F7BB3"/>
  <w16cid:commentId w16cid:paraId="5F7A7DE1" w16cid:durableId="234F7BAB"/>
  <w16cid:commentId w16cid:paraId="7A91A8B8" w16cid:durableId="234F7C7C"/>
  <w16cid:commentId w16cid:paraId="0C36344C" w16cid:durableId="234F7C99"/>
  <w16cid:commentId w16cid:paraId="76245902" w16cid:durableId="234F7DE9"/>
  <w16cid:commentId w16cid:paraId="02CDA68A" w16cid:durableId="234F7E30"/>
  <w16cid:commentId w16cid:paraId="3A74191A" w16cid:durableId="234F802F"/>
  <w16cid:commentId w16cid:paraId="29A32C4C" w16cid:durableId="234F7F92"/>
  <w16cid:commentId w16cid:paraId="4F342555" w16cid:durableId="234F7F83"/>
  <w16cid:commentId w16cid:paraId="6CA23461" w16cid:durableId="234F80B5"/>
  <w16cid:commentId w16cid:paraId="0AF1497A" w16cid:durableId="234F7FC0"/>
  <w16cid:commentId w16cid:paraId="42FD7629" w16cid:durableId="234F7FFC"/>
  <w16cid:commentId w16cid:paraId="2D231CB6" w16cid:durableId="234F80DF"/>
  <w16cid:commentId w16cid:paraId="3A64D17E" w16cid:durableId="234E55A8"/>
  <w16cid:commentId w16cid:paraId="2141AEB1" w16cid:durableId="234F80F4"/>
  <w16cid:commentId w16cid:paraId="6313A9FB" w16cid:durableId="234F810F"/>
  <w16cid:commentId w16cid:paraId="634A44E5" w16cid:durableId="234F8165"/>
  <w16cid:commentId w16cid:paraId="2D6204FE" w16cid:durableId="234F81CC"/>
  <w16cid:commentId w16cid:paraId="3DFF2DD4" w16cid:durableId="234F81DE"/>
  <w16cid:commentId w16cid:paraId="2C0DF17F" w16cid:durableId="234F82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42EAC" w14:textId="77777777" w:rsidR="00650321" w:rsidRDefault="00650321" w:rsidP="00825D84">
      <w:r>
        <w:separator/>
      </w:r>
    </w:p>
  </w:endnote>
  <w:endnote w:type="continuationSeparator" w:id="0">
    <w:p w14:paraId="5DFDBFF8" w14:textId="77777777" w:rsidR="00650321" w:rsidRDefault="00650321" w:rsidP="0082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93541" w14:textId="77777777" w:rsidR="00650321" w:rsidRDefault="00650321" w:rsidP="00825D84">
      <w:r>
        <w:separator/>
      </w:r>
    </w:p>
  </w:footnote>
  <w:footnote w:type="continuationSeparator" w:id="0">
    <w:p w14:paraId="69381AED" w14:textId="77777777" w:rsidR="00650321" w:rsidRDefault="00650321" w:rsidP="00825D84">
      <w:r>
        <w:continuationSeparator/>
      </w:r>
    </w:p>
  </w:footnote>
  <w:footnote w:id="1">
    <w:p w14:paraId="29C1F603" w14:textId="77777777" w:rsidR="000F6AB1" w:rsidRDefault="000F6AB1" w:rsidP="00825D84">
      <w:pPr>
        <w:pStyle w:val="a5"/>
        <w:spacing w:line="360" w:lineRule="auto"/>
      </w:pPr>
      <w:r>
        <w:rPr>
          <w:rStyle w:val="a8"/>
        </w:rPr>
        <w:footnoteRef/>
      </w:r>
      <w:r>
        <w:t xml:space="preserve"> The claim that the Israeli administration concocts plots agains thte Palestinians is widely expressed among the Palestinian population.</w:t>
      </w:r>
    </w:p>
  </w:footnote>
  <w:footnote w:id="2">
    <w:p w14:paraId="110799A0" w14:textId="77777777" w:rsidR="000F6AB1" w:rsidRPr="00D02A66" w:rsidRDefault="000F6AB1" w:rsidP="00825D84">
      <w:pPr>
        <w:pStyle w:val="a5"/>
        <w:rPr>
          <w:lang w:val="de-DE"/>
        </w:rPr>
      </w:pPr>
      <w:r>
        <w:rPr>
          <w:rStyle w:val="a8"/>
        </w:rPr>
        <w:footnoteRef/>
      </w:r>
      <w:r w:rsidRPr="00D02A66">
        <w:rPr>
          <w:lang w:val="de-DE"/>
        </w:rPr>
        <w:t xml:space="preserve"> Gibton, 2001, p. 195; Shkedi, 2003, p. 13; Dushnik, 2011, pp. 138–141.</w:t>
      </w:r>
    </w:p>
  </w:footnote>
  <w:footnote w:id="3">
    <w:p w14:paraId="6B9D3C01" w14:textId="77777777" w:rsidR="000F6AB1" w:rsidRDefault="000F6AB1" w:rsidP="00825D84">
      <w:pPr>
        <w:pStyle w:val="a5"/>
        <w:spacing w:line="360" w:lineRule="auto"/>
        <w:jc w:val="both"/>
      </w:pPr>
      <w:r>
        <w:rPr>
          <w:rStyle w:val="a8"/>
        </w:rPr>
        <w:footnoteRef/>
      </w:r>
      <w:r>
        <w:t xml:space="preserve"> Alyan and Abu Hussain, 2010, pp. 100–101.</w:t>
      </w:r>
    </w:p>
  </w:footnote>
  <w:footnote w:id="4">
    <w:p w14:paraId="0A13EB00" w14:textId="77777777" w:rsidR="000F6AB1" w:rsidRDefault="000F6AB1" w:rsidP="00825D84">
      <w:pPr>
        <w:pStyle w:val="a5"/>
        <w:spacing w:line="360" w:lineRule="auto"/>
        <w:jc w:val="both"/>
      </w:pPr>
      <w:r>
        <w:rPr>
          <w:rStyle w:val="a8"/>
        </w:rPr>
        <w:footnoteRef/>
      </w:r>
      <w:r>
        <w:t xml:space="preserve"> </w:t>
      </w:r>
      <w:r w:rsidRPr="00FD756A">
        <w:rPr>
          <w:rFonts w:asciiTheme="majorBidi" w:hAnsiTheme="majorBidi" w:cstheme="majorBidi"/>
          <w:lang w:bidi="ar-JO"/>
        </w:rPr>
        <w:t>Cardozo, 2011, p. 190</w:t>
      </w:r>
      <w:r w:rsidRPr="00FD756A">
        <w:rPr>
          <w:rFonts w:asciiTheme="majorBidi" w:hAnsiTheme="majorBidi" w:cstheme="majorBidi" w:hint="cs"/>
          <w:rtl/>
        </w:rPr>
        <w:t>;</w:t>
      </w:r>
      <w:r w:rsidRPr="00FD756A">
        <w:rPr>
          <w:rFonts w:asciiTheme="majorBidi" w:hAnsiTheme="majorBidi" w:cstheme="majorBidi"/>
          <w:lang w:bidi="ar-JO"/>
        </w:rPr>
        <w:t xml:space="preserve"> Mar</w:t>
      </w:r>
      <w:r w:rsidRPr="00FD756A">
        <w:rPr>
          <w:rFonts w:asciiTheme="majorBidi" w:hAnsiTheme="majorBidi" w:cstheme="majorBidi"/>
        </w:rPr>
        <w:t>ʿī</w:t>
      </w:r>
      <w:r>
        <w:rPr>
          <w:rFonts w:asciiTheme="majorBidi" w:hAnsiTheme="majorBidi" w:cstheme="majorBidi"/>
          <w:lang w:bidi="ar-JO"/>
        </w:rPr>
        <w:t>, 2013, pp. 13–35;</w:t>
      </w:r>
      <w:r w:rsidRPr="00FD756A">
        <w:rPr>
          <w:rFonts w:asciiTheme="majorBidi" w:hAnsiTheme="majorBidi" w:cstheme="majorBidi"/>
          <w:lang w:bidi="ar-JO"/>
        </w:rPr>
        <w:t xml:space="preserve"> Mar</w:t>
      </w:r>
      <w:r w:rsidRPr="00FD756A">
        <w:rPr>
          <w:rFonts w:asciiTheme="majorBidi" w:hAnsiTheme="majorBidi" w:cstheme="majorBidi"/>
        </w:rPr>
        <w:t>ʿī</w:t>
      </w:r>
      <w:r w:rsidRPr="00FD756A">
        <w:rPr>
          <w:rFonts w:asciiTheme="majorBidi" w:hAnsiTheme="majorBidi" w:cstheme="majorBidi"/>
          <w:lang w:bidi="ar-JO"/>
        </w:rPr>
        <w:t>, 2019, pp. 30</w:t>
      </w:r>
      <w:r>
        <w:rPr>
          <w:rFonts w:asciiTheme="majorBidi" w:hAnsiTheme="majorBidi" w:cstheme="majorBidi"/>
          <w:lang w:bidi="ar-JO"/>
        </w:rPr>
        <w:t>–</w:t>
      </w:r>
      <w:r w:rsidRPr="00FD756A">
        <w:rPr>
          <w:rFonts w:asciiTheme="majorBidi" w:hAnsiTheme="majorBidi" w:cstheme="majorBidi"/>
          <w:lang w:bidi="ar-JO"/>
        </w:rPr>
        <w:t>53</w:t>
      </w:r>
      <w:r>
        <w:rPr>
          <w:rFonts w:asciiTheme="majorBidi" w:hAnsiTheme="majorBidi" w:cstheme="majorBidi"/>
          <w:lang w:bidi="ar-JO"/>
        </w:rPr>
        <w:t xml:space="preserve">; </w:t>
      </w:r>
      <w:r w:rsidRPr="00FD756A">
        <w:rPr>
          <w:rFonts w:asciiTheme="majorBidi" w:hAnsiTheme="majorBidi" w:cstheme="majorBidi"/>
          <w:lang w:bidi="ar-JO"/>
        </w:rPr>
        <w:t>Mar</w:t>
      </w:r>
      <w:r w:rsidRPr="00FD756A">
        <w:rPr>
          <w:rFonts w:asciiTheme="majorBidi" w:hAnsiTheme="majorBidi" w:cstheme="majorBidi"/>
        </w:rPr>
        <w:t>ʿī</w:t>
      </w:r>
      <w:r>
        <w:rPr>
          <w:rFonts w:asciiTheme="majorBidi" w:hAnsiTheme="majorBidi" w:cstheme="majorBidi"/>
        </w:rPr>
        <w:t xml:space="preserve">, 2020, pp. 100–104; </w:t>
      </w:r>
      <w:r w:rsidRPr="00FD756A">
        <w:rPr>
          <w:rFonts w:asciiTheme="majorBidi" w:hAnsiTheme="majorBidi" w:cstheme="majorBidi"/>
          <w:lang w:bidi="ar-JO"/>
        </w:rPr>
        <w:t>Meir,</w:t>
      </w:r>
      <w:r w:rsidRPr="004160F6">
        <w:rPr>
          <w:rFonts w:asciiTheme="majorBidi" w:hAnsiTheme="majorBidi" w:cstheme="majorBidi"/>
          <w:lang w:bidi="ar-JO"/>
        </w:rPr>
        <w:t xml:space="preserve"> Walters &amp; Armon-Lotem, 2016, pp. 421</w:t>
      </w:r>
      <w:r>
        <w:rPr>
          <w:rFonts w:asciiTheme="majorBidi" w:hAnsiTheme="majorBidi" w:cstheme="majorBidi"/>
          <w:lang w:bidi="ar-JO"/>
        </w:rPr>
        <w:t>–</w:t>
      </w:r>
      <w:r w:rsidRPr="004160F6">
        <w:rPr>
          <w:rFonts w:asciiTheme="majorBidi" w:hAnsiTheme="majorBidi" w:cstheme="majorBidi"/>
          <w:lang w:bidi="ar-JO"/>
        </w:rPr>
        <w:t>452</w:t>
      </w:r>
      <w:r>
        <w:rPr>
          <w:rFonts w:asciiTheme="majorBidi" w:hAnsiTheme="majorBidi" w:cstheme="majorBidi"/>
          <w:lang w:bidi="ar-JO"/>
        </w:rPr>
        <w:t>.</w:t>
      </w:r>
    </w:p>
  </w:footnote>
  <w:footnote w:id="5">
    <w:p w14:paraId="392B238F" w14:textId="77777777" w:rsidR="000F6AB1" w:rsidRPr="00C60893" w:rsidRDefault="000F6AB1" w:rsidP="00825D84">
      <w:pPr>
        <w:pStyle w:val="a5"/>
        <w:spacing w:line="360" w:lineRule="auto"/>
        <w:jc w:val="both"/>
        <w:rPr>
          <w:lang w:val="de-DE"/>
        </w:rPr>
      </w:pPr>
      <w:r>
        <w:rPr>
          <w:rStyle w:val="a8"/>
        </w:rPr>
        <w:footnoteRef/>
      </w:r>
      <w:r w:rsidRPr="00C60893">
        <w:rPr>
          <w:lang w:val="de-DE"/>
        </w:rPr>
        <w:t xml:space="preserve"> </w:t>
      </w:r>
      <w:r w:rsidRPr="00C60893">
        <w:rPr>
          <w:rFonts w:asciiTheme="majorBidi" w:hAnsiTheme="majorBidi" w:cstheme="majorBidi"/>
          <w:lang w:val="de-DE" w:bidi="ar-AE"/>
        </w:rPr>
        <w:t>Yashima, Zenuk-Nishide, &amp; Shimizu, 2004, p. 101.</w:t>
      </w:r>
    </w:p>
  </w:footnote>
  <w:footnote w:id="6">
    <w:p w14:paraId="47000681" w14:textId="77777777" w:rsidR="000F6AB1" w:rsidRPr="00C60893" w:rsidRDefault="000F6AB1" w:rsidP="00825D84">
      <w:pPr>
        <w:pStyle w:val="a5"/>
        <w:spacing w:line="360" w:lineRule="auto"/>
        <w:jc w:val="both"/>
        <w:rPr>
          <w:lang w:val="de-DE"/>
        </w:rPr>
      </w:pPr>
      <w:r>
        <w:rPr>
          <w:rStyle w:val="a8"/>
        </w:rPr>
        <w:footnoteRef/>
      </w:r>
      <w:r w:rsidRPr="00C60893">
        <w:rPr>
          <w:lang w:val="de-DE"/>
        </w:rPr>
        <w:t xml:space="preserve"> </w:t>
      </w:r>
      <w:r w:rsidRPr="00C60893">
        <w:rPr>
          <w:rFonts w:asciiTheme="majorBidi" w:hAnsiTheme="majorBidi" w:cstheme="majorBidi"/>
          <w:lang w:val="de-DE" w:bidi="ar-AE"/>
        </w:rPr>
        <w:t>Bekerman &amp; Horenczyk, 2004, p. 39.</w:t>
      </w:r>
    </w:p>
  </w:footnote>
  <w:footnote w:id="7">
    <w:p w14:paraId="67066FBB" w14:textId="77777777" w:rsidR="000F6AB1" w:rsidRPr="00C60893" w:rsidRDefault="000F6AB1" w:rsidP="00825D84">
      <w:pPr>
        <w:pStyle w:val="a5"/>
        <w:spacing w:line="360" w:lineRule="auto"/>
        <w:jc w:val="both"/>
        <w:rPr>
          <w:lang w:val="de-DE"/>
        </w:rPr>
      </w:pPr>
      <w:r>
        <w:rPr>
          <w:rStyle w:val="a8"/>
        </w:rPr>
        <w:footnoteRef/>
      </w:r>
      <w:r w:rsidRPr="00C60893">
        <w:rPr>
          <w:lang w:val="de-DE"/>
        </w:rPr>
        <w:t xml:space="preserve"> Weinreich, 1968, p. 14.</w:t>
      </w:r>
    </w:p>
  </w:footnote>
  <w:footnote w:id="8">
    <w:p w14:paraId="7CF95636" w14:textId="77777777" w:rsidR="000F6AB1" w:rsidRDefault="000F6AB1" w:rsidP="00825D84">
      <w:pPr>
        <w:pStyle w:val="a5"/>
        <w:spacing w:line="360" w:lineRule="auto"/>
        <w:jc w:val="both"/>
      </w:pPr>
      <w:r>
        <w:rPr>
          <w:rStyle w:val="a8"/>
        </w:rPr>
        <w:footnoteRef/>
      </w:r>
      <w:r>
        <w:t xml:space="preserve"> Schwarzwald, 2015, p. 55.</w:t>
      </w:r>
    </w:p>
  </w:footnote>
  <w:footnote w:id="9">
    <w:p w14:paraId="046D4A6F" w14:textId="77777777" w:rsidR="000F6AB1" w:rsidRDefault="000F6AB1" w:rsidP="00825D84">
      <w:pPr>
        <w:pStyle w:val="a5"/>
        <w:spacing w:line="360" w:lineRule="auto"/>
        <w:jc w:val="both"/>
      </w:pPr>
      <w:r>
        <w:rPr>
          <w:rStyle w:val="a8"/>
        </w:rPr>
        <w:footnoteRef/>
      </w:r>
      <w:r>
        <w:t xml:space="preserve"> Marʿī, 2013, p. 99.</w:t>
      </w:r>
    </w:p>
  </w:footnote>
  <w:footnote w:id="10">
    <w:p w14:paraId="6FCD3EB1" w14:textId="77777777" w:rsidR="000F6AB1" w:rsidRDefault="000F6AB1" w:rsidP="00825D84">
      <w:pPr>
        <w:pStyle w:val="a5"/>
        <w:spacing w:line="360" w:lineRule="auto"/>
        <w:jc w:val="both"/>
      </w:pPr>
      <w:r>
        <w:rPr>
          <w:rStyle w:val="a8"/>
        </w:rPr>
        <w:footnoteRef/>
      </w:r>
      <w:r>
        <w:t xml:space="preserve"> This is a common argument among the respondents and in Palestinian society at large.</w:t>
      </w:r>
    </w:p>
  </w:footnote>
  <w:footnote w:id="11">
    <w:p w14:paraId="2FEAF93F" w14:textId="77777777" w:rsidR="000F6AB1" w:rsidRPr="00C60893" w:rsidRDefault="000F6AB1" w:rsidP="00825D84">
      <w:pPr>
        <w:pStyle w:val="a5"/>
        <w:spacing w:line="360" w:lineRule="auto"/>
        <w:jc w:val="both"/>
        <w:rPr>
          <w:lang w:val="de-DE"/>
        </w:rPr>
      </w:pPr>
      <w:r>
        <w:rPr>
          <w:rStyle w:val="a8"/>
        </w:rPr>
        <w:footnoteRef/>
      </w:r>
      <w:r w:rsidRPr="00C60893">
        <w:rPr>
          <w:lang w:val="de-DE"/>
        </w:rPr>
        <w:t xml:space="preserve"> Marʿī, 2013, p. 102.</w:t>
      </w:r>
    </w:p>
  </w:footnote>
  <w:footnote w:id="12">
    <w:p w14:paraId="6468C3EB" w14:textId="77777777" w:rsidR="000F6AB1" w:rsidRPr="00C60893" w:rsidRDefault="000F6AB1" w:rsidP="00825D84">
      <w:pPr>
        <w:pStyle w:val="a5"/>
        <w:spacing w:line="360" w:lineRule="auto"/>
        <w:jc w:val="both"/>
        <w:rPr>
          <w:lang w:val="de-DE"/>
        </w:rPr>
      </w:pPr>
      <w:r>
        <w:rPr>
          <w:rStyle w:val="a8"/>
        </w:rPr>
        <w:footnoteRef/>
      </w:r>
      <w:r w:rsidRPr="00C60893">
        <w:rPr>
          <w:lang w:val="de-DE"/>
        </w:rPr>
        <w:t xml:space="preserve"> Marʿī, 2013, p. 102.</w:t>
      </w:r>
    </w:p>
  </w:footnote>
  <w:footnote w:id="13">
    <w:p w14:paraId="22310D01" w14:textId="2BD9E0CE" w:rsidR="000F6AB1" w:rsidRPr="00C60893" w:rsidDel="00EC386F" w:rsidRDefault="000F6AB1" w:rsidP="00825D84">
      <w:pPr>
        <w:pStyle w:val="a5"/>
        <w:spacing w:line="360" w:lineRule="auto"/>
        <w:jc w:val="both"/>
        <w:rPr>
          <w:del w:id="28" w:author="talia krohn" w:date="2020-11-05T12:10:00Z"/>
          <w:lang w:val="de-DE"/>
        </w:rPr>
      </w:pPr>
    </w:p>
  </w:footnote>
  <w:footnote w:id="14">
    <w:p w14:paraId="4ECC91CA" w14:textId="77777777" w:rsidR="000F6AB1" w:rsidRDefault="000F6AB1" w:rsidP="00825D84">
      <w:pPr>
        <w:pStyle w:val="a5"/>
        <w:spacing w:line="360" w:lineRule="auto"/>
        <w:jc w:val="both"/>
      </w:pPr>
      <w:r>
        <w:rPr>
          <w:rStyle w:val="a8"/>
        </w:rPr>
        <w:footnoteRef/>
      </w:r>
      <w:r>
        <w:t xml:space="preserve"> Marʿī, 2013, p. 99.</w:t>
      </w:r>
    </w:p>
  </w:footnote>
  <w:footnote w:id="15">
    <w:p w14:paraId="1901D597" w14:textId="77777777" w:rsidR="000F6AB1" w:rsidRDefault="000F6AB1" w:rsidP="00825D84">
      <w:pPr>
        <w:pStyle w:val="a5"/>
        <w:spacing w:line="360" w:lineRule="auto"/>
        <w:jc w:val="both"/>
      </w:pPr>
      <w:r>
        <w:rPr>
          <w:rStyle w:val="a8"/>
        </w:rPr>
        <w:footnoteRef/>
      </w:r>
      <w:r>
        <w:t xml:space="preserve"> One sometimes encounters Hebrew words in Arabic script instead of their Arabic parallels. A salient example is </w:t>
      </w:r>
      <w:r>
        <w:rPr>
          <w:rFonts w:hint="cs"/>
          <w:rtl/>
          <w:lang w:bidi="he-IL"/>
        </w:rPr>
        <w:t>תיאוריה</w:t>
      </w:r>
      <w:r>
        <w:rPr>
          <w:lang w:bidi="he-IL"/>
        </w:rPr>
        <w:t xml:space="preserve">, </w:t>
      </w:r>
      <w:r>
        <w:t xml:space="preserve">the Hebrew word for “theory,” in Arabic script </w:t>
      </w:r>
      <w:r w:rsidRPr="001600AD">
        <w:rPr>
          <w:rFonts w:cs="David" w:hint="cs"/>
          <w:rtl/>
        </w:rPr>
        <w:t>(</w:t>
      </w:r>
      <w:r w:rsidRPr="001600AD">
        <w:rPr>
          <w:rFonts w:ascii="Arial" w:hAnsi="Arial" w:cs="Arial" w:hint="cs"/>
          <w:rtl/>
          <w:lang w:bidi="ar-JO"/>
        </w:rPr>
        <w:t>تيؤوريا</w:t>
      </w:r>
      <w:r w:rsidRPr="001600AD">
        <w:rPr>
          <w:rFonts w:ascii="Arial" w:hAnsi="Arial" w:cs="David" w:hint="cs"/>
          <w:rtl/>
          <w:lang w:bidi="ar-JO"/>
        </w:rPr>
        <w:t>)</w:t>
      </w:r>
      <w:r>
        <w:t xml:space="preserve"> in the context of the theory part of the driving test. This word, in Arabic script, is festooned on signs of driving schools and on Palestinian web sites where young Palestinians are urged to learn how to drive. Another example is the Hebrew word </w:t>
      </w:r>
      <w:r>
        <w:rPr>
          <w:rFonts w:hint="cs"/>
          <w:rtl/>
          <w:lang w:bidi="he-IL"/>
        </w:rPr>
        <w:t xml:space="preserve">קידוח </w:t>
      </w:r>
      <w:r>
        <w:rPr>
          <w:lang w:bidi="he-IL"/>
        </w:rPr>
        <w:t xml:space="preserve"> </w:t>
      </w:r>
      <w:r>
        <w:t xml:space="preserve">(drill) in Arabic script </w:t>
      </w:r>
      <w:r w:rsidRPr="001600AD">
        <w:rPr>
          <w:rFonts w:cs="David" w:hint="cs"/>
          <w:rtl/>
          <w:lang w:bidi="ar-JO"/>
        </w:rPr>
        <w:t>(</w:t>
      </w:r>
      <w:r w:rsidRPr="001600AD">
        <w:rPr>
          <w:rFonts w:ascii="Arial" w:hAnsi="Arial" w:cs="Arial" w:hint="cs"/>
          <w:rtl/>
          <w:lang w:bidi="ar-JO"/>
        </w:rPr>
        <w:t>كيدوح</w:t>
      </w:r>
      <w:r w:rsidRPr="001600AD">
        <w:rPr>
          <w:rFonts w:cs="David" w:hint="cs"/>
          <w:rtl/>
          <w:lang w:bidi="ar-JO"/>
        </w:rPr>
        <w:t>)</w:t>
      </w:r>
      <w:r>
        <w:t xml:space="preserve"> that appears on the drill (Marʿī, 2013, p. 102).</w:t>
      </w:r>
    </w:p>
  </w:footnote>
  <w:footnote w:id="16">
    <w:p w14:paraId="766BC836" w14:textId="77777777" w:rsidR="000F6AB1" w:rsidRDefault="000F6AB1" w:rsidP="00825D84">
      <w:pPr>
        <w:pStyle w:val="a5"/>
        <w:spacing w:line="360" w:lineRule="auto"/>
        <w:jc w:val="both"/>
      </w:pPr>
      <w:r>
        <w:rPr>
          <w:rStyle w:val="a8"/>
        </w:rPr>
        <w:footnoteRef/>
      </w:r>
      <w:r>
        <w:t xml:space="preserve"> Levi, 2014, “The Understand-Your-Neighbor Procedure: Teaching Hebrew on the West Bank,” </w:t>
      </w:r>
      <w:r w:rsidRPr="00F63E9F">
        <w:rPr>
          <w:i/>
          <w:iCs/>
        </w:rPr>
        <w:t>Yedioth Ahronoth</w:t>
      </w:r>
      <w:r>
        <w:t xml:space="preserve">, </w:t>
      </w:r>
      <w:r w:rsidRPr="00F63E9F">
        <w:t>yediot.co.il/articles/0,7340,L-4509011,00.html</w:t>
      </w:r>
      <w:r>
        <w:t xml:space="preserve">  [Hebrew].</w:t>
      </w:r>
    </w:p>
  </w:footnote>
  <w:footnote w:id="17">
    <w:p w14:paraId="1FECAEF7" w14:textId="77777777" w:rsidR="000F6AB1" w:rsidRDefault="000F6AB1" w:rsidP="00825D84">
      <w:pPr>
        <w:pStyle w:val="a5"/>
        <w:spacing w:line="360" w:lineRule="auto"/>
        <w:jc w:val="both"/>
      </w:pPr>
      <w:r>
        <w:rPr>
          <w:rStyle w:val="a8"/>
        </w:rPr>
        <w:footnoteRef/>
      </w:r>
      <w:r>
        <w:t xml:space="preserve"> I teach in the Department of Hebrew at Al-Najah University in Nablus and particpated in writing the department’s curriculum until it was approved by the Palestinian Council for Higher Education.</w:t>
      </w:r>
    </w:p>
  </w:footnote>
  <w:footnote w:id="18">
    <w:p w14:paraId="5600EA35" w14:textId="77777777" w:rsidR="000F6AB1" w:rsidRDefault="000F6AB1" w:rsidP="00825D84">
      <w:pPr>
        <w:pStyle w:val="a5"/>
        <w:spacing w:line="360" w:lineRule="auto"/>
        <w:jc w:val="both"/>
      </w:pPr>
      <w:r>
        <w:rPr>
          <w:rStyle w:val="a8"/>
        </w:rPr>
        <w:footnoteRef/>
      </w:r>
      <w:r>
        <w:t xml:space="preserve"> The Palestinian Ministry of Education determines curricula in schools from K to 12. The Palestinian CHE determines curricula in Palestinian universities.</w:t>
      </w:r>
    </w:p>
  </w:footnote>
  <w:footnote w:id="19">
    <w:p w14:paraId="7C25E118" w14:textId="77777777" w:rsidR="000F6AB1" w:rsidRDefault="000F6AB1" w:rsidP="00825D84">
      <w:pPr>
        <w:pStyle w:val="a5"/>
        <w:spacing w:line="360" w:lineRule="auto"/>
        <w:jc w:val="both"/>
      </w:pPr>
      <w:r>
        <w:rPr>
          <w:rStyle w:val="a8"/>
        </w:rPr>
        <w:footnoteRef/>
      </w:r>
      <w:r>
        <w:t xml:space="preserve"> The term “department” carries the same meaning at West Bank universities as it it does at Israeli universities.</w:t>
      </w:r>
    </w:p>
  </w:footnote>
  <w:footnote w:id="20">
    <w:p w14:paraId="543960DC" w14:textId="77777777" w:rsidR="000F6AB1" w:rsidRDefault="000F6AB1" w:rsidP="00825D84">
      <w:pPr>
        <w:pStyle w:val="a5"/>
        <w:spacing w:line="360" w:lineRule="auto"/>
        <w:jc w:val="both"/>
      </w:pPr>
      <w:r>
        <w:rPr>
          <w:rStyle w:val="a8"/>
        </w:rPr>
        <w:footnoteRef/>
      </w:r>
      <w:r>
        <w:t xml:space="preserve"> Abu-Rabia, 1999.</w:t>
      </w:r>
    </w:p>
  </w:footnote>
  <w:footnote w:id="21">
    <w:p w14:paraId="3845BD9A" w14:textId="77777777" w:rsidR="000F6AB1" w:rsidRDefault="000F6AB1" w:rsidP="00825D84">
      <w:pPr>
        <w:pStyle w:val="a5"/>
        <w:spacing w:line="360" w:lineRule="auto"/>
        <w:jc w:val="both"/>
      </w:pPr>
      <w:r>
        <w:rPr>
          <w:rStyle w:val="a8"/>
        </w:rPr>
        <w:footnoteRef/>
      </w:r>
      <w:r>
        <w:t xml:space="preserve"> Alyan and Abu Hussain, 2012, pp. 102.</w:t>
      </w:r>
    </w:p>
  </w:footnote>
  <w:footnote w:id="22">
    <w:p w14:paraId="66878313" w14:textId="77777777" w:rsidR="000F6AB1" w:rsidRDefault="000F6AB1" w:rsidP="00825D84">
      <w:pPr>
        <w:pStyle w:val="a5"/>
      </w:pPr>
      <w:r>
        <w:rPr>
          <w:rStyle w:val="a8"/>
        </w:rPr>
        <w:footnoteRef/>
      </w:r>
      <w:r>
        <w:t xml:space="preserve"> Alyan and Abu Hussain, 2012, pp.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0D3"/>
    <w:multiLevelType w:val="multilevel"/>
    <w:tmpl w:val="3140E5EA"/>
    <w:lvl w:ilvl="0">
      <w:start w:val="1"/>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54D7CC6"/>
    <w:multiLevelType w:val="hybridMultilevel"/>
    <w:tmpl w:val="935A5AEC"/>
    <w:lvl w:ilvl="0" w:tplc="679E9D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7224879"/>
    <w:multiLevelType w:val="multilevel"/>
    <w:tmpl w:val="09F8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0FC7096D"/>
    <w:multiLevelType w:val="multilevel"/>
    <w:tmpl w:val="B2526860"/>
    <w:lvl w:ilvl="0">
      <w:start w:val="1"/>
      <w:numFmt w:val="decimal"/>
      <w:lvlText w:val="%1."/>
      <w:lvlJc w:val="left"/>
      <w:pPr>
        <w:ind w:left="792" w:hanging="360"/>
      </w:pPr>
      <w:rPr>
        <w:rFonts w:hint="default"/>
        <w:b w:val="0"/>
      </w:rPr>
    </w:lvl>
    <w:lvl w:ilvl="1">
      <w:start w:val="1"/>
      <w:numFmt w:val="decimal"/>
      <w:isLgl/>
      <w:lvlText w:val="%1.%2"/>
      <w:lvlJc w:val="left"/>
      <w:pPr>
        <w:ind w:left="1437" w:hanging="1005"/>
      </w:pPr>
      <w:rPr>
        <w:rFonts w:hint="default"/>
      </w:rPr>
    </w:lvl>
    <w:lvl w:ilvl="2">
      <w:start w:val="1"/>
      <w:numFmt w:val="decimal"/>
      <w:isLgl/>
      <w:lvlText w:val="%1.%2.%3"/>
      <w:lvlJc w:val="left"/>
      <w:pPr>
        <w:ind w:left="1437" w:hanging="1005"/>
      </w:pPr>
      <w:rPr>
        <w:rFonts w:hint="default"/>
      </w:rPr>
    </w:lvl>
    <w:lvl w:ilvl="3">
      <w:start w:val="1"/>
      <w:numFmt w:val="decimal"/>
      <w:isLgl/>
      <w:lvlText w:val="%1.%2.%3.%4"/>
      <w:lvlJc w:val="left"/>
      <w:pPr>
        <w:ind w:left="1437" w:hanging="1005"/>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6">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72479C4"/>
    <w:multiLevelType w:val="hybridMultilevel"/>
    <w:tmpl w:val="7FCC37D2"/>
    <w:lvl w:ilvl="0" w:tplc="FABED608">
      <w:start w:val="3"/>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C495F44"/>
    <w:multiLevelType w:val="hybridMultilevel"/>
    <w:tmpl w:val="167AC23E"/>
    <w:lvl w:ilvl="0" w:tplc="DA66164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EB128DA"/>
    <w:multiLevelType w:val="hybridMultilevel"/>
    <w:tmpl w:val="235E1092"/>
    <w:lvl w:ilvl="0" w:tplc="1742B004">
      <w:start w:val="2"/>
      <w:numFmt w:val="bullet"/>
      <w:lvlText w:val=""/>
      <w:lvlJc w:val="left"/>
      <w:pPr>
        <w:ind w:left="792" w:hanging="360"/>
      </w:pPr>
      <w:rPr>
        <w:rFonts w:ascii="Symbol" w:eastAsia="Times New Roman" w:hAnsi="Symbol"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5921AF6"/>
    <w:multiLevelType w:val="hybridMultilevel"/>
    <w:tmpl w:val="2562A710"/>
    <w:lvl w:ilvl="0" w:tplc="D5D4D4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28F61A56"/>
    <w:multiLevelType w:val="hybridMultilevel"/>
    <w:tmpl w:val="1ABCFA86"/>
    <w:lvl w:ilvl="0" w:tplc="D4EC11D2">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2F574CFE"/>
    <w:multiLevelType w:val="hybridMultilevel"/>
    <w:tmpl w:val="17A67DB2"/>
    <w:lvl w:ilvl="0" w:tplc="990265C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58F76CF"/>
    <w:multiLevelType w:val="multilevel"/>
    <w:tmpl w:val="871E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C35B5"/>
    <w:multiLevelType w:val="multilevel"/>
    <w:tmpl w:val="2048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54B03"/>
    <w:multiLevelType w:val="hybridMultilevel"/>
    <w:tmpl w:val="809EA0B2"/>
    <w:lvl w:ilvl="0" w:tplc="9D264C7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3B5C7736"/>
    <w:multiLevelType w:val="hybridMultilevel"/>
    <w:tmpl w:val="9E26BEE0"/>
    <w:lvl w:ilvl="0" w:tplc="07906B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B4A6D"/>
    <w:multiLevelType w:val="hybridMultilevel"/>
    <w:tmpl w:val="901030F8"/>
    <w:lvl w:ilvl="0" w:tplc="D9AAFC1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445087"/>
    <w:multiLevelType w:val="hybridMultilevel"/>
    <w:tmpl w:val="956A7EAE"/>
    <w:lvl w:ilvl="0" w:tplc="68028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B70AD"/>
    <w:multiLevelType w:val="hybridMultilevel"/>
    <w:tmpl w:val="C4E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52C049D0"/>
    <w:multiLevelType w:val="hybridMultilevel"/>
    <w:tmpl w:val="D89EB534"/>
    <w:lvl w:ilvl="0" w:tplc="A66623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5BC67A65"/>
    <w:multiLevelType w:val="hybridMultilevel"/>
    <w:tmpl w:val="B156AF10"/>
    <w:lvl w:ilvl="0" w:tplc="F712F9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830962"/>
    <w:multiLevelType w:val="multilevel"/>
    <w:tmpl w:val="426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BC52F9"/>
    <w:multiLevelType w:val="hybridMultilevel"/>
    <w:tmpl w:val="18F280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571AF2"/>
    <w:multiLevelType w:val="hybridMultilevel"/>
    <w:tmpl w:val="3BE66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640048"/>
    <w:multiLevelType w:val="hybridMultilevel"/>
    <w:tmpl w:val="6EC86E28"/>
    <w:lvl w:ilvl="0" w:tplc="8986606C">
      <w:start w:val="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6903724F"/>
    <w:multiLevelType w:val="hybridMultilevel"/>
    <w:tmpl w:val="82AA4CD8"/>
    <w:lvl w:ilvl="0" w:tplc="BF2C6F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6BB72B41"/>
    <w:multiLevelType w:val="hybridMultilevel"/>
    <w:tmpl w:val="3B4C6592"/>
    <w:lvl w:ilvl="0" w:tplc="14FA242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84F38A0"/>
    <w:multiLevelType w:val="hybridMultilevel"/>
    <w:tmpl w:val="A80EA9AE"/>
    <w:lvl w:ilvl="0" w:tplc="E65624F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78D7222D"/>
    <w:multiLevelType w:val="hybridMultilevel"/>
    <w:tmpl w:val="2C507722"/>
    <w:lvl w:ilvl="0" w:tplc="925694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B770F"/>
    <w:multiLevelType w:val="hybridMultilevel"/>
    <w:tmpl w:val="01C8CD8E"/>
    <w:lvl w:ilvl="0" w:tplc="128846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nsid w:val="7FE129D4"/>
    <w:multiLevelType w:val="hybridMultilevel"/>
    <w:tmpl w:val="F8DEFCCA"/>
    <w:lvl w:ilvl="0" w:tplc="2610BB8C">
      <w:start w:val="1"/>
      <w:numFmt w:val="decimal"/>
      <w:lvlText w:val="%1."/>
      <w:lvlJc w:val="left"/>
      <w:pPr>
        <w:ind w:left="792" w:hanging="360"/>
      </w:pPr>
      <w:rPr>
        <w:rFonts w:hint="default"/>
      </w:rPr>
    </w:lvl>
    <w:lvl w:ilvl="1" w:tplc="7EE80C80">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24"/>
  </w:num>
  <w:num w:numId="3">
    <w:abstractNumId w:val="39"/>
  </w:num>
  <w:num w:numId="4">
    <w:abstractNumId w:val="1"/>
  </w:num>
  <w:num w:numId="5">
    <w:abstractNumId w:val="43"/>
  </w:num>
  <w:num w:numId="6">
    <w:abstractNumId w:val="6"/>
  </w:num>
  <w:num w:numId="7">
    <w:abstractNumId w:val="31"/>
  </w:num>
  <w:num w:numId="8">
    <w:abstractNumId w:val="37"/>
  </w:num>
  <w:num w:numId="9">
    <w:abstractNumId w:val="30"/>
  </w:num>
  <w:num w:numId="10">
    <w:abstractNumId w:val="8"/>
  </w:num>
  <w:num w:numId="11">
    <w:abstractNumId w:val="35"/>
  </w:num>
  <w:num w:numId="12">
    <w:abstractNumId w:val="13"/>
  </w:num>
  <w:num w:numId="13">
    <w:abstractNumId w:val="26"/>
  </w:num>
  <w:num w:numId="14">
    <w:abstractNumId w:val="40"/>
  </w:num>
  <w:num w:numId="15">
    <w:abstractNumId w:val="38"/>
  </w:num>
  <w:num w:numId="16">
    <w:abstractNumId w:val="21"/>
  </w:num>
  <w:num w:numId="17">
    <w:abstractNumId w:val="19"/>
  </w:num>
  <w:num w:numId="18">
    <w:abstractNumId w:val="27"/>
  </w:num>
  <w:num w:numId="19">
    <w:abstractNumId w:val="34"/>
  </w:num>
  <w:num w:numId="20">
    <w:abstractNumId w:val="15"/>
  </w:num>
  <w:num w:numId="21">
    <w:abstractNumId w:val="41"/>
  </w:num>
  <w:num w:numId="22">
    <w:abstractNumId w:val="29"/>
  </w:num>
  <w:num w:numId="23">
    <w:abstractNumId w:val="14"/>
  </w:num>
  <w:num w:numId="24">
    <w:abstractNumId w:val="33"/>
  </w:num>
  <w:num w:numId="25">
    <w:abstractNumId w:val="2"/>
  </w:num>
  <w:num w:numId="26">
    <w:abstractNumId w:val="7"/>
  </w:num>
  <w:num w:numId="27">
    <w:abstractNumId w:val="25"/>
  </w:num>
  <w:num w:numId="28">
    <w:abstractNumId w:val="36"/>
  </w:num>
  <w:num w:numId="29">
    <w:abstractNumId w:val="12"/>
  </w:num>
  <w:num w:numId="30">
    <w:abstractNumId w:val="22"/>
  </w:num>
  <w:num w:numId="31">
    <w:abstractNumId w:val="32"/>
  </w:num>
  <w:num w:numId="32">
    <w:abstractNumId w:val="11"/>
  </w:num>
  <w:num w:numId="33">
    <w:abstractNumId w:val="5"/>
  </w:num>
  <w:num w:numId="34">
    <w:abstractNumId w:val="0"/>
  </w:num>
  <w:num w:numId="35">
    <w:abstractNumId w:val="20"/>
  </w:num>
  <w:num w:numId="36">
    <w:abstractNumId w:val="10"/>
  </w:num>
  <w:num w:numId="37">
    <w:abstractNumId w:val="9"/>
  </w:num>
  <w:num w:numId="38">
    <w:abstractNumId w:val="44"/>
  </w:num>
  <w:num w:numId="39">
    <w:abstractNumId w:val="23"/>
  </w:num>
  <w:num w:numId="40">
    <w:abstractNumId w:val="42"/>
  </w:num>
  <w:num w:numId="41">
    <w:abstractNumId w:val="18"/>
  </w:num>
  <w:num w:numId="42">
    <w:abstractNumId w:val="3"/>
  </w:num>
  <w:num w:numId="43">
    <w:abstractNumId w:val="17"/>
  </w:num>
  <w:num w:numId="44">
    <w:abstractNumId w:val="1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lia krohn">
    <w15:presenceInfo w15:providerId="Windows Live" w15:userId="2f9a6b6344be9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84"/>
    <w:rsid w:val="000F6AB1"/>
    <w:rsid w:val="00125982"/>
    <w:rsid w:val="001A6659"/>
    <w:rsid w:val="002A1877"/>
    <w:rsid w:val="002C7587"/>
    <w:rsid w:val="00306991"/>
    <w:rsid w:val="003228E1"/>
    <w:rsid w:val="0042617A"/>
    <w:rsid w:val="00526CDA"/>
    <w:rsid w:val="005F1B6B"/>
    <w:rsid w:val="00624062"/>
    <w:rsid w:val="00636F7F"/>
    <w:rsid w:val="00650321"/>
    <w:rsid w:val="0071125F"/>
    <w:rsid w:val="007F402A"/>
    <w:rsid w:val="00825D84"/>
    <w:rsid w:val="008A2813"/>
    <w:rsid w:val="00901507"/>
    <w:rsid w:val="009850C7"/>
    <w:rsid w:val="00A60855"/>
    <w:rsid w:val="00B2563F"/>
    <w:rsid w:val="00B51E4C"/>
    <w:rsid w:val="00BD19DB"/>
    <w:rsid w:val="00C47CC4"/>
    <w:rsid w:val="00D407CD"/>
    <w:rsid w:val="00E10056"/>
    <w:rsid w:val="00E62948"/>
    <w:rsid w:val="00EC386F"/>
    <w:rsid w:val="00F649A2"/>
    <w:rsid w:val="00FB3FB1"/>
    <w:rsid w:val="00FD4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84"/>
    <w:pPr>
      <w:bidi/>
      <w:spacing w:after="0" w:line="240" w:lineRule="auto"/>
    </w:pPr>
    <w:rPr>
      <w:rFonts w:ascii="Times New Roman" w:eastAsia="Times New Roman" w:hAnsi="Times New Roman" w:cs="Times New Roman"/>
      <w:noProof/>
      <w:sz w:val="24"/>
      <w:szCs w:val="24"/>
      <w:lang w:eastAsia="he-IL"/>
    </w:rPr>
  </w:style>
  <w:style w:type="paragraph" w:styleId="1">
    <w:name w:val="heading 1"/>
    <w:basedOn w:val="a"/>
    <w:next w:val="a"/>
    <w:link w:val="10"/>
    <w:qFormat/>
    <w:rsid w:val="00825D84"/>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qFormat/>
    <w:rsid w:val="00825D84"/>
    <w:pPr>
      <w:outlineLvl w:val="1"/>
    </w:pPr>
    <w:rPr>
      <w:i/>
      <w:sz w:val="24"/>
    </w:rPr>
  </w:style>
  <w:style w:type="paragraph" w:styleId="3">
    <w:name w:val="heading 3"/>
    <w:basedOn w:val="2"/>
    <w:next w:val="a"/>
    <w:link w:val="30"/>
    <w:qFormat/>
    <w:rsid w:val="00825D84"/>
    <w:pPr>
      <w:outlineLvl w:val="2"/>
    </w:pPr>
    <w:rPr>
      <w:b w:val="0"/>
    </w:rPr>
  </w:style>
  <w:style w:type="paragraph" w:styleId="4">
    <w:name w:val="heading 4"/>
    <w:basedOn w:val="a"/>
    <w:next w:val="a"/>
    <w:link w:val="40"/>
    <w:qFormat/>
    <w:rsid w:val="00825D84"/>
    <w:pPr>
      <w:keepNext/>
      <w:bidi w:val="0"/>
      <w:spacing w:line="360" w:lineRule="auto"/>
      <w:jc w:val="both"/>
      <w:outlineLvl w:val="3"/>
    </w:pPr>
    <w:rPr>
      <w:b/>
      <w:bCs/>
    </w:rPr>
  </w:style>
  <w:style w:type="paragraph" w:styleId="5">
    <w:name w:val="heading 5"/>
    <w:basedOn w:val="a"/>
    <w:next w:val="a"/>
    <w:link w:val="50"/>
    <w:semiHidden/>
    <w:unhideWhenUsed/>
    <w:qFormat/>
    <w:rsid w:val="00825D8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A6659"/>
    <w:rPr>
      <w:i/>
      <w:iCs/>
    </w:rPr>
  </w:style>
  <w:style w:type="paragraph" w:styleId="a4">
    <w:name w:val="List Paragraph"/>
    <w:basedOn w:val="a"/>
    <w:uiPriority w:val="34"/>
    <w:qFormat/>
    <w:rsid w:val="001A6659"/>
    <w:pPr>
      <w:ind w:left="720"/>
      <w:contextualSpacing/>
    </w:pPr>
  </w:style>
  <w:style w:type="character" w:customStyle="1" w:styleId="10">
    <w:name w:val="כותרת 1 תו"/>
    <w:basedOn w:val="a0"/>
    <w:link w:val="1"/>
    <w:rsid w:val="00825D84"/>
    <w:rPr>
      <w:rFonts w:ascii="Arial" w:eastAsia="Times New Roman" w:hAnsi="Arial" w:cs="Times New Roman"/>
      <w:b/>
      <w:kern w:val="28"/>
      <w:sz w:val="28"/>
      <w:szCs w:val="20"/>
      <w:lang w:bidi="ar-SA"/>
    </w:rPr>
  </w:style>
  <w:style w:type="character" w:customStyle="1" w:styleId="20">
    <w:name w:val="כותרת 2 תו"/>
    <w:basedOn w:val="a0"/>
    <w:link w:val="2"/>
    <w:rsid w:val="00825D84"/>
    <w:rPr>
      <w:rFonts w:ascii="Arial" w:eastAsia="Times New Roman" w:hAnsi="Arial" w:cs="Times New Roman"/>
      <w:b/>
      <w:i/>
      <w:kern w:val="28"/>
      <w:sz w:val="24"/>
      <w:szCs w:val="20"/>
      <w:lang w:bidi="ar-SA"/>
    </w:rPr>
  </w:style>
  <w:style w:type="character" w:customStyle="1" w:styleId="30">
    <w:name w:val="כותרת 3 תו"/>
    <w:basedOn w:val="a0"/>
    <w:link w:val="3"/>
    <w:rsid w:val="00825D84"/>
    <w:rPr>
      <w:rFonts w:ascii="Arial" w:eastAsia="Times New Roman" w:hAnsi="Arial" w:cs="Times New Roman"/>
      <w:i/>
      <w:kern w:val="28"/>
      <w:sz w:val="24"/>
      <w:szCs w:val="20"/>
      <w:lang w:bidi="ar-SA"/>
    </w:rPr>
  </w:style>
  <w:style w:type="character" w:customStyle="1" w:styleId="40">
    <w:name w:val="כותרת 4 תו"/>
    <w:basedOn w:val="a0"/>
    <w:link w:val="4"/>
    <w:rsid w:val="00825D84"/>
    <w:rPr>
      <w:rFonts w:ascii="Times New Roman" w:eastAsia="Times New Roman" w:hAnsi="Times New Roman" w:cs="Times New Roman"/>
      <w:b/>
      <w:bCs/>
      <w:sz w:val="24"/>
      <w:szCs w:val="24"/>
      <w:lang w:eastAsia="he-IL"/>
    </w:rPr>
  </w:style>
  <w:style w:type="character" w:customStyle="1" w:styleId="50">
    <w:name w:val="כותרת 5 תו"/>
    <w:basedOn w:val="a0"/>
    <w:link w:val="5"/>
    <w:semiHidden/>
    <w:rsid w:val="00825D84"/>
    <w:rPr>
      <w:rFonts w:asciiTheme="majorHAnsi" w:eastAsiaTheme="majorEastAsia" w:hAnsiTheme="majorHAnsi" w:cstheme="majorBidi"/>
      <w:color w:val="243F60" w:themeColor="accent1" w:themeShade="7F"/>
      <w:sz w:val="24"/>
      <w:szCs w:val="24"/>
      <w:lang w:eastAsia="he-IL"/>
    </w:rPr>
  </w:style>
  <w:style w:type="paragraph" w:styleId="a5">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
    <w:link w:val="a6"/>
    <w:uiPriority w:val="99"/>
    <w:rsid w:val="00825D84"/>
    <w:pPr>
      <w:bidi w:val="0"/>
      <w:spacing w:line="480" w:lineRule="auto"/>
    </w:pPr>
    <w:rPr>
      <w:sz w:val="20"/>
      <w:szCs w:val="20"/>
      <w:lang w:eastAsia="en-US" w:bidi="ar-SA"/>
    </w:rPr>
  </w:style>
  <w:style w:type="character" w:customStyle="1" w:styleId="a6">
    <w:name w:val="טקסט הערת שוליים תו"/>
    <w:aliases w:val=" Char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basedOn w:val="a0"/>
    <w:link w:val="a5"/>
    <w:uiPriority w:val="99"/>
    <w:rsid w:val="00825D84"/>
    <w:rPr>
      <w:rFonts w:ascii="Times New Roman" w:eastAsia="Times New Roman" w:hAnsi="Times New Roman" w:cs="Times New Roman"/>
      <w:sz w:val="20"/>
      <w:szCs w:val="20"/>
      <w:lang w:bidi="ar-SA"/>
    </w:rPr>
  </w:style>
  <w:style w:type="character" w:styleId="a7">
    <w:name w:val="page number"/>
    <w:basedOn w:val="a0"/>
    <w:rsid w:val="00825D84"/>
  </w:style>
  <w:style w:type="character" w:styleId="a8">
    <w:name w:val="footnote reference"/>
    <w:aliases w:val="Footnote Reference Superscript,Footnote symbol,Footnote Reference Number,Footnote Reference_LVL6,Footnote Reference_LVL61,Footnote Reference_LVL62,Footnote Reference_LVL63,Footnote Reference_LVL64,fr,SUPERS,EN Footnote Reference"/>
    <w:rsid w:val="00825D84"/>
    <w:rPr>
      <w:vertAlign w:val="superscript"/>
    </w:rPr>
  </w:style>
  <w:style w:type="paragraph" w:styleId="21">
    <w:name w:val="Body Text 2"/>
    <w:basedOn w:val="a"/>
    <w:link w:val="22"/>
    <w:rsid w:val="00825D84"/>
    <w:pPr>
      <w:bidi w:val="0"/>
      <w:spacing w:line="360" w:lineRule="auto"/>
      <w:jc w:val="both"/>
    </w:pPr>
    <w:rPr>
      <w:lang w:eastAsia="en-US" w:bidi="ar-SA"/>
    </w:rPr>
  </w:style>
  <w:style w:type="character" w:customStyle="1" w:styleId="22">
    <w:name w:val="גוף טקסט 2 תו"/>
    <w:basedOn w:val="a0"/>
    <w:link w:val="21"/>
    <w:rsid w:val="00825D84"/>
    <w:rPr>
      <w:rFonts w:ascii="Times New Roman" w:eastAsia="Times New Roman" w:hAnsi="Times New Roman" w:cs="Times New Roman"/>
      <w:sz w:val="24"/>
      <w:szCs w:val="24"/>
      <w:lang w:bidi="ar-SA"/>
    </w:rPr>
  </w:style>
  <w:style w:type="paragraph" w:styleId="a9">
    <w:name w:val="footer"/>
    <w:basedOn w:val="a"/>
    <w:link w:val="aa"/>
    <w:rsid w:val="00825D84"/>
    <w:pPr>
      <w:tabs>
        <w:tab w:val="center" w:pos="4153"/>
        <w:tab w:val="right" w:pos="8306"/>
      </w:tabs>
      <w:bidi w:val="0"/>
    </w:pPr>
    <w:rPr>
      <w:sz w:val="20"/>
      <w:szCs w:val="20"/>
      <w:lang w:eastAsia="en-US" w:bidi="ar-SA"/>
    </w:rPr>
  </w:style>
  <w:style w:type="character" w:customStyle="1" w:styleId="aa">
    <w:name w:val="כותרת תחתונה תו"/>
    <w:basedOn w:val="a0"/>
    <w:link w:val="a9"/>
    <w:rsid w:val="00825D84"/>
    <w:rPr>
      <w:rFonts w:ascii="Times New Roman" w:eastAsia="Times New Roman" w:hAnsi="Times New Roman" w:cs="Times New Roman"/>
      <w:sz w:val="20"/>
      <w:szCs w:val="20"/>
      <w:lang w:bidi="ar-SA"/>
    </w:rPr>
  </w:style>
  <w:style w:type="paragraph" w:customStyle="1" w:styleId="block">
    <w:name w:val="block"/>
    <w:basedOn w:val="a"/>
    <w:rsid w:val="00825D84"/>
    <w:pPr>
      <w:bidi w:val="0"/>
      <w:spacing w:after="120"/>
      <w:ind w:firstLine="432"/>
    </w:pPr>
    <w:rPr>
      <w:szCs w:val="20"/>
      <w:lang w:eastAsia="en-US" w:bidi="ar-SA"/>
    </w:rPr>
  </w:style>
  <w:style w:type="paragraph" w:customStyle="1" w:styleId="CB">
    <w:name w:val="CB"/>
    <w:basedOn w:val="ab"/>
    <w:rsid w:val="00825D84"/>
    <w:pPr>
      <w:jc w:val="center"/>
      <w:outlineLvl w:val="0"/>
    </w:pPr>
  </w:style>
  <w:style w:type="paragraph" w:styleId="ab">
    <w:name w:val="Title"/>
    <w:basedOn w:val="1"/>
    <w:next w:val="ac"/>
    <w:link w:val="ad"/>
    <w:qFormat/>
    <w:rsid w:val="00825D84"/>
    <w:pPr>
      <w:spacing w:before="360" w:after="240"/>
      <w:outlineLvl w:val="9"/>
    </w:pPr>
    <w:rPr>
      <w:sz w:val="32"/>
    </w:rPr>
  </w:style>
  <w:style w:type="character" w:customStyle="1" w:styleId="ad">
    <w:name w:val="כותרת טקסט תו"/>
    <w:basedOn w:val="a0"/>
    <w:link w:val="ab"/>
    <w:rsid w:val="00825D84"/>
    <w:rPr>
      <w:rFonts w:ascii="Arial" w:eastAsia="Times New Roman" w:hAnsi="Arial" w:cs="Times New Roman"/>
      <w:b/>
      <w:kern w:val="28"/>
      <w:sz w:val="32"/>
      <w:szCs w:val="20"/>
      <w:lang w:bidi="ar-SA"/>
    </w:rPr>
  </w:style>
  <w:style w:type="paragraph" w:styleId="ac">
    <w:name w:val="Subtitle"/>
    <w:basedOn w:val="a"/>
    <w:link w:val="ae"/>
    <w:qFormat/>
    <w:rsid w:val="00825D84"/>
    <w:pPr>
      <w:bidi w:val="0"/>
      <w:spacing w:after="60"/>
      <w:jc w:val="center"/>
      <w:outlineLvl w:val="1"/>
    </w:pPr>
    <w:rPr>
      <w:rFonts w:ascii="Arial" w:hAnsi="Arial"/>
      <w:szCs w:val="20"/>
      <w:lang w:eastAsia="en-US" w:bidi="ar-SA"/>
    </w:rPr>
  </w:style>
  <w:style w:type="character" w:customStyle="1" w:styleId="ae">
    <w:name w:val="כותרת משנה תו"/>
    <w:basedOn w:val="a0"/>
    <w:link w:val="ac"/>
    <w:rsid w:val="00825D84"/>
    <w:rPr>
      <w:rFonts w:ascii="Arial" w:eastAsia="Times New Roman" w:hAnsi="Arial" w:cs="Times New Roman"/>
      <w:sz w:val="24"/>
      <w:szCs w:val="20"/>
      <w:lang w:bidi="ar-SA"/>
    </w:rPr>
  </w:style>
  <w:style w:type="paragraph" w:customStyle="1" w:styleId="CP">
    <w:name w:val="CP"/>
    <w:basedOn w:val="ac"/>
    <w:next w:val="1"/>
    <w:rsid w:val="00825D84"/>
    <w:pPr>
      <w:keepNext/>
      <w:keepLines/>
      <w:spacing w:before="240" w:after="120"/>
      <w:outlineLvl w:val="9"/>
    </w:pPr>
    <w:rPr>
      <w:i/>
      <w:kern w:val="28"/>
    </w:rPr>
  </w:style>
  <w:style w:type="paragraph" w:customStyle="1" w:styleId="FH">
    <w:name w:val="FH"/>
    <w:basedOn w:val="1"/>
    <w:next w:val="PC"/>
    <w:rsid w:val="00825D84"/>
  </w:style>
  <w:style w:type="paragraph" w:customStyle="1" w:styleId="PC">
    <w:name w:val="PC"/>
    <w:basedOn w:val="a"/>
    <w:next w:val="PS"/>
    <w:rsid w:val="00825D84"/>
    <w:pPr>
      <w:bidi w:val="0"/>
    </w:pPr>
    <w:rPr>
      <w:szCs w:val="20"/>
      <w:lang w:eastAsia="en-US" w:bidi="ar-SA"/>
    </w:rPr>
  </w:style>
  <w:style w:type="paragraph" w:customStyle="1" w:styleId="PS">
    <w:name w:val="PS"/>
    <w:basedOn w:val="a"/>
    <w:rsid w:val="00825D84"/>
    <w:pPr>
      <w:bidi w:val="0"/>
      <w:ind w:firstLine="432"/>
    </w:pPr>
    <w:rPr>
      <w:szCs w:val="20"/>
      <w:lang w:eastAsia="en-US" w:bidi="ar-SA"/>
    </w:rPr>
  </w:style>
  <w:style w:type="paragraph" w:customStyle="1" w:styleId="FH0">
    <w:name w:val="FH0"/>
    <w:basedOn w:val="FH"/>
    <w:next w:val="a"/>
    <w:rsid w:val="00825D84"/>
    <w:pPr>
      <w:spacing w:before="0"/>
    </w:pPr>
  </w:style>
  <w:style w:type="character" w:customStyle="1" w:styleId="Hidden">
    <w:name w:val="Hidden"/>
    <w:rsid w:val="00825D84"/>
    <w:rPr>
      <w:vanish/>
    </w:rPr>
  </w:style>
  <w:style w:type="paragraph" w:customStyle="1" w:styleId="IQ">
    <w:name w:val="IQ"/>
    <w:basedOn w:val="a"/>
    <w:rsid w:val="00825D84"/>
    <w:pPr>
      <w:bidi w:val="0"/>
      <w:spacing w:before="120" w:after="120"/>
      <w:ind w:left="864" w:right="432"/>
    </w:pPr>
    <w:rPr>
      <w:szCs w:val="20"/>
      <w:lang w:eastAsia="en-US" w:bidi="ar-SA"/>
    </w:rPr>
  </w:style>
  <w:style w:type="paragraph" w:styleId="af">
    <w:name w:val="List Bullet"/>
    <w:basedOn w:val="af0"/>
    <w:rsid w:val="00825D84"/>
    <w:pPr>
      <w:tabs>
        <w:tab w:val="num" w:pos="360"/>
      </w:tabs>
      <w:ind w:left="360" w:right="360" w:hanging="360"/>
    </w:pPr>
  </w:style>
  <w:style w:type="paragraph" w:styleId="af0">
    <w:name w:val="List"/>
    <w:basedOn w:val="a"/>
    <w:rsid w:val="00825D84"/>
    <w:pPr>
      <w:tabs>
        <w:tab w:val="left" w:pos="432"/>
      </w:tabs>
      <w:bidi w:val="0"/>
      <w:ind w:left="432" w:hanging="432"/>
    </w:pPr>
    <w:rPr>
      <w:szCs w:val="20"/>
      <w:lang w:eastAsia="en-US" w:bidi="ar-SA"/>
    </w:rPr>
  </w:style>
  <w:style w:type="paragraph" w:styleId="23">
    <w:name w:val="List Bullet 2"/>
    <w:basedOn w:val="af"/>
    <w:rsid w:val="00825D84"/>
    <w:pPr>
      <w:ind w:left="792" w:right="792"/>
    </w:pPr>
  </w:style>
  <w:style w:type="paragraph" w:styleId="31">
    <w:name w:val="List Bullet 3"/>
    <w:basedOn w:val="32"/>
    <w:rsid w:val="00825D84"/>
    <w:pPr>
      <w:tabs>
        <w:tab w:val="num" w:pos="360"/>
        <w:tab w:val="left" w:pos="1224"/>
      </w:tabs>
      <w:ind w:left="1224" w:right="1224" w:hanging="360"/>
    </w:pPr>
  </w:style>
  <w:style w:type="paragraph" w:styleId="32">
    <w:name w:val="List 3"/>
    <w:basedOn w:val="af0"/>
    <w:rsid w:val="00825D84"/>
    <w:pPr>
      <w:ind w:left="1296" w:right="1296"/>
    </w:pPr>
  </w:style>
  <w:style w:type="paragraph" w:styleId="af1">
    <w:name w:val="List Number"/>
    <w:basedOn w:val="af"/>
    <w:rsid w:val="00825D84"/>
  </w:style>
  <w:style w:type="paragraph" w:styleId="24">
    <w:name w:val="List Number 2"/>
    <w:basedOn w:val="23"/>
    <w:rsid w:val="00825D84"/>
  </w:style>
  <w:style w:type="paragraph" w:styleId="33">
    <w:name w:val="List Number 3"/>
    <w:basedOn w:val="31"/>
    <w:rsid w:val="00825D84"/>
  </w:style>
  <w:style w:type="paragraph" w:customStyle="1" w:styleId="Normal-1">
    <w:name w:val="Normal-1"/>
    <w:basedOn w:val="a"/>
    <w:rsid w:val="00825D84"/>
    <w:pPr>
      <w:bidi w:val="0"/>
      <w:ind w:firstLine="216"/>
      <w:jc w:val="both"/>
    </w:pPr>
    <w:rPr>
      <w:i/>
      <w:sz w:val="22"/>
      <w:szCs w:val="20"/>
      <w:lang w:eastAsia="en-US" w:bidi="ar-SA"/>
    </w:rPr>
  </w:style>
  <w:style w:type="paragraph" w:customStyle="1" w:styleId="PC-1">
    <w:name w:val="PC-1"/>
    <w:basedOn w:val="PC"/>
    <w:rsid w:val="00825D84"/>
    <w:pPr>
      <w:jc w:val="both"/>
    </w:pPr>
    <w:rPr>
      <w:i/>
      <w:sz w:val="22"/>
    </w:rPr>
  </w:style>
  <w:style w:type="paragraph" w:customStyle="1" w:styleId="SH">
    <w:name w:val="SH"/>
    <w:basedOn w:val="2"/>
    <w:next w:val="PC"/>
    <w:rsid w:val="00825D84"/>
  </w:style>
  <w:style w:type="paragraph" w:customStyle="1" w:styleId="SH0">
    <w:name w:val="SH0"/>
    <w:basedOn w:val="SH"/>
    <w:next w:val="PC"/>
    <w:rsid w:val="00825D84"/>
    <w:pPr>
      <w:spacing w:before="0"/>
    </w:pPr>
  </w:style>
  <w:style w:type="paragraph" w:customStyle="1" w:styleId="TH">
    <w:name w:val="TH"/>
    <w:basedOn w:val="3"/>
    <w:next w:val="PC"/>
    <w:rsid w:val="00825D84"/>
  </w:style>
  <w:style w:type="paragraph" w:customStyle="1" w:styleId="TH0">
    <w:name w:val="TH0"/>
    <w:basedOn w:val="TH"/>
    <w:next w:val="PC"/>
    <w:rsid w:val="00825D84"/>
    <w:pPr>
      <w:spacing w:before="0"/>
    </w:pPr>
  </w:style>
  <w:style w:type="character" w:customStyle="1" w:styleId="deleted">
    <w:name w:val="deleted"/>
    <w:rsid w:val="00825D84"/>
    <w:rPr>
      <w:strike/>
      <w:noProof w:val="0"/>
      <w:lang w:val="en-GB"/>
    </w:rPr>
  </w:style>
  <w:style w:type="character" w:customStyle="1" w:styleId="t13">
    <w:name w:val="t13"/>
    <w:basedOn w:val="a0"/>
    <w:rsid w:val="00825D84"/>
  </w:style>
  <w:style w:type="paragraph" w:styleId="25">
    <w:name w:val="Body Text Indent 2"/>
    <w:basedOn w:val="a"/>
    <w:link w:val="26"/>
    <w:rsid w:val="00825D84"/>
    <w:pPr>
      <w:bidi w:val="0"/>
      <w:spacing w:line="360" w:lineRule="auto"/>
      <w:ind w:firstLine="720"/>
      <w:jc w:val="both"/>
    </w:pPr>
  </w:style>
  <w:style w:type="character" w:customStyle="1" w:styleId="26">
    <w:name w:val="כניסה בגוף טקסט 2 תו"/>
    <w:basedOn w:val="a0"/>
    <w:link w:val="25"/>
    <w:rsid w:val="00825D84"/>
    <w:rPr>
      <w:rFonts w:ascii="Times New Roman" w:eastAsia="Times New Roman" w:hAnsi="Times New Roman" w:cs="Times New Roman"/>
      <w:sz w:val="24"/>
      <w:szCs w:val="24"/>
      <w:lang w:eastAsia="he-IL"/>
    </w:rPr>
  </w:style>
  <w:style w:type="paragraph" w:styleId="af2">
    <w:name w:val="Body Text"/>
    <w:basedOn w:val="a"/>
    <w:link w:val="af3"/>
    <w:rsid w:val="00825D84"/>
    <w:pPr>
      <w:bidi w:val="0"/>
      <w:ind w:firstLine="432"/>
    </w:pPr>
    <w:rPr>
      <w:szCs w:val="20"/>
      <w:lang w:eastAsia="en-US" w:bidi="ar-SA"/>
    </w:rPr>
  </w:style>
  <w:style w:type="character" w:customStyle="1" w:styleId="af3">
    <w:name w:val="גוף טקסט תו"/>
    <w:basedOn w:val="a0"/>
    <w:link w:val="af2"/>
    <w:rsid w:val="00825D84"/>
    <w:rPr>
      <w:rFonts w:ascii="Times New Roman" w:eastAsia="Times New Roman" w:hAnsi="Times New Roman" w:cs="Times New Roman"/>
      <w:sz w:val="24"/>
      <w:szCs w:val="20"/>
      <w:lang w:bidi="ar-SA"/>
    </w:rPr>
  </w:style>
  <w:style w:type="paragraph" w:styleId="af4">
    <w:name w:val="endnote text"/>
    <w:basedOn w:val="a"/>
    <w:link w:val="af5"/>
    <w:semiHidden/>
    <w:rsid w:val="00825D84"/>
    <w:pPr>
      <w:bidi w:val="0"/>
      <w:ind w:left="432" w:hanging="432"/>
    </w:pPr>
    <w:rPr>
      <w:sz w:val="20"/>
      <w:szCs w:val="20"/>
      <w:lang w:eastAsia="en-US" w:bidi="ar-SA"/>
    </w:rPr>
  </w:style>
  <w:style w:type="character" w:customStyle="1" w:styleId="af5">
    <w:name w:val="טקסט הערת סיום תו"/>
    <w:basedOn w:val="a0"/>
    <w:link w:val="af4"/>
    <w:semiHidden/>
    <w:rsid w:val="00825D84"/>
    <w:rPr>
      <w:rFonts w:ascii="Times New Roman" w:eastAsia="Times New Roman" w:hAnsi="Times New Roman" w:cs="Times New Roman"/>
      <w:sz w:val="20"/>
      <w:szCs w:val="20"/>
      <w:lang w:bidi="ar-SA"/>
    </w:rPr>
  </w:style>
  <w:style w:type="paragraph" w:customStyle="1" w:styleId="s">
    <w:name w:val="[s"/>
    <w:basedOn w:val="PS"/>
    <w:rsid w:val="00825D84"/>
    <w:rPr>
      <w:lang w:bidi="he-IL"/>
    </w:rPr>
  </w:style>
  <w:style w:type="character" w:styleId="Hyperlink">
    <w:name w:val="Hyperlink"/>
    <w:uiPriority w:val="99"/>
    <w:rsid w:val="00825D84"/>
    <w:rPr>
      <w:color w:val="0000FF"/>
      <w:u w:val="single"/>
    </w:rPr>
  </w:style>
  <w:style w:type="paragraph" w:styleId="af6">
    <w:name w:val="Document Map"/>
    <w:basedOn w:val="a"/>
    <w:link w:val="af7"/>
    <w:semiHidden/>
    <w:rsid w:val="00825D84"/>
    <w:pPr>
      <w:shd w:val="clear" w:color="auto" w:fill="000080"/>
    </w:pPr>
    <w:rPr>
      <w:rFonts w:ascii="Tahoma" w:hAnsi="Tahoma" w:cs="Tahoma"/>
      <w:sz w:val="20"/>
      <w:szCs w:val="20"/>
    </w:rPr>
  </w:style>
  <w:style w:type="character" w:customStyle="1" w:styleId="af7">
    <w:name w:val="מפת מסמך תו"/>
    <w:basedOn w:val="a0"/>
    <w:link w:val="af6"/>
    <w:semiHidden/>
    <w:rsid w:val="00825D84"/>
    <w:rPr>
      <w:rFonts w:ascii="Tahoma" w:eastAsia="Times New Roman" w:hAnsi="Tahoma" w:cs="Tahoma"/>
      <w:sz w:val="20"/>
      <w:szCs w:val="20"/>
      <w:shd w:val="clear" w:color="auto" w:fill="000080"/>
      <w:lang w:eastAsia="he-IL"/>
    </w:rPr>
  </w:style>
  <w:style w:type="paragraph" w:styleId="af8">
    <w:name w:val="header"/>
    <w:basedOn w:val="a"/>
    <w:link w:val="af9"/>
    <w:rsid w:val="00825D84"/>
    <w:pPr>
      <w:tabs>
        <w:tab w:val="center" w:pos="4320"/>
        <w:tab w:val="right" w:pos="8640"/>
      </w:tabs>
    </w:pPr>
  </w:style>
  <w:style w:type="character" w:customStyle="1" w:styleId="af9">
    <w:name w:val="כותרת עליונה תו"/>
    <w:basedOn w:val="a0"/>
    <w:link w:val="af8"/>
    <w:rsid w:val="00825D84"/>
    <w:rPr>
      <w:rFonts w:ascii="Times New Roman" w:eastAsia="Times New Roman" w:hAnsi="Times New Roman" w:cs="Times New Roman"/>
      <w:sz w:val="24"/>
      <w:szCs w:val="24"/>
      <w:lang w:eastAsia="he-IL"/>
    </w:rPr>
  </w:style>
  <w:style w:type="character" w:styleId="afa">
    <w:name w:val="annotation reference"/>
    <w:semiHidden/>
    <w:rsid w:val="00825D84"/>
    <w:rPr>
      <w:sz w:val="16"/>
      <w:szCs w:val="16"/>
    </w:rPr>
  </w:style>
  <w:style w:type="paragraph" w:styleId="afb">
    <w:name w:val="annotation text"/>
    <w:basedOn w:val="a"/>
    <w:link w:val="afc"/>
    <w:semiHidden/>
    <w:rsid w:val="00825D84"/>
    <w:rPr>
      <w:sz w:val="20"/>
      <w:szCs w:val="20"/>
    </w:rPr>
  </w:style>
  <w:style w:type="character" w:customStyle="1" w:styleId="afc">
    <w:name w:val="טקסט הערה תו"/>
    <w:basedOn w:val="a0"/>
    <w:link w:val="afb"/>
    <w:semiHidden/>
    <w:rsid w:val="00825D84"/>
    <w:rPr>
      <w:rFonts w:ascii="Times New Roman" w:eastAsia="Times New Roman" w:hAnsi="Times New Roman" w:cs="Times New Roman"/>
      <w:sz w:val="20"/>
      <w:szCs w:val="20"/>
      <w:lang w:eastAsia="he-IL"/>
    </w:rPr>
  </w:style>
  <w:style w:type="paragraph" w:styleId="afd">
    <w:name w:val="annotation subject"/>
    <w:basedOn w:val="afb"/>
    <w:next w:val="afb"/>
    <w:link w:val="afe"/>
    <w:semiHidden/>
    <w:rsid w:val="00825D84"/>
    <w:rPr>
      <w:b/>
      <w:bCs/>
    </w:rPr>
  </w:style>
  <w:style w:type="character" w:customStyle="1" w:styleId="afe">
    <w:name w:val="נושא הערה תו"/>
    <w:basedOn w:val="afc"/>
    <w:link w:val="afd"/>
    <w:semiHidden/>
    <w:rsid w:val="00825D84"/>
    <w:rPr>
      <w:rFonts w:ascii="Times New Roman" w:eastAsia="Times New Roman" w:hAnsi="Times New Roman" w:cs="Times New Roman"/>
      <w:b/>
      <w:bCs/>
      <w:sz w:val="20"/>
      <w:szCs w:val="20"/>
      <w:lang w:eastAsia="he-IL"/>
    </w:rPr>
  </w:style>
  <w:style w:type="paragraph" w:styleId="aff">
    <w:name w:val="Balloon Text"/>
    <w:basedOn w:val="a"/>
    <w:link w:val="aff0"/>
    <w:semiHidden/>
    <w:rsid w:val="00825D84"/>
    <w:rPr>
      <w:rFonts w:ascii="Tahoma" w:hAnsi="Tahoma" w:cs="Tahoma"/>
      <w:sz w:val="16"/>
      <w:szCs w:val="16"/>
    </w:rPr>
  </w:style>
  <w:style w:type="character" w:customStyle="1" w:styleId="aff0">
    <w:name w:val="טקסט בלונים תו"/>
    <w:basedOn w:val="a0"/>
    <w:link w:val="aff"/>
    <w:semiHidden/>
    <w:rsid w:val="00825D84"/>
    <w:rPr>
      <w:rFonts w:ascii="Tahoma" w:eastAsia="Times New Roman" w:hAnsi="Tahoma" w:cs="Tahoma"/>
      <w:sz w:val="16"/>
      <w:szCs w:val="16"/>
      <w:lang w:eastAsia="he-IL"/>
    </w:rPr>
  </w:style>
  <w:style w:type="paragraph" w:customStyle="1" w:styleId="q">
    <w:name w:val="q"/>
    <w:basedOn w:val="PS"/>
    <w:rsid w:val="00825D84"/>
  </w:style>
  <w:style w:type="character" w:customStyle="1" w:styleId="ft">
    <w:name w:val="ft"/>
    <w:basedOn w:val="a0"/>
    <w:rsid w:val="00825D84"/>
  </w:style>
  <w:style w:type="character" w:customStyle="1" w:styleId="st1">
    <w:name w:val="st1"/>
    <w:basedOn w:val="a0"/>
    <w:rsid w:val="00825D84"/>
  </w:style>
  <w:style w:type="character" w:styleId="HTML">
    <w:name w:val="HTML Typewriter"/>
    <w:rsid w:val="00825D84"/>
    <w:rPr>
      <w:rFonts w:ascii="Courier New" w:hAnsi="Courier New" w:cs="Courier New"/>
      <w:sz w:val="20"/>
      <w:szCs w:val="20"/>
    </w:rPr>
  </w:style>
  <w:style w:type="table" w:styleId="aff1">
    <w:name w:val="Table Grid"/>
    <w:basedOn w:val="a1"/>
    <w:rsid w:val="00825D8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825D84"/>
    <w:rPr>
      <w:color w:val="666666"/>
    </w:rPr>
  </w:style>
  <w:style w:type="paragraph" w:styleId="27">
    <w:name w:val="List 2"/>
    <w:basedOn w:val="a"/>
    <w:rsid w:val="00825D84"/>
    <w:pPr>
      <w:ind w:left="720" w:hanging="360"/>
    </w:pPr>
  </w:style>
  <w:style w:type="character" w:customStyle="1" w:styleId="edition">
    <w:name w:val="edition"/>
    <w:basedOn w:val="a0"/>
    <w:rsid w:val="00825D84"/>
  </w:style>
  <w:style w:type="paragraph" w:styleId="NormalWeb">
    <w:name w:val="Normal (Web)"/>
    <w:basedOn w:val="a"/>
    <w:rsid w:val="00825D84"/>
    <w:pPr>
      <w:bidi w:val="0"/>
      <w:spacing w:before="100" w:beforeAutospacing="1" w:after="100" w:afterAutospacing="1"/>
    </w:pPr>
    <w:rPr>
      <w:lang w:eastAsia="en-US" w:bidi="ar-SA"/>
    </w:rPr>
  </w:style>
  <w:style w:type="paragraph" w:customStyle="1" w:styleId="aff2">
    <w:name w:val="תו תו"/>
    <w:basedOn w:val="a"/>
    <w:rsid w:val="00825D84"/>
    <w:pPr>
      <w:bidi w:val="0"/>
      <w:spacing w:after="160" w:line="240" w:lineRule="exact"/>
    </w:pPr>
    <w:rPr>
      <w:rFonts w:ascii="Verdana" w:hAnsi="Verdana"/>
      <w:sz w:val="20"/>
      <w:szCs w:val="20"/>
      <w:lang w:eastAsia="en-US" w:bidi="ar-SA"/>
    </w:rPr>
  </w:style>
  <w:style w:type="paragraph" w:customStyle="1" w:styleId="11">
    <w:name w:val="תו תו1"/>
    <w:basedOn w:val="a"/>
    <w:rsid w:val="00825D84"/>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825D84"/>
    <w:rPr>
      <w:rFonts w:cs="David"/>
    </w:rPr>
  </w:style>
  <w:style w:type="character" w:customStyle="1" w:styleId="apple-converted-space">
    <w:name w:val="apple-converted-space"/>
    <w:rsid w:val="00825D84"/>
    <w:rPr>
      <w:rFonts w:ascii="Times New Roman" w:hAnsi="Times New Roman" w:cs="Times New Roman"/>
    </w:rPr>
  </w:style>
  <w:style w:type="paragraph" w:customStyle="1" w:styleId="PCx">
    <w:name w:val="PCx"/>
    <w:basedOn w:val="PS"/>
    <w:qFormat/>
    <w:rsid w:val="00825D84"/>
  </w:style>
  <w:style w:type="paragraph" w:customStyle="1" w:styleId="FHtoto">
    <w:name w:val="FH to to"/>
    <w:basedOn w:val="PS"/>
    <w:qFormat/>
    <w:rsid w:val="00825D84"/>
  </w:style>
  <w:style w:type="paragraph" w:customStyle="1" w:styleId="PCpc">
    <w:name w:val="PCpc"/>
    <w:basedOn w:val="PS"/>
    <w:qFormat/>
    <w:rsid w:val="00825D84"/>
  </w:style>
  <w:style w:type="paragraph" w:customStyle="1" w:styleId="Ppc">
    <w:name w:val="Ppc"/>
    <w:basedOn w:val="PS"/>
    <w:qFormat/>
    <w:rsid w:val="00825D84"/>
  </w:style>
  <w:style w:type="paragraph" w:customStyle="1" w:styleId="pc0">
    <w:name w:val="[pc"/>
    <w:basedOn w:val="PS"/>
    <w:qFormat/>
    <w:rsid w:val="00825D84"/>
    <w:rPr>
      <w:b/>
      <w:bCs/>
    </w:rPr>
  </w:style>
  <w:style w:type="paragraph" w:customStyle="1" w:styleId="Sg">
    <w:name w:val="Sg"/>
    <w:basedOn w:val="PS"/>
    <w:qFormat/>
    <w:rsid w:val="00825D84"/>
  </w:style>
  <w:style w:type="paragraph" w:customStyle="1" w:styleId="a20">
    <w:name w:val="a2"/>
    <w:basedOn w:val="a"/>
    <w:rsid w:val="00825D84"/>
    <w:pPr>
      <w:bidi w:val="0"/>
      <w:spacing w:before="100" w:beforeAutospacing="1" w:after="100" w:afterAutospacing="1"/>
    </w:pPr>
    <w:rPr>
      <w:lang w:eastAsia="en-US"/>
    </w:rPr>
  </w:style>
  <w:style w:type="paragraph" w:customStyle="1" w:styleId="a30">
    <w:name w:val="a3"/>
    <w:basedOn w:val="a"/>
    <w:rsid w:val="00825D84"/>
    <w:pPr>
      <w:bidi w:val="0"/>
      <w:spacing w:before="100" w:beforeAutospacing="1" w:after="100" w:afterAutospacing="1"/>
    </w:pPr>
    <w:rPr>
      <w:lang w:eastAsia="en-US"/>
    </w:rPr>
  </w:style>
  <w:style w:type="paragraph" w:customStyle="1" w:styleId="a60">
    <w:name w:val="a6"/>
    <w:basedOn w:val="a"/>
    <w:rsid w:val="00825D84"/>
    <w:pPr>
      <w:bidi w:val="0"/>
      <w:spacing w:before="100" w:beforeAutospacing="1" w:after="100" w:afterAutospacing="1"/>
    </w:pPr>
    <w:rPr>
      <w:lang w:eastAsia="en-US"/>
    </w:rPr>
  </w:style>
  <w:style w:type="paragraph" w:customStyle="1" w:styleId="aff3">
    <w:name w:val="a"/>
    <w:basedOn w:val="a"/>
    <w:rsid w:val="00825D84"/>
    <w:pPr>
      <w:bidi w:val="0"/>
      <w:spacing w:before="100" w:beforeAutospacing="1" w:after="100" w:afterAutospacing="1"/>
    </w:pPr>
    <w:rPr>
      <w:lang w:eastAsia="en-US"/>
    </w:rPr>
  </w:style>
  <w:style w:type="paragraph" w:customStyle="1" w:styleId="a10">
    <w:name w:val="a1"/>
    <w:basedOn w:val="a"/>
    <w:rsid w:val="00825D84"/>
    <w:pPr>
      <w:bidi w:val="0"/>
      <w:spacing w:before="100" w:beforeAutospacing="1" w:after="100" w:afterAutospacing="1"/>
    </w:pPr>
    <w:rPr>
      <w:lang w:eastAsia="en-US"/>
    </w:rPr>
  </w:style>
  <w:style w:type="paragraph" w:customStyle="1" w:styleId="ab0">
    <w:name w:val="ab"/>
    <w:basedOn w:val="a"/>
    <w:rsid w:val="00825D84"/>
    <w:pPr>
      <w:bidi w:val="0"/>
      <w:spacing w:before="100" w:beforeAutospacing="1" w:after="100" w:afterAutospacing="1"/>
    </w:pPr>
    <w:rPr>
      <w:lang w:eastAsia="en-US"/>
    </w:rPr>
  </w:style>
  <w:style w:type="paragraph" w:customStyle="1" w:styleId="Ch">
    <w:name w:val="Ch"/>
    <w:basedOn w:val="PS"/>
    <w:qFormat/>
    <w:rsid w:val="00825D84"/>
  </w:style>
  <w:style w:type="paragraph" w:customStyle="1" w:styleId="p">
    <w:name w:val="p"/>
    <w:basedOn w:val="PS"/>
    <w:qFormat/>
    <w:rsid w:val="00825D84"/>
  </w:style>
  <w:style w:type="paragraph" w:customStyle="1" w:styleId="FHh">
    <w:name w:val="FHh"/>
    <w:basedOn w:val="PS"/>
    <w:qFormat/>
    <w:rsid w:val="00825D84"/>
  </w:style>
  <w:style w:type="paragraph" w:styleId="aff4">
    <w:name w:val="Plain Text"/>
    <w:basedOn w:val="a"/>
    <w:link w:val="aff5"/>
    <w:uiPriority w:val="99"/>
    <w:unhideWhenUsed/>
    <w:rsid w:val="00825D84"/>
    <w:pPr>
      <w:bidi w:val="0"/>
    </w:pPr>
    <w:rPr>
      <w:rFonts w:ascii="Calibri" w:eastAsia="Calibri" w:hAnsi="Calibri" w:cs="David"/>
      <w:szCs w:val="21"/>
      <w:lang w:eastAsia="en-US"/>
    </w:rPr>
  </w:style>
  <w:style w:type="character" w:customStyle="1" w:styleId="aff5">
    <w:name w:val="טקסט רגיל תו"/>
    <w:basedOn w:val="a0"/>
    <w:link w:val="aff4"/>
    <w:uiPriority w:val="99"/>
    <w:rsid w:val="00825D84"/>
    <w:rPr>
      <w:rFonts w:ascii="Calibri" w:eastAsia="Calibri" w:hAnsi="Calibri" w:cs="David"/>
      <w:sz w:val="24"/>
      <w:szCs w:val="21"/>
    </w:rPr>
  </w:style>
  <w:style w:type="paragraph" w:customStyle="1" w:styleId="ffh">
    <w:name w:val="ffh"/>
    <w:basedOn w:val="PS"/>
    <w:qFormat/>
    <w:rsid w:val="00825D84"/>
    <w:pPr>
      <w:numPr>
        <w:numId w:val="15"/>
      </w:numPr>
      <w:spacing w:line="300" w:lineRule="auto"/>
    </w:pPr>
    <w:rPr>
      <w:b/>
      <w:bCs/>
      <w:lang w:bidi="he-IL"/>
    </w:rPr>
  </w:style>
  <w:style w:type="paragraph" w:customStyle="1" w:styleId="Style8">
    <w:name w:val="Style8"/>
    <w:basedOn w:val="a"/>
    <w:rsid w:val="00825D84"/>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25D84"/>
  </w:style>
  <w:style w:type="paragraph" w:customStyle="1" w:styleId="CPc">
    <w:name w:val="CPc"/>
    <w:basedOn w:val="PS"/>
    <w:qFormat/>
    <w:rsid w:val="00825D84"/>
  </w:style>
  <w:style w:type="paragraph" w:customStyle="1" w:styleId="PSps">
    <w:name w:val="PSps"/>
    <w:basedOn w:val="PS"/>
    <w:qFormat/>
    <w:rsid w:val="00825D84"/>
    <w:pPr>
      <w:numPr>
        <w:numId w:val="30"/>
      </w:numPr>
    </w:pPr>
  </w:style>
  <w:style w:type="paragraph" w:customStyle="1" w:styleId="List3">
    <w:name w:val="List3"/>
    <w:basedOn w:val="af0"/>
    <w:qFormat/>
    <w:rsid w:val="00825D84"/>
  </w:style>
  <w:style w:type="paragraph" w:customStyle="1" w:styleId="Lilist">
    <w:name w:val="Lilist"/>
    <w:basedOn w:val="PC"/>
    <w:qFormat/>
    <w:rsid w:val="00825D84"/>
  </w:style>
  <w:style w:type="character" w:styleId="aff6">
    <w:name w:val="endnote reference"/>
    <w:basedOn w:val="a0"/>
    <w:rsid w:val="00825D84"/>
    <w:rPr>
      <w:vertAlign w:val="superscript"/>
    </w:rPr>
  </w:style>
  <w:style w:type="paragraph" w:styleId="z-">
    <w:name w:val="HTML Top of Form"/>
    <w:basedOn w:val="a"/>
    <w:next w:val="a"/>
    <w:link w:val="z-0"/>
    <w:hidden/>
    <w:uiPriority w:val="99"/>
    <w:unhideWhenUsed/>
    <w:rsid w:val="00825D84"/>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825D84"/>
    <w:rPr>
      <w:rFonts w:ascii="Arial" w:eastAsia="Times New Roman" w:hAnsi="Arial" w:cs="Arial"/>
      <w:vanish/>
      <w:sz w:val="16"/>
      <w:szCs w:val="16"/>
    </w:rPr>
  </w:style>
  <w:style w:type="paragraph" w:styleId="z-1">
    <w:name w:val="HTML Bottom of Form"/>
    <w:basedOn w:val="a"/>
    <w:next w:val="a"/>
    <w:link w:val="z-2"/>
    <w:hidden/>
    <w:uiPriority w:val="99"/>
    <w:unhideWhenUsed/>
    <w:rsid w:val="00825D84"/>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825D84"/>
    <w:rPr>
      <w:rFonts w:ascii="Arial" w:eastAsia="Times New Roman" w:hAnsi="Arial" w:cs="Arial"/>
      <w:vanish/>
      <w:sz w:val="16"/>
      <w:szCs w:val="16"/>
    </w:rPr>
  </w:style>
  <w:style w:type="character" w:customStyle="1" w:styleId="dn">
    <w:name w:val="dn"/>
    <w:basedOn w:val="a0"/>
    <w:rsid w:val="00825D84"/>
  </w:style>
  <w:style w:type="character" w:customStyle="1" w:styleId="italic">
    <w:name w:val="italic"/>
    <w:basedOn w:val="a0"/>
    <w:rsid w:val="00825D84"/>
  </w:style>
  <w:style w:type="character" w:customStyle="1" w:styleId="truncate">
    <w:name w:val="truncate"/>
    <w:basedOn w:val="a0"/>
    <w:rsid w:val="00825D84"/>
  </w:style>
  <w:style w:type="character" w:customStyle="1" w:styleId="font-bold">
    <w:name w:val="font-bold"/>
    <w:basedOn w:val="a0"/>
    <w:rsid w:val="00825D84"/>
  </w:style>
  <w:style w:type="character" w:customStyle="1" w:styleId="ml-sm">
    <w:name w:val="ml-sm"/>
    <w:basedOn w:val="a0"/>
    <w:rsid w:val="00825D84"/>
  </w:style>
  <w:style w:type="character" w:customStyle="1" w:styleId="font-xxxxs">
    <w:name w:val="font-xxxxs"/>
    <w:basedOn w:val="a0"/>
    <w:rsid w:val="00825D84"/>
  </w:style>
  <w:style w:type="character" w:customStyle="1" w:styleId="author-name">
    <w:name w:val="author-name"/>
    <w:basedOn w:val="a0"/>
    <w:rsid w:val="00825D84"/>
  </w:style>
  <w:style w:type="character" w:customStyle="1" w:styleId="gray-dark">
    <w:name w:val="gray-dark"/>
    <w:basedOn w:val="a0"/>
    <w:rsid w:val="00825D84"/>
  </w:style>
  <w:style w:type="paragraph" w:customStyle="1" w:styleId="font--body">
    <w:name w:val="font--body"/>
    <w:basedOn w:val="a"/>
    <w:rsid w:val="00825D84"/>
    <w:pPr>
      <w:bidi w:val="0"/>
      <w:spacing w:before="100" w:beforeAutospacing="1" w:after="100" w:afterAutospacing="1"/>
    </w:pPr>
    <w:rPr>
      <w:lang w:eastAsia="en-US"/>
    </w:rPr>
  </w:style>
  <w:style w:type="paragraph" w:customStyle="1" w:styleId="font-xs">
    <w:name w:val="font-xs"/>
    <w:basedOn w:val="a"/>
    <w:rsid w:val="00825D84"/>
    <w:pPr>
      <w:bidi w:val="0"/>
      <w:spacing w:before="100" w:beforeAutospacing="1" w:after="100" w:afterAutospacing="1"/>
    </w:pPr>
    <w:rPr>
      <w:lang w:eastAsia="en-US"/>
    </w:rPr>
  </w:style>
  <w:style w:type="paragraph" w:customStyle="1" w:styleId="gray-dark1">
    <w:name w:val="gray-dark1"/>
    <w:basedOn w:val="a"/>
    <w:rsid w:val="00825D84"/>
    <w:pPr>
      <w:bidi w:val="0"/>
      <w:spacing w:before="100" w:beforeAutospacing="1" w:after="100" w:afterAutospacing="1"/>
    </w:pPr>
    <w:rPr>
      <w:lang w:eastAsia="en-US"/>
    </w:rPr>
  </w:style>
  <w:style w:type="paragraph" w:customStyle="1" w:styleId="gray">
    <w:name w:val="gray"/>
    <w:basedOn w:val="a"/>
    <w:rsid w:val="00825D84"/>
    <w:pPr>
      <w:bidi w:val="0"/>
      <w:spacing w:before="100" w:beforeAutospacing="1" w:after="100" w:afterAutospacing="1"/>
    </w:pPr>
    <w:rPr>
      <w:lang w:eastAsia="en-US"/>
    </w:rPr>
  </w:style>
  <w:style w:type="character" w:styleId="aff7">
    <w:name w:val="Strong"/>
    <w:basedOn w:val="a0"/>
    <w:uiPriority w:val="22"/>
    <w:qFormat/>
    <w:rsid w:val="00825D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84"/>
    <w:pPr>
      <w:bidi/>
      <w:spacing w:after="0" w:line="240" w:lineRule="auto"/>
    </w:pPr>
    <w:rPr>
      <w:rFonts w:ascii="Times New Roman" w:eastAsia="Times New Roman" w:hAnsi="Times New Roman" w:cs="Times New Roman"/>
      <w:noProof/>
      <w:sz w:val="24"/>
      <w:szCs w:val="24"/>
      <w:lang w:eastAsia="he-IL"/>
    </w:rPr>
  </w:style>
  <w:style w:type="paragraph" w:styleId="1">
    <w:name w:val="heading 1"/>
    <w:basedOn w:val="a"/>
    <w:next w:val="a"/>
    <w:link w:val="10"/>
    <w:qFormat/>
    <w:rsid w:val="00825D84"/>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qFormat/>
    <w:rsid w:val="00825D84"/>
    <w:pPr>
      <w:outlineLvl w:val="1"/>
    </w:pPr>
    <w:rPr>
      <w:i/>
      <w:sz w:val="24"/>
    </w:rPr>
  </w:style>
  <w:style w:type="paragraph" w:styleId="3">
    <w:name w:val="heading 3"/>
    <w:basedOn w:val="2"/>
    <w:next w:val="a"/>
    <w:link w:val="30"/>
    <w:qFormat/>
    <w:rsid w:val="00825D84"/>
    <w:pPr>
      <w:outlineLvl w:val="2"/>
    </w:pPr>
    <w:rPr>
      <w:b w:val="0"/>
    </w:rPr>
  </w:style>
  <w:style w:type="paragraph" w:styleId="4">
    <w:name w:val="heading 4"/>
    <w:basedOn w:val="a"/>
    <w:next w:val="a"/>
    <w:link w:val="40"/>
    <w:qFormat/>
    <w:rsid w:val="00825D84"/>
    <w:pPr>
      <w:keepNext/>
      <w:bidi w:val="0"/>
      <w:spacing w:line="360" w:lineRule="auto"/>
      <w:jc w:val="both"/>
      <w:outlineLvl w:val="3"/>
    </w:pPr>
    <w:rPr>
      <w:b/>
      <w:bCs/>
    </w:rPr>
  </w:style>
  <w:style w:type="paragraph" w:styleId="5">
    <w:name w:val="heading 5"/>
    <w:basedOn w:val="a"/>
    <w:next w:val="a"/>
    <w:link w:val="50"/>
    <w:semiHidden/>
    <w:unhideWhenUsed/>
    <w:qFormat/>
    <w:rsid w:val="00825D8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A6659"/>
    <w:rPr>
      <w:i/>
      <w:iCs/>
    </w:rPr>
  </w:style>
  <w:style w:type="paragraph" w:styleId="a4">
    <w:name w:val="List Paragraph"/>
    <w:basedOn w:val="a"/>
    <w:uiPriority w:val="34"/>
    <w:qFormat/>
    <w:rsid w:val="001A6659"/>
    <w:pPr>
      <w:ind w:left="720"/>
      <w:contextualSpacing/>
    </w:pPr>
  </w:style>
  <w:style w:type="character" w:customStyle="1" w:styleId="10">
    <w:name w:val="כותרת 1 תו"/>
    <w:basedOn w:val="a0"/>
    <w:link w:val="1"/>
    <w:rsid w:val="00825D84"/>
    <w:rPr>
      <w:rFonts w:ascii="Arial" w:eastAsia="Times New Roman" w:hAnsi="Arial" w:cs="Times New Roman"/>
      <w:b/>
      <w:kern w:val="28"/>
      <w:sz w:val="28"/>
      <w:szCs w:val="20"/>
      <w:lang w:bidi="ar-SA"/>
    </w:rPr>
  </w:style>
  <w:style w:type="character" w:customStyle="1" w:styleId="20">
    <w:name w:val="כותרת 2 תו"/>
    <w:basedOn w:val="a0"/>
    <w:link w:val="2"/>
    <w:rsid w:val="00825D84"/>
    <w:rPr>
      <w:rFonts w:ascii="Arial" w:eastAsia="Times New Roman" w:hAnsi="Arial" w:cs="Times New Roman"/>
      <w:b/>
      <w:i/>
      <w:kern w:val="28"/>
      <w:sz w:val="24"/>
      <w:szCs w:val="20"/>
      <w:lang w:bidi="ar-SA"/>
    </w:rPr>
  </w:style>
  <w:style w:type="character" w:customStyle="1" w:styleId="30">
    <w:name w:val="כותרת 3 תו"/>
    <w:basedOn w:val="a0"/>
    <w:link w:val="3"/>
    <w:rsid w:val="00825D84"/>
    <w:rPr>
      <w:rFonts w:ascii="Arial" w:eastAsia="Times New Roman" w:hAnsi="Arial" w:cs="Times New Roman"/>
      <w:i/>
      <w:kern w:val="28"/>
      <w:sz w:val="24"/>
      <w:szCs w:val="20"/>
      <w:lang w:bidi="ar-SA"/>
    </w:rPr>
  </w:style>
  <w:style w:type="character" w:customStyle="1" w:styleId="40">
    <w:name w:val="כותרת 4 תו"/>
    <w:basedOn w:val="a0"/>
    <w:link w:val="4"/>
    <w:rsid w:val="00825D84"/>
    <w:rPr>
      <w:rFonts w:ascii="Times New Roman" w:eastAsia="Times New Roman" w:hAnsi="Times New Roman" w:cs="Times New Roman"/>
      <w:b/>
      <w:bCs/>
      <w:sz w:val="24"/>
      <w:szCs w:val="24"/>
      <w:lang w:eastAsia="he-IL"/>
    </w:rPr>
  </w:style>
  <w:style w:type="character" w:customStyle="1" w:styleId="50">
    <w:name w:val="כותרת 5 תו"/>
    <w:basedOn w:val="a0"/>
    <w:link w:val="5"/>
    <w:semiHidden/>
    <w:rsid w:val="00825D84"/>
    <w:rPr>
      <w:rFonts w:asciiTheme="majorHAnsi" w:eastAsiaTheme="majorEastAsia" w:hAnsiTheme="majorHAnsi" w:cstheme="majorBidi"/>
      <w:color w:val="243F60" w:themeColor="accent1" w:themeShade="7F"/>
      <w:sz w:val="24"/>
      <w:szCs w:val="24"/>
      <w:lang w:eastAsia="he-IL"/>
    </w:rPr>
  </w:style>
  <w:style w:type="paragraph" w:styleId="a5">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
    <w:link w:val="a6"/>
    <w:uiPriority w:val="99"/>
    <w:rsid w:val="00825D84"/>
    <w:pPr>
      <w:bidi w:val="0"/>
      <w:spacing w:line="480" w:lineRule="auto"/>
    </w:pPr>
    <w:rPr>
      <w:sz w:val="20"/>
      <w:szCs w:val="20"/>
      <w:lang w:eastAsia="en-US" w:bidi="ar-SA"/>
    </w:rPr>
  </w:style>
  <w:style w:type="character" w:customStyle="1" w:styleId="a6">
    <w:name w:val="טקסט הערת שוליים תו"/>
    <w:aliases w:val=" Char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basedOn w:val="a0"/>
    <w:link w:val="a5"/>
    <w:uiPriority w:val="99"/>
    <w:rsid w:val="00825D84"/>
    <w:rPr>
      <w:rFonts w:ascii="Times New Roman" w:eastAsia="Times New Roman" w:hAnsi="Times New Roman" w:cs="Times New Roman"/>
      <w:sz w:val="20"/>
      <w:szCs w:val="20"/>
      <w:lang w:bidi="ar-SA"/>
    </w:rPr>
  </w:style>
  <w:style w:type="character" w:styleId="a7">
    <w:name w:val="page number"/>
    <w:basedOn w:val="a0"/>
    <w:rsid w:val="00825D84"/>
  </w:style>
  <w:style w:type="character" w:styleId="a8">
    <w:name w:val="footnote reference"/>
    <w:aliases w:val="Footnote Reference Superscript,Footnote symbol,Footnote Reference Number,Footnote Reference_LVL6,Footnote Reference_LVL61,Footnote Reference_LVL62,Footnote Reference_LVL63,Footnote Reference_LVL64,fr,SUPERS,EN Footnote Reference"/>
    <w:rsid w:val="00825D84"/>
    <w:rPr>
      <w:vertAlign w:val="superscript"/>
    </w:rPr>
  </w:style>
  <w:style w:type="paragraph" w:styleId="21">
    <w:name w:val="Body Text 2"/>
    <w:basedOn w:val="a"/>
    <w:link w:val="22"/>
    <w:rsid w:val="00825D84"/>
    <w:pPr>
      <w:bidi w:val="0"/>
      <w:spacing w:line="360" w:lineRule="auto"/>
      <w:jc w:val="both"/>
    </w:pPr>
    <w:rPr>
      <w:lang w:eastAsia="en-US" w:bidi="ar-SA"/>
    </w:rPr>
  </w:style>
  <w:style w:type="character" w:customStyle="1" w:styleId="22">
    <w:name w:val="גוף טקסט 2 תו"/>
    <w:basedOn w:val="a0"/>
    <w:link w:val="21"/>
    <w:rsid w:val="00825D84"/>
    <w:rPr>
      <w:rFonts w:ascii="Times New Roman" w:eastAsia="Times New Roman" w:hAnsi="Times New Roman" w:cs="Times New Roman"/>
      <w:sz w:val="24"/>
      <w:szCs w:val="24"/>
      <w:lang w:bidi="ar-SA"/>
    </w:rPr>
  </w:style>
  <w:style w:type="paragraph" w:styleId="a9">
    <w:name w:val="footer"/>
    <w:basedOn w:val="a"/>
    <w:link w:val="aa"/>
    <w:rsid w:val="00825D84"/>
    <w:pPr>
      <w:tabs>
        <w:tab w:val="center" w:pos="4153"/>
        <w:tab w:val="right" w:pos="8306"/>
      </w:tabs>
      <w:bidi w:val="0"/>
    </w:pPr>
    <w:rPr>
      <w:sz w:val="20"/>
      <w:szCs w:val="20"/>
      <w:lang w:eastAsia="en-US" w:bidi="ar-SA"/>
    </w:rPr>
  </w:style>
  <w:style w:type="character" w:customStyle="1" w:styleId="aa">
    <w:name w:val="כותרת תחתונה תו"/>
    <w:basedOn w:val="a0"/>
    <w:link w:val="a9"/>
    <w:rsid w:val="00825D84"/>
    <w:rPr>
      <w:rFonts w:ascii="Times New Roman" w:eastAsia="Times New Roman" w:hAnsi="Times New Roman" w:cs="Times New Roman"/>
      <w:sz w:val="20"/>
      <w:szCs w:val="20"/>
      <w:lang w:bidi="ar-SA"/>
    </w:rPr>
  </w:style>
  <w:style w:type="paragraph" w:customStyle="1" w:styleId="block">
    <w:name w:val="block"/>
    <w:basedOn w:val="a"/>
    <w:rsid w:val="00825D84"/>
    <w:pPr>
      <w:bidi w:val="0"/>
      <w:spacing w:after="120"/>
      <w:ind w:firstLine="432"/>
    </w:pPr>
    <w:rPr>
      <w:szCs w:val="20"/>
      <w:lang w:eastAsia="en-US" w:bidi="ar-SA"/>
    </w:rPr>
  </w:style>
  <w:style w:type="paragraph" w:customStyle="1" w:styleId="CB">
    <w:name w:val="CB"/>
    <w:basedOn w:val="ab"/>
    <w:rsid w:val="00825D84"/>
    <w:pPr>
      <w:jc w:val="center"/>
      <w:outlineLvl w:val="0"/>
    </w:pPr>
  </w:style>
  <w:style w:type="paragraph" w:styleId="ab">
    <w:name w:val="Title"/>
    <w:basedOn w:val="1"/>
    <w:next w:val="ac"/>
    <w:link w:val="ad"/>
    <w:qFormat/>
    <w:rsid w:val="00825D84"/>
    <w:pPr>
      <w:spacing w:before="360" w:after="240"/>
      <w:outlineLvl w:val="9"/>
    </w:pPr>
    <w:rPr>
      <w:sz w:val="32"/>
    </w:rPr>
  </w:style>
  <w:style w:type="character" w:customStyle="1" w:styleId="ad">
    <w:name w:val="כותרת טקסט תו"/>
    <w:basedOn w:val="a0"/>
    <w:link w:val="ab"/>
    <w:rsid w:val="00825D84"/>
    <w:rPr>
      <w:rFonts w:ascii="Arial" w:eastAsia="Times New Roman" w:hAnsi="Arial" w:cs="Times New Roman"/>
      <w:b/>
      <w:kern w:val="28"/>
      <w:sz w:val="32"/>
      <w:szCs w:val="20"/>
      <w:lang w:bidi="ar-SA"/>
    </w:rPr>
  </w:style>
  <w:style w:type="paragraph" w:styleId="ac">
    <w:name w:val="Subtitle"/>
    <w:basedOn w:val="a"/>
    <w:link w:val="ae"/>
    <w:qFormat/>
    <w:rsid w:val="00825D84"/>
    <w:pPr>
      <w:bidi w:val="0"/>
      <w:spacing w:after="60"/>
      <w:jc w:val="center"/>
      <w:outlineLvl w:val="1"/>
    </w:pPr>
    <w:rPr>
      <w:rFonts w:ascii="Arial" w:hAnsi="Arial"/>
      <w:szCs w:val="20"/>
      <w:lang w:eastAsia="en-US" w:bidi="ar-SA"/>
    </w:rPr>
  </w:style>
  <w:style w:type="character" w:customStyle="1" w:styleId="ae">
    <w:name w:val="כותרת משנה תו"/>
    <w:basedOn w:val="a0"/>
    <w:link w:val="ac"/>
    <w:rsid w:val="00825D84"/>
    <w:rPr>
      <w:rFonts w:ascii="Arial" w:eastAsia="Times New Roman" w:hAnsi="Arial" w:cs="Times New Roman"/>
      <w:sz w:val="24"/>
      <w:szCs w:val="20"/>
      <w:lang w:bidi="ar-SA"/>
    </w:rPr>
  </w:style>
  <w:style w:type="paragraph" w:customStyle="1" w:styleId="CP">
    <w:name w:val="CP"/>
    <w:basedOn w:val="ac"/>
    <w:next w:val="1"/>
    <w:rsid w:val="00825D84"/>
    <w:pPr>
      <w:keepNext/>
      <w:keepLines/>
      <w:spacing w:before="240" w:after="120"/>
      <w:outlineLvl w:val="9"/>
    </w:pPr>
    <w:rPr>
      <w:i/>
      <w:kern w:val="28"/>
    </w:rPr>
  </w:style>
  <w:style w:type="paragraph" w:customStyle="1" w:styleId="FH">
    <w:name w:val="FH"/>
    <w:basedOn w:val="1"/>
    <w:next w:val="PC"/>
    <w:rsid w:val="00825D84"/>
  </w:style>
  <w:style w:type="paragraph" w:customStyle="1" w:styleId="PC">
    <w:name w:val="PC"/>
    <w:basedOn w:val="a"/>
    <w:next w:val="PS"/>
    <w:rsid w:val="00825D84"/>
    <w:pPr>
      <w:bidi w:val="0"/>
    </w:pPr>
    <w:rPr>
      <w:szCs w:val="20"/>
      <w:lang w:eastAsia="en-US" w:bidi="ar-SA"/>
    </w:rPr>
  </w:style>
  <w:style w:type="paragraph" w:customStyle="1" w:styleId="PS">
    <w:name w:val="PS"/>
    <w:basedOn w:val="a"/>
    <w:rsid w:val="00825D84"/>
    <w:pPr>
      <w:bidi w:val="0"/>
      <w:ind w:firstLine="432"/>
    </w:pPr>
    <w:rPr>
      <w:szCs w:val="20"/>
      <w:lang w:eastAsia="en-US" w:bidi="ar-SA"/>
    </w:rPr>
  </w:style>
  <w:style w:type="paragraph" w:customStyle="1" w:styleId="FH0">
    <w:name w:val="FH0"/>
    <w:basedOn w:val="FH"/>
    <w:next w:val="a"/>
    <w:rsid w:val="00825D84"/>
    <w:pPr>
      <w:spacing w:before="0"/>
    </w:pPr>
  </w:style>
  <w:style w:type="character" w:customStyle="1" w:styleId="Hidden">
    <w:name w:val="Hidden"/>
    <w:rsid w:val="00825D84"/>
    <w:rPr>
      <w:vanish/>
    </w:rPr>
  </w:style>
  <w:style w:type="paragraph" w:customStyle="1" w:styleId="IQ">
    <w:name w:val="IQ"/>
    <w:basedOn w:val="a"/>
    <w:rsid w:val="00825D84"/>
    <w:pPr>
      <w:bidi w:val="0"/>
      <w:spacing w:before="120" w:after="120"/>
      <w:ind w:left="864" w:right="432"/>
    </w:pPr>
    <w:rPr>
      <w:szCs w:val="20"/>
      <w:lang w:eastAsia="en-US" w:bidi="ar-SA"/>
    </w:rPr>
  </w:style>
  <w:style w:type="paragraph" w:styleId="af">
    <w:name w:val="List Bullet"/>
    <w:basedOn w:val="af0"/>
    <w:rsid w:val="00825D84"/>
    <w:pPr>
      <w:tabs>
        <w:tab w:val="num" w:pos="360"/>
      </w:tabs>
      <w:ind w:left="360" w:right="360" w:hanging="360"/>
    </w:pPr>
  </w:style>
  <w:style w:type="paragraph" w:styleId="af0">
    <w:name w:val="List"/>
    <w:basedOn w:val="a"/>
    <w:rsid w:val="00825D84"/>
    <w:pPr>
      <w:tabs>
        <w:tab w:val="left" w:pos="432"/>
      </w:tabs>
      <w:bidi w:val="0"/>
      <w:ind w:left="432" w:hanging="432"/>
    </w:pPr>
    <w:rPr>
      <w:szCs w:val="20"/>
      <w:lang w:eastAsia="en-US" w:bidi="ar-SA"/>
    </w:rPr>
  </w:style>
  <w:style w:type="paragraph" w:styleId="23">
    <w:name w:val="List Bullet 2"/>
    <w:basedOn w:val="af"/>
    <w:rsid w:val="00825D84"/>
    <w:pPr>
      <w:ind w:left="792" w:right="792"/>
    </w:pPr>
  </w:style>
  <w:style w:type="paragraph" w:styleId="31">
    <w:name w:val="List Bullet 3"/>
    <w:basedOn w:val="32"/>
    <w:rsid w:val="00825D84"/>
    <w:pPr>
      <w:tabs>
        <w:tab w:val="num" w:pos="360"/>
        <w:tab w:val="left" w:pos="1224"/>
      </w:tabs>
      <w:ind w:left="1224" w:right="1224" w:hanging="360"/>
    </w:pPr>
  </w:style>
  <w:style w:type="paragraph" w:styleId="32">
    <w:name w:val="List 3"/>
    <w:basedOn w:val="af0"/>
    <w:rsid w:val="00825D84"/>
    <w:pPr>
      <w:ind w:left="1296" w:right="1296"/>
    </w:pPr>
  </w:style>
  <w:style w:type="paragraph" w:styleId="af1">
    <w:name w:val="List Number"/>
    <w:basedOn w:val="af"/>
    <w:rsid w:val="00825D84"/>
  </w:style>
  <w:style w:type="paragraph" w:styleId="24">
    <w:name w:val="List Number 2"/>
    <w:basedOn w:val="23"/>
    <w:rsid w:val="00825D84"/>
  </w:style>
  <w:style w:type="paragraph" w:styleId="33">
    <w:name w:val="List Number 3"/>
    <w:basedOn w:val="31"/>
    <w:rsid w:val="00825D84"/>
  </w:style>
  <w:style w:type="paragraph" w:customStyle="1" w:styleId="Normal-1">
    <w:name w:val="Normal-1"/>
    <w:basedOn w:val="a"/>
    <w:rsid w:val="00825D84"/>
    <w:pPr>
      <w:bidi w:val="0"/>
      <w:ind w:firstLine="216"/>
      <w:jc w:val="both"/>
    </w:pPr>
    <w:rPr>
      <w:i/>
      <w:sz w:val="22"/>
      <w:szCs w:val="20"/>
      <w:lang w:eastAsia="en-US" w:bidi="ar-SA"/>
    </w:rPr>
  </w:style>
  <w:style w:type="paragraph" w:customStyle="1" w:styleId="PC-1">
    <w:name w:val="PC-1"/>
    <w:basedOn w:val="PC"/>
    <w:rsid w:val="00825D84"/>
    <w:pPr>
      <w:jc w:val="both"/>
    </w:pPr>
    <w:rPr>
      <w:i/>
      <w:sz w:val="22"/>
    </w:rPr>
  </w:style>
  <w:style w:type="paragraph" w:customStyle="1" w:styleId="SH">
    <w:name w:val="SH"/>
    <w:basedOn w:val="2"/>
    <w:next w:val="PC"/>
    <w:rsid w:val="00825D84"/>
  </w:style>
  <w:style w:type="paragraph" w:customStyle="1" w:styleId="SH0">
    <w:name w:val="SH0"/>
    <w:basedOn w:val="SH"/>
    <w:next w:val="PC"/>
    <w:rsid w:val="00825D84"/>
    <w:pPr>
      <w:spacing w:before="0"/>
    </w:pPr>
  </w:style>
  <w:style w:type="paragraph" w:customStyle="1" w:styleId="TH">
    <w:name w:val="TH"/>
    <w:basedOn w:val="3"/>
    <w:next w:val="PC"/>
    <w:rsid w:val="00825D84"/>
  </w:style>
  <w:style w:type="paragraph" w:customStyle="1" w:styleId="TH0">
    <w:name w:val="TH0"/>
    <w:basedOn w:val="TH"/>
    <w:next w:val="PC"/>
    <w:rsid w:val="00825D84"/>
    <w:pPr>
      <w:spacing w:before="0"/>
    </w:pPr>
  </w:style>
  <w:style w:type="character" w:customStyle="1" w:styleId="deleted">
    <w:name w:val="deleted"/>
    <w:rsid w:val="00825D84"/>
    <w:rPr>
      <w:strike/>
      <w:noProof w:val="0"/>
      <w:lang w:val="en-GB"/>
    </w:rPr>
  </w:style>
  <w:style w:type="character" w:customStyle="1" w:styleId="t13">
    <w:name w:val="t13"/>
    <w:basedOn w:val="a0"/>
    <w:rsid w:val="00825D84"/>
  </w:style>
  <w:style w:type="paragraph" w:styleId="25">
    <w:name w:val="Body Text Indent 2"/>
    <w:basedOn w:val="a"/>
    <w:link w:val="26"/>
    <w:rsid w:val="00825D84"/>
    <w:pPr>
      <w:bidi w:val="0"/>
      <w:spacing w:line="360" w:lineRule="auto"/>
      <w:ind w:firstLine="720"/>
      <w:jc w:val="both"/>
    </w:pPr>
  </w:style>
  <w:style w:type="character" w:customStyle="1" w:styleId="26">
    <w:name w:val="כניסה בגוף טקסט 2 תו"/>
    <w:basedOn w:val="a0"/>
    <w:link w:val="25"/>
    <w:rsid w:val="00825D84"/>
    <w:rPr>
      <w:rFonts w:ascii="Times New Roman" w:eastAsia="Times New Roman" w:hAnsi="Times New Roman" w:cs="Times New Roman"/>
      <w:sz w:val="24"/>
      <w:szCs w:val="24"/>
      <w:lang w:eastAsia="he-IL"/>
    </w:rPr>
  </w:style>
  <w:style w:type="paragraph" w:styleId="af2">
    <w:name w:val="Body Text"/>
    <w:basedOn w:val="a"/>
    <w:link w:val="af3"/>
    <w:rsid w:val="00825D84"/>
    <w:pPr>
      <w:bidi w:val="0"/>
      <w:ind w:firstLine="432"/>
    </w:pPr>
    <w:rPr>
      <w:szCs w:val="20"/>
      <w:lang w:eastAsia="en-US" w:bidi="ar-SA"/>
    </w:rPr>
  </w:style>
  <w:style w:type="character" w:customStyle="1" w:styleId="af3">
    <w:name w:val="גוף טקסט תו"/>
    <w:basedOn w:val="a0"/>
    <w:link w:val="af2"/>
    <w:rsid w:val="00825D84"/>
    <w:rPr>
      <w:rFonts w:ascii="Times New Roman" w:eastAsia="Times New Roman" w:hAnsi="Times New Roman" w:cs="Times New Roman"/>
      <w:sz w:val="24"/>
      <w:szCs w:val="20"/>
      <w:lang w:bidi="ar-SA"/>
    </w:rPr>
  </w:style>
  <w:style w:type="paragraph" w:styleId="af4">
    <w:name w:val="endnote text"/>
    <w:basedOn w:val="a"/>
    <w:link w:val="af5"/>
    <w:semiHidden/>
    <w:rsid w:val="00825D84"/>
    <w:pPr>
      <w:bidi w:val="0"/>
      <w:ind w:left="432" w:hanging="432"/>
    </w:pPr>
    <w:rPr>
      <w:sz w:val="20"/>
      <w:szCs w:val="20"/>
      <w:lang w:eastAsia="en-US" w:bidi="ar-SA"/>
    </w:rPr>
  </w:style>
  <w:style w:type="character" w:customStyle="1" w:styleId="af5">
    <w:name w:val="טקסט הערת סיום תו"/>
    <w:basedOn w:val="a0"/>
    <w:link w:val="af4"/>
    <w:semiHidden/>
    <w:rsid w:val="00825D84"/>
    <w:rPr>
      <w:rFonts w:ascii="Times New Roman" w:eastAsia="Times New Roman" w:hAnsi="Times New Roman" w:cs="Times New Roman"/>
      <w:sz w:val="20"/>
      <w:szCs w:val="20"/>
      <w:lang w:bidi="ar-SA"/>
    </w:rPr>
  </w:style>
  <w:style w:type="paragraph" w:customStyle="1" w:styleId="s">
    <w:name w:val="[s"/>
    <w:basedOn w:val="PS"/>
    <w:rsid w:val="00825D84"/>
    <w:rPr>
      <w:lang w:bidi="he-IL"/>
    </w:rPr>
  </w:style>
  <w:style w:type="character" w:styleId="Hyperlink">
    <w:name w:val="Hyperlink"/>
    <w:uiPriority w:val="99"/>
    <w:rsid w:val="00825D84"/>
    <w:rPr>
      <w:color w:val="0000FF"/>
      <w:u w:val="single"/>
    </w:rPr>
  </w:style>
  <w:style w:type="paragraph" w:styleId="af6">
    <w:name w:val="Document Map"/>
    <w:basedOn w:val="a"/>
    <w:link w:val="af7"/>
    <w:semiHidden/>
    <w:rsid w:val="00825D84"/>
    <w:pPr>
      <w:shd w:val="clear" w:color="auto" w:fill="000080"/>
    </w:pPr>
    <w:rPr>
      <w:rFonts w:ascii="Tahoma" w:hAnsi="Tahoma" w:cs="Tahoma"/>
      <w:sz w:val="20"/>
      <w:szCs w:val="20"/>
    </w:rPr>
  </w:style>
  <w:style w:type="character" w:customStyle="1" w:styleId="af7">
    <w:name w:val="מפת מסמך תו"/>
    <w:basedOn w:val="a0"/>
    <w:link w:val="af6"/>
    <w:semiHidden/>
    <w:rsid w:val="00825D84"/>
    <w:rPr>
      <w:rFonts w:ascii="Tahoma" w:eastAsia="Times New Roman" w:hAnsi="Tahoma" w:cs="Tahoma"/>
      <w:sz w:val="20"/>
      <w:szCs w:val="20"/>
      <w:shd w:val="clear" w:color="auto" w:fill="000080"/>
      <w:lang w:eastAsia="he-IL"/>
    </w:rPr>
  </w:style>
  <w:style w:type="paragraph" w:styleId="af8">
    <w:name w:val="header"/>
    <w:basedOn w:val="a"/>
    <w:link w:val="af9"/>
    <w:rsid w:val="00825D84"/>
    <w:pPr>
      <w:tabs>
        <w:tab w:val="center" w:pos="4320"/>
        <w:tab w:val="right" w:pos="8640"/>
      </w:tabs>
    </w:pPr>
  </w:style>
  <w:style w:type="character" w:customStyle="1" w:styleId="af9">
    <w:name w:val="כותרת עליונה תו"/>
    <w:basedOn w:val="a0"/>
    <w:link w:val="af8"/>
    <w:rsid w:val="00825D84"/>
    <w:rPr>
      <w:rFonts w:ascii="Times New Roman" w:eastAsia="Times New Roman" w:hAnsi="Times New Roman" w:cs="Times New Roman"/>
      <w:sz w:val="24"/>
      <w:szCs w:val="24"/>
      <w:lang w:eastAsia="he-IL"/>
    </w:rPr>
  </w:style>
  <w:style w:type="character" w:styleId="afa">
    <w:name w:val="annotation reference"/>
    <w:semiHidden/>
    <w:rsid w:val="00825D84"/>
    <w:rPr>
      <w:sz w:val="16"/>
      <w:szCs w:val="16"/>
    </w:rPr>
  </w:style>
  <w:style w:type="paragraph" w:styleId="afb">
    <w:name w:val="annotation text"/>
    <w:basedOn w:val="a"/>
    <w:link w:val="afc"/>
    <w:semiHidden/>
    <w:rsid w:val="00825D84"/>
    <w:rPr>
      <w:sz w:val="20"/>
      <w:szCs w:val="20"/>
    </w:rPr>
  </w:style>
  <w:style w:type="character" w:customStyle="1" w:styleId="afc">
    <w:name w:val="טקסט הערה תו"/>
    <w:basedOn w:val="a0"/>
    <w:link w:val="afb"/>
    <w:semiHidden/>
    <w:rsid w:val="00825D84"/>
    <w:rPr>
      <w:rFonts w:ascii="Times New Roman" w:eastAsia="Times New Roman" w:hAnsi="Times New Roman" w:cs="Times New Roman"/>
      <w:sz w:val="20"/>
      <w:szCs w:val="20"/>
      <w:lang w:eastAsia="he-IL"/>
    </w:rPr>
  </w:style>
  <w:style w:type="paragraph" w:styleId="afd">
    <w:name w:val="annotation subject"/>
    <w:basedOn w:val="afb"/>
    <w:next w:val="afb"/>
    <w:link w:val="afe"/>
    <w:semiHidden/>
    <w:rsid w:val="00825D84"/>
    <w:rPr>
      <w:b/>
      <w:bCs/>
    </w:rPr>
  </w:style>
  <w:style w:type="character" w:customStyle="1" w:styleId="afe">
    <w:name w:val="נושא הערה תו"/>
    <w:basedOn w:val="afc"/>
    <w:link w:val="afd"/>
    <w:semiHidden/>
    <w:rsid w:val="00825D84"/>
    <w:rPr>
      <w:rFonts w:ascii="Times New Roman" w:eastAsia="Times New Roman" w:hAnsi="Times New Roman" w:cs="Times New Roman"/>
      <w:b/>
      <w:bCs/>
      <w:sz w:val="20"/>
      <w:szCs w:val="20"/>
      <w:lang w:eastAsia="he-IL"/>
    </w:rPr>
  </w:style>
  <w:style w:type="paragraph" w:styleId="aff">
    <w:name w:val="Balloon Text"/>
    <w:basedOn w:val="a"/>
    <w:link w:val="aff0"/>
    <w:semiHidden/>
    <w:rsid w:val="00825D84"/>
    <w:rPr>
      <w:rFonts w:ascii="Tahoma" w:hAnsi="Tahoma" w:cs="Tahoma"/>
      <w:sz w:val="16"/>
      <w:szCs w:val="16"/>
    </w:rPr>
  </w:style>
  <w:style w:type="character" w:customStyle="1" w:styleId="aff0">
    <w:name w:val="טקסט בלונים תו"/>
    <w:basedOn w:val="a0"/>
    <w:link w:val="aff"/>
    <w:semiHidden/>
    <w:rsid w:val="00825D84"/>
    <w:rPr>
      <w:rFonts w:ascii="Tahoma" w:eastAsia="Times New Roman" w:hAnsi="Tahoma" w:cs="Tahoma"/>
      <w:sz w:val="16"/>
      <w:szCs w:val="16"/>
      <w:lang w:eastAsia="he-IL"/>
    </w:rPr>
  </w:style>
  <w:style w:type="paragraph" w:customStyle="1" w:styleId="q">
    <w:name w:val="q"/>
    <w:basedOn w:val="PS"/>
    <w:rsid w:val="00825D84"/>
  </w:style>
  <w:style w:type="character" w:customStyle="1" w:styleId="ft">
    <w:name w:val="ft"/>
    <w:basedOn w:val="a0"/>
    <w:rsid w:val="00825D84"/>
  </w:style>
  <w:style w:type="character" w:customStyle="1" w:styleId="st1">
    <w:name w:val="st1"/>
    <w:basedOn w:val="a0"/>
    <w:rsid w:val="00825D84"/>
  </w:style>
  <w:style w:type="character" w:styleId="HTML">
    <w:name w:val="HTML Typewriter"/>
    <w:rsid w:val="00825D84"/>
    <w:rPr>
      <w:rFonts w:ascii="Courier New" w:hAnsi="Courier New" w:cs="Courier New"/>
      <w:sz w:val="20"/>
      <w:szCs w:val="20"/>
    </w:rPr>
  </w:style>
  <w:style w:type="table" w:styleId="aff1">
    <w:name w:val="Table Grid"/>
    <w:basedOn w:val="a1"/>
    <w:rsid w:val="00825D8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825D84"/>
    <w:rPr>
      <w:color w:val="666666"/>
    </w:rPr>
  </w:style>
  <w:style w:type="paragraph" w:styleId="27">
    <w:name w:val="List 2"/>
    <w:basedOn w:val="a"/>
    <w:rsid w:val="00825D84"/>
    <w:pPr>
      <w:ind w:left="720" w:hanging="360"/>
    </w:pPr>
  </w:style>
  <w:style w:type="character" w:customStyle="1" w:styleId="edition">
    <w:name w:val="edition"/>
    <w:basedOn w:val="a0"/>
    <w:rsid w:val="00825D84"/>
  </w:style>
  <w:style w:type="paragraph" w:styleId="NormalWeb">
    <w:name w:val="Normal (Web)"/>
    <w:basedOn w:val="a"/>
    <w:rsid w:val="00825D84"/>
    <w:pPr>
      <w:bidi w:val="0"/>
      <w:spacing w:before="100" w:beforeAutospacing="1" w:after="100" w:afterAutospacing="1"/>
    </w:pPr>
    <w:rPr>
      <w:lang w:eastAsia="en-US" w:bidi="ar-SA"/>
    </w:rPr>
  </w:style>
  <w:style w:type="paragraph" w:customStyle="1" w:styleId="aff2">
    <w:name w:val="תו תו"/>
    <w:basedOn w:val="a"/>
    <w:rsid w:val="00825D84"/>
    <w:pPr>
      <w:bidi w:val="0"/>
      <w:spacing w:after="160" w:line="240" w:lineRule="exact"/>
    </w:pPr>
    <w:rPr>
      <w:rFonts w:ascii="Verdana" w:hAnsi="Verdana"/>
      <w:sz w:val="20"/>
      <w:szCs w:val="20"/>
      <w:lang w:eastAsia="en-US" w:bidi="ar-SA"/>
    </w:rPr>
  </w:style>
  <w:style w:type="paragraph" w:customStyle="1" w:styleId="11">
    <w:name w:val="תו תו1"/>
    <w:basedOn w:val="a"/>
    <w:rsid w:val="00825D84"/>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825D84"/>
    <w:rPr>
      <w:rFonts w:cs="David"/>
    </w:rPr>
  </w:style>
  <w:style w:type="character" w:customStyle="1" w:styleId="apple-converted-space">
    <w:name w:val="apple-converted-space"/>
    <w:rsid w:val="00825D84"/>
    <w:rPr>
      <w:rFonts w:ascii="Times New Roman" w:hAnsi="Times New Roman" w:cs="Times New Roman"/>
    </w:rPr>
  </w:style>
  <w:style w:type="paragraph" w:customStyle="1" w:styleId="PCx">
    <w:name w:val="PCx"/>
    <w:basedOn w:val="PS"/>
    <w:qFormat/>
    <w:rsid w:val="00825D84"/>
  </w:style>
  <w:style w:type="paragraph" w:customStyle="1" w:styleId="FHtoto">
    <w:name w:val="FH to to"/>
    <w:basedOn w:val="PS"/>
    <w:qFormat/>
    <w:rsid w:val="00825D84"/>
  </w:style>
  <w:style w:type="paragraph" w:customStyle="1" w:styleId="PCpc">
    <w:name w:val="PCpc"/>
    <w:basedOn w:val="PS"/>
    <w:qFormat/>
    <w:rsid w:val="00825D84"/>
  </w:style>
  <w:style w:type="paragraph" w:customStyle="1" w:styleId="Ppc">
    <w:name w:val="Ppc"/>
    <w:basedOn w:val="PS"/>
    <w:qFormat/>
    <w:rsid w:val="00825D84"/>
  </w:style>
  <w:style w:type="paragraph" w:customStyle="1" w:styleId="pc0">
    <w:name w:val="[pc"/>
    <w:basedOn w:val="PS"/>
    <w:qFormat/>
    <w:rsid w:val="00825D84"/>
    <w:rPr>
      <w:b/>
      <w:bCs/>
    </w:rPr>
  </w:style>
  <w:style w:type="paragraph" w:customStyle="1" w:styleId="Sg">
    <w:name w:val="Sg"/>
    <w:basedOn w:val="PS"/>
    <w:qFormat/>
    <w:rsid w:val="00825D84"/>
  </w:style>
  <w:style w:type="paragraph" w:customStyle="1" w:styleId="a20">
    <w:name w:val="a2"/>
    <w:basedOn w:val="a"/>
    <w:rsid w:val="00825D84"/>
    <w:pPr>
      <w:bidi w:val="0"/>
      <w:spacing w:before="100" w:beforeAutospacing="1" w:after="100" w:afterAutospacing="1"/>
    </w:pPr>
    <w:rPr>
      <w:lang w:eastAsia="en-US"/>
    </w:rPr>
  </w:style>
  <w:style w:type="paragraph" w:customStyle="1" w:styleId="a30">
    <w:name w:val="a3"/>
    <w:basedOn w:val="a"/>
    <w:rsid w:val="00825D84"/>
    <w:pPr>
      <w:bidi w:val="0"/>
      <w:spacing w:before="100" w:beforeAutospacing="1" w:after="100" w:afterAutospacing="1"/>
    </w:pPr>
    <w:rPr>
      <w:lang w:eastAsia="en-US"/>
    </w:rPr>
  </w:style>
  <w:style w:type="paragraph" w:customStyle="1" w:styleId="a60">
    <w:name w:val="a6"/>
    <w:basedOn w:val="a"/>
    <w:rsid w:val="00825D84"/>
    <w:pPr>
      <w:bidi w:val="0"/>
      <w:spacing w:before="100" w:beforeAutospacing="1" w:after="100" w:afterAutospacing="1"/>
    </w:pPr>
    <w:rPr>
      <w:lang w:eastAsia="en-US"/>
    </w:rPr>
  </w:style>
  <w:style w:type="paragraph" w:customStyle="1" w:styleId="aff3">
    <w:name w:val="a"/>
    <w:basedOn w:val="a"/>
    <w:rsid w:val="00825D84"/>
    <w:pPr>
      <w:bidi w:val="0"/>
      <w:spacing w:before="100" w:beforeAutospacing="1" w:after="100" w:afterAutospacing="1"/>
    </w:pPr>
    <w:rPr>
      <w:lang w:eastAsia="en-US"/>
    </w:rPr>
  </w:style>
  <w:style w:type="paragraph" w:customStyle="1" w:styleId="a10">
    <w:name w:val="a1"/>
    <w:basedOn w:val="a"/>
    <w:rsid w:val="00825D84"/>
    <w:pPr>
      <w:bidi w:val="0"/>
      <w:spacing w:before="100" w:beforeAutospacing="1" w:after="100" w:afterAutospacing="1"/>
    </w:pPr>
    <w:rPr>
      <w:lang w:eastAsia="en-US"/>
    </w:rPr>
  </w:style>
  <w:style w:type="paragraph" w:customStyle="1" w:styleId="ab0">
    <w:name w:val="ab"/>
    <w:basedOn w:val="a"/>
    <w:rsid w:val="00825D84"/>
    <w:pPr>
      <w:bidi w:val="0"/>
      <w:spacing w:before="100" w:beforeAutospacing="1" w:after="100" w:afterAutospacing="1"/>
    </w:pPr>
    <w:rPr>
      <w:lang w:eastAsia="en-US"/>
    </w:rPr>
  </w:style>
  <w:style w:type="paragraph" w:customStyle="1" w:styleId="Ch">
    <w:name w:val="Ch"/>
    <w:basedOn w:val="PS"/>
    <w:qFormat/>
    <w:rsid w:val="00825D84"/>
  </w:style>
  <w:style w:type="paragraph" w:customStyle="1" w:styleId="p">
    <w:name w:val="p"/>
    <w:basedOn w:val="PS"/>
    <w:qFormat/>
    <w:rsid w:val="00825D84"/>
  </w:style>
  <w:style w:type="paragraph" w:customStyle="1" w:styleId="FHh">
    <w:name w:val="FHh"/>
    <w:basedOn w:val="PS"/>
    <w:qFormat/>
    <w:rsid w:val="00825D84"/>
  </w:style>
  <w:style w:type="paragraph" w:styleId="aff4">
    <w:name w:val="Plain Text"/>
    <w:basedOn w:val="a"/>
    <w:link w:val="aff5"/>
    <w:uiPriority w:val="99"/>
    <w:unhideWhenUsed/>
    <w:rsid w:val="00825D84"/>
    <w:pPr>
      <w:bidi w:val="0"/>
    </w:pPr>
    <w:rPr>
      <w:rFonts w:ascii="Calibri" w:eastAsia="Calibri" w:hAnsi="Calibri" w:cs="David"/>
      <w:szCs w:val="21"/>
      <w:lang w:eastAsia="en-US"/>
    </w:rPr>
  </w:style>
  <w:style w:type="character" w:customStyle="1" w:styleId="aff5">
    <w:name w:val="טקסט רגיל תו"/>
    <w:basedOn w:val="a0"/>
    <w:link w:val="aff4"/>
    <w:uiPriority w:val="99"/>
    <w:rsid w:val="00825D84"/>
    <w:rPr>
      <w:rFonts w:ascii="Calibri" w:eastAsia="Calibri" w:hAnsi="Calibri" w:cs="David"/>
      <w:sz w:val="24"/>
      <w:szCs w:val="21"/>
    </w:rPr>
  </w:style>
  <w:style w:type="paragraph" w:customStyle="1" w:styleId="ffh">
    <w:name w:val="ffh"/>
    <w:basedOn w:val="PS"/>
    <w:qFormat/>
    <w:rsid w:val="00825D84"/>
    <w:pPr>
      <w:numPr>
        <w:numId w:val="15"/>
      </w:numPr>
      <w:spacing w:line="300" w:lineRule="auto"/>
    </w:pPr>
    <w:rPr>
      <w:b/>
      <w:bCs/>
      <w:lang w:bidi="he-IL"/>
    </w:rPr>
  </w:style>
  <w:style w:type="paragraph" w:customStyle="1" w:styleId="Style8">
    <w:name w:val="Style8"/>
    <w:basedOn w:val="a"/>
    <w:rsid w:val="00825D84"/>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25D84"/>
  </w:style>
  <w:style w:type="paragraph" w:customStyle="1" w:styleId="CPc">
    <w:name w:val="CPc"/>
    <w:basedOn w:val="PS"/>
    <w:qFormat/>
    <w:rsid w:val="00825D84"/>
  </w:style>
  <w:style w:type="paragraph" w:customStyle="1" w:styleId="PSps">
    <w:name w:val="PSps"/>
    <w:basedOn w:val="PS"/>
    <w:qFormat/>
    <w:rsid w:val="00825D84"/>
    <w:pPr>
      <w:numPr>
        <w:numId w:val="30"/>
      </w:numPr>
    </w:pPr>
  </w:style>
  <w:style w:type="paragraph" w:customStyle="1" w:styleId="List3">
    <w:name w:val="List3"/>
    <w:basedOn w:val="af0"/>
    <w:qFormat/>
    <w:rsid w:val="00825D84"/>
  </w:style>
  <w:style w:type="paragraph" w:customStyle="1" w:styleId="Lilist">
    <w:name w:val="Lilist"/>
    <w:basedOn w:val="PC"/>
    <w:qFormat/>
    <w:rsid w:val="00825D84"/>
  </w:style>
  <w:style w:type="character" w:styleId="aff6">
    <w:name w:val="endnote reference"/>
    <w:basedOn w:val="a0"/>
    <w:rsid w:val="00825D84"/>
    <w:rPr>
      <w:vertAlign w:val="superscript"/>
    </w:rPr>
  </w:style>
  <w:style w:type="paragraph" w:styleId="z-">
    <w:name w:val="HTML Top of Form"/>
    <w:basedOn w:val="a"/>
    <w:next w:val="a"/>
    <w:link w:val="z-0"/>
    <w:hidden/>
    <w:uiPriority w:val="99"/>
    <w:unhideWhenUsed/>
    <w:rsid w:val="00825D84"/>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825D84"/>
    <w:rPr>
      <w:rFonts w:ascii="Arial" w:eastAsia="Times New Roman" w:hAnsi="Arial" w:cs="Arial"/>
      <w:vanish/>
      <w:sz w:val="16"/>
      <w:szCs w:val="16"/>
    </w:rPr>
  </w:style>
  <w:style w:type="paragraph" w:styleId="z-1">
    <w:name w:val="HTML Bottom of Form"/>
    <w:basedOn w:val="a"/>
    <w:next w:val="a"/>
    <w:link w:val="z-2"/>
    <w:hidden/>
    <w:uiPriority w:val="99"/>
    <w:unhideWhenUsed/>
    <w:rsid w:val="00825D84"/>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825D84"/>
    <w:rPr>
      <w:rFonts w:ascii="Arial" w:eastAsia="Times New Roman" w:hAnsi="Arial" w:cs="Arial"/>
      <w:vanish/>
      <w:sz w:val="16"/>
      <w:szCs w:val="16"/>
    </w:rPr>
  </w:style>
  <w:style w:type="character" w:customStyle="1" w:styleId="dn">
    <w:name w:val="dn"/>
    <w:basedOn w:val="a0"/>
    <w:rsid w:val="00825D84"/>
  </w:style>
  <w:style w:type="character" w:customStyle="1" w:styleId="italic">
    <w:name w:val="italic"/>
    <w:basedOn w:val="a0"/>
    <w:rsid w:val="00825D84"/>
  </w:style>
  <w:style w:type="character" w:customStyle="1" w:styleId="truncate">
    <w:name w:val="truncate"/>
    <w:basedOn w:val="a0"/>
    <w:rsid w:val="00825D84"/>
  </w:style>
  <w:style w:type="character" w:customStyle="1" w:styleId="font-bold">
    <w:name w:val="font-bold"/>
    <w:basedOn w:val="a0"/>
    <w:rsid w:val="00825D84"/>
  </w:style>
  <w:style w:type="character" w:customStyle="1" w:styleId="ml-sm">
    <w:name w:val="ml-sm"/>
    <w:basedOn w:val="a0"/>
    <w:rsid w:val="00825D84"/>
  </w:style>
  <w:style w:type="character" w:customStyle="1" w:styleId="font-xxxxs">
    <w:name w:val="font-xxxxs"/>
    <w:basedOn w:val="a0"/>
    <w:rsid w:val="00825D84"/>
  </w:style>
  <w:style w:type="character" w:customStyle="1" w:styleId="author-name">
    <w:name w:val="author-name"/>
    <w:basedOn w:val="a0"/>
    <w:rsid w:val="00825D84"/>
  </w:style>
  <w:style w:type="character" w:customStyle="1" w:styleId="gray-dark">
    <w:name w:val="gray-dark"/>
    <w:basedOn w:val="a0"/>
    <w:rsid w:val="00825D84"/>
  </w:style>
  <w:style w:type="paragraph" w:customStyle="1" w:styleId="font--body">
    <w:name w:val="font--body"/>
    <w:basedOn w:val="a"/>
    <w:rsid w:val="00825D84"/>
    <w:pPr>
      <w:bidi w:val="0"/>
      <w:spacing w:before="100" w:beforeAutospacing="1" w:after="100" w:afterAutospacing="1"/>
    </w:pPr>
    <w:rPr>
      <w:lang w:eastAsia="en-US"/>
    </w:rPr>
  </w:style>
  <w:style w:type="paragraph" w:customStyle="1" w:styleId="font-xs">
    <w:name w:val="font-xs"/>
    <w:basedOn w:val="a"/>
    <w:rsid w:val="00825D84"/>
    <w:pPr>
      <w:bidi w:val="0"/>
      <w:spacing w:before="100" w:beforeAutospacing="1" w:after="100" w:afterAutospacing="1"/>
    </w:pPr>
    <w:rPr>
      <w:lang w:eastAsia="en-US"/>
    </w:rPr>
  </w:style>
  <w:style w:type="paragraph" w:customStyle="1" w:styleId="gray-dark1">
    <w:name w:val="gray-dark1"/>
    <w:basedOn w:val="a"/>
    <w:rsid w:val="00825D84"/>
    <w:pPr>
      <w:bidi w:val="0"/>
      <w:spacing w:before="100" w:beforeAutospacing="1" w:after="100" w:afterAutospacing="1"/>
    </w:pPr>
    <w:rPr>
      <w:lang w:eastAsia="en-US"/>
    </w:rPr>
  </w:style>
  <w:style w:type="paragraph" w:customStyle="1" w:styleId="gray">
    <w:name w:val="gray"/>
    <w:basedOn w:val="a"/>
    <w:rsid w:val="00825D84"/>
    <w:pPr>
      <w:bidi w:val="0"/>
      <w:spacing w:before="100" w:beforeAutospacing="1" w:after="100" w:afterAutospacing="1"/>
    </w:pPr>
    <w:rPr>
      <w:lang w:eastAsia="en-US"/>
    </w:rPr>
  </w:style>
  <w:style w:type="character" w:styleId="aff7">
    <w:name w:val="Strong"/>
    <w:basedOn w:val="a0"/>
    <w:uiPriority w:val="22"/>
    <w:qFormat/>
    <w:rsid w:val="00825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hart" Target="charts/chart6.xml"/><Relationship Id="rId23" Type="http://schemas.microsoft.com/office/2016/09/relationships/commentsIds" Target="commentsIds.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5.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adel%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excel.xlsx]Sheet2'!$A$42</c:f>
              <c:strCache>
                <c:ptCount val="1"/>
                <c:pt idx="0">
                  <c:v>מספר הסטודנטים התומכים בלימודי העברית החל מחטיבת הביניים עד האוניברסיטה, אך לא בבית הספר היסודי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DA-4775-B747-BE09DAADB06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DA-4775-B747-BE09DAADB0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'[adel excel.xlsx]Sheet2'!$A$45:$B$45</c:f>
              <c:numCache>
                <c:formatCode>General</c:formatCode>
                <c:ptCount val="2"/>
                <c:pt idx="0">
                  <c:v>57</c:v>
                </c:pt>
                <c:pt idx="1">
                  <c:v>60</c:v>
                </c:pt>
              </c:numCache>
            </c:numRef>
          </c:val>
          <c:extLst xmlns:c16r2="http://schemas.microsoft.com/office/drawing/2015/06/chart">
            <c:ext xmlns:c16="http://schemas.microsoft.com/office/drawing/2014/chart" uri="{C3380CC4-5D6E-409C-BE32-E72D297353CC}">
              <c16:uniqueId val="{00000006-7E29-48E0-BE96-1AB4170C1A6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excel.xlsx]Sheet2'!$A$64</c:f>
              <c:strCache>
                <c:ptCount val="1"/>
                <c:pt idx="0">
                  <c:v>מספר הסטודנטים התומכים בלימודי העברית כתוצאה ממניעים תעסוקתיים ומסחריים</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EA3-4D27-A608-C448CC9CD32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EA3-4D27-A608-C448CC9CD3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'[adel excel.xlsx]Sheet2'!$B$67:$C$67</c:f>
              <c:numCache>
                <c:formatCode>General</c:formatCode>
                <c:ptCount val="2"/>
                <c:pt idx="0">
                  <c:v>15</c:v>
                </c:pt>
                <c:pt idx="1">
                  <c:v>60</c:v>
                </c:pt>
              </c:numCache>
            </c:numRef>
          </c:val>
          <c:extLst xmlns:c16r2="http://schemas.microsoft.com/office/drawing/2015/06/chart">
            <c:ext xmlns:c16="http://schemas.microsoft.com/office/drawing/2014/chart" uri="{C3380CC4-5D6E-409C-BE32-E72D297353CC}">
              <c16:uniqueId val="{00000000-FF18-417E-A843-B547092CCF9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excel.xlsx]Sheet2'!$A$85</c:f>
              <c:strCache>
                <c:ptCount val="1"/>
                <c:pt idx="0">
                  <c:v>מספר הסטודנטים התומכים בלימודי העברית כתוצאה מהקלות היחסית ברכישת השפה העברית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E5B-4602-B52B-DB31305FC12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E5B-4602-B52B-DB31305FC1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'[adel excel.xlsx]Sheet2'!$A$88:$B$88</c:f>
              <c:numCache>
                <c:formatCode>General</c:formatCode>
                <c:ptCount val="2"/>
                <c:pt idx="0">
                  <c:v>11</c:v>
                </c:pt>
                <c:pt idx="1">
                  <c:v>60</c:v>
                </c:pt>
              </c:numCache>
            </c:numRef>
          </c:val>
          <c:extLst xmlns:c16r2="http://schemas.microsoft.com/office/drawing/2015/06/chart">
            <c:ext xmlns:c16="http://schemas.microsoft.com/office/drawing/2014/chart" uri="{C3380CC4-5D6E-409C-BE32-E72D297353CC}">
              <c16:uniqueId val="{00000000-8049-4168-843C-22710E23A5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excel.xlsx]Sheet2'!$A$107</c:f>
              <c:strCache>
                <c:ptCount val="1"/>
                <c:pt idx="0">
                  <c:v>מספר הסטודנטים  התומכים בלימודי העברית כתוצאה ממניעים תרבותיים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87B-4334-B556-A96FC6BE271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87B-4334-B556-A96FC6BE27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'[adel excel.xlsx]Sheet2'!$B$110:$C$110</c:f>
              <c:numCache>
                <c:formatCode>General</c:formatCode>
                <c:ptCount val="2"/>
                <c:pt idx="0">
                  <c:v>1</c:v>
                </c:pt>
                <c:pt idx="1">
                  <c:v>60</c:v>
                </c:pt>
              </c:numCache>
            </c:numRef>
          </c:val>
          <c:extLst xmlns:c16r2="http://schemas.microsoft.com/office/drawing/2015/06/chart">
            <c:ext xmlns:c16="http://schemas.microsoft.com/office/drawing/2014/chart" uri="{C3380CC4-5D6E-409C-BE32-E72D297353CC}">
              <c16:uniqueId val="{00000000-F058-4526-8E31-CE679877B06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excel.xlsx]Sheet2'!$A$129</c:f>
              <c:strCache>
                <c:ptCount val="1"/>
                <c:pt idx="0">
                  <c:v>מספר הסטודנטים התומכים בלימודי העברית ממניעים של שיתוף פעולה והגברת התחרות עם הממשל הישראלי</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7CA-42BC-8C73-84AA5F04E26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7CA-42BC-8C73-84AA5F04E2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'[adel excel.xlsx]Sheet2'!$A$132:$B$132</c:f>
              <c:numCache>
                <c:formatCode>General</c:formatCode>
                <c:ptCount val="2"/>
                <c:pt idx="0">
                  <c:v>3</c:v>
                </c:pt>
                <c:pt idx="1">
                  <c:v>60</c:v>
                </c:pt>
              </c:numCache>
            </c:numRef>
          </c:val>
          <c:extLst xmlns:c16r2="http://schemas.microsoft.com/office/drawing/2015/06/chart">
            <c:ext xmlns:c16="http://schemas.microsoft.com/office/drawing/2014/chart" uri="{C3380CC4-5D6E-409C-BE32-E72D297353CC}">
              <c16:uniqueId val="{00000001-0563-4AFB-8480-23F7B85AC3D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excel.xlsx]Sheet2'!$A$173</c:f>
              <c:strCache>
                <c:ptCount val="1"/>
                <c:pt idx="0">
                  <c:v>מספר הסטודנטים שזכו לתמיכה ועידוד מהוריהם וגם מחבריהם הסטודנטים ללמוד עברית באוניברסיטת א(ל)-נג'אח בשכם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833-4EBE-84E9-76DA1E27CF4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833-4EBE-84E9-76DA1E27CF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'[adel excel.xlsx]Sheet2'!$A$176:$B$176</c:f>
              <c:numCache>
                <c:formatCode>General</c:formatCode>
                <c:ptCount val="2"/>
                <c:pt idx="0">
                  <c:v>18</c:v>
                </c:pt>
                <c:pt idx="1">
                  <c:v>60</c:v>
                </c:pt>
              </c:numCache>
            </c:numRef>
          </c:val>
          <c:extLst xmlns:c16r2="http://schemas.microsoft.com/office/drawing/2015/06/chart">
            <c:ext xmlns:c16="http://schemas.microsoft.com/office/drawing/2014/chart" uri="{C3380CC4-5D6E-409C-BE32-E72D297353CC}">
              <c16:uniqueId val="{00000000-592D-4181-8485-92357617F10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excel.xlsx]Sheet2'!$A$151</c:f>
              <c:strCache>
                <c:ptCount val="1"/>
                <c:pt idx="0">
                  <c:v>מספר הסטודנטים שזכו לתמיכה ועידוד מהוריהם ללמוד עברית באוניברסיטת א(ל)-נג'אח בשכם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B04-4D6F-9854-FB1D803C33B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B04-4D6F-9854-FB1D803C33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'[adel excel.xlsx]Sheet2'!$B$154:$C$154</c:f>
              <c:numCache>
                <c:formatCode>General</c:formatCode>
                <c:ptCount val="2"/>
                <c:pt idx="0">
                  <c:v>33</c:v>
                </c:pt>
                <c:pt idx="1">
                  <c:v>60</c:v>
                </c:pt>
              </c:numCache>
            </c:numRef>
          </c:val>
          <c:extLst xmlns:c16r2="http://schemas.microsoft.com/office/drawing/2015/06/chart">
            <c:ext xmlns:c16="http://schemas.microsoft.com/office/drawing/2014/chart" uri="{C3380CC4-5D6E-409C-BE32-E72D297353CC}">
              <c16:uniqueId val="{00000001-9134-47E6-803F-1C7017B1E57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'[adel excel.xlsx]Sheet2'!$A$195</c:f>
              <c:strCache>
                <c:ptCount val="1"/>
                <c:pt idx="0">
                  <c:v>מספר הסטודנטים הלומדים עברית באוניברסיטת א(ל)-נג'אח בשכם ללא עידוד או תמיכה של מקור חברתי כלשהו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958-4B5F-9FC6-51CAA56644D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958-4B5F-9FC6-51CAA56644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'[adel excel.xlsx]Sheet2'!$A$198:$B$198</c:f>
              <c:numCache>
                <c:formatCode>General</c:formatCode>
                <c:ptCount val="2"/>
                <c:pt idx="0">
                  <c:v>9</c:v>
                </c:pt>
                <c:pt idx="1">
                  <c:v>60</c:v>
                </c:pt>
              </c:numCache>
            </c:numRef>
          </c:val>
          <c:extLst xmlns:c16r2="http://schemas.microsoft.com/office/drawing/2015/06/chart">
            <c:ext xmlns:c16="http://schemas.microsoft.com/office/drawing/2014/chart" uri="{C3380CC4-5D6E-409C-BE32-E72D297353CC}">
              <c16:uniqueId val="{00000001-C387-4D1B-9F37-C5213C0BA0EB}"/>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D8F0-5499-40D9-A46E-0515EFCE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4375</Words>
  <Characters>34389</Characters>
  <Application>Microsoft Office Word</Application>
  <DocSecurity>0</DocSecurity>
  <Lines>701</Lines>
  <Paragraphs>116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Nitza</dc:creator>
  <cp:lastModifiedBy>user</cp:lastModifiedBy>
  <cp:revision>2</cp:revision>
  <dcterms:created xsi:type="dcterms:W3CDTF">2020-11-15T16:28:00Z</dcterms:created>
  <dcterms:modified xsi:type="dcterms:W3CDTF">2020-11-15T16:28:00Z</dcterms:modified>
</cp:coreProperties>
</file>