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2819F" w14:textId="669A99C8" w:rsidR="009F008D" w:rsidRPr="008E4E3B" w:rsidRDefault="0033229D" w:rsidP="00EE5571">
      <w:pPr>
        <w:spacing w:after="120"/>
        <w:jc w:val="center"/>
        <w:rPr>
          <w:rFonts w:asciiTheme="majorBidi" w:hAnsiTheme="majorBidi" w:cstheme="majorBidi"/>
          <w:b/>
          <w:bCs/>
          <w:sz w:val="28"/>
          <w:szCs w:val="28"/>
        </w:rPr>
      </w:pPr>
      <w:bookmarkStart w:id="0" w:name="_Hlk77249977"/>
      <w:bookmarkStart w:id="1" w:name="_GoBack"/>
      <w:bookmarkEnd w:id="1"/>
      <w:r>
        <w:rPr>
          <w:rFonts w:asciiTheme="majorBidi" w:hAnsiTheme="majorBidi" w:cstheme="majorBidi"/>
          <w:b/>
          <w:bCs/>
          <w:sz w:val="28"/>
          <w:szCs w:val="28"/>
        </w:rPr>
        <w:t xml:space="preserve">Generating Voluntary </w:t>
      </w:r>
      <w:r w:rsidRPr="008E4E3B">
        <w:rPr>
          <w:rFonts w:asciiTheme="majorBidi" w:hAnsiTheme="majorBidi" w:cstheme="majorBidi"/>
          <w:b/>
          <w:bCs/>
          <w:sz w:val="28"/>
          <w:szCs w:val="28"/>
        </w:rPr>
        <w:t>Compliance Across Doctrines and Nations:  Interlocking the Behavioral and Regulatory Aspects of Governments’ ability to trust</w:t>
      </w:r>
      <w:r w:rsidR="00B6399E">
        <w:rPr>
          <w:rFonts w:asciiTheme="majorBidi" w:hAnsiTheme="majorBidi" w:cstheme="majorBidi"/>
          <w:b/>
          <w:bCs/>
          <w:sz w:val="28"/>
          <w:szCs w:val="28"/>
        </w:rPr>
        <w:t xml:space="preserve"> the</w:t>
      </w:r>
      <w:r w:rsidRPr="008E4E3B">
        <w:rPr>
          <w:rFonts w:asciiTheme="majorBidi" w:hAnsiTheme="majorBidi" w:cstheme="majorBidi"/>
          <w:b/>
          <w:bCs/>
          <w:sz w:val="28"/>
          <w:szCs w:val="28"/>
        </w:rPr>
        <w:t xml:space="preserve"> </w:t>
      </w:r>
      <w:r w:rsidR="00B6399E" w:rsidRPr="008E4E3B">
        <w:rPr>
          <w:rFonts w:asciiTheme="majorBidi" w:hAnsiTheme="majorBidi" w:cstheme="majorBidi"/>
          <w:b/>
          <w:bCs/>
          <w:sz w:val="28"/>
          <w:szCs w:val="28"/>
        </w:rPr>
        <w:t>public</w:t>
      </w:r>
      <w:r w:rsidR="00B6399E">
        <w:rPr>
          <w:rFonts w:asciiTheme="majorBidi" w:hAnsiTheme="majorBidi" w:cstheme="majorBidi"/>
          <w:b/>
          <w:bCs/>
          <w:sz w:val="28"/>
          <w:szCs w:val="28"/>
        </w:rPr>
        <w:t>’</w:t>
      </w:r>
      <w:r w:rsidRPr="008E4E3B">
        <w:rPr>
          <w:rFonts w:asciiTheme="majorBidi" w:hAnsiTheme="majorBidi" w:cstheme="majorBidi"/>
          <w:b/>
          <w:bCs/>
          <w:sz w:val="28"/>
          <w:szCs w:val="28"/>
        </w:rPr>
        <w:t xml:space="preserve"> Cooperation, Ethicality and Compliance </w:t>
      </w:r>
    </w:p>
    <w:bookmarkEnd w:id="0"/>
    <w:p w14:paraId="6D2BE17C" w14:textId="050CCE98" w:rsidR="0033229D" w:rsidRPr="008E4E3B" w:rsidRDefault="0033229D" w:rsidP="00EE5571">
      <w:pPr>
        <w:spacing w:after="120"/>
        <w:jc w:val="center"/>
        <w:rPr>
          <w:rFonts w:asciiTheme="majorBidi" w:hAnsiTheme="majorBidi" w:cstheme="majorBidi"/>
          <w:b/>
          <w:bCs/>
          <w:sz w:val="28"/>
          <w:szCs w:val="28"/>
        </w:rPr>
      </w:pPr>
      <w:r w:rsidRPr="008E4E3B">
        <w:rPr>
          <w:rFonts w:asciiTheme="majorBidi" w:hAnsiTheme="majorBidi" w:cstheme="majorBidi"/>
          <w:b/>
          <w:bCs/>
          <w:sz w:val="28"/>
          <w:szCs w:val="28"/>
        </w:rPr>
        <w:t>VCOMP</w:t>
      </w:r>
    </w:p>
    <w:p w14:paraId="76C4A713" w14:textId="297D29E3" w:rsidR="0033229D" w:rsidRPr="00000DBC" w:rsidRDefault="0033229D" w:rsidP="00EE5571">
      <w:pPr>
        <w:spacing w:after="120"/>
        <w:jc w:val="both"/>
        <w:rPr>
          <w:rFonts w:asciiTheme="majorBidi" w:hAnsiTheme="majorBidi" w:cstheme="majorBidi"/>
          <w:b/>
          <w:bCs/>
        </w:rPr>
      </w:pPr>
      <w:r w:rsidRPr="00000DBC">
        <w:rPr>
          <w:rFonts w:asciiTheme="majorBidi" w:hAnsiTheme="majorBidi" w:cstheme="majorBidi"/>
          <w:b/>
          <w:bCs/>
        </w:rPr>
        <w:t>Cover Page:</w:t>
      </w:r>
    </w:p>
    <w:p w14:paraId="41BCC1F5" w14:textId="65CA5F2D" w:rsidR="0033229D" w:rsidRPr="00000DBC" w:rsidRDefault="0033229D" w:rsidP="00B44E8B">
      <w:pPr>
        <w:pStyle w:val="ListParagraph"/>
        <w:numPr>
          <w:ilvl w:val="0"/>
          <w:numId w:val="1"/>
        </w:numPr>
        <w:spacing w:after="120"/>
        <w:ind w:firstLine="0"/>
        <w:jc w:val="both"/>
        <w:rPr>
          <w:rFonts w:asciiTheme="majorBidi" w:hAnsiTheme="majorBidi" w:cstheme="majorBidi"/>
          <w:b/>
          <w:bCs/>
        </w:rPr>
      </w:pPr>
      <w:r w:rsidRPr="00000DBC">
        <w:rPr>
          <w:rFonts w:asciiTheme="majorBidi" w:hAnsiTheme="majorBidi" w:cstheme="majorBidi"/>
        </w:rPr>
        <w:t>Yuval Feldman (PI)</w:t>
      </w:r>
    </w:p>
    <w:p w14:paraId="1FB22561" w14:textId="572664B2" w:rsidR="0033229D" w:rsidRPr="00000DBC" w:rsidRDefault="0033229D" w:rsidP="00B44E8B">
      <w:pPr>
        <w:pStyle w:val="ListParagraph"/>
        <w:numPr>
          <w:ilvl w:val="0"/>
          <w:numId w:val="1"/>
        </w:numPr>
        <w:spacing w:before="100" w:beforeAutospacing="1" w:after="100" w:afterAutospacing="1"/>
        <w:ind w:firstLine="0"/>
        <w:jc w:val="both"/>
        <w:rPr>
          <w:rFonts w:asciiTheme="majorBidi" w:hAnsiTheme="majorBidi" w:cstheme="majorBidi"/>
          <w:b/>
          <w:bCs/>
        </w:rPr>
      </w:pPr>
      <w:r w:rsidRPr="00000DBC">
        <w:rPr>
          <w:rFonts w:asciiTheme="majorBidi" w:hAnsiTheme="majorBidi" w:cstheme="majorBidi"/>
        </w:rPr>
        <w:t xml:space="preserve">University of Bar </w:t>
      </w:r>
      <w:proofErr w:type="spellStart"/>
      <w:r w:rsidRPr="00000DBC">
        <w:rPr>
          <w:rFonts w:asciiTheme="majorBidi" w:hAnsiTheme="majorBidi" w:cstheme="majorBidi"/>
        </w:rPr>
        <w:t>Ilan</w:t>
      </w:r>
      <w:proofErr w:type="spellEnd"/>
      <w:r w:rsidRPr="00000DBC">
        <w:rPr>
          <w:rFonts w:asciiTheme="majorBidi" w:hAnsiTheme="majorBidi" w:cstheme="majorBidi"/>
        </w:rPr>
        <w:t>, Faculty of Law</w:t>
      </w:r>
    </w:p>
    <w:p w14:paraId="3DA81FE8" w14:textId="6BAE8426" w:rsidR="000E052F" w:rsidRPr="00B44E8B" w:rsidRDefault="0033229D" w:rsidP="00B44E8B">
      <w:pPr>
        <w:pStyle w:val="ListParagraph"/>
        <w:numPr>
          <w:ilvl w:val="0"/>
          <w:numId w:val="1"/>
        </w:numPr>
        <w:spacing w:after="120"/>
        <w:ind w:firstLine="0"/>
        <w:jc w:val="both"/>
        <w:rPr>
          <w:rFonts w:asciiTheme="majorBidi" w:hAnsiTheme="majorBidi" w:cstheme="majorBidi"/>
          <w:b/>
        </w:rPr>
      </w:pPr>
      <w:r w:rsidRPr="00000DBC">
        <w:rPr>
          <w:rFonts w:asciiTheme="majorBidi" w:hAnsiTheme="majorBidi" w:cstheme="majorBidi"/>
        </w:rPr>
        <w:t>Duration of the Proposal (60 months, 5 years)</w:t>
      </w:r>
    </w:p>
    <w:p w14:paraId="3ACB3AD0" w14:textId="18A87225" w:rsidR="00B52F56" w:rsidRDefault="00B52F56" w:rsidP="00B52F56">
      <w:pPr>
        <w:pStyle w:val="Title"/>
        <w:pBdr>
          <w:top w:val="single" w:sz="4" w:space="1" w:color="auto"/>
          <w:left w:val="single" w:sz="4" w:space="4" w:color="auto"/>
          <w:bottom w:val="single" w:sz="4" w:space="0" w:color="auto"/>
          <w:right w:val="single" w:sz="4" w:space="4" w:color="auto"/>
        </w:pBdr>
        <w:ind w:left="360"/>
        <w:jc w:val="both"/>
        <w:rPr>
          <w:ins w:id="2" w:author="Inbalimus@gmail.com" w:date="2021-08-05T10:05:00Z"/>
          <w:b w:val="0"/>
          <w:sz w:val="22"/>
          <w:szCs w:val="22"/>
          <w:rtl/>
        </w:rPr>
      </w:pPr>
      <w:ins w:id="3" w:author="Inbalimus@gmail.com" w:date="2021-08-05T10:04:00Z">
        <w:r w:rsidRPr="00B52F56">
          <w:rPr>
            <w:b w:val="0"/>
            <w:sz w:val="22"/>
            <w:szCs w:val="22"/>
          </w:rPr>
          <w:t xml:space="preserve">Enhancing voluntary compliance (VC) by the public has been a desirable form of governance due to its distinct advantages but the ability to use it depends on the extent that governments and regulators can trust the public without jeopardizing regulatory purposes and harming other social values.  Understanding the antecedents of </w:t>
        </w:r>
        <w:proofErr w:type="gramStart"/>
        <w:r w:rsidRPr="00B52F56">
          <w:rPr>
            <w:b w:val="0"/>
            <w:sz w:val="22"/>
            <w:szCs w:val="22"/>
          </w:rPr>
          <w:t>VC  across</w:t>
        </w:r>
        <w:proofErr w:type="gramEnd"/>
        <w:r w:rsidRPr="00B52F56">
          <w:rPr>
            <w:b w:val="0"/>
            <w:sz w:val="22"/>
            <w:szCs w:val="22"/>
          </w:rPr>
          <w:t xml:space="preserve"> doctrines and countries is important for both theoretical understanding of the underlying nature of the interaction between countries and their residents, and understanding the relative efficacy of the </w:t>
        </w:r>
        <w:proofErr w:type="spellStart"/>
        <w:r w:rsidRPr="00B52F56">
          <w:rPr>
            <w:b w:val="0"/>
            <w:sz w:val="22"/>
            <w:szCs w:val="22"/>
          </w:rPr>
          <w:t>behaviorally</w:t>
        </w:r>
        <w:proofErr w:type="spellEnd"/>
        <w:r w:rsidRPr="00B52F56">
          <w:rPr>
            <w:b w:val="0"/>
            <w:sz w:val="22"/>
            <w:szCs w:val="22"/>
          </w:rPr>
          <w:t xml:space="preserve"> based regulatory tools. We propose a new conceptual model and a methodology which will allow for a systematic comparison of their relative efficacy across different doctrines, nations. The project will be based on proposing, examining and developing of a multi-layer model which will account for </w:t>
        </w:r>
        <w:proofErr w:type="gramStart"/>
        <w:r w:rsidRPr="00B52F56">
          <w:rPr>
            <w:b w:val="0"/>
            <w:sz w:val="22"/>
            <w:szCs w:val="22"/>
          </w:rPr>
          <w:t>national ,</w:t>
        </w:r>
        <w:proofErr w:type="gramEnd"/>
        <w:r w:rsidRPr="00B52F56">
          <w:rPr>
            <w:b w:val="0"/>
            <w:sz w:val="22"/>
            <w:szCs w:val="22"/>
          </w:rPr>
          <w:t xml:space="preserve"> organizational, situational and individual factors and will merge literatures such as </w:t>
        </w:r>
        <w:proofErr w:type="spellStart"/>
        <w:r w:rsidRPr="00B52F56">
          <w:rPr>
            <w:b w:val="0"/>
            <w:sz w:val="22"/>
            <w:szCs w:val="22"/>
          </w:rPr>
          <w:t>behavioral</w:t>
        </w:r>
        <w:proofErr w:type="spellEnd"/>
        <w:r w:rsidRPr="00B52F56">
          <w:rPr>
            <w:b w:val="0"/>
            <w:sz w:val="22"/>
            <w:szCs w:val="22"/>
          </w:rPr>
          <w:t xml:space="preserve"> ethics, </w:t>
        </w:r>
        <w:proofErr w:type="spellStart"/>
        <w:r w:rsidRPr="00B52F56">
          <w:rPr>
            <w:b w:val="0"/>
            <w:sz w:val="22"/>
            <w:szCs w:val="22"/>
          </w:rPr>
          <w:t>behavioral</w:t>
        </w:r>
        <w:proofErr w:type="spellEnd"/>
        <w:r w:rsidRPr="00B52F56">
          <w:rPr>
            <w:b w:val="0"/>
            <w:sz w:val="22"/>
            <w:szCs w:val="22"/>
          </w:rPr>
          <w:t xml:space="preserve"> public policy, social norms, compliance, trust and cooperation to understand how to advance VC. The project will explore empirically In 5 Work </w:t>
        </w:r>
        <w:proofErr w:type="gramStart"/>
        <w:r w:rsidRPr="00B52F56">
          <w:rPr>
            <w:b w:val="0"/>
            <w:sz w:val="22"/>
            <w:szCs w:val="22"/>
          </w:rPr>
          <w:t>packages,  if</w:t>
        </w:r>
        <w:proofErr w:type="gramEnd"/>
        <w:r w:rsidRPr="00B52F56">
          <w:rPr>
            <w:b w:val="0"/>
            <w:sz w:val="22"/>
            <w:szCs w:val="22"/>
          </w:rPr>
          <w:t xml:space="preserve"> and to what extent VC and greater trustworthiness by the public could be achieved across countries (high trust &amp; low trust), regulatory tools ( nudges, pledges, incentives, sanctions, morality)  and doctrines (tax, environment, </w:t>
        </w:r>
        <w:proofErr w:type="spellStart"/>
        <w:r w:rsidRPr="00B52F56">
          <w:rPr>
            <w:b w:val="0"/>
            <w:sz w:val="22"/>
            <w:szCs w:val="22"/>
          </w:rPr>
          <w:t>covid</w:t>
        </w:r>
        <w:proofErr w:type="spellEnd"/>
        <w:r w:rsidRPr="00B52F56">
          <w:rPr>
            <w:b w:val="0"/>
            <w:sz w:val="22"/>
            <w:szCs w:val="22"/>
          </w:rPr>
          <w:t>, ethics). Understanding VC will include not just effect sizes but also factors such as proportion of compliers, sustainability of compliance, impact on social norms and likelihood of positive externalities (</w:t>
        </w:r>
        <w:proofErr w:type="spellStart"/>
        <w:r w:rsidRPr="00B52F56">
          <w:rPr>
            <w:b w:val="0"/>
            <w:sz w:val="22"/>
            <w:szCs w:val="22"/>
          </w:rPr>
          <w:t>e.g</w:t>
        </w:r>
        <w:proofErr w:type="spellEnd"/>
        <w:r w:rsidRPr="00B52F56">
          <w:rPr>
            <w:b w:val="0"/>
            <w:sz w:val="22"/>
            <w:szCs w:val="22"/>
          </w:rPr>
          <w:t xml:space="preserve"> trust enhancement) following the enactment of the regulatory tool. Better insights into VC can help advance the descriptive and normative understanding of the nature of the interaction between countries and their residents especially in cases where the quality of voluntary cooperation is superior to enforced compliance or when the means, policy makers could employ to coerce cooperation are limited or too costly. </w:t>
        </w:r>
      </w:ins>
    </w:p>
    <w:p w14:paraId="7D2C1139" w14:textId="1E81BC9F" w:rsidR="00B52F56" w:rsidRDefault="00B52F56" w:rsidP="00B44E8B">
      <w:pPr>
        <w:pStyle w:val="Title"/>
        <w:pBdr>
          <w:top w:val="single" w:sz="4" w:space="1" w:color="auto"/>
          <w:left w:val="single" w:sz="4" w:space="4" w:color="auto"/>
          <w:bottom w:val="single" w:sz="4" w:space="0" w:color="auto"/>
          <w:right w:val="single" w:sz="4" w:space="4" w:color="auto"/>
        </w:pBdr>
        <w:ind w:left="360"/>
        <w:jc w:val="both"/>
        <w:rPr>
          <w:ins w:id="4" w:author="Inbalimus@gmail.com" w:date="2021-08-05T10:05:00Z"/>
          <w:b w:val="0"/>
          <w:sz w:val="22"/>
          <w:szCs w:val="22"/>
          <w:rtl/>
        </w:rPr>
      </w:pPr>
      <w:ins w:id="5" w:author="Inbalimus@gmail.com" w:date="2021-08-05T10:06:00Z">
        <w:r>
          <w:rPr>
            <w:noProof/>
          </w:rPr>
          <w:drawing>
            <wp:inline distT="0" distB="0" distL="0" distR="0" wp14:anchorId="5AE3A164" wp14:editId="0A1D28AD">
              <wp:extent cx="5895767" cy="180213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2134" cy="1804076"/>
                      </a:xfrm>
                      <a:prstGeom prst="rect">
                        <a:avLst/>
                      </a:prstGeom>
                      <a:noFill/>
                      <a:ln>
                        <a:noFill/>
                      </a:ln>
                    </pic:spPr>
                  </pic:pic>
                </a:graphicData>
              </a:graphic>
            </wp:inline>
          </w:drawing>
        </w:r>
      </w:ins>
    </w:p>
    <w:p w14:paraId="75DCCF5C" w14:textId="33616778" w:rsidR="000E052F" w:rsidRPr="00B44E8B" w:rsidDel="00B52F56" w:rsidRDefault="000E052F" w:rsidP="00B44E8B">
      <w:pPr>
        <w:pStyle w:val="Title"/>
        <w:pBdr>
          <w:top w:val="single" w:sz="4" w:space="1" w:color="auto"/>
          <w:left w:val="single" w:sz="4" w:space="4" w:color="auto"/>
          <w:bottom w:val="single" w:sz="4" w:space="0" w:color="auto"/>
          <w:right w:val="single" w:sz="4" w:space="4" w:color="auto"/>
        </w:pBdr>
        <w:ind w:left="360"/>
        <w:jc w:val="both"/>
        <w:rPr>
          <w:del w:id="6" w:author="Inbalimus@gmail.com" w:date="2021-08-05T10:04:00Z"/>
          <w:b w:val="0"/>
          <w:sz w:val="22"/>
          <w:szCs w:val="22"/>
          <w:highlight w:val="yellow"/>
        </w:rPr>
      </w:pPr>
      <w:del w:id="7" w:author="Inbalimus@gmail.com" w:date="2021-08-05T10:04:00Z">
        <w:r w:rsidRPr="00B44E8B" w:rsidDel="00B52F56">
          <w:rPr>
            <w:b w:val="0"/>
            <w:sz w:val="22"/>
            <w:szCs w:val="22"/>
            <w:highlight w:val="yellow"/>
          </w:rPr>
          <w:delText xml:space="preserve">Text highlighted in grey </w:delText>
        </w:r>
        <w:commentRangeStart w:id="8"/>
        <w:commentRangeStart w:id="9"/>
        <w:r w:rsidRPr="00B44E8B" w:rsidDel="00B52F56">
          <w:rPr>
            <w:b w:val="0"/>
            <w:sz w:val="22"/>
            <w:szCs w:val="22"/>
            <w:highlight w:val="yellow"/>
          </w:rPr>
          <w:delText>should</w:delText>
        </w:r>
        <w:commentRangeEnd w:id="8"/>
        <w:r w:rsidR="00466FBD" w:rsidDel="00B52F56">
          <w:rPr>
            <w:rStyle w:val="CommentReference"/>
            <w:rFonts w:asciiTheme="minorHAnsi" w:eastAsiaTheme="minorHAnsi" w:hAnsiTheme="minorHAnsi" w:cstheme="minorBidi"/>
            <w:b w:val="0"/>
            <w:bCs w:val="0"/>
            <w:lang w:val="en-US" w:eastAsia="en-US" w:bidi="he-IL"/>
          </w:rPr>
          <w:commentReference w:id="8"/>
        </w:r>
        <w:commentRangeEnd w:id="9"/>
        <w:r w:rsidR="000234F7" w:rsidDel="00B52F56">
          <w:rPr>
            <w:rStyle w:val="CommentReference"/>
            <w:rFonts w:asciiTheme="minorHAnsi" w:eastAsiaTheme="minorHAnsi" w:hAnsiTheme="minorHAnsi" w:cstheme="minorBidi"/>
            <w:b w:val="0"/>
            <w:bCs w:val="0"/>
            <w:lang w:val="en-US" w:eastAsia="en-US" w:bidi="he-IL"/>
          </w:rPr>
          <w:commentReference w:id="9"/>
        </w:r>
        <w:r w:rsidRPr="00B44E8B" w:rsidDel="00B52F56">
          <w:rPr>
            <w:b w:val="0"/>
            <w:sz w:val="22"/>
            <w:szCs w:val="22"/>
            <w:highlight w:val="yellow"/>
          </w:rPr>
          <w:delText xml:space="preserve"> be deleted. </w:delText>
        </w:r>
      </w:del>
    </w:p>
    <w:p w14:paraId="330BF296" w14:textId="36CF581F" w:rsidR="000E052F" w:rsidRPr="00B44E8B" w:rsidDel="00B52F56" w:rsidRDefault="000E052F" w:rsidP="00B44E8B">
      <w:pPr>
        <w:pStyle w:val="Title"/>
        <w:pBdr>
          <w:top w:val="single" w:sz="4" w:space="1" w:color="auto"/>
          <w:left w:val="single" w:sz="4" w:space="4" w:color="auto"/>
          <w:bottom w:val="single" w:sz="4" w:space="0" w:color="auto"/>
          <w:right w:val="single" w:sz="4" w:space="4" w:color="auto"/>
        </w:pBdr>
        <w:ind w:left="360"/>
        <w:jc w:val="both"/>
        <w:rPr>
          <w:del w:id="10" w:author="Inbalimus@gmail.com" w:date="2021-08-05T10:04:00Z"/>
          <w:b w:val="0"/>
          <w:sz w:val="22"/>
          <w:szCs w:val="22"/>
          <w:highlight w:val="yellow"/>
        </w:rPr>
      </w:pPr>
    </w:p>
    <w:p w14:paraId="6C662933" w14:textId="38D2CFB8" w:rsidR="000E052F" w:rsidRPr="00B44E8B" w:rsidDel="00B52F56" w:rsidRDefault="000E052F" w:rsidP="00B44E8B">
      <w:pPr>
        <w:pStyle w:val="Title"/>
        <w:pBdr>
          <w:top w:val="single" w:sz="4" w:space="1" w:color="auto"/>
          <w:left w:val="single" w:sz="4" w:space="4" w:color="auto"/>
          <w:bottom w:val="single" w:sz="4" w:space="0" w:color="auto"/>
          <w:right w:val="single" w:sz="4" w:space="4" w:color="auto"/>
        </w:pBdr>
        <w:ind w:left="360"/>
        <w:jc w:val="both"/>
        <w:rPr>
          <w:del w:id="11" w:author="Inbalimus@gmail.com" w:date="2021-08-05T10:04:00Z"/>
          <w:b w:val="0"/>
          <w:bCs w:val="0"/>
          <w:sz w:val="22"/>
          <w:szCs w:val="22"/>
          <w:highlight w:val="yellow"/>
        </w:rPr>
      </w:pPr>
      <w:del w:id="12" w:author="Inbalimus@gmail.com" w:date="2021-08-05T10:04:00Z">
        <w:r w:rsidRPr="00B44E8B" w:rsidDel="00B52F56">
          <w:rPr>
            <w:b w:val="0"/>
            <w:sz w:val="22"/>
            <w:szCs w:val="22"/>
            <w:highlight w:val="yellow"/>
          </w:rPr>
          <w:delText>Proposal</w:delText>
        </w:r>
        <w:r w:rsidRPr="00B44E8B" w:rsidDel="00B52F56">
          <w:rPr>
            <w:b w:val="0"/>
            <w:bCs w:val="0"/>
            <w:sz w:val="22"/>
            <w:szCs w:val="22"/>
            <w:highlight w:val="yellow"/>
          </w:rPr>
          <w:delText xml:space="preserve"> summary (identical to the abstract from the online proposal submission forms, section 1). </w:delText>
        </w:r>
      </w:del>
    </w:p>
    <w:p w14:paraId="26477906" w14:textId="0A778709" w:rsidR="000E052F" w:rsidRPr="00B44E8B" w:rsidDel="00B52F56" w:rsidRDefault="000E052F" w:rsidP="00B44E8B">
      <w:pPr>
        <w:pStyle w:val="Title"/>
        <w:pBdr>
          <w:top w:val="single" w:sz="4" w:space="1" w:color="auto"/>
          <w:left w:val="single" w:sz="4" w:space="4" w:color="auto"/>
          <w:bottom w:val="single" w:sz="4" w:space="0" w:color="auto"/>
          <w:right w:val="single" w:sz="4" w:space="4" w:color="auto"/>
        </w:pBdr>
        <w:ind w:left="360"/>
        <w:jc w:val="left"/>
        <w:rPr>
          <w:del w:id="13" w:author="Inbalimus@gmail.com" w:date="2021-08-05T10:04:00Z"/>
          <w:b w:val="0"/>
          <w:bCs w:val="0"/>
          <w:sz w:val="22"/>
          <w:szCs w:val="22"/>
          <w:highlight w:val="yellow"/>
        </w:rPr>
      </w:pPr>
    </w:p>
    <w:p w14:paraId="1EFA9973" w14:textId="1F7FDD99" w:rsidR="000E052F" w:rsidRPr="00B44E8B" w:rsidDel="00B52F56" w:rsidRDefault="000E052F" w:rsidP="00B44E8B">
      <w:pPr>
        <w:pStyle w:val="Title"/>
        <w:pBdr>
          <w:top w:val="single" w:sz="4" w:space="1" w:color="auto"/>
          <w:left w:val="single" w:sz="4" w:space="4" w:color="auto"/>
          <w:bottom w:val="single" w:sz="4" w:space="0" w:color="auto"/>
          <w:right w:val="single" w:sz="4" w:space="4" w:color="auto"/>
        </w:pBdr>
        <w:ind w:left="360"/>
        <w:jc w:val="both"/>
        <w:rPr>
          <w:del w:id="14" w:author="Inbalimus@gmail.com" w:date="2021-08-05T10:04:00Z"/>
          <w:b w:val="0"/>
          <w:sz w:val="22"/>
          <w:szCs w:val="22"/>
          <w:highlight w:val="yellow"/>
        </w:rPr>
      </w:pPr>
      <w:del w:id="15" w:author="Inbalimus@gmail.com" w:date="2021-08-05T10:04:00Z">
        <w:r w:rsidRPr="00B44E8B" w:rsidDel="00B52F56">
          <w:rPr>
            <w:b w:val="0"/>
            <w:sz w:val="22"/>
            <w:szCs w:val="22"/>
            <w:highlight w:val="yellow"/>
          </w:rPr>
          <w:delText xml:space="preserve">The abstract (summary) should, at a glance, provide the reader with a clear understanding of the objectives of the research proposal and how they will be achieved. The abstract will be used as the short description of your research proposal in the evaluation process and in communications to contact in particular the potential remote referees and/or inform the Commission and/or the programme management committees and/or relevant national funding agencies (provided you give permission to do so where requested in the online </w:delText>
        </w:r>
        <w:r w:rsidRPr="00B44E8B" w:rsidDel="00B52F56">
          <w:rPr>
            <w:b w:val="0"/>
            <w:bCs w:val="0"/>
            <w:sz w:val="22"/>
            <w:szCs w:val="22"/>
            <w:highlight w:val="yellow"/>
          </w:rPr>
          <w:delText>proposal submission forms,</w:delText>
        </w:r>
        <w:r w:rsidRPr="00B44E8B" w:rsidDel="00B52F56">
          <w:rPr>
            <w:b w:val="0"/>
            <w:sz w:val="22"/>
            <w:szCs w:val="22"/>
            <w:highlight w:val="yellow"/>
          </w:rPr>
          <w:delText xml:space="preserve"> section 1). It must therefore be short and precise and should not contain confidential information. </w:delText>
        </w:r>
      </w:del>
    </w:p>
    <w:p w14:paraId="0EDD8215" w14:textId="0764EBEF" w:rsidR="000E052F" w:rsidRPr="00B44E8B" w:rsidDel="00B52F56" w:rsidRDefault="000E052F" w:rsidP="00B44E8B">
      <w:pPr>
        <w:pStyle w:val="Title"/>
        <w:pBdr>
          <w:top w:val="single" w:sz="4" w:space="1" w:color="auto"/>
          <w:left w:val="single" w:sz="4" w:space="4" w:color="auto"/>
          <w:bottom w:val="single" w:sz="4" w:space="0" w:color="auto"/>
          <w:right w:val="single" w:sz="4" w:space="4" w:color="auto"/>
        </w:pBdr>
        <w:ind w:left="360"/>
        <w:jc w:val="both"/>
        <w:rPr>
          <w:del w:id="16" w:author="Inbalimus@gmail.com" w:date="2021-08-05T10:04:00Z"/>
          <w:b w:val="0"/>
          <w:sz w:val="22"/>
          <w:szCs w:val="22"/>
          <w:highlight w:val="yellow"/>
          <w:rtl/>
          <w:lang w:bidi="he-IL"/>
        </w:rPr>
      </w:pPr>
    </w:p>
    <w:p w14:paraId="62D42709" w14:textId="42D25AF6" w:rsidR="000E052F" w:rsidRPr="009C6170" w:rsidDel="00B52F56" w:rsidRDefault="000E052F" w:rsidP="00B44E8B">
      <w:pPr>
        <w:pStyle w:val="Title"/>
        <w:pBdr>
          <w:top w:val="single" w:sz="4" w:space="1" w:color="auto"/>
          <w:left w:val="single" w:sz="4" w:space="4" w:color="auto"/>
          <w:bottom w:val="single" w:sz="4" w:space="0" w:color="auto"/>
          <w:right w:val="single" w:sz="4" w:space="4" w:color="auto"/>
        </w:pBdr>
        <w:ind w:left="360"/>
        <w:jc w:val="both"/>
        <w:rPr>
          <w:del w:id="17" w:author="Inbalimus@gmail.com" w:date="2021-08-05T10:04:00Z"/>
          <w:b w:val="0"/>
          <w:sz w:val="22"/>
          <w:szCs w:val="22"/>
        </w:rPr>
      </w:pPr>
      <w:del w:id="18" w:author="Inbalimus@gmail.com" w:date="2021-08-05T10:04:00Z">
        <w:r w:rsidRPr="00B44E8B" w:rsidDel="00B52F56">
          <w:rPr>
            <w:b w:val="0"/>
            <w:sz w:val="22"/>
            <w:szCs w:val="22"/>
            <w:highlight w:val="yellow"/>
          </w:rPr>
          <w:delText>Please use plain typed text, avoiding formulae and other special characters. The abstract must be written in English. There is a limit of 2000 characters (spaces and line breaks included).</w:delText>
        </w:r>
      </w:del>
    </w:p>
    <w:p w14:paraId="7FEA6214" w14:textId="77777777" w:rsidR="000E052F" w:rsidRPr="009C6170" w:rsidRDefault="000E052F" w:rsidP="00B44E8B">
      <w:pPr>
        <w:pStyle w:val="Title"/>
        <w:pBdr>
          <w:top w:val="single" w:sz="4" w:space="1" w:color="auto"/>
          <w:left w:val="single" w:sz="4" w:space="4" w:color="auto"/>
          <w:bottom w:val="single" w:sz="4" w:space="0" w:color="auto"/>
          <w:right w:val="single" w:sz="4" w:space="4" w:color="auto"/>
        </w:pBdr>
        <w:ind w:left="360"/>
        <w:jc w:val="left"/>
        <w:rPr>
          <w:b w:val="0"/>
          <w:sz w:val="22"/>
          <w:szCs w:val="22"/>
        </w:rPr>
      </w:pPr>
    </w:p>
    <w:p w14:paraId="76DD485E" w14:textId="02E8F529" w:rsidR="0033229D" w:rsidRPr="00B52F56" w:rsidRDefault="0033229D" w:rsidP="00B52F56">
      <w:pPr>
        <w:rPr>
          <w:rFonts w:asciiTheme="majorBidi" w:hAnsiTheme="majorBidi" w:cstheme="majorBidi"/>
        </w:rPr>
      </w:pPr>
      <w:r w:rsidRPr="00B44E8B">
        <w:rPr>
          <w:rFonts w:asciiTheme="majorBidi" w:hAnsiTheme="majorBidi" w:cstheme="majorBidi"/>
          <w:b/>
          <w:bCs/>
        </w:rPr>
        <w:t>Section a: Extended Synopsis of the scientific proposal</w:t>
      </w:r>
    </w:p>
    <w:p w14:paraId="3487D7B1" w14:textId="1DD7F084" w:rsidR="009573D8" w:rsidRDefault="00C655FB" w:rsidP="00B44E8B">
      <w:pPr>
        <w:spacing w:after="120"/>
        <w:contextualSpacing/>
        <w:jc w:val="both"/>
        <w:rPr>
          <w:rFonts w:asciiTheme="majorBidi" w:hAnsiTheme="majorBidi" w:cstheme="majorBidi"/>
        </w:rPr>
      </w:pPr>
      <w:r w:rsidRPr="00000DBC">
        <w:rPr>
          <w:rFonts w:asciiTheme="majorBidi" w:hAnsiTheme="majorBidi" w:cstheme="majorBidi"/>
        </w:rPr>
        <w:t>The cheapest, easiest, and most just is if the government can just tell people to do the right thing. But will people do it</w:t>
      </w:r>
      <w:r w:rsidR="00A750C3">
        <w:rPr>
          <w:rFonts w:asciiTheme="majorBidi" w:hAnsiTheme="majorBidi" w:cstheme="majorBidi"/>
        </w:rPr>
        <w:t>?</w:t>
      </w:r>
      <w:r w:rsidR="00572CE3" w:rsidRPr="00000DBC">
        <w:rPr>
          <w:rFonts w:asciiTheme="majorBidi" w:hAnsiTheme="majorBidi" w:cstheme="majorBidi"/>
        </w:rPr>
        <w:t xml:space="preserve"> how many of them</w:t>
      </w:r>
      <w:r w:rsidR="00A750C3">
        <w:rPr>
          <w:rFonts w:asciiTheme="majorBidi" w:hAnsiTheme="majorBidi" w:cstheme="majorBidi"/>
        </w:rPr>
        <w:t>?</w:t>
      </w:r>
      <w:r w:rsidR="00572CE3" w:rsidRPr="00000DBC">
        <w:rPr>
          <w:rFonts w:asciiTheme="majorBidi" w:hAnsiTheme="majorBidi" w:cstheme="majorBidi"/>
        </w:rPr>
        <w:t xml:space="preserve"> in what personal costs</w:t>
      </w:r>
      <w:r w:rsidR="00A750C3">
        <w:rPr>
          <w:rFonts w:asciiTheme="majorBidi" w:hAnsiTheme="majorBidi" w:cstheme="majorBidi"/>
        </w:rPr>
        <w:t>?</w:t>
      </w:r>
      <w:r w:rsidR="00572CE3" w:rsidRPr="00000DBC">
        <w:rPr>
          <w:rFonts w:asciiTheme="majorBidi" w:hAnsiTheme="majorBidi" w:cstheme="majorBidi"/>
        </w:rPr>
        <w:t xml:space="preserve"> and for how long</w:t>
      </w:r>
      <w:r w:rsidR="00A750C3">
        <w:rPr>
          <w:rFonts w:asciiTheme="majorBidi" w:hAnsiTheme="majorBidi" w:cstheme="majorBidi"/>
        </w:rPr>
        <w:t>?</w:t>
      </w:r>
      <w:r w:rsidR="00572CE3" w:rsidRPr="00000DBC">
        <w:rPr>
          <w:rFonts w:asciiTheme="majorBidi" w:hAnsiTheme="majorBidi" w:cstheme="majorBidi"/>
        </w:rPr>
        <w:t xml:space="preserve"> or maybe at the you always</w:t>
      </w:r>
      <w:r w:rsidRPr="00000DBC">
        <w:rPr>
          <w:rFonts w:asciiTheme="majorBidi" w:hAnsiTheme="majorBidi" w:cstheme="majorBidi"/>
        </w:rPr>
        <w:t xml:space="preserve"> you need coercion, fines, </w:t>
      </w:r>
      <w:r w:rsidR="00A750C3">
        <w:rPr>
          <w:rFonts w:asciiTheme="majorBidi" w:hAnsiTheme="majorBidi" w:cstheme="majorBidi"/>
        </w:rPr>
        <w:t>or at least nudges</w:t>
      </w:r>
      <w:r w:rsidRPr="00000DBC">
        <w:rPr>
          <w:rFonts w:asciiTheme="majorBidi" w:hAnsiTheme="majorBidi" w:cstheme="majorBidi"/>
        </w:rPr>
        <w:t xml:space="preserve">? </w:t>
      </w:r>
      <w:r w:rsidR="00572CE3" w:rsidRPr="00000DBC">
        <w:rPr>
          <w:rFonts w:asciiTheme="majorBidi" w:hAnsiTheme="majorBidi" w:cstheme="majorBidi"/>
        </w:rPr>
        <w:t xml:space="preserve">Recent </w:t>
      </w:r>
      <w:proofErr w:type="spellStart"/>
      <w:r w:rsidR="00572CE3" w:rsidRPr="00000DBC">
        <w:rPr>
          <w:rFonts w:asciiTheme="majorBidi" w:hAnsiTheme="majorBidi" w:cstheme="majorBidi"/>
        </w:rPr>
        <w:t>Covid</w:t>
      </w:r>
      <w:proofErr w:type="spellEnd"/>
      <w:r w:rsidR="00572CE3" w:rsidRPr="00000DBC">
        <w:rPr>
          <w:rFonts w:asciiTheme="majorBidi" w:hAnsiTheme="majorBidi" w:cstheme="majorBidi"/>
        </w:rPr>
        <w:t xml:space="preserve"> crisis demonstrated this dilemma in its purest form. </w:t>
      </w:r>
    </w:p>
    <w:p w14:paraId="2439BFD0" w14:textId="77777777" w:rsidR="000E052F" w:rsidRPr="00B44E8B" w:rsidRDefault="000E052F" w:rsidP="00B44E8B">
      <w:pPr>
        <w:spacing w:after="120"/>
        <w:contextualSpacing/>
        <w:jc w:val="both"/>
        <w:rPr>
          <w:rFonts w:asciiTheme="majorBidi" w:hAnsiTheme="majorBidi" w:cstheme="majorBidi"/>
          <w:sz w:val="12"/>
          <w:szCs w:val="12"/>
          <w:rtl/>
        </w:rPr>
      </w:pPr>
    </w:p>
    <w:p w14:paraId="0CD6930D" w14:textId="7F509A7B" w:rsidR="00BC20D9" w:rsidRPr="008E4E3B" w:rsidRDefault="00BC20D9" w:rsidP="00B44E8B">
      <w:pPr>
        <w:spacing w:before="120" w:after="120"/>
        <w:contextualSpacing/>
        <w:jc w:val="both"/>
        <w:rPr>
          <w:rFonts w:asciiTheme="majorBidi" w:hAnsiTheme="majorBidi" w:cstheme="majorBidi"/>
        </w:rPr>
      </w:pPr>
      <w:r w:rsidRPr="006121B1">
        <w:rPr>
          <w:rFonts w:asciiTheme="majorBidi" w:hAnsiTheme="majorBidi" w:cstheme="majorBidi"/>
        </w:rPr>
        <w:t>To date, our understanding of when and to what</w:t>
      </w:r>
      <w:r w:rsidR="008D51D9" w:rsidRPr="006121B1">
        <w:rPr>
          <w:rFonts w:asciiTheme="majorBidi" w:hAnsiTheme="majorBidi" w:cstheme="majorBidi"/>
        </w:rPr>
        <w:t xml:space="preserve"> extent can</w:t>
      </w:r>
      <w:r w:rsidRPr="006121B1">
        <w:rPr>
          <w:rFonts w:asciiTheme="majorBidi" w:hAnsiTheme="majorBidi" w:cstheme="majorBidi"/>
        </w:rPr>
        <w:t xml:space="preserve"> </w:t>
      </w:r>
      <w:r w:rsidR="006863D7" w:rsidRPr="006121B1">
        <w:rPr>
          <w:rFonts w:asciiTheme="majorBidi" w:hAnsiTheme="majorBidi" w:cstheme="majorBidi"/>
        </w:rPr>
        <w:t>the public</w:t>
      </w:r>
      <w:r w:rsidRPr="006121B1">
        <w:rPr>
          <w:rFonts w:asciiTheme="majorBidi" w:hAnsiTheme="majorBidi" w:cstheme="majorBidi"/>
        </w:rPr>
        <w:t xml:space="preserve"> be trusted in a given situation is weak both theoretically – since most of the relevant literatures (</w:t>
      </w:r>
      <w:r w:rsidR="00D97198" w:rsidRPr="006121B1">
        <w:rPr>
          <w:rFonts w:asciiTheme="majorBidi" w:hAnsiTheme="majorBidi" w:cstheme="majorBidi"/>
        </w:rPr>
        <w:t>e.g.</w:t>
      </w:r>
      <w:r w:rsidR="006863D7" w:rsidRPr="006121B1">
        <w:rPr>
          <w:rFonts w:asciiTheme="majorBidi" w:hAnsiTheme="majorBidi" w:cstheme="majorBidi"/>
        </w:rPr>
        <w:t xml:space="preserve"> </w:t>
      </w:r>
      <w:r w:rsidRPr="006121B1">
        <w:rPr>
          <w:rFonts w:asciiTheme="majorBidi" w:hAnsiTheme="majorBidi" w:cstheme="majorBidi"/>
        </w:rPr>
        <w:t>compliance, ethics</w:t>
      </w:r>
      <w:r w:rsidR="00572CE3" w:rsidRPr="006121B1">
        <w:rPr>
          <w:rFonts w:asciiTheme="majorBidi" w:hAnsiTheme="majorBidi" w:cstheme="majorBidi"/>
        </w:rPr>
        <w:t>, regulation,</w:t>
      </w:r>
      <w:r w:rsidRPr="006121B1">
        <w:rPr>
          <w:rFonts w:asciiTheme="majorBidi" w:hAnsiTheme="majorBidi" w:cstheme="majorBidi"/>
        </w:rPr>
        <w:t xml:space="preserve"> c</w:t>
      </w:r>
      <w:r w:rsidRPr="008E4E3B">
        <w:rPr>
          <w:rFonts w:asciiTheme="majorBidi" w:hAnsiTheme="majorBidi" w:cstheme="majorBidi"/>
        </w:rPr>
        <w:t>ooperation</w:t>
      </w:r>
      <w:r w:rsidR="00572CE3" w:rsidRPr="008E4E3B">
        <w:rPr>
          <w:rFonts w:asciiTheme="majorBidi" w:hAnsiTheme="majorBidi" w:cstheme="majorBidi"/>
        </w:rPr>
        <w:t>)</w:t>
      </w:r>
      <w:r w:rsidRPr="008E4E3B">
        <w:rPr>
          <w:rFonts w:asciiTheme="majorBidi" w:hAnsiTheme="majorBidi" w:cstheme="majorBidi"/>
        </w:rPr>
        <w:t xml:space="preserve"> </w:t>
      </w:r>
      <w:r w:rsidR="000C5227" w:rsidRPr="008E4E3B">
        <w:rPr>
          <w:rFonts w:asciiTheme="majorBidi" w:hAnsiTheme="majorBidi" w:cstheme="majorBidi"/>
        </w:rPr>
        <w:t xml:space="preserve">fails to create a </w:t>
      </w:r>
      <w:r w:rsidR="00572CE3" w:rsidRPr="008E4E3B">
        <w:rPr>
          <w:rFonts w:asciiTheme="majorBidi" w:hAnsiTheme="majorBidi" w:cstheme="majorBidi"/>
        </w:rPr>
        <w:t>unified concept of voluntary compliance (VC)</w:t>
      </w:r>
      <w:r w:rsidRPr="008E4E3B">
        <w:rPr>
          <w:rFonts w:asciiTheme="majorBidi" w:hAnsiTheme="majorBidi" w:cstheme="majorBidi"/>
        </w:rPr>
        <w:t xml:space="preserve">, and empirically – since most studies focus on one type of behavior in one context </w:t>
      </w:r>
      <w:r w:rsidR="004A7566">
        <w:rPr>
          <w:rFonts w:asciiTheme="majorBidi" w:hAnsiTheme="majorBidi" w:cstheme="majorBidi"/>
        </w:rPr>
        <w:t>on a given su</w:t>
      </w:r>
      <w:r w:rsidR="00575A37">
        <w:rPr>
          <w:rFonts w:asciiTheme="majorBidi" w:hAnsiTheme="majorBidi" w:cstheme="majorBidi"/>
        </w:rPr>
        <w:t>b-</w:t>
      </w:r>
      <w:r w:rsidR="004A7566">
        <w:rPr>
          <w:rFonts w:asciiTheme="majorBidi" w:hAnsiTheme="majorBidi" w:cstheme="majorBidi"/>
        </w:rPr>
        <w:t>population it</w:t>
      </w:r>
      <w:r w:rsidRPr="008E4E3B">
        <w:rPr>
          <w:rFonts w:asciiTheme="majorBidi" w:hAnsiTheme="majorBidi" w:cstheme="majorBidi"/>
        </w:rPr>
        <w:t xml:space="preserve"> fail</w:t>
      </w:r>
      <w:r w:rsidR="004A7566">
        <w:rPr>
          <w:rFonts w:asciiTheme="majorBidi" w:hAnsiTheme="majorBidi" w:cstheme="majorBidi"/>
        </w:rPr>
        <w:t>s</w:t>
      </w:r>
      <w:r w:rsidRPr="008E4E3B">
        <w:rPr>
          <w:rFonts w:asciiTheme="majorBidi" w:hAnsiTheme="majorBidi" w:cstheme="majorBidi"/>
        </w:rPr>
        <w:t xml:space="preserve"> to examine broader questions </w:t>
      </w:r>
      <w:r w:rsidR="000C5227" w:rsidRPr="006121B1">
        <w:rPr>
          <w:rFonts w:asciiTheme="majorBidi" w:hAnsiTheme="majorBidi" w:cstheme="majorBidi"/>
        </w:rPr>
        <w:t>needed to under when is voluntary compliance feasible</w:t>
      </w:r>
      <w:r w:rsidR="00127FE8">
        <w:rPr>
          <w:rStyle w:val="EndnoteReference"/>
          <w:rFonts w:asciiTheme="majorBidi" w:hAnsiTheme="majorBidi" w:cstheme="majorBidi"/>
        </w:rPr>
        <w:endnoteReference w:id="1"/>
      </w:r>
      <w:r w:rsidRPr="006121B1">
        <w:rPr>
          <w:rFonts w:asciiTheme="majorBidi" w:hAnsiTheme="majorBidi" w:cstheme="majorBidi"/>
        </w:rPr>
        <w:t>. As a result, risk-averse policy makers</w:t>
      </w:r>
      <w:r w:rsidR="0091050B">
        <w:rPr>
          <w:rStyle w:val="EndnoteReference"/>
          <w:rFonts w:asciiTheme="majorBidi" w:hAnsiTheme="majorBidi" w:cstheme="majorBidi"/>
        </w:rPr>
        <w:endnoteReference w:id="2"/>
      </w:r>
      <w:r w:rsidRPr="006121B1">
        <w:rPr>
          <w:rFonts w:asciiTheme="majorBidi" w:hAnsiTheme="majorBidi" w:cstheme="majorBidi"/>
        </w:rPr>
        <w:t xml:space="preserve"> resort to monitoring and coercive measures</w:t>
      </w:r>
      <w:r w:rsidR="00154DA9">
        <w:rPr>
          <w:rFonts w:asciiTheme="majorBidi" w:hAnsiTheme="majorBidi" w:cstheme="majorBidi"/>
        </w:rPr>
        <w:t xml:space="preserve"> and signal lack of trust to the public</w:t>
      </w:r>
      <w:r w:rsidRPr="006121B1">
        <w:rPr>
          <w:rFonts w:asciiTheme="majorBidi" w:hAnsiTheme="majorBidi" w:cstheme="majorBidi"/>
        </w:rPr>
        <w:t xml:space="preserve">, simply because there is not enough </w:t>
      </w:r>
      <w:r w:rsidR="004B700E" w:rsidRPr="006121B1">
        <w:rPr>
          <w:rFonts w:asciiTheme="majorBidi" w:hAnsiTheme="majorBidi" w:cstheme="majorBidi"/>
        </w:rPr>
        <w:t>theoretical knowledge and empirical findings</w:t>
      </w:r>
      <w:r w:rsidRPr="006121B1">
        <w:rPr>
          <w:rFonts w:asciiTheme="majorBidi" w:hAnsiTheme="majorBidi" w:cstheme="majorBidi"/>
        </w:rPr>
        <w:t xml:space="preserve"> neither on the gains from VC nor the costs in areas such as harm to equality, communication costs, uncertainty and enhanced risk to the public as well as the benefits in terms of its effect on autonomy, resilience, quality of compliance and enhanced trust relationships</w:t>
      </w:r>
      <w:r w:rsidRPr="006121B1">
        <w:rPr>
          <w:rStyle w:val="EndnoteReference"/>
          <w:rFonts w:asciiTheme="majorBidi" w:hAnsiTheme="majorBidi" w:cstheme="majorBidi"/>
        </w:rPr>
        <w:endnoteReference w:id="3"/>
      </w:r>
      <w:r w:rsidRPr="006121B1">
        <w:rPr>
          <w:rFonts w:asciiTheme="majorBidi" w:hAnsiTheme="majorBidi" w:cstheme="majorBidi"/>
        </w:rPr>
        <w:t xml:space="preserve">. For example, the current </w:t>
      </w:r>
      <w:r w:rsidRPr="006121B1">
        <w:rPr>
          <w:rFonts w:asciiTheme="majorBidi" w:hAnsiTheme="majorBidi" w:cstheme="majorBidi"/>
        </w:rPr>
        <w:lastRenderedPageBreak/>
        <w:t>COVID-19 pandemic crisis led some countries to resort to sanctions and fear-based rhetoric to gain public cooperation given the first signs of certain level of non-compliance, with limited ability to understand whether taking harsher steps and fear-based rhetoric actually improved</w:t>
      </w:r>
      <w:r w:rsidR="00A92515" w:rsidRPr="006121B1">
        <w:rPr>
          <w:rFonts w:asciiTheme="majorBidi" w:hAnsiTheme="majorBidi" w:cstheme="majorBidi"/>
        </w:rPr>
        <w:t xml:space="preserve"> all aspects of</w:t>
      </w:r>
      <w:r w:rsidRPr="006121B1">
        <w:rPr>
          <w:rFonts w:asciiTheme="majorBidi" w:hAnsiTheme="majorBidi" w:cstheme="majorBidi"/>
        </w:rPr>
        <w:t xml:space="preserve"> compliance, not to mention the possible negative effect on</w:t>
      </w:r>
      <w:r w:rsidR="000E2F0A">
        <w:rPr>
          <w:rFonts w:asciiTheme="majorBidi" w:hAnsiTheme="majorBidi" w:cstheme="majorBidi"/>
        </w:rPr>
        <w:t xml:space="preserve"> long term</w:t>
      </w:r>
      <w:r w:rsidRPr="006121B1">
        <w:rPr>
          <w:rFonts w:asciiTheme="majorBidi" w:hAnsiTheme="majorBidi" w:cstheme="majorBidi"/>
        </w:rPr>
        <w:t xml:space="preserve"> intrinsic motivation</w:t>
      </w:r>
      <w:r w:rsidR="00F370EC">
        <w:rPr>
          <w:rStyle w:val="EndnoteReference"/>
          <w:rFonts w:asciiTheme="majorBidi" w:hAnsiTheme="majorBidi" w:cstheme="majorBidi"/>
        </w:rPr>
        <w:endnoteReference w:id="4"/>
      </w:r>
      <w:r w:rsidRPr="006121B1">
        <w:rPr>
          <w:rFonts w:asciiTheme="majorBidi" w:hAnsiTheme="majorBidi" w:cstheme="majorBidi"/>
        </w:rPr>
        <w:t xml:space="preserve">. </w:t>
      </w:r>
      <w:r w:rsidR="00206586" w:rsidRPr="006121B1">
        <w:rPr>
          <w:rFonts w:asciiTheme="majorBidi" w:hAnsiTheme="majorBidi" w:cstheme="majorBidi"/>
        </w:rPr>
        <w:t>The proposed</w:t>
      </w:r>
      <w:r w:rsidRPr="006121B1">
        <w:rPr>
          <w:rFonts w:asciiTheme="majorBidi" w:hAnsiTheme="majorBidi" w:cstheme="majorBidi"/>
        </w:rPr>
        <w:t xml:space="preserve"> project will try to synthesize and test the mechanisms which could identify the contexts in which more cooperative </w:t>
      </w:r>
      <w:r w:rsidR="00653CC0" w:rsidRPr="008E4E3B">
        <w:rPr>
          <w:rFonts w:asciiTheme="majorBidi" w:hAnsiTheme="majorBidi" w:cstheme="majorBidi"/>
        </w:rPr>
        <w:t>regulatory</w:t>
      </w:r>
      <w:r w:rsidRPr="008E4E3B">
        <w:rPr>
          <w:rFonts w:asciiTheme="majorBidi" w:hAnsiTheme="majorBidi" w:cstheme="majorBidi"/>
        </w:rPr>
        <w:t xml:space="preserve"> approaches </w:t>
      </w:r>
      <w:r w:rsidR="00653CC0" w:rsidRPr="008E4E3B">
        <w:rPr>
          <w:rFonts w:asciiTheme="majorBidi" w:hAnsiTheme="majorBidi" w:cstheme="majorBidi"/>
        </w:rPr>
        <w:t>might work</w:t>
      </w:r>
      <w:r w:rsidR="00F370EC">
        <w:rPr>
          <w:rFonts w:asciiTheme="majorBidi" w:hAnsiTheme="majorBidi" w:cstheme="majorBidi"/>
        </w:rPr>
        <w:t xml:space="preserve"> better</w:t>
      </w:r>
      <w:r w:rsidRPr="008E4E3B">
        <w:rPr>
          <w:rFonts w:asciiTheme="majorBidi" w:hAnsiTheme="majorBidi" w:cstheme="majorBidi"/>
        </w:rPr>
        <w:t xml:space="preserve"> descriptively and desirable normatively. </w:t>
      </w:r>
    </w:p>
    <w:p w14:paraId="531D1ECA" w14:textId="77777777" w:rsidR="00463A47" w:rsidRDefault="003D359E" w:rsidP="00B44E8B">
      <w:pPr>
        <w:pStyle w:val="ListParagraph"/>
        <w:numPr>
          <w:ilvl w:val="0"/>
          <w:numId w:val="9"/>
        </w:numPr>
        <w:ind w:left="0" w:firstLine="0"/>
        <w:jc w:val="both"/>
        <w:rPr>
          <w:rFonts w:asciiTheme="majorBidi" w:hAnsiTheme="majorBidi" w:cstheme="majorBidi"/>
          <w:b/>
          <w:bCs/>
        </w:rPr>
      </w:pPr>
      <w:r w:rsidRPr="008E4E3B">
        <w:rPr>
          <w:rFonts w:asciiTheme="majorBidi" w:hAnsiTheme="majorBidi" w:cstheme="majorBidi"/>
          <w:b/>
          <w:bCs/>
        </w:rPr>
        <w:t>Objectives and Research Questions</w:t>
      </w:r>
    </w:p>
    <w:p w14:paraId="73D4CF2B" w14:textId="10427FBA" w:rsidR="00737C07" w:rsidRPr="00463A47" w:rsidRDefault="00F370EC" w:rsidP="00B44E8B">
      <w:pPr>
        <w:spacing w:after="120"/>
        <w:contextualSpacing/>
        <w:jc w:val="both"/>
        <w:rPr>
          <w:rFonts w:asciiTheme="majorBidi" w:hAnsiTheme="majorBidi" w:cstheme="majorBidi"/>
          <w:b/>
          <w:bCs/>
        </w:rPr>
      </w:pPr>
      <w:r>
        <w:rPr>
          <w:rFonts w:asciiTheme="majorBidi" w:hAnsiTheme="majorBidi" w:cstheme="majorBidi"/>
        </w:rPr>
        <w:t>I</w:t>
      </w:r>
      <w:r w:rsidR="00737C07" w:rsidRPr="00463A47">
        <w:rPr>
          <w:rFonts w:asciiTheme="majorBidi" w:hAnsiTheme="majorBidi" w:cstheme="majorBidi"/>
        </w:rPr>
        <w:t>n this project we will u</w:t>
      </w:r>
      <w:r w:rsidR="0016430A" w:rsidRPr="00463A47">
        <w:rPr>
          <w:rFonts w:asciiTheme="majorBidi" w:hAnsiTheme="majorBidi" w:cstheme="majorBidi"/>
        </w:rPr>
        <w:t xml:space="preserve">nify the literature -- bring the concepts together, validate </w:t>
      </w:r>
      <w:r w:rsidR="00A77D19" w:rsidRPr="00463A47">
        <w:rPr>
          <w:rFonts w:asciiTheme="majorBidi" w:hAnsiTheme="majorBidi" w:cstheme="majorBidi"/>
        </w:rPr>
        <w:t>and</w:t>
      </w:r>
      <w:r w:rsidR="0016430A" w:rsidRPr="00463A47">
        <w:rPr>
          <w:rFonts w:asciiTheme="majorBidi" w:hAnsiTheme="majorBidi" w:cstheme="majorBidi"/>
        </w:rPr>
        <w:t xml:space="preserve"> </w:t>
      </w:r>
      <w:r w:rsidR="00206586" w:rsidRPr="00463A47">
        <w:rPr>
          <w:rFonts w:asciiTheme="majorBidi" w:hAnsiTheme="majorBidi" w:cstheme="majorBidi"/>
        </w:rPr>
        <w:t>differentiate</w:t>
      </w:r>
      <w:r w:rsidR="0016430A" w:rsidRPr="00463A47">
        <w:rPr>
          <w:rFonts w:asciiTheme="majorBidi" w:hAnsiTheme="majorBidi" w:cstheme="majorBidi"/>
        </w:rPr>
        <w:t xml:space="preserve"> the different</w:t>
      </w:r>
      <w:r w:rsidR="00A92515" w:rsidRPr="00463A47">
        <w:rPr>
          <w:rFonts w:asciiTheme="majorBidi" w:hAnsiTheme="majorBidi" w:cstheme="majorBidi"/>
        </w:rPr>
        <w:t xml:space="preserve"> </w:t>
      </w:r>
      <w:r w:rsidR="00E53B75" w:rsidRPr="00463A47">
        <w:rPr>
          <w:rFonts w:asciiTheme="majorBidi" w:hAnsiTheme="majorBidi" w:cstheme="majorBidi"/>
        </w:rPr>
        <w:t>compliance measures</w:t>
      </w:r>
      <w:r w:rsidR="00A92515" w:rsidRPr="00463A47">
        <w:rPr>
          <w:rFonts w:asciiTheme="majorBidi" w:hAnsiTheme="majorBidi" w:cstheme="majorBidi"/>
        </w:rPr>
        <w:t xml:space="preserve"> accounting also for </w:t>
      </w:r>
      <w:r w:rsidR="002C1A2A" w:rsidRPr="00463A47">
        <w:rPr>
          <w:rFonts w:asciiTheme="majorBidi" w:hAnsiTheme="majorBidi" w:cstheme="majorBidi"/>
        </w:rPr>
        <w:t>cross doctrinal and</w:t>
      </w:r>
      <w:r w:rsidR="0016430A" w:rsidRPr="00463A47">
        <w:rPr>
          <w:rFonts w:asciiTheme="majorBidi" w:hAnsiTheme="majorBidi" w:cstheme="majorBidi"/>
        </w:rPr>
        <w:t xml:space="preserve"> cross-country aspect</w:t>
      </w:r>
      <w:r w:rsidR="002C1A2A" w:rsidRPr="00463A47">
        <w:rPr>
          <w:rFonts w:asciiTheme="majorBidi" w:hAnsiTheme="majorBidi" w:cstheme="majorBidi"/>
        </w:rPr>
        <w:t>s</w:t>
      </w:r>
      <w:r w:rsidR="00737C07" w:rsidRPr="00463A47">
        <w:rPr>
          <w:rFonts w:asciiTheme="majorBidi" w:hAnsiTheme="majorBidi" w:cstheme="majorBidi"/>
        </w:rPr>
        <w:t xml:space="preserve"> to gain the full meaning of </w:t>
      </w:r>
      <w:r w:rsidR="009D5BAB">
        <w:rPr>
          <w:rFonts w:asciiTheme="majorBidi" w:hAnsiTheme="majorBidi" w:cstheme="majorBidi"/>
        </w:rPr>
        <w:t>when VC is possible and desired</w:t>
      </w:r>
      <w:r w:rsidR="00737C07" w:rsidRPr="00463A47">
        <w:rPr>
          <w:rFonts w:asciiTheme="majorBidi" w:hAnsiTheme="majorBidi" w:cstheme="majorBidi"/>
        </w:rPr>
        <w:t>. We will also create a taxonomy in which the different dimensions of VC will be examined (</w:t>
      </w:r>
      <w:r w:rsidR="00E53B75" w:rsidRPr="00463A47">
        <w:rPr>
          <w:rFonts w:asciiTheme="majorBidi" w:hAnsiTheme="majorBidi" w:cstheme="majorBidi"/>
        </w:rPr>
        <w:t>e.g.,</w:t>
      </w:r>
      <w:r w:rsidR="00A77D19" w:rsidRPr="00463A47">
        <w:rPr>
          <w:rFonts w:asciiTheme="majorBidi" w:hAnsiTheme="majorBidi" w:cstheme="majorBidi"/>
        </w:rPr>
        <w:t xml:space="preserve"> whether V</w:t>
      </w:r>
      <w:r>
        <w:rPr>
          <w:rFonts w:asciiTheme="majorBidi" w:hAnsiTheme="majorBidi" w:cstheme="majorBidi"/>
        </w:rPr>
        <w:t>C</w:t>
      </w:r>
      <w:r w:rsidR="00737C07" w:rsidRPr="00463A47">
        <w:rPr>
          <w:rFonts w:asciiTheme="majorBidi" w:hAnsiTheme="majorBidi" w:cstheme="majorBidi"/>
        </w:rPr>
        <w:t xml:space="preserve"> is spontaneous or induced, how aware is the decision to</w:t>
      </w:r>
      <w:r w:rsidR="00F24E9F" w:rsidRPr="00463A47">
        <w:rPr>
          <w:rFonts w:asciiTheme="majorBidi" w:hAnsiTheme="majorBidi" w:cstheme="majorBidi"/>
        </w:rPr>
        <w:t xml:space="preserve"> voluntary comply</w:t>
      </w:r>
      <w:r w:rsidR="00737C07" w:rsidRPr="00463A47">
        <w:rPr>
          <w:rFonts w:asciiTheme="majorBidi" w:hAnsiTheme="majorBidi" w:cstheme="majorBidi"/>
        </w:rPr>
        <w:t xml:space="preserve"> and how coercion free is it)</w:t>
      </w:r>
    </w:p>
    <w:p w14:paraId="5DB41DCA" w14:textId="2B596C41" w:rsidR="00440A16" w:rsidRDefault="002C1A2A" w:rsidP="00B44E8B">
      <w:pPr>
        <w:spacing w:after="120"/>
        <w:contextualSpacing/>
        <w:jc w:val="both"/>
        <w:rPr>
          <w:rFonts w:asciiTheme="majorBidi" w:hAnsiTheme="majorBidi" w:cstheme="majorBidi"/>
        </w:rPr>
      </w:pPr>
      <w:r w:rsidRPr="00000DBC">
        <w:rPr>
          <w:rFonts w:asciiTheme="majorBidi" w:hAnsiTheme="majorBidi" w:cstheme="majorBidi"/>
        </w:rPr>
        <w:t>M</w:t>
      </w:r>
      <w:r w:rsidR="0016430A" w:rsidRPr="00000DBC">
        <w:rPr>
          <w:rFonts w:asciiTheme="majorBidi" w:hAnsiTheme="majorBidi" w:cstheme="majorBidi"/>
        </w:rPr>
        <w:t>ethodologically, this requires</w:t>
      </w:r>
      <w:r w:rsidR="00653CC0" w:rsidRPr="00000DBC">
        <w:rPr>
          <w:rFonts w:asciiTheme="majorBidi" w:hAnsiTheme="majorBidi" w:cstheme="majorBidi"/>
        </w:rPr>
        <w:t>:</w:t>
      </w:r>
      <w:r w:rsidRPr="00000DBC">
        <w:rPr>
          <w:rFonts w:asciiTheme="majorBidi" w:hAnsiTheme="majorBidi" w:cstheme="majorBidi"/>
        </w:rPr>
        <w:t xml:space="preserve"> </w:t>
      </w:r>
      <w:r w:rsidR="00F93944" w:rsidRPr="00000DBC">
        <w:rPr>
          <w:rFonts w:asciiTheme="majorBidi" w:hAnsiTheme="majorBidi" w:cstheme="majorBidi"/>
        </w:rPr>
        <w:t xml:space="preserve">integrative </w:t>
      </w:r>
      <w:r w:rsidR="0016430A" w:rsidRPr="00000DBC">
        <w:rPr>
          <w:rFonts w:asciiTheme="majorBidi" w:hAnsiTheme="majorBidi" w:cstheme="majorBidi"/>
        </w:rPr>
        <w:t>lit</w:t>
      </w:r>
      <w:r w:rsidR="000E052F">
        <w:rPr>
          <w:rFonts w:asciiTheme="majorBidi" w:hAnsiTheme="majorBidi" w:cstheme="majorBidi"/>
        </w:rPr>
        <w:t>erature</w:t>
      </w:r>
      <w:r w:rsidR="0016430A" w:rsidRPr="00000DBC">
        <w:rPr>
          <w:rFonts w:asciiTheme="majorBidi" w:hAnsiTheme="majorBidi" w:cstheme="majorBidi"/>
        </w:rPr>
        <w:t xml:space="preserve"> review</w:t>
      </w:r>
      <w:r w:rsidR="00653CC0" w:rsidRPr="00000DBC">
        <w:rPr>
          <w:rFonts w:asciiTheme="majorBidi" w:hAnsiTheme="majorBidi" w:cstheme="majorBidi"/>
        </w:rPr>
        <w:t xml:space="preserve"> </w:t>
      </w:r>
      <w:r w:rsidR="00F93944" w:rsidRPr="00000DBC">
        <w:rPr>
          <w:rFonts w:asciiTheme="majorBidi" w:hAnsiTheme="majorBidi" w:cstheme="majorBidi"/>
        </w:rPr>
        <w:t>which will focus on creating</w:t>
      </w:r>
      <w:r w:rsidR="00653CC0" w:rsidRPr="00000DBC">
        <w:rPr>
          <w:rFonts w:asciiTheme="majorBidi" w:hAnsiTheme="majorBidi" w:cstheme="majorBidi"/>
        </w:rPr>
        <w:t xml:space="preserve"> conceptualizations of competing literatures on the what does voluntary compliance mean</w:t>
      </w:r>
      <w:r w:rsidR="00176926" w:rsidRPr="00000DBC">
        <w:rPr>
          <w:rFonts w:asciiTheme="majorBidi" w:hAnsiTheme="majorBidi" w:cstheme="majorBidi"/>
        </w:rPr>
        <w:t xml:space="preserve"> (using meta-analysis) </w:t>
      </w:r>
      <w:r w:rsidRPr="00000DBC">
        <w:rPr>
          <w:rFonts w:asciiTheme="majorBidi" w:hAnsiTheme="majorBidi" w:cstheme="majorBidi"/>
        </w:rPr>
        <w:t xml:space="preserve">2. </w:t>
      </w:r>
      <w:r w:rsidR="00380595">
        <w:rPr>
          <w:rFonts w:asciiTheme="majorBidi" w:hAnsiTheme="majorBidi" w:cstheme="majorBidi"/>
        </w:rPr>
        <w:t>A</w:t>
      </w:r>
      <w:r w:rsidR="00176926" w:rsidRPr="00000DBC">
        <w:rPr>
          <w:rFonts w:asciiTheme="majorBidi" w:hAnsiTheme="majorBidi" w:cstheme="majorBidi"/>
        </w:rPr>
        <w:t xml:space="preserve"> series of </w:t>
      </w:r>
      <w:r w:rsidR="00E53B75" w:rsidRPr="00000DBC">
        <w:rPr>
          <w:rFonts w:asciiTheme="majorBidi" w:hAnsiTheme="majorBidi" w:cstheme="majorBidi"/>
        </w:rPr>
        <w:t>experimental test</w:t>
      </w:r>
      <w:r w:rsidR="00D14474">
        <w:rPr>
          <w:rFonts w:asciiTheme="majorBidi" w:hAnsiTheme="majorBidi" w:cstheme="majorBidi"/>
        </w:rPr>
        <w:t>s</w:t>
      </w:r>
      <w:r w:rsidR="00176926" w:rsidRPr="00000DBC">
        <w:rPr>
          <w:rFonts w:asciiTheme="majorBidi" w:hAnsiTheme="majorBidi" w:cstheme="majorBidi"/>
        </w:rPr>
        <w:t xml:space="preserve"> on large scale </w:t>
      </w:r>
      <w:r w:rsidR="00A92515" w:rsidRPr="00000DBC">
        <w:rPr>
          <w:rFonts w:asciiTheme="majorBidi" w:hAnsiTheme="majorBidi" w:cstheme="majorBidi"/>
        </w:rPr>
        <w:t>representative</w:t>
      </w:r>
      <w:r w:rsidR="00176926" w:rsidRPr="00000DBC">
        <w:rPr>
          <w:rFonts w:asciiTheme="majorBidi" w:hAnsiTheme="majorBidi" w:cstheme="majorBidi"/>
        </w:rPr>
        <w:t xml:space="preserve"> samples which will allow an understanding of </w:t>
      </w:r>
      <w:r w:rsidR="0016430A" w:rsidRPr="00000DBC">
        <w:rPr>
          <w:rFonts w:asciiTheme="majorBidi" w:hAnsiTheme="majorBidi" w:cstheme="majorBidi"/>
        </w:rPr>
        <w:t>the</w:t>
      </w:r>
      <w:r w:rsidR="00653CC0" w:rsidRPr="00000DBC">
        <w:rPr>
          <w:rFonts w:asciiTheme="majorBidi" w:hAnsiTheme="majorBidi" w:cstheme="majorBidi"/>
        </w:rPr>
        <w:t xml:space="preserve"> underlying</w:t>
      </w:r>
      <w:r w:rsidR="0016430A" w:rsidRPr="00000DBC">
        <w:rPr>
          <w:rFonts w:asciiTheme="majorBidi" w:hAnsiTheme="majorBidi" w:cstheme="majorBidi"/>
        </w:rPr>
        <w:t xml:space="preserve"> </w:t>
      </w:r>
      <w:r w:rsidR="00653CC0" w:rsidRPr="00000DBC">
        <w:rPr>
          <w:rFonts w:asciiTheme="majorBidi" w:hAnsiTheme="majorBidi" w:cstheme="majorBidi"/>
        </w:rPr>
        <w:t>mechanisms through which</w:t>
      </w:r>
      <w:r w:rsidR="009D5BAB">
        <w:rPr>
          <w:rFonts w:asciiTheme="majorBidi" w:hAnsiTheme="majorBidi" w:cstheme="majorBidi"/>
        </w:rPr>
        <w:t xml:space="preserve"> different</w:t>
      </w:r>
      <w:r w:rsidR="00653CC0" w:rsidRPr="00000DBC">
        <w:rPr>
          <w:rFonts w:asciiTheme="majorBidi" w:hAnsiTheme="majorBidi" w:cstheme="majorBidi"/>
        </w:rPr>
        <w:t xml:space="preserve"> regulatory measures </w:t>
      </w:r>
      <w:r w:rsidR="00176926" w:rsidRPr="00000DBC">
        <w:rPr>
          <w:rFonts w:asciiTheme="majorBidi" w:hAnsiTheme="majorBidi" w:cstheme="majorBidi"/>
        </w:rPr>
        <w:t>effect</w:t>
      </w:r>
      <w:r w:rsidR="00653CC0" w:rsidRPr="00000DBC">
        <w:rPr>
          <w:rFonts w:asciiTheme="majorBidi" w:hAnsiTheme="majorBidi" w:cstheme="majorBidi"/>
        </w:rPr>
        <w:t xml:space="preserve"> on variables</w:t>
      </w:r>
      <w:r w:rsidR="00FD5ACA" w:rsidRPr="00000DBC">
        <w:rPr>
          <w:rFonts w:asciiTheme="majorBidi" w:hAnsiTheme="majorBidi" w:cstheme="majorBidi"/>
        </w:rPr>
        <w:t xml:space="preserve"> related to VC (size</w:t>
      </w:r>
      <w:r w:rsidR="00380595">
        <w:rPr>
          <w:rFonts w:asciiTheme="majorBidi" w:hAnsiTheme="majorBidi" w:cstheme="majorBidi"/>
        </w:rPr>
        <w:t xml:space="preserve"> of effect</w:t>
      </w:r>
      <w:r w:rsidR="00FD5ACA" w:rsidRPr="00000DBC">
        <w:rPr>
          <w:rFonts w:asciiTheme="majorBidi" w:hAnsiTheme="majorBidi" w:cstheme="majorBidi"/>
        </w:rPr>
        <w:t>, duration</w:t>
      </w:r>
      <w:r w:rsidR="00380595">
        <w:rPr>
          <w:rFonts w:asciiTheme="majorBidi" w:hAnsiTheme="majorBidi" w:cstheme="majorBidi"/>
        </w:rPr>
        <w:t xml:space="preserve"> of effect -- </w:t>
      </w:r>
      <w:r w:rsidR="00D14474">
        <w:rPr>
          <w:rFonts w:asciiTheme="majorBidi" w:hAnsiTheme="majorBidi" w:cstheme="majorBidi"/>
        </w:rPr>
        <w:t>using panel studies)</w:t>
      </w:r>
      <w:r w:rsidR="00FD5ACA" w:rsidRPr="00000DBC">
        <w:rPr>
          <w:rFonts w:asciiTheme="majorBidi" w:hAnsiTheme="majorBidi" w:cstheme="majorBidi"/>
        </w:rPr>
        <w:t>, heterogeneity,</w:t>
      </w:r>
      <w:r w:rsidR="00CC6F43" w:rsidRPr="00000DBC">
        <w:rPr>
          <w:rFonts w:asciiTheme="majorBidi" w:hAnsiTheme="majorBidi" w:cstheme="majorBidi"/>
        </w:rPr>
        <w:t xml:space="preserve"> quality</w:t>
      </w:r>
      <w:r w:rsidR="00380595">
        <w:rPr>
          <w:rFonts w:asciiTheme="majorBidi" w:hAnsiTheme="majorBidi" w:cstheme="majorBidi"/>
        </w:rPr>
        <w:t xml:space="preserve"> (beyond compliance), willingness to pay (using incentive compatible experiments) </w:t>
      </w:r>
      <w:r w:rsidR="00D14474">
        <w:rPr>
          <w:rFonts w:asciiTheme="majorBidi" w:hAnsiTheme="majorBidi" w:cstheme="majorBidi"/>
        </w:rPr>
        <w:t xml:space="preserve">and </w:t>
      </w:r>
      <w:r w:rsidR="00FD5ACA" w:rsidRPr="00000DBC">
        <w:rPr>
          <w:rFonts w:asciiTheme="majorBidi" w:hAnsiTheme="majorBidi" w:cstheme="majorBidi"/>
        </w:rPr>
        <w:t>positive and negative</w:t>
      </w:r>
      <w:r w:rsidR="009D5BAB">
        <w:rPr>
          <w:rFonts w:asciiTheme="majorBidi" w:hAnsiTheme="majorBidi" w:cstheme="majorBidi"/>
        </w:rPr>
        <w:t xml:space="preserve"> social </w:t>
      </w:r>
      <w:r w:rsidR="00FD5ACA" w:rsidRPr="00000DBC">
        <w:rPr>
          <w:rFonts w:asciiTheme="majorBidi" w:hAnsiTheme="majorBidi" w:cstheme="majorBidi"/>
        </w:rPr>
        <w:t xml:space="preserve">externalities) </w:t>
      </w:r>
      <w:r w:rsidRPr="00000DBC">
        <w:rPr>
          <w:rFonts w:asciiTheme="majorBidi" w:hAnsiTheme="majorBidi" w:cstheme="majorBidi"/>
        </w:rPr>
        <w:t xml:space="preserve">3. </w:t>
      </w:r>
      <w:r w:rsidR="00176926" w:rsidRPr="00000DBC">
        <w:rPr>
          <w:rFonts w:asciiTheme="majorBidi" w:hAnsiTheme="majorBidi" w:cstheme="majorBidi"/>
        </w:rPr>
        <w:t>E</w:t>
      </w:r>
      <w:r w:rsidR="00653CC0" w:rsidRPr="00000DBC">
        <w:rPr>
          <w:rFonts w:asciiTheme="majorBidi" w:hAnsiTheme="majorBidi" w:cstheme="majorBidi"/>
        </w:rPr>
        <w:t>xploration</w:t>
      </w:r>
      <w:r w:rsidR="00176926" w:rsidRPr="00000DBC">
        <w:rPr>
          <w:rFonts w:asciiTheme="majorBidi" w:hAnsiTheme="majorBidi" w:cstheme="majorBidi"/>
        </w:rPr>
        <w:t xml:space="preserve"> of the</w:t>
      </w:r>
      <w:r w:rsidR="00653CC0" w:rsidRPr="00000DBC">
        <w:rPr>
          <w:rFonts w:asciiTheme="majorBidi" w:hAnsiTheme="majorBidi" w:cstheme="majorBidi"/>
        </w:rPr>
        <w:t xml:space="preserve"> variation in context </w:t>
      </w:r>
      <w:r w:rsidR="00E53B75" w:rsidRPr="00000DBC">
        <w:rPr>
          <w:rFonts w:asciiTheme="majorBidi" w:hAnsiTheme="majorBidi" w:cstheme="majorBidi"/>
        </w:rPr>
        <w:t>and countries</w:t>
      </w:r>
      <w:r w:rsidR="0016430A" w:rsidRPr="00000DBC">
        <w:rPr>
          <w:rFonts w:asciiTheme="majorBidi" w:hAnsiTheme="majorBidi" w:cstheme="majorBidi"/>
        </w:rPr>
        <w:t xml:space="preserve"> to explore hypotheses about </w:t>
      </w:r>
      <w:r w:rsidR="00D07AD9" w:rsidRPr="00000DBC">
        <w:rPr>
          <w:rFonts w:asciiTheme="majorBidi" w:hAnsiTheme="majorBidi" w:cstheme="majorBidi"/>
        </w:rPr>
        <w:t xml:space="preserve">importance of whether the country is high/low trust and whether the doctrine is such </w:t>
      </w:r>
      <w:r w:rsidR="00D14474">
        <w:rPr>
          <w:rFonts w:asciiTheme="majorBidi" w:hAnsiTheme="majorBidi" w:cstheme="majorBidi"/>
        </w:rPr>
        <w:t>that the behavior in question is likely to be internalized</w:t>
      </w:r>
      <w:r w:rsidR="00176926" w:rsidRPr="00000DBC">
        <w:rPr>
          <w:rFonts w:asciiTheme="majorBidi" w:hAnsiTheme="majorBidi" w:cstheme="majorBidi"/>
        </w:rPr>
        <w:t xml:space="preserve">. </w:t>
      </w:r>
      <w:r w:rsidR="00B71B52" w:rsidRPr="00000DBC">
        <w:rPr>
          <w:rFonts w:asciiTheme="majorBidi" w:hAnsiTheme="majorBidi" w:cstheme="majorBidi"/>
        </w:rPr>
        <w:t xml:space="preserve">Following these </w:t>
      </w:r>
      <w:r w:rsidR="00E53B75" w:rsidRPr="00000DBC">
        <w:rPr>
          <w:rFonts w:asciiTheme="majorBidi" w:hAnsiTheme="majorBidi" w:cstheme="majorBidi"/>
        </w:rPr>
        <w:t>stages,</w:t>
      </w:r>
      <w:r w:rsidR="00B71B52" w:rsidRPr="00000DBC">
        <w:rPr>
          <w:rFonts w:asciiTheme="majorBidi" w:hAnsiTheme="majorBidi" w:cstheme="majorBidi"/>
        </w:rPr>
        <w:t xml:space="preserve"> the project will develop </w:t>
      </w:r>
      <w:r w:rsidR="00A92515" w:rsidRPr="00000DBC">
        <w:rPr>
          <w:rFonts w:asciiTheme="majorBidi" w:hAnsiTheme="majorBidi" w:cstheme="majorBidi"/>
        </w:rPr>
        <w:t xml:space="preserve">in the normative and </w:t>
      </w:r>
      <w:r w:rsidR="00737C07" w:rsidRPr="00737C07">
        <w:rPr>
          <w:rFonts w:asciiTheme="majorBidi" w:hAnsiTheme="majorBidi" w:cstheme="majorBidi"/>
        </w:rPr>
        <w:t>ingratiate</w:t>
      </w:r>
      <w:r w:rsidR="00A92515" w:rsidRPr="00000DBC">
        <w:rPr>
          <w:rFonts w:asciiTheme="majorBidi" w:hAnsiTheme="majorBidi" w:cstheme="majorBidi"/>
        </w:rPr>
        <w:t xml:space="preserve"> final stage a </w:t>
      </w:r>
      <w:r w:rsidR="00440A16" w:rsidRPr="00B6399E">
        <w:rPr>
          <w:rFonts w:asciiTheme="majorBidi" w:hAnsiTheme="majorBidi" w:cstheme="majorBidi"/>
        </w:rPr>
        <w:t>responsive behavioral regulatory theory on</w:t>
      </w:r>
      <w:r w:rsidR="00440A16" w:rsidRPr="006121B1">
        <w:rPr>
          <w:rFonts w:asciiTheme="majorBidi" w:hAnsiTheme="majorBidi" w:cstheme="majorBidi"/>
        </w:rPr>
        <w:t xml:space="preserve"> the when, how and to what extent can</w:t>
      </w:r>
      <w:r w:rsidR="00737C07">
        <w:rPr>
          <w:rFonts w:asciiTheme="majorBidi" w:hAnsiTheme="majorBidi" w:cstheme="majorBidi"/>
        </w:rPr>
        <w:t xml:space="preserve"> different</w:t>
      </w:r>
      <w:r w:rsidR="00440A16" w:rsidRPr="006121B1">
        <w:rPr>
          <w:rFonts w:asciiTheme="majorBidi" w:hAnsiTheme="majorBidi" w:cstheme="majorBidi"/>
        </w:rPr>
        <w:t xml:space="preserve"> cooperative regulatory approaches across different nations,</w:t>
      </w:r>
      <w:r w:rsidR="00737C07">
        <w:rPr>
          <w:rFonts w:asciiTheme="majorBidi" w:hAnsiTheme="majorBidi" w:cstheme="majorBidi"/>
        </w:rPr>
        <w:t xml:space="preserve"> societies and</w:t>
      </w:r>
      <w:r w:rsidR="00440A16" w:rsidRPr="006121B1">
        <w:rPr>
          <w:rFonts w:asciiTheme="majorBidi" w:hAnsiTheme="majorBidi" w:cstheme="majorBidi"/>
        </w:rPr>
        <w:t xml:space="preserve"> regulatory contexts lead to cooperative behaviors by the public, when balancing all of the behavior</w:t>
      </w:r>
      <w:r w:rsidR="00631BA9">
        <w:rPr>
          <w:rFonts w:asciiTheme="majorBidi" w:hAnsiTheme="majorBidi" w:cstheme="majorBidi"/>
        </w:rPr>
        <w:t>al</w:t>
      </w:r>
      <w:r w:rsidR="00440A16" w:rsidRPr="006121B1">
        <w:rPr>
          <w:rFonts w:asciiTheme="majorBidi" w:hAnsiTheme="majorBidi" w:cstheme="majorBidi"/>
        </w:rPr>
        <w:t xml:space="preserve"> benefits and costs of </w:t>
      </w:r>
      <w:r w:rsidR="00631BA9">
        <w:rPr>
          <w:rFonts w:asciiTheme="majorBidi" w:hAnsiTheme="majorBidi" w:cstheme="majorBidi"/>
        </w:rPr>
        <w:t xml:space="preserve">voluntary compliance and ability of governments to trust the public. </w:t>
      </w:r>
    </w:p>
    <w:p w14:paraId="76617078" w14:textId="77777777" w:rsidR="000E052F" w:rsidRPr="00B44E8B" w:rsidRDefault="000E052F" w:rsidP="00B44E8B">
      <w:pPr>
        <w:jc w:val="both"/>
        <w:rPr>
          <w:rFonts w:asciiTheme="majorBidi" w:hAnsiTheme="majorBidi" w:cstheme="majorBidi"/>
          <w:sz w:val="12"/>
          <w:szCs w:val="12"/>
        </w:rPr>
      </w:pPr>
    </w:p>
    <w:p w14:paraId="2B9190D1" w14:textId="667A216E" w:rsidR="00B71B52" w:rsidRDefault="00A92515" w:rsidP="00B44E8B">
      <w:pPr>
        <w:jc w:val="both"/>
        <w:rPr>
          <w:rFonts w:asciiTheme="majorBidi" w:hAnsiTheme="majorBidi" w:cstheme="majorBidi"/>
          <w:rtl/>
        </w:rPr>
      </w:pPr>
      <w:r w:rsidRPr="006121B1">
        <w:rPr>
          <w:rFonts w:asciiTheme="majorBidi" w:hAnsiTheme="majorBidi" w:cstheme="majorBidi"/>
        </w:rPr>
        <w:t>Accordingly, t</w:t>
      </w:r>
      <w:r w:rsidR="00B71B52" w:rsidRPr="006121B1">
        <w:rPr>
          <w:rFonts w:asciiTheme="majorBidi" w:hAnsiTheme="majorBidi" w:cstheme="majorBidi"/>
        </w:rPr>
        <w:t xml:space="preserve">he research questions which we will address are: </w:t>
      </w:r>
    </w:p>
    <w:p w14:paraId="14B72988" w14:textId="5547C326" w:rsidR="00F24E9F" w:rsidRPr="005B7444" w:rsidRDefault="00F24E9F" w:rsidP="00B44E8B">
      <w:pPr>
        <w:spacing w:after="120"/>
        <w:ind w:left="709" w:hanging="709"/>
        <w:contextualSpacing/>
        <w:jc w:val="both"/>
        <w:rPr>
          <w:rFonts w:asciiTheme="majorBidi" w:hAnsiTheme="majorBidi" w:cstheme="majorBidi"/>
        </w:rPr>
      </w:pPr>
      <w:r w:rsidRPr="005B7444">
        <w:rPr>
          <w:rFonts w:asciiTheme="majorBidi" w:hAnsiTheme="majorBidi" w:cstheme="majorBidi"/>
          <w:b/>
          <w:bCs/>
        </w:rPr>
        <w:t>RQ1:</w:t>
      </w:r>
      <w:r w:rsidRPr="005B7444">
        <w:rPr>
          <w:rFonts w:asciiTheme="majorBidi" w:hAnsiTheme="majorBidi" w:cstheme="majorBidi"/>
        </w:rPr>
        <w:t xml:space="preserve">  </w:t>
      </w:r>
      <w:r w:rsidR="000E052F">
        <w:rPr>
          <w:rFonts w:asciiTheme="majorBidi" w:hAnsiTheme="majorBidi" w:cstheme="majorBidi"/>
        </w:rPr>
        <w:tab/>
      </w:r>
      <w:r w:rsidRPr="005B7444">
        <w:rPr>
          <w:rFonts w:asciiTheme="majorBidi" w:hAnsiTheme="majorBidi" w:cstheme="majorBidi"/>
        </w:rPr>
        <w:t xml:space="preserve">What are the behavioral and institutional antecedents of the heterogeneity of compliance, quality of compliance, public reactions to cooperative vs. coercive regulatory approaches and how these reactions interact with </w:t>
      </w:r>
      <w:r>
        <w:rPr>
          <w:rFonts w:asciiTheme="majorBidi" w:hAnsiTheme="majorBidi" w:cstheme="majorBidi"/>
        </w:rPr>
        <w:t xml:space="preserve">VC related </w:t>
      </w:r>
      <w:r w:rsidRPr="005B7444">
        <w:rPr>
          <w:rFonts w:asciiTheme="majorBidi" w:hAnsiTheme="majorBidi" w:cstheme="majorBidi"/>
        </w:rPr>
        <w:t>factors (e.g. perceived interpersonal trust, honesty, pro social behavior, willingness to cooperate</w:t>
      </w:r>
      <w:r>
        <w:rPr>
          <w:rFonts w:asciiTheme="majorBidi" w:hAnsiTheme="majorBidi" w:cstheme="majorBidi"/>
        </w:rPr>
        <w:t>, behavioral change</w:t>
      </w:r>
      <w:r>
        <w:rPr>
          <w:rFonts w:asciiTheme="majorBidi" w:hAnsiTheme="majorBidi" w:cstheme="majorBidi" w:hint="cs"/>
          <w:rtl/>
        </w:rPr>
        <w:t xml:space="preserve"> </w:t>
      </w:r>
      <w:r w:rsidRPr="005B7444">
        <w:rPr>
          <w:rFonts w:asciiTheme="majorBidi" w:hAnsiTheme="majorBidi" w:cstheme="majorBidi"/>
        </w:rPr>
        <w:t xml:space="preserve">and perceived duty to obey)  </w:t>
      </w:r>
    </w:p>
    <w:p w14:paraId="51C1130F" w14:textId="7ED6D3B3" w:rsidR="00F24E9F" w:rsidRPr="005B7444" w:rsidRDefault="00F24E9F" w:rsidP="00B44E8B">
      <w:pPr>
        <w:spacing w:after="120"/>
        <w:ind w:left="709" w:hanging="709"/>
        <w:contextualSpacing/>
        <w:jc w:val="both"/>
        <w:rPr>
          <w:rFonts w:asciiTheme="majorBidi" w:hAnsiTheme="majorBidi" w:cstheme="majorBidi"/>
          <w:rtl/>
        </w:rPr>
      </w:pPr>
      <w:r w:rsidRPr="005B7444">
        <w:rPr>
          <w:rFonts w:asciiTheme="majorBidi" w:hAnsiTheme="majorBidi" w:cstheme="majorBidi"/>
          <w:b/>
          <w:bCs/>
        </w:rPr>
        <w:t>RQ2:</w:t>
      </w:r>
      <w:r w:rsidRPr="005B7444">
        <w:rPr>
          <w:rFonts w:asciiTheme="majorBidi" w:hAnsiTheme="majorBidi" w:cstheme="majorBidi"/>
        </w:rPr>
        <w:t xml:space="preserve"> </w:t>
      </w:r>
      <w:r w:rsidR="000E052F">
        <w:rPr>
          <w:rFonts w:asciiTheme="majorBidi" w:hAnsiTheme="majorBidi" w:cstheme="majorBidi"/>
        </w:rPr>
        <w:tab/>
      </w:r>
      <w:r w:rsidRPr="005B7444">
        <w:rPr>
          <w:rFonts w:asciiTheme="majorBidi" w:hAnsiTheme="majorBidi" w:cstheme="majorBidi"/>
        </w:rPr>
        <w:t>What is the variation in the contribution of different types of cooperatives (e.g. nudges, incentives) and coercive (</w:t>
      </w:r>
      <w:proofErr w:type="spellStart"/>
      <w:r w:rsidRPr="005B7444">
        <w:rPr>
          <w:rFonts w:asciiTheme="majorBidi" w:hAnsiTheme="majorBidi" w:cstheme="majorBidi"/>
        </w:rPr>
        <w:t>e.g</w:t>
      </w:r>
      <w:proofErr w:type="spellEnd"/>
      <w:r w:rsidRPr="005B7444">
        <w:rPr>
          <w:rFonts w:asciiTheme="majorBidi" w:hAnsiTheme="majorBidi" w:cstheme="majorBidi"/>
        </w:rPr>
        <w:t xml:space="preserve"> sanctions, duties) based regulatory approaches to the different dimensions of VC</w:t>
      </w:r>
      <w:r>
        <w:rPr>
          <w:rFonts w:asciiTheme="majorBidi" w:hAnsiTheme="majorBidi" w:cstheme="majorBidi"/>
        </w:rPr>
        <w:t xml:space="preserve"> by the public </w:t>
      </w:r>
      <w:r w:rsidRPr="005B7444">
        <w:rPr>
          <w:rFonts w:asciiTheme="majorBidi" w:hAnsiTheme="majorBidi" w:cstheme="majorBidi"/>
        </w:rPr>
        <w:t xml:space="preserve">(proportion, intensity, </w:t>
      </w:r>
      <w:r w:rsidR="00B75937">
        <w:rPr>
          <w:rFonts w:asciiTheme="majorBidi" w:hAnsiTheme="majorBidi" w:cstheme="majorBidi"/>
        </w:rPr>
        <w:t>duration/</w:t>
      </w:r>
      <w:r w:rsidRPr="005B7444">
        <w:rPr>
          <w:rFonts w:asciiTheme="majorBidi" w:hAnsiTheme="majorBidi" w:cstheme="majorBidi"/>
        </w:rPr>
        <w:t xml:space="preserve">sustainability, internalization, </w:t>
      </w:r>
      <w:r w:rsidR="00B75937">
        <w:rPr>
          <w:rFonts w:asciiTheme="majorBidi" w:hAnsiTheme="majorBidi" w:cstheme="majorBidi"/>
        </w:rPr>
        <w:t xml:space="preserve">externalities towards </w:t>
      </w:r>
      <w:r w:rsidRPr="005B7444">
        <w:rPr>
          <w:rFonts w:asciiTheme="majorBidi" w:hAnsiTheme="majorBidi" w:cstheme="majorBidi"/>
        </w:rPr>
        <w:t>trust enhancing</w:t>
      </w:r>
      <w:r w:rsidR="00B75937">
        <w:rPr>
          <w:rFonts w:asciiTheme="majorBidi" w:hAnsiTheme="majorBidi" w:cstheme="majorBidi"/>
        </w:rPr>
        <w:t xml:space="preserve"> and</w:t>
      </w:r>
      <w:r w:rsidRPr="005B7444">
        <w:rPr>
          <w:rFonts w:asciiTheme="majorBidi" w:hAnsiTheme="majorBidi" w:cstheme="majorBidi"/>
        </w:rPr>
        <w:t xml:space="preserve"> reduction) across different regulatory contexts</w:t>
      </w:r>
    </w:p>
    <w:p w14:paraId="7704F951" w14:textId="22373E8F" w:rsidR="00F24E9F" w:rsidRPr="0097039B" w:rsidRDefault="00F24E9F" w:rsidP="00B44E8B">
      <w:pPr>
        <w:spacing w:after="120"/>
        <w:ind w:left="709" w:hanging="709"/>
        <w:contextualSpacing/>
        <w:jc w:val="both"/>
        <w:rPr>
          <w:rFonts w:asciiTheme="majorBidi" w:hAnsiTheme="majorBidi" w:cstheme="majorBidi"/>
        </w:rPr>
      </w:pPr>
      <w:r w:rsidRPr="005B7444">
        <w:rPr>
          <w:rFonts w:asciiTheme="majorBidi" w:hAnsiTheme="majorBidi" w:cstheme="majorBidi"/>
          <w:b/>
          <w:bCs/>
        </w:rPr>
        <w:t>RQ3:</w:t>
      </w:r>
      <w:r w:rsidRPr="005B7444">
        <w:rPr>
          <w:rFonts w:asciiTheme="majorBidi" w:hAnsiTheme="majorBidi" w:cstheme="majorBidi"/>
        </w:rPr>
        <w:t xml:space="preserve"> </w:t>
      </w:r>
      <w:r w:rsidR="000E052F">
        <w:rPr>
          <w:rFonts w:asciiTheme="majorBidi" w:hAnsiTheme="majorBidi" w:cstheme="majorBidi"/>
        </w:rPr>
        <w:tab/>
      </w:r>
      <w:r w:rsidRPr="005B7444">
        <w:rPr>
          <w:rFonts w:asciiTheme="majorBidi" w:hAnsiTheme="majorBidi" w:cstheme="majorBidi"/>
        </w:rPr>
        <w:t>How</w:t>
      </w:r>
      <w:r>
        <w:rPr>
          <w:rFonts w:asciiTheme="majorBidi" w:hAnsiTheme="majorBidi" w:cstheme="majorBidi"/>
        </w:rPr>
        <w:t xml:space="preserve"> societal and</w:t>
      </w:r>
      <w:r w:rsidRPr="005B7444">
        <w:rPr>
          <w:rFonts w:asciiTheme="majorBidi" w:hAnsiTheme="majorBidi" w:cstheme="majorBidi"/>
        </w:rPr>
        <w:t xml:space="preserve"> national factors (e.g. trust</w:t>
      </w:r>
      <w:r w:rsidRPr="005B7444">
        <w:rPr>
          <w:rStyle w:val="FootnoteReference"/>
          <w:rFonts w:asciiTheme="majorBidi" w:hAnsiTheme="majorBidi" w:cstheme="majorBidi"/>
        </w:rPr>
        <w:footnoteReference w:id="1"/>
      </w:r>
      <w:r w:rsidRPr="005B7444">
        <w:rPr>
          <w:rFonts w:asciiTheme="majorBidi" w:hAnsiTheme="majorBidi" w:cstheme="majorBidi"/>
        </w:rPr>
        <w:t xml:space="preserve">, solidarity, legitimacy, honesty, rule of law) and different regulatory contexts (e.g. </w:t>
      </w:r>
      <w:proofErr w:type="spellStart"/>
      <w:r w:rsidRPr="005B7444">
        <w:rPr>
          <w:rFonts w:asciiTheme="majorBidi" w:hAnsiTheme="majorBidi" w:cstheme="majorBidi"/>
        </w:rPr>
        <w:t>Covid</w:t>
      </w:r>
      <w:proofErr w:type="spellEnd"/>
      <w:r w:rsidRPr="005B7444">
        <w:rPr>
          <w:rFonts w:asciiTheme="majorBidi" w:hAnsiTheme="majorBidi" w:cstheme="majorBidi"/>
        </w:rPr>
        <w:t xml:space="preserve">, </w:t>
      </w:r>
      <w:r w:rsidR="009D5BAB">
        <w:rPr>
          <w:rFonts w:asciiTheme="majorBidi" w:hAnsiTheme="majorBidi" w:cstheme="majorBidi"/>
        </w:rPr>
        <w:t>T</w:t>
      </w:r>
      <w:r w:rsidR="009D5BAB" w:rsidRPr="005B7444">
        <w:rPr>
          <w:rFonts w:asciiTheme="majorBidi" w:hAnsiTheme="majorBidi" w:cstheme="majorBidi"/>
        </w:rPr>
        <w:t>ax</w:t>
      </w:r>
      <w:r w:rsidRPr="005B7444">
        <w:rPr>
          <w:rFonts w:asciiTheme="majorBidi" w:hAnsiTheme="majorBidi" w:cstheme="majorBidi"/>
        </w:rPr>
        <w:t xml:space="preserve">, </w:t>
      </w:r>
      <w:r w:rsidR="009D5BAB">
        <w:rPr>
          <w:rFonts w:asciiTheme="majorBidi" w:hAnsiTheme="majorBidi" w:cstheme="majorBidi"/>
        </w:rPr>
        <w:t>E</w:t>
      </w:r>
      <w:r w:rsidR="009D5BAB" w:rsidRPr="005B7444">
        <w:rPr>
          <w:rFonts w:asciiTheme="majorBidi" w:hAnsiTheme="majorBidi" w:cstheme="majorBidi"/>
        </w:rPr>
        <w:t>nvironment</w:t>
      </w:r>
      <w:r>
        <w:rPr>
          <w:rFonts w:asciiTheme="majorBidi" w:hAnsiTheme="majorBidi" w:cstheme="majorBidi"/>
        </w:rPr>
        <w:t xml:space="preserve">, </w:t>
      </w:r>
      <w:r w:rsidR="009D5BAB">
        <w:rPr>
          <w:rFonts w:asciiTheme="majorBidi" w:hAnsiTheme="majorBidi" w:cstheme="majorBidi"/>
        </w:rPr>
        <w:t>Ethics</w:t>
      </w:r>
      <w:r w:rsidRPr="005B7444">
        <w:rPr>
          <w:rFonts w:asciiTheme="majorBidi" w:hAnsiTheme="majorBidi" w:cstheme="majorBidi"/>
        </w:rPr>
        <w:t xml:space="preserve">) </w:t>
      </w:r>
      <w:r w:rsidRPr="00E25F47">
        <w:rPr>
          <w:rFonts w:asciiTheme="majorBidi" w:hAnsiTheme="majorBidi" w:cstheme="majorBidi"/>
          <w:b/>
          <w:bCs/>
        </w:rPr>
        <w:t>interact</w:t>
      </w:r>
      <w:r w:rsidRPr="005B7444">
        <w:rPr>
          <w:rFonts w:asciiTheme="majorBidi" w:hAnsiTheme="majorBidi" w:cstheme="majorBidi"/>
        </w:rPr>
        <w:t xml:space="preserve"> with regard to the likelihood of VC under cooperative based </w:t>
      </w:r>
      <w:r w:rsidRPr="00566EC9">
        <w:rPr>
          <w:rFonts w:asciiTheme="majorBidi" w:hAnsiTheme="majorBidi" w:cstheme="majorBidi"/>
        </w:rPr>
        <w:t>vs. coercion based</w:t>
      </w:r>
      <w:r w:rsidRPr="0089591A">
        <w:rPr>
          <w:rFonts w:asciiTheme="majorBidi" w:hAnsiTheme="majorBidi" w:cstheme="majorBidi"/>
        </w:rPr>
        <w:t xml:space="preserve"> regulatory approaches. </w:t>
      </w:r>
    </w:p>
    <w:p w14:paraId="64E8AC39" w14:textId="3C67BC68" w:rsidR="00F24E9F" w:rsidRPr="00E25F47" w:rsidRDefault="00F24E9F" w:rsidP="00B44E8B">
      <w:pPr>
        <w:spacing w:after="120"/>
        <w:ind w:left="709" w:hanging="709"/>
        <w:contextualSpacing/>
        <w:jc w:val="both"/>
        <w:rPr>
          <w:rFonts w:asciiTheme="majorBidi" w:hAnsiTheme="majorBidi" w:cstheme="majorBidi"/>
          <w:b/>
          <w:bCs/>
        </w:rPr>
      </w:pPr>
      <w:r w:rsidRPr="00E25F47">
        <w:rPr>
          <w:rFonts w:asciiTheme="majorBidi" w:hAnsiTheme="majorBidi" w:cstheme="majorBidi"/>
          <w:b/>
          <w:bCs/>
        </w:rPr>
        <w:t>RQ</w:t>
      </w:r>
      <w:r w:rsidRPr="00E25F47">
        <w:rPr>
          <w:rFonts w:asciiTheme="majorBidi" w:hAnsiTheme="majorBidi" w:cstheme="majorBidi"/>
          <w:b/>
          <w:bCs/>
          <w:rtl/>
        </w:rPr>
        <w:t>4</w:t>
      </w:r>
      <w:r w:rsidRPr="00E25F47">
        <w:rPr>
          <w:rFonts w:asciiTheme="majorBidi" w:hAnsiTheme="majorBidi" w:cstheme="majorBidi"/>
          <w:b/>
          <w:bCs/>
        </w:rPr>
        <w:t>:</w:t>
      </w:r>
      <w:r w:rsidRPr="00E25F47">
        <w:rPr>
          <w:rFonts w:asciiTheme="majorBidi" w:hAnsiTheme="majorBidi" w:cstheme="majorBidi"/>
        </w:rPr>
        <w:t xml:space="preserve"> </w:t>
      </w:r>
      <w:r w:rsidR="000E052F">
        <w:rPr>
          <w:rFonts w:asciiTheme="majorBidi" w:hAnsiTheme="majorBidi" w:cstheme="majorBidi"/>
        </w:rPr>
        <w:tab/>
      </w:r>
      <w:r w:rsidRPr="00E25F47">
        <w:rPr>
          <w:rFonts w:asciiTheme="majorBidi" w:hAnsiTheme="majorBidi" w:cstheme="majorBidi"/>
        </w:rPr>
        <w:t xml:space="preserve">How can we decide in each regulatory context and country on what is the best regulatory approach to use, normatively and descriptively, to gain a sustainable behavioral change when accounting for the pros and cons of each regulatory </w:t>
      </w:r>
      <w:r w:rsidRPr="00D97198">
        <w:rPr>
          <w:rFonts w:asciiTheme="majorBidi" w:hAnsiTheme="majorBidi" w:cstheme="majorBidi"/>
        </w:rPr>
        <w:t>approach from a broader behavioral perspective.</w:t>
      </w:r>
      <w:r w:rsidRPr="00E25F47">
        <w:rPr>
          <w:rFonts w:asciiTheme="majorBidi" w:hAnsiTheme="majorBidi" w:cstheme="majorBidi"/>
          <w:b/>
          <w:bCs/>
        </w:rPr>
        <w:t xml:space="preserve"> </w:t>
      </w:r>
    </w:p>
    <w:p w14:paraId="3F096338" w14:textId="36A7F9C9" w:rsidR="003D359E" w:rsidRPr="0094659F" w:rsidRDefault="003D359E" w:rsidP="00B44E8B">
      <w:pPr>
        <w:pStyle w:val="ListParagraph"/>
        <w:numPr>
          <w:ilvl w:val="0"/>
          <w:numId w:val="9"/>
        </w:numPr>
        <w:spacing w:after="120"/>
        <w:ind w:left="0" w:firstLine="0"/>
        <w:jc w:val="both"/>
        <w:rPr>
          <w:rFonts w:asciiTheme="majorBidi" w:hAnsiTheme="majorBidi" w:cstheme="majorBidi"/>
          <w:b/>
          <w:bCs/>
        </w:rPr>
      </w:pPr>
      <w:r w:rsidRPr="0094659F">
        <w:rPr>
          <w:rFonts w:asciiTheme="majorBidi" w:hAnsiTheme="majorBidi" w:cstheme="majorBidi"/>
          <w:b/>
          <w:bCs/>
        </w:rPr>
        <w:t>Scientific Background and State of the Art</w:t>
      </w:r>
    </w:p>
    <w:p w14:paraId="12C1FD3C" w14:textId="5C9BAFF7" w:rsidR="00CB3636" w:rsidRPr="00E53B75" w:rsidRDefault="00D97198" w:rsidP="00B44E8B">
      <w:pPr>
        <w:spacing w:after="120"/>
        <w:contextualSpacing/>
        <w:jc w:val="both"/>
        <w:rPr>
          <w:rFonts w:asciiTheme="majorBidi" w:hAnsiTheme="majorBidi" w:cstheme="majorBidi"/>
          <w:b/>
          <w:bCs/>
          <w:rtl/>
        </w:rPr>
      </w:pPr>
      <w:r w:rsidRPr="008E4E3B">
        <w:rPr>
          <w:rFonts w:asciiTheme="majorBidi" w:hAnsiTheme="majorBidi" w:cstheme="majorBidi"/>
          <w:b/>
          <w:bCs/>
        </w:rPr>
        <w:t>The Compliance Literature</w:t>
      </w:r>
      <w:r>
        <w:rPr>
          <w:rFonts w:asciiTheme="majorBidi" w:hAnsiTheme="majorBidi" w:cstheme="majorBidi"/>
          <w:b/>
          <w:bCs/>
        </w:rPr>
        <w:t>:</w:t>
      </w:r>
      <w:r w:rsidRPr="008E4E3B">
        <w:rPr>
          <w:rFonts w:asciiTheme="majorBidi" w:hAnsiTheme="majorBidi" w:cstheme="majorBidi"/>
          <w:b/>
          <w:bCs/>
        </w:rPr>
        <w:t xml:space="preserve"> </w:t>
      </w:r>
      <w:r w:rsidR="00BC20D9" w:rsidRPr="008E4E3B">
        <w:rPr>
          <w:rFonts w:asciiTheme="majorBidi" w:hAnsiTheme="majorBidi" w:cstheme="majorBidi"/>
        </w:rPr>
        <w:t>VC and its importance have been recognized across a number of dimensions.</w:t>
      </w:r>
      <w:r w:rsidR="00BC20D9" w:rsidRPr="006121B1">
        <w:rPr>
          <w:rStyle w:val="EndnoteReference"/>
          <w:rFonts w:asciiTheme="majorBidi" w:hAnsiTheme="majorBidi" w:cstheme="majorBidi"/>
        </w:rPr>
        <w:endnoteReference w:id="5"/>
      </w:r>
      <w:r w:rsidR="00BC20D9" w:rsidRPr="006121B1">
        <w:rPr>
          <w:rFonts w:asciiTheme="majorBidi" w:hAnsiTheme="majorBidi" w:cstheme="majorBidi"/>
        </w:rPr>
        <w:t xml:space="preserve"> VC, especially if driven by intrinsic motivation,</w:t>
      </w:r>
      <w:r w:rsidR="00BC20D9" w:rsidRPr="006121B1">
        <w:rPr>
          <w:rStyle w:val="EndnoteReference"/>
          <w:rFonts w:asciiTheme="majorBidi" w:hAnsiTheme="majorBidi" w:cstheme="majorBidi"/>
        </w:rPr>
        <w:endnoteReference w:id="6"/>
      </w:r>
      <w:r w:rsidR="00BC20D9" w:rsidRPr="006121B1">
        <w:rPr>
          <w:rFonts w:asciiTheme="majorBidi" w:hAnsiTheme="majorBidi" w:cstheme="majorBidi"/>
        </w:rPr>
        <w:t xml:space="preserve"> is usually considered preferable and more sustainable than coerced compliance when the government is afraid to trust the likelihood that the public will cooperate, which tends to be short-term and sensitive to the existence of sanctions.</w:t>
      </w:r>
      <w:r w:rsidR="00BC20D9" w:rsidRPr="006121B1">
        <w:rPr>
          <w:rStyle w:val="EndnoteReference"/>
          <w:rFonts w:asciiTheme="majorBidi" w:hAnsiTheme="majorBidi" w:cstheme="majorBidi"/>
        </w:rPr>
        <w:endnoteReference w:id="7"/>
      </w:r>
      <w:r w:rsidR="00BC20D9" w:rsidRPr="006121B1">
        <w:rPr>
          <w:rFonts w:asciiTheme="majorBidi" w:hAnsiTheme="majorBidi" w:cstheme="majorBidi"/>
        </w:rPr>
        <w:t xml:space="preserve"> In addition, reliance on VC is more likely to increase trust among </w:t>
      </w:r>
      <w:proofErr w:type="spellStart"/>
      <w:r w:rsidR="00BC20D9" w:rsidRPr="006121B1">
        <w:rPr>
          <w:rFonts w:asciiTheme="majorBidi" w:hAnsiTheme="majorBidi" w:cstheme="majorBidi"/>
        </w:rPr>
        <w:t>regulatees</w:t>
      </w:r>
      <w:proofErr w:type="spellEnd"/>
      <w:r w:rsidR="00BC20D9" w:rsidRPr="006121B1">
        <w:rPr>
          <w:rFonts w:asciiTheme="majorBidi" w:hAnsiTheme="majorBidi" w:cstheme="majorBidi"/>
        </w:rPr>
        <w:t>,</w:t>
      </w:r>
      <w:r w:rsidR="00BC20D9" w:rsidRPr="006121B1">
        <w:rPr>
          <w:rStyle w:val="EndnoteReference"/>
          <w:rFonts w:asciiTheme="majorBidi" w:hAnsiTheme="majorBidi" w:cstheme="majorBidi"/>
        </w:rPr>
        <w:endnoteReference w:id="8"/>
      </w:r>
      <w:r w:rsidR="00BC20D9" w:rsidRPr="006121B1">
        <w:rPr>
          <w:rFonts w:asciiTheme="majorBidi" w:hAnsiTheme="majorBidi" w:cstheme="majorBidi"/>
        </w:rPr>
        <w:t xml:space="preserve"> entail lower enforcement costs,</w:t>
      </w:r>
      <w:r w:rsidR="00BC20D9" w:rsidRPr="006121B1">
        <w:rPr>
          <w:rStyle w:val="EndnoteReference"/>
          <w:rFonts w:asciiTheme="majorBidi" w:hAnsiTheme="majorBidi" w:cstheme="majorBidi"/>
        </w:rPr>
        <w:endnoteReference w:id="9"/>
      </w:r>
      <w:r w:rsidR="00BC20D9" w:rsidRPr="006121B1">
        <w:rPr>
          <w:rFonts w:asciiTheme="majorBidi" w:hAnsiTheme="majorBidi" w:cstheme="majorBidi"/>
        </w:rPr>
        <w:t xml:space="preserve"> and is likely to result in a higher quality of cooperation.</w:t>
      </w:r>
      <w:r w:rsidR="00BC20D9" w:rsidRPr="006121B1">
        <w:rPr>
          <w:rStyle w:val="EndnoteReference"/>
          <w:rFonts w:asciiTheme="majorBidi" w:hAnsiTheme="majorBidi" w:cstheme="majorBidi"/>
        </w:rPr>
        <w:endnoteReference w:id="10"/>
      </w:r>
      <w:r w:rsidR="00BC20D9" w:rsidRPr="006121B1">
        <w:rPr>
          <w:rFonts w:asciiTheme="majorBidi" w:hAnsiTheme="majorBidi" w:cstheme="majorBidi"/>
        </w:rPr>
        <w:t xml:space="preserve"> </w:t>
      </w:r>
      <w:r w:rsidR="00CB3636" w:rsidRPr="006121B1">
        <w:rPr>
          <w:rFonts w:asciiTheme="majorBidi" w:hAnsiTheme="majorBidi" w:cstheme="majorBidi"/>
        </w:rPr>
        <w:t xml:space="preserve">However, </w:t>
      </w:r>
      <w:r w:rsidR="00FB6F50">
        <w:rPr>
          <w:rFonts w:asciiTheme="majorBidi" w:hAnsiTheme="majorBidi" w:cstheme="majorBidi"/>
        </w:rPr>
        <w:t xml:space="preserve">the ability to compare whether we get overall  “better compliance” among different segments of the population </w:t>
      </w:r>
      <w:r w:rsidR="0003250F">
        <w:rPr>
          <w:rFonts w:asciiTheme="majorBidi" w:hAnsiTheme="majorBidi" w:cstheme="majorBidi"/>
        </w:rPr>
        <w:t xml:space="preserve">when trying to get VC is </w:t>
      </w:r>
      <w:r w:rsidR="00154FB6">
        <w:rPr>
          <w:rFonts w:asciiTheme="majorBidi" w:hAnsiTheme="majorBidi" w:cstheme="majorBidi"/>
        </w:rPr>
        <w:t xml:space="preserve">still an open question. </w:t>
      </w:r>
    </w:p>
    <w:p w14:paraId="18AE0010" w14:textId="55D95176" w:rsidR="00BC20D9" w:rsidRPr="006121B1" w:rsidRDefault="00BC20D9" w:rsidP="00B44E8B">
      <w:pPr>
        <w:spacing w:after="120"/>
        <w:contextualSpacing/>
        <w:jc w:val="both"/>
        <w:rPr>
          <w:rFonts w:asciiTheme="majorBidi" w:hAnsiTheme="majorBidi" w:cstheme="majorBidi"/>
          <w:rtl/>
        </w:rPr>
      </w:pPr>
      <w:r w:rsidRPr="006121B1">
        <w:rPr>
          <w:rFonts w:asciiTheme="majorBidi" w:hAnsiTheme="majorBidi" w:cstheme="majorBidi"/>
          <w:b/>
          <w:bCs/>
        </w:rPr>
        <w:t xml:space="preserve">The regulation literature </w:t>
      </w:r>
      <w:r w:rsidRPr="006121B1">
        <w:rPr>
          <w:rFonts w:asciiTheme="majorBidi" w:hAnsiTheme="majorBidi" w:cstheme="majorBidi"/>
        </w:rPr>
        <w:t xml:space="preserve">has recently begun studying </w:t>
      </w:r>
      <w:r w:rsidR="00154FB6">
        <w:rPr>
          <w:rFonts w:asciiTheme="majorBidi" w:hAnsiTheme="majorBidi" w:cstheme="majorBidi"/>
        </w:rPr>
        <w:t>the potential of</w:t>
      </w:r>
      <w:r w:rsidRPr="006121B1">
        <w:rPr>
          <w:rFonts w:asciiTheme="majorBidi" w:hAnsiTheme="majorBidi" w:cstheme="majorBidi"/>
        </w:rPr>
        <w:t xml:space="preserve"> softer</w:t>
      </w:r>
      <w:r w:rsidR="00154FB6">
        <w:rPr>
          <w:rFonts w:asciiTheme="majorBidi" w:hAnsiTheme="majorBidi" w:cstheme="majorBidi"/>
        </w:rPr>
        <w:t xml:space="preserve"> </w:t>
      </w:r>
      <w:proofErr w:type="gramStart"/>
      <w:r w:rsidR="00154FB6">
        <w:rPr>
          <w:rFonts w:asciiTheme="majorBidi" w:hAnsiTheme="majorBidi" w:cstheme="majorBidi"/>
        </w:rPr>
        <w:t>trust based</w:t>
      </w:r>
      <w:proofErr w:type="gramEnd"/>
      <w:r w:rsidRPr="006121B1">
        <w:rPr>
          <w:rFonts w:asciiTheme="majorBidi" w:hAnsiTheme="majorBidi" w:cstheme="majorBidi"/>
        </w:rPr>
        <w:t xml:space="preserve"> approaches to elicit voluntary compliance</w:t>
      </w:r>
      <w:r w:rsidR="00631BA9">
        <w:rPr>
          <w:rFonts w:asciiTheme="majorBidi" w:hAnsiTheme="majorBidi" w:cstheme="majorBidi"/>
        </w:rPr>
        <w:t xml:space="preserve"> as a way to reduce unnecessary regulatory burden</w:t>
      </w:r>
      <w:r w:rsidR="00691FC8">
        <w:rPr>
          <w:rFonts w:asciiTheme="majorBidi" w:hAnsiTheme="majorBidi" w:cstheme="majorBidi"/>
        </w:rPr>
        <w:t xml:space="preserve"> and its economic and behavioral costs</w:t>
      </w:r>
      <w:r w:rsidRPr="006121B1">
        <w:rPr>
          <w:rFonts w:asciiTheme="majorBidi" w:hAnsiTheme="majorBidi" w:cstheme="majorBidi"/>
        </w:rPr>
        <w:t>. Two especially relevant paradigms are responsive regulation,</w:t>
      </w:r>
      <w:r w:rsidRPr="006121B1">
        <w:rPr>
          <w:rStyle w:val="EndnoteReference"/>
          <w:rFonts w:asciiTheme="majorBidi" w:hAnsiTheme="majorBidi" w:cstheme="majorBidi"/>
        </w:rPr>
        <w:endnoteReference w:id="11"/>
      </w:r>
      <w:r w:rsidRPr="006121B1">
        <w:rPr>
          <w:rFonts w:asciiTheme="majorBidi" w:hAnsiTheme="majorBidi" w:cstheme="majorBidi"/>
        </w:rPr>
        <w:t xml:space="preserve"> a widely discussed paradigm that advances a more flexible and customized approach whereby smarter, less coercive regulatory measures are targeted at those parts of the population for which coercive measures are not needed. Another emerging area is that of </w:t>
      </w:r>
      <w:r w:rsidRPr="006121B1">
        <w:rPr>
          <w:rFonts w:asciiTheme="majorBidi" w:hAnsiTheme="majorBidi" w:cstheme="majorBidi"/>
        </w:rPr>
        <w:lastRenderedPageBreak/>
        <w:t>self-regulation,</w:t>
      </w:r>
      <w:r w:rsidRPr="006121B1">
        <w:rPr>
          <w:rStyle w:val="EndnoteReference"/>
          <w:rFonts w:asciiTheme="majorBidi" w:hAnsiTheme="majorBidi" w:cstheme="majorBidi"/>
        </w:rPr>
        <w:endnoteReference w:id="12"/>
      </w:r>
      <w:r w:rsidRPr="006121B1">
        <w:rPr>
          <w:rFonts w:asciiTheme="majorBidi" w:hAnsiTheme="majorBidi" w:cstheme="majorBidi"/>
        </w:rPr>
        <w:t xml:space="preserve"> which focuses on transferring responsibility for the creation of standards and their enforcement to the regulated parties or businesses. </w:t>
      </w:r>
    </w:p>
    <w:p w14:paraId="21A24E31" w14:textId="60E884F1" w:rsidR="00C43033" w:rsidRPr="00E25F47" w:rsidRDefault="00BC20D9" w:rsidP="00154FB6">
      <w:pPr>
        <w:spacing w:after="120"/>
        <w:contextualSpacing/>
        <w:jc w:val="both"/>
        <w:rPr>
          <w:rFonts w:asciiTheme="majorBidi" w:hAnsiTheme="majorBidi"/>
        </w:rPr>
      </w:pPr>
      <w:r w:rsidRPr="006121B1">
        <w:rPr>
          <w:rFonts w:asciiTheme="majorBidi" w:hAnsiTheme="majorBidi" w:cstheme="majorBidi"/>
          <w:b/>
          <w:bCs/>
        </w:rPr>
        <w:t>The behavioral public policy</w:t>
      </w:r>
      <w:r w:rsidR="00107B1C">
        <w:rPr>
          <w:rFonts w:asciiTheme="majorBidi" w:hAnsiTheme="majorBidi" w:cstheme="majorBidi"/>
          <w:b/>
          <w:bCs/>
        </w:rPr>
        <w:t xml:space="preserve"> literature</w:t>
      </w:r>
      <w:r w:rsidRPr="006121B1">
        <w:rPr>
          <w:rFonts w:asciiTheme="majorBidi" w:hAnsiTheme="majorBidi" w:cstheme="majorBidi"/>
        </w:rPr>
        <w:t xml:space="preserve"> has also been very instrumental in contributing increased variety of regulatory tools available to policy makers (e.g., nudges, framing, pledges</w:t>
      </w:r>
      <w:r w:rsidRPr="006121B1">
        <w:rPr>
          <w:rStyle w:val="EndnoteReference"/>
          <w:rFonts w:asciiTheme="majorBidi" w:hAnsiTheme="majorBidi" w:cstheme="majorBidi"/>
        </w:rPr>
        <w:endnoteReference w:id="13"/>
      </w:r>
      <w:r w:rsidRPr="006121B1">
        <w:rPr>
          <w:rFonts w:asciiTheme="majorBidi" w:hAnsiTheme="majorBidi" w:cstheme="majorBidi"/>
        </w:rPr>
        <w:t>, etc.). While the greater number of tools available render the instrument choice dilemma more difficult, they do offer concrete, quantitative means to measure and compare their efficacy.</w:t>
      </w:r>
      <w:r w:rsidRPr="006121B1">
        <w:rPr>
          <w:rStyle w:val="EndnoteReference"/>
          <w:rFonts w:asciiTheme="majorBidi" w:hAnsiTheme="majorBidi" w:cstheme="majorBidi"/>
        </w:rPr>
        <w:endnoteReference w:id="14"/>
      </w:r>
      <w:r w:rsidRPr="006121B1">
        <w:rPr>
          <w:rFonts w:asciiTheme="majorBidi" w:hAnsiTheme="majorBidi" w:cstheme="majorBidi"/>
        </w:rPr>
        <w:t xml:space="preserve"> The nudge approach, based on the influential work of Thaler and Sunstein,</w:t>
      </w:r>
      <w:r w:rsidRPr="006121B1">
        <w:rPr>
          <w:rStyle w:val="EndnoteReference"/>
          <w:rFonts w:asciiTheme="majorBidi" w:hAnsiTheme="majorBidi" w:cstheme="majorBidi"/>
        </w:rPr>
        <w:endnoteReference w:id="15"/>
      </w:r>
      <w:r w:rsidRPr="006121B1">
        <w:rPr>
          <w:rFonts w:asciiTheme="majorBidi" w:hAnsiTheme="majorBidi" w:cstheme="majorBidi"/>
        </w:rPr>
        <w:t xml:space="preserve"> represents an important addition to the regulatory choice dilemma, leading numerous scholars to examine when nudges can be relied upon to replace more mandatory rules.</w:t>
      </w:r>
      <w:r w:rsidRPr="006121B1">
        <w:rPr>
          <w:rStyle w:val="EndnoteReference"/>
          <w:rFonts w:asciiTheme="majorBidi" w:hAnsiTheme="majorBidi" w:cstheme="majorBidi"/>
        </w:rPr>
        <w:endnoteReference w:id="16"/>
      </w:r>
      <w:r w:rsidRPr="006121B1">
        <w:rPr>
          <w:rFonts w:asciiTheme="majorBidi" w:hAnsiTheme="majorBidi" w:cstheme="majorBidi"/>
        </w:rPr>
        <w:t xml:space="preserve"> While nudges being seen as maintaining people’s choice the fact that they are employed with limited awareness might view them as a more sophisticated form of coercion</w:t>
      </w:r>
      <w:r w:rsidRPr="006121B1">
        <w:rPr>
          <w:rStyle w:val="EndnoteReference"/>
          <w:rFonts w:asciiTheme="majorBidi" w:hAnsiTheme="majorBidi" w:cstheme="majorBidi"/>
        </w:rPr>
        <w:endnoteReference w:id="17"/>
      </w:r>
      <w:r w:rsidRPr="006121B1">
        <w:rPr>
          <w:rFonts w:asciiTheme="majorBidi" w:hAnsiTheme="majorBidi" w:cstheme="majorBidi"/>
        </w:rPr>
        <w:t xml:space="preserve">. </w:t>
      </w:r>
      <w:r w:rsidRPr="006121B1">
        <w:rPr>
          <w:rFonts w:asciiTheme="majorBidi" w:hAnsiTheme="majorBidi" w:cstheme="majorBidi"/>
          <w:b/>
          <w:bCs/>
        </w:rPr>
        <w:t>Behavioral ethics</w:t>
      </w:r>
      <w:r w:rsidRPr="006121B1">
        <w:rPr>
          <w:rFonts w:asciiTheme="majorBidi" w:hAnsiTheme="majorBidi" w:cstheme="majorBidi"/>
        </w:rPr>
        <w:t xml:space="preserve"> is another relatively new field exploring peoples’ ethical decision-making processes.</w:t>
      </w:r>
      <w:r w:rsidRPr="006121B1">
        <w:rPr>
          <w:rStyle w:val="EndnoteReference"/>
          <w:rFonts w:asciiTheme="majorBidi" w:hAnsiTheme="majorBidi" w:cstheme="majorBidi"/>
        </w:rPr>
        <w:endnoteReference w:id="18"/>
      </w:r>
      <w:r w:rsidRPr="006121B1">
        <w:rPr>
          <w:rFonts w:asciiTheme="majorBidi" w:hAnsiTheme="majorBidi" w:cstheme="majorBidi"/>
        </w:rPr>
        <w:t xml:space="preserve"> My recent book,</w:t>
      </w:r>
      <w:r w:rsidRPr="006121B1">
        <w:rPr>
          <w:rStyle w:val="EndnoteReference"/>
          <w:rFonts w:asciiTheme="majorBidi" w:hAnsiTheme="majorBidi" w:cstheme="majorBidi"/>
        </w:rPr>
        <w:endnoteReference w:id="19"/>
      </w:r>
      <w:r w:rsidRPr="006121B1">
        <w:rPr>
          <w:rFonts w:asciiTheme="majorBidi" w:hAnsiTheme="majorBidi" w:cstheme="majorBidi"/>
        </w:rPr>
        <w:t xml:space="preserve"> </w:t>
      </w:r>
      <w:r w:rsidRPr="006121B1">
        <w:rPr>
          <w:rFonts w:asciiTheme="majorBidi" w:hAnsiTheme="majorBidi" w:cstheme="majorBidi"/>
          <w:i/>
          <w:iCs/>
        </w:rPr>
        <w:t>The Law of Good People</w:t>
      </w:r>
      <w:r w:rsidRPr="006121B1">
        <w:rPr>
          <w:rFonts w:asciiTheme="majorBidi" w:hAnsiTheme="majorBidi" w:cstheme="majorBidi"/>
        </w:rPr>
        <w:t xml:space="preserve">, examined the challenges faced by governments that need to regulate people who don’t view themselves as needing </w:t>
      </w:r>
      <w:r w:rsidRPr="00AB0787">
        <w:rPr>
          <w:rFonts w:asciiTheme="majorBidi" w:hAnsiTheme="majorBidi" w:cstheme="majorBidi"/>
        </w:rPr>
        <w:t xml:space="preserve">regulation in view of their ethical and legal perception, or, more accurately, misperception of their own behavior. </w:t>
      </w:r>
      <w:r w:rsidR="00F2261D" w:rsidRPr="00E25F47">
        <w:rPr>
          <w:rFonts w:asciiTheme="majorBidi" w:hAnsiTheme="majorBidi" w:cstheme="majorBidi"/>
          <w:shd w:val="clear" w:color="auto" w:fill="FFFFFF"/>
        </w:rPr>
        <w:t>H</w:t>
      </w:r>
      <w:r w:rsidRPr="00E25F47">
        <w:rPr>
          <w:rFonts w:asciiTheme="majorBidi" w:hAnsiTheme="majorBidi" w:cstheme="majorBidi"/>
          <w:shd w:val="clear" w:color="auto" w:fill="FFFFFF"/>
        </w:rPr>
        <w:t>owever</w:t>
      </w:r>
      <w:r w:rsidR="001F4E05" w:rsidRPr="00E25F47">
        <w:rPr>
          <w:rFonts w:asciiTheme="majorBidi" w:hAnsiTheme="majorBidi" w:cstheme="majorBidi"/>
          <w:shd w:val="clear" w:color="auto" w:fill="FFFFFF"/>
        </w:rPr>
        <w:t>,</w:t>
      </w:r>
      <w:r w:rsidRPr="00E25F47">
        <w:rPr>
          <w:rFonts w:asciiTheme="majorBidi" w:hAnsiTheme="majorBidi" w:cstheme="majorBidi"/>
          <w:shd w:val="clear" w:color="auto" w:fill="FFFFFF"/>
        </w:rPr>
        <w:t xml:space="preserve"> connection between honesty and compliance to rules which are not solely related to honesty was not studied it is not clear whether proportion of honest people are different from cooperators or compliers?</w:t>
      </w:r>
      <w:r w:rsidR="00E34E10">
        <w:rPr>
          <w:rStyle w:val="EndnoteReference"/>
          <w:rFonts w:asciiTheme="majorBidi" w:hAnsiTheme="majorBidi" w:cstheme="majorBidi"/>
          <w:shd w:val="clear" w:color="auto" w:fill="FFFFFF"/>
        </w:rPr>
        <w:endnoteReference w:id="20"/>
      </w:r>
      <w:r w:rsidRPr="00E25F47">
        <w:rPr>
          <w:rFonts w:asciiTheme="majorBidi" w:hAnsiTheme="majorBidi" w:cstheme="majorBidi"/>
          <w:shd w:val="clear" w:color="auto" w:fill="FFFFFF"/>
        </w:rPr>
        <w:t xml:space="preserve"> Are honest people more likely to care for the environment or for the greater good? Accounting for this literature is also important in order to understand the proportion of “good” people in a given population who might not exploit greater trust by authorities. </w:t>
      </w:r>
      <w:r w:rsidRPr="00E25F47">
        <w:rPr>
          <w:rFonts w:asciiTheme="majorBidi" w:hAnsiTheme="majorBidi" w:cstheme="majorBidi"/>
          <w:b/>
          <w:bCs/>
          <w:shd w:val="clear" w:color="auto" w:fill="FFFFFF"/>
        </w:rPr>
        <w:t>The Trust literature:</w:t>
      </w:r>
      <w:r w:rsidRPr="00E25F47">
        <w:rPr>
          <w:rFonts w:asciiTheme="majorBidi" w:hAnsiTheme="majorBidi" w:cstheme="majorBidi"/>
          <w:shd w:val="clear" w:color="auto" w:fill="FFFFFF"/>
        </w:rPr>
        <w:t xml:space="preserve">  Institutions, Interpersonal and Social Capital. The fourth body of literature involves the growing recognition of the importance of trust and legitimacy in achieving VC. Numerous studies across almost all the social sciences have sought to understand what builds trust</w:t>
      </w:r>
      <w:r w:rsidRPr="00E25F47">
        <w:rPr>
          <w:shd w:val="clear" w:color="auto" w:fill="FFFFFF"/>
        </w:rPr>
        <w:endnoteReference w:id="21"/>
      </w:r>
      <w:r w:rsidRPr="00E25F47">
        <w:rPr>
          <w:rFonts w:asciiTheme="majorBidi" w:hAnsiTheme="majorBidi" w:cstheme="majorBidi"/>
          <w:shd w:val="clear" w:color="auto" w:fill="FFFFFF"/>
        </w:rPr>
        <w:t xml:space="preserve"> and how trust contributes to the creation of a just and functioning society.</w:t>
      </w:r>
      <w:r w:rsidRPr="00EB34DC">
        <w:rPr>
          <w:shd w:val="clear" w:color="auto" w:fill="FFFFFF"/>
          <w:vertAlign w:val="superscript"/>
        </w:rPr>
        <w:endnoteReference w:id="22"/>
      </w:r>
      <w:r w:rsidRPr="00B26C85">
        <w:rPr>
          <w:rFonts w:asciiTheme="majorBidi" w:hAnsiTheme="majorBidi" w:cstheme="majorBidi"/>
          <w:shd w:val="clear" w:color="auto" w:fill="FFFFFF"/>
          <w:vertAlign w:val="superscript"/>
        </w:rPr>
        <w:t xml:space="preserve"> </w:t>
      </w:r>
      <w:r w:rsidRPr="00E25F47">
        <w:rPr>
          <w:rFonts w:asciiTheme="majorBidi" w:hAnsiTheme="majorBidi" w:cstheme="majorBidi"/>
          <w:shd w:val="clear" w:color="auto" w:fill="FFFFFF"/>
        </w:rPr>
        <w:t>However, most of this literature focuses on the ways by which people can trust public and legal institutions,</w:t>
      </w:r>
      <w:r w:rsidRPr="00EB34DC">
        <w:rPr>
          <w:shd w:val="clear" w:color="auto" w:fill="FFFFFF"/>
          <w:vertAlign w:val="superscript"/>
        </w:rPr>
        <w:endnoteReference w:id="23"/>
      </w:r>
      <w:r w:rsidRPr="00E25F47">
        <w:rPr>
          <w:rFonts w:asciiTheme="majorBidi" w:hAnsiTheme="majorBidi" w:cstheme="majorBidi"/>
          <w:shd w:val="clear" w:color="auto" w:fill="FFFFFF"/>
          <w:vertAlign w:val="superscript"/>
        </w:rPr>
        <w:t xml:space="preserve"> </w:t>
      </w:r>
      <w:r w:rsidRPr="00E25F47">
        <w:rPr>
          <w:rFonts w:asciiTheme="majorBidi" w:hAnsiTheme="majorBidi" w:cstheme="majorBidi"/>
          <w:shd w:val="clear" w:color="auto" w:fill="FFFFFF"/>
        </w:rPr>
        <w:t>and overlooks the other way around – the regulatory mechanisms state institutions need in order to trust the public.</w:t>
      </w:r>
      <w:r w:rsidRPr="00E25F47">
        <w:rPr>
          <w:rFonts w:asciiTheme="majorBidi" w:hAnsiTheme="majorBidi" w:cstheme="majorBidi"/>
          <w:shd w:val="clear" w:color="auto" w:fill="FFFFFF"/>
          <w:vertAlign w:val="superscript"/>
        </w:rPr>
        <w:endnoteReference w:id="24"/>
      </w:r>
      <w:bookmarkStart w:id="19" w:name="_Toc70605167"/>
      <w:r w:rsidR="00C43033" w:rsidRPr="00E25F47">
        <w:rPr>
          <w:rFonts w:asciiTheme="majorBidi" w:hAnsiTheme="majorBidi" w:cstheme="majorBidi"/>
          <w:b/>
          <w:bCs/>
        </w:rPr>
        <w:t>Social and Community Norms</w:t>
      </w:r>
      <w:bookmarkEnd w:id="19"/>
      <w:r w:rsidR="00E53B75" w:rsidRPr="00E25F47">
        <w:rPr>
          <w:rFonts w:asciiTheme="majorBidi" w:hAnsiTheme="majorBidi" w:cstheme="majorBidi"/>
          <w:b/>
          <w:bCs/>
        </w:rPr>
        <w:t>:</w:t>
      </w:r>
      <w:r w:rsidR="00E53B75" w:rsidRPr="00E25F47">
        <w:rPr>
          <w:rFonts w:asciiTheme="majorBidi" w:hAnsiTheme="majorBidi" w:cstheme="majorBidi"/>
        </w:rPr>
        <w:t xml:space="preserve"> </w:t>
      </w:r>
      <w:r w:rsidR="00154FB6">
        <w:rPr>
          <w:rFonts w:asciiTheme="majorBidi" w:hAnsiTheme="majorBidi" w:cstheme="majorBidi"/>
        </w:rPr>
        <w:t>S</w:t>
      </w:r>
      <w:r w:rsidR="00C43033" w:rsidRPr="00E25F47">
        <w:rPr>
          <w:rFonts w:asciiTheme="majorBidi" w:hAnsiTheme="majorBidi" w:cstheme="majorBidi"/>
        </w:rPr>
        <w:t>ocial and organizational norms as governing the behavior of people with limited involvement of the state, either as a consequence  of regulation (as in cases such as using children’s car seats, where VC was achieved by applying reason and science),</w:t>
      </w:r>
      <w:r w:rsidR="00C43033" w:rsidRPr="00E25F47">
        <w:rPr>
          <w:rFonts w:asciiTheme="majorBidi" w:hAnsiTheme="majorBidi" w:cstheme="majorBidi"/>
          <w:vertAlign w:val="superscript"/>
        </w:rPr>
        <w:endnoteReference w:id="25"/>
      </w:r>
      <w:r w:rsidR="00C43033" w:rsidRPr="00E25F47">
        <w:rPr>
          <w:rFonts w:asciiTheme="majorBidi" w:hAnsiTheme="majorBidi" w:cstheme="majorBidi"/>
        </w:rPr>
        <w:t xml:space="preserve"> or even without regulation, where the social and community norms emerged without any state involvement (such as in the case of allocation of fences costs among the farmers in Shasta County</w:t>
      </w:r>
      <w:r w:rsidR="00C43033" w:rsidRPr="00E25F47">
        <w:rPr>
          <w:rFonts w:asciiTheme="majorBidi" w:hAnsiTheme="majorBidi" w:cstheme="majorBidi"/>
          <w:vertAlign w:val="superscript"/>
        </w:rPr>
        <w:endnoteReference w:id="26"/>
      </w:r>
      <w:r w:rsidR="00C43033" w:rsidRPr="00E25F47">
        <w:rPr>
          <w:rFonts w:asciiTheme="majorBidi" w:hAnsiTheme="majorBidi" w:cstheme="majorBidi"/>
        </w:rPr>
        <w:t>). However, it is impossible to generalize from the few well-known examples, such as that of people learning not to smoke in public places, or the changing norms with regard to</w:t>
      </w:r>
      <w:r w:rsidR="00107B1C">
        <w:rPr>
          <w:rFonts w:asciiTheme="majorBidi" w:hAnsiTheme="majorBidi" w:cstheme="majorBidi"/>
        </w:rPr>
        <w:t>, say,</w:t>
      </w:r>
      <w:r w:rsidR="00C43033" w:rsidRPr="00E25F47">
        <w:rPr>
          <w:rFonts w:asciiTheme="majorBidi" w:hAnsiTheme="majorBidi" w:cstheme="majorBidi"/>
        </w:rPr>
        <w:t xml:space="preserve"> sexual harassment</w:t>
      </w:r>
      <w:r w:rsidR="00C43033" w:rsidRPr="00E25F47">
        <w:rPr>
          <w:rFonts w:asciiTheme="majorBidi" w:hAnsiTheme="majorBidi" w:cstheme="majorBidi"/>
          <w:vertAlign w:val="superscript"/>
        </w:rPr>
        <w:endnoteReference w:id="27"/>
      </w:r>
      <w:r w:rsidR="00C43033" w:rsidRPr="00E25F47">
        <w:rPr>
          <w:rFonts w:asciiTheme="majorBidi" w:hAnsiTheme="majorBidi" w:cstheme="majorBidi"/>
          <w:vertAlign w:val="superscript"/>
        </w:rPr>
        <w:t xml:space="preserve"> </w:t>
      </w:r>
      <w:r w:rsidR="00C43033" w:rsidRPr="00E25F47">
        <w:rPr>
          <w:rFonts w:asciiTheme="majorBidi" w:hAnsiTheme="majorBidi" w:cstheme="majorBidi"/>
        </w:rPr>
        <w:t>and apply t</w:t>
      </w:r>
      <w:r w:rsidR="0037078A">
        <w:rPr>
          <w:rFonts w:asciiTheme="majorBidi" w:hAnsiTheme="majorBidi" w:cstheme="majorBidi"/>
        </w:rPr>
        <w:t>hem</w:t>
      </w:r>
      <w:r w:rsidR="00B24279">
        <w:rPr>
          <w:rFonts w:asciiTheme="majorBidi" w:hAnsiTheme="majorBidi" w:cstheme="majorBidi"/>
        </w:rPr>
        <w:t>, without empirical investigation</w:t>
      </w:r>
      <w:r w:rsidR="0037078A">
        <w:rPr>
          <w:rFonts w:asciiTheme="majorBidi" w:hAnsiTheme="majorBidi" w:cstheme="majorBidi"/>
        </w:rPr>
        <w:t xml:space="preserve"> to other regulatory contexts. </w:t>
      </w:r>
    </w:p>
    <w:p w14:paraId="30D92AE5" w14:textId="534817FC" w:rsidR="003D359E" w:rsidRPr="006121B1" w:rsidRDefault="003D359E" w:rsidP="00B44E8B">
      <w:pPr>
        <w:pStyle w:val="ListParagraph"/>
        <w:numPr>
          <w:ilvl w:val="0"/>
          <w:numId w:val="9"/>
        </w:numPr>
        <w:ind w:left="0" w:firstLine="0"/>
        <w:jc w:val="both"/>
        <w:rPr>
          <w:rFonts w:asciiTheme="majorBidi" w:hAnsiTheme="majorBidi" w:cstheme="majorBidi"/>
          <w:b/>
          <w:bCs/>
        </w:rPr>
      </w:pPr>
      <w:r w:rsidRPr="006121B1">
        <w:rPr>
          <w:rFonts w:asciiTheme="majorBidi" w:hAnsiTheme="majorBidi" w:cstheme="majorBidi"/>
          <w:b/>
          <w:bCs/>
        </w:rPr>
        <w:t>Originality and novelty</w:t>
      </w:r>
    </w:p>
    <w:p w14:paraId="0DBDA9C8" w14:textId="5C775FB6" w:rsidR="003E105A" w:rsidRPr="00000DBC" w:rsidRDefault="00B71664" w:rsidP="00BB25A9">
      <w:pPr>
        <w:spacing w:after="120"/>
        <w:contextualSpacing/>
        <w:jc w:val="both"/>
        <w:rPr>
          <w:rFonts w:asciiTheme="majorBidi" w:hAnsiTheme="majorBidi" w:cstheme="majorBidi"/>
        </w:rPr>
      </w:pPr>
      <w:r w:rsidRPr="006121B1">
        <w:rPr>
          <w:rFonts w:asciiTheme="majorBidi" w:hAnsiTheme="majorBidi" w:cstheme="majorBidi"/>
          <w:b/>
          <w:bCs/>
        </w:rPr>
        <w:t>The</w:t>
      </w:r>
      <w:r w:rsidR="003E105A" w:rsidRPr="006121B1">
        <w:rPr>
          <w:rFonts w:asciiTheme="majorBidi" w:hAnsiTheme="majorBidi" w:cstheme="majorBidi"/>
          <w:b/>
          <w:bCs/>
        </w:rPr>
        <w:t xml:space="preserve"> literatures</w:t>
      </w:r>
      <w:r w:rsidRPr="006121B1">
        <w:rPr>
          <w:rFonts w:asciiTheme="majorBidi" w:hAnsiTheme="majorBidi" w:cstheme="majorBidi"/>
          <w:b/>
          <w:bCs/>
        </w:rPr>
        <w:t xml:space="preserve"> mentioned</w:t>
      </w:r>
      <w:r w:rsidRPr="006121B1">
        <w:rPr>
          <w:rFonts w:asciiTheme="majorBidi" w:hAnsiTheme="majorBidi" w:cstheme="majorBidi"/>
        </w:rPr>
        <w:t xml:space="preserve"> above</w:t>
      </w:r>
      <w:r w:rsidR="000E2F0A">
        <w:rPr>
          <w:rStyle w:val="FootnoteReference"/>
          <w:rFonts w:asciiTheme="majorBidi" w:hAnsiTheme="majorBidi" w:cstheme="majorBidi"/>
        </w:rPr>
        <w:footnoteReference w:id="2"/>
      </w:r>
      <w:r w:rsidRPr="006121B1">
        <w:rPr>
          <w:rFonts w:asciiTheme="majorBidi" w:hAnsiTheme="majorBidi" w:cstheme="majorBidi"/>
        </w:rPr>
        <w:t>,</w:t>
      </w:r>
      <w:r w:rsidR="003E105A" w:rsidRPr="006121B1">
        <w:rPr>
          <w:rFonts w:asciiTheme="majorBidi" w:hAnsiTheme="majorBidi" w:cstheme="majorBidi"/>
        </w:rPr>
        <w:t xml:space="preserve"> </w:t>
      </w:r>
      <w:r w:rsidR="00EE5571">
        <w:rPr>
          <w:rFonts w:asciiTheme="majorBidi" w:hAnsiTheme="majorBidi" w:cstheme="majorBidi"/>
        </w:rPr>
        <w:t xml:space="preserve">notwithstanding the literature on cooperation, pro social and morality, </w:t>
      </w:r>
      <w:r w:rsidR="003E105A" w:rsidRPr="006121B1">
        <w:rPr>
          <w:rFonts w:asciiTheme="majorBidi" w:hAnsiTheme="majorBidi" w:cstheme="majorBidi"/>
        </w:rPr>
        <w:t>which are highly related to voluntary cooperation but they all suffer from the fact that is almost no discussion for their interaction with regulatory policy as well as with the ability to create a systematic shift in states</w:t>
      </w:r>
      <w:r w:rsidR="00B24279">
        <w:rPr>
          <w:rFonts w:asciiTheme="majorBidi" w:hAnsiTheme="majorBidi" w:cstheme="majorBidi"/>
        </w:rPr>
        <w:t>’</w:t>
      </w:r>
      <w:r w:rsidR="003E105A" w:rsidRPr="006121B1">
        <w:rPr>
          <w:rFonts w:asciiTheme="majorBidi" w:hAnsiTheme="majorBidi" w:cstheme="majorBidi"/>
        </w:rPr>
        <w:t xml:space="preserve"> regulatory policy, based on literatures which provide only partial contribution</w:t>
      </w:r>
      <w:r w:rsidR="00E53B75">
        <w:rPr>
          <w:rFonts w:asciiTheme="majorBidi" w:hAnsiTheme="majorBidi" w:cstheme="majorBidi"/>
        </w:rPr>
        <w:t xml:space="preserve"> </w:t>
      </w:r>
      <w:r w:rsidR="003E105A" w:rsidRPr="006121B1">
        <w:rPr>
          <w:rFonts w:asciiTheme="majorBidi" w:hAnsiTheme="majorBidi" w:cstheme="majorBidi"/>
        </w:rPr>
        <w:t xml:space="preserve">to </w:t>
      </w:r>
      <w:r w:rsidR="002559DE">
        <w:rPr>
          <w:rFonts w:asciiTheme="majorBidi" w:hAnsiTheme="majorBidi" w:cstheme="majorBidi"/>
        </w:rPr>
        <w:t>the ability to actually treat VC as a viable alternative</w:t>
      </w:r>
      <w:r w:rsidR="00176926" w:rsidRPr="00541578">
        <w:rPr>
          <w:rFonts w:asciiTheme="majorBidi" w:hAnsiTheme="majorBidi" w:cstheme="majorBidi"/>
        </w:rPr>
        <w:t xml:space="preserve">. </w:t>
      </w:r>
      <w:r w:rsidR="002559DE">
        <w:rPr>
          <w:rFonts w:asciiTheme="majorBidi" w:hAnsiTheme="majorBidi" w:cstheme="majorBidi"/>
        </w:rPr>
        <w:t>It is not even clear whether</w:t>
      </w:r>
      <w:r w:rsidR="00176926" w:rsidRPr="00541578">
        <w:rPr>
          <w:rFonts w:asciiTheme="majorBidi" w:hAnsiTheme="majorBidi" w:cstheme="majorBidi"/>
        </w:rPr>
        <w:t xml:space="preserve"> compliance </w:t>
      </w:r>
      <w:r w:rsidR="002559DE">
        <w:rPr>
          <w:rFonts w:asciiTheme="majorBidi" w:hAnsiTheme="majorBidi" w:cstheme="majorBidi"/>
        </w:rPr>
        <w:t>is</w:t>
      </w:r>
      <w:r w:rsidR="00176926" w:rsidRPr="00541578">
        <w:rPr>
          <w:rFonts w:asciiTheme="majorBidi" w:hAnsiTheme="majorBidi" w:cstheme="majorBidi"/>
        </w:rPr>
        <w:t xml:space="preserve"> considered voluntary only when people </w:t>
      </w:r>
      <w:r w:rsidR="00176926" w:rsidRPr="006121B1">
        <w:rPr>
          <w:rFonts w:asciiTheme="majorBidi" w:hAnsiTheme="majorBidi" w:cstheme="majorBidi"/>
          <w:i/>
          <w:iCs/>
        </w:rPr>
        <w:t>want</w:t>
      </w:r>
      <w:r w:rsidR="00176926" w:rsidRPr="006121B1">
        <w:rPr>
          <w:rFonts w:asciiTheme="majorBidi" w:hAnsiTheme="majorBidi" w:cstheme="majorBidi"/>
        </w:rPr>
        <w:t xml:space="preserve"> to cooperate? Or is compliance voluntary also when people are not being coerced, but, rather, incentivized to act in a certain way directly through incentives, or indirectly, through community norms or reputational mechanisms? In addition, current research doesn’t differentiate between different types of intrinsic motivation, usually assume that all of them (trust, reciprocity morality, procedural fairness) function in a similar way. Finally, the literature on VC assumes its desirability but has very little research on </w:t>
      </w:r>
      <w:r w:rsidR="002559DE">
        <w:rPr>
          <w:rFonts w:asciiTheme="majorBidi" w:hAnsiTheme="majorBidi" w:cstheme="majorBidi"/>
        </w:rPr>
        <w:t xml:space="preserve">VC effect to </w:t>
      </w:r>
      <w:r w:rsidR="00BB25A9">
        <w:rPr>
          <w:rFonts w:asciiTheme="majorBidi" w:hAnsiTheme="majorBidi" w:cstheme="majorBidi"/>
        </w:rPr>
        <w:t>aspects such as the</w:t>
      </w:r>
      <w:r w:rsidR="00176926" w:rsidRPr="006121B1">
        <w:rPr>
          <w:rFonts w:asciiTheme="majorBidi" w:hAnsiTheme="majorBidi" w:cstheme="majorBidi"/>
        </w:rPr>
        <w:t xml:space="preserve"> distribution of compliance, sustainability and quality of compliance</w:t>
      </w:r>
      <w:r w:rsidR="00BB25A9">
        <w:rPr>
          <w:rFonts w:asciiTheme="majorBidi" w:hAnsiTheme="majorBidi" w:cstheme="majorBidi"/>
        </w:rPr>
        <w:t xml:space="preserve"> and its negative externalities to society. </w:t>
      </w:r>
      <w:r w:rsidR="003E105A" w:rsidRPr="006121B1">
        <w:rPr>
          <w:rFonts w:asciiTheme="majorBidi" w:hAnsiTheme="majorBidi" w:cstheme="majorBidi"/>
        </w:rPr>
        <w:t>This lack of understanding of the interaction between cultural,</w:t>
      </w:r>
      <w:r w:rsidR="00A504DB">
        <w:rPr>
          <w:rFonts w:asciiTheme="majorBidi" w:hAnsiTheme="majorBidi" w:cstheme="majorBidi"/>
        </w:rPr>
        <w:t xml:space="preserve"> social,</w:t>
      </w:r>
      <w:r w:rsidR="003E105A" w:rsidRPr="006121B1">
        <w:rPr>
          <w:rFonts w:asciiTheme="majorBidi" w:hAnsiTheme="majorBidi" w:cstheme="majorBidi"/>
        </w:rPr>
        <w:t xml:space="preserve"> behavioral and institutional factors which predict public’ cooperation with </w:t>
      </w:r>
      <w:r w:rsidR="00B515E2" w:rsidRPr="006121B1">
        <w:rPr>
          <w:rFonts w:asciiTheme="majorBidi" w:hAnsiTheme="majorBidi" w:cstheme="majorBidi"/>
        </w:rPr>
        <w:t>more modern regulatory</w:t>
      </w:r>
      <w:r w:rsidR="003E105A" w:rsidRPr="006121B1">
        <w:rPr>
          <w:rFonts w:asciiTheme="majorBidi" w:hAnsiTheme="majorBidi" w:cstheme="majorBidi"/>
        </w:rPr>
        <w:t xml:space="preserve"> intervention</w:t>
      </w:r>
      <w:r w:rsidR="00B515E2" w:rsidRPr="006121B1">
        <w:rPr>
          <w:rFonts w:asciiTheme="majorBidi" w:hAnsiTheme="majorBidi" w:cstheme="majorBidi"/>
        </w:rPr>
        <w:t>s which are built on trust enhancement</w:t>
      </w:r>
      <w:r w:rsidR="003E105A" w:rsidRPr="006121B1">
        <w:rPr>
          <w:rFonts w:asciiTheme="majorBidi" w:hAnsiTheme="majorBidi" w:cstheme="majorBidi"/>
        </w:rPr>
        <w:t>, led to a situation where the data on the relative success/failure of regulatory interventions employed in one country could never be used in another</w:t>
      </w:r>
      <w:r w:rsidR="00107B1C">
        <w:rPr>
          <w:rFonts w:asciiTheme="majorBidi" w:hAnsiTheme="majorBidi" w:cstheme="majorBidi"/>
        </w:rPr>
        <w:t xml:space="preserve"> context or country without new data collection</w:t>
      </w:r>
      <w:r w:rsidR="003E105A" w:rsidRPr="006121B1">
        <w:rPr>
          <w:rFonts w:asciiTheme="majorBidi" w:hAnsiTheme="majorBidi" w:cstheme="majorBidi"/>
        </w:rPr>
        <w:t xml:space="preserve"> since there is no </w:t>
      </w:r>
      <w:r w:rsidR="00107B1C">
        <w:rPr>
          <w:rFonts w:asciiTheme="majorBidi" w:hAnsiTheme="majorBidi" w:cstheme="majorBidi"/>
        </w:rPr>
        <w:t>empirically based conceptual</w:t>
      </w:r>
      <w:r w:rsidR="003E105A" w:rsidRPr="006121B1">
        <w:rPr>
          <w:rFonts w:asciiTheme="majorBidi" w:hAnsiTheme="majorBidi" w:cstheme="majorBidi"/>
        </w:rPr>
        <w:t xml:space="preserve"> framework which would allow for a meaningful comparison between the national and regulatory contexts. To better clarify the issue of compliance, it is critical to approach it both from a behavioral bottom</w:t>
      </w:r>
      <w:r w:rsidR="002D7AEC" w:rsidRPr="006121B1">
        <w:rPr>
          <w:rFonts w:asciiTheme="majorBidi" w:hAnsiTheme="majorBidi" w:cstheme="majorBidi"/>
        </w:rPr>
        <w:t>-</w:t>
      </w:r>
      <w:r w:rsidR="003E105A" w:rsidRPr="006121B1">
        <w:rPr>
          <w:rFonts w:asciiTheme="majorBidi" w:hAnsiTheme="majorBidi" w:cstheme="majorBidi"/>
        </w:rPr>
        <w:t>up approach, understanding</w:t>
      </w:r>
      <w:r w:rsidR="0023531D">
        <w:rPr>
          <w:rFonts w:asciiTheme="majorBidi" w:hAnsiTheme="majorBidi" w:cstheme="majorBidi"/>
        </w:rPr>
        <w:t xml:space="preserve"> the</w:t>
      </w:r>
      <w:r w:rsidR="003E105A" w:rsidRPr="006121B1">
        <w:rPr>
          <w:rFonts w:asciiTheme="majorBidi" w:hAnsiTheme="majorBidi" w:cstheme="majorBidi"/>
        </w:rPr>
        <w:t xml:space="preserve"> level of ethicality and willingness to cooperate with the law by the public as well as the contribution of regulators views towards to the public and regulatory style (monitoring, sanction, reasoning, etc.) which in itself has a huge effect on </w:t>
      </w:r>
      <w:r w:rsidR="00240503">
        <w:rPr>
          <w:rFonts w:asciiTheme="majorBidi" w:hAnsiTheme="majorBidi" w:cstheme="majorBidi"/>
        </w:rPr>
        <w:t xml:space="preserve">the </w:t>
      </w:r>
      <w:r w:rsidR="0023531D">
        <w:rPr>
          <w:rFonts w:asciiTheme="majorBidi" w:hAnsiTheme="majorBidi" w:cstheme="majorBidi"/>
        </w:rPr>
        <w:t xml:space="preserve">trustworthiness and cooperative </w:t>
      </w:r>
      <w:r w:rsidR="003E105A" w:rsidRPr="006121B1">
        <w:rPr>
          <w:rFonts w:asciiTheme="majorBidi" w:hAnsiTheme="majorBidi" w:cstheme="majorBidi"/>
        </w:rPr>
        <w:t>behavior</w:t>
      </w:r>
      <w:r w:rsidR="00240503">
        <w:rPr>
          <w:rFonts w:asciiTheme="majorBidi" w:hAnsiTheme="majorBidi" w:cstheme="majorBidi"/>
        </w:rPr>
        <w:t xml:space="preserve"> of the</w:t>
      </w:r>
      <w:r w:rsidR="00240503" w:rsidRPr="00240503">
        <w:rPr>
          <w:rFonts w:asciiTheme="majorBidi" w:hAnsiTheme="majorBidi" w:cstheme="majorBidi"/>
        </w:rPr>
        <w:t xml:space="preserve"> </w:t>
      </w:r>
      <w:r w:rsidR="00240503" w:rsidRPr="006121B1">
        <w:rPr>
          <w:rFonts w:asciiTheme="majorBidi" w:hAnsiTheme="majorBidi" w:cstheme="majorBidi"/>
        </w:rPr>
        <w:t>public</w:t>
      </w:r>
      <w:r w:rsidR="003E105A" w:rsidRPr="006121B1">
        <w:rPr>
          <w:rFonts w:asciiTheme="majorBidi" w:hAnsiTheme="majorBidi" w:cstheme="majorBidi"/>
        </w:rPr>
        <w:t>. This project will also focus not just on size of regulatory affect but also on factors which are more important for VC such as proportion of compliers</w:t>
      </w:r>
      <w:r w:rsidR="003E105A" w:rsidRPr="006121B1">
        <w:rPr>
          <w:rStyle w:val="EndnoteReference"/>
          <w:rFonts w:asciiTheme="majorBidi" w:hAnsiTheme="majorBidi" w:cstheme="majorBidi"/>
        </w:rPr>
        <w:endnoteReference w:id="28"/>
      </w:r>
      <w:r w:rsidR="003E105A" w:rsidRPr="006121B1">
        <w:rPr>
          <w:rFonts w:asciiTheme="majorBidi" w:hAnsiTheme="majorBidi" w:cstheme="majorBidi"/>
        </w:rPr>
        <w:t>, sustainability</w:t>
      </w:r>
      <w:r w:rsidR="00240503">
        <w:rPr>
          <w:rFonts w:asciiTheme="majorBidi" w:hAnsiTheme="majorBidi" w:cstheme="majorBidi"/>
        </w:rPr>
        <w:t xml:space="preserve"> of the effect</w:t>
      </w:r>
      <w:r w:rsidR="00107B1C">
        <w:rPr>
          <w:rFonts w:asciiTheme="majorBidi" w:hAnsiTheme="majorBidi" w:cstheme="majorBidi"/>
        </w:rPr>
        <w:t xml:space="preserve"> over time</w:t>
      </w:r>
      <w:r w:rsidR="003E105A" w:rsidRPr="006121B1">
        <w:rPr>
          <w:rFonts w:asciiTheme="majorBidi" w:hAnsiTheme="majorBidi" w:cstheme="majorBidi"/>
        </w:rPr>
        <w:t xml:space="preserve">, quality of compliance and effect on feeling of trust and trustworthiness but </w:t>
      </w:r>
      <w:r w:rsidR="00E53B75" w:rsidRPr="006121B1">
        <w:rPr>
          <w:rFonts w:asciiTheme="majorBidi" w:hAnsiTheme="majorBidi" w:cstheme="majorBidi"/>
        </w:rPr>
        <w:t>regulates</w:t>
      </w:r>
      <w:r w:rsidR="003E105A" w:rsidRPr="006121B1">
        <w:rPr>
          <w:rFonts w:asciiTheme="majorBidi" w:hAnsiTheme="majorBidi" w:cstheme="majorBidi"/>
        </w:rPr>
        <w:t xml:space="preserve">. Finally, the project will not stop short in analyzing descriptively what regulatory approach work in what contexts but also engage in the last </w:t>
      </w:r>
      <w:r w:rsidR="003E105A" w:rsidRPr="006121B1">
        <w:rPr>
          <w:rFonts w:asciiTheme="majorBidi" w:hAnsiTheme="majorBidi" w:cstheme="majorBidi"/>
        </w:rPr>
        <w:lastRenderedPageBreak/>
        <w:t xml:space="preserve">phase of the project in discussing from a normative perspective what type of </w:t>
      </w:r>
      <w:r w:rsidR="00240503">
        <w:rPr>
          <w:rFonts w:asciiTheme="majorBidi" w:hAnsiTheme="majorBidi" w:cstheme="majorBidi"/>
        </w:rPr>
        <w:t xml:space="preserve">regulatory </w:t>
      </w:r>
      <w:r w:rsidR="003E105A" w:rsidRPr="006121B1">
        <w:rPr>
          <w:rFonts w:asciiTheme="majorBidi" w:hAnsiTheme="majorBidi" w:cstheme="majorBidi"/>
        </w:rPr>
        <w:t xml:space="preserve">tools are desirable based on the information on the pros and cons of each regulatory approach.  </w:t>
      </w:r>
    </w:p>
    <w:p w14:paraId="15680CCE" w14:textId="628B714E" w:rsidR="003E105A" w:rsidRPr="006121B1" w:rsidRDefault="00C130E9" w:rsidP="00B44E8B">
      <w:pPr>
        <w:pStyle w:val="ListParagraph"/>
        <w:numPr>
          <w:ilvl w:val="0"/>
          <w:numId w:val="9"/>
        </w:numPr>
        <w:ind w:left="0" w:firstLine="0"/>
        <w:jc w:val="both"/>
        <w:rPr>
          <w:rFonts w:asciiTheme="majorBidi" w:hAnsiTheme="majorBidi" w:cstheme="majorBidi"/>
          <w:b/>
          <w:bCs/>
        </w:rPr>
      </w:pPr>
      <w:r w:rsidRPr="006121B1">
        <w:rPr>
          <w:rFonts w:asciiTheme="majorBidi" w:hAnsiTheme="majorBidi" w:cstheme="majorBidi"/>
          <w:b/>
          <w:bCs/>
        </w:rPr>
        <w:t>Methods and Feasibility</w:t>
      </w:r>
    </w:p>
    <w:p w14:paraId="03ADD5E0" w14:textId="53EC7BBE" w:rsidR="003E105A" w:rsidRPr="006121B1" w:rsidRDefault="003E105A" w:rsidP="00B44E8B">
      <w:pPr>
        <w:spacing w:after="120"/>
        <w:jc w:val="both"/>
        <w:rPr>
          <w:rFonts w:asciiTheme="majorBidi" w:hAnsiTheme="majorBidi" w:cstheme="majorBidi"/>
        </w:rPr>
      </w:pPr>
      <w:r w:rsidRPr="006121B1">
        <w:rPr>
          <w:rFonts w:asciiTheme="majorBidi" w:hAnsiTheme="majorBidi" w:cstheme="majorBidi"/>
        </w:rPr>
        <w:t xml:space="preserve">In order to address the research questions laid out above, we will combine competing literatures on cooperation, interpersonal trust, compliance and ethicality with a series of surveys, experiments, meta-analyses, interviews with regulators and econometric analyses and text mining to understand likelihood of sustainable cooperative behavior emerging in response to </w:t>
      </w:r>
      <w:r w:rsidR="00230E3C">
        <w:rPr>
          <w:rFonts w:asciiTheme="majorBidi" w:hAnsiTheme="majorBidi" w:cstheme="majorBidi"/>
        </w:rPr>
        <w:t xml:space="preserve">different types of </w:t>
      </w:r>
      <w:r w:rsidRPr="006121B1">
        <w:rPr>
          <w:rFonts w:asciiTheme="majorBidi" w:hAnsiTheme="majorBidi" w:cstheme="majorBidi"/>
        </w:rPr>
        <w:t xml:space="preserve">regulatory interventions. </w:t>
      </w:r>
    </w:p>
    <w:p w14:paraId="05EF0A96" w14:textId="6C843631" w:rsidR="00A504DB" w:rsidRDefault="003E105A">
      <w:pPr>
        <w:spacing w:after="120"/>
        <w:contextualSpacing/>
        <w:jc w:val="both"/>
        <w:rPr>
          <w:rFonts w:asciiTheme="majorBidi" w:hAnsiTheme="majorBidi" w:cstheme="majorBidi"/>
          <w:vertAlign w:val="superscript"/>
        </w:rPr>
      </w:pPr>
      <w:r w:rsidRPr="001D246C">
        <w:rPr>
          <w:rFonts w:asciiTheme="majorBidi" w:hAnsiTheme="majorBidi" w:cstheme="majorBidi"/>
          <w:b/>
          <w:bCs/>
        </w:rPr>
        <w:t>Count</w:t>
      </w:r>
      <w:r w:rsidR="00D531E8">
        <w:rPr>
          <w:rFonts w:asciiTheme="majorBidi" w:hAnsiTheme="majorBidi" w:cstheme="majorBidi"/>
          <w:b/>
          <w:bCs/>
        </w:rPr>
        <w:t>y</w:t>
      </w:r>
      <w:r w:rsidRPr="001D246C">
        <w:rPr>
          <w:rFonts w:asciiTheme="majorBidi" w:hAnsiTheme="majorBidi" w:cstheme="majorBidi"/>
          <w:b/>
          <w:bCs/>
        </w:rPr>
        <w:t xml:space="preserve"> selection</w:t>
      </w:r>
      <w:r w:rsidR="0084655D">
        <w:rPr>
          <w:rFonts w:asciiTheme="majorBidi" w:hAnsiTheme="majorBidi" w:cstheme="majorBidi"/>
          <w:b/>
          <w:bCs/>
        </w:rPr>
        <w:t xml:space="preserve">: </w:t>
      </w:r>
      <w:r w:rsidRPr="006121B1">
        <w:rPr>
          <w:rFonts w:asciiTheme="majorBidi" w:hAnsiTheme="majorBidi" w:cstheme="majorBidi"/>
        </w:rPr>
        <w:t xml:space="preserve">In order to obtain a more nuanced and generalizable understanding of voluntary compliance, that will enable us to develop a new innovative paradigm which will ensure broad global impact, the proposed research will focus four countries. </w:t>
      </w:r>
      <w:r w:rsidRPr="008E4E3B">
        <w:rPr>
          <w:rFonts w:asciiTheme="majorBidi" w:hAnsiTheme="majorBidi" w:cstheme="majorBidi"/>
        </w:rPr>
        <w:t>Two high trust countries</w:t>
      </w:r>
      <w:r w:rsidR="00EE5571">
        <w:rPr>
          <w:rFonts w:asciiTheme="majorBidi" w:hAnsiTheme="majorBidi" w:cstheme="majorBidi"/>
        </w:rPr>
        <w:t>,</w:t>
      </w:r>
      <w:r w:rsidRPr="008E4E3B">
        <w:rPr>
          <w:rFonts w:asciiTheme="majorBidi" w:hAnsiTheme="majorBidi" w:cstheme="majorBidi"/>
        </w:rPr>
        <w:t xml:space="preserve"> Denmark</w:t>
      </w:r>
      <w:r w:rsidR="00EE5571">
        <w:rPr>
          <w:rFonts w:asciiTheme="majorBidi" w:hAnsiTheme="majorBidi" w:cstheme="majorBidi"/>
        </w:rPr>
        <w:t xml:space="preserve"> and </w:t>
      </w:r>
      <w:r w:rsidR="00A12D46">
        <w:rPr>
          <w:rFonts w:asciiTheme="majorBidi" w:hAnsiTheme="majorBidi" w:cstheme="majorBidi"/>
        </w:rPr>
        <w:t>t</w:t>
      </w:r>
      <w:r w:rsidR="00EE5571">
        <w:rPr>
          <w:rFonts w:asciiTheme="majorBidi" w:hAnsiTheme="majorBidi" w:cstheme="majorBidi"/>
        </w:rPr>
        <w:t xml:space="preserve">he </w:t>
      </w:r>
      <w:r w:rsidRPr="008E4E3B">
        <w:rPr>
          <w:rFonts w:asciiTheme="majorBidi" w:hAnsiTheme="majorBidi" w:cstheme="majorBidi"/>
        </w:rPr>
        <w:t>Netherland</w:t>
      </w:r>
      <w:r w:rsidR="00EE5571">
        <w:rPr>
          <w:rFonts w:asciiTheme="majorBidi" w:hAnsiTheme="majorBidi" w:cstheme="majorBidi"/>
        </w:rPr>
        <w:t>s,</w:t>
      </w:r>
      <w:r w:rsidRPr="008E4E3B">
        <w:rPr>
          <w:rFonts w:asciiTheme="majorBidi" w:hAnsiTheme="majorBidi" w:cstheme="majorBidi"/>
        </w:rPr>
        <w:t xml:space="preserve"> and two low trust countries</w:t>
      </w:r>
      <w:r w:rsidR="00EE5571">
        <w:rPr>
          <w:rFonts w:asciiTheme="majorBidi" w:hAnsiTheme="majorBidi" w:cstheme="majorBidi"/>
        </w:rPr>
        <w:t>,</w:t>
      </w:r>
      <w:r w:rsidRPr="008E4E3B">
        <w:rPr>
          <w:rFonts w:asciiTheme="majorBidi" w:hAnsiTheme="majorBidi" w:cstheme="majorBidi"/>
        </w:rPr>
        <w:t xml:space="preserve"> Greece and Israel</w:t>
      </w:r>
      <w:r w:rsidR="00EE5571">
        <w:rPr>
          <w:rFonts w:asciiTheme="majorBidi" w:hAnsiTheme="majorBidi" w:cstheme="majorBidi"/>
        </w:rPr>
        <w:t>. Each country</w:t>
      </w:r>
      <w:r w:rsidRPr="008E4E3B">
        <w:rPr>
          <w:rFonts w:asciiTheme="majorBidi" w:hAnsiTheme="majorBidi" w:cstheme="majorBidi"/>
        </w:rPr>
        <w:t xml:space="preserve"> represent</w:t>
      </w:r>
      <w:r w:rsidR="00EE5571">
        <w:rPr>
          <w:rFonts w:asciiTheme="majorBidi" w:hAnsiTheme="majorBidi" w:cstheme="majorBidi"/>
        </w:rPr>
        <w:t>s</w:t>
      </w:r>
      <w:r w:rsidRPr="008E4E3B">
        <w:rPr>
          <w:rFonts w:asciiTheme="majorBidi" w:hAnsiTheme="majorBidi" w:cstheme="majorBidi"/>
        </w:rPr>
        <w:t xml:space="preserve"> different cultural, economic and governmental approaches. </w:t>
      </w:r>
      <w:r w:rsidR="00281C02" w:rsidRPr="008E4E3B">
        <w:rPr>
          <w:rFonts w:asciiTheme="majorBidi" w:hAnsiTheme="majorBidi" w:cstheme="majorBidi"/>
        </w:rPr>
        <w:t>Israel has relatively high rates of international tax evasion, as Greece had even higher rates. As is comes to Denmark, evasion rates were relatively very low, meanwhile the Netherlands had a high rate of international tax evasion</w:t>
      </w:r>
      <w:r w:rsidR="00281C02" w:rsidRPr="006121B1">
        <w:rPr>
          <w:rFonts w:asciiTheme="majorBidi" w:hAnsiTheme="majorBidi" w:cstheme="majorBidi"/>
          <w:vertAlign w:val="superscript"/>
        </w:rPr>
        <w:endnoteReference w:id="29"/>
      </w:r>
      <w:r w:rsidR="00281C02" w:rsidRPr="006121B1">
        <w:rPr>
          <w:rFonts w:asciiTheme="majorBidi" w:hAnsiTheme="majorBidi" w:cstheme="majorBidi"/>
        </w:rPr>
        <w:t xml:space="preserve">. While referring to pro social behavior, it was found that Denmark and </w:t>
      </w:r>
      <w:r w:rsidR="00A12D46">
        <w:rPr>
          <w:rFonts w:asciiTheme="majorBidi" w:hAnsiTheme="majorBidi" w:cstheme="majorBidi"/>
        </w:rPr>
        <w:t>t</w:t>
      </w:r>
      <w:r w:rsidR="00EE5571">
        <w:rPr>
          <w:rFonts w:asciiTheme="majorBidi" w:hAnsiTheme="majorBidi" w:cstheme="majorBidi"/>
        </w:rPr>
        <w:t xml:space="preserve">he </w:t>
      </w:r>
      <w:r w:rsidR="00281C02" w:rsidRPr="006121B1">
        <w:rPr>
          <w:rFonts w:asciiTheme="majorBidi" w:hAnsiTheme="majorBidi" w:cstheme="majorBidi"/>
        </w:rPr>
        <w:t>Netherlands had high rates accordingly, while Israel was around the average, and Greece was ranked at the low bottom of the chart with a very low score.</w:t>
      </w:r>
      <w:r w:rsidR="00281C02" w:rsidRPr="006121B1">
        <w:rPr>
          <w:rFonts w:asciiTheme="majorBidi" w:hAnsiTheme="majorBidi" w:cstheme="majorBidi"/>
          <w:vertAlign w:val="superscript"/>
        </w:rPr>
        <w:endnoteReference w:id="30"/>
      </w:r>
      <w:r w:rsidR="00281C02" w:rsidRPr="006121B1">
        <w:rPr>
          <w:rFonts w:asciiTheme="majorBidi" w:hAnsiTheme="majorBidi" w:cstheme="majorBidi"/>
        </w:rPr>
        <w:t xml:space="preserve"> Similarly, Denmark and </w:t>
      </w:r>
      <w:r w:rsidR="00A12D46">
        <w:rPr>
          <w:rFonts w:asciiTheme="majorBidi" w:hAnsiTheme="majorBidi" w:cstheme="majorBidi"/>
        </w:rPr>
        <w:t>t</w:t>
      </w:r>
      <w:r w:rsidR="00281C02" w:rsidRPr="006121B1">
        <w:rPr>
          <w:rFonts w:asciiTheme="majorBidi" w:hAnsiTheme="majorBidi" w:cstheme="majorBidi"/>
        </w:rPr>
        <w:t>he Netherlands have high rates of trust while Israel and Greece in particular ha</w:t>
      </w:r>
      <w:r w:rsidR="00EE5571">
        <w:rPr>
          <w:rFonts w:asciiTheme="majorBidi" w:hAnsiTheme="majorBidi" w:cstheme="majorBidi"/>
        </w:rPr>
        <w:t>ve</w:t>
      </w:r>
      <w:r w:rsidR="00281C02" w:rsidRPr="006121B1">
        <w:rPr>
          <w:rFonts w:asciiTheme="majorBidi" w:hAnsiTheme="majorBidi" w:cstheme="majorBidi"/>
        </w:rPr>
        <w:t xml:space="preserve"> relatively really low rates of trust among the citizens.</w:t>
      </w:r>
      <w:r w:rsidR="00281C02" w:rsidRPr="006121B1">
        <w:rPr>
          <w:rFonts w:asciiTheme="majorBidi" w:hAnsiTheme="majorBidi" w:cstheme="majorBidi"/>
          <w:vertAlign w:val="superscript"/>
        </w:rPr>
        <w:endnoteReference w:id="31"/>
      </w:r>
      <w:r w:rsidR="00281C02" w:rsidRPr="006121B1">
        <w:rPr>
          <w:rFonts w:asciiTheme="majorBidi" w:hAnsiTheme="majorBidi" w:cstheme="majorBidi"/>
        </w:rPr>
        <w:t xml:space="preserve"> Referring to social cohesion indicates the same scores for the mentioned countries, while Denmark and </w:t>
      </w:r>
      <w:r w:rsidR="00A12D46">
        <w:rPr>
          <w:rFonts w:asciiTheme="majorBidi" w:hAnsiTheme="majorBidi" w:cstheme="majorBidi"/>
        </w:rPr>
        <w:t>t</w:t>
      </w:r>
      <w:r w:rsidR="00281C02" w:rsidRPr="006121B1">
        <w:rPr>
          <w:rFonts w:asciiTheme="majorBidi" w:hAnsiTheme="majorBidi" w:cstheme="majorBidi"/>
        </w:rPr>
        <w:t>he Netherlands are ranked with high rates of social cohesion within the country, Israel and Greece are at the top bottom.</w:t>
      </w:r>
      <w:r w:rsidR="00281C02" w:rsidRPr="006121B1">
        <w:rPr>
          <w:rFonts w:asciiTheme="majorBidi" w:hAnsiTheme="majorBidi" w:cstheme="majorBidi"/>
          <w:vertAlign w:val="superscript"/>
        </w:rPr>
        <w:endnoteReference w:id="32"/>
      </w:r>
      <w:r w:rsidR="00281C02" w:rsidRPr="006121B1">
        <w:rPr>
          <w:rFonts w:asciiTheme="majorBidi" w:hAnsiTheme="majorBidi" w:cstheme="majorBidi"/>
          <w:vertAlign w:val="superscript"/>
        </w:rPr>
        <w:t xml:space="preserve">  </w:t>
      </w:r>
      <w:r w:rsidR="00281C02" w:rsidRPr="006121B1">
        <w:rPr>
          <w:rFonts w:asciiTheme="majorBidi" w:hAnsiTheme="majorBidi" w:cstheme="majorBidi"/>
        </w:rPr>
        <w:t>Interestingly, during the Coronavirus pandemic, stringency levels of the governments were distributed quite differently than what would have been predicted, based on other measures</w:t>
      </w:r>
      <w:r w:rsidR="00281C02" w:rsidRPr="006121B1">
        <w:rPr>
          <w:rFonts w:asciiTheme="majorBidi" w:hAnsiTheme="majorBidi" w:cstheme="majorBidi"/>
          <w:vertAlign w:val="superscript"/>
        </w:rPr>
        <w:endnoteReference w:id="33"/>
      </w:r>
      <w:r w:rsidR="00281C02" w:rsidRPr="006121B1">
        <w:rPr>
          <w:rFonts w:asciiTheme="majorBidi" w:hAnsiTheme="majorBidi" w:cstheme="majorBidi"/>
        </w:rPr>
        <w:t>. As for Environmental Regulatory Regime, Denmark and the Netherlands are relatively high whilst Israel and especially Greece is at the very low bottom of the chart rates.</w:t>
      </w:r>
      <w:r w:rsidR="00281C02" w:rsidRPr="008E4E3B">
        <w:rPr>
          <w:rFonts w:asciiTheme="majorBidi" w:hAnsiTheme="majorBidi" w:cstheme="majorBidi"/>
          <w:vertAlign w:val="superscript"/>
        </w:rPr>
        <w:endnoteReference w:id="34"/>
      </w:r>
      <w:r w:rsidR="00281C02" w:rsidRPr="008E4E3B">
        <w:rPr>
          <w:rFonts w:asciiTheme="majorBidi" w:hAnsiTheme="majorBidi" w:cstheme="majorBidi"/>
          <w:vertAlign w:val="superscript"/>
        </w:rPr>
        <w:t xml:space="preserve"> </w:t>
      </w:r>
      <w:r w:rsidR="00A504DB">
        <w:rPr>
          <w:rFonts w:asciiTheme="majorBidi" w:hAnsiTheme="majorBidi" w:cstheme="majorBidi"/>
          <w:vertAlign w:val="superscript"/>
        </w:rPr>
        <w:t xml:space="preserve">      </w:t>
      </w:r>
      <w:r w:rsidR="00BB25A9">
        <w:rPr>
          <w:rFonts w:asciiTheme="majorBidi" w:hAnsiTheme="majorBidi" w:cstheme="majorBidi"/>
        </w:rPr>
        <w:t xml:space="preserve">Furthermore, Since all four target countries come from Europe, to enhance our ability to examine how the different regulatory approaches affect the likelihood of VC </w:t>
      </w:r>
      <w:proofErr w:type="spellStart"/>
      <w:r w:rsidR="00BB25A9">
        <w:rPr>
          <w:rFonts w:asciiTheme="majorBidi" w:hAnsiTheme="majorBidi" w:cstheme="majorBidi"/>
        </w:rPr>
        <w:t>gloabally</w:t>
      </w:r>
      <w:proofErr w:type="spellEnd"/>
      <w:r w:rsidR="00BB25A9">
        <w:rPr>
          <w:rFonts w:asciiTheme="majorBidi" w:hAnsiTheme="majorBidi" w:cstheme="majorBidi"/>
        </w:rPr>
        <w:t xml:space="preserve"> in the last year of the project I will run experimental surveys from the three case studies in </w:t>
      </w:r>
      <w:r w:rsidR="001C527D">
        <w:rPr>
          <w:rFonts w:asciiTheme="majorBidi" w:hAnsiTheme="majorBidi" w:cstheme="majorBidi" w:hint="cs"/>
          <w:b/>
          <w:bCs/>
        </w:rPr>
        <w:t>K</w:t>
      </w:r>
      <w:r w:rsidR="001C527D">
        <w:rPr>
          <w:rFonts w:asciiTheme="majorBidi" w:hAnsiTheme="majorBidi" w:cstheme="majorBidi"/>
          <w:b/>
          <w:bCs/>
        </w:rPr>
        <w:t>enya</w:t>
      </w:r>
      <w:r w:rsidR="001C527D">
        <w:rPr>
          <w:rStyle w:val="FootnoteReference"/>
          <w:rFonts w:asciiTheme="majorBidi" w:hAnsiTheme="majorBidi" w:cstheme="majorBidi"/>
          <w:b/>
          <w:bCs/>
        </w:rPr>
        <w:footnoteReference w:id="3"/>
      </w:r>
      <w:r w:rsidR="001C527D" w:rsidRPr="00463A47">
        <w:rPr>
          <w:rFonts w:asciiTheme="majorBidi" w:hAnsiTheme="majorBidi" w:cstheme="majorBidi"/>
        </w:rPr>
        <w:t xml:space="preserve"> which will test the vignettes of most effective regulatory tools used in each one of </w:t>
      </w:r>
      <w:r w:rsidR="001C527D">
        <w:rPr>
          <w:rFonts w:asciiTheme="majorBidi" w:hAnsiTheme="majorBidi" w:cstheme="majorBidi"/>
        </w:rPr>
        <w:t>WP</w:t>
      </w:r>
      <w:r w:rsidR="001C527D" w:rsidRPr="00463A47">
        <w:rPr>
          <w:rFonts w:asciiTheme="majorBidi" w:hAnsiTheme="majorBidi" w:cstheme="majorBidi"/>
        </w:rPr>
        <w:t xml:space="preserve"> on </w:t>
      </w:r>
      <w:r w:rsidR="001C527D">
        <w:rPr>
          <w:rFonts w:asciiTheme="majorBidi" w:hAnsiTheme="majorBidi" w:cstheme="majorBidi"/>
        </w:rPr>
        <w:t xml:space="preserve"> 3 a b c and examine its relevancy for non-European countries. </w:t>
      </w:r>
    </w:p>
    <w:p w14:paraId="3E4CD1CF" w14:textId="4E8577BA" w:rsidR="00726AD7" w:rsidRPr="000769D1" w:rsidRDefault="00726AD7" w:rsidP="000769D1">
      <w:pPr>
        <w:spacing w:after="120"/>
        <w:jc w:val="both"/>
        <w:rPr>
          <w:rFonts w:asciiTheme="majorBidi" w:hAnsiTheme="majorBidi" w:cstheme="majorBidi"/>
          <w:rtl/>
        </w:rPr>
      </w:pPr>
      <w:r w:rsidRPr="00000DBC">
        <w:rPr>
          <w:rFonts w:asciiTheme="majorBidi" w:hAnsiTheme="majorBidi" w:cstheme="majorBidi"/>
        </w:rPr>
        <w:t>The Pro</w:t>
      </w:r>
      <w:proofErr w:type="spellStart"/>
      <w:r w:rsidRPr="006121B1">
        <w:rPr>
          <w:rFonts w:asciiTheme="majorBidi" w:hAnsiTheme="majorBidi" w:cstheme="majorBidi"/>
          <w:lang w:val="en-GB"/>
        </w:rPr>
        <w:t>ject</w:t>
      </w:r>
      <w:proofErr w:type="spellEnd"/>
      <w:r w:rsidRPr="006121B1">
        <w:rPr>
          <w:rFonts w:asciiTheme="majorBidi" w:hAnsiTheme="majorBidi" w:cstheme="majorBidi"/>
          <w:lang w:val="en-GB"/>
        </w:rPr>
        <w:t xml:space="preserve"> will be performed by a team which consist </w:t>
      </w:r>
      <w:r w:rsidR="0044430B">
        <w:rPr>
          <w:rFonts w:asciiTheme="majorBidi" w:hAnsiTheme="majorBidi" w:cstheme="majorBidi"/>
          <w:lang w:val="en-GB"/>
        </w:rPr>
        <w:t>of statisticians and law and behavioural science</w:t>
      </w:r>
      <w:r w:rsidRPr="006121B1">
        <w:rPr>
          <w:rFonts w:asciiTheme="majorBidi" w:hAnsiTheme="majorBidi" w:cstheme="majorBidi"/>
          <w:lang w:val="en-GB"/>
        </w:rPr>
        <w:t xml:space="preserve"> experts (</w:t>
      </w:r>
      <w:commentRangeStart w:id="20"/>
      <w:r w:rsidRPr="006121B1">
        <w:rPr>
          <w:rFonts w:asciiTheme="majorBidi" w:hAnsiTheme="majorBidi" w:cstheme="majorBidi"/>
          <w:rtl/>
          <w:lang w:val="en-GB"/>
        </w:rPr>
        <w:t>4</w:t>
      </w:r>
      <w:r w:rsidRPr="006121B1">
        <w:rPr>
          <w:rFonts w:asciiTheme="majorBidi" w:hAnsiTheme="majorBidi" w:cstheme="majorBidi"/>
          <w:lang w:val="en-GB"/>
        </w:rPr>
        <w:t xml:space="preserve"> Postdoc and </w:t>
      </w:r>
      <w:r w:rsidRPr="006121B1">
        <w:rPr>
          <w:rFonts w:asciiTheme="majorBidi" w:hAnsiTheme="majorBidi" w:cstheme="majorBidi"/>
          <w:rtl/>
          <w:lang w:val="en-GB"/>
        </w:rPr>
        <w:t>4</w:t>
      </w:r>
      <w:r w:rsidRPr="006121B1">
        <w:rPr>
          <w:rFonts w:asciiTheme="majorBidi" w:hAnsiTheme="majorBidi" w:cstheme="majorBidi"/>
          <w:lang w:val="en-GB"/>
        </w:rPr>
        <w:t xml:space="preserve"> PhDs, </w:t>
      </w:r>
      <w:r>
        <w:rPr>
          <w:rFonts w:asciiTheme="majorBidi" w:hAnsiTheme="majorBidi" w:cstheme="majorBidi"/>
          <w:lang w:val="en-GB"/>
        </w:rPr>
        <w:t>statistician</w:t>
      </w:r>
      <w:commentRangeEnd w:id="20"/>
      <w:r>
        <w:rPr>
          <w:rStyle w:val="CommentReference"/>
        </w:rPr>
        <w:commentReference w:id="20"/>
      </w:r>
      <w:r w:rsidRPr="006121B1">
        <w:rPr>
          <w:rFonts w:asciiTheme="majorBidi" w:hAnsiTheme="majorBidi" w:cstheme="majorBidi"/>
          <w:lang w:val="en-GB"/>
        </w:rPr>
        <w:t>) which will be under the PIs guidanc</w:t>
      </w:r>
      <w:ins w:id="21" w:author="Inbalimus@gmail.com" w:date="2021-08-05T10:16:00Z">
        <w:r w:rsidR="00B46EF7">
          <w:rPr>
            <w:rFonts w:asciiTheme="majorBidi" w:hAnsiTheme="majorBidi" w:cstheme="majorBidi"/>
            <w:lang w:val="en-GB"/>
          </w:rPr>
          <w:t>e</w:t>
        </w:r>
      </w:ins>
      <w:ins w:id="22" w:author="Inbalimus@gmail.com" w:date="2021-08-05T10:22:00Z">
        <w:r w:rsidR="00B37B3E">
          <w:rPr>
            <w:rFonts w:asciiTheme="majorBidi" w:hAnsiTheme="majorBidi" w:cstheme="majorBidi"/>
            <w:lang w:val="en-GB"/>
          </w:rPr>
          <w:t>.</w:t>
        </w:r>
      </w:ins>
      <w:del w:id="23" w:author="Inbalimus@gmail.com" w:date="2021-08-05T10:16:00Z">
        <w:r w:rsidRPr="006121B1" w:rsidDel="00B46EF7">
          <w:rPr>
            <w:rFonts w:asciiTheme="majorBidi" w:hAnsiTheme="majorBidi" w:cstheme="majorBidi"/>
            <w:lang w:val="en-GB"/>
          </w:rPr>
          <w:delText>e</w:delText>
        </w:r>
      </w:del>
      <w:del w:id="24" w:author="Inbalimus@gmail.com" w:date="2021-08-05T10:22:00Z">
        <w:r w:rsidRPr="006121B1" w:rsidDel="00B37B3E">
          <w:rPr>
            <w:rFonts w:asciiTheme="majorBidi" w:hAnsiTheme="majorBidi" w:cstheme="majorBidi"/>
            <w:lang w:val="en-GB"/>
          </w:rPr>
          <w:delText>.</w:delText>
        </w:r>
      </w:del>
      <w:r w:rsidRPr="006121B1">
        <w:rPr>
          <w:rFonts w:asciiTheme="majorBidi" w:hAnsiTheme="majorBidi" w:cstheme="majorBidi"/>
          <w:rtl/>
          <w:lang w:val="en-GB"/>
        </w:rPr>
        <w:t xml:space="preserve"> </w:t>
      </w:r>
      <w:r w:rsidRPr="006121B1">
        <w:rPr>
          <w:rFonts w:asciiTheme="majorBidi" w:hAnsiTheme="majorBidi" w:cstheme="majorBidi"/>
        </w:rPr>
        <w:t xml:space="preserve"> There will be </w:t>
      </w:r>
      <w:r>
        <w:rPr>
          <w:rFonts w:asciiTheme="majorBidi" w:hAnsiTheme="majorBidi" w:cstheme="majorBidi"/>
        </w:rPr>
        <w:t>a post docs</w:t>
      </w:r>
      <w:r w:rsidRPr="006121B1">
        <w:rPr>
          <w:rFonts w:asciiTheme="majorBidi" w:hAnsiTheme="majorBidi" w:cstheme="majorBidi"/>
        </w:rPr>
        <w:t xml:space="preserve"> in each</w:t>
      </w:r>
      <w:r>
        <w:rPr>
          <w:rFonts w:asciiTheme="majorBidi" w:hAnsiTheme="majorBidi" w:cstheme="majorBidi"/>
        </w:rPr>
        <w:t xml:space="preserve"> of the three</w:t>
      </w:r>
      <w:r w:rsidRPr="006121B1">
        <w:rPr>
          <w:rFonts w:asciiTheme="majorBidi" w:hAnsiTheme="majorBidi" w:cstheme="majorBidi"/>
        </w:rPr>
        <w:t xml:space="preserve"> </w:t>
      </w:r>
      <w:r>
        <w:rPr>
          <w:rFonts w:asciiTheme="majorBidi" w:hAnsiTheme="majorBidi" w:cstheme="majorBidi"/>
        </w:rPr>
        <w:t>countries (in addition to the one in Israel)</w:t>
      </w:r>
      <w:r w:rsidRPr="006121B1">
        <w:rPr>
          <w:rFonts w:asciiTheme="majorBidi" w:hAnsiTheme="majorBidi" w:cstheme="majorBidi"/>
        </w:rPr>
        <w:t xml:space="preserve"> that will be jointly supervised for a </w:t>
      </w:r>
      <w:r w:rsidR="00B44E8B">
        <w:rPr>
          <w:rFonts w:asciiTheme="majorBidi" w:hAnsiTheme="majorBidi" w:cstheme="majorBidi"/>
        </w:rPr>
        <w:t xml:space="preserve">3 years by me </w:t>
      </w:r>
      <w:r w:rsidR="000234F7">
        <w:rPr>
          <w:rFonts w:asciiTheme="majorBidi" w:hAnsiTheme="majorBidi" w:cstheme="majorBidi"/>
        </w:rPr>
        <w:t>together</w:t>
      </w:r>
      <w:r w:rsidR="00B44E8B">
        <w:rPr>
          <w:rFonts w:asciiTheme="majorBidi" w:hAnsiTheme="majorBidi" w:cstheme="majorBidi"/>
        </w:rPr>
        <w:t xml:space="preserve"> country expert in each of the three target </w:t>
      </w:r>
      <w:commentRangeStart w:id="25"/>
      <w:r w:rsidR="00B44E8B">
        <w:rPr>
          <w:rFonts w:asciiTheme="majorBidi" w:hAnsiTheme="majorBidi" w:cstheme="majorBidi"/>
        </w:rPr>
        <w:t>countries</w:t>
      </w:r>
      <w:commentRangeEnd w:id="25"/>
      <w:r w:rsidR="000234F7">
        <w:rPr>
          <w:rStyle w:val="CommentReference"/>
        </w:rPr>
        <w:commentReference w:id="25"/>
      </w:r>
      <w:ins w:id="26" w:author="Inbalimus@gmail.com" w:date="2021-08-05T10:23:00Z">
        <w:r w:rsidR="00B37B3E">
          <w:rPr>
            <w:rFonts w:asciiTheme="majorBidi" w:hAnsiTheme="majorBidi" w:cstheme="majorBidi"/>
          </w:rPr>
          <w:t xml:space="preserve">, </w:t>
        </w:r>
        <w:r w:rsidR="00B37B3E">
          <w:rPr>
            <w:rFonts w:asciiTheme="majorBidi" w:hAnsiTheme="majorBidi" w:cstheme="majorBidi"/>
            <w:lang w:val="en-GB"/>
          </w:rPr>
          <w:t>Benjamin Van</w:t>
        </w:r>
        <w:r w:rsidR="00B37B3E" w:rsidRPr="004D1F89">
          <w:rPr>
            <w:rFonts w:asciiTheme="majorBidi" w:hAnsiTheme="majorBidi" w:cstheme="majorBidi"/>
            <w:lang w:val="en-GB"/>
          </w:rPr>
          <w:t xml:space="preserve"> </w:t>
        </w:r>
        <w:proofErr w:type="spellStart"/>
        <w:r w:rsidR="00B37B3E" w:rsidRPr="004D1F89">
          <w:rPr>
            <w:rFonts w:asciiTheme="majorBidi" w:hAnsiTheme="majorBidi" w:cstheme="majorBidi"/>
            <w:lang w:val="en-GB"/>
          </w:rPr>
          <w:t>rooij</w:t>
        </w:r>
        <w:proofErr w:type="spellEnd"/>
        <w:r w:rsidR="00B37B3E" w:rsidRPr="004D1F89">
          <w:rPr>
            <w:rFonts w:asciiTheme="majorBidi" w:hAnsiTheme="majorBidi" w:cstheme="majorBidi"/>
            <w:lang w:val="en-GB"/>
          </w:rPr>
          <w:t xml:space="preserve"> </w:t>
        </w:r>
        <w:r w:rsidR="00B37B3E">
          <w:rPr>
            <w:rFonts w:asciiTheme="majorBidi" w:hAnsiTheme="majorBidi" w:cstheme="majorBidi"/>
            <w:lang w:val="en-GB"/>
          </w:rPr>
          <w:t>from</w:t>
        </w:r>
        <w:r w:rsidR="00B37B3E" w:rsidRPr="004D1F89">
          <w:rPr>
            <w:rFonts w:asciiTheme="majorBidi" w:hAnsiTheme="majorBidi" w:cstheme="majorBidi"/>
            <w:lang w:val="en-GB"/>
          </w:rPr>
          <w:t xml:space="preserve"> Amsterdam law school, Luc</w:t>
        </w:r>
        <w:r w:rsidR="00B37B3E">
          <w:rPr>
            <w:rFonts w:asciiTheme="majorBidi" w:hAnsiTheme="majorBidi" w:cstheme="majorBidi"/>
            <w:lang w:val="en-GB"/>
          </w:rPr>
          <w:t xml:space="preserve">ia </w:t>
        </w:r>
        <w:proofErr w:type="spellStart"/>
        <w:r w:rsidR="00B37B3E">
          <w:rPr>
            <w:rFonts w:asciiTheme="majorBidi" w:hAnsiTheme="majorBidi" w:cstheme="majorBidi"/>
            <w:lang w:val="en-GB"/>
          </w:rPr>
          <w:t>Reisch</w:t>
        </w:r>
        <w:proofErr w:type="spellEnd"/>
        <w:r w:rsidR="00B37B3E">
          <w:rPr>
            <w:rFonts w:asciiTheme="majorBidi" w:hAnsiTheme="majorBidi" w:cstheme="majorBidi"/>
            <w:lang w:val="en-GB"/>
          </w:rPr>
          <w:t xml:space="preserve"> from</w:t>
        </w:r>
        <w:r w:rsidR="00B37B3E" w:rsidRPr="004D1F89">
          <w:rPr>
            <w:rFonts w:asciiTheme="majorBidi" w:hAnsiTheme="majorBidi" w:cstheme="majorBidi"/>
            <w:lang w:val="en-GB"/>
          </w:rPr>
          <w:t xml:space="preserve"> </w:t>
        </w:r>
        <w:r w:rsidR="00B37B3E" w:rsidRPr="00E22176">
          <w:rPr>
            <w:rFonts w:asciiTheme="majorBidi" w:hAnsiTheme="majorBidi" w:cstheme="majorBidi"/>
          </w:rPr>
          <w:fldChar w:fldCharType="begin"/>
        </w:r>
        <w:r w:rsidR="00B37B3E" w:rsidRPr="00E22176">
          <w:rPr>
            <w:rFonts w:asciiTheme="majorBidi" w:hAnsiTheme="majorBidi" w:cstheme="majorBidi"/>
          </w:rPr>
          <w:instrText xml:space="preserve"> HYPERLINK "https://scholar.google.com/citations?view_op=view_org&amp;hl=en&amp;org=8531754682472345493" </w:instrText>
        </w:r>
        <w:r w:rsidR="00B37B3E" w:rsidRPr="00E22176">
          <w:rPr>
            <w:rFonts w:asciiTheme="majorBidi" w:hAnsiTheme="majorBidi" w:cstheme="majorBidi"/>
          </w:rPr>
          <w:fldChar w:fldCharType="separate"/>
        </w:r>
        <w:r w:rsidR="00B37B3E" w:rsidRPr="004D1F89">
          <w:rPr>
            <w:rFonts w:asciiTheme="majorBidi" w:hAnsiTheme="majorBidi" w:cstheme="majorBidi"/>
            <w:lang w:val="en-GB"/>
          </w:rPr>
          <w:t>Copenhagen Business School</w:t>
        </w:r>
        <w:r w:rsidR="00B37B3E" w:rsidRPr="00E22176">
          <w:rPr>
            <w:rFonts w:asciiTheme="majorBidi" w:hAnsiTheme="majorBidi" w:cstheme="majorBidi"/>
            <w:lang w:val="en-GB"/>
          </w:rPr>
          <w:fldChar w:fldCharType="end"/>
        </w:r>
        <w:r w:rsidR="00B37B3E">
          <w:rPr>
            <w:rFonts w:asciiTheme="majorBidi" w:hAnsiTheme="majorBidi" w:cstheme="majorBidi"/>
            <w:lang w:val="en-GB"/>
          </w:rPr>
          <w:t xml:space="preserve"> and </w:t>
        </w:r>
        <w:r w:rsidR="00B37B3E" w:rsidRPr="004D1F89">
          <w:rPr>
            <w:rFonts w:asciiTheme="majorBidi" w:hAnsiTheme="majorBidi" w:cstheme="majorBidi"/>
            <w:lang w:val="en-GB"/>
          </w:rPr>
          <w:t xml:space="preserve">Georgia </w:t>
        </w:r>
        <w:proofErr w:type="spellStart"/>
        <w:r w:rsidR="00B37B3E" w:rsidRPr="004D1F89">
          <w:rPr>
            <w:rFonts w:asciiTheme="majorBidi" w:hAnsiTheme="majorBidi" w:cstheme="majorBidi"/>
            <w:lang w:val="en-GB"/>
          </w:rPr>
          <w:t>Kaplanoglou</w:t>
        </w:r>
        <w:proofErr w:type="spellEnd"/>
        <w:r w:rsidR="00B37B3E">
          <w:rPr>
            <w:rFonts w:asciiTheme="majorBidi" w:hAnsiTheme="majorBidi" w:cstheme="majorBidi"/>
            <w:lang w:val="en-GB"/>
          </w:rPr>
          <w:t xml:space="preserve"> from</w:t>
        </w:r>
        <w:r w:rsidR="00B37B3E" w:rsidRPr="004D1F89">
          <w:rPr>
            <w:rFonts w:asciiTheme="majorBidi" w:hAnsiTheme="majorBidi" w:cstheme="majorBidi"/>
            <w:lang w:val="en-GB"/>
          </w:rPr>
          <w:t xml:space="preserve"> university of Athens</w:t>
        </w:r>
        <w:r w:rsidR="00B37B3E" w:rsidRPr="006121B1">
          <w:rPr>
            <w:rFonts w:asciiTheme="majorBidi" w:hAnsiTheme="majorBidi" w:cstheme="majorBidi"/>
            <w:lang w:val="en-GB"/>
          </w:rPr>
          <w:t>.</w:t>
        </w:r>
      </w:ins>
      <w:commentRangeStart w:id="27"/>
      <w:del w:id="28" w:author="Inbalimus@gmail.com" w:date="2021-08-05T10:23:00Z">
        <w:r w:rsidR="001C527D" w:rsidRPr="00463A47" w:rsidDel="00B37B3E">
          <w:rPr>
            <w:rFonts w:asciiTheme="majorBidi" w:hAnsiTheme="majorBidi" w:cstheme="majorBidi"/>
          </w:rPr>
          <w:delText>.</w:delText>
        </w:r>
      </w:del>
      <w:r w:rsidR="001C527D" w:rsidRPr="00463A47">
        <w:rPr>
          <w:rFonts w:asciiTheme="majorBidi" w:hAnsiTheme="majorBidi" w:cstheme="majorBidi"/>
        </w:rPr>
        <w:t xml:space="preserve">  The </w:t>
      </w:r>
      <w:commentRangeEnd w:id="27"/>
      <w:r w:rsidR="001C527D">
        <w:rPr>
          <w:rStyle w:val="CommentReference"/>
        </w:rPr>
        <w:commentReference w:id="27"/>
      </w:r>
      <w:r w:rsidR="001C527D" w:rsidRPr="00463A47">
        <w:rPr>
          <w:rFonts w:asciiTheme="majorBidi" w:hAnsiTheme="majorBidi" w:cstheme="majorBidi"/>
        </w:rPr>
        <w:t xml:space="preserve">concluding part of the project will focus on a normative taxonomy of advantages of disadvantages of VC, what regulatory tools are more desirable for each type of doctrine, each type of public segment and each type of culture. </w:t>
      </w:r>
    </w:p>
    <w:p w14:paraId="23308F5B" w14:textId="37A71B3E" w:rsidR="00AC356A" w:rsidRPr="006838C5" w:rsidRDefault="003E105A" w:rsidP="00B96C9C">
      <w:pPr>
        <w:spacing w:after="120"/>
        <w:contextualSpacing/>
        <w:jc w:val="both"/>
        <w:rPr>
          <w:rFonts w:asciiTheme="majorBidi" w:hAnsiTheme="majorBidi" w:cstheme="majorBidi"/>
          <w:b/>
          <w:bCs/>
        </w:rPr>
      </w:pPr>
      <w:commentRangeStart w:id="29"/>
      <w:r w:rsidRPr="00B44E8B">
        <w:rPr>
          <w:rFonts w:asciiTheme="majorBidi" w:eastAsiaTheme="majorEastAsia" w:hAnsiTheme="majorBidi" w:cstheme="majorBidi"/>
          <w:b/>
          <w:bCs/>
          <w:caps/>
        </w:rPr>
        <w:t>WP</w:t>
      </w:r>
      <w:commentRangeEnd w:id="29"/>
      <w:r w:rsidR="00EB34DC" w:rsidRPr="003B4C62">
        <w:rPr>
          <w:rStyle w:val="CommentReference"/>
        </w:rPr>
        <w:commentReference w:id="29"/>
      </w:r>
      <w:r w:rsidRPr="00B44E8B">
        <w:rPr>
          <w:rFonts w:asciiTheme="majorBidi" w:eastAsiaTheme="majorEastAsia" w:hAnsiTheme="majorBidi" w:cstheme="majorBidi"/>
          <w:b/>
          <w:bCs/>
          <w:caps/>
        </w:rPr>
        <w:t xml:space="preserve"> 1</w:t>
      </w:r>
      <w:r w:rsidRPr="003B4C62">
        <w:rPr>
          <w:rFonts w:asciiTheme="majorBidi" w:hAnsiTheme="majorBidi" w:cstheme="majorBidi"/>
        </w:rPr>
        <w:t xml:space="preserve"> </w:t>
      </w:r>
      <w:r w:rsidR="00EE5571">
        <w:rPr>
          <w:rFonts w:asciiTheme="majorBidi" w:hAnsiTheme="majorBidi" w:cstheme="majorBidi"/>
        </w:rPr>
        <w:t>T</w:t>
      </w:r>
      <w:r w:rsidRPr="003B4C62">
        <w:rPr>
          <w:rFonts w:asciiTheme="majorBidi" w:hAnsiTheme="majorBidi" w:cstheme="majorBidi"/>
        </w:rPr>
        <w:t xml:space="preserve">he </w:t>
      </w:r>
      <w:r w:rsidR="00EE5571">
        <w:rPr>
          <w:rFonts w:asciiTheme="majorBidi" w:hAnsiTheme="majorBidi" w:cstheme="majorBidi"/>
        </w:rPr>
        <w:t>aim</w:t>
      </w:r>
      <w:r w:rsidRPr="006121B1">
        <w:rPr>
          <w:rFonts w:asciiTheme="majorBidi" w:hAnsiTheme="majorBidi" w:cstheme="majorBidi"/>
        </w:rPr>
        <w:t xml:space="preserve"> of WP1 is to create a new conceptual language and an integrated concept of voluntary compliance</w:t>
      </w:r>
      <w:r w:rsidR="00EE6104">
        <w:rPr>
          <w:rFonts w:asciiTheme="majorBidi" w:hAnsiTheme="majorBidi" w:cstheme="majorBidi"/>
        </w:rPr>
        <w:t xml:space="preserve">. </w:t>
      </w:r>
      <w:r w:rsidR="00AC356A">
        <w:rPr>
          <w:rFonts w:asciiTheme="majorBidi" w:hAnsiTheme="majorBidi" w:cstheme="majorBidi"/>
        </w:rPr>
        <w:t>In order to create a unified concept of VC we will</w:t>
      </w:r>
      <w:r w:rsidR="00AC356A" w:rsidRPr="005B7444">
        <w:rPr>
          <w:rFonts w:asciiTheme="majorBidi" w:hAnsiTheme="majorBidi" w:cstheme="majorBidi"/>
        </w:rPr>
        <w:t xml:space="preserve">: First, </w:t>
      </w:r>
      <w:r w:rsidR="00AC356A">
        <w:rPr>
          <w:rFonts w:asciiTheme="majorBidi" w:hAnsiTheme="majorBidi" w:cstheme="majorBidi"/>
        </w:rPr>
        <w:t xml:space="preserve">determine </w:t>
      </w:r>
      <w:r w:rsidR="00AC356A" w:rsidRPr="005B7444">
        <w:rPr>
          <w:rFonts w:asciiTheme="majorBidi" w:hAnsiTheme="majorBidi" w:cstheme="majorBidi"/>
        </w:rPr>
        <w:t xml:space="preserve">what factors </w:t>
      </w:r>
      <w:r w:rsidR="00037974" w:rsidRPr="006121B1">
        <w:rPr>
          <w:rFonts w:asciiTheme="majorBidi" w:hAnsiTheme="majorBidi" w:cstheme="majorBidi"/>
        </w:rPr>
        <w:t>which will combine concepts such as being honest</w:t>
      </w:r>
      <w:r w:rsidR="00037974" w:rsidRPr="005B7444">
        <w:rPr>
          <w:rStyle w:val="EndnoteReference"/>
          <w:rFonts w:asciiTheme="majorBidi" w:hAnsiTheme="majorBidi" w:cstheme="majorBidi"/>
        </w:rPr>
        <w:endnoteReference w:id="35"/>
      </w:r>
      <w:r w:rsidR="00037974" w:rsidRPr="006121B1">
        <w:rPr>
          <w:rFonts w:asciiTheme="majorBidi" w:hAnsiTheme="majorBidi" w:cstheme="majorBidi"/>
        </w:rPr>
        <w:t xml:space="preserve">, </w:t>
      </w:r>
      <w:r w:rsidR="00037974">
        <w:rPr>
          <w:rFonts w:asciiTheme="majorBidi" w:hAnsiTheme="majorBidi" w:cstheme="majorBidi"/>
        </w:rPr>
        <w:t>compliant</w:t>
      </w:r>
      <w:r w:rsidR="00037974" w:rsidRPr="005B7444">
        <w:rPr>
          <w:rStyle w:val="EndnoteReference"/>
          <w:rFonts w:asciiTheme="majorBidi" w:hAnsiTheme="majorBidi" w:cstheme="majorBidi"/>
        </w:rPr>
        <w:endnoteReference w:id="36"/>
      </w:r>
      <w:r w:rsidR="00037974">
        <w:rPr>
          <w:rFonts w:asciiTheme="majorBidi" w:hAnsiTheme="majorBidi" w:cstheme="majorBidi"/>
        </w:rPr>
        <w:t xml:space="preserve">, </w:t>
      </w:r>
      <w:r w:rsidR="00037974" w:rsidRPr="006121B1">
        <w:rPr>
          <w:rFonts w:asciiTheme="majorBidi" w:hAnsiTheme="majorBidi" w:cstheme="majorBidi"/>
        </w:rPr>
        <w:t>trustworthy</w:t>
      </w:r>
      <w:r w:rsidR="00037974">
        <w:rPr>
          <w:rStyle w:val="EndnoteReference"/>
          <w:rFonts w:asciiTheme="majorBidi" w:hAnsiTheme="majorBidi" w:cstheme="majorBidi"/>
        </w:rPr>
        <w:endnoteReference w:id="37"/>
      </w:r>
      <w:r w:rsidR="00037974" w:rsidRPr="006121B1">
        <w:rPr>
          <w:rFonts w:asciiTheme="majorBidi" w:hAnsiTheme="majorBidi" w:cstheme="majorBidi"/>
        </w:rPr>
        <w:t>, moral</w:t>
      </w:r>
      <w:r w:rsidR="00037974">
        <w:rPr>
          <w:rStyle w:val="EndnoteReference"/>
          <w:rFonts w:asciiTheme="majorBidi" w:hAnsiTheme="majorBidi" w:cstheme="majorBidi"/>
        </w:rPr>
        <w:endnoteReference w:id="38"/>
      </w:r>
      <w:r w:rsidR="00037974" w:rsidRPr="006121B1">
        <w:rPr>
          <w:rFonts w:asciiTheme="majorBidi" w:hAnsiTheme="majorBidi" w:cstheme="majorBidi"/>
        </w:rPr>
        <w:t xml:space="preserve">, </w:t>
      </w:r>
      <w:r w:rsidR="00037974">
        <w:rPr>
          <w:rFonts w:asciiTheme="majorBidi" w:hAnsiTheme="majorBidi" w:cstheme="majorBidi"/>
        </w:rPr>
        <w:t>normative</w:t>
      </w:r>
      <w:r w:rsidR="00037974" w:rsidRPr="005B7444">
        <w:rPr>
          <w:rStyle w:val="EndnoteReference"/>
          <w:rFonts w:asciiTheme="majorBidi" w:hAnsiTheme="majorBidi" w:cstheme="majorBidi"/>
          <w:color w:val="000000"/>
          <w:shd w:val="clear" w:color="auto" w:fill="FFFFFF"/>
        </w:rPr>
        <w:endnoteReference w:id="39"/>
      </w:r>
      <w:r w:rsidR="00037974" w:rsidRPr="006121B1">
        <w:rPr>
          <w:rFonts w:asciiTheme="majorBidi" w:hAnsiTheme="majorBidi" w:cstheme="majorBidi"/>
        </w:rPr>
        <w:t xml:space="preserve"> and cooperative</w:t>
      </w:r>
      <w:r w:rsidR="00037974" w:rsidRPr="005B7444">
        <w:rPr>
          <w:rStyle w:val="EndnoteReference"/>
          <w:rFonts w:asciiTheme="majorBidi" w:hAnsiTheme="majorBidi" w:cstheme="majorBidi"/>
        </w:rPr>
        <w:endnoteReference w:id="40"/>
      </w:r>
      <w:r w:rsidR="00037974" w:rsidRPr="006121B1">
        <w:rPr>
          <w:rFonts w:asciiTheme="majorBidi" w:hAnsiTheme="majorBidi" w:cstheme="majorBidi"/>
        </w:rPr>
        <w:t xml:space="preserve"> </w:t>
      </w:r>
      <w:r w:rsidR="00AC356A" w:rsidRPr="0089591A">
        <w:rPr>
          <w:rFonts w:asciiTheme="majorBidi" w:hAnsiTheme="majorBidi" w:cstheme="majorBidi"/>
        </w:rPr>
        <w:t xml:space="preserve">are more likely to predict people’s likelihood to cooperate with </w:t>
      </w:r>
      <w:r w:rsidR="00AC356A" w:rsidRPr="005B7444">
        <w:rPr>
          <w:rFonts w:asciiTheme="majorBidi" w:hAnsiTheme="majorBidi" w:cstheme="majorBidi"/>
        </w:rPr>
        <w:t>behaviorally driven regulatory approaches</w:t>
      </w:r>
      <w:r w:rsidR="00037974">
        <w:rPr>
          <w:rFonts w:asciiTheme="majorBidi" w:hAnsiTheme="majorBidi" w:cstheme="majorBidi"/>
        </w:rPr>
        <w:t>, using a meta-analysis approach</w:t>
      </w:r>
      <w:r w:rsidR="00037974">
        <w:rPr>
          <w:rStyle w:val="FootnoteReference"/>
          <w:rFonts w:asciiTheme="majorBidi" w:hAnsiTheme="majorBidi" w:cstheme="majorBidi"/>
        </w:rPr>
        <w:footnoteReference w:id="4"/>
      </w:r>
      <w:r w:rsidR="00EE6104">
        <w:rPr>
          <w:rFonts w:asciiTheme="majorBidi" w:hAnsiTheme="majorBidi" w:cstheme="majorBidi"/>
        </w:rPr>
        <w:t xml:space="preserve">. </w:t>
      </w:r>
      <w:r w:rsidR="00AC356A" w:rsidRPr="005B7444">
        <w:rPr>
          <w:rFonts w:asciiTheme="majorBidi" w:hAnsiTheme="majorBidi" w:cstheme="majorBidi"/>
        </w:rPr>
        <w:t>This will be</w:t>
      </w:r>
      <w:r w:rsidR="00037974">
        <w:rPr>
          <w:rFonts w:asciiTheme="majorBidi" w:hAnsiTheme="majorBidi" w:cstheme="majorBidi"/>
        </w:rPr>
        <w:t xml:space="preserve"> later</w:t>
      </w:r>
      <w:r w:rsidR="00AC356A" w:rsidRPr="005B7444">
        <w:rPr>
          <w:rFonts w:asciiTheme="majorBidi" w:hAnsiTheme="majorBidi" w:cstheme="majorBidi"/>
        </w:rPr>
        <w:t xml:space="preserve"> combin</w:t>
      </w:r>
      <w:r w:rsidR="00AC356A">
        <w:rPr>
          <w:rFonts w:asciiTheme="majorBidi" w:hAnsiTheme="majorBidi" w:cstheme="majorBidi"/>
        </w:rPr>
        <w:t>ed</w:t>
      </w:r>
      <w:r w:rsidR="00037974">
        <w:rPr>
          <w:rFonts w:asciiTheme="majorBidi" w:hAnsiTheme="majorBidi" w:cstheme="majorBidi"/>
        </w:rPr>
        <w:t xml:space="preserve"> in WP2</w:t>
      </w:r>
      <w:r w:rsidR="00AC356A">
        <w:rPr>
          <w:rFonts w:asciiTheme="majorBidi" w:hAnsiTheme="majorBidi" w:cstheme="majorBidi"/>
        </w:rPr>
        <w:t xml:space="preserve"> with</w:t>
      </w:r>
      <w:r w:rsidR="00AC356A" w:rsidRPr="005B7444">
        <w:rPr>
          <w:rFonts w:asciiTheme="majorBidi" w:hAnsiTheme="majorBidi" w:cstheme="majorBidi"/>
        </w:rPr>
        <w:t xml:space="preserve"> the conceptual discussion </w:t>
      </w:r>
      <w:r w:rsidR="00AC356A">
        <w:rPr>
          <w:rFonts w:asciiTheme="majorBidi" w:hAnsiTheme="majorBidi" w:cstheme="majorBidi"/>
        </w:rPr>
        <w:t>in which we aim</w:t>
      </w:r>
      <w:r w:rsidR="00AC356A" w:rsidRPr="005B7444">
        <w:rPr>
          <w:rFonts w:asciiTheme="majorBidi" w:hAnsiTheme="majorBidi" w:cstheme="majorBidi"/>
        </w:rPr>
        <w:t xml:space="preserve"> to understand the overall interrelations between the different measures of ethicality, the subject matter and the </w:t>
      </w:r>
      <w:r w:rsidR="00B96C9C">
        <w:rPr>
          <w:rFonts w:asciiTheme="majorBidi" w:hAnsiTheme="majorBidi" w:cstheme="majorBidi"/>
        </w:rPr>
        <w:t xml:space="preserve">potential </w:t>
      </w:r>
      <w:r w:rsidR="00AC356A" w:rsidRPr="005B7444">
        <w:rPr>
          <w:rFonts w:asciiTheme="majorBidi" w:hAnsiTheme="majorBidi" w:cstheme="majorBidi"/>
        </w:rPr>
        <w:t xml:space="preserve">regulatory </w:t>
      </w:r>
      <w:r w:rsidR="00B96C9C">
        <w:rPr>
          <w:rFonts w:asciiTheme="majorBidi" w:hAnsiTheme="majorBidi" w:cstheme="majorBidi"/>
        </w:rPr>
        <w:t xml:space="preserve">tools that could be employed. </w:t>
      </w:r>
      <w:r w:rsidR="00AC356A" w:rsidRPr="005B7444">
        <w:rPr>
          <w:rFonts w:asciiTheme="majorBidi" w:hAnsiTheme="majorBidi" w:cstheme="majorBidi"/>
        </w:rPr>
        <w:t xml:space="preserve">Second, we </w:t>
      </w:r>
      <w:r w:rsidR="00AC356A">
        <w:rPr>
          <w:rFonts w:asciiTheme="majorBidi" w:hAnsiTheme="majorBidi" w:cstheme="majorBidi"/>
        </w:rPr>
        <w:t xml:space="preserve">aim </w:t>
      </w:r>
      <w:r w:rsidR="00AC356A" w:rsidRPr="005B7444">
        <w:rPr>
          <w:rFonts w:asciiTheme="majorBidi" w:hAnsiTheme="majorBidi" w:cstheme="majorBidi"/>
        </w:rPr>
        <w:t xml:space="preserve">to understand which of the regulatory tools is more likely to create an effect </w:t>
      </w:r>
      <w:r w:rsidR="00AC356A">
        <w:rPr>
          <w:rFonts w:asciiTheme="majorBidi" w:hAnsiTheme="majorBidi" w:cstheme="majorBidi"/>
        </w:rPr>
        <w:t>that</w:t>
      </w:r>
      <w:r w:rsidR="00AC356A" w:rsidRPr="005B7444">
        <w:rPr>
          <w:rFonts w:asciiTheme="majorBidi" w:hAnsiTheme="majorBidi" w:cstheme="majorBidi"/>
        </w:rPr>
        <w:t xml:space="preserve"> is either homogenous or at least as effective with regard to people who are low on the different measures of ethicality</w:t>
      </w:r>
      <w:r w:rsidR="00AC356A">
        <w:rPr>
          <w:rFonts w:asciiTheme="majorBidi" w:hAnsiTheme="majorBidi" w:cstheme="majorBidi"/>
        </w:rPr>
        <w:t xml:space="preserve">. We will do this by analyzing </w:t>
      </w:r>
      <w:r w:rsidR="00AC356A" w:rsidRPr="005B7444">
        <w:rPr>
          <w:rFonts w:asciiTheme="majorBidi" w:hAnsiTheme="majorBidi" w:cstheme="majorBidi"/>
        </w:rPr>
        <w:t xml:space="preserve">the distribution of people’s reaction to the different regulatory tools. This analysis will help understand both the factors we need to be sensitive about </w:t>
      </w:r>
      <w:r w:rsidR="00AC356A">
        <w:rPr>
          <w:rFonts w:asciiTheme="majorBidi" w:hAnsiTheme="majorBidi" w:cstheme="majorBidi"/>
        </w:rPr>
        <w:t xml:space="preserve">in regard to </w:t>
      </w:r>
      <w:r w:rsidR="00AC356A" w:rsidRPr="005B7444">
        <w:rPr>
          <w:rFonts w:asciiTheme="majorBidi" w:hAnsiTheme="majorBidi" w:cstheme="majorBidi"/>
        </w:rPr>
        <w:t>the likelihood of voluntary compliance as well as the relative efficacy of each regulatory approach</w:t>
      </w:r>
      <w:r w:rsidR="00B96C9C">
        <w:rPr>
          <w:rFonts w:asciiTheme="majorBidi" w:hAnsiTheme="majorBidi" w:cstheme="majorBidi"/>
        </w:rPr>
        <w:t xml:space="preserve">. </w:t>
      </w:r>
      <w:r w:rsidR="00AC356A" w:rsidRPr="005B7444">
        <w:rPr>
          <w:rFonts w:asciiTheme="majorBidi" w:hAnsiTheme="majorBidi" w:cstheme="majorBidi"/>
        </w:rPr>
        <w:t xml:space="preserve"> </w:t>
      </w:r>
    </w:p>
    <w:p w14:paraId="5DE5C740" w14:textId="77777777" w:rsidR="00AC356A" w:rsidRDefault="00AC356A" w:rsidP="00B44E8B">
      <w:pPr>
        <w:spacing w:after="120"/>
        <w:contextualSpacing/>
        <w:jc w:val="both"/>
        <w:rPr>
          <w:rFonts w:asciiTheme="majorBidi" w:hAnsiTheme="majorBidi" w:cstheme="majorBidi"/>
        </w:rPr>
      </w:pPr>
    </w:p>
    <w:p w14:paraId="5469ED3A" w14:textId="6AEDF8E9" w:rsidR="0084655D" w:rsidRDefault="00100AC6" w:rsidP="00FD1542">
      <w:pPr>
        <w:spacing w:after="120" w:line="16" w:lineRule="atLeast"/>
        <w:ind w:firstLine="720"/>
        <w:contextualSpacing/>
        <w:jc w:val="both"/>
        <w:rPr>
          <w:rFonts w:asciiTheme="majorBidi" w:hAnsiTheme="majorBidi"/>
        </w:rPr>
      </w:pPr>
      <w:r w:rsidRPr="00B44E8B">
        <w:rPr>
          <w:rFonts w:asciiTheme="majorBidi" w:hAnsiTheme="majorBidi"/>
          <w:b/>
          <w:bCs/>
        </w:rPr>
        <w:t>WP 2</w:t>
      </w:r>
      <w:r w:rsidRPr="00B44E8B">
        <w:rPr>
          <w:rFonts w:asciiTheme="majorBidi" w:hAnsiTheme="majorBidi"/>
        </w:rPr>
        <w:t xml:space="preserve"> </w:t>
      </w:r>
      <w:r w:rsidR="003E105A" w:rsidRPr="003B4C62">
        <w:rPr>
          <w:rFonts w:asciiTheme="majorBidi" w:hAnsiTheme="majorBidi"/>
        </w:rPr>
        <w:t>At this stage</w:t>
      </w:r>
      <w:r w:rsidR="003E105A" w:rsidRPr="00463A47">
        <w:rPr>
          <w:rFonts w:asciiTheme="majorBidi" w:hAnsiTheme="majorBidi"/>
        </w:rPr>
        <w:t xml:space="preserve"> we are intentionally not focusing on any specific doctrinal context but rather on comparing measured scales from the </w:t>
      </w:r>
      <w:proofErr w:type="gramStart"/>
      <w:r w:rsidR="003E105A" w:rsidRPr="00463A47">
        <w:rPr>
          <w:rFonts w:asciiTheme="majorBidi" w:hAnsiTheme="majorBidi"/>
        </w:rPr>
        <w:t>literatures</w:t>
      </w:r>
      <w:proofErr w:type="gramEnd"/>
      <w:r w:rsidR="003E105A" w:rsidRPr="00463A47">
        <w:rPr>
          <w:rFonts w:asciiTheme="majorBidi" w:hAnsiTheme="majorBidi"/>
        </w:rPr>
        <w:t xml:space="preserve"> </w:t>
      </w:r>
      <w:r w:rsidR="00B96C9C">
        <w:rPr>
          <w:rFonts w:asciiTheme="majorBidi" w:hAnsiTheme="majorBidi"/>
        </w:rPr>
        <w:t>integration of</w:t>
      </w:r>
      <w:r w:rsidR="003E105A" w:rsidRPr="00463A47">
        <w:rPr>
          <w:rFonts w:asciiTheme="majorBidi" w:hAnsiTheme="majorBidi"/>
        </w:rPr>
        <w:t xml:space="preserve"> WP</w:t>
      </w:r>
      <w:r w:rsidR="0078000E">
        <w:rPr>
          <w:rFonts w:asciiTheme="majorBidi" w:hAnsiTheme="majorBidi"/>
        </w:rPr>
        <w:t>1</w:t>
      </w:r>
      <w:r w:rsidRPr="00463A47">
        <w:rPr>
          <w:rFonts w:asciiTheme="majorBidi" w:hAnsiTheme="majorBidi"/>
        </w:rPr>
        <w:t xml:space="preserve">. </w:t>
      </w:r>
      <w:r w:rsidR="000F6310" w:rsidRPr="00463A47">
        <w:rPr>
          <w:rFonts w:asciiTheme="majorBidi" w:hAnsiTheme="majorBidi" w:cstheme="majorBidi"/>
        </w:rPr>
        <w:t xml:space="preserve">As our aim will be to provide validation for the relationship between the </w:t>
      </w:r>
      <w:r w:rsidR="0078000E">
        <w:rPr>
          <w:rFonts w:asciiTheme="majorBidi" w:hAnsiTheme="majorBidi" w:cstheme="majorBidi"/>
        </w:rPr>
        <w:t>W</w:t>
      </w:r>
      <w:r w:rsidR="000F6310" w:rsidRPr="00463A47">
        <w:rPr>
          <w:rFonts w:asciiTheme="majorBidi" w:hAnsiTheme="majorBidi" w:cstheme="majorBidi"/>
        </w:rPr>
        <w:t xml:space="preserve">e will run attitudinal surveys on large samples of nationally representative samples. The results will help us to create a cross national </w:t>
      </w:r>
      <w:r w:rsidR="00D31057">
        <w:rPr>
          <w:rFonts w:asciiTheme="majorBidi" w:hAnsiTheme="majorBidi" w:cstheme="majorBidi"/>
        </w:rPr>
        <w:t xml:space="preserve">empirical </w:t>
      </w:r>
      <w:r w:rsidR="000F6310" w:rsidRPr="00463A47">
        <w:rPr>
          <w:rFonts w:asciiTheme="majorBidi" w:hAnsiTheme="majorBidi" w:cstheme="majorBidi"/>
        </w:rPr>
        <w:t xml:space="preserve">baseline for all </w:t>
      </w:r>
      <w:r w:rsidR="00D31057">
        <w:rPr>
          <w:rFonts w:asciiTheme="majorBidi" w:hAnsiTheme="majorBidi" w:cstheme="majorBidi"/>
        </w:rPr>
        <w:t xml:space="preserve">of the studies of the </w:t>
      </w:r>
      <w:r w:rsidR="00D31057">
        <w:rPr>
          <w:rFonts w:asciiTheme="majorBidi" w:hAnsiTheme="majorBidi" w:cstheme="majorBidi"/>
        </w:rPr>
        <w:lastRenderedPageBreak/>
        <w:t>projects</w:t>
      </w:r>
      <w:r w:rsidR="000F6310" w:rsidRPr="00463A47">
        <w:rPr>
          <w:rFonts w:asciiTheme="majorBidi" w:hAnsiTheme="majorBidi" w:cstheme="majorBidi"/>
        </w:rPr>
        <w:t xml:space="preserve">. Additionally, we will perform experimental </w:t>
      </w:r>
      <w:commentRangeStart w:id="30"/>
      <w:r w:rsidR="000F6310" w:rsidRPr="00463A47">
        <w:rPr>
          <w:rFonts w:asciiTheme="majorBidi" w:hAnsiTheme="majorBidi" w:cstheme="majorBidi"/>
        </w:rPr>
        <w:t>surveys</w:t>
      </w:r>
      <w:commentRangeEnd w:id="30"/>
      <w:r w:rsidR="00A504DB">
        <w:rPr>
          <w:rStyle w:val="CommentReference"/>
        </w:rPr>
        <w:commentReference w:id="30"/>
      </w:r>
      <w:r w:rsidR="000F6310" w:rsidRPr="00EB34DC">
        <w:rPr>
          <w:rFonts w:asciiTheme="majorBidi" w:hAnsiTheme="majorBidi"/>
          <w:vertAlign w:val="superscript"/>
        </w:rPr>
        <w:footnoteReference w:id="5"/>
      </w:r>
      <w:r w:rsidR="000F6310" w:rsidRPr="00EB34DC">
        <w:rPr>
          <w:rFonts w:asciiTheme="majorBidi" w:hAnsiTheme="majorBidi"/>
          <w:vertAlign w:val="superscript"/>
        </w:rPr>
        <w:t xml:space="preserve"> </w:t>
      </w:r>
      <w:r w:rsidR="000F6310" w:rsidRPr="00463A47">
        <w:rPr>
          <w:rFonts w:asciiTheme="majorBidi" w:hAnsiTheme="majorBidi"/>
        </w:rPr>
        <w:t xml:space="preserve">which will </w:t>
      </w:r>
      <w:proofErr w:type="gramStart"/>
      <w:r w:rsidR="000F6310" w:rsidRPr="00463A47">
        <w:rPr>
          <w:rFonts w:asciiTheme="majorBidi" w:hAnsiTheme="majorBidi"/>
        </w:rPr>
        <w:t>focusing</w:t>
      </w:r>
      <w:proofErr w:type="gramEnd"/>
      <w:r w:rsidR="000F6310" w:rsidRPr="00463A47">
        <w:rPr>
          <w:rFonts w:asciiTheme="majorBidi" w:hAnsiTheme="majorBidi"/>
        </w:rPr>
        <w:t xml:space="preserve"> on identifying the causal effects of different behaviorally based regulatory design</w:t>
      </w:r>
      <w:r w:rsidR="000F6310" w:rsidRPr="00EB34DC">
        <w:rPr>
          <w:rFonts w:asciiTheme="majorBidi" w:hAnsiTheme="majorBidi"/>
          <w:vertAlign w:val="superscript"/>
        </w:rPr>
        <w:footnoteReference w:id="6"/>
      </w:r>
      <w:r w:rsidR="000F6310" w:rsidRPr="00463A47">
        <w:rPr>
          <w:rFonts w:asciiTheme="majorBidi" w:hAnsiTheme="majorBidi"/>
        </w:rPr>
        <w:t xml:space="preserve"> when the dependent variables measure participants reported likelihood of behaving in ethical, cooperative and complaint way in randomly assigned hypothetical vignettes</w:t>
      </w:r>
      <w:r w:rsidR="000F6310" w:rsidRPr="00463A47">
        <w:rPr>
          <w:rFonts w:asciiTheme="majorBidi" w:hAnsiTheme="majorBidi" w:cstheme="majorBidi"/>
        </w:rPr>
        <w:t>. Another series of online experiments will test the</w:t>
      </w:r>
      <w:r w:rsidR="00240503">
        <w:rPr>
          <w:rFonts w:asciiTheme="majorBidi" w:hAnsiTheme="majorBidi" w:cstheme="majorBidi"/>
        </w:rPr>
        <w:t xml:space="preserve"> </w:t>
      </w:r>
      <w:r w:rsidR="0078000E">
        <w:rPr>
          <w:rFonts w:asciiTheme="majorBidi" w:hAnsiTheme="majorBidi" w:cstheme="majorBidi"/>
        </w:rPr>
        <w:t>cross-country</w:t>
      </w:r>
      <w:r w:rsidR="000F6310" w:rsidRPr="00463A47">
        <w:rPr>
          <w:rFonts w:asciiTheme="majorBidi" w:hAnsiTheme="majorBidi" w:cstheme="majorBidi"/>
        </w:rPr>
        <w:t xml:space="preserve"> effect of cooperative vs. punitive framed</w:t>
      </w:r>
      <w:r w:rsidR="005E0BCA">
        <w:rPr>
          <w:rStyle w:val="EndnoteReference"/>
          <w:rFonts w:asciiTheme="majorBidi" w:hAnsiTheme="majorBidi" w:cstheme="majorBidi"/>
        </w:rPr>
        <w:endnoteReference w:id="41"/>
      </w:r>
      <w:r w:rsidR="000F6310" w:rsidRPr="00463A47">
        <w:rPr>
          <w:rFonts w:asciiTheme="majorBidi" w:hAnsiTheme="majorBidi" w:cstheme="majorBidi"/>
        </w:rPr>
        <w:t xml:space="preserve"> pledges on</w:t>
      </w:r>
      <w:r w:rsidR="00240503">
        <w:rPr>
          <w:rFonts w:asciiTheme="majorBidi" w:hAnsiTheme="majorBidi" w:cstheme="majorBidi"/>
        </w:rPr>
        <w:t xml:space="preserve"> different type of</w:t>
      </w:r>
      <w:r w:rsidR="000F6310" w:rsidRPr="00463A47">
        <w:rPr>
          <w:rFonts w:asciiTheme="majorBidi" w:hAnsiTheme="majorBidi" w:cstheme="majorBidi"/>
        </w:rPr>
        <w:t xml:space="preserve"> ethical behavior and </w:t>
      </w:r>
      <w:commentRangeStart w:id="31"/>
      <w:r w:rsidR="000F6310" w:rsidRPr="00463A47">
        <w:rPr>
          <w:rFonts w:asciiTheme="majorBidi" w:hAnsiTheme="majorBidi" w:cstheme="majorBidi"/>
        </w:rPr>
        <w:t>compliance</w:t>
      </w:r>
      <w:commentRangeEnd w:id="31"/>
      <w:r w:rsidR="000F6310" w:rsidRPr="00463A47">
        <w:rPr>
          <w:rFonts w:asciiTheme="majorBidi" w:hAnsiTheme="majorBidi"/>
        </w:rPr>
        <w:commentReference w:id="31"/>
      </w:r>
      <w:r w:rsidR="000F6310" w:rsidRPr="00463A47">
        <w:rPr>
          <w:rFonts w:asciiTheme="majorBidi" w:hAnsiTheme="majorBidi" w:cstheme="majorBidi"/>
        </w:rPr>
        <w:t>.</w:t>
      </w:r>
      <w:r w:rsidR="001370B6">
        <w:rPr>
          <w:rStyle w:val="EndnoteReference"/>
          <w:rFonts w:asciiTheme="majorBidi" w:hAnsiTheme="majorBidi" w:cstheme="majorBidi"/>
        </w:rPr>
        <w:endnoteReference w:id="42"/>
      </w:r>
      <w:r w:rsidR="000F6310" w:rsidRPr="00463A47">
        <w:rPr>
          <w:rFonts w:asciiTheme="majorBidi" w:hAnsiTheme="majorBidi" w:cstheme="majorBidi"/>
        </w:rPr>
        <w:t xml:space="preserve"> </w:t>
      </w:r>
      <w:r w:rsidR="003677D6" w:rsidRPr="00463A47">
        <w:rPr>
          <w:rFonts w:asciiTheme="majorBidi" w:hAnsiTheme="majorBidi"/>
        </w:rPr>
        <w:t xml:space="preserve"> We will conclude this WP with incentive compatible experiments which will measure</w:t>
      </w:r>
      <w:r w:rsidR="00240503">
        <w:rPr>
          <w:rFonts w:asciiTheme="majorBidi" w:hAnsiTheme="majorBidi"/>
        </w:rPr>
        <w:t xml:space="preserve"> willingness to pay</w:t>
      </w:r>
      <w:r w:rsidR="003677D6" w:rsidRPr="00463A47">
        <w:rPr>
          <w:rFonts w:asciiTheme="majorBidi" w:hAnsiTheme="majorBidi"/>
        </w:rPr>
        <w:t xml:space="preserve"> for various ethical and cooperative behavior under competing regulatory mechanisms. </w:t>
      </w:r>
      <w:r w:rsidR="00FD1542">
        <w:rPr>
          <w:rFonts w:asciiTheme="majorBidi" w:hAnsiTheme="majorBidi" w:cstheme="majorBidi"/>
        </w:rPr>
        <w:t>Finally, we will identify optimal regulatory approaches (such as nudges) that were proven as effective with regard to increasing ethical behavior in organizational contexts.</w:t>
      </w:r>
      <w:commentRangeStart w:id="32"/>
      <w:commentRangeEnd w:id="32"/>
      <w:r w:rsidR="00FD1542">
        <w:rPr>
          <w:rStyle w:val="CommentReference"/>
        </w:rPr>
        <w:commentReference w:id="32"/>
      </w:r>
      <w:r w:rsidR="00FD1542">
        <w:rPr>
          <w:rFonts w:asciiTheme="majorBidi" w:hAnsiTheme="majorBidi" w:cstheme="majorBidi"/>
        </w:rPr>
        <w:t xml:space="preserve"> </w:t>
      </w:r>
      <w:r w:rsidR="00FD1542" w:rsidRPr="005B7444">
        <w:rPr>
          <w:rFonts w:asciiTheme="majorBidi" w:hAnsiTheme="majorBidi" w:cstheme="majorBidi"/>
        </w:rPr>
        <w:t>The findings of WP 2 are expected to create a very strong baseline to many other regulatory and compliance related projects which will attempt to understand how each of the specific attributes of</w:t>
      </w:r>
      <w:r w:rsidR="0044430B">
        <w:rPr>
          <w:rFonts w:asciiTheme="majorBidi" w:hAnsiTheme="majorBidi" w:cstheme="majorBidi"/>
        </w:rPr>
        <w:t xml:space="preserve"> voluntary</w:t>
      </w:r>
      <w:r w:rsidR="00FD1542" w:rsidRPr="005B7444">
        <w:rPr>
          <w:rFonts w:asciiTheme="majorBidi" w:hAnsiTheme="majorBidi" w:cstheme="majorBidi"/>
        </w:rPr>
        <w:t xml:space="preserve"> willingness</w:t>
      </w:r>
      <w:r w:rsidR="0044430B">
        <w:rPr>
          <w:rFonts w:asciiTheme="majorBidi" w:hAnsiTheme="majorBidi" w:cstheme="majorBidi"/>
        </w:rPr>
        <w:t xml:space="preserve"> of the public</w:t>
      </w:r>
      <w:r w:rsidR="00FD1542" w:rsidRPr="005B7444">
        <w:rPr>
          <w:rFonts w:asciiTheme="majorBidi" w:hAnsiTheme="majorBidi" w:cstheme="majorBidi"/>
        </w:rPr>
        <w:t xml:space="preserve"> to cooperate is expected to be affected by different regulatory styles. It will allow also an understanding of the shift in distribution of cooperators and non-cooperators which in many contexts is far more important than just the size of the effect.</w:t>
      </w:r>
    </w:p>
    <w:p w14:paraId="28FA771A" w14:textId="06B9D385" w:rsidR="0084655D" w:rsidRDefault="00685F85" w:rsidP="00B44E8B">
      <w:pPr>
        <w:spacing w:after="120"/>
        <w:contextualSpacing/>
        <w:jc w:val="both"/>
        <w:rPr>
          <w:rFonts w:asciiTheme="majorBidi" w:hAnsiTheme="majorBidi" w:cstheme="majorBidi"/>
        </w:rPr>
      </w:pPr>
      <w:r w:rsidRPr="00463A47">
        <w:rPr>
          <w:rFonts w:asciiTheme="majorBidi" w:hAnsiTheme="majorBidi" w:cstheme="majorBidi"/>
          <w:b/>
          <w:bCs/>
          <w:shd w:val="clear" w:color="auto" w:fill="FFFFFF"/>
        </w:rPr>
        <w:t xml:space="preserve">Wp </w:t>
      </w:r>
      <w:r w:rsidR="00EB34DC">
        <w:rPr>
          <w:rFonts w:asciiTheme="majorBidi" w:hAnsiTheme="majorBidi" w:cstheme="majorBidi"/>
          <w:b/>
          <w:bCs/>
          <w:shd w:val="clear" w:color="auto" w:fill="FFFFFF"/>
        </w:rPr>
        <w:t>3</w:t>
      </w:r>
      <w:r w:rsidR="0044430B">
        <w:rPr>
          <w:rFonts w:asciiTheme="majorBidi" w:hAnsiTheme="majorBidi" w:cstheme="majorBidi"/>
          <w:b/>
          <w:bCs/>
          <w:shd w:val="clear" w:color="auto" w:fill="FFFFFF"/>
        </w:rPr>
        <w:t xml:space="preserve"> a b </w:t>
      </w:r>
      <w:proofErr w:type="gramStart"/>
      <w:r w:rsidR="0044430B">
        <w:rPr>
          <w:rFonts w:asciiTheme="majorBidi" w:hAnsiTheme="majorBidi" w:cstheme="majorBidi"/>
          <w:b/>
          <w:bCs/>
          <w:shd w:val="clear" w:color="auto" w:fill="FFFFFF"/>
        </w:rPr>
        <w:t xml:space="preserve">c </w:t>
      </w:r>
      <w:r w:rsidR="0078000E">
        <w:rPr>
          <w:rFonts w:asciiTheme="majorBidi" w:hAnsiTheme="majorBidi" w:cstheme="majorBidi"/>
          <w:b/>
          <w:bCs/>
          <w:shd w:val="clear" w:color="auto" w:fill="FFFFFF"/>
        </w:rPr>
        <w:t xml:space="preserve"> </w:t>
      </w:r>
      <w:r w:rsidR="003E105A" w:rsidRPr="00463A47">
        <w:rPr>
          <w:rFonts w:asciiTheme="majorBidi" w:hAnsiTheme="majorBidi" w:cstheme="majorBidi"/>
          <w:b/>
          <w:bCs/>
          <w:shd w:val="clear" w:color="auto" w:fill="FFFFFF"/>
        </w:rPr>
        <w:t>Three</w:t>
      </w:r>
      <w:proofErr w:type="gramEnd"/>
      <w:r w:rsidR="003E105A" w:rsidRPr="00463A47">
        <w:rPr>
          <w:rFonts w:asciiTheme="majorBidi" w:hAnsiTheme="majorBidi" w:cstheme="majorBidi"/>
          <w:b/>
          <w:bCs/>
          <w:shd w:val="clear" w:color="auto" w:fill="FFFFFF"/>
        </w:rPr>
        <w:t xml:space="preserve"> Case Studies aimed </w:t>
      </w:r>
      <w:r w:rsidR="006121B1" w:rsidRPr="00463A47">
        <w:rPr>
          <w:rFonts w:asciiTheme="majorBidi" w:hAnsiTheme="majorBidi" w:cstheme="majorBidi"/>
          <w:b/>
          <w:bCs/>
          <w:shd w:val="clear" w:color="auto" w:fill="FFFFFF"/>
        </w:rPr>
        <w:t>to expend</w:t>
      </w:r>
      <w:r w:rsidR="003E105A" w:rsidRPr="00463A47">
        <w:rPr>
          <w:rFonts w:asciiTheme="majorBidi" w:hAnsiTheme="majorBidi" w:cstheme="majorBidi"/>
          <w:b/>
          <w:bCs/>
          <w:shd w:val="clear" w:color="auto" w:fill="FFFFFF"/>
        </w:rPr>
        <w:t xml:space="preserve"> our understanding of </w:t>
      </w:r>
      <w:r w:rsidR="006121B1" w:rsidRPr="00463A47">
        <w:rPr>
          <w:rFonts w:asciiTheme="majorBidi" w:hAnsiTheme="majorBidi" w:cstheme="majorBidi"/>
          <w:b/>
          <w:bCs/>
          <w:shd w:val="clear" w:color="auto" w:fill="FFFFFF"/>
        </w:rPr>
        <w:t>VC’s</w:t>
      </w:r>
      <w:r w:rsidR="003E105A" w:rsidRPr="00463A47">
        <w:rPr>
          <w:rFonts w:asciiTheme="majorBidi" w:hAnsiTheme="majorBidi" w:cstheme="majorBidi"/>
          <w:b/>
          <w:bCs/>
          <w:shd w:val="clear" w:color="auto" w:fill="FFFFFF"/>
        </w:rPr>
        <w:t xml:space="preserve"> contextual aspects</w:t>
      </w:r>
      <w:r w:rsidR="00463A47" w:rsidRPr="00463A47">
        <w:rPr>
          <w:rFonts w:asciiTheme="majorBidi" w:hAnsiTheme="majorBidi" w:hint="cs"/>
          <w:b/>
          <w:bCs/>
          <w:shd w:val="clear" w:color="auto" w:fill="FFFFFF"/>
          <w:rtl/>
        </w:rPr>
        <w:t xml:space="preserve"> </w:t>
      </w:r>
      <w:r w:rsidR="00542C5D" w:rsidRPr="00463A47">
        <w:rPr>
          <w:rFonts w:asciiTheme="majorBidi" w:hAnsiTheme="majorBidi" w:cstheme="majorBidi"/>
        </w:rPr>
        <w:t xml:space="preserve">To further </w:t>
      </w:r>
      <w:r w:rsidR="0078000E">
        <w:rPr>
          <w:rFonts w:asciiTheme="majorBidi" w:hAnsiTheme="majorBidi" w:cstheme="majorBidi"/>
        </w:rPr>
        <w:t xml:space="preserve">the </w:t>
      </w:r>
      <w:r w:rsidR="00542C5D" w:rsidRPr="00463A47">
        <w:rPr>
          <w:rFonts w:asciiTheme="majorBidi" w:hAnsiTheme="majorBidi" w:cstheme="majorBidi"/>
        </w:rPr>
        <w:t>understand</w:t>
      </w:r>
      <w:r w:rsidR="0078000E">
        <w:rPr>
          <w:rFonts w:asciiTheme="majorBidi" w:hAnsiTheme="majorBidi" w:cstheme="majorBidi"/>
        </w:rPr>
        <w:t>ing of</w:t>
      </w:r>
      <w:r w:rsidR="00542C5D" w:rsidRPr="00463A47">
        <w:rPr>
          <w:rFonts w:asciiTheme="majorBidi" w:hAnsiTheme="majorBidi" w:cstheme="majorBidi"/>
        </w:rPr>
        <w:t xml:space="preserve"> the meaning of voluntary compliance and how different regulatory approaches could affect, different segment</w:t>
      </w:r>
      <w:r w:rsidR="00AC6A39">
        <w:rPr>
          <w:rFonts w:asciiTheme="majorBidi" w:hAnsiTheme="majorBidi" w:cstheme="majorBidi"/>
        </w:rPr>
        <w:t>s</w:t>
      </w:r>
      <w:r w:rsidR="00542C5D" w:rsidRPr="00463A47">
        <w:rPr>
          <w:rFonts w:asciiTheme="majorBidi" w:hAnsiTheme="majorBidi" w:cstheme="majorBidi"/>
        </w:rPr>
        <w:t xml:space="preserve"> of a given population, short term and long term behavioral changes and broader </w:t>
      </w:r>
      <w:r w:rsidR="001C527D">
        <w:rPr>
          <w:rFonts w:asciiTheme="majorBidi" w:hAnsiTheme="majorBidi" w:cstheme="majorBidi"/>
        </w:rPr>
        <w:t>attitudes</w:t>
      </w:r>
      <w:r w:rsidR="00542C5D" w:rsidRPr="00463A47">
        <w:rPr>
          <w:rFonts w:asciiTheme="majorBidi" w:hAnsiTheme="majorBidi" w:cstheme="majorBidi"/>
        </w:rPr>
        <w:t xml:space="preserve"> towards the state, the law and society, we will engage in additional three large scale cross national studies. As will be explained in more details in each of the workplans, each one of them allows for additional important dimensions. </w:t>
      </w:r>
      <w:proofErr w:type="spellStart"/>
      <w:r w:rsidR="00542C5D" w:rsidRPr="00E25F47">
        <w:rPr>
          <w:rFonts w:asciiTheme="majorBidi" w:hAnsiTheme="majorBidi" w:cstheme="majorBidi"/>
          <w:b/>
          <w:bCs/>
        </w:rPr>
        <w:t>Covid</w:t>
      </w:r>
      <w:proofErr w:type="spellEnd"/>
      <w:r w:rsidR="00542C5D" w:rsidRPr="00463A47">
        <w:rPr>
          <w:rFonts w:asciiTheme="majorBidi" w:hAnsiTheme="majorBidi" w:cstheme="majorBidi"/>
        </w:rPr>
        <w:t xml:space="preserve">, focus on array of behaviors which are not typical behaviors, where </w:t>
      </w:r>
      <w:r w:rsidR="00542C5D" w:rsidRPr="00463A47">
        <w:rPr>
          <w:rFonts w:asciiTheme="majorBidi" w:hAnsiTheme="majorBidi" w:cstheme="majorBidi"/>
          <w:b/>
          <w:bCs/>
        </w:rPr>
        <w:t>cooperative behavior</w:t>
      </w:r>
      <w:r w:rsidR="00542C5D" w:rsidRPr="00463A47">
        <w:rPr>
          <w:rFonts w:asciiTheme="majorBidi" w:hAnsiTheme="majorBidi" w:cstheme="majorBidi"/>
        </w:rPr>
        <w:t xml:space="preserve"> is necessary for the success of </w:t>
      </w:r>
      <w:proofErr w:type="spellStart"/>
      <w:r w:rsidR="00542C5D" w:rsidRPr="00463A47">
        <w:rPr>
          <w:rFonts w:asciiTheme="majorBidi" w:hAnsiTheme="majorBidi" w:cstheme="majorBidi"/>
        </w:rPr>
        <w:t>Covid</w:t>
      </w:r>
      <w:proofErr w:type="spellEnd"/>
      <w:r w:rsidR="00542C5D" w:rsidRPr="00463A47">
        <w:rPr>
          <w:rFonts w:asciiTheme="majorBidi" w:hAnsiTheme="majorBidi" w:cstheme="majorBidi"/>
        </w:rPr>
        <w:t xml:space="preserve"> regulation. </w:t>
      </w:r>
      <w:r w:rsidR="00542C5D" w:rsidRPr="00E25F47">
        <w:rPr>
          <w:rFonts w:asciiTheme="majorBidi" w:hAnsiTheme="majorBidi" w:cstheme="majorBidi"/>
          <w:b/>
          <w:bCs/>
        </w:rPr>
        <w:t>Tax</w:t>
      </w:r>
      <w:r w:rsidR="00542C5D" w:rsidRPr="00463A47">
        <w:rPr>
          <w:rFonts w:asciiTheme="majorBidi" w:hAnsiTheme="majorBidi" w:cstheme="majorBidi"/>
        </w:rPr>
        <w:t xml:space="preserve"> law is the ultimate context in which people’s </w:t>
      </w:r>
      <w:r w:rsidR="00542C5D" w:rsidRPr="00463A47">
        <w:rPr>
          <w:rFonts w:asciiTheme="majorBidi" w:hAnsiTheme="majorBidi" w:cstheme="majorBidi"/>
          <w:b/>
          <w:bCs/>
        </w:rPr>
        <w:t>honesty</w:t>
      </w:r>
      <w:r w:rsidR="00542C5D" w:rsidRPr="00463A47">
        <w:rPr>
          <w:rFonts w:asciiTheme="majorBidi" w:hAnsiTheme="majorBidi" w:cstheme="majorBidi"/>
        </w:rPr>
        <w:t xml:space="preserve"> is mostly aligned with </w:t>
      </w:r>
      <w:r w:rsidR="00542C5D" w:rsidRPr="00463A47">
        <w:rPr>
          <w:rFonts w:asciiTheme="majorBidi" w:hAnsiTheme="majorBidi" w:cstheme="majorBidi"/>
          <w:b/>
          <w:bCs/>
        </w:rPr>
        <w:t>pure compliance</w:t>
      </w:r>
      <w:r w:rsidR="00542C5D" w:rsidRPr="00463A47">
        <w:rPr>
          <w:rFonts w:asciiTheme="majorBidi" w:hAnsiTheme="majorBidi" w:cstheme="majorBidi"/>
        </w:rPr>
        <w:t xml:space="preserve">, it is an area in which there are less room for concepts such as trust in science or goals but mostly around a social dilemma domain. Finally, the </w:t>
      </w:r>
      <w:r w:rsidR="00542C5D" w:rsidRPr="00E25F47">
        <w:rPr>
          <w:rFonts w:asciiTheme="majorBidi" w:hAnsiTheme="majorBidi" w:cstheme="majorBidi"/>
          <w:b/>
          <w:bCs/>
        </w:rPr>
        <w:t>environmental</w:t>
      </w:r>
      <w:r w:rsidR="00542C5D" w:rsidRPr="00463A47">
        <w:rPr>
          <w:rFonts w:asciiTheme="majorBidi" w:hAnsiTheme="majorBidi" w:cstheme="majorBidi"/>
        </w:rPr>
        <w:t xml:space="preserve"> workplan will bring to the table an important component of </w:t>
      </w:r>
      <w:r w:rsidR="00542C5D" w:rsidRPr="00463A47">
        <w:rPr>
          <w:rFonts w:asciiTheme="majorBidi" w:hAnsiTheme="majorBidi" w:cstheme="majorBidi"/>
          <w:b/>
          <w:bCs/>
        </w:rPr>
        <w:t>behavioral change</w:t>
      </w:r>
      <w:r w:rsidR="00542C5D" w:rsidRPr="00463A47">
        <w:rPr>
          <w:rFonts w:asciiTheme="majorBidi" w:hAnsiTheme="majorBidi" w:cstheme="majorBidi"/>
        </w:rPr>
        <w:t xml:space="preserve"> which is far beyond classical compliance (e.g. buying an electric car or not flying) and will include following behavioral changes in which coercive approach</w:t>
      </w:r>
      <w:r w:rsidR="00127FE8">
        <w:rPr>
          <w:rFonts w:asciiTheme="majorBidi" w:hAnsiTheme="majorBidi" w:cstheme="majorBidi"/>
        </w:rPr>
        <w:t>es are limited</w:t>
      </w:r>
      <w:r w:rsidR="00127FE8">
        <w:rPr>
          <w:rStyle w:val="EndnoteReference"/>
          <w:rFonts w:asciiTheme="majorBidi" w:hAnsiTheme="majorBidi" w:cstheme="majorBidi"/>
        </w:rPr>
        <w:endnoteReference w:id="43"/>
      </w:r>
      <w:r w:rsidR="00542C5D" w:rsidRPr="00463A47">
        <w:rPr>
          <w:rFonts w:asciiTheme="majorBidi" w:hAnsiTheme="majorBidi" w:cstheme="majorBidi"/>
        </w:rPr>
        <w:t>.</w:t>
      </w:r>
    </w:p>
    <w:p w14:paraId="59403766" w14:textId="1F7B7613" w:rsidR="0084655D" w:rsidRDefault="00A750C3" w:rsidP="00B44E8B">
      <w:pPr>
        <w:spacing w:after="120"/>
        <w:contextualSpacing/>
        <w:jc w:val="both"/>
        <w:rPr>
          <w:rFonts w:asciiTheme="majorBidi" w:hAnsiTheme="majorBidi" w:cstheme="majorBidi"/>
        </w:rPr>
      </w:pPr>
      <w:r>
        <w:rPr>
          <w:rFonts w:asciiTheme="majorBidi" w:hAnsiTheme="majorBidi" w:cstheme="majorBidi"/>
          <w:b/>
          <w:bCs/>
        </w:rPr>
        <w:t>WP3</w:t>
      </w:r>
      <w:r w:rsidR="0078000E">
        <w:rPr>
          <w:rFonts w:asciiTheme="majorBidi" w:hAnsiTheme="majorBidi" w:cstheme="majorBidi"/>
          <w:b/>
          <w:bCs/>
        </w:rPr>
        <w:t>a</w:t>
      </w:r>
      <w:r>
        <w:rPr>
          <w:rFonts w:asciiTheme="majorBidi" w:hAnsiTheme="majorBidi" w:cstheme="majorBidi"/>
          <w:b/>
          <w:bCs/>
        </w:rPr>
        <w:t xml:space="preserve"> </w:t>
      </w:r>
      <w:proofErr w:type="spellStart"/>
      <w:r w:rsidR="00463A47" w:rsidRPr="00463A47">
        <w:rPr>
          <w:rFonts w:asciiTheme="majorBidi" w:hAnsiTheme="majorBidi" w:cstheme="majorBidi"/>
          <w:b/>
          <w:bCs/>
        </w:rPr>
        <w:t>Covid</w:t>
      </w:r>
      <w:proofErr w:type="spellEnd"/>
      <w:r w:rsidR="00463A47" w:rsidRPr="00463A47">
        <w:rPr>
          <w:rFonts w:asciiTheme="majorBidi" w:hAnsiTheme="majorBidi" w:cstheme="majorBidi"/>
          <w:b/>
          <w:bCs/>
        </w:rPr>
        <w:t>,</w:t>
      </w:r>
      <w:r w:rsidR="00463A47" w:rsidRPr="00463A47">
        <w:rPr>
          <w:rFonts w:asciiTheme="majorBidi" w:hAnsiTheme="majorBidi" w:cstheme="majorBidi"/>
        </w:rPr>
        <w:t xml:space="preserve"> we will focus on the existing literature on </w:t>
      </w:r>
      <w:proofErr w:type="spellStart"/>
      <w:r w:rsidR="00463A47" w:rsidRPr="00463A47">
        <w:rPr>
          <w:rFonts w:asciiTheme="majorBidi" w:hAnsiTheme="majorBidi" w:cstheme="majorBidi"/>
        </w:rPr>
        <w:t>covid</w:t>
      </w:r>
      <w:proofErr w:type="spellEnd"/>
      <w:r w:rsidR="00463A47" w:rsidRPr="00463A47">
        <w:rPr>
          <w:rFonts w:asciiTheme="majorBidi" w:hAnsiTheme="majorBidi" w:cstheme="majorBidi"/>
        </w:rPr>
        <w:t xml:space="preserve"> studies</w:t>
      </w:r>
      <w:r w:rsidR="002044A7">
        <w:rPr>
          <w:rFonts w:asciiTheme="majorBidi" w:hAnsiTheme="majorBidi" w:cstheme="majorBidi"/>
        </w:rPr>
        <w:t xml:space="preserve"> on various regulatory success and failure studies in different countries</w:t>
      </w:r>
      <w:r w:rsidR="00463A47" w:rsidRPr="00463A47">
        <w:rPr>
          <w:rFonts w:asciiTheme="majorBidi" w:hAnsiTheme="majorBidi" w:cstheme="majorBidi"/>
        </w:rPr>
        <w:t>. We will perform a meta</w:t>
      </w:r>
      <w:r w:rsidR="00DD3AD8">
        <w:rPr>
          <w:rFonts w:asciiTheme="majorBidi" w:hAnsiTheme="majorBidi" w:cstheme="majorBidi"/>
        </w:rPr>
        <w:t>-</w:t>
      </w:r>
      <w:r w:rsidR="00463A47" w:rsidRPr="00463A47">
        <w:rPr>
          <w:rFonts w:asciiTheme="majorBidi" w:hAnsiTheme="majorBidi" w:cstheme="majorBidi"/>
        </w:rPr>
        <w:t xml:space="preserve">analysis on the existing studies, focusing on cooperation across </w:t>
      </w:r>
      <w:proofErr w:type="spellStart"/>
      <w:r w:rsidR="00463A47" w:rsidRPr="00463A47">
        <w:rPr>
          <w:rFonts w:asciiTheme="majorBidi" w:hAnsiTheme="majorBidi" w:cstheme="majorBidi"/>
        </w:rPr>
        <w:t>covid</w:t>
      </w:r>
      <w:proofErr w:type="spellEnd"/>
      <w:r w:rsidR="00463A47" w:rsidRPr="00463A47">
        <w:rPr>
          <w:rFonts w:asciiTheme="majorBidi" w:hAnsiTheme="majorBidi" w:cstheme="majorBidi"/>
        </w:rPr>
        <w:t xml:space="preserve"> related behaviors. Our intention is to examine to what extent taking an approach which was more trusting led to higher compliance over the different waves of </w:t>
      </w:r>
      <w:proofErr w:type="spellStart"/>
      <w:r w:rsidR="00463A47" w:rsidRPr="00463A47">
        <w:rPr>
          <w:rFonts w:asciiTheme="majorBidi" w:hAnsiTheme="majorBidi" w:cstheme="majorBidi"/>
        </w:rPr>
        <w:t>Covid</w:t>
      </w:r>
      <w:proofErr w:type="spellEnd"/>
      <w:r w:rsidR="00463A47" w:rsidRPr="00463A47">
        <w:rPr>
          <w:rFonts w:asciiTheme="majorBidi" w:hAnsiTheme="majorBidi" w:cstheme="majorBidi"/>
        </w:rPr>
        <w:t>.</w:t>
      </w:r>
      <w:r w:rsidR="00FE6A7A">
        <w:rPr>
          <w:rStyle w:val="EndnoteReference"/>
          <w:rFonts w:asciiTheme="majorBidi" w:hAnsiTheme="majorBidi" w:cstheme="majorBidi"/>
        </w:rPr>
        <w:endnoteReference w:id="44"/>
      </w:r>
      <w:r w:rsidR="00463A47">
        <w:rPr>
          <w:rFonts w:asciiTheme="majorBidi" w:hAnsiTheme="majorBidi" w:hint="cs"/>
          <w:rtl/>
        </w:rPr>
        <w:t xml:space="preserve"> </w:t>
      </w:r>
      <w:r w:rsidR="00463A47" w:rsidRPr="00463A47">
        <w:rPr>
          <w:rFonts w:asciiTheme="majorBidi" w:hAnsiTheme="majorBidi" w:cstheme="majorBidi"/>
        </w:rPr>
        <w:t>Additionally, we will use</w:t>
      </w:r>
      <w:r w:rsidR="002044A7">
        <w:rPr>
          <w:rStyle w:val="FootnoteReference"/>
          <w:rFonts w:asciiTheme="majorBidi" w:hAnsiTheme="majorBidi" w:cstheme="majorBidi"/>
        </w:rPr>
        <w:footnoteReference w:id="7"/>
      </w:r>
      <w:r w:rsidR="00463A47" w:rsidRPr="00463A47">
        <w:rPr>
          <w:rFonts w:asciiTheme="majorBidi" w:hAnsiTheme="majorBidi" w:cstheme="majorBidi"/>
        </w:rPr>
        <w:t xml:space="preserve"> an analysis of government rhetoric (e.g. to identify punitive sentiment) across</w:t>
      </w:r>
      <w:r w:rsidR="0084655D">
        <w:rPr>
          <w:rFonts w:asciiTheme="majorBidi" w:hAnsiTheme="majorBidi" w:cstheme="majorBidi"/>
        </w:rPr>
        <w:t xml:space="preserve"> </w:t>
      </w:r>
      <w:r w:rsidR="00BC022A" w:rsidRPr="00463A47">
        <w:rPr>
          <w:rFonts w:asciiTheme="majorBidi" w:hAnsiTheme="majorBidi" w:cstheme="majorBidi"/>
        </w:rPr>
        <w:t xml:space="preserve">different countries and their measured impact on behavior regarding </w:t>
      </w:r>
      <w:proofErr w:type="spellStart"/>
      <w:r w:rsidR="00BC022A" w:rsidRPr="00463A47">
        <w:rPr>
          <w:rFonts w:asciiTheme="majorBidi" w:hAnsiTheme="majorBidi" w:cstheme="majorBidi"/>
        </w:rPr>
        <w:t>Covid</w:t>
      </w:r>
      <w:proofErr w:type="spellEnd"/>
      <w:r w:rsidR="00BC022A" w:rsidRPr="00463A47">
        <w:rPr>
          <w:rFonts w:asciiTheme="majorBidi" w:hAnsiTheme="majorBidi" w:cstheme="majorBidi"/>
        </w:rPr>
        <w:t xml:space="preserve"> regulations.</w:t>
      </w:r>
      <w:r w:rsidR="007B5194">
        <w:rPr>
          <w:rStyle w:val="EndnoteReference"/>
          <w:rFonts w:asciiTheme="majorBidi" w:hAnsiTheme="majorBidi" w:cstheme="majorBidi"/>
        </w:rPr>
        <w:endnoteReference w:id="45"/>
      </w:r>
      <w:r w:rsidR="00BC022A" w:rsidRPr="00463A47">
        <w:rPr>
          <w:rFonts w:asciiTheme="majorBidi" w:hAnsiTheme="majorBidi" w:cstheme="majorBidi"/>
        </w:rPr>
        <w:t xml:space="preserve"> On the next task we will concentrate on evaluating the effect of incentives in </w:t>
      </w:r>
      <w:proofErr w:type="spellStart"/>
      <w:r w:rsidR="00BC022A" w:rsidRPr="00463A47">
        <w:rPr>
          <w:rFonts w:asciiTheme="majorBidi" w:hAnsiTheme="majorBidi" w:cstheme="majorBidi"/>
        </w:rPr>
        <w:t>covid</w:t>
      </w:r>
      <w:proofErr w:type="spellEnd"/>
      <w:r w:rsidR="00BC022A" w:rsidRPr="00463A47">
        <w:rPr>
          <w:rFonts w:asciiTheme="majorBidi" w:hAnsiTheme="majorBidi" w:cstheme="majorBidi"/>
        </w:rPr>
        <w:t xml:space="preserve"> context. We will focus on the existing evidence on the usage of incentives in encouraging people to get tested and to get vaccination. In the last task related to </w:t>
      </w:r>
      <w:proofErr w:type="spellStart"/>
      <w:r w:rsidR="00BC022A" w:rsidRPr="00463A47">
        <w:rPr>
          <w:rFonts w:asciiTheme="majorBidi" w:hAnsiTheme="majorBidi" w:cstheme="majorBidi"/>
        </w:rPr>
        <w:t>Covid</w:t>
      </w:r>
      <w:proofErr w:type="spellEnd"/>
      <w:r w:rsidR="00BC022A" w:rsidRPr="00463A47">
        <w:rPr>
          <w:rFonts w:asciiTheme="majorBidi" w:hAnsiTheme="majorBidi" w:cstheme="majorBidi"/>
        </w:rPr>
        <w:t xml:space="preserve"> we will conduct of </w:t>
      </w:r>
      <w:r w:rsidR="0010070B" w:rsidRPr="00463A47">
        <w:rPr>
          <w:rFonts w:asciiTheme="majorBidi" w:hAnsiTheme="majorBidi" w:cstheme="majorBidi"/>
        </w:rPr>
        <w:t>large-scale</w:t>
      </w:r>
      <w:r w:rsidR="00BC022A" w:rsidRPr="00463A47">
        <w:rPr>
          <w:rFonts w:asciiTheme="majorBidi" w:hAnsiTheme="majorBidi" w:cstheme="majorBidi"/>
        </w:rPr>
        <w:t xml:space="preserve"> experimental surveys and compare</w:t>
      </w:r>
      <w:r w:rsidR="00BC022A" w:rsidRPr="00463A47">
        <w:rPr>
          <w:rFonts w:asciiTheme="majorBidi" w:hAnsiTheme="majorBidi" w:cstheme="majorBidi"/>
          <w:shd w:val="clear" w:color="auto" w:fill="FFFFFF"/>
        </w:rPr>
        <w:t xml:space="preserve"> attitudes towards some of the leading </w:t>
      </w:r>
      <w:proofErr w:type="spellStart"/>
      <w:r w:rsidR="00BC022A" w:rsidRPr="00463A47">
        <w:rPr>
          <w:rFonts w:asciiTheme="majorBidi" w:hAnsiTheme="majorBidi" w:cstheme="majorBidi"/>
          <w:shd w:val="clear" w:color="auto" w:fill="FFFFFF"/>
        </w:rPr>
        <w:t>behavioural</w:t>
      </w:r>
      <w:proofErr w:type="spellEnd"/>
      <w:r w:rsidR="00BC022A" w:rsidRPr="00463A47">
        <w:rPr>
          <w:rFonts w:asciiTheme="majorBidi" w:hAnsiTheme="majorBidi" w:cstheme="majorBidi"/>
          <w:shd w:val="clear" w:color="auto" w:fill="FFFFFF"/>
        </w:rPr>
        <w:t xml:space="preserve"> based</w:t>
      </w:r>
      <w:r w:rsidR="00BC022A" w:rsidRPr="00463A47">
        <w:rPr>
          <w:rFonts w:asciiTheme="majorBidi" w:hAnsiTheme="majorBidi" w:cstheme="majorBidi"/>
        </w:rPr>
        <w:t xml:space="preserve"> regulatory interventions.</w:t>
      </w:r>
      <w:r w:rsidR="007F213F">
        <w:rPr>
          <w:rFonts w:asciiTheme="majorBidi" w:hAnsiTheme="majorBidi" w:cstheme="majorBidi"/>
        </w:rPr>
        <w:t xml:space="preserve"> In all three case studies we will also adopt </w:t>
      </w:r>
      <w:r w:rsidR="00726AD7">
        <w:rPr>
          <w:rFonts w:asciiTheme="majorBidi" w:hAnsiTheme="majorBidi" w:cstheme="majorBidi"/>
        </w:rPr>
        <w:t xml:space="preserve">a </w:t>
      </w:r>
      <w:r w:rsidR="007F213F" w:rsidRPr="005B7444">
        <w:rPr>
          <w:rFonts w:asciiTheme="majorBidi" w:hAnsiTheme="majorBidi" w:cstheme="majorBidi"/>
        </w:rPr>
        <w:t>panel study approach where we will return to participants every six months for a period of two years will allow us to understand also the ability of the different regulatory tools to change ethical preferences over time as well as well as to affect behavior in other contexts</w:t>
      </w:r>
    </w:p>
    <w:p w14:paraId="187FF28C" w14:textId="59C3ED77" w:rsidR="0084655D" w:rsidRDefault="0078000E" w:rsidP="00B44E8B">
      <w:pPr>
        <w:spacing w:after="120"/>
        <w:contextualSpacing/>
        <w:jc w:val="both"/>
        <w:rPr>
          <w:rFonts w:asciiTheme="majorBidi" w:hAnsiTheme="majorBidi" w:cstheme="majorBidi"/>
        </w:rPr>
      </w:pPr>
      <w:r>
        <w:rPr>
          <w:rFonts w:asciiTheme="majorBidi" w:hAnsiTheme="majorBidi" w:cstheme="majorBidi"/>
          <w:b/>
          <w:bCs/>
        </w:rPr>
        <w:t xml:space="preserve">WP3b </w:t>
      </w:r>
      <w:r w:rsidR="00025E06" w:rsidRPr="00463A47">
        <w:rPr>
          <w:rFonts w:asciiTheme="majorBidi" w:hAnsiTheme="majorBidi" w:cstheme="majorBidi"/>
          <w:b/>
          <w:bCs/>
        </w:rPr>
        <w:t>T</w:t>
      </w:r>
      <w:r w:rsidR="0092247B" w:rsidRPr="00463A47">
        <w:rPr>
          <w:rFonts w:asciiTheme="majorBidi" w:hAnsiTheme="majorBidi" w:cstheme="majorBidi"/>
          <w:b/>
          <w:bCs/>
        </w:rPr>
        <w:t xml:space="preserve">ax, </w:t>
      </w:r>
      <w:proofErr w:type="gramStart"/>
      <w:r w:rsidR="00627F4C" w:rsidRPr="00463A47">
        <w:rPr>
          <w:rFonts w:asciiTheme="majorBidi" w:hAnsiTheme="majorBidi" w:cstheme="majorBidi"/>
          <w:shd w:val="clear" w:color="auto" w:fill="FFFFFF"/>
          <w:lang w:val="en-GB"/>
        </w:rPr>
        <w:t>What</w:t>
      </w:r>
      <w:proofErr w:type="gramEnd"/>
      <w:r w:rsidR="00627F4C" w:rsidRPr="00463A47">
        <w:rPr>
          <w:rFonts w:asciiTheme="majorBidi" w:hAnsiTheme="majorBidi" w:cstheme="majorBidi"/>
          <w:shd w:val="clear" w:color="auto" w:fill="FFFFFF"/>
          <w:lang w:val="en-GB"/>
        </w:rPr>
        <w:t xml:space="preserve"> can be learned from the various studies focusing on ethical nudges, such as signing at the beginning of tax forms,</w:t>
      </w:r>
      <w:r w:rsidR="00627F4C" w:rsidRPr="00463A47">
        <w:rPr>
          <w:rFonts w:asciiTheme="majorBidi" w:hAnsiTheme="majorBidi" w:cstheme="majorBidi"/>
          <w:shd w:val="clear" w:color="auto" w:fill="FFFFFF"/>
          <w:vertAlign w:val="superscript"/>
          <w:lang w:val="en-GB"/>
        </w:rPr>
        <w:endnoteReference w:id="46"/>
      </w:r>
      <w:r w:rsidR="00627F4C" w:rsidRPr="00463A47">
        <w:rPr>
          <w:rFonts w:asciiTheme="majorBidi" w:hAnsiTheme="majorBidi" w:cstheme="majorBidi"/>
          <w:shd w:val="clear" w:color="auto" w:fill="FFFFFF"/>
          <w:lang w:val="en-GB"/>
        </w:rPr>
        <w:t xml:space="preserve"> as well as on various pledges which might reduce the need of states to monitor the ethicality of the people?</w:t>
      </w:r>
      <w:r w:rsidR="00627F4C" w:rsidRPr="00463A47">
        <w:rPr>
          <w:rFonts w:asciiTheme="majorBidi" w:hAnsiTheme="majorBidi" w:cstheme="majorBidi"/>
          <w:shd w:val="clear" w:color="auto" w:fill="FFFFFF"/>
          <w:vertAlign w:val="superscript"/>
          <w:lang w:val="en-GB"/>
        </w:rPr>
        <w:endnoteReference w:id="47"/>
      </w:r>
      <w:r w:rsidR="00627F4C" w:rsidRPr="00463A47">
        <w:rPr>
          <w:rFonts w:asciiTheme="majorBidi" w:hAnsiTheme="majorBidi" w:cstheme="majorBidi"/>
          <w:shd w:val="clear" w:color="auto" w:fill="FFFFFF"/>
          <w:vertAlign w:val="superscript"/>
          <w:lang w:val="en-GB"/>
        </w:rPr>
        <w:t xml:space="preserve"> </w:t>
      </w:r>
      <w:r w:rsidR="00627F4C" w:rsidRPr="00463A47">
        <w:rPr>
          <w:rFonts w:asciiTheme="majorBidi" w:hAnsiTheme="majorBidi" w:cstheme="majorBidi"/>
          <w:shd w:val="clear" w:color="auto" w:fill="FFFFFF"/>
          <w:lang w:val="en-GB"/>
        </w:rPr>
        <w:t>In many countries, various initiatives to get public cooperation were suggested with some clear advantages to these approaches over coercive power based tax collection</w:t>
      </w:r>
      <w:r w:rsidR="00627F4C" w:rsidRPr="00463A47">
        <w:rPr>
          <w:rFonts w:asciiTheme="majorBidi" w:hAnsiTheme="majorBidi" w:cstheme="majorBidi"/>
          <w:shd w:val="clear" w:color="auto" w:fill="FFFFFF"/>
          <w:vertAlign w:val="superscript"/>
          <w:lang w:val="en-GB"/>
        </w:rPr>
        <w:endnoteReference w:id="48"/>
      </w:r>
      <w:r w:rsidR="00627F4C" w:rsidRPr="00463A47">
        <w:rPr>
          <w:rFonts w:asciiTheme="majorBidi" w:hAnsiTheme="majorBidi" w:cstheme="majorBidi"/>
          <w:shd w:val="clear" w:color="auto" w:fill="FFFFFF"/>
          <w:vertAlign w:val="superscript"/>
          <w:lang w:val="en-GB"/>
        </w:rPr>
        <w:t xml:space="preserve">. </w:t>
      </w:r>
      <w:r w:rsidR="00627F4C" w:rsidRPr="00463A47">
        <w:rPr>
          <w:rFonts w:asciiTheme="majorBidi" w:hAnsiTheme="majorBidi" w:cstheme="majorBidi"/>
          <w:shd w:val="clear" w:color="auto" w:fill="FFFFFF"/>
        </w:rPr>
        <w:t xml:space="preserve">Much research done in the area of tax compliance by tax compliance scholars such as </w:t>
      </w:r>
      <w:proofErr w:type="spellStart"/>
      <w:r w:rsidR="00627F4C" w:rsidRPr="00463A47">
        <w:rPr>
          <w:rFonts w:asciiTheme="majorBidi" w:hAnsiTheme="majorBidi" w:cstheme="majorBidi"/>
          <w:shd w:val="clear" w:color="auto" w:fill="FFFFFF"/>
        </w:rPr>
        <w:t>Krichler</w:t>
      </w:r>
      <w:proofErr w:type="spellEnd"/>
      <w:r w:rsidR="00627F4C" w:rsidRPr="00463A47">
        <w:rPr>
          <w:rStyle w:val="EndnoteReference"/>
          <w:rFonts w:asciiTheme="majorBidi" w:hAnsiTheme="majorBidi" w:cstheme="majorBidi"/>
          <w:shd w:val="clear" w:color="auto" w:fill="FFFFFF"/>
        </w:rPr>
        <w:endnoteReference w:id="49"/>
      </w:r>
      <w:r w:rsidR="00627F4C" w:rsidRPr="00463A47">
        <w:rPr>
          <w:rFonts w:asciiTheme="majorBidi" w:hAnsiTheme="majorBidi" w:cstheme="majorBidi"/>
          <w:shd w:val="clear" w:color="auto" w:fill="FFFFFF"/>
        </w:rPr>
        <w:t xml:space="preserve"> </w:t>
      </w:r>
      <w:proofErr w:type="gramStart"/>
      <w:r w:rsidR="00627F4C" w:rsidRPr="00463A47">
        <w:rPr>
          <w:rFonts w:asciiTheme="majorBidi" w:hAnsiTheme="majorBidi" w:cstheme="majorBidi"/>
          <w:shd w:val="clear" w:color="auto" w:fill="FFFFFF"/>
        </w:rPr>
        <w:t>and  Wenzel</w:t>
      </w:r>
      <w:proofErr w:type="gramEnd"/>
      <w:r w:rsidR="00627F4C" w:rsidRPr="00463A47">
        <w:rPr>
          <w:rStyle w:val="EndnoteReference"/>
          <w:rFonts w:asciiTheme="majorBidi" w:hAnsiTheme="majorBidi" w:cstheme="majorBidi"/>
          <w:shd w:val="clear" w:color="auto" w:fill="FFFFFF"/>
        </w:rPr>
        <w:endnoteReference w:id="50"/>
      </w:r>
      <w:r w:rsidR="00627F4C" w:rsidRPr="00463A47">
        <w:rPr>
          <w:rFonts w:asciiTheme="majorBidi" w:hAnsiTheme="majorBidi" w:cstheme="majorBidi"/>
          <w:shd w:val="clear" w:color="auto" w:fill="FFFFFF"/>
        </w:rPr>
        <w:t xml:space="preserve"> have stated two competing forces of power of authorities vs. trust in authorities.</w:t>
      </w:r>
      <w:r w:rsidR="0092247B" w:rsidRPr="00463A47">
        <w:rPr>
          <w:rFonts w:asciiTheme="majorBidi" w:hAnsiTheme="majorBidi" w:cstheme="majorBidi"/>
          <w:shd w:val="clear" w:color="auto" w:fill="FFFFFF"/>
        </w:rPr>
        <w:t xml:space="preserve"> We will start with a r</w:t>
      </w:r>
      <w:proofErr w:type="spellStart"/>
      <w:r w:rsidR="0041710A" w:rsidRPr="00463A47">
        <w:rPr>
          <w:rFonts w:asciiTheme="majorBidi" w:hAnsiTheme="majorBidi" w:cstheme="majorBidi"/>
          <w:shd w:val="clear" w:color="auto" w:fill="FFFFFF"/>
          <w:lang w:val="en-GB"/>
        </w:rPr>
        <w:t>eview</w:t>
      </w:r>
      <w:proofErr w:type="spellEnd"/>
      <w:r w:rsidR="0041710A" w:rsidRPr="00463A47">
        <w:rPr>
          <w:rFonts w:asciiTheme="majorBidi" w:hAnsiTheme="majorBidi" w:cstheme="majorBidi"/>
          <w:shd w:val="clear" w:color="auto" w:fill="FFFFFF"/>
          <w:lang w:val="en-GB"/>
        </w:rPr>
        <w:t xml:space="preserve"> of behaviourally based tax compliance policies around the globe</w:t>
      </w:r>
      <w:r w:rsidR="0092247B" w:rsidRPr="00463A47">
        <w:rPr>
          <w:rFonts w:asciiTheme="majorBidi" w:hAnsiTheme="majorBidi" w:cstheme="majorBidi"/>
          <w:shd w:val="clear" w:color="auto" w:fill="FFFFFF"/>
          <w:lang w:val="en-GB"/>
        </w:rPr>
        <w:t xml:space="preserve">, then we will </w:t>
      </w:r>
      <w:proofErr w:type="gramStart"/>
      <w:r w:rsidR="0092247B" w:rsidRPr="00463A47">
        <w:rPr>
          <w:rFonts w:asciiTheme="majorBidi" w:hAnsiTheme="majorBidi" w:cstheme="majorBidi"/>
          <w:shd w:val="clear" w:color="auto" w:fill="FFFFFF"/>
          <w:lang w:val="en-GB"/>
        </w:rPr>
        <w:t>engaging</w:t>
      </w:r>
      <w:proofErr w:type="gramEnd"/>
      <w:r w:rsidR="0092247B" w:rsidRPr="00463A47">
        <w:rPr>
          <w:rFonts w:asciiTheme="majorBidi" w:hAnsiTheme="majorBidi" w:cstheme="majorBidi"/>
          <w:shd w:val="clear" w:color="auto" w:fill="FFFFFF"/>
          <w:lang w:val="en-GB"/>
        </w:rPr>
        <w:t xml:space="preserve"> </w:t>
      </w:r>
      <w:r w:rsidR="0010070B" w:rsidRPr="00463A47">
        <w:rPr>
          <w:rFonts w:asciiTheme="majorBidi" w:hAnsiTheme="majorBidi" w:cstheme="majorBidi"/>
          <w:shd w:val="clear" w:color="auto" w:fill="FFFFFF"/>
          <w:lang w:val="en-GB"/>
        </w:rPr>
        <w:t>in identifying</w:t>
      </w:r>
      <w:r w:rsidR="0041710A" w:rsidRPr="00463A47">
        <w:rPr>
          <w:rFonts w:asciiTheme="majorBidi" w:hAnsiTheme="majorBidi" w:cstheme="majorBidi"/>
          <w:shd w:val="clear" w:color="auto" w:fill="FFFFFF"/>
          <w:lang w:val="en-GB"/>
        </w:rPr>
        <w:t>, what factors were proved to be successful moderators of increased tax compliance</w:t>
      </w:r>
      <w:r w:rsidR="0092247B" w:rsidRPr="00463A47">
        <w:rPr>
          <w:rFonts w:asciiTheme="majorBidi" w:hAnsiTheme="majorBidi" w:cstheme="majorBidi"/>
          <w:shd w:val="clear" w:color="auto" w:fill="FFFFFF"/>
          <w:lang w:val="en-GB"/>
        </w:rPr>
        <w:t xml:space="preserve">, we then move to </w:t>
      </w:r>
      <w:r w:rsidR="0041710A" w:rsidRPr="00463A47">
        <w:rPr>
          <w:rFonts w:asciiTheme="majorBidi" w:hAnsiTheme="majorBidi" w:cstheme="majorBidi"/>
          <w:shd w:val="clear" w:color="auto" w:fill="FFFFFF"/>
          <w:lang w:val="en-GB"/>
        </w:rPr>
        <w:t>Panel data analysis on longer term impact of regulatory styles on tax attitudes</w:t>
      </w:r>
      <w:r w:rsidR="0092247B" w:rsidRPr="00463A47">
        <w:rPr>
          <w:rFonts w:asciiTheme="majorBidi" w:hAnsiTheme="majorBidi" w:cstheme="majorBidi"/>
          <w:shd w:val="clear" w:color="auto" w:fill="FFFFFF"/>
          <w:lang w:val="en-GB"/>
        </w:rPr>
        <w:t xml:space="preserve">, we will also engage in a </w:t>
      </w:r>
      <w:r w:rsidR="0041710A" w:rsidRPr="00463A47">
        <w:rPr>
          <w:rFonts w:asciiTheme="majorBidi" w:hAnsiTheme="majorBidi" w:cstheme="majorBidi"/>
          <w:shd w:val="clear" w:color="auto" w:fill="FFFFFF"/>
          <w:lang w:val="en-GB"/>
        </w:rPr>
        <w:t xml:space="preserve">series of online incentive compatible tax experiments </w:t>
      </w:r>
      <w:r w:rsidR="0041710A" w:rsidRPr="00463A47">
        <w:rPr>
          <w:rFonts w:asciiTheme="majorBidi" w:hAnsiTheme="majorBidi" w:cstheme="majorBidi"/>
        </w:rPr>
        <w:t>across 4 countries including surveys</w:t>
      </w:r>
      <w:r w:rsidR="0092247B" w:rsidRPr="00463A47">
        <w:rPr>
          <w:rFonts w:asciiTheme="majorBidi" w:hAnsiTheme="majorBidi" w:cstheme="majorBidi"/>
        </w:rPr>
        <w:t xml:space="preserve">. </w:t>
      </w:r>
    </w:p>
    <w:p w14:paraId="0B1C44CD" w14:textId="7B137D22" w:rsidR="0084655D" w:rsidRDefault="00A750C3" w:rsidP="00B44E8B">
      <w:pPr>
        <w:spacing w:after="120"/>
        <w:contextualSpacing/>
        <w:jc w:val="both"/>
        <w:rPr>
          <w:rFonts w:asciiTheme="majorBidi" w:hAnsiTheme="majorBidi" w:cstheme="majorBidi"/>
          <w:b/>
          <w:bCs/>
        </w:rPr>
      </w:pPr>
      <w:commentRangeStart w:id="33"/>
      <w:commentRangeStart w:id="34"/>
      <w:commentRangeStart w:id="35"/>
      <w:r>
        <w:rPr>
          <w:rFonts w:asciiTheme="majorBidi" w:hAnsiTheme="majorBidi" w:cstheme="majorBidi"/>
          <w:b/>
          <w:bCs/>
        </w:rPr>
        <w:t>WP</w:t>
      </w:r>
      <w:r w:rsidR="0078000E">
        <w:rPr>
          <w:rFonts w:asciiTheme="majorBidi" w:hAnsiTheme="majorBidi" w:cstheme="majorBidi"/>
          <w:b/>
          <w:bCs/>
        </w:rPr>
        <w:t>3c</w:t>
      </w:r>
      <w:commentRangeEnd w:id="33"/>
      <w:r w:rsidR="00D31057">
        <w:rPr>
          <w:rStyle w:val="CommentReference"/>
        </w:rPr>
        <w:commentReference w:id="33"/>
      </w:r>
      <w:commentRangeEnd w:id="34"/>
      <w:r w:rsidR="0001224A">
        <w:rPr>
          <w:rStyle w:val="CommentReference"/>
        </w:rPr>
        <w:commentReference w:id="34"/>
      </w:r>
      <w:commentRangeEnd w:id="35"/>
      <w:r w:rsidR="0001224A">
        <w:rPr>
          <w:rStyle w:val="CommentReference"/>
        </w:rPr>
        <w:commentReference w:id="35"/>
      </w:r>
      <w:r>
        <w:rPr>
          <w:rFonts w:asciiTheme="majorBidi" w:hAnsiTheme="majorBidi" w:cstheme="majorBidi"/>
          <w:b/>
          <w:bCs/>
        </w:rPr>
        <w:t xml:space="preserve"> </w:t>
      </w:r>
      <w:r w:rsidR="00025E06" w:rsidRPr="00463A47">
        <w:rPr>
          <w:rFonts w:asciiTheme="majorBidi" w:hAnsiTheme="majorBidi" w:cstheme="majorBidi"/>
          <w:b/>
          <w:bCs/>
        </w:rPr>
        <w:t>Environment</w:t>
      </w:r>
      <w:r w:rsidR="00CA60CF">
        <w:rPr>
          <w:rFonts w:asciiTheme="majorBidi" w:hAnsiTheme="majorBidi" w:cstheme="majorBidi"/>
          <w:b/>
          <w:bCs/>
        </w:rPr>
        <w:t>al</w:t>
      </w:r>
      <w:r w:rsidR="00025E06" w:rsidRPr="00463A47">
        <w:rPr>
          <w:rFonts w:asciiTheme="majorBidi" w:hAnsiTheme="majorBidi" w:cstheme="majorBidi"/>
        </w:rPr>
        <w:t xml:space="preserve">: </w:t>
      </w:r>
      <w:r w:rsidR="0041710A" w:rsidRPr="00463A47">
        <w:rPr>
          <w:rFonts w:asciiTheme="majorBidi" w:hAnsiTheme="majorBidi" w:cstheme="majorBidi"/>
        </w:rPr>
        <w:t xml:space="preserve">is considered one of the most advanced regulatory areas where different types of innovative regulatory choices have been extensively examined and studied empirically </w:t>
      </w:r>
      <w:r w:rsidR="0041710A" w:rsidRPr="00463A47">
        <w:rPr>
          <w:rStyle w:val="EndnoteReference"/>
          <w:rFonts w:asciiTheme="majorBidi" w:hAnsiTheme="majorBidi" w:cstheme="majorBidi"/>
        </w:rPr>
        <w:endnoteReference w:id="51"/>
      </w:r>
      <w:r w:rsidR="0041710A" w:rsidRPr="00463A47">
        <w:rPr>
          <w:rFonts w:asciiTheme="majorBidi" w:hAnsiTheme="majorBidi" w:cstheme="majorBidi"/>
        </w:rPr>
        <w:t xml:space="preserve"> A number of non-coercive approaches have been applied in the environmental field, with softer types of regulatory measures being tested and compared</w:t>
      </w:r>
      <w:r w:rsidR="0041710A" w:rsidRPr="00463A47">
        <w:rPr>
          <w:rStyle w:val="EndnoteReference"/>
          <w:rFonts w:asciiTheme="majorBidi" w:hAnsiTheme="majorBidi" w:cstheme="majorBidi"/>
        </w:rPr>
        <w:endnoteReference w:id="52"/>
      </w:r>
      <w:r w:rsidR="0041710A" w:rsidRPr="00463A47">
        <w:rPr>
          <w:rFonts w:asciiTheme="majorBidi" w:hAnsiTheme="majorBidi" w:cstheme="majorBidi"/>
        </w:rPr>
        <w:t xml:space="preserve"> Studying the data gathered in this field, this</w:t>
      </w:r>
      <w:r w:rsidR="0041710A" w:rsidRPr="00463A47">
        <w:rPr>
          <w:rFonts w:asciiTheme="majorBidi" w:hAnsiTheme="majorBidi" w:cstheme="majorBidi"/>
          <w:rtl/>
        </w:rPr>
        <w:t xml:space="preserve"> </w:t>
      </w:r>
      <w:r w:rsidR="0041710A" w:rsidRPr="00463A47">
        <w:rPr>
          <w:rFonts w:asciiTheme="majorBidi" w:hAnsiTheme="majorBidi" w:cstheme="majorBidi"/>
        </w:rPr>
        <w:t>phase will try identify and clarify what approaches have worked in this field, what were the best practices with regard to both corporate environmental compliance,</w:t>
      </w:r>
      <w:r w:rsidR="0041710A" w:rsidRPr="00463A47">
        <w:rPr>
          <w:rStyle w:val="EndnoteReference"/>
          <w:rFonts w:asciiTheme="majorBidi" w:hAnsiTheme="majorBidi" w:cstheme="majorBidi"/>
        </w:rPr>
        <w:endnoteReference w:id="53"/>
      </w:r>
      <w:r w:rsidR="0041710A" w:rsidRPr="00463A47">
        <w:rPr>
          <w:rFonts w:asciiTheme="majorBidi" w:hAnsiTheme="majorBidi" w:cstheme="majorBidi"/>
        </w:rPr>
        <w:t xml:space="preserve"> and recycling norms.</w:t>
      </w:r>
      <w:r w:rsidR="0041710A" w:rsidRPr="00463A47">
        <w:rPr>
          <w:rStyle w:val="EndnoteReference"/>
          <w:rFonts w:asciiTheme="majorBidi" w:hAnsiTheme="majorBidi" w:cstheme="majorBidi"/>
        </w:rPr>
        <w:endnoteReference w:id="54"/>
      </w:r>
      <w:r w:rsidR="0041710A" w:rsidRPr="00463A47">
        <w:rPr>
          <w:rFonts w:asciiTheme="majorBidi" w:hAnsiTheme="majorBidi" w:cstheme="majorBidi"/>
        </w:rPr>
        <w:t xml:space="preserve"> </w:t>
      </w:r>
      <w:r w:rsidR="0092247B" w:rsidRPr="00463A47">
        <w:rPr>
          <w:rFonts w:asciiTheme="majorBidi" w:hAnsiTheme="majorBidi" w:cstheme="majorBidi"/>
        </w:rPr>
        <w:t xml:space="preserve">. The tasks are related to </w:t>
      </w:r>
      <w:r w:rsidR="004618AF" w:rsidRPr="00463A47">
        <w:rPr>
          <w:rFonts w:asciiTheme="majorBidi" w:hAnsiTheme="majorBidi" w:cstheme="majorBidi"/>
        </w:rPr>
        <w:t xml:space="preserve">comparing public perception of </w:t>
      </w:r>
      <w:r w:rsidR="004618AF" w:rsidRPr="00463A47">
        <w:rPr>
          <w:rFonts w:asciiTheme="majorBidi" w:hAnsiTheme="majorBidi" w:cstheme="majorBidi"/>
        </w:rPr>
        <w:lastRenderedPageBreak/>
        <w:t>existing regulatory intervention effects on peoples’ environmental behavior; Studying barriers to environmental cooperation (using experimental surveys); Studying public perception of</w:t>
      </w:r>
      <w:r w:rsidR="00E25F47">
        <w:rPr>
          <w:rFonts w:asciiTheme="majorBidi" w:hAnsiTheme="majorBidi" w:cstheme="majorBidi"/>
        </w:rPr>
        <w:t xml:space="preserve"> the legitimacy</w:t>
      </w:r>
      <w:r w:rsidR="004618AF" w:rsidRPr="00463A47">
        <w:rPr>
          <w:rFonts w:asciiTheme="majorBidi" w:hAnsiTheme="majorBidi" w:cstheme="majorBidi"/>
        </w:rPr>
        <w:t xml:space="preserve"> hypothetical regulatory approaches</w:t>
      </w:r>
      <w:r w:rsidR="00E25F47">
        <w:rPr>
          <w:rFonts w:asciiTheme="majorBidi" w:hAnsiTheme="majorBidi" w:cstheme="majorBidi"/>
        </w:rPr>
        <w:t xml:space="preserve"> and follow-up feeling of trustworthiness</w:t>
      </w:r>
      <w:r w:rsidR="004618AF" w:rsidRPr="00463A47">
        <w:rPr>
          <w:rFonts w:asciiTheme="majorBidi" w:hAnsiTheme="majorBidi" w:cstheme="majorBidi"/>
        </w:rPr>
        <w:t>. Interviews with regulators (</w:t>
      </w:r>
      <w:proofErr w:type="gramStart"/>
      <w:r w:rsidR="004618AF" w:rsidRPr="00463A47">
        <w:rPr>
          <w:rFonts w:asciiTheme="majorBidi" w:hAnsiTheme="majorBidi" w:cstheme="majorBidi"/>
        </w:rPr>
        <w:t>repeated  for</w:t>
      </w:r>
      <w:proofErr w:type="gramEnd"/>
      <w:r w:rsidR="004618AF" w:rsidRPr="00463A47">
        <w:rPr>
          <w:rFonts w:asciiTheme="majorBidi" w:hAnsiTheme="majorBidi" w:cstheme="majorBidi"/>
        </w:rPr>
        <w:t xml:space="preserve"> both tax and environmental WP); local vs. global harm as a trigger to voluntary compliance (using experimental surveys)</w:t>
      </w:r>
      <w:r w:rsidR="004618AF" w:rsidRPr="00463A47">
        <w:rPr>
          <w:rFonts w:asciiTheme="majorBidi" w:hAnsiTheme="majorBidi" w:cstheme="majorBidi"/>
          <w:b/>
          <w:bCs/>
        </w:rPr>
        <w:t xml:space="preserve"> </w:t>
      </w:r>
    </w:p>
    <w:p w14:paraId="3209B29F" w14:textId="77777777" w:rsidR="007E587B" w:rsidRPr="00F91F47" w:rsidRDefault="007E587B" w:rsidP="007E587B">
      <w:pPr>
        <w:spacing w:after="120" w:line="240" w:lineRule="atLeast"/>
        <w:ind w:firstLine="720"/>
        <w:contextualSpacing/>
        <w:jc w:val="both"/>
        <w:rPr>
          <w:rFonts w:asciiTheme="majorBidi" w:hAnsiTheme="majorBidi" w:cstheme="majorBidi"/>
          <w:color w:val="222222"/>
          <w:shd w:val="clear" w:color="auto" w:fill="FFFFFF"/>
        </w:rPr>
      </w:pPr>
    </w:p>
    <w:p w14:paraId="277C5405" w14:textId="0126BC60" w:rsidR="007E587B" w:rsidRDefault="007E587B" w:rsidP="001A376F">
      <w:pPr>
        <w:spacing w:after="120" w:line="16" w:lineRule="atLeast"/>
        <w:contextualSpacing/>
        <w:jc w:val="both"/>
        <w:rPr>
          <w:rFonts w:asciiTheme="majorBidi" w:hAnsiTheme="majorBidi" w:cstheme="majorBidi"/>
          <w:color w:val="222222"/>
          <w:shd w:val="clear" w:color="auto" w:fill="FFFFFF"/>
          <w:rtl/>
        </w:rPr>
      </w:pPr>
      <w:r w:rsidRPr="0089591A">
        <w:rPr>
          <w:rFonts w:asciiTheme="majorBidi" w:hAnsiTheme="majorBidi" w:cstheme="majorBidi"/>
          <w:b/>
          <w:bCs/>
        </w:rPr>
        <w:t xml:space="preserve">Normative </w:t>
      </w:r>
      <w:r w:rsidR="001A376F">
        <w:rPr>
          <w:rFonts w:asciiTheme="majorBidi" w:hAnsiTheme="majorBidi" w:cstheme="majorBidi"/>
          <w:b/>
          <w:bCs/>
        </w:rPr>
        <w:t>Contribution</w:t>
      </w:r>
      <w:r w:rsidR="00A12D46" w:rsidRPr="00B44E8B">
        <w:rPr>
          <w:rFonts w:asciiTheme="majorBidi" w:hAnsiTheme="majorBidi" w:cstheme="majorBidi"/>
        </w:rPr>
        <w:t>: W</w:t>
      </w:r>
      <w:r w:rsidRPr="00A12D46">
        <w:rPr>
          <w:rFonts w:asciiTheme="majorBidi" w:hAnsiTheme="majorBidi" w:cstheme="majorBidi"/>
        </w:rPr>
        <w:t>e</w:t>
      </w:r>
      <w:r>
        <w:rPr>
          <w:rFonts w:asciiTheme="majorBidi" w:hAnsiTheme="majorBidi" w:cstheme="majorBidi"/>
        </w:rPr>
        <w:t xml:space="preserve"> </w:t>
      </w:r>
      <w:r w:rsidRPr="005B7444">
        <w:rPr>
          <w:rFonts w:asciiTheme="majorBidi" w:hAnsiTheme="majorBidi" w:cstheme="majorBidi"/>
        </w:rPr>
        <w:t xml:space="preserve">will also </w:t>
      </w:r>
      <w:r>
        <w:rPr>
          <w:rFonts w:asciiTheme="majorBidi" w:hAnsiTheme="majorBidi" w:cstheme="majorBidi"/>
        </w:rPr>
        <w:t>ask</w:t>
      </w:r>
      <w:r w:rsidRPr="005B7444">
        <w:rPr>
          <w:rFonts w:asciiTheme="majorBidi" w:hAnsiTheme="majorBidi" w:cstheme="majorBidi"/>
        </w:rPr>
        <w:t xml:space="preserve"> i</w:t>
      </w:r>
      <w:r>
        <w:rPr>
          <w:rFonts w:asciiTheme="majorBidi" w:hAnsiTheme="majorBidi" w:cstheme="majorBidi"/>
        </w:rPr>
        <w:t>f</w:t>
      </w:r>
      <w:r w:rsidRPr="005B7444">
        <w:rPr>
          <w:rFonts w:asciiTheme="majorBidi" w:hAnsiTheme="majorBidi" w:cstheme="majorBidi"/>
        </w:rPr>
        <w:t xml:space="preserve"> the normative legal theory </w:t>
      </w:r>
      <w:r w:rsidR="00A12D46" w:rsidRPr="005B7444">
        <w:rPr>
          <w:rFonts w:asciiTheme="majorBidi" w:hAnsiTheme="majorBidi" w:cstheme="majorBidi"/>
        </w:rPr>
        <w:t>is the desired relationship between states and their citizens</w:t>
      </w:r>
      <w:r w:rsidR="00A12D46">
        <w:rPr>
          <w:rFonts w:asciiTheme="majorBidi" w:hAnsiTheme="majorBidi" w:cstheme="majorBidi"/>
        </w:rPr>
        <w:t>. At first glance</w:t>
      </w:r>
      <w:r w:rsidRPr="005B7444">
        <w:rPr>
          <w:rFonts w:asciiTheme="majorBidi" w:hAnsiTheme="majorBidi" w:cstheme="majorBidi"/>
        </w:rPr>
        <w:t xml:space="preserve">, any democratic states should aspire to convince its citizens why </w:t>
      </w:r>
      <w:r>
        <w:rPr>
          <w:rFonts w:asciiTheme="majorBidi" w:hAnsiTheme="majorBidi" w:cstheme="majorBidi"/>
        </w:rPr>
        <w:t xml:space="preserve">the state </w:t>
      </w:r>
      <w:r w:rsidRPr="005B7444">
        <w:rPr>
          <w:rFonts w:asciiTheme="majorBidi" w:hAnsiTheme="majorBidi" w:cstheme="majorBidi"/>
        </w:rPr>
        <w:t>should be obeyed voluntarily, hence any legal instrument that aim</w:t>
      </w:r>
      <w:r>
        <w:rPr>
          <w:rFonts w:asciiTheme="majorBidi" w:hAnsiTheme="majorBidi" w:cstheme="majorBidi"/>
        </w:rPr>
        <w:t>s</w:t>
      </w:r>
      <w:r w:rsidRPr="005B7444">
        <w:rPr>
          <w:rFonts w:asciiTheme="majorBidi" w:hAnsiTheme="majorBidi" w:cstheme="majorBidi"/>
        </w:rPr>
        <w:t xml:space="preserve"> to maximize voluntary behavior will be preferred, from a normative perspective we might need to evaluate critically, what are the costs of getting the public to cooperate voluntarily</w:t>
      </w:r>
      <w:r>
        <w:rPr>
          <w:rFonts w:asciiTheme="majorBidi" w:hAnsiTheme="majorBidi" w:cstheme="majorBidi"/>
        </w:rPr>
        <w:t xml:space="preserve">. Our </w:t>
      </w:r>
      <w:r w:rsidRPr="005B7444">
        <w:rPr>
          <w:rFonts w:asciiTheme="majorBidi" w:hAnsiTheme="majorBidi" w:cstheme="majorBidi"/>
        </w:rPr>
        <w:t>empirical findings will help to clarify the following points</w:t>
      </w:r>
      <w:r>
        <w:rPr>
          <w:rFonts w:asciiTheme="majorBidi" w:hAnsiTheme="majorBidi" w:cstheme="majorBidi"/>
        </w:rPr>
        <w:t>:</w:t>
      </w:r>
      <w:r w:rsidRPr="005B7444">
        <w:rPr>
          <w:rFonts w:asciiTheme="majorBidi" w:hAnsiTheme="majorBidi" w:cstheme="majorBidi"/>
        </w:rPr>
        <w:t xml:space="preserve"> The focus on heterogeneity and distributive effects of law demonstrate</w:t>
      </w:r>
      <w:r>
        <w:rPr>
          <w:rFonts w:asciiTheme="majorBidi" w:hAnsiTheme="majorBidi" w:cstheme="majorBidi"/>
        </w:rPr>
        <w:t>s</w:t>
      </w:r>
      <w:r w:rsidRPr="005B7444">
        <w:rPr>
          <w:rFonts w:asciiTheme="majorBidi" w:hAnsiTheme="majorBidi" w:cstheme="majorBidi"/>
        </w:rPr>
        <w:t xml:space="preserve"> for example that less educated and less privileged portion of the population might be more prone to the changing their preferences following an influencing campaign. Distributive effects might suggest for example a situation where less privileged members of a given government might be less likely to protect themselves in situations where self-regulation and limited monitoring by regulators might be preferred. Finally, another normative effect which is related to distributive effect which we will examine is related to the </w:t>
      </w:r>
      <w:proofErr w:type="gramStart"/>
      <w:r w:rsidRPr="005B7444">
        <w:rPr>
          <w:rFonts w:asciiTheme="majorBidi" w:hAnsiTheme="majorBidi" w:cstheme="majorBidi"/>
        </w:rPr>
        <w:t>long term</w:t>
      </w:r>
      <w:proofErr w:type="gramEnd"/>
      <w:r w:rsidRPr="005B7444">
        <w:rPr>
          <w:rFonts w:asciiTheme="majorBidi" w:hAnsiTheme="majorBidi" w:cstheme="majorBidi"/>
        </w:rPr>
        <w:t xml:space="preserve"> effects of such interventions of how people might feel that they trust their government </w:t>
      </w:r>
      <w:r>
        <w:rPr>
          <w:rFonts w:asciiTheme="majorBidi" w:hAnsiTheme="majorBidi" w:cstheme="majorBidi"/>
        </w:rPr>
        <w:t xml:space="preserve">and will </w:t>
      </w:r>
      <w:r w:rsidRPr="005B7444">
        <w:rPr>
          <w:rFonts w:asciiTheme="majorBidi" w:hAnsiTheme="majorBidi" w:cstheme="majorBidi"/>
        </w:rPr>
        <w:t>follow these intervention</w:t>
      </w:r>
      <w:r>
        <w:rPr>
          <w:rFonts w:asciiTheme="majorBidi" w:hAnsiTheme="majorBidi" w:cstheme="majorBidi"/>
        </w:rPr>
        <w:t>s</w:t>
      </w:r>
      <w:r w:rsidR="002A7855">
        <w:rPr>
          <w:rStyle w:val="EndnoteReference"/>
          <w:rFonts w:asciiTheme="majorBidi" w:hAnsiTheme="majorBidi" w:cstheme="majorBidi"/>
        </w:rPr>
        <w:endnoteReference w:id="55"/>
      </w:r>
      <w:r w:rsidRPr="005B7444">
        <w:rPr>
          <w:rFonts w:asciiTheme="majorBidi" w:hAnsiTheme="majorBidi" w:cstheme="majorBidi"/>
        </w:rPr>
        <w:t xml:space="preserve">. </w:t>
      </w:r>
    </w:p>
    <w:p w14:paraId="65444331" w14:textId="0BE7D182" w:rsidR="007E587B" w:rsidRDefault="007E587B" w:rsidP="001A376F">
      <w:pPr>
        <w:spacing w:after="120" w:line="240" w:lineRule="atLeast"/>
        <w:ind w:firstLine="720"/>
        <w:contextualSpacing/>
        <w:jc w:val="both"/>
        <w:rPr>
          <w:rFonts w:asciiTheme="majorBidi" w:hAnsiTheme="majorBidi" w:cstheme="majorBidi"/>
          <w:color w:val="222222"/>
          <w:shd w:val="clear" w:color="auto" w:fill="FFFFFF"/>
        </w:rPr>
      </w:pPr>
      <w:r>
        <w:rPr>
          <w:rFonts w:asciiTheme="majorBidi" w:hAnsiTheme="majorBidi" w:cstheme="majorBidi"/>
        </w:rPr>
        <w:t>Here, we</w:t>
      </w:r>
      <w:r w:rsidRPr="00C51FEB">
        <w:rPr>
          <w:rFonts w:asciiTheme="majorBidi" w:hAnsiTheme="majorBidi" w:cstheme="majorBidi"/>
        </w:rPr>
        <w:t xml:space="preserve"> will also create a taxonomy of the different legal doctrines based on the need for proportion of cooperators, the sustainability of their compliance and its quality.</w:t>
      </w:r>
      <w:r w:rsidRPr="005B7444">
        <w:rPr>
          <w:rFonts w:asciiTheme="majorBidi" w:hAnsiTheme="majorBidi" w:cstheme="majorBidi"/>
        </w:rPr>
        <w:t xml:space="preserve"> Different regulatory contexts might have a </w:t>
      </w:r>
      <w:proofErr w:type="gramStart"/>
      <w:r w:rsidRPr="005B7444">
        <w:rPr>
          <w:rFonts w:asciiTheme="majorBidi" w:hAnsiTheme="majorBidi" w:cstheme="majorBidi"/>
        </w:rPr>
        <w:t>different needs</w:t>
      </w:r>
      <w:proofErr w:type="gramEnd"/>
      <w:r w:rsidRPr="005B7444">
        <w:rPr>
          <w:rFonts w:asciiTheme="majorBidi" w:hAnsiTheme="majorBidi" w:cstheme="majorBidi"/>
        </w:rPr>
        <w:t xml:space="preserve"> </w:t>
      </w:r>
      <w:r>
        <w:rPr>
          <w:rFonts w:asciiTheme="majorBidi" w:hAnsiTheme="majorBidi" w:cstheme="majorBidi"/>
        </w:rPr>
        <w:t>for</w:t>
      </w:r>
      <w:r w:rsidRPr="005B7444">
        <w:rPr>
          <w:rFonts w:asciiTheme="majorBidi" w:hAnsiTheme="majorBidi" w:cstheme="majorBidi"/>
        </w:rPr>
        <w:t xml:space="preserve"> cooperation</w:t>
      </w:r>
      <w:r w:rsidRPr="00566EC9">
        <w:rPr>
          <w:rFonts w:asciiTheme="majorBidi" w:hAnsiTheme="majorBidi" w:cstheme="majorBidi"/>
        </w:rPr>
        <w:t xml:space="preserve"> </w:t>
      </w:r>
      <w:r>
        <w:rPr>
          <w:rFonts w:asciiTheme="majorBidi" w:hAnsiTheme="majorBidi" w:cstheme="majorBidi"/>
        </w:rPr>
        <w:t>from</w:t>
      </w:r>
      <w:r w:rsidRPr="00566EC9">
        <w:rPr>
          <w:rFonts w:asciiTheme="majorBidi" w:hAnsiTheme="majorBidi" w:cstheme="majorBidi"/>
        </w:rPr>
        <w:t xml:space="preserve"> the public and in this strand</w:t>
      </w:r>
      <w:r w:rsidRPr="005B7444">
        <w:rPr>
          <w:rFonts w:asciiTheme="majorBidi" w:hAnsiTheme="majorBidi" w:cstheme="majorBidi"/>
        </w:rPr>
        <w:t xml:space="preserve"> we will integrate the findings to answer some of the preliminary questions in that regard. For example, within </w:t>
      </w:r>
      <w:proofErr w:type="spellStart"/>
      <w:r w:rsidRPr="005B7444">
        <w:rPr>
          <w:rFonts w:asciiTheme="majorBidi" w:hAnsiTheme="majorBidi" w:cstheme="majorBidi"/>
        </w:rPr>
        <w:t>covid</w:t>
      </w:r>
      <w:proofErr w:type="spellEnd"/>
      <w:r w:rsidRPr="005B7444">
        <w:rPr>
          <w:rFonts w:asciiTheme="majorBidi" w:hAnsiTheme="majorBidi" w:cstheme="majorBidi"/>
        </w:rPr>
        <w:t xml:space="preserve"> related behaviors, we might want to differentiate between mask wearing where quality and proportion is important to vaccination</w:t>
      </w:r>
      <w:r w:rsidR="006915C0">
        <w:rPr>
          <w:rFonts w:asciiTheme="majorBidi" w:hAnsiTheme="majorBidi" w:cstheme="majorBidi"/>
        </w:rPr>
        <w:t xml:space="preserve"> effort</w:t>
      </w:r>
      <w:r w:rsidRPr="005B7444">
        <w:rPr>
          <w:rFonts w:asciiTheme="majorBidi" w:hAnsiTheme="majorBidi" w:cstheme="majorBidi"/>
        </w:rPr>
        <w:t xml:space="preserve"> where proportion is very important but quality is less important. </w:t>
      </w:r>
      <w:r w:rsidRPr="00516DB9">
        <w:rPr>
          <w:rFonts w:asciiTheme="majorBidi" w:hAnsiTheme="majorBidi" w:cstheme="majorBidi"/>
        </w:rPr>
        <w:t>Another important normative discussion on regulation and VC is related to doctrine of proportionality</w:t>
      </w:r>
      <w:r w:rsidRPr="00516DB9">
        <w:rPr>
          <w:rStyle w:val="EndnoteReference"/>
          <w:rFonts w:asciiTheme="majorBidi" w:hAnsiTheme="majorBidi" w:cstheme="majorBidi"/>
        </w:rPr>
        <w:endnoteReference w:id="56"/>
      </w:r>
      <w:r w:rsidRPr="00516DB9">
        <w:rPr>
          <w:rFonts w:asciiTheme="majorBidi" w:hAnsiTheme="majorBidi" w:cstheme="majorBidi"/>
        </w:rPr>
        <w:t>.</w:t>
      </w:r>
      <w:r w:rsidRPr="005B7444">
        <w:rPr>
          <w:rFonts w:asciiTheme="majorBidi" w:hAnsiTheme="majorBidi" w:cstheme="majorBidi"/>
        </w:rPr>
        <w:t xml:space="preserve"> </w:t>
      </w:r>
      <w:r w:rsidRPr="005B3B86">
        <w:rPr>
          <w:rFonts w:asciiTheme="majorBidi" w:hAnsiTheme="majorBidi" w:cstheme="majorBidi"/>
        </w:rPr>
        <w:t>According to this leading constitutional approach, states are allowed to use the least coercive measure needed for changing the behaviors</w:t>
      </w:r>
      <w:r w:rsidRPr="00566EC9">
        <w:rPr>
          <w:rFonts w:asciiTheme="majorBidi" w:hAnsiTheme="majorBidi" w:cstheme="majorBidi"/>
        </w:rPr>
        <w:t xml:space="preserve"> of the public. If we will see that least </w:t>
      </w:r>
      <w:r w:rsidRPr="0089591A">
        <w:rPr>
          <w:rFonts w:asciiTheme="majorBidi" w:hAnsiTheme="majorBidi" w:cstheme="majorBidi"/>
        </w:rPr>
        <w:t>coercive measures might have broader and more durable effect on public behavior than more coercive measures, the legitimacy of using sanctions will be limited. At the same time given the costs of behavioral approaches, it is not nece</w:t>
      </w:r>
      <w:r>
        <w:rPr>
          <w:rFonts w:asciiTheme="majorBidi" w:hAnsiTheme="majorBidi" w:cstheme="majorBidi"/>
        </w:rPr>
        <w:t>ssa</w:t>
      </w:r>
      <w:r w:rsidRPr="0089591A">
        <w:rPr>
          <w:rFonts w:asciiTheme="majorBidi" w:hAnsiTheme="majorBidi" w:cstheme="majorBidi"/>
        </w:rPr>
        <w:t>rily</w:t>
      </w:r>
      <w:r w:rsidRPr="00D32B31">
        <w:rPr>
          <w:rFonts w:asciiTheme="majorBidi" w:hAnsiTheme="majorBidi" w:cstheme="majorBidi"/>
        </w:rPr>
        <w:t xml:space="preserve"> the case that command-and-control approach</w:t>
      </w:r>
      <w:r>
        <w:rPr>
          <w:rFonts w:asciiTheme="majorBidi" w:hAnsiTheme="majorBidi" w:cstheme="majorBidi"/>
        </w:rPr>
        <w:t>es</w:t>
      </w:r>
      <w:r w:rsidRPr="00D32B31">
        <w:rPr>
          <w:rFonts w:asciiTheme="majorBidi" w:hAnsiTheme="majorBidi" w:cstheme="majorBidi"/>
        </w:rPr>
        <w:t xml:space="preserve"> are the greater evil we are dealing with. Based on findings also from wp 3</w:t>
      </w:r>
      <w:r w:rsidR="001A376F">
        <w:rPr>
          <w:rFonts w:asciiTheme="majorBidi" w:hAnsiTheme="majorBidi" w:cstheme="majorBidi"/>
        </w:rPr>
        <w:t xml:space="preserve"> </w:t>
      </w:r>
      <w:r w:rsidRPr="00D32B31">
        <w:rPr>
          <w:rFonts w:asciiTheme="majorBidi" w:hAnsiTheme="majorBidi" w:cstheme="majorBidi"/>
        </w:rPr>
        <w:t xml:space="preserve">we will further discuss from a normative perspective, what are the proportion of cooperators we </w:t>
      </w:r>
      <w:r w:rsidRPr="005B7444">
        <w:rPr>
          <w:rFonts w:asciiTheme="majorBidi" w:hAnsiTheme="majorBidi" w:cstheme="majorBidi"/>
        </w:rPr>
        <w:t xml:space="preserve">need to get in each doctrine and what regulatory tools we will need in order to get that level of cooperation. For example, in the context of wearing masks or getting the vaccine, getting a majority might be enough. However, in quarantine, few </w:t>
      </w:r>
      <w:proofErr w:type="gramStart"/>
      <w:r w:rsidRPr="005B7444">
        <w:rPr>
          <w:rFonts w:asciiTheme="majorBidi" w:hAnsiTheme="majorBidi" w:cstheme="majorBidi"/>
        </w:rPr>
        <w:t>non cooperators</w:t>
      </w:r>
      <w:proofErr w:type="gramEnd"/>
      <w:r w:rsidRPr="005B7444">
        <w:rPr>
          <w:rFonts w:asciiTheme="majorBidi" w:hAnsiTheme="majorBidi" w:cstheme="majorBidi"/>
        </w:rPr>
        <w:t xml:space="preserve"> might cause the pandemic to spread. Similarly, when focusing on changing the intensity of preference of people, it might be the case that in vaccine, we only need one type of behavior so we don’t want to people to do it too eagerly. However, when we focus on mask wearing, we do want </w:t>
      </w:r>
      <w:r w:rsidR="0044430B">
        <w:rPr>
          <w:rFonts w:asciiTheme="majorBidi" w:hAnsiTheme="majorBidi" w:cstheme="majorBidi"/>
        </w:rPr>
        <w:t xml:space="preserve">the public </w:t>
      </w:r>
      <w:r w:rsidRPr="005B7444">
        <w:rPr>
          <w:rFonts w:asciiTheme="majorBidi" w:hAnsiTheme="majorBidi" w:cstheme="majorBidi"/>
        </w:rPr>
        <w:t xml:space="preserve">to believe in it because we need them to do it even in areas that we cannot control (such as indoors gatherings). In the normative discussion we will also </w:t>
      </w:r>
      <w:proofErr w:type="gramStart"/>
      <w:r w:rsidRPr="005B7444">
        <w:rPr>
          <w:rFonts w:asciiTheme="majorBidi" w:hAnsiTheme="majorBidi" w:cstheme="majorBidi"/>
        </w:rPr>
        <w:t>take into account</w:t>
      </w:r>
      <w:proofErr w:type="gramEnd"/>
      <w:r w:rsidRPr="005B7444">
        <w:rPr>
          <w:rFonts w:asciiTheme="majorBidi" w:hAnsiTheme="majorBidi" w:cstheme="majorBidi"/>
        </w:rPr>
        <w:t xml:space="preserve"> questions that this project could answer such as to what extent do we want to use cross regulatory perspective? To what extent do we want to </w:t>
      </w:r>
      <w:proofErr w:type="gramStart"/>
      <w:r w:rsidRPr="005B7444">
        <w:rPr>
          <w:rFonts w:asciiTheme="majorBidi" w:hAnsiTheme="majorBidi" w:cstheme="majorBidi"/>
        </w:rPr>
        <w:t>take into account</w:t>
      </w:r>
      <w:proofErr w:type="gramEnd"/>
      <w:r w:rsidRPr="005B7444">
        <w:rPr>
          <w:rFonts w:asciiTheme="majorBidi" w:hAnsiTheme="majorBidi" w:cstheme="majorBidi"/>
        </w:rPr>
        <w:t xml:space="preserve"> people</w:t>
      </w:r>
      <w:r>
        <w:rPr>
          <w:rFonts w:asciiTheme="majorBidi" w:hAnsiTheme="majorBidi" w:cstheme="majorBidi"/>
        </w:rPr>
        <w:t>’s</w:t>
      </w:r>
      <w:r w:rsidRPr="005B7444">
        <w:rPr>
          <w:rFonts w:asciiTheme="majorBidi" w:hAnsiTheme="majorBidi" w:cstheme="majorBidi"/>
        </w:rPr>
        <w:t xml:space="preserve"> past behavior in general and in other contexts. What are the limits of allowing communities to use their own social governance power to change their behavior of people (e.g. in the environmental context). What did we learn about the sustainability of different type</w:t>
      </w:r>
      <w:r w:rsidR="00C64C73">
        <w:rPr>
          <w:rFonts w:asciiTheme="majorBidi" w:hAnsiTheme="majorBidi" w:cstheme="majorBidi"/>
        </w:rPr>
        <w:t>s</w:t>
      </w:r>
      <w:r w:rsidRPr="005B7444">
        <w:rPr>
          <w:rFonts w:asciiTheme="majorBidi" w:hAnsiTheme="majorBidi" w:cstheme="majorBidi"/>
        </w:rPr>
        <w:t xml:space="preserve"> of intrinsic motivation which we would like not to crowd out? What regulatory instruments are less likely to vary based on national context? And are hence safer to implement from experience gathered in other nations.  how data accumulated on individual cooperation across different regulatory domain, will affect the usage of algorithmic regulatory practices</w:t>
      </w:r>
      <w:r w:rsidRPr="005B7444">
        <w:rPr>
          <w:rStyle w:val="EndnoteReference"/>
          <w:rFonts w:asciiTheme="majorBidi" w:hAnsiTheme="majorBidi" w:cstheme="majorBidi"/>
        </w:rPr>
        <w:endnoteReference w:id="57"/>
      </w:r>
      <w:r w:rsidRPr="005B7444">
        <w:rPr>
          <w:rFonts w:asciiTheme="majorBidi" w:hAnsiTheme="majorBidi" w:cstheme="majorBidi"/>
        </w:rPr>
        <w:t xml:space="preserve"> </w:t>
      </w:r>
      <w:bookmarkStart w:id="67" w:name="_Toc70605181"/>
    </w:p>
    <w:p w14:paraId="06D29814" w14:textId="77777777" w:rsidR="007E587B" w:rsidRDefault="007E587B" w:rsidP="007E587B">
      <w:pPr>
        <w:spacing w:after="120" w:line="240" w:lineRule="atLeast"/>
        <w:contextualSpacing/>
        <w:jc w:val="both"/>
        <w:rPr>
          <w:rFonts w:asciiTheme="majorBidi" w:hAnsiTheme="majorBidi" w:cstheme="majorBidi"/>
          <w:color w:val="222222"/>
          <w:shd w:val="clear" w:color="auto" w:fill="FFFFFF"/>
        </w:rPr>
      </w:pPr>
    </w:p>
    <w:bookmarkEnd w:id="67"/>
    <w:p w14:paraId="715C23AE" w14:textId="14C68A96" w:rsidR="00346CE3" w:rsidRPr="00394028" w:rsidRDefault="00346CE3" w:rsidP="0078000E">
      <w:pPr>
        <w:pStyle w:val="EndnoteText"/>
        <w:spacing w:before="100" w:beforeAutospacing="1" w:after="100" w:afterAutospacing="1"/>
        <w:jc w:val="both"/>
        <w:rPr>
          <w:rFonts w:asciiTheme="majorBidi" w:hAnsiTheme="majorBidi" w:cstheme="majorBidi"/>
          <w:sz w:val="22"/>
          <w:szCs w:val="22"/>
        </w:rPr>
      </w:pPr>
    </w:p>
    <w:sectPr w:rsidR="00346CE3" w:rsidRPr="00394028" w:rsidSect="00056208">
      <w:headerReference w:type="default" r:id="rId12"/>
      <w:footerReference w:type="default" r:id="rId13"/>
      <w:pgSz w:w="11906" w:h="16838"/>
      <w:pgMar w:top="851" w:right="1134" w:bottom="85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Yuval Feldman" w:date="2021-08-03T16:33:00Z" w:initials="YF">
    <w:p w14:paraId="40240732" w14:textId="77777777" w:rsidR="00466FBD" w:rsidRDefault="00466FBD">
      <w:pPr>
        <w:pStyle w:val="CommentText"/>
      </w:pPr>
      <w:r>
        <w:rPr>
          <w:rStyle w:val="CommentReference"/>
        </w:rPr>
        <w:annotationRef/>
      </w:r>
      <w:proofErr w:type="spellStart"/>
      <w:r>
        <w:t>Inbal</w:t>
      </w:r>
      <w:proofErr w:type="spellEnd"/>
      <w:r>
        <w:t xml:space="preserve"> – I leave this for you</w:t>
      </w:r>
    </w:p>
    <w:p w14:paraId="5221D91F" w14:textId="04049DBD" w:rsidR="00466FBD" w:rsidRDefault="00466FBD">
      <w:pPr>
        <w:pStyle w:val="CommentText"/>
      </w:pPr>
    </w:p>
  </w:comment>
  <w:comment w:id="9" w:author="Yuval Feldman" w:date="2021-08-03T17:47:00Z" w:initials="YF">
    <w:p w14:paraId="26A9BAC3" w14:textId="0A46A44D" w:rsidR="000234F7" w:rsidRDefault="000234F7">
      <w:pPr>
        <w:pStyle w:val="CommentText"/>
        <w:rPr>
          <w:rtl/>
        </w:rPr>
      </w:pPr>
      <w:r>
        <w:rPr>
          <w:rStyle w:val="CommentReference"/>
        </w:rPr>
        <w:annotationRef/>
      </w:r>
      <w:r>
        <w:rPr>
          <w:rFonts w:hint="cs"/>
          <w:rtl/>
        </w:rPr>
        <w:t>כאן מתחת צריך לשים את הגרף החדש</w:t>
      </w:r>
    </w:p>
  </w:comment>
  <w:comment w:id="20" w:author="Lotte Jaspers" w:date="2021-08-03T09:24:00Z" w:initials="LJ">
    <w:p w14:paraId="0A0C343D" w14:textId="77777777" w:rsidR="00726AD7" w:rsidRDefault="00726AD7" w:rsidP="00726AD7">
      <w:pPr>
        <w:pStyle w:val="CommentText"/>
      </w:pPr>
      <w:r>
        <w:rPr>
          <w:rStyle w:val="CommentReference"/>
        </w:rPr>
        <w:annotationRef/>
      </w:r>
      <w:r>
        <w:rPr>
          <w:noProof/>
        </w:rPr>
        <w:t>what will be the multi-disciplinary background?</w:t>
      </w:r>
    </w:p>
  </w:comment>
  <w:comment w:id="25" w:author="Yuval Feldman" w:date="2021-08-03T17:48:00Z" w:initials="YF">
    <w:p w14:paraId="311AB278" w14:textId="4B6F6574" w:rsidR="000234F7" w:rsidRDefault="000234F7">
      <w:pPr>
        <w:pStyle w:val="CommentText"/>
        <w:rPr>
          <w:rtl/>
        </w:rPr>
      </w:pPr>
      <w:r>
        <w:rPr>
          <w:rStyle w:val="CommentReference"/>
        </w:rPr>
        <w:annotationRef/>
      </w:r>
      <w:r>
        <w:rPr>
          <w:rFonts w:hint="cs"/>
          <w:rtl/>
        </w:rPr>
        <w:t>ענבל תכניסי כאן השם של היוונית הדנית ו</w:t>
      </w:r>
      <w:r w:rsidR="00037974">
        <w:rPr>
          <w:rFonts w:hint="cs"/>
          <w:rtl/>
        </w:rPr>
        <w:t>בנג'מין</w:t>
      </w:r>
      <w:r>
        <w:rPr>
          <w:rFonts w:hint="cs"/>
          <w:rtl/>
        </w:rPr>
        <w:t xml:space="preserve"> </w:t>
      </w:r>
    </w:p>
  </w:comment>
  <w:comment w:id="27" w:author="Yuval Feldman" w:date="2021-08-03T16:41:00Z" w:initials="YF">
    <w:p w14:paraId="639685B8" w14:textId="77777777" w:rsidR="001C527D" w:rsidRDefault="001C527D" w:rsidP="001C527D">
      <w:pPr>
        <w:pStyle w:val="CommentText"/>
        <w:rPr>
          <w:rtl/>
        </w:rPr>
      </w:pPr>
      <w:r>
        <w:rPr>
          <w:rStyle w:val="CommentReference"/>
        </w:rPr>
        <w:annotationRef/>
      </w:r>
      <w:r>
        <w:rPr>
          <w:rFonts w:hint="cs"/>
          <w:rtl/>
        </w:rPr>
        <w:t xml:space="preserve">ענבל </w:t>
      </w:r>
    </w:p>
    <w:p w14:paraId="2094C6D4" w14:textId="77777777" w:rsidR="001C527D" w:rsidRDefault="001C527D" w:rsidP="001C527D">
      <w:pPr>
        <w:pStyle w:val="CommentText"/>
        <w:rPr>
          <w:rtl/>
        </w:rPr>
      </w:pPr>
    </w:p>
  </w:comment>
  <w:comment w:id="29" w:author="Yuval Feldman" w:date="2021-07-29T07:03:00Z" w:initials="YF">
    <w:p w14:paraId="72F7424E" w14:textId="77777777" w:rsidR="00EB34DC" w:rsidRDefault="00EB34DC">
      <w:pPr>
        <w:pStyle w:val="CommentText"/>
        <w:rPr>
          <w:rtl/>
        </w:rPr>
      </w:pPr>
      <w:r>
        <w:rPr>
          <w:rStyle w:val="CommentReference"/>
        </w:rPr>
        <w:annotationRef/>
      </w:r>
      <w:r>
        <w:rPr>
          <w:rFonts w:hint="cs"/>
          <w:rtl/>
        </w:rPr>
        <w:t xml:space="preserve">אפשר איכשהו להוריד את הצבע מהמילים </w:t>
      </w:r>
      <w:r>
        <w:rPr>
          <w:rFonts w:hint="cs"/>
        </w:rPr>
        <w:t>WP</w:t>
      </w:r>
      <w:r>
        <w:rPr>
          <w:rFonts w:hint="cs"/>
          <w:rtl/>
        </w:rPr>
        <w:t>1</w:t>
      </w:r>
    </w:p>
    <w:p w14:paraId="2835EB97" w14:textId="35FEF405" w:rsidR="00EB34DC" w:rsidRDefault="00EB34DC">
      <w:pPr>
        <w:pStyle w:val="CommentText"/>
        <w:rPr>
          <w:rtl/>
        </w:rPr>
      </w:pPr>
      <w:r>
        <w:rPr>
          <w:rFonts w:hint="cs"/>
        </w:rPr>
        <w:t>WP</w:t>
      </w:r>
      <w:r>
        <w:rPr>
          <w:rFonts w:hint="cs"/>
          <w:rtl/>
        </w:rPr>
        <w:t>2</w:t>
      </w:r>
    </w:p>
  </w:comment>
  <w:comment w:id="30" w:author="Yuval Feldman" w:date="2021-07-25T13:36:00Z" w:initials="YF">
    <w:p w14:paraId="51DC5C86" w14:textId="4ED2768B" w:rsidR="00A504DB" w:rsidRDefault="00A504DB">
      <w:pPr>
        <w:pStyle w:val="CommentText"/>
        <w:rPr>
          <w:rtl/>
        </w:rPr>
      </w:pPr>
      <w:r>
        <w:rPr>
          <w:rStyle w:val="CommentReference"/>
        </w:rPr>
        <w:annotationRef/>
      </w:r>
      <w:r>
        <w:rPr>
          <w:rFonts w:hint="cs"/>
          <w:rtl/>
        </w:rPr>
        <w:t>ענבל יש כאן בעיה עם הגודל של הערות השוליים צריך להיות קטן וצף לא בגודל של האותיות</w:t>
      </w:r>
    </w:p>
  </w:comment>
  <w:comment w:id="31" w:author="Yuval Feldman" w:date="2021-07-18T17:43:00Z" w:initials="YF">
    <w:p w14:paraId="16190918" w14:textId="36AFFFB5" w:rsidR="000F6310" w:rsidRDefault="000F6310">
      <w:pPr>
        <w:pStyle w:val="CommentText"/>
        <w:rPr>
          <w:rtl/>
        </w:rPr>
      </w:pPr>
      <w:r>
        <w:rPr>
          <w:rStyle w:val="CommentReference"/>
        </w:rPr>
        <w:annotationRef/>
      </w:r>
      <w:r>
        <w:rPr>
          <w:rFonts w:hint="cs"/>
          <w:rtl/>
        </w:rPr>
        <w:t>ענבל תוכלי להוסיף כאן הפניה למאמר שלי עם איל פאר מ 2021</w:t>
      </w:r>
    </w:p>
  </w:comment>
  <w:comment w:id="32" w:author="Lotte Jaspers" w:date="2021-08-03T13:42:00Z" w:initials="LJ">
    <w:p w14:paraId="60E5062D" w14:textId="77777777" w:rsidR="00FD1542" w:rsidRDefault="00FD1542" w:rsidP="00FD1542">
      <w:pPr>
        <w:pStyle w:val="CommentText"/>
      </w:pPr>
      <w:r>
        <w:rPr>
          <w:rStyle w:val="CommentReference"/>
        </w:rPr>
        <w:annotationRef/>
      </w:r>
      <w:r>
        <w:rPr>
          <w:noProof/>
        </w:rPr>
        <w:t>may be delete this sentence if the paragaph below is included</w:t>
      </w:r>
    </w:p>
  </w:comment>
  <w:comment w:id="33" w:author="Yuval Feldman" w:date="2021-08-04T16:17:00Z" w:initials="YF">
    <w:p w14:paraId="37512B86" w14:textId="77777777" w:rsidR="0001224A" w:rsidRDefault="00D31057">
      <w:pPr>
        <w:pStyle w:val="CommentText"/>
      </w:pPr>
      <w:r>
        <w:rPr>
          <w:rStyle w:val="CommentReference"/>
        </w:rPr>
        <w:annotationRef/>
      </w:r>
      <w:r>
        <w:rPr>
          <w:rFonts w:hint="cs"/>
          <w:rtl/>
        </w:rPr>
        <w:t>ענבל צריך לעבור בכל ההצעה ולהיות בטוחים</w:t>
      </w:r>
      <w:r w:rsidR="0001224A">
        <w:rPr>
          <w:rFonts w:hint="cs"/>
          <w:rtl/>
        </w:rPr>
        <w:t xml:space="preserve"> שהחלפנו את </w:t>
      </w:r>
      <w:proofErr w:type="spellStart"/>
      <w:r w:rsidR="0001224A">
        <w:rPr>
          <w:rFonts w:hint="cs"/>
          <w:rtl/>
        </w:rPr>
        <w:t>המינוחים</w:t>
      </w:r>
      <w:proofErr w:type="spellEnd"/>
      <w:r w:rsidR="0001224A">
        <w:rPr>
          <w:rFonts w:hint="cs"/>
          <w:rtl/>
        </w:rPr>
        <w:t xml:space="preserve"> ל</w:t>
      </w:r>
      <w:r w:rsidR="0001224A">
        <w:t xml:space="preserve"> </w:t>
      </w:r>
    </w:p>
    <w:p w14:paraId="3DCBB02F" w14:textId="77777777" w:rsidR="0001224A" w:rsidRDefault="0001224A">
      <w:pPr>
        <w:pStyle w:val="CommentText"/>
      </w:pPr>
      <w:r>
        <w:t xml:space="preserve">WP3 a b c </w:t>
      </w:r>
    </w:p>
    <w:p w14:paraId="02093397" w14:textId="4A627267" w:rsidR="0001224A" w:rsidRDefault="0001224A">
      <w:pPr>
        <w:pStyle w:val="CommentText"/>
      </w:pPr>
      <w:r>
        <w:t xml:space="preserve"> </w:t>
      </w:r>
    </w:p>
    <w:p w14:paraId="5DE4BC37" w14:textId="10FAD6A5" w:rsidR="00D31057" w:rsidRDefault="00D31057">
      <w:pPr>
        <w:pStyle w:val="CommentText"/>
        <w:rPr>
          <w:rtl/>
        </w:rPr>
      </w:pPr>
      <w:r>
        <w:rPr>
          <w:rFonts w:hint="cs"/>
          <w:rtl/>
        </w:rPr>
        <w:t xml:space="preserve"> </w:t>
      </w:r>
    </w:p>
  </w:comment>
  <w:comment w:id="34" w:author="Yuval Feldman" w:date="2021-08-04T16:30:00Z" w:initials="YF">
    <w:p w14:paraId="360CCB73" w14:textId="23E5B8F9" w:rsidR="0001224A" w:rsidRDefault="0001224A">
      <w:pPr>
        <w:pStyle w:val="CommentText"/>
      </w:pPr>
      <w:r>
        <w:rPr>
          <w:rStyle w:val="CommentReference"/>
        </w:rPr>
        <w:annotationRef/>
      </w:r>
    </w:p>
  </w:comment>
  <w:comment w:id="35" w:author="Yuval Feldman" w:date="2021-08-04T16:30:00Z" w:initials="YF">
    <w:p w14:paraId="4A32E1F3" w14:textId="1D13102E" w:rsidR="0001224A" w:rsidRDefault="0001224A">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21D91F" w15:done="1"/>
  <w15:commentEx w15:paraId="26A9BAC3" w15:paraIdParent="5221D91F" w15:done="1"/>
  <w15:commentEx w15:paraId="0A0C343D" w15:done="0"/>
  <w15:commentEx w15:paraId="311AB278" w15:done="1"/>
  <w15:commentEx w15:paraId="2094C6D4" w15:done="1"/>
  <w15:commentEx w15:paraId="2835EB97" w15:done="1"/>
  <w15:commentEx w15:paraId="51DC5C86" w15:done="1"/>
  <w15:commentEx w15:paraId="16190918" w15:done="1"/>
  <w15:commentEx w15:paraId="60E5062D" w15:done="0"/>
  <w15:commentEx w15:paraId="5DE4BC37" w15:done="1"/>
  <w15:commentEx w15:paraId="360CCB73" w15:paraIdParent="5DE4BC37" w15:done="1"/>
  <w15:commentEx w15:paraId="4A32E1F3" w15:paraIdParent="5DE4BC3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3EE44" w16cex:dateUtc="2021-08-03T13:33:00Z"/>
  <w16cex:commentExtensible w16cex:durableId="24B3FFB2" w16cex:dateUtc="2021-08-03T14:47:00Z"/>
  <w16cex:commentExtensible w16cex:durableId="24B3F6FA" w16cex:dateUtc="2021-08-03T07:24:00Z"/>
  <w16cex:commentExtensible w16cex:durableId="24B3FFFF" w16cex:dateUtc="2021-08-03T14:48:00Z"/>
  <w16cex:commentExtensible w16cex:durableId="24B3F042" w16cex:dateUtc="2021-08-03T13:41:00Z"/>
  <w16cex:commentExtensible w16cex:durableId="24ACD12B" w16cex:dateUtc="2021-07-29T04:03:00Z"/>
  <w16cex:commentExtensible w16cex:durableId="24A7E741" w16cex:dateUtc="2021-07-25T10:36:00Z"/>
  <w16cex:commentExtensible w16cex:durableId="249EE6DA" w16cex:dateUtc="2021-07-18T14:43:00Z"/>
  <w16cex:commentExtensible w16cex:durableId="24B3C77D" w16cex:dateUtc="2021-08-03T11:42:00Z"/>
  <w16cex:commentExtensible w16cex:durableId="24B53C2B" w16cex:dateUtc="2021-08-04T13:17:00Z"/>
  <w16cex:commentExtensible w16cex:durableId="24B53F2C" w16cex:dateUtc="2021-08-04T13:30:00Z"/>
  <w16cex:commentExtensible w16cex:durableId="24B53F37" w16cex:dateUtc="2021-08-04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21D91F" w16cid:durableId="24B3EE44"/>
  <w16cid:commentId w16cid:paraId="26A9BAC3" w16cid:durableId="24B3FFB2"/>
  <w16cid:commentId w16cid:paraId="0A0C343D" w16cid:durableId="24B3F6FA"/>
  <w16cid:commentId w16cid:paraId="311AB278" w16cid:durableId="24B3FFFF"/>
  <w16cid:commentId w16cid:paraId="2094C6D4" w16cid:durableId="24B3F042"/>
  <w16cid:commentId w16cid:paraId="2835EB97" w16cid:durableId="24ACD12B"/>
  <w16cid:commentId w16cid:paraId="51DC5C86" w16cid:durableId="24A7E741"/>
  <w16cid:commentId w16cid:paraId="16190918" w16cid:durableId="249EE6DA"/>
  <w16cid:commentId w16cid:paraId="60E5062D" w16cid:durableId="24B3C77D"/>
  <w16cid:commentId w16cid:paraId="5DE4BC37" w16cid:durableId="24B53C2B"/>
  <w16cid:commentId w16cid:paraId="360CCB73" w16cid:durableId="24B53F2C"/>
  <w16cid:commentId w16cid:paraId="4A32E1F3" w16cid:durableId="24B53F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56BF4" w14:textId="77777777" w:rsidR="000E164A" w:rsidRDefault="000E164A" w:rsidP="0033229D">
      <w:r>
        <w:separator/>
      </w:r>
    </w:p>
  </w:endnote>
  <w:endnote w:type="continuationSeparator" w:id="0">
    <w:p w14:paraId="0D64ECAD" w14:textId="77777777" w:rsidR="000E164A" w:rsidRDefault="000E164A" w:rsidP="0033229D">
      <w:r>
        <w:continuationSeparator/>
      </w:r>
    </w:p>
  </w:endnote>
  <w:endnote w:id="1">
    <w:p w14:paraId="55F8360E" w14:textId="3B36E0A4" w:rsidR="00127FE8" w:rsidRPr="00D228C0" w:rsidRDefault="00127FE8" w:rsidP="00B44E8B">
      <w:pPr>
        <w:pStyle w:val="EndnoteText"/>
        <w:ind w:left="567" w:hanging="567"/>
        <w:jc w:val="both"/>
        <w:rPr>
          <w:rFonts w:asciiTheme="majorBidi" w:eastAsia="Times New Roman" w:hAnsiTheme="majorBidi" w:cstheme="majorBidi"/>
          <w:color w:val="333333"/>
        </w:rPr>
      </w:pPr>
      <w:r>
        <w:rPr>
          <w:rStyle w:val="EndnoteReference"/>
        </w:rPr>
        <w:endnoteRef/>
      </w:r>
      <w:r>
        <w:t xml:space="preserve"> </w:t>
      </w:r>
      <w:r w:rsidRPr="00112933">
        <w:rPr>
          <w:rFonts w:asciiTheme="majorBidi" w:hAnsiTheme="majorBidi" w:cstheme="majorBidi"/>
          <w:color w:val="222222"/>
          <w:shd w:val="clear" w:color="auto" w:fill="FFFFFF"/>
        </w:rPr>
        <w:t>T</w:t>
      </w:r>
      <w:r w:rsidRPr="0069786F">
        <w:rPr>
          <w:rFonts w:asciiTheme="majorBidi" w:hAnsiTheme="majorBidi" w:cstheme="majorBidi"/>
          <w:color w:val="222222"/>
          <w:shd w:val="clear" w:color="auto" w:fill="FFFFFF"/>
        </w:rPr>
        <w:t>yler, T. R., &amp; Jackson, J. (2014). Popular legitimacy and the exercise of legal authority: Motivating compliance, cooperation, and engagement. </w:t>
      </w:r>
      <w:r w:rsidRPr="0069786F">
        <w:rPr>
          <w:rFonts w:asciiTheme="majorBidi" w:hAnsiTheme="majorBidi" w:cstheme="majorBidi"/>
          <w:i/>
          <w:iCs/>
          <w:color w:val="222222"/>
          <w:shd w:val="clear" w:color="auto" w:fill="FFFFFF"/>
        </w:rPr>
        <w:t>Psychology, public policy, and law</w:t>
      </w:r>
      <w:r w:rsidRPr="0069786F">
        <w:rPr>
          <w:rFonts w:asciiTheme="majorBidi" w:hAnsiTheme="majorBidi" w:cstheme="majorBidi"/>
          <w:color w:val="222222"/>
          <w:shd w:val="clear" w:color="auto" w:fill="FFFFFF"/>
        </w:rPr>
        <w:t>, </w:t>
      </w:r>
      <w:r w:rsidRPr="0069786F">
        <w:rPr>
          <w:rFonts w:asciiTheme="majorBidi" w:hAnsiTheme="majorBidi" w:cstheme="majorBidi"/>
          <w:i/>
          <w:iCs/>
          <w:color w:val="222222"/>
          <w:shd w:val="clear" w:color="auto" w:fill="FFFFFF"/>
        </w:rPr>
        <w:t>20</w:t>
      </w:r>
      <w:r w:rsidRPr="0069786F">
        <w:rPr>
          <w:rFonts w:asciiTheme="majorBidi" w:hAnsiTheme="majorBidi" w:cstheme="majorBidi"/>
          <w:color w:val="222222"/>
          <w:shd w:val="clear" w:color="auto" w:fill="FFFFFF"/>
        </w:rPr>
        <w:t xml:space="preserve">(1), </w:t>
      </w:r>
      <w:proofErr w:type="gramStart"/>
      <w:r w:rsidRPr="0069786F">
        <w:rPr>
          <w:rFonts w:asciiTheme="majorBidi" w:hAnsiTheme="majorBidi" w:cstheme="majorBidi"/>
          <w:color w:val="222222"/>
          <w:shd w:val="clear" w:color="auto" w:fill="FFFFFF"/>
        </w:rPr>
        <w:t>78</w:t>
      </w:r>
      <w:r w:rsidRPr="00112933" w:rsidDel="00A91C48">
        <w:rPr>
          <w:rFonts w:asciiTheme="majorBidi" w:hAnsiTheme="majorBidi" w:cstheme="majorBidi"/>
          <w:color w:val="222222"/>
          <w:shd w:val="clear" w:color="auto" w:fill="FFFFFF"/>
        </w:rPr>
        <w:t xml:space="preserve"> </w:t>
      </w:r>
      <w:r w:rsidRPr="009D6B46">
        <w:rPr>
          <w:rFonts w:asciiTheme="majorBidi" w:eastAsia="Times New Roman" w:hAnsiTheme="majorBidi" w:cstheme="majorBidi"/>
          <w:color w:val="333333"/>
        </w:rPr>
        <w:t>;</w:t>
      </w:r>
      <w:proofErr w:type="gramEnd"/>
      <w:r w:rsidRPr="009D6B46">
        <w:rPr>
          <w:rFonts w:asciiTheme="majorBidi" w:hAnsiTheme="majorBidi" w:cstheme="majorBidi"/>
          <w:color w:val="222222"/>
          <w:shd w:val="clear" w:color="auto" w:fill="FFFFFF"/>
        </w:rPr>
        <w:t xml:space="preserve"> Scholz, J. T. (1984). Voluntary compliance and regulatory enforcement. </w:t>
      </w:r>
      <w:r w:rsidRPr="009D6B46">
        <w:rPr>
          <w:rFonts w:asciiTheme="majorBidi" w:hAnsiTheme="majorBidi" w:cstheme="majorBidi"/>
          <w:i/>
          <w:iCs/>
          <w:color w:val="222222"/>
          <w:shd w:val="clear" w:color="auto" w:fill="FFFFFF"/>
        </w:rPr>
        <w:t>Law &amp; Policy</w:t>
      </w:r>
      <w:r w:rsidRPr="009D6B46">
        <w:rPr>
          <w:rFonts w:asciiTheme="majorBidi" w:hAnsiTheme="majorBidi" w:cstheme="majorBidi"/>
          <w:color w:val="222222"/>
          <w:shd w:val="clear" w:color="auto" w:fill="FFFFFF"/>
        </w:rPr>
        <w:t>, </w:t>
      </w:r>
      <w:r w:rsidRPr="009D6B46">
        <w:rPr>
          <w:rFonts w:asciiTheme="majorBidi" w:hAnsiTheme="majorBidi" w:cstheme="majorBidi"/>
          <w:i/>
          <w:iCs/>
          <w:color w:val="222222"/>
          <w:shd w:val="clear" w:color="auto" w:fill="FFFFFF"/>
        </w:rPr>
        <w:t>6</w:t>
      </w:r>
      <w:r w:rsidRPr="009D6B46">
        <w:rPr>
          <w:rFonts w:asciiTheme="majorBidi" w:hAnsiTheme="majorBidi" w:cstheme="majorBidi"/>
          <w:color w:val="222222"/>
          <w:shd w:val="clear" w:color="auto" w:fill="FFFFFF"/>
        </w:rPr>
        <w:t>(4), 385-404; Murphy, K. (2017). Procedural justice and its role in promoting voluntary compliance. </w:t>
      </w:r>
      <w:r w:rsidRPr="009D6B46">
        <w:rPr>
          <w:rFonts w:asciiTheme="majorBidi" w:hAnsiTheme="majorBidi" w:cstheme="majorBidi"/>
          <w:i/>
          <w:iCs/>
          <w:color w:val="222222"/>
          <w:shd w:val="clear" w:color="auto" w:fill="FFFFFF"/>
        </w:rPr>
        <w:t xml:space="preserve">Regulatory Theory, P. </w:t>
      </w:r>
      <w:proofErr w:type="spellStart"/>
      <w:r w:rsidRPr="009D6B46">
        <w:rPr>
          <w:rFonts w:asciiTheme="majorBidi" w:hAnsiTheme="majorBidi" w:cstheme="majorBidi"/>
          <w:i/>
          <w:iCs/>
          <w:color w:val="222222"/>
          <w:shd w:val="clear" w:color="auto" w:fill="FFFFFF"/>
        </w:rPr>
        <w:t>Drahos</w:t>
      </w:r>
      <w:proofErr w:type="spellEnd"/>
      <w:r w:rsidRPr="009D6B46">
        <w:rPr>
          <w:rFonts w:asciiTheme="majorBidi" w:hAnsiTheme="majorBidi" w:cstheme="majorBidi"/>
          <w:i/>
          <w:iCs/>
          <w:color w:val="222222"/>
          <w:shd w:val="clear" w:color="auto" w:fill="FFFFFF"/>
        </w:rPr>
        <w:t>, Editor</w:t>
      </w:r>
      <w:r w:rsidRPr="009D6B46">
        <w:rPr>
          <w:rFonts w:asciiTheme="majorBidi" w:hAnsiTheme="majorBidi" w:cstheme="majorBidi"/>
          <w:color w:val="222222"/>
          <w:shd w:val="clear" w:color="auto" w:fill="FFFFFF"/>
        </w:rPr>
        <w:t>, 43-58</w:t>
      </w:r>
      <w:r>
        <w:rPr>
          <w:rFonts w:asciiTheme="majorBidi" w:hAnsiTheme="majorBidi" w:cstheme="majorBidi"/>
          <w:color w:val="222222"/>
          <w:shd w:val="clear" w:color="auto" w:fill="FFFFFF"/>
        </w:rPr>
        <w:t>.</w:t>
      </w:r>
    </w:p>
  </w:endnote>
  <w:endnote w:id="2">
    <w:p w14:paraId="0E2A450B" w14:textId="5D7AD293" w:rsidR="0091050B" w:rsidRPr="00E25F47" w:rsidRDefault="0091050B" w:rsidP="00B44E8B">
      <w:pPr>
        <w:pStyle w:val="EndnoteText"/>
        <w:ind w:left="567" w:hanging="567"/>
        <w:rPr>
          <w:rFonts w:asciiTheme="majorBidi" w:hAnsiTheme="majorBidi" w:cstheme="majorBidi"/>
        </w:rPr>
      </w:pPr>
      <w:r>
        <w:rPr>
          <w:rStyle w:val="EndnoteReference"/>
        </w:rPr>
        <w:endnoteRef/>
      </w:r>
      <w:r>
        <w:t xml:space="preserve"> </w:t>
      </w:r>
      <w:r w:rsidRPr="00E25F47">
        <w:rPr>
          <w:rFonts w:asciiTheme="majorBidi" w:hAnsiTheme="majorBidi" w:cstheme="majorBidi"/>
          <w:color w:val="222222"/>
          <w:shd w:val="clear" w:color="auto" w:fill="FFFFFF"/>
        </w:rPr>
        <w:t>Hood, C., Rothstein, H., &amp; Baldwin, R. (2001). </w:t>
      </w:r>
      <w:r w:rsidRPr="00E25F47">
        <w:rPr>
          <w:rFonts w:asciiTheme="majorBidi" w:hAnsiTheme="majorBidi" w:cstheme="majorBidi"/>
          <w:i/>
          <w:iCs/>
          <w:color w:val="222222"/>
          <w:shd w:val="clear" w:color="auto" w:fill="FFFFFF"/>
        </w:rPr>
        <w:t>The government of risk: Understanding risk regulation regimes</w:t>
      </w:r>
      <w:r w:rsidRPr="00E25F47">
        <w:rPr>
          <w:rFonts w:asciiTheme="majorBidi" w:hAnsiTheme="majorBidi" w:cstheme="majorBidi"/>
          <w:color w:val="222222"/>
          <w:shd w:val="clear" w:color="auto" w:fill="FFFFFF"/>
        </w:rPr>
        <w:t>. OUP Oxford.</w:t>
      </w:r>
    </w:p>
  </w:endnote>
  <w:endnote w:id="3">
    <w:p w14:paraId="17F528A7" w14:textId="5848AEAC" w:rsidR="00BC20D9" w:rsidRPr="007B778E" w:rsidRDefault="00BC20D9" w:rsidP="00B44E8B">
      <w:pPr>
        <w:pStyle w:val="EndnoteText"/>
        <w:ind w:left="567" w:hanging="567"/>
        <w:jc w:val="both"/>
        <w:rPr>
          <w:rFonts w:asciiTheme="majorBidi" w:hAnsiTheme="majorBidi" w:cstheme="majorBidi"/>
        </w:rPr>
      </w:pPr>
      <w:r w:rsidRPr="00E25F47">
        <w:rPr>
          <w:rStyle w:val="EndnoteReference"/>
          <w:rFonts w:asciiTheme="majorBidi" w:hAnsiTheme="majorBidi" w:cstheme="majorBidi"/>
        </w:rPr>
        <w:endnoteRef/>
      </w:r>
      <w:r w:rsidR="0099092C" w:rsidRPr="007B778E">
        <w:rPr>
          <w:rFonts w:asciiTheme="majorBidi" w:hAnsiTheme="majorBidi" w:cstheme="majorBidi"/>
        </w:rPr>
        <w:t>V</w:t>
      </w:r>
      <w:r w:rsidR="0099092C" w:rsidRPr="007B778E">
        <w:rPr>
          <w:rFonts w:asciiTheme="majorBidi" w:hAnsiTheme="majorBidi" w:cstheme="majorBidi"/>
          <w:color w:val="222222"/>
          <w:shd w:val="clear" w:color="auto" w:fill="FFFFFF"/>
        </w:rPr>
        <w:t>aughan, D. (1990). Autonomy, interdependence, and social control: NASA and the space shuttle Challenger. </w:t>
      </w:r>
      <w:r w:rsidR="0099092C" w:rsidRPr="007B778E">
        <w:rPr>
          <w:rFonts w:asciiTheme="majorBidi" w:hAnsiTheme="majorBidi" w:cstheme="majorBidi"/>
          <w:i/>
          <w:iCs/>
          <w:color w:val="222222"/>
          <w:shd w:val="clear" w:color="auto" w:fill="FFFFFF"/>
        </w:rPr>
        <w:t>Administrative Science Quarterly</w:t>
      </w:r>
      <w:r w:rsidR="0099092C" w:rsidRPr="007B778E">
        <w:rPr>
          <w:rFonts w:asciiTheme="majorBidi" w:hAnsiTheme="majorBidi" w:cstheme="majorBidi"/>
          <w:color w:val="222222"/>
          <w:shd w:val="clear" w:color="auto" w:fill="FFFFFF"/>
        </w:rPr>
        <w:t>, 225-257</w:t>
      </w:r>
      <w:proofErr w:type="gramStart"/>
      <w:r w:rsidR="0099092C" w:rsidRPr="007B778E">
        <w:rPr>
          <w:rFonts w:asciiTheme="majorBidi" w:hAnsiTheme="majorBidi" w:cstheme="majorBidi"/>
          <w:color w:val="222222"/>
          <w:shd w:val="clear" w:color="auto" w:fill="FFFFFF"/>
        </w:rPr>
        <w:t>.</w:t>
      </w:r>
      <w:r w:rsidR="0099092C" w:rsidRPr="007B778E" w:rsidDel="0099092C">
        <w:rPr>
          <w:rFonts w:asciiTheme="majorBidi" w:hAnsiTheme="majorBidi" w:cstheme="majorBidi"/>
          <w:color w:val="222222"/>
          <w:shd w:val="clear" w:color="auto" w:fill="FFFFFF"/>
        </w:rPr>
        <w:t xml:space="preserve"> </w:t>
      </w:r>
      <w:r w:rsidRPr="007B778E">
        <w:rPr>
          <w:rFonts w:asciiTheme="majorBidi" w:hAnsiTheme="majorBidi" w:cstheme="majorBidi"/>
          <w:color w:val="222222"/>
          <w:shd w:val="clear" w:color="auto" w:fill="FFFFFF"/>
        </w:rPr>
        <w:t>.</w:t>
      </w:r>
      <w:proofErr w:type="gramEnd"/>
    </w:p>
  </w:endnote>
  <w:endnote w:id="4">
    <w:p w14:paraId="15DC5D24" w14:textId="4354B870" w:rsidR="00F370EC" w:rsidRPr="00E25F47" w:rsidRDefault="00F370EC" w:rsidP="00B44E8B">
      <w:pPr>
        <w:pStyle w:val="EndnoteText"/>
        <w:ind w:left="567" w:hanging="567"/>
        <w:jc w:val="both"/>
        <w:rPr>
          <w:rFonts w:asciiTheme="majorBidi" w:hAnsiTheme="majorBidi" w:cstheme="majorBidi"/>
        </w:rPr>
      </w:pPr>
      <w:r w:rsidRPr="00E25F47">
        <w:rPr>
          <w:rStyle w:val="EndnoteReference"/>
          <w:rFonts w:asciiTheme="majorBidi" w:hAnsiTheme="majorBidi" w:cstheme="majorBidi"/>
        </w:rPr>
        <w:endnoteRef/>
      </w:r>
      <w:r w:rsidRPr="00E25F47">
        <w:rPr>
          <w:rFonts w:asciiTheme="majorBidi" w:hAnsiTheme="majorBidi" w:cstheme="majorBidi"/>
        </w:rPr>
        <w:t xml:space="preserve"> </w:t>
      </w:r>
      <w:r w:rsidRPr="00E25F47">
        <w:rPr>
          <w:rFonts w:asciiTheme="majorBidi" w:hAnsiTheme="majorBidi" w:cstheme="majorBidi"/>
          <w:color w:val="222222"/>
          <w:shd w:val="clear" w:color="auto" w:fill="FFFFFF"/>
        </w:rPr>
        <w:t>Frey, B. S. (1994). How intrinsic motivation is crowded out and in. </w:t>
      </w:r>
      <w:r w:rsidRPr="00E25F47">
        <w:rPr>
          <w:rFonts w:asciiTheme="majorBidi" w:hAnsiTheme="majorBidi" w:cstheme="majorBidi"/>
          <w:i/>
          <w:iCs/>
          <w:color w:val="222222"/>
          <w:shd w:val="clear" w:color="auto" w:fill="FFFFFF"/>
        </w:rPr>
        <w:t>Rationality and society</w:t>
      </w:r>
      <w:r w:rsidRPr="00E25F47">
        <w:rPr>
          <w:rFonts w:asciiTheme="majorBidi" w:hAnsiTheme="majorBidi" w:cstheme="majorBidi"/>
          <w:color w:val="222222"/>
          <w:shd w:val="clear" w:color="auto" w:fill="FFFFFF"/>
        </w:rPr>
        <w:t>, </w:t>
      </w:r>
      <w:r w:rsidRPr="00E25F47">
        <w:rPr>
          <w:rFonts w:asciiTheme="majorBidi" w:hAnsiTheme="majorBidi" w:cstheme="majorBidi"/>
          <w:i/>
          <w:iCs/>
          <w:color w:val="222222"/>
          <w:shd w:val="clear" w:color="auto" w:fill="FFFFFF"/>
        </w:rPr>
        <w:t>6</w:t>
      </w:r>
      <w:r w:rsidRPr="00E25F47">
        <w:rPr>
          <w:rFonts w:asciiTheme="majorBidi" w:hAnsiTheme="majorBidi" w:cstheme="majorBidi"/>
          <w:color w:val="222222"/>
          <w:shd w:val="clear" w:color="auto" w:fill="FFFFFF"/>
        </w:rPr>
        <w:t>(3), 334-352.</w:t>
      </w:r>
      <w:r w:rsidR="00127FE8">
        <w:rPr>
          <w:rFonts w:asciiTheme="majorBidi" w:hAnsiTheme="majorBidi" w:cstheme="majorBidi"/>
          <w:color w:val="222222"/>
          <w:shd w:val="clear" w:color="auto" w:fill="FFFFFF"/>
        </w:rPr>
        <w:t xml:space="preserve"> </w:t>
      </w:r>
      <w:proofErr w:type="spellStart"/>
      <w:r w:rsidR="00127FE8" w:rsidRPr="008E2BC7">
        <w:rPr>
          <w:rFonts w:asciiTheme="majorBidi" w:hAnsiTheme="majorBidi" w:cstheme="majorBidi"/>
        </w:rPr>
        <w:t>P</w:t>
      </w:r>
      <w:r w:rsidR="00127FE8" w:rsidRPr="0069786F">
        <w:rPr>
          <w:rFonts w:asciiTheme="majorBidi" w:hAnsiTheme="majorBidi" w:cstheme="majorBidi"/>
          <w:color w:val="222222"/>
          <w:shd w:val="clear" w:color="auto" w:fill="FFFFFF"/>
        </w:rPr>
        <w:t>atall</w:t>
      </w:r>
      <w:proofErr w:type="spellEnd"/>
      <w:r w:rsidR="00127FE8" w:rsidRPr="0069786F">
        <w:rPr>
          <w:rFonts w:asciiTheme="majorBidi" w:hAnsiTheme="majorBidi" w:cstheme="majorBidi"/>
          <w:color w:val="222222"/>
          <w:shd w:val="clear" w:color="auto" w:fill="FFFFFF"/>
        </w:rPr>
        <w:t>, E. A., Cooper, H., &amp; Robinson, J. C. (2008). The effects of choice on intrinsic motivation and related outcomes: a meta-analysis of research findings. </w:t>
      </w:r>
      <w:r w:rsidR="00127FE8" w:rsidRPr="0069786F">
        <w:rPr>
          <w:rFonts w:asciiTheme="majorBidi" w:hAnsiTheme="majorBidi" w:cstheme="majorBidi"/>
          <w:i/>
          <w:iCs/>
          <w:color w:val="222222"/>
          <w:shd w:val="clear" w:color="auto" w:fill="FFFFFF"/>
        </w:rPr>
        <w:t>Psychological bulletin</w:t>
      </w:r>
      <w:r w:rsidR="00127FE8" w:rsidRPr="0069786F">
        <w:rPr>
          <w:rFonts w:asciiTheme="majorBidi" w:hAnsiTheme="majorBidi" w:cstheme="majorBidi"/>
          <w:color w:val="222222"/>
          <w:shd w:val="clear" w:color="auto" w:fill="FFFFFF"/>
        </w:rPr>
        <w:t>, </w:t>
      </w:r>
      <w:r w:rsidR="00127FE8" w:rsidRPr="0069786F">
        <w:rPr>
          <w:rFonts w:asciiTheme="majorBidi" w:hAnsiTheme="majorBidi" w:cstheme="majorBidi"/>
          <w:i/>
          <w:iCs/>
          <w:color w:val="222222"/>
          <w:shd w:val="clear" w:color="auto" w:fill="FFFFFF"/>
        </w:rPr>
        <w:t>134</w:t>
      </w:r>
      <w:r w:rsidR="00127FE8" w:rsidRPr="0069786F">
        <w:rPr>
          <w:rFonts w:asciiTheme="majorBidi" w:hAnsiTheme="majorBidi" w:cstheme="majorBidi"/>
          <w:color w:val="222222"/>
          <w:shd w:val="clear" w:color="auto" w:fill="FFFFFF"/>
        </w:rPr>
        <w:t>(2), 270.</w:t>
      </w:r>
    </w:p>
  </w:endnote>
  <w:endnote w:id="5">
    <w:p w14:paraId="2F5F8642" w14:textId="3E8A3425" w:rsidR="00BC20D9" w:rsidRPr="007B778E" w:rsidRDefault="00BC20D9" w:rsidP="00B44E8B">
      <w:pPr>
        <w:pStyle w:val="EndnoteText"/>
        <w:ind w:left="567" w:hanging="567"/>
        <w:jc w:val="both"/>
        <w:rPr>
          <w:rFonts w:asciiTheme="majorBidi" w:hAnsiTheme="majorBidi" w:cstheme="majorBidi"/>
        </w:rPr>
      </w:pPr>
      <w:r w:rsidRPr="007B778E">
        <w:rPr>
          <w:rStyle w:val="EndnoteReference"/>
          <w:rFonts w:asciiTheme="majorBidi" w:hAnsiTheme="majorBidi" w:cstheme="majorBidi"/>
        </w:rPr>
        <w:endnoteRef/>
      </w:r>
      <w:r w:rsidRPr="007B778E">
        <w:rPr>
          <w:rFonts w:asciiTheme="majorBidi" w:hAnsiTheme="majorBidi" w:cstheme="majorBidi"/>
        </w:rPr>
        <w:t xml:space="preserve"> </w:t>
      </w:r>
      <w:r w:rsidR="0099092C" w:rsidRPr="007B778E">
        <w:rPr>
          <w:rFonts w:asciiTheme="majorBidi" w:hAnsiTheme="majorBidi" w:cstheme="majorBidi"/>
        </w:rPr>
        <w:t>W</w:t>
      </w:r>
      <w:r w:rsidR="0099092C" w:rsidRPr="007B778E">
        <w:rPr>
          <w:rFonts w:asciiTheme="majorBidi" w:hAnsiTheme="majorBidi" w:cstheme="majorBidi"/>
          <w:color w:val="222222"/>
          <w:shd w:val="clear" w:color="auto" w:fill="FFFFFF"/>
        </w:rPr>
        <w:t>inter, S. C., &amp; May, P. J. (2001). Motivation for compliance with environmental regulations. </w:t>
      </w:r>
      <w:r w:rsidR="0099092C" w:rsidRPr="007B778E">
        <w:rPr>
          <w:rFonts w:asciiTheme="majorBidi" w:hAnsiTheme="majorBidi" w:cstheme="majorBidi"/>
          <w:i/>
          <w:iCs/>
          <w:color w:val="222222"/>
          <w:shd w:val="clear" w:color="auto" w:fill="FFFFFF"/>
        </w:rPr>
        <w:t>Journal of Policy Analysis and Management: The Journal of the Association for Public Policy Analysis and Management</w:t>
      </w:r>
      <w:r w:rsidR="0099092C" w:rsidRPr="007B778E">
        <w:rPr>
          <w:rFonts w:asciiTheme="majorBidi" w:hAnsiTheme="majorBidi" w:cstheme="majorBidi"/>
          <w:color w:val="222222"/>
          <w:shd w:val="clear" w:color="auto" w:fill="FFFFFF"/>
        </w:rPr>
        <w:t>, </w:t>
      </w:r>
      <w:r w:rsidR="0099092C" w:rsidRPr="007B778E">
        <w:rPr>
          <w:rFonts w:asciiTheme="majorBidi" w:hAnsiTheme="majorBidi" w:cstheme="majorBidi"/>
          <w:i/>
          <w:iCs/>
          <w:color w:val="222222"/>
          <w:shd w:val="clear" w:color="auto" w:fill="FFFFFF"/>
        </w:rPr>
        <w:t>20</w:t>
      </w:r>
      <w:r w:rsidR="0099092C" w:rsidRPr="007B778E">
        <w:rPr>
          <w:rFonts w:asciiTheme="majorBidi" w:hAnsiTheme="majorBidi" w:cstheme="majorBidi"/>
          <w:color w:val="222222"/>
          <w:shd w:val="clear" w:color="auto" w:fill="FFFFFF"/>
        </w:rPr>
        <w:t>(4), 675-698</w:t>
      </w:r>
      <w:r w:rsidR="0099092C" w:rsidRPr="007B778E">
        <w:rPr>
          <w:rFonts w:asciiTheme="majorBidi" w:hAnsiTheme="majorBidi" w:cstheme="majorBidi"/>
          <w:shd w:val="clear" w:color="auto" w:fill="FFFFFF"/>
        </w:rPr>
        <w:t>.</w:t>
      </w:r>
    </w:p>
  </w:endnote>
  <w:endnote w:id="6">
    <w:p w14:paraId="7EAE5D5A" w14:textId="5895F311" w:rsidR="00BC20D9" w:rsidRPr="007B778E" w:rsidRDefault="00BC20D9" w:rsidP="00B44E8B">
      <w:pPr>
        <w:pStyle w:val="EndnoteText"/>
        <w:ind w:left="567" w:hanging="567"/>
        <w:contextualSpacing/>
        <w:jc w:val="both"/>
        <w:rPr>
          <w:rFonts w:asciiTheme="majorBidi" w:hAnsiTheme="majorBidi" w:cstheme="majorBidi"/>
        </w:rPr>
      </w:pPr>
      <w:r w:rsidRPr="007B778E">
        <w:rPr>
          <w:rStyle w:val="EndnoteReference"/>
          <w:rFonts w:asciiTheme="majorBidi" w:hAnsiTheme="majorBidi" w:cstheme="majorBidi"/>
        </w:rPr>
        <w:endnoteRef/>
      </w:r>
      <w:r w:rsidRPr="007B778E">
        <w:rPr>
          <w:rFonts w:asciiTheme="majorBidi" w:hAnsiTheme="majorBidi" w:cstheme="majorBidi"/>
        </w:rPr>
        <w:t xml:space="preserve"> </w:t>
      </w:r>
      <w:r w:rsidR="0099092C" w:rsidRPr="007B778E">
        <w:rPr>
          <w:rFonts w:asciiTheme="majorBidi" w:hAnsiTheme="majorBidi" w:cstheme="majorBidi"/>
          <w:shd w:val="clear" w:color="auto" w:fill="FFFFFF"/>
        </w:rPr>
        <w:t>C</w:t>
      </w:r>
      <w:r w:rsidR="0099092C" w:rsidRPr="007B778E">
        <w:rPr>
          <w:rFonts w:asciiTheme="majorBidi" w:hAnsiTheme="majorBidi" w:cstheme="majorBidi"/>
          <w:color w:val="222222"/>
          <w:shd w:val="clear" w:color="auto" w:fill="FFFFFF"/>
        </w:rPr>
        <w:t>ooter, R. (2000). Do good laws make good citizens? An economic analysis of internalized norms. </w:t>
      </w:r>
      <w:r w:rsidR="0099092C" w:rsidRPr="007B778E">
        <w:rPr>
          <w:rFonts w:asciiTheme="majorBidi" w:hAnsiTheme="majorBidi" w:cstheme="majorBidi"/>
          <w:i/>
          <w:iCs/>
          <w:color w:val="222222"/>
          <w:shd w:val="clear" w:color="auto" w:fill="FFFFFF"/>
        </w:rPr>
        <w:t>Virginia Law Review</w:t>
      </w:r>
      <w:r w:rsidR="0099092C" w:rsidRPr="007B778E">
        <w:rPr>
          <w:rFonts w:asciiTheme="majorBidi" w:hAnsiTheme="majorBidi" w:cstheme="majorBidi"/>
          <w:color w:val="222222"/>
          <w:shd w:val="clear" w:color="auto" w:fill="FFFFFF"/>
        </w:rPr>
        <w:t>, 1577-1601.</w:t>
      </w:r>
    </w:p>
  </w:endnote>
  <w:endnote w:id="7">
    <w:p w14:paraId="02405291" w14:textId="2EB81414" w:rsidR="00BC20D9" w:rsidRPr="00D228C0" w:rsidRDefault="00BC20D9" w:rsidP="00B44E8B">
      <w:pPr>
        <w:pStyle w:val="Heading1"/>
        <w:tabs>
          <w:tab w:val="left" w:pos="700"/>
        </w:tabs>
        <w:spacing w:before="0"/>
        <w:ind w:left="567" w:hanging="567"/>
        <w:contextualSpacing/>
        <w:rPr>
          <w:rFonts w:asciiTheme="majorBidi" w:hAnsiTheme="majorBidi"/>
          <w:sz w:val="20"/>
          <w:szCs w:val="20"/>
          <w:shd w:val="clear" w:color="auto" w:fill="FFFFFF"/>
        </w:rPr>
      </w:pPr>
      <w:r w:rsidRPr="00D228C0">
        <w:rPr>
          <w:rStyle w:val="EndnoteReference"/>
          <w:rFonts w:asciiTheme="majorBidi" w:hAnsiTheme="majorBidi"/>
          <w:color w:val="auto"/>
          <w:sz w:val="20"/>
          <w:szCs w:val="20"/>
        </w:rPr>
        <w:endnoteRef/>
      </w:r>
      <w:r w:rsidRPr="00D228C0">
        <w:rPr>
          <w:rFonts w:asciiTheme="majorBidi" w:hAnsiTheme="majorBidi"/>
          <w:color w:val="auto"/>
          <w:sz w:val="20"/>
          <w:szCs w:val="20"/>
          <w:rtl/>
        </w:rPr>
        <w:t xml:space="preserve"> </w:t>
      </w:r>
      <w:proofErr w:type="spellStart"/>
      <w:r w:rsidR="003B4C62" w:rsidRPr="003B4C62">
        <w:rPr>
          <w:rFonts w:asciiTheme="majorBidi" w:hAnsiTheme="majorBidi"/>
          <w:color w:val="auto"/>
          <w:sz w:val="20"/>
          <w:szCs w:val="20"/>
        </w:rPr>
        <w:t>G</w:t>
      </w:r>
      <w:r w:rsidR="003B4C62" w:rsidRPr="00B44E8B">
        <w:rPr>
          <w:rFonts w:asciiTheme="majorBidi" w:hAnsiTheme="majorBidi"/>
          <w:color w:val="222222"/>
          <w:sz w:val="20"/>
          <w:szCs w:val="20"/>
          <w:shd w:val="clear" w:color="auto" w:fill="FFFFFF"/>
        </w:rPr>
        <w:t>unningham</w:t>
      </w:r>
      <w:proofErr w:type="spellEnd"/>
      <w:r w:rsidR="003B4C62" w:rsidRPr="00B44E8B">
        <w:rPr>
          <w:rFonts w:asciiTheme="majorBidi" w:hAnsiTheme="majorBidi"/>
          <w:color w:val="222222"/>
          <w:sz w:val="20"/>
          <w:szCs w:val="20"/>
          <w:shd w:val="clear" w:color="auto" w:fill="FFFFFF"/>
        </w:rPr>
        <w:t>, N., Kagan, R. A., &amp; Thornton, D. (2004). Social license and environmental protection: why businesses go beyond compliance. </w:t>
      </w:r>
      <w:r w:rsidR="003B4C62" w:rsidRPr="00B44E8B">
        <w:rPr>
          <w:rFonts w:asciiTheme="majorBidi" w:hAnsiTheme="majorBidi"/>
          <w:i/>
          <w:iCs/>
          <w:color w:val="222222"/>
          <w:sz w:val="20"/>
          <w:szCs w:val="20"/>
          <w:shd w:val="clear" w:color="auto" w:fill="FFFFFF"/>
        </w:rPr>
        <w:t>Law &amp; Social Inquiry</w:t>
      </w:r>
      <w:r w:rsidR="003B4C62" w:rsidRPr="00B44E8B">
        <w:rPr>
          <w:rFonts w:asciiTheme="majorBidi" w:hAnsiTheme="majorBidi"/>
          <w:color w:val="222222"/>
          <w:sz w:val="20"/>
          <w:szCs w:val="20"/>
          <w:shd w:val="clear" w:color="auto" w:fill="FFFFFF"/>
        </w:rPr>
        <w:t>, </w:t>
      </w:r>
      <w:r w:rsidR="003B4C62" w:rsidRPr="00B44E8B">
        <w:rPr>
          <w:rFonts w:asciiTheme="majorBidi" w:hAnsiTheme="majorBidi"/>
          <w:i/>
          <w:iCs/>
          <w:color w:val="222222"/>
          <w:sz w:val="20"/>
          <w:szCs w:val="20"/>
          <w:shd w:val="clear" w:color="auto" w:fill="FFFFFF"/>
        </w:rPr>
        <w:t>29</w:t>
      </w:r>
      <w:r w:rsidR="003B4C62" w:rsidRPr="00B44E8B">
        <w:rPr>
          <w:rFonts w:asciiTheme="majorBidi" w:hAnsiTheme="majorBidi"/>
          <w:color w:val="222222"/>
          <w:sz w:val="20"/>
          <w:szCs w:val="20"/>
          <w:shd w:val="clear" w:color="auto" w:fill="FFFFFF"/>
        </w:rPr>
        <w:t>(2), 307-341;</w:t>
      </w:r>
      <w:r w:rsidR="003B4C62" w:rsidRPr="003B4C62" w:rsidDel="003B4C62">
        <w:rPr>
          <w:rFonts w:asciiTheme="majorBidi" w:hAnsiTheme="majorBidi"/>
          <w:i/>
          <w:iCs/>
          <w:color w:val="auto"/>
          <w:sz w:val="20"/>
          <w:szCs w:val="20"/>
          <w:shd w:val="clear" w:color="auto" w:fill="FFFFFF"/>
        </w:rPr>
        <w:t xml:space="preserve"> </w:t>
      </w:r>
      <w:proofErr w:type="spellStart"/>
      <w:r w:rsidR="00500AC8" w:rsidRPr="009D6B46">
        <w:rPr>
          <w:rFonts w:asciiTheme="majorBidi" w:hAnsiTheme="majorBidi"/>
          <w:color w:val="auto"/>
          <w:sz w:val="20"/>
          <w:szCs w:val="20"/>
          <w:shd w:val="clear" w:color="auto" w:fill="FFFFFF"/>
        </w:rPr>
        <w:t>Alm</w:t>
      </w:r>
      <w:proofErr w:type="spellEnd"/>
      <w:r w:rsidR="00500AC8" w:rsidRPr="009D6B46">
        <w:rPr>
          <w:rFonts w:asciiTheme="majorBidi" w:hAnsiTheme="majorBidi"/>
          <w:color w:val="auto"/>
          <w:sz w:val="20"/>
          <w:szCs w:val="20"/>
          <w:shd w:val="clear" w:color="auto" w:fill="FFFFFF"/>
        </w:rPr>
        <w:t xml:space="preserve">, J., </w:t>
      </w:r>
      <w:proofErr w:type="spellStart"/>
      <w:r w:rsidR="00500AC8" w:rsidRPr="009D6B46">
        <w:rPr>
          <w:rFonts w:asciiTheme="majorBidi" w:hAnsiTheme="majorBidi"/>
          <w:color w:val="auto"/>
          <w:sz w:val="20"/>
          <w:szCs w:val="20"/>
          <w:shd w:val="clear" w:color="auto" w:fill="FFFFFF"/>
        </w:rPr>
        <w:t>Kirchler</w:t>
      </w:r>
      <w:proofErr w:type="spellEnd"/>
      <w:r w:rsidR="00500AC8" w:rsidRPr="009D6B46">
        <w:rPr>
          <w:rFonts w:asciiTheme="majorBidi" w:hAnsiTheme="majorBidi"/>
          <w:color w:val="auto"/>
          <w:sz w:val="20"/>
          <w:szCs w:val="20"/>
          <w:shd w:val="clear" w:color="auto" w:fill="FFFFFF"/>
        </w:rPr>
        <w:t xml:space="preserve">, E., &amp; </w:t>
      </w:r>
      <w:proofErr w:type="spellStart"/>
      <w:r w:rsidR="00500AC8" w:rsidRPr="009D6B46">
        <w:rPr>
          <w:rFonts w:asciiTheme="majorBidi" w:hAnsiTheme="majorBidi"/>
          <w:color w:val="auto"/>
          <w:sz w:val="20"/>
          <w:szCs w:val="20"/>
          <w:shd w:val="clear" w:color="auto" w:fill="FFFFFF"/>
        </w:rPr>
        <w:t>Muehlbacher</w:t>
      </w:r>
      <w:proofErr w:type="spellEnd"/>
      <w:r w:rsidR="00500AC8" w:rsidRPr="009D6B46">
        <w:rPr>
          <w:rFonts w:asciiTheme="majorBidi" w:hAnsiTheme="majorBidi"/>
          <w:color w:val="auto"/>
          <w:sz w:val="20"/>
          <w:szCs w:val="20"/>
          <w:shd w:val="clear" w:color="auto" w:fill="FFFFFF"/>
        </w:rPr>
        <w:t>, S. (2012). Combining psychology and economics in the analysis of compliance: From enforcement to cooperation. </w:t>
      </w:r>
      <w:r w:rsidR="00500AC8" w:rsidRPr="009D6B46">
        <w:rPr>
          <w:rFonts w:asciiTheme="majorBidi" w:hAnsiTheme="majorBidi"/>
          <w:i/>
          <w:iCs/>
          <w:color w:val="auto"/>
          <w:sz w:val="20"/>
          <w:szCs w:val="20"/>
          <w:shd w:val="clear" w:color="auto" w:fill="FFFFFF"/>
        </w:rPr>
        <w:t>Economic analysis and Policy</w:t>
      </w:r>
      <w:r w:rsidR="00500AC8" w:rsidRPr="009D6B46">
        <w:rPr>
          <w:rFonts w:asciiTheme="majorBidi" w:hAnsiTheme="majorBidi"/>
          <w:color w:val="auto"/>
          <w:sz w:val="20"/>
          <w:szCs w:val="20"/>
          <w:shd w:val="clear" w:color="auto" w:fill="FFFFFF"/>
        </w:rPr>
        <w:t>, </w:t>
      </w:r>
      <w:r w:rsidR="00500AC8" w:rsidRPr="009D6B46">
        <w:rPr>
          <w:rFonts w:asciiTheme="majorBidi" w:hAnsiTheme="majorBidi"/>
          <w:i/>
          <w:iCs/>
          <w:color w:val="auto"/>
          <w:sz w:val="20"/>
          <w:szCs w:val="20"/>
          <w:shd w:val="clear" w:color="auto" w:fill="FFFFFF"/>
        </w:rPr>
        <w:t>42</w:t>
      </w:r>
      <w:r w:rsidR="00500AC8" w:rsidRPr="009D6B46">
        <w:rPr>
          <w:rFonts w:asciiTheme="majorBidi" w:hAnsiTheme="majorBidi"/>
          <w:color w:val="auto"/>
          <w:sz w:val="20"/>
          <w:szCs w:val="20"/>
          <w:shd w:val="clear" w:color="auto" w:fill="FFFFFF"/>
        </w:rPr>
        <w:t>(2), 133-151</w:t>
      </w:r>
      <w:r w:rsidR="00500AC8">
        <w:rPr>
          <w:rFonts w:asciiTheme="majorBidi" w:hAnsiTheme="majorBidi"/>
          <w:color w:val="auto"/>
          <w:sz w:val="20"/>
          <w:szCs w:val="20"/>
          <w:shd w:val="clear" w:color="auto" w:fill="FFFFFF"/>
        </w:rPr>
        <w:t xml:space="preserve">. </w:t>
      </w:r>
      <w:proofErr w:type="spellStart"/>
      <w:r w:rsidR="00500AC8" w:rsidRPr="009D6B46">
        <w:rPr>
          <w:rFonts w:asciiTheme="majorBidi" w:hAnsiTheme="majorBidi"/>
          <w:color w:val="auto"/>
          <w:sz w:val="20"/>
          <w:szCs w:val="20"/>
          <w:shd w:val="clear" w:color="auto" w:fill="FFFFFF"/>
        </w:rPr>
        <w:t>Kirchler</w:t>
      </w:r>
      <w:proofErr w:type="spellEnd"/>
      <w:r w:rsidR="00500AC8" w:rsidRPr="009D6B46">
        <w:rPr>
          <w:rFonts w:asciiTheme="majorBidi" w:hAnsiTheme="majorBidi"/>
          <w:color w:val="auto"/>
          <w:sz w:val="20"/>
          <w:szCs w:val="20"/>
          <w:shd w:val="clear" w:color="auto" w:fill="FFFFFF"/>
        </w:rPr>
        <w:t xml:space="preserve">, E., </w:t>
      </w:r>
      <w:proofErr w:type="spellStart"/>
      <w:r w:rsidR="00500AC8" w:rsidRPr="009D6B46">
        <w:rPr>
          <w:rFonts w:asciiTheme="majorBidi" w:hAnsiTheme="majorBidi"/>
          <w:color w:val="auto"/>
          <w:sz w:val="20"/>
          <w:szCs w:val="20"/>
          <w:shd w:val="clear" w:color="auto" w:fill="FFFFFF"/>
        </w:rPr>
        <w:t>Hoelzl</w:t>
      </w:r>
      <w:proofErr w:type="spellEnd"/>
      <w:r w:rsidR="00500AC8" w:rsidRPr="009D6B46">
        <w:rPr>
          <w:rFonts w:asciiTheme="majorBidi" w:hAnsiTheme="majorBidi"/>
          <w:color w:val="auto"/>
          <w:sz w:val="20"/>
          <w:szCs w:val="20"/>
          <w:shd w:val="clear" w:color="auto" w:fill="FFFFFF"/>
        </w:rPr>
        <w:t>, E., &amp; Wahl, I. (2008). Enforced versus voluntary tax compliance: The “slippery slope” framework. </w:t>
      </w:r>
      <w:r w:rsidR="00500AC8" w:rsidRPr="009D6B46">
        <w:rPr>
          <w:rFonts w:asciiTheme="majorBidi" w:hAnsiTheme="majorBidi"/>
          <w:i/>
          <w:iCs/>
          <w:color w:val="auto"/>
          <w:sz w:val="20"/>
          <w:szCs w:val="20"/>
          <w:shd w:val="clear" w:color="auto" w:fill="FFFFFF"/>
        </w:rPr>
        <w:t>Journal of Economic psychology</w:t>
      </w:r>
      <w:r w:rsidR="00500AC8" w:rsidRPr="009D6B46">
        <w:rPr>
          <w:rFonts w:asciiTheme="majorBidi" w:hAnsiTheme="majorBidi"/>
          <w:color w:val="auto"/>
          <w:sz w:val="20"/>
          <w:szCs w:val="20"/>
          <w:shd w:val="clear" w:color="auto" w:fill="FFFFFF"/>
        </w:rPr>
        <w:t>, </w:t>
      </w:r>
      <w:r w:rsidR="00500AC8" w:rsidRPr="009D6B46">
        <w:rPr>
          <w:rFonts w:asciiTheme="majorBidi" w:hAnsiTheme="majorBidi"/>
          <w:i/>
          <w:iCs/>
          <w:color w:val="auto"/>
          <w:sz w:val="20"/>
          <w:szCs w:val="20"/>
          <w:shd w:val="clear" w:color="auto" w:fill="FFFFFF"/>
        </w:rPr>
        <w:t>29</w:t>
      </w:r>
      <w:r w:rsidR="00500AC8" w:rsidRPr="009D6B46">
        <w:rPr>
          <w:rFonts w:asciiTheme="majorBidi" w:hAnsiTheme="majorBidi"/>
          <w:color w:val="auto"/>
          <w:sz w:val="20"/>
          <w:szCs w:val="20"/>
          <w:shd w:val="clear" w:color="auto" w:fill="FFFFFF"/>
        </w:rPr>
        <w:t>(2), 210-225;</w:t>
      </w:r>
      <w:r w:rsidR="00500AC8" w:rsidRPr="009D6B46">
        <w:rPr>
          <w:rFonts w:asciiTheme="majorBidi" w:hAnsiTheme="majorBidi"/>
          <w:color w:val="auto"/>
          <w:sz w:val="20"/>
          <w:szCs w:val="20"/>
        </w:rPr>
        <w:t xml:space="preserve"> </w:t>
      </w:r>
      <w:proofErr w:type="spellStart"/>
      <w:r w:rsidR="00500AC8" w:rsidRPr="009D6B46">
        <w:rPr>
          <w:rFonts w:asciiTheme="majorBidi" w:hAnsiTheme="majorBidi"/>
          <w:color w:val="auto"/>
          <w:sz w:val="20"/>
          <w:szCs w:val="20"/>
        </w:rPr>
        <w:t>M</w:t>
      </w:r>
      <w:r w:rsidR="00500AC8" w:rsidRPr="009D6B46">
        <w:rPr>
          <w:rFonts w:asciiTheme="majorBidi" w:hAnsiTheme="majorBidi"/>
          <w:color w:val="auto"/>
          <w:sz w:val="20"/>
          <w:szCs w:val="20"/>
          <w:shd w:val="clear" w:color="auto" w:fill="FFFFFF"/>
        </w:rPr>
        <w:t>cKendall</w:t>
      </w:r>
      <w:proofErr w:type="spellEnd"/>
      <w:r w:rsidR="00500AC8" w:rsidRPr="009D6B46">
        <w:rPr>
          <w:rFonts w:asciiTheme="majorBidi" w:hAnsiTheme="majorBidi"/>
          <w:color w:val="auto"/>
          <w:sz w:val="20"/>
          <w:szCs w:val="20"/>
          <w:shd w:val="clear" w:color="auto" w:fill="FFFFFF"/>
        </w:rPr>
        <w:t xml:space="preserve">, M., </w:t>
      </w:r>
      <w:proofErr w:type="spellStart"/>
      <w:r w:rsidR="00500AC8" w:rsidRPr="009D6B46">
        <w:rPr>
          <w:rFonts w:asciiTheme="majorBidi" w:hAnsiTheme="majorBidi"/>
          <w:color w:val="auto"/>
          <w:sz w:val="20"/>
          <w:szCs w:val="20"/>
          <w:shd w:val="clear" w:color="auto" w:fill="FFFFFF"/>
        </w:rPr>
        <w:t>DeMarr</w:t>
      </w:r>
      <w:proofErr w:type="spellEnd"/>
      <w:r w:rsidR="00500AC8" w:rsidRPr="009D6B46">
        <w:rPr>
          <w:rFonts w:asciiTheme="majorBidi" w:hAnsiTheme="majorBidi"/>
          <w:color w:val="auto"/>
          <w:sz w:val="20"/>
          <w:szCs w:val="20"/>
          <w:shd w:val="clear" w:color="auto" w:fill="FFFFFF"/>
        </w:rPr>
        <w:t>, B., &amp; Jones-</w:t>
      </w:r>
      <w:proofErr w:type="spellStart"/>
      <w:r w:rsidR="00500AC8" w:rsidRPr="009D6B46">
        <w:rPr>
          <w:rFonts w:asciiTheme="majorBidi" w:hAnsiTheme="majorBidi"/>
          <w:color w:val="auto"/>
          <w:sz w:val="20"/>
          <w:szCs w:val="20"/>
          <w:shd w:val="clear" w:color="auto" w:fill="FFFFFF"/>
        </w:rPr>
        <w:t>Rikkers</w:t>
      </w:r>
      <w:proofErr w:type="spellEnd"/>
      <w:r w:rsidR="00500AC8" w:rsidRPr="009D6B46">
        <w:rPr>
          <w:rFonts w:asciiTheme="majorBidi" w:hAnsiTheme="majorBidi"/>
          <w:color w:val="auto"/>
          <w:sz w:val="20"/>
          <w:szCs w:val="20"/>
          <w:shd w:val="clear" w:color="auto" w:fill="FFFFFF"/>
        </w:rPr>
        <w:t>, C. (2002). Ethical compliance programs and corporate illegality: Testing the assumptions of the corporate sentencing guidelines. </w:t>
      </w:r>
      <w:r w:rsidR="00500AC8" w:rsidRPr="009D6B46">
        <w:rPr>
          <w:rFonts w:asciiTheme="majorBidi" w:hAnsiTheme="majorBidi"/>
          <w:i/>
          <w:iCs/>
          <w:color w:val="auto"/>
          <w:sz w:val="20"/>
          <w:szCs w:val="20"/>
          <w:shd w:val="clear" w:color="auto" w:fill="FFFFFF"/>
        </w:rPr>
        <w:t>Journal of Business Ethics</w:t>
      </w:r>
      <w:r w:rsidR="00500AC8" w:rsidRPr="009D6B46">
        <w:rPr>
          <w:rFonts w:asciiTheme="majorBidi" w:hAnsiTheme="majorBidi"/>
          <w:color w:val="auto"/>
          <w:sz w:val="20"/>
          <w:szCs w:val="20"/>
          <w:shd w:val="clear" w:color="auto" w:fill="FFFFFF"/>
        </w:rPr>
        <w:t>, </w:t>
      </w:r>
      <w:r w:rsidR="00500AC8" w:rsidRPr="009D6B46">
        <w:rPr>
          <w:rFonts w:asciiTheme="majorBidi" w:hAnsiTheme="majorBidi"/>
          <w:i/>
          <w:iCs/>
          <w:color w:val="auto"/>
          <w:sz w:val="20"/>
          <w:szCs w:val="20"/>
          <w:shd w:val="clear" w:color="auto" w:fill="FFFFFF"/>
        </w:rPr>
        <w:t>37</w:t>
      </w:r>
      <w:r w:rsidR="00500AC8" w:rsidRPr="009D6B46">
        <w:rPr>
          <w:rFonts w:asciiTheme="majorBidi" w:hAnsiTheme="majorBidi"/>
          <w:color w:val="auto"/>
          <w:sz w:val="20"/>
          <w:szCs w:val="20"/>
          <w:shd w:val="clear" w:color="auto" w:fill="FFFFFF"/>
        </w:rPr>
        <w:t>(4), 367-383</w:t>
      </w:r>
      <w:r w:rsidR="00500AC8">
        <w:rPr>
          <w:rFonts w:asciiTheme="majorBidi" w:hAnsiTheme="majorBidi"/>
          <w:color w:val="auto"/>
          <w:sz w:val="20"/>
          <w:szCs w:val="20"/>
          <w:shd w:val="clear" w:color="auto" w:fill="FFFFFF"/>
        </w:rPr>
        <w:t>.</w:t>
      </w:r>
    </w:p>
  </w:endnote>
  <w:endnote w:id="8">
    <w:p w14:paraId="78AC245E" w14:textId="56BFE54B" w:rsidR="00BC20D9" w:rsidRPr="00D228C0" w:rsidRDefault="00BC20D9" w:rsidP="00B44E8B">
      <w:pPr>
        <w:pStyle w:val="EndnoteText"/>
        <w:tabs>
          <w:tab w:val="left" w:pos="700"/>
        </w:tabs>
        <w:ind w:left="567" w:hanging="567"/>
        <w:rPr>
          <w:rFonts w:asciiTheme="majorBidi" w:hAnsiTheme="majorBidi" w:cstheme="majorBidi"/>
          <w:color w:val="222222"/>
          <w:shd w:val="clear" w:color="auto" w:fill="FFFFFF"/>
        </w:rPr>
      </w:pPr>
      <w:r w:rsidRPr="007B778E">
        <w:rPr>
          <w:rStyle w:val="EndnoteReference"/>
          <w:rFonts w:asciiTheme="majorBidi" w:hAnsiTheme="majorBidi" w:cstheme="majorBidi"/>
        </w:rPr>
        <w:endnoteRef/>
      </w:r>
      <w:r w:rsidR="00056208" w:rsidRPr="007B778E">
        <w:rPr>
          <w:rFonts w:asciiTheme="majorBidi" w:hAnsiTheme="majorBidi" w:cstheme="majorBidi"/>
        </w:rPr>
        <w:t xml:space="preserve"> </w:t>
      </w:r>
      <w:r w:rsidR="0099092C" w:rsidRPr="007B778E">
        <w:rPr>
          <w:rFonts w:asciiTheme="majorBidi" w:hAnsiTheme="majorBidi" w:cstheme="majorBidi"/>
          <w:shd w:val="clear" w:color="auto" w:fill="FFFFFF"/>
        </w:rPr>
        <w:t>T</w:t>
      </w:r>
      <w:r w:rsidR="0099092C" w:rsidRPr="007B778E">
        <w:rPr>
          <w:rFonts w:asciiTheme="majorBidi" w:hAnsiTheme="majorBidi" w:cstheme="majorBidi"/>
          <w:color w:val="222222"/>
          <w:shd w:val="clear" w:color="auto" w:fill="FFFFFF"/>
        </w:rPr>
        <w:t>homas, C. W. (1998). Maintaining and restoring public trust in government agencies and their employees. </w:t>
      </w:r>
      <w:r w:rsidR="0099092C" w:rsidRPr="007B778E">
        <w:rPr>
          <w:rFonts w:asciiTheme="majorBidi" w:hAnsiTheme="majorBidi" w:cstheme="majorBidi"/>
          <w:i/>
          <w:iCs/>
          <w:color w:val="222222"/>
          <w:shd w:val="clear" w:color="auto" w:fill="FFFFFF"/>
        </w:rPr>
        <w:t>Administration &amp; society</w:t>
      </w:r>
      <w:r w:rsidR="0099092C" w:rsidRPr="007B778E">
        <w:rPr>
          <w:rFonts w:asciiTheme="majorBidi" w:hAnsiTheme="majorBidi" w:cstheme="majorBidi"/>
          <w:color w:val="222222"/>
          <w:shd w:val="clear" w:color="auto" w:fill="FFFFFF"/>
        </w:rPr>
        <w:t>, </w:t>
      </w:r>
      <w:r w:rsidR="0099092C" w:rsidRPr="007B778E">
        <w:rPr>
          <w:rFonts w:asciiTheme="majorBidi" w:hAnsiTheme="majorBidi" w:cstheme="majorBidi"/>
          <w:i/>
          <w:iCs/>
          <w:color w:val="222222"/>
          <w:shd w:val="clear" w:color="auto" w:fill="FFFFFF"/>
        </w:rPr>
        <w:t>30</w:t>
      </w:r>
      <w:r w:rsidR="0099092C" w:rsidRPr="007B778E">
        <w:rPr>
          <w:rFonts w:asciiTheme="majorBidi" w:hAnsiTheme="majorBidi" w:cstheme="majorBidi"/>
          <w:color w:val="222222"/>
          <w:shd w:val="clear" w:color="auto" w:fill="FFFFFF"/>
        </w:rPr>
        <w:t>(2), 166-193.</w:t>
      </w:r>
      <w:r w:rsidR="00127FE8" w:rsidRPr="009D6B46">
        <w:rPr>
          <w:rFonts w:asciiTheme="majorBidi" w:hAnsiTheme="majorBidi" w:cstheme="majorBidi"/>
          <w:color w:val="222222"/>
          <w:shd w:val="clear" w:color="auto" w:fill="FFFFFF"/>
        </w:rPr>
        <w:t xml:space="preserve">; Jackson, J., &amp; </w:t>
      </w:r>
      <w:proofErr w:type="spellStart"/>
      <w:r w:rsidR="00127FE8" w:rsidRPr="009D6B46">
        <w:rPr>
          <w:rFonts w:asciiTheme="majorBidi" w:hAnsiTheme="majorBidi" w:cstheme="majorBidi"/>
          <w:color w:val="222222"/>
          <w:shd w:val="clear" w:color="auto" w:fill="FFFFFF"/>
        </w:rPr>
        <w:t>Gau</w:t>
      </w:r>
      <w:proofErr w:type="spellEnd"/>
      <w:r w:rsidR="00127FE8" w:rsidRPr="009D6B46">
        <w:rPr>
          <w:rFonts w:asciiTheme="majorBidi" w:hAnsiTheme="majorBidi" w:cstheme="majorBidi"/>
          <w:color w:val="222222"/>
          <w:shd w:val="clear" w:color="auto" w:fill="FFFFFF"/>
        </w:rPr>
        <w:t>, J. M. (2016). Carving up concepts? Differentiating between trust and legitimacy in public attitudes towards legal authority. In </w:t>
      </w:r>
      <w:r w:rsidR="00127FE8" w:rsidRPr="009D6B46">
        <w:rPr>
          <w:rFonts w:asciiTheme="majorBidi" w:hAnsiTheme="majorBidi" w:cstheme="majorBidi"/>
          <w:i/>
          <w:iCs/>
          <w:color w:val="222222"/>
          <w:shd w:val="clear" w:color="auto" w:fill="FFFFFF"/>
        </w:rPr>
        <w:t>Interdisciplinary perspectives on trust</w:t>
      </w:r>
      <w:r w:rsidR="00127FE8" w:rsidRPr="009D6B46">
        <w:rPr>
          <w:rFonts w:asciiTheme="majorBidi" w:hAnsiTheme="majorBidi" w:cstheme="majorBidi"/>
          <w:color w:val="222222"/>
          <w:shd w:val="clear" w:color="auto" w:fill="FFFFFF"/>
        </w:rPr>
        <w:t> (pp. 49-69). Springer, Cham</w:t>
      </w:r>
    </w:p>
  </w:endnote>
  <w:endnote w:id="9">
    <w:p w14:paraId="7EFC23FB" w14:textId="7295725D" w:rsidR="00BC20D9" w:rsidRPr="007B778E" w:rsidRDefault="00BC20D9" w:rsidP="00B44E8B">
      <w:pPr>
        <w:pStyle w:val="EndnoteText"/>
        <w:tabs>
          <w:tab w:val="left" w:pos="700"/>
        </w:tabs>
        <w:ind w:left="567" w:hanging="567"/>
        <w:rPr>
          <w:rFonts w:asciiTheme="majorBidi" w:hAnsiTheme="majorBidi" w:cstheme="majorBidi"/>
        </w:rPr>
      </w:pPr>
      <w:r w:rsidRPr="007B778E">
        <w:rPr>
          <w:rStyle w:val="EndnoteReference"/>
          <w:rFonts w:asciiTheme="majorBidi" w:hAnsiTheme="majorBidi" w:cstheme="majorBidi"/>
        </w:rPr>
        <w:endnoteRef/>
      </w:r>
      <w:r w:rsidRPr="007B778E">
        <w:rPr>
          <w:rFonts w:asciiTheme="majorBidi" w:hAnsiTheme="majorBidi" w:cstheme="majorBidi"/>
        </w:rPr>
        <w:t xml:space="preserve"> </w:t>
      </w:r>
      <w:r w:rsidR="0099092C" w:rsidRPr="007B778E">
        <w:rPr>
          <w:rFonts w:asciiTheme="majorBidi" w:hAnsiTheme="majorBidi" w:cstheme="majorBidi"/>
          <w:shd w:val="clear" w:color="auto" w:fill="FFFFFF"/>
        </w:rPr>
        <w:t>F</w:t>
      </w:r>
      <w:r w:rsidR="0099092C" w:rsidRPr="007B778E">
        <w:rPr>
          <w:rFonts w:asciiTheme="majorBidi" w:hAnsiTheme="majorBidi" w:cstheme="majorBidi"/>
          <w:color w:val="222222"/>
          <w:shd w:val="clear" w:color="auto" w:fill="FFFFFF"/>
        </w:rPr>
        <w:t>rey, B. S. (1993). Does monitoring increase work effort? The rivalry with trust and loyalty. </w:t>
      </w:r>
      <w:r w:rsidR="0099092C" w:rsidRPr="007B778E">
        <w:rPr>
          <w:rFonts w:asciiTheme="majorBidi" w:hAnsiTheme="majorBidi" w:cstheme="majorBidi"/>
          <w:i/>
          <w:iCs/>
          <w:color w:val="222222"/>
          <w:shd w:val="clear" w:color="auto" w:fill="FFFFFF"/>
        </w:rPr>
        <w:t>Economic Inquiry</w:t>
      </w:r>
      <w:r w:rsidR="0099092C" w:rsidRPr="007B778E">
        <w:rPr>
          <w:rFonts w:asciiTheme="majorBidi" w:hAnsiTheme="majorBidi" w:cstheme="majorBidi"/>
          <w:color w:val="222222"/>
          <w:shd w:val="clear" w:color="auto" w:fill="FFFFFF"/>
        </w:rPr>
        <w:t>, </w:t>
      </w:r>
      <w:r w:rsidR="0099092C" w:rsidRPr="007B778E">
        <w:rPr>
          <w:rFonts w:asciiTheme="majorBidi" w:hAnsiTheme="majorBidi" w:cstheme="majorBidi"/>
          <w:i/>
          <w:iCs/>
          <w:color w:val="222222"/>
          <w:shd w:val="clear" w:color="auto" w:fill="FFFFFF"/>
        </w:rPr>
        <w:t>31</w:t>
      </w:r>
      <w:r w:rsidR="0099092C" w:rsidRPr="007B778E">
        <w:rPr>
          <w:rFonts w:asciiTheme="majorBidi" w:hAnsiTheme="majorBidi" w:cstheme="majorBidi"/>
          <w:color w:val="222222"/>
          <w:shd w:val="clear" w:color="auto" w:fill="FFFFFF"/>
        </w:rPr>
        <w:t>(4), 663-670.</w:t>
      </w:r>
      <w:r w:rsidR="00E34E10">
        <w:rPr>
          <w:rFonts w:asciiTheme="majorBidi" w:hAnsiTheme="majorBidi" w:cstheme="majorBidi"/>
          <w:color w:val="222222"/>
          <w:shd w:val="clear" w:color="auto" w:fill="FFFFFF"/>
        </w:rPr>
        <w:t xml:space="preserve"> </w:t>
      </w:r>
      <w:r w:rsidR="00E34E10" w:rsidRPr="0069786F">
        <w:rPr>
          <w:rFonts w:asciiTheme="majorBidi" w:hAnsiTheme="majorBidi" w:cstheme="majorBidi"/>
          <w:color w:val="222222"/>
          <w:shd w:val="clear" w:color="auto" w:fill="FFFFFF"/>
        </w:rPr>
        <w:t>Feldman, Y. (2011). Five models of regulatory compliance motivation: empirical findings and normative implications. </w:t>
      </w:r>
      <w:r w:rsidR="00E34E10" w:rsidRPr="0069786F">
        <w:rPr>
          <w:rFonts w:asciiTheme="majorBidi" w:hAnsiTheme="majorBidi" w:cstheme="majorBidi"/>
          <w:i/>
          <w:iCs/>
          <w:color w:val="222222"/>
          <w:shd w:val="clear" w:color="auto" w:fill="FFFFFF"/>
        </w:rPr>
        <w:t>Handbook on the Politics of Regulation</w:t>
      </w:r>
      <w:r w:rsidR="00E34E10" w:rsidRPr="0069786F">
        <w:rPr>
          <w:rFonts w:asciiTheme="majorBidi" w:hAnsiTheme="majorBidi" w:cstheme="majorBidi"/>
          <w:color w:val="222222"/>
          <w:shd w:val="clear" w:color="auto" w:fill="FFFFFF"/>
        </w:rPr>
        <w:t>, 335-347.</w:t>
      </w:r>
    </w:p>
  </w:endnote>
  <w:endnote w:id="10">
    <w:p w14:paraId="29FD5270" w14:textId="5EEF6BCF" w:rsidR="00BC20D9" w:rsidRPr="007B778E" w:rsidRDefault="00BC20D9" w:rsidP="00B44E8B">
      <w:pPr>
        <w:pStyle w:val="EndnoteText"/>
        <w:tabs>
          <w:tab w:val="left" w:pos="700"/>
        </w:tabs>
        <w:ind w:left="567" w:hanging="567"/>
        <w:rPr>
          <w:rFonts w:asciiTheme="majorBidi" w:hAnsiTheme="majorBidi" w:cstheme="majorBidi"/>
        </w:rPr>
      </w:pPr>
      <w:r w:rsidRPr="007B778E">
        <w:rPr>
          <w:rStyle w:val="EndnoteReference"/>
          <w:rFonts w:asciiTheme="majorBidi" w:hAnsiTheme="majorBidi" w:cstheme="majorBidi"/>
        </w:rPr>
        <w:endnoteRef/>
      </w:r>
      <w:r w:rsidRPr="007B778E">
        <w:rPr>
          <w:rFonts w:asciiTheme="majorBidi" w:hAnsiTheme="majorBidi" w:cstheme="majorBidi"/>
        </w:rPr>
        <w:t xml:space="preserve"> </w:t>
      </w:r>
      <w:r w:rsidR="000A45D6" w:rsidRPr="007B778E">
        <w:rPr>
          <w:rFonts w:asciiTheme="majorBidi" w:hAnsiTheme="majorBidi" w:cstheme="majorBidi"/>
          <w:shd w:val="clear" w:color="auto" w:fill="FFFFFF"/>
        </w:rPr>
        <w:t>F</w:t>
      </w:r>
      <w:r w:rsidR="000A45D6" w:rsidRPr="007B778E">
        <w:rPr>
          <w:rFonts w:asciiTheme="majorBidi" w:hAnsiTheme="majorBidi" w:cstheme="majorBidi"/>
          <w:color w:val="222222"/>
          <w:shd w:val="clear" w:color="auto" w:fill="FFFFFF"/>
        </w:rPr>
        <w:t>eldman, Y., &amp; Smith, H. E. (2014). Behavioral equity. </w:t>
      </w:r>
      <w:r w:rsidR="000A45D6" w:rsidRPr="007B778E">
        <w:rPr>
          <w:rFonts w:asciiTheme="majorBidi" w:hAnsiTheme="majorBidi" w:cstheme="majorBidi"/>
          <w:i/>
          <w:iCs/>
          <w:color w:val="222222"/>
          <w:shd w:val="clear" w:color="auto" w:fill="FFFFFF"/>
        </w:rPr>
        <w:t>Journal of Institutional and Theoretical Economics: JITE</w:t>
      </w:r>
      <w:r w:rsidR="000A45D6" w:rsidRPr="007B778E">
        <w:rPr>
          <w:rFonts w:asciiTheme="majorBidi" w:hAnsiTheme="majorBidi" w:cstheme="majorBidi"/>
          <w:color w:val="222222"/>
          <w:shd w:val="clear" w:color="auto" w:fill="FFFFFF"/>
        </w:rPr>
        <w:t>, 137-159</w:t>
      </w:r>
      <w:r w:rsidR="000A45D6" w:rsidRPr="007B778E">
        <w:rPr>
          <w:rFonts w:asciiTheme="majorBidi" w:hAnsiTheme="majorBidi" w:cstheme="majorBidi"/>
        </w:rPr>
        <w:t>.</w:t>
      </w:r>
    </w:p>
  </w:endnote>
  <w:endnote w:id="11">
    <w:p w14:paraId="1FAB7BA8" w14:textId="5B7853B6" w:rsidR="00BC20D9" w:rsidRPr="007B778E" w:rsidRDefault="00BC20D9" w:rsidP="00B44E8B">
      <w:pPr>
        <w:pStyle w:val="EndnoteText"/>
        <w:tabs>
          <w:tab w:val="left" w:pos="700"/>
        </w:tabs>
        <w:spacing w:before="2" w:after="2"/>
        <w:ind w:left="567" w:hanging="567"/>
        <w:rPr>
          <w:rFonts w:asciiTheme="majorBidi" w:hAnsiTheme="majorBidi" w:cstheme="majorBidi"/>
        </w:rPr>
      </w:pPr>
      <w:r w:rsidRPr="007B778E">
        <w:rPr>
          <w:rStyle w:val="EndnoteReference"/>
          <w:rFonts w:asciiTheme="majorBidi" w:hAnsiTheme="majorBidi" w:cstheme="majorBidi"/>
        </w:rPr>
        <w:endnoteRef/>
      </w:r>
      <w:r w:rsidRPr="007B778E">
        <w:rPr>
          <w:rFonts w:asciiTheme="majorBidi" w:hAnsiTheme="majorBidi" w:cstheme="majorBidi"/>
        </w:rPr>
        <w:t xml:space="preserve"> </w:t>
      </w:r>
      <w:r w:rsidR="007B154A" w:rsidRPr="007B778E">
        <w:rPr>
          <w:rFonts w:asciiTheme="majorBidi" w:hAnsiTheme="majorBidi" w:cstheme="majorBidi"/>
        </w:rPr>
        <w:t>A</w:t>
      </w:r>
      <w:r w:rsidR="007B154A" w:rsidRPr="007B778E">
        <w:rPr>
          <w:rFonts w:asciiTheme="majorBidi" w:hAnsiTheme="majorBidi" w:cstheme="majorBidi"/>
          <w:color w:val="222222"/>
          <w:shd w:val="clear" w:color="auto" w:fill="FFFFFF"/>
        </w:rPr>
        <w:t>yres, I., &amp; Braithwaite, J. (1992). </w:t>
      </w:r>
      <w:r w:rsidR="007B154A" w:rsidRPr="007B778E">
        <w:rPr>
          <w:rFonts w:asciiTheme="majorBidi" w:hAnsiTheme="majorBidi" w:cstheme="majorBidi"/>
          <w:i/>
          <w:iCs/>
          <w:color w:val="222222"/>
          <w:shd w:val="clear" w:color="auto" w:fill="FFFFFF"/>
        </w:rPr>
        <w:t>Responsive regulation: Transcending the deregulation debate</w:t>
      </w:r>
      <w:r w:rsidR="007B154A" w:rsidRPr="007B778E">
        <w:rPr>
          <w:rFonts w:asciiTheme="majorBidi" w:hAnsiTheme="majorBidi" w:cstheme="majorBidi"/>
          <w:color w:val="222222"/>
          <w:shd w:val="clear" w:color="auto" w:fill="FFFFFF"/>
        </w:rPr>
        <w:t>. Oxford University Press, USA.</w:t>
      </w:r>
    </w:p>
  </w:endnote>
  <w:endnote w:id="12">
    <w:p w14:paraId="10B39115" w14:textId="17565F0A" w:rsidR="00BC20D9" w:rsidRPr="007B778E" w:rsidRDefault="00BC20D9" w:rsidP="00B44E8B">
      <w:pPr>
        <w:pStyle w:val="EndnoteText"/>
        <w:tabs>
          <w:tab w:val="left" w:pos="700"/>
        </w:tabs>
        <w:spacing w:before="2" w:after="2"/>
        <w:ind w:left="567" w:hanging="567"/>
        <w:rPr>
          <w:rFonts w:asciiTheme="majorBidi" w:hAnsiTheme="majorBidi" w:cstheme="majorBidi"/>
        </w:rPr>
      </w:pPr>
      <w:r w:rsidRPr="007B778E">
        <w:rPr>
          <w:rStyle w:val="EndnoteReference"/>
          <w:rFonts w:asciiTheme="majorBidi" w:hAnsiTheme="majorBidi" w:cstheme="majorBidi"/>
        </w:rPr>
        <w:endnoteRef/>
      </w:r>
      <w:r w:rsidRPr="007B778E">
        <w:rPr>
          <w:rFonts w:asciiTheme="majorBidi" w:hAnsiTheme="majorBidi" w:cstheme="majorBidi"/>
        </w:rPr>
        <w:t xml:space="preserve"> </w:t>
      </w:r>
      <w:r w:rsidR="007B154A" w:rsidRPr="007B778E">
        <w:rPr>
          <w:rFonts w:asciiTheme="majorBidi" w:hAnsiTheme="majorBidi" w:cstheme="majorBidi"/>
          <w:shd w:val="clear" w:color="auto" w:fill="FFFFFF"/>
        </w:rPr>
        <w:t>B</w:t>
      </w:r>
      <w:r w:rsidR="007B154A" w:rsidRPr="007B778E">
        <w:rPr>
          <w:rFonts w:asciiTheme="majorBidi" w:hAnsiTheme="majorBidi" w:cstheme="majorBidi"/>
          <w:color w:val="222222"/>
          <w:shd w:val="clear" w:color="auto" w:fill="FFFFFF"/>
        </w:rPr>
        <w:t xml:space="preserve">artle, I., &amp; Vass, P. (2007). Self‐regulation within the regulatory State: towards a new regulatory </w:t>
      </w:r>
      <w:proofErr w:type="gramStart"/>
      <w:r w:rsidR="007B154A" w:rsidRPr="007B778E">
        <w:rPr>
          <w:rFonts w:asciiTheme="majorBidi" w:hAnsiTheme="majorBidi" w:cstheme="majorBidi"/>
          <w:color w:val="222222"/>
          <w:shd w:val="clear" w:color="auto" w:fill="FFFFFF"/>
        </w:rPr>
        <w:t>paradigm?.</w:t>
      </w:r>
      <w:proofErr w:type="gramEnd"/>
      <w:r w:rsidR="007B154A" w:rsidRPr="007B778E">
        <w:rPr>
          <w:rFonts w:asciiTheme="majorBidi" w:hAnsiTheme="majorBidi" w:cstheme="majorBidi"/>
          <w:color w:val="222222"/>
          <w:shd w:val="clear" w:color="auto" w:fill="FFFFFF"/>
        </w:rPr>
        <w:t> </w:t>
      </w:r>
      <w:r w:rsidR="007B154A" w:rsidRPr="007B778E">
        <w:rPr>
          <w:rFonts w:asciiTheme="majorBidi" w:hAnsiTheme="majorBidi" w:cstheme="majorBidi"/>
          <w:i/>
          <w:iCs/>
          <w:color w:val="222222"/>
          <w:shd w:val="clear" w:color="auto" w:fill="FFFFFF"/>
        </w:rPr>
        <w:t>Public Administration</w:t>
      </w:r>
      <w:r w:rsidR="007B154A" w:rsidRPr="007B778E">
        <w:rPr>
          <w:rFonts w:asciiTheme="majorBidi" w:hAnsiTheme="majorBidi" w:cstheme="majorBidi"/>
          <w:color w:val="222222"/>
          <w:shd w:val="clear" w:color="auto" w:fill="FFFFFF"/>
        </w:rPr>
        <w:t>, </w:t>
      </w:r>
      <w:r w:rsidR="007B154A" w:rsidRPr="007B778E">
        <w:rPr>
          <w:rFonts w:asciiTheme="majorBidi" w:hAnsiTheme="majorBidi" w:cstheme="majorBidi"/>
          <w:i/>
          <w:iCs/>
          <w:color w:val="222222"/>
          <w:shd w:val="clear" w:color="auto" w:fill="FFFFFF"/>
        </w:rPr>
        <w:t>85</w:t>
      </w:r>
      <w:r w:rsidR="007B154A" w:rsidRPr="007B778E">
        <w:rPr>
          <w:rFonts w:asciiTheme="majorBidi" w:hAnsiTheme="majorBidi" w:cstheme="majorBidi"/>
          <w:color w:val="222222"/>
          <w:shd w:val="clear" w:color="auto" w:fill="FFFFFF"/>
        </w:rPr>
        <w:t>(4), 885-905.</w:t>
      </w:r>
    </w:p>
  </w:endnote>
  <w:endnote w:id="13">
    <w:p w14:paraId="5D402053" w14:textId="360E73E6" w:rsidR="00BC20D9" w:rsidRPr="007B778E" w:rsidRDefault="00BC20D9" w:rsidP="00B44E8B">
      <w:pPr>
        <w:pStyle w:val="EndnoteText"/>
        <w:tabs>
          <w:tab w:val="left" w:pos="700"/>
        </w:tabs>
        <w:ind w:left="567" w:hanging="567"/>
        <w:rPr>
          <w:rFonts w:asciiTheme="majorBidi" w:hAnsiTheme="majorBidi" w:cstheme="majorBidi"/>
          <w:rtl/>
        </w:rPr>
      </w:pPr>
      <w:r w:rsidRPr="007B778E">
        <w:rPr>
          <w:rStyle w:val="EndnoteReference"/>
          <w:rFonts w:asciiTheme="majorBidi" w:hAnsiTheme="majorBidi" w:cstheme="majorBidi"/>
        </w:rPr>
        <w:endnoteRef/>
      </w:r>
      <w:r w:rsidR="007B154A" w:rsidRPr="007B778E">
        <w:rPr>
          <w:rFonts w:asciiTheme="majorBidi" w:hAnsiTheme="majorBidi" w:cstheme="majorBidi"/>
          <w:color w:val="222222"/>
          <w:shd w:val="clear" w:color="auto" w:fill="FFFFFF"/>
        </w:rPr>
        <w:t xml:space="preserve"> Peer, E., &amp; Feldman, Y. (2021). Honesty pledges for the behaviorally-based regulation of dishonesty. </w:t>
      </w:r>
      <w:r w:rsidR="007B154A" w:rsidRPr="007B778E">
        <w:rPr>
          <w:rFonts w:asciiTheme="majorBidi" w:hAnsiTheme="majorBidi" w:cstheme="majorBidi"/>
          <w:i/>
          <w:iCs/>
          <w:color w:val="222222"/>
          <w:shd w:val="clear" w:color="auto" w:fill="FFFFFF"/>
        </w:rPr>
        <w:t>Journal of European Public Policy</w:t>
      </w:r>
      <w:r w:rsidR="007B154A" w:rsidRPr="007B778E">
        <w:rPr>
          <w:rFonts w:asciiTheme="majorBidi" w:hAnsiTheme="majorBidi" w:cstheme="majorBidi"/>
          <w:color w:val="222222"/>
          <w:shd w:val="clear" w:color="auto" w:fill="FFFFFF"/>
        </w:rPr>
        <w:t>, </w:t>
      </w:r>
      <w:r w:rsidR="007B154A" w:rsidRPr="007B778E">
        <w:rPr>
          <w:rFonts w:asciiTheme="majorBidi" w:hAnsiTheme="majorBidi" w:cstheme="majorBidi"/>
          <w:i/>
          <w:iCs/>
          <w:color w:val="222222"/>
          <w:shd w:val="clear" w:color="auto" w:fill="FFFFFF"/>
        </w:rPr>
        <w:t>28</w:t>
      </w:r>
      <w:r w:rsidR="007B154A" w:rsidRPr="007B778E">
        <w:rPr>
          <w:rFonts w:asciiTheme="majorBidi" w:hAnsiTheme="majorBidi" w:cstheme="majorBidi"/>
          <w:color w:val="222222"/>
          <w:shd w:val="clear" w:color="auto" w:fill="FFFFFF"/>
        </w:rPr>
        <w:t>(5), 761-781.</w:t>
      </w:r>
    </w:p>
  </w:endnote>
  <w:endnote w:id="14">
    <w:p w14:paraId="0024F8FB" w14:textId="57FAE498" w:rsidR="00BC20D9" w:rsidRPr="007B778E" w:rsidRDefault="00BC20D9" w:rsidP="00B44E8B">
      <w:pPr>
        <w:pStyle w:val="EndnoteText"/>
        <w:tabs>
          <w:tab w:val="left" w:pos="700"/>
        </w:tabs>
        <w:ind w:left="567" w:hanging="567"/>
        <w:rPr>
          <w:rFonts w:asciiTheme="majorBidi" w:hAnsiTheme="majorBidi" w:cstheme="majorBidi"/>
        </w:rPr>
      </w:pPr>
      <w:r w:rsidRPr="007B778E">
        <w:rPr>
          <w:rFonts w:asciiTheme="majorBidi" w:hAnsiTheme="majorBidi" w:cstheme="majorBidi"/>
          <w:shd w:val="clear" w:color="auto" w:fill="FFFFFF"/>
          <w:vertAlign w:val="superscript"/>
        </w:rPr>
        <w:endnoteRef/>
      </w:r>
      <w:r w:rsidRPr="007B778E">
        <w:rPr>
          <w:rFonts w:asciiTheme="majorBidi" w:hAnsiTheme="majorBidi" w:cstheme="majorBidi"/>
          <w:shd w:val="clear" w:color="auto" w:fill="FFFFFF"/>
        </w:rPr>
        <w:t xml:space="preserve"> </w:t>
      </w:r>
      <w:r w:rsidR="007B154A" w:rsidRPr="007B778E">
        <w:rPr>
          <w:rFonts w:asciiTheme="majorBidi" w:hAnsiTheme="majorBidi" w:cstheme="majorBidi"/>
          <w:shd w:val="clear" w:color="auto" w:fill="FFFFFF"/>
        </w:rPr>
        <w:t>F</w:t>
      </w:r>
      <w:r w:rsidR="007B154A" w:rsidRPr="007B778E">
        <w:rPr>
          <w:rFonts w:asciiTheme="majorBidi" w:hAnsiTheme="majorBidi" w:cstheme="majorBidi"/>
          <w:color w:val="222222"/>
          <w:shd w:val="clear" w:color="auto" w:fill="FFFFFF"/>
        </w:rPr>
        <w:t xml:space="preserve">eldman, Y., &amp; </w:t>
      </w:r>
      <w:proofErr w:type="spellStart"/>
      <w:r w:rsidR="007B154A" w:rsidRPr="007B778E">
        <w:rPr>
          <w:rFonts w:asciiTheme="majorBidi" w:hAnsiTheme="majorBidi" w:cstheme="majorBidi"/>
          <w:color w:val="222222"/>
          <w:shd w:val="clear" w:color="auto" w:fill="FFFFFF"/>
        </w:rPr>
        <w:t>Lobel</w:t>
      </w:r>
      <w:proofErr w:type="spellEnd"/>
      <w:r w:rsidR="007B154A" w:rsidRPr="007B778E">
        <w:rPr>
          <w:rFonts w:asciiTheme="majorBidi" w:hAnsiTheme="majorBidi" w:cstheme="majorBidi"/>
          <w:color w:val="222222"/>
          <w:shd w:val="clear" w:color="auto" w:fill="FFFFFF"/>
        </w:rPr>
        <w:t>, O. (2009). The incentives matrix: The comparative effectiveness of rewards, liabilities, duties, and protections for reporting illegality. </w:t>
      </w:r>
      <w:r w:rsidR="007B154A" w:rsidRPr="007B778E">
        <w:rPr>
          <w:rFonts w:asciiTheme="majorBidi" w:hAnsiTheme="majorBidi" w:cstheme="majorBidi"/>
          <w:i/>
          <w:iCs/>
          <w:color w:val="222222"/>
          <w:shd w:val="clear" w:color="auto" w:fill="FFFFFF"/>
        </w:rPr>
        <w:t>Tex. L. Rev.</w:t>
      </w:r>
      <w:r w:rsidR="007B154A" w:rsidRPr="007B778E">
        <w:rPr>
          <w:rFonts w:asciiTheme="majorBidi" w:hAnsiTheme="majorBidi" w:cstheme="majorBidi"/>
          <w:color w:val="222222"/>
          <w:shd w:val="clear" w:color="auto" w:fill="FFFFFF"/>
        </w:rPr>
        <w:t>, </w:t>
      </w:r>
      <w:r w:rsidR="007B154A" w:rsidRPr="007B778E">
        <w:rPr>
          <w:rFonts w:asciiTheme="majorBidi" w:hAnsiTheme="majorBidi" w:cstheme="majorBidi"/>
          <w:i/>
          <w:iCs/>
          <w:color w:val="222222"/>
          <w:shd w:val="clear" w:color="auto" w:fill="FFFFFF"/>
        </w:rPr>
        <w:t>88</w:t>
      </w:r>
      <w:r w:rsidR="007B154A" w:rsidRPr="007B778E">
        <w:rPr>
          <w:rFonts w:asciiTheme="majorBidi" w:hAnsiTheme="majorBidi" w:cstheme="majorBidi"/>
          <w:color w:val="222222"/>
          <w:shd w:val="clear" w:color="auto" w:fill="FFFFFF"/>
        </w:rPr>
        <w:t>, 1151.</w:t>
      </w:r>
    </w:p>
  </w:endnote>
  <w:endnote w:id="15">
    <w:p w14:paraId="25706D15" w14:textId="1698D01B" w:rsidR="00BC20D9" w:rsidRPr="007B778E" w:rsidRDefault="00BC20D9" w:rsidP="00B44E8B">
      <w:pPr>
        <w:pStyle w:val="EndnoteText"/>
        <w:tabs>
          <w:tab w:val="left" w:pos="700"/>
        </w:tabs>
        <w:ind w:left="567" w:hanging="567"/>
        <w:rPr>
          <w:rFonts w:asciiTheme="majorBidi" w:hAnsiTheme="majorBidi" w:cstheme="majorBidi"/>
        </w:rPr>
      </w:pPr>
      <w:r w:rsidRPr="007B778E">
        <w:rPr>
          <w:rStyle w:val="EndnoteReference"/>
          <w:rFonts w:asciiTheme="majorBidi" w:hAnsiTheme="majorBidi" w:cstheme="majorBidi"/>
        </w:rPr>
        <w:endnoteRef/>
      </w:r>
      <w:r w:rsidRPr="007B778E">
        <w:rPr>
          <w:rFonts w:asciiTheme="majorBidi" w:hAnsiTheme="majorBidi" w:cstheme="majorBidi"/>
        </w:rPr>
        <w:t xml:space="preserve"> </w:t>
      </w:r>
      <w:r w:rsidR="003B4C62" w:rsidRPr="00B44E8B">
        <w:rPr>
          <w:rFonts w:asciiTheme="majorBidi" w:hAnsiTheme="majorBidi" w:cstheme="majorBidi"/>
          <w:color w:val="333333"/>
          <w:shd w:val="clear" w:color="auto" w:fill="FFFFFF"/>
        </w:rPr>
        <w:t>Thaler, R. H., &amp; Sunstein, C. R. (2008). </w:t>
      </w:r>
      <w:r w:rsidR="003B4C62" w:rsidRPr="00B44E8B">
        <w:rPr>
          <w:rStyle w:val="Emphasis"/>
          <w:rFonts w:asciiTheme="majorBidi" w:hAnsiTheme="majorBidi" w:cstheme="majorBidi"/>
          <w:color w:val="333333"/>
          <w:shd w:val="clear" w:color="auto" w:fill="FFFFFF"/>
        </w:rPr>
        <w:t>Nudge: Improving decisions about health, wealth, and happiness.</w:t>
      </w:r>
      <w:r w:rsidR="003B4C62" w:rsidRPr="00B44E8B">
        <w:rPr>
          <w:rFonts w:asciiTheme="majorBidi" w:hAnsiTheme="majorBidi" w:cstheme="majorBidi"/>
          <w:color w:val="333333"/>
          <w:shd w:val="clear" w:color="auto" w:fill="FFFFFF"/>
        </w:rPr>
        <w:t> Yale University Press.</w:t>
      </w:r>
    </w:p>
  </w:endnote>
  <w:endnote w:id="16">
    <w:p w14:paraId="65158570" w14:textId="57E2A948" w:rsidR="00BC20D9" w:rsidRPr="007B778E" w:rsidRDefault="00BC20D9" w:rsidP="00B44E8B">
      <w:pPr>
        <w:pStyle w:val="EndnoteText"/>
        <w:tabs>
          <w:tab w:val="left" w:pos="700"/>
        </w:tabs>
        <w:ind w:left="567" w:hanging="567"/>
        <w:rPr>
          <w:rFonts w:asciiTheme="majorBidi" w:hAnsiTheme="majorBidi" w:cstheme="majorBidi"/>
          <w:rtl/>
        </w:rPr>
      </w:pPr>
      <w:r w:rsidRPr="007B778E">
        <w:rPr>
          <w:rStyle w:val="EndnoteReference"/>
          <w:rFonts w:asciiTheme="majorBidi" w:hAnsiTheme="majorBidi" w:cstheme="majorBidi"/>
        </w:rPr>
        <w:endnoteRef/>
      </w:r>
      <w:r w:rsidRPr="007B778E">
        <w:rPr>
          <w:rFonts w:asciiTheme="majorBidi" w:hAnsiTheme="majorBidi" w:cstheme="majorBidi"/>
        </w:rPr>
        <w:t xml:space="preserve"> </w:t>
      </w:r>
      <w:r w:rsidR="00216580" w:rsidRPr="00216580">
        <w:rPr>
          <w:rFonts w:asciiTheme="majorBidi" w:hAnsiTheme="majorBidi" w:cstheme="majorBidi"/>
        </w:rPr>
        <w:t>F</w:t>
      </w:r>
      <w:r w:rsidR="00216580" w:rsidRPr="00B44E8B">
        <w:rPr>
          <w:rFonts w:asciiTheme="majorBidi" w:hAnsiTheme="majorBidi" w:cstheme="majorBidi"/>
          <w:color w:val="222222"/>
          <w:shd w:val="clear" w:color="auto" w:fill="FFFFFF"/>
        </w:rPr>
        <w:t xml:space="preserve">eldman, Y., &amp; </w:t>
      </w:r>
      <w:proofErr w:type="spellStart"/>
      <w:r w:rsidR="00216580" w:rsidRPr="00B44E8B">
        <w:rPr>
          <w:rFonts w:asciiTheme="majorBidi" w:hAnsiTheme="majorBidi" w:cstheme="majorBidi"/>
          <w:color w:val="222222"/>
          <w:shd w:val="clear" w:color="auto" w:fill="FFFFFF"/>
        </w:rPr>
        <w:t>Lobel</w:t>
      </w:r>
      <w:proofErr w:type="spellEnd"/>
      <w:r w:rsidR="00216580" w:rsidRPr="00B44E8B">
        <w:rPr>
          <w:rFonts w:asciiTheme="majorBidi" w:hAnsiTheme="majorBidi" w:cstheme="majorBidi"/>
          <w:color w:val="222222"/>
          <w:shd w:val="clear" w:color="auto" w:fill="FFFFFF"/>
        </w:rPr>
        <w:t>, O. (2014). Behavioral trade-offs: Beyond the land of nudges spans the world of law and psychology. </w:t>
      </w:r>
      <w:r w:rsidR="00216580" w:rsidRPr="00B44E8B">
        <w:rPr>
          <w:rFonts w:asciiTheme="majorBidi" w:hAnsiTheme="majorBidi" w:cstheme="majorBidi"/>
          <w:i/>
          <w:iCs/>
          <w:color w:val="222222"/>
          <w:shd w:val="clear" w:color="auto" w:fill="FFFFFF"/>
        </w:rPr>
        <w:t>San Diego Legal Studies Paper</w:t>
      </w:r>
      <w:r w:rsidR="00216580" w:rsidRPr="00B44E8B">
        <w:rPr>
          <w:rFonts w:asciiTheme="majorBidi" w:hAnsiTheme="majorBidi" w:cstheme="majorBidi"/>
          <w:color w:val="222222"/>
          <w:shd w:val="clear" w:color="auto" w:fill="FFFFFF"/>
        </w:rPr>
        <w:t>, (14-</w:t>
      </w:r>
      <w:proofErr w:type="gramStart"/>
      <w:r w:rsidR="00216580" w:rsidRPr="00B44E8B">
        <w:rPr>
          <w:rFonts w:asciiTheme="majorBidi" w:hAnsiTheme="majorBidi" w:cstheme="majorBidi"/>
          <w:color w:val="222222"/>
          <w:shd w:val="clear" w:color="auto" w:fill="FFFFFF"/>
        </w:rPr>
        <w:t>158)</w:t>
      </w:r>
      <w:proofErr w:type="spellStart"/>
      <w:r w:rsidR="00216580" w:rsidRPr="00216580">
        <w:rPr>
          <w:rFonts w:asciiTheme="majorBidi" w:hAnsiTheme="majorBidi" w:cstheme="majorBidi"/>
        </w:rPr>
        <w:t>G</w:t>
      </w:r>
      <w:r w:rsidR="00216580" w:rsidRPr="00B44E8B">
        <w:rPr>
          <w:rFonts w:asciiTheme="majorBidi" w:hAnsiTheme="majorBidi" w:cstheme="majorBidi"/>
          <w:color w:val="222222"/>
          <w:shd w:val="clear" w:color="auto" w:fill="FFFFFF"/>
        </w:rPr>
        <w:t>rüne</w:t>
      </w:r>
      <w:proofErr w:type="gramEnd"/>
      <w:r w:rsidR="00216580" w:rsidRPr="00B44E8B">
        <w:rPr>
          <w:rFonts w:asciiTheme="majorBidi" w:hAnsiTheme="majorBidi" w:cstheme="majorBidi"/>
          <w:color w:val="222222"/>
          <w:shd w:val="clear" w:color="auto" w:fill="FFFFFF"/>
        </w:rPr>
        <w:t>-Yanoff</w:t>
      </w:r>
      <w:proofErr w:type="spellEnd"/>
      <w:r w:rsidR="00216580" w:rsidRPr="00B44E8B">
        <w:rPr>
          <w:rFonts w:asciiTheme="majorBidi" w:hAnsiTheme="majorBidi" w:cstheme="majorBidi"/>
          <w:color w:val="222222"/>
          <w:shd w:val="clear" w:color="auto" w:fill="FFFFFF"/>
        </w:rPr>
        <w:t xml:space="preserve">, T., &amp; </w:t>
      </w:r>
      <w:proofErr w:type="spellStart"/>
      <w:r w:rsidR="00216580" w:rsidRPr="00B44E8B">
        <w:rPr>
          <w:rFonts w:asciiTheme="majorBidi" w:hAnsiTheme="majorBidi" w:cstheme="majorBidi"/>
          <w:color w:val="222222"/>
          <w:shd w:val="clear" w:color="auto" w:fill="FFFFFF"/>
        </w:rPr>
        <w:t>Hertwig</w:t>
      </w:r>
      <w:proofErr w:type="spellEnd"/>
      <w:r w:rsidR="00216580" w:rsidRPr="00B44E8B">
        <w:rPr>
          <w:rFonts w:asciiTheme="majorBidi" w:hAnsiTheme="majorBidi" w:cstheme="majorBidi"/>
          <w:color w:val="222222"/>
          <w:shd w:val="clear" w:color="auto" w:fill="FFFFFF"/>
        </w:rPr>
        <w:t xml:space="preserve">, R. (2016). Nudge versus boost: How coherent are policy and </w:t>
      </w:r>
      <w:proofErr w:type="gramStart"/>
      <w:r w:rsidR="00216580" w:rsidRPr="00B44E8B">
        <w:rPr>
          <w:rFonts w:asciiTheme="majorBidi" w:hAnsiTheme="majorBidi" w:cstheme="majorBidi"/>
          <w:color w:val="222222"/>
          <w:shd w:val="clear" w:color="auto" w:fill="FFFFFF"/>
        </w:rPr>
        <w:t>theory?.</w:t>
      </w:r>
      <w:proofErr w:type="gramEnd"/>
      <w:r w:rsidR="00216580" w:rsidRPr="00B44E8B">
        <w:rPr>
          <w:rFonts w:asciiTheme="majorBidi" w:hAnsiTheme="majorBidi" w:cstheme="majorBidi"/>
          <w:color w:val="222222"/>
          <w:shd w:val="clear" w:color="auto" w:fill="FFFFFF"/>
        </w:rPr>
        <w:t> </w:t>
      </w:r>
      <w:r w:rsidR="00216580" w:rsidRPr="00B44E8B">
        <w:rPr>
          <w:rFonts w:asciiTheme="majorBidi" w:hAnsiTheme="majorBidi" w:cstheme="majorBidi"/>
          <w:i/>
          <w:iCs/>
          <w:color w:val="222222"/>
          <w:shd w:val="clear" w:color="auto" w:fill="FFFFFF"/>
        </w:rPr>
        <w:t>Minds and Machines</w:t>
      </w:r>
      <w:r w:rsidR="00216580" w:rsidRPr="00B44E8B">
        <w:rPr>
          <w:rFonts w:asciiTheme="majorBidi" w:hAnsiTheme="majorBidi" w:cstheme="majorBidi"/>
          <w:color w:val="222222"/>
          <w:shd w:val="clear" w:color="auto" w:fill="FFFFFF"/>
        </w:rPr>
        <w:t>, </w:t>
      </w:r>
      <w:r w:rsidR="00216580" w:rsidRPr="00B44E8B">
        <w:rPr>
          <w:rFonts w:asciiTheme="majorBidi" w:hAnsiTheme="majorBidi" w:cstheme="majorBidi"/>
          <w:i/>
          <w:iCs/>
          <w:color w:val="222222"/>
          <w:shd w:val="clear" w:color="auto" w:fill="FFFFFF"/>
        </w:rPr>
        <w:t>26</w:t>
      </w:r>
      <w:r w:rsidR="00216580" w:rsidRPr="00B44E8B">
        <w:rPr>
          <w:rFonts w:asciiTheme="majorBidi" w:hAnsiTheme="majorBidi" w:cstheme="majorBidi"/>
          <w:color w:val="222222"/>
          <w:shd w:val="clear" w:color="auto" w:fill="FFFFFF"/>
        </w:rPr>
        <w:t>(1), 149-183.</w:t>
      </w:r>
    </w:p>
  </w:endnote>
  <w:endnote w:id="17">
    <w:p w14:paraId="05ACF481" w14:textId="695ACE68" w:rsidR="00BC20D9" w:rsidRPr="00B44E8B" w:rsidRDefault="00BC20D9" w:rsidP="00B44E8B">
      <w:pPr>
        <w:pStyle w:val="EndnoteText"/>
        <w:tabs>
          <w:tab w:val="left" w:pos="700"/>
        </w:tabs>
        <w:ind w:left="567" w:hanging="567"/>
        <w:rPr>
          <w:rFonts w:asciiTheme="majorBidi" w:hAnsiTheme="majorBidi" w:cstheme="majorBidi"/>
          <w:shd w:val="clear" w:color="auto" w:fill="FFFFFF"/>
          <w:lang w:val="nl-NL"/>
        </w:rPr>
      </w:pPr>
      <w:r w:rsidRPr="007B778E">
        <w:rPr>
          <w:rStyle w:val="EndnoteReference"/>
          <w:rFonts w:asciiTheme="majorBidi" w:hAnsiTheme="majorBidi" w:cstheme="majorBidi"/>
        </w:rPr>
        <w:endnoteRef/>
      </w:r>
      <w:r w:rsidRPr="007B778E">
        <w:rPr>
          <w:rFonts w:asciiTheme="majorBidi" w:hAnsiTheme="majorBidi" w:cstheme="majorBidi"/>
        </w:rPr>
        <w:t xml:space="preserve"> Hausman, D. M., &amp; Welch, B. (2010). Debate: To nudge or not to nudge. </w:t>
      </w:r>
      <w:r w:rsidRPr="00B44E8B">
        <w:rPr>
          <w:rFonts w:asciiTheme="majorBidi" w:hAnsiTheme="majorBidi" w:cstheme="majorBidi"/>
          <w:i/>
          <w:iCs/>
        </w:rPr>
        <w:t>Journal of Political Philosophy</w:t>
      </w:r>
      <w:r w:rsidRPr="007B778E">
        <w:rPr>
          <w:rFonts w:asciiTheme="majorBidi" w:hAnsiTheme="majorBidi" w:cstheme="majorBidi"/>
        </w:rPr>
        <w:t xml:space="preserve">, 18, 123–136; </w:t>
      </w:r>
      <w:proofErr w:type="spellStart"/>
      <w:r w:rsidRPr="007B778E">
        <w:rPr>
          <w:rFonts w:asciiTheme="majorBidi" w:hAnsiTheme="majorBidi" w:cstheme="majorBidi"/>
        </w:rPr>
        <w:t>Rebonato</w:t>
      </w:r>
      <w:proofErr w:type="spellEnd"/>
      <w:r w:rsidRPr="007B778E">
        <w:rPr>
          <w:rFonts w:asciiTheme="majorBidi" w:hAnsiTheme="majorBidi" w:cstheme="majorBidi"/>
        </w:rPr>
        <w:t xml:space="preserve">, R. (2014). A critical assessment of libertarian paternalism. </w:t>
      </w:r>
      <w:r w:rsidRPr="00B44E8B">
        <w:rPr>
          <w:rFonts w:asciiTheme="majorBidi" w:hAnsiTheme="majorBidi" w:cstheme="majorBidi"/>
          <w:i/>
          <w:iCs/>
        </w:rPr>
        <w:t>Journal of Consumer Policy</w:t>
      </w:r>
      <w:r w:rsidRPr="007B778E">
        <w:rPr>
          <w:rFonts w:asciiTheme="majorBidi" w:hAnsiTheme="majorBidi" w:cstheme="majorBidi"/>
        </w:rPr>
        <w:t>, 37, 357–</w:t>
      </w:r>
      <w:proofErr w:type="gramStart"/>
      <w:r w:rsidRPr="007B778E">
        <w:rPr>
          <w:rFonts w:asciiTheme="majorBidi" w:hAnsiTheme="majorBidi" w:cstheme="majorBidi"/>
        </w:rPr>
        <w:t>396</w:t>
      </w:r>
      <w:r w:rsidR="00216580">
        <w:rPr>
          <w:rFonts w:asciiTheme="majorBidi" w:hAnsiTheme="majorBidi" w:cstheme="majorBidi"/>
        </w:rPr>
        <w:t>;</w:t>
      </w:r>
      <w:r w:rsidR="00216580" w:rsidRPr="00216580">
        <w:rPr>
          <w:rFonts w:asciiTheme="majorBidi" w:hAnsiTheme="majorBidi" w:cstheme="majorBidi"/>
        </w:rPr>
        <w:t>D</w:t>
      </w:r>
      <w:r w:rsidR="00216580" w:rsidRPr="00B44E8B">
        <w:rPr>
          <w:rFonts w:asciiTheme="majorBidi" w:hAnsiTheme="majorBidi" w:cstheme="majorBidi"/>
          <w:color w:val="222222"/>
          <w:shd w:val="clear" w:color="auto" w:fill="FFFFFF"/>
        </w:rPr>
        <w:t>hingra</w:t>
      </w:r>
      <w:proofErr w:type="gramEnd"/>
      <w:r w:rsidR="00216580" w:rsidRPr="00B44E8B">
        <w:rPr>
          <w:rFonts w:asciiTheme="majorBidi" w:hAnsiTheme="majorBidi" w:cstheme="majorBidi"/>
          <w:color w:val="222222"/>
          <w:shd w:val="clear" w:color="auto" w:fill="FFFFFF"/>
        </w:rPr>
        <w:t xml:space="preserve">, N., </w:t>
      </w:r>
      <w:proofErr w:type="spellStart"/>
      <w:r w:rsidR="00216580" w:rsidRPr="00B44E8B">
        <w:rPr>
          <w:rFonts w:asciiTheme="majorBidi" w:hAnsiTheme="majorBidi" w:cstheme="majorBidi"/>
          <w:color w:val="222222"/>
          <w:shd w:val="clear" w:color="auto" w:fill="FFFFFF"/>
        </w:rPr>
        <w:t>Gorn</w:t>
      </w:r>
      <w:proofErr w:type="spellEnd"/>
      <w:r w:rsidR="00216580" w:rsidRPr="00B44E8B">
        <w:rPr>
          <w:rFonts w:asciiTheme="majorBidi" w:hAnsiTheme="majorBidi" w:cstheme="majorBidi"/>
          <w:color w:val="222222"/>
          <w:shd w:val="clear" w:color="auto" w:fill="FFFFFF"/>
        </w:rPr>
        <w:t xml:space="preserve">, Z., </w:t>
      </w:r>
      <w:proofErr w:type="spellStart"/>
      <w:r w:rsidR="00216580" w:rsidRPr="00B44E8B">
        <w:rPr>
          <w:rFonts w:asciiTheme="majorBidi" w:hAnsiTheme="majorBidi" w:cstheme="majorBidi"/>
          <w:color w:val="222222"/>
          <w:shd w:val="clear" w:color="auto" w:fill="FFFFFF"/>
        </w:rPr>
        <w:t>Kener</w:t>
      </w:r>
      <w:proofErr w:type="spellEnd"/>
      <w:r w:rsidR="00216580" w:rsidRPr="00B44E8B">
        <w:rPr>
          <w:rFonts w:asciiTheme="majorBidi" w:hAnsiTheme="majorBidi" w:cstheme="majorBidi"/>
          <w:color w:val="222222"/>
          <w:shd w:val="clear" w:color="auto" w:fill="FFFFFF"/>
        </w:rPr>
        <w:t>, A., &amp; Dana, J. (2012). The default pull: An experimental demonstration of subtle default effects on preferences. </w:t>
      </w:r>
      <w:r w:rsidR="00216580" w:rsidRPr="00B44E8B">
        <w:rPr>
          <w:rFonts w:asciiTheme="majorBidi" w:hAnsiTheme="majorBidi" w:cstheme="majorBidi"/>
          <w:i/>
          <w:iCs/>
          <w:color w:val="222222"/>
          <w:shd w:val="clear" w:color="auto" w:fill="FFFFFF"/>
        </w:rPr>
        <w:t>Judgment &amp; Decision Making</w:t>
      </w:r>
      <w:r w:rsidR="00216580" w:rsidRPr="00B44E8B">
        <w:rPr>
          <w:rFonts w:asciiTheme="majorBidi" w:hAnsiTheme="majorBidi" w:cstheme="majorBidi"/>
          <w:color w:val="222222"/>
          <w:shd w:val="clear" w:color="auto" w:fill="FFFFFF"/>
        </w:rPr>
        <w:t>, </w:t>
      </w:r>
      <w:r w:rsidR="00216580" w:rsidRPr="00B44E8B">
        <w:rPr>
          <w:rFonts w:asciiTheme="majorBidi" w:hAnsiTheme="majorBidi" w:cstheme="majorBidi"/>
          <w:i/>
          <w:iCs/>
          <w:color w:val="222222"/>
          <w:shd w:val="clear" w:color="auto" w:fill="FFFFFF"/>
        </w:rPr>
        <w:t>7</w:t>
      </w:r>
      <w:r w:rsidR="00216580" w:rsidRPr="00B44E8B">
        <w:rPr>
          <w:rFonts w:asciiTheme="majorBidi" w:hAnsiTheme="majorBidi" w:cstheme="majorBidi"/>
          <w:color w:val="222222"/>
          <w:shd w:val="clear" w:color="auto" w:fill="FFFFFF"/>
        </w:rPr>
        <w:t>(1</w:t>
      </w:r>
      <w:proofErr w:type="gramStart"/>
      <w:r w:rsidR="00216580" w:rsidRPr="00B44E8B">
        <w:rPr>
          <w:rFonts w:asciiTheme="majorBidi" w:hAnsiTheme="majorBidi" w:cstheme="majorBidi"/>
          <w:color w:val="222222"/>
          <w:shd w:val="clear" w:color="auto" w:fill="FFFFFF"/>
        </w:rPr>
        <w:t>);</w:t>
      </w:r>
      <w:r w:rsidR="00BC112F">
        <w:rPr>
          <w:rFonts w:asciiTheme="majorBidi" w:hAnsiTheme="majorBidi" w:cstheme="majorBidi"/>
        </w:rPr>
        <w:t>;</w:t>
      </w:r>
      <w:proofErr w:type="spellStart"/>
      <w:proofErr w:type="gramEnd"/>
      <w:r w:rsidRPr="00BC112F">
        <w:rPr>
          <w:rFonts w:asciiTheme="majorBidi" w:hAnsiTheme="majorBidi" w:cstheme="majorBidi"/>
        </w:rPr>
        <w:t>B</w:t>
      </w:r>
      <w:r w:rsidR="00BC112F" w:rsidRPr="00B44E8B">
        <w:rPr>
          <w:rFonts w:asciiTheme="majorBidi" w:hAnsiTheme="majorBidi" w:cstheme="majorBidi"/>
          <w:color w:val="222222"/>
          <w:shd w:val="clear" w:color="auto" w:fill="FFFFFF"/>
        </w:rPr>
        <w:t>ovens</w:t>
      </w:r>
      <w:proofErr w:type="spellEnd"/>
      <w:r w:rsidR="00BC112F" w:rsidRPr="00B44E8B">
        <w:rPr>
          <w:rFonts w:asciiTheme="majorBidi" w:hAnsiTheme="majorBidi" w:cstheme="majorBidi"/>
          <w:color w:val="222222"/>
          <w:shd w:val="clear" w:color="auto" w:fill="FFFFFF"/>
        </w:rPr>
        <w:t>, L. (2009). The ethics of nudge. In </w:t>
      </w:r>
      <w:r w:rsidR="00BC112F" w:rsidRPr="00B44E8B">
        <w:rPr>
          <w:rFonts w:asciiTheme="majorBidi" w:hAnsiTheme="majorBidi" w:cstheme="majorBidi"/>
          <w:i/>
          <w:iCs/>
          <w:color w:val="222222"/>
          <w:shd w:val="clear" w:color="auto" w:fill="FFFFFF"/>
        </w:rPr>
        <w:t>Preference change</w:t>
      </w:r>
      <w:r w:rsidR="00BC112F" w:rsidRPr="00B44E8B">
        <w:rPr>
          <w:rFonts w:asciiTheme="majorBidi" w:hAnsiTheme="majorBidi" w:cstheme="majorBidi"/>
          <w:color w:val="222222"/>
          <w:shd w:val="clear" w:color="auto" w:fill="FFFFFF"/>
        </w:rPr>
        <w:t xml:space="preserve"> (pp. 207-219). </w:t>
      </w:r>
      <w:r w:rsidR="00BC112F" w:rsidRPr="00B44E8B">
        <w:rPr>
          <w:rFonts w:asciiTheme="majorBidi" w:hAnsiTheme="majorBidi" w:cstheme="majorBidi"/>
          <w:color w:val="222222"/>
          <w:shd w:val="clear" w:color="auto" w:fill="FFFFFF"/>
          <w:lang w:val="nl-NL"/>
        </w:rPr>
        <w:t>Springer, Dordrecht.</w:t>
      </w:r>
    </w:p>
  </w:endnote>
  <w:endnote w:id="18">
    <w:p w14:paraId="68B6CD72" w14:textId="243477C2" w:rsidR="00BC20D9" w:rsidRPr="007B778E" w:rsidRDefault="00BC20D9" w:rsidP="00B44E8B">
      <w:pPr>
        <w:pStyle w:val="EndnoteText"/>
        <w:tabs>
          <w:tab w:val="left" w:pos="700"/>
        </w:tabs>
        <w:ind w:left="567" w:hanging="567"/>
        <w:rPr>
          <w:rFonts w:asciiTheme="majorBidi" w:hAnsiTheme="majorBidi" w:cstheme="majorBidi"/>
        </w:rPr>
      </w:pPr>
      <w:r w:rsidRPr="007B778E">
        <w:rPr>
          <w:rFonts w:asciiTheme="majorBidi" w:hAnsiTheme="majorBidi" w:cstheme="majorBidi"/>
          <w:shd w:val="clear" w:color="auto" w:fill="FFFFFF"/>
          <w:vertAlign w:val="superscript"/>
        </w:rPr>
        <w:endnoteRef/>
      </w:r>
      <w:r w:rsidR="007B154A" w:rsidRPr="00B44E8B">
        <w:rPr>
          <w:rFonts w:asciiTheme="majorBidi" w:hAnsiTheme="majorBidi" w:cstheme="majorBidi"/>
          <w:shd w:val="clear" w:color="auto" w:fill="FFFFFF"/>
          <w:lang w:val="nl-NL"/>
        </w:rPr>
        <w:t xml:space="preserve"> </w:t>
      </w:r>
      <w:r w:rsidR="007B154A" w:rsidRPr="00B44E8B">
        <w:rPr>
          <w:rFonts w:asciiTheme="majorBidi" w:hAnsiTheme="majorBidi" w:cstheme="majorBidi"/>
          <w:shd w:val="clear" w:color="auto" w:fill="FFFFFF"/>
          <w:lang w:val="nl-NL"/>
        </w:rPr>
        <w:t>T</w:t>
      </w:r>
      <w:r w:rsidR="007B154A" w:rsidRPr="00B44E8B">
        <w:rPr>
          <w:rFonts w:asciiTheme="majorBidi" w:hAnsiTheme="majorBidi" w:cstheme="majorBidi"/>
          <w:color w:val="222222"/>
          <w:shd w:val="clear" w:color="auto" w:fill="FFFFFF"/>
          <w:lang w:val="nl-NL"/>
        </w:rPr>
        <w:t xml:space="preserve">reviño, </w:t>
      </w:r>
      <w:r w:rsidR="007B154A" w:rsidRPr="00B44E8B">
        <w:rPr>
          <w:rFonts w:asciiTheme="majorBidi" w:hAnsiTheme="majorBidi" w:cstheme="majorBidi"/>
          <w:color w:val="222222"/>
          <w:shd w:val="clear" w:color="auto" w:fill="FFFFFF"/>
          <w:lang w:val="nl-NL"/>
        </w:rPr>
        <w:t xml:space="preserve">L. K., Weaver, G. R., &amp; Reynolds, S. J. (2006). </w:t>
      </w:r>
      <w:r w:rsidR="007B154A" w:rsidRPr="007B778E">
        <w:rPr>
          <w:rFonts w:asciiTheme="majorBidi" w:hAnsiTheme="majorBidi" w:cstheme="majorBidi"/>
          <w:color w:val="222222"/>
          <w:shd w:val="clear" w:color="auto" w:fill="FFFFFF"/>
        </w:rPr>
        <w:t>Behavioral ethics in organizations: A review. </w:t>
      </w:r>
      <w:r w:rsidR="007B154A" w:rsidRPr="007B778E">
        <w:rPr>
          <w:rFonts w:asciiTheme="majorBidi" w:hAnsiTheme="majorBidi" w:cstheme="majorBidi"/>
          <w:i/>
          <w:iCs/>
          <w:color w:val="222222"/>
          <w:shd w:val="clear" w:color="auto" w:fill="FFFFFF"/>
        </w:rPr>
        <w:t>Journal of management</w:t>
      </w:r>
      <w:r w:rsidR="007B154A" w:rsidRPr="007B778E">
        <w:rPr>
          <w:rFonts w:asciiTheme="majorBidi" w:hAnsiTheme="majorBidi" w:cstheme="majorBidi"/>
          <w:color w:val="222222"/>
          <w:shd w:val="clear" w:color="auto" w:fill="FFFFFF"/>
        </w:rPr>
        <w:t>, </w:t>
      </w:r>
      <w:r w:rsidR="007B154A" w:rsidRPr="007B778E">
        <w:rPr>
          <w:rFonts w:asciiTheme="majorBidi" w:hAnsiTheme="majorBidi" w:cstheme="majorBidi"/>
          <w:i/>
          <w:iCs/>
          <w:color w:val="222222"/>
          <w:shd w:val="clear" w:color="auto" w:fill="FFFFFF"/>
        </w:rPr>
        <w:t>32</w:t>
      </w:r>
      <w:r w:rsidR="007B154A" w:rsidRPr="007B778E">
        <w:rPr>
          <w:rFonts w:asciiTheme="majorBidi" w:hAnsiTheme="majorBidi" w:cstheme="majorBidi"/>
          <w:color w:val="222222"/>
          <w:shd w:val="clear" w:color="auto" w:fill="FFFFFF"/>
        </w:rPr>
        <w:t>(6), 951-990.</w:t>
      </w:r>
      <w:r w:rsidR="00127FE8">
        <w:rPr>
          <w:rFonts w:asciiTheme="majorBidi" w:hAnsiTheme="majorBidi" w:cstheme="majorBidi"/>
          <w:color w:val="222222"/>
          <w:shd w:val="clear" w:color="auto" w:fill="FFFFFF"/>
        </w:rPr>
        <w:t xml:space="preserve"> </w:t>
      </w:r>
      <w:proofErr w:type="spellStart"/>
      <w:r w:rsidR="00127FE8" w:rsidRPr="007F7262">
        <w:rPr>
          <w:rFonts w:asciiTheme="majorBidi" w:hAnsiTheme="majorBidi" w:cstheme="majorBidi"/>
        </w:rPr>
        <w:t>K</w:t>
      </w:r>
      <w:r w:rsidR="00127FE8" w:rsidRPr="0069786F">
        <w:rPr>
          <w:rFonts w:asciiTheme="majorBidi" w:hAnsiTheme="majorBidi" w:cstheme="majorBidi"/>
          <w:color w:val="222222"/>
          <w:shd w:val="clear" w:color="auto" w:fill="FFFFFF"/>
        </w:rPr>
        <w:t>öbis</w:t>
      </w:r>
      <w:proofErr w:type="spellEnd"/>
      <w:r w:rsidR="00127FE8" w:rsidRPr="0069786F">
        <w:rPr>
          <w:rFonts w:asciiTheme="majorBidi" w:hAnsiTheme="majorBidi" w:cstheme="majorBidi"/>
          <w:color w:val="222222"/>
          <w:shd w:val="clear" w:color="auto" w:fill="FFFFFF"/>
        </w:rPr>
        <w:t xml:space="preserve">, N. C., </w:t>
      </w:r>
      <w:proofErr w:type="spellStart"/>
      <w:r w:rsidR="00127FE8" w:rsidRPr="0069786F">
        <w:rPr>
          <w:rFonts w:asciiTheme="majorBidi" w:hAnsiTheme="majorBidi" w:cstheme="majorBidi"/>
          <w:color w:val="222222"/>
          <w:shd w:val="clear" w:color="auto" w:fill="FFFFFF"/>
        </w:rPr>
        <w:t>Verschuere</w:t>
      </w:r>
      <w:proofErr w:type="spellEnd"/>
      <w:r w:rsidR="00127FE8" w:rsidRPr="0069786F">
        <w:rPr>
          <w:rFonts w:asciiTheme="majorBidi" w:hAnsiTheme="majorBidi" w:cstheme="majorBidi"/>
          <w:color w:val="222222"/>
          <w:shd w:val="clear" w:color="auto" w:fill="FFFFFF"/>
        </w:rPr>
        <w:t xml:space="preserve">, B., </w:t>
      </w:r>
      <w:proofErr w:type="spellStart"/>
      <w:r w:rsidR="00127FE8" w:rsidRPr="0069786F">
        <w:rPr>
          <w:rFonts w:asciiTheme="majorBidi" w:hAnsiTheme="majorBidi" w:cstheme="majorBidi"/>
          <w:color w:val="222222"/>
          <w:shd w:val="clear" w:color="auto" w:fill="FFFFFF"/>
        </w:rPr>
        <w:t>Bereby</w:t>
      </w:r>
      <w:proofErr w:type="spellEnd"/>
      <w:r w:rsidR="00127FE8" w:rsidRPr="0069786F">
        <w:rPr>
          <w:rFonts w:asciiTheme="majorBidi" w:hAnsiTheme="majorBidi" w:cstheme="majorBidi"/>
          <w:color w:val="222222"/>
          <w:shd w:val="clear" w:color="auto" w:fill="FFFFFF"/>
        </w:rPr>
        <w:t xml:space="preserve">-Meyer, Y., Rand, D., &amp; </w:t>
      </w:r>
      <w:proofErr w:type="spellStart"/>
      <w:r w:rsidR="00127FE8" w:rsidRPr="0069786F">
        <w:rPr>
          <w:rFonts w:asciiTheme="majorBidi" w:hAnsiTheme="majorBidi" w:cstheme="majorBidi"/>
          <w:color w:val="222222"/>
          <w:shd w:val="clear" w:color="auto" w:fill="FFFFFF"/>
        </w:rPr>
        <w:t>Shalvi</w:t>
      </w:r>
      <w:proofErr w:type="spellEnd"/>
      <w:r w:rsidR="00127FE8" w:rsidRPr="0069786F">
        <w:rPr>
          <w:rFonts w:asciiTheme="majorBidi" w:hAnsiTheme="majorBidi" w:cstheme="majorBidi"/>
          <w:color w:val="222222"/>
          <w:shd w:val="clear" w:color="auto" w:fill="FFFFFF"/>
        </w:rPr>
        <w:t>, S. (2019). Intuitive honesty versus dishonesty: Meta-analytic evidence. </w:t>
      </w:r>
      <w:r w:rsidR="00127FE8" w:rsidRPr="0069786F">
        <w:rPr>
          <w:rFonts w:asciiTheme="majorBidi" w:hAnsiTheme="majorBidi" w:cstheme="majorBidi"/>
          <w:i/>
          <w:iCs/>
          <w:color w:val="222222"/>
          <w:shd w:val="clear" w:color="auto" w:fill="FFFFFF"/>
        </w:rPr>
        <w:t>Perspectives on Psychological Science</w:t>
      </w:r>
      <w:r w:rsidR="00127FE8" w:rsidRPr="0069786F">
        <w:rPr>
          <w:rFonts w:asciiTheme="majorBidi" w:hAnsiTheme="majorBidi" w:cstheme="majorBidi"/>
          <w:color w:val="222222"/>
          <w:shd w:val="clear" w:color="auto" w:fill="FFFFFF"/>
        </w:rPr>
        <w:t>, </w:t>
      </w:r>
      <w:r w:rsidR="00127FE8" w:rsidRPr="0069786F">
        <w:rPr>
          <w:rFonts w:asciiTheme="majorBidi" w:hAnsiTheme="majorBidi" w:cstheme="majorBidi"/>
          <w:i/>
          <w:iCs/>
          <w:color w:val="222222"/>
          <w:shd w:val="clear" w:color="auto" w:fill="FFFFFF"/>
        </w:rPr>
        <w:t>14</w:t>
      </w:r>
      <w:r w:rsidR="00127FE8" w:rsidRPr="0069786F">
        <w:rPr>
          <w:rFonts w:asciiTheme="majorBidi" w:hAnsiTheme="majorBidi" w:cstheme="majorBidi"/>
          <w:color w:val="222222"/>
          <w:shd w:val="clear" w:color="auto" w:fill="FFFFFF"/>
        </w:rPr>
        <w:t>(5), 778-796</w:t>
      </w:r>
      <w:r w:rsidR="00127FE8">
        <w:rPr>
          <w:rFonts w:ascii="Arial" w:hAnsi="Arial" w:cs="Arial"/>
          <w:color w:val="222222"/>
          <w:shd w:val="clear" w:color="auto" w:fill="FFFFFF"/>
        </w:rPr>
        <w:t>.</w:t>
      </w:r>
    </w:p>
  </w:endnote>
  <w:endnote w:id="19">
    <w:p w14:paraId="47F487DF" w14:textId="5ACBD771" w:rsidR="00BC20D9" w:rsidRPr="007B778E" w:rsidRDefault="00BC20D9" w:rsidP="00B44E8B">
      <w:pPr>
        <w:pStyle w:val="EndnoteText"/>
        <w:tabs>
          <w:tab w:val="left" w:pos="700"/>
        </w:tabs>
        <w:ind w:left="567" w:hanging="567"/>
        <w:rPr>
          <w:rFonts w:asciiTheme="majorBidi" w:hAnsiTheme="majorBidi" w:cstheme="majorBidi"/>
        </w:rPr>
      </w:pPr>
      <w:r w:rsidRPr="007B778E">
        <w:rPr>
          <w:rStyle w:val="EndnoteReference"/>
          <w:rFonts w:asciiTheme="majorBidi" w:hAnsiTheme="majorBidi" w:cstheme="majorBidi"/>
        </w:rPr>
        <w:endnoteRef/>
      </w:r>
      <w:r w:rsidR="00BC112F" w:rsidRPr="00B44E8B">
        <w:rPr>
          <w:rFonts w:ascii="Arial" w:hAnsi="Arial" w:cs="Arial"/>
          <w:color w:val="222222"/>
          <w:shd w:val="clear" w:color="auto" w:fill="FFFFFF"/>
          <w:lang w:val="nl-NL"/>
        </w:rPr>
        <w:t xml:space="preserve"> </w:t>
      </w:r>
      <w:r w:rsidR="00BC112F" w:rsidRPr="00B44E8B">
        <w:rPr>
          <w:rFonts w:asciiTheme="majorBidi" w:hAnsiTheme="majorBidi" w:cstheme="majorBidi"/>
          <w:color w:val="222222"/>
          <w:shd w:val="clear" w:color="auto" w:fill="FFFFFF"/>
          <w:lang w:val="nl-NL"/>
        </w:rPr>
        <w:t xml:space="preserve">Feldman, Y., van Rooij, B., &amp; Rorie, M. (2019). </w:t>
      </w:r>
      <w:r w:rsidR="00BC112F" w:rsidRPr="00B44E8B">
        <w:rPr>
          <w:rFonts w:asciiTheme="majorBidi" w:hAnsiTheme="majorBidi" w:cstheme="majorBidi"/>
          <w:color w:val="222222"/>
          <w:shd w:val="clear" w:color="auto" w:fill="FFFFFF"/>
        </w:rPr>
        <w:t>Rule-breaking without Crime: Insights from Behavioral Ethics for the Study of Everyday Deviancy. </w:t>
      </w:r>
      <w:r w:rsidR="00BC112F" w:rsidRPr="00B44E8B">
        <w:rPr>
          <w:rFonts w:asciiTheme="majorBidi" w:hAnsiTheme="majorBidi" w:cstheme="majorBidi"/>
          <w:i/>
          <w:iCs/>
          <w:color w:val="222222"/>
          <w:shd w:val="clear" w:color="auto" w:fill="FFFFFF"/>
        </w:rPr>
        <w:t xml:space="preserve">Feldman, Y., </w:t>
      </w:r>
      <w:proofErr w:type="spellStart"/>
      <w:r w:rsidR="00BC112F" w:rsidRPr="00B44E8B">
        <w:rPr>
          <w:rFonts w:asciiTheme="majorBidi" w:hAnsiTheme="majorBidi" w:cstheme="majorBidi"/>
          <w:i/>
          <w:iCs/>
          <w:color w:val="222222"/>
          <w:shd w:val="clear" w:color="auto" w:fill="FFFFFF"/>
        </w:rPr>
        <w:t>Rorie</w:t>
      </w:r>
      <w:proofErr w:type="spellEnd"/>
      <w:r w:rsidR="00BC112F" w:rsidRPr="00B44E8B">
        <w:rPr>
          <w:rFonts w:asciiTheme="majorBidi" w:hAnsiTheme="majorBidi" w:cstheme="majorBidi"/>
          <w:i/>
          <w:iCs/>
          <w:color w:val="222222"/>
          <w:shd w:val="clear" w:color="auto" w:fill="FFFFFF"/>
        </w:rPr>
        <w:t xml:space="preserve">, M., &amp; Van </w:t>
      </w:r>
      <w:proofErr w:type="spellStart"/>
      <w:r w:rsidR="00BC112F" w:rsidRPr="00B44E8B">
        <w:rPr>
          <w:rFonts w:asciiTheme="majorBidi" w:hAnsiTheme="majorBidi" w:cstheme="majorBidi"/>
          <w:i/>
          <w:iCs/>
          <w:color w:val="222222"/>
          <w:shd w:val="clear" w:color="auto" w:fill="FFFFFF"/>
        </w:rPr>
        <w:t>Rooij</w:t>
      </w:r>
      <w:proofErr w:type="spellEnd"/>
      <w:r w:rsidR="00BC112F" w:rsidRPr="00B44E8B">
        <w:rPr>
          <w:rFonts w:asciiTheme="majorBidi" w:hAnsiTheme="majorBidi" w:cstheme="majorBidi"/>
          <w:i/>
          <w:iCs/>
          <w:color w:val="222222"/>
          <w:shd w:val="clear" w:color="auto" w:fill="FFFFFF"/>
        </w:rPr>
        <w:t xml:space="preserve">, </w:t>
      </w:r>
      <w:proofErr w:type="gramStart"/>
      <w:r w:rsidR="00BC112F" w:rsidRPr="00B44E8B">
        <w:rPr>
          <w:rFonts w:asciiTheme="majorBidi" w:hAnsiTheme="majorBidi" w:cstheme="majorBidi"/>
          <w:i/>
          <w:iCs/>
          <w:color w:val="222222"/>
          <w:shd w:val="clear" w:color="auto" w:fill="FFFFFF"/>
        </w:rPr>
        <w:t>B.(</w:t>
      </w:r>
      <w:proofErr w:type="gramEnd"/>
      <w:r w:rsidR="00BC112F" w:rsidRPr="00B44E8B">
        <w:rPr>
          <w:rFonts w:asciiTheme="majorBidi" w:hAnsiTheme="majorBidi" w:cstheme="majorBidi"/>
          <w:i/>
          <w:iCs/>
          <w:color w:val="222222"/>
          <w:shd w:val="clear" w:color="auto" w:fill="FFFFFF"/>
        </w:rPr>
        <w:t>2019). Rule-breaking without Crime: Insights from Behavioral Ethics for the Study of Everyday Deviancy. The Criminologist</w:t>
      </w:r>
      <w:r w:rsidR="00BC112F" w:rsidRPr="00B44E8B">
        <w:rPr>
          <w:rFonts w:asciiTheme="majorBidi" w:hAnsiTheme="majorBidi" w:cstheme="majorBidi"/>
          <w:color w:val="222222"/>
          <w:shd w:val="clear" w:color="auto" w:fill="FFFFFF"/>
        </w:rPr>
        <w:t>, </w:t>
      </w:r>
      <w:r w:rsidR="00BC112F" w:rsidRPr="00B44E8B">
        <w:rPr>
          <w:rFonts w:asciiTheme="majorBidi" w:hAnsiTheme="majorBidi" w:cstheme="majorBidi"/>
          <w:i/>
          <w:iCs/>
          <w:color w:val="222222"/>
          <w:shd w:val="clear" w:color="auto" w:fill="FFFFFF"/>
        </w:rPr>
        <w:t>44</w:t>
      </w:r>
      <w:r w:rsidR="00BC112F" w:rsidRPr="00B44E8B">
        <w:rPr>
          <w:rFonts w:asciiTheme="majorBidi" w:hAnsiTheme="majorBidi" w:cstheme="majorBidi"/>
          <w:color w:val="222222"/>
          <w:shd w:val="clear" w:color="auto" w:fill="FFFFFF"/>
        </w:rPr>
        <w:t>(2), 8-11</w:t>
      </w:r>
    </w:p>
  </w:endnote>
  <w:endnote w:id="20">
    <w:p w14:paraId="0062D763" w14:textId="5914F486" w:rsidR="00E34E10" w:rsidRDefault="00E34E10" w:rsidP="00B44E8B">
      <w:pPr>
        <w:pStyle w:val="EndnoteText"/>
        <w:tabs>
          <w:tab w:val="left" w:pos="700"/>
        </w:tabs>
        <w:ind w:left="567" w:hanging="567"/>
      </w:pPr>
      <w:r>
        <w:rPr>
          <w:rStyle w:val="EndnoteReference"/>
        </w:rPr>
        <w:endnoteRef/>
      </w:r>
      <w:r>
        <w:t xml:space="preserve"> </w:t>
      </w:r>
      <w:proofErr w:type="spellStart"/>
      <w:r w:rsidRPr="000E1285">
        <w:rPr>
          <w:rFonts w:asciiTheme="majorBidi" w:hAnsiTheme="majorBidi" w:cstheme="majorBidi"/>
          <w:shd w:val="clear" w:color="auto" w:fill="FFFFFF"/>
        </w:rPr>
        <w:t>G</w:t>
      </w:r>
      <w:r w:rsidRPr="0069786F">
        <w:rPr>
          <w:rFonts w:asciiTheme="majorBidi" w:hAnsiTheme="majorBidi" w:cstheme="majorBidi"/>
          <w:color w:val="222222"/>
          <w:shd w:val="clear" w:color="auto" w:fill="FFFFFF"/>
        </w:rPr>
        <w:t>ächter</w:t>
      </w:r>
      <w:proofErr w:type="spellEnd"/>
      <w:r w:rsidRPr="0069786F">
        <w:rPr>
          <w:rFonts w:asciiTheme="majorBidi" w:hAnsiTheme="majorBidi" w:cstheme="majorBidi"/>
          <w:color w:val="222222"/>
          <w:shd w:val="clear" w:color="auto" w:fill="FFFFFF"/>
        </w:rPr>
        <w:t xml:space="preserve">, S., &amp; Schulz, J. F. (2016). </w:t>
      </w:r>
      <w:r w:rsidRPr="00BC112F">
        <w:rPr>
          <w:rFonts w:asciiTheme="majorBidi" w:hAnsiTheme="majorBidi" w:cstheme="majorBidi"/>
          <w:color w:val="222222"/>
          <w:shd w:val="clear" w:color="auto" w:fill="FFFFFF"/>
        </w:rPr>
        <w:t>Intrinsic honesty and the prevalence of rule violations across</w:t>
      </w:r>
      <w:r w:rsidR="00BC112F" w:rsidRPr="00BC112F">
        <w:rPr>
          <w:rFonts w:asciiTheme="majorBidi" w:hAnsiTheme="majorBidi" w:cstheme="majorBidi"/>
          <w:color w:val="222222"/>
          <w:shd w:val="clear" w:color="auto" w:fill="FFFFFF"/>
        </w:rPr>
        <w:t xml:space="preserve"> </w:t>
      </w:r>
      <w:r w:rsidRPr="00BC112F">
        <w:rPr>
          <w:rFonts w:asciiTheme="majorBidi" w:hAnsiTheme="majorBidi" w:cstheme="majorBidi"/>
          <w:color w:val="222222"/>
          <w:shd w:val="clear" w:color="auto" w:fill="FFFFFF"/>
        </w:rPr>
        <w:t>societies. </w:t>
      </w:r>
      <w:r w:rsidRPr="00BC112F">
        <w:rPr>
          <w:rFonts w:asciiTheme="majorBidi" w:hAnsiTheme="majorBidi" w:cstheme="majorBidi"/>
          <w:i/>
          <w:iCs/>
          <w:color w:val="222222"/>
          <w:shd w:val="clear" w:color="auto" w:fill="FFFFFF"/>
        </w:rPr>
        <w:t>Nature</w:t>
      </w:r>
      <w:r w:rsidRPr="00BC112F">
        <w:rPr>
          <w:rFonts w:asciiTheme="majorBidi" w:hAnsiTheme="majorBidi" w:cstheme="majorBidi"/>
          <w:color w:val="222222"/>
          <w:shd w:val="clear" w:color="auto" w:fill="FFFFFF"/>
        </w:rPr>
        <w:t>, </w:t>
      </w:r>
      <w:r w:rsidRPr="00BC112F">
        <w:rPr>
          <w:rFonts w:asciiTheme="majorBidi" w:hAnsiTheme="majorBidi" w:cstheme="majorBidi"/>
          <w:i/>
          <w:iCs/>
          <w:color w:val="222222"/>
          <w:shd w:val="clear" w:color="auto" w:fill="FFFFFF"/>
        </w:rPr>
        <w:t>531</w:t>
      </w:r>
      <w:r w:rsidRPr="00BC112F">
        <w:rPr>
          <w:rFonts w:asciiTheme="majorBidi" w:hAnsiTheme="majorBidi" w:cstheme="majorBidi"/>
          <w:color w:val="222222"/>
          <w:shd w:val="clear" w:color="auto" w:fill="FFFFFF"/>
        </w:rPr>
        <w:t>(7595), 496-499</w:t>
      </w:r>
      <w:r w:rsidRPr="00B44E8B">
        <w:rPr>
          <w:rFonts w:asciiTheme="majorBidi" w:hAnsiTheme="majorBidi" w:cstheme="majorBidi"/>
          <w:color w:val="222222"/>
          <w:shd w:val="clear" w:color="auto" w:fill="FFFFFF"/>
        </w:rPr>
        <w:t>;</w:t>
      </w:r>
      <w:r w:rsidRPr="00BC112F">
        <w:rPr>
          <w:rFonts w:asciiTheme="majorBidi" w:hAnsiTheme="majorBidi" w:cstheme="majorBidi"/>
          <w:shd w:val="clear" w:color="auto" w:fill="FFFFFF"/>
        </w:rPr>
        <w:t xml:space="preserve"> D</w:t>
      </w:r>
      <w:r w:rsidRPr="00BC112F">
        <w:rPr>
          <w:rFonts w:asciiTheme="majorBidi" w:hAnsiTheme="majorBidi" w:cstheme="majorBidi"/>
          <w:color w:val="222222"/>
          <w:shd w:val="clear" w:color="auto" w:fill="FFFFFF"/>
        </w:rPr>
        <w:t xml:space="preserve">ai, Z., </w:t>
      </w:r>
      <w:proofErr w:type="spellStart"/>
      <w:r w:rsidRPr="00BC112F">
        <w:rPr>
          <w:rFonts w:asciiTheme="majorBidi" w:hAnsiTheme="majorBidi" w:cstheme="majorBidi"/>
          <w:color w:val="222222"/>
          <w:shd w:val="clear" w:color="auto" w:fill="FFFFFF"/>
        </w:rPr>
        <w:t>Galeotti</w:t>
      </w:r>
      <w:proofErr w:type="spellEnd"/>
      <w:r w:rsidRPr="00BC112F">
        <w:rPr>
          <w:rFonts w:asciiTheme="majorBidi" w:hAnsiTheme="majorBidi" w:cstheme="majorBidi"/>
          <w:color w:val="222222"/>
          <w:shd w:val="clear" w:color="auto" w:fill="FFFFFF"/>
        </w:rPr>
        <w:t xml:space="preserve">, F., &amp; </w:t>
      </w:r>
      <w:proofErr w:type="spellStart"/>
      <w:r w:rsidRPr="00BC112F">
        <w:rPr>
          <w:rFonts w:asciiTheme="majorBidi" w:hAnsiTheme="majorBidi" w:cstheme="majorBidi"/>
          <w:color w:val="222222"/>
          <w:shd w:val="clear" w:color="auto" w:fill="FFFFFF"/>
        </w:rPr>
        <w:t>Villeval</w:t>
      </w:r>
      <w:proofErr w:type="spellEnd"/>
      <w:r w:rsidRPr="00BC112F">
        <w:rPr>
          <w:rFonts w:asciiTheme="majorBidi" w:hAnsiTheme="majorBidi" w:cstheme="majorBidi"/>
          <w:color w:val="222222"/>
          <w:shd w:val="clear" w:color="auto" w:fill="FFFFFF"/>
        </w:rPr>
        <w:t>, M. C. (2018). Cheating in the lab predicts fraud in the field: An experiment in public transportation. </w:t>
      </w:r>
      <w:r w:rsidRPr="00BC112F">
        <w:rPr>
          <w:rFonts w:asciiTheme="majorBidi" w:hAnsiTheme="majorBidi" w:cstheme="majorBidi"/>
          <w:i/>
          <w:iCs/>
          <w:color w:val="222222"/>
          <w:shd w:val="clear" w:color="auto" w:fill="FFFFFF"/>
        </w:rPr>
        <w:t>Management Science</w:t>
      </w:r>
      <w:r w:rsidRPr="00BC112F">
        <w:rPr>
          <w:rFonts w:asciiTheme="majorBidi" w:hAnsiTheme="majorBidi" w:cstheme="majorBidi"/>
          <w:color w:val="222222"/>
          <w:shd w:val="clear" w:color="auto" w:fill="FFFFFF"/>
        </w:rPr>
        <w:t>, </w:t>
      </w:r>
      <w:r w:rsidRPr="00BC112F">
        <w:rPr>
          <w:rFonts w:asciiTheme="majorBidi" w:hAnsiTheme="majorBidi" w:cstheme="majorBidi"/>
          <w:i/>
          <w:iCs/>
          <w:color w:val="222222"/>
          <w:shd w:val="clear" w:color="auto" w:fill="FFFFFF"/>
        </w:rPr>
        <w:t>64</w:t>
      </w:r>
      <w:r w:rsidRPr="00BC112F">
        <w:rPr>
          <w:rFonts w:asciiTheme="majorBidi" w:hAnsiTheme="majorBidi" w:cstheme="majorBidi"/>
          <w:color w:val="222222"/>
          <w:shd w:val="clear" w:color="auto" w:fill="FFFFFF"/>
        </w:rPr>
        <w:t>(3), 1081-1100</w:t>
      </w:r>
      <w:r w:rsidR="00BD562E" w:rsidRPr="00BC112F">
        <w:rPr>
          <w:rFonts w:asciiTheme="majorBidi" w:hAnsiTheme="majorBidi" w:cstheme="majorBidi"/>
          <w:color w:val="222222"/>
          <w:shd w:val="clear" w:color="auto" w:fill="FFFFFF"/>
        </w:rPr>
        <w:t xml:space="preserve">; </w:t>
      </w:r>
      <w:r w:rsidR="00BD562E" w:rsidRPr="00B44E8B">
        <w:rPr>
          <w:rFonts w:asciiTheme="majorBidi" w:hAnsiTheme="majorBidi" w:cstheme="majorBidi"/>
          <w:color w:val="222222"/>
          <w:shd w:val="clear" w:color="auto" w:fill="FFFFFF"/>
        </w:rPr>
        <w:t>Gibson, R., Tanner, C., &amp; Wagner, A. F. (2013). Preferences for truthfulness: Heterogeneity among and within individuals. </w:t>
      </w:r>
      <w:r w:rsidR="00BD562E" w:rsidRPr="00B44E8B">
        <w:rPr>
          <w:rFonts w:asciiTheme="majorBidi" w:hAnsiTheme="majorBidi" w:cstheme="majorBidi"/>
          <w:i/>
          <w:iCs/>
          <w:color w:val="222222"/>
          <w:shd w:val="clear" w:color="auto" w:fill="FFFFFF"/>
        </w:rPr>
        <w:t>American Economic Review</w:t>
      </w:r>
      <w:r w:rsidR="00BD562E" w:rsidRPr="00B44E8B">
        <w:rPr>
          <w:rFonts w:asciiTheme="majorBidi" w:hAnsiTheme="majorBidi" w:cstheme="majorBidi"/>
          <w:color w:val="222222"/>
          <w:shd w:val="clear" w:color="auto" w:fill="FFFFFF"/>
        </w:rPr>
        <w:t>, </w:t>
      </w:r>
      <w:r w:rsidR="00BD562E" w:rsidRPr="00B44E8B">
        <w:rPr>
          <w:rFonts w:asciiTheme="majorBidi" w:hAnsiTheme="majorBidi" w:cstheme="majorBidi"/>
          <w:i/>
          <w:iCs/>
          <w:color w:val="222222"/>
          <w:shd w:val="clear" w:color="auto" w:fill="FFFFFF"/>
        </w:rPr>
        <w:t>103</w:t>
      </w:r>
      <w:r w:rsidR="00BD562E" w:rsidRPr="00B44E8B">
        <w:rPr>
          <w:rFonts w:asciiTheme="majorBidi" w:hAnsiTheme="majorBidi" w:cstheme="majorBidi"/>
          <w:color w:val="222222"/>
          <w:shd w:val="clear" w:color="auto" w:fill="FFFFFF"/>
        </w:rPr>
        <w:t>(1), 532-48.</w:t>
      </w:r>
    </w:p>
  </w:endnote>
  <w:endnote w:id="21">
    <w:p w14:paraId="0B0D60B7" w14:textId="7B966E37" w:rsidR="00BC20D9" w:rsidRPr="007B778E" w:rsidRDefault="00BC20D9" w:rsidP="00B44E8B">
      <w:pPr>
        <w:pStyle w:val="EndnoteText"/>
        <w:tabs>
          <w:tab w:val="left" w:pos="700"/>
        </w:tabs>
        <w:ind w:left="567" w:hanging="567"/>
        <w:rPr>
          <w:rFonts w:asciiTheme="majorBidi" w:hAnsiTheme="majorBidi" w:cstheme="majorBidi"/>
        </w:rPr>
      </w:pPr>
      <w:r w:rsidRPr="007B778E">
        <w:rPr>
          <w:rStyle w:val="EndnoteReference"/>
          <w:rFonts w:asciiTheme="majorBidi" w:hAnsiTheme="majorBidi" w:cstheme="majorBidi"/>
        </w:rPr>
        <w:endnoteRef/>
      </w:r>
      <w:r w:rsidRPr="007B778E">
        <w:rPr>
          <w:rFonts w:asciiTheme="majorBidi" w:hAnsiTheme="majorBidi" w:cstheme="majorBidi"/>
        </w:rPr>
        <w:t xml:space="preserve"> </w:t>
      </w:r>
      <w:proofErr w:type="spellStart"/>
      <w:r w:rsidR="007B154A" w:rsidRPr="007B778E">
        <w:rPr>
          <w:rFonts w:asciiTheme="majorBidi" w:hAnsiTheme="majorBidi" w:cstheme="majorBidi"/>
          <w:shd w:val="clear" w:color="auto" w:fill="FFFFFF"/>
        </w:rPr>
        <w:t>G</w:t>
      </w:r>
      <w:r w:rsidR="007B154A" w:rsidRPr="007B778E">
        <w:rPr>
          <w:rFonts w:asciiTheme="majorBidi" w:hAnsiTheme="majorBidi" w:cstheme="majorBidi"/>
          <w:color w:val="222222"/>
          <w:shd w:val="clear" w:color="auto" w:fill="FFFFFF"/>
        </w:rPr>
        <w:t>laeser</w:t>
      </w:r>
      <w:proofErr w:type="spellEnd"/>
      <w:r w:rsidR="007B154A" w:rsidRPr="007B778E">
        <w:rPr>
          <w:rFonts w:asciiTheme="majorBidi" w:hAnsiTheme="majorBidi" w:cstheme="majorBidi"/>
          <w:color w:val="222222"/>
          <w:shd w:val="clear" w:color="auto" w:fill="FFFFFF"/>
        </w:rPr>
        <w:t xml:space="preserve">, E. L., </w:t>
      </w:r>
      <w:proofErr w:type="spellStart"/>
      <w:r w:rsidR="007B154A" w:rsidRPr="007B778E">
        <w:rPr>
          <w:rFonts w:asciiTheme="majorBidi" w:hAnsiTheme="majorBidi" w:cstheme="majorBidi"/>
          <w:color w:val="222222"/>
          <w:shd w:val="clear" w:color="auto" w:fill="FFFFFF"/>
        </w:rPr>
        <w:t>Laibson</w:t>
      </w:r>
      <w:proofErr w:type="spellEnd"/>
      <w:r w:rsidR="007B154A" w:rsidRPr="007B778E">
        <w:rPr>
          <w:rFonts w:asciiTheme="majorBidi" w:hAnsiTheme="majorBidi" w:cstheme="majorBidi"/>
          <w:color w:val="222222"/>
          <w:shd w:val="clear" w:color="auto" w:fill="FFFFFF"/>
        </w:rPr>
        <w:t xml:space="preserve">, D. I., </w:t>
      </w:r>
      <w:proofErr w:type="spellStart"/>
      <w:r w:rsidR="007B154A" w:rsidRPr="007B778E">
        <w:rPr>
          <w:rFonts w:asciiTheme="majorBidi" w:hAnsiTheme="majorBidi" w:cstheme="majorBidi"/>
          <w:color w:val="222222"/>
          <w:shd w:val="clear" w:color="auto" w:fill="FFFFFF"/>
        </w:rPr>
        <w:t>Scheinkman</w:t>
      </w:r>
      <w:proofErr w:type="spellEnd"/>
      <w:r w:rsidR="007B154A" w:rsidRPr="007B778E">
        <w:rPr>
          <w:rFonts w:asciiTheme="majorBidi" w:hAnsiTheme="majorBidi" w:cstheme="majorBidi"/>
          <w:color w:val="222222"/>
          <w:shd w:val="clear" w:color="auto" w:fill="FFFFFF"/>
        </w:rPr>
        <w:t xml:space="preserve">, J. A., &amp; </w:t>
      </w:r>
      <w:proofErr w:type="spellStart"/>
      <w:r w:rsidR="007B154A" w:rsidRPr="007B778E">
        <w:rPr>
          <w:rFonts w:asciiTheme="majorBidi" w:hAnsiTheme="majorBidi" w:cstheme="majorBidi"/>
          <w:color w:val="222222"/>
          <w:shd w:val="clear" w:color="auto" w:fill="FFFFFF"/>
        </w:rPr>
        <w:t>Soutter</w:t>
      </w:r>
      <w:proofErr w:type="spellEnd"/>
      <w:r w:rsidR="007B154A" w:rsidRPr="007B778E">
        <w:rPr>
          <w:rFonts w:asciiTheme="majorBidi" w:hAnsiTheme="majorBidi" w:cstheme="majorBidi"/>
          <w:color w:val="222222"/>
          <w:shd w:val="clear" w:color="auto" w:fill="FFFFFF"/>
        </w:rPr>
        <w:t>, C. L. (2000). Measuring trust. </w:t>
      </w:r>
      <w:r w:rsidR="007B154A" w:rsidRPr="007B778E">
        <w:rPr>
          <w:rFonts w:asciiTheme="majorBidi" w:hAnsiTheme="majorBidi" w:cstheme="majorBidi"/>
          <w:i/>
          <w:iCs/>
          <w:color w:val="222222"/>
          <w:shd w:val="clear" w:color="auto" w:fill="FFFFFF"/>
        </w:rPr>
        <w:t>The quarterly journal of economics</w:t>
      </w:r>
      <w:r w:rsidR="007B154A" w:rsidRPr="007B778E">
        <w:rPr>
          <w:rFonts w:asciiTheme="majorBidi" w:hAnsiTheme="majorBidi" w:cstheme="majorBidi"/>
          <w:color w:val="222222"/>
          <w:shd w:val="clear" w:color="auto" w:fill="FFFFFF"/>
        </w:rPr>
        <w:t>, </w:t>
      </w:r>
      <w:r w:rsidR="007B154A" w:rsidRPr="007B778E">
        <w:rPr>
          <w:rFonts w:asciiTheme="majorBidi" w:hAnsiTheme="majorBidi" w:cstheme="majorBidi"/>
          <w:i/>
          <w:iCs/>
          <w:color w:val="222222"/>
          <w:shd w:val="clear" w:color="auto" w:fill="FFFFFF"/>
        </w:rPr>
        <w:t>115</w:t>
      </w:r>
      <w:r w:rsidR="007B154A" w:rsidRPr="007B778E">
        <w:rPr>
          <w:rFonts w:asciiTheme="majorBidi" w:hAnsiTheme="majorBidi" w:cstheme="majorBidi"/>
          <w:color w:val="222222"/>
          <w:shd w:val="clear" w:color="auto" w:fill="FFFFFF"/>
        </w:rPr>
        <w:t>(3), 811-846.</w:t>
      </w:r>
    </w:p>
  </w:endnote>
  <w:endnote w:id="22">
    <w:p w14:paraId="1B43F2C5" w14:textId="550F2F16" w:rsidR="00BC20D9" w:rsidRPr="007B778E" w:rsidRDefault="00BC20D9" w:rsidP="00B44E8B">
      <w:pPr>
        <w:pStyle w:val="EndnoteText"/>
        <w:tabs>
          <w:tab w:val="left" w:pos="700"/>
        </w:tabs>
        <w:ind w:left="567" w:hanging="567"/>
        <w:rPr>
          <w:rFonts w:asciiTheme="majorBidi" w:hAnsiTheme="majorBidi" w:cstheme="majorBidi"/>
          <w:shd w:val="clear" w:color="auto" w:fill="FFFFFF"/>
        </w:rPr>
      </w:pPr>
      <w:r w:rsidRPr="007B778E">
        <w:rPr>
          <w:rStyle w:val="EndnoteReference"/>
          <w:rFonts w:asciiTheme="majorBidi" w:hAnsiTheme="majorBidi" w:cstheme="majorBidi"/>
        </w:rPr>
        <w:endnoteRef/>
      </w:r>
      <w:r w:rsidRPr="007B778E">
        <w:rPr>
          <w:rFonts w:asciiTheme="majorBidi" w:hAnsiTheme="majorBidi" w:cstheme="majorBidi"/>
        </w:rPr>
        <w:t xml:space="preserve"> </w:t>
      </w:r>
      <w:r w:rsidR="007B154A" w:rsidRPr="007B778E">
        <w:rPr>
          <w:rFonts w:asciiTheme="majorBidi" w:hAnsiTheme="majorBidi" w:cstheme="majorBidi"/>
          <w:shd w:val="clear" w:color="auto" w:fill="FFFFFF"/>
        </w:rPr>
        <w:t>H</w:t>
      </w:r>
      <w:r w:rsidR="007B154A" w:rsidRPr="007B778E">
        <w:rPr>
          <w:rFonts w:asciiTheme="majorBidi" w:hAnsiTheme="majorBidi" w:cstheme="majorBidi"/>
          <w:color w:val="222222"/>
          <w:shd w:val="clear" w:color="auto" w:fill="FFFFFF"/>
        </w:rPr>
        <w:t>ardin, R. (2002). </w:t>
      </w:r>
      <w:r w:rsidR="007B154A" w:rsidRPr="007B778E">
        <w:rPr>
          <w:rFonts w:asciiTheme="majorBidi" w:hAnsiTheme="majorBidi" w:cstheme="majorBidi"/>
          <w:i/>
          <w:iCs/>
          <w:color w:val="222222"/>
          <w:shd w:val="clear" w:color="auto" w:fill="FFFFFF"/>
        </w:rPr>
        <w:t>Trust and trustworthiness</w:t>
      </w:r>
      <w:r w:rsidR="007B154A" w:rsidRPr="007B778E">
        <w:rPr>
          <w:rFonts w:asciiTheme="majorBidi" w:hAnsiTheme="majorBidi" w:cstheme="majorBidi"/>
          <w:color w:val="222222"/>
          <w:shd w:val="clear" w:color="auto" w:fill="FFFFFF"/>
        </w:rPr>
        <w:t>. Russell Sage Foundation.</w:t>
      </w:r>
    </w:p>
  </w:endnote>
  <w:endnote w:id="23">
    <w:p w14:paraId="18C54271" w14:textId="24FC149F" w:rsidR="00BC20D9" w:rsidRPr="007B778E" w:rsidRDefault="00BC20D9" w:rsidP="00B44E8B">
      <w:pPr>
        <w:pStyle w:val="EndnoteText"/>
        <w:tabs>
          <w:tab w:val="left" w:pos="700"/>
        </w:tabs>
        <w:ind w:left="567" w:hanging="567"/>
        <w:rPr>
          <w:rFonts w:asciiTheme="majorBidi" w:hAnsiTheme="majorBidi" w:cstheme="majorBidi"/>
        </w:rPr>
      </w:pPr>
      <w:r w:rsidRPr="007B778E">
        <w:rPr>
          <w:rStyle w:val="EndnoteReference"/>
          <w:rFonts w:asciiTheme="majorBidi" w:hAnsiTheme="majorBidi" w:cstheme="majorBidi"/>
        </w:rPr>
        <w:endnoteRef/>
      </w:r>
      <w:r w:rsidRPr="007B778E">
        <w:rPr>
          <w:rFonts w:asciiTheme="majorBidi" w:hAnsiTheme="majorBidi" w:cstheme="majorBidi"/>
        </w:rPr>
        <w:t xml:space="preserve"> </w:t>
      </w:r>
      <w:r w:rsidR="007B154A" w:rsidRPr="007B778E">
        <w:rPr>
          <w:rFonts w:asciiTheme="majorBidi" w:hAnsiTheme="majorBidi" w:cstheme="majorBidi"/>
          <w:shd w:val="clear" w:color="auto" w:fill="FFFFFF"/>
        </w:rPr>
        <w:t>H</w:t>
      </w:r>
      <w:r w:rsidR="007B154A" w:rsidRPr="007B778E">
        <w:rPr>
          <w:rFonts w:asciiTheme="majorBidi" w:hAnsiTheme="majorBidi" w:cstheme="majorBidi"/>
          <w:color w:val="222222"/>
          <w:shd w:val="clear" w:color="auto" w:fill="FFFFFF"/>
        </w:rPr>
        <w:t xml:space="preserve">ibbing, J. R., &amp; </w:t>
      </w:r>
      <w:proofErr w:type="spellStart"/>
      <w:r w:rsidR="007B154A" w:rsidRPr="007B778E">
        <w:rPr>
          <w:rFonts w:asciiTheme="majorBidi" w:hAnsiTheme="majorBidi" w:cstheme="majorBidi"/>
          <w:color w:val="222222"/>
          <w:shd w:val="clear" w:color="auto" w:fill="FFFFFF"/>
        </w:rPr>
        <w:t>Theiss</w:t>
      </w:r>
      <w:proofErr w:type="spellEnd"/>
      <w:r w:rsidR="007B154A" w:rsidRPr="007B778E">
        <w:rPr>
          <w:rFonts w:asciiTheme="majorBidi" w:hAnsiTheme="majorBidi" w:cstheme="majorBidi"/>
          <w:color w:val="222222"/>
          <w:shd w:val="clear" w:color="auto" w:fill="FFFFFF"/>
        </w:rPr>
        <w:t>-Morse, E. (1995). </w:t>
      </w:r>
      <w:r w:rsidR="007B154A" w:rsidRPr="007B778E">
        <w:rPr>
          <w:rFonts w:asciiTheme="majorBidi" w:hAnsiTheme="majorBidi" w:cstheme="majorBidi"/>
          <w:i/>
          <w:iCs/>
          <w:color w:val="222222"/>
          <w:shd w:val="clear" w:color="auto" w:fill="FFFFFF"/>
        </w:rPr>
        <w:t>Congress as public enemy: Public attitudes toward American political institutions</w:t>
      </w:r>
      <w:r w:rsidR="007B154A" w:rsidRPr="007B778E">
        <w:rPr>
          <w:rFonts w:asciiTheme="majorBidi" w:hAnsiTheme="majorBidi" w:cstheme="majorBidi"/>
          <w:color w:val="222222"/>
          <w:shd w:val="clear" w:color="auto" w:fill="FFFFFF"/>
        </w:rPr>
        <w:t>. Cambridge University Press.</w:t>
      </w:r>
    </w:p>
  </w:endnote>
  <w:endnote w:id="24">
    <w:p w14:paraId="6292987B" w14:textId="4B69C3D4" w:rsidR="00BC20D9" w:rsidRPr="007B778E" w:rsidRDefault="00BC20D9" w:rsidP="00B44E8B">
      <w:pPr>
        <w:pStyle w:val="EndnoteText"/>
        <w:tabs>
          <w:tab w:val="left" w:pos="700"/>
        </w:tabs>
        <w:ind w:left="567" w:hanging="567"/>
        <w:rPr>
          <w:rFonts w:asciiTheme="majorBidi" w:hAnsiTheme="majorBidi" w:cstheme="majorBidi"/>
          <w:shd w:val="clear" w:color="auto" w:fill="FFFFFF"/>
        </w:rPr>
      </w:pPr>
      <w:r w:rsidRPr="007B778E">
        <w:rPr>
          <w:rStyle w:val="EndnoteReference"/>
          <w:rFonts w:asciiTheme="majorBidi" w:hAnsiTheme="majorBidi" w:cstheme="majorBidi"/>
        </w:rPr>
        <w:endnoteRef/>
      </w:r>
      <w:r w:rsidRPr="007B778E">
        <w:rPr>
          <w:rFonts w:asciiTheme="majorBidi" w:hAnsiTheme="majorBidi" w:cstheme="majorBidi"/>
        </w:rPr>
        <w:t xml:space="preserve"> </w:t>
      </w:r>
      <w:r w:rsidR="00EA390A" w:rsidRPr="007B778E">
        <w:rPr>
          <w:rFonts w:asciiTheme="majorBidi" w:hAnsiTheme="majorBidi" w:cstheme="majorBidi"/>
          <w:shd w:val="clear" w:color="auto" w:fill="FFFFFF"/>
        </w:rPr>
        <w:t>B</w:t>
      </w:r>
      <w:r w:rsidR="00EA390A" w:rsidRPr="007B778E">
        <w:rPr>
          <w:rFonts w:asciiTheme="majorBidi" w:hAnsiTheme="majorBidi" w:cstheme="majorBidi"/>
          <w:color w:val="222222"/>
          <w:shd w:val="clear" w:color="auto" w:fill="FFFFFF"/>
        </w:rPr>
        <w:t>ernstein, L. (1992). Opting out of the legal system: Extralegal contractual relations in the diamond industry. </w:t>
      </w:r>
      <w:r w:rsidR="00EA390A" w:rsidRPr="007B778E">
        <w:rPr>
          <w:rFonts w:asciiTheme="majorBidi" w:hAnsiTheme="majorBidi" w:cstheme="majorBidi"/>
          <w:i/>
          <w:iCs/>
          <w:color w:val="222222"/>
          <w:shd w:val="clear" w:color="auto" w:fill="FFFFFF"/>
        </w:rPr>
        <w:t>The Journal of Legal Studies</w:t>
      </w:r>
      <w:r w:rsidR="00EA390A" w:rsidRPr="007B778E">
        <w:rPr>
          <w:rFonts w:asciiTheme="majorBidi" w:hAnsiTheme="majorBidi" w:cstheme="majorBidi"/>
          <w:color w:val="222222"/>
          <w:shd w:val="clear" w:color="auto" w:fill="FFFFFF"/>
        </w:rPr>
        <w:t>, </w:t>
      </w:r>
      <w:r w:rsidR="00EA390A" w:rsidRPr="007B778E">
        <w:rPr>
          <w:rFonts w:asciiTheme="majorBidi" w:hAnsiTheme="majorBidi" w:cstheme="majorBidi"/>
          <w:i/>
          <w:iCs/>
          <w:color w:val="222222"/>
          <w:shd w:val="clear" w:color="auto" w:fill="FFFFFF"/>
        </w:rPr>
        <w:t>21</w:t>
      </w:r>
      <w:r w:rsidR="00EA390A" w:rsidRPr="007B778E">
        <w:rPr>
          <w:rFonts w:asciiTheme="majorBidi" w:hAnsiTheme="majorBidi" w:cstheme="majorBidi"/>
          <w:color w:val="222222"/>
          <w:shd w:val="clear" w:color="auto" w:fill="FFFFFF"/>
        </w:rPr>
        <w:t>(1), 115-157;</w:t>
      </w:r>
      <w:r w:rsidRPr="007B778E">
        <w:rPr>
          <w:rFonts w:asciiTheme="majorBidi" w:hAnsiTheme="majorBidi" w:cstheme="majorBidi"/>
          <w:shd w:val="clear" w:color="auto" w:fill="FFFFFF"/>
        </w:rPr>
        <w:t xml:space="preserve"> </w:t>
      </w:r>
      <w:r w:rsidR="00EA390A" w:rsidRPr="007B778E">
        <w:rPr>
          <w:rFonts w:asciiTheme="majorBidi" w:hAnsiTheme="majorBidi" w:cstheme="majorBidi"/>
          <w:shd w:val="clear" w:color="auto" w:fill="FFFFFF"/>
        </w:rPr>
        <w:t>B</w:t>
      </w:r>
      <w:r w:rsidR="00EA390A" w:rsidRPr="007B778E">
        <w:rPr>
          <w:rFonts w:asciiTheme="majorBidi" w:hAnsiTheme="majorBidi" w:cstheme="majorBidi"/>
          <w:color w:val="222222"/>
          <w:shd w:val="clear" w:color="auto" w:fill="FFFFFF"/>
        </w:rPr>
        <w:t>ernstein, L. (2001). Private commercial law in the cotton industry: Creating cooperation through rules, norms, and institutions. </w:t>
      </w:r>
      <w:r w:rsidR="00EA390A" w:rsidRPr="007B778E">
        <w:rPr>
          <w:rFonts w:asciiTheme="majorBidi" w:hAnsiTheme="majorBidi" w:cstheme="majorBidi"/>
          <w:i/>
          <w:iCs/>
          <w:color w:val="222222"/>
          <w:shd w:val="clear" w:color="auto" w:fill="FFFFFF"/>
        </w:rPr>
        <w:t>Michigan law review</w:t>
      </w:r>
      <w:r w:rsidR="00EA390A" w:rsidRPr="007B778E">
        <w:rPr>
          <w:rFonts w:asciiTheme="majorBidi" w:hAnsiTheme="majorBidi" w:cstheme="majorBidi"/>
          <w:color w:val="222222"/>
          <w:shd w:val="clear" w:color="auto" w:fill="FFFFFF"/>
        </w:rPr>
        <w:t>, </w:t>
      </w:r>
      <w:r w:rsidR="00EA390A" w:rsidRPr="007B778E">
        <w:rPr>
          <w:rFonts w:asciiTheme="majorBidi" w:hAnsiTheme="majorBidi" w:cstheme="majorBidi"/>
          <w:i/>
          <w:iCs/>
          <w:color w:val="222222"/>
          <w:shd w:val="clear" w:color="auto" w:fill="FFFFFF"/>
        </w:rPr>
        <w:t>99</w:t>
      </w:r>
      <w:r w:rsidR="00EA390A" w:rsidRPr="007B778E">
        <w:rPr>
          <w:rFonts w:asciiTheme="majorBidi" w:hAnsiTheme="majorBidi" w:cstheme="majorBidi"/>
          <w:color w:val="222222"/>
          <w:shd w:val="clear" w:color="auto" w:fill="FFFFFF"/>
        </w:rPr>
        <w:t>(7), 1724-1790;</w:t>
      </w:r>
      <w:r w:rsidRPr="007B778E">
        <w:rPr>
          <w:rFonts w:asciiTheme="majorBidi" w:hAnsiTheme="majorBidi" w:cstheme="majorBidi"/>
        </w:rPr>
        <w:t xml:space="preserve"> </w:t>
      </w:r>
      <w:proofErr w:type="spellStart"/>
      <w:r w:rsidRPr="007B778E">
        <w:rPr>
          <w:rFonts w:asciiTheme="majorBidi" w:hAnsiTheme="majorBidi" w:cstheme="majorBidi"/>
          <w:shd w:val="clear" w:color="auto" w:fill="FFFFFF"/>
        </w:rPr>
        <w:t>E</w:t>
      </w:r>
      <w:r w:rsidR="00EA390A" w:rsidRPr="007B778E">
        <w:rPr>
          <w:rFonts w:asciiTheme="majorBidi" w:hAnsiTheme="majorBidi" w:cstheme="majorBidi"/>
          <w:color w:val="222222"/>
          <w:shd w:val="clear" w:color="auto" w:fill="FFFFFF"/>
        </w:rPr>
        <w:t>llickson</w:t>
      </w:r>
      <w:proofErr w:type="spellEnd"/>
      <w:r w:rsidR="00EA390A" w:rsidRPr="007B778E">
        <w:rPr>
          <w:rFonts w:asciiTheme="majorBidi" w:hAnsiTheme="majorBidi" w:cstheme="majorBidi"/>
          <w:color w:val="222222"/>
          <w:shd w:val="clear" w:color="auto" w:fill="FFFFFF"/>
        </w:rPr>
        <w:t>, R. C. (1991). </w:t>
      </w:r>
      <w:r w:rsidR="00EA390A" w:rsidRPr="007B778E">
        <w:rPr>
          <w:rFonts w:asciiTheme="majorBidi" w:hAnsiTheme="majorBidi" w:cstheme="majorBidi"/>
          <w:i/>
          <w:iCs/>
          <w:color w:val="222222"/>
          <w:shd w:val="clear" w:color="auto" w:fill="FFFFFF"/>
        </w:rPr>
        <w:t>Order without law</w:t>
      </w:r>
      <w:r w:rsidR="00EA390A" w:rsidRPr="007B778E">
        <w:rPr>
          <w:rFonts w:asciiTheme="majorBidi" w:hAnsiTheme="majorBidi" w:cstheme="majorBidi"/>
          <w:color w:val="222222"/>
          <w:shd w:val="clear" w:color="auto" w:fill="FFFFFF"/>
        </w:rPr>
        <w:t>. Harvard University Press.</w:t>
      </w:r>
    </w:p>
  </w:endnote>
  <w:endnote w:id="25">
    <w:p w14:paraId="0AEF8F81" w14:textId="4687193C" w:rsidR="00C43033" w:rsidRPr="00BC112F" w:rsidRDefault="00C43033" w:rsidP="00B44E8B">
      <w:pPr>
        <w:pStyle w:val="EndnoteText"/>
        <w:tabs>
          <w:tab w:val="left" w:pos="700"/>
        </w:tabs>
        <w:spacing w:before="2" w:after="2"/>
        <w:ind w:left="567" w:hanging="567"/>
        <w:rPr>
          <w:rFonts w:asciiTheme="majorBidi" w:hAnsiTheme="majorBidi" w:cstheme="majorBidi"/>
          <w:shd w:val="clear" w:color="auto" w:fill="FFFFFF"/>
        </w:rPr>
      </w:pPr>
      <w:r w:rsidRPr="007B778E">
        <w:rPr>
          <w:rStyle w:val="EndnoteReference"/>
          <w:rFonts w:asciiTheme="majorBidi" w:hAnsiTheme="majorBidi" w:cstheme="majorBidi"/>
        </w:rPr>
        <w:endnoteRef/>
      </w:r>
      <w:r w:rsidR="00BC112F">
        <w:rPr>
          <w:rFonts w:asciiTheme="majorBidi" w:hAnsiTheme="majorBidi" w:cstheme="majorBidi"/>
          <w:shd w:val="clear" w:color="auto" w:fill="FFFFFF"/>
        </w:rPr>
        <w:t xml:space="preserve"> </w:t>
      </w:r>
      <w:proofErr w:type="spellStart"/>
      <w:r w:rsidR="00EA390A" w:rsidRPr="007B778E">
        <w:rPr>
          <w:rFonts w:asciiTheme="majorBidi" w:hAnsiTheme="majorBidi" w:cstheme="majorBidi"/>
          <w:shd w:val="clear" w:color="auto" w:fill="FFFFFF"/>
        </w:rPr>
        <w:t>S</w:t>
      </w:r>
      <w:r w:rsidR="00EA390A" w:rsidRPr="007B778E">
        <w:rPr>
          <w:rFonts w:asciiTheme="majorBidi" w:hAnsiTheme="majorBidi" w:cstheme="majorBidi"/>
          <w:color w:val="222222"/>
          <w:shd w:val="clear" w:color="auto" w:fill="FFFFFF"/>
        </w:rPr>
        <w:t>tasson</w:t>
      </w:r>
      <w:proofErr w:type="spellEnd"/>
      <w:r w:rsidR="00EA390A" w:rsidRPr="007B778E">
        <w:rPr>
          <w:rFonts w:asciiTheme="majorBidi" w:hAnsiTheme="majorBidi" w:cstheme="majorBidi"/>
          <w:color w:val="222222"/>
          <w:shd w:val="clear" w:color="auto" w:fill="FFFFFF"/>
        </w:rPr>
        <w:t>, M., &amp; Fishbein, M. (1990). The relation between perceived risk and preventive action: A within‐subject analysis of perceived driving risk and intentions to wear seatbelts. </w:t>
      </w:r>
      <w:r w:rsidR="00EA390A" w:rsidRPr="007B778E">
        <w:rPr>
          <w:rFonts w:asciiTheme="majorBidi" w:hAnsiTheme="majorBidi" w:cstheme="majorBidi"/>
          <w:i/>
          <w:iCs/>
          <w:color w:val="222222"/>
          <w:shd w:val="clear" w:color="auto" w:fill="FFFFFF"/>
        </w:rPr>
        <w:t>Journal of Applied Social Psychology</w:t>
      </w:r>
      <w:r w:rsidR="00EA390A" w:rsidRPr="007B778E">
        <w:rPr>
          <w:rFonts w:asciiTheme="majorBidi" w:hAnsiTheme="majorBidi" w:cstheme="majorBidi"/>
          <w:color w:val="222222"/>
          <w:shd w:val="clear" w:color="auto" w:fill="FFFFFF"/>
        </w:rPr>
        <w:t>, </w:t>
      </w:r>
      <w:r w:rsidR="00EA390A" w:rsidRPr="007B778E">
        <w:rPr>
          <w:rFonts w:asciiTheme="majorBidi" w:hAnsiTheme="majorBidi" w:cstheme="majorBidi"/>
          <w:i/>
          <w:iCs/>
          <w:color w:val="222222"/>
          <w:shd w:val="clear" w:color="auto" w:fill="FFFFFF"/>
        </w:rPr>
        <w:t>20</w:t>
      </w:r>
      <w:r w:rsidR="00EA390A" w:rsidRPr="007B778E">
        <w:rPr>
          <w:rFonts w:asciiTheme="majorBidi" w:hAnsiTheme="majorBidi" w:cstheme="majorBidi"/>
          <w:color w:val="222222"/>
          <w:shd w:val="clear" w:color="auto" w:fill="FFFFFF"/>
        </w:rPr>
        <w:t>(19), 1541-1557</w:t>
      </w:r>
      <w:r w:rsidRPr="007B778E">
        <w:rPr>
          <w:rFonts w:asciiTheme="majorBidi" w:hAnsiTheme="majorBidi" w:cstheme="majorBidi"/>
          <w:shd w:val="clear" w:color="auto" w:fill="FFFFFF"/>
        </w:rPr>
        <w:t xml:space="preserve">; </w:t>
      </w:r>
      <w:proofErr w:type="spellStart"/>
      <w:r w:rsidRPr="007B778E">
        <w:rPr>
          <w:rFonts w:asciiTheme="majorBidi" w:hAnsiTheme="majorBidi" w:cstheme="majorBidi"/>
          <w:shd w:val="clear" w:color="auto" w:fill="FFFFFF"/>
        </w:rPr>
        <w:t>Ş</w:t>
      </w:r>
      <w:r w:rsidR="00EA390A" w:rsidRPr="007B778E">
        <w:rPr>
          <w:rFonts w:asciiTheme="majorBidi" w:hAnsiTheme="majorBidi" w:cstheme="majorBidi"/>
          <w:color w:val="222222"/>
          <w:shd w:val="clear" w:color="auto" w:fill="FFFFFF"/>
        </w:rPr>
        <w:t>imşekoğlu</w:t>
      </w:r>
      <w:proofErr w:type="spellEnd"/>
      <w:r w:rsidR="00EA390A" w:rsidRPr="007B778E">
        <w:rPr>
          <w:rFonts w:asciiTheme="majorBidi" w:hAnsiTheme="majorBidi" w:cstheme="majorBidi"/>
          <w:color w:val="222222"/>
          <w:shd w:val="clear" w:color="auto" w:fill="FFFFFF"/>
        </w:rPr>
        <w:t xml:space="preserve">, Ö., &amp; </w:t>
      </w:r>
      <w:proofErr w:type="spellStart"/>
      <w:r w:rsidR="00EA390A" w:rsidRPr="007B778E">
        <w:rPr>
          <w:rFonts w:asciiTheme="majorBidi" w:hAnsiTheme="majorBidi" w:cstheme="majorBidi"/>
          <w:color w:val="222222"/>
          <w:shd w:val="clear" w:color="auto" w:fill="FFFFFF"/>
        </w:rPr>
        <w:t>Lajunen</w:t>
      </w:r>
      <w:proofErr w:type="spellEnd"/>
      <w:r w:rsidR="00EA390A" w:rsidRPr="007B778E">
        <w:rPr>
          <w:rFonts w:asciiTheme="majorBidi" w:hAnsiTheme="majorBidi" w:cstheme="majorBidi"/>
          <w:color w:val="222222"/>
          <w:shd w:val="clear" w:color="auto" w:fill="FFFFFF"/>
        </w:rPr>
        <w:t xml:space="preserve">, T. (2008). Social psychology of </w:t>
      </w:r>
      <w:r w:rsidR="00EA390A" w:rsidRPr="00BC112F">
        <w:rPr>
          <w:rFonts w:asciiTheme="majorBidi" w:hAnsiTheme="majorBidi" w:cstheme="majorBidi"/>
          <w:color w:val="222222"/>
          <w:shd w:val="clear" w:color="auto" w:fill="FFFFFF"/>
        </w:rPr>
        <w:t>seat belt use: A comparison of theory of planned behavior and health belief model. </w:t>
      </w:r>
      <w:r w:rsidR="00EA390A" w:rsidRPr="00BC112F">
        <w:rPr>
          <w:rFonts w:asciiTheme="majorBidi" w:hAnsiTheme="majorBidi" w:cstheme="majorBidi"/>
          <w:i/>
          <w:iCs/>
          <w:color w:val="222222"/>
          <w:shd w:val="clear" w:color="auto" w:fill="FFFFFF"/>
        </w:rPr>
        <w:t xml:space="preserve">Transportation research part F: traffic psychology and </w:t>
      </w:r>
      <w:proofErr w:type="spellStart"/>
      <w:r w:rsidR="00EA390A" w:rsidRPr="00BC112F">
        <w:rPr>
          <w:rFonts w:asciiTheme="majorBidi" w:hAnsiTheme="majorBidi" w:cstheme="majorBidi"/>
          <w:i/>
          <w:iCs/>
          <w:color w:val="222222"/>
          <w:shd w:val="clear" w:color="auto" w:fill="FFFFFF"/>
        </w:rPr>
        <w:t>behaviour</w:t>
      </w:r>
      <w:proofErr w:type="spellEnd"/>
      <w:r w:rsidR="00EA390A" w:rsidRPr="00BC112F">
        <w:rPr>
          <w:rFonts w:asciiTheme="majorBidi" w:hAnsiTheme="majorBidi" w:cstheme="majorBidi"/>
          <w:color w:val="222222"/>
          <w:shd w:val="clear" w:color="auto" w:fill="FFFFFF"/>
        </w:rPr>
        <w:t>, </w:t>
      </w:r>
      <w:r w:rsidR="00EA390A" w:rsidRPr="00BC112F">
        <w:rPr>
          <w:rFonts w:asciiTheme="majorBidi" w:hAnsiTheme="majorBidi" w:cstheme="majorBidi"/>
          <w:i/>
          <w:iCs/>
          <w:color w:val="222222"/>
          <w:shd w:val="clear" w:color="auto" w:fill="FFFFFF"/>
        </w:rPr>
        <w:t>11</w:t>
      </w:r>
      <w:r w:rsidR="00EA390A" w:rsidRPr="00BC112F">
        <w:rPr>
          <w:rFonts w:asciiTheme="majorBidi" w:hAnsiTheme="majorBidi" w:cstheme="majorBidi"/>
          <w:color w:val="222222"/>
          <w:shd w:val="clear" w:color="auto" w:fill="FFFFFF"/>
        </w:rPr>
        <w:t>(3), 181-191.</w:t>
      </w:r>
    </w:p>
  </w:endnote>
  <w:endnote w:id="26">
    <w:p w14:paraId="2360EDEE" w14:textId="091E3A8D" w:rsidR="00C43033" w:rsidRPr="00BC112F" w:rsidRDefault="00C43033" w:rsidP="00B44E8B">
      <w:pPr>
        <w:pStyle w:val="EndnoteText"/>
        <w:tabs>
          <w:tab w:val="left" w:pos="700"/>
        </w:tabs>
        <w:ind w:left="567" w:hanging="567"/>
        <w:rPr>
          <w:rFonts w:asciiTheme="majorBidi" w:hAnsiTheme="majorBidi" w:cstheme="majorBidi"/>
        </w:rPr>
      </w:pPr>
      <w:r w:rsidRPr="00BC112F">
        <w:rPr>
          <w:rStyle w:val="EndnoteReference"/>
          <w:rFonts w:asciiTheme="majorBidi" w:hAnsiTheme="majorBidi" w:cstheme="majorBidi"/>
        </w:rPr>
        <w:endnoteRef/>
      </w:r>
      <w:r w:rsidRPr="00BC112F">
        <w:rPr>
          <w:rFonts w:asciiTheme="majorBidi" w:hAnsiTheme="majorBidi" w:cstheme="majorBidi"/>
        </w:rPr>
        <w:t xml:space="preserve"> </w:t>
      </w:r>
      <w:proofErr w:type="spellStart"/>
      <w:r w:rsidR="00EA390A" w:rsidRPr="00BC112F">
        <w:rPr>
          <w:rFonts w:asciiTheme="majorBidi" w:hAnsiTheme="majorBidi" w:cstheme="majorBidi"/>
        </w:rPr>
        <w:t>E</w:t>
      </w:r>
      <w:r w:rsidR="00EA390A" w:rsidRPr="00BC112F">
        <w:rPr>
          <w:rFonts w:asciiTheme="majorBidi" w:hAnsiTheme="majorBidi" w:cstheme="majorBidi"/>
          <w:color w:val="222222"/>
          <w:shd w:val="clear" w:color="auto" w:fill="FFFFFF"/>
        </w:rPr>
        <w:t>llickson</w:t>
      </w:r>
      <w:proofErr w:type="spellEnd"/>
      <w:r w:rsidR="00EA390A" w:rsidRPr="00BC112F">
        <w:rPr>
          <w:rFonts w:asciiTheme="majorBidi" w:hAnsiTheme="majorBidi" w:cstheme="majorBidi"/>
          <w:color w:val="222222"/>
          <w:shd w:val="clear" w:color="auto" w:fill="FFFFFF"/>
        </w:rPr>
        <w:t>, R. C. (1991). </w:t>
      </w:r>
      <w:r w:rsidR="00EA390A" w:rsidRPr="00BC112F">
        <w:rPr>
          <w:rFonts w:asciiTheme="majorBidi" w:hAnsiTheme="majorBidi" w:cstheme="majorBidi"/>
          <w:i/>
          <w:iCs/>
          <w:color w:val="222222"/>
          <w:shd w:val="clear" w:color="auto" w:fill="FFFFFF"/>
        </w:rPr>
        <w:t>Order without law</w:t>
      </w:r>
      <w:r w:rsidR="00EA390A" w:rsidRPr="00BC112F">
        <w:rPr>
          <w:rFonts w:asciiTheme="majorBidi" w:hAnsiTheme="majorBidi" w:cstheme="majorBidi"/>
          <w:color w:val="222222"/>
          <w:shd w:val="clear" w:color="auto" w:fill="FFFFFF"/>
        </w:rPr>
        <w:t>. Harvard University Press.</w:t>
      </w:r>
    </w:p>
  </w:endnote>
  <w:endnote w:id="27">
    <w:p w14:paraId="39C70801" w14:textId="3EB46450" w:rsidR="00C43033" w:rsidRPr="00BC112F" w:rsidRDefault="00C43033" w:rsidP="00B44E8B">
      <w:pPr>
        <w:pStyle w:val="EndnoteText"/>
        <w:tabs>
          <w:tab w:val="left" w:pos="700"/>
        </w:tabs>
        <w:ind w:left="567" w:hanging="567"/>
        <w:rPr>
          <w:rFonts w:asciiTheme="majorBidi" w:hAnsiTheme="majorBidi" w:cstheme="majorBidi"/>
          <w:shd w:val="clear" w:color="auto" w:fill="FFFFFF"/>
        </w:rPr>
      </w:pPr>
      <w:r w:rsidRPr="00BC112F">
        <w:rPr>
          <w:rStyle w:val="EndnoteReference"/>
          <w:rFonts w:asciiTheme="majorBidi" w:hAnsiTheme="majorBidi" w:cstheme="majorBidi"/>
        </w:rPr>
        <w:endnoteRef/>
      </w:r>
      <w:r w:rsidRPr="00BC112F">
        <w:rPr>
          <w:rFonts w:asciiTheme="majorBidi" w:hAnsiTheme="majorBidi" w:cstheme="majorBidi"/>
        </w:rPr>
        <w:t xml:space="preserve"> </w:t>
      </w:r>
      <w:r w:rsidR="00EA390A" w:rsidRPr="00BC112F">
        <w:rPr>
          <w:rFonts w:asciiTheme="majorBidi" w:hAnsiTheme="majorBidi" w:cstheme="majorBidi"/>
          <w:shd w:val="clear" w:color="auto" w:fill="FFFFFF"/>
        </w:rPr>
        <w:t>M</w:t>
      </w:r>
      <w:r w:rsidR="00BC112F" w:rsidRPr="00B44E8B">
        <w:rPr>
          <w:rFonts w:asciiTheme="majorBidi" w:hAnsiTheme="majorBidi" w:cstheme="majorBidi"/>
          <w:color w:val="222222"/>
          <w:shd w:val="clear" w:color="auto" w:fill="FFFFFF"/>
        </w:rPr>
        <w:t>onson, E., &amp; Arsenault, N. (2017). Effects of enactment of legislative (public) smoking bans on voluntary home smoking restrictions: a review. </w:t>
      </w:r>
      <w:r w:rsidR="00BC112F" w:rsidRPr="00B44E8B">
        <w:rPr>
          <w:rFonts w:asciiTheme="majorBidi" w:hAnsiTheme="majorBidi" w:cstheme="majorBidi"/>
          <w:i/>
          <w:iCs/>
          <w:color w:val="222222"/>
          <w:shd w:val="clear" w:color="auto" w:fill="FFFFFF"/>
        </w:rPr>
        <w:t>Nicotine &amp; Tobacco Research</w:t>
      </w:r>
      <w:r w:rsidR="00BC112F" w:rsidRPr="00B44E8B">
        <w:rPr>
          <w:rFonts w:asciiTheme="majorBidi" w:hAnsiTheme="majorBidi" w:cstheme="majorBidi"/>
          <w:color w:val="222222"/>
          <w:shd w:val="clear" w:color="auto" w:fill="FFFFFF"/>
        </w:rPr>
        <w:t>, </w:t>
      </w:r>
      <w:r w:rsidR="00BC112F" w:rsidRPr="00B44E8B">
        <w:rPr>
          <w:rFonts w:asciiTheme="majorBidi" w:hAnsiTheme="majorBidi" w:cstheme="majorBidi"/>
          <w:i/>
          <w:iCs/>
          <w:color w:val="222222"/>
          <w:shd w:val="clear" w:color="auto" w:fill="FFFFFF"/>
        </w:rPr>
        <w:t>19</w:t>
      </w:r>
      <w:r w:rsidR="00BC112F" w:rsidRPr="00B44E8B">
        <w:rPr>
          <w:rFonts w:asciiTheme="majorBidi" w:hAnsiTheme="majorBidi" w:cstheme="majorBidi"/>
          <w:color w:val="222222"/>
          <w:shd w:val="clear" w:color="auto" w:fill="FFFFFF"/>
        </w:rPr>
        <w:t>(2), 141-</w:t>
      </w:r>
      <w:proofErr w:type="gramStart"/>
      <w:r w:rsidR="00BC112F" w:rsidRPr="00B44E8B">
        <w:rPr>
          <w:rFonts w:asciiTheme="majorBidi" w:hAnsiTheme="majorBidi" w:cstheme="majorBidi"/>
          <w:color w:val="222222"/>
          <w:shd w:val="clear" w:color="auto" w:fill="FFFFFF"/>
        </w:rPr>
        <w:t>148;</w:t>
      </w:r>
      <w:r w:rsidR="00EA390A" w:rsidRPr="007B778E">
        <w:rPr>
          <w:rFonts w:asciiTheme="majorBidi" w:hAnsiTheme="majorBidi" w:cstheme="majorBidi"/>
          <w:shd w:val="clear" w:color="auto" w:fill="FFFFFF"/>
        </w:rPr>
        <w:t>;</w:t>
      </w:r>
      <w:proofErr w:type="gramEnd"/>
      <w:r w:rsidR="00EA390A" w:rsidRPr="007B778E">
        <w:rPr>
          <w:rFonts w:asciiTheme="majorBidi" w:hAnsiTheme="majorBidi" w:cstheme="majorBidi"/>
          <w:shd w:val="clear" w:color="auto" w:fill="FFFFFF"/>
        </w:rPr>
        <w:t>W</w:t>
      </w:r>
      <w:r w:rsidR="00EA390A" w:rsidRPr="007B778E">
        <w:rPr>
          <w:rFonts w:asciiTheme="majorBidi" w:hAnsiTheme="majorBidi" w:cstheme="majorBidi"/>
          <w:color w:val="222222"/>
          <w:shd w:val="clear" w:color="auto" w:fill="FFFFFF"/>
        </w:rPr>
        <w:t xml:space="preserve">akefield, M. A., </w:t>
      </w:r>
      <w:proofErr w:type="spellStart"/>
      <w:r w:rsidR="00EA390A" w:rsidRPr="007B778E">
        <w:rPr>
          <w:rFonts w:asciiTheme="majorBidi" w:hAnsiTheme="majorBidi" w:cstheme="majorBidi"/>
          <w:color w:val="222222"/>
          <w:shd w:val="clear" w:color="auto" w:fill="FFFFFF"/>
        </w:rPr>
        <w:t>Chaloupka</w:t>
      </w:r>
      <w:proofErr w:type="spellEnd"/>
      <w:r w:rsidR="00EA390A" w:rsidRPr="007B778E">
        <w:rPr>
          <w:rFonts w:asciiTheme="majorBidi" w:hAnsiTheme="majorBidi" w:cstheme="majorBidi"/>
          <w:color w:val="222222"/>
          <w:shd w:val="clear" w:color="auto" w:fill="FFFFFF"/>
        </w:rPr>
        <w:t>, F. J., Kaufman, N. J., Orleans, C. T., Barker, D. C., &amp; Ruel, E. E. (2000). Effect of restrictions on smoking at home, at school, and in public places on teenage smoking: cross sectional study. </w:t>
      </w:r>
      <w:proofErr w:type="spellStart"/>
      <w:r w:rsidR="00EA390A" w:rsidRPr="00BC112F">
        <w:rPr>
          <w:rFonts w:asciiTheme="majorBidi" w:hAnsiTheme="majorBidi" w:cstheme="majorBidi"/>
          <w:i/>
          <w:iCs/>
          <w:color w:val="222222"/>
          <w:shd w:val="clear" w:color="auto" w:fill="FFFFFF"/>
        </w:rPr>
        <w:t>Bmj</w:t>
      </w:r>
      <w:proofErr w:type="spellEnd"/>
      <w:r w:rsidR="00EA390A" w:rsidRPr="00BC112F">
        <w:rPr>
          <w:rFonts w:asciiTheme="majorBidi" w:hAnsiTheme="majorBidi" w:cstheme="majorBidi"/>
          <w:color w:val="222222"/>
          <w:shd w:val="clear" w:color="auto" w:fill="FFFFFF"/>
        </w:rPr>
        <w:t>, </w:t>
      </w:r>
      <w:r w:rsidR="00EA390A" w:rsidRPr="00BC112F">
        <w:rPr>
          <w:rFonts w:asciiTheme="majorBidi" w:hAnsiTheme="majorBidi" w:cstheme="majorBidi"/>
          <w:i/>
          <w:iCs/>
          <w:color w:val="222222"/>
          <w:shd w:val="clear" w:color="auto" w:fill="FFFFFF"/>
        </w:rPr>
        <w:t>321</w:t>
      </w:r>
      <w:r w:rsidR="00EA390A" w:rsidRPr="00BC112F">
        <w:rPr>
          <w:rFonts w:asciiTheme="majorBidi" w:hAnsiTheme="majorBidi" w:cstheme="majorBidi"/>
          <w:color w:val="222222"/>
          <w:shd w:val="clear" w:color="auto" w:fill="FFFFFF"/>
        </w:rPr>
        <w:t>(7257), 333-337</w:t>
      </w:r>
      <w:r w:rsidR="00BF7E34" w:rsidRPr="00BC112F">
        <w:rPr>
          <w:rFonts w:asciiTheme="majorBidi" w:hAnsiTheme="majorBidi" w:cstheme="majorBidi"/>
          <w:color w:val="222222"/>
          <w:shd w:val="clear" w:color="auto" w:fill="FFFFFF"/>
        </w:rPr>
        <w:t>;</w:t>
      </w:r>
      <w:r w:rsidR="00056208" w:rsidRPr="00BC112F">
        <w:rPr>
          <w:rFonts w:asciiTheme="majorBidi" w:hAnsiTheme="majorBidi" w:cstheme="majorBidi"/>
          <w:color w:val="222222"/>
          <w:shd w:val="clear" w:color="auto" w:fill="FFFFFF"/>
        </w:rPr>
        <w:t xml:space="preserve"> </w:t>
      </w:r>
      <w:r w:rsidR="00EA390A" w:rsidRPr="00BC112F">
        <w:rPr>
          <w:rFonts w:asciiTheme="majorBidi" w:hAnsiTheme="majorBidi" w:cstheme="majorBidi"/>
          <w:color w:val="222222"/>
          <w:shd w:val="clear" w:color="auto" w:fill="FFFFFF"/>
        </w:rPr>
        <w:t xml:space="preserve">Parker, C. (1999). How to win hearts and minds: corporate compliance policies for </w:t>
      </w:r>
      <w:r w:rsidR="00EA390A" w:rsidRPr="00BC112F">
        <w:rPr>
          <w:rFonts w:asciiTheme="majorBidi" w:hAnsiTheme="majorBidi" w:cstheme="majorBidi"/>
          <w:shd w:val="clear" w:color="auto" w:fill="FFFFFF"/>
        </w:rPr>
        <w:t>sexual harassment. Law &amp; Policy, 21(1), 21-48.</w:t>
      </w:r>
    </w:p>
  </w:endnote>
  <w:endnote w:id="28">
    <w:p w14:paraId="7B73C0FB" w14:textId="70826F10" w:rsidR="003E105A" w:rsidRPr="007B778E" w:rsidRDefault="007E30FB" w:rsidP="00B44E8B">
      <w:pPr>
        <w:pStyle w:val="EndnoteText"/>
        <w:tabs>
          <w:tab w:val="left" w:pos="700"/>
        </w:tabs>
        <w:ind w:left="567" w:hanging="567"/>
        <w:rPr>
          <w:rFonts w:asciiTheme="majorBidi" w:hAnsiTheme="majorBidi" w:cstheme="majorBidi"/>
        </w:rPr>
      </w:pPr>
      <w:r w:rsidRPr="00BC112F">
        <w:rPr>
          <w:rFonts w:asciiTheme="majorBidi" w:hAnsiTheme="majorBidi" w:cstheme="majorBidi"/>
          <w:shd w:val="clear" w:color="auto" w:fill="FFFFFF"/>
          <w:vertAlign w:val="superscript"/>
        </w:rPr>
        <w:endnoteRef/>
      </w:r>
      <w:r w:rsidRPr="00BC112F">
        <w:rPr>
          <w:rFonts w:asciiTheme="majorBidi" w:hAnsiTheme="majorBidi" w:cstheme="majorBidi"/>
          <w:shd w:val="clear" w:color="auto" w:fill="FFFFFF"/>
        </w:rPr>
        <w:t xml:space="preserve"> </w:t>
      </w:r>
      <w:proofErr w:type="spellStart"/>
      <w:r w:rsidR="009173C4" w:rsidRPr="00BC112F">
        <w:rPr>
          <w:rFonts w:asciiTheme="majorBidi" w:hAnsiTheme="majorBidi" w:cstheme="majorBidi"/>
          <w:shd w:val="clear" w:color="auto" w:fill="FFFFFF"/>
        </w:rPr>
        <w:t>G</w:t>
      </w:r>
      <w:r w:rsidR="00BC112F" w:rsidRPr="00B44E8B">
        <w:rPr>
          <w:rFonts w:asciiTheme="majorBidi" w:hAnsiTheme="majorBidi" w:cstheme="majorBidi"/>
          <w:color w:val="222222"/>
          <w:shd w:val="clear" w:color="auto" w:fill="FFFFFF"/>
        </w:rPr>
        <w:t>neezy</w:t>
      </w:r>
      <w:proofErr w:type="spellEnd"/>
      <w:r w:rsidR="00BC112F" w:rsidRPr="00B44E8B">
        <w:rPr>
          <w:rFonts w:asciiTheme="majorBidi" w:hAnsiTheme="majorBidi" w:cstheme="majorBidi"/>
          <w:color w:val="222222"/>
          <w:shd w:val="clear" w:color="auto" w:fill="FFFFFF"/>
        </w:rPr>
        <w:t xml:space="preserve">, U., </w:t>
      </w:r>
      <w:proofErr w:type="spellStart"/>
      <w:r w:rsidR="00BC112F" w:rsidRPr="00B44E8B">
        <w:rPr>
          <w:rFonts w:asciiTheme="majorBidi" w:hAnsiTheme="majorBidi" w:cstheme="majorBidi"/>
          <w:color w:val="222222"/>
          <w:shd w:val="clear" w:color="auto" w:fill="FFFFFF"/>
        </w:rPr>
        <w:t>Rockenbach</w:t>
      </w:r>
      <w:proofErr w:type="spellEnd"/>
      <w:r w:rsidR="00BC112F" w:rsidRPr="00B44E8B">
        <w:rPr>
          <w:rFonts w:asciiTheme="majorBidi" w:hAnsiTheme="majorBidi" w:cstheme="majorBidi"/>
          <w:color w:val="222222"/>
          <w:shd w:val="clear" w:color="auto" w:fill="FFFFFF"/>
        </w:rPr>
        <w:t>, B., &amp; Serra-Garcia, M. (2013). Measuring lying aversion. </w:t>
      </w:r>
      <w:r w:rsidR="00BC112F" w:rsidRPr="00B44E8B">
        <w:rPr>
          <w:rFonts w:asciiTheme="majorBidi" w:hAnsiTheme="majorBidi" w:cstheme="majorBidi"/>
          <w:i/>
          <w:iCs/>
          <w:color w:val="222222"/>
          <w:shd w:val="clear" w:color="auto" w:fill="FFFFFF"/>
        </w:rPr>
        <w:t>Journal of Economic Behavior &amp; Organization</w:t>
      </w:r>
      <w:r w:rsidR="00BC112F" w:rsidRPr="00B44E8B">
        <w:rPr>
          <w:rFonts w:asciiTheme="majorBidi" w:hAnsiTheme="majorBidi" w:cstheme="majorBidi"/>
          <w:color w:val="222222"/>
          <w:shd w:val="clear" w:color="auto" w:fill="FFFFFF"/>
        </w:rPr>
        <w:t>, </w:t>
      </w:r>
      <w:r w:rsidR="00BC112F" w:rsidRPr="00B44E8B">
        <w:rPr>
          <w:rFonts w:asciiTheme="majorBidi" w:hAnsiTheme="majorBidi" w:cstheme="majorBidi"/>
          <w:i/>
          <w:iCs/>
          <w:color w:val="222222"/>
          <w:shd w:val="clear" w:color="auto" w:fill="FFFFFF"/>
        </w:rPr>
        <w:t>93</w:t>
      </w:r>
      <w:r w:rsidR="00BC112F" w:rsidRPr="00B44E8B">
        <w:rPr>
          <w:rFonts w:asciiTheme="majorBidi" w:hAnsiTheme="majorBidi" w:cstheme="majorBidi"/>
          <w:color w:val="222222"/>
          <w:shd w:val="clear" w:color="auto" w:fill="FFFFFF"/>
        </w:rPr>
        <w:t>, 293-300;</w:t>
      </w:r>
      <w:r w:rsidR="00BC112F" w:rsidRPr="00BC112F" w:rsidDel="00BC112F">
        <w:rPr>
          <w:rFonts w:asciiTheme="majorBidi" w:hAnsiTheme="majorBidi" w:cstheme="majorBidi"/>
          <w:shd w:val="clear" w:color="auto" w:fill="FFFFFF"/>
        </w:rPr>
        <w:t xml:space="preserve"> </w:t>
      </w:r>
      <w:r w:rsidR="009173C4" w:rsidRPr="00BC112F">
        <w:rPr>
          <w:rFonts w:asciiTheme="majorBidi" w:hAnsiTheme="majorBidi" w:cstheme="majorBidi"/>
          <w:shd w:val="clear" w:color="auto" w:fill="FFFFFF"/>
        </w:rPr>
        <w:t>B</w:t>
      </w:r>
      <w:r w:rsidR="00BC112F" w:rsidRPr="00B44E8B">
        <w:rPr>
          <w:rFonts w:asciiTheme="majorBidi" w:hAnsiTheme="majorBidi" w:cstheme="majorBidi"/>
          <w:color w:val="222222"/>
          <w:shd w:val="clear" w:color="auto" w:fill="FFFFFF"/>
        </w:rPr>
        <w:t>rewer, M. B., &amp; Kramer, R. M. (1986). Choice behavior in social dilemmas: Effects of social identity, group size, and decision framing. </w:t>
      </w:r>
      <w:r w:rsidR="00BC112F" w:rsidRPr="00B44E8B">
        <w:rPr>
          <w:rFonts w:asciiTheme="majorBidi" w:hAnsiTheme="majorBidi" w:cstheme="majorBidi"/>
          <w:i/>
          <w:iCs/>
          <w:color w:val="222222"/>
          <w:shd w:val="clear" w:color="auto" w:fill="FFFFFF"/>
        </w:rPr>
        <w:t>Journal of personality and social psychology</w:t>
      </w:r>
      <w:r w:rsidR="00BC112F" w:rsidRPr="00B44E8B">
        <w:rPr>
          <w:rFonts w:asciiTheme="majorBidi" w:hAnsiTheme="majorBidi" w:cstheme="majorBidi"/>
          <w:color w:val="222222"/>
          <w:shd w:val="clear" w:color="auto" w:fill="FFFFFF"/>
        </w:rPr>
        <w:t>, </w:t>
      </w:r>
      <w:r w:rsidR="00BC112F" w:rsidRPr="00B44E8B">
        <w:rPr>
          <w:rFonts w:asciiTheme="majorBidi" w:hAnsiTheme="majorBidi" w:cstheme="majorBidi"/>
          <w:i/>
          <w:iCs/>
          <w:color w:val="222222"/>
          <w:shd w:val="clear" w:color="auto" w:fill="FFFFFF"/>
        </w:rPr>
        <w:t>50</w:t>
      </w:r>
      <w:r w:rsidR="00BC112F" w:rsidRPr="00B44E8B">
        <w:rPr>
          <w:rFonts w:asciiTheme="majorBidi" w:hAnsiTheme="majorBidi" w:cstheme="majorBidi"/>
          <w:color w:val="222222"/>
          <w:shd w:val="clear" w:color="auto" w:fill="FFFFFF"/>
        </w:rPr>
        <w:t>(3), 543</w:t>
      </w:r>
      <w:r w:rsidR="00BC112F">
        <w:rPr>
          <w:rFonts w:asciiTheme="majorBidi" w:hAnsiTheme="majorBidi" w:cstheme="majorBidi"/>
          <w:color w:val="222222"/>
          <w:shd w:val="clear" w:color="auto" w:fill="FFFFFF"/>
        </w:rPr>
        <w:t>.</w:t>
      </w:r>
      <w:r w:rsidR="00BC112F" w:rsidRPr="00BC112F" w:rsidDel="00BC112F">
        <w:rPr>
          <w:rFonts w:asciiTheme="majorBidi" w:hAnsiTheme="majorBidi" w:cstheme="majorBidi"/>
          <w:shd w:val="clear" w:color="auto" w:fill="FFFFFF"/>
        </w:rPr>
        <w:t xml:space="preserve"> </w:t>
      </w:r>
    </w:p>
  </w:endnote>
  <w:endnote w:id="29">
    <w:p w14:paraId="0BADC260" w14:textId="5CBFCEEC" w:rsidR="00281C02" w:rsidRPr="007B778E" w:rsidRDefault="00281C02" w:rsidP="00B44E8B">
      <w:pPr>
        <w:pStyle w:val="EndnoteText"/>
        <w:tabs>
          <w:tab w:val="left" w:pos="700"/>
        </w:tabs>
        <w:ind w:left="567" w:hanging="567"/>
        <w:rPr>
          <w:rFonts w:asciiTheme="majorBidi" w:hAnsiTheme="majorBidi" w:cstheme="majorBidi"/>
        </w:rPr>
      </w:pPr>
      <w:r w:rsidRPr="007B778E">
        <w:rPr>
          <w:rFonts w:asciiTheme="majorBidi" w:hAnsiTheme="majorBidi" w:cstheme="majorBidi"/>
          <w:shd w:val="clear" w:color="auto" w:fill="FFFFFF"/>
          <w:vertAlign w:val="superscript"/>
        </w:rPr>
        <w:endnoteRef/>
      </w:r>
      <w:r w:rsidRPr="007B778E">
        <w:rPr>
          <w:rFonts w:asciiTheme="majorBidi" w:hAnsiTheme="majorBidi" w:cstheme="majorBidi"/>
          <w:shd w:val="clear" w:color="auto" w:fill="FFFFFF"/>
        </w:rPr>
        <w:t xml:space="preserve"> </w:t>
      </w:r>
      <w:proofErr w:type="spellStart"/>
      <w:r w:rsidRPr="007B778E">
        <w:rPr>
          <w:rFonts w:asciiTheme="majorBidi" w:hAnsiTheme="majorBidi" w:cstheme="majorBidi"/>
          <w:shd w:val="clear" w:color="auto" w:fill="FFFFFF"/>
        </w:rPr>
        <w:t>Poniatowski</w:t>
      </w:r>
      <w:proofErr w:type="spellEnd"/>
      <w:r w:rsidRPr="007B778E">
        <w:rPr>
          <w:rFonts w:asciiTheme="majorBidi" w:hAnsiTheme="majorBidi" w:cstheme="majorBidi"/>
          <w:color w:val="222222"/>
          <w:shd w:val="clear" w:color="auto" w:fill="FFFFFF"/>
        </w:rPr>
        <w:t xml:space="preserve">, G., </w:t>
      </w:r>
      <w:proofErr w:type="spellStart"/>
      <w:r w:rsidRPr="007B778E">
        <w:rPr>
          <w:rFonts w:asciiTheme="majorBidi" w:hAnsiTheme="majorBidi" w:cstheme="majorBidi"/>
          <w:color w:val="222222"/>
          <w:shd w:val="clear" w:color="auto" w:fill="FFFFFF"/>
        </w:rPr>
        <w:t>Bonch-Osmolovskiy</w:t>
      </w:r>
      <w:proofErr w:type="spellEnd"/>
      <w:r w:rsidRPr="007B778E">
        <w:rPr>
          <w:rFonts w:asciiTheme="majorBidi" w:hAnsiTheme="majorBidi" w:cstheme="majorBidi"/>
          <w:color w:val="222222"/>
          <w:shd w:val="clear" w:color="auto" w:fill="FFFFFF"/>
        </w:rPr>
        <w:t>, M., Duran-</w:t>
      </w:r>
      <w:proofErr w:type="spellStart"/>
      <w:r w:rsidRPr="007B778E">
        <w:rPr>
          <w:rFonts w:asciiTheme="majorBidi" w:hAnsiTheme="majorBidi" w:cstheme="majorBidi"/>
          <w:color w:val="222222"/>
          <w:shd w:val="clear" w:color="auto" w:fill="FFFFFF"/>
        </w:rPr>
        <w:t>Cabré</w:t>
      </w:r>
      <w:proofErr w:type="spellEnd"/>
      <w:r w:rsidRPr="007B778E">
        <w:rPr>
          <w:rFonts w:asciiTheme="majorBidi" w:hAnsiTheme="majorBidi" w:cstheme="majorBidi"/>
          <w:color w:val="222222"/>
          <w:shd w:val="clear" w:color="auto" w:fill="FFFFFF"/>
        </w:rPr>
        <w:t xml:space="preserve">, J. M., </w:t>
      </w:r>
      <w:proofErr w:type="spellStart"/>
      <w:r w:rsidRPr="007B778E">
        <w:rPr>
          <w:rFonts w:asciiTheme="majorBidi" w:hAnsiTheme="majorBidi" w:cstheme="majorBidi"/>
          <w:color w:val="222222"/>
          <w:shd w:val="clear" w:color="auto" w:fill="FFFFFF"/>
        </w:rPr>
        <w:t>Esteller-Moré</w:t>
      </w:r>
      <w:proofErr w:type="spellEnd"/>
      <w:r w:rsidRPr="007B778E">
        <w:rPr>
          <w:rFonts w:asciiTheme="majorBidi" w:hAnsiTheme="majorBidi" w:cstheme="majorBidi"/>
          <w:color w:val="222222"/>
          <w:shd w:val="clear" w:color="auto" w:fill="FFFFFF"/>
        </w:rPr>
        <w:t xml:space="preserve">, A., &amp; </w:t>
      </w:r>
      <w:proofErr w:type="spellStart"/>
      <w:r w:rsidRPr="007B778E">
        <w:rPr>
          <w:rFonts w:asciiTheme="majorBidi" w:hAnsiTheme="majorBidi" w:cstheme="majorBidi"/>
          <w:color w:val="222222"/>
          <w:shd w:val="clear" w:color="auto" w:fill="FFFFFF"/>
        </w:rPr>
        <w:t>Śmietanka</w:t>
      </w:r>
      <w:proofErr w:type="spellEnd"/>
      <w:r w:rsidRPr="007B778E">
        <w:rPr>
          <w:rFonts w:asciiTheme="majorBidi" w:hAnsiTheme="majorBidi" w:cstheme="majorBidi"/>
          <w:color w:val="222222"/>
          <w:shd w:val="clear" w:color="auto" w:fill="FFFFFF"/>
        </w:rPr>
        <w:t>, A. (2018). Study and repo</w:t>
      </w:r>
      <w:r w:rsidRPr="007B778E">
        <w:rPr>
          <w:rFonts w:asciiTheme="majorBidi" w:hAnsiTheme="majorBidi" w:cstheme="majorBidi"/>
          <w:shd w:val="clear" w:color="auto" w:fill="FFFFFF"/>
        </w:rPr>
        <w:t>rts on the VAT gap in the EU-28 Member States: 2018 Final Report</w:t>
      </w:r>
      <w:r w:rsidR="009173C4" w:rsidRPr="007B778E">
        <w:rPr>
          <w:rFonts w:asciiTheme="majorBidi" w:hAnsiTheme="majorBidi" w:cstheme="majorBidi"/>
          <w:shd w:val="clear" w:color="auto" w:fill="FFFFFF"/>
        </w:rPr>
        <w:t>.</w:t>
      </w:r>
    </w:p>
  </w:endnote>
  <w:endnote w:id="30">
    <w:p w14:paraId="24068A35" w14:textId="102A38A8" w:rsidR="00281C02" w:rsidRPr="007B778E" w:rsidRDefault="00281C02" w:rsidP="00B44E8B">
      <w:pPr>
        <w:pStyle w:val="HTMLPreformatted"/>
        <w:tabs>
          <w:tab w:val="left" w:pos="700"/>
        </w:tabs>
        <w:spacing w:line="225" w:lineRule="atLeast"/>
        <w:ind w:left="567" w:hanging="567"/>
        <w:rPr>
          <w:rFonts w:asciiTheme="majorBidi" w:hAnsiTheme="majorBidi" w:cstheme="majorBidi"/>
        </w:rPr>
      </w:pPr>
      <w:r w:rsidRPr="007B778E">
        <w:rPr>
          <w:rStyle w:val="EndnoteReference"/>
          <w:rFonts w:asciiTheme="majorBidi" w:hAnsiTheme="majorBidi" w:cstheme="majorBidi"/>
        </w:rPr>
        <w:endnoteRef/>
      </w:r>
      <w:r w:rsidRPr="007B778E">
        <w:rPr>
          <w:rFonts w:asciiTheme="majorBidi" w:hAnsiTheme="majorBidi" w:cstheme="majorBidi"/>
        </w:rPr>
        <w:t xml:space="preserve"> </w:t>
      </w:r>
      <w:r w:rsidR="00FE43BF" w:rsidRPr="007B778E">
        <w:rPr>
          <w:rFonts w:asciiTheme="majorBidi" w:hAnsiTheme="majorBidi" w:cstheme="majorBidi"/>
        </w:rPr>
        <w:t>Gallup World Poll (www.gallup.com); OECD (2008), Growing Unequal? Income Distribution and Poverty in OECD Countries (www.oecd.org/els/social/inequality).</w:t>
      </w:r>
    </w:p>
  </w:endnote>
  <w:endnote w:id="31">
    <w:p w14:paraId="29F0E8F9" w14:textId="77777777" w:rsidR="00281C02" w:rsidRPr="00BC112F" w:rsidRDefault="00281C02" w:rsidP="00B44E8B">
      <w:pPr>
        <w:pStyle w:val="HTMLPreformatted"/>
        <w:tabs>
          <w:tab w:val="left" w:pos="700"/>
        </w:tabs>
        <w:spacing w:line="225" w:lineRule="atLeast"/>
        <w:ind w:left="567" w:hanging="567"/>
        <w:rPr>
          <w:rFonts w:asciiTheme="majorBidi" w:hAnsiTheme="majorBidi" w:cstheme="majorBidi"/>
          <w:color w:val="969696"/>
        </w:rPr>
      </w:pPr>
      <w:r w:rsidRPr="007B778E">
        <w:rPr>
          <w:rFonts w:asciiTheme="majorBidi" w:hAnsiTheme="majorBidi" w:cstheme="majorBidi"/>
          <w:vertAlign w:val="superscript"/>
        </w:rPr>
        <w:endnoteRef/>
      </w:r>
      <w:r w:rsidRPr="007B778E">
        <w:rPr>
          <w:rFonts w:asciiTheme="majorBidi" w:hAnsiTheme="majorBidi" w:cstheme="majorBidi"/>
        </w:rPr>
        <w:t xml:space="preserve"> Esteban Ortiz-Ospina and Max </w:t>
      </w:r>
      <w:proofErr w:type="spellStart"/>
      <w:r w:rsidRPr="007B778E">
        <w:rPr>
          <w:rFonts w:asciiTheme="majorBidi" w:hAnsiTheme="majorBidi" w:cstheme="majorBidi"/>
        </w:rPr>
        <w:t>Roser</w:t>
      </w:r>
      <w:proofErr w:type="spellEnd"/>
      <w:r w:rsidRPr="007B778E">
        <w:rPr>
          <w:rFonts w:asciiTheme="majorBidi" w:hAnsiTheme="majorBidi" w:cstheme="majorBidi"/>
        </w:rPr>
        <w:t xml:space="preserve"> (2016) - "Trust". </w:t>
      </w:r>
      <w:r w:rsidRPr="007B778E">
        <w:rPr>
          <w:rFonts w:asciiTheme="majorBidi" w:hAnsiTheme="majorBidi" w:cstheme="majorBidi"/>
          <w:i/>
          <w:iCs/>
        </w:rPr>
        <w:t>Published online at OurWorldInData.org.</w:t>
      </w:r>
      <w:r w:rsidRPr="007B778E">
        <w:rPr>
          <w:rFonts w:asciiTheme="majorBidi" w:hAnsiTheme="majorBidi" w:cstheme="majorBidi"/>
        </w:rPr>
        <w:t xml:space="preserve"> Retrieved from: 'https://ourworldindata.org/trust' [Online Resource]</w:t>
      </w:r>
    </w:p>
  </w:endnote>
  <w:endnote w:id="32">
    <w:p w14:paraId="1A266A82" w14:textId="56EBA4DC" w:rsidR="00281C02" w:rsidRPr="00BC112F" w:rsidRDefault="00281C02" w:rsidP="00B44E8B">
      <w:pPr>
        <w:pStyle w:val="EndnoteText"/>
        <w:tabs>
          <w:tab w:val="left" w:pos="700"/>
        </w:tabs>
        <w:ind w:left="567" w:hanging="567"/>
        <w:rPr>
          <w:rFonts w:asciiTheme="majorBidi" w:hAnsiTheme="majorBidi" w:cstheme="majorBidi"/>
          <w:color w:val="222222"/>
          <w:shd w:val="clear" w:color="auto" w:fill="FFFFFF"/>
          <w:rtl/>
        </w:rPr>
      </w:pPr>
      <w:r w:rsidRPr="00BC112F">
        <w:rPr>
          <w:rStyle w:val="EndnoteReference"/>
          <w:rFonts w:asciiTheme="majorBidi" w:hAnsiTheme="majorBidi" w:cstheme="majorBidi"/>
        </w:rPr>
        <w:endnoteRef/>
      </w:r>
      <w:r w:rsidRPr="00BC112F">
        <w:rPr>
          <w:rFonts w:asciiTheme="majorBidi" w:hAnsiTheme="majorBidi" w:cstheme="majorBidi"/>
        </w:rPr>
        <w:t xml:space="preserve"> </w:t>
      </w:r>
      <w:proofErr w:type="spellStart"/>
      <w:r w:rsidRPr="00BC112F">
        <w:rPr>
          <w:rFonts w:asciiTheme="majorBidi" w:hAnsiTheme="majorBidi" w:cstheme="majorBidi"/>
        </w:rPr>
        <w:t>F</w:t>
      </w:r>
      <w:r w:rsidRPr="00BC112F">
        <w:rPr>
          <w:rFonts w:asciiTheme="majorBidi" w:hAnsiTheme="majorBidi" w:cstheme="majorBidi"/>
          <w:color w:val="222222"/>
          <w:shd w:val="clear" w:color="auto" w:fill="FFFFFF"/>
        </w:rPr>
        <w:t>oa</w:t>
      </w:r>
      <w:proofErr w:type="spellEnd"/>
      <w:r w:rsidRPr="00BC112F">
        <w:rPr>
          <w:rFonts w:asciiTheme="majorBidi" w:hAnsiTheme="majorBidi" w:cstheme="majorBidi"/>
          <w:color w:val="222222"/>
          <w:shd w:val="clear" w:color="auto" w:fill="FFFFFF"/>
        </w:rPr>
        <w:t>, R. (2011, January). The Economic Rationale for Social Cohesion–The Cross-Country Evidence. In </w:t>
      </w:r>
      <w:r w:rsidRPr="00BC112F">
        <w:rPr>
          <w:rFonts w:asciiTheme="majorBidi" w:hAnsiTheme="majorBidi" w:cstheme="majorBidi"/>
          <w:i/>
          <w:iCs/>
          <w:color w:val="222222"/>
          <w:shd w:val="clear" w:color="auto" w:fill="FFFFFF"/>
        </w:rPr>
        <w:t>International Conference on Social Cohesion, OECD Conference Centre, Paris</w:t>
      </w:r>
      <w:r w:rsidR="00BC112F" w:rsidRPr="00BC112F">
        <w:rPr>
          <w:rFonts w:asciiTheme="majorBidi" w:hAnsiTheme="majorBidi" w:cstheme="majorBidi"/>
          <w:color w:val="222222"/>
          <w:shd w:val="clear" w:color="auto" w:fill="FFFFFF"/>
        </w:rPr>
        <w:t>.</w:t>
      </w:r>
    </w:p>
  </w:endnote>
  <w:endnote w:id="33">
    <w:p w14:paraId="4ED0ACBB" w14:textId="49734957" w:rsidR="00281C02" w:rsidRPr="007B778E" w:rsidRDefault="00281C02" w:rsidP="00B44E8B">
      <w:pPr>
        <w:pStyle w:val="EndnoteText"/>
        <w:tabs>
          <w:tab w:val="left" w:pos="700"/>
        </w:tabs>
        <w:ind w:left="567" w:hanging="567"/>
        <w:rPr>
          <w:rFonts w:asciiTheme="majorBidi" w:hAnsiTheme="majorBidi" w:cstheme="majorBidi"/>
        </w:rPr>
      </w:pPr>
      <w:r w:rsidRPr="00BC112F">
        <w:rPr>
          <w:rStyle w:val="EndnoteReference"/>
          <w:rFonts w:asciiTheme="majorBidi" w:hAnsiTheme="majorBidi" w:cstheme="majorBidi"/>
        </w:rPr>
        <w:endnoteRef/>
      </w:r>
      <w:r w:rsidRPr="00BC112F">
        <w:rPr>
          <w:rFonts w:asciiTheme="majorBidi" w:hAnsiTheme="majorBidi" w:cstheme="majorBidi"/>
        </w:rPr>
        <w:t xml:space="preserve"> </w:t>
      </w:r>
      <w:r w:rsidR="00BC112F" w:rsidRPr="00BC112F">
        <w:rPr>
          <w:rFonts w:asciiTheme="majorBidi" w:hAnsiTheme="majorBidi" w:cstheme="majorBidi"/>
          <w:color w:val="222222"/>
          <w:shd w:val="clear" w:color="auto" w:fill="FFFFFF"/>
        </w:rPr>
        <w:t>H</w:t>
      </w:r>
      <w:r w:rsidR="00BC112F" w:rsidRPr="00B44E8B">
        <w:rPr>
          <w:rFonts w:asciiTheme="majorBidi" w:hAnsiTheme="majorBidi" w:cstheme="majorBidi"/>
          <w:color w:val="222222"/>
          <w:shd w:val="clear" w:color="auto" w:fill="FFFFFF"/>
        </w:rPr>
        <w:t xml:space="preserve">ale, T., Angrist, N., </w:t>
      </w:r>
      <w:proofErr w:type="spellStart"/>
      <w:r w:rsidR="00BC112F" w:rsidRPr="00B44E8B">
        <w:rPr>
          <w:rFonts w:asciiTheme="majorBidi" w:hAnsiTheme="majorBidi" w:cstheme="majorBidi"/>
          <w:color w:val="222222"/>
          <w:shd w:val="clear" w:color="auto" w:fill="FFFFFF"/>
        </w:rPr>
        <w:t>Goldszmidt</w:t>
      </w:r>
      <w:proofErr w:type="spellEnd"/>
      <w:r w:rsidR="00BC112F" w:rsidRPr="00B44E8B">
        <w:rPr>
          <w:rFonts w:asciiTheme="majorBidi" w:hAnsiTheme="majorBidi" w:cstheme="majorBidi"/>
          <w:color w:val="222222"/>
          <w:shd w:val="clear" w:color="auto" w:fill="FFFFFF"/>
        </w:rPr>
        <w:t xml:space="preserve">, R., Kira, B., Petherick, A., Phillips, T., ... &amp; </w:t>
      </w:r>
      <w:proofErr w:type="spellStart"/>
      <w:r w:rsidR="00BC112F" w:rsidRPr="00B44E8B">
        <w:rPr>
          <w:rFonts w:asciiTheme="majorBidi" w:hAnsiTheme="majorBidi" w:cstheme="majorBidi"/>
          <w:color w:val="222222"/>
          <w:shd w:val="clear" w:color="auto" w:fill="FFFFFF"/>
        </w:rPr>
        <w:t>Tatlow</w:t>
      </w:r>
      <w:proofErr w:type="spellEnd"/>
      <w:r w:rsidR="00BC112F" w:rsidRPr="00B44E8B">
        <w:rPr>
          <w:rFonts w:asciiTheme="majorBidi" w:hAnsiTheme="majorBidi" w:cstheme="majorBidi"/>
          <w:color w:val="222222"/>
          <w:shd w:val="clear" w:color="auto" w:fill="FFFFFF"/>
        </w:rPr>
        <w:t>, H. (2021). A global panel database of pandemic policies (Oxford COVID-19 Government Response Tracker). </w:t>
      </w:r>
      <w:r w:rsidR="00BC112F" w:rsidRPr="00B44E8B">
        <w:rPr>
          <w:rFonts w:asciiTheme="majorBidi" w:hAnsiTheme="majorBidi" w:cstheme="majorBidi"/>
          <w:i/>
          <w:iCs/>
          <w:color w:val="222222"/>
          <w:shd w:val="clear" w:color="auto" w:fill="FFFFFF"/>
        </w:rPr>
        <w:t xml:space="preserve">Nature Human </w:t>
      </w:r>
      <w:proofErr w:type="spellStart"/>
      <w:r w:rsidR="00BC112F" w:rsidRPr="00B44E8B">
        <w:rPr>
          <w:rFonts w:asciiTheme="majorBidi" w:hAnsiTheme="majorBidi" w:cstheme="majorBidi"/>
          <w:i/>
          <w:iCs/>
          <w:color w:val="222222"/>
          <w:shd w:val="clear" w:color="auto" w:fill="FFFFFF"/>
        </w:rPr>
        <w:t>Behaviour</w:t>
      </w:r>
      <w:proofErr w:type="spellEnd"/>
      <w:r w:rsidR="00BC112F" w:rsidRPr="00B44E8B">
        <w:rPr>
          <w:rFonts w:asciiTheme="majorBidi" w:hAnsiTheme="majorBidi" w:cstheme="majorBidi"/>
          <w:color w:val="222222"/>
          <w:shd w:val="clear" w:color="auto" w:fill="FFFFFF"/>
        </w:rPr>
        <w:t>, </w:t>
      </w:r>
      <w:r w:rsidR="00BC112F" w:rsidRPr="00B44E8B">
        <w:rPr>
          <w:rFonts w:asciiTheme="majorBidi" w:hAnsiTheme="majorBidi" w:cstheme="majorBidi"/>
          <w:i/>
          <w:iCs/>
          <w:color w:val="222222"/>
          <w:shd w:val="clear" w:color="auto" w:fill="FFFFFF"/>
        </w:rPr>
        <w:t>5</w:t>
      </w:r>
      <w:r w:rsidR="00BC112F" w:rsidRPr="00B44E8B">
        <w:rPr>
          <w:rFonts w:asciiTheme="majorBidi" w:hAnsiTheme="majorBidi" w:cstheme="majorBidi"/>
          <w:color w:val="222222"/>
          <w:shd w:val="clear" w:color="auto" w:fill="FFFFFF"/>
        </w:rPr>
        <w:t>(4), 529-538.</w:t>
      </w:r>
    </w:p>
  </w:endnote>
  <w:endnote w:id="34">
    <w:p w14:paraId="367F61EB" w14:textId="77777777" w:rsidR="00281C02" w:rsidRPr="007B778E" w:rsidRDefault="00281C02" w:rsidP="00B44E8B">
      <w:pPr>
        <w:pStyle w:val="EndnoteText"/>
        <w:tabs>
          <w:tab w:val="left" w:pos="700"/>
        </w:tabs>
        <w:ind w:left="567" w:hanging="567"/>
        <w:rPr>
          <w:rFonts w:asciiTheme="majorBidi" w:hAnsiTheme="majorBidi" w:cstheme="majorBidi"/>
        </w:rPr>
      </w:pPr>
      <w:r w:rsidRPr="007B778E">
        <w:rPr>
          <w:rStyle w:val="EndnoteReference"/>
          <w:rFonts w:asciiTheme="majorBidi" w:hAnsiTheme="majorBidi" w:cstheme="majorBidi"/>
        </w:rPr>
        <w:endnoteRef/>
      </w:r>
      <w:r w:rsidRPr="007B778E">
        <w:rPr>
          <w:rFonts w:asciiTheme="majorBidi" w:hAnsiTheme="majorBidi" w:cstheme="majorBidi"/>
        </w:rPr>
        <w:t xml:space="preserve"> E</w:t>
      </w:r>
      <w:r w:rsidRPr="007B778E">
        <w:rPr>
          <w:rFonts w:asciiTheme="majorBidi" w:hAnsiTheme="majorBidi" w:cstheme="majorBidi"/>
          <w:color w:val="222222"/>
          <w:shd w:val="clear" w:color="auto" w:fill="FFFFFF"/>
        </w:rPr>
        <w:t xml:space="preserve">sty, D. C., &amp; Porter, M. E. (2001). Ranking national environmental regulation and performance: a leading indicator of future </w:t>
      </w:r>
      <w:proofErr w:type="gramStart"/>
      <w:r w:rsidRPr="007B778E">
        <w:rPr>
          <w:rFonts w:asciiTheme="majorBidi" w:hAnsiTheme="majorBidi" w:cstheme="majorBidi"/>
          <w:color w:val="222222"/>
          <w:shd w:val="clear" w:color="auto" w:fill="FFFFFF"/>
        </w:rPr>
        <w:t>competitiveness?.</w:t>
      </w:r>
      <w:proofErr w:type="gramEnd"/>
      <w:r w:rsidRPr="007B778E">
        <w:rPr>
          <w:rFonts w:asciiTheme="majorBidi" w:hAnsiTheme="majorBidi" w:cstheme="majorBidi"/>
          <w:color w:val="222222"/>
          <w:shd w:val="clear" w:color="auto" w:fill="FFFFFF"/>
        </w:rPr>
        <w:t> </w:t>
      </w:r>
      <w:r w:rsidRPr="007B778E">
        <w:rPr>
          <w:rFonts w:asciiTheme="majorBidi" w:hAnsiTheme="majorBidi" w:cstheme="majorBidi"/>
          <w:i/>
          <w:iCs/>
          <w:color w:val="222222"/>
          <w:shd w:val="clear" w:color="auto" w:fill="FFFFFF"/>
        </w:rPr>
        <w:t>The global competitiveness report</w:t>
      </w:r>
      <w:r w:rsidRPr="007B778E">
        <w:rPr>
          <w:rFonts w:asciiTheme="majorBidi" w:hAnsiTheme="majorBidi" w:cstheme="majorBidi"/>
          <w:color w:val="222222"/>
          <w:shd w:val="clear" w:color="auto" w:fill="FFFFFF"/>
        </w:rPr>
        <w:t>, </w:t>
      </w:r>
      <w:r w:rsidRPr="007B778E">
        <w:rPr>
          <w:rFonts w:asciiTheme="majorBidi" w:hAnsiTheme="majorBidi" w:cstheme="majorBidi"/>
          <w:i/>
          <w:iCs/>
          <w:color w:val="222222"/>
          <w:shd w:val="clear" w:color="auto" w:fill="FFFFFF"/>
        </w:rPr>
        <w:t>2002</w:t>
      </w:r>
      <w:r w:rsidRPr="007B778E">
        <w:rPr>
          <w:rFonts w:asciiTheme="majorBidi" w:hAnsiTheme="majorBidi" w:cstheme="majorBidi"/>
          <w:color w:val="222222"/>
          <w:shd w:val="clear" w:color="auto" w:fill="FFFFFF"/>
        </w:rPr>
        <w:t>, 78-100</w:t>
      </w:r>
    </w:p>
  </w:endnote>
  <w:endnote w:id="35">
    <w:p w14:paraId="61806BBD" w14:textId="77777777" w:rsidR="00037974" w:rsidRPr="007B778E" w:rsidRDefault="00037974" w:rsidP="00037974">
      <w:pPr>
        <w:pStyle w:val="EndnoteText"/>
        <w:tabs>
          <w:tab w:val="left" w:pos="700"/>
        </w:tabs>
        <w:ind w:left="567" w:hanging="567"/>
        <w:rPr>
          <w:rFonts w:asciiTheme="majorBidi" w:hAnsiTheme="majorBidi" w:cstheme="majorBidi"/>
        </w:rPr>
      </w:pPr>
      <w:r w:rsidRPr="007B778E">
        <w:rPr>
          <w:rStyle w:val="EndnoteReference"/>
          <w:rFonts w:asciiTheme="majorBidi" w:hAnsiTheme="majorBidi" w:cstheme="majorBidi"/>
        </w:rPr>
        <w:endnoteRef/>
      </w:r>
      <w:r w:rsidRPr="007B778E">
        <w:rPr>
          <w:rFonts w:asciiTheme="majorBidi" w:hAnsiTheme="majorBidi" w:cstheme="majorBidi"/>
        </w:rPr>
        <w:t xml:space="preserve"> </w:t>
      </w:r>
      <w:proofErr w:type="spellStart"/>
      <w:r w:rsidRPr="007B778E">
        <w:rPr>
          <w:rFonts w:asciiTheme="majorBidi" w:hAnsiTheme="majorBidi" w:cstheme="majorBidi"/>
          <w:color w:val="222222"/>
          <w:shd w:val="clear" w:color="auto" w:fill="FFFFFF"/>
        </w:rPr>
        <w:t>Hilbig</w:t>
      </w:r>
      <w:proofErr w:type="spellEnd"/>
      <w:r w:rsidRPr="007B778E">
        <w:rPr>
          <w:rFonts w:asciiTheme="majorBidi" w:hAnsiTheme="majorBidi" w:cstheme="majorBidi"/>
          <w:color w:val="222222"/>
          <w:shd w:val="clear" w:color="auto" w:fill="FFFFFF"/>
        </w:rPr>
        <w:t xml:space="preserve">, B. E., </w:t>
      </w:r>
      <w:proofErr w:type="spellStart"/>
      <w:r w:rsidRPr="007B778E">
        <w:rPr>
          <w:rFonts w:asciiTheme="majorBidi" w:hAnsiTheme="majorBidi" w:cstheme="majorBidi"/>
          <w:color w:val="222222"/>
          <w:shd w:val="clear" w:color="auto" w:fill="FFFFFF"/>
        </w:rPr>
        <w:t>Moshagen</w:t>
      </w:r>
      <w:proofErr w:type="spellEnd"/>
      <w:r w:rsidRPr="007B778E">
        <w:rPr>
          <w:rFonts w:asciiTheme="majorBidi" w:hAnsiTheme="majorBidi" w:cstheme="majorBidi"/>
          <w:color w:val="222222"/>
          <w:shd w:val="clear" w:color="auto" w:fill="FFFFFF"/>
        </w:rPr>
        <w:t xml:space="preserve">, M., &amp; </w:t>
      </w:r>
      <w:proofErr w:type="spellStart"/>
      <w:r w:rsidRPr="007B778E">
        <w:rPr>
          <w:rFonts w:asciiTheme="majorBidi" w:hAnsiTheme="majorBidi" w:cstheme="majorBidi"/>
          <w:color w:val="222222"/>
          <w:shd w:val="clear" w:color="auto" w:fill="FFFFFF"/>
        </w:rPr>
        <w:t>Zettler</w:t>
      </w:r>
      <w:proofErr w:type="spellEnd"/>
      <w:r w:rsidRPr="007B778E">
        <w:rPr>
          <w:rFonts w:asciiTheme="majorBidi" w:hAnsiTheme="majorBidi" w:cstheme="majorBidi"/>
          <w:color w:val="222222"/>
          <w:shd w:val="clear" w:color="auto" w:fill="FFFFFF"/>
        </w:rPr>
        <w:t>, I. (2015). Truth will out: Linking personality, morality, and honesty through indirect questioning. </w:t>
      </w:r>
      <w:r w:rsidRPr="007B778E">
        <w:rPr>
          <w:rFonts w:asciiTheme="majorBidi" w:hAnsiTheme="majorBidi" w:cstheme="majorBidi"/>
          <w:i/>
          <w:iCs/>
          <w:color w:val="222222"/>
          <w:shd w:val="clear" w:color="auto" w:fill="FFFFFF"/>
        </w:rPr>
        <w:t>Social Psychological and Personality Science</w:t>
      </w:r>
      <w:r w:rsidRPr="007B778E">
        <w:rPr>
          <w:rFonts w:asciiTheme="majorBidi" w:hAnsiTheme="majorBidi" w:cstheme="majorBidi"/>
          <w:color w:val="222222"/>
          <w:shd w:val="clear" w:color="auto" w:fill="FFFFFF"/>
        </w:rPr>
        <w:t>, </w:t>
      </w:r>
      <w:r w:rsidRPr="007B778E">
        <w:rPr>
          <w:rFonts w:asciiTheme="majorBidi" w:hAnsiTheme="majorBidi" w:cstheme="majorBidi"/>
          <w:i/>
          <w:iCs/>
          <w:color w:val="222222"/>
          <w:shd w:val="clear" w:color="auto" w:fill="FFFFFF"/>
        </w:rPr>
        <w:t>6</w:t>
      </w:r>
      <w:r w:rsidRPr="007B778E">
        <w:rPr>
          <w:rFonts w:asciiTheme="majorBidi" w:hAnsiTheme="majorBidi" w:cstheme="majorBidi"/>
          <w:color w:val="222222"/>
          <w:shd w:val="clear" w:color="auto" w:fill="FFFFFF"/>
        </w:rPr>
        <w:t>(2), 140-147.</w:t>
      </w:r>
    </w:p>
  </w:endnote>
  <w:endnote w:id="36">
    <w:p w14:paraId="16B20B21" w14:textId="77777777" w:rsidR="00037974" w:rsidRPr="007B778E" w:rsidRDefault="00037974" w:rsidP="00037974">
      <w:pPr>
        <w:pStyle w:val="EndnoteText"/>
        <w:tabs>
          <w:tab w:val="left" w:pos="700"/>
        </w:tabs>
        <w:ind w:left="567" w:hanging="567"/>
        <w:rPr>
          <w:rFonts w:asciiTheme="majorBidi" w:hAnsiTheme="majorBidi" w:cstheme="majorBidi"/>
        </w:rPr>
      </w:pPr>
      <w:r w:rsidRPr="007B778E">
        <w:rPr>
          <w:rStyle w:val="EndnoteReference"/>
          <w:rFonts w:asciiTheme="majorBidi" w:hAnsiTheme="majorBidi" w:cstheme="majorBidi"/>
        </w:rPr>
        <w:endnoteRef/>
      </w:r>
      <w:r w:rsidRPr="007B778E">
        <w:rPr>
          <w:rFonts w:asciiTheme="majorBidi" w:hAnsiTheme="majorBidi" w:cstheme="majorBidi"/>
        </w:rPr>
        <w:t xml:space="preserve"> F</w:t>
      </w:r>
      <w:r w:rsidRPr="007B778E">
        <w:rPr>
          <w:rFonts w:asciiTheme="majorBidi" w:hAnsiTheme="majorBidi" w:cstheme="majorBidi"/>
          <w:color w:val="222222"/>
          <w:shd w:val="clear" w:color="auto" w:fill="FFFFFF"/>
        </w:rPr>
        <w:t xml:space="preserve">ine, A., Van </w:t>
      </w:r>
      <w:proofErr w:type="spellStart"/>
      <w:r w:rsidRPr="007B778E">
        <w:rPr>
          <w:rFonts w:asciiTheme="majorBidi" w:hAnsiTheme="majorBidi" w:cstheme="majorBidi"/>
          <w:color w:val="222222"/>
          <w:shd w:val="clear" w:color="auto" w:fill="FFFFFF"/>
        </w:rPr>
        <w:t>Rooij</w:t>
      </w:r>
      <w:proofErr w:type="spellEnd"/>
      <w:r w:rsidRPr="007B778E">
        <w:rPr>
          <w:rFonts w:asciiTheme="majorBidi" w:hAnsiTheme="majorBidi" w:cstheme="majorBidi"/>
          <w:color w:val="222222"/>
          <w:shd w:val="clear" w:color="auto" w:fill="FFFFFF"/>
        </w:rPr>
        <w:t xml:space="preserve">, B., Feldman, Y., </w:t>
      </w:r>
      <w:proofErr w:type="spellStart"/>
      <w:r w:rsidRPr="007B778E">
        <w:rPr>
          <w:rFonts w:asciiTheme="majorBidi" w:hAnsiTheme="majorBidi" w:cstheme="majorBidi"/>
          <w:color w:val="222222"/>
          <w:shd w:val="clear" w:color="auto" w:fill="FFFFFF"/>
        </w:rPr>
        <w:t>Shalvi</w:t>
      </w:r>
      <w:proofErr w:type="spellEnd"/>
      <w:r w:rsidRPr="007B778E">
        <w:rPr>
          <w:rFonts w:asciiTheme="majorBidi" w:hAnsiTheme="majorBidi" w:cstheme="majorBidi"/>
          <w:color w:val="222222"/>
          <w:shd w:val="clear" w:color="auto" w:fill="FFFFFF"/>
        </w:rPr>
        <w:t xml:space="preserve">, S., Scheper, E., </w:t>
      </w:r>
      <w:proofErr w:type="spellStart"/>
      <w:r w:rsidRPr="007B778E">
        <w:rPr>
          <w:rFonts w:asciiTheme="majorBidi" w:hAnsiTheme="majorBidi" w:cstheme="majorBidi"/>
          <w:color w:val="222222"/>
          <w:shd w:val="clear" w:color="auto" w:fill="FFFFFF"/>
        </w:rPr>
        <w:t>Leib</w:t>
      </w:r>
      <w:proofErr w:type="spellEnd"/>
      <w:r w:rsidRPr="007B778E">
        <w:rPr>
          <w:rFonts w:asciiTheme="majorBidi" w:hAnsiTheme="majorBidi" w:cstheme="majorBidi"/>
          <w:color w:val="222222"/>
          <w:shd w:val="clear" w:color="auto" w:fill="FFFFFF"/>
        </w:rPr>
        <w:t>, M., &amp; Cauffman, E. (2016). Rule orientation and behavior: Development and validation of a scale measuring individual acceptance of rule violation. </w:t>
      </w:r>
      <w:r w:rsidRPr="007B778E">
        <w:rPr>
          <w:rFonts w:asciiTheme="majorBidi" w:hAnsiTheme="majorBidi" w:cstheme="majorBidi"/>
          <w:i/>
          <w:iCs/>
          <w:color w:val="222222"/>
          <w:shd w:val="clear" w:color="auto" w:fill="FFFFFF"/>
        </w:rPr>
        <w:t>Psychology, Public Policy, and Law</w:t>
      </w:r>
      <w:r w:rsidRPr="007B778E">
        <w:rPr>
          <w:rFonts w:asciiTheme="majorBidi" w:hAnsiTheme="majorBidi" w:cstheme="majorBidi"/>
          <w:color w:val="222222"/>
          <w:shd w:val="clear" w:color="auto" w:fill="FFFFFF"/>
        </w:rPr>
        <w:t>, </w:t>
      </w:r>
      <w:r w:rsidRPr="007B778E">
        <w:rPr>
          <w:rFonts w:asciiTheme="majorBidi" w:hAnsiTheme="majorBidi" w:cstheme="majorBidi"/>
          <w:i/>
          <w:iCs/>
          <w:color w:val="222222"/>
          <w:shd w:val="clear" w:color="auto" w:fill="FFFFFF"/>
        </w:rPr>
        <w:t>22</w:t>
      </w:r>
      <w:r w:rsidRPr="007B778E">
        <w:rPr>
          <w:rFonts w:asciiTheme="majorBidi" w:hAnsiTheme="majorBidi" w:cstheme="majorBidi"/>
          <w:color w:val="222222"/>
          <w:shd w:val="clear" w:color="auto" w:fill="FFFFFF"/>
        </w:rPr>
        <w:t>(3), 314.</w:t>
      </w:r>
      <w:r w:rsidRPr="007B778E" w:rsidDel="00066234">
        <w:rPr>
          <w:rFonts w:asciiTheme="majorBidi" w:hAnsiTheme="majorBidi" w:cstheme="majorBidi"/>
          <w:color w:val="222222"/>
          <w:shd w:val="clear" w:color="auto" w:fill="FFFFFF"/>
        </w:rPr>
        <w:t xml:space="preserve"> </w:t>
      </w:r>
    </w:p>
  </w:endnote>
  <w:endnote w:id="37">
    <w:p w14:paraId="47619FD1" w14:textId="77777777" w:rsidR="00037974" w:rsidRPr="00E25F47" w:rsidRDefault="00037974" w:rsidP="00037974">
      <w:pPr>
        <w:pStyle w:val="EndnoteText"/>
        <w:tabs>
          <w:tab w:val="left" w:pos="700"/>
        </w:tabs>
        <w:ind w:left="567" w:hanging="567"/>
        <w:rPr>
          <w:rFonts w:asciiTheme="majorBidi" w:hAnsiTheme="majorBidi" w:cstheme="majorBidi"/>
        </w:rPr>
      </w:pPr>
      <w:r w:rsidRPr="00E25F47">
        <w:rPr>
          <w:rStyle w:val="EndnoteReference"/>
          <w:rFonts w:asciiTheme="majorBidi" w:hAnsiTheme="majorBidi" w:cstheme="majorBidi"/>
        </w:rPr>
        <w:endnoteRef/>
      </w:r>
      <w:r w:rsidRPr="00E25F47">
        <w:rPr>
          <w:rFonts w:asciiTheme="majorBidi" w:hAnsiTheme="majorBidi" w:cstheme="majorBidi"/>
        </w:rPr>
        <w:t xml:space="preserve"> </w:t>
      </w:r>
      <w:r w:rsidRPr="00E25F47">
        <w:rPr>
          <w:rFonts w:asciiTheme="majorBidi" w:hAnsiTheme="majorBidi" w:cstheme="majorBidi"/>
          <w:color w:val="222222"/>
          <w:shd w:val="clear" w:color="auto" w:fill="FFFFFF"/>
        </w:rPr>
        <w:t>Ben-</w:t>
      </w:r>
      <w:proofErr w:type="spellStart"/>
      <w:r w:rsidRPr="00E25F47">
        <w:rPr>
          <w:rFonts w:asciiTheme="majorBidi" w:hAnsiTheme="majorBidi" w:cstheme="majorBidi"/>
          <w:color w:val="222222"/>
          <w:shd w:val="clear" w:color="auto" w:fill="FFFFFF"/>
        </w:rPr>
        <w:t>Ner</w:t>
      </w:r>
      <w:proofErr w:type="spellEnd"/>
      <w:r w:rsidRPr="00E25F47">
        <w:rPr>
          <w:rFonts w:asciiTheme="majorBidi" w:hAnsiTheme="majorBidi" w:cstheme="majorBidi"/>
          <w:color w:val="222222"/>
          <w:shd w:val="clear" w:color="auto" w:fill="FFFFFF"/>
        </w:rPr>
        <w:t xml:space="preserve">, A., &amp; </w:t>
      </w:r>
      <w:proofErr w:type="spellStart"/>
      <w:r w:rsidRPr="00E25F47">
        <w:rPr>
          <w:rFonts w:asciiTheme="majorBidi" w:hAnsiTheme="majorBidi" w:cstheme="majorBidi"/>
          <w:color w:val="222222"/>
          <w:shd w:val="clear" w:color="auto" w:fill="FFFFFF"/>
        </w:rPr>
        <w:t>Halldorsson</w:t>
      </w:r>
      <w:proofErr w:type="spellEnd"/>
      <w:r w:rsidRPr="00E25F47">
        <w:rPr>
          <w:rFonts w:asciiTheme="majorBidi" w:hAnsiTheme="majorBidi" w:cstheme="majorBidi"/>
          <w:color w:val="222222"/>
          <w:shd w:val="clear" w:color="auto" w:fill="FFFFFF"/>
        </w:rPr>
        <w:t>, F. (2010). Trusting and trustworthiness: What are they, how to measure them, and what affects them. </w:t>
      </w:r>
      <w:r w:rsidRPr="00E25F47">
        <w:rPr>
          <w:rFonts w:asciiTheme="majorBidi" w:hAnsiTheme="majorBidi" w:cstheme="majorBidi"/>
          <w:i/>
          <w:iCs/>
          <w:color w:val="222222"/>
          <w:shd w:val="clear" w:color="auto" w:fill="FFFFFF"/>
        </w:rPr>
        <w:t>Journal of Economic Psychology</w:t>
      </w:r>
      <w:r w:rsidRPr="00E25F47">
        <w:rPr>
          <w:rFonts w:asciiTheme="majorBidi" w:hAnsiTheme="majorBidi" w:cstheme="majorBidi"/>
          <w:color w:val="222222"/>
          <w:shd w:val="clear" w:color="auto" w:fill="FFFFFF"/>
        </w:rPr>
        <w:t>, </w:t>
      </w:r>
      <w:r w:rsidRPr="00E25F47">
        <w:rPr>
          <w:rFonts w:asciiTheme="majorBidi" w:hAnsiTheme="majorBidi" w:cstheme="majorBidi"/>
          <w:i/>
          <w:iCs/>
          <w:color w:val="222222"/>
          <w:shd w:val="clear" w:color="auto" w:fill="FFFFFF"/>
        </w:rPr>
        <w:t>31</w:t>
      </w:r>
      <w:r w:rsidRPr="00E25F47">
        <w:rPr>
          <w:rFonts w:asciiTheme="majorBidi" w:hAnsiTheme="majorBidi" w:cstheme="majorBidi"/>
          <w:color w:val="222222"/>
          <w:shd w:val="clear" w:color="auto" w:fill="FFFFFF"/>
        </w:rPr>
        <w:t>(1), 64-79.</w:t>
      </w:r>
    </w:p>
  </w:endnote>
  <w:endnote w:id="38">
    <w:p w14:paraId="073D02ED" w14:textId="77777777" w:rsidR="00037974" w:rsidRPr="00E25F47" w:rsidRDefault="00037974" w:rsidP="00037974">
      <w:pPr>
        <w:pStyle w:val="EndnoteText"/>
        <w:tabs>
          <w:tab w:val="left" w:pos="700"/>
        </w:tabs>
        <w:ind w:left="567" w:hanging="567"/>
        <w:rPr>
          <w:rFonts w:asciiTheme="majorBidi" w:hAnsiTheme="majorBidi" w:cstheme="majorBidi"/>
        </w:rPr>
      </w:pPr>
      <w:r w:rsidRPr="00E25F47">
        <w:rPr>
          <w:rStyle w:val="EndnoteReference"/>
          <w:rFonts w:asciiTheme="majorBidi" w:hAnsiTheme="majorBidi" w:cstheme="majorBidi"/>
        </w:rPr>
        <w:endnoteRef/>
      </w:r>
      <w:r w:rsidRPr="00E25F47">
        <w:rPr>
          <w:rFonts w:asciiTheme="majorBidi" w:hAnsiTheme="majorBidi" w:cstheme="majorBidi"/>
        </w:rPr>
        <w:t xml:space="preserve"> </w:t>
      </w:r>
      <w:r w:rsidRPr="00E25F47">
        <w:rPr>
          <w:rFonts w:asciiTheme="majorBidi" w:hAnsiTheme="majorBidi" w:cstheme="majorBidi"/>
          <w:color w:val="222222"/>
          <w:shd w:val="clear" w:color="auto" w:fill="FFFFFF"/>
        </w:rPr>
        <w:t xml:space="preserve">Graham, J., </w:t>
      </w:r>
      <w:proofErr w:type="spellStart"/>
      <w:r w:rsidRPr="00E25F47">
        <w:rPr>
          <w:rFonts w:asciiTheme="majorBidi" w:hAnsiTheme="majorBidi" w:cstheme="majorBidi"/>
          <w:color w:val="222222"/>
          <w:shd w:val="clear" w:color="auto" w:fill="FFFFFF"/>
        </w:rPr>
        <w:t>Nosek</w:t>
      </w:r>
      <w:proofErr w:type="spellEnd"/>
      <w:r w:rsidRPr="00E25F47">
        <w:rPr>
          <w:rFonts w:asciiTheme="majorBidi" w:hAnsiTheme="majorBidi" w:cstheme="majorBidi"/>
          <w:color w:val="222222"/>
          <w:shd w:val="clear" w:color="auto" w:fill="FFFFFF"/>
        </w:rPr>
        <w:t xml:space="preserve">, B. A., Haidt, J., </w:t>
      </w:r>
      <w:proofErr w:type="spellStart"/>
      <w:r w:rsidRPr="00E25F47">
        <w:rPr>
          <w:rFonts w:asciiTheme="majorBidi" w:hAnsiTheme="majorBidi" w:cstheme="majorBidi"/>
          <w:color w:val="222222"/>
          <w:shd w:val="clear" w:color="auto" w:fill="FFFFFF"/>
        </w:rPr>
        <w:t>Iyer</w:t>
      </w:r>
      <w:proofErr w:type="spellEnd"/>
      <w:r w:rsidRPr="00E25F47">
        <w:rPr>
          <w:rFonts w:asciiTheme="majorBidi" w:hAnsiTheme="majorBidi" w:cstheme="majorBidi"/>
          <w:color w:val="222222"/>
          <w:shd w:val="clear" w:color="auto" w:fill="FFFFFF"/>
        </w:rPr>
        <w:t xml:space="preserve">, R., </w:t>
      </w:r>
      <w:proofErr w:type="spellStart"/>
      <w:r w:rsidRPr="00E25F47">
        <w:rPr>
          <w:rFonts w:asciiTheme="majorBidi" w:hAnsiTheme="majorBidi" w:cstheme="majorBidi"/>
          <w:color w:val="222222"/>
          <w:shd w:val="clear" w:color="auto" w:fill="FFFFFF"/>
        </w:rPr>
        <w:t>Koleva</w:t>
      </w:r>
      <w:proofErr w:type="spellEnd"/>
      <w:r w:rsidRPr="00E25F47">
        <w:rPr>
          <w:rFonts w:asciiTheme="majorBidi" w:hAnsiTheme="majorBidi" w:cstheme="majorBidi"/>
          <w:color w:val="222222"/>
          <w:shd w:val="clear" w:color="auto" w:fill="FFFFFF"/>
        </w:rPr>
        <w:t>, S., &amp; Ditto, P. H. (2011). Mapping the moral domain. </w:t>
      </w:r>
      <w:r w:rsidRPr="00E25F47">
        <w:rPr>
          <w:rFonts w:asciiTheme="majorBidi" w:hAnsiTheme="majorBidi" w:cstheme="majorBidi"/>
          <w:i/>
          <w:iCs/>
          <w:color w:val="222222"/>
          <w:shd w:val="clear" w:color="auto" w:fill="FFFFFF"/>
        </w:rPr>
        <w:t>Journal of personality and social psychology</w:t>
      </w:r>
      <w:r w:rsidRPr="00E25F47">
        <w:rPr>
          <w:rFonts w:asciiTheme="majorBidi" w:hAnsiTheme="majorBidi" w:cstheme="majorBidi"/>
          <w:color w:val="222222"/>
          <w:shd w:val="clear" w:color="auto" w:fill="FFFFFF"/>
        </w:rPr>
        <w:t>, </w:t>
      </w:r>
      <w:r w:rsidRPr="00E25F47">
        <w:rPr>
          <w:rFonts w:asciiTheme="majorBidi" w:hAnsiTheme="majorBidi" w:cstheme="majorBidi"/>
          <w:i/>
          <w:iCs/>
          <w:color w:val="222222"/>
          <w:shd w:val="clear" w:color="auto" w:fill="FFFFFF"/>
        </w:rPr>
        <w:t>101</w:t>
      </w:r>
      <w:r w:rsidRPr="00E25F47">
        <w:rPr>
          <w:rFonts w:asciiTheme="majorBidi" w:hAnsiTheme="majorBidi" w:cstheme="majorBidi"/>
          <w:color w:val="222222"/>
          <w:shd w:val="clear" w:color="auto" w:fill="FFFFFF"/>
        </w:rPr>
        <w:t>(2), 366.</w:t>
      </w:r>
    </w:p>
  </w:endnote>
  <w:endnote w:id="39">
    <w:p w14:paraId="4AA5E416" w14:textId="77777777" w:rsidR="00037974" w:rsidRPr="007B778E" w:rsidRDefault="00037974" w:rsidP="00037974">
      <w:pPr>
        <w:pStyle w:val="EndnoteText"/>
        <w:tabs>
          <w:tab w:val="left" w:pos="700"/>
        </w:tabs>
        <w:ind w:left="567" w:hanging="567"/>
        <w:rPr>
          <w:rFonts w:asciiTheme="majorBidi" w:hAnsiTheme="majorBidi" w:cstheme="majorBidi"/>
        </w:rPr>
      </w:pPr>
      <w:r w:rsidRPr="007B778E">
        <w:rPr>
          <w:rStyle w:val="EndnoteReference"/>
          <w:rFonts w:asciiTheme="majorBidi" w:hAnsiTheme="majorBidi" w:cstheme="majorBidi"/>
        </w:rPr>
        <w:endnoteRef/>
      </w:r>
      <w:r w:rsidRPr="007B778E">
        <w:rPr>
          <w:rFonts w:asciiTheme="majorBidi" w:hAnsiTheme="majorBidi" w:cstheme="majorBidi"/>
        </w:rPr>
        <w:t xml:space="preserve"> </w:t>
      </w:r>
      <w:proofErr w:type="spellStart"/>
      <w:r w:rsidRPr="007B778E">
        <w:rPr>
          <w:rFonts w:asciiTheme="majorBidi" w:hAnsiTheme="majorBidi" w:cstheme="majorBidi"/>
        </w:rPr>
        <w:t>B</w:t>
      </w:r>
      <w:r w:rsidRPr="007B778E">
        <w:rPr>
          <w:rFonts w:asciiTheme="majorBidi" w:hAnsiTheme="majorBidi" w:cstheme="majorBidi"/>
          <w:color w:val="222222"/>
          <w:shd w:val="clear" w:color="auto" w:fill="FFFFFF"/>
        </w:rPr>
        <w:t>icchieri</w:t>
      </w:r>
      <w:proofErr w:type="spellEnd"/>
      <w:r w:rsidRPr="007B778E">
        <w:rPr>
          <w:rFonts w:asciiTheme="majorBidi" w:hAnsiTheme="majorBidi" w:cstheme="majorBidi"/>
          <w:color w:val="222222"/>
          <w:shd w:val="clear" w:color="auto" w:fill="FFFFFF"/>
        </w:rPr>
        <w:t>, C. (2005). </w:t>
      </w:r>
      <w:r w:rsidRPr="007B778E">
        <w:rPr>
          <w:rFonts w:asciiTheme="majorBidi" w:hAnsiTheme="majorBidi" w:cstheme="majorBidi"/>
          <w:i/>
          <w:iCs/>
          <w:color w:val="222222"/>
          <w:shd w:val="clear" w:color="auto" w:fill="FFFFFF"/>
        </w:rPr>
        <w:t>The grammar</w:t>
      </w:r>
      <w:r w:rsidRPr="00FF7D8D">
        <w:rPr>
          <w:rFonts w:asciiTheme="majorBidi" w:hAnsiTheme="majorBidi" w:cstheme="majorBidi"/>
          <w:i/>
          <w:iCs/>
          <w:color w:val="222222"/>
          <w:shd w:val="clear" w:color="auto" w:fill="FFFFFF"/>
        </w:rPr>
        <w:t xml:space="preserve"> of society: The nature and dynamics of social norms</w:t>
      </w:r>
      <w:r w:rsidRPr="00FF7D8D">
        <w:rPr>
          <w:rFonts w:asciiTheme="majorBidi" w:hAnsiTheme="majorBidi" w:cstheme="majorBidi"/>
          <w:color w:val="222222"/>
          <w:shd w:val="clear" w:color="auto" w:fill="FFFFFF"/>
        </w:rPr>
        <w:t>. Cambridge University Press.</w:t>
      </w:r>
    </w:p>
  </w:endnote>
  <w:endnote w:id="40">
    <w:p w14:paraId="592BFD5A" w14:textId="77777777" w:rsidR="00037974" w:rsidRPr="007B778E" w:rsidRDefault="00037974" w:rsidP="00037974">
      <w:pPr>
        <w:pStyle w:val="EndnoteText"/>
        <w:tabs>
          <w:tab w:val="left" w:pos="700"/>
        </w:tabs>
        <w:ind w:left="567" w:hanging="567"/>
        <w:rPr>
          <w:rFonts w:asciiTheme="majorBidi" w:hAnsiTheme="majorBidi" w:cstheme="majorBidi"/>
        </w:rPr>
      </w:pPr>
      <w:r w:rsidRPr="007B778E">
        <w:rPr>
          <w:rStyle w:val="EndnoteReference"/>
          <w:rFonts w:asciiTheme="majorBidi" w:hAnsiTheme="majorBidi" w:cstheme="majorBidi"/>
        </w:rPr>
        <w:endnoteRef/>
      </w:r>
      <w:r w:rsidRPr="007B778E">
        <w:rPr>
          <w:rFonts w:asciiTheme="majorBidi" w:hAnsiTheme="majorBidi" w:cstheme="majorBidi"/>
        </w:rPr>
        <w:t xml:space="preserve"> </w:t>
      </w:r>
      <w:r w:rsidRPr="007B778E">
        <w:rPr>
          <w:rFonts w:asciiTheme="majorBidi" w:hAnsiTheme="majorBidi" w:cstheme="majorBidi"/>
          <w:color w:val="222222"/>
          <w:shd w:val="clear" w:color="auto" w:fill="FFFFFF"/>
        </w:rPr>
        <w:t xml:space="preserve">Rushton, J. P., </w:t>
      </w:r>
      <w:proofErr w:type="spellStart"/>
      <w:r w:rsidRPr="007B778E">
        <w:rPr>
          <w:rFonts w:asciiTheme="majorBidi" w:hAnsiTheme="majorBidi" w:cstheme="majorBidi"/>
          <w:color w:val="222222"/>
          <w:shd w:val="clear" w:color="auto" w:fill="FFFFFF"/>
        </w:rPr>
        <w:t>Chrisjohn</w:t>
      </w:r>
      <w:proofErr w:type="spellEnd"/>
      <w:r w:rsidRPr="007B778E">
        <w:rPr>
          <w:rFonts w:asciiTheme="majorBidi" w:hAnsiTheme="majorBidi" w:cstheme="majorBidi"/>
          <w:color w:val="222222"/>
          <w:shd w:val="clear" w:color="auto" w:fill="FFFFFF"/>
        </w:rPr>
        <w:t xml:space="preserve">, R. D., &amp; </w:t>
      </w:r>
      <w:proofErr w:type="spellStart"/>
      <w:r w:rsidRPr="007B778E">
        <w:rPr>
          <w:rFonts w:asciiTheme="majorBidi" w:hAnsiTheme="majorBidi" w:cstheme="majorBidi"/>
          <w:color w:val="222222"/>
          <w:shd w:val="clear" w:color="auto" w:fill="FFFFFF"/>
        </w:rPr>
        <w:t>Fekken</w:t>
      </w:r>
      <w:proofErr w:type="spellEnd"/>
      <w:r w:rsidRPr="007B778E">
        <w:rPr>
          <w:rFonts w:asciiTheme="majorBidi" w:hAnsiTheme="majorBidi" w:cstheme="majorBidi"/>
          <w:color w:val="222222"/>
          <w:shd w:val="clear" w:color="auto" w:fill="FFFFFF"/>
        </w:rPr>
        <w:t>, G. C. (1981). The altruistic personality and the self-report altruism scale. </w:t>
      </w:r>
      <w:r w:rsidRPr="007B778E">
        <w:rPr>
          <w:rFonts w:asciiTheme="majorBidi" w:hAnsiTheme="majorBidi" w:cstheme="majorBidi"/>
          <w:i/>
          <w:iCs/>
          <w:color w:val="222222"/>
          <w:shd w:val="clear" w:color="auto" w:fill="FFFFFF"/>
        </w:rPr>
        <w:t>Personality and individual differences</w:t>
      </w:r>
      <w:r w:rsidRPr="007B778E">
        <w:rPr>
          <w:rFonts w:asciiTheme="majorBidi" w:hAnsiTheme="majorBidi" w:cstheme="majorBidi"/>
          <w:color w:val="222222"/>
          <w:shd w:val="clear" w:color="auto" w:fill="FFFFFF"/>
        </w:rPr>
        <w:t>, </w:t>
      </w:r>
      <w:r w:rsidRPr="007B778E">
        <w:rPr>
          <w:rFonts w:asciiTheme="majorBidi" w:hAnsiTheme="majorBidi" w:cstheme="majorBidi"/>
          <w:i/>
          <w:iCs/>
          <w:color w:val="222222"/>
          <w:shd w:val="clear" w:color="auto" w:fill="FFFFFF"/>
        </w:rPr>
        <w:t>2</w:t>
      </w:r>
      <w:r w:rsidRPr="007B778E">
        <w:rPr>
          <w:rFonts w:asciiTheme="majorBidi" w:hAnsiTheme="majorBidi" w:cstheme="majorBidi"/>
          <w:color w:val="222222"/>
          <w:shd w:val="clear" w:color="auto" w:fill="FFFFFF"/>
        </w:rPr>
        <w:t>(4), 293-302.</w:t>
      </w:r>
    </w:p>
  </w:endnote>
  <w:endnote w:id="41">
    <w:p w14:paraId="1034267E" w14:textId="12390D5B" w:rsidR="005E0BCA" w:rsidRPr="00E25F47" w:rsidRDefault="005E0BCA" w:rsidP="00B44E8B">
      <w:pPr>
        <w:pStyle w:val="EndnoteText"/>
        <w:tabs>
          <w:tab w:val="left" w:pos="700"/>
        </w:tabs>
        <w:ind w:left="567" w:hanging="567"/>
        <w:rPr>
          <w:rFonts w:asciiTheme="majorBidi" w:hAnsiTheme="majorBidi" w:cstheme="majorBidi"/>
        </w:rPr>
      </w:pPr>
      <w:r w:rsidRPr="00E25F47">
        <w:rPr>
          <w:rStyle w:val="EndnoteReference"/>
          <w:rFonts w:asciiTheme="majorBidi" w:hAnsiTheme="majorBidi" w:cstheme="majorBidi"/>
        </w:rPr>
        <w:endnoteRef/>
      </w:r>
      <w:r w:rsidRPr="00E25F47">
        <w:rPr>
          <w:rFonts w:asciiTheme="majorBidi" w:hAnsiTheme="majorBidi" w:cstheme="majorBidi"/>
        </w:rPr>
        <w:t xml:space="preserve"> </w:t>
      </w:r>
      <w:proofErr w:type="spellStart"/>
      <w:r w:rsidRPr="00E25F47">
        <w:rPr>
          <w:rFonts w:asciiTheme="majorBidi" w:hAnsiTheme="majorBidi" w:cstheme="majorBidi"/>
          <w:color w:val="222222"/>
          <w:shd w:val="clear" w:color="auto" w:fill="FFFFFF"/>
        </w:rPr>
        <w:t>Kouchaki</w:t>
      </w:r>
      <w:proofErr w:type="spellEnd"/>
      <w:r w:rsidRPr="00E25F47">
        <w:rPr>
          <w:rFonts w:asciiTheme="majorBidi" w:hAnsiTheme="majorBidi" w:cstheme="majorBidi"/>
          <w:color w:val="222222"/>
          <w:shd w:val="clear" w:color="auto" w:fill="FFFFFF"/>
        </w:rPr>
        <w:t>, M., Gino, F., &amp; Feldman, Y. (2019). The ethical perils of personal, communal relations: A language perspective. </w:t>
      </w:r>
      <w:r w:rsidRPr="00E25F47">
        <w:rPr>
          <w:rFonts w:asciiTheme="majorBidi" w:hAnsiTheme="majorBidi" w:cstheme="majorBidi"/>
          <w:i/>
          <w:iCs/>
          <w:color w:val="222222"/>
          <w:shd w:val="clear" w:color="auto" w:fill="FFFFFF"/>
        </w:rPr>
        <w:t>Psychological science</w:t>
      </w:r>
      <w:r w:rsidRPr="00E25F47">
        <w:rPr>
          <w:rFonts w:asciiTheme="majorBidi" w:hAnsiTheme="majorBidi" w:cstheme="majorBidi"/>
          <w:color w:val="222222"/>
          <w:shd w:val="clear" w:color="auto" w:fill="FFFFFF"/>
        </w:rPr>
        <w:t>, </w:t>
      </w:r>
      <w:r w:rsidRPr="00E25F47">
        <w:rPr>
          <w:rFonts w:asciiTheme="majorBidi" w:hAnsiTheme="majorBidi" w:cstheme="majorBidi"/>
          <w:i/>
          <w:iCs/>
          <w:color w:val="222222"/>
          <w:shd w:val="clear" w:color="auto" w:fill="FFFFFF"/>
        </w:rPr>
        <w:t>30</w:t>
      </w:r>
      <w:r w:rsidRPr="00E25F47">
        <w:rPr>
          <w:rFonts w:asciiTheme="majorBidi" w:hAnsiTheme="majorBidi" w:cstheme="majorBidi"/>
          <w:color w:val="222222"/>
          <w:shd w:val="clear" w:color="auto" w:fill="FFFFFF"/>
        </w:rPr>
        <w:t>(12), 1745-1766.</w:t>
      </w:r>
    </w:p>
  </w:endnote>
  <w:endnote w:id="42">
    <w:p w14:paraId="219E3C4A" w14:textId="6EC85CB5" w:rsidR="001370B6" w:rsidRPr="00EB34DC" w:rsidRDefault="001370B6" w:rsidP="00B44E8B">
      <w:pPr>
        <w:pStyle w:val="EndnoteText"/>
        <w:tabs>
          <w:tab w:val="left" w:pos="700"/>
        </w:tabs>
        <w:ind w:left="567" w:hanging="567"/>
        <w:rPr>
          <w:rFonts w:asciiTheme="majorBidi" w:hAnsiTheme="majorBidi" w:cstheme="majorBidi"/>
          <w:i/>
          <w:iCs/>
          <w:color w:val="222222"/>
          <w:shd w:val="clear" w:color="auto" w:fill="FFFFFF"/>
        </w:rPr>
      </w:pPr>
      <w:r w:rsidRPr="007B778E">
        <w:rPr>
          <w:rStyle w:val="EndnoteReference"/>
          <w:rFonts w:asciiTheme="majorBidi" w:hAnsiTheme="majorBidi" w:cstheme="majorBidi"/>
        </w:rPr>
        <w:endnoteRef/>
      </w:r>
      <w:r w:rsidRPr="007B778E">
        <w:rPr>
          <w:rFonts w:asciiTheme="majorBidi" w:hAnsiTheme="majorBidi" w:cstheme="majorBidi"/>
        </w:rPr>
        <w:t xml:space="preserve"> </w:t>
      </w:r>
      <w:proofErr w:type="spellStart"/>
      <w:r w:rsidR="00F8031E" w:rsidRPr="009B2C90">
        <w:rPr>
          <w:rFonts w:asciiTheme="majorBidi" w:hAnsiTheme="majorBidi" w:cstheme="majorBidi"/>
          <w:color w:val="222222"/>
          <w:shd w:val="clear" w:color="auto" w:fill="FFFFFF"/>
        </w:rPr>
        <w:t>Jacquemet</w:t>
      </w:r>
      <w:proofErr w:type="spellEnd"/>
      <w:r w:rsidR="00F8031E" w:rsidRPr="009B2C90">
        <w:rPr>
          <w:rFonts w:asciiTheme="majorBidi" w:hAnsiTheme="majorBidi" w:cstheme="majorBidi"/>
          <w:color w:val="222222"/>
          <w:shd w:val="clear" w:color="auto" w:fill="FFFFFF"/>
        </w:rPr>
        <w:t xml:space="preserve">, N., </w:t>
      </w:r>
      <w:proofErr w:type="spellStart"/>
      <w:r w:rsidR="00F8031E" w:rsidRPr="009B2C90">
        <w:rPr>
          <w:rFonts w:asciiTheme="majorBidi" w:hAnsiTheme="majorBidi" w:cstheme="majorBidi"/>
          <w:color w:val="222222"/>
          <w:shd w:val="clear" w:color="auto" w:fill="FFFFFF"/>
        </w:rPr>
        <w:t>Luchini</w:t>
      </w:r>
      <w:proofErr w:type="spellEnd"/>
      <w:r w:rsidR="00F8031E" w:rsidRPr="009B2C90">
        <w:rPr>
          <w:rFonts w:asciiTheme="majorBidi" w:hAnsiTheme="majorBidi" w:cstheme="majorBidi"/>
          <w:color w:val="222222"/>
          <w:shd w:val="clear" w:color="auto" w:fill="FFFFFF"/>
        </w:rPr>
        <w:t xml:space="preserve">, S., </w:t>
      </w:r>
      <w:proofErr w:type="spellStart"/>
      <w:r w:rsidR="00F8031E" w:rsidRPr="009B2C90">
        <w:rPr>
          <w:rFonts w:asciiTheme="majorBidi" w:hAnsiTheme="majorBidi" w:cstheme="majorBidi"/>
          <w:color w:val="222222"/>
          <w:shd w:val="clear" w:color="auto" w:fill="FFFFFF"/>
        </w:rPr>
        <w:t>Malézieux</w:t>
      </w:r>
      <w:proofErr w:type="spellEnd"/>
      <w:r w:rsidR="00F8031E" w:rsidRPr="009B2C90">
        <w:rPr>
          <w:rFonts w:asciiTheme="majorBidi" w:hAnsiTheme="majorBidi" w:cstheme="majorBidi"/>
          <w:color w:val="222222"/>
          <w:shd w:val="clear" w:color="auto" w:fill="FFFFFF"/>
        </w:rPr>
        <w:t xml:space="preserve">, A., &amp; </w:t>
      </w:r>
      <w:proofErr w:type="spellStart"/>
      <w:r w:rsidR="00F8031E" w:rsidRPr="009B2C90">
        <w:rPr>
          <w:rFonts w:asciiTheme="majorBidi" w:hAnsiTheme="majorBidi" w:cstheme="majorBidi"/>
          <w:color w:val="222222"/>
          <w:shd w:val="clear" w:color="auto" w:fill="FFFFFF"/>
        </w:rPr>
        <w:t>Shogren</w:t>
      </w:r>
      <w:proofErr w:type="spellEnd"/>
      <w:r w:rsidR="00F8031E" w:rsidRPr="009B2C90">
        <w:rPr>
          <w:rFonts w:asciiTheme="majorBidi" w:hAnsiTheme="majorBidi" w:cstheme="majorBidi"/>
          <w:color w:val="222222"/>
          <w:shd w:val="clear" w:color="auto" w:fill="FFFFFF"/>
        </w:rPr>
        <w:t>, J. F. (2020). Who’ll stop lying under oath? Empirical evidence from tax evasion games. </w:t>
      </w:r>
      <w:r w:rsidR="00F8031E" w:rsidRPr="009B2C90">
        <w:rPr>
          <w:rFonts w:asciiTheme="majorBidi" w:hAnsiTheme="majorBidi" w:cstheme="majorBidi"/>
          <w:i/>
          <w:iCs/>
          <w:color w:val="222222"/>
          <w:shd w:val="clear" w:color="auto" w:fill="FFFFFF"/>
        </w:rPr>
        <w:t>European Economic Review</w:t>
      </w:r>
      <w:r w:rsidR="00F8031E" w:rsidRPr="009B2C90">
        <w:rPr>
          <w:rFonts w:asciiTheme="majorBidi" w:hAnsiTheme="majorBidi" w:cstheme="majorBidi"/>
          <w:color w:val="222222"/>
          <w:shd w:val="clear" w:color="auto" w:fill="FFFFFF"/>
        </w:rPr>
        <w:t>, </w:t>
      </w:r>
      <w:r w:rsidR="00F8031E" w:rsidRPr="009B2C90">
        <w:rPr>
          <w:rFonts w:asciiTheme="majorBidi" w:hAnsiTheme="majorBidi" w:cstheme="majorBidi"/>
          <w:i/>
          <w:iCs/>
          <w:color w:val="222222"/>
          <w:shd w:val="clear" w:color="auto" w:fill="FFFFFF"/>
        </w:rPr>
        <w:t>124</w:t>
      </w:r>
      <w:r w:rsidR="00F8031E" w:rsidRPr="009B2C90">
        <w:rPr>
          <w:rFonts w:asciiTheme="majorBidi" w:hAnsiTheme="majorBidi" w:cstheme="majorBidi"/>
          <w:color w:val="222222"/>
          <w:shd w:val="clear" w:color="auto" w:fill="FFFFFF"/>
        </w:rPr>
        <w:t>, 103369.</w:t>
      </w:r>
    </w:p>
  </w:endnote>
  <w:endnote w:id="43">
    <w:p w14:paraId="35D74447" w14:textId="0BE30381" w:rsidR="00127FE8" w:rsidRPr="00D228C0" w:rsidRDefault="00127FE8" w:rsidP="00B44E8B">
      <w:pPr>
        <w:pStyle w:val="EndnoteText"/>
        <w:tabs>
          <w:tab w:val="left" w:pos="700"/>
        </w:tabs>
        <w:ind w:left="567" w:hanging="567"/>
        <w:rPr>
          <w:rFonts w:asciiTheme="majorBidi" w:hAnsiTheme="majorBidi" w:cstheme="majorBidi"/>
        </w:rPr>
      </w:pPr>
      <w:r>
        <w:rPr>
          <w:rStyle w:val="EndnoteReference"/>
        </w:rPr>
        <w:endnoteRef/>
      </w:r>
      <w:r>
        <w:t xml:space="preserve"> </w:t>
      </w:r>
      <w:r w:rsidRPr="007F7262">
        <w:rPr>
          <w:rFonts w:asciiTheme="majorBidi" w:hAnsiTheme="majorBidi" w:cstheme="majorBidi"/>
        </w:rPr>
        <w:t>W</w:t>
      </w:r>
      <w:r w:rsidRPr="0069786F">
        <w:rPr>
          <w:rFonts w:asciiTheme="majorBidi" w:hAnsiTheme="majorBidi" w:cstheme="majorBidi"/>
          <w:color w:val="222222"/>
          <w:shd w:val="clear" w:color="auto" w:fill="FFFFFF"/>
        </w:rPr>
        <w:t>inter, S. C., &amp; May, P. J. (2001). Motivation for compliance with environmental regulations. </w:t>
      </w:r>
      <w:r w:rsidRPr="0069786F">
        <w:rPr>
          <w:rFonts w:asciiTheme="majorBidi" w:hAnsiTheme="majorBidi" w:cstheme="majorBidi"/>
          <w:i/>
          <w:iCs/>
          <w:color w:val="222222"/>
          <w:shd w:val="clear" w:color="auto" w:fill="FFFFFF"/>
        </w:rPr>
        <w:t>Journal of Policy Analysis and Management: The Journal of the Association for Public Policy Analysis and Management</w:t>
      </w:r>
      <w:r w:rsidRPr="0069786F">
        <w:rPr>
          <w:rFonts w:asciiTheme="majorBidi" w:hAnsiTheme="majorBidi" w:cstheme="majorBidi"/>
          <w:color w:val="222222"/>
          <w:shd w:val="clear" w:color="auto" w:fill="FFFFFF"/>
        </w:rPr>
        <w:t>, </w:t>
      </w:r>
      <w:r w:rsidRPr="0069786F">
        <w:rPr>
          <w:rFonts w:asciiTheme="majorBidi" w:hAnsiTheme="majorBidi" w:cstheme="majorBidi"/>
          <w:i/>
          <w:iCs/>
          <w:color w:val="222222"/>
          <w:shd w:val="clear" w:color="auto" w:fill="FFFFFF"/>
        </w:rPr>
        <w:t>20</w:t>
      </w:r>
      <w:r w:rsidRPr="0069786F">
        <w:rPr>
          <w:rFonts w:asciiTheme="majorBidi" w:hAnsiTheme="majorBidi" w:cstheme="majorBidi"/>
          <w:color w:val="222222"/>
          <w:shd w:val="clear" w:color="auto" w:fill="FFFFFF"/>
        </w:rPr>
        <w:t>(4), 675-698.</w:t>
      </w:r>
    </w:p>
  </w:endnote>
  <w:endnote w:id="44">
    <w:p w14:paraId="7B709B05" w14:textId="6386E46E" w:rsidR="00FE6A7A" w:rsidRPr="00BC112F" w:rsidRDefault="00FE6A7A" w:rsidP="00B44E8B">
      <w:pPr>
        <w:pStyle w:val="EndnoteText"/>
        <w:tabs>
          <w:tab w:val="left" w:pos="700"/>
        </w:tabs>
        <w:ind w:left="567" w:hanging="567"/>
        <w:rPr>
          <w:rFonts w:asciiTheme="majorBidi" w:hAnsiTheme="majorBidi" w:cstheme="majorBidi"/>
          <w:i/>
          <w:iCs/>
          <w:shd w:val="clear" w:color="auto" w:fill="FFFFFF"/>
          <w:rtl/>
        </w:rPr>
      </w:pPr>
      <w:r>
        <w:rPr>
          <w:rStyle w:val="EndnoteReference"/>
        </w:rPr>
        <w:endnoteRef/>
      </w:r>
      <w:r>
        <w:t xml:space="preserve"> </w:t>
      </w:r>
      <w:r w:rsidRPr="00855782">
        <w:rPr>
          <w:rFonts w:asciiTheme="majorBidi" w:hAnsiTheme="majorBidi" w:cstheme="majorBidi"/>
          <w:color w:val="222222"/>
          <w:shd w:val="clear" w:color="auto" w:fill="FFFFFF"/>
        </w:rPr>
        <w:t xml:space="preserve">Bargain, O., &amp; </w:t>
      </w:r>
      <w:proofErr w:type="spellStart"/>
      <w:r w:rsidRPr="00855782">
        <w:rPr>
          <w:rFonts w:asciiTheme="majorBidi" w:hAnsiTheme="majorBidi" w:cstheme="majorBidi"/>
          <w:color w:val="222222"/>
          <w:shd w:val="clear" w:color="auto" w:fill="FFFFFF"/>
        </w:rPr>
        <w:t>Aminjonov</w:t>
      </w:r>
      <w:proofErr w:type="spellEnd"/>
      <w:r w:rsidRPr="00855782">
        <w:rPr>
          <w:rFonts w:asciiTheme="majorBidi" w:hAnsiTheme="majorBidi" w:cstheme="majorBidi"/>
          <w:color w:val="222222"/>
          <w:shd w:val="clear" w:color="auto" w:fill="FFFFFF"/>
        </w:rPr>
        <w:t>, U. (2020). Trust and compliance to public health policies in times of COVID-19. Journal of Public Economics, 192, 104316</w:t>
      </w:r>
      <w:r>
        <w:rPr>
          <w:rFonts w:asciiTheme="majorBidi" w:hAnsiTheme="majorBidi" w:cstheme="majorBidi"/>
          <w:color w:val="222222"/>
          <w:shd w:val="clear" w:color="auto" w:fill="FFFFFF"/>
        </w:rPr>
        <w:t xml:space="preserve">; </w:t>
      </w:r>
      <w:r w:rsidR="007B5194" w:rsidRPr="00B44E8B">
        <w:rPr>
          <w:rFonts w:asciiTheme="majorBidi" w:hAnsiTheme="majorBidi" w:cstheme="majorBidi"/>
          <w:lang w:val="en-GB"/>
        </w:rPr>
        <w:t>P</w:t>
      </w:r>
      <w:r w:rsidR="007B5194" w:rsidRPr="00B44E8B">
        <w:rPr>
          <w:rFonts w:asciiTheme="majorBidi" w:hAnsiTheme="majorBidi" w:cstheme="majorBidi"/>
          <w:color w:val="222222"/>
          <w:shd w:val="clear" w:color="auto" w:fill="FFFFFF"/>
          <w:lang w:val="en-GB"/>
        </w:rPr>
        <w:t xml:space="preserve">ak, A., McBryde, E., &amp; </w:t>
      </w:r>
      <w:proofErr w:type="spellStart"/>
      <w:r w:rsidR="007B5194" w:rsidRPr="00B44E8B">
        <w:rPr>
          <w:rFonts w:asciiTheme="majorBidi" w:hAnsiTheme="majorBidi" w:cstheme="majorBidi"/>
          <w:color w:val="222222"/>
          <w:shd w:val="clear" w:color="auto" w:fill="FFFFFF"/>
          <w:lang w:val="en-GB"/>
        </w:rPr>
        <w:t>Adegboye</w:t>
      </w:r>
      <w:proofErr w:type="spellEnd"/>
      <w:r w:rsidR="007B5194" w:rsidRPr="00B44E8B">
        <w:rPr>
          <w:rFonts w:asciiTheme="majorBidi" w:hAnsiTheme="majorBidi" w:cstheme="majorBidi"/>
          <w:color w:val="222222"/>
          <w:shd w:val="clear" w:color="auto" w:fill="FFFFFF"/>
          <w:lang w:val="en-GB"/>
        </w:rPr>
        <w:t xml:space="preserve">, O. A. (2021). </w:t>
      </w:r>
      <w:r w:rsidR="007B5194" w:rsidRPr="00FF7D8D">
        <w:rPr>
          <w:rFonts w:asciiTheme="majorBidi" w:hAnsiTheme="majorBidi" w:cstheme="majorBidi"/>
          <w:color w:val="222222"/>
          <w:shd w:val="clear" w:color="auto" w:fill="FFFFFF"/>
        </w:rPr>
        <w:t xml:space="preserve">Does high public trust amplify compliance </w:t>
      </w:r>
      <w:r w:rsidR="007B5194" w:rsidRPr="00BC112F">
        <w:rPr>
          <w:rFonts w:asciiTheme="majorBidi" w:hAnsiTheme="majorBidi" w:cstheme="majorBidi"/>
          <w:color w:val="222222"/>
          <w:shd w:val="clear" w:color="auto" w:fill="FFFFFF"/>
        </w:rPr>
        <w:t>with stringent COVID-19 government health guidelines? A multi-country analysis using data from 102,627 individuals. </w:t>
      </w:r>
      <w:r w:rsidR="007B5194" w:rsidRPr="00BC112F">
        <w:rPr>
          <w:rFonts w:asciiTheme="majorBidi" w:hAnsiTheme="majorBidi" w:cstheme="majorBidi"/>
          <w:i/>
          <w:iCs/>
          <w:color w:val="222222"/>
          <w:shd w:val="clear" w:color="auto" w:fill="FFFFFF"/>
        </w:rPr>
        <w:t>Risk Management and Healthcare Policy</w:t>
      </w:r>
      <w:r w:rsidR="007B5194" w:rsidRPr="00BC112F">
        <w:rPr>
          <w:rFonts w:asciiTheme="majorBidi" w:hAnsiTheme="majorBidi" w:cstheme="majorBidi"/>
          <w:color w:val="222222"/>
          <w:shd w:val="clear" w:color="auto" w:fill="FFFFFF"/>
        </w:rPr>
        <w:t>, </w:t>
      </w:r>
      <w:r w:rsidR="007B5194" w:rsidRPr="00BC112F">
        <w:rPr>
          <w:rFonts w:asciiTheme="majorBidi" w:hAnsiTheme="majorBidi" w:cstheme="majorBidi"/>
          <w:i/>
          <w:iCs/>
          <w:color w:val="222222"/>
          <w:shd w:val="clear" w:color="auto" w:fill="FFFFFF"/>
        </w:rPr>
        <w:t>14</w:t>
      </w:r>
      <w:r w:rsidR="007B5194" w:rsidRPr="00BC112F">
        <w:rPr>
          <w:rFonts w:asciiTheme="majorBidi" w:hAnsiTheme="majorBidi" w:cstheme="majorBidi"/>
          <w:color w:val="222222"/>
          <w:shd w:val="clear" w:color="auto" w:fill="FFFFFF"/>
        </w:rPr>
        <w:t xml:space="preserve">, 293; </w:t>
      </w:r>
      <w:proofErr w:type="spellStart"/>
      <w:r w:rsidR="00DB6D3A" w:rsidRPr="00BC112F">
        <w:rPr>
          <w:rFonts w:asciiTheme="majorBidi" w:hAnsiTheme="majorBidi" w:cstheme="majorBidi"/>
        </w:rPr>
        <w:t>B</w:t>
      </w:r>
      <w:r w:rsidR="00DB6D3A" w:rsidRPr="00BC112F">
        <w:rPr>
          <w:rFonts w:asciiTheme="majorBidi" w:hAnsiTheme="majorBidi" w:cstheme="majorBidi"/>
          <w:color w:val="222222"/>
          <w:shd w:val="clear" w:color="auto" w:fill="FFFFFF"/>
        </w:rPr>
        <w:t>artscher</w:t>
      </w:r>
      <w:proofErr w:type="spellEnd"/>
      <w:r w:rsidR="00DB6D3A" w:rsidRPr="00BC112F">
        <w:rPr>
          <w:rFonts w:asciiTheme="majorBidi" w:hAnsiTheme="majorBidi" w:cstheme="majorBidi"/>
          <w:color w:val="222222"/>
          <w:shd w:val="clear" w:color="auto" w:fill="FFFFFF"/>
        </w:rPr>
        <w:t xml:space="preserve">, A. K., Seitz, S., </w:t>
      </w:r>
      <w:proofErr w:type="spellStart"/>
      <w:r w:rsidR="00DB6D3A" w:rsidRPr="00BC112F">
        <w:rPr>
          <w:rFonts w:asciiTheme="majorBidi" w:hAnsiTheme="majorBidi" w:cstheme="majorBidi"/>
          <w:color w:val="222222"/>
          <w:shd w:val="clear" w:color="auto" w:fill="FFFFFF"/>
        </w:rPr>
        <w:t>Slotwinski</w:t>
      </w:r>
      <w:proofErr w:type="spellEnd"/>
      <w:r w:rsidR="00DB6D3A" w:rsidRPr="00BC112F">
        <w:rPr>
          <w:rFonts w:asciiTheme="majorBidi" w:hAnsiTheme="majorBidi" w:cstheme="majorBidi"/>
          <w:color w:val="222222"/>
          <w:shd w:val="clear" w:color="auto" w:fill="FFFFFF"/>
        </w:rPr>
        <w:t xml:space="preserve">, M., </w:t>
      </w:r>
      <w:proofErr w:type="spellStart"/>
      <w:r w:rsidR="00DB6D3A" w:rsidRPr="00BC112F">
        <w:rPr>
          <w:rFonts w:asciiTheme="majorBidi" w:hAnsiTheme="majorBidi" w:cstheme="majorBidi"/>
          <w:color w:val="222222"/>
          <w:shd w:val="clear" w:color="auto" w:fill="FFFFFF"/>
        </w:rPr>
        <w:t>Siegloch</w:t>
      </w:r>
      <w:proofErr w:type="spellEnd"/>
      <w:r w:rsidR="00DB6D3A" w:rsidRPr="00BC112F">
        <w:rPr>
          <w:rFonts w:asciiTheme="majorBidi" w:hAnsiTheme="majorBidi" w:cstheme="majorBidi"/>
          <w:color w:val="222222"/>
          <w:shd w:val="clear" w:color="auto" w:fill="FFFFFF"/>
        </w:rPr>
        <w:t xml:space="preserve">, S., &amp; </w:t>
      </w:r>
      <w:proofErr w:type="spellStart"/>
      <w:r w:rsidR="00DB6D3A" w:rsidRPr="00BC112F">
        <w:rPr>
          <w:rFonts w:asciiTheme="majorBidi" w:hAnsiTheme="majorBidi" w:cstheme="majorBidi"/>
          <w:color w:val="222222"/>
          <w:shd w:val="clear" w:color="auto" w:fill="FFFFFF"/>
        </w:rPr>
        <w:t>Wehrhöfer</w:t>
      </w:r>
      <w:proofErr w:type="spellEnd"/>
      <w:r w:rsidR="00DB6D3A" w:rsidRPr="00BC112F">
        <w:rPr>
          <w:rFonts w:asciiTheme="majorBidi" w:hAnsiTheme="majorBidi" w:cstheme="majorBidi"/>
          <w:color w:val="222222"/>
          <w:shd w:val="clear" w:color="auto" w:fill="FFFFFF"/>
        </w:rPr>
        <w:t>, N. (2020). Social capital and the spread of Covid-19: Ins</w:t>
      </w:r>
      <w:r w:rsidR="00DB6D3A" w:rsidRPr="00BC112F">
        <w:rPr>
          <w:rFonts w:asciiTheme="majorBidi" w:hAnsiTheme="majorBidi" w:cstheme="majorBidi"/>
          <w:i/>
          <w:iCs/>
          <w:shd w:val="clear" w:color="auto" w:fill="FFFFFF"/>
        </w:rPr>
        <w:t>ights from European countries</w:t>
      </w:r>
      <w:r w:rsidR="00720ED7" w:rsidRPr="00BC112F">
        <w:rPr>
          <w:rFonts w:asciiTheme="majorBidi" w:hAnsiTheme="majorBidi" w:cstheme="majorBidi"/>
          <w:i/>
          <w:iCs/>
          <w:shd w:val="clear" w:color="auto" w:fill="FFFFFF"/>
        </w:rPr>
        <w:t xml:space="preserve">; </w:t>
      </w:r>
      <w:r w:rsidR="00720ED7" w:rsidRPr="00BC112F">
        <w:rPr>
          <w:rFonts w:asciiTheme="majorBidi" w:hAnsiTheme="majorBidi" w:cstheme="majorBidi"/>
          <w:shd w:val="clear" w:color="auto" w:fill="FFFFFF"/>
        </w:rPr>
        <w:t>Gelfand, M. J., Jackson, J. C., Pan, X., Nau, D., Pieper, D., Denison, E., ... &amp; Wang, M. (2021). The relationship between cultural tightness–looseness and COVID-19 cases and deaths: a global analysis</w:t>
      </w:r>
      <w:r w:rsidR="00720ED7" w:rsidRPr="00BC112F">
        <w:rPr>
          <w:rFonts w:asciiTheme="majorBidi" w:hAnsiTheme="majorBidi" w:cstheme="majorBidi"/>
          <w:i/>
          <w:iCs/>
          <w:shd w:val="clear" w:color="auto" w:fill="FFFFFF"/>
        </w:rPr>
        <w:t>. The Lancet Planetary Health, 5(</w:t>
      </w:r>
      <w:r w:rsidR="00720ED7" w:rsidRPr="00BC112F">
        <w:rPr>
          <w:rFonts w:asciiTheme="majorBidi" w:hAnsiTheme="majorBidi" w:cstheme="majorBidi"/>
          <w:color w:val="222222"/>
          <w:shd w:val="clear" w:color="auto" w:fill="FFFFFF"/>
        </w:rPr>
        <w:t>3), e135-e144.</w:t>
      </w:r>
    </w:p>
  </w:endnote>
  <w:endnote w:id="45">
    <w:p w14:paraId="0653FF28" w14:textId="4E631221" w:rsidR="007B5194" w:rsidRPr="00BC112F" w:rsidRDefault="007B5194" w:rsidP="00B44E8B">
      <w:pPr>
        <w:pStyle w:val="EndnoteText"/>
        <w:tabs>
          <w:tab w:val="left" w:pos="700"/>
        </w:tabs>
        <w:ind w:left="567" w:hanging="567"/>
        <w:rPr>
          <w:rFonts w:asciiTheme="majorBidi" w:hAnsiTheme="majorBidi" w:cstheme="majorBidi"/>
          <w:shd w:val="clear" w:color="auto" w:fill="FFFFFF"/>
        </w:rPr>
      </w:pPr>
      <w:r w:rsidRPr="00B44E8B">
        <w:rPr>
          <w:rStyle w:val="EndnoteReference"/>
          <w:rFonts w:asciiTheme="majorBidi" w:hAnsiTheme="majorBidi" w:cstheme="majorBidi"/>
        </w:rPr>
        <w:endnoteRef/>
      </w:r>
      <w:r w:rsidRPr="00B44E8B">
        <w:rPr>
          <w:rFonts w:asciiTheme="majorBidi" w:hAnsiTheme="majorBidi" w:cstheme="majorBidi"/>
        </w:rPr>
        <w:t xml:space="preserve"> </w:t>
      </w:r>
      <w:proofErr w:type="spellStart"/>
      <w:r w:rsidRPr="00BC112F">
        <w:rPr>
          <w:rFonts w:asciiTheme="majorBidi" w:hAnsiTheme="majorBidi" w:cstheme="majorBidi"/>
          <w:color w:val="222222"/>
          <w:shd w:val="clear" w:color="auto" w:fill="FFFFFF"/>
        </w:rPr>
        <w:t>Haug</w:t>
      </w:r>
      <w:proofErr w:type="spellEnd"/>
      <w:r w:rsidRPr="00BC112F">
        <w:rPr>
          <w:rFonts w:asciiTheme="majorBidi" w:hAnsiTheme="majorBidi" w:cstheme="majorBidi"/>
          <w:color w:val="222222"/>
          <w:shd w:val="clear" w:color="auto" w:fill="FFFFFF"/>
        </w:rPr>
        <w:t xml:space="preserve">, N., </w:t>
      </w:r>
      <w:proofErr w:type="spellStart"/>
      <w:r w:rsidRPr="00BC112F">
        <w:rPr>
          <w:rFonts w:asciiTheme="majorBidi" w:hAnsiTheme="majorBidi" w:cstheme="majorBidi"/>
          <w:color w:val="222222"/>
          <w:shd w:val="clear" w:color="auto" w:fill="FFFFFF"/>
        </w:rPr>
        <w:t>Geyrhofer</w:t>
      </w:r>
      <w:proofErr w:type="spellEnd"/>
      <w:r w:rsidRPr="00BC112F">
        <w:rPr>
          <w:rFonts w:asciiTheme="majorBidi" w:hAnsiTheme="majorBidi" w:cstheme="majorBidi"/>
          <w:color w:val="222222"/>
          <w:shd w:val="clear" w:color="auto" w:fill="FFFFFF"/>
        </w:rPr>
        <w:t xml:space="preserve">, L., </w:t>
      </w:r>
      <w:proofErr w:type="spellStart"/>
      <w:r w:rsidRPr="00BC112F">
        <w:rPr>
          <w:rFonts w:asciiTheme="majorBidi" w:hAnsiTheme="majorBidi" w:cstheme="majorBidi"/>
          <w:color w:val="222222"/>
          <w:shd w:val="clear" w:color="auto" w:fill="FFFFFF"/>
        </w:rPr>
        <w:t>Londei</w:t>
      </w:r>
      <w:proofErr w:type="spellEnd"/>
      <w:r w:rsidRPr="00BC112F">
        <w:rPr>
          <w:rFonts w:asciiTheme="majorBidi" w:hAnsiTheme="majorBidi" w:cstheme="majorBidi"/>
          <w:color w:val="222222"/>
          <w:shd w:val="clear" w:color="auto" w:fill="FFFFFF"/>
        </w:rPr>
        <w:t xml:space="preserve">, A., </w:t>
      </w:r>
      <w:proofErr w:type="spellStart"/>
      <w:r w:rsidRPr="00BC112F">
        <w:rPr>
          <w:rFonts w:asciiTheme="majorBidi" w:hAnsiTheme="majorBidi" w:cstheme="majorBidi"/>
          <w:color w:val="222222"/>
          <w:shd w:val="clear" w:color="auto" w:fill="FFFFFF"/>
        </w:rPr>
        <w:t>Dervic</w:t>
      </w:r>
      <w:proofErr w:type="spellEnd"/>
      <w:r w:rsidRPr="00BC112F">
        <w:rPr>
          <w:rFonts w:asciiTheme="majorBidi" w:hAnsiTheme="majorBidi" w:cstheme="majorBidi"/>
          <w:color w:val="222222"/>
          <w:shd w:val="clear" w:color="auto" w:fill="FFFFFF"/>
        </w:rPr>
        <w:t xml:space="preserve">, E., </w:t>
      </w:r>
      <w:proofErr w:type="spellStart"/>
      <w:r w:rsidRPr="00BC112F">
        <w:rPr>
          <w:rFonts w:asciiTheme="majorBidi" w:hAnsiTheme="majorBidi" w:cstheme="majorBidi"/>
          <w:color w:val="222222"/>
          <w:shd w:val="clear" w:color="auto" w:fill="FFFFFF"/>
        </w:rPr>
        <w:t>Desvars-Larrive</w:t>
      </w:r>
      <w:proofErr w:type="spellEnd"/>
      <w:r w:rsidRPr="00BC112F">
        <w:rPr>
          <w:rFonts w:asciiTheme="majorBidi" w:hAnsiTheme="majorBidi" w:cstheme="majorBidi"/>
          <w:color w:val="222222"/>
          <w:shd w:val="clear" w:color="auto" w:fill="FFFFFF"/>
        </w:rPr>
        <w:t>, A., Loreto, V., ... &amp; Klimek, P. (2020). Ranking the effectiveness of worldwide COVID-19 government interventions. </w:t>
      </w:r>
      <w:r w:rsidRPr="00B44E8B">
        <w:rPr>
          <w:rFonts w:asciiTheme="majorBidi" w:hAnsiTheme="majorBidi" w:cstheme="majorBidi"/>
          <w:color w:val="222222"/>
          <w:shd w:val="clear" w:color="auto" w:fill="FFFFFF"/>
          <w:lang w:val="nl-NL"/>
        </w:rPr>
        <w:t xml:space="preserve">Nature human behaviour, 4(12), 1303-1312; </w:t>
      </w:r>
      <w:r w:rsidRPr="00B44E8B">
        <w:rPr>
          <w:rFonts w:asciiTheme="majorBidi" w:hAnsiTheme="majorBidi" w:cstheme="majorBidi"/>
          <w:lang w:val="nl-NL"/>
        </w:rPr>
        <w:t>V</w:t>
      </w:r>
      <w:r w:rsidRPr="00B44E8B">
        <w:rPr>
          <w:rFonts w:asciiTheme="majorBidi" w:hAnsiTheme="majorBidi" w:cstheme="majorBidi"/>
          <w:color w:val="222222"/>
          <w:shd w:val="clear" w:color="auto" w:fill="FFFFFF"/>
          <w:lang w:val="nl-NL"/>
        </w:rPr>
        <w:t xml:space="preserve">an Rooij, B., de Bruijn, A. L., Reinders Folmer, C., Kooistra, E. B., Kuiper, M. E., Brownlee, M., ... </w:t>
      </w:r>
      <w:r w:rsidRPr="00BC112F">
        <w:rPr>
          <w:rFonts w:asciiTheme="majorBidi" w:hAnsiTheme="majorBidi" w:cstheme="majorBidi"/>
          <w:color w:val="222222"/>
          <w:shd w:val="clear" w:color="auto" w:fill="FFFFFF"/>
        </w:rPr>
        <w:t>&amp; Fine, A. (2020). Compliance with COVID-19 mitigation measures in the United States. </w:t>
      </w:r>
      <w:r w:rsidRPr="00BC112F">
        <w:rPr>
          <w:rFonts w:asciiTheme="majorBidi" w:hAnsiTheme="majorBidi" w:cstheme="majorBidi"/>
          <w:i/>
          <w:iCs/>
          <w:color w:val="222222"/>
          <w:shd w:val="clear" w:color="auto" w:fill="FFFFFF"/>
        </w:rPr>
        <w:t>Amsterdam law school research paper</w:t>
      </w:r>
      <w:r w:rsidRPr="00BC112F">
        <w:rPr>
          <w:rFonts w:asciiTheme="majorBidi" w:hAnsiTheme="majorBidi" w:cstheme="majorBidi"/>
          <w:color w:val="222222"/>
          <w:shd w:val="clear" w:color="auto" w:fill="FFFFFF"/>
        </w:rPr>
        <w:t>, (2020-21)</w:t>
      </w:r>
      <w:r w:rsidR="007B778E" w:rsidRPr="00BC112F">
        <w:rPr>
          <w:rFonts w:asciiTheme="majorBidi" w:hAnsiTheme="majorBidi" w:cstheme="majorBidi"/>
          <w:color w:val="222222"/>
          <w:shd w:val="clear" w:color="auto" w:fill="FFFFFF"/>
        </w:rPr>
        <w:t>;</w:t>
      </w:r>
      <w:r w:rsidR="007B778E" w:rsidRPr="00BC112F">
        <w:rPr>
          <w:rFonts w:asciiTheme="majorBidi" w:hAnsiTheme="majorBidi" w:cstheme="majorBidi"/>
          <w:shd w:val="clear" w:color="auto" w:fill="FFFFFF"/>
        </w:rPr>
        <w:t xml:space="preserve"> </w:t>
      </w:r>
      <w:proofErr w:type="spellStart"/>
      <w:r w:rsidR="007B778E" w:rsidRPr="00BC112F">
        <w:rPr>
          <w:rFonts w:asciiTheme="majorBidi" w:hAnsiTheme="majorBidi" w:cstheme="majorBidi"/>
          <w:shd w:val="clear" w:color="auto" w:fill="FFFFFF"/>
        </w:rPr>
        <w:t>Borgonovi</w:t>
      </w:r>
      <w:proofErr w:type="spellEnd"/>
      <w:r w:rsidR="007B778E" w:rsidRPr="00BC112F">
        <w:rPr>
          <w:rFonts w:asciiTheme="majorBidi" w:hAnsiTheme="majorBidi" w:cstheme="majorBidi"/>
          <w:shd w:val="clear" w:color="auto" w:fill="FFFFFF"/>
        </w:rPr>
        <w:t xml:space="preserve">, F., &amp; </w:t>
      </w:r>
      <w:proofErr w:type="spellStart"/>
      <w:r w:rsidR="007B778E" w:rsidRPr="00BC112F">
        <w:rPr>
          <w:rFonts w:asciiTheme="majorBidi" w:hAnsiTheme="majorBidi" w:cstheme="majorBidi"/>
          <w:shd w:val="clear" w:color="auto" w:fill="FFFFFF"/>
        </w:rPr>
        <w:t>Andrieu</w:t>
      </w:r>
      <w:proofErr w:type="spellEnd"/>
      <w:r w:rsidR="007B778E" w:rsidRPr="00BC112F">
        <w:rPr>
          <w:rFonts w:asciiTheme="majorBidi" w:hAnsiTheme="majorBidi" w:cstheme="majorBidi"/>
          <w:shd w:val="clear" w:color="auto" w:fill="FFFFFF"/>
        </w:rPr>
        <w:t>, E. (2020). Bowling together by bowling alone: Social capital and Covid-19.</w:t>
      </w:r>
      <w:r w:rsidR="007B778E" w:rsidRPr="00BC112F">
        <w:rPr>
          <w:rFonts w:asciiTheme="majorBidi" w:hAnsiTheme="majorBidi" w:cstheme="majorBidi"/>
          <w:i/>
          <w:iCs/>
          <w:shd w:val="clear" w:color="auto" w:fill="FFFFFF"/>
        </w:rPr>
        <w:t> Social Science &amp; Medicine, </w:t>
      </w:r>
      <w:r w:rsidR="007B778E" w:rsidRPr="00BC112F">
        <w:rPr>
          <w:rFonts w:asciiTheme="majorBidi" w:hAnsiTheme="majorBidi" w:cstheme="majorBidi"/>
          <w:shd w:val="clear" w:color="auto" w:fill="FFFFFF"/>
        </w:rPr>
        <w:t xml:space="preserve">265, 113501; Ding, W., Levine, R., Lin, C., &amp; </w:t>
      </w:r>
      <w:proofErr w:type="spellStart"/>
      <w:r w:rsidR="007B778E" w:rsidRPr="00BC112F">
        <w:rPr>
          <w:rFonts w:asciiTheme="majorBidi" w:hAnsiTheme="majorBidi" w:cstheme="majorBidi"/>
          <w:shd w:val="clear" w:color="auto" w:fill="FFFFFF"/>
        </w:rPr>
        <w:t>Xie</w:t>
      </w:r>
      <w:proofErr w:type="spellEnd"/>
      <w:r w:rsidR="007B778E" w:rsidRPr="00BC112F">
        <w:rPr>
          <w:rFonts w:asciiTheme="majorBidi" w:hAnsiTheme="majorBidi" w:cstheme="majorBidi"/>
          <w:shd w:val="clear" w:color="auto" w:fill="FFFFFF"/>
        </w:rPr>
        <w:t>, W. (2020). Social distancing and social capital: why US counties respond differently to COVID-19 (No. w27393). National Bureau of Economic Research.</w:t>
      </w:r>
    </w:p>
  </w:endnote>
  <w:endnote w:id="46">
    <w:p w14:paraId="2A3ED620" w14:textId="5A3A0D29" w:rsidR="00627F4C" w:rsidRPr="00BC112F" w:rsidRDefault="00627F4C" w:rsidP="00B44E8B">
      <w:pPr>
        <w:pStyle w:val="EndnoteText"/>
        <w:tabs>
          <w:tab w:val="left" w:pos="700"/>
        </w:tabs>
        <w:ind w:left="567" w:hanging="567"/>
        <w:rPr>
          <w:rFonts w:asciiTheme="majorBidi" w:hAnsiTheme="majorBidi" w:cstheme="majorBidi"/>
        </w:rPr>
      </w:pPr>
      <w:r w:rsidRPr="00BC112F">
        <w:rPr>
          <w:rStyle w:val="EndnoteReference"/>
          <w:rFonts w:asciiTheme="majorBidi" w:hAnsiTheme="majorBidi" w:cstheme="majorBidi"/>
        </w:rPr>
        <w:endnoteRef/>
      </w:r>
      <w:r w:rsidRPr="00BC112F">
        <w:rPr>
          <w:rFonts w:asciiTheme="majorBidi" w:hAnsiTheme="majorBidi" w:cstheme="majorBidi"/>
        </w:rPr>
        <w:t xml:space="preserve"> </w:t>
      </w:r>
      <w:r w:rsidR="00EA390A" w:rsidRPr="00BC112F">
        <w:rPr>
          <w:rFonts w:asciiTheme="majorBidi" w:hAnsiTheme="majorBidi" w:cstheme="majorBidi"/>
          <w:shd w:val="clear" w:color="auto" w:fill="FFFFFF"/>
        </w:rPr>
        <w:t>S</w:t>
      </w:r>
      <w:r w:rsidR="00EA390A" w:rsidRPr="00BC112F">
        <w:rPr>
          <w:rFonts w:asciiTheme="majorBidi" w:hAnsiTheme="majorBidi" w:cstheme="majorBidi"/>
          <w:color w:val="222222"/>
          <w:shd w:val="clear" w:color="auto" w:fill="FFFFFF"/>
        </w:rPr>
        <w:t xml:space="preserve">hu, L. L., Mazar, N., Gino, F., </w:t>
      </w:r>
      <w:proofErr w:type="spellStart"/>
      <w:r w:rsidR="00EA390A" w:rsidRPr="00BC112F">
        <w:rPr>
          <w:rFonts w:asciiTheme="majorBidi" w:hAnsiTheme="majorBidi" w:cstheme="majorBidi"/>
          <w:color w:val="222222"/>
          <w:shd w:val="clear" w:color="auto" w:fill="FFFFFF"/>
        </w:rPr>
        <w:t>Ariely</w:t>
      </w:r>
      <w:proofErr w:type="spellEnd"/>
      <w:r w:rsidR="00EA390A" w:rsidRPr="00BC112F">
        <w:rPr>
          <w:rFonts w:asciiTheme="majorBidi" w:hAnsiTheme="majorBidi" w:cstheme="majorBidi"/>
          <w:color w:val="222222"/>
          <w:shd w:val="clear" w:color="auto" w:fill="FFFFFF"/>
        </w:rPr>
        <w:t>, D., &amp; Bazerman, M. H. (2012). Signing at the beginning makes ethics salient and decreases dishonest self-reports in comparison to signing at the end. </w:t>
      </w:r>
      <w:r w:rsidR="00EA390A" w:rsidRPr="00BC112F">
        <w:rPr>
          <w:rFonts w:asciiTheme="majorBidi" w:hAnsiTheme="majorBidi" w:cstheme="majorBidi"/>
          <w:i/>
          <w:iCs/>
          <w:color w:val="222222"/>
          <w:shd w:val="clear" w:color="auto" w:fill="FFFFFF"/>
        </w:rPr>
        <w:t>Proceedings of the National Academy of Sciences</w:t>
      </w:r>
      <w:r w:rsidR="00EA390A" w:rsidRPr="00BC112F">
        <w:rPr>
          <w:rFonts w:asciiTheme="majorBidi" w:hAnsiTheme="majorBidi" w:cstheme="majorBidi"/>
          <w:color w:val="222222"/>
          <w:shd w:val="clear" w:color="auto" w:fill="FFFFFF"/>
        </w:rPr>
        <w:t>, </w:t>
      </w:r>
      <w:r w:rsidR="00EA390A" w:rsidRPr="00BC112F">
        <w:rPr>
          <w:rFonts w:asciiTheme="majorBidi" w:hAnsiTheme="majorBidi" w:cstheme="majorBidi"/>
          <w:i/>
          <w:iCs/>
          <w:color w:val="222222"/>
          <w:shd w:val="clear" w:color="auto" w:fill="FFFFFF"/>
        </w:rPr>
        <w:t>109</w:t>
      </w:r>
      <w:r w:rsidR="00EA390A" w:rsidRPr="00BC112F">
        <w:rPr>
          <w:rFonts w:asciiTheme="majorBidi" w:hAnsiTheme="majorBidi" w:cstheme="majorBidi"/>
          <w:color w:val="222222"/>
          <w:shd w:val="clear" w:color="auto" w:fill="FFFFFF"/>
        </w:rPr>
        <w:t>(38), 15197-15200.</w:t>
      </w:r>
      <w:r w:rsidR="00602C39" w:rsidRPr="00BC112F">
        <w:rPr>
          <w:rFonts w:asciiTheme="majorBidi" w:hAnsiTheme="majorBidi" w:cstheme="majorBidi"/>
          <w:color w:val="222222"/>
          <w:shd w:val="clear" w:color="auto" w:fill="FFFFFF"/>
        </w:rPr>
        <w:t xml:space="preserve"> </w:t>
      </w:r>
      <w:r w:rsidR="00602C39" w:rsidRPr="00B44E8B">
        <w:rPr>
          <w:rFonts w:asciiTheme="majorBidi" w:hAnsiTheme="majorBidi" w:cstheme="majorBidi"/>
          <w:color w:val="222222"/>
          <w:shd w:val="clear" w:color="auto" w:fill="FFFFFF"/>
        </w:rPr>
        <w:t xml:space="preserve">Kristal, A. S., Whillans, A. V., Bazerman, M. H., Gino, F., Shu, L. L., Mazar, N., &amp; </w:t>
      </w:r>
      <w:proofErr w:type="spellStart"/>
      <w:r w:rsidR="00602C39" w:rsidRPr="00B44E8B">
        <w:rPr>
          <w:rFonts w:asciiTheme="majorBidi" w:hAnsiTheme="majorBidi" w:cstheme="majorBidi"/>
          <w:color w:val="222222"/>
          <w:shd w:val="clear" w:color="auto" w:fill="FFFFFF"/>
        </w:rPr>
        <w:t>Ariely</w:t>
      </w:r>
      <w:proofErr w:type="spellEnd"/>
      <w:r w:rsidR="00602C39" w:rsidRPr="00B44E8B">
        <w:rPr>
          <w:rFonts w:asciiTheme="majorBidi" w:hAnsiTheme="majorBidi" w:cstheme="majorBidi"/>
          <w:color w:val="222222"/>
          <w:shd w:val="clear" w:color="auto" w:fill="FFFFFF"/>
        </w:rPr>
        <w:t xml:space="preserve">, D. (2020). </w:t>
      </w:r>
    </w:p>
  </w:endnote>
  <w:endnote w:id="47">
    <w:p w14:paraId="47A946B1" w14:textId="7C78EE4F" w:rsidR="00627F4C" w:rsidRPr="00BC112F" w:rsidRDefault="00627F4C" w:rsidP="00B44E8B">
      <w:pPr>
        <w:pStyle w:val="EndnoteText"/>
        <w:tabs>
          <w:tab w:val="left" w:pos="700"/>
        </w:tabs>
        <w:ind w:left="567" w:hanging="567"/>
        <w:rPr>
          <w:rFonts w:asciiTheme="majorBidi" w:hAnsiTheme="majorBidi" w:cstheme="majorBidi"/>
        </w:rPr>
      </w:pPr>
      <w:r w:rsidRPr="00BC112F">
        <w:rPr>
          <w:rStyle w:val="EndnoteReference"/>
          <w:rFonts w:asciiTheme="majorBidi" w:hAnsiTheme="majorBidi" w:cstheme="majorBidi"/>
        </w:rPr>
        <w:endnoteRef/>
      </w:r>
      <w:r w:rsidRPr="00BC112F">
        <w:rPr>
          <w:rFonts w:asciiTheme="majorBidi" w:hAnsiTheme="majorBidi" w:cstheme="majorBidi"/>
        </w:rPr>
        <w:t xml:space="preserve"> </w:t>
      </w:r>
      <w:proofErr w:type="spellStart"/>
      <w:r w:rsidR="00EB34DC" w:rsidRPr="00B44E8B">
        <w:rPr>
          <w:rFonts w:asciiTheme="majorBidi" w:hAnsiTheme="majorBidi" w:cstheme="majorBidi"/>
          <w:color w:val="222222"/>
          <w:shd w:val="clear" w:color="auto" w:fill="FFFFFF"/>
        </w:rPr>
        <w:t>Bhanot</w:t>
      </w:r>
      <w:proofErr w:type="spellEnd"/>
      <w:r w:rsidR="00EB34DC" w:rsidRPr="00B44E8B">
        <w:rPr>
          <w:rFonts w:asciiTheme="majorBidi" w:hAnsiTheme="majorBidi" w:cstheme="majorBidi"/>
          <w:color w:val="222222"/>
          <w:shd w:val="clear" w:color="auto" w:fill="FFFFFF"/>
        </w:rPr>
        <w:t>, S. P. (2017). Cheap promises: Evidence from loan repayment pledges in an online experiment. </w:t>
      </w:r>
      <w:r w:rsidR="00EB34DC" w:rsidRPr="00B44E8B">
        <w:rPr>
          <w:rFonts w:asciiTheme="majorBidi" w:hAnsiTheme="majorBidi" w:cstheme="majorBidi"/>
          <w:i/>
          <w:iCs/>
          <w:color w:val="222222"/>
          <w:shd w:val="clear" w:color="auto" w:fill="FFFFFF"/>
        </w:rPr>
        <w:t>Journal of Economic Behavior &amp; Organization</w:t>
      </w:r>
      <w:r w:rsidR="00EB34DC" w:rsidRPr="00B44E8B">
        <w:rPr>
          <w:rFonts w:asciiTheme="majorBidi" w:hAnsiTheme="majorBidi" w:cstheme="majorBidi"/>
          <w:color w:val="222222"/>
          <w:shd w:val="clear" w:color="auto" w:fill="FFFFFF"/>
        </w:rPr>
        <w:t>, </w:t>
      </w:r>
      <w:r w:rsidR="00EB34DC" w:rsidRPr="00B44E8B">
        <w:rPr>
          <w:rFonts w:asciiTheme="majorBidi" w:hAnsiTheme="majorBidi" w:cstheme="majorBidi"/>
          <w:i/>
          <w:iCs/>
          <w:color w:val="222222"/>
          <w:shd w:val="clear" w:color="auto" w:fill="FFFFFF"/>
        </w:rPr>
        <w:t>140</w:t>
      </w:r>
      <w:r w:rsidR="00EB34DC" w:rsidRPr="00B44E8B">
        <w:rPr>
          <w:rFonts w:asciiTheme="majorBidi" w:hAnsiTheme="majorBidi" w:cstheme="majorBidi"/>
          <w:color w:val="222222"/>
          <w:shd w:val="clear" w:color="auto" w:fill="FFFFFF"/>
        </w:rPr>
        <w:t>, 246-266.</w:t>
      </w:r>
      <w:r w:rsidR="00EB34DC" w:rsidRPr="00BC112F" w:rsidDel="00EB34DC">
        <w:rPr>
          <w:rFonts w:asciiTheme="majorBidi" w:hAnsiTheme="majorBidi" w:cstheme="majorBidi"/>
        </w:rPr>
        <w:t xml:space="preserve"> </w:t>
      </w:r>
    </w:p>
  </w:endnote>
  <w:endnote w:id="48">
    <w:p w14:paraId="2ECDD710" w14:textId="6C5FF653" w:rsidR="00627F4C" w:rsidRPr="00BC112F" w:rsidRDefault="00627F4C" w:rsidP="00B44E8B">
      <w:pPr>
        <w:tabs>
          <w:tab w:val="left" w:pos="700"/>
        </w:tabs>
        <w:autoSpaceDE w:val="0"/>
        <w:autoSpaceDN w:val="0"/>
        <w:adjustRightInd w:val="0"/>
        <w:ind w:left="567" w:hanging="567"/>
        <w:rPr>
          <w:rFonts w:asciiTheme="majorBidi" w:hAnsiTheme="majorBidi" w:cstheme="majorBidi"/>
        </w:rPr>
      </w:pPr>
      <w:r w:rsidRPr="00BC112F">
        <w:rPr>
          <w:rStyle w:val="EndnoteReference"/>
          <w:rFonts w:asciiTheme="majorBidi" w:hAnsiTheme="majorBidi" w:cstheme="majorBidi"/>
          <w:sz w:val="20"/>
          <w:szCs w:val="20"/>
        </w:rPr>
        <w:endnoteRef/>
      </w:r>
      <w:r w:rsidRPr="00BC112F">
        <w:rPr>
          <w:rFonts w:asciiTheme="majorBidi" w:hAnsiTheme="majorBidi" w:cstheme="majorBidi"/>
          <w:sz w:val="20"/>
          <w:szCs w:val="20"/>
        </w:rPr>
        <w:t xml:space="preserve"> </w:t>
      </w:r>
      <w:proofErr w:type="spellStart"/>
      <w:r w:rsidR="00643C20" w:rsidRPr="00BC112F">
        <w:rPr>
          <w:rFonts w:asciiTheme="majorBidi" w:hAnsiTheme="majorBidi" w:cstheme="majorBidi"/>
          <w:sz w:val="20"/>
          <w:szCs w:val="20"/>
        </w:rPr>
        <w:t>M</w:t>
      </w:r>
      <w:r w:rsidR="00643C20" w:rsidRPr="00BC112F">
        <w:rPr>
          <w:rFonts w:asciiTheme="majorBidi" w:hAnsiTheme="majorBidi" w:cstheme="majorBidi"/>
          <w:color w:val="222222"/>
          <w:sz w:val="20"/>
          <w:szCs w:val="20"/>
          <w:shd w:val="clear" w:color="auto" w:fill="FFFFFF"/>
        </w:rPr>
        <w:t>uehlbacher</w:t>
      </w:r>
      <w:proofErr w:type="spellEnd"/>
      <w:r w:rsidR="00643C20" w:rsidRPr="00BC112F">
        <w:rPr>
          <w:rFonts w:asciiTheme="majorBidi" w:hAnsiTheme="majorBidi" w:cstheme="majorBidi"/>
          <w:color w:val="222222"/>
          <w:sz w:val="20"/>
          <w:szCs w:val="20"/>
          <w:shd w:val="clear" w:color="auto" w:fill="FFFFFF"/>
        </w:rPr>
        <w:t xml:space="preserve">, S., </w:t>
      </w:r>
      <w:proofErr w:type="spellStart"/>
      <w:r w:rsidR="00643C20" w:rsidRPr="00BC112F">
        <w:rPr>
          <w:rFonts w:asciiTheme="majorBidi" w:hAnsiTheme="majorBidi" w:cstheme="majorBidi"/>
          <w:color w:val="222222"/>
          <w:sz w:val="20"/>
          <w:szCs w:val="20"/>
          <w:shd w:val="clear" w:color="auto" w:fill="FFFFFF"/>
        </w:rPr>
        <w:t>Kirchler</w:t>
      </w:r>
      <w:proofErr w:type="spellEnd"/>
      <w:r w:rsidR="00643C20" w:rsidRPr="00BC112F">
        <w:rPr>
          <w:rFonts w:asciiTheme="majorBidi" w:hAnsiTheme="majorBidi" w:cstheme="majorBidi"/>
          <w:color w:val="222222"/>
          <w:sz w:val="20"/>
          <w:szCs w:val="20"/>
          <w:shd w:val="clear" w:color="auto" w:fill="FFFFFF"/>
        </w:rPr>
        <w:t xml:space="preserve">, E., &amp; </w:t>
      </w:r>
      <w:proofErr w:type="spellStart"/>
      <w:r w:rsidR="00643C20" w:rsidRPr="00BC112F">
        <w:rPr>
          <w:rFonts w:asciiTheme="majorBidi" w:hAnsiTheme="majorBidi" w:cstheme="majorBidi"/>
          <w:color w:val="222222"/>
          <w:sz w:val="20"/>
          <w:szCs w:val="20"/>
          <w:shd w:val="clear" w:color="auto" w:fill="FFFFFF"/>
        </w:rPr>
        <w:t>Schwarzenberger</w:t>
      </w:r>
      <w:proofErr w:type="spellEnd"/>
      <w:r w:rsidR="00643C20" w:rsidRPr="00BC112F">
        <w:rPr>
          <w:rFonts w:asciiTheme="majorBidi" w:hAnsiTheme="majorBidi" w:cstheme="majorBidi"/>
          <w:color w:val="222222"/>
          <w:sz w:val="20"/>
          <w:szCs w:val="20"/>
          <w:shd w:val="clear" w:color="auto" w:fill="FFFFFF"/>
        </w:rPr>
        <w:t>, H. (2011). Voluntary versus enforced tax compliance: Empirical evidence for the “slippery slope” framework. </w:t>
      </w:r>
      <w:r w:rsidR="00643C20" w:rsidRPr="00BC112F">
        <w:rPr>
          <w:rFonts w:asciiTheme="majorBidi" w:hAnsiTheme="majorBidi" w:cstheme="majorBidi"/>
          <w:i/>
          <w:iCs/>
          <w:color w:val="222222"/>
          <w:sz w:val="20"/>
          <w:szCs w:val="20"/>
          <w:shd w:val="clear" w:color="auto" w:fill="FFFFFF"/>
        </w:rPr>
        <w:t>European Journal of Law and Economics</w:t>
      </w:r>
      <w:r w:rsidR="00643C20" w:rsidRPr="00BC112F">
        <w:rPr>
          <w:rFonts w:asciiTheme="majorBidi" w:hAnsiTheme="majorBidi" w:cstheme="majorBidi"/>
          <w:color w:val="222222"/>
          <w:sz w:val="20"/>
          <w:szCs w:val="20"/>
          <w:shd w:val="clear" w:color="auto" w:fill="FFFFFF"/>
        </w:rPr>
        <w:t>, </w:t>
      </w:r>
      <w:r w:rsidR="00643C20" w:rsidRPr="00BC112F">
        <w:rPr>
          <w:rFonts w:asciiTheme="majorBidi" w:hAnsiTheme="majorBidi" w:cstheme="majorBidi"/>
          <w:i/>
          <w:iCs/>
          <w:color w:val="222222"/>
          <w:sz w:val="20"/>
          <w:szCs w:val="20"/>
          <w:shd w:val="clear" w:color="auto" w:fill="FFFFFF"/>
        </w:rPr>
        <w:t>32</w:t>
      </w:r>
      <w:r w:rsidR="00643C20" w:rsidRPr="00BC112F">
        <w:rPr>
          <w:rFonts w:asciiTheme="majorBidi" w:hAnsiTheme="majorBidi" w:cstheme="majorBidi"/>
          <w:color w:val="222222"/>
          <w:sz w:val="20"/>
          <w:szCs w:val="20"/>
          <w:shd w:val="clear" w:color="auto" w:fill="FFFFFF"/>
        </w:rPr>
        <w:t>(1), 89-97.</w:t>
      </w:r>
      <w:r w:rsidR="00E34E10" w:rsidRPr="00BC112F">
        <w:rPr>
          <w:rFonts w:asciiTheme="majorBidi" w:hAnsiTheme="majorBidi" w:cstheme="majorBidi"/>
          <w:color w:val="222222"/>
          <w:sz w:val="20"/>
          <w:szCs w:val="20"/>
          <w:shd w:val="clear" w:color="auto" w:fill="FFFFFF"/>
        </w:rPr>
        <w:t xml:space="preserve"> </w:t>
      </w:r>
      <w:proofErr w:type="spellStart"/>
      <w:r w:rsidR="00E34E10" w:rsidRPr="00BC112F">
        <w:rPr>
          <w:rFonts w:asciiTheme="majorBidi" w:hAnsiTheme="majorBidi" w:cstheme="majorBidi"/>
          <w:sz w:val="20"/>
          <w:szCs w:val="20"/>
        </w:rPr>
        <w:t>Torgler</w:t>
      </w:r>
      <w:proofErr w:type="spellEnd"/>
      <w:r w:rsidR="00E34E10" w:rsidRPr="00BC112F">
        <w:rPr>
          <w:rFonts w:asciiTheme="majorBidi" w:hAnsiTheme="majorBidi" w:cstheme="majorBidi"/>
          <w:sz w:val="20"/>
          <w:szCs w:val="20"/>
        </w:rPr>
        <w:t xml:space="preserve">, B., (2003). Tax Morale, Rule-Governed </w:t>
      </w:r>
      <w:proofErr w:type="spellStart"/>
      <w:r w:rsidR="00E34E10" w:rsidRPr="00BC112F">
        <w:rPr>
          <w:rFonts w:asciiTheme="majorBidi" w:hAnsiTheme="majorBidi" w:cstheme="majorBidi"/>
          <w:sz w:val="20"/>
          <w:szCs w:val="20"/>
        </w:rPr>
        <w:t>Behaviour</w:t>
      </w:r>
      <w:proofErr w:type="spellEnd"/>
      <w:r w:rsidR="00E34E10" w:rsidRPr="00BC112F">
        <w:rPr>
          <w:rFonts w:asciiTheme="majorBidi" w:hAnsiTheme="majorBidi" w:cstheme="majorBidi"/>
          <w:sz w:val="20"/>
          <w:szCs w:val="20"/>
        </w:rPr>
        <w:t xml:space="preserve">, and Trust. </w:t>
      </w:r>
      <w:r w:rsidR="00E34E10" w:rsidRPr="00BC112F">
        <w:rPr>
          <w:rFonts w:asciiTheme="majorBidi" w:hAnsiTheme="majorBidi" w:cstheme="majorBidi"/>
          <w:i/>
          <w:iCs/>
          <w:sz w:val="20"/>
          <w:szCs w:val="20"/>
        </w:rPr>
        <w:t>Constitutional Political Economy</w:t>
      </w:r>
      <w:r w:rsidR="00E34E10" w:rsidRPr="00BC112F">
        <w:rPr>
          <w:rFonts w:asciiTheme="majorBidi" w:hAnsiTheme="majorBidi" w:cstheme="majorBidi"/>
          <w:sz w:val="20"/>
          <w:szCs w:val="20"/>
        </w:rPr>
        <w:t>, June, 14(2): 119–140</w:t>
      </w:r>
    </w:p>
  </w:endnote>
  <w:endnote w:id="49">
    <w:p w14:paraId="29C05628" w14:textId="0AC7E36F" w:rsidR="00627F4C" w:rsidRPr="00BC112F" w:rsidRDefault="00627F4C" w:rsidP="00B44E8B">
      <w:pPr>
        <w:pStyle w:val="EndnoteText"/>
        <w:tabs>
          <w:tab w:val="left" w:pos="700"/>
        </w:tabs>
        <w:ind w:left="567" w:hanging="567"/>
        <w:rPr>
          <w:rFonts w:asciiTheme="majorBidi" w:hAnsiTheme="majorBidi" w:cstheme="majorBidi"/>
        </w:rPr>
      </w:pPr>
      <w:r w:rsidRPr="00BC112F">
        <w:rPr>
          <w:rStyle w:val="EndnoteReference"/>
          <w:rFonts w:asciiTheme="majorBidi" w:hAnsiTheme="majorBidi" w:cstheme="majorBidi"/>
        </w:rPr>
        <w:endnoteRef/>
      </w:r>
      <w:proofErr w:type="spellStart"/>
      <w:r w:rsidR="00643C20" w:rsidRPr="00BC112F">
        <w:rPr>
          <w:rFonts w:asciiTheme="majorBidi" w:hAnsiTheme="majorBidi" w:cstheme="majorBidi"/>
          <w:color w:val="222222"/>
          <w:shd w:val="clear" w:color="auto" w:fill="FFFFFF"/>
        </w:rPr>
        <w:t>Kirchler</w:t>
      </w:r>
      <w:proofErr w:type="spellEnd"/>
      <w:r w:rsidR="00643C20" w:rsidRPr="00BC112F">
        <w:rPr>
          <w:rFonts w:asciiTheme="majorBidi" w:hAnsiTheme="majorBidi" w:cstheme="majorBidi"/>
          <w:color w:val="222222"/>
          <w:shd w:val="clear" w:color="auto" w:fill="FFFFFF"/>
        </w:rPr>
        <w:t>, E. (2007). </w:t>
      </w:r>
      <w:r w:rsidR="00643C20" w:rsidRPr="00BC112F">
        <w:rPr>
          <w:rFonts w:asciiTheme="majorBidi" w:hAnsiTheme="majorBidi" w:cstheme="majorBidi"/>
          <w:i/>
          <w:iCs/>
          <w:color w:val="222222"/>
          <w:shd w:val="clear" w:color="auto" w:fill="FFFFFF"/>
        </w:rPr>
        <w:t xml:space="preserve">The economic psychology of tax </w:t>
      </w:r>
      <w:proofErr w:type="spellStart"/>
      <w:r w:rsidR="00643C20" w:rsidRPr="00BC112F">
        <w:rPr>
          <w:rFonts w:asciiTheme="majorBidi" w:hAnsiTheme="majorBidi" w:cstheme="majorBidi"/>
          <w:i/>
          <w:iCs/>
          <w:color w:val="222222"/>
          <w:shd w:val="clear" w:color="auto" w:fill="FFFFFF"/>
        </w:rPr>
        <w:t>behaviour</w:t>
      </w:r>
      <w:proofErr w:type="spellEnd"/>
      <w:r w:rsidR="00643C20" w:rsidRPr="00BC112F">
        <w:rPr>
          <w:rFonts w:asciiTheme="majorBidi" w:hAnsiTheme="majorBidi" w:cstheme="majorBidi"/>
          <w:color w:val="222222"/>
          <w:shd w:val="clear" w:color="auto" w:fill="FFFFFF"/>
        </w:rPr>
        <w:t xml:space="preserve">. Cambridge University </w:t>
      </w:r>
      <w:proofErr w:type="gramStart"/>
      <w:r w:rsidR="00643C20" w:rsidRPr="00BC112F">
        <w:rPr>
          <w:rFonts w:asciiTheme="majorBidi" w:hAnsiTheme="majorBidi" w:cstheme="majorBidi"/>
          <w:color w:val="222222"/>
          <w:shd w:val="clear" w:color="auto" w:fill="FFFFFF"/>
        </w:rPr>
        <w:t>Press.</w:t>
      </w:r>
      <w:r w:rsidRPr="00BC112F">
        <w:rPr>
          <w:rFonts w:asciiTheme="majorBidi" w:hAnsiTheme="majorBidi" w:cstheme="majorBidi"/>
          <w:color w:val="222222"/>
          <w:shd w:val="clear" w:color="auto" w:fill="FFFFFF"/>
        </w:rPr>
        <w:t>.</w:t>
      </w:r>
      <w:proofErr w:type="gramEnd"/>
    </w:p>
  </w:endnote>
  <w:endnote w:id="50">
    <w:p w14:paraId="52B61219" w14:textId="77777777" w:rsidR="00627F4C" w:rsidRPr="00BC112F" w:rsidRDefault="00627F4C" w:rsidP="00B44E8B">
      <w:pPr>
        <w:pStyle w:val="EndnoteText"/>
        <w:tabs>
          <w:tab w:val="left" w:pos="700"/>
        </w:tabs>
        <w:ind w:left="567" w:hanging="567"/>
        <w:rPr>
          <w:rFonts w:asciiTheme="majorBidi" w:hAnsiTheme="majorBidi" w:cstheme="majorBidi"/>
        </w:rPr>
      </w:pPr>
      <w:r w:rsidRPr="00BC112F">
        <w:rPr>
          <w:rStyle w:val="EndnoteReference"/>
          <w:rFonts w:asciiTheme="majorBidi" w:hAnsiTheme="majorBidi" w:cstheme="majorBidi"/>
        </w:rPr>
        <w:endnoteRef/>
      </w:r>
      <w:r w:rsidRPr="00BC112F">
        <w:rPr>
          <w:rFonts w:asciiTheme="majorBidi" w:hAnsiTheme="majorBidi" w:cstheme="majorBidi"/>
        </w:rPr>
        <w:t xml:space="preserve"> </w:t>
      </w:r>
      <w:r w:rsidRPr="00BC112F">
        <w:rPr>
          <w:rFonts w:asciiTheme="majorBidi" w:eastAsia="CharisSIL" w:hAnsiTheme="majorBidi" w:cstheme="majorBidi"/>
        </w:rPr>
        <w:t xml:space="preserve">Wenzel, M. (2004). An analysis of norm processes in tax compliance. </w:t>
      </w:r>
      <w:r w:rsidRPr="00BC112F">
        <w:rPr>
          <w:rFonts w:asciiTheme="majorBidi" w:eastAsia="CharisSIL-Italic" w:hAnsiTheme="majorBidi" w:cstheme="majorBidi"/>
          <w:i/>
          <w:iCs/>
        </w:rPr>
        <w:t>Journal of Economic Psychology, 25</w:t>
      </w:r>
      <w:r w:rsidRPr="00BC112F">
        <w:rPr>
          <w:rFonts w:asciiTheme="majorBidi" w:eastAsia="CharisSIL" w:hAnsiTheme="majorBidi" w:cstheme="majorBidi"/>
        </w:rPr>
        <w:t>(2), 213–228.</w:t>
      </w:r>
    </w:p>
  </w:endnote>
  <w:endnote w:id="51">
    <w:p w14:paraId="15F63727" w14:textId="56133AD7" w:rsidR="0041710A" w:rsidRPr="00BC112F" w:rsidRDefault="0041710A" w:rsidP="00B44E8B">
      <w:pPr>
        <w:pStyle w:val="EndnoteText"/>
        <w:tabs>
          <w:tab w:val="left" w:pos="700"/>
        </w:tabs>
        <w:ind w:left="567" w:hanging="567"/>
        <w:rPr>
          <w:rFonts w:asciiTheme="majorBidi" w:hAnsiTheme="majorBidi" w:cstheme="majorBidi"/>
        </w:rPr>
      </w:pPr>
      <w:r w:rsidRPr="00BC112F">
        <w:rPr>
          <w:rFonts w:asciiTheme="majorBidi" w:hAnsiTheme="majorBidi" w:cstheme="majorBidi"/>
          <w:shd w:val="clear" w:color="auto" w:fill="FFFFFF"/>
          <w:vertAlign w:val="superscript"/>
        </w:rPr>
        <w:endnoteRef/>
      </w:r>
      <w:r w:rsidRPr="00BC112F">
        <w:rPr>
          <w:rFonts w:asciiTheme="majorBidi" w:hAnsiTheme="majorBidi" w:cstheme="majorBidi"/>
          <w:shd w:val="clear" w:color="auto" w:fill="FFFFFF"/>
          <w:vertAlign w:val="superscript"/>
        </w:rPr>
        <w:t xml:space="preserve"> </w:t>
      </w:r>
      <w:r w:rsidR="00643C20" w:rsidRPr="00BC112F">
        <w:rPr>
          <w:rFonts w:asciiTheme="majorBidi" w:hAnsiTheme="majorBidi" w:cstheme="majorBidi"/>
          <w:shd w:val="clear" w:color="auto" w:fill="FFFFFF"/>
        </w:rPr>
        <w:t>F</w:t>
      </w:r>
      <w:r w:rsidR="00643C20" w:rsidRPr="00BC112F">
        <w:rPr>
          <w:rFonts w:asciiTheme="majorBidi" w:hAnsiTheme="majorBidi" w:cstheme="majorBidi"/>
          <w:color w:val="222222"/>
          <w:shd w:val="clear" w:color="auto" w:fill="FFFFFF"/>
        </w:rPr>
        <w:t>iorino, D. J. (2006). </w:t>
      </w:r>
      <w:r w:rsidR="00643C20" w:rsidRPr="00BC112F">
        <w:rPr>
          <w:rFonts w:asciiTheme="majorBidi" w:hAnsiTheme="majorBidi" w:cstheme="majorBidi"/>
          <w:i/>
          <w:iCs/>
          <w:color w:val="222222"/>
          <w:shd w:val="clear" w:color="auto" w:fill="FFFFFF"/>
        </w:rPr>
        <w:t>The new environmental regulation</w:t>
      </w:r>
      <w:r w:rsidR="00643C20" w:rsidRPr="00BC112F">
        <w:rPr>
          <w:rFonts w:asciiTheme="majorBidi" w:hAnsiTheme="majorBidi" w:cstheme="majorBidi"/>
          <w:color w:val="222222"/>
          <w:shd w:val="clear" w:color="auto" w:fill="FFFFFF"/>
        </w:rPr>
        <w:t xml:space="preserve">. </w:t>
      </w:r>
      <w:proofErr w:type="spellStart"/>
      <w:r w:rsidR="00643C20" w:rsidRPr="00BC112F">
        <w:rPr>
          <w:rFonts w:asciiTheme="majorBidi" w:hAnsiTheme="majorBidi" w:cstheme="majorBidi"/>
          <w:color w:val="222222"/>
          <w:shd w:val="clear" w:color="auto" w:fill="FFFFFF"/>
        </w:rPr>
        <w:t>Mit</w:t>
      </w:r>
      <w:proofErr w:type="spellEnd"/>
      <w:r w:rsidR="00643C20" w:rsidRPr="00BC112F">
        <w:rPr>
          <w:rFonts w:asciiTheme="majorBidi" w:hAnsiTheme="majorBidi" w:cstheme="majorBidi"/>
          <w:color w:val="222222"/>
          <w:shd w:val="clear" w:color="auto" w:fill="FFFFFF"/>
        </w:rPr>
        <w:t xml:space="preserve"> Press</w:t>
      </w:r>
      <w:r w:rsidRPr="00BC112F">
        <w:rPr>
          <w:rFonts w:asciiTheme="majorBidi" w:hAnsiTheme="majorBidi" w:cstheme="majorBidi"/>
          <w:shd w:val="clear" w:color="auto" w:fill="FFFFFF"/>
        </w:rPr>
        <w:t xml:space="preserve">; </w:t>
      </w:r>
      <w:r w:rsidR="00643C20" w:rsidRPr="00BC112F">
        <w:rPr>
          <w:rFonts w:asciiTheme="majorBidi" w:hAnsiTheme="majorBidi" w:cstheme="majorBidi"/>
          <w:shd w:val="clear" w:color="auto" w:fill="FFFFFF"/>
        </w:rPr>
        <w:t>P</w:t>
      </w:r>
      <w:r w:rsidR="00643C20" w:rsidRPr="00BC112F">
        <w:rPr>
          <w:rFonts w:asciiTheme="majorBidi" w:hAnsiTheme="majorBidi" w:cstheme="majorBidi"/>
          <w:color w:val="222222"/>
          <w:shd w:val="clear" w:color="auto" w:fill="FFFFFF"/>
        </w:rPr>
        <w:t xml:space="preserve">ercival, R. V., Schroeder, C. H., Miller, A. S., &amp; </w:t>
      </w:r>
      <w:proofErr w:type="spellStart"/>
      <w:r w:rsidR="00643C20" w:rsidRPr="00BC112F">
        <w:rPr>
          <w:rFonts w:asciiTheme="majorBidi" w:hAnsiTheme="majorBidi" w:cstheme="majorBidi"/>
          <w:color w:val="222222"/>
          <w:shd w:val="clear" w:color="auto" w:fill="FFFFFF"/>
        </w:rPr>
        <w:t>Leape</w:t>
      </w:r>
      <w:proofErr w:type="spellEnd"/>
      <w:r w:rsidR="00643C20" w:rsidRPr="00BC112F">
        <w:rPr>
          <w:rFonts w:asciiTheme="majorBidi" w:hAnsiTheme="majorBidi" w:cstheme="majorBidi"/>
          <w:color w:val="222222"/>
          <w:shd w:val="clear" w:color="auto" w:fill="FFFFFF"/>
        </w:rPr>
        <w:t>, J. P. (2017). </w:t>
      </w:r>
      <w:r w:rsidR="00643C20" w:rsidRPr="00BC112F">
        <w:rPr>
          <w:rFonts w:asciiTheme="majorBidi" w:hAnsiTheme="majorBidi" w:cstheme="majorBidi"/>
          <w:i/>
          <w:iCs/>
          <w:color w:val="222222"/>
          <w:shd w:val="clear" w:color="auto" w:fill="FFFFFF"/>
        </w:rPr>
        <w:t>Environmental regulation: Law, science, and policy</w:t>
      </w:r>
      <w:r w:rsidR="00643C20" w:rsidRPr="00BC112F">
        <w:rPr>
          <w:rFonts w:asciiTheme="majorBidi" w:hAnsiTheme="majorBidi" w:cstheme="majorBidi"/>
          <w:color w:val="222222"/>
          <w:shd w:val="clear" w:color="auto" w:fill="FFFFFF"/>
        </w:rPr>
        <w:t>. Wolters Kluwer.</w:t>
      </w:r>
    </w:p>
  </w:endnote>
  <w:endnote w:id="52">
    <w:p w14:paraId="21AE952F" w14:textId="4314C855" w:rsidR="0041710A" w:rsidRPr="00056208" w:rsidRDefault="0041710A" w:rsidP="00B44E8B">
      <w:pPr>
        <w:pStyle w:val="EndnoteText"/>
        <w:tabs>
          <w:tab w:val="left" w:pos="700"/>
        </w:tabs>
        <w:ind w:left="567" w:hanging="567"/>
        <w:rPr>
          <w:rFonts w:asciiTheme="majorBidi" w:hAnsiTheme="majorBidi" w:cstheme="majorBidi"/>
          <w:shd w:val="clear" w:color="auto" w:fill="FFFFFF"/>
        </w:rPr>
      </w:pPr>
      <w:r w:rsidRPr="00BC112F">
        <w:rPr>
          <w:rStyle w:val="EndnoteReference"/>
          <w:rFonts w:asciiTheme="majorBidi" w:hAnsiTheme="majorBidi" w:cstheme="majorBidi"/>
        </w:rPr>
        <w:endnoteRef/>
      </w:r>
      <w:r w:rsidRPr="00BC112F">
        <w:rPr>
          <w:rFonts w:asciiTheme="majorBidi" w:hAnsiTheme="majorBidi" w:cstheme="majorBidi"/>
        </w:rPr>
        <w:t xml:space="preserve"> </w:t>
      </w:r>
      <w:r w:rsidR="00F65455" w:rsidRPr="00BC112F">
        <w:rPr>
          <w:rFonts w:asciiTheme="majorBidi" w:hAnsiTheme="majorBidi" w:cstheme="majorBidi"/>
          <w:shd w:val="clear" w:color="auto" w:fill="FFFFFF"/>
        </w:rPr>
        <w:t>B</w:t>
      </w:r>
      <w:r w:rsidR="00F65455" w:rsidRPr="00BC112F">
        <w:rPr>
          <w:rFonts w:asciiTheme="majorBidi" w:hAnsiTheme="majorBidi" w:cstheme="majorBidi"/>
          <w:color w:val="222222"/>
          <w:shd w:val="clear" w:color="auto" w:fill="FFFFFF"/>
        </w:rPr>
        <w:t>lack, J., &amp; Baldwin, R. (2010). Really responsive</w:t>
      </w:r>
      <w:r w:rsidR="00F65455" w:rsidRPr="00000DBC">
        <w:rPr>
          <w:rFonts w:asciiTheme="majorBidi" w:hAnsiTheme="majorBidi" w:cstheme="majorBidi"/>
          <w:color w:val="222222"/>
          <w:shd w:val="clear" w:color="auto" w:fill="FFFFFF"/>
        </w:rPr>
        <w:t xml:space="preserve"> risk‐based regulation. </w:t>
      </w:r>
      <w:r w:rsidR="00F65455" w:rsidRPr="00000DBC">
        <w:rPr>
          <w:rFonts w:asciiTheme="majorBidi" w:hAnsiTheme="majorBidi" w:cstheme="majorBidi"/>
          <w:i/>
          <w:iCs/>
          <w:color w:val="222222"/>
          <w:shd w:val="clear" w:color="auto" w:fill="FFFFFF"/>
        </w:rPr>
        <w:t>Law &amp; policy</w:t>
      </w:r>
      <w:r w:rsidR="00F65455" w:rsidRPr="00000DBC">
        <w:rPr>
          <w:rFonts w:asciiTheme="majorBidi" w:hAnsiTheme="majorBidi" w:cstheme="majorBidi"/>
          <w:color w:val="222222"/>
          <w:shd w:val="clear" w:color="auto" w:fill="FFFFFF"/>
        </w:rPr>
        <w:t>, </w:t>
      </w:r>
      <w:r w:rsidR="00F65455" w:rsidRPr="00000DBC">
        <w:rPr>
          <w:rFonts w:asciiTheme="majorBidi" w:hAnsiTheme="majorBidi" w:cstheme="majorBidi"/>
          <w:i/>
          <w:iCs/>
          <w:color w:val="222222"/>
          <w:shd w:val="clear" w:color="auto" w:fill="FFFFFF"/>
        </w:rPr>
        <w:t>32</w:t>
      </w:r>
      <w:r w:rsidR="00F65455" w:rsidRPr="00000DBC">
        <w:rPr>
          <w:rFonts w:asciiTheme="majorBidi" w:hAnsiTheme="majorBidi" w:cstheme="majorBidi"/>
          <w:color w:val="222222"/>
          <w:shd w:val="clear" w:color="auto" w:fill="FFFFFF"/>
        </w:rPr>
        <w:t>(2), 181-213.</w:t>
      </w:r>
    </w:p>
  </w:endnote>
  <w:endnote w:id="53">
    <w:p w14:paraId="419DE086" w14:textId="7BE54EE7" w:rsidR="0041710A" w:rsidRPr="00056208" w:rsidRDefault="0041710A" w:rsidP="00B44E8B">
      <w:pPr>
        <w:pStyle w:val="Heading1"/>
        <w:shd w:val="clear" w:color="auto" w:fill="FFFFFF"/>
        <w:tabs>
          <w:tab w:val="left" w:pos="700"/>
        </w:tabs>
        <w:spacing w:before="0"/>
        <w:ind w:left="567" w:hanging="567"/>
        <w:rPr>
          <w:rFonts w:asciiTheme="majorBidi" w:hAnsiTheme="majorBidi"/>
          <w:color w:val="auto"/>
          <w:sz w:val="20"/>
          <w:szCs w:val="20"/>
          <w:shd w:val="clear" w:color="auto" w:fill="FFFFFF"/>
        </w:rPr>
      </w:pPr>
      <w:r w:rsidRPr="009D6B46">
        <w:rPr>
          <w:rStyle w:val="EndnoteReference"/>
          <w:rFonts w:asciiTheme="majorBidi" w:hAnsiTheme="majorBidi"/>
          <w:color w:val="auto"/>
          <w:sz w:val="20"/>
          <w:szCs w:val="20"/>
        </w:rPr>
        <w:endnoteRef/>
      </w:r>
      <w:r w:rsidRPr="009D6B46">
        <w:rPr>
          <w:rFonts w:asciiTheme="majorBidi" w:hAnsiTheme="majorBidi"/>
          <w:color w:val="auto"/>
          <w:sz w:val="20"/>
          <w:szCs w:val="20"/>
        </w:rPr>
        <w:t xml:space="preserve"> </w:t>
      </w:r>
      <w:proofErr w:type="spellStart"/>
      <w:r w:rsidR="00F65455" w:rsidRPr="009D6B46">
        <w:rPr>
          <w:rFonts w:asciiTheme="majorBidi" w:hAnsiTheme="majorBidi"/>
          <w:color w:val="auto"/>
          <w:sz w:val="20"/>
          <w:szCs w:val="20"/>
          <w:shd w:val="clear" w:color="auto" w:fill="FFFFFF"/>
        </w:rPr>
        <w:t>Lokhorst</w:t>
      </w:r>
      <w:proofErr w:type="spellEnd"/>
      <w:r w:rsidR="00F65455" w:rsidRPr="009D6B46">
        <w:rPr>
          <w:rFonts w:asciiTheme="majorBidi" w:hAnsiTheme="majorBidi"/>
          <w:color w:val="auto"/>
          <w:sz w:val="20"/>
          <w:szCs w:val="20"/>
          <w:shd w:val="clear" w:color="auto" w:fill="FFFFFF"/>
        </w:rPr>
        <w:t xml:space="preserve"> A.M., Werner C., Gale J.L., </w:t>
      </w:r>
      <w:proofErr w:type="spellStart"/>
      <w:r w:rsidR="00F65455" w:rsidRPr="009D6B46">
        <w:rPr>
          <w:rFonts w:asciiTheme="majorBidi" w:hAnsiTheme="majorBidi"/>
          <w:color w:val="auto"/>
          <w:sz w:val="20"/>
          <w:szCs w:val="20"/>
          <w:shd w:val="clear" w:color="auto" w:fill="FFFFFF"/>
        </w:rPr>
        <w:t>Staats</w:t>
      </w:r>
      <w:proofErr w:type="spellEnd"/>
      <w:r w:rsidR="00F65455" w:rsidRPr="009D6B46">
        <w:rPr>
          <w:rFonts w:asciiTheme="majorBidi" w:hAnsiTheme="majorBidi"/>
          <w:color w:val="auto"/>
          <w:sz w:val="20"/>
          <w:szCs w:val="20"/>
          <w:shd w:val="clear" w:color="auto" w:fill="FFFFFF"/>
        </w:rPr>
        <w:t xml:space="preserve"> H., and van Dijk E. </w:t>
      </w:r>
      <w:r w:rsidR="00BC112F">
        <w:rPr>
          <w:rFonts w:asciiTheme="majorBidi" w:hAnsiTheme="majorBidi"/>
          <w:color w:val="auto"/>
          <w:sz w:val="20"/>
          <w:szCs w:val="20"/>
          <w:shd w:val="clear" w:color="auto" w:fill="FFFFFF"/>
        </w:rPr>
        <w:t>(</w:t>
      </w:r>
      <w:r w:rsidR="00F65455" w:rsidRPr="009D6B46">
        <w:rPr>
          <w:rFonts w:asciiTheme="majorBidi" w:hAnsiTheme="majorBidi"/>
          <w:color w:val="auto"/>
          <w:sz w:val="20"/>
          <w:szCs w:val="20"/>
          <w:shd w:val="clear" w:color="auto" w:fill="FFFFFF"/>
        </w:rPr>
        <w:t>2013</w:t>
      </w:r>
      <w:r w:rsidR="00BC112F">
        <w:rPr>
          <w:rFonts w:asciiTheme="majorBidi" w:hAnsiTheme="majorBidi"/>
          <w:color w:val="auto"/>
          <w:sz w:val="20"/>
          <w:szCs w:val="20"/>
          <w:shd w:val="clear" w:color="auto" w:fill="FFFFFF"/>
        </w:rPr>
        <w:t>)</w:t>
      </w:r>
      <w:r w:rsidR="00F65455" w:rsidRPr="009D6B46">
        <w:rPr>
          <w:rFonts w:asciiTheme="majorBidi" w:hAnsiTheme="majorBidi"/>
          <w:color w:val="auto"/>
          <w:sz w:val="20"/>
          <w:szCs w:val="20"/>
          <w:shd w:val="clear" w:color="auto" w:fill="FFFFFF"/>
        </w:rPr>
        <w:t>. "Commitment and Behavior Change: A Meta-Analysis and Critical Review of Commitment-Making Strategies in Environmental Research". </w:t>
      </w:r>
      <w:r w:rsidR="00F65455" w:rsidRPr="009D6B46">
        <w:rPr>
          <w:rFonts w:asciiTheme="majorBidi" w:hAnsiTheme="majorBidi"/>
          <w:i/>
          <w:iCs/>
          <w:color w:val="auto"/>
          <w:sz w:val="20"/>
          <w:szCs w:val="20"/>
          <w:shd w:val="clear" w:color="auto" w:fill="FFFFFF"/>
        </w:rPr>
        <w:t>Environment and Behavior. </w:t>
      </w:r>
      <w:r w:rsidR="00F65455" w:rsidRPr="009D6B46">
        <w:rPr>
          <w:rFonts w:asciiTheme="majorBidi" w:hAnsiTheme="majorBidi"/>
          <w:color w:val="auto"/>
          <w:sz w:val="20"/>
          <w:szCs w:val="20"/>
          <w:shd w:val="clear" w:color="auto" w:fill="FFFFFF"/>
        </w:rPr>
        <w:t>45 (1): 3-34</w:t>
      </w:r>
      <w:proofErr w:type="gramStart"/>
      <w:r w:rsidR="00F65455" w:rsidRPr="009D6B46">
        <w:rPr>
          <w:rFonts w:asciiTheme="majorBidi" w:hAnsiTheme="majorBidi"/>
          <w:color w:val="auto"/>
          <w:sz w:val="20"/>
          <w:szCs w:val="20"/>
          <w:shd w:val="clear" w:color="auto" w:fill="FFFFFF"/>
        </w:rPr>
        <w:t>.</w:t>
      </w:r>
      <w:r w:rsidR="00F65455" w:rsidRPr="009D6B46">
        <w:rPr>
          <w:rFonts w:asciiTheme="majorBidi" w:hAnsiTheme="majorBidi"/>
          <w:color w:val="auto"/>
          <w:sz w:val="20"/>
          <w:szCs w:val="20"/>
          <w:shd w:val="clear" w:color="auto" w:fill="FFFFFF"/>
          <w:rtl/>
        </w:rPr>
        <w:t xml:space="preserve"> </w:t>
      </w:r>
      <w:r w:rsidR="00F65455">
        <w:rPr>
          <w:rFonts w:asciiTheme="majorBidi" w:eastAsia="MS Mincho" w:hAnsiTheme="majorBidi"/>
          <w:color w:val="auto"/>
          <w:sz w:val="20"/>
          <w:szCs w:val="20"/>
        </w:rPr>
        <w:t>;</w:t>
      </w:r>
      <w:proofErr w:type="gramEnd"/>
      <w:r w:rsidR="00F65455" w:rsidRPr="009D6B46">
        <w:rPr>
          <w:rFonts w:asciiTheme="majorBidi" w:eastAsia="MS Mincho" w:hAnsiTheme="majorBidi"/>
          <w:color w:val="auto"/>
          <w:sz w:val="20"/>
          <w:szCs w:val="20"/>
        </w:rPr>
        <w:t xml:space="preserve"> </w:t>
      </w:r>
      <w:proofErr w:type="spellStart"/>
      <w:r w:rsidR="00F65455" w:rsidRPr="009D6B46">
        <w:rPr>
          <w:rFonts w:asciiTheme="majorBidi" w:eastAsia="Times New Roman" w:hAnsiTheme="majorBidi"/>
          <w:color w:val="auto"/>
          <w:sz w:val="20"/>
          <w:szCs w:val="20"/>
        </w:rPr>
        <w:t>Flankova</w:t>
      </w:r>
      <w:proofErr w:type="spellEnd"/>
      <w:r w:rsidR="00F65455" w:rsidRPr="009D6B46">
        <w:rPr>
          <w:rFonts w:asciiTheme="majorBidi" w:eastAsia="Times New Roman" w:hAnsiTheme="majorBidi"/>
          <w:color w:val="auto"/>
          <w:sz w:val="20"/>
          <w:szCs w:val="20"/>
        </w:rPr>
        <w:t xml:space="preserve">, S., </w:t>
      </w:r>
      <w:proofErr w:type="spellStart"/>
      <w:r w:rsidR="00F65455" w:rsidRPr="009D6B46">
        <w:rPr>
          <w:rFonts w:asciiTheme="majorBidi" w:eastAsia="Times New Roman" w:hAnsiTheme="majorBidi"/>
          <w:color w:val="auto"/>
          <w:sz w:val="20"/>
          <w:szCs w:val="20"/>
        </w:rPr>
        <w:t>Tashman</w:t>
      </w:r>
      <w:proofErr w:type="spellEnd"/>
      <w:r w:rsidR="00F65455" w:rsidRPr="009D6B46">
        <w:rPr>
          <w:rFonts w:asciiTheme="majorBidi" w:eastAsia="Times New Roman" w:hAnsiTheme="majorBidi"/>
          <w:color w:val="auto"/>
          <w:sz w:val="20"/>
          <w:szCs w:val="20"/>
        </w:rPr>
        <w:t xml:space="preserve">, P., Van Essen, M., &amp; </w:t>
      </w:r>
      <w:proofErr w:type="spellStart"/>
      <w:r w:rsidR="00F65455" w:rsidRPr="009D6B46">
        <w:rPr>
          <w:rFonts w:asciiTheme="majorBidi" w:eastAsia="Times New Roman" w:hAnsiTheme="majorBidi"/>
          <w:color w:val="auto"/>
          <w:sz w:val="20"/>
          <w:szCs w:val="20"/>
        </w:rPr>
        <w:t>Marano</w:t>
      </w:r>
      <w:proofErr w:type="spellEnd"/>
      <w:r w:rsidR="00F65455" w:rsidRPr="009D6B46">
        <w:rPr>
          <w:rFonts w:asciiTheme="majorBidi" w:eastAsia="Times New Roman" w:hAnsiTheme="majorBidi"/>
          <w:color w:val="auto"/>
          <w:sz w:val="20"/>
          <w:szCs w:val="20"/>
        </w:rPr>
        <w:t xml:space="preserve">, V. (2018, July). A Meta-Analysis of the Effectiveness of Voluntary Environmental Programs. In Academy of Management Proceedings (Vol. 2018, No. 1, p. 14943). Briarcliff Manor, NY 10510: Academy of </w:t>
      </w:r>
      <w:r w:rsidR="00F65455" w:rsidRPr="009D6B46">
        <w:rPr>
          <w:rFonts w:asciiTheme="majorBidi" w:hAnsiTheme="majorBidi"/>
          <w:color w:val="auto"/>
          <w:sz w:val="20"/>
          <w:szCs w:val="20"/>
          <w:shd w:val="clear" w:color="auto" w:fill="FFFFFF"/>
        </w:rPr>
        <w:t>Management</w:t>
      </w:r>
      <w:proofErr w:type="gramStart"/>
      <w:r w:rsidR="00F65455" w:rsidRPr="009D6B46">
        <w:rPr>
          <w:rFonts w:asciiTheme="majorBidi" w:hAnsiTheme="majorBidi"/>
          <w:color w:val="auto"/>
          <w:sz w:val="20"/>
          <w:szCs w:val="20"/>
          <w:shd w:val="clear" w:color="auto" w:fill="FFFFFF"/>
          <w:rtl/>
        </w:rPr>
        <w:t>.</w:t>
      </w:r>
      <w:r w:rsidR="00F65455" w:rsidRPr="009D6B46">
        <w:rPr>
          <w:rFonts w:asciiTheme="majorBidi" w:hAnsiTheme="majorBidi"/>
          <w:color w:val="auto"/>
          <w:sz w:val="20"/>
          <w:szCs w:val="20"/>
          <w:shd w:val="clear" w:color="auto" w:fill="FFFFFF"/>
        </w:rPr>
        <w:t xml:space="preserve"> </w:t>
      </w:r>
      <w:r w:rsidR="00F65455">
        <w:rPr>
          <w:rFonts w:asciiTheme="majorBidi" w:eastAsia="MS Mincho" w:hAnsiTheme="majorBidi"/>
          <w:color w:val="auto"/>
          <w:sz w:val="20"/>
          <w:szCs w:val="20"/>
        </w:rPr>
        <w:t>;</w:t>
      </w:r>
      <w:proofErr w:type="gramEnd"/>
      <w:r w:rsidR="00F65455" w:rsidRPr="009D6B46">
        <w:rPr>
          <w:rFonts w:asciiTheme="majorBidi" w:eastAsia="MS Mincho" w:hAnsiTheme="majorBidi"/>
          <w:color w:val="auto"/>
          <w:sz w:val="20"/>
          <w:szCs w:val="20"/>
        </w:rPr>
        <w:t xml:space="preserve"> </w:t>
      </w:r>
      <w:r w:rsidR="00F65455" w:rsidRPr="009D6B46">
        <w:rPr>
          <w:rFonts w:asciiTheme="majorBidi" w:eastAsia="Times New Roman" w:hAnsiTheme="majorBidi"/>
          <w:color w:val="auto"/>
          <w:sz w:val="20"/>
          <w:szCs w:val="20"/>
        </w:rPr>
        <w:t xml:space="preserve">Li, D., Tang, F., &amp; Zhang, L. (2020). Differential effects of voluntary environmental </w:t>
      </w:r>
      <w:r w:rsidR="00F65455" w:rsidRPr="009D6B46">
        <w:rPr>
          <w:rFonts w:asciiTheme="majorBidi" w:hAnsiTheme="majorBidi"/>
          <w:color w:val="auto"/>
          <w:sz w:val="20"/>
          <w:szCs w:val="20"/>
        </w:rPr>
        <w:t>programs and mandatory regulations on corporate green innovation. Natural Hazards, 1-20.</w:t>
      </w:r>
    </w:p>
  </w:endnote>
  <w:endnote w:id="54">
    <w:p w14:paraId="60BB5436" w14:textId="08C8C3E4" w:rsidR="0041710A" w:rsidRPr="00B46EF7" w:rsidRDefault="0041710A">
      <w:pPr>
        <w:tabs>
          <w:tab w:val="left" w:pos="700"/>
        </w:tabs>
        <w:spacing w:before="2" w:after="2"/>
        <w:ind w:left="567" w:hanging="697"/>
        <w:rPr>
          <w:rFonts w:asciiTheme="majorBidi" w:hAnsiTheme="majorBidi" w:cstheme="majorBidi"/>
          <w:sz w:val="20"/>
          <w:szCs w:val="20"/>
          <w:shd w:val="clear" w:color="auto" w:fill="FFFFFF"/>
        </w:rPr>
        <w:pPrChange w:id="36" w:author="Inbalimus@gmail.com" w:date="2021-08-05T10:18:00Z">
          <w:pPr>
            <w:tabs>
              <w:tab w:val="left" w:pos="700"/>
            </w:tabs>
            <w:spacing w:before="2" w:after="2"/>
            <w:ind w:left="567" w:hanging="567"/>
          </w:pPr>
        </w:pPrChange>
      </w:pPr>
      <w:r w:rsidRPr="009D6B46">
        <w:rPr>
          <w:rStyle w:val="EndnoteReference"/>
          <w:rFonts w:asciiTheme="majorBidi" w:hAnsiTheme="majorBidi" w:cstheme="majorBidi"/>
          <w:sz w:val="20"/>
          <w:szCs w:val="20"/>
        </w:rPr>
        <w:endnoteRef/>
      </w:r>
      <w:del w:id="37" w:author="Inbalimus@gmail.com" w:date="2021-08-05T10:22:00Z">
        <w:r w:rsidRPr="009D6B46" w:rsidDel="00B37B3E">
          <w:rPr>
            <w:rFonts w:asciiTheme="majorBidi" w:hAnsiTheme="majorBidi" w:cstheme="majorBidi"/>
            <w:sz w:val="20"/>
            <w:szCs w:val="20"/>
          </w:rPr>
          <w:delText xml:space="preserve"> </w:delText>
        </w:r>
      </w:del>
      <w:r w:rsidR="00F65455" w:rsidRPr="00F65455">
        <w:rPr>
          <w:rFonts w:asciiTheme="majorBidi" w:hAnsiTheme="majorBidi" w:cstheme="majorBidi"/>
          <w:sz w:val="20"/>
          <w:szCs w:val="20"/>
        </w:rPr>
        <w:t xml:space="preserve"> </w:t>
      </w:r>
      <w:r w:rsidR="00F65455" w:rsidRPr="00E3500D">
        <w:rPr>
          <w:rFonts w:asciiTheme="majorBidi" w:hAnsiTheme="majorBidi" w:cstheme="majorBidi"/>
          <w:sz w:val="20"/>
          <w:szCs w:val="20"/>
        </w:rPr>
        <w:t>C</w:t>
      </w:r>
      <w:r w:rsidR="00F65455" w:rsidRPr="00000DBC">
        <w:rPr>
          <w:rFonts w:asciiTheme="majorBidi" w:hAnsiTheme="majorBidi" w:cstheme="majorBidi"/>
          <w:color w:val="222222"/>
          <w:sz w:val="20"/>
          <w:szCs w:val="20"/>
          <w:shd w:val="clear" w:color="auto" w:fill="FFFFFF"/>
        </w:rPr>
        <w:t xml:space="preserve">lay, S. (2005). Increasing university recycling: Factors influencing recycling </w:t>
      </w:r>
      <w:proofErr w:type="spellStart"/>
      <w:r w:rsidR="00F65455" w:rsidRPr="00000DBC">
        <w:rPr>
          <w:rFonts w:asciiTheme="majorBidi" w:hAnsiTheme="majorBidi" w:cstheme="majorBidi"/>
          <w:color w:val="222222"/>
          <w:sz w:val="20"/>
          <w:szCs w:val="20"/>
          <w:shd w:val="clear" w:color="auto" w:fill="FFFFFF"/>
        </w:rPr>
        <w:t>behaviour</w:t>
      </w:r>
      <w:proofErr w:type="spellEnd"/>
      <w:r w:rsidR="00F65455" w:rsidRPr="00000DBC">
        <w:rPr>
          <w:rFonts w:asciiTheme="majorBidi" w:hAnsiTheme="majorBidi" w:cstheme="majorBidi"/>
          <w:color w:val="222222"/>
          <w:sz w:val="20"/>
          <w:szCs w:val="20"/>
          <w:shd w:val="clear" w:color="auto" w:fill="FFFFFF"/>
        </w:rPr>
        <w:t xml:space="preserve"> among students at Leeds University. </w:t>
      </w:r>
      <w:r w:rsidR="00F65455" w:rsidRPr="00BC112F">
        <w:rPr>
          <w:rFonts w:asciiTheme="majorBidi" w:hAnsiTheme="majorBidi" w:cstheme="majorBidi"/>
          <w:i/>
          <w:iCs/>
          <w:color w:val="222222"/>
          <w:sz w:val="20"/>
          <w:szCs w:val="20"/>
          <w:shd w:val="clear" w:color="auto" w:fill="FFFFFF"/>
        </w:rPr>
        <w:t>Earth and Environment</w:t>
      </w:r>
      <w:r w:rsidR="00F65455" w:rsidRPr="00BC112F">
        <w:rPr>
          <w:rFonts w:asciiTheme="majorBidi" w:hAnsiTheme="majorBidi" w:cstheme="majorBidi"/>
          <w:color w:val="222222"/>
          <w:sz w:val="20"/>
          <w:szCs w:val="20"/>
          <w:shd w:val="clear" w:color="auto" w:fill="FFFFFF"/>
        </w:rPr>
        <w:t>, </w:t>
      </w:r>
      <w:r w:rsidR="00F65455" w:rsidRPr="00BC112F">
        <w:rPr>
          <w:rFonts w:asciiTheme="majorBidi" w:hAnsiTheme="majorBidi" w:cstheme="majorBidi"/>
          <w:i/>
          <w:iCs/>
          <w:color w:val="222222"/>
          <w:sz w:val="20"/>
          <w:szCs w:val="20"/>
          <w:shd w:val="clear" w:color="auto" w:fill="FFFFFF"/>
        </w:rPr>
        <w:t>1</w:t>
      </w:r>
      <w:r w:rsidR="00F65455" w:rsidRPr="00BC112F">
        <w:rPr>
          <w:rFonts w:asciiTheme="majorBidi" w:hAnsiTheme="majorBidi" w:cstheme="majorBidi"/>
          <w:color w:val="222222"/>
          <w:sz w:val="20"/>
          <w:szCs w:val="20"/>
          <w:shd w:val="clear" w:color="auto" w:fill="FFFFFF"/>
        </w:rPr>
        <w:t>, 186-228;</w:t>
      </w:r>
      <w:r w:rsidR="00F65455" w:rsidRPr="00BC112F">
        <w:rPr>
          <w:rFonts w:asciiTheme="majorBidi" w:hAnsiTheme="majorBidi" w:cstheme="majorBidi"/>
          <w:sz w:val="20"/>
          <w:szCs w:val="20"/>
          <w:shd w:val="clear" w:color="auto" w:fill="FFFFFF"/>
        </w:rPr>
        <w:t xml:space="preserve"> H</w:t>
      </w:r>
      <w:r w:rsidR="00BC112F" w:rsidRPr="00B44E8B">
        <w:rPr>
          <w:rFonts w:asciiTheme="majorBidi" w:hAnsiTheme="majorBidi" w:cstheme="majorBidi"/>
          <w:color w:val="222222"/>
          <w:sz w:val="20"/>
          <w:szCs w:val="20"/>
          <w:shd w:val="clear" w:color="auto" w:fill="FFFFFF"/>
        </w:rPr>
        <w:t xml:space="preserve">ernández, O., Rawlins, B., &amp; Schwartz, R. (1999). Voluntary recycling in Quito: factors associated with participation in a pilot </w:t>
      </w:r>
      <w:proofErr w:type="spellStart"/>
      <w:r w:rsidR="00BC112F" w:rsidRPr="00B44E8B">
        <w:rPr>
          <w:rFonts w:asciiTheme="majorBidi" w:hAnsiTheme="majorBidi" w:cstheme="majorBidi"/>
          <w:color w:val="222222"/>
          <w:sz w:val="20"/>
          <w:szCs w:val="20"/>
          <w:shd w:val="clear" w:color="auto" w:fill="FFFFFF"/>
        </w:rPr>
        <w:t>programme</w:t>
      </w:r>
      <w:proofErr w:type="spellEnd"/>
      <w:r w:rsidR="00BC112F" w:rsidRPr="00B44E8B">
        <w:rPr>
          <w:rFonts w:asciiTheme="majorBidi" w:hAnsiTheme="majorBidi" w:cstheme="majorBidi"/>
          <w:color w:val="222222"/>
          <w:sz w:val="20"/>
          <w:szCs w:val="20"/>
          <w:shd w:val="clear" w:color="auto" w:fill="FFFFFF"/>
        </w:rPr>
        <w:t>. </w:t>
      </w:r>
      <w:r w:rsidR="00BC112F" w:rsidRPr="00B44E8B">
        <w:rPr>
          <w:rFonts w:asciiTheme="majorBidi" w:hAnsiTheme="majorBidi" w:cstheme="majorBidi"/>
          <w:i/>
          <w:iCs/>
          <w:color w:val="222222"/>
          <w:sz w:val="20"/>
          <w:szCs w:val="20"/>
          <w:shd w:val="clear" w:color="auto" w:fill="FFFFFF"/>
        </w:rPr>
        <w:t>Environment and Urbanization</w:t>
      </w:r>
      <w:r w:rsidR="00BC112F" w:rsidRPr="00B44E8B">
        <w:rPr>
          <w:rFonts w:asciiTheme="majorBidi" w:hAnsiTheme="majorBidi" w:cstheme="majorBidi"/>
          <w:color w:val="222222"/>
          <w:sz w:val="20"/>
          <w:szCs w:val="20"/>
          <w:shd w:val="clear" w:color="auto" w:fill="FFFFFF"/>
        </w:rPr>
        <w:t>, </w:t>
      </w:r>
      <w:r w:rsidR="00BC112F" w:rsidRPr="00B44E8B">
        <w:rPr>
          <w:rFonts w:asciiTheme="majorBidi" w:hAnsiTheme="majorBidi" w:cstheme="majorBidi"/>
          <w:i/>
          <w:iCs/>
          <w:color w:val="222222"/>
          <w:sz w:val="20"/>
          <w:szCs w:val="20"/>
          <w:shd w:val="clear" w:color="auto" w:fill="FFFFFF"/>
        </w:rPr>
        <w:t>11</w:t>
      </w:r>
      <w:r w:rsidR="00BC112F" w:rsidRPr="00B44E8B">
        <w:rPr>
          <w:rFonts w:asciiTheme="majorBidi" w:hAnsiTheme="majorBidi" w:cstheme="majorBidi"/>
          <w:color w:val="222222"/>
          <w:sz w:val="20"/>
          <w:szCs w:val="20"/>
          <w:shd w:val="clear" w:color="auto" w:fill="FFFFFF"/>
        </w:rPr>
        <w:t>(2), 145-160;</w:t>
      </w:r>
      <w:r w:rsidR="00BC112F" w:rsidRPr="009D6B46" w:rsidDel="00BC112F">
        <w:rPr>
          <w:rFonts w:asciiTheme="majorBidi" w:hAnsiTheme="majorBidi" w:cstheme="majorBidi"/>
          <w:sz w:val="20"/>
          <w:szCs w:val="20"/>
          <w:shd w:val="clear" w:color="auto" w:fill="FFFFFF"/>
        </w:rPr>
        <w:t xml:space="preserve"> </w:t>
      </w:r>
      <w:proofErr w:type="spellStart"/>
      <w:r w:rsidR="00F65455" w:rsidRPr="00A23CD4">
        <w:rPr>
          <w:rFonts w:asciiTheme="majorBidi" w:hAnsiTheme="majorBidi" w:cstheme="majorBidi"/>
          <w:sz w:val="20"/>
          <w:szCs w:val="20"/>
          <w:shd w:val="clear" w:color="auto" w:fill="FFFFFF"/>
        </w:rPr>
        <w:t>P</w:t>
      </w:r>
      <w:r w:rsidR="00F65455" w:rsidRPr="00000DBC">
        <w:rPr>
          <w:rFonts w:asciiTheme="majorBidi" w:hAnsiTheme="majorBidi" w:cstheme="majorBidi"/>
          <w:color w:val="222222"/>
          <w:sz w:val="20"/>
          <w:szCs w:val="20"/>
          <w:shd w:val="clear" w:color="auto" w:fill="FFFFFF"/>
        </w:rPr>
        <w:t>aillé</w:t>
      </w:r>
      <w:proofErr w:type="spellEnd"/>
      <w:r w:rsidR="00F65455" w:rsidRPr="00000DBC">
        <w:rPr>
          <w:rFonts w:asciiTheme="majorBidi" w:hAnsiTheme="majorBidi" w:cstheme="majorBidi"/>
          <w:color w:val="222222"/>
          <w:sz w:val="20"/>
          <w:szCs w:val="20"/>
          <w:shd w:val="clear" w:color="auto" w:fill="FFFFFF"/>
        </w:rPr>
        <w:t xml:space="preserve">, P., &amp; </w:t>
      </w:r>
      <w:proofErr w:type="spellStart"/>
      <w:r w:rsidR="00F65455" w:rsidRPr="00000DBC">
        <w:rPr>
          <w:rFonts w:asciiTheme="majorBidi" w:hAnsiTheme="majorBidi" w:cstheme="majorBidi"/>
          <w:color w:val="222222"/>
          <w:sz w:val="20"/>
          <w:szCs w:val="20"/>
          <w:shd w:val="clear" w:color="auto" w:fill="FFFFFF"/>
        </w:rPr>
        <w:t>Boiral</w:t>
      </w:r>
      <w:proofErr w:type="spellEnd"/>
      <w:r w:rsidR="00F65455" w:rsidRPr="00000DBC">
        <w:rPr>
          <w:rFonts w:asciiTheme="majorBidi" w:hAnsiTheme="majorBidi" w:cstheme="majorBidi"/>
          <w:color w:val="222222"/>
          <w:sz w:val="20"/>
          <w:szCs w:val="20"/>
          <w:shd w:val="clear" w:color="auto" w:fill="FFFFFF"/>
        </w:rPr>
        <w:t>, O. (2013). Pro-environmental behavior at work: Construct validity and determinants. </w:t>
      </w:r>
      <w:r w:rsidR="00F65455" w:rsidRPr="00000DBC">
        <w:rPr>
          <w:rFonts w:asciiTheme="majorBidi" w:hAnsiTheme="majorBidi" w:cstheme="majorBidi"/>
          <w:i/>
          <w:iCs/>
          <w:color w:val="222222"/>
          <w:sz w:val="20"/>
          <w:szCs w:val="20"/>
          <w:shd w:val="clear" w:color="auto" w:fill="FFFFFF"/>
        </w:rPr>
        <w:t>Journal of Environmental Psychology</w:t>
      </w:r>
      <w:r w:rsidR="00F65455" w:rsidRPr="00000DBC">
        <w:rPr>
          <w:rFonts w:asciiTheme="majorBidi" w:hAnsiTheme="majorBidi" w:cstheme="majorBidi"/>
          <w:color w:val="222222"/>
          <w:sz w:val="20"/>
          <w:szCs w:val="20"/>
          <w:shd w:val="clear" w:color="auto" w:fill="FFFFFF"/>
        </w:rPr>
        <w:t>, </w:t>
      </w:r>
      <w:r w:rsidR="00F65455" w:rsidRPr="00000DBC">
        <w:rPr>
          <w:rFonts w:asciiTheme="majorBidi" w:hAnsiTheme="majorBidi" w:cstheme="majorBidi"/>
          <w:i/>
          <w:iCs/>
          <w:color w:val="222222"/>
          <w:sz w:val="20"/>
          <w:szCs w:val="20"/>
          <w:shd w:val="clear" w:color="auto" w:fill="FFFFFF"/>
        </w:rPr>
        <w:t>36</w:t>
      </w:r>
      <w:r w:rsidR="00F65455" w:rsidRPr="00000DBC">
        <w:rPr>
          <w:rFonts w:asciiTheme="majorBidi" w:hAnsiTheme="majorBidi" w:cstheme="majorBidi"/>
          <w:color w:val="222222"/>
          <w:sz w:val="20"/>
          <w:szCs w:val="20"/>
          <w:shd w:val="clear" w:color="auto" w:fill="FFFFFF"/>
        </w:rPr>
        <w:t>, 118-128</w:t>
      </w:r>
      <w:r w:rsidR="00F65455" w:rsidRPr="00A23CD4">
        <w:rPr>
          <w:rFonts w:asciiTheme="majorBidi" w:hAnsiTheme="majorBidi" w:cstheme="majorBidi"/>
          <w:sz w:val="20"/>
          <w:szCs w:val="20"/>
        </w:rPr>
        <w:t xml:space="preserve">; </w:t>
      </w:r>
      <w:r w:rsidR="00F65455" w:rsidRPr="00A23CD4">
        <w:rPr>
          <w:rFonts w:asciiTheme="majorBidi" w:eastAsia="Times New Roman" w:hAnsiTheme="majorBidi" w:cstheme="majorBidi"/>
          <w:vanish/>
          <w:sz w:val="20"/>
          <w:szCs w:val="20"/>
          <w:rtl/>
        </w:rPr>
        <w:t>ראש הטופס</w:t>
      </w:r>
      <w:r w:rsidR="00F65455" w:rsidRPr="00A23CD4">
        <w:rPr>
          <w:rFonts w:asciiTheme="majorBidi" w:eastAsia="Times New Roman" w:hAnsiTheme="majorBidi" w:cstheme="majorBidi"/>
          <w:sz w:val="20"/>
          <w:szCs w:val="20"/>
        </w:rPr>
        <w:t>R</w:t>
      </w:r>
      <w:r w:rsidR="00F65455" w:rsidRPr="00000DBC">
        <w:rPr>
          <w:rFonts w:asciiTheme="majorBidi" w:hAnsiTheme="majorBidi" w:cstheme="majorBidi"/>
          <w:color w:val="222222"/>
          <w:sz w:val="20"/>
          <w:szCs w:val="20"/>
          <w:shd w:val="clear" w:color="auto" w:fill="FFFFFF"/>
        </w:rPr>
        <w:t>obertson, J. L., &amp; Carleton, E. (2018). Uncovering how and when environmental leadership affects employees’ voluntary pro-environmental behavior. </w:t>
      </w:r>
      <w:r w:rsidR="00F65455" w:rsidRPr="00000DBC">
        <w:rPr>
          <w:rFonts w:asciiTheme="majorBidi" w:hAnsiTheme="majorBidi" w:cstheme="majorBidi"/>
          <w:i/>
          <w:iCs/>
          <w:color w:val="222222"/>
          <w:sz w:val="20"/>
          <w:szCs w:val="20"/>
          <w:shd w:val="clear" w:color="auto" w:fill="FFFFFF"/>
        </w:rPr>
        <w:t xml:space="preserve">Journal of Leadership </w:t>
      </w:r>
      <w:r w:rsidR="00F65455" w:rsidRPr="00B46EF7">
        <w:rPr>
          <w:rFonts w:asciiTheme="majorBidi" w:hAnsiTheme="majorBidi" w:cstheme="majorBidi"/>
          <w:i/>
          <w:iCs/>
          <w:color w:val="222222"/>
          <w:sz w:val="20"/>
          <w:szCs w:val="20"/>
          <w:shd w:val="clear" w:color="auto" w:fill="FFFFFF"/>
        </w:rPr>
        <w:t>&amp; Organizational Studies</w:t>
      </w:r>
      <w:r w:rsidR="00F65455" w:rsidRPr="00B46EF7">
        <w:rPr>
          <w:rFonts w:asciiTheme="majorBidi" w:hAnsiTheme="majorBidi" w:cstheme="majorBidi"/>
          <w:color w:val="222222"/>
          <w:sz w:val="20"/>
          <w:szCs w:val="20"/>
          <w:shd w:val="clear" w:color="auto" w:fill="FFFFFF"/>
        </w:rPr>
        <w:t>, </w:t>
      </w:r>
      <w:r w:rsidR="00F65455" w:rsidRPr="00B46EF7">
        <w:rPr>
          <w:rFonts w:asciiTheme="majorBidi" w:hAnsiTheme="majorBidi" w:cstheme="majorBidi"/>
          <w:i/>
          <w:iCs/>
          <w:color w:val="222222"/>
          <w:sz w:val="20"/>
          <w:szCs w:val="20"/>
          <w:shd w:val="clear" w:color="auto" w:fill="FFFFFF"/>
        </w:rPr>
        <w:t>25</w:t>
      </w:r>
      <w:r w:rsidR="00F65455" w:rsidRPr="00B46EF7">
        <w:rPr>
          <w:rFonts w:asciiTheme="majorBidi" w:hAnsiTheme="majorBidi" w:cstheme="majorBidi"/>
          <w:color w:val="222222"/>
          <w:sz w:val="20"/>
          <w:szCs w:val="20"/>
          <w:shd w:val="clear" w:color="auto" w:fill="FFFFFF"/>
        </w:rPr>
        <w:t>(2), 197-210.</w:t>
      </w:r>
    </w:p>
  </w:endnote>
  <w:endnote w:id="55">
    <w:p w14:paraId="3B0D0840" w14:textId="56A7919A" w:rsidR="002A7855" w:rsidRPr="00B46EF7" w:rsidRDefault="002A7855">
      <w:pPr>
        <w:tabs>
          <w:tab w:val="left" w:pos="700"/>
        </w:tabs>
        <w:spacing w:before="2" w:after="2"/>
        <w:ind w:left="567" w:hanging="697"/>
        <w:rPr>
          <w:rFonts w:asciiTheme="majorBidi" w:hAnsiTheme="majorBidi" w:cstheme="majorBidi"/>
          <w:color w:val="222222"/>
          <w:shd w:val="clear" w:color="auto" w:fill="FFFFFF"/>
          <w:rPrChange w:id="38" w:author="Inbalimus@gmail.com" w:date="2021-08-05T10:18:00Z">
            <w:rPr/>
          </w:rPrChange>
        </w:rPr>
        <w:pPrChange w:id="39" w:author="Inbalimus@gmail.com" w:date="2021-08-05T10:18:00Z">
          <w:pPr>
            <w:pStyle w:val="EndnoteText"/>
          </w:pPr>
        </w:pPrChange>
      </w:pPr>
      <w:r w:rsidRPr="000E200E">
        <w:rPr>
          <w:color w:val="222222"/>
          <w:shd w:val="clear" w:color="auto" w:fill="FFFFFF"/>
          <w:rPrChange w:id="40" w:author="Inbalimus@gmail.com" w:date="2021-08-05T10:18:00Z">
            <w:rPr>
              <w:rStyle w:val="EndnoteReference"/>
            </w:rPr>
          </w:rPrChange>
        </w:rPr>
        <w:endnoteRef/>
      </w:r>
      <w:r w:rsidRPr="000E200E">
        <w:rPr>
          <w:rFonts w:asciiTheme="majorBidi" w:hAnsiTheme="majorBidi" w:cstheme="majorBidi"/>
          <w:color w:val="222222"/>
          <w:sz w:val="20"/>
          <w:szCs w:val="20"/>
          <w:shd w:val="clear" w:color="auto" w:fill="FFFFFF"/>
          <w:vertAlign w:val="superscript"/>
          <w:rPrChange w:id="41" w:author="Inbalimus@gmail.com" w:date="2021-08-05T10:18:00Z">
            <w:rPr/>
          </w:rPrChange>
        </w:rPr>
        <w:t xml:space="preserve"> </w:t>
      </w:r>
      <w:r w:rsidRPr="00B46EF7">
        <w:rPr>
          <w:rFonts w:asciiTheme="majorBidi" w:hAnsiTheme="majorBidi" w:cstheme="majorBidi"/>
          <w:color w:val="222222"/>
          <w:sz w:val="20"/>
          <w:szCs w:val="20"/>
          <w:shd w:val="clear" w:color="auto" w:fill="FFFFFF"/>
          <w:rPrChange w:id="42" w:author="Inbalimus@gmail.com" w:date="2021-08-05T10:18:00Z">
            <w:rPr>
              <w:rFonts w:ascii="Arial" w:hAnsi="Arial" w:cs="Arial"/>
              <w:color w:val="222222"/>
              <w:shd w:val="clear" w:color="auto" w:fill="FFFFFF"/>
            </w:rPr>
          </w:rPrChange>
        </w:rPr>
        <w:t xml:space="preserve">Malhotra, D., &amp; </w:t>
      </w:r>
      <w:proofErr w:type="spellStart"/>
      <w:r w:rsidRPr="00B46EF7">
        <w:rPr>
          <w:rFonts w:asciiTheme="majorBidi" w:hAnsiTheme="majorBidi" w:cstheme="majorBidi"/>
          <w:color w:val="222222"/>
          <w:sz w:val="20"/>
          <w:szCs w:val="20"/>
          <w:shd w:val="clear" w:color="auto" w:fill="FFFFFF"/>
          <w:rPrChange w:id="43" w:author="Inbalimus@gmail.com" w:date="2021-08-05T10:18:00Z">
            <w:rPr>
              <w:rFonts w:ascii="Arial" w:hAnsi="Arial" w:cs="Arial"/>
              <w:color w:val="222222"/>
              <w:shd w:val="clear" w:color="auto" w:fill="FFFFFF"/>
            </w:rPr>
          </w:rPrChange>
        </w:rPr>
        <w:t>Murnighan</w:t>
      </w:r>
      <w:proofErr w:type="spellEnd"/>
      <w:r w:rsidRPr="00B46EF7">
        <w:rPr>
          <w:rFonts w:asciiTheme="majorBidi" w:hAnsiTheme="majorBidi" w:cstheme="majorBidi"/>
          <w:color w:val="222222"/>
          <w:sz w:val="20"/>
          <w:szCs w:val="20"/>
          <w:shd w:val="clear" w:color="auto" w:fill="FFFFFF"/>
          <w:rPrChange w:id="44" w:author="Inbalimus@gmail.com" w:date="2021-08-05T10:18:00Z">
            <w:rPr>
              <w:rFonts w:ascii="Arial" w:hAnsi="Arial" w:cs="Arial"/>
              <w:color w:val="222222"/>
              <w:shd w:val="clear" w:color="auto" w:fill="FFFFFF"/>
            </w:rPr>
          </w:rPrChange>
        </w:rPr>
        <w:t>, J. K. (2002). The effects of contracts on interpersonal trust. </w:t>
      </w:r>
      <w:r w:rsidRPr="00B46EF7">
        <w:rPr>
          <w:rFonts w:asciiTheme="majorBidi" w:hAnsiTheme="majorBidi" w:cstheme="majorBidi"/>
          <w:i/>
          <w:iCs/>
          <w:color w:val="222222"/>
          <w:sz w:val="20"/>
          <w:szCs w:val="20"/>
          <w:shd w:val="clear" w:color="auto" w:fill="FFFFFF"/>
          <w:rPrChange w:id="45" w:author="Inbalimus@gmail.com" w:date="2021-08-05T10:18:00Z">
            <w:rPr>
              <w:rFonts w:ascii="Arial" w:hAnsi="Arial" w:cs="Arial"/>
              <w:i/>
              <w:iCs/>
              <w:color w:val="222222"/>
              <w:shd w:val="clear" w:color="auto" w:fill="FFFFFF"/>
            </w:rPr>
          </w:rPrChange>
        </w:rPr>
        <w:t>Administrative Science Quarterly</w:t>
      </w:r>
      <w:r w:rsidRPr="00B46EF7">
        <w:rPr>
          <w:rFonts w:asciiTheme="majorBidi" w:hAnsiTheme="majorBidi" w:cstheme="majorBidi"/>
          <w:color w:val="222222"/>
          <w:sz w:val="20"/>
          <w:szCs w:val="20"/>
          <w:shd w:val="clear" w:color="auto" w:fill="FFFFFF"/>
          <w:rPrChange w:id="46" w:author="Inbalimus@gmail.com" w:date="2021-08-05T10:18:00Z">
            <w:rPr>
              <w:rFonts w:ascii="Arial" w:hAnsi="Arial" w:cs="Arial"/>
              <w:color w:val="222222"/>
              <w:shd w:val="clear" w:color="auto" w:fill="FFFFFF"/>
            </w:rPr>
          </w:rPrChange>
        </w:rPr>
        <w:t>, </w:t>
      </w:r>
      <w:r w:rsidRPr="00B46EF7">
        <w:rPr>
          <w:rFonts w:asciiTheme="majorBidi" w:hAnsiTheme="majorBidi" w:cstheme="majorBidi"/>
          <w:color w:val="222222"/>
          <w:sz w:val="20"/>
          <w:szCs w:val="20"/>
          <w:shd w:val="clear" w:color="auto" w:fill="FFFFFF"/>
          <w:rPrChange w:id="47" w:author="Inbalimus@gmail.com" w:date="2021-08-05T10:18:00Z">
            <w:rPr>
              <w:rFonts w:ascii="Arial" w:hAnsi="Arial" w:cs="Arial"/>
              <w:i/>
              <w:iCs/>
              <w:color w:val="222222"/>
              <w:shd w:val="clear" w:color="auto" w:fill="FFFFFF"/>
            </w:rPr>
          </w:rPrChange>
        </w:rPr>
        <w:t>47</w:t>
      </w:r>
      <w:r w:rsidRPr="00B46EF7">
        <w:rPr>
          <w:rFonts w:asciiTheme="majorBidi" w:hAnsiTheme="majorBidi" w:cstheme="majorBidi"/>
          <w:color w:val="222222"/>
          <w:sz w:val="20"/>
          <w:szCs w:val="20"/>
          <w:shd w:val="clear" w:color="auto" w:fill="FFFFFF"/>
          <w:rPrChange w:id="48" w:author="Inbalimus@gmail.com" w:date="2021-08-05T10:18:00Z">
            <w:rPr>
              <w:rFonts w:ascii="Arial" w:hAnsi="Arial" w:cs="Arial"/>
              <w:color w:val="222222"/>
              <w:shd w:val="clear" w:color="auto" w:fill="FFFFFF"/>
            </w:rPr>
          </w:rPrChange>
        </w:rPr>
        <w:t>(3), 534-559.</w:t>
      </w:r>
    </w:p>
  </w:endnote>
  <w:endnote w:id="56">
    <w:p w14:paraId="786B10AA" w14:textId="77777777" w:rsidR="007E587B" w:rsidRPr="00B46EF7" w:rsidRDefault="007E587B">
      <w:pPr>
        <w:tabs>
          <w:tab w:val="left" w:pos="700"/>
        </w:tabs>
        <w:spacing w:before="2" w:after="2"/>
        <w:ind w:left="567" w:hanging="697"/>
        <w:rPr>
          <w:rFonts w:asciiTheme="majorBidi" w:hAnsiTheme="majorBidi" w:cstheme="majorBidi"/>
          <w:color w:val="222222"/>
          <w:shd w:val="clear" w:color="auto" w:fill="FFFFFF"/>
          <w:rPrChange w:id="49" w:author="Inbalimus@gmail.com" w:date="2021-08-05T10:18:00Z">
            <w:rPr/>
          </w:rPrChange>
        </w:rPr>
        <w:pPrChange w:id="50" w:author="Inbalimus@gmail.com" w:date="2021-08-05T10:18:00Z">
          <w:pPr>
            <w:pStyle w:val="EndnoteText"/>
          </w:pPr>
        </w:pPrChange>
      </w:pPr>
      <w:r w:rsidRPr="000E200E">
        <w:rPr>
          <w:color w:val="222222"/>
          <w:shd w:val="clear" w:color="auto" w:fill="FFFFFF"/>
          <w:rPrChange w:id="51" w:author="Inbalimus@gmail.com" w:date="2021-08-05T10:19:00Z">
            <w:rPr>
              <w:rStyle w:val="EndnoteReference"/>
            </w:rPr>
          </w:rPrChange>
        </w:rPr>
        <w:endnoteRef/>
      </w:r>
      <w:r w:rsidRPr="00B46EF7">
        <w:rPr>
          <w:rFonts w:asciiTheme="majorBidi" w:hAnsiTheme="majorBidi" w:cstheme="majorBidi"/>
          <w:color w:val="222222"/>
          <w:sz w:val="20"/>
          <w:szCs w:val="20"/>
          <w:shd w:val="clear" w:color="auto" w:fill="FFFFFF"/>
          <w:vertAlign w:val="superscript"/>
          <w:rPrChange w:id="52" w:author="Inbalimus@gmail.com" w:date="2021-08-05T10:19:00Z">
            <w:rPr/>
          </w:rPrChange>
        </w:rPr>
        <w:t xml:space="preserve"> </w:t>
      </w:r>
      <w:r w:rsidRPr="00B46EF7">
        <w:rPr>
          <w:rFonts w:asciiTheme="majorBidi" w:hAnsiTheme="majorBidi" w:cstheme="majorBidi"/>
          <w:color w:val="222222"/>
          <w:sz w:val="20"/>
          <w:szCs w:val="20"/>
          <w:shd w:val="clear" w:color="auto" w:fill="FFFFFF"/>
          <w:rPrChange w:id="53" w:author="Inbalimus@gmail.com" w:date="2021-08-05T10:18:00Z">
            <w:rPr>
              <w:rFonts w:ascii="Arial" w:hAnsi="Arial" w:cs="Arial"/>
              <w:color w:val="222222"/>
              <w:shd w:val="clear" w:color="auto" w:fill="FFFFFF"/>
            </w:rPr>
          </w:rPrChange>
        </w:rPr>
        <w:t>Sweet, A. S., &amp; Mathews, J. (2008). Proportionality balancing and global constitutionalism. </w:t>
      </w:r>
      <w:r w:rsidRPr="00B46EF7">
        <w:rPr>
          <w:rFonts w:asciiTheme="majorBidi" w:hAnsiTheme="majorBidi" w:cstheme="majorBidi"/>
          <w:i/>
          <w:iCs/>
          <w:color w:val="222222"/>
          <w:sz w:val="20"/>
          <w:szCs w:val="20"/>
          <w:shd w:val="clear" w:color="auto" w:fill="FFFFFF"/>
          <w:rPrChange w:id="54" w:author="Inbalimus@gmail.com" w:date="2021-08-05T10:19:00Z">
            <w:rPr>
              <w:rFonts w:ascii="Arial" w:hAnsi="Arial" w:cs="Arial"/>
              <w:i/>
              <w:iCs/>
              <w:color w:val="222222"/>
              <w:shd w:val="clear" w:color="auto" w:fill="FFFFFF"/>
            </w:rPr>
          </w:rPrChange>
        </w:rPr>
        <w:t xml:space="preserve">Colum. J. </w:t>
      </w:r>
      <w:proofErr w:type="spellStart"/>
      <w:r w:rsidRPr="00B46EF7">
        <w:rPr>
          <w:rFonts w:asciiTheme="majorBidi" w:hAnsiTheme="majorBidi" w:cstheme="majorBidi"/>
          <w:i/>
          <w:iCs/>
          <w:color w:val="222222"/>
          <w:sz w:val="20"/>
          <w:szCs w:val="20"/>
          <w:shd w:val="clear" w:color="auto" w:fill="FFFFFF"/>
          <w:rPrChange w:id="55" w:author="Inbalimus@gmail.com" w:date="2021-08-05T10:19:00Z">
            <w:rPr>
              <w:rFonts w:ascii="Arial" w:hAnsi="Arial" w:cs="Arial"/>
              <w:i/>
              <w:iCs/>
              <w:color w:val="222222"/>
              <w:shd w:val="clear" w:color="auto" w:fill="FFFFFF"/>
            </w:rPr>
          </w:rPrChange>
        </w:rPr>
        <w:t>Transnat'l</w:t>
      </w:r>
      <w:proofErr w:type="spellEnd"/>
      <w:r w:rsidRPr="00B46EF7">
        <w:rPr>
          <w:rFonts w:asciiTheme="majorBidi" w:hAnsiTheme="majorBidi" w:cstheme="majorBidi"/>
          <w:i/>
          <w:iCs/>
          <w:color w:val="222222"/>
          <w:sz w:val="20"/>
          <w:szCs w:val="20"/>
          <w:shd w:val="clear" w:color="auto" w:fill="FFFFFF"/>
          <w:rPrChange w:id="56" w:author="Inbalimus@gmail.com" w:date="2021-08-05T10:19:00Z">
            <w:rPr>
              <w:rFonts w:ascii="Arial" w:hAnsi="Arial" w:cs="Arial"/>
              <w:i/>
              <w:iCs/>
              <w:color w:val="222222"/>
              <w:shd w:val="clear" w:color="auto" w:fill="FFFFFF"/>
            </w:rPr>
          </w:rPrChange>
        </w:rPr>
        <w:t xml:space="preserve"> L</w:t>
      </w:r>
      <w:r w:rsidRPr="00B46EF7">
        <w:rPr>
          <w:rFonts w:asciiTheme="majorBidi" w:hAnsiTheme="majorBidi" w:cstheme="majorBidi"/>
          <w:color w:val="222222"/>
          <w:sz w:val="20"/>
          <w:szCs w:val="20"/>
          <w:shd w:val="clear" w:color="auto" w:fill="FFFFFF"/>
          <w:rPrChange w:id="57" w:author="Inbalimus@gmail.com" w:date="2021-08-05T10:18:00Z">
            <w:rPr>
              <w:rFonts w:ascii="Arial" w:hAnsi="Arial" w:cs="Arial"/>
              <w:i/>
              <w:iCs/>
              <w:color w:val="222222"/>
              <w:shd w:val="clear" w:color="auto" w:fill="FFFFFF"/>
            </w:rPr>
          </w:rPrChange>
        </w:rPr>
        <w:t>.</w:t>
      </w:r>
      <w:r w:rsidRPr="00B46EF7">
        <w:rPr>
          <w:rFonts w:asciiTheme="majorBidi" w:hAnsiTheme="majorBidi" w:cstheme="majorBidi"/>
          <w:color w:val="222222"/>
          <w:sz w:val="20"/>
          <w:szCs w:val="20"/>
          <w:shd w:val="clear" w:color="auto" w:fill="FFFFFF"/>
          <w:rPrChange w:id="58" w:author="Inbalimus@gmail.com" w:date="2021-08-05T10:18:00Z">
            <w:rPr>
              <w:rFonts w:ascii="Arial" w:hAnsi="Arial" w:cs="Arial"/>
              <w:color w:val="222222"/>
              <w:shd w:val="clear" w:color="auto" w:fill="FFFFFF"/>
            </w:rPr>
          </w:rPrChange>
        </w:rPr>
        <w:t>, </w:t>
      </w:r>
      <w:r w:rsidRPr="00B46EF7">
        <w:rPr>
          <w:rFonts w:asciiTheme="majorBidi" w:hAnsiTheme="majorBidi" w:cstheme="majorBidi"/>
          <w:color w:val="222222"/>
          <w:sz w:val="20"/>
          <w:szCs w:val="20"/>
          <w:shd w:val="clear" w:color="auto" w:fill="FFFFFF"/>
          <w:rPrChange w:id="59" w:author="Inbalimus@gmail.com" w:date="2021-08-05T10:18:00Z">
            <w:rPr>
              <w:rFonts w:ascii="Arial" w:hAnsi="Arial" w:cs="Arial"/>
              <w:i/>
              <w:iCs/>
              <w:color w:val="222222"/>
              <w:shd w:val="clear" w:color="auto" w:fill="FFFFFF"/>
            </w:rPr>
          </w:rPrChange>
        </w:rPr>
        <w:t>47</w:t>
      </w:r>
      <w:r w:rsidRPr="00B46EF7">
        <w:rPr>
          <w:rFonts w:asciiTheme="majorBidi" w:hAnsiTheme="majorBidi" w:cstheme="majorBidi"/>
          <w:color w:val="222222"/>
          <w:sz w:val="20"/>
          <w:szCs w:val="20"/>
          <w:shd w:val="clear" w:color="auto" w:fill="FFFFFF"/>
          <w:rPrChange w:id="60" w:author="Inbalimus@gmail.com" w:date="2021-08-05T10:18:00Z">
            <w:rPr>
              <w:rFonts w:ascii="Arial" w:hAnsi="Arial" w:cs="Arial"/>
              <w:color w:val="222222"/>
              <w:shd w:val="clear" w:color="auto" w:fill="FFFFFF"/>
            </w:rPr>
          </w:rPrChange>
        </w:rPr>
        <w:t>, 72.</w:t>
      </w:r>
    </w:p>
  </w:endnote>
  <w:endnote w:id="57">
    <w:p w14:paraId="3E6B31AF" w14:textId="77777777" w:rsidR="007E587B" w:rsidRPr="00B46EF7" w:rsidRDefault="007E587B">
      <w:pPr>
        <w:tabs>
          <w:tab w:val="left" w:pos="700"/>
        </w:tabs>
        <w:spacing w:before="2" w:after="2"/>
        <w:ind w:left="567" w:hanging="697"/>
        <w:rPr>
          <w:rFonts w:asciiTheme="majorBidi" w:hAnsiTheme="majorBidi" w:cstheme="majorBidi"/>
          <w:color w:val="222222"/>
          <w:shd w:val="clear" w:color="auto" w:fill="FFFFFF"/>
          <w:rPrChange w:id="61" w:author="Inbalimus@gmail.com" w:date="2021-08-05T10:18:00Z">
            <w:rPr/>
          </w:rPrChange>
        </w:rPr>
        <w:pPrChange w:id="62" w:author="Inbalimus@gmail.com" w:date="2021-08-05T10:18:00Z">
          <w:pPr>
            <w:pStyle w:val="EndnoteText"/>
          </w:pPr>
        </w:pPrChange>
      </w:pPr>
      <w:r w:rsidRPr="000E200E">
        <w:rPr>
          <w:color w:val="222222"/>
          <w:shd w:val="clear" w:color="auto" w:fill="FFFFFF"/>
          <w:rPrChange w:id="63" w:author="Inbalimus@gmail.com" w:date="2021-08-05T10:19:00Z">
            <w:rPr>
              <w:rStyle w:val="EndnoteReference"/>
              <w:rFonts w:asciiTheme="majorBidi" w:hAnsiTheme="majorBidi" w:cstheme="majorBidi"/>
            </w:rPr>
          </w:rPrChange>
        </w:rPr>
        <w:endnoteRef/>
      </w:r>
      <w:r w:rsidRPr="000E200E">
        <w:rPr>
          <w:rFonts w:asciiTheme="majorBidi" w:hAnsiTheme="majorBidi" w:cstheme="majorBidi"/>
          <w:color w:val="222222"/>
          <w:sz w:val="20"/>
          <w:szCs w:val="20"/>
          <w:shd w:val="clear" w:color="auto" w:fill="FFFFFF"/>
          <w:vertAlign w:val="superscript"/>
          <w:rPrChange w:id="64" w:author="Inbalimus@gmail.com" w:date="2021-08-05T10:18:00Z">
            <w:rPr>
              <w:rFonts w:asciiTheme="majorBidi" w:hAnsiTheme="majorBidi" w:cstheme="majorBidi"/>
            </w:rPr>
          </w:rPrChange>
        </w:rPr>
        <w:t xml:space="preserve"> </w:t>
      </w:r>
      <w:r w:rsidRPr="00B46EF7">
        <w:rPr>
          <w:rFonts w:asciiTheme="majorBidi" w:hAnsiTheme="majorBidi" w:cstheme="majorBidi"/>
          <w:color w:val="222222"/>
          <w:sz w:val="20"/>
          <w:szCs w:val="20"/>
          <w:shd w:val="clear" w:color="auto" w:fill="FFFFFF"/>
          <w:rPrChange w:id="65" w:author="Inbalimus@gmail.com" w:date="2021-08-05T10:18:00Z">
            <w:rPr>
              <w:rFonts w:asciiTheme="majorBidi" w:hAnsiTheme="majorBidi" w:cstheme="majorBidi"/>
            </w:rPr>
          </w:rPrChange>
        </w:rPr>
        <w:t>F</w:t>
      </w:r>
      <w:r w:rsidRPr="00B46EF7">
        <w:rPr>
          <w:rFonts w:asciiTheme="majorBidi" w:hAnsiTheme="majorBidi" w:cstheme="majorBidi"/>
          <w:color w:val="222222"/>
          <w:sz w:val="20"/>
          <w:szCs w:val="20"/>
          <w:shd w:val="clear" w:color="auto" w:fill="FFFFFF"/>
        </w:rPr>
        <w:t>eldman, Y., &amp; Kaplan, Y. (2019). Big Data and Bounded Ethicality. </w:t>
      </w:r>
      <w:r w:rsidRPr="00B46EF7">
        <w:rPr>
          <w:rFonts w:asciiTheme="majorBidi" w:hAnsiTheme="majorBidi" w:cstheme="majorBidi"/>
          <w:i/>
          <w:iCs/>
          <w:color w:val="222222"/>
          <w:sz w:val="20"/>
          <w:szCs w:val="20"/>
          <w:shd w:val="clear" w:color="auto" w:fill="FFFFFF"/>
        </w:rPr>
        <w:t xml:space="preserve">Cornell JL &amp; Pub. </w:t>
      </w:r>
      <w:proofErr w:type="spellStart"/>
      <w:r w:rsidRPr="00B46EF7">
        <w:rPr>
          <w:rFonts w:asciiTheme="majorBidi" w:hAnsiTheme="majorBidi" w:cstheme="majorBidi"/>
          <w:i/>
          <w:iCs/>
          <w:color w:val="222222"/>
          <w:sz w:val="20"/>
          <w:szCs w:val="20"/>
          <w:shd w:val="clear" w:color="auto" w:fill="FFFFFF"/>
        </w:rPr>
        <w:t>Pol'y</w:t>
      </w:r>
      <w:proofErr w:type="spellEnd"/>
      <w:r w:rsidRPr="00B46EF7">
        <w:rPr>
          <w:rFonts w:asciiTheme="majorBidi" w:hAnsiTheme="majorBidi" w:cstheme="majorBidi"/>
          <w:color w:val="222222"/>
          <w:sz w:val="20"/>
          <w:szCs w:val="20"/>
          <w:shd w:val="clear" w:color="auto" w:fill="FFFFFF"/>
        </w:rPr>
        <w:t>, </w:t>
      </w:r>
      <w:r w:rsidRPr="00B46EF7">
        <w:rPr>
          <w:rFonts w:asciiTheme="majorBidi" w:hAnsiTheme="majorBidi" w:cstheme="majorBidi"/>
          <w:color w:val="222222"/>
          <w:sz w:val="20"/>
          <w:szCs w:val="20"/>
          <w:shd w:val="clear" w:color="auto" w:fill="FFFFFF"/>
          <w:rPrChange w:id="66" w:author="Inbalimus@gmail.com" w:date="2021-08-05T10:18:00Z">
            <w:rPr>
              <w:rFonts w:asciiTheme="majorBidi" w:hAnsiTheme="majorBidi" w:cstheme="majorBidi"/>
              <w:i/>
              <w:iCs/>
              <w:color w:val="222222"/>
              <w:shd w:val="clear" w:color="auto" w:fill="FFFFFF"/>
            </w:rPr>
          </w:rPrChange>
        </w:rPr>
        <w:t>29</w:t>
      </w:r>
      <w:r w:rsidRPr="00B46EF7">
        <w:rPr>
          <w:rFonts w:asciiTheme="majorBidi" w:hAnsiTheme="majorBidi" w:cstheme="majorBidi"/>
          <w:color w:val="222222"/>
          <w:sz w:val="20"/>
          <w:szCs w:val="20"/>
          <w:shd w:val="clear" w:color="auto" w:fill="FFFFFF"/>
        </w:rPr>
        <w:t>, 39.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isSIL">
    <w:altName w:val="Yu Gothic"/>
    <w:panose1 w:val="00000000000000000000"/>
    <w:charset w:val="80"/>
    <w:family w:val="swiss"/>
    <w:notTrueType/>
    <w:pitch w:val="default"/>
    <w:sig w:usb0="00000001" w:usb1="08070000" w:usb2="00000010" w:usb3="00000000" w:csb0="00020000" w:csb1="00000000"/>
  </w:font>
  <w:font w:name="CharisSIL-Italic">
    <w:altName w:val="Yu Gothic"/>
    <w:panose1 w:val="00000000000000000000"/>
    <w:charset w:val="80"/>
    <w:family w:val="swiss"/>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7849215"/>
      <w:docPartObj>
        <w:docPartGallery w:val="Page Numbers (Bottom of Page)"/>
        <w:docPartUnique/>
      </w:docPartObj>
    </w:sdtPr>
    <w:sdtEndPr>
      <w:rPr>
        <w:noProof/>
      </w:rPr>
    </w:sdtEndPr>
    <w:sdtContent>
      <w:p w14:paraId="2108305C" w14:textId="57410B0E" w:rsidR="0078000E" w:rsidRDefault="0078000E" w:rsidP="00B44E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B579C" w14:textId="77777777" w:rsidR="000E164A" w:rsidRDefault="000E164A" w:rsidP="0033229D">
      <w:r>
        <w:separator/>
      </w:r>
    </w:p>
  </w:footnote>
  <w:footnote w:type="continuationSeparator" w:id="0">
    <w:p w14:paraId="3A968AA3" w14:textId="77777777" w:rsidR="000E164A" w:rsidRDefault="000E164A" w:rsidP="0033229D">
      <w:r>
        <w:continuationSeparator/>
      </w:r>
    </w:p>
  </w:footnote>
  <w:footnote w:id="1">
    <w:p w14:paraId="1399F139" w14:textId="5F3D7F14" w:rsidR="00F24E9F" w:rsidRPr="0069786F" w:rsidRDefault="00F24E9F" w:rsidP="00F24E9F">
      <w:pPr>
        <w:pStyle w:val="FootnoteText"/>
        <w:rPr>
          <w:rFonts w:ascii="Times New Roman" w:hAnsi="Times New Roman" w:cs="Times New Roman"/>
        </w:rPr>
      </w:pPr>
    </w:p>
  </w:footnote>
  <w:footnote w:id="2">
    <w:p w14:paraId="3DC5F36C" w14:textId="5319CE60" w:rsidR="000E2F0A" w:rsidRDefault="000E2F0A">
      <w:pPr>
        <w:pStyle w:val="FootnoteText"/>
        <w:rPr>
          <w:rtl/>
        </w:rPr>
      </w:pPr>
    </w:p>
  </w:footnote>
  <w:footnote w:id="3">
    <w:p w14:paraId="18B73C94" w14:textId="77777777" w:rsidR="001C527D" w:rsidRPr="00EB34DC" w:rsidRDefault="001C527D" w:rsidP="001C527D">
      <w:pPr>
        <w:pStyle w:val="FootnoteText"/>
        <w:rPr>
          <w:rFonts w:asciiTheme="majorBidi" w:hAnsiTheme="majorBidi" w:cstheme="majorBidi"/>
        </w:rPr>
      </w:pPr>
      <w:r w:rsidRPr="00EB34DC">
        <w:rPr>
          <w:rStyle w:val="FootnoteReference"/>
          <w:rFonts w:asciiTheme="majorBidi" w:hAnsiTheme="majorBidi" w:cstheme="majorBidi"/>
        </w:rPr>
        <w:footnoteRef/>
      </w:r>
      <w:r w:rsidRPr="00EB34DC">
        <w:rPr>
          <w:rFonts w:asciiTheme="majorBidi" w:hAnsiTheme="majorBidi" w:cstheme="majorBidi"/>
        </w:rPr>
        <w:t xml:space="preserve"> </w:t>
      </w:r>
      <w:r w:rsidRPr="00B44E8B">
        <w:rPr>
          <w:rFonts w:asciiTheme="majorBidi" w:hAnsiTheme="majorBidi" w:cstheme="majorBidi"/>
          <w:highlight w:val="yellow"/>
        </w:rPr>
        <w:t xml:space="preserve">With the help of </w:t>
      </w:r>
      <w:r w:rsidRPr="00B44E8B">
        <w:rPr>
          <w:rFonts w:asciiTheme="majorBidi" w:hAnsiTheme="majorBidi" w:cstheme="majorBidi"/>
          <w:highlight w:val="yellow"/>
          <w:lang w:val="en-GB"/>
        </w:rPr>
        <w:t xml:space="preserve">Patrick </w:t>
      </w:r>
      <w:proofErr w:type="spellStart"/>
      <w:r w:rsidRPr="00B44E8B">
        <w:rPr>
          <w:rFonts w:asciiTheme="majorBidi" w:hAnsiTheme="majorBidi" w:cstheme="majorBidi"/>
          <w:highlight w:val="yellow"/>
          <w:lang w:val="en-GB"/>
        </w:rPr>
        <w:t>Milabyo</w:t>
      </w:r>
      <w:proofErr w:type="spellEnd"/>
      <w:r w:rsidRPr="00B44E8B">
        <w:rPr>
          <w:rFonts w:asciiTheme="majorBidi" w:hAnsiTheme="majorBidi" w:cstheme="majorBidi"/>
          <w:highlight w:val="yellow"/>
          <w:lang w:val="en-GB"/>
        </w:rPr>
        <w:t xml:space="preserve"> </w:t>
      </w:r>
      <w:proofErr w:type="spellStart"/>
      <w:r w:rsidRPr="00B44E8B">
        <w:rPr>
          <w:rFonts w:asciiTheme="majorBidi" w:hAnsiTheme="majorBidi" w:cstheme="majorBidi"/>
          <w:highlight w:val="yellow"/>
          <w:lang w:val="en-GB"/>
        </w:rPr>
        <w:t>Kyamusugulwa</w:t>
      </w:r>
      <w:proofErr w:type="spellEnd"/>
    </w:p>
  </w:footnote>
  <w:footnote w:id="4">
    <w:p w14:paraId="43451E62" w14:textId="45822A09" w:rsidR="00037974" w:rsidRDefault="00037974">
      <w:pPr>
        <w:pStyle w:val="FootnoteText"/>
      </w:pPr>
      <w:r>
        <w:rPr>
          <w:rStyle w:val="FootnoteReference"/>
        </w:rPr>
        <w:footnoteRef/>
      </w:r>
      <w:r>
        <w:t xml:space="preserve"> Meta Analyses will be </w:t>
      </w:r>
      <w:r w:rsidRPr="00B96C9C">
        <w:rPr>
          <w:highlight w:val="yellow"/>
        </w:rPr>
        <w:t xml:space="preserve">conducted by </w:t>
      </w:r>
      <w:proofErr w:type="spellStart"/>
      <w:r w:rsidR="00BB25A9" w:rsidRPr="00B96C9C">
        <w:rPr>
          <w:highlight w:val="yellow"/>
        </w:rPr>
        <w:t>Ewout</w:t>
      </w:r>
      <w:proofErr w:type="spellEnd"/>
      <w:r w:rsidR="00BB25A9" w:rsidRPr="00B96C9C">
        <w:rPr>
          <w:highlight w:val="yellow"/>
        </w:rPr>
        <w:t xml:space="preserve"> …</w:t>
      </w:r>
      <w:r w:rsidR="00BB25A9">
        <w:t xml:space="preserve"> </w:t>
      </w:r>
    </w:p>
  </w:footnote>
  <w:footnote w:id="5">
    <w:p w14:paraId="3FE937B3" w14:textId="77777777" w:rsidR="000F6310" w:rsidRPr="001425A6" w:rsidRDefault="000F6310" w:rsidP="000F6310">
      <w:pPr>
        <w:pStyle w:val="FootnoteText"/>
        <w:rPr>
          <w:rFonts w:ascii="Times New Roman" w:hAnsi="Times New Roman" w:cs="Times New Roman"/>
        </w:rPr>
      </w:pPr>
      <w:r w:rsidRPr="001425A6">
        <w:rPr>
          <w:rStyle w:val="FootnoteReference"/>
          <w:rFonts w:ascii="Times New Roman" w:hAnsi="Times New Roman" w:cs="Times New Roman"/>
        </w:rPr>
        <w:footnoteRef/>
      </w:r>
      <w:r w:rsidRPr="001425A6">
        <w:rPr>
          <w:rFonts w:ascii="Times New Roman" w:hAnsi="Times New Roman" w:cs="Times New Roman"/>
        </w:rPr>
        <w:t xml:space="preserve"> Compare with Feldman and Perez (2009) for a description of randomly manipulated regulatory design </w:t>
      </w:r>
    </w:p>
  </w:footnote>
  <w:footnote w:id="6">
    <w:p w14:paraId="710AA5EA" w14:textId="77777777" w:rsidR="000F6310" w:rsidRPr="001425A6" w:rsidRDefault="000F6310" w:rsidP="000F6310">
      <w:pPr>
        <w:pStyle w:val="FootnoteText"/>
        <w:rPr>
          <w:rFonts w:ascii="Times New Roman" w:hAnsi="Times New Roman" w:cs="Times New Roman"/>
        </w:rPr>
      </w:pPr>
      <w:r w:rsidRPr="001425A6">
        <w:rPr>
          <w:rStyle w:val="FootnoteReference"/>
          <w:rFonts w:ascii="Times New Roman" w:hAnsi="Times New Roman" w:cs="Times New Roman"/>
        </w:rPr>
        <w:footnoteRef/>
      </w:r>
      <w:r w:rsidRPr="001425A6">
        <w:rPr>
          <w:rFonts w:ascii="Times New Roman" w:hAnsi="Times New Roman" w:cs="Times New Roman"/>
        </w:rPr>
        <w:t xml:space="preserve"> going back to the same panels from previous task</w:t>
      </w:r>
    </w:p>
  </w:footnote>
  <w:footnote w:id="7">
    <w:p w14:paraId="6E28F833" w14:textId="72709FC1" w:rsidR="002044A7" w:rsidRPr="00EB34DC" w:rsidRDefault="002044A7">
      <w:pPr>
        <w:pStyle w:val="FootnoteText"/>
        <w:rPr>
          <w:rFonts w:asciiTheme="majorBidi" w:hAnsiTheme="majorBidi" w:cstheme="majorBidi"/>
        </w:rPr>
      </w:pPr>
      <w:r>
        <w:rPr>
          <w:rStyle w:val="FootnoteReference"/>
        </w:rPr>
        <w:footnoteRef/>
      </w:r>
      <w:r>
        <w:t xml:space="preserve"> </w:t>
      </w:r>
      <w:r w:rsidRPr="00EB34DC">
        <w:rPr>
          <w:rFonts w:asciiTheme="majorBidi" w:hAnsiTheme="majorBidi" w:cstheme="majorBidi"/>
        </w:rPr>
        <w:t xml:space="preserve">With the help of the NLP lab in HUJI and the Law Data Lab in BIU Law (part of the data science initiative)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1E17B" w14:textId="34ECFA2B" w:rsidR="0033229D" w:rsidRPr="0033229D" w:rsidRDefault="0033229D" w:rsidP="0033229D">
    <w:pPr>
      <w:pStyle w:val="Header"/>
      <w:rPr>
        <w:rFonts w:asciiTheme="majorBidi" w:hAnsiTheme="majorBidi" w:cstheme="majorBidi"/>
      </w:rPr>
    </w:pPr>
    <w:r w:rsidRPr="0033229D">
      <w:rPr>
        <w:rFonts w:asciiTheme="majorBidi" w:hAnsiTheme="majorBidi" w:cstheme="majorBidi"/>
      </w:rPr>
      <w:t>Feldman</w:t>
    </w:r>
    <w:r w:rsidRPr="0033229D">
      <w:rPr>
        <w:rFonts w:asciiTheme="majorBidi" w:hAnsiTheme="majorBidi" w:cstheme="majorBidi"/>
      </w:rPr>
      <w:ptab w:relativeTo="margin" w:alignment="center" w:leader="none"/>
    </w:r>
    <w:r w:rsidRPr="0033229D">
      <w:rPr>
        <w:rFonts w:asciiTheme="majorBidi" w:hAnsiTheme="majorBidi" w:cstheme="majorBidi"/>
      </w:rPr>
      <w:t xml:space="preserve"> B</w:t>
    </w:r>
    <w:r w:rsidRPr="0033229D">
      <w:rPr>
        <w:rFonts w:asciiTheme="majorBidi" w:hAnsiTheme="majorBidi" w:cstheme="majorBidi"/>
        <w:rtl/>
      </w:rPr>
      <w:t>1</w:t>
    </w:r>
    <w:r w:rsidRPr="0033229D">
      <w:rPr>
        <w:rFonts w:asciiTheme="majorBidi" w:hAnsiTheme="majorBidi" w:cstheme="majorBidi"/>
      </w:rPr>
      <w:ptab w:relativeTo="margin" w:alignment="right" w:leader="none"/>
    </w:r>
    <w:r w:rsidRPr="0033229D">
      <w:rPr>
        <w:rFonts w:asciiTheme="majorBidi" w:hAnsiTheme="majorBidi" w:cstheme="majorBidi"/>
      </w:rPr>
      <w:t xml:space="preserve"> VCOMP</w:t>
    </w:r>
  </w:p>
  <w:p w14:paraId="135AE36F" w14:textId="77777777" w:rsidR="0033229D" w:rsidRPr="0033229D" w:rsidRDefault="0033229D">
    <w:pPr>
      <w:pStyle w:val="Header"/>
      <w:rPr>
        <w:rFonts w:asciiTheme="majorBidi" w:hAnsiTheme="majorBidi" w:cstheme="majorBid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65011"/>
    <w:multiLevelType w:val="multilevel"/>
    <w:tmpl w:val="B400042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A914213"/>
    <w:multiLevelType w:val="hybridMultilevel"/>
    <w:tmpl w:val="9B7A26B2"/>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3C553F2A"/>
    <w:multiLevelType w:val="multilevel"/>
    <w:tmpl w:val="E0F6D060"/>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DF228DF"/>
    <w:multiLevelType w:val="multilevel"/>
    <w:tmpl w:val="4E90794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CB72AC7"/>
    <w:multiLevelType w:val="hybridMultilevel"/>
    <w:tmpl w:val="5CF45D8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0C81737"/>
    <w:multiLevelType w:val="multilevel"/>
    <w:tmpl w:val="AC72297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807146D"/>
    <w:multiLevelType w:val="multilevel"/>
    <w:tmpl w:val="820A2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A7A6887"/>
    <w:multiLevelType w:val="multilevel"/>
    <w:tmpl w:val="A368353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D5D2774"/>
    <w:multiLevelType w:val="hybridMultilevel"/>
    <w:tmpl w:val="DE9C80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balimus@gmail.com">
    <w15:presenceInfo w15:providerId="Windows Live" w15:userId="f2c3dea067342098"/>
  </w15:person>
  <w15:person w15:author="Yuval Feldman">
    <w15:presenceInfo w15:providerId="AD" w15:userId="S::YFELDMAN@biu.ac.il::ec6ffb3d-3779-4d78-8f4b-f151e8ba5227"/>
  </w15:person>
  <w15:person w15:author="Lotte Jaspers">
    <w15:presenceInfo w15:providerId="Windows Live" w15:userId="bc2e2e9b25e23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29D"/>
    <w:rsid w:val="00000DBC"/>
    <w:rsid w:val="0001224A"/>
    <w:rsid w:val="000234F7"/>
    <w:rsid w:val="00025E06"/>
    <w:rsid w:val="0003250F"/>
    <w:rsid w:val="00037974"/>
    <w:rsid w:val="00041DD2"/>
    <w:rsid w:val="0005002F"/>
    <w:rsid w:val="0005346E"/>
    <w:rsid w:val="00056208"/>
    <w:rsid w:val="000769D1"/>
    <w:rsid w:val="00076A12"/>
    <w:rsid w:val="000A432F"/>
    <w:rsid w:val="000A45D6"/>
    <w:rsid w:val="000B5DEA"/>
    <w:rsid w:val="000C4718"/>
    <w:rsid w:val="000C5227"/>
    <w:rsid w:val="000E052F"/>
    <w:rsid w:val="000E164A"/>
    <w:rsid w:val="000E200E"/>
    <w:rsid w:val="000E2F0A"/>
    <w:rsid w:val="000F6310"/>
    <w:rsid w:val="0010070B"/>
    <w:rsid w:val="00100AC6"/>
    <w:rsid w:val="00107B1C"/>
    <w:rsid w:val="0011208A"/>
    <w:rsid w:val="00113E5C"/>
    <w:rsid w:val="00127FE8"/>
    <w:rsid w:val="001363A1"/>
    <w:rsid w:val="001370B6"/>
    <w:rsid w:val="00142EBB"/>
    <w:rsid w:val="00154DA9"/>
    <w:rsid w:val="00154FB6"/>
    <w:rsid w:val="0016430A"/>
    <w:rsid w:val="0017305E"/>
    <w:rsid w:val="00176926"/>
    <w:rsid w:val="001A376F"/>
    <w:rsid w:val="001A7628"/>
    <w:rsid w:val="001C527D"/>
    <w:rsid w:val="001D246C"/>
    <w:rsid w:val="001D259E"/>
    <w:rsid w:val="001F3A1E"/>
    <w:rsid w:val="001F3EC7"/>
    <w:rsid w:val="001F4E05"/>
    <w:rsid w:val="002044A7"/>
    <w:rsid w:val="00206586"/>
    <w:rsid w:val="00216580"/>
    <w:rsid w:val="00230E3C"/>
    <w:rsid w:val="0023531D"/>
    <w:rsid w:val="00240503"/>
    <w:rsid w:val="00243E9C"/>
    <w:rsid w:val="002559DE"/>
    <w:rsid w:val="00260CB6"/>
    <w:rsid w:val="00281C02"/>
    <w:rsid w:val="002A4E00"/>
    <w:rsid w:val="002A7855"/>
    <w:rsid w:val="002C1A2A"/>
    <w:rsid w:val="002C2B45"/>
    <w:rsid w:val="002D5725"/>
    <w:rsid w:val="002D7AEC"/>
    <w:rsid w:val="002F13DF"/>
    <w:rsid w:val="002F2326"/>
    <w:rsid w:val="0032163D"/>
    <w:rsid w:val="003315D9"/>
    <w:rsid w:val="0033229D"/>
    <w:rsid w:val="00346CE3"/>
    <w:rsid w:val="003677D6"/>
    <w:rsid w:val="0037078A"/>
    <w:rsid w:val="00380595"/>
    <w:rsid w:val="00393E62"/>
    <w:rsid w:val="00394028"/>
    <w:rsid w:val="003B4C62"/>
    <w:rsid w:val="003D359E"/>
    <w:rsid w:val="003D4394"/>
    <w:rsid w:val="003E105A"/>
    <w:rsid w:val="003E6B8B"/>
    <w:rsid w:val="003E7D95"/>
    <w:rsid w:val="003F0462"/>
    <w:rsid w:val="003F3B5D"/>
    <w:rsid w:val="003F46C7"/>
    <w:rsid w:val="0041710A"/>
    <w:rsid w:val="0043204C"/>
    <w:rsid w:val="00440A16"/>
    <w:rsid w:val="0044430B"/>
    <w:rsid w:val="0044740C"/>
    <w:rsid w:val="004618AF"/>
    <w:rsid w:val="00463A47"/>
    <w:rsid w:val="00464FF3"/>
    <w:rsid w:val="00466FBD"/>
    <w:rsid w:val="004715D1"/>
    <w:rsid w:val="004A712D"/>
    <w:rsid w:val="004A7566"/>
    <w:rsid w:val="004B700E"/>
    <w:rsid w:val="004E5E86"/>
    <w:rsid w:val="00500AC8"/>
    <w:rsid w:val="00541578"/>
    <w:rsid w:val="00542C5D"/>
    <w:rsid w:val="00551FF2"/>
    <w:rsid w:val="00567729"/>
    <w:rsid w:val="00572CE3"/>
    <w:rsid w:val="00573377"/>
    <w:rsid w:val="00575A37"/>
    <w:rsid w:val="00580F6F"/>
    <w:rsid w:val="005A336C"/>
    <w:rsid w:val="005E0BCA"/>
    <w:rsid w:val="005E2444"/>
    <w:rsid w:val="005F72BE"/>
    <w:rsid w:val="00602C39"/>
    <w:rsid w:val="006121B1"/>
    <w:rsid w:val="0062771F"/>
    <w:rsid w:val="0062780D"/>
    <w:rsid w:val="00627F4C"/>
    <w:rsid w:val="00631BA9"/>
    <w:rsid w:val="0063386B"/>
    <w:rsid w:val="00643C20"/>
    <w:rsid w:val="0064665B"/>
    <w:rsid w:val="0065360C"/>
    <w:rsid w:val="00653CC0"/>
    <w:rsid w:val="00681B33"/>
    <w:rsid w:val="00685F85"/>
    <w:rsid w:val="006863D7"/>
    <w:rsid w:val="006915C0"/>
    <w:rsid w:val="00691FC8"/>
    <w:rsid w:val="006A28B6"/>
    <w:rsid w:val="006C2FF0"/>
    <w:rsid w:val="006D14CF"/>
    <w:rsid w:val="006E297D"/>
    <w:rsid w:val="00715202"/>
    <w:rsid w:val="00720ED7"/>
    <w:rsid w:val="007217B5"/>
    <w:rsid w:val="00726AD7"/>
    <w:rsid w:val="007272E5"/>
    <w:rsid w:val="00737C07"/>
    <w:rsid w:val="0074016A"/>
    <w:rsid w:val="00751B74"/>
    <w:rsid w:val="007771AA"/>
    <w:rsid w:val="0078000E"/>
    <w:rsid w:val="00783F05"/>
    <w:rsid w:val="007974E5"/>
    <w:rsid w:val="007B154A"/>
    <w:rsid w:val="007B5194"/>
    <w:rsid w:val="007B778E"/>
    <w:rsid w:val="007C07D5"/>
    <w:rsid w:val="007C30E0"/>
    <w:rsid w:val="007C3460"/>
    <w:rsid w:val="007E30FB"/>
    <w:rsid w:val="007E587B"/>
    <w:rsid w:val="007F213F"/>
    <w:rsid w:val="007F5A66"/>
    <w:rsid w:val="008222FF"/>
    <w:rsid w:val="0084655D"/>
    <w:rsid w:val="00854254"/>
    <w:rsid w:val="008833A4"/>
    <w:rsid w:val="008A0746"/>
    <w:rsid w:val="008B0574"/>
    <w:rsid w:val="008D51D9"/>
    <w:rsid w:val="008E4E3B"/>
    <w:rsid w:val="008F2100"/>
    <w:rsid w:val="008F2887"/>
    <w:rsid w:val="009006EC"/>
    <w:rsid w:val="0091050B"/>
    <w:rsid w:val="00912A42"/>
    <w:rsid w:val="00914C3F"/>
    <w:rsid w:val="009173C4"/>
    <w:rsid w:val="0092247B"/>
    <w:rsid w:val="009302B8"/>
    <w:rsid w:val="0094659F"/>
    <w:rsid w:val="009536C6"/>
    <w:rsid w:val="009573D8"/>
    <w:rsid w:val="0098397F"/>
    <w:rsid w:val="0099092C"/>
    <w:rsid w:val="009B57D8"/>
    <w:rsid w:val="009D1E52"/>
    <w:rsid w:val="009D5BAB"/>
    <w:rsid w:val="009D6921"/>
    <w:rsid w:val="009E381C"/>
    <w:rsid w:val="009F008D"/>
    <w:rsid w:val="00A12D46"/>
    <w:rsid w:val="00A40CCA"/>
    <w:rsid w:val="00A504DB"/>
    <w:rsid w:val="00A720ED"/>
    <w:rsid w:val="00A750C3"/>
    <w:rsid w:val="00A77D19"/>
    <w:rsid w:val="00A92515"/>
    <w:rsid w:val="00AA7BCC"/>
    <w:rsid w:val="00AB0787"/>
    <w:rsid w:val="00AC356A"/>
    <w:rsid w:val="00AC6A39"/>
    <w:rsid w:val="00AE46ED"/>
    <w:rsid w:val="00AF5867"/>
    <w:rsid w:val="00B24279"/>
    <w:rsid w:val="00B26C85"/>
    <w:rsid w:val="00B37B3E"/>
    <w:rsid w:val="00B44E8B"/>
    <w:rsid w:val="00B46EF7"/>
    <w:rsid w:val="00B515E2"/>
    <w:rsid w:val="00B52F56"/>
    <w:rsid w:val="00B6399E"/>
    <w:rsid w:val="00B71664"/>
    <w:rsid w:val="00B71B52"/>
    <w:rsid w:val="00B75937"/>
    <w:rsid w:val="00B85A60"/>
    <w:rsid w:val="00B934D4"/>
    <w:rsid w:val="00B96C9C"/>
    <w:rsid w:val="00BA1FDC"/>
    <w:rsid w:val="00BB25A9"/>
    <w:rsid w:val="00BC022A"/>
    <w:rsid w:val="00BC112F"/>
    <w:rsid w:val="00BC20D9"/>
    <w:rsid w:val="00BD562E"/>
    <w:rsid w:val="00BF3323"/>
    <w:rsid w:val="00BF4890"/>
    <w:rsid w:val="00BF7E34"/>
    <w:rsid w:val="00C03AFB"/>
    <w:rsid w:val="00C03C56"/>
    <w:rsid w:val="00C130E9"/>
    <w:rsid w:val="00C15355"/>
    <w:rsid w:val="00C20D11"/>
    <w:rsid w:val="00C43033"/>
    <w:rsid w:val="00C46087"/>
    <w:rsid w:val="00C51C7C"/>
    <w:rsid w:val="00C64C73"/>
    <w:rsid w:val="00C655FB"/>
    <w:rsid w:val="00CA60CF"/>
    <w:rsid w:val="00CA784C"/>
    <w:rsid w:val="00CB3636"/>
    <w:rsid w:val="00CC0769"/>
    <w:rsid w:val="00CC5E24"/>
    <w:rsid w:val="00CC6F43"/>
    <w:rsid w:val="00CD1EC1"/>
    <w:rsid w:val="00CE263C"/>
    <w:rsid w:val="00CF320F"/>
    <w:rsid w:val="00D07AD9"/>
    <w:rsid w:val="00D14474"/>
    <w:rsid w:val="00D228C0"/>
    <w:rsid w:val="00D31057"/>
    <w:rsid w:val="00D34B5E"/>
    <w:rsid w:val="00D531E8"/>
    <w:rsid w:val="00D7463B"/>
    <w:rsid w:val="00D96CC6"/>
    <w:rsid w:val="00D97198"/>
    <w:rsid w:val="00DB2891"/>
    <w:rsid w:val="00DB6D3A"/>
    <w:rsid w:val="00DD3AD8"/>
    <w:rsid w:val="00DE2A67"/>
    <w:rsid w:val="00DF4C04"/>
    <w:rsid w:val="00E25F47"/>
    <w:rsid w:val="00E26BB8"/>
    <w:rsid w:val="00E31DF3"/>
    <w:rsid w:val="00E34E10"/>
    <w:rsid w:val="00E53B75"/>
    <w:rsid w:val="00E56B59"/>
    <w:rsid w:val="00E80518"/>
    <w:rsid w:val="00E94780"/>
    <w:rsid w:val="00EA2E5A"/>
    <w:rsid w:val="00EA390A"/>
    <w:rsid w:val="00EB34DC"/>
    <w:rsid w:val="00EC0B97"/>
    <w:rsid w:val="00ED32CF"/>
    <w:rsid w:val="00ED77F2"/>
    <w:rsid w:val="00EE5571"/>
    <w:rsid w:val="00EE6104"/>
    <w:rsid w:val="00EF62BC"/>
    <w:rsid w:val="00F115D8"/>
    <w:rsid w:val="00F2261D"/>
    <w:rsid w:val="00F24E9F"/>
    <w:rsid w:val="00F370EC"/>
    <w:rsid w:val="00F65455"/>
    <w:rsid w:val="00F8031E"/>
    <w:rsid w:val="00F913EE"/>
    <w:rsid w:val="00F93944"/>
    <w:rsid w:val="00F93B19"/>
    <w:rsid w:val="00FB6F50"/>
    <w:rsid w:val="00FB7A1C"/>
    <w:rsid w:val="00FD1542"/>
    <w:rsid w:val="00FD5ACA"/>
    <w:rsid w:val="00FD6B4B"/>
    <w:rsid w:val="00FE43BF"/>
    <w:rsid w:val="00FE6A7A"/>
    <w:rsid w:val="00FE79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1D2BD"/>
  <w15:chartTrackingRefBased/>
  <w15:docId w15:val="{4E46AAA8-24CF-4D3F-A595-24B0B971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229D"/>
  </w:style>
  <w:style w:type="paragraph" w:styleId="Heading1">
    <w:name w:val="heading 1"/>
    <w:basedOn w:val="Normal"/>
    <w:next w:val="Normal"/>
    <w:link w:val="Heading1Char"/>
    <w:uiPriority w:val="9"/>
    <w:qFormat/>
    <w:rsid w:val="00BC20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20D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27F4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29D"/>
    <w:pPr>
      <w:tabs>
        <w:tab w:val="center" w:pos="4513"/>
        <w:tab w:val="right" w:pos="9026"/>
      </w:tabs>
    </w:pPr>
  </w:style>
  <w:style w:type="character" w:customStyle="1" w:styleId="HeaderChar">
    <w:name w:val="Header Char"/>
    <w:basedOn w:val="DefaultParagraphFont"/>
    <w:link w:val="Header"/>
    <w:uiPriority w:val="99"/>
    <w:rsid w:val="0033229D"/>
  </w:style>
  <w:style w:type="paragraph" w:styleId="Footer">
    <w:name w:val="footer"/>
    <w:basedOn w:val="Normal"/>
    <w:link w:val="FooterChar"/>
    <w:uiPriority w:val="99"/>
    <w:unhideWhenUsed/>
    <w:rsid w:val="0033229D"/>
    <w:pPr>
      <w:tabs>
        <w:tab w:val="center" w:pos="4513"/>
        <w:tab w:val="right" w:pos="9026"/>
      </w:tabs>
    </w:pPr>
  </w:style>
  <w:style w:type="character" w:customStyle="1" w:styleId="FooterChar">
    <w:name w:val="Footer Char"/>
    <w:basedOn w:val="DefaultParagraphFont"/>
    <w:link w:val="Footer"/>
    <w:uiPriority w:val="99"/>
    <w:rsid w:val="0033229D"/>
  </w:style>
  <w:style w:type="paragraph" w:styleId="ListParagraph">
    <w:name w:val="List Paragraph"/>
    <w:basedOn w:val="Normal"/>
    <w:uiPriority w:val="34"/>
    <w:qFormat/>
    <w:rsid w:val="0033229D"/>
    <w:pPr>
      <w:ind w:left="720"/>
      <w:contextualSpacing/>
    </w:pPr>
  </w:style>
  <w:style w:type="character" w:customStyle="1" w:styleId="Heading1Char">
    <w:name w:val="Heading 1 Char"/>
    <w:basedOn w:val="DefaultParagraphFont"/>
    <w:link w:val="Heading1"/>
    <w:uiPriority w:val="9"/>
    <w:rsid w:val="00BC20D9"/>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BC20D9"/>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BC20D9"/>
    <w:rPr>
      <w:sz w:val="16"/>
      <w:szCs w:val="16"/>
    </w:rPr>
  </w:style>
  <w:style w:type="paragraph" w:styleId="CommentText">
    <w:name w:val="annotation text"/>
    <w:basedOn w:val="Normal"/>
    <w:link w:val="CommentTextChar"/>
    <w:uiPriority w:val="99"/>
    <w:unhideWhenUsed/>
    <w:rsid w:val="00BC20D9"/>
    <w:rPr>
      <w:sz w:val="20"/>
      <w:szCs w:val="20"/>
    </w:rPr>
  </w:style>
  <w:style w:type="character" w:customStyle="1" w:styleId="CommentTextChar">
    <w:name w:val="Comment Text Char"/>
    <w:basedOn w:val="DefaultParagraphFont"/>
    <w:link w:val="CommentText"/>
    <w:uiPriority w:val="99"/>
    <w:rsid w:val="00BC20D9"/>
    <w:rPr>
      <w:sz w:val="20"/>
      <w:szCs w:val="20"/>
      <w:lang w:val="en-US"/>
    </w:rPr>
  </w:style>
  <w:style w:type="character" w:styleId="Emphasis">
    <w:name w:val="Emphasis"/>
    <w:basedOn w:val="DefaultParagraphFont"/>
    <w:uiPriority w:val="20"/>
    <w:qFormat/>
    <w:rsid w:val="00BC20D9"/>
    <w:rPr>
      <w:i/>
      <w:iCs/>
    </w:rPr>
  </w:style>
  <w:style w:type="paragraph" w:styleId="EndnoteText">
    <w:name w:val="endnote text"/>
    <w:basedOn w:val="Normal"/>
    <w:link w:val="EndnoteTextChar"/>
    <w:uiPriority w:val="99"/>
    <w:unhideWhenUsed/>
    <w:rsid w:val="00BC20D9"/>
    <w:rPr>
      <w:sz w:val="20"/>
      <w:szCs w:val="20"/>
    </w:rPr>
  </w:style>
  <w:style w:type="character" w:customStyle="1" w:styleId="EndnoteTextChar">
    <w:name w:val="Endnote Text Char"/>
    <w:basedOn w:val="DefaultParagraphFont"/>
    <w:link w:val="EndnoteText"/>
    <w:uiPriority w:val="99"/>
    <w:rsid w:val="00BC20D9"/>
    <w:rPr>
      <w:sz w:val="20"/>
      <w:szCs w:val="20"/>
      <w:lang w:val="en-US"/>
    </w:rPr>
  </w:style>
  <w:style w:type="character" w:styleId="EndnoteReference">
    <w:name w:val="endnote reference"/>
    <w:basedOn w:val="DefaultParagraphFont"/>
    <w:uiPriority w:val="99"/>
    <w:semiHidden/>
    <w:unhideWhenUsed/>
    <w:rsid w:val="00BC20D9"/>
    <w:rPr>
      <w:vertAlign w:val="superscript"/>
    </w:rPr>
  </w:style>
  <w:style w:type="paragraph" w:styleId="FootnoteText">
    <w:name w:val="footnote text"/>
    <w:basedOn w:val="Normal"/>
    <w:link w:val="FootnoteTextChar"/>
    <w:uiPriority w:val="99"/>
    <w:unhideWhenUsed/>
    <w:rsid w:val="00BC20D9"/>
    <w:rPr>
      <w:sz w:val="20"/>
      <w:szCs w:val="20"/>
    </w:rPr>
  </w:style>
  <w:style w:type="character" w:customStyle="1" w:styleId="FootnoteTextChar">
    <w:name w:val="Footnote Text Char"/>
    <w:basedOn w:val="DefaultParagraphFont"/>
    <w:link w:val="FootnoteText"/>
    <w:uiPriority w:val="99"/>
    <w:rsid w:val="00BC20D9"/>
    <w:rPr>
      <w:sz w:val="20"/>
      <w:szCs w:val="20"/>
      <w:lang w:val="en-US"/>
    </w:rPr>
  </w:style>
  <w:style w:type="character" w:styleId="FootnoteReference">
    <w:name w:val="footnote reference"/>
    <w:basedOn w:val="DefaultParagraphFont"/>
    <w:uiPriority w:val="99"/>
    <w:semiHidden/>
    <w:unhideWhenUsed/>
    <w:rsid w:val="00BC20D9"/>
    <w:rPr>
      <w:vertAlign w:val="superscript"/>
    </w:rPr>
  </w:style>
  <w:style w:type="character" w:styleId="Hyperlink">
    <w:name w:val="Hyperlink"/>
    <w:basedOn w:val="DefaultParagraphFont"/>
    <w:uiPriority w:val="99"/>
    <w:unhideWhenUsed/>
    <w:rsid w:val="00BC20D9"/>
    <w:rPr>
      <w:color w:val="0563C1" w:themeColor="hyperlink"/>
      <w:u w:val="single"/>
    </w:rPr>
  </w:style>
  <w:style w:type="character" w:styleId="UnresolvedMention">
    <w:name w:val="Unresolved Mention"/>
    <w:basedOn w:val="DefaultParagraphFont"/>
    <w:uiPriority w:val="99"/>
    <w:semiHidden/>
    <w:unhideWhenUsed/>
    <w:rsid w:val="00EC0B97"/>
    <w:rPr>
      <w:color w:val="605E5C"/>
      <w:shd w:val="clear" w:color="auto" w:fill="E1DFDD"/>
    </w:rPr>
  </w:style>
  <w:style w:type="paragraph" w:styleId="HTMLPreformatted">
    <w:name w:val="HTML Preformatted"/>
    <w:basedOn w:val="Normal"/>
    <w:link w:val="HTMLPreformattedChar"/>
    <w:uiPriority w:val="99"/>
    <w:semiHidden/>
    <w:unhideWhenUsed/>
    <w:rsid w:val="00281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bidi="ar-SA"/>
    </w:rPr>
  </w:style>
  <w:style w:type="character" w:customStyle="1" w:styleId="HTMLPreformattedChar">
    <w:name w:val="HTML Preformatted Char"/>
    <w:basedOn w:val="DefaultParagraphFont"/>
    <w:link w:val="HTMLPreformatted"/>
    <w:uiPriority w:val="99"/>
    <w:semiHidden/>
    <w:rsid w:val="00281C02"/>
    <w:rPr>
      <w:rFonts w:ascii="Courier New" w:eastAsia="Times New Roman" w:hAnsi="Courier New" w:cs="Courier New"/>
      <w:sz w:val="20"/>
      <w:szCs w:val="20"/>
      <w:lang w:val="en-GB" w:eastAsia="en-GB" w:bidi="ar-SA"/>
    </w:rPr>
  </w:style>
  <w:style w:type="character" w:customStyle="1" w:styleId="Heading3Char">
    <w:name w:val="Heading 3 Char"/>
    <w:basedOn w:val="DefaultParagraphFont"/>
    <w:link w:val="Heading3"/>
    <w:uiPriority w:val="9"/>
    <w:rsid w:val="00627F4C"/>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4618AF"/>
    <w:rPr>
      <w:b/>
      <w:bCs/>
    </w:rPr>
  </w:style>
  <w:style w:type="paragraph" w:styleId="CommentSubject">
    <w:name w:val="annotation subject"/>
    <w:basedOn w:val="CommentText"/>
    <w:next w:val="CommentText"/>
    <w:link w:val="CommentSubjectChar"/>
    <w:uiPriority w:val="99"/>
    <w:semiHidden/>
    <w:unhideWhenUsed/>
    <w:rsid w:val="006121B1"/>
    <w:rPr>
      <w:b/>
      <w:bCs/>
    </w:rPr>
  </w:style>
  <w:style w:type="character" w:customStyle="1" w:styleId="CommentSubjectChar">
    <w:name w:val="Comment Subject Char"/>
    <w:basedOn w:val="CommentTextChar"/>
    <w:link w:val="CommentSubject"/>
    <w:uiPriority w:val="99"/>
    <w:semiHidden/>
    <w:rsid w:val="006121B1"/>
    <w:rPr>
      <w:b/>
      <w:bCs/>
      <w:sz w:val="20"/>
      <w:szCs w:val="20"/>
      <w:lang w:val="en-US"/>
    </w:rPr>
  </w:style>
  <w:style w:type="paragraph" w:styleId="Title">
    <w:name w:val="Title"/>
    <w:basedOn w:val="Normal"/>
    <w:link w:val="TitleChar"/>
    <w:uiPriority w:val="99"/>
    <w:qFormat/>
    <w:rsid w:val="000E052F"/>
    <w:pPr>
      <w:jc w:val="center"/>
    </w:pPr>
    <w:rPr>
      <w:rFonts w:ascii="Times New Roman" w:eastAsia="Times New Roman" w:hAnsi="Times New Roman" w:cs="Times New Roman"/>
      <w:b/>
      <w:bCs/>
      <w:sz w:val="24"/>
      <w:szCs w:val="24"/>
      <w:lang w:val="en-GB" w:eastAsia="de-DE" w:bidi="ar-SA"/>
    </w:rPr>
  </w:style>
  <w:style w:type="character" w:customStyle="1" w:styleId="TitleChar">
    <w:name w:val="Title Char"/>
    <w:basedOn w:val="DefaultParagraphFont"/>
    <w:link w:val="Title"/>
    <w:uiPriority w:val="99"/>
    <w:rsid w:val="000E052F"/>
    <w:rPr>
      <w:rFonts w:ascii="Times New Roman" w:eastAsia="Times New Roman" w:hAnsi="Times New Roman" w:cs="Times New Roman"/>
      <w:b/>
      <w:bCs/>
      <w:sz w:val="24"/>
      <w:szCs w:val="24"/>
      <w:lang w:val="en-GB" w:eastAsia="de-DE" w:bidi="ar-SA"/>
    </w:rPr>
  </w:style>
  <w:style w:type="paragraph" w:styleId="Revision">
    <w:name w:val="Revision"/>
    <w:hidden/>
    <w:uiPriority w:val="99"/>
    <w:semiHidden/>
    <w:rsid w:val="0078000E"/>
  </w:style>
  <w:style w:type="paragraph" w:styleId="BalloonText">
    <w:name w:val="Balloon Text"/>
    <w:basedOn w:val="Normal"/>
    <w:link w:val="BalloonTextChar"/>
    <w:uiPriority w:val="99"/>
    <w:semiHidden/>
    <w:unhideWhenUsed/>
    <w:rsid w:val="00AA7B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B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56757">
      <w:bodyDiv w:val="1"/>
      <w:marLeft w:val="0"/>
      <w:marRight w:val="0"/>
      <w:marTop w:val="0"/>
      <w:marBottom w:val="0"/>
      <w:divBdr>
        <w:top w:val="none" w:sz="0" w:space="0" w:color="auto"/>
        <w:left w:val="none" w:sz="0" w:space="0" w:color="auto"/>
        <w:bottom w:val="none" w:sz="0" w:space="0" w:color="auto"/>
        <w:right w:val="none" w:sz="0" w:space="0" w:color="auto"/>
      </w:divBdr>
    </w:div>
    <w:div w:id="270358454">
      <w:bodyDiv w:val="1"/>
      <w:marLeft w:val="0"/>
      <w:marRight w:val="0"/>
      <w:marTop w:val="0"/>
      <w:marBottom w:val="0"/>
      <w:divBdr>
        <w:top w:val="none" w:sz="0" w:space="0" w:color="auto"/>
        <w:left w:val="none" w:sz="0" w:space="0" w:color="auto"/>
        <w:bottom w:val="none" w:sz="0" w:space="0" w:color="auto"/>
        <w:right w:val="none" w:sz="0" w:space="0" w:color="auto"/>
      </w:divBdr>
    </w:div>
    <w:div w:id="960843306">
      <w:bodyDiv w:val="1"/>
      <w:marLeft w:val="0"/>
      <w:marRight w:val="0"/>
      <w:marTop w:val="0"/>
      <w:marBottom w:val="0"/>
      <w:divBdr>
        <w:top w:val="none" w:sz="0" w:space="0" w:color="auto"/>
        <w:left w:val="none" w:sz="0" w:space="0" w:color="auto"/>
        <w:bottom w:val="none" w:sz="0" w:space="0" w:color="auto"/>
        <w:right w:val="none" w:sz="0" w:space="0" w:color="auto"/>
      </w:divBdr>
    </w:div>
    <w:div w:id="1115250377">
      <w:bodyDiv w:val="1"/>
      <w:marLeft w:val="0"/>
      <w:marRight w:val="0"/>
      <w:marTop w:val="0"/>
      <w:marBottom w:val="0"/>
      <w:divBdr>
        <w:top w:val="none" w:sz="0" w:space="0" w:color="auto"/>
        <w:left w:val="none" w:sz="0" w:space="0" w:color="auto"/>
        <w:bottom w:val="none" w:sz="0" w:space="0" w:color="auto"/>
        <w:right w:val="none" w:sz="0" w:space="0" w:color="auto"/>
      </w:divBdr>
    </w:div>
    <w:div w:id="1219780039">
      <w:bodyDiv w:val="1"/>
      <w:marLeft w:val="0"/>
      <w:marRight w:val="0"/>
      <w:marTop w:val="0"/>
      <w:marBottom w:val="0"/>
      <w:divBdr>
        <w:top w:val="none" w:sz="0" w:space="0" w:color="auto"/>
        <w:left w:val="none" w:sz="0" w:space="0" w:color="auto"/>
        <w:bottom w:val="none" w:sz="0" w:space="0" w:color="auto"/>
        <w:right w:val="none" w:sz="0" w:space="0" w:color="auto"/>
      </w:divBdr>
    </w:div>
    <w:div w:id="1397046907">
      <w:bodyDiv w:val="1"/>
      <w:marLeft w:val="0"/>
      <w:marRight w:val="0"/>
      <w:marTop w:val="0"/>
      <w:marBottom w:val="0"/>
      <w:divBdr>
        <w:top w:val="none" w:sz="0" w:space="0" w:color="auto"/>
        <w:left w:val="none" w:sz="0" w:space="0" w:color="auto"/>
        <w:bottom w:val="none" w:sz="0" w:space="0" w:color="auto"/>
        <w:right w:val="none" w:sz="0" w:space="0" w:color="auto"/>
      </w:divBdr>
    </w:div>
    <w:div w:id="1527711174">
      <w:bodyDiv w:val="1"/>
      <w:marLeft w:val="0"/>
      <w:marRight w:val="0"/>
      <w:marTop w:val="0"/>
      <w:marBottom w:val="0"/>
      <w:divBdr>
        <w:top w:val="none" w:sz="0" w:space="0" w:color="auto"/>
        <w:left w:val="none" w:sz="0" w:space="0" w:color="auto"/>
        <w:bottom w:val="none" w:sz="0" w:space="0" w:color="auto"/>
        <w:right w:val="none" w:sz="0" w:space="0" w:color="auto"/>
      </w:divBdr>
    </w:div>
    <w:div w:id="1659071496">
      <w:bodyDiv w:val="1"/>
      <w:marLeft w:val="0"/>
      <w:marRight w:val="0"/>
      <w:marTop w:val="0"/>
      <w:marBottom w:val="0"/>
      <w:divBdr>
        <w:top w:val="none" w:sz="0" w:space="0" w:color="auto"/>
        <w:left w:val="none" w:sz="0" w:space="0" w:color="auto"/>
        <w:bottom w:val="none" w:sz="0" w:space="0" w:color="auto"/>
        <w:right w:val="none" w:sz="0" w:space="0" w:color="auto"/>
      </w:divBdr>
    </w:div>
    <w:div w:id="1733042256">
      <w:bodyDiv w:val="1"/>
      <w:marLeft w:val="0"/>
      <w:marRight w:val="0"/>
      <w:marTop w:val="0"/>
      <w:marBottom w:val="0"/>
      <w:divBdr>
        <w:top w:val="none" w:sz="0" w:space="0" w:color="auto"/>
        <w:left w:val="none" w:sz="0" w:space="0" w:color="auto"/>
        <w:bottom w:val="none" w:sz="0" w:space="0" w:color="auto"/>
        <w:right w:val="none" w:sz="0" w:space="0" w:color="auto"/>
      </w:divBdr>
    </w:div>
    <w:div w:id="205141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3B7C2-3605-4531-AC60-AD9D4001D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4805</Words>
  <Characters>26191</Characters>
  <Application>Microsoft Office Word</Application>
  <DocSecurity>0</DocSecurity>
  <Lines>327</Lines>
  <Paragraphs>53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Inbalimus@gmail.com</dc:creator>
  <cp:keywords/>
  <dc:description/>
  <cp:lastModifiedBy>Susan</cp:lastModifiedBy>
  <cp:revision>2</cp:revision>
  <dcterms:created xsi:type="dcterms:W3CDTF">2021-08-05T13:03:00Z</dcterms:created>
  <dcterms:modified xsi:type="dcterms:W3CDTF">2021-08-05T13:03:00Z</dcterms:modified>
</cp:coreProperties>
</file>