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14B59" w14:textId="1FEF08BE" w:rsidR="001B3ED4" w:rsidRPr="005E506C" w:rsidRDefault="001B3ED4" w:rsidP="005E506C">
      <w:pPr>
        <w:pStyle w:val="Title"/>
        <w:jc w:val="center"/>
        <w:rPr>
          <w:rFonts w:cs="Times New Roman"/>
        </w:rPr>
      </w:pPr>
      <w:r w:rsidRPr="005E506C">
        <w:rPr>
          <w:rFonts w:cs="Times New Roman"/>
        </w:rPr>
        <w:t xml:space="preserve">Bail or Jail? Judicial </w:t>
      </w:r>
      <w:r w:rsidR="005E506C" w:rsidRPr="005E506C">
        <w:rPr>
          <w:rFonts w:cs="Times New Roman"/>
        </w:rPr>
        <w:t>v</w:t>
      </w:r>
      <w:r w:rsidRPr="005E506C">
        <w:rPr>
          <w:rFonts w:cs="Times New Roman"/>
        </w:rPr>
        <w:t>ersus Algorithmic Decision Making in the Pretrial System</w:t>
      </w:r>
    </w:p>
    <w:p w14:paraId="4CC6DAFF" w14:textId="77777777" w:rsidR="005E506C" w:rsidRDefault="005E506C" w:rsidP="005E506C">
      <w:pPr>
        <w:jc w:val="center"/>
        <w:rPr>
          <w:rFonts w:ascii="Times New Roman" w:hAnsi="Times New Roman" w:cs="Times New Roman"/>
        </w:rPr>
      </w:pPr>
    </w:p>
    <w:p w14:paraId="302F2463" w14:textId="1D93DE60" w:rsidR="005E506C" w:rsidRPr="005E506C" w:rsidRDefault="005E506C" w:rsidP="005E506C">
      <w:pPr>
        <w:jc w:val="center"/>
        <w:rPr>
          <w:rFonts w:ascii="Times New Roman" w:hAnsi="Times New Roman" w:cs="Times New Roman"/>
          <w:b/>
          <w:szCs w:val="24"/>
        </w:rPr>
      </w:pPr>
      <w:r w:rsidRPr="005E506C">
        <w:rPr>
          <w:rFonts w:ascii="Times New Roman" w:hAnsi="Times New Roman" w:cs="Times New Roman"/>
          <w:b/>
          <w:szCs w:val="24"/>
        </w:rPr>
        <w:t>Doaa Abu Elyounes</w:t>
      </w:r>
    </w:p>
    <w:p w14:paraId="6CA22EEC" w14:textId="164A52D8" w:rsidR="005E506C" w:rsidRDefault="005E506C" w:rsidP="005E506C">
      <w:pPr>
        <w:jc w:val="center"/>
        <w:rPr>
          <w:rFonts w:ascii="Times New Roman" w:hAnsi="Times New Roman" w:cs="Times New Roman"/>
        </w:rPr>
      </w:pPr>
      <w:proofErr w:type="spellStart"/>
      <w:r>
        <w:rPr>
          <w:rFonts w:ascii="Times New Roman" w:hAnsi="Times New Roman" w:cs="Times New Roman"/>
        </w:rPr>
        <w:t>Hardvard</w:t>
      </w:r>
      <w:proofErr w:type="spellEnd"/>
      <w:r>
        <w:rPr>
          <w:rFonts w:ascii="Times New Roman" w:hAnsi="Times New Roman" w:cs="Times New Roman"/>
        </w:rPr>
        <w:t xml:space="preserve"> Law School</w:t>
      </w:r>
    </w:p>
    <w:p w14:paraId="3C58ED07" w14:textId="03CC457A" w:rsidR="005E506C" w:rsidRDefault="005E506C" w:rsidP="005E506C">
      <w:pPr>
        <w:jc w:val="center"/>
        <w:rPr>
          <w:rFonts w:ascii="Times New Roman" w:hAnsi="Times New Roman" w:cs="Times New Roman"/>
        </w:rPr>
      </w:pPr>
      <w:proofErr w:type="spellStart"/>
      <w:r>
        <w:rPr>
          <w:rFonts w:ascii="Times New Roman" w:hAnsi="Times New Roman" w:cs="Times New Roman"/>
        </w:rPr>
        <w:t>Berkmen</w:t>
      </w:r>
      <w:proofErr w:type="spellEnd"/>
      <w:r>
        <w:rPr>
          <w:rFonts w:ascii="Times New Roman" w:hAnsi="Times New Roman" w:cs="Times New Roman"/>
        </w:rPr>
        <w:t xml:space="preserve"> Klein Center for Internet and Society</w:t>
      </w:r>
    </w:p>
    <w:p w14:paraId="4E920ED2" w14:textId="5B2D8C35" w:rsidR="005E506C" w:rsidRPr="005E506C" w:rsidRDefault="005E506C" w:rsidP="005E506C">
      <w:pPr>
        <w:jc w:val="center"/>
        <w:rPr>
          <w:rFonts w:ascii="Times New Roman" w:hAnsi="Times New Roman" w:cs="Times New Roman"/>
        </w:rPr>
      </w:pPr>
      <w:r w:rsidRPr="005E506C">
        <w:rPr>
          <w:rFonts w:ascii="Times New Roman" w:hAnsi="Times New Roman" w:cs="Times New Roman"/>
        </w:rPr>
        <w:t>dabuelyounes@sjd.law.harvard.edu</w:t>
      </w:r>
    </w:p>
    <w:p w14:paraId="6164783C" w14:textId="77777777" w:rsidR="00A5029A" w:rsidRPr="005E506C" w:rsidRDefault="00A5029A" w:rsidP="001221A6">
      <w:pPr>
        <w:rPr>
          <w:rFonts w:ascii="Times New Roman" w:hAnsi="Times New Roman" w:cs="Times New Roman"/>
          <w:szCs w:val="24"/>
        </w:rPr>
      </w:pPr>
    </w:p>
    <w:p w14:paraId="66658D01" w14:textId="422EAC7C" w:rsidR="001B3ED4" w:rsidRPr="005E506C" w:rsidRDefault="001B3ED4" w:rsidP="005E506C">
      <w:pPr>
        <w:pStyle w:val="BodyText"/>
        <w:ind w:firstLine="0"/>
        <w:rPr>
          <w:b/>
          <w:sz w:val="28"/>
          <w:szCs w:val="28"/>
        </w:rPr>
      </w:pPr>
      <w:r w:rsidRPr="005E506C">
        <w:rPr>
          <w:b/>
          <w:sz w:val="28"/>
          <w:szCs w:val="28"/>
        </w:rPr>
        <w:t>Abstract</w:t>
      </w:r>
      <w:r w:rsidR="005E506C">
        <w:rPr>
          <w:b/>
          <w:sz w:val="28"/>
          <w:szCs w:val="28"/>
        </w:rPr>
        <w:t xml:space="preserve">: </w:t>
      </w:r>
      <w:r w:rsidR="005E506C" w:rsidRPr="005E506C">
        <w:rPr>
          <w:sz w:val="28"/>
          <w:szCs w:val="28"/>
        </w:rPr>
        <w:t>…</w:t>
      </w:r>
    </w:p>
    <w:p w14:paraId="60DF5F30" w14:textId="77777777" w:rsidR="001B3ED4" w:rsidRPr="005E506C" w:rsidRDefault="001B3ED4" w:rsidP="001221A6">
      <w:pPr>
        <w:rPr>
          <w:rFonts w:ascii="Times New Roman" w:hAnsi="Times New Roman" w:cs="Times New Roman"/>
          <w:szCs w:val="24"/>
        </w:rPr>
      </w:pPr>
    </w:p>
    <w:p w14:paraId="7453AFFE" w14:textId="77777777" w:rsidR="001B3ED4" w:rsidRPr="005E506C" w:rsidRDefault="001B3ED4" w:rsidP="00547A4F">
      <w:pPr>
        <w:pStyle w:val="Heading1"/>
      </w:pPr>
      <w:r w:rsidRPr="005E506C">
        <w:t>Introduction</w:t>
      </w:r>
    </w:p>
    <w:p w14:paraId="0F55AF67" w14:textId="77777777" w:rsidR="005E506C" w:rsidRDefault="001B3ED4" w:rsidP="00B577E0">
      <w:r w:rsidRPr="005E506C">
        <w:rPr>
          <w:lang w:val="en"/>
        </w:rPr>
        <w:t xml:space="preserve">450,000 </w:t>
      </w:r>
      <w:r w:rsidR="00641979" w:rsidRPr="005E506C">
        <w:rPr>
          <w:lang w:val="en"/>
        </w:rPr>
        <w:t xml:space="preserve">presumably innocent </w:t>
      </w:r>
      <w:r w:rsidR="00793CE3" w:rsidRPr="005E506C">
        <w:rPr>
          <w:lang w:val="en"/>
        </w:rPr>
        <w:t xml:space="preserve">people are held in jail awaiting trial </w:t>
      </w:r>
      <w:r w:rsidRPr="005E506C">
        <w:rPr>
          <w:lang w:val="en"/>
        </w:rPr>
        <w:t xml:space="preserve">on any given day in the United States, a world leader in the total number of </w:t>
      </w:r>
      <w:r w:rsidR="00793CE3" w:rsidRPr="005E506C">
        <w:rPr>
          <w:lang w:val="en"/>
        </w:rPr>
        <w:t>pretrial detainees</w:t>
      </w:r>
      <w:r w:rsidRPr="005E506C">
        <w:rPr>
          <w:lang w:val="en"/>
        </w:rPr>
        <w:t>.</w:t>
      </w:r>
      <w:r w:rsidRPr="005E506C">
        <w:rPr>
          <w:rStyle w:val="FootnoteReference"/>
          <w:rFonts w:ascii="Times New Roman" w:hAnsi="Times New Roman" w:cs="Times New Roman"/>
          <w:color w:val="000000" w:themeColor="text1"/>
          <w:szCs w:val="24"/>
          <w:lang w:val="en"/>
        </w:rPr>
        <w:footnoteReference w:id="1"/>
      </w:r>
      <w:r w:rsidRPr="005E506C">
        <w:t xml:space="preserve"> The pretrial phase begins when a judicial officer or grand jury determines that there is probable cause to support a criminal charge; and it ends when the charge is adjudicated or dismissed. </w:t>
      </w:r>
      <w:r w:rsidR="006374A2" w:rsidRPr="005E506C">
        <w:t xml:space="preserve">Based on only two factors- (1) the risk that the defendant would </w:t>
      </w:r>
      <w:r w:rsidR="001C0EA4" w:rsidRPr="005E506C">
        <w:t>fail</w:t>
      </w:r>
      <w:r w:rsidR="006374A2" w:rsidRPr="005E506C">
        <w:t xml:space="preserve"> to attend his/ her trial; and (2) the risk that the defendant will commit additional crime while awaiting trial; the judge decides </w:t>
      </w:r>
      <w:r w:rsidRPr="005E506C">
        <w:t>whether the defendant will be released on his or her recognizance, released on conditions such as money bail</w:t>
      </w:r>
      <w:r w:rsidR="00A66BB4" w:rsidRPr="005E506C">
        <w:t>,</w:t>
      </w:r>
      <w:r w:rsidRPr="005E506C">
        <w:t xml:space="preserve"> or </w:t>
      </w:r>
      <w:r w:rsidR="00F974CF" w:rsidRPr="005E506C">
        <w:t xml:space="preserve">community </w:t>
      </w:r>
      <w:r w:rsidRPr="005E506C">
        <w:t>supervision</w:t>
      </w:r>
      <w:r w:rsidR="00F974CF" w:rsidRPr="005E506C">
        <w:t>;</w:t>
      </w:r>
      <w:r w:rsidRPr="005E506C">
        <w:t xml:space="preserve"> or if the defendant will be detained until the end of the trial. Preventive detention should be the exception and not the rule, and it is saved to the riskiest of defendants and the severe offences</w:t>
      </w:r>
      <w:r w:rsidR="000B7569" w:rsidRPr="005E506C">
        <w:rPr>
          <w:color w:val="000000" w:themeColor="text1"/>
        </w:rPr>
        <w:t>.</w:t>
      </w:r>
      <w:r w:rsidR="000B7569" w:rsidRPr="005E506C">
        <w:rPr>
          <w:rStyle w:val="FootnoteReference"/>
          <w:rFonts w:ascii="Times New Roman" w:hAnsi="Times New Roman" w:cs="Times New Roman"/>
          <w:color w:val="000000" w:themeColor="text1"/>
          <w:szCs w:val="24"/>
        </w:rPr>
        <w:footnoteReference w:id="2"/>
      </w:r>
      <w:r w:rsidR="000B7569" w:rsidRPr="005E506C">
        <w:t xml:space="preserve"> </w:t>
      </w:r>
      <w:r w:rsidR="006374A2" w:rsidRPr="005E506C">
        <w:t xml:space="preserve">Money bail is by far the most common condition of release. </w:t>
      </w:r>
      <w:r w:rsidR="00F2619D" w:rsidRPr="005E506C">
        <w:t xml:space="preserve">Nationwide, 9 out of 10 felony defendants who </w:t>
      </w:r>
      <w:r w:rsidR="00F2619D" w:rsidRPr="005E506C">
        <w:lastRenderedPageBreak/>
        <w:t>were detained pretrial had bail set and would have been released if they had posted it.</w:t>
      </w:r>
      <w:r w:rsidR="00F2619D" w:rsidRPr="005E506C">
        <w:rPr>
          <w:rStyle w:val="FootnoteReference"/>
          <w:rFonts w:ascii="Times New Roman" w:hAnsi="Times New Roman" w:cs="Times New Roman"/>
          <w:color w:val="000000" w:themeColor="text1"/>
          <w:szCs w:val="24"/>
        </w:rPr>
        <w:footnoteReference w:id="3"/>
      </w:r>
      <w:r w:rsidR="00F2619D" w:rsidRPr="005E506C">
        <w:t xml:space="preserve"> </w:t>
      </w:r>
      <w:r w:rsidR="006374A2" w:rsidRPr="005E506C">
        <w:t xml:space="preserve">Some jurisdictions use “bail schedules” a fixed amount that is attached to each offence in the criminal code, and in other jurisdictions the bail amount </w:t>
      </w:r>
      <w:r w:rsidR="00FB7859" w:rsidRPr="005E506C">
        <w:t>is subject to the discretion of the judge.</w:t>
      </w:r>
      <w:r w:rsidR="00FB7859" w:rsidRPr="005E506C">
        <w:rPr>
          <w:rStyle w:val="FootnoteReference"/>
          <w:rFonts w:ascii="Times New Roman" w:hAnsi="Times New Roman" w:cs="Times New Roman"/>
          <w:szCs w:val="24"/>
        </w:rPr>
        <w:footnoteReference w:id="4"/>
      </w:r>
      <w:r w:rsidR="00FB7859" w:rsidRPr="005E506C">
        <w:t xml:space="preserve"> </w:t>
      </w:r>
      <w:r w:rsidR="0043339A" w:rsidRPr="005E506C">
        <w:rPr>
          <w:lang w:val="en"/>
        </w:rPr>
        <w:t xml:space="preserve">Minority groups such as blacks, </w:t>
      </w:r>
      <w:r w:rsidR="001C0EA4" w:rsidRPr="005E506C">
        <w:rPr>
          <w:lang w:val="en"/>
        </w:rPr>
        <w:t>Latinos</w:t>
      </w:r>
      <w:r w:rsidR="0043339A" w:rsidRPr="005E506C">
        <w:rPr>
          <w:lang w:val="en"/>
        </w:rPr>
        <w:t xml:space="preserve"> and native </w:t>
      </w:r>
      <w:r w:rsidR="00523CFE" w:rsidRPr="005E506C">
        <w:rPr>
          <w:lang w:val="en"/>
        </w:rPr>
        <w:t>Americans</w:t>
      </w:r>
      <w:r w:rsidR="0043339A" w:rsidRPr="005E506C">
        <w:rPr>
          <w:lang w:val="en"/>
        </w:rPr>
        <w:t xml:space="preserve"> are twice as likely to be detained in pretrial because they </w:t>
      </w:r>
      <w:r w:rsidR="001C0EA4" w:rsidRPr="005E506C">
        <w:rPr>
          <w:lang w:val="en"/>
        </w:rPr>
        <w:t>cannot</w:t>
      </w:r>
      <w:r w:rsidR="0043339A" w:rsidRPr="005E506C">
        <w:rPr>
          <w:lang w:val="en"/>
        </w:rPr>
        <w:t xml:space="preserve"> afford the money bail set in their case. Usually these minorities face higher bail amount in comparison to white defendants with similar charges.</w:t>
      </w:r>
      <w:r w:rsidR="0043339A" w:rsidRPr="005E506C">
        <w:rPr>
          <w:rStyle w:val="FootnoteReference"/>
          <w:rFonts w:ascii="Times New Roman" w:hAnsi="Times New Roman" w:cs="Times New Roman"/>
          <w:color w:val="000000" w:themeColor="text1"/>
          <w:szCs w:val="24"/>
          <w:lang w:val="en"/>
        </w:rPr>
        <w:footnoteReference w:id="5"/>
      </w:r>
      <w:r w:rsidR="0043339A" w:rsidRPr="005E506C">
        <w:t xml:space="preserve"> </w:t>
      </w:r>
    </w:p>
    <w:p w14:paraId="3D38D06B" w14:textId="3C5E7906" w:rsidR="001B3ED4" w:rsidRPr="005E506C" w:rsidRDefault="00E449E5" w:rsidP="00B577E0">
      <w:r w:rsidRPr="005E506C">
        <w:t xml:space="preserve">In recent years, criminal justice activists, judges, politicians and the general public, have been raising a strong voice </w:t>
      </w:r>
      <w:r w:rsidR="001C0EA4" w:rsidRPr="005E506C">
        <w:t>against</w:t>
      </w:r>
      <w:r w:rsidRPr="005E506C">
        <w:t xml:space="preserve"> t</w:t>
      </w:r>
      <w:r w:rsidR="00F2619D" w:rsidRPr="005E506C">
        <w:t>h</w:t>
      </w:r>
      <w:r w:rsidRPr="005E506C">
        <w:t>e</w:t>
      </w:r>
      <w:r w:rsidR="00F2619D" w:rsidRPr="005E506C">
        <w:t xml:space="preserve"> </w:t>
      </w:r>
      <w:r w:rsidRPr="005E506C">
        <w:t xml:space="preserve">outrages </w:t>
      </w:r>
      <w:r w:rsidR="00F2619D" w:rsidRPr="005E506C">
        <w:t xml:space="preserve">system </w:t>
      </w:r>
      <w:r w:rsidRPr="005E506C">
        <w:t xml:space="preserve">that detains the poor, </w:t>
      </w:r>
      <w:r w:rsidR="001C0EA4" w:rsidRPr="005E506C">
        <w:t>favor</w:t>
      </w:r>
      <w:r w:rsidRPr="005E506C">
        <w:t xml:space="preserve"> release for the rich; and increase racial gaps; by calling for a major bail reform.</w:t>
      </w:r>
      <w:r w:rsidRPr="005E506C">
        <w:rPr>
          <w:rStyle w:val="FootnoteReference"/>
          <w:rFonts w:ascii="Times New Roman" w:hAnsi="Times New Roman" w:cs="Times New Roman"/>
          <w:szCs w:val="24"/>
        </w:rPr>
        <w:footnoteReference w:id="6"/>
      </w:r>
      <w:r w:rsidRPr="005E506C">
        <w:t xml:space="preserve"> Bail reform often include two tails: one focuses on abolishing money bail practices and the second focuses on assessing the risk that defendants pose in a more empirical way </w:t>
      </w:r>
      <w:r w:rsidR="00F66129" w:rsidRPr="005E506C">
        <w:t xml:space="preserve">and </w:t>
      </w:r>
      <w:r w:rsidRPr="005E506C">
        <w:t xml:space="preserve">moving toward </w:t>
      </w:r>
      <w:r w:rsidR="00F66129" w:rsidRPr="005E506C">
        <w:t xml:space="preserve">actuarial risk assessment tools. This paper will focus on the latter tail. </w:t>
      </w:r>
    </w:p>
    <w:p w14:paraId="794DE374" w14:textId="65AC6CC3" w:rsidR="00757F5E" w:rsidRPr="005E506C" w:rsidRDefault="001522BC" w:rsidP="00B577E0">
      <w:r w:rsidRPr="005E506C">
        <w:t xml:space="preserve">In order </w:t>
      </w:r>
      <w:r w:rsidR="005E2794" w:rsidRPr="005E506C">
        <w:t xml:space="preserve">to </w:t>
      </w:r>
      <w:r w:rsidR="0064191C" w:rsidRPr="005E506C">
        <w:t xml:space="preserve">differentiated between low, medium and high risk defendants; and to make sure that only those who pose a risk to public safety or might flea are detained, </w:t>
      </w:r>
      <w:r w:rsidR="005E2794" w:rsidRPr="005E506C">
        <w:t>judges are using</w:t>
      </w:r>
      <w:r w:rsidR="0064191C" w:rsidRPr="005E506C">
        <w:t xml:space="preserve"> actuarial tools that meant to eliminate human biases and to rationalize the decision making process by </w:t>
      </w:r>
      <w:r w:rsidR="0036292B" w:rsidRPr="005E506C">
        <w:t>summarizing all relevant information in a more efficient way than the human brain</w:t>
      </w:r>
      <w:r w:rsidR="00D7617B" w:rsidRPr="005E506C">
        <w:t>.</w:t>
      </w:r>
      <w:bookmarkStart w:id="0" w:name="_Ref372794509"/>
      <w:bookmarkEnd w:id="0"/>
      <w:r w:rsidR="00D7617B" w:rsidRPr="005E506C">
        <w:rPr>
          <w:rStyle w:val="FootnoteReference"/>
          <w:rFonts w:ascii="Times New Roman" w:hAnsi="Times New Roman" w:cs="Times New Roman"/>
          <w:color w:val="000000" w:themeColor="text1"/>
          <w:szCs w:val="24"/>
        </w:rPr>
        <w:footnoteReference w:id="7"/>
      </w:r>
      <w:r w:rsidR="00D7617B" w:rsidRPr="005E506C">
        <w:t xml:space="preserve"> </w:t>
      </w:r>
      <w:bookmarkStart w:id="1" w:name="OLE_LINK36"/>
      <w:r w:rsidR="00F66129" w:rsidRPr="005E506C">
        <w:t>T</w:t>
      </w:r>
      <w:r w:rsidR="00C154AE" w:rsidRPr="005E506C">
        <w:rPr>
          <w:rStyle w:val="BodyText1"/>
          <w:rFonts w:eastAsia="Courier New"/>
          <w:color w:val="000000" w:themeColor="text1"/>
          <w:sz w:val="24"/>
          <w:szCs w:val="24"/>
        </w:rPr>
        <w:t>he National Institute of Justice found that when an actuarial risk assessment tool is being used there is a significant reduction in jail population; and that more defendants were released in pretrial</w:t>
      </w:r>
      <w:bookmarkEnd w:id="1"/>
      <w:r w:rsidR="0000568C" w:rsidRPr="005E506C">
        <w:rPr>
          <w:rStyle w:val="BodyText1"/>
          <w:rFonts w:eastAsia="Courier New"/>
          <w:color w:val="000000" w:themeColor="text1"/>
          <w:sz w:val="24"/>
          <w:szCs w:val="24"/>
        </w:rPr>
        <w:t>.</w:t>
      </w:r>
      <w:r w:rsidR="0000568C" w:rsidRPr="005E506C">
        <w:rPr>
          <w:rStyle w:val="FootnoteReference"/>
          <w:rFonts w:ascii="Times New Roman" w:eastAsia="Courier New" w:hAnsi="Times New Roman" w:cs="Times New Roman"/>
          <w:color w:val="000000" w:themeColor="text1"/>
          <w:szCs w:val="24"/>
          <w:lang w:bidi="en-US"/>
        </w:rPr>
        <w:footnoteReference w:id="8"/>
      </w:r>
      <w:r w:rsidR="00F66129" w:rsidRPr="005E506C">
        <w:rPr>
          <w:rStyle w:val="BodyText1"/>
          <w:rFonts w:eastAsia="Courier New"/>
          <w:color w:val="000000" w:themeColor="text1"/>
          <w:sz w:val="24"/>
          <w:szCs w:val="24"/>
        </w:rPr>
        <w:t xml:space="preserve"> Despite that, actuarial risk assessment tools are portrayed in a very negative way by the media and academics due to increased computational capabilities of the tools and </w:t>
      </w:r>
      <w:r w:rsidR="00757F5E" w:rsidRPr="005E506C">
        <w:rPr>
          <w:rStyle w:val="BodyText1"/>
          <w:rFonts w:eastAsia="Courier New"/>
          <w:color w:val="000000" w:themeColor="text1"/>
          <w:sz w:val="24"/>
          <w:szCs w:val="24"/>
        </w:rPr>
        <w:t xml:space="preserve">the fear that they will take over such a sensitive decision about an individual </w:t>
      </w:r>
      <w:r w:rsidR="00757F5E" w:rsidRPr="005E506C">
        <w:rPr>
          <w:rStyle w:val="BodyText1"/>
          <w:rFonts w:eastAsia="Courier New"/>
          <w:color w:val="000000" w:themeColor="text1"/>
          <w:sz w:val="24"/>
          <w:szCs w:val="24"/>
        </w:rPr>
        <w:lastRenderedPageBreak/>
        <w:t>in an opaque and irreversible way. T</w:t>
      </w:r>
      <w:r w:rsidR="00E3174B" w:rsidRPr="005E506C">
        <w:t>itle such as “AI is sending people to jail-and getting it wrong”</w:t>
      </w:r>
      <w:r w:rsidR="00E349E6" w:rsidRPr="005E506C">
        <w:rPr>
          <w:rStyle w:val="FootnoteReference"/>
          <w:rFonts w:ascii="Times New Roman" w:hAnsi="Times New Roman" w:cs="Times New Roman"/>
          <w:szCs w:val="24"/>
        </w:rPr>
        <w:footnoteReference w:id="9"/>
      </w:r>
      <w:r w:rsidR="00E3174B" w:rsidRPr="005E506C">
        <w:t xml:space="preserve"> or “</w:t>
      </w:r>
      <w:r w:rsidR="00E349E6" w:rsidRPr="005E506C">
        <w:t>Courts are using AI to sentence criminals. That must stop now”</w:t>
      </w:r>
      <w:r w:rsidR="00E349E6" w:rsidRPr="005E506C">
        <w:rPr>
          <w:rStyle w:val="FootnoteReference"/>
          <w:rFonts w:ascii="Times New Roman" w:hAnsi="Times New Roman" w:cs="Times New Roman"/>
          <w:szCs w:val="24"/>
        </w:rPr>
        <w:footnoteReference w:id="10"/>
      </w:r>
      <w:r w:rsidR="00E349E6" w:rsidRPr="005E506C">
        <w:t xml:space="preserve"> are making their way to the front pages of the popular media</w:t>
      </w:r>
      <w:r w:rsidR="00EE5C14" w:rsidRPr="005E506C">
        <w:t xml:space="preserve"> without a proper explanation about the nature of these tools and their actual capabilities. </w:t>
      </w:r>
    </w:p>
    <w:p w14:paraId="0609B979" w14:textId="2FCEC6A1" w:rsidR="00FD2A39" w:rsidRDefault="0066503A" w:rsidP="00B577E0">
      <w:r w:rsidRPr="005E506C">
        <w:t xml:space="preserve">This paper aims to examine the hype and analyze whether deploying AI in the existing risk assessment tools will make the fears addressed in the media come true, or </w:t>
      </w:r>
      <w:r w:rsidR="001C0EA4" w:rsidRPr="005E506C">
        <w:t>perhaps</w:t>
      </w:r>
      <w:r w:rsidRPr="005E506C">
        <w:t xml:space="preserve"> it will improve our criminal justice system. </w:t>
      </w:r>
      <w:r w:rsidR="00E725BF" w:rsidRPr="005E506C">
        <w:t>T</w:t>
      </w:r>
      <w:r w:rsidRPr="005E506C">
        <w:t>he goal of this paper is to shed some light on the way machine learning based algorithms operate</w:t>
      </w:r>
      <w:r w:rsidR="00E725BF" w:rsidRPr="005E506C">
        <w:t>;</w:t>
      </w:r>
      <w:r w:rsidRPr="005E506C">
        <w:t xml:space="preserve"> </w:t>
      </w:r>
      <w:r w:rsidR="00E725BF" w:rsidRPr="005E506C">
        <w:t xml:space="preserve">and what would be the implications of deploying them </w:t>
      </w:r>
      <w:r w:rsidRPr="005E506C">
        <w:t xml:space="preserve">in the criminal justice </w:t>
      </w:r>
      <w:r w:rsidR="00E725BF" w:rsidRPr="005E506C">
        <w:t xml:space="preserve">system. </w:t>
      </w:r>
      <w:r w:rsidR="00FD2A39">
        <w:t>T</w:t>
      </w:r>
      <w:r w:rsidR="001A71EF">
        <w:t xml:space="preserve">he paper </w:t>
      </w:r>
      <w:r w:rsidR="00FD2A39">
        <w:t xml:space="preserve">looks at the majority of risk assessment tools used across the country. It compares between 7 tools, used in more than 80 U.S. jurisdictions among them are 5 full states, big cities like New York and Chicago, </w:t>
      </w:r>
      <w:proofErr w:type="spellStart"/>
      <w:r w:rsidR="00FD2A39">
        <w:t>mid size</w:t>
      </w:r>
      <w:proofErr w:type="spellEnd"/>
      <w:r w:rsidR="00FD2A39">
        <w:t xml:space="preserve"> cities and small counties. 5 tools are based on traditional regression analysis and 2 have a certain component of machine learning. The paper concludes that, despite the hype, robots are very far from replacing judges, and in fact, there are more differences than similarities between tools based regression analysis and tools based machine learning. The adaptation of machine learning to the criminal justice is not easy. It requires policy makers </w:t>
      </w:r>
      <w:r w:rsidR="003973A6">
        <w:t xml:space="preserve">and computer scientists to define together terms like fairness, transparency, accuracy and efficiency. The implementation </w:t>
      </w:r>
      <w:proofErr w:type="gramStart"/>
      <w:r w:rsidR="003973A6">
        <w:t>require</w:t>
      </w:r>
      <w:proofErr w:type="gramEnd"/>
      <w:r w:rsidR="003973A6">
        <w:t xml:space="preserve"> all actors in the field to balance the tradeoffs between the definitions and to determine complex moral, legal, and socio-technical questions. However, as of now, given the limited capabilities of machine learning, adding a component of machine learning to the existing tools, if done properly, is unlikely to harm due process or equal protection, on the contrary it has the potential to improve decision making in pretrial. Capitalizing on the strength of machine learning, the score given to each defendant can be more personalized and </w:t>
      </w:r>
      <w:r w:rsidR="00000062">
        <w:t xml:space="preserve">meaningful for all actors in the field. Judges </w:t>
      </w:r>
      <w:proofErr w:type="gramStart"/>
      <w:r w:rsidR="00000062">
        <w:t>will  be</w:t>
      </w:r>
      <w:proofErr w:type="gramEnd"/>
      <w:r w:rsidR="00000062">
        <w:t xml:space="preserve"> able to understand better the risk that the defendant pose, and to impose the suitable </w:t>
      </w:r>
      <w:r w:rsidR="00000062">
        <w:lastRenderedPageBreak/>
        <w:t>conditions to mitigate this risk. The defendant too, will have a better understanding of the score and will be able to appeal it on a more meaningful grounds if needed</w:t>
      </w:r>
    </w:p>
    <w:p w14:paraId="0A041374" w14:textId="36C856D1" w:rsidR="00E725BF" w:rsidRPr="005E506C" w:rsidRDefault="00E725BF" w:rsidP="00B577E0">
      <w:r w:rsidRPr="005E506C">
        <w:t xml:space="preserve">The paper will proceed as follows: first, the unique characteristics of the pretrial system in the U.S. and the legal framework that govern this regime will be discussed. Next, the paper describes the evolution of risk assessment in the criminal justice system, </w:t>
      </w:r>
      <w:r w:rsidR="004A65C3" w:rsidRPr="005E506C">
        <w:t xml:space="preserve">from the </w:t>
      </w:r>
      <w:r w:rsidR="00181647">
        <w:t xml:space="preserve">past to the future. </w:t>
      </w:r>
      <w:r w:rsidR="004A65C3" w:rsidRPr="005E506C">
        <w:t xml:space="preserve">This chapter conducts a comparison between regression analysis (the traditional statistical method used in the most </w:t>
      </w:r>
      <w:r w:rsidR="005C164F" w:rsidRPr="005E506C">
        <w:t>tools as of today</w:t>
      </w:r>
      <w:r w:rsidR="004A65C3" w:rsidRPr="005E506C">
        <w:t>);</w:t>
      </w:r>
      <w:r w:rsidR="00C13DB1" w:rsidRPr="005E506C">
        <w:rPr>
          <w:rStyle w:val="FootnoteReference"/>
          <w:rFonts w:ascii="Times New Roman" w:hAnsi="Times New Roman" w:cs="Times New Roman"/>
          <w:szCs w:val="24"/>
        </w:rPr>
        <w:footnoteReference w:id="11"/>
      </w:r>
      <w:r w:rsidR="00C13DB1" w:rsidRPr="005E506C">
        <w:t xml:space="preserve"> </w:t>
      </w:r>
      <w:r w:rsidR="004A65C3" w:rsidRPr="005E506C">
        <w:t xml:space="preserve">and machine learning. </w:t>
      </w:r>
      <w:r w:rsidR="005C164F" w:rsidRPr="005E506C">
        <w:t xml:space="preserve">The goal of this comparison is to provide the readers with no technical background some elementary knowledge about the differences between the techniques. In the next chapter, the article addresses the seven most commonly used risk assessment tools across the country. The first five tools are based on regression analysis and these are: a federal tool, a tool developed by a nonprofit and </w:t>
      </w:r>
      <w:r w:rsidR="001C0EA4" w:rsidRPr="005E506C">
        <w:t>widely</w:t>
      </w:r>
      <w:r w:rsidR="005C164F" w:rsidRPr="005E506C">
        <w:t xml:space="preserve"> distributed; and three local tools developed by the states Virginia, Colorado and Ohio. The last two tools are more technologically advanced, these are the COMPAS tool developed by a for-profit company; and a tool that is not being used in practice </w:t>
      </w:r>
      <w:r w:rsidR="001C0EA4" w:rsidRPr="005E506C">
        <w:t>yet,</w:t>
      </w:r>
      <w:r w:rsidR="005C164F" w:rsidRPr="005E506C">
        <w:t xml:space="preserve"> but it is based on machine learning and was developed in an academic environment. This will be the layout for the following chapter which is the core of this paper. </w:t>
      </w:r>
      <w:r w:rsidR="00315503" w:rsidRPr="005E506C">
        <w:t xml:space="preserve">Building on prior research from the field, this chapter will identify the most pressing policy issues that policy makers need to take into account when implementing a risk assessment tool; and it will assess the seven tools </w:t>
      </w:r>
      <w:r w:rsidR="001C0EA4" w:rsidRPr="005E506C">
        <w:t>according</w:t>
      </w:r>
      <w:r w:rsidR="00315503" w:rsidRPr="005E506C">
        <w:t xml:space="preserve"> to them. The goal of this assessment is to examine the performance of </w:t>
      </w:r>
      <w:r w:rsidR="00695965">
        <w:t>the seven tools</w:t>
      </w:r>
      <w:r w:rsidR="00315503" w:rsidRPr="005E506C">
        <w:t xml:space="preserve"> </w:t>
      </w:r>
      <w:r w:rsidR="001C0EA4" w:rsidRPr="005E506C">
        <w:t>in regard to</w:t>
      </w:r>
      <w:r w:rsidR="00315503" w:rsidRPr="005E506C">
        <w:t xml:space="preserve"> each policy matter. </w:t>
      </w:r>
    </w:p>
    <w:p w14:paraId="1B8C01B3" w14:textId="3985C4D4" w:rsidR="00B000A9" w:rsidRPr="005E506C" w:rsidRDefault="00C154AE" w:rsidP="006D78F2">
      <w:pPr>
        <w:spacing w:after="0"/>
        <w:rPr>
          <w:rFonts w:ascii="Times New Roman" w:hAnsi="Times New Roman" w:cs="Times New Roman"/>
          <w:szCs w:val="24"/>
        </w:rPr>
      </w:pPr>
      <w:r w:rsidRPr="005E506C">
        <w:rPr>
          <w:rFonts w:ascii="Times New Roman" w:hAnsi="Times New Roman" w:cs="Times New Roman"/>
          <w:szCs w:val="24"/>
        </w:rPr>
        <w:t xml:space="preserve">Due to </w:t>
      </w:r>
      <w:r w:rsidR="00CA5E59" w:rsidRPr="005E506C">
        <w:rPr>
          <w:rFonts w:ascii="Times New Roman" w:hAnsi="Times New Roman" w:cs="Times New Roman"/>
          <w:szCs w:val="24"/>
        </w:rPr>
        <w:t xml:space="preserve">inherent differences between the way regulation and policy are designed and the way mathematical algorithms operate, these tools can be </w:t>
      </w:r>
      <w:proofErr w:type="gramStart"/>
      <w:r w:rsidR="00CA5E59" w:rsidRPr="005E506C">
        <w:rPr>
          <w:rFonts w:ascii="Times New Roman" w:hAnsi="Times New Roman" w:cs="Times New Roman"/>
          <w:szCs w:val="24"/>
        </w:rPr>
        <w:t>more opaque</w:t>
      </w:r>
      <w:proofErr w:type="gramEnd"/>
      <w:r w:rsidR="00CA5E59" w:rsidRPr="005E506C">
        <w:rPr>
          <w:rFonts w:ascii="Times New Roman" w:hAnsi="Times New Roman" w:cs="Times New Roman"/>
          <w:szCs w:val="24"/>
        </w:rPr>
        <w:t>, less transparent and less explainable.</w:t>
      </w:r>
      <w:r w:rsidR="001B2138" w:rsidRPr="005E506C">
        <w:rPr>
          <w:rFonts w:ascii="Times New Roman" w:hAnsi="Times New Roman" w:cs="Times New Roman"/>
          <w:szCs w:val="24"/>
        </w:rPr>
        <w:t xml:space="preserve"> </w:t>
      </w:r>
      <w:r w:rsidR="006D78F2" w:rsidRPr="005E506C">
        <w:rPr>
          <w:rFonts w:ascii="Times New Roman" w:hAnsi="Times New Roman" w:cs="Times New Roman"/>
          <w:szCs w:val="24"/>
        </w:rPr>
        <w:t xml:space="preserve">But these concerns could be addressed with proper safeguards and with full understanding of the technical component. </w:t>
      </w:r>
      <w:r w:rsidR="00B000A9" w:rsidRPr="005E506C">
        <w:rPr>
          <w:rFonts w:ascii="Times New Roman" w:hAnsi="Times New Roman" w:cs="Times New Roman"/>
          <w:szCs w:val="24"/>
        </w:rPr>
        <w:t xml:space="preserve">The implementation will not be easy, but pretrial is a good place to start with because it is a short stage, that have simple and clear goals, it involves relatively straightforward legal questions and its outcomes are </w:t>
      </w:r>
      <w:r w:rsidR="002A1301" w:rsidRPr="005E506C">
        <w:rPr>
          <w:rFonts w:ascii="Times New Roman" w:hAnsi="Times New Roman" w:cs="Times New Roman"/>
          <w:szCs w:val="24"/>
        </w:rPr>
        <w:t>quicker</w:t>
      </w:r>
      <w:r w:rsidR="00B000A9" w:rsidRPr="005E506C">
        <w:rPr>
          <w:rFonts w:ascii="Times New Roman" w:hAnsi="Times New Roman" w:cs="Times New Roman"/>
          <w:szCs w:val="24"/>
        </w:rPr>
        <w:t xml:space="preserve"> and easier to measure.</w:t>
      </w:r>
      <w:r w:rsidR="006462E8" w:rsidRPr="005E506C">
        <w:rPr>
          <w:rStyle w:val="FootnoteReference"/>
          <w:rFonts w:ascii="Times New Roman" w:hAnsi="Times New Roman" w:cs="Times New Roman"/>
          <w:szCs w:val="24"/>
        </w:rPr>
        <w:footnoteReference w:id="12"/>
      </w:r>
      <w:r w:rsidR="006462E8" w:rsidRPr="005E506C">
        <w:rPr>
          <w:rFonts w:ascii="Times New Roman" w:hAnsi="Times New Roman" w:cs="Times New Roman"/>
          <w:szCs w:val="24"/>
        </w:rPr>
        <w:t xml:space="preserve"> </w:t>
      </w:r>
      <w:r w:rsidR="00950E85" w:rsidRPr="005E506C">
        <w:rPr>
          <w:rFonts w:ascii="Times New Roman" w:hAnsi="Times New Roman" w:cs="Times New Roman"/>
          <w:szCs w:val="24"/>
        </w:rPr>
        <w:t xml:space="preserve">The only way to ensure that AI based risk assessment tools will benefit defendants as well as the system, </w:t>
      </w:r>
      <w:r w:rsidR="00181647">
        <w:rPr>
          <w:rFonts w:ascii="Times New Roman" w:hAnsi="Times New Roman" w:cs="Times New Roman"/>
          <w:szCs w:val="24"/>
        </w:rPr>
        <w:t xml:space="preserve">is through </w:t>
      </w:r>
      <w:r w:rsidR="00950E85" w:rsidRPr="005E506C">
        <w:rPr>
          <w:rFonts w:ascii="Times New Roman" w:hAnsi="Times New Roman" w:cs="Times New Roman"/>
          <w:szCs w:val="24"/>
        </w:rPr>
        <w:t xml:space="preserve">a collaboration between experts from </w:t>
      </w:r>
      <w:r w:rsidR="00950E85" w:rsidRPr="005E506C">
        <w:rPr>
          <w:rFonts w:ascii="Times New Roman" w:hAnsi="Times New Roman" w:cs="Times New Roman"/>
          <w:szCs w:val="24"/>
        </w:rPr>
        <w:lastRenderedPageBreak/>
        <w:t>different disciplines</w:t>
      </w:r>
      <w:r w:rsidR="00181647">
        <w:rPr>
          <w:rFonts w:ascii="Times New Roman" w:hAnsi="Times New Roman" w:cs="Times New Roman"/>
          <w:szCs w:val="24"/>
        </w:rPr>
        <w:t>.</w:t>
      </w:r>
      <w:r w:rsidR="00950E85" w:rsidRPr="005E506C">
        <w:rPr>
          <w:rFonts w:ascii="Times New Roman" w:hAnsi="Times New Roman" w:cs="Times New Roman"/>
          <w:szCs w:val="24"/>
        </w:rPr>
        <w:t xml:space="preserve"> </w:t>
      </w:r>
      <w:r w:rsidR="00181647">
        <w:rPr>
          <w:rFonts w:ascii="Times New Roman" w:hAnsi="Times New Roman" w:cs="Times New Roman"/>
          <w:szCs w:val="24"/>
        </w:rPr>
        <w:t>A</w:t>
      </w:r>
      <w:r w:rsidR="00950E85" w:rsidRPr="005E506C">
        <w:rPr>
          <w:rFonts w:ascii="Times New Roman" w:hAnsi="Times New Roman" w:cs="Times New Roman"/>
          <w:szCs w:val="24"/>
        </w:rPr>
        <w:t xml:space="preserve">ll actors in the field must recognize that adjusting the legal standards to the computing capabilities and vice versa is needed. </w:t>
      </w:r>
    </w:p>
    <w:p w14:paraId="76B7F438" w14:textId="46A761AB" w:rsidR="000302C0" w:rsidRPr="005E506C" w:rsidRDefault="000302C0" w:rsidP="00880BBB">
      <w:pPr>
        <w:pStyle w:val="Heading1"/>
      </w:pPr>
      <w:r w:rsidRPr="005E506C">
        <w:t>Pretrial in the U.S.</w:t>
      </w:r>
    </w:p>
    <w:p w14:paraId="5027F139" w14:textId="6984B713" w:rsidR="000302C0" w:rsidRPr="005E506C" w:rsidRDefault="00D7617B" w:rsidP="00B577E0">
      <w:r w:rsidRPr="005E506C">
        <w:t xml:space="preserve">Each year, almost 12 million </w:t>
      </w:r>
      <w:r w:rsidR="00020B79" w:rsidRPr="005E506C">
        <w:t xml:space="preserve">defendants </w:t>
      </w:r>
      <w:r w:rsidRPr="005E506C">
        <w:t xml:space="preserve">are </w:t>
      </w:r>
      <w:r w:rsidR="006D78F2" w:rsidRPr="005E506C">
        <w:t xml:space="preserve">admitted </w:t>
      </w:r>
      <w:r w:rsidRPr="005E506C">
        <w:t>into local jail across the country</w:t>
      </w:r>
      <w:r w:rsidR="00020B79" w:rsidRPr="005E506C">
        <w:t>, 60% of them are awaiting trial, and the majority of them will eventually be charged with low level, nonviolent offences</w:t>
      </w:r>
      <w:r w:rsidRPr="005E506C">
        <w:t>.</w:t>
      </w:r>
      <w:r w:rsidRPr="005E506C">
        <w:rPr>
          <w:rStyle w:val="FootnoteReference"/>
          <w:rFonts w:ascii="Times New Roman" w:hAnsi="Times New Roman" w:cs="Times New Roman"/>
          <w:color w:val="000000" w:themeColor="text1"/>
          <w:szCs w:val="24"/>
        </w:rPr>
        <w:footnoteReference w:id="13"/>
      </w:r>
      <w:r w:rsidRPr="005E506C">
        <w:t xml:space="preserve"> </w:t>
      </w:r>
      <w:r w:rsidR="00020B79" w:rsidRPr="005E506C">
        <w:t>When a person is arrested, the court must determine whether the person will be unconditionally released pending trial, released subject to a condition or combination of conditions (such as money bond, community supervision</w:t>
      </w:r>
      <w:r w:rsidR="006D78F2" w:rsidRPr="005E506C">
        <w:t>,</w:t>
      </w:r>
      <w:r w:rsidR="00020B79" w:rsidRPr="005E506C">
        <w:t xml:space="preserve"> enrolling in a substance treatment program); or held in jail in a preventive detention. The type of conditions that each defendant is subject to </w:t>
      </w:r>
      <w:r w:rsidR="006D78F2" w:rsidRPr="005E506C">
        <w:t xml:space="preserve">depends on </w:t>
      </w:r>
      <w:r w:rsidR="00020B79" w:rsidRPr="005E506C">
        <w:t xml:space="preserve">their own risk level. In most jurisdictions, the types of </w:t>
      </w:r>
      <w:r w:rsidR="006B7F2C" w:rsidRPr="005E506C">
        <w:t xml:space="preserve">considerations </w:t>
      </w:r>
      <w:r w:rsidR="00020B79" w:rsidRPr="005E506C">
        <w:t xml:space="preserve">that judges are allowed to </w:t>
      </w:r>
      <w:r w:rsidR="006B7F2C" w:rsidRPr="005E506C">
        <w:t xml:space="preserve">take into account </w:t>
      </w:r>
      <w:r w:rsidR="00020B79" w:rsidRPr="005E506C">
        <w:t>are failure to appear in court (whether the defendant will attend the actual trial); and public safety (whether the defendant will commit a crime while awaiting trial).</w:t>
      </w:r>
      <w:bookmarkStart w:id="2" w:name="_Ref372795619"/>
      <w:r w:rsidR="00020B79" w:rsidRPr="005E506C">
        <w:rPr>
          <w:rStyle w:val="FootnoteReference"/>
          <w:rFonts w:ascii="Times New Roman" w:hAnsi="Times New Roman" w:cs="Times New Roman"/>
          <w:color w:val="000000" w:themeColor="text1"/>
          <w:szCs w:val="24"/>
        </w:rPr>
        <w:footnoteReference w:id="14"/>
      </w:r>
      <w:bookmarkEnd w:id="2"/>
      <w:r w:rsidR="00020B79" w:rsidRPr="005E506C">
        <w:t xml:space="preserve"> Preventive detention should be a rare instance, in which a judge will determine that there is no condition or combination of conditions that can adequately address those risks. </w:t>
      </w:r>
      <w:r w:rsidR="001C0EA4" w:rsidRPr="005E506C">
        <w:t>However,</w:t>
      </w:r>
      <w:r w:rsidR="00020B79" w:rsidRPr="005E506C">
        <w:t xml:space="preserve"> in reality</w:t>
      </w:r>
      <w:r w:rsidR="00BA6C97" w:rsidRPr="005E506C">
        <w:t>,</w:t>
      </w:r>
      <w:r w:rsidR="00020B79" w:rsidRPr="005E506C">
        <w:t xml:space="preserve"> </w:t>
      </w:r>
      <w:r w:rsidR="00BA6C97" w:rsidRPr="005E506C">
        <w:t xml:space="preserve">many defendants are being held in jail not because of the risk they pose to the community, but because they </w:t>
      </w:r>
      <w:r w:rsidR="00226E89" w:rsidRPr="005E506C">
        <w:t>are simply</w:t>
      </w:r>
      <w:r w:rsidR="00BA6C97" w:rsidRPr="005E506C">
        <w:t xml:space="preserve"> poor</w:t>
      </w:r>
      <w:r w:rsidR="00801151" w:rsidRPr="005E506C">
        <w:t>. Precisely, 34% of pretrial detainees across the country are there because they cannot afford posting their bail</w:t>
      </w:r>
      <w:r w:rsidR="00BA6C97" w:rsidRPr="005E506C">
        <w:t>.</w:t>
      </w:r>
      <w:r w:rsidR="00BA6C97" w:rsidRPr="005E506C">
        <w:rPr>
          <w:rStyle w:val="FootnoteReference"/>
          <w:rFonts w:ascii="Times New Roman" w:hAnsi="Times New Roman" w:cs="Times New Roman"/>
          <w:color w:val="000000" w:themeColor="text1"/>
          <w:szCs w:val="24"/>
        </w:rPr>
        <w:footnoteReference w:id="15"/>
      </w:r>
      <w:r w:rsidR="00BA6C97" w:rsidRPr="005E506C">
        <w:t xml:space="preserve"> </w:t>
      </w:r>
      <w:r w:rsidR="007B3738" w:rsidRPr="005E506C">
        <w:t xml:space="preserve">Traditionally bail determinations are made based on judges’ personal recognizance guided by the law or on fixed bail schedules, which provide pre-determined bail amounts based on current charges. </w:t>
      </w:r>
      <w:r w:rsidR="000C4406" w:rsidRPr="005E506C">
        <w:t xml:space="preserve">In </w:t>
      </w:r>
      <w:r w:rsidRPr="005E506C">
        <w:t xml:space="preserve">some </w:t>
      </w:r>
      <w:r w:rsidR="000C4406" w:rsidRPr="005E506C">
        <w:t xml:space="preserve">cases, the defendant </w:t>
      </w:r>
      <w:r w:rsidRPr="005E506C">
        <w:t xml:space="preserve">will be released only if they pay the full </w:t>
      </w:r>
      <w:r w:rsidR="000C4406" w:rsidRPr="005E506C">
        <w:t xml:space="preserve">bail </w:t>
      </w:r>
      <w:r w:rsidRPr="005E506C">
        <w:t xml:space="preserve">amount or certain percentage; and in other cases the obligation is to pay the amount only if the defendant will </w:t>
      </w:r>
      <w:r w:rsidR="001C0EA4" w:rsidRPr="005E506C">
        <w:t>fail</w:t>
      </w:r>
      <w:r w:rsidRPr="005E506C">
        <w:t xml:space="preserve"> in pretrial</w:t>
      </w:r>
      <w:r w:rsidR="00801151" w:rsidRPr="005E506C">
        <w:t>.</w:t>
      </w:r>
      <w:r w:rsidR="00801151" w:rsidRPr="005E506C">
        <w:rPr>
          <w:rStyle w:val="FootnoteReference"/>
          <w:rFonts w:ascii="Times New Roman" w:hAnsi="Times New Roman" w:cs="Times New Roman"/>
          <w:color w:val="000000" w:themeColor="text1"/>
          <w:szCs w:val="24"/>
        </w:rPr>
        <w:footnoteReference w:id="16"/>
      </w:r>
      <w:r w:rsidR="00801151" w:rsidRPr="005E506C">
        <w:t xml:space="preserve"> </w:t>
      </w:r>
      <w:r w:rsidR="00FC6AAF" w:rsidRPr="005E506C">
        <w:t>I</w:t>
      </w:r>
      <w:r w:rsidRPr="005E506C">
        <w:t xml:space="preserve">f the defendant cannot afford the money bail set in their case, a bondsman will post a surety bond on their behalf and charge the defendant a certain amount which is </w:t>
      </w:r>
      <w:r w:rsidR="001C0EA4" w:rsidRPr="005E506C">
        <w:lastRenderedPageBreak/>
        <w:t>nonrefundable</w:t>
      </w:r>
      <w:r w:rsidRPr="005E506C">
        <w:t xml:space="preserve"> in exchange for taking on the risk </w:t>
      </w:r>
      <w:r w:rsidR="007B3738" w:rsidRPr="005E506C">
        <w:t xml:space="preserve">that </w:t>
      </w:r>
      <w:r w:rsidRPr="005E506C">
        <w:t xml:space="preserve">the defendant </w:t>
      </w:r>
      <w:r w:rsidR="007B3738" w:rsidRPr="005E506C">
        <w:t xml:space="preserve">will </w:t>
      </w:r>
      <w:r w:rsidRPr="005E506C">
        <w:t>fail to appear.</w:t>
      </w:r>
      <w:r w:rsidRPr="005E506C">
        <w:rPr>
          <w:rStyle w:val="FootnoteReference"/>
          <w:rFonts w:ascii="Times New Roman" w:hAnsi="Times New Roman" w:cs="Times New Roman"/>
          <w:color w:val="000000" w:themeColor="text1"/>
          <w:szCs w:val="24"/>
        </w:rPr>
        <w:footnoteReference w:id="17"/>
      </w:r>
      <w:r w:rsidRPr="005E506C">
        <w:t xml:space="preserve"> </w:t>
      </w:r>
      <w:r w:rsidR="00756101" w:rsidRPr="005E506C">
        <w:t>As a result, the for-profit bond industry is a 2-billion dollar per year industry, which “exploit” minorities and poor communities.</w:t>
      </w:r>
      <w:r w:rsidR="00756101" w:rsidRPr="005E506C">
        <w:rPr>
          <w:rStyle w:val="FootnoteReference"/>
          <w:rFonts w:ascii="Times New Roman" w:hAnsi="Times New Roman" w:cs="Times New Roman"/>
          <w:szCs w:val="24"/>
        </w:rPr>
        <w:footnoteReference w:id="18"/>
      </w:r>
      <w:r w:rsidR="004121B4" w:rsidRPr="005E506C">
        <w:t xml:space="preserve"> </w:t>
      </w:r>
      <w:r w:rsidR="00756101" w:rsidRPr="005E506C">
        <w:t>In</w:t>
      </w:r>
      <w:r w:rsidR="00DD3D8E" w:rsidRPr="005E506C">
        <w:t xml:space="preserve"> recent years, bail reform movements urged policy makers to abolish the practice of money as a sole condition of release in return to freedom. </w:t>
      </w:r>
      <w:r w:rsidR="004121B4" w:rsidRPr="005E506C">
        <w:t xml:space="preserve">As of now, New </w:t>
      </w:r>
      <w:r w:rsidR="001C0EA4" w:rsidRPr="005E506C">
        <w:t>Jersey</w:t>
      </w:r>
      <w:r w:rsidR="004121B4" w:rsidRPr="005E506C">
        <w:t xml:space="preserve"> and California passed laws that eliminated money bail completely, and other states such as Massachusetts, Alaska, Illinois, Connecticut and Colorado put </w:t>
      </w:r>
      <w:r w:rsidR="001C0EA4" w:rsidRPr="005E506C">
        <w:t>restrictions</w:t>
      </w:r>
      <w:r w:rsidR="004121B4" w:rsidRPr="005E506C">
        <w:t xml:space="preserve"> on the type of offences that judges can assign money bail or required the judges to consider the defendant’s ability to post the bail.</w:t>
      </w:r>
      <w:r w:rsidR="004121B4" w:rsidRPr="005E506C">
        <w:rPr>
          <w:rStyle w:val="FootnoteReference"/>
          <w:rFonts w:ascii="Times New Roman" w:hAnsi="Times New Roman" w:cs="Times New Roman"/>
          <w:szCs w:val="24"/>
        </w:rPr>
        <w:footnoteReference w:id="19"/>
      </w:r>
      <w:r w:rsidR="004121B4" w:rsidRPr="005E506C">
        <w:t xml:space="preserve"> </w:t>
      </w:r>
      <w:r w:rsidR="00753BBE" w:rsidRPr="005E506C">
        <w:t>other jurisdictions such ad Kentucky and Washington D.C. eliminated the commercial bail bond industry.</w:t>
      </w:r>
      <w:r w:rsidR="00753BBE" w:rsidRPr="005E506C">
        <w:rPr>
          <w:rStyle w:val="FootnoteReference"/>
          <w:rFonts w:ascii="Times New Roman" w:hAnsi="Times New Roman" w:cs="Times New Roman"/>
          <w:szCs w:val="24"/>
        </w:rPr>
        <w:footnoteReference w:id="20"/>
      </w:r>
      <w:r w:rsidR="00753BBE" w:rsidRPr="005E506C">
        <w:t xml:space="preserve"> S</w:t>
      </w:r>
      <w:r w:rsidR="004121B4" w:rsidRPr="005E506C">
        <w:t xml:space="preserve">imilar initiatives are happening also on the local level, by district attorneys </w:t>
      </w:r>
      <w:r w:rsidR="00ED1005" w:rsidRPr="005E506C">
        <w:t xml:space="preserve">who decided not to ask for bail in certain cases; </w:t>
      </w:r>
      <w:r w:rsidR="004121B4" w:rsidRPr="005E506C">
        <w:t xml:space="preserve">and </w:t>
      </w:r>
      <w:r w:rsidR="00ED1005" w:rsidRPr="005E506C">
        <w:t xml:space="preserve">grassroots organizations that are fighting the phenomena in courts. </w:t>
      </w:r>
      <w:r w:rsidR="00753BBE" w:rsidRPr="005E506C">
        <w:t>It is important to mention that reducing the reliance on money bail is only one approach that jurisdictions can implement but there are other alternatives such as investing in pretrial services, finding cost-effective ways to increase court appearance; and implementing risk assessment tools.</w:t>
      </w:r>
      <w:r w:rsidR="00E7086F" w:rsidRPr="005E506C">
        <w:rPr>
          <w:rStyle w:val="FootnoteReference"/>
          <w:rFonts w:ascii="Times New Roman" w:hAnsi="Times New Roman" w:cs="Times New Roman"/>
          <w:szCs w:val="24"/>
        </w:rPr>
        <w:footnoteReference w:id="21"/>
      </w:r>
      <w:r w:rsidR="00E7086F" w:rsidRPr="005E506C">
        <w:t xml:space="preserve"> </w:t>
      </w:r>
      <w:r w:rsidR="006B7F2C" w:rsidRPr="005E506C">
        <w:t>While this paper acknowledges that o</w:t>
      </w:r>
      <w:r w:rsidR="00E7086F" w:rsidRPr="005E506C">
        <w:t>nly a holistic approach that takes into account the different channels of reform will be truly effective</w:t>
      </w:r>
      <w:r w:rsidR="006B7F2C" w:rsidRPr="005E506C">
        <w:t xml:space="preserve">, it focuses on the latter solution, investing in actuarial risk assessment tools. </w:t>
      </w:r>
    </w:p>
    <w:p w14:paraId="27F054FB" w14:textId="1A16139B" w:rsidR="00880BBB" w:rsidRPr="00880BBB" w:rsidRDefault="007C57F2" w:rsidP="00DD3573">
      <w:pPr>
        <w:pStyle w:val="Heading2"/>
        <w:rPr>
          <w:lang w:val="en"/>
        </w:rPr>
      </w:pPr>
      <w:r w:rsidRPr="005E506C">
        <w:rPr>
          <w:lang w:val="en"/>
        </w:rPr>
        <w:t>The Consequences of Awaiting Trial in Jail</w:t>
      </w:r>
    </w:p>
    <w:p w14:paraId="1CCC521A" w14:textId="77777777" w:rsidR="007C57F2" w:rsidRPr="005E506C" w:rsidRDefault="007C57F2" w:rsidP="00B577E0">
      <w:pPr>
        <w:rPr>
          <w:lang w:val="en"/>
        </w:rPr>
      </w:pPr>
      <w:r w:rsidRPr="005E506C">
        <w:rPr>
          <w:lang w:val="en"/>
        </w:rPr>
        <w:t>Preventive detention entails many consequences for the defendant and society:</w:t>
      </w:r>
    </w:p>
    <w:p w14:paraId="65767068" w14:textId="09404994" w:rsidR="007C57F2" w:rsidRPr="005E506C" w:rsidRDefault="007C57F2" w:rsidP="001221A6">
      <w:pPr>
        <w:pStyle w:val="ListParagraph"/>
        <w:numPr>
          <w:ilvl w:val="0"/>
          <w:numId w:val="1"/>
        </w:numPr>
        <w:rPr>
          <w:rFonts w:ascii="Times New Roman" w:hAnsi="Times New Roman" w:cs="Times New Roman"/>
          <w:szCs w:val="24"/>
        </w:rPr>
      </w:pPr>
      <w:r w:rsidRPr="005E506C">
        <w:rPr>
          <w:rFonts w:ascii="Times New Roman" w:hAnsi="Times New Roman" w:cs="Times New Roman"/>
          <w:szCs w:val="24"/>
          <w:lang w:val="en"/>
        </w:rPr>
        <w:t xml:space="preserve">Detention during pretrial </w:t>
      </w:r>
      <w:r w:rsidR="00462B69" w:rsidRPr="005E506C">
        <w:rPr>
          <w:rFonts w:ascii="Times New Roman" w:hAnsi="Times New Roman" w:cs="Times New Roman"/>
          <w:szCs w:val="24"/>
          <w:lang w:val="en"/>
        </w:rPr>
        <w:t>is correlated with receiving longer sentence:</w:t>
      </w:r>
      <w:r w:rsidRPr="005E506C">
        <w:rPr>
          <w:rFonts w:ascii="Times New Roman" w:hAnsi="Times New Roman" w:cs="Times New Roman"/>
          <w:szCs w:val="24"/>
          <w:lang w:val="en"/>
        </w:rPr>
        <w:t xml:space="preserve"> a study using data from state courts, found that defendants who were detained for the entire pretrial period were </w:t>
      </w:r>
      <w:r w:rsidR="005B1D58" w:rsidRPr="005E506C">
        <w:rPr>
          <w:rFonts w:ascii="Times New Roman" w:hAnsi="Times New Roman" w:cs="Times New Roman"/>
          <w:szCs w:val="24"/>
          <w:lang w:val="en"/>
        </w:rPr>
        <w:t>at least three</w:t>
      </w:r>
      <w:r w:rsidRPr="005E506C">
        <w:rPr>
          <w:rFonts w:ascii="Times New Roman" w:hAnsi="Times New Roman" w:cs="Times New Roman"/>
          <w:szCs w:val="24"/>
          <w:lang w:val="en"/>
        </w:rPr>
        <w:t xml:space="preserve"> times more likely to be sentenced to jail </w:t>
      </w:r>
      <w:r w:rsidR="005B1D58" w:rsidRPr="005E506C">
        <w:rPr>
          <w:rFonts w:ascii="Times New Roman" w:hAnsi="Times New Roman" w:cs="Times New Roman"/>
          <w:szCs w:val="24"/>
          <w:lang w:val="en"/>
        </w:rPr>
        <w:t xml:space="preserve">or prison </w:t>
      </w:r>
      <w:r w:rsidRPr="005E506C">
        <w:rPr>
          <w:rFonts w:ascii="Times New Roman" w:hAnsi="Times New Roman" w:cs="Times New Roman"/>
          <w:szCs w:val="24"/>
          <w:lang w:val="en"/>
        </w:rPr>
        <w:t xml:space="preserve">than defendants who were released at some point pending trial. And their sentences </w:t>
      </w:r>
      <w:r w:rsidRPr="005E506C">
        <w:rPr>
          <w:rFonts w:ascii="Times New Roman" w:hAnsi="Times New Roman" w:cs="Times New Roman"/>
          <w:szCs w:val="24"/>
          <w:lang w:val="en"/>
        </w:rPr>
        <w:lastRenderedPageBreak/>
        <w:t>were significantly longer</w:t>
      </w:r>
      <w:r w:rsidRPr="005E506C">
        <w:rPr>
          <w:rFonts w:ascii="Times New Roman" w:hAnsi="Times New Roman" w:cs="Times New Roman"/>
          <w:szCs w:val="24"/>
        </w:rPr>
        <w:t>.</w:t>
      </w:r>
      <w:r w:rsidRPr="005E506C">
        <w:rPr>
          <w:rStyle w:val="FootnoteReference"/>
          <w:rFonts w:ascii="Times New Roman" w:hAnsi="Times New Roman" w:cs="Times New Roman"/>
          <w:color w:val="000000" w:themeColor="text1"/>
          <w:szCs w:val="24"/>
        </w:rPr>
        <w:footnoteReference w:id="22"/>
      </w:r>
      <w:r w:rsidRPr="005E506C">
        <w:rPr>
          <w:rFonts w:ascii="Times New Roman" w:hAnsi="Times New Roman" w:cs="Times New Roman"/>
          <w:szCs w:val="24"/>
          <w:lang w:val="en"/>
        </w:rPr>
        <w:t xml:space="preserve"> A separate study found similar results in the federal system. The study </w:t>
      </w:r>
      <w:r w:rsidRPr="005E506C">
        <w:rPr>
          <w:rFonts w:ascii="Times New Roman" w:hAnsi="Times New Roman" w:cs="Times New Roman"/>
          <w:szCs w:val="24"/>
        </w:rPr>
        <w:t>analyzed 1,798 cases drawn from two federal districts (New Jersey and Pennsylvania Eastern) and after controlling for a number of variables found that being detained before trial is associated with increased sentence length.</w:t>
      </w:r>
      <w:bookmarkStart w:id="3" w:name="_Ref372796705"/>
      <w:r w:rsidRPr="005E506C">
        <w:rPr>
          <w:rStyle w:val="FootnoteReference"/>
          <w:rFonts w:ascii="Times New Roman" w:hAnsi="Times New Roman" w:cs="Times New Roman"/>
          <w:color w:val="000000" w:themeColor="text1"/>
          <w:szCs w:val="24"/>
        </w:rPr>
        <w:footnoteReference w:id="23"/>
      </w:r>
      <w:bookmarkEnd w:id="3"/>
      <w:r w:rsidRPr="005E506C">
        <w:rPr>
          <w:rFonts w:ascii="Times New Roman" w:hAnsi="Times New Roman" w:cs="Times New Roman"/>
          <w:szCs w:val="24"/>
        </w:rPr>
        <w:t xml:space="preserve"> The studies described above demonstrate the strong correlation between pretrial detention and the length of the sentence, however the precise causation is hard to detect</w:t>
      </w:r>
      <w:r w:rsidR="0090010A" w:rsidRPr="005E506C">
        <w:rPr>
          <w:rFonts w:ascii="Times New Roman" w:hAnsi="Times New Roman" w:cs="Times New Roman"/>
          <w:szCs w:val="24"/>
        </w:rPr>
        <w:t>,</w:t>
      </w:r>
      <w:r w:rsidRPr="005E506C">
        <w:rPr>
          <w:rFonts w:ascii="Times New Roman" w:hAnsi="Times New Roman" w:cs="Times New Roman"/>
          <w:szCs w:val="24"/>
        </w:rPr>
        <w:t xml:space="preserve"> </w:t>
      </w:r>
      <w:r w:rsidR="0090010A" w:rsidRPr="005E506C">
        <w:rPr>
          <w:rFonts w:ascii="Times New Roman" w:hAnsi="Times New Roman" w:cs="Times New Roman"/>
          <w:szCs w:val="24"/>
        </w:rPr>
        <w:t xml:space="preserve">because it is safe to assume that the reason why at least some of the defendants who were detained in pretrial is high risk, so </w:t>
      </w:r>
      <w:r w:rsidR="00462B69" w:rsidRPr="005E506C">
        <w:rPr>
          <w:rFonts w:ascii="Times New Roman" w:hAnsi="Times New Roman" w:cs="Times New Roman"/>
          <w:szCs w:val="24"/>
        </w:rPr>
        <w:t xml:space="preserve">it is logical that they will receive longer sentences. </w:t>
      </w:r>
      <w:r w:rsidRPr="005E506C">
        <w:rPr>
          <w:rFonts w:ascii="Times New Roman" w:hAnsi="Times New Roman" w:cs="Times New Roman"/>
          <w:szCs w:val="24"/>
        </w:rPr>
        <w:t xml:space="preserve">In order to cope with that, the studies control for variables such as the nature of the offence, criminal history and risk. </w:t>
      </w:r>
      <w:r w:rsidR="006B7F2C" w:rsidRPr="005E506C">
        <w:rPr>
          <w:rFonts w:ascii="Times New Roman" w:hAnsi="Times New Roman" w:cs="Times New Roman"/>
          <w:szCs w:val="24"/>
        </w:rPr>
        <w:t>It is safe to assume that at least part of the reason for longer sentence is the pretrial detention</w:t>
      </w:r>
      <w:r w:rsidRPr="005E506C">
        <w:rPr>
          <w:rFonts w:ascii="Times New Roman" w:hAnsi="Times New Roman" w:cs="Times New Roman"/>
          <w:szCs w:val="24"/>
        </w:rPr>
        <w:t>.</w:t>
      </w:r>
      <w:r w:rsidRPr="005E506C">
        <w:rPr>
          <w:rStyle w:val="FootnoteReference"/>
          <w:rFonts w:ascii="Times New Roman" w:hAnsi="Times New Roman" w:cs="Times New Roman"/>
          <w:color w:val="000000" w:themeColor="text1"/>
          <w:szCs w:val="24"/>
        </w:rPr>
        <w:footnoteReference w:id="24"/>
      </w:r>
    </w:p>
    <w:p w14:paraId="0BC33222" w14:textId="3030AA0A" w:rsidR="007C57F2" w:rsidRPr="005E506C" w:rsidRDefault="007C57F2" w:rsidP="001221A6">
      <w:pPr>
        <w:pStyle w:val="ListParagraph"/>
        <w:numPr>
          <w:ilvl w:val="0"/>
          <w:numId w:val="1"/>
        </w:numPr>
        <w:rPr>
          <w:rFonts w:ascii="Times New Roman" w:hAnsi="Times New Roman" w:cs="Times New Roman"/>
          <w:szCs w:val="24"/>
        </w:rPr>
      </w:pPr>
      <w:r w:rsidRPr="005E506C">
        <w:rPr>
          <w:rFonts w:ascii="Times New Roman" w:hAnsi="Times New Roman" w:cs="Times New Roman"/>
          <w:szCs w:val="24"/>
          <w:lang w:val="en"/>
        </w:rPr>
        <w:t>Detention during pretrial is highly predictive of reoffending in the future</w:t>
      </w:r>
      <w:r w:rsidR="00462B69" w:rsidRPr="005E506C">
        <w:rPr>
          <w:rFonts w:ascii="Times New Roman" w:hAnsi="Times New Roman" w:cs="Times New Roman"/>
          <w:szCs w:val="24"/>
          <w:lang w:val="en"/>
        </w:rPr>
        <w:t>:</w:t>
      </w:r>
      <w:r w:rsidRPr="005E506C">
        <w:rPr>
          <w:rFonts w:ascii="Times New Roman" w:hAnsi="Times New Roman" w:cs="Times New Roman"/>
          <w:szCs w:val="24"/>
          <w:lang w:val="en"/>
        </w:rPr>
        <w:t xml:space="preserve"> even for relatively short periods behind bars, defendants who were detained for more days were more likely to commit additional crimes in the pretrial period – and were also more likely to do so during the two years after their cases ended.</w:t>
      </w:r>
      <w:bookmarkStart w:id="4" w:name="_Ref499021326"/>
      <w:r w:rsidRPr="005E506C">
        <w:rPr>
          <w:rStyle w:val="FootnoteReference"/>
          <w:rFonts w:ascii="Times New Roman" w:hAnsi="Times New Roman" w:cs="Times New Roman"/>
          <w:color w:val="000000" w:themeColor="text1"/>
          <w:szCs w:val="24"/>
          <w:lang w:val="en"/>
        </w:rPr>
        <w:footnoteReference w:id="25"/>
      </w:r>
      <w:bookmarkEnd w:id="4"/>
      <w:r w:rsidRPr="005E506C">
        <w:rPr>
          <w:rFonts w:ascii="Times New Roman" w:hAnsi="Times New Roman" w:cs="Times New Roman"/>
          <w:szCs w:val="24"/>
          <w:lang w:val="en"/>
        </w:rPr>
        <w:t xml:space="preserve"> </w:t>
      </w:r>
    </w:p>
    <w:p w14:paraId="5A66E87D" w14:textId="05A4E9F0" w:rsidR="007C57F2" w:rsidRPr="005E506C" w:rsidRDefault="007C57F2" w:rsidP="001221A6">
      <w:pPr>
        <w:pStyle w:val="ListParagraph"/>
        <w:numPr>
          <w:ilvl w:val="0"/>
          <w:numId w:val="1"/>
        </w:numPr>
        <w:rPr>
          <w:rFonts w:ascii="Times New Roman" w:hAnsi="Times New Roman" w:cs="Times New Roman"/>
          <w:szCs w:val="24"/>
        </w:rPr>
      </w:pPr>
      <w:r w:rsidRPr="005E506C">
        <w:rPr>
          <w:rFonts w:ascii="Times New Roman" w:hAnsi="Times New Roman" w:cs="Times New Roman"/>
          <w:szCs w:val="24"/>
        </w:rPr>
        <w:t>Detention during pretrial is very costly</w:t>
      </w:r>
      <w:r w:rsidR="00462B69" w:rsidRPr="005E506C">
        <w:rPr>
          <w:rFonts w:ascii="Times New Roman" w:hAnsi="Times New Roman" w:cs="Times New Roman"/>
          <w:szCs w:val="24"/>
        </w:rPr>
        <w:t>:</w:t>
      </w:r>
      <w:r w:rsidRPr="005E506C">
        <w:rPr>
          <w:rFonts w:ascii="Times New Roman" w:hAnsi="Times New Roman" w:cs="Times New Roman"/>
          <w:szCs w:val="24"/>
        </w:rPr>
        <w:t xml:space="preserve"> the estimated yearly cost of </w:t>
      </w:r>
      <w:r w:rsidR="001C0EA4" w:rsidRPr="005E506C">
        <w:rPr>
          <w:rFonts w:ascii="Times New Roman" w:hAnsi="Times New Roman" w:cs="Times New Roman"/>
          <w:szCs w:val="24"/>
        </w:rPr>
        <w:t>incarcerating</w:t>
      </w:r>
      <w:r w:rsidRPr="005E506C">
        <w:rPr>
          <w:rFonts w:ascii="Times New Roman" w:hAnsi="Times New Roman" w:cs="Times New Roman"/>
          <w:szCs w:val="24"/>
        </w:rPr>
        <w:t xml:space="preserve"> pretrial detainees is 13.6 billion taxpayer </w:t>
      </w:r>
      <w:r w:rsidR="001C0EA4" w:rsidRPr="005E506C">
        <w:rPr>
          <w:rFonts w:ascii="Times New Roman" w:hAnsi="Times New Roman" w:cs="Times New Roman"/>
          <w:szCs w:val="24"/>
        </w:rPr>
        <w:t>dollars</w:t>
      </w:r>
      <w:r w:rsidRPr="005E506C">
        <w:rPr>
          <w:rFonts w:ascii="Times New Roman" w:hAnsi="Times New Roman" w:cs="Times New Roman"/>
          <w:szCs w:val="24"/>
        </w:rPr>
        <w:t>.</w:t>
      </w:r>
      <w:r w:rsidRPr="005E506C">
        <w:rPr>
          <w:rStyle w:val="FootnoteReference"/>
          <w:rFonts w:ascii="Times New Roman" w:hAnsi="Times New Roman" w:cs="Times New Roman"/>
          <w:color w:val="000000" w:themeColor="text1"/>
          <w:szCs w:val="24"/>
        </w:rPr>
        <w:footnoteReference w:id="26"/>
      </w:r>
      <w:r w:rsidR="00462B69" w:rsidRPr="005E506C">
        <w:rPr>
          <w:rFonts w:ascii="Times New Roman" w:hAnsi="Times New Roman" w:cs="Times New Roman"/>
          <w:szCs w:val="24"/>
        </w:rPr>
        <w:t xml:space="preserve"> T</w:t>
      </w:r>
      <w:r w:rsidRPr="005E506C">
        <w:rPr>
          <w:rFonts w:ascii="Times New Roman" w:hAnsi="Times New Roman" w:cs="Times New Roman"/>
          <w:szCs w:val="24"/>
        </w:rPr>
        <w:t xml:space="preserve">he daily cost of detaining a pretrial defendant in a federal facility ranged from a low of $35.41 to a high of $163.35, with an adjusted average daily cost of detention while awaiting trial of $72.67. In </w:t>
      </w:r>
      <w:r w:rsidR="006B7F2C" w:rsidRPr="005E506C">
        <w:rPr>
          <w:rFonts w:ascii="Times New Roman" w:hAnsi="Times New Roman" w:cs="Times New Roman"/>
          <w:szCs w:val="24"/>
        </w:rPr>
        <w:t xml:space="preserve">stark </w:t>
      </w:r>
      <w:r w:rsidRPr="005E506C">
        <w:rPr>
          <w:rFonts w:ascii="Times New Roman" w:hAnsi="Times New Roman" w:cs="Times New Roman"/>
          <w:szCs w:val="24"/>
        </w:rPr>
        <w:t>contrast, the daily cost of releasing the defendant under the supervision of a federal probation officer is for an average of $8.21. In addition, many defendants are held far from the courts in which they appear; and that create</w:t>
      </w:r>
      <w:r w:rsidR="00462B69" w:rsidRPr="005E506C">
        <w:rPr>
          <w:rFonts w:ascii="Times New Roman" w:hAnsi="Times New Roman" w:cs="Times New Roman"/>
          <w:szCs w:val="24"/>
        </w:rPr>
        <w:t>s</w:t>
      </w:r>
      <w:r w:rsidRPr="005E506C">
        <w:rPr>
          <w:rFonts w:ascii="Times New Roman" w:hAnsi="Times New Roman" w:cs="Times New Roman"/>
          <w:szCs w:val="24"/>
        </w:rPr>
        <w:t xml:space="preserve"> an additional transportation cost.</w:t>
      </w:r>
      <w:r w:rsidRPr="005E506C">
        <w:rPr>
          <w:rStyle w:val="FootnoteReference"/>
          <w:rFonts w:ascii="Times New Roman" w:hAnsi="Times New Roman" w:cs="Times New Roman"/>
          <w:color w:val="000000" w:themeColor="text1"/>
          <w:szCs w:val="24"/>
        </w:rPr>
        <w:footnoteReference w:id="27"/>
      </w:r>
    </w:p>
    <w:p w14:paraId="38F1EEB5" w14:textId="3EF303C5" w:rsidR="007C57F2" w:rsidRPr="005E506C" w:rsidRDefault="007C57F2" w:rsidP="001221A6">
      <w:pPr>
        <w:pStyle w:val="ListParagraph"/>
        <w:numPr>
          <w:ilvl w:val="0"/>
          <w:numId w:val="1"/>
        </w:numPr>
        <w:rPr>
          <w:rFonts w:ascii="Times New Roman" w:hAnsi="Times New Roman" w:cs="Times New Roman"/>
          <w:szCs w:val="24"/>
        </w:rPr>
      </w:pPr>
      <w:r w:rsidRPr="005E506C">
        <w:rPr>
          <w:rFonts w:ascii="Times New Roman" w:hAnsi="Times New Roman" w:cs="Times New Roman"/>
          <w:szCs w:val="24"/>
          <w:lang w:val="en"/>
        </w:rPr>
        <w:lastRenderedPageBreak/>
        <w:t>Detention during pretrial limit</w:t>
      </w:r>
      <w:ins w:id="5" w:author="Yochai Benkler" w:date="2017-11-30T10:25:00Z">
        <w:r w:rsidRPr="005E506C">
          <w:rPr>
            <w:rFonts w:ascii="Times New Roman" w:hAnsi="Times New Roman" w:cs="Times New Roman"/>
            <w:szCs w:val="24"/>
            <w:lang w:val="en"/>
          </w:rPr>
          <w:t>s</w:t>
        </w:r>
      </w:ins>
      <w:r w:rsidRPr="005E506C">
        <w:rPr>
          <w:rFonts w:ascii="Times New Roman" w:hAnsi="Times New Roman" w:cs="Times New Roman"/>
          <w:szCs w:val="24"/>
          <w:lang w:val="en"/>
        </w:rPr>
        <w:t xml:space="preserve"> the ability to prepare properly for the case</w:t>
      </w:r>
      <w:r w:rsidR="00462B69" w:rsidRPr="005E506C">
        <w:rPr>
          <w:rFonts w:ascii="Times New Roman" w:hAnsi="Times New Roman" w:cs="Times New Roman"/>
          <w:szCs w:val="24"/>
          <w:lang w:val="en"/>
        </w:rPr>
        <w:t>:</w:t>
      </w:r>
      <w:r w:rsidRPr="005E506C">
        <w:rPr>
          <w:rFonts w:ascii="Times New Roman" w:hAnsi="Times New Roman" w:cs="Times New Roman"/>
          <w:szCs w:val="24"/>
          <w:lang w:val="en"/>
        </w:rPr>
        <w:t xml:space="preserve"> in jail, detainees have reduced access to their attorneys, which limits the defendant's ability to fully participate </w:t>
      </w:r>
      <w:r w:rsidR="00462B69" w:rsidRPr="005E506C">
        <w:rPr>
          <w:rFonts w:ascii="Times New Roman" w:hAnsi="Times New Roman" w:cs="Times New Roman"/>
          <w:szCs w:val="24"/>
          <w:lang w:val="en"/>
        </w:rPr>
        <w:t xml:space="preserve">and contribute to </w:t>
      </w:r>
      <w:r w:rsidRPr="005E506C">
        <w:rPr>
          <w:rFonts w:ascii="Times New Roman" w:hAnsi="Times New Roman" w:cs="Times New Roman"/>
          <w:szCs w:val="24"/>
          <w:lang w:val="en"/>
        </w:rPr>
        <w:t>the preparation of the defense case.</w:t>
      </w:r>
      <w:r w:rsidRPr="005E506C">
        <w:rPr>
          <w:rStyle w:val="FootnoteReference"/>
          <w:rFonts w:ascii="Times New Roman" w:hAnsi="Times New Roman" w:cs="Times New Roman"/>
          <w:color w:val="000000" w:themeColor="text1"/>
          <w:szCs w:val="24"/>
          <w:lang w:val="en"/>
        </w:rPr>
        <w:footnoteReference w:id="28"/>
      </w:r>
    </w:p>
    <w:p w14:paraId="345F73CA" w14:textId="5BC87C8E" w:rsidR="007C57F2" w:rsidRPr="005E506C" w:rsidRDefault="007C57F2" w:rsidP="001221A6">
      <w:pPr>
        <w:pStyle w:val="ListParagraph"/>
        <w:numPr>
          <w:ilvl w:val="0"/>
          <w:numId w:val="1"/>
        </w:numPr>
        <w:rPr>
          <w:rFonts w:ascii="Times New Roman" w:hAnsi="Times New Roman" w:cs="Times New Roman"/>
          <w:szCs w:val="24"/>
        </w:rPr>
      </w:pPr>
      <w:r w:rsidRPr="005E506C">
        <w:rPr>
          <w:rFonts w:ascii="Times New Roman" w:hAnsi="Times New Roman" w:cs="Times New Roman"/>
          <w:szCs w:val="24"/>
          <w:lang w:val="en"/>
        </w:rPr>
        <w:t>Detention exerts great pressure on the defendant to plea bargain the disposition of the case</w:t>
      </w:r>
      <w:r w:rsidR="00462B69" w:rsidRPr="005E506C">
        <w:rPr>
          <w:rFonts w:ascii="Times New Roman" w:hAnsi="Times New Roman" w:cs="Times New Roman"/>
          <w:szCs w:val="24"/>
          <w:lang w:val="en"/>
        </w:rPr>
        <w:t>:</w:t>
      </w:r>
      <w:r w:rsidRPr="005E506C">
        <w:rPr>
          <w:rFonts w:ascii="Times New Roman" w:hAnsi="Times New Roman" w:cs="Times New Roman"/>
          <w:szCs w:val="24"/>
          <w:lang w:val="en"/>
        </w:rPr>
        <w:t xml:space="preserve"> </w:t>
      </w:r>
      <w:r w:rsidR="00462B69" w:rsidRPr="005E506C">
        <w:rPr>
          <w:rFonts w:ascii="Times New Roman" w:hAnsi="Times New Roman" w:cs="Times New Roman"/>
          <w:szCs w:val="24"/>
          <w:lang w:val="en"/>
        </w:rPr>
        <w:t>e</w:t>
      </w:r>
      <w:r w:rsidRPr="005E506C">
        <w:rPr>
          <w:rFonts w:ascii="Times New Roman" w:hAnsi="Times New Roman" w:cs="Times New Roman"/>
          <w:szCs w:val="24"/>
          <w:lang w:val="en"/>
        </w:rPr>
        <w:t>specially in low level crimes defendants incentivized to plead guilty even if they are innocent, because sometimes if they receive credit for the time spent in jail awaiting conviction, the remainder of their detention time can be short, or nonexistent, if they take a plea.</w:t>
      </w:r>
      <w:bookmarkStart w:id="6" w:name="_Ref499019200"/>
      <w:r w:rsidRPr="005E506C">
        <w:rPr>
          <w:rStyle w:val="FootnoteReference"/>
          <w:rFonts w:ascii="Times New Roman" w:hAnsi="Times New Roman" w:cs="Times New Roman"/>
          <w:color w:val="000000" w:themeColor="text1"/>
          <w:szCs w:val="24"/>
          <w:lang w:val="en"/>
        </w:rPr>
        <w:footnoteReference w:id="29"/>
      </w:r>
      <w:bookmarkEnd w:id="6"/>
      <w:r w:rsidRPr="005E506C">
        <w:rPr>
          <w:rFonts w:ascii="Times New Roman" w:hAnsi="Times New Roman" w:cs="Times New Roman"/>
          <w:szCs w:val="24"/>
          <w:lang w:val="en"/>
        </w:rPr>
        <w:t xml:space="preserve"> </w:t>
      </w:r>
      <w:r w:rsidR="00462B69" w:rsidRPr="005E506C">
        <w:rPr>
          <w:rFonts w:ascii="Times New Roman" w:hAnsi="Times New Roman" w:cs="Times New Roman"/>
          <w:szCs w:val="24"/>
          <w:lang w:val="en"/>
        </w:rPr>
        <w:t>For example, i</w:t>
      </w:r>
      <w:r w:rsidRPr="005E506C">
        <w:rPr>
          <w:rFonts w:ascii="Times New Roman" w:hAnsi="Times New Roman" w:cs="Times New Roman"/>
          <w:szCs w:val="24"/>
          <w:lang w:val="en"/>
        </w:rPr>
        <w:t>n Rikers Island (New York City’s main jail complex) o</w:t>
      </w:r>
      <w:r w:rsidRPr="005E506C">
        <w:rPr>
          <w:rFonts w:ascii="Times New Roman" w:hAnsi="Times New Roman" w:cs="Times New Roman"/>
          <w:szCs w:val="24"/>
        </w:rPr>
        <w:t>nly 165 felony cases proceeded to trial in 2011, in sharp contrast to the 3391 cases in which the defendants pled guilty.</w:t>
      </w:r>
      <w:r w:rsidR="00D55258" w:rsidRPr="005E506C">
        <w:rPr>
          <w:rStyle w:val="FootnoteReference"/>
          <w:rFonts w:ascii="Times New Roman" w:hAnsi="Times New Roman" w:cs="Times New Roman"/>
          <w:szCs w:val="24"/>
        </w:rPr>
        <w:footnoteReference w:id="30"/>
      </w:r>
    </w:p>
    <w:p w14:paraId="4CE9E4A6" w14:textId="42C050CA" w:rsidR="007C57F2" w:rsidRPr="005E506C" w:rsidRDefault="007C57F2" w:rsidP="001221A6">
      <w:pPr>
        <w:pStyle w:val="ListParagraph"/>
        <w:numPr>
          <w:ilvl w:val="0"/>
          <w:numId w:val="1"/>
        </w:numPr>
        <w:rPr>
          <w:rFonts w:ascii="Times New Roman" w:hAnsi="Times New Roman" w:cs="Times New Roman"/>
          <w:szCs w:val="24"/>
        </w:rPr>
      </w:pPr>
      <w:r w:rsidRPr="005E506C">
        <w:rPr>
          <w:rFonts w:ascii="Times New Roman" w:hAnsi="Times New Roman" w:cs="Times New Roman"/>
          <w:szCs w:val="24"/>
          <w:lang w:val="en"/>
        </w:rPr>
        <w:t>Detention creates negative perceptions of the detainee in the minds of the court/jury who convict and/or sentence the defendant.</w:t>
      </w:r>
      <w:bookmarkStart w:id="7" w:name="_Ref499020589"/>
      <w:r w:rsidRPr="005E506C">
        <w:rPr>
          <w:rStyle w:val="FootnoteReference"/>
          <w:rFonts w:ascii="Times New Roman" w:hAnsi="Times New Roman" w:cs="Times New Roman"/>
          <w:color w:val="000000" w:themeColor="text1"/>
          <w:szCs w:val="24"/>
          <w:lang w:val="en"/>
        </w:rPr>
        <w:footnoteReference w:id="31"/>
      </w:r>
      <w:bookmarkEnd w:id="7"/>
      <w:r w:rsidRPr="005E506C">
        <w:rPr>
          <w:rFonts w:ascii="Times New Roman" w:hAnsi="Times New Roman" w:cs="Times New Roman"/>
          <w:szCs w:val="24"/>
          <w:lang w:val="en"/>
        </w:rPr>
        <w:t xml:space="preserve"> </w:t>
      </w:r>
    </w:p>
    <w:p w14:paraId="3ED32B13" w14:textId="4DFD34F6" w:rsidR="00ED1005" w:rsidRPr="005E506C" w:rsidRDefault="007C57F2" w:rsidP="00B577E0">
      <w:r w:rsidRPr="005E506C">
        <w:t>Giving the severe consequences of preventive detention, it is important to ensure that defendant in their early stages of the trial, while they still enjoy the presumption of innocence under the law will be detained only in rare exceptions and not as a rule.</w:t>
      </w:r>
      <w:r w:rsidRPr="005E506C">
        <w:rPr>
          <w:rStyle w:val="FootnoteReference"/>
          <w:rFonts w:ascii="Times New Roman" w:hAnsi="Times New Roman" w:cs="Times New Roman"/>
          <w:color w:val="000000" w:themeColor="text1"/>
          <w:szCs w:val="24"/>
        </w:rPr>
        <w:footnoteReference w:id="32"/>
      </w:r>
    </w:p>
    <w:p w14:paraId="4B1EF496" w14:textId="478F67CD" w:rsidR="00880BBB" w:rsidRPr="00880BBB" w:rsidRDefault="00BA111A" w:rsidP="00DD3573">
      <w:pPr>
        <w:pStyle w:val="Heading2"/>
      </w:pPr>
      <w:r w:rsidRPr="005E506C">
        <w:t xml:space="preserve">The </w:t>
      </w:r>
      <w:r w:rsidRPr="00AF41F3">
        <w:t>Legal</w:t>
      </w:r>
      <w:r w:rsidRPr="005E506C">
        <w:t xml:space="preserve"> </w:t>
      </w:r>
      <w:r w:rsidRPr="00AF41F3">
        <w:t>Framework</w:t>
      </w:r>
    </w:p>
    <w:p w14:paraId="4B1C2BB1" w14:textId="6E2FEB6C" w:rsidR="00BA111A" w:rsidRPr="005E506C" w:rsidRDefault="007826E0" w:rsidP="00B577E0">
      <w:r w:rsidRPr="005E506C">
        <w:t xml:space="preserve">Given the decentralization that characterize criminal law enforcement in the U.S., the legal framework governing pretrial is very broad, and changes </w:t>
      </w:r>
      <w:r w:rsidR="00E321B1" w:rsidRPr="005E506C">
        <w:t xml:space="preserve">from one jurisdiction to another. </w:t>
      </w:r>
    </w:p>
    <w:p w14:paraId="10421526" w14:textId="77777777" w:rsidR="00BA111A" w:rsidRPr="00AF41F3" w:rsidRDefault="00BA111A" w:rsidP="00AF41F3">
      <w:pPr>
        <w:pStyle w:val="Heading3"/>
      </w:pPr>
      <w:r w:rsidRPr="00AF41F3">
        <w:t>Constitutional Protection and Federal Laws</w:t>
      </w:r>
    </w:p>
    <w:p w14:paraId="523217F6" w14:textId="3A9746B8" w:rsidR="00BA111A" w:rsidRPr="005E506C" w:rsidRDefault="00BA111A" w:rsidP="001221A6">
      <w:pPr>
        <w:pStyle w:val="ListParagraph"/>
        <w:numPr>
          <w:ilvl w:val="0"/>
          <w:numId w:val="1"/>
        </w:numPr>
        <w:rPr>
          <w:rFonts w:ascii="Times New Roman" w:hAnsi="Times New Roman" w:cs="Times New Roman"/>
          <w:szCs w:val="24"/>
        </w:rPr>
      </w:pPr>
      <w:r w:rsidRPr="005E506C">
        <w:rPr>
          <w:rStyle w:val="Heading4Char"/>
          <w:rFonts w:ascii="Times New Roman" w:hAnsi="Times New Roman" w:cs="Times New Roman"/>
          <w:i w:val="0"/>
          <w:iCs w:val="0"/>
          <w:color w:val="000000" w:themeColor="text1"/>
          <w:szCs w:val="24"/>
        </w:rPr>
        <w:t>The Presumption of Innocence</w:t>
      </w:r>
      <w:r w:rsidR="00E321B1" w:rsidRPr="005E506C">
        <w:rPr>
          <w:rStyle w:val="Heading4Char"/>
          <w:rFonts w:ascii="Times New Roman" w:hAnsi="Times New Roman" w:cs="Times New Roman"/>
          <w:i w:val="0"/>
          <w:iCs w:val="0"/>
          <w:color w:val="000000" w:themeColor="text1"/>
          <w:szCs w:val="24"/>
        </w:rPr>
        <w:t xml:space="preserve"> </w:t>
      </w:r>
      <w:r w:rsidRPr="005E506C">
        <w:rPr>
          <w:rFonts w:ascii="Times New Roman" w:hAnsi="Times New Roman" w:cs="Times New Roman"/>
          <w:szCs w:val="24"/>
        </w:rPr>
        <w:t>dictates that a formal charge against a person is not evidence of guilt; in fact, a person is presumed innocent and the government has the burden of proving the person guilty beyond a reasonable doubt.</w:t>
      </w:r>
      <w:bookmarkStart w:id="8" w:name="_Ref372797707"/>
      <w:r w:rsidRPr="005E506C">
        <w:rPr>
          <w:rStyle w:val="FootnoteReference"/>
          <w:rFonts w:ascii="Times New Roman" w:hAnsi="Times New Roman" w:cs="Times New Roman"/>
          <w:color w:val="000000" w:themeColor="text1"/>
          <w:szCs w:val="24"/>
        </w:rPr>
        <w:footnoteReference w:id="33"/>
      </w:r>
      <w:bookmarkEnd w:id="8"/>
      <w:r w:rsidRPr="005E506C">
        <w:rPr>
          <w:rFonts w:ascii="Times New Roman" w:hAnsi="Times New Roman" w:cs="Times New Roman"/>
          <w:szCs w:val="24"/>
        </w:rPr>
        <w:t xml:space="preserve"> Justice White wrote in 1895- “The principle that there is a presumption of innocence in favor of </w:t>
      </w:r>
      <w:r w:rsidRPr="005E506C">
        <w:rPr>
          <w:rFonts w:ascii="Times New Roman" w:hAnsi="Times New Roman" w:cs="Times New Roman"/>
          <w:szCs w:val="24"/>
        </w:rPr>
        <w:lastRenderedPageBreak/>
        <w:t>the accused is the undoubted law, axiomatic and elementary, and its enforcement lies at the foundation of the administration of our criminal law.”</w:t>
      </w:r>
      <w:r w:rsidRPr="005E506C">
        <w:rPr>
          <w:rStyle w:val="FootnoteReference"/>
          <w:rFonts w:ascii="Times New Roman" w:hAnsi="Times New Roman" w:cs="Times New Roman"/>
          <w:color w:val="000000" w:themeColor="text1"/>
          <w:szCs w:val="24"/>
        </w:rPr>
        <w:footnoteReference w:id="34"/>
      </w:r>
      <w:r w:rsidRPr="005E506C">
        <w:rPr>
          <w:rFonts w:ascii="Times New Roman" w:hAnsi="Times New Roman" w:cs="Times New Roman"/>
          <w:szCs w:val="24"/>
        </w:rPr>
        <w:t xml:space="preserve"> </w:t>
      </w:r>
      <w:r w:rsidR="00E321B1" w:rsidRPr="005E506C">
        <w:rPr>
          <w:rFonts w:ascii="Times New Roman" w:hAnsi="Times New Roman" w:cs="Times New Roman"/>
          <w:szCs w:val="24"/>
        </w:rPr>
        <w:t xml:space="preserve">Therefore, any restriction imposed on the defendant in the pretrial stage is not for punishment, but rather for guarantying his/ her appearance during the trial </w:t>
      </w:r>
      <w:r w:rsidR="00063183" w:rsidRPr="005E506C">
        <w:rPr>
          <w:rFonts w:ascii="Times New Roman" w:hAnsi="Times New Roman" w:cs="Times New Roman"/>
          <w:szCs w:val="24"/>
        </w:rPr>
        <w:t xml:space="preserve">where the presumption of innocence will be debated. </w:t>
      </w:r>
    </w:p>
    <w:p w14:paraId="66CE2B4E" w14:textId="2BC9B7E4" w:rsidR="00BA111A" w:rsidRPr="005E506C" w:rsidRDefault="00BA111A" w:rsidP="001221A6">
      <w:pPr>
        <w:pStyle w:val="ListParagraph"/>
        <w:numPr>
          <w:ilvl w:val="0"/>
          <w:numId w:val="1"/>
        </w:numPr>
        <w:rPr>
          <w:rFonts w:ascii="Times New Roman" w:hAnsi="Times New Roman" w:cs="Times New Roman"/>
          <w:szCs w:val="24"/>
        </w:rPr>
      </w:pPr>
      <w:r w:rsidRPr="005E506C">
        <w:rPr>
          <w:rStyle w:val="Heading4Char"/>
          <w:rFonts w:ascii="Times New Roman" w:hAnsi="Times New Roman" w:cs="Times New Roman"/>
          <w:i w:val="0"/>
          <w:iCs w:val="0"/>
          <w:color w:val="000000" w:themeColor="text1"/>
          <w:szCs w:val="24"/>
        </w:rPr>
        <w:t>The Due Process Clause</w:t>
      </w:r>
      <w:r w:rsidR="00E321B1" w:rsidRPr="005E506C">
        <w:rPr>
          <w:rStyle w:val="Heading4Char"/>
          <w:rFonts w:ascii="Times New Roman" w:hAnsi="Times New Roman" w:cs="Times New Roman"/>
          <w:i w:val="0"/>
          <w:iCs w:val="0"/>
          <w:color w:val="000000" w:themeColor="text1"/>
          <w:szCs w:val="24"/>
        </w:rPr>
        <w:t>,</w:t>
      </w:r>
      <w:r w:rsidRPr="005E506C">
        <w:rPr>
          <w:rFonts w:ascii="Times New Roman" w:hAnsi="Times New Roman" w:cs="Times New Roman"/>
          <w:szCs w:val="24"/>
        </w:rPr>
        <w:t xml:space="preserve"> anchored in the Fifth and the Fourteen Amendments,</w:t>
      </w:r>
      <w:r w:rsidRPr="005E506C">
        <w:rPr>
          <w:rStyle w:val="FootnoteReference"/>
          <w:rFonts w:ascii="Times New Roman" w:hAnsi="Times New Roman" w:cs="Times New Roman"/>
          <w:color w:val="000000" w:themeColor="text1"/>
          <w:szCs w:val="24"/>
        </w:rPr>
        <w:footnoteReference w:id="35"/>
      </w:r>
      <w:r w:rsidRPr="005E506C">
        <w:rPr>
          <w:rFonts w:ascii="Times New Roman" w:hAnsi="Times New Roman" w:cs="Times New Roman"/>
          <w:szCs w:val="24"/>
        </w:rPr>
        <w:t xml:space="preserve"> </w:t>
      </w:r>
      <w:r w:rsidR="001C0EA4" w:rsidRPr="005E506C">
        <w:rPr>
          <w:rFonts w:ascii="Times New Roman" w:hAnsi="Times New Roman" w:cs="Times New Roman"/>
          <w:szCs w:val="24"/>
        </w:rPr>
        <w:t>it provides</w:t>
      </w:r>
      <w:r w:rsidRPr="005E506C">
        <w:rPr>
          <w:rFonts w:ascii="Times New Roman" w:hAnsi="Times New Roman" w:cs="Times New Roman"/>
          <w:szCs w:val="24"/>
        </w:rPr>
        <w:t xml:space="preserve"> that the government shall not take a person's life, liberty, or property without due process of law. Due process is that which comports with the deepest notions of what is fair and right and just.”</w:t>
      </w:r>
      <w:r w:rsidRPr="005E506C">
        <w:rPr>
          <w:rStyle w:val="FootnoteReference"/>
          <w:rFonts w:ascii="Times New Roman" w:hAnsi="Times New Roman" w:cs="Times New Roman"/>
          <w:color w:val="000000" w:themeColor="text1"/>
          <w:szCs w:val="24"/>
        </w:rPr>
        <w:footnoteReference w:id="36"/>
      </w:r>
      <w:r w:rsidRPr="005E506C">
        <w:rPr>
          <w:rFonts w:ascii="Times New Roman" w:hAnsi="Times New Roman" w:cs="Times New Roman"/>
          <w:szCs w:val="24"/>
        </w:rPr>
        <w:t xml:space="preserve"> As it relates to restricting a pretrial defendant's liberty, due process requires, at a minimum, that the defendant receive the opportunity for a fair hearing before an impartial judicial officer, that the decision to restrict liberty be supported by evidence, and that the presumption of innocence be honored.</w:t>
      </w:r>
      <w:r w:rsidRPr="005E506C">
        <w:rPr>
          <w:rStyle w:val="FootnoteReference"/>
          <w:rFonts w:ascii="Times New Roman" w:hAnsi="Times New Roman" w:cs="Times New Roman"/>
          <w:color w:val="000000" w:themeColor="text1"/>
          <w:szCs w:val="24"/>
        </w:rPr>
        <w:footnoteReference w:id="37"/>
      </w:r>
      <w:r w:rsidRPr="005E506C">
        <w:rPr>
          <w:rFonts w:ascii="Times New Roman" w:hAnsi="Times New Roman" w:cs="Times New Roman"/>
          <w:szCs w:val="24"/>
        </w:rPr>
        <w:t xml:space="preserve"> </w:t>
      </w:r>
    </w:p>
    <w:p w14:paraId="0E60419B" w14:textId="33B59737" w:rsidR="00BA111A" w:rsidRPr="005E506C" w:rsidRDefault="00BA111A" w:rsidP="001221A6">
      <w:pPr>
        <w:pStyle w:val="ListParagraph"/>
        <w:numPr>
          <w:ilvl w:val="0"/>
          <w:numId w:val="1"/>
        </w:numPr>
        <w:rPr>
          <w:rFonts w:ascii="Times New Roman" w:hAnsi="Times New Roman" w:cs="Times New Roman"/>
          <w:szCs w:val="24"/>
        </w:rPr>
      </w:pPr>
      <w:r w:rsidRPr="005E506C">
        <w:rPr>
          <w:rStyle w:val="Heading4Char"/>
          <w:rFonts w:ascii="Times New Roman" w:hAnsi="Times New Roman" w:cs="Times New Roman"/>
          <w:i w:val="0"/>
          <w:iCs w:val="0"/>
          <w:color w:val="000000" w:themeColor="text1"/>
          <w:szCs w:val="24"/>
        </w:rPr>
        <w:t>Forbidding Excessive Bail</w:t>
      </w:r>
      <w:r w:rsidRPr="005E506C">
        <w:rPr>
          <w:rFonts w:ascii="Times New Roman" w:hAnsi="Times New Roman" w:cs="Times New Roman"/>
          <w:szCs w:val="24"/>
        </w:rPr>
        <w:t>- The eight amendment of the constitution mention bail explicitly and states “</w:t>
      </w:r>
      <w:r w:rsidRPr="005E506C">
        <w:rPr>
          <w:rFonts w:ascii="Times New Roman" w:hAnsi="Times New Roman" w:cs="Times New Roman"/>
          <w:szCs w:val="24"/>
          <w:lang w:val="en"/>
        </w:rPr>
        <w:t>Excessive bail shall not be required, nor excessive fines imposed, nor cruel and unusual punishments inflicted.”</w:t>
      </w:r>
      <w:r w:rsidRPr="005E506C">
        <w:rPr>
          <w:rStyle w:val="FootnoteReference"/>
          <w:rFonts w:ascii="Times New Roman" w:hAnsi="Times New Roman" w:cs="Times New Roman"/>
          <w:color w:val="000000" w:themeColor="text1"/>
          <w:szCs w:val="24"/>
          <w:lang w:val="en"/>
        </w:rPr>
        <w:footnoteReference w:id="38"/>
      </w:r>
      <w:r w:rsidRPr="005E506C">
        <w:rPr>
          <w:rFonts w:ascii="Times New Roman" w:hAnsi="Times New Roman" w:cs="Times New Roman"/>
          <w:szCs w:val="24"/>
          <w:lang w:val="en"/>
        </w:rPr>
        <w:t xml:space="preserve"> </w:t>
      </w:r>
      <w:r w:rsidR="00043DDB" w:rsidRPr="005E506C">
        <w:rPr>
          <w:rFonts w:ascii="Times New Roman" w:hAnsi="Times New Roman" w:cs="Times New Roman"/>
          <w:szCs w:val="24"/>
          <w:lang w:val="en"/>
        </w:rPr>
        <w:t xml:space="preserve">Courts interpreted the requirement as setting an amount that reflects “adequate </w:t>
      </w:r>
      <w:r w:rsidR="001C0EA4" w:rsidRPr="005E506C">
        <w:rPr>
          <w:rFonts w:ascii="Times New Roman" w:hAnsi="Times New Roman" w:cs="Times New Roman"/>
          <w:szCs w:val="24"/>
          <w:lang w:val="en"/>
        </w:rPr>
        <w:t>assurance “that</w:t>
      </w:r>
      <w:r w:rsidR="00043DDB" w:rsidRPr="005E506C">
        <w:rPr>
          <w:rFonts w:ascii="Times New Roman" w:hAnsi="Times New Roman" w:cs="Times New Roman"/>
          <w:szCs w:val="24"/>
          <w:lang w:val="en"/>
        </w:rPr>
        <w:t xml:space="preserve"> the accused will attend the trial and comply with the sentence.</w:t>
      </w:r>
      <w:r w:rsidRPr="005E506C">
        <w:rPr>
          <w:rStyle w:val="FootnoteReference"/>
          <w:rFonts w:ascii="Times New Roman" w:hAnsi="Times New Roman" w:cs="Times New Roman"/>
          <w:color w:val="000000" w:themeColor="text1"/>
          <w:szCs w:val="24"/>
        </w:rPr>
        <w:footnoteReference w:id="39"/>
      </w:r>
      <w:r w:rsidRPr="005E506C">
        <w:rPr>
          <w:rFonts w:ascii="Times New Roman" w:hAnsi="Times New Roman" w:cs="Times New Roman"/>
          <w:szCs w:val="24"/>
        </w:rPr>
        <w:t xml:space="preserve"> </w:t>
      </w:r>
    </w:p>
    <w:p w14:paraId="1DC18ADD" w14:textId="61D9074D" w:rsidR="00BA111A" w:rsidRPr="005E506C" w:rsidRDefault="00043DDB" w:rsidP="00B577E0">
      <w:r w:rsidRPr="005E506C">
        <w:rPr>
          <w:rStyle w:val="Heading4Char"/>
          <w:rFonts w:ascii="Times New Roman" w:hAnsi="Times New Roman" w:cs="Times New Roman"/>
          <w:i w:val="0"/>
          <w:iCs w:val="0"/>
          <w:color w:val="000000" w:themeColor="text1"/>
          <w:szCs w:val="24"/>
        </w:rPr>
        <w:t xml:space="preserve">The </w:t>
      </w:r>
      <w:r w:rsidR="00BA111A" w:rsidRPr="005E506C">
        <w:rPr>
          <w:rStyle w:val="Heading4Char"/>
          <w:rFonts w:ascii="Times New Roman" w:hAnsi="Times New Roman" w:cs="Times New Roman"/>
          <w:i w:val="0"/>
          <w:iCs w:val="0"/>
          <w:color w:val="000000" w:themeColor="text1"/>
          <w:szCs w:val="24"/>
        </w:rPr>
        <w:t>Equal Protection Clause</w:t>
      </w:r>
      <w:r w:rsidRPr="005E506C">
        <w:rPr>
          <w:rStyle w:val="Heading4Char"/>
          <w:rFonts w:ascii="Times New Roman" w:hAnsi="Times New Roman" w:cs="Times New Roman"/>
          <w:i w:val="0"/>
          <w:iCs w:val="0"/>
          <w:color w:val="000000" w:themeColor="text1"/>
          <w:szCs w:val="24"/>
        </w:rPr>
        <w:t>,</w:t>
      </w:r>
      <w:r w:rsidR="00BA111A" w:rsidRPr="005E506C">
        <w:t xml:space="preserve"> </w:t>
      </w:r>
      <w:r w:rsidRPr="005E506C">
        <w:t>anchored in the 14</w:t>
      </w:r>
      <w:r w:rsidRPr="005E506C">
        <w:rPr>
          <w:vertAlign w:val="superscript"/>
        </w:rPr>
        <w:t>th</w:t>
      </w:r>
      <w:r w:rsidRPr="005E506C">
        <w:t xml:space="preserve"> </w:t>
      </w:r>
      <w:r w:rsidR="001C0EA4" w:rsidRPr="005E506C">
        <w:t>amendment</w:t>
      </w:r>
      <w:r w:rsidRPr="005E506C">
        <w:t xml:space="preserve">, </w:t>
      </w:r>
      <w:r w:rsidR="00BA111A" w:rsidRPr="005E506C">
        <w:t>embodies the principle that persons who are similarly situated ought to be treated alike. The right exemplifies the concept that individuals should be treated fairly in the exercise of fundamental rights and that there shall not be any distinction between groups based on impermissible criteria</w:t>
      </w:r>
      <w:r w:rsidR="005B1D58" w:rsidRPr="005E506C">
        <w:t xml:space="preserve"> like the inability to pay money bail</w:t>
      </w:r>
      <w:r w:rsidR="00BA111A" w:rsidRPr="005E506C">
        <w:t>.</w:t>
      </w:r>
      <w:r w:rsidR="00BA111A" w:rsidRPr="005E506C">
        <w:rPr>
          <w:rStyle w:val="FootnoteReference"/>
          <w:rFonts w:ascii="Times New Roman" w:hAnsi="Times New Roman" w:cs="Times New Roman"/>
          <w:color w:val="000000" w:themeColor="text1"/>
          <w:szCs w:val="24"/>
        </w:rPr>
        <w:footnoteReference w:id="40"/>
      </w:r>
      <w:r w:rsidR="00BA111A" w:rsidRPr="005E506C">
        <w:t xml:space="preserve"> </w:t>
      </w:r>
    </w:p>
    <w:p w14:paraId="7D7E5394" w14:textId="5BF1A934" w:rsidR="00BA111A" w:rsidRPr="005E506C" w:rsidRDefault="00BA111A" w:rsidP="001221A6">
      <w:pPr>
        <w:pStyle w:val="ListParagraph"/>
        <w:numPr>
          <w:ilvl w:val="0"/>
          <w:numId w:val="1"/>
        </w:numPr>
        <w:rPr>
          <w:rFonts w:ascii="Times New Roman" w:hAnsi="Times New Roman" w:cs="Times New Roman"/>
          <w:szCs w:val="24"/>
        </w:rPr>
      </w:pPr>
      <w:r w:rsidRPr="005E506C">
        <w:rPr>
          <w:rFonts w:ascii="Times New Roman" w:hAnsi="Times New Roman" w:cs="Times New Roman"/>
          <w:szCs w:val="24"/>
        </w:rPr>
        <w:lastRenderedPageBreak/>
        <w:t xml:space="preserve">The </w:t>
      </w:r>
      <w:r w:rsidR="002A685E" w:rsidRPr="005E506C">
        <w:rPr>
          <w:rFonts w:ascii="Times New Roman" w:hAnsi="Times New Roman" w:cs="Times New Roman"/>
          <w:szCs w:val="24"/>
        </w:rPr>
        <w:t>bail reform act: relevant only to defendants in the federal system. T</w:t>
      </w:r>
      <w:r w:rsidRPr="005E506C">
        <w:rPr>
          <w:rFonts w:ascii="Times New Roman" w:hAnsi="Times New Roman" w:cs="Times New Roman"/>
          <w:szCs w:val="24"/>
        </w:rPr>
        <w:t>he Bail Reform Act enacted in 1966.</w:t>
      </w:r>
      <w:r w:rsidRPr="005E506C">
        <w:rPr>
          <w:rStyle w:val="FootnoteReference"/>
          <w:rFonts w:ascii="Times New Roman" w:hAnsi="Times New Roman" w:cs="Times New Roman"/>
          <w:color w:val="000000" w:themeColor="text1"/>
          <w:szCs w:val="24"/>
        </w:rPr>
        <w:footnoteReference w:id="41"/>
      </w:r>
      <w:r w:rsidRPr="005E506C">
        <w:rPr>
          <w:rFonts w:ascii="Times New Roman" w:hAnsi="Times New Roman" w:cs="Times New Roman"/>
          <w:szCs w:val="24"/>
        </w:rPr>
        <w:t xml:space="preserve"> The Act reinforced that the sole purpose of bail was to assure court appearance and that the law favors release pending trial. In addition, the Act established a presumption of release by the least restrictive conditions with an emphasis on non-monetary terms of bail.</w:t>
      </w:r>
      <w:bookmarkStart w:id="9" w:name="_Ref372798197"/>
      <w:r w:rsidRPr="005E506C">
        <w:rPr>
          <w:rStyle w:val="FootnoteReference"/>
          <w:rFonts w:ascii="Times New Roman" w:hAnsi="Times New Roman" w:cs="Times New Roman"/>
          <w:color w:val="000000" w:themeColor="text1"/>
          <w:szCs w:val="24"/>
        </w:rPr>
        <w:footnoteReference w:id="42"/>
      </w:r>
      <w:bookmarkEnd w:id="9"/>
      <w:r w:rsidRPr="005E506C">
        <w:rPr>
          <w:rFonts w:ascii="Times New Roman" w:hAnsi="Times New Roman" w:cs="Times New Roman"/>
          <w:szCs w:val="24"/>
        </w:rPr>
        <w:t xml:space="preserve"> </w:t>
      </w:r>
      <w:r w:rsidR="002A685E" w:rsidRPr="005E506C">
        <w:rPr>
          <w:rFonts w:ascii="Times New Roman" w:hAnsi="Times New Roman" w:cs="Times New Roman"/>
          <w:szCs w:val="24"/>
        </w:rPr>
        <w:t>In</w:t>
      </w:r>
      <w:r w:rsidRPr="005E506C">
        <w:rPr>
          <w:rFonts w:ascii="Times New Roman" w:hAnsi="Times New Roman" w:cs="Times New Roman"/>
          <w:szCs w:val="24"/>
        </w:rPr>
        <w:t xml:space="preserve"> the late 1970s, there was a shift toward protecting the community from the potential danger posed by defendant</w:t>
      </w:r>
      <w:r w:rsidR="002A685E" w:rsidRPr="005E506C">
        <w:rPr>
          <w:rFonts w:ascii="Times New Roman" w:hAnsi="Times New Roman" w:cs="Times New Roman"/>
          <w:szCs w:val="24"/>
        </w:rPr>
        <w:t>s</w:t>
      </w:r>
      <w:r w:rsidRPr="005E506C">
        <w:rPr>
          <w:rFonts w:ascii="Times New Roman" w:hAnsi="Times New Roman" w:cs="Times New Roman"/>
          <w:szCs w:val="24"/>
        </w:rPr>
        <w:t xml:space="preserve"> awaiting trial</w:t>
      </w:r>
      <w:r w:rsidR="002A685E" w:rsidRPr="005E506C">
        <w:rPr>
          <w:rFonts w:ascii="Times New Roman" w:hAnsi="Times New Roman" w:cs="Times New Roman"/>
          <w:szCs w:val="24"/>
        </w:rPr>
        <w:t xml:space="preserve">, and an </w:t>
      </w:r>
      <w:r w:rsidR="001C0EA4" w:rsidRPr="005E506C">
        <w:rPr>
          <w:rFonts w:ascii="Times New Roman" w:hAnsi="Times New Roman" w:cs="Times New Roman"/>
          <w:szCs w:val="24"/>
        </w:rPr>
        <w:t>amendment</w:t>
      </w:r>
      <w:r w:rsidR="002A685E" w:rsidRPr="005E506C">
        <w:rPr>
          <w:rFonts w:ascii="Times New Roman" w:hAnsi="Times New Roman" w:cs="Times New Roman"/>
          <w:szCs w:val="24"/>
        </w:rPr>
        <w:t xml:space="preserve"> to the act </w:t>
      </w:r>
      <w:r w:rsidRPr="005E506C">
        <w:rPr>
          <w:rFonts w:ascii="Times New Roman" w:hAnsi="Times New Roman" w:cs="Times New Roman"/>
          <w:szCs w:val="24"/>
        </w:rPr>
        <w:t>granted the federal courts the authority to detain criminal defendants for preventive purposes.</w:t>
      </w:r>
      <w:r w:rsidRPr="005E506C">
        <w:rPr>
          <w:rStyle w:val="FootnoteReference"/>
          <w:rFonts w:ascii="Times New Roman" w:hAnsi="Times New Roman" w:cs="Times New Roman"/>
          <w:color w:val="000000" w:themeColor="text1"/>
          <w:szCs w:val="24"/>
        </w:rPr>
        <w:footnoteReference w:id="43"/>
      </w:r>
      <w:r w:rsidRPr="005E506C">
        <w:rPr>
          <w:rFonts w:ascii="Times New Roman" w:hAnsi="Times New Roman" w:cs="Times New Roman"/>
          <w:szCs w:val="24"/>
        </w:rPr>
        <w:t xml:space="preserve"> For certain Severe offenses, the Act state that the default is pretrial detention and it passes the burden of proof to the defendant to demonstrate otherwise.</w:t>
      </w:r>
      <w:r w:rsidRPr="005E506C">
        <w:rPr>
          <w:rStyle w:val="FootnoteReference"/>
          <w:rFonts w:ascii="Times New Roman" w:hAnsi="Times New Roman" w:cs="Times New Roman"/>
          <w:color w:val="000000" w:themeColor="text1"/>
          <w:szCs w:val="24"/>
        </w:rPr>
        <w:footnoteReference w:id="44"/>
      </w:r>
      <w:r w:rsidRPr="005E506C">
        <w:rPr>
          <w:rFonts w:ascii="Times New Roman" w:hAnsi="Times New Roman" w:cs="Times New Roman"/>
          <w:szCs w:val="24"/>
        </w:rPr>
        <w:t xml:space="preserve"> The Supreme Court upheld the constitutionality of some preventive pretrial detention in its 1987 decision United States v. Salerno.</w:t>
      </w:r>
      <w:bookmarkStart w:id="10" w:name="_Ref499018435"/>
      <w:r w:rsidRPr="005E506C">
        <w:rPr>
          <w:rStyle w:val="FootnoteReference"/>
          <w:rFonts w:ascii="Times New Roman" w:hAnsi="Times New Roman" w:cs="Times New Roman"/>
          <w:color w:val="000000" w:themeColor="text1"/>
          <w:szCs w:val="24"/>
        </w:rPr>
        <w:footnoteReference w:id="45"/>
      </w:r>
      <w:bookmarkEnd w:id="10"/>
      <w:r w:rsidRPr="005E506C">
        <w:rPr>
          <w:rFonts w:ascii="Times New Roman" w:hAnsi="Times New Roman" w:cs="Times New Roman"/>
          <w:szCs w:val="24"/>
        </w:rPr>
        <w:t xml:space="preserve"> The Salerno case acknowledge the interest of the government in protecting the community, however it does not provide a blanket authorization for pretrial detention. It relies on the limitations set by congress in the statute and the fact that preventive detention is saved only for the riskiest of defendants and the serious offences.</w:t>
      </w:r>
      <w:r w:rsidRPr="005E506C">
        <w:rPr>
          <w:rStyle w:val="FootnoteReference"/>
          <w:rFonts w:ascii="Times New Roman" w:hAnsi="Times New Roman" w:cs="Times New Roman"/>
          <w:color w:val="000000" w:themeColor="text1"/>
          <w:szCs w:val="24"/>
        </w:rPr>
        <w:footnoteReference w:id="46"/>
      </w:r>
    </w:p>
    <w:p w14:paraId="725949BA" w14:textId="33097CA1" w:rsidR="00BA111A" w:rsidRPr="005E506C" w:rsidRDefault="002A69A1" w:rsidP="001221A6">
      <w:pPr>
        <w:pStyle w:val="ListParagraph"/>
        <w:numPr>
          <w:ilvl w:val="0"/>
          <w:numId w:val="1"/>
        </w:numPr>
        <w:rPr>
          <w:rFonts w:ascii="Times New Roman" w:hAnsi="Times New Roman" w:cs="Times New Roman"/>
          <w:szCs w:val="24"/>
          <w:lang w:val="en"/>
        </w:rPr>
      </w:pPr>
      <w:r w:rsidRPr="005E506C">
        <w:rPr>
          <w:rFonts w:ascii="Times New Roman" w:hAnsi="Times New Roman" w:cs="Times New Roman"/>
          <w:szCs w:val="24"/>
          <w:lang w:val="en"/>
        </w:rPr>
        <w:t>T</w:t>
      </w:r>
      <w:r w:rsidR="00BA111A" w:rsidRPr="005E506C">
        <w:rPr>
          <w:rFonts w:ascii="Times New Roman" w:hAnsi="Times New Roman" w:cs="Times New Roman"/>
          <w:szCs w:val="24"/>
          <w:lang w:val="en"/>
        </w:rPr>
        <w:t>he Speedy Trial Ac</w:t>
      </w:r>
      <w:r w:rsidRPr="005E506C">
        <w:rPr>
          <w:rFonts w:ascii="Times New Roman" w:hAnsi="Times New Roman" w:cs="Times New Roman"/>
          <w:szCs w:val="24"/>
          <w:lang w:val="en"/>
        </w:rPr>
        <w:t>t</w:t>
      </w:r>
      <w:r w:rsidR="00BA111A" w:rsidRPr="005E506C">
        <w:rPr>
          <w:rFonts w:ascii="Times New Roman" w:hAnsi="Times New Roman" w:cs="Times New Roman"/>
          <w:szCs w:val="24"/>
          <w:lang w:val="en"/>
        </w:rPr>
        <w:t xml:space="preserve"> </w:t>
      </w:r>
      <w:r w:rsidRPr="005E506C">
        <w:rPr>
          <w:rFonts w:ascii="Times New Roman" w:hAnsi="Times New Roman" w:cs="Times New Roman"/>
          <w:szCs w:val="24"/>
          <w:lang w:val="en"/>
        </w:rPr>
        <w:t xml:space="preserve">enacted in </w:t>
      </w:r>
      <w:r w:rsidR="00BA111A" w:rsidRPr="005E506C">
        <w:rPr>
          <w:rFonts w:ascii="Times New Roman" w:hAnsi="Times New Roman" w:cs="Times New Roman"/>
          <w:szCs w:val="24"/>
          <w:lang w:val="en"/>
        </w:rPr>
        <w:t>1974</w:t>
      </w:r>
      <w:r w:rsidRPr="005E506C">
        <w:rPr>
          <w:rFonts w:ascii="Times New Roman" w:hAnsi="Times New Roman" w:cs="Times New Roman"/>
          <w:szCs w:val="24"/>
          <w:lang w:val="en"/>
        </w:rPr>
        <w:t>,</w:t>
      </w:r>
      <w:r w:rsidR="00BA111A" w:rsidRPr="005E506C">
        <w:rPr>
          <w:rStyle w:val="FootnoteReference"/>
          <w:rFonts w:ascii="Times New Roman" w:hAnsi="Times New Roman" w:cs="Times New Roman"/>
          <w:color w:val="000000" w:themeColor="text1"/>
          <w:szCs w:val="24"/>
          <w:lang w:val="en"/>
        </w:rPr>
        <w:footnoteReference w:id="47"/>
      </w:r>
      <w:r w:rsidR="00BA111A" w:rsidRPr="005E506C">
        <w:rPr>
          <w:rFonts w:ascii="Times New Roman" w:hAnsi="Times New Roman" w:cs="Times New Roman"/>
          <w:szCs w:val="24"/>
          <w:lang w:val="en"/>
        </w:rPr>
        <w:t xml:space="preserve"> </w:t>
      </w:r>
      <w:r w:rsidRPr="005E506C">
        <w:rPr>
          <w:rFonts w:ascii="Times New Roman" w:hAnsi="Times New Roman" w:cs="Times New Roman"/>
          <w:szCs w:val="24"/>
          <w:lang w:val="en"/>
        </w:rPr>
        <w:t>e</w:t>
      </w:r>
      <w:r w:rsidR="00BA111A" w:rsidRPr="005E506C">
        <w:rPr>
          <w:rFonts w:ascii="Times New Roman" w:hAnsi="Times New Roman" w:cs="Times New Roman"/>
          <w:szCs w:val="24"/>
          <w:lang w:val="en"/>
        </w:rPr>
        <w:t>stablish</w:t>
      </w:r>
      <w:r w:rsidRPr="005E506C">
        <w:rPr>
          <w:rFonts w:ascii="Times New Roman" w:hAnsi="Times New Roman" w:cs="Times New Roman"/>
          <w:szCs w:val="24"/>
          <w:lang w:val="en"/>
        </w:rPr>
        <w:t>ed</w:t>
      </w:r>
      <w:r w:rsidR="00BA111A" w:rsidRPr="005E506C">
        <w:rPr>
          <w:rFonts w:ascii="Times New Roman" w:hAnsi="Times New Roman" w:cs="Times New Roman"/>
          <w:szCs w:val="24"/>
          <w:lang w:val="en"/>
        </w:rPr>
        <w:t xml:space="preserve"> pretrial services agencies in 10 judicial districts, </w:t>
      </w:r>
      <w:r w:rsidR="001C0EA4" w:rsidRPr="005E506C">
        <w:rPr>
          <w:rFonts w:ascii="Times New Roman" w:hAnsi="Times New Roman" w:cs="Times New Roman"/>
          <w:szCs w:val="24"/>
          <w:lang w:val="en"/>
        </w:rPr>
        <w:t>in order</w:t>
      </w:r>
      <w:r w:rsidR="00BA111A" w:rsidRPr="005E506C">
        <w:rPr>
          <w:rFonts w:ascii="Times New Roman" w:hAnsi="Times New Roman" w:cs="Times New Roman"/>
          <w:szCs w:val="24"/>
          <w:lang w:val="en"/>
        </w:rPr>
        <w:t xml:space="preserve"> to reduce crime by persons released to the community and to minimize unnecessary pretrial detention. The agencies were to interview each person charged with other than a </w:t>
      </w:r>
      <w:r w:rsidR="001C0EA4" w:rsidRPr="005E506C">
        <w:rPr>
          <w:rFonts w:ascii="Times New Roman" w:hAnsi="Times New Roman" w:cs="Times New Roman"/>
          <w:szCs w:val="24"/>
          <w:lang w:val="en"/>
        </w:rPr>
        <w:t>minor crime</w:t>
      </w:r>
      <w:r w:rsidR="00BA111A" w:rsidRPr="005E506C">
        <w:rPr>
          <w:rFonts w:ascii="Times New Roman" w:hAnsi="Times New Roman" w:cs="Times New Roman"/>
          <w:szCs w:val="24"/>
          <w:lang w:val="en"/>
        </w:rPr>
        <w:t xml:space="preserve">, verify background information, and present a report to the judicial officer considering bail. The agencies also were to supervise persons released to their custody pending trial and connect them with </w:t>
      </w:r>
      <w:r w:rsidR="00BA111A" w:rsidRPr="005E506C">
        <w:rPr>
          <w:rFonts w:ascii="Times New Roman" w:hAnsi="Times New Roman" w:cs="Times New Roman"/>
          <w:szCs w:val="24"/>
          <w:lang w:val="en"/>
        </w:rPr>
        <w:lastRenderedPageBreak/>
        <w:t>community services.</w:t>
      </w:r>
      <w:bookmarkStart w:id="11" w:name="_Ref372798394"/>
      <w:r w:rsidR="00BA111A" w:rsidRPr="005E506C">
        <w:rPr>
          <w:rStyle w:val="FootnoteReference"/>
          <w:rFonts w:ascii="Times New Roman" w:hAnsi="Times New Roman" w:cs="Times New Roman"/>
          <w:color w:val="000000" w:themeColor="text1"/>
          <w:szCs w:val="24"/>
          <w:lang w:val="en"/>
        </w:rPr>
        <w:footnoteReference w:id="48"/>
      </w:r>
      <w:bookmarkEnd w:id="11"/>
      <w:r w:rsidR="00BA111A" w:rsidRPr="005E506C">
        <w:rPr>
          <w:rFonts w:ascii="Times New Roman" w:hAnsi="Times New Roman" w:cs="Times New Roman"/>
          <w:szCs w:val="24"/>
          <w:lang w:val="en"/>
        </w:rPr>
        <w:t xml:space="preserve"> In 1982 </w:t>
      </w:r>
      <w:r w:rsidRPr="005E506C">
        <w:rPr>
          <w:rFonts w:ascii="Times New Roman" w:hAnsi="Times New Roman" w:cs="Times New Roman"/>
          <w:szCs w:val="24"/>
          <w:lang w:val="en"/>
        </w:rPr>
        <w:t xml:space="preserve">pretrial services were expended to every federal judicial district with the </w:t>
      </w:r>
      <w:r w:rsidR="001C0EA4" w:rsidRPr="005E506C">
        <w:rPr>
          <w:rFonts w:ascii="Times New Roman" w:hAnsi="Times New Roman" w:cs="Times New Roman"/>
          <w:szCs w:val="24"/>
          <w:lang w:val="en"/>
        </w:rPr>
        <w:t>enactment</w:t>
      </w:r>
      <w:r w:rsidRPr="005E506C">
        <w:rPr>
          <w:rFonts w:ascii="Times New Roman" w:hAnsi="Times New Roman" w:cs="Times New Roman"/>
          <w:szCs w:val="24"/>
          <w:lang w:val="en"/>
        </w:rPr>
        <w:t xml:space="preserve"> of t</w:t>
      </w:r>
      <w:r w:rsidR="00BA111A" w:rsidRPr="005E506C">
        <w:rPr>
          <w:rFonts w:ascii="Times New Roman" w:hAnsi="Times New Roman" w:cs="Times New Roman"/>
          <w:szCs w:val="24"/>
          <w:lang w:val="en"/>
        </w:rPr>
        <w:t>he Pretrial Services Act</w:t>
      </w:r>
      <w:r w:rsidR="00BA111A" w:rsidRPr="005E506C">
        <w:rPr>
          <w:rFonts w:ascii="Times New Roman" w:hAnsi="Times New Roman" w:cs="Times New Roman"/>
          <w:szCs w:val="24"/>
        </w:rPr>
        <w:t>.</w:t>
      </w:r>
      <w:r w:rsidR="00BA111A" w:rsidRPr="005E506C">
        <w:rPr>
          <w:rStyle w:val="FootnoteReference"/>
          <w:rFonts w:ascii="Times New Roman" w:hAnsi="Times New Roman" w:cs="Times New Roman"/>
          <w:color w:val="000000" w:themeColor="text1"/>
          <w:szCs w:val="24"/>
        </w:rPr>
        <w:footnoteReference w:id="49"/>
      </w:r>
    </w:p>
    <w:p w14:paraId="666E533D" w14:textId="77777777" w:rsidR="00BA111A" w:rsidRPr="005E506C" w:rsidRDefault="00BA111A" w:rsidP="00AF41F3">
      <w:pPr>
        <w:pStyle w:val="Heading3"/>
      </w:pPr>
      <w:r w:rsidRPr="005E506C">
        <w:t xml:space="preserve">State </w:t>
      </w:r>
      <w:r w:rsidRPr="00AF41F3">
        <w:t>Laws</w:t>
      </w:r>
    </w:p>
    <w:p w14:paraId="317C2FF1" w14:textId="37DAAEE1" w:rsidR="00BA111A" w:rsidRPr="005E506C" w:rsidRDefault="00BA111A" w:rsidP="00B577E0">
      <w:r w:rsidRPr="005E506C">
        <w:t>Most state constitutions include provisions guaranteeing a right to bail. A typical right-to-bail provision states: “all persons shall be bailable by sufficient sureties, unless for capital offenses, where the proof is evident, or the presumption great.”</w:t>
      </w:r>
      <w:bookmarkStart w:id="12" w:name="_Ref499018582"/>
      <w:r w:rsidRPr="005E506C">
        <w:rPr>
          <w:rStyle w:val="FootnoteReference"/>
          <w:rFonts w:ascii="Times New Roman" w:hAnsi="Times New Roman" w:cs="Times New Roman"/>
          <w:color w:val="000000" w:themeColor="text1"/>
          <w:szCs w:val="24"/>
        </w:rPr>
        <w:footnoteReference w:id="50"/>
      </w:r>
      <w:bookmarkEnd w:id="12"/>
      <w:r w:rsidRPr="005E506C">
        <w:t xml:space="preserve"> In some states the courts </w:t>
      </w:r>
      <w:r w:rsidR="001C0EA4" w:rsidRPr="005E506C">
        <w:t>interpret</w:t>
      </w:r>
      <w:r w:rsidRPr="005E506C">
        <w:t xml:space="preserve"> the word shall more broadly and except severe offences, defendants usually granted bail and will be detained only if they </w:t>
      </w:r>
      <w:r w:rsidR="001C0EA4" w:rsidRPr="005E506C">
        <w:t>cannot</w:t>
      </w:r>
      <w:r w:rsidRPr="005E506C">
        <w:t xml:space="preserve"> depose it. In other states courts have more discretion in deciding who will be released and who will be detained, and the right to bail is not automatic. In 9 states the laws are </w:t>
      </w:r>
      <w:r w:rsidR="00523CFE" w:rsidRPr="005E506C">
        <w:t>stricter,</w:t>
      </w:r>
      <w:r w:rsidRPr="005E506C">
        <w:t xml:space="preserve"> and the only limitation is according to the 8</w:t>
      </w:r>
      <w:r w:rsidRPr="005E506C">
        <w:rPr>
          <w:vertAlign w:val="superscript"/>
        </w:rPr>
        <w:t>th</w:t>
      </w:r>
      <w:r w:rsidRPr="005E506C">
        <w:t xml:space="preserve"> amendment, not imposing an excessive bail.</w:t>
      </w:r>
      <w:r w:rsidRPr="005E506C">
        <w:rPr>
          <w:rStyle w:val="FootnoteReference"/>
          <w:rFonts w:ascii="Times New Roman" w:hAnsi="Times New Roman" w:cs="Times New Roman"/>
          <w:color w:val="000000" w:themeColor="text1"/>
          <w:szCs w:val="24"/>
        </w:rPr>
        <w:footnoteReference w:id="51"/>
      </w:r>
      <w:r w:rsidR="00AB6816" w:rsidRPr="005E506C">
        <w:t xml:space="preserve"> </w:t>
      </w:r>
      <w:r w:rsidR="00023D90" w:rsidRPr="005E506C">
        <w:t>A</w:t>
      </w:r>
      <w:r w:rsidR="00AB6816" w:rsidRPr="005E506C">
        <w:t xml:space="preserve">s described above, some states </w:t>
      </w:r>
      <w:r w:rsidR="00023D90" w:rsidRPr="005E506C">
        <w:t xml:space="preserve">also </w:t>
      </w:r>
      <w:r w:rsidR="00AB6816" w:rsidRPr="005E506C">
        <w:t xml:space="preserve">enacted specific provisions limiting money bail. </w:t>
      </w:r>
      <w:r w:rsidR="00023D90" w:rsidRPr="005E506C">
        <w:t>In addition, since the popularity of risk assessment tools is growing, more and more jurisdictions ar</w:t>
      </w:r>
      <w:r w:rsidR="00DF0C41" w:rsidRPr="005E506C">
        <w:t>e anchoring the requirement to adopt such tools in regulation.</w:t>
      </w:r>
      <w:r w:rsidR="00DF0C41" w:rsidRPr="005E506C">
        <w:rPr>
          <w:rStyle w:val="FootnoteReference"/>
          <w:rFonts w:ascii="Times New Roman" w:hAnsi="Times New Roman" w:cs="Times New Roman"/>
          <w:szCs w:val="24"/>
        </w:rPr>
        <w:footnoteReference w:id="52"/>
      </w:r>
    </w:p>
    <w:p w14:paraId="0221FCFF" w14:textId="2E38CF6F" w:rsidR="004F0D4C" w:rsidRPr="005E506C" w:rsidRDefault="004F0D4C" w:rsidP="00AF41F3">
      <w:pPr>
        <w:pStyle w:val="Heading1"/>
      </w:pPr>
      <w:r w:rsidRPr="005E506C">
        <w:t>Risk Assessment Tools in Pretria</w:t>
      </w:r>
      <w:r w:rsidR="0093119D" w:rsidRPr="005E506C">
        <w:t xml:space="preserve">l- From the Past to the Future </w:t>
      </w:r>
    </w:p>
    <w:p w14:paraId="734205C2" w14:textId="7F1F4D44" w:rsidR="00E46741" w:rsidRPr="005E506C" w:rsidRDefault="00E46741" w:rsidP="00B577E0">
      <w:r w:rsidRPr="005E506C">
        <w:rPr>
          <w:rStyle w:val="BodyText1"/>
          <w:rFonts w:eastAsia="Courier New"/>
          <w:color w:val="000000" w:themeColor="text1"/>
          <w:sz w:val="24"/>
          <w:szCs w:val="24"/>
        </w:rPr>
        <w:t xml:space="preserve">Traditionally, judges were relying on their own recognizance and experience to assess the risk that a certain defendant </w:t>
      </w:r>
      <w:r w:rsidR="001C0EA4" w:rsidRPr="005E506C">
        <w:rPr>
          <w:rStyle w:val="BodyText1"/>
          <w:rFonts w:eastAsia="Courier New"/>
          <w:color w:val="000000" w:themeColor="text1"/>
          <w:sz w:val="24"/>
          <w:szCs w:val="24"/>
        </w:rPr>
        <w:t>pose</w:t>
      </w:r>
      <w:r w:rsidRPr="005E506C">
        <w:rPr>
          <w:rStyle w:val="BodyText1"/>
          <w:rFonts w:eastAsia="Courier New"/>
          <w:color w:val="000000" w:themeColor="text1"/>
          <w:sz w:val="24"/>
          <w:szCs w:val="24"/>
        </w:rPr>
        <w:t xml:space="preserve">. But </w:t>
      </w:r>
      <w:r w:rsidRPr="005E506C">
        <w:rPr>
          <w:rFonts w:eastAsia="Courier New"/>
          <w:lang w:bidi="en-US"/>
        </w:rPr>
        <w:t xml:space="preserve">studies show that </w:t>
      </w:r>
      <w:r w:rsidRPr="005E506C">
        <w:t>when judges rely on their intuitions, they do not use information reliably; they may assign weight to items that are in fact not predictive, or they may be overly influenced by causal attributions.</w:t>
      </w:r>
      <w:r w:rsidRPr="005E506C">
        <w:rPr>
          <w:rStyle w:val="FootnoteReference"/>
          <w:rFonts w:ascii="Times New Roman" w:hAnsi="Times New Roman" w:cs="Times New Roman"/>
          <w:szCs w:val="24"/>
        </w:rPr>
        <w:footnoteReference w:id="53"/>
      </w:r>
      <w:r w:rsidRPr="005E506C">
        <w:t xml:space="preserve"> Thus, j</w:t>
      </w:r>
      <w:r w:rsidR="0093119D" w:rsidRPr="005E506C">
        <w:rPr>
          <w:rStyle w:val="BodyText1"/>
          <w:rFonts w:eastAsia="Courier New"/>
          <w:color w:val="000000" w:themeColor="text1"/>
          <w:sz w:val="24"/>
          <w:szCs w:val="24"/>
        </w:rPr>
        <w:t xml:space="preserve">udges </w:t>
      </w:r>
      <w:r w:rsidRPr="005E506C">
        <w:rPr>
          <w:rStyle w:val="BodyText1"/>
          <w:rFonts w:eastAsia="Courier New"/>
          <w:color w:val="000000" w:themeColor="text1"/>
          <w:sz w:val="24"/>
          <w:szCs w:val="24"/>
        </w:rPr>
        <w:t xml:space="preserve">started to use some version of risk assessment tools more than </w:t>
      </w:r>
      <w:r w:rsidR="0045687B" w:rsidRPr="005E506C">
        <w:rPr>
          <w:rStyle w:val="BodyText1"/>
          <w:rFonts w:eastAsia="Courier New"/>
          <w:color w:val="000000" w:themeColor="text1"/>
          <w:sz w:val="24"/>
          <w:szCs w:val="24"/>
        </w:rPr>
        <w:t>50 years</w:t>
      </w:r>
      <w:bookmarkStart w:id="13" w:name="OLE_LINK55"/>
      <w:bookmarkStart w:id="14" w:name="OLE_LINK54"/>
      <w:r w:rsidRPr="005E506C">
        <w:rPr>
          <w:rStyle w:val="BodyText1"/>
          <w:rFonts w:eastAsia="Courier New"/>
          <w:color w:val="000000" w:themeColor="text1"/>
          <w:sz w:val="24"/>
          <w:szCs w:val="24"/>
        </w:rPr>
        <w:t xml:space="preserve"> ago</w:t>
      </w:r>
      <w:r w:rsidR="0045687B" w:rsidRPr="005E506C">
        <w:rPr>
          <w:rStyle w:val="BodyText1"/>
          <w:rFonts w:eastAsia="Courier New"/>
          <w:color w:val="000000" w:themeColor="text1"/>
          <w:sz w:val="24"/>
          <w:szCs w:val="24"/>
        </w:rPr>
        <w:t>.</w:t>
      </w:r>
      <w:r w:rsidR="0045687B" w:rsidRPr="005E506C">
        <w:rPr>
          <w:rStyle w:val="FootnoteReference"/>
          <w:rFonts w:ascii="Times New Roman" w:eastAsia="Courier New" w:hAnsi="Times New Roman" w:cs="Times New Roman"/>
          <w:color w:val="000000" w:themeColor="text1"/>
          <w:szCs w:val="24"/>
          <w:lang w:bidi="en-US"/>
        </w:rPr>
        <w:footnoteReference w:id="54"/>
      </w:r>
      <w:bookmarkEnd w:id="13"/>
      <w:bookmarkEnd w:id="14"/>
      <w:r w:rsidR="0045687B" w:rsidRPr="005E506C">
        <w:t xml:space="preserve"> </w:t>
      </w:r>
      <w:r w:rsidR="0045687B" w:rsidRPr="005E506C">
        <w:rPr>
          <w:rStyle w:val="BodyText1"/>
          <w:rFonts w:eastAsia="Courier New"/>
          <w:color w:val="000000" w:themeColor="text1"/>
          <w:sz w:val="24"/>
          <w:szCs w:val="24"/>
        </w:rPr>
        <w:t xml:space="preserve">The Vera Point Scale, considered to be the first actuarial pretrial risk assessment, was developed and </w:t>
      </w:r>
      <w:r w:rsidR="0045687B" w:rsidRPr="005E506C">
        <w:rPr>
          <w:rStyle w:val="BodyText1"/>
          <w:rFonts w:eastAsia="Courier New"/>
          <w:color w:val="000000" w:themeColor="text1"/>
          <w:sz w:val="24"/>
          <w:szCs w:val="24"/>
        </w:rPr>
        <w:lastRenderedPageBreak/>
        <w:t>adopted in Manhattan in 1961. Defendants were classified by the degree of risk they pose, and based on this classification, court officers developed the recommendation for release</w:t>
      </w:r>
      <w:r w:rsidR="005B2B35" w:rsidRPr="005E506C">
        <w:t>.</w:t>
      </w:r>
      <w:r w:rsidR="005B2B35" w:rsidRPr="005E506C">
        <w:rPr>
          <w:rStyle w:val="FootnoteReference"/>
          <w:rFonts w:ascii="Times New Roman" w:hAnsi="Times New Roman" w:cs="Times New Roman"/>
          <w:color w:val="000000" w:themeColor="text1"/>
          <w:szCs w:val="24"/>
        </w:rPr>
        <w:footnoteReference w:id="55"/>
      </w:r>
      <w:r w:rsidR="005B2B35" w:rsidRPr="005E506C">
        <w:t xml:space="preserve"> </w:t>
      </w:r>
      <w:r w:rsidR="0045687B" w:rsidRPr="005E506C">
        <w:rPr>
          <w:rStyle w:val="BodyText1"/>
          <w:rFonts w:eastAsia="Courier New"/>
          <w:color w:val="000000" w:themeColor="text1"/>
          <w:sz w:val="24"/>
          <w:szCs w:val="24"/>
        </w:rPr>
        <w:t xml:space="preserve">Since then, </w:t>
      </w:r>
      <w:r w:rsidR="0045687B" w:rsidRPr="005E506C">
        <w:t>the number and sophistication of these algorithms has vastly increased over the past decades</w:t>
      </w:r>
      <w:r w:rsidR="0093119D" w:rsidRPr="005E506C">
        <w:t xml:space="preserve">, and today there are approximately 60 risk assessment tools used </w:t>
      </w:r>
      <w:r w:rsidRPr="005E506C">
        <w:t>across the country.</w:t>
      </w:r>
      <w:r w:rsidRPr="005E506C">
        <w:rPr>
          <w:rStyle w:val="FootnoteReference"/>
          <w:rFonts w:ascii="Times New Roman" w:hAnsi="Times New Roman" w:cs="Times New Roman"/>
          <w:szCs w:val="24"/>
        </w:rPr>
        <w:footnoteReference w:id="56"/>
      </w:r>
      <w:r w:rsidRPr="005E506C">
        <w:t xml:space="preserve"> </w:t>
      </w:r>
      <w:r w:rsidR="00A47A9D" w:rsidRPr="005E506C">
        <w:t>24% of pretrial agencies use t</w:t>
      </w:r>
      <w:r w:rsidR="00932C9A" w:rsidRPr="005E506C">
        <w:t>ools</w:t>
      </w:r>
      <w:r w:rsidR="00A47A9D" w:rsidRPr="005E506C">
        <w:t xml:space="preserve"> b</w:t>
      </w:r>
      <w:r w:rsidR="00932C9A" w:rsidRPr="005E506C">
        <w:t xml:space="preserve">ased on static factors, mainly criminal history, </w:t>
      </w:r>
      <w:r w:rsidR="00A47A9D" w:rsidRPr="005E506C">
        <w:t xml:space="preserve">12% of pretrial agencies rely on </w:t>
      </w:r>
      <w:r w:rsidR="00932C9A" w:rsidRPr="005E506C">
        <w:t xml:space="preserve">tools </w:t>
      </w:r>
      <w:r w:rsidR="00A47A9D" w:rsidRPr="005E506C">
        <w:t xml:space="preserve">that </w:t>
      </w:r>
      <w:r w:rsidR="00932C9A" w:rsidRPr="005E506C">
        <w:t xml:space="preserve">include dynamic </w:t>
      </w:r>
      <w:r w:rsidR="00A47A9D" w:rsidRPr="005E506C">
        <w:t>aspect and are based on interviews with the defendant and data about employment, education, family status etc. and 64% of pretrial agencies use tools that include a combination of the two.</w:t>
      </w:r>
      <w:r w:rsidR="00A47A9D" w:rsidRPr="005E506C">
        <w:rPr>
          <w:rStyle w:val="FootnoteReference"/>
          <w:rFonts w:ascii="Times New Roman" w:hAnsi="Times New Roman" w:cs="Times New Roman"/>
          <w:szCs w:val="24"/>
        </w:rPr>
        <w:footnoteReference w:id="57"/>
      </w:r>
      <w:r w:rsidR="00A47A9D" w:rsidRPr="005E506C">
        <w:t xml:space="preserve"> </w:t>
      </w:r>
    </w:p>
    <w:p w14:paraId="747CB29B" w14:textId="6F9AA693" w:rsidR="00DF0659" w:rsidRPr="005E506C" w:rsidRDefault="004F0D4C" w:rsidP="00B577E0">
      <w:pPr>
        <w:rPr>
          <w:w w:val="105"/>
        </w:rPr>
      </w:pPr>
      <w:r w:rsidRPr="005E506C">
        <w:t>M</w:t>
      </w:r>
      <w:r w:rsidRPr="005E506C">
        <w:rPr>
          <w:w w:val="105"/>
        </w:rPr>
        <w:t>ost</w:t>
      </w:r>
      <w:r w:rsidRPr="005E506C">
        <w:rPr>
          <w:spacing w:val="-3"/>
          <w:w w:val="105"/>
        </w:rPr>
        <w:t xml:space="preserve"> </w:t>
      </w:r>
      <w:r w:rsidRPr="005E506C">
        <w:rPr>
          <w:w w:val="105"/>
        </w:rPr>
        <w:t>scholars,</w:t>
      </w:r>
      <w:r w:rsidRPr="005E506C">
        <w:rPr>
          <w:spacing w:val="-6"/>
          <w:w w:val="105"/>
        </w:rPr>
        <w:t xml:space="preserve"> </w:t>
      </w:r>
      <w:r w:rsidRPr="005E506C">
        <w:rPr>
          <w:w w:val="105"/>
        </w:rPr>
        <w:t>criminal</w:t>
      </w:r>
      <w:r w:rsidRPr="005E506C">
        <w:t xml:space="preserve"> </w:t>
      </w:r>
      <w:r w:rsidRPr="005E506C">
        <w:rPr>
          <w:w w:val="105"/>
        </w:rPr>
        <w:t>justice</w:t>
      </w:r>
      <w:r w:rsidRPr="005E506C">
        <w:rPr>
          <w:spacing w:val="29"/>
          <w:w w:val="105"/>
        </w:rPr>
        <w:t xml:space="preserve"> </w:t>
      </w:r>
      <w:r w:rsidRPr="005E506C">
        <w:rPr>
          <w:w w:val="105"/>
        </w:rPr>
        <w:t>practitioners,</w:t>
      </w:r>
      <w:r w:rsidRPr="005E506C">
        <w:rPr>
          <w:spacing w:val="36"/>
          <w:w w:val="105"/>
        </w:rPr>
        <w:t xml:space="preserve"> </w:t>
      </w:r>
      <w:r w:rsidRPr="005E506C">
        <w:rPr>
          <w:w w:val="105"/>
        </w:rPr>
        <w:t>and</w:t>
      </w:r>
      <w:r w:rsidRPr="005E506C">
        <w:rPr>
          <w:spacing w:val="12"/>
          <w:w w:val="105"/>
        </w:rPr>
        <w:t xml:space="preserve"> </w:t>
      </w:r>
      <w:r w:rsidRPr="005E506C">
        <w:rPr>
          <w:w w:val="105"/>
        </w:rPr>
        <w:t>citizens</w:t>
      </w:r>
      <w:r w:rsidRPr="005E506C">
        <w:rPr>
          <w:spacing w:val="15"/>
          <w:w w:val="105"/>
        </w:rPr>
        <w:t xml:space="preserve"> </w:t>
      </w:r>
      <w:r w:rsidR="00447159" w:rsidRPr="005E506C">
        <w:rPr>
          <w:spacing w:val="15"/>
          <w:w w:val="105"/>
        </w:rPr>
        <w:t xml:space="preserve">see </w:t>
      </w:r>
      <w:r w:rsidRPr="005E506C">
        <w:rPr>
          <w:w w:val="105"/>
        </w:rPr>
        <w:t>actuarial</w:t>
      </w:r>
      <w:r w:rsidRPr="005E506C">
        <w:rPr>
          <w:w w:val="102"/>
        </w:rPr>
        <w:t xml:space="preserve"> </w:t>
      </w:r>
      <w:r w:rsidRPr="005E506C">
        <w:rPr>
          <w:w w:val="105"/>
        </w:rPr>
        <w:t>methods</w:t>
      </w:r>
      <w:r w:rsidRPr="005E506C">
        <w:rPr>
          <w:spacing w:val="-21"/>
          <w:w w:val="105"/>
        </w:rPr>
        <w:t xml:space="preserve"> </w:t>
      </w:r>
      <w:r w:rsidRPr="005E506C">
        <w:rPr>
          <w:w w:val="105"/>
        </w:rPr>
        <w:t>as</w:t>
      </w:r>
      <w:r w:rsidRPr="005E506C">
        <w:rPr>
          <w:spacing w:val="-27"/>
          <w:w w:val="105"/>
        </w:rPr>
        <w:t xml:space="preserve"> </w:t>
      </w:r>
      <w:r w:rsidRPr="005E506C">
        <w:rPr>
          <w:w w:val="105"/>
        </w:rPr>
        <w:t>a</w:t>
      </w:r>
      <w:r w:rsidRPr="005E506C">
        <w:rPr>
          <w:spacing w:val="-33"/>
          <w:w w:val="105"/>
        </w:rPr>
        <w:t xml:space="preserve"> </w:t>
      </w:r>
      <w:r w:rsidRPr="005E506C">
        <w:rPr>
          <w:w w:val="105"/>
        </w:rPr>
        <w:t>more</w:t>
      </w:r>
      <w:r w:rsidRPr="005E506C">
        <w:rPr>
          <w:spacing w:val="-24"/>
          <w:w w:val="105"/>
        </w:rPr>
        <w:t xml:space="preserve"> </w:t>
      </w:r>
      <w:r w:rsidRPr="005E506C">
        <w:rPr>
          <w:w w:val="105"/>
        </w:rPr>
        <w:t>efficient,</w:t>
      </w:r>
      <w:r w:rsidRPr="005E506C">
        <w:rPr>
          <w:spacing w:val="-26"/>
          <w:w w:val="105"/>
        </w:rPr>
        <w:t xml:space="preserve"> </w:t>
      </w:r>
      <w:r w:rsidRPr="005E506C">
        <w:rPr>
          <w:w w:val="105"/>
        </w:rPr>
        <w:t>rational,</w:t>
      </w:r>
      <w:r w:rsidRPr="005E506C">
        <w:rPr>
          <w:spacing w:val="-19"/>
          <w:w w:val="105"/>
        </w:rPr>
        <w:t xml:space="preserve"> </w:t>
      </w:r>
      <w:r w:rsidRPr="005E506C">
        <w:rPr>
          <w:w w:val="105"/>
        </w:rPr>
        <w:t>and</w:t>
      </w:r>
      <w:r w:rsidRPr="005E506C">
        <w:rPr>
          <w:spacing w:val="-29"/>
          <w:w w:val="105"/>
        </w:rPr>
        <w:t xml:space="preserve"> </w:t>
      </w:r>
      <w:r w:rsidRPr="005E506C">
        <w:rPr>
          <w:w w:val="105"/>
        </w:rPr>
        <w:t>wealth-maximizing</w:t>
      </w:r>
      <w:r w:rsidRPr="005E506C">
        <w:rPr>
          <w:spacing w:val="-12"/>
          <w:w w:val="105"/>
        </w:rPr>
        <w:t xml:space="preserve"> </w:t>
      </w:r>
      <w:r w:rsidRPr="005E506C">
        <w:rPr>
          <w:w w:val="105"/>
        </w:rPr>
        <w:t>tool</w:t>
      </w:r>
      <w:r w:rsidRPr="005E506C">
        <w:rPr>
          <w:spacing w:val="-24"/>
          <w:w w:val="105"/>
        </w:rPr>
        <w:t xml:space="preserve"> </w:t>
      </w:r>
      <w:r w:rsidRPr="005E506C">
        <w:rPr>
          <w:w w:val="105"/>
        </w:rPr>
        <w:t>to</w:t>
      </w:r>
      <w:r w:rsidRPr="005E506C">
        <w:rPr>
          <w:spacing w:val="-29"/>
          <w:w w:val="105"/>
        </w:rPr>
        <w:t xml:space="preserve"> </w:t>
      </w:r>
      <w:r w:rsidRPr="005E506C">
        <w:rPr>
          <w:w w:val="105"/>
        </w:rPr>
        <w:t>allocate</w:t>
      </w:r>
      <w:r w:rsidRPr="005E506C">
        <w:rPr>
          <w:spacing w:val="-24"/>
          <w:w w:val="105"/>
        </w:rPr>
        <w:t xml:space="preserve"> </w:t>
      </w:r>
      <w:r w:rsidR="00447159" w:rsidRPr="005E506C">
        <w:rPr>
          <w:spacing w:val="-24"/>
          <w:w w:val="105"/>
        </w:rPr>
        <w:t>limited</w:t>
      </w:r>
      <w:r w:rsidRPr="005E506C">
        <w:rPr>
          <w:spacing w:val="-26"/>
          <w:w w:val="105"/>
        </w:rPr>
        <w:t xml:space="preserve"> </w:t>
      </w:r>
      <w:r w:rsidRPr="005E506C">
        <w:rPr>
          <w:w w:val="105"/>
        </w:rPr>
        <w:t>law</w:t>
      </w:r>
      <w:r w:rsidRPr="005E506C">
        <w:rPr>
          <w:spacing w:val="-21"/>
          <w:w w:val="105"/>
        </w:rPr>
        <w:t xml:space="preserve"> </w:t>
      </w:r>
      <w:r w:rsidRPr="005E506C">
        <w:rPr>
          <w:w w:val="105"/>
        </w:rPr>
        <w:t>enforcement</w:t>
      </w:r>
      <w:r w:rsidRPr="005E506C">
        <w:rPr>
          <w:spacing w:val="-15"/>
          <w:w w:val="105"/>
        </w:rPr>
        <w:t xml:space="preserve"> </w:t>
      </w:r>
      <w:r w:rsidRPr="005E506C">
        <w:rPr>
          <w:w w:val="105"/>
        </w:rPr>
        <w:t>resources. We</w:t>
      </w:r>
      <w:r w:rsidRPr="005E506C">
        <w:rPr>
          <w:w w:val="99"/>
        </w:rPr>
        <w:t xml:space="preserve"> </w:t>
      </w:r>
      <w:r w:rsidRPr="005E506C">
        <w:rPr>
          <w:w w:val="105"/>
        </w:rPr>
        <w:t>increasingly</w:t>
      </w:r>
      <w:r w:rsidRPr="005E506C">
        <w:rPr>
          <w:spacing w:val="-7"/>
          <w:w w:val="105"/>
        </w:rPr>
        <w:t xml:space="preserve"> </w:t>
      </w:r>
      <w:r w:rsidRPr="005E506C">
        <w:rPr>
          <w:w w:val="105"/>
        </w:rPr>
        <w:t>put</w:t>
      </w:r>
      <w:r w:rsidRPr="005E506C">
        <w:rPr>
          <w:spacing w:val="-7"/>
          <w:w w:val="105"/>
        </w:rPr>
        <w:t xml:space="preserve"> </w:t>
      </w:r>
      <w:r w:rsidRPr="005E506C">
        <w:rPr>
          <w:w w:val="105"/>
        </w:rPr>
        <w:t>our</w:t>
      </w:r>
      <w:r w:rsidRPr="005E506C">
        <w:rPr>
          <w:spacing w:val="-18"/>
          <w:w w:val="105"/>
        </w:rPr>
        <w:t xml:space="preserve"> </w:t>
      </w:r>
      <w:r w:rsidRPr="005E506C">
        <w:rPr>
          <w:w w:val="105"/>
        </w:rPr>
        <w:t>faith</w:t>
      </w:r>
      <w:r w:rsidRPr="005E506C">
        <w:rPr>
          <w:spacing w:val="-18"/>
          <w:w w:val="105"/>
        </w:rPr>
        <w:t xml:space="preserve"> </w:t>
      </w:r>
      <w:r w:rsidRPr="005E506C">
        <w:rPr>
          <w:w w:val="105"/>
        </w:rPr>
        <w:t>in</w:t>
      </w:r>
      <w:r w:rsidRPr="005E506C">
        <w:rPr>
          <w:spacing w:val="-14"/>
          <w:w w:val="105"/>
        </w:rPr>
        <w:t xml:space="preserve"> </w:t>
      </w:r>
      <w:r w:rsidRPr="005E506C">
        <w:rPr>
          <w:w w:val="105"/>
        </w:rPr>
        <w:t>actuarial</w:t>
      </w:r>
      <w:r w:rsidRPr="005E506C">
        <w:rPr>
          <w:spacing w:val="-7"/>
          <w:w w:val="105"/>
        </w:rPr>
        <w:t xml:space="preserve"> </w:t>
      </w:r>
      <w:r w:rsidRPr="005E506C">
        <w:rPr>
          <w:w w:val="105"/>
        </w:rPr>
        <w:t>instruments,</w:t>
      </w:r>
      <w:r w:rsidRPr="005E506C">
        <w:rPr>
          <w:spacing w:val="-9"/>
          <w:w w:val="105"/>
        </w:rPr>
        <w:t xml:space="preserve"> </w:t>
      </w:r>
      <w:r w:rsidRPr="005E506C">
        <w:rPr>
          <w:w w:val="105"/>
        </w:rPr>
        <w:t>thinking that an algorithm</w:t>
      </w:r>
      <w:r w:rsidRPr="005E506C">
        <w:rPr>
          <w:spacing w:val="-9"/>
          <w:w w:val="105"/>
        </w:rPr>
        <w:t xml:space="preserve"> </w:t>
      </w:r>
      <w:r w:rsidRPr="005E506C">
        <w:rPr>
          <w:w w:val="105"/>
        </w:rPr>
        <w:t>can do a much better job than a human-brain.</w:t>
      </w:r>
      <w:r w:rsidRPr="005E506C">
        <w:rPr>
          <w:rStyle w:val="FootnoteReference"/>
          <w:rFonts w:ascii="Times New Roman" w:hAnsi="Times New Roman" w:cs="Times New Roman"/>
          <w:w w:val="105"/>
          <w:szCs w:val="24"/>
        </w:rPr>
        <w:footnoteReference w:id="58"/>
      </w:r>
      <w:r w:rsidRPr="005E506C">
        <w:rPr>
          <w:w w:val="105"/>
        </w:rPr>
        <w:t xml:space="preserve"> </w:t>
      </w:r>
      <w:r w:rsidR="00447159" w:rsidRPr="005E506C">
        <w:rPr>
          <w:w w:val="105"/>
        </w:rPr>
        <w:t xml:space="preserve">However, </w:t>
      </w:r>
      <w:r w:rsidR="00DA3661" w:rsidRPr="005E506C">
        <w:rPr>
          <w:w w:val="105"/>
        </w:rPr>
        <w:t xml:space="preserve">beside the </w:t>
      </w:r>
      <w:r w:rsidR="007B047D" w:rsidRPr="005E506C">
        <w:rPr>
          <w:w w:val="105"/>
        </w:rPr>
        <w:t xml:space="preserve">great potential to improve the system, </w:t>
      </w:r>
      <w:r w:rsidR="00DA3661" w:rsidRPr="005E506C">
        <w:rPr>
          <w:w w:val="105"/>
        </w:rPr>
        <w:t xml:space="preserve">there are significant risks that if not addressed could </w:t>
      </w:r>
      <w:r w:rsidR="00B428FB" w:rsidRPr="005E506C">
        <w:rPr>
          <w:w w:val="105"/>
        </w:rPr>
        <w:t xml:space="preserve">clash with the defendant’s constitutional rights. </w:t>
      </w:r>
      <w:r w:rsidR="00C61AED" w:rsidRPr="005E506C">
        <w:rPr>
          <w:w w:val="105"/>
        </w:rPr>
        <w:t>D</w:t>
      </w:r>
      <w:r w:rsidR="00B428FB" w:rsidRPr="005E506C">
        <w:rPr>
          <w:w w:val="105"/>
        </w:rPr>
        <w:t xml:space="preserve">ue to their algorithmic nature, questions have been raised </w:t>
      </w:r>
      <w:r w:rsidR="001C0EA4" w:rsidRPr="005E506C">
        <w:rPr>
          <w:w w:val="105"/>
        </w:rPr>
        <w:t>in regard to</w:t>
      </w:r>
      <w:r w:rsidR="00B428FB" w:rsidRPr="005E506C">
        <w:rPr>
          <w:w w:val="105"/>
        </w:rPr>
        <w:t xml:space="preserve"> the validity of actuarial risk assessment tools, their opacity and </w:t>
      </w:r>
      <w:r w:rsidR="00FB7A3B" w:rsidRPr="005E506C">
        <w:rPr>
          <w:w w:val="105"/>
        </w:rPr>
        <w:t>lack of explainability</w:t>
      </w:r>
      <w:r w:rsidR="00F93096" w:rsidRPr="005E506C">
        <w:rPr>
          <w:w w:val="105"/>
        </w:rPr>
        <w:t>; and there is a big conceptual gap between the camp of the supporters of algorithmic risk assessment tools and the camp of the opponents.</w:t>
      </w:r>
      <w:r w:rsidR="00FB7A3B" w:rsidRPr="005E506C">
        <w:rPr>
          <w:w w:val="105"/>
        </w:rPr>
        <w:t xml:space="preserve"> </w:t>
      </w:r>
      <w:r w:rsidR="00F93096" w:rsidRPr="005E506C">
        <w:rPr>
          <w:w w:val="105"/>
        </w:rPr>
        <w:t xml:space="preserve">This gap can be attributed to </w:t>
      </w:r>
      <w:r w:rsidR="00DF0659" w:rsidRPr="005E506C">
        <w:rPr>
          <w:w w:val="105"/>
        </w:rPr>
        <w:t>two things:</w:t>
      </w:r>
    </w:p>
    <w:p w14:paraId="3658BABD" w14:textId="15B9826A" w:rsidR="00DF0659" w:rsidRPr="005E506C" w:rsidRDefault="00DF0659" w:rsidP="00B577E0">
      <w:pPr>
        <w:rPr>
          <w:w w:val="105"/>
        </w:rPr>
      </w:pPr>
      <w:r w:rsidRPr="005E506C">
        <w:rPr>
          <w:w w:val="105"/>
        </w:rPr>
        <w:t xml:space="preserve">First, small details about the design and the implementation of risk assessment tools can inherently change the outcome. For example, while there are many empirical studies that </w:t>
      </w:r>
      <w:r w:rsidR="00CC13E3" w:rsidRPr="005E506C">
        <w:rPr>
          <w:w w:val="105"/>
        </w:rPr>
        <w:t>prove that algorithms outperform human judgement in predicting recidivism risk in pretrial,</w:t>
      </w:r>
      <w:r w:rsidR="00CC13E3" w:rsidRPr="005E506C">
        <w:rPr>
          <w:rStyle w:val="FootnoteReference"/>
          <w:rFonts w:ascii="Times New Roman" w:hAnsi="Times New Roman" w:cs="Times New Roman"/>
          <w:w w:val="105"/>
          <w:szCs w:val="24"/>
        </w:rPr>
        <w:footnoteReference w:id="59"/>
      </w:r>
      <w:r w:rsidR="002D12B3" w:rsidRPr="005E506C">
        <w:rPr>
          <w:w w:val="105"/>
        </w:rPr>
        <w:t xml:space="preserve"> some scholars pointed out that after implementing a risk </w:t>
      </w:r>
      <w:r w:rsidR="002D12B3" w:rsidRPr="005E506C">
        <w:rPr>
          <w:w w:val="105"/>
        </w:rPr>
        <w:lastRenderedPageBreak/>
        <w:t>assessment tool increased release rate occurred significantly more among white defendant, concluding that the algorithm might be biased toward black defendants.</w:t>
      </w:r>
      <w:r w:rsidR="002D12B3" w:rsidRPr="005E506C">
        <w:rPr>
          <w:rStyle w:val="FootnoteReference"/>
          <w:rFonts w:ascii="Times New Roman" w:hAnsi="Times New Roman" w:cs="Times New Roman"/>
          <w:w w:val="105"/>
          <w:szCs w:val="24"/>
        </w:rPr>
        <w:footnoteReference w:id="60"/>
      </w:r>
      <w:r w:rsidR="002D12B3" w:rsidRPr="005E506C">
        <w:rPr>
          <w:w w:val="105"/>
        </w:rPr>
        <w:t xml:space="preserve"> But in fact, there could be many explanation for such phenomena- there are differences in the way judges respond and interact with risk assessment tools, while in one jurisdiction </w:t>
      </w:r>
      <w:r w:rsidR="00572F05" w:rsidRPr="005E506C">
        <w:rPr>
          <w:w w:val="105"/>
        </w:rPr>
        <w:t>judges can use the tool to “liberalize” their practices, in another jurisdiction judges can use the tool to reinforce their internal biases and deviate from the recommendation whenever it is convenient for them.</w:t>
      </w:r>
      <w:r w:rsidR="00572F05" w:rsidRPr="005E506C">
        <w:rPr>
          <w:rStyle w:val="FootnoteReference"/>
          <w:rFonts w:ascii="Times New Roman" w:hAnsi="Times New Roman" w:cs="Times New Roman"/>
          <w:w w:val="105"/>
          <w:szCs w:val="24"/>
        </w:rPr>
        <w:footnoteReference w:id="61"/>
      </w:r>
      <w:r w:rsidR="00C63FDA" w:rsidRPr="005E506C">
        <w:rPr>
          <w:w w:val="105"/>
        </w:rPr>
        <w:t xml:space="preserve"> </w:t>
      </w:r>
    </w:p>
    <w:p w14:paraId="6CF363AD" w14:textId="57738DD7" w:rsidR="004F0D4C" w:rsidRPr="005E506C" w:rsidRDefault="00DF0659" w:rsidP="00B577E0">
      <w:pPr>
        <w:rPr>
          <w:w w:val="105"/>
        </w:rPr>
      </w:pPr>
      <w:r w:rsidRPr="005E506C">
        <w:rPr>
          <w:w w:val="105"/>
        </w:rPr>
        <w:t xml:space="preserve">Second, </w:t>
      </w:r>
      <w:r w:rsidR="00C63FDA" w:rsidRPr="005E506C">
        <w:rPr>
          <w:w w:val="105"/>
        </w:rPr>
        <w:t xml:space="preserve">there is a </w:t>
      </w:r>
      <w:r w:rsidRPr="005E506C">
        <w:rPr>
          <w:w w:val="105"/>
        </w:rPr>
        <w:t>lack of understanding about the way traditional regression analysis algorithm operate and the way more complex algorithms that are based on AI and machine learning operate.</w:t>
      </w:r>
      <w:r w:rsidR="00C63FDA" w:rsidRPr="005E506C">
        <w:rPr>
          <w:w w:val="105"/>
        </w:rPr>
        <w:t xml:space="preserve"> Thus, the purpose of this </w:t>
      </w:r>
      <w:r w:rsidR="001C0EA4" w:rsidRPr="005E506C">
        <w:rPr>
          <w:w w:val="105"/>
        </w:rPr>
        <w:t>chapter</w:t>
      </w:r>
      <w:r w:rsidR="00C63FDA" w:rsidRPr="005E506C">
        <w:rPr>
          <w:w w:val="105"/>
        </w:rPr>
        <w:t xml:space="preserve"> is to familiarize the readers with no technical knowledge with </w:t>
      </w:r>
      <w:r w:rsidR="00071889" w:rsidRPr="005E506C">
        <w:rPr>
          <w:w w:val="105"/>
        </w:rPr>
        <w:t xml:space="preserve">basic concepts of AI and machine learning that will help in putting the discussion about risk assessment tools in context. </w:t>
      </w:r>
    </w:p>
    <w:p w14:paraId="5AEDC434" w14:textId="7CDF46AF" w:rsidR="00880BBB" w:rsidRPr="00880BBB" w:rsidRDefault="00071889" w:rsidP="00DD3573">
      <w:pPr>
        <w:pStyle w:val="Heading2"/>
      </w:pPr>
      <w:r w:rsidRPr="005E506C">
        <w:t xml:space="preserve">The Difference Between Regression </w:t>
      </w:r>
      <w:r w:rsidRPr="00AF41F3">
        <w:t>Analysis</w:t>
      </w:r>
      <w:r w:rsidRPr="005E506C">
        <w:t xml:space="preserve"> and Machine Learning</w:t>
      </w:r>
    </w:p>
    <w:p w14:paraId="75A00152" w14:textId="275E64AF" w:rsidR="00F70DB5" w:rsidRPr="005E506C" w:rsidRDefault="00071889" w:rsidP="00B577E0">
      <w:pPr>
        <w:rPr>
          <w:color w:val="080E14"/>
          <w:shd w:val="clear" w:color="auto" w:fill="FFFFFF"/>
        </w:rPr>
      </w:pPr>
      <w:r w:rsidRPr="005E506C">
        <w:t xml:space="preserve">The difference between regression analysis and machine learning is the volume of data and the human involvement in building a model.  Machine Learning algorithms are capable of learning from trillions of observations; they make prediction and learn simultaneously. However, statistical modeling </w:t>
      </w:r>
      <w:r w:rsidR="001C0EA4" w:rsidRPr="005E506C">
        <w:t>is</w:t>
      </w:r>
      <w:r w:rsidRPr="005E506C">
        <w:t xml:space="preserve"> generally applied for smaller data with less attributes.</w:t>
      </w:r>
      <w:r w:rsidRPr="005E506C">
        <w:rPr>
          <w:rStyle w:val="FootnoteReference"/>
          <w:rFonts w:ascii="Times New Roman" w:hAnsi="Times New Roman" w:cs="Times New Roman"/>
          <w:szCs w:val="24"/>
        </w:rPr>
        <w:footnoteReference w:id="62"/>
      </w:r>
      <w:r w:rsidRPr="005E506C">
        <w:t xml:space="preserve"> While the objective behind both machine learning and statistical regressions is learning from data, the approaches that each method is </w:t>
      </w:r>
      <w:r w:rsidR="001C0EA4" w:rsidRPr="005E506C">
        <w:t>pursuing</w:t>
      </w:r>
      <w:r w:rsidRPr="005E506C">
        <w:t xml:space="preserve"> is different. Machine learning usually do not rely on </w:t>
      </w:r>
      <w:r w:rsidR="001C0EA4" w:rsidRPr="005E506C">
        <w:t>rules</w:t>
      </w:r>
      <w:r w:rsidRPr="005E506C">
        <w:t xml:space="preserve">, and statistical regressions </w:t>
      </w:r>
      <w:r w:rsidRPr="005E506C">
        <w:rPr>
          <w:color w:val="080E14"/>
          <w:shd w:val="clear" w:color="auto" w:fill="FFFFFF"/>
        </w:rPr>
        <w:t>formalize relationships between variables in the form of mathematical equations.</w:t>
      </w:r>
      <w:r w:rsidRPr="005E506C">
        <w:rPr>
          <w:rStyle w:val="FootnoteReference"/>
          <w:rFonts w:ascii="Times New Roman" w:hAnsi="Times New Roman" w:cs="Times New Roman"/>
          <w:color w:val="080E14"/>
          <w:szCs w:val="24"/>
          <w:shd w:val="clear" w:color="auto" w:fill="FFFFFF"/>
        </w:rPr>
        <w:footnoteReference w:id="63"/>
      </w:r>
      <w:r w:rsidRPr="005E506C">
        <w:rPr>
          <w:color w:val="080E14"/>
          <w:shd w:val="clear" w:color="auto" w:fill="FFFFFF"/>
        </w:rPr>
        <w:t xml:space="preserve"> </w:t>
      </w:r>
      <w:r w:rsidR="00F70DB5" w:rsidRPr="005E506C">
        <w:rPr>
          <w:color w:val="080E14"/>
          <w:shd w:val="clear" w:color="auto" w:fill="FFFFFF"/>
        </w:rPr>
        <w:t>“</w:t>
      </w:r>
      <w:r w:rsidR="00F70DB5" w:rsidRPr="005E506C">
        <w:rPr>
          <w:color w:val="000000"/>
          <w:lang w:bidi="en-US"/>
        </w:rPr>
        <w:t xml:space="preserve">Machine learning (“ML”) refers to the capacity of a system to improve its performance at a task over time. Often this task involves recognizing patterns in datasets, although ML outputs can include everything from translating languages and diagnosing precancerous moles to grasping objects or helping to </w:t>
      </w:r>
      <w:r w:rsidR="00F70DB5" w:rsidRPr="005E506C">
        <w:rPr>
          <w:color w:val="000000"/>
          <w:lang w:bidi="en-US"/>
        </w:rPr>
        <w:lastRenderedPageBreak/>
        <w:t>drive a car.”</w:t>
      </w:r>
      <w:r w:rsidR="00F70DB5" w:rsidRPr="005E506C">
        <w:rPr>
          <w:rStyle w:val="FootnoteReference"/>
          <w:rFonts w:ascii="Times New Roman" w:hAnsi="Times New Roman" w:cs="Times New Roman"/>
          <w:color w:val="000000"/>
          <w:szCs w:val="24"/>
          <w:lang w:bidi="en-US"/>
        </w:rPr>
        <w:footnoteReference w:id="64"/>
      </w:r>
      <w:r w:rsidR="00F70DB5" w:rsidRPr="005E506C">
        <w:rPr>
          <w:color w:val="000000"/>
          <w:lang w:bidi="en-US"/>
        </w:rPr>
        <w:t xml:space="preserve"> Machine learning is based on traditional statistical techniques that have been used for a while, including regression analysis. The increased capabilities attributed to machine learning are due to increased computing capabilities and a huge amount of data that was not available in the past.</w:t>
      </w:r>
      <w:r w:rsidR="00F70DB5" w:rsidRPr="005E506C">
        <w:rPr>
          <w:rStyle w:val="FootnoteReference"/>
          <w:rFonts w:ascii="Times New Roman" w:hAnsi="Times New Roman" w:cs="Times New Roman"/>
          <w:color w:val="000000"/>
          <w:szCs w:val="24"/>
          <w:lang w:bidi="en-US"/>
        </w:rPr>
        <w:footnoteReference w:id="65"/>
      </w:r>
    </w:p>
    <w:p w14:paraId="0C5F52B5" w14:textId="3EB9B6A1" w:rsidR="00071889" w:rsidRPr="005E506C" w:rsidRDefault="00071889" w:rsidP="00B577E0">
      <w:pPr>
        <w:rPr>
          <w:shd w:val="clear" w:color="auto" w:fill="FFFFFF"/>
        </w:rPr>
      </w:pPr>
      <w:r w:rsidRPr="005E506C">
        <w:rPr>
          <w:shd w:val="clear" w:color="auto" w:fill="FFFFFF"/>
        </w:rPr>
        <w:t xml:space="preserve">Consider the following example, a newly appointed judge, who use to be a prosecutor before, need to decide under what conditions to release defendant until the end of the trial, or if to keep him in preventive detention. The defendant is a 28 years old, black male, a single father of two kids, work in a factory, </w:t>
      </w:r>
      <w:r w:rsidR="001C0EA4" w:rsidRPr="005E506C">
        <w:rPr>
          <w:shd w:val="clear" w:color="auto" w:fill="FFFFFF"/>
        </w:rPr>
        <w:t>accused</w:t>
      </w:r>
      <w:r w:rsidRPr="005E506C">
        <w:rPr>
          <w:shd w:val="clear" w:color="auto" w:fill="FFFFFF"/>
        </w:rPr>
        <w:t xml:space="preserve"> of raping a 19 years old </w:t>
      </w:r>
      <w:r w:rsidR="006C0C36" w:rsidRPr="005E506C">
        <w:rPr>
          <w:shd w:val="clear" w:color="auto" w:fill="FFFFFF"/>
        </w:rPr>
        <w:t>female</w:t>
      </w:r>
      <w:r w:rsidRPr="005E506C">
        <w:rPr>
          <w:shd w:val="clear" w:color="auto" w:fill="FFFFFF"/>
        </w:rPr>
        <w:t xml:space="preserve"> that he met in a party, has two prior convictions one for sexual assault and the other for possessing drug for personal use, he has one failure to appear in court, he has a tenth grade education, a tattoo on his </w:t>
      </w:r>
      <w:r w:rsidR="001C0EA4" w:rsidRPr="005E506C">
        <w:rPr>
          <w:shd w:val="clear" w:color="auto" w:fill="FFFFFF"/>
        </w:rPr>
        <w:t>shoulder</w:t>
      </w:r>
      <w:r w:rsidRPr="005E506C">
        <w:rPr>
          <w:shd w:val="clear" w:color="auto" w:fill="FFFFFF"/>
        </w:rPr>
        <w:t xml:space="preserve">, history of alcoholism, and he receives food stamps and other social benefits. In the short pretrial hearing session, the defendant </w:t>
      </w:r>
      <w:r w:rsidR="001C0EA4" w:rsidRPr="005E506C">
        <w:rPr>
          <w:shd w:val="clear" w:color="auto" w:fill="FFFFFF"/>
        </w:rPr>
        <w:t>denies</w:t>
      </w:r>
      <w:r w:rsidRPr="005E506C">
        <w:rPr>
          <w:shd w:val="clear" w:color="auto" w:fill="FFFFFF"/>
        </w:rPr>
        <w:t xml:space="preserve"> the accusation and any acquaintance with the </w:t>
      </w:r>
      <w:r w:rsidR="006C0C36" w:rsidRPr="005E506C">
        <w:rPr>
          <w:shd w:val="clear" w:color="auto" w:fill="FFFFFF"/>
        </w:rPr>
        <w:t>female</w:t>
      </w:r>
      <w:r w:rsidRPr="005E506C">
        <w:rPr>
          <w:shd w:val="clear" w:color="auto" w:fill="FFFFFF"/>
        </w:rPr>
        <w:t xml:space="preserve">. The judge is confused, on one hand, she </w:t>
      </w:r>
      <w:r w:rsidR="00523CFE" w:rsidRPr="005E506C">
        <w:rPr>
          <w:shd w:val="clear" w:color="auto" w:fill="FFFFFF"/>
        </w:rPr>
        <w:t>empathizes</w:t>
      </w:r>
      <w:r w:rsidRPr="005E506C">
        <w:rPr>
          <w:shd w:val="clear" w:color="auto" w:fill="FFFFFF"/>
        </w:rPr>
        <w:t xml:space="preserve"> with his personal circumstances and the weak evidence that the prosecution provided so far, but on the other hand she is worried for the safety of young women in his neighborhood, especially giving his previous criminal record. In order to reach an informed decision, the judge turns to data about previous cases. Of course, an exact similar case is probably hard to find, so the judge </w:t>
      </w:r>
      <w:r w:rsidR="001C0EA4" w:rsidRPr="005E506C">
        <w:rPr>
          <w:shd w:val="clear" w:color="auto" w:fill="FFFFFF"/>
        </w:rPr>
        <w:t>needs</w:t>
      </w:r>
      <w:r w:rsidRPr="005E506C">
        <w:rPr>
          <w:shd w:val="clear" w:color="auto" w:fill="FFFFFF"/>
        </w:rPr>
        <w:t xml:space="preserve"> to broaden the scope and look for defendants that are similarly situated and check if they </w:t>
      </w:r>
      <w:r w:rsidR="001C0EA4" w:rsidRPr="005E506C">
        <w:rPr>
          <w:shd w:val="clear" w:color="auto" w:fill="FFFFFF"/>
        </w:rPr>
        <w:t>fail</w:t>
      </w:r>
      <w:r w:rsidRPr="005E506C">
        <w:rPr>
          <w:shd w:val="clear" w:color="auto" w:fill="FFFFFF"/>
        </w:rPr>
        <w:t xml:space="preserve"> to appear or end up </w:t>
      </w:r>
      <w:r w:rsidR="001C0EA4" w:rsidRPr="005E506C">
        <w:rPr>
          <w:shd w:val="clear" w:color="auto" w:fill="FFFFFF"/>
        </w:rPr>
        <w:t>committing</w:t>
      </w:r>
      <w:r w:rsidRPr="005E506C">
        <w:rPr>
          <w:shd w:val="clear" w:color="auto" w:fill="FFFFFF"/>
        </w:rPr>
        <w:t xml:space="preserve"> a crime while awaiting trial. </w:t>
      </w:r>
      <w:r w:rsidR="001C0EA4" w:rsidRPr="005E506C">
        <w:rPr>
          <w:shd w:val="clear" w:color="auto" w:fill="FFFFFF"/>
        </w:rPr>
        <w:t>So,</w:t>
      </w:r>
      <w:r w:rsidRPr="005E506C">
        <w:rPr>
          <w:shd w:val="clear" w:color="auto" w:fill="FFFFFF"/>
        </w:rPr>
        <w:t xml:space="preserve"> the judge for example would look for single fathers, between 20-30, who were accused in rape, with 2 priors, 1 failure to appear, did not graduate </w:t>
      </w:r>
      <w:r w:rsidR="001C0EA4" w:rsidRPr="005E506C">
        <w:rPr>
          <w:shd w:val="clear" w:color="auto" w:fill="FFFFFF"/>
        </w:rPr>
        <w:t>high school</w:t>
      </w:r>
      <w:r w:rsidRPr="005E506C">
        <w:rPr>
          <w:shd w:val="clear" w:color="auto" w:fill="FFFFFF"/>
        </w:rPr>
        <w:t xml:space="preserve">, have a tattoo and receiving social benefits. Let’s assume that there were 5 such cases in her jurisdiction, one defendant was </w:t>
      </w:r>
      <w:r w:rsidR="00FC32C5" w:rsidRPr="005E506C">
        <w:rPr>
          <w:shd w:val="clear" w:color="auto" w:fill="FFFFFF"/>
        </w:rPr>
        <w:t>detained</w:t>
      </w:r>
      <w:r w:rsidRPr="005E506C">
        <w:rPr>
          <w:shd w:val="clear" w:color="auto" w:fill="FFFFFF"/>
        </w:rPr>
        <w:t xml:space="preserve"> until the end of the trial, 2 of them </w:t>
      </w:r>
      <w:r w:rsidR="00FC32C5" w:rsidRPr="005E506C">
        <w:rPr>
          <w:shd w:val="clear" w:color="auto" w:fill="FFFFFF"/>
        </w:rPr>
        <w:t>fail</w:t>
      </w:r>
      <w:r w:rsidRPr="005E506C">
        <w:rPr>
          <w:shd w:val="clear" w:color="auto" w:fill="FFFFFF"/>
        </w:rPr>
        <w:t xml:space="preserve"> to appear; and 2 of them end up </w:t>
      </w:r>
      <w:r w:rsidR="00FC32C5" w:rsidRPr="005E506C">
        <w:rPr>
          <w:shd w:val="clear" w:color="auto" w:fill="FFFFFF"/>
        </w:rPr>
        <w:t>committing</w:t>
      </w:r>
      <w:r w:rsidRPr="005E506C">
        <w:rPr>
          <w:shd w:val="clear" w:color="auto" w:fill="FFFFFF"/>
        </w:rPr>
        <w:t xml:space="preserve"> another crime. The sample is too small, and there are many </w:t>
      </w:r>
      <w:r w:rsidR="00FC32C5" w:rsidRPr="005E506C">
        <w:rPr>
          <w:shd w:val="clear" w:color="auto" w:fill="FFFFFF"/>
        </w:rPr>
        <w:t>variations</w:t>
      </w:r>
      <w:r w:rsidRPr="005E506C">
        <w:rPr>
          <w:shd w:val="clear" w:color="auto" w:fill="FFFFFF"/>
        </w:rPr>
        <w:t xml:space="preserve"> that the judge can play with to increase the sample. For example, she can eliminate the tattoo criteria, she can look at males between 20-30, not necessarily single fathers. Maybe she should look up cases about males between 25-30, or maybe she would look for males with specifically one prior in sexual </w:t>
      </w:r>
      <w:r w:rsidR="00FC32C5" w:rsidRPr="005E506C">
        <w:rPr>
          <w:shd w:val="clear" w:color="auto" w:fill="FFFFFF"/>
        </w:rPr>
        <w:t>assault</w:t>
      </w:r>
      <w:r w:rsidRPr="005E506C">
        <w:rPr>
          <w:shd w:val="clear" w:color="auto" w:fill="FFFFFF"/>
        </w:rPr>
        <w:t xml:space="preserve"> and one prior in drug usage. And what about the race factor, should </w:t>
      </w:r>
      <w:r w:rsidRPr="005E506C">
        <w:rPr>
          <w:shd w:val="clear" w:color="auto" w:fill="FFFFFF"/>
        </w:rPr>
        <w:lastRenderedPageBreak/>
        <w:t>the judge look up only black males? And how significant is the educational factor? The options are endless</w:t>
      </w:r>
      <w:r w:rsidRPr="005E506C">
        <w:rPr>
          <w:rStyle w:val="FootnoteReference"/>
          <w:rFonts w:ascii="Times New Roman" w:hAnsi="Times New Roman" w:cs="Times New Roman"/>
          <w:color w:val="080E14"/>
          <w:szCs w:val="24"/>
          <w:shd w:val="clear" w:color="auto" w:fill="FFFFFF"/>
        </w:rPr>
        <w:footnoteReference w:id="66"/>
      </w:r>
      <w:r w:rsidRPr="005E506C">
        <w:rPr>
          <w:shd w:val="clear" w:color="auto" w:fill="FFFFFF"/>
        </w:rPr>
        <w:t xml:space="preserve"> If in her jurisdiction a risk assessment tool is being used, most likely the best predictive factors were already </w:t>
      </w:r>
      <w:r w:rsidR="00FC32C5" w:rsidRPr="005E506C">
        <w:rPr>
          <w:shd w:val="clear" w:color="auto" w:fill="FFFFFF"/>
        </w:rPr>
        <w:t>defined,</w:t>
      </w:r>
      <w:r w:rsidRPr="005E506C">
        <w:rPr>
          <w:shd w:val="clear" w:color="auto" w:fill="FFFFFF"/>
        </w:rPr>
        <w:t xml:space="preserve"> and the combination will generate a result along the scale of high, medium and low risk. </w:t>
      </w:r>
    </w:p>
    <w:p w14:paraId="3FF49EBB" w14:textId="77777777" w:rsidR="00071889" w:rsidRPr="005E506C" w:rsidRDefault="00071889" w:rsidP="00B577E0">
      <w:r w:rsidRPr="005E506C">
        <w:rPr>
          <w:shd w:val="clear" w:color="auto" w:fill="FFFFFF"/>
        </w:rPr>
        <w:t xml:space="preserve">A machine-learning approach to this problem attempt to provide a more flexible solution, solution that takes into account the complex relationship between the variables and the outcome, and based on learning from the data itself. </w:t>
      </w:r>
    </w:p>
    <w:p w14:paraId="66FBEDB1" w14:textId="5DFA2A6B" w:rsidR="00880BBB" w:rsidRPr="00880BBB" w:rsidRDefault="00071889" w:rsidP="00DD3573">
      <w:pPr>
        <w:pStyle w:val="Heading2"/>
        <w:rPr>
          <w:rFonts w:ascii="Times New Roman" w:hAnsi="Times New Roman" w:cs="Times New Roman"/>
          <w:sz w:val="24"/>
          <w:szCs w:val="24"/>
        </w:rPr>
      </w:pPr>
      <w:r w:rsidRPr="005E506C">
        <w:rPr>
          <w:rFonts w:ascii="Times New Roman" w:hAnsi="Times New Roman" w:cs="Times New Roman"/>
          <w:sz w:val="24"/>
          <w:szCs w:val="24"/>
        </w:rPr>
        <w:t xml:space="preserve">Types of Machine Learning Algorithms </w:t>
      </w:r>
    </w:p>
    <w:p w14:paraId="3EE94A11" w14:textId="4D7F17F3" w:rsidR="008806CB" w:rsidRPr="005E506C" w:rsidRDefault="008806CB" w:rsidP="00B577E0">
      <w:r w:rsidRPr="005E506C">
        <w:t xml:space="preserve">Machine-learning is a broad field that compile many methods and approaches for solving one prediction problem. The question which algorithm to use depends on many factors such as the amount of the data and its quality, the specific task we want the algorithm to solve (for example, predicting a category, predicting a quantity or both) and the level of explainability of the result </w:t>
      </w:r>
      <w:r w:rsidR="0025606A" w:rsidRPr="005E506C">
        <w:t>that we wish to have</w:t>
      </w:r>
      <w:r w:rsidRPr="005E506C">
        <w:t>.</w:t>
      </w:r>
      <w:r w:rsidRPr="005E506C">
        <w:rPr>
          <w:rStyle w:val="FootnoteReference"/>
          <w:rFonts w:ascii="Times New Roman" w:hAnsi="Times New Roman" w:cs="Times New Roman"/>
          <w:szCs w:val="24"/>
        </w:rPr>
        <w:footnoteReference w:id="67"/>
      </w:r>
      <w:r w:rsidRPr="005E506C">
        <w:t xml:space="preserve"> It is not in the scope of this paper to cover all the possible algorithms and to dive into the techni</w:t>
      </w:r>
      <w:r w:rsidR="00FC32C5" w:rsidRPr="005E506C">
        <w:t>cal</w:t>
      </w:r>
      <w:r w:rsidRPr="005E506C">
        <w:t xml:space="preserve"> details of each one. But to illustrate for the readers the capabilities of different machine-learning </w:t>
      </w:r>
      <w:r w:rsidR="0025606A" w:rsidRPr="005E506C">
        <w:t xml:space="preserve">techniques, </w:t>
      </w:r>
      <w:r w:rsidRPr="005E506C">
        <w:t>the difference between the three main branches of machine learning</w:t>
      </w:r>
      <w:r w:rsidR="0025606A" w:rsidRPr="005E506C">
        <w:t xml:space="preserve"> </w:t>
      </w:r>
      <w:r w:rsidR="006C0C36" w:rsidRPr="005E506C">
        <w:t xml:space="preserve">(supervised learning, unsupervised learning and reinforcement learning) </w:t>
      </w:r>
      <w:r w:rsidR="0025606A" w:rsidRPr="005E506C">
        <w:t>will be explained.</w:t>
      </w:r>
      <w:r w:rsidRPr="005E506C">
        <w:t xml:space="preserve"> </w:t>
      </w:r>
    </w:p>
    <w:p w14:paraId="46C4D4F0" w14:textId="0695FB32" w:rsidR="00AA666E" w:rsidRPr="005E506C" w:rsidRDefault="00AA666E" w:rsidP="00AF41F3">
      <w:pPr>
        <w:pStyle w:val="Heading3"/>
      </w:pPr>
      <w:r w:rsidRPr="005E506C">
        <w:t xml:space="preserve">Supervised </w:t>
      </w:r>
      <w:r w:rsidRPr="00AF41F3">
        <w:t>Learning</w:t>
      </w:r>
    </w:p>
    <w:p w14:paraId="0829D987" w14:textId="52CFAA72" w:rsidR="00AA666E" w:rsidRPr="005E506C" w:rsidRDefault="00AA666E" w:rsidP="00B577E0">
      <w:pPr>
        <w:rPr>
          <w:shd w:val="clear" w:color="auto" w:fill="FFFFFF"/>
        </w:rPr>
      </w:pPr>
      <w:r w:rsidRPr="005E506C">
        <w:rPr>
          <w:shd w:val="clear" w:color="auto" w:fill="FFFFFF"/>
        </w:rPr>
        <w:t>In supervised algorithms we know in advance what are the inputs (variables) and the outputs (outcome), and the algorithm apply learning technique to detect the correlation between the variable and the outcome. For example, in pretrial, the input would be the factors that we decide that the algorithm can consider (</w:t>
      </w:r>
      <w:r w:rsidR="00044503" w:rsidRPr="005E506C">
        <w:rPr>
          <w:shd w:val="clear" w:color="auto" w:fill="FFFFFF"/>
        </w:rPr>
        <w:t>for example</w:t>
      </w:r>
      <w:r w:rsidRPr="005E506C">
        <w:rPr>
          <w:shd w:val="clear" w:color="auto" w:fill="FFFFFF"/>
        </w:rPr>
        <w:t xml:space="preserve"> age, gender and number of priors), and the outcome could be release or jail.</w:t>
      </w:r>
      <w:r w:rsidRPr="005E506C">
        <w:rPr>
          <w:rStyle w:val="FootnoteReference"/>
          <w:rFonts w:ascii="Times New Roman" w:hAnsi="Times New Roman" w:cs="Times New Roman"/>
          <w:spacing w:val="-1"/>
          <w:szCs w:val="24"/>
          <w:shd w:val="clear" w:color="auto" w:fill="FFFFFF"/>
        </w:rPr>
        <w:footnoteReference w:id="68"/>
      </w:r>
      <w:r w:rsidRPr="005E506C">
        <w:rPr>
          <w:shd w:val="clear" w:color="auto" w:fill="FFFFFF"/>
        </w:rPr>
        <w:t xml:space="preserve"> We would use a dataset to train the algorithm, if we have information about 1000 defendants that we know that half of them </w:t>
      </w:r>
      <w:r w:rsidR="00FC32C5" w:rsidRPr="005E506C">
        <w:rPr>
          <w:shd w:val="clear" w:color="auto" w:fill="FFFFFF"/>
        </w:rPr>
        <w:t>appeared</w:t>
      </w:r>
      <w:r w:rsidRPr="005E506C">
        <w:rPr>
          <w:shd w:val="clear" w:color="auto" w:fill="FFFFFF"/>
        </w:rPr>
        <w:t xml:space="preserve"> in trial and half of them failed, we would feed the algorithm with information </w:t>
      </w:r>
      <w:r w:rsidRPr="005E506C">
        <w:rPr>
          <w:shd w:val="clear" w:color="auto" w:fill="FFFFFF"/>
        </w:rPr>
        <w:lastRenderedPageBreak/>
        <w:t xml:space="preserve">about 900 defendants (450 </w:t>
      </w:r>
      <w:r w:rsidR="00FC32C5" w:rsidRPr="005E506C">
        <w:rPr>
          <w:shd w:val="clear" w:color="auto" w:fill="FFFFFF"/>
        </w:rPr>
        <w:t>appeared</w:t>
      </w:r>
      <w:r w:rsidRPr="005E506C">
        <w:rPr>
          <w:shd w:val="clear" w:color="auto" w:fill="FFFFFF"/>
        </w:rPr>
        <w:t xml:space="preserve"> and 450 failed) and we will let the algorithm to figure out on its own why each one of them appeared or failed, in other words, which combination between age, gender and priors lead to release or jail. Afterwards, we will use the remaining data about 100 defendants to validate the algorithm, we will not tell the algorithm if those defendants appeared or failed, we would let the algorithm guess the result and based on the information we have, we can determine the </w:t>
      </w:r>
      <w:r w:rsidR="00FC32C5" w:rsidRPr="005E506C">
        <w:rPr>
          <w:shd w:val="clear" w:color="auto" w:fill="FFFFFF"/>
        </w:rPr>
        <w:t>percentage</w:t>
      </w:r>
      <w:r w:rsidRPr="005E506C">
        <w:rPr>
          <w:shd w:val="clear" w:color="auto" w:fill="FFFFFF"/>
        </w:rPr>
        <w:t xml:space="preserve"> in which the algorithm got it right and the error rate. If out of the 100 the model predicted correctly 89 cases, then the algorithm has 89% rate of accuracy.</w:t>
      </w:r>
      <w:r w:rsidRPr="005E506C">
        <w:rPr>
          <w:rStyle w:val="FootnoteReference"/>
          <w:rFonts w:ascii="Times New Roman" w:hAnsi="Times New Roman" w:cs="Times New Roman"/>
          <w:spacing w:val="-1"/>
          <w:szCs w:val="24"/>
          <w:shd w:val="clear" w:color="auto" w:fill="FFFFFF"/>
        </w:rPr>
        <w:footnoteReference w:id="69"/>
      </w:r>
      <w:r w:rsidRPr="005E506C">
        <w:rPr>
          <w:shd w:val="clear" w:color="auto" w:fill="FFFFFF"/>
        </w:rPr>
        <w:t xml:space="preserve"> this type of algorithms called supervised algorithms because the learning process is similar to a teacher who supervise her students, the student learn and the teacher correct him or her when they make a mistake.</w:t>
      </w:r>
      <w:r w:rsidRPr="005E506C">
        <w:rPr>
          <w:rStyle w:val="FootnoteReference"/>
          <w:rFonts w:ascii="Times New Roman" w:hAnsi="Times New Roman" w:cs="Times New Roman"/>
          <w:spacing w:val="-1"/>
          <w:szCs w:val="24"/>
          <w:shd w:val="clear" w:color="auto" w:fill="FFFFFF"/>
        </w:rPr>
        <w:footnoteReference w:id="70"/>
      </w:r>
    </w:p>
    <w:p w14:paraId="75AF3B82" w14:textId="726B6C19" w:rsidR="0075284D" w:rsidRPr="005E506C" w:rsidRDefault="000A1FE0" w:rsidP="00B577E0">
      <w:r w:rsidRPr="005E506C">
        <w:rPr>
          <w:shd w:val="clear" w:color="auto" w:fill="FFFFFF"/>
        </w:rPr>
        <w:t xml:space="preserve">One popular method of supervised learning in the context of criminal justice is called Random Forest. </w:t>
      </w:r>
      <w:r w:rsidR="00E14E33" w:rsidRPr="005E506C">
        <w:rPr>
          <w:shd w:val="clear" w:color="auto" w:fill="FFFFFF"/>
        </w:rPr>
        <w:t xml:space="preserve">One of the algorithms that will be discussed later on in the paper operates using similar technique. </w:t>
      </w:r>
      <w:r w:rsidR="0075284D" w:rsidRPr="005E506C">
        <w:rPr>
          <w:shd w:val="clear" w:color="auto" w:fill="FFFFFF"/>
        </w:rPr>
        <w:t xml:space="preserve">Random forest </w:t>
      </w:r>
      <w:r w:rsidR="00FC32C5" w:rsidRPr="005E506C">
        <w:rPr>
          <w:color w:val="000000" w:themeColor="text1"/>
        </w:rPr>
        <w:t>consists</w:t>
      </w:r>
      <w:r w:rsidR="0075284D" w:rsidRPr="005E506C">
        <w:rPr>
          <w:color w:val="000000" w:themeColor="text1"/>
        </w:rPr>
        <w:t xml:space="preserve"> of two stages. The first stage focuses on generating a large number of decision trees and  the second stage combine</w:t>
      </w:r>
      <w:r w:rsidR="00044503" w:rsidRPr="005E506C">
        <w:rPr>
          <w:color w:val="000000" w:themeColor="text1"/>
        </w:rPr>
        <w:t>s</w:t>
      </w:r>
      <w:r w:rsidR="0075284D" w:rsidRPr="005E506C">
        <w:rPr>
          <w:color w:val="000000" w:themeColor="text1"/>
        </w:rPr>
        <w:t xml:space="preserve"> the results from each tree to arrive at a forecast.</w:t>
      </w:r>
      <w:r w:rsidR="0075284D" w:rsidRPr="005E506C">
        <w:rPr>
          <w:rStyle w:val="FootnoteReference"/>
          <w:rFonts w:ascii="Times New Roman" w:hAnsi="Times New Roman" w:cs="Times New Roman"/>
          <w:color w:val="000000" w:themeColor="text1"/>
          <w:szCs w:val="24"/>
        </w:rPr>
        <w:footnoteReference w:id="71"/>
      </w:r>
      <w:r w:rsidR="0075284D" w:rsidRPr="005E506C">
        <w:t xml:space="preserve"> </w:t>
      </w:r>
      <w:r w:rsidR="0075284D" w:rsidRPr="005E506C">
        <w:rPr>
          <w:color w:val="444444"/>
          <w:shd w:val="clear" w:color="auto" w:fill="FFFFFF"/>
        </w:rPr>
        <w:t xml:space="preserve">Each branch of the tree represent a factor, we have to set up in advance a rule for each factor and then determine if the data comply with the rule or not. Consider that we have the following rule, the </w:t>
      </w:r>
      <w:r w:rsidR="0075284D" w:rsidRPr="005E506C">
        <w:rPr>
          <w:color w:val="000000" w:themeColor="text1"/>
        </w:rPr>
        <w:t xml:space="preserve">subset of defendants who are unemployed males, under 30 years of age, with 2 or more prior convictions, at least 1 failure to appear and single are likely to </w:t>
      </w:r>
      <w:r w:rsidR="00FC32C5" w:rsidRPr="005E506C">
        <w:rPr>
          <w:color w:val="000000" w:themeColor="text1"/>
        </w:rPr>
        <w:t>fail</w:t>
      </w:r>
      <w:r w:rsidR="0075284D" w:rsidRPr="005E506C">
        <w:rPr>
          <w:color w:val="000000" w:themeColor="text1"/>
        </w:rPr>
        <w:t xml:space="preserve"> in pretrial. In contrast, males who are over 50, with a stable job, long term relationship with a wife or a girlfriend, with up to one prior and no failure to appear; are unlikely to </w:t>
      </w:r>
      <w:r w:rsidR="00FC32C5" w:rsidRPr="005E506C">
        <w:rPr>
          <w:color w:val="000000" w:themeColor="text1"/>
        </w:rPr>
        <w:t>fail</w:t>
      </w:r>
      <w:r w:rsidR="0075284D" w:rsidRPr="005E506C">
        <w:rPr>
          <w:color w:val="000000" w:themeColor="text1"/>
        </w:rPr>
        <w:t xml:space="preserve"> in pretrial. The different portraits can be visualized as </w:t>
      </w:r>
      <w:r w:rsidR="004B4DA6" w:rsidRPr="005E506C">
        <w:rPr>
          <w:color w:val="000000" w:themeColor="text1"/>
        </w:rPr>
        <w:t>“</w:t>
      </w:r>
      <w:r w:rsidR="0075284D" w:rsidRPr="005E506C">
        <w:rPr>
          <w:color w:val="000000" w:themeColor="text1"/>
        </w:rPr>
        <w:t>paths down branches of a tree.</w:t>
      </w:r>
      <w:r w:rsidR="004B4DA6" w:rsidRPr="005E506C">
        <w:rPr>
          <w:color w:val="000000" w:themeColor="text1"/>
        </w:rPr>
        <w:t>”</w:t>
      </w:r>
      <w:r w:rsidR="0075284D" w:rsidRPr="005E506C">
        <w:rPr>
          <w:rStyle w:val="FootnoteReference"/>
          <w:rFonts w:ascii="Times New Roman" w:hAnsi="Times New Roman" w:cs="Times New Roman"/>
          <w:color w:val="000000" w:themeColor="text1"/>
          <w:szCs w:val="24"/>
        </w:rPr>
        <w:footnoteReference w:id="72"/>
      </w:r>
      <w:r w:rsidR="0075284D" w:rsidRPr="005E506C">
        <w:rPr>
          <w:color w:val="000000" w:themeColor="text1"/>
        </w:rPr>
        <w:t xml:space="preserve"> The algorithm will split each one of the variables into two categories using a threshold that maximizes any association with the outcome. For example, consider the age variable, one tree will split it into below 30 and above 30, those who are under 30 will be placed on the ri</w:t>
      </w:r>
      <w:r w:rsidR="00FC32C5" w:rsidRPr="005E506C">
        <w:rPr>
          <w:color w:val="000000" w:themeColor="text1"/>
        </w:rPr>
        <w:t>gh</w:t>
      </w:r>
      <w:r w:rsidR="0075284D" w:rsidRPr="005E506C">
        <w:rPr>
          <w:color w:val="000000" w:themeColor="text1"/>
        </w:rPr>
        <w:t xml:space="preserve">t side of the tree and those who are more than 30, will be located on the left. In another tree, the split can be for below and </w:t>
      </w:r>
      <w:r w:rsidR="0075284D" w:rsidRPr="005E506C">
        <w:rPr>
          <w:color w:val="000000" w:themeColor="text1"/>
        </w:rPr>
        <w:lastRenderedPageBreak/>
        <w:t>above 50. In a similar way, many trees can be created, and in each one, the split of the variable will be in a different point. Other branches will represent different variables. For example, as for the branch that will represent priors, on one tree the split could be 0 prior versus one or more priors. In another tree, the split could be two or less, versus two or more.</w:t>
      </w:r>
      <w:r w:rsidR="0075284D" w:rsidRPr="005E506C">
        <w:rPr>
          <w:rStyle w:val="FootnoteReference"/>
          <w:rFonts w:ascii="Times New Roman" w:hAnsi="Times New Roman" w:cs="Times New Roman"/>
          <w:color w:val="000000" w:themeColor="text1"/>
          <w:szCs w:val="24"/>
        </w:rPr>
        <w:footnoteReference w:id="73"/>
      </w:r>
      <w:r w:rsidR="0075284D" w:rsidRPr="005E506C">
        <w:rPr>
          <w:color w:val="000000" w:themeColor="text1"/>
        </w:rPr>
        <w:t xml:space="preserve"> The forest </w:t>
      </w:r>
      <w:r w:rsidR="00FC32C5" w:rsidRPr="005E506C">
        <w:rPr>
          <w:color w:val="000000" w:themeColor="text1"/>
        </w:rPr>
        <w:t>consists</w:t>
      </w:r>
      <w:r w:rsidR="0075284D" w:rsidRPr="005E506C">
        <w:rPr>
          <w:color w:val="000000" w:themeColor="text1"/>
        </w:rPr>
        <w:t xml:space="preserve"> of many classification trees that combines the results from each tree to arrive at a forecast. If the majority of the trees </w:t>
      </w:r>
      <w:r w:rsidR="00FC32C5" w:rsidRPr="005E506C">
        <w:rPr>
          <w:color w:val="000000" w:themeColor="text1"/>
        </w:rPr>
        <w:t>label</w:t>
      </w:r>
      <w:r w:rsidR="0075284D" w:rsidRPr="005E506C">
        <w:rPr>
          <w:color w:val="000000" w:themeColor="text1"/>
        </w:rPr>
        <w:t xml:space="preserve"> defendant X as high risk, then he or she will be labeled as a high risk by the algorithm. The idea is that each tree applies a slightly different technique, that is based on the same principle, and the final result will be determined after looking at multiple mechanism and what together they predict.</w:t>
      </w:r>
    </w:p>
    <w:p w14:paraId="27DA22CB" w14:textId="77777777" w:rsidR="00E14E33" w:rsidRPr="005E506C" w:rsidRDefault="00AA666E" w:rsidP="00AF41F3">
      <w:pPr>
        <w:pStyle w:val="Heading3"/>
        <w:rPr>
          <w:shd w:val="clear" w:color="auto" w:fill="FFFFFF"/>
        </w:rPr>
      </w:pPr>
      <w:r w:rsidRPr="00AF41F3">
        <w:t>Unsupervised</w:t>
      </w:r>
      <w:r w:rsidRPr="005E506C">
        <w:rPr>
          <w:shd w:val="clear" w:color="auto" w:fill="FFFFFF"/>
        </w:rPr>
        <w:t xml:space="preserve"> </w:t>
      </w:r>
      <w:r w:rsidR="00E14E33" w:rsidRPr="005E506C">
        <w:rPr>
          <w:shd w:val="clear" w:color="auto" w:fill="FFFFFF"/>
        </w:rPr>
        <w:t>Learning</w:t>
      </w:r>
    </w:p>
    <w:p w14:paraId="488AB774" w14:textId="0EC7875F" w:rsidR="00AA666E" w:rsidRPr="005E506C" w:rsidRDefault="00E14E33" w:rsidP="00B577E0">
      <w:pPr>
        <w:rPr>
          <w:shd w:val="clear" w:color="auto" w:fill="FFFFFF"/>
        </w:rPr>
      </w:pPr>
      <w:r w:rsidRPr="005E506C">
        <w:rPr>
          <w:shd w:val="clear" w:color="auto" w:fill="FFFFFF"/>
        </w:rPr>
        <w:t xml:space="preserve">Unsupervised </w:t>
      </w:r>
      <w:r w:rsidR="00AA666E" w:rsidRPr="005E506C">
        <w:rPr>
          <w:shd w:val="clear" w:color="auto" w:fill="FFFFFF"/>
        </w:rPr>
        <w:t xml:space="preserve">algorithms </w:t>
      </w:r>
      <w:r w:rsidR="00FC32C5" w:rsidRPr="005E506C">
        <w:rPr>
          <w:shd w:val="clear" w:color="auto" w:fill="FFFFFF"/>
        </w:rPr>
        <w:t>focus</w:t>
      </w:r>
      <w:r w:rsidR="00AA666E" w:rsidRPr="005E506C">
        <w:rPr>
          <w:shd w:val="clear" w:color="auto" w:fill="FFFFFF"/>
        </w:rPr>
        <w:t xml:space="preserve"> on the potential of the data and what we can learn from it. Under this model, we assume that there hast to be some kinds of relationships or correlation between the data we have, but data is too complex, so the role of the algorithm is to </w:t>
      </w:r>
      <w:r w:rsidR="00AA666E" w:rsidRPr="005E506C">
        <w:rPr>
          <w:color w:val="555555"/>
          <w:shd w:val="clear" w:color="auto" w:fill="FFFFFF"/>
        </w:rPr>
        <w:t>model the underlying structure or distribution in the data in order to</w:t>
      </w:r>
      <w:r w:rsidR="00AA666E" w:rsidRPr="005E506C">
        <w:rPr>
          <w:shd w:val="clear" w:color="auto" w:fill="FFFFFF"/>
        </w:rPr>
        <w:t xml:space="preserve"> discover the relationship between the data and the outcome.</w:t>
      </w:r>
      <w:r w:rsidR="00AA666E" w:rsidRPr="005E506C">
        <w:rPr>
          <w:rStyle w:val="FootnoteReference"/>
          <w:rFonts w:ascii="Times New Roman" w:hAnsi="Times New Roman" w:cs="Times New Roman"/>
          <w:spacing w:val="-1"/>
          <w:szCs w:val="24"/>
          <w:shd w:val="clear" w:color="auto" w:fill="FFFFFF"/>
        </w:rPr>
        <w:footnoteReference w:id="74"/>
      </w:r>
      <w:r w:rsidR="00AA666E" w:rsidRPr="005E506C">
        <w:rPr>
          <w:shd w:val="clear" w:color="auto" w:fill="FFFFFF"/>
        </w:rPr>
        <w:t xml:space="preserve"> If we were to apply this technique, we will feed the algorithm with as much information as possible about defendants and we will not define in advance the factors that we think correlate best with failure in pretrial. We will let the algorithm work its magic and figure out on its own what makes defendant </w:t>
      </w:r>
      <w:r w:rsidR="00AA666E" w:rsidRPr="00AF41F3">
        <w:rPr>
          <w:i/>
          <w:shd w:val="clear" w:color="auto" w:fill="FFFFFF"/>
        </w:rPr>
        <w:t>X</w:t>
      </w:r>
      <w:r w:rsidR="00AA666E" w:rsidRPr="005E506C">
        <w:rPr>
          <w:shd w:val="clear" w:color="auto" w:fill="FFFFFF"/>
        </w:rPr>
        <w:t xml:space="preserve"> high, medium or low risk to appear. In some instances, the </w:t>
      </w:r>
      <w:r w:rsidR="00FC32C5" w:rsidRPr="005E506C">
        <w:rPr>
          <w:shd w:val="clear" w:color="auto" w:fill="FFFFFF"/>
        </w:rPr>
        <w:t>model</w:t>
      </w:r>
      <w:r w:rsidR="00AA666E" w:rsidRPr="005E506C">
        <w:rPr>
          <w:shd w:val="clear" w:color="auto" w:fill="FFFFFF"/>
        </w:rPr>
        <w:t xml:space="preserve"> will be able to reveal the structure and point out a number of </w:t>
      </w:r>
      <w:r w:rsidR="00FC32C5" w:rsidRPr="005E506C">
        <w:rPr>
          <w:shd w:val="clear" w:color="auto" w:fill="FFFFFF"/>
        </w:rPr>
        <w:t>factors</w:t>
      </w:r>
      <w:r w:rsidR="00AA666E" w:rsidRPr="005E506C">
        <w:rPr>
          <w:shd w:val="clear" w:color="auto" w:fill="FFFFFF"/>
        </w:rPr>
        <w:t xml:space="preserve"> that it is basing the prediction on. One of the special characteristics of this type of models, is that while the model can suggest different ways to categorize or order the data, it</w:t>
      </w:r>
      <w:r w:rsidR="00FC32C5" w:rsidRPr="005E506C">
        <w:rPr>
          <w:shd w:val="clear" w:color="auto" w:fill="FFFFFF"/>
        </w:rPr>
        <w:t xml:space="preserve"> is</w:t>
      </w:r>
      <w:r w:rsidR="00AA666E" w:rsidRPr="005E506C">
        <w:rPr>
          <w:shd w:val="clear" w:color="auto" w:fill="FFFFFF"/>
        </w:rPr>
        <w:t xml:space="preserve"> up to us to decide if we want to use a certain factor or not. For instance, consider that the model would suggest that the combination of race, gender, number of prior and eye color would produce the most accurate result about failure in pretrial. It is up to policy makers to set the threshold between accuracy and fairness and to determine if we will use it or not.</w:t>
      </w:r>
      <w:r w:rsidR="00AA666E" w:rsidRPr="005E506C">
        <w:rPr>
          <w:rStyle w:val="FootnoteReference"/>
          <w:rFonts w:ascii="Times New Roman" w:hAnsi="Times New Roman" w:cs="Times New Roman"/>
          <w:spacing w:val="-1"/>
          <w:szCs w:val="24"/>
          <w:shd w:val="clear" w:color="auto" w:fill="FFFFFF"/>
        </w:rPr>
        <w:footnoteReference w:id="75"/>
      </w:r>
      <w:r w:rsidR="00AA666E" w:rsidRPr="005E506C">
        <w:rPr>
          <w:shd w:val="clear" w:color="auto" w:fill="FFFFFF"/>
        </w:rPr>
        <w:t xml:space="preserve"> In other instances it might be a complex connection between so many factors that is hard to reveal. The latter is called sometimes black boxes, because of the obscure nature of such algorithms.</w:t>
      </w:r>
      <w:r w:rsidR="00BA4B67" w:rsidRPr="005E506C">
        <w:rPr>
          <w:shd w:val="clear" w:color="auto" w:fill="FFFFFF"/>
        </w:rPr>
        <w:t xml:space="preserve"> </w:t>
      </w:r>
      <w:r w:rsidR="00FC32C5" w:rsidRPr="005E506C">
        <w:rPr>
          <w:shd w:val="clear" w:color="auto" w:fill="FFFFFF"/>
        </w:rPr>
        <w:t>These types of algorithms</w:t>
      </w:r>
      <w:r w:rsidR="00BA4B67" w:rsidRPr="005E506C">
        <w:rPr>
          <w:shd w:val="clear" w:color="auto" w:fill="FFFFFF"/>
        </w:rPr>
        <w:t xml:space="preserve"> are probably </w:t>
      </w:r>
      <w:r w:rsidR="00BA4B67" w:rsidRPr="005E506C">
        <w:rPr>
          <w:shd w:val="clear" w:color="auto" w:fill="FFFFFF"/>
        </w:rPr>
        <w:lastRenderedPageBreak/>
        <w:t xml:space="preserve">not the best fit for criminal justice, a sensitive policy domain that require us to understand and debate the set of factors that an algorithm considers. </w:t>
      </w:r>
    </w:p>
    <w:p w14:paraId="0CACCBD0" w14:textId="2A93E06C" w:rsidR="00AA666E" w:rsidRPr="005E506C" w:rsidRDefault="00AA666E" w:rsidP="00B577E0">
      <w:r w:rsidRPr="005E506C">
        <w:t xml:space="preserve">In order to illustrate the difference between supervised and unsupervised machine learning algorithms, let us put aside the pretrial case for a moment and consider a simpler example of movie reviews. If we were to apply a supervised algorithm, we would collect reviews from various websites, and a human being will have to </w:t>
      </w:r>
      <w:r w:rsidR="00FC32C5" w:rsidRPr="005E506C">
        <w:t>label</w:t>
      </w:r>
      <w:r w:rsidRPr="005E506C">
        <w:t xml:space="preserve"> manually the words in the review that are associated with positive reviews and those associated with negative reviews. The algorithm will develop a vocabulary list, split into positive and negative </w:t>
      </w:r>
      <w:r w:rsidR="00FC32C5" w:rsidRPr="005E506C">
        <w:t>phrases</w:t>
      </w:r>
      <w:r w:rsidRPr="005E506C">
        <w:t>. When the training process is done, the performance of the algorithm is evaluated on the validation dataset.</w:t>
      </w:r>
      <w:r w:rsidRPr="005E506C">
        <w:rPr>
          <w:rStyle w:val="FootnoteReference"/>
          <w:rFonts w:ascii="Times New Roman" w:hAnsi="Times New Roman" w:cs="Times New Roman"/>
          <w:szCs w:val="24"/>
        </w:rPr>
        <w:footnoteReference w:id="76"/>
      </w:r>
      <w:r w:rsidRPr="005E506C">
        <w:t xml:space="preserve"> If we were to use unsupervised algorithms, we will feed the algorithm information only about the classification of the review as positive or negative, but we will let the algorithm figure out on its own what are the word semantics that make each review positive or negative.</w:t>
      </w:r>
      <w:r w:rsidRPr="005E506C">
        <w:rPr>
          <w:rStyle w:val="FootnoteReference"/>
          <w:rFonts w:ascii="Times New Roman" w:hAnsi="Times New Roman" w:cs="Times New Roman"/>
          <w:szCs w:val="24"/>
        </w:rPr>
        <w:footnoteReference w:id="77"/>
      </w:r>
      <w:r w:rsidRPr="005E506C">
        <w:t xml:space="preserve"> </w:t>
      </w:r>
    </w:p>
    <w:p w14:paraId="25FD6017" w14:textId="4EA04A0D" w:rsidR="00071889" w:rsidRPr="005E506C" w:rsidRDefault="009C205F" w:rsidP="00AF41F3">
      <w:pPr>
        <w:pStyle w:val="Heading3"/>
      </w:pPr>
      <w:r w:rsidRPr="005E506C">
        <w:t xml:space="preserve">Reinforcement </w:t>
      </w:r>
      <w:r w:rsidRPr="00AF41F3">
        <w:t>Learning</w:t>
      </w:r>
    </w:p>
    <w:p w14:paraId="3AC00617" w14:textId="26E8F80A" w:rsidR="009C205F" w:rsidRPr="005E506C" w:rsidRDefault="009858B5" w:rsidP="00B577E0">
      <w:r w:rsidRPr="005E506C">
        <w:t xml:space="preserve">This learning method is not commonly used in policy making yet, but it is a rapidly growing branch in machine learning that soon could be utilized for policy purposes, so grasping some knowledge about the way this method works is very valuable. </w:t>
      </w:r>
      <w:r w:rsidR="00A0622B" w:rsidRPr="005E506C">
        <w:t xml:space="preserve">Reinforcement learning is a method that is based on an agent/ an algorithm, that learns how to behave </w:t>
      </w:r>
      <w:r w:rsidR="002E3932" w:rsidRPr="005E506C">
        <w:t xml:space="preserve">based on his interaction with the </w:t>
      </w:r>
      <w:r w:rsidR="00A0622B" w:rsidRPr="005E506C">
        <w:t xml:space="preserve">environment </w:t>
      </w:r>
      <w:r w:rsidR="002E3932" w:rsidRPr="005E506C">
        <w:t xml:space="preserve">and the positive and negative rewards </w:t>
      </w:r>
      <w:r w:rsidR="00A12258" w:rsidRPr="005E506C">
        <w:t xml:space="preserve">it </w:t>
      </w:r>
      <w:r w:rsidR="002E3932" w:rsidRPr="005E506C">
        <w:t>receives</w:t>
      </w:r>
      <w:r w:rsidR="001A01B0" w:rsidRPr="005E506C">
        <w:t>.</w:t>
      </w:r>
      <w:r w:rsidR="00C95AE8" w:rsidRPr="005E506C">
        <w:rPr>
          <w:rStyle w:val="FootnoteReference"/>
          <w:rFonts w:ascii="Times New Roman" w:hAnsi="Times New Roman" w:cs="Times New Roman"/>
          <w:szCs w:val="24"/>
        </w:rPr>
        <w:footnoteReference w:id="78"/>
      </w:r>
      <w:r w:rsidR="001A01B0" w:rsidRPr="005E506C">
        <w:t xml:space="preserve"> </w:t>
      </w:r>
      <w:r w:rsidR="002E3932" w:rsidRPr="005E506C">
        <w:t xml:space="preserve">The best way to understand how </w:t>
      </w:r>
      <w:r w:rsidR="001D305E" w:rsidRPr="005E506C">
        <w:t>reinforcement learning algorithms operate is using an example from the world of video games, the common field where this method is mainly used to date.</w:t>
      </w:r>
      <w:r w:rsidR="001A01B0" w:rsidRPr="005E506C">
        <w:t xml:space="preserve"> I</w:t>
      </w:r>
      <w:r w:rsidR="00C95AE8" w:rsidRPr="005E506C">
        <w:t xml:space="preserve">magine that </w:t>
      </w:r>
      <w:r w:rsidR="001A01B0" w:rsidRPr="005E506C">
        <w:t>the goal of the agent is to collect as many apples as possible on their way to the top and to avoid being eaten by a snake</w:t>
      </w:r>
      <w:r w:rsidR="00C95AE8" w:rsidRPr="005E506C">
        <w:t>.</w:t>
      </w:r>
      <w:r w:rsidR="001A01B0" w:rsidRPr="005E506C">
        <w:t xml:space="preserve"> </w:t>
      </w:r>
      <w:r w:rsidR="00FC32C5" w:rsidRPr="005E506C">
        <w:t>Typically,</w:t>
      </w:r>
      <w:r w:rsidR="001A01B0" w:rsidRPr="005E506C">
        <w:t xml:space="preserve"> in the beginning of the game it will be easier to collect apple</w:t>
      </w:r>
      <w:r w:rsidR="00C95AE8" w:rsidRPr="005E506C">
        <w:t xml:space="preserve">s, they are more probable and predictable. </w:t>
      </w:r>
      <w:r w:rsidR="009870B8" w:rsidRPr="005E506C">
        <w:t>B</w:t>
      </w:r>
      <w:r w:rsidR="001A01B0" w:rsidRPr="005E506C">
        <w:t xml:space="preserve">ut their value might be less than those that are closer to the top and entail more danger because they require intensive fight with the snake. </w:t>
      </w:r>
      <w:r w:rsidR="00C95AE8" w:rsidRPr="005E506C">
        <w:t xml:space="preserve">The goal of the agent is </w:t>
      </w:r>
      <w:r w:rsidR="00C95AE8" w:rsidRPr="005E506C">
        <w:lastRenderedPageBreak/>
        <w:t xml:space="preserve">to </w:t>
      </w:r>
      <w:r w:rsidR="00FC32C5" w:rsidRPr="005E506C">
        <w:t>continu</w:t>
      </w:r>
      <w:r w:rsidR="006C04F7" w:rsidRPr="005E506C">
        <w:t>ously</w:t>
      </w:r>
      <w:r w:rsidR="009870B8" w:rsidRPr="005E506C">
        <w:t xml:space="preserve"> interact with the environment and </w:t>
      </w:r>
      <w:r w:rsidR="00C95AE8" w:rsidRPr="005E506C">
        <w:t>develop a strategy that will grant him as many points as possible and guarantying a quick and safe path to the top to collect the apples with the highest rewards.</w:t>
      </w:r>
      <w:r w:rsidR="00C95AE8" w:rsidRPr="005E506C">
        <w:rPr>
          <w:rStyle w:val="FootnoteReference"/>
          <w:rFonts w:ascii="Times New Roman" w:hAnsi="Times New Roman" w:cs="Times New Roman"/>
          <w:szCs w:val="24"/>
        </w:rPr>
        <w:footnoteReference w:id="79"/>
      </w:r>
      <w:r w:rsidR="00C95AE8" w:rsidRPr="005E506C">
        <w:t xml:space="preserve"> </w:t>
      </w:r>
      <w:r w:rsidR="00A12258" w:rsidRPr="005E506C">
        <w:t xml:space="preserve">There are several ways in which </w:t>
      </w:r>
      <w:r w:rsidR="00FC32C5" w:rsidRPr="005E506C">
        <w:t>t</w:t>
      </w:r>
      <w:r w:rsidR="00A12258" w:rsidRPr="005E506C">
        <w:t xml:space="preserve">he agent can be taught how to move in the game- by detailing every possible scenario and explaining what to do in each one; but since it is not easy to force all possible </w:t>
      </w:r>
      <w:r w:rsidR="006C04F7" w:rsidRPr="005E506C">
        <w:t>scenarios</w:t>
      </w:r>
      <w:r w:rsidR="00A12258" w:rsidRPr="005E506C">
        <w:t xml:space="preserve"> in advance and further complications that might arose because of them, another option is to providing a general framework and let the agent to make their own decisions based on estimation of what could be the expected value of each move.</w:t>
      </w:r>
      <w:r w:rsidR="00664D32" w:rsidRPr="005E506C">
        <w:rPr>
          <w:rStyle w:val="FootnoteReference"/>
          <w:rFonts w:ascii="Times New Roman" w:hAnsi="Times New Roman" w:cs="Times New Roman"/>
          <w:szCs w:val="24"/>
        </w:rPr>
        <w:footnoteReference w:id="80"/>
      </w:r>
      <w:r w:rsidR="00A12258" w:rsidRPr="005E506C">
        <w:t xml:space="preserve"> </w:t>
      </w:r>
      <w:r w:rsidR="006121C2" w:rsidRPr="005E506C">
        <w:t xml:space="preserve">In terms of policy, it has been suggested that reinforcement learning can be used for controlling traffic lights based on traffic flow and the reward of the algorithm was granted when there was a reduction in the delay compare to previous time. In addition, reinforcement learning has been tested for news recommendations, where it could be particularly useful since in the nature of this domain, users get </w:t>
      </w:r>
      <w:r w:rsidR="006C04F7" w:rsidRPr="005E506C">
        <w:t>bored</w:t>
      </w:r>
      <w:r w:rsidR="006121C2" w:rsidRPr="005E506C">
        <w:t xml:space="preserve"> and news change rapidly.</w:t>
      </w:r>
      <w:r w:rsidR="006121C2" w:rsidRPr="005E506C">
        <w:rPr>
          <w:rStyle w:val="FootnoteReference"/>
          <w:rFonts w:ascii="Times New Roman" w:hAnsi="Times New Roman" w:cs="Times New Roman"/>
          <w:szCs w:val="24"/>
        </w:rPr>
        <w:footnoteReference w:id="81"/>
      </w:r>
      <w:r w:rsidR="006121C2" w:rsidRPr="005E506C">
        <w:t xml:space="preserve"> </w:t>
      </w:r>
      <w:r w:rsidR="00664D32" w:rsidRPr="005E506C">
        <w:t>T</w:t>
      </w:r>
      <w:r w:rsidR="00BD5A35" w:rsidRPr="005E506C">
        <w:t xml:space="preserve">his approach might </w:t>
      </w:r>
      <w:r w:rsidR="00664D32" w:rsidRPr="005E506C">
        <w:t xml:space="preserve">not be the most </w:t>
      </w:r>
      <w:r w:rsidR="00BD5A35" w:rsidRPr="005E506C">
        <w:t xml:space="preserve">suitable for criminal justice </w:t>
      </w:r>
      <w:r w:rsidR="00664D32" w:rsidRPr="005E506C">
        <w:t>because of its challenges.</w:t>
      </w:r>
      <w:r w:rsidR="00BD5A35" w:rsidRPr="005E506C">
        <w:t xml:space="preserve"> </w:t>
      </w:r>
      <w:r w:rsidR="00664D32" w:rsidRPr="005E506C">
        <w:t>R</w:t>
      </w:r>
      <w:r w:rsidR="00BD5A35" w:rsidRPr="005E506C">
        <w:t xml:space="preserve">einforcement learning is not performing very well compare to other methods in conducting a </w:t>
      </w:r>
      <w:r w:rsidR="006C04F7" w:rsidRPr="005E506C">
        <w:t>well-defined</w:t>
      </w:r>
      <w:r w:rsidR="00BD5A35" w:rsidRPr="005E506C">
        <w:t xml:space="preserve"> task.</w:t>
      </w:r>
      <w:r w:rsidR="00664D32" w:rsidRPr="005E506C">
        <w:t>, it requires a huge amount of data for its training; and it is a general solution that could match to all types of problem, but in criminal justice domain specific solutions are very important.</w:t>
      </w:r>
      <w:r w:rsidR="00664D32" w:rsidRPr="005E506C">
        <w:rPr>
          <w:rStyle w:val="FootnoteReference"/>
          <w:rFonts w:ascii="Times New Roman" w:hAnsi="Times New Roman" w:cs="Times New Roman"/>
          <w:szCs w:val="24"/>
        </w:rPr>
        <w:footnoteReference w:id="82"/>
      </w:r>
    </w:p>
    <w:p w14:paraId="10BE735A" w14:textId="7C480BE3" w:rsidR="00880BBB" w:rsidRPr="00880BBB" w:rsidRDefault="00CC4C47" w:rsidP="00DD3573">
      <w:pPr>
        <w:pStyle w:val="Heading2"/>
        <w:rPr>
          <w:lang w:bidi="he-IL"/>
        </w:rPr>
      </w:pPr>
      <w:r w:rsidRPr="005E506C">
        <w:rPr>
          <w:lang w:bidi="he-IL"/>
        </w:rPr>
        <w:t xml:space="preserve">The Unique Characteristics of Machine </w:t>
      </w:r>
      <w:r w:rsidRPr="00AF41F3">
        <w:t>Learning</w:t>
      </w:r>
      <w:r w:rsidR="003A516E" w:rsidRPr="005E506C">
        <w:rPr>
          <w:lang w:bidi="he-IL"/>
        </w:rPr>
        <w:t xml:space="preserve"> </w:t>
      </w:r>
      <w:r w:rsidR="00AF41F3">
        <w:rPr>
          <w:lang w:bidi="he-IL"/>
        </w:rPr>
        <w:t>R</w:t>
      </w:r>
      <w:r w:rsidR="00901827" w:rsidRPr="005E506C">
        <w:rPr>
          <w:lang w:bidi="he-IL"/>
        </w:rPr>
        <w:t>elevant for</w:t>
      </w:r>
      <w:r w:rsidR="003A516E" w:rsidRPr="005E506C">
        <w:rPr>
          <w:lang w:bidi="he-IL"/>
        </w:rPr>
        <w:t xml:space="preserve"> Pretrial </w:t>
      </w:r>
    </w:p>
    <w:p w14:paraId="59CF75D8" w14:textId="0DEE5413" w:rsidR="003B1717" w:rsidRPr="005E506C" w:rsidRDefault="007B69C1" w:rsidP="00B577E0">
      <w:pPr>
        <w:rPr>
          <w:szCs w:val="24"/>
        </w:rPr>
      </w:pPr>
      <w:r w:rsidRPr="005E506C">
        <w:rPr>
          <w:lang w:bidi="he-IL"/>
        </w:rPr>
        <w:t xml:space="preserve">It is important to mention that </w:t>
      </w:r>
      <w:r w:rsidR="003B1717" w:rsidRPr="005E506C">
        <w:rPr>
          <w:lang w:bidi="he-IL"/>
        </w:rPr>
        <w:t xml:space="preserve">the assessment made in this chapter </w:t>
      </w:r>
      <w:r w:rsidR="006C04F7" w:rsidRPr="005E506C">
        <w:rPr>
          <w:lang w:bidi="he-IL"/>
        </w:rPr>
        <w:t>in regard to</w:t>
      </w:r>
      <w:r w:rsidR="003B1717" w:rsidRPr="005E506C">
        <w:rPr>
          <w:lang w:bidi="he-IL"/>
        </w:rPr>
        <w:t xml:space="preserve"> the impact of machine learning on pretrial is not generalizable to other stages of the criminal justice system. </w:t>
      </w:r>
      <w:r w:rsidR="003B1717" w:rsidRPr="005E506C">
        <w:rPr>
          <w:color w:val="000000" w:themeColor="text1"/>
          <w:szCs w:val="24"/>
        </w:rPr>
        <w:t>The pretrial stage is unique because p</w:t>
      </w:r>
      <w:r w:rsidR="003B1717" w:rsidRPr="005E506C">
        <w:rPr>
          <w:color w:val="000000" w:themeColor="text1"/>
          <w:szCs w:val="24"/>
          <w:lang w:val="en"/>
        </w:rPr>
        <w:t>retrial risk measure only two specific behaviors — court appearance and re-arrest during the timeframe between the arrest and the end of the trial. The predicted task is very specific and as such, the result is more accurate.</w:t>
      </w:r>
      <w:r w:rsidR="003B1717" w:rsidRPr="005E506C">
        <w:rPr>
          <w:rStyle w:val="FootnoteReference"/>
          <w:rFonts w:ascii="Times New Roman" w:hAnsi="Times New Roman" w:cs="Times New Roman"/>
          <w:color w:val="000000" w:themeColor="text1"/>
          <w:szCs w:val="24"/>
          <w:lang w:val="en"/>
        </w:rPr>
        <w:footnoteReference w:id="83"/>
      </w:r>
      <w:r w:rsidR="003B1717" w:rsidRPr="005E506C">
        <w:rPr>
          <w:color w:val="000000" w:themeColor="text1"/>
          <w:szCs w:val="24"/>
          <w:lang w:val="en"/>
        </w:rPr>
        <w:t xml:space="preserve"> In contrast, the sentencing stage for example, require predicting a complex set </w:t>
      </w:r>
      <w:r w:rsidR="003B1717" w:rsidRPr="005E506C">
        <w:rPr>
          <w:color w:val="000000" w:themeColor="text1"/>
          <w:szCs w:val="24"/>
          <w:lang w:val="en"/>
        </w:rPr>
        <w:lastRenderedPageBreak/>
        <w:t xml:space="preserve">of factors, such as long-term recidivism which involve way more </w:t>
      </w:r>
      <w:r w:rsidR="006C04F7" w:rsidRPr="005E506C">
        <w:rPr>
          <w:color w:val="000000" w:themeColor="text1"/>
          <w:szCs w:val="24"/>
          <w:lang w:val="en"/>
        </w:rPr>
        <w:t>subcategories</w:t>
      </w:r>
      <w:r w:rsidR="003B1717" w:rsidRPr="005E506C">
        <w:rPr>
          <w:color w:val="000000" w:themeColor="text1"/>
          <w:szCs w:val="24"/>
          <w:lang w:val="en"/>
        </w:rPr>
        <w:t xml:space="preserve"> and factors, so the impact of machine learning is different. </w:t>
      </w:r>
    </w:p>
    <w:p w14:paraId="6E161472" w14:textId="79EFAD95" w:rsidR="00CC4C47" w:rsidRPr="005E506C" w:rsidRDefault="00EE57FA" w:rsidP="00AF41F3">
      <w:pPr>
        <w:pStyle w:val="Heading3"/>
        <w:rPr>
          <w:shd w:val="clear" w:color="auto" w:fill="FFFFFF"/>
        </w:rPr>
      </w:pPr>
      <w:r w:rsidRPr="005E506C">
        <w:rPr>
          <w:shd w:val="clear" w:color="auto" w:fill="FFFFFF"/>
        </w:rPr>
        <w:t xml:space="preserve">Correlation does not Imply Causation </w:t>
      </w:r>
    </w:p>
    <w:p w14:paraId="251CF58C" w14:textId="551394C8" w:rsidR="00FE5EF2" w:rsidRPr="005E506C" w:rsidRDefault="00EE57FA" w:rsidP="00B577E0">
      <w:r w:rsidRPr="005E506C">
        <w:rPr>
          <w:shd w:val="clear" w:color="auto" w:fill="FFFFFF"/>
        </w:rPr>
        <w:t xml:space="preserve">Machine learning requires no prior assumptions about the underlying relationships between the variables. It focuses on processing the data and discovering patterns. In contrast, statistical regression </w:t>
      </w:r>
      <w:r w:rsidR="006C04F7" w:rsidRPr="005E506C">
        <w:rPr>
          <w:shd w:val="clear" w:color="auto" w:fill="FFFFFF"/>
        </w:rPr>
        <w:t>builds</w:t>
      </w:r>
      <w:r w:rsidRPr="005E506C">
        <w:rPr>
          <w:shd w:val="clear" w:color="auto" w:fill="FFFFFF"/>
        </w:rPr>
        <w:t xml:space="preserve"> on causal relationship between the variables and the outcome.</w:t>
      </w:r>
      <w:r w:rsidRPr="005E506C">
        <w:rPr>
          <w:rStyle w:val="FootnoteReference"/>
          <w:rFonts w:ascii="Times New Roman" w:hAnsi="Times New Roman" w:cs="Times New Roman"/>
          <w:color w:val="080E14"/>
          <w:szCs w:val="24"/>
        </w:rPr>
        <w:footnoteReference w:id="84"/>
      </w:r>
      <w:r w:rsidRPr="005E506C">
        <w:rPr>
          <w:shd w:val="clear" w:color="auto" w:fill="FFFFFF"/>
        </w:rPr>
        <w:t xml:space="preserve"> </w:t>
      </w:r>
      <w:r w:rsidR="006C04F7" w:rsidRPr="005E506C">
        <w:rPr>
          <w:shd w:val="clear" w:color="auto" w:fill="FFFFFF"/>
        </w:rPr>
        <w:t>O</w:t>
      </w:r>
      <w:r w:rsidR="00901827" w:rsidRPr="005E506C">
        <w:rPr>
          <w:shd w:val="clear" w:color="auto" w:fill="FFFFFF"/>
        </w:rPr>
        <w:t>ne criticism of s</w:t>
      </w:r>
      <w:r w:rsidRPr="005E506C">
        <w:rPr>
          <w:shd w:val="clear" w:color="auto" w:fill="FFFFFF"/>
        </w:rPr>
        <w:t xml:space="preserve">tatistical regression </w:t>
      </w:r>
      <w:r w:rsidR="00901827" w:rsidRPr="005E506C">
        <w:rPr>
          <w:shd w:val="clear" w:color="auto" w:fill="FFFFFF"/>
        </w:rPr>
        <w:t xml:space="preserve">is that it </w:t>
      </w:r>
      <w:r w:rsidRPr="005E506C">
        <w:rPr>
          <w:shd w:val="clear" w:color="auto" w:fill="FFFFFF"/>
        </w:rPr>
        <w:t>tempt</w:t>
      </w:r>
      <w:r w:rsidR="00901827" w:rsidRPr="005E506C">
        <w:rPr>
          <w:shd w:val="clear" w:color="auto" w:fill="FFFFFF"/>
        </w:rPr>
        <w:t>s</w:t>
      </w:r>
      <w:r w:rsidRPr="005E506C">
        <w:rPr>
          <w:shd w:val="clear" w:color="auto" w:fill="FFFFFF"/>
        </w:rPr>
        <w:t xml:space="preserve"> to </w:t>
      </w:r>
      <w:r w:rsidR="006C04F7" w:rsidRPr="005E506C">
        <w:rPr>
          <w:shd w:val="clear" w:color="auto" w:fill="FFFFFF"/>
        </w:rPr>
        <w:t>overestimate</w:t>
      </w:r>
      <w:r w:rsidRPr="005E506C">
        <w:rPr>
          <w:shd w:val="clear" w:color="auto" w:fill="FFFFFF"/>
        </w:rPr>
        <w:t xml:space="preserve"> the causal effect of the variables on the outcome. For example, t</w:t>
      </w:r>
      <w:r w:rsidRPr="005E506C">
        <w:rPr>
          <w:color w:val="333333"/>
          <w:shd w:val="clear" w:color="auto" w:fill="FFFFFF"/>
        </w:rPr>
        <w:t>hose who have more education tend to have higher incomes, but that does not mean that education caused those higher incomes.</w:t>
      </w:r>
      <w:r w:rsidRPr="005E506C">
        <w:rPr>
          <w:rStyle w:val="FootnoteReference"/>
          <w:rFonts w:ascii="Times New Roman" w:hAnsi="Times New Roman" w:cs="Times New Roman"/>
          <w:color w:val="333333"/>
          <w:szCs w:val="24"/>
        </w:rPr>
        <w:footnoteReference w:id="85"/>
      </w:r>
      <w:r w:rsidRPr="005E506C">
        <w:rPr>
          <w:color w:val="333333"/>
          <w:shd w:val="clear" w:color="auto" w:fill="FFFFFF"/>
        </w:rPr>
        <w:t xml:space="preserve"> A correlation quantify the statistical relationship between two data values, but unlike causation, correlation do not imply that one factor cause the other, </w:t>
      </w:r>
      <w:r w:rsidRPr="005E506C">
        <w:t>correlations show</w:t>
      </w:r>
      <w:r w:rsidRPr="005E506C">
        <w:rPr>
          <w:spacing w:val="-13"/>
        </w:rPr>
        <w:t xml:space="preserve"> </w:t>
      </w:r>
      <w:r w:rsidRPr="005E506C">
        <w:t>what,</w:t>
      </w:r>
      <w:r w:rsidRPr="005E506C">
        <w:rPr>
          <w:spacing w:val="-20"/>
        </w:rPr>
        <w:t xml:space="preserve"> </w:t>
      </w:r>
      <w:r w:rsidRPr="005E506C">
        <w:t>not</w:t>
      </w:r>
      <w:r w:rsidRPr="005E506C">
        <w:rPr>
          <w:spacing w:val="-11"/>
        </w:rPr>
        <w:t xml:space="preserve"> </w:t>
      </w:r>
      <w:r w:rsidRPr="005E506C">
        <w:t>why.</w:t>
      </w:r>
      <w:r w:rsidRPr="005E506C">
        <w:rPr>
          <w:rStyle w:val="FootnoteReference"/>
          <w:rFonts w:ascii="Times New Roman" w:hAnsi="Times New Roman" w:cs="Times New Roman"/>
          <w:szCs w:val="24"/>
        </w:rPr>
        <w:footnoteReference w:id="86"/>
      </w:r>
      <w:r w:rsidRPr="005E506C">
        <w:rPr>
          <w:spacing w:val="-29"/>
        </w:rPr>
        <w:t xml:space="preserve"> W</w:t>
      </w:r>
      <w:r w:rsidRPr="005E506C">
        <w:t>ith</w:t>
      </w:r>
      <w:r w:rsidRPr="005E506C">
        <w:rPr>
          <w:spacing w:val="27"/>
        </w:rPr>
        <w:t xml:space="preserve"> </w:t>
      </w:r>
      <w:r w:rsidRPr="005E506C">
        <w:t>correlations,</w:t>
      </w:r>
      <w:r w:rsidRPr="005E506C">
        <w:rPr>
          <w:spacing w:val="16"/>
        </w:rPr>
        <w:t xml:space="preserve"> </w:t>
      </w:r>
      <w:r w:rsidRPr="005E506C">
        <w:t>there</w:t>
      </w:r>
      <w:r w:rsidRPr="005E506C">
        <w:rPr>
          <w:spacing w:val="25"/>
        </w:rPr>
        <w:t xml:space="preserve"> </w:t>
      </w:r>
      <w:r w:rsidRPr="005E506C">
        <w:t>is</w:t>
      </w:r>
      <w:r w:rsidRPr="005E506C">
        <w:rPr>
          <w:spacing w:val="6"/>
        </w:rPr>
        <w:t xml:space="preserve"> </w:t>
      </w:r>
      <w:r w:rsidRPr="005E506C">
        <w:t>no</w:t>
      </w:r>
      <w:r w:rsidRPr="005E506C">
        <w:rPr>
          <w:spacing w:val="25"/>
        </w:rPr>
        <w:t xml:space="preserve"> </w:t>
      </w:r>
      <w:r w:rsidRPr="005E506C">
        <w:t>certainty,</w:t>
      </w:r>
      <w:r w:rsidRPr="005E506C">
        <w:rPr>
          <w:w w:val="101"/>
        </w:rPr>
        <w:t xml:space="preserve"> </w:t>
      </w:r>
      <w:r w:rsidRPr="005E506C">
        <w:t>only</w:t>
      </w:r>
      <w:r w:rsidRPr="005E506C">
        <w:rPr>
          <w:spacing w:val="3"/>
        </w:rPr>
        <w:t xml:space="preserve"> </w:t>
      </w:r>
      <w:r w:rsidRPr="005E506C">
        <w:t>probability.</w:t>
      </w:r>
      <w:r w:rsidRPr="005E506C">
        <w:rPr>
          <w:spacing w:val="8"/>
        </w:rPr>
        <w:t xml:space="preserve"> </w:t>
      </w:r>
      <w:r w:rsidRPr="005E506C">
        <w:t>Bu</w:t>
      </w:r>
      <w:r w:rsidR="006C04F7" w:rsidRPr="005E506C">
        <w:t xml:space="preserve">t </w:t>
      </w:r>
      <w:r w:rsidRPr="005E506C">
        <w:t>if</w:t>
      </w:r>
      <w:r w:rsidRPr="005E506C">
        <w:rPr>
          <w:spacing w:val="23"/>
        </w:rPr>
        <w:t xml:space="preserve"> </w:t>
      </w:r>
      <w:r w:rsidRPr="005E506C">
        <w:t>a correlation</w:t>
      </w:r>
      <w:r w:rsidRPr="005E506C">
        <w:rPr>
          <w:spacing w:val="14"/>
        </w:rPr>
        <w:t xml:space="preserve"> </w:t>
      </w:r>
      <w:r w:rsidRPr="005E506C">
        <w:t>is</w:t>
      </w:r>
      <w:r w:rsidRPr="005E506C">
        <w:rPr>
          <w:spacing w:val="-7"/>
        </w:rPr>
        <w:t xml:space="preserve"> </w:t>
      </w:r>
      <w:r w:rsidRPr="005E506C">
        <w:t>strong,</w:t>
      </w:r>
      <w:r w:rsidRPr="005E506C">
        <w:rPr>
          <w:spacing w:val="-4"/>
        </w:rPr>
        <w:t xml:space="preserve"> </w:t>
      </w:r>
      <w:r w:rsidRPr="005E506C">
        <w:t>the</w:t>
      </w:r>
      <w:r w:rsidRPr="005E506C">
        <w:rPr>
          <w:spacing w:val="1"/>
        </w:rPr>
        <w:t xml:space="preserve"> </w:t>
      </w:r>
      <w:r w:rsidRPr="005E506C">
        <w:t>likelihood</w:t>
      </w:r>
      <w:r w:rsidRPr="005E506C">
        <w:rPr>
          <w:spacing w:val="13"/>
        </w:rPr>
        <w:t xml:space="preserve"> </w:t>
      </w:r>
      <w:r w:rsidRPr="005E506C">
        <w:t>of</w:t>
      </w:r>
      <w:r w:rsidRPr="005E506C">
        <w:rPr>
          <w:spacing w:val="12"/>
        </w:rPr>
        <w:t xml:space="preserve"> </w:t>
      </w:r>
      <w:r w:rsidRPr="005E506C">
        <w:t>a</w:t>
      </w:r>
      <w:r w:rsidRPr="005E506C">
        <w:rPr>
          <w:spacing w:val="-12"/>
        </w:rPr>
        <w:t xml:space="preserve"> </w:t>
      </w:r>
      <w:r w:rsidRPr="005E506C">
        <w:t>link</w:t>
      </w:r>
      <w:r w:rsidRPr="005E506C">
        <w:rPr>
          <w:w w:val="101"/>
        </w:rPr>
        <w:t xml:space="preserve"> </w:t>
      </w:r>
      <w:r w:rsidRPr="005E506C">
        <w:t>is</w:t>
      </w:r>
      <w:r w:rsidRPr="005E506C">
        <w:rPr>
          <w:spacing w:val="15"/>
        </w:rPr>
        <w:t xml:space="preserve"> </w:t>
      </w:r>
      <w:r w:rsidRPr="005E506C">
        <w:t>high and vice versa.</w:t>
      </w:r>
      <w:r w:rsidRPr="005E506C">
        <w:rPr>
          <w:spacing w:val="-29"/>
        </w:rPr>
        <w:t xml:space="preserve"> “</w:t>
      </w:r>
      <w:bookmarkStart w:id="15" w:name="OLE_LINK51"/>
      <w:bookmarkStart w:id="16" w:name="OLE_LINK52"/>
      <w:r w:rsidRPr="005E506C">
        <w:t>Correlations</w:t>
      </w:r>
      <w:r w:rsidRPr="005E506C">
        <w:rPr>
          <w:spacing w:val="21"/>
        </w:rPr>
        <w:t xml:space="preserve"> </w:t>
      </w:r>
      <w:r w:rsidRPr="005E506C">
        <w:t>let</w:t>
      </w:r>
      <w:r w:rsidRPr="005E506C">
        <w:rPr>
          <w:spacing w:val="-10"/>
        </w:rPr>
        <w:t xml:space="preserve"> </w:t>
      </w:r>
      <w:r w:rsidRPr="005E506C">
        <w:t>us</w:t>
      </w:r>
      <w:r w:rsidRPr="005E506C">
        <w:rPr>
          <w:spacing w:val="-2"/>
        </w:rPr>
        <w:t xml:space="preserve"> </w:t>
      </w:r>
      <w:r w:rsidRPr="005E506C">
        <w:t>analyze</w:t>
      </w:r>
      <w:r w:rsidRPr="005E506C">
        <w:rPr>
          <w:spacing w:val="6"/>
        </w:rPr>
        <w:t xml:space="preserve"> </w:t>
      </w:r>
      <w:r w:rsidRPr="005E506C">
        <w:t>a</w:t>
      </w:r>
      <w:r w:rsidRPr="005E506C">
        <w:rPr>
          <w:spacing w:val="-16"/>
        </w:rPr>
        <w:t xml:space="preserve"> </w:t>
      </w:r>
      <w:r w:rsidRPr="005E506C">
        <w:t>phenomenon</w:t>
      </w:r>
      <w:r w:rsidRPr="005E506C">
        <w:rPr>
          <w:spacing w:val="34"/>
        </w:rPr>
        <w:t xml:space="preserve"> </w:t>
      </w:r>
      <w:r w:rsidRPr="005E506C">
        <w:t>not</w:t>
      </w:r>
      <w:r w:rsidRPr="005E506C">
        <w:rPr>
          <w:spacing w:val="-1"/>
        </w:rPr>
        <w:t xml:space="preserve"> </w:t>
      </w:r>
      <w:r w:rsidRPr="005E506C">
        <w:t>by</w:t>
      </w:r>
      <w:r w:rsidRPr="005E506C">
        <w:rPr>
          <w:spacing w:val="2"/>
        </w:rPr>
        <w:t xml:space="preserve"> </w:t>
      </w:r>
      <w:r w:rsidRPr="005E506C">
        <w:t>shedding</w:t>
      </w:r>
      <w:r w:rsidRPr="005E506C">
        <w:rPr>
          <w:spacing w:val="-11"/>
        </w:rPr>
        <w:t xml:space="preserve"> </w:t>
      </w:r>
      <w:r w:rsidRPr="005E506C">
        <w:t>light on</w:t>
      </w:r>
      <w:r w:rsidRPr="005E506C">
        <w:rPr>
          <w:w w:val="105"/>
        </w:rPr>
        <w:t xml:space="preserve"> </w:t>
      </w:r>
      <w:r w:rsidRPr="005E506C">
        <w:t>its</w:t>
      </w:r>
      <w:r w:rsidRPr="005E506C">
        <w:rPr>
          <w:spacing w:val="4"/>
        </w:rPr>
        <w:t xml:space="preserve"> </w:t>
      </w:r>
      <w:r w:rsidRPr="005E506C">
        <w:t>inner</w:t>
      </w:r>
      <w:r w:rsidRPr="005E506C">
        <w:rPr>
          <w:spacing w:val="7"/>
        </w:rPr>
        <w:t xml:space="preserve"> </w:t>
      </w:r>
      <w:r w:rsidRPr="005E506C">
        <w:t>workings</w:t>
      </w:r>
      <w:r w:rsidRPr="005E506C">
        <w:rPr>
          <w:spacing w:val="12"/>
        </w:rPr>
        <w:t xml:space="preserve"> </w:t>
      </w:r>
      <w:r w:rsidRPr="005E506C">
        <w:t>but</w:t>
      </w:r>
      <w:r w:rsidRPr="005E506C">
        <w:rPr>
          <w:spacing w:val="12"/>
        </w:rPr>
        <w:t xml:space="preserve"> </w:t>
      </w:r>
      <w:r w:rsidRPr="005E506C">
        <w:t>by</w:t>
      </w:r>
      <w:r w:rsidRPr="005E506C">
        <w:rPr>
          <w:spacing w:val="12"/>
        </w:rPr>
        <w:t xml:space="preserve"> </w:t>
      </w:r>
      <w:r w:rsidRPr="005E506C">
        <w:t>identifying</w:t>
      </w:r>
      <w:r w:rsidRPr="005E506C">
        <w:rPr>
          <w:spacing w:val="12"/>
        </w:rPr>
        <w:t xml:space="preserve"> </w:t>
      </w:r>
      <w:r w:rsidRPr="005E506C">
        <w:t>a</w:t>
      </w:r>
      <w:r w:rsidRPr="005E506C">
        <w:rPr>
          <w:spacing w:val="-6"/>
        </w:rPr>
        <w:t xml:space="preserve"> </w:t>
      </w:r>
      <w:r w:rsidRPr="005E506C">
        <w:t>useful</w:t>
      </w:r>
      <w:r w:rsidRPr="005E506C">
        <w:rPr>
          <w:spacing w:val="21"/>
        </w:rPr>
        <w:t xml:space="preserve"> </w:t>
      </w:r>
      <w:r w:rsidRPr="005E506C">
        <w:t>proxy</w:t>
      </w:r>
      <w:r w:rsidRPr="005E506C">
        <w:rPr>
          <w:spacing w:val="16"/>
        </w:rPr>
        <w:t xml:space="preserve"> </w:t>
      </w:r>
      <w:r w:rsidRPr="005E506C">
        <w:t>for</w:t>
      </w:r>
      <w:r w:rsidRPr="005E506C">
        <w:rPr>
          <w:spacing w:val="9"/>
        </w:rPr>
        <w:t xml:space="preserve"> </w:t>
      </w:r>
      <w:r w:rsidRPr="005E506C">
        <w:t>it</w:t>
      </w:r>
      <w:bookmarkEnd w:id="15"/>
      <w:bookmarkEnd w:id="16"/>
      <w:r w:rsidRPr="005E506C">
        <w:t>.”</w:t>
      </w:r>
      <w:r w:rsidRPr="005E506C">
        <w:rPr>
          <w:rStyle w:val="FootnoteReference"/>
          <w:rFonts w:ascii="Times New Roman" w:hAnsi="Times New Roman" w:cs="Times New Roman"/>
          <w:szCs w:val="24"/>
        </w:rPr>
        <w:footnoteReference w:id="87"/>
      </w:r>
      <w:r w:rsidRPr="005E506C">
        <w:t xml:space="preserve"> There are advantages for relying mainly on correlations: (1) we can let the data speak for itself, this is particularly useful in an era where the computing capabilitie</w:t>
      </w:r>
      <w:r w:rsidR="003002B4" w:rsidRPr="005E506C">
        <w:t xml:space="preserve">s </w:t>
      </w:r>
      <w:r w:rsidRPr="005E506C">
        <w:t>and the amount of data increased significantly</w:t>
      </w:r>
      <w:r w:rsidR="004560B2" w:rsidRPr="005E506C">
        <w:t>.</w:t>
      </w:r>
      <w:r w:rsidR="003002B4" w:rsidRPr="005E506C">
        <w:t xml:space="preserve"> </w:t>
      </w:r>
      <w:r w:rsidR="004560B2" w:rsidRPr="005E506C">
        <w:t>C</w:t>
      </w:r>
      <w:r w:rsidRPr="005E506C">
        <w:t xml:space="preserve">orrelation can help </w:t>
      </w:r>
      <w:r w:rsidR="006C04F7" w:rsidRPr="005E506C">
        <w:t>unveil</w:t>
      </w:r>
      <w:r w:rsidRPr="005E506C">
        <w:t xml:space="preserve"> </w:t>
      </w:r>
      <w:r w:rsidR="00E058AC" w:rsidRPr="005E506C">
        <w:t>connection between factors we have not thought about before, which could encourage new research</w:t>
      </w:r>
      <w:r w:rsidR="00E058AC" w:rsidRPr="005E506C">
        <w:rPr>
          <w:spacing w:val="-29"/>
        </w:rPr>
        <w:t>.</w:t>
      </w:r>
      <w:r w:rsidR="004560B2" w:rsidRPr="005E506C">
        <w:rPr>
          <w:rStyle w:val="FootnoteReference"/>
          <w:rFonts w:ascii="Times New Roman" w:hAnsi="Times New Roman" w:cs="Times New Roman"/>
          <w:color w:val="000000" w:themeColor="text1"/>
          <w:szCs w:val="24"/>
        </w:rPr>
        <w:footnoteReference w:id="88"/>
      </w:r>
      <w:r w:rsidR="004560B2" w:rsidRPr="005E506C">
        <w:t xml:space="preserve"> </w:t>
      </w:r>
      <w:r w:rsidR="003002B4" w:rsidRPr="005E506C">
        <w:t xml:space="preserve">(2) </w:t>
      </w:r>
      <w:r w:rsidR="00CC4C47" w:rsidRPr="005E506C">
        <w:rPr>
          <w:color w:val="000000" w:themeColor="text1"/>
        </w:rPr>
        <w:t xml:space="preserve">Models that are based on regression analysis depend on a relatively modest number of predictors having strong associations with the outcome. Predictors with weak associations with the outcome are usually folded into the “noise” and discarded. But when using machine learning, predictors having weak associations with the outcome </w:t>
      </w:r>
      <w:r w:rsidR="003002B4" w:rsidRPr="005E506C">
        <w:rPr>
          <w:color w:val="000000" w:themeColor="text1"/>
        </w:rPr>
        <w:t>can be included</w:t>
      </w:r>
      <w:r w:rsidR="00CC4C47" w:rsidRPr="005E506C">
        <w:rPr>
          <w:color w:val="000000" w:themeColor="text1"/>
        </w:rPr>
        <w:t xml:space="preserve"> because </w:t>
      </w:r>
      <w:bookmarkStart w:id="17" w:name="OLE_LINK6"/>
      <w:r w:rsidR="00CC4C47" w:rsidRPr="005E506C">
        <w:rPr>
          <w:color w:val="000000" w:themeColor="text1"/>
        </w:rPr>
        <w:t>a large number of weak associations can in the aggregate dramatically improve forecasting accuracy</w:t>
      </w:r>
      <w:bookmarkEnd w:id="17"/>
      <w:r w:rsidR="00CC4C47" w:rsidRPr="005E506C">
        <w:rPr>
          <w:color w:val="000000" w:themeColor="text1"/>
        </w:rPr>
        <w:t xml:space="preserve">. One by one, each predictor </w:t>
      </w:r>
      <w:r w:rsidR="006C04F7" w:rsidRPr="005E506C">
        <w:rPr>
          <w:color w:val="000000" w:themeColor="text1"/>
        </w:rPr>
        <w:t>does</w:t>
      </w:r>
      <w:r w:rsidR="00CC4C47" w:rsidRPr="005E506C">
        <w:rPr>
          <w:color w:val="000000" w:themeColor="text1"/>
        </w:rPr>
        <w:t xml:space="preserve"> not matter much, but the whole is greater than the sum of its parts. Going back to the example above, by using machine </w:t>
      </w:r>
      <w:r w:rsidR="00CC4C47" w:rsidRPr="005E506C">
        <w:rPr>
          <w:color w:val="000000" w:themeColor="text1"/>
        </w:rPr>
        <w:lastRenderedPageBreak/>
        <w:t xml:space="preserve">learning, the newly appointed judge will not have to choose between the tattoo or the level of education, even if each one of these factors will have a small impact on the outcome, it is possible that in the aggregate the result that will be provided is much more accurate than ignoring certain factors. </w:t>
      </w:r>
      <w:r w:rsidR="00FE5EF2" w:rsidRPr="005E506C">
        <w:rPr>
          <w:color w:val="000000" w:themeColor="text1"/>
        </w:rPr>
        <w:t xml:space="preserve">Despite the benefits, giving up on causality is not an easy task. </w:t>
      </w:r>
    </w:p>
    <w:p w14:paraId="73DA2156" w14:textId="77777777" w:rsidR="00FE5EF2" w:rsidRPr="005E506C" w:rsidRDefault="00FE5EF2" w:rsidP="001221A6">
      <w:pPr>
        <w:spacing w:after="0"/>
        <w:rPr>
          <w:rFonts w:ascii="Times New Roman" w:hAnsi="Times New Roman" w:cs="Times New Roman"/>
          <w:color w:val="000000" w:themeColor="text1"/>
          <w:szCs w:val="24"/>
        </w:rPr>
      </w:pPr>
      <w:r w:rsidRPr="005E506C">
        <w:rPr>
          <w:rFonts w:ascii="Times New Roman" w:hAnsi="Times New Roman" w:cs="Times New Roman"/>
          <w:color w:val="000000" w:themeColor="text1"/>
          <w:szCs w:val="24"/>
        </w:rPr>
        <w:t>F</w:t>
      </w:r>
      <w:r w:rsidR="007A7F91" w:rsidRPr="005E506C">
        <w:rPr>
          <w:rFonts w:ascii="Times New Roman" w:hAnsi="Times New Roman" w:cs="Times New Roman"/>
          <w:color w:val="000000" w:themeColor="text1"/>
          <w:szCs w:val="24"/>
        </w:rPr>
        <w:t xml:space="preserve">irst, </w:t>
      </w:r>
      <w:r w:rsidR="003445BD" w:rsidRPr="005E506C">
        <w:rPr>
          <w:rFonts w:ascii="Times New Roman" w:hAnsi="Times New Roman" w:cs="Times New Roman"/>
          <w:color w:val="000000" w:themeColor="text1"/>
          <w:szCs w:val="24"/>
        </w:rPr>
        <w:t xml:space="preserve">even if </w:t>
      </w:r>
      <w:r w:rsidR="00CC4C47" w:rsidRPr="005E506C">
        <w:rPr>
          <w:rFonts w:ascii="Times New Roman" w:hAnsi="Times New Roman" w:cs="Times New Roman"/>
          <w:color w:val="000000" w:themeColor="text1"/>
          <w:szCs w:val="24"/>
        </w:rPr>
        <w:t xml:space="preserve">many factors will be taken into account, </w:t>
      </w:r>
      <w:r w:rsidR="007A7F91" w:rsidRPr="005E506C">
        <w:rPr>
          <w:rFonts w:ascii="Times New Roman" w:hAnsi="Times New Roman" w:cs="Times New Roman"/>
          <w:color w:val="000000" w:themeColor="text1"/>
          <w:szCs w:val="24"/>
        </w:rPr>
        <w:t xml:space="preserve">there is a risk that due to the complexity of the algorithm </w:t>
      </w:r>
      <w:r w:rsidR="003445BD" w:rsidRPr="005E506C">
        <w:rPr>
          <w:rFonts w:ascii="Times New Roman" w:hAnsi="Times New Roman" w:cs="Times New Roman"/>
          <w:color w:val="000000" w:themeColor="text1"/>
          <w:szCs w:val="24"/>
        </w:rPr>
        <w:t>in practice very few factors will get most of the weight</w:t>
      </w:r>
      <w:r w:rsidR="007A7F91" w:rsidRPr="005E506C">
        <w:rPr>
          <w:rFonts w:ascii="Times New Roman" w:hAnsi="Times New Roman" w:cs="Times New Roman"/>
          <w:color w:val="000000" w:themeColor="text1"/>
          <w:szCs w:val="24"/>
        </w:rPr>
        <w:t>,</w:t>
      </w:r>
      <w:r w:rsidR="003445BD" w:rsidRPr="005E506C">
        <w:rPr>
          <w:rFonts w:ascii="Times New Roman" w:hAnsi="Times New Roman" w:cs="Times New Roman"/>
          <w:color w:val="000000" w:themeColor="text1"/>
          <w:szCs w:val="24"/>
        </w:rPr>
        <w:t xml:space="preserve"> </w:t>
      </w:r>
      <w:r w:rsidR="007A7F91" w:rsidRPr="005E506C">
        <w:rPr>
          <w:rFonts w:ascii="Times New Roman" w:hAnsi="Times New Roman" w:cs="Times New Roman"/>
          <w:color w:val="000000" w:themeColor="text1"/>
          <w:szCs w:val="24"/>
        </w:rPr>
        <w:t>but t</w:t>
      </w:r>
      <w:r w:rsidR="00CC4C47" w:rsidRPr="005E506C">
        <w:rPr>
          <w:rFonts w:ascii="Times New Roman" w:hAnsi="Times New Roman" w:cs="Times New Roman"/>
          <w:color w:val="000000" w:themeColor="text1"/>
          <w:szCs w:val="24"/>
        </w:rPr>
        <w:t xml:space="preserve">here are suggested technical solutions for this problem </w:t>
      </w:r>
      <w:r w:rsidR="007A7F91" w:rsidRPr="005E506C">
        <w:rPr>
          <w:rFonts w:ascii="Times New Roman" w:hAnsi="Times New Roman" w:cs="Times New Roman"/>
          <w:color w:val="000000" w:themeColor="text1"/>
          <w:szCs w:val="24"/>
        </w:rPr>
        <w:t>related to optimization methods.</w:t>
      </w:r>
      <w:r w:rsidR="007A7F91" w:rsidRPr="005E506C">
        <w:rPr>
          <w:rStyle w:val="FootnoteReference"/>
          <w:rFonts w:ascii="Times New Roman" w:hAnsi="Times New Roman" w:cs="Times New Roman"/>
          <w:color w:val="000000" w:themeColor="text1"/>
          <w:szCs w:val="24"/>
        </w:rPr>
        <w:footnoteReference w:id="89"/>
      </w:r>
      <w:r w:rsidR="007A7F91" w:rsidRPr="005E506C">
        <w:rPr>
          <w:rFonts w:ascii="Times New Roman" w:hAnsi="Times New Roman" w:cs="Times New Roman"/>
          <w:color w:val="000000" w:themeColor="text1"/>
          <w:szCs w:val="24"/>
        </w:rPr>
        <w:t xml:space="preserve"> </w:t>
      </w:r>
    </w:p>
    <w:p w14:paraId="2EFFF857" w14:textId="2EB41B03" w:rsidR="00FE5EF2" w:rsidRPr="005E506C" w:rsidRDefault="007A7F91" w:rsidP="00B577E0">
      <w:r w:rsidRPr="005E506C">
        <w:t xml:space="preserve">Second, </w:t>
      </w:r>
      <w:r w:rsidR="00ED78CE" w:rsidRPr="005E506C">
        <w:t xml:space="preserve">when factors with weak association with the outcome are also included, there is a higher chance that causality is being compromised. In the context of criminal justice and pretrial, </w:t>
      </w:r>
      <w:r w:rsidR="00FE5EF2" w:rsidRPr="005E506C">
        <w:t xml:space="preserve">when </w:t>
      </w:r>
      <w:r w:rsidR="0088281F" w:rsidRPr="005E506C">
        <w:t>jeopardizing personal liberty is at stake</w:t>
      </w:r>
      <w:r w:rsidR="00FE5EF2" w:rsidRPr="005E506C">
        <w:t xml:space="preserve">, </w:t>
      </w:r>
      <w:r w:rsidR="00556CFB" w:rsidRPr="005E506C">
        <w:t xml:space="preserve">we expect a high certainty about the factors that the algorithm considers, and we would not want to base incarceration on random things like eye color, shoe size etc. </w:t>
      </w:r>
      <w:r w:rsidR="006C04F7" w:rsidRPr="005E506C">
        <w:t>S</w:t>
      </w:r>
      <w:r w:rsidR="00720FAC" w:rsidRPr="005E506C">
        <w:t xml:space="preserve">o long that the list of </w:t>
      </w:r>
      <w:r w:rsidR="006C04F7" w:rsidRPr="005E506C">
        <w:t>factors</w:t>
      </w:r>
      <w:r w:rsidR="00720FAC" w:rsidRPr="005E506C">
        <w:t xml:space="preserve"> that the algorithm claims that they are correlated with the outcome is transparent and open for debate among experts, defendants’ rights will still be </w:t>
      </w:r>
      <w:r w:rsidR="006C04F7" w:rsidRPr="005E506C">
        <w:t>guaranteed</w:t>
      </w:r>
      <w:r w:rsidR="00720FAC" w:rsidRPr="005E506C">
        <w:t xml:space="preserve">. </w:t>
      </w:r>
    </w:p>
    <w:p w14:paraId="18F8A671" w14:textId="77777777" w:rsidR="00A41B6D" w:rsidRPr="005E506C" w:rsidRDefault="00A41B6D" w:rsidP="00B577E0">
      <w:pPr>
        <w:pStyle w:val="Heading3"/>
      </w:pPr>
      <w:r w:rsidRPr="005E506C">
        <w:t xml:space="preserve">Avoiding </w:t>
      </w:r>
      <w:r w:rsidRPr="00B577E0">
        <w:t>Overfitting</w:t>
      </w:r>
    </w:p>
    <w:p w14:paraId="48835514" w14:textId="22C6920E" w:rsidR="000C062C" w:rsidRPr="005E506C" w:rsidRDefault="00A41B6D" w:rsidP="00B577E0">
      <w:pPr>
        <w:rPr>
          <w:color w:val="000000"/>
          <w:lang w:bidi="en-US"/>
        </w:rPr>
      </w:pPr>
      <w:r w:rsidRPr="005E506C">
        <w:rPr>
          <w:shd w:val="clear" w:color="auto" w:fill="FFFFFF"/>
        </w:rPr>
        <w:t xml:space="preserve">In all methods, both more traditional ones and advanced machine learning methods, there is the risk that we will build and adopt the model that will give us the result we wish to see. This is the problem of overfitting. </w:t>
      </w:r>
      <w:r w:rsidR="00422360" w:rsidRPr="005E506C">
        <w:rPr>
          <w:shd w:val="clear" w:color="auto" w:fill="FFFFFF"/>
        </w:rPr>
        <w:t>Overfitting happens when the model “</w:t>
      </w:r>
      <w:r w:rsidR="006C04F7" w:rsidRPr="005E506C">
        <w:rPr>
          <w:shd w:val="clear" w:color="auto" w:fill="FFFFFF"/>
        </w:rPr>
        <w:t>learns</w:t>
      </w:r>
      <w:r w:rsidR="00422360" w:rsidRPr="005E506C">
        <w:rPr>
          <w:shd w:val="clear" w:color="auto" w:fill="FFFFFF"/>
        </w:rPr>
        <w:t>” the training dataset too well, and is not able to distinguish between the actual data and the noise in the dataset</w:t>
      </w:r>
      <w:r w:rsidR="00720FAC" w:rsidRPr="005E506C">
        <w:rPr>
          <w:shd w:val="clear" w:color="auto" w:fill="FFFFFF"/>
        </w:rPr>
        <w:t>. This model will not be able to generalize and maintain the level of accuracy on new data</w:t>
      </w:r>
      <w:r w:rsidR="00422360" w:rsidRPr="005E506C">
        <w:rPr>
          <w:shd w:val="clear" w:color="auto" w:fill="FFFFFF"/>
        </w:rPr>
        <w:t>.</w:t>
      </w:r>
      <w:r w:rsidR="00422360" w:rsidRPr="005E506C">
        <w:rPr>
          <w:rStyle w:val="FootnoteReference"/>
          <w:rFonts w:ascii="Times New Roman" w:hAnsi="Times New Roman" w:cs="Times New Roman"/>
          <w:szCs w:val="24"/>
          <w:shd w:val="clear" w:color="auto" w:fill="FFFFFF"/>
        </w:rPr>
        <w:footnoteReference w:id="90"/>
      </w:r>
      <w:r w:rsidR="009726D6" w:rsidRPr="005E506C">
        <w:rPr>
          <w:shd w:val="clear" w:color="auto" w:fill="FFFFFF"/>
        </w:rPr>
        <w:t xml:space="preserve"> C</w:t>
      </w:r>
      <w:r w:rsidRPr="005E506C">
        <w:rPr>
          <w:color w:val="080E14"/>
          <w:shd w:val="clear" w:color="auto" w:fill="FFFFFF"/>
          <w:lang w:bidi="he-IL"/>
        </w:rPr>
        <w:t>onsider that we split one dataset to 90% training and 10% validation. We also know in this case that the number of priors is the variable with the strongest correlation with the outcome. Imagine that we</w:t>
      </w:r>
      <w:r w:rsidR="009726D6" w:rsidRPr="005E506C">
        <w:rPr>
          <w:color w:val="080E14"/>
          <w:shd w:val="clear" w:color="auto" w:fill="FFFFFF"/>
          <w:lang w:bidi="he-IL"/>
        </w:rPr>
        <w:t xml:space="preserve"> </w:t>
      </w:r>
      <w:r w:rsidRPr="005E506C">
        <w:rPr>
          <w:color w:val="080E14"/>
          <w:shd w:val="clear" w:color="auto" w:fill="FFFFFF"/>
          <w:lang w:bidi="he-IL"/>
        </w:rPr>
        <w:t xml:space="preserve">set the threshold on two priors or less, or more than two priors. When we check the performance of the algorithm on the 10% validation data, we realize that the algorithm is still failing to predict correctly who is going to </w:t>
      </w:r>
      <w:r w:rsidR="006C04F7" w:rsidRPr="005E506C">
        <w:rPr>
          <w:color w:val="080E14"/>
          <w:shd w:val="clear" w:color="auto" w:fill="FFFFFF"/>
          <w:lang w:bidi="he-IL"/>
        </w:rPr>
        <w:t>fail</w:t>
      </w:r>
      <w:r w:rsidRPr="005E506C">
        <w:rPr>
          <w:color w:val="080E14"/>
          <w:shd w:val="clear" w:color="auto" w:fill="FFFFFF"/>
          <w:lang w:bidi="he-IL"/>
        </w:rPr>
        <w:t xml:space="preserve">. So, we return to the algorithm, and we change the threshold for priors, now we distinguish between violent priors and </w:t>
      </w:r>
      <w:r w:rsidR="006C04F7" w:rsidRPr="005E506C">
        <w:rPr>
          <w:color w:val="080E14"/>
          <w:shd w:val="clear" w:color="auto" w:fill="FFFFFF"/>
          <w:lang w:bidi="he-IL"/>
        </w:rPr>
        <w:t>nonviolent</w:t>
      </w:r>
      <w:r w:rsidRPr="005E506C">
        <w:rPr>
          <w:color w:val="080E14"/>
          <w:shd w:val="clear" w:color="auto" w:fill="FFFFFF"/>
          <w:lang w:bidi="he-IL"/>
        </w:rPr>
        <w:t xml:space="preserve"> priors. We treat them as two separate </w:t>
      </w:r>
      <w:r w:rsidR="006C04F7" w:rsidRPr="005E506C">
        <w:rPr>
          <w:color w:val="080E14"/>
          <w:shd w:val="clear" w:color="auto" w:fill="FFFFFF"/>
          <w:lang w:bidi="he-IL"/>
        </w:rPr>
        <w:t>variables,</w:t>
      </w:r>
      <w:r w:rsidRPr="005E506C">
        <w:rPr>
          <w:color w:val="080E14"/>
          <w:shd w:val="clear" w:color="auto" w:fill="FFFFFF"/>
          <w:lang w:bidi="he-IL"/>
        </w:rPr>
        <w:t xml:space="preserve"> and we </w:t>
      </w:r>
      <w:r w:rsidRPr="005E506C">
        <w:rPr>
          <w:color w:val="080E14"/>
          <w:shd w:val="clear" w:color="auto" w:fill="FFFFFF"/>
          <w:lang w:bidi="he-IL"/>
        </w:rPr>
        <w:lastRenderedPageBreak/>
        <w:t xml:space="preserve">increase the threshold to up to three priors or more than three. We are getting better </w:t>
      </w:r>
      <w:r w:rsidR="006C04F7" w:rsidRPr="005E506C">
        <w:rPr>
          <w:color w:val="080E14"/>
          <w:shd w:val="clear" w:color="auto" w:fill="FFFFFF"/>
          <w:lang w:bidi="he-IL"/>
        </w:rPr>
        <w:t>prediction on</w:t>
      </w:r>
      <w:r w:rsidRPr="005E506C">
        <w:rPr>
          <w:color w:val="080E14"/>
          <w:shd w:val="clear" w:color="auto" w:fill="FFFFFF"/>
          <w:lang w:bidi="he-IL"/>
        </w:rPr>
        <w:t xml:space="preserve"> the validation data, but still, we know that the algorithm can do better. At this point, we take a closer look into the second variable with a strong correlation with the outcome, it turns out to be age. Initially, the split was to groups of ten years of age (18 or under, 18-28, 28-38, 38-48; and so on). We decide to try grouping defendants into categories of 5 years of age. Finally, we are satisfied with the performance of the algorithm, we got a high accuracy rate and acceptable error rate. </w:t>
      </w:r>
      <w:bookmarkStart w:id="18" w:name="OLE_LINK8"/>
      <w:bookmarkStart w:id="19" w:name="OLE_LINK7"/>
      <w:r w:rsidRPr="005E506C">
        <w:rPr>
          <w:color w:val="080E14"/>
          <w:shd w:val="clear" w:color="auto" w:fill="FFFFFF"/>
          <w:lang w:bidi="he-IL"/>
        </w:rPr>
        <w:t>It is acceptable to try different combinations in order to train the algorithm. However, b</w:t>
      </w:r>
      <w:r w:rsidRPr="005E506C">
        <w:rPr>
          <w:color w:val="000000"/>
          <w:lang w:bidi="en-US"/>
        </w:rPr>
        <w:t>y tweaking the algorithm to produce the result we want we take the risk of overfitting the data</w:t>
      </w:r>
      <w:bookmarkEnd w:id="18"/>
      <w:bookmarkEnd w:id="19"/>
      <w:r w:rsidR="009726D6" w:rsidRPr="005E506C">
        <w:rPr>
          <w:color w:val="000000"/>
          <w:lang w:bidi="en-US"/>
        </w:rPr>
        <w:t xml:space="preserve"> because the </w:t>
      </w:r>
      <w:r w:rsidRPr="005E506C">
        <w:rPr>
          <w:color w:val="000000"/>
          <w:lang w:bidi="en-US"/>
        </w:rPr>
        <w:t>overarching goal is to maximize the algorithm predictive accuracy on the new data points—not neces</w:t>
      </w:r>
      <w:r w:rsidRPr="005E506C">
        <w:rPr>
          <w:color w:val="000000"/>
          <w:lang w:bidi="en-US"/>
        </w:rPr>
        <w:softHyphen/>
        <w:t>sarily its accuracy on the training data.</w:t>
      </w:r>
      <w:r w:rsidRPr="005E506C">
        <w:rPr>
          <w:rStyle w:val="FootnoteReference"/>
          <w:rFonts w:ascii="Times New Roman" w:hAnsi="Times New Roman" w:cs="Times New Roman"/>
          <w:color w:val="000000"/>
          <w:szCs w:val="24"/>
          <w:lang w:bidi="en-US"/>
        </w:rPr>
        <w:footnoteReference w:id="91"/>
      </w:r>
      <w:r w:rsidRPr="005E506C">
        <w:rPr>
          <w:color w:val="000000"/>
          <w:lang w:bidi="en-US"/>
        </w:rPr>
        <w:t xml:space="preserve"> </w:t>
      </w:r>
    </w:p>
    <w:p w14:paraId="527869A8" w14:textId="73918043" w:rsidR="00A41B6D" w:rsidRPr="005E506C" w:rsidRDefault="000C062C" w:rsidP="00B577E0">
      <w:pPr>
        <w:rPr>
          <w:lang w:bidi="en-US"/>
        </w:rPr>
      </w:pPr>
      <w:r w:rsidRPr="005E506C">
        <w:rPr>
          <w:lang w:bidi="en-US"/>
        </w:rPr>
        <w:t xml:space="preserve">one of the important ways of dealing with overfitting is being aware of its possibility and validating the algorithm often to observe the performance. </w:t>
      </w:r>
      <w:r w:rsidR="00A41B6D" w:rsidRPr="005E506C">
        <w:rPr>
          <w:color w:val="080E14"/>
          <w:shd w:val="clear" w:color="auto" w:fill="FFFFFF"/>
          <w:lang w:bidi="he-IL"/>
        </w:rPr>
        <w:t xml:space="preserve">Another way to avoid overfitting and to </w:t>
      </w:r>
      <w:r w:rsidR="00A41B6D" w:rsidRPr="005E506C">
        <w:rPr>
          <w:color w:val="222222"/>
          <w:shd w:val="clear" w:color="auto" w:fill="FFFFFF"/>
        </w:rPr>
        <w:t xml:space="preserve">derive a more accurate estimate of model prediction performance is to apply the </w:t>
      </w:r>
      <w:bookmarkStart w:id="20" w:name="OLE_LINK26"/>
      <w:bookmarkStart w:id="21" w:name="OLE_LINK27"/>
      <w:r w:rsidR="00A41B6D" w:rsidRPr="005E506C">
        <w:rPr>
          <w:color w:val="222222"/>
          <w:shd w:val="clear" w:color="auto" w:fill="FFFFFF"/>
        </w:rPr>
        <w:t>K-fold cross validation technique</w:t>
      </w:r>
      <w:bookmarkEnd w:id="20"/>
      <w:bookmarkEnd w:id="21"/>
      <w:r w:rsidR="00A41B6D" w:rsidRPr="005E506C">
        <w:rPr>
          <w:color w:val="222222"/>
          <w:shd w:val="clear" w:color="auto" w:fill="FFFFFF"/>
        </w:rPr>
        <w:t>. The purpose of the technique is to maximize the benefit of the data and to allow using the whole dataset for training while escaping the tradeoff between training and validation. The technique is beneficial especially in smaller datasets, in which we do not want to “waste” data on validation; and we want the algorithm to use all the available data for training</w:t>
      </w:r>
      <w:bookmarkStart w:id="22" w:name="_Hlk15735471"/>
      <w:bookmarkStart w:id="23" w:name="OLE_LINK37"/>
      <w:r w:rsidR="00A41B6D" w:rsidRPr="005E506C">
        <w:rPr>
          <w:color w:val="222222"/>
          <w:shd w:val="clear" w:color="auto" w:fill="FFFFFF"/>
        </w:rPr>
        <w:t>.</w:t>
      </w:r>
      <w:bookmarkEnd w:id="22"/>
      <w:bookmarkEnd w:id="23"/>
      <w:r w:rsidR="00050E00" w:rsidRPr="005E506C">
        <w:rPr>
          <w:rStyle w:val="FootnoteReference"/>
          <w:rFonts w:ascii="Times New Roman" w:hAnsi="Times New Roman" w:cs="Times New Roman"/>
          <w:color w:val="222222"/>
          <w:szCs w:val="24"/>
          <w:shd w:val="clear" w:color="auto" w:fill="FFFFFF"/>
        </w:rPr>
        <w:footnoteReference w:id="92"/>
      </w:r>
      <w:r w:rsidR="00A41B6D" w:rsidRPr="005E506C">
        <w:rPr>
          <w:color w:val="222222"/>
          <w:shd w:val="clear" w:color="auto" w:fill="FFFFFF"/>
        </w:rPr>
        <w:t xml:space="preserve"> The technique works as follows, we would randomly </w:t>
      </w:r>
      <w:r w:rsidRPr="005E506C">
        <w:rPr>
          <w:color w:val="222222"/>
          <w:shd w:val="clear" w:color="auto" w:fill="FFFFFF"/>
        </w:rPr>
        <w:t>divide</w:t>
      </w:r>
      <w:r w:rsidR="00A41B6D" w:rsidRPr="005E506C">
        <w:rPr>
          <w:color w:val="222222"/>
          <w:shd w:val="clear" w:color="auto" w:fill="FFFFFF"/>
        </w:rPr>
        <w:t xml:space="preserve"> the dataset into K subsets; and we would let the algorithm perform K times. Each time, one of the K subsets is used for test and the rest for training. The method should be repeated until all the K subsets were used for training, and each piece of data was at least once in the training set and once in the validation set.</w:t>
      </w:r>
      <w:r w:rsidR="00A41B6D" w:rsidRPr="005E506C">
        <w:rPr>
          <w:rStyle w:val="FootnoteReference"/>
          <w:rFonts w:ascii="Times New Roman" w:hAnsi="Times New Roman" w:cs="Times New Roman"/>
          <w:color w:val="222222"/>
          <w:szCs w:val="24"/>
          <w:shd w:val="clear" w:color="auto" w:fill="FFFFFF"/>
        </w:rPr>
        <w:footnoteReference w:id="93"/>
      </w:r>
      <w:r w:rsidR="00A41B6D" w:rsidRPr="005E506C">
        <w:rPr>
          <w:color w:val="222222"/>
          <w:shd w:val="clear" w:color="auto" w:fill="FFFFFF"/>
        </w:rPr>
        <w:t xml:space="preserve"> To illustrate, if we have data about 1000 defendants and we want to predict the likelihood of failure in pretrial, we can divide the dataset into 10 subsets of 100 defendants each. At first, subsets 1-9 would be used for training, and subset 10 for validation. Next, subsets 1-8 and 10 would be used for training; and subset 9 for validation. In the next step, subsets 1-7 and 9-10 would be used for </w:t>
      </w:r>
      <w:r w:rsidR="00A41B6D" w:rsidRPr="005E506C">
        <w:rPr>
          <w:color w:val="222222"/>
          <w:shd w:val="clear" w:color="auto" w:fill="FFFFFF"/>
        </w:rPr>
        <w:lastRenderedPageBreak/>
        <w:t>training; and subset 8 for validation. We would repeat the process until all subsets were used for both training and validation.</w:t>
      </w:r>
      <w:r w:rsidR="00A41B6D" w:rsidRPr="005E506C">
        <w:rPr>
          <w:rStyle w:val="FootnoteReference"/>
          <w:rFonts w:ascii="Times New Roman" w:hAnsi="Times New Roman" w:cs="Times New Roman"/>
          <w:color w:val="222222"/>
          <w:szCs w:val="24"/>
          <w:shd w:val="clear" w:color="auto" w:fill="FFFFFF"/>
        </w:rPr>
        <w:footnoteReference w:id="94"/>
      </w:r>
      <w:r w:rsidR="00A41B6D" w:rsidRPr="005E506C">
        <w:rPr>
          <w:color w:val="222222"/>
          <w:shd w:val="clear" w:color="auto" w:fill="FFFFFF"/>
        </w:rPr>
        <w:t xml:space="preserve"> Unlike the human brain, each time we perform the task, we can delete the previous knowledge from the memory of the algorithm, and that is how we avoid overfitting. </w:t>
      </w:r>
    </w:p>
    <w:p w14:paraId="02352CED" w14:textId="19CE866A" w:rsidR="00977ABE" w:rsidRPr="005E506C" w:rsidRDefault="00977ABE" w:rsidP="00B577E0">
      <w:pPr>
        <w:pStyle w:val="Heading3"/>
        <w:rPr>
          <w:shd w:val="clear" w:color="auto" w:fill="FFFFFF"/>
        </w:rPr>
      </w:pPr>
      <w:r w:rsidRPr="00B577E0">
        <w:t>Explainability</w:t>
      </w:r>
      <w:r w:rsidRPr="005E506C">
        <w:rPr>
          <w:shd w:val="clear" w:color="auto" w:fill="FFFFFF"/>
        </w:rPr>
        <w:t xml:space="preserve"> </w:t>
      </w:r>
    </w:p>
    <w:p w14:paraId="2C6F3827" w14:textId="78A536A9" w:rsidR="006D628F" w:rsidRPr="005E506C" w:rsidRDefault="00977ABE" w:rsidP="00B577E0">
      <w:r w:rsidRPr="005E506C">
        <w:t xml:space="preserve">The biggest criticism toward adopting tools that are based on machine learning techniques is explainability. Explainability in this context has two meanings. The first one is understandability. The fact that black box algorithm will take </w:t>
      </w:r>
      <w:r w:rsidR="006C04F7" w:rsidRPr="005E506C">
        <w:t>over</w:t>
      </w:r>
      <w:r w:rsidRPr="005E506C">
        <w:t xml:space="preserve"> a task that use to be performed traditionally by a human being judge seem not acceptable from the legal perspective. Discussions of understandability sometimes suggest that human decision-makers are themselves interpretable because they can explain their actions. But as described earlier in this paper, </w:t>
      </w:r>
      <w:bookmarkStart w:id="24" w:name="OLE_LINK9"/>
      <w:r w:rsidRPr="005E506C">
        <w:t>studies show that people consciously and unconsciously weigh more than just legal factors written in a book in their decision making and that their intuitions can often be misleading.</w:t>
      </w:r>
      <w:r w:rsidRPr="005E506C">
        <w:rPr>
          <w:rStyle w:val="FootnoteReference"/>
          <w:rFonts w:ascii="Times New Roman" w:hAnsi="Times New Roman" w:cs="Times New Roman"/>
          <w:color w:val="000000" w:themeColor="text1"/>
          <w:szCs w:val="24"/>
        </w:rPr>
        <w:footnoteReference w:id="95"/>
      </w:r>
      <w:r w:rsidRPr="005E506C">
        <w:t xml:space="preserve"> </w:t>
      </w:r>
      <w:bookmarkEnd w:id="24"/>
    </w:p>
    <w:p w14:paraId="1E9921AE" w14:textId="77777777" w:rsidR="000376CD" w:rsidRPr="005E506C" w:rsidRDefault="006D628F" w:rsidP="00B577E0">
      <w:r w:rsidRPr="005E506C">
        <w:t>The second meaning of explainability is what can be called interoperability. Interoperability in this context refers to the technicalities of the algorithm and the impossibility in explaining how the algorithm reached a certain result.</w:t>
      </w:r>
      <w:r w:rsidRPr="005E506C">
        <w:rPr>
          <w:rStyle w:val="FootnoteReference"/>
          <w:rFonts w:ascii="Times New Roman" w:hAnsi="Times New Roman" w:cs="Times New Roman"/>
          <w:color w:val="000000" w:themeColor="text1"/>
          <w:szCs w:val="24"/>
        </w:rPr>
        <w:footnoteReference w:id="96"/>
      </w:r>
      <w:r w:rsidRPr="005E506C">
        <w:t xml:space="preserve"> In some cases, machine learning techniques produce a risk score on a scale of lo to high, and even the engineers who built the algorithm cannot explain which combination between which factors let to this results, let alone the judges.</w:t>
      </w:r>
      <w:r w:rsidRPr="005E506C">
        <w:rPr>
          <w:rStyle w:val="FootnoteReference"/>
          <w:rFonts w:ascii="Times New Roman" w:hAnsi="Times New Roman" w:cs="Times New Roman"/>
          <w:color w:val="000000" w:themeColor="text1"/>
          <w:szCs w:val="24"/>
        </w:rPr>
        <w:footnoteReference w:id="97"/>
      </w:r>
      <w:r w:rsidRPr="005E506C">
        <w:t xml:space="preserve"> </w:t>
      </w:r>
      <w:r w:rsidR="000376CD" w:rsidRPr="005E506C">
        <w:t>Understandably so, explainability in the context of pretrial will be relatively more strict compare to other policy domain since the judge should understand how to ground his/ her decision; and the defendant should be able to appeal the decision if needed. However, few points are worth keeping in mind:</w:t>
      </w:r>
    </w:p>
    <w:p w14:paraId="6A2556A2" w14:textId="50E6751C" w:rsidR="000376CD" w:rsidRPr="005E506C" w:rsidRDefault="000376CD" w:rsidP="00B577E0">
      <w:r w:rsidRPr="005E506C">
        <w:t xml:space="preserve">First, </w:t>
      </w:r>
      <w:r w:rsidR="006D628F" w:rsidRPr="005E506C">
        <w:t xml:space="preserve">there are no clear guidelines on </w:t>
      </w:r>
      <w:r w:rsidRPr="005E506C">
        <w:t xml:space="preserve">what explainability in the context of criminal justice actually mean, what is </w:t>
      </w:r>
      <w:r w:rsidR="006D628F" w:rsidRPr="005E506C">
        <w:t xml:space="preserve">the level of explainability that we expect from the algorithm, and </w:t>
      </w:r>
      <w:r w:rsidR="006D628F" w:rsidRPr="005E506C">
        <w:lastRenderedPageBreak/>
        <w:t xml:space="preserve">where the line between transparency and “black box” should be drawn. </w:t>
      </w:r>
      <w:r w:rsidR="00977ABE" w:rsidRPr="005E506C">
        <w:t>Do we want to be able to trace back each step that the algorithm took until reaching a final result?</w:t>
      </w:r>
      <w:r w:rsidRPr="005E506C">
        <w:t xml:space="preserve"> </w:t>
      </w:r>
      <w:r w:rsidR="00977ABE" w:rsidRPr="005E506C">
        <w:t xml:space="preserve">Alternatively, </w:t>
      </w:r>
      <w:r w:rsidR="00F90C77" w:rsidRPr="005E506C">
        <w:t>if we can have a general idea about the workings of the algorithm, will that suffice</w:t>
      </w:r>
      <w:r w:rsidR="00977ABE" w:rsidRPr="005E506C">
        <w:t>?</w:t>
      </w:r>
      <w:r w:rsidR="00977ABE" w:rsidRPr="005E506C">
        <w:rPr>
          <w:rStyle w:val="FootnoteReference"/>
          <w:rFonts w:ascii="Times New Roman" w:hAnsi="Times New Roman" w:cs="Times New Roman"/>
          <w:color w:val="000000" w:themeColor="text1"/>
          <w:szCs w:val="24"/>
        </w:rPr>
        <w:footnoteReference w:id="98"/>
      </w:r>
      <w:r w:rsidR="00977ABE" w:rsidRPr="005E506C">
        <w:t xml:space="preserve"> </w:t>
      </w:r>
      <w:r w:rsidR="006D628F" w:rsidRPr="005E506C">
        <w:t xml:space="preserve"> </w:t>
      </w:r>
    </w:p>
    <w:p w14:paraId="565421BA" w14:textId="1955238E" w:rsidR="000376CD" w:rsidRPr="005E506C" w:rsidRDefault="000376CD" w:rsidP="00B577E0">
      <w:r w:rsidRPr="005E506C">
        <w:t xml:space="preserve">Second, </w:t>
      </w:r>
      <w:r w:rsidR="006C04F7" w:rsidRPr="005E506C">
        <w:t>black box</w:t>
      </w:r>
      <w:r w:rsidRPr="005E506C">
        <w:t xml:space="preserve"> algorithms are usually algorithms that are based on unsupervised learning. But as explained above, there are other methods like supervised learning that can provide explainable results. Only if there will be an unsupervised algorithm that performs much better than a supervised algorithm, we will be faced with the question if the compromise in explainability is acceptable.</w:t>
      </w:r>
    </w:p>
    <w:p w14:paraId="1CBC5BF8" w14:textId="1381123A" w:rsidR="00997D47" w:rsidRPr="005E506C" w:rsidRDefault="000376CD" w:rsidP="001221A6">
      <w:pPr>
        <w:spacing w:after="0"/>
        <w:rPr>
          <w:rFonts w:ascii="Times New Roman" w:hAnsi="Times New Roman" w:cs="Times New Roman"/>
          <w:szCs w:val="24"/>
        </w:rPr>
      </w:pPr>
      <w:r w:rsidRPr="005E506C">
        <w:rPr>
          <w:rFonts w:ascii="Times New Roman" w:hAnsi="Times New Roman" w:cs="Times New Roman"/>
          <w:szCs w:val="24"/>
        </w:rPr>
        <w:t xml:space="preserve">Third, </w:t>
      </w:r>
      <w:r w:rsidR="006C04F7" w:rsidRPr="005E506C">
        <w:rPr>
          <w:rFonts w:ascii="Times New Roman" w:hAnsi="Times New Roman" w:cs="Times New Roman"/>
          <w:szCs w:val="24"/>
        </w:rPr>
        <w:t>as</w:t>
      </w:r>
      <w:r w:rsidR="00131907" w:rsidRPr="005E506C">
        <w:rPr>
          <w:rFonts w:ascii="Times New Roman" w:hAnsi="Times New Roman" w:cs="Times New Roman"/>
          <w:szCs w:val="24"/>
        </w:rPr>
        <w:t xml:space="preserve"> it will be explained later on, </w:t>
      </w:r>
      <w:r w:rsidR="006C04F7" w:rsidRPr="005E506C">
        <w:rPr>
          <w:rFonts w:ascii="Times New Roman" w:hAnsi="Times New Roman" w:cs="Times New Roman"/>
          <w:szCs w:val="24"/>
        </w:rPr>
        <w:t>none of</w:t>
      </w:r>
      <w:r w:rsidR="00131907" w:rsidRPr="005E506C">
        <w:rPr>
          <w:rFonts w:ascii="Times New Roman" w:hAnsi="Times New Roman" w:cs="Times New Roman"/>
          <w:szCs w:val="24"/>
        </w:rPr>
        <w:t xml:space="preserve"> the existing risk assessment tools these days operates like a </w:t>
      </w:r>
      <w:r w:rsidR="006C04F7" w:rsidRPr="005E506C">
        <w:rPr>
          <w:rFonts w:ascii="Times New Roman" w:hAnsi="Times New Roman" w:cs="Times New Roman"/>
          <w:szCs w:val="24"/>
        </w:rPr>
        <w:t>black box</w:t>
      </w:r>
      <w:r w:rsidRPr="005E506C">
        <w:rPr>
          <w:rFonts w:ascii="Times New Roman" w:hAnsi="Times New Roman" w:cs="Times New Roman"/>
          <w:szCs w:val="24"/>
        </w:rPr>
        <w:t>.</w:t>
      </w:r>
      <w:r w:rsidR="00131907" w:rsidRPr="005E506C">
        <w:rPr>
          <w:rFonts w:ascii="Times New Roman" w:hAnsi="Times New Roman" w:cs="Times New Roman"/>
          <w:szCs w:val="24"/>
        </w:rPr>
        <w:t xml:space="preserve"> </w:t>
      </w:r>
      <w:r w:rsidRPr="005E506C">
        <w:rPr>
          <w:rFonts w:ascii="Times New Roman" w:hAnsi="Times New Roman" w:cs="Times New Roman"/>
          <w:szCs w:val="24"/>
        </w:rPr>
        <w:t xml:space="preserve">Even the most advanced pretrial risk assessment tool use machine learning on a small scale and for a very specific task that </w:t>
      </w:r>
      <w:r w:rsidR="00997D47" w:rsidRPr="005E506C">
        <w:rPr>
          <w:rFonts w:ascii="Times New Roman" w:hAnsi="Times New Roman" w:cs="Times New Roman"/>
          <w:szCs w:val="24"/>
        </w:rPr>
        <w:t>does not harm explainability.</w:t>
      </w:r>
    </w:p>
    <w:p w14:paraId="33FD7FEC" w14:textId="2AD59AB3" w:rsidR="00997D47" w:rsidRPr="005E506C" w:rsidRDefault="00997D47" w:rsidP="00B577E0">
      <w:r w:rsidRPr="005E506C">
        <w:t>Fourth, t</w:t>
      </w:r>
      <w:r w:rsidR="00595328" w:rsidRPr="005E506C">
        <w:t>here are other technical solutions for the explainability problem</w:t>
      </w:r>
      <w:r w:rsidRPr="005E506C">
        <w:t xml:space="preserve">, </w:t>
      </w:r>
      <w:r w:rsidRPr="005E506C">
        <w:rPr>
          <w:color w:val="000000" w:themeColor="text1"/>
          <w:lang w:val="en"/>
        </w:rPr>
        <w:t xml:space="preserve">such as introducing strong auditing mechanisms that </w:t>
      </w:r>
      <w:r w:rsidRPr="005E506C">
        <w:rPr>
          <w:shd w:val="clear" w:color="auto" w:fill="FFFFFF"/>
        </w:rPr>
        <w:t>focus on analyzing the fairness and level of biases in the output of the algorithm and not in the process itself. In analogy to pretrial, auditing approach would let the algorithm perform for a while and then analyze whether the algorithm treated differently black and white defendants or men and women.</w:t>
      </w:r>
      <w:r w:rsidRPr="005E506C">
        <w:rPr>
          <w:rStyle w:val="FootnoteReference"/>
          <w:rFonts w:ascii="Times New Roman" w:hAnsi="Times New Roman" w:cs="Times New Roman"/>
          <w:color w:val="444444"/>
          <w:szCs w:val="24"/>
        </w:rPr>
        <w:footnoteReference w:id="99"/>
      </w:r>
      <w:r w:rsidRPr="005E506C">
        <w:rPr>
          <w:shd w:val="clear" w:color="auto" w:fill="FFFFFF"/>
        </w:rPr>
        <w:t xml:space="preserve"> Auditing as a technique should </w:t>
      </w:r>
      <w:r w:rsidR="006C04F7" w:rsidRPr="005E506C">
        <w:rPr>
          <w:shd w:val="clear" w:color="auto" w:fill="FFFFFF"/>
        </w:rPr>
        <w:t>complement</w:t>
      </w:r>
      <w:r w:rsidRPr="005E506C">
        <w:rPr>
          <w:shd w:val="clear" w:color="auto" w:fill="FFFFFF"/>
        </w:rPr>
        <w:t xml:space="preserve"> other solutions for explainability and could not stand on its own because “justice delayed is justice denied” and discovering afterwards in an auditing process that a defendant was detained unrightfully because of a mistake made by an algorithm clashes with basic legal concepts. </w:t>
      </w:r>
    </w:p>
    <w:p w14:paraId="2C876064" w14:textId="588677A2" w:rsidR="00A77621" w:rsidRPr="005E506C" w:rsidRDefault="00997D47" w:rsidP="00B577E0">
      <w:pPr>
        <w:rPr>
          <w:color w:val="000000" w:themeColor="text1"/>
          <w:lang w:val="en"/>
        </w:rPr>
      </w:pPr>
      <w:r w:rsidRPr="005E506C">
        <w:t xml:space="preserve">Fifth, </w:t>
      </w:r>
      <w:r w:rsidR="00595328" w:rsidRPr="005E506C">
        <w:t>s</w:t>
      </w:r>
      <w:r w:rsidR="00A070C0" w:rsidRPr="005E506C">
        <w:t xml:space="preserve">ince the risk assessment tool is assisting judges and not replacing them, the risk to due process is manageable so long that judges receive adequate training and explanation of how the algorithm works. </w:t>
      </w:r>
    </w:p>
    <w:p w14:paraId="5B593165" w14:textId="58DE5DA5" w:rsidR="008D466F" w:rsidRPr="005E506C" w:rsidRDefault="008D466F" w:rsidP="00B577E0">
      <w:pPr>
        <w:pStyle w:val="Heading3"/>
      </w:pPr>
      <w:r w:rsidRPr="00B577E0">
        <w:t>Proprietary</w:t>
      </w:r>
      <w:r w:rsidRPr="005E506C">
        <w:t xml:space="preserve"> Nature</w:t>
      </w:r>
    </w:p>
    <w:p w14:paraId="41B96099" w14:textId="3B23E2A4" w:rsidR="008D466F" w:rsidRPr="005E506C" w:rsidRDefault="00997D47" w:rsidP="00B577E0">
      <w:pPr>
        <w:rPr>
          <w:color w:val="000000" w:themeColor="text1"/>
        </w:rPr>
      </w:pPr>
      <w:r w:rsidRPr="005E506C">
        <w:t xml:space="preserve">Most of the opacity and lack of explainability that exist today is due to proprietary clauses written by the private companies that sells the algorithms but not due to the actual </w:t>
      </w:r>
      <w:r w:rsidRPr="005E506C">
        <w:lastRenderedPageBreak/>
        <w:t xml:space="preserve">capabilities of the algorithm. </w:t>
      </w:r>
      <w:r w:rsidR="00EB39DE" w:rsidRPr="005E506C">
        <w:rPr>
          <w:color w:val="000000" w:themeColor="text1"/>
        </w:rPr>
        <w:t>Due to their increasing complexity, risk assessment tools require special technical expertise that exist mainly in the private sector</w:t>
      </w:r>
      <w:r w:rsidR="008D466F" w:rsidRPr="005E506C">
        <w:rPr>
          <w:color w:val="000000" w:themeColor="text1"/>
        </w:rPr>
        <w:t>.</w:t>
      </w:r>
      <w:r w:rsidR="008D466F" w:rsidRPr="005E506C">
        <w:rPr>
          <w:rStyle w:val="FootnoteReference"/>
          <w:rFonts w:ascii="Times New Roman" w:hAnsi="Times New Roman" w:cs="Times New Roman"/>
          <w:color w:val="000000" w:themeColor="text1"/>
          <w:szCs w:val="24"/>
        </w:rPr>
        <w:footnoteReference w:id="100"/>
      </w:r>
      <w:r w:rsidR="008D466F" w:rsidRPr="005E506C">
        <w:rPr>
          <w:color w:val="000000" w:themeColor="text1"/>
        </w:rPr>
        <w:t xml:space="preserve"> The</w:t>
      </w:r>
      <w:r w:rsidR="00EB39DE" w:rsidRPr="005E506C">
        <w:rPr>
          <w:color w:val="000000" w:themeColor="text1"/>
        </w:rPr>
        <w:t xml:space="preserve"> contract between the </w:t>
      </w:r>
      <w:r w:rsidR="008D466F" w:rsidRPr="005E506C">
        <w:rPr>
          <w:color w:val="000000" w:themeColor="text1"/>
        </w:rPr>
        <w:t xml:space="preserve">private companies </w:t>
      </w:r>
      <w:r w:rsidR="00EB39DE" w:rsidRPr="005E506C">
        <w:rPr>
          <w:color w:val="000000" w:themeColor="text1"/>
        </w:rPr>
        <w:t xml:space="preserve">selling these tools and law enforcement agencies </w:t>
      </w:r>
      <w:r w:rsidR="008D466F" w:rsidRPr="005E506C">
        <w:rPr>
          <w:color w:val="000000" w:themeColor="text1"/>
        </w:rPr>
        <w:t>usually include non-disclosure agreements which prevent access to the proprietary code. Companies justify the request claiming that Intellectual Property laws in general and trade secret in particular are needed to protect the code from  competitors and from alleged criminal who might tweak</w:t>
      </w:r>
      <w:r w:rsidR="006C04F7" w:rsidRPr="005E506C">
        <w:rPr>
          <w:color w:val="000000" w:themeColor="text1"/>
        </w:rPr>
        <w:t xml:space="preserve"> </w:t>
      </w:r>
      <w:r w:rsidR="008D466F" w:rsidRPr="005E506C">
        <w:rPr>
          <w:color w:val="000000" w:themeColor="text1"/>
        </w:rPr>
        <w:t>their actions and circumvent the technology.</w:t>
      </w:r>
      <w:r w:rsidR="008D466F" w:rsidRPr="005E506C">
        <w:rPr>
          <w:rStyle w:val="FootnoteReference"/>
          <w:rFonts w:ascii="Times New Roman" w:hAnsi="Times New Roman" w:cs="Times New Roman"/>
          <w:color w:val="000000" w:themeColor="text1"/>
          <w:szCs w:val="24"/>
        </w:rPr>
        <w:footnoteReference w:id="101"/>
      </w:r>
      <w:r w:rsidR="008D466F" w:rsidRPr="005E506C">
        <w:rPr>
          <w:color w:val="000000" w:themeColor="text1"/>
        </w:rPr>
        <w:t xml:space="preserve"> </w:t>
      </w:r>
      <w:r w:rsidR="00CD19A9" w:rsidRPr="005E506C">
        <w:rPr>
          <w:color w:val="000000" w:themeColor="text1"/>
        </w:rPr>
        <w:t xml:space="preserve">The claim about bypassing the technology is not very realistic since as it will be explained later in the paper, the manuals and all the operational details of the vast majority of pretrial risk assessment tools that exist today are open to the public. Only one tool is commercial and proprietary. </w:t>
      </w:r>
      <w:r w:rsidR="008D466F" w:rsidRPr="005E506C">
        <w:rPr>
          <w:color w:val="000000" w:themeColor="text1"/>
        </w:rPr>
        <w:t xml:space="preserve">Without access to the code, there are very limited ways to examine the validity and reliability of the tools by the agencies themselves, by </w:t>
      </w:r>
      <w:r w:rsidR="006C04F7" w:rsidRPr="005E506C">
        <w:rPr>
          <w:color w:val="000000" w:themeColor="text1"/>
        </w:rPr>
        <w:t>defense</w:t>
      </w:r>
      <w:r w:rsidR="008D466F" w:rsidRPr="005E506C">
        <w:rPr>
          <w:color w:val="000000" w:themeColor="text1"/>
        </w:rPr>
        <w:t xml:space="preserve"> lawyers and by third parties.</w:t>
      </w:r>
      <w:r w:rsidR="008D466F" w:rsidRPr="005E506C">
        <w:rPr>
          <w:rStyle w:val="FootnoteReference"/>
          <w:rFonts w:ascii="Times New Roman" w:hAnsi="Times New Roman" w:cs="Times New Roman"/>
          <w:color w:val="000000" w:themeColor="text1"/>
          <w:szCs w:val="24"/>
        </w:rPr>
        <w:footnoteReference w:id="102"/>
      </w:r>
      <w:r w:rsidR="008D466F" w:rsidRPr="005E506C">
        <w:rPr>
          <w:color w:val="000000" w:themeColor="text1"/>
        </w:rPr>
        <w:t xml:space="preserve"> In addition, since law enforcement agencies are the only customers of these tools, the market for them is dominated by very few actors. The private companies have the ability to shape the specifications of the technology and how it works</w:t>
      </w:r>
      <w:r w:rsidR="00EB39DE" w:rsidRPr="005E506C">
        <w:rPr>
          <w:color w:val="000000" w:themeColor="text1"/>
        </w:rPr>
        <w:t>, which indirectly create regulation by design</w:t>
      </w:r>
      <w:r w:rsidR="008D466F" w:rsidRPr="005E506C">
        <w:rPr>
          <w:color w:val="000000" w:themeColor="text1"/>
        </w:rPr>
        <w:t>.</w:t>
      </w:r>
      <w:r w:rsidR="008D466F" w:rsidRPr="005E506C">
        <w:rPr>
          <w:rStyle w:val="FootnoteReference"/>
          <w:rFonts w:ascii="Times New Roman" w:hAnsi="Times New Roman" w:cs="Times New Roman"/>
          <w:color w:val="000000" w:themeColor="text1"/>
          <w:szCs w:val="24"/>
        </w:rPr>
        <w:footnoteReference w:id="103"/>
      </w:r>
      <w:r w:rsidR="008D466F" w:rsidRPr="005E506C">
        <w:rPr>
          <w:color w:val="000000" w:themeColor="text1"/>
        </w:rPr>
        <w:t xml:space="preserve"> For example an algorithm that is supposed to predict </w:t>
      </w:r>
      <w:r w:rsidR="006C04F7" w:rsidRPr="005E506C">
        <w:rPr>
          <w:color w:val="000000" w:themeColor="text1"/>
        </w:rPr>
        <w:t>failure</w:t>
      </w:r>
      <w:r w:rsidR="008D466F" w:rsidRPr="005E506C">
        <w:rPr>
          <w:color w:val="000000" w:themeColor="text1"/>
        </w:rPr>
        <w:t xml:space="preserve"> in pretrial will include the factors that the company thought are the most relevant, and there will be no debate about the </w:t>
      </w:r>
      <w:r w:rsidR="00EB39DE" w:rsidRPr="005E506C">
        <w:rPr>
          <w:color w:val="000000" w:themeColor="text1"/>
        </w:rPr>
        <w:t xml:space="preserve">most pressing question in this regard. </w:t>
      </w:r>
      <w:r w:rsidR="008D466F" w:rsidRPr="005E506C">
        <w:rPr>
          <w:color w:val="000000" w:themeColor="text1"/>
        </w:rPr>
        <w:t xml:space="preserve">Policy </w:t>
      </w:r>
      <w:r w:rsidR="006C04F7" w:rsidRPr="005E506C">
        <w:rPr>
          <w:color w:val="000000" w:themeColor="text1"/>
        </w:rPr>
        <w:t>preferences</w:t>
      </w:r>
      <w:r w:rsidR="008D466F" w:rsidRPr="005E506C">
        <w:rPr>
          <w:color w:val="000000" w:themeColor="text1"/>
        </w:rPr>
        <w:t xml:space="preserve"> are often linked to questions of design, and the private company hold great power in shaping issues of accountability.</w:t>
      </w:r>
      <w:r w:rsidR="008D466F" w:rsidRPr="005E506C">
        <w:rPr>
          <w:rStyle w:val="FootnoteReference"/>
          <w:rFonts w:ascii="Times New Roman" w:hAnsi="Times New Roman" w:cs="Times New Roman"/>
          <w:color w:val="000000" w:themeColor="text1"/>
          <w:szCs w:val="24"/>
        </w:rPr>
        <w:footnoteReference w:id="104"/>
      </w:r>
      <w:r w:rsidR="008D466F" w:rsidRPr="005E506C">
        <w:rPr>
          <w:color w:val="000000" w:themeColor="text1"/>
        </w:rPr>
        <w:t xml:space="preserve"> </w:t>
      </w:r>
      <w:r w:rsidR="00406BAA" w:rsidRPr="005E506C">
        <w:rPr>
          <w:color w:val="000000" w:themeColor="text1"/>
        </w:rPr>
        <w:t xml:space="preserve">The combination of unexplainability with proprietary nature led to portraying algorithmic risk assessment tools as the ultimate </w:t>
      </w:r>
      <w:r w:rsidR="006C04F7" w:rsidRPr="005E506C">
        <w:rPr>
          <w:color w:val="000000" w:themeColor="text1"/>
        </w:rPr>
        <w:t>black box</w:t>
      </w:r>
      <w:r w:rsidR="00406BAA" w:rsidRPr="005E506C">
        <w:rPr>
          <w:color w:val="000000" w:themeColor="text1"/>
        </w:rPr>
        <w:t>. But in fact</w:t>
      </w:r>
      <w:r w:rsidR="006C04F7" w:rsidRPr="005E506C">
        <w:rPr>
          <w:color w:val="000000" w:themeColor="text1"/>
        </w:rPr>
        <w:t>,</w:t>
      </w:r>
      <w:r w:rsidR="00406BAA" w:rsidRPr="005E506C">
        <w:rPr>
          <w:color w:val="000000" w:themeColor="text1"/>
        </w:rPr>
        <w:t xml:space="preserve"> </w:t>
      </w:r>
      <w:r w:rsidR="006C04F7" w:rsidRPr="005E506C">
        <w:rPr>
          <w:color w:val="000000" w:themeColor="text1"/>
        </w:rPr>
        <w:t>l</w:t>
      </w:r>
      <w:r w:rsidR="00406BAA" w:rsidRPr="005E506C">
        <w:rPr>
          <w:color w:val="000000" w:themeColor="text1"/>
        </w:rPr>
        <w:t xml:space="preserve">aw enforcement agencies need to acknowledge the power that they have as the only purchasers of such technology and their power in </w:t>
      </w:r>
      <w:r w:rsidR="006C04F7" w:rsidRPr="005E506C">
        <w:rPr>
          <w:color w:val="000000" w:themeColor="text1"/>
        </w:rPr>
        <w:t>negotiating</w:t>
      </w:r>
      <w:r w:rsidR="00406BAA" w:rsidRPr="005E506C">
        <w:rPr>
          <w:color w:val="000000" w:themeColor="text1"/>
        </w:rPr>
        <w:t xml:space="preserve"> the contract with the private companies. Agencies could develop a preapproval process, where local experts from the agency will </w:t>
      </w:r>
      <w:r w:rsidR="00406BAA" w:rsidRPr="005E506C">
        <w:rPr>
          <w:color w:val="000000" w:themeColor="text1"/>
        </w:rPr>
        <w:lastRenderedPageBreak/>
        <w:t>examine all the available information about the product and debate its utility beyond the marketing spin of the private companies</w:t>
      </w:r>
      <w:r w:rsidR="008D466F" w:rsidRPr="005E506C">
        <w:rPr>
          <w:color w:val="000000" w:themeColor="text1"/>
        </w:rPr>
        <w:t>.</w:t>
      </w:r>
      <w:r w:rsidR="008D466F" w:rsidRPr="005E506C">
        <w:rPr>
          <w:rStyle w:val="FootnoteReference"/>
          <w:rFonts w:ascii="Times New Roman" w:hAnsi="Times New Roman" w:cs="Times New Roman"/>
          <w:color w:val="000000" w:themeColor="text1"/>
          <w:szCs w:val="24"/>
        </w:rPr>
        <w:footnoteReference w:id="105"/>
      </w:r>
      <w:r w:rsidR="008D466F" w:rsidRPr="005E506C">
        <w:rPr>
          <w:color w:val="000000" w:themeColor="text1"/>
        </w:rPr>
        <w:t xml:space="preserve"> </w:t>
      </w:r>
    </w:p>
    <w:p w14:paraId="66C80D00" w14:textId="0CCA2FDD" w:rsidR="008D1CC3" w:rsidRPr="005E506C" w:rsidRDefault="00EB2F41" w:rsidP="00B577E0">
      <w:pPr>
        <w:pStyle w:val="Heading3"/>
        <w:rPr>
          <w:lang w:bidi="he-IL"/>
        </w:rPr>
      </w:pPr>
      <w:r w:rsidRPr="005E506C">
        <w:rPr>
          <w:lang w:bidi="he-IL"/>
        </w:rPr>
        <w:t xml:space="preserve">Competing Notions </w:t>
      </w:r>
      <w:r w:rsidRPr="00B577E0">
        <w:t>of</w:t>
      </w:r>
      <w:r w:rsidRPr="005E506C">
        <w:rPr>
          <w:lang w:bidi="he-IL"/>
        </w:rPr>
        <w:t xml:space="preserve"> Fairness</w:t>
      </w:r>
    </w:p>
    <w:p w14:paraId="43004018" w14:textId="6F135655" w:rsidR="00EB2F41" w:rsidRPr="005E506C" w:rsidRDefault="00291518" w:rsidP="00B577E0">
      <w:pPr>
        <w:rPr>
          <w:rStyle w:val="BodyText1"/>
          <w:rFonts w:eastAsia="Courier New"/>
          <w:color w:val="000000" w:themeColor="text1"/>
          <w:sz w:val="24"/>
          <w:szCs w:val="24"/>
        </w:rPr>
      </w:pPr>
      <w:r w:rsidRPr="005E506C">
        <w:rPr>
          <w:lang w:bidi="he-IL"/>
        </w:rPr>
        <w:t xml:space="preserve">It might seem intuitive that pretrial risk assessment tools have to be fair. But when </w:t>
      </w:r>
      <w:r w:rsidR="00237AE3" w:rsidRPr="005E506C">
        <w:rPr>
          <w:lang w:bidi="he-IL"/>
        </w:rPr>
        <w:t>the assessment is done by an algorithm the term fairness has to be defined, and this is not an easy task. A</w:t>
      </w:r>
      <w:r w:rsidR="00822C68" w:rsidRPr="005E506C">
        <w:rPr>
          <w:lang w:bidi="he-IL"/>
        </w:rPr>
        <w:t>nother place where regulation by design can occur is when choosing the notion of fairness that will be implemented in the algorithm. The computer science literature refers to more than 20 different notions of fairness</w:t>
      </w:r>
      <w:r w:rsidR="00822C68" w:rsidRPr="005E506C">
        <w:rPr>
          <w:rStyle w:val="BodyText1"/>
          <w:rFonts w:eastAsia="Courier New"/>
          <w:color w:val="000000" w:themeColor="text1"/>
          <w:sz w:val="24"/>
          <w:szCs w:val="24"/>
        </w:rPr>
        <w:t>.</w:t>
      </w:r>
      <w:r w:rsidR="00822C68" w:rsidRPr="005E506C">
        <w:rPr>
          <w:rStyle w:val="FootnoteReference"/>
          <w:rFonts w:ascii="Times New Roman" w:eastAsia="Courier New" w:hAnsi="Times New Roman" w:cs="Times New Roman"/>
          <w:color w:val="000000" w:themeColor="text1"/>
          <w:szCs w:val="24"/>
          <w:lang w:bidi="en-US"/>
        </w:rPr>
        <w:footnoteReference w:id="106"/>
      </w:r>
      <w:r w:rsidR="00822C68" w:rsidRPr="005E506C">
        <w:rPr>
          <w:rStyle w:val="BodyText1"/>
          <w:rFonts w:eastAsia="Courier New"/>
          <w:color w:val="000000" w:themeColor="text1"/>
          <w:sz w:val="24"/>
          <w:szCs w:val="24"/>
        </w:rPr>
        <w:t xml:space="preserve"> </w:t>
      </w:r>
      <w:r w:rsidR="00112FA6" w:rsidRPr="005E506C">
        <w:rPr>
          <w:rStyle w:val="BodyText1"/>
          <w:rFonts w:eastAsia="Courier New"/>
          <w:color w:val="000000" w:themeColor="text1"/>
          <w:sz w:val="24"/>
          <w:szCs w:val="24"/>
        </w:rPr>
        <w:t>The notions can be divided into three main categories: notions that put the focus on the individual, notions that put special emphasis on anti-discrimination based on group affiliation and notions that focus on the causal relationship between the factors and the outcome. All notions tilt a different balance between accuracy and fairness.</w:t>
      </w:r>
      <w:r w:rsidR="00112FA6" w:rsidRPr="005E506C">
        <w:rPr>
          <w:rStyle w:val="FootnoteReference"/>
          <w:rFonts w:ascii="Times New Roman" w:eastAsia="Courier New" w:hAnsi="Times New Roman" w:cs="Times New Roman"/>
          <w:color w:val="000000" w:themeColor="text1"/>
          <w:szCs w:val="24"/>
          <w:lang w:bidi="en-US"/>
        </w:rPr>
        <w:footnoteReference w:id="107"/>
      </w:r>
      <w:r w:rsidR="00112FA6" w:rsidRPr="005E506C">
        <w:rPr>
          <w:rStyle w:val="BodyText1"/>
          <w:rFonts w:eastAsia="Courier New"/>
          <w:color w:val="000000" w:themeColor="text1"/>
          <w:sz w:val="24"/>
          <w:szCs w:val="24"/>
        </w:rPr>
        <w:t xml:space="preserve"> For example, some notions aim to equalize the type of error that the algorithm make</w:t>
      </w:r>
      <w:r w:rsidR="00CB1DE4" w:rsidRPr="005E506C">
        <w:rPr>
          <w:rStyle w:val="BodyText1"/>
          <w:rFonts w:eastAsia="Courier New"/>
          <w:color w:val="000000" w:themeColor="text1"/>
          <w:sz w:val="24"/>
          <w:szCs w:val="24"/>
        </w:rPr>
        <w:t>s; and to have equal number of false positives and false negatives</w:t>
      </w:r>
      <w:r w:rsidR="00CB1DE4" w:rsidRPr="005E506C">
        <w:rPr>
          <w:color w:val="000000" w:themeColor="text1"/>
        </w:rPr>
        <w:t>.</w:t>
      </w:r>
      <w:r w:rsidR="00CB1DE4" w:rsidRPr="005E506C">
        <w:rPr>
          <w:rStyle w:val="FootnoteReference"/>
          <w:rFonts w:ascii="Times New Roman" w:hAnsi="Times New Roman" w:cs="Times New Roman"/>
          <w:color w:val="000000" w:themeColor="text1"/>
          <w:szCs w:val="24"/>
        </w:rPr>
        <w:footnoteReference w:id="108"/>
      </w:r>
      <w:r w:rsidR="00CB1DE4" w:rsidRPr="005E506C">
        <w:t xml:space="preserve"> </w:t>
      </w:r>
      <w:r w:rsidR="00CB1DE4" w:rsidRPr="005E506C">
        <w:rPr>
          <w:rStyle w:val="BodyText1"/>
          <w:rFonts w:eastAsia="Courier New"/>
          <w:color w:val="000000" w:themeColor="text1"/>
          <w:sz w:val="24"/>
          <w:szCs w:val="24"/>
        </w:rPr>
        <w:t xml:space="preserve">Hence if the algorithm is correct in 85% of the cases, this approach will ensure that among the remaining 15% </w:t>
      </w:r>
      <w:r w:rsidR="00CB1DE4" w:rsidRPr="005E506C">
        <w:rPr>
          <w:color w:val="000000" w:themeColor="text1"/>
        </w:rPr>
        <w:t xml:space="preserve">not all of those who are wrongly sent to jail are black and not all the defendants who got released and recidivated are white. This is an interesting approach, however, the challenge with equalizing false positives and false negatives is that society values them differently, and their economic cost is also different. Setting the threshold and deciding on an error rate our society is willing to tolerate is not an easy task. </w:t>
      </w:r>
      <w:r w:rsidR="00DC63CF" w:rsidRPr="005E506C">
        <w:rPr>
          <w:color w:val="000000" w:themeColor="text1"/>
        </w:rPr>
        <w:t>In deciding whom to incarcerate and whom to release, we balance between public safety and the presumption of innocence and the right to a fair trial</w:t>
      </w:r>
      <w:r w:rsidR="00DC63CF" w:rsidRPr="005E506C">
        <w:rPr>
          <w:rStyle w:val="BodyText1"/>
          <w:rFonts w:eastAsia="Courier New"/>
          <w:color w:val="000000" w:themeColor="text1"/>
          <w:sz w:val="24"/>
          <w:szCs w:val="24"/>
        </w:rPr>
        <w:t>.</w:t>
      </w:r>
      <w:r w:rsidR="00DC63CF" w:rsidRPr="005E506C">
        <w:rPr>
          <w:rStyle w:val="FootnoteReference"/>
          <w:rFonts w:ascii="Times New Roman" w:eastAsia="Courier New" w:hAnsi="Times New Roman" w:cs="Times New Roman"/>
          <w:color w:val="000000" w:themeColor="text1"/>
          <w:szCs w:val="24"/>
          <w:lang w:bidi="en-US"/>
        </w:rPr>
        <w:footnoteReference w:id="109"/>
      </w:r>
      <w:r w:rsidR="00DC63CF" w:rsidRPr="005E506C">
        <w:rPr>
          <w:rStyle w:val="BodyText1"/>
          <w:rFonts w:eastAsia="Courier New"/>
          <w:color w:val="000000" w:themeColor="text1"/>
          <w:sz w:val="24"/>
          <w:szCs w:val="24"/>
        </w:rPr>
        <w:t xml:space="preserve"> Balancing between </w:t>
      </w:r>
      <w:r w:rsidR="00DC63CF" w:rsidRPr="005E506C">
        <w:t>false positives and false negatives will vary in severity depending on context, and t</w:t>
      </w:r>
      <w:r w:rsidR="00DC63CF" w:rsidRPr="005E506C">
        <w:rPr>
          <w:rStyle w:val="BodyText1"/>
          <w:rFonts w:eastAsia="Courier New"/>
          <w:color w:val="000000" w:themeColor="text1"/>
          <w:sz w:val="24"/>
          <w:szCs w:val="24"/>
        </w:rPr>
        <w:t xml:space="preserve">ranslating this balance to a numeric error rate is a complicated technical and policy task that needs to </w:t>
      </w:r>
      <w:r w:rsidR="00DC63CF" w:rsidRPr="005E506C">
        <w:rPr>
          <w:rStyle w:val="BodyText1"/>
          <w:rFonts w:eastAsia="Courier New"/>
          <w:color w:val="000000" w:themeColor="text1"/>
          <w:sz w:val="24"/>
          <w:szCs w:val="24"/>
        </w:rPr>
        <w:lastRenderedPageBreak/>
        <w:t xml:space="preserve">be undertaken after consulting with all relevant stakeholders. </w:t>
      </w:r>
      <w:r w:rsidR="00737DE2" w:rsidRPr="005E506C">
        <w:rPr>
          <w:rStyle w:val="BodyText1"/>
          <w:rFonts w:eastAsia="Courier New"/>
          <w:color w:val="000000" w:themeColor="text1"/>
          <w:sz w:val="24"/>
          <w:szCs w:val="24"/>
        </w:rPr>
        <w:t>Another notion of fairness call</w:t>
      </w:r>
      <w:r w:rsidR="00237AE3" w:rsidRPr="005E506C">
        <w:rPr>
          <w:rStyle w:val="BodyText1"/>
          <w:rFonts w:eastAsia="Courier New"/>
          <w:color w:val="000000" w:themeColor="text1"/>
          <w:sz w:val="24"/>
          <w:szCs w:val="24"/>
        </w:rPr>
        <w:t>s</w:t>
      </w:r>
      <w:r w:rsidR="00737DE2" w:rsidRPr="005E506C">
        <w:rPr>
          <w:rStyle w:val="BodyText1"/>
          <w:rFonts w:eastAsia="Courier New"/>
          <w:color w:val="000000" w:themeColor="text1"/>
          <w:sz w:val="24"/>
          <w:szCs w:val="24"/>
        </w:rPr>
        <w:t xml:space="preserve"> for creating different algorithms for different groups based on their protected attribute</w:t>
      </w:r>
      <w:r w:rsidR="00737DE2" w:rsidRPr="005E506C">
        <w:t>.</w:t>
      </w:r>
      <w:r w:rsidR="00737DE2" w:rsidRPr="005E506C">
        <w:rPr>
          <w:rStyle w:val="FootnoteReference"/>
          <w:rFonts w:ascii="Times New Roman" w:hAnsi="Times New Roman" w:cs="Times New Roman"/>
          <w:szCs w:val="24"/>
        </w:rPr>
        <w:footnoteReference w:id="110"/>
      </w:r>
      <w:r w:rsidR="00737DE2" w:rsidRPr="005E506C">
        <w:rPr>
          <w:rStyle w:val="BodyText1"/>
          <w:rFonts w:eastAsia="Courier New"/>
          <w:color w:val="000000" w:themeColor="text1"/>
          <w:sz w:val="24"/>
          <w:szCs w:val="24"/>
        </w:rPr>
        <w:t xml:space="preserve"> Imagine that it has been proven that having different algorithm for black and white defendants will improve the prediction of the algorithm, should we allow that as a society?</w:t>
      </w:r>
    </w:p>
    <w:p w14:paraId="57F1D22E" w14:textId="7D0C5927" w:rsidR="00737DE2" w:rsidRPr="005E506C" w:rsidRDefault="00737DE2" w:rsidP="00B577E0">
      <w:r w:rsidRPr="005E506C">
        <w:t xml:space="preserve">To conclude this point, </w:t>
      </w:r>
      <w:r w:rsidR="00453033" w:rsidRPr="005E506C">
        <w:t xml:space="preserve">embodying different </w:t>
      </w:r>
      <w:r w:rsidRPr="005E506C">
        <w:t>notion</w:t>
      </w:r>
      <w:r w:rsidR="00453033" w:rsidRPr="005E506C">
        <w:t>s</w:t>
      </w:r>
      <w:r w:rsidRPr="005E506C">
        <w:t xml:space="preserve"> of fairness in the risk assessment algorithm</w:t>
      </w:r>
      <w:r w:rsidR="00453033" w:rsidRPr="005E506C">
        <w:t xml:space="preserve"> impact significantly the result and it </w:t>
      </w:r>
      <w:r w:rsidRPr="005E506C">
        <w:t>require</w:t>
      </w:r>
      <w:r w:rsidR="00453033" w:rsidRPr="005E506C">
        <w:t xml:space="preserve">s determining complicated legal and moral questions. </w:t>
      </w:r>
      <w:r w:rsidR="00146547" w:rsidRPr="005E506C">
        <w:t xml:space="preserve">Each one of the 20 or so </w:t>
      </w:r>
      <w:r w:rsidR="007745D5" w:rsidRPr="005E506C">
        <w:t>definitions</w:t>
      </w:r>
      <w:r w:rsidR="00146547" w:rsidRPr="005E506C">
        <w:t xml:space="preserve"> of fairness is statistically valid and most of them are legally correct. </w:t>
      </w:r>
      <w:r w:rsidR="00146547" w:rsidRPr="005E506C">
        <w:rPr>
          <w:rFonts w:eastAsia="Courier New"/>
          <w:color w:val="000000" w:themeColor="text1"/>
          <w:lang w:bidi="en-US"/>
        </w:rPr>
        <w:t>However, the answer to the question which notion will achieve the best result will probably</w:t>
      </w:r>
      <w:r w:rsidR="00146547" w:rsidRPr="005E506C">
        <w:t xml:space="preserve"> change depending on the specifications of each jurisdiction. </w:t>
      </w:r>
      <w:r w:rsidR="00453033" w:rsidRPr="005E506C">
        <w:t xml:space="preserve">This issue needs to be taken into account by policy makers. </w:t>
      </w:r>
    </w:p>
    <w:p w14:paraId="018AB27D" w14:textId="37DF05E0" w:rsidR="003A516E" w:rsidRPr="005E506C" w:rsidRDefault="003A516E" w:rsidP="00B577E0">
      <w:pPr>
        <w:pStyle w:val="Heading3"/>
      </w:pPr>
      <w:r w:rsidRPr="005E506C">
        <w:t xml:space="preserve">Eliminating Bad </w:t>
      </w:r>
      <w:r w:rsidRPr="00B577E0">
        <w:t>Discretion</w:t>
      </w:r>
    </w:p>
    <w:p w14:paraId="01F143DC" w14:textId="05D2ECD7" w:rsidR="003A516E" w:rsidRPr="005E506C" w:rsidRDefault="00CB2612" w:rsidP="00B577E0">
      <w:r w:rsidRPr="005E506C">
        <w:t xml:space="preserve">Some judges, particularly elected judges might be motivated to be </w:t>
      </w:r>
      <w:r w:rsidR="007745D5" w:rsidRPr="005E506C">
        <w:t>stricter</w:t>
      </w:r>
      <w:r w:rsidRPr="005E506C">
        <w:t xml:space="preserve"> in their detention decisions, since in the eye of the public they will be responsible for a crime committed by someone who was released in pretrial. The opposite outcome is less likely, and in most cases the judge’s reputation will not be impacted negatively </w:t>
      </w:r>
      <w:r w:rsidR="00237AE3" w:rsidRPr="005E506C">
        <w:t>i</w:t>
      </w:r>
      <w:r w:rsidRPr="005E506C">
        <w:t>f detaining low risk defendants</w:t>
      </w:r>
      <w:r w:rsidR="0079126A" w:rsidRPr="005E506C">
        <w:rPr>
          <w:color w:val="000000" w:themeColor="text1"/>
        </w:rPr>
        <w:t>.</w:t>
      </w:r>
      <w:r w:rsidR="0079126A" w:rsidRPr="005E506C">
        <w:rPr>
          <w:rStyle w:val="FootnoteReference"/>
          <w:rFonts w:ascii="Times New Roman" w:hAnsi="Times New Roman" w:cs="Times New Roman"/>
          <w:color w:val="000000" w:themeColor="text1"/>
          <w:szCs w:val="24"/>
        </w:rPr>
        <w:footnoteReference w:id="111"/>
      </w:r>
      <w:r w:rsidRPr="005E506C">
        <w:t xml:space="preserve"> In addition, judges are less concerned with broader policy matters like the cost of pretrial detention </w:t>
      </w:r>
      <w:r w:rsidR="0079126A" w:rsidRPr="005E506C">
        <w:t>and this too might impact their decision to be on the safe side and favor detention</w:t>
      </w:r>
      <w:r w:rsidR="0079126A" w:rsidRPr="005E506C">
        <w:rPr>
          <w:color w:val="000000" w:themeColor="text1"/>
        </w:rPr>
        <w:t>.</w:t>
      </w:r>
      <w:r w:rsidR="0079126A" w:rsidRPr="005E506C">
        <w:rPr>
          <w:rStyle w:val="FootnoteReference"/>
          <w:rFonts w:ascii="Times New Roman" w:hAnsi="Times New Roman" w:cs="Times New Roman"/>
          <w:color w:val="000000" w:themeColor="text1"/>
          <w:szCs w:val="24"/>
        </w:rPr>
        <w:footnoteReference w:id="112"/>
      </w:r>
      <w:r w:rsidR="0079126A" w:rsidRPr="005E506C">
        <w:t xml:space="preserve"> in most jurisdictions, pretrial laws leave a lot of room for judges’ discretion. </w:t>
      </w:r>
      <w:r w:rsidR="00155907" w:rsidRPr="005E506C">
        <w:t xml:space="preserve">Discretion </w:t>
      </w:r>
      <w:r w:rsidR="00237AE3" w:rsidRPr="005E506C">
        <w:t>has some positive aspects,</w:t>
      </w:r>
      <w:r w:rsidR="00155907" w:rsidRPr="005E506C">
        <w:t xml:space="preserve"> it allows judges to </w:t>
      </w:r>
      <w:r w:rsidR="00155907" w:rsidRPr="005E506C">
        <w:rPr>
          <w:rFonts w:eastAsia="Courier New"/>
          <w:lang w:bidi="en-US"/>
        </w:rPr>
        <w:t>enhance individual justice and achieve a more just result that matches the facts of the case to the requirements of the law.</w:t>
      </w:r>
      <w:r w:rsidR="00155907" w:rsidRPr="005E506C">
        <w:rPr>
          <w:rStyle w:val="FootnoteReference"/>
          <w:rFonts w:ascii="Times New Roman" w:eastAsia="Courier New" w:hAnsi="Times New Roman" w:cs="Times New Roman"/>
          <w:szCs w:val="24"/>
          <w:lang w:bidi="en-US"/>
        </w:rPr>
        <w:footnoteReference w:id="113"/>
      </w:r>
      <w:r w:rsidR="00155907" w:rsidRPr="005E506C">
        <w:rPr>
          <w:rFonts w:eastAsia="Courier New"/>
          <w:lang w:bidi="en-US"/>
        </w:rPr>
        <w:t xml:space="preserve"> </w:t>
      </w:r>
      <w:r w:rsidR="00772A8E" w:rsidRPr="005E506C">
        <w:rPr>
          <w:rFonts w:eastAsia="Courier New"/>
          <w:lang w:bidi="en-US"/>
        </w:rPr>
        <w:t xml:space="preserve">In addition, </w:t>
      </w:r>
      <w:r w:rsidR="00155907" w:rsidRPr="005E506C">
        <w:rPr>
          <w:rFonts w:eastAsia="Courier New"/>
          <w:lang w:bidi="en-US"/>
        </w:rPr>
        <w:t xml:space="preserve">The room for discretion allows </w:t>
      </w:r>
      <w:r w:rsidR="00772A8E" w:rsidRPr="005E506C">
        <w:rPr>
          <w:rFonts w:eastAsia="Courier New"/>
          <w:lang w:bidi="en-US"/>
        </w:rPr>
        <w:t xml:space="preserve">judges </w:t>
      </w:r>
      <w:r w:rsidR="00155907" w:rsidRPr="005E506C">
        <w:rPr>
          <w:rFonts w:eastAsia="Courier New"/>
          <w:lang w:bidi="en-US"/>
        </w:rPr>
        <w:t xml:space="preserve">to utilize their experience and professional intuition in order to weigh in on and achieve a more just result. However, discretion </w:t>
      </w:r>
      <w:r w:rsidR="00237AE3" w:rsidRPr="005E506C">
        <w:rPr>
          <w:rFonts w:eastAsia="Courier New"/>
          <w:lang w:bidi="en-US"/>
        </w:rPr>
        <w:t>has also negative sid</w:t>
      </w:r>
      <w:r w:rsidR="00CC04EE" w:rsidRPr="005E506C">
        <w:rPr>
          <w:rFonts w:eastAsia="Courier New"/>
          <w:lang w:bidi="en-US"/>
        </w:rPr>
        <w:t>es</w:t>
      </w:r>
      <w:r w:rsidR="00155907" w:rsidRPr="005E506C">
        <w:rPr>
          <w:rFonts w:eastAsia="Courier New"/>
          <w:lang w:bidi="en-US"/>
        </w:rPr>
        <w:t xml:space="preserve">, </w:t>
      </w:r>
      <w:r w:rsidR="00772A8E" w:rsidRPr="005E506C">
        <w:rPr>
          <w:rFonts w:eastAsia="Courier New"/>
          <w:lang w:bidi="en-US"/>
        </w:rPr>
        <w:t xml:space="preserve">judges </w:t>
      </w:r>
      <w:r w:rsidR="00155907" w:rsidRPr="005E506C">
        <w:rPr>
          <w:rFonts w:eastAsia="Courier New"/>
          <w:lang w:bidi="en-US"/>
        </w:rPr>
        <w:t xml:space="preserve">can use their discriminatory power to reinforce </w:t>
      </w:r>
      <w:r w:rsidR="00155907" w:rsidRPr="005E506C">
        <w:rPr>
          <w:rFonts w:eastAsia="Courier New"/>
          <w:lang w:bidi="en-US"/>
        </w:rPr>
        <w:lastRenderedPageBreak/>
        <w:t>biases, stereotypes, and prejudice</w:t>
      </w:r>
      <w:r w:rsidR="00772A8E" w:rsidRPr="005E506C">
        <w:rPr>
          <w:rFonts w:eastAsia="Courier New"/>
          <w:lang w:bidi="en-US"/>
        </w:rPr>
        <w:t>s</w:t>
      </w:r>
      <w:r w:rsidR="00155907" w:rsidRPr="005E506C">
        <w:t>.</w:t>
      </w:r>
      <w:r w:rsidR="00155907" w:rsidRPr="005E506C">
        <w:rPr>
          <w:rStyle w:val="FootnoteReference"/>
          <w:rFonts w:ascii="Times New Roman" w:hAnsi="Times New Roman" w:cs="Times New Roman"/>
          <w:szCs w:val="24"/>
        </w:rPr>
        <w:footnoteReference w:id="114"/>
      </w:r>
      <w:r w:rsidR="00155907" w:rsidRPr="005E506C">
        <w:t xml:space="preserve"> This </w:t>
      </w:r>
      <w:r w:rsidR="00772A8E" w:rsidRPr="005E506C">
        <w:t>could happen unintendedly, since t</w:t>
      </w:r>
      <w:r w:rsidR="00155907" w:rsidRPr="005E506C">
        <w:t xml:space="preserve">he human brain is a black box, and psychology research shows that people who discriminate are </w:t>
      </w:r>
      <w:r w:rsidR="00525EB0" w:rsidRPr="005E506C">
        <w:t>usually</w:t>
      </w:r>
      <w:r w:rsidR="00155907" w:rsidRPr="005E506C">
        <w:t xml:space="preserve"> not aware of it because there are rapid automatic responses that the brain generates before conscious can intervene.</w:t>
      </w:r>
      <w:r w:rsidR="00155907" w:rsidRPr="005E506C">
        <w:rPr>
          <w:rStyle w:val="FootnoteReference"/>
          <w:rFonts w:ascii="Times New Roman" w:hAnsi="Times New Roman" w:cs="Times New Roman"/>
          <w:szCs w:val="24"/>
        </w:rPr>
        <w:footnoteReference w:id="115"/>
      </w:r>
      <w:r w:rsidR="00155907" w:rsidRPr="005E506C">
        <w:t xml:space="preserve"> </w:t>
      </w:r>
      <w:r w:rsidR="00E40E1D" w:rsidRPr="005E506C">
        <w:t xml:space="preserve">Thus, </w:t>
      </w:r>
      <w:r w:rsidR="00E40E1D" w:rsidRPr="005E506C">
        <w:rPr>
          <w:color w:val="000000" w:themeColor="text1"/>
          <w:lang w:bidi="he-IL"/>
        </w:rPr>
        <w:t>any comparison between a human judge and an algorithm should take into account the fact that many factors that judges have in mind when reaching decisions are unquantifiable and will remain unknown.</w:t>
      </w:r>
      <w:r w:rsidR="00E40E1D" w:rsidRPr="005E506C">
        <w:rPr>
          <w:rStyle w:val="FootnoteReference"/>
          <w:rFonts w:ascii="Times New Roman" w:hAnsi="Times New Roman" w:cs="Times New Roman"/>
          <w:color w:val="000000" w:themeColor="text1"/>
          <w:szCs w:val="24"/>
          <w:lang w:bidi="he-IL"/>
        </w:rPr>
        <w:footnoteReference w:id="116"/>
      </w:r>
      <w:r w:rsidR="00E40E1D" w:rsidRPr="005E506C">
        <w:t xml:space="preserve"> </w:t>
      </w:r>
      <w:r w:rsidR="00E40E1D" w:rsidRPr="005E506C">
        <w:rPr>
          <w:color w:val="000000" w:themeColor="text1"/>
          <w:lang w:bidi="he-IL"/>
        </w:rPr>
        <w:t xml:space="preserve">When we analyze human decisions, the focus is not </w:t>
      </w:r>
      <w:r w:rsidR="007745D5" w:rsidRPr="005E506C">
        <w:rPr>
          <w:color w:val="000000" w:themeColor="text1"/>
          <w:lang w:bidi="he-IL"/>
        </w:rPr>
        <w:t>typically</w:t>
      </w:r>
      <w:r w:rsidR="00E40E1D" w:rsidRPr="005E506C">
        <w:rPr>
          <w:color w:val="000000" w:themeColor="text1"/>
          <w:lang w:bidi="he-IL"/>
        </w:rPr>
        <w:t xml:space="preserve"> on </w:t>
      </w:r>
      <w:r w:rsidR="007745D5" w:rsidRPr="005E506C">
        <w:rPr>
          <w:color w:val="000000" w:themeColor="text1"/>
          <w:lang w:bidi="he-IL"/>
        </w:rPr>
        <w:t>explicit</w:t>
      </w:r>
      <w:r w:rsidR="00E40E1D" w:rsidRPr="005E506C">
        <w:rPr>
          <w:color w:val="000000" w:themeColor="text1"/>
          <w:lang w:bidi="he-IL"/>
        </w:rPr>
        <w:t xml:space="preserve"> bias because of the complexity in proving bias</w:t>
      </w:r>
      <w:r w:rsidR="007745D5" w:rsidRPr="005E506C">
        <w:rPr>
          <w:color w:val="000000" w:themeColor="text1"/>
          <w:lang w:bidi="he-IL"/>
        </w:rPr>
        <w:t>es</w:t>
      </w:r>
      <w:r w:rsidR="00E40E1D" w:rsidRPr="005E506C">
        <w:rPr>
          <w:color w:val="000000" w:themeColor="text1"/>
          <w:lang w:bidi="he-IL"/>
        </w:rPr>
        <w:t xml:space="preserve"> among judges, the broad discretion given to judges and the flexibility of the legal language that is meant to adopt all scenarios.</w:t>
      </w:r>
      <w:r w:rsidR="00E40E1D" w:rsidRPr="005E506C">
        <w:t xml:space="preserve"> </w:t>
      </w:r>
      <w:r w:rsidR="00430E03" w:rsidRPr="005E506C">
        <w:t>Deploying a</w:t>
      </w:r>
      <w:r w:rsidR="00E40E1D" w:rsidRPr="005E506C">
        <w:t xml:space="preserve"> machine learning based </w:t>
      </w:r>
      <w:r w:rsidR="00430E03" w:rsidRPr="005E506C">
        <w:t>actuarial risk assessment tool can help filtering out some of the negative discretion, but it has to be done cautiously because actuarial tools can shift bad discretion from the judges to the engineers who build the algorithm, and this type of discretion is very hard to detect.</w:t>
      </w:r>
      <w:r w:rsidR="00703FDA" w:rsidRPr="005E506C">
        <w:rPr>
          <w:rStyle w:val="FootnoteReference"/>
          <w:rFonts w:ascii="Times New Roman" w:hAnsi="Times New Roman" w:cs="Times New Roman"/>
          <w:szCs w:val="24"/>
        </w:rPr>
        <w:footnoteReference w:id="117"/>
      </w:r>
      <w:r w:rsidR="00430E03" w:rsidRPr="005E506C">
        <w:t xml:space="preserve"> </w:t>
      </w:r>
    </w:p>
    <w:p w14:paraId="523EB386" w14:textId="22610D4B" w:rsidR="00E576F2" w:rsidRPr="005E506C" w:rsidRDefault="008543DF" w:rsidP="00B577E0">
      <w:pPr>
        <w:pStyle w:val="Heading1"/>
      </w:pPr>
      <w:r w:rsidRPr="005E506C">
        <w:t>The Most Common</w:t>
      </w:r>
      <w:r w:rsidR="00E40E1D" w:rsidRPr="005E506C">
        <w:t>ly</w:t>
      </w:r>
      <w:r w:rsidRPr="005E506C">
        <w:t xml:space="preserve"> </w:t>
      </w:r>
      <w:r w:rsidR="00E40E1D" w:rsidRPr="005E506C">
        <w:t xml:space="preserve">Used </w:t>
      </w:r>
      <w:r w:rsidRPr="005E506C">
        <w:t>Risk Assessment Tool</w:t>
      </w:r>
      <w:r w:rsidR="00E40E1D" w:rsidRPr="005E506C">
        <w:t>s in Pretrial</w:t>
      </w:r>
    </w:p>
    <w:p w14:paraId="777D7746" w14:textId="3AF235D3" w:rsidR="008543DF" w:rsidRPr="005E506C" w:rsidRDefault="00E40E1D" w:rsidP="00B577E0">
      <w:r w:rsidRPr="005E506C">
        <w:t xml:space="preserve">This chapter will discuss briefly each one of the seven most commonly used risk assessment tools in pretrial. This is in order to give the reader more background information about each one of the tools separately before turning into the comparison between them. </w:t>
      </w:r>
    </w:p>
    <w:p w14:paraId="6DA83E47" w14:textId="30A42A8F" w:rsidR="00880BBB" w:rsidRPr="00880BBB" w:rsidRDefault="008543DF" w:rsidP="00DD3573">
      <w:pPr>
        <w:pStyle w:val="Heading2"/>
      </w:pPr>
      <w:r w:rsidRPr="00B577E0">
        <w:t>The</w:t>
      </w:r>
      <w:r w:rsidRPr="005E506C">
        <w:t xml:space="preserve"> Federal </w:t>
      </w:r>
      <w:r w:rsidR="0047119B" w:rsidRPr="005E506C">
        <w:t>Instrument</w:t>
      </w:r>
      <w:r w:rsidRPr="005E506C">
        <w:t>: Pretrial Risk Assessment [PTRA]</w:t>
      </w:r>
    </w:p>
    <w:p w14:paraId="45F0D2A4" w14:textId="307ACBCD" w:rsidR="008C4B67" w:rsidRPr="005E506C" w:rsidRDefault="008543DF" w:rsidP="00B577E0">
      <w:r w:rsidRPr="005E506C">
        <w:t xml:space="preserve">The Administrative Office of the U.S. Courts, </w:t>
      </w:r>
      <w:r w:rsidR="00054B78" w:rsidRPr="005E506C">
        <w:t>have decided to develop their own actuarial risk assessment tool that is tailored to the characteristics of federal offences (for example the fact that some cases like immigration related cases can be discussed only in federal courts), and to the needs of the defendants</w:t>
      </w:r>
      <w:r w:rsidR="00426D99" w:rsidRPr="005E506C">
        <w:rPr>
          <w:color w:val="000000" w:themeColor="text1"/>
        </w:rPr>
        <w:t>.</w:t>
      </w:r>
      <w:bookmarkStart w:id="26" w:name="_Ref499019940"/>
      <w:bookmarkEnd w:id="26"/>
      <w:r w:rsidR="00426D99" w:rsidRPr="005E506C">
        <w:rPr>
          <w:rStyle w:val="FootnoteReference"/>
          <w:rFonts w:ascii="Times New Roman" w:hAnsi="Times New Roman" w:cs="Times New Roman"/>
          <w:color w:val="000000" w:themeColor="text1"/>
          <w:szCs w:val="24"/>
        </w:rPr>
        <w:footnoteReference w:id="118"/>
      </w:r>
      <w:r w:rsidR="00426D99" w:rsidRPr="005E506C">
        <w:t xml:space="preserve"> </w:t>
      </w:r>
      <w:r w:rsidR="00054B78" w:rsidRPr="005E506C">
        <w:rPr>
          <w:color w:val="000000" w:themeColor="text1"/>
        </w:rPr>
        <w:t xml:space="preserve">The PTRA was developed in 2009 in order to assist pretrial services officers, to reduce disparities in the system and to increase low risk defendants </w:t>
      </w:r>
      <w:r w:rsidR="008D39D8" w:rsidRPr="005E506C">
        <w:rPr>
          <w:color w:val="000000" w:themeColor="text1"/>
        </w:rPr>
        <w:t xml:space="preserve">who can benefit and are willing to participate in alternative programs for </w:t>
      </w:r>
      <w:r w:rsidR="008D39D8" w:rsidRPr="005E506C">
        <w:rPr>
          <w:color w:val="000000" w:themeColor="text1"/>
        </w:rPr>
        <w:lastRenderedPageBreak/>
        <w:t>detention</w:t>
      </w:r>
      <w:r w:rsidR="00CE0143" w:rsidRPr="005E506C">
        <w:rPr>
          <w:color w:val="000000" w:themeColor="text1"/>
        </w:rPr>
        <w:t>.</w:t>
      </w:r>
      <w:r w:rsidR="00CE0143" w:rsidRPr="005E506C">
        <w:rPr>
          <w:rStyle w:val="FootnoteReference"/>
          <w:rFonts w:ascii="Times New Roman" w:hAnsi="Times New Roman" w:cs="Times New Roman"/>
          <w:color w:val="000000" w:themeColor="text1"/>
          <w:szCs w:val="24"/>
        </w:rPr>
        <w:footnoteReference w:id="119"/>
      </w:r>
      <w:r w:rsidR="00CE0143" w:rsidRPr="005E506C">
        <w:rPr>
          <w:color w:val="000000" w:themeColor="text1"/>
        </w:rPr>
        <w:t xml:space="preserve"> the PTRA was developed based on all pretrial cases processed by all federal districts (except the district of Columbia) between 2001-2007, in total 565,178 cases. The tool includes 11 factors divided into two categories – criminal history; and others. Beside each factor, the manual of the tool states how it should be treated. For example, the first factor is pending charges, the tool state that “Defendants who had one or more misdemeanor or felony charges pending at the time of arrest were 20 percent more likely to fail pending trial when compared to defendants who did not have a pending charge.”</w:t>
      </w:r>
      <w:r w:rsidR="00712C34" w:rsidRPr="005E506C">
        <w:rPr>
          <w:rStyle w:val="FootnoteReference"/>
          <w:rFonts w:ascii="Times New Roman" w:hAnsi="Times New Roman" w:cs="Times New Roman"/>
          <w:color w:val="000000" w:themeColor="text1"/>
          <w:szCs w:val="24"/>
        </w:rPr>
        <w:footnoteReference w:id="120"/>
      </w:r>
      <w:r w:rsidR="00712C34" w:rsidRPr="005E506C">
        <w:t xml:space="preserve"> </w:t>
      </w:r>
      <w:r w:rsidR="00712C34" w:rsidRPr="005E506C">
        <w:rPr>
          <w:color w:val="000000" w:themeColor="text1"/>
        </w:rPr>
        <w:t xml:space="preserve">The other factors are: </w:t>
      </w:r>
      <w:bookmarkStart w:id="27" w:name="_Hlk14104568"/>
      <w:bookmarkStart w:id="28" w:name="OLE_LINK3"/>
      <w:r w:rsidR="00712C34" w:rsidRPr="005E506C">
        <w:rPr>
          <w:color w:val="000000" w:themeColor="text1"/>
        </w:rPr>
        <w:t>prior misdemeanor arrests</w:t>
      </w:r>
      <w:bookmarkEnd w:id="27"/>
      <w:bookmarkEnd w:id="28"/>
      <w:r w:rsidR="00712C34" w:rsidRPr="005E506C">
        <w:rPr>
          <w:color w:val="000000" w:themeColor="text1"/>
        </w:rPr>
        <w:t xml:space="preserve">, </w:t>
      </w:r>
      <w:bookmarkStart w:id="29" w:name="_Hlk14104605"/>
      <w:bookmarkStart w:id="30" w:name="OLE_LINK4"/>
      <w:r w:rsidR="00712C34" w:rsidRPr="005E506C">
        <w:rPr>
          <w:color w:val="000000" w:themeColor="text1"/>
        </w:rPr>
        <w:t>prior felony arrests, prior failures to appear, employment status, residence status, substance abuse, primary charge category (felony, misdemeanor or infraction), primary charge type, alcohol use and foreign ties</w:t>
      </w:r>
      <w:bookmarkEnd w:id="29"/>
      <w:bookmarkEnd w:id="30"/>
      <w:r w:rsidR="00712C34" w:rsidRPr="005E506C">
        <w:rPr>
          <w:color w:val="000000" w:themeColor="text1"/>
        </w:rPr>
        <w:t>.</w:t>
      </w:r>
      <w:bookmarkStart w:id="31" w:name="_Ref499020207"/>
      <w:r w:rsidR="00712C34" w:rsidRPr="005E506C">
        <w:rPr>
          <w:rStyle w:val="FootnoteReference"/>
          <w:rFonts w:ascii="Times New Roman" w:hAnsi="Times New Roman" w:cs="Times New Roman"/>
          <w:color w:val="000000" w:themeColor="text1"/>
          <w:szCs w:val="24"/>
        </w:rPr>
        <w:footnoteReference w:id="121"/>
      </w:r>
      <w:bookmarkEnd w:id="31"/>
      <w:r w:rsidR="00712C34" w:rsidRPr="005E506C">
        <w:rPr>
          <w:color w:val="000000" w:themeColor="text1"/>
        </w:rPr>
        <w:t xml:space="preserve"> The factors and the estimated predictions beside them were used to </w:t>
      </w:r>
      <w:r w:rsidR="0074484F" w:rsidRPr="005E506C">
        <w:rPr>
          <w:color w:val="000000" w:themeColor="text1"/>
        </w:rPr>
        <w:t xml:space="preserve">create the regression analysis algorithm. Each </w:t>
      </w:r>
      <w:r w:rsidR="00F959D5" w:rsidRPr="005E506C">
        <w:rPr>
          <w:color w:val="000000" w:themeColor="text1"/>
        </w:rPr>
        <w:t xml:space="preserve">defendant gets a raw score ranging between 0-15; and depending on the score the risk category of the defendant is being determined. </w:t>
      </w:r>
      <w:r w:rsidR="00B473C8" w:rsidRPr="005E506C">
        <w:rPr>
          <w:color w:val="000000" w:themeColor="text1"/>
        </w:rPr>
        <w:t>PTRA category 1 include scores 0-4, PTRA 2 scores 5-6, PTRA 3 scores 7-8, PTRA 4 scores 9-10 and PTRA 5 scores 11-15</w:t>
      </w:r>
      <w:r w:rsidR="002604E3" w:rsidRPr="005E506C">
        <w:rPr>
          <w:color w:val="000000" w:themeColor="text1"/>
        </w:rPr>
        <w:t>.</w:t>
      </w:r>
      <w:r w:rsidR="002604E3" w:rsidRPr="005E506C">
        <w:rPr>
          <w:rStyle w:val="FootnoteReference"/>
          <w:rFonts w:ascii="Times New Roman" w:hAnsi="Times New Roman" w:cs="Times New Roman"/>
          <w:color w:val="000000" w:themeColor="text1"/>
          <w:szCs w:val="24"/>
        </w:rPr>
        <w:footnoteReference w:id="122"/>
      </w:r>
      <w:r w:rsidR="002604E3" w:rsidRPr="005E506C">
        <w:t xml:space="preserve"> </w:t>
      </w:r>
      <w:r w:rsidR="00B473C8" w:rsidRPr="005E506C">
        <w:rPr>
          <w:color w:val="000000" w:themeColor="text1"/>
        </w:rPr>
        <w:t xml:space="preserve">Each risk score is associated with </w:t>
      </w:r>
      <w:r w:rsidR="0074484F" w:rsidRPr="005E506C">
        <w:rPr>
          <w:color w:val="000000" w:themeColor="text1"/>
        </w:rPr>
        <w:t xml:space="preserve">rate of failure to appear, new criminal arrest and technical violation. </w:t>
      </w:r>
      <w:r w:rsidR="008C4B67" w:rsidRPr="005E506C">
        <w:rPr>
          <w:color w:val="000000" w:themeColor="text1"/>
        </w:rPr>
        <w:t>The information for the tool is gathered from databases and from an interview with the defendant. The pretrial officer also includes his/ her recommendation for the release or detention, the recommendation is based on the outcome of the tool and if the officer wish to recommend something different from the tool, he/ she should consult with their supervisor.</w:t>
      </w:r>
      <w:r w:rsidR="008C4B67" w:rsidRPr="005E506C">
        <w:rPr>
          <w:rStyle w:val="FootnoteReference"/>
          <w:rFonts w:ascii="Times New Roman" w:hAnsi="Times New Roman" w:cs="Times New Roman"/>
          <w:color w:val="000000" w:themeColor="text1"/>
          <w:szCs w:val="24"/>
        </w:rPr>
        <w:footnoteReference w:id="123"/>
      </w:r>
      <w:r w:rsidR="008C4B67" w:rsidRPr="005E506C">
        <w:t xml:space="preserve"> </w:t>
      </w:r>
    </w:p>
    <w:p w14:paraId="345BE86B" w14:textId="0876A17D" w:rsidR="008543DF" w:rsidRPr="005E506C" w:rsidRDefault="008C4B67" w:rsidP="00B577E0">
      <w:r w:rsidRPr="005E506C">
        <w:rPr>
          <w:lang w:bidi="he-IL"/>
        </w:rPr>
        <w:t xml:space="preserve">A validation study conducted one year after the implementation of the tool in two federal district found that the tool increased recommendation for release as well as </w:t>
      </w:r>
      <w:r w:rsidR="00205141" w:rsidRPr="005E506C">
        <w:rPr>
          <w:lang w:bidi="he-IL"/>
        </w:rPr>
        <w:t>actual release</w:t>
      </w:r>
      <w:r w:rsidR="00205141" w:rsidRPr="005E506C">
        <w:rPr>
          <w:color w:val="000000" w:themeColor="text1"/>
        </w:rPr>
        <w:t>.</w:t>
      </w:r>
      <w:bookmarkStart w:id="32" w:name="_Ref499021052"/>
      <w:r w:rsidR="00205141" w:rsidRPr="005E506C">
        <w:rPr>
          <w:rStyle w:val="FootnoteReference"/>
          <w:rFonts w:ascii="Times New Roman" w:hAnsi="Times New Roman" w:cs="Times New Roman"/>
          <w:color w:val="000000" w:themeColor="text1"/>
          <w:szCs w:val="24"/>
        </w:rPr>
        <w:footnoteReference w:id="124"/>
      </w:r>
      <w:bookmarkEnd w:id="32"/>
      <w:r w:rsidR="00205141" w:rsidRPr="005E506C">
        <w:rPr>
          <w:color w:val="000000" w:themeColor="text1"/>
        </w:rPr>
        <w:t xml:space="preserve"> </w:t>
      </w:r>
      <w:r w:rsidR="00B32805" w:rsidRPr="005E506C">
        <w:rPr>
          <w:color w:val="000000" w:themeColor="text1"/>
        </w:rPr>
        <w:t xml:space="preserve">A new validation study, published in 2019 </w:t>
      </w:r>
      <w:r w:rsidR="00B473C8" w:rsidRPr="005E506C">
        <w:rPr>
          <w:color w:val="000000" w:themeColor="text1"/>
        </w:rPr>
        <w:t xml:space="preserve">aimed to revalidate the tool and </w:t>
      </w:r>
      <w:r w:rsidR="00B473C8" w:rsidRPr="005E506C">
        <w:rPr>
          <w:color w:val="000000" w:themeColor="text1"/>
        </w:rPr>
        <w:lastRenderedPageBreak/>
        <w:t>particularly examine whether it is calibrated on gender and race.</w:t>
      </w:r>
      <w:r w:rsidR="00B473C8" w:rsidRPr="005E506C">
        <w:rPr>
          <w:rStyle w:val="FootnoteReference"/>
          <w:rFonts w:ascii="Times New Roman" w:hAnsi="Times New Roman" w:cs="Times New Roman"/>
          <w:color w:val="000000" w:themeColor="text1"/>
          <w:szCs w:val="24"/>
        </w:rPr>
        <w:footnoteReference w:id="125"/>
      </w:r>
      <w:r w:rsidR="00D56348" w:rsidRPr="005E506C">
        <w:rPr>
          <w:color w:val="000000" w:themeColor="text1"/>
        </w:rPr>
        <w:t xml:space="preserve"> </w:t>
      </w:r>
      <w:r w:rsidR="00A8422B" w:rsidRPr="005E506C">
        <w:rPr>
          <w:color w:val="000000" w:themeColor="text1"/>
        </w:rPr>
        <w:t xml:space="preserve">This </w:t>
      </w:r>
      <w:r w:rsidR="0032698B" w:rsidRPr="005E506C">
        <w:rPr>
          <w:color w:val="000000" w:themeColor="text1"/>
        </w:rPr>
        <w:t xml:space="preserve">study </w:t>
      </w:r>
      <w:r w:rsidR="00A8422B" w:rsidRPr="005E506C">
        <w:rPr>
          <w:color w:val="000000" w:themeColor="text1"/>
        </w:rPr>
        <w:t xml:space="preserve">is </w:t>
      </w:r>
      <w:r w:rsidR="0032698B" w:rsidRPr="005E506C">
        <w:rPr>
          <w:color w:val="000000" w:themeColor="text1"/>
        </w:rPr>
        <w:t xml:space="preserve">based on </w:t>
      </w:r>
      <w:r w:rsidR="00A8422B" w:rsidRPr="005E506C">
        <w:rPr>
          <w:color w:val="000000" w:themeColor="text1"/>
        </w:rPr>
        <w:t>a much larger dataset</w:t>
      </w:r>
      <w:r w:rsidR="0032698B" w:rsidRPr="005E506C">
        <w:rPr>
          <w:color w:val="000000" w:themeColor="text1"/>
        </w:rPr>
        <w:t>,</w:t>
      </w:r>
      <w:r w:rsidR="0032698B" w:rsidRPr="005E506C">
        <w:t xml:space="preserve"> 85,369 </w:t>
      </w:r>
      <w:r w:rsidR="0032698B" w:rsidRPr="005E506C">
        <w:rPr>
          <w:color w:val="000000" w:themeColor="text1"/>
        </w:rPr>
        <w:t xml:space="preserve">defendants with closed cases who received PTRA assessment as part of their trial between 2009-2015. </w:t>
      </w:r>
      <w:r w:rsidR="0097290F" w:rsidRPr="005E506C">
        <w:rPr>
          <w:color w:val="000000" w:themeColor="text1"/>
        </w:rPr>
        <w:t xml:space="preserve">The study found that the PTRA </w:t>
      </w:r>
      <w:r w:rsidR="007745D5" w:rsidRPr="005E506C">
        <w:rPr>
          <w:color w:val="000000" w:themeColor="text1"/>
        </w:rPr>
        <w:t>performs</w:t>
      </w:r>
      <w:r w:rsidR="0097290F" w:rsidRPr="005E506C">
        <w:rPr>
          <w:color w:val="000000" w:themeColor="text1"/>
        </w:rPr>
        <w:t xml:space="preserve"> well at predicting pretrial violations. For example, for defendants who were classified in risk category 1, only 5% violated their release with either failure to appear or new crime arrest. This number increased </w:t>
      </w:r>
      <w:r w:rsidR="009B4A18" w:rsidRPr="005E506C">
        <w:rPr>
          <w:color w:val="000000" w:themeColor="text1"/>
        </w:rPr>
        <w:t>gradually as the risk categories increased; and in risk category 5 36% had a violation.</w:t>
      </w:r>
      <w:r w:rsidR="009B4A18" w:rsidRPr="005E506C">
        <w:rPr>
          <w:rStyle w:val="FootnoteReference"/>
          <w:rFonts w:ascii="Times New Roman" w:hAnsi="Times New Roman" w:cs="Times New Roman"/>
          <w:color w:val="000000" w:themeColor="text1"/>
          <w:szCs w:val="24"/>
        </w:rPr>
        <w:footnoteReference w:id="126"/>
      </w:r>
      <w:r w:rsidR="009B4A18" w:rsidRPr="005E506C">
        <w:rPr>
          <w:color w:val="000000" w:themeColor="text1"/>
        </w:rPr>
        <w:t xml:space="preserve"> </w:t>
      </w:r>
      <w:r w:rsidR="00CA0F22" w:rsidRPr="005E506C">
        <w:rPr>
          <w:color w:val="000000" w:themeColor="text1"/>
        </w:rPr>
        <w:t xml:space="preserve">As for predicting the </w:t>
      </w:r>
      <w:r w:rsidR="006562E5" w:rsidRPr="005E506C">
        <w:rPr>
          <w:color w:val="000000" w:themeColor="text1"/>
        </w:rPr>
        <w:t>ri</w:t>
      </w:r>
      <w:r w:rsidR="00CA0F22" w:rsidRPr="005E506C">
        <w:rPr>
          <w:color w:val="000000" w:themeColor="text1"/>
        </w:rPr>
        <w:t>sk to commit a violent crime, the tool was less accurate</w:t>
      </w:r>
      <w:r w:rsidR="006562E5" w:rsidRPr="005E506C">
        <w:rPr>
          <w:color w:val="000000" w:themeColor="text1"/>
        </w:rPr>
        <w:t xml:space="preserve"> when compared with all types of crimes</w:t>
      </w:r>
      <w:r w:rsidR="00CA0F22" w:rsidRPr="005E506C">
        <w:rPr>
          <w:color w:val="000000" w:themeColor="text1"/>
        </w:rPr>
        <w:t xml:space="preserve">. </w:t>
      </w:r>
      <w:r w:rsidR="00756884" w:rsidRPr="005E506C">
        <w:rPr>
          <w:color w:val="000000" w:themeColor="text1"/>
        </w:rPr>
        <w:t>In addition, t</w:t>
      </w:r>
      <w:r w:rsidR="00C24068" w:rsidRPr="005E506C">
        <w:rPr>
          <w:color w:val="000000" w:themeColor="text1"/>
        </w:rPr>
        <w:t xml:space="preserve">he </w:t>
      </w:r>
      <w:r w:rsidR="00756884" w:rsidRPr="005E506C">
        <w:rPr>
          <w:color w:val="000000" w:themeColor="text1"/>
        </w:rPr>
        <w:t xml:space="preserve">AUC-ROC value of the PTRA </w:t>
      </w:r>
      <w:r w:rsidR="00C24068" w:rsidRPr="005E506C">
        <w:rPr>
          <w:color w:val="000000" w:themeColor="text1"/>
        </w:rPr>
        <w:t xml:space="preserve">was found to be between 0.67-0.73, </w:t>
      </w:r>
      <w:r w:rsidR="00756884" w:rsidRPr="005E506C">
        <w:rPr>
          <w:color w:val="000000" w:themeColor="text1"/>
        </w:rPr>
        <w:t>meaning that 67%-</w:t>
      </w:r>
      <w:r w:rsidR="00756884" w:rsidRPr="005E506C">
        <w:t>73% of the time a randomly drawn recidivist scores higher on the risk instrument than a randomly drawn non-recidivist</w:t>
      </w:r>
      <w:r w:rsidR="00C24068" w:rsidRPr="005E506C">
        <w:rPr>
          <w:color w:val="000000" w:themeColor="text1"/>
        </w:rPr>
        <w:t>.</w:t>
      </w:r>
      <w:r w:rsidR="00C24068" w:rsidRPr="005E506C">
        <w:rPr>
          <w:rStyle w:val="FootnoteReference"/>
          <w:rFonts w:ascii="Times New Roman" w:hAnsi="Times New Roman" w:cs="Times New Roman"/>
          <w:color w:val="000000" w:themeColor="text1"/>
          <w:szCs w:val="24"/>
        </w:rPr>
        <w:footnoteReference w:id="127"/>
      </w:r>
      <w:r w:rsidR="00C24068" w:rsidRPr="005E506C">
        <w:rPr>
          <w:color w:val="000000" w:themeColor="text1"/>
        </w:rPr>
        <w:t xml:space="preserve"> In terms of racial disparities, the researchers found that the PTRA </w:t>
      </w:r>
      <w:r w:rsidR="005623AC" w:rsidRPr="005E506C">
        <w:rPr>
          <w:color w:val="000000" w:themeColor="text1"/>
        </w:rPr>
        <w:t xml:space="preserve">has good to moderate predictive capacities </w:t>
      </w:r>
      <w:r w:rsidR="00321A95" w:rsidRPr="005E506C">
        <w:rPr>
          <w:color w:val="000000" w:themeColor="text1"/>
        </w:rPr>
        <w:t>of blacks and whites</w:t>
      </w:r>
      <w:r w:rsidR="005623AC" w:rsidRPr="005E506C">
        <w:rPr>
          <w:color w:val="000000" w:themeColor="text1"/>
        </w:rPr>
        <w:t xml:space="preserve">. In general, </w:t>
      </w:r>
      <w:r w:rsidR="00C24068" w:rsidRPr="005E506C">
        <w:rPr>
          <w:color w:val="000000" w:themeColor="text1"/>
        </w:rPr>
        <w:t xml:space="preserve">scores are associated with similar probabilities of </w:t>
      </w:r>
      <w:r w:rsidR="007745D5" w:rsidRPr="005E506C">
        <w:rPr>
          <w:color w:val="000000" w:themeColor="text1"/>
        </w:rPr>
        <w:t>rearrests</w:t>
      </w:r>
      <w:r w:rsidR="00C24068" w:rsidRPr="005E506C">
        <w:rPr>
          <w:color w:val="000000" w:themeColor="text1"/>
        </w:rPr>
        <w:t xml:space="preserve"> </w:t>
      </w:r>
      <w:r w:rsidR="00321A95" w:rsidRPr="005E506C">
        <w:rPr>
          <w:color w:val="000000" w:themeColor="text1"/>
        </w:rPr>
        <w:t>among blacks and whites</w:t>
      </w:r>
      <w:r w:rsidR="00C24068" w:rsidRPr="005E506C">
        <w:rPr>
          <w:color w:val="000000" w:themeColor="text1"/>
        </w:rPr>
        <w:t>.</w:t>
      </w:r>
      <w:r w:rsidR="00C24068" w:rsidRPr="005E506C">
        <w:rPr>
          <w:rStyle w:val="FootnoteReference"/>
          <w:rFonts w:ascii="Times New Roman" w:hAnsi="Times New Roman" w:cs="Times New Roman"/>
          <w:color w:val="000000" w:themeColor="text1"/>
          <w:szCs w:val="24"/>
        </w:rPr>
        <w:footnoteReference w:id="128"/>
      </w:r>
      <w:r w:rsidR="00C24068" w:rsidRPr="005E506C">
        <w:rPr>
          <w:color w:val="000000" w:themeColor="text1"/>
        </w:rPr>
        <w:t xml:space="preserve"> </w:t>
      </w:r>
      <w:r w:rsidR="00FA42DA" w:rsidRPr="005E506C">
        <w:rPr>
          <w:color w:val="000000" w:themeColor="text1"/>
        </w:rPr>
        <w:t xml:space="preserve">Both </w:t>
      </w:r>
      <w:r w:rsidR="007745D5" w:rsidRPr="005E506C">
        <w:rPr>
          <w:color w:val="000000" w:themeColor="text1"/>
        </w:rPr>
        <w:t>rearrests</w:t>
      </w:r>
      <w:r w:rsidR="00FA42DA" w:rsidRPr="005E506C">
        <w:rPr>
          <w:color w:val="000000" w:themeColor="text1"/>
        </w:rPr>
        <w:t xml:space="preserve"> for any offence and </w:t>
      </w:r>
      <w:r w:rsidR="007745D5" w:rsidRPr="005E506C">
        <w:rPr>
          <w:color w:val="000000" w:themeColor="text1"/>
        </w:rPr>
        <w:t>rearrests</w:t>
      </w:r>
      <w:r w:rsidR="00FA42DA" w:rsidRPr="005E506C">
        <w:rPr>
          <w:color w:val="000000" w:themeColor="text1"/>
        </w:rPr>
        <w:t xml:space="preserve"> for violent offence increased incrementally </w:t>
      </w:r>
      <w:r w:rsidR="00321A95" w:rsidRPr="005E506C">
        <w:rPr>
          <w:color w:val="000000" w:themeColor="text1"/>
        </w:rPr>
        <w:t>among the two groups</w:t>
      </w:r>
      <w:r w:rsidR="005623AC" w:rsidRPr="005E506C">
        <w:rPr>
          <w:color w:val="000000" w:themeColor="text1"/>
        </w:rPr>
        <w:t>;</w:t>
      </w:r>
      <w:r w:rsidR="00FA42DA" w:rsidRPr="005E506C">
        <w:rPr>
          <w:color w:val="000000" w:themeColor="text1"/>
        </w:rPr>
        <w:t xml:space="preserve"> </w:t>
      </w:r>
      <w:r w:rsidR="005623AC" w:rsidRPr="005E506C">
        <w:rPr>
          <w:color w:val="000000" w:themeColor="text1"/>
        </w:rPr>
        <w:t>and t</w:t>
      </w:r>
      <w:r w:rsidR="00FA42DA" w:rsidRPr="005E506C">
        <w:rPr>
          <w:color w:val="000000" w:themeColor="text1"/>
        </w:rPr>
        <w:t xml:space="preserve">he overall accuracy rate in predicting </w:t>
      </w:r>
      <w:r w:rsidR="007745D5" w:rsidRPr="005E506C">
        <w:rPr>
          <w:color w:val="000000" w:themeColor="text1"/>
        </w:rPr>
        <w:t>rearrests</w:t>
      </w:r>
      <w:r w:rsidR="00FA42DA" w:rsidRPr="005E506C">
        <w:rPr>
          <w:color w:val="000000" w:themeColor="text1"/>
        </w:rPr>
        <w:t xml:space="preserve"> </w:t>
      </w:r>
      <w:r w:rsidR="00321A95" w:rsidRPr="005E506C">
        <w:rPr>
          <w:color w:val="000000" w:themeColor="text1"/>
        </w:rPr>
        <w:t xml:space="preserve">among black and white defendants </w:t>
      </w:r>
      <w:r w:rsidR="00FA42DA" w:rsidRPr="005E506C">
        <w:rPr>
          <w:color w:val="000000" w:themeColor="text1"/>
        </w:rPr>
        <w:t>is between 0.64-0.67.</w:t>
      </w:r>
      <w:r w:rsidR="00FA42DA" w:rsidRPr="005E506C">
        <w:rPr>
          <w:rStyle w:val="FootnoteReference"/>
          <w:rFonts w:ascii="Times New Roman" w:hAnsi="Times New Roman" w:cs="Times New Roman"/>
          <w:color w:val="000000" w:themeColor="text1"/>
          <w:szCs w:val="24"/>
        </w:rPr>
        <w:footnoteReference w:id="129"/>
      </w:r>
      <w:r w:rsidR="00D5432E" w:rsidRPr="005E506C">
        <w:rPr>
          <w:color w:val="000000" w:themeColor="text1"/>
        </w:rPr>
        <w:t xml:space="preserve"> </w:t>
      </w:r>
      <w:r w:rsidR="00321A95" w:rsidRPr="005E506C">
        <w:rPr>
          <w:color w:val="000000" w:themeColor="text1"/>
        </w:rPr>
        <w:t xml:space="preserve">as for the comparison between white and </w:t>
      </w:r>
      <w:r w:rsidR="007745D5" w:rsidRPr="005E506C">
        <w:rPr>
          <w:color w:val="000000" w:themeColor="text1"/>
        </w:rPr>
        <w:t>Hispanic</w:t>
      </w:r>
      <w:r w:rsidR="00321A95" w:rsidRPr="005E506C">
        <w:rPr>
          <w:color w:val="000000" w:themeColor="text1"/>
        </w:rPr>
        <w:t xml:space="preserve"> defendants, the study found that the PTRA over estimates the likelihood of </w:t>
      </w:r>
      <w:r w:rsidR="007745D5" w:rsidRPr="005E506C">
        <w:rPr>
          <w:color w:val="000000" w:themeColor="text1"/>
        </w:rPr>
        <w:t>Hispanic</w:t>
      </w:r>
      <w:r w:rsidR="00321A95" w:rsidRPr="005E506C">
        <w:rPr>
          <w:color w:val="000000" w:themeColor="text1"/>
        </w:rPr>
        <w:t xml:space="preserve"> defendants to be arrested for any offence, but for violent rearrests the predictions were similar.</w:t>
      </w:r>
      <w:r w:rsidR="00321A95" w:rsidRPr="005E506C">
        <w:rPr>
          <w:rStyle w:val="FootnoteReference"/>
          <w:rFonts w:ascii="Times New Roman" w:hAnsi="Times New Roman" w:cs="Times New Roman"/>
          <w:color w:val="000000" w:themeColor="text1"/>
          <w:szCs w:val="24"/>
        </w:rPr>
        <w:footnoteReference w:id="130"/>
      </w:r>
      <w:r w:rsidR="00321A95" w:rsidRPr="005E506C">
        <w:rPr>
          <w:color w:val="000000" w:themeColor="text1"/>
        </w:rPr>
        <w:t xml:space="preserve"> </w:t>
      </w:r>
      <w:r w:rsidR="00CA0F22" w:rsidRPr="005E506C">
        <w:rPr>
          <w:color w:val="000000" w:themeColor="text1"/>
        </w:rPr>
        <w:t xml:space="preserve">In terms of potential gender disparities, the PTRA was equally accurate in its predictions. </w:t>
      </w:r>
      <w:r w:rsidR="00321A95" w:rsidRPr="005E506C">
        <w:rPr>
          <w:color w:val="000000" w:themeColor="text1"/>
        </w:rPr>
        <w:t>I</w:t>
      </w:r>
      <w:r w:rsidR="00D5432E" w:rsidRPr="005E506C">
        <w:rPr>
          <w:color w:val="000000" w:themeColor="text1"/>
        </w:rPr>
        <w:t xml:space="preserve">t is interesting to mention that when examining racial disparities, the researchers focused on </w:t>
      </w:r>
      <w:r w:rsidR="007745D5" w:rsidRPr="005E506C">
        <w:rPr>
          <w:color w:val="000000" w:themeColor="text1"/>
        </w:rPr>
        <w:t>rearrests</w:t>
      </w:r>
      <w:r w:rsidR="00D5432E" w:rsidRPr="005E506C">
        <w:rPr>
          <w:color w:val="000000" w:themeColor="text1"/>
        </w:rPr>
        <w:t xml:space="preserve"> as oppose to failure to appear because </w:t>
      </w:r>
      <w:r w:rsidR="007745D5" w:rsidRPr="005E506C">
        <w:rPr>
          <w:color w:val="000000" w:themeColor="text1"/>
        </w:rPr>
        <w:t xml:space="preserve">it </w:t>
      </w:r>
      <w:r w:rsidR="00D5432E" w:rsidRPr="005E506C">
        <w:rPr>
          <w:color w:val="000000" w:themeColor="text1"/>
        </w:rPr>
        <w:t xml:space="preserve">is considered according to them more objective outcome </w:t>
      </w:r>
      <w:r w:rsidR="007745D5" w:rsidRPr="005E506C">
        <w:rPr>
          <w:color w:val="000000" w:themeColor="text1"/>
        </w:rPr>
        <w:t>measure</w:t>
      </w:r>
      <w:r w:rsidR="005623AC" w:rsidRPr="005E506C">
        <w:rPr>
          <w:color w:val="000000" w:themeColor="text1"/>
        </w:rPr>
        <w:t xml:space="preserve">. It would have been interesting though to look at differences in failure to appear, because blacks and </w:t>
      </w:r>
      <w:r w:rsidR="007745D5" w:rsidRPr="005E506C">
        <w:rPr>
          <w:color w:val="000000" w:themeColor="text1"/>
        </w:rPr>
        <w:t>Hispanics</w:t>
      </w:r>
      <w:r w:rsidR="005623AC" w:rsidRPr="005E506C">
        <w:rPr>
          <w:color w:val="000000" w:themeColor="text1"/>
        </w:rPr>
        <w:t xml:space="preserve"> are </w:t>
      </w:r>
      <w:r w:rsidR="007745D5" w:rsidRPr="005E506C">
        <w:rPr>
          <w:color w:val="000000" w:themeColor="text1"/>
        </w:rPr>
        <w:t>overrepresented</w:t>
      </w:r>
      <w:r w:rsidR="005623AC" w:rsidRPr="005E506C">
        <w:rPr>
          <w:color w:val="000000" w:themeColor="text1"/>
        </w:rPr>
        <w:t xml:space="preserve"> in the system, they are caught on a </w:t>
      </w:r>
      <w:r w:rsidR="007745D5" w:rsidRPr="005E506C">
        <w:rPr>
          <w:color w:val="000000" w:themeColor="text1"/>
        </w:rPr>
        <w:t>higher rate</w:t>
      </w:r>
      <w:r w:rsidR="005623AC" w:rsidRPr="005E506C">
        <w:rPr>
          <w:color w:val="000000" w:themeColor="text1"/>
        </w:rPr>
        <w:t xml:space="preserve"> and arrested more. </w:t>
      </w:r>
      <w:r w:rsidR="007745D5" w:rsidRPr="005E506C">
        <w:rPr>
          <w:color w:val="000000" w:themeColor="text1"/>
        </w:rPr>
        <w:t>Failures</w:t>
      </w:r>
      <w:r w:rsidR="005623AC" w:rsidRPr="005E506C">
        <w:rPr>
          <w:color w:val="000000" w:themeColor="text1"/>
        </w:rPr>
        <w:t xml:space="preserve"> to appear on the other hand could also </w:t>
      </w:r>
      <w:r w:rsidR="005623AC" w:rsidRPr="005E506C">
        <w:rPr>
          <w:color w:val="000000" w:themeColor="text1"/>
        </w:rPr>
        <w:lastRenderedPageBreak/>
        <w:t xml:space="preserve">be impacted by external factors such as poverty and </w:t>
      </w:r>
      <w:r w:rsidR="007745D5" w:rsidRPr="005E506C">
        <w:rPr>
          <w:color w:val="000000" w:themeColor="text1"/>
        </w:rPr>
        <w:t>inability</w:t>
      </w:r>
      <w:r w:rsidR="005623AC" w:rsidRPr="005E506C">
        <w:rPr>
          <w:color w:val="000000" w:themeColor="text1"/>
        </w:rPr>
        <w:t xml:space="preserve"> to miss working days to go to court, but there is less bias coming from the system in this regard. </w:t>
      </w:r>
    </w:p>
    <w:p w14:paraId="451312F2" w14:textId="1AB4F9EC" w:rsidR="00880BBB" w:rsidRPr="00880BBB" w:rsidRDefault="00756884" w:rsidP="00DD3573">
      <w:pPr>
        <w:pStyle w:val="Heading2"/>
        <w:rPr>
          <w:rFonts w:ascii="Times New Roman" w:hAnsi="Times New Roman" w:cs="Times New Roman"/>
          <w:sz w:val="24"/>
          <w:szCs w:val="24"/>
          <w:lang w:bidi="he-IL"/>
        </w:rPr>
      </w:pPr>
      <w:r w:rsidRPr="005E506C">
        <w:rPr>
          <w:rFonts w:ascii="Times New Roman" w:hAnsi="Times New Roman" w:cs="Times New Roman"/>
          <w:sz w:val="24"/>
          <w:szCs w:val="24"/>
          <w:lang w:bidi="he-IL"/>
        </w:rPr>
        <w:t xml:space="preserve">The Public Safety Assessment [PSA] </w:t>
      </w:r>
    </w:p>
    <w:p w14:paraId="2D7CF6E9" w14:textId="1BE72E7D" w:rsidR="000A7ACD" w:rsidRPr="005E506C" w:rsidRDefault="00FC3741" w:rsidP="00B577E0">
      <w:pPr>
        <w:rPr>
          <w:rFonts w:eastAsia="Times New Roman"/>
          <w:color w:val="2B2B2B"/>
        </w:rPr>
      </w:pPr>
      <w:r w:rsidRPr="005E506C">
        <w:t xml:space="preserve">The Public Safety Assessment (PSA) is a pretrial risk assessment tool, developed in 2013 by the </w:t>
      </w:r>
      <w:r w:rsidR="00EA3B6B" w:rsidRPr="005E506C">
        <w:t xml:space="preserve">nonprofit the </w:t>
      </w:r>
      <w:r w:rsidRPr="005E506C">
        <w:t>Laura and John Arnold Foundation. The tool was developed to help judges inform their decision in such an early stage if the criminal justice, and to provide them with neutral and reliable information about the defendant.</w:t>
      </w:r>
      <w:r w:rsidRPr="005E506C">
        <w:rPr>
          <w:rStyle w:val="FootnoteReference"/>
          <w:rFonts w:ascii="Times New Roman" w:hAnsi="Times New Roman" w:cs="Times New Roman"/>
          <w:color w:val="000000" w:themeColor="text1"/>
          <w:szCs w:val="24"/>
        </w:rPr>
        <w:footnoteReference w:id="131"/>
      </w:r>
      <w:r w:rsidRPr="005E506C">
        <w:t xml:space="preserve"> </w:t>
      </w:r>
      <w:r w:rsidR="00E96FE8" w:rsidRPr="005E506C">
        <w:t xml:space="preserve">The PSA was created using a very large dataset of </w:t>
      </w:r>
      <w:bookmarkStart w:id="33" w:name="_Hlk14170835"/>
      <w:r w:rsidR="00E96FE8" w:rsidRPr="005E506C">
        <w:t>over 750,000 cases drawn from more than 300 U.S. jurisdictions</w:t>
      </w:r>
      <w:bookmarkEnd w:id="33"/>
      <w:r w:rsidR="00E96FE8" w:rsidRPr="005E506C">
        <w:t>. The PSA produces two risk scores, one for failure to appear and one predicts the risk to commit a new crime. In addition, the PSA flags out defendants with high risk to commit a violent crime.</w:t>
      </w:r>
      <w:r w:rsidR="00E96FE8" w:rsidRPr="005E506C">
        <w:rPr>
          <w:rStyle w:val="FootnoteReference"/>
          <w:rFonts w:ascii="Times New Roman" w:hAnsi="Times New Roman" w:cs="Times New Roman"/>
          <w:color w:val="000000" w:themeColor="text1"/>
          <w:szCs w:val="24"/>
        </w:rPr>
        <w:footnoteReference w:id="132"/>
      </w:r>
      <w:r w:rsidR="00E96FE8" w:rsidRPr="005E506C">
        <w:t xml:space="preserve"> </w:t>
      </w:r>
      <w:r w:rsidR="003C0E2B" w:rsidRPr="005E506C">
        <w:t xml:space="preserve">After testing hundreds of factors that can potentially be included in the algorithm, the PSA’s developers decided to rely only on </w:t>
      </w:r>
      <w:r w:rsidR="00E96FE8" w:rsidRPr="005E506C">
        <w:t>factors that can be obtained without an interview</w:t>
      </w:r>
      <w:r w:rsidR="003C0E2B" w:rsidRPr="005E506C">
        <w:t xml:space="preserve">. The nine factors that the PSA considers are- the person’s age at the time of arrest, whether the current offence is </w:t>
      </w:r>
      <w:r w:rsidR="00C63B0A" w:rsidRPr="005E506C">
        <w:t xml:space="preserve">for a </w:t>
      </w:r>
      <w:r w:rsidR="003C0E2B" w:rsidRPr="005E506C">
        <w:t>violent</w:t>
      </w:r>
      <w:r w:rsidR="00C63B0A" w:rsidRPr="005E506C">
        <w:t xml:space="preserve"> crime</w:t>
      </w:r>
      <w:r w:rsidR="003C0E2B" w:rsidRPr="005E506C">
        <w:t xml:space="preserve">, whether the person had a pending charge at the time of the current offence, whether the person has a </w:t>
      </w:r>
      <w:bookmarkStart w:id="34" w:name="_Hlk14170610"/>
      <w:r w:rsidR="003C0E2B" w:rsidRPr="005E506C">
        <w:t>prior misdemeanor conviction</w:t>
      </w:r>
      <w:bookmarkEnd w:id="34"/>
      <w:r w:rsidR="003C0E2B" w:rsidRPr="005E506C">
        <w:t xml:space="preserve">, whether the person has a </w:t>
      </w:r>
      <w:bookmarkStart w:id="35" w:name="_Hlk14170630"/>
      <w:r w:rsidR="003C0E2B" w:rsidRPr="005E506C">
        <w:t>prior felony conviction</w:t>
      </w:r>
      <w:bookmarkEnd w:id="35"/>
      <w:r w:rsidR="003C0E2B" w:rsidRPr="005E506C">
        <w:t xml:space="preserve">, whether the person has </w:t>
      </w:r>
      <w:bookmarkStart w:id="36" w:name="_Hlk14170650"/>
      <w:bookmarkStart w:id="37" w:name="OLE_LINK5"/>
      <w:r w:rsidR="003C0E2B" w:rsidRPr="005E506C">
        <w:t>prior convictions for violent crimes</w:t>
      </w:r>
      <w:bookmarkEnd w:id="36"/>
      <w:bookmarkEnd w:id="37"/>
      <w:r w:rsidR="003C0E2B" w:rsidRPr="005E506C">
        <w:t>,</w:t>
      </w:r>
      <w:r w:rsidR="00BB7A65" w:rsidRPr="005E506C">
        <w:t xml:space="preserve"> w</w:t>
      </w:r>
      <w:r w:rsidR="003C0E2B" w:rsidRPr="005E506C">
        <w:rPr>
          <w:rFonts w:eastAsia="Times New Roman"/>
          <w:color w:val="2B2B2B"/>
        </w:rPr>
        <w:t>hether the person has failed to appear at a pretrial hearing in the last two years</w:t>
      </w:r>
      <w:r w:rsidR="00BB7A65" w:rsidRPr="005E506C">
        <w:rPr>
          <w:rFonts w:eastAsia="Times New Roman"/>
          <w:color w:val="2B2B2B"/>
        </w:rPr>
        <w:t>,</w:t>
      </w:r>
      <w:r w:rsidR="003C0E2B" w:rsidRPr="005E506C">
        <w:rPr>
          <w:rFonts w:eastAsia="Times New Roman"/>
          <w:color w:val="2B2B2B"/>
        </w:rPr>
        <w:t xml:space="preserve"> </w:t>
      </w:r>
      <w:r w:rsidR="00BB7A65" w:rsidRPr="005E506C">
        <w:rPr>
          <w:rFonts w:eastAsia="Times New Roman"/>
          <w:color w:val="2B2B2B"/>
        </w:rPr>
        <w:t>w</w:t>
      </w:r>
      <w:r w:rsidR="003C0E2B" w:rsidRPr="005E506C">
        <w:rPr>
          <w:rFonts w:eastAsia="Times New Roman"/>
          <w:color w:val="2B2B2B"/>
        </w:rPr>
        <w:t>hether the person failed to appear at a pretrial hearing more than two years ago</w:t>
      </w:r>
      <w:r w:rsidR="00BB7A65" w:rsidRPr="005E506C">
        <w:rPr>
          <w:rFonts w:eastAsia="Times New Roman"/>
          <w:color w:val="2B2B2B"/>
        </w:rPr>
        <w:t>; and whether the person has previously been sentenced to incarceration</w:t>
      </w:r>
      <w:r w:rsidR="003C0E2B" w:rsidRPr="005E506C">
        <w:t>.</w:t>
      </w:r>
      <w:bookmarkStart w:id="38" w:name="_Ref499021416"/>
      <w:bookmarkEnd w:id="38"/>
      <w:r w:rsidR="003C0E2B" w:rsidRPr="005E506C">
        <w:rPr>
          <w:rStyle w:val="FootnoteReference"/>
          <w:rFonts w:ascii="Times New Roman" w:hAnsi="Times New Roman" w:cs="Times New Roman"/>
          <w:color w:val="000000" w:themeColor="text1"/>
          <w:szCs w:val="24"/>
        </w:rPr>
        <w:footnoteReference w:id="133"/>
      </w:r>
      <w:r w:rsidR="00BB7A65" w:rsidRPr="005E506C">
        <w:t xml:space="preserve"> </w:t>
      </w:r>
      <w:r w:rsidR="00B23673" w:rsidRPr="005E506C">
        <w:t xml:space="preserve">The factors, their weights and scoring procedures are available to the public on the LJA’s website. </w:t>
      </w:r>
      <w:r w:rsidR="000A7ACD" w:rsidRPr="005E506C">
        <w:t>After each one of the factors is weighted, the PSA produces t</w:t>
      </w:r>
      <w:r w:rsidR="00DC7E5C" w:rsidRPr="005E506C">
        <w:t>w</w:t>
      </w:r>
      <w:r w:rsidR="000A7ACD" w:rsidRPr="005E506C">
        <w:t>o different scores on a scale of 1-6, one for failure to appear and one for new crime arrest. As for the risk to commit a violent crime, the PSA only flag it as yes or no.</w:t>
      </w:r>
      <w:r w:rsidR="000A7ACD" w:rsidRPr="005E506C">
        <w:rPr>
          <w:rStyle w:val="FootnoteReference"/>
          <w:rFonts w:ascii="Times New Roman" w:hAnsi="Times New Roman" w:cs="Times New Roman"/>
          <w:color w:val="000000" w:themeColor="text1"/>
          <w:szCs w:val="24"/>
        </w:rPr>
        <w:footnoteReference w:id="134"/>
      </w:r>
      <w:r w:rsidR="000A7ACD" w:rsidRPr="005E506C">
        <w:t xml:space="preserve"> the PSA is designed to be a national risk assessment </w:t>
      </w:r>
      <w:r w:rsidR="00DC7E5C" w:rsidRPr="00B577E0">
        <w:t>tool</w:t>
      </w:r>
      <w:r w:rsidR="000A7ACD" w:rsidRPr="00B577E0">
        <w:t xml:space="preserve"> due to the general approach taken in its development, and it has been adopted so far by more than </w:t>
      </w:r>
      <w:r w:rsidR="00C862CA" w:rsidRPr="00B577E0">
        <w:t xml:space="preserve">38 jurisdictions, including the states of Arizona, Kentucky, </w:t>
      </w:r>
      <w:r w:rsidR="00553945" w:rsidRPr="00B577E0">
        <w:t xml:space="preserve">Utah </w:t>
      </w:r>
      <w:r w:rsidR="00C862CA" w:rsidRPr="00B577E0">
        <w:t xml:space="preserve">and New Jersey, and big cities like Phoenix, Chicago, </w:t>
      </w:r>
      <w:r w:rsidR="00C862CA" w:rsidRPr="00B577E0">
        <w:lastRenderedPageBreak/>
        <w:t>and Houston.</w:t>
      </w:r>
      <w:r w:rsidR="00C862CA" w:rsidRPr="00B577E0">
        <w:footnoteReference w:id="135"/>
      </w:r>
      <w:r w:rsidR="00C862CA" w:rsidRPr="00B577E0">
        <w:t xml:space="preserve"> </w:t>
      </w:r>
      <w:r w:rsidR="00C45CA0" w:rsidRPr="00B577E0">
        <w:t>The PSA is offered for free to jurisdictions that wish to implement it and funds technical support for better implementation of the tool.</w:t>
      </w:r>
      <w:r w:rsidR="00C45CA0" w:rsidRPr="005E506C">
        <w:rPr>
          <w:color w:val="FFFFFF"/>
          <w:shd w:val="clear" w:color="auto" w:fill="1A676B"/>
        </w:rPr>
        <w:t xml:space="preserve"> </w:t>
      </w:r>
    </w:p>
    <w:p w14:paraId="5670E579" w14:textId="19C2818A" w:rsidR="0011350A" w:rsidRPr="005E506C" w:rsidRDefault="00B6202C" w:rsidP="00B577E0">
      <w:r w:rsidRPr="005E506C">
        <w:t>In terms of validation studies, researchers have conducted studies involving more than 650,000 cases in several jurisdictions, and many are on their way</w:t>
      </w:r>
      <w:r w:rsidR="0011350A" w:rsidRPr="005E506C">
        <w:t xml:space="preserve"> .</w:t>
      </w:r>
      <w:r w:rsidR="0011350A" w:rsidRPr="005E506C">
        <w:rPr>
          <w:rStyle w:val="FootnoteReference"/>
          <w:rFonts w:ascii="Times New Roman" w:hAnsi="Times New Roman" w:cs="Times New Roman"/>
          <w:color w:val="000000" w:themeColor="text1"/>
          <w:szCs w:val="24"/>
        </w:rPr>
        <w:footnoteReference w:id="136"/>
      </w:r>
      <w:r w:rsidR="0011350A" w:rsidRPr="005E506C">
        <w:t xml:space="preserve"> a </w:t>
      </w:r>
      <w:r w:rsidR="00B2744F" w:rsidRPr="005E506C">
        <w:t xml:space="preserve">most </w:t>
      </w:r>
      <w:r w:rsidR="0011350A" w:rsidRPr="005E506C">
        <w:t xml:space="preserve">recent study from 2018 that examined the validity of the PSA on a dataset from Kentucky found that in general, the predictive validity of the PSA is aligned with what is considered </w:t>
      </w:r>
      <w:r w:rsidR="00995AE3" w:rsidRPr="005E506C">
        <w:t>the norm in criminal justice</w:t>
      </w:r>
      <w:r w:rsidR="005B7D4E" w:rsidRPr="005E506C">
        <w:t xml:space="preserve">. The overall predictive utility of the PSA is </w:t>
      </w:r>
      <w:r w:rsidR="00A31846" w:rsidRPr="005E506C">
        <w:t>between 0.64-0.66, meaning that “when drawing two random cases from the dataset, one of which had the pretrial outcome and the other did not, between 64 and 66 percent of the time the case with the pretrial outcome would have a higher score than the successful case”.</w:t>
      </w:r>
      <w:r w:rsidR="00A31846" w:rsidRPr="005E506C">
        <w:rPr>
          <w:rStyle w:val="FootnoteReference"/>
          <w:rFonts w:ascii="Times New Roman" w:hAnsi="Times New Roman" w:cs="Times New Roman"/>
          <w:szCs w:val="24"/>
        </w:rPr>
        <w:footnoteReference w:id="137"/>
      </w:r>
      <w:r w:rsidR="00A31846" w:rsidRPr="005E506C">
        <w:t xml:space="preserve"> In terms of predictive accuracy by race, the PSA </w:t>
      </w:r>
      <w:r w:rsidR="00853A45" w:rsidRPr="005E506C">
        <w:t xml:space="preserve">was found to be a fair predictor of </w:t>
      </w:r>
      <w:r w:rsidR="009F46A1" w:rsidRPr="005E506C">
        <w:t>new crime arrest and new violent crime arrest, but there are disparities when it comes to predicting failure to appear, the PSA assigns black defendants lower risk scores than white defendants who fail to appear</w:t>
      </w:r>
      <w:r w:rsidR="00995AE3" w:rsidRPr="005E506C">
        <w:t>.</w:t>
      </w:r>
      <w:r w:rsidR="00995AE3" w:rsidRPr="005E506C">
        <w:rPr>
          <w:rStyle w:val="FootnoteReference"/>
          <w:rFonts w:ascii="Times New Roman" w:hAnsi="Times New Roman" w:cs="Times New Roman"/>
          <w:szCs w:val="24"/>
        </w:rPr>
        <w:footnoteReference w:id="138"/>
      </w:r>
      <w:r w:rsidR="005B7D4E" w:rsidRPr="005E506C">
        <w:t xml:space="preserve"> </w:t>
      </w:r>
      <w:r w:rsidR="009049BF" w:rsidRPr="005E506C">
        <w:t xml:space="preserve">in terms of the predictive accuracy across gender, the study </w:t>
      </w:r>
      <w:r w:rsidR="00B2744F" w:rsidRPr="005E506C">
        <w:t>did not find indication of predictive bias for failure to appear or new crime arrest, but there are significant differences when it comes to predicting new violent crime.</w:t>
      </w:r>
      <w:r w:rsidR="00B2744F" w:rsidRPr="005E506C">
        <w:rPr>
          <w:rStyle w:val="FootnoteReference"/>
          <w:rFonts w:ascii="Times New Roman" w:hAnsi="Times New Roman" w:cs="Times New Roman"/>
          <w:szCs w:val="24"/>
        </w:rPr>
        <w:footnoteReference w:id="139"/>
      </w:r>
      <w:r w:rsidR="00B2744F" w:rsidRPr="005E506C">
        <w:t xml:space="preserve"> Other study shows that </w:t>
      </w:r>
      <w:r w:rsidR="00B2744F" w:rsidRPr="005E506C">
        <w:rPr>
          <w:rFonts w:eastAsia="Times New Roman"/>
          <w:color w:val="2B2B2B"/>
        </w:rPr>
        <w:t>79 percent of judges participated in the study reported that the PSA often informs their decision making, and that 61% of public officials that are working with the PSA often agree with its recommendation.</w:t>
      </w:r>
      <w:r w:rsidR="00B2744F" w:rsidRPr="005E506C">
        <w:rPr>
          <w:rStyle w:val="FootnoteReference"/>
          <w:rFonts w:ascii="Times New Roman" w:eastAsia="Times New Roman" w:hAnsi="Times New Roman" w:cs="Times New Roman"/>
          <w:color w:val="2B2B2B"/>
          <w:szCs w:val="24"/>
        </w:rPr>
        <w:footnoteReference w:id="140"/>
      </w:r>
      <w:r w:rsidR="00B2744F" w:rsidRPr="005E506C">
        <w:rPr>
          <w:rFonts w:eastAsia="Times New Roman"/>
          <w:color w:val="2B2B2B"/>
        </w:rPr>
        <w:t xml:space="preserve"> Overall research </w:t>
      </w:r>
      <w:r w:rsidR="00B2744F" w:rsidRPr="005E506C">
        <w:t>show that jurisdictions that implemented the PSA are experiencing decrease in jail population without increasing the crime rate.</w:t>
      </w:r>
      <w:r w:rsidR="00B2744F" w:rsidRPr="005E506C">
        <w:rPr>
          <w:rStyle w:val="FootnoteReference"/>
          <w:rFonts w:ascii="Times New Roman" w:hAnsi="Times New Roman" w:cs="Times New Roman"/>
          <w:color w:val="000000" w:themeColor="text1"/>
          <w:szCs w:val="24"/>
        </w:rPr>
        <w:footnoteReference w:id="141"/>
      </w:r>
      <w:r w:rsidR="00B2744F" w:rsidRPr="005E506C">
        <w:t xml:space="preserve"> </w:t>
      </w:r>
    </w:p>
    <w:p w14:paraId="3515B122" w14:textId="79A72CDB" w:rsidR="0008781B" w:rsidRPr="005E506C" w:rsidRDefault="00B6202C" w:rsidP="00B577E0">
      <w:r w:rsidRPr="005E506C">
        <w:t xml:space="preserve">In </w:t>
      </w:r>
      <w:r w:rsidR="00B2744F" w:rsidRPr="005E506C">
        <w:t xml:space="preserve">order to further examine the validity of the PSA and its impact on actual decision making, the </w:t>
      </w:r>
      <w:r w:rsidR="002A2A1C" w:rsidRPr="005E506C">
        <w:t>Arnold Foundation</w:t>
      </w:r>
      <w:r w:rsidR="00C021FD" w:rsidRPr="005E506C">
        <w:t xml:space="preserve"> is funding several external organizations </w:t>
      </w:r>
      <w:bookmarkStart w:id="39" w:name="_Hlk14172580"/>
      <w:r w:rsidR="00C021FD" w:rsidRPr="005E506C">
        <w:t xml:space="preserve">such as The </w:t>
      </w:r>
      <w:r w:rsidR="00C021FD" w:rsidRPr="005E506C">
        <w:lastRenderedPageBreak/>
        <w:t>Access to Justice Lab at Harvard</w:t>
      </w:r>
      <w:bookmarkEnd w:id="39"/>
      <w:r w:rsidR="00C021FD" w:rsidRPr="005E506C">
        <w:t>, the MDRC and Research Triangle Internationa</w:t>
      </w:r>
      <w:r w:rsidR="00B2744F" w:rsidRPr="005E506C">
        <w:t>l</w:t>
      </w:r>
      <w:r w:rsidR="00C021FD" w:rsidRPr="005E506C">
        <w:t>.</w:t>
      </w:r>
      <w:r w:rsidR="002A2A1C" w:rsidRPr="005E506C">
        <w:t xml:space="preserve"> One interesting study, conducted by t</w:t>
      </w:r>
      <w:r w:rsidR="00B2744F" w:rsidRPr="005E506C">
        <w:t xml:space="preserve">he Access to Justice Lab in Harvard is </w:t>
      </w:r>
      <w:r w:rsidR="00EC12D3" w:rsidRPr="005E506C">
        <w:t xml:space="preserve">evaluating the PSA’s effectiveness in Dane County, Wisconsin. Each new pretrial case in Dane County will be assigned into one of two groups- the treatment group where the PSA score will be made available to the judge, the prosecutor and the </w:t>
      </w:r>
      <w:r w:rsidR="007745D5" w:rsidRPr="005E506C">
        <w:t>defense</w:t>
      </w:r>
      <w:r w:rsidR="00EC12D3" w:rsidRPr="005E506C">
        <w:t xml:space="preserve"> attorney; or to the control group where the PSA score will not be produced. The study is ongoing, and after a couple of years, the researchers will be able to examine the impact of the PSA and the difference between decisions produced when judges were exposed to the PSA score or not</w:t>
      </w:r>
      <w:bookmarkStart w:id="40" w:name="OLE_LINK58"/>
      <w:bookmarkStart w:id="41" w:name="OLE_LINK59"/>
      <w:r w:rsidR="00EC12D3" w:rsidRPr="005E506C">
        <w:t>.</w:t>
      </w:r>
      <w:bookmarkStart w:id="42" w:name="_Ref499114949"/>
      <w:r w:rsidR="00EC12D3" w:rsidRPr="005E506C">
        <w:rPr>
          <w:rStyle w:val="FootnoteReference"/>
          <w:rFonts w:ascii="Times New Roman" w:hAnsi="Times New Roman" w:cs="Times New Roman"/>
          <w:color w:val="000000" w:themeColor="text1"/>
          <w:szCs w:val="24"/>
        </w:rPr>
        <w:footnoteReference w:id="142"/>
      </w:r>
      <w:bookmarkEnd w:id="40"/>
      <w:bookmarkEnd w:id="41"/>
      <w:bookmarkEnd w:id="42"/>
      <w:r w:rsidR="00EC12D3" w:rsidRPr="005E506C">
        <w:t xml:space="preserve"> </w:t>
      </w:r>
    </w:p>
    <w:p w14:paraId="7A81B154" w14:textId="062DCA66" w:rsidR="00880BBB" w:rsidRPr="00880BBB" w:rsidRDefault="00600704" w:rsidP="00DD3573">
      <w:pPr>
        <w:pStyle w:val="Heading2"/>
        <w:rPr>
          <w:rFonts w:eastAsia="Times New Roman"/>
        </w:rPr>
      </w:pPr>
      <w:r w:rsidRPr="005E506C">
        <w:rPr>
          <w:rFonts w:eastAsia="Times New Roman"/>
        </w:rPr>
        <w:t xml:space="preserve">Virginia </w:t>
      </w:r>
      <w:r w:rsidRPr="00B577E0">
        <w:t>Pretrial</w:t>
      </w:r>
      <w:r w:rsidRPr="005E506C">
        <w:rPr>
          <w:rFonts w:eastAsia="Times New Roman"/>
        </w:rPr>
        <w:t xml:space="preserve"> Risk Assessment Instrument [VPRAI]</w:t>
      </w:r>
    </w:p>
    <w:p w14:paraId="1CAD2858" w14:textId="5ED5DFBF" w:rsidR="00DE0865" w:rsidRDefault="00270000" w:rsidP="00DD3573">
      <w:pPr>
        <w:rPr>
          <w:rFonts w:ascii="Times New Roman" w:hAnsi="Times New Roman" w:cs="Times New Roman"/>
          <w:szCs w:val="24"/>
        </w:rPr>
      </w:pPr>
      <w:r w:rsidRPr="005E506C">
        <w:rPr>
          <w:rFonts w:eastAsia="Times New Roman"/>
        </w:rPr>
        <w:t>The Virginia Department of Criminal Justice Services developed the VPRAI in 2005, and completed its implementation in all Virginia</w:t>
      </w:r>
      <w:r w:rsidR="00FB1A86" w:rsidRPr="005E506C">
        <w:rPr>
          <w:rFonts w:eastAsia="Times New Roman"/>
        </w:rPr>
        <w:t>’s</w:t>
      </w:r>
      <w:r w:rsidRPr="005E506C">
        <w:rPr>
          <w:rFonts w:eastAsia="Times New Roman"/>
        </w:rPr>
        <w:t xml:space="preserve"> </w:t>
      </w:r>
      <w:r w:rsidR="00FB1A86" w:rsidRPr="005E506C">
        <w:rPr>
          <w:rFonts w:eastAsia="Times New Roman"/>
        </w:rPr>
        <w:t>p</w:t>
      </w:r>
      <w:r w:rsidRPr="005E506C">
        <w:rPr>
          <w:rFonts w:eastAsia="Times New Roman"/>
        </w:rPr>
        <w:t xml:space="preserve">retrial </w:t>
      </w:r>
      <w:r w:rsidR="00FB1A86" w:rsidRPr="005E506C">
        <w:rPr>
          <w:rFonts w:eastAsia="Times New Roman"/>
        </w:rPr>
        <w:t>services agencies in 2005. The VPRAI determines defendants’ risk of failure to appear and risk to be rearrested for committing additional crime, and it is being provided to judges as part of the investigatory report</w:t>
      </w:r>
      <w:r w:rsidR="00FB1A86" w:rsidRPr="005E506C">
        <w:rPr>
          <w:color w:val="000000" w:themeColor="text1"/>
        </w:rPr>
        <w:t>.</w:t>
      </w:r>
      <w:r w:rsidR="00FB1A86" w:rsidRPr="005E506C">
        <w:rPr>
          <w:rStyle w:val="FootnoteReference"/>
          <w:rFonts w:ascii="Times New Roman" w:hAnsi="Times New Roman" w:cs="Times New Roman"/>
          <w:color w:val="000000" w:themeColor="text1"/>
          <w:szCs w:val="24"/>
        </w:rPr>
        <w:footnoteReference w:id="143"/>
      </w:r>
      <w:r w:rsidR="00FB1A86" w:rsidRPr="005E506C">
        <w:rPr>
          <w:color w:val="000000" w:themeColor="text1"/>
        </w:rPr>
        <w:t xml:space="preserve"> Since the VPRAI was first implemented, Virginia has been doing a remarkable job in </w:t>
      </w:r>
      <w:r w:rsidR="00C734E4" w:rsidRPr="005E506C">
        <w:rPr>
          <w:color w:val="000000" w:themeColor="text1"/>
        </w:rPr>
        <w:t xml:space="preserve">keeping it up to date and revalidating the tool every few years. The first revalidation study was conducted after two years of </w:t>
      </w:r>
      <w:r w:rsidR="007745D5" w:rsidRPr="005E506C">
        <w:rPr>
          <w:color w:val="000000" w:themeColor="text1"/>
        </w:rPr>
        <w:t>statewide</w:t>
      </w:r>
      <w:r w:rsidR="00C734E4" w:rsidRPr="005E506C">
        <w:rPr>
          <w:color w:val="000000" w:themeColor="text1"/>
        </w:rPr>
        <w:t xml:space="preserve"> use, and its purpose was to examine whether factors that can change over time such as crime patterns, law enforcement practices and demographical factors, effected the accuracy of the VPRAI.</w:t>
      </w:r>
      <w:r w:rsidR="00C434CC" w:rsidRPr="005E506C">
        <w:rPr>
          <w:color w:val="000000" w:themeColor="text1"/>
        </w:rPr>
        <w:t xml:space="preserve"> The examination confirmed the tool’s general accuracy and led to minor revisions that were implemented in early 2009.</w:t>
      </w:r>
      <w:bookmarkStart w:id="43" w:name="_Ref499023770"/>
      <w:r w:rsidR="00C434CC" w:rsidRPr="005E506C">
        <w:rPr>
          <w:rStyle w:val="FootnoteReference"/>
          <w:rFonts w:ascii="Times New Roman" w:hAnsi="Times New Roman" w:cs="Times New Roman"/>
          <w:color w:val="000000" w:themeColor="text1"/>
          <w:szCs w:val="24"/>
        </w:rPr>
        <w:footnoteReference w:id="144"/>
      </w:r>
      <w:bookmarkEnd w:id="43"/>
      <w:r w:rsidR="00C434CC" w:rsidRPr="005E506C">
        <w:rPr>
          <w:color w:val="000000" w:themeColor="text1"/>
        </w:rPr>
        <w:t xml:space="preserve"> In 2014 a second and thorough revalidation study was launched, and in addition to examining again the impact of changing factors, the study also examined the race and gender neutrality of the tool. The study confirmed that the VPRAI is statistically significant in predicting failure to </w:t>
      </w:r>
      <w:r w:rsidR="001E372F" w:rsidRPr="005E506C">
        <w:rPr>
          <w:color w:val="000000" w:themeColor="text1"/>
        </w:rPr>
        <w:t>appear</w:t>
      </w:r>
      <w:r w:rsidR="00C434CC" w:rsidRPr="005E506C">
        <w:rPr>
          <w:color w:val="000000" w:themeColor="text1"/>
        </w:rPr>
        <w:t xml:space="preserve"> and new crime arrest. In terms of </w:t>
      </w:r>
      <w:r w:rsidR="009C449B" w:rsidRPr="005E506C">
        <w:rPr>
          <w:color w:val="000000" w:themeColor="text1"/>
        </w:rPr>
        <w:t xml:space="preserve">racial differences, the study found that defendants of color </w:t>
      </w:r>
      <w:r w:rsidR="001E372F" w:rsidRPr="005E506C">
        <w:rPr>
          <w:color w:val="000000" w:themeColor="text1"/>
        </w:rPr>
        <w:t>have</w:t>
      </w:r>
      <w:r w:rsidR="009C449B" w:rsidRPr="005E506C">
        <w:rPr>
          <w:color w:val="000000" w:themeColor="text1"/>
        </w:rPr>
        <w:t xml:space="preserve"> higher failure to </w:t>
      </w:r>
      <w:r w:rsidR="001E372F" w:rsidRPr="005E506C">
        <w:rPr>
          <w:color w:val="000000" w:themeColor="text1"/>
        </w:rPr>
        <w:t>appear</w:t>
      </w:r>
      <w:r w:rsidR="009C449B" w:rsidRPr="005E506C">
        <w:rPr>
          <w:color w:val="000000" w:themeColor="text1"/>
        </w:rPr>
        <w:t xml:space="preserve"> rate (4.5% compare to 3.6% for white defendants). White defendants on the contrary, had higher new crime arrest (6.1% compare to 5.0% for people with color). </w:t>
      </w:r>
      <w:r w:rsidR="00D85A8E" w:rsidRPr="005E506C">
        <w:rPr>
          <w:color w:val="000000" w:themeColor="text1"/>
        </w:rPr>
        <w:t xml:space="preserve">As for gender </w:t>
      </w:r>
      <w:r w:rsidR="00D85A8E" w:rsidRPr="005E506C">
        <w:rPr>
          <w:color w:val="000000" w:themeColor="text1"/>
        </w:rPr>
        <w:lastRenderedPageBreak/>
        <w:t xml:space="preserve">neutrality, while the rates of failure to </w:t>
      </w:r>
      <w:r w:rsidR="001E372F" w:rsidRPr="005E506C">
        <w:rPr>
          <w:color w:val="000000" w:themeColor="text1"/>
        </w:rPr>
        <w:t>appear</w:t>
      </w:r>
      <w:r w:rsidR="00D85A8E" w:rsidRPr="005E506C">
        <w:rPr>
          <w:color w:val="000000" w:themeColor="text1"/>
        </w:rPr>
        <w:t xml:space="preserve"> were relatively equal, males had a higher rate of new crime arrest (5.8% compare to 4.5% for females</w:t>
      </w:r>
      <w:proofErr w:type="gramStart"/>
      <w:r w:rsidR="001E372F" w:rsidRPr="005E506C">
        <w:rPr>
          <w:color w:val="000000" w:themeColor="text1"/>
        </w:rPr>
        <w:t>)</w:t>
      </w:r>
      <w:r w:rsidR="00264554" w:rsidRPr="00264554">
        <w:rPr>
          <w:rFonts w:asciiTheme="majorHAnsi" w:hAnsiTheme="majorHAnsi" w:cstheme="majorHAnsi"/>
          <w:color w:val="000000" w:themeColor="text1"/>
          <w:szCs w:val="24"/>
        </w:rPr>
        <w:t xml:space="preserve"> </w:t>
      </w:r>
      <w:r w:rsidR="00264554">
        <w:rPr>
          <w:rFonts w:asciiTheme="majorHAnsi" w:hAnsiTheme="majorHAnsi" w:cstheme="majorHAnsi"/>
          <w:color w:val="000000" w:themeColor="text1"/>
          <w:szCs w:val="24"/>
        </w:rPr>
        <w:t>.</w:t>
      </w:r>
      <w:bookmarkStart w:id="44" w:name="_Ref499023349"/>
      <w:bookmarkEnd w:id="44"/>
      <w:proofErr w:type="gramEnd"/>
      <w:r w:rsidR="00264554">
        <w:rPr>
          <w:rStyle w:val="FootnoteReference"/>
          <w:rFonts w:asciiTheme="majorHAnsi" w:hAnsiTheme="majorHAnsi" w:cstheme="majorHAnsi"/>
          <w:color w:val="000000" w:themeColor="text1"/>
          <w:szCs w:val="24"/>
        </w:rPr>
        <w:footnoteReference w:id="145"/>
      </w:r>
      <w:r w:rsidR="00264554">
        <w:rPr>
          <w:rFonts w:ascii="Times New Roman" w:hAnsi="Times New Roman" w:cs="Times New Roman"/>
          <w:szCs w:val="24"/>
        </w:rPr>
        <w:t xml:space="preserve"> </w:t>
      </w:r>
      <w:r w:rsidR="00523CFE" w:rsidRPr="005E506C">
        <w:rPr>
          <w:color w:val="000000" w:themeColor="text1"/>
        </w:rPr>
        <w:t>S</w:t>
      </w:r>
      <w:r w:rsidR="00D85A8E" w:rsidRPr="005E506C">
        <w:rPr>
          <w:color w:val="000000" w:themeColor="text1"/>
        </w:rPr>
        <w:t xml:space="preserve">everal changes </w:t>
      </w:r>
      <w:r w:rsidR="00523CFE" w:rsidRPr="005E506C">
        <w:rPr>
          <w:color w:val="000000" w:themeColor="text1"/>
        </w:rPr>
        <w:t>have</w:t>
      </w:r>
      <w:r w:rsidR="00D85A8E" w:rsidRPr="005E506C">
        <w:rPr>
          <w:color w:val="000000" w:themeColor="text1"/>
        </w:rPr>
        <w:t xml:space="preserve"> been implemented in the VPRAI after the last study</w:t>
      </w:r>
      <w:r w:rsidR="0066293D" w:rsidRPr="005E506C">
        <w:rPr>
          <w:color w:val="000000" w:themeColor="text1"/>
        </w:rPr>
        <w:t>. For example, an earlier edition of the VPRAI included the factor “lived at the same resident for less than one year”, the revalidation study found that this factor is not statistically predictor for black defendants and women, thus it has been replaced with a new factor that had better predictive value “the defendant was on active community supervision at the time of their arrest”.</w:t>
      </w:r>
      <w:r w:rsidR="0066293D" w:rsidRPr="005E506C">
        <w:rPr>
          <w:rStyle w:val="FootnoteReference"/>
          <w:rFonts w:ascii="Times New Roman" w:hAnsi="Times New Roman" w:cs="Times New Roman"/>
          <w:color w:val="000000" w:themeColor="text1"/>
          <w:szCs w:val="24"/>
        </w:rPr>
        <w:footnoteReference w:id="146"/>
      </w:r>
      <w:r w:rsidR="0066293D" w:rsidRPr="005E506C">
        <w:rPr>
          <w:color w:val="000000" w:themeColor="text1"/>
        </w:rPr>
        <w:t xml:space="preserve"> </w:t>
      </w:r>
      <w:r w:rsidR="00F8653A" w:rsidRPr="005E506C">
        <w:rPr>
          <w:color w:val="000000" w:themeColor="text1"/>
        </w:rPr>
        <w:t xml:space="preserve">In addition, the employment factor was also modified based on the revalidation study, the length of the employment has been removed, and sub categories such as </w:t>
      </w:r>
      <w:r w:rsidR="00A06BE3" w:rsidRPr="005E506C">
        <w:rPr>
          <w:color w:val="000000" w:themeColor="text1"/>
        </w:rPr>
        <w:t>“</w:t>
      </w:r>
      <w:r w:rsidR="00F8653A" w:rsidRPr="005E506C">
        <w:rPr>
          <w:color w:val="000000" w:themeColor="text1"/>
        </w:rPr>
        <w:t>primary care giver, full time student or retired</w:t>
      </w:r>
      <w:r w:rsidR="00A06BE3" w:rsidRPr="005E506C">
        <w:rPr>
          <w:color w:val="000000" w:themeColor="text1"/>
        </w:rPr>
        <w:t>”</w:t>
      </w:r>
      <w:r w:rsidR="00F8653A" w:rsidRPr="005E506C">
        <w:rPr>
          <w:color w:val="000000" w:themeColor="text1"/>
        </w:rPr>
        <w:t xml:space="preserve"> were added. </w:t>
      </w:r>
      <w:r w:rsidR="00A06BE3" w:rsidRPr="005E506C">
        <w:rPr>
          <w:color w:val="000000" w:themeColor="text1"/>
        </w:rPr>
        <w:t xml:space="preserve">Lastly, the factor </w:t>
      </w:r>
      <w:r w:rsidR="003A7A17" w:rsidRPr="005E506C">
        <w:rPr>
          <w:color w:val="000000" w:themeColor="text1"/>
        </w:rPr>
        <w:t>“</w:t>
      </w:r>
      <w:r w:rsidR="00A06BE3" w:rsidRPr="005E506C">
        <w:rPr>
          <w:color w:val="000000" w:themeColor="text1"/>
        </w:rPr>
        <w:t>the current charge is a felony</w:t>
      </w:r>
      <w:r w:rsidR="003A7A17" w:rsidRPr="005E506C">
        <w:rPr>
          <w:color w:val="000000" w:themeColor="text1"/>
        </w:rPr>
        <w:t>”</w:t>
      </w:r>
      <w:r w:rsidR="00A06BE3" w:rsidRPr="005E506C">
        <w:rPr>
          <w:color w:val="000000" w:themeColor="text1"/>
        </w:rPr>
        <w:t xml:space="preserve"> found to be a good predictor</w:t>
      </w:r>
      <w:r w:rsidR="003A7A17" w:rsidRPr="005E506C">
        <w:rPr>
          <w:color w:val="000000" w:themeColor="text1"/>
        </w:rPr>
        <w:t>,</w:t>
      </w:r>
      <w:r w:rsidR="00A06BE3" w:rsidRPr="005E506C">
        <w:rPr>
          <w:color w:val="000000" w:themeColor="text1"/>
        </w:rPr>
        <w:t xml:space="preserve"> </w:t>
      </w:r>
      <w:r w:rsidR="003A7A17" w:rsidRPr="005E506C">
        <w:rPr>
          <w:color w:val="000000" w:themeColor="text1"/>
        </w:rPr>
        <w:t xml:space="preserve">so it has been detailed </w:t>
      </w:r>
      <w:r w:rsidR="00A06BE3" w:rsidRPr="005E506C">
        <w:rPr>
          <w:color w:val="000000" w:themeColor="text1"/>
        </w:rPr>
        <w:t xml:space="preserve">and now includes </w:t>
      </w:r>
      <w:r w:rsidR="003A7A17" w:rsidRPr="005E506C">
        <w:rPr>
          <w:color w:val="000000" w:themeColor="text1"/>
        </w:rPr>
        <w:t>the sub categories “</w:t>
      </w:r>
      <w:r w:rsidR="00A06BE3" w:rsidRPr="005E506C">
        <w:rPr>
          <w:color w:val="000000" w:themeColor="text1"/>
        </w:rPr>
        <w:t>felony drug, theft or fraud</w:t>
      </w:r>
      <w:proofErr w:type="gramStart"/>
      <w:r w:rsidR="003A7A17" w:rsidRPr="005E506C">
        <w:rPr>
          <w:color w:val="000000" w:themeColor="text1"/>
        </w:rPr>
        <w:t>”</w:t>
      </w:r>
      <w:r w:rsidR="00DE0865" w:rsidRPr="00DE0865">
        <w:rPr>
          <w:color w:val="000000" w:themeColor="text1"/>
        </w:rPr>
        <w:t xml:space="preserve"> </w:t>
      </w:r>
      <w:r w:rsidR="00DE0865">
        <w:rPr>
          <w:color w:val="000000" w:themeColor="text1"/>
        </w:rPr>
        <w:t>.</w:t>
      </w:r>
      <w:proofErr w:type="gramEnd"/>
      <w:r w:rsidR="00DE0865">
        <w:rPr>
          <w:rStyle w:val="FootnoteReference"/>
          <w:rFonts w:ascii="Times New Roman" w:hAnsi="Times New Roman" w:cs="Times New Roman"/>
          <w:color w:val="000000" w:themeColor="text1"/>
          <w:szCs w:val="24"/>
        </w:rPr>
        <w:footnoteReference w:id="147"/>
      </w:r>
      <w:r w:rsidR="00DE0865">
        <w:rPr>
          <w:rFonts w:ascii="Times New Roman" w:hAnsi="Times New Roman" w:cs="Times New Roman"/>
          <w:szCs w:val="24"/>
        </w:rPr>
        <w:t xml:space="preserve"> </w:t>
      </w:r>
    </w:p>
    <w:p w14:paraId="66A3A379" w14:textId="59F0127D" w:rsidR="001D25B7" w:rsidRPr="005E506C" w:rsidRDefault="00A06BE3" w:rsidP="00B577E0">
      <w:pPr>
        <w:rPr>
          <w:rFonts w:ascii="Times New Roman" w:hAnsi="Times New Roman" w:cs="Times New Roman"/>
          <w:color w:val="000000" w:themeColor="text1"/>
          <w:szCs w:val="24"/>
        </w:rPr>
      </w:pPr>
      <w:r w:rsidRPr="005E506C">
        <w:rPr>
          <w:rFonts w:eastAsia="Times New Roman"/>
          <w:color w:val="2B2B2B"/>
        </w:rPr>
        <w:t xml:space="preserve">To date, the VPRAI includes the following 8 factors: </w:t>
      </w:r>
      <w:bookmarkStart w:id="45" w:name="_Hlk14182006"/>
      <w:r w:rsidR="003A7A17" w:rsidRPr="005E506C">
        <w:t xml:space="preserve">(1) active community </w:t>
      </w:r>
      <w:r w:rsidR="00003DCA" w:rsidRPr="005E506C">
        <w:t xml:space="preserve">criminal justice </w:t>
      </w:r>
      <w:r w:rsidR="003A7A17" w:rsidRPr="005E506C">
        <w:t>supervision; (2) charge is a felony drug, theft or fraud; (3) pending charge; (4) criminal history; (5) two or more failures to appear; (6) two or more violent conviction; (7) unemployed at time of arrest, primary care giver, full time student or retired; (8) history of drug abuse</w:t>
      </w:r>
      <w:bookmarkEnd w:id="45"/>
      <w:r w:rsidR="003A7A17" w:rsidRPr="005E506C">
        <w:t>.</w:t>
      </w:r>
      <w:r w:rsidR="005D5246" w:rsidRPr="005E506C">
        <w:rPr>
          <w:rStyle w:val="FootnoteReference"/>
          <w:rFonts w:ascii="Times New Roman" w:hAnsi="Times New Roman" w:cs="Times New Roman"/>
          <w:color w:val="000000" w:themeColor="text1"/>
          <w:szCs w:val="24"/>
        </w:rPr>
        <w:footnoteReference w:id="148"/>
      </w:r>
      <w:r w:rsidR="003A7A17" w:rsidRPr="005E506C">
        <w:t xml:space="preserve"> </w:t>
      </w:r>
      <w:r w:rsidR="00A415E6" w:rsidRPr="005E506C">
        <w:t>The VPRAI Instruction Manual has been updated in 04/2018, it is very detailed, easy to understand and it includes f</w:t>
      </w:r>
      <w:r w:rsidR="00003DCA" w:rsidRPr="005E506C">
        <w:t>or each one of the factors</w:t>
      </w:r>
      <w:r w:rsidR="00A415E6" w:rsidRPr="005E506C">
        <w:t xml:space="preserve"> </w:t>
      </w:r>
      <w:r w:rsidR="005D5246" w:rsidRPr="005E506C">
        <w:t xml:space="preserve">a </w:t>
      </w:r>
      <w:r w:rsidR="00A415E6" w:rsidRPr="005E506C">
        <w:t>comprehensive</w:t>
      </w:r>
      <w:r w:rsidR="005D5246" w:rsidRPr="005E506C">
        <w:t xml:space="preserve"> explanation on how the </w:t>
      </w:r>
      <w:r w:rsidR="00A415E6" w:rsidRPr="005E506C">
        <w:t xml:space="preserve">pretrial officer should determine the </w:t>
      </w:r>
      <w:r w:rsidR="005D5246" w:rsidRPr="005E506C">
        <w:t xml:space="preserve">answer </w:t>
      </w:r>
      <w:r w:rsidR="00A415E6" w:rsidRPr="005E506C">
        <w:t>to each question</w:t>
      </w:r>
      <w:r w:rsidR="005D5246" w:rsidRPr="005E506C">
        <w:t>. For example, for risk factor 3’ pending charge, the manual explains- “</w:t>
      </w:r>
      <w:r w:rsidR="005D5246" w:rsidRPr="005E506C">
        <w:rPr>
          <w:color w:val="000000"/>
          <w:lang w:bidi="en-US"/>
        </w:rPr>
        <w:t>The defendant has a pending charge(s) when there is an open criminal case that carries the possibility of a period of incarceration, and the pending charge has an offense date that is before the offense date of the current charge. (A charge with a disposition of “deferred” is NOT counted as a pending charge.</w:t>
      </w:r>
      <w:r w:rsidR="005D5246" w:rsidRPr="005E506C">
        <w:t xml:space="preserve">) </w:t>
      </w:r>
      <w:r w:rsidR="005D5246" w:rsidRPr="005E506C">
        <w:rPr>
          <w:color w:val="000000"/>
          <w:lang w:bidi="en-US"/>
        </w:rPr>
        <w:t>EXCEPTION: If the current arrest is solely for a failure to appear, the underlying charge related to the failure to appear does not constitute a pending charge. In addition, if a defendant is arrested, remains incarcerated pending trial, and is served with new warrants, this does not constitute a pending charge.</w:t>
      </w:r>
      <w:r w:rsidR="00A415E6" w:rsidRPr="005E506C">
        <w:rPr>
          <w:color w:val="000000"/>
          <w:lang w:bidi="en-US"/>
        </w:rPr>
        <w:t xml:space="preserve"> </w:t>
      </w:r>
      <w:r w:rsidR="00A415E6" w:rsidRPr="005E506C">
        <w:t xml:space="preserve">Select “Yes” if the defendant had </w:t>
      </w:r>
      <w:r w:rsidR="00A415E6" w:rsidRPr="005E506C">
        <w:lastRenderedPageBreak/>
        <w:t>one or more charges for jailable offenses pending in a criminal or traffic (not civil) court at the time of arrest. Select “No” if the defendant had no pending charge(s) at the time of arrest.</w:t>
      </w:r>
      <w:r w:rsidR="005D5246" w:rsidRPr="005E506C">
        <w:rPr>
          <w:color w:val="000000"/>
          <w:lang w:bidi="en-US"/>
        </w:rPr>
        <w:t>”</w:t>
      </w:r>
      <w:r w:rsidR="005D5246" w:rsidRPr="005E506C">
        <w:rPr>
          <w:rStyle w:val="FootnoteReference"/>
          <w:rFonts w:ascii="Times New Roman" w:hAnsi="Times New Roman" w:cs="Times New Roman"/>
          <w:color w:val="000000"/>
          <w:szCs w:val="24"/>
          <w:lang w:bidi="en-US"/>
        </w:rPr>
        <w:footnoteReference w:id="149"/>
      </w:r>
      <w:r w:rsidR="00B577E0">
        <w:rPr>
          <w:color w:val="000000"/>
          <w:lang w:bidi="en-US"/>
        </w:rPr>
        <w:t xml:space="preserve"> </w:t>
      </w:r>
      <w:r w:rsidR="003A7A17" w:rsidRPr="005E506C">
        <w:rPr>
          <w:rFonts w:ascii="Times New Roman" w:hAnsi="Times New Roman" w:cs="Times New Roman"/>
          <w:color w:val="000000" w:themeColor="text1"/>
          <w:szCs w:val="24"/>
        </w:rPr>
        <w:t>After the factors are weighted, defendants are assigned a score of 1-6, from low to high.</w:t>
      </w:r>
      <w:bookmarkStart w:id="46" w:name="_Ref499112135"/>
      <w:r w:rsidR="003A7A17" w:rsidRPr="005E506C">
        <w:rPr>
          <w:rStyle w:val="FootnoteReference"/>
          <w:rFonts w:ascii="Times New Roman" w:hAnsi="Times New Roman" w:cs="Times New Roman"/>
          <w:color w:val="000000" w:themeColor="text1"/>
          <w:szCs w:val="24"/>
        </w:rPr>
        <w:footnoteReference w:id="150"/>
      </w:r>
      <w:bookmarkEnd w:id="46"/>
      <w:r w:rsidR="003A7A17" w:rsidRPr="005E506C">
        <w:rPr>
          <w:rFonts w:ascii="Times New Roman" w:hAnsi="Times New Roman" w:cs="Times New Roman"/>
          <w:color w:val="000000" w:themeColor="text1"/>
          <w:szCs w:val="24"/>
        </w:rPr>
        <w:t xml:space="preserve"> </w:t>
      </w:r>
    </w:p>
    <w:p w14:paraId="1327A30E" w14:textId="6A73704C" w:rsidR="007B39E7" w:rsidRPr="005E506C" w:rsidRDefault="001D25B7" w:rsidP="00B577E0">
      <w:r w:rsidRPr="005E506C">
        <w:t>Accompanying the VPRAI is the Praxis, a decision grid that help in translating the VPRAI score to a practical release type and level of supervision. While the VPRAI measures the risk, the Praxis help to manage that risk.</w:t>
      </w:r>
      <w:bookmarkStart w:id="47" w:name="_Ref499023491"/>
      <w:r w:rsidRPr="005E506C">
        <w:rPr>
          <w:rStyle w:val="FootnoteReference"/>
          <w:rFonts w:ascii="Times New Roman" w:hAnsi="Times New Roman" w:cs="Times New Roman"/>
          <w:color w:val="000000" w:themeColor="text1"/>
          <w:szCs w:val="24"/>
        </w:rPr>
        <w:footnoteReference w:id="151"/>
      </w:r>
      <w:bookmarkEnd w:id="47"/>
      <w:r w:rsidRPr="005E506C">
        <w:t xml:space="preserve"> The combined process consist of four stages: calculating the VPRAI score, examining all charges and identifying the most serious charge category, </w:t>
      </w:r>
      <w:r w:rsidR="00893AD0" w:rsidRPr="005E506C">
        <w:t xml:space="preserve">based on the first two stages determining the recommendation (release, release with monitoring, release with pretrial supervision levels 1-3; and detain); lastly, if one of </w:t>
      </w:r>
      <w:r w:rsidR="00114FB0" w:rsidRPr="005E506C">
        <w:t xml:space="preserve"> </w:t>
      </w:r>
      <w:r w:rsidR="00893AD0" w:rsidRPr="005E506C">
        <w:t>the charges is for failure to appear the recommendation should be increased one level.</w:t>
      </w:r>
      <w:r w:rsidR="00114FB0" w:rsidRPr="005E506C">
        <w:rPr>
          <w:rStyle w:val="FootnoteReference"/>
          <w:rFonts w:ascii="Times New Roman" w:hAnsi="Times New Roman" w:cs="Times New Roman"/>
          <w:color w:val="000000" w:themeColor="text1"/>
          <w:szCs w:val="24"/>
        </w:rPr>
        <w:footnoteReference w:id="152"/>
      </w:r>
      <w:r w:rsidR="00070848" w:rsidRPr="005E506C">
        <w:t>a revalidation study that examined the performance of the Praxis found that judges that have been using it tempt to release defendants 1.9 times more often than judges who were not.</w:t>
      </w:r>
      <w:r w:rsidR="00070848" w:rsidRPr="005E506C">
        <w:rPr>
          <w:rStyle w:val="FootnoteReference"/>
          <w:rFonts w:ascii="Times New Roman" w:hAnsi="Times New Roman" w:cs="Times New Roman"/>
          <w:color w:val="000000" w:themeColor="text1"/>
          <w:szCs w:val="24"/>
        </w:rPr>
        <w:footnoteReference w:id="153"/>
      </w:r>
      <w:r w:rsidR="00070848" w:rsidRPr="005E506C">
        <w:t xml:space="preserve"> </w:t>
      </w:r>
    </w:p>
    <w:p w14:paraId="4152DFEA" w14:textId="4ECD914D" w:rsidR="007B39E7" w:rsidRPr="005E506C" w:rsidRDefault="007B39E7" w:rsidP="00B577E0">
      <w:r w:rsidRPr="005E506C">
        <w:t>As a result of the good documentation of all stages of calculating the VPRAI and coming up with the final recommendations; as well as the extensive validation studies that have been accompanying the VPRAI since its first implementation, the VPRAI has been adopted by</w:t>
      </w:r>
      <w:r w:rsidR="001321AF" w:rsidRPr="005E506C">
        <w:t xml:space="preserve"> different counties in more than 12 states,</w:t>
      </w:r>
      <w:r w:rsidRPr="005E506C">
        <w:t xml:space="preserve"> or used as a model for other jurisdictions interested in implementing a pretrial risk assessment tool.</w:t>
      </w:r>
      <w:r w:rsidRPr="005E506C">
        <w:rPr>
          <w:rStyle w:val="FootnoteReference"/>
          <w:rFonts w:ascii="Times New Roman" w:hAnsi="Times New Roman" w:cs="Times New Roman"/>
          <w:color w:val="000000" w:themeColor="text1"/>
          <w:szCs w:val="24"/>
        </w:rPr>
        <w:footnoteReference w:id="154"/>
      </w:r>
      <w:r w:rsidRPr="005E506C">
        <w:t xml:space="preserve"> </w:t>
      </w:r>
    </w:p>
    <w:p w14:paraId="7C1F3E2D" w14:textId="057DB8F5" w:rsidR="00880BBB" w:rsidRPr="00880BBB" w:rsidRDefault="007B39E7" w:rsidP="00DD3573">
      <w:pPr>
        <w:pStyle w:val="Heading2"/>
      </w:pPr>
      <w:r w:rsidRPr="005E506C">
        <w:t>Colorado Pretrial Assessment Tool (CPAT)</w:t>
      </w:r>
    </w:p>
    <w:p w14:paraId="395C1040" w14:textId="77777777" w:rsidR="00CD1031" w:rsidRDefault="006D3E2D" w:rsidP="00DD3573">
      <w:pPr>
        <w:rPr>
          <w:rFonts w:ascii="Times New Roman" w:hAnsi="Times New Roman" w:cs="Times New Roman"/>
          <w:szCs w:val="24"/>
        </w:rPr>
      </w:pPr>
      <w:r w:rsidRPr="005E506C">
        <w:t xml:space="preserve">The Colorado Pretrial Risk Assessment Tool [CPAT] was developed in 2013, as part of the Colorado Pretrial reform Act, which </w:t>
      </w:r>
      <w:r w:rsidR="005E4D62" w:rsidRPr="005E506C">
        <w:t xml:space="preserve">required pretrial agencies to “make all reasonable efforts to implement an empirically developed pretrial risk assessment tool and a structured </w:t>
      </w:r>
      <w:r w:rsidR="005E4D62" w:rsidRPr="005E506C">
        <w:lastRenderedPageBreak/>
        <w:t>decision-making design based on the person’s charge and the risk assessment score.”</w:t>
      </w:r>
      <w:r w:rsidR="005E4D62" w:rsidRPr="005E506C">
        <w:rPr>
          <w:rStyle w:val="FootnoteReference"/>
          <w:rFonts w:ascii="Times New Roman" w:hAnsi="Times New Roman" w:cs="Times New Roman"/>
          <w:color w:val="000000" w:themeColor="text1"/>
          <w:szCs w:val="24"/>
        </w:rPr>
        <w:footnoteReference w:id="155"/>
      </w:r>
      <w:r w:rsidR="005E4D62" w:rsidRPr="005E506C">
        <w:t xml:space="preserve"> </w:t>
      </w:r>
      <w:r w:rsidRPr="005E506C">
        <w:t>The goal of the CPAT was to improve pretrial services that had been maintained locally.</w:t>
      </w:r>
      <w:bookmarkStart w:id="48" w:name="_Ref499024627"/>
      <w:bookmarkEnd w:id="48"/>
      <w:r w:rsidRPr="005E506C">
        <w:rPr>
          <w:rStyle w:val="FootnoteReference"/>
          <w:rFonts w:ascii="Times New Roman" w:hAnsi="Times New Roman" w:cs="Times New Roman"/>
          <w:color w:val="000000" w:themeColor="text1"/>
          <w:szCs w:val="24"/>
        </w:rPr>
        <w:footnoteReference w:id="156"/>
      </w:r>
      <w:r w:rsidRPr="005E506C">
        <w:t xml:space="preserve"> In order to develop the tool, data </w:t>
      </w:r>
      <w:r w:rsidR="0032144C" w:rsidRPr="005E506C">
        <w:t xml:space="preserve">has been collected </w:t>
      </w:r>
      <w:r w:rsidRPr="005E506C">
        <w:t xml:space="preserve">from 10 counties </w:t>
      </w:r>
      <w:bookmarkStart w:id="49" w:name="_Hlk14188102"/>
      <w:r w:rsidRPr="005E506C">
        <w:t>that represent 81% of Colorado’s population</w:t>
      </w:r>
      <w:bookmarkEnd w:id="49"/>
      <w:r w:rsidR="0032144C" w:rsidRPr="005E506C">
        <w:t xml:space="preserve"> and their local services</w:t>
      </w:r>
      <w:r w:rsidR="005E4D62" w:rsidRPr="005E506C">
        <w:t>;</w:t>
      </w:r>
      <w:r w:rsidR="0032144C" w:rsidRPr="005E506C">
        <w:t xml:space="preserve"> </w:t>
      </w:r>
      <w:r w:rsidR="005E4D62" w:rsidRPr="005E506C">
        <w:t xml:space="preserve">and </w:t>
      </w:r>
      <w:r w:rsidR="0032144C" w:rsidRPr="005E506C">
        <w:t xml:space="preserve">factors from tools used by other jurisdictions such as Virginia and </w:t>
      </w:r>
      <w:r w:rsidR="005E4D62" w:rsidRPr="005E506C">
        <w:t>New York City</w:t>
      </w:r>
      <w:r w:rsidR="003B43FE" w:rsidRPr="005E506C">
        <w:t xml:space="preserve"> were considered</w:t>
      </w:r>
      <w:r w:rsidRPr="005E506C">
        <w:t>.</w:t>
      </w:r>
      <w:bookmarkStart w:id="50" w:name="_Ref499024263"/>
      <w:r w:rsidRPr="005E506C">
        <w:rPr>
          <w:rStyle w:val="FootnoteReference"/>
          <w:rFonts w:ascii="Times New Roman" w:hAnsi="Times New Roman" w:cs="Times New Roman"/>
          <w:color w:val="000000" w:themeColor="text1"/>
          <w:szCs w:val="24"/>
        </w:rPr>
        <w:footnoteReference w:id="157"/>
      </w:r>
      <w:bookmarkEnd w:id="50"/>
      <w:r w:rsidRPr="005E506C">
        <w:t xml:space="preserve"> </w:t>
      </w:r>
      <w:r w:rsidR="00E80497" w:rsidRPr="005E506C">
        <w:t>Eventually, 12 items have been selected for inclusion in the tool: (1) having a home or cell phone; (2) owning or renting one’s residence; (3) contributing to residential payments; (4) past or current problems with alcohol; (5) past or current mental health treatment; (6) age at first arrest; (7) past jail sentence; (8) past prison sentence; (9) having active warrants; (10) having other pending cases; (11) currently on supervision; (12) history of revoked bond or supervision.</w:t>
      </w:r>
      <w:r w:rsidR="00E80497" w:rsidRPr="005E506C">
        <w:rPr>
          <w:rStyle w:val="FootnoteReference"/>
          <w:rFonts w:ascii="Times New Roman" w:hAnsi="Times New Roman" w:cs="Times New Roman"/>
          <w:color w:val="000000" w:themeColor="text1"/>
          <w:szCs w:val="24"/>
        </w:rPr>
        <w:footnoteReference w:id="158"/>
      </w:r>
      <w:r w:rsidR="00E80497" w:rsidRPr="005E506C">
        <w:t xml:space="preserve"> </w:t>
      </w:r>
      <w:r w:rsidR="006E14A9" w:rsidRPr="005E506C">
        <w:t>Each one of the 12 factors is assigned a number associated with the influence of this factor on pretrial misconduct. For example, if having a past or current problem with alcohol increases the risk of pretrial misconduct by 4%, a defendant that does not have problem with alcohol will get 0 points for this factor; and a defendant who had problems will get 4 points. The sum of the total points of all factors ranges between 0-82.</w:t>
      </w:r>
      <w:r w:rsidR="006E14A9" w:rsidRPr="005E506C">
        <w:rPr>
          <w:rStyle w:val="FootnoteReference"/>
          <w:rFonts w:ascii="Times New Roman" w:hAnsi="Times New Roman" w:cs="Times New Roman"/>
          <w:color w:val="000000" w:themeColor="text1"/>
          <w:szCs w:val="24"/>
        </w:rPr>
        <w:footnoteReference w:id="159"/>
      </w:r>
      <w:r w:rsidR="006E14A9" w:rsidRPr="005E506C">
        <w:t xml:space="preserve"> The total number of points is associated with a risk score on a scale of 1-4, when </w:t>
      </w:r>
      <w:r w:rsidR="001E372F" w:rsidRPr="005E506C">
        <w:t>typically,</w:t>
      </w:r>
      <w:r w:rsidR="006E14A9" w:rsidRPr="005E506C">
        <w:t xml:space="preserve"> only on those with scores 3 and 4 cash </w:t>
      </w:r>
      <w:r w:rsidR="00523CFE" w:rsidRPr="005E506C">
        <w:t>bonds</w:t>
      </w:r>
      <w:r w:rsidR="006E14A9" w:rsidRPr="005E506C">
        <w:t xml:space="preserve"> will be imposed</w:t>
      </w:r>
      <w:r w:rsidR="00CD1031">
        <w:rPr>
          <w:rFonts w:asciiTheme="majorHAnsi" w:hAnsiTheme="majorHAnsi" w:cstheme="majorHAnsi"/>
          <w:color w:val="000000" w:themeColor="text1"/>
          <w:szCs w:val="24"/>
        </w:rPr>
        <w:t>.</w:t>
      </w:r>
      <w:bookmarkStart w:id="51" w:name="_Ref499024928"/>
      <w:bookmarkEnd w:id="51"/>
      <w:r w:rsidR="00CD1031">
        <w:rPr>
          <w:rStyle w:val="FootnoteReference"/>
          <w:rFonts w:asciiTheme="majorHAnsi" w:hAnsiTheme="majorHAnsi" w:cstheme="majorHAnsi"/>
          <w:color w:val="000000" w:themeColor="text1"/>
          <w:szCs w:val="24"/>
        </w:rPr>
        <w:footnoteReference w:id="160"/>
      </w:r>
      <w:r w:rsidR="00CD1031">
        <w:rPr>
          <w:rFonts w:ascii="Times New Roman" w:hAnsi="Times New Roman" w:cs="Times New Roman"/>
          <w:szCs w:val="24"/>
        </w:rPr>
        <w:t xml:space="preserve"> </w:t>
      </w:r>
    </w:p>
    <w:p w14:paraId="2BB6406A" w14:textId="2E9F891E" w:rsidR="006E14A9" w:rsidRPr="00CD1031" w:rsidRDefault="00646FEC" w:rsidP="00DD3573">
      <w:pPr>
        <w:rPr>
          <w:rFonts w:ascii="Times New Roman" w:hAnsi="Times New Roman" w:cs="Times New Roman"/>
          <w:szCs w:val="24"/>
        </w:rPr>
      </w:pPr>
      <w:r w:rsidRPr="005E506C">
        <w:t xml:space="preserve">The pretrial officer is required to conduct an interview with the defendant </w:t>
      </w:r>
      <w:proofErr w:type="gramStart"/>
      <w:r w:rsidRPr="005E506C">
        <w:t>in order to</w:t>
      </w:r>
      <w:proofErr w:type="gramEnd"/>
      <w:r w:rsidRPr="005E506C">
        <w:t xml:space="preserve"> fill items 1-8 and to rely on available criminal records for items 9-12. In practice, pretrial officers check the criminal records also in order to verify the defendants’ answer to questions 1-8</w:t>
      </w:r>
      <w:r w:rsidRPr="005E506C">
        <w:rPr>
          <w:color w:val="000000" w:themeColor="text1"/>
        </w:rPr>
        <w:t>.</w:t>
      </w:r>
      <w:r w:rsidRPr="005E506C">
        <w:rPr>
          <w:rStyle w:val="FootnoteReference"/>
          <w:rFonts w:ascii="Times New Roman" w:hAnsi="Times New Roman" w:cs="Times New Roman"/>
          <w:color w:val="000000" w:themeColor="text1"/>
          <w:szCs w:val="24"/>
        </w:rPr>
        <w:footnoteReference w:id="161"/>
      </w:r>
      <w:r w:rsidRPr="005E506C">
        <w:t xml:space="preserve"> In addition, </w:t>
      </w:r>
      <w:r w:rsidR="00986FB3" w:rsidRPr="005E506C">
        <w:t xml:space="preserve">a good amount of discretion is given to the officers in filling </w:t>
      </w:r>
      <w:r w:rsidR="00986FB3" w:rsidRPr="005E506C">
        <w:lastRenderedPageBreak/>
        <w:t>the questionnaire in case the answers to some of the items is not available</w:t>
      </w:r>
      <w:r w:rsidRPr="005E506C">
        <w:t xml:space="preserve"> or for bridging the gap between inconsistencies with what is in the records and the defendants’ answers</w:t>
      </w:r>
      <w:r w:rsidRPr="005E506C">
        <w:rPr>
          <w:color w:val="000000" w:themeColor="text1"/>
        </w:rPr>
        <w:t>.</w:t>
      </w:r>
      <w:r w:rsidRPr="005E506C">
        <w:rPr>
          <w:rStyle w:val="FootnoteReference"/>
          <w:rFonts w:ascii="Times New Roman" w:hAnsi="Times New Roman" w:cs="Times New Roman"/>
          <w:color w:val="000000" w:themeColor="text1"/>
          <w:szCs w:val="24"/>
        </w:rPr>
        <w:footnoteReference w:id="162"/>
      </w:r>
      <w:r w:rsidRPr="005E506C">
        <w:t xml:space="preserve"> </w:t>
      </w:r>
      <w:r w:rsidR="006E14A9" w:rsidRPr="005E506C">
        <w:t xml:space="preserve">Additional interviews for determining the score and the recommendation can be conducted with the defendant’s family members or the victim </w:t>
      </w:r>
    </w:p>
    <w:p w14:paraId="4F50AEE8" w14:textId="77777777" w:rsidR="00506BCC" w:rsidRPr="005E506C" w:rsidRDefault="006E14A9" w:rsidP="00B577E0">
      <w:r w:rsidRPr="005E506C">
        <w:t>The final reporting to the judge is done in the following format- “[Defendant’s name] has a CPAT risk score consistent with other Colorado defendants whose average public safety rate is [#</w:t>
      </w:r>
      <w:proofErr w:type="gramStart"/>
      <w:r w:rsidRPr="005E506C">
        <w:t>#]%</w:t>
      </w:r>
      <w:proofErr w:type="gramEnd"/>
      <w:r w:rsidRPr="005E506C">
        <w:t xml:space="preserve"> and whose average court appearance rate is [##]%.”</w:t>
      </w:r>
      <w:r w:rsidRPr="005E506C">
        <w:rPr>
          <w:rStyle w:val="FootnoteReference"/>
          <w:rFonts w:ascii="Times New Roman" w:hAnsi="Times New Roman" w:cs="Times New Roman"/>
          <w:color w:val="000000" w:themeColor="text1"/>
          <w:szCs w:val="24"/>
        </w:rPr>
        <w:footnoteReference w:id="163"/>
      </w:r>
      <w:r w:rsidRPr="005E506C">
        <w:t xml:space="preserve"> In addition to the score, the pretrial officer includes his/ her recommendation for the suitable conditions for release or detention. </w:t>
      </w:r>
    </w:p>
    <w:p w14:paraId="1E84E809" w14:textId="61DEE309" w:rsidR="007B39E7" w:rsidRPr="005E506C" w:rsidRDefault="00506BCC" w:rsidP="00B577E0">
      <w:r w:rsidRPr="005E506C">
        <w:t xml:space="preserve">A revalidation study of the CPAT begun in January 2018, and expected to be completed in </w:t>
      </w:r>
      <w:r w:rsidR="00DD55BF" w:rsidRPr="005E506C">
        <w:t>mid-2020</w:t>
      </w:r>
      <w:r w:rsidRPr="005E506C">
        <w:t xml:space="preserve">. The revalidation study seems comprehensive and consists of three parts: survey with officers, focus groups and observations; and a pilot that </w:t>
      </w:r>
      <w:r w:rsidR="004C63DA" w:rsidRPr="005E506C">
        <w:t>compares the performance of the CPAT and alternative tool by randomly assigning cases to both.</w:t>
      </w:r>
      <w:r w:rsidR="004C63DA" w:rsidRPr="005E506C">
        <w:rPr>
          <w:rStyle w:val="FootnoteReference"/>
          <w:rFonts w:ascii="Times New Roman" w:hAnsi="Times New Roman" w:cs="Times New Roman"/>
          <w:szCs w:val="24"/>
        </w:rPr>
        <w:footnoteReference w:id="164"/>
      </w:r>
      <w:r w:rsidR="004C63DA" w:rsidRPr="005E506C">
        <w:t xml:space="preserve"> </w:t>
      </w:r>
      <w:r w:rsidR="00EC208F" w:rsidRPr="005E506C">
        <w:t>Data collected from the city of Denver show an increase in non-monetary release.</w:t>
      </w:r>
      <w:r w:rsidR="00EC208F" w:rsidRPr="005E506C">
        <w:rPr>
          <w:rStyle w:val="FootnoteReference"/>
          <w:rFonts w:ascii="Times New Roman" w:hAnsi="Times New Roman" w:cs="Times New Roman"/>
          <w:szCs w:val="24"/>
        </w:rPr>
        <w:footnoteReference w:id="165"/>
      </w:r>
      <w:r w:rsidR="00EC208F" w:rsidRPr="005E506C">
        <w:t xml:space="preserve"> H</w:t>
      </w:r>
      <w:r w:rsidR="004C63DA" w:rsidRPr="005E506C">
        <w:t xml:space="preserve">owever, </w:t>
      </w:r>
      <w:r w:rsidR="00EC208F" w:rsidRPr="005E506C">
        <w:t xml:space="preserve">it is hard to tell without a comprehensive revalidation study if this increase is due to the implementation of the CPTA or other parts of the pretrial reform such as the abolishment of felony bond schedules. </w:t>
      </w:r>
    </w:p>
    <w:p w14:paraId="04DF634F" w14:textId="77777777" w:rsidR="003B43FE" w:rsidRPr="005E506C" w:rsidRDefault="00CC486B" w:rsidP="00B577E0">
      <w:r w:rsidRPr="005E506C">
        <w:t>Critics of the CPAT pointed out recently that tool has not been validated properly for all jurisdictions it was implemented in</w:t>
      </w:r>
      <w:r w:rsidR="00DF7B3D" w:rsidRPr="005E506C">
        <w:t>;</w:t>
      </w:r>
      <w:r w:rsidRPr="005E506C">
        <w:t xml:space="preserve"> and potential racial bias ha</w:t>
      </w:r>
      <w:r w:rsidR="00DF7B3D" w:rsidRPr="005E506C">
        <w:t>d not eliminated.</w:t>
      </w:r>
      <w:r w:rsidR="00DF7B3D" w:rsidRPr="005E506C">
        <w:rPr>
          <w:rStyle w:val="FootnoteReference"/>
          <w:rFonts w:ascii="Times New Roman" w:hAnsi="Times New Roman" w:cs="Times New Roman"/>
          <w:szCs w:val="24"/>
        </w:rPr>
        <w:footnoteReference w:id="166"/>
      </w:r>
      <w:r w:rsidR="00DF7B3D" w:rsidRPr="005E506C">
        <w:t xml:space="preserve"> For example, one factor that can be problematic is the ownership of residence which is highly associated with class status, if a defendant does not own his home he will get 4 negative points that will be added to the final score. In addition, data from Denver County</w:t>
      </w:r>
      <w:r w:rsidR="003B43FE" w:rsidRPr="005E506C">
        <w:t xml:space="preserve"> shows that </w:t>
      </w:r>
      <w:r w:rsidR="00DF7B3D" w:rsidRPr="005E506C">
        <w:t>in 2015 63.7% of whites in Denver own their homes and only 29.1% of blacks own their homes.</w:t>
      </w:r>
      <w:r w:rsidR="00FF7BC6" w:rsidRPr="005E506C">
        <w:rPr>
          <w:rStyle w:val="FootnoteReference"/>
          <w:rFonts w:ascii="Times New Roman" w:hAnsi="Times New Roman" w:cs="Times New Roman"/>
          <w:szCs w:val="24"/>
        </w:rPr>
        <w:footnoteReference w:id="167"/>
      </w:r>
      <w:r w:rsidR="00DF7B3D" w:rsidRPr="005E506C">
        <w:t xml:space="preserve"> </w:t>
      </w:r>
    </w:p>
    <w:p w14:paraId="34CB262E" w14:textId="5DE4E334" w:rsidR="00CC486B" w:rsidRPr="005E506C" w:rsidRDefault="003B43FE" w:rsidP="00DD3573">
      <w:r w:rsidRPr="005E506C">
        <w:lastRenderedPageBreak/>
        <w:t>Th</w:t>
      </w:r>
      <w:r w:rsidR="002E7B96" w:rsidRPr="005E506C">
        <w:t xml:space="preserve">e CPAT </w:t>
      </w:r>
      <w:r w:rsidRPr="005E506C">
        <w:t xml:space="preserve">also </w:t>
      </w:r>
      <w:r w:rsidR="002E7B96" w:rsidRPr="005E506C">
        <w:t>considers past or current mental health treatmen</w:t>
      </w:r>
      <w:r w:rsidR="003915C9" w:rsidRPr="005E506C">
        <w:t xml:space="preserve">t, and this could be considered discrimination according to </w:t>
      </w:r>
      <w:r w:rsidR="002E7B96" w:rsidRPr="005E506C">
        <w:t>the Americans with Disabilities Act</w:t>
      </w:r>
      <w:r w:rsidR="003915C9" w:rsidRPr="005E506C">
        <w:t>.</w:t>
      </w:r>
      <w:r w:rsidR="003915C9" w:rsidRPr="005E506C">
        <w:rPr>
          <w:rStyle w:val="FootnoteReference"/>
          <w:rFonts w:ascii="Times New Roman" w:hAnsi="Times New Roman" w:cs="Times New Roman"/>
          <w:szCs w:val="24"/>
        </w:rPr>
        <w:footnoteReference w:id="168"/>
      </w:r>
      <w:r w:rsidR="003915C9" w:rsidRPr="005E506C">
        <w:t xml:space="preserve"> </w:t>
      </w:r>
    </w:p>
    <w:p w14:paraId="38FD8A22" w14:textId="0E82A357" w:rsidR="00880BBB" w:rsidRPr="00880BBB" w:rsidRDefault="00641912" w:rsidP="00DD3573">
      <w:pPr>
        <w:pStyle w:val="Heading2"/>
      </w:pPr>
      <w:r w:rsidRPr="005E506C">
        <w:t xml:space="preserve">The Ohio Pretrial </w:t>
      </w:r>
      <w:r w:rsidR="00267161" w:rsidRPr="005E506C">
        <w:t>Assessment Tool (PAT)</w:t>
      </w:r>
    </w:p>
    <w:p w14:paraId="36639E04" w14:textId="44757FF4" w:rsidR="00267161" w:rsidRPr="005E506C" w:rsidRDefault="00267161" w:rsidP="00DD3573">
      <w:r w:rsidRPr="005E506C">
        <w:t xml:space="preserve">The Ohio Pretrial Assessment Tool is part of </w:t>
      </w:r>
      <w:r w:rsidR="00DC276A" w:rsidRPr="005E506C">
        <w:t xml:space="preserve">the Ohio Risk Assessment System [ORAS], a network of 10 empirical different tools </w:t>
      </w:r>
      <w:r w:rsidR="00CA3EB8" w:rsidRPr="005E506C">
        <w:t xml:space="preserve">that can be used </w:t>
      </w:r>
      <w:r w:rsidR="00DD55BF" w:rsidRPr="005E506C">
        <w:t>throughout</w:t>
      </w:r>
      <w:r w:rsidR="00CA3EB8" w:rsidRPr="005E506C">
        <w:t xml:space="preserve"> the criminal justice </w:t>
      </w:r>
      <w:r w:rsidR="003B43FE" w:rsidRPr="005E506C">
        <w:t>process</w:t>
      </w:r>
      <w:r w:rsidR="00CA3EB8" w:rsidRPr="005E506C">
        <w:t>, starting from pretrial, community supervision, in prison and in preparation for release. T</w:t>
      </w:r>
      <w:r w:rsidRPr="005E506C">
        <w:t>he</w:t>
      </w:r>
      <w:r w:rsidR="00DC276A" w:rsidRPr="005E506C">
        <w:t xml:space="preserve"> </w:t>
      </w:r>
      <w:r w:rsidRPr="005E506C">
        <w:t>develo</w:t>
      </w:r>
      <w:r w:rsidR="00DC276A" w:rsidRPr="005E506C">
        <w:t xml:space="preserve">pment of the </w:t>
      </w:r>
      <w:r w:rsidR="00011746" w:rsidRPr="005E506C">
        <w:t>ORAS</w:t>
      </w:r>
      <w:r w:rsidRPr="005E506C">
        <w:t xml:space="preserve"> </w:t>
      </w:r>
      <w:r w:rsidR="00DC276A" w:rsidRPr="005E506C">
        <w:t xml:space="preserve">begun in 2006 </w:t>
      </w:r>
      <w:r w:rsidRPr="005E506C">
        <w:t xml:space="preserve">in collaboration between the Ohio </w:t>
      </w:r>
      <w:r w:rsidR="00DD55BF" w:rsidRPr="005E506C">
        <w:t>Department</w:t>
      </w:r>
      <w:r w:rsidRPr="005E506C">
        <w:t xml:space="preserve"> of Rehabilitation and Correction; and the University </w:t>
      </w:r>
      <w:r w:rsidR="00DC276A" w:rsidRPr="005E506C">
        <w:t>of Cincinnati</w:t>
      </w:r>
      <w:r w:rsidR="00011746" w:rsidRPr="005E506C">
        <w:t>, Center for Criminal Justice Research</w:t>
      </w:r>
      <w:r w:rsidR="00DC276A" w:rsidRPr="005E506C">
        <w:t>.</w:t>
      </w:r>
      <w:r w:rsidR="00011746" w:rsidRPr="005E506C">
        <w:rPr>
          <w:rStyle w:val="FootnoteReference"/>
          <w:rFonts w:ascii="Times New Roman" w:hAnsi="Times New Roman" w:cs="Times New Roman"/>
          <w:szCs w:val="24"/>
        </w:rPr>
        <w:footnoteReference w:id="169"/>
      </w:r>
      <w:r w:rsidR="00011746" w:rsidRPr="005E506C">
        <w:t xml:space="preserve"> </w:t>
      </w:r>
      <w:r w:rsidR="007168A8" w:rsidRPr="005E506C">
        <w:t xml:space="preserve">The system was developed in order to better classify the risk level of defendants, to match defendants with the most useful support mechanisms, to identify criminogenic needs and to better allocate resources. Additional goal of the system was to promote consistent measurement of risk across Ohio </w:t>
      </w:r>
      <w:r w:rsidR="00971E4A" w:rsidRPr="005E506C">
        <w:t>since before the development of the system there was a good deal of discrepancy among jurisdictions.</w:t>
      </w:r>
      <w:r w:rsidR="00971E4A" w:rsidRPr="005E506C">
        <w:rPr>
          <w:rStyle w:val="FootnoteReference"/>
          <w:rFonts w:ascii="Times New Roman" w:hAnsi="Times New Roman" w:cs="Times New Roman"/>
          <w:szCs w:val="24"/>
        </w:rPr>
        <w:footnoteReference w:id="170"/>
      </w:r>
      <w:r w:rsidR="00971E4A" w:rsidRPr="005E506C">
        <w:t xml:space="preserve"> The system was developed based on data from 1834 cases gathered from 29 locations. </w:t>
      </w:r>
      <w:r w:rsidR="000613DE" w:rsidRPr="005E506C">
        <w:t xml:space="preserve">In order to map out the factors that will be included in the system, semi structured interviews were conducted with defendants, the interviews included 26 questions, as well as 2 page </w:t>
      </w:r>
      <w:r w:rsidR="00DD55BF" w:rsidRPr="005E506C">
        <w:t>self-reporting</w:t>
      </w:r>
      <w:r w:rsidR="000613DE" w:rsidRPr="005E506C">
        <w:t xml:space="preserve"> instrument that included 96 questions related to criminal history, criminal thinking, employment, education, aggression, financial stress and more.</w:t>
      </w:r>
      <w:r w:rsidR="000613DE" w:rsidRPr="005E506C">
        <w:rPr>
          <w:rStyle w:val="FootnoteReference"/>
          <w:rFonts w:ascii="Times New Roman" w:hAnsi="Times New Roman" w:cs="Times New Roman"/>
          <w:szCs w:val="24"/>
        </w:rPr>
        <w:footnoteReference w:id="171"/>
      </w:r>
      <w:r w:rsidR="001D50E7" w:rsidRPr="005E506C">
        <w:t xml:space="preserve"> The ORAS has been implemented in a number of agencies in Ohio, as well as in few other states and local jurisdictions such as Indiana, </w:t>
      </w:r>
      <w:r w:rsidR="001C5DD4" w:rsidRPr="005E506C">
        <w:t>Texas and Massachusetts.</w:t>
      </w:r>
      <w:r w:rsidR="001C5DD4" w:rsidRPr="005E506C">
        <w:rPr>
          <w:rStyle w:val="FootnoteReference"/>
          <w:rFonts w:ascii="Times New Roman" w:hAnsi="Times New Roman" w:cs="Times New Roman"/>
          <w:szCs w:val="24"/>
        </w:rPr>
        <w:footnoteReference w:id="172"/>
      </w:r>
    </w:p>
    <w:p w14:paraId="0BCA1251" w14:textId="37CAE16C" w:rsidR="006E58AA" w:rsidRPr="005E506C" w:rsidRDefault="000613DE" w:rsidP="00DD3573">
      <w:r w:rsidRPr="005E506C">
        <w:t xml:space="preserve">The pretrial </w:t>
      </w:r>
      <w:r w:rsidR="00C11E73" w:rsidRPr="005E506C">
        <w:t xml:space="preserve">Assessment </w:t>
      </w:r>
      <w:r w:rsidRPr="005E506C">
        <w:t xml:space="preserve">tool </w:t>
      </w:r>
      <w:r w:rsidR="00C11E73" w:rsidRPr="005E506C">
        <w:t>PAT was developed using 45</w:t>
      </w:r>
      <w:r w:rsidR="007A5CEA" w:rsidRPr="005E506C">
        <w:t>2</w:t>
      </w:r>
      <w:r w:rsidR="00C11E73" w:rsidRPr="005E506C">
        <w:t xml:space="preserve"> cases collected from 7 Ohio Counties. </w:t>
      </w:r>
      <w:r w:rsidR="00032139" w:rsidRPr="005E506C">
        <w:t>The interviews identified more than 100 potential factors that can be included in the tool. Eventually, 7 items were selected</w:t>
      </w:r>
      <w:r w:rsidR="00647C84" w:rsidRPr="005E506C">
        <w:t>:</w:t>
      </w:r>
      <w:r w:rsidR="00032139" w:rsidRPr="005E506C">
        <w:t xml:space="preserve"> </w:t>
      </w:r>
      <w:r w:rsidR="00647C84" w:rsidRPr="005E506C">
        <w:t xml:space="preserve">(1) age at first arrest; (2) number of failure to appear warrants past 24 month; (3) three or more prior jail incarcerations; (4) employed at the time of arrest; (5) residential stability; (6) illegal drug use during past six month; </w:t>
      </w:r>
      <w:r w:rsidR="00FE5956" w:rsidRPr="005E506C">
        <w:t xml:space="preserve">and </w:t>
      </w:r>
      <w:r w:rsidR="00647C84" w:rsidRPr="005E506C">
        <w:lastRenderedPageBreak/>
        <w:t xml:space="preserve">(7) </w:t>
      </w:r>
      <w:r w:rsidR="00FE5956" w:rsidRPr="005E506C">
        <w:t>severe drug use problem</w:t>
      </w:r>
      <w:r w:rsidR="00091D9C" w:rsidRPr="005E506C">
        <w:t>.</w:t>
      </w:r>
      <w:r w:rsidR="00091D9C" w:rsidRPr="005E506C">
        <w:rPr>
          <w:rStyle w:val="FootnoteReference"/>
          <w:rFonts w:ascii="Times New Roman" w:hAnsi="Times New Roman" w:cs="Times New Roman"/>
          <w:szCs w:val="24"/>
        </w:rPr>
        <w:footnoteReference w:id="173"/>
      </w:r>
      <w:r w:rsidR="00091D9C" w:rsidRPr="005E506C">
        <w:t xml:space="preserve"> </w:t>
      </w:r>
      <w:r w:rsidR="00290FA6" w:rsidRPr="005E506C">
        <w:t xml:space="preserve">The PAT scores defendants on a scale of 0-9, when scores 0-2 are considered low risk, 3-5 moderate risk and 6-9 high risk. </w:t>
      </w:r>
      <w:r w:rsidR="00D93DBB" w:rsidRPr="005E506C">
        <w:t xml:space="preserve">In addition to the revalidation study conducted when the tool was developed in 2009; </w:t>
      </w:r>
      <w:r w:rsidR="001C5DD4" w:rsidRPr="005E506C">
        <w:t xml:space="preserve">a new report published in 2018 reevaluated the validity and reliability of the </w:t>
      </w:r>
      <w:r w:rsidR="0037048F" w:rsidRPr="005E506C">
        <w:t xml:space="preserve">system. </w:t>
      </w:r>
      <w:r w:rsidR="005D7CE5" w:rsidRPr="005E506C">
        <w:t>T</w:t>
      </w:r>
      <w:r w:rsidR="0037048F" w:rsidRPr="005E506C">
        <w:t xml:space="preserve">he revalidation study </w:t>
      </w:r>
      <w:r w:rsidR="005D7CE5" w:rsidRPr="005E506C">
        <w:t xml:space="preserve">consisted of two parts, the first part examined the inter-rater reliability and it meant to </w:t>
      </w:r>
      <w:r w:rsidR="000A1094" w:rsidRPr="005E506C">
        <w:t>study</w:t>
      </w:r>
      <w:r w:rsidR="005D7CE5" w:rsidRPr="005E506C">
        <w:t xml:space="preserve"> whether professionals agree or diverge </w:t>
      </w:r>
      <w:r w:rsidR="00DD55BF" w:rsidRPr="005E506C">
        <w:t>in regard to</w:t>
      </w:r>
      <w:r w:rsidR="005D7CE5" w:rsidRPr="005E506C">
        <w:t xml:space="preserve"> the applicable score for a certain defendant</w:t>
      </w:r>
      <w:r w:rsidR="00923C0D" w:rsidRPr="005E506C">
        <w:t>.</w:t>
      </w:r>
      <w:r w:rsidR="005D7CE5" w:rsidRPr="005E506C">
        <w:t xml:space="preserve"> For this purpose, the researchers </w:t>
      </w:r>
      <w:r w:rsidR="0037048F" w:rsidRPr="005E506C">
        <w:t>surveyed professionals who worked with the tool</w:t>
      </w:r>
      <w:r w:rsidR="005D7CE5" w:rsidRPr="005E506C">
        <w:t>, and gave them 4 hypothetical cases that they had to score</w:t>
      </w:r>
      <w:r w:rsidR="00923C0D" w:rsidRPr="005E506C">
        <w:t>.</w:t>
      </w:r>
      <w:r w:rsidR="00923C0D" w:rsidRPr="005E506C">
        <w:rPr>
          <w:rStyle w:val="FootnoteReference"/>
          <w:rFonts w:ascii="Times New Roman" w:hAnsi="Times New Roman" w:cs="Times New Roman"/>
          <w:szCs w:val="24"/>
        </w:rPr>
        <w:footnoteReference w:id="174"/>
      </w:r>
      <w:r w:rsidR="00923C0D" w:rsidRPr="005E506C">
        <w:t xml:space="preserve"> </w:t>
      </w:r>
      <w:r w:rsidR="00F07135" w:rsidRPr="005E506C">
        <w:t xml:space="preserve">In terms of the PAT, the agreement rate among professionals about the seven factors was on average 87%. </w:t>
      </w:r>
      <w:r w:rsidR="000A1094" w:rsidRPr="005E506C">
        <w:t>The participants diverged o</w:t>
      </w:r>
      <w:r w:rsidR="00F07135" w:rsidRPr="005E506C">
        <w:t xml:space="preserve">nly </w:t>
      </w:r>
      <w:r w:rsidR="000A1094" w:rsidRPr="005E506C">
        <w:t xml:space="preserve">in regards to </w:t>
      </w:r>
      <w:r w:rsidR="00F07135" w:rsidRPr="005E506C">
        <w:t>two factors- employed at the time of the arrest and severe drug use problem, in regards to both factors the level of agreement among the participants was below 80%</w:t>
      </w:r>
      <w:bookmarkStart w:id="52" w:name="OLE_LINK25"/>
      <w:r w:rsidR="00F07135" w:rsidRPr="005E506C">
        <w:t>.</w:t>
      </w:r>
      <w:r w:rsidR="00F07135" w:rsidRPr="005E506C">
        <w:rPr>
          <w:rStyle w:val="FootnoteReference"/>
          <w:rFonts w:ascii="Times New Roman" w:hAnsi="Times New Roman" w:cs="Times New Roman"/>
          <w:szCs w:val="24"/>
        </w:rPr>
        <w:footnoteReference w:id="175"/>
      </w:r>
      <w:bookmarkEnd w:id="52"/>
      <w:r w:rsidR="00F07135" w:rsidRPr="005E506C">
        <w:t xml:space="preserve"> </w:t>
      </w:r>
      <w:r w:rsidR="000A1094" w:rsidRPr="005E506C">
        <w:t xml:space="preserve">One potential explanation for this divergence is </w:t>
      </w:r>
      <w:r w:rsidR="006E58AA" w:rsidRPr="005E506C">
        <w:t xml:space="preserve">the leeway </w:t>
      </w:r>
      <w:r w:rsidR="00C064FD" w:rsidRPr="005E506C">
        <w:t xml:space="preserve">and the </w:t>
      </w:r>
      <w:r w:rsidR="006E58AA" w:rsidRPr="005E506C">
        <w:t>discretion given to the pretrial officers</w:t>
      </w:r>
      <w:r w:rsidR="00C064FD" w:rsidRPr="005E506C">
        <w:t xml:space="preserve"> to incorporate there impression in the assessment. A</w:t>
      </w:r>
      <w:r w:rsidR="006E58AA" w:rsidRPr="005E506C">
        <w:t xml:space="preserve">s for the severe drug use problem, officers are instructed to score 0 for no problem and 1 for yes. As for the employment factors, the manual </w:t>
      </w:r>
      <w:r w:rsidR="00DD55BF" w:rsidRPr="005E506C">
        <w:t>instructs</w:t>
      </w:r>
      <w:r w:rsidR="006E58AA" w:rsidRPr="005E506C">
        <w:t xml:space="preserve"> officers to score 0 those who are employed full time, 1 those who are employed part time and 2 unemployed defendants.</w:t>
      </w:r>
      <w:r w:rsidR="006E58AA" w:rsidRPr="005E506C">
        <w:rPr>
          <w:rStyle w:val="FootnoteReference"/>
          <w:rFonts w:ascii="Times New Roman" w:hAnsi="Times New Roman" w:cs="Times New Roman"/>
          <w:szCs w:val="24"/>
        </w:rPr>
        <w:footnoteReference w:id="176"/>
      </w:r>
      <w:r w:rsidR="00C064FD" w:rsidRPr="005E506C">
        <w:t xml:space="preserve"> These findings are very interesting to analyze, the two factors that officers did not agree upon are very different. While employment could be considered as a more static factor </w:t>
      </w:r>
      <w:r w:rsidR="00E16011" w:rsidRPr="005E506C">
        <w:t xml:space="preserve">with a conclusive response, severity of drug usage is a dynamic factor that is more prone to interpretation. </w:t>
      </w:r>
      <w:r w:rsidR="00DD55BF" w:rsidRPr="005E506C">
        <w:t>Perhaps</w:t>
      </w:r>
      <w:r w:rsidR="00E16011" w:rsidRPr="005E506C">
        <w:t xml:space="preserve"> the study </w:t>
      </w:r>
      <w:r w:rsidR="00C17E18" w:rsidRPr="005E506C">
        <w:t xml:space="preserve">teaches us that any type of factors is open for interpretation and that it is not clear what is the ideal room for interpretation should be left in the hands of the pretrial officers. </w:t>
      </w:r>
      <w:r w:rsidR="00087393" w:rsidRPr="005E506C">
        <w:t xml:space="preserve">As mentioned above, the participants had given four hypothetical cases that they were asked to score. </w:t>
      </w:r>
      <w:r w:rsidR="00DD55BF" w:rsidRPr="005E506C">
        <w:t>In regard to</w:t>
      </w:r>
      <w:r w:rsidR="0038109B" w:rsidRPr="005E506C">
        <w:t xml:space="preserve"> two cases out of the four, relatively high agreement was reported (for one case 89% of participants scored low risk to reoffend, and for the other case 82% agreed on moderate risk). The participants reported lower agreement rates </w:t>
      </w:r>
      <w:proofErr w:type="gramStart"/>
      <w:r w:rsidR="0038109B" w:rsidRPr="005E506C">
        <w:t>in regards to</w:t>
      </w:r>
      <w:proofErr w:type="gramEnd"/>
      <w:r w:rsidR="0038109B" w:rsidRPr="005E506C">
        <w:t xml:space="preserve"> the other two cases, only 70% of the participants scored the third case as low risk and 78% of participants scored the fourth case as moderate risk.</w:t>
      </w:r>
      <w:r w:rsidR="0038109B" w:rsidRPr="005E506C">
        <w:rPr>
          <w:rStyle w:val="FootnoteReference"/>
          <w:rFonts w:ascii="Times New Roman" w:hAnsi="Times New Roman" w:cs="Times New Roman"/>
          <w:szCs w:val="24"/>
        </w:rPr>
        <w:footnoteReference w:id="177"/>
      </w:r>
      <w:r w:rsidR="0038109B" w:rsidRPr="005E506C">
        <w:t xml:space="preserve"> </w:t>
      </w:r>
      <w:r w:rsidR="00140EC6" w:rsidRPr="005E506C">
        <w:lastRenderedPageBreak/>
        <w:t xml:space="preserve">The researchers did not attribute the differences to the gender of the officer, to </w:t>
      </w:r>
      <w:r w:rsidR="00DD55BF" w:rsidRPr="005E506C">
        <w:t>their</w:t>
      </w:r>
      <w:r w:rsidR="00140EC6" w:rsidRPr="005E506C">
        <w:t xml:space="preserve"> level of education; or the training level in using the tool.</w:t>
      </w:r>
      <w:r w:rsidR="00140EC6" w:rsidRPr="005E506C">
        <w:rPr>
          <w:rStyle w:val="FootnoteReference"/>
          <w:rFonts w:ascii="Times New Roman" w:hAnsi="Times New Roman" w:cs="Times New Roman"/>
          <w:szCs w:val="24"/>
        </w:rPr>
        <w:footnoteReference w:id="178"/>
      </w:r>
    </w:p>
    <w:p w14:paraId="49B0AFAD" w14:textId="68051345" w:rsidR="000613DE" w:rsidRPr="005E506C" w:rsidRDefault="00140EC6" w:rsidP="00B577E0">
      <w:r w:rsidRPr="005E506C">
        <w:t xml:space="preserve">The second part of the study examined the validity of the tool and any potential differences in the performance between males and females; and whites and </w:t>
      </w:r>
      <w:r w:rsidR="00A03BDE" w:rsidRPr="005E506C">
        <w:t>non-whites</w:t>
      </w:r>
      <w:r w:rsidRPr="005E506C">
        <w:t xml:space="preserve">. </w:t>
      </w:r>
      <w:r w:rsidR="00A03BDE" w:rsidRPr="005E506C">
        <w:t>The study found that the average total score for males and females and for whites and non-whites is similar. However, the tool scored the majority of defendants, 58% as moderate risk, and only 24% were scored low risk and 19% high risk. In regards to one factor, severe drug use problem during the last six month, there was a significant difference between white and non-white defendants; an whites scored higher.</w:t>
      </w:r>
      <w:r w:rsidR="00A03BDE" w:rsidRPr="005E506C">
        <w:rPr>
          <w:rStyle w:val="FootnoteReference"/>
          <w:rFonts w:ascii="Times New Roman" w:hAnsi="Times New Roman" w:cs="Times New Roman"/>
          <w:szCs w:val="24"/>
        </w:rPr>
        <w:footnoteReference w:id="179"/>
      </w:r>
      <w:r w:rsidR="00A03BDE" w:rsidRPr="005E506C">
        <w:t xml:space="preserve"> </w:t>
      </w:r>
      <w:r w:rsidR="002C6215" w:rsidRPr="005E506C">
        <w:t>The study found that for both males and females, there is a direct correlation between the increased risk level and the increase in new arrest, however the tool predicted weakly to moderately new conviction for male and moderately predicted new conviction for females.</w:t>
      </w:r>
      <w:r w:rsidR="00682C86" w:rsidRPr="005E506C">
        <w:rPr>
          <w:rStyle w:val="FootnoteReference"/>
          <w:rFonts w:ascii="Times New Roman" w:hAnsi="Times New Roman" w:cs="Times New Roman"/>
          <w:szCs w:val="24"/>
        </w:rPr>
        <w:footnoteReference w:id="180"/>
      </w:r>
      <w:r w:rsidR="002C6215" w:rsidRPr="005E506C">
        <w:t xml:space="preserve"> In terms of race, the study found that </w:t>
      </w:r>
      <w:r w:rsidR="003D3F93" w:rsidRPr="005E506C">
        <w:t xml:space="preserve">the tool predicted relatively well new arrest for white defendants but for non-white defendants no significant correlation was detected between the levels of risk and new arrest rate. Similar findings were reported for new convictions, for white </w:t>
      </w:r>
      <w:proofErr w:type="gramStart"/>
      <w:r w:rsidR="003D3F93" w:rsidRPr="005E506C">
        <w:t>defendants</w:t>
      </w:r>
      <w:proofErr w:type="gramEnd"/>
      <w:r w:rsidR="003D3F93" w:rsidRPr="005E506C">
        <w:t xml:space="preserve"> </w:t>
      </w:r>
      <w:r w:rsidR="00682C86" w:rsidRPr="005E506C">
        <w:t>reconviction rate increased as level of risk increased, but for non-white defendants the rate of reconviction for low risk non-white defendants was actually higher compare to moderate risk non-white defendants.</w:t>
      </w:r>
      <w:r w:rsidR="00682C86" w:rsidRPr="005E506C">
        <w:rPr>
          <w:rStyle w:val="FootnoteReference"/>
          <w:rFonts w:ascii="Times New Roman" w:hAnsi="Times New Roman" w:cs="Times New Roman"/>
          <w:szCs w:val="24"/>
        </w:rPr>
        <w:footnoteReference w:id="181"/>
      </w:r>
      <w:r w:rsidR="00682C86" w:rsidRPr="005E506C">
        <w:t xml:space="preserve"> </w:t>
      </w:r>
    </w:p>
    <w:p w14:paraId="3B718381" w14:textId="3E6DDA21" w:rsidR="00880BBB" w:rsidRPr="00880BBB" w:rsidRDefault="00F131D9" w:rsidP="00DD3573">
      <w:pPr>
        <w:pStyle w:val="Heading2"/>
      </w:pPr>
      <w:r w:rsidRPr="005E506C">
        <w:t xml:space="preserve">Correctional Offender </w:t>
      </w:r>
      <w:r w:rsidRPr="00B577E0">
        <w:t>Management</w:t>
      </w:r>
      <w:r w:rsidRPr="005E506C">
        <w:t xml:space="preserve"> Profiling for Alternative Sanctions (</w:t>
      </w:r>
      <w:r w:rsidR="00FC196A" w:rsidRPr="005E506C">
        <w:t>COMPAS</w:t>
      </w:r>
      <w:r w:rsidRPr="005E506C">
        <w:t>)</w:t>
      </w:r>
    </w:p>
    <w:p w14:paraId="6EC14787" w14:textId="69781CDD" w:rsidR="00A50521" w:rsidRPr="005E506C" w:rsidRDefault="00FC196A" w:rsidP="00B577E0">
      <w:pPr>
        <w:rPr>
          <w:rFonts w:eastAsia="Courier New"/>
          <w:lang w:bidi="en-US"/>
        </w:rPr>
      </w:pPr>
      <w:r w:rsidRPr="005E506C">
        <w:rPr>
          <w:rFonts w:eastAsia="Courier New"/>
          <w:lang w:bidi="en-US"/>
        </w:rPr>
        <w:t>COMPAS] is an empirical risk and needs assessment tool, integrated in the North Point Suite, a web-based assessment and case management system for criminal justice practitioners.</w:t>
      </w:r>
      <w:r w:rsidR="00E90AAB" w:rsidRPr="005E506C">
        <w:rPr>
          <w:rFonts w:eastAsia="Courier New"/>
          <w:lang w:bidi="en-US"/>
        </w:rPr>
        <w:t xml:space="preserve"> </w:t>
      </w:r>
      <w:r w:rsidR="00F97EBB" w:rsidRPr="005E506C">
        <w:rPr>
          <w:rFonts w:eastAsia="Courier New"/>
          <w:lang w:bidi="en-US"/>
        </w:rPr>
        <w:t xml:space="preserve">COMPAS was developed by the private company NorthPoint, now owned by Equivant; and it </w:t>
      </w:r>
      <w:r w:rsidR="00E90AAB" w:rsidRPr="005E506C">
        <w:rPr>
          <w:rFonts w:eastAsia="Courier New"/>
          <w:lang w:bidi="en-US"/>
        </w:rPr>
        <w:t>comprise</w:t>
      </w:r>
      <w:r w:rsidR="00F97EBB" w:rsidRPr="005E506C">
        <w:rPr>
          <w:rFonts w:eastAsia="Courier New"/>
          <w:lang w:bidi="en-US"/>
        </w:rPr>
        <w:t>s</w:t>
      </w:r>
      <w:r w:rsidR="00E90AAB" w:rsidRPr="005E506C">
        <w:rPr>
          <w:rFonts w:eastAsia="Courier New"/>
          <w:lang w:bidi="en-US"/>
        </w:rPr>
        <w:t xml:space="preserve"> of 43 different risk scale models</w:t>
      </w:r>
      <w:r w:rsidR="00F97EBB" w:rsidRPr="005E506C">
        <w:rPr>
          <w:rFonts w:eastAsia="Courier New"/>
          <w:lang w:bidi="en-US"/>
        </w:rPr>
        <w:t xml:space="preserve"> used in different stages of a criminal trial</w:t>
      </w:r>
      <w:r w:rsidR="00E90AAB" w:rsidRPr="005E506C">
        <w:rPr>
          <w:rFonts w:eastAsia="Courier New"/>
          <w:lang w:bidi="en-US"/>
        </w:rPr>
        <w:t xml:space="preserve">. This chapter will focus on four models. The first two models: </w:t>
      </w:r>
      <w:r w:rsidR="00DD55BF" w:rsidRPr="005E506C">
        <w:rPr>
          <w:rFonts w:eastAsia="Courier New"/>
          <w:lang w:bidi="en-US"/>
        </w:rPr>
        <w:t>The</w:t>
      </w:r>
      <w:r w:rsidR="00E90AAB" w:rsidRPr="005E506C">
        <w:rPr>
          <w:rFonts w:eastAsia="Courier New"/>
          <w:lang w:bidi="en-US"/>
        </w:rPr>
        <w:t xml:space="preserve"> General Recidivism Risk Scale and the Violent Recidivism Risk Scale are the primary risk models of </w:t>
      </w:r>
      <w:r w:rsidR="00523CFE" w:rsidRPr="005E506C">
        <w:rPr>
          <w:rFonts w:eastAsia="Courier New"/>
          <w:lang w:bidi="en-US"/>
        </w:rPr>
        <w:t>COMPAS,</w:t>
      </w:r>
      <w:r w:rsidR="00E90AAB" w:rsidRPr="005E506C">
        <w:rPr>
          <w:rFonts w:eastAsia="Courier New"/>
          <w:lang w:bidi="en-US"/>
        </w:rPr>
        <w:t xml:space="preserve"> and they are widely used. The Pretrial Release Risk [PRRS] is a risk model </w:t>
      </w:r>
      <w:r w:rsidR="00E90AAB" w:rsidRPr="005E506C">
        <w:rPr>
          <w:rFonts w:eastAsia="Courier New"/>
          <w:lang w:bidi="en-US"/>
        </w:rPr>
        <w:lastRenderedPageBreak/>
        <w:t>designed especially for pretrial; and the Recidivism Risk Screen [RRS] is a special scale designed to predict new crime arrest in the period of the next two years.</w:t>
      </w:r>
      <w:r w:rsidR="00E90AAB" w:rsidRPr="005E506C">
        <w:rPr>
          <w:rStyle w:val="FootnoteReference"/>
          <w:rFonts w:ascii="Times New Roman" w:eastAsia="Courier New" w:hAnsi="Times New Roman" w:cs="Times New Roman"/>
          <w:szCs w:val="24"/>
          <w:lang w:bidi="en-US"/>
        </w:rPr>
        <w:footnoteReference w:id="182"/>
      </w:r>
      <w:r w:rsidR="008E36B1" w:rsidRPr="005E506C">
        <w:rPr>
          <w:rFonts w:eastAsia="Courier New"/>
          <w:lang w:bidi="en-US"/>
        </w:rPr>
        <w:t xml:space="preserve"> The four models that will be discussed were chosen because despite the fact that there is a specialized model for pretrial, different jurisdictions are using one or combination of the other models</w:t>
      </w:r>
      <w:r w:rsidR="00C23284" w:rsidRPr="005E506C">
        <w:rPr>
          <w:rFonts w:eastAsia="Courier New"/>
          <w:lang w:bidi="en-US"/>
        </w:rPr>
        <w:t xml:space="preserve"> in pretrial</w:t>
      </w:r>
      <w:r w:rsidR="008E36B1" w:rsidRPr="005E506C">
        <w:rPr>
          <w:rFonts w:eastAsia="Courier New"/>
          <w:lang w:bidi="en-US"/>
        </w:rPr>
        <w:t>. The idea behind developing so many different risk models is to match better between the circumstances of the case to the  appropriate tool and to provide the most accurate and relevant score.</w:t>
      </w:r>
      <w:r w:rsidR="008E36B1" w:rsidRPr="005E506C">
        <w:rPr>
          <w:rStyle w:val="FootnoteReference"/>
          <w:rFonts w:ascii="Times New Roman" w:eastAsia="Courier New" w:hAnsi="Times New Roman" w:cs="Times New Roman"/>
          <w:szCs w:val="24"/>
          <w:lang w:bidi="en-US"/>
        </w:rPr>
        <w:footnoteReference w:id="183"/>
      </w:r>
      <w:r w:rsidR="008E36B1" w:rsidRPr="005E506C">
        <w:rPr>
          <w:rFonts w:eastAsia="Courier New"/>
          <w:lang w:bidi="en-US"/>
        </w:rPr>
        <w:t xml:space="preserve"> But in fact, and as it will be described later in th</w:t>
      </w:r>
      <w:r w:rsidR="00C23284" w:rsidRPr="005E506C">
        <w:rPr>
          <w:rFonts w:eastAsia="Courier New"/>
          <w:lang w:bidi="en-US"/>
        </w:rPr>
        <w:t>e</w:t>
      </w:r>
      <w:r w:rsidR="008E36B1" w:rsidRPr="005E506C">
        <w:rPr>
          <w:rFonts w:eastAsia="Courier New"/>
          <w:lang w:bidi="en-US"/>
        </w:rPr>
        <w:t xml:space="preserve"> </w:t>
      </w:r>
      <w:r w:rsidR="00C23284" w:rsidRPr="005E506C">
        <w:rPr>
          <w:rFonts w:eastAsia="Courier New"/>
          <w:lang w:bidi="en-US"/>
        </w:rPr>
        <w:t>paper</w:t>
      </w:r>
      <w:r w:rsidR="008E36B1" w:rsidRPr="005E506C">
        <w:rPr>
          <w:rFonts w:eastAsia="Courier New"/>
          <w:lang w:bidi="en-US"/>
        </w:rPr>
        <w:t xml:space="preserve">, </w:t>
      </w:r>
      <w:r w:rsidR="00087564" w:rsidRPr="005E506C">
        <w:rPr>
          <w:rFonts w:eastAsia="Courier New"/>
          <w:lang w:bidi="en-US"/>
        </w:rPr>
        <w:t xml:space="preserve">having so many separate risk models can create confusions in terms of the appropriate tool to use in each circumstances, it leads to less unanimity among jurisdictions, and if more than one model is being used this could cause counting twice factors like criminal history which in term could </w:t>
      </w:r>
      <w:r w:rsidR="00C23284" w:rsidRPr="005E506C">
        <w:rPr>
          <w:rFonts w:eastAsia="Courier New"/>
          <w:lang w:bidi="en-US"/>
        </w:rPr>
        <w:t xml:space="preserve">unjustifiably </w:t>
      </w:r>
      <w:r w:rsidR="00087564" w:rsidRPr="005E506C">
        <w:rPr>
          <w:rFonts w:eastAsia="Courier New"/>
          <w:lang w:bidi="en-US"/>
        </w:rPr>
        <w:t>increase the score that a defendant will get.</w:t>
      </w:r>
    </w:p>
    <w:p w14:paraId="7E780C47" w14:textId="77777777" w:rsidR="00F97EBB" w:rsidRPr="005E506C" w:rsidRDefault="00087564" w:rsidP="00B577E0">
      <w:pPr>
        <w:rPr>
          <w:color w:val="000000" w:themeColor="text1"/>
        </w:rPr>
      </w:pPr>
      <w:r w:rsidRPr="005E506C">
        <w:rPr>
          <w:rFonts w:eastAsia="Courier New"/>
          <w:lang w:bidi="en-US"/>
        </w:rPr>
        <w:t xml:space="preserve">Accompanying </w:t>
      </w:r>
      <w:r w:rsidR="0095241A" w:rsidRPr="005E506C">
        <w:rPr>
          <w:rFonts w:eastAsia="Courier New"/>
          <w:lang w:bidi="en-US"/>
        </w:rPr>
        <w:t xml:space="preserve">COMPAS </w:t>
      </w:r>
      <w:r w:rsidRPr="005E506C">
        <w:rPr>
          <w:rFonts w:eastAsia="Courier New"/>
          <w:lang w:bidi="en-US"/>
        </w:rPr>
        <w:t xml:space="preserve">is a </w:t>
      </w:r>
      <w:r w:rsidR="0095241A" w:rsidRPr="005E506C">
        <w:rPr>
          <w:rFonts w:eastAsia="Courier New"/>
          <w:lang w:bidi="en-US"/>
        </w:rPr>
        <w:t xml:space="preserve">long questionnaire that contains 137 questions that are either answered by the defendant in an interview or collected from criminal records. </w:t>
      </w:r>
      <w:r w:rsidR="00E1556F" w:rsidRPr="005E506C">
        <w:rPr>
          <w:color w:val="000000" w:themeColor="text1"/>
        </w:rPr>
        <w:t>The questionnaire asks defendants such things as: “Was one of your parents ever sent to jail or prison?” “How many of your friends/acquaintances are taking drugs illegally?” and “How often did you get in fights while at school?” The questionnaire also asks people to agree or disagree with statements such as “A hungry person has a right to steal” and “If people make me angry or lose my temper, I can be dangerous.”</w:t>
      </w:r>
      <w:bookmarkStart w:id="53" w:name="_Ref499025417"/>
      <w:r w:rsidR="00E1556F" w:rsidRPr="005E506C">
        <w:rPr>
          <w:rStyle w:val="FootnoteReference"/>
          <w:rFonts w:ascii="Times New Roman" w:hAnsi="Times New Roman" w:cs="Times New Roman"/>
          <w:color w:val="000000" w:themeColor="text1"/>
          <w:szCs w:val="24"/>
        </w:rPr>
        <w:footnoteReference w:id="184"/>
      </w:r>
      <w:bookmarkEnd w:id="53"/>
      <w:r w:rsidR="00E1556F" w:rsidRPr="005E506C">
        <w:rPr>
          <w:color w:val="000000" w:themeColor="text1"/>
        </w:rPr>
        <w:t xml:space="preserve"> </w:t>
      </w:r>
      <w:r w:rsidR="00C202AC" w:rsidRPr="005E506C">
        <w:rPr>
          <w:color w:val="000000" w:themeColor="text1"/>
        </w:rPr>
        <w:t xml:space="preserve">According to NorthPoint, the majority of the 137 are used to determine mainly defendants’ needs and COMPAS risk </w:t>
      </w:r>
      <w:r w:rsidR="00F97EBB" w:rsidRPr="005E506C">
        <w:rPr>
          <w:color w:val="000000" w:themeColor="text1"/>
        </w:rPr>
        <w:t>models include much shorter list of factors</w:t>
      </w:r>
      <w:r w:rsidR="00C202AC" w:rsidRPr="005E506C">
        <w:rPr>
          <w:color w:val="000000" w:themeColor="text1"/>
        </w:rPr>
        <w:t>.</w:t>
      </w:r>
      <w:r w:rsidR="00C202AC" w:rsidRPr="005E506C">
        <w:rPr>
          <w:rStyle w:val="FootnoteReference"/>
          <w:rFonts w:ascii="Times New Roman" w:hAnsi="Times New Roman" w:cs="Times New Roman"/>
          <w:color w:val="000000" w:themeColor="text1"/>
          <w:szCs w:val="24"/>
        </w:rPr>
        <w:footnoteReference w:id="185"/>
      </w:r>
      <w:r w:rsidR="00C202AC" w:rsidRPr="005E506C">
        <w:rPr>
          <w:color w:val="000000" w:themeColor="text1"/>
        </w:rPr>
        <w:t xml:space="preserve"> </w:t>
      </w:r>
    </w:p>
    <w:p w14:paraId="38820979" w14:textId="65DF77DC" w:rsidR="00B1561C" w:rsidRPr="005E506C" w:rsidRDefault="00F97EBB" w:rsidP="001221A6">
      <w:pPr>
        <w:pStyle w:val="Heading3"/>
        <w:rPr>
          <w:rFonts w:ascii="Times New Roman" w:hAnsi="Times New Roman" w:cs="Times New Roman"/>
        </w:rPr>
      </w:pPr>
      <w:r w:rsidRPr="005E506C">
        <w:rPr>
          <w:rFonts w:ascii="Times New Roman" w:hAnsi="Times New Roman" w:cs="Times New Roman"/>
        </w:rPr>
        <w:lastRenderedPageBreak/>
        <w:t xml:space="preserve">The Pretrial Release Risk </w:t>
      </w:r>
      <w:r w:rsidR="00B1561C" w:rsidRPr="005E506C">
        <w:rPr>
          <w:rFonts w:ascii="Times New Roman" w:hAnsi="Times New Roman" w:cs="Times New Roman"/>
        </w:rPr>
        <w:t xml:space="preserve">Score </w:t>
      </w:r>
      <w:r w:rsidR="00B577E0">
        <w:rPr>
          <w:rFonts w:ascii="Times New Roman" w:hAnsi="Times New Roman" w:cs="Times New Roman"/>
        </w:rPr>
        <w:t>(</w:t>
      </w:r>
      <w:r w:rsidRPr="005E506C">
        <w:rPr>
          <w:rFonts w:ascii="Times New Roman" w:hAnsi="Times New Roman" w:cs="Times New Roman"/>
        </w:rPr>
        <w:t>PRRS</w:t>
      </w:r>
      <w:r w:rsidR="00B577E0">
        <w:rPr>
          <w:rFonts w:ascii="Times New Roman" w:hAnsi="Times New Roman" w:cs="Times New Roman"/>
        </w:rPr>
        <w:t>)</w:t>
      </w:r>
    </w:p>
    <w:p w14:paraId="682D1D8A" w14:textId="3E0F77AD" w:rsidR="00F97EBB" w:rsidRPr="005E506C" w:rsidRDefault="00B1561C" w:rsidP="00DD3573">
      <w:r w:rsidRPr="005E506C">
        <w:t xml:space="preserve">The </w:t>
      </w:r>
      <w:r w:rsidR="00F97EBB" w:rsidRPr="005E506C">
        <w:t xml:space="preserve">PRRS </w:t>
      </w:r>
      <w:r w:rsidRPr="005E506C">
        <w:t xml:space="preserve">was developed in 2009 based on a sample of 2831 felony defendants arrested in </w:t>
      </w:r>
      <w:r w:rsidRPr="005E506C">
        <w:rPr>
          <w:color w:val="000000"/>
          <w:lang w:bidi="en-US"/>
        </w:rPr>
        <w:t>Kent County, Michigan.</w:t>
      </w:r>
      <w:r w:rsidRPr="005E506C">
        <w:rPr>
          <w:rStyle w:val="FootnoteReference"/>
          <w:rFonts w:ascii="Times New Roman" w:hAnsi="Times New Roman" w:cs="Times New Roman"/>
          <w:color w:val="000000"/>
          <w:szCs w:val="24"/>
          <w:lang w:bidi="en-US"/>
        </w:rPr>
        <w:footnoteReference w:id="186"/>
      </w:r>
      <w:r w:rsidRPr="005E506C">
        <w:rPr>
          <w:color w:val="000000"/>
          <w:lang w:bidi="en-US"/>
        </w:rPr>
        <w:t xml:space="preserve"> The tool </w:t>
      </w:r>
      <w:r w:rsidR="00F97EBB" w:rsidRPr="005E506C">
        <w:t xml:space="preserve">includes 8 factors: </w:t>
      </w:r>
      <w:r w:rsidRPr="005E506C">
        <w:t xml:space="preserve">(1) </w:t>
      </w:r>
      <w:r w:rsidR="00F97EBB" w:rsidRPr="005E506C">
        <w:t>felony top charge</w:t>
      </w:r>
      <w:r w:rsidRPr="005E506C">
        <w:t>;</w:t>
      </w:r>
      <w:r w:rsidR="00F97EBB" w:rsidRPr="005E506C">
        <w:t xml:space="preserve"> </w:t>
      </w:r>
      <w:r w:rsidRPr="005E506C">
        <w:t xml:space="preserve">(2) </w:t>
      </w:r>
      <w:r w:rsidR="00F97EBB" w:rsidRPr="005E506C">
        <w:t>pending case</w:t>
      </w:r>
      <w:r w:rsidRPr="005E506C">
        <w:t>;</w:t>
      </w:r>
      <w:r w:rsidR="00F97EBB" w:rsidRPr="005E506C">
        <w:t xml:space="preserve"> </w:t>
      </w:r>
      <w:r w:rsidRPr="005E506C">
        <w:t xml:space="preserve">(3) </w:t>
      </w:r>
      <w:r w:rsidR="00F97EBB" w:rsidRPr="005E506C">
        <w:t>prior failure to appear</w:t>
      </w:r>
      <w:r w:rsidRPr="005E506C">
        <w:t>;</w:t>
      </w:r>
      <w:r w:rsidR="00F97EBB" w:rsidRPr="005E506C">
        <w:t xml:space="preserve"> </w:t>
      </w:r>
      <w:r w:rsidRPr="005E506C">
        <w:t xml:space="preserve">(4) </w:t>
      </w:r>
      <w:r w:rsidR="00F97EBB" w:rsidRPr="005E506C">
        <w:t>prior arrest on bail</w:t>
      </w:r>
      <w:r w:rsidRPr="005E506C">
        <w:t>;</w:t>
      </w:r>
      <w:r w:rsidR="00F97EBB" w:rsidRPr="005E506C">
        <w:t xml:space="preserve"> </w:t>
      </w:r>
      <w:r w:rsidRPr="005E506C">
        <w:t xml:space="preserve">(5) </w:t>
      </w:r>
      <w:r w:rsidR="00F97EBB" w:rsidRPr="005E506C">
        <w:t>prior jail sentence</w:t>
      </w:r>
      <w:r w:rsidRPr="005E506C">
        <w:t>;</w:t>
      </w:r>
      <w:r w:rsidR="00F97EBB" w:rsidRPr="005E506C">
        <w:t xml:space="preserve"> </w:t>
      </w:r>
      <w:r w:rsidRPr="005E506C">
        <w:t xml:space="preserve">(6) </w:t>
      </w:r>
      <w:r w:rsidR="00F97EBB" w:rsidRPr="005E506C">
        <w:t>drug abuse history</w:t>
      </w:r>
      <w:r w:rsidRPr="005E506C">
        <w:t>;</w:t>
      </w:r>
      <w:r w:rsidR="00F97EBB" w:rsidRPr="005E506C">
        <w:t xml:space="preserve"> </w:t>
      </w:r>
      <w:r w:rsidRPr="005E506C">
        <w:t xml:space="preserve">(7) </w:t>
      </w:r>
      <w:r w:rsidR="00F97EBB" w:rsidRPr="005E506C">
        <w:t>employment status</w:t>
      </w:r>
      <w:r w:rsidRPr="005E506C">
        <w:t>;</w:t>
      </w:r>
      <w:r w:rsidR="00F97EBB" w:rsidRPr="005E506C">
        <w:t xml:space="preserve"> and </w:t>
      </w:r>
      <w:r w:rsidRPr="005E506C">
        <w:t xml:space="preserve">(8) </w:t>
      </w:r>
      <w:r w:rsidR="00F97EBB" w:rsidRPr="005E506C">
        <w:t>length of residence</w:t>
      </w:r>
      <w:r w:rsidRPr="005E506C">
        <w:t>.</w:t>
      </w:r>
      <w:r w:rsidR="00F349F4" w:rsidRPr="005E506C">
        <w:rPr>
          <w:rStyle w:val="FootnoteReference"/>
          <w:rFonts w:ascii="Times New Roman" w:hAnsi="Times New Roman" w:cs="Times New Roman"/>
          <w:szCs w:val="24"/>
        </w:rPr>
        <w:footnoteReference w:id="187"/>
      </w:r>
      <w:r w:rsidR="00F349F4" w:rsidRPr="005E506C">
        <w:t xml:space="preserve"> The tool scores defendants on a scale of 1-10 when scores 1-4 are considered low risk, 5-7 medium risk and 8-10 high risk. According to NorthPoint, the tool has been implemented in two counties in California and in terms of revalidation, no external studies other than NorthPoint Internal validation studies have been found.</w:t>
      </w:r>
      <w:r w:rsidR="00F349F4" w:rsidRPr="005E506C">
        <w:rPr>
          <w:rStyle w:val="FootnoteReference"/>
          <w:rFonts w:ascii="Times New Roman" w:hAnsi="Times New Roman" w:cs="Times New Roman"/>
          <w:szCs w:val="24"/>
        </w:rPr>
        <w:footnoteReference w:id="188"/>
      </w:r>
      <w:r w:rsidR="00F349F4" w:rsidRPr="005E506C">
        <w:t xml:space="preserve"> </w:t>
      </w:r>
    </w:p>
    <w:p w14:paraId="726EEDC1" w14:textId="223DE5DD" w:rsidR="00F349F4" w:rsidRPr="005E506C" w:rsidRDefault="00F349F4" w:rsidP="00B577E0">
      <w:pPr>
        <w:pStyle w:val="Heading3"/>
      </w:pPr>
      <w:r w:rsidRPr="005E506C">
        <w:t xml:space="preserve">The </w:t>
      </w:r>
      <w:r w:rsidR="00B577E0">
        <w:t>R</w:t>
      </w:r>
      <w:r w:rsidRPr="005E506C">
        <w:t xml:space="preserve">ecidivism Risk </w:t>
      </w:r>
      <w:r w:rsidRPr="00B577E0">
        <w:t>Screen</w:t>
      </w:r>
      <w:r w:rsidRPr="005E506C">
        <w:t xml:space="preserve"> </w:t>
      </w:r>
      <w:r w:rsidR="00B577E0">
        <w:t>(</w:t>
      </w:r>
      <w:r w:rsidRPr="005E506C">
        <w:t>RRS</w:t>
      </w:r>
      <w:r w:rsidR="00B577E0">
        <w:t>)</w:t>
      </w:r>
    </w:p>
    <w:p w14:paraId="5B6DE97E" w14:textId="0FE55A5B" w:rsidR="00F349F4" w:rsidRPr="005E506C" w:rsidRDefault="001A7F6E" w:rsidP="009143CF">
      <w:r w:rsidRPr="005E506C">
        <w:rPr>
          <w:color w:val="000000" w:themeColor="text1"/>
        </w:rPr>
        <w:t xml:space="preserve">This tool is designed to predict the defendant’s risk to be arrested for any </w:t>
      </w:r>
      <w:r w:rsidRPr="005E506C">
        <w:t xml:space="preserve">misdemeanor or felony offense in the period of two years. It includes 5 factors: </w:t>
      </w:r>
      <w:bookmarkStart w:id="54" w:name="OLE_LINK30"/>
      <w:bookmarkStart w:id="55" w:name="OLE_LINK31"/>
      <w:r w:rsidRPr="005E506C">
        <w:t>(1) age; (2) age at first arrest; (3) number of prior arrests; (4) employment status; and (5) prior parole revocations</w:t>
      </w:r>
      <w:bookmarkEnd w:id="54"/>
      <w:bookmarkEnd w:id="55"/>
      <w:r w:rsidRPr="005E506C">
        <w:t xml:space="preserve">. According to NorthPoint, this scale is not meant to replace the general assessment or the pretrial assessment, but its purpose is to help agencies flag those defendants that might need </w:t>
      </w:r>
      <w:r w:rsidR="00CF6932" w:rsidRPr="005E506C">
        <w:t xml:space="preserve">a complete and longer assessment. </w:t>
      </w:r>
      <w:r w:rsidR="001D705E" w:rsidRPr="005E506C">
        <w:t>S</w:t>
      </w:r>
      <w:r w:rsidR="00CF6932" w:rsidRPr="005E506C">
        <w:t>ince its focus is prediction in the period of 2 years it could be useful also in pretrial.</w:t>
      </w:r>
      <w:r w:rsidR="00CF6932" w:rsidRPr="005E506C">
        <w:rPr>
          <w:rStyle w:val="FootnoteReference"/>
          <w:rFonts w:ascii="Times New Roman" w:hAnsi="Times New Roman" w:cs="Times New Roman"/>
          <w:szCs w:val="24"/>
        </w:rPr>
        <w:footnoteReference w:id="189"/>
      </w:r>
      <w:r w:rsidR="00CF6932" w:rsidRPr="005E506C">
        <w:t xml:space="preserve"> Information on how where the tool was implemented and about revalidation studies was not found. </w:t>
      </w:r>
    </w:p>
    <w:p w14:paraId="211C6C19" w14:textId="0CE7D313" w:rsidR="00CF6932" w:rsidRPr="005E506C" w:rsidRDefault="00CF6932" w:rsidP="001221A6">
      <w:pPr>
        <w:pStyle w:val="Heading3"/>
        <w:rPr>
          <w:rFonts w:ascii="Times New Roman" w:hAnsi="Times New Roman" w:cs="Times New Roman"/>
        </w:rPr>
      </w:pPr>
      <w:r w:rsidRPr="005E506C">
        <w:rPr>
          <w:rFonts w:ascii="Times New Roman" w:hAnsi="Times New Roman" w:cs="Times New Roman"/>
        </w:rPr>
        <w:t>The General Recidivism Tool and the Violent Recidivism Tool</w:t>
      </w:r>
    </w:p>
    <w:p w14:paraId="2D9EEFFA" w14:textId="03F135FE" w:rsidR="00C92BFB" w:rsidRPr="005E506C" w:rsidRDefault="00CF6932" w:rsidP="009143CF">
      <w:pPr>
        <w:rPr>
          <w:color w:val="000000" w:themeColor="text1"/>
        </w:rPr>
      </w:pPr>
      <w:r w:rsidRPr="005E506C">
        <w:rPr>
          <w:color w:val="000000" w:themeColor="text1"/>
        </w:rPr>
        <w:t xml:space="preserve">These tools are often used simultaneously. </w:t>
      </w:r>
      <w:r w:rsidR="00257255" w:rsidRPr="005E506C">
        <w:rPr>
          <w:color w:val="000000" w:themeColor="text1"/>
        </w:rPr>
        <w:t xml:space="preserve">The general recidivism tool predicts the risk to be rearrested for both </w:t>
      </w:r>
      <w:r w:rsidR="00F564A2" w:rsidRPr="005E506C">
        <w:t>misde</w:t>
      </w:r>
      <w:r w:rsidR="00F564A2" w:rsidRPr="005E506C">
        <w:softHyphen/>
        <w:t xml:space="preserve">meanor or felony offense, </w:t>
      </w:r>
      <w:r w:rsidR="001D705E" w:rsidRPr="005E506C">
        <w:t xml:space="preserve">and </w:t>
      </w:r>
      <w:r w:rsidR="00F564A2" w:rsidRPr="005E506C">
        <w:t xml:space="preserve">it is considered as more thorough compare to the RSS because it includes more factors and it takes longer time to calculate. The factors included in the tool are: </w:t>
      </w:r>
      <w:bookmarkStart w:id="56" w:name="OLE_LINK34"/>
      <w:bookmarkStart w:id="57" w:name="OLE_LINK35"/>
      <w:r w:rsidR="00F564A2" w:rsidRPr="005E506C">
        <w:t>prior arrests and prior sentences to jail, prison, and probation; vocational/educational problems, drug history, age at assessment; and age at first arrest</w:t>
      </w:r>
      <w:r w:rsidR="00086ADA" w:rsidRPr="005E506C">
        <w:t>.</w:t>
      </w:r>
      <w:bookmarkEnd w:id="56"/>
      <w:bookmarkEnd w:id="57"/>
      <w:r w:rsidR="00086ADA" w:rsidRPr="005E506C">
        <w:t xml:space="preserve"> The Violent Recidivism Risk tool includes similar list of factors with the addition of history of violence and history and non-compliance</w:t>
      </w:r>
      <w:r w:rsidR="00F564A2" w:rsidRPr="005E506C">
        <w:t>.</w:t>
      </w:r>
      <w:r w:rsidR="00086ADA" w:rsidRPr="005E506C">
        <w:rPr>
          <w:rStyle w:val="FootnoteReference"/>
          <w:rFonts w:ascii="Times New Roman" w:hAnsi="Times New Roman" w:cs="Times New Roman"/>
          <w:szCs w:val="24"/>
        </w:rPr>
        <w:footnoteReference w:id="190"/>
      </w:r>
      <w:r w:rsidR="00086ADA" w:rsidRPr="005E506C">
        <w:t xml:space="preserve"> </w:t>
      </w:r>
      <w:r w:rsidR="009A18E9" w:rsidRPr="005E506C">
        <w:t xml:space="preserve">Each tool provides a </w:t>
      </w:r>
      <w:r w:rsidR="009A18E9" w:rsidRPr="005E506C">
        <w:lastRenderedPageBreak/>
        <w:t xml:space="preserve">separate score on a scale of 1-10 </w:t>
      </w:r>
      <w:r w:rsidR="00C92BFB" w:rsidRPr="005E506C">
        <w:rPr>
          <w:rFonts w:eastAsia="Courier New"/>
          <w:lang w:bidi="en-US"/>
        </w:rPr>
        <w:t>when scores 1-4 considered to be low, 5-7 medium risk and 8-10 is considered as high score.</w:t>
      </w:r>
      <w:r w:rsidR="004818B9">
        <w:rPr>
          <w:rStyle w:val="FootnoteReference"/>
          <w:rFonts w:eastAsia="Courier New"/>
          <w:lang w:bidi="en-US"/>
        </w:rPr>
        <w:footnoteReference w:id="191"/>
      </w:r>
      <w:r w:rsidR="00C92BFB" w:rsidRPr="005E506C">
        <w:rPr>
          <w:rFonts w:eastAsia="Courier New"/>
          <w:lang w:bidi="en-US"/>
        </w:rPr>
        <w:t xml:space="preserve"> </w:t>
      </w:r>
      <w:r w:rsidR="00DF4859" w:rsidRPr="005E506C">
        <w:rPr>
          <w:rFonts w:eastAsia="Courier New"/>
          <w:lang w:bidi="en-US"/>
        </w:rPr>
        <w:t xml:space="preserve">These tools were implemented in different jurisdictions including counties in Florida, Wisconsin and California and are used also in pretrial. </w:t>
      </w:r>
    </w:p>
    <w:p w14:paraId="4C9777C3" w14:textId="79FF46DD" w:rsidR="00FC196A" w:rsidRPr="005E506C" w:rsidRDefault="009A18E9" w:rsidP="009143CF">
      <w:pPr>
        <w:rPr>
          <w:color w:val="000000"/>
          <w:shd w:val="clear" w:color="auto" w:fill="FFFFFF"/>
        </w:rPr>
      </w:pPr>
      <w:r w:rsidRPr="005E506C">
        <w:rPr>
          <w:rFonts w:eastAsia="Courier New"/>
          <w:lang w:bidi="en-US"/>
        </w:rPr>
        <w:t xml:space="preserve">A good amount of opacity is surrounding COMPAS’s operation. </w:t>
      </w:r>
      <w:r w:rsidR="001D705E" w:rsidRPr="005E506C">
        <w:rPr>
          <w:rFonts w:eastAsia="Courier New"/>
          <w:lang w:bidi="en-US"/>
        </w:rPr>
        <w:t>T</w:t>
      </w:r>
      <w:r w:rsidR="00FC196A" w:rsidRPr="005E506C">
        <w:rPr>
          <w:rFonts w:eastAsia="Courier New"/>
          <w:lang w:bidi="en-US"/>
        </w:rPr>
        <w:t>he inner workings of the algorithm, as well as the way the score is calculated, are not known to the public or to defendants</w:t>
      </w:r>
      <w:r w:rsidR="008359E4" w:rsidRPr="005E506C">
        <w:rPr>
          <w:rFonts w:eastAsia="Courier New"/>
          <w:lang w:bidi="en-US"/>
        </w:rPr>
        <w:t>.</w:t>
      </w:r>
      <w:r w:rsidR="00E1556F" w:rsidRPr="005E506C">
        <w:rPr>
          <w:rFonts w:eastAsia="Courier New"/>
          <w:lang w:bidi="en-US"/>
        </w:rPr>
        <w:t xml:space="preserve"> This fact led to questioning COMPAS’s validity and </w:t>
      </w:r>
      <w:r w:rsidR="004327E6" w:rsidRPr="005E506C">
        <w:rPr>
          <w:rFonts w:eastAsia="Courier New"/>
          <w:lang w:bidi="en-US"/>
        </w:rPr>
        <w:t>if it is prone to bias. The news outlet ProPublica conducted an investigation into 7,000 cases of people arrested in Broward County Florida</w:t>
      </w:r>
      <w:r w:rsidR="00FC196A" w:rsidRPr="005E506C">
        <w:rPr>
          <w:rFonts w:eastAsia="Courier New"/>
          <w:lang w:bidi="en-US"/>
        </w:rPr>
        <w:t>.</w:t>
      </w:r>
      <w:r w:rsidR="007F5DA0">
        <w:rPr>
          <w:rStyle w:val="FootnoteReference"/>
          <w:rFonts w:eastAsia="Courier New"/>
          <w:lang w:bidi="en-US"/>
        </w:rPr>
        <w:footnoteReference w:id="192"/>
      </w:r>
      <w:r w:rsidR="00FC196A" w:rsidRPr="005E506C">
        <w:t xml:space="preserve"> </w:t>
      </w:r>
      <w:r w:rsidRPr="005E506C">
        <w:t xml:space="preserve">In this county a combination of the general recidivism risk tool and the violent recidivism risk tool is being used. </w:t>
      </w:r>
      <w:r w:rsidR="004327E6" w:rsidRPr="005E506C">
        <w:rPr>
          <w:rFonts w:eastAsia="Courier New"/>
          <w:lang w:bidi="en-US"/>
        </w:rPr>
        <w:t>ProPublica looked at how many defendants were charged with new offenses after two years of their release, and concluded that COMPAS is biased because the false positive rate was much higher among black defendants. The algorithm falsely labeled black defendants as future criminals twice as much as it did so for white defendants. While among black defendants, 42% of those who were released from jail and did not commit any future crimes were wrongly labeled high-risk, among white defendants, the algorithm made the same mistake in only 22% of cases.</w:t>
      </w:r>
      <w:r w:rsidR="004327E6" w:rsidRPr="005E506C">
        <w:rPr>
          <w:rStyle w:val="FootnoteReference"/>
          <w:rFonts w:ascii="Times New Roman" w:eastAsia="Courier New" w:hAnsi="Times New Roman" w:cs="Times New Roman"/>
          <w:szCs w:val="24"/>
          <w:lang w:bidi="en-US"/>
        </w:rPr>
        <w:footnoteReference w:id="193"/>
      </w:r>
      <w:r w:rsidR="004327E6" w:rsidRPr="005E506C">
        <w:rPr>
          <w:rFonts w:eastAsia="Courier New"/>
          <w:lang w:bidi="en-US"/>
        </w:rPr>
        <w:t xml:space="preserve"> </w:t>
      </w:r>
      <w:r w:rsidR="0092599C" w:rsidRPr="005E506C">
        <w:rPr>
          <w:rFonts w:eastAsia="Courier New"/>
          <w:lang w:bidi="en-US"/>
        </w:rPr>
        <w:t>NorthPoint dissented from the findings, and published their own investigation showing how COMPAS is equally fair to black and white defendants</w:t>
      </w:r>
      <w:r w:rsidR="00A1784A" w:rsidRPr="005E506C">
        <w:rPr>
          <w:rFonts w:eastAsia="Courier New"/>
          <w:lang w:bidi="en-US"/>
        </w:rPr>
        <w:t xml:space="preserve">. NorthPoint showed how in each one of the race scores of 1-10 an equal percentage of black and white recidivated. </w:t>
      </w:r>
      <w:r w:rsidR="00A1784A" w:rsidRPr="005E506C">
        <w:rPr>
          <w:rFonts w:eastAsia="Courier New"/>
          <w:color w:val="000000" w:themeColor="text1"/>
          <w:lang w:bidi="en-US"/>
        </w:rPr>
        <w:t>For example, among defendants who were scored 7, 60% of white defendants and 61% of black defendants recidivated. In addition, NorthPoint claimed that COMPAS is fair since as directed by the law, it does not take into account race explicitly. Lastly, NorthPoint pointed out that, given the different base rate of black and white defendants, the gap that ProPublica referred to will always exist regardless of COMPAS</w:t>
      </w:r>
      <w:r w:rsidR="00A1784A" w:rsidRPr="005E506C">
        <w:rPr>
          <w:rFonts w:eastAsia="Courier New"/>
          <w:lang w:bidi="en-US"/>
        </w:rPr>
        <w:t xml:space="preserve"> </w:t>
      </w:r>
      <w:r w:rsidR="0092599C" w:rsidRPr="005E506C">
        <w:rPr>
          <w:rFonts w:eastAsia="Courier New"/>
          <w:lang w:bidi="en-US"/>
        </w:rPr>
        <w:t xml:space="preserve">(Dieterich et </w:t>
      </w:r>
      <w:r w:rsidR="0092599C" w:rsidRPr="005E506C">
        <w:rPr>
          <w:rFonts w:eastAsia="Courier New"/>
          <w:lang w:bidi="en-US"/>
        </w:rPr>
        <w:lastRenderedPageBreak/>
        <w:t>al. 2016).</w:t>
      </w:r>
      <w:r w:rsidR="0092599C" w:rsidRPr="005E506C">
        <w:rPr>
          <w:rStyle w:val="FootnoteReference"/>
          <w:rFonts w:ascii="Times New Roman" w:eastAsia="Courier New" w:hAnsi="Times New Roman" w:cs="Times New Roman"/>
          <w:szCs w:val="24"/>
          <w:lang w:bidi="en-US"/>
        </w:rPr>
        <w:footnoteReference w:id="194"/>
      </w:r>
      <w:r w:rsidR="0092599C" w:rsidRPr="005E506C">
        <w:rPr>
          <w:rFonts w:eastAsia="Courier New"/>
          <w:lang w:bidi="en-US"/>
        </w:rPr>
        <w:t xml:space="preserve"> </w:t>
      </w:r>
      <w:r w:rsidR="004327E6" w:rsidRPr="005E506C">
        <w:rPr>
          <w:rFonts w:eastAsia="Courier New"/>
          <w:lang w:bidi="en-US"/>
        </w:rPr>
        <w:t xml:space="preserve">The ProPublica story </w:t>
      </w:r>
      <w:r w:rsidR="004327E6" w:rsidRPr="005E506C">
        <w:t xml:space="preserve">attracted </w:t>
      </w:r>
      <w:r w:rsidR="0092599C" w:rsidRPr="005E506C">
        <w:t>the</w:t>
      </w:r>
      <w:r w:rsidR="004327E6" w:rsidRPr="005E506C">
        <w:t xml:space="preserve"> attention </w:t>
      </w:r>
      <w:r w:rsidR="0092599C" w:rsidRPr="005E506C">
        <w:t xml:space="preserve">of </w:t>
      </w:r>
      <w:r w:rsidR="004327E6" w:rsidRPr="005E506C">
        <w:t>the media and researchers</w:t>
      </w:r>
      <w:r w:rsidR="0092599C" w:rsidRPr="005E506C">
        <w:t xml:space="preserve"> that </w:t>
      </w:r>
      <w:r w:rsidR="004327E6" w:rsidRPr="005E506C">
        <w:t>published conflicting results</w:t>
      </w:r>
      <w:r w:rsidR="004327E6" w:rsidRPr="005E506C">
        <w:rPr>
          <w:rFonts w:eastAsia="Courier New"/>
          <w:lang w:bidi="en-US"/>
        </w:rPr>
        <w:t>.</w:t>
      </w:r>
      <w:r w:rsidR="004327E6" w:rsidRPr="005E506C">
        <w:rPr>
          <w:rStyle w:val="FootnoteReference"/>
          <w:rFonts w:ascii="Times New Roman" w:eastAsia="Courier New" w:hAnsi="Times New Roman" w:cs="Times New Roman"/>
          <w:szCs w:val="24"/>
          <w:lang w:bidi="en-US"/>
        </w:rPr>
        <w:footnoteReference w:id="195"/>
      </w:r>
      <w:r w:rsidR="004327E6" w:rsidRPr="005E506C">
        <w:t xml:space="preserve"> While some academics supported ProPublica’s finding and became reluctant to the use of algorithms in the criminal justice system,</w:t>
      </w:r>
      <w:r w:rsidR="004327E6" w:rsidRPr="005E506C">
        <w:rPr>
          <w:rStyle w:val="FootnoteReference"/>
          <w:rFonts w:ascii="Times New Roman" w:hAnsi="Times New Roman" w:cs="Times New Roman"/>
          <w:szCs w:val="24"/>
        </w:rPr>
        <w:footnoteReference w:id="196"/>
      </w:r>
      <w:r w:rsidR="004327E6" w:rsidRPr="005E506C">
        <w:t xml:space="preserve"> others attributed the gap that ProPublica found to external factors such as the different base rate among black and white defendants</w:t>
      </w:r>
      <w:r w:rsidR="00632620" w:rsidRPr="005E506C">
        <w:t>; and statistical errors made by ProPublica</w:t>
      </w:r>
      <w:bookmarkStart w:id="58" w:name="OLE_LINK69"/>
      <w:bookmarkStart w:id="59" w:name="OLE_LINK70"/>
      <w:r w:rsidR="004327E6" w:rsidRPr="005E506C">
        <w:rPr>
          <w:rFonts w:eastAsia="Courier New"/>
          <w:lang w:bidi="en-US"/>
        </w:rPr>
        <w:t>.</w:t>
      </w:r>
      <w:r w:rsidR="004327E6" w:rsidRPr="005E506C">
        <w:rPr>
          <w:rStyle w:val="FootnoteReference"/>
          <w:rFonts w:ascii="Times New Roman" w:eastAsia="Courier New" w:hAnsi="Times New Roman" w:cs="Times New Roman"/>
          <w:szCs w:val="24"/>
          <w:lang w:bidi="en-US"/>
        </w:rPr>
        <w:footnoteReference w:id="197"/>
      </w:r>
      <w:bookmarkEnd w:id="58"/>
      <w:bookmarkEnd w:id="59"/>
      <w:r w:rsidR="004327E6" w:rsidRPr="005E506C">
        <w:t xml:space="preserve"> </w:t>
      </w:r>
      <w:r w:rsidR="00632620" w:rsidRPr="005E506C">
        <w:t xml:space="preserve">To date, it is clear that the </w:t>
      </w:r>
      <w:r w:rsidR="00DD55BF" w:rsidRPr="005E506C">
        <w:t>rebottle</w:t>
      </w:r>
      <w:r w:rsidR="00632620" w:rsidRPr="005E506C">
        <w:t xml:space="preserve"> between ProPublica and Northpoint centered on disagreement about the definition of fairness that should be used in this case. While for ProPublica fairness meant that the algorithm should make the same type of error equally for black and white defendants, for Northpoint the algorithm was fair since it is calibrated, meaning that for each race category the same percentage of black and white defendants recidivated</w:t>
      </w:r>
      <w:r w:rsidR="00A1784A" w:rsidRPr="005E506C">
        <w:rPr>
          <w:rFonts w:eastAsia="Courier New"/>
          <w:lang w:bidi="en-US"/>
        </w:rPr>
        <w:t>.</w:t>
      </w:r>
      <w:r w:rsidR="007F5DA0">
        <w:rPr>
          <w:rStyle w:val="FootnoteReference"/>
          <w:rFonts w:eastAsia="Courier New"/>
          <w:lang w:bidi="en-US"/>
        </w:rPr>
        <w:footnoteReference w:id="198"/>
      </w:r>
      <w:r w:rsidR="00A1784A" w:rsidRPr="005E506C">
        <w:t xml:space="preserve"> </w:t>
      </w:r>
      <w:r w:rsidR="009561FD" w:rsidRPr="005E506C">
        <w:rPr>
          <w:rFonts w:eastAsia="Courier New"/>
          <w:lang w:bidi="en-US"/>
        </w:rPr>
        <w:t>As explained above, it is not possible to satisfy both notions of fairness simultaneously</w:t>
      </w:r>
      <w:r w:rsidR="009561FD" w:rsidRPr="005E506C">
        <w:rPr>
          <w:color w:val="000000"/>
          <w:shd w:val="clear" w:color="auto" w:fill="FFFFFF"/>
        </w:rPr>
        <w:t>.</w:t>
      </w:r>
      <w:r w:rsidR="009561FD" w:rsidRPr="005E506C">
        <w:rPr>
          <w:rStyle w:val="FootnoteReference"/>
          <w:rFonts w:ascii="Times New Roman" w:hAnsi="Times New Roman" w:cs="Times New Roman"/>
          <w:color w:val="000000"/>
          <w:szCs w:val="24"/>
          <w:shd w:val="clear" w:color="auto" w:fill="FFFFFF"/>
        </w:rPr>
        <w:footnoteReference w:id="199"/>
      </w:r>
      <w:r w:rsidR="009561FD" w:rsidRPr="005E506C">
        <w:rPr>
          <w:color w:val="000000"/>
          <w:shd w:val="clear" w:color="auto" w:fill="FFFFFF"/>
        </w:rPr>
        <w:t xml:space="preserve"> </w:t>
      </w:r>
    </w:p>
    <w:p w14:paraId="062A5E44" w14:textId="01F1952C" w:rsidR="009561FD" w:rsidRPr="005E506C" w:rsidRDefault="009561FD" w:rsidP="009143CF">
      <w:r w:rsidRPr="005E506C">
        <w:t xml:space="preserve">But fairness is only one challenge that a sophisticated risk assessment tool like COMPAS raises. </w:t>
      </w:r>
      <w:r w:rsidR="00946BCE" w:rsidRPr="005E506C">
        <w:t>In order to deal with the explainability problem, and to challenge the assumption that the black box algorithm C</w:t>
      </w:r>
      <w:r w:rsidR="00DD55BF" w:rsidRPr="005E506C">
        <w:t>OMPAS</w:t>
      </w:r>
      <w:r w:rsidR="00946BCE" w:rsidRPr="005E506C">
        <w:t xml:space="preserve"> provide a better result than a transparent algorithm, a group of researchers tried to open the black box, and provide an interpretable model using the same dataset analyzed in the ProPublica article.</w:t>
      </w:r>
      <w:bookmarkStart w:id="60" w:name="_Ref499025829"/>
      <w:r w:rsidR="00946BCE" w:rsidRPr="005E506C">
        <w:rPr>
          <w:rStyle w:val="FootnoteReference"/>
          <w:rFonts w:ascii="Times New Roman" w:hAnsi="Times New Roman" w:cs="Times New Roman"/>
          <w:color w:val="000000" w:themeColor="text1"/>
          <w:szCs w:val="24"/>
        </w:rPr>
        <w:footnoteReference w:id="200"/>
      </w:r>
      <w:bookmarkEnd w:id="60"/>
      <w:r w:rsidR="00946BCE" w:rsidRPr="005E506C">
        <w:t xml:space="preserve"> They develop specialized tools from the fields of discrete optimization and artificial intelligence. Specifically, they introduce a special branch-and-bound algorithm, called Certifiably Optimal Rule Lists, that provides (1) the optimal solution, (2) a certificate of optimality, and (3) optionally, a collection of </w:t>
      </w:r>
      <w:r w:rsidR="00946BCE" w:rsidRPr="005E506C">
        <w:lastRenderedPageBreak/>
        <w:t>near-optimal solutions and the distance between each solution and the optimal one. They manage to produce certifiably optimal, inter</w:t>
      </w:r>
      <w:r w:rsidR="00946BCE" w:rsidRPr="005E506C">
        <w:softHyphen/>
        <w:t>pretable rule lists that achieve the same accuracy as black box tools. Using only the current charge, gender, age and priors, the researchers have reached the same accuracy level as COMPAS 0.7.</w:t>
      </w:r>
      <w:r w:rsidR="00946BCE" w:rsidRPr="005E506C">
        <w:rPr>
          <w:rStyle w:val="FootnoteReference"/>
          <w:rFonts w:ascii="Times New Roman" w:hAnsi="Times New Roman" w:cs="Times New Roman"/>
          <w:color w:val="000000" w:themeColor="text1"/>
          <w:szCs w:val="24"/>
        </w:rPr>
        <w:footnoteReference w:id="201"/>
      </w:r>
      <w:r w:rsidR="00946BCE" w:rsidRPr="005E506C">
        <w:t xml:space="preserve"> </w:t>
      </w:r>
    </w:p>
    <w:p w14:paraId="5A22723C" w14:textId="31B93340" w:rsidR="00880BBB" w:rsidRPr="00880BBB" w:rsidRDefault="008D053B" w:rsidP="00DD3573">
      <w:pPr>
        <w:pStyle w:val="Heading2"/>
      </w:pPr>
      <w:r w:rsidRPr="005E506C">
        <w:t xml:space="preserve">The </w:t>
      </w:r>
      <w:r w:rsidR="00FA54BE" w:rsidRPr="005E506C">
        <w:t xml:space="preserve">Kleinberg et al. </w:t>
      </w:r>
      <w:r w:rsidR="00FA54BE" w:rsidRPr="009143CF">
        <w:t>Study</w:t>
      </w:r>
      <w:r w:rsidR="00FA54BE" w:rsidRPr="005E506C">
        <w:t xml:space="preserve"> </w:t>
      </w:r>
    </w:p>
    <w:p w14:paraId="4F5CAD39" w14:textId="77777777" w:rsidR="004A21D7" w:rsidRPr="005E506C" w:rsidRDefault="00FA54BE" w:rsidP="00DD3573">
      <w:r w:rsidRPr="005E506C">
        <w:t xml:space="preserve">This tool is not being used yet in practice in any jurisdiction, but </w:t>
      </w:r>
      <w:r w:rsidR="004A21D7" w:rsidRPr="005E506C">
        <w:t xml:space="preserve">due to </w:t>
      </w:r>
      <w:r w:rsidRPr="005E506C">
        <w:t>its academic success and the unique emphasis on machine learning</w:t>
      </w:r>
      <w:r w:rsidR="004A21D7" w:rsidRPr="005E506C">
        <w:t>,</w:t>
      </w:r>
      <w:r w:rsidRPr="005E506C">
        <w:t xml:space="preserve"> </w:t>
      </w:r>
      <w:r w:rsidR="004A21D7" w:rsidRPr="005E506C">
        <w:t xml:space="preserve">it will be discussed in this section. </w:t>
      </w:r>
    </w:p>
    <w:p w14:paraId="72482313" w14:textId="5C114593" w:rsidR="008D053B" w:rsidRPr="005E506C" w:rsidRDefault="008D053B" w:rsidP="009143CF">
      <w:r w:rsidRPr="005E506C">
        <w:t>One prominent study applies machine learning techniques, specifically gradient boosted decision trees technique, on pretrial risk assessment tools is the study conducted by John Kleinberg and his colleagues.</w:t>
      </w:r>
      <w:bookmarkStart w:id="61" w:name="_Ref499027441"/>
      <w:r w:rsidRPr="005E506C">
        <w:rPr>
          <w:rStyle w:val="FootnoteReference"/>
          <w:rFonts w:ascii="Times New Roman" w:hAnsi="Times New Roman" w:cs="Times New Roman"/>
          <w:color w:val="000000" w:themeColor="text1"/>
          <w:szCs w:val="24"/>
        </w:rPr>
        <w:footnoteReference w:id="202"/>
      </w:r>
      <w:bookmarkEnd w:id="61"/>
      <w:r w:rsidRPr="005E506C">
        <w:t xml:space="preserve"> the algorithm is based on a large dataset of cases heard in New York City from 2008 to 2013. Judges in New York are given a release recommendation based on a six-item checklist developed by a local nonprofit, so the analysis of the researches compares the performance of the algorithm against the performance of the judges with the non-profit tool.</w:t>
      </w:r>
      <w:r w:rsidRPr="005E506C">
        <w:rPr>
          <w:rStyle w:val="FootnoteReference"/>
          <w:rFonts w:ascii="Times New Roman" w:hAnsi="Times New Roman" w:cs="Times New Roman"/>
          <w:color w:val="000000" w:themeColor="text1"/>
          <w:szCs w:val="24"/>
        </w:rPr>
        <w:footnoteReference w:id="203"/>
      </w:r>
      <w:r w:rsidRPr="005E506C">
        <w:t xml:space="preserve"> The data include the age, the current offense, criminal record (including prior failures to appear); and the outcome of the case (release, failed while awaiting trial or rearrested while awaiting trial).</w:t>
      </w:r>
      <w:r w:rsidRPr="005E506C">
        <w:rPr>
          <w:rStyle w:val="FootnoteReference"/>
          <w:rFonts w:ascii="Times New Roman" w:hAnsi="Times New Roman" w:cs="Times New Roman"/>
          <w:color w:val="000000" w:themeColor="text1"/>
          <w:szCs w:val="24"/>
        </w:rPr>
        <w:footnoteReference w:id="204"/>
      </w:r>
      <w:r w:rsidRPr="005E506C">
        <w:t xml:space="preserve"> The input variables for the algorithm were only three- current offence, priors and age; and the outcome variable is </w:t>
      </w:r>
      <w:r w:rsidR="00A62A01" w:rsidRPr="005E506C">
        <w:t>the likelihood that</w:t>
      </w:r>
      <w:r w:rsidRPr="005E506C">
        <w:t xml:space="preserve"> </w:t>
      </w:r>
      <w:r w:rsidR="00A62A01" w:rsidRPr="005E506C">
        <w:t xml:space="preserve">the defendant will </w:t>
      </w:r>
      <w:r w:rsidRPr="005E506C">
        <w:t xml:space="preserve">fail to appear. They built a decision tree for each case divided through a sequence of binary splits. Starting from the bottom of the tree, the first question to be determined is if the defendant have ever been arrested before, if the answer is </w:t>
      </w:r>
      <w:r w:rsidR="00DD55BF" w:rsidRPr="005E506C">
        <w:t>yes,</w:t>
      </w:r>
      <w:r w:rsidRPr="005E506C">
        <w:t xml:space="preserve"> he/ she will be located on one branch of the tree and if no on a branch in the other side. In each step, a similar split will be conducted based on the information gathered in the previous splits.</w:t>
      </w:r>
      <w:r w:rsidRPr="005E506C">
        <w:rPr>
          <w:rStyle w:val="FootnoteReference"/>
          <w:rFonts w:ascii="Times New Roman" w:hAnsi="Times New Roman" w:cs="Times New Roman"/>
          <w:color w:val="000000" w:themeColor="text1"/>
          <w:szCs w:val="24"/>
        </w:rPr>
        <w:footnoteReference w:id="205"/>
      </w:r>
      <w:r w:rsidRPr="005E506C">
        <w:t xml:space="preserve"> </w:t>
      </w:r>
      <w:r w:rsidR="00A62A01" w:rsidRPr="005E506C">
        <w:t xml:space="preserve">In other words, using the gradient boosted decision trees enables more higher degree of interactivity between the variables and coming up with a score that is more tailored to each defendant. </w:t>
      </w:r>
    </w:p>
    <w:p w14:paraId="5476870A" w14:textId="7250937E" w:rsidR="008D053B" w:rsidRPr="005E506C" w:rsidRDefault="008D053B" w:rsidP="009143CF">
      <w:r w:rsidRPr="005E506C">
        <w:lastRenderedPageBreak/>
        <w:t xml:space="preserve">Both regression analysis and machine learning </w:t>
      </w:r>
      <w:r w:rsidR="00DD55BF" w:rsidRPr="005E506C">
        <w:t>are</w:t>
      </w:r>
      <w:r w:rsidRPr="005E506C">
        <w:t xml:space="preserve"> used in the tool. Regression analysis is used to identify the factors to be included in the algorithm, and the machine learning aspect of the tool is illustrated in the way the researchers trained the algorithm. The researchers did not mention that if defendant X has prior Y he or she has Z percent chance to flee or commit another crime; they let the algorithm to figure it out on its own.</w:t>
      </w:r>
      <w:r w:rsidRPr="005E506C">
        <w:rPr>
          <w:rStyle w:val="FootnoteReference"/>
          <w:rFonts w:ascii="Times New Roman" w:hAnsi="Times New Roman" w:cs="Times New Roman"/>
          <w:color w:val="000000" w:themeColor="text1"/>
          <w:szCs w:val="24"/>
        </w:rPr>
        <w:footnoteReference w:id="206"/>
      </w:r>
      <w:r w:rsidRPr="005E506C">
        <w:t xml:space="preserve"> The algorithm focused on predicting only flight risk and not recidivism, since this is the only official factor that judges in New York are allowed to consider, but the researchers obtain qualitatively similar findings in a national dataset that examined also recidivism.</w:t>
      </w:r>
      <w:r w:rsidRPr="005E506C">
        <w:rPr>
          <w:rStyle w:val="FootnoteReference"/>
          <w:rFonts w:ascii="Times New Roman" w:hAnsi="Times New Roman" w:cs="Times New Roman"/>
          <w:color w:val="000000" w:themeColor="text1"/>
          <w:szCs w:val="24"/>
        </w:rPr>
        <w:footnoteReference w:id="207"/>
      </w:r>
      <w:r w:rsidRPr="005E506C">
        <w:t xml:space="preserve"> </w:t>
      </w:r>
    </w:p>
    <w:p w14:paraId="62275D47" w14:textId="53B3CBCB" w:rsidR="008D053B" w:rsidRPr="005E506C" w:rsidRDefault="008D053B" w:rsidP="009143CF">
      <w:r w:rsidRPr="005E506C">
        <w:t xml:space="preserve">The results of the study are quite promising, they show that using machine learning, crime can be reduced up to 24.7% with no change in jailing rates, or jailing rate can be </w:t>
      </w:r>
      <w:r w:rsidR="00DD55BF" w:rsidRPr="005E506C">
        <w:t>reduced</w:t>
      </w:r>
      <w:r w:rsidRPr="005E506C">
        <w:t xml:space="preserve"> in up to 41.9% with no increase in crime rates. Moreover, all categories of crime, including violent crimes, show reductions; and these gains can be achieved while simultaneously reducing racial disparities.</w:t>
      </w:r>
      <w:r w:rsidRPr="005E506C">
        <w:rPr>
          <w:rStyle w:val="FootnoteReference"/>
          <w:rFonts w:ascii="Times New Roman" w:hAnsi="Times New Roman" w:cs="Times New Roman"/>
          <w:color w:val="000000" w:themeColor="text1"/>
          <w:szCs w:val="24"/>
        </w:rPr>
        <w:footnoteReference w:id="208"/>
      </w:r>
      <w:r w:rsidRPr="005E506C">
        <w:t xml:space="preserve"> </w:t>
      </w:r>
    </w:p>
    <w:p w14:paraId="1B32540C" w14:textId="5405536B" w:rsidR="008D053B" w:rsidRPr="005E506C" w:rsidRDefault="008D053B" w:rsidP="009143CF">
      <w:r w:rsidRPr="005E506C">
        <w:t xml:space="preserve">In addition, the researchers conclude that any additional information that judges are expose to, other than the necessary factors for prediction, acting as noise and distracting them from reaching an </w:t>
      </w:r>
      <w:r w:rsidR="00DD55BF" w:rsidRPr="005E506C">
        <w:t>informed decision</w:t>
      </w:r>
      <w:r w:rsidRPr="005E506C">
        <w:t>. They attribute some of the problem to what they call a “selective labels problem”, meaning that judges rely on many factors that are hard to measure such as mood, or specific features of the case such as the defendant’s appearance.</w:t>
      </w:r>
      <w:r w:rsidRPr="005E506C">
        <w:rPr>
          <w:rStyle w:val="FootnoteReference"/>
          <w:rFonts w:ascii="Times New Roman" w:hAnsi="Times New Roman" w:cs="Times New Roman"/>
          <w:color w:val="000000" w:themeColor="text1"/>
          <w:szCs w:val="24"/>
        </w:rPr>
        <w:footnoteReference w:id="209"/>
      </w:r>
      <w:r w:rsidRPr="005E506C">
        <w:t xml:space="preserve"> </w:t>
      </w:r>
    </w:p>
    <w:p w14:paraId="74CF0F5F" w14:textId="109EE8B1" w:rsidR="008D053B" w:rsidRPr="005E506C" w:rsidRDefault="008D053B" w:rsidP="009143CF">
      <w:r w:rsidRPr="005E506C">
        <w:t xml:space="preserve">Following the study, the Criminal Justice Agency in New York [CJA}, the </w:t>
      </w:r>
      <w:r w:rsidR="00DD55BF" w:rsidRPr="005E506C">
        <w:t>nonprofit</w:t>
      </w:r>
      <w:r w:rsidRPr="005E506C">
        <w:t xml:space="preserve"> who is responsible for risk assessment in pretrial, is redesigning its system, </w:t>
      </w:r>
      <w:r w:rsidR="001D705E" w:rsidRPr="005E506C">
        <w:t xml:space="preserve">and it might </w:t>
      </w:r>
      <w:r w:rsidRPr="005E506C">
        <w:t>incorporate the findings of the study.</w:t>
      </w:r>
      <w:r w:rsidRPr="005E506C">
        <w:rPr>
          <w:rStyle w:val="FootnoteReference"/>
          <w:rFonts w:ascii="Times New Roman" w:hAnsi="Times New Roman" w:cs="Times New Roman"/>
          <w:color w:val="000000" w:themeColor="text1"/>
          <w:szCs w:val="24"/>
        </w:rPr>
        <w:footnoteReference w:id="210"/>
      </w:r>
      <w:r w:rsidRPr="005E506C">
        <w:t xml:space="preserve"> </w:t>
      </w:r>
      <w:r w:rsidR="00116160" w:rsidRPr="005E506C">
        <w:t>While the results of the Kleinberg et al. study are quite promising, it is important to remember that this is the first attempt to apply such a technique on pretrial, and future research that will apply similar techniques to actual data can play a significant role in designing policy in this field.</w:t>
      </w:r>
    </w:p>
    <w:p w14:paraId="7B7732EC" w14:textId="7C6B62D6" w:rsidR="008105F6" w:rsidRPr="005E506C" w:rsidRDefault="008105F6" w:rsidP="009143CF">
      <w:pPr>
        <w:pStyle w:val="Heading1"/>
      </w:pPr>
      <w:r w:rsidRPr="005E506C">
        <w:lastRenderedPageBreak/>
        <w:t xml:space="preserve">Comparison </w:t>
      </w:r>
      <w:r w:rsidRPr="009143CF">
        <w:t>Between</w:t>
      </w:r>
      <w:r w:rsidRPr="005E506C">
        <w:t xml:space="preserve"> the Tools</w:t>
      </w:r>
    </w:p>
    <w:p w14:paraId="0433BCF7" w14:textId="539EE11C" w:rsidR="00D0181E" w:rsidRPr="005E506C" w:rsidRDefault="001E4476" w:rsidP="009143CF">
      <w:r w:rsidRPr="005E506C">
        <w:t xml:space="preserve">This chapter detail the most important policy considerations that jurisdictions need to take into account when implementing any risk assessment tools. The policy issues derived from a growing literature, produced by civil society organizations and academics, that attempt to aid policy makers </w:t>
      </w:r>
      <w:r w:rsidR="00AB23A5" w:rsidRPr="005E506C">
        <w:t>pick the right risk assessment tool for them and to address some of the risks that those tools entail.</w:t>
      </w:r>
      <w:r w:rsidR="00AB23A5" w:rsidRPr="005E506C">
        <w:rPr>
          <w:rStyle w:val="FootnoteReference"/>
          <w:rFonts w:ascii="Times New Roman" w:hAnsi="Times New Roman" w:cs="Times New Roman"/>
          <w:szCs w:val="24"/>
        </w:rPr>
        <w:footnoteReference w:id="211"/>
      </w:r>
      <w:r w:rsidR="00AB23A5" w:rsidRPr="005E506C">
        <w:t xml:space="preserve"> This chapter will assess the seven risk assessment tools discussed in the previous section, in accordance with the policy considerations. More specifically, the chapter examines what is the impact of machine learning on each one of the policy considerations if added; and whether there is a difference between the traditional tools and the more advanced tools in terms of their compliance with the policy considerations.</w:t>
      </w:r>
      <w:r w:rsidR="00FA54BE" w:rsidRPr="005E506C">
        <w:t xml:space="preserve"> </w:t>
      </w:r>
    </w:p>
    <w:p w14:paraId="16361CC0" w14:textId="7F544C5E" w:rsidR="00880BBB" w:rsidRDefault="003A3098" w:rsidP="00DD3573">
      <w:pPr>
        <w:pStyle w:val="Heading2"/>
      </w:pPr>
      <w:r w:rsidRPr="005E506C">
        <w:t xml:space="preserve">The </w:t>
      </w:r>
      <w:r w:rsidR="009143CF">
        <w:t>F</w:t>
      </w:r>
      <w:r w:rsidRPr="005E506C">
        <w:t xml:space="preserve">actors </w:t>
      </w:r>
      <w:r w:rsidR="009143CF">
        <w:t>U</w:t>
      </w:r>
      <w:r w:rsidRPr="005E506C">
        <w:t xml:space="preserve">sed in </w:t>
      </w:r>
      <w:r w:rsidR="009143CF">
        <w:t>E</w:t>
      </w:r>
      <w:r w:rsidRPr="005E506C">
        <w:t xml:space="preserve">ach </w:t>
      </w:r>
      <w:r w:rsidR="009143CF">
        <w:t>T</w:t>
      </w:r>
      <w:r w:rsidRPr="005E506C">
        <w:t>oo</w:t>
      </w:r>
      <w:r w:rsidR="00880BBB">
        <w:t>l</w:t>
      </w:r>
    </w:p>
    <w:p w14:paraId="5C44EDDD" w14:textId="25F3F0AB" w:rsidR="002C4E6F" w:rsidRDefault="002C4E6F" w:rsidP="002C4E6F">
      <w:pPr>
        <w:pStyle w:val="Caption"/>
        <w:keepNext/>
        <w:jc w:val="center"/>
      </w:pPr>
      <w:bookmarkStart w:id="62" w:name="_Ref15772502"/>
      <w:r>
        <w:t xml:space="preserve">Table </w:t>
      </w:r>
      <w:r>
        <w:fldChar w:fldCharType="begin"/>
      </w:r>
      <w:r>
        <w:instrText xml:space="preserve"> SEQ Table \* ARABIC </w:instrText>
      </w:r>
      <w:r>
        <w:fldChar w:fldCharType="separate"/>
      </w:r>
      <w:r w:rsidR="00B5096F">
        <w:rPr>
          <w:noProof/>
        </w:rPr>
        <w:t>1</w:t>
      </w:r>
      <w:r>
        <w:fldChar w:fldCharType="end"/>
      </w:r>
      <w:bookmarkEnd w:id="62"/>
      <w:r>
        <w:t xml:space="preserve"> Summary of factors used in 7 different pretrial tools.</w:t>
      </w:r>
    </w:p>
    <w:tbl>
      <w:tblPr>
        <w:tblStyle w:val="TableGrid"/>
        <w:tblW w:w="0" w:type="auto"/>
        <w:tblLook w:val="04A0" w:firstRow="1" w:lastRow="0" w:firstColumn="1" w:lastColumn="0" w:noHBand="0" w:noVBand="1"/>
      </w:tblPr>
      <w:tblGrid>
        <w:gridCol w:w="2972"/>
        <w:gridCol w:w="5528"/>
        <w:gridCol w:w="10"/>
      </w:tblGrid>
      <w:tr w:rsidR="0022152E" w14:paraId="63A22C22" w14:textId="77777777" w:rsidTr="002C4E6F">
        <w:trPr>
          <w:gridAfter w:val="1"/>
          <w:wAfter w:w="10" w:type="dxa"/>
        </w:trPr>
        <w:tc>
          <w:tcPr>
            <w:tcW w:w="2972" w:type="dxa"/>
            <w:tcBorders>
              <w:bottom w:val="double" w:sz="4" w:space="0" w:color="auto"/>
            </w:tcBorders>
          </w:tcPr>
          <w:p w14:paraId="07968A69" w14:textId="687716EB" w:rsidR="0022152E" w:rsidRPr="0022152E" w:rsidRDefault="0022152E" w:rsidP="00EB0C4C">
            <w:pPr>
              <w:rPr>
                <w:b/>
              </w:rPr>
            </w:pPr>
            <w:r w:rsidRPr="0022152E">
              <w:rPr>
                <w:b/>
              </w:rPr>
              <w:t>Tool</w:t>
            </w:r>
          </w:p>
        </w:tc>
        <w:tc>
          <w:tcPr>
            <w:tcW w:w="5528" w:type="dxa"/>
            <w:tcBorders>
              <w:bottom w:val="double" w:sz="4" w:space="0" w:color="auto"/>
            </w:tcBorders>
          </w:tcPr>
          <w:p w14:paraId="3548834F" w14:textId="3A2E8F76" w:rsidR="0022152E" w:rsidRPr="0022152E" w:rsidRDefault="0022152E" w:rsidP="00EB0C4C">
            <w:pPr>
              <w:rPr>
                <w:b/>
              </w:rPr>
            </w:pPr>
            <w:r w:rsidRPr="0022152E">
              <w:rPr>
                <w:b/>
              </w:rPr>
              <w:t>Policy Consideration</w:t>
            </w:r>
          </w:p>
        </w:tc>
      </w:tr>
      <w:tr w:rsidR="0022152E" w14:paraId="07E040B1" w14:textId="77777777" w:rsidTr="002C4E6F">
        <w:trPr>
          <w:gridAfter w:val="1"/>
          <w:wAfter w:w="10" w:type="dxa"/>
        </w:trPr>
        <w:tc>
          <w:tcPr>
            <w:tcW w:w="2972" w:type="dxa"/>
            <w:tcBorders>
              <w:top w:val="double" w:sz="4" w:space="0" w:color="auto"/>
            </w:tcBorders>
          </w:tcPr>
          <w:p w14:paraId="5F840E09" w14:textId="0668B5E1" w:rsidR="0022152E" w:rsidRDefault="0022152E" w:rsidP="00EB0C4C">
            <w:r w:rsidRPr="0022152E">
              <w:t xml:space="preserve">The </w:t>
            </w:r>
            <w:r>
              <w:t>F</w:t>
            </w:r>
            <w:r w:rsidRPr="0022152E">
              <w:t xml:space="preserve">ederal </w:t>
            </w:r>
            <w:r>
              <w:t>t</w:t>
            </w:r>
            <w:r w:rsidRPr="0022152E">
              <w:t xml:space="preserve">ool </w:t>
            </w:r>
            <w:r>
              <w:t>(</w:t>
            </w:r>
            <w:r w:rsidRPr="0022152E">
              <w:t>PTRA</w:t>
            </w:r>
            <w:r>
              <w:t>)</w:t>
            </w:r>
          </w:p>
        </w:tc>
        <w:tc>
          <w:tcPr>
            <w:tcW w:w="5528" w:type="dxa"/>
            <w:tcBorders>
              <w:top w:val="double" w:sz="4" w:space="0" w:color="auto"/>
            </w:tcBorders>
          </w:tcPr>
          <w:p w14:paraId="681B4882" w14:textId="2198702F" w:rsidR="0022152E" w:rsidRDefault="002C4E6F" w:rsidP="00EB0C4C">
            <w:r w:rsidRPr="002C4E6F">
              <w:t>11 factors: (1) pending charges; (2) prior misdemeanor arrests; (3) prior felony arrests; (4) prior failures to appear; (5) employment status; (6) residence status; (7) substance abuse; (8) primary charge category; (9) primary charge type; (10) alcohol use and (11) foreign ties.</w:t>
            </w:r>
          </w:p>
        </w:tc>
      </w:tr>
      <w:tr w:rsidR="0022152E" w14:paraId="2DB4E6DC" w14:textId="77777777" w:rsidTr="002C4E6F">
        <w:tc>
          <w:tcPr>
            <w:tcW w:w="2972" w:type="dxa"/>
          </w:tcPr>
          <w:p w14:paraId="50D56F47" w14:textId="507E77FE" w:rsidR="0022152E" w:rsidRPr="0022152E" w:rsidRDefault="0022152E" w:rsidP="00EB0C4C">
            <w:r w:rsidRPr="0022152E">
              <w:t>The Arnold Ventures tool</w:t>
            </w:r>
            <w:r>
              <w:t xml:space="preserve"> (PSA)</w:t>
            </w:r>
          </w:p>
        </w:tc>
        <w:tc>
          <w:tcPr>
            <w:tcW w:w="5538" w:type="dxa"/>
            <w:gridSpan w:val="2"/>
          </w:tcPr>
          <w:p w14:paraId="271AE6E3" w14:textId="4C8D5EA7" w:rsidR="0022152E" w:rsidRDefault="002C4E6F" w:rsidP="00EB0C4C">
            <w:r w:rsidRPr="002C4E6F">
              <w:t xml:space="preserve">9 factors- (1) age at current arrest; (2) whether the current arrest is for a violent crime; (3) pending charge at the current offence; (4) prior misdemeanor conviction; (5) prior felony conviction; (6) prior </w:t>
            </w:r>
            <w:r w:rsidRPr="002C4E6F">
              <w:lastRenderedPageBreak/>
              <w:t>convictions for violent crime; (7) failure to appear in the last two years; (8) failure to appear more than two years ago; and (9) previous sentence to incarceration.</w:t>
            </w:r>
          </w:p>
        </w:tc>
      </w:tr>
      <w:tr w:rsidR="0022152E" w14:paraId="331F4CE2" w14:textId="77777777" w:rsidTr="002C4E6F">
        <w:tc>
          <w:tcPr>
            <w:tcW w:w="2972" w:type="dxa"/>
          </w:tcPr>
          <w:p w14:paraId="14AE30E5" w14:textId="52D53E83" w:rsidR="0022152E" w:rsidRPr="0022152E" w:rsidRDefault="0022152E" w:rsidP="00EB0C4C">
            <w:r w:rsidRPr="0022152E">
              <w:lastRenderedPageBreak/>
              <w:t>The Virginia tool (VPRAI)</w:t>
            </w:r>
          </w:p>
        </w:tc>
        <w:tc>
          <w:tcPr>
            <w:tcW w:w="5538" w:type="dxa"/>
            <w:gridSpan w:val="2"/>
          </w:tcPr>
          <w:p w14:paraId="79967BEF" w14:textId="6BBB87BB" w:rsidR="0022152E" w:rsidRDefault="002C4E6F" w:rsidP="002C4E6F">
            <w:r>
              <w:t>8 factors- (1) active community criminal justice supervision; (2) charge is a felony drug, theft or fraud; (3) pending charge; (4) criminal history; (5) two or more failures to appear; (6) two or more violent conviction; (7) unemployed at time of arrest, primary care giver, full time student or retired; (8) history of drug abuse</w:t>
            </w:r>
          </w:p>
        </w:tc>
      </w:tr>
      <w:tr w:rsidR="0022152E" w14:paraId="0DDEC578" w14:textId="77777777" w:rsidTr="002C4E6F">
        <w:tc>
          <w:tcPr>
            <w:tcW w:w="2972" w:type="dxa"/>
          </w:tcPr>
          <w:p w14:paraId="69CCB0D7" w14:textId="090122B4" w:rsidR="0022152E" w:rsidRPr="0022152E" w:rsidRDefault="0022152E" w:rsidP="00EB0C4C">
            <w:r w:rsidRPr="0022152E">
              <w:t xml:space="preserve">The Colorado tool </w:t>
            </w:r>
            <w:r>
              <w:t>(</w:t>
            </w:r>
            <w:r w:rsidRPr="0022152E">
              <w:t>CPAT</w:t>
            </w:r>
            <w:r>
              <w:t>)</w:t>
            </w:r>
          </w:p>
        </w:tc>
        <w:tc>
          <w:tcPr>
            <w:tcW w:w="5538" w:type="dxa"/>
            <w:gridSpan w:val="2"/>
          </w:tcPr>
          <w:p w14:paraId="6CA9089C" w14:textId="524C5775" w:rsidR="0022152E" w:rsidRDefault="002C4E6F" w:rsidP="00EB0C4C">
            <w:r>
              <w:t>12 factors- (1) having a home or cell phone; (2) owning or renting one’s residence; (3) contributing to residential payments; (4) past or current problems with alcohol; (5) past or current mental health treatment; (6) age at first arrest; (7) past jail sentence; (8) past prison sentence; (9) having active warrants; (10) having other pending cases; (11) currently on supervision; (12) history of revoked bond or supervision.</w:t>
            </w:r>
          </w:p>
        </w:tc>
      </w:tr>
      <w:tr w:rsidR="0022152E" w14:paraId="04527A8C" w14:textId="77777777" w:rsidTr="002C4E6F">
        <w:tc>
          <w:tcPr>
            <w:tcW w:w="2972" w:type="dxa"/>
          </w:tcPr>
          <w:p w14:paraId="731B24B0" w14:textId="6B33FEE9" w:rsidR="0022152E" w:rsidRPr="0022152E" w:rsidRDefault="0022152E" w:rsidP="00EB0C4C">
            <w:r w:rsidRPr="0022152E">
              <w:t xml:space="preserve">The Ohio tool </w:t>
            </w:r>
            <w:r>
              <w:t>(</w:t>
            </w:r>
            <w:r w:rsidRPr="0022152E">
              <w:t>PAT</w:t>
            </w:r>
            <w:r>
              <w:t>)</w:t>
            </w:r>
          </w:p>
        </w:tc>
        <w:tc>
          <w:tcPr>
            <w:tcW w:w="5538" w:type="dxa"/>
            <w:gridSpan w:val="2"/>
          </w:tcPr>
          <w:p w14:paraId="735B6335" w14:textId="5B61E53A" w:rsidR="0022152E" w:rsidRDefault="002C4E6F" w:rsidP="00EB0C4C">
            <w:r w:rsidRPr="002C4E6F">
              <w:t>7 factors- (1) age at first arrest; (2) number of failure to appear warrants past 24 month; (3) three or more prior jail incarcerations; (4) employed at the time of arrest; (5) residential stability; (6) illegal drug use during past six month; and (7) severe drug use problem</w:t>
            </w:r>
            <w:r>
              <w:t>.</w:t>
            </w:r>
          </w:p>
        </w:tc>
      </w:tr>
      <w:tr w:rsidR="0022152E" w14:paraId="6CDB9066" w14:textId="77777777" w:rsidTr="002C4E6F">
        <w:tc>
          <w:tcPr>
            <w:tcW w:w="2972" w:type="dxa"/>
          </w:tcPr>
          <w:p w14:paraId="5CF90953" w14:textId="3E3F9A02" w:rsidR="0022152E" w:rsidRPr="0022152E" w:rsidRDefault="0022152E" w:rsidP="00EB0C4C">
            <w:r w:rsidRPr="0022152E">
              <w:t>The COMPAS tool</w:t>
            </w:r>
          </w:p>
        </w:tc>
        <w:tc>
          <w:tcPr>
            <w:tcW w:w="5538" w:type="dxa"/>
            <w:gridSpan w:val="2"/>
          </w:tcPr>
          <w:p w14:paraId="58E7A252" w14:textId="1692DEB7" w:rsidR="0022152E" w:rsidRDefault="002C4E6F" w:rsidP="00EB0C4C">
            <w:r>
              <w:t>T</w:t>
            </w:r>
            <w:r w:rsidRPr="002C4E6F">
              <w:t xml:space="preserve">he pretrial tool includes 8 factors- (1) number of pending charges; (2) which offense category represents the most serious current offence; (3) number of times sentenced to jail for more than 30 days; (4) number of times failed to appear for scheduled court hearing; (5) number of times arrested/ charged with a new crime while on pretrial release; (6) history of drug abuse; and (7) length of time in current community or neighborhood. The Recidivism Risk Screen includes 5 </w:t>
            </w:r>
            <w:r w:rsidRPr="002C4E6F">
              <w:lastRenderedPageBreak/>
              <w:t>factors- (1) age; (2) age at first arrest; (3) number of prior arrests; (4) employment status; and (5) prior parole revocations. The factors included in the General Recidivism Risk tool are: prior arrests and prior sentences to jail, prison, and probation; vocational/educational problems, drug history, age at assessment; and age at first arrest. As for the Violent Recidivism Risk tool, the factors are similar with more focus on history of violence and history of non- Violent Recidivism Risk tool compliance.</w:t>
            </w:r>
          </w:p>
        </w:tc>
      </w:tr>
      <w:tr w:rsidR="0022152E" w14:paraId="5C24EB0A" w14:textId="77777777" w:rsidTr="002C4E6F">
        <w:tc>
          <w:tcPr>
            <w:tcW w:w="2972" w:type="dxa"/>
          </w:tcPr>
          <w:p w14:paraId="0D596939" w14:textId="39330604" w:rsidR="0022152E" w:rsidRPr="0022152E" w:rsidRDefault="0022152E" w:rsidP="00EB0C4C">
            <w:r>
              <w:lastRenderedPageBreak/>
              <w:t>The Kleinberg et. al. tool</w:t>
            </w:r>
          </w:p>
        </w:tc>
        <w:tc>
          <w:tcPr>
            <w:tcW w:w="5538" w:type="dxa"/>
            <w:gridSpan w:val="2"/>
          </w:tcPr>
          <w:p w14:paraId="3A266A87" w14:textId="7510529F" w:rsidR="0022152E" w:rsidRDefault="002C4E6F" w:rsidP="00EB0C4C">
            <w:r w:rsidRPr="002C4E6F">
              <w:t xml:space="preserve">3 factors- age, current offence and priors. The factor priors </w:t>
            </w:r>
            <w:proofErr w:type="gramStart"/>
            <w:r w:rsidRPr="002C4E6F">
              <w:t>includes</w:t>
            </w:r>
            <w:proofErr w:type="gramEnd"/>
            <w:r w:rsidRPr="002C4E6F">
              <w:t xml:space="preserve"> many sub factors, arrest, previous failure to appear, previous crimes etc. There is a difference between the way factors are laid out for the Kleinberg tool and other tools. The Kleinberg tool uses gradient boosted decision trees, a technique that enables more higher degree of interactivity between the variables.</w:t>
            </w:r>
          </w:p>
        </w:tc>
      </w:tr>
    </w:tbl>
    <w:p w14:paraId="13C2A95E" w14:textId="77777777" w:rsidR="00A344E7" w:rsidRDefault="00A344E7" w:rsidP="009143CF"/>
    <w:p w14:paraId="25532323" w14:textId="55F42161" w:rsidR="00F94429" w:rsidRPr="004718A0" w:rsidRDefault="00953374" w:rsidP="00DD3573">
      <w:pPr>
        <w:rPr>
          <w:rFonts w:ascii="Times New Roman" w:hAnsi="Times New Roman" w:cs="Times New Roman"/>
          <w:szCs w:val="24"/>
        </w:rPr>
      </w:pPr>
      <w:r w:rsidRPr="005E506C">
        <w:t xml:space="preserve">The seven tools </w:t>
      </w:r>
      <w:r w:rsidR="002C4E6F">
        <w:t xml:space="preserve">as it can be seen from </w:t>
      </w:r>
      <w:r w:rsidR="002430E1">
        <w:fldChar w:fldCharType="begin"/>
      </w:r>
      <w:r w:rsidR="002430E1">
        <w:instrText xml:space="preserve"> REF _Ref15772502 \h </w:instrText>
      </w:r>
      <w:r w:rsidR="002430E1">
        <w:fldChar w:fldCharType="separate"/>
      </w:r>
      <w:r w:rsidR="002430E1">
        <w:t xml:space="preserve">Table </w:t>
      </w:r>
      <w:r w:rsidR="002430E1">
        <w:rPr>
          <w:noProof/>
        </w:rPr>
        <w:t>1</w:t>
      </w:r>
      <w:r w:rsidR="002430E1">
        <w:fldChar w:fldCharType="end"/>
      </w:r>
      <w:r w:rsidR="002430E1">
        <w:t xml:space="preserve"> </w:t>
      </w:r>
      <w:r w:rsidR="002C4E6F">
        <w:t xml:space="preserve">above </w:t>
      </w:r>
      <w:r w:rsidRPr="005E506C">
        <w:t xml:space="preserve">include between 3-12 factors. The Kleinberg tool has the </w:t>
      </w:r>
      <w:r w:rsidR="001E4476" w:rsidRPr="005E506C">
        <w:t>least</w:t>
      </w:r>
      <w:r w:rsidRPr="005E506C">
        <w:t xml:space="preserve"> </w:t>
      </w:r>
      <w:r w:rsidR="00DD55BF" w:rsidRPr="005E506C">
        <w:t>number</w:t>
      </w:r>
      <w:r w:rsidRPr="005E506C">
        <w:t xml:space="preserve"> of factors, although priors is a broad category, and multiple items such as … are taken into account by the tool. As it can be seen from the table, the main focus of the tools is criminal history and its variance; and other factors include age, community ties, </w:t>
      </w:r>
      <w:r w:rsidR="00DD55BF" w:rsidRPr="005E506C">
        <w:t>residential</w:t>
      </w:r>
      <w:r w:rsidRPr="005E506C">
        <w:t xml:space="preserve"> stability, employment and substance abuse. </w:t>
      </w:r>
      <w:r w:rsidR="00F94429" w:rsidRPr="005E506C">
        <w:t>All</w:t>
      </w:r>
      <w:r w:rsidR="003F11E7" w:rsidRPr="005E506C">
        <w:t xml:space="preserve"> documents </w:t>
      </w:r>
      <w:r w:rsidR="00A32359" w:rsidRPr="005E506C">
        <w:t xml:space="preserve">that </w:t>
      </w:r>
      <w:r w:rsidR="003F11E7" w:rsidRPr="005E506C">
        <w:t>describ</w:t>
      </w:r>
      <w:r w:rsidR="00A32359" w:rsidRPr="005E506C">
        <w:t>es</w:t>
      </w:r>
      <w:r w:rsidR="003F11E7" w:rsidRPr="005E506C">
        <w:t xml:space="preserve"> how each tool was developed</w:t>
      </w:r>
      <w:r w:rsidR="00F94429" w:rsidRPr="005E506C">
        <w:t xml:space="preserve">, mention </w:t>
      </w:r>
      <w:r w:rsidR="003F11E7" w:rsidRPr="005E506C">
        <w:t xml:space="preserve">that hundreds of factors and sometimes even more were considered for inclusion in the tool. Typically, the developers will rely on long standing criminogenic theories and regression analysis to identify which factors out of the </w:t>
      </w:r>
      <w:r w:rsidR="00DD55BF" w:rsidRPr="005E506C">
        <w:t>hundreds</w:t>
      </w:r>
      <w:r w:rsidR="003F11E7" w:rsidRPr="005E506C">
        <w:t xml:space="preserve"> to include in the final tool. </w:t>
      </w:r>
      <w:r w:rsidR="00DD55BF" w:rsidRPr="005E506C">
        <w:t>None of</w:t>
      </w:r>
      <w:r w:rsidR="003F11E7" w:rsidRPr="005E506C">
        <w:t xml:space="preserve"> the tools, including the Kleinberg et al. tool, mention that they considered using machine learning to identify the factors for inclusion. </w:t>
      </w:r>
      <w:r w:rsidR="00795C7E" w:rsidRPr="005E506C">
        <w:t xml:space="preserve">As mentioned before, </w:t>
      </w:r>
      <w:r w:rsidR="00D97FF8" w:rsidRPr="005E506C">
        <w:t xml:space="preserve">among the strength of machine learning is the ability to analyze a big amount of data quickly and efficiently. It will be interesting to examine whether there is any difference between the list of factors that the </w:t>
      </w:r>
      <w:r w:rsidR="00D97FF8" w:rsidRPr="005E506C">
        <w:lastRenderedPageBreak/>
        <w:t xml:space="preserve">machine learning algorithm will identify compare to the list of factors that traditionally experts identified. </w:t>
      </w:r>
      <w:r w:rsidR="005A039A" w:rsidRPr="005E506C">
        <w:t xml:space="preserve">There is no doubt that the list of factors identified by machine learning should be closely examined and debated by experts. If for example, the algorithm will identify eye color as a potential factor, experts most likely will not adopt this recommendation since it is not aligned with basic legal </w:t>
      </w:r>
      <w:r w:rsidR="00734C46" w:rsidRPr="005E506C">
        <w:t xml:space="preserve">requirements of due process, and rightfully so it will not be included. </w:t>
      </w:r>
      <w:r w:rsidR="00D97FF8" w:rsidRPr="005E506C">
        <w:t xml:space="preserve">In addition, it will be interesting to observe and dig </w:t>
      </w:r>
      <w:r w:rsidR="00DD55BF" w:rsidRPr="005E506C">
        <w:t>deeper</w:t>
      </w:r>
      <w:r w:rsidR="00D97FF8" w:rsidRPr="005E506C">
        <w:t xml:space="preserve"> into the reason why certain factors were not chosen by the machine learning. This information could be very useful to policy makers that are considering a criminal justice reform</w:t>
      </w:r>
      <w:r w:rsidR="004718A0">
        <w:rPr>
          <w:rFonts w:asciiTheme="majorHAnsi" w:hAnsiTheme="majorHAnsi" w:cstheme="majorHAnsi"/>
          <w:color w:val="000000" w:themeColor="text1"/>
          <w:szCs w:val="24"/>
          <w:lang w:bidi="he-IL"/>
        </w:rPr>
        <w:t>.</w:t>
      </w:r>
      <w:bookmarkStart w:id="63" w:name="_Ref499111768"/>
      <w:bookmarkEnd w:id="63"/>
      <w:r w:rsidR="004718A0">
        <w:rPr>
          <w:rStyle w:val="FootnoteReference"/>
          <w:rFonts w:asciiTheme="majorHAnsi" w:hAnsiTheme="majorHAnsi" w:cstheme="majorHAnsi"/>
          <w:color w:val="000000" w:themeColor="text1"/>
          <w:szCs w:val="24"/>
          <w:lang w:bidi="he-IL"/>
        </w:rPr>
        <w:footnoteReference w:id="212"/>
      </w:r>
      <w:r w:rsidR="004718A0">
        <w:rPr>
          <w:rFonts w:ascii="Times New Roman" w:hAnsi="Times New Roman" w:cs="Times New Roman"/>
          <w:szCs w:val="24"/>
        </w:rPr>
        <w:t xml:space="preserve"> </w:t>
      </w:r>
    </w:p>
    <w:p w14:paraId="72161AFF" w14:textId="49CB724E" w:rsidR="00734C46" w:rsidRPr="005E506C" w:rsidRDefault="00734C46" w:rsidP="0061013F">
      <w:r w:rsidRPr="005E506C">
        <w:t xml:space="preserve">Another task that can be performed by machine learning is to decide how it is best to split each one of the factors. This has been done by Kleinberg et al. the researchers let the algorithm to decide to which age groups to divide the dataset, and this use was proven successful. Machine learning allow researchers to try different combinations and different partitions, a task that is complicated to execute using regression analysis. </w:t>
      </w:r>
    </w:p>
    <w:p w14:paraId="1CECEAD0" w14:textId="181D44CE" w:rsidR="002A77AF" w:rsidRPr="005E506C" w:rsidRDefault="002A77AF" w:rsidP="0061013F">
      <w:pPr>
        <w:rPr>
          <w:color w:val="000000" w:themeColor="text1"/>
        </w:rPr>
      </w:pPr>
      <w:r w:rsidRPr="005E506C">
        <w:t xml:space="preserve">Looking simultaneously at the factors considered by each tool show us that detailing each factor and giving the pretrial officers multiple options to choose from is very important and could change the final outcome. </w:t>
      </w:r>
      <w:r w:rsidRPr="005E506C">
        <w:rPr>
          <w:color w:val="000000" w:themeColor="text1"/>
        </w:rPr>
        <w:t>For example, in regard to employment status, the tool used in the federal system distinct only between employed and unemployed defendants</w:t>
      </w:r>
      <w:r w:rsidR="00025DAE">
        <w:rPr>
          <w:color w:val="000000" w:themeColor="text1"/>
        </w:rPr>
        <w:t>;</w:t>
      </w:r>
      <w:r w:rsidRPr="005E506C">
        <w:rPr>
          <w:color w:val="000000" w:themeColor="text1"/>
        </w:rPr>
        <w:t xml:space="preserve"> </w:t>
      </w:r>
      <w:r w:rsidR="00025DAE">
        <w:rPr>
          <w:color w:val="000000" w:themeColor="text1"/>
        </w:rPr>
        <w:t>and i</w:t>
      </w:r>
      <w:r w:rsidRPr="005E506C">
        <w:rPr>
          <w:color w:val="000000" w:themeColor="text1"/>
        </w:rPr>
        <w:t>n Virginia also being a student, primer care giver and retired are considered as sort of employment and does not give a defendant negative points.</w:t>
      </w:r>
      <w:r w:rsidR="00025DAE">
        <w:rPr>
          <w:rStyle w:val="FootnoteReference"/>
          <w:color w:val="000000" w:themeColor="text1"/>
        </w:rPr>
        <w:footnoteReference w:id="213"/>
      </w:r>
      <w:r w:rsidRPr="005E506C">
        <w:rPr>
          <w:color w:val="000000" w:themeColor="text1"/>
        </w:rPr>
        <w:t xml:space="preserve"> The same for residence, in the federal tool the requirement is to own a home or being in the process of buying it, while rent is considered in other tools.</w:t>
      </w:r>
      <w:r w:rsidR="00025DAE">
        <w:rPr>
          <w:rStyle w:val="FootnoteReference"/>
          <w:color w:val="000000" w:themeColor="text1"/>
        </w:rPr>
        <w:footnoteReference w:id="214"/>
      </w:r>
      <w:r w:rsidRPr="005E506C">
        <w:rPr>
          <w:color w:val="000000" w:themeColor="text1"/>
        </w:rPr>
        <w:t xml:space="preserve"> Since the tools consider a relatively small number of factors, and the answer to each one is usually narrow (yes or no), providing a couple of variations to each answer can change the final prediction about the defendant.</w:t>
      </w:r>
    </w:p>
    <w:p w14:paraId="1D175669" w14:textId="0F7C723D" w:rsidR="00880BBB" w:rsidRDefault="002A77AF" w:rsidP="00DD3573">
      <w:pPr>
        <w:pStyle w:val="Heading2"/>
      </w:pPr>
      <w:r w:rsidRPr="005E506C">
        <w:t xml:space="preserve">The Source of the </w:t>
      </w:r>
      <w:r w:rsidRPr="0061013F">
        <w:t>Information</w:t>
      </w:r>
      <w:r w:rsidRPr="005E506C">
        <w:t xml:space="preserve"> (Interview or Solely Databases)</w:t>
      </w:r>
    </w:p>
    <w:p w14:paraId="5326662F" w14:textId="7A732B8F" w:rsidR="00BF40F7" w:rsidRDefault="00BF40F7" w:rsidP="00BF40F7">
      <w:pPr>
        <w:pStyle w:val="Caption"/>
        <w:keepNext/>
        <w:jc w:val="center"/>
      </w:pPr>
      <w:bookmarkStart w:id="64" w:name="_Ref15772630"/>
      <w:r>
        <w:t xml:space="preserve">Table </w:t>
      </w:r>
      <w:r>
        <w:fldChar w:fldCharType="begin"/>
      </w:r>
      <w:r>
        <w:instrText xml:space="preserve"> SEQ Table \* ARABIC </w:instrText>
      </w:r>
      <w:r>
        <w:fldChar w:fldCharType="separate"/>
      </w:r>
      <w:r w:rsidR="00B5096F">
        <w:rPr>
          <w:noProof/>
        </w:rPr>
        <w:t>2</w:t>
      </w:r>
      <w:r>
        <w:fldChar w:fldCharType="end"/>
      </w:r>
      <w:bookmarkEnd w:id="64"/>
      <w:r>
        <w:t xml:space="preserve"> Summary of the source of information used </w:t>
      </w:r>
      <w:r w:rsidR="009F6C22">
        <w:t xml:space="preserve">in </w:t>
      </w:r>
      <w:r>
        <w:t>pretrial tools.</w:t>
      </w:r>
    </w:p>
    <w:tbl>
      <w:tblPr>
        <w:tblStyle w:val="TableGrid"/>
        <w:tblW w:w="0" w:type="auto"/>
        <w:jc w:val="center"/>
        <w:tblLook w:val="04A0" w:firstRow="1" w:lastRow="0" w:firstColumn="1" w:lastColumn="0" w:noHBand="0" w:noVBand="1"/>
      </w:tblPr>
      <w:tblGrid>
        <w:gridCol w:w="3397"/>
        <w:gridCol w:w="1560"/>
        <w:gridCol w:w="1770"/>
      </w:tblGrid>
      <w:tr w:rsidR="003F75FC" w14:paraId="57ABBD00" w14:textId="77777777" w:rsidTr="00FD7A62">
        <w:trPr>
          <w:jc w:val="center"/>
        </w:trPr>
        <w:tc>
          <w:tcPr>
            <w:tcW w:w="3397" w:type="dxa"/>
            <w:vMerge w:val="restart"/>
            <w:vAlign w:val="center"/>
          </w:tcPr>
          <w:p w14:paraId="46EF1B1C" w14:textId="77777777" w:rsidR="003F75FC" w:rsidRPr="0022152E" w:rsidRDefault="003F75FC" w:rsidP="003F75FC">
            <w:pPr>
              <w:jc w:val="center"/>
              <w:rPr>
                <w:b/>
              </w:rPr>
            </w:pPr>
            <w:r w:rsidRPr="0022152E">
              <w:rPr>
                <w:b/>
              </w:rPr>
              <w:t>Tool</w:t>
            </w:r>
          </w:p>
        </w:tc>
        <w:tc>
          <w:tcPr>
            <w:tcW w:w="3330" w:type="dxa"/>
            <w:gridSpan w:val="2"/>
            <w:tcBorders>
              <w:bottom w:val="double" w:sz="4" w:space="0" w:color="auto"/>
            </w:tcBorders>
            <w:vAlign w:val="center"/>
          </w:tcPr>
          <w:p w14:paraId="5DEFE832" w14:textId="52646240" w:rsidR="003F75FC" w:rsidRPr="0022152E" w:rsidRDefault="003F75FC" w:rsidP="00FD7A62">
            <w:pPr>
              <w:jc w:val="center"/>
              <w:rPr>
                <w:b/>
              </w:rPr>
            </w:pPr>
            <w:r>
              <w:rPr>
                <w:b/>
              </w:rPr>
              <w:t>Source of Information</w:t>
            </w:r>
          </w:p>
        </w:tc>
      </w:tr>
      <w:tr w:rsidR="00FD7A62" w14:paraId="6E0548FB" w14:textId="284DAAE7" w:rsidTr="00FD7A62">
        <w:trPr>
          <w:jc w:val="center"/>
        </w:trPr>
        <w:tc>
          <w:tcPr>
            <w:tcW w:w="3397" w:type="dxa"/>
            <w:vMerge/>
            <w:tcBorders>
              <w:bottom w:val="double" w:sz="4" w:space="0" w:color="auto"/>
            </w:tcBorders>
            <w:vAlign w:val="center"/>
          </w:tcPr>
          <w:p w14:paraId="3FAEEAEF" w14:textId="77777777" w:rsidR="00FD7A62" w:rsidRPr="0022152E" w:rsidRDefault="00FD7A62" w:rsidP="00695965">
            <w:pPr>
              <w:rPr>
                <w:b/>
              </w:rPr>
            </w:pPr>
          </w:p>
        </w:tc>
        <w:tc>
          <w:tcPr>
            <w:tcW w:w="1560" w:type="dxa"/>
            <w:tcBorders>
              <w:bottom w:val="double" w:sz="4" w:space="0" w:color="auto"/>
              <w:right w:val="double" w:sz="4" w:space="0" w:color="auto"/>
            </w:tcBorders>
            <w:vAlign w:val="center"/>
          </w:tcPr>
          <w:p w14:paraId="3477ABC4" w14:textId="421D393D" w:rsidR="00FD7A62" w:rsidRDefault="00FD7A62" w:rsidP="00FD7A62">
            <w:pPr>
              <w:jc w:val="center"/>
              <w:rPr>
                <w:b/>
              </w:rPr>
            </w:pPr>
            <w:r>
              <w:rPr>
                <w:b/>
              </w:rPr>
              <w:t>Interview</w:t>
            </w:r>
          </w:p>
        </w:tc>
        <w:tc>
          <w:tcPr>
            <w:tcW w:w="1770" w:type="dxa"/>
            <w:tcBorders>
              <w:left w:val="double" w:sz="4" w:space="0" w:color="auto"/>
              <w:bottom w:val="double" w:sz="4" w:space="0" w:color="auto"/>
            </w:tcBorders>
            <w:vAlign w:val="center"/>
          </w:tcPr>
          <w:p w14:paraId="46A21E2F" w14:textId="7C3CC34C" w:rsidR="00FD7A62" w:rsidRDefault="00FD7A62" w:rsidP="00FD7A62">
            <w:pPr>
              <w:jc w:val="center"/>
              <w:rPr>
                <w:b/>
              </w:rPr>
            </w:pPr>
            <w:r>
              <w:rPr>
                <w:b/>
              </w:rPr>
              <w:t xml:space="preserve">Solely </w:t>
            </w:r>
            <w:proofErr w:type="spellStart"/>
            <w:r>
              <w:rPr>
                <w:b/>
              </w:rPr>
              <w:t>Databes</w:t>
            </w:r>
            <w:proofErr w:type="spellEnd"/>
          </w:p>
        </w:tc>
      </w:tr>
      <w:tr w:rsidR="00FD7A62" w14:paraId="0AB86218" w14:textId="0C8E135B" w:rsidTr="00FD7A62">
        <w:trPr>
          <w:jc w:val="center"/>
        </w:trPr>
        <w:tc>
          <w:tcPr>
            <w:tcW w:w="3397" w:type="dxa"/>
            <w:tcBorders>
              <w:top w:val="double" w:sz="4" w:space="0" w:color="auto"/>
            </w:tcBorders>
            <w:vAlign w:val="center"/>
          </w:tcPr>
          <w:p w14:paraId="727E85FC" w14:textId="77777777" w:rsidR="00FD7A62" w:rsidRDefault="00FD7A62" w:rsidP="00695965">
            <w:r w:rsidRPr="0022152E">
              <w:t xml:space="preserve">The </w:t>
            </w:r>
            <w:r>
              <w:t>F</w:t>
            </w:r>
            <w:r w:rsidRPr="0022152E">
              <w:t xml:space="preserve">ederal </w:t>
            </w:r>
            <w:r>
              <w:t>t</w:t>
            </w:r>
            <w:r w:rsidRPr="0022152E">
              <w:t xml:space="preserve">ool </w:t>
            </w:r>
            <w:r>
              <w:t>(</w:t>
            </w:r>
            <w:r w:rsidRPr="0022152E">
              <w:t>PTRA</w:t>
            </w:r>
            <w:r>
              <w:t>)</w:t>
            </w:r>
          </w:p>
        </w:tc>
        <w:tc>
          <w:tcPr>
            <w:tcW w:w="1560" w:type="dxa"/>
            <w:tcBorders>
              <w:top w:val="double" w:sz="4" w:space="0" w:color="auto"/>
              <w:right w:val="double" w:sz="4" w:space="0" w:color="auto"/>
            </w:tcBorders>
            <w:vAlign w:val="center"/>
          </w:tcPr>
          <w:p w14:paraId="7AE6FE58" w14:textId="53358039" w:rsidR="00FD7A62" w:rsidRDefault="00FD7A62" w:rsidP="00FD7A62">
            <w:pPr>
              <w:jc w:val="center"/>
            </w:pPr>
            <w:r>
              <w:sym w:font="Wingdings" w:char="F0FC"/>
            </w:r>
          </w:p>
        </w:tc>
        <w:tc>
          <w:tcPr>
            <w:tcW w:w="1770" w:type="dxa"/>
            <w:tcBorders>
              <w:top w:val="double" w:sz="4" w:space="0" w:color="auto"/>
              <w:left w:val="double" w:sz="4" w:space="0" w:color="auto"/>
            </w:tcBorders>
            <w:vAlign w:val="center"/>
          </w:tcPr>
          <w:p w14:paraId="4189349E" w14:textId="033C3AEE" w:rsidR="00FD7A62" w:rsidRDefault="00FD7A62" w:rsidP="00FD7A62">
            <w:pPr>
              <w:jc w:val="center"/>
            </w:pPr>
            <w:r>
              <w:sym w:font="Wingdings" w:char="F0FC"/>
            </w:r>
          </w:p>
        </w:tc>
      </w:tr>
      <w:tr w:rsidR="00FD7A62" w14:paraId="18C05E03" w14:textId="47324EEA" w:rsidTr="00FD7A62">
        <w:trPr>
          <w:jc w:val="center"/>
        </w:trPr>
        <w:tc>
          <w:tcPr>
            <w:tcW w:w="3397" w:type="dxa"/>
            <w:vAlign w:val="center"/>
          </w:tcPr>
          <w:p w14:paraId="5E97EA64" w14:textId="77777777" w:rsidR="00FD7A62" w:rsidRPr="0022152E" w:rsidRDefault="00FD7A62" w:rsidP="00695965">
            <w:r w:rsidRPr="0022152E">
              <w:t>The Arnold Ventures tool</w:t>
            </w:r>
            <w:r>
              <w:t xml:space="preserve"> (PSA)</w:t>
            </w:r>
          </w:p>
        </w:tc>
        <w:tc>
          <w:tcPr>
            <w:tcW w:w="1560" w:type="dxa"/>
            <w:tcBorders>
              <w:right w:val="double" w:sz="4" w:space="0" w:color="auto"/>
            </w:tcBorders>
            <w:vAlign w:val="center"/>
          </w:tcPr>
          <w:p w14:paraId="0507D699" w14:textId="2C4F33B7" w:rsidR="00FD7A62" w:rsidRDefault="00FD7A62" w:rsidP="00FD7A62">
            <w:pPr>
              <w:jc w:val="center"/>
            </w:pPr>
          </w:p>
        </w:tc>
        <w:tc>
          <w:tcPr>
            <w:tcW w:w="1770" w:type="dxa"/>
            <w:tcBorders>
              <w:left w:val="double" w:sz="4" w:space="0" w:color="auto"/>
            </w:tcBorders>
            <w:vAlign w:val="center"/>
          </w:tcPr>
          <w:p w14:paraId="700A5201" w14:textId="162DE03A" w:rsidR="00FD7A62" w:rsidRDefault="00FD7A62" w:rsidP="00FD7A62">
            <w:pPr>
              <w:jc w:val="center"/>
            </w:pPr>
            <w:r>
              <w:sym w:font="Wingdings" w:char="F0FC"/>
            </w:r>
          </w:p>
        </w:tc>
      </w:tr>
      <w:tr w:rsidR="00FD7A62" w14:paraId="7B636C0D" w14:textId="11BD83AE" w:rsidTr="00FD7A62">
        <w:trPr>
          <w:jc w:val="center"/>
        </w:trPr>
        <w:tc>
          <w:tcPr>
            <w:tcW w:w="3397" w:type="dxa"/>
            <w:vAlign w:val="center"/>
          </w:tcPr>
          <w:p w14:paraId="26E355EF" w14:textId="77777777" w:rsidR="00FD7A62" w:rsidRPr="0022152E" w:rsidRDefault="00FD7A62" w:rsidP="00695965">
            <w:r w:rsidRPr="0022152E">
              <w:t>The Virginia tool (VPRAI)</w:t>
            </w:r>
          </w:p>
        </w:tc>
        <w:tc>
          <w:tcPr>
            <w:tcW w:w="1560" w:type="dxa"/>
            <w:tcBorders>
              <w:right w:val="double" w:sz="4" w:space="0" w:color="auto"/>
            </w:tcBorders>
            <w:vAlign w:val="center"/>
          </w:tcPr>
          <w:p w14:paraId="7A64782E" w14:textId="78FFDC98" w:rsidR="00FD7A62" w:rsidRDefault="00FD7A62" w:rsidP="00FD7A62">
            <w:pPr>
              <w:jc w:val="center"/>
            </w:pPr>
            <w:r>
              <w:sym w:font="Wingdings" w:char="F0FC"/>
            </w:r>
          </w:p>
        </w:tc>
        <w:tc>
          <w:tcPr>
            <w:tcW w:w="1770" w:type="dxa"/>
            <w:tcBorders>
              <w:left w:val="double" w:sz="4" w:space="0" w:color="auto"/>
            </w:tcBorders>
            <w:vAlign w:val="center"/>
          </w:tcPr>
          <w:p w14:paraId="2E71682E" w14:textId="0ABEB705" w:rsidR="00FD7A62" w:rsidRDefault="00FD7A62" w:rsidP="00FD7A62">
            <w:pPr>
              <w:jc w:val="center"/>
            </w:pPr>
            <w:r>
              <w:sym w:font="Wingdings" w:char="F0FC"/>
            </w:r>
          </w:p>
        </w:tc>
      </w:tr>
      <w:tr w:rsidR="00FD7A62" w14:paraId="5C10B233" w14:textId="12A987D9" w:rsidTr="00FD7A62">
        <w:trPr>
          <w:jc w:val="center"/>
        </w:trPr>
        <w:tc>
          <w:tcPr>
            <w:tcW w:w="3397" w:type="dxa"/>
            <w:vAlign w:val="center"/>
          </w:tcPr>
          <w:p w14:paraId="30352BEE" w14:textId="77777777" w:rsidR="00FD7A62" w:rsidRPr="0022152E" w:rsidRDefault="00FD7A62" w:rsidP="00695965">
            <w:r w:rsidRPr="0022152E">
              <w:t xml:space="preserve">The Colorado tool </w:t>
            </w:r>
            <w:r>
              <w:t>(</w:t>
            </w:r>
            <w:r w:rsidRPr="0022152E">
              <w:t>CPAT</w:t>
            </w:r>
            <w:r>
              <w:t>)</w:t>
            </w:r>
          </w:p>
        </w:tc>
        <w:tc>
          <w:tcPr>
            <w:tcW w:w="1560" w:type="dxa"/>
            <w:tcBorders>
              <w:right w:val="double" w:sz="4" w:space="0" w:color="auto"/>
            </w:tcBorders>
            <w:vAlign w:val="center"/>
          </w:tcPr>
          <w:p w14:paraId="02E31106" w14:textId="518001C6" w:rsidR="00FD7A62" w:rsidRDefault="00FD7A62" w:rsidP="00FD7A62">
            <w:pPr>
              <w:jc w:val="center"/>
            </w:pPr>
            <w:r>
              <w:sym w:font="Wingdings" w:char="F0FC"/>
            </w:r>
          </w:p>
        </w:tc>
        <w:tc>
          <w:tcPr>
            <w:tcW w:w="1770" w:type="dxa"/>
            <w:tcBorders>
              <w:left w:val="double" w:sz="4" w:space="0" w:color="auto"/>
            </w:tcBorders>
            <w:vAlign w:val="center"/>
          </w:tcPr>
          <w:p w14:paraId="0CCD440F" w14:textId="36D0E34B" w:rsidR="00FD7A62" w:rsidRDefault="00FD7A62" w:rsidP="00FD7A62">
            <w:pPr>
              <w:jc w:val="center"/>
            </w:pPr>
            <w:r>
              <w:sym w:font="Wingdings" w:char="F0FC"/>
            </w:r>
          </w:p>
        </w:tc>
      </w:tr>
      <w:tr w:rsidR="00FD7A62" w14:paraId="593D4DD2" w14:textId="1787A5F3" w:rsidTr="00FD7A62">
        <w:trPr>
          <w:jc w:val="center"/>
        </w:trPr>
        <w:tc>
          <w:tcPr>
            <w:tcW w:w="3397" w:type="dxa"/>
            <w:vAlign w:val="center"/>
          </w:tcPr>
          <w:p w14:paraId="07913004" w14:textId="77777777" w:rsidR="00FD7A62" w:rsidRPr="0022152E" w:rsidRDefault="00FD7A62" w:rsidP="00695965">
            <w:r w:rsidRPr="0022152E">
              <w:t xml:space="preserve">The Ohio tool </w:t>
            </w:r>
            <w:r>
              <w:t>(</w:t>
            </w:r>
            <w:r w:rsidRPr="0022152E">
              <w:t>PAT</w:t>
            </w:r>
            <w:r>
              <w:t>)</w:t>
            </w:r>
          </w:p>
        </w:tc>
        <w:tc>
          <w:tcPr>
            <w:tcW w:w="1560" w:type="dxa"/>
            <w:tcBorders>
              <w:right w:val="double" w:sz="4" w:space="0" w:color="auto"/>
            </w:tcBorders>
            <w:vAlign w:val="center"/>
          </w:tcPr>
          <w:p w14:paraId="67EBB9A1" w14:textId="06AC9056" w:rsidR="00FD7A62" w:rsidRDefault="00FD7A62" w:rsidP="00FD7A62">
            <w:pPr>
              <w:jc w:val="center"/>
            </w:pPr>
            <w:r>
              <w:sym w:font="Wingdings" w:char="F0FC"/>
            </w:r>
          </w:p>
        </w:tc>
        <w:tc>
          <w:tcPr>
            <w:tcW w:w="1770" w:type="dxa"/>
            <w:tcBorders>
              <w:left w:val="double" w:sz="4" w:space="0" w:color="auto"/>
            </w:tcBorders>
            <w:vAlign w:val="center"/>
          </w:tcPr>
          <w:p w14:paraId="49F62049" w14:textId="2529EFC9" w:rsidR="00FD7A62" w:rsidRDefault="00FD7A62" w:rsidP="00FD7A62">
            <w:pPr>
              <w:jc w:val="center"/>
            </w:pPr>
            <w:r>
              <w:sym w:font="Wingdings" w:char="F0FC"/>
            </w:r>
          </w:p>
        </w:tc>
      </w:tr>
      <w:tr w:rsidR="00FD7A62" w14:paraId="11E84AC5" w14:textId="4216FA16" w:rsidTr="00FD7A62">
        <w:trPr>
          <w:jc w:val="center"/>
        </w:trPr>
        <w:tc>
          <w:tcPr>
            <w:tcW w:w="3397" w:type="dxa"/>
            <w:vAlign w:val="center"/>
          </w:tcPr>
          <w:p w14:paraId="1FDF668E" w14:textId="77777777" w:rsidR="00FD7A62" w:rsidRPr="0022152E" w:rsidRDefault="00FD7A62" w:rsidP="00695965">
            <w:r w:rsidRPr="0022152E">
              <w:t>The COMPAS tool</w:t>
            </w:r>
          </w:p>
        </w:tc>
        <w:tc>
          <w:tcPr>
            <w:tcW w:w="1560" w:type="dxa"/>
            <w:tcBorders>
              <w:right w:val="double" w:sz="4" w:space="0" w:color="auto"/>
            </w:tcBorders>
            <w:vAlign w:val="center"/>
          </w:tcPr>
          <w:p w14:paraId="586E1353" w14:textId="54E0C2DE" w:rsidR="00FD7A62" w:rsidRDefault="00FD7A62" w:rsidP="00FD7A62">
            <w:pPr>
              <w:jc w:val="center"/>
            </w:pPr>
            <w:r>
              <w:sym w:font="Wingdings" w:char="F0FC"/>
            </w:r>
          </w:p>
        </w:tc>
        <w:tc>
          <w:tcPr>
            <w:tcW w:w="1770" w:type="dxa"/>
            <w:tcBorders>
              <w:left w:val="double" w:sz="4" w:space="0" w:color="auto"/>
            </w:tcBorders>
            <w:vAlign w:val="center"/>
          </w:tcPr>
          <w:p w14:paraId="0684E9AC" w14:textId="4DA0981D" w:rsidR="00FD7A62" w:rsidRDefault="00FD7A62" w:rsidP="00FD7A62">
            <w:pPr>
              <w:jc w:val="center"/>
            </w:pPr>
            <w:r>
              <w:sym w:font="Wingdings" w:char="F0FC"/>
            </w:r>
          </w:p>
        </w:tc>
      </w:tr>
      <w:tr w:rsidR="00FD7A62" w14:paraId="4DE26650" w14:textId="20BC6BE2" w:rsidTr="00FD7A62">
        <w:trPr>
          <w:jc w:val="center"/>
        </w:trPr>
        <w:tc>
          <w:tcPr>
            <w:tcW w:w="3397" w:type="dxa"/>
            <w:vAlign w:val="center"/>
          </w:tcPr>
          <w:p w14:paraId="17892576" w14:textId="77777777" w:rsidR="00FD7A62" w:rsidRPr="0022152E" w:rsidRDefault="00FD7A62" w:rsidP="00695965">
            <w:r>
              <w:t>The Kleinberg et. al. tool</w:t>
            </w:r>
          </w:p>
        </w:tc>
        <w:tc>
          <w:tcPr>
            <w:tcW w:w="1560" w:type="dxa"/>
            <w:tcBorders>
              <w:right w:val="double" w:sz="4" w:space="0" w:color="auto"/>
            </w:tcBorders>
            <w:vAlign w:val="center"/>
          </w:tcPr>
          <w:p w14:paraId="036ED4B2" w14:textId="47045D47" w:rsidR="00FD7A62" w:rsidRDefault="00FD7A62" w:rsidP="00FD7A62">
            <w:pPr>
              <w:jc w:val="center"/>
            </w:pPr>
          </w:p>
        </w:tc>
        <w:tc>
          <w:tcPr>
            <w:tcW w:w="1770" w:type="dxa"/>
            <w:tcBorders>
              <w:left w:val="double" w:sz="4" w:space="0" w:color="auto"/>
            </w:tcBorders>
            <w:vAlign w:val="center"/>
          </w:tcPr>
          <w:p w14:paraId="77836EED" w14:textId="24F865BB" w:rsidR="00FD7A62" w:rsidRDefault="00FD7A62" w:rsidP="00FD7A62">
            <w:pPr>
              <w:jc w:val="center"/>
            </w:pPr>
            <w:r>
              <w:sym w:font="Wingdings" w:char="F0FC"/>
            </w:r>
          </w:p>
        </w:tc>
      </w:tr>
    </w:tbl>
    <w:p w14:paraId="32DE1505" w14:textId="77777777" w:rsidR="00542C9A" w:rsidRPr="00542C9A" w:rsidRDefault="00542C9A" w:rsidP="00542C9A"/>
    <w:p w14:paraId="25E60778" w14:textId="279DA62C" w:rsidR="0079184B" w:rsidRPr="005E506C" w:rsidRDefault="00E96195" w:rsidP="0061013F">
      <w:pPr>
        <w:rPr>
          <w:color w:val="000000" w:themeColor="text1"/>
        </w:rPr>
      </w:pPr>
      <w:r w:rsidRPr="005E506C">
        <w:t xml:space="preserve">As it can be seen from </w:t>
      </w:r>
      <w:r w:rsidR="00BF40F7">
        <w:fldChar w:fldCharType="begin"/>
      </w:r>
      <w:r w:rsidR="00BF40F7">
        <w:instrText xml:space="preserve"> REF _Ref15772630 \h </w:instrText>
      </w:r>
      <w:r w:rsidR="00BF40F7">
        <w:fldChar w:fldCharType="separate"/>
      </w:r>
      <w:r w:rsidR="00BF40F7">
        <w:t xml:space="preserve">Table </w:t>
      </w:r>
      <w:r w:rsidR="00BF40F7">
        <w:rPr>
          <w:noProof/>
        </w:rPr>
        <w:t>2</w:t>
      </w:r>
      <w:r w:rsidR="00BF40F7">
        <w:fldChar w:fldCharType="end"/>
      </w:r>
      <w:r w:rsidRPr="005E506C">
        <w:t xml:space="preserve">, all the examined tools rely on a combination of data collected from interview and databases, except the PSA and the Kleinberg tool. </w:t>
      </w:r>
      <w:r w:rsidR="00953374" w:rsidRPr="005E506C">
        <w:t xml:space="preserve">There is a long standing debate within the criminal justice literature about the </w:t>
      </w:r>
      <w:r w:rsidR="006D5F8D" w:rsidRPr="005E506C">
        <w:t xml:space="preserve">type of factors that should be included in risk assessment tools. </w:t>
      </w:r>
      <w:r w:rsidR="00C11123" w:rsidRPr="005E506C">
        <w:t>Studies show that c</w:t>
      </w:r>
      <w:r w:rsidR="006D5F8D" w:rsidRPr="005E506C">
        <w:t>riminal history is the factor with the highest correlation with recidivism and it could easily be obtained and verified through criminal records</w:t>
      </w:r>
      <w:r w:rsidR="00C11123" w:rsidRPr="005E506C">
        <w:rPr>
          <w:rStyle w:val="BodyText1"/>
          <w:rFonts w:eastAsiaTheme="minorHAnsi"/>
          <w:color w:val="000000" w:themeColor="text1"/>
          <w:sz w:val="24"/>
          <w:szCs w:val="24"/>
        </w:rPr>
        <w:t>.</w:t>
      </w:r>
      <w:bookmarkStart w:id="65" w:name="_Ref499113072"/>
      <w:bookmarkEnd w:id="65"/>
      <w:r w:rsidR="00C11123" w:rsidRPr="005E506C">
        <w:rPr>
          <w:rStyle w:val="FootnoteReference"/>
          <w:rFonts w:ascii="Times New Roman" w:hAnsi="Times New Roman" w:cs="Times New Roman"/>
          <w:color w:val="000000" w:themeColor="text1"/>
          <w:szCs w:val="24"/>
          <w:lang w:bidi="en-US"/>
        </w:rPr>
        <w:footnoteReference w:id="215"/>
      </w:r>
      <w:r w:rsidR="00C11123" w:rsidRPr="005E506C">
        <w:t xml:space="preserve"> </w:t>
      </w:r>
      <w:r w:rsidR="00441DB6" w:rsidRPr="005E506C">
        <w:t>I</w:t>
      </w:r>
      <w:r w:rsidR="00C11123" w:rsidRPr="005E506C">
        <w:t xml:space="preserve">n the </w:t>
      </w:r>
      <w:r w:rsidR="00441DB6" w:rsidRPr="005E506C">
        <w:t xml:space="preserve">context of pretrial, a </w:t>
      </w:r>
      <w:r w:rsidR="00C11123" w:rsidRPr="005E506C">
        <w:t xml:space="preserve">study on data from Kentucky concluded that the same level of </w:t>
      </w:r>
      <w:r w:rsidR="00441DB6" w:rsidRPr="005E506C">
        <w:t xml:space="preserve">predictive </w:t>
      </w:r>
      <w:r w:rsidR="00C11123" w:rsidRPr="005E506C">
        <w:t xml:space="preserve">accuracy </w:t>
      </w:r>
      <w:r w:rsidR="00441DB6" w:rsidRPr="005E506C">
        <w:t>could be m</w:t>
      </w:r>
      <w:r w:rsidR="00DD55BF" w:rsidRPr="005E506C">
        <w:t>ai</w:t>
      </w:r>
      <w:r w:rsidR="00441DB6" w:rsidRPr="005E506C">
        <w:t>ntained in pretrial risk assessment tools that are based on criminal justice data only.</w:t>
      </w:r>
      <w:r w:rsidR="00441DB6" w:rsidRPr="005E506C">
        <w:rPr>
          <w:rStyle w:val="FooterChar"/>
          <w:rFonts w:ascii="Times New Roman" w:hAnsi="Times New Roman" w:cs="Times New Roman"/>
          <w:color w:val="000000" w:themeColor="text1"/>
          <w:szCs w:val="24"/>
        </w:rPr>
        <w:t xml:space="preserve"> </w:t>
      </w:r>
      <w:r w:rsidR="00441DB6" w:rsidRPr="005E506C">
        <w:rPr>
          <w:rStyle w:val="BodyText1"/>
          <w:rFonts w:eastAsiaTheme="minorHAnsi"/>
          <w:color w:val="000000" w:themeColor="text1"/>
          <w:sz w:val="24"/>
          <w:szCs w:val="24"/>
        </w:rPr>
        <w:t>.</w:t>
      </w:r>
      <w:r w:rsidR="00441DB6" w:rsidRPr="005E506C">
        <w:rPr>
          <w:rStyle w:val="FootnoteReference"/>
          <w:rFonts w:ascii="Times New Roman" w:hAnsi="Times New Roman" w:cs="Times New Roman"/>
          <w:color w:val="000000" w:themeColor="text1"/>
          <w:szCs w:val="24"/>
          <w:lang w:bidi="en-US"/>
        </w:rPr>
        <w:footnoteReference w:id="216"/>
      </w:r>
      <w:r w:rsidR="00441DB6" w:rsidRPr="005E506C">
        <w:t xml:space="preserve"> </w:t>
      </w:r>
      <w:r w:rsidR="006D5F8D" w:rsidRPr="005E506C">
        <w:t xml:space="preserve">However, some </w:t>
      </w:r>
      <w:r w:rsidR="00441DB6" w:rsidRPr="005E506C">
        <w:t xml:space="preserve">criminal justice experts </w:t>
      </w:r>
      <w:r w:rsidR="006D5F8D" w:rsidRPr="005E506C">
        <w:t xml:space="preserve">point out that criminal history </w:t>
      </w:r>
      <w:r w:rsidR="004A2837" w:rsidRPr="005E506C">
        <w:t xml:space="preserve">could be a proxy for </w:t>
      </w:r>
      <w:r w:rsidR="006D5F8D" w:rsidRPr="005E506C">
        <w:t xml:space="preserve">race </w:t>
      </w:r>
      <w:r w:rsidR="004A2837" w:rsidRPr="005E506C">
        <w:t>since minorities who has been historically disadvantaged and discriminated against often have lengthier criminal history</w:t>
      </w:r>
      <w:r w:rsidR="004A2837" w:rsidRPr="005E506C">
        <w:rPr>
          <w:color w:val="000000" w:themeColor="text1"/>
        </w:rPr>
        <w:t>.</w:t>
      </w:r>
      <w:bookmarkStart w:id="66" w:name="_Ref499019315"/>
      <w:bookmarkEnd w:id="66"/>
      <w:r w:rsidR="004A2837" w:rsidRPr="005E506C">
        <w:rPr>
          <w:rStyle w:val="FootnoteReference"/>
          <w:rFonts w:ascii="Times New Roman" w:hAnsi="Times New Roman" w:cs="Times New Roman"/>
          <w:color w:val="000000" w:themeColor="text1"/>
          <w:szCs w:val="24"/>
        </w:rPr>
        <w:footnoteReference w:id="217"/>
      </w:r>
      <w:r w:rsidR="004A2837" w:rsidRPr="005E506C">
        <w:t xml:space="preserve"> </w:t>
      </w:r>
      <w:r w:rsidR="002178D8" w:rsidRPr="005E506C">
        <w:t xml:space="preserve">black defendants are overrepresented in the criminal justice system. They are over-policed, over-prosecuted, and over-convicted. </w:t>
      </w:r>
      <w:r w:rsidR="00402CC3" w:rsidRPr="005E506C">
        <w:t>Thus, if criminal history is included in the risk assessment tool, it will increase the ratchet effect</w:t>
      </w:r>
      <w:r w:rsidR="00DD55BF" w:rsidRPr="005E506C">
        <w:t>.</w:t>
      </w:r>
      <w:r w:rsidR="00402CC3" w:rsidRPr="005E506C">
        <w:rPr>
          <w:rStyle w:val="FootnoteReference"/>
          <w:rFonts w:ascii="Times New Roman" w:hAnsi="Times New Roman" w:cs="Times New Roman"/>
          <w:szCs w:val="24"/>
        </w:rPr>
        <w:footnoteReference w:id="218"/>
      </w:r>
      <w:r w:rsidR="00402CC3" w:rsidRPr="005E506C">
        <w:t xml:space="preserve"> </w:t>
      </w:r>
      <w:r w:rsidR="00DD55BF" w:rsidRPr="005E506C">
        <w:t>I</w:t>
      </w:r>
      <w:r w:rsidR="00402CC3" w:rsidRPr="005E506C">
        <w:t xml:space="preserve">n other words, if the efforts of the police and the judges are focused on </w:t>
      </w:r>
      <w:r w:rsidR="00DF7F9F" w:rsidRPr="005E506C">
        <w:t>the minority groups, they will find more crime there and</w:t>
      </w:r>
      <w:r w:rsidR="00402CC3" w:rsidRPr="005E506C">
        <w:t xml:space="preserve"> </w:t>
      </w:r>
      <w:r w:rsidR="00DF7F9F" w:rsidRPr="005E506C">
        <w:t>the balance between the offending population and the “carceral” population is interrupted</w:t>
      </w:r>
      <w:bookmarkStart w:id="67" w:name="OLE_LINK56"/>
      <w:bookmarkStart w:id="68" w:name="OLE_LINK57"/>
      <w:r w:rsidR="00DF7F9F" w:rsidRPr="005E506C">
        <w:t>.</w:t>
      </w:r>
      <w:r w:rsidR="00DF7F9F" w:rsidRPr="005E506C">
        <w:rPr>
          <w:rStyle w:val="FootnoteReference"/>
          <w:rFonts w:ascii="Times New Roman" w:hAnsi="Times New Roman" w:cs="Times New Roman"/>
          <w:szCs w:val="24"/>
        </w:rPr>
        <w:footnoteReference w:id="219"/>
      </w:r>
      <w:bookmarkEnd w:id="67"/>
      <w:bookmarkEnd w:id="68"/>
      <w:r w:rsidR="00DF7F9F" w:rsidRPr="005E506C">
        <w:t xml:space="preserve"> </w:t>
      </w:r>
      <w:r w:rsidR="00067155" w:rsidRPr="005E506C">
        <w:t xml:space="preserve">For example, consider that </w:t>
      </w:r>
      <w:r w:rsidR="00DF7F9F" w:rsidRPr="005E506C">
        <w:t xml:space="preserve">black defendants are responsible for 13% of all crimes (a number that is equal to their percentage in society) but they make </w:t>
      </w:r>
      <w:r w:rsidR="00DF7F9F" w:rsidRPr="005E506C">
        <w:lastRenderedPageBreak/>
        <w:t>up 40% of prison population</w:t>
      </w:r>
      <w:r w:rsidR="00067155" w:rsidRPr="005E506C">
        <w:t xml:space="preserve">. Considering criminal history in the tool will reinforce this imbalance over time. Other scholars are resistant to the use of dynamic factors/ items obtained typically in an interview, in risk assessment tools. The idea is that </w:t>
      </w:r>
      <w:r w:rsidR="00145A35" w:rsidRPr="005E506C">
        <w:t xml:space="preserve">it is not fair to base the prediction on items that </w:t>
      </w:r>
      <w:r w:rsidR="00067155" w:rsidRPr="005E506C">
        <w:t xml:space="preserve">individuals do not have control over such as the neighborhood they were born in, gender, </w:t>
      </w:r>
      <w:r w:rsidR="00145A35" w:rsidRPr="005E506C">
        <w:t xml:space="preserve">mental or </w:t>
      </w:r>
      <w:r w:rsidR="00D30C81" w:rsidRPr="005E506C">
        <w:t>physical</w:t>
      </w:r>
      <w:r w:rsidR="00145A35" w:rsidRPr="005E506C">
        <w:t xml:space="preserve"> health status</w:t>
      </w:r>
      <w:r w:rsidR="00145A35" w:rsidRPr="005E506C">
        <w:rPr>
          <w:color w:val="000000" w:themeColor="text1"/>
        </w:rPr>
        <w:t>.</w:t>
      </w:r>
      <w:r w:rsidR="00145A35" w:rsidRPr="005E506C">
        <w:rPr>
          <w:rStyle w:val="FootnoteReference"/>
          <w:rFonts w:ascii="Times New Roman" w:hAnsi="Times New Roman" w:cs="Times New Roman"/>
          <w:color w:val="000000" w:themeColor="text1"/>
          <w:szCs w:val="24"/>
        </w:rPr>
        <w:footnoteReference w:id="220"/>
      </w:r>
      <w:r w:rsidR="00145A35" w:rsidRPr="005E506C">
        <w:rPr>
          <w:color w:val="000000" w:themeColor="text1"/>
        </w:rPr>
        <w:t xml:space="preserve"> In addition, considering socio economic factor</w:t>
      </w:r>
      <w:r w:rsidR="00F94429" w:rsidRPr="005E506C">
        <w:rPr>
          <w:color w:val="000000" w:themeColor="text1"/>
        </w:rPr>
        <w:t>s could distance the focus of the decision from the criminal conduct, the facts and the law.</w:t>
      </w:r>
      <w:r w:rsidR="00F94429" w:rsidRPr="005E506C">
        <w:rPr>
          <w:rStyle w:val="FootnoteReference"/>
          <w:rFonts w:ascii="Times New Roman" w:hAnsi="Times New Roman" w:cs="Times New Roman"/>
          <w:color w:val="000000" w:themeColor="text1"/>
          <w:szCs w:val="24"/>
        </w:rPr>
        <w:footnoteReference w:id="221"/>
      </w:r>
      <w:r w:rsidR="00F94429" w:rsidRPr="005E506C">
        <w:rPr>
          <w:color w:val="000000" w:themeColor="text1"/>
        </w:rPr>
        <w:t xml:space="preserve"> </w:t>
      </w:r>
    </w:p>
    <w:p w14:paraId="5D0D1CC8" w14:textId="779CAEC5" w:rsidR="00441DB6" w:rsidRPr="005E506C" w:rsidRDefault="00342508" w:rsidP="0061013F">
      <w:r w:rsidRPr="005E506C">
        <w:t>As mentioned in the previous section, it would be interesting to examine the list of factors to be included in the tool according to a machine learning algorithm, to compare it with the current list of factors and to examine if the focus is on static or dynamic factors. It is important to clarify that a</w:t>
      </w:r>
      <w:r w:rsidR="00E940FE" w:rsidRPr="005E506C">
        <w:t>lthough the Kleinberg tool is not relying on dynamic factor, this is not the suggestion of the algorithm, rather it is in lin</w:t>
      </w:r>
      <w:r w:rsidR="00D30C81" w:rsidRPr="005E506C">
        <w:t>e</w:t>
      </w:r>
      <w:r w:rsidR="00E940FE" w:rsidRPr="005E506C">
        <w:t xml:space="preserve"> with the types of factors judges were exposed to in New York City under the current pretrial system. </w:t>
      </w:r>
      <w:r w:rsidR="00441DB6" w:rsidRPr="005E506C">
        <w:t xml:space="preserve">Regardless of if the factors were identified using a machine learning tool or a regression analysis tool, the debate about the type of factors to be included in the algorithm raise </w:t>
      </w:r>
      <w:r w:rsidR="007D2A2F" w:rsidRPr="005E506C">
        <w:t xml:space="preserve">the issue of discretion. As of now, tools that rely on dynamic factors (the majority of the tools) leave a great deal of room for the discretion of the pretrial officer to way in. for example, </w:t>
      </w:r>
      <w:r w:rsidR="007D2A2F" w:rsidRPr="005E506C">
        <w:rPr>
          <w:color w:val="000000" w:themeColor="text1"/>
        </w:rPr>
        <w:t>in Colorado, 8 out of the 12 items are based interview, staff are instructed to mark yes or no, however the answer is not always clear. Take for instance item 4, the defendant is asked “Do you believe that you currently have or have ever had a problem with your use of alcohol?” and as mentioned, the staff can mark yes or no for this question. The term problem is not defined, even in the tips for the staff about how to fill the questionnaire, the leeway is very narrow, yes or no; and the scoring accordingly.</w:t>
      </w:r>
      <w:r w:rsidR="007D2A2F" w:rsidRPr="005E506C">
        <w:rPr>
          <w:rStyle w:val="FootnoteReference"/>
          <w:rFonts w:ascii="Times New Roman" w:hAnsi="Times New Roman" w:cs="Times New Roman"/>
          <w:color w:val="000000" w:themeColor="text1"/>
          <w:szCs w:val="24"/>
        </w:rPr>
        <w:footnoteReference w:id="222"/>
      </w:r>
      <w:r w:rsidR="007D2A2F" w:rsidRPr="005E506C">
        <w:rPr>
          <w:color w:val="000000" w:themeColor="text1"/>
        </w:rPr>
        <w:t xml:space="preserve"> In addition, the revalidation study conducted in Ohio about the agreement different officers reach in regards to scoring a certain factor, proves how much officers can vary in their scoring.</w:t>
      </w:r>
      <w:r w:rsidR="00927EB6" w:rsidRPr="005E506C">
        <w:rPr>
          <w:color w:val="000000" w:themeColor="text1"/>
        </w:rPr>
        <w:t xml:space="preserve"> Interestingly, the variation in the scoring occurred only </w:t>
      </w:r>
      <w:proofErr w:type="gramStart"/>
      <w:r w:rsidR="00927EB6" w:rsidRPr="005E506C">
        <w:rPr>
          <w:color w:val="000000" w:themeColor="text1"/>
        </w:rPr>
        <w:t>in regards to</w:t>
      </w:r>
      <w:proofErr w:type="gramEnd"/>
      <w:r w:rsidR="00927EB6" w:rsidRPr="005E506C">
        <w:rPr>
          <w:color w:val="000000" w:themeColor="text1"/>
        </w:rPr>
        <w:t xml:space="preserve"> dynamic factors, employment at the time of the arrest; </w:t>
      </w:r>
      <w:r w:rsidR="00927EB6" w:rsidRPr="005E506C">
        <w:rPr>
          <w:color w:val="000000" w:themeColor="text1"/>
        </w:rPr>
        <w:lastRenderedPageBreak/>
        <w:t xml:space="preserve">and severe drug use </w:t>
      </w:r>
      <w:r w:rsidR="00523CFE" w:rsidRPr="005E506C">
        <w:rPr>
          <w:color w:val="000000" w:themeColor="text1"/>
        </w:rPr>
        <w:t>problem</w:t>
      </w:r>
      <w:r w:rsidR="00523CFE" w:rsidRPr="005E506C">
        <w:t>.</w:t>
      </w:r>
      <w:r w:rsidR="00927EB6" w:rsidRPr="005E506C">
        <w:rPr>
          <w:rStyle w:val="FootnoteReference"/>
          <w:rFonts w:ascii="Times New Roman" w:hAnsi="Times New Roman" w:cs="Times New Roman"/>
          <w:szCs w:val="24"/>
        </w:rPr>
        <w:footnoteReference w:id="223"/>
      </w:r>
      <w:r w:rsidR="00927EB6" w:rsidRPr="005E506C">
        <w:t xml:space="preserve"> the question is whether we wish to leave room for discretion and how much room. </w:t>
      </w:r>
      <w:r w:rsidR="0056656F" w:rsidRPr="005E506C">
        <w:t>The answer to this question depends on the way pretrial officers are viewed, as expert personnel that their opinion matters, or as administrat</w:t>
      </w:r>
      <w:r w:rsidR="00523CFE" w:rsidRPr="005E506C">
        <w:t>ors</w:t>
      </w:r>
      <w:r w:rsidR="0056656F" w:rsidRPr="005E506C">
        <w:t xml:space="preserve"> that </w:t>
      </w:r>
      <w:r w:rsidR="00523CFE" w:rsidRPr="005E506C">
        <w:t>supposed to</w:t>
      </w:r>
      <w:r w:rsidR="0056656F" w:rsidRPr="005E506C">
        <w:t xml:space="preserve"> fill the questioner in the most consistent way. </w:t>
      </w:r>
      <w:r w:rsidR="00523CFE" w:rsidRPr="005E506C">
        <w:t>None of</w:t>
      </w:r>
      <w:r w:rsidR="00927EB6" w:rsidRPr="005E506C">
        <w:t xml:space="preserve"> the manuals accompanying the tools address this question</w:t>
      </w:r>
      <w:r w:rsidR="00540FD1" w:rsidRPr="005E506C">
        <w:t xml:space="preserve"> despite its importance. I</w:t>
      </w:r>
      <w:r w:rsidR="00927EB6" w:rsidRPr="005E506C">
        <w:t xml:space="preserve">t is possible </w:t>
      </w:r>
      <w:r w:rsidR="00540FD1" w:rsidRPr="005E506C">
        <w:t xml:space="preserve">also </w:t>
      </w:r>
      <w:r w:rsidR="00927EB6" w:rsidRPr="005E506C">
        <w:t xml:space="preserve">that the answer will change between jurisdictions. </w:t>
      </w:r>
      <w:r w:rsidR="00872121" w:rsidRPr="005E506C">
        <w:t>It is important to mention that even if discretion will be taken from the officers in the stage of calculating the score</w:t>
      </w:r>
      <w:r w:rsidR="00126FE5" w:rsidRPr="005E506C">
        <w:t xml:space="preserve">, in most jurisdictions the officers are also including their recommendation (detain or release on what condition) so the professional opinion will still be taken into account. </w:t>
      </w:r>
    </w:p>
    <w:p w14:paraId="3AD8DE1C" w14:textId="30821593" w:rsidR="00126FE5" w:rsidRPr="005E506C" w:rsidRDefault="00317949" w:rsidP="0061013F">
      <w:pPr>
        <w:rPr>
          <w:lang w:bidi="he-IL"/>
        </w:rPr>
      </w:pPr>
      <w:r w:rsidRPr="005E506C">
        <w:rPr>
          <w:lang w:bidi="he-IL"/>
        </w:rPr>
        <w:t xml:space="preserve">If dynamic factors will be taken out of the equation would mean less room for discretion regardless of </w:t>
      </w:r>
      <w:r w:rsidR="002C07C4" w:rsidRPr="005E506C">
        <w:rPr>
          <w:lang w:bidi="he-IL"/>
        </w:rPr>
        <w:t xml:space="preserve">if machine learning had been used or not since the algorithm will not interview the defendant on behalf of the officer, it will just calculate all the inputs. </w:t>
      </w:r>
      <w:r w:rsidRPr="005E506C">
        <w:rPr>
          <w:lang w:bidi="he-IL"/>
        </w:rPr>
        <w:t xml:space="preserve">Another way to eliminate discretion without discarding dynamic factors completely is to rely on </w:t>
      </w:r>
      <w:r w:rsidR="002C07C4" w:rsidRPr="005E506C">
        <w:rPr>
          <w:lang w:bidi="he-IL"/>
        </w:rPr>
        <w:t>self-report questionnaire completed by the defendant. This method is being used in the Ohio tool, but the self-reporting questionnaire is in addition to the face to face interview and not instead.</w:t>
      </w:r>
      <w:r w:rsidR="002C07C4" w:rsidRPr="005E506C">
        <w:rPr>
          <w:rStyle w:val="FootnoteReference"/>
          <w:rFonts w:ascii="Times New Roman" w:hAnsi="Times New Roman" w:cs="Times New Roman"/>
          <w:szCs w:val="24"/>
          <w:lang w:bidi="he-IL"/>
        </w:rPr>
        <w:footnoteReference w:id="224"/>
      </w:r>
      <w:r w:rsidR="002C07C4" w:rsidRPr="005E506C">
        <w:rPr>
          <w:lang w:bidi="he-IL"/>
        </w:rPr>
        <w:t xml:space="preserve"> It would be interesting to examine </w:t>
      </w:r>
      <w:r w:rsidR="00542062" w:rsidRPr="005E506C">
        <w:rPr>
          <w:lang w:bidi="he-IL"/>
        </w:rPr>
        <w:t xml:space="preserve">the impact of </w:t>
      </w:r>
      <w:r w:rsidR="00523CFE" w:rsidRPr="005E506C">
        <w:rPr>
          <w:lang w:bidi="he-IL"/>
        </w:rPr>
        <w:t>self-reporting</w:t>
      </w:r>
      <w:r w:rsidR="00542062" w:rsidRPr="005E506C">
        <w:rPr>
          <w:lang w:bidi="he-IL"/>
        </w:rPr>
        <w:t xml:space="preserve"> on the final score. </w:t>
      </w:r>
    </w:p>
    <w:p w14:paraId="0D6A55EA" w14:textId="47D1A501" w:rsidR="00880BBB" w:rsidRDefault="00533C19" w:rsidP="00DD3573">
      <w:pPr>
        <w:pStyle w:val="Heading2"/>
        <w:rPr>
          <w:rFonts w:ascii="Times New Roman" w:hAnsi="Times New Roman" w:cs="Times New Roman"/>
          <w:sz w:val="24"/>
          <w:szCs w:val="24"/>
        </w:rPr>
      </w:pPr>
      <w:r w:rsidRPr="005E506C">
        <w:rPr>
          <w:rFonts w:ascii="Times New Roman" w:hAnsi="Times New Roman" w:cs="Times New Roman"/>
          <w:sz w:val="24"/>
          <w:szCs w:val="24"/>
        </w:rPr>
        <w:t>Data Quality</w:t>
      </w:r>
    </w:p>
    <w:p w14:paraId="6A66675B" w14:textId="1688013F" w:rsidR="004F1927" w:rsidRDefault="004F1927" w:rsidP="004F1927">
      <w:pPr>
        <w:pStyle w:val="Caption"/>
        <w:keepNext/>
        <w:jc w:val="center"/>
      </w:pPr>
      <w:r>
        <w:t xml:space="preserve">Table </w:t>
      </w:r>
      <w:r>
        <w:fldChar w:fldCharType="begin"/>
      </w:r>
      <w:r>
        <w:instrText xml:space="preserve"> SEQ Table \* ARABIC </w:instrText>
      </w:r>
      <w:r>
        <w:fldChar w:fldCharType="separate"/>
      </w:r>
      <w:r w:rsidR="00B5096F">
        <w:rPr>
          <w:noProof/>
        </w:rPr>
        <w:t>3</w:t>
      </w:r>
      <w:r>
        <w:fldChar w:fldCharType="end"/>
      </w:r>
      <w:r>
        <w:t xml:space="preserve"> Summary of data quality </w:t>
      </w:r>
      <w:proofErr w:type="gramStart"/>
      <w:r>
        <w:t>assessment  in</w:t>
      </w:r>
      <w:proofErr w:type="gramEnd"/>
      <w:r>
        <w:t xml:space="preserve"> pretrial tools.</w:t>
      </w:r>
    </w:p>
    <w:tbl>
      <w:tblPr>
        <w:tblStyle w:val="TableGrid"/>
        <w:tblW w:w="0" w:type="auto"/>
        <w:tblLook w:val="04A0" w:firstRow="1" w:lastRow="0" w:firstColumn="1" w:lastColumn="0" w:noHBand="0" w:noVBand="1"/>
      </w:tblPr>
      <w:tblGrid>
        <w:gridCol w:w="2972"/>
        <w:gridCol w:w="5528"/>
        <w:gridCol w:w="10"/>
      </w:tblGrid>
      <w:tr w:rsidR="004F1927" w14:paraId="2906560E" w14:textId="77777777" w:rsidTr="00695965">
        <w:trPr>
          <w:gridAfter w:val="1"/>
          <w:wAfter w:w="10" w:type="dxa"/>
        </w:trPr>
        <w:tc>
          <w:tcPr>
            <w:tcW w:w="2972" w:type="dxa"/>
            <w:tcBorders>
              <w:bottom w:val="double" w:sz="4" w:space="0" w:color="auto"/>
            </w:tcBorders>
          </w:tcPr>
          <w:p w14:paraId="1D8095F8" w14:textId="77777777" w:rsidR="004F1927" w:rsidRPr="0022152E" w:rsidRDefault="004F1927" w:rsidP="00695965">
            <w:pPr>
              <w:rPr>
                <w:b/>
              </w:rPr>
            </w:pPr>
            <w:r w:rsidRPr="0022152E">
              <w:rPr>
                <w:b/>
              </w:rPr>
              <w:t>Tool</w:t>
            </w:r>
          </w:p>
        </w:tc>
        <w:tc>
          <w:tcPr>
            <w:tcW w:w="5528" w:type="dxa"/>
            <w:tcBorders>
              <w:bottom w:val="double" w:sz="4" w:space="0" w:color="auto"/>
            </w:tcBorders>
          </w:tcPr>
          <w:p w14:paraId="690612A6" w14:textId="50D0F531" w:rsidR="004F1927" w:rsidRPr="0022152E" w:rsidRDefault="004F1927" w:rsidP="00695965">
            <w:pPr>
              <w:rPr>
                <w:b/>
              </w:rPr>
            </w:pPr>
            <w:r>
              <w:rPr>
                <w:b/>
              </w:rPr>
              <w:t xml:space="preserve">Data Quality </w:t>
            </w:r>
            <w:proofErr w:type="spellStart"/>
            <w:r>
              <w:rPr>
                <w:b/>
              </w:rPr>
              <w:t>Assesment</w:t>
            </w:r>
            <w:proofErr w:type="spellEnd"/>
          </w:p>
        </w:tc>
      </w:tr>
      <w:tr w:rsidR="004F1927" w14:paraId="034758CA" w14:textId="77777777" w:rsidTr="00695965">
        <w:trPr>
          <w:gridAfter w:val="1"/>
          <w:wAfter w:w="10" w:type="dxa"/>
        </w:trPr>
        <w:tc>
          <w:tcPr>
            <w:tcW w:w="2972" w:type="dxa"/>
            <w:tcBorders>
              <w:top w:val="double" w:sz="4" w:space="0" w:color="auto"/>
            </w:tcBorders>
          </w:tcPr>
          <w:p w14:paraId="73201234" w14:textId="77777777" w:rsidR="004F1927" w:rsidRDefault="004F1927" w:rsidP="00695965">
            <w:r w:rsidRPr="0022152E">
              <w:t xml:space="preserve">The </w:t>
            </w:r>
            <w:r>
              <w:t>F</w:t>
            </w:r>
            <w:r w:rsidRPr="0022152E">
              <w:t xml:space="preserve">ederal </w:t>
            </w:r>
            <w:r>
              <w:t>t</w:t>
            </w:r>
            <w:r w:rsidRPr="0022152E">
              <w:t xml:space="preserve">ool </w:t>
            </w:r>
            <w:r>
              <w:t>(</w:t>
            </w:r>
            <w:r w:rsidRPr="0022152E">
              <w:t>PTRA</w:t>
            </w:r>
            <w:r>
              <w:t>)</w:t>
            </w:r>
          </w:p>
        </w:tc>
        <w:tc>
          <w:tcPr>
            <w:tcW w:w="5528" w:type="dxa"/>
            <w:tcBorders>
              <w:top w:val="double" w:sz="4" w:space="0" w:color="auto"/>
            </w:tcBorders>
          </w:tcPr>
          <w:p w14:paraId="30673ACB" w14:textId="4B242562" w:rsidR="004F1927" w:rsidRDefault="004F1927" w:rsidP="00695965">
            <w:r w:rsidRPr="004F1927">
              <w:t>565,178 pretrial cases collected from all federal districts accept the district of Colombia, between 2001-2007</w:t>
            </w:r>
            <w:r>
              <w:t>.</w:t>
            </w:r>
          </w:p>
        </w:tc>
      </w:tr>
      <w:tr w:rsidR="004F1927" w14:paraId="10663BC8" w14:textId="77777777" w:rsidTr="00695965">
        <w:tc>
          <w:tcPr>
            <w:tcW w:w="2972" w:type="dxa"/>
          </w:tcPr>
          <w:p w14:paraId="6325E518" w14:textId="77777777" w:rsidR="004F1927" w:rsidRPr="0022152E" w:rsidRDefault="004F1927" w:rsidP="00695965">
            <w:r w:rsidRPr="0022152E">
              <w:t>The Arnold Ventures tool</w:t>
            </w:r>
            <w:r>
              <w:t xml:space="preserve"> (PSA)</w:t>
            </w:r>
          </w:p>
        </w:tc>
        <w:tc>
          <w:tcPr>
            <w:tcW w:w="5538" w:type="dxa"/>
            <w:gridSpan w:val="2"/>
          </w:tcPr>
          <w:p w14:paraId="3FD2ADE7" w14:textId="2275DC7A" w:rsidR="004F1927" w:rsidRDefault="004F1927" w:rsidP="00695965">
            <w:r>
              <w:rPr>
                <w:rFonts w:ascii="Times New Roman" w:hAnsi="Times New Roman" w:cs="Times New Roman"/>
                <w:color w:val="000000" w:themeColor="text1"/>
                <w:szCs w:val="24"/>
              </w:rPr>
              <w:t>O</w:t>
            </w:r>
            <w:r w:rsidRPr="008D053B">
              <w:rPr>
                <w:rFonts w:ascii="Times New Roman" w:hAnsi="Times New Roman" w:cs="Times New Roman"/>
                <w:color w:val="000000" w:themeColor="text1"/>
                <w:szCs w:val="24"/>
              </w:rPr>
              <w:t>ver 750,000 cases drawn from more than 300 U.S. jurisdiction</w:t>
            </w:r>
            <w:r>
              <w:rPr>
                <w:rFonts w:ascii="Times New Roman" w:hAnsi="Times New Roman" w:cs="Times New Roman"/>
                <w:color w:val="000000" w:themeColor="text1"/>
                <w:szCs w:val="24"/>
              </w:rPr>
              <w:t>s between 2001-2011.</w:t>
            </w:r>
          </w:p>
        </w:tc>
      </w:tr>
      <w:tr w:rsidR="004F1927" w14:paraId="23B2A69E" w14:textId="77777777" w:rsidTr="00695965">
        <w:tc>
          <w:tcPr>
            <w:tcW w:w="2972" w:type="dxa"/>
          </w:tcPr>
          <w:p w14:paraId="3D10185C" w14:textId="77777777" w:rsidR="004F1927" w:rsidRPr="0022152E" w:rsidRDefault="004F1927" w:rsidP="00695965">
            <w:r w:rsidRPr="0022152E">
              <w:t>The Virginia tool (VPRAI)</w:t>
            </w:r>
          </w:p>
        </w:tc>
        <w:tc>
          <w:tcPr>
            <w:tcW w:w="5538" w:type="dxa"/>
            <w:gridSpan w:val="2"/>
          </w:tcPr>
          <w:p w14:paraId="2D835DCF" w14:textId="56C5DE76" w:rsidR="004F1927" w:rsidRDefault="004F1927" w:rsidP="00695965">
            <w:r>
              <w:t>T</w:t>
            </w:r>
            <w:r w:rsidRPr="004F1927">
              <w:t>he version of the tool used today was developed using a dataset of 14,383 cases of defendants arrested in all Virginia’s seven localities.</w:t>
            </w:r>
          </w:p>
        </w:tc>
      </w:tr>
      <w:tr w:rsidR="004F1927" w14:paraId="55865FF1" w14:textId="77777777" w:rsidTr="00695965">
        <w:tc>
          <w:tcPr>
            <w:tcW w:w="2972" w:type="dxa"/>
          </w:tcPr>
          <w:p w14:paraId="17AEBBC4" w14:textId="77777777" w:rsidR="004F1927" w:rsidRPr="0022152E" w:rsidRDefault="004F1927" w:rsidP="00695965">
            <w:r w:rsidRPr="0022152E">
              <w:lastRenderedPageBreak/>
              <w:t xml:space="preserve">The Colorado tool </w:t>
            </w:r>
            <w:r>
              <w:t>(</w:t>
            </w:r>
            <w:r w:rsidRPr="0022152E">
              <w:t>CPAT</w:t>
            </w:r>
            <w:r>
              <w:t>)</w:t>
            </w:r>
          </w:p>
        </w:tc>
        <w:tc>
          <w:tcPr>
            <w:tcW w:w="5538" w:type="dxa"/>
            <w:gridSpan w:val="2"/>
          </w:tcPr>
          <w:p w14:paraId="256602CE" w14:textId="45338D27" w:rsidR="004F1927" w:rsidRDefault="004F1927" w:rsidP="00695965">
            <w:r>
              <w:t>T</w:t>
            </w:r>
            <w:r w:rsidRPr="004F1927">
              <w:t xml:space="preserve">he tool was developed based on data from 1315 cases collected during 16 </w:t>
            </w:r>
            <w:proofErr w:type="gramStart"/>
            <w:r w:rsidRPr="004F1927">
              <w:t>month</w:t>
            </w:r>
            <w:proofErr w:type="gramEnd"/>
            <w:r w:rsidRPr="004F1927">
              <w:t xml:space="preserve"> from 10 Colorado counties that represent 81% of Colorado’s population.</w:t>
            </w:r>
          </w:p>
        </w:tc>
      </w:tr>
      <w:tr w:rsidR="004F1927" w14:paraId="73754E49" w14:textId="77777777" w:rsidTr="00695965">
        <w:tc>
          <w:tcPr>
            <w:tcW w:w="2972" w:type="dxa"/>
          </w:tcPr>
          <w:p w14:paraId="1F1B88DA" w14:textId="77777777" w:rsidR="004F1927" w:rsidRPr="0022152E" w:rsidRDefault="004F1927" w:rsidP="00695965">
            <w:r w:rsidRPr="0022152E">
              <w:t xml:space="preserve">The Ohio tool </w:t>
            </w:r>
            <w:r>
              <w:t>(</w:t>
            </w:r>
            <w:r w:rsidRPr="0022152E">
              <w:t>PAT</w:t>
            </w:r>
            <w:r>
              <w:t>)</w:t>
            </w:r>
          </w:p>
        </w:tc>
        <w:tc>
          <w:tcPr>
            <w:tcW w:w="5538" w:type="dxa"/>
            <w:gridSpan w:val="2"/>
          </w:tcPr>
          <w:p w14:paraId="7E5DE709" w14:textId="07BC608B" w:rsidR="004F1927" w:rsidRDefault="004F1927" w:rsidP="00695965">
            <w:r>
              <w:t>T</w:t>
            </w:r>
            <w:r w:rsidRPr="004F1927">
              <w:t>he tool was developed using 452 cases collected from 7 Ohio Counties between 2006-2009.</w:t>
            </w:r>
          </w:p>
        </w:tc>
      </w:tr>
      <w:tr w:rsidR="004F1927" w14:paraId="5D4DD840" w14:textId="77777777" w:rsidTr="00695965">
        <w:tc>
          <w:tcPr>
            <w:tcW w:w="2972" w:type="dxa"/>
          </w:tcPr>
          <w:p w14:paraId="764936D6" w14:textId="77777777" w:rsidR="004F1927" w:rsidRPr="0022152E" w:rsidRDefault="004F1927" w:rsidP="00695965">
            <w:r w:rsidRPr="0022152E">
              <w:t>The COMPAS tool</w:t>
            </w:r>
          </w:p>
        </w:tc>
        <w:tc>
          <w:tcPr>
            <w:tcW w:w="5538" w:type="dxa"/>
            <w:gridSpan w:val="2"/>
          </w:tcPr>
          <w:p w14:paraId="71C9945E" w14:textId="332EE903" w:rsidR="004F1927" w:rsidRDefault="004F1927" w:rsidP="00695965">
            <w:r>
              <w:t>T</w:t>
            </w:r>
            <w:r w:rsidRPr="004F1927">
              <w:t>he pretrial tool was developed based on a sample of 2831 felony defendants arrested in Kent County, Michigan between 2005-2008. Information regarding the other tools was not found.</w:t>
            </w:r>
          </w:p>
        </w:tc>
      </w:tr>
      <w:tr w:rsidR="004F1927" w14:paraId="3D647392" w14:textId="77777777" w:rsidTr="00695965">
        <w:tc>
          <w:tcPr>
            <w:tcW w:w="2972" w:type="dxa"/>
          </w:tcPr>
          <w:p w14:paraId="0E6E0411" w14:textId="77777777" w:rsidR="004F1927" w:rsidRPr="0022152E" w:rsidRDefault="004F1927" w:rsidP="00695965">
            <w:r>
              <w:t>The Kleinberg et. al. tool</w:t>
            </w:r>
          </w:p>
        </w:tc>
        <w:tc>
          <w:tcPr>
            <w:tcW w:w="5538" w:type="dxa"/>
            <w:gridSpan w:val="2"/>
          </w:tcPr>
          <w:p w14:paraId="2D9EBA79" w14:textId="2AC23E86" w:rsidR="004F1927" w:rsidRDefault="004F1927" w:rsidP="00695965">
            <w:r>
              <w:t>T</w:t>
            </w:r>
            <w:r w:rsidRPr="004F1927">
              <w:t>he tool was developed based on approximately 750,000 pretrial release decisions from New York City between 2008-2013.</w:t>
            </w:r>
          </w:p>
        </w:tc>
      </w:tr>
    </w:tbl>
    <w:p w14:paraId="50B3FC97" w14:textId="77777777" w:rsidR="004F1927" w:rsidRPr="004F1927" w:rsidRDefault="004F1927" w:rsidP="004F1927"/>
    <w:p w14:paraId="72ADE143" w14:textId="790AA098" w:rsidR="00533C19" w:rsidRPr="005E506C" w:rsidRDefault="00533C19" w:rsidP="0061013F">
      <w:pPr>
        <w:rPr>
          <w:color w:val="000000" w:themeColor="text1"/>
        </w:rPr>
      </w:pPr>
      <w:r w:rsidRPr="005E506C">
        <w:t xml:space="preserve">As </w:t>
      </w:r>
      <w:r w:rsidR="00DE186D">
        <w:fldChar w:fldCharType="begin"/>
      </w:r>
      <w:r w:rsidR="00DE186D">
        <w:instrText xml:space="preserve"> REF _Ref15774109 \h </w:instrText>
      </w:r>
      <w:r w:rsidR="00DE186D">
        <w:fldChar w:fldCharType="separate"/>
      </w:r>
      <w:r w:rsidR="00DE186D">
        <w:t xml:space="preserve">Table </w:t>
      </w:r>
      <w:r w:rsidR="00DE186D">
        <w:rPr>
          <w:noProof/>
        </w:rPr>
        <w:t>3</w:t>
      </w:r>
      <w:r w:rsidR="00DE186D">
        <w:fldChar w:fldCharType="end"/>
      </w:r>
      <w:r w:rsidR="00DE186D">
        <w:t xml:space="preserve"> </w:t>
      </w:r>
      <w:r w:rsidRPr="005E506C">
        <w:t xml:space="preserve">shows, the number of cases used to develop each tool vary dramatically and it ranges between few </w:t>
      </w:r>
      <w:r w:rsidR="00523CFE" w:rsidRPr="005E506C">
        <w:t>hundreds</w:t>
      </w:r>
      <w:r w:rsidRPr="005E506C">
        <w:t xml:space="preserve"> (Ohio) to nearly million cases (the Arnold Foundation tool and the Kleinberg tool). </w:t>
      </w:r>
      <w:r w:rsidR="003634BA" w:rsidRPr="005E506C">
        <w:t xml:space="preserve">The development of a good and reliable actuarial pretrial risk assessment tool depends on </w:t>
      </w:r>
      <w:r w:rsidR="00822CE4" w:rsidRPr="005E506C">
        <w:t xml:space="preserve">access to </w:t>
      </w:r>
      <w:r w:rsidR="003634BA" w:rsidRPr="005E506C">
        <w:t xml:space="preserve">high quality data </w:t>
      </w:r>
      <w:r w:rsidR="00822CE4" w:rsidRPr="005E506C">
        <w:t>about as many cases as possible</w:t>
      </w:r>
      <w:r w:rsidR="00FB3289" w:rsidRPr="005E506C">
        <w:t>; and tracking them</w:t>
      </w:r>
      <w:r w:rsidR="00822CE4" w:rsidRPr="005E506C">
        <w:t xml:space="preserve"> in order to assess which are the best for inclusion in the tool</w:t>
      </w:r>
      <w:r w:rsidR="00822CE4" w:rsidRPr="005E506C">
        <w:rPr>
          <w:color w:val="000000" w:themeColor="text1"/>
        </w:rPr>
        <w:t>.</w:t>
      </w:r>
      <w:r w:rsidR="00822CE4" w:rsidRPr="005E506C">
        <w:rPr>
          <w:rStyle w:val="FootnoteReference"/>
          <w:rFonts w:ascii="Times New Roman" w:hAnsi="Times New Roman" w:cs="Times New Roman"/>
          <w:color w:val="000000" w:themeColor="text1"/>
          <w:szCs w:val="24"/>
        </w:rPr>
        <w:footnoteReference w:id="225"/>
      </w:r>
      <w:r w:rsidR="00822CE4" w:rsidRPr="005E506C">
        <w:t xml:space="preserve"> </w:t>
      </w:r>
      <w:r w:rsidR="00473B35" w:rsidRPr="005E506C">
        <w:t xml:space="preserve">However, since the trend of using actuarial tools is relatively new, criminal justice agencies have not yet implemented the tradition of good data collection. </w:t>
      </w:r>
      <w:r w:rsidR="00AF6217" w:rsidRPr="005E506C">
        <w:t>In addition, the process of developing a protocol for data collection, adopting technological tools for collecting the data and storing it, as well as maintaining and analyzing it is a costly mission that could constrain jurisdictions from doing so</w:t>
      </w:r>
      <w:r w:rsidR="00AF6217" w:rsidRPr="005E506C">
        <w:rPr>
          <w:color w:val="000000" w:themeColor="text1"/>
        </w:rPr>
        <w:t>.</w:t>
      </w:r>
      <w:r w:rsidR="00AF6217" w:rsidRPr="005E506C">
        <w:rPr>
          <w:rStyle w:val="FootnoteReference"/>
          <w:rFonts w:ascii="Times New Roman" w:hAnsi="Times New Roman" w:cs="Times New Roman"/>
          <w:color w:val="000000" w:themeColor="text1"/>
          <w:szCs w:val="24"/>
        </w:rPr>
        <w:footnoteReference w:id="226"/>
      </w:r>
      <w:r w:rsidR="00AF6217" w:rsidRPr="005E506C">
        <w:rPr>
          <w:color w:val="000000" w:themeColor="text1"/>
        </w:rPr>
        <w:t xml:space="preserve"> </w:t>
      </w:r>
      <w:r w:rsidR="00473B35" w:rsidRPr="005E506C">
        <w:t>Therefore, criminal justice data is known to be notoriously poor.</w:t>
      </w:r>
      <w:r w:rsidR="00473B35" w:rsidRPr="005E506C">
        <w:rPr>
          <w:rStyle w:val="FootnoteReference"/>
          <w:rFonts w:ascii="Times New Roman" w:hAnsi="Times New Roman" w:cs="Times New Roman"/>
          <w:color w:val="000000" w:themeColor="text1"/>
          <w:szCs w:val="24"/>
        </w:rPr>
        <w:footnoteReference w:id="227"/>
      </w:r>
      <w:r w:rsidR="00473B35" w:rsidRPr="005E506C">
        <w:t xml:space="preserve"> If high quality data is not available, jurisdictions are taking the risk of </w:t>
      </w:r>
      <w:r w:rsidR="00473B35" w:rsidRPr="005E506C">
        <w:lastRenderedPageBreak/>
        <w:t>implementing a tool that is not suitable for their population which in term might also lead to inaccurate predictions</w:t>
      </w:r>
      <w:r w:rsidR="00473B35" w:rsidRPr="005E506C">
        <w:rPr>
          <w:color w:val="000000" w:themeColor="text1"/>
        </w:rPr>
        <w:t>.</w:t>
      </w:r>
      <w:r w:rsidR="00473B35" w:rsidRPr="005E506C">
        <w:rPr>
          <w:rStyle w:val="FootnoteReference"/>
          <w:rFonts w:ascii="Times New Roman" w:hAnsi="Times New Roman" w:cs="Times New Roman"/>
          <w:color w:val="000000" w:themeColor="text1"/>
          <w:szCs w:val="24"/>
        </w:rPr>
        <w:footnoteReference w:id="228"/>
      </w:r>
      <w:r w:rsidR="00473B35" w:rsidRPr="005E506C">
        <w:rPr>
          <w:color w:val="000000" w:themeColor="text1"/>
        </w:rPr>
        <w:t xml:space="preserve"> </w:t>
      </w:r>
      <w:r w:rsidR="009D5300" w:rsidRPr="005E506C">
        <w:rPr>
          <w:color w:val="000000" w:themeColor="text1"/>
        </w:rPr>
        <w:t xml:space="preserve">The data that is being collected needs to be accurate, full; and coming from the same population that it will be implemented on. The PSA for example was created using a diverse dataset of about 750,000 cases collected from more than 300 U.S. jurisdictions. </w:t>
      </w:r>
      <w:r w:rsidR="00523CFE" w:rsidRPr="005E506C">
        <w:rPr>
          <w:color w:val="000000" w:themeColor="text1"/>
        </w:rPr>
        <w:t>However,</w:t>
      </w:r>
      <w:r w:rsidR="009D5300" w:rsidRPr="005E506C">
        <w:rPr>
          <w:color w:val="000000" w:themeColor="text1"/>
        </w:rPr>
        <w:t xml:space="preserve"> there were many inconsistencies in the data since each jurisdiction was collecting different </w:t>
      </w:r>
      <w:r w:rsidR="00523CFE" w:rsidRPr="005E506C">
        <w:rPr>
          <w:color w:val="000000" w:themeColor="text1"/>
        </w:rPr>
        <w:t>data bites</w:t>
      </w:r>
      <w:r w:rsidR="000D2607" w:rsidRPr="005E506C">
        <w:rPr>
          <w:color w:val="000000" w:themeColor="text1"/>
        </w:rPr>
        <w:t>.</w:t>
      </w:r>
      <w:r w:rsidR="000D2607" w:rsidRPr="005E506C">
        <w:rPr>
          <w:rStyle w:val="FootnoteReference"/>
          <w:rFonts w:ascii="Times New Roman" w:hAnsi="Times New Roman" w:cs="Times New Roman"/>
          <w:color w:val="000000" w:themeColor="text1"/>
          <w:szCs w:val="24"/>
        </w:rPr>
        <w:footnoteReference w:id="229"/>
      </w:r>
      <w:r w:rsidR="000D2607" w:rsidRPr="005E506C">
        <w:rPr>
          <w:color w:val="000000" w:themeColor="text1"/>
        </w:rPr>
        <w:t xml:space="preserve"> Thus, it is not just a matter of quantity but also the quality and the consistency makes a difference in the performance of the algorithm. </w:t>
      </w:r>
      <w:r w:rsidR="00361D49" w:rsidRPr="005E506C">
        <w:rPr>
          <w:color w:val="000000" w:themeColor="text1"/>
        </w:rPr>
        <w:t xml:space="preserve">Another problem is that </w:t>
      </w:r>
      <w:r w:rsidR="007C3820" w:rsidRPr="005E506C">
        <w:rPr>
          <w:color w:val="000000" w:themeColor="text1"/>
        </w:rPr>
        <w:t xml:space="preserve">if the data that is used to train the algorithm is old, it might not reflect recent legislative changes. Since 2012, more than 500 bills related to pretrial </w:t>
      </w:r>
      <w:proofErr w:type="gramStart"/>
      <w:r w:rsidR="007C3820" w:rsidRPr="005E506C">
        <w:rPr>
          <w:color w:val="000000" w:themeColor="text1"/>
        </w:rPr>
        <w:t>were  enacted</w:t>
      </w:r>
      <w:proofErr w:type="gramEnd"/>
      <w:r w:rsidR="002A2BE5" w:rsidRPr="005E506C">
        <w:rPr>
          <w:color w:val="000000" w:themeColor="text1"/>
        </w:rPr>
        <w:t>, out of them nearly 120 laws related to pretrial administration enacted in 2015</w:t>
      </w:r>
      <w:r w:rsidR="007C3820" w:rsidRPr="005E506C">
        <w:rPr>
          <w:color w:val="000000" w:themeColor="text1"/>
        </w:rPr>
        <w:t>.</w:t>
      </w:r>
      <w:r w:rsidR="007C3820" w:rsidRPr="005E506C">
        <w:rPr>
          <w:rStyle w:val="FootnoteReference"/>
          <w:rFonts w:ascii="Times New Roman" w:hAnsi="Times New Roman" w:cs="Times New Roman"/>
          <w:color w:val="000000" w:themeColor="text1"/>
          <w:szCs w:val="24"/>
        </w:rPr>
        <w:footnoteReference w:id="230"/>
      </w:r>
      <w:r w:rsidR="002A2BE5" w:rsidRPr="005E506C">
        <w:rPr>
          <w:color w:val="000000" w:themeColor="text1"/>
        </w:rPr>
        <w:t xml:space="preserve"> The new laws are leading to changes in decision making in pretrial, and those changes are likely to grow. If the tools are build based on data that does not reflect the new reality, there is the risk that it will cause “zombie predictions” predictions that will revive old practices that by law are not legal now.</w:t>
      </w:r>
      <w:r w:rsidR="002A2BE5" w:rsidRPr="005E506C">
        <w:rPr>
          <w:rStyle w:val="FootnoteReference"/>
          <w:rFonts w:ascii="Times New Roman" w:hAnsi="Times New Roman" w:cs="Times New Roman"/>
          <w:color w:val="000000" w:themeColor="text1"/>
          <w:szCs w:val="24"/>
        </w:rPr>
        <w:footnoteReference w:id="231"/>
      </w:r>
    </w:p>
    <w:p w14:paraId="0BAE57D6" w14:textId="62BE7906" w:rsidR="00337EA8" w:rsidRPr="0001238D" w:rsidRDefault="00B8246A" w:rsidP="00DD3573">
      <w:pPr>
        <w:rPr>
          <w:rStyle w:val="BodyText1"/>
          <w:rFonts w:eastAsiaTheme="minorHAnsi"/>
          <w:color w:val="auto"/>
          <w:sz w:val="24"/>
          <w:szCs w:val="24"/>
          <w:lang w:bidi="ar-SA"/>
        </w:rPr>
      </w:pPr>
      <w:r w:rsidRPr="005E506C">
        <w:t xml:space="preserve">Opponents of machine learning algorithms raise the concern that those tools will reinforce traditional biases since they are being trained on discriminatory data. </w:t>
      </w:r>
      <w:r w:rsidR="000650E7" w:rsidRPr="005E506C">
        <w:t>A</w:t>
      </w:r>
      <w:r w:rsidRPr="005E506C">
        <w:t xml:space="preserve">ccording to this believe, the idea of neutrality and colorblindness associated with sophisticated algorithms is nothing more than a myth because the underlying </w:t>
      </w:r>
      <w:r w:rsidR="000650E7" w:rsidRPr="005E506C">
        <w:t>data is already biased</w:t>
      </w:r>
      <w:bookmarkStart w:id="69" w:name="_Ref499113660"/>
      <w:bookmarkEnd w:id="69"/>
      <w:r w:rsidR="0001238D">
        <w:rPr>
          <w:rStyle w:val="BodyText1"/>
          <w:rFonts w:asciiTheme="majorHAnsi" w:eastAsia="Courier New" w:hAnsiTheme="majorHAnsi" w:cstheme="majorHAnsi"/>
          <w:color w:val="000000" w:themeColor="text1"/>
          <w:szCs w:val="24"/>
        </w:rPr>
        <w:t>.</w:t>
      </w:r>
      <w:bookmarkStart w:id="70" w:name="_Ref499019126"/>
      <w:bookmarkEnd w:id="70"/>
      <w:r w:rsidR="0001238D">
        <w:rPr>
          <w:rStyle w:val="FootnoteReference"/>
          <w:rFonts w:asciiTheme="majorHAnsi" w:eastAsia="Courier New" w:hAnsiTheme="majorHAnsi" w:cstheme="majorHAnsi"/>
          <w:color w:val="000000" w:themeColor="text1"/>
          <w:szCs w:val="24"/>
          <w:lang w:bidi="en-US"/>
        </w:rPr>
        <w:footnoteReference w:id="232"/>
      </w:r>
      <w:r w:rsidR="0001238D">
        <w:rPr>
          <w:rFonts w:ascii="Times New Roman" w:hAnsi="Times New Roman" w:cs="Times New Roman"/>
          <w:szCs w:val="24"/>
        </w:rPr>
        <w:t xml:space="preserve"> </w:t>
      </w:r>
      <w:r w:rsidR="004E6E5B" w:rsidRPr="005E506C">
        <w:t xml:space="preserve">The ratchet effect, mentioned in the previous section, can lead to highlighting </w:t>
      </w:r>
      <w:r w:rsidR="00E56855" w:rsidRPr="005E506C">
        <w:t xml:space="preserve">minorities that are already over represented in the system as criminals and it will reinforce the </w:t>
      </w:r>
      <w:r w:rsidR="00523CFE" w:rsidRPr="005E506C">
        <w:t>self-fulfilling</w:t>
      </w:r>
      <w:r w:rsidR="00E56855" w:rsidRPr="005E506C">
        <w:t xml:space="preserve"> prophecy of arresting</w:t>
      </w:r>
      <w:r w:rsidR="007A156B" w:rsidRPr="005E506C">
        <w:t xml:space="preserve"> more minorities, scoring them higher by the algorithm,</w:t>
      </w:r>
      <w:r w:rsidR="00E56855" w:rsidRPr="005E506C">
        <w:t xml:space="preserve"> detaining and convicting the</w:t>
      </w:r>
      <w:r w:rsidR="007A156B" w:rsidRPr="005E506C">
        <w:t>m</w:t>
      </w:r>
      <w:r w:rsidR="008A76F8">
        <w:t>.</w:t>
      </w:r>
      <w:r w:rsidR="008A76F8">
        <w:rPr>
          <w:rStyle w:val="FootnoteReference"/>
          <w:rFonts w:ascii="Times New Roman" w:hAnsi="Times New Roman" w:cs="Times New Roman"/>
          <w:szCs w:val="24"/>
        </w:rPr>
        <w:footnoteReference w:id="233"/>
      </w:r>
      <w:r w:rsidR="008A76F8">
        <w:rPr>
          <w:rFonts w:ascii="Times New Roman" w:hAnsi="Times New Roman" w:cs="Times New Roman"/>
          <w:szCs w:val="24"/>
        </w:rPr>
        <w:t xml:space="preserve"> </w:t>
      </w:r>
    </w:p>
    <w:p w14:paraId="1ECD476A" w14:textId="3A428F45" w:rsidR="007A156B" w:rsidRPr="005E506C" w:rsidRDefault="00337EA8" w:rsidP="001221A6">
      <w:pPr>
        <w:spacing w:after="0"/>
        <w:rPr>
          <w:rFonts w:ascii="Times New Roman" w:hAnsi="Times New Roman" w:cs="Times New Roman"/>
          <w:szCs w:val="24"/>
        </w:rPr>
      </w:pPr>
      <w:r w:rsidRPr="005E506C">
        <w:rPr>
          <w:rFonts w:ascii="Times New Roman" w:hAnsi="Times New Roman" w:cs="Times New Roman"/>
          <w:szCs w:val="24"/>
        </w:rPr>
        <w:t>I</w:t>
      </w:r>
      <w:r w:rsidR="007A156B" w:rsidRPr="005E506C">
        <w:rPr>
          <w:rFonts w:ascii="Times New Roman" w:hAnsi="Times New Roman" w:cs="Times New Roman"/>
          <w:szCs w:val="24"/>
        </w:rPr>
        <w:t xml:space="preserve">t is important to acknowledge that judges who were taking pretrial decision based on their own recognizance, were basing their decision on the same datasets that are used to train </w:t>
      </w:r>
      <w:r w:rsidR="007A156B" w:rsidRPr="005E506C">
        <w:rPr>
          <w:rFonts w:ascii="Times New Roman" w:hAnsi="Times New Roman" w:cs="Times New Roman"/>
          <w:szCs w:val="24"/>
        </w:rPr>
        <w:lastRenderedPageBreak/>
        <w:t xml:space="preserve">the algorithm. Thus, the algorithm is nothing but a mirror </w:t>
      </w:r>
      <w:r w:rsidRPr="005E506C">
        <w:rPr>
          <w:rFonts w:ascii="Times New Roman" w:hAnsi="Times New Roman" w:cs="Times New Roman"/>
          <w:szCs w:val="24"/>
        </w:rPr>
        <w:t xml:space="preserve">that reflects </w:t>
      </w:r>
      <w:r w:rsidR="00A03919" w:rsidRPr="005E506C">
        <w:rPr>
          <w:rFonts w:ascii="Times New Roman" w:hAnsi="Times New Roman" w:cs="Times New Roman"/>
          <w:szCs w:val="24"/>
        </w:rPr>
        <w:t xml:space="preserve">our own human biases and </w:t>
      </w:r>
      <w:r w:rsidRPr="005E506C">
        <w:rPr>
          <w:rFonts w:ascii="Times New Roman" w:hAnsi="Times New Roman" w:cs="Times New Roman"/>
          <w:szCs w:val="24"/>
        </w:rPr>
        <w:t>practices.</w:t>
      </w:r>
      <w:r w:rsidRPr="005E506C">
        <w:rPr>
          <w:rStyle w:val="FootnoteReference"/>
          <w:rFonts w:ascii="Times New Roman" w:hAnsi="Times New Roman" w:cs="Times New Roman"/>
          <w:szCs w:val="24"/>
        </w:rPr>
        <w:footnoteReference w:id="234"/>
      </w:r>
      <w:r w:rsidRPr="005E506C">
        <w:rPr>
          <w:rFonts w:ascii="Times New Roman" w:hAnsi="Times New Roman" w:cs="Times New Roman"/>
          <w:szCs w:val="24"/>
        </w:rPr>
        <w:t xml:space="preserve"> There are different solutions for better addressing algorithmic bias.</w:t>
      </w:r>
    </w:p>
    <w:p w14:paraId="7745984F" w14:textId="6C7F9F13" w:rsidR="000D2607" w:rsidRPr="005E506C" w:rsidRDefault="00337EA8" w:rsidP="0061013F">
      <w:r w:rsidRPr="005E506C">
        <w:t xml:space="preserve">First, </w:t>
      </w:r>
      <w:r w:rsidR="00FB3289" w:rsidRPr="005E506C">
        <w:t xml:space="preserve">as noted in the section about fairness, </w:t>
      </w:r>
      <w:r w:rsidR="009B7D06" w:rsidRPr="005E506C">
        <w:t>computer scientists have been working on different ways to deal with groups that have different base rate in the equation. Some solutions are focused on insuring that all groups are equally represented in a certain dataset, other solutions are focused on “favoring” one group over the others in order to compensate for previous discrimination; and another line of solutions focus on equalizing the types of error an algorithm makes across groups.</w:t>
      </w:r>
      <w:r w:rsidR="002C1D1B" w:rsidRPr="005E506C">
        <w:rPr>
          <w:rStyle w:val="FootnoteReference"/>
          <w:rFonts w:ascii="Times New Roman" w:hAnsi="Times New Roman" w:cs="Times New Roman"/>
          <w:szCs w:val="24"/>
        </w:rPr>
        <w:footnoteReference w:id="235"/>
      </w:r>
      <w:r w:rsidR="002C1D1B" w:rsidRPr="005E506C">
        <w:t xml:space="preserve"> </w:t>
      </w:r>
      <w:r w:rsidR="000D0CE4" w:rsidRPr="005E506C">
        <w:t>those solutions correspond with different legal mechanisms, so it is important to pick the one that is most suitable to the situation.</w:t>
      </w:r>
    </w:p>
    <w:p w14:paraId="2C06CCBA" w14:textId="61348792" w:rsidR="00602859" w:rsidRPr="005E506C" w:rsidRDefault="00602859" w:rsidP="0061013F">
      <w:r w:rsidRPr="005E506C">
        <w:t xml:space="preserve">Second, </w:t>
      </w:r>
      <w:r w:rsidR="000D0CE4" w:rsidRPr="005E506C">
        <w:t xml:space="preserve">special attention </w:t>
      </w:r>
      <w:proofErr w:type="gramStart"/>
      <w:r w:rsidR="000D0CE4" w:rsidRPr="005E506C">
        <w:t>need</w:t>
      </w:r>
      <w:proofErr w:type="gramEnd"/>
      <w:r w:rsidR="000D0CE4" w:rsidRPr="005E506C">
        <w:t xml:space="preserve"> to be given </w:t>
      </w:r>
      <w:r w:rsidR="00523CFE" w:rsidRPr="005E506C">
        <w:t>to the</w:t>
      </w:r>
      <w:r w:rsidR="000D0CE4" w:rsidRPr="005E506C">
        <w:t xml:space="preserve"> potential impact on bias of each item in the tool. For example, all tools, include as a factor arrests even if they did not le</w:t>
      </w:r>
      <w:r w:rsidR="00523CFE" w:rsidRPr="005E506C">
        <w:t>a</w:t>
      </w:r>
      <w:r w:rsidR="000D0CE4" w:rsidRPr="005E506C">
        <w:t xml:space="preserve">d to conviction. </w:t>
      </w:r>
      <w:r w:rsidR="00ED78A9" w:rsidRPr="005E506C">
        <w:t xml:space="preserve">This is probably the item that has the highest potential to reinforce biases, since the legal standard of proof </w:t>
      </w:r>
      <w:r w:rsidR="00CD5FA2" w:rsidRPr="005E506C">
        <w:t xml:space="preserve">(reasonable suspicion or probable cause) </w:t>
      </w:r>
      <w:r w:rsidR="00ED78A9" w:rsidRPr="005E506C">
        <w:t xml:space="preserve">that the police need to establish for arresting a person is much lower than </w:t>
      </w:r>
      <w:r w:rsidR="00CD5FA2" w:rsidRPr="005E506C">
        <w:t xml:space="preserve">the burden of proof for conviction (beyond a reasonable doubt). Therefore, could be possible that a certain arrest will be based on prejudice or negative previous encounter of the police with other members of the group that the defendant </w:t>
      </w:r>
      <w:r w:rsidR="00523CFE" w:rsidRPr="005E506C">
        <w:t>belongs</w:t>
      </w:r>
      <w:r w:rsidR="00CD5FA2" w:rsidRPr="005E506C">
        <w:t xml:space="preserve"> to.</w:t>
      </w:r>
      <w:r w:rsidR="00324B37" w:rsidRPr="005E506C">
        <w:rPr>
          <w:rStyle w:val="FootnoteReference"/>
          <w:rFonts w:ascii="Times New Roman" w:hAnsi="Times New Roman" w:cs="Times New Roman"/>
          <w:szCs w:val="24"/>
        </w:rPr>
        <w:footnoteReference w:id="236"/>
      </w:r>
      <w:r w:rsidR="00542237" w:rsidRPr="005E506C">
        <w:t xml:space="preserve"> </w:t>
      </w:r>
    </w:p>
    <w:p w14:paraId="21C0D12A" w14:textId="57F7EE50" w:rsidR="00324B37" w:rsidRPr="005E506C" w:rsidRDefault="00324B37" w:rsidP="0061013F">
      <w:r w:rsidRPr="005E506C">
        <w:t xml:space="preserve">Third, </w:t>
      </w:r>
      <w:r w:rsidR="00A77661" w:rsidRPr="005E506C">
        <w:t xml:space="preserve">it is very important to ask the algorithm the right questions, meaning to design carefully the </w:t>
      </w:r>
      <w:r w:rsidR="005500BF" w:rsidRPr="005E506C">
        <w:t>targeted outcome</w:t>
      </w:r>
      <w:r w:rsidR="001D12FC" w:rsidRPr="005E506C">
        <w:t>. ideas such as mitigating bias</w:t>
      </w:r>
      <w:r w:rsidR="00D672E0" w:rsidRPr="005E506C">
        <w:t>;</w:t>
      </w:r>
      <w:r w:rsidR="001D12FC" w:rsidRPr="005E506C">
        <w:t xml:space="preserve"> </w:t>
      </w:r>
      <w:r w:rsidR="00D672E0" w:rsidRPr="005E506C">
        <w:t xml:space="preserve">and </w:t>
      </w:r>
      <w:r w:rsidR="001D12FC" w:rsidRPr="005E506C">
        <w:t>tradeoff between fairness and accurac</w:t>
      </w:r>
      <w:r w:rsidR="00D672E0" w:rsidRPr="005E506C">
        <w:t>y should be embodied in the design of the algorithm in advance.</w:t>
      </w:r>
      <w:r w:rsidR="00D672E0" w:rsidRPr="005E506C">
        <w:rPr>
          <w:rStyle w:val="FootnoteReference"/>
          <w:rFonts w:ascii="Times New Roman" w:hAnsi="Times New Roman" w:cs="Times New Roman"/>
          <w:szCs w:val="24"/>
        </w:rPr>
        <w:footnoteReference w:id="237"/>
      </w:r>
      <w:r w:rsidR="00D672E0" w:rsidRPr="005E506C">
        <w:t xml:space="preserve"> </w:t>
      </w:r>
    </w:p>
    <w:p w14:paraId="5D7E4A5A" w14:textId="72D24914" w:rsidR="00542237" w:rsidRPr="005E506C" w:rsidRDefault="00542237" w:rsidP="0061013F">
      <w:pPr>
        <w:rPr>
          <w:rStyle w:val="BodyText1"/>
          <w:rFonts w:eastAsia="Courier New"/>
          <w:color w:val="000000" w:themeColor="text1"/>
          <w:sz w:val="24"/>
          <w:szCs w:val="24"/>
        </w:rPr>
      </w:pPr>
      <w:r w:rsidRPr="005E506C">
        <w:t xml:space="preserve">Fourth, data for inclusion in the algorithm should be collected from diverse sources, for example, in addition to data provided by the police and the court, data could be also </w:t>
      </w:r>
      <w:r w:rsidRPr="005E506C">
        <w:lastRenderedPageBreak/>
        <w:t xml:space="preserve">collected from </w:t>
      </w:r>
      <w:r w:rsidRPr="005E506C">
        <w:rPr>
          <w:rStyle w:val="BodyText1"/>
          <w:rFonts w:eastAsia="Courier New"/>
          <w:color w:val="000000" w:themeColor="text1"/>
          <w:sz w:val="24"/>
          <w:szCs w:val="24"/>
        </w:rPr>
        <w:t xml:space="preserve">the Bureau of Justice Statistics' National Crime Victimization Survey, which tracks crimes based on victim </w:t>
      </w:r>
      <w:r w:rsidR="00523CFE" w:rsidRPr="005E506C">
        <w:rPr>
          <w:rStyle w:val="BodyText1"/>
          <w:rFonts w:eastAsia="Courier New"/>
          <w:color w:val="000000" w:themeColor="text1"/>
          <w:sz w:val="24"/>
          <w:szCs w:val="24"/>
        </w:rPr>
        <w:t>reports.</w:t>
      </w:r>
      <w:r w:rsidRPr="005E506C">
        <w:rPr>
          <w:rStyle w:val="FootnoteReference"/>
          <w:rFonts w:ascii="Times New Roman" w:eastAsia="Courier New" w:hAnsi="Times New Roman" w:cs="Times New Roman"/>
          <w:color w:val="000000" w:themeColor="text1"/>
          <w:szCs w:val="24"/>
          <w:lang w:bidi="en-US"/>
        </w:rPr>
        <w:footnoteReference w:id="238"/>
      </w:r>
    </w:p>
    <w:p w14:paraId="153103D9" w14:textId="6BB1CC5C" w:rsidR="00880BBB" w:rsidRDefault="00542237" w:rsidP="00DD3573">
      <w:pPr>
        <w:pStyle w:val="Heading2"/>
      </w:pPr>
      <w:r w:rsidRPr="0061013F">
        <w:t>Periodical</w:t>
      </w:r>
      <w:r w:rsidRPr="005E506C">
        <w:t xml:space="preserve"> Validation</w:t>
      </w:r>
    </w:p>
    <w:p w14:paraId="1D3D4182" w14:textId="3DFEF203" w:rsidR="004F1927" w:rsidRDefault="004F1927" w:rsidP="004F1927">
      <w:pPr>
        <w:pStyle w:val="Caption"/>
        <w:keepNext/>
        <w:jc w:val="center"/>
      </w:pPr>
      <w:bookmarkStart w:id="71" w:name="_Ref15774150"/>
      <w:r>
        <w:t xml:space="preserve">Table </w:t>
      </w:r>
      <w:r>
        <w:fldChar w:fldCharType="begin"/>
      </w:r>
      <w:r>
        <w:instrText xml:space="preserve"> SEQ Table \* ARABIC </w:instrText>
      </w:r>
      <w:r>
        <w:fldChar w:fldCharType="separate"/>
      </w:r>
      <w:r w:rsidR="00B5096F">
        <w:rPr>
          <w:noProof/>
        </w:rPr>
        <w:t>4</w:t>
      </w:r>
      <w:r>
        <w:fldChar w:fldCharType="end"/>
      </w:r>
      <w:bookmarkEnd w:id="71"/>
      <w:r>
        <w:t xml:space="preserve"> Summary of revalidation studies made for pretrial tools.</w:t>
      </w:r>
    </w:p>
    <w:tbl>
      <w:tblPr>
        <w:tblStyle w:val="TableGrid"/>
        <w:tblW w:w="0" w:type="auto"/>
        <w:tblLook w:val="04A0" w:firstRow="1" w:lastRow="0" w:firstColumn="1" w:lastColumn="0" w:noHBand="0" w:noVBand="1"/>
      </w:tblPr>
      <w:tblGrid>
        <w:gridCol w:w="2972"/>
        <w:gridCol w:w="5528"/>
        <w:gridCol w:w="10"/>
      </w:tblGrid>
      <w:tr w:rsidR="004F1927" w14:paraId="16A21E73" w14:textId="77777777" w:rsidTr="00695965">
        <w:trPr>
          <w:gridAfter w:val="1"/>
          <w:wAfter w:w="10" w:type="dxa"/>
        </w:trPr>
        <w:tc>
          <w:tcPr>
            <w:tcW w:w="2972" w:type="dxa"/>
            <w:tcBorders>
              <w:bottom w:val="double" w:sz="4" w:space="0" w:color="auto"/>
            </w:tcBorders>
          </w:tcPr>
          <w:p w14:paraId="7030A7CE" w14:textId="77777777" w:rsidR="004F1927" w:rsidRPr="0022152E" w:rsidRDefault="004F1927" w:rsidP="00695965">
            <w:pPr>
              <w:rPr>
                <w:b/>
              </w:rPr>
            </w:pPr>
            <w:r w:rsidRPr="0022152E">
              <w:rPr>
                <w:b/>
              </w:rPr>
              <w:t>Tool</w:t>
            </w:r>
          </w:p>
        </w:tc>
        <w:tc>
          <w:tcPr>
            <w:tcW w:w="5528" w:type="dxa"/>
            <w:tcBorders>
              <w:bottom w:val="double" w:sz="4" w:space="0" w:color="auto"/>
            </w:tcBorders>
          </w:tcPr>
          <w:p w14:paraId="15A283AC" w14:textId="2A2C25E3" w:rsidR="004F1927" w:rsidRPr="0022152E" w:rsidRDefault="003A3DE3" w:rsidP="00695965">
            <w:pPr>
              <w:rPr>
                <w:b/>
              </w:rPr>
            </w:pPr>
            <w:r>
              <w:rPr>
                <w:b/>
              </w:rPr>
              <w:t>Revalidation Study</w:t>
            </w:r>
          </w:p>
        </w:tc>
      </w:tr>
      <w:tr w:rsidR="004F1927" w14:paraId="390224E7" w14:textId="77777777" w:rsidTr="00695965">
        <w:trPr>
          <w:gridAfter w:val="1"/>
          <w:wAfter w:w="10" w:type="dxa"/>
        </w:trPr>
        <w:tc>
          <w:tcPr>
            <w:tcW w:w="2972" w:type="dxa"/>
            <w:tcBorders>
              <w:top w:val="double" w:sz="4" w:space="0" w:color="auto"/>
            </w:tcBorders>
          </w:tcPr>
          <w:p w14:paraId="6476E7C2" w14:textId="77777777" w:rsidR="004F1927" w:rsidRDefault="004F1927" w:rsidP="00695965">
            <w:r w:rsidRPr="0022152E">
              <w:t xml:space="preserve">The </w:t>
            </w:r>
            <w:r>
              <w:t>F</w:t>
            </w:r>
            <w:r w:rsidRPr="0022152E">
              <w:t xml:space="preserve">ederal </w:t>
            </w:r>
            <w:r>
              <w:t>t</w:t>
            </w:r>
            <w:r w:rsidRPr="0022152E">
              <w:t xml:space="preserve">ool </w:t>
            </w:r>
            <w:r>
              <w:t>(</w:t>
            </w:r>
            <w:r w:rsidRPr="0022152E">
              <w:t>PTRA</w:t>
            </w:r>
            <w:r>
              <w:t>)</w:t>
            </w:r>
          </w:p>
        </w:tc>
        <w:tc>
          <w:tcPr>
            <w:tcW w:w="5528" w:type="dxa"/>
            <w:tcBorders>
              <w:top w:val="double" w:sz="4" w:space="0" w:color="auto"/>
            </w:tcBorders>
          </w:tcPr>
          <w:p w14:paraId="40A5F058" w14:textId="1C60B665" w:rsidR="004F1927" w:rsidRDefault="003A3DE3" w:rsidP="00695965">
            <w:r>
              <w:t>V</w:t>
            </w:r>
            <w:r w:rsidRPr="003A3DE3">
              <w:t>alidated twice, the first time was one year after the implementation and the second validation study was completed in 2019</w:t>
            </w:r>
            <w:r>
              <w:t>.</w:t>
            </w:r>
          </w:p>
        </w:tc>
      </w:tr>
      <w:tr w:rsidR="004F1927" w14:paraId="71D3AC12" w14:textId="77777777" w:rsidTr="00695965">
        <w:tc>
          <w:tcPr>
            <w:tcW w:w="2972" w:type="dxa"/>
          </w:tcPr>
          <w:p w14:paraId="224E8FF5" w14:textId="77777777" w:rsidR="004F1927" w:rsidRPr="0022152E" w:rsidRDefault="004F1927" w:rsidP="00695965">
            <w:r w:rsidRPr="0022152E">
              <w:t>The Arnold Ventures tool</w:t>
            </w:r>
            <w:r>
              <w:t xml:space="preserve"> (PSA)</w:t>
            </w:r>
          </w:p>
        </w:tc>
        <w:tc>
          <w:tcPr>
            <w:tcW w:w="5538" w:type="dxa"/>
            <w:gridSpan w:val="2"/>
          </w:tcPr>
          <w:p w14:paraId="3AF55BE8" w14:textId="283F93D4" w:rsidR="004F1927" w:rsidRDefault="003A3DE3" w:rsidP="00695965">
            <w:r>
              <w:t>S</w:t>
            </w:r>
            <w:r w:rsidRPr="003A3DE3">
              <w:t>ince the PSA is being used in more than 38 jurisdictions, different validation studies have been conducted and some are on their way. In total more than 650,000 cases have been analyzed in these studies, examining general predictive accuracy, potential race and gender bias. The LJAF is funding external organizations such as The Access to Justice Lab at Harvard for conducting cutting age revalidation studies for the tool.</w:t>
            </w:r>
          </w:p>
        </w:tc>
      </w:tr>
      <w:tr w:rsidR="004F1927" w14:paraId="64F0725D" w14:textId="77777777" w:rsidTr="00695965">
        <w:tc>
          <w:tcPr>
            <w:tcW w:w="2972" w:type="dxa"/>
          </w:tcPr>
          <w:p w14:paraId="607D11BE" w14:textId="77777777" w:rsidR="004F1927" w:rsidRPr="0022152E" w:rsidRDefault="004F1927" w:rsidP="00695965">
            <w:r w:rsidRPr="0022152E">
              <w:t>The Virginia tool (VPRAI)</w:t>
            </w:r>
          </w:p>
        </w:tc>
        <w:tc>
          <w:tcPr>
            <w:tcW w:w="5538" w:type="dxa"/>
            <w:gridSpan w:val="2"/>
          </w:tcPr>
          <w:p w14:paraId="391E92BF" w14:textId="2CE15D1F" w:rsidR="004F1927" w:rsidRDefault="003A3DE3" w:rsidP="00695965">
            <w:r>
              <w:t>S</w:t>
            </w:r>
            <w:r w:rsidRPr="003A3DE3">
              <w:t>ince the VPRAI was first implemented in 2005, Virginia has been doing a very good job in revalidating it. One revalidation study was conducted in 2007, and a second study that led to major revision in the tool was conducted in 2014.</w:t>
            </w:r>
          </w:p>
        </w:tc>
      </w:tr>
      <w:tr w:rsidR="004F1927" w14:paraId="30209E1D" w14:textId="77777777" w:rsidTr="00695965">
        <w:tc>
          <w:tcPr>
            <w:tcW w:w="2972" w:type="dxa"/>
          </w:tcPr>
          <w:p w14:paraId="776056D6" w14:textId="77777777" w:rsidR="004F1927" w:rsidRPr="0022152E" w:rsidRDefault="004F1927" w:rsidP="00695965">
            <w:r w:rsidRPr="0022152E">
              <w:t xml:space="preserve">The Colorado tool </w:t>
            </w:r>
            <w:r>
              <w:t>(</w:t>
            </w:r>
            <w:r w:rsidRPr="0022152E">
              <w:t>CPAT</w:t>
            </w:r>
            <w:r>
              <w:t>)</w:t>
            </w:r>
          </w:p>
        </w:tc>
        <w:tc>
          <w:tcPr>
            <w:tcW w:w="5538" w:type="dxa"/>
            <w:gridSpan w:val="2"/>
          </w:tcPr>
          <w:p w14:paraId="45F05603" w14:textId="0A81EE36" w:rsidR="004F1927" w:rsidRDefault="003A3DE3" w:rsidP="00695965">
            <w:r>
              <w:t>R</w:t>
            </w:r>
            <w:r w:rsidRPr="003A3DE3">
              <w:t>evalidation study for the CPAT has begun in 2018 and expected to be completed in 2020.</w:t>
            </w:r>
          </w:p>
        </w:tc>
      </w:tr>
      <w:tr w:rsidR="004F1927" w14:paraId="29D4163C" w14:textId="77777777" w:rsidTr="00695965">
        <w:tc>
          <w:tcPr>
            <w:tcW w:w="2972" w:type="dxa"/>
          </w:tcPr>
          <w:p w14:paraId="6E5E7D06" w14:textId="77777777" w:rsidR="004F1927" w:rsidRPr="0022152E" w:rsidRDefault="004F1927" w:rsidP="00695965">
            <w:r w:rsidRPr="0022152E">
              <w:t xml:space="preserve">The Ohio tool </w:t>
            </w:r>
            <w:r>
              <w:t>(</w:t>
            </w:r>
            <w:r w:rsidRPr="0022152E">
              <w:t>PAT</w:t>
            </w:r>
            <w:r>
              <w:t>)</w:t>
            </w:r>
          </w:p>
        </w:tc>
        <w:tc>
          <w:tcPr>
            <w:tcW w:w="5538" w:type="dxa"/>
            <w:gridSpan w:val="2"/>
          </w:tcPr>
          <w:p w14:paraId="39EF3BC0" w14:textId="510667CD" w:rsidR="004F1927" w:rsidRDefault="003A3DE3" w:rsidP="00695965">
            <w:r>
              <w:t>I</w:t>
            </w:r>
            <w:r w:rsidRPr="003A3DE3">
              <w:t xml:space="preserve">n addition to the validation study conducted when the tool was implemented in 2009, a new validation study was published in 2018. The study took an interesting approach and beside validity for race and gender, it </w:t>
            </w:r>
            <w:r w:rsidRPr="003A3DE3">
              <w:lastRenderedPageBreak/>
              <w:t xml:space="preserve">examined the agreement of different pretrial officer on the exact score that will be given to a certain defendant.  </w:t>
            </w:r>
          </w:p>
        </w:tc>
      </w:tr>
      <w:tr w:rsidR="004F1927" w14:paraId="3D94713B" w14:textId="77777777" w:rsidTr="00695965">
        <w:tc>
          <w:tcPr>
            <w:tcW w:w="2972" w:type="dxa"/>
          </w:tcPr>
          <w:p w14:paraId="4865BB56" w14:textId="77777777" w:rsidR="004F1927" w:rsidRPr="0022152E" w:rsidRDefault="004F1927" w:rsidP="00695965">
            <w:r w:rsidRPr="0022152E">
              <w:lastRenderedPageBreak/>
              <w:t>The COMPAS tool</w:t>
            </w:r>
          </w:p>
        </w:tc>
        <w:tc>
          <w:tcPr>
            <w:tcW w:w="5538" w:type="dxa"/>
            <w:gridSpan w:val="2"/>
          </w:tcPr>
          <w:p w14:paraId="01D0AD49" w14:textId="41312F8C" w:rsidR="004F1927" w:rsidRDefault="003A3DE3" w:rsidP="00695965">
            <w:proofErr w:type="spellStart"/>
            <w:r w:rsidRPr="003A3DE3">
              <w:t>NorthPoint</w:t>
            </w:r>
            <w:proofErr w:type="spellEnd"/>
            <w:r w:rsidRPr="003A3DE3">
              <w:t xml:space="preserve"> have been tracking and validating the pretrial tool internally but no external studies had been conducted. No revalidation studies were found for the RSS; </w:t>
            </w:r>
            <w:proofErr w:type="gramStart"/>
            <w:r w:rsidRPr="003A3DE3">
              <w:t>however</w:t>
            </w:r>
            <w:proofErr w:type="gramEnd"/>
            <w:r w:rsidRPr="003A3DE3">
              <w:t xml:space="preserve"> many revalidation studies were conducted for the general recidivism tool based on the same data used in ProPublica’s investigation. It is important to note that any external revalidation study is </w:t>
            </w:r>
            <w:proofErr w:type="spellStart"/>
            <w:r w:rsidRPr="003A3DE3">
              <w:t>parcial</w:t>
            </w:r>
            <w:proofErr w:type="spellEnd"/>
            <w:r w:rsidRPr="003A3DE3">
              <w:t xml:space="preserve"> because access to the instrument and to the way the score is being calculated is given only to jurisdictions that are using the tool and paying for it.</w:t>
            </w:r>
          </w:p>
        </w:tc>
      </w:tr>
      <w:tr w:rsidR="004F1927" w14:paraId="038D2D0D" w14:textId="77777777" w:rsidTr="00695965">
        <w:tc>
          <w:tcPr>
            <w:tcW w:w="2972" w:type="dxa"/>
          </w:tcPr>
          <w:p w14:paraId="02C8C89E" w14:textId="77777777" w:rsidR="004F1927" w:rsidRPr="0022152E" w:rsidRDefault="004F1927" w:rsidP="00695965">
            <w:r>
              <w:t>The Kleinberg et. al. tool</w:t>
            </w:r>
          </w:p>
        </w:tc>
        <w:tc>
          <w:tcPr>
            <w:tcW w:w="5538" w:type="dxa"/>
            <w:gridSpan w:val="2"/>
          </w:tcPr>
          <w:p w14:paraId="6BC51A41" w14:textId="4875E904" w:rsidR="004F1927" w:rsidRDefault="003A3DE3" w:rsidP="00695965">
            <w:r>
              <w:t>T</w:t>
            </w:r>
            <w:r w:rsidRPr="003A3DE3">
              <w:t xml:space="preserve">he tool has not been used in practice </w:t>
            </w:r>
            <w:proofErr w:type="gramStart"/>
            <w:r w:rsidRPr="003A3DE3">
              <w:t>yet</w:t>
            </w:r>
            <w:proofErr w:type="gramEnd"/>
            <w:r w:rsidRPr="003A3DE3">
              <w:t xml:space="preserve"> so no additional revalidation study was conducted. However, the academic </w:t>
            </w:r>
            <w:proofErr w:type="gramStart"/>
            <w:r w:rsidRPr="003A3DE3">
              <w:t>paper  introduces</w:t>
            </w:r>
            <w:proofErr w:type="gramEnd"/>
            <w:r w:rsidRPr="003A3DE3">
              <w:t xml:space="preserve"> the tool details how validation was done. The dataset was partitioned into training data, test data and small segment of additional test data that was not used until the study was complete. Also, the researchers repeated the study on a national dataset in order to validate the findings nationally and not just for New York.</w:t>
            </w:r>
          </w:p>
        </w:tc>
      </w:tr>
    </w:tbl>
    <w:p w14:paraId="1EF9CCC0" w14:textId="77777777" w:rsidR="004F1927" w:rsidRPr="004F1927" w:rsidRDefault="004F1927" w:rsidP="004F1927"/>
    <w:p w14:paraId="37B02C36" w14:textId="20FBC0AF" w:rsidR="00F0355A" w:rsidRPr="005E506C" w:rsidRDefault="00DD5905" w:rsidP="00DD3573">
      <w:pPr>
        <w:rPr>
          <w:color w:val="000000" w:themeColor="text1"/>
          <w:lang w:bidi="he-IL"/>
        </w:rPr>
      </w:pPr>
      <w:r w:rsidRPr="005E506C">
        <w:t>As it can be seen from</w:t>
      </w:r>
      <w:r w:rsidR="00DE186D">
        <w:t xml:space="preserve"> </w:t>
      </w:r>
      <w:r w:rsidR="00DE186D">
        <w:fldChar w:fldCharType="begin"/>
      </w:r>
      <w:r w:rsidR="00DE186D">
        <w:instrText xml:space="preserve"> REF _Ref15774150 \h </w:instrText>
      </w:r>
      <w:r w:rsidR="00DE186D">
        <w:fldChar w:fldCharType="separate"/>
      </w:r>
      <w:r w:rsidR="00DE186D">
        <w:t xml:space="preserve">Table </w:t>
      </w:r>
      <w:r w:rsidR="00DE186D">
        <w:rPr>
          <w:noProof/>
        </w:rPr>
        <w:t>4</w:t>
      </w:r>
      <w:r w:rsidR="00DE186D">
        <w:fldChar w:fldCharType="end"/>
      </w:r>
      <w:r w:rsidRPr="005E506C">
        <w:t xml:space="preserve">, the tools vary </w:t>
      </w:r>
      <w:proofErr w:type="gramStart"/>
      <w:r w:rsidR="00523CFE" w:rsidRPr="005E506C">
        <w:t>in regard to</w:t>
      </w:r>
      <w:proofErr w:type="gramEnd"/>
      <w:r w:rsidRPr="005E506C">
        <w:t xml:space="preserve"> how often they are being validated, what exactly the revalidation process examine; and who conducts the validation</w:t>
      </w:r>
      <w:r w:rsidR="00F3695C" w:rsidRPr="005E506C">
        <w:t xml:space="preserve">. It is </w:t>
      </w:r>
      <w:r w:rsidR="00523CFE" w:rsidRPr="005E506C">
        <w:t>essential</w:t>
      </w:r>
      <w:r w:rsidR="00F3695C" w:rsidRPr="005E506C">
        <w:t xml:space="preserve"> for any jurisdiction to validate the tool it is using and to examine its timeliness as well as its performance on the local population </w:t>
      </w:r>
      <w:r w:rsidR="00F67168" w:rsidRPr="005E506C">
        <w:t xml:space="preserve">and </w:t>
      </w:r>
      <w:r w:rsidR="00F3695C" w:rsidRPr="005E506C">
        <w:t xml:space="preserve">on specific minority groups. </w:t>
      </w:r>
      <w:r w:rsidR="0043770A" w:rsidRPr="005E506C">
        <w:t>in New York for example, it has been proven 20 years ago that having a landline phone in the defendant’s house is a good predictor for the ability to attend trial</w:t>
      </w:r>
      <w:r w:rsidR="0043770A" w:rsidRPr="005E506C">
        <w:rPr>
          <w:color w:val="000000" w:themeColor="text1"/>
        </w:rPr>
        <w:t>.</w:t>
      </w:r>
      <w:r w:rsidR="0043770A" w:rsidRPr="005E506C">
        <w:rPr>
          <w:rStyle w:val="FootnoteReference"/>
          <w:rFonts w:ascii="Times New Roman" w:hAnsi="Times New Roman" w:cs="Times New Roman"/>
          <w:color w:val="000000" w:themeColor="text1"/>
          <w:szCs w:val="24"/>
        </w:rPr>
        <w:footnoteReference w:id="239"/>
      </w:r>
      <w:r w:rsidR="0043770A" w:rsidRPr="005E506C">
        <w:rPr>
          <w:color w:val="000000" w:themeColor="text1"/>
        </w:rPr>
        <w:t xml:space="preserve"> However, given the increased reliance on cellphones and other connected devices that has much more advance </w:t>
      </w:r>
      <w:r w:rsidR="0043770A" w:rsidRPr="005E506C">
        <w:rPr>
          <w:color w:val="000000" w:themeColor="text1"/>
        </w:rPr>
        <w:lastRenderedPageBreak/>
        <w:t xml:space="preserve">technology, in the last decade, it is unlikely that the landline factor is still a good predictor. </w:t>
      </w:r>
      <w:r w:rsidR="00F0355A" w:rsidRPr="005E506C">
        <w:rPr>
          <w:color w:val="000000" w:themeColor="text1"/>
        </w:rPr>
        <w:t>Thus, a tool that is not being validated often enough and that is not designed to keep up with social and technological changes, would lose its predictive ability. Periodical validation is also useful for building trust in the tool among the public, the litigants and the judges</w:t>
      </w:r>
      <w:r w:rsidR="00F0355A" w:rsidRPr="005E506C">
        <w:rPr>
          <w:color w:val="000000" w:themeColor="text1"/>
          <w:lang w:bidi="he-IL"/>
        </w:rPr>
        <w:t>.</w:t>
      </w:r>
      <w:r w:rsidR="00F0355A" w:rsidRPr="005E506C">
        <w:rPr>
          <w:rStyle w:val="FootnoteReference"/>
          <w:rFonts w:ascii="Times New Roman" w:hAnsi="Times New Roman" w:cs="Times New Roman"/>
          <w:color w:val="000000" w:themeColor="text1"/>
          <w:szCs w:val="24"/>
          <w:lang w:bidi="he-IL"/>
        </w:rPr>
        <w:footnoteReference w:id="240"/>
      </w:r>
      <w:r w:rsidR="00F0355A" w:rsidRPr="005E506C">
        <w:rPr>
          <w:color w:val="000000" w:themeColor="text1"/>
          <w:lang w:bidi="he-IL"/>
        </w:rPr>
        <w:t xml:space="preserve"> </w:t>
      </w:r>
    </w:p>
    <w:p w14:paraId="328E8F18" w14:textId="2EE404A3" w:rsidR="00F3695C" w:rsidRPr="005E506C" w:rsidRDefault="00F67168" w:rsidP="0061013F">
      <w:pPr>
        <w:rPr>
          <w:color w:val="000000" w:themeColor="text1"/>
        </w:rPr>
      </w:pPr>
      <w:r w:rsidRPr="005E506C">
        <w:t xml:space="preserve">In some cases, there is an inherent difference between jurisdictions that require them to develop their own risk assessment tool. For example, the federal courts are the only courts that have the authority to deal with immigration related cases, thus, any pretrial risk assessment tool </w:t>
      </w:r>
      <w:r w:rsidR="0040429E" w:rsidRPr="005E506C">
        <w:t xml:space="preserve">that will be adopted there </w:t>
      </w:r>
      <w:r w:rsidR="0043770A" w:rsidRPr="005E506C">
        <w:t>can factor that in the final decision; but it does not have to be the case in other jurisdictions</w:t>
      </w:r>
      <w:r w:rsidR="0043770A" w:rsidRPr="005E506C">
        <w:rPr>
          <w:color w:val="000000" w:themeColor="text1"/>
        </w:rPr>
        <w:t>.</w:t>
      </w:r>
      <w:r w:rsidR="0043770A" w:rsidRPr="005E506C">
        <w:rPr>
          <w:rStyle w:val="FootnoteReference"/>
          <w:rFonts w:ascii="Times New Roman" w:hAnsi="Times New Roman" w:cs="Times New Roman"/>
          <w:color w:val="000000" w:themeColor="text1"/>
          <w:szCs w:val="24"/>
        </w:rPr>
        <w:footnoteReference w:id="241"/>
      </w:r>
      <w:r w:rsidR="0043770A" w:rsidRPr="005E506C">
        <w:t xml:space="preserve"> </w:t>
      </w:r>
      <w:r w:rsidR="00F3695C" w:rsidRPr="005E506C">
        <w:t xml:space="preserve">In </w:t>
      </w:r>
      <w:r w:rsidR="0043770A" w:rsidRPr="005E506C">
        <w:t xml:space="preserve">other cases, </w:t>
      </w:r>
      <w:r w:rsidR="00F3695C" w:rsidRPr="005E506C">
        <w:t xml:space="preserve">due to the high costs associated with developing a local risk assessment tool, many jurisdictions </w:t>
      </w:r>
      <w:r w:rsidR="0043770A" w:rsidRPr="005E506C">
        <w:t>decide</w:t>
      </w:r>
      <w:r w:rsidR="00F3695C" w:rsidRPr="005E506C">
        <w:t xml:space="preserve"> </w:t>
      </w:r>
      <w:r w:rsidR="0043770A" w:rsidRPr="005E506C">
        <w:t xml:space="preserve">to </w:t>
      </w:r>
      <w:r w:rsidR="00F3695C" w:rsidRPr="005E506C">
        <w:t xml:space="preserve">adopt a tool that has been developed for another jurisdiction. A survey conducted by the U.S. </w:t>
      </w:r>
      <w:r w:rsidR="00523CFE" w:rsidRPr="005E506C">
        <w:t>Department</w:t>
      </w:r>
      <w:r w:rsidR="00F3695C" w:rsidRPr="005E506C">
        <w:t xml:space="preserve"> of Justice found that 39% of agencies that are using pretrial risk assessment tool, adopted it from another jurisdiction. Out of those agencies, only 25% validated the tool for use on their own population</w:t>
      </w:r>
      <w:r w:rsidR="00F3695C" w:rsidRPr="005E506C">
        <w:rPr>
          <w:color w:val="000000" w:themeColor="text1"/>
        </w:rPr>
        <w:t>.</w:t>
      </w:r>
      <w:r w:rsidR="00F3695C" w:rsidRPr="005E506C">
        <w:rPr>
          <w:rStyle w:val="FootnoteReference"/>
          <w:rFonts w:ascii="Times New Roman" w:hAnsi="Times New Roman" w:cs="Times New Roman"/>
          <w:color w:val="000000" w:themeColor="text1"/>
          <w:szCs w:val="24"/>
        </w:rPr>
        <w:footnoteReference w:id="242"/>
      </w:r>
      <w:r w:rsidR="0043770A" w:rsidRPr="005E506C">
        <w:rPr>
          <w:color w:val="000000" w:themeColor="text1"/>
        </w:rPr>
        <w:t xml:space="preserve"> </w:t>
      </w:r>
    </w:p>
    <w:p w14:paraId="7A7C0CF7" w14:textId="12F88790" w:rsidR="00F0355A" w:rsidRPr="005E506C" w:rsidRDefault="00A045E1" w:rsidP="0061013F">
      <w:pPr>
        <w:rPr>
          <w:color w:val="000000" w:themeColor="text1"/>
        </w:rPr>
      </w:pPr>
      <w:r w:rsidRPr="005E506C">
        <w:t xml:space="preserve">The efforts of several jurisdictions to conduct a good and thorough revalidation studies are worth mentioning and they can serve as good examples. </w:t>
      </w:r>
      <w:r w:rsidRPr="005E506C">
        <w:rPr>
          <w:color w:val="000000" w:themeColor="text1"/>
        </w:rPr>
        <w:t xml:space="preserve">The Virginia tool was validated already three times since it was first developed. The last time was in 2014 and it led to major revision in the tool. The study examined the predictive accuracy of each one of the </w:t>
      </w:r>
      <w:r w:rsidR="00523CFE" w:rsidRPr="005E506C">
        <w:rPr>
          <w:color w:val="000000" w:themeColor="text1"/>
        </w:rPr>
        <w:t>factors</w:t>
      </w:r>
      <w:r w:rsidRPr="005E506C">
        <w:rPr>
          <w:color w:val="000000" w:themeColor="text1"/>
        </w:rPr>
        <w:t xml:space="preserve"> for the general population, across race and gender. In addition, new potential factors were included in the study in order to examine if it is worth including them. in the old addition of the tool, the answer to some of the question was yes/ no, and after the study those factors were </w:t>
      </w:r>
      <w:r w:rsidR="00523CFE" w:rsidRPr="005E506C">
        <w:rPr>
          <w:color w:val="000000" w:themeColor="text1"/>
        </w:rPr>
        <w:t>detailed,</w:t>
      </w:r>
      <w:r w:rsidRPr="005E506C">
        <w:rPr>
          <w:color w:val="000000" w:themeColor="text1"/>
        </w:rPr>
        <w:t xml:space="preserve"> and several alternative options were provided. For </w:t>
      </w:r>
      <w:r w:rsidR="00523CFE" w:rsidRPr="005E506C">
        <w:rPr>
          <w:color w:val="000000" w:themeColor="text1"/>
        </w:rPr>
        <w:t>example,</w:t>
      </w:r>
      <w:r w:rsidRPr="005E506C">
        <w:rPr>
          <w:color w:val="000000" w:themeColor="text1"/>
        </w:rPr>
        <w:t xml:space="preserve"> the employment factor now includes also the options- student, part time worker, retired or primary </w:t>
      </w:r>
      <w:r w:rsidR="00735063" w:rsidRPr="005E506C">
        <w:rPr>
          <w:color w:val="000000" w:themeColor="text1"/>
        </w:rPr>
        <w:t>care giver.</w:t>
      </w:r>
      <w:r w:rsidR="00735063" w:rsidRPr="005E506C">
        <w:rPr>
          <w:rStyle w:val="FootnoteReference"/>
          <w:rFonts w:ascii="Times New Roman" w:hAnsi="Times New Roman" w:cs="Times New Roman"/>
          <w:color w:val="000000" w:themeColor="text1"/>
          <w:szCs w:val="24"/>
        </w:rPr>
        <w:footnoteReference w:id="243"/>
      </w:r>
    </w:p>
    <w:p w14:paraId="0CE3F05B" w14:textId="122EF32E" w:rsidR="00735063" w:rsidRPr="00826158" w:rsidRDefault="00F10820" w:rsidP="00DD3573">
      <w:pPr>
        <w:rPr>
          <w:rFonts w:ascii="Times New Roman" w:hAnsi="Times New Roman" w:cs="Times New Roman"/>
          <w:szCs w:val="24"/>
        </w:rPr>
      </w:pPr>
      <w:r w:rsidRPr="005E506C">
        <w:lastRenderedPageBreak/>
        <w:t>The Arnold Foundation is conducting continued research into the PSA and funding external highly regarded organizations such as the Access to Justice Lab in Harvard Law School to examine the validity of the tool</w:t>
      </w:r>
      <w:r w:rsidR="00826158">
        <w:t>.</w:t>
      </w:r>
      <w:r w:rsidR="00826158">
        <w:rPr>
          <w:rStyle w:val="FootnoteReference"/>
          <w:rFonts w:ascii="Times New Roman" w:hAnsi="Times New Roman" w:cs="Times New Roman"/>
          <w:color w:val="000000" w:themeColor="text1"/>
          <w:szCs w:val="24"/>
        </w:rPr>
        <w:footnoteReference w:id="244"/>
      </w:r>
      <w:r w:rsidR="00826158">
        <w:rPr>
          <w:rFonts w:ascii="Times New Roman" w:hAnsi="Times New Roman" w:cs="Times New Roman"/>
          <w:szCs w:val="24"/>
        </w:rPr>
        <w:t xml:space="preserve"> </w:t>
      </w:r>
      <w:r w:rsidRPr="005E506C">
        <w:t xml:space="preserve">The randomized trial study that the Access to Justice Lab is conducting is a very interesting example that can shed light on the true predictability of the tool compare to traditional human judgement decision making. It is recommended that other jurisdiction conduct similar studies </w:t>
      </w:r>
      <w:r w:rsidR="00DF5BE4" w:rsidRPr="005E506C">
        <w:t xml:space="preserve">since it is the only way to examine whether the tool </w:t>
      </w:r>
      <w:r w:rsidR="00150C7B" w:rsidRPr="005E506C">
        <w:t>in fact</w:t>
      </w:r>
      <w:r w:rsidR="00DF5BE4" w:rsidRPr="005E506C">
        <w:t xml:space="preserve"> hold to its </w:t>
      </w:r>
      <w:r w:rsidR="00523CFE" w:rsidRPr="005E506C">
        <w:t>promise</w:t>
      </w:r>
      <w:r w:rsidR="00DF5BE4" w:rsidRPr="005E506C">
        <w:t xml:space="preserve">. </w:t>
      </w:r>
    </w:p>
    <w:p w14:paraId="49B552BF" w14:textId="7BB43CA7" w:rsidR="00DF5BE4" w:rsidRPr="005E506C" w:rsidRDefault="00AF4FE9" w:rsidP="00DD3573">
      <w:r w:rsidRPr="005E506C">
        <w:t xml:space="preserve">The Ohio example is also very interesting and teaches an important lesson. The study puts the focus on examining whether there is </w:t>
      </w:r>
      <w:r w:rsidR="00523CFE" w:rsidRPr="005E506C">
        <w:t>consistency</w:t>
      </w:r>
      <w:r w:rsidRPr="005E506C">
        <w:t xml:space="preserve"> between different officers in generating the score for a </w:t>
      </w:r>
      <w:proofErr w:type="gramStart"/>
      <w:r w:rsidRPr="005E506C">
        <w:t>particular case</w:t>
      </w:r>
      <w:proofErr w:type="gramEnd"/>
      <w:r w:rsidR="00AF4F27" w:rsidRPr="005E506C">
        <w:t xml:space="preserve">; and whether there is </w:t>
      </w:r>
      <w:r w:rsidR="00523CFE" w:rsidRPr="005E506C">
        <w:t>consistency</w:t>
      </w:r>
      <w:r w:rsidR="00AF4F27" w:rsidRPr="005E506C">
        <w:t xml:space="preserve"> in scoring each factor.</w:t>
      </w:r>
      <w:r w:rsidR="00AF4F27" w:rsidRPr="005E506C">
        <w:rPr>
          <w:rStyle w:val="FootnoteReference"/>
          <w:rFonts w:ascii="Times New Roman" w:hAnsi="Times New Roman" w:cs="Times New Roman"/>
          <w:szCs w:val="24"/>
        </w:rPr>
        <w:footnoteReference w:id="245"/>
      </w:r>
      <w:r w:rsidR="00AF4F27" w:rsidRPr="005E506C">
        <w:t xml:space="preserve"> This is a very important issue to examine and to tackle it by designing the training that officers receive and instructing them on how to approach each question. </w:t>
      </w:r>
    </w:p>
    <w:p w14:paraId="40AB88A8" w14:textId="33B84260" w:rsidR="00EC74A2" w:rsidRPr="005E506C" w:rsidRDefault="007117B4" w:rsidP="0061013F">
      <w:pPr>
        <w:rPr>
          <w:color w:val="222222"/>
          <w:shd w:val="clear" w:color="auto" w:fill="FFFFFF"/>
        </w:rPr>
      </w:pPr>
      <w:r w:rsidRPr="005E506C">
        <w:t xml:space="preserve">If data about the performance of the algorithm is collected in a coherent and organized way, machine learning can help in conducting the revalidation studies faster and more efficient. </w:t>
      </w:r>
      <w:r w:rsidR="00EC74A2" w:rsidRPr="005E506C">
        <w:t xml:space="preserve">In addition, as illustrated by the Kleinberg study, there are different methods in machine learning for training the algorithm and validating it afterwards like for example using the </w:t>
      </w:r>
      <w:r w:rsidR="002E7613" w:rsidRPr="0061013F">
        <w:rPr>
          <w:i/>
          <w:color w:val="222222"/>
          <w:shd w:val="clear" w:color="auto" w:fill="FFFFFF"/>
        </w:rPr>
        <w:t>K</w:t>
      </w:r>
      <w:r w:rsidR="002E7613" w:rsidRPr="005E506C">
        <w:rPr>
          <w:color w:val="222222"/>
          <w:shd w:val="clear" w:color="auto" w:fill="FFFFFF"/>
        </w:rPr>
        <w:t xml:space="preserve">-fold cross validation technique (described above) which enable using the whole dataset for both training and validation and could be useful especially when the dataset is small. </w:t>
      </w:r>
    </w:p>
    <w:p w14:paraId="61F15546" w14:textId="2D80CDBF" w:rsidR="00880BBB" w:rsidRDefault="002E7613" w:rsidP="00DD3573">
      <w:pPr>
        <w:pStyle w:val="Heading2"/>
      </w:pPr>
      <w:r w:rsidRPr="005E506C">
        <w:t xml:space="preserve">Ways of </w:t>
      </w:r>
      <w:r w:rsidR="0061013F" w:rsidRPr="0061013F">
        <w:t>I</w:t>
      </w:r>
      <w:r w:rsidRPr="0061013F">
        <w:t>mplementation</w:t>
      </w:r>
      <w:r w:rsidRPr="005E506C">
        <w:t xml:space="preserve"> </w:t>
      </w:r>
    </w:p>
    <w:p w14:paraId="516EF47C" w14:textId="576AC7F1" w:rsidR="00DE186D" w:rsidRDefault="00DE186D" w:rsidP="00DE186D">
      <w:pPr>
        <w:pStyle w:val="Caption"/>
        <w:keepNext/>
        <w:jc w:val="center"/>
      </w:pPr>
      <w:bookmarkStart w:id="72" w:name="_Ref15774402"/>
      <w:r>
        <w:t xml:space="preserve">Table </w:t>
      </w:r>
      <w:r>
        <w:fldChar w:fldCharType="begin"/>
      </w:r>
      <w:r>
        <w:instrText xml:space="preserve"> SEQ Table \* ARABIC </w:instrText>
      </w:r>
      <w:r>
        <w:fldChar w:fldCharType="separate"/>
      </w:r>
      <w:r w:rsidR="00B5096F">
        <w:rPr>
          <w:noProof/>
        </w:rPr>
        <w:t>5</w:t>
      </w:r>
      <w:r>
        <w:fldChar w:fldCharType="end"/>
      </w:r>
      <w:bookmarkEnd w:id="72"/>
      <w:r>
        <w:t xml:space="preserve"> Summary of implementation mechanisms in pretrial tools.</w:t>
      </w:r>
    </w:p>
    <w:tbl>
      <w:tblPr>
        <w:tblStyle w:val="TableGrid"/>
        <w:tblW w:w="0" w:type="auto"/>
        <w:tblLook w:val="04A0" w:firstRow="1" w:lastRow="0" w:firstColumn="1" w:lastColumn="0" w:noHBand="0" w:noVBand="1"/>
      </w:tblPr>
      <w:tblGrid>
        <w:gridCol w:w="2972"/>
        <w:gridCol w:w="5528"/>
        <w:gridCol w:w="10"/>
      </w:tblGrid>
      <w:tr w:rsidR="00DE186D" w14:paraId="20A86985" w14:textId="77777777" w:rsidTr="00695965">
        <w:trPr>
          <w:gridAfter w:val="1"/>
          <w:wAfter w:w="10" w:type="dxa"/>
        </w:trPr>
        <w:tc>
          <w:tcPr>
            <w:tcW w:w="2972" w:type="dxa"/>
            <w:tcBorders>
              <w:bottom w:val="double" w:sz="4" w:space="0" w:color="auto"/>
            </w:tcBorders>
          </w:tcPr>
          <w:p w14:paraId="63156994" w14:textId="77777777" w:rsidR="00DE186D" w:rsidRPr="0022152E" w:rsidRDefault="00DE186D" w:rsidP="00695965">
            <w:pPr>
              <w:rPr>
                <w:b/>
              </w:rPr>
            </w:pPr>
            <w:r w:rsidRPr="0022152E">
              <w:rPr>
                <w:b/>
              </w:rPr>
              <w:t>Tool</w:t>
            </w:r>
          </w:p>
        </w:tc>
        <w:tc>
          <w:tcPr>
            <w:tcW w:w="5528" w:type="dxa"/>
            <w:tcBorders>
              <w:bottom w:val="double" w:sz="4" w:space="0" w:color="auto"/>
            </w:tcBorders>
          </w:tcPr>
          <w:p w14:paraId="478050CB" w14:textId="0425E751" w:rsidR="00DE186D" w:rsidRPr="0022152E" w:rsidRDefault="00DE186D" w:rsidP="00695965">
            <w:pPr>
              <w:rPr>
                <w:b/>
              </w:rPr>
            </w:pPr>
            <w:r>
              <w:rPr>
                <w:b/>
              </w:rPr>
              <w:t>Implementation</w:t>
            </w:r>
          </w:p>
        </w:tc>
      </w:tr>
      <w:tr w:rsidR="00DE186D" w14:paraId="7C416D8A" w14:textId="77777777" w:rsidTr="00695965">
        <w:trPr>
          <w:gridAfter w:val="1"/>
          <w:wAfter w:w="10" w:type="dxa"/>
        </w:trPr>
        <w:tc>
          <w:tcPr>
            <w:tcW w:w="2972" w:type="dxa"/>
            <w:tcBorders>
              <w:top w:val="double" w:sz="4" w:space="0" w:color="auto"/>
            </w:tcBorders>
          </w:tcPr>
          <w:p w14:paraId="77E4CAC3" w14:textId="77777777" w:rsidR="00DE186D" w:rsidRDefault="00DE186D" w:rsidP="00695965">
            <w:r w:rsidRPr="0022152E">
              <w:t xml:space="preserve">The </w:t>
            </w:r>
            <w:r>
              <w:t>F</w:t>
            </w:r>
            <w:r w:rsidRPr="0022152E">
              <w:t xml:space="preserve">ederal </w:t>
            </w:r>
            <w:r>
              <w:t>t</w:t>
            </w:r>
            <w:r w:rsidRPr="0022152E">
              <w:t xml:space="preserve">ool </w:t>
            </w:r>
            <w:r>
              <w:t>(</w:t>
            </w:r>
            <w:r w:rsidRPr="0022152E">
              <w:t>PTRA</w:t>
            </w:r>
            <w:r>
              <w:t>)</w:t>
            </w:r>
          </w:p>
        </w:tc>
        <w:tc>
          <w:tcPr>
            <w:tcW w:w="5528" w:type="dxa"/>
            <w:tcBorders>
              <w:top w:val="double" w:sz="4" w:space="0" w:color="auto"/>
            </w:tcBorders>
          </w:tcPr>
          <w:p w14:paraId="1F438491" w14:textId="7BE0CD02" w:rsidR="00DE186D" w:rsidRDefault="00DE186D" w:rsidP="00695965">
            <w:r>
              <w:t>T</w:t>
            </w:r>
            <w:r w:rsidRPr="00DE186D">
              <w:t>he score along with the pretrial officer’s recommendation is provided to the judge as part of a report. Information about training could not be found.</w:t>
            </w:r>
          </w:p>
        </w:tc>
      </w:tr>
      <w:tr w:rsidR="00DE186D" w14:paraId="079CFD01" w14:textId="77777777" w:rsidTr="00695965">
        <w:tc>
          <w:tcPr>
            <w:tcW w:w="2972" w:type="dxa"/>
          </w:tcPr>
          <w:p w14:paraId="7514302E" w14:textId="77777777" w:rsidR="00DE186D" w:rsidRPr="0022152E" w:rsidRDefault="00DE186D" w:rsidP="00695965">
            <w:r w:rsidRPr="0022152E">
              <w:t>The Arnold Ventures tool</w:t>
            </w:r>
            <w:r>
              <w:t xml:space="preserve"> (PSA)</w:t>
            </w:r>
          </w:p>
        </w:tc>
        <w:tc>
          <w:tcPr>
            <w:tcW w:w="5538" w:type="dxa"/>
            <w:gridSpan w:val="2"/>
          </w:tcPr>
          <w:p w14:paraId="22894807" w14:textId="506ED238" w:rsidR="00DE186D" w:rsidRDefault="00DE186D" w:rsidP="00695965">
            <w:r>
              <w:t>T</w:t>
            </w:r>
            <w:r w:rsidRPr="00DE186D">
              <w:t xml:space="preserve">he goal behind the PSA is to serve as a national risk assessment tool, it has been implemented so far in more than 38 jurisdictions; but the process of the </w:t>
            </w:r>
            <w:r w:rsidRPr="00DE186D">
              <w:lastRenderedPageBreak/>
              <w:t xml:space="preserve">implementation varies. In </w:t>
            </w:r>
            <w:proofErr w:type="gramStart"/>
            <w:r w:rsidRPr="00DE186D">
              <w:t>general</w:t>
            </w:r>
            <w:proofErr w:type="gramEnd"/>
            <w:r w:rsidRPr="00DE186D">
              <w:t xml:space="preserve"> the LJAF provides technical support and training for jurisdictions.</w:t>
            </w:r>
          </w:p>
        </w:tc>
      </w:tr>
      <w:tr w:rsidR="00DE186D" w14:paraId="25186479" w14:textId="77777777" w:rsidTr="00695965">
        <w:tc>
          <w:tcPr>
            <w:tcW w:w="2972" w:type="dxa"/>
          </w:tcPr>
          <w:p w14:paraId="2CA2B547" w14:textId="77777777" w:rsidR="00DE186D" w:rsidRPr="0022152E" w:rsidRDefault="00DE186D" w:rsidP="00695965">
            <w:r w:rsidRPr="0022152E">
              <w:lastRenderedPageBreak/>
              <w:t>The Virginia tool (VPRAI)</w:t>
            </w:r>
          </w:p>
        </w:tc>
        <w:tc>
          <w:tcPr>
            <w:tcW w:w="5538" w:type="dxa"/>
            <w:gridSpan w:val="2"/>
          </w:tcPr>
          <w:p w14:paraId="79113B2F" w14:textId="3565CA44" w:rsidR="00DE186D" w:rsidRDefault="00DE186D" w:rsidP="00695965">
            <w:r>
              <w:t>T</w:t>
            </w:r>
            <w:r w:rsidRPr="00DE186D">
              <w:t xml:space="preserve">he tool has been implemented state wide in Virginia and in different jurisdictions across 12 states. In Virginia the VPRAI is included in the Pretrial and Community Corrections Case Management System PTCC and it is managed by the Virginia </w:t>
            </w:r>
            <w:proofErr w:type="spellStart"/>
            <w:r w:rsidRPr="00DE186D">
              <w:t>Departement</w:t>
            </w:r>
            <w:proofErr w:type="spellEnd"/>
            <w:r w:rsidRPr="00DE186D">
              <w:t xml:space="preserve"> of Criminal Justice Services. Implementation outside Virginia vary and depends on the needs and regulations of each jurisdiction.</w:t>
            </w:r>
          </w:p>
        </w:tc>
      </w:tr>
      <w:tr w:rsidR="00DE186D" w14:paraId="0BF4EBFC" w14:textId="77777777" w:rsidTr="00695965">
        <w:tc>
          <w:tcPr>
            <w:tcW w:w="2972" w:type="dxa"/>
          </w:tcPr>
          <w:p w14:paraId="33D34D1A" w14:textId="77777777" w:rsidR="00DE186D" w:rsidRPr="0022152E" w:rsidRDefault="00DE186D" w:rsidP="00695965">
            <w:r w:rsidRPr="0022152E">
              <w:t xml:space="preserve">The Colorado tool </w:t>
            </w:r>
            <w:r>
              <w:t>(</w:t>
            </w:r>
            <w:r w:rsidRPr="0022152E">
              <w:t>CPAT</w:t>
            </w:r>
            <w:r>
              <w:t>)</w:t>
            </w:r>
          </w:p>
        </w:tc>
        <w:tc>
          <w:tcPr>
            <w:tcW w:w="5538" w:type="dxa"/>
            <w:gridSpan w:val="2"/>
          </w:tcPr>
          <w:p w14:paraId="4C419B70" w14:textId="3E1DEF2E" w:rsidR="00DE186D" w:rsidRDefault="00DE186D" w:rsidP="00695965">
            <w:r>
              <w:t>T</w:t>
            </w:r>
            <w:r w:rsidRPr="00DE186D">
              <w:t>he tool has been implemented so far in 22 counties across Colorado. Training for using the tool is advised and could be done through the Colorado Association of Pretrial Services (CAPS), that also published a publicly-available training manual.</w:t>
            </w:r>
          </w:p>
        </w:tc>
      </w:tr>
      <w:tr w:rsidR="00DE186D" w14:paraId="60DD3C3B" w14:textId="77777777" w:rsidTr="00695965">
        <w:tc>
          <w:tcPr>
            <w:tcW w:w="2972" w:type="dxa"/>
          </w:tcPr>
          <w:p w14:paraId="4E0DE349" w14:textId="77777777" w:rsidR="00DE186D" w:rsidRPr="0022152E" w:rsidRDefault="00DE186D" w:rsidP="00695965">
            <w:r w:rsidRPr="0022152E">
              <w:t xml:space="preserve">The Ohio tool </w:t>
            </w:r>
            <w:r>
              <w:t>(</w:t>
            </w:r>
            <w:r w:rsidRPr="0022152E">
              <w:t>PAT</w:t>
            </w:r>
            <w:r>
              <w:t>)</w:t>
            </w:r>
          </w:p>
        </w:tc>
        <w:tc>
          <w:tcPr>
            <w:tcW w:w="5538" w:type="dxa"/>
            <w:gridSpan w:val="2"/>
          </w:tcPr>
          <w:p w14:paraId="05D53EF7" w14:textId="7CBA77BD" w:rsidR="00DE186D" w:rsidRDefault="00DE186D" w:rsidP="00695965">
            <w:r>
              <w:t xml:space="preserve">It </w:t>
            </w:r>
            <w:r w:rsidRPr="00DE186D">
              <w:t>has been implemented in different counties in Ohio as well as counties in Indiana, Texas, Massachusetts and California. Training is required for jurisdictions that purchase more than one risk assessment tool. The training has to be provided by the University of Cincinnati Correction Institute.</w:t>
            </w:r>
          </w:p>
        </w:tc>
      </w:tr>
      <w:tr w:rsidR="00DE186D" w14:paraId="561FC300" w14:textId="77777777" w:rsidTr="00695965">
        <w:tc>
          <w:tcPr>
            <w:tcW w:w="2972" w:type="dxa"/>
          </w:tcPr>
          <w:p w14:paraId="225C8D9C" w14:textId="77777777" w:rsidR="00DE186D" w:rsidRPr="0022152E" w:rsidRDefault="00DE186D" w:rsidP="00695965">
            <w:r w:rsidRPr="0022152E">
              <w:t>The COMPAS tool</w:t>
            </w:r>
          </w:p>
        </w:tc>
        <w:tc>
          <w:tcPr>
            <w:tcW w:w="5538" w:type="dxa"/>
            <w:gridSpan w:val="2"/>
          </w:tcPr>
          <w:p w14:paraId="53B15BE8" w14:textId="6BB4FA94" w:rsidR="00DE186D" w:rsidRDefault="00DE186D" w:rsidP="00695965">
            <w:r>
              <w:t>T</w:t>
            </w:r>
            <w:r w:rsidRPr="00DE186D">
              <w:t xml:space="preserve">he pretrial tool has been implemented in two counties in California. The General Recidivism tool and the Violent Recidivism tool are used in different jurisdictions including counties in Florida, Wisconsin and California. Training is required and provided by </w:t>
            </w:r>
            <w:proofErr w:type="spellStart"/>
            <w:r w:rsidRPr="00DE186D">
              <w:t>NorthPoint</w:t>
            </w:r>
            <w:proofErr w:type="spellEnd"/>
            <w:r>
              <w:t xml:space="preserve"> </w:t>
            </w:r>
            <w:proofErr w:type="gramStart"/>
            <w:r>
              <w:t xml:space="preserve">-  </w:t>
            </w:r>
            <w:r w:rsidRPr="00DE186D">
              <w:t>the</w:t>
            </w:r>
            <w:proofErr w:type="gramEnd"/>
            <w:r w:rsidRPr="00DE186D">
              <w:t xml:space="preserve"> developer of COMPAS.</w:t>
            </w:r>
          </w:p>
        </w:tc>
      </w:tr>
      <w:tr w:rsidR="00DE186D" w14:paraId="2BA4506A" w14:textId="77777777" w:rsidTr="00695965">
        <w:tc>
          <w:tcPr>
            <w:tcW w:w="2972" w:type="dxa"/>
          </w:tcPr>
          <w:p w14:paraId="1B88AA2C" w14:textId="77777777" w:rsidR="00DE186D" w:rsidRPr="0022152E" w:rsidRDefault="00DE186D" w:rsidP="00695965">
            <w:r>
              <w:t>The Kleinberg et. al. tool</w:t>
            </w:r>
          </w:p>
        </w:tc>
        <w:tc>
          <w:tcPr>
            <w:tcW w:w="5538" w:type="dxa"/>
            <w:gridSpan w:val="2"/>
          </w:tcPr>
          <w:p w14:paraId="64F52549" w14:textId="12B5BB57" w:rsidR="00DE186D" w:rsidRDefault="00DE186D" w:rsidP="00695965">
            <w:r>
              <w:t>T</w:t>
            </w:r>
            <w:r w:rsidRPr="00DE186D">
              <w:t>he study has not been implemented yet, but it might be considered as part of the redesign of the risk assessment tool that is currently being used in New York City.</w:t>
            </w:r>
          </w:p>
        </w:tc>
      </w:tr>
    </w:tbl>
    <w:p w14:paraId="4161E184" w14:textId="77777777" w:rsidR="00DE186D" w:rsidRPr="00DE186D" w:rsidRDefault="00DE186D" w:rsidP="00DE186D"/>
    <w:p w14:paraId="12A5FD39" w14:textId="54410998" w:rsidR="002E7613" w:rsidRPr="005E506C" w:rsidRDefault="002E7613" w:rsidP="00DD3573">
      <w:r w:rsidRPr="005E506C">
        <w:lastRenderedPageBreak/>
        <w:t>As it can be seen</w:t>
      </w:r>
      <w:r w:rsidR="00DE186D">
        <w:t xml:space="preserve"> from </w:t>
      </w:r>
      <w:r w:rsidR="00DE186D">
        <w:fldChar w:fldCharType="begin"/>
      </w:r>
      <w:r w:rsidR="00DE186D">
        <w:instrText xml:space="preserve"> REF _Ref15774402 \h </w:instrText>
      </w:r>
      <w:r w:rsidR="00DE186D">
        <w:fldChar w:fldCharType="separate"/>
      </w:r>
      <w:r w:rsidR="00DE186D">
        <w:t xml:space="preserve">Table </w:t>
      </w:r>
      <w:r w:rsidR="00DE186D">
        <w:rPr>
          <w:noProof/>
        </w:rPr>
        <w:t>5</w:t>
      </w:r>
      <w:r w:rsidR="00DE186D">
        <w:fldChar w:fldCharType="end"/>
      </w:r>
      <w:r w:rsidRPr="005E506C">
        <w:t xml:space="preserve">, the implementation of the tools </w:t>
      </w:r>
      <w:r w:rsidR="00523CFE" w:rsidRPr="005E506C">
        <w:t>varies</w:t>
      </w:r>
      <w:r w:rsidRPr="005E506C">
        <w:t xml:space="preserve"> a lot. </w:t>
      </w:r>
      <w:r w:rsidR="006A2631" w:rsidRPr="005E506C">
        <w:t xml:space="preserve">The Virginia tool and the federal tool are similar in the sense that they have been implemented for all the population they have been developed for (statewide in Virginia and districtwide in the federal system). </w:t>
      </w:r>
      <w:r w:rsidR="00427E2A" w:rsidRPr="005E506C">
        <w:t xml:space="preserve">the Arnold Foundation tool have also been implemented statewide in </w:t>
      </w:r>
      <w:r w:rsidR="00FC1BCE" w:rsidRPr="005E506C">
        <w:t>Arizona, Kentucky</w:t>
      </w:r>
      <w:r w:rsidR="00553945" w:rsidRPr="005E506C">
        <w:t>,</w:t>
      </w:r>
      <w:r w:rsidR="00FC1BCE" w:rsidRPr="005E506C">
        <w:t xml:space="preserve"> </w:t>
      </w:r>
      <w:r w:rsidR="00553945" w:rsidRPr="005E506C">
        <w:t xml:space="preserve">Utah </w:t>
      </w:r>
      <w:r w:rsidR="00FC1BCE" w:rsidRPr="005E506C">
        <w:t xml:space="preserve">and New Jersey. </w:t>
      </w:r>
      <w:r w:rsidR="006A2631" w:rsidRPr="005E506C">
        <w:t xml:space="preserve">As for Ohio and Colorado, it is recommended that the tools will be implemented statewide, since the tool was created for and validated on their own population. Thus, it will probably be the most suitable tool to use and it would not make sense for a district in Ohio to adopt for example COMPAS or the Virginia tool. </w:t>
      </w:r>
      <w:r w:rsidR="00FD2C98" w:rsidRPr="005E506C">
        <w:t>Adopting the same</w:t>
      </w:r>
      <w:r w:rsidR="00C368A7" w:rsidRPr="005E506C">
        <w:t xml:space="preserve"> tool statewide has many advantages: first, </w:t>
      </w:r>
      <w:r w:rsidR="00D90FB6" w:rsidRPr="005E506C">
        <w:t xml:space="preserve">it would ease the implementation process, it would foster more </w:t>
      </w:r>
      <w:bookmarkStart w:id="73" w:name="OLE_LINK28"/>
      <w:bookmarkStart w:id="74" w:name="OLE_LINK29"/>
      <w:r w:rsidR="00D90FB6" w:rsidRPr="005E506C">
        <w:t xml:space="preserve">unanimity </w:t>
      </w:r>
      <w:bookmarkEnd w:id="73"/>
      <w:bookmarkEnd w:id="74"/>
      <w:r w:rsidR="00D90FB6" w:rsidRPr="005E506C">
        <w:t xml:space="preserve">of law enforcement in the state, pretrial officers will be able to share and contribute from their experience and senior officials will be able to create guidelines and detailed manuals for using the tool. Second, </w:t>
      </w:r>
      <w:r w:rsidR="0057144F" w:rsidRPr="005E506C">
        <w:t xml:space="preserve">research show that one of the important components of a pretrial reform is adopting </w:t>
      </w:r>
      <w:r w:rsidR="00C544E6" w:rsidRPr="005E506C">
        <w:t>evidence based actuarial risk assessment tool.</w:t>
      </w:r>
      <w:r w:rsidR="00C544E6" w:rsidRPr="005E506C">
        <w:rPr>
          <w:rStyle w:val="FootnoteReference"/>
          <w:rFonts w:ascii="Times New Roman" w:hAnsi="Times New Roman" w:cs="Times New Roman"/>
          <w:szCs w:val="24"/>
        </w:rPr>
        <w:footnoteReference w:id="246"/>
      </w:r>
      <w:r w:rsidR="00C544E6" w:rsidRPr="005E506C">
        <w:t xml:space="preserve"> </w:t>
      </w:r>
    </w:p>
    <w:p w14:paraId="67D0E39B" w14:textId="3A873A65" w:rsidR="00FD2C98" w:rsidRPr="0028786E" w:rsidRDefault="00FD2C98" w:rsidP="00DD3573">
      <w:pPr>
        <w:rPr>
          <w:rFonts w:ascii="Times New Roman" w:hAnsi="Times New Roman" w:cs="Times New Roman"/>
          <w:szCs w:val="24"/>
        </w:rPr>
      </w:pPr>
      <w:r w:rsidRPr="005E506C">
        <w:t xml:space="preserve">Another important implementation issue is related to how the </w:t>
      </w:r>
      <w:proofErr w:type="gramStart"/>
      <w:r w:rsidRPr="005E506C">
        <w:t>judges</w:t>
      </w:r>
      <w:proofErr w:type="gramEnd"/>
      <w:r w:rsidRPr="005E506C">
        <w:t xml:space="preserve"> approach and make use of the score produced by the tool. A research from 2017, shows that in Kentucky, </w:t>
      </w:r>
      <w:r w:rsidR="00D9378C" w:rsidRPr="005E506C">
        <w:t xml:space="preserve">within each county the risk assessment tool had similar effect on </w:t>
      </w:r>
      <w:r w:rsidRPr="005E506C">
        <w:t>black and white defendants</w:t>
      </w:r>
      <w:r w:rsidR="00D9378C" w:rsidRPr="005E506C">
        <w:t>. However, looking at the performance of the tool state wise shows that white defendants were released pretrial in much higher rates compare to black defendants. The researcher attributed this difference to the way judges interacted and influenced by the tool. In counties with more white defendants, the judges liberalized bail practices compare to the behavior of judges in counties that had predominantly black defendants</w:t>
      </w:r>
      <w:r w:rsidR="0028786E">
        <w:rPr>
          <w:lang w:bidi="he-IL"/>
        </w:rPr>
        <w:t>.</w:t>
      </w:r>
      <w:r w:rsidR="0028786E">
        <w:rPr>
          <w:rStyle w:val="FootnoteReference"/>
          <w:rFonts w:ascii="Times New Roman" w:hAnsi="Times New Roman" w:cs="Times New Roman"/>
          <w:color w:val="000000" w:themeColor="text1"/>
          <w:szCs w:val="24"/>
          <w:lang w:bidi="he-IL"/>
        </w:rPr>
        <w:footnoteReference w:id="247"/>
      </w:r>
      <w:r w:rsidR="0028786E">
        <w:t xml:space="preserve"> </w:t>
      </w:r>
      <w:r w:rsidR="0035058A" w:rsidRPr="005E506C">
        <w:t>Thus, it is very important to collect data also about the percentage of cases that judges agree or diverge from the risk score produced by the tool</w:t>
      </w:r>
      <w:r w:rsidR="00884788" w:rsidRPr="005E506C">
        <w:t xml:space="preserve"> and the reasons for doing so.</w:t>
      </w:r>
      <w:r w:rsidR="00884788" w:rsidRPr="005E506C">
        <w:rPr>
          <w:rStyle w:val="FootnoteReference"/>
          <w:rFonts w:ascii="Times New Roman" w:hAnsi="Times New Roman" w:cs="Times New Roman"/>
          <w:szCs w:val="24"/>
        </w:rPr>
        <w:footnoteReference w:id="248"/>
      </w:r>
    </w:p>
    <w:p w14:paraId="19C567C2" w14:textId="0BB98931" w:rsidR="00427E2A" w:rsidRPr="005E506C" w:rsidRDefault="00FC1BCE" w:rsidP="0061013F">
      <w:r w:rsidRPr="005E506C">
        <w:lastRenderedPageBreak/>
        <w:t xml:space="preserve">The level of training that pretrial officers and judges receive upon using the tool also vary. </w:t>
      </w:r>
      <w:r w:rsidR="00553945" w:rsidRPr="005E506C">
        <w:t xml:space="preserve">Training is required only by for COMPAS and for the Ohio tool only if more than one risk assessment tool has been purchased from their package. For all the other tools training is advised. </w:t>
      </w:r>
      <w:r w:rsidR="00533056" w:rsidRPr="005E506C">
        <w:t>It is recommended that training will be mandatory for all tools and in all condition. Training is particularly important when implementing a machine learning based tool, in order to avoid any misconception</w:t>
      </w:r>
      <w:r w:rsidR="00150C7B" w:rsidRPr="005E506C">
        <w:t>s</w:t>
      </w:r>
      <w:r w:rsidR="00533056" w:rsidRPr="005E506C">
        <w:t xml:space="preserve">. It is necessary to clarify exactly the capabilities of the tool as well as its limitation. In addition to extensive training for judges and pretrial officers who work daily with the tool, it is important also to provide the defense lawyers, prosecutors and the public with sufficient knowledge such that they can challenge it and understand how a certain score was calculated. </w:t>
      </w:r>
    </w:p>
    <w:p w14:paraId="2BC62AD3" w14:textId="5568DDED" w:rsidR="00533056" w:rsidRPr="005E506C" w:rsidRDefault="00D43996" w:rsidP="0061013F">
      <w:r w:rsidRPr="005E506C">
        <w:t>The implementation process should also take into account specific factors that are relevant to the</w:t>
      </w:r>
      <w:r w:rsidR="00AF42C2" w:rsidRPr="005E506C">
        <w:t xml:space="preserve"> jurisdiction such as current and </w:t>
      </w:r>
      <w:r w:rsidR="00523CFE" w:rsidRPr="005E506C">
        <w:t>anticipated</w:t>
      </w:r>
      <w:r w:rsidR="00AF42C2" w:rsidRPr="005E506C">
        <w:t xml:space="preserve"> jail </w:t>
      </w:r>
      <w:proofErr w:type="spellStart"/>
      <w:r w:rsidR="00AF42C2" w:rsidRPr="005E506C">
        <w:t>dencity</w:t>
      </w:r>
      <w:proofErr w:type="spellEnd"/>
      <w:r w:rsidR="00AF42C2" w:rsidRPr="005E506C">
        <w:t>, attitudes toward incarceration, tolerance of misbehavior and more</w:t>
      </w:r>
      <w:r w:rsidR="00AF42C2" w:rsidRPr="005E506C">
        <w:rPr>
          <w:color w:val="000000" w:themeColor="text1"/>
        </w:rPr>
        <w:t>.</w:t>
      </w:r>
      <w:r w:rsidR="00AF42C2" w:rsidRPr="005E506C">
        <w:rPr>
          <w:rStyle w:val="FootnoteReference"/>
          <w:rFonts w:ascii="Times New Roman" w:hAnsi="Times New Roman" w:cs="Times New Roman"/>
          <w:color w:val="000000" w:themeColor="text1"/>
          <w:szCs w:val="24"/>
        </w:rPr>
        <w:footnoteReference w:id="249"/>
      </w:r>
      <w:r w:rsidR="00AF42C2" w:rsidRPr="005E506C">
        <w:t xml:space="preserve"> </w:t>
      </w:r>
    </w:p>
    <w:p w14:paraId="549F1EB2" w14:textId="0F99ACF4" w:rsidR="00A70DCF" w:rsidRPr="005E506C" w:rsidRDefault="00A70DCF" w:rsidP="0061013F">
      <w:r w:rsidRPr="005E506C">
        <w:t xml:space="preserve">Although not mandatory, the support offered by the Arnold Foundation for jurisdiction that are implementing the PSA, is a good example. Implementation include a tailored training that focuses on collecting the needed data for implementing the tool; and setting guidelines for </w:t>
      </w:r>
      <w:r w:rsidR="009A6C3C" w:rsidRPr="005E506C">
        <w:t>communicating the score to judges, prosecutors and defense lawyers.</w:t>
      </w:r>
      <w:r w:rsidR="009A6C3C" w:rsidRPr="005E506C">
        <w:rPr>
          <w:rStyle w:val="FootnoteReference"/>
          <w:rFonts w:ascii="Times New Roman" w:hAnsi="Times New Roman" w:cs="Times New Roman"/>
          <w:szCs w:val="24"/>
        </w:rPr>
        <w:footnoteReference w:id="250"/>
      </w:r>
      <w:r w:rsidR="009A6C3C" w:rsidRPr="005E506C">
        <w:t xml:space="preserve"> It is important to mention that this detailed implementation </w:t>
      </w:r>
      <w:r w:rsidR="0039793D" w:rsidRPr="005E506C">
        <w:t xml:space="preserve">package is provided by the Arnold Foundation </w:t>
      </w:r>
      <w:r w:rsidR="00F06201" w:rsidRPr="005E506C">
        <w:t>because it has been designed from the start to be suitable for implementation nationwide</w:t>
      </w:r>
      <w:r w:rsidR="00E121B3" w:rsidRPr="005E506C">
        <w:t xml:space="preserve">. </w:t>
      </w:r>
    </w:p>
    <w:p w14:paraId="6A21363C" w14:textId="32ED60F4" w:rsidR="00880BBB" w:rsidRDefault="00E121B3" w:rsidP="00DD3573">
      <w:pPr>
        <w:pStyle w:val="Heading2"/>
      </w:pPr>
      <w:r w:rsidRPr="005E506C">
        <w:t xml:space="preserve">Double </w:t>
      </w:r>
      <w:r w:rsidRPr="0061013F">
        <w:t>Counting</w:t>
      </w:r>
    </w:p>
    <w:p w14:paraId="53768B3B" w14:textId="3C8ED363" w:rsidR="00DE186D" w:rsidRDefault="00DE186D" w:rsidP="00DE186D">
      <w:pPr>
        <w:pStyle w:val="Caption"/>
        <w:keepNext/>
        <w:jc w:val="center"/>
      </w:pPr>
      <w:bookmarkStart w:id="75" w:name="_Ref15774822"/>
      <w:r>
        <w:t xml:space="preserve">Table </w:t>
      </w:r>
      <w:r>
        <w:fldChar w:fldCharType="begin"/>
      </w:r>
      <w:r>
        <w:instrText xml:space="preserve"> SEQ Table \* ARABIC </w:instrText>
      </w:r>
      <w:r>
        <w:fldChar w:fldCharType="separate"/>
      </w:r>
      <w:r w:rsidR="00B5096F">
        <w:rPr>
          <w:noProof/>
        </w:rPr>
        <w:t>6</w:t>
      </w:r>
      <w:r>
        <w:fldChar w:fldCharType="end"/>
      </w:r>
      <w:bookmarkEnd w:id="75"/>
      <w:r>
        <w:t xml:space="preserve"> Summary of double counted factors in pretrial tools.</w:t>
      </w:r>
    </w:p>
    <w:tbl>
      <w:tblPr>
        <w:tblStyle w:val="TableGrid"/>
        <w:tblW w:w="0" w:type="auto"/>
        <w:tblLook w:val="04A0" w:firstRow="1" w:lastRow="0" w:firstColumn="1" w:lastColumn="0" w:noHBand="0" w:noVBand="1"/>
      </w:tblPr>
      <w:tblGrid>
        <w:gridCol w:w="2972"/>
        <w:gridCol w:w="5528"/>
        <w:gridCol w:w="10"/>
      </w:tblGrid>
      <w:tr w:rsidR="00DE186D" w14:paraId="7CB4EF9D" w14:textId="77777777" w:rsidTr="00695965">
        <w:trPr>
          <w:gridAfter w:val="1"/>
          <w:wAfter w:w="10" w:type="dxa"/>
        </w:trPr>
        <w:tc>
          <w:tcPr>
            <w:tcW w:w="2972" w:type="dxa"/>
            <w:tcBorders>
              <w:bottom w:val="double" w:sz="4" w:space="0" w:color="auto"/>
            </w:tcBorders>
          </w:tcPr>
          <w:p w14:paraId="2A0CF087" w14:textId="77777777" w:rsidR="00DE186D" w:rsidRPr="0022152E" w:rsidRDefault="00DE186D" w:rsidP="00695965">
            <w:pPr>
              <w:rPr>
                <w:b/>
              </w:rPr>
            </w:pPr>
            <w:r w:rsidRPr="0022152E">
              <w:rPr>
                <w:b/>
              </w:rPr>
              <w:t>Tool</w:t>
            </w:r>
          </w:p>
        </w:tc>
        <w:tc>
          <w:tcPr>
            <w:tcW w:w="5528" w:type="dxa"/>
            <w:tcBorders>
              <w:bottom w:val="double" w:sz="4" w:space="0" w:color="auto"/>
            </w:tcBorders>
          </w:tcPr>
          <w:p w14:paraId="4D742B7B" w14:textId="77777777" w:rsidR="00DE186D" w:rsidRPr="0022152E" w:rsidRDefault="00DE186D" w:rsidP="00695965">
            <w:pPr>
              <w:rPr>
                <w:b/>
              </w:rPr>
            </w:pPr>
            <w:r>
              <w:rPr>
                <w:b/>
              </w:rPr>
              <w:t>Implementation</w:t>
            </w:r>
          </w:p>
        </w:tc>
      </w:tr>
      <w:tr w:rsidR="00DE186D" w14:paraId="1A4006DC" w14:textId="77777777" w:rsidTr="00695965">
        <w:trPr>
          <w:gridAfter w:val="1"/>
          <w:wAfter w:w="10" w:type="dxa"/>
        </w:trPr>
        <w:tc>
          <w:tcPr>
            <w:tcW w:w="2972" w:type="dxa"/>
            <w:tcBorders>
              <w:top w:val="double" w:sz="4" w:space="0" w:color="auto"/>
            </w:tcBorders>
          </w:tcPr>
          <w:p w14:paraId="44594362" w14:textId="77777777" w:rsidR="00DE186D" w:rsidRDefault="00DE186D" w:rsidP="00695965">
            <w:r w:rsidRPr="0022152E">
              <w:t xml:space="preserve">The </w:t>
            </w:r>
            <w:r>
              <w:t>F</w:t>
            </w:r>
            <w:r w:rsidRPr="0022152E">
              <w:t xml:space="preserve">ederal </w:t>
            </w:r>
            <w:r>
              <w:t>t</w:t>
            </w:r>
            <w:r w:rsidRPr="0022152E">
              <w:t xml:space="preserve">ool </w:t>
            </w:r>
            <w:r>
              <w:t>(</w:t>
            </w:r>
            <w:r w:rsidRPr="0022152E">
              <w:t>PTRA</w:t>
            </w:r>
            <w:r>
              <w:t>)</w:t>
            </w:r>
          </w:p>
        </w:tc>
        <w:tc>
          <w:tcPr>
            <w:tcW w:w="5528" w:type="dxa"/>
            <w:tcBorders>
              <w:top w:val="double" w:sz="4" w:space="0" w:color="auto"/>
            </w:tcBorders>
          </w:tcPr>
          <w:p w14:paraId="2F7AEF6D" w14:textId="27220CD7" w:rsidR="00DE186D" w:rsidRDefault="00DE186D" w:rsidP="00695965">
            <w:r w:rsidRPr="002D2601">
              <w:rPr>
                <w:i/>
              </w:rPr>
              <w:t>Potentially yes</w:t>
            </w:r>
            <w:r w:rsidRPr="00DE186D">
              <w:t>, between item 1 pending charges and items 2-3 previous misdemeanor and felony arrest; and between item 7 substance abuse and item 10 alcohol consumption.</w:t>
            </w:r>
          </w:p>
        </w:tc>
      </w:tr>
      <w:tr w:rsidR="00DE186D" w14:paraId="603B43C0" w14:textId="77777777" w:rsidTr="00695965">
        <w:tc>
          <w:tcPr>
            <w:tcW w:w="2972" w:type="dxa"/>
          </w:tcPr>
          <w:p w14:paraId="2553ECBB" w14:textId="77777777" w:rsidR="00DE186D" w:rsidRPr="0022152E" w:rsidRDefault="00DE186D" w:rsidP="00695965">
            <w:r w:rsidRPr="0022152E">
              <w:lastRenderedPageBreak/>
              <w:t>The Arnold Ventures tool</w:t>
            </w:r>
            <w:r>
              <w:t xml:space="preserve"> (PSA)</w:t>
            </w:r>
          </w:p>
        </w:tc>
        <w:tc>
          <w:tcPr>
            <w:tcW w:w="5538" w:type="dxa"/>
            <w:gridSpan w:val="2"/>
          </w:tcPr>
          <w:p w14:paraId="1FAD8E5D" w14:textId="7867C64A" w:rsidR="00DE186D" w:rsidRDefault="002D2601" w:rsidP="00695965">
            <w:r w:rsidRPr="002D2601">
              <w:rPr>
                <w:i/>
              </w:rPr>
              <w:t>Potentially yes</w:t>
            </w:r>
            <w:r>
              <w:t>, s</w:t>
            </w:r>
            <w:r w:rsidRPr="002D2601">
              <w:t>everal items in the criminal history can be counted more than once, for example item six counts prior convictions for violent crime and item 5 counts prior felony convictions.</w:t>
            </w:r>
          </w:p>
        </w:tc>
      </w:tr>
      <w:tr w:rsidR="00DE186D" w14:paraId="20068E4C" w14:textId="77777777" w:rsidTr="00695965">
        <w:tc>
          <w:tcPr>
            <w:tcW w:w="2972" w:type="dxa"/>
          </w:tcPr>
          <w:p w14:paraId="5CA2FEE8" w14:textId="77777777" w:rsidR="00DE186D" w:rsidRPr="0022152E" w:rsidRDefault="00DE186D" w:rsidP="00695965">
            <w:r w:rsidRPr="0022152E">
              <w:t>The Virginia tool (VPRAI)</w:t>
            </w:r>
          </w:p>
        </w:tc>
        <w:tc>
          <w:tcPr>
            <w:tcW w:w="5538" w:type="dxa"/>
            <w:gridSpan w:val="2"/>
          </w:tcPr>
          <w:p w14:paraId="7419E22B" w14:textId="64988C77" w:rsidR="00DE186D" w:rsidRDefault="002D2601" w:rsidP="00695965">
            <w:r w:rsidRPr="002D2601">
              <w:rPr>
                <w:i/>
              </w:rPr>
              <w:t>Yes</w:t>
            </w:r>
            <w:r w:rsidRPr="002D2601">
              <w:t>, item 4 that refers generally to criminal history could overlap with items 3, 5 &amp; 6 the that examine different aspects of criminal history.</w:t>
            </w:r>
          </w:p>
        </w:tc>
      </w:tr>
      <w:tr w:rsidR="00DE186D" w14:paraId="234A256A" w14:textId="77777777" w:rsidTr="00695965">
        <w:tc>
          <w:tcPr>
            <w:tcW w:w="2972" w:type="dxa"/>
          </w:tcPr>
          <w:p w14:paraId="368DCB0F" w14:textId="77777777" w:rsidR="00DE186D" w:rsidRPr="0022152E" w:rsidRDefault="00DE186D" w:rsidP="00695965">
            <w:r w:rsidRPr="0022152E">
              <w:t xml:space="preserve">The Colorado tool </w:t>
            </w:r>
            <w:r>
              <w:t>(</w:t>
            </w:r>
            <w:r w:rsidRPr="0022152E">
              <w:t>CPAT</w:t>
            </w:r>
            <w:r>
              <w:t>)</w:t>
            </w:r>
          </w:p>
        </w:tc>
        <w:tc>
          <w:tcPr>
            <w:tcW w:w="5538" w:type="dxa"/>
            <w:gridSpan w:val="2"/>
          </w:tcPr>
          <w:p w14:paraId="78B3C2EE" w14:textId="0D279AF9" w:rsidR="00DE186D" w:rsidRDefault="002D2601" w:rsidP="00695965">
            <w:r w:rsidRPr="002D2601">
              <w:rPr>
                <w:i/>
              </w:rPr>
              <w:t>Potentially yes</w:t>
            </w:r>
            <w:r w:rsidRPr="002D2601">
              <w:t>, although the factors are quite distinct, items 1-3 (having a home or cell phone; owning or renting one’s residence; and contributing to residential payments) might slightly overlap. Item 10, (other pending charges) could be a good attempt to deal with double counting.</w:t>
            </w:r>
          </w:p>
        </w:tc>
      </w:tr>
      <w:tr w:rsidR="00DE186D" w14:paraId="32A44ED7" w14:textId="77777777" w:rsidTr="00695965">
        <w:tc>
          <w:tcPr>
            <w:tcW w:w="2972" w:type="dxa"/>
          </w:tcPr>
          <w:p w14:paraId="6E8A1E35" w14:textId="77777777" w:rsidR="00DE186D" w:rsidRPr="0022152E" w:rsidRDefault="00DE186D" w:rsidP="00695965">
            <w:r w:rsidRPr="0022152E">
              <w:t xml:space="preserve">The Ohio tool </w:t>
            </w:r>
            <w:r>
              <w:t>(</w:t>
            </w:r>
            <w:r w:rsidRPr="0022152E">
              <w:t>PAT</w:t>
            </w:r>
            <w:r>
              <w:t>)</w:t>
            </w:r>
          </w:p>
        </w:tc>
        <w:tc>
          <w:tcPr>
            <w:tcW w:w="5538" w:type="dxa"/>
            <w:gridSpan w:val="2"/>
          </w:tcPr>
          <w:p w14:paraId="43B5DB21" w14:textId="53580D76" w:rsidR="00DE186D" w:rsidRDefault="002D2601" w:rsidP="00695965">
            <w:r w:rsidRPr="002D2601">
              <w:rPr>
                <w:i/>
              </w:rPr>
              <w:t>Most likely no</w:t>
            </w:r>
            <w:r w:rsidRPr="002D2601">
              <w:t>, the only two factors that are closely related but still quite distinct are items 6-7, illegal drug use during past six month; and severe drug use problem.</w:t>
            </w:r>
          </w:p>
        </w:tc>
      </w:tr>
      <w:tr w:rsidR="00DE186D" w14:paraId="7762814C" w14:textId="77777777" w:rsidTr="00695965">
        <w:tc>
          <w:tcPr>
            <w:tcW w:w="2972" w:type="dxa"/>
          </w:tcPr>
          <w:p w14:paraId="64715D61" w14:textId="77777777" w:rsidR="00DE186D" w:rsidRPr="0022152E" w:rsidRDefault="00DE186D" w:rsidP="00695965">
            <w:r w:rsidRPr="0022152E">
              <w:t>The COMPAS tool</w:t>
            </w:r>
          </w:p>
        </w:tc>
        <w:tc>
          <w:tcPr>
            <w:tcW w:w="5538" w:type="dxa"/>
            <w:gridSpan w:val="2"/>
          </w:tcPr>
          <w:p w14:paraId="6C1832D2" w14:textId="1335C5FA" w:rsidR="00DE186D" w:rsidRDefault="002D2601" w:rsidP="00695965">
            <w:r w:rsidRPr="002D2601">
              <w:rPr>
                <w:i/>
              </w:rPr>
              <w:t>Yes</w:t>
            </w:r>
            <w:r w:rsidRPr="002D2601">
              <w:t>, all the tools use different components of criminal history multiple times, and if jurisdictions are using more than one instrument then double counting is happening since there is a lot of overlap between the tools.</w:t>
            </w:r>
          </w:p>
        </w:tc>
      </w:tr>
      <w:tr w:rsidR="00DE186D" w14:paraId="5ADAEE1B" w14:textId="77777777" w:rsidTr="00695965">
        <w:tc>
          <w:tcPr>
            <w:tcW w:w="2972" w:type="dxa"/>
          </w:tcPr>
          <w:p w14:paraId="190726BD" w14:textId="77777777" w:rsidR="00DE186D" w:rsidRPr="0022152E" w:rsidRDefault="00DE186D" w:rsidP="00695965">
            <w:r>
              <w:t>The Kleinberg et. al. tool</w:t>
            </w:r>
          </w:p>
        </w:tc>
        <w:tc>
          <w:tcPr>
            <w:tcW w:w="5538" w:type="dxa"/>
            <w:gridSpan w:val="2"/>
          </w:tcPr>
          <w:p w14:paraId="4265EA51" w14:textId="22E9DDEE" w:rsidR="00DE186D" w:rsidRDefault="002D2601" w:rsidP="00695965">
            <w:r w:rsidRPr="002D2601">
              <w:rPr>
                <w:i/>
              </w:rPr>
              <w:t>No</w:t>
            </w:r>
            <w:r w:rsidRPr="002D2601">
              <w:t>, the number of factors used in the tool is low</w:t>
            </w:r>
            <w:r>
              <w:t>.</w:t>
            </w:r>
          </w:p>
        </w:tc>
      </w:tr>
    </w:tbl>
    <w:p w14:paraId="57AD2FBB" w14:textId="77777777" w:rsidR="00DE186D" w:rsidRPr="00DE186D" w:rsidRDefault="00DE186D" w:rsidP="00DE186D"/>
    <w:p w14:paraId="68027BB7" w14:textId="4919DEDB" w:rsidR="00E121B3" w:rsidRPr="009C30B9" w:rsidRDefault="00E121B3" w:rsidP="00DD3573">
      <w:pPr>
        <w:rPr>
          <w:rFonts w:ascii="Times New Roman" w:hAnsi="Times New Roman" w:cs="Times New Roman"/>
          <w:szCs w:val="24"/>
        </w:rPr>
      </w:pPr>
      <w:r w:rsidRPr="005E506C">
        <w:t>The issue of double counting</w:t>
      </w:r>
      <w:r w:rsidR="00FE641B">
        <w:t xml:space="preserve">, summarized in </w:t>
      </w:r>
      <w:r w:rsidR="00FE641B">
        <w:fldChar w:fldCharType="begin"/>
      </w:r>
      <w:r w:rsidR="00FE641B">
        <w:instrText xml:space="preserve"> REF _Ref15774822 \h </w:instrText>
      </w:r>
      <w:r w:rsidR="00FE641B">
        <w:fldChar w:fldCharType="separate"/>
      </w:r>
      <w:r w:rsidR="00FE641B">
        <w:t xml:space="preserve">Table </w:t>
      </w:r>
      <w:r w:rsidR="00FE641B">
        <w:rPr>
          <w:noProof/>
        </w:rPr>
        <w:t>6</w:t>
      </w:r>
      <w:r w:rsidR="00FE641B">
        <w:fldChar w:fldCharType="end"/>
      </w:r>
      <w:r w:rsidR="00FE641B">
        <w:t>,</w:t>
      </w:r>
      <w:r w:rsidRPr="005E506C">
        <w:t xml:space="preserve"> refers to a phenomena where the same item is being scored more than once which could in aggregate increase the final score of a certain defendant unjustifiably</w:t>
      </w:r>
      <w:r w:rsidR="009C30B9">
        <w:rPr>
          <w:rFonts w:asciiTheme="majorHAnsi" w:hAnsiTheme="majorHAnsi" w:cstheme="majorHAnsi"/>
          <w:color w:val="000000" w:themeColor="text1"/>
          <w:szCs w:val="24"/>
        </w:rPr>
        <w:t>.</w:t>
      </w:r>
      <w:bookmarkStart w:id="76" w:name="_Ref499019262"/>
      <w:bookmarkEnd w:id="76"/>
      <w:r w:rsidR="009C30B9">
        <w:rPr>
          <w:rStyle w:val="FootnoteReference"/>
          <w:rFonts w:asciiTheme="majorHAnsi" w:hAnsiTheme="majorHAnsi" w:cstheme="majorHAnsi"/>
          <w:color w:val="000000" w:themeColor="text1"/>
          <w:szCs w:val="24"/>
        </w:rPr>
        <w:footnoteReference w:id="251"/>
      </w:r>
      <w:r w:rsidR="009C30B9">
        <w:rPr>
          <w:rFonts w:ascii="Times New Roman" w:hAnsi="Times New Roman" w:cs="Times New Roman"/>
          <w:szCs w:val="24"/>
        </w:rPr>
        <w:t xml:space="preserve"> </w:t>
      </w:r>
      <w:r w:rsidRPr="005E506C">
        <w:rPr>
          <w:color w:val="000000" w:themeColor="text1"/>
        </w:rPr>
        <w:t xml:space="preserve">When judges were taking those decisions without the aid of a risk assessment tool, </w:t>
      </w:r>
      <w:r w:rsidR="00925F20" w:rsidRPr="005E506C">
        <w:rPr>
          <w:color w:val="000000" w:themeColor="text1"/>
        </w:rPr>
        <w:t xml:space="preserve">they were exposed to </w:t>
      </w:r>
      <w:r w:rsidR="00340867" w:rsidRPr="005E506C">
        <w:rPr>
          <w:color w:val="000000" w:themeColor="text1"/>
        </w:rPr>
        <w:t xml:space="preserve">the whole file of the defendant, evaluate it collectively and would make their decision. When actuarial tools are involved, </w:t>
      </w:r>
      <w:r w:rsidR="00413742" w:rsidRPr="005E506C">
        <w:rPr>
          <w:color w:val="000000" w:themeColor="text1"/>
        </w:rPr>
        <w:lastRenderedPageBreak/>
        <w:t xml:space="preserve">the risk is that the impact of some factors will be multiplied which will have a </w:t>
      </w:r>
      <w:proofErr w:type="gramStart"/>
      <w:r w:rsidR="00413742" w:rsidRPr="005E506C">
        <w:rPr>
          <w:color w:val="000000" w:themeColor="text1"/>
        </w:rPr>
        <w:t>negative consequences</w:t>
      </w:r>
      <w:proofErr w:type="gramEnd"/>
      <w:r w:rsidR="00413742" w:rsidRPr="005E506C">
        <w:rPr>
          <w:color w:val="000000" w:themeColor="text1"/>
        </w:rPr>
        <w:t xml:space="preserve"> on the final outcome.</w:t>
      </w:r>
      <w:r w:rsidR="00413742" w:rsidRPr="005E506C">
        <w:rPr>
          <w:rStyle w:val="FootnoteReference"/>
          <w:rFonts w:ascii="Times New Roman" w:hAnsi="Times New Roman" w:cs="Times New Roman"/>
          <w:color w:val="000000" w:themeColor="text1"/>
          <w:szCs w:val="24"/>
        </w:rPr>
        <w:footnoteReference w:id="252"/>
      </w:r>
      <w:r w:rsidR="00413742" w:rsidRPr="005E506C">
        <w:rPr>
          <w:color w:val="000000" w:themeColor="text1"/>
        </w:rPr>
        <w:t xml:space="preserve"> as it can </w:t>
      </w:r>
      <w:r w:rsidR="00B12425" w:rsidRPr="005E506C">
        <w:rPr>
          <w:color w:val="000000" w:themeColor="text1"/>
        </w:rPr>
        <w:t>be seen</w:t>
      </w:r>
      <w:r w:rsidR="00413742" w:rsidRPr="005E506C">
        <w:rPr>
          <w:color w:val="000000" w:themeColor="text1"/>
        </w:rPr>
        <w:t xml:space="preserve"> in the table above, the majority of the tools include factors that could overlap. The main factor that is double counted is criminal history. </w:t>
      </w:r>
      <w:r w:rsidR="00964D7F" w:rsidRPr="005E506C">
        <w:rPr>
          <w:color w:val="000000" w:themeColor="text1"/>
        </w:rPr>
        <w:t xml:space="preserve">for example, the item 5 in the PSA refers to </w:t>
      </w:r>
      <w:r w:rsidR="00964D7F" w:rsidRPr="005E506C">
        <w:t>prior felony convictions; and item 6 refers to prior convictions for violent crime. Presumably most violent crimes are felonies, so the same offence will be counted twice</w:t>
      </w:r>
      <w:r w:rsidR="00784CDE" w:rsidRPr="005E506C">
        <w:t xml:space="preserve"> unless otherwise will be specified in the manual. </w:t>
      </w:r>
      <w:r w:rsidR="000C1B88" w:rsidRPr="005E506C">
        <w:t>In t</w:t>
      </w:r>
      <w:r w:rsidR="00964D7F" w:rsidRPr="005E506C">
        <w:t>he Virginia tool</w:t>
      </w:r>
      <w:r w:rsidR="000C1B88" w:rsidRPr="005E506C">
        <w:t xml:space="preserve">, item 4 </w:t>
      </w:r>
      <w:r w:rsidR="007B4B89" w:rsidRPr="005E506C">
        <w:t xml:space="preserve">that </w:t>
      </w:r>
      <w:r w:rsidR="000C1B88" w:rsidRPr="005E506C">
        <w:t xml:space="preserve">refers to criminal history </w:t>
      </w:r>
      <w:r w:rsidR="007B4B89" w:rsidRPr="005E506C">
        <w:t xml:space="preserve">in general could overlap with </w:t>
      </w:r>
      <w:r w:rsidR="000C1B88" w:rsidRPr="005E506C">
        <w:t xml:space="preserve">items </w:t>
      </w:r>
      <w:r w:rsidR="007B4B89" w:rsidRPr="005E506C">
        <w:t xml:space="preserve">3, 5-6 refer to other particular aspects of criminal history (pending charge, </w:t>
      </w:r>
      <w:r w:rsidR="00B12425" w:rsidRPr="005E506C">
        <w:t>failures</w:t>
      </w:r>
      <w:r w:rsidR="007B4B89" w:rsidRPr="005E506C">
        <w:t xml:space="preserve"> to appear and violent conviction). </w:t>
      </w:r>
      <w:r w:rsidR="00A00FA7" w:rsidRPr="005E506C">
        <w:t xml:space="preserve">Item 10 in the Colorado tool could be seen as an interesting attempt to deal with the phenomena of double counting. The item refers to “other pending charges”. While other items in the tool refer to different aspects of criminal charges, the focus of item 10 is on the word “other” pending charges. Thus, this could be a solution that on one hand do not leave any item in the criminal history not counted, but on the other hand it ensures that each item is not counted more than once. </w:t>
      </w:r>
    </w:p>
    <w:p w14:paraId="7826C96F" w14:textId="374F9F95" w:rsidR="00E62F9F" w:rsidRPr="005E506C" w:rsidRDefault="00E62F9F" w:rsidP="0061013F">
      <w:r w:rsidRPr="005E506C">
        <w:t xml:space="preserve">The tool that is the </w:t>
      </w:r>
      <w:r w:rsidR="00B12425" w:rsidRPr="005E506C">
        <w:t>less</w:t>
      </w:r>
      <w:r w:rsidRPr="005E506C">
        <w:t xml:space="preserve"> </w:t>
      </w:r>
      <w:r w:rsidR="00C4313C" w:rsidRPr="005E506C">
        <w:t xml:space="preserve">prone to double counting is the Ohio tool. The 7 factors used in the tool are quite distinct and each one touches on a different aspect of the defendant life without overstepping on each other. </w:t>
      </w:r>
    </w:p>
    <w:p w14:paraId="1B21879C" w14:textId="1145B805" w:rsidR="00C4313C" w:rsidRPr="005E506C" w:rsidRDefault="00C4313C" w:rsidP="0061013F">
      <w:r w:rsidRPr="005E506C">
        <w:t xml:space="preserve">It is important to mention that </w:t>
      </w:r>
      <w:r w:rsidR="0062115B" w:rsidRPr="005E506C">
        <w:t>double counting can potentially occur when the jurisdiction is using a tool that is part of a system that include many tools. This is the case for the Ohio tool that is part of the Ohio Risk Assessment System, and COMPAS that is part of the NorthPoint Suite. In this case,</w:t>
      </w:r>
      <w:r w:rsidR="00A65E52" w:rsidRPr="005E506C">
        <w:t xml:space="preserve"> jurisdictions might be using two tools in the same stage of the criminal justice, for example for predicting a general pretrial score and a score for violent crime. </w:t>
      </w:r>
      <w:r w:rsidR="00CF6F9E" w:rsidRPr="005E506C">
        <w:t xml:space="preserve">This issue is not addressed in the manuals of the tools despite its importance. </w:t>
      </w:r>
    </w:p>
    <w:p w14:paraId="776565D6" w14:textId="440F29BF" w:rsidR="00880BBB" w:rsidRDefault="00A65E52" w:rsidP="00DD3573">
      <w:pPr>
        <w:pStyle w:val="Heading2"/>
      </w:pPr>
      <w:r w:rsidRPr="005E506C">
        <w:t xml:space="preserve">The </w:t>
      </w:r>
      <w:r w:rsidR="00DD6601" w:rsidRPr="005E506C">
        <w:t xml:space="preserve">Meaning of the </w:t>
      </w:r>
      <w:r w:rsidR="00DD6601" w:rsidRPr="0061013F">
        <w:t>Predicted</w:t>
      </w:r>
      <w:r w:rsidR="00DD6601" w:rsidRPr="005E506C">
        <w:t xml:space="preserve"> Score </w:t>
      </w:r>
    </w:p>
    <w:p w14:paraId="3760B43F" w14:textId="51421CEC" w:rsidR="00B559C6" w:rsidRDefault="00B559C6" w:rsidP="00B559C6">
      <w:pPr>
        <w:pStyle w:val="Caption"/>
        <w:keepNext/>
        <w:jc w:val="center"/>
      </w:pPr>
      <w:bookmarkStart w:id="77" w:name="_Ref15775172"/>
      <w:r>
        <w:t xml:space="preserve">Table </w:t>
      </w:r>
      <w:r>
        <w:fldChar w:fldCharType="begin"/>
      </w:r>
      <w:r>
        <w:instrText xml:space="preserve"> SEQ Table \* ARABIC </w:instrText>
      </w:r>
      <w:r>
        <w:fldChar w:fldCharType="separate"/>
      </w:r>
      <w:r w:rsidR="00B5096F">
        <w:rPr>
          <w:noProof/>
        </w:rPr>
        <w:t>7</w:t>
      </w:r>
      <w:r>
        <w:fldChar w:fldCharType="end"/>
      </w:r>
      <w:bookmarkEnd w:id="77"/>
      <w:r>
        <w:t xml:space="preserve"> Summary of outcome being predicted by pretrial tools.</w:t>
      </w:r>
    </w:p>
    <w:tbl>
      <w:tblPr>
        <w:tblStyle w:val="TableGrid"/>
        <w:tblW w:w="0" w:type="auto"/>
        <w:tblLook w:val="04A0" w:firstRow="1" w:lastRow="0" w:firstColumn="1" w:lastColumn="0" w:noHBand="0" w:noVBand="1"/>
      </w:tblPr>
      <w:tblGrid>
        <w:gridCol w:w="2972"/>
        <w:gridCol w:w="5528"/>
        <w:gridCol w:w="10"/>
      </w:tblGrid>
      <w:tr w:rsidR="00B559C6" w14:paraId="204199D0" w14:textId="77777777" w:rsidTr="00695965">
        <w:trPr>
          <w:gridAfter w:val="1"/>
          <w:wAfter w:w="10" w:type="dxa"/>
        </w:trPr>
        <w:tc>
          <w:tcPr>
            <w:tcW w:w="2972" w:type="dxa"/>
            <w:tcBorders>
              <w:bottom w:val="double" w:sz="4" w:space="0" w:color="auto"/>
            </w:tcBorders>
          </w:tcPr>
          <w:p w14:paraId="58CA2E6E" w14:textId="77777777" w:rsidR="00B559C6" w:rsidRPr="0022152E" w:rsidRDefault="00B559C6" w:rsidP="00695965">
            <w:pPr>
              <w:rPr>
                <w:b/>
              </w:rPr>
            </w:pPr>
            <w:r w:rsidRPr="0022152E">
              <w:rPr>
                <w:b/>
              </w:rPr>
              <w:t>Tool</w:t>
            </w:r>
          </w:p>
        </w:tc>
        <w:tc>
          <w:tcPr>
            <w:tcW w:w="5528" w:type="dxa"/>
            <w:tcBorders>
              <w:bottom w:val="double" w:sz="4" w:space="0" w:color="auto"/>
            </w:tcBorders>
          </w:tcPr>
          <w:p w14:paraId="5F642739" w14:textId="12D755FF" w:rsidR="00B559C6" w:rsidRPr="0022152E" w:rsidRDefault="00B559C6" w:rsidP="00695965">
            <w:pPr>
              <w:rPr>
                <w:b/>
              </w:rPr>
            </w:pPr>
            <w:r>
              <w:rPr>
                <w:b/>
              </w:rPr>
              <w:t>Outcome</w:t>
            </w:r>
          </w:p>
        </w:tc>
      </w:tr>
      <w:tr w:rsidR="00B559C6" w14:paraId="53D5551D" w14:textId="77777777" w:rsidTr="00695965">
        <w:trPr>
          <w:gridAfter w:val="1"/>
          <w:wAfter w:w="10" w:type="dxa"/>
        </w:trPr>
        <w:tc>
          <w:tcPr>
            <w:tcW w:w="2972" w:type="dxa"/>
            <w:tcBorders>
              <w:top w:val="double" w:sz="4" w:space="0" w:color="auto"/>
            </w:tcBorders>
          </w:tcPr>
          <w:p w14:paraId="0FB68DD1" w14:textId="77777777" w:rsidR="00B559C6" w:rsidRDefault="00B559C6" w:rsidP="00695965">
            <w:r w:rsidRPr="0022152E">
              <w:t xml:space="preserve">The </w:t>
            </w:r>
            <w:r>
              <w:t>F</w:t>
            </w:r>
            <w:r w:rsidRPr="0022152E">
              <w:t xml:space="preserve">ederal </w:t>
            </w:r>
            <w:r>
              <w:t>t</w:t>
            </w:r>
            <w:r w:rsidRPr="0022152E">
              <w:t xml:space="preserve">ool </w:t>
            </w:r>
            <w:r>
              <w:t>(</w:t>
            </w:r>
            <w:r w:rsidRPr="0022152E">
              <w:t>PTRA</w:t>
            </w:r>
            <w:r>
              <w:t>)</w:t>
            </w:r>
          </w:p>
        </w:tc>
        <w:tc>
          <w:tcPr>
            <w:tcW w:w="5528" w:type="dxa"/>
            <w:tcBorders>
              <w:top w:val="double" w:sz="4" w:space="0" w:color="auto"/>
            </w:tcBorders>
          </w:tcPr>
          <w:p w14:paraId="696B48D0" w14:textId="0169EA0B" w:rsidR="00B559C6" w:rsidRDefault="00B559C6" w:rsidP="00695965">
            <w:r>
              <w:t>T</w:t>
            </w:r>
            <w:r w:rsidRPr="00B559C6">
              <w:t xml:space="preserve">he tool produces one score on a scale of 1-5 and each risk score represent an X% risk of failure to appear, Y% </w:t>
            </w:r>
            <w:r w:rsidRPr="00B559C6">
              <w:lastRenderedPageBreak/>
              <w:t xml:space="preserve">risk of new criminal arrest and Z% risk for pretrial revocation. </w:t>
            </w:r>
          </w:p>
        </w:tc>
      </w:tr>
      <w:tr w:rsidR="00B559C6" w14:paraId="18B2A215" w14:textId="77777777" w:rsidTr="00695965">
        <w:tc>
          <w:tcPr>
            <w:tcW w:w="2972" w:type="dxa"/>
          </w:tcPr>
          <w:p w14:paraId="3A2F158C" w14:textId="77777777" w:rsidR="00B559C6" w:rsidRPr="0022152E" w:rsidRDefault="00B559C6" w:rsidP="00695965">
            <w:r w:rsidRPr="0022152E">
              <w:lastRenderedPageBreak/>
              <w:t>The Arnold Ventures tool</w:t>
            </w:r>
            <w:r>
              <w:t xml:space="preserve"> (PSA)</w:t>
            </w:r>
          </w:p>
        </w:tc>
        <w:tc>
          <w:tcPr>
            <w:tcW w:w="5538" w:type="dxa"/>
            <w:gridSpan w:val="2"/>
          </w:tcPr>
          <w:p w14:paraId="3B5A77CC" w14:textId="65FB7230" w:rsidR="00B559C6" w:rsidRDefault="00B559C6" w:rsidP="00695965">
            <w:r>
              <w:t>D</w:t>
            </w:r>
            <w:r w:rsidRPr="00B559C6">
              <w:t>efendants are given 2 separate scores on a scale of 1-6, one for failure to appear and one for new criminal arrest. In addition, the PSA gives a raw score (yes/ no) for the risk to commit a new violent crime.</w:t>
            </w:r>
          </w:p>
        </w:tc>
      </w:tr>
      <w:tr w:rsidR="00B559C6" w14:paraId="0C00F92B" w14:textId="77777777" w:rsidTr="00695965">
        <w:tc>
          <w:tcPr>
            <w:tcW w:w="2972" w:type="dxa"/>
          </w:tcPr>
          <w:p w14:paraId="1800B25C" w14:textId="77777777" w:rsidR="00B559C6" w:rsidRPr="0022152E" w:rsidRDefault="00B559C6" w:rsidP="00695965">
            <w:r w:rsidRPr="0022152E">
              <w:t>The Virginia tool (VPRAI)</w:t>
            </w:r>
          </w:p>
        </w:tc>
        <w:tc>
          <w:tcPr>
            <w:tcW w:w="5538" w:type="dxa"/>
            <w:gridSpan w:val="2"/>
          </w:tcPr>
          <w:p w14:paraId="6DC725C5" w14:textId="0153053E" w:rsidR="00B559C6" w:rsidRDefault="00B559C6" w:rsidP="00695965">
            <w:r>
              <w:t>T</w:t>
            </w:r>
            <w:r w:rsidRPr="00B559C6">
              <w:t xml:space="preserve">he </w:t>
            </w:r>
            <w:r>
              <w:t>tool</w:t>
            </w:r>
            <w:r w:rsidRPr="00B559C6">
              <w:t xml:space="preserve"> provides a single score on a scale of 1-6 that compounds failure to appear and new criminal arrest. The Virginia Department of Criminal Justice is considering separating the outcome into two and adding a score for violent crime.</w:t>
            </w:r>
          </w:p>
        </w:tc>
      </w:tr>
      <w:tr w:rsidR="00B559C6" w14:paraId="4B2B65D4" w14:textId="77777777" w:rsidTr="00695965">
        <w:tc>
          <w:tcPr>
            <w:tcW w:w="2972" w:type="dxa"/>
          </w:tcPr>
          <w:p w14:paraId="1C63B12D" w14:textId="77777777" w:rsidR="00B559C6" w:rsidRPr="0022152E" w:rsidRDefault="00B559C6" w:rsidP="00695965">
            <w:r w:rsidRPr="0022152E">
              <w:t xml:space="preserve">The Colorado tool </w:t>
            </w:r>
            <w:r>
              <w:t>(</w:t>
            </w:r>
            <w:r w:rsidRPr="0022152E">
              <w:t>CPAT</w:t>
            </w:r>
            <w:r>
              <w:t>)</w:t>
            </w:r>
          </w:p>
        </w:tc>
        <w:tc>
          <w:tcPr>
            <w:tcW w:w="5538" w:type="dxa"/>
            <w:gridSpan w:val="2"/>
          </w:tcPr>
          <w:p w14:paraId="3790DAEC" w14:textId="47ADD6B0" w:rsidR="00B559C6" w:rsidRDefault="00B559C6" w:rsidP="00695965">
            <w:r>
              <w:t xml:space="preserve">It </w:t>
            </w:r>
            <w:r w:rsidRPr="00B559C6">
              <w:t>provides a single score on a scale of 1-4. It has been noted that the developers of the tool considered having a separate score for failure to appear and new criminal arrest, but eventually chose a one combined score model since according to their analysis no significant differences between the prediction has been recorded. Reporting is done in the following format “[Defendant’s name] has a CPAT risk score consistent with other Colorado defendants whose average public safety rate is [#</w:t>
            </w:r>
            <w:proofErr w:type="gramStart"/>
            <w:r w:rsidRPr="00B559C6">
              <w:t>#]%</w:t>
            </w:r>
            <w:proofErr w:type="gramEnd"/>
            <w:r w:rsidRPr="00B559C6">
              <w:t xml:space="preserve"> and whose average court appearance rate is [##]%.”</w:t>
            </w:r>
          </w:p>
        </w:tc>
      </w:tr>
      <w:tr w:rsidR="00B559C6" w14:paraId="7BC27954" w14:textId="77777777" w:rsidTr="00695965">
        <w:tc>
          <w:tcPr>
            <w:tcW w:w="2972" w:type="dxa"/>
          </w:tcPr>
          <w:p w14:paraId="5AEE448A" w14:textId="77777777" w:rsidR="00B559C6" w:rsidRPr="0022152E" w:rsidRDefault="00B559C6" w:rsidP="00695965">
            <w:r w:rsidRPr="0022152E">
              <w:t xml:space="preserve">The Ohio tool </w:t>
            </w:r>
            <w:r>
              <w:t>(</w:t>
            </w:r>
            <w:r w:rsidRPr="0022152E">
              <w:t>PAT</w:t>
            </w:r>
            <w:r>
              <w:t>)</w:t>
            </w:r>
          </w:p>
        </w:tc>
        <w:tc>
          <w:tcPr>
            <w:tcW w:w="5538" w:type="dxa"/>
            <w:gridSpan w:val="2"/>
          </w:tcPr>
          <w:p w14:paraId="01C849C3" w14:textId="7AF29479" w:rsidR="00B559C6" w:rsidRDefault="00B559C6" w:rsidP="00695965">
            <w:r>
              <w:t xml:space="preserve">It </w:t>
            </w:r>
            <w:r w:rsidRPr="00B559C6">
              <w:t xml:space="preserve">provides a combined score on a scale of 0-9 for both </w:t>
            </w:r>
            <w:proofErr w:type="gramStart"/>
            <w:r w:rsidRPr="00B559C6">
              <w:t>failure</w:t>
            </w:r>
            <w:proofErr w:type="gramEnd"/>
            <w:r w:rsidRPr="00B559C6">
              <w:t xml:space="preserve"> to appear and new crime arrest.</w:t>
            </w:r>
          </w:p>
        </w:tc>
      </w:tr>
      <w:tr w:rsidR="00B559C6" w14:paraId="3F9BB840" w14:textId="77777777" w:rsidTr="00695965">
        <w:tc>
          <w:tcPr>
            <w:tcW w:w="2972" w:type="dxa"/>
          </w:tcPr>
          <w:p w14:paraId="6EB59442" w14:textId="77777777" w:rsidR="00B559C6" w:rsidRPr="0022152E" w:rsidRDefault="00B559C6" w:rsidP="00695965">
            <w:r w:rsidRPr="0022152E">
              <w:t>The COMPAS tool</w:t>
            </w:r>
          </w:p>
        </w:tc>
        <w:tc>
          <w:tcPr>
            <w:tcW w:w="5538" w:type="dxa"/>
            <w:gridSpan w:val="2"/>
          </w:tcPr>
          <w:p w14:paraId="4705ABC6" w14:textId="3CE43730" w:rsidR="00B559C6" w:rsidRDefault="00B559C6" w:rsidP="00695965">
            <w:r>
              <w:t>E</w:t>
            </w:r>
            <w:r w:rsidRPr="00B559C6">
              <w:t xml:space="preserve">ach </w:t>
            </w:r>
            <w:r>
              <w:t>sub</w:t>
            </w:r>
            <w:r w:rsidRPr="00B559C6">
              <w:t xml:space="preserve"> tool provides a score on a scale of 1-10. The pretrial tool provides a score for pretrial misconduct which includes failure to appear and arrest for a new felony offence while on pretrial release. In </w:t>
            </w:r>
            <w:proofErr w:type="gramStart"/>
            <w:r w:rsidRPr="00B559C6">
              <w:t>addition</w:t>
            </w:r>
            <w:proofErr w:type="gramEnd"/>
            <w:r w:rsidRPr="00B559C6">
              <w:t xml:space="preserve"> there is a separate </w:t>
            </w:r>
            <w:r>
              <w:t>sub</w:t>
            </w:r>
            <w:r w:rsidRPr="00B559C6">
              <w:t xml:space="preserve"> tool that predicts only the risk for committing a violent crime.</w:t>
            </w:r>
          </w:p>
        </w:tc>
      </w:tr>
      <w:tr w:rsidR="00B559C6" w14:paraId="10D1D02C" w14:textId="77777777" w:rsidTr="00695965">
        <w:tc>
          <w:tcPr>
            <w:tcW w:w="2972" w:type="dxa"/>
          </w:tcPr>
          <w:p w14:paraId="53F8499D" w14:textId="77777777" w:rsidR="00B559C6" w:rsidRPr="0022152E" w:rsidRDefault="00B559C6" w:rsidP="00695965">
            <w:r>
              <w:lastRenderedPageBreak/>
              <w:t>The Kleinberg et. al. tool</w:t>
            </w:r>
          </w:p>
        </w:tc>
        <w:tc>
          <w:tcPr>
            <w:tcW w:w="5538" w:type="dxa"/>
            <w:gridSpan w:val="2"/>
          </w:tcPr>
          <w:p w14:paraId="772CE81E" w14:textId="29F36146" w:rsidR="00B559C6" w:rsidRDefault="00B559C6" w:rsidP="00695965">
            <w:r>
              <w:t>T</w:t>
            </w:r>
            <w:r w:rsidRPr="00B559C6">
              <w:t xml:space="preserve">he tool determines the likelihood that the defendant will fail to appear in percentage. The tool only considers failure to appear as an outcome because this is the only factor that judges in </w:t>
            </w:r>
            <w:r>
              <w:t>N</w:t>
            </w:r>
            <w:r w:rsidRPr="00B559C6">
              <w:t xml:space="preserve">ew York </w:t>
            </w:r>
            <w:r>
              <w:t>C</w:t>
            </w:r>
            <w:r w:rsidRPr="00B559C6">
              <w:t>ity are allowed to consider.</w:t>
            </w:r>
          </w:p>
        </w:tc>
      </w:tr>
    </w:tbl>
    <w:p w14:paraId="14C15AEF" w14:textId="77777777" w:rsidR="00B559C6" w:rsidRPr="00B559C6" w:rsidRDefault="00B559C6" w:rsidP="00B559C6"/>
    <w:p w14:paraId="74EF033F" w14:textId="0B13CEAD" w:rsidR="00184422" w:rsidRPr="005E506C" w:rsidRDefault="000F5C53" w:rsidP="0061013F">
      <w:r>
        <w:t xml:space="preserve">As it can be seen from  </w:t>
      </w:r>
      <w:r>
        <w:fldChar w:fldCharType="begin"/>
      </w:r>
      <w:r>
        <w:instrText xml:space="preserve"> REF _Ref15775172 \h </w:instrText>
      </w:r>
      <w:r>
        <w:fldChar w:fldCharType="separate"/>
      </w:r>
      <w:r>
        <w:t xml:space="preserve">Table </w:t>
      </w:r>
      <w:r>
        <w:rPr>
          <w:noProof/>
        </w:rPr>
        <w:t>7</w:t>
      </w:r>
      <w:r>
        <w:fldChar w:fldCharType="end"/>
      </w:r>
      <w:r>
        <w:t>, t</w:t>
      </w:r>
      <w:r w:rsidR="00DD6601" w:rsidRPr="005E506C">
        <w:t xml:space="preserve">he final output of each tool as well as the meaning of each given score is different. </w:t>
      </w:r>
      <w:r w:rsidR="00184422" w:rsidRPr="005E506C">
        <w:t xml:space="preserve">Only the PSA explicitly separates between the two outcomes and provide a different score on a scale of 1-6 for new crime arrest and failure to appear. The COMPAS Pretrial tool does not separate between the outcomes, but there is additional tool, the General Recidivism Tool that focuses only on new crime arrest. </w:t>
      </w:r>
      <w:proofErr w:type="gramStart"/>
      <w:r w:rsidR="00184422" w:rsidRPr="005E506C">
        <w:rPr>
          <w:color w:val="000000" w:themeColor="text1"/>
        </w:rPr>
        <w:t>Also</w:t>
      </w:r>
      <w:proofErr w:type="gramEnd"/>
      <w:r w:rsidR="00184422" w:rsidRPr="005E506C">
        <w:rPr>
          <w:color w:val="000000" w:themeColor="text1"/>
        </w:rPr>
        <w:t xml:space="preserve"> the federal tool and the Colorado tool within the single score that they provide they estimate the probability when compared with other defendants to commit a new crime or to be rearrested. </w:t>
      </w:r>
    </w:p>
    <w:p w14:paraId="371429E2" w14:textId="7AE6E498" w:rsidR="006B19D1" w:rsidRPr="005E506C" w:rsidRDefault="00600809" w:rsidP="0061013F">
      <w:pPr>
        <w:rPr>
          <w:color w:val="000000" w:themeColor="text1"/>
        </w:rPr>
      </w:pPr>
      <w:r w:rsidRPr="005E506C">
        <w:t xml:space="preserve">The majority of the tools (the federal, Virginia, Colorado and Ohio tools) generate for each defendant a combined score for both </w:t>
      </w:r>
      <w:r w:rsidR="00B12425" w:rsidRPr="005E506C">
        <w:t>failures</w:t>
      </w:r>
      <w:r w:rsidRPr="005E506C">
        <w:t xml:space="preserve"> to appear and the risk to </w:t>
      </w:r>
      <w:r w:rsidR="00B12425" w:rsidRPr="005E506C">
        <w:t>commit</w:t>
      </w:r>
      <w:r w:rsidRPr="005E506C">
        <w:t xml:space="preserve"> a crime while awaiting trial. While both factors are important and judges have to take them into account, the</w:t>
      </w:r>
      <w:r w:rsidR="00590DF7" w:rsidRPr="005E506C">
        <w:t>y have a completely different meaning</w:t>
      </w:r>
      <w:r w:rsidR="006B19D1" w:rsidRPr="005E506C">
        <w:rPr>
          <w:color w:val="000000" w:themeColor="text1"/>
        </w:rPr>
        <w:t>.</w:t>
      </w:r>
      <w:bookmarkStart w:id="78" w:name="_Ref499115236"/>
      <w:bookmarkEnd w:id="78"/>
      <w:r w:rsidR="006B19D1" w:rsidRPr="005E506C">
        <w:rPr>
          <w:rStyle w:val="FootnoteReference"/>
          <w:rFonts w:ascii="Times New Roman" w:hAnsi="Times New Roman" w:cs="Times New Roman"/>
          <w:color w:val="000000" w:themeColor="text1"/>
          <w:szCs w:val="24"/>
        </w:rPr>
        <w:footnoteReference w:id="253"/>
      </w:r>
      <w:r w:rsidR="006B19D1" w:rsidRPr="005E506C">
        <w:t xml:space="preserve"> </w:t>
      </w:r>
      <w:r w:rsidR="00590DF7" w:rsidRPr="005E506C">
        <w:t xml:space="preserve">While there might be a justification for detaining a defendant that was classified as high risk for committing a new crime, there are many effective ways to avoid failure to appear such as sending several reminders, community supervision, providing low income defendants with transportation tickets valid for the date of the hearing etc. </w:t>
      </w:r>
      <w:r w:rsidR="006B19D1" w:rsidRPr="005E506C">
        <w:t>T</w:t>
      </w:r>
      <w:r w:rsidR="00590DF7" w:rsidRPr="005E506C">
        <w:t xml:space="preserve">herefore, the combined score could miss the important distinction between the factors and flag defendants as high or low score, without providing the judges with sufficient tools to understand what exactly this score means. </w:t>
      </w:r>
      <w:r w:rsidR="00532DDC" w:rsidRPr="005E506C">
        <w:t xml:space="preserve">There are legal as well as policy considerations that justifies </w:t>
      </w:r>
      <w:r w:rsidR="001A236E" w:rsidRPr="005E506C">
        <w:t xml:space="preserve">separating the outcome into two different scores. From the legal perspective, the types of evidence and the government burden of proof for detention based danger is higher than the </w:t>
      </w:r>
      <w:r w:rsidR="00B12425" w:rsidRPr="005E506C">
        <w:t>evidentiary</w:t>
      </w:r>
      <w:r w:rsidR="001A236E" w:rsidRPr="005E506C">
        <w:t xml:space="preserve"> standard that the courts adopted in regards to detention based flight risk</w:t>
      </w:r>
      <w:r w:rsidR="001A236E" w:rsidRPr="005E506C">
        <w:rPr>
          <w:color w:val="000000" w:themeColor="text1"/>
        </w:rPr>
        <w:t>.</w:t>
      </w:r>
      <w:r w:rsidR="001A236E" w:rsidRPr="005E506C">
        <w:rPr>
          <w:rStyle w:val="FootnoteReference"/>
          <w:rFonts w:ascii="Times New Roman" w:hAnsi="Times New Roman" w:cs="Times New Roman"/>
          <w:color w:val="000000" w:themeColor="text1"/>
          <w:szCs w:val="24"/>
        </w:rPr>
        <w:footnoteReference w:id="254"/>
      </w:r>
      <w:r w:rsidR="001A236E" w:rsidRPr="005E506C">
        <w:t xml:space="preserve"> From the policy perspective, separating between the scores</w:t>
      </w:r>
      <w:r w:rsidR="00477BEC" w:rsidRPr="005E506C">
        <w:t xml:space="preserve"> could reduce the reliance of judges on intuitions, because they will have </w:t>
      </w:r>
      <w:r w:rsidR="00477BEC" w:rsidRPr="005E506C">
        <w:lastRenderedPageBreak/>
        <w:t>to explain for example why despite a low risk for new crime arrest but high risk for failure to appear they decided to detain a certain defendant. The link between the statistical probability and the actual outcome will be clearer and hopefully this will be reflected in the judges’ opinions</w:t>
      </w:r>
      <w:r w:rsidR="00C27F8D" w:rsidRPr="005E506C">
        <w:rPr>
          <w:color w:val="000000" w:themeColor="text1"/>
        </w:rPr>
        <w:t>.</w:t>
      </w:r>
      <w:r w:rsidR="00C27F8D" w:rsidRPr="005E506C">
        <w:rPr>
          <w:rStyle w:val="FootnoteReference"/>
          <w:rFonts w:ascii="Times New Roman" w:hAnsi="Times New Roman" w:cs="Times New Roman"/>
          <w:color w:val="000000" w:themeColor="text1"/>
          <w:szCs w:val="24"/>
        </w:rPr>
        <w:footnoteReference w:id="255"/>
      </w:r>
      <w:r w:rsidR="00C27F8D" w:rsidRPr="005E506C">
        <w:rPr>
          <w:color w:val="000000" w:themeColor="text1"/>
        </w:rPr>
        <w:t xml:space="preserve"> </w:t>
      </w:r>
    </w:p>
    <w:p w14:paraId="6235C6C7" w14:textId="2B21E28D" w:rsidR="004235E5" w:rsidRPr="005E506C" w:rsidRDefault="00DE4AE1" w:rsidP="0061013F">
      <w:r w:rsidRPr="005E506C">
        <w:t xml:space="preserve">In addition, separating between flight risk and public safety will improve the ability to impose conditions of release that are actually aligned with the defendant’s needs. </w:t>
      </w:r>
      <w:r w:rsidR="00DE616F" w:rsidRPr="005E506C">
        <w:t xml:space="preserve">There could be many reasons why a certain defendant would </w:t>
      </w:r>
      <w:r w:rsidR="00B12425" w:rsidRPr="005E506C">
        <w:t>failed</w:t>
      </w:r>
      <w:r w:rsidR="00DE616F" w:rsidRPr="005E506C">
        <w:t xml:space="preserve"> to appear for a pretrial hearing. These reasons range from leaving the country to escape from serving their sentence, lack of resources to commute to court; or necessity to work and support their families. </w:t>
      </w:r>
      <w:r w:rsidR="00F62CAD" w:rsidRPr="005E506C">
        <w:t xml:space="preserve">Each reason can be deterred with different means. </w:t>
      </w:r>
      <w:r w:rsidR="009F2163" w:rsidRPr="005E506C">
        <w:t>For example, the literature shows great success for sending reminders about hearing dates via text messages instead of physical postcards.</w:t>
      </w:r>
      <w:r w:rsidR="009F2163" w:rsidRPr="005E506C">
        <w:rPr>
          <w:rStyle w:val="FootnoteReference"/>
          <w:rFonts w:ascii="Times New Roman" w:hAnsi="Times New Roman" w:cs="Times New Roman"/>
          <w:color w:val="000000" w:themeColor="text1"/>
          <w:szCs w:val="24"/>
        </w:rPr>
        <w:footnoteReference w:id="256"/>
      </w:r>
      <w:r w:rsidR="009F2163" w:rsidRPr="005E506C">
        <w:t xml:space="preserve"> </w:t>
      </w:r>
      <w:r w:rsidR="0035058A" w:rsidRPr="005E506C">
        <w:t>Another tool that could be particularly useful in reducing failures to appear is electronic monitoring.</w:t>
      </w:r>
      <w:r w:rsidR="0035058A" w:rsidRPr="005E506C">
        <w:rPr>
          <w:rStyle w:val="FootnoteReference"/>
          <w:rFonts w:ascii="Times New Roman" w:hAnsi="Times New Roman" w:cs="Times New Roman"/>
          <w:color w:val="000000" w:themeColor="text1"/>
          <w:szCs w:val="24"/>
        </w:rPr>
        <w:footnoteReference w:id="257"/>
      </w:r>
      <w:r w:rsidR="0035058A" w:rsidRPr="005E506C">
        <w:t xml:space="preserve"> </w:t>
      </w:r>
      <w:r w:rsidR="00DE616F" w:rsidRPr="005E506C">
        <w:t xml:space="preserve">The same is true also for danger to commit a new crime. The array of offences </w:t>
      </w:r>
      <w:r w:rsidR="00777D68" w:rsidRPr="005E506C">
        <w:t xml:space="preserve">in the criminal code is huge, and the risk from committing a murder is not the same as the risk from </w:t>
      </w:r>
      <w:r w:rsidR="00070C84" w:rsidRPr="005E506C">
        <w:t>jaywalking</w:t>
      </w:r>
      <w:r w:rsidR="00777D68" w:rsidRPr="005E506C">
        <w:t>.</w:t>
      </w:r>
      <w:bookmarkStart w:id="79" w:name="_Ref499115423"/>
      <w:bookmarkEnd w:id="79"/>
      <w:r w:rsidR="00777D68" w:rsidRPr="005E506C">
        <w:rPr>
          <w:rStyle w:val="FootnoteReference"/>
          <w:rFonts w:ascii="Times New Roman" w:hAnsi="Times New Roman" w:cs="Times New Roman"/>
          <w:color w:val="000000" w:themeColor="text1"/>
          <w:szCs w:val="24"/>
        </w:rPr>
        <w:footnoteReference w:id="258"/>
      </w:r>
      <w:r w:rsidR="00777D68" w:rsidRPr="005E506C">
        <w:t xml:space="preserve"> </w:t>
      </w:r>
      <w:r w:rsidR="004235E5" w:rsidRPr="005E506C">
        <w:t>I</w:t>
      </w:r>
      <w:r w:rsidR="00070C84" w:rsidRPr="005E506C">
        <w:t xml:space="preserve">ndeed, the risk to public safety from a murder is much higher than jaywalking, thus, policy makers need to </w:t>
      </w:r>
      <w:r w:rsidR="00374659" w:rsidRPr="005E506C">
        <w:t xml:space="preserve">calculate the risk that they are willing to take in balancing between false positives and false negatives. </w:t>
      </w:r>
    </w:p>
    <w:p w14:paraId="3E87B0BD" w14:textId="5196DDB8" w:rsidR="004235E5" w:rsidRPr="005E506C" w:rsidRDefault="004235E5" w:rsidP="0061013F">
      <w:r w:rsidRPr="005E506C">
        <w:t xml:space="preserve">Having a separate score for new crime arrest and for failure to appear is the first step, but it is recommended that the tools will be more precise in their prediction about the actual pretrial misconduct. While so far </w:t>
      </w:r>
      <w:r w:rsidR="00B12425" w:rsidRPr="005E506C">
        <w:t>none of</w:t>
      </w:r>
      <w:r w:rsidRPr="005E506C">
        <w:t xml:space="preserve"> the examined tools attempt to estimate the reasons/ motives for failure to appear, a move in this direction is taking place </w:t>
      </w:r>
      <w:r w:rsidR="00B12425" w:rsidRPr="005E506C">
        <w:t>in regard to</w:t>
      </w:r>
      <w:r w:rsidRPr="005E506C">
        <w:t xml:space="preserve"> new crime arrest. </w:t>
      </w:r>
      <w:r w:rsidR="004B1FD4" w:rsidRPr="005E506C">
        <w:t xml:space="preserve">The PSA generates a separate score for the risk to commit </w:t>
      </w:r>
      <w:r w:rsidR="00B12425" w:rsidRPr="005E506C">
        <w:t xml:space="preserve">a </w:t>
      </w:r>
      <w:proofErr w:type="gramStart"/>
      <w:r w:rsidR="00B12425" w:rsidRPr="005E506C">
        <w:t>violent</w:t>
      </w:r>
      <w:r w:rsidR="004B1FD4" w:rsidRPr="005E506C">
        <w:t xml:space="preserve"> crimes</w:t>
      </w:r>
      <w:proofErr w:type="gramEnd"/>
      <w:r w:rsidR="004B1FD4" w:rsidRPr="005E506C">
        <w:t xml:space="preserve">, and COMPAS has a separate tool explicitly for scoring violent crimes. </w:t>
      </w:r>
      <w:r w:rsidR="00184422" w:rsidRPr="005E506C">
        <w:t xml:space="preserve">It has been noted also that Virginia is considering adding </w:t>
      </w:r>
      <w:r w:rsidR="00120A13" w:rsidRPr="005E506C">
        <w:t xml:space="preserve">additional score for violent crimes and that the new revalidation studies of the federal tool and the Ohio tool examined their ability to predict the risk to commit a violent crime, so it is possible that further changes in the tools will be added. </w:t>
      </w:r>
      <w:r w:rsidR="0035058A" w:rsidRPr="005E506C">
        <w:t xml:space="preserve">An updated tool could ask for example, what is the likelihood that the </w:t>
      </w:r>
      <w:r w:rsidR="0035058A" w:rsidRPr="005E506C">
        <w:lastRenderedPageBreak/>
        <w:t xml:space="preserve">defendant will flee if not reminded about his hearing. </w:t>
      </w:r>
      <w:r w:rsidR="006E5DDD" w:rsidRPr="005E506C">
        <w:t>The risk that the tools predicts should be as specific as possible, and educating the judges and all actors in the field about the meaning of such score is very important because the statistical probability that corresponds with the actual score could be lower than what the judges think.</w:t>
      </w:r>
      <w:r w:rsidR="006E5DDD" w:rsidRPr="005E506C">
        <w:rPr>
          <w:rStyle w:val="FootnoteReference"/>
          <w:rFonts w:ascii="Times New Roman" w:hAnsi="Times New Roman" w:cs="Times New Roman"/>
          <w:color w:val="000000" w:themeColor="text1"/>
          <w:szCs w:val="24"/>
        </w:rPr>
        <w:footnoteReference w:id="259"/>
      </w:r>
    </w:p>
    <w:p w14:paraId="129EC833" w14:textId="5DA86C40" w:rsidR="00DE4AE1" w:rsidRPr="005E506C" w:rsidRDefault="004235E5" w:rsidP="0061013F">
      <w:r w:rsidRPr="005E506C">
        <w:t>Machine learning can play a major role in providing a more precise prediction for the type of crime defendant X is high/ low risk to commit, and what kind of flight risk defendant Y is high/ low risk for.</w:t>
      </w:r>
    </w:p>
    <w:p w14:paraId="42697916" w14:textId="7961CF29" w:rsidR="00880BBB" w:rsidRDefault="003D0D83" w:rsidP="00DD3573">
      <w:pPr>
        <w:pStyle w:val="Heading2"/>
      </w:pPr>
      <w:r w:rsidRPr="005E506C">
        <w:t xml:space="preserve">Possibility to Challenge the </w:t>
      </w:r>
      <w:r w:rsidRPr="0061013F">
        <w:t>Outcome</w:t>
      </w:r>
      <w:r w:rsidRPr="005E506C">
        <w:t xml:space="preserve"> of the Tool</w:t>
      </w:r>
    </w:p>
    <w:p w14:paraId="5AC223F6" w14:textId="24629BB4" w:rsidR="00B5096F" w:rsidRDefault="00B5096F" w:rsidP="00B5096F">
      <w:pPr>
        <w:pStyle w:val="Caption"/>
        <w:keepNext/>
        <w:jc w:val="center"/>
      </w:pPr>
      <w:bookmarkStart w:id="80" w:name="_Ref15775477"/>
      <w:r>
        <w:t xml:space="preserve">Table </w:t>
      </w:r>
      <w:r>
        <w:fldChar w:fldCharType="begin"/>
      </w:r>
      <w:r>
        <w:instrText xml:space="preserve"> SEQ Table \* ARABIC </w:instrText>
      </w:r>
      <w:r>
        <w:fldChar w:fldCharType="separate"/>
      </w:r>
      <w:r>
        <w:rPr>
          <w:noProof/>
        </w:rPr>
        <w:t>8</w:t>
      </w:r>
      <w:r>
        <w:fldChar w:fldCharType="end"/>
      </w:r>
      <w:bookmarkEnd w:id="80"/>
      <w:r>
        <w:t xml:space="preserve"> Ability to appeal the outcome in pretrial tools.</w:t>
      </w:r>
    </w:p>
    <w:tbl>
      <w:tblPr>
        <w:tblStyle w:val="TableGrid"/>
        <w:tblW w:w="0" w:type="auto"/>
        <w:jc w:val="center"/>
        <w:tblLook w:val="04A0" w:firstRow="1" w:lastRow="0" w:firstColumn="1" w:lastColumn="0" w:noHBand="0" w:noVBand="1"/>
      </w:tblPr>
      <w:tblGrid>
        <w:gridCol w:w="3397"/>
        <w:gridCol w:w="1560"/>
        <w:gridCol w:w="1770"/>
      </w:tblGrid>
      <w:tr w:rsidR="00B5096F" w14:paraId="1BEC270F" w14:textId="77777777" w:rsidTr="00695965">
        <w:trPr>
          <w:jc w:val="center"/>
        </w:trPr>
        <w:tc>
          <w:tcPr>
            <w:tcW w:w="3397" w:type="dxa"/>
            <w:vMerge w:val="restart"/>
            <w:vAlign w:val="center"/>
          </w:tcPr>
          <w:p w14:paraId="3E9FD78E" w14:textId="77777777" w:rsidR="00B5096F" w:rsidRPr="0022152E" w:rsidRDefault="00B5096F" w:rsidP="00695965">
            <w:pPr>
              <w:jc w:val="center"/>
              <w:rPr>
                <w:b/>
              </w:rPr>
            </w:pPr>
            <w:r w:rsidRPr="0022152E">
              <w:rPr>
                <w:b/>
              </w:rPr>
              <w:t>Tool</w:t>
            </w:r>
          </w:p>
        </w:tc>
        <w:tc>
          <w:tcPr>
            <w:tcW w:w="3330" w:type="dxa"/>
            <w:gridSpan w:val="2"/>
            <w:tcBorders>
              <w:bottom w:val="double" w:sz="4" w:space="0" w:color="auto"/>
            </w:tcBorders>
            <w:vAlign w:val="center"/>
          </w:tcPr>
          <w:p w14:paraId="151D30F7" w14:textId="70E07EB7" w:rsidR="00B5096F" w:rsidRPr="0022152E" w:rsidRDefault="00B5096F" w:rsidP="00695965">
            <w:pPr>
              <w:jc w:val="center"/>
              <w:rPr>
                <w:b/>
              </w:rPr>
            </w:pPr>
            <w:r w:rsidRPr="00B5096F">
              <w:rPr>
                <w:b/>
              </w:rPr>
              <w:t>Appealability</w:t>
            </w:r>
          </w:p>
        </w:tc>
      </w:tr>
      <w:tr w:rsidR="00B5096F" w14:paraId="5BC4F53A" w14:textId="77777777" w:rsidTr="00695965">
        <w:trPr>
          <w:jc w:val="center"/>
        </w:trPr>
        <w:tc>
          <w:tcPr>
            <w:tcW w:w="3397" w:type="dxa"/>
            <w:vMerge/>
            <w:tcBorders>
              <w:bottom w:val="double" w:sz="4" w:space="0" w:color="auto"/>
            </w:tcBorders>
            <w:vAlign w:val="center"/>
          </w:tcPr>
          <w:p w14:paraId="4DA32E2F" w14:textId="77777777" w:rsidR="00B5096F" w:rsidRPr="0022152E" w:rsidRDefault="00B5096F" w:rsidP="00695965">
            <w:pPr>
              <w:rPr>
                <w:b/>
              </w:rPr>
            </w:pPr>
          </w:p>
        </w:tc>
        <w:tc>
          <w:tcPr>
            <w:tcW w:w="1560" w:type="dxa"/>
            <w:tcBorders>
              <w:bottom w:val="double" w:sz="4" w:space="0" w:color="auto"/>
              <w:right w:val="double" w:sz="4" w:space="0" w:color="auto"/>
            </w:tcBorders>
            <w:vAlign w:val="center"/>
          </w:tcPr>
          <w:p w14:paraId="082FA2B6" w14:textId="794C120C" w:rsidR="00B5096F" w:rsidRDefault="00B5096F" w:rsidP="00695965">
            <w:pPr>
              <w:jc w:val="center"/>
              <w:rPr>
                <w:b/>
              </w:rPr>
            </w:pPr>
            <w:r>
              <w:rPr>
                <w:b/>
              </w:rPr>
              <w:t>Easy to Appeal</w:t>
            </w:r>
          </w:p>
        </w:tc>
        <w:tc>
          <w:tcPr>
            <w:tcW w:w="1770" w:type="dxa"/>
            <w:tcBorders>
              <w:left w:val="double" w:sz="4" w:space="0" w:color="auto"/>
              <w:bottom w:val="double" w:sz="4" w:space="0" w:color="auto"/>
            </w:tcBorders>
            <w:vAlign w:val="center"/>
          </w:tcPr>
          <w:p w14:paraId="2681C73B" w14:textId="23C22A60" w:rsidR="00B5096F" w:rsidRDefault="00B5096F" w:rsidP="00695965">
            <w:pPr>
              <w:jc w:val="center"/>
              <w:rPr>
                <w:b/>
              </w:rPr>
            </w:pPr>
            <w:r>
              <w:rPr>
                <w:b/>
              </w:rPr>
              <w:t>Hard to Appeal</w:t>
            </w:r>
          </w:p>
        </w:tc>
      </w:tr>
      <w:tr w:rsidR="00B5096F" w14:paraId="1A57592A" w14:textId="77777777" w:rsidTr="00695965">
        <w:trPr>
          <w:jc w:val="center"/>
        </w:trPr>
        <w:tc>
          <w:tcPr>
            <w:tcW w:w="3397" w:type="dxa"/>
            <w:tcBorders>
              <w:top w:val="double" w:sz="4" w:space="0" w:color="auto"/>
            </w:tcBorders>
            <w:vAlign w:val="center"/>
          </w:tcPr>
          <w:p w14:paraId="2E00A742" w14:textId="77777777" w:rsidR="00B5096F" w:rsidRDefault="00B5096F" w:rsidP="00695965">
            <w:r w:rsidRPr="0022152E">
              <w:t xml:space="preserve">The </w:t>
            </w:r>
            <w:r>
              <w:t>F</w:t>
            </w:r>
            <w:r w:rsidRPr="0022152E">
              <w:t xml:space="preserve">ederal </w:t>
            </w:r>
            <w:r>
              <w:t>t</w:t>
            </w:r>
            <w:r w:rsidRPr="0022152E">
              <w:t xml:space="preserve">ool </w:t>
            </w:r>
            <w:r>
              <w:t>(</w:t>
            </w:r>
            <w:r w:rsidRPr="0022152E">
              <w:t>PTRA</w:t>
            </w:r>
            <w:r>
              <w:t>)</w:t>
            </w:r>
          </w:p>
        </w:tc>
        <w:tc>
          <w:tcPr>
            <w:tcW w:w="1560" w:type="dxa"/>
            <w:tcBorders>
              <w:top w:val="double" w:sz="4" w:space="0" w:color="auto"/>
              <w:right w:val="double" w:sz="4" w:space="0" w:color="auto"/>
            </w:tcBorders>
            <w:vAlign w:val="center"/>
          </w:tcPr>
          <w:p w14:paraId="6A1D6C1C" w14:textId="0022D001" w:rsidR="00B5096F" w:rsidRDefault="00B5096F" w:rsidP="00695965">
            <w:pPr>
              <w:jc w:val="center"/>
            </w:pPr>
            <w:r>
              <w:sym w:font="Wingdings" w:char="F0FC"/>
            </w:r>
          </w:p>
        </w:tc>
        <w:tc>
          <w:tcPr>
            <w:tcW w:w="1770" w:type="dxa"/>
            <w:tcBorders>
              <w:top w:val="double" w:sz="4" w:space="0" w:color="auto"/>
              <w:left w:val="double" w:sz="4" w:space="0" w:color="auto"/>
            </w:tcBorders>
            <w:vAlign w:val="center"/>
          </w:tcPr>
          <w:p w14:paraId="05C965E9" w14:textId="5740BDDF" w:rsidR="00B5096F" w:rsidRDefault="00B5096F" w:rsidP="00695965">
            <w:pPr>
              <w:jc w:val="center"/>
            </w:pPr>
          </w:p>
        </w:tc>
      </w:tr>
      <w:tr w:rsidR="00B5096F" w14:paraId="16021B74" w14:textId="77777777" w:rsidTr="00695965">
        <w:trPr>
          <w:jc w:val="center"/>
        </w:trPr>
        <w:tc>
          <w:tcPr>
            <w:tcW w:w="3397" w:type="dxa"/>
            <w:vAlign w:val="center"/>
          </w:tcPr>
          <w:p w14:paraId="2404589B" w14:textId="77777777" w:rsidR="00B5096F" w:rsidRPr="0022152E" w:rsidRDefault="00B5096F" w:rsidP="00695965">
            <w:r w:rsidRPr="0022152E">
              <w:t>The Arnold Ventures tool</w:t>
            </w:r>
            <w:r>
              <w:t xml:space="preserve"> (PSA)</w:t>
            </w:r>
          </w:p>
        </w:tc>
        <w:tc>
          <w:tcPr>
            <w:tcW w:w="1560" w:type="dxa"/>
            <w:tcBorders>
              <w:right w:val="double" w:sz="4" w:space="0" w:color="auto"/>
            </w:tcBorders>
            <w:vAlign w:val="center"/>
          </w:tcPr>
          <w:p w14:paraId="55C7FC90" w14:textId="529257C8" w:rsidR="00B5096F" w:rsidRDefault="00B5096F" w:rsidP="00695965">
            <w:pPr>
              <w:jc w:val="center"/>
            </w:pPr>
            <w:r>
              <w:sym w:font="Wingdings" w:char="F0FC"/>
            </w:r>
          </w:p>
        </w:tc>
        <w:tc>
          <w:tcPr>
            <w:tcW w:w="1770" w:type="dxa"/>
            <w:tcBorders>
              <w:left w:val="double" w:sz="4" w:space="0" w:color="auto"/>
            </w:tcBorders>
            <w:vAlign w:val="center"/>
          </w:tcPr>
          <w:p w14:paraId="7430FA60" w14:textId="69C10946" w:rsidR="00B5096F" w:rsidRDefault="00B5096F" w:rsidP="00695965">
            <w:pPr>
              <w:jc w:val="center"/>
            </w:pPr>
          </w:p>
        </w:tc>
      </w:tr>
      <w:tr w:rsidR="00B5096F" w14:paraId="30694809" w14:textId="77777777" w:rsidTr="00695965">
        <w:trPr>
          <w:jc w:val="center"/>
        </w:trPr>
        <w:tc>
          <w:tcPr>
            <w:tcW w:w="3397" w:type="dxa"/>
            <w:vAlign w:val="center"/>
          </w:tcPr>
          <w:p w14:paraId="69E3FE3D" w14:textId="77777777" w:rsidR="00B5096F" w:rsidRPr="0022152E" w:rsidRDefault="00B5096F" w:rsidP="00695965">
            <w:r w:rsidRPr="0022152E">
              <w:t>The Virginia tool (VPRAI)</w:t>
            </w:r>
          </w:p>
        </w:tc>
        <w:tc>
          <w:tcPr>
            <w:tcW w:w="1560" w:type="dxa"/>
            <w:tcBorders>
              <w:right w:val="double" w:sz="4" w:space="0" w:color="auto"/>
            </w:tcBorders>
            <w:vAlign w:val="center"/>
          </w:tcPr>
          <w:p w14:paraId="6A9D66D7" w14:textId="533E6DF2" w:rsidR="00B5096F" w:rsidRDefault="00B5096F" w:rsidP="00695965">
            <w:pPr>
              <w:jc w:val="center"/>
            </w:pPr>
            <w:r>
              <w:sym w:font="Wingdings" w:char="F0FC"/>
            </w:r>
          </w:p>
        </w:tc>
        <w:tc>
          <w:tcPr>
            <w:tcW w:w="1770" w:type="dxa"/>
            <w:tcBorders>
              <w:left w:val="double" w:sz="4" w:space="0" w:color="auto"/>
            </w:tcBorders>
            <w:vAlign w:val="center"/>
          </w:tcPr>
          <w:p w14:paraId="337F2989" w14:textId="2D8DA689" w:rsidR="00B5096F" w:rsidRDefault="00B5096F" w:rsidP="00695965">
            <w:pPr>
              <w:jc w:val="center"/>
            </w:pPr>
          </w:p>
        </w:tc>
      </w:tr>
      <w:tr w:rsidR="00B5096F" w14:paraId="411FB425" w14:textId="77777777" w:rsidTr="00695965">
        <w:trPr>
          <w:jc w:val="center"/>
        </w:trPr>
        <w:tc>
          <w:tcPr>
            <w:tcW w:w="3397" w:type="dxa"/>
            <w:vAlign w:val="center"/>
          </w:tcPr>
          <w:p w14:paraId="51FD3DE3" w14:textId="77777777" w:rsidR="00B5096F" w:rsidRPr="0022152E" w:rsidRDefault="00B5096F" w:rsidP="00695965">
            <w:r w:rsidRPr="0022152E">
              <w:t xml:space="preserve">The Colorado tool </w:t>
            </w:r>
            <w:r>
              <w:t>(</w:t>
            </w:r>
            <w:r w:rsidRPr="0022152E">
              <w:t>CPAT</w:t>
            </w:r>
            <w:r>
              <w:t>)</w:t>
            </w:r>
          </w:p>
        </w:tc>
        <w:tc>
          <w:tcPr>
            <w:tcW w:w="1560" w:type="dxa"/>
            <w:tcBorders>
              <w:right w:val="double" w:sz="4" w:space="0" w:color="auto"/>
            </w:tcBorders>
            <w:vAlign w:val="center"/>
          </w:tcPr>
          <w:p w14:paraId="7B3C0547" w14:textId="1D0CC06C" w:rsidR="00B5096F" w:rsidRDefault="00B5096F" w:rsidP="00695965">
            <w:pPr>
              <w:jc w:val="center"/>
            </w:pPr>
            <w:r>
              <w:sym w:font="Wingdings" w:char="F0FC"/>
            </w:r>
          </w:p>
        </w:tc>
        <w:tc>
          <w:tcPr>
            <w:tcW w:w="1770" w:type="dxa"/>
            <w:tcBorders>
              <w:left w:val="double" w:sz="4" w:space="0" w:color="auto"/>
            </w:tcBorders>
            <w:vAlign w:val="center"/>
          </w:tcPr>
          <w:p w14:paraId="48A37080" w14:textId="1A8CDB13" w:rsidR="00B5096F" w:rsidRDefault="00B5096F" w:rsidP="00695965">
            <w:pPr>
              <w:jc w:val="center"/>
            </w:pPr>
          </w:p>
        </w:tc>
      </w:tr>
      <w:tr w:rsidR="00B5096F" w14:paraId="79989201" w14:textId="77777777" w:rsidTr="00695965">
        <w:trPr>
          <w:jc w:val="center"/>
        </w:trPr>
        <w:tc>
          <w:tcPr>
            <w:tcW w:w="3397" w:type="dxa"/>
            <w:vAlign w:val="center"/>
          </w:tcPr>
          <w:p w14:paraId="784EBA84" w14:textId="77777777" w:rsidR="00B5096F" w:rsidRPr="0022152E" w:rsidRDefault="00B5096F" w:rsidP="00695965">
            <w:r w:rsidRPr="0022152E">
              <w:t xml:space="preserve">The Ohio tool </w:t>
            </w:r>
            <w:r>
              <w:t>(</w:t>
            </w:r>
            <w:r w:rsidRPr="0022152E">
              <w:t>PAT</w:t>
            </w:r>
            <w:r>
              <w:t>)</w:t>
            </w:r>
          </w:p>
        </w:tc>
        <w:tc>
          <w:tcPr>
            <w:tcW w:w="1560" w:type="dxa"/>
            <w:tcBorders>
              <w:right w:val="double" w:sz="4" w:space="0" w:color="auto"/>
            </w:tcBorders>
            <w:vAlign w:val="center"/>
          </w:tcPr>
          <w:p w14:paraId="7F565A4D" w14:textId="0D3EAB1B" w:rsidR="00B5096F" w:rsidRDefault="00B5096F" w:rsidP="00695965">
            <w:pPr>
              <w:jc w:val="center"/>
            </w:pPr>
            <w:r>
              <w:sym w:font="Wingdings" w:char="F0FC"/>
            </w:r>
          </w:p>
        </w:tc>
        <w:tc>
          <w:tcPr>
            <w:tcW w:w="1770" w:type="dxa"/>
            <w:tcBorders>
              <w:left w:val="double" w:sz="4" w:space="0" w:color="auto"/>
            </w:tcBorders>
            <w:vAlign w:val="center"/>
          </w:tcPr>
          <w:p w14:paraId="2ED34205" w14:textId="7A03E794" w:rsidR="00B5096F" w:rsidRDefault="00B5096F" w:rsidP="00695965">
            <w:pPr>
              <w:jc w:val="center"/>
            </w:pPr>
          </w:p>
        </w:tc>
      </w:tr>
      <w:tr w:rsidR="00B5096F" w14:paraId="407DD0AF" w14:textId="77777777" w:rsidTr="00695965">
        <w:trPr>
          <w:jc w:val="center"/>
        </w:trPr>
        <w:tc>
          <w:tcPr>
            <w:tcW w:w="3397" w:type="dxa"/>
            <w:vAlign w:val="center"/>
          </w:tcPr>
          <w:p w14:paraId="6D26288C" w14:textId="77777777" w:rsidR="00B5096F" w:rsidRPr="0022152E" w:rsidRDefault="00B5096F" w:rsidP="00695965">
            <w:r w:rsidRPr="0022152E">
              <w:t>The COMPAS tool</w:t>
            </w:r>
          </w:p>
        </w:tc>
        <w:tc>
          <w:tcPr>
            <w:tcW w:w="1560" w:type="dxa"/>
            <w:tcBorders>
              <w:right w:val="double" w:sz="4" w:space="0" w:color="auto"/>
            </w:tcBorders>
            <w:vAlign w:val="center"/>
          </w:tcPr>
          <w:p w14:paraId="6BEE6A2F" w14:textId="1A478505" w:rsidR="00B5096F" w:rsidRDefault="00B5096F" w:rsidP="00695965">
            <w:pPr>
              <w:jc w:val="center"/>
            </w:pPr>
          </w:p>
        </w:tc>
        <w:tc>
          <w:tcPr>
            <w:tcW w:w="1770" w:type="dxa"/>
            <w:tcBorders>
              <w:left w:val="double" w:sz="4" w:space="0" w:color="auto"/>
            </w:tcBorders>
            <w:vAlign w:val="center"/>
          </w:tcPr>
          <w:p w14:paraId="346C797F" w14:textId="44C6DD51" w:rsidR="00B5096F" w:rsidRDefault="00B5096F" w:rsidP="00695965">
            <w:pPr>
              <w:jc w:val="center"/>
            </w:pPr>
            <w:r>
              <w:sym w:font="Wingdings" w:char="F0FC"/>
            </w:r>
          </w:p>
        </w:tc>
      </w:tr>
      <w:tr w:rsidR="00B5096F" w14:paraId="0808BBCF" w14:textId="77777777" w:rsidTr="00695965">
        <w:trPr>
          <w:jc w:val="center"/>
        </w:trPr>
        <w:tc>
          <w:tcPr>
            <w:tcW w:w="3397" w:type="dxa"/>
            <w:vAlign w:val="center"/>
          </w:tcPr>
          <w:p w14:paraId="35BB915B" w14:textId="77777777" w:rsidR="00B5096F" w:rsidRPr="0022152E" w:rsidRDefault="00B5096F" w:rsidP="00695965">
            <w:r>
              <w:t>The Kleinberg et. al. tool</w:t>
            </w:r>
          </w:p>
        </w:tc>
        <w:tc>
          <w:tcPr>
            <w:tcW w:w="1560" w:type="dxa"/>
            <w:tcBorders>
              <w:right w:val="double" w:sz="4" w:space="0" w:color="auto"/>
            </w:tcBorders>
            <w:vAlign w:val="center"/>
          </w:tcPr>
          <w:p w14:paraId="77C42A58" w14:textId="2CBAFF87" w:rsidR="00B5096F" w:rsidRDefault="00B5096F" w:rsidP="00695965">
            <w:pPr>
              <w:jc w:val="center"/>
            </w:pPr>
            <w:r>
              <w:sym w:font="Wingdings" w:char="F0FC"/>
            </w:r>
          </w:p>
        </w:tc>
        <w:tc>
          <w:tcPr>
            <w:tcW w:w="1770" w:type="dxa"/>
            <w:tcBorders>
              <w:left w:val="double" w:sz="4" w:space="0" w:color="auto"/>
            </w:tcBorders>
            <w:vAlign w:val="center"/>
          </w:tcPr>
          <w:p w14:paraId="3B996D73" w14:textId="36EEBF04" w:rsidR="00B5096F" w:rsidRDefault="00B5096F" w:rsidP="00695965">
            <w:pPr>
              <w:jc w:val="center"/>
            </w:pPr>
          </w:p>
        </w:tc>
      </w:tr>
    </w:tbl>
    <w:p w14:paraId="38556210" w14:textId="77777777" w:rsidR="00B5096F" w:rsidRPr="00B5096F" w:rsidRDefault="00B5096F" w:rsidP="00B5096F"/>
    <w:p w14:paraId="468ACD0B" w14:textId="7B5450C4" w:rsidR="003D0D83" w:rsidRPr="005E506C" w:rsidRDefault="001313A1" w:rsidP="00DD3573">
      <w:pPr>
        <w:rPr>
          <w:color w:val="000000" w:themeColor="text1"/>
        </w:rPr>
      </w:pPr>
      <w:r>
        <w:t xml:space="preserve">As it is shown in </w:t>
      </w:r>
      <w:r>
        <w:fldChar w:fldCharType="begin"/>
      </w:r>
      <w:r>
        <w:instrText xml:space="preserve"> REF _Ref15775477 \h </w:instrText>
      </w:r>
      <w:r>
        <w:fldChar w:fldCharType="separate"/>
      </w:r>
      <w:r>
        <w:t xml:space="preserve">Table </w:t>
      </w:r>
      <w:r>
        <w:rPr>
          <w:noProof/>
        </w:rPr>
        <w:t>8</w:t>
      </w:r>
      <w:r>
        <w:fldChar w:fldCharType="end"/>
      </w:r>
      <w:r>
        <w:t>, most tools are easy to appeal if the defendant believes that the score is subject to errors. D</w:t>
      </w:r>
      <w:r w:rsidR="003D0D83" w:rsidRPr="005E506C">
        <w:t>ue process</w:t>
      </w:r>
      <w:r w:rsidR="00F11F9F" w:rsidRPr="005E506C">
        <w:t xml:space="preserve"> </w:t>
      </w:r>
      <w:r w:rsidR="00B12425" w:rsidRPr="005E506C">
        <w:t>requires</w:t>
      </w:r>
      <w:r w:rsidR="00F11F9F" w:rsidRPr="005E506C">
        <w:t xml:space="preserve"> at the minimum th</w:t>
      </w:r>
      <w:r w:rsidR="008A3088" w:rsidRPr="005E506C">
        <w:t xml:space="preserve">at the decision to detain someone will be taken by a judge who can assess the evidence and the accuracy of the information </w:t>
      </w:r>
      <w:r w:rsidR="00445F7E" w:rsidRPr="005E506C">
        <w:t xml:space="preserve">brought </w:t>
      </w:r>
      <w:r w:rsidR="00B45D6C" w:rsidRPr="005E506C">
        <w:t>in front of him/ her</w:t>
      </w:r>
      <w:r w:rsidR="00445F7E" w:rsidRPr="005E506C">
        <w:t>, including the risk assessment and give a clear and detailed judgement. This way, the defendant will be able to appeal the judgement if needed</w:t>
      </w:r>
      <w:r w:rsidR="00E50D5E" w:rsidRPr="005E506C">
        <w:t xml:space="preserve"> and to oppose to unfair or inaccurate risk assessment</w:t>
      </w:r>
      <w:r w:rsidR="00E50D5E" w:rsidRPr="005E506C">
        <w:rPr>
          <w:color w:val="000000" w:themeColor="text1"/>
        </w:rPr>
        <w:t>.</w:t>
      </w:r>
      <w:r w:rsidR="00E50D5E" w:rsidRPr="005E506C">
        <w:rPr>
          <w:rStyle w:val="FootnoteReference"/>
          <w:rFonts w:ascii="Times New Roman" w:hAnsi="Times New Roman" w:cs="Times New Roman"/>
          <w:color w:val="000000" w:themeColor="text1"/>
          <w:szCs w:val="24"/>
        </w:rPr>
        <w:footnoteReference w:id="260"/>
      </w:r>
      <w:r w:rsidR="00E50D5E" w:rsidRPr="005E506C">
        <w:rPr>
          <w:color w:val="000000" w:themeColor="text1"/>
        </w:rPr>
        <w:t xml:space="preserve"> </w:t>
      </w:r>
      <w:r w:rsidR="000F4963" w:rsidRPr="005E506C">
        <w:rPr>
          <w:color w:val="000000" w:themeColor="text1"/>
        </w:rPr>
        <w:t xml:space="preserve">The meaning of due process </w:t>
      </w:r>
      <w:r w:rsidR="00B12425" w:rsidRPr="005E506C">
        <w:rPr>
          <w:color w:val="000000" w:themeColor="text1"/>
        </w:rPr>
        <w:t>differs</w:t>
      </w:r>
      <w:r w:rsidR="000F4963" w:rsidRPr="005E506C">
        <w:rPr>
          <w:color w:val="000000" w:themeColor="text1"/>
        </w:rPr>
        <w:t xml:space="preserve"> between the pretrial stage and </w:t>
      </w:r>
      <w:r w:rsidR="00B12425" w:rsidRPr="005E506C">
        <w:rPr>
          <w:color w:val="000000" w:themeColor="text1"/>
        </w:rPr>
        <w:t>post-conviction</w:t>
      </w:r>
      <w:r w:rsidR="000F4963" w:rsidRPr="005E506C">
        <w:rPr>
          <w:color w:val="000000" w:themeColor="text1"/>
        </w:rPr>
        <w:t xml:space="preserve">. In pretrial, imposing on the defendant </w:t>
      </w:r>
      <w:r w:rsidR="000F4963" w:rsidRPr="005E506C">
        <w:rPr>
          <w:color w:val="000000" w:themeColor="text1"/>
        </w:rPr>
        <w:lastRenderedPageBreak/>
        <w:t xml:space="preserve">conditions for release or </w:t>
      </w:r>
      <w:r w:rsidR="00B12425" w:rsidRPr="005E506C">
        <w:rPr>
          <w:color w:val="000000" w:themeColor="text1"/>
        </w:rPr>
        <w:t>detention</w:t>
      </w:r>
      <w:r w:rsidR="000F4963" w:rsidRPr="005E506C">
        <w:rPr>
          <w:color w:val="000000" w:themeColor="text1"/>
        </w:rPr>
        <w:t xml:space="preserve">, </w:t>
      </w:r>
      <w:r w:rsidR="00080FC6" w:rsidRPr="005E506C">
        <w:rPr>
          <w:color w:val="000000" w:themeColor="text1"/>
        </w:rPr>
        <w:t>is aligned with due process requirements so long that “they are reasonably related to a legitimate and nonpunitive governmental purpose.”</w:t>
      </w:r>
      <w:r w:rsidR="00080FC6" w:rsidRPr="005E506C">
        <w:rPr>
          <w:rStyle w:val="FootnoteReference"/>
          <w:rFonts w:ascii="Times New Roman" w:hAnsi="Times New Roman" w:cs="Times New Roman"/>
          <w:color w:val="000000" w:themeColor="text1"/>
          <w:szCs w:val="24"/>
        </w:rPr>
        <w:footnoteReference w:id="261"/>
      </w:r>
      <w:r w:rsidR="00080FC6" w:rsidRPr="005E506C">
        <w:rPr>
          <w:color w:val="000000" w:themeColor="text1"/>
        </w:rPr>
        <w:t xml:space="preserve"> </w:t>
      </w:r>
      <w:r w:rsidR="00136B02" w:rsidRPr="005E506C">
        <w:rPr>
          <w:color w:val="000000" w:themeColor="text1"/>
        </w:rPr>
        <w:t xml:space="preserve">Most </w:t>
      </w:r>
      <w:r w:rsidR="00B12425" w:rsidRPr="005E506C">
        <w:rPr>
          <w:color w:val="000000" w:themeColor="text1"/>
        </w:rPr>
        <w:t>criticisms</w:t>
      </w:r>
      <w:r w:rsidR="00136B02" w:rsidRPr="005E506C">
        <w:rPr>
          <w:color w:val="000000" w:themeColor="text1"/>
        </w:rPr>
        <w:t xml:space="preserve"> toward machine learning techniques center around the fact that the decision is untraceable and therefore unappealable. But i</w:t>
      </w:r>
      <w:r w:rsidR="00C966A5" w:rsidRPr="005E506C">
        <w:rPr>
          <w:color w:val="000000" w:themeColor="text1"/>
        </w:rPr>
        <w:t>n practice</w:t>
      </w:r>
      <w:r w:rsidR="00B21D8E" w:rsidRPr="005E506C">
        <w:rPr>
          <w:color w:val="000000" w:themeColor="text1"/>
        </w:rPr>
        <w:t xml:space="preserve"> a great deal of opacity is already surrounding the pretrial hearing and using a machine learning based tool, if done properly, is unlikely to cause more harm and it might be even</w:t>
      </w:r>
      <w:r w:rsidR="00C966A5" w:rsidRPr="005E506C">
        <w:rPr>
          <w:color w:val="000000" w:themeColor="text1"/>
        </w:rPr>
        <w:t xml:space="preserve"> </w:t>
      </w:r>
      <w:r w:rsidR="00B21D8E" w:rsidRPr="005E506C">
        <w:rPr>
          <w:color w:val="000000" w:themeColor="text1"/>
        </w:rPr>
        <w:t>beneficial. T</w:t>
      </w:r>
      <w:r w:rsidR="00C966A5" w:rsidRPr="005E506C">
        <w:rPr>
          <w:color w:val="000000" w:themeColor="text1"/>
        </w:rPr>
        <w:t xml:space="preserve">here is a huge variation between jurisdictions in terms of the conditions of pretrial hearings, but typically they do not last more than few minutes, they often take place through video conference and not in person, legal representation is not always provided, </w:t>
      </w:r>
      <w:r w:rsidR="007E02F3" w:rsidRPr="005E506C">
        <w:rPr>
          <w:color w:val="000000" w:themeColor="text1"/>
        </w:rPr>
        <w:t>and the official that takes the decision could be a magistrate and not necessarily a judge. In addition, there are evidence showing that the officials spend very little time looking at the defendant’s file and determining the conditions.</w:t>
      </w:r>
      <w:r w:rsidR="00702D27" w:rsidRPr="005E506C">
        <w:rPr>
          <w:rStyle w:val="FootnoteReference"/>
          <w:rFonts w:ascii="Times New Roman" w:hAnsi="Times New Roman" w:cs="Times New Roman"/>
          <w:color w:val="000000" w:themeColor="text1"/>
          <w:szCs w:val="24"/>
        </w:rPr>
        <w:footnoteReference w:id="262"/>
      </w:r>
      <w:r w:rsidR="00846C44" w:rsidRPr="005E506C">
        <w:rPr>
          <w:color w:val="000000" w:themeColor="text1"/>
        </w:rPr>
        <w:t xml:space="preserve"> </w:t>
      </w:r>
      <w:r w:rsidR="00B21D8E" w:rsidRPr="005E506C">
        <w:rPr>
          <w:color w:val="000000" w:themeColor="text1"/>
        </w:rPr>
        <w:t>The procedure for appealing a pretrial decision again varies across jurisdictions, but in general it is subject to a</w:t>
      </w:r>
      <w:r w:rsidR="00742601" w:rsidRPr="005E506C">
        <w:rPr>
          <w:color w:val="000000" w:themeColor="text1"/>
        </w:rPr>
        <w:t xml:space="preserve"> strict standards of review.</w:t>
      </w:r>
      <w:r w:rsidR="00742601" w:rsidRPr="005E506C">
        <w:rPr>
          <w:rStyle w:val="FootnoteReference"/>
          <w:rFonts w:ascii="Times New Roman" w:hAnsi="Times New Roman" w:cs="Times New Roman"/>
          <w:color w:val="000000" w:themeColor="text1"/>
          <w:szCs w:val="24"/>
        </w:rPr>
        <w:footnoteReference w:id="263"/>
      </w:r>
      <w:r w:rsidR="00742601" w:rsidRPr="005E506C">
        <w:rPr>
          <w:color w:val="000000" w:themeColor="text1"/>
        </w:rPr>
        <w:t xml:space="preserve"> </w:t>
      </w:r>
      <w:r w:rsidR="00CF6F9E" w:rsidRPr="005E506C">
        <w:rPr>
          <w:color w:val="000000" w:themeColor="text1"/>
        </w:rPr>
        <w:t xml:space="preserve">In any case, the defendant’s ability to raise substantive claims about the weight that each factor is given is quite limited. </w:t>
      </w:r>
    </w:p>
    <w:p w14:paraId="41D622E7" w14:textId="14919EE1" w:rsidR="00485071" w:rsidRPr="009C75A3" w:rsidRDefault="00742601" w:rsidP="00DD3573">
      <w:pPr>
        <w:rPr>
          <w:rFonts w:ascii="Times New Roman" w:hAnsi="Times New Roman" w:cs="Times New Roman"/>
          <w:szCs w:val="24"/>
        </w:rPr>
      </w:pPr>
      <w:r w:rsidRPr="005E506C">
        <w:rPr>
          <w:lang w:bidi="he-IL"/>
        </w:rPr>
        <w:t xml:space="preserve">All tools used these days in pretrial, </w:t>
      </w:r>
      <w:r w:rsidR="0023202C" w:rsidRPr="005E506C">
        <w:rPr>
          <w:lang w:bidi="he-IL"/>
        </w:rPr>
        <w:t xml:space="preserve">even the COMPAS tools and the Kleinberg tool, do not generate a random score that </w:t>
      </w:r>
      <w:r w:rsidR="00027F3E" w:rsidRPr="005E506C">
        <w:rPr>
          <w:lang w:bidi="he-IL"/>
        </w:rPr>
        <w:t xml:space="preserve">is completely not understandable. For all the tools the list of factors that is being used to generate the score is open for the public, and this is information that the defendant can use in appealing the decision. There is no doubt that the hardest score to appeal is the score generated by COMPAS, but this is not because of the machine learning used in it, it is mainly because of its proprietary nature and the closed agreement with many proprietary clauses, between NorthPoint and the law enforcement agency. </w:t>
      </w:r>
      <w:r w:rsidR="003C3285" w:rsidRPr="005E506C">
        <w:rPr>
          <w:lang w:bidi="he-IL"/>
        </w:rPr>
        <w:t>The other tools provide detailed manuals about the operation of the tools, and those manuals can provide a solid ground for defense lawyers to appeal the pretrial decision, if they think i</w:t>
      </w:r>
      <w:r w:rsidR="00B12425" w:rsidRPr="005E506C">
        <w:rPr>
          <w:lang w:bidi="he-IL"/>
        </w:rPr>
        <w:t xml:space="preserve">t </w:t>
      </w:r>
      <w:r w:rsidR="003C3285" w:rsidRPr="005E506C">
        <w:rPr>
          <w:lang w:bidi="he-IL"/>
        </w:rPr>
        <w:t xml:space="preserve">was because of an error in the scoring. </w:t>
      </w:r>
      <w:r w:rsidR="00485071" w:rsidRPr="005E506C">
        <w:rPr>
          <w:lang w:bidi="he-IL"/>
        </w:rPr>
        <w:t>Therefore, it is recommended that when it is possible, jurisdiction will use a tool that its operation is as transparent as possible</w:t>
      </w:r>
      <w:r w:rsidR="00937F53" w:rsidRPr="005E506C">
        <w:rPr>
          <w:lang w:bidi="he-IL"/>
        </w:rPr>
        <w:t xml:space="preserve">, and </w:t>
      </w:r>
      <w:r w:rsidR="00937F53" w:rsidRPr="005E506C">
        <w:rPr>
          <w:lang w:bidi="he-IL"/>
        </w:rPr>
        <w:lastRenderedPageBreak/>
        <w:t>transparency in this context refers not just to the inner working f the algorithm, but also to the procurement of those tools</w:t>
      </w:r>
      <w:r w:rsidR="009C75A3">
        <w:t>.</w:t>
      </w:r>
      <w:r w:rsidR="009C75A3">
        <w:rPr>
          <w:rStyle w:val="FootnoteReference"/>
          <w:rFonts w:ascii="Times New Roman" w:hAnsi="Times New Roman" w:cs="Times New Roman"/>
          <w:szCs w:val="24"/>
        </w:rPr>
        <w:footnoteReference w:id="264"/>
      </w:r>
      <w:r w:rsidR="009C75A3">
        <w:rPr>
          <w:rFonts w:ascii="Times New Roman" w:hAnsi="Times New Roman" w:cs="Times New Roman"/>
          <w:szCs w:val="24"/>
        </w:rPr>
        <w:t xml:space="preserve"> </w:t>
      </w:r>
      <w:r w:rsidR="00485071" w:rsidRPr="005E506C">
        <w:rPr>
          <w:lang w:bidi="he-IL"/>
        </w:rPr>
        <w:t xml:space="preserve">The exception to that could be if the proprietary/ nontransparent tool performs </w:t>
      </w:r>
      <w:r w:rsidR="00B12425" w:rsidRPr="005E506C">
        <w:rPr>
          <w:lang w:bidi="he-IL"/>
        </w:rPr>
        <w:t>significantly</w:t>
      </w:r>
      <w:r w:rsidR="00485071" w:rsidRPr="005E506C">
        <w:rPr>
          <w:lang w:bidi="he-IL"/>
        </w:rPr>
        <w:t xml:space="preserve"> better than the other tools. Nevertheless, the </w:t>
      </w:r>
      <w:r w:rsidR="003C3285" w:rsidRPr="005E506C">
        <w:rPr>
          <w:lang w:bidi="he-IL"/>
        </w:rPr>
        <w:t xml:space="preserve">machine learning aspect, if exist, is mainly for deciding how to subdivide each factor used in the tool or maybe in some rare </w:t>
      </w:r>
      <w:r w:rsidR="00B12425" w:rsidRPr="005E506C">
        <w:rPr>
          <w:lang w:bidi="he-IL"/>
        </w:rPr>
        <w:t>instances</w:t>
      </w:r>
      <w:r w:rsidR="003C3285" w:rsidRPr="005E506C">
        <w:rPr>
          <w:lang w:bidi="he-IL"/>
        </w:rPr>
        <w:t xml:space="preserve"> for choosing the list of factors, </w:t>
      </w:r>
      <w:r w:rsidR="00485071" w:rsidRPr="005E506C">
        <w:rPr>
          <w:lang w:bidi="he-IL"/>
        </w:rPr>
        <w:t xml:space="preserve">list that could eventually be exposed to the public. Thus, there is no reason why NorthPoint or any other private company will not release more information and instructions about the tool without compromising </w:t>
      </w:r>
      <w:r w:rsidR="00B12425" w:rsidRPr="005E506C">
        <w:rPr>
          <w:lang w:bidi="he-IL"/>
        </w:rPr>
        <w:t>their</w:t>
      </w:r>
      <w:r w:rsidR="00485071" w:rsidRPr="005E506C">
        <w:rPr>
          <w:lang w:bidi="he-IL"/>
        </w:rPr>
        <w:t xml:space="preserve"> commercial advantage. </w:t>
      </w:r>
    </w:p>
    <w:p w14:paraId="73E2745F" w14:textId="1172A82A" w:rsidR="00742601" w:rsidRPr="005E506C" w:rsidRDefault="00114B94" w:rsidP="0061013F">
      <w:pPr>
        <w:rPr>
          <w:lang w:bidi="he-IL"/>
        </w:rPr>
      </w:pPr>
      <w:r w:rsidRPr="005E506C">
        <w:rPr>
          <w:lang w:bidi="he-IL"/>
        </w:rPr>
        <w:t>Even when pretrial decisions were based solely on the judges’ recognizance</w:t>
      </w:r>
      <w:r w:rsidR="00485071" w:rsidRPr="005E506C">
        <w:rPr>
          <w:lang w:bidi="he-IL"/>
        </w:rPr>
        <w:t>,</w:t>
      </w:r>
      <w:r w:rsidRPr="005E506C">
        <w:rPr>
          <w:lang w:bidi="he-IL"/>
        </w:rPr>
        <w:t xml:space="preserve"> there was a challenge in appealing the decision and in understanding exactly what </w:t>
      </w:r>
      <w:proofErr w:type="gramStart"/>
      <w:r w:rsidRPr="005E506C">
        <w:rPr>
          <w:lang w:bidi="he-IL"/>
        </w:rPr>
        <w:t>were the motives of the judge</w:t>
      </w:r>
      <w:proofErr w:type="gramEnd"/>
      <w:r w:rsidRPr="005E506C">
        <w:rPr>
          <w:lang w:bidi="he-IL"/>
        </w:rPr>
        <w:t xml:space="preserve"> in taking a certain decision. </w:t>
      </w:r>
      <w:r w:rsidR="00A02579" w:rsidRPr="005E506C">
        <w:rPr>
          <w:lang w:bidi="he-IL"/>
        </w:rPr>
        <w:t>It will be very interesting to investigate if there is any difference between the acceptance rate of appeals when risk assessment tool was used and when it was not</w:t>
      </w:r>
      <w:r w:rsidR="007A664E" w:rsidRPr="005E506C">
        <w:rPr>
          <w:lang w:bidi="he-IL"/>
        </w:rPr>
        <w:t xml:space="preserve">; but until it will be proved otherwise, it seems safe to assume that there will not be a big difference. </w:t>
      </w:r>
    </w:p>
    <w:p w14:paraId="76AA1305" w14:textId="4BCFBD36" w:rsidR="00EB1794" w:rsidRPr="005E506C" w:rsidRDefault="00EB1794" w:rsidP="0061013F">
      <w:pPr>
        <w:pStyle w:val="Heading1"/>
        <w:rPr>
          <w:lang w:bidi="he-IL"/>
        </w:rPr>
      </w:pPr>
      <w:r w:rsidRPr="0061013F">
        <w:t>Conclusion</w:t>
      </w:r>
    </w:p>
    <w:p w14:paraId="38078EAC" w14:textId="5E8D7C1B" w:rsidR="001A1222" w:rsidRPr="005E506C" w:rsidRDefault="006C5122" w:rsidP="0061013F">
      <w:r w:rsidRPr="005E506C">
        <w:t xml:space="preserve">Pretrial is the “front door” of the criminal justice system, and any decision about the defendant will have an inherent impact about the rest of the trial and even on his or her future. Therefore, it is crucial that the decision taken at this stage will be fair toward the defendant, aligned with principles of law; and not biased. </w:t>
      </w:r>
      <w:r w:rsidR="000536A9" w:rsidRPr="005E506C">
        <w:t xml:space="preserve">The goal of this paper was to </w:t>
      </w:r>
      <w:r w:rsidR="00B237E7" w:rsidRPr="005E506C">
        <w:t xml:space="preserve">examine the implications of machine learning on risk assessment tools used in pretrial, and to investigate whether as portrayed by the media and some scholars, these tools </w:t>
      </w:r>
      <w:r w:rsidR="00B52EDD" w:rsidRPr="005E506C">
        <w:t xml:space="preserve">are the devil of the criminal justice system. </w:t>
      </w:r>
      <w:r w:rsidR="00F20E98" w:rsidRPr="005E506C">
        <w:t>M</w:t>
      </w:r>
      <w:r w:rsidR="00125772" w:rsidRPr="005E506C">
        <w:t xml:space="preserve">achine learning has a set of unique strengths and weaknesses that challenge our commitment to human judgement and basic concepts of law. </w:t>
      </w:r>
      <w:r w:rsidR="00F20E98" w:rsidRPr="005E506C">
        <w:t xml:space="preserve">Due to the way machine learning algorithms operate, they require us to adopt new means of </w:t>
      </w:r>
      <w:r w:rsidR="004E2C9F" w:rsidRPr="005E506C">
        <w:t xml:space="preserve">understanding terms </w:t>
      </w:r>
      <w:r w:rsidR="00A4320C" w:rsidRPr="005E506C">
        <w:t xml:space="preserve">such as </w:t>
      </w:r>
      <w:r w:rsidR="004E2C9F" w:rsidRPr="005E506C">
        <w:t xml:space="preserve">transparency, explainability and fairness. </w:t>
      </w:r>
      <w:r w:rsidR="00125772" w:rsidRPr="005E506C">
        <w:t xml:space="preserve">However, a </w:t>
      </w:r>
      <w:r w:rsidR="008C1448" w:rsidRPr="005E506C">
        <w:t>comparison between machine learning and regression analysis shows us that there are more similarities than differences between the two</w:t>
      </w:r>
      <w:r w:rsidR="00125772" w:rsidRPr="005E506C">
        <w:t xml:space="preserve">. </w:t>
      </w:r>
      <w:r w:rsidR="004E2C9F" w:rsidRPr="005E506C">
        <w:t xml:space="preserve">The comparison between the seven tools introduced in this article </w:t>
      </w:r>
      <w:r w:rsidR="00B12425" w:rsidRPr="005E506C">
        <w:t>strengthens</w:t>
      </w:r>
      <w:r w:rsidR="00A4320C" w:rsidRPr="005E506C">
        <w:t xml:space="preserve"> this conclusion</w:t>
      </w:r>
      <w:r w:rsidR="004E2C9F" w:rsidRPr="005E506C">
        <w:t xml:space="preserve">. </w:t>
      </w:r>
      <w:r w:rsidR="00B12425" w:rsidRPr="005E506C">
        <w:t>In regard to</w:t>
      </w:r>
      <w:r w:rsidR="004E2C9F" w:rsidRPr="005E506C">
        <w:t xml:space="preserve"> each </w:t>
      </w:r>
      <w:r w:rsidR="00A4320C" w:rsidRPr="005E506C">
        <w:t>policy consideration,</w:t>
      </w:r>
      <w:r w:rsidR="004E2C9F" w:rsidRPr="005E506C">
        <w:t xml:space="preserve"> </w:t>
      </w:r>
      <w:r w:rsidR="004E2C9F" w:rsidRPr="005E506C">
        <w:lastRenderedPageBreak/>
        <w:t xml:space="preserve">the article concludes that adding a machine learning aspect will not </w:t>
      </w:r>
      <w:r w:rsidR="001A1222" w:rsidRPr="005E506C">
        <w:t xml:space="preserve">worsen the outcome but the contrary. It might make the revalidation process </w:t>
      </w:r>
      <w:r w:rsidR="00B12425" w:rsidRPr="005E506C">
        <w:t>much faster;</w:t>
      </w:r>
      <w:r w:rsidR="001A1222" w:rsidRPr="005E506C">
        <w:t xml:space="preserve"> it would allow detailing each factor to sub categories; and it would enable producing a more personalized score that has an actual meaning for the defendant. </w:t>
      </w:r>
      <w:r w:rsidR="00331B72" w:rsidRPr="005E506C">
        <w:t>A successful implementation of machine learning algorithms that can improve the criminal justice depends on two main aspects. First,</w:t>
      </w:r>
      <w:r w:rsidR="00C15B77" w:rsidRPr="005E506C">
        <w:t xml:space="preserve"> collaboration between the engineer’s that are creating the algorithms to the policy makers responsible for their implementation is needed in order to ensure full understanding of the capabilities of the algorithms as well as their limitation. </w:t>
      </w:r>
      <w:r w:rsidR="00331B72" w:rsidRPr="005E506C">
        <w:t>second, a discussion and agreements about the tradeoffs between concepts such as fairness, accuracy, efficiency, transparency, justice and equity need to be part of the system design.</w:t>
      </w:r>
      <w:r w:rsidR="00331B72" w:rsidRPr="005E506C">
        <w:rPr>
          <w:rStyle w:val="FootnoteReference"/>
          <w:rFonts w:ascii="Times New Roman" w:hAnsi="Times New Roman" w:cs="Times New Roman"/>
          <w:color w:val="000000" w:themeColor="text1"/>
          <w:szCs w:val="24"/>
        </w:rPr>
        <w:footnoteReference w:id="265"/>
      </w:r>
      <w:r w:rsidR="00331B72" w:rsidRPr="005E506C">
        <w:t xml:space="preserve"> Third, </w:t>
      </w:r>
      <w:r w:rsidR="00C15B77" w:rsidRPr="005E506C">
        <w:t>proper safeguards are needed in order to ensure that machine learning algorithms are complying with legal principles such as due process and equal protection. Such safeguards could be built in accountability mechanisms that will guaranty that the score is understandable and appealable; and negotiating the proprietary clauses in the contract between the law enforcement agency and the producer of the algorithm. Lastly, there are general recommendations that are not directly related to machine learning such as whether to rely on dynamic or static factors in the tool; and to ensure the quality of the data.</w:t>
      </w:r>
    </w:p>
    <w:p w14:paraId="18FC76BA" w14:textId="17981D58" w:rsidR="003526A4" w:rsidRPr="005E506C" w:rsidRDefault="00126764" w:rsidP="00DD3573">
      <w:pPr>
        <w:rPr>
          <w:rtl/>
        </w:rPr>
      </w:pPr>
      <w:r w:rsidRPr="005E506C">
        <w:t>Actuarial risk assessment tools alone cannot reverse centuries of racial injustice or gender inequality</w:t>
      </w:r>
      <w:r w:rsidR="00863BC5" w:rsidRPr="005E506C">
        <w:t>,</w:t>
      </w:r>
      <w:r w:rsidRPr="005E506C">
        <w:t xml:space="preserve"> </w:t>
      </w:r>
      <w:r w:rsidR="00863BC5" w:rsidRPr="005E506C">
        <w:t>b</w:t>
      </w:r>
      <w:r w:rsidR="001C47AD" w:rsidRPr="005E506C">
        <w:t>ut they can land a hand</w:t>
      </w:r>
      <w:r w:rsidR="00863BC5" w:rsidRPr="005E506C">
        <w:t>.</w:t>
      </w:r>
      <w:r w:rsidR="00154000" w:rsidRPr="005E506C">
        <w:t xml:space="preserve"> </w:t>
      </w:r>
      <w:r w:rsidR="00863BC5" w:rsidRPr="005E506C">
        <w:t>T</w:t>
      </w:r>
      <w:r w:rsidRPr="005E506C">
        <w:t>he Pretrial Justice Institut</w:t>
      </w:r>
      <w:r w:rsidR="00154000" w:rsidRPr="005E506C">
        <w:t>e</w:t>
      </w:r>
      <w:r w:rsidR="001C47AD" w:rsidRPr="005E506C">
        <w:t xml:space="preserve">, </w:t>
      </w:r>
      <w:r w:rsidR="00863BC5" w:rsidRPr="005E506C">
        <w:t>(</w:t>
      </w:r>
      <w:r w:rsidR="001C47AD" w:rsidRPr="005E506C">
        <w:t xml:space="preserve">a leading </w:t>
      </w:r>
      <w:r w:rsidR="00C8712E" w:rsidRPr="005E506C">
        <w:t>nonprofit organization in the field</w:t>
      </w:r>
      <w:r w:rsidR="00863BC5" w:rsidRPr="005E506C">
        <w:t>)</w:t>
      </w:r>
      <w:r w:rsidR="00C8712E" w:rsidRPr="005E506C">
        <w:t>, published a comprehensive report about “The State of Pretrial in America”, which gives all the 50 states a score on a scale of A-</w:t>
      </w:r>
      <w:r w:rsidR="00274004" w:rsidRPr="005E506C">
        <w:t>F based on their success in implementing pretrial reforms. Success is being measured according to three factors- the number of people per capita held in local jail awaiting trial; the percentage of the population living in an area where actuarial risk assessment tool has been implemented; and the percentage of people living in an area where money bond has been eliminated.</w:t>
      </w:r>
      <w:r w:rsidR="00274004" w:rsidRPr="005E506C">
        <w:rPr>
          <w:rStyle w:val="FootnoteReference"/>
          <w:rFonts w:ascii="Times New Roman" w:hAnsi="Times New Roman" w:cs="Times New Roman"/>
          <w:color w:val="000000" w:themeColor="text1"/>
          <w:szCs w:val="24"/>
        </w:rPr>
        <w:footnoteReference w:id="266"/>
      </w:r>
      <w:r w:rsidR="00274004" w:rsidRPr="005E506C">
        <w:t xml:space="preserve"> </w:t>
      </w:r>
      <w:r w:rsidR="00180BA5" w:rsidRPr="005E506C">
        <w:t xml:space="preserve">The only state that got the highest score of A is New Jersey, where money bond has been eliminated statewide </w:t>
      </w:r>
      <w:r w:rsidR="00F723B6" w:rsidRPr="005E506C">
        <w:t xml:space="preserve">except in </w:t>
      </w:r>
      <w:r w:rsidR="00B12425" w:rsidRPr="005E506C">
        <w:t>instances</w:t>
      </w:r>
      <w:r w:rsidR="00F723B6" w:rsidRPr="005E506C">
        <w:t xml:space="preserve"> where no other condition is sufficient; </w:t>
      </w:r>
      <w:r w:rsidR="00180BA5" w:rsidRPr="005E506C">
        <w:t xml:space="preserve">and </w:t>
      </w:r>
      <w:r w:rsidR="00F723B6" w:rsidRPr="005E506C">
        <w:t>the Arnold Foundation tool was implemented statewide.</w:t>
      </w:r>
      <w:r w:rsidR="00C02DD3" w:rsidRPr="005E506C">
        <w:t xml:space="preserve"> The </w:t>
      </w:r>
      <w:r w:rsidR="00904EDB" w:rsidRPr="005E506C">
        <w:t xml:space="preserve">implementation of all the three factors has been proven successful, as pretrial detention have been dropped by 34% and public </w:t>
      </w:r>
      <w:r w:rsidR="00904EDB" w:rsidRPr="005E506C">
        <w:lastRenderedPageBreak/>
        <w:t>safety was improved with the reduction in all types of crime.</w:t>
      </w:r>
      <w:r w:rsidR="00904EDB" w:rsidRPr="005E506C">
        <w:rPr>
          <w:rStyle w:val="FootnoteReference"/>
          <w:rFonts w:ascii="Times New Roman" w:hAnsi="Times New Roman" w:cs="Times New Roman"/>
          <w:color w:val="000000" w:themeColor="text1"/>
          <w:szCs w:val="24"/>
        </w:rPr>
        <w:footnoteReference w:id="267"/>
      </w:r>
      <w:r w:rsidR="00904EDB" w:rsidRPr="005E506C">
        <w:t xml:space="preserve"> </w:t>
      </w:r>
      <w:r w:rsidR="00C02DD3" w:rsidRPr="005E506C">
        <w:t xml:space="preserve">Nine </w:t>
      </w:r>
      <w:r w:rsidR="00F723B6" w:rsidRPr="005E506C">
        <w:t>states got the score of B, in 5 of them actuarial risk assessment tool has been implemented fully across the state and in the remaining, more than 8</w:t>
      </w:r>
      <w:r w:rsidR="00C02DD3" w:rsidRPr="005E506C">
        <w:t>0</w:t>
      </w:r>
      <w:r w:rsidR="00F723B6" w:rsidRPr="005E506C">
        <w:t xml:space="preserve">% of the population live in an area where a tool was implemented. 10 states were classified in category C as they started some sort of pretrial reform but did not complete it yet. At the bottom of the list are 17 states classified in category </w:t>
      </w:r>
      <w:r w:rsidR="00363C63" w:rsidRPr="005E506C">
        <w:t>F- Alabama, Alaska, Arkansas, Georgia, Idaho, Indiana, Louisiana, Mississippi, Missouri, Montana, Nebraska, North Dakota, Oklahoma, South Carolina, Tennessee, West Virginia and Wyoming.</w:t>
      </w:r>
      <w:r w:rsidR="00363C63" w:rsidRPr="005E506C">
        <w:rPr>
          <w:rStyle w:val="FootnoteReference"/>
          <w:rFonts w:ascii="Times New Roman" w:hAnsi="Times New Roman" w:cs="Times New Roman"/>
          <w:color w:val="000000" w:themeColor="text1"/>
          <w:szCs w:val="24"/>
        </w:rPr>
        <w:footnoteReference w:id="268"/>
      </w:r>
      <w:r w:rsidR="00363C63" w:rsidRPr="005E506C">
        <w:t xml:space="preserve"> These findings already represent an improvement, they show that 25% of the American people live in a jurisdiction that implemented an actuarial tool. Four years ago, this number was approximately 10%. </w:t>
      </w:r>
      <w:r w:rsidR="00B77195" w:rsidRPr="005E506C">
        <w:t xml:space="preserve">This progress cannot be attributed to machine learning. But what this paper argues is that we will not </w:t>
      </w:r>
      <w:r w:rsidR="00A4320C" w:rsidRPr="005E506C">
        <w:t xml:space="preserve">necessarily </w:t>
      </w:r>
      <w:r w:rsidR="00B77195" w:rsidRPr="005E506C">
        <w:t xml:space="preserve">go backward if adopting more sophisticated algorithms. We might, on the contrary move forward faster if the right precautionary measurements are taken along the way to ensure that </w:t>
      </w:r>
      <w:r w:rsidR="00C15B77" w:rsidRPr="005E506C">
        <w:t>these algorithms are implemented properly and in a way that benefits all society.</w:t>
      </w:r>
      <w:bookmarkStart w:id="81" w:name="_GoBack"/>
      <w:bookmarkEnd w:id="81"/>
    </w:p>
    <w:sectPr w:rsidR="003526A4" w:rsidRPr="005E506C" w:rsidSect="007F13C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C02DE" w14:textId="77777777" w:rsidR="00A926C8" w:rsidRDefault="00A926C8" w:rsidP="001B3ED4">
      <w:pPr>
        <w:spacing w:after="0" w:line="240" w:lineRule="auto"/>
      </w:pPr>
      <w:r>
        <w:separator/>
      </w:r>
    </w:p>
  </w:endnote>
  <w:endnote w:type="continuationSeparator" w:id="0">
    <w:p w14:paraId="62BCA291" w14:textId="77777777" w:rsidR="00A926C8" w:rsidRDefault="00A926C8" w:rsidP="001B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3509" w14:textId="77777777" w:rsidR="001A71EF" w:rsidRDefault="001A7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546322"/>
      <w:docPartObj>
        <w:docPartGallery w:val="Page Numbers (Bottom of Page)"/>
        <w:docPartUnique/>
      </w:docPartObj>
    </w:sdtPr>
    <w:sdtEndPr>
      <w:rPr>
        <w:noProof/>
      </w:rPr>
    </w:sdtEndPr>
    <w:sdtContent>
      <w:p w14:paraId="5A0BC0D0" w14:textId="255E54BC" w:rsidR="00695965" w:rsidRDefault="006959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C464E7" w14:textId="77777777" w:rsidR="00695965" w:rsidRDefault="00695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35F50" w14:textId="77777777" w:rsidR="001A71EF" w:rsidRDefault="001A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4E068" w14:textId="77777777" w:rsidR="00A926C8" w:rsidRDefault="00A926C8" w:rsidP="001B3ED4">
      <w:pPr>
        <w:spacing w:after="0" w:line="240" w:lineRule="auto"/>
      </w:pPr>
      <w:r>
        <w:separator/>
      </w:r>
    </w:p>
  </w:footnote>
  <w:footnote w:type="continuationSeparator" w:id="0">
    <w:p w14:paraId="1329A7C1" w14:textId="77777777" w:rsidR="00A926C8" w:rsidRDefault="00A926C8" w:rsidP="001B3ED4">
      <w:pPr>
        <w:spacing w:after="0" w:line="240" w:lineRule="auto"/>
      </w:pPr>
      <w:r>
        <w:continuationSeparator/>
      </w:r>
    </w:p>
  </w:footnote>
  <w:footnote w:id="1">
    <w:p w14:paraId="11184B72" w14:textId="77777777" w:rsidR="00695965" w:rsidRPr="00007B72" w:rsidRDefault="00695965" w:rsidP="00007B72">
      <w:pPr>
        <w:spacing w:line="240" w:lineRule="auto"/>
        <w:rPr>
          <w:rFonts w:ascii="Times New Roman" w:hAnsi="Times New Roman" w:cs="Times New Roman"/>
          <w:sz w:val="20"/>
          <w:szCs w:val="20"/>
        </w:rPr>
      </w:pPr>
      <w:r w:rsidRPr="00007B72">
        <w:rPr>
          <w:rStyle w:val="FootnoteReference"/>
          <w:rFonts w:ascii="Times New Roman" w:hAnsi="Times New Roman" w:cs="Times New Roman"/>
          <w:sz w:val="20"/>
          <w:szCs w:val="20"/>
        </w:rPr>
        <w:footnoteRef/>
      </w:r>
      <w:r w:rsidRPr="00007B72">
        <w:rPr>
          <w:rFonts w:ascii="Times New Roman" w:hAnsi="Times New Roman" w:cs="Times New Roman"/>
          <w:sz w:val="20"/>
          <w:szCs w:val="20"/>
        </w:rPr>
        <w:t xml:space="preserve"> Roy Walmsley, World Prison Brief, Pre-Trial/Remand Prison Population: Trend, United States, </w:t>
      </w:r>
      <w:r w:rsidRPr="00007B72">
        <w:rPr>
          <w:rFonts w:ascii="Times New Roman" w:hAnsi="Times New Roman" w:cs="Times New Roman"/>
          <w:smallCaps/>
          <w:sz w:val="20"/>
          <w:szCs w:val="20"/>
        </w:rPr>
        <w:t>Prison Studies</w:t>
      </w:r>
      <w:r w:rsidRPr="00007B72">
        <w:rPr>
          <w:rFonts w:ascii="Times New Roman" w:hAnsi="Times New Roman" w:cs="Times New Roman"/>
          <w:sz w:val="20"/>
          <w:szCs w:val="20"/>
        </w:rPr>
        <w:t>, (last visited Nov. 22, 2017), http://www.prisonstudies.org/country/united-states-america.</w:t>
      </w:r>
    </w:p>
  </w:footnote>
  <w:footnote w:id="2">
    <w:p w14:paraId="1C4DED4C" w14:textId="28F85321" w:rsidR="00695965" w:rsidRDefault="00695965" w:rsidP="000B756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Megan Stevenson and Sandra G. Mayson, Pretrial Detention and Bail, in Reforming Criminal Justice volume 3 Pretrial and Trial Processes edited by Erik Luna, 21, 22-23 (2018). </w:t>
      </w:r>
    </w:p>
  </w:footnote>
  <w:footnote w:id="3">
    <w:p w14:paraId="5231B996" w14:textId="7635EA7B"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w:t>
      </w:r>
      <w:r>
        <w:rPr>
          <w:rFonts w:ascii="Times New Roman" w:hAnsi="Times New Roman" w:cs="Times New Roman"/>
        </w:rPr>
        <w:t>. (Stevenson and Mayson, pretrial detention and bail, at 22-23)</w:t>
      </w:r>
    </w:p>
  </w:footnote>
  <w:footnote w:id="4">
    <w:p w14:paraId="2EDB70B5"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Arthur Rizer and Caleb Watney, Artificial Intelligence can Make our Jail System More Efficient, Equitable and Just, 23 Tex. Rev. L. &amp; Pol. 181, 183 (2018). </w:t>
      </w:r>
    </w:p>
  </w:footnote>
  <w:footnote w:id="5">
    <w:p w14:paraId="143AA968"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Cherise </w:t>
      </w:r>
      <w:proofErr w:type="spellStart"/>
      <w:r w:rsidRPr="00007B72">
        <w:rPr>
          <w:rFonts w:ascii="Times New Roman" w:hAnsi="Times New Roman" w:cs="Times New Roman"/>
        </w:rPr>
        <w:t>Fanno</w:t>
      </w:r>
      <w:proofErr w:type="spellEnd"/>
      <w:r w:rsidRPr="00007B72">
        <w:rPr>
          <w:rFonts w:ascii="Times New Roman" w:hAnsi="Times New Roman" w:cs="Times New Roman"/>
        </w:rPr>
        <w:t xml:space="preserve"> </w:t>
      </w:r>
      <w:proofErr w:type="spellStart"/>
      <w:r w:rsidRPr="00007B72">
        <w:rPr>
          <w:rFonts w:ascii="Times New Roman" w:hAnsi="Times New Roman" w:cs="Times New Roman"/>
        </w:rPr>
        <w:t>Burdeen</w:t>
      </w:r>
      <w:proofErr w:type="spellEnd"/>
      <w:r w:rsidRPr="00007B72">
        <w:rPr>
          <w:rFonts w:ascii="Times New Roman" w:hAnsi="Times New Roman" w:cs="Times New Roman"/>
        </w:rPr>
        <w:t>, How Money Bail is a Trap for the Poor, the Atlantic (April 12, 2016), https://www.theatlantic.com/politics/archive/2016/04/the-dangerous-domino-effect-of-not-making-bail/477906/</w:t>
      </w:r>
    </w:p>
  </w:footnote>
  <w:footnote w:id="6">
    <w:p w14:paraId="6772662A" w14:textId="217E001E"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Wendy R. </w:t>
      </w:r>
      <w:proofErr w:type="spellStart"/>
      <w:r w:rsidRPr="00007B72">
        <w:rPr>
          <w:rFonts w:ascii="Times New Roman" w:hAnsi="Times New Roman" w:cs="Times New Roman"/>
        </w:rPr>
        <w:t>Calaway</w:t>
      </w:r>
      <w:proofErr w:type="spellEnd"/>
      <w:r w:rsidRPr="00007B72">
        <w:rPr>
          <w:rFonts w:ascii="Times New Roman" w:hAnsi="Times New Roman" w:cs="Times New Roman"/>
        </w:rPr>
        <w:t xml:space="preserve"> and Jennifer M. Kinsley, Rethinking Bail Reform, 52 U. Rich. L. Rev. 795, 796-797 (2015). </w:t>
      </w:r>
    </w:p>
  </w:footnote>
  <w:footnote w:id="7">
    <w:p w14:paraId="62F2C7C5" w14:textId="344776F1" w:rsidR="00695965" w:rsidRPr="00007B72" w:rsidRDefault="00695965" w:rsidP="00007B72">
      <w:pPr>
        <w:pStyle w:val="FootnoteText"/>
        <w:rPr>
          <w:rFonts w:ascii="Times New Roman" w:eastAsia="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Angele Christin et al., Courts and Predictive Algorithms</w:t>
      </w:r>
      <w:r w:rsidRPr="00007B72">
        <w:rPr>
          <w:rFonts w:ascii="Times New Roman" w:hAnsi="Times New Roman" w:cs="Times New Roman"/>
          <w:smallCaps/>
        </w:rPr>
        <w:t>, Primer For The Data &amp; Civil Rights, A New Era Of Policing And Justice</w:t>
      </w:r>
      <w:r w:rsidRPr="00007B72">
        <w:rPr>
          <w:rFonts w:ascii="Times New Roman" w:hAnsi="Times New Roman" w:cs="Times New Roman"/>
        </w:rPr>
        <w:t xml:space="preserve"> 1, 1</w:t>
      </w:r>
      <w:r>
        <w:rPr>
          <w:rFonts w:ascii="Times New Roman" w:hAnsi="Times New Roman" w:cs="Times New Roman"/>
        </w:rPr>
        <w:t>-2</w:t>
      </w:r>
      <w:r w:rsidRPr="00007B72">
        <w:rPr>
          <w:rFonts w:ascii="Times New Roman" w:hAnsi="Times New Roman" w:cs="Times New Roman"/>
        </w:rPr>
        <w:t xml:space="preserve"> (2015).</w:t>
      </w:r>
    </w:p>
  </w:footnote>
  <w:footnote w:id="8">
    <w:p w14:paraId="21940BDE" w14:textId="405B72D4"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Kristin Bechtel, Alexander M. Holsinger, Christopher T. Lowenkamp and Madeline J. Warren, A Meta-Analytic Review of Pretrial Research: Risk Assessment, Bond Type, and Interventions, 42 </w:t>
      </w:r>
      <w:r w:rsidRPr="00007B72">
        <w:rPr>
          <w:rFonts w:ascii="Times New Roman" w:hAnsi="Times New Roman" w:cs="Times New Roman"/>
          <w:smallCaps/>
        </w:rPr>
        <w:t>Am. J. Crim. Just</w:t>
      </w:r>
      <w:r w:rsidRPr="00007B72">
        <w:rPr>
          <w:rFonts w:ascii="Times New Roman" w:hAnsi="Times New Roman" w:cs="Times New Roman"/>
        </w:rPr>
        <w:t xml:space="preserve">. 443, 446-447 (2017). </w:t>
      </w:r>
    </w:p>
  </w:footnote>
  <w:footnote w:id="9">
    <w:p w14:paraId="1C7F2BA3" w14:textId="05B70F8C"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Karen Hao, AI is Sending People to Jail-and Getting it Wrong, MIT Technology Review, 01/21/2019 </w:t>
      </w:r>
      <w:hyperlink r:id="rId1" w:history="1">
        <w:r w:rsidRPr="00007B72">
          <w:rPr>
            <w:rStyle w:val="Hyperlink"/>
            <w:rFonts w:ascii="Times New Roman" w:hAnsi="Times New Roman" w:cs="Times New Roman"/>
          </w:rPr>
          <w:t>https://www.technologyreview.com/s/612775/algorithms-criminal-justice-ai/</w:t>
        </w:r>
      </w:hyperlink>
    </w:p>
  </w:footnote>
  <w:footnote w:id="10">
    <w:p w14:paraId="0E39312E" w14:textId="77777777" w:rsidR="00695965" w:rsidRPr="00007B72" w:rsidRDefault="00695965" w:rsidP="00007B72">
      <w:pPr>
        <w:spacing w:line="240" w:lineRule="auto"/>
        <w:rPr>
          <w:rStyle w:val="Hyperlink"/>
          <w:rFonts w:ascii="Times New Roman" w:hAnsi="Times New Roman" w:cs="Times New Roman"/>
          <w:color w:val="660099"/>
          <w:sz w:val="20"/>
          <w:szCs w:val="20"/>
          <w:u w:val="none"/>
          <w:shd w:val="clear" w:color="auto" w:fill="FFFFFF"/>
        </w:rPr>
      </w:pPr>
      <w:r w:rsidRPr="00007B72">
        <w:rPr>
          <w:rStyle w:val="FootnoteReference"/>
          <w:rFonts w:ascii="Times New Roman" w:hAnsi="Times New Roman" w:cs="Times New Roman"/>
          <w:sz w:val="20"/>
          <w:szCs w:val="20"/>
        </w:rPr>
        <w:footnoteRef/>
      </w:r>
      <w:r w:rsidRPr="00007B72">
        <w:rPr>
          <w:rFonts w:ascii="Times New Roman" w:hAnsi="Times New Roman" w:cs="Times New Roman"/>
          <w:sz w:val="20"/>
          <w:szCs w:val="20"/>
        </w:rPr>
        <w:t xml:space="preserve"> Courts are Using AI to Sentence Criminals. That Must Stop Now, Wired Magazine, 04/17/2017 </w:t>
      </w:r>
      <w:r w:rsidRPr="00007B72">
        <w:rPr>
          <w:rFonts w:ascii="Times New Roman" w:hAnsi="Times New Roman" w:cs="Times New Roman"/>
          <w:sz w:val="20"/>
          <w:szCs w:val="20"/>
        </w:rPr>
        <w:fldChar w:fldCharType="begin"/>
      </w:r>
      <w:r w:rsidRPr="00007B72">
        <w:rPr>
          <w:rFonts w:ascii="Times New Roman" w:hAnsi="Times New Roman" w:cs="Times New Roman"/>
          <w:sz w:val="20"/>
          <w:szCs w:val="20"/>
        </w:rPr>
        <w:instrText xml:space="preserve"> HYPERLINK "https://www.wired.com/2017/04/courts-using-ai-sentence-criminals-must-stop-now/" </w:instrText>
      </w:r>
      <w:r w:rsidRPr="00007B72">
        <w:rPr>
          <w:rFonts w:ascii="Times New Roman" w:hAnsi="Times New Roman" w:cs="Times New Roman"/>
          <w:sz w:val="20"/>
          <w:szCs w:val="20"/>
        </w:rPr>
        <w:fldChar w:fldCharType="separate"/>
      </w:r>
    </w:p>
    <w:p w14:paraId="43207D3D" w14:textId="77777777" w:rsidR="00695965" w:rsidRPr="00007B72" w:rsidRDefault="00695965" w:rsidP="00007B72">
      <w:pPr>
        <w:spacing w:line="240" w:lineRule="auto"/>
        <w:rPr>
          <w:rFonts w:ascii="Times New Roman" w:hAnsi="Times New Roman" w:cs="Times New Roman"/>
          <w:sz w:val="20"/>
          <w:szCs w:val="20"/>
        </w:rPr>
      </w:pPr>
      <w:r w:rsidRPr="00007B72">
        <w:rPr>
          <w:rStyle w:val="HTMLCite"/>
          <w:rFonts w:ascii="Times New Roman" w:hAnsi="Times New Roman" w:cs="Times New Roman"/>
          <w:i w:val="0"/>
          <w:iCs w:val="0"/>
          <w:color w:val="006621"/>
          <w:sz w:val="20"/>
          <w:szCs w:val="20"/>
          <w:shd w:val="clear" w:color="auto" w:fill="FFFFFF"/>
        </w:rPr>
        <w:t>https://www.wired.com/2017/04/courts-using-ai-sentence-criminals-must-stop-now/</w:t>
      </w:r>
    </w:p>
    <w:p w14:paraId="7BB4E2E0" w14:textId="50716A98" w:rsidR="00695965" w:rsidRPr="00007B72" w:rsidRDefault="00695965" w:rsidP="00007B72">
      <w:pPr>
        <w:pStyle w:val="FootnoteText"/>
        <w:rPr>
          <w:rFonts w:ascii="Times New Roman" w:hAnsi="Times New Roman" w:cs="Times New Roman"/>
        </w:rPr>
      </w:pPr>
      <w:r w:rsidRPr="00007B72">
        <w:rPr>
          <w:rFonts w:ascii="Times New Roman" w:hAnsi="Times New Roman" w:cs="Times New Roman"/>
        </w:rPr>
        <w:fldChar w:fldCharType="end"/>
      </w:r>
    </w:p>
  </w:footnote>
  <w:footnote w:id="11">
    <w:p w14:paraId="1EC0F9D2" w14:textId="2AD7C55B"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Rizer and Watney, Artificial Intelligence can Make Our Jail System More Efficient, supra note</w:t>
      </w:r>
      <w:r>
        <w:rPr>
          <w:rFonts w:ascii="Times New Roman" w:hAnsi="Times New Roman" w:cs="Times New Roman"/>
        </w:rPr>
        <w:t>?</w:t>
      </w:r>
      <w:r w:rsidRPr="00007B72">
        <w:rPr>
          <w:rFonts w:ascii="Times New Roman" w:hAnsi="Times New Roman" w:cs="Times New Roman"/>
        </w:rPr>
        <w:t xml:space="preserve"> at </w:t>
      </w:r>
      <w:r>
        <w:rPr>
          <w:rFonts w:ascii="Times New Roman" w:hAnsi="Times New Roman" w:cs="Times New Roman"/>
        </w:rPr>
        <w:t>181.</w:t>
      </w:r>
      <w:r w:rsidRPr="00007B72">
        <w:rPr>
          <w:rFonts w:ascii="Times New Roman" w:hAnsi="Times New Roman" w:cs="Times New Roman"/>
        </w:rPr>
        <w:t xml:space="preserve"> </w:t>
      </w:r>
    </w:p>
  </w:footnote>
  <w:footnote w:id="12">
    <w:p w14:paraId="657BF6F0" w14:textId="1882BE5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Rizer and Watney, Artificial Intelligence can Make Our Jail System More Efficient, supra note … at? Search for relatively simple goals. </w:t>
      </w:r>
    </w:p>
  </w:footnote>
  <w:footnote w:id="13">
    <w:p w14:paraId="7E56C338" w14:textId="4E0813BE"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Cher</w:t>
      </w:r>
      <w:r>
        <w:rPr>
          <w:rFonts w:ascii="Times New Roman" w:hAnsi="Times New Roman" w:cs="Times New Roman"/>
        </w:rPr>
        <w:t>i</w:t>
      </w:r>
      <w:r w:rsidRPr="00007B72">
        <w:rPr>
          <w:rFonts w:ascii="Times New Roman" w:hAnsi="Times New Roman" w:cs="Times New Roman"/>
        </w:rPr>
        <w:t xml:space="preserve">se </w:t>
      </w:r>
      <w:proofErr w:type="spellStart"/>
      <w:r w:rsidRPr="00007B72">
        <w:rPr>
          <w:rFonts w:ascii="Times New Roman" w:hAnsi="Times New Roman" w:cs="Times New Roman"/>
        </w:rPr>
        <w:t>Fanno</w:t>
      </w:r>
      <w:proofErr w:type="spellEnd"/>
      <w:r w:rsidRPr="00007B72">
        <w:rPr>
          <w:rFonts w:ascii="Times New Roman" w:hAnsi="Times New Roman" w:cs="Times New Roman"/>
        </w:rPr>
        <w:t xml:space="preserve"> </w:t>
      </w:r>
      <w:proofErr w:type="spellStart"/>
      <w:r>
        <w:rPr>
          <w:rFonts w:ascii="Times New Roman" w:hAnsi="Times New Roman" w:cs="Times New Roman"/>
        </w:rPr>
        <w:t>B</w:t>
      </w:r>
      <w:r w:rsidRPr="00007B72">
        <w:rPr>
          <w:rFonts w:ascii="Times New Roman" w:hAnsi="Times New Roman" w:cs="Times New Roman"/>
        </w:rPr>
        <w:t>urdeen</w:t>
      </w:r>
      <w:proofErr w:type="spellEnd"/>
      <w:r w:rsidRPr="00007B72">
        <w:rPr>
          <w:rFonts w:ascii="Times New Roman" w:hAnsi="Times New Roman" w:cs="Times New Roman"/>
        </w:rPr>
        <w:t xml:space="preserve">, </w:t>
      </w:r>
      <w:r>
        <w:rPr>
          <w:rFonts w:ascii="Times New Roman" w:hAnsi="Times New Roman" w:cs="Times New Roman"/>
        </w:rPr>
        <w:t>How Money Bail is A Trap for the Poor, supra note?</w:t>
      </w:r>
    </w:p>
  </w:footnote>
  <w:footnote w:id="14">
    <w:p w14:paraId="6922A8AF"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Larry </w:t>
      </w:r>
      <w:proofErr w:type="spellStart"/>
      <w:r w:rsidRPr="00007B72">
        <w:rPr>
          <w:rFonts w:ascii="Times New Roman" w:hAnsi="Times New Roman" w:cs="Times New Roman"/>
        </w:rPr>
        <w:t>Schwartztol</w:t>
      </w:r>
      <w:proofErr w:type="spellEnd"/>
      <w:r w:rsidRPr="00007B72">
        <w:rPr>
          <w:rFonts w:ascii="Times New Roman" w:hAnsi="Times New Roman" w:cs="Times New Roman"/>
        </w:rPr>
        <w:t xml:space="preserve">, Moving Beyond Money: A Primer on Bail Reform, </w:t>
      </w:r>
      <w:r w:rsidRPr="00007B72">
        <w:rPr>
          <w:rFonts w:ascii="Times New Roman" w:hAnsi="Times New Roman" w:cs="Times New Roman"/>
          <w:smallCaps/>
        </w:rPr>
        <w:t>Criminal Justice Policy Program (CJPP)</w:t>
      </w:r>
      <w:r w:rsidRPr="00007B72">
        <w:rPr>
          <w:rFonts w:ascii="Times New Roman" w:hAnsi="Times New Roman" w:cs="Times New Roman"/>
        </w:rPr>
        <w:t xml:space="preserve"> 4 (Oct. 2016). </w:t>
      </w:r>
    </w:p>
  </w:footnote>
  <w:footnote w:id="15">
    <w:p w14:paraId="7285FDE1"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Kenneth Polite, Pretrial Justice, </w:t>
      </w:r>
      <w:r w:rsidRPr="00007B72">
        <w:rPr>
          <w:rFonts w:ascii="Times New Roman" w:hAnsi="Times New Roman" w:cs="Times New Roman"/>
          <w:smallCaps/>
        </w:rPr>
        <w:t>Think Justice Blog</w:t>
      </w:r>
      <w:r w:rsidRPr="00007B72">
        <w:rPr>
          <w:rFonts w:ascii="Times New Roman" w:hAnsi="Times New Roman" w:cs="Times New Roman"/>
        </w:rPr>
        <w:t xml:space="preserve">, (Nov. 13, 2015), https://www.vera.org/blog/justice-in-katrinas-wake/pretrial-justice. </w:t>
      </w:r>
    </w:p>
  </w:footnote>
  <w:footnote w:id="16">
    <w:p w14:paraId="15D7568C" w14:textId="5BEA66F8"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Larry </w:t>
      </w:r>
      <w:proofErr w:type="spellStart"/>
      <w:r w:rsidRPr="00007B72">
        <w:rPr>
          <w:rFonts w:ascii="Times New Roman" w:hAnsi="Times New Roman" w:cs="Times New Roman"/>
        </w:rPr>
        <w:t>Schwartztol</w:t>
      </w:r>
      <w:proofErr w:type="spellEnd"/>
      <w:r w:rsidRPr="00007B72">
        <w:rPr>
          <w:rFonts w:ascii="Times New Roman" w:hAnsi="Times New Roman" w:cs="Times New Roman"/>
        </w:rPr>
        <w:t xml:space="preserve">, Moving Beyond Money: A Primer on Bail Reform, </w:t>
      </w:r>
      <w:r w:rsidRPr="00007B72">
        <w:rPr>
          <w:rFonts w:ascii="Times New Roman" w:hAnsi="Times New Roman" w:cs="Times New Roman"/>
          <w:smallCaps/>
        </w:rPr>
        <w:t>Criminal Justice Policy Program (CJPP)</w:t>
      </w:r>
      <w:r w:rsidRPr="00007B72">
        <w:rPr>
          <w:rFonts w:ascii="Times New Roman" w:hAnsi="Times New Roman" w:cs="Times New Roman"/>
        </w:rPr>
        <w:t xml:space="preserve"> at 5 (Oct. 2016). </w:t>
      </w:r>
    </w:p>
  </w:footnote>
  <w:footnote w:id="17">
    <w:p w14:paraId="11331A2E" w14:textId="5662339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Marc Levin, Pretrial Justice 101: Key Points for Policy Makers, </w:t>
      </w:r>
      <w:r w:rsidRPr="00007B72">
        <w:rPr>
          <w:rFonts w:ascii="Times New Roman" w:hAnsi="Times New Roman" w:cs="Times New Roman"/>
          <w:smallCaps/>
        </w:rPr>
        <w:t>Texas Public Policy Foundation Center for Effective Justice</w:t>
      </w:r>
      <w:r w:rsidRPr="00007B72">
        <w:rPr>
          <w:rFonts w:ascii="Times New Roman" w:hAnsi="Times New Roman" w:cs="Times New Roman"/>
        </w:rPr>
        <w:t>, 1</w:t>
      </w:r>
      <w:r>
        <w:rPr>
          <w:rFonts w:ascii="Times New Roman" w:hAnsi="Times New Roman" w:cs="Times New Roman"/>
        </w:rPr>
        <w:t>-2</w:t>
      </w:r>
      <w:r w:rsidRPr="00007B72">
        <w:rPr>
          <w:rFonts w:ascii="Times New Roman" w:hAnsi="Times New Roman" w:cs="Times New Roman"/>
        </w:rPr>
        <w:t xml:space="preserve"> (2015), https://www.texaspolicy.com/library/doclib/PreTrialJustice-CEJ.pdf.</w:t>
      </w:r>
    </w:p>
  </w:footnote>
  <w:footnote w:id="18">
    <w:p w14:paraId="3B494688" w14:textId="09071ADA"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Stephanie </w:t>
      </w:r>
      <w:proofErr w:type="spellStart"/>
      <w:r w:rsidRPr="00007B72">
        <w:rPr>
          <w:rFonts w:ascii="Times New Roman" w:hAnsi="Times New Roman" w:cs="Times New Roman"/>
        </w:rPr>
        <w:t>Wykstra</w:t>
      </w:r>
      <w:proofErr w:type="spellEnd"/>
      <w:r w:rsidRPr="00007B72">
        <w:rPr>
          <w:rFonts w:ascii="Times New Roman" w:hAnsi="Times New Roman" w:cs="Times New Roman"/>
        </w:rPr>
        <w:t xml:space="preserve">, Bail Reform, which Could Save Millions of Innocent People from Jail, Explained, Vox 10.17.2018 </w:t>
      </w:r>
      <w:hyperlink r:id="rId2" w:history="1">
        <w:r w:rsidRPr="00007B72">
          <w:rPr>
            <w:rStyle w:val="Hyperlink"/>
            <w:rFonts w:ascii="Times New Roman" w:hAnsi="Times New Roman" w:cs="Times New Roman"/>
          </w:rPr>
          <w:t>https://www.vox.com/future-perfect/2018/10/17/17955306/bail-reform-criminal-justice-inequality</w:t>
        </w:r>
      </w:hyperlink>
    </w:p>
  </w:footnote>
  <w:footnote w:id="19">
    <w:p w14:paraId="20855F11" w14:textId="503EAAB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The Vox article +</w:t>
      </w:r>
      <w:proofErr w:type="spellStart"/>
      <w:r w:rsidRPr="00007B72">
        <w:rPr>
          <w:rFonts w:ascii="Times New Roman" w:hAnsi="Times New Roman" w:cs="Times New Roman"/>
        </w:rPr>
        <w:t>Schwortztol</w:t>
      </w:r>
      <w:proofErr w:type="spellEnd"/>
      <w:r w:rsidRPr="00007B72">
        <w:rPr>
          <w:rFonts w:ascii="Times New Roman" w:hAnsi="Times New Roman" w:cs="Times New Roman"/>
        </w:rPr>
        <w:t xml:space="preserve"> Moving Beyond Money cited above, to look for Colorado </w:t>
      </w:r>
    </w:p>
  </w:footnote>
  <w:footnote w:id="20">
    <w:p w14:paraId="11DBCCA0" w14:textId="4B05B00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Colin Doyle, </w:t>
      </w:r>
      <w:proofErr w:type="spellStart"/>
      <w:r w:rsidRPr="00007B72">
        <w:rPr>
          <w:rFonts w:ascii="Times New Roman" w:hAnsi="Times New Roman" w:cs="Times New Roman"/>
        </w:rPr>
        <w:t>Chiraag</w:t>
      </w:r>
      <w:proofErr w:type="spellEnd"/>
      <w:r w:rsidRPr="00007B72">
        <w:rPr>
          <w:rFonts w:ascii="Times New Roman" w:hAnsi="Times New Roman" w:cs="Times New Roman"/>
        </w:rPr>
        <w:t xml:space="preserve"> Bains and Brook Hopkins, Bail Reform: </w:t>
      </w:r>
      <w:proofErr w:type="gramStart"/>
      <w:r w:rsidRPr="00007B72">
        <w:rPr>
          <w:rFonts w:ascii="Times New Roman" w:hAnsi="Times New Roman" w:cs="Times New Roman"/>
        </w:rPr>
        <w:t>A  Guide</w:t>
      </w:r>
      <w:proofErr w:type="gramEnd"/>
      <w:r w:rsidRPr="00007B72">
        <w:rPr>
          <w:rFonts w:ascii="Times New Roman" w:hAnsi="Times New Roman" w:cs="Times New Roman"/>
        </w:rPr>
        <w:t xml:space="preserve"> for State and Local Policy Makers, The Criminal Justice Policy Program CJPP at Harvard Law School 2019. The beginning of appendix B. </w:t>
      </w:r>
    </w:p>
  </w:footnote>
  <w:footnote w:id="21">
    <w:p w14:paraId="0486DA4B" w14:textId="7930138B"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For a thorough discussion about all needed components of a bail reform, see Colin Doyle et al. Bail Reform supra note? At the same page.</w:t>
      </w:r>
    </w:p>
  </w:footnote>
  <w:footnote w:id="22">
    <w:p w14:paraId="3E32B4ED"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Meghan Sacks &amp; Alissa R. Ackerman, Bail and Sentencing: Does Pretrial Detention Lead to Harsher </w:t>
      </w:r>
      <w:proofErr w:type="gramStart"/>
      <w:r w:rsidRPr="00007B72">
        <w:rPr>
          <w:rFonts w:ascii="Times New Roman" w:hAnsi="Times New Roman" w:cs="Times New Roman"/>
        </w:rPr>
        <w:t>Punishment?,</w:t>
      </w:r>
      <w:proofErr w:type="gramEnd"/>
      <w:r w:rsidRPr="00007B72">
        <w:rPr>
          <w:rFonts w:ascii="Times New Roman" w:hAnsi="Times New Roman" w:cs="Times New Roman"/>
        </w:rPr>
        <w:t xml:space="preserve"> 25 </w:t>
      </w:r>
      <w:r w:rsidRPr="00007B72">
        <w:rPr>
          <w:rFonts w:ascii="Times New Roman" w:hAnsi="Times New Roman" w:cs="Times New Roman"/>
          <w:smallCaps/>
        </w:rPr>
        <w:t xml:space="preserve">Crim. Just. </w:t>
      </w:r>
      <w:proofErr w:type="spellStart"/>
      <w:r w:rsidRPr="00007B72">
        <w:rPr>
          <w:rFonts w:ascii="Times New Roman" w:hAnsi="Times New Roman" w:cs="Times New Roman"/>
          <w:smallCaps/>
        </w:rPr>
        <w:t>Pol'y</w:t>
      </w:r>
      <w:proofErr w:type="spellEnd"/>
      <w:r w:rsidRPr="00007B72">
        <w:rPr>
          <w:rFonts w:ascii="Times New Roman" w:hAnsi="Times New Roman" w:cs="Times New Roman"/>
          <w:smallCaps/>
        </w:rPr>
        <w:t xml:space="preserve"> Rev</w:t>
      </w:r>
      <w:r w:rsidRPr="00007B72">
        <w:rPr>
          <w:rFonts w:ascii="Times New Roman" w:hAnsi="Times New Roman" w:cs="Times New Roman"/>
        </w:rPr>
        <w:t>. 59, 77 (2014).</w:t>
      </w:r>
    </w:p>
  </w:footnote>
  <w:footnote w:id="23">
    <w:p w14:paraId="3A53AE75"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J.C. Olsen, Marie </w:t>
      </w:r>
      <w:proofErr w:type="spellStart"/>
      <w:r w:rsidRPr="00007B72">
        <w:rPr>
          <w:rFonts w:ascii="Times New Roman" w:hAnsi="Times New Roman" w:cs="Times New Roman"/>
        </w:rPr>
        <w:t>Vannostrand</w:t>
      </w:r>
      <w:proofErr w:type="spellEnd"/>
      <w:r w:rsidRPr="00007B72">
        <w:rPr>
          <w:rFonts w:ascii="Times New Roman" w:hAnsi="Times New Roman" w:cs="Times New Roman"/>
        </w:rPr>
        <w:t xml:space="preserve">, Christopher </w:t>
      </w:r>
      <w:proofErr w:type="spellStart"/>
      <w:r w:rsidRPr="00007B72">
        <w:rPr>
          <w:rFonts w:ascii="Times New Roman" w:hAnsi="Times New Roman" w:cs="Times New Roman"/>
        </w:rPr>
        <w:t>Lowenkamp</w:t>
      </w:r>
      <w:proofErr w:type="spellEnd"/>
      <w:r w:rsidRPr="00007B72">
        <w:rPr>
          <w:rFonts w:ascii="Times New Roman" w:hAnsi="Times New Roman" w:cs="Times New Roman"/>
        </w:rPr>
        <w:t xml:space="preserve">, Timothy </w:t>
      </w:r>
      <w:proofErr w:type="spellStart"/>
      <w:r w:rsidRPr="00007B72">
        <w:rPr>
          <w:rFonts w:ascii="Times New Roman" w:hAnsi="Times New Roman" w:cs="Times New Roman"/>
        </w:rPr>
        <w:t>Cadigan</w:t>
      </w:r>
      <w:proofErr w:type="spellEnd"/>
      <w:r w:rsidRPr="00007B72">
        <w:rPr>
          <w:rFonts w:ascii="Times New Roman" w:hAnsi="Times New Roman" w:cs="Times New Roman"/>
        </w:rPr>
        <w:t xml:space="preserve"> and John </w:t>
      </w:r>
      <w:proofErr w:type="spellStart"/>
      <w:r w:rsidRPr="00007B72">
        <w:rPr>
          <w:rFonts w:ascii="Times New Roman" w:hAnsi="Times New Roman" w:cs="Times New Roman"/>
        </w:rPr>
        <w:t>Wooldredge</w:t>
      </w:r>
      <w:proofErr w:type="spellEnd"/>
      <w:r w:rsidRPr="00007B72">
        <w:rPr>
          <w:rFonts w:ascii="Times New Roman" w:hAnsi="Times New Roman" w:cs="Times New Roman"/>
        </w:rPr>
        <w:t xml:space="preserve">, Pretrial Detention Choices and Federal Sentencing, </w:t>
      </w:r>
      <w:r w:rsidRPr="00007B72">
        <w:rPr>
          <w:rFonts w:ascii="Times New Roman" w:hAnsi="Times New Roman" w:cs="Times New Roman"/>
          <w:smallCaps/>
        </w:rPr>
        <w:t>78 Fed. Probation</w:t>
      </w:r>
      <w:r w:rsidRPr="00007B72">
        <w:rPr>
          <w:rFonts w:ascii="Times New Roman" w:hAnsi="Times New Roman" w:cs="Times New Roman"/>
        </w:rPr>
        <w:t>, 12, 14 (2014).</w:t>
      </w:r>
    </w:p>
  </w:footnote>
  <w:footnote w:id="24">
    <w:p w14:paraId="3758877C" w14:textId="52C64A3C"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w:t>
      </w:r>
      <w:r>
        <w:rPr>
          <w:rFonts w:ascii="Times New Roman" w:hAnsi="Times New Roman" w:cs="Times New Roman"/>
        </w:rPr>
        <w:t xml:space="preserve"> (Olsen et al. Pretrial Detention Choices, at 14). </w:t>
      </w:r>
    </w:p>
  </w:footnote>
  <w:footnote w:id="25">
    <w:p w14:paraId="5A5276BD"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Laura and John Arnold Foundation (LJAF), Pretrial Criminal Justice Research Brief, </w:t>
      </w:r>
      <w:r w:rsidRPr="00007B72">
        <w:rPr>
          <w:rFonts w:ascii="Times New Roman" w:hAnsi="Times New Roman" w:cs="Times New Roman"/>
          <w:smallCaps/>
        </w:rPr>
        <w:t>Pretrial Justice Institute</w:t>
      </w:r>
      <w:r w:rsidRPr="00007B72">
        <w:rPr>
          <w:rFonts w:ascii="Times New Roman" w:hAnsi="Times New Roman" w:cs="Times New Roman"/>
        </w:rPr>
        <w:t xml:space="preserve"> (Nov. 2013).</w:t>
      </w:r>
    </w:p>
  </w:footnote>
  <w:footnote w:id="26">
    <w:p w14:paraId="28A21092"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Bernadette </w:t>
      </w:r>
      <w:proofErr w:type="spellStart"/>
      <w:r w:rsidRPr="00007B72">
        <w:rPr>
          <w:rFonts w:ascii="Times New Roman" w:hAnsi="Times New Roman" w:cs="Times New Roman"/>
        </w:rPr>
        <w:t>Rabuy</w:t>
      </w:r>
      <w:proofErr w:type="spellEnd"/>
      <w:r w:rsidRPr="00007B72">
        <w:rPr>
          <w:rFonts w:ascii="Times New Roman" w:hAnsi="Times New Roman" w:cs="Times New Roman"/>
        </w:rPr>
        <w:t>, Pretrial Detention Cost $13.6 Billion Each Year, Prison Policy Initiative (Feb. 7, 2017); https://www.prisonpolicy.org/blog/2017/02/07/pretrial_cost/</w:t>
      </w:r>
    </w:p>
  </w:footnote>
  <w:footnote w:id="27">
    <w:p w14:paraId="6C6277B2" w14:textId="0E16BE08"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Olsen et. al., Pretrial Detention Choices, supra no</w:t>
      </w:r>
      <w:r>
        <w:rPr>
          <w:rFonts w:ascii="Times New Roman" w:hAnsi="Times New Roman" w:cs="Times New Roman"/>
        </w:rPr>
        <w:t>te?</w:t>
      </w:r>
      <w:r w:rsidRPr="00007B72">
        <w:rPr>
          <w:rFonts w:ascii="Times New Roman" w:hAnsi="Times New Roman" w:cs="Times New Roman"/>
        </w:rPr>
        <w:t xml:space="preserve"> at 15.</w:t>
      </w:r>
    </w:p>
  </w:footnote>
  <w:footnote w:id="28">
    <w:p w14:paraId="1896CC85" w14:textId="17F8B94D"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Samuel Wiseman, Pretrial Detention and the Right to be Monitored, 123 </w:t>
      </w:r>
      <w:r w:rsidRPr="00007B72">
        <w:rPr>
          <w:rFonts w:ascii="Times New Roman" w:hAnsi="Times New Roman" w:cs="Times New Roman"/>
          <w:smallCaps/>
        </w:rPr>
        <w:t>The Yale Law Journal</w:t>
      </w:r>
      <w:r w:rsidRPr="00007B72">
        <w:rPr>
          <w:rFonts w:ascii="Times New Roman" w:hAnsi="Times New Roman" w:cs="Times New Roman"/>
        </w:rPr>
        <w:t>, 1</w:t>
      </w:r>
      <w:r>
        <w:rPr>
          <w:rFonts w:ascii="Times New Roman" w:hAnsi="Times New Roman" w:cs="Times New Roman"/>
        </w:rPr>
        <w:t>1</w:t>
      </w:r>
      <w:r w:rsidRPr="00007B72">
        <w:rPr>
          <w:rFonts w:ascii="Times New Roman" w:hAnsi="Times New Roman" w:cs="Times New Roman"/>
        </w:rPr>
        <w:t>18, 1356 (2014).</w:t>
      </w:r>
    </w:p>
  </w:footnote>
  <w:footnote w:id="29">
    <w:p w14:paraId="6C30D0AC"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Samuel R. Wiseman, Fixing Bail, 84 </w:t>
      </w:r>
      <w:r w:rsidRPr="00007B72">
        <w:rPr>
          <w:rFonts w:ascii="Times New Roman" w:hAnsi="Times New Roman" w:cs="Times New Roman"/>
          <w:smallCaps/>
        </w:rPr>
        <w:t>Geo. Wash. L. Rev</w:t>
      </w:r>
      <w:r w:rsidRPr="00007B72">
        <w:rPr>
          <w:rFonts w:ascii="Times New Roman" w:hAnsi="Times New Roman" w:cs="Times New Roman"/>
        </w:rPr>
        <w:t>. 417, 419 (2016).</w:t>
      </w:r>
    </w:p>
  </w:footnote>
  <w:footnote w:id="30">
    <w:p w14:paraId="355F463A" w14:textId="4758EFCF" w:rsidR="00695965" w:rsidRDefault="00695965">
      <w:pPr>
        <w:pStyle w:val="FootnoteText"/>
      </w:pPr>
      <w:r>
        <w:rPr>
          <w:rStyle w:val="FootnoteReference"/>
        </w:rPr>
        <w:footnoteRef/>
      </w:r>
      <w:r>
        <w:t xml:space="preserve"> Kyle Rohrer, Why Has the Bail Reform Act Not Been Adopted by the State Systems? 95 Or. L. Rev. 517, 518 (2017). </w:t>
      </w:r>
    </w:p>
  </w:footnote>
  <w:footnote w:id="31">
    <w:p w14:paraId="62FDACDB"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Timothy P. </w:t>
      </w:r>
      <w:proofErr w:type="spellStart"/>
      <w:r w:rsidRPr="00007B72">
        <w:rPr>
          <w:rFonts w:ascii="Times New Roman" w:hAnsi="Times New Roman" w:cs="Times New Roman"/>
        </w:rPr>
        <w:t>Cadigan</w:t>
      </w:r>
      <w:proofErr w:type="spellEnd"/>
      <w:r w:rsidRPr="00007B72">
        <w:rPr>
          <w:rFonts w:ascii="Times New Roman" w:hAnsi="Times New Roman" w:cs="Times New Roman"/>
        </w:rPr>
        <w:t xml:space="preserve"> &amp; Christopher T. Lowenkamp, Implementing Risk Assessment in the Federal Pretrial Services System, 75 </w:t>
      </w:r>
      <w:r w:rsidRPr="00007B72">
        <w:rPr>
          <w:rFonts w:ascii="Times New Roman" w:hAnsi="Times New Roman" w:cs="Times New Roman"/>
          <w:smallCaps/>
        </w:rPr>
        <w:t>Fed. Probation</w:t>
      </w:r>
      <w:r w:rsidRPr="00007B72">
        <w:rPr>
          <w:rFonts w:ascii="Times New Roman" w:hAnsi="Times New Roman" w:cs="Times New Roman"/>
        </w:rPr>
        <w:t xml:space="preserve"> 30, 32 (2011). </w:t>
      </w:r>
    </w:p>
  </w:footnote>
  <w:footnote w:id="32">
    <w:p w14:paraId="38DD3B67" w14:textId="3244847E"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Olsen et al, Pretrial Detention Choices, supra not</w:t>
      </w:r>
      <w:r>
        <w:rPr>
          <w:rFonts w:ascii="Times New Roman" w:hAnsi="Times New Roman" w:cs="Times New Roman"/>
        </w:rPr>
        <w:t xml:space="preserve">e? </w:t>
      </w:r>
      <w:r w:rsidRPr="00007B72">
        <w:rPr>
          <w:rFonts w:ascii="Times New Roman" w:hAnsi="Times New Roman" w:cs="Times New Roman"/>
        </w:rPr>
        <w:t xml:space="preserve"> at 13-14.</w:t>
      </w:r>
    </w:p>
  </w:footnote>
  <w:footnote w:id="33">
    <w:p w14:paraId="0447EFCB"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Marie </w:t>
      </w:r>
      <w:proofErr w:type="spellStart"/>
      <w:r w:rsidRPr="00007B72">
        <w:rPr>
          <w:rFonts w:ascii="Times New Roman" w:hAnsi="Times New Roman" w:cs="Times New Roman"/>
        </w:rPr>
        <w:t>VanNostrand</w:t>
      </w:r>
      <w:proofErr w:type="spellEnd"/>
      <w:r w:rsidRPr="00007B72">
        <w:rPr>
          <w:rFonts w:ascii="Times New Roman" w:hAnsi="Times New Roman" w:cs="Times New Roman"/>
        </w:rPr>
        <w:t xml:space="preserve"> and Gena Keebler, Our Journey Toward Pretrial Justice, 71 </w:t>
      </w:r>
      <w:r w:rsidRPr="00007B72">
        <w:rPr>
          <w:rFonts w:ascii="Times New Roman" w:hAnsi="Times New Roman" w:cs="Times New Roman"/>
          <w:smallCaps/>
        </w:rPr>
        <w:t>Fed. Probation,</w:t>
      </w:r>
      <w:r w:rsidRPr="00007B72">
        <w:rPr>
          <w:rFonts w:ascii="Times New Roman" w:hAnsi="Times New Roman" w:cs="Times New Roman"/>
        </w:rPr>
        <w:t xml:space="preserve"> 20, 21 (2007).</w:t>
      </w:r>
    </w:p>
  </w:footnote>
  <w:footnote w:id="34">
    <w:p w14:paraId="56C6FDE9"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Coffin v. United States, 156 U.S. 432, 545 (1895).</w:t>
      </w:r>
    </w:p>
  </w:footnote>
  <w:footnote w:id="35">
    <w:p w14:paraId="2B07B235"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r w:rsidRPr="00007B72">
        <w:rPr>
          <w:rFonts w:ascii="Times New Roman" w:hAnsi="Times New Roman" w:cs="Times New Roman"/>
          <w:smallCaps/>
        </w:rPr>
        <w:t>U.S. Const</w:t>
      </w:r>
      <w:r w:rsidRPr="00007B72">
        <w:rPr>
          <w:rFonts w:ascii="Times New Roman" w:hAnsi="Times New Roman" w:cs="Times New Roman"/>
        </w:rPr>
        <w:t xml:space="preserve">. amend. </w:t>
      </w:r>
      <w:r w:rsidRPr="00007B72">
        <w:rPr>
          <w:rFonts w:ascii="Times New Roman" w:hAnsi="Times New Roman" w:cs="Times New Roman"/>
          <w:smallCaps/>
        </w:rPr>
        <w:t>V</w:t>
      </w:r>
      <w:r w:rsidRPr="00007B72">
        <w:rPr>
          <w:rFonts w:ascii="Times New Roman" w:hAnsi="Times New Roman" w:cs="Times New Roman"/>
        </w:rPr>
        <w:t xml:space="preserve">; </w:t>
      </w:r>
      <w:r w:rsidRPr="00007B72">
        <w:rPr>
          <w:rFonts w:ascii="Times New Roman" w:hAnsi="Times New Roman" w:cs="Times New Roman"/>
          <w:smallCaps/>
        </w:rPr>
        <w:t>U.S. Const</w:t>
      </w:r>
      <w:r w:rsidRPr="00007B72">
        <w:rPr>
          <w:rFonts w:ascii="Times New Roman" w:hAnsi="Times New Roman" w:cs="Times New Roman"/>
        </w:rPr>
        <w:t>, amend, XIV.</w:t>
      </w:r>
    </w:p>
  </w:footnote>
  <w:footnote w:id="36">
    <w:p w14:paraId="614C5792"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Solesbee</w:t>
      </w:r>
      <w:proofErr w:type="spellEnd"/>
      <w:r w:rsidRPr="00007B72">
        <w:rPr>
          <w:rFonts w:ascii="Times New Roman" w:hAnsi="Times New Roman" w:cs="Times New Roman"/>
        </w:rPr>
        <w:t xml:space="preserve"> v. </w:t>
      </w:r>
      <w:proofErr w:type="spellStart"/>
      <w:r w:rsidRPr="00007B72">
        <w:rPr>
          <w:rFonts w:ascii="Times New Roman" w:hAnsi="Times New Roman" w:cs="Times New Roman"/>
        </w:rPr>
        <w:t>Balkcom</w:t>
      </w:r>
      <w:proofErr w:type="spellEnd"/>
      <w:r w:rsidRPr="00007B72">
        <w:rPr>
          <w:rFonts w:ascii="Times New Roman" w:hAnsi="Times New Roman" w:cs="Times New Roman"/>
        </w:rPr>
        <w:t>, 339 U.S. 9, 16 (1950).</w:t>
      </w:r>
    </w:p>
  </w:footnote>
  <w:footnote w:id="37">
    <w:p w14:paraId="48C85E58" w14:textId="1013B15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VanNostrand</w:t>
      </w:r>
      <w:proofErr w:type="spellEnd"/>
      <w:r w:rsidRPr="00007B72">
        <w:rPr>
          <w:rFonts w:ascii="Times New Roman" w:hAnsi="Times New Roman" w:cs="Times New Roman"/>
        </w:rPr>
        <w:t xml:space="preserve"> and Keebler, Our Journey Toward Pretrial Justice, supra not</w:t>
      </w:r>
      <w:r>
        <w:rPr>
          <w:rFonts w:ascii="Times New Roman" w:hAnsi="Times New Roman" w:cs="Times New Roman"/>
        </w:rPr>
        <w:t>e?</w:t>
      </w:r>
      <w:r w:rsidRPr="00007B72">
        <w:rPr>
          <w:rFonts w:ascii="Times New Roman" w:hAnsi="Times New Roman" w:cs="Times New Roman"/>
        </w:rPr>
        <w:t xml:space="preserve"> at 21. </w:t>
      </w:r>
    </w:p>
  </w:footnote>
  <w:footnote w:id="38">
    <w:p w14:paraId="49D83BCC"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r w:rsidRPr="00007B72">
        <w:rPr>
          <w:rFonts w:ascii="Times New Roman" w:hAnsi="Times New Roman" w:cs="Times New Roman"/>
          <w:smallCaps/>
        </w:rPr>
        <w:t>U.S. Const</w:t>
      </w:r>
      <w:r w:rsidRPr="00007B72">
        <w:rPr>
          <w:rFonts w:ascii="Times New Roman" w:hAnsi="Times New Roman" w:cs="Times New Roman"/>
        </w:rPr>
        <w:t xml:space="preserve">. amend. XIII. </w:t>
      </w:r>
    </w:p>
  </w:footnote>
  <w:footnote w:id="39">
    <w:p w14:paraId="077AD52F"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Stack v. Boyle, 342 U.S. 1 (1951).</w:t>
      </w:r>
    </w:p>
  </w:footnote>
  <w:footnote w:id="40">
    <w:p w14:paraId="0E5117E9"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Mellissa Hamilton, Risk-Needs Assessment: Constitutional and Ethical Challenges, 52 </w:t>
      </w:r>
      <w:r w:rsidRPr="00007B72">
        <w:rPr>
          <w:rFonts w:ascii="Times New Roman" w:hAnsi="Times New Roman" w:cs="Times New Roman"/>
          <w:smallCaps/>
        </w:rPr>
        <w:t>Am. Crim. L. Rev</w:t>
      </w:r>
      <w:r w:rsidRPr="00007B72">
        <w:rPr>
          <w:rFonts w:ascii="Times New Roman" w:hAnsi="Times New Roman" w:cs="Times New Roman"/>
        </w:rPr>
        <w:t>. 231, 242 (2015).</w:t>
      </w:r>
    </w:p>
  </w:footnote>
  <w:footnote w:id="41">
    <w:p w14:paraId="52F63ABB"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Pub. L. 89-465, 80 Stat. 214 (1965).</w:t>
      </w:r>
    </w:p>
  </w:footnote>
  <w:footnote w:id="42">
    <w:p w14:paraId="4B380CAC"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Marie </w:t>
      </w:r>
      <w:proofErr w:type="spellStart"/>
      <w:r w:rsidRPr="00007B72">
        <w:rPr>
          <w:rFonts w:ascii="Times New Roman" w:hAnsi="Times New Roman" w:cs="Times New Roman"/>
        </w:rPr>
        <w:t>VanNostrand</w:t>
      </w:r>
      <w:proofErr w:type="spellEnd"/>
      <w:r w:rsidRPr="00007B72">
        <w:rPr>
          <w:rFonts w:ascii="Times New Roman" w:hAnsi="Times New Roman" w:cs="Times New Roman"/>
        </w:rPr>
        <w:t xml:space="preserve"> &amp; Gena Keebler, Pretrial Risk Assessment in the Federal Court, 73 </w:t>
      </w:r>
      <w:r w:rsidRPr="00007B72">
        <w:rPr>
          <w:rFonts w:ascii="Times New Roman" w:hAnsi="Times New Roman" w:cs="Times New Roman"/>
          <w:smallCaps/>
        </w:rPr>
        <w:t>Fed. Probation</w:t>
      </w:r>
      <w:r w:rsidRPr="00007B72">
        <w:rPr>
          <w:rFonts w:ascii="Times New Roman" w:hAnsi="Times New Roman" w:cs="Times New Roman"/>
        </w:rPr>
        <w:t xml:space="preserve"> 1, 4 (2009).</w:t>
      </w:r>
    </w:p>
  </w:footnote>
  <w:footnote w:id="43">
    <w:p w14:paraId="315E1D43" w14:textId="54C91C54"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VanNostrand</w:t>
      </w:r>
      <w:proofErr w:type="spellEnd"/>
      <w:r w:rsidRPr="00007B72">
        <w:rPr>
          <w:rFonts w:ascii="Times New Roman" w:hAnsi="Times New Roman" w:cs="Times New Roman"/>
        </w:rPr>
        <w:t xml:space="preserve"> and Keebler, Pretrial Risk Assessment in the Federal Court, supra not</w:t>
      </w:r>
      <w:r>
        <w:rPr>
          <w:rFonts w:ascii="Times New Roman" w:hAnsi="Times New Roman" w:cs="Times New Roman"/>
        </w:rPr>
        <w:t>e?</w:t>
      </w:r>
      <w:r w:rsidRPr="00007B72">
        <w:rPr>
          <w:rFonts w:ascii="Times New Roman" w:hAnsi="Times New Roman" w:cs="Times New Roman"/>
        </w:rPr>
        <w:t xml:space="preserve"> at 4.</w:t>
      </w:r>
    </w:p>
  </w:footnote>
  <w:footnote w:id="44">
    <w:p w14:paraId="029560D2"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18 U.S.C. § 3142(e) </w:t>
      </w:r>
    </w:p>
  </w:footnote>
  <w:footnote w:id="45">
    <w:p w14:paraId="76B1FC08"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United States v. Salerno, 481 U.S. 739 (1987).</w:t>
      </w:r>
    </w:p>
  </w:footnote>
  <w:footnote w:id="46">
    <w:p w14:paraId="251EB30C" w14:textId="1F500192"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at 750. </w:t>
      </w:r>
      <w:r>
        <w:rPr>
          <w:rFonts w:ascii="Times New Roman" w:hAnsi="Times New Roman" w:cs="Times New Roman"/>
        </w:rPr>
        <w:t xml:space="preserve">U.S. v. Salerno </w:t>
      </w:r>
    </w:p>
  </w:footnote>
  <w:footnote w:id="47">
    <w:p w14:paraId="25C79BD1"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Speedy Trial Act of 1974, 18 U.S.C. § 3161 (2012).</w:t>
      </w:r>
    </w:p>
  </w:footnote>
  <w:footnote w:id="48">
    <w:p w14:paraId="75B16D33"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Probation and Pretrial Services History \ United States Courts; http://www.uscourts.gov/services-forms/probation-and-pretrial-services/probation-and-pretrial-services-history</w:t>
      </w:r>
    </w:p>
  </w:footnote>
  <w:footnote w:id="49">
    <w:p w14:paraId="5527EC99"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Timothy P. </w:t>
      </w:r>
      <w:proofErr w:type="spellStart"/>
      <w:r w:rsidRPr="00007B72">
        <w:rPr>
          <w:rFonts w:ascii="Times New Roman" w:hAnsi="Times New Roman" w:cs="Times New Roman"/>
        </w:rPr>
        <w:t>Cadigan</w:t>
      </w:r>
      <w:proofErr w:type="spellEnd"/>
      <w:r w:rsidRPr="00007B72">
        <w:rPr>
          <w:rFonts w:ascii="Times New Roman" w:hAnsi="Times New Roman" w:cs="Times New Roman"/>
        </w:rPr>
        <w:t>, Introduction to Federal Probation’s Special Focus on the 30</w:t>
      </w:r>
      <w:r w:rsidRPr="00007B72">
        <w:rPr>
          <w:rFonts w:ascii="Times New Roman" w:hAnsi="Times New Roman" w:cs="Times New Roman"/>
          <w:vertAlign w:val="superscript"/>
        </w:rPr>
        <w:t>th</w:t>
      </w:r>
      <w:r w:rsidRPr="00007B72">
        <w:rPr>
          <w:rFonts w:ascii="Times New Roman" w:hAnsi="Times New Roman" w:cs="Times New Roman"/>
        </w:rPr>
        <w:t xml:space="preserve"> Anniversary of the Passage of the Pretrial Services Act of 1982, 76 </w:t>
      </w:r>
      <w:r w:rsidRPr="00007B72">
        <w:rPr>
          <w:rFonts w:ascii="Times New Roman" w:hAnsi="Times New Roman" w:cs="Times New Roman"/>
          <w:smallCaps/>
        </w:rPr>
        <w:t>Fed. Probation</w:t>
      </w:r>
      <w:r w:rsidRPr="00007B72">
        <w:rPr>
          <w:rFonts w:ascii="Times New Roman" w:hAnsi="Times New Roman" w:cs="Times New Roman"/>
        </w:rPr>
        <w:t xml:space="preserve"> 2 (2012). </w:t>
      </w:r>
    </w:p>
  </w:footnote>
  <w:footnote w:id="50">
    <w:p w14:paraId="77AC88D0" w14:textId="4DC6FFE4"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Schwartztol</w:t>
      </w:r>
      <w:proofErr w:type="spellEnd"/>
      <w:r w:rsidRPr="00007B72">
        <w:rPr>
          <w:rFonts w:ascii="Times New Roman" w:hAnsi="Times New Roman" w:cs="Times New Roman"/>
        </w:rPr>
        <w:t>, Moving Beyond Money, supra not</w:t>
      </w:r>
      <w:r>
        <w:rPr>
          <w:rFonts w:ascii="Times New Roman" w:hAnsi="Times New Roman" w:cs="Times New Roman"/>
        </w:rPr>
        <w:t>e?</w:t>
      </w:r>
      <w:r w:rsidRPr="00007B72">
        <w:rPr>
          <w:rFonts w:ascii="Times New Roman" w:hAnsi="Times New Roman" w:cs="Times New Roman"/>
        </w:rPr>
        <w:t xml:space="preserve"> at 8. </w:t>
      </w:r>
    </w:p>
  </w:footnote>
  <w:footnote w:id="51">
    <w:p w14:paraId="31098E99" w14:textId="50E7CB13"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w:t>
      </w:r>
      <w:r>
        <w:rPr>
          <w:rFonts w:ascii="Times New Roman" w:hAnsi="Times New Roman" w:cs="Times New Roman"/>
        </w:rPr>
        <w:t>. at 8-</w:t>
      </w:r>
      <w:proofErr w:type="gramStart"/>
      <w:r>
        <w:rPr>
          <w:rFonts w:ascii="Times New Roman" w:hAnsi="Times New Roman" w:cs="Times New Roman"/>
        </w:rPr>
        <w:t>9 )</w:t>
      </w:r>
      <w:proofErr w:type="spellStart"/>
      <w:r>
        <w:rPr>
          <w:rFonts w:ascii="Times New Roman" w:hAnsi="Times New Roman" w:cs="Times New Roman"/>
        </w:rPr>
        <w:t>Schwartztal</w:t>
      </w:r>
      <w:proofErr w:type="spellEnd"/>
      <w:proofErr w:type="gramEnd"/>
      <w:r>
        <w:rPr>
          <w:rFonts w:ascii="Times New Roman" w:hAnsi="Times New Roman" w:cs="Times New Roman"/>
        </w:rPr>
        <w:t xml:space="preserve">, Moving Beyond Money). </w:t>
      </w:r>
    </w:p>
  </w:footnote>
  <w:footnote w:id="52">
    <w:p w14:paraId="4417BB38" w14:textId="67A6114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See for example, Bill S.2185 Massachusetts, an Act relative to </w:t>
      </w:r>
      <w:r>
        <w:rPr>
          <w:rFonts w:ascii="Times New Roman" w:hAnsi="Times New Roman" w:cs="Times New Roman"/>
        </w:rPr>
        <w:t>c</w:t>
      </w:r>
      <w:r w:rsidRPr="00007B72">
        <w:rPr>
          <w:rFonts w:ascii="Times New Roman" w:hAnsi="Times New Roman" w:cs="Times New Roman"/>
        </w:rPr>
        <w:t>riminal justice reform, (2017).</w:t>
      </w:r>
    </w:p>
  </w:footnote>
  <w:footnote w:id="53">
    <w:p w14:paraId="2AFFA006"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Stephen D. Gottfredson and Laura J. Moriarty, Clinical versus Actuarial Judgment in Criminal Justice Decisions: Should One Replace the </w:t>
      </w:r>
      <w:proofErr w:type="spellStart"/>
      <w:proofErr w:type="gramStart"/>
      <w:r w:rsidRPr="00007B72">
        <w:rPr>
          <w:rFonts w:ascii="Times New Roman" w:hAnsi="Times New Roman" w:cs="Times New Roman"/>
        </w:rPr>
        <w:t>Other?Federal</w:t>
      </w:r>
      <w:proofErr w:type="spellEnd"/>
      <w:proofErr w:type="gramEnd"/>
      <w:r w:rsidRPr="00007B72">
        <w:rPr>
          <w:rFonts w:ascii="Times New Roman" w:hAnsi="Times New Roman" w:cs="Times New Roman"/>
        </w:rPr>
        <w:t xml:space="preserve"> Probation 70(2) 15 (2006).</w:t>
      </w:r>
    </w:p>
  </w:footnote>
  <w:footnote w:id="54">
    <w:p w14:paraId="3393A823"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Kristin Bechtel, Alexander M. Holsinger, Christopher T. Lowenkamp and Madeline J. Warren, A Meta-Analytic Review of Pretrial Research: Risk Assessment, Bond Type, and Interventions, 42 </w:t>
      </w:r>
      <w:r w:rsidRPr="00007B72">
        <w:rPr>
          <w:rFonts w:ascii="Times New Roman" w:hAnsi="Times New Roman" w:cs="Times New Roman"/>
          <w:smallCaps/>
        </w:rPr>
        <w:t>Am. J. Crim. Just</w:t>
      </w:r>
      <w:r w:rsidRPr="00007B72">
        <w:rPr>
          <w:rFonts w:ascii="Times New Roman" w:hAnsi="Times New Roman" w:cs="Times New Roman"/>
        </w:rPr>
        <w:t xml:space="preserve">. 443, 445 (2017). </w:t>
      </w:r>
    </w:p>
  </w:footnote>
  <w:footnote w:id="55">
    <w:p w14:paraId="08279D7D" w14:textId="18594F34" w:rsidR="00695965" w:rsidRDefault="00695965" w:rsidP="005B2B3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Cynthia </w:t>
      </w:r>
      <w:proofErr w:type="spellStart"/>
      <w:r>
        <w:rPr>
          <w:rFonts w:ascii="Times New Roman" w:hAnsi="Times New Roman" w:cs="Times New Roman"/>
        </w:rPr>
        <w:t>Mamalian</w:t>
      </w:r>
      <w:proofErr w:type="spellEnd"/>
      <w:r>
        <w:rPr>
          <w:rFonts w:ascii="Times New Roman" w:hAnsi="Times New Roman" w:cs="Times New Roman"/>
        </w:rPr>
        <w:t xml:space="preserve">, State of the Science of Pretrial Risk Assessment 4-5, </w:t>
      </w:r>
      <w:r>
        <w:rPr>
          <w:rFonts w:ascii="Times New Roman" w:hAnsi="Times New Roman" w:cs="Times New Roman"/>
          <w:smallCaps/>
        </w:rPr>
        <w:t>Pretrial Justice Institute</w:t>
      </w:r>
      <w:r>
        <w:rPr>
          <w:rFonts w:ascii="Times New Roman" w:hAnsi="Times New Roman" w:cs="Times New Roman"/>
        </w:rPr>
        <w:t xml:space="preserve"> (2011), http://www.pretrial.org/ download/risk-assessment/PJI%20State%20of%20the%20</w:t>
      </w:r>
    </w:p>
    <w:p w14:paraId="72D17A6E" w14:textId="77777777" w:rsidR="00695965" w:rsidRDefault="00695965" w:rsidP="005B2B35">
      <w:pPr>
        <w:pStyle w:val="FootnoteText"/>
        <w:rPr>
          <w:rFonts w:ascii="Times New Roman" w:hAnsi="Times New Roman" w:cs="Times New Roman"/>
        </w:rPr>
      </w:pPr>
      <w:r>
        <w:rPr>
          <w:rFonts w:ascii="Times New Roman" w:hAnsi="Times New Roman" w:cs="Times New Roman"/>
        </w:rPr>
        <w:t>Science%20Pretrial%20Risk%20Assessment%20 (2011).pdf; see also, Pretrial Justice Institute, Pretrial Risk Assessment: Science Provides Guidance on Assessing Defendants 3 (2015), http://www.pretrial.org/download/advocacy/Issue%20BriefPretrial%20Risk%20Assessment%20(May%202015).pdf.</w:t>
      </w:r>
    </w:p>
  </w:footnote>
  <w:footnote w:id="56">
    <w:p w14:paraId="37679674"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Rizer and Watney, AI can make our jail system more efficient, supra note? After fn33.</w:t>
      </w:r>
    </w:p>
  </w:footnote>
  <w:footnote w:id="57">
    <w:p w14:paraId="572F5E24" w14:textId="1B88ED8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Rizer and Watney, AI can make our jail system more efficient, supra note? After </w:t>
      </w:r>
      <w:proofErr w:type="spellStart"/>
      <w:r w:rsidRPr="00007B72">
        <w:rPr>
          <w:rFonts w:ascii="Times New Roman" w:hAnsi="Times New Roman" w:cs="Times New Roman"/>
        </w:rPr>
        <w:t>fn</w:t>
      </w:r>
      <w:proofErr w:type="spellEnd"/>
      <w:r w:rsidRPr="00007B72">
        <w:rPr>
          <w:rFonts w:ascii="Times New Roman" w:hAnsi="Times New Roman" w:cs="Times New Roman"/>
        </w:rPr>
        <w:t xml:space="preserve"> 33.</w:t>
      </w:r>
    </w:p>
  </w:footnote>
  <w:footnote w:id="58">
    <w:p w14:paraId="5043E806"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r w:rsidRPr="00007B72">
        <w:rPr>
          <w:rFonts w:ascii="Times New Roman" w:hAnsi="Times New Roman" w:cs="Times New Roman"/>
          <w:smallCaps/>
        </w:rPr>
        <w:t>Bernard Harcourt</w:t>
      </w:r>
      <w:r w:rsidRPr="00007B72">
        <w:rPr>
          <w:rFonts w:ascii="Times New Roman" w:hAnsi="Times New Roman" w:cs="Times New Roman"/>
        </w:rPr>
        <w:t xml:space="preserve">, </w:t>
      </w:r>
      <w:r w:rsidRPr="00007B72">
        <w:rPr>
          <w:rFonts w:ascii="Times New Roman" w:hAnsi="Times New Roman" w:cs="Times New Roman"/>
          <w:smallCaps/>
        </w:rPr>
        <w:t xml:space="preserve">Against Prediction: </w:t>
      </w:r>
      <w:r w:rsidRPr="00007B72">
        <w:rPr>
          <w:rFonts w:ascii="Times New Roman" w:eastAsia="Times New Roman" w:hAnsi="Times New Roman" w:cs="Times New Roman"/>
          <w:smallCaps/>
        </w:rPr>
        <w:t>Profiling,</w:t>
      </w:r>
      <w:r w:rsidRPr="00007B72">
        <w:rPr>
          <w:rFonts w:ascii="Times New Roman" w:eastAsia="Times New Roman" w:hAnsi="Times New Roman" w:cs="Times New Roman"/>
          <w:smallCaps/>
          <w:spacing w:val="43"/>
        </w:rPr>
        <w:t xml:space="preserve"> </w:t>
      </w:r>
      <w:r w:rsidRPr="00007B72">
        <w:rPr>
          <w:rFonts w:ascii="Times New Roman" w:eastAsia="Times New Roman" w:hAnsi="Times New Roman" w:cs="Times New Roman"/>
          <w:smallCaps/>
        </w:rPr>
        <w:t>Policing,</w:t>
      </w:r>
      <w:r w:rsidRPr="00007B72">
        <w:rPr>
          <w:rFonts w:ascii="Times New Roman" w:eastAsia="Times New Roman" w:hAnsi="Times New Roman" w:cs="Times New Roman"/>
          <w:smallCaps/>
          <w:spacing w:val="38"/>
        </w:rPr>
        <w:t xml:space="preserve"> </w:t>
      </w:r>
      <w:r w:rsidRPr="00007B72">
        <w:rPr>
          <w:rFonts w:ascii="Times New Roman" w:eastAsia="Times New Roman" w:hAnsi="Times New Roman" w:cs="Times New Roman"/>
          <w:smallCaps/>
        </w:rPr>
        <w:t>and</w:t>
      </w:r>
      <w:r w:rsidRPr="00007B72">
        <w:rPr>
          <w:rFonts w:ascii="Times New Roman" w:eastAsia="Times New Roman" w:hAnsi="Times New Roman" w:cs="Times New Roman"/>
          <w:smallCaps/>
          <w:spacing w:val="40"/>
        </w:rPr>
        <w:t xml:space="preserve"> </w:t>
      </w:r>
      <w:r w:rsidRPr="00007B72">
        <w:rPr>
          <w:rFonts w:ascii="Times New Roman" w:eastAsia="Times New Roman" w:hAnsi="Times New Roman" w:cs="Times New Roman"/>
          <w:smallCaps/>
        </w:rPr>
        <w:t>Punishing</w:t>
      </w:r>
      <w:r w:rsidRPr="00007B72">
        <w:rPr>
          <w:rFonts w:ascii="Times New Roman" w:eastAsia="Times New Roman" w:hAnsi="Times New Roman" w:cs="Times New Roman"/>
          <w:smallCaps/>
          <w:w w:val="103"/>
        </w:rPr>
        <w:t xml:space="preserve"> </w:t>
      </w:r>
      <w:r w:rsidRPr="00007B72">
        <w:rPr>
          <w:rFonts w:ascii="Times New Roman" w:eastAsia="Times New Roman" w:hAnsi="Times New Roman" w:cs="Times New Roman"/>
          <w:smallCaps/>
        </w:rPr>
        <w:t>in</w:t>
      </w:r>
      <w:r w:rsidRPr="00007B72">
        <w:rPr>
          <w:rFonts w:ascii="Times New Roman" w:eastAsia="Times New Roman" w:hAnsi="Times New Roman" w:cs="Times New Roman"/>
          <w:smallCaps/>
          <w:spacing w:val="12"/>
        </w:rPr>
        <w:t xml:space="preserve"> </w:t>
      </w:r>
      <w:r w:rsidRPr="00007B72">
        <w:rPr>
          <w:rFonts w:ascii="Times New Roman" w:eastAsia="Times New Roman" w:hAnsi="Times New Roman" w:cs="Times New Roman"/>
          <w:smallCaps/>
        </w:rPr>
        <w:t>an</w:t>
      </w:r>
      <w:r w:rsidRPr="00007B72">
        <w:rPr>
          <w:rFonts w:ascii="Times New Roman" w:eastAsia="Times New Roman" w:hAnsi="Times New Roman" w:cs="Times New Roman"/>
          <w:smallCaps/>
          <w:spacing w:val="9"/>
        </w:rPr>
        <w:t xml:space="preserve"> </w:t>
      </w:r>
      <w:r w:rsidRPr="00007B72">
        <w:rPr>
          <w:rFonts w:ascii="Times New Roman" w:eastAsia="Times New Roman" w:hAnsi="Times New Roman" w:cs="Times New Roman"/>
          <w:smallCaps/>
        </w:rPr>
        <w:t>Actuarial</w:t>
      </w:r>
      <w:r w:rsidRPr="00007B72">
        <w:rPr>
          <w:rFonts w:ascii="Times New Roman" w:eastAsia="Times New Roman" w:hAnsi="Times New Roman" w:cs="Times New Roman"/>
          <w:smallCaps/>
          <w:spacing w:val="3"/>
        </w:rPr>
        <w:t xml:space="preserve"> </w:t>
      </w:r>
      <w:r w:rsidRPr="00007B72">
        <w:rPr>
          <w:rFonts w:ascii="Times New Roman" w:eastAsia="Times New Roman" w:hAnsi="Times New Roman" w:cs="Times New Roman"/>
          <w:smallCaps/>
        </w:rPr>
        <w:t>Age</w:t>
      </w:r>
      <w:r w:rsidRPr="00007B72">
        <w:rPr>
          <w:rFonts w:ascii="Times New Roman" w:eastAsia="Times New Roman" w:hAnsi="Times New Roman" w:cs="Times New Roman"/>
        </w:rPr>
        <w:t xml:space="preserve"> 2 (2007).</w:t>
      </w:r>
    </w:p>
  </w:footnote>
  <w:footnote w:id="59">
    <w:p w14:paraId="6709ADD6" w14:textId="72CE2A12"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Sharad Goel, Ravi Shroff, Jennifer </w:t>
      </w:r>
      <w:proofErr w:type="spellStart"/>
      <w:r w:rsidRPr="00007B72">
        <w:rPr>
          <w:rFonts w:ascii="Times New Roman" w:hAnsi="Times New Roman" w:cs="Times New Roman"/>
        </w:rPr>
        <w:t>Skeem</w:t>
      </w:r>
      <w:proofErr w:type="spellEnd"/>
      <w:r w:rsidRPr="00007B72">
        <w:rPr>
          <w:rFonts w:ascii="Times New Roman" w:hAnsi="Times New Roman" w:cs="Times New Roman"/>
        </w:rPr>
        <w:t xml:space="preserve"> and Christopher </w:t>
      </w:r>
      <w:proofErr w:type="spellStart"/>
      <w:r w:rsidRPr="00007B72">
        <w:rPr>
          <w:rFonts w:ascii="Times New Roman" w:hAnsi="Times New Roman" w:cs="Times New Roman"/>
        </w:rPr>
        <w:t>Slobogin</w:t>
      </w:r>
      <w:proofErr w:type="spellEnd"/>
      <w:r w:rsidRPr="00007B72">
        <w:rPr>
          <w:rFonts w:ascii="Times New Roman" w:hAnsi="Times New Roman" w:cs="Times New Roman"/>
        </w:rPr>
        <w:t>, The Accuracy, Equity and Jurisprudence of Criminal Risk Assessment, (2018)</w:t>
      </w:r>
      <w:r>
        <w:rPr>
          <w:rFonts w:ascii="Times New Roman" w:hAnsi="Times New Roman" w:cs="Times New Roman"/>
        </w:rPr>
        <w:t xml:space="preserve"> </w:t>
      </w:r>
      <w:hyperlink r:id="rId3" w:tgtFrame="_blank" w:history="1">
        <w:r>
          <w:rPr>
            <w:rStyle w:val="Hyperlink"/>
            <w:rFonts w:ascii="NexusSansWebPro" w:hAnsi="NexusSansWebPro"/>
            <w:color w:val="505050"/>
            <w:shd w:val="clear" w:color="auto" w:fill="FFFFFF"/>
          </w:rPr>
          <w:t>https://ssrn.com/abstract=3306723</w:t>
        </w:r>
      </w:hyperlink>
      <w:r w:rsidRPr="00007B72">
        <w:rPr>
          <w:rFonts w:ascii="Times New Roman" w:hAnsi="Times New Roman" w:cs="Times New Roman"/>
        </w:rPr>
        <w:t xml:space="preserve">; </w:t>
      </w:r>
      <w:r>
        <w:rPr>
          <w:rFonts w:ascii="Times New Roman" w:hAnsi="Times New Roman" w:cs="Times New Roman"/>
        </w:rPr>
        <w:t xml:space="preserve">see also, </w:t>
      </w:r>
      <w:proofErr w:type="spellStart"/>
      <w:r w:rsidRPr="00007B72">
        <w:rPr>
          <w:rFonts w:ascii="Times New Roman" w:hAnsi="Times New Roman" w:cs="Times New Roman"/>
        </w:rPr>
        <w:t>CarlyWill</w:t>
      </w:r>
      <w:proofErr w:type="spellEnd"/>
      <w:r w:rsidRPr="00007B72">
        <w:rPr>
          <w:rFonts w:ascii="Times New Roman" w:hAnsi="Times New Roman" w:cs="Times New Roman"/>
        </w:rPr>
        <w:t xml:space="preserve"> Sloan, George </w:t>
      </w:r>
      <w:proofErr w:type="spellStart"/>
      <w:r w:rsidRPr="00007B72">
        <w:rPr>
          <w:rFonts w:ascii="Times New Roman" w:hAnsi="Times New Roman" w:cs="Times New Roman"/>
        </w:rPr>
        <w:t>Naufal</w:t>
      </w:r>
      <w:proofErr w:type="spellEnd"/>
      <w:r w:rsidRPr="00007B72">
        <w:rPr>
          <w:rFonts w:ascii="Times New Roman" w:hAnsi="Times New Roman" w:cs="Times New Roman"/>
        </w:rPr>
        <w:t xml:space="preserve">, and Heather </w:t>
      </w:r>
      <w:proofErr w:type="spellStart"/>
      <w:r w:rsidRPr="00007B72">
        <w:rPr>
          <w:rFonts w:ascii="Times New Roman" w:hAnsi="Times New Roman" w:cs="Times New Roman"/>
        </w:rPr>
        <w:t>Caspers</w:t>
      </w:r>
      <w:proofErr w:type="spellEnd"/>
      <w:r w:rsidRPr="00007B72">
        <w:rPr>
          <w:rFonts w:ascii="Times New Roman" w:hAnsi="Times New Roman" w:cs="Times New Roman"/>
        </w:rPr>
        <w:t xml:space="preserve">, The Effect of Risk Assessment Scores on Judicial </w:t>
      </w:r>
      <w:proofErr w:type="spellStart"/>
      <w:r w:rsidRPr="00007B72">
        <w:rPr>
          <w:rFonts w:ascii="Times New Roman" w:hAnsi="Times New Roman" w:cs="Times New Roman"/>
        </w:rPr>
        <w:t>Behaviour</w:t>
      </w:r>
      <w:proofErr w:type="spellEnd"/>
      <w:r w:rsidRPr="00007B72">
        <w:rPr>
          <w:rFonts w:ascii="Times New Roman" w:hAnsi="Times New Roman" w:cs="Times New Roman"/>
        </w:rPr>
        <w:t xml:space="preserve"> and </w:t>
      </w:r>
      <w:proofErr w:type="spellStart"/>
      <w:r w:rsidRPr="00007B72">
        <w:rPr>
          <w:rFonts w:ascii="Times New Roman" w:hAnsi="Times New Roman" w:cs="Times New Roman"/>
        </w:rPr>
        <w:t>Deffendant</w:t>
      </w:r>
      <w:proofErr w:type="spellEnd"/>
      <w:r w:rsidRPr="00007B72">
        <w:rPr>
          <w:rFonts w:ascii="Times New Roman" w:hAnsi="Times New Roman" w:cs="Times New Roman"/>
        </w:rPr>
        <w:t xml:space="preserve"> outcomes, IZA Discussion Paper #11948, Institute of Labor Economics, (2018). </w:t>
      </w:r>
    </w:p>
  </w:footnote>
  <w:footnote w:id="60">
    <w:p w14:paraId="5C585CA4" w14:textId="77777777" w:rsidR="00695965" w:rsidRPr="00007B72" w:rsidRDefault="00695965" w:rsidP="00007B72">
      <w:pPr>
        <w:pStyle w:val="Bodytext20"/>
        <w:shd w:val="clear" w:color="auto" w:fill="auto"/>
        <w:spacing w:after="0" w:line="240" w:lineRule="auto"/>
        <w:rPr>
          <w:rFonts w:ascii="Times New Roman" w:hAnsi="Times New Roman" w:cs="Times New Roman"/>
          <w:sz w:val="20"/>
          <w:szCs w:val="20"/>
        </w:rPr>
      </w:pPr>
      <w:r w:rsidRPr="00007B72">
        <w:rPr>
          <w:rStyle w:val="FootnoteReference"/>
          <w:rFonts w:ascii="Times New Roman" w:hAnsi="Times New Roman" w:cs="Times New Roman"/>
          <w:sz w:val="20"/>
          <w:szCs w:val="20"/>
        </w:rPr>
        <w:footnoteRef/>
      </w:r>
      <w:r w:rsidRPr="00007B72">
        <w:rPr>
          <w:rFonts w:ascii="Times New Roman" w:hAnsi="Times New Roman" w:cs="Times New Roman"/>
          <w:sz w:val="20"/>
          <w:szCs w:val="20"/>
        </w:rPr>
        <w:t xml:space="preserve"> </w:t>
      </w:r>
      <w:r w:rsidRPr="00007B72">
        <w:rPr>
          <w:rFonts w:ascii="Times New Roman" w:hAnsi="Times New Roman" w:cs="Times New Roman"/>
          <w:color w:val="000000"/>
          <w:sz w:val="20"/>
          <w:szCs w:val="20"/>
        </w:rPr>
        <w:t>Megan Stevenson, Assessing Risk Assessment in Action,</w:t>
      </w:r>
    </w:p>
    <w:p w14:paraId="3425312F" w14:textId="53A1F172" w:rsidR="00695965" w:rsidRPr="00007B72" w:rsidRDefault="00695965" w:rsidP="00007B72">
      <w:pPr>
        <w:pStyle w:val="FootnoteText"/>
        <w:rPr>
          <w:rFonts w:ascii="Times New Roman" w:hAnsi="Times New Roman" w:cs="Times New Roman"/>
        </w:rPr>
      </w:pPr>
      <w:r w:rsidRPr="00007B72">
        <w:rPr>
          <w:rFonts w:ascii="Times New Roman" w:hAnsi="Times New Roman" w:cs="Times New Roman"/>
        </w:rPr>
        <w:t>103 Minn. L. Rev. 303, 309 (2018).</w:t>
      </w:r>
    </w:p>
  </w:footnote>
  <w:footnote w:id="61">
    <w:p w14:paraId="0ECD627C" w14:textId="6A7E3AA9"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r w:rsidRPr="00007B72">
        <w:rPr>
          <w:rFonts w:ascii="Times New Roman" w:hAnsi="Times New Roman" w:cs="Times New Roman"/>
          <w:color w:val="000000"/>
        </w:rPr>
        <w:t xml:space="preserve">Megan Stevenson, Assessing Risk Assessment in Action, supra note? </w:t>
      </w:r>
      <w:r>
        <w:rPr>
          <w:rFonts w:ascii="Times New Roman" w:hAnsi="Times New Roman" w:cs="Times New Roman"/>
          <w:color w:val="000000"/>
        </w:rPr>
        <w:t xml:space="preserve"> At 309.</w:t>
      </w:r>
      <w:r w:rsidRPr="00007B72">
        <w:rPr>
          <w:rFonts w:ascii="Times New Roman" w:hAnsi="Times New Roman" w:cs="Times New Roman"/>
          <w:color w:val="000000"/>
        </w:rPr>
        <w:t xml:space="preserve"> </w:t>
      </w:r>
    </w:p>
  </w:footnote>
  <w:footnote w:id="62">
    <w:p w14:paraId="267A2F85"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Tavish</w:t>
      </w:r>
      <w:proofErr w:type="spellEnd"/>
      <w:r w:rsidRPr="00007B72">
        <w:rPr>
          <w:rFonts w:ascii="Times New Roman" w:hAnsi="Times New Roman" w:cs="Times New Roman"/>
        </w:rPr>
        <w:t xml:space="preserve"> Srivastava, What is the Difference Between Machine Learning &amp; Statistical Modeling, Analytics Vidhya (07.01.2015</w:t>
      </w:r>
      <w:proofErr w:type="gramStart"/>
      <w:r w:rsidRPr="00007B72">
        <w:rPr>
          <w:rFonts w:ascii="Times New Roman" w:hAnsi="Times New Roman" w:cs="Times New Roman"/>
        </w:rPr>
        <w:t>);last</w:t>
      </w:r>
      <w:proofErr w:type="gramEnd"/>
      <w:r w:rsidRPr="00007B72">
        <w:rPr>
          <w:rFonts w:ascii="Times New Roman" w:hAnsi="Times New Roman" w:cs="Times New Roman"/>
        </w:rPr>
        <w:t xml:space="preserve"> visited 01.15.2018 https://www.analyticsvidhya.com/blog/2015/07/difference-machine-learning-statistical-modeling/#comments</w:t>
      </w:r>
    </w:p>
  </w:footnote>
  <w:footnote w:id="63">
    <w:p w14:paraId="387DD503" w14:textId="0D2F0710"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w:t>
      </w:r>
      <w:r>
        <w:rPr>
          <w:rFonts w:ascii="Times New Roman" w:hAnsi="Times New Roman" w:cs="Times New Roman"/>
        </w:rPr>
        <w:t xml:space="preserve"> (Srivastava)</w:t>
      </w:r>
    </w:p>
  </w:footnote>
  <w:footnote w:id="64">
    <w:p w14:paraId="69DD6196" w14:textId="62D767A7" w:rsidR="00695965" w:rsidRDefault="00695965">
      <w:pPr>
        <w:pStyle w:val="FootnoteText"/>
      </w:pPr>
      <w:r>
        <w:rPr>
          <w:rStyle w:val="FootnoteReference"/>
        </w:rPr>
        <w:footnoteRef/>
      </w:r>
      <w:r>
        <w:t xml:space="preserve"> Ryan </w:t>
      </w:r>
      <w:proofErr w:type="spellStart"/>
      <w:r>
        <w:t>Calo</w:t>
      </w:r>
      <w:proofErr w:type="spellEnd"/>
      <w:r>
        <w:t xml:space="preserve">, Artificial Intelligence Policy: A Primer and Roadmap, UC Davis Law Review, after </w:t>
      </w:r>
      <w:proofErr w:type="spellStart"/>
      <w:r>
        <w:t>fn</w:t>
      </w:r>
      <w:proofErr w:type="spellEnd"/>
      <w:r>
        <w:t xml:space="preserve"> 23 (2017). </w:t>
      </w:r>
    </w:p>
  </w:footnote>
  <w:footnote w:id="65">
    <w:p w14:paraId="6B49580D" w14:textId="64684B31" w:rsidR="00695965" w:rsidRDefault="00695965">
      <w:pPr>
        <w:pStyle w:val="FootnoteText"/>
      </w:pPr>
      <w:r>
        <w:rPr>
          <w:rStyle w:val="FootnoteReference"/>
        </w:rPr>
        <w:footnoteRef/>
      </w:r>
      <w:r>
        <w:t xml:space="preserve"> Id. (Ryan </w:t>
      </w:r>
      <w:proofErr w:type="spellStart"/>
      <w:r>
        <w:t>Calo</w:t>
      </w:r>
      <w:proofErr w:type="spellEnd"/>
      <w:r>
        <w:t xml:space="preserve">, Artificial Intelligence Policy, near </w:t>
      </w:r>
      <w:proofErr w:type="spellStart"/>
      <w:r>
        <w:t>fn</w:t>
      </w:r>
      <w:proofErr w:type="spellEnd"/>
      <w:r>
        <w:t xml:space="preserve"> 25).</w:t>
      </w:r>
    </w:p>
  </w:footnote>
  <w:footnote w:id="66">
    <w:p w14:paraId="4E61A9CF" w14:textId="06A1459D"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See example along similar lines</w:t>
      </w:r>
      <w:r>
        <w:rPr>
          <w:rFonts w:ascii="Times New Roman" w:hAnsi="Times New Roman" w:cs="Times New Roman"/>
        </w:rPr>
        <w:t xml:space="preserve"> </w:t>
      </w:r>
      <w:r w:rsidRPr="00007B72">
        <w:rPr>
          <w:rFonts w:ascii="Times New Roman" w:hAnsi="Times New Roman" w:cs="Times New Roman"/>
        </w:rPr>
        <w:t>in</w:t>
      </w:r>
      <w:r>
        <w:rPr>
          <w:rFonts w:ascii="Times New Roman" w:hAnsi="Times New Roman" w:cs="Times New Roman"/>
        </w:rPr>
        <w:t>,</w:t>
      </w:r>
      <w:r w:rsidRPr="00007B72">
        <w:rPr>
          <w:rFonts w:ascii="Times New Roman" w:hAnsi="Times New Roman" w:cs="Times New Roman"/>
        </w:rPr>
        <w:t xml:space="preserve"> Ryan Copus</w:t>
      </w:r>
      <w:r>
        <w:rPr>
          <w:rFonts w:ascii="Times New Roman" w:hAnsi="Times New Roman" w:cs="Times New Roman"/>
        </w:rPr>
        <w:t xml:space="preserve">, Machine Learning and the Reliability of Adjudication, PHD Dissertation, (for the page to look for “imagine a newly”) (2017) </w:t>
      </w:r>
      <w:r w:rsidRPr="00FC6FF6">
        <w:rPr>
          <w:rFonts w:ascii="Times New Roman" w:hAnsi="Times New Roman" w:cs="Times New Roman"/>
        </w:rPr>
        <w:t>https://escholarship.org/uc/item/7t80m17d</w:t>
      </w:r>
    </w:p>
  </w:footnote>
  <w:footnote w:id="67">
    <w:p w14:paraId="16CB374F"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Justine Baron, Which Machine Learning Algorithm to Choose for my Problem, Recast.AI blog, (02/02/2017) https://recast.ai/blog/machine-learning-algorithms/</w:t>
      </w:r>
    </w:p>
  </w:footnote>
  <w:footnote w:id="68">
    <w:p w14:paraId="5C13A8E7"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Jason Brownlee, Supervised and Unsupervised Machine Learning Algorithms, Machine Learning Mastery (03.16.2016) https://machinelearningmastery.com/supervised-and-unsupervised-machine-learning-algorithms/</w:t>
      </w:r>
    </w:p>
  </w:footnote>
  <w:footnote w:id="69">
    <w:p w14:paraId="7943848D"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Compare for example, Gustavo Machado, ML Basics: Supervised, Unsupervised and reinforcement learning, Medium (10.06.2016) https://medium.com/@machadogj/ml-basics-supervised-unsupervised-and-reinforcement-learning-b18108487c5a</w:t>
      </w:r>
    </w:p>
  </w:footnote>
  <w:footnote w:id="70">
    <w:p w14:paraId="2E40FEDF"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Jason Brownlee, Supervised and Unsupervised ML, supra </w:t>
      </w:r>
      <w:proofErr w:type="gramStart"/>
      <w:r w:rsidRPr="00007B72">
        <w:rPr>
          <w:rFonts w:ascii="Times New Roman" w:hAnsi="Times New Roman" w:cs="Times New Roman"/>
        </w:rPr>
        <w:t>note ?</w:t>
      </w:r>
      <w:proofErr w:type="gramEnd"/>
    </w:p>
  </w:footnote>
  <w:footnote w:id="71">
    <w:p w14:paraId="0A0DE5B2"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Richard Berk and Jordan Hyatt, Machine Learning Forecasts of Risk to Inform Sentencing Decisions, </w:t>
      </w:r>
      <w:r w:rsidRPr="00007B72">
        <w:rPr>
          <w:rFonts w:ascii="Times New Roman" w:hAnsi="Times New Roman" w:cs="Times New Roman"/>
          <w:smallCaps/>
        </w:rPr>
        <w:t>Fed. Sentencing Reporter</w:t>
      </w:r>
      <w:r w:rsidRPr="00007B72">
        <w:rPr>
          <w:rFonts w:ascii="Times New Roman" w:hAnsi="Times New Roman" w:cs="Times New Roman"/>
        </w:rPr>
        <w:t xml:space="preserve">, 222, 223 (2015). </w:t>
      </w:r>
    </w:p>
  </w:footnote>
  <w:footnote w:id="72">
    <w:p w14:paraId="5E8AD6A5"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Berk and </w:t>
      </w:r>
      <w:proofErr w:type="spellStart"/>
      <w:r w:rsidRPr="00007B72">
        <w:rPr>
          <w:rFonts w:ascii="Times New Roman" w:hAnsi="Times New Roman" w:cs="Times New Roman"/>
        </w:rPr>
        <w:t>Hyat</w:t>
      </w:r>
      <w:proofErr w:type="spellEnd"/>
      <w:r w:rsidRPr="00007B72">
        <w:rPr>
          <w:rFonts w:ascii="Times New Roman" w:hAnsi="Times New Roman" w:cs="Times New Roman"/>
        </w:rPr>
        <w:t xml:space="preserve">, Machine Learning Forecasts, supra </w:t>
      </w:r>
      <w:proofErr w:type="gramStart"/>
      <w:r w:rsidRPr="00007B72">
        <w:rPr>
          <w:rFonts w:ascii="Times New Roman" w:hAnsi="Times New Roman" w:cs="Times New Roman"/>
        </w:rPr>
        <w:t>note ?</w:t>
      </w:r>
      <w:proofErr w:type="gramEnd"/>
      <w:r w:rsidRPr="00007B72">
        <w:rPr>
          <w:rFonts w:ascii="Times New Roman" w:hAnsi="Times New Roman" w:cs="Times New Roman"/>
        </w:rPr>
        <w:t xml:space="preserve"> at 225-226.</w:t>
      </w:r>
    </w:p>
  </w:footnote>
  <w:footnote w:id="73">
    <w:p w14:paraId="0F5971DA" w14:textId="410849FC"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w:t>
      </w:r>
      <w:r>
        <w:rPr>
          <w:rFonts w:ascii="Times New Roman" w:hAnsi="Times New Roman" w:cs="Times New Roman"/>
        </w:rPr>
        <w:t xml:space="preserve">. (Berk and </w:t>
      </w:r>
      <w:proofErr w:type="spellStart"/>
      <w:r>
        <w:rPr>
          <w:rFonts w:ascii="Times New Roman" w:hAnsi="Times New Roman" w:cs="Times New Roman"/>
        </w:rPr>
        <w:t>Hyat</w:t>
      </w:r>
      <w:proofErr w:type="spellEnd"/>
      <w:r>
        <w:rPr>
          <w:rFonts w:ascii="Times New Roman" w:hAnsi="Times New Roman" w:cs="Times New Roman"/>
        </w:rPr>
        <w:t>, at 225-226).</w:t>
      </w:r>
    </w:p>
  </w:footnote>
  <w:footnote w:id="74">
    <w:p w14:paraId="0E7E8F5A"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Jason Brownlee Supervised and Unsupervised ML, supra note, </w:t>
      </w:r>
    </w:p>
  </w:footnote>
  <w:footnote w:id="75">
    <w:p w14:paraId="284E171C"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Gustavo Machado, ML Basics, supra note. </w:t>
      </w:r>
    </w:p>
  </w:footnote>
  <w:footnote w:id="76">
    <w:p w14:paraId="6AB10E06" w14:textId="0F41E50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Pr>
          <w:rFonts w:ascii="Times New Roman" w:hAnsi="Times New Roman" w:cs="Times New Roman"/>
        </w:rPr>
        <w:t>Pimwadee</w:t>
      </w:r>
      <w:proofErr w:type="spellEnd"/>
      <w:r>
        <w:rPr>
          <w:rFonts w:ascii="Times New Roman" w:hAnsi="Times New Roman" w:cs="Times New Roman"/>
        </w:rPr>
        <w:t xml:space="preserve"> </w:t>
      </w:r>
      <w:proofErr w:type="spellStart"/>
      <w:r>
        <w:rPr>
          <w:rFonts w:ascii="Times New Roman" w:hAnsi="Times New Roman" w:cs="Times New Roman"/>
        </w:rPr>
        <w:t>Chaovalit</w:t>
      </w:r>
      <w:proofErr w:type="spellEnd"/>
      <w:r>
        <w:rPr>
          <w:rFonts w:ascii="Times New Roman" w:hAnsi="Times New Roman" w:cs="Times New Roman"/>
        </w:rPr>
        <w:t xml:space="preserve"> and Nina Lina Zhou, </w:t>
      </w:r>
      <w:r w:rsidRPr="00007B72">
        <w:rPr>
          <w:rFonts w:ascii="Times New Roman" w:hAnsi="Times New Roman" w:cs="Times New Roman"/>
        </w:rPr>
        <w:t>Movie Review Mining</w:t>
      </w:r>
      <w:r>
        <w:rPr>
          <w:rFonts w:ascii="Times New Roman" w:hAnsi="Times New Roman" w:cs="Times New Roman"/>
        </w:rPr>
        <w:t xml:space="preserve">: A </w:t>
      </w:r>
      <w:proofErr w:type="spellStart"/>
      <w:r>
        <w:rPr>
          <w:rFonts w:ascii="Times New Roman" w:hAnsi="Times New Roman" w:cs="Times New Roman"/>
        </w:rPr>
        <w:t>Comparason</w:t>
      </w:r>
      <w:proofErr w:type="spellEnd"/>
      <w:r>
        <w:rPr>
          <w:rFonts w:ascii="Times New Roman" w:hAnsi="Times New Roman" w:cs="Times New Roman"/>
        </w:rPr>
        <w:t xml:space="preserve"> Between Supervised and Unsupervised Classification </w:t>
      </w:r>
      <w:proofErr w:type="gramStart"/>
      <w:r>
        <w:rPr>
          <w:rFonts w:ascii="Times New Roman" w:hAnsi="Times New Roman" w:cs="Times New Roman"/>
        </w:rPr>
        <w:t xml:space="preserve">Approaches, </w:t>
      </w:r>
      <w:r w:rsidRPr="00007B72">
        <w:rPr>
          <w:rFonts w:ascii="Times New Roman" w:hAnsi="Times New Roman" w:cs="Times New Roman"/>
        </w:rPr>
        <w:t xml:space="preserve"> </w:t>
      </w:r>
      <w:r>
        <w:rPr>
          <w:rFonts w:ascii="Times New Roman" w:hAnsi="Times New Roman" w:cs="Times New Roman"/>
        </w:rPr>
        <w:t>Proceeding</w:t>
      </w:r>
      <w:proofErr w:type="gramEnd"/>
      <w:r>
        <w:rPr>
          <w:rFonts w:ascii="Times New Roman" w:hAnsi="Times New Roman" w:cs="Times New Roman"/>
        </w:rPr>
        <w:t xml:space="preserve"> of the 38</w:t>
      </w:r>
      <w:r w:rsidRPr="002A1037">
        <w:rPr>
          <w:rFonts w:ascii="Times New Roman" w:hAnsi="Times New Roman" w:cs="Times New Roman"/>
          <w:vertAlign w:val="superscript"/>
        </w:rPr>
        <w:t>th</w:t>
      </w:r>
      <w:r>
        <w:rPr>
          <w:rFonts w:ascii="Times New Roman" w:hAnsi="Times New Roman" w:cs="Times New Roman"/>
        </w:rPr>
        <w:t xml:space="preserve"> Hawaii International Conference on System Sciences IEEE, (the page that refers to </w:t>
      </w:r>
      <w:r w:rsidRPr="00007B72">
        <w:rPr>
          <w:rFonts w:ascii="Times New Roman" w:hAnsi="Times New Roman" w:cs="Times New Roman"/>
        </w:rPr>
        <w:t>section 2.3</w:t>
      </w:r>
      <w:r>
        <w:rPr>
          <w:rFonts w:ascii="Times New Roman" w:hAnsi="Times New Roman" w:cs="Times New Roman"/>
        </w:rPr>
        <w:t>) (2005).</w:t>
      </w:r>
    </w:p>
  </w:footnote>
  <w:footnote w:id="77">
    <w:p w14:paraId="2573DAD1" w14:textId="1B1F5A0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r>
        <w:rPr>
          <w:rFonts w:ascii="Times New Roman" w:hAnsi="Times New Roman" w:cs="Times New Roman"/>
        </w:rPr>
        <w:t>Id. at the end of section 2.3 (</w:t>
      </w:r>
      <w:proofErr w:type="spellStart"/>
      <w:r>
        <w:rPr>
          <w:rFonts w:ascii="Times New Roman" w:hAnsi="Times New Roman" w:cs="Times New Roman"/>
        </w:rPr>
        <w:t>Chaovalit</w:t>
      </w:r>
      <w:proofErr w:type="spellEnd"/>
      <w:r>
        <w:rPr>
          <w:rFonts w:ascii="Times New Roman" w:hAnsi="Times New Roman" w:cs="Times New Roman"/>
        </w:rPr>
        <w:t xml:space="preserve"> and Zhou, </w:t>
      </w:r>
      <w:r w:rsidRPr="00007B72">
        <w:rPr>
          <w:rFonts w:ascii="Times New Roman" w:hAnsi="Times New Roman" w:cs="Times New Roman"/>
        </w:rPr>
        <w:t>Movie Review Mining</w:t>
      </w:r>
      <w:r>
        <w:rPr>
          <w:rFonts w:ascii="Times New Roman" w:hAnsi="Times New Roman" w:cs="Times New Roman"/>
        </w:rPr>
        <w:t xml:space="preserve">). </w:t>
      </w:r>
    </w:p>
  </w:footnote>
  <w:footnote w:id="78">
    <w:p w14:paraId="52F8AE17" w14:textId="5CFF7075"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Thomas </w:t>
      </w:r>
      <w:proofErr w:type="spellStart"/>
      <w:r w:rsidRPr="00007B72">
        <w:rPr>
          <w:rFonts w:ascii="Times New Roman" w:hAnsi="Times New Roman" w:cs="Times New Roman"/>
        </w:rPr>
        <w:t>Simonini</w:t>
      </w:r>
      <w:proofErr w:type="spellEnd"/>
      <w:r w:rsidRPr="00007B72">
        <w:rPr>
          <w:rFonts w:ascii="Times New Roman" w:hAnsi="Times New Roman" w:cs="Times New Roman"/>
        </w:rPr>
        <w:t xml:space="preserve">, An Introduction to Reinforcement Learning, Free Code Camp, </w:t>
      </w:r>
      <w:hyperlink r:id="rId4" w:history="1">
        <w:r w:rsidRPr="00007B72">
          <w:rPr>
            <w:rStyle w:val="Hyperlink"/>
            <w:rFonts w:ascii="Times New Roman" w:hAnsi="Times New Roman" w:cs="Times New Roman"/>
          </w:rPr>
          <w:t>https://www.freecodecamp.org/news/an-introduction-to-reinforcement-learning-4339519de419/</w:t>
        </w:r>
      </w:hyperlink>
    </w:p>
  </w:footnote>
  <w:footnote w:id="79">
    <w:p w14:paraId="3DAA4764" w14:textId="3E38D459"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Thomas </w:t>
      </w:r>
      <w:proofErr w:type="spellStart"/>
      <w:r w:rsidRPr="00007B72">
        <w:rPr>
          <w:rFonts w:ascii="Times New Roman" w:hAnsi="Times New Roman" w:cs="Times New Roman"/>
        </w:rPr>
        <w:t>Simonini</w:t>
      </w:r>
      <w:proofErr w:type="spellEnd"/>
      <w:r w:rsidRPr="00007B72">
        <w:rPr>
          <w:rFonts w:ascii="Times New Roman" w:hAnsi="Times New Roman" w:cs="Times New Roman"/>
        </w:rPr>
        <w:t xml:space="preserve">, id. </w:t>
      </w:r>
    </w:p>
  </w:footnote>
  <w:footnote w:id="80">
    <w:p w14:paraId="45FC222D" w14:textId="1CEB79E8"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Introduction to Reinforcement Learning, </w:t>
      </w:r>
      <w:proofErr w:type="spellStart"/>
      <w:r w:rsidRPr="00007B72">
        <w:rPr>
          <w:rFonts w:ascii="Times New Roman" w:hAnsi="Times New Roman" w:cs="Times New Roman"/>
        </w:rPr>
        <w:t>Algorithmia</w:t>
      </w:r>
      <w:proofErr w:type="spellEnd"/>
      <w:r w:rsidRPr="00007B72">
        <w:rPr>
          <w:rFonts w:ascii="Times New Roman" w:hAnsi="Times New Roman" w:cs="Times New Roman"/>
        </w:rPr>
        <w:t xml:space="preserve"> Blog 05/2018 </w:t>
      </w:r>
      <w:hyperlink r:id="rId5" w:history="1">
        <w:r w:rsidRPr="00007B72">
          <w:rPr>
            <w:rStyle w:val="Hyperlink"/>
            <w:rFonts w:ascii="Times New Roman" w:hAnsi="Times New Roman" w:cs="Times New Roman"/>
          </w:rPr>
          <w:t>https://blog.algorithmia.com/introduction-to-reinforcement-learning/</w:t>
        </w:r>
      </w:hyperlink>
    </w:p>
  </w:footnote>
  <w:footnote w:id="81">
    <w:p w14:paraId="7D3F13B3" w14:textId="537DDCC4"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Applications of Reinforcement Learning in Real World, Towards Data Science, </w:t>
      </w:r>
      <w:hyperlink r:id="rId6" w:history="1">
        <w:r w:rsidRPr="00007B72">
          <w:rPr>
            <w:rStyle w:val="Hyperlink"/>
            <w:rFonts w:ascii="Times New Roman" w:hAnsi="Times New Roman" w:cs="Times New Roman"/>
          </w:rPr>
          <w:t>https://towardsdatascience.com/applications-of-reinforcement-learning-in-real-world-1a94955bcd12</w:t>
        </w:r>
      </w:hyperlink>
    </w:p>
  </w:footnote>
  <w:footnote w:id="82">
    <w:p w14:paraId="4EA0A241" w14:textId="3F8F6E9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Introduction to Reinforcement Learning, </w:t>
      </w:r>
      <w:proofErr w:type="spellStart"/>
      <w:r w:rsidRPr="00007B72">
        <w:rPr>
          <w:rFonts w:ascii="Times New Roman" w:hAnsi="Times New Roman" w:cs="Times New Roman"/>
        </w:rPr>
        <w:t>Algorithmia</w:t>
      </w:r>
      <w:proofErr w:type="spellEnd"/>
      <w:r w:rsidRPr="00007B72">
        <w:rPr>
          <w:rFonts w:ascii="Times New Roman" w:hAnsi="Times New Roman" w:cs="Times New Roman"/>
        </w:rPr>
        <w:t xml:space="preserve"> Blog </w:t>
      </w:r>
    </w:p>
  </w:footnote>
  <w:footnote w:id="83">
    <w:p w14:paraId="06E8C1EE"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Spike Bradford, Evidence Based, Actuarial Pretrial Risk Assessment, </w:t>
      </w:r>
      <w:r w:rsidRPr="00007B72">
        <w:rPr>
          <w:rFonts w:ascii="Times New Roman" w:hAnsi="Times New Roman" w:cs="Times New Roman"/>
          <w:smallCaps/>
        </w:rPr>
        <w:t>Pretrial Justice Institute</w:t>
      </w:r>
      <w:r w:rsidRPr="00007B72">
        <w:rPr>
          <w:rFonts w:ascii="Times New Roman" w:hAnsi="Times New Roman" w:cs="Times New Roman"/>
        </w:rPr>
        <w:t>, (Aug. 9, 2017) https://university.pretrial.org/blogs/spike-bradford/2017/08/09/evidence-based-actuarial-pretrial-risk-assessment</w:t>
      </w:r>
    </w:p>
  </w:footnote>
  <w:footnote w:id="84">
    <w:p w14:paraId="0D83E7DF"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Aatash</w:t>
      </w:r>
      <w:proofErr w:type="spellEnd"/>
      <w:r w:rsidRPr="00007B72">
        <w:rPr>
          <w:rFonts w:ascii="Times New Roman" w:hAnsi="Times New Roman" w:cs="Times New Roman"/>
        </w:rPr>
        <w:t xml:space="preserve"> Shah, Machine Learning Vs. Statistics, </w:t>
      </w:r>
      <w:proofErr w:type="spellStart"/>
      <w:r w:rsidRPr="00007B72">
        <w:rPr>
          <w:rFonts w:ascii="Times New Roman" w:hAnsi="Times New Roman" w:cs="Times New Roman"/>
        </w:rPr>
        <w:t>Edvancer</w:t>
      </w:r>
      <w:proofErr w:type="spellEnd"/>
      <w:r w:rsidRPr="00007B72">
        <w:rPr>
          <w:rFonts w:ascii="Times New Roman" w:hAnsi="Times New Roman" w:cs="Times New Roman"/>
        </w:rPr>
        <w:t xml:space="preserve"> </w:t>
      </w:r>
      <w:proofErr w:type="spellStart"/>
      <w:r w:rsidRPr="00007B72">
        <w:rPr>
          <w:rFonts w:ascii="Times New Roman" w:hAnsi="Times New Roman" w:cs="Times New Roman"/>
        </w:rPr>
        <w:t>Eduventures</w:t>
      </w:r>
      <w:proofErr w:type="spellEnd"/>
      <w:r w:rsidRPr="00007B72">
        <w:rPr>
          <w:rFonts w:ascii="Times New Roman" w:hAnsi="Times New Roman" w:cs="Times New Roman"/>
        </w:rPr>
        <w:t xml:space="preserve"> (08/01/2016) last visited at Jan. </w:t>
      </w:r>
      <w:proofErr w:type="gramStart"/>
      <w:r w:rsidRPr="00007B72">
        <w:rPr>
          <w:rFonts w:ascii="Times New Roman" w:hAnsi="Times New Roman" w:cs="Times New Roman"/>
        </w:rPr>
        <w:t>28</w:t>
      </w:r>
      <w:proofErr w:type="gramEnd"/>
      <w:r w:rsidRPr="00007B72">
        <w:rPr>
          <w:rFonts w:ascii="Times New Roman" w:hAnsi="Times New Roman" w:cs="Times New Roman"/>
        </w:rPr>
        <w:t xml:space="preserve"> 2018 https://www.edvancer.in/machine-learning-vs-statistics/</w:t>
      </w:r>
    </w:p>
  </w:footnote>
  <w:footnote w:id="85">
    <w:p w14:paraId="18631867"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Hal R. Varian, Causal Inference in Economics and Marketing, National Academy of Science, http://www.pnas.org/content/113/27/7310 </w:t>
      </w:r>
    </w:p>
  </w:footnote>
  <w:footnote w:id="86">
    <w:p w14:paraId="03783D99"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Viktor Mayer-</w:t>
      </w:r>
      <w:proofErr w:type="gramStart"/>
      <w:r w:rsidRPr="00007B72">
        <w:rPr>
          <w:rFonts w:ascii="Times New Roman" w:hAnsi="Times New Roman" w:cs="Times New Roman"/>
        </w:rPr>
        <w:t>Schonberger  and</w:t>
      </w:r>
      <w:proofErr w:type="gramEnd"/>
      <w:r w:rsidRPr="00007B72">
        <w:rPr>
          <w:rFonts w:ascii="Times New Roman" w:hAnsi="Times New Roman" w:cs="Times New Roman"/>
        </w:rPr>
        <w:t xml:space="preserve"> </w:t>
      </w:r>
      <w:proofErr w:type="spellStart"/>
      <w:r w:rsidRPr="00007B72">
        <w:rPr>
          <w:rFonts w:ascii="Times New Roman" w:hAnsi="Times New Roman" w:cs="Times New Roman"/>
        </w:rPr>
        <w:t>Keneth</w:t>
      </w:r>
      <w:proofErr w:type="spellEnd"/>
      <w:r w:rsidRPr="00007B72">
        <w:rPr>
          <w:rFonts w:ascii="Times New Roman" w:hAnsi="Times New Roman" w:cs="Times New Roman"/>
        </w:rPr>
        <w:t xml:space="preserve"> </w:t>
      </w:r>
      <w:proofErr w:type="spellStart"/>
      <w:r w:rsidRPr="00007B72">
        <w:rPr>
          <w:rFonts w:ascii="Times New Roman" w:hAnsi="Times New Roman" w:cs="Times New Roman"/>
        </w:rPr>
        <w:t>Cukier</w:t>
      </w:r>
      <w:proofErr w:type="spellEnd"/>
      <w:r w:rsidRPr="00007B72">
        <w:rPr>
          <w:rFonts w:ascii="Times New Roman" w:hAnsi="Times New Roman" w:cs="Times New Roman"/>
        </w:rPr>
        <w:t xml:space="preserve">, Big Data: A Revolution that will Transform how we Live, Work, and Think, 53. </w:t>
      </w:r>
    </w:p>
  </w:footnote>
  <w:footnote w:id="87">
    <w:p w14:paraId="36DFC20B" w14:textId="2AC053A5"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w:t>
      </w:r>
      <w:r>
        <w:rPr>
          <w:rFonts w:ascii="Times New Roman" w:hAnsi="Times New Roman" w:cs="Times New Roman"/>
        </w:rPr>
        <w:t xml:space="preserve">(Mayer-Schonberger and </w:t>
      </w:r>
      <w:proofErr w:type="spellStart"/>
      <w:r>
        <w:rPr>
          <w:rFonts w:ascii="Times New Roman" w:hAnsi="Times New Roman" w:cs="Times New Roman"/>
        </w:rPr>
        <w:t>Kukier</w:t>
      </w:r>
      <w:proofErr w:type="spellEnd"/>
      <w:r>
        <w:rPr>
          <w:rFonts w:ascii="Times New Roman" w:hAnsi="Times New Roman" w:cs="Times New Roman"/>
        </w:rPr>
        <w:t xml:space="preserve">, at </w:t>
      </w:r>
      <w:r w:rsidRPr="00007B72">
        <w:rPr>
          <w:rFonts w:ascii="Times New Roman" w:hAnsi="Times New Roman" w:cs="Times New Roman"/>
        </w:rPr>
        <w:t>5</w:t>
      </w:r>
      <w:r>
        <w:rPr>
          <w:rFonts w:ascii="Times New Roman" w:hAnsi="Times New Roman" w:cs="Times New Roman"/>
        </w:rPr>
        <w:t xml:space="preserve">3). </w:t>
      </w:r>
    </w:p>
  </w:footnote>
  <w:footnote w:id="88">
    <w:p w14:paraId="496718A2" w14:textId="77777777" w:rsidR="00695965" w:rsidRDefault="00695965" w:rsidP="004560B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Richard Berk and Jordan Hyatt, Machine Learning Forecasts of Risk to Inform Sentencing Decisions, </w:t>
      </w:r>
      <w:r>
        <w:rPr>
          <w:rFonts w:ascii="Times New Roman" w:hAnsi="Times New Roman" w:cs="Times New Roman"/>
          <w:smallCaps/>
        </w:rPr>
        <w:t>Fed. Sentencing Reporter</w:t>
      </w:r>
      <w:r>
        <w:rPr>
          <w:rFonts w:ascii="Times New Roman" w:hAnsi="Times New Roman" w:cs="Times New Roman"/>
        </w:rPr>
        <w:t xml:space="preserve">, 222, 223 (2015). </w:t>
      </w:r>
    </w:p>
  </w:footnote>
  <w:footnote w:id="89">
    <w:p w14:paraId="78306776" w14:textId="0C7C999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P.K. Douglas, Sam Harris, Alan Yuille, Mark S. Cohen, Performance Comparison of Machine Learning Algorithms and Number of Independent Components Used in fMRI Decoding of Belief vs. Disbelief, 56(2) </w:t>
      </w:r>
      <w:proofErr w:type="spellStart"/>
      <w:r w:rsidRPr="00007B72">
        <w:rPr>
          <w:rFonts w:ascii="Times New Roman" w:hAnsi="Times New Roman" w:cs="Times New Roman"/>
        </w:rPr>
        <w:t>NeuroImage</w:t>
      </w:r>
      <w:proofErr w:type="spellEnd"/>
      <w:r w:rsidRPr="00007B72">
        <w:rPr>
          <w:rFonts w:ascii="Times New Roman" w:hAnsi="Times New Roman" w:cs="Times New Roman"/>
        </w:rPr>
        <w:t xml:space="preserve"> 544 (2011). </w:t>
      </w:r>
    </w:p>
  </w:footnote>
  <w:footnote w:id="90">
    <w:p w14:paraId="5176B1F6" w14:textId="273D37AC"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Will </w:t>
      </w:r>
      <w:proofErr w:type="spellStart"/>
      <w:r w:rsidRPr="00007B72">
        <w:rPr>
          <w:rFonts w:ascii="Times New Roman" w:hAnsi="Times New Roman" w:cs="Times New Roman"/>
        </w:rPr>
        <w:t>Koehrsen</w:t>
      </w:r>
      <w:proofErr w:type="spellEnd"/>
      <w:r w:rsidRPr="00007B72">
        <w:rPr>
          <w:rFonts w:ascii="Times New Roman" w:hAnsi="Times New Roman" w:cs="Times New Roman"/>
        </w:rPr>
        <w:t xml:space="preserve">, Overfitting vs. Underfitting: A Conceptual Explanation, Towards Data Science, 01/2018 </w:t>
      </w:r>
      <w:hyperlink r:id="rId7" w:history="1">
        <w:r w:rsidRPr="00007B72">
          <w:rPr>
            <w:rStyle w:val="Hyperlink"/>
            <w:rFonts w:ascii="Times New Roman" w:hAnsi="Times New Roman" w:cs="Times New Roman"/>
          </w:rPr>
          <w:t>https://towardsdatascience.com/overfitting-vs-underfitting-a-conceptual-explanation-d94ee20ca7f9</w:t>
        </w:r>
      </w:hyperlink>
    </w:p>
  </w:footnote>
  <w:footnote w:id="91">
    <w:p w14:paraId="707A36A8" w14:textId="26388703"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Tom </w:t>
      </w:r>
      <w:proofErr w:type="spellStart"/>
      <w:r w:rsidRPr="00007B72">
        <w:rPr>
          <w:rFonts w:ascii="Times New Roman" w:hAnsi="Times New Roman" w:cs="Times New Roman"/>
        </w:rPr>
        <w:t>Dietterich</w:t>
      </w:r>
      <w:proofErr w:type="spellEnd"/>
      <w:r w:rsidRPr="00007B72">
        <w:rPr>
          <w:rFonts w:ascii="Times New Roman" w:hAnsi="Times New Roman" w:cs="Times New Roman"/>
        </w:rPr>
        <w:t>, Overfitting and Under Computing in Machine Learning</w:t>
      </w:r>
      <w:r>
        <w:rPr>
          <w:rFonts w:ascii="Times New Roman" w:hAnsi="Times New Roman" w:cs="Times New Roman"/>
        </w:rPr>
        <w:t xml:space="preserve">, 27 ACM Computing Surveys, 326-327 (1995). </w:t>
      </w:r>
    </w:p>
  </w:footnote>
  <w:footnote w:id="92">
    <w:p w14:paraId="2FF291D0" w14:textId="3B778A1F" w:rsidR="00695965" w:rsidRDefault="00695965">
      <w:pPr>
        <w:pStyle w:val="FootnoteText"/>
      </w:pPr>
      <w:r>
        <w:rPr>
          <w:rStyle w:val="FootnoteReference"/>
        </w:rPr>
        <w:footnoteRef/>
      </w:r>
      <w:r>
        <w:t xml:space="preserve"> Georgios </w:t>
      </w:r>
      <w:proofErr w:type="spellStart"/>
      <w:r>
        <w:t>Drakos</w:t>
      </w:r>
      <w:proofErr w:type="spellEnd"/>
      <w:r>
        <w:t xml:space="preserve">, Cross-Validation, Towards Data Science Blog, 08/2018 </w:t>
      </w:r>
      <w:hyperlink r:id="rId8" w:history="1">
        <w:r>
          <w:rPr>
            <w:rStyle w:val="Hyperlink"/>
          </w:rPr>
          <w:t>https://towardsdatascience.com/cross-validation-70289113a072</w:t>
        </w:r>
      </w:hyperlink>
    </w:p>
  </w:footnote>
  <w:footnote w:id="93">
    <w:p w14:paraId="7621325E" w14:textId="106A4AD2"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w:t>
      </w:r>
      <w:r>
        <w:rPr>
          <w:rFonts w:ascii="Times New Roman" w:hAnsi="Times New Roman" w:cs="Times New Roman"/>
        </w:rPr>
        <w:t>(</w:t>
      </w:r>
      <w:proofErr w:type="spellStart"/>
      <w:r>
        <w:rPr>
          <w:rFonts w:ascii="Times New Roman" w:hAnsi="Times New Roman" w:cs="Times New Roman"/>
        </w:rPr>
        <w:t>Drakos</w:t>
      </w:r>
      <w:proofErr w:type="spellEnd"/>
      <w:r>
        <w:rPr>
          <w:rFonts w:ascii="Times New Roman" w:hAnsi="Times New Roman" w:cs="Times New Roman"/>
        </w:rPr>
        <w:t xml:space="preserve">, Cross-Validation) </w:t>
      </w:r>
    </w:p>
  </w:footnote>
  <w:footnote w:id="94">
    <w:p w14:paraId="72962BE4" w14:textId="3FEFB8B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Ryan Copus, </w:t>
      </w:r>
      <w:r>
        <w:rPr>
          <w:rFonts w:ascii="Times New Roman" w:hAnsi="Times New Roman" w:cs="Times New Roman"/>
        </w:rPr>
        <w:t xml:space="preserve">Machine Learning and the Reliability of Adjudication, supra note? At </w:t>
      </w:r>
      <w:r w:rsidRPr="00007B72">
        <w:rPr>
          <w:rFonts w:ascii="Times New Roman" w:hAnsi="Times New Roman" w:cs="Times New Roman"/>
        </w:rPr>
        <w:t xml:space="preserve">section </w:t>
      </w:r>
      <w:proofErr w:type="gramStart"/>
      <w:r w:rsidRPr="00007B72">
        <w:rPr>
          <w:rFonts w:ascii="Times New Roman" w:hAnsi="Times New Roman" w:cs="Times New Roman"/>
        </w:rPr>
        <w:t>2</w:t>
      </w:r>
      <w:r>
        <w:rPr>
          <w:rFonts w:ascii="Times New Roman" w:hAnsi="Times New Roman" w:cs="Times New Roman"/>
        </w:rPr>
        <w:t>..</w:t>
      </w:r>
      <w:proofErr w:type="gramEnd"/>
      <w:r>
        <w:rPr>
          <w:rFonts w:ascii="Times New Roman" w:hAnsi="Times New Roman" w:cs="Times New Roman"/>
        </w:rPr>
        <w:t xml:space="preserve">1.2 </w:t>
      </w:r>
      <w:r w:rsidRPr="00007B72">
        <w:rPr>
          <w:rFonts w:ascii="Times New Roman" w:hAnsi="Times New Roman" w:cs="Times New Roman"/>
        </w:rPr>
        <w:t xml:space="preserve"> K-fold cross validation</w:t>
      </w:r>
      <w:r>
        <w:rPr>
          <w:rFonts w:ascii="Times New Roman" w:hAnsi="Times New Roman" w:cs="Times New Roman"/>
        </w:rPr>
        <w:t>.</w:t>
      </w:r>
    </w:p>
  </w:footnote>
  <w:footnote w:id="95">
    <w:p w14:paraId="35F84AF3" w14:textId="77777777" w:rsidR="00695965" w:rsidRPr="00007B72"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007B72">
        <w:rPr>
          <w:rFonts w:ascii="Times New Roman" w:hAnsi="Times New Roman" w:cs="Times New Roman"/>
        </w:rPr>
        <w:t xml:space="preserve"> Jennifer </w:t>
      </w:r>
      <w:proofErr w:type="spellStart"/>
      <w:r w:rsidRPr="00007B72">
        <w:rPr>
          <w:rFonts w:ascii="Times New Roman" w:hAnsi="Times New Roman" w:cs="Times New Roman"/>
        </w:rPr>
        <w:t>Doleac</w:t>
      </w:r>
      <w:proofErr w:type="spellEnd"/>
      <w:r w:rsidRPr="00007B72">
        <w:rPr>
          <w:rFonts w:ascii="Times New Roman" w:hAnsi="Times New Roman" w:cs="Times New Roman"/>
        </w:rPr>
        <w:t xml:space="preserve">, (2017). Let Computers be the Judge, Medium, </w:t>
      </w:r>
      <w:hyperlink r:id="rId9" w:history="1">
        <w:r w:rsidRPr="00007B72">
          <w:rPr>
            <w:rStyle w:val="Hyperlink"/>
            <w:rFonts w:ascii="Times New Roman" w:hAnsi="Times New Roman" w:cs="Times New Roman"/>
          </w:rPr>
          <w:t>https://medium.com/@jenniferdoleac/let-computers-be-the-judge-b9730f94f8c8</w:t>
        </w:r>
      </w:hyperlink>
      <w:r w:rsidRPr="00007B72">
        <w:rPr>
          <w:rFonts w:ascii="Times New Roman" w:hAnsi="Times New Roman" w:cs="Times New Roman"/>
        </w:rPr>
        <w:t>, published April 20</w:t>
      </w:r>
      <w:r w:rsidRPr="00007B72">
        <w:rPr>
          <w:rFonts w:ascii="Times New Roman" w:hAnsi="Times New Roman" w:cs="Times New Roman"/>
          <w:vertAlign w:val="superscript"/>
        </w:rPr>
        <w:t>th</w:t>
      </w:r>
      <w:r w:rsidRPr="00007B72">
        <w:rPr>
          <w:rFonts w:ascii="Times New Roman" w:hAnsi="Times New Roman" w:cs="Times New Roman"/>
        </w:rPr>
        <w:t xml:space="preserve"> 2017</w:t>
      </w:r>
    </w:p>
  </w:footnote>
  <w:footnote w:id="96">
    <w:p w14:paraId="1A83536E" w14:textId="02430BB3" w:rsidR="00695965" w:rsidRPr="00007B72"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007B72">
        <w:rPr>
          <w:rFonts w:ascii="Times New Roman" w:hAnsi="Times New Roman" w:cs="Times New Roman"/>
        </w:rPr>
        <w:t xml:space="preserve"> Richard A. Berk and Jordan M. Hyatt (2015) Machine Learning Forecasts of Risk to Inform Sentencing Decisions, </w:t>
      </w:r>
      <w:r w:rsidR="009C30B9">
        <w:rPr>
          <w:rFonts w:ascii="Times New Roman" w:hAnsi="Times New Roman" w:cs="Times New Roman"/>
        </w:rPr>
        <w:t xml:space="preserve">supra note? At </w:t>
      </w:r>
      <w:r w:rsidRPr="00007B72">
        <w:rPr>
          <w:rFonts w:ascii="Times New Roman" w:hAnsi="Times New Roman" w:cs="Times New Roman"/>
        </w:rPr>
        <w:t>222-228.</w:t>
      </w:r>
    </w:p>
  </w:footnote>
  <w:footnote w:id="97">
    <w:p w14:paraId="3B246F2A" w14:textId="77777777" w:rsidR="00695965" w:rsidRPr="00007B72"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bookmarkStart w:id="25" w:name="_Hlk8391067"/>
      <w:r w:rsidRPr="00007B72">
        <w:rPr>
          <w:rFonts w:ascii="Times New Roman" w:hAnsi="Times New Roman" w:cs="Times New Roman"/>
        </w:rPr>
        <w:t>Zachary C. Lipton (2018). The Mythos of Model Interpretability, ACM Queue Magazine, Volume 16 Issue 3, p. 30</w:t>
      </w:r>
      <w:bookmarkEnd w:id="25"/>
      <w:r w:rsidRPr="00007B72">
        <w:rPr>
          <w:rFonts w:ascii="Times New Roman" w:hAnsi="Times New Roman" w:cs="Times New Roman"/>
        </w:rPr>
        <w:t>.</w:t>
      </w:r>
    </w:p>
  </w:footnote>
  <w:footnote w:id="98">
    <w:p w14:paraId="372459EF" w14:textId="78FEB3E8"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Zachary Lipton, The Mythos of Model Interpretability</w:t>
      </w:r>
      <w:r>
        <w:rPr>
          <w:rFonts w:ascii="Times New Roman" w:hAnsi="Times New Roman" w:cs="Times New Roman"/>
        </w:rPr>
        <w:t>, to look for “what constitutes”</w:t>
      </w:r>
    </w:p>
  </w:footnote>
  <w:footnote w:id="99">
    <w:p w14:paraId="5D8E2BB8"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Pauline Kim, Auditing Algorithms for Discrimination, 166 U. Pen. L. Rev. 189-190 (2017). </w:t>
      </w:r>
    </w:p>
  </w:footnote>
  <w:footnote w:id="100">
    <w:p w14:paraId="5C85D23E" w14:textId="70C17C0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Natalie Ram, </w:t>
      </w:r>
      <w:proofErr w:type="spellStart"/>
      <w:r w:rsidRPr="00007B72">
        <w:rPr>
          <w:rFonts w:ascii="Times New Roman" w:hAnsi="Times New Roman" w:cs="Times New Roman"/>
        </w:rPr>
        <w:t>Inovating</w:t>
      </w:r>
      <w:proofErr w:type="spellEnd"/>
      <w:r w:rsidRPr="00007B72">
        <w:rPr>
          <w:rFonts w:ascii="Times New Roman" w:hAnsi="Times New Roman" w:cs="Times New Roman"/>
        </w:rPr>
        <w:t xml:space="preserve"> Criminal Justice,</w:t>
      </w:r>
      <w:r>
        <w:rPr>
          <w:rFonts w:ascii="Times New Roman" w:hAnsi="Times New Roman" w:cs="Times New Roman"/>
        </w:rPr>
        <w:t xml:space="preserve"> 112 Nw. U. L. Rev. 659 (2018) after </w:t>
      </w:r>
      <w:proofErr w:type="spellStart"/>
      <w:r>
        <w:rPr>
          <w:rFonts w:ascii="Times New Roman" w:hAnsi="Times New Roman" w:cs="Times New Roman"/>
        </w:rPr>
        <w:t>fn</w:t>
      </w:r>
      <w:proofErr w:type="spellEnd"/>
      <w:r>
        <w:rPr>
          <w:rFonts w:ascii="Times New Roman" w:hAnsi="Times New Roman" w:cs="Times New Roman"/>
        </w:rPr>
        <w:t xml:space="preserve"> 338 </w:t>
      </w:r>
    </w:p>
  </w:footnote>
  <w:footnote w:id="101">
    <w:p w14:paraId="14DF781B" w14:textId="690B9FEB"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Elizabeth E. Joh, The Undue Influence of Surveillance Technology Companies on Policing, N.Y.U. L. Rev. (2017) near </w:t>
      </w:r>
      <w:proofErr w:type="spellStart"/>
      <w:r w:rsidRPr="00007B72">
        <w:rPr>
          <w:rFonts w:ascii="Times New Roman" w:hAnsi="Times New Roman" w:cs="Times New Roman"/>
        </w:rPr>
        <w:t>fn</w:t>
      </w:r>
      <w:proofErr w:type="spellEnd"/>
      <w:r w:rsidRPr="00007B72">
        <w:rPr>
          <w:rFonts w:ascii="Times New Roman" w:hAnsi="Times New Roman" w:cs="Times New Roman"/>
        </w:rPr>
        <w:t xml:space="preserve"> 17. </w:t>
      </w:r>
    </w:p>
  </w:footnote>
  <w:footnote w:id="102">
    <w:p w14:paraId="5C0F66A5" w14:textId="66C0795B"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Natalie Ram, </w:t>
      </w:r>
      <w:proofErr w:type="spellStart"/>
      <w:r w:rsidRPr="00007B72">
        <w:rPr>
          <w:rFonts w:ascii="Times New Roman" w:hAnsi="Times New Roman" w:cs="Times New Roman"/>
        </w:rPr>
        <w:t>Inovating</w:t>
      </w:r>
      <w:proofErr w:type="spellEnd"/>
      <w:r w:rsidRPr="00007B72">
        <w:rPr>
          <w:rFonts w:ascii="Times New Roman" w:hAnsi="Times New Roman" w:cs="Times New Roman"/>
        </w:rPr>
        <w:t xml:space="preserve"> Criminal Justice, supra note</w:t>
      </w:r>
      <w:r>
        <w:rPr>
          <w:rFonts w:ascii="Times New Roman" w:hAnsi="Times New Roman" w:cs="Times New Roman"/>
        </w:rPr>
        <w:t xml:space="preserve">? Before </w:t>
      </w:r>
      <w:proofErr w:type="spellStart"/>
      <w:r>
        <w:rPr>
          <w:rFonts w:ascii="Times New Roman" w:hAnsi="Times New Roman" w:cs="Times New Roman"/>
        </w:rPr>
        <w:t>fn</w:t>
      </w:r>
      <w:proofErr w:type="spellEnd"/>
      <w:r>
        <w:rPr>
          <w:rFonts w:ascii="Times New Roman" w:hAnsi="Times New Roman" w:cs="Times New Roman"/>
        </w:rPr>
        <w:t xml:space="preserve"> 139 </w:t>
      </w:r>
    </w:p>
  </w:footnote>
  <w:footnote w:id="103">
    <w:p w14:paraId="55E1A2AE"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Elizabeth Joh, the Undue Influence of Surveillance, supra note, section b. cornering the market on… </w:t>
      </w:r>
    </w:p>
  </w:footnote>
  <w:footnote w:id="104">
    <w:p w14:paraId="4C2AC5C7"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Elizabeth Joh, the Undue Influence of Surveillance, near </w:t>
      </w:r>
      <w:proofErr w:type="spellStart"/>
      <w:r w:rsidRPr="00007B72">
        <w:rPr>
          <w:rFonts w:ascii="Times New Roman" w:hAnsi="Times New Roman" w:cs="Times New Roman"/>
        </w:rPr>
        <w:t>fn</w:t>
      </w:r>
      <w:proofErr w:type="spellEnd"/>
      <w:r w:rsidRPr="00007B72">
        <w:rPr>
          <w:rFonts w:ascii="Times New Roman" w:hAnsi="Times New Roman" w:cs="Times New Roman"/>
        </w:rPr>
        <w:t xml:space="preserve"> 51.</w:t>
      </w:r>
    </w:p>
  </w:footnote>
  <w:footnote w:id="105">
    <w:p w14:paraId="1FF23198"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Elizabeth Joh, The New Surveillance Discretion: Automated Suspicion, Big Data and Policing, Harvard Law and Policy Review, (2015) near </w:t>
      </w:r>
      <w:proofErr w:type="spellStart"/>
      <w:r w:rsidRPr="00007B72">
        <w:rPr>
          <w:rFonts w:ascii="Times New Roman" w:hAnsi="Times New Roman" w:cs="Times New Roman"/>
        </w:rPr>
        <w:t>fn</w:t>
      </w:r>
      <w:proofErr w:type="spellEnd"/>
      <w:r w:rsidRPr="00007B72">
        <w:rPr>
          <w:rFonts w:ascii="Times New Roman" w:hAnsi="Times New Roman" w:cs="Times New Roman"/>
        </w:rPr>
        <w:t xml:space="preserve"> 166. </w:t>
      </w:r>
    </w:p>
  </w:footnote>
  <w:footnote w:id="106">
    <w:p w14:paraId="22B4BB12"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Arvind </w:t>
      </w:r>
      <w:r w:rsidRPr="00007B72">
        <w:rPr>
          <w:rFonts w:ascii="Times New Roman" w:hAnsi="Times New Roman" w:cs="Times New Roman"/>
          <w:color w:val="505050"/>
        </w:rPr>
        <w:t xml:space="preserve">Narayanan, (2018) Translation Tutorial: 21 Fairness Definitions and their Politics, The Conference on Fairness, Accountability and transparency (FAT*) </w:t>
      </w:r>
      <w:hyperlink r:id="rId10" w:history="1">
        <w:r w:rsidRPr="00007B72">
          <w:rPr>
            <w:rStyle w:val="Hyperlink"/>
            <w:rFonts w:ascii="Times New Roman" w:hAnsi="Times New Roman" w:cs="Times New Roman"/>
          </w:rPr>
          <w:t>https://www.youtube.com/watch?v=wqamrPkF5kk</w:t>
        </w:r>
      </w:hyperlink>
      <w:r w:rsidRPr="00007B72">
        <w:rPr>
          <w:rStyle w:val="Hyperlink"/>
          <w:rFonts w:ascii="Times New Roman" w:hAnsi="Times New Roman" w:cs="Times New Roman"/>
        </w:rPr>
        <w:t xml:space="preserve"> ; Sahil </w:t>
      </w:r>
      <w:r w:rsidRPr="00007B72">
        <w:rPr>
          <w:rFonts w:ascii="Times New Roman" w:hAnsi="Times New Roman" w:cs="Times New Roman"/>
        </w:rPr>
        <w:t xml:space="preserve">Verma, and Julia Rubin, (2018). Fairness Definitions Explained, Proceedings of the International Workshop on Software Fairness, IEEE/ACM pages 1-7 </w:t>
      </w:r>
      <w:hyperlink r:id="rId11" w:history="1">
        <w:r w:rsidRPr="00007B72">
          <w:rPr>
            <w:rStyle w:val="Hyperlink"/>
            <w:rFonts w:ascii="Times New Roman" w:hAnsi="Times New Roman" w:cs="Times New Roman"/>
          </w:rPr>
          <w:t>https://dl.acm.org/citation.cfm?id=3194776</w:t>
        </w:r>
      </w:hyperlink>
    </w:p>
  </w:footnote>
  <w:footnote w:id="107">
    <w:p w14:paraId="200D3366"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Aditya Krishna Menon and Robert C. Williamson, The cost of Fairness in Binary </w:t>
      </w:r>
      <w:proofErr w:type="spellStart"/>
      <w:r w:rsidRPr="00007B72">
        <w:rPr>
          <w:rFonts w:ascii="Times New Roman" w:hAnsi="Times New Roman" w:cs="Times New Roman"/>
        </w:rPr>
        <w:t>Clasification</w:t>
      </w:r>
      <w:proofErr w:type="spellEnd"/>
      <w:r w:rsidRPr="00007B72">
        <w:rPr>
          <w:rFonts w:ascii="Times New Roman" w:hAnsi="Times New Roman" w:cs="Times New Roman"/>
        </w:rPr>
        <w:t xml:space="preserve">, Section 1.1 </w:t>
      </w:r>
    </w:p>
  </w:footnote>
  <w:footnote w:id="108">
    <w:p w14:paraId="49AE9C93" w14:textId="50AE304D"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Moritz Hardt, Eric Price and Nathan </w:t>
      </w:r>
      <w:proofErr w:type="spellStart"/>
      <w:r w:rsidRPr="00007B72">
        <w:rPr>
          <w:rFonts w:ascii="Times New Roman" w:hAnsi="Times New Roman" w:cs="Times New Roman"/>
        </w:rPr>
        <w:t>Srebro</w:t>
      </w:r>
      <w:proofErr w:type="spellEnd"/>
      <w:r w:rsidRPr="00007B72">
        <w:rPr>
          <w:rFonts w:ascii="Times New Roman" w:hAnsi="Times New Roman" w:cs="Times New Roman"/>
        </w:rPr>
        <w:t xml:space="preserve"> (2016). Equality of Opportunity in Supervised Learning, ‘Advances in neural information procession systems’, published NIPS 2016, p. 3315</w:t>
      </w:r>
      <w:r>
        <w:rPr>
          <w:rFonts w:ascii="Times New Roman" w:hAnsi="Times New Roman" w:cs="Times New Roman"/>
        </w:rPr>
        <w:t xml:space="preserve"> (the page that definition 2.1 is on)</w:t>
      </w:r>
    </w:p>
  </w:footnote>
  <w:footnote w:id="109">
    <w:p w14:paraId="59C6D8A0" w14:textId="7349C0E9" w:rsidR="00695965" w:rsidRPr="00007B72"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007B72">
        <w:rPr>
          <w:rFonts w:ascii="Times New Roman" w:hAnsi="Times New Roman" w:cs="Times New Roman"/>
        </w:rPr>
        <w:t xml:space="preserve"> Adam Crawford (2009). Governing Through Anti-</w:t>
      </w:r>
      <w:proofErr w:type="gramStart"/>
      <w:r w:rsidRPr="00007B72">
        <w:rPr>
          <w:rFonts w:ascii="Times New Roman" w:hAnsi="Times New Roman" w:cs="Times New Roman"/>
        </w:rPr>
        <w:t>social</w:t>
      </w:r>
      <w:proofErr w:type="gramEnd"/>
      <w:r w:rsidRPr="00007B72">
        <w:rPr>
          <w:rFonts w:ascii="Times New Roman" w:hAnsi="Times New Roman" w:cs="Times New Roman"/>
        </w:rPr>
        <w:t xml:space="preserve"> Behavior: Regulatory Challenges to Criminal Justice, The British Journal of Criminology, volume 49 issue 6, 810</w:t>
      </w:r>
      <w:r>
        <w:rPr>
          <w:rFonts w:ascii="Times New Roman" w:hAnsi="Times New Roman" w:cs="Times New Roman"/>
        </w:rPr>
        <w:t xml:space="preserve">, to look for “traditional principles” </w:t>
      </w:r>
    </w:p>
  </w:footnote>
  <w:footnote w:id="110">
    <w:p w14:paraId="637F1496" w14:textId="3A0C79A2"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Cynthia </w:t>
      </w:r>
      <w:proofErr w:type="spellStart"/>
      <w:r w:rsidRPr="00007B72">
        <w:rPr>
          <w:rFonts w:ascii="Times New Roman" w:hAnsi="Times New Roman" w:cs="Times New Roman"/>
        </w:rPr>
        <w:t>Dwork</w:t>
      </w:r>
      <w:proofErr w:type="spellEnd"/>
      <w:r w:rsidRPr="00007B72">
        <w:rPr>
          <w:rFonts w:ascii="Times New Roman" w:hAnsi="Times New Roman" w:cs="Times New Roman"/>
        </w:rPr>
        <w:t xml:space="preserve">, Nicole </w:t>
      </w:r>
      <w:proofErr w:type="spellStart"/>
      <w:r w:rsidRPr="00007B72">
        <w:rPr>
          <w:rFonts w:ascii="Times New Roman" w:hAnsi="Times New Roman" w:cs="Times New Roman"/>
        </w:rPr>
        <w:t>Immorlica</w:t>
      </w:r>
      <w:proofErr w:type="spellEnd"/>
      <w:r w:rsidRPr="00007B72">
        <w:rPr>
          <w:rFonts w:ascii="Times New Roman" w:hAnsi="Times New Roman" w:cs="Times New Roman"/>
        </w:rPr>
        <w:t xml:space="preserve">, Adam </w:t>
      </w:r>
      <w:proofErr w:type="spellStart"/>
      <w:r w:rsidRPr="00007B72">
        <w:rPr>
          <w:rFonts w:ascii="Times New Roman" w:hAnsi="Times New Roman" w:cs="Times New Roman"/>
        </w:rPr>
        <w:t>Tauman</w:t>
      </w:r>
      <w:proofErr w:type="spellEnd"/>
      <w:r w:rsidRPr="00007B72">
        <w:rPr>
          <w:rFonts w:ascii="Times New Roman" w:hAnsi="Times New Roman" w:cs="Times New Roman"/>
        </w:rPr>
        <w:t xml:space="preserve"> </w:t>
      </w:r>
      <w:proofErr w:type="spellStart"/>
      <w:r w:rsidRPr="00007B72">
        <w:rPr>
          <w:rFonts w:ascii="Times New Roman" w:hAnsi="Times New Roman" w:cs="Times New Roman"/>
        </w:rPr>
        <w:t>Kalai</w:t>
      </w:r>
      <w:proofErr w:type="spellEnd"/>
      <w:r w:rsidRPr="00007B72">
        <w:rPr>
          <w:rFonts w:ascii="Times New Roman" w:hAnsi="Times New Roman" w:cs="Times New Roman"/>
        </w:rPr>
        <w:t xml:space="preserve">, and Max </w:t>
      </w:r>
      <w:proofErr w:type="spellStart"/>
      <w:r w:rsidRPr="00007B72">
        <w:rPr>
          <w:rFonts w:ascii="Times New Roman" w:hAnsi="Times New Roman" w:cs="Times New Roman"/>
        </w:rPr>
        <w:t>Leiserson</w:t>
      </w:r>
      <w:proofErr w:type="spellEnd"/>
      <w:r w:rsidRPr="00007B72">
        <w:rPr>
          <w:rFonts w:ascii="Times New Roman" w:hAnsi="Times New Roman" w:cs="Times New Roman"/>
        </w:rPr>
        <w:t xml:space="preserve"> (2017). Decoupled Classifiers for Fair and Efficient Machine Learning, Proceedings of the 1st Conference on Fairness, Accountability and Transparency, PMLR 81</w:t>
      </w:r>
      <w:r>
        <w:rPr>
          <w:rFonts w:ascii="Times New Roman" w:hAnsi="Times New Roman" w:cs="Times New Roman"/>
        </w:rPr>
        <w:t xml:space="preserve"> </w:t>
      </w:r>
      <w:r w:rsidRPr="00007B72">
        <w:rPr>
          <w:rFonts w:ascii="Times New Roman" w:hAnsi="Times New Roman" w:cs="Times New Roman"/>
        </w:rPr>
        <w:t>119-</w:t>
      </w:r>
      <w:r>
        <w:rPr>
          <w:rFonts w:ascii="Times New Roman" w:hAnsi="Times New Roman" w:cs="Times New Roman"/>
        </w:rPr>
        <w:t>121</w:t>
      </w:r>
      <w:r w:rsidRPr="00007B72">
        <w:rPr>
          <w:rFonts w:ascii="Times New Roman" w:hAnsi="Times New Roman" w:cs="Times New Roman"/>
        </w:rPr>
        <w:t>, 2018.</w:t>
      </w:r>
    </w:p>
  </w:footnote>
  <w:footnote w:id="111">
    <w:p w14:paraId="375C8A32" w14:textId="262AA5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Wiseman, Fixing Bail, supra not</w:t>
      </w:r>
      <w:r>
        <w:rPr>
          <w:rFonts w:ascii="Times New Roman" w:hAnsi="Times New Roman" w:cs="Times New Roman"/>
        </w:rPr>
        <w:t xml:space="preserve">e? </w:t>
      </w:r>
      <w:r w:rsidRPr="00007B72">
        <w:rPr>
          <w:rFonts w:ascii="Times New Roman" w:hAnsi="Times New Roman" w:cs="Times New Roman"/>
        </w:rPr>
        <w:t xml:space="preserve"> at 422-423. </w:t>
      </w:r>
    </w:p>
  </w:footnote>
  <w:footnote w:id="112">
    <w:p w14:paraId="6573420B" w14:textId="6D48A08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Wiseman, Fixing Bail, supra not</w:t>
      </w:r>
      <w:r>
        <w:rPr>
          <w:rFonts w:ascii="Times New Roman" w:hAnsi="Times New Roman" w:cs="Times New Roman"/>
        </w:rPr>
        <w:t>e?</w:t>
      </w:r>
      <w:r w:rsidRPr="00007B72">
        <w:rPr>
          <w:rFonts w:ascii="Times New Roman" w:hAnsi="Times New Roman" w:cs="Times New Roman"/>
        </w:rPr>
        <w:t xml:space="preserve"> at 422-423. </w:t>
      </w:r>
    </w:p>
  </w:footnote>
  <w:footnote w:id="113">
    <w:p w14:paraId="214DD830" w14:textId="6BDFCEF8" w:rsidR="00695965" w:rsidRPr="00007B72"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007B72">
        <w:rPr>
          <w:rFonts w:ascii="Times New Roman" w:hAnsi="Times New Roman" w:cs="Times New Roman"/>
          <w:lang w:val="de-DE"/>
        </w:rPr>
        <w:t xml:space="preserve"> Charles H. Jr.</w:t>
      </w:r>
      <w:r w:rsidRPr="00007B72">
        <w:rPr>
          <w:rFonts w:ascii="Times New Roman" w:hAnsi="Times New Roman" w:cs="Times New Roman"/>
        </w:rPr>
        <w:t xml:space="preserve"> </w:t>
      </w:r>
      <w:r>
        <w:rPr>
          <w:rFonts w:ascii="Times New Roman" w:hAnsi="Times New Roman" w:cs="Times New Roman"/>
        </w:rPr>
        <w:t xml:space="preserve">Koch, </w:t>
      </w:r>
      <w:r w:rsidRPr="00007B72">
        <w:rPr>
          <w:rFonts w:ascii="Times New Roman" w:hAnsi="Times New Roman" w:cs="Times New Roman"/>
        </w:rPr>
        <w:t xml:space="preserve">Judicial Review of Administrative Discretion, </w:t>
      </w:r>
      <w:r>
        <w:rPr>
          <w:rFonts w:ascii="Times New Roman" w:hAnsi="Times New Roman" w:cs="Times New Roman"/>
        </w:rPr>
        <w:t xml:space="preserve">54 </w:t>
      </w:r>
      <w:r w:rsidRPr="00007B72">
        <w:rPr>
          <w:rFonts w:ascii="Times New Roman" w:hAnsi="Times New Roman" w:cs="Times New Roman"/>
        </w:rPr>
        <w:t>Geo</w:t>
      </w:r>
      <w:r>
        <w:rPr>
          <w:rFonts w:ascii="Times New Roman" w:hAnsi="Times New Roman" w:cs="Times New Roman"/>
        </w:rPr>
        <w:t>.</w:t>
      </w:r>
      <w:r w:rsidRPr="00007B72">
        <w:rPr>
          <w:rFonts w:ascii="Times New Roman" w:hAnsi="Times New Roman" w:cs="Times New Roman"/>
        </w:rPr>
        <w:t xml:space="preserve"> Wash</w:t>
      </w:r>
      <w:r>
        <w:rPr>
          <w:rFonts w:ascii="Times New Roman" w:hAnsi="Times New Roman" w:cs="Times New Roman"/>
        </w:rPr>
        <w:t>.</w:t>
      </w:r>
      <w:r w:rsidRPr="00007B72">
        <w:rPr>
          <w:rFonts w:ascii="Times New Roman" w:hAnsi="Times New Roman" w:cs="Times New Roman"/>
        </w:rPr>
        <w:t xml:space="preserve"> L</w:t>
      </w:r>
      <w:r>
        <w:rPr>
          <w:rFonts w:ascii="Times New Roman" w:hAnsi="Times New Roman" w:cs="Times New Roman"/>
        </w:rPr>
        <w:t>.</w:t>
      </w:r>
      <w:r w:rsidRPr="00007B72">
        <w:rPr>
          <w:rFonts w:ascii="Times New Roman" w:hAnsi="Times New Roman" w:cs="Times New Roman"/>
        </w:rPr>
        <w:t xml:space="preserve"> Re</w:t>
      </w:r>
      <w:r>
        <w:rPr>
          <w:rFonts w:ascii="Times New Roman" w:hAnsi="Times New Roman" w:cs="Times New Roman"/>
        </w:rPr>
        <w:t>v.</w:t>
      </w:r>
      <w:r w:rsidRPr="00007B72">
        <w:rPr>
          <w:rFonts w:ascii="Times New Roman" w:hAnsi="Times New Roman" w:cs="Times New Roman"/>
        </w:rPr>
        <w:t xml:space="preserve"> </w:t>
      </w:r>
      <w:r>
        <w:rPr>
          <w:rFonts w:ascii="Times New Roman" w:hAnsi="Times New Roman" w:cs="Times New Roman"/>
        </w:rPr>
        <w:t xml:space="preserve">469 (before </w:t>
      </w:r>
      <w:proofErr w:type="spellStart"/>
      <w:r>
        <w:rPr>
          <w:rFonts w:ascii="Times New Roman" w:hAnsi="Times New Roman" w:cs="Times New Roman"/>
        </w:rPr>
        <w:t>fn</w:t>
      </w:r>
      <w:proofErr w:type="spellEnd"/>
      <w:r>
        <w:rPr>
          <w:rFonts w:ascii="Times New Roman" w:hAnsi="Times New Roman" w:cs="Times New Roman"/>
        </w:rPr>
        <w:t xml:space="preserve"> 16) (1985)</w:t>
      </w:r>
      <w:r w:rsidRPr="00007B72">
        <w:rPr>
          <w:rFonts w:ascii="Times New Roman" w:hAnsi="Times New Roman" w:cs="Times New Roman"/>
        </w:rPr>
        <w:t>.</w:t>
      </w:r>
    </w:p>
  </w:footnote>
  <w:footnote w:id="114">
    <w:p w14:paraId="426B62AF" w14:textId="5B419165" w:rsidR="00695965" w:rsidRPr="00007B72"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Stephen D. Gottfredson and Laura J. Moriarty (2006). Clinical versus Actuarial Judgment in Criminal Justice Decisions: Should One Replace the Other? Federal Probation, volume 70(2), p. 15</w:t>
      </w:r>
      <w:r>
        <w:rPr>
          <w:rFonts w:ascii="Times New Roman" w:hAnsi="Times New Roman" w:cs="Times New Roman"/>
        </w:rPr>
        <w:t xml:space="preserve">-16. </w:t>
      </w:r>
    </w:p>
  </w:footnote>
  <w:footnote w:id="115">
    <w:p w14:paraId="2CB5A4B9" w14:textId="0BBBD4E7" w:rsidR="00695965" w:rsidRPr="00007B72"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007B72">
        <w:rPr>
          <w:rFonts w:ascii="Times New Roman" w:hAnsi="Times New Roman" w:cs="Times New Roman"/>
        </w:rPr>
        <w:t xml:space="preserve"> Jon Kleinberg, Jens Ludwig, </w:t>
      </w:r>
      <w:proofErr w:type="spellStart"/>
      <w:r w:rsidRPr="00007B72">
        <w:rPr>
          <w:rFonts w:ascii="Times New Roman" w:hAnsi="Times New Roman" w:cs="Times New Roman"/>
        </w:rPr>
        <w:t>Sendhil</w:t>
      </w:r>
      <w:proofErr w:type="spellEnd"/>
      <w:r w:rsidRPr="00007B72">
        <w:rPr>
          <w:rFonts w:ascii="Times New Roman" w:hAnsi="Times New Roman" w:cs="Times New Roman"/>
        </w:rPr>
        <w:t xml:space="preserve"> Mullainathan, and Cass R. Sunstein (2019). Discrimination in the Age of Algorithms, NBER Working Paper #25548</w:t>
      </w:r>
      <w:r>
        <w:rPr>
          <w:rFonts w:ascii="Times New Roman" w:hAnsi="Times New Roman" w:cs="Times New Roman"/>
        </w:rPr>
        <w:t xml:space="preserve">. To search for psychology. </w:t>
      </w:r>
    </w:p>
  </w:footnote>
  <w:footnote w:id="116">
    <w:p w14:paraId="3B438A4B"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Kleinberg et al. at 5. </w:t>
      </w:r>
    </w:p>
  </w:footnote>
  <w:footnote w:id="117">
    <w:p w14:paraId="4FD064BD" w14:textId="685901DA" w:rsidR="00695965" w:rsidRDefault="00695965">
      <w:pPr>
        <w:pStyle w:val="FootnoteText"/>
      </w:pPr>
      <w:r>
        <w:rPr>
          <w:rStyle w:val="FootnoteReference"/>
        </w:rPr>
        <w:footnoteRef/>
      </w:r>
      <w:r>
        <w:t xml:space="preserve"> </w:t>
      </w:r>
      <w:r>
        <w:rPr>
          <w:rFonts w:ascii="Times New Roman" w:hAnsi="Times New Roman" w:cs="Times New Roman"/>
        </w:rPr>
        <w:t xml:space="preserve">Ben Green </w:t>
      </w:r>
      <w:r>
        <w:t xml:space="preserve">and </w:t>
      </w:r>
      <w:proofErr w:type="spellStart"/>
      <w:r>
        <w:t>Yiling</w:t>
      </w:r>
      <w:proofErr w:type="spellEnd"/>
      <w:r>
        <w:t xml:space="preserve"> Chen, </w:t>
      </w:r>
      <w:r>
        <w:rPr>
          <w:rFonts w:ascii="Times New Roman" w:hAnsi="Times New Roman" w:cs="Times New Roman"/>
        </w:rPr>
        <w:t xml:space="preserve">Disparate Interactions: An-Algorithm-in-the-Loop Analysis of Fairness in Risk Assessment, </w:t>
      </w:r>
      <w:r>
        <w:rPr>
          <w:color w:val="000000"/>
          <w:lang w:bidi="en-US"/>
        </w:rPr>
        <w:t xml:space="preserve">In FAT* '19: Conference </w:t>
      </w:r>
      <w:r>
        <w:rPr>
          <w:i/>
          <w:iCs/>
          <w:color w:val="000000"/>
          <w:lang w:bidi="en-US"/>
        </w:rPr>
        <w:t xml:space="preserve">on Fairness, Accountability, and Transparency (FAT* '19) to look for “people interact”. </w:t>
      </w:r>
    </w:p>
  </w:footnote>
  <w:footnote w:id="118">
    <w:p w14:paraId="6CF72F56" w14:textId="53DAB293" w:rsidR="00695965" w:rsidRDefault="00695965" w:rsidP="00426D9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Timothy </w:t>
      </w:r>
      <w:proofErr w:type="spellStart"/>
      <w:r>
        <w:rPr>
          <w:rFonts w:ascii="Times New Roman" w:hAnsi="Times New Roman" w:cs="Times New Roman"/>
        </w:rPr>
        <w:t>Cadigan</w:t>
      </w:r>
      <w:proofErr w:type="spellEnd"/>
      <w:r>
        <w:rPr>
          <w:rFonts w:ascii="Times New Roman" w:hAnsi="Times New Roman" w:cs="Times New Roman"/>
        </w:rPr>
        <w:t>, James Johnson and Christopher Lowenkamp,</w:t>
      </w:r>
      <w:r>
        <w:rPr>
          <w:rFonts w:ascii="Times New Roman" w:hAnsi="Times New Roman" w:cs="Times New Roman"/>
          <w:i/>
        </w:rPr>
        <w:t xml:space="preserve"> The Re-validation of the Federal Pretrial Services Risk Assessment (PTRA)</w:t>
      </w:r>
      <w:r>
        <w:rPr>
          <w:rFonts w:ascii="Times New Roman" w:hAnsi="Times New Roman" w:cs="Times New Roman"/>
        </w:rPr>
        <w:t xml:space="preserve">, 76 </w:t>
      </w:r>
      <w:r>
        <w:rPr>
          <w:rFonts w:ascii="Times New Roman" w:hAnsi="Times New Roman" w:cs="Times New Roman"/>
          <w:smallCaps/>
        </w:rPr>
        <w:t>Fed. Probation,</w:t>
      </w:r>
      <w:r>
        <w:rPr>
          <w:rFonts w:ascii="Times New Roman" w:hAnsi="Times New Roman" w:cs="Times New Roman"/>
        </w:rPr>
        <w:t xml:space="preserve"> 3, 6 (2012). </w:t>
      </w:r>
    </w:p>
  </w:footnote>
  <w:footnote w:id="119">
    <w:p w14:paraId="176D76AA"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Pretrial Services Risk Assessment (PTRA) Frequently Asked Questions, </w:t>
      </w:r>
      <w:hyperlink r:id="rId12" w:history="1">
        <w:r w:rsidRPr="00007B72">
          <w:rPr>
            <w:rStyle w:val="Hyperlink"/>
            <w:rFonts w:ascii="Times New Roman" w:hAnsi="Times New Roman" w:cs="Times New Roman"/>
          </w:rPr>
          <w:t>https://www.pretrial.org/download/risk-assessment/Federal%20Pretrial%20Risk%20Assessment%20Instrument%20FAQ%202010.pdf</w:t>
        </w:r>
      </w:hyperlink>
    </w:p>
    <w:p w14:paraId="5D6E2143" w14:textId="77777777" w:rsidR="00695965" w:rsidRPr="00007B72" w:rsidRDefault="00695965" w:rsidP="00007B72">
      <w:pPr>
        <w:pStyle w:val="FootnoteText"/>
        <w:rPr>
          <w:rFonts w:ascii="Times New Roman" w:hAnsi="Times New Roman" w:cs="Times New Roman"/>
        </w:rPr>
      </w:pPr>
    </w:p>
  </w:footnote>
  <w:footnote w:id="120">
    <w:p w14:paraId="406747DF" w14:textId="65628C2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VanNostrand</w:t>
      </w:r>
      <w:proofErr w:type="spellEnd"/>
      <w:r w:rsidRPr="00007B72">
        <w:rPr>
          <w:rFonts w:ascii="Times New Roman" w:hAnsi="Times New Roman" w:cs="Times New Roman"/>
        </w:rPr>
        <w:t xml:space="preserve"> and Keebler, Pretrial Risk Assessment in the Federal Court, supra not</w:t>
      </w:r>
      <w:r>
        <w:rPr>
          <w:rFonts w:ascii="Times New Roman" w:hAnsi="Times New Roman" w:cs="Times New Roman"/>
        </w:rPr>
        <w:t>e?</w:t>
      </w:r>
      <w:r w:rsidRPr="00007B72">
        <w:rPr>
          <w:rFonts w:ascii="Times New Roman" w:hAnsi="Times New Roman" w:cs="Times New Roman"/>
        </w:rPr>
        <w:t xml:space="preserve"> at 13. </w:t>
      </w:r>
    </w:p>
  </w:footnote>
  <w:footnote w:id="121">
    <w:p w14:paraId="635602BC" w14:textId="7E6E869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VanNostrand</w:t>
      </w:r>
      <w:proofErr w:type="spellEnd"/>
      <w:r w:rsidRPr="00007B72">
        <w:rPr>
          <w:rFonts w:ascii="Times New Roman" w:hAnsi="Times New Roman" w:cs="Times New Roman"/>
        </w:rPr>
        <w:t xml:space="preserve"> and Keebler, Pretrial Risk Assessment in the Federal Court, supra not</w:t>
      </w:r>
      <w:r>
        <w:rPr>
          <w:rFonts w:ascii="Times New Roman" w:hAnsi="Times New Roman" w:cs="Times New Roman"/>
        </w:rPr>
        <w:t>e?</w:t>
      </w:r>
      <w:r w:rsidRPr="00007B72">
        <w:rPr>
          <w:rFonts w:ascii="Times New Roman" w:hAnsi="Times New Roman" w:cs="Times New Roman"/>
        </w:rPr>
        <w:t xml:space="preserve"> at 13. </w:t>
      </w:r>
    </w:p>
  </w:footnote>
  <w:footnote w:id="122">
    <w:p w14:paraId="14680AC4" w14:textId="77777777" w:rsidR="00695965" w:rsidRDefault="00695965" w:rsidP="002604E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Christopher </w:t>
      </w:r>
      <w:proofErr w:type="spellStart"/>
      <w:r>
        <w:rPr>
          <w:rFonts w:ascii="Times New Roman" w:hAnsi="Times New Roman" w:cs="Times New Roman"/>
        </w:rPr>
        <w:t>Lowenkamp</w:t>
      </w:r>
      <w:proofErr w:type="spellEnd"/>
      <w:r>
        <w:rPr>
          <w:rFonts w:ascii="Times New Roman" w:hAnsi="Times New Roman" w:cs="Times New Roman"/>
        </w:rPr>
        <w:t xml:space="preserve"> and Jay </w:t>
      </w:r>
      <w:proofErr w:type="spellStart"/>
      <w:r>
        <w:rPr>
          <w:rFonts w:ascii="Times New Roman" w:hAnsi="Times New Roman" w:cs="Times New Roman"/>
        </w:rPr>
        <w:t>Whetzel</w:t>
      </w:r>
      <w:proofErr w:type="spellEnd"/>
      <w:r>
        <w:rPr>
          <w:rFonts w:ascii="Times New Roman" w:hAnsi="Times New Roman" w:cs="Times New Roman"/>
        </w:rPr>
        <w:t xml:space="preserve">, </w:t>
      </w:r>
      <w:r>
        <w:rPr>
          <w:rFonts w:ascii="Times New Roman" w:hAnsi="Times New Roman" w:cs="Times New Roman"/>
          <w:i/>
        </w:rPr>
        <w:t>The Development of an Actuarial Risk Assessment Instrument for U.S. Pretrial Services</w:t>
      </w:r>
      <w:r>
        <w:rPr>
          <w:rFonts w:ascii="Times New Roman" w:hAnsi="Times New Roman" w:cs="Times New Roman"/>
        </w:rPr>
        <w:t xml:space="preserve">, 73 </w:t>
      </w:r>
      <w:r>
        <w:rPr>
          <w:rFonts w:ascii="Times New Roman" w:hAnsi="Times New Roman" w:cs="Times New Roman"/>
          <w:smallCaps/>
        </w:rPr>
        <w:t>Fed. Probation</w:t>
      </w:r>
      <w:r>
        <w:rPr>
          <w:rFonts w:ascii="Times New Roman" w:hAnsi="Times New Roman" w:cs="Times New Roman"/>
        </w:rPr>
        <w:t xml:space="preserve"> 33 (2009).</w:t>
      </w:r>
    </w:p>
  </w:footnote>
  <w:footnote w:id="123">
    <w:p w14:paraId="42CDC07C" w14:textId="7782AF14"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Cadigan</w:t>
      </w:r>
      <w:proofErr w:type="spellEnd"/>
      <w:r w:rsidRPr="00007B72">
        <w:rPr>
          <w:rFonts w:ascii="Times New Roman" w:hAnsi="Times New Roman" w:cs="Times New Roman"/>
        </w:rPr>
        <w:t xml:space="preserve"> and </w:t>
      </w:r>
      <w:proofErr w:type="spellStart"/>
      <w:r w:rsidRPr="00007B72">
        <w:rPr>
          <w:rFonts w:ascii="Times New Roman" w:hAnsi="Times New Roman" w:cs="Times New Roman"/>
        </w:rPr>
        <w:t>Lowenkamp</w:t>
      </w:r>
      <w:proofErr w:type="spellEnd"/>
      <w:r w:rsidRPr="00007B72">
        <w:rPr>
          <w:rFonts w:ascii="Times New Roman" w:hAnsi="Times New Roman" w:cs="Times New Roman"/>
        </w:rPr>
        <w:t>, Implementing Risk Assessment in the Federal Pretrial Services System, supra not</w:t>
      </w:r>
      <w:r>
        <w:rPr>
          <w:rFonts w:ascii="Times New Roman" w:hAnsi="Times New Roman" w:cs="Times New Roman"/>
        </w:rPr>
        <w:t>e?</w:t>
      </w:r>
      <w:r w:rsidRPr="00007B72">
        <w:rPr>
          <w:rFonts w:ascii="Times New Roman" w:hAnsi="Times New Roman" w:cs="Times New Roman"/>
        </w:rPr>
        <w:t xml:space="preserve"> at 32.</w:t>
      </w:r>
    </w:p>
  </w:footnote>
  <w:footnote w:id="124">
    <w:p w14:paraId="151DA31E" w14:textId="2B57B395"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Cadigan</w:t>
      </w:r>
      <w:proofErr w:type="spellEnd"/>
      <w:r w:rsidRPr="00007B72">
        <w:rPr>
          <w:rFonts w:ascii="Times New Roman" w:hAnsi="Times New Roman" w:cs="Times New Roman"/>
        </w:rPr>
        <w:t xml:space="preserve">, Johnson and </w:t>
      </w:r>
      <w:proofErr w:type="spellStart"/>
      <w:r w:rsidRPr="00007B72">
        <w:rPr>
          <w:rFonts w:ascii="Times New Roman" w:hAnsi="Times New Roman" w:cs="Times New Roman"/>
        </w:rPr>
        <w:t>Lowenkamp</w:t>
      </w:r>
      <w:proofErr w:type="spellEnd"/>
      <w:r w:rsidRPr="00007B72">
        <w:rPr>
          <w:rFonts w:ascii="Times New Roman" w:hAnsi="Times New Roman" w:cs="Times New Roman"/>
        </w:rPr>
        <w:t xml:space="preserve">, The Re-validation of the Federal Pretrial Services Risk </w:t>
      </w:r>
      <w:proofErr w:type="gramStart"/>
      <w:r w:rsidRPr="00007B72">
        <w:rPr>
          <w:rFonts w:ascii="Times New Roman" w:hAnsi="Times New Roman" w:cs="Times New Roman"/>
        </w:rPr>
        <w:t>Assessment,  supra</w:t>
      </w:r>
      <w:proofErr w:type="gramEnd"/>
      <w:r w:rsidRPr="00007B72">
        <w:rPr>
          <w:rFonts w:ascii="Times New Roman" w:hAnsi="Times New Roman" w:cs="Times New Roman"/>
        </w:rPr>
        <w:t xml:space="preserve"> not</w:t>
      </w:r>
      <w:r>
        <w:rPr>
          <w:rFonts w:ascii="Times New Roman" w:hAnsi="Times New Roman" w:cs="Times New Roman"/>
        </w:rPr>
        <w:t>e?</w:t>
      </w:r>
      <w:r w:rsidRPr="00007B72">
        <w:rPr>
          <w:rFonts w:ascii="Times New Roman" w:hAnsi="Times New Roman" w:cs="Times New Roman"/>
        </w:rPr>
        <w:t xml:space="preserve"> at 6. </w:t>
      </w:r>
    </w:p>
  </w:footnote>
  <w:footnote w:id="125">
    <w:p w14:paraId="62766D6C" w14:textId="7BBF02EE"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Thomas H. Cohen and Christopher T. Lowenkamp, Revalidation of the Federal Pretrial Risk Assessment Instrument (PTRA): Testing the PTRA for Predictive Biases, Criminal Justice and </w:t>
      </w:r>
      <w:proofErr w:type="spellStart"/>
      <w:r w:rsidRPr="00007B72">
        <w:rPr>
          <w:rFonts w:ascii="Times New Roman" w:hAnsi="Times New Roman" w:cs="Times New Roman"/>
        </w:rPr>
        <w:t>Behaviour</w:t>
      </w:r>
      <w:proofErr w:type="spellEnd"/>
      <w:r w:rsidRPr="00007B72">
        <w:rPr>
          <w:rFonts w:ascii="Times New Roman" w:hAnsi="Times New Roman" w:cs="Times New Roman"/>
        </w:rPr>
        <w:t xml:space="preserve">, volume 46(2) pages 234-260 )2019). </w:t>
      </w:r>
    </w:p>
  </w:footnote>
  <w:footnote w:id="126">
    <w:p w14:paraId="4270D5F5" w14:textId="3CF6A813"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Cohen and Lowenkamp, revalidating the PTRA supra note, at? To look for 36% (PTRA five).</w:t>
      </w:r>
    </w:p>
  </w:footnote>
  <w:footnote w:id="127">
    <w:p w14:paraId="7F5612D9" w14:textId="754D875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Cohen and Lowenkamp, Revalidating the PTRA, to look for 0.67 </w:t>
      </w:r>
    </w:p>
  </w:footnote>
  <w:footnote w:id="128">
    <w:p w14:paraId="4E89B076" w14:textId="20044E5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Cohen and Lowenkamp, Revalidating the PTRA to look for testing for predictive bias.</w:t>
      </w:r>
    </w:p>
  </w:footnote>
  <w:footnote w:id="129">
    <w:p w14:paraId="0983A52A" w14:textId="6FF74A73"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Cohen and Lowenkamp, Revalidating the PTRA to look for 0.64</w:t>
      </w:r>
    </w:p>
  </w:footnote>
  <w:footnote w:id="130">
    <w:p w14:paraId="7FF03343" w14:textId="69CE99BC"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Cohen and Lowenkamp, Revalidating the PTRA, to look for 0.65.</w:t>
      </w:r>
    </w:p>
  </w:footnote>
  <w:footnote w:id="131">
    <w:p w14:paraId="476BEC7D" w14:textId="0D3DD0B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Public Safety Assessment (PSA) – Background, Laura and John Arnold Foundation, </w:t>
      </w:r>
      <w:hyperlink r:id="rId13" w:history="1">
        <w:r w:rsidRPr="00007B72">
          <w:rPr>
            <w:rStyle w:val="Hyperlink"/>
            <w:rFonts w:ascii="Times New Roman" w:hAnsi="Times New Roman" w:cs="Times New Roman"/>
          </w:rPr>
          <w:t>https://www.psapretrial.org/about/background</w:t>
        </w:r>
      </w:hyperlink>
    </w:p>
  </w:footnote>
  <w:footnote w:id="132">
    <w:p w14:paraId="7B320ACD" w14:textId="4F3DC700"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w:t>
      </w:r>
    </w:p>
  </w:footnote>
  <w:footnote w:id="133">
    <w:p w14:paraId="2C7A3A17"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Laura and John Arnold Foundation (LJAF), Public Safety Assessment: Risk Factors and Formula, (2013), </w:t>
      </w:r>
      <w:hyperlink r:id="rId14" w:history="1">
        <w:r w:rsidRPr="00007B72">
          <w:rPr>
            <w:rStyle w:val="Hyperlink"/>
            <w:rFonts w:ascii="Times New Roman" w:hAnsi="Times New Roman" w:cs="Times New Roman"/>
          </w:rPr>
          <w:t>http://www.arnoldfoundation.org/wp-content/uploads/PSA-Risk-Factors-and-Formula.pdf</w:t>
        </w:r>
      </w:hyperlink>
      <w:r w:rsidRPr="00007B72">
        <w:rPr>
          <w:rFonts w:ascii="Times New Roman" w:hAnsi="Times New Roman" w:cs="Times New Roman"/>
        </w:rPr>
        <w:t xml:space="preserve"> [hereinafter Risk Factors and Formula].</w:t>
      </w:r>
    </w:p>
  </w:footnote>
  <w:footnote w:id="134">
    <w:p w14:paraId="0AAB6B9F" w14:textId="097A876D"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gramStart"/>
      <w:r w:rsidRPr="00007B72">
        <w:rPr>
          <w:rFonts w:ascii="Times New Roman" w:hAnsi="Times New Roman" w:cs="Times New Roman"/>
        </w:rPr>
        <w:t>PSA risk factors formulas,</w:t>
      </w:r>
      <w:proofErr w:type="gramEnd"/>
      <w:r w:rsidRPr="00007B72">
        <w:rPr>
          <w:rFonts w:ascii="Times New Roman" w:hAnsi="Times New Roman" w:cs="Times New Roman"/>
        </w:rPr>
        <w:t xml:space="preserve"> supra note. </w:t>
      </w:r>
    </w:p>
  </w:footnote>
  <w:footnote w:id="135">
    <w:p w14:paraId="73412E52" w14:textId="4DDE5F6E"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Mathew </w:t>
      </w:r>
      <w:proofErr w:type="spellStart"/>
      <w:r w:rsidRPr="00007B72">
        <w:rPr>
          <w:rFonts w:ascii="Times New Roman" w:hAnsi="Times New Roman" w:cs="Times New Roman"/>
        </w:rPr>
        <w:t>DeMichele</w:t>
      </w:r>
      <w:proofErr w:type="spellEnd"/>
      <w:r w:rsidRPr="00007B72">
        <w:rPr>
          <w:rFonts w:ascii="Times New Roman" w:hAnsi="Times New Roman" w:cs="Times New Roman"/>
        </w:rPr>
        <w:t xml:space="preserve">, Peter Baumgartner, Michael Wenger, Kelle Barrick, Megan Comfort and Shilpi </w:t>
      </w:r>
      <w:proofErr w:type="spellStart"/>
      <w:r w:rsidRPr="00007B72">
        <w:rPr>
          <w:rFonts w:ascii="Times New Roman" w:hAnsi="Times New Roman" w:cs="Times New Roman"/>
        </w:rPr>
        <w:t>Misra</w:t>
      </w:r>
      <w:proofErr w:type="spellEnd"/>
      <w:r w:rsidRPr="00007B72">
        <w:rPr>
          <w:rFonts w:ascii="Times New Roman" w:hAnsi="Times New Roman" w:cs="Times New Roman"/>
        </w:rPr>
        <w:t xml:space="preserve">, The Public Safety Assessment: a Re-Validation and Assessment of Predictive Utility and Differential Prediction by Race and Gender in Kentucky, +Public Safety Assessment (PSA) – Intro  </w:t>
      </w:r>
      <w:hyperlink r:id="rId15" w:history="1">
        <w:r w:rsidRPr="00007B72">
          <w:rPr>
            <w:rStyle w:val="Hyperlink"/>
            <w:rFonts w:ascii="Times New Roman" w:hAnsi="Times New Roman" w:cs="Times New Roman"/>
          </w:rPr>
          <w:t>https://www.psapretrial.org/about/intro</w:t>
        </w:r>
      </w:hyperlink>
    </w:p>
  </w:footnote>
  <w:footnote w:id="136">
    <w:p w14:paraId="2685469B"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Public Safety Assessment (PSA) – Research, The Laura and John Arnold Foundation, </w:t>
      </w:r>
      <w:hyperlink r:id="rId16" w:history="1">
        <w:r w:rsidRPr="00007B72">
          <w:rPr>
            <w:rStyle w:val="Hyperlink"/>
            <w:rFonts w:ascii="Times New Roman" w:hAnsi="Times New Roman" w:cs="Times New Roman"/>
          </w:rPr>
          <w:t>https://www.psapretrial.org/about/research</w:t>
        </w:r>
      </w:hyperlink>
    </w:p>
  </w:footnote>
  <w:footnote w:id="137">
    <w:p w14:paraId="3BD5B593"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Matthew </w:t>
      </w:r>
      <w:proofErr w:type="spellStart"/>
      <w:r w:rsidRPr="00007B72">
        <w:rPr>
          <w:rFonts w:ascii="Times New Roman" w:hAnsi="Times New Roman" w:cs="Times New Roman"/>
        </w:rPr>
        <w:t>DeMichele</w:t>
      </w:r>
      <w:proofErr w:type="spellEnd"/>
      <w:r w:rsidRPr="00007B72">
        <w:rPr>
          <w:rFonts w:ascii="Times New Roman" w:hAnsi="Times New Roman" w:cs="Times New Roman"/>
        </w:rPr>
        <w:t xml:space="preserve"> et al. Revalidation of the PSA, supra note? To look for 0.64</w:t>
      </w:r>
    </w:p>
  </w:footnote>
  <w:footnote w:id="138">
    <w:p w14:paraId="4A4EC169" w14:textId="7E7B2CF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Matthew </w:t>
      </w:r>
      <w:proofErr w:type="spellStart"/>
      <w:r w:rsidRPr="00007B72">
        <w:rPr>
          <w:rFonts w:ascii="Times New Roman" w:hAnsi="Times New Roman" w:cs="Times New Roman"/>
        </w:rPr>
        <w:t>DeMichele</w:t>
      </w:r>
      <w:proofErr w:type="spellEnd"/>
      <w:r w:rsidRPr="00007B72">
        <w:rPr>
          <w:rFonts w:ascii="Times New Roman" w:hAnsi="Times New Roman" w:cs="Times New Roman"/>
        </w:rPr>
        <w:t xml:space="preserve"> et al. Revalidation of the PSA, supra note? To cite the discussion. </w:t>
      </w:r>
    </w:p>
  </w:footnote>
  <w:footnote w:id="139">
    <w:p w14:paraId="5D42A762" w14:textId="2320FEF8"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Matthew </w:t>
      </w:r>
      <w:proofErr w:type="spellStart"/>
      <w:r w:rsidRPr="00007B72">
        <w:rPr>
          <w:rFonts w:ascii="Times New Roman" w:hAnsi="Times New Roman" w:cs="Times New Roman"/>
        </w:rPr>
        <w:t>DeMichele</w:t>
      </w:r>
      <w:proofErr w:type="spellEnd"/>
      <w:r w:rsidRPr="00007B72">
        <w:rPr>
          <w:rFonts w:ascii="Times New Roman" w:hAnsi="Times New Roman" w:cs="Times New Roman"/>
        </w:rPr>
        <w:t xml:space="preserve"> et al. Revalidation of the PSA, to cite the discussion. </w:t>
      </w:r>
    </w:p>
  </w:footnote>
  <w:footnote w:id="140">
    <w:p w14:paraId="4F98F3BE" w14:textId="403274FC"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Matthew </w:t>
      </w:r>
      <w:proofErr w:type="spellStart"/>
      <w:r w:rsidRPr="00007B72">
        <w:rPr>
          <w:rFonts w:ascii="Times New Roman" w:hAnsi="Times New Roman" w:cs="Times New Roman"/>
        </w:rPr>
        <w:t>DeMichele</w:t>
      </w:r>
      <w:proofErr w:type="spellEnd"/>
      <w:r w:rsidR="002E53E3">
        <w:rPr>
          <w:rFonts w:ascii="Times New Roman" w:hAnsi="Times New Roman" w:cs="Times New Roman"/>
        </w:rPr>
        <w:t xml:space="preserve">, Peter Baumgartner, Kelle Barrick, Megan Comfort, Samuel </w:t>
      </w:r>
      <w:proofErr w:type="spellStart"/>
      <w:r w:rsidR="002E53E3">
        <w:rPr>
          <w:rFonts w:ascii="Times New Roman" w:hAnsi="Times New Roman" w:cs="Times New Roman"/>
        </w:rPr>
        <w:t>Scaggs</w:t>
      </w:r>
      <w:proofErr w:type="spellEnd"/>
      <w:r w:rsidR="002E53E3">
        <w:rPr>
          <w:rFonts w:ascii="Times New Roman" w:hAnsi="Times New Roman" w:cs="Times New Roman"/>
        </w:rPr>
        <w:t xml:space="preserve"> and Shilpi </w:t>
      </w:r>
      <w:proofErr w:type="spellStart"/>
      <w:r w:rsidR="002E53E3">
        <w:rPr>
          <w:rFonts w:ascii="Times New Roman" w:hAnsi="Times New Roman" w:cs="Times New Roman"/>
        </w:rPr>
        <w:t>Misra</w:t>
      </w:r>
      <w:proofErr w:type="spellEnd"/>
      <w:r w:rsidR="002E53E3">
        <w:rPr>
          <w:rFonts w:ascii="Times New Roman" w:hAnsi="Times New Roman" w:cs="Times New Roman"/>
        </w:rPr>
        <w:t xml:space="preserve">, </w:t>
      </w:r>
      <w:proofErr w:type="gramStart"/>
      <w:r w:rsidRPr="00007B72">
        <w:rPr>
          <w:rFonts w:ascii="Times New Roman" w:hAnsi="Times New Roman" w:cs="Times New Roman"/>
        </w:rPr>
        <w:t>What</w:t>
      </w:r>
      <w:proofErr w:type="gramEnd"/>
      <w:r w:rsidRPr="00007B72">
        <w:rPr>
          <w:rFonts w:ascii="Times New Roman" w:hAnsi="Times New Roman" w:cs="Times New Roman"/>
        </w:rPr>
        <w:t xml:space="preserve"> do Criminal Justice Professionals Thi</w:t>
      </w:r>
      <w:r w:rsidR="00385DEC">
        <w:rPr>
          <w:rFonts w:ascii="Times New Roman" w:hAnsi="Times New Roman" w:cs="Times New Roman"/>
        </w:rPr>
        <w:t>nk</w:t>
      </w:r>
      <w:r w:rsidRPr="00007B72">
        <w:rPr>
          <w:rFonts w:ascii="Times New Roman" w:hAnsi="Times New Roman" w:cs="Times New Roman"/>
        </w:rPr>
        <w:t xml:space="preserve"> about Risk Assessment </w:t>
      </w:r>
      <w:r w:rsidR="002E53E3">
        <w:rPr>
          <w:rFonts w:ascii="Times New Roman" w:hAnsi="Times New Roman" w:cs="Times New Roman"/>
        </w:rPr>
        <w:t>at</w:t>
      </w:r>
      <w:r w:rsidRPr="00007B72">
        <w:rPr>
          <w:rFonts w:ascii="Times New Roman" w:hAnsi="Times New Roman" w:cs="Times New Roman"/>
        </w:rPr>
        <w:t xml:space="preserve"> Pretrial, </w:t>
      </w:r>
      <w:r w:rsidR="002E53E3">
        <w:rPr>
          <w:rFonts w:ascii="Times New Roman" w:hAnsi="Times New Roman" w:cs="Times New Roman"/>
        </w:rPr>
        <w:t xml:space="preserve">(to look for 61) (2018) </w:t>
      </w:r>
      <w:r w:rsidR="002E53E3" w:rsidRPr="002E53E3">
        <w:rPr>
          <w:rFonts w:ascii="Times New Roman" w:hAnsi="Times New Roman" w:cs="Times New Roman"/>
        </w:rPr>
        <w:t>https://www.arnoldfoundation.org/wp-content/uploads/4-Criminal-Justice-Professionals.pdf</w:t>
      </w:r>
    </w:p>
  </w:footnote>
  <w:footnote w:id="141">
    <w:p w14:paraId="463DAE85"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Public Safety Assessment (PSA) – Research, The Laura and John Arnold Foundation, </w:t>
      </w:r>
      <w:hyperlink r:id="rId17" w:history="1">
        <w:r w:rsidRPr="00007B72">
          <w:rPr>
            <w:rStyle w:val="Hyperlink"/>
            <w:rFonts w:ascii="Times New Roman" w:hAnsi="Times New Roman" w:cs="Times New Roman"/>
          </w:rPr>
          <w:t>https://www.psapretrial.org/about/research</w:t>
        </w:r>
      </w:hyperlink>
    </w:p>
  </w:footnote>
  <w:footnote w:id="142">
    <w:p w14:paraId="4986235A"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Pretrial Release, </w:t>
      </w:r>
      <w:r w:rsidRPr="00007B72">
        <w:rPr>
          <w:rFonts w:ascii="Times New Roman" w:hAnsi="Times New Roman" w:cs="Times New Roman"/>
          <w:smallCaps/>
        </w:rPr>
        <w:t>The Access to Justice Lab</w:t>
      </w:r>
      <w:r w:rsidRPr="00007B72">
        <w:rPr>
          <w:rFonts w:ascii="Times New Roman" w:hAnsi="Times New Roman" w:cs="Times New Roman"/>
        </w:rPr>
        <w:t>, (last visited Nov. 22, 2017), http://a2jlab.org/current-projects/signature-studies/pre-trial-release/</w:t>
      </w:r>
    </w:p>
  </w:footnote>
  <w:footnote w:id="143">
    <w:p w14:paraId="37428067"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Virginia Pretrial Risk Assessment Instrument (VPRAI) Instructions Manual, 1, 1-</w:t>
      </w:r>
      <w:proofErr w:type="gramStart"/>
      <w:r w:rsidRPr="00007B72">
        <w:rPr>
          <w:rFonts w:ascii="Times New Roman" w:hAnsi="Times New Roman" w:cs="Times New Roman"/>
        </w:rPr>
        <w:t>2 ,</w:t>
      </w:r>
      <w:proofErr w:type="gramEnd"/>
      <w:r w:rsidRPr="00007B72">
        <w:rPr>
          <w:rFonts w:ascii="Times New Roman" w:hAnsi="Times New Roman" w:cs="Times New Roman"/>
        </w:rPr>
        <w:t xml:space="preserve"> http://www.pacenterofexcellence.pitt.edu/documents/VPRAI_Manual.pdf </w:t>
      </w:r>
    </w:p>
  </w:footnote>
  <w:footnote w:id="144">
    <w:p w14:paraId="64D742BB"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Marie </w:t>
      </w:r>
      <w:proofErr w:type="spellStart"/>
      <w:r w:rsidRPr="00007B72">
        <w:rPr>
          <w:rFonts w:ascii="Times New Roman" w:hAnsi="Times New Roman" w:cs="Times New Roman"/>
        </w:rPr>
        <w:t>VanNostrand</w:t>
      </w:r>
      <w:proofErr w:type="spellEnd"/>
      <w:r w:rsidRPr="00007B72">
        <w:rPr>
          <w:rFonts w:ascii="Times New Roman" w:hAnsi="Times New Roman" w:cs="Times New Roman"/>
        </w:rPr>
        <w:t xml:space="preserve">, Pretrial Risk Assessment: Perpetuating or Disrupting Racial Bias, </w:t>
      </w:r>
      <w:r w:rsidRPr="00007B72">
        <w:rPr>
          <w:rFonts w:ascii="Times New Roman" w:hAnsi="Times New Roman" w:cs="Times New Roman"/>
          <w:smallCaps/>
        </w:rPr>
        <w:t>Pretrial Justice Institute</w:t>
      </w:r>
      <w:r w:rsidRPr="00007B72">
        <w:rPr>
          <w:rFonts w:ascii="Times New Roman" w:hAnsi="Times New Roman" w:cs="Times New Roman"/>
        </w:rPr>
        <w:t xml:space="preserve">, (last visited Nov. 22, 2017), http://www.pretrial.org/pretrial-risk-assessment-perpetuating-disrupting-racial-bias/ </w:t>
      </w:r>
    </w:p>
  </w:footnote>
  <w:footnote w:id="145">
    <w:p w14:paraId="0C256AEF" w14:textId="32399259" w:rsidR="00264554" w:rsidRDefault="00264554" w:rsidP="0026455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Mona J.E. Danner, Marie </w:t>
      </w:r>
      <w:proofErr w:type="spellStart"/>
      <w:r>
        <w:rPr>
          <w:rFonts w:ascii="Times New Roman" w:hAnsi="Times New Roman" w:cs="Times New Roman"/>
        </w:rPr>
        <w:t>VanNostrand</w:t>
      </w:r>
      <w:proofErr w:type="spellEnd"/>
      <w:r>
        <w:rPr>
          <w:rFonts w:ascii="Times New Roman" w:hAnsi="Times New Roman" w:cs="Times New Roman"/>
        </w:rPr>
        <w:t xml:space="preserve">, Lisa M. </w:t>
      </w:r>
      <w:proofErr w:type="spellStart"/>
      <w:r>
        <w:rPr>
          <w:rFonts w:ascii="Times New Roman" w:hAnsi="Times New Roman" w:cs="Times New Roman"/>
        </w:rPr>
        <w:t>Sprunace</w:t>
      </w:r>
      <w:proofErr w:type="spellEnd"/>
      <w:r>
        <w:rPr>
          <w:rFonts w:ascii="Times New Roman" w:hAnsi="Times New Roman" w:cs="Times New Roman"/>
        </w:rPr>
        <w:t xml:space="preserve">, </w:t>
      </w:r>
      <w:r>
        <w:rPr>
          <w:rFonts w:ascii="Times New Roman" w:hAnsi="Times New Roman" w:cs="Times New Roman"/>
          <w:i/>
        </w:rPr>
        <w:t>Race and Gender Neutral Pretrial Risk Assessment, Release Recommendations, and Supervision: VPRAI and Praxis Revised</w:t>
      </w:r>
      <w:r>
        <w:rPr>
          <w:rFonts w:ascii="Times New Roman" w:hAnsi="Times New Roman" w:cs="Times New Roman"/>
        </w:rPr>
        <w:t xml:space="preserve">, 1, 9 (2016).  </w:t>
      </w:r>
    </w:p>
  </w:footnote>
  <w:footnote w:id="146">
    <w:p w14:paraId="24D8B686" w14:textId="672C8A54"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VanNostrand</w:t>
      </w:r>
      <w:proofErr w:type="spellEnd"/>
      <w:r w:rsidRPr="00007B72">
        <w:rPr>
          <w:rFonts w:ascii="Times New Roman" w:hAnsi="Times New Roman" w:cs="Times New Roman"/>
        </w:rPr>
        <w:t xml:space="preserve">, Pretrial Risk Assessment: Perpetuating or Disrupting Racial Bias, supra </w:t>
      </w:r>
      <w:proofErr w:type="gramStart"/>
      <w:r w:rsidRPr="00007B72">
        <w:rPr>
          <w:rFonts w:ascii="Times New Roman" w:hAnsi="Times New Roman" w:cs="Times New Roman"/>
        </w:rPr>
        <w:t>n</w:t>
      </w:r>
      <w:r w:rsidR="00264554">
        <w:rPr>
          <w:rFonts w:ascii="Times New Roman" w:hAnsi="Times New Roman" w:cs="Times New Roman"/>
        </w:rPr>
        <w:t>ote?</w:t>
      </w:r>
      <w:r w:rsidRPr="00007B72">
        <w:rPr>
          <w:rFonts w:ascii="Times New Roman" w:hAnsi="Times New Roman" w:cs="Times New Roman"/>
        </w:rPr>
        <w:t>.</w:t>
      </w:r>
      <w:proofErr w:type="gramEnd"/>
      <w:r w:rsidRPr="00007B72">
        <w:rPr>
          <w:rFonts w:ascii="Times New Roman" w:hAnsi="Times New Roman" w:cs="Times New Roman"/>
        </w:rPr>
        <w:t xml:space="preserve"> </w:t>
      </w:r>
    </w:p>
  </w:footnote>
  <w:footnote w:id="147">
    <w:p w14:paraId="39F16899" w14:textId="77777777" w:rsidR="00DE0865" w:rsidRDefault="00DE0865" w:rsidP="00DE08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Danner et al. Race and gender Neutral Risk Assessment, supra note? At (to look for in sum). </w:t>
      </w:r>
    </w:p>
  </w:footnote>
  <w:footnote w:id="148">
    <w:p w14:paraId="2148DDF4" w14:textId="793E46A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VPRAI Instruction Manual, </w:t>
      </w:r>
      <w:r w:rsidR="00DE0865">
        <w:rPr>
          <w:rFonts w:ascii="Times New Roman" w:hAnsi="Times New Roman" w:cs="Times New Roman"/>
        </w:rPr>
        <w:t>supra note?</w:t>
      </w:r>
      <w:r w:rsidRPr="00007B72">
        <w:rPr>
          <w:rFonts w:ascii="Times New Roman" w:hAnsi="Times New Roman" w:cs="Times New Roman"/>
        </w:rPr>
        <w:t xml:space="preserve"> at 8-10. </w:t>
      </w:r>
    </w:p>
  </w:footnote>
  <w:footnote w:id="149">
    <w:p w14:paraId="25B5DEEC" w14:textId="7849B62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Virginia </w:t>
      </w:r>
      <w:proofErr w:type="spellStart"/>
      <w:r w:rsidRPr="00007B72">
        <w:rPr>
          <w:rFonts w:ascii="Times New Roman" w:hAnsi="Times New Roman" w:cs="Times New Roman"/>
        </w:rPr>
        <w:t>Departement</w:t>
      </w:r>
      <w:proofErr w:type="spellEnd"/>
      <w:r w:rsidRPr="00007B72">
        <w:rPr>
          <w:rFonts w:ascii="Times New Roman" w:hAnsi="Times New Roman" w:cs="Times New Roman"/>
        </w:rPr>
        <w:t xml:space="preserve"> of Criminal Justice Services, Virginia Pretrial Risk Assessment Instrument – (VPRAI) Instruction Manual </w:t>
      </w:r>
      <w:r w:rsidR="000823A0">
        <w:rPr>
          <w:rFonts w:ascii="Times New Roman" w:hAnsi="Times New Roman" w:cs="Times New Roman"/>
        </w:rPr>
        <w:t xml:space="preserve">Amended </w:t>
      </w:r>
      <w:r w:rsidRPr="00007B72">
        <w:rPr>
          <w:rFonts w:ascii="Times New Roman" w:hAnsi="Times New Roman" w:cs="Times New Roman"/>
        </w:rPr>
        <w:t xml:space="preserve">– Version 4.3 at 8. </w:t>
      </w:r>
    </w:p>
  </w:footnote>
  <w:footnote w:id="150">
    <w:p w14:paraId="20A3244D" w14:textId="1518BF3A"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Kenneth Rose, Pretrial Services Agencies: Risk-Informed Pretrial Decision Making in the Commonwealth of Virginia, (Nov. 10, 2016).</w:t>
      </w:r>
    </w:p>
  </w:footnote>
  <w:footnote w:id="151">
    <w:p w14:paraId="44AB2641" w14:textId="7CD4B5DA"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Danne</w:t>
      </w:r>
      <w:r w:rsidR="005072C9">
        <w:rPr>
          <w:rFonts w:ascii="Times New Roman" w:hAnsi="Times New Roman" w:cs="Times New Roman"/>
        </w:rPr>
        <w:t>r et al.</w:t>
      </w:r>
      <w:r w:rsidRPr="00007B72">
        <w:rPr>
          <w:rFonts w:ascii="Times New Roman" w:hAnsi="Times New Roman" w:cs="Times New Roman"/>
        </w:rPr>
        <w:t xml:space="preserve"> Race and Gender Neutral Pretrial Risk Assessment, supra not</w:t>
      </w:r>
      <w:r w:rsidR="000823A0">
        <w:rPr>
          <w:rFonts w:ascii="Times New Roman" w:hAnsi="Times New Roman" w:cs="Times New Roman"/>
        </w:rPr>
        <w:t>e? At</w:t>
      </w:r>
      <w:r w:rsidR="005072C9">
        <w:rPr>
          <w:rFonts w:ascii="Times New Roman" w:hAnsi="Times New Roman" w:cs="Times New Roman"/>
        </w:rPr>
        <w:t xml:space="preserve"> 1-2.</w:t>
      </w:r>
    </w:p>
  </w:footnote>
  <w:footnote w:id="152">
    <w:p w14:paraId="1126F33C" w14:textId="5BE6695A"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Kenneth Rose, Virginia Pretrial Risk Assessment Instrument (VPRAI) and Praxis Overview, 06/2018 pages 12-13. </w:t>
      </w:r>
    </w:p>
  </w:footnote>
  <w:footnote w:id="153">
    <w:p w14:paraId="2F58F863" w14:textId="70EBF6EA"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Rose, VPRAI and Praxis Overview, </w:t>
      </w:r>
      <w:r w:rsidR="005072C9">
        <w:rPr>
          <w:rFonts w:ascii="Times New Roman" w:hAnsi="Times New Roman" w:cs="Times New Roman"/>
        </w:rPr>
        <w:t xml:space="preserve">supra note? </w:t>
      </w:r>
      <w:r w:rsidRPr="00007B72">
        <w:rPr>
          <w:rFonts w:ascii="Times New Roman" w:hAnsi="Times New Roman" w:cs="Times New Roman"/>
        </w:rPr>
        <w:t xml:space="preserve">at 16-17. </w:t>
      </w:r>
    </w:p>
  </w:footnote>
  <w:footnote w:id="154">
    <w:p w14:paraId="52590226" w14:textId="517D95D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VanNostrand</w:t>
      </w:r>
      <w:proofErr w:type="spellEnd"/>
      <w:r w:rsidRPr="00007B72">
        <w:rPr>
          <w:rFonts w:ascii="Times New Roman" w:hAnsi="Times New Roman" w:cs="Times New Roman"/>
        </w:rPr>
        <w:t>, Pretrial Risk Assessment: Perpetuating or Disrupting Racial Bias, supra no</w:t>
      </w:r>
      <w:r w:rsidR="005072C9">
        <w:rPr>
          <w:rFonts w:ascii="Times New Roman" w:hAnsi="Times New Roman" w:cs="Times New Roman"/>
        </w:rPr>
        <w:t>te?</w:t>
      </w:r>
      <w:r w:rsidRPr="00007B72">
        <w:rPr>
          <w:rFonts w:ascii="Times New Roman" w:hAnsi="Times New Roman" w:cs="Times New Roman"/>
        </w:rPr>
        <w:t>; see also VPRAI fact sheet Stanford page 3</w:t>
      </w:r>
      <w:r w:rsidR="005072C9">
        <w:rPr>
          <w:rFonts w:ascii="Times New Roman" w:hAnsi="Times New Roman" w:cs="Times New Roman"/>
        </w:rPr>
        <w:t xml:space="preserve"> </w:t>
      </w:r>
      <w:hyperlink r:id="rId18" w:history="1">
        <w:r w:rsidR="00CD1031">
          <w:rPr>
            <w:rStyle w:val="Hyperlink"/>
          </w:rPr>
          <w:t>https://www-cdn.law.stanford.edu/wp-content/uploads/2019/06/VPRAI-Factsheet-FINAL-6-20.pdf</w:t>
        </w:r>
      </w:hyperlink>
    </w:p>
  </w:footnote>
  <w:footnote w:id="155">
    <w:p w14:paraId="761E3EDB"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16 C.R.S. § 4-106 (4) (c) (2013).</w:t>
      </w:r>
    </w:p>
  </w:footnote>
  <w:footnote w:id="156">
    <w:p w14:paraId="2431DFFC"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Colorado Association of Pretrial Services, The Colorado Pretrial Assessment Tool (CPAT): Administration, Scoring and Reporting Manual, version 2.1 (Jun. 2015). </w:t>
      </w:r>
    </w:p>
  </w:footnote>
  <w:footnote w:id="157">
    <w:p w14:paraId="4AB2D160" w14:textId="77777777" w:rsidR="00CD1031" w:rsidRDefault="00695965" w:rsidP="00CD1031">
      <w:pPr>
        <w:spacing w:line="240" w:lineRule="auto"/>
        <w:jc w:val="left"/>
        <w:rPr>
          <w:rStyle w:val="Hyperlink"/>
          <w:rFonts w:ascii="Arial" w:hAnsi="Arial" w:cs="Arial"/>
          <w:color w:val="660099"/>
          <w:u w:val="none"/>
          <w:shd w:val="clear" w:color="auto" w:fill="FFFFFF"/>
        </w:rPr>
      </w:pPr>
      <w:r w:rsidRPr="00007B72">
        <w:rPr>
          <w:rStyle w:val="FootnoteReference"/>
          <w:rFonts w:ascii="Times New Roman" w:hAnsi="Times New Roman" w:cs="Times New Roman"/>
        </w:rPr>
        <w:footnoteRef/>
      </w:r>
      <w:r w:rsidRPr="00007B72">
        <w:rPr>
          <w:rFonts w:ascii="Times New Roman" w:hAnsi="Times New Roman" w:cs="Times New Roman"/>
        </w:rPr>
        <w:t xml:space="preserve"> The Colorado Pretrial Assessment Tool (CPAT)</w:t>
      </w:r>
      <w:r w:rsidR="00CD1031">
        <w:rPr>
          <w:rFonts w:ascii="Times New Roman" w:hAnsi="Times New Roman" w:cs="Times New Roman"/>
        </w:rPr>
        <w:t xml:space="preserve"> Revised report</w:t>
      </w:r>
      <w:r w:rsidRPr="00007B72">
        <w:rPr>
          <w:rFonts w:ascii="Times New Roman" w:hAnsi="Times New Roman" w:cs="Times New Roman"/>
        </w:rPr>
        <w:t>, 1, 6 (2012)</w:t>
      </w:r>
      <w:r w:rsidR="00CD1031">
        <w:rPr>
          <w:rFonts w:ascii="Times New Roman" w:hAnsi="Times New Roman" w:cs="Times New Roman"/>
        </w:rPr>
        <w:t xml:space="preserve"> </w:t>
      </w:r>
      <w:r w:rsidR="00CD1031">
        <w:fldChar w:fldCharType="begin"/>
      </w:r>
      <w:r w:rsidR="00CD1031">
        <w:instrText xml:space="preserve"> HYPERLINK "https://university.pretrial.org/HigherLogic/System/DownloadDocumentFile.ashx?DocumentFileKey=64908e23-bf3e-9379-1a1f-f2d5b9e1702f&amp;forceDialog=0" </w:instrText>
      </w:r>
      <w:r w:rsidR="00CD1031">
        <w:fldChar w:fldCharType="separate"/>
      </w:r>
    </w:p>
    <w:p w14:paraId="49173F38" w14:textId="77777777" w:rsidR="00CD1031" w:rsidRDefault="00CD1031" w:rsidP="00CD1031">
      <w:r>
        <w:rPr>
          <w:rStyle w:val="HTMLCite"/>
          <w:rFonts w:ascii="Arial" w:hAnsi="Arial" w:cs="Arial"/>
          <w:i w:val="0"/>
          <w:iCs w:val="0"/>
          <w:color w:val="006621"/>
          <w:sz w:val="21"/>
          <w:szCs w:val="21"/>
          <w:shd w:val="clear" w:color="auto" w:fill="FFFFFF"/>
        </w:rPr>
        <w:t>https://university.pretrial.org/HigherLogic/</w:t>
      </w:r>
      <w:proofErr w:type="gramStart"/>
      <w:r>
        <w:rPr>
          <w:rStyle w:val="HTMLCite"/>
          <w:rFonts w:ascii="Arial" w:hAnsi="Arial" w:cs="Arial"/>
          <w:i w:val="0"/>
          <w:iCs w:val="0"/>
          <w:color w:val="006621"/>
          <w:sz w:val="21"/>
          <w:szCs w:val="21"/>
          <w:shd w:val="clear" w:color="auto" w:fill="FFFFFF"/>
        </w:rPr>
        <w:t>.../DownloadDocumentFile.ashx?..</w:t>
      </w:r>
      <w:proofErr w:type="gramEnd"/>
      <w:r>
        <w:rPr>
          <w:rStyle w:val="HTMLCite"/>
          <w:rFonts w:ascii="Arial" w:hAnsi="Arial" w:cs="Arial"/>
          <w:i w:val="0"/>
          <w:iCs w:val="0"/>
          <w:color w:val="006621"/>
          <w:sz w:val="21"/>
          <w:szCs w:val="21"/>
          <w:shd w:val="clear" w:color="auto" w:fill="FFFFFF"/>
        </w:rPr>
        <w:t>.0</w:t>
      </w:r>
    </w:p>
    <w:p w14:paraId="093A6242" w14:textId="1BE11E0A" w:rsidR="00695965" w:rsidRPr="00007B72" w:rsidRDefault="00CD1031" w:rsidP="00CD1031">
      <w:pPr>
        <w:pStyle w:val="FootnoteText"/>
        <w:rPr>
          <w:rFonts w:ascii="Times New Roman" w:hAnsi="Times New Roman" w:cs="Times New Roman"/>
        </w:rPr>
      </w:pPr>
      <w:r>
        <w:fldChar w:fldCharType="end"/>
      </w:r>
    </w:p>
  </w:footnote>
  <w:footnote w:id="158">
    <w:p w14:paraId="79EE372B" w14:textId="4AC6B35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Colorado Association of Pretrial Services, CPAT Manual, supra no</w:t>
      </w:r>
      <w:r w:rsidR="00CD1031">
        <w:rPr>
          <w:rFonts w:ascii="Times New Roman" w:hAnsi="Times New Roman" w:cs="Times New Roman"/>
        </w:rPr>
        <w:t>te?</w:t>
      </w:r>
      <w:r w:rsidRPr="00007B72">
        <w:rPr>
          <w:rFonts w:ascii="Times New Roman" w:hAnsi="Times New Roman" w:cs="Times New Roman"/>
        </w:rPr>
        <w:t xml:space="preserve"> at 3.</w:t>
      </w:r>
    </w:p>
  </w:footnote>
  <w:footnote w:id="159">
    <w:p w14:paraId="7987BB4C"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Hillary Smith, Memorandum, Conditions for Supervision by Pretrial Services Programs, </w:t>
      </w:r>
      <w:r w:rsidRPr="00007B72">
        <w:rPr>
          <w:rFonts w:ascii="Times New Roman" w:hAnsi="Times New Roman" w:cs="Times New Roman"/>
          <w:smallCaps/>
        </w:rPr>
        <w:t>Colorado State Publications Library Digital Repository</w:t>
      </w:r>
      <w:r w:rsidRPr="00007B72">
        <w:rPr>
          <w:rFonts w:ascii="Times New Roman" w:hAnsi="Times New Roman" w:cs="Times New Roman"/>
        </w:rPr>
        <w:t xml:space="preserve">, 1, 9 (Apr. 16, 2012), http://hermes.cde.state.co.us/drupal/islandora/object/co%3A20977/datastream/OBJ/view. </w:t>
      </w:r>
    </w:p>
  </w:footnote>
  <w:footnote w:id="160">
    <w:p w14:paraId="6B9C7D67" w14:textId="004B4078" w:rsidR="00CD1031" w:rsidRDefault="00CD1031" w:rsidP="00CD103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Joshua J. Luna, </w:t>
      </w:r>
      <w:r>
        <w:rPr>
          <w:rFonts w:ascii="Times New Roman" w:hAnsi="Times New Roman" w:cs="Times New Roman"/>
          <w:i/>
        </w:rPr>
        <w:t xml:space="preserve">Bail Reform in Colorado: A Presumption of Release, </w:t>
      </w:r>
      <w:r>
        <w:rPr>
          <w:rFonts w:ascii="Times New Roman" w:hAnsi="Times New Roman" w:cs="Times New Roman"/>
        </w:rPr>
        <w:t xml:space="preserve">88 </w:t>
      </w:r>
      <w:r>
        <w:rPr>
          <w:rFonts w:ascii="Times New Roman" w:hAnsi="Times New Roman" w:cs="Times New Roman"/>
          <w:smallCaps/>
        </w:rPr>
        <w:t>U. Colo. L. Rev</w:t>
      </w:r>
      <w:r>
        <w:rPr>
          <w:rFonts w:ascii="Times New Roman" w:hAnsi="Times New Roman" w:cs="Times New Roman"/>
        </w:rPr>
        <w:t xml:space="preserve">. 1067, 1097 (2017). </w:t>
      </w:r>
    </w:p>
  </w:footnote>
  <w:footnote w:id="161">
    <w:p w14:paraId="772CD6D0" w14:textId="762699D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Colorado Association of Pretrial Services, CPAT Manual, supra not</w:t>
      </w:r>
      <w:r w:rsidR="003A2252">
        <w:rPr>
          <w:rFonts w:ascii="Times New Roman" w:hAnsi="Times New Roman" w:cs="Times New Roman"/>
        </w:rPr>
        <w:t>e?</w:t>
      </w:r>
      <w:r w:rsidRPr="00007B72">
        <w:rPr>
          <w:rFonts w:ascii="Times New Roman" w:hAnsi="Times New Roman" w:cs="Times New Roman"/>
        </w:rPr>
        <w:t xml:space="preserve"> at 4.</w:t>
      </w:r>
    </w:p>
  </w:footnote>
  <w:footnote w:id="162">
    <w:p w14:paraId="5580947A" w14:textId="09E5CFBE"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at 4-5</w:t>
      </w:r>
      <w:r w:rsidR="003A2252">
        <w:rPr>
          <w:rFonts w:ascii="Times New Roman" w:hAnsi="Times New Roman" w:cs="Times New Roman"/>
        </w:rPr>
        <w:t xml:space="preserve"> (CPAT Manual) </w:t>
      </w:r>
    </w:p>
  </w:footnote>
  <w:footnote w:id="163">
    <w:p w14:paraId="792B6174" w14:textId="28541BDE" w:rsidR="00695965" w:rsidRPr="00007B72" w:rsidRDefault="00695965" w:rsidP="00007B72">
      <w:pPr>
        <w:pStyle w:val="FootnoteText"/>
        <w:ind w:left="720" w:hanging="720"/>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at 9</w:t>
      </w:r>
      <w:r w:rsidR="003A2252">
        <w:rPr>
          <w:rFonts w:ascii="Times New Roman" w:hAnsi="Times New Roman" w:cs="Times New Roman"/>
        </w:rPr>
        <w:t xml:space="preserve"> (CPAT </w:t>
      </w:r>
      <w:proofErr w:type="gramStart"/>
      <w:r w:rsidR="003A2252">
        <w:rPr>
          <w:rFonts w:ascii="Times New Roman" w:hAnsi="Times New Roman" w:cs="Times New Roman"/>
        </w:rPr>
        <w:t>Manual )</w:t>
      </w:r>
      <w:proofErr w:type="gramEnd"/>
    </w:p>
  </w:footnote>
  <w:footnote w:id="164">
    <w:p w14:paraId="486EEF65" w14:textId="3869540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Victoria Terranova and Kyle Ward, Colorado Pretrial Assessment Tool Revision, Commission on Criminal and Juvenile Justice, 12/2017. </w:t>
      </w:r>
    </w:p>
  </w:footnote>
  <w:footnote w:id="165">
    <w:p w14:paraId="2D608359" w14:textId="0CB84215"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Aubree Cote, Pretrial Release Task Force – Denver Smart Pretrial Program 01/2018 </w:t>
      </w:r>
    </w:p>
  </w:footnote>
  <w:footnote w:id="166">
    <w:p w14:paraId="25C1CF27" w14:textId="43C463DD"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The American Bail Coalition, Colorado’s Pretrial Risk Assessment Tool Violates the Americans with Disabilities Act, Fourteenth </w:t>
      </w:r>
      <w:proofErr w:type="spellStart"/>
      <w:r w:rsidRPr="00007B72">
        <w:rPr>
          <w:rFonts w:ascii="Times New Roman" w:hAnsi="Times New Roman" w:cs="Times New Roman"/>
        </w:rPr>
        <w:t>Amendement</w:t>
      </w:r>
      <w:proofErr w:type="spellEnd"/>
      <w:r w:rsidRPr="00007B72">
        <w:rPr>
          <w:rFonts w:ascii="Times New Roman" w:hAnsi="Times New Roman" w:cs="Times New Roman"/>
        </w:rPr>
        <w:t xml:space="preserve">, 03/2019 </w:t>
      </w:r>
      <w:hyperlink r:id="rId19" w:history="1">
        <w:r w:rsidRPr="00007B72">
          <w:rPr>
            <w:rStyle w:val="Hyperlink"/>
            <w:rFonts w:ascii="Times New Roman" w:hAnsi="Times New Roman" w:cs="Times New Roman"/>
          </w:rPr>
          <w:t>http://ambailcoalition.org/colorados-pretrial-risk-assessment-tool-violates-the-americans-with-disabilities-act-fourteenth-amendment/</w:t>
        </w:r>
      </w:hyperlink>
    </w:p>
  </w:footnote>
  <w:footnote w:id="167">
    <w:p w14:paraId="75BBC2E1" w14:textId="433B7EC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w:t>
      </w:r>
      <w:r w:rsidR="003A2252">
        <w:rPr>
          <w:rFonts w:ascii="Times New Roman" w:hAnsi="Times New Roman" w:cs="Times New Roman"/>
        </w:rPr>
        <w:t xml:space="preserve">(the American bail </w:t>
      </w:r>
      <w:proofErr w:type="spellStart"/>
      <w:r w:rsidR="003A2252">
        <w:rPr>
          <w:rFonts w:ascii="Times New Roman" w:hAnsi="Times New Roman" w:cs="Times New Roman"/>
        </w:rPr>
        <w:t>coaolition</w:t>
      </w:r>
      <w:proofErr w:type="spellEnd"/>
      <w:r w:rsidR="003A2252">
        <w:rPr>
          <w:rFonts w:ascii="Times New Roman" w:hAnsi="Times New Roman" w:cs="Times New Roman"/>
        </w:rPr>
        <w:t>)</w:t>
      </w:r>
    </w:p>
  </w:footnote>
  <w:footnote w:id="168">
    <w:p w14:paraId="2C501BEE" w14:textId="6B642C63"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w:t>
      </w:r>
      <w:r w:rsidR="003A2252">
        <w:rPr>
          <w:rFonts w:ascii="Times New Roman" w:hAnsi="Times New Roman" w:cs="Times New Roman"/>
        </w:rPr>
        <w:t xml:space="preserve"> (the American bail </w:t>
      </w:r>
      <w:proofErr w:type="spellStart"/>
      <w:r w:rsidR="003A2252">
        <w:rPr>
          <w:rFonts w:ascii="Times New Roman" w:hAnsi="Times New Roman" w:cs="Times New Roman"/>
        </w:rPr>
        <w:t>coaolition</w:t>
      </w:r>
      <w:proofErr w:type="spellEnd"/>
      <w:r w:rsidR="003A2252">
        <w:rPr>
          <w:rFonts w:ascii="Times New Roman" w:hAnsi="Times New Roman" w:cs="Times New Roman"/>
        </w:rPr>
        <w:t xml:space="preserve">) </w:t>
      </w:r>
    </w:p>
  </w:footnote>
  <w:footnote w:id="169">
    <w:p w14:paraId="21B84A6A" w14:textId="19293D7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Edward </w:t>
      </w:r>
      <w:proofErr w:type="spellStart"/>
      <w:r w:rsidRPr="00007B72">
        <w:rPr>
          <w:rFonts w:ascii="Times New Roman" w:hAnsi="Times New Roman" w:cs="Times New Roman"/>
        </w:rPr>
        <w:t>Latessa</w:t>
      </w:r>
      <w:proofErr w:type="spellEnd"/>
      <w:r w:rsidRPr="00007B72">
        <w:rPr>
          <w:rFonts w:ascii="Times New Roman" w:hAnsi="Times New Roman" w:cs="Times New Roman"/>
        </w:rPr>
        <w:t>, Paula Smith, Richard Lemke</w:t>
      </w:r>
      <w:r w:rsidR="003A2252">
        <w:rPr>
          <w:rFonts w:ascii="Times New Roman" w:hAnsi="Times New Roman" w:cs="Times New Roman"/>
        </w:rPr>
        <w:t>,</w:t>
      </w:r>
      <w:r w:rsidRPr="00007B72">
        <w:rPr>
          <w:rFonts w:ascii="Times New Roman" w:hAnsi="Times New Roman" w:cs="Times New Roman"/>
        </w:rPr>
        <w:t xml:space="preserve"> Matthew Makarios and Christopher Lowenkamp, Creation and Validation of the Ohio Risk Assessment System, Final Report, 07/2009 </w:t>
      </w:r>
    </w:p>
  </w:footnote>
  <w:footnote w:id="170">
    <w:p w14:paraId="78B2EC27" w14:textId="2D9711C3"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Latessa</w:t>
      </w:r>
      <w:proofErr w:type="spellEnd"/>
      <w:r w:rsidRPr="00007B72">
        <w:rPr>
          <w:rFonts w:ascii="Times New Roman" w:hAnsi="Times New Roman" w:cs="Times New Roman"/>
        </w:rPr>
        <w:t xml:space="preserve"> et al. Creation and Revalidation of the ORAS supra note</w:t>
      </w:r>
      <w:r w:rsidR="003A2252">
        <w:rPr>
          <w:rFonts w:ascii="Times New Roman" w:hAnsi="Times New Roman" w:cs="Times New Roman"/>
        </w:rPr>
        <w:t>?</w:t>
      </w:r>
      <w:r w:rsidRPr="00007B72">
        <w:rPr>
          <w:rFonts w:ascii="Times New Roman" w:hAnsi="Times New Roman" w:cs="Times New Roman"/>
        </w:rPr>
        <w:t xml:space="preserve"> at 4.</w:t>
      </w:r>
    </w:p>
  </w:footnote>
  <w:footnote w:id="171">
    <w:p w14:paraId="264B7C24" w14:textId="3E328694"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Latessa</w:t>
      </w:r>
      <w:proofErr w:type="spellEnd"/>
      <w:r w:rsidRPr="00007B72">
        <w:rPr>
          <w:rFonts w:ascii="Times New Roman" w:hAnsi="Times New Roman" w:cs="Times New Roman"/>
        </w:rPr>
        <w:t xml:space="preserve"> et al. Creation and Revalidation of the ORAS, supra note</w:t>
      </w:r>
      <w:r w:rsidR="003A2252">
        <w:rPr>
          <w:rFonts w:ascii="Times New Roman" w:hAnsi="Times New Roman" w:cs="Times New Roman"/>
        </w:rPr>
        <w:t>?</w:t>
      </w:r>
      <w:r w:rsidRPr="00007B72">
        <w:rPr>
          <w:rFonts w:ascii="Times New Roman" w:hAnsi="Times New Roman" w:cs="Times New Roman"/>
        </w:rPr>
        <w:t xml:space="preserve"> at 6. </w:t>
      </w:r>
    </w:p>
  </w:footnote>
  <w:footnote w:id="172">
    <w:p w14:paraId="6CFEC5FC" w14:textId="67E589E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Edward </w:t>
      </w:r>
      <w:proofErr w:type="spellStart"/>
      <w:r w:rsidRPr="00007B72">
        <w:rPr>
          <w:rFonts w:ascii="Times New Roman" w:hAnsi="Times New Roman" w:cs="Times New Roman"/>
        </w:rPr>
        <w:t>Latessa</w:t>
      </w:r>
      <w:proofErr w:type="spellEnd"/>
      <w:r w:rsidRPr="00007B72">
        <w:rPr>
          <w:rFonts w:ascii="Times New Roman" w:hAnsi="Times New Roman" w:cs="Times New Roman"/>
        </w:rPr>
        <w:t xml:space="preserve">, Sarah </w:t>
      </w:r>
      <w:proofErr w:type="spellStart"/>
      <w:r w:rsidRPr="00007B72">
        <w:rPr>
          <w:rFonts w:ascii="Times New Roman" w:hAnsi="Times New Roman" w:cs="Times New Roman"/>
        </w:rPr>
        <w:t>Manchak</w:t>
      </w:r>
      <w:proofErr w:type="spellEnd"/>
      <w:r w:rsidRPr="00007B72">
        <w:rPr>
          <w:rFonts w:ascii="Times New Roman" w:hAnsi="Times New Roman" w:cs="Times New Roman"/>
        </w:rPr>
        <w:t xml:space="preserve">, Jennifer Lux, Jamie Newsome Melissa Lugo and Jordan Papp, The Ohio Risk Assessment System (ORAS): A Revalidation &amp; Inter-Rater Reliability Study, Final Report, 02/2018. </w:t>
      </w:r>
    </w:p>
  </w:footnote>
  <w:footnote w:id="173">
    <w:p w14:paraId="79B0FFC7" w14:textId="39334EC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Latessa</w:t>
      </w:r>
      <w:proofErr w:type="spellEnd"/>
      <w:r w:rsidRPr="00007B72">
        <w:rPr>
          <w:rFonts w:ascii="Times New Roman" w:hAnsi="Times New Roman" w:cs="Times New Roman"/>
        </w:rPr>
        <w:t xml:space="preserve"> et al. Creation and Revalidation of the ORAS supra note at 12-13 +appendix a.</w:t>
      </w:r>
    </w:p>
  </w:footnote>
  <w:footnote w:id="174">
    <w:p w14:paraId="63D8E5D8" w14:textId="52C443D5"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Letassa</w:t>
      </w:r>
      <w:proofErr w:type="spellEnd"/>
      <w:r w:rsidRPr="00007B72">
        <w:rPr>
          <w:rFonts w:ascii="Times New Roman" w:hAnsi="Times New Roman" w:cs="Times New Roman"/>
        </w:rPr>
        <w:t xml:space="preserve"> et al. Revalidation </w:t>
      </w:r>
      <w:r w:rsidR="003A2252">
        <w:rPr>
          <w:rFonts w:ascii="Times New Roman" w:hAnsi="Times New Roman" w:cs="Times New Roman"/>
        </w:rPr>
        <w:t xml:space="preserve">&amp; Inter-Rater Validation </w:t>
      </w:r>
      <w:r w:rsidRPr="00007B72">
        <w:rPr>
          <w:rFonts w:ascii="Times New Roman" w:hAnsi="Times New Roman" w:cs="Times New Roman"/>
        </w:rPr>
        <w:t xml:space="preserve">Study of the ORAS, supra note at 12-13. </w:t>
      </w:r>
    </w:p>
  </w:footnote>
  <w:footnote w:id="175">
    <w:p w14:paraId="5086B024" w14:textId="1D464915"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Letassa</w:t>
      </w:r>
      <w:proofErr w:type="spellEnd"/>
      <w:r w:rsidRPr="00007B72">
        <w:rPr>
          <w:rFonts w:ascii="Times New Roman" w:hAnsi="Times New Roman" w:cs="Times New Roman"/>
        </w:rPr>
        <w:t xml:space="preserve"> et al. Re</w:t>
      </w:r>
      <w:r w:rsidR="003A2252">
        <w:rPr>
          <w:rFonts w:ascii="Times New Roman" w:hAnsi="Times New Roman" w:cs="Times New Roman"/>
        </w:rPr>
        <w:t>v</w:t>
      </w:r>
      <w:r w:rsidRPr="00007B72">
        <w:rPr>
          <w:rFonts w:ascii="Times New Roman" w:hAnsi="Times New Roman" w:cs="Times New Roman"/>
        </w:rPr>
        <w:t xml:space="preserve">alidation </w:t>
      </w:r>
      <w:r w:rsidR="003A2252">
        <w:rPr>
          <w:rFonts w:ascii="Times New Roman" w:hAnsi="Times New Roman" w:cs="Times New Roman"/>
        </w:rPr>
        <w:t xml:space="preserve">&amp; Inter-Rater Validation </w:t>
      </w:r>
      <w:r w:rsidRPr="00007B72">
        <w:rPr>
          <w:rFonts w:ascii="Times New Roman" w:hAnsi="Times New Roman" w:cs="Times New Roman"/>
        </w:rPr>
        <w:t>Study of the ORAS, supra note at 29.</w:t>
      </w:r>
    </w:p>
  </w:footnote>
  <w:footnote w:id="176">
    <w:p w14:paraId="2CDB31D1" w14:textId="415412CA"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Latessa</w:t>
      </w:r>
      <w:proofErr w:type="spellEnd"/>
      <w:r w:rsidRPr="00007B72">
        <w:rPr>
          <w:rFonts w:ascii="Times New Roman" w:hAnsi="Times New Roman" w:cs="Times New Roman"/>
        </w:rPr>
        <w:t xml:space="preserve"> et al. Creation and Validation of the ORAS, supra note, at 45. </w:t>
      </w:r>
    </w:p>
  </w:footnote>
  <w:footnote w:id="177">
    <w:p w14:paraId="3BA01164" w14:textId="12035DD2"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Latessa</w:t>
      </w:r>
      <w:proofErr w:type="spellEnd"/>
      <w:r w:rsidRPr="00007B72">
        <w:rPr>
          <w:rFonts w:ascii="Times New Roman" w:hAnsi="Times New Roman" w:cs="Times New Roman"/>
        </w:rPr>
        <w:t xml:space="preserve"> et al. Revalidation </w:t>
      </w:r>
      <w:r w:rsidR="003A2252">
        <w:rPr>
          <w:rFonts w:ascii="Times New Roman" w:hAnsi="Times New Roman" w:cs="Times New Roman"/>
        </w:rPr>
        <w:t xml:space="preserve">&amp; Inter-Rater Validation </w:t>
      </w:r>
      <w:r w:rsidRPr="00007B72">
        <w:rPr>
          <w:rFonts w:ascii="Times New Roman" w:hAnsi="Times New Roman" w:cs="Times New Roman"/>
        </w:rPr>
        <w:t xml:space="preserve">Study of the ORAS, supra note? At 30. </w:t>
      </w:r>
    </w:p>
  </w:footnote>
  <w:footnote w:id="178">
    <w:p w14:paraId="75FCC515" w14:textId="13D89DF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at 31-32. </w:t>
      </w:r>
      <w:r w:rsidR="003A17AA">
        <w:rPr>
          <w:rFonts w:ascii="Times New Roman" w:hAnsi="Times New Roman" w:cs="Times New Roman"/>
        </w:rPr>
        <w:t>(</w:t>
      </w:r>
      <w:proofErr w:type="spellStart"/>
      <w:r w:rsidR="003A17AA">
        <w:rPr>
          <w:rFonts w:ascii="Times New Roman" w:hAnsi="Times New Roman" w:cs="Times New Roman"/>
        </w:rPr>
        <w:t>Latessa</w:t>
      </w:r>
      <w:proofErr w:type="spellEnd"/>
      <w:r w:rsidR="003A17AA">
        <w:rPr>
          <w:rFonts w:ascii="Times New Roman" w:hAnsi="Times New Roman" w:cs="Times New Roman"/>
        </w:rPr>
        <w:t xml:space="preserve"> et al. Revalidation and inter-rater validation)</w:t>
      </w:r>
    </w:p>
  </w:footnote>
  <w:footnote w:id="179">
    <w:p w14:paraId="13BCFCE8" w14:textId="4726448E"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Latessa</w:t>
      </w:r>
      <w:proofErr w:type="spellEnd"/>
      <w:r w:rsidRPr="00007B72">
        <w:rPr>
          <w:rFonts w:ascii="Times New Roman" w:hAnsi="Times New Roman" w:cs="Times New Roman"/>
        </w:rPr>
        <w:t xml:space="preserve"> et al. Revalidation </w:t>
      </w:r>
      <w:r w:rsidR="003A17AA">
        <w:rPr>
          <w:rFonts w:ascii="Times New Roman" w:hAnsi="Times New Roman" w:cs="Times New Roman"/>
        </w:rPr>
        <w:t xml:space="preserve">&amp; Inter-Rater Validation </w:t>
      </w:r>
      <w:r w:rsidRPr="00007B72">
        <w:rPr>
          <w:rFonts w:ascii="Times New Roman" w:hAnsi="Times New Roman" w:cs="Times New Roman"/>
        </w:rPr>
        <w:t xml:space="preserve">Study of the ORAS, supra note at 36-37. </w:t>
      </w:r>
    </w:p>
  </w:footnote>
  <w:footnote w:id="180">
    <w:p w14:paraId="405A6C11" w14:textId="67CC4A1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Letassa</w:t>
      </w:r>
      <w:proofErr w:type="spellEnd"/>
      <w:r w:rsidRPr="00007B72">
        <w:rPr>
          <w:rFonts w:ascii="Times New Roman" w:hAnsi="Times New Roman" w:cs="Times New Roman"/>
        </w:rPr>
        <w:t xml:space="preserve"> et al. Revalidation </w:t>
      </w:r>
      <w:r w:rsidR="003A17AA">
        <w:rPr>
          <w:rFonts w:ascii="Times New Roman" w:hAnsi="Times New Roman" w:cs="Times New Roman"/>
        </w:rPr>
        <w:t xml:space="preserve">&amp; Inter-Rater Validation </w:t>
      </w:r>
      <w:r w:rsidRPr="00007B72">
        <w:rPr>
          <w:rFonts w:ascii="Times New Roman" w:hAnsi="Times New Roman" w:cs="Times New Roman"/>
        </w:rPr>
        <w:t xml:space="preserve">Study of the ORAS, supra note? At 41-42. </w:t>
      </w:r>
    </w:p>
  </w:footnote>
  <w:footnote w:id="181">
    <w:p w14:paraId="1EC28587" w14:textId="717508C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Letassa</w:t>
      </w:r>
      <w:proofErr w:type="spellEnd"/>
      <w:r w:rsidRPr="00007B72">
        <w:rPr>
          <w:rFonts w:ascii="Times New Roman" w:hAnsi="Times New Roman" w:cs="Times New Roman"/>
        </w:rPr>
        <w:t xml:space="preserve"> et al.</w:t>
      </w:r>
      <w:r w:rsidR="003A17AA">
        <w:rPr>
          <w:rFonts w:ascii="Times New Roman" w:hAnsi="Times New Roman" w:cs="Times New Roman"/>
        </w:rPr>
        <w:t xml:space="preserve"> </w:t>
      </w:r>
      <w:r w:rsidRPr="00007B72">
        <w:rPr>
          <w:rFonts w:ascii="Times New Roman" w:hAnsi="Times New Roman" w:cs="Times New Roman"/>
        </w:rPr>
        <w:t xml:space="preserve">Revalidation </w:t>
      </w:r>
      <w:r w:rsidR="003A17AA">
        <w:rPr>
          <w:rFonts w:ascii="Times New Roman" w:hAnsi="Times New Roman" w:cs="Times New Roman"/>
        </w:rPr>
        <w:t xml:space="preserve">&amp; Inter-Rater Validation </w:t>
      </w:r>
      <w:r w:rsidRPr="00007B72">
        <w:rPr>
          <w:rFonts w:ascii="Times New Roman" w:hAnsi="Times New Roman" w:cs="Times New Roman"/>
        </w:rPr>
        <w:t>Study of the ORAS, supra note? At 43-45</w:t>
      </w:r>
    </w:p>
  </w:footnote>
  <w:footnote w:id="182">
    <w:p w14:paraId="6E6453A4" w14:textId="77777777" w:rsidR="003A17AA" w:rsidRDefault="00695965" w:rsidP="003A17AA">
      <w:pPr>
        <w:spacing w:line="240" w:lineRule="auto"/>
        <w:jc w:val="left"/>
        <w:rPr>
          <w:rStyle w:val="Hyperlink"/>
          <w:rFonts w:ascii="Arial" w:hAnsi="Arial" w:cs="Arial"/>
          <w:color w:val="660099"/>
          <w:u w:val="none"/>
          <w:shd w:val="clear" w:color="auto" w:fill="FFFFFF"/>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Practitioners Guide to COMPAS 04/2019 at 2</w:t>
      </w:r>
      <w:r w:rsidR="003A17AA">
        <w:rPr>
          <w:rFonts w:ascii="Times New Roman" w:hAnsi="Times New Roman" w:cs="Times New Roman"/>
        </w:rPr>
        <w:t xml:space="preserve"> </w:t>
      </w:r>
      <w:r w:rsidR="003A17AA">
        <w:fldChar w:fldCharType="begin"/>
      </w:r>
      <w:r w:rsidR="003A17AA">
        <w:instrText xml:space="preserve"> HYPERLINK "http://www.equivant.com/wp-content/uploads/Practitioners-Guide-to-COMPAS-Core-040419.pdf" </w:instrText>
      </w:r>
      <w:r w:rsidR="003A17AA">
        <w:fldChar w:fldCharType="separate"/>
      </w:r>
    </w:p>
    <w:p w14:paraId="19E9A8CD" w14:textId="77777777" w:rsidR="003A17AA" w:rsidRDefault="003A17AA" w:rsidP="003A17AA">
      <w:r>
        <w:rPr>
          <w:rStyle w:val="HTMLCite"/>
          <w:rFonts w:ascii="Arial" w:hAnsi="Arial" w:cs="Arial"/>
          <w:i w:val="0"/>
          <w:iCs w:val="0"/>
          <w:color w:val="006621"/>
          <w:sz w:val="21"/>
          <w:szCs w:val="21"/>
          <w:shd w:val="clear" w:color="auto" w:fill="FFFFFF"/>
        </w:rPr>
        <w:t>www.equivant.com/wp-content/.../Practitioners-Guide-to-COMPAS-Core-040419.pdf</w:t>
      </w:r>
    </w:p>
    <w:p w14:paraId="14E9B234" w14:textId="33FD7B71" w:rsidR="00695965" w:rsidRPr="00007B72" w:rsidRDefault="003A17AA" w:rsidP="003A17AA">
      <w:pPr>
        <w:pStyle w:val="FootnoteText"/>
        <w:rPr>
          <w:rFonts w:ascii="Times New Roman" w:hAnsi="Times New Roman" w:cs="Times New Roman"/>
        </w:rPr>
      </w:pPr>
      <w:r>
        <w:fldChar w:fldCharType="end"/>
      </w:r>
    </w:p>
  </w:footnote>
  <w:footnote w:id="183">
    <w:p w14:paraId="00B56FD9" w14:textId="2BFB53E4"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Practitioners Guide to COMPAS</w:t>
      </w:r>
      <w:r w:rsidR="003A17AA">
        <w:rPr>
          <w:rFonts w:ascii="Times New Roman" w:hAnsi="Times New Roman" w:cs="Times New Roman"/>
        </w:rPr>
        <w:t>,</w:t>
      </w:r>
      <w:r w:rsidRPr="00007B72">
        <w:rPr>
          <w:rFonts w:ascii="Times New Roman" w:hAnsi="Times New Roman" w:cs="Times New Roman"/>
        </w:rPr>
        <w:t xml:space="preserve"> </w:t>
      </w:r>
      <w:r w:rsidR="003A17AA">
        <w:rPr>
          <w:rFonts w:ascii="Times New Roman" w:hAnsi="Times New Roman" w:cs="Times New Roman"/>
        </w:rPr>
        <w:t xml:space="preserve">supra note? </w:t>
      </w:r>
      <w:r w:rsidRPr="00007B72">
        <w:rPr>
          <w:rFonts w:ascii="Times New Roman" w:hAnsi="Times New Roman" w:cs="Times New Roman"/>
        </w:rPr>
        <w:t xml:space="preserve">at 1-2. </w:t>
      </w:r>
    </w:p>
  </w:footnote>
  <w:footnote w:id="184">
    <w:p w14:paraId="6DFEA0B7"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Julia Angwin et al., Machine Bias: There’s Software Used Across the Country to Predict Future Criminals. And it’s Bias Against Black, </w:t>
      </w:r>
      <w:r w:rsidRPr="00007B72">
        <w:rPr>
          <w:rFonts w:ascii="Times New Roman" w:hAnsi="Times New Roman" w:cs="Times New Roman"/>
          <w:smallCaps/>
        </w:rPr>
        <w:t>ProPublica</w:t>
      </w:r>
      <w:r w:rsidRPr="00007B72">
        <w:rPr>
          <w:rFonts w:ascii="Times New Roman" w:hAnsi="Times New Roman" w:cs="Times New Roman"/>
        </w:rPr>
        <w:t xml:space="preserve"> (May 23, 2016); https://www.propublica.org/article/machine-bias-risk-assessments-in-criminal-sentencing</w:t>
      </w:r>
    </w:p>
  </w:footnote>
  <w:footnote w:id="185">
    <w:p w14:paraId="257D0DD4" w14:textId="711E44D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Equivant, Official Response to Science Advances, 01/18/2018 </w:t>
      </w:r>
      <w:hyperlink r:id="rId20" w:history="1">
        <w:r w:rsidRPr="00007B72">
          <w:rPr>
            <w:rStyle w:val="Hyperlink"/>
            <w:rFonts w:ascii="Times New Roman" w:hAnsi="Times New Roman" w:cs="Times New Roman"/>
          </w:rPr>
          <w:t>https://www.equivant.com/official-response-to-science-advances/</w:t>
        </w:r>
      </w:hyperlink>
    </w:p>
  </w:footnote>
  <w:footnote w:id="186">
    <w:p w14:paraId="2E04C97D" w14:textId="58BA6EBB"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COMPAS fact sheet Stanfor</w:t>
      </w:r>
      <w:r w:rsidR="003A17AA">
        <w:rPr>
          <w:rFonts w:ascii="Times New Roman" w:hAnsi="Times New Roman" w:cs="Times New Roman"/>
        </w:rPr>
        <w:t xml:space="preserve">d, </w:t>
      </w:r>
      <w:hyperlink r:id="rId21" w:history="1">
        <w:r w:rsidR="003A17AA">
          <w:rPr>
            <w:rStyle w:val="Hyperlink"/>
          </w:rPr>
          <w:t>https://www-cdn.law.stanford.edu/wp-content/uploads/2019/06/COMPAS-PRRS-II-Factsheet-Final-6.20.pdf</w:t>
        </w:r>
      </w:hyperlink>
    </w:p>
  </w:footnote>
  <w:footnote w:id="187">
    <w:p w14:paraId="0C091B8F" w14:textId="4152742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Practitioners </w:t>
      </w:r>
      <w:proofErr w:type="spellStart"/>
      <w:r w:rsidRPr="00007B72">
        <w:rPr>
          <w:rFonts w:ascii="Times New Roman" w:hAnsi="Times New Roman" w:cs="Times New Roman"/>
        </w:rPr>
        <w:t>Guied</w:t>
      </w:r>
      <w:proofErr w:type="spellEnd"/>
      <w:r w:rsidRPr="00007B72">
        <w:rPr>
          <w:rFonts w:ascii="Times New Roman" w:hAnsi="Times New Roman" w:cs="Times New Roman"/>
        </w:rPr>
        <w:t xml:space="preserve"> to COMPAS</w:t>
      </w:r>
      <w:r w:rsidR="003A17AA">
        <w:rPr>
          <w:rFonts w:ascii="Times New Roman" w:hAnsi="Times New Roman" w:cs="Times New Roman"/>
        </w:rPr>
        <w:t>,</w:t>
      </w:r>
      <w:r w:rsidRPr="00007B72">
        <w:rPr>
          <w:rFonts w:ascii="Times New Roman" w:hAnsi="Times New Roman" w:cs="Times New Roman"/>
        </w:rPr>
        <w:t xml:space="preserve"> </w:t>
      </w:r>
      <w:r w:rsidR="003A17AA">
        <w:rPr>
          <w:rFonts w:ascii="Times New Roman" w:hAnsi="Times New Roman" w:cs="Times New Roman"/>
        </w:rPr>
        <w:t xml:space="preserve">supra note? </w:t>
      </w:r>
      <w:r w:rsidRPr="00007B72">
        <w:rPr>
          <w:rFonts w:ascii="Times New Roman" w:hAnsi="Times New Roman" w:cs="Times New Roman"/>
        </w:rPr>
        <w:t xml:space="preserve">at 31. </w:t>
      </w:r>
    </w:p>
  </w:footnote>
  <w:footnote w:id="188">
    <w:p w14:paraId="287F9874" w14:textId="120AB9A4"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COMPAS fact sheet Stanfor</w:t>
      </w:r>
      <w:r w:rsidR="003A17AA">
        <w:rPr>
          <w:rFonts w:ascii="Times New Roman" w:hAnsi="Times New Roman" w:cs="Times New Roman"/>
        </w:rPr>
        <w:t xml:space="preserve">d, supra note? </w:t>
      </w:r>
    </w:p>
  </w:footnote>
  <w:footnote w:id="189">
    <w:p w14:paraId="4DFB78D3" w14:textId="252D6ADB"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Practitioners guide to COMPAS at 32. </w:t>
      </w:r>
    </w:p>
  </w:footnote>
  <w:footnote w:id="190">
    <w:p w14:paraId="6C294190" w14:textId="7E358C5C"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Practitioners Guide to COMPAS at 31-32 </w:t>
      </w:r>
    </w:p>
  </w:footnote>
  <w:footnote w:id="191">
    <w:p w14:paraId="57B10F2A" w14:textId="07854E26" w:rsidR="004818B9" w:rsidRDefault="004818B9">
      <w:pPr>
        <w:pStyle w:val="FootnoteText"/>
      </w:pPr>
      <w:r>
        <w:rPr>
          <w:rStyle w:val="FootnoteReference"/>
        </w:rPr>
        <w:footnoteRef/>
      </w:r>
      <w:r>
        <w:t xml:space="preserve"> COMPAS fact sheet </w:t>
      </w:r>
      <w:r w:rsidR="007F5DA0">
        <w:t xml:space="preserve">Stanford, supra note? </w:t>
      </w:r>
    </w:p>
  </w:footnote>
  <w:footnote w:id="192">
    <w:p w14:paraId="48432640" w14:textId="64930A1B" w:rsidR="007F5DA0" w:rsidRPr="00DD3573" w:rsidRDefault="007F5DA0">
      <w:pPr>
        <w:pStyle w:val="FootnoteText"/>
        <w:rPr>
          <w:lang w:val="fr-FR"/>
        </w:rPr>
      </w:pPr>
      <w:r>
        <w:rPr>
          <w:rStyle w:val="FootnoteReference"/>
        </w:rPr>
        <w:footnoteRef/>
      </w:r>
      <w:r w:rsidRPr="00DD3573">
        <w:rPr>
          <w:lang w:val="fr-FR"/>
        </w:rPr>
        <w:t xml:space="preserve"> </w:t>
      </w:r>
      <w:proofErr w:type="spellStart"/>
      <w:r w:rsidRPr="00DD3573">
        <w:rPr>
          <w:lang w:val="fr-FR"/>
        </w:rPr>
        <w:t>Angwin</w:t>
      </w:r>
      <w:proofErr w:type="spellEnd"/>
      <w:r w:rsidRPr="00DD3573">
        <w:rPr>
          <w:lang w:val="fr-FR"/>
        </w:rPr>
        <w:t xml:space="preserve"> et al. Machine </w:t>
      </w:r>
      <w:proofErr w:type="spellStart"/>
      <w:r w:rsidRPr="00DD3573">
        <w:rPr>
          <w:lang w:val="fr-FR"/>
        </w:rPr>
        <w:t>Bias</w:t>
      </w:r>
      <w:proofErr w:type="spellEnd"/>
      <w:r w:rsidRPr="00DD3573">
        <w:rPr>
          <w:lang w:val="fr-FR"/>
        </w:rPr>
        <w:t xml:space="preserve">, supra </w:t>
      </w:r>
      <w:proofErr w:type="gramStart"/>
      <w:r w:rsidRPr="00DD3573">
        <w:rPr>
          <w:lang w:val="fr-FR"/>
        </w:rPr>
        <w:t>note?</w:t>
      </w:r>
      <w:proofErr w:type="gramEnd"/>
    </w:p>
  </w:footnote>
  <w:footnote w:id="193">
    <w:p w14:paraId="586CB6B7" w14:textId="77777777" w:rsidR="00695965" w:rsidRPr="00007B72"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Sam Corbett-Davies, Emma Pierson, Ami Feller and Sharad Goel (2016). A Computer Program Used for Bail and Sentencing Decisions was Labeled Biased Against Blacks. It’s Actually not that Clear, The Washington Post, </w:t>
      </w:r>
      <w:hyperlink r:id="rId22" w:history="1">
        <w:r w:rsidRPr="00007B72">
          <w:rPr>
            <w:rStyle w:val="Hyperlink"/>
            <w:rFonts w:ascii="Times New Roman" w:hAnsi="Times New Roman" w:cs="Times New Roman"/>
          </w:rPr>
          <w:t>https://www.washingtonpost.com/news/monkey-cage/wp/2016/10/17/can-an-algorithm-be-racist-our-analysis-is-more-cautious-than-propublicas/?utm_term=.ef319d030999</w:t>
        </w:r>
      </w:hyperlink>
      <w:r w:rsidRPr="00007B72">
        <w:rPr>
          <w:rFonts w:ascii="Times New Roman" w:hAnsi="Times New Roman" w:cs="Times New Roman"/>
        </w:rPr>
        <w:t xml:space="preserve"> , published October 17, 2016</w:t>
      </w:r>
    </w:p>
  </w:footnote>
  <w:footnote w:id="194">
    <w:p w14:paraId="225618E0" w14:textId="77777777" w:rsidR="00695965" w:rsidRPr="00007B72"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William Dieterich, Christina Mendoza and Tim Brennan (2016). COMPAS Risks Scales: Demonstrating Accuracy Equity and Predictive Parity Performance of the COMPAS Risk Scales in Broward County, Northpoint Inc., go.volarisgroup.com/rs/430-MBX-989/.../ProPublica_Commentary_Final_</w:t>
      </w:r>
      <w:proofErr w:type="gramStart"/>
      <w:r w:rsidRPr="00007B72">
        <w:rPr>
          <w:rFonts w:ascii="Times New Roman" w:hAnsi="Times New Roman" w:cs="Times New Roman"/>
        </w:rPr>
        <w:t>070616.pd..</w:t>
      </w:r>
      <w:proofErr w:type="gramEnd"/>
    </w:p>
  </w:footnote>
  <w:footnote w:id="195">
    <w:p w14:paraId="359B136C" w14:textId="61A56BC1" w:rsidR="00695965" w:rsidRPr="007F5DA0" w:rsidRDefault="00695965" w:rsidP="007F5DA0">
      <w:pPr>
        <w:spacing w:line="240" w:lineRule="auto"/>
        <w:rPr>
          <w:rFonts w:ascii="Times New Roman" w:hAnsi="Times New Roman" w:cs="Times New Roman"/>
          <w:color w:val="660099"/>
          <w:sz w:val="20"/>
          <w:szCs w:val="20"/>
          <w:u w:val="single"/>
          <w:shd w:val="clear" w:color="auto" w:fill="FFFFFF"/>
        </w:rPr>
      </w:pPr>
      <w:r w:rsidRPr="00007B72">
        <w:rPr>
          <w:rStyle w:val="FootnoteReference"/>
          <w:rFonts w:ascii="Times New Roman" w:hAnsi="Times New Roman" w:cs="Times New Roman"/>
          <w:sz w:val="20"/>
          <w:szCs w:val="20"/>
        </w:rPr>
        <w:footnoteRef/>
      </w:r>
      <w:r w:rsidRPr="00007B72">
        <w:rPr>
          <w:rFonts w:ascii="Times New Roman" w:hAnsi="Times New Roman" w:cs="Times New Roman"/>
          <w:sz w:val="20"/>
          <w:szCs w:val="20"/>
        </w:rPr>
        <w:t xml:space="preserve"> </w:t>
      </w:r>
      <w:proofErr w:type="spellStart"/>
      <w:r w:rsidRPr="00007B72">
        <w:rPr>
          <w:rFonts w:ascii="Times New Roman" w:hAnsi="Times New Roman" w:cs="Times New Roman"/>
          <w:sz w:val="20"/>
          <w:szCs w:val="20"/>
        </w:rPr>
        <w:t>Tashea</w:t>
      </w:r>
      <w:proofErr w:type="spellEnd"/>
      <w:r w:rsidRPr="00007B72">
        <w:rPr>
          <w:rFonts w:ascii="Times New Roman" w:hAnsi="Times New Roman" w:cs="Times New Roman"/>
          <w:sz w:val="20"/>
          <w:szCs w:val="20"/>
        </w:rPr>
        <w:t>, Courts are Using AI to Sentence Criminals</w:t>
      </w:r>
      <w:r w:rsidR="007F5DA0">
        <w:rPr>
          <w:rFonts w:ascii="Times New Roman" w:hAnsi="Times New Roman" w:cs="Times New Roman"/>
          <w:sz w:val="20"/>
          <w:szCs w:val="20"/>
        </w:rPr>
        <w:t xml:space="preserve">, supra note? </w:t>
      </w:r>
      <w:r w:rsidRPr="00007B72">
        <w:rPr>
          <w:rFonts w:ascii="Times New Roman" w:hAnsi="Times New Roman" w:cs="Times New Roman"/>
          <w:sz w:val="20"/>
          <w:szCs w:val="20"/>
        </w:rPr>
        <w:t xml:space="preserve">Anthony W. Flores, Christopher Lowenkamp, and Kristin Bechtel (2016). False Positives, False Negatives and False Analyses: A Rejoinder to “Machine Bias: There’s </w:t>
      </w:r>
      <w:proofErr w:type="spellStart"/>
      <w:r w:rsidRPr="00007B72">
        <w:rPr>
          <w:rFonts w:ascii="Times New Roman" w:hAnsi="Times New Roman" w:cs="Times New Roman"/>
          <w:sz w:val="20"/>
          <w:szCs w:val="20"/>
        </w:rPr>
        <w:t>Softeware</w:t>
      </w:r>
      <w:proofErr w:type="spellEnd"/>
      <w:r w:rsidRPr="00007B72">
        <w:rPr>
          <w:rFonts w:ascii="Times New Roman" w:hAnsi="Times New Roman" w:cs="Times New Roman"/>
          <w:sz w:val="20"/>
          <w:szCs w:val="20"/>
        </w:rPr>
        <w:t xml:space="preserve"> Used Across the Country to Predict Future Criminals. And It’s Biased Against Blacks”, Federal Probation volume 80(2), p. 38.</w:t>
      </w:r>
    </w:p>
  </w:footnote>
  <w:footnote w:id="196">
    <w:p w14:paraId="1944D627"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Karen Hao, AI is Sending People to Jail-and Getting it Wrong, MIT Technology Review, 01/21/2019 </w:t>
      </w:r>
      <w:hyperlink r:id="rId23" w:history="1">
        <w:r w:rsidRPr="00007B72">
          <w:rPr>
            <w:rStyle w:val="Hyperlink"/>
            <w:rFonts w:ascii="Times New Roman" w:hAnsi="Times New Roman" w:cs="Times New Roman"/>
          </w:rPr>
          <w:t>https://www.technologyreview.com/s/612775/algorithms-criminal-justice-ai/</w:t>
        </w:r>
      </w:hyperlink>
    </w:p>
  </w:footnote>
  <w:footnote w:id="197">
    <w:p w14:paraId="00D84753" w14:textId="2D57F276" w:rsidR="00695965" w:rsidRPr="00007B72"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Corbett-Davies</w:t>
      </w:r>
      <w:r w:rsidR="007F5DA0">
        <w:rPr>
          <w:rFonts w:ascii="Times New Roman" w:hAnsi="Times New Roman" w:cs="Times New Roman"/>
        </w:rPr>
        <w:t xml:space="preserve"> et al. </w:t>
      </w:r>
      <w:r w:rsidRPr="00007B72">
        <w:rPr>
          <w:rFonts w:ascii="Times New Roman" w:hAnsi="Times New Roman" w:cs="Times New Roman"/>
        </w:rPr>
        <w:t xml:space="preserve"> Computer Program Used for Bail</w:t>
      </w:r>
      <w:r w:rsidR="007F5DA0">
        <w:rPr>
          <w:rFonts w:ascii="Times New Roman" w:hAnsi="Times New Roman" w:cs="Times New Roman"/>
        </w:rPr>
        <w:t xml:space="preserve">, supra note? </w:t>
      </w:r>
    </w:p>
  </w:footnote>
  <w:footnote w:id="198">
    <w:p w14:paraId="514E96D4" w14:textId="46CA4431" w:rsidR="007F5DA0" w:rsidRDefault="007F5DA0">
      <w:pPr>
        <w:pStyle w:val="FootnoteText"/>
      </w:pPr>
      <w:r>
        <w:rPr>
          <w:rStyle w:val="FootnoteReference"/>
        </w:rPr>
        <w:footnoteRef/>
      </w:r>
      <w:r>
        <w:t xml:space="preserve"> Id. </w:t>
      </w:r>
    </w:p>
  </w:footnote>
  <w:footnote w:id="199">
    <w:p w14:paraId="442A7193" w14:textId="3CA35E52" w:rsidR="00695965" w:rsidRPr="00007B72"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007B72">
        <w:rPr>
          <w:rFonts w:ascii="Times New Roman" w:hAnsi="Times New Roman" w:cs="Times New Roman"/>
        </w:rPr>
        <w:t xml:space="preserve"> Jon Kleinberg, </w:t>
      </w:r>
      <w:proofErr w:type="spellStart"/>
      <w:r w:rsidRPr="00007B72">
        <w:rPr>
          <w:rFonts w:ascii="Times New Roman" w:hAnsi="Times New Roman" w:cs="Times New Roman"/>
        </w:rPr>
        <w:t>Sendhil</w:t>
      </w:r>
      <w:proofErr w:type="spellEnd"/>
      <w:r w:rsidRPr="00007B72">
        <w:rPr>
          <w:rFonts w:ascii="Times New Roman" w:hAnsi="Times New Roman" w:cs="Times New Roman"/>
        </w:rPr>
        <w:t xml:space="preserve"> Mullainathan and Manish Raghavan (2016). Inherent trade-offs in the fair determination of risk scores, In SIGMETRICS '18 Abstracts of the 2018 ACM International Conference on Measurement and Modeling of Computer Systems, p. </w:t>
      </w:r>
      <w:proofErr w:type="gramStart"/>
      <w:r w:rsidRPr="00007B72">
        <w:rPr>
          <w:rFonts w:ascii="Times New Roman" w:hAnsi="Times New Roman" w:cs="Times New Roman"/>
        </w:rPr>
        <w:t>40 ;</w:t>
      </w:r>
      <w:proofErr w:type="gramEnd"/>
      <w:r w:rsidRPr="00007B72">
        <w:rPr>
          <w:rFonts w:ascii="Times New Roman" w:hAnsi="Times New Roman" w:cs="Times New Roman"/>
        </w:rPr>
        <w:t xml:space="preserve"> Alexandra </w:t>
      </w:r>
      <w:proofErr w:type="spellStart"/>
      <w:r w:rsidRPr="00007B72">
        <w:rPr>
          <w:rFonts w:ascii="Times New Roman" w:hAnsi="Times New Roman" w:cs="Times New Roman"/>
        </w:rPr>
        <w:t>Chouldechova</w:t>
      </w:r>
      <w:proofErr w:type="spellEnd"/>
      <w:r w:rsidRPr="00007B72">
        <w:rPr>
          <w:rFonts w:ascii="Times New Roman" w:hAnsi="Times New Roman" w:cs="Times New Roman"/>
        </w:rPr>
        <w:t xml:space="preserve"> (2017). Fair Prediction with Disparate Impact: A Study of Bias in Recidivism Prediction Instruments, Big Data, volume 5(2), p. 153-163.</w:t>
      </w:r>
    </w:p>
  </w:footnote>
  <w:footnote w:id="200">
    <w:p w14:paraId="6752CAA7" w14:textId="354F4CD2"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Elaine Angelino et al., Learning Certifiably Optimal Rule Lists</w:t>
      </w:r>
      <w:r w:rsidR="003330EF">
        <w:rPr>
          <w:rFonts w:ascii="Times New Roman" w:hAnsi="Times New Roman" w:cs="Times New Roman"/>
        </w:rPr>
        <w:t xml:space="preserve"> for Categorical Data, 18 Journal of Machine Learning Research, 1, (to search for ProPublica) (2018) </w:t>
      </w:r>
    </w:p>
  </w:footnote>
  <w:footnote w:id="201">
    <w:p w14:paraId="6E35651F" w14:textId="1F40EEA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w:t>
      </w:r>
      <w:r w:rsidR="003330EF">
        <w:rPr>
          <w:rFonts w:ascii="Times New Roman" w:hAnsi="Times New Roman" w:cs="Times New Roman"/>
        </w:rPr>
        <w:t xml:space="preserve">. at 1-2. </w:t>
      </w:r>
    </w:p>
  </w:footnote>
  <w:footnote w:id="202">
    <w:p w14:paraId="468DA67F" w14:textId="154E86D9"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r w:rsidRPr="00007B72">
        <w:rPr>
          <w:rFonts w:ascii="Times New Roman" w:hAnsi="Times New Roman" w:cs="Times New Roman"/>
          <w:color w:val="000000"/>
          <w:lang w:bidi="en-US"/>
        </w:rPr>
        <w:t>Jon Kleinberg</w:t>
      </w:r>
      <w:r w:rsidRPr="00007B72">
        <w:rPr>
          <w:rFonts w:ascii="Times New Roman" w:hAnsi="Times New Roman" w:cs="Times New Roman"/>
        </w:rPr>
        <w:t>,</w:t>
      </w:r>
      <w:r w:rsidRPr="00007B72">
        <w:rPr>
          <w:rFonts w:ascii="Times New Roman" w:hAnsi="Times New Roman" w:cs="Times New Roman"/>
          <w:color w:val="000000"/>
          <w:lang w:bidi="en-US"/>
        </w:rPr>
        <w:t xml:space="preserve"> </w:t>
      </w:r>
      <w:proofErr w:type="spellStart"/>
      <w:r w:rsidRPr="00007B72">
        <w:rPr>
          <w:rFonts w:ascii="Times New Roman" w:hAnsi="Times New Roman" w:cs="Times New Roman"/>
          <w:color w:val="000000"/>
          <w:lang w:bidi="en-US"/>
        </w:rPr>
        <w:t>Himabindu</w:t>
      </w:r>
      <w:proofErr w:type="spellEnd"/>
      <w:r w:rsidRPr="00007B72">
        <w:rPr>
          <w:rFonts w:ascii="Times New Roman" w:hAnsi="Times New Roman" w:cs="Times New Roman"/>
          <w:color w:val="000000"/>
          <w:lang w:bidi="en-US"/>
        </w:rPr>
        <w:t xml:space="preserve"> </w:t>
      </w:r>
      <w:proofErr w:type="spellStart"/>
      <w:r w:rsidRPr="00007B72">
        <w:rPr>
          <w:rFonts w:ascii="Times New Roman" w:hAnsi="Times New Roman" w:cs="Times New Roman"/>
          <w:color w:val="000000"/>
          <w:lang w:bidi="en-US"/>
        </w:rPr>
        <w:t>Lakkaraju</w:t>
      </w:r>
      <w:proofErr w:type="spellEnd"/>
      <w:r w:rsidRPr="00007B72">
        <w:rPr>
          <w:rFonts w:ascii="Times New Roman" w:hAnsi="Times New Roman" w:cs="Times New Roman"/>
        </w:rPr>
        <w:t>,</w:t>
      </w:r>
      <w:r w:rsidRPr="00007B72">
        <w:rPr>
          <w:rFonts w:ascii="Times New Roman" w:hAnsi="Times New Roman" w:cs="Times New Roman"/>
          <w:color w:val="000000"/>
          <w:lang w:bidi="en-US"/>
        </w:rPr>
        <w:t xml:space="preserve"> Jure </w:t>
      </w:r>
      <w:proofErr w:type="spellStart"/>
      <w:r w:rsidRPr="00007B72">
        <w:rPr>
          <w:rFonts w:ascii="Times New Roman" w:hAnsi="Times New Roman" w:cs="Times New Roman"/>
          <w:color w:val="000000"/>
          <w:lang w:bidi="en-US"/>
        </w:rPr>
        <w:t>Leskovec</w:t>
      </w:r>
      <w:proofErr w:type="spellEnd"/>
      <w:r w:rsidRPr="00007B72">
        <w:rPr>
          <w:rFonts w:ascii="Times New Roman" w:hAnsi="Times New Roman" w:cs="Times New Roman"/>
        </w:rPr>
        <w:t>,</w:t>
      </w:r>
      <w:r w:rsidRPr="00007B72">
        <w:rPr>
          <w:rFonts w:ascii="Times New Roman" w:hAnsi="Times New Roman" w:cs="Times New Roman"/>
          <w:color w:val="000000"/>
          <w:lang w:bidi="en-US"/>
        </w:rPr>
        <w:t xml:space="preserve"> Jens Ludwig</w:t>
      </w:r>
      <w:r w:rsidRPr="00007B72">
        <w:rPr>
          <w:rFonts w:ascii="Times New Roman" w:hAnsi="Times New Roman" w:cs="Times New Roman"/>
        </w:rPr>
        <w:t>,</w:t>
      </w:r>
      <w:r w:rsidRPr="00007B72">
        <w:rPr>
          <w:rFonts w:ascii="Times New Roman" w:hAnsi="Times New Roman" w:cs="Times New Roman"/>
          <w:color w:val="000000"/>
          <w:lang w:bidi="en-US"/>
        </w:rPr>
        <w:t xml:space="preserve"> </w:t>
      </w:r>
      <w:r w:rsidRPr="00007B72">
        <w:rPr>
          <w:rFonts w:ascii="Times New Roman" w:hAnsi="Times New Roman" w:cs="Times New Roman"/>
        </w:rPr>
        <w:t xml:space="preserve">and </w:t>
      </w:r>
      <w:proofErr w:type="spellStart"/>
      <w:r w:rsidRPr="00007B72">
        <w:rPr>
          <w:rFonts w:ascii="Times New Roman" w:hAnsi="Times New Roman" w:cs="Times New Roman"/>
          <w:color w:val="000000"/>
          <w:lang w:bidi="en-US"/>
        </w:rPr>
        <w:t>Sendhil</w:t>
      </w:r>
      <w:proofErr w:type="spellEnd"/>
      <w:r w:rsidRPr="00007B72">
        <w:rPr>
          <w:rFonts w:ascii="Times New Roman" w:hAnsi="Times New Roman" w:cs="Times New Roman"/>
          <w:color w:val="000000"/>
          <w:lang w:bidi="en-US"/>
        </w:rPr>
        <w:t xml:space="preserve"> Mullainathan, Human Decisions and Machine Predictions, </w:t>
      </w:r>
      <w:r w:rsidRPr="00007B72">
        <w:rPr>
          <w:rFonts w:ascii="Times New Roman" w:hAnsi="Times New Roman" w:cs="Times New Roman"/>
          <w:smallCaps/>
          <w:color w:val="000000"/>
          <w:lang w:bidi="en-US"/>
        </w:rPr>
        <w:t>The Quarterly Journal Of Economics</w:t>
      </w:r>
      <w:r w:rsidRPr="00007B72">
        <w:rPr>
          <w:rFonts w:ascii="Times New Roman" w:hAnsi="Times New Roman" w:cs="Times New Roman"/>
          <w:color w:val="000000"/>
          <w:lang w:bidi="en-US"/>
        </w:rPr>
        <w:t xml:space="preserve">, 1 (2017). </w:t>
      </w:r>
    </w:p>
  </w:footnote>
  <w:footnote w:id="203">
    <w:p w14:paraId="4339410F"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Kleinberg, the section entitled Data and </w:t>
      </w:r>
      <w:proofErr w:type="gramStart"/>
      <w:r w:rsidRPr="00007B72">
        <w:rPr>
          <w:rFonts w:ascii="Times New Roman" w:hAnsi="Times New Roman" w:cs="Times New Roman"/>
        </w:rPr>
        <w:t>Context ,</w:t>
      </w:r>
      <w:proofErr w:type="gramEnd"/>
      <w:r w:rsidRPr="00007B72">
        <w:rPr>
          <w:rFonts w:ascii="Times New Roman" w:hAnsi="Times New Roman" w:cs="Times New Roman"/>
        </w:rPr>
        <w:t xml:space="preserve"> +table II.</w:t>
      </w:r>
    </w:p>
  </w:footnote>
  <w:footnote w:id="204">
    <w:p w14:paraId="0681BE02"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at the beginning of the section entitled b. data </w:t>
      </w:r>
    </w:p>
  </w:footnote>
  <w:footnote w:id="205">
    <w:p w14:paraId="3A63193C" w14:textId="12EDC39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Kleinberg</w:t>
      </w:r>
      <w:r w:rsidR="003330EF">
        <w:rPr>
          <w:rFonts w:ascii="Times New Roman" w:hAnsi="Times New Roman" w:cs="Times New Roman"/>
        </w:rPr>
        <w:t xml:space="preserve"> et al.</w:t>
      </w:r>
      <w:r w:rsidRPr="00007B72">
        <w:rPr>
          <w:rFonts w:ascii="Times New Roman" w:hAnsi="Times New Roman" w:cs="Times New Roman"/>
        </w:rPr>
        <w:t xml:space="preserve"> the section entitled Forming the Prediction Function. </w:t>
      </w:r>
    </w:p>
  </w:footnote>
  <w:footnote w:id="206">
    <w:p w14:paraId="06CBE9B8"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Jens Ludwig, Man Verses Machine Learning, Criminal Justice in the 21 Century, </w:t>
      </w:r>
      <w:proofErr w:type="spellStart"/>
      <w:r w:rsidRPr="00007B72">
        <w:rPr>
          <w:rFonts w:ascii="Times New Roman" w:hAnsi="Times New Roman" w:cs="Times New Roman"/>
          <w:smallCaps/>
        </w:rPr>
        <w:t>TedX</w:t>
      </w:r>
      <w:proofErr w:type="spellEnd"/>
      <w:r w:rsidRPr="00007B72">
        <w:rPr>
          <w:rFonts w:ascii="Times New Roman" w:hAnsi="Times New Roman" w:cs="Times New Roman"/>
          <w:smallCaps/>
        </w:rPr>
        <w:t xml:space="preserve"> Talks</w:t>
      </w:r>
      <w:r w:rsidRPr="00007B72">
        <w:rPr>
          <w:rFonts w:ascii="Times New Roman" w:hAnsi="Times New Roman" w:cs="Times New Roman"/>
        </w:rPr>
        <w:t xml:space="preserve"> (May 5, 2017) https://www.youtube.com/watch?v=iAsOq-tAe_s.</w:t>
      </w:r>
    </w:p>
  </w:footnote>
  <w:footnote w:id="207">
    <w:p w14:paraId="57D1DFEE" w14:textId="5DE3782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gramStart"/>
      <w:r w:rsidRPr="00007B72">
        <w:rPr>
          <w:rFonts w:ascii="Times New Roman" w:hAnsi="Times New Roman" w:cs="Times New Roman"/>
        </w:rPr>
        <w:t>Kleinberg, Human Decisions and Machine Predictions,</w:t>
      </w:r>
      <w:proofErr w:type="gramEnd"/>
      <w:r w:rsidRPr="00007B72">
        <w:rPr>
          <w:rFonts w:ascii="Times New Roman" w:hAnsi="Times New Roman" w:cs="Times New Roman"/>
        </w:rPr>
        <w:t xml:space="preserve"> supra note</w:t>
      </w:r>
      <w:r w:rsidR="003330EF">
        <w:rPr>
          <w:rFonts w:ascii="Times New Roman" w:hAnsi="Times New Roman" w:cs="Times New Roman"/>
        </w:rPr>
        <w:t xml:space="preserve">? </w:t>
      </w:r>
      <w:r w:rsidRPr="00007B72">
        <w:rPr>
          <w:rFonts w:ascii="Times New Roman" w:hAnsi="Times New Roman" w:cs="Times New Roman"/>
        </w:rPr>
        <w:t xml:space="preserve">at 4-5. </w:t>
      </w:r>
    </w:p>
  </w:footnote>
  <w:footnote w:id="208">
    <w:p w14:paraId="29888E1F" w14:textId="42469A03"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at 1</w:t>
      </w:r>
      <w:r w:rsidR="003330EF">
        <w:rPr>
          <w:rFonts w:ascii="Times New Roman" w:hAnsi="Times New Roman" w:cs="Times New Roman"/>
        </w:rPr>
        <w:t>.</w:t>
      </w:r>
    </w:p>
  </w:footnote>
  <w:footnote w:id="209">
    <w:p w14:paraId="76C0FADF" w14:textId="63FF13CA"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at 5</w:t>
      </w:r>
      <w:r w:rsidR="003330EF">
        <w:rPr>
          <w:rFonts w:ascii="Times New Roman" w:hAnsi="Times New Roman" w:cs="Times New Roman"/>
        </w:rPr>
        <w:t xml:space="preserve">. </w:t>
      </w:r>
    </w:p>
  </w:footnote>
  <w:footnote w:id="210">
    <w:p w14:paraId="64654561"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Redesign of CJA's Risk Assessment System, http://www.nycja.org/resources/details.php?id=1388</w:t>
      </w:r>
    </w:p>
  </w:footnote>
  <w:footnote w:id="211">
    <w:p w14:paraId="7EE3937A" w14:textId="6CBF8F2C" w:rsidR="00695965" w:rsidRPr="00DD3573" w:rsidRDefault="00695965" w:rsidP="00007B72">
      <w:pPr>
        <w:pStyle w:val="Other0"/>
        <w:shd w:val="clear" w:color="auto" w:fill="auto"/>
        <w:spacing w:after="180" w:line="240" w:lineRule="auto"/>
        <w:rPr>
          <w:color w:val="auto"/>
        </w:rPr>
      </w:pPr>
      <w:r w:rsidRPr="00DD3573">
        <w:rPr>
          <w:rStyle w:val="FootnoteReference"/>
          <w:color w:val="auto"/>
        </w:rPr>
        <w:footnoteRef/>
      </w:r>
      <w:r w:rsidRPr="00DD3573">
        <w:rPr>
          <w:color w:val="auto"/>
        </w:rPr>
        <w:t xml:space="preserve"> Christopher Bavitz, </w:t>
      </w:r>
      <w:r w:rsidRPr="00DD3573">
        <w:rPr>
          <w:rStyle w:val="Strong"/>
          <w:b w:val="0"/>
          <w:color w:val="auto"/>
          <w:spacing w:val="-1"/>
          <w:shd w:val="clear" w:color="auto" w:fill="FFFFFF"/>
        </w:rPr>
        <w:t xml:space="preserve">An Open Letter to the Members of the Massachusetts Legislature Regarding the Adoption of Actuarial Risk Assessment Tools in the Criminal Justice System, Berkman Klein </w:t>
      </w:r>
      <w:proofErr w:type="spellStart"/>
      <w:r w:rsidRPr="00DD3573">
        <w:rPr>
          <w:rStyle w:val="Strong"/>
          <w:b w:val="0"/>
          <w:color w:val="auto"/>
          <w:spacing w:val="-1"/>
          <w:shd w:val="clear" w:color="auto" w:fill="FFFFFF"/>
        </w:rPr>
        <w:t>Center</w:t>
      </w:r>
      <w:proofErr w:type="spellEnd"/>
      <w:r w:rsidRPr="00DD3573">
        <w:rPr>
          <w:rStyle w:val="Strong"/>
          <w:b w:val="0"/>
          <w:color w:val="auto"/>
          <w:spacing w:val="-1"/>
          <w:shd w:val="clear" w:color="auto" w:fill="FFFFFF"/>
        </w:rPr>
        <w:t xml:space="preserve"> for Internet and Society, 11/2017 </w:t>
      </w:r>
      <w:hyperlink r:id="rId24" w:history="1">
        <w:r w:rsidRPr="00DD3573">
          <w:rPr>
            <w:rStyle w:val="Hyperlink"/>
            <w:color w:val="auto"/>
          </w:rPr>
          <w:t>https://medium.com/berkman-klein-center/the-following-letter-signed-by-harvard-and-mit-based-faculty-staff-and-researchers-chelsea-7a0cf3e925e9</w:t>
        </w:r>
      </w:hyperlink>
      <w:r w:rsidRPr="00DD3573">
        <w:rPr>
          <w:color w:val="auto"/>
        </w:rPr>
        <w:t xml:space="preserve"> see also, The Partnership on AI, Report on Algorithmic Risk Assessment Tools in the U.S. Criminal Justice System</w:t>
      </w:r>
      <w:r w:rsidR="003330EF" w:rsidRPr="00DD3573">
        <w:rPr>
          <w:color w:val="auto"/>
        </w:rPr>
        <w:t xml:space="preserve">, </w:t>
      </w:r>
      <w:hyperlink r:id="rId25" w:history="1">
        <w:r w:rsidR="003330EF" w:rsidRPr="00DD3573">
          <w:rPr>
            <w:rStyle w:val="Hyperlink"/>
            <w:color w:val="auto"/>
          </w:rPr>
          <w:t>https://www.partnershiponai.org/report-on-machine-learning-in-risk-assessment-tools-in-the-u-s-criminal-justice-system/</w:t>
        </w:r>
      </w:hyperlink>
      <w:r w:rsidR="003330EF" w:rsidRPr="00DD3573">
        <w:rPr>
          <w:color w:val="auto"/>
        </w:rPr>
        <w:t xml:space="preserve"> </w:t>
      </w:r>
      <w:r w:rsidRPr="00DD3573">
        <w:rPr>
          <w:iCs/>
          <w:color w:val="auto"/>
          <w:lang w:val="en-US" w:bidi="en-US"/>
        </w:rPr>
        <w:t>Sarah Picard-</w:t>
      </w:r>
      <w:proofErr w:type="spellStart"/>
      <w:r w:rsidRPr="00DD3573">
        <w:rPr>
          <w:iCs/>
          <w:color w:val="auto"/>
          <w:lang w:val="en-US" w:bidi="en-US"/>
        </w:rPr>
        <w:t>Fritsche</w:t>
      </w:r>
      <w:proofErr w:type="spellEnd"/>
      <w:r w:rsidRPr="00DD3573">
        <w:rPr>
          <w:iCs/>
          <w:color w:val="auto"/>
          <w:lang w:val="en-US" w:bidi="en-US"/>
        </w:rPr>
        <w:t xml:space="preserve">, Michael Rempel, Jennifer A. </w:t>
      </w:r>
      <w:proofErr w:type="spellStart"/>
      <w:r w:rsidRPr="00DD3573">
        <w:rPr>
          <w:iCs/>
          <w:color w:val="auto"/>
          <w:lang w:val="en-US" w:bidi="en-US"/>
        </w:rPr>
        <w:t>Tallon</w:t>
      </w:r>
      <w:proofErr w:type="spellEnd"/>
    </w:p>
    <w:p w14:paraId="112EC112" w14:textId="1F753610" w:rsidR="00695965" w:rsidRPr="00007B72" w:rsidRDefault="00695965" w:rsidP="00007B72">
      <w:pPr>
        <w:pStyle w:val="FootnoteText"/>
        <w:rPr>
          <w:rFonts w:ascii="Times New Roman" w:hAnsi="Times New Roman" w:cs="Times New Roman"/>
        </w:rPr>
      </w:pPr>
      <w:r w:rsidRPr="00DD3573">
        <w:rPr>
          <w:rFonts w:ascii="Times New Roman" w:hAnsi="Times New Roman" w:cs="Times New Roman"/>
          <w:iCs/>
          <w:lang w:bidi="en-US"/>
        </w:rPr>
        <w:t xml:space="preserve">Julian Adler, and Natalie Reyes, </w:t>
      </w:r>
      <w:proofErr w:type="spellStart"/>
      <w:r w:rsidRPr="00DD3573">
        <w:rPr>
          <w:rFonts w:ascii="Times New Roman" w:hAnsi="Times New Roman" w:cs="Times New Roman"/>
          <w:iCs/>
          <w:lang w:bidi="en-US"/>
        </w:rPr>
        <w:t>Demistifying</w:t>
      </w:r>
      <w:proofErr w:type="spellEnd"/>
      <w:r w:rsidRPr="00DD3573">
        <w:rPr>
          <w:rFonts w:ascii="Times New Roman" w:hAnsi="Times New Roman" w:cs="Times New Roman"/>
          <w:iCs/>
          <w:lang w:bidi="en-US"/>
        </w:rPr>
        <w:t xml:space="preserve"> Risk Assessment: Key Principles and </w:t>
      </w:r>
      <w:proofErr w:type="spellStart"/>
      <w:r w:rsidRPr="00DD3573">
        <w:rPr>
          <w:rFonts w:ascii="Times New Roman" w:hAnsi="Times New Roman" w:cs="Times New Roman"/>
          <w:iCs/>
          <w:lang w:bidi="en-US"/>
        </w:rPr>
        <w:t>Contravercies</w:t>
      </w:r>
      <w:proofErr w:type="spellEnd"/>
      <w:r w:rsidRPr="00DD3573">
        <w:rPr>
          <w:rFonts w:ascii="Times New Roman" w:hAnsi="Times New Roman" w:cs="Times New Roman"/>
          <w:iCs/>
          <w:lang w:bidi="en-US"/>
        </w:rPr>
        <w:t xml:space="preserve">, Center for Court </w:t>
      </w:r>
      <w:proofErr w:type="spellStart"/>
      <w:r w:rsidRPr="00DD3573">
        <w:rPr>
          <w:rFonts w:ascii="Times New Roman" w:hAnsi="Times New Roman" w:cs="Times New Roman"/>
          <w:iCs/>
          <w:lang w:bidi="en-US"/>
        </w:rPr>
        <w:t>Inovation</w:t>
      </w:r>
      <w:proofErr w:type="spellEnd"/>
      <w:r w:rsidRPr="00DD3573">
        <w:rPr>
          <w:rFonts w:ascii="Times New Roman" w:hAnsi="Times New Roman" w:cs="Times New Roman"/>
          <w:iCs/>
          <w:lang w:bidi="en-US"/>
        </w:rPr>
        <w:t xml:space="preserve">, 03/2017. </w:t>
      </w:r>
    </w:p>
  </w:footnote>
  <w:footnote w:id="212">
    <w:p w14:paraId="2C1FE4B0" w14:textId="539AF965" w:rsidR="004718A0" w:rsidRDefault="004718A0" w:rsidP="004718A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Technology Committee, </w:t>
      </w:r>
      <w:r>
        <w:rPr>
          <w:rFonts w:ascii="Times New Roman" w:hAnsi="Times New Roman" w:cs="Times New Roman"/>
          <w:i/>
        </w:rPr>
        <w:t>Using Technology to Improve Pretrial Release Decision-Making</w:t>
      </w:r>
      <w:r>
        <w:rPr>
          <w:rFonts w:ascii="Times New Roman" w:hAnsi="Times New Roman" w:cs="Times New Roman"/>
        </w:rPr>
        <w:t xml:space="preserve">, </w:t>
      </w:r>
      <w:proofErr w:type="spellStart"/>
      <w:r>
        <w:rPr>
          <w:rFonts w:ascii="Times New Roman" w:hAnsi="Times New Roman" w:cs="Times New Roman"/>
          <w:smallCaps/>
        </w:rPr>
        <w:t>Jtc</w:t>
      </w:r>
      <w:proofErr w:type="spellEnd"/>
      <w:r>
        <w:rPr>
          <w:rFonts w:ascii="Times New Roman" w:hAnsi="Times New Roman" w:cs="Times New Roman"/>
          <w:smallCaps/>
        </w:rPr>
        <w:t xml:space="preserve"> Resource Bulletin</w:t>
      </w:r>
      <w:r>
        <w:rPr>
          <w:rFonts w:ascii="Times New Roman" w:hAnsi="Times New Roman" w:cs="Times New Roman"/>
        </w:rPr>
        <w:t xml:space="preserve"> 1, 15 (2017). </w:t>
      </w:r>
    </w:p>
  </w:footnote>
  <w:footnote w:id="213">
    <w:p w14:paraId="1E4C4D82" w14:textId="73FF0165" w:rsidR="00025DAE" w:rsidRDefault="00025DAE">
      <w:pPr>
        <w:pStyle w:val="FootnoteText"/>
      </w:pPr>
      <w:r>
        <w:rPr>
          <w:rStyle w:val="FootnoteReference"/>
        </w:rPr>
        <w:footnoteRef/>
      </w:r>
      <w:r>
        <w:t xml:space="preserve"> See table 1 above </w:t>
      </w:r>
    </w:p>
  </w:footnote>
  <w:footnote w:id="214">
    <w:p w14:paraId="35E54B7C" w14:textId="5048C452" w:rsidR="00025DAE" w:rsidRDefault="00025DAE">
      <w:pPr>
        <w:pStyle w:val="FootnoteText"/>
      </w:pPr>
      <w:r>
        <w:rPr>
          <w:rStyle w:val="FootnoteReference"/>
        </w:rPr>
        <w:footnoteRef/>
      </w:r>
      <w:r>
        <w:t xml:space="preserve"> See table 1 above. </w:t>
      </w:r>
    </w:p>
  </w:footnote>
  <w:footnote w:id="215">
    <w:p w14:paraId="06B0B2CD"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Kristin Bechtel, Christopher Lowenkamp &amp; Alex Holsinger, Identifying the Predictors of Pretrial Failure, 75 </w:t>
      </w:r>
      <w:r w:rsidRPr="00007B72">
        <w:rPr>
          <w:rFonts w:ascii="Times New Roman" w:hAnsi="Times New Roman" w:cs="Times New Roman"/>
          <w:smallCaps/>
        </w:rPr>
        <w:t>Fed. Probation</w:t>
      </w:r>
      <w:r w:rsidRPr="00007B72">
        <w:rPr>
          <w:rFonts w:ascii="Times New Roman" w:hAnsi="Times New Roman" w:cs="Times New Roman"/>
        </w:rPr>
        <w:t xml:space="preserve">, 78, 85 (2011). </w:t>
      </w:r>
    </w:p>
  </w:footnote>
  <w:footnote w:id="216">
    <w:p w14:paraId="6AE668BD" w14:textId="269BBD89"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Bechtel et al. </w:t>
      </w:r>
      <w:proofErr w:type="gramStart"/>
      <w:r w:rsidRPr="00007B72">
        <w:rPr>
          <w:rFonts w:ascii="Times New Roman" w:hAnsi="Times New Roman" w:cs="Times New Roman"/>
        </w:rPr>
        <w:t>A Meta-Analytic Review of Pretrial Research,</w:t>
      </w:r>
      <w:proofErr w:type="gramEnd"/>
      <w:r w:rsidRPr="00007B72">
        <w:rPr>
          <w:rFonts w:ascii="Times New Roman" w:hAnsi="Times New Roman" w:cs="Times New Roman"/>
        </w:rPr>
        <w:t xml:space="preserve"> supra not</w:t>
      </w:r>
      <w:r w:rsidR="00025DAE">
        <w:rPr>
          <w:rFonts w:ascii="Times New Roman" w:hAnsi="Times New Roman" w:cs="Times New Roman"/>
        </w:rPr>
        <w:t>e?</w:t>
      </w:r>
      <w:r w:rsidRPr="00007B72">
        <w:rPr>
          <w:rFonts w:ascii="Times New Roman" w:hAnsi="Times New Roman" w:cs="Times New Roman"/>
        </w:rPr>
        <w:t xml:space="preserve"> at 446. </w:t>
      </w:r>
    </w:p>
  </w:footnote>
  <w:footnote w:id="217">
    <w:p w14:paraId="4AD20473" w14:textId="5B3E3C94"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Bernard Harcourt, Risk </w:t>
      </w:r>
      <w:proofErr w:type="gramStart"/>
      <w:r w:rsidRPr="00007B72">
        <w:rPr>
          <w:rFonts w:ascii="Times New Roman" w:hAnsi="Times New Roman" w:cs="Times New Roman"/>
        </w:rPr>
        <w:t>As</w:t>
      </w:r>
      <w:proofErr w:type="gramEnd"/>
      <w:r w:rsidRPr="00007B72">
        <w:rPr>
          <w:rFonts w:ascii="Times New Roman" w:hAnsi="Times New Roman" w:cs="Times New Roman"/>
        </w:rPr>
        <w:t xml:space="preserve"> A Proxy for Race: the Dangers of Risk assessment, 27 </w:t>
      </w:r>
      <w:r w:rsidRPr="00007B72">
        <w:rPr>
          <w:rFonts w:ascii="Times New Roman" w:hAnsi="Times New Roman" w:cs="Times New Roman"/>
          <w:smallCaps/>
        </w:rPr>
        <w:t>Fed. Sent. R.</w:t>
      </w:r>
      <w:r w:rsidRPr="00007B72">
        <w:rPr>
          <w:rFonts w:ascii="Times New Roman" w:hAnsi="Times New Roman" w:cs="Times New Roman"/>
        </w:rPr>
        <w:t xml:space="preserve"> 237, 238 (2015). </w:t>
      </w:r>
    </w:p>
  </w:footnote>
  <w:footnote w:id="218">
    <w:p w14:paraId="115FBD36" w14:textId="2EEC149A"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Bernard Harcourt, Against Prediction, chapter 5, University of Chicago Press (2007). </w:t>
      </w:r>
    </w:p>
  </w:footnote>
  <w:footnote w:id="219">
    <w:p w14:paraId="7F7A7465" w14:textId="74B542C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Bernard </w:t>
      </w:r>
      <w:r w:rsidR="00025DAE">
        <w:rPr>
          <w:rFonts w:ascii="Times New Roman" w:hAnsi="Times New Roman" w:cs="Times New Roman"/>
        </w:rPr>
        <w:t>H</w:t>
      </w:r>
      <w:r w:rsidRPr="00007B72">
        <w:rPr>
          <w:rFonts w:ascii="Times New Roman" w:hAnsi="Times New Roman" w:cs="Times New Roman"/>
        </w:rPr>
        <w:t xml:space="preserve">arcourt, Against Prediction, chapter 5. </w:t>
      </w:r>
    </w:p>
  </w:footnote>
  <w:footnote w:id="220">
    <w:p w14:paraId="0BF73BB6" w14:textId="77777777" w:rsidR="00695965" w:rsidRPr="00007B72" w:rsidRDefault="00695965" w:rsidP="00007B72">
      <w:pPr>
        <w:spacing w:after="0" w:line="240" w:lineRule="auto"/>
        <w:rPr>
          <w:rFonts w:ascii="Times New Roman" w:hAnsi="Times New Roman" w:cs="Times New Roman"/>
          <w:sz w:val="20"/>
          <w:szCs w:val="20"/>
        </w:rPr>
      </w:pPr>
      <w:r w:rsidRPr="00007B72">
        <w:rPr>
          <w:rStyle w:val="FootnoteReference"/>
          <w:rFonts w:ascii="Times New Roman" w:hAnsi="Times New Roman" w:cs="Times New Roman"/>
          <w:sz w:val="20"/>
          <w:szCs w:val="20"/>
        </w:rPr>
        <w:footnoteRef/>
      </w:r>
      <w:r w:rsidRPr="00007B72">
        <w:rPr>
          <w:rFonts w:ascii="Times New Roman" w:hAnsi="Times New Roman" w:cs="Times New Roman"/>
          <w:sz w:val="20"/>
          <w:szCs w:val="20"/>
        </w:rPr>
        <w:t xml:space="preserve"> </w:t>
      </w:r>
      <w:r w:rsidRPr="00007B72">
        <w:rPr>
          <w:rFonts w:ascii="Times New Roman" w:hAnsi="Times New Roman" w:cs="Times New Roman"/>
          <w:smallCaps/>
          <w:sz w:val="20"/>
          <w:szCs w:val="20"/>
        </w:rPr>
        <w:t xml:space="preserve">Christopher </w:t>
      </w:r>
      <w:proofErr w:type="spellStart"/>
      <w:r w:rsidRPr="00007B72">
        <w:rPr>
          <w:rFonts w:ascii="Times New Roman" w:hAnsi="Times New Roman" w:cs="Times New Roman"/>
          <w:smallCaps/>
          <w:sz w:val="20"/>
          <w:szCs w:val="20"/>
        </w:rPr>
        <w:t>Slobogin</w:t>
      </w:r>
      <w:proofErr w:type="spellEnd"/>
      <w:r w:rsidRPr="00007B72">
        <w:rPr>
          <w:rFonts w:ascii="Times New Roman" w:hAnsi="Times New Roman" w:cs="Times New Roman"/>
          <w:smallCaps/>
          <w:sz w:val="20"/>
          <w:szCs w:val="20"/>
        </w:rPr>
        <w:t>, Proving The Unprovable: The Role Of Law, Science, And Speculation In Adjudicating Culpability And Dangerousness</w:t>
      </w:r>
      <w:r w:rsidRPr="00007B72">
        <w:rPr>
          <w:rFonts w:ascii="Times New Roman" w:hAnsi="Times New Roman" w:cs="Times New Roman"/>
          <w:sz w:val="20"/>
          <w:szCs w:val="20"/>
        </w:rPr>
        <w:t xml:space="preserve"> 113 (2007); Thomas Nilsson et al., The Precarious Practice of Forensic Psychiatric Risk Assessments, 32 </w:t>
      </w:r>
      <w:r w:rsidRPr="00007B72">
        <w:rPr>
          <w:rFonts w:ascii="Times New Roman" w:hAnsi="Times New Roman" w:cs="Times New Roman"/>
          <w:smallCaps/>
          <w:sz w:val="20"/>
          <w:szCs w:val="20"/>
        </w:rPr>
        <w:t>Int'l J. L. &amp; Psychiatry</w:t>
      </w:r>
      <w:r w:rsidRPr="00007B72">
        <w:rPr>
          <w:rFonts w:ascii="Times New Roman" w:hAnsi="Times New Roman" w:cs="Times New Roman"/>
          <w:sz w:val="20"/>
          <w:szCs w:val="20"/>
        </w:rPr>
        <w:t xml:space="preserve"> 400, 406 (2009).</w:t>
      </w:r>
    </w:p>
  </w:footnote>
  <w:footnote w:id="221">
    <w:p w14:paraId="38196D57"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Sonja Starr, The Risk Assessment Era: </w:t>
      </w:r>
      <w:proofErr w:type="gramStart"/>
      <w:r w:rsidRPr="00007B72">
        <w:rPr>
          <w:rFonts w:ascii="Times New Roman" w:hAnsi="Times New Roman" w:cs="Times New Roman"/>
        </w:rPr>
        <w:t>an</w:t>
      </w:r>
      <w:proofErr w:type="gramEnd"/>
      <w:r w:rsidRPr="00007B72">
        <w:rPr>
          <w:rFonts w:ascii="Times New Roman" w:hAnsi="Times New Roman" w:cs="Times New Roman"/>
        </w:rPr>
        <w:t xml:space="preserve"> Overdue Debate, </w:t>
      </w:r>
      <w:r w:rsidRPr="00007B72">
        <w:rPr>
          <w:rFonts w:ascii="Times New Roman" w:hAnsi="Times New Roman" w:cs="Times New Roman"/>
          <w:smallCaps/>
        </w:rPr>
        <w:t>27 Fed. Sentencing Reporter</w:t>
      </w:r>
      <w:r w:rsidRPr="00007B72">
        <w:rPr>
          <w:rFonts w:ascii="Times New Roman" w:hAnsi="Times New Roman" w:cs="Times New Roman"/>
        </w:rPr>
        <w:t xml:space="preserve"> 205, 205 (2015).</w:t>
      </w:r>
    </w:p>
  </w:footnote>
  <w:footnote w:id="222">
    <w:p w14:paraId="23675C47" w14:textId="0675D69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Colorado Association of Pretrial Services, CPAT Manual, supra not</w:t>
      </w:r>
      <w:r w:rsidR="00025DAE">
        <w:rPr>
          <w:rFonts w:ascii="Times New Roman" w:hAnsi="Times New Roman" w:cs="Times New Roman"/>
        </w:rPr>
        <w:t>e?</w:t>
      </w:r>
      <w:r w:rsidRPr="00007B72">
        <w:rPr>
          <w:rFonts w:ascii="Times New Roman" w:hAnsi="Times New Roman" w:cs="Times New Roman"/>
        </w:rPr>
        <w:t xml:space="preserve"> at 6.</w:t>
      </w:r>
    </w:p>
  </w:footnote>
  <w:footnote w:id="223">
    <w:p w14:paraId="5E145837" w14:textId="7E6FAAC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Letassa</w:t>
      </w:r>
      <w:proofErr w:type="spellEnd"/>
      <w:r w:rsidRPr="00007B72">
        <w:rPr>
          <w:rFonts w:ascii="Times New Roman" w:hAnsi="Times New Roman" w:cs="Times New Roman"/>
        </w:rPr>
        <w:t xml:space="preserve"> et al. Re</w:t>
      </w:r>
      <w:r w:rsidR="00025DAE">
        <w:rPr>
          <w:rFonts w:ascii="Times New Roman" w:hAnsi="Times New Roman" w:cs="Times New Roman"/>
        </w:rPr>
        <w:t>v</w:t>
      </w:r>
      <w:r w:rsidRPr="00007B72">
        <w:rPr>
          <w:rFonts w:ascii="Times New Roman" w:hAnsi="Times New Roman" w:cs="Times New Roman"/>
        </w:rPr>
        <w:t xml:space="preserve">alidation </w:t>
      </w:r>
      <w:r w:rsidR="00025DAE">
        <w:rPr>
          <w:rFonts w:ascii="Times New Roman" w:hAnsi="Times New Roman" w:cs="Times New Roman"/>
        </w:rPr>
        <w:t xml:space="preserve">&amp; Inter-Rater Validation </w:t>
      </w:r>
      <w:r w:rsidRPr="00007B72">
        <w:rPr>
          <w:rFonts w:ascii="Times New Roman" w:hAnsi="Times New Roman" w:cs="Times New Roman"/>
        </w:rPr>
        <w:t>Study of the ORAS, supra note at 29.</w:t>
      </w:r>
    </w:p>
  </w:footnote>
  <w:footnote w:id="224">
    <w:p w14:paraId="3A07B626" w14:textId="4CA0EA7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Latessa</w:t>
      </w:r>
      <w:proofErr w:type="spellEnd"/>
      <w:r w:rsidRPr="00007B72">
        <w:rPr>
          <w:rFonts w:ascii="Times New Roman" w:hAnsi="Times New Roman" w:cs="Times New Roman"/>
        </w:rPr>
        <w:t xml:space="preserve"> et al. Creation and Validation of the ORAS, </w:t>
      </w:r>
      <w:r w:rsidR="002B0B88">
        <w:rPr>
          <w:rFonts w:ascii="Times New Roman" w:hAnsi="Times New Roman" w:cs="Times New Roman"/>
        </w:rPr>
        <w:t xml:space="preserve">supra note? </w:t>
      </w:r>
      <w:r w:rsidRPr="00007B72">
        <w:rPr>
          <w:rFonts w:ascii="Times New Roman" w:hAnsi="Times New Roman" w:cs="Times New Roman"/>
        </w:rPr>
        <w:t xml:space="preserve">at 5-6. </w:t>
      </w:r>
    </w:p>
  </w:footnote>
  <w:footnote w:id="225">
    <w:p w14:paraId="4E00BFAE"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Cynthia </w:t>
      </w:r>
      <w:proofErr w:type="spellStart"/>
      <w:r w:rsidRPr="00007B72">
        <w:rPr>
          <w:rFonts w:ascii="Times New Roman" w:hAnsi="Times New Roman" w:cs="Times New Roman"/>
        </w:rPr>
        <w:t>Mamalian</w:t>
      </w:r>
      <w:proofErr w:type="spellEnd"/>
      <w:r w:rsidRPr="00007B72">
        <w:rPr>
          <w:rFonts w:ascii="Times New Roman" w:hAnsi="Times New Roman" w:cs="Times New Roman"/>
        </w:rPr>
        <w:t xml:space="preserve">, State of the Science of Pretrial Risk Assessment 7, </w:t>
      </w:r>
      <w:r w:rsidRPr="00007B72">
        <w:rPr>
          <w:rFonts w:ascii="Times New Roman" w:hAnsi="Times New Roman" w:cs="Times New Roman"/>
          <w:smallCaps/>
        </w:rPr>
        <w:t>Pretrial Justice Institute</w:t>
      </w:r>
      <w:r w:rsidRPr="00007B72">
        <w:rPr>
          <w:rFonts w:ascii="Times New Roman" w:hAnsi="Times New Roman" w:cs="Times New Roman"/>
        </w:rPr>
        <w:t xml:space="preserve"> (2011), http://www.pretrial.org/ download/risk-assessment/PJI%20State%20of%20the%20</w:t>
      </w:r>
    </w:p>
    <w:p w14:paraId="0DC6506E" w14:textId="77777777" w:rsidR="00695965" w:rsidRPr="00007B72" w:rsidRDefault="00695965" w:rsidP="00007B72">
      <w:pPr>
        <w:pStyle w:val="FootnoteText"/>
        <w:rPr>
          <w:rFonts w:ascii="Times New Roman" w:hAnsi="Times New Roman" w:cs="Times New Roman"/>
        </w:rPr>
      </w:pPr>
      <w:r w:rsidRPr="00007B72">
        <w:rPr>
          <w:rFonts w:ascii="Times New Roman" w:hAnsi="Times New Roman" w:cs="Times New Roman"/>
        </w:rPr>
        <w:t>Science%20Pretrial%20Risk%20Assessment%20 (2011).pdf; see also, Pretrial Justice Institute, Pretrial Risk Assessment: Science Provides Guidance on Assessing Defendants 3 (2015), http://www.pretrial.org/download/advocacy/Issue%20BriefPretrial%20Risk%20Assessment%20(May%202015).pdf.</w:t>
      </w:r>
    </w:p>
  </w:footnote>
  <w:footnote w:id="226">
    <w:p w14:paraId="37992F27" w14:textId="7DF6E213"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Schwartztol</w:t>
      </w:r>
      <w:proofErr w:type="spellEnd"/>
      <w:r w:rsidRPr="00007B72">
        <w:rPr>
          <w:rFonts w:ascii="Times New Roman" w:hAnsi="Times New Roman" w:cs="Times New Roman"/>
        </w:rPr>
        <w:t>, Moving Beyond Money, supra not</w:t>
      </w:r>
      <w:r w:rsidR="002B0B88">
        <w:rPr>
          <w:rFonts w:ascii="Times New Roman" w:hAnsi="Times New Roman" w:cs="Times New Roman"/>
        </w:rPr>
        <w:t xml:space="preserve">e? </w:t>
      </w:r>
      <w:r w:rsidRPr="00007B72">
        <w:rPr>
          <w:rFonts w:ascii="Times New Roman" w:hAnsi="Times New Roman" w:cs="Times New Roman"/>
        </w:rPr>
        <w:t xml:space="preserve">at 37. </w:t>
      </w:r>
    </w:p>
  </w:footnote>
  <w:footnote w:id="227">
    <w:p w14:paraId="369BDB46" w14:textId="77777777" w:rsidR="00695965" w:rsidRPr="00007B72" w:rsidRDefault="00695965" w:rsidP="00007B72">
      <w:pPr>
        <w:spacing w:after="0" w:line="240" w:lineRule="auto"/>
        <w:rPr>
          <w:rFonts w:ascii="Times New Roman" w:hAnsi="Times New Roman" w:cs="Times New Roman"/>
          <w:sz w:val="20"/>
          <w:szCs w:val="20"/>
        </w:rPr>
      </w:pPr>
      <w:r w:rsidRPr="00007B72">
        <w:rPr>
          <w:rStyle w:val="FootnoteReference"/>
          <w:rFonts w:ascii="Times New Roman" w:hAnsi="Times New Roman" w:cs="Times New Roman"/>
          <w:sz w:val="20"/>
          <w:szCs w:val="20"/>
        </w:rPr>
        <w:footnoteRef/>
      </w:r>
      <w:r w:rsidRPr="00007B72">
        <w:rPr>
          <w:rFonts w:ascii="Times New Roman" w:hAnsi="Times New Roman" w:cs="Times New Roman"/>
          <w:sz w:val="20"/>
          <w:szCs w:val="20"/>
        </w:rPr>
        <w:t xml:space="preserve"> Executive Office of the President, Big Data: A Report on Algorithmic Systems, Opportunity, and Civil Rights 21 (May 2016), </w:t>
      </w:r>
      <w:hyperlink r:id="rId26" w:history="1">
        <w:r w:rsidRPr="00007B72">
          <w:rPr>
            <w:rStyle w:val="Hyperlink"/>
            <w:rFonts w:ascii="Times New Roman" w:hAnsi="Times New Roman" w:cs="Times New Roman"/>
            <w:sz w:val="20"/>
            <w:szCs w:val="20"/>
          </w:rPr>
          <w:t>https://www.whitehouse.gov/sites/default/files/</w:t>
        </w:r>
      </w:hyperlink>
      <w:r w:rsidRPr="00007B72">
        <w:rPr>
          <w:rFonts w:ascii="Times New Roman" w:hAnsi="Times New Roman" w:cs="Times New Roman"/>
          <w:sz w:val="20"/>
          <w:szCs w:val="20"/>
        </w:rPr>
        <w:t>microsites/ostp/2016_0504_data_discrimination.pdf.</w:t>
      </w:r>
    </w:p>
  </w:footnote>
  <w:footnote w:id="228">
    <w:p w14:paraId="38E9E6B2" w14:textId="368800AC" w:rsidR="00695965" w:rsidRPr="00007B72" w:rsidRDefault="00695965" w:rsidP="002B0B88">
      <w:pPr>
        <w:spacing w:after="0" w:line="240" w:lineRule="auto"/>
        <w:rPr>
          <w:rFonts w:ascii="Times New Roman" w:hAnsi="Times New Roman" w:cs="Times New Roman"/>
          <w:sz w:val="20"/>
          <w:szCs w:val="20"/>
        </w:rPr>
      </w:pPr>
      <w:r w:rsidRPr="00007B72">
        <w:rPr>
          <w:rStyle w:val="FootnoteReference"/>
          <w:rFonts w:ascii="Times New Roman" w:hAnsi="Times New Roman" w:cs="Times New Roman"/>
          <w:sz w:val="20"/>
          <w:szCs w:val="20"/>
        </w:rPr>
        <w:footnoteRef/>
      </w:r>
      <w:r w:rsidRPr="00007B72">
        <w:rPr>
          <w:rFonts w:ascii="Times New Roman" w:hAnsi="Times New Roman" w:cs="Times New Roman"/>
          <w:sz w:val="20"/>
          <w:szCs w:val="20"/>
        </w:rPr>
        <w:t xml:space="preserve"> See, e.g., Angele Christin et al., Courts and Predictive Algorithms, supra not</w:t>
      </w:r>
      <w:r w:rsidR="002B0B88">
        <w:rPr>
          <w:rFonts w:ascii="Times New Roman" w:hAnsi="Times New Roman" w:cs="Times New Roman"/>
          <w:sz w:val="20"/>
          <w:szCs w:val="20"/>
        </w:rPr>
        <w:t xml:space="preserve">e? </w:t>
      </w:r>
      <w:r w:rsidRPr="00007B72">
        <w:rPr>
          <w:rFonts w:ascii="Times New Roman" w:hAnsi="Times New Roman" w:cs="Times New Roman"/>
          <w:sz w:val="20"/>
          <w:szCs w:val="20"/>
        </w:rPr>
        <w:t>at 7-8</w:t>
      </w:r>
      <w:r w:rsidR="002B0B88">
        <w:rPr>
          <w:rFonts w:ascii="Times New Roman" w:hAnsi="Times New Roman" w:cs="Times New Roman"/>
          <w:sz w:val="20"/>
          <w:szCs w:val="20"/>
        </w:rPr>
        <w:t>.</w:t>
      </w:r>
    </w:p>
  </w:footnote>
  <w:footnote w:id="229">
    <w:p w14:paraId="162DD66B"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Telephone Interview with Marie </w:t>
      </w:r>
      <w:proofErr w:type="spellStart"/>
      <w:r w:rsidRPr="00007B72">
        <w:rPr>
          <w:rFonts w:ascii="Times New Roman" w:hAnsi="Times New Roman" w:cs="Times New Roman"/>
        </w:rPr>
        <w:t>VanNostrand</w:t>
      </w:r>
      <w:proofErr w:type="spellEnd"/>
      <w:r w:rsidRPr="00007B72">
        <w:rPr>
          <w:rFonts w:ascii="Times New Roman" w:hAnsi="Times New Roman" w:cs="Times New Roman"/>
        </w:rPr>
        <w:t>, Justice Project Manager, Luminosity, (Oct. 13, 2017).</w:t>
      </w:r>
    </w:p>
  </w:footnote>
  <w:footnote w:id="230">
    <w:p w14:paraId="4F4C50A9" w14:textId="585B4F37" w:rsidR="00695965" w:rsidRDefault="00695965">
      <w:pPr>
        <w:pStyle w:val="FootnoteText"/>
      </w:pPr>
      <w:r>
        <w:rPr>
          <w:rStyle w:val="FootnoteReference"/>
        </w:rPr>
        <w:footnoteRef/>
      </w:r>
      <w:r>
        <w:t xml:space="preserve"> </w:t>
      </w:r>
      <w:proofErr w:type="spellStart"/>
      <w:r>
        <w:t>Koepke</w:t>
      </w:r>
      <w:proofErr w:type="spellEnd"/>
      <w:r>
        <w:t xml:space="preserve"> and Robinson, Danger Ahead</w:t>
      </w:r>
      <w:r w:rsidR="00D41CAA">
        <w:t>,</w:t>
      </w:r>
      <w:r>
        <w:t xml:space="preserve"> </w:t>
      </w:r>
      <w:r w:rsidR="00D41CAA">
        <w:t xml:space="preserve">supra note? At </w:t>
      </w:r>
      <w:r>
        <w:t xml:space="preserve">1729-1730. </w:t>
      </w:r>
    </w:p>
  </w:footnote>
  <w:footnote w:id="231">
    <w:p w14:paraId="48F0069E" w14:textId="0D9F474D" w:rsidR="00695965" w:rsidRDefault="00695965">
      <w:pPr>
        <w:pStyle w:val="FootnoteText"/>
      </w:pPr>
      <w:r>
        <w:rPr>
          <w:rStyle w:val="FootnoteReference"/>
        </w:rPr>
        <w:footnoteRef/>
      </w:r>
      <w:r>
        <w:t xml:space="preserve"> Id. at after </w:t>
      </w:r>
      <w:proofErr w:type="spellStart"/>
      <w:r>
        <w:t>fn</w:t>
      </w:r>
      <w:proofErr w:type="spellEnd"/>
      <w:r>
        <w:t xml:space="preserve"> 94 (</w:t>
      </w:r>
      <w:proofErr w:type="spellStart"/>
      <w:r>
        <w:t>Koepke</w:t>
      </w:r>
      <w:proofErr w:type="spellEnd"/>
      <w:r>
        <w:t xml:space="preserve"> and Robinson, Danger Ahead). </w:t>
      </w:r>
    </w:p>
  </w:footnote>
  <w:footnote w:id="232">
    <w:p w14:paraId="08E5375F" w14:textId="77967BE9" w:rsidR="0001238D" w:rsidRDefault="0001238D" w:rsidP="000123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Ric Simmons, </w:t>
      </w:r>
      <w:r>
        <w:rPr>
          <w:rFonts w:ascii="Times New Roman" w:hAnsi="Times New Roman" w:cs="Times New Roman"/>
          <w:i/>
        </w:rPr>
        <w:t>Quantifying Criminal Procedure: How to Unlock the Potential of Big Data in Our Criminal Justice System</w:t>
      </w:r>
      <w:r>
        <w:rPr>
          <w:rFonts w:ascii="Times New Roman" w:hAnsi="Times New Roman" w:cs="Times New Roman"/>
        </w:rPr>
        <w:t xml:space="preserve">, </w:t>
      </w:r>
      <w:r>
        <w:rPr>
          <w:rFonts w:ascii="Times New Roman" w:hAnsi="Times New Roman" w:cs="Times New Roman"/>
          <w:smallCaps/>
        </w:rPr>
        <w:t>Mich. St. L. Rev</w:t>
      </w:r>
      <w:r>
        <w:rPr>
          <w:rFonts w:ascii="Times New Roman" w:hAnsi="Times New Roman" w:cs="Times New Roman"/>
        </w:rPr>
        <w:t xml:space="preserve">. 947 980 (2016). </w:t>
      </w:r>
    </w:p>
  </w:footnote>
  <w:footnote w:id="233">
    <w:p w14:paraId="2EB7B279" w14:textId="4D2478EC" w:rsidR="008A76F8" w:rsidRDefault="008A76F8" w:rsidP="008A76F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Bernard Harcourt, Against Prediction, supra note? chapter 5. </w:t>
      </w:r>
    </w:p>
  </w:footnote>
  <w:footnote w:id="234">
    <w:p w14:paraId="767352AF" w14:textId="4469E20C"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Rahul Bhargava, The Algorithms Aren’t Biased, We Are, MIT Media Lab Medium 01/2018 </w:t>
      </w:r>
      <w:hyperlink r:id="rId27" w:history="1">
        <w:r w:rsidRPr="00007B72">
          <w:rPr>
            <w:rStyle w:val="Hyperlink"/>
            <w:rFonts w:ascii="Times New Roman" w:hAnsi="Times New Roman" w:cs="Times New Roman"/>
          </w:rPr>
          <w:t>https://medium.com/mit-media-lab/the-algorithms-arent-biased-we-are-a691f5f6f6f2</w:t>
        </w:r>
      </w:hyperlink>
    </w:p>
  </w:footnote>
  <w:footnote w:id="235">
    <w:p w14:paraId="7DEC361B" w14:textId="77777777" w:rsidR="00695965" w:rsidRPr="00007B72" w:rsidRDefault="00695965" w:rsidP="00007B72">
      <w:pPr>
        <w:spacing w:line="240" w:lineRule="auto"/>
        <w:rPr>
          <w:rStyle w:val="Hyperlink"/>
          <w:rFonts w:ascii="Times New Roman" w:hAnsi="Times New Roman" w:cs="Times New Roman"/>
          <w:color w:val="660099"/>
          <w:sz w:val="20"/>
          <w:szCs w:val="20"/>
          <w:u w:val="none"/>
          <w:shd w:val="clear" w:color="auto" w:fill="FFFFFF"/>
        </w:rPr>
      </w:pPr>
      <w:r w:rsidRPr="00007B72">
        <w:rPr>
          <w:rStyle w:val="FootnoteReference"/>
          <w:rFonts w:ascii="Times New Roman" w:hAnsi="Times New Roman" w:cs="Times New Roman"/>
          <w:sz w:val="20"/>
          <w:szCs w:val="20"/>
        </w:rPr>
        <w:footnoteRef/>
      </w:r>
      <w:r w:rsidRPr="00007B72">
        <w:rPr>
          <w:rFonts w:ascii="Times New Roman" w:hAnsi="Times New Roman" w:cs="Times New Roman"/>
          <w:sz w:val="20"/>
          <w:szCs w:val="20"/>
        </w:rPr>
        <w:t xml:space="preserve"> The Partnership on AI, Report on Algorithmic Risk Assessment Tools in the U.S. Criminal Justice System, 04/2019 </w:t>
      </w:r>
      <w:r w:rsidRPr="00007B72">
        <w:rPr>
          <w:rFonts w:ascii="Times New Roman" w:hAnsi="Times New Roman" w:cs="Times New Roman"/>
          <w:sz w:val="20"/>
          <w:szCs w:val="20"/>
        </w:rPr>
        <w:fldChar w:fldCharType="begin"/>
      </w:r>
      <w:r w:rsidRPr="00007B72">
        <w:rPr>
          <w:rFonts w:ascii="Times New Roman" w:hAnsi="Times New Roman" w:cs="Times New Roman"/>
          <w:sz w:val="20"/>
          <w:szCs w:val="20"/>
        </w:rPr>
        <w:instrText xml:space="preserve"> HYPERLINK "https://www.partnershiponai.org/report-on-machine-learning-in-risk-assessment-tools-in-the-u-s-criminal-justice-system/" </w:instrText>
      </w:r>
      <w:r w:rsidRPr="00007B72">
        <w:rPr>
          <w:rFonts w:ascii="Times New Roman" w:hAnsi="Times New Roman" w:cs="Times New Roman"/>
          <w:sz w:val="20"/>
          <w:szCs w:val="20"/>
        </w:rPr>
        <w:fldChar w:fldCharType="separate"/>
      </w:r>
    </w:p>
    <w:p w14:paraId="69E495EE" w14:textId="77777777" w:rsidR="00695965" w:rsidRPr="00007B72" w:rsidRDefault="00695965" w:rsidP="00007B72">
      <w:pPr>
        <w:spacing w:line="240" w:lineRule="auto"/>
        <w:rPr>
          <w:rFonts w:ascii="Times New Roman" w:hAnsi="Times New Roman" w:cs="Times New Roman"/>
          <w:sz w:val="20"/>
          <w:szCs w:val="20"/>
        </w:rPr>
      </w:pPr>
      <w:r w:rsidRPr="00007B72">
        <w:rPr>
          <w:rStyle w:val="HTMLCite"/>
          <w:rFonts w:ascii="Times New Roman" w:hAnsi="Times New Roman" w:cs="Times New Roman"/>
          <w:i w:val="0"/>
          <w:iCs w:val="0"/>
          <w:color w:val="006621"/>
          <w:sz w:val="20"/>
          <w:szCs w:val="20"/>
          <w:shd w:val="clear" w:color="auto" w:fill="FFFFFF"/>
        </w:rPr>
        <w:t>https://www.partnershiponai.org/report-on-machine-learning-in-risk-assessment-tools-...</w:t>
      </w:r>
    </w:p>
    <w:p w14:paraId="1EDB1AC2" w14:textId="0158A980" w:rsidR="00695965" w:rsidRPr="00007B72" w:rsidRDefault="00695965" w:rsidP="00007B72">
      <w:pPr>
        <w:pStyle w:val="FootnoteText"/>
        <w:rPr>
          <w:rFonts w:ascii="Times New Roman" w:hAnsi="Times New Roman" w:cs="Times New Roman"/>
        </w:rPr>
      </w:pPr>
      <w:r w:rsidRPr="00007B72">
        <w:rPr>
          <w:rFonts w:ascii="Times New Roman" w:hAnsi="Times New Roman" w:cs="Times New Roman"/>
        </w:rPr>
        <w:fldChar w:fldCharType="end"/>
      </w:r>
    </w:p>
  </w:footnote>
  <w:footnote w:id="236">
    <w:p w14:paraId="7DBDAF6E" w14:textId="65611BF0"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Bail Refor</w:t>
      </w:r>
      <w:r w:rsidR="008A76F8">
        <w:rPr>
          <w:rFonts w:ascii="Times New Roman" w:hAnsi="Times New Roman" w:cs="Times New Roman"/>
        </w:rPr>
        <w:t>m: A Guide for State and Local Policy Makers, Criminal Justice Policy Program at Harvard Law School [CJPP]</w:t>
      </w:r>
      <w:r w:rsidRPr="00007B72">
        <w:rPr>
          <w:rFonts w:ascii="Times New Roman" w:hAnsi="Times New Roman" w:cs="Times New Roman"/>
        </w:rPr>
        <w:t xml:space="preserve">, near </w:t>
      </w:r>
      <w:proofErr w:type="spellStart"/>
      <w:r w:rsidRPr="00007B72">
        <w:rPr>
          <w:rFonts w:ascii="Times New Roman" w:hAnsi="Times New Roman" w:cs="Times New Roman"/>
        </w:rPr>
        <w:t>fn</w:t>
      </w:r>
      <w:proofErr w:type="spellEnd"/>
      <w:r w:rsidRPr="00007B72">
        <w:rPr>
          <w:rFonts w:ascii="Times New Roman" w:hAnsi="Times New Roman" w:cs="Times New Roman"/>
        </w:rPr>
        <w:t xml:space="preserve"> 115. </w:t>
      </w:r>
    </w:p>
  </w:footnote>
  <w:footnote w:id="237">
    <w:p w14:paraId="7D9E1101" w14:textId="6BA22591"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Nicol Turner Lee, Paul Resnick and </w:t>
      </w:r>
      <w:proofErr w:type="spellStart"/>
      <w:r w:rsidRPr="00007B72">
        <w:rPr>
          <w:rFonts w:ascii="Times New Roman" w:hAnsi="Times New Roman" w:cs="Times New Roman"/>
        </w:rPr>
        <w:t>Gweie</w:t>
      </w:r>
      <w:proofErr w:type="spellEnd"/>
      <w:r w:rsidRPr="00007B72">
        <w:rPr>
          <w:rFonts w:ascii="Times New Roman" w:hAnsi="Times New Roman" w:cs="Times New Roman"/>
        </w:rPr>
        <w:t xml:space="preserve"> Barton, Algorithmic Bias Detection and Mitigation: Best </w:t>
      </w:r>
      <w:proofErr w:type="spellStart"/>
      <w:r w:rsidRPr="00007B72">
        <w:rPr>
          <w:rFonts w:ascii="Times New Roman" w:hAnsi="Times New Roman" w:cs="Times New Roman"/>
        </w:rPr>
        <w:t>Practises</w:t>
      </w:r>
      <w:proofErr w:type="spellEnd"/>
      <w:r w:rsidRPr="00007B72">
        <w:rPr>
          <w:rFonts w:ascii="Times New Roman" w:hAnsi="Times New Roman" w:cs="Times New Roman"/>
        </w:rPr>
        <w:t xml:space="preserve"> and Policies to Reduce Consumer Harms, The Brookings Institution, </w:t>
      </w:r>
      <w:hyperlink r:id="rId28" w:anchor="cancel" w:history="1">
        <w:r w:rsidRPr="00007B72">
          <w:rPr>
            <w:rStyle w:val="Hyperlink"/>
            <w:rFonts w:ascii="Times New Roman" w:hAnsi="Times New Roman" w:cs="Times New Roman"/>
          </w:rPr>
          <w:t>https://www.brookings.edu/research/algorithmic-bias-detection-and-mitigation-best-practices-and-policies-to-reduce-consumer-harms/#cancel</w:t>
        </w:r>
      </w:hyperlink>
    </w:p>
  </w:footnote>
  <w:footnote w:id="238">
    <w:p w14:paraId="5D105981" w14:textId="3975849E"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r w:rsidR="008A76F8">
        <w:rPr>
          <w:rFonts w:ascii="Times New Roman" w:hAnsi="Times New Roman" w:cs="Times New Roman"/>
        </w:rPr>
        <w:t xml:space="preserve">Simmons, Quantifying Criminal Justice, supra note? </w:t>
      </w:r>
      <w:r w:rsidRPr="00007B72">
        <w:rPr>
          <w:rFonts w:ascii="Times New Roman" w:hAnsi="Times New Roman" w:cs="Times New Roman"/>
        </w:rPr>
        <w:t>at 982-983</w:t>
      </w:r>
      <w:r w:rsidR="008A76F8">
        <w:rPr>
          <w:rFonts w:ascii="Times New Roman" w:hAnsi="Times New Roman" w:cs="Times New Roman"/>
        </w:rPr>
        <w:t>.</w:t>
      </w:r>
    </w:p>
  </w:footnote>
  <w:footnote w:id="239">
    <w:p w14:paraId="36EB97B7"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Qudsia</w:t>
      </w:r>
      <w:proofErr w:type="spellEnd"/>
      <w:r w:rsidRPr="00007B72">
        <w:rPr>
          <w:rFonts w:ascii="Times New Roman" w:hAnsi="Times New Roman" w:cs="Times New Roman"/>
        </w:rPr>
        <w:t xml:space="preserve"> Siddiqi, Prediction of pretrial failure to appear and an alternative pretrial release risk-classification scheme in New York City: A Reassessment Study, </w:t>
      </w:r>
      <w:r w:rsidRPr="00007B72">
        <w:rPr>
          <w:rFonts w:ascii="Times New Roman" w:hAnsi="Times New Roman" w:cs="Times New Roman"/>
          <w:smallCaps/>
        </w:rPr>
        <w:t>New York City Criminal Justice Agency</w:t>
      </w:r>
      <w:r w:rsidRPr="00007B72">
        <w:rPr>
          <w:rFonts w:ascii="Times New Roman" w:hAnsi="Times New Roman" w:cs="Times New Roman"/>
        </w:rPr>
        <w:t>, (2002).</w:t>
      </w:r>
    </w:p>
  </w:footnote>
  <w:footnote w:id="240">
    <w:p w14:paraId="0498CB41" w14:textId="7198F89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r w:rsidR="00826158">
        <w:rPr>
          <w:rFonts w:ascii="Times New Roman" w:hAnsi="Times New Roman" w:cs="Times New Roman"/>
        </w:rPr>
        <w:t xml:space="preserve">Joint Committee, </w:t>
      </w:r>
      <w:r w:rsidRPr="00007B72">
        <w:rPr>
          <w:rFonts w:ascii="Times New Roman" w:hAnsi="Times New Roman" w:cs="Times New Roman"/>
        </w:rPr>
        <w:t>Using Technology to Improve Pretrial, supra not</w:t>
      </w:r>
      <w:r w:rsidR="00826158">
        <w:rPr>
          <w:rFonts w:ascii="Times New Roman" w:hAnsi="Times New Roman" w:cs="Times New Roman"/>
        </w:rPr>
        <w:t xml:space="preserve">e? </w:t>
      </w:r>
      <w:r w:rsidRPr="00007B72">
        <w:rPr>
          <w:rFonts w:ascii="Times New Roman" w:hAnsi="Times New Roman" w:cs="Times New Roman"/>
        </w:rPr>
        <w:t>at 20.</w:t>
      </w:r>
    </w:p>
  </w:footnote>
  <w:footnote w:id="241">
    <w:p w14:paraId="5EBC35A7" w14:textId="42CADBC0" w:rsidR="00695965" w:rsidRPr="00007B72" w:rsidRDefault="00695965" w:rsidP="00007B72">
      <w:pPr>
        <w:pStyle w:val="FootnoteText"/>
        <w:rPr>
          <w:rFonts w:ascii="Times New Roman" w:eastAsia="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Cadigan</w:t>
      </w:r>
      <w:proofErr w:type="spellEnd"/>
      <w:r w:rsidRPr="00007B72">
        <w:rPr>
          <w:rFonts w:ascii="Times New Roman" w:hAnsi="Times New Roman" w:cs="Times New Roman"/>
        </w:rPr>
        <w:t xml:space="preserve">, Johnson and </w:t>
      </w:r>
      <w:proofErr w:type="spellStart"/>
      <w:r w:rsidRPr="00007B72">
        <w:rPr>
          <w:rFonts w:ascii="Times New Roman" w:hAnsi="Times New Roman" w:cs="Times New Roman"/>
        </w:rPr>
        <w:t>Lowenkamp</w:t>
      </w:r>
      <w:proofErr w:type="spellEnd"/>
      <w:r w:rsidRPr="00007B72">
        <w:rPr>
          <w:rFonts w:ascii="Times New Roman" w:hAnsi="Times New Roman" w:cs="Times New Roman"/>
        </w:rPr>
        <w:t>, The Re-validation of the Federal Pretrial Services Risk Assessment, supra not</w:t>
      </w:r>
      <w:r>
        <w:rPr>
          <w:rFonts w:ascii="Times New Roman" w:hAnsi="Times New Roman" w:cs="Times New Roman"/>
        </w:rPr>
        <w:t>e?</w:t>
      </w:r>
      <w:r w:rsidRPr="00007B72">
        <w:rPr>
          <w:rFonts w:ascii="Times New Roman" w:hAnsi="Times New Roman" w:cs="Times New Roman"/>
        </w:rPr>
        <w:t xml:space="preserve"> at 6.</w:t>
      </w:r>
    </w:p>
  </w:footnote>
  <w:footnote w:id="242">
    <w:p w14:paraId="5BF19F47"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Christopher Lowenkamp, Richard Lemke &amp; Edward </w:t>
      </w:r>
      <w:proofErr w:type="spellStart"/>
      <w:r w:rsidRPr="00007B72">
        <w:rPr>
          <w:rFonts w:ascii="Times New Roman" w:hAnsi="Times New Roman" w:cs="Times New Roman"/>
        </w:rPr>
        <w:t>Latessa</w:t>
      </w:r>
      <w:proofErr w:type="spellEnd"/>
      <w:r w:rsidRPr="00007B72">
        <w:rPr>
          <w:rFonts w:ascii="Times New Roman" w:hAnsi="Times New Roman" w:cs="Times New Roman"/>
        </w:rPr>
        <w:t xml:space="preserve">, The Development and Validation of </w:t>
      </w:r>
      <w:proofErr w:type="gramStart"/>
      <w:r w:rsidRPr="00007B72">
        <w:rPr>
          <w:rFonts w:ascii="Times New Roman" w:hAnsi="Times New Roman" w:cs="Times New Roman"/>
        </w:rPr>
        <w:t>A</w:t>
      </w:r>
      <w:proofErr w:type="gramEnd"/>
      <w:r w:rsidRPr="00007B72">
        <w:rPr>
          <w:rFonts w:ascii="Times New Roman" w:hAnsi="Times New Roman" w:cs="Times New Roman"/>
        </w:rPr>
        <w:t xml:space="preserve"> Pretrial Screening Tool, 72 </w:t>
      </w:r>
      <w:r w:rsidRPr="00007B72">
        <w:rPr>
          <w:rFonts w:ascii="Times New Roman" w:hAnsi="Times New Roman" w:cs="Times New Roman"/>
          <w:smallCaps/>
        </w:rPr>
        <w:t>Fed. Probation</w:t>
      </w:r>
      <w:r w:rsidRPr="00007B72">
        <w:rPr>
          <w:rFonts w:ascii="Times New Roman" w:hAnsi="Times New Roman" w:cs="Times New Roman"/>
        </w:rPr>
        <w:t xml:space="preserve"> 2, 3 (2008).</w:t>
      </w:r>
    </w:p>
  </w:footnote>
  <w:footnote w:id="243">
    <w:p w14:paraId="2422C1BB" w14:textId="058F6934"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See discussion above in pages 3</w:t>
      </w:r>
      <w:r w:rsidR="00826158">
        <w:rPr>
          <w:rFonts w:ascii="Times New Roman" w:hAnsi="Times New Roman" w:cs="Times New Roman"/>
        </w:rPr>
        <w:t>3</w:t>
      </w:r>
      <w:r w:rsidRPr="00007B72">
        <w:rPr>
          <w:rFonts w:ascii="Times New Roman" w:hAnsi="Times New Roman" w:cs="Times New Roman"/>
        </w:rPr>
        <w:t>-3</w:t>
      </w:r>
      <w:r w:rsidR="00826158">
        <w:rPr>
          <w:rFonts w:ascii="Times New Roman" w:hAnsi="Times New Roman" w:cs="Times New Roman"/>
        </w:rPr>
        <w:t>4</w:t>
      </w:r>
      <w:r w:rsidRPr="00007B72">
        <w:rPr>
          <w:rFonts w:ascii="Times New Roman" w:hAnsi="Times New Roman" w:cs="Times New Roman"/>
        </w:rPr>
        <w:t xml:space="preserve">. </w:t>
      </w:r>
    </w:p>
  </w:footnote>
  <w:footnote w:id="244">
    <w:p w14:paraId="7326BD52" w14:textId="47A84F4B" w:rsidR="00826158" w:rsidRDefault="00826158" w:rsidP="0082615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Pretrial Release, </w:t>
      </w:r>
      <w:r>
        <w:rPr>
          <w:rFonts w:ascii="Times New Roman" w:hAnsi="Times New Roman" w:cs="Times New Roman"/>
          <w:smallCaps/>
        </w:rPr>
        <w:t xml:space="preserve">The Access to Justice Lab, supra note? </w:t>
      </w:r>
    </w:p>
  </w:footnote>
  <w:footnote w:id="245">
    <w:p w14:paraId="0B1E515F" w14:textId="05340D4B"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w:t>
      </w:r>
      <w:proofErr w:type="spellStart"/>
      <w:r w:rsidRPr="00007B72">
        <w:rPr>
          <w:rFonts w:ascii="Times New Roman" w:hAnsi="Times New Roman" w:cs="Times New Roman"/>
        </w:rPr>
        <w:t>Letassa</w:t>
      </w:r>
      <w:proofErr w:type="spellEnd"/>
      <w:r w:rsidRPr="00007B72">
        <w:rPr>
          <w:rFonts w:ascii="Times New Roman" w:hAnsi="Times New Roman" w:cs="Times New Roman"/>
        </w:rPr>
        <w:t xml:space="preserve"> et al. Re</w:t>
      </w:r>
      <w:r w:rsidR="00826158">
        <w:rPr>
          <w:rFonts w:ascii="Times New Roman" w:hAnsi="Times New Roman" w:cs="Times New Roman"/>
        </w:rPr>
        <w:t>v</w:t>
      </w:r>
      <w:r w:rsidRPr="00007B72">
        <w:rPr>
          <w:rFonts w:ascii="Times New Roman" w:hAnsi="Times New Roman" w:cs="Times New Roman"/>
        </w:rPr>
        <w:t xml:space="preserve">alidation </w:t>
      </w:r>
      <w:r w:rsidR="00826158">
        <w:rPr>
          <w:rFonts w:ascii="Times New Roman" w:hAnsi="Times New Roman" w:cs="Times New Roman"/>
        </w:rPr>
        <w:t xml:space="preserve">&amp; Inter-Rater Validation </w:t>
      </w:r>
      <w:r w:rsidRPr="00007B72">
        <w:rPr>
          <w:rFonts w:ascii="Times New Roman" w:hAnsi="Times New Roman" w:cs="Times New Roman"/>
        </w:rPr>
        <w:t>Study of the ORAS, supra note at 29.</w:t>
      </w:r>
    </w:p>
  </w:footnote>
  <w:footnote w:id="246">
    <w:p w14:paraId="438A0030" w14:textId="77777777" w:rsidR="00695965" w:rsidRPr="00007B72" w:rsidRDefault="00695965" w:rsidP="00007B72">
      <w:pPr>
        <w:spacing w:line="240" w:lineRule="auto"/>
        <w:rPr>
          <w:rStyle w:val="Hyperlink"/>
          <w:rFonts w:ascii="Times New Roman" w:hAnsi="Times New Roman" w:cs="Times New Roman"/>
          <w:color w:val="660099"/>
          <w:sz w:val="20"/>
          <w:szCs w:val="20"/>
          <w:u w:val="none"/>
          <w:shd w:val="clear" w:color="auto" w:fill="FFFFFF"/>
        </w:rPr>
      </w:pPr>
      <w:r w:rsidRPr="00007B72">
        <w:rPr>
          <w:rStyle w:val="FootnoteReference"/>
          <w:rFonts w:ascii="Times New Roman" w:hAnsi="Times New Roman" w:cs="Times New Roman"/>
          <w:sz w:val="20"/>
          <w:szCs w:val="20"/>
        </w:rPr>
        <w:footnoteRef/>
      </w:r>
      <w:r w:rsidRPr="00007B72">
        <w:rPr>
          <w:rFonts w:ascii="Times New Roman" w:hAnsi="Times New Roman" w:cs="Times New Roman"/>
          <w:sz w:val="20"/>
          <w:szCs w:val="20"/>
        </w:rPr>
        <w:t xml:space="preserve"> The Pretrial Justice Institute PJI, The State of Pretrial in America, 11/2017 </w:t>
      </w:r>
      <w:r w:rsidRPr="00007B72">
        <w:rPr>
          <w:rFonts w:ascii="Times New Roman" w:hAnsi="Times New Roman" w:cs="Times New Roman"/>
          <w:sz w:val="20"/>
          <w:szCs w:val="20"/>
        </w:rPr>
        <w:fldChar w:fldCharType="begin"/>
      </w:r>
      <w:r w:rsidRPr="00007B72">
        <w:rPr>
          <w:rFonts w:ascii="Times New Roman" w:hAnsi="Times New Roman" w:cs="Times New Roman"/>
          <w:sz w:val="20"/>
          <w:szCs w:val="20"/>
        </w:rPr>
        <w:instrText xml:space="preserve"> HYPERLINK "https://university.pretrial.org/HigherLogic/System/DownloadDocumentFile.ashx?DocumentFileKey=f9d452f6-ac5a-b8e7-5d68-0969abd2cc82&amp;forceDialog=0" </w:instrText>
      </w:r>
      <w:r w:rsidRPr="00007B72">
        <w:rPr>
          <w:rFonts w:ascii="Times New Roman" w:hAnsi="Times New Roman" w:cs="Times New Roman"/>
          <w:sz w:val="20"/>
          <w:szCs w:val="20"/>
        </w:rPr>
        <w:fldChar w:fldCharType="separate"/>
      </w:r>
    </w:p>
    <w:p w14:paraId="2035F9E5" w14:textId="77777777" w:rsidR="00695965" w:rsidRPr="00007B72" w:rsidRDefault="00695965" w:rsidP="00007B72">
      <w:pPr>
        <w:spacing w:line="240" w:lineRule="auto"/>
        <w:rPr>
          <w:rFonts w:ascii="Times New Roman" w:hAnsi="Times New Roman" w:cs="Times New Roman"/>
          <w:sz w:val="20"/>
          <w:szCs w:val="20"/>
        </w:rPr>
      </w:pPr>
      <w:r w:rsidRPr="00007B72">
        <w:rPr>
          <w:rStyle w:val="HTMLCite"/>
          <w:rFonts w:ascii="Times New Roman" w:hAnsi="Times New Roman" w:cs="Times New Roman"/>
          <w:i w:val="0"/>
          <w:iCs w:val="0"/>
          <w:color w:val="006621"/>
          <w:sz w:val="20"/>
          <w:szCs w:val="20"/>
          <w:shd w:val="clear" w:color="auto" w:fill="FFFFFF"/>
        </w:rPr>
        <w:t>https://university.pretrial.org/HigherLogic/System/DownloadDocumentFile.ashx?...</w:t>
      </w:r>
    </w:p>
    <w:p w14:paraId="6D790A1C" w14:textId="51C09278" w:rsidR="00695965" w:rsidRPr="00007B72" w:rsidRDefault="00695965" w:rsidP="00007B72">
      <w:pPr>
        <w:pStyle w:val="FootnoteText"/>
        <w:rPr>
          <w:rFonts w:ascii="Times New Roman" w:hAnsi="Times New Roman" w:cs="Times New Roman"/>
        </w:rPr>
      </w:pPr>
      <w:r w:rsidRPr="00007B72">
        <w:rPr>
          <w:rFonts w:ascii="Times New Roman" w:hAnsi="Times New Roman" w:cs="Times New Roman"/>
        </w:rPr>
        <w:fldChar w:fldCharType="end"/>
      </w:r>
    </w:p>
  </w:footnote>
  <w:footnote w:id="247">
    <w:p w14:paraId="2C6066A6" w14:textId="10DBC866" w:rsidR="0028786E" w:rsidRDefault="0028786E" w:rsidP="0028786E">
      <w:pPr>
        <w:pStyle w:val="FootnoteText"/>
      </w:pPr>
      <w:r>
        <w:rPr>
          <w:rStyle w:val="FootnoteReference"/>
        </w:rPr>
        <w:footnoteRef/>
      </w:r>
      <w:r>
        <w:t xml:space="preserve"> </w:t>
      </w:r>
      <w:r>
        <w:rPr>
          <w:rFonts w:ascii="Times New Roman" w:hAnsi="Times New Roman" w:cs="Times New Roman"/>
        </w:rPr>
        <w:t xml:space="preserve">Christopher Bavitz, Sam Bookman, Jonathan Eubank, Kira Hessekiel and Vivek Krishnamurthy, Assessing the Assessments: Lessons from Early State Experiences in the Procurement and Implementation of Risk Assessment Tools, between </w:t>
      </w:r>
      <w:proofErr w:type="spellStart"/>
      <w:r>
        <w:rPr>
          <w:rFonts w:ascii="Times New Roman" w:hAnsi="Times New Roman" w:cs="Times New Roman"/>
        </w:rPr>
        <w:t>fns</w:t>
      </w:r>
      <w:proofErr w:type="spellEnd"/>
      <w:r>
        <w:rPr>
          <w:rFonts w:ascii="Times New Roman" w:hAnsi="Times New Roman" w:cs="Times New Roman"/>
        </w:rPr>
        <w:t xml:space="preserve"> 13-16. </w:t>
      </w:r>
    </w:p>
  </w:footnote>
  <w:footnote w:id="248">
    <w:p w14:paraId="28B31773" w14:textId="293312C8" w:rsidR="00695965" w:rsidRDefault="00695965">
      <w:pPr>
        <w:pStyle w:val="FootnoteText"/>
      </w:pPr>
      <w:r>
        <w:rPr>
          <w:rStyle w:val="FootnoteReference"/>
        </w:rPr>
        <w:footnoteRef/>
      </w:r>
      <w:r>
        <w:t xml:space="preserve"> </w:t>
      </w:r>
      <w:proofErr w:type="spellStart"/>
      <w:r>
        <w:t>Kopke</w:t>
      </w:r>
      <w:proofErr w:type="spellEnd"/>
      <w:r>
        <w:t xml:space="preserve"> and Robinson, Danger Ahead, supra note? After </w:t>
      </w:r>
      <w:proofErr w:type="spellStart"/>
      <w:r>
        <w:t>fn</w:t>
      </w:r>
      <w:proofErr w:type="spellEnd"/>
      <w:r>
        <w:t xml:space="preserve"> 395 </w:t>
      </w:r>
    </w:p>
  </w:footnote>
  <w:footnote w:id="249">
    <w:p w14:paraId="2002DC41" w14:textId="21F1D0C7" w:rsidR="00695965" w:rsidRPr="00DD3573" w:rsidRDefault="00695965" w:rsidP="00007B72">
      <w:pPr>
        <w:pStyle w:val="FootnoteText"/>
        <w:rPr>
          <w:rFonts w:ascii="Times New Roman" w:hAnsi="Times New Roman" w:cs="Times New Roman"/>
          <w:lang w:val="en-GB"/>
        </w:rPr>
      </w:pPr>
      <w:r w:rsidRPr="00007B72">
        <w:rPr>
          <w:rStyle w:val="FootnoteReference"/>
          <w:rFonts w:ascii="Times New Roman" w:hAnsi="Times New Roman" w:cs="Times New Roman"/>
        </w:rPr>
        <w:footnoteRef/>
      </w:r>
      <w:r w:rsidRPr="00DD3573">
        <w:rPr>
          <w:rFonts w:ascii="Times New Roman" w:hAnsi="Times New Roman" w:cs="Times New Roman"/>
          <w:lang w:val="en-GB"/>
        </w:rPr>
        <w:t xml:space="preserve"> Pretrial Release</w:t>
      </w:r>
      <w:r w:rsidR="009C75A3" w:rsidRPr="00DD3573">
        <w:rPr>
          <w:rFonts w:ascii="Times New Roman" w:hAnsi="Times New Roman" w:cs="Times New Roman"/>
          <w:lang w:val="en-GB"/>
        </w:rPr>
        <w:t xml:space="preserve">, the Access to Justice Lab, </w:t>
      </w:r>
      <w:proofErr w:type="gramStart"/>
      <w:r w:rsidR="009C75A3" w:rsidRPr="00DD3573">
        <w:rPr>
          <w:rFonts w:ascii="Times New Roman" w:hAnsi="Times New Roman" w:cs="Times New Roman"/>
          <w:lang w:val="en-GB"/>
        </w:rPr>
        <w:t>Supra</w:t>
      </w:r>
      <w:proofErr w:type="gramEnd"/>
      <w:r w:rsidR="009C75A3" w:rsidRPr="00DD3573">
        <w:rPr>
          <w:rFonts w:ascii="Times New Roman" w:hAnsi="Times New Roman" w:cs="Times New Roman"/>
          <w:lang w:val="en-GB"/>
        </w:rPr>
        <w:t xml:space="preserve"> note ?</w:t>
      </w:r>
    </w:p>
  </w:footnote>
  <w:footnote w:id="250">
    <w:p w14:paraId="42BE7F46" w14:textId="5BB9F06D"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DD3573">
        <w:rPr>
          <w:rFonts w:ascii="Times New Roman" w:hAnsi="Times New Roman" w:cs="Times New Roman"/>
          <w:lang w:val="en-GB"/>
        </w:rPr>
        <w:t xml:space="preserve"> </w:t>
      </w:r>
      <w:r w:rsidR="009C75A3" w:rsidRPr="00DD3573">
        <w:rPr>
          <w:rFonts w:ascii="Times New Roman" w:hAnsi="Times New Roman" w:cs="Times New Roman"/>
          <w:lang w:val="en-GB"/>
        </w:rPr>
        <w:t xml:space="preserve">Mathew </w:t>
      </w:r>
      <w:proofErr w:type="spellStart"/>
      <w:r w:rsidRPr="00DD3573">
        <w:rPr>
          <w:rFonts w:ascii="Times New Roman" w:hAnsi="Times New Roman" w:cs="Times New Roman"/>
          <w:lang w:val="en-GB"/>
        </w:rPr>
        <w:t>Demichel</w:t>
      </w:r>
      <w:r w:rsidR="009C75A3" w:rsidRPr="00DD3573">
        <w:rPr>
          <w:rFonts w:ascii="Times New Roman" w:hAnsi="Times New Roman" w:cs="Times New Roman"/>
          <w:lang w:val="en-GB"/>
        </w:rPr>
        <w:t>e</w:t>
      </w:r>
      <w:proofErr w:type="spellEnd"/>
      <w:r w:rsidR="009C75A3" w:rsidRPr="00DD3573">
        <w:rPr>
          <w:rFonts w:ascii="Times New Roman" w:hAnsi="Times New Roman" w:cs="Times New Roman"/>
          <w:lang w:val="en-GB"/>
        </w:rPr>
        <w:t xml:space="preserve">, Megan Comfort, Shilpi </w:t>
      </w:r>
      <w:proofErr w:type="spellStart"/>
      <w:r w:rsidR="009C75A3" w:rsidRPr="00DD3573">
        <w:rPr>
          <w:rFonts w:ascii="Times New Roman" w:hAnsi="Times New Roman" w:cs="Times New Roman"/>
          <w:lang w:val="en-GB"/>
        </w:rPr>
        <w:t>Misra</w:t>
      </w:r>
      <w:proofErr w:type="spellEnd"/>
      <w:r w:rsidR="009C75A3" w:rsidRPr="00DD3573">
        <w:rPr>
          <w:rFonts w:ascii="Times New Roman" w:hAnsi="Times New Roman" w:cs="Times New Roman"/>
          <w:lang w:val="en-GB"/>
        </w:rPr>
        <w:t xml:space="preserve">, Kelle Barrick and Peter </w:t>
      </w:r>
      <w:proofErr w:type="spellStart"/>
      <w:r w:rsidR="009C75A3" w:rsidRPr="00DD3573">
        <w:rPr>
          <w:rFonts w:ascii="Times New Roman" w:hAnsi="Times New Roman" w:cs="Times New Roman"/>
          <w:lang w:val="en-GB"/>
        </w:rPr>
        <w:t>Baumgartnar</w:t>
      </w:r>
      <w:proofErr w:type="spellEnd"/>
      <w:r w:rsidR="009C75A3" w:rsidRPr="00DD3573">
        <w:rPr>
          <w:rFonts w:ascii="Times New Roman" w:hAnsi="Times New Roman" w:cs="Times New Roman"/>
          <w:lang w:val="en-GB"/>
        </w:rPr>
        <w:t xml:space="preserve">, </w:t>
      </w:r>
      <w:r w:rsidRPr="00007B72">
        <w:rPr>
          <w:rFonts w:ascii="Times New Roman" w:hAnsi="Times New Roman" w:cs="Times New Roman"/>
        </w:rPr>
        <w:t>The Intuitive Override Model: Nudging Judges Toward Pretrial Risk Assessment Instruments</w:t>
      </w:r>
      <w:r w:rsidR="009C75A3">
        <w:rPr>
          <w:rFonts w:ascii="Times New Roman" w:hAnsi="Times New Roman" w:cs="Times New Roman"/>
        </w:rPr>
        <w:t xml:space="preserve">, </w:t>
      </w:r>
      <w:r w:rsidRPr="00007B72">
        <w:rPr>
          <w:rFonts w:ascii="Times New Roman" w:hAnsi="Times New Roman" w:cs="Times New Roman"/>
        </w:rPr>
        <w:t xml:space="preserve"> At the page that </w:t>
      </w:r>
      <w:proofErr w:type="spellStart"/>
      <w:r w:rsidRPr="00007B72">
        <w:rPr>
          <w:rFonts w:ascii="Times New Roman" w:hAnsi="Times New Roman" w:cs="Times New Roman"/>
        </w:rPr>
        <w:t>fn</w:t>
      </w:r>
      <w:proofErr w:type="spellEnd"/>
      <w:r w:rsidRPr="00007B72">
        <w:rPr>
          <w:rFonts w:ascii="Times New Roman" w:hAnsi="Times New Roman" w:cs="Times New Roman"/>
        </w:rPr>
        <w:t xml:space="preserve"> 5 is in. </w:t>
      </w:r>
    </w:p>
  </w:footnote>
  <w:footnote w:id="251">
    <w:p w14:paraId="0E032A1E" w14:textId="5F655D86" w:rsidR="009C30B9" w:rsidRDefault="009C30B9" w:rsidP="009C30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Melissa Hamilton, </w:t>
      </w:r>
      <w:r>
        <w:rPr>
          <w:rFonts w:ascii="Times New Roman" w:hAnsi="Times New Roman" w:cs="Times New Roman"/>
          <w:i/>
        </w:rPr>
        <w:t xml:space="preserve">Back to the Future: </w:t>
      </w:r>
      <w:proofErr w:type="gramStart"/>
      <w:r>
        <w:rPr>
          <w:rFonts w:ascii="Times New Roman" w:hAnsi="Times New Roman" w:cs="Times New Roman"/>
          <w:i/>
        </w:rPr>
        <w:t>the</w:t>
      </w:r>
      <w:proofErr w:type="gramEnd"/>
      <w:r>
        <w:rPr>
          <w:rFonts w:ascii="Times New Roman" w:hAnsi="Times New Roman" w:cs="Times New Roman"/>
          <w:i/>
        </w:rPr>
        <w:t xml:space="preserve"> Influence of Criminal History on Risk Assessments</w:t>
      </w:r>
      <w:r>
        <w:rPr>
          <w:rFonts w:ascii="Times New Roman" w:hAnsi="Times New Roman" w:cs="Times New Roman"/>
        </w:rPr>
        <w:t xml:space="preserve">, 20 </w:t>
      </w:r>
      <w:r>
        <w:rPr>
          <w:rFonts w:ascii="Times New Roman" w:hAnsi="Times New Roman" w:cs="Times New Roman"/>
          <w:smallCaps/>
        </w:rPr>
        <w:t>Berkeley J. Crim. L</w:t>
      </w:r>
      <w:r>
        <w:rPr>
          <w:rFonts w:ascii="Times New Roman" w:hAnsi="Times New Roman" w:cs="Times New Roman"/>
        </w:rPr>
        <w:t xml:space="preserve">. 75, 96-97 (2015). </w:t>
      </w:r>
    </w:p>
  </w:footnote>
  <w:footnote w:id="252">
    <w:p w14:paraId="638C66A3" w14:textId="6BB58BD8"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at 98</w:t>
      </w:r>
      <w:r w:rsidR="009C30B9">
        <w:rPr>
          <w:rFonts w:ascii="Times New Roman" w:hAnsi="Times New Roman" w:cs="Times New Roman"/>
        </w:rPr>
        <w:t>.</w:t>
      </w:r>
    </w:p>
  </w:footnote>
  <w:footnote w:id="253">
    <w:p w14:paraId="32C65B5E"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Lauryn P. </w:t>
      </w:r>
      <w:proofErr w:type="spellStart"/>
      <w:r w:rsidRPr="00007B72">
        <w:rPr>
          <w:rFonts w:ascii="Times New Roman" w:hAnsi="Times New Roman" w:cs="Times New Roman"/>
        </w:rPr>
        <w:t>Gouldin</w:t>
      </w:r>
      <w:proofErr w:type="spellEnd"/>
      <w:r w:rsidRPr="00007B72">
        <w:rPr>
          <w:rFonts w:ascii="Times New Roman" w:hAnsi="Times New Roman" w:cs="Times New Roman"/>
        </w:rPr>
        <w:t xml:space="preserve">, Disentangling Flight Risk from Dangerousness, </w:t>
      </w:r>
      <w:r w:rsidRPr="00007B72">
        <w:rPr>
          <w:rFonts w:ascii="Times New Roman" w:hAnsi="Times New Roman" w:cs="Times New Roman"/>
          <w:smallCaps/>
        </w:rPr>
        <w:t>B.Y.U. L. Rev</w:t>
      </w:r>
      <w:r w:rsidRPr="00007B72">
        <w:rPr>
          <w:rFonts w:ascii="Times New Roman" w:hAnsi="Times New Roman" w:cs="Times New Roman"/>
        </w:rPr>
        <w:t>. 839, 844 (2016).</w:t>
      </w:r>
    </w:p>
  </w:footnote>
  <w:footnote w:id="254">
    <w:p w14:paraId="43751528" w14:textId="216E930E"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Lauryn P. </w:t>
      </w:r>
      <w:proofErr w:type="spellStart"/>
      <w:r w:rsidRPr="00007B72">
        <w:rPr>
          <w:rFonts w:ascii="Times New Roman" w:hAnsi="Times New Roman" w:cs="Times New Roman"/>
        </w:rPr>
        <w:t>Gouldin</w:t>
      </w:r>
      <w:proofErr w:type="spellEnd"/>
      <w:r w:rsidRPr="00007B72">
        <w:rPr>
          <w:rFonts w:ascii="Times New Roman" w:hAnsi="Times New Roman" w:cs="Times New Roman"/>
        </w:rPr>
        <w:t xml:space="preserve">, Disentangling Flight Risk from Dangerousness, </w:t>
      </w:r>
      <w:r w:rsidRPr="00007B72">
        <w:rPr>
          <w:rFonts w:ascii="Times New Roman" w:hAnsi="Times New Roman" w:cs="Times New Roman"/>
          <w:smallCaps/>
        </w:rPr>
        <w:t>B.Y.U. L. Rev</w:t>
      </w:r>
      <w:r w:rsidRPr="00007B72">
        <w:rPr>
          <w:rFonts w:ascii="Times New Roman" w:hAnsi="Times New Roman" w:cs="Times New Roman"/>
        </w:rPr>
        <w:t>. 839, 873 (2016).</w:t>
      </w:r>
    </w:p>
  </w:footnote>
  <w:footnote w:id="255">
    <w:p w14:paraId="51023796" w14:textId="743BA4AD"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Id. at 886</w:t>
      </w:r>
      <w:r w:rsidR="009C30B9">
        <w:rPr>
          <w:rFonts w:ascii="Times New Roman" w:hAnsi="Times New Roman" w:cs="Times New Roman"/>
        </w:rPr>
        <w:t>.</w:t>
      </w:r>
    </w:p>
  </w:footnote>
  <w:footnote w:id="256">
    <w:p w14:paraId="587FFA7D" w14:textId="1F02992D" w:rsidR="00695965" w:rsidRDefault="00695965">
      <w:pPr>
        <w:pStyle w:val="FootnoteText"/>
      </w:pPr>
      <w:r>
        <w:rPr>
          <w:rStyle w:val="FootnoteReference"/>
        </w:rPr>
        <w:footnoteRef/>
      </w:r>
      <w:r>
        <w:t xml:space="preserve"> </w:t>
      </w:r>
      <w:proofErr w:type="spellStart"/>
      <w:r>
        <w:t>Koepke</w:t>
      </w:r>
      <w:proofErr w:type="spellEnd"/>
      <w:r>
        <w:t xml:space="preserve"> and Robinson, Danger Ahead, supra note? After </w:t>
      </w:r>
      <w:proofErr w:type="spellStart"/>
      <w:r>
        <w:t>fn</w:t>
      </w:r>
      <w:proofErr w:type="spellEnd"/>
      <w:r>
        <w:t xml:space="preserve"> 171. </w:t>
      </w:r>
    </w:p>
  </w:footnote>
  <w:footnote w:id="257">
    <w:p w14:paraId="4DFD0E3E" w14:textId="324A2E8D" w:rsidR="00695965" w:rsidRDefault="00695965">
      <w:pPr>
        <w:pStyle w:val="FootnoteText"/>
      </w:pPr>
      <w:r>
        <w:rPr>
          <w:rStyle w:val="FootnoteReference"/>
        </w:rPr>
        <w:footnoteRef/>
      </w:r>
      <w:r>
        <w:t xml:space="preserve"> Id. after </w:t>
      </w:r>
      <w:proofErr w:type="spellStart"/>
      <w:r>
        <w:t>fn</w:t>
      </w:r>
      <w:proofErr w:type="spellEnd"/>
      <w:r>
        <w:t xml:space="preserve"> 186 (</w:t>
      </w:r>
      <w:proofErr w:type="spellStart"/>
      <w:r>
        <w:t>Koepke</w:t>
      </w:r>
      <w:proofErr w:type="spellEnd"/>
      <w:r>
        <w:t xml:space="preserve"> and Robinson, Danger Ahead). </w:t>
      </w:r>
    </w:p>
  </w:footnote>
  <w:footnote w:id="258">
    <w:p w14:paraId="7EE2A054" w14:textId="4172B630" w:rsidR="00695965" w:rsidRPr="00007B72" w:rsidRDefault="00695965" w:rsidP="00007B72">
      <w:pPr>
        <w:pStyle w:val="FootnoteText"/>
        <w:rPr>
          <w:rFonts w:ascii="Times New Roman" w:eastAsia="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Berk and Hyatt, Machine Learning Forecasts of Risk to Inform Sentencing Decisions, s</w:t>
      </w:r>
      <w:r w:rsidR="009C30B9">
        <w:rPr>
          <w:rFonts w:ascii="Times New Roman" w:hAnsi="Times New Roman" w:cs="Times New Roman"/>
        </w:rPr>
        <w:t>upra note?</w:t>
      </w:r>
      <w:r w:rsidRPr="00007B72">
        <w:rPr>
          <w:rFonts w:ascii="Times New Roman" w:hAnsi="Times New Roman" w:cs="Times New Roman"/>
        </w:rPr>
        <w:t xml:space="preserve"> at 223.</w:t>
      </w:r>
    </w:p>
  </w:footnote>
  <w:footnote w:id="259">
    <w:p w14:paraId="53FBC06E" w14:textId="365F74B7" w:rsidR="00695965" w:rsidRDefault="00695965">
      <w:pPr>
        <w:pStyle w:val="FootnoteText"/>
      </w:pPr>
      <w:r>
        <w:rPr>
          <w:rStyle w:val="FootnoteReference"/>
        </w:rPr>
        <w:footnoteRef/>
      </w:r>
      <w:r>
        <w:t xml:space="preserve"> </w:t>
      </w:r>
      <w:r>
        <w:rPr>
          <w:color w:val="000000"/>
          <w:sz w:val="24"/>
          <w:szCs w:val="24"/>
          <w:lang w:bidi="en-US"/>
        </w:rPr>
        <w:t xml:space="preserve">David G. Robinson; Hannah Jane </w:t>
      </w:r>
      <w:proofErr w:type="spellStart"/>
      <w:r>
        <w:rPr>
          <w:color w:val="000000"/>
          <w:sz w:val="24"/>
          <w:szCs w:val="24"/>
          <w:lang w:bidi="en-US"/>
        </w:rPr>
        <w:t>Sassaman</w:t>
      </w:r>
      <w:proofErr w:type="spellEnd"/>
      <w:r>
        <w:rPr>
          <w:color w:val="000000"/>
          <w:sz w:val="24"/>
          <w:szCs w:val="24"/>
          <w:lang w:bidi="en-US"/>
        </w:rPr>
        <w:t xml:space="preserve">; Megan Stevenson, Pretrial Risk Assessments: A Practical Guide for Judges, 57 Judges J. 8, after </w:t>
      </w:r>
      <w:proofErr w:type="spellStart"/>
      <w:r>
        <w:rPr>
          <w:color w:val="000000"/>
          <w:sz w:val="24"/>
          <w:szCs w:val="24"/>
          <w:lang w:bidi="en-US"/>
        </w:rPr>
        <w:t>fn</w:t>
      </w:r>
      <w:proofErr w:type="spellEnd"/>
      <w:r>
        <w:rPr>
          <w:color w:val="000000"/>
          <w:sz w:val="24"/>
          <w:szCs w:val="24"/>
          <w:lang w:bidi="en-US"/>
        </w:rPr>
        <w:t xml:space="preserve"> 2 (2018)</w:t>
      </w:r>
    </w:p>
  </w:footnote>
  <w:footnote w:id="260">
    <w:p w14:paraId="00312A06" w14:textId="7777777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See Mathews v. </w:t>
      </w:r>
      <w:proofErr w:type="spellStart"/>
      <w:r w:rsidRPr="00007B72">
        <w:rPr>
          <w:rFonts w:ascii="Times New Roman" w:hAnsi="Times New Roman" w:cs="Times New Roman"/>
        </w:rPr>
        <w:t>Edridge</w:t>
      </w:r>
      <w:proofErr w:type="spellEnd"/>
      <w:r w:rsidRPr="00007B72">
        <w:rPr>
          <w:rFonts w:ascii="Times New Roman" w:hAnsi="Times New Roman" w:cs="Times New Roman"/>
        </w:rPr>
        <w:t>, 424 U.S. 319 (1976).</w:t>
      </w:r>
    </w:p>
  </w:footnote>
  <w:footnote w:id="261">
    <w:p w14:paraId="7266AD1E" w14:textId="7838E7F6"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Melissa Hamilton, Risk-Needs Assessment: Constitutional and Ethical Challenges, </w:t>
      </w:r>
      <w:r w:rsidR="009C30B9">
        <w:rPr>
          <w:rFonts w:ascii="Times New Roman" w:hAnsi="Times New Roman" w:cs="Times New Roman"/>
        </w:rPr>
        <w:t xml:space="preserve">supra note? </w:t>
      </w:r>
      <w:r w:rsidRPr="00007B72">
        <w:rPr>
          <w:rFonts w:ascii="Times New Roman" w:hAnsi="Times New Roman" w:cs="Times New Roman"/>
        </w:rPr>
        <w:t xml:space="preserve">267-268 (2015). </w:t>
      </w:r>
    </w:p>
  </w:footnote>
  <w:footnote w:id="262">
    <w:p w14:paraId="1894FB4D" w14:textId="15EA1167"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Megan Stevenson and Sandra G. Mayson, Pretrial Detention and Bail, in Reforming Criminal Justice volume 3 Pretrial and Trial Processes edited by Erik Luna, 21, 24-25 (2018). </w:t>
      </w:r>
    </w:p>
  </w:footnote>
  <w:footnote w:id="263">
    <w:p w14:paraId="239BACF0" w14:textId="77777777" w:rsidR="00695965" w:rsidRPr="00007B72" w:rsidRDefault="00695965" w:rsidP="00007B72">
      <w:pPr>
        <w:pStyle w:val="FootnoteText"/>
        <w:rPr>
          <w:rFonts w:ascii="Times New Roman" w:eastAsia="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Nick </w:t>
      </w:r>
      <w:proofErr w:type="spellStart"/>
      <w:r w:rsidRPr="00007B72">
        <w:rPr>
          <w:rFonts w:ascii="Times New Roman" w:hAnsi="Times New Roman" w:cs="Times New Roman"/>
        </w:rPr>
        <w:t>Oberheiden</w:t>
      </w:r>
      <w:proofErr w:type="spellEnd"/>
      <w:r w:rsidRPr="00007B72">
        <w:rPr>
          <w:rFonts w:ascii="Times New Roman" w:hAnsi="Times New Roman" w:cs="Times New Roman"/>
        </w:rPr>
        <w:t xml:space="preserve">, Appealing a Pre-trial Detention Order (Bond), </w:t>
      </w:r>
      <w:r w:rsidRPr="00007B72">
        <w:rPr>
          <w:rFonts w:ascii="Times New Roman" w:hAnsi="Times New Roman" w:cs="Times New Roman"/>
          <w:smallCaps/>
        </w:rPr>
        <w:t>Federal Lawyer.com</w:t>
      </w:r>
      <w:r w:rsidRPr="00007B72">
        <w:rPr>
          <w:rFonts w:ascii="Times New Roman" w:hAnsi="Times New Roman" w:cs="Times New Roman"/>
        </w:rPr>
        <w:t xml:space="preserve"> 2016 https://federal-lawyer.com/appealing-a-pre-trial-detention-order-bond/.</w:t>
      </w:r>
    </w:p>
  </w:footnote>
  <w:footnote w:id="264">
    <w:p w14:paraId="46AE5EB5" w14:textId="6A5C9EE5" w:rsidR="009C75A3" w:rsidRDefault="009C75A3" w:rsidP="009C75A3">
      <w:pPr>
        <w:pStyle w:val="FootnoteText"/>
      </w:pPr>
      <w:r>
        <w:rPr>
          <w:rStyle w:val="FootnoteReference"/>
        </w:rPr>
        <w:footnoteRef/>
      </w:r>
      <w:r>
        <w:t xml:space="preserve"> </w:t>
      </w:r>
      <w:r>
        <w:rPr>
          <w:rFonts w:ascii="Times New Roman" w:hAnsi="Times New Roman" w:cs="Times New Roman"/>
        </w:rPr>
        <w:t xml:space="preserve">Bavitz, Bookman, Eubank, Hessekiel and Krishnamurthy, Assessing the Assessments, near </w:t>
      </w:r>
      <w:proofErr w:type="spellStart"/>
      <w:r>
        <w:rPr>
          <w:rFonts w:ascii="Times New Roman" w:hAnsi="Times New Roman" w:cs="Times New Roman"/>
        </w:rPr>
        <w:t>fn</w:t>
      </w:r>
      <w:proofErr w:type="spellEnd"/>
      <w:r>
        <w:rPr>
          <w:rFonts w:ascii="Times New Roman" w:hAnsi="Times New Roman" w:cs="Times New Roman"/>
        </w:rPr>
        <w:t xml:space="preserve"> 10.  </w:t>
      </w:r>
    </w:p>
  </w:footnote>
  <w:footnote w:id="265">
    <w:p w14:paraId="74DEEFEC" w14:textId="3BAC9920" w:rsidR="00695965" w:rsidRDefault="00695965">
      <w:pPr>
        <w:pStyle w:val="FootnoteText"/>
      </w:pPr>
      <w:r>
        <w:rPr>
          <w:rStyle w:val="FootnoteReference"/>
        </w:rPr>
        <w:footnoteRef/>
      </w:r>
      <w:r>
        <w:t xml:space="preserve"> Ryan </w:t>
      </w:r>
      <w:proofErr w:type="spellStart"/>
      <w:r>
        <w:t>Calo</w:t>
      </w:r>
      <w:proofErr w:type="spellEnd"/>
      <w:r>
        <w:t xml:space="preserve">, Artificial Intelligence Policy, supra note? After </w:t>
      </w:r>
      <w:proofErr w:type="spellStart"/>
      <w:r>
        <w:t>fn</w:t>
      </w:r>
      <w:proofErr w:type="spellEnd"/>
      <w:r>
        <w:t xml:space="preserve"> 74. </w:t>
      </w:r>
    </w:p>
  </w:footnote>
  <w:footnote w:id="266">
    <w:p w14:paraId="1B4AD9B9" w14:textId="3A4157CF"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PJI, The State of Pretrial in America, supra note?</w:t>
      </w:r>
    </w:p>
  </w:footnote>
  <w:footnote w:id="267">
    <w:p w14:paraId="289EBC53" w14:textId="1280BB72"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w:t>
      </w:r>
      <w:proofErr w:type="gramStart"/>
      <w:r w:rsidRPr="00007B72">
        <w:rPr>
          <w:rFonts w:ascii="Times New Roman" w:hAnsi="Times New Roman" w:cs="Times New Roman"/>
        </w:rPr>
        <w:t>at ?</w:t>
      </w:r>
      <w:proofErr w:type="gramEnd"/>
      <w:r w:rsidRPr="00007B72">
        <w:rPr>
          <w:rFonts w:ascii="Times New Roman" w:hAnsi="Times New Roman" w:cs="Times New Roman"/>
        </w:rPr>
        <w:t xml:space="preserve"> to look for 34.1 </w:t>
      </w:r>
    </w:p>
  </w:footnote>
  <w:footnote w:id="268">
    <w:p w14:paraId="5A56DB5E" w14:textId="590EA58D" w:rsidR="00695965" w:rsidRPr="00007B72" w:rsidRDefault="00695965" w:rsidP="00007B72">
      <w:pPr>
        <w:pStyle w:val="FootnoteText"/>
        <w:rPr>
          <w:rFonts w:ascii="Times New Roman" w:hAnsi="Times New Roman" w:cs="Times New Roman"/>
        </w:rPr>
      </w:pPr>
      <w:r w:rsidRPr="00007B72">
        <w:rPr>
          <w:rStyle w:val="FootnoteReference"/>
          <w:rFonts w:ascii="Times New Roman" w:hAnsi="Times New Roman" w:cs="Times New Roman"/>
        </w:rPr>
        <w:footnoteRef/>
      </w:r>
      <w:r w:rsidRPr="00007B72">
        <w:rPr>
          <w:rFonts w:ascii="Times New Roman" w:hAnsi="Times New Roman" w:cs="Times New Roman"/>
        </w:rPr>
        <w:t xml:space="preserve"> Id. at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D4C0" w14:textId="77777777" w:rsidR="001A71EF" w:rsidRDefault="001A7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1FB2" w14:textId="77777777" w:rsidR="001A71EF" w:rsidRDefault="001A7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9294" w14:textId="77777777" w:rsidR="001A71EF" w:rsidRDefault="001A7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2B5"/>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A94FE1"/>
    <w:multiLevelType w:val="hybridMultilevel"/>
    <w:tmpl w:val="5BC4F606"/>
    <w:lvl w:ilvl="0" w:tplc="C5F871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E7806"/>
    <w:multiLevelType w:val="multilevel"/>
    <w:tmpl w:val="13969F66"/>
    <w:lvl w:ilvl="0">
      <w:start w:val="1"/>
      <w:numFmt w:val="decimal"/>
      <w:lvlText w:val="%1."/>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3" w15:restartNumberingAfterBreak="0">
    <w:nsid w:val="224F56B2"/>
    <w:multiLevelType w:val="multilevel"/>
    <w:tmpl w:val="893C5C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FC4212"/>
    <w:multiLevelType w:val="multilevel"/>
    <w:tmpl w:val="711EECAC"/>
    <w:lvl w:ilvl="0">
      <w:start w:val="1"/>
      <w:numFmt w:val="decimal"/>
      <w:lvlText w:val="%1."/>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5" w15:restartNumberingAfterBreak="0">
    <w:nsid w:val="4708315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F01EB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971F9E"/>
    <w:multiLevelType w:val="multilevel"/>
    <w:tmpl w:val="6D56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B73A18"/>
    <w:multiLevelType w:val="multilevel"/>
    <w:tmpl w:val="D6E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4"/>
  </w:num>
  <w:num w:numId="5">
    <w:abstractNumId w:val="6"/>
  </w:num>
  <w:num w:numId="6">
    <w:abstractNumId w:val="5"/>
  </w:num>
  <w:num w:numId="7">
    <w:abstractNumId w:val="3"/>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chai Benkler">
    <w15:presenceInfo w15:providerId="AD" w15:userId="S-1-5-21-2143970516-1187185398-5522801-28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D4"/>
    <w:rsid w:val="00000062"/>
    <w:rsid w:val="00003DCA"/>
    <w:rsid w:val="0000568C"/>
    <w:rsid w:val="00007B72"/>
    <w:rsid w:val="00011746"/>
    <w:rsid w:val="0001238D"/>
    <w:rsid w:val="00020B79"/>
    <w:rsid w:val="00023D90"/>
    <w:rsid w:val="00025DAE"/>
    <w:rsid w:val="00027F3E"/>
    <w:rsid w:val="000302C0"/>
    <w:rsid w:val="00032139"/>
    <w:rsid w:val="000376CD"/>
    <w:rsid w:val="00043DDB"/>
    <w:rsid w:val="00044503"/>
    <w:rsid w:val="00050E00"/>
    <w:rsid w:val="000536A9"/>
    <w:rsid w:val="00054B78"/>
    <w:rsid w:val="00055B3B"/>
    <w:rsid w:val="000613DE"/>
    <w:rsid w:val="00063183"/>
    <w:rsid w:val="000650E7"/>
    <w:rsid w:val="00067155"/>
    <w:rsid w:val="00070210"/>
    <w:rsid w:val="00070848"/>
    <w:rsid w:val="00070C84"/>
    <w:rsid w:val="00071889"/>
    <w:rsid w:val="0007228E"/>
    <w:rsid w:val="00072A1D"/>
    <w:rsid w:val="00080FC6"/>
    <w:rsid w:val="000823A0"/>
    <w:rsid w:val="000830D0"/>
    <w:rsid w:val="00086ADA"/>
    <w:rsid w:val="00087393"/>
    <w:rsid w:val="00087564"/>
    <w:rsid w:val="0008781B"/>
    <w:rsid w:val="00091D39"/>
    <w:rsid w:val="00091D9C"/>
    <w:rsid w:val="00093727"/>
    <w:rsid w:val="00094B6C"/>
    <w:rsid w:val="000A1094"/>
    <w:rsid w:val="000A1FE0"/>
    <w:rsid w:val="000A2B5B"/>
    <w:rsid w:val="000A7ACD"/>
    <w:rsid w:val="000B7569"/>
    <w:rsid w:val="000C062C"/>
    <w:rsid w:val="000C1B88"/>
    <w:rsid w:val="000C42C1"/>
    <w:rsid w:val="000C4406"/>
    <w:rsid w:val="000D0B91"/>
    <w:rsid w:val="000D0CE4"/>
    <w:rsid w:val="000D2607"/>
    <w:rsid w:val="000D2B29"/>
    <w:rsid w:val="000F4963"/>
    <w:rsid w:val="000F5C53"/>
    <w:rsid w:val="00112FA6"/>
    <w:rsid w:val="0011350A"/>
    <w:rsid w:val="00114B94"/>
    <w:rsid w:val="00114FB0"/>
    <w:rsid w:val="00116160"/>
    <w:rsid w:val="00120A13"/>
    <w:rsid w:val="001221A6"/>
    <w:rsid w:val="0012543B"/>
    <w:rsid w:val="00125772"/>
    <w:rsid w:val="00126764"/>
    <w:rsid w:val="00126FE5"/>
    <w:rsid w:val="001313A1"/>
    <w:rsid w:val="00131907"/>
    <w:rsid w:val="001321AF"/>
    <w:rsid w:val="001357D9"/>
    <w:rsid w:val="00136B02"/>
    <w:rsid w:val="00136BF2"/>
    <w:rsid w:val="00140EC6"/>
    <w:rsid w:val="00145A35"/>
    <w:rsid w:val="00146547"/>
    <w:rsid w:val="00150C7B"/>
    <w:rsid w:val="001522BC"/>
    <w:rsid w:val="00154000"/>
    <w:rsid w:val="00155907"/>
    <w:rsid w:val="00160BE4"/>
    <w:rsid w:val="00180BA5"/>
    <w:rsid w:val="00181647"/>
    <w:rsid w:val="0018349A"/>
    <w:rsid w:val="00184422"/>
    <w:rsid w:val="001A01B0"/>
    <w:rsid w:val="001A1222"/>
    <w:rsid w:val="001A236E"/>
    <w:rsid w:val="001A4E36"/>
    <w:rsid w:val="001A71EF"/>
    <w:rsid w:val="001A7F6E"/>
    <w:rsid w:val="001B2138"/>
    <w:rsid w:val="001B3ED4"/>
    <w:rsid w:val="001C0EA4"/>
    <w:rsid w:val="001C4287"/>
    <w:rsid w:val="001C47AD"/>
    <w:rsid w:val="001C5A3C"/>
    <w:rsid w:val="001C5DD4"/>
    <w:rsid w:val="001D12FC"/>
    <w:rsid w:val="001D25B7"/>
    <w:rsid w:val="001D305E"/>
    <w:rsid w:val="001D50E7"/>
    <w:rsid w:val="001D705E"/>
    <w:rsid w:val="001E372F"/>
    <w:rsid w:val="001E4476"/>
    <w:rsid w:val="00200034"/>
    <w:rsid w:val="00205141"/>
    <w:rsid w:val="002069CE"/>
    <w:rsid w:val="002178D8"/>
    <w:rsid w:val="0022152E"/>
    <w:rsid w:val="00225939"/>
    <w:rsid w:val="00226E89"/>
    <w:rsid w:val="0023202C"/>
    <w:rsid w:val="002333AC"/>
    <w:rsid w:val="00237AE3"/>
    <w:rsid w:val="002420BA"/>
    <w:rsid w:val="002430E1"/>
    <w:rsid w:val="002455BC"/>
    <w:rsid w:val="00247EDE"/>
    <w:rsid w:val="0025606A"/>
    <w:rsid w:val="00257255"/>
    <w:rsid w:val="002604E3"/>
    <w:rsid w:val="00264554"/>
    <w:rsid w:val="00267161"/>
    <w:rsid w:val="00270000"/>
    <w:rsid w:val="00274004"/>
    <w:rsid w:val="0028786E"/>
    <w:rsid w:val="00290FA6"/>
    <w:rsid w:val="00291518"/>
    <w:rsid w:val="002A1037"/>
    <w:rsid w:val="002A1301"/>
    <w:rsid w:val="002A2A1C"/>
    <w:rsid w:val="002A2BE5"/>
    <w:rsid w:val="002A685E"/>
    <w:rsid w:val="002A69A1"/>
    <w:rsid w:val="002A70D5"/>
    <w:rsid w:val="002A77AF"/>
    <w:rsid w:val="002B0B88"/>
    <w:rsid w:val="002B4D39"/>
    <w:rsid w:val="002C0512"/>
    <w:rsid w:val="002C07C4"/>
    <w:rsid w:val="002C1D1B"/>
    <w:rsid w:val="002C4E6F"/>
    <w:rsid w:val="002C6215"/>
    <w:rsid w:val="002D12B3"/>
    <w:rsid w:val="002D2601"/>
    <w:rsid w:val="002E3932"/>
    <w:rsid w:val="002E49E2"/>
    <w:rsid w:val="002E53E3"/>
    <w:rsid w:val="002E7613"/>
    <w:rsid w:val="002E7B96"/>
    <w:rsid w:val="002F6C7F"/>
    <w:rsid w:val="003002B4"/>
    <w:rsid w:val="00315503"/>
    <w:rsid w:val="00317949"/>
    <w:rsid w:val="0032144C"/>
    <w:rsid w:val="00321A95"/>
    <w:rsid w:val="00324B37"/>
    <w:rsid w:val="00325F10"/>
    <w:rsid w:val="0032698B"/>
    <w:rsid w:val="00331B72"/>
    <w:rsid w:val="003330EF"/>
    <w:rsid w:val="003348A7"/>
    <w:rsid w:val="00337EA8"/>
    <w:rsid w:val="00340867"/>
    <w:rsid w:val="00342508"/>
    <w:rsid w:val="003445BD"/>
    <w:rsid w:val="00346C68"/>
    <w:rsid w:val="0035058A"/>
    <w:rsid w:val="003526A4"/>
    <w:rsid w:val="00361D49"/>
    <w:rsid w:val="0036292B"/>
    <w:rsid w:val="003634BA"/>
    <w:rsid w:val="00363C63"/>
    <w:rsid w:val="0037048F"/>
    <w:rsid w:val="00371553"/>
    <w:rsid w:val="00374659"/>
    <w:rsid w:val="0038109B"/>
    <w:rsid w:val="00385DEC"/>
    <w:rsid w:val="003915C9"/>
    <w:rsid w:val="003973A6"/>
    <w:rsid w:val="0039793D"/>
    <w:rsid w:val="003A17AA"/>
    <w:rsid w:val="003A2252"/>
    <w:rsid w:val="003A3098"/>
    <w:rsid w:val="003A3DE3"/>
    <w:rsid w:val="003A516E"/>
    <w:rsid w:val="003A7A17"/>
    <w:rsid w:val="003B1717"/>
    <w:rsid w:val="003B1DA3"/>
    <w:rsid w:val="003B35CA"/>
    <w:rsid w:val="003B43FE"/>
    <w:rsid w:val="003B6282"/>
    <w:rsid w:val="003C0E2B"/>
    <w:rsid w:val="003C3285"/>
    <w:rsid w:val="003C5E10"/>
    <w:rsid w:val="003C74BB"/>
    <w:rsid w:val="003D0D83"/>
    <w:rsid w:val="003D3F93"/>
    <w:rsid w:val="003F0A91"/>
    <w:rsid w:val="003F11E7"/>
    <w:rsid w:val="003F75FC"/>
    <w:rsid w:val="003F7885"/>
    <w:rsid w:val="00402CC3"/>
    <w:rsid w:val="0040429E"/>
    <w:rsid w:val="004047AB"/>
    <w:rsid w:val="00406BAA"/>
    <w:rsid w:val="004121B4"/>
    <w:rsid w:val="00413742"/>
    <w:rsid w:val="00416F86"/>
    <w:rsid w:val="00417EC7"/>
    <w:rsid w:val="004207B2"/>
    <w:rsid w:val="00422360"/>
    <w:rsid w:val="004235E5"/>
    <w:rsid w:val="00426D99"/>
    <w:rsid w:val="00427E2A"/>
    <w:rsid w:val="00430E03"/>
    <w:rsid w:val="004327E6"/>
    <w:rsid w:val="0043339A"/>
    <w:rsid w:val="0043770A"/>
    <w:rsid w:val="00440F73"/>
    <w:rsid w:val="00441DB6"/>
    <w:rsid w:val="00445F7E"/>
    <w:rsid w:val="00447159"/>
    <w:rsid w:val="00453033"/>
    <w:rsid w:val="004560B2"/>
    <w:rsid w:val="0045687B"/>
    <w:rsid w:val="00462B69"/>
    <w:rsid w:val="00467B90"/>
    <w:rsid w:val="0047119B"/>
    <w:rsid w:val="00471583"/>
    <w:rsid w:val="004718A0"/>
    <w:rsid w:val="00473B35"/>
    <w:rsid w:val="00477BEC"/>
    <w:rsid w:val="004818B9"/>
    <w:rsid w:val="00485071"/>
    <w:rsid w:val="00492A05"/>
    <w:rsid w:val="00492E2F"/>
    <w:rsid w:val="004A21D7"/>
    <w:rsid w:val="004A2837"/>
    <w:rsid w:val="004A65C3"/>
    <w:rsid w:val="004B1FD4"/>
    <w:rsid w:val="004B4DA6"/>
    <w:rsid w:val="004C0205"/>
    <w:rsid w:val="004C63DA"/>
    <w:rsid w:val="004E2C9F"/>
    <w:rsid w:val="004E6E5B"/>
    <w:rsid w:val="004F0D4C"/>
    <w:rsid w:val="004F1927"/>
    <w:rsid w:val="004F2F7D"/>
    <w:rsid w:val="004F41FD"/>
    <w:rsid w:val="0050016D"/>
    <w:rsid w:val="00506BCC"/>
    <w:rsid w:val="005072C9"/>
    <w:rsid w:val="00511E8F"/>
    <w:rsid w:val="0051752C"/>
    <w:rsid w:val="00523CFE"/>
    <w:rsid w:val="00525EB0"/>
    <w:rsid w:val="00532DDC"/>
    <w:rsid w:val="00533056"/>
    <w:rsid w:val="00533C19"/>
    <w:rsid w:val="0053795A"/>
    <w:rsid w:val="00540B68"/>
    <w:rsid w:val="00540FD1"/>
    <w:rsid w:val="00542062"/>
    <w:rsid w:val="00542237"/>
    <w:rsid w:val="00542C9A"/>
    <w:rsid w:val="00547A4F"/>
    <w:rsid w:val="00547E39"/>
    <w:rsid w:val="005500BF"/>
    <w:rsid w:val="00553945"/>
    <w:rsid w:val="00556CFB"/>
    <w:rsid w:val="005623AC"/>
    <w:rsid w:val="005629E3"/>
    <w:rsid w:val="0056656F"/>
    <w:rsid w:val="00570AB9"/>
    <w:rsid w:val="0057144F"/>
    <w:rsid w:val="00572F05"/>
    <w:rsid w:val="00585999"/>
    <w:rsid w:val="005860DA"/>
    <w:rsid w:val="00590DF7"/>
    <w:rsid w:val="005912E7"/>
    <w:rsid w:val="0059387A"/>
    <w:rsid w:val="00595328"/>
    <w:rsid w:val="005A039A"/>
    <w:rsid w:val="005B089A"/>
    <w:rsid w:val="005B1D58"/>
    <w:rsid w:val="005B2B35"/>
    <w:rsid w:val="005B7D4E"/>
    <w:rsid w:val="005C164F"/>
    <w:rsid w:val="005D5246"/>
    <w:rsid w:val="005D6AC1"/>
    <w:rsid w:val="005D7CE5"/>
    <w:rsid w:val="005E2794"/>
    <w:rsid w:val="005E4D62"/>
    <w:rsid w:val="005E506C"/>
    <w:rsid w:val="005F6684"/>
    <w:rsid w:val="00600704"/>
    <w:rsid w:val="00600809"/>
    <w:rsid w:val="00602859"/>
    <w:rsid w:val="0061013F"/>
    <w:rsid w:val="006121C2"/>
    <w:rsid w:val="006131B9"/>
    <w:rsid w:val="00616C33"/>
    <w:rsid w:val="0062115B"/>
    <w:rsid w:val="00632620"/>
    <w:rsid w:val="00632688"/>
    <w:rsid w:val="0063373C"/>
    <w:rsid w:val="006374A2"/>
    <w:rsid w:val="00641912"/>
    <w:rsid w:val="0064191C"/>
    <w:rsid w:val="00641979"/>
    <w:rsid w:val="00644FB3"/>
    <w:rsid w:val="006462E8"/>
    <w:rsid w:val="00646FEC"/>
    <w:rsid w:val="00647C84"/>
    <w:rsid w:val="006562E5"/>
    <w:rsid w:val="0066293D"/>
    <w:rsid w:val="00664523"/>
    <w:rsid w:val="00664D32"/>
    <w:rsid w:val="0066503A"/>
    <w:rsid w:val="006730C7"/>
    <w:rsid w:val="0067326F"/>
    <w:rsid w:val="00682C86"/>
    <w:rsid w:val="00684345"/>
    <w:rsid w:val="00684D6E"/>
    <w:rsid w:val="00695965"/>
    <w:rsid w:val="006A1380"/>
    <w:rsid w:val="006A22CA"/>
    <w:rsid w:val="006A2631"/>
    <w:rsid w:val="006A54F2"/>
    <w:rsid w:val="006B04E4"/>
    <w:rsid w:val="006B19D1"/>
    <w:rsid w:val="006B7F2C"/>
    <w:rsid w:val="006C04F7"/>
    <w:rsid w:val="006C0C36"/>
    <w:rsid w:val="006C2626"/>
    <w:rsid w:val="006C4D2F"/>
    <w:rsid w:val="006C5122"/>
    <w:rsid w:val="006D380A"/>
    <w:rsid w:val="006D3E2D"/>
    <w:rsid w:val="006D5F8D"/>
    <w:rsid w:val="006D628F"/>
    <w:rsid w:val="006D78F2"/>
    <w:rsid w:val="006E14A9"/>
    <w:rsid w:val="006E58AA"/>
    <w:rsid w:val="006E5DDD"/>
    <w:rsid w:val="006E6F84"/>
    <w:rsid w:val="006E71FB"/>
    <w:rsid w:val="006F28C9"/>
    <w:rsid w:val="006F5C19"/>
    <w:rsid w:val="00702D27"/>
    <w:rsid w:val="00703FDA"/>
    <w:rsid w:val="007117B4"/>
    <w:rsid w:val="00712C34"/>
    <w:rsid w:val="007168A8"/>
    <w:rsid w:val="00720FAC"/>
    <w:rsid w:val="00733D18"/>
    <w:rsid w:val="00734C46"/>
    <w:rsid w:val="00735063"/>
    <w:rsid w:val="00737DE2"/>
    <w:rsid w:val="00742601"/>
    <w:rsid w:val="0074484F"/>
    <w:rsid w:val="0075284D"/>
    <w:rsid w:val="00753BBE"/>
    <w:rsid w:val="007548DD"/>
    <w:rsid w:val="00756101"/>
    <w:rsid w:val="00756884"/>
    <w:rsid w:val="00757F5E"/>
    <w:rsid w:val="007603AF"/>
    <w:rsid w:val="00772A8E"/>
    <w:rsid w:val="007745D5"/>
    <w:rsid w:val="00777307"/>
    <w:rsid w:val="00777D68"/>
    <w:rsid w:val="007826E0"/>
    <w:rsid w:val="007830AB"/>
    <w:rsid w:val="00784CDE"/>
    <w:rsid w:val="00784DE2"/>
    <w:rsid w:val="0079126A"/>
    <w:rsid w:val="0079184B"/>
    <w:rsid w:val="00793CE3"/>
    <w:rsid w:val="00795C7E"/>
    <w:rsid w:val="007A156B"/>
    <w:rsid w:val="007A5CEA"/>
    <w:rsid w:val="007A664E"/>
    <w:rsid w:val="007A7F91"/>
    <w:rsid w:val="007B047D"/>
    <w:rsid w:val="007B3738"/>
    <w:rsid w:val="007B39E7"/>
    <w:rsid w:val="007B4B89"/>
    <w:rsid w:val="007B69C1"/>
    <w:rsid w:val="007C1233"/>
    <w:rsid w:val="007C3402"/>
    <w:rsid w:val="007C3820"/>
    <w:rsid w:val="007C57F2"/>
    <w:rsid w:val="007D2A2F"/>
    <w:rsid w:val="007E02F3"/>
    <w:rsid w:val="007F13C4"/>
    <w:rsid w:val="007F5DA0"/>
    <w:rsid w:val="00801151"/>
    <w:rsid w:val="008105F6"/>
    <w:rsid w:val="00810BB0"/>
    <w:rsid w:val="00822C68"/>
    <w:rsid w:val="00822CE4"/>
    <w:rsid w:val="00822DA3"/>
    <w:rsid w:val="008234C6"/>
    <w:rsid w:val="00826158"/>
    <w:rsid w:val="00827084"/>
    <w:rsid w:val="008359E4"/>
    <w:rsid w:val="00846C44"/>
    <w:rsid w:val="0084728E"/>
    <w:rsid w:val="00853A45"/>
    <w:rsid w:val="008543DF"/>
    <w:rsid w:val="00863BC5"/>
    <w:rsid w:val="00872121"/>
    <w:rsid w:val="008806CB"/>
    <w:rsid w:val="00880812"/>
    <w:rsid w:val="00880BBB"/>
    <w:rsid w:val="0088281F"/>
    <w:rsid w:val="00884788"/>
    <w:rsid w:val="0088552E"/>
    <w:rsid w:val="00893AD0"/>
    <w:rsid w:val="008A3088"/>
    <w:rsid w:val="008A76F8"/>
    <w:rsid w:val="008B3278"/>
    <w:rsid w:val="008C1448"/>
    <w:rsid w:val="008C4B67"/>
    <w:rsid w:val="008D053B"/>
    <w:rsid w:val="008D1CC3"/>
    <w:rsid w:val="008D1E5E"/>
    <w:rsid w:val="008D31DC"/>
    <w:rsid w:val="008D39D8"/>
    <w:rsid w:val="008D466F"/>
    <w:rsid w:val="008E36B1"/>
    <w:rsid w:val="008E39C3"/>
    <w:rsid w:val="008F24ED"/>
    <w:rsid w:val="0090010A"/>
    <w:rsid w:val="00901827"/>
    <w:rsid w:val="009049BF"/>
    <w:rsid w:val="00904EDB"/>
    <w:rsid w:val="009066A3"/>
    <w:rsid w:val="009143CF"/>
    <w:rsid w:val="00923C0D"/>
    <w:rsid w:val="0092599C"/>
    <w:rsid w:val="00925F20"/>
    <w:rsid w:val="00927EB6"/>
    <w:rsid w:val="0093119D"/>
    <w:rsid w:val="00932C9A"/>
    <w:rsid w:val="00935FDE"/>
    <w:rsid w:val="00937F53"/>
    <w:rsid w:val="00946BCE"/>
    <w:rsid w:val="00950E85"/>
    <w:rsid w:val="0095241A"/>
    <w:rsid w:val="00953374"/>
    <w:rsid w:val="009561FD"/>
    <w:rsid w:val="00964D7F"/>
    <w:rsid w:val="00971E4A"/>
    <w:rsid w:val="009726D6"/>
    <w:rsid w:val="0097290F"/>
    <w:rsid w:val="009732E1"/>
    <w:rsid w:val="00974489"/>
    <w:rsid w:val="00976440"/>
    <w:rsid w:val="00977ABE"/>
    <w:rsid w:val="00980B7E"/>
    <w:rsid w:val="009858B5"/>
    <w:rsid w:val="00986FB3"/>
    <w:rsid w:val="009870B8"/>
    <w:rsid w:val="00995AE3"/>
    <w:rsid w:val="00997D47"/>
    <w:rsid w:val="009A18E9"/>
    <w:rsid w:val="009A6C3C"/>
    <w:rsid w:val="009B4A18"/>
    <w:rsid w:val="009B4B4E"/>
    <w:rsid w:val="009B7D06"/>
    <w:rsid w:val="009C1077"/>
    <w:rsid w:val="009C205F"/>
    <w:rsid w:val="009C30B9"/>
    <w:rsid w:val="009C39FB"/>
    <w:rsid w:val="009C449B"/>
    <w:rsid w:val="009C75A3"/>
    <w:rsid w:val="009D5300"/>
    <w:rsid w:val="009D5C52"/>
    <w:rsid w:val="009F2163"/>
    <w:rsid w:val="009F46A1"/>
    <w:rsid w:val="009F6C22"/>
    <w:rsid w:val="009F7E89"/>
    <w:rsid w:val="00A00FA7"/>
    <w:rsid w:val="00A02579"/>
    <w:rsid w:val="00A03919"/>
    <w:rsid w:val="00A03BDE"/>
    <w:rsid w:val="00A045E1"/>
    <w:rsid w:val="00A0622B"/>
    <w:rsid w:val="00A06BE3"/>
    <w:rsid w:val="00A070C0"/>
    <w:rsid w:val="00A12258"/>
    <w:rsid w:val="00A171BA"/>
    <w:rsid w:val="00A1784A"/>
    <w:rsid w:val="00A31846"/>
    <w:rsid w:val="00A32359"/>
    <w:rsid w:val="00A344E7"/>
    <w:rsid w:val="00A415E6"/>
    <w:rsid w:val="00A41B6D"/>
    <w:rsid w:val="00A4320C"/>
    <w:rsid w:val="00A47A9D"/>
    <w:rsid w:val="00A5029A"/>
    <w:rsid w:val="00A50521"/>
    <w:rsid w:val="00A62A01"/>
    <w:rsid w:val="00A65E52"/>
    <w:rsid w:val="00A66BB4"/>
    <w:rsid w:val="00A70DCF"/>
    <w:rsid w:val="00A77621"/>
    <w:rsid w:val="00A77661"/>
    <w:rsid w:val="00A8422B"/>
    <w:rsid w:val="00A85D1E"/>
    <w:rsid w:val="00A918AE"/>
    <w:rsid w:val="00A926C8"/>
    <w:rsid w:val="00AA666E"/>
    <w:rsid w:val="00AB23A5"/>
    <w:rsid w:val="00AB6816"/>
    <w:rsid w:val="00AB74E9"/>
    <w:rsid w:val="00AC40D2"/>
    <w:rsid w:val="00AE19BA"/>
    <w:rsid w:val="00AE4929"/>
    <w:rsid w:val="00AE5D99"/>
    <w:rsid w:val="00AF41F3"/>
    <w:rsid w:val="00AF42C2"/>
    <w:rsid w:val="00AF4F27"/>
    <w:rsid w:val="00AF4FE9"/>
    <w:rsid w:val="00AF6217"/>
    <w:rsid w:val="00B000A9"/>
    <w:rsid w:val="00B12425"/>
    <w:rsid w:val="00B1561C"/>
    <w:rsid w:val="00B21D8E"/>
    <w:rsid w:val="00B23673"/>
    <w:rsid w:val="00B237E7"/>
    <w:rsid w:val="00B255E8"/>
    <w:rsid w:val="00B2744F"/>
    <w:rsid w:val="00B32805"/>
    <w:rsid w:val="00B428FB"/>
    <w:rsid w:val="00B45D6C"/>
    <w:rsid w:val="00B46D8F"/>
    <w:rsid w:val="00B473C8"/>
    <w:rsid w:val="00B5096F"/>
    <w:rsid w:val="00B52EDD"/>
    <w:rsid w:val="00B559C6"/>
    <w:rsid w:val="00B577E0"/>
    <w:rsid w:val="00B6202C"/>
    <w:rsid w:val="00B669AA"/>
    <w:rsid w:val="00B723AA"/>
    <w:rsid w:val="00B77195"/>
    <w:rsid w:val="00B8246A"/>
    <w:rsid w:val="00B95EF9"/>
    <w:rsid w:val="00BA111A"/>
    <w:rsid w:val="00BA4B67"/>
    <w:rsid w:val="00BA6C97"/>
    <w:rsid w:val="00BB7A65"/>
    <w:rsid w:val="00BB7A6A"/>
    <w:rsid w:val="00BD5A35"/>
    <w:rsid w:val="00BF40F7"/>
    <w:rsid w:val="00BF430E"/>
    <w:rsid w:val="00C021FD"/>
    <w:rsid w:val="00C02DD3"/>
    <w:rsid w:val="00C064FD"/>
    <w:rsid w:val="00C11123"/>
    <w:rsid w:val="00C11E73"/>
    <w:rsid w:val="00C13DB1"/>
    <w:rsid w:val="00C154AE"/>
    <w:rsid w:val="00C15B77"/>
    <w:rsid w:val="00C17E18"/>
    <w:rsid w:val="00C2026E"/>
    <w:rsid w:val="00C202AC"/>
    <w:rsid w:val="00C21354"/>
    <w:rsid w:val="00C23284"/>
    <w:rsid w:val="00C233E3"/>
    <w:rsid w:val="00C24068"/>
    <w:rsid w:val="00C26490"/>
    <w:rsid w:val="00C26821"/>
    <w:rsid w:val="00C27E82"/>
    <w:rsid w:val="00C27F8D"/>
    <w:rsid w:val="00C368A7"/>
    <w:rsid w:val="00C4313C"/>
    <w:rsid w:val="00C434CC"/>
    <w:rsid w:val="00C441B8"/>
    <w:rsid w:val="00C45CA0"/>
    <w:rsid w:val="00C544E6"/>
    <w:rsid w:val="00C61AED"/>
    <w:rsid w:val="00C63B0A"/>
    <w:rsid w:val="00C63FDA"/>
    <w:rsid w:val="00C734E4"/>
    <w:rsid w:val="00C843E6"/>
    <w:rsid w:val="00C862CA"/>
    <w:rsid w:val="00C8692B"/>
    <w:rsid w:val="00C8712E"/>
    <w:rsid w:val="00C92BFB"/>
    <w:rsid w:val="00C95AE8"/>
    <w:rsid w:val="00C966A5"/>
    <w:rsid w:val="00CA0F22"/>
    <w:rsid w:val="00CA3EB8"/>
    <w:rsid w:val="00CA468E"/>
    <w:rsid w:val="00CA4EFA"/>
    <w:rsid w:val="00CA5E59"/>
    <w:rsid w:val="00CB1DE4"/>
    <w:rsid w:val="00CB2612"/>
    <w:rsid w:val="00CC04EE"/>
    <w:rsid w:val="00CC13E3"/>
    <w:rsid w:val="00CC3398"/>
    <w:rsid w:val="00CC3F33"/>
    <w:rsid w:val="00CC4441"/>
    <w:rsid w:val="00CC486B"/>
    <w:rsid w:val="00CC4C47"/>
    <w:rsid w:val="00CD1031"/>
    <w:rsid w:val="00CD19A9"/>
    <w:rsid w:val="00CD5FA2"/>
    <w:rsid w:val="00CE0143"/>
    <w:rsid w:val="00CF6932"/>
    <w:rsid w:val="00CF6F9E"/>
    <w:rsid w:val="00D0181E"/>
    <w:rsid w:val="00D06808"/>
    <w:rsid w:val="00D07B54"/>
    <w:rsid w:val="00D2772F"/>
    <w:rsid w:val="00D30C81"/>
    <w:rsid w:val="00D37E3B"/>
    <w:rsid w:val="00D41CAA"/>
    <w:rsid w:val="00D43996"/>
    <w:rsid w:val="00D51204"/>
    <w:rsid w:val="00D5432E"/>
    <w:rsid w:val="00D55258"/>
    <w:rsid w:val="00D56348"/>
    <w:rsid w:val="00D62007"/>
    <w:rsid w:val="00D633CA"/>
    <w:rsid w:val="00D65B77"/>
    <w:rsid w:val="00D672E0"/>
    <w:rsid w:val="00D7617B"/>
    <w:rsid w:val="00D80306"/>
    <w:rsid w:val="00D806E5"/>
    <w:rsid w:val="00D853ED"/>
    <w:rsid w:val="00D85A8E"/>
    <w:rsid w:val="00D85B6D"/>
    <w:rsid w:val="00D87625"/>
    <w:rsid w:val="00D90FB6"/>
    <w:rsid w:val="00D9378C"/>
    <w:rsid w:val="00D93DBB"/>
    <w:rsid w:val="00D945C7"/>
    <w:rsid w:val="00D97C3A"/>
    <w:rsid w:val="00D97FF8"/>
    <w:rsid w:val="00DA3661"/>
    <w:rsid w:val="00DA6FF7"/>
    <w:rsid w:val="00DC276A"/>
    <w:rsid w:val="00DC63CF"/>
    <w:rsid w:val="00DC7E5C"/>
    <w:rsid w:val="00DD3573"/>
    <w:rsid w:val="00DD3D8E"/>
    <w:rsid w:val="00DD55BF"/>
    <w:rsid w:val="00DD5905"/>
    <w:rsid w:val="00DD6601"/>
    <w:rsid w:val="00DE0865"/>
    <w:rsid w:val="00DE186D"/>
    <w:rsid w:val="00DE4AE1"/>
    <w:rsid w:val="00DE616F"/>
    <w:rsid w:val="00DF0659"/>
    <w:rsid w:val="00DF0C41"/>
    <w:rsid w:val="00DF4859"/>
    <w:rsid w:val="00DF5BE4"/>
    <w:rsid w:val="00DF7B3D"/>
    <w:rsid w:val="00DF7F9F"/>
    <w:rsid w:val="00E058AC"/>
    <w:rsid w:val="00E121B3"/>
    <w:rsid w:val="00E14E33"/>
    <w:rsid w:val="00E1556F"/>
    <w:rsid w:val="00E16011"/>
    <w:rsid w:val="00E20932"/>
    <w:rsid w:val="00E24DA8"/>
    <w:rsid w:val="00E278B6"/>
    <w:rsid w:val="00E3174B"/>
    <w:rsid w:val="00E321B1"/>
    <w:rsid w:val="00E349E6"/>
    <w:rsid w:val="00E4050A"/>
    <w:rsid w:val="00E40E1D"/>
    <w:rsid w:val="00E420DF"/>
    <w:rsid w:val="00E422F9"/>
    <w:rsid w:val="00E449E5"/>
    <w:rsid w:val="00E46741"/>
    <w:rsid w:val="00E50D5E"/>
    <w:rsid w:val="00E56855"/>
    <w:rsid w:val="00E576F2"/>
    <w:rsid w:val="00E606C8"/>
    <w:rsid w:val="00E62F9F"/>
    <w:rsid w:val="00E704F9"/>
    <w:rsid w:val="00E7086F"/>
    <w:rsid w:val="00E725BF"/>
    <w:rsid w:val="00E80497"/>
    <w:rsid w:val="00E90AAB"/>
    <w:rsid w:val="00E940FE"/>
    <w:rsid w:val="00E96195"/>
    <w:rsid w:val="00E96FE8"/>
    <w:rsid w:val="00E97F84"/>
    <w:rsid w:val="00EA3B6B"/>
    <w:rsid w:val="00EB0C4C"/>
    <w:rsid w:val="00EB1794"/>
    <w:rsid w:val="00EB2F41"/>
    <w:rsid w:val="00EB39DE"/>
    <w:rsid w:val="00EB6ABD"/>
    <w:rsid w:val="00EC12D3"/>
    <w:rsid w:val="00EC208F"/>
    <w:rsid w:val="00EC74A2"/>
    <w:rsid w:val="00ED1005"/>
    <w:rsid w:val="00ED78A9"/>
    <w:rsid w:val="00ED78CE"/>
    <w:rsid w:val="00EE52E3"/>
    <w:rsid w:val="00EE57FA"/>
    <w:rsid w:val="00EE5C14"/>
    <w:rsid w:val="00EE6385"/>
    <w:rsid w:val="00EF2F82"/>
    <w:rsid w:val="00F02313"/>
    <w:rsid w:val="00F0355A"/>
    <w:rsid w:val="00F06201"/>
    <w:rsid w:val="00F07135"/>
    <w:rsid w:val="00F10820"/>
    <w:rsid w:val="00F11F9F"/>
    <w:rsid w:val="00F12B77"/>
    <w:rsid w:val="00F12E96"/>
    <w:rsid w:val="00F131D9"/>
    <w:rsid w:val="00F20E98"/>
    <w:rsid w:val="00F2619D"/>
    <w:rsid w:val="00F349F4"/>
    <w:rsid w:val="00F34AF2"/>
    <w:rsid w:val="00F3695C"/>
    <w:rsid w:val="00F5036E"/>
    <w:rsid w:val="00F54D92"/>
    <w:rsid w:val="00F564A2"/>
    <w:rsid w:val="00F62CAD"/>
    <w:rsid w:val="00F66129"/>
    <w:rsid w:val="00F67168"/>
    <w:rsid w:val="00F70DB5"/>
    <w:rsid w:val="00F723B6"/>
    <w:rsid w:val="00F85C13"/>
    <w:rsid w:val="00F8653A"/>
    <w:rsid w:val="00F90C77"/>
    <w:rsid w:val="00F93096"/>
    <w:rsid w:val="00F94429"/>
    <w:rsid w:val="00F959D5"/>
    <w:rsid w:val="00F974CF"/>
    <w:rsid w:val="00F97EBB"/>
    <w:rsid w:val="00FA42DA"/>
    <w:rsid w:val="00FA54BE"/>
    <w:rsid w:val="00FB1A86"/>
    <w:rsid w:val="00FB3289"/>
    <w:rsid w:val="00FB52AA"/>
    <w:rsid w:val="00FB7859"/>
    <w:rsid w:val="00FB7A3B"/>
    <w:rsid w:val="00FC196A"/>
    <w:rsid w:val="00FC1BCE"/>
    <w:rsid w:val="00FC1D3E"/>
    <w:rsid w:val="00FC32C5"/>
    <w:rsid w:val="00FC3741"/>
    <w:rsid w:val="00FC408D"/>
    <w:rsid w:val="00FC6AAF"/>
    <w:rsid w:val="00FC6FF6"/>
    <w:rsid w:val="00FD2A39"/>
    <w:rsid w:val="00FD2C98"/>
    <w:rsid w:val="00FD7A62"/>
    <w:rsid w:val="00FE5956"/>
    <w:rsid w:val="00FE5EF2"/>
    <w:rsid w:val="00FE641B"/>
    <w:rsid w:val="00FF7B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00484"/>
  <w15:chartTrackingRefBased/>
  <w15:docId w15:val="{88D01B9C-DDA2-4BFD-8A3F-C528F2EE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28E"/>
    <w:pPr>
      <w:spacing w:line="360" w:lineRule="auto"/>
      <w:jc w:val="both"/>
    </w:pPr>
    <w:rPr>
      <w:sz w:val="24"/>
      <w:lang w:val="en-US"/>
    </w:rPr>
  </w:style>
  <w:style w:type="paragraph" w:styleId="Heading1">
    <w:name w:val="heading 1"/>
    <w:basedOn w:val="Normal"/>
    <w:next w:val="Normal"/>
    <w:link w:val="Heading1Char"/>
    <w:uiPriority w:val="9"/>
    <w:qFormat/>
    <w:rsid w:val="005E506C"/>
    <w:pPr>
      <w:keepNext/>
      <w:keepLines/>
      <w:numPr>
        <w:numId w:val="9"/>
      </w:numPr>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F41F3"/>
    <w:pPr>
      <w:keepNext/>
      <w:keepLines/>
      <w:numPr>
        <w:ilvl w:val="1"/>
        <w:numId w:val="9"/>
      </w:numPr>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AF41F3"/>
    <w:pPr>
      <w:keepNext/>
      <w:keepLines/>
      <w:numPr>
        <w:ilvl w:val="2"/>
        <w:numId w:val="9"/>
      </w:numPr>
      <w:spacing w:before="40"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5E506C"/>
    <w:pPr>
      <w:keepNext/>
      <w:keepLines/>
      <w:numPr>
        <w:ilvl w:val="3"/>
        <w:numId w:val="9"/>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547A4F"/>
    <w:pPr>
      <w:keepNext/>
      <w:keepLines/>
      <w:numPr>
        <w:ilvl w:val="4"/>
        <w:numId w:val="9"/>
      </w:numPr>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rsid w:val="00547A4F"/>
    <w:pPr>
      <w:keepNext/>
      <w:keepLines/>
      <w:numPr>
        <w:ilvl w:val="5"/>
        <w:numId w:val="9"/>
      </w:numPr>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547A4F"/>
    <w:pPr>
      <w:keepNext/>
      <w:keepLines/>
      <w:numPr>
        <w:ilvl w:val="6"/>
        <w:numId w:val="9"/>
      </w:numPr>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547A4F"/>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7A4F"/>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E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3ED4"/>
    <w:rPr>
      <w:lang w:val="en-US"/>
    </w:rPr>
  </w:style>
  <w:style w:type="paragraph" w:styleId="Footer">
    <w:name w:val="footer"/>
    <w:basedOn w:val="Normal"/>
    <w:link w:val="FooterChar"/>
    <w:uiPriority w:val="99"/>
    <w:unhideWhenUsed/>
    <w:rsid w:val="001B3E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3ED4"/>
    <w:rPr>
      <w:lang w:val="en-US"/>
    </w:rPr>
  </w:style>
  <w:style w:type="paragraph" w:styleId="FootnoteText">
    <w:name w:val="footnote text"/>
    <w:basedOn w:val="Normal"/>
    <w:link w:val="FootnoteTextChar"/>
    <w:uiPriority w:val="99"/>
    <w:unhideWhenUsed/>
    <w:rsid w:val="001B3ED4"/>
    <w:pPr>
      <w:spacing w:after="0" w:line="240" w:lineRule="auto"/>
    </w:pPr>
    <w:rPr>
      <w:sz w:val="20"/>
      <w:szCs w:val="20"/>
    </w:rPr>
  </w:style>
  <w:style w:type="character" w:customStyle="1" w:styleId="FootnoteTextChar">
    <w:name w:val="Footnote Text Char"/>
    <w:basedOn w:val="DefaultParagraphFont"/>
    <w:link w:val="FootnoteText"/>
    <w:uiPriority w:val="99"/>
    <w:rsid w:val="001B3ED4"/>
    <w:rPr>
      <w:sz w:val="20"/>
      <w:szCs w:val="20"/>
      <w:lang w:val="en-US"/>
    </w:rPr>
  </w:style>
  <w:style w:type="character" w:styleId="FootnoteReference">
    <w:name w:val="footnote reference"/>
    <w:basedOn w:val="DefaultParagraphFont"/>
    <w:uiPriority w:val="99"/>
    <w:unhideWhenUsed/>
    <w:rsid w:val="001B3ED4"/>
    <w:rPr>
      <w:vertAlign w:val="superscript"/>
    </w:rPr>
  </w:style>
  <w:style w:type="character" w:styleId="Hyperlink">
    <w:name w:val="Hyperlink"/>
    <w:basedOn w:val="DefaultParagraphFont"/>
    <w:uiPriority w:val="99"/>
    <w:unhideWhenUsed/>
    <w:rsid w:val="00E349E6"/>
    <w:rPr>
      <w:color w:val="0000FF"/>
      <w:u w:val="single"/>
    </w:rPr>
  </w:style>
  <w:style w:type="character" w:styleId="HTMLCite">
    <w:name w:val="HTML Cite"/>
    <w:basedOn w:val="DefaultParagraphFont"/>
    <w:uiPriority w:val="99"/>
    <w:semiHidden/>
    <w:unhideWhenUsed/>
    <w:rsid w:val="00E349E6"/>
    <w:rPr>
      <w:i/>
      <w:iCs/>
    </w:rPr>
  </w:style>
  <w:style w:type="character" w:customStyle="1" w:styleId="BodyText1">
    <w:name w:val="Body Text1"/>
    <w:basedOn w:val="DefaultParagraphFont"/>
    <w:rsid w:val="00C154A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Heading1Char">
    <w:name w:val="Heading 1 Char"/>
    <w:basedOn w:val="DefaultParagraphFont"/>
    <w:link w:val="Heading1"/>
    <w:uiPriority w:val="9"/>
    <w:rsid w:val="005E506C"/>
    <w:rPr>
      <w:rFonts w:asciiTheme="majorHAnsi" w:eastAsiaTheme="majorEastAsia" w:hAnsiTheme="majorHAnsi" w:cstheme="majorBidi"/>
      <w:b/>
      <w:sz w:val="32"/>
      <w:szCs w:val="32"/>
      <w:lang w:val="en-US"/>
    </w:rPr>
  </w:style>
  <w:style w:type="character" w:customStyle="1" w:styleId="Heading2Char">
    <w:name w:val="Heading 2 Char"/>
    <w:basedOn w:val="DefaultParagraphFont"/>
    <w:link w:val="Heading2"/>
    <w:uiPriority w:val="9"/>
    <w:rsid w:val="00AF41F3"/>
    <w:rPr>
      <w:rFonts w:asciiTheme="majorHAnsi" w:eastAsiaTheme="majorEastAsia" w:hAnsiTheme="majorHAnsi" w:cstheme="majorBidi"/>
      <w:b/>
      <w:sz w:val="26"/>
      <w:szCs w:val="26"/>
      <w:lang w:val="en-US"/>
    </w:rPr>
  </w:style>
  <w:style w:type="paragraph" w:styleId="ListParagraph">
    <w:name w:val="List Paragraph"/>
    <w:basedOn w:val="Normal"/>
    <w:uiPriority w:val="34"/>
    <w:qFormat/>
    <w:rsid w:val="0090010A"/>
    <w:pPr>
      <w:ind w:left="720"/>
      <w:contextualSpacing/>
    </w:pPr>
  </w:style>
  <w:style w:type="character" w:customStyle="1" w:styleId="Heading4Char">
    <w:name w:val="Heading 4 Char"/>
    <w:basedOn w:val="DefaultParagraphFont"/>
    <w:link w:val="Heading4"/>
    <w:uiPriority w:val="9"/>
    <w:semiHidden/>
    <w:rsid w:val="005E506C"/>
    <w:rPr>
      <w:rFonts w:asciiTheme="majorHAnsi" w:eastAsiaTheme="majorEastAsia" w:hAnsiTheme="majorHAnsi" w:cstheme="majorBidi"/>
      <w:i/>
      <w:iCs/>
      <w:lang w:val="en-US"/>
    </w:rPr>
  </w:style>
  <w:style w:type="character" w:customStyle="1" w:styleId="Heading3Char">
    <w:name w:val="Heading 3 Char"/>
    <w:basedOn w:val="DefaultParagraphFont"/>
    <w:link w:val="Heading3"/>
    <w:uiPriority w:val="9"/>
    <w:rsid w:val="00AF41F3"/>
    <w:rPr>
      <w:rFonts w:asciiTheme="majorHAnsi" w:eastAsiaTheme="majorEastAsia" w:hAnsiTheme="majorHAnsi" w:cstheme="majorBidi"/>
      <w:b/>
      <w:sz w:val="24"/>
      <w:szCs w:val="24"/>
      <w:lang w:val="en-US"/>
    </w:rPr>
  </w:style>
  <w:style w:type="character" w:customStyle="1" w:styleId="Footnote">
    <w:name w:val="Footnote_"/>
    <w:basedOn w:val="DefaultParagraphFont"/>
    <w:link w:val="Footnote0"/>
    <w:rsid w:val="002D12B3"/>
    <w:rPr>
      <w:rFonts w:ascii="Times New Roman" w:eastAsia="Times New Roman" w:hAnsi="Times New Roman" w:cs="Times New Roman"/>
      <w:sz w:val="20"/>
      <w:szCs w:val="20"/>
      <w:shd w:val="clear" w:color="auto" w:fill="FFFFFF"/>
    </w:rPr>
  </w:style>
  <w:style w:type="paragraph" w:customStyle="1" w:styleId="Footnote0">
    <w:name w:val="Footnote"/>
    <w:basedOn w:val="Normal"/>
    <w:link w:val="Footnote"/>
    <w:rsid w:val="002D12B3"/>
    <w:pPr>
      <w:widowControl w:val="0"/>
      <w:shd w:val="clear" w:color="auto" w:fill="FFFFFF"/>
      <w:spacing w:after="0" w:line="240" w:lineRule="auto"/>
    </w:pPr>
    <w:rPr>
      <w:rFonts w:ascii="Times New Roman" w:eastAsia="Times New Roman" w:hAnsi="Times New Roman" w:cs="Times New Roman"/>
      <w:sz w:val="20"/>
      <w:szCs w:val="20"/>
      <w:lang w:val="en-GB"/>
    </w:rPr>
  </w:style>
  <w:style w:type="character" w:customStyle="1" w:styleId="Bodytext2">
    <w:name w:val="Body text (2)_"/>
    <w:basedOn w:val="DefaultParagraphFont"/>
    <w:link w:val="Bodytext20"/>
    <w:locked/>
    <w:rsid w:val="002D12B3"/>
    <w:rPr>
      <w:rFonts w:ascii="Arial" w:eastAsia="Arial" w:hAnsi="Arial" w:cs="Arial"/>
      <w:shd w:val="clear" w:color="auto" w:fill="FFFFFF"/>
    </w:rPr>
  </w:style>
  <w:style w:type="paragraph" w:customStyle="1" w:styleId="Bodytext20">
    <w:name w:val="Body text (2)"/>
    <w:basedOn w:val="Normal"/>
    <w:link w:val="Bodytext2"/>
    <w:rsid w:val="002D12B3"/>
    <w:pPr>
      <w:widowControl w:val="0"/>
      <w:shd w:val="clear" w:color="auto" w:fill="FFFFFF"/>
      <w:spacing w:after="300" w:line="256" w:lineRule="auto"/>
    </w:pPr>
    <w:rPr>
      <w:rFonts w:ascii="Arial" w:eastAsia="Arial" w:hAnsi="Arial" w:cs="Arial"/>
      <w:lang w:val="en-GB"/>
    </w:rPr>
  </w:style>
  <w:style w:type="character" w:styleId="CommentReference">
    <w:name w:val="annotation reference"/>
    <w:basedOn w:val="DefaultParagraphFont"/>
    <w:uiPriority w:val="99"/>
    <w:semiHidden/>
    <w:unhideWhenUsed/>
    <w:rsid w:val="0075284D"/>
    <w:rPr>
      <w:sz w:val="16"/>
      <w:szCs w:val="16"/>
    </w:rPr>
  </w:style>
  <w:style w:type="paragraph" w:styleId="CommentText">
    <w:name w:val="annotation text"/>
    <w:basedOn w:val="Normal"/>
    <w:link w:val="CommentTextChar"/>
    <w:uiPriority w:val="99"/>
    <w:semiHidden/>
    <w:unhideWhenUsed/>
    <w:rsid w:val="0075284D"/>
    <w:pPr>
      <w:spacing w:line="240" w:lineRule="auto"/>
    </w:pPr>
    <w:rPr>
      <w:sz w:val="20"/>
      <w:szCs w:val="20"/>
    </w:rPr>
  </w:style>
  <w:style w:type="character" w:customStyle="1" w:styleId="CommentTextChar">
    <w:name w:val="Comment Text Char"/>
    <w:basedOn w:val="DefaultParagraphFont"/>
    <w:link w:val="CommentText"/>
    <w:uiPriority w:val="99"/>
    <w:semiHidden/>
    <w:rsid w:val="0075284D"/>
    <w:rPr>
      <w:sz w:val="20"/>
      <w:szCs w:val="20"/>
      <w:lang w:val="en-US"/>
    </w:rPr>
  </w:style>
  <w:style w:type="paragraph" w:styleId="CommentSubject">
    <w:name w:val="annotation subject"/>
    <w:basedOn w:val="CommentText"/>
    <w:next w:val="CommentText"/>
    <w:link w:val="CommentSubjectChar"/>
    <w:uiPriority w:val="99"/>
    <w:semiHidden/>
    <w:unhideWhenUsed/>
    <w:rsid w:val="0075284D"/>
    <w:rPr>
      <w:b/>
      <w:bCs/>
    </w:rPr>
  </w:style>
  <w:style w:type="character" w:customStyle="1" w:styleId="CommentSubjectChar">
    <w:name w:val="Comment Subject Char"/>
    <w:basedOn w:val="CommentTextChar"/>
    <w:link w:val="CommentSubject"/>
    <w:uiPriority w:val="99"/>
    <w:semiHidden/>
    <w:rsid w:val="0075284D"/>
    <w:rPr>
      <w:b/>
      <w:bCs/>
      <w:sz w:val="20"/>
      <w:szCs w:val="20"/>
      <w:lang w:val="en-US"/>
    </w:rPr>
  </w:style>
  <w:style w:type="paragraph" w:styleId="BalloonText">
    <w:name w:val="Balloon Text"/>
    <w:basedOn w:val="Normal"/>
    <w:link w:val="BalloonTextChar"/>
    <w:uiPriority w:val="99"/>
    <w:semiHidden/>
    <w:unhideWhenUsed/>
    <w:rsid w:val="00752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84D"/>
    <w:rPr>
      <w:rFonts w:ascii="Segoe UI" w:hAnsi="Segoe UI" w:cs="Segoe UI"/>
      <w:sz w:val="18"/>
      <w:szCs w:val="18"/>
      <w:lang w:val="en-US"/>
    </w:rPr>
  </w:style>
  <w:style w:type="character" w:customStyle="1" w:styleId="byline-bylineauthor--d8i20">
    <w:name w:val="byline-bylineauthor--d8i20"/>
    <w:basedOn w:val="DefaultParagraphFont"/>
    <w:rsid w:val="00977ABE"/>
  </w:style>
  <w:style w:type="character" w:customStyle="1" w:styleId="BodyTextChar">
    <w:name w:val="Body Text Char"/>
    <w:basedOn w:val="DefaultParagraphFont"/>
    <w:link w:val="BodyText"/>
    <w:rsid w:val="00B473C8"/>
    <w:rPr>
      <w:rFonts w:ascii="Times New Roman" w:eastAsia="Times New Roman" w:hAnsi="Times New Roman" w:cs="Times New Roman"/>
      <w:shd w:val="clear" w:color="auto" w:fill="FFFFFF"/>
    </w:rPr>
  </w:style>
  <w:style w:type="character" w:customStyle="1" w:styleId="Tablecaption">
    <w:name w:val="Table caption_"/>
    <w:basedOn w:val="DefaultParagraphFont"/>
    <w:link w:val="Tablecaption0"/>
    <w:rsid w:val="00B473C8"/>
    <w:rPr>
      <w:rFonts w:ascii="Arial" w:eastAsia="Arial" w:hAnsi="Arial" w:cs="Arial"/>
      <w:sz w:val="18"/>
      <w:szCs w:val="18"/>
      <w:shd w:val="clear" w:color="auto" w:fill="FFFFFF"/>
    </w:rPr>
  </w:style>
  <w:style w:type="paragraph" w:styleId="BodyText">
    <w:name w:val="Body Text"/>
    <w:basedOn w:val="Normal"/>
    <w:link w:val="BodyTextChar"/>
    <w:qFormat/>
    <w:rsid w:val="00B473C8"/>
    <w:pPr>
      <w:widowControl w:val="0"/>
      <w:shd w:val="clear" w:color="auto" w:fill="FFFFFF"/>
      <w:spacing w:after="0" w:line="480" w:lineRule="auto"/>
      <w:ind w:firstLine="400"/>
    </w:pPr>
    <w:rPr>
      <w:rFonts w:ascii="Times New Roman" w:eastAsia="Times New Roman" w:hAnsi="Times New Roman" w:cs="Times New Roman"/>
      <w:lang w:val="en-GB"/>
    </w:rPr>
  </w:style>
  <w:style w:type="character" w:customStyle="1" w:styleId="BodyTextChar1">
    <w:name w:val="Body Text Char1"/>
    <w:basedOn w:val="DefaultParagraphFont"/>
    <w:uiPriority w:val="99"/>
    <w:semiHidden/>
    <w:rsid w:val="00B473C8"/>
    <w:rPr>
      <w:lang w:val="en-US"/>
    </w:rPr>
  </w:style>
  <w:style w:type="paragraph" w:customStyle="1" w:styleId="Tablecaption0">
    <w:name w:val="Table caption"/>
    <w:basedOn w:val="Normal"/>
    <w:link w:val="Tablecaption"/>
    <w:rsid w:val="00B473C8"/>
    <w:pPr>
      <w:widowControl w:val="0"/>
      <w:shd w:val="clear" w:color="auto" w:fill="FFFFFF"/>
      <w:spacing w:after="0" w:line="276" w:lineRule="auto"/>
    </w:pPr>
    <w:rPr>
      <w:rFonts w:ascii="Arial" w:eastAsia="Arial" w:hAnsi="Arial" w:cs="Arial"/>
      <w:sz w:val="18"/>
      <w:szCs w:val="18"/>
      <w:lang w:val="en-GB"/>
    </w:rPr>
  </w:style>
  <w:style w:type="character" w:styleId="Strong">
    <w:name w:val="Strong"/>
    <w:basedOn w:val="DefaultParagraphFont"/>
    <w:uiPriority w:val="22"/>
    <w:qFormat/>
    <w:rsid w:val="00AB23A5"/>
    <w:rPr>
      <w:b/>
      <w:bCs/>
    </w:rPr>
  </w:style>
  <w:style w:type="character" w:customStyle="1" w:styleId="Other">
    <w:name w:val="Other_"/>
    <w:basedOn w:val="DefaultParagraphFont"/>
    <w:link w:val="Other0"/>
    <w:rsid w:val="00007B72"/>
    <w:rPr>
      <w:rFonts w:ascii="Times New Roman" w:eastAsia="Times New Roman" w:hAnsi="Times New Roman" w:cs="Times New Roman"/>
      <w:color w:val="7F7773"/>
      <w:sz w:val="20"/>
      <w:szCs w:val="20"/>
      <w:shd w:val="clear" w:color="auto" w:fill="FFFFFF"/>
    </w:rPr>
  </w:style>
  <w:style w:type="character" w:customStyle="1" w:styleId="Heading10">
    <w:name w:val="Heading #1_"/>
    <w:basedOn w:val="DefaultParagraphFont"/>
    <w:link w:val="Heading11"/>
    <w:rsid w:val="00007B72"/>
    <w:rPr>
      <w:rFonts w:ascii="Franklin Gothic Demi" w:eastAsia="Franklin Gothic Demi" w:hAnsi="Franklin Gothic Demi" w:cs="Franklin Gothic Demi"/>
      <w:b/>
      <w:bCs/>
      <w:color w:val="7F7773"/>
      <w:sz w:val="30"/>
      <w:szCs w:val="30"/>
      <w:shd w:val="clear" w:color="auto" w:fill="FFFFFF"/>
    </w:rPr>
  </w:style>
  <w:style w:type="paragraph" w:customStyle="1" w:styleId="Other0">
    <w:name w:val="Other"/>
    <w:basedOn w:val="Normal"/>
    <w:link w:val="Other"/>
    <w:rsid w:val="00007B72"/>
    <w:pPr>
      <w:widowControl w:val="0"/>
      <w:shd w:val="clear" w:color="auto" w:fill="FFFFFF"/>
      <w:spacing w:after="0" w:line="271" w:lineRule="auto"/>
    </w:pPr>
    <w:rPr>
      <w:rFonts w:ascii="Times New Roman" w:eastAsia="Times New Roman" w:hAnsi="Times New Roman" w:cs="Times New Roman"/>
      <w:color w:val="7F7773"/>
      <w:sz w:val="20"/>
      <w:szCs w:val="20"/>
      <w:lang w:val="en-GB"/>
    </w:rPr>
  </w:style>
  <w:style w:type="paragraph" w:customStyle="1" w:styleId="Heading11">
    <w:name w:val="Heading #1"/>
    <w:basedOn w:val="Normal"/>
    <w:link w:val="Heading10"/>
    <w:rsid w:val="00007B72"/>
    <w:pPr>
      <w:widowControl w:val="0"/>
      <w:shd w:val="clear" w:color="auto" w:fill="FFFFFF"/>
      <w:spacing w:after="140" w:line="254" w:lineRule="auto"/>
      <w:outlineLvl w:val="0"/>
    </w:pPr>
    <w:rPr>
      <w:rFonts w:ascii="Franklin Gothic Demi" w:eastAsia="Franklin Gothic Demi" w:hAnsi="Franklin Gothic Demi" w:cs="Franklin Gothic Demi"/>
      <w:b/>
      <w:bCs/>
      <w:color w:val="7F7773"/>
      <w:sz w:val="30"/>
      <w:szCs w:val="30"/>
      <w:lang w:val="en-GB"/>
    </w:rPr>
  </w:style>
  <w:style w:type="paragraph" w:styleId="Title">
    <w:name w:val="Title"/>
    <w:basedOn w:val="Normal"/>
    <w:next w:val="Normal"/>
    <w:link w:val="TitleChar"/>
    <w:uiPriority w:val="10"/>
    <w:qFormat/>
    <w:rsid w:val="005E506C"/>
    <w:pPr>
      <w:spacing w:after="0" w:line="240" w:lineRule="auto"/>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5E506C"/>
    <w:rPr>
      <w:rFonts w:ascii="Times New Roman" w:eastAsiaTheme="majorEastAsia" w:hAnsi="Times New Roman" w:cstheme="majorBidi"/>
      <w:spacing w:val="-10"/>
      <w:kern w:val="28"/>
      <w:sz w:val="56"/>
      <w:szCs w:val="56"/>
      <w:lang w:val="en-US"/>
    </w:rPr>
  </w:style>
  <w:style w:type="table" w:styleId="TableGrid">
    <w:name w:val="Table Grid"/>
    <w:basedOn w:val="TableNormal"/>
    <w:uiPriority w:val="39"/>
    <w:rsid w:val="0022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C4E6F"/>
    <w:pPr>
      <w:spacing w:after="200" w:line="240" w:lineRule="auto"/>
    </w:pPr>
    <w:rPr>
      <w:i/>
      <w:iCs/>
      <w:color w:val="000000" w:themeColor="text2"/>
      <w:sz w:val="18"/>
      <w:szCs w:val="18"/>
    </w:rPr>
  </w:style>
  <w:style w:type="character" w:customStyle="1" w:styleId="Heading5Char">
    <w:name w:val="Heading 5 Char"/>
    <w:basedOn w:val="DefaultParagraphFont"/>
    <w:link w:val="Heading5"/>
    <w:uiPriority w:val="9"/>
    <w:semiHidden/>
    <w:rsid w:val="00547A4F"/>
    <w:rPr>
      <w:rFonts w:asciiTheme="majorHAnsi" w:eastAsiaTheme="majorEastAsia" w:hAnsiTheme="majorHAnsi" w:cstheme="majorBidi"/>
      <w:color w:val="A5A5A5" w:themeColor="accent1" w:themeShade="BF"/>
      <w:sz w:val="24"/>
      <w:lang w:val="en-US"/>
    </w:rPr>
  </w:style>
  <w:style w:type="character" w:customStyle="1" w:styleId="Heading6Char">
    <w:name w:val="Heading 6 Char"/>
    <w:basedOn w:val="DefaultParagraphFont"/>
    <w:link w:val="Heading6"/>
    <w:uiPriority w:val="9"/>
    <w:semiHidden/>
    <w:rsid w:val="00547A4F"/>
    <w:rPr>
      <w:rFonts w:asciiTheme="majorHAnsi" w:eastAsiaTheme="majorEastAsia" w:hAnsiTheme="majorHAnsi" w:cstheme="majorBidi"/>
      <w:color w:val="6E6E6E" w:themeColor="accent1" w:themeShade="7F"/>
      <w:sz w:val="24"/>
      <w:lang w:val="en-US"/>
    </w:rPr>
  </w:style>
  <w:style w:type="character" w:customStyle="1" w:styleId="Heading7Char">
    <w:name w:val="Heading 7 Char"/>
    <w:basedOn w:val="DefaultParagraphFont"/>
    <w:link w:val="Heading7"/>
    <w:uiPriority w:val="9"/>
    <w:semiHidden/>
    <w:rsid w:val="00547A4F"/>
    <w:rPr>
      <w:rFonts w:asciiTheme="majorHAnsi" w:eastAsiaTheme="majorEastAsia" w:hAnsiTheme="majorHAnsi" w:cstheme="majorBidi"/>
      <w:i/>
      <w:iCs/>
      <w:color w:val="6E6E6E" w:themeColor="accent1" w:themeShade="7F"/>
      <w:sz w:val="24"/>
      <w:lang w:val="en-US"/>
    </w:rPr>
  </w:style>
  <w:style w:type="character" w:customStyle="1" w:styleId="Heading8Char">
    <w:name w:val="Heading 8 Char"/>
    <w:basedOn w:val="DefaultParagraphFont"/>
    <w:link w:val="Heading8"/>
    <w:uiPriority w:val="9"/>
    <w:semiHidden/>
    <w:rsid w:val="00547A4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47A4F"/>
    <w:rPr>
      <w:rFonts w:asciiTheme="majorHAnsi" w:eastAsiaTheme="majorEastAsia" w:hAnsiTheme="majorHAnsi" w:cstheme="majorBidi"/>
      <w:i/>
      <w:iCs/>
      <w:color w:val="272727" w:themeColor="text1" w:themeTint="D8"/>
      <w:sz w:val="21"/>
      <w:szCs w:val="21"/>
      <w:lang w:val="en-US"/>
    </w:rPr>
  </w:style>
  <w:style w:type="character" w:styleId="UnresolvedMention">
    <w:name w:val="Unresolved Mention"/>
    <w:basedOn w:val="DefaultParagraphFont"/>
    <w:uiPriority w:val="99"/>
    <w:semiHidden/>
    <w:unhideWhenUsed/>
    <w:rsid w:val="003A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249">
      <w:bodyDiv w:val="1"/>
      <w:marLeft w:val="0"/>
      <w:marRight w:val="0"/>
      <w:marTop w:val="0"/>
      <w:marBottom w:val="0"/>
      <w:divBdr>
        <w:top w:val="none" w:sz="0" w:space="0" w:color="auto"/>
        <w:left w:val="none" w:sz="0" w:space="0" w:color="auto"/>
        <w:bottom w:val="none" w:sz="0" w:space="0" w:color="auto"/>
        <w:right w:val="none" w:sz="0" w:space="0" w:color="auto"/>
      </w:divBdr>
    </w:div>
    <w:div w:id="18437627">
      <w:bodyDiv w:val="1"/>
      <w:marLeft w:val="0"/>
      <w:marRight w:val="0"/>
      <w:marTop w:val="0"/>
      <w:marBottom w:val="0"/>
      <w:divBdr>
        <w:top w:val="none" w:sz="0" w:space="0" w:color="auto"/>
        <w:left w:val="none" w:sz="0" w:space="0" w:color="auto"/>
        <w:bottom w:val="none" w:sz="0" w:space="0" w:color="auto"/>
        <w:right w:val="none" w:sz="0" w:space="0" w:color="auto"/>
      </w:divBdr>
    </w:div>
    <w:div w:id="21169735">
      <w:bodyDiv w:val="1"/>
      <w:marLeft w:val="0"/>
      <w:marRight w:val="0"/>
      <w:marTop w:val="0"/>
      <w:marBottom w:val="0"/>
      <w:divBdr>
        <w:top w:val="none" w:sz="0" w:space="0" w:color="auto"/>
        <w:left w:val="none" w:sz="0" w:space="0" w:color="auto"/>
        <w:bottom w:val="none" w:sz="0" w:space="0" w:color="auto"/>
        <w:right w:val="none" w:sz="0" w:space="0" w:color="auto"/>
      </w:divBdr>
    </w:div>
    <w:div w:id="31030791">
      <w:bodyDiv w:val="1"/>
      <w:marLeft w:val="0"/>
      <w:marRight w:val="0"/>
      <w:marTop w:val="0"/>
      <w:marBottom w:val="0"/>
      <w:divBdr>
        <w:top w:val="none" w:sz="0" w:space="0" w:color="auto"/>
        <w:left w:val="none" w:sz="0" w:space="0" w:color="auto"/>
        <w:bottom w:val="none" w:sz="0" w:space="0" w:color="auto"/>
        <w:right w:val="none" w:sz="0" w:space="0" w:color="auto"/>
      </w:divBdr>
    </w:div>
    <w:div w:id="53938228">
      <w:bodyDiv w:val="1"/>
      <w:marLeft w:val="0"/>
      <w:marRight w:val="0"/>
      <w:marTop w:val="0"/>
      <w:marBottom w:val="0"/>
      <w:divBdr>
        <w:top w:val="none" w:sz="0" w:space="0" w:color="auto"/>
        <w:left w:val="none" w:sz="0" w:space="0" w:color="auto"/>
        <w:bottom w:val="none" w:sz="0" w:space="0" w:color="auto"/>
        <w:right w:val="none" w:sz="0" w:space="0" w:color="auto"/>
      </w:divBdr>
      <w:divsChild>
        <w:div w:id="92745044">
          <w:marLeft w:val="0"/>
          <w:marRight w:val="0"/>
          <w:marTop w:val="0"/>
          <w:marBottom w:val="0"/>
          <w:divBdr>
            <w:top w:val="none" w:sz="0" w:space="0" w:color="auto"/>
            <w:left w:val="none" w:sz="0" w:space="0" w:color="auto"/>
            <w:bottom w:val="none" w:sz="0" w:space="0" w:color="auto"/>
            <w:right w:val="none" w:sz="0" w:space="0" w:color="auto"/>
          </w:divBdr>
        </w:div>
      </w:divsChild>
    </w:div>
    <w:div w:id="64886550">
      <w:bodyDiv w:val="1"/>
      <w:marLeft w:val="0"/>
      <w:marRight w:val="0"/>
      <w:marTop w:val="0"/>
      <w:marBottom w:val="0"/>
      <w:divBdr>
        <w:top w:val="none" w:sz="0" w:space="0" w:color="auto"/>
        <w:left w:val="none" w:sz="0" w:space="0" w:color="auto"/>
        <w:bottom w:val="none" w:sz="0" w:space="0" w:color="auto"/>
        <w:right w:val="none" w:sz="0" w:space="0" w:color="auto"/>
      </w:divBdr>
      <w:divsChild>
        <w:div w:id="674304658">
          <w:marLeft w:val="0"/>
          <w:marRight w:val="0"/>
          <w:marTop w:val="0"/>
          <w:marBottom w:val="0"/>
          <w:divBdr>
            <w:top w:val="none" w:sz="0" w:space="0" w:color="auto"/>
            <w:left w:val="none" w:sz="0" w:space="0" w:color="auto"/>
            <w:bottom w:val="none" w:sz="0" w:space="0" w:color="auto"/>
            <w:right w:val="none" w:sz="0" w:space="0" w:color="auto"/>
          </w:divBdr>
        </w:div>
      </w:divsChild>
    </w:div>
    <w:div w:id="95641379">
      <w:bodyDiv w:val="1"/>
      <w:marLeft w:val="0"/>
      <w:marRight w:val="0"/>
      <w:marTop w:val="0"/>
      <w:marBottom w:val="0"/>
      <w:divBdr>
        <w:top w:val="none" w:sz="0" w:space="0" w:color="auto"/>
        <w:left w:val="none" w:sz="0" w:space="0" w:color="auto"/>
        <w:bottom w:val="none" w:sz="0" w:space="0" w:color="auto"/>
        <w:right w:val="none" w:sz="0" w:space="0" w:color="auto"/>
      </w:divBdr>
    </w:div>
    <w:div w:id="132794893">
      <w:bodyDiv w:val="1"/>
      <w:marLeft w:val="0"/>
      <w:marRight w:val="0"/>
      <w:marTop w:val="0"/>
      <w:marBottom w:val="0"/>
      <w:divBdr>
        <w:top w:val="none" w:sz="0" w:space="0" w:color="auto"/>
        <w:left w:val="none" w:sz="0" w:space="0" w:color="auto"/>
        <w:bottom w:val="none" w:sz="0" w:space="0" w:color="auto"/>
        <w:right w:val="none" w:sz="0" w:space="0" w:color="auto"/>
      </w:divBdr>
    </w:div>
    <w:div w:id="134570711">
      <w:bodyDiv w:val="1"/>
      <w:marLeft w:val="0"/>
      <w:marRight w:val="0"/>
      <w:marTop w:val="0"/>
      <w:marBottom w:val="0"/>
      <w:divBdr>
        <w:top w:val="none" w:sz="0" w:space="0" w:color="auto"/>
        <w:left w:val="none" w:sz="0" w:space="0" w:color="auto"/>
        <w:bottom w:val="none" w:sz="0" w:space="0" w:color="auto"/>
        <w:right w:val="none" w:sz="0" w:space="0" w:color="auto"/>
      </w:divBdr>
    </w:div>
    <w:div w:id="135992534">
      <w:bodyDiv w:val="1"/>
      <w:marLeft w:val="0"/>
      <w:marRight w:val="0"/>
      <w:marTop w:val="0"/>
      <w:marBottom w:val="0"/>
      <w:divBdr>
        <w:top w:val="none" w:sz="0" w:space="0" w:color="auto"/>
        <w:left w:val="none" w:sz="0" w:space="0" w:color="auto"/>
        <w:bottom w:val="none" w:sz="0" w:space="0" w:color="auto"/>
        <w:right w:val="none" w:sz="0" w:space="0" w:color="auto"/>
      </w:divBdr>
    </w:div>
    <w:div w:id="155996506">
      <w:bodyDiv w:val="1"/>
      <w:marLeft w:val="0"/>
      <w:marRight w:val="0"/>
      <w:marTop w:val="0"/>
      <w:marBottom w:val="0"/>
      <w:divBdr>
        <w:top w:val="none" w:sz="0" w:space="0" w:color="auto"/>
        <w:left w:val="none" w:sz="0" w:space="0" w:color="auto"/>
        <w:bottom w:val="none" w:sz="0" w:space="0" w:color="auto"/>
        <w:right w:val="none" w:sz="0" w:space="0" w:color="auto"/>
      </w:divBdr>
    </w:div>
    <w:div w:id="165175374">
      <w:bodyDiv w:val="1"/>
      <w:marLeft w:val="0"/>
      <w:marRight w:val="0"/>
      <w:marTop w:val="0"/>
      <w:marBottom w:val="0"/>
      <w:divBdr>
        <w:top w:val="none" w:sz="0" w:space="0" w:color="auto"/>
        <w:left w:val="none" w:sz="0" w:space="0" w:color="auto"/>
        <w:bottom w:val="none" w:sz="0" w:space="0" w:color="auto"/>
        <w:right w:val="none" w:sz="0" w:space="0" w:color="auto"/>
      </w:divBdr>
      <w:divsChild>
        <w:div w:id="1385258314">
          <w:marLeft w:val="0"/>
          <w:marRight w:val="0"/>
          <w:marTop w:val="0"/>
          <w:marBottom w:val="0"/>
          <w:divBdr>
            <w:top w:val="none" w:sz="0" w:space="0" w:color="auto"/>
            <w:left w:val="none" w:sz="0" w:space="0" w:color="auto"/>
            <w:bottom w:val="none" w:sz="0" w:space="0" w:color="auto"/>
            <w:right w:val="none" w:sz="0" w:space="0" w:color="auto"/>
          </w:divBdr>
        </w:div>
      </w:divsChild>
    </w:div>
    <w:div w:id="184565091">
      <w:bodyDiv w:val="1"/>
      <w:marLeft w:val="0"/>
      <w:marRight w:val="0"/>
      <w:marTop w:val="0"/>
      <w:marBottom w:val="0"/>
      <w:divBdr>
        <w:top w:val="none" w:sz="0" w:space="0" w:color="auto"/>
        <w:left w:val="none" w:sz="0" w:space="0" w:color="auto"/>
        <w:bottom w:val="none" w:sz="0" w:space="0" w:color="auto"/>
        <w:right w:val="none" w:sz="0" w:space="0" w:color="auto"/>
      </w:divBdr>
    </w:div>
    <w:div w:id="204222416">
      <w:bodyDiv w:val="1"/>
      <w:marLeft w:val="0"/>
      <w:marRight w:val="0"/>
      <w:marTop w:val="0"/>
      <w:marBottom w:val="0"/>
      <w:divBdr>
        <w:top w:val="none" w:sz="0" w:space="0" w:color="auto"/>
        <w:left w:val="none" w:sz="0" w:space="0" w:color="auto"/>
        <w:bottom w:val="none" w:sz="0" w:space="0" w:color="auto"/>
        <w:right w:val="none" w:sz="0" w:space="0" w:color="auto"/>
      </w:divBdr>
    </w:div>
    <w:div w:id="209849924">
      <w:bodyDiv w:val="1"/>
      <w:marLeft w:val="0"/>
      <w:marRight w:val="0"/>
      <w:marTop w:val="0"/>
      <w:marBottom w:val="0"/>
      <w:divBdr>
        <w:top w:val="none" w:sz="0" w:space="0" w:color="auto"/>
        <w:left w:val="none" w:sz="0" w:space="0" w:color="auto"/>
        <w:bottom w:val="none" w:sz="0" w:space="0" w:color="auto"/>
        <w:right w:val="none" w:sz="0" w:space="0" w:color="auto"/>
      </w:divBdr>
    </w:div>
    <w:div w:id="215508342">
      <w:bodyDiv w:val="1"/>
      <w:marLeft w:val="0"/>
      <w:marRight w:val="0"/>
      <w:marTop w:val="0"/>
      <w:marBottom w:val="0"/>
      <w:divBdr>
        <w:top w:val="none" w:sz="0" w:space="0" w:color="auto"/>
        <w:left w:val="none" w:sz="0" w:space="0" w:color="auto"/>
        <w:bottom w:val="none" w:sz="0" w:space="0" w:color="auto"/>
        <w:right w:val="none" w:sz="0" w:space="0" w:color="auto"/>
      </w:divBdr>
    </w:div>
    <w:div w:id="224872841">
      <w:bodyDiv w:val="1"/>
      <w:marLeft w:val="0"/>
      <w:marRight w:val="0"/>
      <w:marTop w:val="0"/>
      <w:marBottom w:val="0"/>
      <w:divBdr>
        <w:top w:val="none" w:sz="0" w:space="0" w:color="auto"/>
        <w:left w:val="none" w:sz="0" w:space="0" w:color="auto"/>
        <w:bottom w:val="none" w:sz="0" w:space="0" w:color="auto"/>
        <w:right w:val="none" w:sz="0" w:space="0" w:color="auto"/>
      </w:divBdr>
      <w:divsChild>
        <w:div w:id="1576208345">
          <w:marLeft w:val="0"/>
          <w:marRight w:val="0"/>
          <w:marTop w:val="0"/>
          <w:marBottom w:val="0"/>
          <w:divBdr>
            <w:top w:val="none" w:sz="0" w:space="0" w:color="auto"/>
            <w:left w:val="none" w:sz="0" w:space="0" w:color="auto"/>
            <w:bottom w:val="none" w:sz="0" w:space="0" w:color="auto"/>
            <w:right w:val="none" w:sz="0" w:space="0" w:color="auto"/>
          </w:divBdr>
        </w:div>
      </w:divsChild>
    </w:div>
    <w:div w:id="244608567">
      <w:bodyDiv w:val="1"/>
      <w:marLeft w:val="0"/>
      <w:marRight w:val="0"/>
      <w:marTop w:val="0"/>
      <w:marBottom w:val="0"/>
      <w:divBdr>
        <w:top w:val="none" w:sz="0" w:space="0" w:color="auto"/>
        <w:left w:val="none" w:sz="0" w:space="0" w:color="auto"/>
        <w:bottom w:val="none" w:sz="0" w:space="0" w:color="auto"/>
        <w:right w:val="none" w:sz="0" w:space="0" w:color="auto"/>
      </w:divBdr>
    </w:div>
    <w:div w:id="273220696">
      <w:bodyDiv w:val="1"/>
      <w:marLeft w:val="0"/>
      <w:marRight w:val="0"/>
      <w:marTop w:val="0"/>
      <w:marBottom w:val="0"/>
      <w:divBdr>
        <w:top w:val="none" w:sz="0" w:space="0" w:color="auto"/>
        <w:left w:val="none" w:sz="0" w:space="0" w:color="auto"/>
        <w:bottom w:val="none" w:sz="0" w:space="0" w:color="auto"/>
        <w:right w:val="none" w:sz="0" w:space="0" w:color="auto"/>
      </w:divBdr>
    </w:div>
    <w:div w:id="275480345">
      <w:bodyDiv w:val="1"/>
      <w:marLeft w:val="0"/>
      <w:marRight w:val="0"/>
      <w:marTop w:val="0"/>
      <w:marBottom w:val="0"/>
      <w:divBdr>
        <w:top w:val="none" w:sz="0" w:space="0" w:color="auto"/>
        <w:left w:val="none" w:sz="0" w:space="0" w:color="auto"/>
        <w:bottom w:val="none" w:sz="0" w:space="0" w:color="auto"/>
        <w:right w:val="none" w:sz="0" w:space="0" w:color="auto"/>
      </w:divBdr>
    </w:div>
    <w:div w:id="281888227">
      <w:bodyDiv w:val="1"/>
      <w:marLeft w:val="0"/>
      <w:marRight w:val="0"/>
      <w:marTop w:val="0"/>
      <w:marBottom w:val="0"/>
      <w:divBdr>
        <w:top w:val="none" w:sz="0" w:space="0" w:color="auto"/>
        <w:left w:val="none" w:sz="0" w:space="0" w:color="auto"/>
        <w:bottom w:val="none" w:sz="0" w:space="0" w:color="auto"/>
        <w:right w:val="none" w:sz="0" w:space="0" w:color="auto"/>
      </w:divBdr>
    </w:div>
    <w:div w:id="305934399">
      <w:bodyDiv w:val="1"/>
      <w:marLeft w:val="0"/>
      <w:marRight w:val="0"/>
      <w:marTop w:val="0"/>
      <w:marBottom w:val="0"/>
      <w:divBdr>
        <w:top w:val="none" w:sz="0" w:space="0" w:color="auto"/>
        <w:left w:val="none" w:sz="0" w:space="0" w:color="auto"/>
        <w:bottom w:val="none" w:sz="0" w:space="0" w:color="auto"/>
        <w:right w:val="none" w:sz="0" w:space="0" w:color="auto"/>
      </w:divBdr>
    </w:div>
    <w:div w:id="322391110">
      <w:bodyDiv w:val="1"/>
      <w:marLeft w:val="0"/>
      <w:marRight w:val="0"/>
      <w:marTop w:val="0"/>
      <w:marBottom w:val="0"/>
      <w:divBdr>
        <w:top w:val="none" w:sz="0" w:space="0" w:color="auto"/>
        <w:left w:val="none" w:sz="0" w:space="0" w:color="auto"/>
        <w:bottom w:val="none" w:sz="0" w:space="0" w:color="auto"/>
        <w:right w:val="none" w:sz="0" w:space="0" w:color="auto"/>
      </w:divBdr>
    </w:div>
    <w:div w:id="339697730">
      <w:bodyDiv w:val="1"/>
      <w:marLeft w:val="0"/>
      <w:marRight w:val="0"/>
      <w:marTop w:val="0"/>
      <w:marBottom w:val="0"/>
      <w:divBdr>
        <w:top w:val="none" w:sz="0" w:space="0" w:color="auto"/>
        <w:left w:val="none" w:sz="0" w:space="0" w:color="auto"/>
        <w:bottom w:val="none" w:sz="0" w:space="0" w:color="auto"/>
        <w:right w:val="none" w:sz="0" w:space="0" w:color="auto"/>
      </w:divBdr>
    </w:div>
    <w:div w:id="406609643">
      <w:bodyDiv w:val="1"/>
      <w:marLeft w:val="0"/>
      <w:marRight w:val="0"/>
      <w:marTop w:val="0"/>
      <w:marBottom w:val="0"/>
      <w:divBdr>
        <w:top w:val="none" w:sz="0" w:space="0" w:color="auto"/>
        <w:left w:val="none" w:sz="0" w:space="0" w:color="auto"/>
        <w:bottom w:val="none" w:sz="0" w:space="0" w:color="auto"/>
        <w:right w:val="none" w:sz="0" w:space="0" w:color="auto"/>
      </w:divBdr>
    </w:div>
    <w:div w:id="429393586">
      <w:bodyDiv w:val="1"/>
      <w:marLeft w:val="0"/>
      <w:marRight w:val="0"/>
      <w:marTop w:val="0"/>
      <w:marBottom w:val="0"/>
      <w:divBdr>
        <w:top w:val="none" w:sz="0" w:space="0" w:color="auto"/>
        <w:left w:val="none" w:sz="0" w:space="0" w:color="auto"/>
        <w:bottom w:val="none" w:sz="0" w:space="0" w:color="auto"/>
        <w:right w:val="none" w:sz="0" w:space="0" w:color="auto"/>
      </w:divBdr>
    </w:div>
    <w:div w:id="475102233">
      <w:bodyDiv w:val="1"/>
      <w:marLeft w:val="0"/>
      <w:marRight w:val="0"/>
      <w:marTop w:val="0"/>
      <w:marBottom w:val="0"/>
      <w:divBdr>
        <w:top w:val="none" w:sz="0" w:space="0" w:color="auto"/>
        <w:left w:val="none" w:sz="0" w:space="0" w:color="auto"/>
        <w:bottom w:val="none" w:sz="0" w:space="0" w:color="auto"/>
        <w:right w:val="none" w:sz="0" w:space="0" w:color="auto"/>
      </w:divBdr>
    </w:div>
    <w:div w:id="500465157">
      <w:bodyDiv w:val="1"/>
      <w:marLeft w:val="0"/>
      <w:marRight w:val="0"/>
      <w:marTop w:val="0"/>
      <w:marBottom w:val="0"/>
      <w:divBdr>
        <w:top w:val="none" w:sz="0" w:space="0" w:color="auto"/>
        <w:left w:val="none" w:sz="0" w:space="0" w:color="auto"/>
        <w:bottom w:val="none" w:sz="0" w:space="0" w:color="auto"/>
        <w:right w:val="none" w:sz="0" w:space="0" w:color="auto"/>
      </w:divBdr>
    </w:div>
    <w:div w:id="536241264">
      <w:bodyDiv w:val="1"/>
      <w:marLeft w:val="0"/>
      <w:marRight w:val="0"/>
      <w:marTop w:val="0"/>
      <w:marBottom w:val="0"/>
      <w:divBdr>
        <w:top w:val="none" w:sz="0" w:space="0" w:color="auto"/>
        <w:left w:val="none" w:sz="0" w:space="0" w:color="auto"/>
        <w:bottom w:val="none" w:sz="0" w:space="0" w:color="auto"/>
        <w:right w:val="none" w:sz="0" w:space="0" w:color="auto"/>
      </w:divBdr>
    </w:div>
    <w:div w:id="540287543">
      <w:bodyDiv w:val="1"/>
      <w:marLeft w:val="0"/>
      <w:marRight w:val="0"/>
      <w:marTop w:val="0"/>
      <w:marBottom w:val="0"/>
      <w:divBdr>
        <w:top w:val="none" w:sz="0" w:space="0" w:color="auto"/>
        <w:left w:val="none" w:sz="0" w:space="0" w:color="auto"/>
        <w:bottom w:val="none" w:sz="0" w:space="0" w:color="auto"/>
        <w:right w:val="none" w:sz="0" w:space="0" w:color="auto"/>
      </w:divBdr>
    </w:div>
    <w:div w:id="544831789">
      <w:bodyDiv w:val="1"/>
      <w:marLeft w:val="0"/>
      <w:marRight w:val="0"/>
      <w:marTop w:val="0"/>
      <w:marBottom w:val="0"/>
      <w:divBdr>
        <w:top w:val="none" w:sz="0" w:space="0" w:color="auto"/>
        <w:left w:val="none" w:sz="0" w:space="0" w:color="auto"/>
        <w:bottom w:val="none" w:sz="0" w:space="0" w:color="auto"/>
        <w:right w:val="none" w:sz="0" w:space="0" w:color="auto"/>
      </w:divBdr>
    </w:div>
    <w:div w:id="547448270">
      <w:bodyDiv w:val="1"/>
      <w:marLeft w:val="0"/>
      <w:marRight w:val="0"/>
      <w:marTop w:val="0"/>
      <w:marBottom w:val="0"/>
      <w:divBdr>
        <w:top w:val="none" w:sz="0" w:space="0" w:color="auto"/>
        <w:left w:val="none" w:sz="0" w:space="0" w:color="auto"/>
        <w:bottom w:val="none" w:sz="0" w:space="0" w:color="auto"/>
        <w:right w:val="none" w:sz="0" w:space="0" w:color="auto"/>
      </w:divBdr>
    </w:div>
    <w:div w:id="560099239">
      <w:bodyDiv w:val="1"/>
      <w:marLeft w:val="0"/>
      <w:marRight w:val="0"/>
      <w:marTop w:val="0"/>
      <w:marBottom w:val="0"/>
      <w:divBdr>
        <w:top w:val="none" w:sz="0" w:space="0" w:color="auto"/>
        <w:left w:val="none" w:sz="0" w:space="0" w:color="auto"/>
        <w:bottom w:val="none" w:sz="0" w:space="0" w:color="auto"/>
        <w:right w:val="none" w:sz="0" w:space="0" w:color="auto"/>
      </w:divBdr>
    </w:div>
    <w:div w:id="563949296">
      <w:bodyDiv w:val="1"/>
      <w:marLeft w:val="0"/>
      <w:marRight w:val="0"/>
      <w:marTop w:val="0"/>
      <w:marBottom w:val="0"/>
      <w:divBdr>
        <w:top w:val="none" w:sz="0" w:space="0" w:color="auto"/>
        <w:left w:val="none" w:sz="0" w:space="0" w:color="auto"/>
        <w:bottom w:val="none" w:sz="0" w:space="0" w:color="auto"/>
        <w:right w:val="none" w:sz="0" w:space="0" w:color="auto"/>
      </w:divBdr>
    </w:div>
    <w:div w:id="611323068">
      <w:bodyDiv w:val="1"/>
      <w:marLeft w:val="0"/>
      <w:marRight w:val="0"/>
      <w:marTop w:val="0"/>
      <w:marBottom w:val="0"/>
      <w:divBdr>
        <w:top w:val="none" w:sz="0" w:space="0" w:color="auto"/>
        <w:left w:val="none" w:sz="0" w:space="0" w:color="auto"/>
        <w:bottom w:val="none" w:sz="0" w:space="0" w:color="auto"/>
        <w:right w:val="none" w:sz="0" w:space="0" w:color="auto"/>
      </w:divBdr>
    </w:div>
    <w:div w:id="676159241">
      <w:bodyDiv w:val="1"/>
      <w:marLeft w:val="0"/>
      <w:marRight w:val="0"/>
      <w:marTop w:val="0"/>
      <w:marBottom w:val="0"/>
      <w:divBdr>
        <w:top w:val="none" w:sz="0" w:space="0" w:color="auto"/>
        <w:left w:val="none" w:sz="0" w:space="0" w:color="auto"/>
        <w:bottom w:val="none" w:sz="0" w:space="0" w:color="auto"/>
        <w:right w:val="none" w:sz="0" w:space="0" w:color="auto"/>
      </w:divBdr>
    </w:div>
    <w:div w:id="682782544">
      <w:bodyDiv w:val="1"/>
      <w:marLeft w:val="0"/>
      <w:marRight w:val="0"/>
      <w:marTop w:val="0"/>
      <w:marBottom w:val="0"/>
      <w:divBdr>
        <w:top w:val="none" w:sz="0" w:space="0" w:color="auto"/>
        <w:left w:val="none" w:sz="0" w:space="0" w:color="auto"/>
        <w:bottom w:val="none" w:sz="0" w:space="0" w:color="auto"/>
        <w:right w:val="none" w:sz="0" w:space="0" w:color="auto"/>
      </w:divBdr>
    </w:div>
    <w:div w:id="705568863">
      <w:bodyDiv w:val="1"/>
      <w:marLeft w:val="0"/>
      <w:marRight w:val="0"/>
      <w:marTop w:val="0"/>
      <w:marBottom w:val="0"/>
      <w:divBdr>
        <w:top w:val="none" w:sz="0" w:space="0" w:color="auto"/>
        <w:left w:val="none" w:sz="0" w:space="0" w:color="auto"/>
        <w:bottom w:val="none" w:sz="0" w:space="0" w:color="auto"/>
        <w:right w:val="none" w:sz="0" w:space="0" w:color="auto"/>
      </w:divBdr>
    </w:div>
    <w:div w:id="733817694">
      <w:bodyDiv w:val="1"/>
      <w:marLeft w:val="0"/>
      <w:marRight w:val="0"/>
      <w:marTop w:val="0"/>
      <w:marBottom w:val="0"/>
      <w:divBdr>
        <w:top w:val="none" w:sz="0" w:space="0" w:color="auto"/>
        <w:left w:val="none" w:sz="0" w:space="0" w:color="auto"/>
        <w:bottom w:val="none" w:sz="0" w:space="0" w:color="auto"/>
        <w:right w:val="none" w:sz="0" w:space="0" w:color="auto"/>
      </w:divBdr>
    </w:div>
    <w:div w:id="750543806">
      <w:bodyDiv w:val="1"/>
      <w:marLeft w:val="0"/>
      <w:marRight w:val="0"/>
      <w:marTop w:val="0"/>
      <w:marBottom w:val="0"/>
      <w:divBdr>
        <w:top w:val="none" w:sz="0" w:space="0" w:color="auto"/>
        <w:left w:val="none" w:sz="0" w:space="0" w:color="auto"/>
        <w:bottom w:val="none" w:sz="0" w:space="0" w:color="auto"/>
        <w:right w:val="none" w:sz="0" w:space="0" w:color="auto"/>
      </w:divBdr>
    </w:div>
    <w:div w:id="753014254">
      <w:bodyDiv w:val="1"/>
      <w:marLeft w:val="0"/>
      <w:marRight w:val="0"/>
      <w:marTop w:val="0"/>
      <w:marBottom w:val="0"/>
      <w:divBdr>
        <w:top w:val="none" w:sz="0" w:space="0" w:color="auto"/>
        <w:left w:val="none" w:sz="0" w:space="0" w:color="auto"/>
        <w:bottom w:val="none" w:sz="0" w:space="0" w:color="auto"/>
        <w:right w:val="none" w:sz="0" w:space="0" w:color="auto"/>
      </w:divBdr>
    </w:div>
    <w:div w:id="778110381">
      <w:bodyDiv w:val="1"/>
      <w:marLeft w:val="0"/>
      <w:marRight w:val="0"/>
      <w:marTop w:val="0"/>
      <w:marBottom w:val="0"/>
      <w:divBdr>
        <w:top w:val="none" w:sz="0" w:space="0" w:color="auto"/>
        <w:left w:val="none" w:sz="0" w:space="0" w:color="auto"/>
        <w:bottom w:val="none" w:sz="0" w:space="0" w:color="auto"/>
        <w:right w:val="none" w:sz="0" w:space="0" w:color="auto"/>
      </w:divBdr>
    </w:div>
    <w:div w:id="783689779">
      <w:bodyDiv w:val="1"/>
      <w:marLeft w:val="0"/>
      <w:marRight w:val="0"/>
      <w:marTop w:val="0"/>
      <w:marBottom w:val="0"/>
      <w:divBdr>
        <w:top w:val="none" w:sz="0" w:space="0" w:color="auto"/>
        <w:left w:val="none" w:sz="0" w:space="0" w:color="auto"/>
        <w:bottom w:val="none" w:sz="0" w:space="0" w:color="auto"/>
        <w:right w:val="none" w:sz="0" w:space="0" w:color="auto"/>
      </w:divBdr>
    </w:div>
    <w:div w:id="810708775">
      <w:bodyDiv w:val="1"/>
      <w:marLeft w:val="0"/>
      <w:marRight w:val="0"/>
      <w:marTop w:val="0"/>
      <w:marBottom w:val="0"/>
      <w:divBdr>
        <w:top w:val="none" w:sz="0" w:space="0" w:color="auto"/>
        <w:left w:val="none" w:sz="0" w:space="0" w:color="auto"/>
        <w:bottom w:val="none" w:sz="0" w:space="0" w:color="auto"/>
        <w:right w:val="none" w:sz="0" w:space="0" w:color="auto"/>
      </w:divBdr>
    </w:div>
    <w:div w:id="813062294">
      <w:bodyDiv w:val="1"/>
      <w:marLeft w:val="0"/>
      <w:marRight w:val="0"/>
      <w:marTop w:val="0"/>
      <w:marBottom w:val="0"/>
      <w:divBdr>
        <w:top w:val="none" w:sz="0" w:space="0" w:color="auto"/>
        <w:left w:val="none" w:sz="0" w:space="0" w:color="auto"/>
        <w:bottom w:val="none" w:sz="0" w:space="0" w:color="auto"/>
        <w:right w:val="none" w:sz="0" w:space="0" w:color="auto"/>
      </w:divBdr>
    </w:div>
    <w:div w:id="839395292">
      <w:bodyDiv w:val="1"/>
      <w:marLeft w:val="0"/>
      <w:marRight w:val="0"/>
      <w:marTop w:val="0"/>
      <w:marBottom w:val="0"/>
      <w:divBdr>
        <w:top w:val="none" w:sz="0" w:space="0" w:color="auto"/>
        <w:left w:val="none" w:sz="0" w:space="0" w:color="auto"/>
        <w:bottom w:val="none" w:sz="0" w:space="0" w:color="auto"/>
        <w:right w:val="none" w:sz="0" w:space="0" w:color="auto"/>
      </w:divBdr>
    </w:div>
    <w:div w:id="853882685">
      <w:bodyDiv w:val="1"/>
      <w:marLeft w:val="0"/>
      <w:marRight w:val="0"/>
      <w:marTop w:val="0"/>
      <w:marBottom w:val="0"/>
      <w:divBdr>
        <w:top w:val="none" w:sz="0" w:space="0" w:color="auto"/>
        <w:left w:val="none" w:sz="0" w:space="0" w:color="auto"/>
        <w:bottom w:val="none" w:sz="0" w:space="0" w:color="auto"/>
        <w:right w:val="none" w:sz="0" w:space="0" w:color="auto"/>
      </w:divBdr>
    </w:div>
    <w:div w:id="855579451">
      <w:bodyDiv w:val="1"/>
      <w:marLeft w:val="0"/>
      <w:marRight w:val="0"/>
      <w:marTop w:val="0"/>
      <w:marBottom w:val="0"/>
      <w:divBdr>
        <w:top w:val="none" w:sz="0" w:space="0" w:color="auto"/>
        <w:left w:val="none" w:sz="0" w:space="0" w:color="auto"/>
        <w:bottom w:val="none" w:sz="0" w:space="0" w:color="auto"/>
        <w:right w:val="none" w:sz="0" w:space="0" w:color="auto"/>
      </w:divBdr>
    </w:div>
    <w:div w:id="864055340">
      <w:bodyDiv w:val="1"/>
      <w:marLeft w:val="0"/>
      <w:marRight w:val="0"/>
      <w:marTop w:val="0"/>
      <w:marBottom w:val="0"/>
      <w:divBdr>
        <w:top w:val="none" w:sz="0" w:space="0" w:color="auto"/>
        <w:left w:val="none" w:sz="0" w:space="0" w:color="auto"/>
        <w:bottom w:val="none" w:sz="0" w:space="0" w:color="auto"/>
        <w:right w:val="none" w:sz="0" w:space="0" w:color="auto"/>
      </w:divBdr>
    </w:div>
    <w:div w:id="865096649">
      <w:bodyDiv w:val="1"/>
      <w:marLeft w:val="0"/>
      <w:marRight w:val="0"/>
      <w:marTop w:val="0"/>
      <w:marBottom w:val="0"/>
      <w:divBdr>
        <w:top w:val="none" w:sz="0" w:space="0" w:color="auto"/>
        <w:left w:val="none" w:sz="0" w:space="0" w:color="auto"/>
        <w:bottom w:val="none" w:sz="0" w:space="0" w:color="auto"/>
        <w:right w:val="none" w:sz="0" w:space="0" w:color="auto"/>
      </w:divBdr>
    </w:div>
    <w:div w:id="907346816">
      <w:bodyDiv w:val="1"/>
      <w:marLeft w:val="0"/>
      <w:marRight w:val="0"/>
      <w:marTop w:val="0"/>
      <w:marBottom w:val="0"/>
      <w:divBdr>
        <w:top w:val="none" w:sz="0" w:space="0" w:color="auto"/>
        <w:left w:val="none" w:sz="0" w:space="0" w:color="auto"/>
        <w:bottom w:val="none" w:sz="0" w:space="0" w:color="auto"/>
        <w:right w:val="none" w:sz="0" w:space="0" w:color="auto"/>
      </w:divBdr>
      <w:divsChild>
        <w:div w:id="32274819">
          <w:marLeft w:val="0"/>
          <w:marRight w:val="0"/>
          <w:marTop w:val="0"/>
          <w:marBottom w:val="0"/>
          <w:divBdr>
            <w:top w:val="none" w:sz="0" w:space="0" w:color="auto"/>
            <w:left w:val="none" w:sz="0" w:space="0" w:color="auto"/>
            <w:bottom w:val="none" w:sz="0" w:space="0" w:color="auto"/>
            <w:right w:val="none" w:sz="0" w:space="0" w:color="auto"/>
          </w:divBdr>
        </w:div>
      </w:divsChild>
    </w:div>
    <w:div w:id="963777646">
      <w:bodyDiv w:val="1"/>
      <w:marLeft w:val="0"/>
      <w:marRight w:val="0"/>
      <w:marTop w:val="0"/>
      <w:marBottom w:val="0"/>
      <w:divBdr>
        <w:top w:val="none" w:sz="0" w:space="0" w:color="auto"/>
        <w:left w:val="none" w:sz="0" w:space="0" w:color="auto"/>
        <w:bottom w:val="none" w:sz="0" w:space="0" w:color="auto"/>
        <w:right w:val="none" w:sz="0" w:space="0" w:color="auto"/>
      </w:divBdr>
    </w:div>
    <w:div w:id="991788640">
      <w:bodyDiv w:val="1"/>
      <w:marLeft w:val="0"/>
      <w:marRight w:val="0"/>
      <w:marTop w:val="0"/>
      <w:marBottom w:val="0"/>
      <w:divBdr>
        <w:top w:val="none" w:sz="0" w:space="0" w:color="auto"/>
        <w:left w:val="none" w:sz="0" w:space="0" w:color="auto"/>
        <w:bottom w:val="none" w:sz="0" w:space="0" w:color="auto"/>
        <w:right w:val="none" w:sz="0" w:space="0" w:color="auto"/>
      </w:divBdr>
    </w:div>
    <w:div w:id="1026518890">
      <w:bodyDiv w:val="1"/>
      <w:marLeft w:val="0"/>
      <w:marRight w:val="0"/>
      <w:marTop w:val="0"/>
      <w:marBottom w:val="0"/>
      <w:divBdr>
        <w:top w:val="none" w:sz="0" w:space="0" w:color="auto"/>
        <w:left w:val="none" w:sz="0" w:space="0" w:color="auto"/>
        <w:bottom w:val="none" w:sz="0" w:space="0" w:color="auto"/>
        <w:right w:val="none" w:sz="0" w:space="0" w:color="auto"/>
      </w:divBdr>
    </w:div>
    <w:div w:id="1027414294">
      <w:bodyDiv w:val="1"/>
      <w:marLeft w:val="0"/>
      <w:marRight w:val="0"/>
      <w:marTop w:val="0"/>
      <w:marBottom w:val="0"/>
      <w:divBdr>
        <w:top w:val="none" w:sz="0" w:space="0" w:color="auto"/>
        <w:left w:val="none" w:sz="0" w:space="0" w:color="auto"/>
        <w:bottom w:val="none" w:sz="0" w:space="0" w:color="auto"/>
        <w:right w:val="none" w:sz="0" w:space="0" w:color="auto"/>
      </w:divBdr>
    </w:div>
    <w:div w:id="1055198524">
      <w:bodyDiv w:val="1"/>
      <w:marLeft w:val="0"/>
      <w:marRight w:val="0"/>
      <w:marTop w:val="0"/>
      <w:marBottom w:val="0"/>
      <w:divBdr>
        <w:top w:val="none" w:sz="0" w:space="0" w:color="auto"/>
        <w:left w:val="none" w:sz="0" w:space="0" w:color="auto"/>
        <w:bottom w:val="none" w:sz="0" w:space="0" w:color="auto"/>
        <w:right w:val="none" w:sz="0" w:space="0" w:color="auto"/>
      </w:divBdr>
    </w:div>
    <w:div w:id="1067873097">
      <w:bodyDiv w:val="1"/>
      <w:marLeft w:val="0"/>
      <w:marRight w:val="0"/>
      <w:marTop w:val="0"/>
      <w:marBottom w:val="0"/>
      <w:divBdr>
        <w:top w:val="none" w:sz="0" w:space="0" w:color="auto"/>
        <w:left w:val="none" w:sz="0" w:space="0" w:color="auto"/>
        <w:bottom w:val="none" w:sz="0" w:space="0" w:color="auto"/>
        <w:right w:val="none" w:sz="0" w:space="0" w:color="auto"/>
      </w:divBdr>
    </w:div>
    <w:div w:id="1072191098">
      <w:bodyDiv w:val="1"/>
      <w:marLeft w:val="0"/>
      <w:marRight w:val="0"/>
      <w:marTop w:val="0"/>
      <w:marBottom w:val="0"/>
      <w:divBdr>
        <w:top w:val="none" w:sz="0" w:space="0" w:color="auto"/>
        <w:left w:val="none" w:sz="0" w:space="0" w:color="auto"/>
        <w:bottom w:val="none" w:sz="0" w:space="0" w:color="auto"/>
        <w:right w:val="none" w:sz="0" w:space="0" w:color="auto"/>
      </w:divBdr>
    </w:div>
    <w:div w:id="1114979912">
      <w:bodyDiv w:val="1"/>
      <w:marLeft w:val="0"/>
      <w:marRight w:val="0"/>
      <w:marTop w:val="0"/>
      <w:marBottom w:val="0"/>
      <w:divBdr>
        <w:top w:val="none" w:sz="0" w:space="0" w:color="auto"/>
        <w:left w:val="none" w:sz="0" w:space="0" w:color="auto"/>
        <w:bottom w:val="none" w:sz="0" w:space="0" w:color="auto"/>
        <w:right w:val="none" w:sz="0" w:space="0" w:color="auto"/>
      </w:divBdr>
    </w:div>
    <w:div w:id="1117875924">
      <w:bodyDiv w:val="1"/>
      <w:marLeft w:val="0"/>
      <w:marRight w:val="0"/>
      <w:marTop w:val="0"/>
      <w:marBottom w:val="0"/>
      <w:divBdr>
        <w:top w:val="none" w:sz="0" w:space="0" w:color="auto"/>
        <w:left w:val="none" w:sz="0" w:space="0" w:color="auto"/>
        <w:bottom w:val="none" w:sz="0" w:space="0" w:color="auto"/>
        <w:right w:val="none" w:sz="0" w:space="0" w:color="auto"/>
      </w:divBdr>
    </w:div>
    <w:div w:id="1155336586">
      <w:bodyDiv w:val="1"/>
      <w:marLeft w:val="0"/>
      <w:marRight w:val="0"/>
      <w:marTop w:val="0"/>
      <w:marBottom w:val="0"/>
      <w:divBdr>
        <w:top w:val="none" w:sz="0" w:space="0" w:color="auto"/>
        <w:left w:val="none" w:sz="0" w:space="0" w:color="auto"/>
        <w:bottom w:val="none" w:sz="0" w:space="0" w:color="auto"/>
        <w:right w:val="none" w:sz="0" w:space="0" w:color="auto"/>
      </w:divBdr>
    </w:div>
    <w:div w:id="1158570832">
      <w:bodyDiv w:val="1"/>
      <w:marLeft w:val="0"/>
      <w:marRight w:val="0"/>
      <w:marTop w:val="0"/>
      <w:marBottom w:val="0"/>
      <w:divBdr>
        <w:top w:val="none" w:sz="0" w:space="0" w:color="auto"/>
        <w:left w:val="none" w:sz="0" w:space="0" w:color="auto"/>
        <w:bottom w:val="none" w:sz="0" w:space="0" w:color="auto"/>
        <w:right w:val="none" w:sz="0" w:space="0" w:color="auto"/>
      </w:divBdr>
    </w:div>
    <w:div w:id="1232809190">
      <w:bodyDiv w:val="1"/>
      <w:marLeft w:val="0"/>
      <w:marRight w:val="0"/>
      <w:marTop w:val="0"/>
      <w:marBottom w:val="0"/>
      <w:divBdr>
        <w:top w:val="none" w:sz="0" w:space="0" w:color="auto"/>
        <w:left w:val="none" w:sz="0" w:space="0" w:color="auto"/>
        <w:bottom w:val="none" w:sz="0" w:space="0" w:color="auto"/>
        <w:right w:val="none" w:sz="0" w:space="0" w:color="auto"/>
      </w:divBdr>
    </w:div>
    <w:div w:id="1258296622">
      <w:bodyDiv w:val="1"/>
      <w:marLeft w:val="0"/>
      <w:marRight w:val="0"/>
      <w:marTop w:val="0"/>
      <w:marBottom w:val="0"/>
      <w:divBdr>
        <w:top w:val="none" w:sz="0" w:space="0" w:color="auto"/>
        <w:left w:val="none" w:sz="0" w:space="0" w:color="auto"/>
        <w:bottom w:val="none" w:sz="0" w:space="0" w:color="auto"/>
        <w:right w:val="none" w:sz="0" w:space="0" w:color="auto"/>
      </w:divBdr>
    </w:div>
    <w:div w:id="1277709687">
      <w:bodyDiv w:val="1"/>
      <w:marLeft w:val="0"/>
      <w:marRight w:val="0"/>
      <w:marTop w:val="0"/>
      <w:marBottom w:val="0"/>
      <w:divBdr>
        <w:top w:val="none" w:sz="0" w:space="0" w:color="auto"/>
        <w:left w:val="none" w:sz="0" w:space="0" w:color="auto"/>
        <w:bottom w:val="none" w:sz="0" w:space="0" w:color="auto"/>
        <w:right w:val="none" w:sz="0" w:space="0" w:color="auto"/>
      </w:divBdr>
    </w:div>
    <w:div w:id="1303995601">
      <w:bodyDiv w:val="1"/>
      <w:marLeft w:val="0"/>
      <w:marRight w:val="0"/>
      <w:marTop w:val="0"/>
      <w:marBottom w:val="0"/>
      <w:divBdr>
        <w:top w:val="none" w:sz="0" w:space="0" w:color="auto"/>
        <w:left w:val="none" w:sz="0" w:space="0" w:color="auto"/>
        <w:bottom w:val="none" w:sz="0" w:space="0" w:color="auto"/>
        <w:right w:val="none" w:sz="0" w:space="0" w:color="auto"/>
      </w:divBdr>
    </w:div>
    <w:div w:id="1307275034">
      <w:bodyDiv w:val="1"/>
      <w:marLeft w:val="0"/>
      <w:marRight w:val="0"/>
      <w:marTop w:val="0"/>
      <w:marBottom w:val="0"/>
      <w:divBdr>
        <w:top w:val="none" w:sz="0" w:space="0" w:color="auto"/>
        <w:left w:val="none" w:sz="0" w:space="0" w:color="auto"/>
        <w:bottom w:val="none" w:sz="0" w:space="0" w:color="auto"/>
        <w:right w:val="none" w:sz="0" w:space="0" w:color="auto"/>
      </w:divBdr>
    </w:div>
    <w:div w:id="1310600290">
      <w:bodyDiv w:val="1"/>
      <w:marLeft w:val="0"/>
      <w:marRight w:val="0"/>
      <w:marTop w:val="0"/>
      <w:marBottom w:val="0"/>
      <w:divBdr>
        <w:top w:val="none" w:sz="0" w:space="0" w:color="auto"/>
        <w:left w:val="none" w:sz="0" w:space="0" w:color="auto"/>
        <w:bottom w:val="none" w:sz="0" w:space="0" w:color="auto"/>
        <w:right w:val="none" w:sz="0" w:space="0" w:color="auto"/>
      </w:divBdr>
    </w:div>
    <w:div w:id="1328633039">
      <w:bodyDiv w:val="1"/>
      <w:marLeft w:val="0"/>
      <w:marRight w:val="0"/>
      <w:marTop w:val="0"/>
      <w:marBottom w:val="0"/>
      <w:divBdr>
        <w:top w:val="none" w:sz="0" w:space="0" w:color="auto"/>
        <w:left w:val="none" w:sz="0" w:space="0" w:color="auto"/>
        <w:bottom w:val="none" w:sz="0" w:space="0" w:color="auto"/>
        <w:right w:val="none" w:sz="0" w:space="0" w:color="auto"/>
      </w:divBdr>
    </w:div>
    <w:div w:id="1397974298">
      <w:bodyDiv w:val="1"/>
      <w:marLeft w:val="0"/>
      <w:marRight w:val="0"/>
      <w:marTop w:val="0"/>
      <w:marBottom w:val="0"/>
      <w:divBdr>
        <w:top w:val="none" w:sz="0" w:space="0" w:color="auto"/>
        <w:left w:val="none" w:sz="0" w:space="0" w:color="auto"/>
        <w:bottom w:val="none" w:sz="0" w:space="0" w:color="auto"/>
        <w:right w:val="none" w:sz="0" w:space="0" w:color="auto"/>
      </w:divBdr>
    </w:div>
    <w:div w:id="1414429274">
      <w:bodyDiv w:val="1"/>
      <w:marLeft w:val="0"/>
      <w:marRight w:val="0"/>
      <w:marTop w:val="0"/>
      <w:marBottom w:val="0"/>
      <w:divBdr>
        <w:top w:val="none" w:sz="0" w:space="0" w:color="auto"/>
        <w:left w:val="none" w:sz="0" w:space="0" w:color="auto"/>
        <w:bottom w:val="none" w:sz="0" w:space="0" w:color="auto"/>
        <w:right w:val="none" w:sz="0" w:space="0" w:color="auto"/>
      </w:divBdr>
      <w:divsChild>
        <w:div w:id="158888093">
          <w:marLeft w:val="0"/>
          <w:marRight w:val="0"/>
          <w:marTop w:val="0"/>
          <w:marBottom w:val="0"/>
          <w:divBdr>
            <w:top w:val="none" w:sz="0" w:space="0" w:color="auto"/>
            <w:left w:val="none" w:sz="0" w:space="0" w:color="auto"/>
            <w:bottom w:val="none" w:sz="0" w:space="0" w:color="auto"/>
            <w:right w:val="none" w:sz="0" w:space="0" w:color="auto"/>
          </w:divBdr>
        </w:div>
      </w:divsChild>
    </w:div>
    <w:div w:id="1417440787">
      <w:bodyDiv w:val="1"/>
      <w:marLeft w:val="0"/>
      <w:marRight w:val="0"/>
      <w:marTop w:val="0"/>
      <w:marBottom w:val="0"/>
      <w:divBdr>
        <w:top w:val="none" w:sz="0" w:space="0" w:color="auto"/>
        <w:left w:val="none" w:sz="0" w:space="0" w:color="auto"/>
        <w:bottom w:val="none" w:sz="0" w:space="0" w:color="auto"/>
        <w:right w:val="none" w:sz="0" w:space="0" w:color="auto"/>
      </w:divBdr>
    </w:div>
    <w:div w:id="1441609236">
      <w:bodyDiv w:val="1"/>
      <w:marLeft w:val="0"/>
      <w:marRight w:val="0"/>
      <w:marTop w:val="0"/>
      <w:marBottom w:val="0"/>
      <w:divBdr>
        <w:top w:val="none" w:sz="0" w:space="0" w:color="auto"/>
        <w:left w:val="none" w:sz="0" w:space="0" w:color="auto"/>
        <w:bottom w:val="none" w:sz="0" w:space="0" w:color="auto"/>
        <w:right w:val="none" w:sz="0" w:space="0" w:color="auto"/>
      </w:divBdr>
    </w:div>
    <w:div w:id="1475103762">
      <w:bodyDiv w:val="1"/>
      <w:marLeft w:val="0"/>
      <w:marRight w:val="0"/>
      <w:marTop w:val="0"/>
      <w:marBottom w:val="0"/>
      <w:divBdr>
        <w:top w:val="none" w:sz="0" w:space="0" w:color="auto"/>
        <w:left w:val="none" w:sz="0" w:space="0" w:color="auto"/>
        <w:bottom w:val="none" w:sz="0" w:space="0" w:color="auto"/>
        <w:right w:val="none" w:sz="0" w:space="0" w:color="auto"/>
      </w:divBdr>
    </w:div>
    <w:div w:id="1477334098">
      <w:bodyDiv w:val="1"/>
      <w:marLeft w:val="0"/>
      <w:marRight w:val="0"/>
      <w:marTop w:val="0"/>
      <w:marBottom w:val="0"/>
      <w:divBdr>
        <w:top w:val="none" w:sz="0" w:space="0" w:color="auto"/>
        <w:left w:val="none" w:sz="0" w:space="0" w:color="auto"/>
        <w:bottom w:val="none" w:sz="0" w:space="0" w:color="auto"/>
        <w:right w:val="none" w:sz="0" w:space="0" w:color="auto"/>
      </w:divBdr>
    </w:div>
    <w:div w:id="1481921346">
      <w:bodyDiv w:val="1"/>
      <w:marLeft w:val="0"/>
      <w:marRight w:val="0"/>
      <w:marTop w:val="0"/>
      <w:marBottom w:val="0"/>
      <w:divBdr>
        <w:top w:val="none" w:sz="0" w:space="0" w:color="auto"/>
        <w:left w:val="none" w:sz="0" w:space="0" w:color="auto"/>
        <w:bottom w:val="none" w:sz="0" w:space="0" w:color="auto"/>
        <w:right w:val="none" w:sz="0" w:space="0" w:color="auto"/>
      </w:divBdr>
    </w:div>
    <w:div w:id="1485006236">
      <w:bodyDiv w:val="1"/>
      <w:marLeft w:val="0"/>
      <w:marRight w:val="0"/>
      <w:marTop w:val="0"/>
      <w:marBottom w:val="0"/>
      <w:divBdr>
        <w:top w:val="none" w:sz="0" w:space="0" w:color="auto"/>
        <w:left w:val="none" w:sz="0" w:space="0" w:color="auto"/>
        <w:bottom w:val="none" w:sz="0" w:space="0" w:color="auto"/>
        <w:right w:val="none" w:sz="0" w:space="0" w:color="auto"/>
      </w:divBdr>
    </w:div>
    <w:div w:id="1497457267">
      <w:bodyDiv w:val="1"/>
      <w:marLeft w:val="0"/>
      <w:marRight w:val="0"/>
      <w:marTop w:val="0"/>
      <w:marBottom w:val="0"/>
      <w:divBdr>
        <w:top w:val="none" w:sz="0" w:space="0" w:color="auto"/>
        <w:left w:val="none" w:sz="0" w:space="0" w:color="auto"/>
        <w:bottom w:val="none" w:sz="0" w:space="0" w:color="auto"/>
        <w:right w:val="none" w:sz="0" w:space="0" w:color="auto"/>
      </w:divBdr>
    </w:div>
    <w:div w:id="1518035383">
      <w:bodyDiv w:val="1"/>
      <w:marLeft w:val="0"/>
      <w:marRight w:val="0"/>
      <w:marTop w:val="0"/>
      <w:marBottom w:val="0"/>
      <w:divBdr>
        <w:top w:val="none" w:sz="0" w:space="0" w:color="auto"/>
        <w:left w:val="none" w:sz="0" w:space="0" w:color="auto"/>
        <w:bottom w:val="none" w:sz="0" w:space="0" w:color="auto"/>
        <w:right w:val="none" w:sz="0" w:space="0" w:color="auto"/>
      </w:divBdr>
    </w:div>
    <w:div w:id="1543131784">
      <w:bodyDiv w:val="1"/>
      <w:marLeft w:val="0"/>
      <w:marRight w:val="0"/>
      <w:marTop w:val="0"/>
      <w:marBottom w:val="0"/>
      <w:divBdr>
        <w:top w:val="none" w:sz="0" w:space="0" w:color="auto"/>
        <w:left w:val="none" w:sz="0" w:space="0" w:color="auto"/>
        <w:bottom w:val="none" w:sz="0" w:space="0" w:color="auto"/>
        <w:right w:val="none" w:sz="0" w:space="0" w:color="auto"/>
      </w:divBdr>
    </w:div>
    <w:div w:id="1567178289">
      <w:bodyDiv w:val="1"/>
      <w:marLeft w:val="0"/>
      <w:marRight w:val="0"/>
      <w:marTop w:val="0"/>
      <w:marBottom w:val="0"/>
      <w:divBdr>
        <w:top w:val="none" w:sz="0" w:space="0" w:color="auto"/>
        <w:left w:val="none" w:sz="0" w:space="0" w:color="auto"/>
        <w:bottom w:val="none" w:sz="0" w:space="0" w:color="auto"/>
        <w:right w:val="none" w:sz="0" w:space="0" w:color="auto"/>
      </w:divBdr>
    </w:div>
    <w:div w:id="1571966423">
      <w:bodyDiv w:val="1"/>
      <w:marLeft w:val="0"/>
      <w:marRight w:val="0"/>
      <w:marTop w:val="0"/>
      <w:marBottom w:val="0"/>
      <w:divBdr>
        <w:top w:val="none" w:sz="0" w:space="0" w:color="auto"/>
        <w:left w:val="none" w:sz="0" w:space="0" w:color="auto"/>
        <w:bottom w:val="none" w:sz="0" w:space="0" w:color="auto"/>
        <w:right w:val="none" w:sz="0" w:space="0" w:color="auto"/>
      </w:divBdr>
    </w:div>
    <w:div w:id="1581449796">
      <w:bodyDiv w:val="1"/>
      <w:marLeft w:val="0"/>
      <w:marRight w:val="0"/>
      <w:marTop w:val="0"/>
      <w:marBottom w:val="0"/>
      <w:divBdr>
        <w:top w:val="none" w:sz="0" w:space="0" w:color="auto"/>
        <w:left w:val="none" w:sz="0" w:space="0" w:color="auto"/>
        <w:bottom w:val="none" w:sz="0" w:space="0" w:color="auto"/>
        <w:right w:val="none" w:sz="0" w:space="0" w:color="auto"/>
      </w:divBdr>
    </w:div>
    <w:div w:id="1643466272">
      <w:bodyDiv w:val="1"/>
      <w:marLeft w:val="0"/>
      <w:marRight w:val="0"/>
      <w:marTop w:val="0"/>
      <w:marBottom w:val="0"/>
      <w:divBdr>
        <w:top w:val="none" w:sz="0" w:space="0" w:color="auto"/>
        <w:left w:val="none" w:sz="0" w:space="0" w:color="auto"/>
        <w:bottom w:val="none" w:sz="0" w:space="0" w:color="auto"/>
        <w:right w:val="none" w:sz="0" w:space="0" w:color="auto"/>
      </w:divBdr>
    </w:div>
    <w:div w:id="1674258272">
      <w:bodyDiv w:val="1"/>
      <w:marLeft w:val="0"/>
      <w:marRight w:val="0"/>
      <w:marTop w:val="0"/>
      <w:marBottom w:val="0"/>
      <w:divBdr>
        <w:top w:val="none" w:sz="0" w:space="0" w:color="auto"/>
        <w:left w:val="none" w:sz="0" w:space="0" w:color="auto"/>
        <w:bottom w:val="none" w:sz="0" w:space="0" w:color="auto"/>
        <w:right w:val="none" w:sz="0" w:space="0" w:color="auto"/>
      </w:divBdr>
    </w:div>
    <w:div w:id="1726492954">
      <w:bodyDiv w:val="1"/>
      <w:marLeft w:val="0"/>
      <w:marRight w:val="0"/>
      <w:marTop w:val="0"/>
      <w:marBottom w:val="0"/>
      <w:divBdr>
        <w:top w:val="none" w:sz="0" w:space="0" w:color="auto"/>
        <w:left w:val="none" w:sz="0" w:space="0" w:color="auto"/>
        <w:bottom w:val="none" w:sz="0" w:space="0" w:color="auto"/>
        <w:right w:val="none" w:sz="0" w:space="0" w:color="auto"/>
      </w:divBdr>
    </w:div>
    <w:div w:id="1760443142">
      <w:bodyDiv w:val="1"/>
      <w:marLeft w:val="0"/>
      <w:marRight w:val="0"/>
      <w:marTop w:val="0"/>
      <w:marBottom w:val="0"/>
      <w:divBdr>
        <w:top w:val="none" w:sz="0" w:space="0" w:color="auto"/>
        <w:left w:val="none" w:sz="0" w:space="0" w:color="auto"/>
        <w:bottom w:val="none" w:sz="0" w:space="0" w:color="auto"/>
        <w:right w:val="none" w:sz="0" w:space="0" w:color="auto"/>
      </w:divBdr>
    </w:div>
    <w:div w:id="1844707537">
      <w:bodyDiv w:val="1"/>
      <w:marLeft w:val="0"/>
      <w:marRight w:val="0"/>
      <w:marTop w:val="0"/>
      <w:marBottom w:val="0"/>
      <w:divBdr>
        <w:top w:val="none" w:sz="0" w:space="0" w:color="auto"/>
        <w:left w:val="none" w:sz="0" w:space="0" w:color="auto"/>
        <w:bottom w:val="none" w:sz="0" w:space="0" w:color="auto"/>
        <w:right w:val="none" w:sz="0" w:space="0" w:color="auto"/>
      </w:divBdr>
    </w:div>
    <w:div w:id="1880701808">
      <w:bodyDiv w:val="1"/>
      <w:marLeft w:val="0"/>
      <w:marRight w:val="0"/>
      <w:marTop w:val="0"/>
      <w:marBottom w:val="0"/>
      <w:divBdr>
        <w:top w:val="none" w:sz="0" w:space="0" w:color="auto"/>
        <w:left w:val="none" w:sz="0" w:space="0" w:color="auto"/>
        <w:bottom w:val="none" w:sz="0" w:space="0" w:color="auto"/>
        <w:right w:val="none" w:sz="0" w:space="0" w:color="auto"/>
      </w:divBdr>
    </w:div>
    <w:div w:id="1893492212">
      <w:bodyDiv w:val="1"/>
      <w:marLeft w:val="0"/>
      <w:marRight w:val="0"/>
      <w:marTop w:val="0"/>
      <w:marBottom w:val="0"/>
      <w:divBdr>
        <w:top w:val="none" w:sz="0" w:space="0" w:color="auto"/>
        <w:left w:val="none" w:sz="0" w:space="0" w:color="auto"/>
        <w:bottom w:val="none" w:sz="0" w:space="0" w:color="auto"/>
        <w:right w:val="none" w:sz="0" w:space="0" w:color="auto"/>
      </w:divBdr>
    </w:div>
    <w:div w:id="1957442524">
      <w:bodyDiv w:val="1"/>
      <w:marLeft w:val="0"/>
      <w:marRight w:val="0"/>
      <w:marTop w:val="0"/>
      <w:marBottom w:val="0"/>
      <w:divBdr>
        <w:top w:val="none" w:sz="0" w:space="0" w:color="auto"/>
        <w:left w:val="none" w:sz="0" w:space="0" w:color="auto"/>
        <w:bottom w:val="none" w:sz="0" w:space="0" w:color="auto"/>
        <w:right w:val="none" w:sz="0" w:space="0" w:color="auto"/>
      </w:divBdr>
      <w:divsChild>
        <w:div w:id="1674188061">
          <w:marLeft w:val="0"/>
          <w:marRight w:val="0"/>
          <w:marTop w:val="0"/>
          <w:marBottom w:val="0"/>
          <w:divBdr>
            <w:top w:val="none" w:sz="0" w:space="0" w:color="auto"/>
            <w:left w:val="none" w:sz="0" w:space="0" w:color="auto"/>
            <w:bottom w:val="none" w:sz="0" w:space="0" w:color="auto"/>
            <w:right w:val="none" w:sz="0" w:space="0" w:color="auto"/>
          </w:divBdr>
        </w:div>
      </w:divsChild>
    </w:div>
    <w:div w:id="1989161900">
      <w:bodyDiv w:val="1"/>
      <w:marLeft w:val="0"/>
      <w:marRight w:val="0"/>
      <w:marTop w:val="0"/>
      <w:marBottom w:val="0"/>
      <w:divBdr>
        <w:top w:val="none" w:sz="0" w:space="0" w:color="auto"/>
        <w:left w:val="none" w:sz="0" w:space="0" w:color="auto"/>
        <w:bottom w:val="none" w:sz="0" w:space="0" w:color="auto"/>
        <w:right w:val="none" w:sz="0" w:space="0" w:color="auto"/>
      </w:divBdr>
    </w:div>
    <w:div w:id="2003773014">
      <w:bodyDiv w:val="1"/>
      <w:marLeft w:val="0"/>
      <w:marRight w:val="0"/>
      <w:marTop w:val="0"/>
      <w:marBottom w:val="0"/>
      <w:divBdr>
        <w:top w:val="none" w:sz="0" w:space="0" w:color="auto"/>
        <w:left w:val="none" w:sz="0" w:space="0" w:color="auto"/>
        <w:bottom w:val="none" w:sz="0" w:space="0" w:color="auto"/>
        <w:right w:val="none" w:sz="0" w:space="0" w:color="auto"/>
      </w:divBdr>
    </w:div>
    <w:div w:id="2004502446">
      <w:bodyDiv w:val="1"/>
      <w:marLeft w:val="0"/>
      <w:marRight w:val="0"/>
      <w:marTop w:val="0"/>
      <w:marBottom w:val="0"/>
      <w:divBdr>
        <w:top w:val="none" w:sz="0" w:space="0" w:color="auto"/>
        <w:left w:val="none" w:sz="0" w:space="0" w:color="auto"/>
        <w:bottom w:val="none" w:sz="0" w:space="0" w:color="auto"/>
        <w:right w:val="none" w:sz="0" w:space="0" w:color="auto"/>
      </w:divBdr>
    </w:div>
    <w:div w:id="2036350218">
      <w:bodyDiv w:val="1"/>
      <w:marLeft w:val="0"/>
      <w:marRight w:val="0"/>
      <w:marTop w:val="0"/>
      <w:marBottom w:val="0"/>
      <w:divBdr>
        <w:top w:val="none" w:sz="0" w:space="0" w:color="auto"/>
        <w:left w:val="none" w:sz="0" w:space="0" w:color="auto"/>
        <w:bottom w:val="none" w:sz="0" w:space="0" w:color="auto"/>
        <w:right w:val="none" w:sz="0" w:space="0" w:color="auto"/>
      </w:divBdr>
    </w:div>
    <w:div w:id="2037272321">
      <w:bodyDiv w:val="1"/>
      <w:marLeft w:val="0"/>
      <w:marRight w:val="0"/>
      <w:marTop w:val="0"/>
      <w:marBottom w:val="0"/>
      <w:divBdr>
        <w:top w:val="none" w:sz="0" w:space="0" w:color="auto"/>
        <w:left w:val="none" w:sz="0" w:space="0" w:color="auto"/>
        <w:bottom w:val="none" w:sz="0" w:space="0" w:color="auto"/>
        <w:right w:val="none" w:sz="0" w:space="0" w:color="auto"/>
      </w:divBdr>
    </w:div>
    <w:div w:id="2057385658">
      <w:bodyDiv w:val="1"/>
      <w:marLeft w:val="0"/>
      <w:marRight w:val="0"/>
      <w:marTop w:val="0"/>
      <w:marBottom w:val="0"/>
      <w:divBdr>
        <w:top w:val="none" w:sz="0" w:space="0" w:color="auto"/>
        <w:left w:val="none" w:sz="0" w:space="0" w:color="auto"/>
        <w:bottom w:val="none" w:sz="0" w:space="0" w:color="auto"/>
        <w:right w:val="none" w:sz="0" w:space="0" w:color="auto"/>
      </w:divBdr>
    </w:div>
    <w:div w:id="2062552985">
      <w:bodyDiv w:val="1"/>
      <w:marLeft w:val="0"/>
      <w:marRight w:val="0"/>
      <w:marTop w:val="0"/>
      <w:marBottom w:val="0"/>
      <w:divBdr>
        <w:top w:val="none" w:sz="0" w:space="0" w:color="auto"/>
        <w:left w:val="none" w:sz="0" w:space="0" w:color="auto"/>
        <w:bottom w:val="none" w:sz="0" w:space="0" w:color="auto"/>
        <w:right w:val="none" w:sz="0" w:space="0" w:color="auto"/>
      </w:divBdr>
    </w:div>
    <w:div w:id="2107143055">
      <w:bodyDiv w:val="1"/>
      <w:marLeft w:val="0"/>
      <w:marRight w:val="0"/>
      <w:marTop w:val="0"/>
      <w:marBottom w:val="0"/>
      <w:divBdr>
        <w:top w:val="none" w:sz="0" w:space="0" w:color="auto"/>
        <w:left w:val="none" w:sz="0" w:space="0" w:color="auto"/>
        <w:bottom w:val="none" w:sz="0" w:space="0" w:color="auto"/>
        <w:right w:val="none" w:sz="0" w:space="0" w:color="auto"/>
      </w:divBdr>
    </w:div>
    <w:div w:id="2124182661">
      <w:bodyDiv w:val="1"/>
      <w:marLeft w:val="0"/>
      <w:marRight w:val="0"/>
      <w:marTop w:val="0"/>
      <w:marBottom w:val="0"/>
      <w:divBdr>
        <w:top w:val="none" w:sz="0" w:space="0" w:color="auto"/>
        <w:left w:val="none" w:sz="0" w:space="0" w:color="auto"/>
        <w:bottom w:val="none" w:sz="0" w:space="0" w:color="auto"/>
        <w:right w:val="none" w:sz="0" w:space="0" w:color="auto"/>
      </w:divBdr>
    </w:div>
    <w:div w:id="2137522683">
      <w:bodyDiv w:val="1"/>
      <w:marLeft w:val="0"/>
      <w:marRight w:val="0"/>
      <w:marTop w:val="0"/>
      <w:marBottom w:val="0"/>
      <w:divBdr>
        <w:top w:val="none" w:sz="0" w:space="0" w:color="auto"/>
        <w:left w:val="none" w:sz="0" w:space="0" w:color="auto"/>
        <w:bottom w:val="none" w:sz="0" w:space="0" w:color="auto"/>
        <w:right w:val="none" w:sz="0" w:space="0" w:color="auto"/>
      </w:divBdr>
    </w:div>
    <w:div w:id="2138064547">
      <w:bodyDiv w:val="1"/>
      <w:marLeft w:val="0"/>
      <w:marRight w:val="0"/>
      <w:marTop w:val="0"/>
      <w:marBottom w:val="0"/>
      <w:divBdr>
        <w:top w:val="none" w:sz="0" w:space="0" w:color="auto"/>
        <w:left w:val="none" w:sz="0" w:space="0" w:color="auto"/>
        <w:bottom w:val="none" w:sz="0" w:space="0" w:color="auto"/>
        <w:right w:val="none" w:sz="0" w:space="0" w:color="auto"/>
      </w:divBdr>
    </w:div>
    <w:div w:id="21402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owardsdatascience.com/cross-validation-70289113a072" TargetMode="External"/><Relationship Id="rId13" Type="http://schemas.openxmlformats.org/officeDocument/2006/relationships/hyperlink" Target="https://www.psapretrial.org/about/background" TargetMode="External"/><Relationship Id="rId18" Type="http://schemas.openxmlformats.org/officeDocument/2006/relationships/hyperlink" Target="https://www-cdn.law.stanford.edu/wp-content/uploads/2019/06/VPRAI-Factsheet-FINAL-6-20.pdf" TargetMode="External"/><Relationship Id="rId26" Type="http://schemas.openxmlformats.org/officeDocument/2006/relationships/hyperlink" Target="https://www.whitehouse.gov/sites/default/files/" TargetMode="External"/><Relationship Id="rId3" Type="http://schemas.openxmlformats.org/officeDocument/2006/relationships/hyperlink" Target="https://ssrn.com/abstract=3306723" TargetMode="External"/><Relationship Id="rId21" Type="http://schemas.openxmlformats.org/officeDocument/2006/relationships/hyperlink" Target="https://www-cdn.law.stanford.edu/wp-content/uploads/2019/06/COMPAS-PRRS-II-Factsheet-Final-6.20.pdf" TargetMode="External"/><Relationship Id="rId7" Type="http://schemas.openxmlformats.org/officeDocument/2006/relationships/hyperlink" Target="https://towardsdatascience.com/overfitting-vs-underfitting-a-conceptual-explanation-d94ee20ca7f9" TargetMode="External"/><Relationship Id="rId12" Type="http://schemas.openxmlformats.org/officeDocument/2006/relationships/hyperlink" Target="https://www.pretrial.org/download/risk-assessment/Federal%20Pretrial%20Risk%20Assessment%20Instrument%20FAQ%202010.pdf" TargetMode="External"/><Relationship Id="rId17" Type="http://schemas.openxmlformats.org/officeDocument/2006/relationships/hyperlink" Target="https://www.psapretrial.org/about/research" TargetMode="External"/><Relationship Id="rId25" Type="http://schemas.openxmlformats.org/officeDocument/2006/relationships/hyperlink" Target="https://www.partnershiponai.org/report-on-machine-learning-in-risk-assessment-tools-in-the-u-s-criminal-justice-system/" TargetMode="External"/><Relationship Id="rId2" Type="http://schemas.openxmlformats.org/officeDocument/2006/relationships/hyperlink" Target="https://www.vox.com/future-perfect/2018/10/17/17955306/bail-reform-criminal-justice-inequality" TargetMode="External"/><Relationship Id="rId16" Type="http://schemas.openxmlformats.org/officeDocument/2006/relationships/hyperlink" Target="https://www.psapretrial.org/about/research" TargetMode="External"/><Relationship Id="rId20" Type="http://schemas.openxmlformats.org/officeDocument/2006/relationships/hyperlink" Target="https://www.equivant.com/official-response-to-science-advances/" TargetMode="External"/><Relationship Id="rId1" Type="http://schemas.openxmlformats.org/officeDocument/2006/relationships/hyperlink" Target="https://www.technologyreview.com/s/612775/algorithms-criminal-justice-ai/" TargetMode="External"/><Relationship Id="rId6" Type="http://schemas.openxmlformats.org/officeDocument/2006/relationships/hyperlink" Target="https://towardsdatascience.com/applications-of-reinforcement-learning-in-real-world-1a94955bcd12" TargetMode="External"/><Relationship Id="rId11" Type="http://schemas.openxmlformats.org/officeDocument/2006/relationships/hyperlink" Target="https://dl.acm.org/citation.cfm?id=3194776" TargetMode="External"/><Relationship Id="rId24" Type="http://schemas.openxmlformats.org/officeDocument/2006/relationships/hyperlink" Target="https://medium.com/berkman-klein-center/the-following-letter-signed-by-harvard-and-mit-based-faculty-staff-and-researchers-chelsea-7a0cf3e925e9" TargetMode="External"/><Relationship Id="rId5" Type="http://schemas.openxmlformats.org/officeDocument/2006/relationships/hyperlink" Target="https://blog.algorithmia.com/introduction-to-reinforcement-learning/" TargetMode="External"/><Relationship Id="rId15" Type="http://schemas.openxmlformats.org/officeDocument/2006/relationships/hyperlink" Target="https://www.psapretrial.org/about/intro" TargetMode="External"/><Relationship Id="rId23" Type="http://schemas.openxmlformats.org/officeDocument/2006/relationships/hyperlink" Target="https://www.technologyreview.com/s/612775/algorithms-criminal-justice-ai/" TargetMode="External"/><Relationship Id="rId28" Type="http://schemas.openxmlformats.org/officeDocument/2006/relationships/hyperlink" Target="https://www.brookings.edu/research/algorithmic-bias-detection-and-mitigation-best-practices-and-policies-to-reduce-consumer-harms/" TargetMode="External"/><Relationship Id="rId10" Type="http://schemas.openxmlformats.org/officeDocument/2006/relationships/hyperlink" Target="https://www.youtube.com/watch?v=wqamrPkF5kk" TargetMode="External"/><Relationship Id="rId19" Type="http://schemas.openxmlformats.org/officeDocument/2006/relationships/hyperlink" Target="http://ambailcoalition.org/colorados-pretrial-risk-assessment-tool-violates-the-americans-with-disabilities-act-fourteenth-amendment/" TargetMode="External"/><Relationship Id="rId4" Type="http://schemas.openxmlformats.org/officeDocument/2006/relationships/hyperlink" Target="https://www.freecodecamp.org/news/an-introduction-to-reinforcement-learning-4339519de419/" TargetMode="External"/><Relationship Id="rId9" Type="http://schemas.openxmlformats.org/officeDocument/2006/relationships/hyperlink" Target="https://medium.com/@jenniferdoleac/let-computers-be-the-judge-b9730f94f8c8" TargetMode="External"/><Relationship Id="rId14" Type="http://schemas.openxmlformats.org/officeDocument/2006/relationships/hyperlink" Target="http://www.arnoldfoundation.org/wp-content/uploads/PSA-Risk-Factors-and-Formula.pdf" TargetMode="External"/><Relationship Id="rId22" Type="http://schemas.openxmlformats.org/officeDocument/2006/relationships/hyperlink" Target="https://www.washingtonpost.com/news/monkey-cage/wp/2016/10/17/can-an-algorithm-be-racist-our-analysis-is-more-cautious-than-propublicas/?utm_term=.ef319d030999" TargetMode="External"/><Relationship Id="rId27" Type="http://schemas.openxmlformats.org/officeDocument/2006/relationships/hyperlink" Target="https://medium.com/mit-media-lab/the-algorithms-arent-biased-we-are-a691f5f6f6f2"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B98F-C406-4ACC-9395-0408849A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10571</TotalTime>
  <Pages>73</Pages>
  <Words>21910</Words>
  <Characters>124887</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Duaa Abo alyounes</dc:creator>
  <cp:keywords/>
  <dc:description/>
  <cp:lastModifiedBy>Bastug, Ejder (Nokia - FR/Paris-Saclay)</cp:lastModifiedBy>
  <cp:revision>204</cp:revision>
  <dcterms:created xsi:type="dcterms:W3CDTF">2019-05-27T07:40:00Z</dcterms:created>
  <dcterms:modified xsi:type="dcterms:W3CDTF">2019-08-04T20:46:00Z</dcterms:modified>
</cp:coreProperties>
</file>