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3B" w:rsidRPr="008F3D9C" w:rsidRDefault="006335A7" w:rsidP="009C4CDA">
      <w:pPr>
        <w:spacing w:after="0" w:line="360" w:lineRule="auto"/>
        <w:ind w:firstLine="720"/>
        <w:rPr>
          <w:rFonts w:eastAsiaTheme="majorEastAsia"/>
          <w:b/>
          <w:bCs/>
          <w:noProof/>
          <w:color w:val="FFFFFF" w:themeColor="background1"/>
          <w:sz w:val="24"/>
          <w:szCs w:val="24"/>
          <w:lang w:bidi="ar-SA"/>
        </w:rPr>
      </w:pPr>
      <w:r w:rsidRPr="008F3D9C">
        <w:rPr>
          <w:rFonts w:asciiTheme="minorBidi" w:eastAsiaTheme="majorEastAsia" w:hAnsiTheme="minorBidi"/>
          <w:b/>
          <w:bCs/>
          <w:noProof/>
          <w:color w:val="FFFFFF" w:themeColor="background1"/>
          <w:sz w:val="24"/>
          <w:szCs w:val="24"/>
        </w:rPr>
        <w:drawing>
          <wp:anchor distT="0" distB="0" distL="114300" distR="114300" simplePos="0" relativeHeight="251661312" behindDoc="1" locked="0" layoutInCell="1" allowOverlap="1" wp14:anchorId="2F24C8EB" wp14:editId="313CB876">
            <wp:simplePos x="0" y="0"/>
            <wp:positionH relativeFrom="column">
              <wp:posOffset>-86360</wp:posOffset>
            </wp:positionH>
            <wp:positionV relativeFrom="paragraph">
              <wp:posOffset>-843744</wp:posOffset>
            </wp:positionV>
            <wp:extent cx="6645275" cy="9979025"/>
            <wp:effectExtent l="0" t="0" r="3175"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275" cy="997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1F0" w:rsidRPr="008F3D9C">
        <w:rPr>
          <w:rFonts w:eastAsiaTheme="majorEastAsia"/>
          <w:b/>
          <w:bCs/>
          <w:noProof/>
          <w:color w:val="FFFFFF" w:themeColor="background1"/>
          <w:sz w:val="96"/>
          <w:szCs w:val="96"/>
          <w:lang w:bidi="ar-SA"/>
        </w:rPr>
        <w:t xml:space="preserve">Food Waste and </w:t>
      </w:r>
    </w:p>
    <w:p w:rsidR="002741F0" w:rsidRPr="008F3D9C" w:rsidRDefault="002741F0" w:rsidP="006335A7">
      <w:pPr>
        <w:spacing w:after="0" w:line="360" w:lineRule="auto"/>
        <w:rPr>
          <w:rFonts w:eastAsiaTheme="majorEastAsia"/>
          <w:b/>
          <w:bCs/>
          <w:noProof/>
          <w:color w:val="FFFFFF" w:themeColor="background1"/>
          <w:sz w:val="96"/>
          <w:szCs w:val="96"/>
          <w:lang w:bidi="ar-SA"/>
        </w:rPr>
      </w:pPr>
      <w:r w:rsidRPr="008F3D9C">
        <w:rPr>
          <w:rFonts w:eastAsiaTheme="majorEastAsia"/>
          <w:b/>
          <w:bCs/>
          <w:noProof/>
          <w:color w:val="FFFFFF" w:themeColor="background1"/>
          <w:sz w:val="96"/>
          <w:szCs w:val="96"/>
          <w:lang w:bidi="ar-SA"/>
        </w:rPr>
        <w:t>Rescue in Israel</w:t>
      </w:r>
    </w:p>
    <w:p w:rsidR="002741F0" w:rsidRPr="008F3D9C" w:rsidRDefault="002741F0" w:rsidP="006335A7">
      <w:pPr>
        <w:spacing w:after="0" w:line="360" w:lineRule="auto"/>
        <w:rPr>
          <w:rFonts w:eastAsiaTheme="majorEastAsia"/>
          <w:b/>
          <w:bCs/>
          <w:i/>
          <w:iCs/>
          <w:noProof/>
          <w:color w:val="FFFFFF" w:themeColor="background1"/>
          <w:sz w:val="48"/>
          <w:szCs w:val="48"/>
          <w:lang w:bidi="ar-SA"/>
        </w:rPr>
      </w:pPr>
      <w:r w:rsidRPr="008F3D9C">
        <w:rPr>
          <w:rFonts w:eastAsiaTheme="majorEastAsia"/>
          <w:b/>
          <w:bCs/>
          <w:i/>
          <w:iCs/>
          <w:noProof/>
          <w:color w:val="FFFFFF" w:themeColor="background1"/>
          <w:sz w:val="48"/>
          <w:szCs w:val="48"/>
          <w:lang w:bidi="ar-SA"/>
        </w:rPr>
        <w:t xml:space="preserve">Economic, Social </w:t>
      </w:r>
      <w:r w:rsidR="006335A7" w:rsidRPr="008F3D9C">
        <w:rPr>
          <w:rFonts w:eastAsiaTheme="majorEastAsia"/>
          <w:b/>
          <w:bCs/>
          <w:i/>
          <w:iCs/>
          <w:noProof/>
          <w:color w:val="FFFFFF" w:themeColor="background1"/>
          <w:sz w:val="48"/>
          <w:szCs w:val="48"/>
          <w:lang w:bidi="ar-SA"/>
        </w:rPr>
        <w:t xml:space="preserve">&amp; </w:t>
      </w:r>
      <w:r w:rsidRPr="008F3D9C">
        <w:rPr>
          <w:rFonts w:eastAsiaTheme="majorEastAsia"/>
          <w:b/>
          <w:bCs/>
          <w:i/>
          <w:iCs/>
          <w:noProof/>
          <w:color w:val="FFFFFF" w:themeColor="background1"/>
          <w:sz w:val="48"/>
          <w:szCs w:val="48"/>
          <w:lang w:bidi="ar-SA"/>
        </w:rPr>
        <w:t>Environmental Impacts</w:t>
      </w:r>
    </w:p>
    <w:p w:rsidR="006335A7" w:rsidRPr="008F3D9C" w:rsidRDefault="002741F0" w:rsidP="006335A7">
      <w:pPr>
        <w:spacing w:after="0" w:line="360" w:lineRule="auto"/>
        <w:rPr>
          <w:rFonts w:eastAsiaTheme="majorEastAsia"/>
          <w:b/>
          <w:bCs/>
          <w:i/>
          <w:iCs/>
          <w:noProof/>
          <w:color w:val="FFFFFF" w:themeColor="background1"/>
          <w:sz w:val="48"/>
          <w:szCs w:val="48"/>
          <w:lang w:bidi="ar-SA"/>
        </w:rPr>
      </w:pPr>
      <w:r w:rsidRPr="008F3D9C">
        <w:rPr>
          <w:rFonts w:eastAsiaTheme="majorEastAsia"/>
          <w:b/>
          <w:bCs/>
          <w:i/>
          <w:iCs/>
          <w:noProof/>
          <w:color w:val="FFFFFF" w:themeColor="background1"/>
          <w:sz w:val="48"/>
          <w:szCs w:val="48"/>
          <w:lang w:bidi="ar-SA"/>
        </w:rPr>
        <w:t>Second National Report</w:t>
      </w:r>
    </w:p>
    <w:p w:rsidR="002741F0" w:rsidRPr="008F3D9C" w:rsidRDefault="002741F0" w:rsidP="006335A7">
      <w:pPr>
        <w:spacing w:after="0" w:line="360" w:lineRule="auto"/>
        <w:rPr>
          <w:rFonts w:eastAsiaTheme="majorEastAsia"/>
          <w:b/>
          <w:bCs/>
          <w:i/>
          <w:iCs/>
          <w:noProof/>
          <w:color w:val="FFFFFF" w:themeColor="background1"/>
          <w:sz w:val="48"/>
          <w:szCs w:val="48"/>
          <w:lang w:bidi="ar-SA"/>
        </w:rPr>
      </w:pPr>
      <w:r w:rsidRPr="008F3D9C">
        <w:rPr>
          <w:rFonts w:eastAsiaTheme="majorEastAsia"/>
          <w:b/>
          <w:bCs/>
          <w:i/>
          <w:iCs/>
          <w:noProof/>
          <w:color w:val="FFFFFF" w:themeColor="background1"/>
          <w:sz w:val="52"/>
          <w:szCs w:val="52"/>
          <w:lang w:bidi="ar-SA"/>
        </w:rPr>
        <w:t>2016</w:t>
      </w:r>
    </w:p>
    <w:p w:rsidR="006335A7" w:rsidRPr="008F3D9C" w:rsidRDefault="006335A7" w:rsidP="006335A7">
      <w:pPr>
        <w:spacing w:after="0" w:line="480" w:lineRule="auto"/>
        <w:rPr>
          <w:rFonts w:eastAsiaTheme="majorEastAsia"/>
          <w:b/>
          <w:bCs/>
          <w:i/>
          <w:iCs/>
          <w:noProof/>
          <w:color w:val="FFFFFF" w:themeColor="background1"/>
          <w:sz w:val="48"/>
          <w:szCs w:val="48"/>
          <w:lang w:bidi="ar-SA"/>
        </w:rPr>
      </w:pPr>
    </w:p>
    <w:p w:rsidR="002741F0" w:rsidRPr="008F3D9C" w:rsidRDefault="002741F0" w:rsidP="006335A7">
      <w:pPr>
        <w:spacing w:after="0" w:line="480" w:lineRule="auto"/>
        <w:rPr>
          <w:rFonts w:eastAsiaTheme="majorEastAsia"/>
          <w:b/>
          <w:bCs/>
          <w:noProof/>
          <w:color w:val="FFFFFF" w:themeColor="background1"/>
          <w:sz w:val="48"/>
          <w:szCs w:val="48"/>
          <w:lang w:bidi="ar-SA"/>
        </w:rPr>
      </w:pPr>
      <w:r w:rsidRPr="008F3D9C">
        <w:rPr>
          <w:rFonts w:eastAsiaTheme="majorEastAsia"/>
          <w:b/>
          <w:bCs/>
          <w:noProof/>
          <w:color w:val="FFFFFF" w:themeColor="background1"/>
          <w:sz w:val="48"/>
          <w:szCs w:val="48"/>
          <w:lang w:bidi="ar-SA"/>
        </w:rPr>
        <w:t>Presented by Leket Israel</w:t>
      </w:r>
    </w:p>
    <w:p w:rsidR="002741F0" w:rsidRPr="008F3D9C" w:rsidRDefault="002741F0" w:rsidP="006335A7">
      <w:pPr>
        <w:spacing w:line="480" w:lineRule="auto"/>
        <w:rPr>
          <w:rFonts w:eastAsiaTheme="majorEastAsia"/>
          <w:b/>
          <w:bCs/>
          <w:noProof/>
          <w:color w:val="FFFFFF" w:themeColor="background1"/>
          <w:sz w:val="48"/>
          <w:szCs w:val="48"/>
          <w:lang w:bidi="ar-SA"/>
        </w:rPr>
      </w:pPr>
      <w:r w:rsidRPr="008F3D9C">
        <w:rPr>
          <w:rFonts w:eastAsiaTheme="majorEastAsia"/>
          <w:b/>
          <w:bCs/>
          <w:noProof/>
          <w:color w:val="FFFFFF" w:themeColor="background1"/>
          <w:sz w:val="48"/>
          <w:szCs w:val="48"/>
          <w:lang w:bidi="ar-SA"/>
        </w:rPr>
        <w:t>Prepared by BDO Ziv Haft</w:t>
      </w:r>
    </w:p>
    <w:p w:rsidR="006335A7" w:rsidRPr="008F3D9C" w:rsidRDefault="00B532F6" w:rsidP="00B532F6">
      <w:pPr>
        <w:spacing w:line="480" w:lineRule="auto"/>
        <w:rPr>
          <w:rFonts w:eastAsiaTheme="majorEastAsia"/>
          <w:b/>
          <w:bCs/>
          <w:noProof/>
          <w:color w:val="FFFFFF" w:themeColor="background1"/>
          <w:sz w:val="48"/>
          <w:szCs w:val="48"/>
          <w:lang w:bidi="ar-SA"/>
        </w:rPr>
      </w:pPr>
      <w:r w:rsidRPr="008F3D9C">
        <w:rPr>
          <w:rFonts w:eastAsiaTheme="majorEastAsia"/>
          <w:b/>
          <w:bCs/>
          <w:i/>
          <w:iCs/>
          <w:noProof/>
          <w:color w:val="FFFFFF" w:themeColor="background1"/>
          <w:sz w:val="48"/>
          <w:szCs w:val="48"/>
          <w:lang w:bidi="ar-SA"/>
        </w:rPr>
        <w:t>Dec</w:t>
      </w:r>
      <w:r w:rsidR="002741F0" w:rsidRPr="008F3D9C">
        <w:rPr>
          <w:rFonts w:eastAsiaTheme="majorEastAsia"/>
          <w:b/>
          <w:bCs/>
          <w:i/>
          <w:iCs/>
          <w:noProof/>
          <w:color w:val="FFFFFF" w:themeColor="background1"/>
          <w:sz w:val="48"/>
          <w:szCs w:val="48"/>
          <w:lang w:bidi="ar-SA"/>
        </w:rPr>
        <w:t xml:space="preserve">. </w:t>
      </w:r>
      <w:r w:rsidRPr="008F3D9C">
        <w:rPr>
          <w:rFonts w:eastAsiaTheme="majorEastAsia"/>
          <w:b/>
          <w:bCs/>
          <w:i/>
          <w:iCs/>
          <w:noProof/>
          <w:color w:val="FFFFFF" w:themeColor="background1"/>
          <w:sz w:val="48"/>
          <w:szCs w:val="48"/>
          <w:lang w:bidi="ar-SA"/>
        </w:rPr>
        <w:t>12</w:t>
      </w:r>
      <w:r w:rsidR="002741F0" w:rsidRPr="008F3D9C">
        <w:rPr>
          <w:rFonts w:eastAsiaTheme="majorEastAsia"/>
          <w:b/>
          <w:bCs/>
          <w:i/>
          <w:iCs/>
          <w:noProof/>
          <w:color w:val="FFFFFF" w:themeColor="background1"/>
          <w:sz w:val="48"/>
          <w:szCs w:val="48"/>
          <w:lang w:bidi="ar-SA"/>
        </w:rPr>
        <w:t>, 2016</w:t>
      </w:r>
    </w:p>
    <w:p w:rsidR="002741F0" w:rsidRPr="008F3D9C" w:rsidRDefault="0057048D" w:rsidP="006335A7">
      <w:pPr>
        <w:spacing w:line="480" w:lineRule="auto"/>
        <w:rPr>
          <w:rFonts w:ascii="Calibri" w:eastAsia="Calibri" w:hAnsi="Calibri" w:cs="Arial"/>
          <w:i/>
          <w:iCs/>
          <w:sz w:val="48"/>
          <w:szCs w:val="48"/>
        </w:rPr>
      </w:pPr>
      <w:r w:rsidRPr="008F3D9C">
        <w:rPr>
          <w:rFonts w:asciiTheme="minorBidi" w:eastAsiaTheme="majorEastAsia" w:hAnsiTheme="minorBidi"/>
          <w:noProof/>
          <w:color w:val="FFFFFF" w:themeColor="background1"/>
          <w:sz w:val="44"/>
          <w:szCs w:val="44"/>
        </w:rPr>
        <w:drawing>
          <wp:anchor distT="0" distB="0" distL="114300" distR="114300" simplePos="0" relativeHeight="251663360" behindDoc="1" locked="0" layoutInCell="1" allowOverlap="1" wp14:anchorId="6E2DC4EE" wp14:editId="6CE8D72B">
            <wp:simplePos x="0" y="0"/>
            <wp:positionH relativeFrom="column">
              <wp:posOffset>-234315</wp:posOffset>
            </wp:positionH>
            <wp:positionV relativeFrom="paragraph">
              <wp:posOffset>1515110</wp:posOffset>
            </wp:positionV>
            <wp:extent cx="2099945" cy="795020"/>
            <wp:effectExtent l="0" t="0" r="0" b="5080"/>
            <wp:wrapTight wrapText="bothSides">
              <wp:wrapPolygon edited="0">
                <wp:start x="0" y="0"/>
                <wp:lineTo x="0" y="21220"/>
                <wp:lineTo x="21358" y="21220"/>
                <wp:lineTo x="21358" y="0"/>
                <wp:lineTo x="0" y="0"/>
              </wp:wrapPolygon>
            </wp:wrapTight>
            <wp:docPr id="11"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10" cstate="print"/>
                    <a:srcRect r="74123"/>
                    <a:stretch>
                      <a:fillRect/>
                    </a:stretch>
                  </pic:blipFill>
                  <pic:spPr>
                    <a:xfrm>
                      <a:off x="0" y="0"/>
                      <a:ext cx="2099945" cy="795020"/>
                    </a:xfrm>
                    <a:prstGeom prst="rect">
                      <a:avLst/>
                    </a:prstGeom>
                  </pic:spPr>
                </pic:pic>
              </a:graphicData>
            </a:graphic>
          </wp:anchor>
        </w:drawing>
      </w:r>
      <w:r w:rsidRPr="008F3D9C">
        <w:rPr>
          <w:rFonts w:asciiTheme="minorBidi" w:eastAsiaTheme="majorEastAsia" w:hAnsiTheme="minorBidi"/>
          <w:noProof/>
          <w:color w:val="FFFFFF" w:themeColor="background1"/>
          <w:sz w:val="44"/>
          <w:szCs w:val="44"/>
        </w:rPr>
        <w:drawing>
          <wp:anchor distT="0" distB="0" distL="114300" distR="114300" simplePos="0" relativeHeight="251664384" behindDoc="0" locked="0" layoutInCell="1" allowOverlap="1" wp14:anchorId="3B937E70" wp14:editId="2466653B">
            <wp:simplePos x="0" y="0"/>
            <wp:positionH relativeFrom="column">
              <wp:posOffset>5389880</wp:posOffset>
            </wp:positionH>
            <wp:positionV relativeFrom="paragraph">
              <wp:posOffset>1292225</wp:posOffset>
            </wp:positionV>
            <wp:extent cx="1021080" cy="1021080"/>
            <wp:effectExtent l="0" t="0" r="7620" b="7620"/>
            <wp:wrapNone/>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anchor>
        </w:drawing>
      </w:r>
      <w:r w:rsidR="006335A7" w:rsidRPr="008F3D9C">
        <w:rPr>
          <w:rFonts w:eastAsiaTheme="majorEastAsia"/>
          <w:noProof/>
          <w:color w:val="FFFFFF" w:themeColor="background1"/>
          <w:sz w:val="44"/>
          <w:szCs w:val="44"/>
          <w:lang w:bidi="ar-SA"/>
        </w:rPr>
        <w:t>–Third draft–</w:t>
      </w:r>
      <w:r w:rsidR="002741F0" w:rsidRPr="008F3D9C">
        <w:rPr>
          <w:rFonts w:ascii="Calibri" w:eastAsia="Calibri" w:hAnsi="Calibri" w:cs="Arial"/>
          <w:i/>
          <w:iCs/>
          <w:sz w:val="48"/>
          <w:szCs w:val="48"/>
        </w:rPr>
        <w:br w:type="page"/>
      </w:r>
    </w:p>
    <w:p w:rsidR="002536CC" w:rsidRPr="008F3D9C" w:rsidRDefault="002536CC" w:rsidP="00E72EB8">
      <w:pPr>
        <w:pStyle w:val="Heading2"/>
        <w:rPr>
          <w:i/>
          <w:iCs/>
          <w:sz w:val="48"/>
          <w:szCs w:val="48"/>
          <w:rtl/>
        </w:rPr>
      </w:pPr>
      <w:bookmarkStart w:id="0" w:name="_Toc469908932"/>
      <w:r w:rsidRPr="008F3D9C">
        <w:lastRenderedPageBreak/>
        <w:t>Introduction</w:t>
      </w:r>
      <w:bookmarkEnd w:id="0"/>
    </w:p>
    <w:p w:rsidR="00322346" w:rsidRPr="008F3D9C" w:rsidRDefault="00976590" w:rsidP="00B6579D">
      <w:pPr>
        <w:pStyle w:val="BodyText"/>
        <w:jc w:val="both"/>
      </w:pPr>
      <w:r w:rsidRPr="008F3D9C">
        <w:t xml:space="preserve">Welcome to the </w:t>
      </w:r>
      <w:r w:rsidR="00DE1D9E" w:rsidRPr="008F3D9C">
        <w:t xml:space="preserve">Second </w:t>
      </w:r>
      <w:r w:rsidR="00322346" w:rsidRPr="008F3D9C">
        <w:t xml:space="preserve">National Food Waste </w:t>
      </w:r>
      <w:r w:rsidR="000730B1" w:rsidRPr="008F3D9C">
        <w:t xml:space="preserve">and </w:t>
      </w:r>
      <w:r w:rsidR="00322346" w:rsidRPr="008F3D9C">
        <w:t>Rescue Report produced by Leket Israel and BDO</w:t>
      </w:r>
      <w:r w:rsidRPr="008F3D9C">
        <w:t xml:space="preserve"> Ziv Haft</w:t>
      </w:r>
      <w:r w:rsidR="00322346" w:rsidRPr="008F3D9C">
        <w:t>. The previous report, produced in 2015, was the first of its type in Israel</w:t>
      </w:r>
      <w:r w:rsidR="0065229C" w:rsidRPr="008F3D9C">
        <w:t xml:space="preserve">; </w:t>
      </w:r>
      <w:r w:rsidR="00322346" w:rsidRPr="008F3D9C">
        <w:t>a</w:t>
      </w:r>
      <w:r w:rsidR="0065229C" w:rsidRPr="008F3D9C">
        <w:t xml:space="preserve"> pioneering document that outlined, as never before, the significant extent of the problem of food waste in </w:t>
      </w:r>
      <w:r w:rsidR="00B6579D" w:rsidRPr="008F3D9C">
        <w:t>the country</w:t>
      </w:r>
      <w:r w:rsidR="0065229C" w:rsidRPr="008F3D9C">
        <w:t xml:space="preserve">. </w:t>
      </w:r>
      <w:r w:rsidR="0057048D" w:rsidRPr="008F3D9C">
        <w:t xml:space="preserve">Estimates </w:t>
      </w:r>
      <w:r w:rsidR="0065229C" w:rsidRPr="008F3D9C">
        <w:t xml:space="preserve">in the 2016 </w:t>
      </w:r>
      <w:r w:rsidRPr="008F3D9C">
        <w:t>r</w:t>
      </w:r>
      <w:r w:rsidR="0065229C" w:rsidRPr="008F3D9C">
        <w:t>eport</w:t>
      </w:r>
      <w:r w:rsidRPr="008F3D9C">
        <w:t xml:space="preserve"> presented herein</w:t>
      </w:r>
      <w:r w:rsidR="00C53B85" w:rsidRPr="008F3D9C">
        <w:t>,</w:t>
      </w:r>
      <w:r w:rsidR="004D79FA" w:rsidRPr="008F3D9C">
        <w:t xml:space="preserve"> reveal that 2.</w:t>
      </w:r>
      <w:r w:rsidR="000C2890" w:rsidRPr="008F3D9C">
        <w:t>4</w:t>
      </w:r>
      <w:r w:rsidR="004D79FA" w:rsidRPr="008F3D9C">
        <w:t xml:space="preserve"> million tons of food</w:t>
      </w:r>
      <w:r w:rsidR="000C2890" w:rsidRPr="008F3D9C">
        <w:t>, worth NIS 19.5 billion, is</w:t>
      </w:r>
      <w:r w:rsidR="004D79FA" w:rsidRPr="008F3D9C">
        <w:t xml:space="preserve"> wasted in Israel annually, constituting </w:t>
      </w:r>
      <w:r w:rsidR="0057048D" w:rsidRPr="008F3D9C">
        <w:t xml:space="preserve">approximately </w:t>
      </w:r>
      <w:r w:rsidR="004D79FA" w:rsidRPr="008F3D9C">
        <w:t>3</w:t>
      </w:r>
      <w:r w:rsidR="000C2890" w:rsidRPr="008F3D9C">
        <w:t>3</w:t>
      </w:r>
      <w:r w:rsidR="004D79FA" w:rsidRPr="008F3D9C">
        <w:t xml:space="preserve">% of domestic food production. </w:t>
      </w:r>
      <w:r w:rsidR="000C2890" w:rsidRPr="008F3D9C">
        <w:t xml:space="preserve">Roughly 1.2 million tons of the waste, worth NIS 8 billion, is rescuable, meaning </w:t>
      </w:r>
      <w:r w:rsidR="00DD4813" w:rsidRPr="008F3D9C">
        <w:t>it is suitable</w:t>
      </w:r>
      <w:r w:rsidR="000C2890" w:rsidRPr="008F3D9C">
        <w:t xml:space="preserve"> </w:t>
      </w:r>
      <w:r w:rsidR="00DD4813" w:rsidRPr="008F3D9C">
        <w:t>for</w:t>
      </w:r>
      <w:r w:rsidR="000C2890" w:rsidRPr="008F3D9C">
        <w:t xml:space="preserve"> human consumption.</w:t>
      </w:r>
    </w:p>
    <w:p w:rsidR="000C2890" w:rsidRPr="008F3D9C" w:rsidRDefault="000C2890" w:rsidP="00B532F6">
      <w:pPr>
        <w:pStyle w:val="BodyText"/>
        <w:jc w:val="both"/>
      </w:pPr>
      <w:proofErr w:type="gramStart"/>
      <w:r w:rsidRPr="008F3D9C">
        <w:t>economic</w:t>
      </w:r>
      <w:proofErr w:type="gramEnd"/>
      <w:r w:rsidRPr="008F3D9C">
        <w:t>, social, and environmental perspectives. Every shekel</w:t>
      </w:r>
      <w:r w:rsidR="00DE1D9E" w:rsidRPr="008F3D9C">
        <w:t xml:space="preserve"> (NIS 1.0)</w:t>
      </w:r>
      <w:r w:rsidRPr="008F3D9C">
        <w:t xml:space="preserve"> invested in food rescue </w:t>
      </w:r>
      <w:r w:rsidR="00FB581D" w:rsidRPr="008F3D9C">
        <w:t>produces food with a direct value of NIS 3.</w:t>
      </w:r>
      <w:r w:rsidR="00B532F6" w:rsidRPr="008F3D9C">
        <w:t>6</w:t>
      </w:r>
      <w:r w:rsidR="00FB581D" w:rsidRPr="008F3D9C">
        <w:t xml:space="preserve">. </w:t>
      </w:r>
      <w:r w:rsidR="00DD4813" w:rsidRPr="008F3D9C">
        <w:t>If the environmental impact of food rescue</w:t>
      </w:r>
      <w:r w:rsidR="00DE1D9E" w:rsidRPr="008F3D9C">
        <w:t xml:space="preserve"> is taken into account</w:t>
      </w:r>
      <w:r w:rsidR="00DD4813" w:rsidRPr="008F3D9C">
        <w:t>,</w:t>
      </w:r>
      <w:r w:rsidR="0057048D" w:rsidRPr="008F3D9C">
        <w:t xml:space="preserve"> </w:t>
      </w:r>
      <w:r w:rsidR="00DD4813" w:rsidRPr="008F3D9C">
        <w:t>the economic value of each shekel invested is increased</w:t>
      </w:r>
      <w:r w:rsidR="0057048D" w:rsidRPr="008F3D9C">
        <w:t xml:space="preserve">, creating </w:t>
      </w:r>
      <w:r w:rsidR="006B3C86" w:rsidRPr="008F3D9C">
        <w:t>NIS 7.</w:t>
      </w:r>
      <w:r w:rsidR="00B532F6" w:rsidRPr="008F3D9C">
        <w:t xml:space="preserve">2 </w:t>
      </w:r>
      <w:r w:rsidR="0057048D" w:rsidRPr="008F3D9C">
        <w:t>in</w:t>
      </w:r>
      <w:r w:rsidR="006B3C86" w:rsidRPr="008F3D9C">
        <w:t xml:space="preserve"> value for the national economy.</w:t>
      </w:r>
    </w:p>
    <w:p w:rsidR="008F0B60" w:rsidRPr="008F3D9C" w:rsidRDefault="006B3C86" w:rsidP="00B31DEE">
      <w:pPr>
        <w:pStyle w:val="BodyText"/>
        <w:jc w:val="both"/>
      </w:pPr>
      <w:r w:rsidRPr="008F3D9C">
        <w:t xml:space="preserve">The findings in this report indicate a slight decline in food waste in Israel, </w:t>
      </w:r>
      <w:r w:rsidR="00A157F5" w:rsidRPr="008F3D9C">
        <w:t xml:space="preserve">compared to </w:t>
      </w:r>
      <w:r w:rsidRPr="008F3D9C">
        <w:t xml:space="preserve">the </w:t>
      </w:r>
      <w:r w:rsidR="00A157F5" w:rsidRPr="008F3D9C">
        <w:t xml:space="preserve">2015 report, with 2.4 million tons wasted, rather than 2.5 </w:t>
      </w:r>
      <w:r w:rsidR="00DE1D9E" w:rsidRPr="008F3D9C">
        <w:t xml:space="preserve">million </w:t>
      </w:r>
      <w:r w:rsidR="00A157F5" w:rsidRPr="008F3D9C">
        <w:t xml:space="preserve">tons in the previous report. The decline is primarily the result of a 0.2 million fewer tons wasted in agriculture and industry, partially balanced by expansion of the consumption model to include </w:t>
      </w:r>
      <w:r w:rsidR="00277B58" w:rsidRPr="008F3D9C">
        <w:t xml:space="preserve">a </w:t>
      </w:r>
      <w:r w:rsidR="00A157F5" w:rsidRPr="008F3D9C">
        <w:t xml:space="preserve">separate analysis of institutional consumption. </w:t>
      </w:r>
      <w:r w:rsidR="00DE1D9E" w:rsidRPr="008F3D9C">
        <w:t>D</w:t>
      </w:r>
      <w:r w:rsidR="00A157F5" w:rsidRPr="008F3D9C">
        <w:t xml:space="preserve">ecrease in waste during production is not necessarily the result of a reversal in the </w:t>
      </w:r>
      <w:r w:rsidR="00DD4813" w:rsidRPr="008F3D9C">
        <w:t xml:space="preserve">prevailing </w:t>
      </w:r>
      <w:r w:rsidR="00A157F5" w:rsidRPr="008F3D9C">
        <w:t>trend. Rather</w:t>
      </w:r>
      <w:r w:rsidR="00FE513C" w:rsidRPr="008F3D9C">
        <w:t>,</w:t>
      </w:r>
      <w:r w:rsidR="00A157F5" w:rsidRPr="008F3D9C">
        <w:t xml:space="preserve"> it is mostly the </w:t>
      </w:r>
      <w:r w:rsidR="00277B58" w:rsidRPr="008F3D9C">
        <w:t>consequence</w:t>
      </w:r>
      <w:r w:rsidR="00A157F5" w:rsidRPr="008F3D9C">
        <w:t xml:space="preserve"> of a one-time decrease of 6.5% in agricultural production caused by natural</w:t>
      </w:r>
      <w:r w:rsidR="008F0B60" w:rsidRPr="008F3D9C">
        <w:t xml:space="preserve"> events and observance of the </w:t>
      </w:r>
      <w:proofErr w:type="spellStart"/>
      <w:r w:rsidR="00DD4813" w:rsidRPr="008F3D9C">
        <w:rPr>
          <w:i/>
          <w:iCs/>
        </w:rPr>
        <w:t>Shemita</w:t>
      </w:r>
      <w:proofErr w:type="spellEnd"/>
      <w:r w:rsidR="00DD4813" w:rsidRPr="008F3D9C">
        <w:t xml:space="preserve"> </w:t>
      </w:r>
      <w:r w:rsidR="008F0B60" w:rsidRPr="008F3D9C">
        <w:t xml:space="preserve">year. Conversely, the current findings show an increase in the value of food waste, from NIS 18 billion in 2015 to NIS 19.5 </w:t>
      </w:r>
      <w:r w:rsidR="00B31DEE" w:rsidRPr="008F3D9C">
        <w:t>b</w:t>
      </w:r>
      <w:r w:rsidR="008F0B60" w:rsidRPr="008F3D9C">
        <w:t>illion in 2016. This increase is largely the result of ex</w:t>
      </w:r>
      <w:r w:rsidR="00277B58" w:rsidRPr="008F3D9C">
        <w:t xml:space="preserve">tending </w:t>
      </w:r>
      <w:r w:rsidR="008F0B60" w:rsidRPr="008F3D9C">
        <w:t>the consumption model to include food with higher market value than the fruits and vegetables that account</w:t>
      </w:r>
      <w:r w:rsidR="00277B58" w:rsidRPr="008F3D9C">
        <w:t>ed</w:t>
      </w:r>
      <w:r w:rsidR="008F0B60" w:rsidRPr="008F3D9C">
        <w:t xml:space="preserve"> for most of the waste reported in</w:t>
      </w:r>
      <w:r w:rsidR="00B45016" w:rsidRPr="008F3D9C">
        <w:t xml:space="preserve"> 2015</w:t>
      </w:r>
      <w:r w:rsidR="008F0B60" w:rsidRPr="008F3D9C">
        <w:t>.</w:t>
      </w:r>
    </w:p>
    <w:p w:rsidR="00D03298" w:rsidRPr="008F3D9C" w:rsidRDefault="008F0B60" w:rsidP="00B6579D">
      <w:pPr>
        <w:pStyle w:val="BodyText"/>
        <w:jc w:val="both"/>
      </w:pPr>
      <w:r w:rsidRPr="008F3D9C">
        <w:t xml:space="preserve">New in this report is a detailed model for estimating </w:t>
      </w:r>
      <w:r w:rsidR="001E6C39" w:rsidRPr="008F3D9C">
        <w:t>food waste</w:t>
      </w:r>
      <w:r w:rsidR="002536CC" w:rsidRPr="008F3D9C">
        <w:t xml:space="preserve"> </w:t>
      </w:r>
      <w:r w:rsidRPr="008F3D9C">
        <w:t>in the institutional sector (</w:t>
      </w:r>
      <w:r w:rsidR="00C53B85" w:rsidRPr="008F3D9C">
        <w:t>i.e.</w:t>
      </w:r>
      <w:r w:rsidR="00B31DEE" w:rsidRPr="008F3D9C">
        <w:t xml:space="preserve"> catering from </w:t>
      </w:r>
      <w:r w:rsidRPr="008F3D9C">
        <w:t xml:space="preserve">events, hotels, factories, </w:t>
      </w:r>
      <w:r w:rsidR="00B31DEE" w:rsidRPr="008F3D9C">
        <w:t xml:space="preserve">Israel Defense Forces </w:t>
      </w:r>
      <w:r w:rsidR="006057F8" w:rsidRPr="008F3D9C">
        <w:t>(</w:t>
      </w:r>
      <w:r w:rsidRPr="008F3D9C">
        <w:t>IDF</w:t>
      </w:r>
      <w:r w:rsidR="006057F8" w:rsidRPr="008F3D9C">
        <w:t>)</w:t>
      </w:r>
      <w:r w:rsidR="006B3721" w:rsidRPr="008F3D9C">
        <w:t xml:space="preserve"> bases</w:t>
      </w:r>
      <w:r w:rsidRPr="008F3D9C">
        <w:t xml:space="preserve">, etc.). Institutional </w:t>
      </w:r>
      <w:r w:rsidR="00B47AAD" w:rsidRPr="008F3D9C">
        <w:t xml:space="preserve">consumption accounts for approximately 17% of total </w:t>
      </w:r>
      <w:r w:rsidR="00C31717" w:rsidRPr="008F3D9C">
        <w:t xml:space="preserve">food </w:t>
      </w:r>
      <w:r w:rsidR="00B47AAD" w:rsidRPr="008F3D9C">
        <w:t>consumption in I</w:t>
      </w:r>
      <w:r w:rsidR="002536CC" w:rsidRPr="008F3D9C">
        <w:t>srael</w:t>
      </w:r>
      <w:r w:rsidR="00B47AAD" w:rsidRPr="008F3D9C">
        <w:t xml:space="preserve">, but represents </w:t>
      </w:r>
      <w:r w:rsidR="00DD4813" w:rsidRPr="008F3D9C">
        <w:t>the highest</w:t>
      </w:r>
      <w:r w:rsidR="00B47AAD" w:rsidRPr="008F3D9C">
        <w:t xml:space="preserve"> </w:t>
      </w:r>
      <w:r w:rsidR="002536CC" w:rsidRPr="008F3D9C">
        <w:t xml:space="preserve">potential for food rescue </w:t>
      </w:r>
      <w:r w:rsidR="00B47AAD" w:rsidRPr="008F3D9C">
        <w:t>during the consumption</w:t>
      </w:r>
      <w:r w:rsidR="002536CC" w:rsidRPr="008F3D9C">
        <w:t xml:space="preserve"> stage</w:t>
      </w:r>
      <w:r w:rsidR="00B47AAD" w:rsidRPr="008F3D9C">
        <w:t xml:space="preserve">. </w:t>
      </w:r>
      <w:r w:rsidR="00B31DEE" w:rsidRPr="008F3D9C">
        <w:t>E</w:t>
      </w:r>
      <w:r w:rsidR="00B47AAD" w:rsidRPr="008F3D9C">
        <w:t>stimate</w:t>
      </w:r>
      <w:r w:rsidR="00B31DEE" w:rsidRPr="008F3D9C">
        <w:t>s</w:t>
      </w:r>
      <w:r w:rsidR="00B47AAD" w:rsidRPr="008F3D9C">
        <w:t xml:space="preserve"> </w:t>
      </w:r>
      <w:r w:rsidR="00B31DEE" w:rsidRPr="008F3D9C">
        <w:t xml:space="preserve">indicate </w:t>
      </w:r>
      <w:r w:rsidR="00B47AAD" w:rsidRPr="008F3D9C">
        <w:t xml:space="preserve">that approximately 1.8 million people in Israel </w:t>
      </w:r>
      <w:r w:rsidR="006B3721" w:rsidRPr="008F3D9C">
        <w:t>e</w:t>
      </w:r>
      <w:r w:rsidR="00B47AAD" w:rsidRPr="008F3D9C">
        <w:t xml:space="preserve">at </w:t>
      </w:r>
      <w:r w:rsidR="00593D41" w:rsidRPr="008F3D9C">
        <w:t xml:space="preserve">out of </w:t>
      </w:r>
      <w:r w:rsidR="00FE513C" w:rsidRPr="008F3D9C">
        <w:t xml:space="preserve">the </w:t>
      </w:r>
      <w:r w:rsidR="00B47AAD" w:rsidRPr="008F3D9C">
        <w:t xml:space="preserve">home each </w:t>
      </w:r>
      <w:r w:rsidR="00D03298" w:rsidRPr="008F3D9C">
        <w:t>day, consuming approximately 650 million meal</w:t>
      </w:r>
      <w:r w:rsidR="006B3721" w:rsidRPr="008F3D9C">
        <w:t>s</w:t>
      </w:r>
      <w:r w:rsidR="00D03298" w:rsidRPr="008F3D9C">
        <w:t xml:space="preserve"> annually, total</w:t>
      </w:r>
      <w:r w:rsidR="00277B58" w:rsidRPr="008F3D9C">
        <w:t xml:space="preserve">ing </w:t>
      </w:r>
      <w:r w:rsidR="00D03298" w:rsidRPr="008F3D9C">
        <w:t xml:space="preserve">approximately 720,000 </w:t>
      </w:r>
      <w:r w:rsidR="00D03298" w:rsidRPr="008F3D9C">
        <w:lastRenderedPageBreak/>
        <w:t>tons of food (including meals that were not consumed), worth NIS 12.5 billion (in terms of food cost). Of this institutional consumption, 214,000 tons</w:t>
      </w:r>
      <w:r w:rsidR="00A325F4" w:rsidRPr="008F3D9C">
        <w:t>—</w:t>
      </w:r>
      <w:r w:rsidR="00D03298" w:rsidRPr="008F3D9C">
        <w:t>worth approximately NIS 3.5 billion</w:t>
      </w:r>
      <w:r w:rsidR="00A325F4" w:rsidRPr="008F3D9C">
        <w:t>—</w:t>
      </w:r>
      <w:r w:rsidR="00D03298" w:rsidRPr="008F3D9C">
        <w:t xml:space="preserve">is wasted. </w:t>
      </w:r>
      <w:r w:rsidR="00E45365" w:rsidRPr="008F3D9C">
        <w:t xml:space="preserve">Roughly </w:t>
      </w:r>
      <w:r w:rsidR="00D03298" w:rsidRPr="008F3D9C">
        <w:t xml:space="preserve">one-third </w:t>
      </w:r>
      <w:r w:rsidR="00E45365" w:rsidRPr="008F3D9C">
        <w:t>of th</w:t>
      </w:r>
      <w:r w:rsidR="00D03298" w:rsidRPr="008F3D9C">
        <w:t xml:space="preserve">e food wasted at </w:t>
      </w:r>
      <w:r w:rsidR="00593D41" w:rsidRPr="008F3D9C">
        <w:t xml:space="preserve">the </w:t>
      </w:r>
      <w:r w:rsidR="00D03298" w:rsidRPr="008F3D9C">
        <w:t xml:space="preserve">institutional </w:t>
      </w:r>
      <w:r w:rsidR="00593D41" w:rsidRPr="008F3D9C">
        <w:t xml:space="preserve">level </w:t>
      </w:r>
      <w:r w:rsidR="00E11098" w:rsidRPr="008F3D9C">
        <w:t>is rescuable</w:t>
      </w:r>
      <w:r w:rsidR="002536CC" w:rsidRPr="008F3D9C">
        <w:t xml:space="preserve">, meaning </w:t>
      </w:r>
      <w:r w:rsidR="00D03298" w:rsidRPr="008F3D9C">
        <w:t xml:space="preserve">that approximately 70,000 tons of food with a total value of </w:t>
      </w:r>
      <w:r w:rsidR="002536CC" w:rsidRPr="008F3D9C">
        <w:t xml:space="preserve">NIS </w:t>
      </w:r>
      <w:r w:rsidR="00D03298" w:rsidRPr="008F3D9C">
        <w:t>1</w:t>
      </w:r>
      <w:r w:rsidR="00154D4E">
        <w:t>.1</w:t>
      </w:r>
      <w:r w:rsidR="002536CC" w:rsidRPr="008F3D9C">
        <w:t xml:space="preserve"> billion</w:t>
      </w:r>
      <w:r w:rsidR="00513744" w:rsidRPr="008F3D9C">
        <w:t xml:space="preserve"> </w:t>
      </w:r>
      <w:r w:rsidR="00D03298" w:rsidRPr="008F3D9C">
        <w:t xml:space="preserve">could be rescued </w:t>
      </w:r>
      <w:r w:rsidR="00513744" w:rsidRPr="008F3D9C">
        <w:t>annually</w:t>
      </w:r>
      <w:r w:rsidR="002536CC" w:rsidRPr="008F3D9C">
        <w:t>.</w:t>
      </w:r>
      <w:r w:rsidR="0057048D" w:rsidRPr="008F3D9C">
        <w:t xml:space="preserve"> </w:t>
      </w:r>
      <w:r w:rsidR="002536CC" w:rsidRPr="008F3D9C">
        <w:t>T</w:t>
      </w:r>
      <w:r w:rsidR="00042B73" w:rsidRPr="008F3D9C">
        <w:t xml:space="preserve">his </w:t>
      </w:r>
      <w:r w:rsidR="00D03298" w:rsidRPr="008F3D9C">
        <w:t xml:space="preserve">equals approximately 64 </w:t>
      </w:r>
      <w:r w:rsidR="004D6671" w:rsidRPr="008F3D9C">
        <w:t xml:space="preserve">million meals </w:t>
      </w:r>
      <w:r w:rsidR="006B3721" w:rsidRPr="008F3D9C">
        <w:t xml:space="preserve">in an </w:t>
      </w:r>
      <w:r w:rsidR="004D6671" w:rsidRPr="008F3D9C">
        <w:t xml:space="preserve">average </w:t>
      </w:r>
      <w:r w:rsidR="00C53B85" w:rsidRPr="008F3D9C">
        <w:t>year</w:t>
      </w:r>
      <w:r w:rsidR="006B3721" w:rsidRPr="008F3D9C">
        <w:t xml:space="preserve"> </w:t>
      </w:r>
      <w:r w:rsidR="004D6671" w:rsidRPr="008F3D9C">
        <w:t xml:space="preserve">or </w:t>
      </w:r>
      <w:r w:rsidR="00D03298" w:rsidRPr="008F3D9C">
        <w:t xml:space="preserve">approximately </w:t>
      </w:r>
      <w:r w:rsidR="004D6671" w:rsidRPr="008F3D9C">
        <w:t xml:space="preserve">175,000 meals every day. </w:t>
      </w:r>
    </w:p>
    <w:p w:rsidR="002536CC" w:rsidRPr="008F3D9C" w:rsidRDefault="008C6949" w:rsidP="00B6579D">
      <w:pPr>
        <w:pStyle w:val="BodyText"/>
        <w:jc w:val="both"/>
      </w:pPr>
      <w:r w:rsidRPr="008F3D9C">
        <w:t xml:space="preserve">It is our </w:t>
      </w:r>
      <w:r w:rsidR="001E6C39" w:rsidRPr="008F3D9C">
        <w:t xml:space="preserve">hope </w:t>
      </w:r>
      <w:r w:rsidR="004D6671" w:rsidRPr="008F3D9C">
        <w:t xml:space="preserve">that </w:t>
      </w:r>
      <w:r w:rsidRPr="008F3D9C">
        <w:t xml:space="preserve">the findings of </w:t>
      </w:r>
      <w:r w:rsidR="002536CC" w:rsidRPr="008F3D9C">
        <w:t xml:space="preserve">this report </w:t>
      </w:r>
      <w:r w:rsidR="00B6579D" w:rsidRPr="008F3D9C">
        <w:rPr>
          <w:lang w:bidi="ar-EG"/>
        </w:rPr>
        <w:t>will motivate</w:t>
      </w:r>
      <w:r w:rsidR="00B6579D" w:rsidRPr="008F3D9C">
        <w:t xml:space="preserve"> </w:t>
      </w:r>
      <w:r w:rsidR="002536CC" w:rsidRPr="008F3D9C">
        <w:t>Israel</w:t>
      </w:r>
      <w:r w:rsidR="00577A98" w:rsidRPr="008F3D9C">
        <w:t>'</w:t>
      </w:r>
      <w:r w:rsidR="002536CC" w:rsidRPr="008F3D9C">
        <w:t>s decision makers</w:t>
      </w:r>
      <w:r w:rsidR="00DD4813" w:rsidRPr="008F3D9C">
        <w:t xml:space="preserve"> to take action (</w:t>
      </w:r>
      <w:r w:rsidRPr="008F3D9C">
        <w:t xml:space="preserve">in addition to simply making </w:t>
      </w:r>
      <w:r w:rsidR="00DD4813" w:rsidRPr="008F3D9C">
        <w:t>declarations)</w:t>
      </w:r>
      <w:r w:rsidR="000730B1" w:rsidRPr="008F3D9C">
        <w:t xml:space="preserve"> </w:t>
      </w:r>
      <w:r w:rsidR="00DD4813" w:rsidRPr="008F3D9C">
        <w:t>to</w:t>
      </w:r>
      <w:r w:rsidR="00447484" w:rsidRPr="008F3D9C">
        <w:t xml:space="preserve"> </w:t>
      </w:r>
      <w:r w:rsidR="004D6671" w:rsidRPr="008F3D9C">
        <w:t xml:space="preserve">develop </w:t>
      </w:r>
      <w:r w:rsidR="002536CC" w:rsidRPr="008F3D9C">
        <w:t xml:space="preserve">a </w:t>
      </w:r>
      <w:r w:rsidR="004D6671" w:rsidRPr="008F3D9C">
        <w:t xml:space="preserve">national </w:t>
      </w:r>
      <w:r w:rsidR="002536CC" w:rsidRPr="008F3D9C">
        <w:t xml:space="preserve">policy </w:t>
      </w:r>
      <w:r w:rsidR="004D6671" w:rsidRPr="008F3D9C">
        <w:t xml:space="preserve">that creates genuine change in the patterns of </w:t>
      </w:r>
      <w:r w:rsidR="002536CC" w:rsidRPr="008F3D9C">
        <w:t xml:space="preserve">food rescue in Israel. </w:t>
      </w:r>
    </w:p>
    <w:p w:rsidR="00447484" w:rsidRPr="008F3D9C" w:rsidRDefault="00447484" w:rsidP="004D6671">
      <w:pPr>
        <w:pStyle w:val="BodyText"/>
      </w:pPr>
    </w:p>
    <w:p w:rsidR="002536CC" w:rsidRPr="008F3D9C" w:rsidRDefault="002536CC" w:rsidP="004D6671">
      <w:pPr>
        <w:pStyle w:val="BodyText"/>
        <w:tabs>
          <w:tab w:val="left" w:pos="4111"/>
          <w:tab w:val="left" w:pos="6096"/>
        </w:tabs>
      </w:pPr>
      <w:r w:rsidRPr="008F3D9C">
        <w:t>Joseph Gitler</w:t>
      </w:r>
      <w:r w:rsidRPr="008F3D9C">
        <w:tab/>
        <w:t>Gidi Kroch</w:t>
      </w:r>
      <w:r w:rsidRPr="008F3D9C">
        <w:tab/>
        <w:t>Chen Herzog</w:t>
      </w:r>
    </w:p>
    <w:p w:rsidR="007B763B" w:rsidRPr="008F3D9C" w:rsidRDefault="002536CC" w:rsidP="004D6671">
      <w:pPr>
        <w:pStyle w:val="BodyText"/>
        <w:tabs>
          <w:tab w:val="left" w:pos="4111"/>
          <w:tab w:val="left" w:pos="6096"/>
        </w:tabs>
      </w:pPr>
      <w:r w:rsidRPr="008F3D9C">
        <w:t>Founder and Chairman</w:t>
      </w:r>
      <w:r w:rsidR="00577A98" w:rsidRPr="008F3D9C">
        <w:t>, Leket Israel</w:t>
      </w:r>
      <w:r w:rsidR="00577A98" w:rsidRPr="008F3D9C">
        <w:tab/>
      </w:r>
      <w:r w:rsidRPr="008F3D9C">
        <w:t>CEO, Leket Israel</w:t>
      </w:r>
      <w:r w:rsidRPr="008F3D9C">
        <w:tab/>
        <w:t>Chief Economist, BDO</w:t>
      </w:r>
    </w:p>
    <w:p w:rsidR="007B763B" w:rsidRPr="008F3D9C" w:rsidRDefault="007B763B" w:rsidP="00CF3848">
      <w:pPr>
        <w:spacing w:after="0" w:line="240" w:lineRule="auto"/>
        <w:jc w:val="center"/>
        <w:rPr>
          <w:rFonts w:eastAsia="Calibri" w:cs="Times New Roman"/>
          <w:b/>
          <w:bCs/>
        </w:rPr>
      </w:pPr>
    </w:p>
    <w:p w:rsidR="00577A98" w:rsidRPr="008F3D9C" w:rsidRDefault="00577A98" w:rsidP="00CF3848">
      <w:pPr>
        <w:spacing w:after="0" w:line="240" w:lineRule="auto"/>
        <w:jc w:val="center"/>
        <w:rPr>
          <w:rFonts w:eastAsia="Calibri" w:cs="Times New Roman"/>
          <w:b/>
          <w:bCs/>
        </w:rPr>
      </w:pPr>
    </w:p>
    <w:p w:rsidR="00B76B60" w:rsidRDefault="00B76B60">
      <w:pPr>
        <w:rPr>
          <w:rFonts w:eastAsia="Times New Roman" w:cs="Arial"/>
          <w:b/>
          <w:bCs/>
          <w:iCs/>
          <w:spacing w:val="5"/>
          <w:kern w:val="28"/>
          <w:sz w:val="32"/>
          <w:szCs w:val="32"/>
        </w:rPr>
      </w:pPr>
      <w:r>
        <w:rPr>
          <w:rFonts w:eastAsia="Times New Roman" w:cs="Arial"/>
          <w:b/>
          <w:bCs/>
          <w:iCs/>
          <w:spacing w:val="5"/>
          <w:kern w:val="28"/>
          <w:sz w:val="32"/>
          <w:szCs w:val="32"/>
        </w:rPr>
        <w:br w:type="page"/>
      </w:r>
    </w:p>
    <w:sdt>
      <w:sdtPr>
        <w:rPr>
          <w:rFonts w:asciiTheme="minorHAnsi" w:eastAsiaTheme="minorHAnsi" w:hAnsiTheme="minorHAnsi" w:cstheme="minorBidi"/>
          <w:b w:val="0"/>
          <w:bCs w:val="0"/>
          <w:color w:val="auto"/>
          <w:sz w:val="22"/>
          <w:szCs w:val="22"/>
          <w:cs w:val="0"/>
          <w:lang w:val="he-IL"/>
        </w:rPr>
        <w:id w:val="-2063389578"/>
        <w:docPartObj>
          <w:docPartGallery w:val="Table of Contents"/>
          <w:docPartUnique/>
        </w:docPartObj>
      </w:sdtPr>
      <w:sdtEndPr>
        <w:rPr>
          <w:rtl w:val="0"/>
          <w:cs/>
          <w:lang w:val="en-US"/>
        </w:rPr>
      </w:sdtEndPr>
      <w:sdtContent>
        <w:p w:rsidR="00B76B60" w:rsidRDefault="00B76B60" w:rsidP="00B76B60">
          <w:pPr>
            <w:pStyle w:val="TOCHeading"/>
            <w:rPr>
              <w:rFonts w:hint="cs"/>
              <w:cs w:val="0"/>
            </w:rPr>
          </w:pPr>
        </w:p>
        <w:p w:rsidR="00B76B60" w:rsidRPr="0083034B" w:rsidRDefault="00B76B60">
          <w:pPr>
            <w:pStyle w:val="TOC2"/>
            <w:tabs>
              <w:tab w:val="right" w:leader="dot" w:pos="9017"/>
            </w:tabs>
            <w:rPr>
              <w:noProof/>
            </w:rPr>
          </w:pPr>
          <w:r>
            <w:fldChar w:fldCharType="begin"/>
          </w:r>
          <w:r>
            <w:instrText xml:space="preserve"> TOC \o "1-3" \h \z \u </w:instrText>
          </w:r>
          <w:r>
            <w:fldChar w:fldCharType="separate"/>
          </w:r>
          <w:hyperlink w:anchor="_Toc469908932" w:history="1">
            <w:r w:rsidRPr="0083034B">
              <w:rPr>
                <w:rStyle w:val="Hyperlink"/>
                <w:noProof/>
              </w:rPr>
              <w:t>Introduction</w:t>
            </w:r>
            <w:r w:rsidRPr="00B76B60">
              <w:rPr>
                <w:noProof/>
                <w:webHidden/>
              </w:rPr>
              <w:tab/>
            </w:r>
            <w:r w:rsidRPr="00110D98">
              <w:rPr>
                <w:rStyle w:val="Hyperlink"/>
                <w:noProof/>
                <w:rtl/>
              </w:rPr>
              <w:fldChar w:fldCharType="begin"/>
            </w:r>
            <w:r w:rsidRPr="00B76B60">
              <w:rPr>
                <w:noProof/>
                <w:webHidden/>
              </w:rPr>
              <w:instrText xml:space="preserve"> PAGEREF _Toc469908932 \h </w:instrText>
            </w:r>
            <w:r w:rsidRPr="00110D98">
              <w:rPr>
                <w:rStyle w:val="Hyperlink"/>
                <w:noProof/>
                <w:rtl/>
              </w:rPr>
            </w:r>
            <w:r w:rsidRPr="00110D98">
              <w:rPr>
                <w:rStyle w:val="Hyperlink"/>
                <w:noProof/>
                <w:rtl/>
              </w:rPr>
              <w:fldChar w:fldCharType="separate"/>
            </w:r>
            <w:r w:rsidR="00A700E7">
              <w:rPr>
                <w:noProof/>
                <w:webHidden/>
              </w:rPr>
              <w:t>2</w:t>
            </w:r>
            <w:r w:rsidRPr="00110D98">
              <w:rPr>
                <w:rStyle w:val="Hyperlink"/>
                <w:noProof/>
                <w:rtl/>
              </w:rPr>
              <w:fldChar w:fldCharType="end"/>
            </w:r>
          </w:hyperlink>
        </w:p>
        <w:p w:rsidR="00B76B60" w:rsidRPr="00B76B60" w:rsidRDefault="005723D0">
          <w:pPr>
            <w:pStyle w:val="TOC1"/>
            <w:rPr>
              <w:noProof/>
            </w:rPr>
          </w:pPr>
          <w:hyperlink w:anchor="_Toc469908933" w:history="1">
            <w:r w:rsidR="00B76B60" w:rsidRPr="00FE05EC">
              <w:rPr>
                <w:rStyle w:val="Hyperlink"/>
                <w:rFonts w:eastAsia="Times New Roman" w:cs="Arial"/>
                <w:iCs/>
                <w:noProof/>
                <w:spacing w:val="5"/>
                <w:kern w:val="28"/>
              </w:rPr>
              <w:t>1.</w:t>
            </w:r>
            <w:r w:rsidR="00B76B60" w:rsidRPr="00B76B60">
              <w:rPr>
                <w:noProof/>
              </w:rPr>
              <w:tab/>
              <w:t xml:space="preserve">   </w:t>
            </w:r>
            <w:r w:rsidR="00B76B60" w:rsidRPr="00FE05EC">
              <w:rPr>
                <w:rStyle w:val="Hyperlink"/>
                <w:rFonts w:eastAsia="Times New Roman" w:cs="Arial"/>
                <w:iCs/>
                <w:noProof/>
                <w:spacing w:val="5"/>
                <w:kern w:val="28"/>
              </w:rPr>
              <w:t>Executive Summary</w:t>
            </w:r>
            <w:r w:rsidR="00B76B60" w:rsidRPr="00B76B60">
              <w:rPr>
                <w:noProof/>
                <w:webHidden/>
              </w:rPr>
              <w:tab/>
            </w:r>
            <w:r w:rsidR="00B76B60" w:rsidRPr="00A37F4C">
              <w:rPr>
                <w:rStyle w:val="Hyperlink"/>
                <w:noProof/>
                <w:rtl/>
              </w:rPr>
              <w:fldChar w:fldCharType="begin"/>
            </w:r>
            <w:r w:rsidR="00B76B60" w:rsidRPr="00B76B60">
              <w:rPr>
                <w:noProof/>
                <w:webHidden/>
              </w:rPr>
              <w:instrText xml:space="preserve"> PAGEREF _Toc469908933 \h </w:instrText>
            </w:r>
            <w:r w:rsidR="00B76B60" w:rsidRPr="00A37F4C">
              <w:rPr>
                <w:rStyle w:val="Hyperlink"/>
                <w:noProof/>
                <w:rtl/>
              </w:rPr>
            </w:r>
            <w:r w:rsidR="00B76B60" w:rsidRPr="00A37F4C">
              <w:rPr>
                <w:rStyle w:val="Hyperlink"/>
                <w:noProof/>
                <w:rtl/>
              </w:rPr>
              <w:fldChar w:fldCharType="separate"/>
            </w:r>
            <w:r w:rsidR="00A700E7">
              <w:rPr>
                <w:noProof/>
                <w:webHidden/>
              </w:rPr>
              <w:t>5</w:t>
            </w:r>
            <w:r w:rsidR="00B76B60" w:rsidRPr="00A37F4C">
              <w:rPr>
                <w:rStyle w:val="Hyperlink"/>
                <w:noProof/>
                <w:rtl/>
              </w:rPr>
              <w:fldChar w:fldCharType="end"/>
            </w:r>
          </w:hyperlink>
        </w:p>
        <w:p w:rsidR="00B76B60" w:rsidRPr="00B76B60" w:rsidRDefault="005723D0">
          <w:pPr>
            <w:pStyle w:val="TOC2"/>
            <w:tabs>
              <w:tab w:val="right" w:leader="dot" w:pos="9017"/>
            </w:tabs>
            <w:rPr>
              <w:noProof/>
            </w:rPr>
          </w:pPr>
          <w:hyperlink w:anchor="_Toc469908934" w:history="1">
            <w:r w:rsidR="00B76B60" w:rsidRPr="00B76B60">
              <w:rPr>
                <w:rStyle w:val="Hyperlink"/>
                <w:noProof/>
              </w:rPr>
              <w:t>1.1</w:t>
            </w:r>
            <w:r w:rsidR="00B76B60" w:rsidRPr="00B76B60">
              <w:rPr>
                <w:rStyle w:val="Hyperlink"/>
                <w:noProof/>
                <w:rtl/>
              </w:rPr>
              <w:t xml:space="preserve"> </w:t>
            </w:r>
            <w:r w:rsidR="00B76B60" w:rsidRPr="00FE05EC">
              <w:rPr>
                <w:rStyle w:val="Hyperlink"/>
                <w:noProof/>
              </w:rPr>
              <w:t>Food consumption and production in Israel</w:t>
            </w:r>
            <w:r w:rsidR="00B76B60" w:rsidRPr="00B76B60">
              <w:rPr>
                <w:noProof/>
                <w:webHidden/>
              </w:rPr>
              <w:tab/>
            </w:r>
            <w:r w:rsidR="00B76B60" w:rsidRPr="00A37F4C">
              <w:rPr>
                <w:rStyle w:val="Hyperlink"/>
                <w:noProof/>
                <w:rtl/>
              </w:rPr>
              <w:fldChar w:fldCharType="begin"/>
            </w:r>
            <w:r w:rsidR="00B76B60" w:rsidRPr="00B76B60">
              <w:rPr>
                <w:noProof/>
                <w:webHidden/>
              </w:rPr>
              <w:instrText xml:space="preserve"> PAGEREF _Toc469908934 \h </w:instrText>
            </w:r>
            <w:r w:rsidR="00B76B60" w:rsidRPr="00A37F4C">
              <w:rPr>
                <w:rStyle w:val="Hyperlink"/>
                <w:noProof/>
                <w:rtl/>
              </w:rPr>
            </w:r>
            <w:r w:rsidR="00B76B60" w:rsidRPr="00A37F4C">
              <w:rPr>
                <w:rStyle w:val="Hyperlink"/>
                <w:noProof/>
                <w:rtl/>
              </w:rPr>
              <w:fldChar w:fldCharType="separate"/>
            </w:r>
            <w:r w:rsidR="00A700E7">
              <w:rPr>
                <w:noProof/>
                <w:webHidden/>
              </w:rPr>
              <w:t>5</w:t>
            </w:r>
            <w:r w:rsidR="00B76B60" w:rsidRPr="00A37F4C">
              <w:rPr>
                <w:rStyle w:val="Hyperlink"/>
                <w:noProof/>
                <w:rtl/>
              </w:rPr>
              <w:fldChar w:fldCharType="end"/>
            </w:r>
          </w:hyperlink>
        </w:p>
        <w:p w:rsidR="00B76B60" w:rsidRPr="0083034B" w:rsidRDefault="005723D0" w:rsidP="0083034B">
          <w:pPr>
            <w:pStyle w:val="TOC2"/>
            <w:tabs>
              <w:tab w:val="left" w:pos="880"/>
              <w:tab w:val="right" w:leader="dot" w:pos="9017"/>
            </w:tabs>
            <w:rPr>
              <w:noProof/>
            </w:rPr>
          </w:pPr>
          <w:hyperlink w:anchor="_Toc469908935" w:history="1">
            <w:r w:rsidR="00B76B60" w:rsidRPr="0083034B">
              <w:rPr>
                <w:rStyle w:val="Hyperlink"/>
                <w:noProof/>
              </w:rPr>
              <w:t>1.2</w:t>
            </w:r>
            <w:r w:rsidR="00B76B60" w:rsidRPr="00FE05EC">
              <w:rPr>
                <w:rStyle w:val="Hyperlink"/>
                <w:noProof/>
              </w:rPr>
              <w:t xml:space="preserve">  Food rescue: Integrating economic, environmental, and social contributions</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_Toc469908935 \h </w:instrText>
            </w:r>
            <w:r w:rsidR="00B76B60" w:rsidRPr="00110D98">
              <w:rPr>
                <w:rStyle w:val="Hyperlink"/>
                <w:noProof/>
                <w:rtl/>
              </w:rPr>
            </w:r>
            <w:r w:rsidR="00B76B60" w:rsidRPr="00110D98">
              <w:rPr>
                <w:rStyle w:val="Hyperlink"/>
                <w:noProof/>
                <w:rtl/>
              </w:rPr>
              <w:fldChar w:fldCharType="separate"/>
            </w:r>
            <w:r w:rsidR="00A700E7">
              <w:rPr>
                <w:noProof/>
                <w:webHidden/>
              </w:rPr>
              <w:t>6</w:t>
            </w:r>
            <w:r w:rsidR="00B76B60" w:rsidRPr="00110D98">
              <w:rPr>
                <w:rStyle w:val="Hyperlink"/>
                <w:noProof/>
                <w:rtl/>
              </w:rPr>
              <w:fldChar w:fldCharType="end"/>
            </w:r>
          </w:hyperlink>
        </w:p>
        <w:p w:rsidR="00B76B60" w:rsidRPr="0083034B" w:rsidRDefault="005723D0">
          <w:pPr>
            <w:pStyle w:val="TOC2"/>
            <w:tabs>
              <w:tab w:val="right" w:leader="dot" w:pos="9017"/>
            </w:tabs>
            <w:rPr>
              <w:noProof/>
            </w:rPr>
          </w:pPr>
          <w:hyperlink w:anchor="_Toc469908936" w:history="1">
            <w:r w:rsidR="00B76B60" w:rsidRPr="0083034B">
              <w:rPr>
                <w:rStyle w:val="Hyperlink"/>
                <w:noProof/>
              </w:rPr>
              <w:t xml:space="preserve">1.3 </w:t>
            </w:r>
            <w:r w:rsidR="00B76B60" w:rsidRPr="00B76B60">
              <w:rPr>
                <w:rStyle w:val="Hyperlink"/>
                <w:noProof/>
              </w:rPr>
              <w:t xml:space="preserve"> </w:t>
            </w:r>
            <w:r w:rsidR="00B76B60" w:rsidRPr="00FE05EC">
              <w:rPr>
                <w:rStyle w:val="Hyperlink"/>
                <w:noProof/>
              </w:rPr>
              <w:t>Food rescue = Alternative to food production</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_Toc469908936 \h </w:instrText>
            </w:r>
            <w:r w:rsidR="00B76B60" w:rsidRPr="00110D98">
              <w:rPr>
                <w:rStyle w:val="Hyperlink"/>
                <w:noProof/>
                <w:rtl/>
              </w:rPr>
            </w:r>
            <w:r w:rsidR="00B76B60" w:rsidRPr="00110D98">
              <w:rPr>
                <w:rStyle w:val="Hyperlink"/>
                <w:noProof/>
                <w:rtl/>
              </w:rPr>
              <w:fldChar w:fldCharType="separate"/>
            </w:r>
            <w:r w:rsidR="00A700E7">
              <w:rPr>
                <w:noProof/>
                <w:webHidden/>
              </w:rPr>
              <w:t>8</w:t>
            </w:r>
            <w:r w:rsidR="00B76B60" w:rsidRPr="00110D98">
              <w:rPr>
                <w:rStyle w:val="Hyperlink"/>
                <w:noProof/>
                <w:rtl/>
              </w:rPr>
              <w:fldChar w:fldCharType="end"/>
            </w:r>
          </w:hyperlink>
        </w:p>
        <w:p w:rsidR="00B76B60" w:rsidRPr="0083034B" w:rsidRDefault="005723D0">
          <w:pPr>
            <w:pStyle w:val="TOC2"/>
            <w:tabs>
              <w:tab w:val="right" w:leader="dot" w:pos="9017"/>
            </w:tabs>
            <w:rPr>
              <w:noProof/>
            </w:rPr>
          </w:pPr>
          <w:hyperlink w:anchor="_Toc469908937" w:history="1">
            <w:r w:rsidR="00B76B60" w:rsidRPr="0083034B">
              <w:rPr>
                <w:rStyle w:val="Hyperlink"/>
                <w:noProof/>
              </w:rPr>
              <w:t xml:space="preserve">1.4 </w:t>
            </w:r>
            <w:r w:rsidR="00B76B60" w:rsidRPr="00B76B60">
              <w:rPr>
                <w:rStyle w:val="Hyperlink"/>
                <w:noProof/>
              </w:rPr>
              <w:t xml:space="preserve"> </w:t>
            </w:r>
            <w:r w:rsidR="00B76B60" w:rsidRPr="00FE05EC">
              <w:rPr>
                <w:rStyle w:val="Hyperlink"/>
                <w:noProof/>
              </w:rPr>
              <w:t>Food waste and rescue in institutional consumption</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_Toc469908937 \h </w:instrText>
            </w:r>
            <w:r w:rsidR="00B76B60" w:rsidRPr="00110D98">
              <w:rPr>
                <w:rStyle w:val="Hyperlink"/>
                <w:noProof/>
                <w:rtl/>
              </w:rPr>
            </w:r>
            <w:r w:rsidR="00B76B60" w:rsidRPr="00110D98">
              <w:rPr>
                <w:rStyle w:val="Hyperlink"/>
                <w:noProof/>
                <w:rtl/>
              </w:rPr>
              <w:fldChar w:fldCharType="separate"/>
            </w:r>
            <w:r w:rsidR="00A700E7">
              <w:rPr>
                <w:noProof/>
                <w:webHidden/>
              </w:rPr>
              <w:t>10</w:t>
            </w:r>
            <w:r w:rsidR="00B76B60" w:rsidRPr="00110D98">
              <w:rPr>
                <w:rStyle w:val="Hyperlink"/>
                <w:noProof/>
                <w:rtl/>
              </w:rPr>
              <w:fldChar w:fldCharType="end"/>
            </w:r>
          </w:hyperlink>
        </w:p>
        <w:p w:rsidR="00B76B60" w:rsidRPr="0083034B" w:rsidRDefault="005723D0">
          <w:pPr>
            <w:pStyle w:val="TOC2"/>
            <w:tabs>
              <w:tab w:val="right" w:leader="dot" w:pos="9017"/>
            </w:tabs>
            <w:rPr>
              <w:noProof/>
            </w:rPr>
          </w:pPr>
          <w:hyperlink w:anchor="_Toc469908938" w:history="1">
            <w:r w:rsidR="00B76B60" w:rsidRPr="0083034B">
              <w:rPr>
                <w:rStyle w:val="Hyperlink"/>
                <w:noProof/>
              </w:rPr>
              <w:t xml:space="preserve">1.5 </w:t>
            </w:r>
            <w:r w:rsidR="00B76B60" w:rsidRPr="00B76B60">
              <w:rPr>
                <w:rStyle w:val="Hyperlink"/>
                <w:noProof/>
              </w:rPr>
              <w:t xml:space="preserve"> </w:t>
            </w:r>
            <w:r w:rsidR="00B76B60" w:rsidRPr="00FE05EC">
              <w:rPr>
                <w:rStyle w:val="Hyperlink"/>
                <w:noProof/>
              </w:rPr>
              <w:t>Food rescue: Feasibility to the national economy</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_Toc469908938 \h </w:instrText>
            </w:r>
            <w:r w:rsidR="00B76B60" w:rsidRPr="00110D98">
              <w:rPr>
                <w:rStyle w:val="Hyperlink"/>
                <w:noProof/>
                <w:rtl/>
              </w:rPr>
            </w:r>
            <w:r w:rsidR="00B76B60" w:rsidRPr="00110D98">
              <w:rPr>
                <w:rStyle w:val="Hyperlink"/>
                <w:noProof/>
                <w:rtl/>
              </w:rPr>
              <w:fldChar w:fldCharType="separate"/>
            </w:r>
            <w:r w:rsidR="00A700E7">
              <w:rPr>
                <w:noProof/>
                <w:webHidden/>
              </w:rPr>
              <w:t>17</w:t>
            </w:r>
            <w:r w:rsidR="00B76B60" w:rsidRPr="00110D98">
              <w:rPr>
                <w:rStyle w:val="Hyperlink"/>
                <w:noProof/>
                <w:rtl/>
              </w:rPr>
              <w:fldChar w:fldCharType="end"/>
            </w:r>
          </w:hyperlink>
        </w:p>
        <w:p w:rsidR="00B76B60" w:rsidRPr="0083034B" w:rsidRDefault="005723D0" w:rsidP="0083034B">
          <w:pPr>
            <w:pStyle w:val="TOC2"/>
            <w:tabs>
              <w:tab w:val="left" w:pos="880"/>
              <w:tab w:val="right" w:leader="dot" w:pos="9017"/>
            </w:tabs>
            <w:rPr>
              <w:noProof/>
            </w:rPr>
          </w:pPr>
          <w:hyperlink w:anchor="_Toc469908939" w:history="1">
            <w:r w:rsidR="00B76B60" w:rsidRPr="0083034B">
              <w:rPr>
                <w:rStyle w:val="Hyperlink"/>
                <w:noProof/>
              </w:rPr>
              <w:t>1.6</w:t>
            </w:r>
            <w:r w:rsidR="00B76B60" w:rsidRPr="00FE05EC">
              <w:rPr>
                <w:rStyle w:val="Hyperlink"/>
                <w:noProof/>
              </w:rPr>
              <w:t xml:space="preserve">  Food Waste – How much food is wasted in Israel?</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_Toc469908939 \h </w:instrText>
            </w:r>
            <w:r w:rsidR="00B76B60" w:rsidRPr="00110D98">
              <w:rPr>
                <w:rStyle w:val="Hyperlink"/>
                <w:noProof/>
                <w:rtl/>
              </w:rPr>
            </w:r>
            <w:r w:rsidR="00B76B60" w:rsidRPr="00110D98">
              <w:rPr>
                <w:rStyle w:val="Hyperlink"/>
                <w:noProof/>
                <w:rtl/>
              </w:rPr>
              <w:fldChar w:fldCharType="separate"/>
            </w:r>
            <w:r w:rsidR="00A700E7">
              <w:rPr>
                <w:noProof/>
                <w:webHidden/>
              </w:rPr>
              <w:t>20</w:t>
            </w:r>
            <w:r w:rsidR="00B76B60" w:rsidRPr="00110D98">
              <w:rPr>
                <w:rStyle w:val="Hyperlink"/>
                <w:noProof/>
                <w:rtl/>
              </w:rPr>
              <w:fldChar w:fldCharType="end"/>
            </w:r>
          </w:hyperlink>
        </w:p>
        <w:p w:rsidR="00B76B60" w:rsidRPr="0083034B" w:rsidRDefault="005723D0" w:rsidP="0083034B">
          <w:pPr>
            <w:pStyle w:val="TOC2"/>
            <w:tabs>
              <w:tab w:val="left" w:pos="880"/>
              <w:tab w:val="right" w:leader="dot" w:pos="9017"/>
            </w:tabs>
            <w:rPr>
              <w:noProof/>
            </w:rPr>
          </w:pPr>
          <w:hyperlink w:anchor="_Toc469908940" w:history="1">
            <w:r w:rsidR="00B76B60" w:rsidRPr="0083034B">
              <w:rPr>
                <w:rStyle w:val="Hyperlink"/>
                <w:noProof/>
              </w:rPr>
              <w:t>1.7</w:t>
            </w:r>
            <w:r w:rsidR="00B76B60" w:rsidRPr="00FE05EC">
              <w:rPr>
                <w:rStyle w:val="Hyperlink"/>
                <w:noProof/>
              </w:rPr>
              <w:t xml:space="preserve">  Food Waste – How much food can be rescued?</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_Toc469908940 \h </w:instrText>
            </w:r>
            <w:r w:rsidR="00B76B60" w:rsidRPr="00110D98">
              <w:rPr>
                <w:rStyle w:val="Hyperlink"/>
                <w:noProof/>
                <w:rtl/>
              </w:rPr>
            </w:r>
            <w:r w:rsidR="00B76B60" w:rsidRPr="00110D98">
              <w:rPr>
                <w:rStyle w:val="Hyperlink"/>
                <w:noProof/>
                <w:rtl/>
              </w:rPr>
              <w:fldChar w:fldCharType="separate"/>
            </w:r>
            <w:r w:rsidR="00A700E7">
              <w:rPr>
                <w:noProof/>
                <w:webHidden/>
              </w:rPr>
              <w:t>25</w:t>
            </w:r>
            <w:r w:rsidR="00B76B60" w:rsidRPr="00110D98">
              <w:rPr>
                <w:rStyle w:val="Hyperlink"/>
                <w:noProof/>
                <w:rtl/>
              </w:rPr>
              <w:fldChar w:fldCharType="end"/>
            </w:r>
          </w:hyperlink>
        </w:p>
        <w:p w:rsidR="00B76B60" w:rsidRPr="0083034B" w:rsidRDefault="005723D0">
          <w:pPr>
            <w:pStyle w:val="TOC2"/>
            <w:tabs>
              <w:tab w:val="right" w:leader="dot" w:pos="9017"/>
            </w:tabs>
            <w:rPr>
              <w:noProof/>
            </w:rPr>
          </w:pPr>
          <w:hyperlink w:anchor="_Toc469908941" w:history="1">
            <w:r w:rsidR="00B76B60" w:rsidRPr="0083034B">
              <w:rPr>
                <w:rStyle w:val="Hyperlink"/>
                <w:noProof/>
              </w:rPr>
              <w:t>1.8</w:t>
            </w:r>
            <w:r w:rsidR="00B76B60" w:rsidRPr="00B76B60">
              <w:rPr>
                <w:rStyle w:val="Hyperlink"/>
                <w:noProof/>
              </w:rPr>
              <w:t xml:space="preserve">  Food security – How much food is required to close the food consumption gap in Israel?</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_Toc469908941 \h </w:instrText>
            </w:r>
            <w:r w:rsidR="00B76B60" w:rsidRPr="00110D98">
              <w:rPr>
                <w:rStyle w:val="Hyperlink"/>
                <w:noProof/>
                <w:rtl/>
              </w:rPr>
            </w:r>
            <w:r w:rsidR="00B76B60" w:rsidRPr="00110D98">
              <w:rPr>
                <w:rStyle w:val="Hyperlink"/>
                <w:noProof/>
                <w:rtl/>
              </w:rPr>
              <w:fldChar w:fldCharType="separate"/>
            </w:r>
            <w:r w:rsidR="00A700E7">
              <w:rPr>
                <w:noProof/>
                <w:webHidden/>
              </w:rPr>
              <w:t>29</w:t>
            </w:r>
            <w:r w:rsidR="00B76B60" w:rsidRPr="00110D98">
              <w:rPr>
                <w:rStyle w:val="Hyperlink"/>
                <w:noProof/>
                <w:rtl/>
              </w:rPr>
              <w:fldChar w:fldCharType="end"/>
            </w:r>
          </w:hyperlink>
        </w:p>
        <w:p w:rsidR="00B76B60" w:rsidRPr="0083034B" w:rsidRDefault="005723D0">
          <w:pPr>
            <w:pStyle w:val="TOC2"/>
            <w:tabs>
              <w:tab w:val="right" w:leader="dot" w:pos="9017"/>
            </w:tabs>
            <w:rPr>
              <w:noProof/>
            </w:rPr>
          </w:pPr>
          <w:hyperlink w:anchor="_Toc469908942" w:history="1">
            <w:r w:rsidR="00B76B60" w:rsidRPr="0083034B">
              <w:rPr>
                <w:rStyle w:val="Hyperlink"/>
                <w:noProof/>
              </w:rPr>
              <w:t xml:space="preserve">1.9 </w:t>
            </w:r>
            <w:r w:rsidR="00B76B60" w:rsidRPr="00FE05EC">
              <w:rPr>
                <w:rStyle w:val="Hyperlink"/>
                <w:noProof/>
              </w:rPr>
              <w:t xml:space="preserve"> Developments in food rescue, in Israel and globally</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_Toc469908942 \h </w:instrText>
            </w:r>
            <w:r w:rsidR="00B76B60" w:rsidRPr="00110D98">
              <w:rPr>
                <w:rStyle w:val="Hyperlink"/>
                <w:noProof/>
                <w:rtl/>
              </w:rPr>
            </w:r>
            <w:r w:rsidR="00B76B60" w:rsidRPr="00110D98">
              <w:rPr>
                <w:rStyle w:val="Hyperlink"/>
                <w:noProof/>
                <w:rtl/>
              </w:rPr>
              <w:fldChar w:fldCharType="separate"/>
            </w:r>
            <w:r w:rsidR="00A700E7">
              <w:rPr>
                <w:noProof/>
                <w:webHidden/>
              </w:rPr>
              <w:t>33</w:t>
            </w:r>
            <w:r w:rsidR="00B76B60" w:rsidRPr="00110D98">
              <w:rPr>
                <w:rStyle w:val="Hyperlink"/>
                <w:noProof/>
                <w:rtl/>
              </w:rPr>
              <w:fldChar w:fldCharType="end"/>
            </w:r>
          </w:hyperlink>
        </w:p>
        <w:p w:rsidR="00B76B60" w:rsidRPr="0083034B" w:rsidRDefault="005723D0">
          <w:pPr>
            <w:pStyle w:val="TOC2"/>
            <w:tabs>
              <w:tab w:val="right" w:leader="dot" w:pos="9017"/>
            </w:tabs>
            <w:rPr>
              <w:noProof/>
            </w:rPr>
          </w:pPr>
          <w:hyperlink w:anchor="_Toc469908943" w:history="1">
            <w:r w:rsidR="00B76B60" w:rsidRPr="0083034B">
              <w:rPr>
                <w:rStyle w:val="Hyperlink"/>
                <w:noProof/>
              </w:rPr>
              <w:t xml:space="preserve">1.10 </w:t>
            </w:r>
            <w:r w:rsidR="00B76B60" w:rsidRPr="00FE05EC">
              <w:rPr>
                <w:rStyle w:val="Hyperlink"/>
                <w:noProof/>
              </w:rPr>
              <w:t>Obstacles and Policies to Encourage Food Rescue</w:t>
            </w:r>
            <w:r w:rsidR="00B76B60" w:rsidRPr="0083034B">
              <w:rPr>
                <w:noProof/>
                <w:webHidden/>
              </w:rPr>
              <w:tab/>
            </w:r>
            <w:r w:rsidR="00B76B60" w:rsidRPr="00110D98">
              <w:rPr>
                <w:rStyle w:val="Hyperlink"/>
                <w:noProof/>
                <w:rtl/>
              </w:rPr>
              <w:fldChar w:fldCharType="begin"/>
            </w:r>
            <w:r w:rsidR="00B76B60" w:rsidRPr="00B76B60">
              <w:rPr>
                <w:noProof/>
                <w:webHidden/>
              </w:rPr>
              <w:instrText xml:space="preserve"> PAGEREF _Toc469908943 \h </w:instrText>
            </w:r>
            <w:r w:rsidR="00B76B60" w:rsidRPr="00110D98">
              <w:rPr>
                <w:rStyle w:val="Hyperlink"/>
                <w:noProof/>
                <w:rtl/>
              </w:rPr>
            </w:r>
            <w:r w:rsidR="00B76B60" w:rsidRPr="00110D98">
              <w:rPr>
                <w:rStyle w:val="Hyperlink"/>
                <w:noProof/>
                <w:rtl/>
              </w:rPr>
              <w:fldChar w:fldCharType="separate"/>
            </w:r>
            <w:r w:rsidR="00A700E7">
              <w:rPr>
                <w:noProof/>
                <w:webHidden/>
              </w:rPr>
              <w:t>36</w:t>
            </w:r>
            <w:r w:rsidR="00B76B60" w:rsidRPr="00110D98">
              <w:rPr>
                <w:rStyle w:val="Hyperlink"/>
                <w:noProof/>
                <w:rtl/>
              </w:rPr>
              <w:fldChar w:fldCharType="end"/>
            </w:r>
          </w:hyperlink>
        </w:p>
        <w:p w:rsidR="00B76B60" w:rsidRDefault="00B76B60">
          <w:pPr>
            <w:rPr>
              <w:ins w:id="1" w:author="Matan Nahaissi" w:date="2016-12-19T11:06:00Z"/>
              <w:rtl/>
              <w:cs/>
            </w:rPr>
          </w:pPr>
          <w:r>
            <w:rPr>
              <w:b/>
              <w:bCs/>
              <w:lang w:val="he-IL"/>
            </w:rPr>
            <w:fldChar w:fldCharType="end"/>
          </w:r>
        </w:p>
      </w:sdtContent>
    </w:sdt>
    <w:p w:rsidR="006B3721" w:rsidRPr="008F3D9C" w:rsidRDefault="006B3721">
      <w:pPr>
        <w:rPr>
          <w:rFonts w:eastAsia="Times New Roman" w:cs="Arial"/>
          <w:b/>
          <w:bCs/>
          <w:iCs/>
          <w:spacing w:val="5"/>
          <w:kern w:val="28"/>
          <w:sz w:val="32"/>
          <w:szCs w:val="32"/>
        </w:rPr>
      </w:pPr>
      <w:r w:rsidRPr="008F3D9C">
        <w:rPr>
          <w:rFonts w:eastAsia="Times New Roman" w:cs="Arial"/>
          <w:b/>
          <w:bCs/>
          <w:iCs/>
          <w:spacing w:val="5"/>
          <w:kern w:val="28"/>
          <w:sz w:val="32"/>
          <w:szCs w:val="32"/>
        </w:rPr>
        <w:br w:type="page"/>
      </w:r>
    </w:p>
    <w:p w:rsidR="00E11098" w:rsidRPr="008F3D9C" w:rsidRDefault="004D6671" w:rsidP="008F0B60">
      <w:pPr>
        <w:pStyle w:val="ListParagraph"/>
        <w:numPr>
          <w:ilvl w:val="0"/>
          <w:numId w:val="9"/>
        </w:numPr>
        <w:bidi w:val="0"/>
        <w:spacing w:line="360" w:lineRule="auto"/>
        <w:jc w:val="both"/>
        <w:outlineLvl w:val="0"/>
        <w:rPr>
          <w:rFonts w:eastAsia="Times New Roman" w:cs="Arial"/>
          <w:b/>
          <w:bCs/>
          <w:iCs/>
          <w:spacing w:val="5"/>
          <w:kern w:val="28"/>
          <w:sz w:val="32"/>
          <w:szCs w:val="32"/>
        </w:rPr>
      </w:pPr>
      <w:bookmarkStart w:id="2" w:name="_Toc469908933"/>
      <w:r w:rsidRPr="008F3D9C">
        <w:rPr>
          <w:rFonts w:eastAsia="Times New Roman" w:cs="Arial"/>
          <w:b/>
          <w:bCs/>
          <w:iCs/>
          <w:spacing w:val="5"/>
          <w:kern w:val="28"/>
          <w:sz w:val="32"/>
          <w:szCs w:val="32"/>
        </w:rPr>
        <w:lastRenderedPageBreak/>
        <w:t>Executive Summary</w:t>
      </w:r>
      <w:bookmarkEnd w:id="2"/>
      <w:r w:rsidR="00577A98" w:rsidRPr="008F3D9C">
        <w:rPr>
          <w:rFonts w:eastAsia="Times New Roman" w:cs="Arial"/>
          <w:b/>
          <w:bCs/>
          <w:iCs/>
          <w:spacing w:val="5"/>
          <w:kern w:val="28"/>
          <w:sz w:val="32"/>
          <w:szCs w:val="32"/>
        </w:rPr>
        <w:t xml:space="preserve"> </w:t>
      </w:r>
    </w:p>
    <w:p w:rsidR="00577A98" w:rsidRPr="008F3D9C" w:rsidRDefault="001C2DAD" w:rsidP="00E72EB8">
      <w:pPr>
        <w:pStyle w:val="Heading2"/>
        <w:rPr>
          <w:iCs/>
          <w:spacing w:val="5"/>
          <w:kern w:val="28"/>
          <w:sz w:val="32"/>
          <w:szCs w:val="32"/>
        </w:rPr>
      </w:pPr>
      <w:bookmarkStart w:id="3" w:name="_Toc469908934"/>
      <w:r w:rsidRPr="008F3D9C">
        <w:t>1.1</w:t>
      </w:r>
      <w:r w:rsidR="00E72EB8" w:rsidRPr="008F3D9C">
        <w:rPr>
          <w:rFonts w:hint="cs"/>
          <w:rtl/>
        </w:rPr>
        <w:t xml:space="preserve"> </w:t>
      </w:r>
      <w:r w:rsidR="004D6671" w:rsidRPr="008F3D9C">
        <w:rPr>
          <w:b/>
          <w:bCs/>
        </w:rPr>
        <w:t xml:space="preserve">Food consumption and </w:t>
      </w:r>
      <w:r w:rsidR="00577A98" w:rsidRPr="008F3D9C">
        <w:rPr>
          <w:b/>
          <w:bCs/>
        </w:rPr>
        <w:t xml:space="preserve">production </w:t>
      </w:r>
      <w:r w:rsidR="004D6671" w:rsidRPr="008F3D9C">
        <w:rPr>
          <w:b/>
          <w:bCs/>
        </w:rPr>
        <w:t>in Israel</w:t>
      </w:r>
      <w:bookmarkEnd w:id="3"/>
    </w:p>
    <w:p w:rsidR="00F948FC" w:rsidRPr="00F948FC" w:rsidRDefault="00F948FC" w:rsidP="00F948FC">
      <w:pPr>
        <w:pStyle w:val="BodyText"/>
        <w:jc w:val="both"/>
        <w:rPr>
          <w:color w:val="FF0000"/>
        </w:rPr>
      </w:pPr>
      <w:r>
        <w:rPr>
          <w:color w:val="FF0000"/>
        </w:rPr>
        <w:t>NIS 2,435 – the average household expenditure on food</w:t>
      </w:r>
      <w:r w:rsidR="00B71E91">
        <w:rPr>
          <w:color w:val="FF0000"/>
        </w:rPr>
        <w:t xml:space="preserve"> in Israel</w:t>
      </w:r>
    </w:p>
    <w:p w:rsidR="00FC6E7B" w:rsidRPr="008F3D9C" w:rsidRDefault="008C6949" w:rsidP="008863F0">
      <w:pPr>
        <w:pStyle w:val="BodyText"/>
        <w:jc w:val="both"/>
      </w:pPr>
      <w:r w:rsidRPr="008F3D9C">
        <w:t>Food consumption i</w:t>
      </w:r>
      <w:r w:rsidR="00FC6E7B" w:rsidRPr="008F3D9C">
        <w:t>n Israel, as elsewhere</w:t>
      </w:r>
      <w:r w:rsidRPr="008F3D9C">
        <w:t xml:space="preserve"> </w:t>
      </w:r>
      <w:r w:rsidR="007221E9" w:rsidRPr="008F3D9C">
        <w:t>around</w:t>
      </w:r>
      <w:r w:rsidRPr="008F3D9C">
        <w:t xml:space="preserve"> the world</w:t>
      </w:r>
      <w:r w:rsidR="00FC6E7B" w:rsidRPr="008F3D9C">
        <w:t xml:space="preserve">, is </w:t>
      </w:r>
      <w:r w:rsidR="006B3721" w:rsidRPr="008F3D9C">
        <w:t>one</w:t>
      </w:r>
      <w:r w:rsidR="00FC6E7B" w:rsidRPr="008F3D9C">
        <w:t xml:space="preserve"> of the most basic</w:t>
      </w:r>
      <w:r w:rsidR="00B6579D" w:rsidRPr="008F3D9C">
        <w:t xml:space="preserve"> human</w:t>
      </w:r>
      <w:r w:rsidRPr="008F3D9C">
        <w:t xml:space="preserve"> needs</w:t>
      </w:r>
      <w:r w:rsidR="00FC6E7B" w:rsidRPr="008F3D9C">
        <w:t xml:space="preserve">. </w:t>
      </w:r>
      <w:r w:rsidR="00577A98" w:rsidRPr="008F3D9C">
        <w:t xml:space="preserve">Food </w:t>
      </w:r>
      <w:r w:rsidR="00FC6E7B" w:rsidRPr="008F3D9C">
        <w:t>i</w:t>
      </w:r>
      <w:r w:rsidR="00577A98" w:rsidRPr="008F3D9C">
        <w:t xml:space="preserve">s a unique commodity, </w:t>
      </w:r>
      <w:r w:rsidR="00FC6E7B" w:rsidRPr="008F3D9C">
        <w:t xml:space="preserve">not only </w:t>
      </w:r>
      <w:r w:rsidR="00577A98" w:rsidRPr="008F3D9C">
        <w:t>in terms of its consumption</w:t>
      </w:r>
      <w:r w:rsidR="008863F0" w:rsidRPr="008F3D9C">
        <w:t xml:space="preserve"> characteristics</w:t>
      </w:r>
      <w:r w:rsidR="00FC6E7B" w:rsidRPr="008F3D9C">
        <w:t>, but also</w:t>
      </w:r>
      <w:r w:rsidR="00577A98" w:rsidRPr="008F3D9C">
        <w:t xml:space="preserve"> </w:t>
      </w:r>
      <w:r w:rsidR="00DD4813" w:rsidRPr="008F3D9C">
        <w:t xml:space="preserve">in terms of its </w:t>
      </w:r>
      <w:r w:rsidR="00577A98" w:rsidRPr="008F3D9C">
        <w:t>production</w:t>
      </w:r>
      <w:r w:rsidR="008863F0" w:rsidRPr="008F3D9C">
        <w:t xml:space="preserve"> properties</w:t>
      </w:r>
      <w:r w:rsidR="00577A98" w:rsidRPr="008F3D9C">
        <w:t>. The nutri</w:t>
      </w:r>
      <w:r w:rsidR="008863F0" w:rsidRPr="008F3D9C">
        <w:t xml:space="preserve">tional components found </w:t>
      </w:r>
      <w:r w:rsidR="00577A98" w:rsidRPr="008F3D9C">
        <w:t xml:space="preserve">in food are derived </w:t>
      </w:r>
      <w:r w:rsidR="00FC6E7B" w:rsidRPr="008F3D9C">
        <w:t xml:space="preserve">almost entirely </w:t>
      </w:r>
      <w:r w:rsidR="00577A98" w:rsidRPr="008F3D9C">
        <w:t>from agricultural produc</w:t>
      </w:r>
      <w:r w:rsidR="008863F0" w:rsidRPr="008F3D9C">
        <w:t>ts</w:t>
      </w:r>
      <w:r w:rsidR="00577A98" w:rsidRPr="008F3D9C">
        <w:t>: vegetables, fruit</w:t>
      </w:r>
      <w:r w:rsidR="008863F0" w:rsidRPr="008F3D9C">
        <w:t>s</w:t>
      </w:r>
      <w:r w:rsidR="00577A98" w:rsidRPr="008F3D9C">
        <w:t xml:space="preserve">, legumes, dairy products, eggs, meat, fish, </w:t>
      </w:r>
      <w:r w:rsidR="008863F0" w:rsidRPr="008F3D9C">
        <w:t>oils</w:t>
      </w:r>
      <w:r w:rsidR="00577A98" w:rsidRPr="008F3D9C">
        <w:t xml:space="preserve">, etc. </w:t>
      </w:r>
    </w:p>
    <w:p w:rsidR="00FC6E7B" w:rsidRPr="008F3D9C" w:rsidRDefault="00FC6E7B" w:rsidP="007221E9">
      <w:pPr>
        <w:pStyle w:val="BodyText"/>
        <w:jc w:val="both"/>
      </w:pPr>
      <w:r w:rsidRPr="008F3D9C">
        <w:t>Consuming food is a</w:t>
      </w:r>
      <w:r w:rsidR="007221E9" w:rsidRPr="008F3D9C">
        <w:t xml:space="preserve"> rudimentary</w:t>
      </w:r>
      <w:r w:rsidRPr="008F3D9C">
        <w:t xml:space="preserve">, existential necessity, and </w:t>
      </w:r>
      <w:r w:rsidR="005F6EAB" w:rsidRPr="008F3D9C">
        <w:t xml:space="preserve">maintaining </w:t>
      </w:r>
      <w:r w:rsidRPr="008F3D9C">
        <w:t xml:space="preserve">a balanced diet is essential to ensuring </w:t>
      </w:r>
      <w:r w:rsidR="00961D41" w:rsidRPr="008F3D9C">
        <w:t xml:space="preserve">the health of the </w:t>
      </w:r>
      <w:r w:rsidRPr="008F3D9C">
        <w:t>population</w:t>
      </w:r>
      <w:r w:rsidR="008863F0" w:rsidRPr="008F3D9C">
        <w:t xml:space="preserve"> as a whole</w:t>
      </w:r>
      <w:r w:rsidR="00DD4813" w:rsidRPr="008F3D9C">
        <w:t xml:space="preserve">, </w:t>
      </w:r>
      <w:r w:rsidR="008863F0" w:rsidRPr="008F3D9C">
        <w:t xml:space="preserve">and </w:t>
      </w:r>
      <w:r w:rsidR="00DD4813" w:rsidRPr="008F3D9C">
        <w:t xml:space="preserve">the </w:t>
      </w:r>
      <w:r w:rsidR="00961D41" w:rsidRPr="008F3D9C">
        <w:t xml:space="preserve">development </w:t>
      </w:r>
      <w:r w:rsidRPr="008F3D9C">
        <w:t>of infants and children</w:t>
      </w:r>
      <w:r w:rsidR="008863F0" w:rsidRPr="008F3D9C">
        <w:t xml:space="preserve"> in particular</w:t>
      </w:r>
      <w:r w:rsidRPr="008F3D9C">
        <w:t>.</w:t>
      </w:r>
      <w:r w:rsidR="0057048D" w:rsidRPr="008F3D9C">
        <w:t xml:space="preserve"> </w:t>
      </w:r>
      <w:r w:rsidRPr="008F3D9C">
        <w:t xml:space="preserve">Therefore, </w:t>
      </w:r>
      <w:r w:rsidR="00961D41" w:rsidRPr="008F3D9C">
        <w:t xml:space="preserve">a shortage </w:t>
      </w:r>
      <w:r w:rsidRPr="008F3D9C">
        <w:t xml:space="preserve">of food, or insufficient consumption of basic nutritional components, </w:t>
      </w:r>
      <w:r w:rsidR="00961D41" w:rsidRPr="008F3D9C">
        <w:t xml:space="preserve">can cause </w:t>
      </w:r>
      <w:r w:rsidRPr="008F3D9C">
        <w:t xml:space="preserve">potential health issues </w:t>
      </w:r>
      <w:r w:rsidR="00961D41" w:rsidRPr="008F3D9C">
        <w:t xml:space="preserve">with </w:t>
      </w:r>
      <w:r w:rsidRPr="008F3D9C">
        <w:t xml:space="preserve">a cost </w:t>
      </w:r>
      <w:r w:rsidR="00961D41" w:rsidRPr="008F3D9C">
        <w:t xml:space="preserve">exceeding the </w:t>
      </w:r>
      <w:r w:rsidR="00DD4813" w:rsidRPr="008F3D9C">
        <w:t xml:space="preserve">food’s </w:t>
      </w:r>
      <w:r w:rsidR="00961D41" w:rsidRPr="008F3D9C">
        <w:t>market value</w:t>
      </w:r>
      <w:r w:rsidR="007221E9" w:rsidRPr="008F3D9C">
        <w:t xml:space="preserve"> </w:t>
      </w:r>
      <w:r w:rsidR="008863F0" w:rsidRPr="008F3D9C">
        <w:t>(</w:t>
      </w:r>
      <w:r w:rsidR="00961D41" w:rsidRPr="008F3D9C">
        <w:t>represent</w:t>
      </w:r>
      <w:r w:rsidR="008863F0" w:rsidRPr="008F3D9C">
        <w:t>ing</w:t>
      </w:r>
      <w:r w:rsidR="00961D41" w:rsidRPr="008F3D9C">
        <w:t xml:space="preserve"> the cost of its</w:t>
      </w:r>
      <w:r w:rsidRPr="008F3D9C">
        <w:t xml:space="preserve"> production </w:t>
      </w:r>
      <w:r w:rsidR="00DD4813" w:rsidRPr="008F3D9C">
        <w:t xml:space="preserve">at </w:t>
      </w:r>
      <w:r w:rsidR="008863F0" w:rsidRPr="008F3D9C">
        <w:t xml:space="preserve">all </w:t>
      </w:r>
      <w:r w:rsidR="00961D41" w:rsidRPr="008F3D9C">
        <w:t>stage</w:t>
      </w:r>
      <w:r w:rsidR="008863F0" w:rsidRPr="008F3D9C">
        <w:t>s</w:t>
      </w:r>
      <w:r w:rsidR="00961D41" w:rsidRPr="008F3D9C">
        <w:t xml:space="preserve"> </w:t>
      </w:r>
      <w:r w:rsidRPr="008F3D9C">
        <w:t>of the value chain</w:t>
      </w:r>
      <w:r w:rsidR="008863F0" w:rsidRPr="008F3D9C">
        <w:t>)</w:t>
      </w:r>
      <w:r w:rsidRPr="008F3D9C">
        <w:t xml:space="preserve">. </w:t>
      </w:r>
    </w:p>
    <w:p w:rsidR="00FC6E7B" w:rsidRPr="008F3D9C" w:rsidRDefault="00961D41" w:rsidP="0083034B">
      <w:pPr>
        <w:pStyle w:val="BodyText"/>
        <w:jc w:val="both"/>
      </w:pPr>
      <w:r w:rsidRPr="008F3D9C">
        <w:t xml:space="preserve">In Israel, </w:t>
      </w:r>
      <w:r w:rsidRPr="009C4CDA">
        <w:rPr>
          <w:b/>
          <w:bCs/>
        </w:rPr>
        <w:t xml:space="preserve">food consumption </w:t>
      </w:r>
      <w:r w:rsidR="00DE3AFE" w:rsidRPr="009C4CDA">
        <w:rPr>
          <w:b/>
          <w:bCs/>
        </w:rPr>
        <w:t xml:space="preserve">is the highest cost component of a household’s </w:t>
      </w:r>
      <w:r w:rsidR="007221E9" w:rsidRPr="009C4CDA">
        <w:rPr>
          <w:b/>
          <w:bCs/>
        </w:rPr>
        <w:t>expenditure</w:t>
      </w:r>
      <w:r w:rsidR="00DE3AFE" w:rsidRPr="009C4CDA">
        <w:rPr>
          <w:b/>
          <w:bCs/>
        </w:rPr>
        <w:t xml:space="preserve"> basket, </w:t>
      </w:r>
      <w:r w:rsidRPr="009C4CDA">
        <w:rPr>
          <w:b/>
          <w:bCs/>
        </w:rPr>
        <w:t>account</w:t>
      </w:r>
      <w:r w:rsidR="00DE3AFE" w:rsidRPr="009C4CDA">
        <w:rPr>
          <w:b/>
          <w:bCs/>
        </w:rPr>
        <w:t>ing</w:t>
      </w:r>
      <w:r w:rsidRPr="009C4CDA">
        <w:rPr>
          <w:b/>
          <w:bCs/>
        </w:rPr>
        <w:t xml:space="preserve"> for about 16% of an average household’s spending</w:t>
      </w:r>
      <w:r w:rsidRPr="008F3D9C">
        <w:t xml:space="preserve">, and </w:t>
      </w:r>
      <w:r w:rsidR="0083034B" w:rsidRPr="008F3D9C">
        <w:t>2</w:t>
      </w:r>
      <w:r w:rsidR="0083034B">
        <w:t>2</w:t>
      </w:r>
      <w:r w:rsidRPr="008F3D9C">
        <w:t xml:space="preserve">% </w:t>
      </w:r>
      <w:r w:rsidR="00DE3AFE" w:rsidRPr="008F3D9C">
        <w:t xml:space="preserve">for those </w:t>
      </w:r>
      <w:r w:rsidRPr="008F3D9C">
        <w:t xml:space="preserve">households in the two lowest </w:t>
      </w:r>
      <w:r w:rsidR="00DE3AFE" w:rsidRPr="008F3D9C">
        <w:t>deciles</w:t>
      </w:r>
      <w:r w:rsidRPr="008F3D9C">
        <w:t xml:space="preserve">. </w:t>
      </w:r>
      <w:r w:rsidRPr="009C4CDA">
        <w:rPr>
          <w:b/>
          <w:bCs/>
        </w:rPr>
        <w:t xml:space="preserve">Therefore, ensuring </w:t>
      </w:r>
      <w:r w:rsidR="00FE3208" w:rsidRPr="009C4CDA">
        <w:rPr>
          <w:b/>
          <w:bCs/>
        </w:rPr>
        <w:t xml:space="preserve">nutritional </w:t>
      </w:r>
      <w:r w:rsidRPr="009C4CDA">
        <w:rPr>
          <w:b/>
          <w:bCs/>
        </w:rPr>
        <w:t xml:space="preserve">security </w:t>
      </w:r>
      <w:r w:rsidR="00FE3208" w:rsidRPr="009C4CDA">
        <w:rPr>
          <w:b/>
          <w:bCs/>
        </w:rPr>
        <w:t xml:space="preserve">among the general population </w:t>
      </w:r>
      <w:r w:rsidRPr="009C4CDA">
        <w:rPr>
          <w:b/>
          <w:bCs/>
        </w:rPr>
        <w:t xml:space="preserve">and </w:t>
      </w:r>
      <w:r w:rsidR="00FE3208" w:rsidRPr="009C4CDA">
        <w:rPr>
          <w:b/>
          <w:bCs/>
        </w:rPr>
        <w:t xml:space="preserve">supporting </w:t>
      </w:r>
      <w:r w:rsidRPr="009C4CDA">
        <w:rPr>
          <w:b/>
          <w:bCs/>
        </w:rPr>
        <w:t xml:space="preserve">food rescue </w:t>
      </w:r>
      <w:r w:rsidR="00FE3208" w:rsidRPr="009C4CDA">
        <w:rPr>
          <w:b/>
          <w:bCs/>
        </w:rPr>
        <w:t xml:space="preserve">measures </w:t>
      </w:r>
      <w:r w:rsidRPr="009C4CDA">
        <w:rPr>
          <w:b/>
          <w:bCs/>
        </w:rPr>
        <w:t>are</w:t>
      </w:r>
      <w:r w:rsidR="0057048D" w:rsidRPr="009C4CDA">
        <w:rPr>
          <w:b/>
          <w:bCs/>
        </w:rPr>
        <w:t xml:space="preserve"> </w:t>
      </w:r>
      <w:r w:rsidR="00FE3208" w:rsidRPr="009C4CDA">
        <w:rPr>
          <w:b/>
          <w:bCs/>
        </w:rPr>
        <w:t xml:space="preserve">both </w:t>
      </w:r>
      <w:r w:rsidRPr="009C4CDA">
        <w:rPr>
          <w:b/>
          <w:bCs/>
        </w:rPr>
        <w:t>matters of high economic</w:t>
      </w:r>
      <w:r w:rsidR="00FE3208" w:rsidRPr="009C4CDA">
        <w:rPr>
          <w:b/>
          <w:bCs/>
        </w:rPr>
        <w:t xml:space="preserve"> significance</w:t>
      </w:r>
      <w:r w:rsidRPr="009C4CDA">
        <w:rPr>
          <w:b/>
          <w:bCs/>
        </w:rPr>
        <w:t>.</w:t>
      </w:r>
      <w:r w:rsidR="0057048D" w:rsidRPr="008F3D9C">
        <w:t xml:space="preserve"> </w:t>
      </w:r>
    </w:p>
    <w:p w:rsidR="00577A98" w:rsidRPr="008F3D9C" w:rsidRDefault="00577A98" w:rsidP="00B6579D">
      <w:pPr>
        <w:pStyle w:val="BodyText"/>
        <w:jc w:val="both"/>
      </w:pPr>
      <w:r w:rsidRPr="008F3D9C">
        <w:t xml:space="preserve">The </w:t>
      </w:r>
      <w:r w:rsidR="00042B73" w:rsidRPr="008F3D9C">
        <w:t>cultivation</w:t>
      </w:r>
      <w:r w:rsidRPr="008F3D9C">
        <w:t xml:space="preserve"> and production of food</w:t>
      </w:r>
      <w:r w:rsidR="00961D41" w:rsidRPr="008F3D9C">
        <w:t xml:space="preserve"> inherently require</w:t>
      </w:r>
      <w:r w:rsidRPr="008F3D9C">
        <w:t xml:space="preserve"> </w:t>
      </w:r>
      <w:r w:rsidR="00042B73" w:rsidRPr="008F3D9C">
        <w:t xml:space="preserve">the </w:t>
      </w:r>
      <w:r w:rsidRPr="008F3D9C">
        <w:t>utilization of natural re</w:t>
      </w:r>
      <w:r w:rsidR="00042B73" w:rsidRPr="008F3D9C">
        <w:t>sources</w:t>
      </w:r>
      <w:r w:rsidR="001934AA" w:rsidRPr="008F3D9C">
        <w:t xml:space="preserve"> </w:t>
      </w:r>
      <w:r w:rsidR="004541CB" w:rsidRPr="008F3D9C">
        <w:t xml:space="preserve">that are relatively rare or which have </w:t>
      </w:r>
      <w:r w:rsidR="00042B73" w:rsidRPr="008F3D9C">
        <w:t>substanti</w:t>
      </w:r>
      <w:r w:rsidR="006972B0" w:rsidRPr="008F3D9C">
        <w:t>al</w:t>
      </w:r>
      <w:r w:rsidR="00F3768E" w:rsidRPr="008F3D9C">
        <w:t xml:space="preserve"> </w:t>
      </w:r>
      <w:r w:rsidR="00FE3208" w:rsidRPr="008F3D9C">
        <w:t xml:space="preserve">financial </w:t>
      </w:r>
      <w:r w:rsidR="00042B73" w:rsidRPr="008F3D9C">
        <w:t>costs</w:t>
      </w:r>
      <w:r w:rsidR="00F85927" w:rsidRPr="008F3D9C">
        <w:t xml:space="preserve"> </w:t>
      </w:r>
      <w:r w:rsidR="00FE3208" w:rsidRPr="008F3D9C">
        <w:t>such as</w:t>
      </w:r>
      <w:r w:rsidR="004541CB" w:rsidRPr="008F3D9C">
        <w:t xml:space="preserve"> land and water. In a</w:t>
      </w:r>
      <w:r w:rsidR="0057048D" w:rsidRPr="008F3D9C">
        <w:t xml:space="preserve"> </w:t>
      </w:r>
      <w:r w:rsidR="004541CB" w:rsidRPr="008F3D9C">
        <w:t xml:space="preserve">densely populated country like </w:t>
      </w:r>
      <w:r w:rsidRPr="008F3D9C">
        <w:t>Israel</w:t>
      </w:r>
      <w:r w:rsidR="004541CB" w:rsidRPr="008F3D9C">
        <w:t xml:space="preserve">, where </w:t>
      </w:r>
      <w:r w:rsidRPr="008F3D9C">
        <w:t xml:space="preserve">land is an expensive and </w:t>
      </w:r>
      <w:r w:rsidR="00CC6638" w:rsidRPr="008F3D9C">
        <w:t xml:space="preserve">scarce </w:t>
      </w:r>
      <w:r w:rsidRPr="008F3D9C">
        <w:t>resource (</w:t>
      </w:r>
      <w:r w:rsidR="00447484" w:rsidRPr="008F3D9C">
        <w:t xml:space="preserve">high </w:t>
      </w:r>
      <w:r w:rsidR="00FE3208" w:rsidRPr="008F3D9C">
        <w:t xml:space="preserve">in </w:t>
      </w:r>
      <w:r w:rsidR="00447484" w:rsidRPr="008F3D9C">
        <w:t>demand</w:t>
      </w:r>
      <w:r w:rsidR="00042B73" w:rsidRPr="008F3D9C">
        <w:t>)</w:t>
      </w:r>
      <w:r w:rsidR="004541CB" w:rsidRPr="008F3D9C">
        <w:t>, and which face</w:t>
      </w:r>
      <w:r w:rsidR="00447484" w:rsidRPr="008F3D9C">
        <w:t>s</w:t>
      </w:r>
      <w:r w:rsidR="004541CB" w:rsidRPr="008F3D9C">
        <w:t xml:space="preserve"> problems of both food insecurity and housing insecurity, </w:t>
      </w:r>
      <w:r w:rsidRPr="008F3D9C">
        <w:t>us</w:t>
      </w:r>
      <w:r w:rsidR="004541CB" w:rsidRPr="008F3D9C">
        <w:t xml:space="preserve">ing </w:t>
      </w:r>
      <w:r w:rsidRPr="008F3D9C">
        <w:t xml:space="preserve">land for surplus agricultural production that </w:t>
      </w:r>
      <w:r w:rsidR="006972B0" w:rsidRPr="008F3D9C">
        <w:t>is</w:t>
      </w:r>
      <w:r w:rsidR="004541CB" w:rsidRPr="008F3D9C">
        <w:t xml:space="preserve"> later </w:t>
      </w:r>
      <w:r w:rsidRPr="008F3D9C">
        <w:t>los</w:t>
      </w:r>
      <w:r w:rsidR="004541CB" w:rsidRPr="008F3D9C">
        <w:t>t</w:t>
      </w:r>
      <w:r w:rsidRPr="008F3D9C">
        <w:t xml:space="preserve"> or waste</w:t>
      </w:r>
      <w:r w:rsidR="004541CB" w:rsidRPr="008F3D9C">
        <w:t>d</w:t>
      </w:r>
      <w:r w:rsidRPr="008F3D9C">
        <w:t xml:space="preserve"> incurs</w:t>
      </w:r>
      <w:r w:rsidR="004541CB" w:rsidRPr="008F3D9C">
        <w:t xml:space="preserve"> additional </w:t>
      </w:r>
      <w:r w:rsidR="00B6579D" w:rsidRPr="008F3D9C">
        <w:t xml:space="preserve">social </w:t>
      </w:r>
      <w:r w:rsidR="004541CB" w:rsidRPr="008F3D9C">
        <w:t>costs</w:t>
      </w:r>
      <w:r w:rsidRPr="008F3D9C">
        <w:t>, beyond the direct economic costs.</w:t>
      </w:r>
    </w:p>
    <w:p w:rsidR="006E387C" w:rsidRPr="008F3D9C" w:rsidRDefault="00C16667" w:rsidP="00A84F53">
      <w:pPr>
        <w:pStyle w:val="BodyText"/>
        <w:jc w:val="both"/>
      </w:pPr>
      <w:r w:rsidRPr="008F3D9C">
        <w:t xml:space="preserve">The </w:t>
      </w:r>
      <w:r w:rsidR="00042B73" w:rsidRPr="008F3D9C">
        <w:t>cultivation</w:t>
      </w:r>
      <w:r w:rsidR="00577A98" w:rsidRPr="008F3D9C">
        <w:t xml:space="preserve"> and production of food </w:t>
      </w:r>
      <w:r w:rsidRPr="008F3D9C">
        <w:t xml:space="preserve">also has </w:t>
      </w:r>
      <w:r w:rsidR="00F85927" w:rsidRPr="008F3D9C">
        <w:t xml:space="preserve">a </w:t>
      </w:r>
      <w:r w:rsidR="00577A98" w:rsidRPr="008F3D9C">
        <w:t>significant environmental impact.</w:t>
      </w:r>
      <w:r w:rsidR="0057048D" w:rsidRPr="008F3D9C">
        <w:t xml:space="preserve"> </w:t>
      </w:r>
      <w:r w:rsidRPr="008F3D9C">
        <w:t>The u</w:t>
      </w:r>
      <w:r w:rsidR="00577A98" w:rsidRPr="008F3D9C">
        <w:t xml:space="preserve">se of land, fertilizers and pesticides may </w:t>
      </w:r>
      <w:r w:rsidR="005C1D5D" w:rsidRPr="008F3D9C">
        <w:t>pollute</w:t>
      </w:r>
      <w:r w:rsidR="00577A98" w:rsidRPr="008F3D9C">
        <w:t xml:space="preserve"> water sources, wildlife, plants, and the environment.</w:t>
      </w:r>
      <w:r w:rsidR="0057048D" w:rsidRPr="008F3D9C">
        <w:t xml:space="preserve"> </w:t>
      </w:r>
      <w:r w:rsidR="00577A98" w:rsidRPr="008F3D9C">
        <w:t>Currently, 20% of greenhouse gas</w:t>
      </w:r>
      <w:r w:rsidR="005C1D5D" w:rsidRPr="008F3D9C">
        <w:t xml:space="preserve"> (GHG)</w:t>
      </w:r>
      <w:r w:rsidR="00577A98" w:rsidRPr="008F3D9C">
        <w:t xml:space="preserve"> emissions in the world are generated duri</w:t>
      </w:r>
      <w:r w:rsidR="002C009C" w:rsidRPr="008F3D9C">
        <w:t xml:space="preserve">ng the various stages of </w:t>
      </w:r>
      <w:r w:rsidR="00447484" w:rsidRPr="008F3D9C">
        <w:t>food cultivation</w:t>
      </w:r>
      <w:r w:rsidR="002C009C" w:rsidRPr="008F3D9C">
        <w:t>, production, and distribution</w:t>
      </w:r>
      <w:r w:rsidR="00577A98" w:rsidRPr="008F3D9C">
        <w:t>.</w:t>
      </w:r>
    </w:p>
    <w:p w:rsidR="00A854FB" w:rsidRPr="008F3D9C" w:rsidRDefault="00577A98" w:rsidP="00B6579D">
      <w:pPr>
        <w:pStyle w:val="BodyText"/>
        <w:jc w:val="both"/>
      </w:pPr>
      <w:r w:rsidRPr="008F3D9C">
        <w:lastRenderedPageBreak/>
        <w:t>This report</w:t>
      </w:r>
      <w:r w:rsidR="002C009C" w:rsidRPr="008F3D9C">
        <w:t xml:space="preserve"> </w:t>
      </w:r>
      <w:r w:rsidR="00C16667" w:rsidRPr="008F3D9C">
        <w:t xml:space="preserve">also </w:t>
      </w:r>
      <w:r w:rsidR="002C009C" w:rsidRPr="008F3D9C">
        <w:t>examines the issue of food waste</w:t>
      </w:r>
      <w:r w:rsidR="00A854FB" w:rsidRPr="008F3D9C">
        <w:t xml:space="preserve"> and </w:t>
      </w:r>
      <w:r w:rsidR="00C16667" w:rsidRPr="008F3D9C">
        <w:t xml:space="preserve">the economic viability of its </w:t>
      </w:r>
      <w:r w:rsidR="00A854FB" w:rsidRPr="008F3D9C">
        <w:t>rescue</w:t>
      </w:r>
      <w:r w:rsidRPr="008F3D9C">
        <w:t>, based on quantifiable estimates and assessments</w:t>
      </w:r>
      <w:r w:rsidR="00C16667" w:rsidRPr="008F3D9C">
        <w:t>, and includes updated dat</w:t>
      </w:r>
      <w:r w:rsidR="006972B0" w:rsidRPr="008F3D9C">
        <w:t>a and</w:t>
      </w:r>
      <w:r w:rsidR="0057048D" w:rsidRPr="008F3D9C">
        <w:t xml:space="preserve"> </w:t>
      </w:r>
      <w:r w:rsidR="006972B0" w:rsidRPr="008F3D9C">
        <w:t xml:space="preserve">methodological </w:t>
      </w:r>
      <w:r w:rsidR="00C16667" w:rsidRPr="008F3D9C">
        <w:t>improvements</w:t>
      </w:r>
      <w:r w:rsidR="006972B0" w:rsidRPr="008F3D9C">
        <w:t>,</w:t>
      </w:r>
      <w:r w:rsidR="00C16667" w:rsidRPr="008F3D9C">
        <w:t xml:space="preserve"> based on experience accumulated in the last year. Furthermore, it</w:t>
      </w:r>
      <w:r w:rsidR="00C16667" w:rsidRPr="008F3D9C">
        <w:rPr>
          <w:rFonts w:eastAsiaTheme="minorHAnsi" w:cstheme="minorBidi"/>
        </w:rPr>
        <w:t xml:space="preserve"> includes </w:t>
      </w:r>
      <w:r w:rsidR="00C16667" w:rsidRPr="008F3D9C">
        <w:t xml:space="preserve">a new, detailed model for estimating food waste in the institutional sector, including but not limited to meals </w:t>
      </w:r>
      <w:r w:rsidR="005C1D5D" w:rsidRPr="008F3D9C">
        <w:t xml:space="preserve">and other </w:t>
      </w:r>
      <w:r w:rsidR="00C16667" w:rsidRPr="008F3D9C">
        <w:t>cooked</w:t>
      </w:r>
      <w:r w:rsidR="005C1D5D" w:rsidRPr="008F3D9C">
        <w:t xml:space="preserve"> food prepared </w:t>
      </w:r>
      <w:r w:rsidR="006802F0" w:rsidRPr="008F3D9C">
        <w:t>for use</w:t>
      </w:r>
      <w:r w:rsidR="00C16667" w:rsidRPr="008F3D9C">
        <w:t xml:space="preserve">  </w:t>
      </w:r>
      <w:r w:rsidR="006802F0" w:rsidRPr="008F3D9C">
        <w:t xml:space="preserve">at </w:t>
      </w:r>
      <w:r w:rsidR="00C16667" w:rsidRPr="008F3D9C">
        <w:t>IDF bases, factories, catering halls, hotels, and restaurants</w:t>
      </w:r>
      <w:r w:rsidR="00CC6638" w:rsidRPr="008F3D9C">
        <w:t>—</w:t>
      </w:r>
      <w:r w:rsidR="00C16667" w:rsidRPr="008F3D9C">
        <w:t>any place where meals are served in a</w:t>
      </w:r>
      <w:r w:rsidR="00B6579D" w:rsidRPr="008F3D9C">
        <w:t xml:space="preserve"> </w:t>
      </w:r>
      <w:r w:rsidR="005C1D5D" w:rsidRPr="008F3D9C">
        <w:t>congregate setting</w:t>
      </w:r>
      <w:r w:rsidR="00C16667" w:rsidRPr="008F3D9C">
        <w:t>.</w:t>
      </w:r>
      <w:r w:rsidR="0058555A" w:rsidRPr="008F3D9C">
        <w:rPr>
          <w:rStyle w:val="EndnoteReference"/>
        </w:rPr>
        <w:endnoteReference w:id="1"/>
      </w:r>
    </w:p>
    <w:p w:rsidR="00C640EB" w:rsidRPr="008F3D9C" w:rsidRDefault="00C640EB" w:rsidP="00A84F53">
      <w:pPr>
        <w:jc w:val="both"/>
        <w:rPr>
          <w:rFonts w:eastAsia="Times New Roman" w:cs="Arial"/>
          <w:b/>
          <w:bCs/>
          <w:color w:val="FF0000"/>
          <w:sz w:val="28"/>
          <w:szCs w:val="28"/>
        </w:rPr>
      </w:pPr>
    </w:p>
    <w:p w:rsidR="00577A98" w:rsidRPr="008F3D9C" w:rsidRDefault="001C2DAD" w:rsidP="00A84F53">
      <w:pPr>
        <w:pStyle w:val="Heading2"/>
        <w:jc w:val="both"/>
        <w:rPr>
          <w:rFonts w:cs="Times New Roman"/>
          <w:rtl/>
        </w:rPr>
      </w:pPr>
      <w:bookmarkStart w:id="5" w:name="_Toc469908935"/>
      <w:r w:rsidRPr="008F3D9C">
        <w:t>1.2</w:t>
      </w:r>
      <w:r w:rsidRPr="008F3D9C">
        <w:tab/>
      </w:r>
      <w:r w:rsidR="00577A98" w:rsidRPr="008F3D9C">
        <w:rPr>
          <w:b/>
          <w:bCs/>
        </w:rPr>
        <w:t>Food rescue:</w:t>
      </w:r>
      <w:r w:rsidR="0057048D" w:rsidRPr="008F3D9C">
        <w:rPr>
          <w:b/>
          <w:bCs/>
        </w:rPr>
        <w:t xml:space="preserve"> </w:t>
      </w:r>
      <w:r w:rsidR="00AB2C24" w:rsidRPr="008F3D9C">
        <w:rPr>
          <w:b/>
          <w:bCs/>
        </w:rPr>
        <w:t>Integrating</w:t>
      </w:r>
      <w:r w:rsidR="00577A98" w:rsidRPr="008F3D9C">
        <w:rPr>
          <w:b/>
          <w:bCs/>
        </w:rPr>
        <w:t xml:space="preserve"> economic, environmental, and social contributions</w:t>
      </w:r>
      <w:bookmarkEnd w:id="5"/>
      <w:r w:rsidR="00577A98" w:rsidRPr="008F3D9C">
        <w:t xml:space="preserve"> </w:t>
      </w:r>
    </w:p>
    <w:p w:rsidR="00193143" w:rsidRDefault="005D7029" w:rsidP="005D7029">
      <w:pPr>
        <w:pStyle w:val="BodyText"/>
        <w:jc w:val="both"/>
        <w:rPr>
          <w:color w:val="FF0000"/>
        </w:rPr>
      </w:pPr>
      <w:r>
        <w:rPr>
          <w:color w:val="FF0000"/>
        </w:rPr>
        <w:t xml:space="preserve">50% - global goal to </w:t>
      </w:r>
      <w:r w:rsidRPr="005D7029">
        <w:rPr>
          <w:color w:val="FF0000"/>
        </w:rPr>
        <w:t>reduce food waste by 2030</w:t>
      </w:r>
    </w:p>
    <w:p w:rsidR="005D7029" w:rsidRDefault="005D7029" w:rsidP="005D7029">
      <w:pPr>
        <w:pStyle w:val="BodyText"/>
        <w:jc w:val="both"/>
        <w:rPr>
          <w:color w:val="FF0000"/>
        </w:rPr>
      </w:pPr>
      <w:r>
        <w:rPr>
          <w:color w:val="FF0000"/>
        </w:rPr>
        <w:t>Food rescue is the economic endeavor of transforming food surplus, currently of zero or negative value, to food of economic value, to distribute to the underprivileged populace</w:t>
      </w:r>
    </w:p>
    <w:p w:rsidR="00577A98" w:rsidRPr="008F3D9C" w:rsidRDefault="002C009C" w:rsidP="00741F37">
      <w:pPr>
        <w:pStyle w:val="BodyText"/>
        <w:jc w:val="both"/>
      </w:pPr>
      <w:r w:rsidRPr="008F3D9C">
        <w:t>Food waste</w:t>
      </w:r>
      <w:r w:rsidR="00577A98" w:rsidRPr="008F3D9C">
        <w:t xml:space="preserve"> is not </w:t>
      </w:r>
      <w:r w:rsidR="006802F0" w:rsidRPr="008F3D9C">
        <w:t xml:space="preserve">a </w:t>
      </w:r>
      <w:r w:rsidR="00C53B85" w:rsidRPr="008F3D9C">
        <w:t>phenomenon</w:t>
      </w:r>
      <w:r w:rsidR="006802F0" w:rsidRPr="008F3D9C">
        <w:t xml:space="preserve"> </w:t>
      </w:r>
      <w:r w:rsidR="00577A98" w:rsidRPr="008F3D9C">
        <w:t>unique to the Israeli economy, and is evident in similar volumes in all Western economies.</w:t>
      </w:r>
      <w:r w:rsidR="0057048D" w:rsidRPr="008F3D9C">
        <w:t xml:space="preserve"> </w:t>
      </w:r>
      <w:r w:rsidR="00577A98" w:rsidRPr="008F3D9C">
        <w:t xml:space="preserve">According to </w:t>
      </w:r>
      <w:r w:rsidR="004A0920" w:rsidRPr="008F3D9C">
        <w:t xml:space="preserve">the </w:t>
      </w:r>
      <w:r w:rsidR="00577A98" w:rsidRPr="008F3D9C">
        <w:t>U</w:t>
      </w:r>
      <w:r w:rsidR="004A0920" w:rsidRPr="008F3D9C">
        <w:t xml:space="preserve">nited </w:t>
      </w:r>
      <w:r w:rsidR="00577A98" w:rsidRPr="008F3D9C">
        <w:t>N</w:t>
      </w:r>
      <w:r w:rsidR="004A0920" w:rsidRPr="008F3D9C">
        <w:t>ations (UN)</w:t>
      </w:r>
      <w:r w:rsidR="00577A98" w:rsidRPr="008F3D9C">
        <w:t xml:space="preserve"> Food and Agriculture Organization (FAO) estimates, roughly a third of all fo</w:t>
      </w:r>
      <w:r w:rsidRPr="008F3D9C">
        <w:t>od produced world</w:t>
      </w:r>
      <w:r w:rsidR="00741F37" w:rsidRPr="008F3D9C">
        <w:t>wide</w:t>
      </w:r>
      <w:r w:rsidRPr="008F3D9C">
        <w:t xml:space="preserve"> is wasted</w:t>
      </w:r>
      <w:r w:rsidR="00577A98" w:rsidRPr="008F3D9C">
        <w:t xml:space="preserve">, translating to a quarter of produced caloric value. </w:t>
      </w:r>
    </w:p>
    <w:p w:rsidR="00C74E88" w:rsidRPr="008F3D9C" w:rsidRDefault="00FD54FE" w:rsidP="00741F37">
      <w:pPr>
        <w:pStyle w:val="BodyText"/>
        <w:jc w:val="both"/>
      </w:pPr>
      <w:r w:rsidRPr="008F3D9C">
        <w:t>In 2015, the U</w:t>
      </w:r>
      <w:r w:rsidR="004A0920" w:rsidRPr="008F3D9C">
        <w:t xml:space="preserve">nited </w:t>
      </w:r>
      <w:r w:rsidRPr="008F3D9C">
        <w:t>S</w:t>
      </w:r>
      <w:r w:rsidR="004A0920" w:rsidRPr="008F3D9C">
        <w:t>tates (US)</w:t>
      </w:r>
      <w:r w:rsidRPr="008F3D9C">
        <w:t xml:space="preserve"> and Europe announced far-reaching goals for </w:t>
      </w:r>
      <w:r w:rsidR="00AB2C24" w:rsidRPr="008F3D9C">
        <w:t>reducing</w:t>
      </w:r>
      <w:r w:rsidRPr="008F3D9C">
        <w:t xml:space="preserve"> food</w:t>
      </w:r>
      <w:r w:rsidR="00AB2C24" w:rsidRPr="008F3D9C">
        <w:t xml:space="preserve"> waste by 50%</w:t>
      </w:r>
      <w:r w:rsidRPr="008F3D9C">
        <w:t xml:space="preserve"> by </w:t>
      </w:r>
      <w:r w:rsidR="00577A98" w:rsidRPr="008F3D9C">
        <w:t>2030.</w:t>
      </w:r>
      <w:r w:rsidR="0057048D" w:rsidRPr="008F3D9C">
        <w:t xml:space="preserve"> </w:t>
      </w:r>
      <w:r w:rsidRPr="008F3D9C">
        <w:t xml:space="preserve">France </w:t>
      </w:r>
      <w:r w:rsidR="006802F0" w:rsidRPr="008F3D9C">
        <w:t xml:space="preserve">enacted </w:t>
      </w:r>
      <w:r w:rsidRPr="008F3D9C">
        <w:t>strict laws prohibiting supermarkets from discarding food and Italy</w:t>
      </w:r>
      <w:r w:rsidR="00C74E88" w:rsidRPr="008F3D9C">
        <w:t xml:space="preserve"> </w:t>
      </w:r>
      <w:r w:rsidR="006802F0" w:rsidRPr="008F3D9C">
        <w:t xml:space="preserve">enacted </w:t>
      </w:r>
      <w:r w:rsidR="00C74E88" w:rsidRPr="008F3D9C">
        <w:t xml:space="preserve">similar </w:t>
      </w:r>
      <w:r w:rsidR="006802F0" w:rsidRPr="008F3D9C">
        <w:t xml:space="preserve">laws </w:t>
      </w:r>
      <w:r w:rsidR="00C74E88" w:rsidRPr="008F3D9C">
        <w:t xml:space="preserve">for restaurants. The </w:t>
      </w:r>
      <w:r w:rsidR="00741F37" w:rsidRPr="008F3D9C">
        <w:t xml:space="preserve">UN </w:t>
      </w:r>
      <w:r w:rsidR="00C74E88" w:rsidRPr="008F3D9C">
        <w:t>promulgated international standards so food</w:t>
      </w:r>
      <w:r w:rsidR="0057048D" w:rsidRPr="008F3D9C">
        <w:t xml:space="preserve"> </w:t>
      </w:r>
      <w:r w:rsidR="002C009C" w:rsidRPr="008F3D9C">
        <w:t>waste</w:t>
      </w:r>
      <w:r w:rsidR="00C74E88" w:rsidRPr="008F3D9C">
        <w:t xml:space="preserve"> can be measured in a uniform manner </w:t>
      </w:r>
      <w:r w:rsidR="0020476D" w:rsidRPr="008F3D9C">
        <w:t>in all countries</w:t>
      </w:r>
      <w:r w:rsidR="00C74E88" w:rsidRPr="008F3D9C">
        <w:t xml:space="preserve"> (see section 1</w:t>
      </w:r>
      <w:r w:rsidR="00AB2C24" w:rsidRPr="008F3D9C">
        <w:t>.</w:t>
      </w:r>
      <w:r w:rsidR="00C74E88" w:rsidRPr="008F3D9C">
        <w:t xml:space="preserve">9 of this </w:t>
      </w:r>
      <w:r w:rsidR="00AB2C24" w:rsidRPr="008F3D9C">
        <w:t>Executive Summary</w:t>
      </w:r>
      <w:r w:rsidR="00C74E88" w:rsidRPr="008F3D9C">
        <w:t>)</w:t>
      </w:r>
      <w:r w:rsidR="00577A98" w:rsidRPr="008F3D9C">
        <w:t>.</w:t>
      </w:r>
    </w:p>
    <w:p w:rsidR="00577A98" w:rsidRPr="008F3D9C" w:rsidRDefault="00C74E88" w:rsidP="005B276B">
      <w:pPr>
        <w:pStyle w:val="BodyText"/>
        <w:jc w:val="both"/>
      </w:pPr>
      <w:r w:rsidRPr="008F3D9C">
        <w:t xml:space="preserve">In Israel, despite initial steps </w:t>
      </w:r>
      <w:r w:rsidR="00CC6638" w:rsidRPr="008F3D9C">
        <w:t>reflecting</w:t>
      </w:r>
      <w:r w:rsidRPr="008F3D9C">
        <w:t xml:space="preserve"> regulatory awareness of the </w:t>
      </w:r>
      <w:r w:rsidR="002D3D96" w:rsidRPr="008F3D9C">
        <w:t>issue</w:t>
      </w:r>
      <w:r w:rsidR="00CC6638" w:rsidRPr="008F3D9C">
        <w:t xml:space="preserve"> (</w:t>
      </w:r>
      <w:r w:rsidR="002D3D96" w:rsidRPr="008F3D9C">
        <w:t>proposed legislation, establishing an inter-ministerial investigative committee, and declarations by</w:t>
      </w:r>
      <w:r w:rsidR="0057048D" w:rsidRPr="008F3D9C">
        <w:t xml:space="preserve"> </w:t>
      </w:r>
      <w:r w:rsidR="002D3D96" w:rsidRPr="008F3D9C">
        <w:t>cabinet ministers</w:t>
      </w:r>
      <w:r w:rsidR="00CC6638" w:rsidRPr="008F3D9C">
        <w:t>) there have yet to be any concrete results</w:t>
      </w:r>
      <w:r w:rsidR="005B276B" w:rsidRPr="008F3D9C">
        <w:t>. T</w:t>
      </w:r>
      <w:r w:rsidR="002D3D96" w:rsidRPr="008F3D9C">
        <w:t xml:space="preserve">wo years after </w:t>
      </w:r>
      <w:r w:rsidR="00CC6638" w:rsidRPr="008F3D9C">
        <w:t xml:space="preserve">a </w:t>
      </w:r>
      <w:r w:rsidR="002D3D96" w:rsidRPr="008F3D9C">
        <w:t>State Comptroller's Report warned about the lack of a clear government policy on the issue, there is still no national program for food rescue.</w:t>
      </w:r>
    </w:p>
    <w:p w:rsidR="00577A98" w:rsidRPr="008F3D9C" w:rsidRDefault="00577A98" w:rsidP="00A84F53">
      <w:pPr>
        <w:pStyle w:val="BodyText"/>
        <w:jc w:val="both"/>
      </w:pPr>
      <w:r w:rsidRPr="008F3D9C">
        <w:t>The im</w:t>
      </w:r>
      <w:r w:rsidR="002C009C" w:rsidRPr="008F3D9C">
        <w:t xml:space="preserve">portance of rescuing </w:t>
      </w:r>
      <w:r w:rsidRPr="008F3D9C">
        <w:t>food stems from three central benefits:</w:t>
      </w:r>
    </w:p>
    <w:p w:rsidR="00577A98" w:rsidRPr="008F3D9C" w:rsidRDefault="00577A98" w:rsidP="00B6579D">
      <w:pPr>
        <w:numPr>
          <w:ilvl w:val="0"/>
          <w:numId w:val="3"/>
        </w:numPr>
        <w:spacing w:line="300" w:lineRule="auto"/>
        <w:contextualSpacing/>
        <w:jc w:val="both"/>
        <w:rPr>
          <w:rFonts w:eastAsia="Calibri" w:cs="Times New Roman"/>
          <w:sz w:val="24"/>
          <w:szCs w:val="24"/>
        </w:rPr>
      </w:pPr>
      <w:r w:rsidRPr="008F3D9C">
        <w:rPr>
          <w:rFonts w:eastAsia="Calibri" w:cs="Times New Roman"/>
          <w:b/>
          <w:bCs/>
          <w:sz w:val="24"/>
          <w:szCs w:val="24"/>
        </w:rPr>
        <w:lastRenderedPageBreak/>
        <w:t xml:space="preserve">Economic benefit </w:t>
      </w:r>
      <w:r w:rsidRPr="008F3D9C">
        <w:rPr>
          <w:rFonts w:eastAsia="Calibri" w:cs="Times New Roman"/>
          <w:sz w:val="24"/>
          <w:szCs w:val="24"/>
        </w:rPr>
        <w:t>–</w:t>
      </w:r>
      <w:r w:rsidR="001C2DAD" w:rsidRPr="008F3D9C">
        <w:rPr>
          <w:rFonts w:eastAsia="Calibri" w:cs="Times New Roman"/>
          <w:sz w:val="24"/>
          <w:szCs w:val="24"/>
        </w:rPr>
        <w:t xml:space="preserve"> Rescuing</w:t>
      </w:r>
      <w:r w:rsidRPr="008F3D9C">
        <w:rPr>
          <w:rFonts w:eastAsia="Calibri" w:cs="Times New Roman"/>
          <w:sz w:val="24"/>
          <w:szCs w:val="24"/>
        </w:rPr>
        <w:t xml:space="preserve"> food means transforming zero or negative value waste to an economically valuable commodity, thus increasing </w:t>
      </w:r>
      <w:r w:rsidR="008A4815" w:rsidRPr="008F3D9C">
        <w:rPr>
          <w:rFonts w:eastAsia="Calibri" w:cs="Times New Roman"/>
          <w:sz w:val="24"/>
          <w:szCs w:val="24"/>
        </w:rPr>
        <w:t xml:space="preserve">the </w:t>
      </w:r>
      <w:r w:rsidR="00B6579D" w:rsidRPr="008F3D9C">
        <w:rPr>
          <w:rFonts w:eastAsia="Calibri" w:cs="Times New Roman"/>
          <w:sz w:val="24"/>
          <w:szCs w:val="24"/>
        </w:rPr>
        <w:t>gross</w:t>
      </w:r>
      <w:r w:rsidR="006A6D66" w:rsidRPr="008F3D9C">
        <w:rPr>
          <w:rFonts w:eastAsia="Calibri" w:cs="Times New Roman"/>
          <w:sz w:val="24"/>
          <w:szCs w:val="24"/>
        </w:rPr>
        <w:t xml:space="preserve"> national</w:t>
      </w:r>
      <w:r w:rsidR="00B6579D" w:rsidRPr="008F3D9C">
        <w:rPr>
          <w:rFonts w:eastAsia="Calibri" w:cs="Times New Roman"/>
          <w:sz w:val="24"/>
          <w:szCs w:val="24"/>
        </w:rPr>
        <w:t xml:space="preserve"> </w:t>
      </w:r>
      <w:r w:rsidRPr="008F3D9C">
        <w:rPr>
          <w:rFonts w:eastAsia="Calibri" w:cs="Times New Roman"/>
          <w:sz w:val="24"/>
          <w:szCs w:val="24"/>
        </w:rPr>
        <w:t>product and productivity;</w:t>
      </w:r>
    </w:p>
    <w:p w:rsidR="00577A98" w:rsidRPr="008F3D9C" w:rsidRDefault="00577A98" w:rsidP="00D73DD0">
      <w:pPr>
        <w:numPr>
          <w:ilvl w:val="0"/>
          <w:numId w:val="3"/>
        </w:numPr>
        <w:spacing w:line="300" w:lineRule="auto"/>
        <w:contextualSpacing/>
        <w:jc w:val="both"/>
        <w:rPr>
          <w:rFonts w:eastAsia="Calibri" w:cs="Times New Roman"/>
          <w:sz w:val="24"/>
          <w:szCs w:val="24"/>
        </w:rPr>
      </w:pPr>
      <w:r w:rsidRPr="008F3D9C">
        <w:rPr>
          <w:rFonts w:eastAsia="Calibri" w:cs="Times New Roman"/>
          <w:b/>
          <w:bCs/>
          <w:sz w:val="24"/>
          <w:szCs w:val="24"/>
        </w:rPr>
        <w:t xml:space="preserve">Social benefit </w:t>
      </w:r>
      <w:r w:rsidRPr="008F3D9C">
        <w:rPr>
          <w:rFonts w:eastAsia="Calibri" w:cs="Times New Roman"/>
          <w:sz w:val="24"/>
          <w:szCs w:val="24"/>
        </w:rPr>
        <w:t>–</w:t>
      </w:r>
      <w:r w:rsidR="001C2DAD" w:rsidRPr="008F3D9C">
        <w:rPr>
          <w:rFonts w:eastAsia="Calibri" w:cs="Times New Roman"/>
          <w:sz w:val="24"/>
          <w:szCs w:val="24"/>
        </w:rPr>
        <w:t xml:space="preserve"> W</w:t>
      </w:r>
      <w:r w:rsidR="002C009C" w:rsidRPr="008F3D9C">
        <w:rPr>
          <w:rFonts w:eastAsia="Calibri" w:cs="Times New Roman"/>
          <w:sz w:val="24"/>
          <w:szCs w:val="24"/>
        </w:rPr>
        <w:t xml:space="preserve">aste </w:t>
      </w:r>
      <w:r w:rsidR="0030084B" w:rsidRPr="008F3D9C">
        <w:rPr>
          <w:rFonts w:eastAsia="Calibri" w:cs="Times New Roman"/>
          <w:sz w:val="24"/>
          <w:szCs w:val="24"/>
        </w:rPr>
        <w:t>reduction</w:t>
      </w:r>
      <w:r w:rsidRPr="008F3D9C">
        <w:rPr>
          <w:rFonts w:eastAsia="Calibri" w:cs="Times New Roman"/>
          <w:sz w:val="24"/>
          <w:szCs w:val="24"/>
        </w:rPr>
        <w:t xml:space="preserve"> reduces soci</w:t>
      </w:r>
      <w:r w:rsidR="002C009C" w:rsidRPr="008F3D9C">
        <w:rPr>
          <w:rFonts w:eastAsia="Calibri" w:cs="Times New Roman"/>
          <w:sz w:val="24"/>
          <w:szCs w:val="24"/>
        </w:rPr>
        <w:t xml:space="preserve">al gaps and prevents </w:t>
      </w:r>
      <w:r w:rsidR="001C2DAD" w:rsidRPr="008F3D9C">
        <w:rPr>
          <w:rFonts w:eastAsia="Calibri" w:cs="Times New Roman"/>
          <w:sz w:val="24"/>
          <w:szCs w:val="24"/>
        </w:rPr>
        <w:t>food</w:t>
      </w:r>
      <w:r w:rsidRPr="008F3D9C">
        <w:rPr>
          <w:rFonts w:eastAsia="Calibri" w:cs="Times New Roman"/>
          <w:sz w:val="24"/>
          <w:szCs w:val="24"/>
        </w:rPr>
        <w:t xml:space="preserve"> insecurity in weaker </w:t>
      </w:r>
      <w:r w:rsidR="00CD7EDB" w:rsidRPr="008F3D9C">
        <w:rPr>
          <w:rFonts w:eastAsia="Calibri" w:cs="Times New Roman"/>
          <w:sz w:val="24"/>
          <w:szCs w:val="24"/>
        </w:rPr>
        <w:t xml:space="preserve">underprivileged </w:t>
      </w:r>
      <w:r w:rsidRPr="008F3D9C">
        <w:rPr>
          <w:rFonts w:eastAsia="Calibri" w:cs="Times New Roman"/>
          <w:sz w:val="24"/>
          <w:szCs w:val="24"/>
        </w:rPr>
        <w:t>populations;</w:t>
      </w:r>
      <w:r w:rsidR="001C2DAD" w:rsidRPr="008F3D9C">
        <w:rPr>
          <w:rFonts w:eastAsia="Calibri" w:cs="Times New Roman"/>
          <w:sz w:val="24"/>
          <w:szCs w:val="24"/>
        </w:rPr>
        <w:t xml:space="preserve"> </w:t>
      </w:r>
    </w:p>
    <w:p w:rsidR="00050DF7" w:rsidRPr="008F3D9C" w:rsidRDefault="00577A98" w:rsidP="004A0920">
      <w:pPr>
        <w:numPr>
          <w:ilvl w:val="0"/>
          <w:numId w:val="3"/>
        </w:numPr>
        <w:spacing w:line="300" w:lineRule="auto"/>
        <w:contextualSpacing/>
        <w:jc w:val="both"/>
        <w:rPr>
          <w:rFonts w:eastAsia="Calibri" w:cs="Times New Roman"/>
          <w:sz w:val="24"/>
          <w:szCs w:val="24"/>
        </w:rPr>
      </w:pPr>
      <w:r w:rsidRPr="008F3D9C">
        <w:rPr>
          <w:rFonts w:eastAsia="Calibri" w:cs="Times New Roman"/>
          <w:b/>
          <w:bCs/>
          <w:sz w:val="24"/>
          <w:szCs w:val="24"/>
        </w:rPr>
        <w:t xml:space="preserve">Environmental benefit </w:t>
      </w:r>
      <w:r w:rsidRPr="008F3D9C">
        <w:rPr>
          <w:rFonts w:eastAsia="Calibri" w:cs="Times New Roman"/>
          <w:sz w:val="24"/>
          <w:szCs w:val="24"/>
        </w:rPr>
        <w:t>–</w:t>
      </w:r>
      <w:r w:rsidR="001C2DAD" w:rsidRPr="008F3D9C">
        <w:rPr>
          <w:rFonts w:eastAsia="Calibri" w:cs="Times New Roman"/>
          <w:sz w:val="24"/>
          <w:szCs w:val="24"/>
        </w:rPr>
        <w:t xml:space="preserve"> W</w:t>
      </w:r>
      <w:r w:rsidR="002C009C" w:rsidRPr="008F3D9C">
        <w:rPr>
          <w:rFonts w:eastAsia="Calibri" w:cs="Times New Roman"/>
          <w:sz w:val="24"/>
          <w:szCs w:val="24"/>
        </w:rPr>
        <w:t>aste</w:t>
      </w:r>
      <w:r w:rsidR="0030084B" w:rsidRPr="008F3D9C">
        <w:rPr>
          <w:rFonts w:eastAsia="Calibri" w:cs="Times New Roman"/>
          <w:sz w:val="24"/>
          <w:szCs w:val="24"/>
        </w:rPr>
        <w:t xml:space="preserve"> reduction </w:t>
      </w:r>
      <w:r w:rsidRPr="008F3D9C">
        <w:rPr>
          <w:rFonts w:eastAsia="Calibri" w:cs="Times New Roman"/>
          <w:sz w:val="24"/>
          <w:szCs w:val="24"/>
        </w:rPr>
        <w:t xml:space="preserve">reduces pollutant levels, </w:t>
      </w:r>
      <w:r w:rsidR="004A0920" w:rsidRPr="008F3D9C">
        <w:rPr>
          <w:rFonts w:eastAsia="Calibri" w:cs="Times New Roman"/>
          <w:sz w:val="24"/>
          <w:szCs w:val="24"/>
        </w:rPr>
        <w:t xml:space="preserve">GHG </w:t>
      </w:r>
      <w:r w:rsidRPr="008F3D9C">
        <w:rPr>
          <w:rFonts w:eastAsia="Calibri" w:cs="Times New Roman"/>
          <w:sz w:val="24"/>
          <w:szCs w:val="24"/>
        </w:rPr>
        <w:t xml:space="preserve">emissions, and use of </w:t>
      </w:r>
      <w:r w:rsidR="00CD7EDB" w:rsidRPr="008F3D9C">
        <w:rPr>
          <w:rFonts w:eastAsia="Calibri" w:cs="Times New Roman"/>
          <w:sz w:val="24"/>
          <w:szCs w:val="24"/>
        </w:rPr>
        <w:t xml:space="preserve">finite </w:t>
      </w:r>
      <w:r w:rsidRPr="008F3D9C">
        <w:rPr>
          <w:rFonts w:eastAsia="Calibri" w:cs="Times New Roman"/>
          <w:sz w:val="24"/>
          <w:szCs w:val="24"/>
        </w:rPr>
        <w:t xml:space="preserve">land and water resources. </w:t>
      </w:r>
    </w:p>
    <w:p w:rsidR="002C009C" w:rsidRPr="008F3D9C" w:rsidRDefault="002C009C" w:rsidP="00A84F53">
      <w:pPr>
        <w:pStyle w:val="BodyText"/>
        <w:jc w:val="both"/>
      </w:pPr>
      <w:r w:rsidRPr="008F3D9C">
        <w:t>The combination of these three food rescue characteristics creates a unique opportunity that requires the formation of an appropriate policy to reflect such benefits.</w:t>
      </w:r>
    </w:p>
    <w:p w:rsidR="008C76B6" w:rsidRDefault="008C76B6" w:rsidP="00A35641">
      <w:pPr>
        <w:pStyle w:val="BodyText"/>
        <w:jc w:val="both"/>
        <w:rPr>
          <w:b/>
          <w:bCs/>
        </w:rPr>
      </w:pPr>
      <w:r>
        <w:rPr>
          <w:b/>
          <w:bCs/>
        </w:rPr>
        <w:t xml:space="preserve">The uniqueness of food rescue lies in its ability to assist </w:t>
      </w:r>
      <w:r w:rsidR="00A35641">
        <w:rPr>
          <w:b/>
          <w:bCs/>
        </w:rPr>
        <w:t>underprivileged individuals</w:t>
      </w:r>
      <w:r>
        <w:rPr>
          <w:b/>
          <w:bCs/>
        </w:rPr>
        <w:t xml:space="preserve"> at a low </w:t>
      </w:r>
      <w:r w:rsidR="00A35641">
        <w:rPr>
          <w:b/>
          <w:bCs/>
        </w:rPr>
        <w:t xml:space="preserve">budgetary and economic </w:t>
      </w:r>
      <w:r>
        <w:rPr>
          <w:b/>
          <w:bCs/>
        </w:rPr>
        <w:t>cost</w:t>
      </w:r>
      <w:r w:rsidR="00A35641">
        <w:rPr>
          <w:b/>
          <w:bCs/>
        </w:rPr>
        <w:t xml:space="preserve">. This is due to the fact that only the cost of food rescue needs to be funded </w:t>
      </w:r>
      <w:r w:rsidR="00D73BB5">
        <w:rPr>
          <w:b/>
          <w:bCs/>
        </w:rPr>
        <w:t>and not</w:t>
      </w:r>
      <w:r>
        <w:rPr>
          <w:b/>
          <w:bCs/>
        </w:rPr>
        <w:t xml:space="preserve"> the </w:t>
      </w:r>
      <w:r w:rsidR="00A35641">
        <w:rPr>
          <w:b/>
          <w:bCs/>
        </w:rPr>
        <w:t>full</w:t>
      </w:r>
      <w:r>
        <w:rPr>
          <w:b/>
          <w:bCs/>
        </w:rPr>
        <w:t xml:space="preserve"> cost of </w:t>
      </w:r>
      <w:r w:rsidR="00A35641">
        <w:rPr>
          <w:b/>
          <w:bCs/>
        </w:rPr>
        <w:t xml:space="preserve">buying new </w:t>
      </w:r>
      <w:r>
        <w:rPr>
          <w:b/>
          <w:bCs/>
        </w:rPr>
        <w:t>food.</w:t>
      </w:r>
    </w:p>
    <w:p w:rsidR="006E7B72" w:rsidRDefault="006E7B72" w:rsidP="00A35641">
      <w:pPr>
        <w:pStyle w:val="BodyText"/>
        <w:jc w:val="both"/>
      </w:pPr>
    </w:p>
    <w:p w:rsidR="00A35641" w:rsidRDefault="00A35641" w:rsidP="00A35641">
      <w:pPr>
        <w:pStyle w:val="BodyText"/>
        <w:jc w:val="both"/>
        <w:rPr>
          <w:rtl/>
        </w:rPr>
      </w:pPr>
      <w:r>
        <w:t xml:space="preserve">The hierarchy of handling food worldwide is an accepted directive relating to the handling of surplus food, which determines priority in handling food that is not consumed. In the framework of this hierarchy, a clear priority is given to the prevention of food loss and ensuring that the loss will not prevent consumption by </w:t>
      </w:r>
      <w:r w:rsidR="00D73BB5">
        <w:t xml:space="preserve">the </w:t>
      </w:r>
      <w:r>
        <w:t xml:space="preserve">weaker </w:t>
      </w:r>
      <w:r w:rsidR="00D73BB5">
        <w:t>populace</w:t>
      </w:r>
      <w:r>
        <w:t xml:space="preserve">. </w:t>
      </w:r>
    </w:p>
    <w:p w:rsidR="002C009C" w:rsidRPr="008F3D9C" w:rsidRDefault="002C009C" w:rsidP="002D3D96">
      <w:pPr>
        <w:keepNext/>
        <w:spacing w:line="300" w:lineRule="auto"/>
        <w:jc w:val="center"/>
        <w:rPr>
          <w:rFonts w:eastAsia="Calibri" w:cs="Times New Roman"/>
          <w:b/>
          <w:bCs/>
        </w:rPr>
      </w:pPr>
      <w:r w:rsidRPr="008F3D9C">
        <w:rPr>
          <w:rFonts w:eastAsia="Calibri" w:cs="Times New Roman"/>
          <w:b/>
          <w:bCs/>
        </w:rPr>
        <w:t>The Economic-Environmental Hierarchy of Food Recovery</w:t>
      </w:r>
    </w:p>
    <w:p w:rsidR="002C009C" w:rsidRPr="008F3D9C" w:rsidRDefault="004377EC" w:rsidP="006A6D66">
      <w:pPr>
        <w:pStyle w:val="Graphnote"/>
        <w:jc w:val="center"/>
        <w:rPr>
          <w:rtl/>
        </w:rPr>
      </w:pPr>
      <w:r w:rsidRPr="008F3D9C">
        <w:t>Source</w:t>
      </w:r>
      <w:r w:rsidR="00B72CC5" w:rsidRPr="008F3D9C">
        <w:t>: EPA</w:t>
      </w:r>
      <w:r w:rsidR="002C009C" w:rsidRPr="008F3D9C">
        <w:rPr>
          <w:noProof/>
        </w:rPr>
        <w:drawing>
          <wp:inline distT="0" distB="0" distL="0" distR="0" wp14:anchorId="07465A69" wp14:editId="310716AF">
            <wp:extent cx="3290769" cy="2901462"/>
            <wp:effectExtent l="0" t="0" r="5080" b="0"/>
            <wp:docPr id="4" name="תמונה 26" descr="This image shows the food recovery hierarchy. At the top the most preferable method is source reduction, then feed hungry people, then feed animals, then industrial uses, then composting and the least preferred method is landfill and incin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shows the food recovery hierarchy. At the top the most preferable method is source reduction, then feed hungry people, then feed animals, then industrial uses, then composting and the least preferred method is landfill and incinera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068" cy="2928177"/>
                    </a:xfrm>
                    <a:prstGeom prst="rect">
                      <a:avLst/>
                    </a:prstGeom>
                    <a:noFill/>
                    <a:ln>
                      <a:noFill/>
                    </a:ln>
                  </pic:spPr>
                </pic:pic>
              </a:graphicData>
            </a:graphic>
          </wp:inline>
        </w:drawing>
      </w:r>
    </w:p>
    <w:p w:rsidR="002C009C" w:rsidRPr="00352346" w:rsidRDefault="002C009C" w:rsidP="005B276B">
      <w:pPr>
        <w:pStyle w:val="BodyText"/>
        <w:jc w:val="both"/>
      </w:pPr>
      <w:r w:rsidRPr="008F3D9C">
        <w:lastRenderedPageBreak/>
        <w:t>Many policy measures e</w:t>
      </w:r>
      <w:r w:rsidR="00485F60" w:rsidRPr="008F3D9C">
        <w:t>xist to address the need</w:t>
      </w:r>
      <w:r w:rsidR="004377EC" w:rsidRPr="008F3D9C">
        <w:t>s</w:t>
      </w:r>
      <w:r w:rsidR="00485F60" w:rsidRPr="008F3D9C">
        <w:t xml:space="preserve"> of underprivileged</w:t>
      </w:r>
      <w:r w:rsidR="00B72CC5" w:rsidRPr="008F3D9C">
        <w:t xml:space="preserve"> population</w:t>
      </w:r>
      <w:r w:rsidR="00D8506A" w:rsidRPr="008F3D9C">
        <w:t>s</w:t>
      </w:r>
      <w:r w:rsidRPr="008F3D9C">
        <w:t xml:space="preserve">, and </w:t>
      </w:r>
      <w:r w:rsidR="00536A80" w:rsidRPr="008F3D9C">
        <w:t xml:space="preserve">to help alleviate </w:t>
      </w:r>
      <w:r w:rsidR="00485F60" w:rsidRPr="008F3D9C">
        <w:t>the problem of food</w:t>
      </w:r>
      <w:r w:rsidRPr="008F3D9C">
        <w:t xml:space="preserve"> insecurity.</w:t>
      </w:r>
      <w:r w:rsidR="0057048D" w:rsidRPr="008F3D9C">
        <w:t xml:space="preserve"> </w:t>
      </w:r>
      <w:r w:rsidRPr="008F3D9C">
        <w:t>The most commonly used methods in Israel are support through donations, subsidies, allocations and allowances.</w:t>
      </w:r>
      <w:r w:rsidR="0057048D" w:rsidRPr="008F3D9C">
        <w:t xml:space="preserve"> </w:t>
      </w:r>
      <w:r w:rsidRPr="00184FCF">
        <w:t>The uniqueness of food rescue stems from its ability to help the needy at a lo</w:t>
      </w:r>
      <w:r w:rsidR="00CD7EDB" w:rsidRPr="00F948FC">
        <w:t>w economic and budgetary cost.</w:t>
      </w:r>
      <w:r w:rsidR="0057048D" w:rsidRPr="00F948FC">
        <w:t xml:space="preserve"> </w:t>
      </w:r>
      <w:r w:rsidR="00CD7EDB" w:rsidRPr="009C4CDA">
        <w:t>I</w:t>
      </w:r>
      <w:r w:rsidRPr="009C4CDA">
        <w:t>nstead of financing the full cost of food</w:t>
      </w:r>
      <w:r w:rsidR="00536A80" w:rsidRPr="009C4CDA">
        <w:t xml:space="preserve"> purchases</w:t>
      </w:r>
      <w:r w:rsidR="00CD7EDB" w:rsidRPr="009C4CDA">
        <w:t xml:space="preserve">, it is </w:t>
      </w:r>
      <w:r w:rsidR="005B276B" w:rsidRPr="009C4CDA">
        <w:t xml:space="preserve">only </w:t>
      </w:r>
      <w:r w:rsidR="00B72CC5" w:rsidRPr="009C4CDA">
        <w:t xml:space="preserve">necessary to </w:t>
      </w:r>
      <w:r w:rsidR="00CD7EDB" w:rsidRPr="009C4CDA">
        <w:t>finance</w:t>
      </w:r>
      <w:r w:rsidRPr="009C4CDA">
        <w:t xml:space="preserve"> </w:t>
      </w:r>
      <w:r w:rsidR="00B72CC5" w:rsidRPr="009C4CDA">
        <w:t xml:space="preserve">the cost of its </w:t>
      </w:r>
      <w:r w:rsidR="00D93372" w:rsidRPr="009C4CDA">
        <w:t>rescue</w:t>
      </w:r>
      <w:r w:rsidRPr="009C4CDA">
        <w:t>.</w:t>
      </w:r>
      <w:r w:rsidRPr="00655182">
        <w:t xml:space="preserve"> </w:t>
      </w:r>
    </w:p>
    <w:p w:rsidR="002C009C" w:rsidRPr="008F3D9C" w:rsidRDefault="00B72CC5" w:rsidP="00A84F53">
      <w:pPr>
        <w:pStyle w:val="BodyText"/>
        <w:jc w:val="both"/>
      </w:pPr>
      <w:r w:rsidRPr="008F3D9C">
        <w:t xml:space="preserve">In socioeconomic discourse, there is </w:t>
      </w:r>
      <w:r w:rsidR="002C009C" w:rsidRPr="008F3D9C">
        <w:t>constant disagreement, both in Israel and abroad, between proponents of</w:t>
      </w:r>
      <w:r w:rsidR="00CC6638" w:rsidRPr="008F3D9C">
        <w:t xml:space="preserve"> prioritizing</w:t>
      </w:r>
      <w:r w:rsidR="002C009C" w:rsidRPr="008F3D9C">
        <w:t xml:space="preserve"> growth (</w:t>
      </w:r>
      <w:r w:rsidR="0020476D" w:rsidRPr="008F3D9C">
        <w:t>“</w:t>
      </w:r>
      <w:r w:rsidR="002C009C" w:rsidRPr="008F3D9C">
        <w:t>increasing the pie</w:t>
      </w:r>
      <w:r w:rsidR="0020476D" w:rsidRPr="008F3D9C">
        <w:t>”</w:t>
      </w:r>
      <w:r w:rsidR="002C009C" w:rsidRPr="008F3D9C">
        <w:t xml:space="preserve">) and proponents of </w:t>
      </w:r>
      <w:r w:rsidR="00CC6638" w:rsidRPr="008F3D9C">
        <w:t>prioritizing reduction of</w:t>
      </w:r>
      <w:r w:rsidR="002C009C" w:rsidRPr="008F3D9C">
        <w:t xml:space="preserve"> inequality.</w:t>
      </w:r>
    </w:p>
    <w:p w:rsidR="002C009C" w:rsidRPr="009C4CDA" w:rsidRDefault="002C009C" w:rsidP="00D73DD0">
      <w:pPr>
        <w:pStyle w:val="BodyText"/>
        <w:jc w:val="both"/>
      </w:pPr>
      <w:r w:rsidRPr="009C4CDA">
        <w:t xml:space="preserve">Food rescue is </w:t>
      </w:r>
      <w:r w:rsidR="00CC6638" w:rsidRPr="009C4CDA">
        <w:t xml:space="preserve">a unique </w:t>
      </w:r>
      <w:r w:rsidRPr="009C4CDA">
        <w:t xml:space="preserve">policy measure </w:t>
      </w:r>
      <w:r w:rsidR="00CC6638" w:rsidRPr="009C4CDA">
        <w:t xml:space="preserve">because it </w:t>
      </w:r>
      <w:r w:rsidRPr="009C4CDA">
        <w:t>inherentl</w:t>
      </w:r>
      <w:r w:rsidR="00485F60" w:rsidRPr="009C4CDA">
        <w:t>y incorporates both approaches.</w:t>
      </w:r>
      <w:r w:rsidR="00266DA3" w:rsidRPr="009C4CDA">
        <w:t xml:space="preserve"> Rescuing food and transferring it to the underprivileged populace increases national productivity while concurrently reducing inequality. </w:t>
      </w:r>
      <w:r w:rsidR="0057048D" w:rsidRPr="009C4CDA">
        <w:t xml:space="preserve"> </w:t>
      </w:r>
    </w:p>
    <w:p w:rsidR="00485F60" w:rsidRDefault="00050DF7" w:rsidP="00A84F53">
      <w:pPr>
        <w:pStyle w:val="Heading2"/>
        <w:jc w:val="both"/>
      </w:pPr>
      <w:bookmarkStart w:id="6" w:name="_Toc469908936"/>
      <w:r w:rsidRPr="008F3D9C">
        <w:t>1.3</w:t>
      </w:r>
      <w:r w:rsidR="00F933F2" w:rsidRPr="008F3D9C">
        <w:t xml:space="preserve"> </w:t>
      </w:r>
      <w:r w:rsidR="00485F60" w:rsidRPr="008F3D9C">
        <w:rPr>
          <w:b/>
          <w:bCs/>
        </w:rPr>
        <w:t xml:space="preserve">Food </w:t>
      </w:r>
      <w:r w:rsidR="00B72CC5" w:rsidRPr="008F3D9C">
        <w:rPr>
          <w:b/>
          <w:bCs/>
        </w:rPr>
        <w:t xml:space="preserve">rescue </w:t>
      </w:r>
      <w:r w:rsidR="00485F60" w:rsidRPr="008F3D9C">
        <w:rPr>
          <w:b/>
          <w:bCs/>
        </w:rPr>
        <w:t>= Alternative to food production</w:t>
      </w:r>
      <w:bookmarkEnd w:id="6"/>
    </w:p>
    <w:p w:rsidR="003E5962" w:rsidRPr="00272435" w:rsidRDefault="00F52D61" w:rsidP="00272435">
      <w:pPr>
        <w:rPr>
          <w:b/>
          <w:bCs/>
          <w:sz w:val="24"/>
          <w:szCs w:val="24"/>
        </w:rPr>
      </w:pPr>
      <w:r w:rsidRPr="00272435">
        <w:rPr>
          <w:b/>
          <w:bCs/>
          <w:color w:val="FF0000"/>
          <w:sz w:val="24"/>
          <w:szCs w:val="24"/>
        </w:rPr>
        <w:t xml:space="preserve">NIS </w:t>
      </w:r>
      <w:r w:rsidR="003E5962" w:rsidRPr="00272435">
        <w:rPr>
          <w:b/>
          <w:bCs/>
          <w:color w:val="FF0000"/>
          <w:sz w:val="24"/>
          <w:szCs w:val="24"/>
        </w:rPr>
        <w:t>3.6</w:t>
      </w:r>
      <w:r w:rsidRPr="00272435">
        <w:rPr>
          <w:b/>
          <w:bCs/>
          <w:color w:val="FF0000"/>
          <w:sz w:val="24"/>
          <w:szCs w:val="24"/>
        </w:rPr>
        <w:t xml:space="preserve"> worth of food can be saved for every NIS 1 invested</w:t>
      </w:r>
    </w:p>
    <w:p w:rsidR="00F52D61" w:rsidRPr="00272435" w:rsidRDefault="00F52D61" w:rsidP="00272435">
      <w:pPr>
        <w:rPr>
          <w:b/>
          <w:bCs/>
          <w:sz w:val="24"/>
          <w:szCs w:val="24"/>
        </w:rPr>
      </w:pPr>
      <w:r w:rsidRPr="00272435">
        <w:rPr>
          <w:b/>
          <w:bCs/>
          <w:color w:val="FF0000"/>
          <w:sz w:val="24"/>
          <w:szCs w:val="24"/>
        </w:rPr>
        <w:t>Food rescue is a winning formula for producing food without substantive reliance on natural resources, land or water pollution, and use of fertilizers or pesticides</w:t>
      </w:r>
    </w:p>
    <w:p w:rsidR="00485F60" w:rsidRPr="008F3D9C" w:rsidRDefault="00485F60" w:rsidP="00A84F53">
      <w:pPr>
        <w:pStyle w:val="BodyText"/>
        <w:jc w:val="both"/>
      </w:pPr>
      <w:r w:rsidRPr="008F3D9C">
        <w:t>Throughout the growing, production, distribution and marketing of food in Israel, approximatel</w:t>
      </w:r>
      <w:r w:rsidR="00CD7EDB" w:rsidRPr="008F3D9C">
        <w:t>y 3</w:t>
      </w:r>
      <w:r w:rsidR="00F933F2" w:rsidRPr="008F3D9C">
        <w:t>3%</w:t>
      </w:r>
      <w:r w:rsidR="00CD7EDB" w:rsidRPr="008F3D9C">
        <w:t xml:space="preserve"> of domestically</w:t>
      </w:r>
      <w:r w:rsidRPr="008F3D9C">
        <w:t xml:space="preserve"> produced food is lost and becomes waste or surplus.</w:t>
      </w:r>
      <w:r w:rsidR="0057048D" w:rsidRPr="008F3D9C">
        <w:t xml:space="preserve"> </w:t>
      </w:r>
      <w:r w:rsidR="00B72CC5" w:rsidRPr="008F3D9C">
        <w:t>Food rescue is an</w:t>
      </w:r>
      <w:r w:rsidRPr="008F3D9C">
        <w:t xml:space="preserve"> economic action </w:t>
      </w:r>
      <w:r w:rsidR="00B72CC5" w:rsidRPr="008F3D9C">
        <w:t>tha</w:t>
      </w:r>
      <w:r w:rsidRPr="008F3D9C">
        <w:t>t</w:t>
      </w:r>
      <w:r w:rsidR="00050DF7" w:rsidRPr="008F3D9C">
        <w:t xml:space="preserve"> transform</w:t>
      </w:r>
      <w:r w:rsidR="00B72CC5" w:rsidRPr="008F3D9C">
        <w:t>s</w:t>
      </w:r>
      <w:r w:rsidR="00050DF7" w:rsidRPr="008F3D9C">
        <w:t xml:space="preserve"> such surplus, with a</w:t>
      </w:r>
      <w:r w:rsidRPr="008F3D9C">
        <w:t xml:space="preserve"> zero or negative value, </w:t>
      </w:r>
      <w:r w:rsidR="00B72CC5" w:rsidRPr="008F3D9C">
        <w:t>in</w:t>
      </w:r>
      <w:r w:rsidRPr="008F3D9C">
        <w:t xml:space="preserve">to food that is then distributed to </w:t>
      </w:r>
      <w:r w:rsidR="00CD7EDB" w:rsidRPr="008F3D9C">
        <w:t>the underprivileged populace</w:t>
      </w:r>
      <w:r w:rsidRPr="008F3D9C">
        <w:t xml:space="preserve">. </w:t>
      </w:r>
    </w:p>
    <w:p w:rsidR="00485F60" w:rsidRPr="008F3D9C" w:rsidRDefault="00485F60" w:rsidP="00A84F53">
      <w:pPr>
        <w:pStyle w:val="BodyText"/>
        <w:jc w:val="both"/>
      </w:pPr>
      <w:r w:rsidRPr="00B00259">
        <w:t>Economically</w:t>
      </w:r>
      <w:r w:rsidR="00050DF7" w:rsidRPr="00B00259">
        <w:t xml:space="preserve"> speaking</w:t>
      </w:r>
      <w:r w:rsidRPr="00B00259">
        <w:t>, food rescue should be viewed as a comprehens</w:t>
      </w:r>
      <w:r w:rsidR="00050DF7" w:rsidRPr="00B00259">
        <w:t xml:space="preserve">ive alternative to excess food </w:t>
      </w:r>
      <w:r w:rsidRPr="00B00259">
        <w:t>production.</w:t>
      </w:r>
      <w:r w:rsidR="0057048D" w:rsidRPr="008F3D9C">
        <w:t xml:space="preserve"> </w:t>
      </w:r>
      <w:r w:rsidRPr="008F3D9C">
        <w:t>However, in contrast to the usual food production processes, the raw materials relied on for food rescue are surplus that would otherwise have been wasted.</w:t>
      </w:r>
    </w:p>
    <w:p w:rsidR="00485F60" w:rsidRPr="008F3D9C" w:rsidRDefault="00485F60" w:rsidP="00A84F53">
      <w:pPr>
        <w:pStyle w:val="BodyText"/>
        <w:jc w:val="both"/>
      </w:pPr>
      <w:r w:rsidRPr="008F3D9C">
        <w:t xml:space="preserve">Consequently, </w:t>
      </w:r>
      <w:r w:rsidRPr="009C4CDA">
        <w:rPr>
          <w:b/>
          <w:bCs/>
        </w:rPr>
        <w:t xml:space="preserve">food rescue </w:t>
      </w:r>
      <w:r w:rsidR="00FE4621" w:rsidRPr="009C4CDA">
        <w:rPr>
          <w:b/>
          <w:bCs/>
        </w:rPr>
        <w:t>creates the availability of</w:t>
      </w:r>
      <w:r w:rsidRPr="009C4CDA">
        <w:rPr>
          <w:b/>
          <w:bCs/>
        </w:rPr>
        <w:t xml:space="preserve"> food without the utilization of resources and costs of production, while also preventing the majority of detrimental </w:t>
      </w:r>
      <w:r w:rsidR="00CD7EDB" w:rsidRPr="009C4CDA">
        <w:rPr>
          <w:b/>
          <w:bCs/>
        </w:rPr>
        <w:t>environmental impact</w:t>
      </w:r>
      <w:r w:rsidR="008A4815" w:rsidRPr="009C4CDA">
        <w:rPr>
          <w:b/>
          <w:bCs/>
        </w:rPr>
        <w:t>s</w:t>
      </w:r>
      <w:r w:rsidR="00CD7EDB" w:rsidRPr="009C4CDA">
        <w:rPr>
          <w:b/>
          <w:bCs/>
        </w:rPr>
        <w:t xml:space="preserve"> </w:t>
      </w:r>
      <w:r w:rsidR="008A4815" w:rsidRPr="009C4CDA">
        <w:rPr>
          <w:b/>
          <w:bCs/>
        </w:rPr>
        <w:t>resulting</w:t>
      </w:r>
      <w:r w:rsidR="00CD7EDB" w:rsidRPr="009C4CDA">
        <w:rPr>
          <w:b/>
          <w:bCs/>
        </w:rPr>
        <w:t xml:space="preserve"> </w:t>
      </w:r>
      <w:r w:rsidR="00B72CC5" w:rsidRPr="009C4CDA">
        <w:rPr>
          <w:b/>
          <w:bCs/>
        </w:rPr>
        <w:t>from the</w:t>
      </w:r>
      <w:r w:rsidRPr="009C4CDA">
        <w:rPr>
          <w:b/>
          <w:bCs/>
        </w:rPr>
        <w:t xml:space="preserve"> production</w:t>
      </w:r>
      <w:r w:rsidR="00CD7EDB" w:rsidRPr="009C4CDA">
        <w:rPr>
          <w:b/>
          <w:bCs/>
        </w:rPr>
        <w:t xml:space="preserve"> process</w:t>
      </w:r>
      <w:r w:rsidRPr="008F3D9C">
        <w:t>.</w:t>
      </w:r>
      <w:r w:rsidR="0057048D" w:rsidRPr="008F3D9C">
        <w:t xml:space="preserve"> </w:t>
      </w:r>
      <w:r w:rsidRPr="009C4CDA">
        <w:t xml:space="preserve">Food rescue is a </w:t>
      </w:r>
      <w:r w:rsidR="00B72CC5" w:rsidRPr="009C4CDA">
        <w:t>winning</w:t>
      </w:r>
      <w:r w:rsidR="00B72CC5" w:rsidRPr="008F3D9C">
        <w:rPr>
          <w:b/>
          <w:bCs/>
        </w:rPr>
        <w:t xml:space="preserve"> </w:t>
      </w:r>
      <w:r w:rsidRPr="008F3D9C">
        <w:t xml:space="preserve">formula for producing food without substantive reliance on natural resources, land or water pollution, </w:t>
      </w:r>
      <w:r w:rsidR="004A792C" w:rsidRPr="008F3D9C">
        <w:t xml:space="preserve">and </w:t>
      </w:r>
      <w:r w:rsidRPr="008F3D9C">
        <w:t>use of fertilizers or pesticides.</w:t>
      </w:r>
    </w:p>
    <w:p w:rsidR="00B056B5" w:rsidRPr="008F3D9C" w:rsidRDefault="00B056B5" w:rsidP="00CF3848">
      <w:pPr>
        <w:spacing w:after="0" w:line="240" w:lineRule="auto"/>
        <w:jc w:val="center"/>
        <w:rPr>
          <w:rFonts w:eastAsia="Calibri" w:cs="Times New Roman"/>
          <w:b/>
          <w:bCs/>
        </w:rPr>
      </w:pPr>
      <w:r w:rsidRPr="008F3D9C">
        <w:rPr>
          <w:rFonts w:eastAsia="Calibri" w:cs="Times New Roman"/>
          <w:b/>
          <w:bCs/>
        </w:rPr>
        <w:t>Food Rescue Benefits</w:t>
      </w:r>
    </w:p>
    <w:p w:rsidR="00CF3848" w:rsidRPr="008F3D9C" w:rsidRDefault="00CF3848" w:rsidP="00CF3848">
      <w:pPr>
        <w:spacing w:after="0" w:line="240" w:lineRule="auto"/>
        <w:jc w:val="center"/>
        <w:rPr>
          <w:rFonts w:eastAsia="Calibri" w:cs="Arial"/>
          <w:b/>
          <w:bCs/>
        </w:rPr>
      </w:pPr>
    </w:p>
    <w:tbl>
      <w:tblPr>
        <w:tblStyle w:val="MediumShading1-Accent11"/>
        <w:tblW w:w="9288"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096"/>
        <w:gridCol w:w="3096"/>
        <w:gridCol w:w="3096"/>
      </w:tblGrid>
      <w:tr w:rsidR="00B056B5" w:rsidRPr="008F3D9C" w:rsidTr="00B056B5">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top w:val="none" w:sz="0" w:space="0" w:color="auto"/>
              <w:left w:val="none" w:sz="0" w:space="0" w:color="auto"/>
              <w:bottom w:val="none" w:sz="0" w:space="0" w:color="auto"/>
              <w:right w:val="none" w:sz="0" w:space="0" w:color="auto"/>
            </w:tcBorders>
          </w:tcPr>
          <w:p w:rsidR="00B056B5" w:rsidRPr="008F3D9C" w:rsidRDefault="00B056B5" w:rsidP="00B056B5">
            <w:pPr>
              <w:jc w:val="center"/>
              <w:rPr>
                <w:rFonts w:eastAsia="Calibri" w:cs="Arial"/>
                <w:rtl/>
              </w:rPr>
            </w:pPr>
          </w:p>
        </w:tc>
        <w:tc>
          <w:tcPr>
            <w:tcW w:w="3096" w:type="dxa"/>
            <w:tcBorders>
              <w:top w:val="none" w:sz="0" w:space="0" w:color="auto"/>
              <w:left w:val="none" w:sz="0" w:space="0" w:color="auto"/>
              <w:bottom w:val="none" w:sz="0" w:space="0" w:color="auto"/>
              <w:right w:val="none" w:sz="0" w:space="0" w:color="auto"/>
            </w:tcBorders>
          </w:tcPr>
          <w:p w:rsidR="00B056B5" w:rsidRPr="008F3D9C" w:rsidRDefault="00B056B5" w:rsidP="00B056B5">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FF0000"/>
                <w:rtl/>
              </w:rPr>
            </w:pPr>
            <w:r w:rsidRPr="008F3D9C">
              <w:rPr>
                <w:rFonts w:eastAsia="Calibri" w:cs="Arial"/>
                <w:color w:val="FF0000"/>
              </w:rPr>
              <w:t>Food Production</w:t>
            </w:r>
          </w:p>
          <w:p w:rsidR="00B056B5" w:rsidRPr="008F3D9C" w:rsidRDefault="00B056B5" w:rsidP="00B056B5">
            <w:pPr>
              <w:jc w:val="center"/>
              <w:cnfStyle w:val="100000000000" w:firstRow="1" w:lastRow="0" w:firstColumn="0" w:lastColumn="0" w:oddVBand="0" w:evenVBand="0" w:oddHBand="0" w:evenHBand="0" w:firstRowFirstColumn="0" w:firstRowLastColumn="0" w:lastRowFirstColumn="0" w:lastRowLastColumn="0"/>
              <w:rPr>
                <w:rFonts w:eastAsia="Calibri" w:cs="Arial"/>
                <w:rtl/>
              </w:rPr>
            </w:pPr>
          </w:p>
        </w:tc>
        <w:tc>
          <w:tcPr>
            <w:tcW w:w="3096" w:type="dxa"/>
            <w:tcBorders>
              <w:top w:val="none" w:sz="0" w:space="0" w:color="auto"/>
              <w:left w:val="none" w:sz="0" w:space="0" w:color="auto"/>
              <w:bottom w:val="none" w:sz="0" w:space="0" w:color="auto"/>
              <w:right w:val="none" w:sz="0" w:space="0" w:color="auto"/>
            </w:tcBorders>
          </w:tcPr>
          <w:p w:rsidR="00B056B5" w:rsidRPr="008F3D9C" w:rsidRDefault="00B056B5" w:rsidP="00B056B5">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FF0000"/>
              </w:rPr>
            </w:pPr>
            <w:r w:rsidRPr="008F3D9C">
              <w:rPr>
                <w:rFonts w:eastAsia="Calibri" w:cs="Arial"/>
                <w:color w:val="FF0000"/>
              </w:rPr>
              <w:t>Food Rescue</w:t>
            </w:r>
          </w:p>
        </w:tc>
      </w:tr>
      <w:tr w:rsidR="00B056B5" w:rsidRPr="008F3D9C" w:rsidTr="00B056B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8F3D9C" w:rsidRDefault="00B056B5" w:rsidP="00B056B5">
            <w:pPr>
              <w:rPr>
                <w:rFonts w:eastAsia="Calibri" w:cs="Arial"/>
                <w:rtl/>
              </w:rPr>
            </w:pPr>
            <w:r w:rsidRPr="008F3D9C">
              <w:rPr>
                <w:rFonts w:eastAsia="Calibri" w:cs="Arial"/>
              </w:rPr>
              <w:t>Product</w:t>
            </w:r>
          </w:p>
        </w:tc>
        <w:tc>
          <w:tcPr>
            <w:tcW w:w="3096" w:type="dxa"/>
            <w:tcBorders>
              <w:left w:val="none" w:sz="0" w:space="0" w:color="auto"/>
              <w:right w:val="none" w:sz="0" w:space="0" w:color="auto"/>
            </w:tcBorders>
          </w:tcPr>
          <w:p w:rsidR="00B056B5" w:rsidRPr="008F3D9C" w:rsidRDefault="00B056B5" w:rsidP="00A84F53">
            <w:pPr>
              <w:jc w:val="center"/>
              <w:cnfStyle w:val="000000100000" w:firstRow="0" w:lastRow="0" w:firstColumn="0" w:lastColumn="0" w:oddVBand="0" w:evenVBand="0" w:oddHBand="1" w:evenHBand="0" w:firstRowFirstColumn="0" w:firstRowLastColumn="0" w:lastRowFirstColumn="0" w:lastRowLastColumn="0"/>
              <w:rPr>
                <w:rFonts w:eastAsia="Calibri" w:cs="Arial"/>
                <w:b/>
                <w:bCs/>
                <w:rtl/>
              </w:rPr>
            </w:pPr>
            <w:r w:rsidRPr="008F3D9C">
              <w:rPr>
                <w:rFonts w:eastAsia="Calibri" w:cs="Arial"/>
                <w:b/>
                <w:bCs/>
              </w:rPr>
              <w:t>Nutritional Foods</w:t>
            </w:r>
          </w:p>
        </w:tc>
        <w:tc>
          <w:tcPr>
            <w:tcW w:w="3096" w:type="dxa"/>
            <w:tcBorders>
              <w:left w:val="none" w:sz="0" w:space="0" w:color="auto"/>
            </w:tcBorders>
          </w:tcPr>
          <w:p w:rsidR="00B056B5" w:rsidRPr="008F3D9C" w:rsidRDefault="004A792C" w:rsidP="00A84F53">
            <w:pPr>
              <w:jc w:val="center"/>
              <w:cnfStyle w:val="000000100000" w:firstRow="0" w:lastRow="0" w:firstColumn="0" w:lastColumn="0" w:oddVBand="0" w:evenVBand="0" w:oddHBand="1" w:evenHBand="0" w:firstRowFirstColumn="0" w:firstRowLastColumn="0" w:lastRowFirstColumn="0" w:lastRowLastColumn="0"/>
              <w:rPr>
                <w:rFonts w:eastAsia="Calibri" w:cs="Arial"/>
                <w:b/>
                <w:bCs/>
                <w:rtl/>
              </w:rPr>
            </w:pPr>
            <w:r w:rsidRPr="008F3D9C">
              <w:rPr>
                <w:rFonts w:eastAsia="Calibri" w:cs="Arial"/>
                <w:b/>
                <w:bCs/>
              </w:rPr>
              <w:t>Aesthetically F</w:t>
            </w:r>
            <w:r w:rsidR="00B056B5" w:rsidRPr="008F3D9C">
              <w:rPr>
                <w:rFonts w:eastAsia="Calibri" w:cs="Arial"/>
                <w:b/>
                <w:bCs/>
              </w:rPr>
              <w:t>lawed Nutritional Foods</w:t>
            </w:r>
          </w:p>
        </w:tc>
      </w:tr>
      <w:tr w:rsidR="00B056B5" w:rsidRPr="008F3D9C" w:rsidTr="00B056B5">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8F3D9C" w:rsidRDefault="00B056B5" w:rsidP="00B056B5">
            <w:pPr>
              <w:rPr>
                <w:rFonts w:eastAsia="Calibri" w:cs="Arial"/>
                <w:rtl/>
              </w:rPr>
            </w:pPr>
            <w:r w:rsidRPr="008F3D9C">
              <w:rPr>
                <w:rFonts w:eastAsia="Calibri" w:cs="Arial"/>
              </w:rPr>
              <w:t>Nutritional Value</w:t>
            </w:r>
          </w:p>
        </w:tc>
        <w:tc>
          <w:tcPr>
            <w:tcW w:w="3096" w:type="dxa"/>
            <w:tcBorders>
              <w:left w:val="none" w:sz="0" w:space="0" w:color="auto"/>
              <w:right w:val="none" w:sz="0" w:space="0" w:color="auto"/>
            </w:tcBorders>
          </w:tcPr>
          <w:p w:rsidR="00B056B5" w:rsidRPr="008F3D9C" w:rsidRDefault="008A481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8F3D9C">
              <w:rPr>
                <w:rFonts w:eastAsia="Calibri" w:cs="Arial"/>
              </w:rPr>
              <w:t>100%</w:t>
            </w:r>
          </w:p>
        </w:tc>
        <w:tc>
          <w:tcPr>
            <w:tcW w:w="3096" w:type="dxa"/>
            <w:tcBorders>
              <w:left w:val="none" w:sz="0" w:space="0" w:color="auto"/>
            </w:tcBorders>
          </w:tcPr>
          <w:p w:rsidR="00B056B5" w:rsidRPr="008F3D9C" w:rsidRDefault="008A481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8F3D9C">
              <w:rPr>
                <w:rFonts w:eastAsia="Calibri" w:cs="Arial"/>
              </w:rPr>
              <w:t>100%</w:t>
            </w:r>
          </w:p>
        </w:tc>
      </w:tr>
      <w:tr w:rsidR="00B056B5" w:rsidRPr="008F3D9C" w:rsidTr="00B056B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8F3D9C" w:rsidRDefault="00B056B5" w:rsidP="00B056B5">
            <w:pPr>
              <w:rPr>
                <w:rFonts w:eastAsia="Calibri" w:cs="Arial"/>
                <w:rtl/>
              </w:rPr>
            </w:pPr>
            <w:r w:rsidRPr="008F3D9C">
              <w:rPr>
                <w:rFonts w:eastAsia="Calibri" w:cs="Arial"/>
              </w:rPr>
              <w:t>Land Use</w:t>
            </w:r>
          </w:p>
        </w:tc>
        <w:tc>
          <w:tcPr>
            <w:tcW w:w="3096" w:type="dxa"/>
            <w:tcBorders>
              <w:left w:val="none" w:sz="0" w:space="0" w:color="auto"/>
              <w:right w:val="none" w:sz="0" w:space="0" w:color="auto"/>
            </w:tcBorders>
          </w:tcPr>
          <w:p w:rsidR="00B056B5" w:rsidRPr="008F3D9C"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8F3D9C">
              <w:rPr>
                <w:rFonts w:eastAsia="Calibri" w:cs="Arial"/>
              </w:rPr>
              <w:t>Yes</w:t>
            </w:r>
          </w:p>
        </w:tc>
        <w:tc>
          <w:tcPr>
            <w:tcW w:w="3096" w:type="dxa"/>
            <w:tcBorders>
              <w:left w:val="none" w:sz="0" w:space="0" w:color="auto"/>
            </w:tcBorders>
          </w:tcPr>
          <w:p w:rsidR="00B056B5" w:rsidRPr="008F3D9C" w:rsidRDefault="00B72CC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rPr>
            </w:pPr>
            <w:r w:rsidRPr="008F3D9C">
              <w:rPr>
                <w:rFonts w:eastAsia="Calibri" w:cs="Arial"/>
              </w:rPr>
              <w:t>Negligible</w:t>
            </w:r>
          </w:p>
        </w:tc>
      </w:tr>
      <w:tr w:rsidR="00B056B5" w:rsidRPr="008F3D9C" w:rsidTr="00B056B5">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8F3D9C" w:rsidRDefault="00B056B5" w:rsidP="00B056B5">
            <w:pPr>
              <w:rPr>
                <w:rFonts w:eastAsia="Calibri" w:cs="Arial"/>
              </w:rPr>
            </w:pPr>
            <w:r w:rsidRPr="008F3D9C">
              <w:rPr>
                <w:rFonts w:eastAsia="Calibri" w:cs="Arial"/>
              </w:rPr>
              <w:t>Water Use</w:t>
            </w:r>
          </w:p>
        </w:tc>
        <w:tc>
          <w:tcPr>
            <w:tcW w:w="3096" w:type="dxa"/>
            <w:tcBorders>
              <w:left w:val="none" w:sz="0" w:space="0" w:color="auto"/>
              <w:right w:val="none" w:sz="0" w:space="0" w:color="auto"/>
            </w:tcBorders>
          </w:tcPr>
          <w:p w:rsidR="00B056B5" w:rsidRPr="008F3D9C" w:rsidRDefault="00B056B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rPr>
            </w:pPr>
            <w:r w:rsidRPr="008F3D9C">
              <w:rPr>
                <w:rFonts w:eastAsia="Calibri" w:cs="Arial"/>
              </w:rPr>
              <w:t>Yes</w:t>
            </w:r>
          </w:p>
        </w:tc>
        <w:tc>
          <w:tcPr>
            <w:tcW w:w="3096" w:type="dxa"/>
            <w:tcBorders>
              <w:left w:val="none" w:sz="0" w:space="0" w:color="auto"/>
            </w:tcBorders>
          </w:tcPr>
          <w:p w:rsidR="00B056B5" w:rsidRPr="008F3D9C" w:rsidRDefault="00B72CC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8F3D9C">
              <w:rPr>
                <w:rFonts w:eastAsia="Calibri" w:cs="Arial"/>
              </w:rPr>
              <w:t>Negligible</w:t>
            </w:r>
          </w:p>
        </w:tc>
      </w:tr>
      <w:tr w:rsidR="00B056B5" w:rsidRPr="008F3D9C" w:rsidTr="00B056B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8F3D9C" w:rsidRDefault="00B056B5" w:rsidP="00B056B5">
            <w:pPr>
              <w:rPr>
                <w:rFonts w:eastAsia="Calibri" w:cs="Arial"/>
                <w:rtl/>
              </w:rPr>
            </w:pPr>
            <w:r w:rsidRPr="008F3D9C">
              <w:rPr>
                <w:rFonts w:eastAsia="Calibri" w:cs="Arial"/>
              </w:rPr>
              <w:t>Greenhouse Gas Emissions During Production</w:t>
            </w:r>
          </w:p>
        </w:tc>
        <w:tc>
          <w:tcPr>
            <w:tcW w:w="3096" w:type="dxa"/>
            <w:tcBorders>
              <w:left w:val="none" w:sz="0" w:space="0" w:color="auto"/>
              <w:right w:val="none" w:sz="0" w:space="0" w:color="auto"/>
            </w:tcBorders>
          </w:tcPr>
          <w:p w:rsidR="00B056B5" w:rsidRPr="008F3D9C"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8F3D9C">
              <w:rPr>
                <w:rFonts w:eastAsia="Calibri" w:cs="Arial"/>
              </w:rPr>
              <w:t>Yes</w:t>
            </w:r>
          </w:p>
        </w:tc>
        <w:tc>
          <w:tcPr>
            <w:tcW w:w="3096" w:type="dxa"/>
            <w:tcBorders>
              <w:left w:val="none" w:sz="0" w:space="0" w:color="auto"/>
            </w:tcBorders>
          </w:tcPr>
          <w:p w:rsidR="00B056B5" w:rsidRPr="008F3D9C"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8F3D9C">
              <w:rPr>
                <w:rFonts w:eastAsia="Calibri" w:cs="Arial"/>
              </w:rPr>
              <w:t>None</w:t>
            </w:r>
          </w:p>
        </w:tc>
      </w:tr>
      <w:tr w:rsidR="00B056B5" w:rsidRPr="008F3D9C" w:rsidTr="00B056B5">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8F3D9C" w:rsidRDefault="00B056B5" w:rsidP="00B056B5">
            <w:pPr>
              <w:rPr>
                <w:rFonts w:eastAsia="Calibri" w:cs="Arial"/>
              </w:rPr>
            </w:pPr>
            <w:r w:rsidRPr="008F3D9C">
              <w:rPr>
                <w:rFonts w:eastAsia="Calibri" w:cs="Arial"/>
              </w:rPr>
              <w:t>Use of Fertilizers and Pesticides</w:t>
            </w:r>
          </w:p>
        </w:tc>
        <w:tc>
          <w:tcPr>
            <w:tcW w:w="3096" w:type="dxa"/>
            <w:tcBorders>
              <w:left w:val="none" w:sz="0" w:space="0" w:color="auto"/>
              <w:right w:val="none" w:sz="0" w:space="0" w:color="auto"/>
            </w:tcBorders>
          </w:tcPr>
          <w:p w:rsidR="00B056B5" w:rsidRPr="008F3D9C" w:rsidRDefault="00B056B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8F3D9C">
              <w:rPr>
                <w:rFonts w:eastAsia="Calibri" w:cs="Arial"/>
              </w:rPr>
              <w:t>Yes</w:t>
            </w:r>
          </w:p>
        </w:tc>
        <w:tc>
          <w:tcPr>
            <w:tcW w:w="3096" w:type="dxa"/>
            <w:tcBorders>
              <w:left w:val="none" w:sz="0" w:space="0" w:color="auto"/>
            </w:tcBorders>
          </w:tcPr>
          <w:p w:rsidR="00B056B5" w:rsidRPr="008F3D9C" w:rsidRDefault="00B056B5" w:rsidP="00B72CC5">
            <w:pPr>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8F3D9C">
              <w:rPr>
                <w:rFonts w:eastAsia="Calibri" w:cs="Arial"/>
              </w:rPr>
              <w:t>None</w:t>
            </w:r>
          </w:p>
        </w:tc>
      </w:tr>
      <w:tr w:rsidR="00B056B5" w:rsidRPr="008F3D9C" w:rsidTr="00B056B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rsidR="00B056B5" w:rsidRPr="008F3D9C" w:rsidRDefault="00B056B5" w:rsidP="00B056B5">
            <w:pPr>
              <w:rPr>
                <w:rFonts w:eastAsia="Calibri" w:cs="Arial"/>
                <w:rtl/>
              </w:rPr>
            </w:pPr>
            <w:r w:rsidRPr="008F3D9C">
              <w:rPr>
                <w:rFonts w:eastAsia="Calibri" w:cs="Arial"/>
              </w:rPr>
              <w:t>Logistics, Distribution and Transportation Costs</w:t>
            </w:r>
          </w:p>
        </w:tc>
        <w:tc>
          <w:tcPr>
            <w:tcW w:w="3096" w:type="dxa"/>
            <w:tcBorders>
              <w:left w:val="none" w:sz="0" w:space="0" w:color="auto"/>
              <w:right w:val="none" w:sz="0" w:space="0" w:color="auto"/>
            </w:tcBorders>
          </w:tcPr>
          <w:p w:rsidR="00B056B5" w:rsidRPr="008F3D9C"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8F3D9C">
              <w:rPr>
                <w:rFonts w:eastAsia="Calibri" w:cs="Arial"/>
              </w:rPr>
              <w:t>Yes</w:t>
            </w:r>
          </w:p>
        </w:tc>
        <w:tc>
          <w:tcPr>
            <w:tcW w:w="3096" w:type="dxa"/>
            <w:tcBorders>
              <w:left w:val="none" w:sz="0" w:space="0" w:color="auto"/>
            </w:tcBorders>
          </w:tcPr>
          <w:p w:rsidR="00B056B5" w:rsidRPr="008F3D9C" w:rsidRDefault="00B056B5" w:rsidP="00B72CC5">
            <w:pPr>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8F3D9C">
              <w:rPr>
                <w:rFonts w:eastAsia="Calibri" w:cs="Arial"/>
              </w:rPr>
              <w:t>Yes</w:t>
            </w:r>
          </w:p>
        </w:tc>
      </w:tr>
    </w:tbl>
    <w:p w:rsidR="00B056B5" w:rsidRPr="008F3D9C" w:rsidRDefault="00B056B5" w:rsidP="00CF3848">
      <w:pPr>
        <w:spacing w:after="0" w:line="240" w:lineRule="auto"/>
        <w:jc w:val="center"/>
        <w:rPr>
          <w:rFonts w:ascii="Calibri" w:eastAsia="Calibri" w:hAnsi="Calibri" w:cs="Arial"/>
          <w:b/>
          <w:bCs/>
        </w:rPr>
      </w:pPr>
    </w:p>
    <w:p w:rsidR="00560E79" w:rsidRPr="008F3D9C" w:rsidRDefault="006A4291" w:rsidP="006A4291">
      <w:pPr>
        <w:pStyle w:val="BodyText"/>
        <w:jc w:val="both"/>
      </w:pPr>
      <w:r>
        <w:t>A</w:t>
      </w:r>
      <w:r w:rsidR="00560E79" w:rsidRPr="008F3D9C">
        <w:t>pproximately 50% of food waste is rescuable, equivalent to the production of 1.</w:t>
      </w:r>
      <w:r w:rsidR="00F933F2" w:rsidRPr="008F3D9C">
        <w:t>2</w:t>
      </w:r>
      <w:r w:rsidR="00560E79" w:rsidRPr="008F3D9C">
        <w:t xml:space="preserve"> million tons of food, valued at NIS 8 billion.</w:t>
      </w:r>
    </w:p>
    <w:p w:rsidR="00560E79" w:rsidRPr="008F3D9C" w:rsidRDefault="00560E79" w:rsidP="005D7029">
      <w:pPr>
        <w:pStyle w:val="BodyText"/>
        <w:jc w:val="both"/>
        <w:rPr>
          <w:rtl/>
        </w:rPr>
      </w:pPr>
      <w:r w:rsidRPr="008F3D9C">
        <w:t xml:space="preserve">Currently, the majority of food rescue in Israel and abroad is carried out by </w:t>
      </w:r>
      <w:r w:rsidR="008575EF" w:rsidRPr="008F3D9C">
        <w:t>nonprofit organizations (</w:t>
      </w:r>
      <w:r w:rsidRPr="008F3D9C">
        <w:t>NPOs</w:t>
      </w:r>
      <w:r w:rsidR="008575EF" w:rsidRPr="008F3D9C">
        <w:t>)</w:t>
      </w:r>
      <w:r w:rsidRPr="008F3D9C">
        <w:t>, supported by donations.</w:t>
      </w:r>
      <w:r w:rsidR="0057048D" w:rsidRPr="008F3D9C">
        <w:t xml:space="preserve"> </w:t>
      </w:r>
      <w:r w:rsidRPr="008F3D9C">
        <w:t>However, even if funding for food rescue is derived from donations, such activity is</w:t>
      </w:r>
      <w:r w:rsidR="004A792C" w:rsidRPr="008F3D9C">
        <w:t xml:space="preserve"> not primarily philanthropic or charitable</w:t>
      </w:r>
      <w:r w:rsidRPr="008F3D9C">
        <w:t xml:space="preserve">, but </w:t>
      </w:r>
      <w:proofErr w:type="gramStart"/>
      <w:r w:rsidRPr="008F3D9C">
        <w:t>an</w:t>
      </w:r>
      <w:proofErr w:type="gramEnd"/>
      <w:r w:rsidRPr="008F3D9C">
        <w:t xml:space="preserve"> </w:t>
      </w:r>
      <w:r w:rsidR="005D7029">
        <w:t>+</w:t>
      </w:r>
      <w:r w:rsidRPr="008F3D9C">
        <w:t xml:space="preserve"> economic means for food production, one that is clearly beneficial to the national economy, </w:t>
      </w:r>
      <w:r w:rsidR="00FE4621" w:rsidRPr="008F3D9C">
        <w:t>and contributes to</w:t>
      </w:r>
      <w:r w:rsidRPr="008F3D9C">
        <w:t xml:space="preserve"> reducing inequality.</w:t>
      </w:r>
    </w:p>
    <w:p w:rsidR="00560E79" w:rsidRPr="008F3D9C" w:rsidRDefault="00560E79" w:rsidP="008575EF">
      <w:pPr>
        <w:pStyle w:val="BodyText"/>
        <w:jc w:val="both"/>
      </w:pPr>
      <w:r w:rsidRPr="008F3D9C">
        <w:t xml:space="preserve">According to a study conducted in Australia, the multiplier </w:t>
      </w:r>
      <w:r w:rsidR="00562700" w:rsidRPr="008F3D9C">
        <w:t>for</w:t>
      </w:r>
      <w:r w:rsidRPr="008F3D9C">
        <w:t xml:space="preserve"> the value of rescued food relative to rescue costs is 5.7.</w:t>
      </w:r>
      <w:r w:rsidR="0057048D" w:rsidRPr="008F3D9C">
        <w:t xml:space="preserve"> </w:t>
      </w:r>
      <w:r w:rsidR="004A792C" w:rsidRPr="008F3D9C">
        <w:t>In other words</w:t>
      </w:r>
      <w:r w:rsidRPr="008F3D9C">
        <w:t>, for every dollar spent rescuing food, 5.7 dollars</w:t>
      </w:r>
      <w:r w:rsidR="00562700" w:rsidRPr="008F3D9C">
        <w:t>’</w:t>
      </w:r>
      <w:r w:rsidRPr="008F3D9C">
        <w:t xml:space="preserve"> worth of food is rescued.</w:t>
      </w:r>
      <w:r w:rsidR="0057048D" w:rsidRPr="008F3D9C">
        <w:t xml:space="preserve"> </w:t>
      </w:r>
      <w:r w:rsidRPr="008F3D9C">
        <w:t>There are additional environmental a</w:t>
      </w:r>
      <w:r w:rsidR="004A792C" w:rsidRPr="008F3D9C">
        <w:t xml:space="preserve">nd </w:t>
      </w:r>
      <w:r w:rsidR="008575EF" w:rsidRPr="008F3D9C">
        <w:t xml:space="preserve">social </w:t>
      </w:r>
      <w:r w:rsidRPr="008F3D9C">
        <w:t>benefits generated by food rescue</w:t>
      </w:r>
      <w:r w:rsidR="004A792C" w:rsidRPr="008F3D9C">
        <w:t xml:space="preserve"> as well</w:t>
      </w:r>
      <w:r w:rsidRPr="008F3D9C">
        <w:t>.</w:t>
      </w:r>
    </w:p>
    <w:p w:rsidR="00536A80" w:rsidRPr="008F3D9C" w:rsidRDefault="00F933F2" w:rsidP="00D73DD0">
      <w:pPr>
        <w:pStyle w:val="BodyText"/>
        <w:jc w:val="both"/>
      </w:pPr>
      <w:r w:rsidRPr="008F3D9C">
        <w:t xml:space="preserve">Based on </w:t>
      </w:r>
      <w:r w:rsidR="00D41B4A" w:rsidRPr="008F3D9C">
        <w:t xml:space="preserve">Leket Israel’s </w:t>
      </w:r>
      <w:r w:rsidRPr="008F3D9C">
        <w:t>experience</w:t>
      </w:r>
      <w:r w:rsidR="00560E79" w:rsidRPr="008F3D9C">
        <w:t xml:space="preserve">, the cost of </w:t>
      </w:r>
      <w:r w:rsidRPr="008F3D9C">
        <w:t xml:space="preserve">food </w:t>
      </w:r>
      <w:r w:rsidR="00560E79" w:rsidRPr="008F3D9C">
        <w:t xml:space="preserve">rescue is </w:t>
      </w:r>
      <w:r w:rsidRPr="008F3D9C">
        <w:t xml:space="preserve">approximately </w:t>
      </w:r>
      <w:r w:rsidR="00560E79" w:rsidRPr="008F3D9C">
        <w:t>NIS 1.</w:t>
      </w:r>
      <w:r w:rsidR="00D73DD0" w:rsidRPr="008F3D9C">
        <w:t xml:space="preserve">4 </w:t>
      </w:r>
      <w:r w:rsidR="00560E79" w:rsidRPr="008F3D9C">
        <w:t>for every</w:t>
      </w:r>
      <w:r w:rsidR="004A792C" w:rsidRPr="008F3D9C">
        <w:t xml:space="preserve"> </w:t>
      </w:r>
      <w:r w:rsidRPr="008F3D9C">
        <w:t>kilogram</w:t>
      </w:r>
      <w:r w:rsidR="00560E79" w:rsidRPr="008F3D9C">
        <w:t xml:space="preserve"> of food</w:t>
      </w:r>
      <w:r w:rsidR="00A260F4" w:rsidRPr="008F3D9C">
        <w:t>.</w:t>
      </w:r>
      <w:r w:rsidR="0057048D" w:rsidRPr="008F3D9C">
        <w:t xml:space="preserve"> </w:t>
      </w:r>
      <w:r w:rsidR="00A260F4" w:rsidRPr="008F3D9C">
        <w:t xml:space="preserve">The </w:t>
      </w:r>
      <w:r w:rsidR="00536A80" w:rsidRPr="008F3D9C">
        <w:t xml:space="preserve">direct </w:t>
      </w:r>
      <w:r w:rsidR="00A260F4" w:rsidRPr="008F3D9C">
        <w:t xml:space="preserve">value of the food is </w:t>
      </w:r>
      <w:r w:rsidR="00560E79" w:rsidRPr="008F3D9C">
        <w:t>NIS 5.1</w:t>
      </w:r>
      <w:r w:rsidR="00A260F4" w:rsidRPr="008F3D9C">
        <w:t xml:space="preserve"> per </w:t>
      </w:r>
      <w:r w:rsidRPr="008F3D9C">
        <w:t>kilogram</w:t>
      </w:r>
      <w:r w:rsidR="004A792C" w:rsidRPr="008F3D9C">
        <w:t>,</w:t>
      </w:r>
      <w:r w:rsidR="00A260F4" w:rsidRPr="008F3D9C">
        <w:t xml:space="preserve"> </w:t>
      </w:r>
      <w:r w:rsidR="0020476D" w:rsidRPr="008F3D9C">
        <w:t>yielding</w:t>
      </w:r>
      <w:r w:rsidR="004A792C" w:rsidRPr="008F3D9C">
        <w:t xml:space="preserve"> a multiplier</w:t>
      </w:r>
      <w:r w:rsidR="00A260F4" w:rsidRPr="008F3D9C">
        <w:t xml:space="preserve"> effect</w:t>
      </w:r>
      <w:r w:rsidR="004A792C" w:rsidRPr="008F3D9C">
        <w:t xml:space="preserve"> of </w:t>
      </w:r>
      <w:r w:rsidR="00A260F4" w:rsidRPr="008F3D9C">
        <w:t>3.</w:t>
      </w:r>
      <w:r w:rsidR="00D73DD0" w:rsidRPr="008F3D9C">
        <w:t>6</w:t>
      </w:r>
      <w:r w:rsidR="00FF17E4" w:rsidRPr="008F3D9C">
        <w:t>.</w:t>
      </w:r>
    </w:p>
    <w:p w:rsidR="00560E79" w:rsidRPr="008F3D9C" w:rsidRDefault="004A792C" w:rsidP="008C76B6">
      <w:pPr>
        <w:pStyle w:val="BodyText"/>
        <w:jc w:val="both"/>
      </w:pPr>
      <w:r w:rsidRPr="008F3D9C">
        <w:t>Therefore,</w:t>
      </w:r>
      <w:r w:rsidR="00560E79" w:rsidRPr="008F3D9C">
        <w:t xml:space="preserve"> each NIS 1.0 invested by </w:t>
      </w:r>
      <w:r w:rsidRPr="008F3D9C">
        <w:t xml:space="preserve">NPOs </w:t>
      </w:r>
      <w:r w:rsidR="008A4815" w:rsidRPr="008F3D9C">
        <w:t xml:space="preserve">in food rescue </w:t>
      </w:r>
      <w:r w:rsidRPr="008F3D9C">
        <w:t>provides</w:t>
      </w:r>
      <w:r w:rsidR="00560E79" w:rsidRPr="008F3D9C">
        <w:t xml:space="preserve"> NIS 3.</w:t>
      </w:r>
      <w:r w:rsidR="006A4291">
        <w:t>6</w:t>
      </w:r>
      <w:r w:rsidR="006A4291" w:rsidRPr="008F3D9C">
        <w:t xml:space="preserve"> </w:t>
      </w:r>
      <w:r w:rsidR="00560E79" w:rsidRPr="008F3D9C">
        <w:t>w</w:t>
      </w:r>
      <w:r w:rsidRPr="008F3D9C">
        <w:t>orth of food for the needy clientele</w:t>
      </w:r>
      <w:r w:rsidR="00560E79" w:rsidRPr="008F3D9C">
        <w:t xml:space="preserve"> they serve.</w:t>
      </w:r>
      <w:r w:rsidR="0057048D" w:rsidRPr="008F3D9C">
        <w:t xml:space="preserve"> </w:t>
      </w:r>
      <w:r w:rsidRPr="008F3D9C">
        <w:t xml:space="preserve">Although </w:t>
      </w:r>
      <w:r w:rsidR="00560E79" w:rsidRPr="008F3D9C">
        <w:t xml:space="preserve">food rescue in Israel is still in its infancy, there </w:t>
      </w:r>
      <w:r w:rsidR="009F6D04" w:rsidRPr="008F3D9C">
        <w:t>is</w:t>
      </w:r>
      <w:r w:rsidR="00560E79" w:rsidRPr="008F3D9C">
        <w:t xml:space="preserve"> enormous potential for expan</w:t>
      </w:r>
      <w:r w:rsidR="00A260F4" w:rsidRPr="008F3D9C">
        <w:t>sion</w:t>
      </w:r>
      <w:r w:rsidR="00562700" w:rsidRPr="008F3D9C">
        <w:t xml:space="preserve">, </w:t>
      </w:r>
      <w:r w:rsidR="002C5146" w:rsidRPr="008F3D9C">
        <w:t>utilizing economies</w:t>
      </w:r>
      <w:r w:rsidR="00560E79" w:rsidRPr="008F3D9C">
        <w:t xml:space="preserve"> of scale </w:t>
      </w:r>
      <w:r w:rsidR="00A260F4" w:rsidRPr="008F3D9C">
        <w:t xml:space="preserve">to </w:t>
      </w:r>
      <w:r w:rsidR="00C023CD" w:rsidRPr="008F3D9C">
        <w:t>reduce</w:t>
      </w:r>
      <w:r w:rsidR="00560E79" w:rsidRPr="008F3D9C">
        <w:t xml:space="preserve"> the cost of food rescue</w:t>
      </w:r>
      <w:r w:rsidRPr="008F3D9C">
        <w:t>,</w:t>
      </w:r>
      <w:r w:rsidR="00560E79" w:rsidRPr="008F3D9C">
        <w:t xml:space="preserve"> and/or rais</w:t>
      </w:r>
      <w:r w:rsidR="00A260F4" w:rsidRPr="008F3D9C">
        <w:t>e</w:t>
      </w:r>
      <w:r w:rsidR="00560E79" w:rsidRPr="008F3D9C">
        <w:t xml:space="preserve"> the value of rescued</w:t>
      </w:r>
      <w:r w:rsidRPr="008F3D9C">
        <w:t xml:space="preserve"> products</w:t>
      </w:r>
      <w:r w:rsidR="00562700" w:rsidRPr="008F3D9C">
        <w:t xml:space="preserve">, which </w:t>
      </w:r>
      <w:r w:rsidR="00560E79" w:rsidRPr="008F3D9C">
        <w:t xml:space="preserve">would in time enable the increase of the multiplier </w:t>
      </w:r>
      <w:r w:rsidR="00562700" w:rsidRPr="008F3D9C">
        <w:t xml:space="preserve">making it </w:t>
      </w:r>
      <w:r w:rsidR="00560E79" w:rsidRPr="008F3D9C">
        <w:t xml:space="preserve">similar to </w:t>
      </w:r>
      <w:r w:rsidR="00562700" w:rsidRPr="008F3D9C">
        <w:t xml:space="preserve">that </w:t>
      </w:r>
      <w:r w:rsidR="00560E79" w:rsidRPr="008F3D9C">
        <w:t>in Australia.</w:t>
      </w:r>
      <w:r w:rsidR="0057048D" w:rsidRPr="008F3D9C">
        <w:t xml:space="preserve"> </w:t>
      </w:r>
      <w:r w:rsidR="00560E79" w:rsidRPr="008F3D9C">
        <w:t xml:space="preserve">However, </w:t>
      </w:r>
      <w:r w:rsidR="009B1197" w:rsidRPr="008F3D9C">
        <w:t>to be conservative in our estimations,</w:t>
      </w:r>
      <w:r w:rsidR="00560E79" w:rsidRPr="008F3D9C">
        <w:t xml:space="preserve"> we have based our assessments on the current cost structure. </w:t>
      </w:r>
    </w:p>
    <w:p w:rsidR="00560E79" w:rsidRPr="008F3D9C" w:rsidRDefault="00560E79" w:rsidP="008575EF">
      <w:pPr>
        <w:pStyle w:val="BodyText"/>
        <w:jc w:val="both"/>
      </w:pPr>
      <w:r w:rsidRPr="00184FCF">
        <w:rPr>
          <w:b/>
          <w:bCs/>
        </w:rPr>
        <w:lastRenderedPageBreak/>
        <w:t xml:space="preserve">In terms of benefits to </w:t>
      </w:r>
      <w:r w:rsidR="008A4815" w:rsidRPr="00184FCF">
        <w:rPr>
          <w:b/>
          <w:bCs/>
        </w:rPr>
        <w:t xml:space="preserve">the </w:t>
      </w:r>
      <w:r w:rsidRPr="00184FCF">
        <w:rPr>
          <w:b/>
          <w:bCs/>
        </w:rPr>
        <w:t>national economy, it is also necessary to cons</w:t>
      </w:r>
      <w:r w:rsidR="004A792C" w:rsidRPr="00184FCF">
        <w:rPr>
          <w:b/>
          <w:bCs/>
        </w:rPr>
        <w:t xml:space="preserve">ider the positive environmental and </w:t>
      </w:r>
      <w:r w:rsidR="009F6D04" w:rsidRPr="00184FCF">
        <w:rPr>
          <w:b/>
          <w:bCs/>
        </w:rPr>
        <w:t>social</w:t>
      </w:r>
      <w:r w:rsidRPr="00184FCF">
        <w:rPr>
          <w:b/>
          <w:bCs/>
        </w:rPr>
        <w:t xml:space="preserve"> contribution</w:t>
      </w:r>
      <w:r w:rsidR="004A792C" w:rsidRPr="00184FCF">
        <w:rPr>
          <w:b/>
          <w:bCs/>
        </w:rPr>
        <w:t>s</w:t>
      </w:r>
      <w:r w:rsidRPr="008F3D9C">
        <w:t xml:space="preserve"> of food rescue.</w:t>
      </w:r>
      <w:r w:rsidR="0057048D" w:rsidRPr="008F3D9C">
        <w:t xml:space="preserve"> </w:t>
      </w:r>
      <w:r w:rsidR="008C76B6">
        <w:t>These contributions</w:t>
      </w:r>
      <w:r w:rsidR="008C76B6" w:rsidRPr="008F3D9C">
        <w:t xml:space="preserve"> </w:t>
      </w:r>
      <w:r w:rsidR="008C76B6">
        <w:t>were not measured</w:t>
      </w:r>
      <w:r w:rsidRPr="008F3D9C">
        <w:t xml:space="preserve"> in the context of the Israeli economy, but assumin</w:t>
      </w:r>
      <w:r w:rsidR="008A4815" w:rsidRPr="008F3D9C">
        <w:t xml:space="preserve">g such environmental and </w:t>
      </w:r>
      <w:r w:rsidR="009F6D04" w:rsidRPr="008F3D9C">
        <w:t>social</w:t>
      </w:r>
      <w:r w:rsidRPr="008F3D9C">
        <w:t xml:space="preserve"> benefits are similar to the average costs around the world, the multiplier would then increase to 7.</w:t>
      </w:r>
      <w:r w:rsidR="00D73DD0" w:rsidRPr="008F3D9C">
        <w:t>2</w:t>
      </w:r>
      <w:r w:rsidRPr="008F3D9C">
        <w:t>.</w:t>
      </w:r>
      <w:r w:rsidR="0057048D" w:rsidRPr="008F3D9C">
        <w:t xml:space="preserve"> </w:t>
      </w:r>
      <w:r w:rsidR="009F6D04" w:rsidRPr="008F3D9C">
        <w:t>A</w:t>
      </w:r>
      <w:r w:rsidRPr="008F3D9C">
        <w:t xml:space="preserve"> calculation that includes environmental </w:t>
      </w:r>
      <w:r w:rsidR="008575EF" w:rsidRPr="008F3D9C">
        <w:t xml:space="preserve">benefits </w:t>
      </w:r>
      <w:r w:rsidR="004A792C" w:rsidRPr="008F3D9C">
        <w:t xml:space="preserve">would </w:t>
      </w:r>
      <w:r w:rsidR="009F6D04" w:rsidRPr="008F3D9C">
        <w:t xml:space="preserve">show </w:t>
      </w:r>
      <w:r w:rsidRPr="008F3D9C">
        <w:t>that every NIS 1.0 invested in food rescue generates NIS 7.</w:t>
      </w:r>
      <w:r w:rsidR="00D73DD0" w:rsidRPr="008F3D9C">
        <w:t xml:space="preserve">2 </w:t>
      </w:r>
      <w:r w:rsidRPr="008F3D9C">
        <w:t>to the national economy.</w:t>
      </w:r>
      <w:r w:rsidR="0057048D" w:rsidRPr="008F3D9C">
        <w:t xml:space="preserve"> </w:t>
      </w:r>
    </w:p>
    <w:p w:rsidR="00B056B5" w:rsidRPr="008F3D9C" w:rsidRDefault="00B056B5" w:rsidP="00CF3848">
      <w:pPr>
        <w:spacing w:after="0" w:line="240" w:lineRule="auto"/>
        <w:jc w:val="center"/>
        <w:rPr>
          <w:rFonts w:ascii="Calibri" w:eastAsia="Calibri" w:hAnsi="Calibri" w:cs="Arial"/>
          <w:b/>
          <w:bCs/>
        </w:rPr>
      </w:pPr>
      <w:r w:rsidRPr="008F3D9C">
        <w:rPr>
          <w:rFonts w:ascii="Calibri" w:eastAsia="Calibri" w:hAnsi="Calibri" w:cs="Arial"/>
          <w:b/>
          <w:bCs/>
        </w:rPr>
        <w:t>Food Rescue Feasibility Assessment</w:t>
      </w:r>
    </w:p>
    <w:p w:rsidR="00CF3848" w:rsidRPr="008F3D9C" w:rsidRDefault="00E1287E" w:rsidP="00E1287E">
      <w:pPr>
        <w:spacing w:after="0" w:line="240" w:lineRule="auto"/>
        <w:jc w:val="center"/>
        <w:rPr>
          <w:rFonts w:ascii="Calibri" w:eastAsia="Calibri" w:hAnsi="Calibri" w:cs="Arial"/>
          <w:b/>
          <w:bCs/>
        </w:rPr>
      </w:pPr>
      <w:r w:rsidRPr="008F3D9C">
        <w:rPr>
          <w:rFonts w:ascii="Calibri" w:eastAsia="Calibri" w:hAnsi="Calibri" w:cs="Arial"/>
          <w:b/>
          <w:bCs/>
        </w:rPr>
        <w:t xml:space="preserve">Food Cost / Benefit </w:t>
      </w:r>
      <w:r w:rsidR="00FF17E4" w:rsidRPr="008F3D9C">
        <w:rPr>
          <w:rFonts w:ascii="Calibri" w:eastAsia="Calibri" w:hAnsi="Calibri" w:cs="Arial"/>
          <w:b/>
          <w:bCs/>
        </w:rPr>
        <w:t xml:space="preserve">NIS </w:t>
      </w:r>
      <w:r w:rsidRPr="008F3D9C">
        <w:rPr>
          <w:rFonts w:ascii="Calibri" w:eastAsia="Calibri" w:hAnsi="Calibri" w:cs="Arial"/>
          <w:b/>
          <w:bCs/>
        </w:rPr>
        <w:t>(per kg.)</w:t>
      </w:r>
    </w:p>
    <w:p w:rsidR="00D73DD0" w:rsidRPr="008F3D9C" w:rsidRDefault="00D73DD0" w:rsidP="00D73DD0">
      <w:pPr>
        <w:spacing w:after="0" w:line="240" w:lineRule="auto"/>
        <w:jc w:val="center"/>
        <w:rPr>
          <w:rFonts w:ascii="Calibri" w:eastAsia="Calibri" w:hAnsi="Calibri" w:cs="Arial"/>
          <w:b/>
          <w:bCs/>
        </w:rPr>
      </w:pPr>
    </w:p>
    <w:tbl>
      <w:tblPr>
        <w:tblW w:w="0" w:type="auto"/>
        <w:tblInd w:w="93" w:type="dxa"/>
        <w:tblLayout w:type="fixed"/>
        <w:tblLook w:val="04A0" w:firstRow="1" w:lastRow="0" w:firstColumn="1" w:lastColumn="0" w:noHBand="0" w:noVBand="1"/>
      </w:tblPr>
      <w:tblGrid>
        <w:gridCol w:w="2175"/>
        <w:gridCol w:w="962"/>
        <w:gridCol w:w="1116"/>
        <w:gridCol w:w="1252"/>
        <w:gridCol w:w="980"/>
        <w:gridCol w:w="1116"/>
        <w:gridCol w:w="1548"/>
      </w:tblGrid>
      <w:tr w:rsidR="00D73DD0" w:rsidRPr="008F3D9C" w:rsidTr="00B6579D">
        <w:trPr>
          <w:trHeight w:val="285"/>
        </w:trPr>
        <w:tc>
          <w:tcPr>
            <w:tcW w:w="2175" w:type="dxa"/>
            <w:tcBorders>
              <w:top w:val="single" w:sz="4" w:space="0" w:color="4F81BD"/>
              <w:left w:val="single" w:sz="4" w:space="0" w:color="4F81BD"/>
              <w:bottom w:val="nil"/>
              <w:right w:val="nil"/>
            </w:tcBorders>
            <w:shd w:val="clear" w:color="4F81BD" w:fill="4F81BD"/>
          </w:tcPr>
          <w:p w:rsidR="00D73DD0" w:rsidRPr="008F3D9C" w:rsidRDefault="00D73DD0" w:rsidP="00B6579D">
            <w:pPr>
              <w:spacing w:after="0" w:line="240" w:lineRule="auto"/>
              <w:jc w:val="center"/>
              <w:rPr>
                <w:rFonts w:asciiTheme="minorBidi" w:eastAsia="Times New Roman" w:hAnsiTheme="minorBidi"/>
                <w:b/>
                <w:bCs/>
                <w:color w:val="FFFFFF"/>
                <w:rtl/>
              </w:rPr>
            </w:pPr>
          </w:p>
        </w:tc>
        <w:tc>
          <w:tcPr>
            <w:tcW w:w="962" w:type="dxa"/>
            <w:tcBorders>
              <w:top w:val="single" w:sz="4" w:space="0" w:color="4F81BD"/>
              <w:left w:val="single" w:sz="4" w:space="0" w:color="4F81BD"/>
              <w:bottom w:val="nil"/>
              <w:right w:val="nil"/>
            </w:tcBorders>
            <w:shd w:val="clear" w:color="4F81BD" w:fill="4F81BD"/>
            <w:noWrap/>
            <w:vAlign w:val="center"/>
            <w:hideMark/>
          </w:tcPr>
          <w:p w:rsidR="00D73DD0" w:rsidRPr="008F3D9C" w:rsidRDefault="00D73DD0" w:rsidP="00B6579D">
            <w:pPr>
              <w:spacing w:after="0" w:line="240" w:lineRule="auto"/>
              <w:jc w:val="center"/>
              <w:rPr>
                <w:rFonts w:asciiTheme="minorBidi" w:eastAsia="Times New Roman" w:hAnsiTheme="minorBidi"/>
                <w:b/>
                <w:bCs/>
                <w:color w:val="FFFFFF" w:themeColor="background1"/>
              </w:rPr>
            </w:pPr>
            <w:r w:rsidRPr="008F3D9C">
              <w:rPr>
                <w:rFonts w:eastAsia="Calibri" w:cs="Arial"/>
                <w:b/>
                <w:bCs/>
                <w:color w:val="FFFFFF" w:themeColor="background1"/>
              </w:rPr>
              <w:t>Rescued Food Value</w:t>
            </w:r>
            <w:r w:rsidRPr="008F3D9C">
              <w:rPr>
                <w:rFonts w:eastAsia="Calibri" w:cs="Arial"/>
                <w:b/>
                <w:bCs/>
                <w:color w:val="FFFFFF" w:themeColor="background1"/>
                <w:vertAlign w:val="superscript"/>
                <w:rtl/>
              </w:rPr>
              <w:footnoteReference w:id="1"/>
            </w:r>
          </w:p>
        </w:tc>
        <w:tc>
          <w:tcPr>
            <w:tcW w:w="1116" w:type="dxa"/>
            <w:tcBorders>
              <w:top w:val="single" w:sz="4" w:space="0" w:color="4F81BD"/>
              <w:left w:val="nil"/>
              <w:bottom w:val="nil"/>
              <w:right w:val="nil"/>
            </w:tcBorders>
            <w:shd w:val="clear" w:color="4F81BD" w:fill="4F81BD"/>
            <w:noWrap/>
            <w:vAlign w:val="center"/>
            <w:hideMark/>
          </w:tcPr>
          <w:p w:rsidR="00D73DD0" w:rsidRPr="008F3D9C" w:rsidRDefault="00D73DD0" w:rsidP="00B6579D">
            <w:pPr>
              <w:spacing w:after="0" w:line="240" w:lineRule="auto"/>
              <w:jc w:val="center"/>
              <w:rPr>
                <w:rFonts w:asciiTheme="minorBidi" w:eastAsia="Times New Roman" w:hAnsiTheme="minorBidi"/>
                <w:b/>
                <w:bCs/>
                <w:color w:val="FFFFFF" w:themeColor="background1"/>
              </w:rPr>
            </w:pPr>
            <w:r w:rsidRPr="008F3D9C">
              <w:rPr>
                <w:rFonts w:eastAsia="Calibri" w:cs="Arial"/>
                <w:b/>
                <w:bCs/>
                <w:color w:val="FFFFFF" w:themeColor="background1"/>
              </w:rPr>
              <w:t>Environmental-Social Contribution (FAO)</w:t>
            </w:r>
          </w:p>
        </w:tc>
        <w:tc>
          <w:tcPr>
            <w:tcW w:w="1252" w:type="dxa"/>
            <w:tcBorders>
              <w:top w:val="single" w:sz="4" w:space="0" w:color="4F81BD"/>
              <w:left w:val="nil"/>
              <w:bottom w:val="nil"/>
              <w:right w:val="nil"/>
            </w:tcBorders>
            <w:shd w:val="clear" w:color="4F81BD" w:fill="4F81BD"/>
            <w:noWrap/>
            <w:vAlign w:val="center"/>
            <w:hideMark/>
          </w:tcPr>
          <w:p w:rsidR="00D73DD0" w:rsidRPr="008F3D9C" w:rsidRDefault="00D73DD0" w:rsidP="00B6579D">
            <w:pPr>
              <w:spacing w:after="0" w:line="240" w:lineRule="auto"/>
              <w:jc w:val="center"/>
              <w:rPr>
                <w:rFonts w:asciiTheme="minorBidi" w:eastAsia="Times New Roman" w:hAnsiTheme="minorBidi"/>
                <w:b/>
                <w:bCs/>
                <w:color w:val="FFFFFF" w:themeColor="background1"/>
              </w:rPr>
            </w:pPr>
            <w:r w:rsidRPr="008F3D9C">
              <w:rPr>
                <w:rFonts w:eastAsia="Calibri" w:cs="Arial"/>
                <w:b/>
                <w:bCs/>
                <w:color w:val="FFFFFF" w:themeColor="background1"/>
              </w:rPr>
              <w:t>Total Value to the National Economy</w:t>
            </w:r>
          </w:p>
        </w:tc>
        <w:tc>
          <w:tcPr>
            <w:tcW w:w="980" w:type="dxa"/>
            <w:tcBorders>
              <w:top w:val="single" w:sz="4" w:space="0" w:color="4F81BD"/>
              <w:left w:val="nil"/>
              <w:bottom w:val="nil"/>
              <w:right w:val="nil"/>
            </w:tcBorders>
            <w:shd w:val="clear" w:color="4F81BD" w:fill="4F81BD"/>
            <w:noWrap/>
            <w:vAlign w:val="center"/>
            <w:hideMark/>
          </w:tcPr>
          <w:p w:rsidR="00D73DD0" w:rsidRPr="008F3D9C" w:rsidRDefault="00D73DD0" w:rsidP="00B6579D">
            <w:pPr>
              <w:spacing w:after="0" w:line="240" w:lineRule="auto"/>
              <w:jc w:val="center"/>
              <w:rPr>
                <w:rFonts w:eastAsia="Calibri" w:cs="Arial"/>
                <w:b/>
                <w:bCs/>
                <w:color w:val="FFFFFF" w:themeColor="background1"/>
              </w:rPr>
            </w:pPr>
            <w:r w:rsidRPr="008F3D9C">
              <w:rPr>
                <w:rFonts w:eastAsia="Calibri" w:cs="Arial"/>
                <w:b/>
                <w:bCs/>
                <w:color w:val="FFFFFF" w:themeColor="background1"/>
              </w:rPr>
              <w:t>Rescue Cost</w:t>
            </w:r>
          </w:p>
        </w:tc>
        <w:tc>
          <w:tcPr>
            <w:tcW w:w="1116" w:type="dxa"/>
            <w:tcBorders>
              <w:top w:val="single" w:sz="4" w:space="0" w:color="4F81BD"/>
              <w:left w:val="nil"/>
              <w:bottom w:val="nil"/>
              <w:right w:val="nil"/>
            </w:tcBorders>
            <w:shd w:val="clear" w:color="4F81BD" w:fill="4F81BD"/>
            <w:noWrap/>
            <w:vAlign w:val="center"/>
            <w:hideMark/>
          </w:tcPr>
          <w:p w:rsidR="00D73DD0" w:rsidRPr="008F3D9C" w:rsidRDefault="00D73DD0" w:rsidP="00B6579D">
            <w:pPr>
              <w:spacing w:after="0" w:line="240" w:lineRule="auto"/>
              <w:jc w:val="center"/>
              <w:rPr>
                <w:rFonts w:eastAsia="Calibri" w:cs="Arial"/>
                <w:b/>
                <w:bCs/>
                <w:color w:val="FFFFFF" w:themeColor="background1"/>
              </w:rPr>
            </w:pPr>
            <w:r w:rsidRPr="008F3D9C">
              <w:rPr>
                <w:rFonts w:eastAsia="Calibri" w:cs="Arial"/>
                <w:b/>
                <w:bCs/>
                <w:color w:val="FFFFFF" w:themeColor="background1"/>
              </w:rPr>
              <w:t>Gain from Food Rescue</w:t>
            </w:r>
          </w:p>
        </w:tc>
        <w:tc>
          <w:tcPr>
            <w:tcW w:w="1548" w:type="dxa"/>
            <w:tcBorders>
              <w:top w:val="single" w:sz="4" w:space="0" w:color="4F81BD"/>
              <w:left w:val="nil"/>
              <w:bottom w:val="nil"/>
              <w:right w:val="single" w:sz="4" w:space="0" w:color="4F81BD"/>
            </w:tcBorders>
            <w:shd w:val="clear" w:color="4F81BD" w:fill="4F81BD"/>
            <w:noWrap/>
            <w:vAlign w:val="center"/>
            <w:hideMark/>
          </w:tcPr>
          <w:p w:rsidR="00D73DD0" w:rsidRPr="008F3D9C" w:rsidRDefault="00D73DD0" w:rsidP="00B6579D">
            <w:pPr>
              <w:spacing w:after="0" w:line="240" w:lineRule="auto"/>
              <w:jc w:val="center"/>
              <w:rPr>
                <w:rFonts w:eastAsia="Calibri" w:cs="Arial"/>
                <w:b/>
                <w:bCs/>
                <w:color w:val="FFFFFF" w:themeColor="background1"/>
              </w:rPr>
            </w:pPr>
            <w:r w:rsidRPr="008F3D9C">
              <w:rPr>
                <w:rFonts w:eastAsia="Calibri" w:cs="Arial"/>
                <w:b/>
                <w:bCs/>
                <w:color w:val="FFFFFF" w:themeColor="background1"/>
              </w:rPr>
              <w:t>Multiplier value of rescued food/rescue cost</w:t>
            </w:r>
          </w:p>
        </w:tc>
      </w:tr>
      <w:tr w:rsidR="00D73DD0" w:rsidRPr="008F3D9C" w:rsidTr="00B6579D">
        <w:trPr>
          <w:trHeight w:val="285"/>
        </w:trPr>
        <w:tc>
          <w:tcPr>
            <w:tcW w:w="2175" w:type="dxa"/>
            <w:tcBorders>
              <w:top w:val="single" w:sz="4" w:space="0" w:color="4F81BD"/>
              <w:left w:val="single" w:sz="4" w:space="0" w:color="4F81BD"/>
              <w:bottom w:val="nil"/>
              <w:right w:val="nil"/>
            </w:tcBorders>
          </w:tcPr>
          <w:p w:rsidR="00D73DD0" w:rsidRPr="008F3D9C" w:rsidRDefault="00D73DD0" w:rsidP="00B6579D">
            <w:pPr>
              <w:spacing w:after="0" w:line="240" w:lineRule="auto"/>
              <w:jc w:val="center"/>
              <w:rPr>
                <w:rFonts w:asciiTheme="minorBidi" w:hAnsiTheme="minorBidi"/>
                <w:color w:val="000000"/>
              </w:rPr>
            </w:pPr>
            <w:r w:rsidRPr="008F3D9C">
              <w:rPr>
                <w:rFonts w:eastAsia="Calibri" w:cs="Arial"/>
              </w:rPr>
              <w:t>Benefit to National Economy – Excluding External Factors</w:t>
            </w:r>
          </w:p>
        </w:tc>
        <w:tc>
          <w:tcPr>
            <w:tcW w:w="962" w:type="dxa"/>
            <w:tcBorders>
              <w:top w:val="single" w:sz="4" w:space="0" w:color="4F81BD"/>
              <w:left w:val="single" w:sz="4" w:space="0" w:color="4F81BD"/>
              <w:bottom w:val="nil"/>
              <w:right w:val="nil"/>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tl/>
              </w:rPr>
            </w:pPr>
            <w:r w:rsidRPr="008F3D9C">
              <w:rPr>
                <w:rFonts w:asciiTheme="minorBidi" w:hAnsiTheme="minorBidi"/>
                <w:color w:val="000000"/>
              </w:rPr>
              <w:t>5.1</w:t>
            </w:r>
            <w:r w:rsidRPr="008F3D9C">
              <w:rPr>
                <w:rFonts w:asciiTheme="minorBidi" w:hAnsiTheme="minorBidi" w:hint="cs"/>
                <w:color w:val="000000"/>
                <w:rtl/>
              </w:rPr>
              <w:t xml:space="preserve"> </w:t>
            </w:r>
            <w:r w:rsidRPr="008F3D9C">
              <w:rPr>
                <w:rFonts w:asciiTheme="minorBidi" w:hAnsiTheme="minorBidi"/>
              </w:rPr>
              <w:t>NIS</w:t>
            </w:r>
          </w:p>
        </w:tc>
        <w:tc>
          <w:tcPr>
            <w:tcW w:w="1116" w:type="dxa"/>
            <w:tcBorders>
              <w:top w:val="single" w:sz="4" w:space="0" w:color="4F81BD"/>
              <w:left w:val="nil"/>
              <w:bottom w:val="nil"/>
              <w:right w:val="nil"/>
            </w:tcBorders>
            <w:shd w:val="clear" w:color="auto" w:fill="auto"/>
            <w:noWrap/>
            <w:vAlign w:val="center"/>
          </w:tcPr>
          <w:p w:rsidR="00D73DD0" w:rsidRPr="008F3D9C" w:rsidRDefault="00D73DD0" w:rsidP="00B6579D">
            <w:pPr>
              <w:spacing w:after="0" w:line="240" w:lineRule="auto"/>
              <w:jc w:val="center"/>
              <w:rPr>
                <w:rFonts w:asciiTheme="minorBidi" w:eastAsia="Times New Roman" w:hAnsiTheme="minorBidi"/>
                <w:color w:val="000000"/>
              </w:rPr>
            </w:pPr>
          </w:p>
        </w:tc>
        <w:tc>
          <w:tcPr>
            <w:tcW w:w="1252" w:type="dxa"/>
            <w:tcBorders>
              <w:top w:val="single" w:sz="4" w:space="0" w:color="4F81BD"/>
              <w:left w:val="nil"/>
              <w:bottom w:val="nil"/>
              <w:right w:val="nil"/>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Pr>
            </w:pPr>
            <w:r w:rsidRPr="008F3D9C">
              <w:rPr>
                <w:rFonts w:asciiTheme="minorBidi" w:hAnsiTheme="minorBidi"/>
                <w:color w:val="000000"/>
              </w:rPr>
              <w:t xml:space="preserve">5.1 </w:t>
            </w:r>
            <w:r w:rsidRPr="008F3D9C">
              <w:rPr>
                <w:rFonts w:asciiTheme="minorBidi" w:eastAsia="Times New Roman" w:hAnsiTheme="minorBidi" w:hint="cs"/>
                <w:color w:val="000000"/>
                <w:rtl/>
              </w:rPr>
              <w:t xml:space="preserve"> </w:t>
            </w:r>
            <w:r w:rsidRPr="008F3D9C">
              <w:rPr>
                <w:rFonts w:asciiTheme="minorBidi" w:hAnsiTheme="minorBidi"/>
              </w:rPr>
              <w:t>NIS</w:t>
            </w:r>
          </w:p>
        </w:tc>
        <w:tc>
          <w:tcPr>
            <w:tcW w:w="980" w:type="dxa"/>
            <w:tcBorders>
              <w:top w:val="single" w:sz="4" w:space="0" w:color="4F81BD"/>
              <w:left w:val="nil"/>
              <w:bottom w:val="nil"/>
              <w:right w:val="nil"/>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Pr>
            </w:pPr>
            <w:r w:rsidRPr="008F3D9C">
              <w:rPr>
                <w:rFonts w:asciiTheme="minorBidi" w:eastAsia="Times New Roman" w:hAnsiTheme="minorBidi"/>
                <w:color w:val="000000"/>
              </w:rPr>
              <w:t xml:space="preserve">1.4 </w:t>
            </w:r>
            <w:r w:rsidRPr="008F3D9C">
              <w:rPr>
                <w:rFonts w:asciiTheme="minorBidi" w:hAnsiTheme="minorBidi"/>
              </w:rPr>
              <w:t>NIS</w:t>
            </w:r>
          </w:p>
        </w:tc>
        <w:tc>
          <w:tcPr>
            <w:tcW w:w="1116" w:type="dxa"/>
            <w:tcBorders>
              <w:top w:val="single" w:sz="4" w:space="0" w:color="4F81BD"/>
              <w:left w:val="nil"/>
              <w:bottom w:val="nil"/>
              <w:right w:val="single" w:sz="2" w:space="0" w:color="4F81BD" w:themeColor="accent1"/>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tl/>
              </w:rPr>
            </w:pPr>
            <w:r w:rsidRPr="008F3D9C">
              <w:rPr>
                <w:rFonts w:asciiTheme="minorBidi" w:hAnsiTheme="minorBidi"/>
                <w:color w:val="000000"/>
              </w:rPr>
              <w:t>3.7</w:t>
            </w:r>
            <w:r w:rsidRPr="008F3D9C">
              <w:rPr>
                <w:rFonts w:asciiTheme="minorBidi" w:eastAsia="Times New Roman" w:hAnsiTheme="minorBidi" w:hint="cs"/>
                <w:color w:val="000000"/>
                <w:rtl/>
              </w:rPr>
              <w:t xml:space="preserve"> </w:t>
            </w:r>
            <w:r w:rsidRPr="008F3D9C">
              <w:rPr>
                <w:rFonts w:asciiTheme="minorBidi" w:hAnsiTheme="minorBidi"/>
              </w:rPr>
              <w:t>NIS</w:t>
            </w:r>
          </w:p>
        </w:tc>
        <w:tc>
          <w:tcPr>
            <w:tcW w:w="1548" w:type="dxa"/>
            <w:tcBorders>
              <w:top w:val="single" w:sz="4" w:space="0" w:color="4F81BD"/>
              <w:left w:val="single" w:sz="2" w:space="0" w:color="4F81BD" w:themeColor="accent1"/>
              <w:bottom w:val="nil"/>
              <w:right w:val="single" w:sz="4" w:space="0" w:color="4F81BD"/>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b/>
                <w:bCs/>
                <w:color w:val="000000"/>
              </w:rPr>
            </w:pPr>
            <w:r w:rsidRPr="008F3D9C">
              <w:rPr>
                <w:rFonts w:asciiTheme="minorBidi" w:hAnsiTheme="minorBidi"/>
                <w:b/>
                <w:bCs/>
                <w:color w:val="000000"/>
              </w:rPr>
              <w:t>3.6</w:t>
            </w:r>
          </w:p>
        </w:tc>
      </w:tr>
      <w:tr w:rsidR="00D73DD0" w:rsidRPr="008F3D9C" w:rsidTr="00B6579D">
        <w:trPr>
          <w:trHeight w:val="285"/>
        </w:trPr>
        <w:tc>
          <w:tcPr>
            <w:tcW w:w="2175" w:type="dxa"/>
            <w:tcBorders>
              <w:top w:val="single" w:sz="4" w:space="0" w:color="4F81BD"/>
              <w:left w:val="single" w:sz="4" w:space="0" w:color="4F81BD"/>
              <w:bottom w:val="single" w:sz="4" w:space="0" w:color="4F81BD"/>
              <w:right w:val="nil"/>
            </w:tcBorders>
          </w:tcPr>
          <w:p w:rsidR="00D73DD0" w:rsidRPr="008F3D9C" w:rsidRDefault="00D73DD0" w:rsidP="00B6579D">
            <w:pPr>
              <w:spacing w:after="0" w:line="240" w:lineRule="auto"/>
              <w:jc w:val="center"/>
              <w:rPr>
                <w:rFonts w:asciiTheme="minorBidi" w:hAnsiTheme="minorBidi"/>
                <w:color w:val="000000"/>
              </w:rPr>
            </w:pPr>
            <w:r w:rsidRPr="008F3D9C">
              <w:rPr>
                <w:rFonts w:eastAsia="Calibri" w:cs="Arial"/>
              </w:rPr>
              <w:t>Benefit to National Economy – Including External Factors</w:t>
            </w:r>
          </w:p>
        </w:tc>
        <w:tc>
          <w:tcPr>
            <w:tcW w:w="962" w:type="dxa"/>
            <w:tcBorders>
              <w:top w:val="single" w:sz="4" w:space="0" w:color="4F81BD"/>
              <w:left w:val="single" w:sz="4" w:space="0" w:color="4F81BD"/>
              <w:bottom w:val="single" w:sz="4" w:space="0" w:color="4F81BD"/>
              <w:right w:val="nil"/>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tl/>
              </w:rPr>
            </w:pPr>
            <w:r w:rsidRPr="008F3D9C">
              <w:rPr>
                <w:rFonts w:asciiTheme="minorBidi" w:hAnsiTheme="minorBidi"/>
                <w:color w:val="000000"/>
              </w:rPr>
              <w:t>5.1</w:t>
            </w:r>
            <w:r w:rsidRPr="008F3D9C">
              <w:rPr>
                <w:rFonts w:asciiTheme="minorBidi" w:eastAsia="Times New Roman" w:hAnsiTheme="minorBidi" w:hint="cs"/>
                <w:color w:val="000000"/>
                <w:rtl/>
              </w:rPr>
              <w:t xml:space="preserve"> </w:t>
            </w:r>
            <w:r w:rsidRPr="008F3D9C">
              <w:rPr>
                <w:rFonts w:asciiTheme="minorBidi" w:hAnsiTheme="minorBidi"/>
              </w:rPr>
              <w:t>NIS</w:t>
            </w:r>
          </w:p>
        </w:tc>
        <w:tc>
          <w:tcPr>
            <w:tcW w:w="1116" w:type="dxa"/>
            <w:tcBorders>
              <w:top w:val="single" w:sz="4" w:space="0" w:color="4F81BD"/>
              <w:left w:val="nil"/>
              <w:bottom w:val="single" w:sz="4" w:space="0" w:color="4F81BD"/>
              <w:right w:val="nil"/>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Pr>
            </w:pPr>
            <w:r w:rsidRPr="008F3D9C">
              <w:rPr>
                <w:rFonts w:asciiTheme="minorBidi" w:hAnsiTheme="minorBidi"/>
                <w:color w:val="000000"/>
              </w:rPr>
              <w:t>5</w:t>
            </w:r>
            <w:r w:rsidRPr="008F3D9C">
              <w:rPr>
                <w:rFonts w:asciiTheme="minorBidi" w:eastAsia="Times New Roman" w:hAnsiTheme="minorBidi" w:hint="cs"/>
                <w:color w:val="000000"/>
                <w:rtl/>
              </w:rPr>
              <w:t xml:space="preserve"> </w:t>
            </w:r>
            <w:r w:rsidRPr="008F3D9C">
              <w:rPr>
                <w:rFonts w:asciiTheme="minorBidi" w:hAnsiTheme="minorBidi"/>
              </w:rPr>
              <w:t>NIS</w:t>
            </w:r>
            <w:r w:rsidRPr="008F3D9C">
              <w:rPr>
                <w:rFonts w:asciiTheme="minorBidi" w:hAnsiTheme="minorBidi" w:hint="cs"/>
                <w:rtl/>
              </w:rPr>
              <w:t xml:space="preserve"> </w:t>
            </w:r>
          </w:p>
        </w:tc>
        <w:tc>
          <w:tcPr>
            <w:tcW w:w="1252" w:type="dxa"/>
            <w:tcBorders>
              <w:top w:val="single" w:sz="4" w:space="0" w:color="4F81BD"/>
              <w:left w:val="nil"/>
              <w:bottom w:val="single" w:sz="4" w:space="0" w:color="4F81BD"/>
              <w:right w:val="nil"/>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Pr>
            </w:pPr>
            <w:r w:rsidRPr="008F3D9C">
              <w:rPr>
                <w:rFonts w:asciiTheme="minorBidi" w:hAnsiTheme="minorBidi"/>
                <w:color w:val="000000"/>
              </w:rPr>
              <w:t xml:space="preserve">10.1 </w:t>
            </w:r>
            <w:r w:rsidRPr="008F3D9C">
              <w:rPr>
                <w:rFonts w:asciiTheme="minorBidi" w:hAnsiTheme="minorBidi"/>
              </w:rPr>
              <w:t>NIS</w:t>
            </w:r>
          </w:p>
        </w:tc>
        <w:tc>
          <w:tcPr>
            <w:tcW w:w="980" w:type="dxa"/>
            <w:tcBorders>
              <w:top w:val="single" w:sz="4" w:space="0" w:color="4F81BD"/>
              <w:left w:val="nil"/>
              <w:bottom w:val="single" w:sz="4" w:space="0" w:color="4F81BD"/>
              <w:right w:val="nil"/>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Pr>
            </w:pPr>
            <w:r w:rsidRPr="008F3D9C">
              <w:rPr>
                <w:rFonts w:asciiTheme="minorBidi" w:eastAsia="Times New Roman" w:hAnsiTheme="minorBidi"/>
                <w:color w:val="000000"/>
              </w:rPr>
              <w:t xml:space="preserve">1.4 </w:t>
            </w:r>
            <w:r w:rsidRPr="008F3D9C">
              <w:rPr>
                <w:rFonts w:asciiTheme="minorBidi" w:hAnsiTheme="minorBidi"/>
              </w:rPr>
              <w:t>NIS</w:t>
            </w:r>
          </w:p>
        </w:tc>
        <w:tc>
          <w:tcPr>
            <w:tcW w:w="1116" w:type="dxa"/>
            <w:tcBorders>
              <w:top w:val="single" w:sz="4" w:space="0" w:color="4F81BD"/>
              <w:left w:val="nil"/>
              <w:bottom w:val="single" w:sz="4" w:space="0" w:color="4F81BD"/>
              <w:right w:val="single" w:sz="2" w:space="0" w:color="4F81BD" w:themeColor="accent1"/>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color w:val="000000"/>
              </w:rPr>
            </w:pPr>
            <w:r w:rsidRPr="008F3D9C">
              <w:rPr>
                <w:rFonts w:asciiTheme="minorBidi" w:hAnsiTheme="minorBidi"/>
                <w:color w:val="000000"/>
              </w:rPr>
              <w:t>8.7</w:t>
            </w:r>
            <w:r w:rsidRPr="008F3D9C">
              <w:rPr>
                <w:rFonts w:asciiTheme="minorBidi" w:eastAsia="Times New Roman" w:hAnsiTheme="minorBidi" w:hint="cs"/>
                <w:color w:val="000000"/>
                <w:rtl/>
              </w:rPr>
              <w:t xml:space="preserve"> </w:t>
            </w:r>
            <w:r w:rsidRPr="008F3D9C">
              <w:rPr>
                <w:rFonts w:asciiTheme="minorBidi" w:hAnsiTheme="minorBidi"/>
              </w:rPr>
              <w:t>NIS</w:t>
            </w:r>
            <w:r w:rsidRPr="008F3D9C">
              <w:rPr>
                <w:rFonts w:asciiTheme="minorBidi" w:hAnsiTheme="minorBidi" w:hint="cs"/>
                <w:rtl/>
              </w:rPr>
              <w:t xml:space="preserve"> </w:t>
            </w:r>
          </w:p>
        </w:tc>
        <w:tc>
          <w:tcPr>
            <w:tcW w:w="1548" w:type="dxa"/>
            <w:tcBorders>
              <w:top w:val="single" w:sz="4" w:space="0" w:color="4F81BD"/>
              <w:left w:val="single" w:sz="2" w:space="0" w:color="4F81BD" w:themeColor="accent1"/>
              <w:bottom w:val="single" w:sz="4" w:space="0" w:color="4F81BD"/>
              <w:right w:val="single" w:sz="4" w:space="0" w:color="4F81BD"/>
            </w:tcBorders>
            <w:shd w:val="clear" w:color="auto" w:fill="auto"/>
            <w:noWrap/>
            <w:vAlign w:val="center"/>
            <w:hideMark/>
          </w:tcPr>
          <w:p w:rsidR="00D73DD0" w:rsidRPr="008F3D9C" w:rsidRDefault="00D73DD0" w:rsidP="00B6579D">
            <w:pPr>
              <w:spacing w:after="0" w:line="240" w:lineRule="auto"/>
              <w:jc w:val="center"/>
              <w:rPr>
                <w:rFonts w:asciiTheme="minorBidi" w:eastAsia="Times New Roman" w:hAnsiTheme="minorBidi"/>
                <w:b/>
                <w:bCs/>
                <w:color w:val="000000"/>
              </w:rPr>
            </w:pPr>
            <w:r w:rsidRPr="008F3D9C">
              <w:rPr>
                <w:rFonts w:asciiTheme="minorBidi" w:hAnsiTheme="minorBidi"/>
                <w:b/>
                <w:bCs/>
                <w:color w:val="000000"/>
              </w:rPr>
              <w:t>7.2</w:t>
            </w:r>
          </w:p>
        </w:tc>
      </w:tr>
    </w:tbl>
    <w:p w:rsidR="00D73DD0" w:rsidRPr="008F3D9C" w:rsidRDefault="00D73DD0" w:rsidP="00D73DD0">
      <w:pPr>
        <w:pStyle w:val="Graphnote"/>
      </w:pPr>
      <w:r w:rsidRPr="008F3D9C">
        <w:t>Source: BDO estimates</w:t>
      </w:r>
    </w:p>
    <w:p w:rsidR="00737085" w:rsidRPr="008F3D9C" w:rsidRDefault="00737085" w:rsidP="00A84F53">
      <w:pPr>
        <w:pStyle w:val="Heading2"/>
        <w:jc w:val="both"/>
      </w:pPr>
    </w:p>
    <w:p w:rsidR="00737085" w:rsidRDefault="00737085" w:rsidP="00737085">
      <w:pPr>
        <w:pStyle w:val="Heading2"/>
        <w:rPr>
          <w:b/>
          <w:bCs/>
        </w:rPr>
      </w:pPr>
      <w:bookmarkStart w:id="7" w:name="_Toc469908937"/>
      <w:r w:rsidRPr="008F3D9C">
        <w:t xml:space="preserve">1.4 </w:t>
      </w:r>
      <w:r w:rsidRPr="008F3D9C">
        <w:rPr>
          <w:b/>
          <w:bCs/>
        </w:rPr>
        <w:t>Food waste and rescue in institutional consumption</w:t>
      </w:r>
      <w:bookmarkEnd w:id="7"/>
    </w:p>
    <w:p w:rsidR="00F52D61" w:rsidRPr="00272435" w:rsidRDefault="00F52D61" w:rsidP="00272435">
      <w:pPr>
        <w:rPr>
          <w:b/>
          <w:bCs/>
          <w:sz w:val="24"/>
          <w:szCs w:val="24"/>
        </w:rPr>
      </w:pPr>
      <w:r w:rsidRPr="00272435">
        <w:rPr>
          <w:b/>
          <w:bCs/>
          <w:color w:val="FF0000"/>
          <w:sz w:val="24"/>
          <w:szCs w:val="24"/>
        </w:rPr>
        <w:t>20% of the food consumed in Israel is served within the framework of institutional catering</w:t>
      </w:r>
    </w:p>
    <w:p w:rsidR="00F52D61" w:rsidRPr="00272435" w:rsidRDefault="00F52D61" w:rsidP="00272435">
      <w:pPr>
        <w:rPr>
          <w:b/>
          <w:bCs/>
        </w:rPr>
      </w:pPr>
      <w:r w:rsidRPr="00272435">
        <w:rPr>
          <w:b/>
          <w:bCs/>
          <w:color w:val="FF0000"/>
          <w:sz w:val="24"/>
          <w:szCs w:val="24"/>
        </w:rPr>
        <w:t>In monetary terms, the cost of the food components in these meals alone totals approximately NIS 3.5 billion annually. Approximately one-third of the institutional meals now wasted are rescuable, meaning that it would be possible to save approximately 70,000 tons of food annually, equivalent to approximately 64 million meals, with a total value of approximately NIS 1.1 billion each year on average.</w:t>
      </w:r>
    </w:p>
    <w:p w:rsidR="00737085" w:rsidRPr="008F3D9C" w:rsidRDefault="00737085" w:rsidP="00737085">
      <w:pPr>
        <w:pStyle w:val="BodyText"/>
        <w:jc w:val="both"/>
      </w:pPr>
      <w:r w:rsidRPr="008F3D9C">
        <w:t>Approximately 20% of the food consumed in Israel is served within the framework of institutional catering: meals served at factories, workplaces, IDF bases, police stations, hotels, catering halls, restaurants, schools, hospitals, etc.</w:t>
      </w:r>
      <w:r w:rsidRPr="008F3D9C">
        <w:rPr>
          <w:rStyle w:val="FootnoteReference"/>
        </w:rPr>
        <w:footnoteReference w:id="2"/>
      </w:r>
    </w:p>
    <w:p w:rsidR="00737085" w:rsidRPr="008F3D9C" w:rsidRDefault="00737085" w:rsidP="00737085">
      <w:pPr>
        <w:pStyle w:val="BodyText"/>
        <w:jc w:val="both"/>
      </w:pPr>
      <w:r w:rsidRPr="008F3D9C">
        <w:lastRenderedPageBreak/>
        <w:t>Household consumption has a low economic feasibility of food rescue because of the high logistical costs resulting from the wide physical distribution of the excess meals. In congregate settings, where many people are served food together in one place, there is greater potential for food rescue. Therefore, it is of paramount importance to analyze the amount of food wasted in the institutional sector.</w:t>
      </w:r>
    </w:p>
    <w:p w:rsidR="00737085" w:rsidRPr="008F3D9C" w:rsidRDefault="00737085" w:rsidP="00737085">
      <w:pPr>
        <w:pStyle w:val="BodyText"/>
        <w:jc w:val="both"/>
      </w:pPr>
      <w:r w:rsidRPr="008F3D9C">
        <w:t xml:space="preserve">According to BDO estimates, on an average day in 2016 approximately 1.8 million people ate one meal outside of the home, for a total of some 640 million meals each year. Approximately 722,000 tons of </w:t>
      </w:r>
      <w:proofErr w:type="gramStart"/>
      <w:r w:rsidRPr="008F3D9C">
        <w:t>food are</w:t>
      </w:r>
      <w:proofErr w:type="gramEnd"/>
      <w:r w:rsidRPr="008F3D9C">
        <w:t xml:space="preserve"> used to prepare these meals. The value of food components used in meals eaten by consumers outside of the home is estimated to be NIS 12.5 billion annually, equivalent to approximately 17% of the total expenditure for food in Israel, and approximately 11% of the food consumed in quantitative terms.</w:t>
      </w:r>
    </w:p>
    <w:p w:rsidR="00737085" w:rsidRPr="008F3D9C" w:rsidRDefault="00737085" w:rsidP="00737085">
      <w:pPr>
        <w:pStyle w:val="BodyText"/>
        <w:jc w:val="both"/>
      </w:pPr>
      <w:r w:rsidRPr="008F3D9C">
        <w:t>According to the 2016 National Food Waste and Rescue Report, the total amount of food wasted in the institutional sector amounts to 214,000 tons annually, representing 30% of institutional food consumption. In monetary terms, the cost of the food components in these meals alone totals approximately NIS 3.5 billion annually.</w:t>
      </w:r>
    </w:p>
    <w:p w:rsidR="00737085" w:rsidRPr="008F3D9C" w:rsidRDefault="00737085" w:rsidP="00737085">
      <w:pPr>
        <w:spacing w:line="300" w:lineRule="auto"/>
        <w:jc w:val="center"/>
        <w:rPr>
          <w:rFonts w:eastAsia="Calibri" w:cs="Times New Roman"/>
          <w:b/>
          <w:bCs/>
          <w:sz w:val="24"/>
          <w:szCs w:val="24"/>
        </w:rPr>
      </w:pPr>
      <w:r w:rsidRPr="008F3D9C">
        <w:rPr>
          <w:rFonts w:eastAsia="Calibri" w:cs="Times New Roman"/>
          <w:b/>
          <w:bCs/>
          <w:sz w:val="24"/>
          <w:szCs w:val="24"/>
        </w:rPr>
        <w:t>Estimated Food Waste in Institutional Consumption</w:t>
      </w:r>
    </w:p>
    <w:tbl>
      <w:tblPr>
        <w:tblStyle w:val="MediumShading1-Accent18"/>
        <w:tblW w:w="7322" w:type="dxa"/>
        <w:jc w:val="center"/>
        <w:tblLayout w:type="fixed"/>
        <w:tblLook w:val="04A0" w:firstRow="1" w:lastRow="0" w:firstColumn="1" w:lastColumn="0" w:noHBand="0" w:noVBand="1"/>
      </w:tblPr>
      <w:tblGrid>
        <w:gridCol w:w="1046"/>
        <w:gridCol w:w="1046"/>
        <w:gridCol w:w="1046"/>
        <w:gridCol w:w="1046"/>
        <w:gridCol w:w="1046"/>
        <w:gridCol w:w="1046"/>
        <w:gridCol w:w="1046"/>
      </w:tblGrid>
      <w:tr w:rsidR="006A4291" w:rsidRPr="008F3D9C" w:rsidTr="00953C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jc w:val="right"/>
              <w:rPr>
                <w:rFonts w:ascii="Arial Narrow" w:eastAsia="Calibri" w:hAnsi="Arial Narrow" w:cstheme="minorHAnsi"/>
                <w:rtl/>
              </w:rPr>
            </w:pPr>
          </w:p>
        </w:tc>
        <w:tc>
          <w:tcPr>
            <w:tcW w:w="0" w:type="dxa"/>
            <w:tcMar>
              <w:left w:w="57" w:type="dxa"/>
              <w:right w:w="57" w:type="dxa"/>
            </w:tcMar>
            <w:vAlign w:val="center"/>
          </w:tcPr>
          <w:p w:rsidR="006A4291" w:rsidRPr="008F3D9C" w:rsidRDefault="006A4291" w:rsidP="009479BE">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Relevant population</w:t>
            </w:r>
            <w:r w:rsidRPr="008F3D9C">
              <w:rPr>
                <w:rFonts w:ascii="Arial Narrow" w:eastAsia="Calibri" w:hAnsi="Arial Narrow" w:cstheme="minorHAnsi"/>
                <w:rtl/>
              </w:rPr>
              <w:t xml:space="preserve"> </w:t>
            </w:r>
            <w:r w:rsidRPr="008F3D9C">
              <w:rPr>
                <w:rFonts w:ascii="Arial Narrow" w:eastAsia="Calibri" w:hAnsi="Arial Narrow" w:cstheme="minorHAnsi"/>
                <w:vertAlign w:val="superscript"/>
                <w:rtl/>
              </w:rPr>
              <w:footnoteReference w:id="3"/>
            </w:r>
          </w:p>
        </w:tc>
        <w:tc>
          <w:tcPr>
            <w:tcW w:w="0" w:type="dxa"/>
            <w:tcMar>
              <w:left w:w="57" w:type="dxa"/>
              <w:right w:w="57" w:type="dxa"/>
            </w:tcMar>
            <w:vAlign w:val="center"/>
          </w:tcPr>
          <w:p w:rsidR="006A4291" w:rsidRPr="008F3D9C" w:rsidRDefault="006A4291" w:rsidP="009479BE">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Meals served (yearly)</w:t>
            </w:r>
          </w:p>
        </w:tc>
        <w:tc>
          <w:tcPr>
            <w:tcW w:w="0" w:type="dxa"/>
            <w:tcMar>
              <w:left w:w="57" w:type="dxa"/>
              <w:right w:w="57" w:type="dxa"/>
            </w:tcMar>
            <w:vAlign w:val="center"/>
          </w:tcPr>
          <w:p w:rsidR="006A4291" w:rsidRPr="008F3D9C" w:rsidRDefault="006A4291" w:rsidP="009479BE">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Food consumed (yearly)</w:t>
            </w:r>
          </w:p>
        </w:tc>
        <w:tc>
          <w:tcPr>
            <w:tcW w:w="0" w:type="dxa"/>
            <w:tcMar>
              <w:left w:w="57" w:type="dxa"/>
              <w:right w:w="57" w:type="dxa"/>
            </w:tcMar>
            <w:vAlign w:val="center"/>
          </w:tcPr>
          <w:p w:rsidR="006A4291" w:rsidRPr="008245D1" w:rsidRDefault="006A4291" w:rsidP="009479BE">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8245D1">
              <w:rPr>
                <w:rFonts w:ascii="Arial Narrow" w:eastAsia="Calibri" w:hAnsi="Arial Narrow" w:cstheme="minorHAnsi"/>
              </w:rPr>
              <w:t>Annual waste</w:t>
            </w:r>
          </w:p>
        </w:tc>
        <w:tc>
          <w:tcPr>
            <w:tcW w:w="0" w:type="dxa"/>
            <w:tcMar>
              <w:left w:w="57" w:type="dxa"/>
              <w:right w:w="57" w:type="dxa"/>
            </w:tcMar>
            <w:vAlign w:val="center"/>
          </w:tcPr>
          <w:p w:rsidR="006A4291" w:rsidRPr="008F3D9C" w:rsidRDefault="006A4291" w:rsidP="009479BE">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Rate of waste</w:t>
            </w:r>
          </w:p>
        </w:tc>
        <w:tc>
          <w:tcPr>
            <w:tcW w:w="0" w:type="dxa"/>
            <w:tcMar>
              <w:left w:w="57" w:type="dxa"/>
              <w:right w:w="57" w:type="dxa"/>
            </w:tcMar>
            <w:vAlign w:val="center"/>
          </w:tcPr>
          <w:p w:rsidR="006A4291" w:rsidRPr="008F3D9C" w:rsidRDefault="006A4291" w:rsidP="009479BE">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Rescuable waste</w:t>
            </w:r>
          </w:p>
        </w:tc>
      </w:tr>
      <w:tr w:rsidR="006A4291" w:rsidRPr="008F3D9C" w:rsidTr="00953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jc w:val="right"/>
              <w:rPr>
                <w:rFonts w:ascii="Arial Narrow" w:eastAsia="Calibri" w:hAnsi="Arial Narrow" w:cstheme="minorHAnsi"/>
                <w:rtl/>
              </w:rPr>
            </w:pP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1000 people</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Million meals</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Pr>
            </w:pPr>
            <w:r w:rsidRPr="008F3D9C">
              <w:rPr>
                <w:rFonts w:ascii="Arial Narrow" w:eastAsia="Calibri" w:hAnsi="Arial Narrow" w:cstheme="minorHAnsi"/>
              </w:rPr>
              <w:t>1000</w:t>
            </w:r>
          </w:p>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tons</w:t>
            </w:r>
          </w:p>
        </w:tc>
        <w:tc>
          <w:tcPr>
            <w:tcW w:w="0" w:type="dxa"/>
          </w:tcPr>
          <w:p w:rsidR="006A4291" w:rsidRPr="008245D1"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b/>
                <w:bCs/>
              </w:rPr>
            </w:pPr>
            <w:r w:rsidRPr="008245D1">
              <w:rPr>
                <w:rFonts w:ascii="Arial Narrow" w:eastAsia="Calibri" w:hAnsi="Arial Narrow" w:cstheme="minorHAnsi"/>
                <w:b/>
                <w:bCs/>
              </w:rPr>
              <w:t>1000</w:t>
            </w:r>
          </w:p>
          <w:p w:rsidR="006A4291" w:rsidRPr="008245D1"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b/>
                <w:bCs/>
                <w:rtl/>
              </w:rPr>
            </w:pPr>
            <w:r w:rsidRPr="008245D1">
              <w:rPr>
                <w:rFonts w:ascii="Arial Narrow" w:eastAsia="Calibri" w:hAnsi="Arial Narrow" w:cstheme="minorHAnsi"/>
                <w:b/>
                <w:bCs/>
              </w:rPr>
              <w:t>tons</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Pr>
            </w:pPr>
            <w:r w:rsidRPr="008F3D9C">
              <w:rPr>
                <w:rFonts w:ascii="Arial Narrow" w:eastAsia="Calibri" w:hAnsi="Arial Narrow" w:cstheme="minorHAnsi"/>
              </w:rPr>
              <w:t>1000</w:t>
            </w:r>
          </w:p>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rtl/>
              </w:rPr>
            </w:pPr>
            <w:r w:rsidRPr="008F3D9C">
              <w:rPr>
                <w:rFonts w:ascii="Arial Narrow" w:eastAsia="Calibri" w:hAnsi="Arial Narrow" w:cstheme="minorHAnsi"/>
              </w:rPr>
              <w:t>tons</w:t>
            </w:r>
          </w:p>
        </w:tc>
      </w:tr>
      <w:tr w:rsidR="006A4291" w:rsidRPr="008F3D9C" w:rsidTr="00953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Events</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w:t>
            </w:r>
            <w:r w:rsidRPr="008F3D9C">
              <w:rPr>
                <w:rFonts w:cstheme="minorHAnsi" w:hint="cs"/>
                <w:rtl/>
              </w:rPr>
              <w:t>141</w:t>
            </w:r>
            <w:r w:rsidRPr="008F3D9C">
              <w:rPr>
                <w:rFonts w:cstheme="minorHAnsi"/>
                <w:rtl/>
              </w:rPr>
              <w:t>‏</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‏51‏</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‏103‏</w:t>
            </w:r>
          </w:p>
        </w:tc>
        <w:tc>
          <w:tcPr>
            <w:tcW w:w="0" w:type="dxa"/>
          </w:tcPr>
          <w:p w:rsidR="006A4291" w:rsidRPr="008245D1"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8245D1">
              <w:rPr>
                <w:rFonts w:cstheme="minorHAnsi"/>
                <w:b/>
                <w:bCs/>
                <w:rtl/>
              </w:rPr>
              <w:t>‏44‏</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‏43%‏</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‏19‏</w:t>
            </w:r>
          </w:p>
        </w:tc>
      </w:tr>
      <w:tr w:rsidR="006A4291" w:rsidRPr="008F3D9C" w:rsidTr="00953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Hotels</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‏91‏</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‏48‏</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‏83‏</w:t>
            </w:r>
          </w:p>
        </w:tc>
        <w:tc>
          <w:tcPr>
            <w:tcW w:w="0" w:type="dxa"/>
          </w:tcPr>
          <w:p w:rsidR="006A4291" w:rsidRPr="008245D1"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245D1">
              <w:rPr>
                <w:rFonts w:cstheme="minorHAnsi"/>
                <w:b/>
                <w:bCs/>
                <w:rtl/>
              </w:rPr>
              <w:t>‏31‏</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‏37%‏</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‏7‏</w:t>
            </w:r>
          </w:p>
        </w:tc>
      </w:tr>
      <w:tr w:rsidR="006A4291" w:rsidRPr="008F3D9C" w:rsidTr="00953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Hospitals</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‏190‏</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‏94‏</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‏75‏</w:t>
            </w:r>
          </w:p>
        </w:tc>
        <w:tc>
          <w:tcPr>
            <w:tcW w:w="0" w:type="dxa"/>
          </w:tcPr>
          <w:p w:rsidR="006A4291" w:rsidRPr="008245D1"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8245D1">
              <w:rPr>
                <w:rFonts w:cstheme="minorHAnsi"/>
                <w:b/>
                <w:bCs/>
                <w:rtl/>
              </w:rPr>
              <w:t>‏24‏</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‏32%‏</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‏7‏</w:t>
            </w:r>
          </w:p>
        </w:tc>
      </w:tr>
      <w:tr w:rsidR="006A4291" w:rsidRPr="008F3D9C" w:rsidTr="00953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 xml:space="preserve">IDF </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‏186‏</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‏98‏</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‏122‏</w:t>
            </w:r>
          </w:p>
        </w:tc>
        <w:tc>
          <w:tcPr>
            <w:tcW w:w="0" w:type="dxa"/>
          </w:tcPr>
          <w:p w:rsidR="006A4291" w:rsidRPr="008245D1"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245D1">
              <w:rPr>
                <w:rFonts w:cstheme="minorHAnsi"/>
                <w:b/>
                <w:bCs/>
                <w:rtl/>
              </w:rPr>
              <w:t>‏38‏</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‏31%‏</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‏15‏</w:t>
            </w:r>
          </w:p>
        </w:tc>
      </w:tr>
      <w:tr w:rsidR="006A4291" w:rsidRPr="008F3D9C" w:rsidTr="00953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Police</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‏29‏</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w:t>
            </w:r>
            <w:r w:rsidRPr="008F3D9C">
              <w:rPr>
                <w:rFonts w:cstheme="minorHAnsi" w:hint="cs"/>
                <w:rtl/>
              </w:rPr>
              <w:t>7.5</w:t>
            </w:r>
            <w:r w:rsidRPr="008F3D9C">
              <w:rPr>
                <w:rFonts w:cstheme="minorHAnsi"/>
                <w:rtl/>
              </w:rPr>
              <w:t>‏</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‏10‏</w:t>
            </w:r>
          </w:p>
        </w:tc>
        <w:tc>
          <w:tcPr>
            <w:tcW w:w="0" w:type="dxa"/>
          </w:tcPr>
          <w:p w:rsidR="006A4291" w:rsidRPr="008245D1"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8245D1">
              <w:rPr>
                <w:rFonts w:cstheme="minorHAnsi"/>
                <w:b/>
                <w:bCs/>
                <w:rtl/>
              </w:rPr>
              <w:t>‏3‏</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‏29%‏</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w:t>
            </w:r>
          </w:p>
        </w:tc>
      </w:tr>
      <w:tr w:rsidR="006A4291" w:rsidRPr="008F3D9C" w:rsidTr="00953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Workplaces</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‏400‏</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w:t>
            </w:r>
            <w:r w:rsidRPr="008F3D9C">
              <w:rPr>
                <w:rFonts w:cstheme="minorHAnsi" w:hint="cs"/>
                <w:rtl/>
              </w:rPr>
              <w:t>96</w:t>
            </w:r>
            <w:r w:rsidRPr="008F3D9C">
              <w:rPr>
                <w:rFonts w:cstheme="minorHAnsi"/>
                <w:rtl/>
              </w:rPr>
              <w:t>‏</w:t>
            </w:r>
            <w:r>
              <w:rPr>
                <w:rFonts w:cstheme="minorHAnsi"/>
              </w:rPr>
              <w:t>.5</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‏169‏</w:t>
            </w:r>
          </w:p>
        </w:tc>
        <w:tc>
          <w:tcPr>
            <w:tcW w:w="0" w:type="dxa"/>
          </w:tcPr>
          <w:p w:rsidR="006A4291" w:rsidRPr="008245D1"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245D1">
              <w:rPr>
                <w:rFonts w:cstheme="minorHAnsi"/>
                <w:b/>
                <w:bCs/>
                <w:rtl/>
              </w:rPr>
              <w:t>‏49‏</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‏29%‏</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‏17‏</w:t>
            </w:r>
          </w:p>
        </w:tc>
      </w:tr>
      <w:tr w:rsidR="006A4291" w:rsidRPr="008F3D9C" w:rsidTr="00953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Prisons</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‏29‏</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‏26‏</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‏18‏</w:t>
            </w:r>
          </w:p>
        </w:tc>
        <w:tc>
          <w:tcPr>
            <w:tcW w:w="0" w:type="dxa"/>
          </w:tcPr>
          <w:p w:rsidR="006A4291" w:rsidRPr="008245D1"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8245D1">
              <w:rPr>
                <w:rFonts w:cstheme="minorHAnsi"/>
                <w:b/>
                <w:bCs/>
                <w:rtl/>
              </w:rPr>
              <w:t>‏4‏</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‏25%‏</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w:t>
            </w:r>
          </w:p>
        </w:tc>
      </w:tr>
      <w:tr w:rsidR="006A4291" w:rsidRPr="008F3D9C" w:rsidTr="00953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Education</w:t>
            </w:r>
            <w:r w:rsidRPr="008F3D9C">
              <w:rPr>
                <w:rFonts w:ascii="Arial Narrow" w:eastAsia="Calibri" w:hAnsi="Arial Narrow" w:cstheme="minorHAnsi"/>
                <w:b w:val="0"/>
                <w:bCs w:val="0"/>
              </w:rPr>
              <w:lastRenderedPageBreak/>
              <w:t>al institutions</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lastRenderedPageBreak/>
              <w:t>‏360‏</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‏65‏</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‏32‏</w:t>
            </w:r>
          </w:p>
        </w:tc>
        <w:tc>
          <w:tcPr>
            <w:tcW w:w="0" w:type="dxa"/>
          </w:tcPr>
          <w:p w:rsidR="006A4291" w:rsidRPr="008245D1"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245D1">
              <w:rPr>
                <w:rFonts w:cstheme="minorHAnsi"/>
                <w:b/>
                <w:bCs/>
                <w:rtl/>
              </w:rPr>
              <w:t>‏5‏</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‏16%‏</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‏1‏</w:t>
            </w:r>
          </w:p>
        </w:tc>
      </w:tr>
      <w:tr w:rsidR="006A4291" w:rsidRPr="008F3D9C" w:rsidTr="00953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lastRenderedPageBreak/>
              <w:t>Restaurants</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‏403‏</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‏147‏</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‏110‏</w:t>
            </w:r>
          </w:p>
        </w:tc>
        <w:tc>
          <w:tcPr>
            <w:tcW w:w="0" w:type="dxa"/>
          </w:tcPr>
          <w:p w:rsidR="006A4291" w:rsidRPr="008245D1"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8245D1">
              <w:rPr>
                <w:rFonts w:cstheme="minorHAnsi"/>
                <w:b/>
                <w:bCs/>
                <w:rtl/>
              </w:rPr>
              <w:t>‏16‏</w:t>
            </w:r>
          </w:p>
        </w:tc>
        <w:tc>
          <w:tcPr>
            <w:tcW w:w="0" w:type="dxa"/>
          </w:tcPr>
          <w:p w:rsidR="006A4291" w:rsidRPr="008F3D9C" w:rsidRDefault="006A4291" w:rsidP="006A429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‏1</w:t>
            </w:r>
            <w:r>
              <w:rPr>
                <w:rFonts w:cstheme="minorHAnsi"/>
              </w:rPr>
              <w:t>5</w:t>
            </w:r>
            <w:r w:rsidRPr="008F3D9C">
              <w:rPr>
                <w:rFonts w:cstheme="minorHAnsi"/>
                <w:rtl/>
              </w:rPr>
              <w:t>%‏</w:t>
            </w:r>
          </w:p>
        </w:tc>
        <w:tc>
          <w:tcPr>
            <w:tcW w:w="0" w:type="dxa"/>
          </w:tcPr>
          <w:p w:rsidR="006A4291" w:rsidRPr="008F3D9C" w:rsidRDefault="006A4291" w:rsidP="009479B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rtl/>
              </w:rPr>
              <w:t>‏3‏</w:t>
            </w:r>
          </w:p>
        </w:tc>
      </w:tr>
      <w:tr w:rsidR="006A4291" w:rsidRPr="008F3D9C" w:rsidTr="00953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rsidR="006A4291" w:rsidRPr="008F3D9C" w:rsidRDefault="006A4291" w:rsidP="009479BE">
            <w:pPr>
              <w:spacing w:line="360" w:lineRule="auto"/>
              <w:rPr>
                <w:rFonts w:ascii="Arial Narrow" w:eastAsia="Calibri" w:hAnsi="Arial Narrow" w:cstheme="minorHAnsi"/>
                <w:b w:val="0"/>
                <w:bCs w:val="0"/>
                <w:rtl/>
              </w:rPr>
            </w:pPr>
            <w:r w:rsidRPr="008F3D9C">
              <w:rPr>
                <w:rFonts w:ascii="Arial Narrow" w:eastAsia="Calibri" w:hAnsi="Arial Narrow" w:cstheme="minorHAnsi"/>
                <w:b w:val="0"/>
                <w:bCs w:val="0"/>
              </w:rPr>
              <w:t>Total</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‏1,8</w:t>
            </w:r>
            <w:r w:rsidRPr="008F3D9C">
              <w:rPr>
                <w:rFonts w:cstheme="minorHAnsi" w:hint="cs"/>
                <w:rtl/>
              </w:rPr>
              <w:t>29</w:t>
            </w:r>
            <w:r w:rsidRPr="008F3D9C">
              <w:rPr>
                <w:rFonts w:cstheme="minorHAnsi"/>
                <w:rtl/>
              </w:rPr>
              <w:t>‏</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w:t>
            </w:r>
            <w:r w:rsidRPr="008F3D9C">
              <w:rPr>
                <w:rFonts w:cstheme="minorHAnsi" w:hint="cs"/>
                <w:rtl/>
              </w:rPr>
              <w:t>633</w:t>
            </w:r>
            <w:r w:rsidRPr="008F3D9C">
              <w:rPr>
                <w:rFonts w:cstheme="minorHAnsi"/>
                <w:rtl/>
              </w:rPr>
              <w:t>‏</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‏722‏</w:t>
            </w:r>
          </w:p>
        </w:tc>
        <w:tc>
          <w:tcPr>
            <w:tcW w:w="0" w:type="dxa"/>
          </w:tcPr>
          <w:p w:rsidR="006A4291" w:rsidRPr="008245D1"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245D1">
              <w:rPr>
                <w:rFonts w:cstheme="minorHAnsi"/>
                <w:b/>
                <w:bCs/>
                <w:rtl/>
              </w:rPr>
              <w:t>‏214‏</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‏30%‏</w:t>
            </w:r>
          </w:p>
        </w:tc>
        <w:tc>
          <w:tcPr>
            <w:tcW w:w="0" w:type="dxa"/>
          </w:tcPr>
          <w:p w:rsidR="006A4291" w:rsidRPr="008F3D9C" w:rsidRDefault="006A4291" w:rsidP="009479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rtl/>
              </w:rPr>
              <w:t>‏71‏</w:t>
            </w:r>
          </w:p>
        </w:tc>
      </w:tr>
    </w:tbl>
    <w:p w:rsidR="00737085" w:rsidRPr="008F3D9C" w:rsidRDefault="00737085" w:rsidP="00737085">
      <w:pPr>
        <w:pStyle w:val="BodyText"/>
      </w:pPr>
    </w:p>
    <w:p w:rsidR="00737085" w:rsidRPr="008F3D9C" w:rsidRDefault="00737085" w:rsidP="00A31021">
      <w:pPr>
        <w:pStyle w:val="BodyText"/>
        <w:jc w:val="both"/>
      </w:pPr>
      <w:r w:rsidRPr="008F3D9C">
        <w:t xml:space="preserve">According to the report’s estimate, approximately one-third of the institutional meals now wasted are rescuable, meaning that it would be possible to save approximately 70,000 tons of food annually, equivalent to approximately </w:t>
      </w:r>
      <w:r w:rsidR="00A31021" w:rsidRPr="008F3D9C">
        <w:t>6</w:t>
      </w:r>
      <w:r w:rsidR="00A31021">
        <w:t>4</w:t>
      </w:r>
      <w:r w:rsidR="00A31021" w:rsidRPr="008F3D9C">
        <w:t xml:space="preserve"> </w:t>
      </w:r>
      <w:r w:rsidRPr="008F3D9C">
        <w:t>million meals, with a total value of approximately NIS 1</w:t>
      </w:r>
      <w:r w:rsidR="00A31021">
        <w:t>.1</w:t>
      </w:r>
      <w:r w:rsidRPr="008F3D9C">
        <w:t xml:space="preserve"> billion each year on average.</w:t>
      </w:r>
    </w:p>
    <w:p w:rsidR="00737085" w:rsidRPr="008F3D9C" w:rsidRDefault="00737085" w:rsidP="00737085">
      <w:pPr>
        <w:pStyle w:val="BodyText"/>
        <w:jc w:val="both"/>
      </w:pPr>
      <w:r w:rsidRPr="00272435">
        <w:rPr>
          <w:b/>
          <w:bCs/>
        </w:rPr>
        <w:t>Food waste in institutional kitchens is an inevitable part of the economic planning of meals for a large number of diners, while guaranteeing that the supply and variety meet the requirements of many diverse patrons, and while taking into account the inherent elements of uncertainty</w:t>
      </w:r>
      <w:r w:rsidRPr="008F3D9C">
        <w:t>.</w:t>
      </w:r>
    </w:p>
    <w:p w:rsidR="00737085" w:rsidRPr="008F3D9C" w:rsidRDefault="00737085" w:rsidP="00737085">
      <w:pPr>
        <w:pStyle w:val="BodyText"/>
        <w:jc w:val="both"/>
      </w:pPr>
      <w:r w:rsidRPr="008F3D9C">
        <w:t>Institutional kitchens in workplaces, the IDF, catering halls and hotels need to ensure a varied supply of food in sufficient quantity under conditions of uncertainty. This uncertainty is inherent as it is difficult to fully anticipate how many people will attend an event, how many workers will be absent on a given day, or how many soldiers will decide not to eat in the dining room on their base.</w:t>
      </w:r>
    </w:p>
    <w:p w:rsidR="00737085" w:rsidRPr="008F3D9C" w:rsidRDefault="00737085" w:rsidP="00737085">
      <w:pPr>
        <w:pStyle w:val="BodyText"/>
        <w:jc w:val="both"/>
      </w:pPr>
      <w:r w:rsidRPr="008F3D9C">
        <w:t>In recent years, most institutional kitchens have been operated by external companies with a high level of expertise in the field. They strive for maximal economic efficiency and reduction of waste. Despite this, catering cannot be planned on the basis of averages alone. Rather, it is necessary to provide appropriate supplies of food even on non-average days. Therefore, food preparation must allow for sufficient margins to accommodate the risk of variance, rather than relying solely on statistical averages.</w:t>
      </w:r>
    </w:p>
    <w:p w:rsidR="00737085" w:rsidRPr="008F3D9C" w:rsidRDefault="00737085" w:rsidP="00737085">
      <w:pPr>
        <w:pStyle w:val="BodyText"/>
        <w:jc w:val="both"/>
      </w:pPr>
      <w:r w:rsidRPr="008F3D9C">
        <w:t xml:space="preserve">As a general rule, a kitchen characterized with a higher level of uncertainty regarding the number of diners can be expected to produce a higher level of waste. For example, on open IDF bases and workplaces, where there are accessible alternatives, the food waste will be </w:t>
      </w:r>
      <w:r w:rsidRPr="008F3D9C">
        <w:lastRenderedPageBreak/>
        <w:t>higher than in comparison to schools and prisons, such congregate settings with less uncertainty about the number of meals to be served.</w:t>
      </w:r>
    </w:p>
    <w:p w:rsidR="00737085" w:rsidRPr="008F3D9C" w:rsidRDefault="00737085" w:rsidP="00737085">
      <w:pPr>
        <w:pStyle w:val="BodyText"/>
        <w:jc w:val="both"/>
      </w:pPr>
      <w:r w:rsidRPr="008F3D9C">
        <w:t>In addition, the more varied the menu, the greater the amount of waste that can be expected due to the uncertainty regarding which choices diners will prefer. Accordingly, a higher level of waste can be expected at events and in hotels, where a wide variety of choices is offered, rather than in workplaces, the IDF and police bases.</w:t>
      </w:r>
    </w:p>
    <w:p w:rsidR="00737085" w:rsidRPr="008F3D9C" w:rsidRDefault="00737085" w:rsidP="00737085">
      <w:pPr>
        <w:pStyle w:val="BodyText"/>
        <w:jc w:val="both"/>
      </w:pPr>
      <w:r w:rsidRPr="008F3D9C">
        <w:t xml:space="preserve">The style of service and payment can also influence the amount of waste. In restaurants, for example, where food is prepared only after it is </w:t>
      </w:r>
      <w:proofErr w:type="gramStart"/>
      <w:r w:rsidRPr="008F3D9C">
        <w:t>ordered,</w:t>
      </w:r>
      <w:proofErr w:type="gramEnd"/>
      <w:r w:rsidRPr="008F3D9C">
        <w:t xml:space="preserve"> less waste is expected than at a buffet where food must be prepared in advance. In situations where the consumer pays only for what is eaten, the amount of waste will be lower than it is in restaurants that charge an all-inclusive price.</w:t>
      </w:r>
    </w:p>
    <w:p w:rsidR="00737085" w:rsidRPr="008F3D9C" w:rsidRDefault="00737085" w:rsidP="005C3DA8">
      <w:pPr>
        <w:pStyle w:val="BodyText"/>
        <w:jc w:val="both"/>
      </w:pPr>
      <w:r w:rsidRPr="008F3D9C">
        <w:t xml:space="preserve">The table </w:t>
      </w:r>
      <w:r w:rsidR="005C3DA8">
        <w:t>previously</w:t>
      </w:r>
      <w:r w:rsidRPr="008F3D9C">
        <w:t xml:space="preserve"> presents a summary, in quantitative terms, of the BDO model for estimating food wastage in the institutional sector.</w:t>
      </w:r>
    </w:p>
    <w:p w:rsidR="00737085" w:rsidRPr="008F3D9C" w:rsidRDefault="00737085" w:rsidP="00737085">
      <w:pPr>
        <w:pStyle w:val="BodyText"/>
        <w:jc w:val="both"/>
      </w:pPr>
      <w:r w:rsidRPr="008F3D9C">
        <w:t xml:space="preserve">The highest amount of waste in the institutional sector occurs at events, including both weddings and other family occasions, and business events. The amount of waste at these events is approximately 43%, of which 18% is rescuable. The high rate of waste in this sector is caused by the need to offer a diverse menu, and is an inescapable component of the Western culture of prosperity. In this type of culture of plenty prevalent in Israel, creating a surplus of food is a rational economic act on the part of event operators and hosts. Despite the high rate of waste, the cost of </w:t>
      </w:r>
      <w:r w:rsidR="00110D98" w:rsidRPr="008F3D9C">
        <w:t xml:space="preserve">rescuable </w:t>
      </w:r>
      <w:r w:rsidRPr="008F3D9C">
        <w:t xml:space="preserve">wasted food accounts for approximately 4% of the price of an entire event. On the assumption that the waste created is the consequence of the desire to give guests a feeling of plenty, it is likely that hosts will continue to pay this extra cost in order to ensure variety and </w:t>
      </w:r>
      <w:r w:rsidRPr="008F3D9C">
        <w:rPr>
          <w:lang w:bidi="ar-EG"/>
        </w:rPr>
        <w:t>abundance</w:t>
      </w:r>
      <w:r w:rsidRPr="008F3D9C">
        <w:t>.</w:t>
      </w:r>
    </w:p>
    <w:p w:rsidR="00737085" w:rsidRPr="008F3D9C" w:rsidRDefault="00737085" w:rsidP="00737085">
      <w:pPr>
        <w:pStyle w:val="BodyText"/>
        <w:jc w:val="both"/>
      </w:pPr>
      <w:r w:rsidRPr="008F3D9C">
        <w:t>The rate of waste in hotels is slightly lower, approximately 37%, of which 8% is rescuable. Although hotels offer a wide variety of foods, they achieve a significant decrease in rescuable waste because of the continuous nature of their activity that enables them to serve surplus, rescuable food to employees. This kind of reuse is not possible in catering halls where, by definition the event ends after the meal is served, and the staff is not employed around the clock, as it is in hotels.</w:t>
      </w:r>
    </w:p>
    <w:p w:rsidR="00737085" w:rsidRPr="008F3D9C" w:rsidRDefault="00737085" w:rsidP="00737085">
      <w:pPr>
        <w:pStyle w:val="BodyText"/>
        <w:jc w:val="center"/>
        <w:rPr>
          <w:b/>
          <w:bCs/>
        </w:rPr>
      </w:pPr>
      <w:r w:rsidRPr="008F3D9C">
        <w:rPr>
          <w:b/>
          <w:bCs/>
        </w:rPr>
        <w:lastRenderedPageBreak/>
        <w:t>Rate of Food Waste by Category of Institutional Consumption</w:t>
      </w:r>
    </w:p>
    <w:p w:rsidR="00737085" w:rsidRPr="008F3D9C" w:rsidRDefault="00737085" w:rsidP="00737085">
      <w:pPr>
        <w:pStyle w:val="BodyText"/>
        <w:jc w:val="center"/>
      </w:pPr>
      <w:r w:rsidRPr="008F3D9C">
        <w:t>Rescuable and Non-rescuable waste</w:t>
      </w:r>
    </w:p>
    <w:p w:rsidR="00737085" w:rsidRPr="008F3D9C" w:rsidRDefault="00737085" w:rsidP="00737085">
      <w:pPr>
        <w:pStyle w:val="BodyText"/>
        <w:jc w:val="center"/>
      </w:pPr>
      <w:r w:rsidRPr="008F3D9C">
        <w:rPr>
          <w:b/>
          <w:bCs/>
          <w:noProof/>
        </w:rPr>
        <w:drawing>
          <wp:inline distT="0" distB="0" distL="0" distR="0" wp14:anchorId="77FDF550" wp14:editId="64B8F1AD">
            <wp:extent cx="5279667" cy="2910178"/>
            <wp:effectExtent l="0" t="0" r="0" b="5080"/>
            <wp:docPr id="2"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7085" w:rsidRPr="008F3D9C" w:rsidRDefault="00737085" w:rsidP="00737085">
      <w:pPr>
        <w:pStyle w:val="Graphnote"/>
        <w:ind w:left="426"/>
      </w:pPr>
      <w:commentRangeStart w:id="8"/>
      <w:r w:rsidRPr="008F3D9C">
        <w:t>Restaurants, Educational institutions, Prisons, Workplaces, Police, IDF, Hospitals, Hotels, Events</w:t>
      </w:r>
    </w:p>
    <w:p w:rsidR="00737085" w:rsidRPr="008F3D9C" w:rsidRDefault="00737085" w:rsidP="00737085">
      <w:pPr>
        <w:pStyle w:val="Graphnote"/>
        <w:ind w:left="426"/>
        <w:rPr>
          <w:sz w:val="22"/>
          <w:szCs w:val="22"/>
        </w:rPr>
      </w:pPr>
      <w:r w:rsidRPr="008F3D9C">
        <w:t>Rescuable waste; Non-rescuable waste</w:t>
      </w:r>
      <w:commentRangeEnd w:id="8"/>
      <w:r w:rsidRPr="008F3D9C">
        <w:rPr>
          <w:rStyle w:val="CommentReference"/>
          <w:rFonts w:asciiTheme="minorHAnsi" w:eastAsiaTheme="minorHAnsi" w:hAnsiTheme="minorHAnsi" w:cstheme="minorBidi"/>
        </w:rPr>
        <w:commentReference w:id="8"/>
      </w:r>
    </w:p>
    <w:p w:rsidR="00737085" w:rsidRPr="008F3D9C" w:rsidRDefault="00737085" w:rsidP="00737085">
      <w:pPr>
        <w:pStyle w:val="BodyText"/>
        <w:jc w:val="both"/>
      </w:pPr>
      <w:r w:rsidRPr="008F3D9C">
        <w:t>Catering halls, hotels, workplaces and hospitals produce the highest level of non-rescuable food waste. At events and in hotels, the high percentage of non-rescuable waste is mostly food that remains on diners’ plates because of the generous servings and variety in selections. In hospitals, the percentage of waste is similar but there food more often remains uneaten because of patients’ health and lack of appetite. However, the value of the food wasted at hospitals is lower because the cost of an average meal is lower, partly due to the calculation that includes three meals a day, not only one main meal.</w:t>
      </w:r>
    </w:p>
    <w:p w:rsidR="00737085" w:rsidRPr="008F3D9C" w:rsidRDefault="00737085" w:rsidP="00737085">
      <w:pPr>
        <w:pStyle w:val="BodyText"/>
        <w:jc w:val="both"/>
      </w:pPr>
      <w:r w:rsidRPr="008F3D9C">
        <w:t>The value of the wasted food in the IDF is estimated at approximately NIS 300 million annually, which is 0.5% of the IDF’s budget for 2016, and approximately 8% of the total food wasted in the institutional sector. Meanwhile, approximately 40% of the wasted food in the IDF is rescuable.</w:t>
      </w:r>
    </w:p>
    <w:p w:rsidR="00737085" w:rsidRPr="008F3D9C" w:rsidRDefault="00737085" w:rsidP="00737085">
      <w:pPr>
        <w:pStyle w:val="BodyText"/>
        <w:jc w:val="both"/>
      </w:pPr>
      <w:r w:rsidRPr="008F3D9C">
        <w:t xml:space="preserve">The lowest levels of food waste in the institutional sector are found in educational institutions and restaurants. There is less </w:t>
      </w:r>
      <w:proofErr w:type="gramStart"/>
      <w:r w:rsidRPr="008F3D9C">
        <w:t>waste</w:t>
      </w:r>
      <w:proofErr w:type="gramEnd"/>
      <w:r w:rsidRPr="008F3D9C">
        <w:t xml:space="preserve"> in educational institutions because the consumers of the catered food do not have an alternative for eating elsewhere. Moreover, the reporting system facilitates good predictive abilities, and there is very little variation </w:t>
      </w:r>
      <w:r w:rsidRPr="008F3D9C">
        <w:lastRenderedPageBreak/>
        <w:t>from one day to the next, making it easier to supply each school with the appropriate number of meals for the actual number of students in attendance.</w:t>
      </w:r>
    </w:p>
    <w:p w:rsidR="00737085" w:rsidRPr="008F3D9C" w:rsidRDefault="00737085" w:rsidP="00737085">
      <w:pPr>
        <w:pStyle w:val="BodyText"/>
        <w:jc w:val="both"/>
      </w:pPr>
      <w:r w:rsidRPr="008F3D9C">
        <w:t xml:space="preserve">In restaurants, the amount of food waste is reduced due to the service style. Most of the food is prepared in real-time, in response to consumers’ preferences and the orders they place. This also reduces the amount of non-rescuable waste that has been served on plates. Conversely, this process increases </w:t>
      </w:r>
      <w:proofErr w:type="gramStart"/>
      <w:r w:rsidRPr="008F3D9C">
        <w:t>costs,</w:t>
      </w:r>
      <w:proofErr w:type="gramEnd"/>
      <w:r w:rsidRPr="008F3D9C">
        <w:t xml:space="preserve"> therefore, it is generally inappropriate for large-scale institutional service and hotels.</w:t>
      </w:r>
    </w:p>
    <w:p w:rsidR="00737085" w:rsidRPr="008F3D9C" w:rsidRDefault="00737085" w:rsidP="00737085">
      <w:pPr>
        <w:pStyle w:val="BodyText"/>
        <w:jc w:val="both"/>
      </w:pPr>
      <w:r w:rsidRPr="008F3D9C">
        <w:t>The total amount of food rescuable from the institutional sector is valued at approximately NIS 1.1 billion. Approximately half of this amount is from events, from which it is likely possible to rescue approximately 18,000 tons of food, with a monetary value of NIS 0.5 billion, annually. Hotels, IDF bases and workplaces are other important focal points for food rescue, and it is likely possible to rescue food worth NIS 110-180 million annually from each of these sources. The value of rescuable food from restaurants is similar; approximately NIS 108 million, but the broader geographical distribution and the lack of a critical mass in any single location generally reduces the economic feasibility of rescuing food from restaurants.</w:t>
      </w:r>
    </w:p>
    <w:p w:rsidR="00737085" w:rsidRPr="008F3D9C" w:rsidRDefault="00737085" w:rsidP="00737085">
      <w:pPr>
        <w:pStyle w:val="BodyText"/>
        <w:keepNext/>
        <w:jc w:val="center"/>
        <w:rPr>
          <w:b/>
          <w:bCs/>
        </w:rPr>
      </w:pPr>
      <w:r w:rsidRPr="008F3D9C">
        <w:rPr>
          <w:b/>
          <w:bCs/>
        </w:rPr>
        <w:t xml:space="preserve">Annual summary: Rescuable Food from the Institutional Sector </w:t>
      </w:r>
    </w:p>
    <w:p w:rsidR="00737085" w:rsidRPr="008F3D9C" w:rsidRDefault="00737085" w:rsidP="00737085">
      <w:pPr>
        <w:pStyle w:val="BodyText"/>
        <w:jc w:val="center"/>
        <w:rPr>
          <w:b/>
          <w:bCs/>
        </w:rPr>
      </w:pPr>
      <w:proofErr w:type="gramStart"/>
      <w:r w:rsidRPr="008F3D9C">
        <w:rPr>
          <w:b/>
          <w:bCs/>
        </w:rPr>
        <w:t>in</w:t>
      </w:r>
      <w:proofErr w:type="gramEnd"/>
      <w:r w:rsidRPr="008F3D9C">
        <w:rPr>
          <w:b/>
          <w:bCs/>
        </w:rPr>
        <w:t xml:space="preserve"> NIS millions</w:t>
      </w:r>
    </w:p>
    <w:tbl>
      <w:tblPr>
        <w:tblStyle w:val="MediumShading1-Accent1"/>
        <w:tblW w:w="0" w:type="auto"/>
        <w:jc w:val="center"/>
        <w:tblLook w:val="04A0" w:firstRow="1" w:lastRow="0" w:firstColumn="1" w:lastColumn="0" w:noHBand="0" w:noVBand="1"/>
      </w:tblPr>
      <w:tblGrid>
        <w:gridCol w:w="1346"/>
        <w:gridCol w:w="1693"/>
        <w:gridCol w:w="1270"/>
        <w:gridCol w:w="1270"/>
        <w:gridCol w:w="1508"/>
        <w:gridCol w:w="1508"/>
      </w:tblGrid>
      <w:tr w:rsidR="00C92352" w:rsidRPr="008F3D9C" w:rsidTr="00B12A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rtl/>
              </w:rPr>
            </w:pPr>
          </w:p>
        </w:tc>
        <w:tc>
          <w:tcPr>
            <w:tcW w:w="1693" w:type="dxa"/>
            <w:vAlign w:val="center"/>
          </w:tcPr>
          <w:p w:rsidR="00C92352" w:rsidRPr="008F3D9C" w:rsidRDefault="00C92352" w:rsidP="009479BE">
            <w:pPr>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8F3D9C">
              <w:rPr>
                <w:rFonts w:cstheme="minorHAnsi"/>
              </w:rPr>
              <w:t>Meals/year</w:t>
            </w:r>
          </w:p>
        </w:tc>
        <w:tc>
          <w:tcPr>
            <w:tcW w:w="1270" w:type="dxa"/>
            <w:vAlign w:val="center"/>
          </w:tcPr>
          <w:p w:rsidR="00C92352" w:rsidRPr="008F3D9C" w:rsidRDefault="00C92352" w:rsidP="009479BE">
            <w:pPr>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8F3D9C">
              <w:rPr>
                <w:rFonts w:cstheme="minorHAnsi"/>
              </w:rPr>
              <w:t>Market size</w:t>
            </w:r>
          </w:p>
        </w:tc>
        <w:tc>
          <w:tcPr>
            <w:tcW w:w="1270" w:type="dxa"/>
            <w:vAlign w:val="center"/>
          </w:tcPr>
          <w:p w:rsidR="00C92352" w:rsidRPr="008F3D9C" w:rsidRDefault="00C92352" w:rsidP="009479BE">
            <w:pPr>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8F3D9C">
              <w:rPr>
                <w:rFonts w:cstheme="minorHAnsi"/>
              </w:rPr>
              <w:t>Total waste in NIS</w:t>
            </w:r>
          </w:p>
        </w:tc>
        <w:tc>
          <w:tcPr>
            <w:tcW w:w="1508" w:type="dxa"/>
            <w:vAlign w:val="center"/>
          </w:tcPr>
          <w:p w:rsidR="00C92352" w:rsidRPr="008F3D9C" w:rsidRDefault="00C92352" w:rsidP="009479BE">
            <w:pPr>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8F3D9C">
              <w:rPr>
                <w:rFonts w:cstheme="minorHAnsi"/>
              </w:rPr>
              <w:t>Rescuable waste in NIS</w:t>
            </w:r>
          </w:p>
        </w:tc>
        <w:tc>
          <w:tcPr>
            <w:tcW w:w="1508" w:type="dxa"/>
          </w:tcPr>
          <w:p w:rsidR="00C92352" w:rsidRPr="008F3D9C" w:rsidRDefault="00C92352" w:rsidP="009479BE">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Rescuable meals in millions</w:t>
            </w:r>
          </w:p>
        </w:tc>
      </w:tr>
      <w:tr w:rsidR="00C92352" w:rsidRPr="008F3D9C"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rtl/>
              </w:rPr>
            </w:pPr>
          </w:p>
        </w:tc>
        <w:tc>
          <w:tcPr>
            <w:tcW w:w="1693"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1270"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1270"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1508"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1508"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r>
      <w:tr w:rsidR="00C92352" w:rsidRPr="008F3D9C"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Events</w:t>
            </w:r>
          </w:p>
        </w:tc>
        <w:tc>
          <w:tcPr>
            <w:tcW w:w="1693"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51</w:t>
            </w:r>
          </w:p>
        </w:tc>
        <w:tc>
          <w:tcPr>
            <w:tcW w:w="1270" w:type="dxa"/>
            <w:vAlign w:val="center"/>
          </w:tcPr>
          <w:p w:rsidR="00C92352" w:rsidRPr="008F3D9C" w:rsidRDefault="00C92352" w:rsidP="00925D5D">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2,</w:t>
            </w:r>
            <w:r w:rsidR="00925D5D" w:rsidRPr="008F3D9C">
              <w:rPr>
                <w:rFonts w:cstheme="minorHAnsi"/>
                <w:rtl/>
              </w:rPr>
              <w:t>73</w:t>
            </w:r>
            <w:r w:rsidR="00925D5D">
              <w:rPr>
                <w:rFonts w:cstheme="minorHAnsi" w:hint="cs"/>
                <w:rtl/>
              </w:rPr>
              <w:t>0</w:t>
            </w:r>
          </w:p>
        </w:tc>
        <w:tc>
          <w:tcPr>
            <w:tcW w:w="1270" w:type="dxa"/>
            <w:vAlign w:val="center"/>
          </w:tcPr>
          <w:p w:rsidR="00C92352" w:rsidRPr="008F3D9C" w:rsidRDefault="00C92352" w:rsidP="00925D5D">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1,</w:t>
            </w:r>
            <w:r w:rsidR="00925D5D" w:rsidRPr="008F3D9C">
              <w:rPr>
                <w:rFonts w:cstheme="minorHAnsi"/>
                <w:rtl/>
              </w:rPr>
              <w:t>1</w:t>
            </w:r>
            <w:r w:rsidR="00925D5D">
              <w:rPr>
                <w:rFonts w:cstheme="minorHAnsi" w:hint="cs"/>
                <w:rtl/>
              </w:rPr>
              <w:t>70</w:t>
            </w:r>
          </w:p>
        </w:tc>
        <w:tc>
          <w:tcPr>
            <w:tcW w:w="1508" w:type="dxa"/>
            <w:vAlign w:val="center"/>
          </w:tcPr>
          <w:p w:rsidR="00C92352" w:rsidRPr="008F3D9C" w:rsidRDefault="00925D5D" w:rsidP="00925D5D">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49</w:t>
            </w:r>
            <w:r>
              <w:rPr>
                <w:rFonts w:cstheme="minorHAnsi" w:hint="cs"/>
                <w:rtl/>
              </w:rPr>
              <w:t>0</w:t>
            </w:r>
          </w:p>
        </w:tc>
        <w:tc>
          <w:tcPr>
            <w:tcW w:w="1508" w:type="dxa"/>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rPr>
              <w:t>13</w:t>
            </w:r>
          </w:p>
        </w:tc>
      </w:tr>
      <w:tr w:rsidR="00C92352" w:rsidRPr="008F3D9C"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Hotels</w:t>
            </w:r>
          </w:p>
        </w:tc>
        <w:tc>
          <w:tcPr>
            <w:tcW w:w="1693" w:type="dxa"/>
            <w:vAlign w:val="center"/>
          </w:tcPr>
          <w:p w:rsidR="00C92352" w:rsidRPr="00E123B8" w:rsidRDefault="00C92352" w:rsidP="009479BE">
            <w:pPr>
              <w:jc w:val="center"/>
              <w:cnfStyle w:val="000000100000" w:firstRow="0" w:lastRow="0" w:firstColumn="0" w:lastColumn="0" w:oddVBand="0" w:evenVBand="0" w:oddHBand="1" w:evenHBand="0" w:firstRowFirstColumn="0" w:firstRowLastColumn="0" w:lastRowFirstColumn="0" w:lastRowLastColumn="0"/>
              <w:rPr>
                <w:rtl/>
              </w:rPr>
            </w:pPr>
            <w:r w:rsidRPr="008F3D9C">
              <w:rPr>
                <w:rFonts w:cstheme="minorHAnsi"/>
                <w:rtl/>
              </w:rPr>
              <w:t>48</w:t>
            </w:r>
          </w:p>
        </w:tc>
        <w:tc>
          <w:tcPr>
            <w:tcW w:w="1270" w:type="dxa"/>
            <w:vAlign w:val="center"/>
          </w:tcPr>
          <w:p w:rsidR="00C92352" w:rsidRPr="008F3D9C" w:rsidRDefault="00C92352" w:rsidP="00925D5D">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1,</w:t>
            </w:r>
            <w:r w:rsidR="00925D5D" w:rsidRPr="008F3D9C">
              <w:rPr>
                <w:rFonts w:cstheme="minorHAnsi"/>
                <w:rtl/>
              </w:rPr>
              <w:t>7</w:t>
            </w:r>
            <w:r w:rsidR="00925D5D">
              <w:rPr>
                <w:rFonts w:cstheme="minorHAnsi" w:hint="cs"/>
                <w:rtl/>
              </w:rPr>
              <w:t>60</w:t>
            </w:r>
          </w:p>
        </w:tc>
        <w:tc>
          <w:tcPr>
            <w:tcW w:w="1270"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665</w:t>
            </w:r>
          </w:p>
        </w:tc>
        <w:tc>
          <w:tcPr>
            <w:tcW w:w="1508"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147</w:t>
            </w:r>
          </w:p>
        </w:tc>
        <w:tc>
          <w:tcPr>
            <w:tcW w:w="1508"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rPr>
              <w:t>5</w:t>
            </w:r>
          </w:p>
        </w:tc>
      </w:tr>
      <w:tr w:rsidR="00C92352" w:rsidRPr="008F3D9C"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Hospitals</w:t>
            </w:r>
          </w:p>
        </w:tc>
        <w:tc>
          <w:tcPr>
            <w:tcW w:w="1693" w:type="dxa"/>
            <w:vAlign w:val="center"/>
          </w:tcPr>
          <w:p w:rsidR="00C92352" w:rsidRPr="006E7B72" w:rsidRDefault="00C92352" w:rsidP="009479BE">
            <w:pPr>
              <w:jc w:val="center"/>
              <w:cnfStyle w:val="000000010000" w:firstRow="0" w:lastRow="0" w:firstColumn="0" w:lastColumn="0" w:oddVBand="0" w:evenVBand="0" w:oddHBand="0" w:evenHBand="1" w:firstRowFirstColumn="0" w:firstRowLastColumn="0" w:lastRowFirstColumn="0" w:lastRowLastColumn="0"/>
              <w:rPr>
                <w:rtl/>
              </w:rPr>
            </w:pPr>
            <w:r w:rsidRPr="008F3D9C">
              <w:rPr>
                <w:rFonts w:cstheme="minorHAnsi"/>
                <w:rtl/>
              </w:rPr>
              <w:t>94</w:t>
            </w:r>
          </w:p>
        </w:tc>
        <w:tc>
          <w:tcPr>
            <w:tcW w:w="1270" w:type="dxa"/>
            <w:vAlign w:val="center"/>
          </w:tcPr>
          <w:p w:rsidR="00C92352" w:rsidRPr="008F3D9C" w:rsidRDefault="00925D5D" w:rsidP="00925D5D">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58</w:t>
            </w:r>
            <w:r>
              <w:rPr>
                <w:rFonts w:cstheme="minorHAnsi" w:hint="cs"/>
                <w:rtl/>
              </w:rPr>
              <w:t>0</w:t>
            </w:r>
          </w:p>
        </w:tc>
        <w:tc>
          <w:tcPr>
            <w:tcW w:w="1270" w:type="dxa"/>
            <w:vAlign w:val="center"/>
          </w:tcPr>
          <w:p w:rsidR="00C92352" w:rsidRPr="008F3D9C" w:rsidRDefault="00925D5D"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hint="cs"/>
                <w:rtl/>
              </w:rPr>
              <w:t>190</w:t>
            </w:r>
          </w:p>
        </w:tc>
        <w:tc>
          <w:tcPr>
            <w:tcW w:w="1508"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57</w:t>
            </w:r>
          </w:p>
        </w:tc>
        <w:tc>
          <w:tcPr>
            <w:tcW w:w="1508" w:type="dxa"/>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rPr>
              <w:t>10.5</w:t>
            </w:r>
          </w:p>
        </w:tc>
      </w:tr>
      <w:tr w:rsidR="00C92352" w:rsidRPr="008F3D9C"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IDF</w:t>
            </w:r>
          </w:p>
        </w:tc>
        <w:tc>
          <w:tcPr>
            <w:tcW w:w="1693"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98</w:t>
            </w:r>
          </w:p>
        </w:tc>
        <w:tc>
          <w:tcPr>
            <w:tcW w:w="1270"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970</w:t>
            </w:r>
          </w:p>
        </w:tc>
        <w:tc>
          <w:tcPr>
            <w:tcW w:w="1270"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300</w:t>
            </w:r>
          </w:p>
        </w:tc>
        <w:tc>
          <w:tcPr>
            <w:tcW w:w="1508" w:type="dxa"/>
            <w:vAlign w:val="center"/>
          </w:tcPr>
          <w:p w:rsidR="00C92352" w:rsidRPr="008F3D9C" w:rsidRDefault="00925D5D"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hint="cs"/>
                <w:rtl/>
              </w:rPr>
              <w:t>117</w:t>
            </w:r>
          </w:p>
        </w:tc>
        <w:tc>
          <w:tcPr>
            <w:tcW w:w="1508"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rPr>
              <w:t>14.5</w:t>
            </w:r>
          </w:p>
        </w:tc>
      </w:tr>
      <w:tr w:rsidR="00C92352" w:rsidRPr="008F3D9C"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Police</w:t>
            </w:r>
          </w:p>
        </w:tc>
        <w:tc>
          <w:tcPr>
            <w:tcW w:w="1693" w:type="dxa"/>
            <w:vAlign w:val="center"/>
          </w:tcPr>
          <w:p w:rsidR="00C92352" w:rsidRPr="008F3D9C" w:rsidRDefault="00925D5D"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hint="cs"/>
                <w:rtl/>
              </w:rPr>
              <w:t>7.5</w:t>
            </w:r>
          </w:p>
        </w:tc>
        <w:tc>
          <w:tcPr>
            <w:tcW w:w="1270"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92</w:t>
            </w:r>
          </w:p>
        </w:tc>
        <w:tc>
          <w:tcPr>
            <w:tcW w:w="1270"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27</w:t>
            </w:r>
          </w:p>
        </w:tc>
        <w:tc>
          <w:tcPr>
            <w:tcW w:w="1508"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9</w:t>
            </w:r>
          </w:p>
        </w:tc>
        <w:tc>
          <w:tcPr>
            <w:tcW w:w="1508" w:type="dxa"/>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rPr>
              <w:t>1</w:t>
            </w:r>
          </w:p>
        </w:tc>
      </w:tr>
      <w:tr w:rsidR="00C92352" w:rsidRPr="008F3D9C"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Workplaces</w:t>
            </w:r>
          </w:p>
        </w:tc>
        <w:tc>
          <w:tcPr>
            <w:tcW w:w="1693" w:type="dxa"/>
            <w:vAlign w:val="center"/>
          </w:tcPr>
          <w:p w:rsidR="00C92352" w:rsidRPr="008F3D9C" w:rsidRDefault="00925D5D"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hint="cs"/>
                <w:rtl/>
              </w:rPr>
              <w:t>96.5</w:t>
            </w:r>
          </w:p>
        </w:tc>
        <w:tc>
          <w:tcPr>
            <w:tcW w:w="1270" w:type="dxa"/>
            <w:vAlign w:val="center"/>
          </w:tcPr>
          <w:p w:rsidR="00C92352" w:rsidRPr="008F3D9C" w:rsidRDefault="00C92352" w:rsidP="00925D5D">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1,</w:t>
            </w:r>
            <w:r w:rsidR="00925D5D" w:rsidRPr="008F3D9C">
              <w:rPr>
                <w:rFonts w:cstheme="minorHAnsi"/>
                <w:rtl/>
              </w:rPr>
              <w:t>7</w:t>
            </w:r>
            <w:r w:rsidR="00925D5D">
              <w:rPr>
                <w:rFonts w:cstheme="minorHAnsi" w:hint="cs"/>
                <w:rtl/>
              </w:rPr>
              <w:t>80</w:t>
            </w:r>
          </w:p>
        </w:tc>
        <w:tc>
          <w:tcPr>
            <w:tcW w:w="1270" w:type="dxa"/>
            <w:vAlign w:val="center"/>
          </w:tcPr>
          <w:p w:rsidR="00C92352" w:rsidRPr="008F3D9C" w:rsidRDefault="00925D5D"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hint="cs"/>
                <w:rtl/>
              </w:rPr>
              <w:t>515</w:t>
            </w:r>
          </w:p>
        </w:tc>
        <w:tc>
          <w:tcPr>
            <w:tcW w:w="1508"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178</w:t>
            </w:r>
          </w:p>
        </w:tc>
        <w:tc>
          <w:tcPr>
            <w:tcW w:w="1508"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rPr>
              <w:t>12</w:t>
            </w:r>
          </w:p>
        </w:tc>
      </w:tr>
      <w:tr w:rsidR="00C92352" w:rsidRPr="008F3D9C"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Prisons</w:t>
            </w:r>
          </w:p>
        </w:tc>
        <w:tc>
          <w:tcPr>
            <w:tcW w:w="1693"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26</w:t>
            </w:r>
          </w:p>
        </w:tc>
        <w:tc>
          <w:tcPr>
            <w:tcW w:w="1270"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125</w:t>
            </w:r>
          </w:p>
        </w:tc>
        <w:tc>
          <w:tcPr>
            <w:tcW w:w="1270" w:type="dxa"/>
            <w:vAlign w:val="center"/>
          </w:tcPr>
          <w:p w:rsidR="00C92352" w:rsidRPr="008F3D9C" w:rsidRDefault="00925D5D"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hint="cs"/>
                <w:rtl/>
              </w:rPr>
              <w:t>30</w:t>
            </w:r>
          </w:p>
        </w:tc>
        <w:tc>
          <w:tcPr>
            <w:tcW w:w="1508"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7</w:t>
            </w:r>
          </w:p>
        </w:tc>
        <w:tc>
          <w:tcPr>
            <w:tcW w:w="1508" w:type="dxa"/>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rPr>
              <w:t>1.5</w:t>
            </w:r>
          </w:p>
        </w:tc>
      </w:tr>
      <w:tr w:rsidR="00C92352" w:rsidRPr="008F3D9C"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Educational institutions</w:t>
            </w:r>
          </w:p>
        </w:tc>
        <w:tc>
          <w:tcPr>
            <w:tcW w:w="1693"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65</w:t>
            </w:r>
          </w:p>
        </w:tc>
        <w:tc>
          <w:tcPr>
            <w:tcW w:w="1270" w:type="dxa"/>
            <w:vAlign w:val="center"/>
          </w:tcPr>
          <w:p w:rsidR="00C92352" w:rsidRPr="008F3D9C" w:rsidRDefault="00925D5D"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hint="cs"/>
                <w:rtl/>
              </w:rPr>
              <w:t>490</w:t>
            </w:r>
          </w:p>
        </w:tc>
        <w:tc>
          <w:tcPr>
            <w:tcW w:w="1270"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80</w:t>
            </w:r>
          </w:p>
        </w:tc>
        <w:tc>
          <w:tcPr>
            <w:tcW w:w="1508"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14</w:t>
            </w:r>
          </w:p>
        </w:tc>
        <w:tc>
          <w:tcPr>
            <w:tcW w:w="1508"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rPr>
              <w:t>2</w:t>
            </w:r>
          </w:p>
        </w:tc>
      </w:tr>
      <w:tr w:rsidR="00C92352" w:rsidRPr="008F3D9C"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Restaurants</w:t>
            </w:r>
          </w:p>
        </w:tc>
        <w:tc>
          <w:tcPr>
            <w:tcW w:w="1693"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147</w:t>
            </w:r>
          </w:p>
        </w:tc>
        <w:tc>
          <w:tcPr>
            <w:tcW w:w="1270" w:type="dxa"/>
            <w:vAlign w:val="center"/>
          </w:tcPr>
          <w:p w:rsidR="00C92352" w:rsidRPr="008F3D9C" w:rsidRDefault="00C92352" w:rsidP="00925D5D">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3,</w:t>
            </w:r>
            <w:r w:rsidR="00925D5D" w:rsidRPr="008F3D9C">
              <w:rPr>
                <w:rFonts w:cstheme="minorHAnsi"/>
                <w:rtl/>
              </w:rPr>
              <w:t>98</w:t>
            </w:r>
            <w:r w:rsidR="00925D5D">
              <w:rPr>
                <w:rFonts w:cstheme="minorHAnsi" w:hint="cs"/>
                <w:rtl/>
              </w:rPr>
              <w:t>0</w:t>
            </w:r>
          </w:p>
        </w:tc>
        <w:tc>
          <w:tcPr>
            <w:tcW w:w="1270" w:type="dxa"/>
            <w:vAlign w:val="center"/>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sidRPr="008F3D9C">
              <w:rPr>
                <w:rFonts w:cstheme="minorHAnsi"/>
                <w:rtl/>
              </w:rPr>
              <w:t>567</w:t>
            </w:r>
          </w:p>
        </w:tc>
        <w:tc>
          <w:tcPr>
            <w:tcW w:w="1508" w:type="dxa"/>
            <w:vAlign w:val="center"/>
          </w:tcPr>
          <w:p w:rsidR="00C92352" w:rsidRPr="008F3D9C" w:rsidRDefault="00925D5D"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hint="cs"/>
                <w:rtl/>
              </w:rPr>
              <w:t>110</w:t>
            </w:r>
          </w:p>
        </w:tc>
        <w:tc>
          <w:tcPr>
            <w:tcW w:w="1508" w:type="dxa"/>
          </w:tcPr>
          <w:p w:rsidR="00C92352" w:rsidRPr="008F3D9C" w:rsidRDefault="00C92352" w:rsidP="009479BE">
            <w:pPr>
              <w:jc w:val="center"/>
              <w:cnfStyle w:val="000000010000" w:firstRow="0" w:lastRow="0" w:firstColumn="0" w:lastColumn="0" w:oddVBand="0" w:evenVBand="0" w:oddHBand="0" w:evenHBand="1" w:firstRowFirstColumn="0" w:firstRowLastColumn="0" w:lastRowFirstColumn="0" w:lastRowLastColumn="0"/>
              <w:rPr>
                <w:rFonts w:cstheme="minorHAnsi"/>
                <w:rtl/>
              </w:rPr>
            </w:pPr>
            <w:r>
              <w:rPr>
                <w:rFonts w:cstheme="minorHAnsi"/>
              </w:rPr>
              <w:t>4.5</w:t>
            </w:r>
          </w:p>
        </w:tc>
      </w:tr>
      <w:tr w:rsidR="00C92352" w:rsidRPr="008F3D9C"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rsidR="00C92352" w:rsidRPr="008F3D9C" w:rsidRDefault="00C92352" w:rsidP="009479BE">
            <w:pPr>
              <w:jc w:val="both"/>
              <w:rPr>
                <w:rFonts w:cstheme="minorHAnsi"/>
                <w:b w:val="0"/>
                <w:bCs w:val="0"/>
                <w:rtl/>
              </w:rPr>
            </w:pPr>
            <w:r w:rsidRPr="008F3D9C">
              <w:rPr>
                <w:rFonts w:cstheme="minorHAnsi"/>
                <w:b w:val="0"/>
                <w:bCs w:val="0"/>
              </w:rPr>
              <w:t>Total</w:t>
            </w:r>
          </w:p>
        </w:tc>
        <w:tc>
          <w:tcPr>
            <w:tcW w:w="1693"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633</w:t>
            </w:r>
          </w:p>
        </w:tc>
        <w:tc>
          <w:tcPr>
            <w:tcW w:w="1270"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12,510</w:t>
            </w:r>
          </w:p>
        </w:tc>
        <w:tc>
          <w:tcPr>
            <w:tcW w:w="1270"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3,538</w:t>
            </w:r>
          </w:p>
        </w:tc>
        <w:tc>
          <w:tcPr>
            <w:tcW w:w="1508" w:type="dxa"/>
            <w:vAlign w:val="center"/>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8F3D9C">
              <w:rPr>
                <w:rFonts w:cstheme="minorHAnsi"/>
                <w:rtl/>
              </w:rPr>
              <w:t>1,120</w:t>
            </w:r>
          </w:p>
        </w:tc>
        <w:tc>
          <w:tcPr>
            <w:tcW w:w="1508" w:type="dxa"/>
          </w:tcPr>
          <w:p w:rsidR="00C92352" w:rsidRPr="008F3D9C" w:rsidRDefault="00C92352" w:rsidP="009479BE">
            <w:pPr>
              <w:jc w:val="cente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rPr>
              <w:t>64</w:t>
            </w:r>
          </w:p>
        </w:tc>
      </w:tr>
    </w:tbl>
    <w:p w:rsidR="00A37F4C" w:rsidRPr="008F3D9C" w:rsidRDefault="00A37F4C" w:rsidP="00737085">
      <w:pPr>
        <w:pStyle w:val="BodyText"/>
        <w:jc w:val="center"/>
        <w:rPr>
          <w:b/>
          <w:bCs/>
        </w:rPr>
      </w:pPr>
    </w:p>
    <w:p w:rsidR="007652D2" w:rsidRPr="00E123B8" w:rsidRDefault="007652D2" w:rsidP="007652D2">
      <w:pPr>
        <w:pStyle w:val="BodyText"/>
        <w:jc w:val="both"/>
        <w:rPr>
          <w:b/>
          <w:bCs/>
          <w:rtl/>
        </w:rPr>
      </w:pPr>
      <w:r>
        <w:rPr>
          <w:b/>
          <w:bCs/>
        </w:rPr>
        <w:t xml:space="preserve">The high return on investment for food rescue in the institutional sector is a consequence of the relatively high value of the rescued product, as well as the relatively low logistical </w:t>
      </w:r>
      <w:r>
        <w:rPr>
          <w:b/>
          <w:bCs/>
        </w:rPr>
        <w:lastRenderedPageBreak/>
        <w:t xml:space="preserve">costs of collecting food from large kitchens with a low geographic distribution, concentrated in city centers and industrial areas. </w:t>
      </w:r>
    </w:p>
    <w:p w:rsidR="00810D67" w:rsidRDefault="00810D67" w:rsidP="006E7B72">
      <w:pPr>
        <w:autoSpaceDE w:val="0"/>
        <w:autoSpaceDN w:val="0"/>
        <w:bidi/>
        <w:adjustRightInd w:val="0"/>
        <w:spacing w:after="0" w:line="240" w:lineRule="auto"/>
        <w:rPr>
          <w:rFonts w:ascii="FbSpoiler-Light" w:cs="FbSpoiler-Light"/>
          <w:color w:val="4D4D4F"/>
          <w:sz w:val="24"/>
          <w:szCs w:val="24"/>
          <w:rtl/>
        </w:rPr>
      </w:pPr>
    </w:p>
    <w:p w:rsidR="00560E79" w:rsidRDefault="00F933F2" w:rsidP="0038785F">
      <w:pPr>
        <w:pStyle w:val="Heading2"/>
        <w:jc w:val="both"/>
        <w:rPr>
          <w:b/>
          <w:bCs/>
        </w:rPr>
      </w:pPr>
      <w:bookmarkStart w:id="9" w:name="_Toc469908938"/>
      <w:r w:rsidRPr="008F3D9C">
        <w:t>1.</w:t>
      </w:r>
      <w:r w:rsidR="0038785F" w:rsidRPr="008F3D9C">
        <w:t>5</w:t>
      </w:r>
      <w:r w:rsidRPr="008F3D9C">
        <w:t xml:space="preserve"> </w:t>
      </w:r>
      <w:r w:rsidR="00560E79" w:rsidRPr="008F3D9C">
        <w:rPr>
          <w:b/>
          <w:bCs/>
        </w:rPr>
        <w:t xml:space="preserve">Food </w:t>
      </w:r>
      <w:r w:rsidR="0020476D" w:rsidRPr="008F3D9C">
        <w:rPr>
          <w:b/>
          <w:bCs/>
        </w:rPr>
        <w:t>rescue:</w:t>
      </w:r>
      <w:r w:rsidR="001F3E16" w:rsidRPr="008F3D9C">
        <w:rPr>
          <w:b/>
          <w:bCs/>
        </w:rPr>
        <w:t xml:space="preserve"> </w:t>
      </w:r>
      <w:r w:rsidR="00560E79" w:rsidRPr="008F3D9C">
        <w:rPr>
          <w:b/>
          <w:bCs/>
        </w:rPr>
        <w:t xml:space="preserve">Feasibility to </w:t>
      </w:r>
      <w:r w:rsidR="004A792C" w:rsidRPr="008F3D9C">
        <w:rPr>
          <w:b/>
          <w:bCs/>
        </w:rPr>
        <w:t xml:space="preserve">the </w:t>
      </w:r>
      <w:r w:rsidR="0020476D" w:rsidRPr="008F3D9C">
        <w:rPr>
          <w:b/>
          <w:bCs/>
        </w:rPr>
        <w:t>national economy</w:t>
      </w:r>
      <w:bookmarkEnd w:id="9"/>
    </w:p>
    <w:p w:rsidR="00C206DA" w:rsidRPr="00272435" w:rsidRDefault="00C206DA" w:rsidP="00272435">
      <w:pPr>
        <w:rPr>
          <w:b/>
          <w:bCs/>
          <w:sz w:val="24"/>
          <w:szCs w:val="24"/>
        </w:rPr>
      </w:pPr>
      <w:proofErr w:type="gramStart"/>
      <w:r w:rsidRPr="00272435">
        <w:rPr>
          <w:b/>
          <w:bCs/>
          <w:color w:val="FF0000"/>
          <w:sz w:val="24"/>
          <w:szCs w:val="24"/>
        </w:rPr>
        <w:t>NIS 4.4 billion potential benefit to the national economy thanks to food rescue.</w:t>
      </w:r>
      <w:proofErr w:type="gramEnd"/>
    </w:p>
    <w:p w:rsidR="00C206DA" w:rsidRPr="00272435" w:rsidRDefault="00C206DA" w:rsidP="00272435">
      <w:pPr>
        <w:rPr>
          <w:b/>
          <w:bCs/>
          <w:sz w:val="24"/>
          <w:szCs w:val="24"/>
        </w:rPr>
      </w:pPr>
      <w:r w:rsidRPr="00272435">
        <w:rPr>
          <w:b/>
          <w:bCs/>
          <w:color w:val="FF0000"/>
          <w:sz w:val="24"/>
          <w:szCs w:val="24"/>
        </w:rPr>
        <w:t>Food rescue alleviates food insecurity while incurring a 73% cost savings, and also provides significant social and environmental benefits.</w:t>
      </w:r>
    </w:p>
    <w:p w:rsidR="00C206DA" w:rsidRPr="00272435" w:rsidRDefault="00C206DA" w:rsidP="00272435">
      <w:pPr>
        <w:rPr>
          <w:b/>
          <w:bCs/>
          <w:rtl/>
        </w:rPr>
      </w:pPr>
      <w:r w:rsidRPr="00272435">
        <w:rPr>
          <w:b/>
          <w:bCs/>
          <w:color w:val="FF0000"/>
          <w:sz w:val="24"/>
          <w:szCs w:val="24"/>
        </w:rPr>
        <w:t>For the national economy, such efforts would generate a value of NIS 2.1 billion annually, bridging the gap between the value of rescued food and food rescue costs.</w:t>
      </w:r>
    </w:p>
    <w:p w:rsidR="00655328" w:rsidRPr="008F3D9C" w:rsidRDefault="004D23A8" w:rsidP="002A1489">
      <w:pPr>
        <w:pStyle w:val="BodyText"/>
        <w:jc w:val="both"/>
      </w:pPr>
      <w:r w:rsidRPr="008F3D9C">
        <w:t xml:space="preserve">The rescue of </w:t>
      </w:r>
      <w:r w:rsidR="00F933F2" w:rsidRPr="008F3D9C">
        <w:t>45</w:t>
      </w:r>
      <w:r w:rsidR="002A1489">
        <w:t>0</w:t>
      </w:r>
      <w:r w:rsidRPr="008F3D9C">
        <w:t xml:space="preserve">,000 tons of </w:t>
      </w:r>
      <w:r w:rsidR="00655328" w:rsidRPr="008F3D9C">
        <w:t>food</w:t>
      </w:r>
      <w:r w:rsidRPr="008F3D9C">
        <w:t xml:space="preserve"> annually, constituting </w:t>
      </w:r>
      <w:r w:rsidR="006A6D66" w:rsidRPr="008F3D9C">
        <w:t>19</w:t>
      </w:r>
      <w:r w:rsidRPr="008F3D9C">
        <w:t>% of all food waste</w:t>
      </w:r>
      <w:r w:rsidR="00655328" w:rsidRPr="008F3D9C">
        <w:t xml:space="preserve"> in Israel, would fully bridge the food consumption gap between the normative expenditure of the general population and those suffering from food insecurity.</w:t>
      </w:r>
      <w:r w:rsidR="0057048D" w:rsidRPr="008F3D9C">
        <w:t xml:space="preserve"> </w:t>
      </w:r>
      <w:r w:rsidR="00E43B65" w:rsidRPr="008F3D9C">
        <w:t xml:space="preserve">According </w:t>
      </w:r>
      <w:r w:rsidR="00037CE9" w:rsidRPr="008F3D9C">
        <w:t>BDO and Leket Israel estimates,</w:t>
      </w:r>
      <w:r w:rsidR="00E43B65" w:rsidRPr="008F3D9C">
        <w:t xml:space="preserve"> the current rescue multiplier is 3.6, meaning,</w:t>
      </w:r>
      <w:r w:rsidR="005F7C9A" w:rsidRPr="008F3D9C">
        <w:t xml:space="preserve"> for </w:t>
      </w:r>
      <w:r w:rsidR="00E43B65" w:rsidRPr="008F3D9C">
        <w:t xml:space="preserve">every shekel spent on food rescue saves an amount of food valued at </w:t>
      </w:r>
      <w:r w:rsidR="00037CE9" w:rsidRPr="008F3D9C">
        <w:t xml:space="preserve">NIS 3.6. </w:t>
      </w:r>
      <w:r w:rsidR="00E43B65" w:rsidRPr="008F3D9C">
        <w:t xml:space="preserve">According to the conservative assumption that this ratio will be maintained even when the scope of food rescue </w:t>
      </w:r>
      <w:r w:rsidR="00037CE9" w:rsidRPr="008F3D9C">
        <w:t>is expanded,</w:t>
      </w:r>
      <w:r w:rsidR="00E43B65" w:rsidRPr="008F3D9C">
        <w:t xml:space="preserve"> </w:t>
      </w:r>
      <w:r w:rsidR="00037CE9" w:rsidRPr="008F3D9C">
        <w:t>the cost of rescuing NIS 3 billion will</w:t>
      </w:r>
      <w:r w:rsidR="00E43B65" w:rsidRPr="008F3D9C">
        <w:t xml:space="preserve"> be only </w:t>
      </w:r>
      <w:r w:rsidR="00037CE9" w:rsidRPr="008F3D9C">
        <w:t xml:space="preserve">NIS </w:t>
      </w:r>
      <w:r w:rsidR="00E43B65" w:rsidRPr="008F3D9C">
        <w:t xml:space="preserve">810 million. </w:t>
      </w:r>
      <w:r w:rsidR="00037CE9" w:rsidRPr="008F3D9C">
        <w:t>This</w:t>
      </w:r>
      <w:r w:rsidR="00E43B65" w:rsidRPr="008F3D9C">
        <w:t xml:space="preserve"> is equivalent to the full value of the gap in spending on food consumption </w:t>
      </w:r>
      <w:r w:rsidR="00037CE9" w:rsidRPr="008F3D9C">
        <w:rPr>
          <w:lang w:bidi="ar-EG"/>
        </w:rPr>
        <w:t>by</w:t>
      </w:r>
      <w:r w:rsidR="00E43B65" w:rsidRPr="008F3D9C">
        <w:t xml:space="preserve"> the population </w:t>
      </w:r>
      <w:r w:rsidR="00037CE9" w:rsidRPr="008F3D9C">
        <w:t>suffering from food</w:t>
      </w:r>
      <w:r w:rsidR="00E43B65" w:rsidRPr="008F3D9C">
        <w:t xml:space="preserve"> insecurity </w:t>
      </w:r>
      <w:r w:rsidR="00037CE9" w:rsidRPr="008F3D9C">
        <w:t>in relation to the</w:t>
      </w:r>
      <w:r w:rsidR="00E43B65" w:rsidRPr="008F3D9C">
        <w:t xml:space="preserve"> normative level of consumption. </w:t>
      </w:r>
    </w:p>
    <w:p w:rsidR="004D23A8" w:rsidRPr="008F3D9C" w:rsidRDefault="00655328" w:rsidP="00D73DD0">
      <w:pPr>
        <w:pStyle w:val="BodyText"/>
        <w:jc w:val="both"/>
      </w:pPr>
      <w:r w:rsidRPr="008F3D9C">
        <w:t>Food rescue is clearly preferable compared to the alternat</w:t>
      </w:r>
      <w:r w:rsidR="004D23A8" w:rsidRPr="008F3D9C">
        <w:t xml:space="preserve">ive of </w:t>
      </w:r>
      <w:r w:rsidR="009E55E8" w:rsidRPr="008F3D9C">
        <w:t>attempting to bridge</w:t>
      </w:r>
      <w:r w:rsidR="004D23A8" w:rsidRPr="008F3D9C">
        <w:t xml:space="preserve"> this food</w:t>
      </w:r>
      <w:r w:rsidRPr="008F3D9C">
        <w:t xml:space="preserve"> insecurity gap by means of allocations, donations, subsidies or support for the needy.</w:t>
      </w:r>
      <w:r w:rsidR="0057048D" w:rsidRPr="008F3D9C">
        <w:t xml:space="preserve"> </w:t>
      </w:r>
      <w:r w:rsidRPr="008F3D9C">
        <w:t>Without food rescue, it would require an annual cost of NIS 3 billion to fully finance this gap.</w:t>
      </w:r>
      <w:r w:rsidR="0057048D" w:rsidRPr="008F3D9C">
        <w:t xml:space="preserve"> </w:t>
      </w:r>
      <w:r w:rsidRPr="008F3D9C">
        <w:t>Food rescue allows for reaching a similar social goal at a significantly lower cost –</w:t>
      </w:r>
      <w:r w:rsidR="004D23A8" w:rsidRPr="008F3D9C">
        <w:t xml:space="preserve"> </w:t>
      </w:r>
      <w:r w:rsidRPr="008F3D9C">
        <w:t xml:space="preserve">NIS </w:t>
      </w:r>
      <w:r w:rsidR="00D73DD0" w:rsidRPr="008F3D9C">
        <w:t xml:space="preserve">810 </w:t>
      </w:r>
      <w:r w:rsidRPr="008F3D9C">
        <w:t>million annually.</w:t>
      </w:r>
      <w:r w:rsidR="0057048D" w:rsidRPr="008F3D9C">
        <w:t xml:space="preserve"> </w:t>
      </w:r>
      <w:r w:rsidRPr="008F3D9C">
        <w:t xml:space="preserve">Specifically, </w:t>
      </w:r>
      <w:r w:rsidRPr="009C4CDA">
        <w:t xml:space="preserve">food rescue </w:t>
      </w:r>
      <w:r w:rsidR="004D23A8" w:rsidRPr="009C4CDA">
        <w:t>alleviates food</w:t>
      </w:r>
      <w:r w:rsidRPr="009C4CDA">
        <w:t xml:space="preserve"> insecurity while incurring a </w:t>
      </w:r>
      <w:r w:rsidR="00D73DD0" w:rsidRPr="009C4CDA">
        <w:t>73</w:t>
      </w:r>
      <w:r w:rsidR="00D253CF" w:rsidRPr="009C4CDA">
        <w:t xml:space="preserve">% </w:t>
      </w:r>
      <w:r w:rsidR="004D23A8" w:rsidRPr="009C4CDA">
        <w:t>cost</w:t>
      </w:r>
      <w:r w:rsidR="00D253CF" w:rsidRPr="009C4CDA">
        <w:t xml:space="preserve"> </w:t>
      </w:r>
      <w:r w:rsidR="004D23A8" w:rsidRPr="009C4CDA">
        <w:t>s</w:t>
      </w:r>
      <w:r w:rsidR="00D253CF" w:rsidRPr="009C4CDA">
        <w:t>avings</w:t>
      </w:r>
      <w:r w:rsidR="004A792C" w:rsidRPr="009C4CDA">
        <w:t>, and</w:t>
      </w:r>
      <w:r w:rsidR="004D23A8" w:rsidRPr="009C4CDA">
        <w:t xml:space="preserve"> also</w:t>
      </w:r>
      <w:r w:rsidRPr="009C4CDA">
        <w:t xml:space="preserve"> </w:t>
      </w:r>
      <w:r w:rsidR="004D23A8" w:rsidRPr="009C4CDA">
        <w:t>prov</w:t>
      </w:r>
      <w:r w:rsidR="009E55E8" w:rsidRPr="009C4CDA">
        <w:t>ides</w:t>
      </w:r>
      <w:r w:rsidR="00AC2E1E" w:rsidRPr="009C4CDA">
        <w:t xml:space="preserve"> significant </w:t>
      </w:r>
      <w:r w:rsidRPr="009C4CDA">
        <w:t>soc</w:t>
      </w:r>
      <w:r w:rsidR="004D23A8" w:rsidRPr="009C4CDA">
        <w:t>ial and environmental benefits</w:t>
      </w:r>
      <w:r w:rsidRPr="00C206DA">
        <w:t>.</w:t>
      </w:r>
      <w:r w:rsidR="0057048D" w:rsidRPr="00C206DA">
        <w:t xml:space="preserve"> </w:t>
      </w:r>
    </w:p>
    <w:p w:rsidR="00D73DD0" w:rsidRPr="008F3D9C" w:rsidRDefault="00D73DD0" w:rsidP="00D73DD0">
      <w:pPr>
        <w:spacing w:line="300" w:lineRule="auto"/>
        <w:rPr>
          <w:b/>
          <w:bCs/>
        </w:rPr>
      </w:pPr>
      <w:r w:rsidRPr="008F3D9C">
        <w:rPr>
          <w:b/>
          <w:bCs/>
        </w:rPr>
        <w:t>Food Rescue: Summary of Estimated Feasibility to National Economy (in NIS Millions annually)</w:t>
      </w:r>
    </w:p>
    <w:tbl>
      <w:tblPr>
        <w:tblStyle w:val="MediumShading1-Accent1"/>
        <w:tblW w:w="9242" w:type="dxa"/>
        <w:tblBorders>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168"/>
        <w:gridCol w:w="1518"/>
        <w:gridCol w:w="1519"/>
        <w:gridCol w:w="1518"/>
        <w:gridCol w:w="1519"/>
      </w:tblGrid>
      <w:tr w:rsidR="00D73DD0" w:rsidRPr="008F3D9C" w:rsidTr="00B65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rsidR="00D73DD0" w:rsidRPr="008F3D9C" w:rsidRDefault="00D73DD0" w:rsidP="005F1F6C">
            <w:pPr>
              <w:spacing w:line="300" w:lineRule="auto"/>
              <w:jc w:val="center"/>
              <w:rPr>
                <w:rFonts w:cstheme="minorHAnsi"/>
                <w:rtl/>
              </w:rPr>
            </w:pPr>
            <w:r w:rsidRPr="008F3D9C">
              <w:rPr>
                <w:rFonts w:cstheme="minorHAnsi"/>
              </w:rPr>
              <w:t>Percentage of Rescued Food from Food Waste</w:t>
            </w:r>
          </w:p>
        </w:tc>
        <w:tc>
          <w:tcPr>
            <w:tcW w:w="1518" w:type="dxa"/>
            <w:vAlign w:val="center"/>
          </w:tcPr>
          <w:p w:rsidR="00D73DD0" w:rsidRPr="008F3D9C" w:rsidRDefault="00D73DD0" w:rsidP="00B6579D">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1</w:t>
            </w:r>
            <w:r w:rsidRPr="008F3D9C">
              <w:rPr>
                <w:rFonts w:cstheme="minorHAnsi"/>
                <w:rtl/>
              </w:rPr>
              <w:t>%</w:t>
            </w:r>
            <w:r w:rsidRPr="008F3D9C">
              <w:rPr>
                <w:rFonts w:cstheme="minorHAnsi"/>
              </w:rPr>
              <w:t xml:space="preserve"> (currently)</w:t>
            </w:r>
          </w:p>
        </w:tc>
        <w:tc>
          <w:tcPr>
            <w:tcW w:w="1519" w:type="dxa"/>
            <w:vAlign w:val="center"/>
          </w:tcPr>
          <w:p w:rsidR="00D73DD0" w:rsidRPr="008F3D9C" w:rsidRDefault="00D73DD0" w:rsidP="00B6579D">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5</w:t>
            </w:r>
            <w:r w:rsidRPr="008F3D9C">
              <w:rPr>
                <w:rFonts w:cstheme="minorHAnsi"/>
                <w:rtl/>
              </w:rPr>
              <w:t>%</w:t>
            </w:r>
          </w:p>
        </w:tc>
        <w:tc>
          <w:tcPr>
            <w:tcW w:w="1518" w:type="dxa"/>
            <w:vAlign w:val="center"/>
          </w:tcPr>
          <w:p w:rsidR="00D73DD0" w:rsidRPr="008F3D9C" w:rsidRDefault="00D73DD0" w:rsidP="00B6579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color w:val="FFFFFF"/>
              </w:rPr>
              <w:t>10</w:t>
            </w:r>
            <w:r w:rsidRPr="008F3D9C">
              <w:rPr>
                <w:rFonts w:cstheme="minorHAnsi"/>
                <w:color w:val="FFFFFF"/>
                <w:rtl/>
              </w:rPr>
              <w:t>%</w:t>
            </w:r>
          </w:p>
        </w:tc>
        <w:tc>
          <w:tcPr>
            <w:tcW w:w="1519" w:type="dxa"/>
            <w:vAlign w:val="center"/>
          </w:tcPr>
          <w:p w:rsidR="00D73DD0" w:rsidRPr="008F3D9C" w:rsidRDefault="00D73DD0" w:rsidP="00B6579D">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19</w:t>
            </w:r>
            <w:r w:rsidRPr="008F3D9C">
              <w:rPr>
                <w:rFonts w:cstheme="minorHAnsi"/>
                <w:rtl/>
              </w:rPr>
              <w:t>%</w:t>
            </w:r>
          </w:p>
        </w:tc>
      </w:tr>
      <w:tr w:rsidR="00D73DD0" w:rsidRPr="008F3D9C" w:rsidTr="00B6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73DD0" w:rsidRPr="008F3D9C" w:rsidRDefault="00D73DD0" w:rsidP="00B6579D">
            <w:pPr>
              <w:spacing w:line="300" w:lineRule="auto"/>
              <w:rPr>
                <w:rFonts w:cstheme="minorHAnsi"/>
              </w:rPr>
            </w:pPr>
            <w:r w:rsidRPr="008F3D9C">
              <w:rPr>
                <w:rFonts w:cstheme="minorHAnsi"/>
              </w:rPr>
              <w:t>Rescued Food (in 1</w:t>
            </w:r>
            <w:r w:rsidR="008575EF" w:rsidRPr="008F3D9C">
              <w:rPr>
                <w:rFonts w:cstheme="minorHAnsi"/>
              </w:rPr>
              <w:t>,</w:t>
            </w:r>
            <w:r w:rsidRPr="008F3D9C">
              <w:rPr>
                <w:rFonts w:cstheme="minorHAnsi"/>
              </w:rPr>
              <w:t>000 tons)</w:t>
            </w:r>
          </w:p>
        </w:tc>
        <w:tc>
          <w:tcPr>
            <w:tcW w:w="1518"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24</w:t>
            </w:r>
          </w:p>
        </w:tc>
        <w:tc>
          <w:tcPr>
            <w:tcW w:w="1519" w:type="dxa"/>
            <w:vAlign w:val="center"/>
          </w:tcPr>
          <w:p w:rsidR="00D73DD0" w:rsidRPr="008F3D9C" w:rsidRDefault="002A1489"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eastAsia="Times New Roman" w:hAnsi="Arial" w:cs="Arial"/>
                <w:color w:val="000000"/>
                <w:sz w:val="20"/>
                <w:szCs w:val="20"/>
              </w:rPr>
              <w:t>120</w:t>
            </w:r>
          </w:p>
        </w:tc>
        <w:tc>
          <w:tcPr>
            <w:tcW w:w="1518" w:type="dxa"/>
            <w:vAlign w:val="center"/>
          </w:tcPr>
          <w:p w:rsidR="00D73DD0" w:rsidRPr="008F3D9C" w:rsidRDefault="002A1489"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eastAsia="Times New Roman" w:hAnsi="Arial" w:cs="Arial"/>
                <w:color w:val="000000"/>
                <w:sz w:val="20"/>
                <w:szCs w:val="20"/>
              </w:rPr>
              <w:t>240</w:t>
            </w:r>
          </w:p>
        </w:tc>
        <w:tc>
          <w:tcPr>
            <w:tcW w:w="1519" w:type="dxa"/>
            <w:vAlign w:val="center"/>
          </w:tcPr>
          <w:p w:rsidR="00D73DD0" w:rsidRPr="008F3D9C" w:rsidRDefault="00D73DD0" w:rsidP="002A148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45</w:t>
            </w:r>
            <w:r w:rsidR="002A1489">
              <w:rPr>
                <w:rFonts w:ascii="Arial" w:eastAsia="Times New Roman" w:hAnsi="Arial" w:cs="Arial"/>
                <w:color w:val="000000"/>
                <w:sz w:val="20"/>
                <w:szCs w:val="20"/>
              </w:rPr>
              <w:t>0</w:t>
            </w:r>
          </w:p>
        </w:tc>
      </w:tr>
      <w:tr w:rsidR="00D73DD0" w:rsidRPr="008F3D9C" w:rsidTr="00B65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73DD0" w:rsidRPr="008F3D9C" w:rsidRDefault="00D73DD0" w:rsidP="00B6579D">
            <w:pPr>
              <w:spacing w:line="300" w:lineRule="auto"/>
              <w:rPr>
                <w:rFonts w:cstheme="minorHAnsi"/>
                <w:rtl/>
              </w:rPr>
            </w:pPr>
            <w:r w:rsidRPr="008F3D9C">
              <w:rPr>
                <w:rFonts w:cstheme="minorHAnsi"/>
              </w:rPr>
              <w:t>Part of Food Rescued from Food Insecurity Gap</w:t>
            </w:r>
          </w:p>
        </w:tc>
        <w:tc>
          <w:tcPr>
            <w:tcW w:w="1518"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5%</w:t>
            </w:r>
          </w:p>
        </w:tc>
        <w:tc>
          <w:tcPr>
            <w:tcW w:w="1519"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26%</w:t>
            </w:r>
          </w:p>
        </w:tc>
        <w:tc>
          <w:tcPr>
            <w:tcW w:w="1518"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53%</w:t>
            </w:r>
          </w:p>
        </w:tc>
        <w:tc>
          <w:tcPr>
            <w:tcW w:w="1519"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100%</w:t>
            </w:r>
          </w:p>
        </w:tc>
      </w:tr>
      <w:tr w:rsidR="00D73DD0" w:rsidRPr="008F3D9C" w:rsidTr="00B6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73DD0" w:rsidRPr="008F3D9C" w:rsidRDefault="00D73DD0" w:rsidP="00B6579D">
            <w:pPr>
              <w:spacing w:line="300" w:lineRule="auto"/>
              <w:rPr>
                <w:rFonts w:cstheme="minorHAnsi"/>
              </w:rPr>
            </w:pPr>
            <w:r w:rsidRPr="008F3D9C">
              <w:rPr>
                <w:rFonts w:cstheme="minorHAnsi"/>
              </w:rPr>
              <w:t>Value of Rescued Food</w:t>
            </w:r>
          </w:p>
        </w:tc>
        <w:tc>
          <w:tcPr>
            <w:tcW w:w="1518"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120</w:t>
            </w:r>
          </w:p>
        </w:tc>
        <w:tc>
          <w:tcPr>
            <w:tcW w:w="1519"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770</w:t>
            </w:r>
          </w:p>
        </w:tc>
        <w:tc>
          <w:tcPr>
            <w:tcW w:w="1518"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1,550</w:t>
            </w:r>
          </w:p>
        </w:tc>
        <w:tc>
          <w:tcPr>
            <w:tcW w:w="1519"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2,940</w:t>
            </w:r>
          </w:p>
        </w:tc>
      </w:tr>
      <w:tr w:rsidR="00D73DD0" w:rsidRPr="008F3D9C" w:rsidTr="00B65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73DD0" w:rsidRPr="008F3D9C" w:rsidRDefault="00D73DD0" w:rsidP="00B6579D">
            <w:pPr>
              <w:spacing w:line="300" w:lineRule="auto"/>
              <w:rPr>
                <w:rFonts w:cstheme="minorHAnsi"/>
              </w:rPr>
            </w:pPr>
            <w:r w:rsidRPr="008F3D9C">
              <w:rPr>
                <w:rFonts w:cstheme="minorHAnsi"/>
              </w:rPr>
              <w:lastRenderedPageBreak/>
              <w:t>Cost of Food Rescue</w:t>
            </w:r>
          </w:p>
        </w:tc>
        <w:tc>
          <w:tcPr>
            <w:tcW w:w="1518"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30</w:t>
            </w:r>
          </w:p>
        </w:tc>
        <w:tc>
          <w:tcPr>
            <w:tcW w:w="1519"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210</w:t>
            </w:r>
          </w:p>
        </w:tc>
        <w:tc>
          <w:tcPr>
            <w:tcW w:w="1518"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430</w:t>
            </w:r>
          </w:p>
        </w:tc>
        <w:tc>
          <w:tcPr>
            <w:tcW w:w="1519"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810</w:t>
            </w:r>
          </w:p>
        </w:tc>
      </w:tr>
      <w:tr w:rsidR="00D73DD0" w:rsidRPr="008F3D9C" w:rsidTr="00B6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73DD0" w:rsidRPr="008F3D9C" w:rsidRDefault="00D73DD0" w:rsidP="00B6579D">
            <w:pPr>
              <w:spacing w:line="300" w:lineRule="auto"/>
              <w:rPr>
                <w:rFonts w:cstheme="minorHAnsi"/>
                <w:rtl/>
              </w:rPr>
            </w:pPr>
            <w:r w:rsidRPr="008F3D9C">
              <w:rPr>
                <w:rFonts w:cstheme="minorHAnsi"/>
              </w:rPr>
              <w:t>Benefit to National Economy (before externalities)</w:t>
            </w:r>
          </w:p>
        </w:tc>
        <w:tc>
          <w:tcPr>
            <w:tcW w:w="1518"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90</w:t>
            </w:r>
          </w:p>
        </w:tc>
        <w:tc>
          <w:tcPr>
            <w:tcW w:w="1519"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560</w:t>
            </w:r>
          </w:p>
        </w:tc>
        <w:tc>
          <w:tcPr>
            <w:tcW w:w="1518"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1,120</w:t>
            </w:r>
          </w:p>
        </w:tc>
        <w:tc>
          <w:tcPr>
            <w:tcW w:w="1519"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2,130</w:t>
            </w:r>
          </w:p>
        </w:tc>
      </w:tr>
      <w:tr w:rsidR="00D73DD0" w:rsidRPr="008F3D9C" w:rsidTr="00B65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73DD0" w:rsidRPr="008F3D9C" w:rsidRDefault="00D73DD0" w:rsidP="00B6579D">
            <w:pPr>
              <w:spacing w:line="300" w:lineRule="auto"/>
              <w:rPr>
                <w:rFonts w:cstheme="minorHAnsi"/>
                <w:b w:val="0"/>
                <w:bCs w:val="0"/>
                <w:rtl/>
              </w:rPr>
            </w:pPr>
            <w:r w:rsidRPr="008F3D9C">
              <w:rPr>
                <w:rFonts w:cstheme="minorHAnsi"/>
              </w:rPr>
              <w:t>Environmental-Social Contribution (FAO)</w:t>
            </w:r>
          </w:p>
        </w:tc>
        <w:tc>
          <w:tcPr>
            <w:tcW w:w="1518"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120</w:t>
            </w:r>
          </w:p>
        </w:tc>
        <w:tc>
          <w:tcPr>
            <w:tcW w:w="1519"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600</w:t>
            </w:r>
          </w:p>
        </w:tc>
        <w:tc>
          <w:tcPr>
            <w:tcW w:w="1518"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1,190</w:t>
            </w:r>
          </w:p>
        </w:tc>
        <w:tc>
          <w:tcPr>
            <w:tcW w:w="1519" w:type="dxa"/>
            <w:vAlign w:val="center"/>
          </w:tcPr>
          <w:p w:rsidR="00D73DD0" w:rsidRPr="008F3D9C" w:rsidRDefault="00D73DD0" w:rsidP="00B6579D">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ascii="Arial" w:eastAsia="Times New Roman" w:hAnsi="Arial" w:cs="Arial"/>
                <w:color w:val="000000"/>
                <w:sz w:val="20"/>
                <w:szCs w:val="20"/>
              </w:rPr>
              <w:t>2,260</w:t>
            </w:r>
          </w:p>
        </w:tc>
      </w:tr>
      <w:tr w:rsidR="00D73DD0" w:rsidRPr="008F3D9C" w:rsidTr="00B65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73DD0" w:rsidRPr="008F3D9C" w:rsidRDefault="00D73DD0" w:rsidP="00C4055C">
            <w:pPr>
              <w:spacing w:line="300" w:lineRule="auto"/>
              <w:rPr>
                <w:rFonts w:cstheme="minorHAnsi"/>
                <w:rtl/>
              </w:rPr>
            </w:pPr>
            <w:r w:rsidRPr="008F3D9C">
              <w:rPr>
                <w:rFonts w:cstheme="minorHAnsi"/>
              </w:rPr>
              <w:t xml:space="preserve">Total Value of Food Rescue to National Economy </w:t>
            </w:r>
            <w:r w:rsidR="00C4055C" w:rsidRPr="008F3D9C">
              <w:rPr>
                <w:rFonts w:cstheme="minorHAnsi"/>
              </w:rPr>
              <w:t>(Million NIS)</w:t>
            </w:r>
          </w:p>
        </w:tc>
        <w:tc>
          <w:tcPr>
            <w:tcW w:w="1518"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210</w:t>
            </w:r>
          </w:p>
        </w:tc>
        <w:tc>
          <w:tcPr>
            <w:tcW w:w="1519"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1,160</w:t>
            </w:r>
          </w:p>
        </w:tc>
        <w:tc>
          <w:tcPr>
            <w:tcW w:w="1518"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2,310</w:t>
            </w:r>
          </w:p>
        </w:tc>
        <w:tc>
          <w:tcPr>
            <w:tcW w:w="1519" w:type="dxa"/>
            <w:vAlign w:val="center"/>
          </w:tcPr>
          <w:p w:rsidR="00D73DD0" w:rsidRPr="008F3D9C" w:rsidRDefault="00D73DD0" w:rsidP="00B65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ascii="Arial" w:eastAsia="Times New Roman" w:hAnsi="Arial" w:cs="Arial"/>
                <w:color w:val="000000"/>
                <w:sz w:val="20"/>
                <w:szCs w:val="20"/>
              </w:rPr>
              <w:t>4,390</w:t>
            </w:r>
          </w:p>
        </w:tc>
      </w:tr>
    </w:tbl>
    <w:p w:rsidR="00D73DD0" w:rsidRPr="008F3D9C" w:rsidRDefault="00D73DD0" w:rsidP="00D73DD0">
      <w:pPr>
        <w:pStyle w:val="Graphnote"/>
        <w:rPr>
          <w:rtl/>
        </w:rPr>
      </w:pPr>
      <w:r w:rsidRPr="008F3D9C">
        <w:t>Source: BDO estimates</w:t>
      </w:r>
    </w:p>
    <w:p w:rsidR="007D7143" w:rsidRPr="008F3D9C" w:rsidRDefault="007D7143" w:rsidP="001F5486">
      <w:pPr>
        <w:spacing w:after="0" w:line="300" w:lineRule="auto"/>
        <w:jc w:val="right"/>
        <w:rPr>
          <w:rFonts w:cstheme="majorBidi"/>
          <w:sz w:val="20"/>
          <w:szCs w:val="20"/>
        </w:rPr>
      </w:pPr>
    </w:p>
    <w:p w:rsidR="00655328" w:rsidRPr="008F3D9C" w:rsidRDefault="00655328" w:rsidP="00C4055C">
      <w:pPr>
        <w:pStyle w:val="BodyText"/>
        <w:jc w:val="both"/>
      </w:pPr>
      <w:r w:rsidRPr="008F3D9C">
        <w:t xml:space="preserve">The principles of economic theory dictate that revenue </w:t>
      </w:r>
      <w:r w:rsidR="007D7143" w:rsidRPr="008F3D9C">
        <w:t>in goods</w:t>
      </w:r>
      <w:r w:rsidRPr="008F3D9C">
        <w:t xml:space="preserve"> is an inferior alternative to monetary revenues, as it deprives those receiving support of the freedom to allocate resources according to their full range of needs.</w:t>
      </w:r>
      <w:r w:rsidR="0057048D" w:rsidRPr="008F3D9C">
        <w:t xml:space="preserve"> </w:t>
      </w:r>
      <w:r w:rsidRPr="008F3D9C">
        <w:t xml:space="preserve">Therefore, in principle, the general tendency is to choose </w:t>
      </w:r>
      <w:r w:rsidR="00AC2E1E" w:rsidRPr="008F3D9C">
        <w:t>the allocation of</w:t>
      </w:r>
      <w:r w:rsidRPr="008F3D9C">
        <w:t xml:space="preserve"> monetary support over </w:t>
      </w:r>
      <w:r w:rsidR="004A792C" w:rsidRPr="008F3D9C">
        <w:t xml:space="preserve">the direct provision of </w:t>
      </w:r>
      <w:r w:rsidR="007D7143" w:rsidRPr="008F3D9C">
        <w:t xml:space="preserve">products. </w:t>
      </w:r>
      <w:r w:rsidRPr="008F3D9C">
        <w:t xml:space="preserve">However, </w:t>
      </w:r>
      <w:r w:rsidRPr="008F3D9C">
        <w:rPr>
          <w:b/>
          <w:bCs/>
        </w:rPr>
        <w:t>food rescue entails unique circumstances in which there is a clear economic preference for suppo</w:t>
      </w:r>
      <w:r w:rsidR="00AC2E1E" w:rsidRPr="008F3D9C">
        <w:rPr>
          <w:b/>
          <w:bCs/>
        </w:rPr>
        <w:t>rting the needy with products over</w:t>
      </w:r>
      <w:r w:rsidRPr="008F3D9C">
        <w:rPr>
          <w:b/>
          <w:bCs/>
        </w:rPr>
        <w:t xml:space="preserve"> money.</w:t>
      </w:r>
      <w:r w:rsidR="0057048D" w:rsidRPr="008F3D9C">
        <w:rPr>
          <w:b/>
          <w:bCs/>
        </w:rPr>
        <w:t xml:space="preserve"> </w:t>
      </w:r>
      <w:r w:rsidRPr="008F3D9C">
        <w:rPr>
          <w:b/>
          <w:bCs/>
        </w:rPr>
        <w:t>This advantage stems from the specific characteristics involved in transforming waste into food, meaning that every shekel invested in food rescue generates a direct economic value 3.</w:t>
      </w:r>
      <w:r w:rsidR="00C4055C" w:rsidRPr="008F3D9C">
        <w:rPr>
          <w:b/>
          <w:bCs/>
        </w:rPr>
        <w:t xml:space="preserve">6 </w:t>
      </w:r>
      <w:r w:rsidRPr="008F3D9C">
        <w:rPr>
          <w:b/>
          <w:bCs/>
        </w:rPr>
        <w:t>higher than the cost</w:t>
      </w:r>
      <w:r w:rsidRPr="008F3D9C">
        <w:t>.</w:t>
      </w:r>
      <w:r w:rsidR="0057048D" w:rsidRPr="008F3D9C">
        <w:t xml:space="preserve"> </w:t>
      </w:r>
      <w:r w:rsidRPr="008F3D9C">
        <w:t xml:space="preserve">Moreover, taking into consideration the FAO estimates of external environmental and social impact, the increased benefit to the economy is </w:t>
      </w:r>
      <w:r w:rsidR="001F5486" w:rsidRPr="008F3D9C">
        <w:t>7.</w:t>
      </w:r>
      <w:r w:rsidR="00C4055C" w:rsidRPr="008F3D9C">
        <w:t xml:space="preserve">2 </w:t>
      </w:r>
      <w:r w:rsidRPr="008F3D9C">
        <w:t xml:space="preserve">times that of the cost. </w:t>
      </w:r>
    </w:p>
    <w:p w:rsidR="00655328" w:rsidRPr="008F3D9C" w:rsidRDefault="00655328" w:rsidP="00AF6DF0">
      <w:pPr>
        <w:pStyle w:val="BodyText"/>
        <w:jc w:val="both"/>
      </w:pPr>
      <w:r w:rsidRPr="008F3D9C">
        <w:t xml:space="preserve">In this context, it should be noted that the </w:t>
      </w:r>
      <w:r w:rsidR="00AC2E1E" w:rsidRPr="008F3D9C">
        <w:t>food</w:t>
      </w:r>
      <w:r w:rsidRPr="008F3D9C">
        <w:t xml:space="preserve"> insecure </w:t>
      </w:r>
      <w:r w:rsidR="00331373" w:rsidRPr="008F3D9C">
        <w:t>also suffer</w:t>
      </w:r>
      <w:r w:rsidRPr="008F3D9C">
        <w:t xml:space="preserve"> from financial insecurity, evident in consumption gaps of other basic necessities (housing, health, education, etc.).</w:t>
      </w:r>
      <w:r w:rsidR="0057048D" w:rsidRPr="008F3D9C">
        <w:t xml:space="preserve"> </w:t>
      </w:r>
      <w:r w:rsidRPr="008F3D9C">
        <w:t>It is reasonable to assume that food rescue</w:t>
      </w:r>
      <w:r w:rsidR="00456601" w:rsidRPr="008F3D9C">
        <w:t xml:space="preserve"> would enable </w:t>
      </w:r>
      <w:r w:rsidRPr="008F3D9C">
        <w:t xml:space="preserve">households </w:t>
      </w:r>
      <w:r w:rsidR="00456601" w:rsidRPr="008F3D9C">
        <w:t xml:space="preserve">to </w:t>
      </w:r>
      <w:r w:rsidRPr="008F3D9C">
        <w:t xml:space="preserve">then choose to allocate some of the </w:t>
      </w:r>
      <w:r w:rsidR="00B85768" w:rsidRPr="008F3D9C">
        <w:t xml:space="preserve">effective </w:t>
      </w:r>
      <w:r w:rsidRPr="008F3D9C">
        <w:t xml:space="preserve">increase </w:t>
      </w:r>
      <w:r w:rsidR="00B85768" w:rsidRPr="008F3D9C">
        <w:t xml:space="preserve">in disposable </w:t>
      </w:r>
      <w:r w:rsidRPr="008F3D9C">
        <w:t>income to consume other goods.</w:t>
      </w:r>
      <w:r w:rsidR="0057048D" w:rsidRPr="008F3D9C">
        <w:t xml:space="preserve"> </w:t>
      </w:r>
      <w:r w:rsidRPr="008F3D9C">
        <w:t>Socially speaking, these households view consumption of such products as prerequisites for ens</w:t>
      </w:r>
      <w:r w:rsidR="00331373" w:rsidRPr="008F3D9C">
        <w:t>uring their financial security.</w:t>
      </w:r>
      <w:r w:rsidR="0057048D" w:rsidRPr="008F3D9C">
        <w:t xml:space="preserve"> </w:t>
      </w:r>
      <w:r w:rsidR="00331373" w:rsidRPr="008F3D9C">
        <w:t>Therefore</w:t>
      </w:r>
      <w:r w:rsidRPr="008F3D9C">
        <w:t xml:space="preserve">, beyond the direct value of the </w:t>
      </w:r>
      <w:r w:rsidR="007A5FCF" w:rsidRPr="008F3D9C">
        <w:t xml:space="preserve">rescued </w:t>
      </w:r>
      <w:r w:rsidRPr="008F3D9C">
        <w:t xml:space="preserve">food distributed to them, they also benefit from now having resources </w:t>
      </w:r>
      <w:r w:rsidR="00AF6DF0" w:rsidRPr="008F3D9C">
        <w:t xml:space="preserve">released and available to be used </w:t>
      </w:r>
      <w:r w:rsidRPr="008F3D9C">
        <w:t xml:space="preserve">to address other </w:t>
      </w:r>
      <w:r w:rsidR="00D253CF" w:rsidRPr="008F3D9C">
        <w:t xml:space="preserve">basic </w:t>
      </w:r>
      <w:r w:rsidRPr="008F3D9C">
        <w:t>needs and services.</w:t>
      </w:r>
    </w:p>
    <w:p w:rsidR="00655328" w:rsidRPr="008F3D9C" w:rsidRDefault="00655328" w:rsidP="0020537C">
      <w:pPr>
        <w:pStyle w:val="BodyText"/>
        <w:jc w:val="both"/>
      </w:pPr>
      <w:r w:rsidRPr="008F3D9C">
        <w:t>In September 201</w:t>
      </w:r>
      <w:r w:rsidR="001F5486" w:rsidRPr="008F3D9C">
        <w:t>5</w:t>
      </w:r>
      <w:r w:rsidR="00CE526A" w:rsidRPr="008F3D9C">
        <w:t>,</w:t>
      </w:r>
      <w:r w:rsidRPr="008F3D9C">
        <w:t xml:space="preserve"> </w:t>
      </w:r>
      <w:r w:rsidR="00331373" w:rsidRPr="008F3D9C">
        <w:t>the US government established</w:t>
      </w:r>
      <w:r w:rsidR="00D253CF" w:rsidRPr="008F3D9C">
        <w:t xml:space="preserve"> a national food waste </w:t>
      </w:r>
      <w:r w:rsidRPr="008F3D9C">
        <w:t>reduction goal of 50% within 15 years.</w:t>
      </w:r>
      <w:r w:rsidR="0057048D" w:rsidRPr="008F3D9C">
        <w:t xml:space="preserve"> </w:t>
      </w:r>
      <w:r w:rsidR="00AF6DF0" w:rsidRPr="008F3D9C">
        <w:t>A</w:t>
      </w:r>
      <w:r w:rsidRPr="008F3D9C">
        <w:t>nalys</w:t>
      </w:r>
      <w:r w:rsidR="00D253CF" w:rsidRPr="008F3D9C">
        <w:t xml:space="preserve">is </w:t>
      </w:r>
      <w:r w:rsidR="00AF6DF0" w:rsidRPr="008F3D9C">
        <w:t xml:space="preserve">of the data </w:t>
      </w:r>
      <w:r w:rsidR="00D253CF" w:rsidRPr="008F3D9C">
        <w:t>shows that rescuing</w:t>
      </w:r>
      <w:r w:rsidR="0020537C">
        <w:t xml:space="preserve"> even less than</w:t>
      </w:r>
      <w:r w:rsidR="00E47865" w:rsidRPr="008F3D9C">
        <w:t xml:space="preserve"> half of the American goal</w:t>
      </w:r>
      <w:r w:rsidR="0020537C">
        <w:t>, just 20% of the food waste in Israel,</w:t>
      </w:r>
      <w:r w:rsidR="00E47865" w:rsidRPr="008F3D9C">
        <w:t xml:space="preserve"> and contributing it to </w:t>
      </w:r>
      <w:r w:rsidRPr="008F3D9C">
        <w:t xml:space="preserve">450,000 households suffering from food insecurity, would </w:t>
      </w:r>
      <w:r w:rsidR="00177817" w:rsidRPr="008F3D9C">
        <w:t xml:space="preserve">provide </w:t>
      </w:r>
      <w:r w:rsidR="008575EF" w:rsidRPr="008F3D9C">
        <w:t xml:space="preserve">enough </w:t>
      </w:r>
      <w:r w:rsidR="00177817" w:rsidRPr="008F3D9C">
        <w:t xml:space="preserve">food </w:t>
      </w:r>
      <w:proofErr w:type="gramStart"/>
      <w:r w:rsidR="00177817" w:rsidRPr="008F3D9C">
        <w:t>equivalent</w:t>
      </w:r>
      <w:proofErr w:type="gramEnd"/>
      <w:r w:rsidR="00177817" w:rsidRPr="008F3D9C">
        <w:t xml:space="preserve"> to </w:t>
      </w:r>
      <w:r w:rsidRPr="008F3D9C">
        <w:t xml:space="preserve">fully </w:t>
      </w:r>
      <w:r w:rsidRPr="008F3D9C">
        <w:lastRenderedPageBreak/>
        <w:t>cover</w:t>
      </w:r>
      <w:r w:rsidR="00A205C1" w:rsidRPr="008F3D9C">
        <w:t>ing</w:t>
      </w:r>
      <w:r w:rsidRPr="008F3D9C">
        <w:t xml:space="preserve"> the</w:t>
      </w:r>
      <w:r w:rsidR="00177817" w:rsidRPr="008F3D9C">
        <w:t>ir food intake in relation to the normative level</w:t>
      </w:r>
      <w:r w:rsidRPr="008F3D9C">
        <w:t>.</w:t>
      </w:r>
      <w:r w:rsidR="0057048D" w:rsidRPr="008F3D9C">
        <w:t xml:space="preserve"> </w:t>
      </w:r>
      <w:r w:rsidRPr="009C4CDA">
        <w:t>For the national economy, such efforts would generate a value of NIS 2.</w:t>
      </w:r>
      <w:r w:rsidR="00C17688" w:rsidRPr="009C4CDA">
        <w:t xml:space="preserve">1 </w:t>
      </w:r>
      <w:r w:rsidRPr="009C4CDA">
        <w:t xml:space="preserve">billion annually, </w:t>
      </w:r>
      <w:r w:rsidR="00EC0773" w:rsidRPr="009C4CDA">
        <w:t>bridging</w:t>
      </w:r>
      <w:r w:rsidRPr="009C4CDA">
        <w:t xml:space="preserve"> the gap between the value of rescued food and food rescue costs.</w:t>
      </w:r>
      <w:r w:rsidR="0057048D" w:rsidRPr="008F3D9C">
        <w:t xml:space="preserve"> </w:t>
      </w:r>
      <w:r w:rsidRPr="008F3D9C">
        <w:t xml:space="preserve">This is even prior to considering the added benefits to the national economy in </w:t>
      </w:r>
      <w:r w:rsidR="00EC0773" w:rsidRPr="008F3D9C">
        <w:t xml:space="preserve">terms of </w:t>
      </w:r>
      <w:r w:rsidRPr="008F3D9C">
        <w:t xml:space="preserve">poverty and inequality reduction, and before the external environmental </w:t>
      </w:r>
      <w:r w:rsidR="00611BF8" w:rsidRPr="008F3D9C">
        <w:t xml:space="preserve">benefits </w:t>
      </w:r>
      <w:r w:rsidR="00EC0773" w:rsidRPr="008F3D9C">
        <w:t>are factored</w:t>
      </w:r>
      <w:r w:rsidRPr="008F3D9C">
        <w:t>.</w:t>
      </w:r>
    </w:p>
    <w:p w:rsidR="00655328" w:rsidRPr="008F3D9C" w:rsidRDefault="00655328" w:rsidP="007652D2">
      <w:pPr>
        <w:pStyle w:val="BodyText"/>
        <w:jc w:val="both"/>
      </w:pPr>
      <w:r w:rsidRPr="008F3D9C">
        <w:t xml:space="preserve">It should be emphasized that </w:t>
      </w:r>
      <w:r w:rsidR="00FE3490" w:rsidRPr="008F3D9C">
        <w:t xml:space="preserve">the </w:t>
      </w:r>
      <w:r w:rsidRPr="008F3D9C">
        <w:t xml:space="preserve">incremental </w:t>
      </w:r>
      <w:r w:rsidR="00611BF8" w:rsidRPr="008F3D9C">
        <w:t xml:space="preserve">realization </w:t>
      </w:r>
      <w:r w:rsidR="00331373" w:rsidRPr="008F3D9C">
        <w:t>of a 50% national food waste</w:t>
      </w:r>
      <w:r w:rsidRPr="008F3D9C">
        <w:t xml:space="preserve"> reduction goal, spanning a 15-year period, is not expected to reduce the volume of agricultural production in Israel </w:t>
      </w:r>
      <w:r w:rsidR="00FE3490" w:rsidRPr="008F3D9C">
        <w:t xml:space="preserve">for local consumption </w:t>
      </w:r>
      <w:r w:rsidRPr="008F3D9C">
        <w:t>compared to current conditions</w:t>
      </w:r>
      <w:r w:rsidR="00152D9B" w:rsidRPr="008F3D9C">
        <w:t xml:space="preserve">, </w:t>
      </w:r>
      <w:ins w:id="10" w:author="a k" w:date="2016-12-26T12:59:00Z">
        <w:r w:rsidR="007652D2">
          <w:t xml:space="preserve">but </w:t>
        </w:r>
      </w:ins>
      <w:r w:rsidR="00152D9B" w:rsidRPr="008F3D9C">
        <w:t xml:space="preserve">rather </w:t>
      </w:r>
      <w:del w:id="11" w:author="a k" w:date="2016-12-26T12:59:00Z">
        <w:r w:rsidR="00152D9B" w:rsidRPr="003F2D9E" w:rsidDel="007652D2">
          <w:rPr>
            <w:highlight w:val="yellow"/>
          </w:rPr>
          <w:delText xml:space="preserve">to </w:delText>
        </w:r>
        <w:commentRangeStart w:id="12"/>
        <w:r w:rsidR="00152D9B" w:rsidRPr="003F2D9E" w:rsidDel="007652D2">
          <w:rPr>
            <w:highlight w:val="yellow"/>
          </w:rPr>
          <w:delText xml:space="preserve">reduce its growth from the natural </w:delText>
        </w:r>
        <w:commentRangeEnd w:id="12"/>
        <w:r w:rsidR="00FF6C37" w:rsidRPr="003F2D9E" w:rsidDel="007652D2">
          <w:rPr>
            <w:rStyle w:val="CommentReference"/>
            <w:rFonts w:eastAsiaTheme="minorHAnsi" w:cstheme="minorBidi"/>
            <w:highlight w:val="yellow"/>
          </w:rPr>
          <w:commentReference w:id="12"/>
        </w:r>
        <w:r w:rsidR="00152D9B" w:rsidRPr="008F3D9C" w:rsidDel="007652D2">
          <w:delText>rate</w:delText>
        </w:r>
      </w:del>
      <w:ins w:id="13" w:author="a k" w:date="2016-12-26T13:07:00Z">
        <w:r w:rsidR="007652D2">
          <w:t xml:space="preserve">is expected </w:t>
        </w:r>
      </w:ins>
      <w:ins w:id="14" w:author="a k" w:date="2016-12-26T12:59:00Z">
        <w:r w:rsidR="007652D2">
          <w:t>to</w:t>
        </w:r>
      </w:ins>
      <w:ins w:id="15" w:author="a k" w:date="2016-12-26T13:07:00Z">
        <w:r w:rsidR="007652D2">
          <w:t xml:space="preserve"> only</w:t>
        </w:r>
      </w:ins>
      <w:ins w:id="16" w:author="a k" w:date="2016-12-26T12:59:00Z">
        <w:r w:rsidR="007652D2">
          <w:t xml:space="preserve"> reduce the growth rate of local food production</w:t>
        </w:r>
      </w:ins>
      <w:r w:rsidRPr="008F3D9C">
        <w:t xml:space="preserve">. </w:t>
      </w:r>
    </w:p>
    <w:p w:rsidR="00655328" w:rsidRDefault="00655328" w:rsidP="005F7C9A">
      <w:pPr>
        <w:pStyle w:val="Heading2"/>
        <w:jc w:val="both"/>
        <w:rPr>
          <w:b/>
          <w:bCs/>
        </w:rPr>
      </w:pPr>
      <w:bookmarkStart w:id="17" w:name="_Toc469908939"/>
      <w:r w:rsidRPr="008F3D9C">
        <w:t>1.</w:t>
      </w:r>
      <w:r w:rsidR="005F7C9A" w:rsidRPr="008F3D9C">
        <w:t>6</w:t>
      </w:r>
      <w:r w:rsidRPr="008F3D9C">
        <w:tab/>
      </w:r>
      <w:r w:rsidRPr="008F3D9C">
        <w:rPr>
          <w:b/>
          <w:bCs/>
        </w:rPr>
        <w:t>Food Waste – How much food is wasted in Israel?</w:t>
      </w:r>
      <w:bookmarkEnd w:id="17"/>
    </w:p>
    <w:p w:rsidR="00C206DA" w:rsidRPr="005A790C" w:rsidRDefault="00C206DA" w:rsidP="005A790C">
      <w:pPr>
        <w:rPr>
          <w:b/>
          <w:bCs/>
          <w:sz w:val="24"/>
          <w:szCs w:val="24"/>
          <w:rtl/>
        </w:rPr>
      </w:pPr>
      <w:r w:rsidRPr="005A790C">
        <w:rPr>
          <w:b/>
          <w:bCs/>
          <w:color w:val="FF0000"/>
          <w:sz w:val="24"/>
          <w:szCs w:val="24"/>
        </w:rPr>
        <w:t>39% of food represents waste in the consumption stage</w:t>
      </w:r>
    </w:p>
    <w:p w:rsidR="00655328" w:rsidRPr="008F3D9C" w:rsidRDefault="00331373" w:rsidP="00E47865">
      <w:pPr>
        <w:pStyle w:val="BodyText"/>
        <w:jc w:val="both"/>
      </w:pPr>
      <w:r w:rsidRPr="008F3D9C">
        <w:t>Food waste</w:t>
      </w:r>
      <w:r w:rsidR="00655328" w:rsidRPr="008F3D9C">
        <w:t xml:space="preserve"> estimates in Israel are based on a unique model of the value chain in </w:t>
      </w:r>
      <w:r w:rsidRPr="008F3D9C">
        <w:t xml:space="preserve">domestic </w:t>
      </w:r>
      <w:r w:rsidR="00655328" w:rsidRPr="008F3D9C">
        <w:t>food production.</w:t>
      </w:r>
      <w:r w:rsidR="0057048D" w:rsidRPr="008F3D9C">
        <w:t xml:space="preserve"> </w:t>
      </w:r>
      <w:r w:rsidR="00E926FE" w:rsidRPr="008F3D9C">
        <w:t xml:space="preserve">Estimated </w:t>
      </w:r>
      <w:r w:rsidR="00655328" w:rsidRPr="008F3D9C">
        <w:t xml:space="preserve">at approximately 2.4 million tons annually, </w:t>
      </w:r>
      <w:r w:rsidR="00E926FE" w:rsidRPr="008F3D9C">
        <w:t xml:space="preserve">food waste in Israel </w:t>
      </w:r>
      <w:r w:rsidR="00655328" w:rsidRPr="008F3D9C">
        <w:t>constitut</w:t>
      </w:r>
      <w:r w:rsidR="00E926FE" w:rsidRPr="008F3D9C">
        <w:t>es</w:t>
      </w:r>
      <w:r w:rsidR="00655328" w:rsidRPr="008F3D9C">
        <w:t xml:space="preserve"> 3</w:t>
      </w:r>
      <w:r w:rsidR="00152D9B" w:rsidRPr="008F3D9C">
        <w:t>3</w:t>
      </w:r>
      <w:r w:rsidR="00655328" w:rsidRPr="008F3D9C">
        <w:t xml:space="preserve">% </w:t>
      </w:r>
      <w:r w:rsidRPr="008F3D9C">
        <w:t>of overall domestic</w:t>
      </w:r>
      <w:r w:rsidR="00655328" w:rsidRPr="008F3D9C">
        <w:t xml:space="preserve"> food production.</w:t>
      </w:r>
      <w:r w:rsidR="00230548" w:rsidRPr="008F3D9C">
        <w:rPr>
          <w:rStyle w:val="FootnoteReference"/>
        </w:rPr>
        <w:footnoteReference w:id="4"/>
      </w:r>
      <w:r w:rsidR="0057048D" w:rsidRPr="008F3D9C">
        <w:t xml:space="preserve"> </w:t>
      </w:r>
      <w:r w:rsidR="00C53B85" w:rsidRPr="008F3D9C">
        <w:t>Approximately</w:t>
      </w:r>
      <w:r w:rsidR="007803CC" w:rsidRPr="008F3D9C">
        <w:t xml:space="preserve"> </w:t>
      </w:r>
      <w:r w:rsidR="00E47865" w:rsidRPr="008F3D9C">
        <w:t>39</w:t>
      </w:r>
      <w:r w:rsidRPr="008F3D9C">
        <w:t>% of that food waste</w:t>
      </w:r>
      <w:r w:rsidR="007803CC" w:rsidRPr="008F3D9C">
        <w:t>, in quantitative terms,</w:t>
      </w:r>
      <w:r w:rsidR="00655328" w:rsidRPr="008F3D9C">
        <w:t xml:space="preserve"> </w:t>
      </w:r>
      <w:r w:rsidR="007803CC" w:rsidRPr="008F3D9C">
        <w:t xml:space="preserve">represents </w:t>
      </w:r>
      <w:r w:rsidR="00E47865" w:rsidRPr="008F3D9C">
        <w:t>waste in the consumption stage</w:t>
      </w:r>
      <w:r w:rsidR="00655328" w:rsidRPr="008F3D9C">
        <w:t>.</w:t>
      </w:r>
    </w:p>
    <w:p w:rsidR="00707921" w:rsidRPr="008F3D9C" w:rsidRDefault="00152D9B" w:rsidP="005A790C">
      <w:pPr>
        <w:pStyle w:val="BodyText"/>
        <w:jc w:val="both"/>
      </w:pPr>
      <w:r w:rsidRPr="008F3D9C">
        <w:t xml:space="preserve">Findings of the 2016 </w:t>
      </w:r>
      <w:r w:rsidR="00434193" w:rsidRPr="008F3D9C">
        <w:t xml:space="preserve">National </w:t>
      </w:r>
      <w:r w:rsidRPr="008F3D9C">
        <w:t xml:space="preserve">Food Waste and Rescue Report </w:t>
      </w:r>
      <w:r w:rsidR="00740D81" w:rsidRPr="008F3D9C">
        <w:t>indicate</w:t>
      </w:r>
      <w:r w:rsidR="00393D2F" w:rsidRPr="008F3D9C">
        <w:t xml:space="preserve"> a decrease of 0.</w:t>
      </w:r>
      <w:r w:rsidR="005A790C">
        <w:t>1</w:t>
      </w:r>
      <w:r w:rsidR="00393D2F" w:rsidRPr="008F3D9C">
        <w:t xml:space="preserve"> million tons in food waste, compared to the findings in the previous report. However, this decline does not </w:t>
      </w:r>
      <w:r w:rsidR="007803CC" w:rsidRPr="008F3D9C">
        <w:t xml:space="preserve">necessarily reflect </w:t>
      </w:r>
      <w:r w:rsidR="00393D2F" w:rsidRPr="008F3D9C">
        <w:t>a change in trend</w:t>
      </w:r>
      <w:r w:rsidR="00740D81" w:rsidRPr="008F3D9C">
        <w:t>;</w:t>
      </w:r>
      <w:r w:rsidR="00393D2F" w:rsidRPr="008F3D9C">
        <w:t xml:space="preserve"> </w:t>
      </w:r>
      <w:r w:rsidR="00740D81" w:rsidRPr="008F3D9C">
        <w:t xml:space="preserve">it </w:t>
      </w:r>
      <w:r w:rsidR="00393D2F" w:rsidRPr="008F3D9C">
        <w:t>is primarily the result of one time changes in Israeli agriculture</w:t>
      </w:r>
      <w:r w:rsidR="00740D81" w:rsidRPr="008F3D9C">
        <w:t xml:space="preserve">, which experienced </w:t>
      </w:r>
      <w:r w:rsidR="0009551E" w:rsidRPr="008F3D9C">
        <w:t xml:space="preserve">a 3.5% decrease in production </w:t>
      </w:r>
      <w:r w:rsidR="007803CC" w:rsidRPr="008F3D9C">
        <w:t xml:space="preserve">primarily </w:t>
      </w:r>
      <w:r w:rsidR="0009551E" w:rsidRPr="008F3D9C">
        <w:t xml:space="preserve">the result of </w:t>
      </w:r>
      <w:r w:rsidR="00393D2F" w:rsidRPr="008F3D9C">
        <w:t>a 6.</w:t>
      </w:r>
      <w:r w:rsidR="00037CE9" w:rsidRPr="008F3D9C">
        <w:t>5</w:t>
      </w:r>
      <w:r w:rsidR="00393D2F" w:rsidRPr="008F3D9C">
        <w:t>% d</w:t>
      </w:r>
      <w:r w:rsidR="00740D81" w:rsidRPr="008F3D9C">
        <w:t>ec</w:t>
      </w:r>
      <w:r w:rsidR="00393D2F" w:rsidRPr="008F3D9C">
        <w:t>r</w:t>
      </w:r>
      <w:r w:rsidR="00740D81" w:rsidRPr="008F3D9C">
        <w:t>ease</w:t>
      </w:r>
      <w:r w:rsidR="00393D2F" w:rsidRPr="008F3D9C">
        <w:t xml:space="preserve"> in </w:t>
      </w:r>
      <w:r w:rsidR="00740D81" w:rsidRPr="008F3D9C">
        <w:t xml:space="preserve">crop </w:t>
      </w:r>
      <w:r w:rsidR="00393D2F" w:rsidRPr="008F3D9C">
        <w:t>production</w:t>
      </w:r>
      <w:r w:rsidR="00740D81" w:rsidRPr="008F3D9C">
        <w:t>,</w:t>
      </w:r>
      <w:r w:rsidR="00393D2F" w:rsidRPr="008F3D9C">
        <w:t xml:space="preserve"> </w:t>
      </w:r>
      <w:r w:rsidR="00FF17E4" w:rsidRPr="008F3D9C">
        <w:t xml:space="preserve">due to </w:t>
      </w:r>
      <w:r w:rsidR="00393D2F" w:rsidRPr="008F3D9C">
        <w:t xml:space="preserve">natural </w:t>
      </w:r>
      <w:r w:rsidR="00587206" w:rsidRPr="008F3D9C">
        <w:t xml:space="preserve">disasters </w:t>
      </w:r>
      <w:r w:rsidR="00393D2F" w:rsidRPr="008F3D9C">
        <w:t xml:space="preserve">and residual effects of the </w:t>
      </w:r>
      <w:proofErr w:type="spellStart"/>
      <w:r w:rsidR="00FF17E4" w:rsidRPr="008F3D9C">
        <w:rPr>
          <w:i/>
          <w:iCs/>
        </w:rPr>
        <w:t>Shemita</w:t>
      </w:r>
      <w:proofErr w:type="spellEnd"/>
      <w:r w:rsidR="00FF17E4" w:rsidRPr="008F3D9C">
        <w:t xml:space="preserve"> </w:t>
      </w:r>
      <w:r w:rsidR="00393D2F" w:rsidRPr="008F3D9C">
        <w:t xml:space="preserve">year. The </w:t>
      </w:r>
      <w:r w:rsidR="00740D81" w:rsidRPr="008F3D9C">
        <w:t xml:space="preserve">drop </w:t>
      </w:r>
      <w:r w:rsidR="00393D2F" w:rsidRPr="008F3D9C">
        <w:t>during the production stage</w:t>
      </w:r>
      <w:r w:rsidR="00707921" w:rsidRPr="008F3D9C">
        <w:t xml:space="preserve"> </w:t>
      </w:r>
      <w:r w:rsidR="00393D2F" w:rsidRPr="008F3D9C">
        <w:t>was partially balanced by the expansion of the consumption model used in the current report, which</w:t>
      </w:r>
      <w:r w:rsidR="00725731" w:rsidRPr="008F3D9C">
        <w:t xml:space="preserve"> includes a separate analysis of food waste during institutional consumption (see section 1.7, below).</w:t>
      </w:r>
    </w:p>
    <w:p w:rsidR="00CF3848" w:rsidRPr="008F3D9C" w:rsidRDefault="00DC401A" w:rsidP="00CF3848">
      <w:pPr>
        <w:spacing w:line="240" w:lineRule="auto"/>
        <w:jc w:val="center"/>
        <w:rPr>
          <w:b/>
          <w:bCs/>
        </w:rPr>
      </w:pPr>
      <w:r w:rsidRPr="008F3D9C">
        <w:rPr>
          <w:b/>
          <w:bCs/>
        </w:rPr>
        <w:t xml:space="preserve">Monthly Value </w:t>
      </w:r>
      <w:r w:rsidR="006C7E55" w:rsidRPr="008F3D9C">
        <w:rPr>
          <w:b/>
          <w:bCs/>
        </w:rPr>
        <w:t xml:space="preserve">(NIS) </w:t>
      </w:r>
      <w:r w:rsidR="007E0F92" w:rsidRPr="008F3D9C">
        <w:rPr>
          <w:b/>
          <w:bCs/>
        </w:rPr>
        <w:t>of Food Waste p</w:t>
      </w:r>
      <w:r w:rsidR="00CF3848" w:rsidRPr="008F3D9C">
        <w:rPr>
          <w:b/>
          <w:bCs/>
        </w:rPr>
        <w:t>er Household in Israel</w:t>
      </w:r>
    </w:p>
    <w:tbl>
      <w:tblPr>
        <w:tblStyle w:val="MediumShading1-Accent1"/>
        <w:tblW w:w="9243" w:type="dxa"/>
        <w:tblBorders>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1998"/>
        <w:gridCol w:w="1242"/>
        <w:gridCol w:w="1242"/>
        <w:gridCol w:w="1242"/>
        <w:gridCol w:w="1242"/>
        <w:gridCol w:w="1332"/>
        <w:gridCol w:w="945"/>
      </w:tblGrid>
      <w:tr w:rsidR="00734418" w:rsidRPr="008F3D9C" w:rsidTr="007344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bottom w:val="single" w:sz="6" w:space="0" w:color="7BA0CD" w:themeColor="accent1" w:themeTint="BF"/>
              <w:right w:val="single" w:sz="6" w:space="0" w:color="7BA0CD" w:themeColor="accent1" w:themeTint="BF"/>
            </w:tcBorders>
            <w:noWrap/>
            <w:vAlign w:val="center"/>
          </w:tcPr>
          <w:p w:rsidR="00CF3848" w:rsidRPr="008F3D9C" w:rsidRDefault="00CF3848" w:rsidP="00EC0773">
            <w:pPr>
              <w:spacing w:line="300" w:lineRule="auto"/>
              <w:jc w:val="center"/>
              <w:rPr>
                <w:rFonts w:cstheme="minorHAnsi"/>
              </w:rPr>
            </w:pPr>
            <w:r w:rsidRPr="008F3D9C">
              <w:rPr>
                <w:rFonts w:cstheme="minorHAnsi"/>
              </w:rPr>
              <w:t xml:space="preserve">Household </w:t>
            </w:r>
            <w:r w:rsidR="007E0F92" w:rsidRPr="008F3D9C">
              <w:rPr>
                <w:rFonts w:cstheme="minorHAnsi"/>
              </w:rPr>
              <w:t>Waste</w:t>
            </w:r>
            <w:r w:rsidRPr="008F3D9C">
              <w:rPr>
                <w:rFonts w:cstheme="minorHAnsi"/>
              </w:rPr>
              <w:t xml:space="preserve"> (monthly NIS)</w:t>
            </w:r>
          </w:p>
        </w:tc>
        <w:tc>
          <w:tcPr>
            <w:tcW w:w="124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8F3D9C"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Waste</w:t>
            </w:r>
            <w:r w:rsidR="00CF3848" w:rsidRPr="008F3D9C">
              <w:rPr>
                <w:rFonts w:cstheme="minorHAnsi"/>
              </w:rPr>
              <w:t xml:space="preserve"> -</w:t>
            </w:r>
            <w:r w:rsidR="0057048D" w:rsidRPr="008F3D9C">
              <w:rPr>
                <w:rFonts w:cstheme="minorHAnsi"/>
              </w:rPr>
              <w:t xml:space="preserve"> </w:t>
            </w:r>
            <w:r w:rsidR="00B26A3C" w:rsidRPr="008F3D9C">
              <w:rPr>
                <w:rFonts w:eastAsia="Times New Roman" w:cstheme="minorHAnsi"/>
              </w:rPr>
              <w:t>Growing Stage</w:t>
            </w:r>
          </w:p>
        </w:tc>
        <w:tc>
          <w:tcPr>
            <w:tcW w:w="124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8F3D9C"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 xml:space="preserve">Waste </w:t>
            </w:r>
            <w:r w:rsidR="00CF3848" w:rsidRPr="008F3D9C">
              <w:rPr>
                <w:rFonts w:cstheme="minorHAnsi"/>
              </w:rPr>
              <w:t>-</w:t>
            </w:r>
            <w:r w:rsidR="0057048D" w:rsidRPr="008F3D9C">
              <w:rPr>
                <w:rFonts w:cstheme="minorHAnsi"/>
              </w:rPr>
              <w:t xml:space="preserve"> </w:t>
            </w:r>
            <w:r w:rsidR="00CF3848" w:rsidRPr="008F3D9C">
              <w:rPr>
                <w:rFonts w:cstheme="minorHAnsi"/>
              </w:rPr>
              <w:t>Packaging</w:t>
            </w:r>
          </w:p>
        </w:tc>
        <w:tc>
          <w:tcPr>
            <w:tcW w:w="124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8F3D9C"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Waste</w:t>
            </w:r>
            <w:r w:rsidR="00CF3848" w:rsidRPr="008F3D9C">
              <w:rPr>
                <w:rFonts w:cstheme="minorHAnsi"/>
              </w:rPr>
              <w:t xml:space="preserve"> – Industry</w:t>
            </w:r>
          </w:p>
        </w:tc>
        <w:tc>
          <w:tcPr>
            <w:tcW w:w="124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8F3D9C"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Waste</w:t>
            </w:r>
            <w:r w:rsidR="00CF3848" w:rsidRPr="008F3D9C">
              <w:rPr>
                <w:rFonts w:cstheme="minorHAnsi"/>
              </w:rPr>
              <w:t xml:space="preserve"> – Distribution</w:t>
            </w:r>
          </w:p>
        </w:tc>
        <w:tc>
          <w:tcPr>
            <w:tcW w:w="133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rsidR="00CF3848" w:rsidRPr="008F3D9C" w:rsidRDefault="007E0F92"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Waste</w:t>
            </w:r>
            <w:r w:rsidR="00CF3848" w:rsidRPr="008F3D9C">
              <w:rPr>
                <w:rFonts w:cstheme="minorHAnsi"/>
              </w:rPr>
              <w:t xml:space="preserve"> – Consumption</w:t>
            </w:r>
          </w:p>
        </w:tc>
        <w:tc>
          <w:tcPr>
            <w:tcW w:w="945" w:type="dxa"/>
            <w:tcBorders>
              <w:left w:val="single" w:sz="6" w:space="0" w:color="7BA0CD" w:themeColor="accent1" w:themeTint="BF"/>
              <w:bottom w:val="single" w:sz="6" w:space="0" w:color="7BA0CD" w:themeColor="accent1" w:themeTint="BF"/>
            </w:tcBorders>
            <w:noWrap/>
            <w:vAlign w:val="center"/>
          </w:tcPr>
          <w:p w:rsidR="00CF3848" w:rsidRPr="008F3D9C" w:rsidRDefault="00CF3848" w:rsidP="00EC0773">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F3D9C">
              <w:rPr>
                <w:rFonts w:cstheme="minorHAnsi"/>
              </w:rPr>
              <w:t>Total</w:t>
            </w:r>
          </w:p>
        </w:tc>
      </w:tr>
      <w:tr w:rsidR="00725731" w:rsidRPr="008F3D9C" w:rsidTr="00361C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rsidR="00725731" w:rsidRPr="008F3D9C" w:rsidRDefault="00725731" w:rsidP="00EC0773">
            <w:pPr>
              <w:spacing w:line="300" w:lineRule="auto"/>
              <w:rPr>
                <w:rFonts w:cstheme="minorHAnsi"/>
              </w:rPr>
            </w:pPr>
            <w:r w:rsidRPr="008F3D9C">
              <w:rPr>
                <w:rFonts w:cstheme="minorHAnsi"/>
              </w:rPr>
              <w:lastRenderedPageBreak/>
              <w:t>Fruit &amp; Vegetables</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67</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32</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2</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84</w:t>
            </w:r>
            <w:r w:rsidRPr="008F3D9C">
              <w:rPr>
                <w:rFonts w:cstheme="minorHAnsi"/>
                <w:cs/>
              </w:rPr>
              <w:t>‎</w:t>
            </w:r>
          </w:p>
        </w:tc>
        <w:tc>
          <w:tcPr>
            <w:tcW w:w="133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131</w:t>
            </w:r>
            <w:r w:rsidRPr="008F3D9C">
              <w:rPr>
                <w:rFonts w:cstheme="minorHAnsi"/>
                <w:cs/>
              </w:rPr>
              <w:t>‎</w:t>
            </w:r>
          </w:p>
        </w:tc>
        <w:tc>
          <w:tcPr>
            <w:tcW w:w="945" w:type="dxa"/>
            <w:tcBorders>
              <w:top w:val="single" w:sz="6" w:space="0" w:color="7BA0CD" w:themeColor="accent1" w:themeTint="BF"/>
              <w:left w:val="single" w:sz="6" w:space="0" w:color="7BA0CD" w:themeColor="accent1" w:themeTint="BF"/>
              <w:bottom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315</w:t>
            </w:r>
            <w:r w:rsidRPr="008F3D9C">
              <w:rPr>
                <w:rFonts w:cstheme="minorHAnsi"/>
                <w:cs/>
              </w:rPr>
              <w:t>‎</w:t>
            </w:r>
          </w:p>
        </w:tc>
      </w:tr>
      <w:tr w:rsidR="00725731" w:rsidRPr="008F3D9C" w:rsidTr="00361C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rsidR="00725731" w:rsidRPr="008F3D9C" w:rsidRDefault="00725731" w:rsidP="00EC0773">
            <w:pPr>
              <w:spacing w:line="300" w:lineRule="auto"/>
              <w:rPr>
                <w:rFonts w:cstheme="minorHAnsi"/>
              </w:rPr>
            </w:pPr>
            <w:r w:rsidRPr="008F3D9C">
              <w:rPr>
                <w:rFonts w:eastAsia="Times New Roman" w:cstheme="minorHAnsi"/>
              </w:rPr>
              <w:t>Grains &amp; Legumes</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953CFE" w:rsidRDefault="00725731" w:rsidP="00725731">
            <w:pPr>
              <w:jc w:val="center"/>
              <w:cnfStyle w:val="000000010000" w:firstRow="0" w:lastRow="0" w:firstColumn="0" w:lastColumn="0" w:oddVBand="0" w:evenVBand="0" w:oddHBand="0" w:evenHBand="1" w:firstRowFirstColumn="0" w:firstRowLastColumn="0" w:lastRowFirstColumn="0" w:lastRowLastColumn="0"/>
            </w:pPr>
            <w:r w:rsidRPr="008F3D9C">
              <w:rPr>
                <w:rFonts w:cstheme="minorHAnsi"/>
                <w:cs/>
              </w:rPr>
              <w:t>‎</w:t>
            </w:r>
            <w:r w:rsidRPr="008F3D9C">
              <w:rPr>
                <w:rFonts w:cstheme="minorHAnsi"/>
              </w:rPr>
              <w:t>3</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2</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13</w:t>
            </w:r>
            <w:r w:rsidRPr="008F3D9C">
              <w:rPr>
                <w:rFonts w:cstheme="minorHAnsi"/>
                <w:cs/>
              </w:rPr>
              <w:t>‎</w:t>
            </w:r>
          </w:p>
        </w:tc>
        <w:tc>
          <w:tcPr>
            <w:tcW w:w="133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134</w:t>
            </w:r>
            <w:r w:rsidRPr="008F3D9C">
              <w:rPr>
                <w:rFonts w:cstheme="minorHAnsi"/>
                <w:cs/>
              </w:rPr>
              <w:t>‎</w:t>
            </w:r>
          </w:p>
        </w:tc>
        <w:tc>
          <w:tcPr>
            <w:tcW w:w="945" w:type="dxa"/>
            <w:tcBorders>
              <w:top w:val="single" w:sz="6" w:space="0" w:color="7BA0CD" w:themeColor="accent1" w:themeTint="BF"/>
              <w:left w:val="single" w:sz="6" w:space="0" w:color="7BA0CD" w:themeColor="accent1" w:themeTint="BF"/>
              <w:bottom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152</w:t>
            </w:r>
            <w:r w:rsidRPr="008F3D9C">
              <w:rPr>
                <w:rFonts w:cstheme="minorHAnsi"/>
                <w:cs/>
              </w:rPr>
              <w:t>‎</w:t>
            </w:r>
          </w:p>
        </w:tc>
      </w:tr>
      <w:tr w:rsidR="00725731" w:rsidRPr="008F3D9C" w:rsidTr="00361C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rsidR="00725731" w:rsidRPr="008F3D9C" w:rsidRDefault="00725731" w:rsidP="00EC0773">
            <w:pPr>
              <w:spacing w:line="300" w:lineRule="auto"/>
              <w:rPr>
                <w:rFonts w:cstheme="minorHAnsi"/>
              </w:rPr>
            </w:pPr>
            <w:r w:rsidRPr="008F3D9C">
              <w:rPr>
                <w:rFonts w:eastAsia="Times New Roman" w:cstheme="minorHAnsi"/>
              </w:rPr>
              <w:t>Meat, Fish &amp; Eggs</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12</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2</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13</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53</w:t>
            </w:r>
            <w:r w:rsidRPr="008F3D9C">
              <w:rPr>
                <w:rFonts w:cstheme="minorHAnsi"/>
                <w:cs/>
              </w:rPr>
              <w:t>‎</w:t>
            </w:r>
          </w:p>
        </w:tc>
        <w:tc>
          <w:tcPr>
            <w:tcW w:w="133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104</w:t>
            </w:r>
            <w:r w:rsidRPr="008F3D9C">
              <w:rPr>
                <w:rFonts w:cstheme="minorHAnsi"/>
                <w:cs/>
              </w:rPr>
              <w:t>‎</w:t>
            </w:r>
          </w:p>
        </w:tc>
        <w:tc>
          <w:tcPr>
            <w:tcW w:w="945" w:type="dxa"/>
            <w:tcBorders>
              <w:top w:val="single" w:sz="6" w:space="0" w:color="7BA0CD" w:themeColor="accent1" w:themeTint="BF"/>
              <w:left w:val="single" w:sz="6" w:space="0" w:color="7BA0CD" w:themeColor="accent1" w:themeTint="BF"/>
              <w:bottom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183</w:t>
            </w:r>
            <w:r w:rsidRPr="008F3D9C">
              <w:rPr>
                <w:rFonts w:cstheme="minorHAnsi"/>
                <w:cs/>
              </w:rPr>
              <w:t>‎</w:t>
            </w:r>
          </w:p>
        </w:tc>
      </w:tr>
      <w:tr w:rsidR="00725731" w:rsidRPr="008F3D9C" w:rsidTr="00361C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rsidR="00725731" w:rsidRPr="008F3D9C" w:rsidRDefault="00725731" w:rsidP="00EC0773">
            <w:pPr>
              <w:spacing w:line="300" w:lineRule="auto"/>
              <w:rPr>
                <w:rFonts w:cstheme="minorHAnsi"/>
              </w:rPr>
            </w:pPr>
            <w:r w:rsidRPr="008F3D9C">
              <w:rPr>
                <w:rFonts w:eastAsia="Times New Roman" w:cstheme="minorHAnsi"/>
              </w:rPr>
              <w:t>Milk &amp; Dairy</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4</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w:t>
            </w:r>
            <w:r w:rsidRPr="008F3D9C">
              <w:rPr>
                <w:rFonts w:cstheme="minorHAnsi"/>
                <w:cs/>
              </w:rPr>
              <w:t>‎</w:t>
            </w:r>
          </w:p>
        </w:tc>
        <w:tc>
          <w:tcPr>
            <w:tcW w:w="124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2</w:t>
            </w:r>
            <w:r w:rsidRPr="008F3D9C">
              <w:rPr>
                <w:rFonts w:cstheme="minorHAnsi"/>
                <w:cs/>
              </w:rPr>
              <w:t>‎</w:t>
            </w:r>
          </w:p>
        </w:tc>
        <w:tc>
          <w:tcPr>
            <w:tcW w:w="133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17</w:t>
            </w:r>
            <w:r w:rsidRPr="008F3D9C">
              <w:rPr>
                <w:rFonts w:cstheme="minorHAnsi"/>
                <w:cs/>
              </w:rPr>
              <w:t>‎</w:t>
            </w:r>
          </w:p>
        </w:tc>
        <w:tc>
          <w:tcPr>
            <w:tcW w:w="945" w:type="dxa"/>
            <w:tcBorders>
              <w:top w:val="single" w:sz="6" w:space="0" w:color="7BA0CD" w:themeColor="accent1" w:themeTint="BF"/>
              <w:left w:val="single" w:sz="6" w:space="0" w:color="7BA0CD" w:themeColor="accent1" w:themeTint="BF"/>
              <w:bottom w:val="single" w:sz="6" w:space="0" w:color="7BA0CD" w:themeColor="accent1" w:themeTint="BF"/>
            </w:tcBorders>
            <w:noWrap/>
          </w:tcPr>
          <w:p w:rsidR="00725731" w:rsidRPr="008F3D9C" w:rsidRDefault="00725731" w:rsidP="00725731">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24</w:t>
            </w:r>
            <w:r w:rsidRPr="008F3D9C">
              <w:rPr>
                <w:rFonts w:cstheme="minorHAnsi"/>
                <w:cs/>
              </w:rPr>
              <w:t>‎</w:t>
            </w:r>
          </w:p>
        </w:tc>
      </w:tr>
      <w:tr w:rsidR="00725731" w:rsidRPr="008F3D9C" w:rsidTr="00361C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Borders>
              <w:top w:val="single" w:sz="6" w:space="0" w:color="7BA0CD" w:themeColor="accent1" w:themeTint="BF"/>
              <w:bottom w:val="single" w:sz="8" w:space="0" w:color="7BA0CD" w:themeColor="accent1" w:themeTint="BF"/>
              <w:right w:val="single" w:sz="6" w:space="0" w:color="7BA0CD" w:themeColor="accent1" w:themeTint="BF"/>
            </w:tcBorders>
            <w:noWrap/>
            <w:vAlign w:val="center"/>
          </w:tcPr>
          <w:p w:rsidR="00725731" w:rsidRPr="008F3D9C" w:rsidRDefault="00725731" w:rsidP="00EC0773">
            <w:pPr>
              <w:spacing w:line="300" w:lineRule="auto"/>
              <w:rPr>
                <w:rFonts w:cstheme="minorHAnsi"/>
              </w:rPr>
            </w:pPr>
            <w:r w:rsidRPr="008F3D9C">
              <w:rPr>
                <w:rFonts w:cstheme="minorHAnsi"/>
              </w:rPr>
              <w:t xml:space="preserve">Total </w:t>
            </w:r>
          </w:p>
        </w:tc>
        <w:tc>
          <w:tcPr>
            <w:tcW w:w="124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86</w:t>
            </w:r>
            <w:r w:rsidRPr="008F3D9C">
              <w:rPr>
                <w:rFonts w:cstheme="minorHAnsi"/>
                <w:b/>
                <w:bCs/>
                <w:cs/>
              </w:rPr>
              <w:t>‎</w:t>
            </w:r>
          </w:p>
        </w:tc>
        <w:tc>
          <w:tcPr>
            <w:tcW w:w="124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35</w:t>
            </w:r>
            <w:r w:rsidRPr="008F3D9C">
              <w:rPr>
                <w:rFonts w:cstheme="minorHAnsi"/>
                <w:b/>
                <w:bCs/>
                <w:cs/>
              </w:rPr>
              <w:t>‎</w:t>
            </w:r>
          </w:p>
        </w:tc>
        <w:tc>
          <w:tcPr>
            <w:tcW w:w="124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17</w:t>
            </w:r>
            <w:r w:rsidRPr="008F3D9C">
              <w:rPr>
                <w:rFonts w:cstheme="minorHAnsi"/>
                <w:b/>
                <w:bCs/>
                <w:cs/>
              </w:rPr>
              <w:t>‎</w:t>
            </w:r>
          </w:p>
        </w:tc>
        <w:tc>
          <w:tcPr>
            <w:tcW w:w="124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151</w:t>
            </w:r>
            <w:r w:rsidRPr="008F3D9C">
              <w:rPr>
                <w:rFonts w:cstheme="minorHAnsi"/>
                <w:b/>
                <w:bCs/>
                <w:cs/>
              </w:rPr>
              <w:t>‎</w:t>
            </w:r>
          </w:p>
        </w:tc>
        <w:tc>
          <w:tcPr>
            <w:tcW w:w="133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385</w:t>
            </w:r>
            <w:r w:rsidRPr="008F3D9C">
              <w:rPr>
                <w:rFonts w:cstheme="minorHAnsi"/>
                <w:b/>
                <w:bCs/>
                <w:cs/>
              </w:rPr>
              <w:t>‎</w:t>
            </w:r>
          </w:p>
        </w:tc>
        <w:tc>
          <w:tcPr>
            <w:tcW w:w="945" w:type="dxa"/>
            <w:tcBorders>
              <w:top w:val="single" w:sz="6" w:space="0" w:color="7BA0CD" w:themeColor="accent1" w:themeTint="BF"/>
              <w:left w:val="single" w:sz="6" w:space="0" w:color="7BA0CD" w:themeColor="accent1" w:themeTint="BF"/>
              <w:bottom w:val="single" w:sz="8" w:space="0" w:color="7BA0CD" w:themeColor="accent1" w:themeTint="BF"/>
            </w:tcBorders>
            <w:noWrap/>
          </w:tcPr>
          <w:p w:rsidR="00725731" w:rsidRPr="008F3D9C" w:rsidRDefault="00725731" w:rsidP="0072573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674</w:t>
            </w:r>
            <w:r w:rsidRPr="008F3D9C">
              <w:rPr>
                <w:rFonts w:cstheme="minorHAnsi"/>
                <w:b/>
                <w:bCs/>
                <w:cs/>
              </w:rPr>
              <w:t>‎</w:t>
            </w:r>
          </w:p>
        </w:tc>
      </w:tr>
    </w:tbl>
    <w:p w:rsidR="003C66BF" w:rsidRPr="008F3D9C" w:rsidRDefault="00725731" w:rsidP="00725731">
      <w:pPr>
        <w:spacing w:line="300" w:lineRule="auto"/>
        <w:ind w:firstLine="720"/>
        <w:rPr>
          <w:rFonts w:eastAsia="Calibri" w:cs="Times New Roman"/>
        </w:rPr>
      </w:pPr>
      <w:r w:rsidRPr="008F3D9C">
        <w:rPr>
          <w:noProof/>
        </w:rPr>
        <w:drawing>
          <wp:inline distT="0" distB="0" distL="0" distR="0" wp14:anchorId="26ED8509" wp14:editId="01156FBB">
            <wp:extent cx="5486400" cy="1341120"/>
            <wp:effectExtent l="0" t="0" r="0" b="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66BF" w:rsidRPr="008F3D9C" w:rsidRDefault="00C85C49" w:rsidP="00740D81">
      <w:pPr>
        <w:pStyle w:val="Graphnote"/>
      </w:pPr>
      <w:commentRangeStart w:id="18"/>
      <w:r w:rsidRPr="008F3D9C">
        <w:t>Food waste, up to and including the industrial stage</w:t>
      </w:r>
    </w:p>
    <w:p w:rsidR="00C85C49" w:rsidRPr="008F3D9C" w:rsidRDefault="00C85C49" w:rsidP="00740D81">
      <w:pPr>
        <w:pStyle w:val="Graphnote"/>
      </w:pPr>
      <w:r w:rsidRPr="008F3D9C">
        <w:t>Food waste during distribution and consumption</w:t>
      </w:r>
      <w:commentRangeEnd w:id="18"/>
      <w:r w:rsidR="0009551E" w:rsidRPr="008F3D9C">
        <w:rPr>
          <w:rStyle w:val="CommentReference"/>
          <w:rFonts w:asciiTheme="minorHAnsi" w:eastAsiaTheme="minorHAnsi" w:hAnsiTheme="minorHAnsi" w:cstheme="minorBidi"/>
        </w:rPr>
        <w:commentReference w:id="18"/>
      </w:r>
    </w:p>
    <w:p w:rsidR="00C85C49" w:rsidRPr="008F3D9C" w:rsidRDefault="00C85C49" w:rsidP="00740D81">
      <w:pPr>
        <w:pStyle w:val="BodyText"/>
        <w:ind w:left="426"/>
      </w:pPr>
      <w:r w:rsidRPr="008F3D9C">
        <w:t>Food waste, up to and including the industrial stage: NIS 4 billion</w:t>
      </w:r>
    </w:p>
    <w:p w:rsidR="00230548" w:rsidRPr="008F3D9C" w:rsidRDefault="00C85C49" w:rsidP="00740D81">
      <w:pPr>
        <w:pStyle w:val="BodyText"/>
        <w:ind w:left="426"/>
      </w:pPr>
      <w:r w:rsidRPr="008F3D9C">
        <w:t>Food waste during distribution and consumption</w:t>
      </w:r>
      <w:r w:rsidR="00230548" w:rsidRPr="008F3D9C">
        <w:t>: NIS 15.5 billion</w:t>
      </w:r>
    </w:p>
    <w:p w:rsidR="00230548" w:rsidRPr="008F3D9C" w:rsidRDefault="00230548" w:rsidP="00740D81">
      <w:pPr>
        <w:pStyle w:val="BodyText"/>
        <w:ind w:left="426"/>
      </w:pPr>
      <w:r w:rsidRPr="008F3D9C">
        <w:t>Food waste out of GNP: 1.7%</w:t>
      </w:r>
    </w:p>
    <w:p w:rsidR="00230548" w:rsidRPr="008F3D9C" w:rsidRDefault="00230548" w:rsidP="009479BE">
      <w:pPr>
        <w:spacing w:line="300" w:lineRule="auto"/>
        <w:jc w:val="center"/>
        <w:rPr>
          <w:rFonts w:eastAsia="Calibri" w:cs="Times New Roman"/>
          <w:b/>
          <w:bCs/>
        </w:rPr>
      </w:pPr>
      <w:r w:rsidRPr="008F3D9C">
        <w:rPr>
          <w:rFonts w:eastAsia="Calibri" w:cs="Times New Roman"/>
          <w:b/>
          <w:bCs/>
        </w:rPr>
        <w:t>Food Value Chain in Israel (</w:t>
      </w:r>
      <w:r w:rsidR="0009551E" w:rsidRPr="008F3D9C">
        <w:rPr>
          <w:rFonts w:eastAsia="Calibri" w:cs="Times New Roman"/>
          <w:b/>
          <w:bCs/>
        </w:rPr>
        <w:t>1000</w:t>
      </w:r>
      <w:r w:rsidRPr="008F3D9C">
        <w:rPr>
          <w:rFonts w:eastAsia="Calibri" w:cs="Times New Roman"/>
          <w:b/>
          <w:bCs/>
        </w:rPr>
        <w:t xml:space="preserve"> </w:t>
      </w:r>
      <w:r w:rsidR="0009551E" w:rsidRPr="008F3D9C">
        <w:rPr>
          <w:rFonts w:eastAsia="Calibri" w:cs="Times New Roman"/>
          <w:b/>
          <w:bCs/>
        </w:rPr>
        <w:t>tons</w:t>
      </w:r>
      <w:r w:rsidRPr="008F3D9C">
        <w:rPr>
          <w:rFonts w:eastAsia="Calibri" w:cs="Times New Roman"/>
          <w:b/>
          <w:bCs/>
        </w:rPr>
        <w:t>) and Percent</w:t>
      </w:r>
      <w:r w:rsidR="0009551E" w:rsidRPr="008F3D9C">
        <w:rPr>
          <w:rFonts w:eastAsia="Calibri" w:cs="Times New Roman"/>
          <w:b/>
          <w:bCs/>
        </w:rPr>
        <w:t>age</w:t>
      </w:r>
      <w:r w:rsidRPr="008F3D9C">
        <w:rPr>
          <w:rFonts w:eastAsia="Calibri" w:cs="Times New Roman"/>
          <w:b/>
          <w:bCs/>
        </w:rPr>
        <w:t xml:space="preserve"> of Food Waste </w:t>
      </w:r>
      <w:r w:rsidR="009479BE">
        <w:rPr>
          <w:rFonts w:eastAsia="Calibri" w:cs="Times New Roman"/>
          <w:b/>
          <w:bCs/>
        </w:rPr>
        <w:t>at</w:t>
      </w:r>
      <w:r w:rsidR="0009551E" w:rsidRPr="008F3D9C">
        <w:rPr>
          <w:rFonts w:eastAsia="Calibri" w:cs="Times New Roman"/>
          <w:b/>
          <w:bCs/>
        </w:rPr>
        <w:t xml:space="preserve"> </w:t>
      </w:r>
      <w:r w:rsidRPr="008F3D9C">
        <w:rPr>
          <w:rFonts w:eastAsia="Calibri" w:cs="Times New Roman"/>
          <w:b/>
          <w:bCs/>
        </w:rPr>
        <w:t>All Stages</w:t>
      </w:r>
    </w:p>
    <w:tbl>
      <w:tblPr>
        <w:tblW w:w="5000" w:type="pct"/>
        <w:jc w:val="center"/>
        <w:tblLayout w:type="fixed"/>
        <w:tblLook w:val="04A0" w:firstRow="1" w:lastRow="0" w:firstColumn="1" w:lastColumn="0" w:noHBand="0" w:noVBand="1"/>
      </w:tblPr>
      <w:tblGrid>
        <w:gridCol w:w="2660"/>
        <w:gridCol w:w="1418"/>
        <w:gridCol w:w="1645"/>
        <w:gridCol w:w="1331"/>
        <w:gridCol w:w="1276"/>
        <w:gridCol w:w="913"/>
      </w:tblGrid>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7A25C8" w:rsidP="00B03654">
            <w:pPr>
              <w:spacing w:afterLines="40" w:after="96" w:line="240" w:lineRule="auto"/>
              <w:jc w:val="center"/>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 </w:t>
            </w:r>
          </w:p>
        </w:tc>
        <w:tc>
          <w:tcPr>
            <w:tcW w:w="767" w:type="pct"/>
            <w:tcBorders>
              <w:top w:val="single" w:sz="4" w:space="0" w:color="4F81BD"/>
              <w:left w:val="nil"/>
              <w:bottom w:val="nil"/>
              <w:right w:val="nil"/>
            </w:tcBorders>
            <w:shd w:val="clear" w:color="4F81BD" w:fill="4F81BD"/>
            <w:noWrap/>
            <w:vAlign w:val="bottom"/>
            <w:hideMark/>
          </w:tcPr>
          <w:p w:rsidR="007A25C8" w:rsidRPr="008F3D9C" w:rsidRDefault="007A25C8" w:rsidP="00B03654">
            <w:pPr>
              <w:spacing w:afterLines="40" w:after="96" w:line="240" w:lineRule="auto"/>
              <w:jc w:val="center"/>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Fruits &amp; vegetables</w:t>
            </w:r>
            <w:r w:rsidRPr="008F3D9C">
              <w:rPr>
                <w:rFonts w:ascii="Arial" w:eastAsia="Times New Roman" w:hAnsi="Arial" w:cs="Arial"/>
                <w:b/>
                <w:bCs/>
                <w:color w:val="FFFFFF"/>
                <w:sz w:val="20"/>
                <w:szCs w:val="20"/>
                <w:rtl/>
              </w:rPr>
              <w:t xml:space="preserve"> </w:t>
            </w:r>
          </w:p>
        </w:tc>
        <w:tc>
          <w:tcPr>
            <w:tcW w:w="890" w:type="pct"/>
            <w:tcBorders>
              <w:top w:val="single" w:sz="4" w:space="0" w:color="4F81BD"/>
              <w:left w:val="nil"/>
              <w:bottom w:val="nil"/>
              <w:right w:val="nil"/>
            </w:tcBorders>
            <w:shd w:val="clear" w:color="4F81BD" w:fill="4F81BD"/>
            <w:noWrap/>
            <w:vAlign w:val="bottom"/>
            <w:hideMark/>
          </w:tcPr>
          <w:p w:rsidR="007A25C8" w:rsidRPr="008F3D9C" w:rsidRDefault="007A25C8" w:rsidP="00B03654">
            <w:pPr>
              <w:spacing w:afterLines="40" w:after="96" w:line="240" w:lineRule="auto"/>
              <w:jc w:val="center"/>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Grains &amp; legumes</w:t>
            </w:r>
          </w:p>
        </w:tc>
        <w:tc>
          <w:tcPr>
            <w:tcW w:w="720" w:type="pct"/>
            <w:tcBorders>
              <w:top w:val="single" w:sz="4" w:space="0" w:color="4F81BD"/>
              <w:left w:val="nil"/>
              <w:bottom w:val="nil"/>
              <w:right w:val="nil"/>
            </w:tcBorders>
            <w:shd w:val="clear" w:color="4F81BD" w:fill="4F81BD"/>
            <w:noWrap/>
            <w:vAlign w:val="bottom"/>
            <w:hideMark/>
          </w:tcPr>
          <w:p w:rsidR="007A25C8" w:rsidRPr="008F3D9C" w:rsidRDefault="007A25C8" w:rsidP="00B03654">
            <w:pPr>
              <w:spacing w:afterLines="40" w:after="96" w:line="240" w:lineRule="auto"/>
              <w:jc w:val="center"/>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Meat, eggs &amp; fish</w:t>
            </w:r>
          </w:p>
        </w:tc>
        <w:tc>
          <w:tcPr>
            <w:tcW w:w="690" w:type="pct"/>
            <w:tcBorders>
              <w:top w:val="single" w:sz="4" w:space="0" w:color="4F81BD"/>
              <w:left w:val="nil"/>
              <w:bottom w:val="nil"/>
              <w:right w:val="nil"/>
            </w:tcBorders>
            <w:shd w:val="clear" w:color="4F81BD" w:fill="4F81BD"/>
            <w:noWrap/>
            <w:vAlign w:val="bottom"/>
            <w:hideMark/>
          </w:tcPr>
          <w:p w:rsidR="007A25C8" w:rsidRPr="008F3D9C" w:rsidRDefault="007A25C8" w:rsidP="00B03654">
            <w:pPr>
              <w:spacing w:afterLines="40" w:after="96" w:line="240" w:lineRule="auto"/>
              <w:jc w:val="center"/>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Milk &amp; dairy</w:t>
            </w:r>
          </w:p>
        </w:tc>
        <w:tc>
          <w:tcPr>
            <w:tcW w:w="494" w:type="pct"/>
            <w:tcBorders>
              <w:top w:val="single" w:sz="4" w:space="0" w:color="4F81BD"/>
              <w:left w:val="nil"/>
              <w:bottom w:val="nil"/>
              <w:right w:val="nil"/>
            </w:tcBorders>
            <w:shd w:val="clear" w:color="4F81BD" w:fill="4F81BD"/>
            <w:noWrap/>
            <w:vAlign w:val="bottom"/>
            <w:hideMark/>
          </w:tcPr>
          <w:p w:rsidR="007A25C8" w:rsidRPr="008F3D9C" w:rsidRDefault="007A25C8" w:rsidP="00B03654">
            <w:pPr>
              <w:spacing w:afterLines="40" w:after="96" w:line="240" w:lineRule="auto"/>
              <w:jc w:val="center"/>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Total</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Agricultural production, quantity</w:t>
            </w:r>
          </w:p>
        </w:tc>
        <w:tc>
          <w:tcPr>
            <w:tcW w:w="767" w:type="pct"/>
            <w:tcBorders>
              <w:top w:val="single" w:sz="4" w:space="0" w:color="4F81BD"/>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4,278</w:t>
            </w:r>
          </w:p>
        </w:tc>
        <w:tc>
          <w:tcPr>
            <w:tcW w:w="890" w:type="pct"/>
            <w:tcBorders>
              <w:top w:val="single" w:sz="4" w:space="0" w:color="4F81BD"/>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523</w:t>
            </w:r>
          </w:p>
        </w:tc>
        <w:tc>
          <w:tcPr>
            <w:tcW w:w="720" w:type="pct"/>
            <w:tcBorders>
              <w:top w:val="single" w:sz="4" w:space="0" w:color="4F81BD"/>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690</w:t>
            </w:r>
          </w:p>
        </w:tc>
        <w:tc>
          <w:tcPr>
            <w:tcW w:w="690" w:type="pct"/>
            <w:tcBorders>
              <w:top w:val="single" w:sz="4" w:space="0" w:color="4F81BD"/>
              <w:left w:val="nil"/>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1,493</w:t>
            </w:r>
          </w:p>
        </w:tc>
        <w:tc>
          <w:tcPr>
            <w:tcW w:w="494" w:type="pct"/>
            <w:tcBorders>
              <w:top w:val="single" w:sz="4" w:space="0" w:color="4F81BD"/>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6,985</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Waste during agricultural production</w:t>
            </w:r>
          </w:p>
        </w:tc>
        <w:tc>
          <w:tcPr>
            <w:tcW w:w="767" w:type="pct"/>
            <w:tcBorders>
              <w:lef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542</w:t>
            </w:r>
          </w:p>
        </w:tc>
        <w:tc>
          <w:tcPr>
            <w:tcW w:w="89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24</w:t>
            </w:r>
          </w:p>
        </w:tc>
        <w:tc>
          <w:tcPr>
            <w:tcW w:w="72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29</w:t>
            </w:r>
          </w:p>
        </w:tc>
        <w:tc>
          <w:tcPr>
            <w:tcW w:w="690" w:type="pct"/>
            <w:tcBorders>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52</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648</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Percent wasted</w:t>
            </w:r>
          </w:p>
        </w:tc>
        <w:tc>
          <w:tcPr>
            <w:tcW w:w="767"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13%</w:t>
            </w:r>
          </w:p>
        </w:tc>
        <w:tc>
          <w:tcPr>
            <w:tcW w:w="890"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w:t>
            </w:r>
          </w:p>
        </w:tc>
        <w:tc>
          <w:tcPr>
            <w:tcW w:w="720"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4%</w:t>
            </w:r>
          </w:p>
        </w:tc>
        <w:tc>
          <w:tcPr>
            <w:tcW w:w="690" w:type="pct"/>
            <w:tcBorders>
              <w:left w:val="nil"/>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4%</w:t>
            </w:r>
          </w:p>
        </w:tc>
        <w:tc>
          <w:tcPr>
            <w:tcW w:w="494"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9%</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Quantity after harvesting and storage</w:t>
            </w:r>
            <w:r w:rsidRPr="008F3D9C">
              <w:rPr>
                <w:rFonts w:ascii="Arial" w:eastAsia="Times New Roman" w:hAnsi="Arial" w:cs="Arial"/>
                <w:b/>
                <w:bCs/>
                <w:color w:val="FFFFFF"/>
                <w:sz w:val="20"/>
                <w:szCs w:val="20"/>
                <w:rtl/>
              </w:rPr>
              <w:t xml:space="preserve"> </w:t>
            </w:r>
          </w:p>
        </w:tc>
        <w:tc>
          <w:tcPr>
            <w:tcW w:w="767"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3,736</w:t>
            </w:r>
          </w:p>
        </w:tc>
        <w:tc>
          <w:tcPr>
            <w:tcW w:w="890"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500</w:t>
            </w:r>
          </w:p>
        </w:tc>
        <w:tc>
          <w:tcPr>
            <w:tcW w:w="720"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661</w:t>
            </w:r>
          </w:p>
        </w:tc>
        <w:tc>
          <w:tcPr>
            <w:tcW w:w="690" w:type="pct"/>
            <w:tcBorders>
              <w:top w:val="single" w:sz="18" w:space="0" w:color="4F81BD" w:themeColor="accent1"/>
              <w:left w:val="nil"/>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1,441</w:t>
            </w:r>
          </w:p>
        </w:tc>
        <w:tc>
          <w:tcPr>
            <w:tcW w:w="494"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6,338</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Waste after harvesting and storage</w:t>
            </w:r>
          </w:p>
        </w:tc>
        <w:tc>
          <w:tcPr>
            <w:tcW w:w="767" w:type="pct"/>
            <w:tcBorders>
              <w:lef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286</w:t>
            </w:r>
          </w:p>
        </w:tc>
        <w:tc>
          <w:tcPr>
            <w:tcW w:w="89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20</w:t>
            </w:r>
          </w:p>
        </w:tc>
        <w:tc>
          <w:tcPr>
            <w:tcW w:w="72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4</w:t>
            </w:r>
          </w:p>
        </w:tc>
        <w:tc>
          <w:tcPr>
            <w:tcW w:w="690" w:type="pct"/>
            <w:tcBorders>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7</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318</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Percent wasted</w:t>
            </w:r>
          </w:p>
        </w:tc>
        <w:tc>
          <w:tcPr>
            <w:tcW w:w="767"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8%</w:t>
            </w:r>
          </w:p>
        </w:tc>
        <w:tc>
          <w:tcPr>
            <w:tcW w:w="890"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4%</w:t>
            </w:r>
          </w:p>
        </w:tc>
        <w:tc>
          <w:tcPr>
            <w:tcW w:w="720"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w:t>
            </w:r>
          </w:p>
        </w:tc>
        <w:tc>
          <w:tcPr>
            <w:tcW w:w="690" w:type="pct"/>
            <w:tcBorders>
              <w:left w:val="nil"/>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w:t>
            </w:r>
          </w:p>
        </w:tc>
        <w:tc>
          <w:tcPr>
            <w:tcW w:w="494"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5%</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Industrial usage</w:t>
            </w:r>
          </w:p>
        </w:tc>
        <w:tc>
          <w:tcPr>
            <w:tcW w:w="767"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587</w:t>
            </w:r>
          </w:p>
        </w:tc>
        <w:tc>
          <w:tcPr>
            <w:tcW w:w="890"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476</w:t>
            </w:r>
          </w:p>
        </w:tc>
        <w:tc>
          <w:tcPr>
            <w:tcW w:w="720"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546</w:t>
            </w:r>
          </w:p>
        </w:tc>
        <w:tc>
          <w:tcPr>
            <w:tcW w:w="690" w:type="pct"/>
            <w:tcBorders>
              <w:top w:val="single" w:sz="18" w:space="0" w:color="4F81BD" w:themeColor="accent1"/>
              <w:left w:val="nil"/>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1,422</w:t>
            </w:r>
          </w:p>
        </w:tc>
        <w:tc>
          <w:tcPr>
            <w:tcW w:w="494"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3,032</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Lost during industrial usage</w:t>
            </w:r>
          </w:p>
        </w:tc>
        <w:tc>
          <w:tcPr>
            <w:tcW w:w="767" w:type="pct"/>
            <w:tcBorders>
              <w:lef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20</w:t>
            </w:r>
          </w:p>
        </w:tc>
        <w:tc>
          <w:tcPr>
            <w:tcW w:w="89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9</w:t>
            </w:r>
          </w:p>
        </w:tc>
        <w:tc>
          <w:tcPr>
            <w:tcW w:w="72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27</w:t>
            </w:r>
          </w:p>
        </w:tc>
        <w:tc>
          <w:tcPr>
            <w:tcW w:w="690" w:type="pct"/>
            <w:tcBorders>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17</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74</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Percent wasted</w:t>
            </w:r>
          </w:p>
        </w:tc>
        <w:tc>
          <w:tcPr>
            <w:tcW w:w="767"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3%</w:t>
            </w:r>
          </w:p>
        </w:tc>
        <w:tc>
          <w:tcPr>
            <w:tcW w:w="890"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w:t>
            </w:r>
          </w:p>
        </w:tc>
        <w:tc>
          <w:tcPr>
            <w:tcW w:w="720"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w:t>
            </w:r>
          </w:p>
        </w:tc>
        <w:tc>
          <w:tcPr>
            <w:tcW w:w="690" w:type="pct"/>
            <w:tcBorders>
              <w:left w:val="nil"/>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w:t>
            </w:r>
          </w:p>
        </w:tc>
        <w:tc>
          <w:tcPr>
            <w:tcW w:w="494"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2%</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Net imports, minus other uses</w:t>
            </w:r>
          </w:p>
        </w:tc>
        <w:tc>
          <w:tcPr>
            <w:tcW w:w="767" w:type="pct"/>
            <w:tcBorders>
              <w:top w:val="single" w:sz="18" w:space="0" w:color="4F81BD" w:themeColor="accent1"/>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25</w:t>
            </w:r>
          </w:p>
        </w:tc>
        <w:tc>
          <w:tcPr>
            <w:tcW w:w="890" w:type="pct"/>
            <w:tcBorders>
              <w:top w:val="single" w:sz="18" w:space="0" w:color="4F81BD" w:themeColor="accent1"/>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887</w:t>
            </w:r>
          </w:p>
        </w:tc>
        <w:tc>
          <w:tcPr>
            <w:tcW w:w="720" w:type="pct"/>
            <w:tcBorders>
              <w:top w:val="single" w:sz="18" w:space="0" w:color="4F81BD" w:themeColor="accent1"/>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130</w:t>
            </w:r>
          </w:p>
        </w:tc>
        <w:tc>
          <w:tcPr>
            <w:tcW w:w="690" w:type="pct"/>
            <w:tcBorders>
              <w:top w:val="single" w:sz="18" w:space="0" w:color="4F81BD" w:themeColor="accent1"/>
              <w:left w:val="nil"/>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133</w:t>
            </w:r>
          </w:p>
        </w:tc>
        <w:tc>
          <w:tcPr>
            <w:tcW w:w="494" w:type="pct"/>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1,176</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Distribution and retail</w:t>
            </w:r>
          </w:p>
        </w:tc>
        <w:tc>
          <w:tcPr>
            <w:tcW w:w="767"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3,303</w:t>
            </w:r>
          </w:p>
        </w:tc>
        <w:tc>
          <w:tcPr>
            <w:tcW w:w="890"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1,347</w:t>
            </w:r>
          </w:p>
        </w:tc>
        <w:tc>
          <w:tcPr>
            <w:tcW w:w="720"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759</w:t>
            </w:r>
          </w:p>
        </w:tc>
        <w:tc>
          <w:tcPr>
            <w:tcW w:w="690" w:type="pct"/>
            <w:tcBorders>
              <w:top w:val="single" w:sz="18" w:space="0" w:color="4F81BD" w:themeColor="accent1"/>
              <w:left w:val="nil"/>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1,550</w:t>
            </w:r>
          </w:p>
        </w:tc>
        <w:tc>
          <w:tcPr>
            <w:tcW w:w="494"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6,958</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935F0B"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Waste during distribution</w:t>
            </w:r>
          </w:p>
        </w:tc>
        <w:tc>
          <w:tcPr>
            <w:tcW w:w="767" w:type="pct"/>
            <w:tcBorders>
              <w:lef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349</w:t>
            </w:r>
          </w:p>
        </w:tc>
        <w:tc>
          <w:tcPr>
            <w:tcW w:w="89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25</w:t>
            </w:r>
          </w:p>
        </w:tc>
        <w:tc>
          <w:tcPr>
            <w:tcW w:w="72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39</w:t>
            </w:r>
          </w:p>
        </w:tc>
        <w:tc>
          <w:tcPr>
            <w:tcW w:w="690" w:type="pct"/>
            <w:tcBorders>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8</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421</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lastRenderedPageBreak/>
              <w:t>Percent wasted</w:t>
            </w:r>
          </w:p>
        </w:tc>
        <w:tc>
          <w:tcPr>
            <w:tcW w:w="767"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11%</w:t>
            </w:r>
          </w:p>
        </w:tc>
        <w:tc>
          <w:tcPr>
            <w:tcW w:w="890"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w:t>
            </w:r>
          </w:p>
        </w:tc>
        <w:tc>
          <w:tcPr>
            <w:tcW w:w="720" w:type="pct"/>
            <w:tcBorders>
              <w:left w:val="nil"/>
              <w:bottom w:val="single" w:sz="18"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w:t>
            </w:r>
          </w:p>
        </w:tc>
        <w:tc>
          <w:tcPr>
            <w:tcW w:w="690" w:type="pct"/>
            <w:tcBorders>
              <w:left w:val="nil"/>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w:t>
            </w:r>
          </w:p>
        </w:tc>
        <w:tc>
          <w:tcPr>
            <w:tcW w:w="494"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6%</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935F0B"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Consumption</w:t>
            </w:r>
          </w:p>
        </w:tc>
        <w:tc>
          <w:tcPr>
            <w:tcW w:w="767"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2,953</w:t>
            </w:r>
          </w:p>
        </w:tc>
        <w:tc>
          <w:tcPr>
            <w:tcW w:w="890"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1,322</w:t>
            </w:r>
          </w:p>
        </w:tc>
        <w:tc>
          <w:tcPr>
            <w:tcW w:w="720" w:type="pct"/>
            <w:tcBorders>
              <w:top w:val="single" w:sz="18"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719</w:t>
            </w:r>
          </w:p>
        </w:tc>
        <w:tc>
          <w:tcPr>
            <w:tcW w:w="690" w:type="pct"/>
            <w:tcBorders>
              <w:top w:val="single" w:sz="18" w:space="0" w:color="4F81BD" w:themeColor="accent1"/>
              <w:left w:val="nil"/>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1,542</w:t>
            </w:r>
          </w:p>
        </w:tc>
        <w:tc>
          <w:tcPr>
            <w:tcW w:w="494"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6,537</w:t>
            </w:r>
          </w:p>
        </w:tc>
      </w:tr>
      <w:tr w:rsidR="007A25C8" w:rsidRPr="008F3D9C" w:rsidTr="00580371">
        <w:trPr>
          <w:trHeight w:val="255"/>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935F0B"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Waste during consumption</w:t>
            </w:r>
          </w:p>
        </w:tc>
        <w:tc>
          <w:tcPr>
            <w:tcW w:w="767" w:type="pct"/>
            <w:tcBorders>
              <w:lef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522</w:t>
            </w:r>
          </w:p>
        </w:tc>
        <w:tc>
          <w:tcPr>
            <w:tcW w:w="89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245</w:t>
            </w:r>
          </w:p>
        </w:tc>
        <w:tc>
          <w:tcPr>
            <w:tcW w:w="720" w:type="pct"/>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75</w:t>
            </w:r>
          </w:p>
        </w:tc>
        <w:tc>
          <w:tcPr>
            <w:tcW w:w="690" w:type="pct"/>
            <w:tcBorders>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80</w:t>
            </w:r>
          </w:p>
        </w:tc>
        <w:tc>
          <w:tcPr>
            <w:tcW w:w="494" w:type="pct"/>
            <w:tcBorders>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923</w:t>
            </w:r>
          </w:p>
        </w:tc>
      </w:tr>
      <w:tr w:rsidR="007A25C8" w:rsidRPr="008F3D9C" w:rsidTr="00580371">
        <w:trPr>
          <w:trHeight w:val="270"/>
          <w:jc w:val="center"/>
        </w:trPr>
        <w:tc>
          <w:tcPr>
            <w:tcW w:w="1439" w:type="pct"/>
            <w:tcBorders>
              <w:top w:val="single" w:sz="4" w:space="0" w:color="4F81BD"/>
              <w:left w:val="nil"/>
              <w:bottom w:val="nil"/>
              <w:right w:val="nil"/>
            </w:tcBorders>
            <w:shd w:val="clear" w:color="4F81BD" w:fill="4F81BD"/>
            <w:noWrap/>
            <w:vAlign w:val="bottom"/>
            <w:hideMark/>
          </w:tcPr>
          <w:p w:rsidR="007A25C8" w:rsidRPr="008F3D9C" w:rsidRDefault="00580371"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Percent wasted</w:t>
            </w:r>
            <w:r w:rsidRPr="008F3D9C">
              <w:rPr>
                <w:rFonts w:ascii="Arial" w:eastAsia="Times New Roman" w:hAnsi="Arial" w:cs="Arial"/>
                <w:b/>
                <w:bCs/>
                <w:color w:val="FFFFFF"/>
                <w:sz w:val="20"/>
                <w:szCs w:val="20"/>
                <w:rtl/>
              </w:rPr>
              <w:t xml:space="preserve"> </w:t>
            </w:r>
          </w:p>
        </w:tc>
        <w:tc>
          <w:tcPr>
            <w:tcW w:w="767" w:type="pct"/>
            <w:tcBorders>
              <w:left w:val="single" w:sz="4" w:space="0" w:color="4F81BD"/>
              <w:bottom w:val="single" w:sz="24"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18%</w:t>
            </w:r>
          </w:p>
        </w:tc>
        <w:tc>
          <w:tcPr>
            <w:tcW w:w="890" w:type="pct"/>
            <w:tcBorders>
              <w:left w:val="nil"/>
              <w:bottom w:val="single" w:sz="24"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19%</w:t>
            </w:r>
          </w:p>
        </w:tc>
        <w:tc>
          <w:tcPr>
            <w:tcW w:w="720" w:type="pct"/>
            <w:tcBorders>
              <w:left w:val="nil"/>
              <w:bottom w:val="single" w:sz="24" w:space="0" w:color="4F81BD" w:themeColor="accent1"/>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10%</w:t>
            </w:r>
          </w:p>
        </w:tc>
        <w:tc>
          <w:tcPr>
            <w:tcW w:w="690" w:type="pct"/>
            <w:tcBorders>
              <w:left w:val="nil"/>
              <w:bottom w:val="single" w:sz="24"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color w:val="000000"/>
              </w:rPr>
            </w:pPr>
            <w:r w:rsidRPr="008F3D9C">
              <w:rPr>
                <w:rFonts w:ascii="Arial Narrow" w:hAnsi="Arial Narrow" w:cstheme="minorHAnsi"/>
                <w:color w:val="000000"/>
              </w:rPr>
              <w:t>5%</w:t>
            </w:r>
          </w:p>
        </w:tc>
        <w:tc>
          <w:tcPr>
            <w:tcW w:w="494" w:type="pct"/>
            <w:tcBorders>
              <w:left w:val="single" w:sz="2" w:space="0" w:color="4F81BD" w:themeColor="accent1"/>
              <w:bottom w:val="single" w:sz="24"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14%</w:t>
            </w:r>
          </w:p>
        </w:tc>
      </w:tr>
      <w:tr w:rsidR="007A25C8" w:rsidRPr="008F3D9C" w:rsidTr="00580371">
        <w:trPr>
          <w:trHeight w:val="270"/>
          <w:jc w:val="center"/>
        </w:trPr>
        <w:tc>
          <w:tcPr>
            <w:tcW w:w="1439" w:type="pct"/>
            <w:tcBorders>
              <w:top w:val="single" w:sz="24" w:space="0" w:color="4F81BD" w:themeColor="accent1"/>
              <w:left w:val="single" w:sz="4" w:space="0" w:color="4F81BD"/>
              <w:bottom w:val="single" w:sz="24" w:space="0" w:color="4F81BD" w:themeColor="accent1"/>
              <w:right w:val="single" w:sz="4" w:space="0" w:color="4F81BD"/>
            </w:tcBorders>
            <w:shd w:val="clear" w:color="4F81BD" w:fill="4F81BD"/>
            <w:noWrap/>
            <w:vAlign w:val="bottom"/>
            <w:hideMark/>
          </w:tcPr>
          <w:p w:rsidR="007A25C8" w:rsidRPr="008F3D9C" w:rsidRDefault="00935F0B" w:rsidP="00B03654">
            <w:pPr>
              <w:spacing w:afterLines="40" w:after="96" w:line="240" w:lineRule="auto"/>
              <w:rPr>
                <w:rFonts w:ascii="Arial" w:eastAsia="Times New Roman" w:hAnsi="Arial" w:cs="Arial"/>
                <w:b/>
                <w:bCs/>
                <w:color w:val="FFFFFF"/>
                <w:sz w:val="20"/>
                <w:szCs w:val="20"/>
              </w:rPr>
            </w:pPr>
            <w:r w:rsidRPr="008F3D9C">
              <w:rPr>
                <w:rFonts w:ascii="Arial" w:eastAsia="Times New Roman" w:hAnsi="Arial" w:cs="Arial"/>
                <w:b/>
                <w:bCs/>
                <w:color w:val="FFFFFF"/>
                <w:sz w:val="20"/>
                <w:szCs w:val="20"/>
              </w:rPr>
              <w:t>Total waste</w:t>
            </w:r>
          </w:p>
        </w:tc>
        <w:tc>
          <w:tcPr>
            <w:tcW w:w="767" w:type="pct"/>
            <w:tcBorders>
              <w:top w:val="single" w:sz="24" w:space="0" w:color="4F81BD" w:themeColor="accent1"/>
              <w:left w:val="single" w:sz="4" w:space="0" w:color="4F81BD"/>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b/>
                <w:bCs/>
                <w:color w:val="000000"/>
              </w:rPr>
            </w:pPr>
            <w:r w:rsidRPr="008F3D9C">
              <w:rPr>
                <w:rFonts w:ascii="Arial Narrow" w:hAnsi="Arial Narrow" w:cstheme="minorHAnsi"/>
                <w:color w:val="000000"/>
              </w:rPr>
              <w:t>1,720</w:t>
            </w:r>
          </w:p>
        </w:tc>
        <w:tc>
          <w:tcPr>
            <w:tcW w:w="890" w:type="pct"/>
            <w:tcBorders>
              <w:top w:val="single" w:sz="24"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b/>
                <w:bCs/>
                <w:color w:val="000000"/>
              </w:rPr>
            </w:pPr>
            <w:r w:rsidRPr="008F3D9C">
              <w:rPr>
                <w:rFonts w:ascii="Arial Narrow" w:hAnsi="Arial Narrow" w:cstheme="minorHAnsi"/>
                <w:color w:val="000000"/>
              </w:rPr>
              <w:t>323</w:t>
            </w:r>
          </w:p>
        </w:tc>
        <w:tc>
          <w:tcPr>
            <w:tcW w:w="720" w:type="pct"/>
            <w:tcBorders>
              <w:top w:val="single" w:sz="24" w:space="0" w:color="4F81BD" w:themeColor="accent1"/>
              <w:left w:val="nil"/>
              <w:right w:val="nil"/>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b/>
                <w:bCs/>
                <w:color w:val="000000"/>
              </w:rPr>
            </w:pPr>
            <w:r w:rsidRPr="008F3D9C">
              <w:rPr>
                <w:rFonts w:ascii="Arial Narrow" w:hAnsi="Arial Narrow" w:cstheme="minorHAnsi"/>
                <w:color w:val="000000"/>
              </w:rPr>
              <w:t>176</w:t>
            </w:r>
          </w:p>
        </w:tc>
        <w:tc>
          <w:tcPr>
            <w:tcW w:w="690" w:type="pct"/>
            <w:tcBorders>
              <w:top w:val="single" w:sz="24" w:space="0" w:color="4F81BD" w:themeColor="accent1"/>
              <w:left w:val="nil"/>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b/>
                <w:bCs/>
                <w:color w:val="000000"/>
              </w:rPr>
            </w:pPr>
            <w:r w:rsidRPr="008F3D9C">
              <w:rPr>
                <w:rFonts w:ascii="Arial Narrow" w:hAnsi="Arial Narrow" w:cstheme="minorHAnsi"/>
                <w:color w:val="000000"/>
              </w:rPr>
              <w:t>165</w:t>
            </w:r>
          </w:p>
        </w:tc>
        <w:tc>
          <w:tcPr>
            <w:tcW w:w="494" w:type="pct"/>
            <w:tcBorders>
              <w:top w:val="single" w:sz="24" w:space="0" w:color="4F81BD" w:themeColor="accent1"/>
              <w:left w:val="single" w:sz="2" w:space="0" w:color="4F81BD" w:themeColor="accent1"/>
              <w:right w:val="single" w:sz="2" w:space="0" w:color="4F81BD" w:themeColor="accent1"/>
            </w:tcBorders>
            <w:shd w:val="clear" w:color="auto" w:fill="auto"/>
            <w:noWrap/>
            <w:vAlign w:val="center"/>
            <w:hideMark/>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2,384</w:t>
            </w:r>
          </w:p>
        </w:tc>
      </w:tr>
      <w:tr w:rsidR="007A25C8" w:rsidRPr="008F3D9C" w:rsidTr="00580371">
        <w:trPr>
          <w:trHeight w:val="270"/>
          <w:jc w:val="center"/>
        </w:trPr>
        <w:tc>
          <w:tcPr>
            <w:tcW w:w="1439" w:type="pct"/>
            <w:tcBorders>
              <w:top w:val="single" w:sz="24" w:space="0" w:color="4F81BD" w:themeColor="accent1"/>
              <w:left w:val="single" w:sz="4" w:space="0" w:color="4F81BD"/>
              <w:bottom w:val="single" w:sz="4" w:space="0" w:color="4F81BD"/>
            </w:tcBorders>
            <w:shd w:val="clear" w:color="4F81BD" w:fill="4F81BD"/>
            <w:noWrap/>
            <w:vAlign w:val="bottom"/>
          </w:tcPr>
          <w:p w:rsidR="007A25C8" w:rsidRPr="008F3D9C" w:rsidRDefault="00935F0B" w:rsidP="00B03654">
            <w:pPr>
              <w:spacing w:afterLines="40" w:after="96" w:line="240" w:lineRule="auto"/>
              <w:rPr>
                <w:rFonts w:ascii="Arial" w:eastAsia="Times New Roman" w:hAnsi="Arial" w:cs="Arial"/>
                <w:b/>
                <w:bCs/>
                <w:color w:val="FFFFFF"/>
                <w:sz w:val="20"/>
                <w:szCs w:val="20"/>
                <w:rtl/>
              </w:rPr>
            </w:pPr>
            <w:r w:rsidRPr="008F3D9C">
              <w:rPr>
                <w:rFonts w:ascii="Arial" w:eastAsia="Times New Roman" w:hAnsi="Arial" w:cs="Arial"/>
                <w:b/>
                <w:bCs/>
                <w:color w:val="FFFFFF"/>
                <w:sz w:val="20"/>
                <w:szCs w:val="20"/>
              </w:rPr>
              <w:t>Percent wasted, out of agriculture production</w:t>
            </w:r>
          </w:p>
        </w:tc>
        <w:tc>
          <w:tcPr>
            <w:tcW w:w="767" w:type="pct"/>
            <w:tcBorders>
              <w:bottom w:val="single" w:sz="2" w:space="0" w:color="4F81BD" w:themeColor="accent1"/>
            </w:tcBorders>
            <w:shd w:val="clear" w:color="auto" w:fill="auto"/>
            <w:noWrap/>
            <w:vAlign w:val="center"/>
          </w:tcPr>
          <w:p w:rsidR="007A25C8" w:rsidRPr="008F3D9C" w:rsidRDefault="007A25C8" w:rsidP="00B03654">
            <w:pPr>
              <w:spacing w:afterLines="40" w:after="96" w:line="240" w:lineRule="auto"/>
              <w:jc w:val="center"/>
              <w:rPr>
                <w:rFonts w:ascii="Arial Narrow" w:eastAsia="Times New Roman" w:hAnsi="Arial Narrow" w:cstheme="minorHAnsi"/>
                <w:b/>
                <w:bCs/>
                <w:color w:val="000000"/>
              </w:rPr>
            </w:pPr>
            <w:r w:rsidRPr="008F3D9C">
              <w:rPr>
                <w:rFonts w:ascii="Arial Narrow" w:hAnsi="Arial Narrow" w:cstheme="minorHAnsi"/>
              </w:rPr>
              <w:t>40%</w:t>
            </w:r>
          </w:p>
        </w:tc>
        <w:tc>
          <w:tcPr>
            <w:tcW w:w="890" w:type="pct"/>
            <w:tcBorders>
              <w:bottom w:val="single" w:sz="2" w:space="0" w:color="4F81BD" w:themeColor="accent1"/>
            </w:tcBorders>
            <w:shd w:val="clear" w:color="auto" w:fill="auto"/>
            <w:noWrap/>
            <w:vAlign w:val="center"/>
          </w:tcPr>
          <w:p w:rsidR="007A25C8" w:rsidRPr="008F3D9C" w:rsidRDefault="007A25C8" w:rsidP="00B03654">
            <w:pPr>
              <w:spacing w:afterLines="40" w:after="96" w:line="240" w:lineRule="auto"/>
              <w:jc w:val="center"/>
              <w:rPr>
                <w:rFonts w:ascii="Arial Narrow" w:eastAsia="Times New Roman" w:hAnsi="Arial Narrow" w:cstheme="minorHAnsi"/>
                <w:b/>
                <w:bCs/>
                <w:color w:val="000000"/>
              </w:rPr>
            </w:pPr>
            <w:r w:rsidRPr="008F3D9C">
              <w:rPr>
                <w:rFonts w:ascii="Arial Narrow" w:hAnsi="Arial Narrow" w:cstheme="minorHAnsi"/>
              </w:rPr>
              <w:t>62%</w:t>
            </w:r>
          </w:p>
        </w:tc>
        <w:tc>
          <w:tcPr>
            <w:tcW w:w="720" w:type="pct"/>
            <w:tcBorders>
              <w:bottom w:val="single" w:sz="2" w:space="0" w:color="4F81BD" w:themeColor="accent1"/>
            </w:tcBorders>
            <w:shd w:val="clear" w:color="auto" w:fill="auto"/>
            <w:noWrap/>
            <w:vAlign w:val="center"/>
          </w:tcPr>
          <w:p w:rsidR="007A25C8" w:rsidRPr="008F3D9C" w:rsidRDefault="007A25C8" w:rsidP="00B03654">
            <w:pPr>
              <w:spacing w:afterLines="40" w:after="96" w:line="240" w:lineRule="auto"/>
              <w:jc w:val="center"/>
              <w:rPr>
                <w:rFonts w:ascii="Arial Narrow" w:eastAsia="Times New Roman" w:hAnsi="Arial Narrow" w:cstheme="minorHAnsi"/>
                <w:b/>
                <w:bCs/>
                <w:color w:val="000000"/>
              </w:rPr>
            </w:pPr>
            <w:r w:rsidRPr="008F3D9C">
              <w:rPr>
                <w:rFonts w:ascii="Arial Narrow" w:hAnsi="Arial Narrow" w:cstheme="minorHAnsi"/>
              </w:rPr>
              <w:t>25%</w:t>
            </w:r>
          </w:p>
        </w:tc>
        <w:tc>
          <w:tcPr>
            <w:tcW w:w="690" w:type="pct"/>
            <w:tcBorders>
              <w:bottom w:val="single" w:sz="2" w:space="0" w:color="4F81BD" w:themeColor="accent1"/>
              <w:right w:val="single" w:sz="2" w:space="0" w:color="4F81BD" w:themeColor="accent1"/>
            </w:tcBorders>
            <w:shd w:val="clear" w:color="auto" w:fill="auto"/>
            <w:noWrap/>
            <w:vAlign w:val="center"/>
          </w:tcPr>
          <w:p w:rsidR="007A25C8" w:rsidRPr="008F3D9C" w:rsidRDefault="007A25C8" w:rsidP="00B03654">
            <w:pPr>
              <w:spacing w:afterLines="40" w:after="96" w:line="240" w:lineRule="auto"/>
              <w:jc w:val="center"/>
              <w:rPr>
                <w:rFonts w:ascii="Arial Narrow" w:eastAsia="Times New Roman" w:hAnsi="Arial Narrow" w:cstheme="minorHAnsi"/>
                <w:b/>
                <w:bCs/>
                <w:color w:val="000000"/>
              </w:rPr>
            </w:pPr>
            <w:r w:rsidRPr="008F3D9C">
              <w:rPr>
                <w:rFonts w:ascii="Arial Narrow" w:hAnsi="Arial Narrow" w:cstheme="minorHAnsi"/>
              </w:rPr>
              <w:t>11%</w:t>
            </w:r>
          </w:p>
        </w:tc>
        <w:tc>
          <w:tcPr>
            <w:tcW w:w="494" w:type="pct"/>
            <w:tcBorders>
              <w:left w:val="single" w:sz="2" w:space="0" w:color="4F81BD" w:themeColor="accent1"/>
              <w:bottom w:val="single" w:sz="2" w:space="0" w:color="4F81BD" w:themeColor="accent1"/>
              <w:right w:val="single" w:sz="2" w:space="0" w:color="4F81BD" w:themeColor="accent1"/>
            </w:tcBorders>
            <w:shd w:val="clear" w:color="auto" w:fill="auto"/>
            <w:noWrap/>
            <w:vAlign w:val="center"/>
          </w:tcPr>
          <w:p w:rsidR="007A25C8" w:rsidRPr="008F3D9C" w:rsidRDefault="007A25C8" w:rsidP="00B03654">
            <w:pPr>
              <w:spacing w:afterLines="40" w:after="96" w:line="240" w:lineRule="auto"/>
              <w:jc w:val="center"/>
              <w:rPr>
                <w:rFonts w:ascii="Arial Narrow" w:eastAsia="Times New Roman" w:hAnsi="Arial Narrow" w:cstheme="minorHAnsi"/>
              </w:rPr>
            </w:pPr>
            <w:r w:rsidRPr="008F3D9C">
              <w:rPr>
                <w:rFonts w:ascii="Arial Narrow" w:hAnsi="Arial Narrow" w:cstheme="minorHAnsi"/>
              </w:rPr>
              <w:t>34%</w:t>
            </w:r>
          </w:p>
        </w:tc>
      </w:tr>
    </w:tbl>
    <w:p w:rsidR="00230548" w:rsidRPr="008F3D9C" w:rsidRDefault="00935F0B" w:rsidP="0009551E">
      <w:pPr>
        <w:pStyle w:val="Graphnote"/>
      </w:pPr>
      <w:r w:rsidRPr="008F3D9C">
        <w:t>Source: BDO estimates</w:t>
      </w:r>
      <w:r w:rsidR="0009551E" w:rsidRPr="008F3D9C">
        <w:t>. P</w:t>
      </w:r>
      <w:r w:rsidRPr="008F3D9C">
        <w:t xml:space="preserve">ercentages of waste </w:t>
      </w:r>
      <w:r w:rsidR="00B03654" w:rsidRPr="008F3D9C">
        <w:t xml:space="preserve">are rounded to the nearest percentile </w:t>
      </w:r>
      <w:r w:rsidRPr="008F3D9C">
        <w:t>to facilitate presentation</w:t>
      </w:r>
      <w:r w:rsidR="0009551E" w:rsidRPr="008F3D9C">
        <w:t>.</w:t>
      </w:r>
    </w:p>
    <w:p w:rsidR="00935F0B" w:rsidRPr="008F3D9C" w:rsidRDefault="00935F0B" w:rsidP="00A6520C">
      <w:pPr>
        <w:pStyle w:val="BodyText"/>
        <w:jc w:val="both"/>
      </w:pPr>
      <w:r w:rsidRPr="008F3D9C">
        <w:t xml:space="preserve">In monetary value, </w:t>
      </w:r>
      <w:r w:rsidR="0009551E" w:rsidRPr="008F3D9C">
        <w:t>some</w:t>
      </w:r>
      <w:r w:rsidRPr="008F3D9C">
        <w:t xml:space="preserve"> 20% of the value</w:t>
      </w:r>
      <w:r w:rsidR="00B03654" w:rsidRPr="008F3D9C">
        <w:t xml:space="preserve"> of waste, worth approximately </w:t>
      </w:r>
      <w:r w:rsidRPr="008F3D9C">
        <w:t>NIS 4 billion</w:t>
      </w:r>
      <w:r w:rsidR="00B03654" w:rsidRPr="008F3D9C">
        <w:t>,</w:t>
      </w:r>
      <w:r w:rsidRPr="008F3D9C">
        <w:t xml:space="preserve"> </w:t>
      </w:r>
      <w:r w:rsidR="00A6520C" w:rsidRPr="008F3D9C">
        <w:t xml:space="preserve">occurs </w:t>
      </w:r>
      <w:r w:rsidRPr="008F3D9C">
        <w:t xml:space="preserve">during the </w:t>
      </w:r>
      <w:r w:rsidR="00A6520C" w:rsidRPr="008F3D9C">
        <w:t xml:space="preserve">various stages of </w:t>
      </w:r>
      <w:r w:rsidRPr="008F3D9C">
        <w:t xml:space="preserve">production, </w:t>
      </w:r>
      <w:r w:rsidR="00A6520C" w:rsidRPr="008F3D9C">
        <w:t xml:space="preserve">while </w:t>
      </w:r>
      <w:r w:rsidR="0009551E" w:rsidRPr="008F3D9C">
        <w:t>the remaining nearly</w:t>
      </w:r>
      <w:r w:rsidRPr="008F3D9C">
        <w:t xml:space="preserve"> 80% of the waste, </w:t>
      </w:r>
      <w:r w:rsidR="00B03654" w:rsidRPr="008F3D9C">
        <w:t xml:space="preserve">worth </w:t>
      </w:r>
      <w:r w:rsidRPr="008F3D9C">
        <w:t xml:space="preserve">approximately </w:t>
      </w:r>
      <w:r w:rsidR="00B03654" w:rsidRPr="008F3D9C">
        <w:t xml:space="preserve">NIS </w:t>
      </w:r>
      <w:r w:rsidRPr="008F3D9C">
        <w:t>15.5 billion</w:t>
      </w:r>
      <w:r w:rsidR="0009551E" w:rsidRPr="008F3D9C">
        <w:t>,</w:t>
      </w:r>
      <w:r w:rsidRPr="008F3D9C">
        <w:t xml:space="preserve"> during distribution and consumption.</w:t>
      </w:r>
    </w:p>
    <w:p w:rsidR="00935F0B" w:rsidRPr="008F3D9C" w:rsidRDefault="00230548" w:rsidP="00A84F53">
      <w:pPr>
        <w:pStyle w:val="BodyText"/>
        <w:jc w:val="both"/>
      </w:pPr>
      <w:r w:rsidRPr="008F3D9C">
        <w:t>A comprehensive value chain model for various food production and consumption stages was designed to assess food waste and the potential for food rescue in Israel.</w:t>
      </w:r>
      <w:r w:rsidR="0057048D" w:rsidRPr="008F3D9C">
        <w:t xml:space="preserve"> </w:t>
      </w:r>
      <w:r w:rsidRPr="008F3D9C">
        <w:t xml:space="preserve">This model is based on a bottom-up approach, and includes analysis of data relevant to agricultural production, import, export, industry, distribution, and a sample of consumption patterns of </w:t>
      </w:r>
      <w:r w:rsidR="00B03654" w:rsidRPr="008F3D9C">
        <w:t>5</w:t>
      </w:r>
      <w:r w:rsidRPr="008F3D9C">
        <w:t>0 various foods</w:t>
      </w:r>
      <w:r w:rsidR="00935F0B" w:rsidRPr="008F3D9C">
        <w:t>.</w:t>
      </w:r>
      <w:r w:rsidRPr="008F3D9C">
        <w:rPr>
          <w:vertAlign w:val="superscript"/>
          <w:rtl/>
        </w:rPr>
        <w:footnoteReference w:id="5"/>
      </w:r>
    </w:p>
    <w:p w:rsidR="00A700E7" w:rsidRDefault="00C64AEA" w:rsidP="00A84F53">
      <w:pPr>
        <w:pStyle w:val="BodyText"/>
        <w:jc w:val="both"/>
      </w:pPr>
      <w:r>
        <w:t xml:space="preserve">For each type of food, the volume of input and output was measured in terms of gross agricultural product and loss rate for every stage of the value chain </w:t>
      </w:r>
      <w:r w:rsidR="008A659D">
        <w:t>in</w:t>
      </w:r>
      <w:r>
        <w:t xml:space="preserve"> the food production, distribution and consumption process. The loss assessment is based, in part, on agricultural waste surveys which were conducted and updated by the </w:t>
      </w:r>
      <w:proofErr w:type="spellStart"/>
      <w:r>
        <w:t>Volcani</w:t>
      </w:r>
      <w:proofErr w:type="spellEnd"/>
      <w:r>
        <w:t xml:space="preserve"> Center (Dr. Ron </w:t>
      </w:r>
      <w:proofErr w:type="spellStart"/>
      <w:r>
        <w:t>Porat</w:t>
      </w:r>
      <w:proofErr w:type="spellEnd"/>
      <w:r>
        <w:t>, 2015</w:t>
      </w:r>
      <w:r w:rsidR="003A7B4B">
        <w:t xml:space="preserve"> &amp; 2016).</w:t>
      </w:r>
      <w:r w:rsidR="003702B3">
        <w:t xml:space="preserve"> The estimated total loss </w:t>
      </w:r>
      <w:r w:rsidR="008A659D">
        <w:t xml:space="preserve">of food and the types of food are based on the total loss in each one of the products and stages. </w:t>
      </w:r>
    </w:p>
    <w:p w:rsidR="00230548" w:rsidRPr="008F3D9C" w:rsidRDefault="008A659D">
      <w:pPr>
        <w:pStyle w:val="BodyText"/>
        <w:jc w:val="both"/>
      </w:pPr>
      <w:r>
        <w:t xml:space="preserve"> </w:t>
      </w:r>
      <w:r w:rsidR="00230548" w:rsidRPr="008F3D9C">
        <w:t>One of the major challenges of analyzing food waste and the potential for food rescue in Israel is the lack of any data-gathering mechanisms, or monitoring of relevant data.</w:t>
      </w:r>
      <w:r w:rsidR="0057048D" w:rsidRPr="008F3D9C">
        <w:t xml:space="preserve"> </w:t>
      </w:r>
      <w:r w:rsidR="00230548" w:rsidRPr="008F3D9C">
        <w:t xml:space="preserve">This absence of data was also extensively discussed in the </w:t>
      </w:r>
      <w:r w:rsidR="00B47A5C" w:rsidRPr="008F3D9C">
        <w:t>201</w:t>
      </w:r>
      <w:r w:rsidR="00B47A5C">
        <w:t>5</w:t>
      </w:r>
      <w:r w:rsidR="00B47A5C" w:rsidRPr="008F3D9C">
        <w:t xml:space="preserve"> </w:t>
      </w:r>
      <w:r w:rsidR="00230548" w:rsidRPr="008F3D9C">
        <w:t>State Comptroller's Report.</w:t>
      </w:r>
      <w:r w:rsidR="0057048D" w:rsidRPr="008F3D9C">
        <w:t xml:space="preserve"> </w:t>
      </w:r>
      <w:r w:rsidR="00230548" w:rsidRPr="008F3D9C">
        <w:t xml:space="preserve">The </w:t>
      </w:r>
      <w:r w:rsidR="00230548" w:rsidRPr="008F3D9C">
        <w:lastRenderedPageBreak/>
        <w:t xml:space="preserve">data regarding food waste presented in this report is based on estimates, weighing a wide range of information sources and statistics available including conversations and interviews with experts in the field, study findings and results of previous reviews, international comparison studies and more. </w:t>
      </w:r>
    </w:p>
    <w:p w:rsidR="00230548" w:rsidRPr="008F3D9C" w:rsidRDefault="00935F0B" w:rsidP="00960914">
      <w:pPr>
        <w:pStyle w:val="BodyText"/>
        <w:jc w:val="both"/>
      </w:pPr>
      <w:r w:rsidRPr="008F3D9C">
        <w:t>The</w:t>
      </w:r>
      <w:r w:rsidR="00BA55C4" w:rsidRPr="008F3D9C">
        <w:t xml:space="preserve"> 20</w:t>
      </w:r>
      <w:r w:rsidR="00B80E1F" w:rsidRPr="008F3D9C">
        <w:t xml:space="preserve">16 </w:t>
      </w:r>
      <w:r w:rsidR="008744D0" w:rsidRPr="008F3D9C">
        <w:t xml:space="preserve">National </w:t>
      </w:r>
      <w:r w:rsidR="00BA55C4" w:rsidRPr="008F3D9C">
        <w:t xml:space="preserve">Food Waste </w:t>
      </w:r>
      <w:r w:rsidR="00B80E1F" w:rsidRPr="008F3D9C">
        <w:t xml:space="preserve">and </w:t>
      </w:r>
      <w:r w:rsidR="00BA55C4" w:rsidRPr="008F3D9C">
        <w:t xml:space="preserve">Rescue Report </w:t>
      </w:r>
      <w:proofErr w:type="gramStart"/>
      <w:r w:rsidR="00B80E1F" w:rsidRPr="008F3D9C">
        <w:t>includes</w:t>
      </w:r>
      <w:proofErr w:type="gramEnd"/>
      <w:r w:rsidR="00B80E1F" w:rsidRPr="008F3D9C">
        <w:t xml:space="preserve"> improvements in the </w:t>
      </w:r>
      <w:r w:rsidR="00960914" w:rsidRPr="008F3D9C">
        <w:t>statistical analysis a</w:t>
      </w:r>
      <w:r w:rsidR="00B80E1F" w:rsidRPr="008F3D9C">
        <w:t>nd methodology that were made possible</w:t>
      </w:r>
      <w:r w:rsidR="00A23AC0" w:rsidRPr="008F3D9C">
        <w:t xml:space="preserve"> </w:t>
      </w:r>
      <w:r w:rsidR="00B80E1F" w:rsidRPr="008F3D9C">
        <w:t xml:space="preserve">by information received </w:t>
      </w:r>
      <w:r w:rsidR="00A23AC0" w:rsidRPr="008F3D9C">
        <w:t xml:space="preserve">from </w:t>
      </w:r>
      <w:r w:rsidR="00B80E1F" w:rsidRPr="008F3D9C">
        <w:t xml:space="preserve">the Ministry of </w:t>
      </w:r>
      <w:r w:rsidR="00BA55C4" w:rsidRPr="008F3D9C">
        <w:t>Agriculture</w:t>
      </w:r>
      <w:r w:rsidR="00B80E1F" w:rsidRPr="008F3D9C">
        <w:t xml:space="preserve">, the Israeli Central Bureau of Statistics, and the </w:t>
      </w:r>
      <w:proofErr w:type="spellStart"/>
      <w:r w:rsidR="00B80E1F" w:rsidRPr="008F3D9C">
        <w:t>Volcani</w:t>
      </w:r>
      <w:proofErr w:type="spellEnd"/>
      <w:r w:rsidR="00B80E1F" w:rsidRPr="008F3D9C">
        <w:t xml:space="preserve"> Institute</w:t>
      </w:r>
      <w:r w:rsidR="00230548" w:rsidRPr="008F3D9C">
        <w:t xml:space="preserve">. </w:t>
      </w:r>
    </w:p>
    <w:p w:rsidR="00A95137" w:rsidRPr="008F3D9C" w:rsidRDefault="00A95137" w:rsidP="00A95137">
      <w:pPr>
        <w:spacing w:line="240" w:lineRule="auto"/>
        <w:jc w:val="center"/>
        <w:rPr>
          <w:rFonts w:ascii="Calibri" w:eastAsia="Calibri" w:hAnsi="Calibri" w:cs="Arial"/>
          <w:b/>
          <w:bCs/>
          <w:rtl/>
        </w:rPr>
      </w:pPr>
      <w:r w:rsidRPr="008F3D9C">
        <w:rPr>
          <w:rFonts w:ascii="Calibri" w:eastAsia="Calibri" w:hAnsi="Calibri" w:cs="Arial"/>
          <w:b/>
          <w:bCs/>
        </w:rPr>
        <w:t>Food Waste Estimate in Israel (Thousands of Tons)</w:t>
      </w:r>
    </w:p>
    <w:tbl>
      <w:tblPr>
        <w:tblStyle w:val="MediumShading1-Accent13"/>
        <w:tblW w:w="9135" w:type="dxa"/>
        <w:tblInd w:w="108"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1976"/>
        <w:gridCol w:w="1193"/>
        <w:gridCol w:w="1367"/>
        <w:gridCol w:w="1019"/>
        <w:gridCol w:w="1249"/>
        <w:gridCol w:w="1276"/>
        <w:gridCol w:w="142"/>
        <w:gridCol w:w="913"/>
      </w:tblGrid>
      <w:tr w:rsidR="00A95137" w:rsidRPr="008F3D9C" w:rsidTr="00BA55C4">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8F3D9C" w:rsidRDefault="00A95137" w:rsidP="00361C07">
            <w:pPr>
              <w:jc w:val="center"/>
              <w:rPr>
                <w:rFonts w:eastAsia="Times New Roman" w:cstheme="minorHAnsi"/>
                <w:rtl/>
              </w:rPr>
            </w:pPr>
            <w:r w:rsidRPr="008F3D9C">
              <w:rPr>
                <w:rFonts w:eastAsia="Times New Roman" w:cstheme="minorHAnsi"/>
              </w:rPr>
              <w:t>Thousands/Tons</w:t>
            </w:r>
          </w:p>
        </w:tc>
        <w:tc>
          <w:tcPr>
            <w:tcW w:w="1193" w:type="dxa"/>
            <w:noWrap/>
            <w:hideMark/>
          </w:tcPr>
          <w:p w:rsidR="00A95137" w:rsidRPr="008F3D9C"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8F3D9C">
              <w:rPr>
                <w:rFonts w:eastAsia="Times New Roman" w:cstheme="minorHAnsi"/>
              </w:rPr>
              <w:t>Growing Stage</w:t>
            </w:r>
          </w:p>
        </w:tc>
        <w:tc>
          <w:tcPr>
            <w:tcW w:w="1367" w:type="dxa"/>
            <w:noWrap/>
            <w:hideMark/>
          </w:tcPr>
          <w:p w:rsidR="00A95137" w:rsidRPr="008F3D9C"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8F3D9C">
              <w:rPr>
                <w:rFonts w:eastAsia="Times New Roman" w:cstheme="minorHAnsi"/>
              </w:rPr>
              <w:t>Processing &amp; Packaging</w:t>
            </w:r>
          </w:p>
        </w:tc>
        <w:tc>
          <w:tcPr>
            <w:tcW w:w="1019" w:type="dxa"/>
            <w:noWrap/>
            <w:hideMark/>
          </w:tcPr>
          <w:p w:rsidR="00A95137" w:rsidRPr="008F3D9C"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8F3D9C">
              <w:rPr>
                <w:rFonts w:eastAsia="Times New Roman" w:cstheme="minorHAnsi"/>
              </w:rPr>
              <w:t>Industry</w:t>
            </w:r>
          </w:p>
        </w:tc>
        <w:tc>
          <w:tcPr>
            <w:tcW w:w="1249" w:type="dxa"/>
            <w:noWrap/>
            <w:hideMark/>
          </w:tcPr>
          <w:p w:rsidR="00A95137" w:rsidRPr="008F3D9C"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tl/>
              </w:rPr>
            </w:pPr>
            <w:r w:rsidRPr="008F3D9C">
              <w:rPr>
                <w:rFonts w:eastAsia="Times New Roman" w:cstheme="minorHAnsi"/>
              </w:rPr>
              <w:t>Distribution</w:t>
            </w:r>
          </w:p>
        </w:tc>
        <w:tc>
          <w:tcPr>
            <w:tcW w:w="1418" w:type="dxa"/>
            <w:gridSpan w:val="2"/>
            <w:noWrap/>
            <w:hideMark/>
          </w:tcPr>
          <w:p w:rsidR="00A95137" w:rsidRPr="008F3D9C"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8F3D9C">
              <w:rPr>
                <w:rFonts w:eastAsia="Times New Roman" w:cstheme="minorHAnsi"/>
              </w:rPr>
              <w:t>Consumption</w:t>
            </w:r>
          </w:p>
        </w:tc>
        <w:tc>
          <w:tcPr>
            <w:tcW w:w="913" w:type="dxa"/>
            <w:noWrap/>
            <w:hideMark/>
          </w:tcPr>
          <w:p w:rsidR="00A95137" w:rsidRPr="008F3D9C" w:rsidRDefault="00A95137" w:rsidP="00361C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8F3D9C">
              <w:rPr>
                <w:rFonts w:eastAsia="Times New Roman" w:cstheme="minorHAnsi"/>
              </w:rPr>
              <w:t>Total</w:t>
            </w:r>
          </w:p>
        </w:tc>
      </w:tr>
      <w:tr w:rsidR="00A95137" w:rsidRPr="008F3D9C" w:rsidTr="00BA55C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8F3D9C" w:rsidRDefault="00A95137" w:rsidP="00361C07">
            <w:pPr>
              <w:rPr>
                <w:rFonts w:eastAsia="Times New Roman" w:cstheme="minorHAnsi"/>
              </w:rPr>
            </w:pPr>
            <w:r w:rsidRPr="008F3D9C">
              <w:rPr>
                <w:rFonts w:eastAsia="Times New Roman" w:cstheme="minorHAnsi"/>
              </w:rPr>
              <w:t>Fruit &amp; Vegetables</w:t>
            </w:r>
          </w:p>
        </w:tc>
        <w:tc>
          <w:tcPr>
            <w:tcW w:w="1193"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542</w:t>
            </w:r>
            <w:r w:rsidRPr="008F3D9C">
              <w:rPr>
                <w:rFonts w:cstheme="minorHAnsi"/>
                <w:cs/>
              </w:rPr>
              <w:t>‎</w:t>
            </w:r>
          </w:p>
        </w:tc>
        <w:tc>
          <w:tcPr>
            <w:tcW w:w="1367"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286</w:t>
            </w:r>
            <w:r w:rsidRPr="008F3D9C">
              <w:rPr>
                <w:rFonts w:cstheme="minorHAnsi"/>
                <w:cs/>
              </w:rPr>
              <w:t>‎</w:t>
            </w:r>
          </w:p>
        </w:tc>
        <w:tc>
          <w:tcPr>
            <w:tcW w:w="1019"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20</w:t>
            </w:r>
            <w:r w:rsidRPr="008F3D9C">
              <w:rPr>
                <w:rFonts w:cstheme="minorHAnsi"/>
                <w:cs/>
              </w:rPr>
              <w:t>‎</w:t>
            </w:r>
          </w:p>
        </w:tc>
        <w:tc>
          <w:tcPr>
            <w:tcW w:w="1249"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349</w:t>
            </w:r>
            <w:r w:rsidRPr="008F3D9C">
              <w:rPr>
                <w:rFonts w:cstheme="minorHAnsi"/>
                <w:cs/>
              </w:rPr>
              <w:t>‎</w:t>
            </w:r>
          </w:p>
        </w:tc>
        <w:tc>
          <w:tcPr>
            <w:tcW w:w="1276"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522</w:t>
            </w:r>
            <w:r w:rsidRPr="008F3D9C">
              <w:rPr>
                <w:rFonts w:cstheme="minorHAnsi"/>
                <w:cs/>
              </w:rPr>
              <w:t>‎</w:t>
            </w:r>
          </w:p>
        </w:tc>
        <w:tc>
          <w:tcPr>
            <w:tcW w:w="1055" w:type="dxa"/>
            <w:gridSpan w:val="2"/>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1,720</w:t>
            </w:r>
            <w:r w:rsidRPr="008F3D9C">
              <w:rPr>
                <w:rFonts w:cstheme="minorHAnsi"/>
                <w:cs/>
              </w:rPr>
              <w:t>‎</w:t>
            </w:r>
          </w:p>
        </w:tc>
      </w:tr>
      <w:tr w:rsidR="00A95137" w:rsidRPr="008F3D9C" w:rsidTr="00BA55C4">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8F3D9C" w:rsidRDefault="00A95137" w:rsidP="00361C07">
            <w:pPr>
              <w:rPr>
                <w:rFonts w:eastAsia="Times New Roman" w:cstheme="minorHAnsi"/>
                <w:rtl/>
              </w:rPr>
            </w:pPr>
            <w:r w:rsidRPr="008F3D9C">
              <w:rPr>
                <w:rFonts w:eastAsia="Times New Roman" w:cstheme="minorHAnsi"/>
              </w:rPr>
              <w:t>Grains &amp; Legumes</w:t>
            </w:r>
          </w:p>
        </w:tc>
        <w:tc>
          <w:tcPr>
            <w:tcW w:w="1193"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24</w:t>
            </w:r>
            <w:r w:rsidRPr="008F3D9C">
              <w:rPr>
                <w:rFonts w:cstheme="minorHAnsi"/>
                <w:cs/>
              </w:rPr>
              <w:t>‎</w:t>
            </w:r>
          </w:p>
        </w:tc>
        <w:tc>
          <w:tcPr>
            <w:tcW w:w="1367"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20</w:t>
            </w:r>
            <w:r w:rsidRPr="008F3D9C">
              <w:rPr>
                <w:rFonts w:cstheme="minorHAnsi"/>
                <w:cs/>
              </w:rPr>
              <w:t>‎</w:t>
            </w:r>
          </w:p>
        </w:tc>
        <w:tc>
          <w:tcPr>
            <w:tcW w:w="1019"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9</w:t>
            </w:r>
            <w:r w:rsidRPr="008F3D9C">
              <w:rPr>
                <w:rFonts w:cstheme="minorHAnsi"/>
                <w:cs/>
              </w:rPr>
              <w:t>‎</w:t>
            </w:r>
          </w:p>
        </w:tc>
        <w:tc>
          <w:tcPr>
            <w:tcW w:w="1249"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25</w:t>
            </w:r>
            <w:r w:rsidRPr="008F3D9C">
              <w:rPr>
                <w:rFonts w:cstheme="minorHAnsi"/>
                <w:cs/>
              </w:rPr>
              <w:t>‎</w:t>
            </w:r>
          </w:p>
        </w:tc>
        <w:tc>
          <w:tcPr>
            <w:tcW w:w="1276"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245</w:t>
            </w:r>
            <w:r w:rsidRPr="008F3D9C">
              <w:rPr>
                <w:rFonts w:cstheme="minorHAnsi"/>
                <w:cs/>
              </w:rPr>
              <w:t>‎</w:t>
            </w:r>
          </w:p>
        </w:tc>
        <w:tc>
          <w:tcPr>
            <w:tcW w:w="1055" w:type="dxa"/>
            <w:gridSpan w:val="2"/>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323</w:t>
            </w:r>
            <w:r w:rsidRPr="008F3D9C">
              <w:rPr>
                <w:rFonts w:cstheme="minorHAnsi"/>
                <w:cs/>
              </w:rPr>
              <w:t>‎</w:t>
            </w:r>
          </w:p>
        </w:tc>
      </w:tr>
      <w:tr w:rsidR="00A95137" w:rsidRPr="008F3D9C" w:rsidTr="00BA55C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8F3D9C" w:rsidRDefault="00A95137" w:rsidP="00361C07">
            <w:pPr>
              <w:rPr>
                <w:rFonts w:eastAsia="Times New Roman" w:cstheme="minorHAnsi"/>
              </w:rPr>
            </w:pPr>
            <w:r w:rsidRPr="008F3D9C">
              <w:rPr>
                <w:rFonts w:eastAsia="Times New Roman" w:cstheme="minorHAnsi"/>
              </w:rPr>
              <w:t>Meat, Fish &amp; Eggs</w:t>
            </w:r>
          </w:p>
        </w:tc>
        <w:tc>
          <w:tcPr>
            <w:tcW w:w="1193"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29</w:t>
            </w:r>
            <w:r w:rsidRPr="008F3D9C">
              <w:rPr>
                <w:rFonts w:cstheme="minorHAnsi"/>
                <w:cs/>
              </w:rPr>
              <w:t>‎</w:t>
            </w:r>
          </w:p>
        </w:tc>
        <w:tc>
          <w:tcPr>
            <w:tcW w:w="1367"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4</w:t>
            </w:r>
            <w:r w:rsidRPr="008F3D9C">
              <w:rPr>
                <w:rFonts w:cstheme="minorHAnsi"/>
                <w:cs/>
              </w:rPr>
              <w:t>‎</w:t>
            </w:r>
          </w:p>
        </w:tc>
        <w:tc>
          <w:tcPr>
            <w:tcW w:w="1019"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27</w:t>
            </w:r>
            <w:r w:rsidRPr="008F3D9C">
              <w:rPr>
                <w:rFonts w:cstheme="minorHAnsi"/>
                <w:cs/>
              </w:rPr>
              <w:t>‎</w:t>
            </w:r>
          </w:p>
        </w:tc>
        <w:tc>
          <w:tcPr>
            <w:tcW w:w="1249"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39</w:t>
            </w:r>
            <w:r w:rsidRPr="008F3D9C">
              <w:rPr>
                <w:rFonts w:cstheme="minorHAnsi"/>
                <w:cs/>
              </w:rPr>
              <w:t>‎</w:t>
            </w:r>
          </w:p>
        </w:tc>
        <w:tc>
          <w:tcPr>
            <w:tcW w:w="1276"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75</w:t>
            </w:r>
            <w:r w:rsidRPr="008F3D9C">
              <w:rPr>
                <w:rFonts w:cstheme="minorHAnsi"/>
                <w:cs/>
              </w:rPr>
              <w:t>‎</w:t>
            </w:r>
          </w:p>
        </w:tc>
        <w:tc>
          <w:tcPr>
            <w:tcW w:w="1055" w:type="dxa"/>
            <w:gridSpan w:val="2"/>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176</w:t>
            </w:r>
            <w:r w:rsidRPr="008F3D9C">
              <w:rPr>
                <w:rFonts w:cstheme="minorHAnsi"/>
                <w:cs/>
              </w:rPr>
              <w:t>‎</w:t>
            </w:r>
          </w:p>
        </w:tc>
      </w:tr>
      <w:tr w:rsidR="00A95137" w:rsidRPr="008F3D9C" w:rsidTr="00BA55C4">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8F3D9C" w:rsidRDefault="00A95137" w:rsidP="00361C07">
            <w:pPr>
              <w:rPr>
                <w:rFonts w:eastAsia="Times New Roman" w:cstheme="minorHAnsi"/>
              </w:rPr>
            </w:pPr>
            <w:r w:rsidRPr="008F3D9C">
              <w:rPr>
                <w:rFonts w:eastAsia="Times New Roman" w:cstheme="minorHAnsi"/>
              </w:rPr>
              <w:t>Milk &amp; Dairy</w:t>
            </w:r>
          </w:p>
        </w:tc>
        <w:tc>
          <w:tcPr>
            <w:tcW w:w="1193"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52</w:t>
            </w:r>
            <w:r w:rsidRPr="008F3D9C">
              <w:rPr>
                <w:rFonts w:cstheme="minorHAnsi"/>
                <w:cs/>
              </w:rPr>
              <w:t>‎</w:t>
            </w:r>
          </w:p>
        </w:tc>
        <w:tc>
          <w:tcPr>
            <w:tcW w:w="1367"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7</w:t>
            </w:r>
            <w:r w:rsidRPr="008F3D9C">
              <w:rPr>
                <w:rFonts w:cstheme="minorHAnsi"/>
                <w:cs/>
              </w:rPr>
              <w:t>‎</w:t>
            </w:r>
          </w:p>
        </w:tc>
        <w:tc>
          <w:tcPr>
            <w:tcW w:w="1019"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17</w:t>
            </w:r>
            <w:r w:rsidRPr="008F3D9C">
              <w:rPr>
                <w:rFonts w:cstheme="minorHAnsi"/>
                <w:cs/>
              </w:rPr>
              <w:t>‎</w:t>
            </w:r>
          </w:p>
        </w:tc>
        <w:tc>
          <w:tcPr>
            <w:tcW w:w="1249"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8</w:t>
            </w:r>
            <w:r w:rsidRPr="008F3D9C">
              <w:rPr>
                <w:rFonts w:cstheme="minorHAnsi"/>
                <w:cs/>
              </w:rPr>
              <w:t>‎</w:t>
            </w:r>
          </w:p>
        </w:tc>
        <w:tc>
          <w:tcPr>
            <w:tcW w:w="1276" w:type="dxa"/>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80</w:t>
            </w:r>
            <w:r w:rsidRPr="008F3D9C">
              <w:rPr>
                <w:rFonts w:cstheme="minorHAnsi"/>
                <w:cs/>
              </w:rPr>
              <w:t>‎</w:t>
            </w:r>
          </w:p>
        </w:tc>
        <w:tc>
          <w:tcPr>
            <w:tcW w:w="1055" w:type="dxa"/>
            <w:gridSpan w:val="2"/>
            <w:noWrap/>
          </w:tcPr>
          <w:p w:rsidR="00A95137" w:rsidRPr="008F3D9C" w:rsidRDefault="00A95137" w:rsidP="00A9513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165</w:t>
            </w:r>
            <w:r w:rsidRPr="008F3D9C">
              <w:rPr>
                <w:rFonts w:cstheme="minorHAnsi"/>
                <w:cs/>
              </w:rPr>
              <w:t>‎</w:t>
            </w:r>
          </w:p>
        </w:tc>
      </w:tr>
      <w:tr w:rsidR="00A95137" w:rsidRPr="008F3D9C" w:rsidTr="00BA55C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976" w:type="dxa"/>
            <w:noWrap/>
            <w:hideMark/>
          </w:tcPr>
          <w:p w:rsidR="00A95137" w:rsidRPr="008F3D9C" w:rsidRDefault="00A95137" w:rsidP="00361C07">
            <w:pPr>
              <w:rPr>
                <w:rFonts w:eastAsia="Times New Roman" w:cstheme="minorHAnsi"/>
              </w:rPr>
            </w:pPr>
            <w:r w:rsidRPr="008F3D9C">
              <w:rPr>
                <w:rFonts w:eastAsia="Times New Roman" w:cstheme="minorHAnsi"/>
              </w:rPr>
              <w:t xml:space="preserve">Total </w:t>
            </w:r>
          </w:p>
        </w:tc>
        <w:tc>
          <w:tcPr>
            <w:tcW w:w="1193"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648</w:t>
            </w:r>
            <w:r w:rsidRPr="008F3D9C">
              <w:rPr>
                <w:rFonts w:cstheme="minorHAnsi"/>
                <w:b/>
                <w:bCs/>
                <w:cs/>
              </w:rPr>
              <w:t>‎</w:t>
            </w:r>
          </w:p>
        </w:tc>
        <w:tc>
          <w:tcPr>
            <w:tcW w:w="1367"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318</w:t>
            </w:r>
            <w:r w:rsidRPr="008F3D9C">
              <w:rPr>
                <w:rFonts w:cstheme="minorHAnsi"/>
                <w:b/>
                <w:bCs/>
                <w:cs/>
              </w:rPr>
              <w:t>‎</w:t>
            </w:r>
          </w:p>
        </w:tc>
        <w:tc>
          <w:tcPr>
            <w:tcW w:w="1019"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74</w:t>
            </w:r>
            <w:r w:rsidRPr="008F3D9C">
              <w:rPr>
                <w:rFonts w:cstheme="minorHAnsi"/>
                <w:b/>
                <w:bCs/>
                <w:cs/>
              </w:rPr>
              <w:t>‎</w:t>
            </w:r>
          </w:p>
        </w:tc>
        <w:tc>
          <w:tcPr>
            <w:tcW w:w="1249"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421</w:t>
            </w:r>
            <w:r w:rsidRPr="008F3D9C">
              <w:rPr>
                <w:rFonts w:cstheme="minorHAnsi"/>
                <w:b/>
                <w:bCs/>
                <w:cs/>
              </w:rPr>
              <w:t>‎</w:t>
            </w:r>
          </w:p>
        </w:tc>
        <w:tc>
          <w:tcPr>
            <w:tcW w:w="1276" w:type="dxa"/>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923</w:t>
            </w:r>
            <w:r w:rsidRPr="008F3D9C">
              <w:rPr>
                <w:rFonts w:cstheme="minorHAnsi"/>
                <w:b/>
                <w:bCs/>
                <w:cs/>
              </w:rPr>
              <w:t>‎</w:t>
            </w:r>
          </w:p>
        </w:tc>
        <w:tc>
          <w:tcPr>
            <w:tcW w:w="1055" w:type="dxa"/>
            <w:gridSpan w:val="2"/>
            <w:noWrap/>
          </w:tcPr>
          <w:p w:rsidR="00A95137" w:rsidRPr="008F3D9C" w:rsidRDefault="00A95137" w:rsidP="00A95137">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F3D9C">
              <w:rPr>
                <w:rFonts w:cstheme="minorHAnsi"/>
                <w:b/>
                <w:bCs/>
                <w:cs/>
              </w:rPr>
              <w:t>‎</w:t>
            </w:r>
            <w:r w:rsidRPr="008F3D9C">
              <w:rPr>
                <w:rFonts w:cstheme="minorHAnsi"/>
                <w:b/>
                <w:bCs/>
              </w:rPr>
              <w:t>2,384</w:t>
            </w:r>
            <w:r w:rsidRPr="008F3D9C">
              <w:rPr>
                <w:rFonts w:cstheme="minorHAnsi"/>
                <w:b/>
                <w:bCs/>
                <w:cs/>
              </w:rPr>
              <w:t>‎</w:t>
            </w:r>
          </w:p>
        </w:tc>
      </w:tr>
    </w:tbl>
    <w:p w:rsidR="00A95137" w:rsidRPr="008F3D9C" w:rsidRDefault="00A95137" w:rsidP="00BA55C4">
      <w:pPr>
        <w:pStyle w:val="Graphnote"/>
      </w:pPr>
      <w:r w:rsidRPr="008F3D9C">
        <w:t>Source: BDO estimates</w:t>
      </w:r>
    </w:p>
    <w:p w:rsidR="00A95137" w:rsidRPr="008F3D9C" w:rsidRDefault="00A95137" w:rsidP="00434FB6">
      <w:pPr>
        <w:pStyle w:val="BodyText"/>
        <w:jc w:val="both"/>
      </w:pPr>
      <w:r w:rsidRPr="008F3D9C">
        <w:t xml:space="preserve">There is great variance in </w:t>
      </w:r>
      <w:r w:rsidR="008744D0" w:rsidRPr="008F3D9C">
        <w:t xml:space="preserve">the volume of </w:t>
      </w:r>
      <w:r w:rsidRPr="008F3D9C">
        <w:t xml:space="preserve">food waste among the different foods </w:t>
      </w:r>
      <w:r w:rsidR="00734199" w:rsidRPr="008F3D9C">
        <w:t xml:space="preserve">types </w:t>
      </w:r>
      <w:r w:rsidRPr="008F3D9C">
        <w:t xml:space="preserve">reviewed, as well as in the stage in the value chain in which the waste occurs. </w:t>
      </w:r>
      <w:r w:rsidR="00BA55C4" w:rsidRPr="008F3D9C">
        <w:t>The v</w:t>
      </w:r>
      <w:r w:rsidR="005B15AF" w:rsidRPr="008F3D9C">
        <w:t>alue of agricultural produc</w:t>
      </w:r>
      <w:r w:rsidR="00BA55C4" w:rsidRPr="008F3D9C">
        <w:t>e</w:t>
      </w:r>
      <w:r w:rsidR="005B15AF" w:rsidRPr="008F3D9C">
        <w:t xml:space="preserve"> per ton increases as it progresses </w:t>
      </w:r>
      <w:r w:rsidR="00A23AC0" w:rsidRPr="008F3D9C">
        <w:t xml:space="preserve">down </w:t>
      </w:r>
      <w:r w:rsidR="005B15AF" w:rsidRPr="008F3D9C">
        <w:t>the value chain of production and</w:t>
      </w:r>
      <w:r w:rsidR="00A325F4" w:rsidRPr="008F3D9C">
        <w:t xml:space="preserve"> as</w:t>
      </w:r>
      <w:r w:rsidR="005B15AF" w:rsidRPr="008F3D9C">
        <w:t xml:space="preserve"> additional inputs are investe</w:t>
      </w:r>
      <w:r w:rsidR="00A23AC0" w:rsidRPr="008F3D9C">
        <w:t>d—</w:t>
      </w:r>
      <w:r w:rsidR="005B15AF" w:rsidRPr="008F3D9C">
        <w:t>including</w:t>
      </w:r>
      <w:r w:rsidR="00A325F4" w:rsidRPr="008F3D9C">
        <w:t xml:space="preserve"> </w:t>
      </w:r>
      <w:r w:rsidR="005B15AF" w:rsidRPr="008F3D9C">
        <w:t xml:space="preserve">those required by sorting, processing, transport and distribution. </w:t>
      </w:r>
      <w:r w:rsidR="00434FB6" w:rsidRPr="008F3D9C">
        <w:t>Assessment of</w:t>
      </w:r>
      <w:r w:rsidR="00A23AC0" w:rsidRPr="008F3D9C">
        <w:t xml:space="preserve"> </w:t>
      </w:r>
      <w:r w:rsidR="005B15AF" w:rsidRPr="008F3D9C">
        <w:t>the value of waste in the early stages of production</w:t>
      </w:r>
      <w:r w:rsidR="00BA55C4" w:rsidRPr="008F3D9C">
        <w:t xml:space="preserve"> </w:t>
      </w:r>
      <w:r w:rsidR="00A23AC0" w:rsidRPr="008F3D9C">
        <w:t>(</w:t>
      </w:r>
      <w:r w:rsidR="005B15AF" w:rsidRPr="008F3D9C">
        <w:t>growing</w:t>
      </w:r>
      <w:r w:rsidR="00BA55C4" w:rsidRPr="008F3D9C">
        <w:t>,</w:t>
      </w:r>
      <w:r w:rsidR="005B15AF" w:rsidRPr="008F3D9C">
        <w:t xml:space="preserve"> packaging and </w:t>
      </w:r>
      <w:r w:rsidR="00A23AC0" w:rsidRPr="008F3D9C">
        <w:rPr>
          <w:lang w:bidi="ar-EG"/>
        </w:rPr>
        <w:t>manufacturing</w:t>
      </w:r>
      <w:r w:rsidR="00A23AC0" w:rsidRPr="008F3D9C">
        <w:t>)</w:t>
      </w:r>
      <w:r w:rsidR="003F7FFE" w:rsidRPr="008F3D9C">
        <w:t xml:space="preserve"> </w:t>
      </w:r>
      <w:r w:rsidR="00434FB6" w:rsidRPr="008F3D9C">
        <w:t xml:space="preserve">is </w:t>
      </w:r>
      <w:r w:rsidR="003F7FFE" w:rsidRPr="008F3D9C">
        <w:t>on the basis of wholesale price</w:t>
      </w:r>
      <w:r w:rsidR="00734199" w:rsidRPr="008F3D9C">
        <w:t>s</w:t>
      </w:r>
      <w:r w:rsidR="003F7FFE" w:rsidRPr="008F3D9C">
        <w:t xml:space="preserve"> paid to farmers. Waste during the later stages in the value chain is estimated </w:t>
      </w:r>
      <w:r w:rsidRPr="008F3D9C">
        <w:t xml:space="preserve">based on retail food prices. </w:t>
      </w:r>
    </w:p>
    <w:p w:rsidR="00A95137" w:rsidRPr="008F3D9C" w:rsidRDefault="00734199" w:rsidP="00A84F53">
      <w:pPr>
        <w:pStyle w:val="BodyText"/>
        <w:jc w:val="both"/>
        <w:rPr>
          <w:b/>
          <w:bCs/>
        </w:rPr>
      </w:pPr>
      <w:r w:rsidRPr="008F3D9C">
        <w:rPr>
          <w:b/>
          <w:bCs/>
        </w:rPr>
        <w:t>T</w:t>
      </w:r>
      <w:r w:rsidR="00A95137" w:rsidRPr="008F3D9C">
        <w:rPr>
          <w:b/>
          <w:bCs/>
        </w:rPr>
        <w:t xml:space="preserve">he economic value of food waste in Israel </w:t>
      </w:r>
      <w:r w:rsidRPr="008F3D9C">
        <w:rPr>
          <w:b/>
          <w:bCs/>
        </w:rPr>
        <w:t xml:space="preserve">is estimated </w:t>
      </w:r>
      <w:r w:rsidR="00A95137" w:rsidRPr="008F3D9C">
        <w:rPr>
          <w:b/>
          <w:bCs/>
        </w:rPr>
        <w:t>at approximately NIS</w:t>
      </w:r>
      <w:r w:rsidR="003F7FFE" w:rsidRPr="008F3D9C">
        <w:rPr>
          <w:b/>
          <w:bCs/>
        </w:rPr>
        <w:t xml:space="preserve"> 19.5 </w:t>
      </w:r>
      <w:r w:rsidR="00A95137" w:rsidRPr="008F3D9C">
        <w:rPr>
          <w:b/>
          <w:bCs/>
        </w:rPr>
        <w:t>billion, constituting 1.</w:t>
      </w:r>
      <w:r w:rsidR="003F7FFE" w:rsidRPr="008F3D9C">
        <w:rPr>
          <w:b/>
          <w:bCs/>
        </w:rPr>
        <w:t>7</w:t>
      </w:r>
      <w:r w:rsidR="00A95137" w:rsidRPr="008F3D9C">
        <w:rPr>
          <w:b/>
          <w:bCs/>
        </w:rPr>
        <w:t>% of domestic product</w:t>
      </w:r>
      <w:r w:rsidR="0009551E" w:rsidRPr="008F3D9C">
        <w:rPr>
          <w:b/>
          <w:bCs/>
        </w:rPr>
        <w:t>ion</w:t>
      </w:r>
      <w:r w:rsidR="00A95137" w:rsidRPr="008F3D9C">
        <w:rPr>
          <w:b/>
          <w:bCs/>
        </w:rPr>
        <w:t xml:space="preserve">. </w:t>
      </w:r>
    </w:p>
    <w:p w:rsidR="003F7FFE" w:rsidRPr="008F3D9C" w:rsidRDefault="003F7FFE" w:rsidP="00D66D2D">
      <w:pPr>
        <w:pStyle w:val="BodyText"/>
        <w:jc w:val="both"/>
      </w:pPr>
      <w:r w:rsidRPr="008F3D9C">
        <w:t>This estimate is approximately NIS 1.5 billion higher than estimate</w:t>
      </w:r>
      <w:r w:rsidR="00FC3A9A" w:rsidRPr="008F3D9C">
        <w:t>s</w:t>
      </w:r>
      <w:r w:rsidRPr="008F3D9C">
        <w:t xml:space="preserve"> for 2015 despite the quantitative decrease in the amount of waste. This is primarily </w:t>
      </w:r>
      <w:r w:rsidR="00FC3A9A" w:rsidRPr="008F3D9C">
        <w:t xml:space="preserve">due to </w:t>
      </w:r>
      <w:r w:rsidR="0009551E" w:rsidRPr="008F3D9C">
        <w:t xml:space="preserve">the </w:t>
      </w:r>
      <w:r w:rsidRPr="008F3D9C">
        <w:t>expand</w:t>
      </w:r>
      <w:r w:rsidR="00BA55C4" w:rsidRPr="008F3D9C">
        <w:t xml:space="preserve">ed </w:t>
      </w:r>
      <w:r w:rsidRPr="008F3D9C">
        <w:t xml:space="preserve">model </w:t>
      </w:r>
      <w:r w:rsidR="0009551E" w:rsidRPr="008F3D9C">
        <w:t xml:space="preserve">now </w:t>
      </w:r>
      <w:r w:rsidRPr="008F3D9C">
        <w:t>includ</w:t>
      </w:r>
      <w:r w:rsidR="00FC3A9A" w:rsidRPr="008F3D9C">
        <w:t>ing</w:t>
      </w:r>
      <w:r w:rsidRPr="008F3D9C">
        <w:t xml:space="preserve"> waste during </w:t>
      </w:r>
      <w:r w:rsidR="00FC3A9A" w:rsidRPr="008F3D9C">
        <w:t xml:space="preserve">the </w:t>
      </w:r>
      <w:r w:rsidRPr="008F3D9C">
        <w:t>institutional consumption</w:t>
      </w:r>
      <w:r w:rsidR="00FC3A9A" w:rsidRPr="008F3D9C">
        <w:t xml:space="preserve"> stage</w:t>
      </w:r>
      <w:r w:rsidRPr="008F3D9C">
        <w:t xml:space="preserve">, which has a higher </w:t>
      </w:r>
      <w:r w:rsidR="00D66D2D">
        <w:t xml:space="preserve">                          </w:t>
      </w:r>
    </w:p>
    <w:p w:rsidR="00A95137" w:rsidRPr="009C4CDA" w:rsidRDefault="00A95137" w:rsidP="00A84F53">
      <w:pPr>
        <w:pStyle w:val="BodyText"/>
        <w:jc w:val="both"/>
        <w:rPr>
          <w:b/>
          <w:bCs/>
        </w:rPr>
      </w:pPr>
      <w:r w:rsidRPr="009C4CDA">
        <w:rPr>
          <w:b/>
          <w:bCs/>
        </w:rPr>
        <w:t>Food waste can be divided into two stages of the food value chain:</w:t>
      </w:r>
    </w:p>
    <w:p w:rsidR="00A95137" w:rsidRPr="009C4CDA" w:rsidRDefault="00A95137" w:rsidP="00A84F53">
      <w:pPr>
        <w:pStyle w:val="BodyText"/>
        <w:numPr>
          <w:ilvl w:val="0"/>
          <w:numId w:val="13"/>
        </w:numPr>
        <w:jc w:val="both"/>
        <w:rPr>
          <w:b/>
          <w:bCs/>
        </w:rPr>
      </w:pPr>
      <w:r w:rsidRPr="009C4CDA">
        <w:rPr>
          <w:b/>
          <w:bCs/>
        </w:rPr>
        <w:lastRenderedPageBreak/>
        <w:t>From initial agricultural production to final stage of industrial food processing (food waste in production).</w:t>
      </w:r>
    </w:p>
    <w:p w:rsidR="00A95137" w:rsidRPr="009C4CDA" w:rsidRDefault="00A95137" w:rsidP="00A84F53">
      <w:pPr>
        <w:pStyle w:val="BodyText"/>
        <w:numPr>
          <w:ilvl w:val="0"/>
          <w:numId w:val="13"/>
        </w:numPr>
        <w:jc w:val="both"/>
        <w:rPr>
          <w:b/>
          <w:bCs/>
        </w:rPr>
      </w:pPr>
      <w:r w:rsidRPr="009C4CDA">
        <w:rPr>
          <w:b/>
          <w:bCs/>
        </w:rPr>
        <w:t>From distribution and retailing to final loss at the consumer level (food waste in consumption).</w:t>
      </w:r>
    </w:p>
    <w:p w:rsidR="00A95137" w:rsidRPr="008F3D9C" w:rsidRDefault="00A95137" w:rsidP="00037CE9">
      <w:pPr>
        <w:pStyle w:val="BodyText"/>
        <w:jc w:val="both"/>
      </w:pPr>
      <w:r w:rsidRPr="008F3D9C">
        <w:t xml:space="preserve">The value of food waste in initial stages, up until distribution, is estimated at approximately NIS 4 billion, constituting 14% of overall domestic agricultural </w:t>
      </w:r>
      <w:r w:rsidR="00037CE9" w:rsidRPr="008F3D9C">
        <w:rPr>
          <w:lang w:bidi="ar-EG"/>
        </w:rPr>
        <w:t>output</w:t>
      </w:r>
      <w:r w:rsidR="00037CE9" w:rsidRPr="008F3D9C">
        <w:t xml:space="preserve"> </w:t>
      </w:r>
      <w:r w:rsidRPr="008F3D9C">
        <w:t>in Israel.</w:t>
      </w:r>
      <w:r w:rsidR="0057048D" w:rsidRPr="008F3D9C">
        <w:t xml:space="preserve"> </w:t>
      </w:r>
      <w:r w:rsidRPr="008F3D9C">
        <w:t>The total of food waste in the latter stage, from packing houses to final household or institutional consumers, is approximately NIS</w:t>
      </w:r>
      <w:r w:rsidR="003F7FFE" w:rsidRPr="008F3D9C">
        <w:t xml:space="preserve"> 15.5 </w:t>
      </w:r>
      <w:r w:rsidRPr="008F3D9C">
        <w:t xml:space="preserve">billion, constituting about 21% of food retail revenues in Israel. </w:t>
      </w:r>
    </w:p>
    <w:tbl>
      <w:tblPr>
        <w:tblStyle w:val="MediumShading1-Accent14"/>
        <w:tblW w:w="0" w:type="auto"/>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80" w:firstRow="0" w:lastRow="0" w:firstColumn="1" w:lastColumn="0" w:noHBand="0" w:noVBand="1"/>
      </w:tblPr>
      <w:tblGrid>
        <w:gridCol w:w="6930"/>
        <w:gridCol w:w="2199"/>
      </w:tblGrid>
      <w:tr w:rsidR="00A95137" w:rsidRPr="008F3D9C" w:rsidTr="00361C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8F3D9C" w:rsidRDefault="00A95137" w:rsidP="0009551E">
            <w:pPr>
              <w:spacing w:line="360" w:lineRule="auto"/>
              <w:rPr>
                <w:rFonts w:ascii="Calibri" w:eastAsia="Calibri" w:hAnsi="Calibri" w:cs="Arial"/>
                <w:rtl/>
              </w:rPr>
            </w:pPr>
            <w:r w:rsidRPr="008F3D9C">
              <w:rPr>
                <w:rFonts w:ascii="Calibri" w:eastAsia="Calibri" w:hAnsi="Calibri" w:cs="Arial"/>
              </w:rPr>
              <w:t xml:space="preserve">Food </w:t>
            </w:r>
            <w:r w:rsidR="0009551E" w:rsidRPr="008F3D9C">
              <w:rPr>
                <w:rFonts w:ascii="Calibri" w:eastAsia="Calibri" w:hAnsi="Calibri" w:cs="Arial"/>
              </w:rPr>
              <w:t>waste (value)</w:t>
            </w:r>
          </w:p>
        </w:tc>
        <w:tc>
          <w:tcPr>
            <w:tcW w:w="2199" w:type="dxa"/>
            <w:tcBorders>
              <w:left w:val="none" w:sz="0" w:space="0" w:color="auto"/>
            </w:tcBorders>
            <w:vAlign w:val="center"/>
          </w:tcPr>
          <w:p w:rsidR="00A95137" w:rsidRPr="008F3D9C" w:rsidRDefault="00A95137" w:rsidP="003F7FF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8F3D9C">
              <w:rPr>
                <w:rFonts w:eastAsia="Calibri" w:cs="Arial"/>
              </w:rPr>
              <w:t>NIS</w:t>
            </w:r>
            <w:r w:rsidR="003F7FFE" w:rsidRPr="008F3D9C">
              <w:rPr>
                <w:rFonts w:eastAsia="Calibri" w:cs="Arial"/>
              </w:rPr>
              <w:t xml:space="preserve"> 19.5 </w:t>
            </w:r>
            <w:r w:rsidR="00A41B14" w:rsidRPr="008F3D9C">
              <w:rPr>
                <w:rFonts w:eastAsia="Calibri" w:cs="Arial"/>
              </w:rPr>
              <w:t xml:space="preserve">billion </w:t>
            </w:r>
          </w:p>
        </w:tc>
      </w:tr>
      <w:tr w:rsidR="00A95137" w:rsidRPr="008F3D9C" w:rsidTr="00361C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8F3D9C" w:rsidRDefault="00A95137" w:rsidP="0009551E">
            <w:pPr>
              <w:spacing w:line="360" w:lineRule="auto"/>
              <w:rPr>
                <w:rFonts w:ascii="Calibri" w:eastAsia="Calibri" w:hAnsi="Calibri" w:cs="Arial"/>
                <w:rtl/>
              </w:rPr>
            </w:pPr>
            <w:r w:rsidRPr="008F3D9C">
              <w:rPr>
                <w:rFonts w:ascii="Calibri" w:eastAsia="Calibri" w:hAnsi="Calibri" w:cs="Arial"/>
              </w:rPr>
              <w:t xml:space="preserve">Food </w:t>
            </w:r>
            <w:r w:rsidR="0009551E" w:rsidRPr="008F3D9C">
              <w:rPr>
                <w:rFonts w:ascii="Calibri" w:eastAsia="Calibri" w:hAnsi="Calibri" w:cs="Arial"/>
              </w:rPr>
              <w:t xml:space="preserve">waste, out of </w:t>
            </w:r>
            <w:r w:rsidRPr="008F3D9C">
              <w:rPr>
                <w:rFonts w:ascii="Calibri" w:eastAsia="Calibri" w:hAnsi="Calibri" w:cs="Arial"/>
              </w:rPr>
              <w:t>GNP</w:t>
            </w:r>
          </w:p>
        </w:tc>
        <w:tc>
          <w:tcPr>
            <w:tcW w:w="2199" w:type="dxa"/>
            <w:tcBorders>
              <w:left w:val="none" w:sz="0" w:space="0" w:color="auto"/>
            </w:tcBorders>
            <w:vAlign w:val="center"/>
          </w:tcPr>
          <w:p w:rsidR="00A95137" w:rsidRPr="008F3D9C" w:rsidRDefault="00A95137" w:rsidP="003F7FFE">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8F3D9C">
              <w:rPr>
                <w:rFonts w:eastAsia="Calibri" w:cs="Arial"/>
              </w:rPr>
              <w:t>1.</w:t>
            </w:r>
            <w:r w:rsidR="003F7FFE" w:rsidRPr="008F3D9C">
              <w:rPr>
                <w:rFonts w:eastAsia="Calibri" w:cs="Arial"/>
              </w:rPr>
              <w:t>7</w:t>
            </w:r>
            <w:r w:rsidRPr="008F3D9C">
              <w:rPr>
                <w:rFonts w:eastAsia="Calibri" w:cs="Arial"/>
              </w:rPr>
              <w:t>%</w:t>
            </w:r>
          </w:p>
        </w:tc>
      </w:tr>
      <w:tr w:rsidR="00A95137" w:rsidRPr="008F3D9C" w:rsidTr="00361C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8F3D9C" w:rsidRDefault="00A95137" w:rsidP="00361C07">
            <w:pPr>
              <w:spacing w:line="360" w:lineRule="auto"/>
              <w:rPr>
                <w:rFonts w:ascii="Calibri" w:eastAsia="Calibri" w:hAnsi="Calibri" w:cs="Arial"/>
                <w:rtl/>
              </w:rPr>
            </w:pPr>
            <w:r w:rsidRPr="008F3D9C">
              <w:rPr>
                <w:rFonts w:ascii="Calibri" w:eastAsia="Calibri" w:hAnsi="Calibri" w:cs="Arial"/>
              </w:rPr>
              <w:t xml:space="preserve">Food Waste </w:t>
            </w:r>
            <w:r w:rsidR="0009551E" w:rsidRPr="008F3D9C">
              <w:rPr>
                <w:rFonts w:ascii="Calibri" w:eastAsia="Calibri" w:hAnsi="Calibri" w:cs="Arial"/>
              </w:rPr>
              <w:t>before distribution</w:t>
            </w:r>
          </w:p>
        </w:tc>
        <w:tc>
          <w:tcPr>
            <w:tcW w:w="2199" w:type="dxa"/>
            <w:tcBorders>
              <w:left w:val="none" w:sz="0" w:space="0" w:color="auto"/>
            </w:tcBorders>
            <w:vAlign w:val="center"/>
          </w:tcPr>
          <w:p w:rsidR="00A95137" w:rsidRPr="008F3D9C" w:rsidRDefault="00A95137" w:rsidP="00361C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8F3D9C">
              <w:rPr>
                <w:rFonts w:eastAsia="Calibri" w:cs="Arial"/>
              </w:rPr>
              <w:t xml:space="preserve">NIS 4 </w:t>
            </w:r>
            <w:r w:rsidR="00A41B14" w:rsidRPr="008F3D9C">
              <w:rPr>
                <w:rFonts w:eastAsia="Calibri" w:cs="Arial"/>
              </w:rPr>
              <w:t xml:space="preserve">billion </w:t>
            </w:r>
          </w:p>
        </w:tc>
      </w:tr>
      <w:tr w:rsidR="00A95137" w:rsidRPr="008F3D9C" w:rsidTr="00361C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8F3D9C" w:rsidRDefault="00A95137" w:rsidP="0009551E">
            <w:pPr>
              <w:spacing w:line="360" w:lineRule="auto"/>
              <w:rPr>
                <w:rFonts w:ascii="Calibri" w:eastAsia="Calibri" w:hAnsi="Calibri" w:cs="Arial"/>
                <w:rtl/>
              </w:rPr>
            </w:pPr>
            <w:r w:rsidRPr="008F3D9C">
              <w:rPr>
                <w:rFonts w:ascii="Calibri" w:eastAsia="Calibri" w:hAnsi="Calibri" w:cs="Arial"/>
              </w:rPr>
              <w:t xml:space="preserve">Food Waste </w:t>
            </w:r>
            <w:r w:rsidR="0009551E" w:rsidRPr="008F3D9C">
              <w:rPr>
                <w:rFonts w:ascii="Calibri" w:eastAsia="Calibri" w:hAnsi="Calibri" w:cs="Arial"/>
              </w:rPr>
              <w:t>before the</w:t>
            </w:r>
            <w:r w:rsidRPr="008F3D9C">
              <w:rPr>
                <w:rFonts w:ascii="Calibri" w:eastAsia="Calibri" w:hAnsi="Calibri" w:cs="Arial"/>
              </w:rPr>
              <w:t xml:space="preserve"> </w:t>
            </w:r>
            <w:r w:rsidR="0009551E" w:rsidRPr="008F3D9C">
              <w:rPr>
                <w:rFonts w:ascii="Calibri" w:eastAsia="Calibri" w:hAnsi="Calibri" w:cs="Arial"/>
              </w:rPr>
              <w:t>manufacturing stage, from total agricultural production (%)</w:t>
            </w:r>
          </w:p>
        </w:tc>
        <w:tc>
          <w:tcPr>
            <w:tcW w:w="2199" w:type="dxa"/>
            <w:tcBorders>
              <w:left w:val="none" w:sz="0" w:space="0" w:color="auto"/>
            </w:tcBorders>
            <w:vAlign w:val="center"/>
          </w:tcPr>
          <w:p w:rsidR="00A95137" w:rsidRPr="008F3D9C" w:rsidRDefault="00A95137" w:rsidP="00361C07">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8F3D9C">
              <w:rPr>
                <w:rFonts w:eastAsia="Calibri" w:cs="Arial"/>
              </w:rPr>
              <w:t>14%</w:t>
            </w:r>
          </w:p>
        </w:tc>
      </w:tr>
      <w:tr w:rsidR="00A95137" w:rsidRPr="008F3D9C" w:rsidTr="00361C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8F3D9C" w:rsidRDefault="00A95137" w:rsidP="00393052">
            <w:pPr>
              <w:spacing w:line="360" w:lineRule="auto"/>
              <w:rPr>
                <w:rFonts w:ascii="Calibri" w:eastAsia="Calibri" w:hAnsi="Calibri" w:cs="Arial"/>
              </w:rPr>
            </w:pPr>
            <w:r w:rsidRPr="008F3D9C">
              <w:rPr>
                <w:rFonts w:ascii="Calibri" w:eastAsia="Calibri" w:hAnsi="Calibri" w:cs="Arial"/>
              </w:rPr>
              <w:t xml:space="preserve">Food </w:t>
            </w:r>
            <w:r w:rsidR="0009551E" w:rsidRPr="008F3D9C">
              <w:rPr>
                <w:rFonts w:ascii="Calibri" w:eastAsia="Calibri" w:hAnsi="Calibri" w:cs="Arial"/>
              </w:rPr>
              <w:t xml:space="preserve">waste in the </w:t>
            </w:r>
            <w:r w:rsidR="00393052" w:rsidRPr="008F3D9C">
              <w:rPr>
                <w:rFonts w:ascii="Calibri" w:eastAsia="Calibri" w:hAnsi="Calibri" w:cs="Arial"/>
              </w:rPr>
              <w:t xml:space="preserve">distribution and </w:t>
            </w:r>
            <w:r w:rsidR="0009551E" w:rsidRPr="008F3D9C">
              <w:rPr>
                <w:rFonts w:ascii="Calibri" w:eastAsia="Calibri" w:hAnsi="Calibri" w:cs="Arial"/>
              </w:rPr>
              <w:t>consumption stages</w:t>
            </w:r>
          </w:p>
        </w:tc>
        <w:tc>
          <w:tcPr>
            <w:tcW w:w="2199" w:type="dxa"/>
            <w:tcBorders>
              <w:left w:val="none" w:sz="0" w:space="0" w:color="auto"/>
            </w:tcBorders>
            <w:vAlign w:val="center"/>
          </w:tcPr>
          <w:p w:rsidR="00A95137" w:rsidRPr="008F3D9C" w:rsidRDefault="00A95137" w:rsidP="003F7FF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rPr>
            </w:pPr>
            <w:r w:rsidRPr="008F3D9C">
              <w:rPr>
                <w:rFonts w:eastAsia="Calibri" w:cs="Arial"/>
              </w:rPr>
              <w:t>NIS 1</w:t>
            </w:r>
            <w:r w:rsidR="003F7FFE" w:rsidRPr="008F3D9C">
              <w:rPr>
                <w:rFonts w:eastAsia="Calibri" w:cs="Arial"/>
              </w:rPr>
              <w:t>5.5</w:t>
            </w:r>
            <w:r w:rsidR="00A41B14" w:rsidRPr="008F3D9C">
              <w:rPr>
                <w:rFonts w:eastAsia="Calibri" w:cs="Arial"/>
              </w:rPr>
              <w:t xml:space="preserve"> billion</w:t>
            </w:r>
          </w:p>
        </w:tc>
      </w:tr>
      <w:tr w:rsidR="00A95137" w:rsidRPr="008F3D9C" w:rsidTr="00361C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rsidR="00A95137" w:rsidRPr="008F3D9C" w:rsidRDefault="00A95137" w:rsidP="00393052">
            <w:pPr>
              <w:spacing w:line="360" w:lineRule="auto"/>
              <w:rPr>
                <w:rFonts w:ascii="Calibri" w:eastAsia="Calibri" w:hAnsi="Calibri" w:cs="Arial"/>
                <w:rtl/>
              </w:rPr>
            </w:pPr>
            <w:r w:rsidRPr="008F3D9C">
              <w:rPr>
                <w:rFonts w:ascii="Calibri" w:eastAsia="Calibri" w:hAnsi="Calibri" w:cs="Arial"/>
              </w:rPr>
              <w:t xml:space="preserve">Waste </w:t>
            </w:r>
            <w:r w:rsidR="00393052" w:rsidRPr="008F3D9C">
              <w:rPr>
                <w:rFonts w:ascii="Calibri" w:eastAsia="Calibri" w:hAnsi="Calibri" w:cs="Arial"/>
              </w:rPr>
              <w:t>in distribution stage as percentage of retail revenue</w:t>
            </w:r>
          </w:p>
        </w:tc>
        <w:tc>
          <w:tcPr>
            <w:tcW w:w="2199" w:type="dxa"/>
            <w:tcBorders>
              <w:left w:val="none" w:sz="0" w:space="0" w:color="auto"/>
            </w:tcBorders>
            <w:vAlign w:val="center"/>
          </w:tcPr>
          <w:p w:rsidR="00A95137" w:rsidRPr="008F3D9C" w:rsidRDefault="00A95137" w:rsidP="00361C07">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8F3D9C">
              <w:rPr>
                <w:rFonts w:eastAsia="Calibri" w:cs="Arial"/>
              </w:rPr>
              <w:t>21%</w:t>
            </w:r>
          </w:p>
        </w:tc>
      </w:tr>
    </w:tbl>
    <w:p w:rsidR="00A95137" w:rsidRPr="008F3D9C" w:rsidRDefault="00A41B14" w:rsidP="00BA55C4">
      <w:pPr>
        <w:pStyle w:val="Graphnote"/>
      </w:pPr>
      <w:r w:rsidRPr="008F3D9C">
        <w:t>Source: BDO estimates</w:t>
      </w:r>
    </w:p>
    <w:p w:rsidR="00393052" w:rsidRPr="008F3D9C" w:rsidRDefault="00A95137" w:rsidP="00E47865">
      <w:pPr>
        <w:pStyle w:val="BodyText"/>
        <w:jc w:val="both"/>
      </w:pPr>
      <w:proofErr w:type="gramStart"/>
      <w:r w:rsidRPr="008F3D9C">
        <w:t xml:space="preserve">The </w:t>
      </w:r>
      <w:r w:rsidR="00A23AC0" w:rsidRPr="008F3D9C">
        <w:t xml:space="preserve">large share of waste </w:t>
      </w:r>
      <w:r w:rsidR="00A325F4" w:rsidRPr="008F3D9C">
        <w:t>from</w:t>
      </w:r>
      <w:r w:rsidRPr="008F3D9C">
        <w:t xml:space="preserve"> fruit</w:t>
      </w:r>
      <w:r w:rsidR="00357312" w:rsidRPr="008F3D9C">
        <w:t>s</w:t>
      </w:r>
      <w:r w:rsidRPr="008F3D9C">
        <w:t xml:space="preserve"> and vegetable</w:t>
      </w:r>
      <w:r w:rsidR="00357312" w:rsidRPr="008F3D9C">
        <w:t>s</w:t>
      </w:r>
      <w:r w:rsidRPr="008F3D9C">
        <w:t xml:space="preserve"> in Israel </w:t>
      </w:r>
      <w:r w:rsidR="00A325F4" w:rsidRPr="008F3D9C">
        <w:t>stems both</w:t>
      </w:r>
      <w:r w:rsidR="00357312" w:rsidRPr="008F3D9C">
        <w:t xml:space="preserve"> </w:t>
      </w:r>
      <w:r w:rsidRPr="008F3D9C">
        <w:t xml:space="preserve">from </w:t>
      </w:r>
      <w:r w:rsidR="00A41B14" w:rsidRPr="008F3D9C">
        <w:t xml:space="preserve">their large </w:t>
      </w:r>
      <w:r w:rsidR="00357312" w:rsidRPr="008F3D9C">
        <w:t>share in</w:t>
      </w:r>
      <w:r w:rsidRPr="008F3D9C">
        <w:t xml:space="preserve"> domestic agricultural production, and </w:t>
      </w:r>
      <w:r w:rsidR="00A41B14" w:rsidRPr="008F3D9C">
        <w:t xml:space="preserve">from </w:t>
      </w:r>
      <w:r w:rsidRPr="008F3D9C">
        <w:t xml:space="preserve">the high </w:t>
      </w:r>
      <w:r w:rsidR="00393052" w:rsidRPr="008F3D9C">
        <w:t xml:space="preserve">rate of </w:t>
      </w:r>
      <w:r w:rsidRPr="008F3D9C">
        <w:t>waste</w:t>
      </w:r>
      <w:r w:rsidR="00A325F4" w:rsidRPr="008F3D9C">
        <w:t xml:space="preserve"> (40%) </w:t>
      </w:r>
      <w:r w:rsidR="00A23AC0" w:rsidRPr="008F3D9C">
        <w:t xml:space="preserve">during </w:t>
      </w:r>
      <w:r w:rsidRPr="008F3D9C">
        <w:t>the value stages.</w:t>
      </w:r>
      <w:proofErr w:type="gramEnd"/>
      <w:r w:rsidR="0057048D" w:rsidRPr="008F3D9C">
        <w:t xml:space="preserve"> </w:t>
      </w:r>
      <w:r w:rsidR="00357312" w:rsidRPr="008F3D9C">
        <w:t xml:space="preserve">A </w:t>
      </w:r>
      <w:r w:rsidR="00393052" w:rsidRPr="008F3D9C">
        <w:t>high</w:t>
      </w:r>
      <w:r w:rsidRPr="008F3D9C">
        <w:t xml:space="preserve"> waste rate </w:t>
      </w:r>
      <w:r w:rsidR="00A23AC0" w:rsidRPr="008F3D9C">
        <w:t xml:space="preserve">of </w:t>
      </w:r>
      <w:r w:rsidRPr="008F3D9C">
        <w:t>fruit and vegetables is not exclusive to the Israeli economy.</w:t>
      </w:r>
      <w:r w:rsidR="0057048D" w:rsidRPr="008F3D9C">
        <w:t xml:space="preserve"> </w:t>
      </w:r>
      <w:r w:rsidRPr="008F3D9C">
        <w:t xml:space="preserve">Compared </w:t>
      </w:r>
      <w:r w:rsidR="00A23AC0" w:rsidRPr="008F3D9C">
        <w:t xml:space="preserve">to </w:t>
      </w:r>
      <w:r w:rsidR="00A41B14" w:rsidRPr="008F3D9C">
        <w:t>international data,</w:t>
      </w:r>
      <w:r w:rsidRPr="008F3D9C">
        <w:t xml:space="preserve"> Israel</w:t>
      </w:r>
      <w:r w:rsidR="00357312" w:rsidRPr="008F3D9C">
        <w:t>’s</w:t>
      </w:r>
      <w:r w:rsidRPr="008F3D9C">
        <w:t xml:space="preserve"> waste rate in this category </w:t>
      </w:r>
      <w:r w:rsidR="00357312" w:rsidRPr="008F3D9C">
        <w:t xml:space="preserve">is similar to that in </w:t>
      </w:r>
      <w:r w:rsidRPr="008F3D9C">
        <w:t>Europe.</w:t>
      </w:r>
      <w:r w:rsidR="0057048D" w:rsidRPr="008F3D9C">
        <w:t xml:space="preserve"> </w:t>
      </w:r>
      <w:r w:rsidR="00357312" w:rsidRPr="008F3D9C">
        <w:t xml:space="preserve">Compared to the US, </w:t>
      </w:r>
      <w:r w:rsidR="00FC3A9A" w:rsidRPr="008F3D9C">
        <w:t>the rate of loss is even lower</w:t>
      </w:r>
      <w:r w:rsidR="00DD0403" w:rsidRPr="008F3D9C">
        <w:t xml:space="preserve">, but is composed of a lower rate of loss </w:t>
      </w:r>
      <w:r w:rsidRPr="008F3D9C">
        <w:t xml:space="preserve">during </w:t>
      </w:r>
      <w:r w:rsidR="00DD0403" w:rsidRPr="008F3D9C">
        <w:t xml:space="preserve">agricultural </w:t>
      </w:r>
      <w:r w:rsidRPr="008F3D9C">
        <w:t xml:space="preserve">production and consumption stages, but greater waste in the intermediary stages. </w:t>
      </w:r>
      <w:r w:rsidR="00357312" w:rsidRPr="008F3D9C">
        <w:t xml:space="preserve">The </w:t>
      </w:r>
      <w:r w:rsidR="00A41B14" w:rsidRPr="008F3D9C">
        <w:t>2016 report</w:t>
      </w:r>
      <w:r w:rsidR="00357312" w:rsidRPr="008F3D9C">
        <w:t xml:space="preserve"> shows </w:t>
      </w:r>
      <w:r w:rsidR="00A41B14" w:rsidRPr="008F3D9C">
        <w:t xml:space="preserve">a decrease in the rate of </w:t>
      </w:r>
      <w:r w:rsidR="00357312" w:rsidRPr="008F3D9C">
        <w:t>waste,</w:t>
      </w:r>
      <w:r w:rsidR="00762A28" w:rsidRPr="008F3D9C">
        <w:t xml:space="preserve"> beyond the decline in the amount of produce. Among the reasons for excess production is the desire to ensure </w:t>
      </w:r>
      <w:r w:rsidR="00DD0403" w:rsidRPr="008F3D9C">
        <w:t xml:space="preserve">continuous </w:t>
      </w:r>
      <w:r w:rsidR="00762A28" w:rsidRPr="008F3D9C">
        <w:t>supply even during years when production suffers because of external factors (</w:t>
      </w:r>
      <w:r w:rsidR="00DD0403" w:rsidRPr="008F3D9C">
        <w:t xml:space="preserve">i.e. </w:t>
      </w:r>
      <w:r w:rsidR="00762A28" w:rsidRPr="008F3D9C">
        <w:t>weather, etc.).</w:t>
      </w:r>
      <w:r w:rsidR="0057048D" w:rsidRPr="008F3D9C">
        <w:t xml:space="preserve"> </w:t>
      </w:r>
    </w:p>
    <w:p w:rsidR="00393052" w:rsidRPr="008F3D9C" w:rsidRDefault="00393052" w:rsidP="00A84F53">
      <w:pPr>
        <w:jc w:val="both"/>
        <w:rPr>
          <w:rFonts w:eastAsia="Calibri" w:cs="Times New Roman"/>
          <w:sz w:val="24"/>
          <w:szCs w:val="24"/>
        </w:rPr>
      </w:pPr>
      <w:r w:rsidRPr="008F3D9C">
        <w:br w:type="page"/>
      </w:r>
    </w:p>
    <w:p w:rsidR="00E47865" w:rsidRPr="008F3D9C" w:rsidRDefault="00FF33FE" w:rsidP="00FF33FE">
      <w:pPr>
        <w:jc w:val="center"/>
        <w:rPr>
          <w:rFonts w:asciiTheme="minorBidi" w:hAnsiTheme="minorBidi"/>
          <w:b/>
          <w:bCs/>
          <w:sz w:val="16"/>
          <w:szCs w:val="26"/>
          <w:rtl/>
        </w:rPr>
      </w:pPr>
      <w:r>
        <w:rPr>
          <w:rFonts w:asciiTheme="minorBidi" w:hAnsiTheme="minorBidi"/>
          <w:b/>
          <w:bCs/>
          <w:sz w:val="16"/>
          <w:szCs w:val="26"/>
        </w:rPr>
        <w:lastRenderedPageBreak/>
        <w:t>Estimated Rate of Food Waste in Israel</w:t>
      </w:r>
    </w:p>
    <w:p w:rsidR="00E47865" w:rsidRPr="008F3D9C" w:rsidRDefault="00E47865" w:rsidP="00E47865">
      <w:pPr>
        <w:spacing w:line="240" w:lineRule="auto"/>
        <w:jc w:val="center"/>
        <w:rPr>
          <w:b/>
          <w:bCs/>
        </w:rPr>
      </w:pPr>
      <w:r w:rsidRPr="008F3D9C">
        <w:rPr>
          <w:noProof/>
        </w:rPr>
        <w:drawing>
          <wp:inline distT="0" distB="0" distL="0" distR="0" wp14:anchorId="2E6C1B06" wp14:editId="0455709A">
            <wp:extent cx="4579130" cy="2726900"/>
            <wp:effectExtent l="0" t="0" r="0" b="0"/>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7865" w:rsidRPr="008F3D9C" w:rsidRDefault="00E47865" w:rsidP="00E47865">
      <w:pPr>
        <w:pStyle w:val="Graphnote"/>
      </w:pPr>
      <w:r w:rsidRPr="008F3D9C">
        <w:t>Source: BDO estimates</w:t>
      </w:r>
    </w:p>
    <w:p w:rsidR="00E47865" w:rsidRPr="008F3D9C" w:rsidRDefault="00E47865" w:rsidP="008B7078">
      <w:pPr>
        <w:spacing w:line="240" w:lineRule="auto"/>
        <w:jc w:val="center"/>
        <w:rPr>
          <w:b/>
          <w:bCs/>
        </w:rPr>
      </w:pPr>
    </w:p>
    <w:p w:rsidR="00E47865" w:rsidRPr="00E776A1" w:rsidRDefault="00FF33FE" w:rsidP="00CC67BB">
      <w:pPr>
        <w:spacing w:line="240" w:lineRule="auto"/>
        <w:jc w:val="center"/>
      </w:pPr>
      <w:r>
        <w:rPr>
          <w:b/>
          <w:bCs/>
        </w:rPr>
        <w:t xml:space="preserve">Caption for graph left to right: </w:t>
      </w:r>
      <w:r w:rsidRPr="00E776A1">
        <w:t xml:space="preserve">Rate of waste (vertical); </w:t>
      </w:r>
      <w:r w:rsidR="00CC67BB">
        <w:t>W</w:t>
      </w:r>
      <w:r w:rsidRPr="00E776A1">
        <w:t xml:space="preserve">aste during </w:t>
      </w:r>
      <w:r w:rsidR="00CC67BB">
        <w:t>A</w:t>
      </w:r>
      <w:r w:rsidRPr="00E776A1">
        <w:t xml:space="preserve">gricultural </w:t>
      </w:r>
      <w:r w:rsidR="00CC67BB">
        <w:t>P</w:t>
      </w:r>
      <w:r w:rsidR="00CC67BB" w:rsidRPr="00CC67BB">
        <w:t xml:space="preserve">roduction; </w:t>
      </w:r>
      <w:r w:rsidR="00CC67BB">
        <w:t>W</w:t>
      </w:r>
      <w:r w:rsidRPr="00E776A1">
        <w:t xml:space="preserve">aste after </w:t>
      </w:r>
      <w:r w:rsidR="00CC67BB">
        <w:t>H</w:t>
      </w:r>
      <w:r w:rsidRPr="00E776A1">
        <w:t xml:space="preserve">arvest and </w:t>
      </w:r>
      <w:r w:rsidR="00CC67BB">
        <w:t>Sto</w:t>
      </w:r>
      <w:r w:rsidR="00CC67BB" w:rsidRPr="00CC67BB">
        <w:t xml:space="preserve">rage; </w:t>
      </w:r>
      <w:r w:rsidR="00CC67BB">
        <w:t>W</w:t>
      </w:r>
      <w:r w:rsidRPr="00E776A1">
        <w:t xml:space="preserve">aste during </w:t>
      </w:r>
      <w:r w:rsidR="00CC67BB">
        <w:t>M</w:t>
      </w:r>
      <w:r w:rsidRPr="00E776A1">
        <w:t>anufacture</w:t>
      </w:r>
      <w:r w:rsidR="00CC67BB" w:rsidRPr="00CC67BB">
        <w:t xml:space="preserve"> and </w:t>
      </w:r>
      <w:r w:rsidR="00CC67BB">
        <w:t>P</w:t>
      </w:r>
      <w:r w:rsidRPr="00E776A1">
        <w:t>ac</w:t>
      </w:r>
      <w:r w:rsidR="00CC67BB" w:rsidRPr="00CC67BB">
        <w:t xml:space="preserve">king; </w:t>
      </w:r>
      <w:r w:rsidR="00CC67BB">
        <w:t>W</w:t>
      </w:r>
      <w:r w:rsidR="00CC67BB" w:rsidRPr="00CC67BB">
        <w:t xml:space="preserve">aste during </w:t>
      </w:r>
      <w:r w:rsidR="00CC67BB">
        <w:t>D</w:t>
      </w:r>
      <w:r w:rsidR="00CC67BB" w:rsidRPr="00CC67BB">
        <w:t xml:space="preserve">istribution; </w:t>
      </w:r>
      <w:r w:rsidR="00CC67BB">
        <w:t>W</w:t>
      </w:r>
      <w:r w:rsidR="00CC67BB" w:rsidRPr="00CC67BB">
        <w:t xml:space="preserve">aste during </w:t>
      </w:r>
      <w:r w:rsidR="00CC67BB">
        <w:t>C</w:t>
      </w:r>
      <w:r w:rsidRPr="00E776A1">
        <w:t>onsumption</w:t>
      </w:r>
    </w:p>
    <w:p w:rsidR="008B7078" w:rsidRPr="008F3D9C" w:rsidRDefault="008B7078" w:rsidP="00E37438">
      <w:pPr>
        <w:pStyle w:val="BodyText"/>
        <w:jc w:val="both"/>
      </w:pPr>
      <w:r w:rsidRPr="008F3D9C">
        <w:t xml:space="preserve">Total food waste in all value chain stages, translates to a loss of approximately NIS 647 </w:t>
      </w:r>
      <w:r w:rsidR="00DD0403" w:rsidRPr="008F3D9C">
        <w:t xml:space="preserve">monthly </w:t>
      </w:r>
      <w:r w:rsidRPr="008F3D9C">
        <w:t xml:space="preserve">per household in Israel, as the result of </w:t>
      </w:r>
      <w:r w:rsidR="005063A3" w:rsidRPr="008F3D9C">
        <w:t xml:space="preserve">wasting approximately 82 kg of food </w:t>
      </w:r>
      <w:r w:rsidR="00DD0403" w:rsidRPr="008F3D9C">
        <w:t xml:space="preserve">monthly </w:t>
      </w:r>
      <w:r w:rsidR="005063A3" w:rsidRPr="008F3D9C">
        <w:t>per household.</w:t>
      </w:r>
      <w:r w:rsidRPr="008F3D9C">
        <w:t xml:space="preserve"> Quantitatively speaking, approximately 6</w:t>
      </w:r>
      <w:r w:rsidR="005063A3" w:rsidRPr="008F3D9C">
        <w:t>1</w:t>
      </w:r>
      <w:r w:rsidRPr="008F3D9C">
        <w:t>% of this waste is incurred during production, manufacturing and distribution, prior to food reaching household or institutional consumers.</w:t>
      </w:r>
      <w:r w:rsidR="0057048D" w:rsidRPr="008F3D9C">
        <w:t xml:space="preserve"> </w:t>
      </w:r>
      <w:r w:rsidRPr="008F3D9C">
        <w:t>In monetary</w:t>
      </w:r>
      <w:r w:rsidR="00DD0403" w:rsidRPr="008F3D9C">
        <w:t xml:space="preserve"> terms</w:t>
      </w:r>
      <w:r w:rsidRPr="008F3D9C">
        <w:t>, roughly 5</w:t>
      </w:r>
      <w:r w:rsidR="005063A3" w:rsidRPr="008F3D9C">
        <w:t>7</w:t>
      </w:r>
      <w:r w:rsidRPr="008F3D9C">
        <w:t xml:space="preserve">% is lost, or wasted, during consumption. </w:t>
      </w:r>
      <w:r w:rsidR="005063A3" w:rsidRPr="008F3D9C">
        <w:t xml:space="preserve">Because of the decrease in production, the 2016 </w:t>
      </w:r>
      <w:r w:rsidR="00DD0403" w:rsidRPr="008F3D9C">
        <w:t xml:space="preserve">National </w:t>
      </w:r>
      <w:r w:rsidR="00357312" w:rsidRPr="008F3D9C">
        <w:t xml:space="preserve">Food Waste and Rescue Report </w:t>
      </w:r>
      <w:proofErr w:type="gramStart"/>
      <w:r w:rsidR="00DD0403" w:rsidRPr="008F3D9C">
        <w:t>identifies</w:t>
      </w:r>
      <w:proofErr w:type="gramEnd"/>
      <w:r w:rsidR="00DD0403" w:rsidRPr="008F3D9C">
        <w:t xml:space="preserve"> </w:t>
      </w:r>
      <w:r w:rsidR="005063A3" w:rsidRPr="008F3D9C">
        <w:t>an increase in imports in order to meet demand</w:t>
      </w:r>
      <w:r w:rsidR="00357312" w:rsidRPr="008F3D9C">
        <w:t xml:space="preserve">, which </w:t>
      </w:r>
      <w:r w:rsidR="005063A3" w:rsidRPr="008F3D9C">
        <w:t xml:space="preserve">increases each year because of population growth. Thus the estimate for waste in the field is smaller but there is an increase in the estimated amount of waste during consumption, and </w:t>
      </w:r>
      <w:r w:rsidR="00393052" w:rsidRPr="008F3D9C">
        <w:t>also</w:t>
      </w:r>
      <w:r w:rsidR="005063A3" w:rsidRPr="008F3D9C">
        <w:t xml:space="preserve"> an increase in the total monetary value of the waste (</w:t>
      </w:r>
      <w:r w:rsidR="00E37438" w:rsidRPr="008F3D9C">
        <w:t xml:space="preserve">even if </w:t>
      </w:r>
      <w:r w:rsidR="00393052" w:rsidRPr="008F3D9C">
        <w:t xml:space="preserve">fewer </w:t>
      </w:r>
      <w:r w:rsidR="005063A3" w:rsidRPr="008F3D9C">
        <w:t xml:space="preserve">tons </w:t>
      </w:r>
      <w:r w:rsidR="00393052" w:rsidRPr="008F3D9C">
        <w:t>were wasted</w:t>
      </w:r>
      <w:r w:rsidR="005063A3" w:rsidRPr="008F3D9C">
        <w:t>).</w:t>
      </w:r>
    </w:p>
    <w:p w:rsidR="003C66BF" w:rsidRDefault="003C66BF" w:rsidP="00245F89">
      <w:pPr>
        <w:pStyle w:val="Heading2"/>
        <w:rPr>
          <w:b/>
          <w:bCs/>
        </w:rPr>
      </w:pPr>
      <w:bookmarkStart w:id="19" w:name="_Toc469908940"/>
      <w:r w:rsidRPr="008F3D9C">
        <w:t>1.</w:t>
      </w:r>
      <w:r w:rsidR="00245F89" w:rsidRPr="008F3D9C">
        <w:t>7</w:t>
      </w:r>
      <w:r w:rsidRPr="008F3D9C">
        <w:tab/>
      </w:r>
      <w:r w:rsidRPr="008F3D9C">
        <w:rPr>
          <w:b/>
          <w:bCs/>
        </w:rPr>
        <w:t xml:space="preserve">Food Waste – How </w:t>
      </w:r>
      <w:r w:rsidR="00175541" w:rsidRPr="008F3D9C">
        <w:rPr>
          <w:b/>
          <w:bCs/>
        </w:rPr>
        <w:t>m</w:t>
      </w:r>
      <w:r w:rsidRPr="008F3D9C">
        <w:rPr>
          <w:b/>
          <w:bCs/>
        </w:rPr>
        <w:t xml:space="preserve">uch </w:t>
      </w:r>
      <w:r w:rsidR="00175541" w:rsidRPr="008F3D9C">
        <w:rPr>
          <w:b/>
          <w:bCs/>
        </w:rPr>
        <w:t>f</w:t>
      </w:r>
      <w:r w:rsidRPr="008F3D9C">
        <w:rPr>
          <w:b/>
          <w:bCs/>
        </w:rPr>
        <w:t xml:space="preserve">ood </w:t>
      </w:r>
      <w:r w:rsidR="00175541" w:rsidRPr="008F3D9C">
        <w:rPr>
          <w:b/>
          <w:bCs/>
        </w:rPr>
        <w:t>c</w:t>
      </w:r>
      <w:r w:rsidRPr="008F3D9C">
        <w:rPr>
          <w:b/>
          <w:bCs/>
        </w:rPr>
        <w:t xml:space="preserve">an </w:t>
      </w:r>
      <w:r w:rsidR="00175541" w:rsidRPr="008F3D9C">
        <w:rPr>
          <w:b/>
          <w:bCs/>
        </w:rPr>
        <w:t>b</w:t>
      </w:r>
      <w:r w:rsidRPr="008F3D9C">
        <w:rPr>
          <w:b/>
          <w:bCs/>
        </w:rPr>
        <w:t xml:space="preserve">e </w:t>
      </w:r>
      <w:r w:rsidR="00175541" w:rsidRPr="008F3D9C">
        <w:rPr>
          <w:b/>
          <w:bCs/>
        </w:rPr>
        <w:t>r</w:t>
      </w:r>
      <w:r w:rsidRPr="008F3D9C">
        <w:rPr>
          <w:b/>
          <w:bCs/>
        </w:rPr>
        <w:t>escued?</w:t>
      </w:r>
      <w:bookmarkEnd w:id="19"/>
    </w:p>
    <w:p w:rsidR="005A016D" w:rsidRPr="005A790C" w:rsidRDefault="005A016D" w:rsidP="005A790C">
      <w:pPr>
        <w:rPr>
          <w:b/>
          <w:bCs/>
          <w:sz w:val="24"/>
          <w:szCs w:val="24"/>
        </w:rPr>
      </w:pPr>
      <w:r w:rsidRPr="005A790C">
        <w:rPr>
          <w:b/>
          <w:bCs/>
          <w:color w:val="FF0000"/>
          <w:sz w:val="24"/>
          <w:szCs w:val="24"/>
        </w:rPr>
        <w:t>1.2 million tons of food a year is rescuable</w:t>
      </w:r>
    </w:p>
    <w:p w:rsidR="003C66BF" w:rsidRPr="008F3D9C" w:rsidRDefault="003C66BF" w:rsidP="002F4761">
      <w:pPr>
        <w:pStyle w:val="BodyText"/>
        <w:jc w:val="both"/>
      </w:pPr>
      <w:r w:rsidRPr="008F3D9C">
        <w:t>Roughly 3</w:t>
      </w:r>
      <w:r w:rsidR="00543971" w:rsidRPr="008F3D9C">
        <w:t>3</w:t>
      </w:r>
      <w:r w:rsidRPr="008F3D9C">
        <w:t xml:space="preserve">% of food produced in Israel is lost or wasted, </w:t>
      </w:r>
      <w:r w:rsidR="00D66969" w:rsidRPr="008F3D9C">
        <w:t>during</w:t>
      </w:r>
      <w:r w:rsidRPr="008F3D9C">
        <w:t xml:space="preserve"> the production, distribution and consumption stages, totaling </w:t>
      </w:r>
      <w:r w:rsidR="00E37438" w:rsidRPr="008F3D9C">
        <w:t xml:space="preserve">approximately </w:t>
      </w:r>
      <w:r w:rsidRPr="008F3D9C">
        <w:t>2.</w:t>
      </w:r>
      <w:r w:rsidR="005063A3" w:rsidRPr="008F3D9C">
        <w:t>4</w:t>
      </w:r>
      <w:r w:rsidRPr="008F3D9C">
        <w:t xml:space="preserve"> million tons annually.</w:t>
      </w:r>
      <w:r w:rsidR="0057048D" w:rsidRPr="008F3D9C">
        <w:t xml:space="preserve"> </w:t>
      </w:r>
      <w:r w:rsidRPr="008F3D9C">
        <w:t xml:space="preserve">This translates to </w:t>
      </w:r>
      <w:r w:rsidRPr="008F3D9C">
        <w:lastRenderedPageBreak/>
        <w:t xml:space="preserve">food </w:t>
      </w:r>
      <w:r w:rsidR="00393052" w:rsidRPr="008F3D9C">
        <w:t>waste</w:t>
      </w:r>
      <w:r w:rsidRPr="008F3D9C">
        <w:t xml:space="preserve"> valued at NIS</w:t>
      </w:r>
      <w:r w:rsidR="005063A3" w:rsidRPr="008F3D9C">
        <w:t xml:space="preserve"> 19.5 </w:t>
      </w:r>
      <w:r w:rsidR="00393052" w:rsidRPr="008F3D9C">
        <w:t>billion</w:t>
      </w:r>
      <w:r w:rsidRPr="008F3D9C">
        <w:t>, equivalent to 1.</w:t>
      </w:r>
      <w:r w:rsidR="005063A3" w:rsidRPr="008F3D9C">
        <w:t>7</w:t>
      </w:r>
      <w:r w:rsidRPr="008F3D9C">
        <w:t xml:space="preserve">% of </w:t>
      </w:r>
      <w:r w:rsidR="00393052" w:rsidRPr="008F3D9C">
        <w:t xml:space="preserve">the </w:t>
      </w:r>
      <w:r w:rsidRPr="008F3D9C">
        <w:t>GNP.</w:t>
      </w:r>
      <w:r w:rsidR="0057048D" w:rsidRPr="008F3D9C">
        <w:t xml:space="preserve"> </w:t>
      </w:r>
      <w:r w:rsidRPr="008F3D9C">
        <w:t xml:space="preserve">About half of this waste is considered unworthy of human consumption due to natural </w:t>
      </w:r>
      <w:r w:rsidR="002F4761" w:rsidRPr="008F3D9C">
        <w:t>disasters</w:t>
      </w:r>
      <w:r w:rsidRPr="008F3D9C">
        <w:t>, damage</w:t>
      </w:r>
      <w:r w:rsidR="00D66969" w:rsidRPr="008F3D9C">
        <w:t xml:space="preserve"> during the</w:t>
      </w:r>
      <w:r w:rsidRPr="008F3D9C">
        <w:t xml:space="preserve"> production processes</w:t>
      </w:r>
      <w:r w:rsidR="00393052" w:rsidRPr="008F3D9C">
        <w:t>,</w:t>
      </w:r>
      <w:r w:rsidRPr="008F3D9C">
        <w:t xml:space="preserve"> and the like, and</w:t>
      </w:r>
      <w:r w:rsidR="001F2C2D" w:rsidRPr="008F3D9C">
        <w:t xml:space="preserve"> is therefore</w:t>
      </w:r>
      <w:r w:rsidRPr="008F3D9C">
        <w:t xml:space="preserve"> not considered potentially re</w:t>
      </w:r>
      <w:r w:rsidR="00EC0773" w:rsidRPr="008F3D9C">
        <w:t>scuable</w:t>
      </w:r>
      <w:r w:rsidRPr="008F3D9C">
        <w:t>.</w:t>
      </w:r>
      <w:r w:rsidR="0057048D" w:rsidRPr="008F3D9C">
        <w:t xml:space="preserve"> </w:t>
      </w:r>
    </w:p>
    <w:p w:rsidR="003C66BF" w:rsidRDefault="003C66BF" w:rsidP="009479BE">
      <w:pPr>
        <w:pStyle w:val="BodyText"/>
        <w:jc w:val="both"/>
      </w:pPr>
      <w:r w:rsidRPr="008F3D9C">
        <w:t xml:space="preserve">In terms of food rescue, the most important component </w:t>
      </w:r>
      <w:r w:rsidR="00E37438" w:rsidRPr="008F3D9C">
        <w:t xml:space="preserve">is </w:t>
      </w:r>
      <w:r w:rsidRPr="008F3D9C">
        <w:t>edible foods (fit for consumption with nutritional and health benefits</w:t>
      </w:r>
      <w:r w:rsidR="00E37438" w:rsidRPr="008F3D9C">
        <w:t>),</w:t>
      </w:r>
      <w:r w:rsidRPr="008F3D9C">
        <w:t xml:space="preserve"> </w:t>
      </w:r>
      <w:r w:rsidR="00356F19" w:rsidRPr="008F3D9C">
        <w:t xml:space="preserve">that do </w:t>
      </w:r>
      <w:r w:rsidRPr="008F3D9C">
        <w:t xml:space="preserve">not reach </w:t>
      </w:r>
      <w:r w:rsidR="00E37438" w:rsidRPr="008F3D9C">
        <w:t xml:space="preserve">the </w:t>
      </w:r>
      <w:r w:rsidRPr="008F3D9C">
        <w:t>consumer. There are vari</w:t>
      </w:r>
      <w:r w:rsidR="00D66969" w:rsidRPr="008F3D9C">
        <w:t>ous</w:t>
      </w:r>
      <w:r w:rsidRPr="008F3D9C">
        <w:t xml:space="preserve"> reasons for</w:t>
      </w:r>
      <w:r w:rsidR="00D66969" w:rsidRPr="008F3D9C">
        <w:t xml:space="preserve"> loss</w:t>
      </w:r>
      <w:r w:rsidRPr="008F3D9C">
        <w:t xml:space="preserve"> in each of the stages of the food value chain.</w:t>
      </w:r>
      <w:r w:rsidR="0057048D" w:rsidRPr="008F3D9C">
        <w:t xml:space="preserve"> </w:t>
      </w:r>
      <w:r w:rsidRPr="008F3D9C">
        <w:t xml:space="preserve">The common denominator is lack of economic viability to food producers (i.e. farmers, </w:t>
      </w:r>
      <w:r w:rsidR="009479BE">
        <w:t>manufacturers</w:t>
      </w:r>
      <w:r w:rsidRPr="008F3D9C">
        <w:t xml:space="preserve">, distributors, etc.) to invest additional resources in the </w:t>
      </w:r>
      <w:r w:rsidR="00D66969" w:rsidRPr="008F3D9C">
        <w:t xml:space="preserve">more advanced </w:t>
      </w:r>
      <w:r w:rsidRPr="008F3D9C">
        <w:t xml:space="preserve">stages </w:t>
      </w:r>
      <w:r w:rsidR="00E37438" w:rsidRPr="008F3D9C">
        <w:t xml:space="preserve">or next steps </w:t>
      </w:r>
      <w:r w:rsidRPr="008F3D9C">
        <w:t xml:space="preserve">of </w:t>
      </w:r>
      <w:r w:rsidR="00D66969" w:rsidRPr="008F3D9C">
        <w:t>the</w:t>
      </w:r>
      <w:r w:rsidRPr="008F3D9C">
        <w:t xml:space="preserve"> production and distribution</w:t>
      </w:r>
      <w:r w:rsidR="00D66969" w:rsidRPr="008F3D9C">
        <w:t xml:space="preserve"> chain</w:t>
      </w:r>
      <w:r w:rsidRPr="008F3D9C">
        <w:t>.</w:t>
      </w:r>
      <w:r w:rsidR="00D73BB5">
        <w:t xml:space="preserve"> The </w:t>
      </w:r>
      <w:proofErr w:type="gramStart"/>
      <w:r w:rsidR="00D73BB5">
        <w:t>surplus at the consumption stage stem</w:t>
      </w:r>
      <w:proofErr w:type="gramEnd"/>
      <w:r w:rsidR="00D73BB5">
        <w:t xml:space="preserve"> from the need to meet a variety of tastes and needs in conditions of uncertainty. </w:t>
      </w:r>
    </w:p>
    <w:p w:rsidR="00B706CD" w:rsidRPr="008F3D9C" w:rsidRDefault="00B706CD" w:rsidP="006E7B72">
      <w:pPr>
        <w:pStyle w:val="BodyText"/>
        <w:bidi/>
        <w:jc w:val="both"/>
        <w:rPr>
          <w:rtl/>
        </w:rPr>
      </w:pPr>
    </w:p>
    <w:tbl>
      <w:tblPr>
        <w:tblStyle w:val="MediumShading1-Accent15"/>
        <w:tblpPr w:leftFromText="180" w:rightFromText="180" w:vertAnchor="text" w:horzAnchor="margin" w:tblpY="227"/>
        <w:tblW w:w="937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508"/>
        <w:gridCol w:w="3870"/>
      </w:tblGrid>
      <w:tr w:rsidR="003C66BF" w:rsidRPr="008F3D9C" w:rsidTr="00506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left w:val="none" w:sz="0" w:space="0" w:color="auto"/>
              <w:right w:val="none" w:sz="0" w:space="0" w:color="auto"/>
            </w:tcBorders>
            <w:shd w:val="clear" w:color="auto" w:fill="FFFFFF" w:themeFill="background1"/>
            <w:vAlign w:val="center"/>
          </w:tcPr>
          <w:p w:rsidR="003C66BF" w:rsidRPr="008F3D9C" w:rsidRDefault="003C66BF" w:rsidP="003C66BF">
            <w:pPr>
              <w:spacing w:line="300" w:lineRule="auto"/>
              <w:jc w:val="center"/>
              <w:rPr>
                <w:rFonts w:ascii="Calibri" w:eastAsia="Calibri" w:hAnsi="Calibri" w:cs="Arial"/>
                <w:color w:val="244061" w:themeColor="accent1" w:themeShade="80"/>
                <w:rtl/>
              </w:rPr>
            </w:pPr>
            <w:r w:rsidRPr="008F3D9C">
              <w:rPr>
                <w:rFonts w:ascii="Calibri" w:eastAsia="Calibri" w:hAnsi="Calibri" w:cs="Arial"/>
                <w:color w:val="244061" w:themeColor="accent1" w:themeShade="80"/>
              </w:rPr>
              <w:t>Rescuable Food</w:t>
            </w:r>
          </w:p>
        </w:tc>
        <w:tc>
          <w:tcPr>
            <w:tcW w:w="3870" w:type="dxa"/>
            <w:tcBorders>
              <w:left w:val="none" w:sz="0" w:space="0" w:color="auto"/>
              <w:right w:val="none" w:sz="0" w:space="0" w:color="auto"/>
            </w:tcBorders>
            <w:shd w:val="clear" w:color="auto" w:fill="FFFFFF" w:themeFill="background1"/>
          </w:tcPr>
          <w:p w:rsidR="003C66BF" w:rsidRPr="008F3D9C" w:rsidRDefault="003C66BF" w:rsidP="003C66BF">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rPr>
            </w:pPr>
            <w:r w:rsidRPr="008F3D9C">
              <w:rPr>
                <w:rFonts w:ascii="Calibri" w:eastAsia="Calibri" w:hAnsi="Calibri" w:cs="Arial"/>
                <w:color w:val="244061" w:themeColor="accent1" w:themeShade="80"/>
              </w:rPr>
              <w:t xml:space="preserve">Food Waste Unworthy </w:t>
            </w:r>
          </w:p>
          <w:p w:rsidR="003C66BF" w:rsidRPr="008F3D9C" w:rsidRDefault="003C66BF" w:rsidP="003C66BF">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rtl/>
              </w:rPr>
            </w:pPr>
            <w:r w:rsidRPr="008F3D9C">
              <w:rPr>
                <w:rFonts w:ascii="Calibri" w:eastAsia="Calibri" w:hAnsi="Calibri" w:cs="Arial"/>
                <w:color w:val="244061" w:themeColor="accent1" w:themeShade="80"/>
              </w:rPr>
              <w:t xml:space="preserve">of Human Consumption </w:t>
            </w:r>
          </w:p>
        </w:tc>
      </w:tr>
      <w:tr w:rsidR="003C66BF" w:rsidRPr="008F3D9C"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top w:val="single" w:sz="8" w:space="0" w:color="7BA0CD"/>
              <w:right w:val="none" w:sz="0" w:space="0" w:color="auto"/>
            </w:tcBorders>
          </w:tcPr>
          <w:p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Pre-harvested edible agricultural produce</w:t>
            </w:r>
          </w:p>
        </w:tc>
        <w:tc>
          <w:tcPr>
            <w:tcW w:w="3870" w:type="dxa"/>
            <w:tcBorders>
              <w:top w:val="single" w:sz="8" w:space="0" w:color="7BA0CD"/>
              <w:left w:val="none" w:sz="0" w:space="0" w:color="auto"/>
            </w:tcBorders>
          </w:tcPr>
          <w:p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Sick livestock or carcasses</w:t>
            </w:r>
          </w:p>
        </w:tc>
      </w:tr>
      <w:tr w:rsidR="003C66BF" w:rsidRPr="008F3D9C"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Aesthetically flawed agricultural produce </w:t>
            </w:r>
          </w:p>
        </w:tc>
        <w:tc>
          <w:tcPr>
            <w:tcW w:w="3870" w:type="dxa"/>
            <w:tcBorders>
              <w:left w:val="none" w:sz="0" w:space="0" w:color="auto"/>
            </w:tcBorders>
          </w:tcPr>
          <w:p w:rsidR="003C66BF" w:rsidRPr="008F3D9C" w:rsidRDefault="003C66BF" w:rsidP="003C66BF">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Diseased food</w:t>
            </w:r>
          </w:p>
        </w:tc>
      </w:tr>
      <w:tr w:rsidR="003C66BF" w:rsidRPr="008F3D9C" w:rsidTr="005063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Agricultural produce not sold in wholesale markets</w:t>
            </w:r>
          </w:p>
        </w:tc>
        <w:tc>
          <w:tcPr>
            <w:tcW w:w="3870" w:type="dxa"/>
            <w:tcBorders>
              <w:left w:val="none" w:sz="0" w:space="0" w:color="auto"/>
            </w:tcBorders>
          </w:tcPr>
          <w:p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 xml:space="preserve">Damaged or contaminated food </w:t>
            </w:r>
          </w:p>
        </w:tc>
      </w:tr>
      <w:tr w:rsidR="003C66BF" w:rsidRPr="008F3D9C"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Unsold food surplus in </w:t>
            </w:r>
            <w:r w:rsidR="00543971" w:rsidRPr="008F3D9C">
              <w:rPr>
                <w:rFonts w:ascii="Calibri" w:eastAsia="Calibri" w:hAnsi="Calibri" w:cs="Arial"/>
              </w:rPr>
              <w:t>super</w:t>
            </w:r>
            <w:r w:rsidRPr="008F3D9C">
              <w:rPr>
                <w:rFonts w:ascii="Calibri" w:eastAsia="Calibri" w:hAnsi="Calibri" w:cs="Arial"/>
              </w:rPr>
              <w:t xml:space="preserve">markets/stores </w:t>
            </w:r>
          </w:p>
        </w:tc>
        <w:tc>
          <w:tcPr>
            <w:tcW w:w="3870" w:type="dxa"/>
            <w:tcBorders>
              <w:left w:val="none" w:sz="0" w:space="0" w:color="auto"/>
            </w:tcBorders>
          </w:tcPr>
          <w:p w:rsidR="003C66BF" w:rsidRPr="008F3D9C" w:rsidRDefault="003C66BF" w:rsidP="00543971">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Spoiled food</w:t>
            </w:r>
          </w:p>
        </w:tc>
      </w:tr>
      <w:tr w:rsidR="003C66BF" w:rsidRPr="008F3D9C"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Surplus prepared food from catering, industrial kitchens &amp; restaurants </w:t>
            </w:r>
          </w:p>
        </w:tc>
        <w:tc>
          <w:tcPr>
            <w:tcW w:w="3870" w:type="dxa"/>
            <w:tcBorders>
              <w:left w:val="none" w:sz="0" w:space="0" w:color="auto"/>
            </w:tcBorders>
          </w:tcPr>
          <w:p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Production leftovers (peels, seeds, skin, fat)</w:t>
            </w:r>
          </w:p>
        </w:tc>
      </w:tr>
      <w:tr w:rsidR="003C66BF" w:rsidRPr="008F3D9C"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rsidR="003C66BF" w:rsidRPr="008F3D9C" w:rsidRDefault="003C66BF" w:rsidP="00543971">
            <w:pPr>
              <w:numPr>
                <w:ilvl w:val="0"/>
                <w:numId w:val="1"/>
              </w:numPr>
              <w:spacing w:line="300" w:lineRule="auto"/>
              <w:contextualSpacing/>
              <w:rPr>
                <w:rFonts w:ascii="Calibri" w:eastAsia="Calibri" w:hAnsi="Calibri" w:cs="Arial"/>
                <w:rtl/>
              </w:rPr>
            </w:pPr>
            <w:r w:rsidRPr="008F3D9C">
              <w:rPr>
                <w:rFonts w:ascii="Calibri" w:eastAsia="Calibri" w:hAnsi="Calibri" w:cs="Arial"/>
              </w:rPr>
              <w:t>Packaged food with damaged packaging</w:t>
            </w:r>
            <w:r w:rsidR="00543971" w:rsidRPr="008F3D9C">
              <w:rPr>
                <w:rFonts w:ascii="Calibri" w:eastAsia="Calibri" w:hAnsi="Calibri" w:cs="Arial"/>
              </w:rPr>
              <w:t xml:space="preserve"> or misshaped </w:t>
            </w:r>
          </w:p>
        </w:tc>
        <w:tc>
          <w:tcPr>
            <w:tcW w:w="3870" w:type="dxa"/>
            <w:tcBorders>
              <w:left w:val="none" w:sz="0" w:space="0" w:color="auto"/>
            </w:tcBorders>
          </w:tcPr>
          <w:p w:rsidR="003C66BF" w:rsidRPr="008F3D9C" w:rsidRDefault="003C66BF" w:rsidP="003C66BF">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 xml:space="preserve">Food already served and left unconsumed </w:t>
            </w:r>
          </w:p>
        </w:tc>
      </w:tr>
      <w:tr w:rsidR="003C66BF" w:rsidRPr="008F3D9C"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bottom w:val="single" w:sz="8" w:space="0" w:color="7BA0CD"/>
              <w:right w:val="none" w:sz="0" w:space="0" w:color="auto"/>
            </w:tcBorders>
          </w:tcPr>
          <w:p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Food nearing its sell-by date that will not be sold</w:t>
            </w:r>
          </w:p>
        </w:tc>
        <w:tc>
          <w:tcPr>
            <w:tcW w:w="3870" w:type="dxa"/>
            <w:tcBorders>
              <w:left w:val="none" w:sz="0" w:space="0" w:color="auto"/>
              <w:bottom w:val="single" w:sz="8" w:space="0" w:color="7BA0CD"/>
            </w:tcBorders>
          </w:tcPr>
          <w:p w:rsidR="003C66BF" w:rsidRPr="008F3D9C" w:rsidRDefault="003C66BF" w:rsidP="003C66BF">
            <w:pPr>
              <w:spacing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p>
        </w:tc>
      </w:tr>
    </w:tbl>
    <w:p w:rsidR="003C66BF" w:rsidRPr="008F3D9C" w:rsidRDefault="003C66BF" w:rsidP="003C66BF">
      <w:pPr>
        <w:spacing w:line="300" w:lineRule="auto"/>
        <w:rPr>
          <w:rFonts w:eastAsia="Calibri" w:cs="Times New Roman"/>
        </w:rPr>
      </w:pPr>
    </w:p>
    <w:p w:rsidR="006C7E55" w:rsidRPr="008F3D9C" w:rsidRDefault="007E0F92" w:rsidP="00752472">
      <w:pPr>
        <w:pStyle w:val="BodyText"/>
        <w:jc w:val="both"/>
      </w:pPr>
      <w:r w:rsidRPr="008F3D9C">
        <w:t>I</w:t>
      </w:r>
      <w:r w:rsidR="006C7E55" w:rsidRPr="008F3D9C">
        <w:t xml:space="preserve">t is </w:t>
      </w:r>
      <w:r w:rsidR="009934B5" w:rsidRPr="008F3D9C">
        <w:t xml:space="preserve">clearly </w:t>
      </w:r>
      <w:r w:rsidR="006C7E55" w:rsidRPr="008F3D9C">
        <w:t>evi</w:t>
      </w:r>
      <w:r w:rsidRPr="008F3D9C">
        <w:t>dent that zero food waste</w:t>
      </w:r>
      <w:r w:rsidR="006C7E55" w:rsidRPr="008F3D9C">
        <w:t xml:space="preserve"> is an impossible goal.</w:t>
      </w:r>
      <w:r w:rsidR="0057048D" w:rsidRPr="008F3D9C">
        <w:t xml:space="preserve"> </w:t>
      </w:r>
      <w:r w:rsidRPr="008F3D9C">
        <w:t>However, reducing food waste</w:t>
      </w:r>
      <w:r w:rsidR="006C7E55" w:rsidRPr="008F3D9C">
        <w:t xml:space="preserve">, either by prevention or by rescuing surplus, </w:t>
      </w:r>
      <w:r w:rsidR="00752472" w:rsidRPr="008F3D9C">
        <w:t>would</w:t>
      </w:r>
      <w:r w:rsidR="00D66969" w:rsidRPr="008F3D9C">
        <w:t xml:space="preserve"> be a</w:t>
      </w:r>
      <w:r w:rsidR="0057048D" w:rsidRPr="008F3D9C">
        <w:t xml:space="preserve"> </w:t>
      </w:r>
      <w:r w:rsidR="006C7E55" w:rsidRPr="008F3D9C">
        <w:t>primary</w:t>
      </w:r>
      <w:r w:rsidR="00D66969" w:rsidRPr="008F3D9C">
        <w:t xml:space="preserve"> public</w:t>
      </w:r>
      <w:r w:rsidR="006C7E55" w:rsidRPr="008F3D9C">
        <w:t xml:space="preserve"> objective</w:t>
      </w:r>
      <w:r w:rsidR="00D66969" w:rsidRPr="008F3D9C">
        <w:t>.</w:t>
      </w:r>
    </w:p>
    <w:p w:rsidR="006C7E55" w:rsidRPr="008F3D9C" w:rsidRDefault="006C7E55" w:rsidP="00A84F53">
      <w:pPr>
        <w:pStyle w:val="BodyText"/>
        <w:jc w:val="both"/>
        <w:rPr>
          <w:rtl/>
        </w:rPr>
      </w:pPr>
      <w:r w:rsidRPr="008F3D9C">
        <w:t>Estimate</w:t>
      </w:r>
      <w:r w:rsidR="003C66BF" w:rsidRPr="008F3D9C">
        <w:t xml:space="preserve">s of </w:t>
      </w:r>
      <w:r w:rsidRPr="008F3D9C">
        <w:t xml:space="preserve">food </w:t>
      </w:r>
      <w:r w:rsidR="003C66BF" w:rsidRPr="008F3D9C">
        <w:t xml:space="preserve">fit for rescue </w:t>
      </w:r>
      <w:r w:rsidRPr="008F3D9C">
        <w:t>is derived from the food value chain model designed specifically for the food industry.</w:t>
      </w:r>
      <w:r w:rsidR="0057048D" w:rsidRPr="008F3D9C">
        <w:t xml:space="preserve"> </w:t>
      </w:r>
      <w:r w:rsidRPr="008F3D9C">
        <w:t>Classification into re</w:t>
      </w:r>
      <w:r w:rsidR="003C66BF" w:rsidRPr="008F3D9C">
        <w:t>scuable</w:t>
      </w:r>
      <w:r w:rsidRPr="008F3D9C">
        <w:t xml:space="preserve"> (worthy o</w:t>
      </w:r>
      <w:r w:rsidR="003C66BF" w:rsidRPr="008F3D9C">
        <w:t xml:space="preserve">f consumption) vs. </w:t>
      </w:r>
      <w:proofErr w:type="spellStart"/>
      <w:r w:rsidR="003C66BF" w:rsidRPr="008F3D9C">
        <w:t>unrescuable</w:t>
      </w:r>
      <w:proofErr w:type="spellEnd"/>
      <w:r w:rsidRPr="008F3D9C">
        <w:t xml:space="preserve"> food were analyzed according to each food type, and their loss rates, in each of the value chain stages.</w:t>
      </w:r>
    </w:p>
    <w:p w:rsidR="006C7E55" w:rsidRPr="008F3D9C" w:rsidRDefault="006C7E55" w:rsidP="005039F1">
      <w:pPr>
        <w:pStyle w:val="BodyText"/>
        <w:jc w:val="both"/>
      </w:pPr>
      <w:r w:rsidRPr="008F3D9C">
        <w:lastRenderedPageBreak/>
        <w:t>It is important to note th</w:t>
      </w:r>
      <w:r w:rsidR="003C66BF" w:rsidRPr="008F3D9C">
        <w:t>at classification of rescuable</w:t>
      </w:r>
      <w:r w:rsidRPr="008F3D9C">
        <w:t xml:space="preserve"> foods does not address economic </w:t>
      </w:r>
      <w:r w:rsidR="003C66BF" w:rsidRPr="008F3D9C">
        <w:t>viability</w:t>
      </w:r>
      <w:r w:rsidRPr="008F3D9C">
        <w:t xml:space="preserve"> of rescue, but rather the </w:t>
      </w:r>
      <w:r w:rsidR="005039F1" w:rsidRPr="008F3D9C">
        <w:t xml:space="preserve">feasibility </w:t>
      </w:r>
      <w:r w:rsidR="003C66BF" w:rsidRPr="008F3D9C">
        <w:t xml:space="preserve">to use this </w:t>
      </w:r>
      <w:r w:rsidRPr="008F3D9C">
        <w:t xml:space="preserve">food </w:t>
      </w:r>
      <w:r w:rsidR="003C66BF" w:rsidRPr="008F3D9C">
        <w:t xml:space="preserve">waste </w:t>
      </w:r>
      <w:r w:rsidRPr="008F3D9C">
        <w:t>to feed people.</w:t>
      </w:r>
      <w:r w:rsidR="0057048D" w:rsidRPr="008F3D9C">
        <w:t xml:space="preserve"> </w:t>
      </w:r>
      <w:r w:rsidRPr="008F3D9C">
        <w:t>According to es</w:t>
      </w:r>
      <w:r w:rsidR="003C66BF" w:rsidRPr="008F3D9C">
        <w:t>timate</w:t>
      </w:r>
      <w:r w:rsidR="009934B5" w:rsidRPr="008F3D9C">
        <w:t xml:space="preserve">s </w:t>
      </w:r>
      <w:r w:rsidR="008C351C" w:rsidRPr="008F3D9C">
        <w:t xml:space="preserve">deduced </w:t>
      </w:r>
      <w:r w:rsidR="009934B5" w:rsidRPr="008F3D9C">
        <w:t>in the report</w:t>
      </w:r>
      <w:r w:rsidR="003C66BF" w:rsidRPr="008F3D9C">
        <w:t>, roughly 50% of food waste</w:t>
      </w:r>
      <w:r w:rsidRPr="008F3D9C">
        <w:t xml:space="preserve"> is re</w:t>
      </w:r>
      <w:r w:rsidR="003C66BF" w:rsidRPr="008F3D9C">
        <w:t>scuable</w:t>
      </w:r>
      <w:r w:rsidRPr="008F3D9C">
        <w:t xml:space="preserve"> and can, given appropriate resources and economic </w:t>
      </w:r>
      <w:r w:rsidR="003C66BF" w:rsidRPr="008F3D9C">
        <w:t>viability</w:t>
      </w:r>
      <w:r w:rsidRPr="008F3D9C">
        <w:t xml:space="preserve">, serve to feed needy populations suffering from food insecurity. </w:t>
      </w:r>
    </w:p>
    <w:p w:rsidR="00176C3E" w:rsidRPr="008F3D9C" w:rsidRDefault="001D65D6" w:rsidP="001D65D6">
      <w:pPr>
        <w:spacing w:after="0" w:line="240" w:lineRule="auto"/>
        <w:jc w:val="center"/>
        <w:rPr>
          <w:rFonts w:ascii="Calibri" w:eastAsia="Calibri" w:hAnsi="Calibri" w:cs="Arial"/>
          <w:b/>
          <w:bCs/>
        </w:rPr>
      </w:pPr>
      <w:r w:rsidRPr="008F3D9C">
        <w:rPr>
          <w:rFonts w:ascii="Calibri" w:eastAsia="Calibri" w:hAnsi="Calibri" w:cs="Arial"/>
          <w:b/>
          <w:bCs/>
        </w:rPr>
        <w:t xml:space="preserve">Estimate Amounts of </w:t>
      </w:r>
      <w:r w:rsidR="003C66BF" w:rsidRPr="008F3D9C">
        <w:rPr>
          <w:rFonts w:ascii="Calibri" w:eastAsia="Calibri" w:hAnsi="Calibri" w:cs="Arial"/>
          <w:b/>
          <w:bCs/>
        </w:rPr>
        <w:t>Rescuable</w:t>
      </w:r>
      <w:r w:rsidR="00176C3E" w:rsidRPr="008F3D9C">
        <w:rPr>
          <w:rFonts w:ascii="Calibri" w:eastAsia="Calibri" w:hAnsi="Calibri" w:cs="Arial"/>
          <w:b/>
          <w:bCs/>
        </w:rPr>
        <w:t xml:space="preserve"> Food in Israel</w:t>
      </w:r>
      <w:r w:rsidR="0057048D" w:rsidRPr="008F3D9C">
        <w:rPr>
          <w:rFonts w:ascii="Calibri" w:eastAsia="Calibri" w:hAnsi="Calibri" w:cs="Arial"/>
          <w:b/>
          <w:bCs/>
        </w:rPr>
        <w:t xml:space="preserve"> </w:t>
      </w:r>
      <w:r w:rsidR="00176C3E" w:rsidRPr="008F3D9C">
        <w:rPr>
          <w:rFonts w:ascii="Calibri" w:eastAsia="Calibri" w:hAnsi="Calibri" w:cs="Arial"/>
          <w:b/>
          <w:bCs/>
        </w:rPr>
        <w:t>(thousands of tons)</w:t>
      </w:r>
    </w:p>
    <w:p w:rsidR="00176C3E" w:rsidRPr="008F3D9C" w:rsidRDefault="00176C3E" w:rsidP="00176C3E">
      <w:pPr>
        <w:spacing w:after="0" w:line="240" w:lineRule="auto"/>
        <w:jc w:val="center"/>
        <w:rPr>
          <w:rFonts w:ascii="Calibri" w:eastAsia="Calibri" w:hAnsi="Calibri" w:cs="Arial"/>
          <w:b/>
          <w:bCs/>
        </w:rPr>
      </w:pPr>
    </w:p>
    <w:tbl>
      <w:tblPr>
        <w:tblStyle w:val="MediumShading1-Accent16"/>
        <w:tblW w:w="0" w:type="auto"/>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268"/>
        <w:gridCol w:w="1538"/>
        <w:gridCol w:w="1359"/>
        <w:gridCol w:w="1359"/>
        <w:gridCol w:w="1359"/>
        <w:gridCol w:w="1359"/>
      </w:tblGrid>
      <w:tr w:rsidR="00176C3E" w:rsidRPr="008F3D9C" w:rsidTr="00176C3E">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176C3E" w:rsidRPr="008F3D9C" w:rsidRDefault="00176C3E" w:rsidP="001D65D6">
            <w:pPr>
              <w:spacing w:after="60"/>
              <w:jc w:val="center"/>
              <w:rPr>
                <w:rFonts w:eastAsia="Calibri" w:cstheme="minorHAnsi"/>
                <w:rtl/>
              </w:rPr>
            </w:pPr>
          </w:p>
        </w:tc>
        <w:tc>
          <w:tcPr>
            <w:tcW w:w="1538" w:type="dxa"/>
            <w:tcBorders>
              <w:top w:val="none" w:sz="0" w:space="0" w:color="auto"/>
              <w:left w:val="none" w:sz="0" w:space="0" w:color="auto"/>
              <w:bottom w:val="none" w:sz="0" w:space="0" w:color="auto"/>
              <w:right w:val="none" w:sz="0" w:space="0" w:color="auto"/>
            </w:tcBorders>
            <w:vAlign w:val="center"/>
          </w:tcPr>
          <w:p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 xml:space="preserve">Total Consumption </w:t>
            </w:r>
          </w:p>
        </w:tc>
        <w:tc>
          <w:tcPr>
            <w:tcW w:w="1359" w:type="dxa"/>
            <w:tcBorders>
              <w:top w:val="none" w:sz="0" w:space="0" w:color="auto"/>
              <w:left w:val="none" w:sz="0" w:space="0" w:color="auto"/>
              <w:bottom w:val="none" w:sz="0" w:space="0" w:color="auto"/>
              <w:right w:val="none" w:sz="0" w:space="0" w:color="auto"/>
            </w:tcBorders>
            <w:vAlign w:val="center"/>
          </w:tcPr>
          <w:p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 xml:space="preserve">Total Local Production </w:t>
            </w:r>
          </w:p>
        </w:tc>
        <w:tc>
          <w:tcPr>
            <w:tcW w:w="1359" w:type="dxa"/>
            <w:tcBorders>
              <w:top w:val="none" w:sz="0" w:space="0" w:color="auto"/>
              <w:left w:val="none" w:sz="0" w:space="0" w:color="auto"/>
              <w:bottom w:val="none" w:sz="0" w:space="0" w:color="auto"/>
              <w:right w:val="none" w:sz="0" w:space="0" w:color="auto"/>
            </w:tcBorders>
            <w:vAlign w:val="center"/>
          </w:tcPr>
          <w:p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F3D9C">
              <w:rPr>
                <w:rFonts w:eastAsia="Calibri" w:cstheme="minorHAnsi"/>
              </w:rPr>
              <w:t xml:space="preserve">Loss </w:t>
            </w:r>
          </w:p>
        </w:tc>
        <w:tc>
          <w:tcPr>
            <w:tcW w:w="1359" w:type="dxa"/>
            <w:tcBorders>
              <w:top w:val="none" w:sz="0" w:space="0" w:color="auto"/>
              <w:left w:val="none" w:sz="0" w:space="0" w:color="auto"/>
              <w:bottom w:val="none" w:sz="0" w:space="0" w:color="auto"/>
              <w:right w:val="none" w:sz="0" w:space="0" w:color="auto"/>
            </w:tcBorders>
            <w:vAlign w:val="center"/>
          </w:tcPr>
          <w:p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Percentage of Loss</w:t>
            </w:r>
          </w:p>
        </w:tc>
        <w:tc>
          <w:tcPr>
            <w:tcW w:w="1359" w:type="dxa"/>
            <w:tcBorders>
              <w:top w:val="none" w:sz="0" w:space="0" w:color="auto"/>
              <w:left w:val="none" w:sz="0" w:space="0" w:color="auto"/>
              <w:bottom w:val="none" w:sz="0" w:space="0" w:color="auto"/>
              <w:right w:val="none" w:sz="0" w:space="0" w:color="auto"/>
            </w:tcBorders>
            <w:vAlign w:val="center"/>
          </w:tcPr>
          <w:p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Recoverable Loss</w:t>
            </w:r>
            <w:r w:rsidR="00D063C5" w:rsidRPr="008F3D9C">
              <w:rPr>
                <w:rStyle w:val="FootnoteReference"/>
                <w:rFonts w:eastAsia="Calibri" w:cstheme="minorHAnsi"/>
              </w:rPr>
              <w:footnoteReference w:id="6"/>
            </w:r>
            <w:r w:rsidRPr="008F3D9C">
              <w:rPr>
                <w:rFonts w:eastAsia="Calibri" w:cstheme="minorHAnsi"/>
              </w:rPr>
              <w:t xml:space="preserve"> </w:t>
            </w:r>
          </w:p>
        </w:tc>
      </w:tr>
      <w:tr w:rsidR="00561837" w:rsidRPr="008F3D9C"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61837" w:rsidRPr="008F3D9C" w:rsidRDefault="00561837" w:rsidP="001D65D6">
            <w:pPr>
              <w:spacing w:after="60"/>
              <w:rPr>
                <w:rFonts w:eastAsia="Calibri" w:cstheme="minorHAnsi"/>
                <w:rtl/>
              </w:rPr>
            </w:pPr>
            <w:r w:rsidRPr="008F3D9C">
              <w:rPr>
                <w:rFonts w:eastAsia="Calibri" w:cstheme="minorHAnsi"/>
              </w:rPr>
              <w:t xml:space="preserve">Fruit </w:t>
            </w:r>
          </w:p>
        </w:tc>
        <w:tc>
          <w:tcPr>
            <w:tcW w:w="1538"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1,111</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1,548</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528</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248</w:t>
            </w:r>
          </w:p>
        </w:tc>
        <w:tc>
          <w:tcPr>
            <w:tcW w:w="1359" w:type="dxa"/>
            <w:tcBorders>
              <w:lef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34%</w:t>
            </w:r>
          </w:p>
        </w:tc>
      </w:tr>
      <w:tr w:rsidR="00561837" w:rsidRPr="008F3D9C"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61837" w:rsidRPr="008F3D9C" w:rsidRDefault="00561837" w:rsidP="001D65D6">
            <w:pPr>
              <w:spacing w:after="60"/>
              <w:rPr>
                <w:rFonts w:eastAsia="Calibri" w:cstheme="minorHAnsi"/>
                <w:rtl/>
              </w:rPr>
            </w:pPr>
            <w:r w:rsidRPr="008F3D9C">
              <w:rPr>
                <w:rFonts w:eastAsia="Calibri" w:cstheme="minorHAnsi"/>
              </w:rPr>
              <w:t xml:space="preserve">Vegetables </w:t>
            </w:r>
          </w:p>
        </w:tc>
        <w:tc>
          <w:tcPr>
            <w:tcW w:w="1538"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1,483</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1,990</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941</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643</w:t>
            </w:r>
          </w:p>
        </w:tc>
        <w:tc>
          <w:tcPr>
            <w:tcW w:w="1359" w:type="dxa"/>
            <w:tcBorders>
              <w:lef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47%</w:t>
            </w:r>
          </w:p>
        </w:tc>
      </w:tr>
      <w:tr w:rsidR="00561837" w:rsidRPr="008F3D9C"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61837" w:rsidRPr="008F3D9C" w:rsidRDefault="00561837" w:rsidP="001D65D6">
            <w:pPr>
              <w:spacing w:after="60"/>
              <w:rPr>
                <w:rFonts w:eastAsia="Calibri" w:cstheme="minorHAnsi"/>
                <w:rtl/>
              </w:rPr>
            </w:pPr>
            <w:r w:rsidRPr="008F3D9C">
              <w:rPr>
                <w:rFonts w:eastAsia="Calibri" w:cstheme="minorHAnsi"/>
              </w:rPr>
              <w:t>Potatoes &amp; Starch</w:t>
            </w:r>
          </w:p>
        </w:tc>
        <w:tc>
          <w:tcPr>
            <w:tcW w:w="1538"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360</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740</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251</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170</w:t>
            </w:r>
          </w:p>
        </w:tc>
        <w:tc>
          <w:tcPr>
            <w:tcW w:w="1359" w:type="dxa"/>
            <w:tcBorders>
              <w:lef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34%</w:t>
            </w:r>
          </w:p>
        </w:tc>
      </w:tr>
      <w:tr w:rsidR="00561837" w:rsidRPr="008F3D9C"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61837" w:rsidRPr="008F3D9C" w:rsidRDefault="00561837" w:rsidP="001D65D6">
            <w:pPr>
              <w:spacing w:after="60"/>
              <w:rPr>
                <w:rFonts w:eastAsia="Calibri" w:cstheme="minorHAnsi"/>
              </w:rPr>
            </w:pPr>
            <w:r w:rsidRPr="008F3D9C">
              <w:rPr>
                <w:rFonts w:eastAsia="Calibri" w:cstheme="minorHAnsi"/>
              </w:rPr>
              <w:t>Grains &amp; Legumes</w:t>
            </w:r>
          </w:p>
        </w:tc>
        <w:tc>
          <w:tcPr>
            <w:tcW w:w="1538"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1,322</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523</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323</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65</w:t>
            </w:r>
          </w:p>
        </w:tc>
        <w:tc>
          <w:tcPr>
            <w:tcW w:w="1359" w:type="dxa"/>
            <w:tcBorders>
              <w:left w:val="none" w:sz="0" w:space="0" w:color="auto"/>
            </w:tcBorders>
            <w:vAlign w:val="bottom"/>
          </w:tcPr>
          <w:p w:rsidR="00561837" w:rsidRPr="008F3D9C" w:rsidRDefault="000670AD"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Pr>
                <w:rFonts w:ascii="Arial" w:hAnsi="Arial" w:cs="Arial"/>
                <w:color w:val="000000"/>
                <w:sz w:val="20"/>
                <w:szCs w:val="20"/>
              </w:rPr>
              <w:t>*24</w:t>
            </w:r>
            <w:r w:rsidR="00561837" w:rsidRPr="008F3D9C">
              <w:rPr>
                <w:rFonts w:ascii="Arial" w:hAnsi="Arial" w:cs="Arial"/>
                <w:color w:val="000000"/>
                <w:sz w:val="20"/>
                <w:szCs w:val="20"/>
              </w:rPr>
              <w:t>%</w:t>
            </w:r>
          </w:p>
        </w:tc>
      </w:tr>
      <w:tr w:rsidR="00561837" w:rsidRPr="008F3D9C"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61837" w:rsidRPr="008F3D9C" w:rsidRDefault="00561837" w:rsidP="001D65D6">
            <w:pPr>
              <w:spacing w:after="60"/>
              <w:rPr>
                <w:rFonts w:eastAsia="Calibri" w:cstheme="minorHAnsi"/>
              </w:rPr>
            </w:pPr>
            <w:r w:rsidRPr="008F3D9C">
              <w:rPr>
                <w:rFonts w:eastAsia="Calibri" w:cstheme="minorHAnsi"/>
              </w:rPr>
              <w:t>Meat, Fish &amp; Eggs</w:t>
            </w:r>
          </w:p>
        </w:tc>
        <w:tc>
          <w:tcPr>
            <w:tcW w:w="1538"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719</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690</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176</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68</w:t>
            </w:r>
          </w:p>
        </w:tc>
        <w:tc>
          <w:tcPr>
            <w:tcW w:w="1359" w:type="dxa"/>
            <w:tcBorders>
              <w:lef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25%</w:t>
            </w:r>
          </w:p>
        </w:tc>
      </w:tr>
      <w:tr w:rsidR="00561837" w:rsidRPr="008F3D9C"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61837" w:rsidRPr="008F3D9C" w:rsidRDefault="00561837" w:rsidP="001D65D6">
            <w:pPr>
              <w:spacing w:after="60"/>
              <w:rPr>
                <w:rFonts w:eastAsia="Calibri" w:cstheme="minorHAnsi"/>
                <w:rtl/>
              </w:rPr>
            </w:pPr>
            <w:r w:rsidRPr="008F3D9C">
              <w:rPr>
                <w:rFonts w:eastAsia="Calibri" w:cstheme="minorHAnsi"/>
              </w:rPr>
              <w:t>Milk &amp; Dairy</w:t>
            </w:r>
          </w:p>
        </w:tc>
        <w:tc>
          <w:tcPr>
            <w:tcW w:w="1538"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1,542</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1,493</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165</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39</w:t>
            </w:r>
          </w:p>
        </w:tc>
        <w:tc>
          <w:tcPr>
            <w:tcW w:w="1359" w:type="dxa"/>
            <w:tcBorders>
              <w:left w:val="none" w:sz="0" w:space="0" w:color="auto"/>
            </w:tcBorders>
            <w:vAlign w:val="bottom"/>
          </w:tcPr>
          <w:p w:rsidR="00561837" w:rsidRPr="008F3D9C" w:rsidRDefault="00561837" w:rsidP="001D65D6">
            <w:pPr>
              <w:spacing w:after="6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ascii="Arial" w:hAnsi="Arial" w:cs="Arial"/>
                <w:color w:val="000000"/>
                <w:sz w:val="20"/>
                <w:szCs w:val="20"/>
              </w:rPr>
              <w:t>11%</w:t>
            </w:r>
          </w:p>
        </w:tc>
      </w:tr>
      <w:tr w:rsidR="00561837" w:rsidRPr="008F3D9C"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rsidR="00561837" w:rsidRPr="008F3D9C" w:rsidRDefault="00561837" w:rsidP="001D65D6">
            <w:pPr>
              <w:spacing w:after="60"/>
              <w:rPr>
                <w:rFonts w:eastAsia="Calibri" w:cstheme="minorHAnsi"/>
                <w:rtl/>
              </w:rPr>
            </w:pPr>
            <w:r w:rsidRPr="008F3D9C">
              <w:rPr>
                <w:rFonts w:eastAsia="Calibri" w:cstheme="minorHAnsi"/>
              </w:rPr>
              <w:t xml:space="preserve">Total </w:t>
            </w:r>
          </w:p>
        </w:tc>
        <w:tc>
          <w:tcPr>
            <w:tcW w:w="1538"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8F3D9C">
              <w:rPr>
                <w:rFonts w:ascii="Arial" w:hAnsi="Arial" w:cs="Arial"/>
                <w:b/>
                <w:bCs/>
                <w:color w:val="000000"/>
                <w:sz w:val="20"/>
                <w:szCs w:val="20"/>
              </w:rPr>
              <w:t>6,537</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8F3D9C">
              <w:rPr>
                <w:rFonts w:ascii="Arial" w:hAnsi="Arial" w:cs="Arial"/>
                <w:b/>
                <w:bCs/>
                <w:color w:val="000000"/>
                <w:sz w:val="20"/>
                <w:szCs w:val="20"/>
              </w:rPr>
              <w:t>6,985</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8F3D9C">
              <w:rPr>
                <w:rFonts w:ascii="Arial" w:hAnsi="Arial" w:cs="Arial"/>
                <w:b/>
                <w:bCs/>
                <w:color w:val="000000"/>
                <w:sz w:val="20"/>
                <w:szCs w:val="20"/>
              </w:rPr>
              <w:t>2,384</w:t>
            </w:r>
          </w:p>
        </w:tc>
        <w:tc>
          <w:tcPr>
            <w:tcW w:w="1359" w:type="dxa"/>
            <w:tcBorders>
              <w:left w:val="none" w:sz="0" w:space="0" w:color="auto"/>
              <w:righ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8F3D9C">
              <w:rPr>
                <w:rFonts w:ascii="Arial" w:hAnsi="Arial" w:cs="Arial"/>
                <w:b/>
                <w:bCs/>
                <w:color w:val="000000"/>
                <w:sz w:val="20"/>
                <w:szCs w:val="20"/>
              </w:rPr>
              <w:t>1,232</w:t>
            </w:r>
          </w:p>
        </w:tc>
        <w:tc>
          <w:tcPr>
            <w:tcW w:w="1359" w:type="dxa"/>
            <w:tcBorders>
              <w:left w:val="none" w:sz="0" w:space="0" w:color="auto"/>
            </w:tcBorders>
            <w:vAlign w:val="bottom"/>
          </w:tcPr>
          <w:p w:rsidR="00561837" w:rsidRPr="008F3D9C" w:rsidRDefault="00561837" w:rsidP="001D65D6">
            <w:pPr>
              <w:spacing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8F3D9C">
              <w:rPr>
                <w:rFonts w:ascii="Arial" w:hAnsi="Arial" w:cs="Arial"/>
                <w:b/>
                <w:bCs/>
                <w:color w:val="000000"/>
                <w:sz w:val="20"/>
                <w:szCs w:val="20"/>
              </w:rPr>
              <w:t>34%</w:t>
            </w:r>
          </w:p>
        </w:tc>
      </w:tr>
    </w:tbl>
    <w:p w:rsidR="00D73BB5" w:rsidRDefault="00D73BB5" w:rsidP="006C7E55">
      <w:pPr>
        <w:spacing w:line="300" w:lineRule="auto"/>
        <w:rPr>
          <w:rFonts w:ascii="FbSpoiler-Light" w:cs="FbSpoiler-Light"/>
          <w:color w:val="4D4D4F"/>
          <w:sz w:val="15"/>
          <w:szCs w:val="15"/>
        </w:rPr>
      </w:pPr>
      <w:r>
        <w:rPr>
          <w:rFonts w:ascii="FbSpoiler-Light" w:cs="FbSpoiler-Light"/>
          <w:color w:val="4D4D4F"/>
          <w:sz w:val="15"/>
          <w:szCs w:val="15"/>
        </w:rPr>
        <w:t>* Loss of grains and legumes are presented in consumption because the majority of grain consumption is from imports.</w:t>
      </w:r>
    </w:p>
    <w:p w:rsidR="00D73BB5" w:rsidRPr="008F3D9C" w:rsidRDefault="00D73BB5" w:rsidP="006C7E55">
      <w:pPr>
        <w:spacing w:line="300" w:lineRule="auto"/>
        <w:rPr>
          <w:rFonts w:eastAsia="Calibri" w:cs="Times New Roman"/>
        </w:rPr>
      </w:pPr>
    </w:p>
    <w:p w:rsidR="00DC401A" w:rsidRPr="008F3D9C" w:rsidRDefault="006C7E55" w:rsidP="009C4CDA">
      <w:pPr>
        <w:pStyle w:val="BodyText"/>
        <w:jc w:val="both"/>
      </w:pPr>
      <w:r w:rsidRPr="00D06CCF">
        <w:t>For analy</w:t>
      </w:r>
      <w:r w:rsidR="005063A3" w:rsidRPr="00D06CCF">
        <w:t>tical</w:t>
      </w:r>
      <w:r w:rsidRPr="00D06CCF">
        <w:t xml:space="preserve"> purposes, </w:t>
      </w:r>
      <w:r w:rsidR="00885373" w:rsidRPr="00D06CCF">
        <w:t>food waste during household consumption was not classified</w:t>
      </w:r>
      <w:r w:rsidR="003C66BF" w:rsidRPr="00D06CCF">
        <w:t xml:space="preserve"> </w:t>
      </w:r>
      <w:r w:rsidRPr="00D06CCF">
        <w:t>as re</w:t>
      </w:r>
      <w:r w:rsidR="003C66BF" w:rsidRPr="00D06CCF">
        <w:t>scuable</w:t>
      </w:r>
      <w:r w:rsidRPr="00D06CCF">
        <w:t xml:space="preserve">. There are various approaches to the issue of food </w:t>
      </w:r>
      <w:r w:rsidR="003C66BF" w:rsidRPr="00D06CCF">
        <w:t>waste</w:t>
      </w:r>
      <w:r w:rsidRPr="00D06CCF">
        <w:t xml:space="preserve"> in household consumption.</w:t>
      </w:r>
      <w:r w:rsidR="0057048D" w:rsidRPr="00D06CCF">
        <w:t xml:space="preserve"> </w:t>
      </w:r>
      <w:r w:rsidRPr="00D06CCF">
        <w:t xml:space="preserve">Western culture is based on the notion of consumerism and prosperity, </w:t>
      </w:r>
      <w:r w:rsidR="008C351C" w:rsidRPr="00D06CCF">
        <w:t xml:space="preserve">with </w:t>
      </w:r>
      <w:r w:rsidRPr="00D06CCF">
        <w:t>consumers extract</w:t>
      </w:r>
      <w:r w:rsidR="008C351C" w:rsidRPr="00D06CCF">
        <w:t>ing</w:t>
      </w:r>
      <w:r w:rsidRPr="00D06CCF">
        <w:t xml:space="preserve"> benefit (and enjoyment) not only from food consumption, but also from a range of selections and even excess.</w:t>
      </w:r>
      <w:r w:rsidR="0057048D" w:rsidRPr="00D06CCF">
        <w:t xml:space="preserve"> </w:t>
      </w:r>
      <w:r w:rsidRPr="00D06CCF">
        <w:t xml:space="preserve">Economically, as long as consumers pay the full amount for purchased products, no restrictions </w:t>
      </w:r>
      <w:r w:rsidR="008C351C" w:rsidRPr="00D06CCF">
        <w:t xml:space="preserve">are </w:t>
      </w:r>
      <w:r w:rsidRPr="00D06CCF">
        <w:t>placed on their consumption.</w:t>
      </w:r>
      <w:r w:rsidR="0057048D" w:rsidRPr="00D06CCF">
        <w:t xml:space="preserve"> </w:t>
      </w:r>
      <w:r w:rsidRPr="00D06CCF">
        <w:t xml:space="preserve">The problem in </w:t>
      </w:r>
      <w:r w:rsidR="008C351C" w:rsidRPr="00D06CCF">
        <w:t xml:space="preserve">the case of </w:t>
      </w:r>
      <w:r w:rsidRPr="00D06CCF">
        <w:t xml:space="preserve">food </w:t>
      </w:r>
      <w:r w:rsidR="008C351C" w:rsidRPr="00D06CCF">
        <w:t xml:space="preserve">consumption </w:t>
      </w:r>
      <w:r w:rsidRPr="00D06CCF">
        <w:t xml:space="preserve">is that, while production </w:t>
      </w:r>
      <w:r w:rsidR="008C351C" w:rsidRPr="00D06CCF">
        <w:t xml:space="preserve">of food </w:t>
      </w:r>
      <w:r w:rsidRPr="00D06CCF">
        <w:t xml:space="preserve">entails </w:t>
      </w:r>
      <w:r w:rsidR="008C351C" w:rsidRPr="00D06CCF">
        <w:t xml:space="preserve">the </w:t>
      </w:r>
      <w:r w:rsidRPr="00D06CCF">
        <w:t>us</w:t>
      </w:r>
      <w:r w:rsidR="008C351C" w:rsidRPr="00D06CCF">
        <w:t>e</w:t>
      </w:r>
      <w:r w:rsidRPr="00D06CCF">
        <w:t xml:space="preserve"> </w:t>
      </w:r>
      <w:r w:rsidR="008C351C" w:rsidRPr="00D06CCF">
        <w:t xml:space="preserve">of </w:t>
      </w:r>
      <w:r w:rsidRPr="00D06CCF">
        <w:t>natural</w:t>
      </w:r>
      <w:r w:rsidR="009C4CDA" w:rsidRPr="00D06CCF">
        <w:t xml:space="preserve"> </w:t>
      </w:r>
      <w:r w:rsidRPr="00D06CCF">
        <w:t xml:space="preserve">resources and </w:t>
      </w:r>
      <w:r w:rsidR="003C66BF" w:rsidRPr="00D06CCF">
        <w:t xml:space="preserve">the </w:t>
      </w:r>
      <w:r w:rsidR="008C351C" w:rsidRPr="00D06CCF">
        <w:t xml:space="preserve">subsequent </w:t>
      </w:r>
      <w:r w:rsidRPr="00D06CCF">
        <w:t xml:space="preserve">environmental </w:t>
      </w:r>
      <w:r w:rsidR="003C66BF" w:rsidRPr="00D06CCF">
        <w:t>impact</w:t>
      </w:r>
      <w:r w:rsidRPr="00D06CCF">
        <w:t>, its external costs are not calculated in the pr</w:t>
      </w:r>
      <w:r w:rsidR="009E55E8" w:rsidRPr="00D06CCF">
        <w:t xml:space="preserve">ice paid by consumers for food - </w:t>
      </w:r>
      <w:r w:rsidRPr="00D06CCF">
        <w:t xml:space="preserve">aspects </w:t>
      </w:r>
      <w:r w:rsidR="009E55E8" w:rsidRPr="00D06CCF">
        <w:t xml:space="preserve">that </w:t>
      </w:r>
      <w:r w:rsidRPr="00D06CCF">
        <w:t>w</w:t>
      </w:r>
      <w:r w:rsidR="009E55E8" w:rsidRPr="00D06CCF">
        <w:t>ere not reviewed in our study.</w:t>
      </w:r>
      <w:r w:rsidR="0057048D" w:rsidRPr="00D06CCF">
        <w:t xml:space="preserve"> </w:t>
      </w:r>
      <w:r w:rsidR="009E55E8" w:rsidRPr="00D06CCF">
        <w:t>H</w:t>
      </w:r>
      <w:r w:rsidRPr="00D06CCF">
        <w:t xml:space="preserve">owever, these circumstances may justify actions to reduce waste, such as by raising public awareness regarding the external repercussions </w:t>
      </w:r>
      <w:r w:rsidR="008C351C" w:rsidRPr="00D06CCF">
        <w:t xml:space="preserve">involved in the </w:t>
      </w:r>
      <w:r w:rsidRPr="00D06CCF">
        <w:t>produc</w:t>
      </w:r>
      <w:r w:rsidR="008C351C" w:rsidRPr="00D06CCF">
        <w:t>tion of</w:t>
      </w:r>
      <w:r w:rsidRPr="00D06CCF">
        <w:t xml:space="preserve"> food that is left unconsumed</w:t>
      </w:r>
      <w:r w:rsidR="007652D2" w:rsidRPr="00D06CCF">
        <w:t xml:space="preserve">. </w:t>
      </w:r>
      <w:r w:rsidR="007652D2" w:rsidRPr="00D06CCF">
        <w:t>These issues were not examined in the current report.</w:t>
      </w:r>
      <w:r w:rsidR="007652D2">
        <w:t xml:space="preserve"> </w:t>
      </w:r>
    </w:p>
    <w:p w:rsidR="003C66BF" w:rsidRPr="008F3D9C" w:rsidRDefault="00D15BAD" w:rsidP="00A84F53">
      <w:pPr>
        <w:pStyle w:val="BodyText"/>
        <w:jc w:val="both"/>
      </w:pPr>
      <w:r w:rsidRPr="008F3D9C">
        <w:lastRenderedPageBreak/>
        <w:t>Conversely,</w:t>
      </w:r>
      <w:r w:rsidR="00C60AD3" w:rsidRPr="008F3D9C">
        <w:t xml:space="preserve"> institutional </w:t>
      </w:r>
      <w:r w:rsidRPr="008F3D9C">
        <w:t>consumption</w:t>
      </w:r>
      <w:r w:rsidR="00C60AD3" w:rsidRPr="008F3D9C">
        <w:t xml:space="preserve"> creates a </w:t>
      </w:r>
      <w:r w:rsidRPr="008F3D9C">
        <w:t xml:space="preserve">substantial </w:t>
      </w:r>
      <w:r w:rsidR="00C60AD3" w:rsidRPr="008F3D9C">
        <w:t xml:space="preserve">amount </w:t>
      </w:r>
      <w:r w:rsidR="00263C94" w:rsidRPr="008F3D9C">
        <w:t xml:space="preserve">of </w:t>
      </w:r>
      <w:r w:rsidRPr="008F3D9C">
        <w:t>waste</w:t>
      </w:r>
      <w:r w:rsidR="00C60AD3" w:rsidRPr="008F3D9C">
        <w:t xml:space="preserve"> that can also be attributed, in part, to the culture of prosperity. However</w:t>
      </w:r>
      <w:r w:rsidR="001F2C2D" w:rsidRPr="008F3D9C">
        <w:t>,</w:t>
      </w:r>
      <w:r w:rsidR="00C60AD3" w:rsidRPr="008F3D9C">
        <w:t xml:space="preserve"> in the case of institutional consumption there is potential </w:t>
      </w:r>
      <w:r w:rsidR="00350ABC" w:rsidRPr="008F3D9C">
        <w:t>for</w:t>
      </w:r>
      <w:r w:rsidR="00C60AD3" w:rsidRPr="008F3D9C">
        <w:t xml:space="preserve"> significant rescue, </w:t>
      </w:r>
      <w:r w:rsidR="001F2C2D" w:rsidRPr="008F3D9C">
        <w:t xml:space="preserve">due to </w:t>
      </w:r>
      <w:r w:rsidR="00C60AD3" w:rsidRPr="008F3D9C">
        <w:t xml:space="preserve">the logistical advantages of having the excess food </w:t>
      </w:r>
      <w:r w:rsidR="00350ABC" w:rsidRPr="008F3D9C">
        <w:t xml:space="preserve">found </w:t>
      </w:r>
      <w:r w:rsidR="001F2C2D" w:rsidRPr="008F3D9C">
        <w:t>concentrated in a</w:t>
      </w:r>
      <w:r w:rsidR="00C60AD3" w:rsidRPr="008F3D9C">
        <w:t xml:space="preserve"> relatively small number of </w:t>
      </w:r>
      <w:proofErr w:type="gramStart"/>
      <w:r w:rsidR="00C60AD3" w:rsidRPr="008F3D9C">
        <w:t>locations.</w:t>
      </w:r>
      <w:proofErr w:type="gramEnd"/>
    </w:p>
    <w:p w:rsidR="006C7E55" w:rsidRDefault="00C60AD3" w:rsidP="00B75703">
      <w:pPr>
        <w:pStyle w:val="Heading2"/>
        <w:rPr>
          <w:b/>
          <w:bCs/>
        </w:rPr>
      </w:pPr>
      <w:bookmarkStart w:id="20" w:name="_Toc469908941"/>
      <w:r w:rsidRPr="008F3D9C">
        <w:t xml:space="preserve">1.8 </w:t>
      </w:r>
      <w:r w:rsidR="006C7E55" w:rsidRPr="008F3D9C">
        <w:rPr>
          <w:b/>
          <w:bCs/>
        </w:rPr>
        <w:t xml:space="preserve">Food </w:t>
      </w:r>
      <w:r w:rsidR="00F44DEA" w:rsidRPr="008F3D9C">
        <w:rPr>
          <w:b/>
          <w:bCs/>
        </w:rPr>
        <w:t xml:space="preserve">security </w:t>
      </w:r>
      <w:r w:rsidR="006C7E55" w:rsidRPr="008F3D9C">
        <w:rPr>
          <w:b/>
          <w:bCs/>
        </w:rPr>
        <w:t xml:space="preserve">– How </w:t>
      </w:r>
      <w:r w:rsidR="00F44DEA" w:rsidRPr="008F3D9C">
        <w:rPr>
          <w:b/>
          <w:bCs/>
        </w:rPr>
        <w:t xml:space="preserve">much food is required to close the food </w:t>
      </w:r>
      <w:r w:rsidR="00B75703" w:rsidRPr="008F3D9C">
        <w:rPr>
          <w:b/>
          <w:bCs/>
        </w:rPr>
        <w:t xml:space="preserve">security </w:t>
      </w:r>
      <w:r w:rsidR="00F44DEA" w:rsidRPr="008F3D9C">
        <w:rPr>
          <w:b/>
          <w:bCs/>
        </w:rPr>
        <w:t>gap in</w:t>
      </w:r>
      <w:r w:rsidR="006C7E55" w:rsidRPr="008F3D9C">
        <w:rPr>
          <w:b/>
          <w:bCs/>
        </w:rPr>
        <w:t xml:space="preserve"> Israel?</w:t>
      </w:r>
      <w:bookmarkEnd w:id="20"/>
    </w:p>
    <w:p w:rsidR="005A016D" w:rsidRPr="00352346" w:rsidRDefault="005A016D" w:rsidP="00352346">
      <w:pPr>
        <w:rPr>
          <w:b/>
          <w:bCs/>
          <w:sz w:val="24"/>
          <w:szCs w:val="24"/>
        </w:rPr>
      </w:pPr>
      <w:r w:rsidRPr="00352346">
        <w:rPr>
          <w:b/>
          <w:bCs/>
          <w:color w:val="FF0000"/>
          <w:sz w:val="24"/>
          <w:szCs w:val="24"/>
        </w:rPr>
        <w:t>45</w:t>
      </w:r>
      <w:r w:rsidR="00352346" w:rsidRPr="00352346">
        <w:rPr>
          <w:b/>
          <w:bCs/>
          <w:color w:val="FF0000"/>
          <w:sz w:val="24"/>
          <w:szCs w:val="24"/>
        </w:rPr>
        <w:t>0</w:t>
      </w:r>
      <w:r w:rsidRPr="00352346">
        <w:rPr>
          <w:b/>
          <w:bCs/>
          <w:color w:val="FF0000"/>
          <w:sz w:val="24"/>
          <w:szCs w:val="24"/>
        </w:rPr>
        <w:t xml:space="preserve">,000 tons of wasted </w:t>
      </w:r>
      <w:proofErr w:type="gramStart"/>
      <w:r w:rsidRPr="00352346">
        <w:rPr>
          <w:b/>
          <w:bCs/>
          <w:color w:val="FF0000"/>
          <w:sz w:val="24"/>
          <w:szCs w:val="24"/>
        </w:rPr>
        <w:t>food each year need</w:t>
      </w:r>
      <w:proofErr w:type="gramEnd"/>
      <w:r w:rsidRPr="00352346">
        <w:rPr>
          <w:b/>
          <w:bCs/>
          <w:color w:val="FF0000"/>
          <w:sz w:val="24"/>
          <w:szCs w:val="24"/>
        </w:rPr>
        <w:t xml:space="preserve"> to be rescued to would close the food insecurity gap in Israel.</w:t>
      </w:r>
    </w:p>
    <w:p w:rsidR="006C7E55" w:rsidRPr="008F3D9C" w:rsidRDefault="006C7E55" w:rsidP="00A84F53">
      <w:pPr>
        <w:pStyle w:val="BodyText"/>
        <w:jc w:val="both"/>
      </w:pPr>
      <w:r w:rsidRPr="008F3D9C">
        <w:t>One of the greatest challenges facing the Israeli economy is the problem of inequality in distribution of income.</w:t>
      </w:r>
      <w:r w:rsidR="0057048D" w:rsidRPr="008F3D9C">
        <w:t xml:space="preserve"> </w:t>
      </w:r>
      <w:r w:rsidR="00E41B82" w:rsidRPr="008F3D9C">
        <w:t xml:space="preserve">The inequality level in Israel, </w:t>
      </w:r>
      <w:r w:rsidRPr="008F3D9C">
        <w:t>measured by the Gini (Inequality) Index</w:t>
      </w:r>
      <w:r w:rsidR="00E41B82" w:rsidRPr="008F3D9C">
        <w:t>, i</w:t>
      </w:r>
      <w:r w:rsidRPr="008F3D9C">
        <w:t>s one of the highest of developed economies, excluding the US, Turkey, Chile, and Mexico.</w:t>
      </w:r>
      <w:r w:rsidR="0057048D" w:rsidRPr="008F3D9C">
        <w:t xml:space="preserve"> </w:t>
      </w:r>
      <w:r w:rsidRPr="008F3D9C">
        <w:t xml:space="preserve">Food insecurity is one of the consequences of income inequality. </w:t>
      </w:r>
    </w:p>
    <w:p w:rsidR="00CD3473" w:rsidRPr="008F3D9C" w:rsidRDefault="00176C3E" w:rsidP="00176C3E">
      <w:pPr>
        <w:spacing w:after="0" w:line="240" w:lineRule="auto"/>
        <w:jc w:val="center"/>
        <w:rPr>
          <w:rFonts w:ascii="Calibri" w:eastAsia="Calibri" w:hAnsi="Calibri" w:cs="Arial"/>
          <w:b/>
          <w:bCs/>
        </w:rPr>
      </w:pPr>
      <w:r w:rsidRPr="008F3D9C">
        <w:rPr>
          <w:rFonts w:ascii="Calibri" w:eastAsia="Calibri" w:hAnsi="Calibri" w:cs="Arial"/>
          <w:b/>
          <w:bCs/>
        </w:rPr>
        <w:t>Israel's Ranking in Inequality and Food Security</w:t>
      </w:r>
    </w:p>
    <w:p w:rsidR="00176C3E" w:rsidRPr="008F3D9C" w:rsidRDefault="00176C3E" w:rsidP="00176C3E">
      <w:pPr>
        <w:spacing w:after="0" w:line="240" w:lineRule="auto"/>
        <w:jc w:val="center"/>
        <w:rPr>
          <w:rFonts w:ascii="Calibri" w:eastAsia="Calibri" w:hAnsi="Calibri" w:cs="Arial"/>
          <w:b/>
          <w:bCs/>
        </w:rPr>
      </w:pPr>
      <w:r w:rsidRPr="008F3D9C">
        <w:rPr>
          <w:rFonts w:ascii="Calibri" w:eastAsia="Calibri" w:hAnsi="Calibri" w:cs="Arial"/>
          <w:b/>
          <w:bCs/>
        </w:rPr>
        <w:t xml:space="preserve"> </w:t>
      </w:r>
    </w:p>
    <w:tbl>
      <w:tblPr>
        <w:tblStyle w:val="MediumShading1-Accent17"/>
        <w:tblW w:w="0" w:type="auto"/>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171"/>
        <w:gridCol w:w="1003"/>
        <w:gridCol w:w="1322"/>
        <w:gridCol w:w="3747"/>
      </w:tblGrid>
      <w:tr w:rsidR="00176C3E" w:rsidRPr="008F3D9C" w:rsidTr="00F44DEA">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3180" w:type="dxa"/>
            <w:tcBorders>
              <w:top w:val="none" w:sz="0" w:space="0" w:color="auto"/>
              <w:left w:val="none" w:sz="0" w:space="0" w:color="auto"/>
              <w:bottom w:val="none" w:sz="0" w:space="0" w:color="auto"/>
              <w:right w:val="none" w:sz="0" w:space="0" w:color="auto"/>
            </w:tcBorders>
          </w:tcPr>
          <w:p w:rsidR="00176C3E" w:rsidRPr="008F3D9C" w:rsidRDefault="00176C3E" w:rsidP="003C66BF">
            <w:pPr>
              <w:jc w:val="center"/>
              <w:rPr>
                <w:rFonts w:ascii="Calibri" w:eastAsia="Calibri" w:hAnsi="Calibri" w:cs="Arial"/>
                <w:sz w:val="24"/>
                <w:szCs w:val="24"/>
                <w:rtl/>
              </w:rPr>
            </w:pPr>
          </w:p>
        </w:tc>
        <w:tc>
          <w:tcPr>
            <w:tcW w:w="1004" w:type="dxa"/>
            <w:tcBorders>
              <w:top w:val="none" w:sz="0" w:space="0" w:color="auto"/>
              <w:left w:val="none" w:sz="0" w:space="0" w:color="auto"/>
              <w:bottom w:val="none" w:sz="0" w:space="0" w:color="auto"/>
              <w:right w:val="none" w:sz="0" w:space="0" w:color="auto"/>
            </w:tcBorders>
          </w:tcPr>
          <w:p w:rsidR="00176C3E" w:rsidRPr="008F3D9C" w:rsidRDefault="00176C3E" w:rsidP="003C66B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8F3D9C">
              <w:rPr>
                <w:rFonts w:ascii="Calibri" w:eastAsia="Calibri" w:hAnsi="Calibri" w:cs="Arial"/>
                <w:sz w:val="24"/>
                <w:szCs w:val="24"/>
              </w:rPr>
              <w:t xml:space="preserve">Israel </w:t>
            </w:r>
          </w:p>
        </w:tc>
        <w:tc>
          <w:tcPr>
            <w:tcW w:w="1323" w:type="dxa"/>
            <w:tcBorders>
              <w:top w:val="none" w:sz="0" w:space="0" w:color="auto"/>
              <w:left w:val="none" w:sz="0" w:space="0" w:color="auto"/>
              <w:bottom w:val="none" w:sz="0" w:space="0" w:color="auto"/>
              <w:right w:val="none" w:sz="0" w:space="0" w:color="auto"/>
            </w:tcBorders>
          </w:tcPr>
          <w:p w:rsidR="00176C3E" w:rsidRPr="008F3D9C" w:rsidRDefault="00176C3E" w:rsidP="003C66B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8F3D9C">
              <w:rPr>
                <w:rFonts w:ascii="Calibri" w:eastAsia="Calibri" w:hAnsi="Calibri" w:cs="Arial"/>
                <w:sz w:val="24"/>
                <w:szCs w:val="24"/>
              </w:rPr>
              <w:t>OECD Average</w:t>
            </w:r>
          </w:p>
        </w:tc>
        <w:tc>
          <w:tcPr>
            <w:tcW w:w="3760" w:type="dxa"/>
            <w:tcBorders>
              <w:top w:val="none" w:sz="0" w:space="0" w:color="auto"/>
              <w:left w:val="none" w:sz="0" w:space="0" w:color="auto"/>
              <w:bottom w:val="none" w:sz="0" w:space="0" w:color="auto"/>
              <w:right w:val="none" w:sz="0" w:space="0" w:color="auto"/>
            </w:tcBorders>
          </w:tcPr>
          <w:p w:rsidR="00176C3E" w:rsidRPr="008F3D9C" w:rsidRDefault="00176C3E" w:rsidP="003C66B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Pr>
            </w:pPr>
            <w:r w:rsidRPr="008F3D9C">
              <w:rPr>
                <w:rFonts w:ascii="Calibri" w:eastAsia="Calibri" w:hAnsi="Calibri" w:cs="Arial"/>
                <w:sz w:val="24"/>
                <w:szCs w:val="24"/>
              </w:rPr>
              <w:t xml:space="preserve">OECD Index </w:t>
            </w:r>
          </w:p>
          <w:p w:rsidR="00176C3E" w:rsidRPr="008F3D9C" w:rsidRDefault="00176C3E" w:rsidP="00F44DE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8F3D9C">
              <w:rPr>
                <w:rFonts w:ascii="Calibri" w:eastAsia="Calibri" w:hAnsi="Calibri" w:cs="Arial"/>
                <w:sz w:val="24"/>
                <w:szCs w:val="24"/>
              </w:rPr>
              <w:t xml:space="preserve">Israel ranks 34 </w:t>
            </w:r>
            <w:r w:rsidR="00F44DEA" w:rsidRPr="008F3D9C">
              <w:rPr>
                <w:rFonts w:ascii="Calibri" w:eastAsia="Calibri" w:hAnsi="Calibri" w:cs="Arial"/>
                <w:sz w:val="24"/>
                <w:szCs w:val="24"/>
              </w:rPr>
              <w:t>of</w:t>
            </w:r>
            <w:r w:rsidRPr="008F3D9C">
              <w:rPr>
                <w:rFonts w:ascii="Calibri" w:eastAsia="Calibri" w:hAnsi="Calibri" w:cs="Arial"/>
                <w:sz w:val="24"/>
                <w:szCs w:val="24"/>
              </w:rPr>
              <w:t xml:space="preserve"> member stat</w:t>
            </w:r>
            <w:r w:rsidR="00CD3473" w:rsidRPr="008F3D9C">
              <w:rPr>
                <w:rFonts w:ascii="Calibri" w:eastAsia="Calibri" w:hAnsi="Calibri" w:cs="Arial"/>
                <w:sz w:val="24"/>
                <w:szCs w:val="24"/>
              </w:rPr>
              <w:t>es. High rank = High inequality</w:t>
            </w:r>
          </w:p>
        </w:tc>
      </w:tr>
      <w:tr w:rsidR="00176C3E" w:rsidRPr="008F3D9C" w:rsidTr="00F44DEA">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tcPr>
          <w:p w:rsidR="00176C3E" w:rsidRPr="008F3D9C" w:rsidRDefault="00176C3E" w:rsidP="003C66BF">
            <w:pPr>
              <w:rPr>
                <w:rFonts w:ascii="Calibri" w:eastAsia="Calibri" w:hAnsi="Calibri" w:cs="Arial"/>
                <w:sz w:val="24"/>
                <w:szCs w:val="24"/>
                <w:rtl/>
              </w:rPr>
            </w:pPr>
            <w:r w:rsidRPr="008F3D9C">
              <w:rPr>
                <w:rFonts w:ascii="Calibri" w:eastAsia="Calibri" w:hAnsi="Calibri" w:cs="Arial"/>
                <w:sz w:val="24"/>
                <w:szCs w:val="24"/>
              </w:rPr>
              <w:t>Gini Index (inequality)</w:t>
            </w:r>
          </w:p>
        </w:tc>
        <w:tc>
          <w:tcPr>
            <w:tcW w:w="1004" w:type="dxa"/>
            <w:tcBorders>
              <w:left w:val="none" w:sz="0" w:space="0" w:color="auto"/>
              <w:right w:val="none" w:sz="0" w:space="0" w:color="auto"/>
            </w:tcBorders>
            <w:vAlign w:val="center"/>
          </w:tcPr>
          <w:p w:rsidR="00176C3E" w:rsidRPr="008F3D9C" w:rsidRDefault="00097572"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8F3D9C">
              <w:rPr>
                <w:rFonts w:eastAsia="Calibri" w:cs="Arial"/>
                <w:sz w:val="24"/>
                <w:szCs w:val="24"/>
              </w:rPr>
              <w:t>0.37</w:t>
            </w:r>
          </w:p>
        </w:tc>
        <w:tc>
          <w:tcPr>
            <w:tcW w:w="1323" w:type="dxa"/>
            <w:tcBorders>
              <w:left w:val="none" w:sz="0" w:space="0" w:color="auto"/>
              <w:right w:val="none" w:sz="0" w:space="0" w:color="auto"/>
            </w:tcBorders>
            <w:vAlign w:val="center"/>
          </w:tcPr>
          <w:p w:rsidR="00176C3E" w:rsidRPr="008F3D9C" w:rsidRDefault="003C66BF"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8F3D9C">
              <w:rPr>
                <w:rFonts w:eastAsia="Calibri" w:cs="Arial"/>
                <w:sz w:val="24"/>
                <w:szCs w:val="24"/>
              </w:rPr>
              <w:t>0.32</w:t>
            </w:r>
          </w:p>
        </w:tc>
        <w:tc>
          <w:tcPr>
            <w:tcW w:w="3760" w:type="dxa"/>
            <w:tcBorders>
              <w:left w:val="none" w:sz="0" w:space="0" w:color="auto"/>
            </w:tcBorders>
            <w:vAlign w:val="center"/>
          </w:tcPr>
          <w:p w:rsidR="00176C3E" w:rsidRPr="008F3D9C" w:rsidRDefault="003C66BF"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8F3D9C">
              <w:rPr>
                <w:rFonts w:eastAsia="Calibri" w:cs="Arial"/>
                <w:sz w:val="24"/>
                <w:szCs w:val="24"/>
              </w:rPr>
              <w:t>5</w:t>
            </w:r>
          </w:p>
        </w:tc>
      </w:tr>
      <w:tr w:rsidR="00176C3E" w:rsidRPr="008F3D9C" w:rsidTr="00F44DEA">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tcPr>
          <w:p w:rsidR="00176C3E" w:rsidRPr="008F3D9C" w:rsidRDefault="00176C3E" w:rsidP="003C66BF">
            <w:pPr>
              <w:rPr>
                <w:rFonts w:ascii="Calibri" w:eastAsia="Calibri" w:hAnsi="Calibri" w:cs="Arial"/>
                <w:sz w:val="24"/>
                <w:szCs w:val="24"/>
                <w:rtl/>
              </w:rPr>
            </w:pPr>
            <w:r w:rsidRPr="008F3D9C">
              <w:rPr>
                <w:rFonts w:ascii="Calibri" w:eastAsia="Calibri" w:hAnsi="Calibri" w:cs="Arial"/>
                <w:sz w:val="24"/>
                <w:szCs w:val="24"/>
              </w:rPr>
              <w:t>Poverty Rate</w:t>
            </w:r>
          </w:p>
        </w:tc>
        <w:tc>
          <w:tcPr>
            <w:tcW w:w="1004" w:type="dxa"/>
            <w:tcBorders>
              <w:left w:val="none" w:sz="0" w:space="0" w:color="auto"/>
              <w:right w:val="none" w:sz="0" w:space="0" w:color="auto"/>
            </w:tcBorders>
            <w:vAlign w:val="center"/>
          </w:tcPr>
          <w:p w:rsidR="00176C3E" w:rsidRPr="008F3D9C" w:rsidRDefault="00A131CE" w:rsidP="00500D86">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Pr>
                <w:rFonts w:eastAsia="Calibri" w:cs="Arial"/>
                <w:sz w:val="24"/>
                <w:szCs w:val="24"/>
              </w:rPr>
              <w:t>19.1</w:t>
            </w:r>
            <w:r w:rsidR="003C66BF" w:rsidRPr="008F3D9C">
              <w:rPr>
                <w:rFonts w:eastAsia="Calibri" w:cs="Arial"/>
                <w:sz w:val="24"/>
                <w:szCs w:val="24"/>
              </w:rPr>
              <w:t>%</w:t>
            </w:r>
          </w:p>
        </w:tc>
        <w:tc>
          <w:tcPr>
            <w:tcW w:w="1323" w:type="dxa"/>
            <w:tcBorders>
              <w:left w:val="none" w:sz="0" w:space="0" w:color="auto"/>
              <w:right w:val="none" w:sz="0" w:space="0" w:color="auto"/>
            </w:tcBorders>
            <w:vAlign w:val="center"/>
          </w:tcPr>
          <w:p w:rsidR="00176C3E" w:rsidRPr="008F3D9C" w:rsidRDefault="003C66BF"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8F3D9C">
              <w:rPr>
                <w:rFonts w:eastAsia="Calibri" w:cs="Arial"/>
                <w:sz w:val="24"/>
                <w:szCs w:val="24"/>
              </w:rPr>
              <w:t>11%</w:t>
            </w:r>
          </w:p>
        </w:tc>
        <w:tc>
          <w:tcPr>
            <w:tcW w:w="3760" w:type="dxa"/>
            <w:tcBorders>
              <w:left w:val="none" w:sz="0" w:space="0" w:color="auto"/>
            </w:tcBorders>
            <w:vAlign w:val="center"/>
          </w:tcPr>
          <w:p w:rsidR="00176C3E" w:rsidRPr="008F3D9C" w:rsidRDefault="00B8476B"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8F3D9C">
              <w:rPr>
                <w:rFonts w:eastAsia="Calibri" w:cs="Arial"/>
                <w:sz w:val="24"/>
                <w:szCs w:val="24"/>
              </w:rPr>
              <w:t>1</w:t>
            </w:r>
          </w:p>
        </w:tc>
      </w:tr>
      <w:tr w:rsidR="00176C3E" w:rsidRPr="008F3D9C" w:rsidTr="00F44DEA">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tcPr>
          <w:p w:rsidR="00176C3E" w:rsidRPr="008F3D9C" w:rsidRDefault="00176C3E" w:rsidP="003C66BF">
            <w:pPr>
              <w:rPr>
                <w:rFonts w:ascii="Calibri" w:eastAsia="Calibri" w:hAnsi="Calibri" w:cs="Arial"/>
                <w:sz w:val="24"/>
                <w:szCs w:val="24"/>
                <w:rtl/>
              </w:rPr>
            </w:pPr>
            <w:r w:rsidRPr="008F3D9C">
              <w:rPr>
                <w:rFonts w:ascii="Calibri" w:eastAsia="Calibri" w:hAnsi="Calibri" w:cs="Arial"/>
                <w:sz w:val="24"/>
                <w:szCs w:val="24"/>
              </w:rPr>
              <w:t>Food Security Index</w:t>
            </w:r>
          </w:p>
        </w:tc>
        <w:tc>
          <w:tcPr>
            <w:tcW w:w="1004" w:type="dxa"/>
            <w:tcBorders>
              <w:left w:val="none" w:sz="0" w:space="0" w:color="auto"/>
              <w:right w:val="none" w:sz="0" w:space="0" w:color="auto"/>
            </w:tcBorders>
            <w:vAlign w:val="center"/>
          </w:tcPr>
          <w:p w:rsidR="00176C3E" w:rsidRPr="008F3D9C" w:rsidRDefault="00B8476B"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8F3D9C">
              <w:rPr>
                <w:rFonts w:eastAsia="Calibri" w:cs="Arial"/>
                <w:sz w:val="24"/>
                <w:szCs w:val="24"/>
              </w:rPr>
              <w:t>79</w:t>
            </w:r>
          </w:p>
        </w:tc>
        <w:tc>
          <w:tcPr>
            <w:tcW w:w="1323" w:type="dxa"/>
            <w:tcBorders>
              <w:left w:val="none" w:sz="0" w:space="0" w:color="auto"/>
              <w:right w:val="none" w:sz="0" w:space="0" w:color="auto"/>
            </w:tcBorders>
            <w:vAlign w:val="center"/>
          </w:tcPr>
          <w:p w:rsidR="00176C3E" w:rsidRPr="008F3D9C" w:rsidRDefault="003C66BF" w:rsidP="00B8476B">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8F3D9C">
              <w:rPr>
                <w:rFonts w:eastAsia="Calibri" w:cs="Arial"/>
                <w:sz w:val="24"/>
                <w:szCs w:val="24"/>
              </w:rPr>
              <w:t>7</w:t>
            </w:r>
            <w:r w:rsidR="00B8476B" w:rsidRPr="008F3D9C">
              <w:rPr>
                <w:rFonts w:eastAsia="Calibri" w:cs="Arial"/>
                <w:sz w:val="24"/>
                <w:szCs w:val="24"/>
              </w:rPr>
              <w:t>8</w:t>
            </w:r>
          </w:p>
        </w:tc>
        <w:tc>
          <w:tcPr>
            <w:tcW w:w="3760" w:type="dxa"/>
            <w:tcBorders>
              <w:left w:val="none" w:sz="0" w:space="0" w:color="auto"/>
            </w:tcBorders>
            <w:vAlign w:val="center"/>
          </w:tcPr>
          <w:p w:rsidR="00176C3E" w:rsidRPr="008F3D9C" w:rsidRDefault="00500D86" w:rsidP="003C66BF">
            <w:pPr>
              <w:jc w:val="center"/>
              <w:cnfStyle w:val="000000100000" w:firstRow="0" w:lastRow="0" w:firstColumn="0" w:lastColumn="0" w:oddVBand="0" w:evenVBand="0" w:oddHBand="1" w:evenHBand="0" w:firstRowFirstColumn="0" w:firstRowLastColumn="0" w:lastRowFirstColumn="0" w:lastRowLastColumn="0"/>
              <w:rPr>
                <w:rFonts w:eastAsia="Calibri" w:cs="Arial"/>
                <w:sz w:val="24"/>
                <w:szCs w:val="24"/>
                <w:rtl/>
              </w:rPr>
            </w:pPr>
            <w:r w:rsidRPr="008F3D9C">
              <w:rPr>
                <w:rFonts w:eastAsia="Calibri" w:cs="Arial"/>
                <w:sz w:val="24"/>
                <w:szCs w:val="24"/>
              </w:rPr>
              <w:t>17</w:t>
            </w:r>
          </w:p>
        </w:tc>
      </w:tr>
      <w:tr w:rsidR="00176C3E" w:rsidRPr="008F3D9C" w:rsidTr="00F44DEA">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3180" w:type="dxa"/>
            <w:tcBorders>
              <w:right w:val="none" w:sz="0" w:space="0" w:color="auto"/>
            </w:tcBorders>
          </w:tcPr>
          <w:p w:rsidR="00176C3E" w:rsidRPr="008F3D9C" w:rsidRDefault="00176C3E" w:rsidP="003C66BF">
            <w:pPr>
              <w:rPr>
                <w:rFonts w:ascii="Calibri" w:eastAsia="Calibri" w:hAnsi="Calibri" w:cs="Arial"/>
                <w:sz w:val="24"/>
                <w:szCs w:val="24"/>
              </w:rPr>
            </w:pPr>
            <w:r w:rsidRPr="008F3D9C">
              <w:rPr>
                <w:rFonts w:ascii="Calibri" w:eastAsia="Calibri" w:hAnsi="Calibri" w:cs="Arial"/>
                <w:sz w:val="24"/>
                <w:szCs w:val="24"/>
              </w:rPr>
              <w:t>(%) Food E</w:t>
            </w:r>
            <w:r w:rsidR="00CD3473" w:rsidRPr="008F3D9C">
              <w:rPr>
                <w:rFonts w:ascii="Calibri" w:eastAsia="Calibri" w:hAnsi="Calibri" w:cs="Arial"/>
                <w:sz w:val="24"/>
                <w:szCs w:val="24"/>
              </w:rPr>
              <w:t xml:space="preserve">xpenditure </w:t>
            </w:r>
            <w:r w:rsidRPr="008F3D9C">
              <w:rPr>
                <w:rFonts w:ascii="Calibri" w:eastAsia="Calibri" w:hAnsi="Calibri" w:cs="Arial"/>
                <w:sz w:val="24"/>
                <w:szCs w:val="24"/>
              </w:rPr>
              <w:t>to PCE</w:t>
            </w:r>
          </w:p>
        </w:tc>
        <w:tc>
          <w:tcPr>
            <w:tcW w:w="1004" w:type="dxa"/>
            <w:tcBorders>
              <w:left w:val="none" w:sz="0" w:space="0" w:color="auto"/>
              <w:right w:val="none" w:sz="0" w:space="0" w:color="auto"/>
            </w:tcBorders>
            <w:vAlign w:val="center"/>
          </w:tcPr>
          <w:p w:rsidR="00176C3E" w:rsidRPr="008F3D9C" w:rsidRDefault="003C66BF"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8F3D9C">
              <w:rPr>
                <w:rFonts w:eastAsia="Calibri" w:cs="Arial"/>
                <w:sz w:val="24"/>
                <w:szCs w:val="24"/>
              </w:rPr>
              <w:t>16%</w:t>
            </w:r>
          </w:p>
        </w:tc>
        <w:tc>
          <w:tcPr>
            <w:tcW w:w="1323" w:type="dxa"/>
            <w:tcBorders>
              <w:left w:val="none" w:sz="0" w:space="0" w:color="auto"/>
              <w:right w:val="none" w:sz="0" w:space="0" w:color="auto"/>
            </w:tcBorders>
            <w:vAlign w:val="center"/>
          </w:tcPr>
          <w:p w:rsidR="00176C3E" w:rsidRPr="008F3D9C" w:rsidRDefault="003C66BF"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8F3D9C">
              <w:rPr>
                <w:rFonts w:eastAsia="Calibri" w:cs="Arial"/>
                <w:sz w:val="24"/>
                <w:szCs w:val="24"/>
              </w:rPr>
              <w:t>14%</w:t>
            </w:r>
          </w:p>
        </w:tc>
        <w:tc>
          <w:tcPr>
            <w:tcW w:w="3760" w:type="dxa"/>
            <w:tcBorders>
              <w:left w:val="none" w:sz="0" w:space="0" w:color="auto"/>
            </w:tcBorders>
            <w:vAlign w:val="center"/>
          </w:tcPr>
          <w:p w:rsidR="00176C3E" w:rsidRPr="008F3D9C" w:rsidRDefault="00B8476B" w:rsidP="003C66BF">
            <w:pPr>
              <w:jc w:val="center"/>
              <w:cnfStyle w:val="000000010000" w:firstRow="0" w:lastRow="0" w:firstColumn="0" w:lastColumn="0" w:oddVBand="0" w:evenVBand="0" w:oddHBand="0" w:evenHBand="1" w:firstRowFirstColumn="0" w:firstRowLastColumn="0" w:lastRowFirstColumn="0" w:lastRowLastColumn="0"/>
              <w:rPr>
                <w:rFonts w:eastAsia="Calibri" w:cs="Arial"/>
                <w:sz w:val="24"/>
                <w:szCs w:val="24"/>
                <w:rtl/>
              </w:rPr>
            </w:pPr>
            <w:r w:rsidRPr="008F3D9C">
              <w:rPr>
                <w:rFonts w:eastAsia="Calibri" w:cs="Arial"/>
                <w:sz w:val="24"/>
                <w:szCs w:val="24"/>
              </w:rPr>
              <w:t>8</w:t>
            </w:r>
          </w:p>
        </w:tc>
      </w:tr>
    </w:tbl>
    <w:p w:rsidR="003C66BF" w:rsidRPr="008F3D9C" w:rsidRDefault="00F44DEA" w:rsidP="00500D86">
      <w:pPr>
        <w:pStyle w:val="Graphnote"/>
      </w:pPr>
      <w:r w:rsidRPr="008F3D9C">
        <w:t xml:space="preserve">* Israel’s rank among </w:t>
      </w:r>
      <w:r w:rsidR="00500D86" w:rsidRPr="008F3D9C">
        <w:t xml:space="preserve">OECD </w:t>
      </w:r>
      <w:r w:rsidRPr="008F3D9C">
        <w:t>countries.</w:t>
      </w:r>
    </w:p>
    <w:p w:rsidR="00F44DEA" w:rsidRPr="008F3D9C" w:rsidRDefault="00F44DEA" w:rsidP="00F44DEA">
      <w:pPr>
        <w:pStyle w:val="Graphnote"/>
      </w:pPr>
      <w:r w:rsidRPr="008F3D9C">
        <w:t>Source: USDA and Global Food Security Index</w:t>
      </w:r>
    </w:p>
    <w:p w:rsidR="00442363" w:rsidRPr="008F3D9C" w:rsidRDefault="00442363" w:rsidP="00A84F53">
      <w:pPr>
        <w:pStyle w:val="BodyText"/>
        <w:jc w:val="both"/>
      </w:pPr>
      <w:r w:rsidRPr="008F3D9C">
        <w:t>Relying on World Health Organization definitions, also used by the National Insurance Institute of Israel</w:t>
      </w:r>
      <w:r w:rsidR="009A06F8" w:rsidRPr="008F3D9C">
        <w:t xml:space="preserve"> (NII)</w:t>
      </w:r>
      <w:r w:rsidRPr="008F3D9C">
        <w:t>, food security is based on three key pillars:</w:t>
      </w:r>
    </w:p>
    <w:p w:rsidR="00442363" w:rsidRPr="008F3D9C" w:rsidRDefault="00097572" w:rsidP="00A84F53">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A</w:t>
      </w:r>
      <w:r w:rsidR="00442363" w:rsidRPr="008F3D9C">
        <w:rPr>
          <w:rFonts w:ascii="Calibri" w:eastAsia="Calibri" w:hAnsi="Calibri" w:cs="Arial"/>
          <w:b/>
          <w:bCs/>
          <w:sz w:val="24"/>
          <w:szCs w:val="24"/>
        </w:rPr>
        <w:t>vailability</w:t>
      </w:r>
      <w:r w:rsidR="003C66BF" w:rsidRPr="008F3D9C">
        <w:rPr>
          <w:rFonts w:ascii="Calibri" w:eastAsia="Calibri" w:hAnsi="Calibri" w:cs="Arial"/>
          <w:sz w:val="24"/>
          <w:szCs w:val="24"/>
        </w:rPr>
        <w:t>: S</w:t>
      </w:r>
      <w:r w:rsidR="00442363" w:rsidRPr="008F3D9C">
        <w:rPr>
          <w:rFonts w:ascii="Calibri" w:eastAsia="Calibri" w:hAnsi="Calibri" w:cs="Arial"/>
          <w:sz w:val="24"/>
          <w:szCs w:val="24"/>
        </w:rPr>
        <w:t xml:space="preserve">ufficient quantities of food </w:t>
      </w:r>
      <w:r w:rsidR="003C66BF" w:rsidRPr="008F3D9C">
        <w:rPr>
          <w:rFonts w:ascii="Calibri" w:eastAsia="Calibri" w:hAnsi="Calibri" w:cs="Arial"/>
          <w:sz w:val="24"/>
          <w:szCs w:val="24"/>
        </w:rPr>
        <w:t>available on a consistent basis;</w:t>
      </w:r>
    </w:p>
    <w:p w:rsidR="00442363" w:rsidRPr="008F3D9C" w:rsidRDefault="00097572" w:rsidP="00500D86">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A</w:t>
      </w:r>
      <w:r w:rsidR="00442363" w:rsidRPr="008F3D9C">
        <w:rPr>
          <w:rFonts w:ascii="Calibri" w:eastAsia="Calibri" w:hAnsi="Calibri" w:cs="Arial"/>
          <w:b/>
          <w:bCs/>
          <w:sz w:val="24"/>
          <w:szCs w:val="24"/>
        </w:rPr>
        <w:t>ccess</w:t>
      </w:r>
      <w:r w:rsidR="003C66BF" w:rsidRPr="008F3D9C">
        <w:rPr>
          <w:rFonts w:ascii="Calibri" w:eastAsia="Calibri" w:hAnsi="Calibri" w:cs="Arial"/>
          <w:sz w:val="24"/>
          <w:szCs w:val="24"/>
        </w:rPr>
        <w:t>:</w:t>
      </w:r>
      <w:r w:rsidR="0057048D" w:rsidRPr="008F3D9C">
        <w:rPr>
          <w:rFonts w:ascii="Calibri" w:eastAsia="Calibri" w:hAnsi="Calibri" w:cs="Arial"/>
          <w:sz w:val="24"/>
          <w:szCs w:val="24"/>
        </w:rPr>
        <w:t xml:space="preserve"> </w:t>
      </w:r>
      <w:r w:rsidR="003C66BF" w:rsidRPr="008F3D9C">
        <w:rPr>
          <w:rFonts w:ascii="Calibri" w:eastAsia="Calibri" w:hAnsi="Calibri" w:cs="Arial"/>
          <w:sz w:val="24"/>
          <w:szCs w:val="24"/>
        </w:rPr>
        <w:t>S</w:t>
      </w:r>
      <w:r w:rsidR="00442363" w:rsidRPr="008F3D9C">
        <w:rPr>
          <w:rFonts w:ascii="Calibri" w:eastAsia="Calibri" w:hAnsi="Calibri" w:cs="Arial"/>
          <w:sz w:val="24"/>
          <w:szCs w:val="24"/>
        </w:rPr>
        <w:t>ufficient resources to obtain appropri</w:t>
      </w:r>
      <w:r w:rsidR="003C66BF" w:rsidRPr="008F3D9C">
        <w:rPr>
          <w:rFonts w:ascii="Calibri" w:eastAsia="Calibri" w:hAnsi="Calibri" w:cs="Arial"/>
          <w:sz w:val="24"/>
          <w:szCs w:val="24"/>
        </w:rPr>
        <w:t xml:space="preserve">ate foods for a nutritious diet; </w:t>
      </w:r>
    </w:p>
    <w:p w:rsidR="00442363" w:rsidRPr="008F3D9C" w:rsidRDefault="00097572" w:rsidP="00A84F53">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U</w:t>
      </w:r>
      <w:r w:rsidR="00442363" w:rsidRPr="008F3D9C">
        <w:rPr>
          <w:rFonts w:ascii="Calibri" w:eastAsia="Calibri" w:hAnsi="Calibri" w:cs="Arial"/>
          <w:b/>
          <w:bCs/>
          <w:sz w:val="24"/>
          <w:szCs w:val="24"/>
        </w:rPr>
        <w:t>se</w:t>
      </w:r>
      <w:r w:rsidR="00442363" w:rsidRPr="008F3D9C">
        <w:rPr>
          <w:rFonts w:ascii="Calibri" w:eastAsia="Calibri" w:hAnsi="Calibri" w:cs="Arial"/>
          <w:sz w:val="24"/>
          <w:szCs w:val="24"/>
        </w:rPr>
        <w:t>:</w:t>
      </w:r>
      <w:r w:rsidR="0057048D" w:rsidRPr="008F3D9C">
        <w:rPr>
          <w:rFonts w:ascii="Calibri" w:eastAsia="Calibri" w:hAnsi="Calibri" w:cs="Arial"/>
          <w:sz w:val="24"/>
          <w:szCs w:val="24"/>
        </w:rPr>
        <w:t xml:space="preserve"> </w:t>
      </w:r>
      <w:r w:rsidR="00442363" w:rsidRPr="008F3D9C">
        <w:rPr>
          <w:rFonts w:ascii="Calibri" w:eastAsia="Calibri" w:hAnsi="Calibri" w:cs="Arial"/>
          <w:sz w:val="24"/>
          <w:szCs w:val="24"/>
        </w:rPr>
        <w:t>Awareness to proper use of food as well as adequate water and sanitation.</w:t>
      </w:r>
    </w:p>
    <w:p w:rsidR="00442363" w:rsidRPr="008F3D9C" w:rsidRDefault="00442363" w:rsidP="00A84F53">
      <w:pPr>
        <w:pStyle w:val="BodyText"/>
        <w:jc w:val="both"/>
      </w:pPr>
      <w:r w:rsidRPr="008F3D9C">
        <w:t>Using these criteria, which are primarily subjective, the NII estimates that approximately 18% of Israel's population suffer</w:t>
      </w:r>
      <w:r w:rsidR="003C66BF" w:rsidRPr="008F3D9C">
        <w:t>s</w:t>
      </w:r>
      <w:r w:rsidRPr="008F3D9C">
        <w:t xml:space="preserve"> from food insecurity; of this number, 10% </w:t>
      </w:r>
      <w:r w:rsidR="0049713D" w:rsidRPr="008F3D9C">
        <w:t xml:space="preserve">are </w:t>
      </w:r>
      <w:r w:rsidRPr="008F3D9C">
        <w:t xml:space="preserve">in severe food insecurity, and an additional 8% in moderate or mild food insecurity. </w:t>
      </w:r>
    </w:p>
    <w:p w:rsidR="00133247" w:rsidRPr="008F3D9C" w:rsidRDefault="00442363" w:rsidP="00E24937">
      <w:pPr>
        <w:pStyle w:val="BodyText"/>
        <w:jc w:val="both"/>
      </w:pPr>
      <w:r w:rsidRPr="008F3D9C">
        <w:lastRenderedPageBreak/>
        <w:t xml:space="preserve">According to The Economist 2015 Global Food Security Index, Israel is ranked </w:t>
      </w:r>
      <w:r w:rsidR="00A131CE" w:rsidRPr="008F3D9C">
        <w:t>1</w:t>
      </w:r>
      <w:r w:rsidR="00A131CE">
        <w:t>7</w:t>
      </w:r>
      <w:r w:rsidR="00A131CE" w:rsidRPr="008F3D9C">
        <w:rPr>
          <w:vertAlign w:val="superscript"/>
        </w:rPr>
        <w:t>th</w:t>
      </w:r>
      <w:r w:rsidR="00A131CE" w:rsidRPr="008F3D9C">
        <w:t xml:space="preserve"> </w:t>
      </w:r>
      <w:r w:rsidRPr="008F3D9C">
        <w:t>in food security among member states</w:t>
      </w:r>
      <w:r w:rsidR="00ED0EF5" w:rsidRPr="008F3D9C">
        <w:t xml:space="preserve"> of the Organization of Economic Cooperation and Development (OECD)</w:t>
      </w:r>
      <w:r w:rsidRPr="008F3D9C">
        <w:t>.</w:t>
      </w:r>
      <w:r w:rsidR="0057048D" w:rsidRPr="008F3D9C">
        <w:t xml:space="preserve"> </w:t>
      </w:r>
      <w:r w:rsidR="00133247" w:rsidRPr="008F3D9C">
        <w:t>Among OECD countries, Israel is ranked 8</w:t>
      </w:r>
      <w:r w:rsidR="00133247" w:rsidRPr="008F3D9C">
        <w:rPr>
          <w:vertAlign w:val="superscript"/>
        </w:rPr>
        <w:t>th</w:t>
      </w:r>
      <w:r w:rsidR="00133247" w:rsidRPr="008F3D9C">
        <w:t xml:space="preserve"> </w:t>
      </w:r>
      <w:r w:rsidR="001432D9" w:rsidRPr="008F3D9C">
        <w:t xml:space="preserve">in </w:t>
      </w:r>
      <w:r w:rsidR="00133247" w:rsidRPr="008F3D9C">
        <w:t>household expenditure on food.</w:t>
      </w:r>
    </w:p>
    <w:p w:rsidR="00500D86" w:rsidRPr="008F3D9C" w:rsidRDefault="00500D86" w:rsidP="00352346">
      <w:pPr>
        <w:spacing w:after="0" w:line="240" w:lineRule="auto"/>
        <w:jc w:val="center"/>
        <w:rPr>
          <w:rFonts w:ascii="Calibri" w:eastAsia="Calibri" w:hAnsi="Calibri" w:cs="Arial"/>
          <w:b/>
          <w:bCs/>
        </w:rPr>
      </w:pPr>
      <w:r w:rsidRPr="008F3D9C">
        <w:rPr>
          <w:rFonts w:ascii="Calibri" w:eastAsia="Calibri" w:hAnsi="Calibri" w:cs="Arial"/>
          <w:b/>
          <w:bCs/>
        </w:rPr>
        <w:t xml:space="preserve">Food Security Index - International Comparison </w:t>
      </w:r>
      <w:r w:rsidR="00352346">
        <w:rPr>
          <w:rFonts w:ascii="Calibri" w:eastAsia="Calibri" w:hAnsi="Calibri" w:cs="Arial"/>
          <w:b/>
          <w:bCs/>
        </w:rPr>
        <w:t>2016</w:t>
      </w:r>
    </w:p>
    <w:p w:rsidR="00500D86" w:rsidRPr="008F3D9C" w:rsidRDefault="00500D86" w:rsidP="00500D86">
      <w:pPr>
        <w:spacing w:after="0" w:line="240" w:lineRule="auto"/>
        <w:jc w:val="center"/>
        <w:rPr>
          <w:rFonts w:ascii="Calibri" w:eastAsia="Calibri" w:hAnsi="Calibri" w:cs="Arial"/>
          <w:b/>
          <w:bCs/>
        </w:rPr>
      </w:pPr>
      <w:r w:rsidRPr="008F3D9C">
        <w:rPr>
          <w:noProof/>
        </w:rPr>
        <w:drawing>
          <wp:inline distT="0" distB="0" distL="0" distR="0" wp14:anchorId="5CCD847F" wp14:editId="5360D557">
            <wp:extent cx="5486400" cy="3589020"/>
            <wp:effectExtent l="0" t="0" r="0" b="0"/>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0D86" w:rsidRPr="008F3D9C" w:rsidRDefault="00500D86" w:rsidP="00500D86">
      <w:pPr>
        <w:spacing w:after="0" w:line="240" w:lineRule="auto"/>
        <w:jc w:val="center"/>
        <w:rPr>
          <w:rFonts w:asciiTheme="majorBidi" w:hAnsiTheme="majorBidi" w:cstheme="majorBidi"/>
        </w:rPr>
      </w:pPr>
    </w:p>
    <w:p w:rsidR="00500D86" w:rsidRPr="008F3D9C" w:rsidRDefault="00500D86" w:rsidP="00500D86">
      <w:pPr>
        <w:spacing w:after="0" w:line="240" w:lineRule="auto"/>
        <w:jc w:val="both"/>
        <w:rPr>
          <w:rtl/>
        </w:rPr>
      </w:pPr>
    </w:p>
    <w:p w:rsidR="00500D86" w:rsidRPr="008F3D9C" w:rsidRDefault="00500D86" w:rsidP="00352346">
      <w:pPr>
        <w:pStyle w:val="ListParagraph"/>
        <w:bidi w:val="0"/>
        <w:spacing w:after="0" w:line="240" w:lineRule="auto"/>
        <w:jc w:val="center"/>
        <w:rPr>
          <w:b/>
          <w:bCs/>
        </w:rPr>
      </w:pPr>
      <w:r w:rsidRPr="008F3D9C">
        <w:rPr>
          <w:b/>
          <w:bCs/>
        </w:rPr>
        <w:t xml:space="preserve">Percent (%) Food Expenditure to PCE </w:t>
      </w:r>
      <w:r w:rsidR="00352346">
        <w:rPr>
          <w:b/>
          <w:bCs/>
        </w:rPr>
        <w:t>2016</w:t>
      </w:r>
    </w:p>
    <w:p w:rsidR="00500D86" w:rsidRPr="008F3D9C" w:rsidRDefault="00500D86" w:rsidP="00500D86">
      <w:pPr>
        <w:pStyle w:val="ListParagraph"/>
        <w:bidi w:val="0"/>
        <w:spacing w:after="0" w:line="240" w:lineRule="auto"/>
        <w:jc w:val="center"/>
        <w:rPr>
          <w:b/>
          <w:bCs/>
        </w:rPr>
      </w:pPr>
      <w:r w:rsidRPr="008F3D9C">
        <w:rPr>
          <w:noProof/>
        </w:rPr>
        <w:lastRenderedPageBreak/>
        <w:drawing>
          <wp:inline distT="0" distB="0" distL="0" distR="0" wp14:anchorId="44E53AA1" wp14:editId="29070C08">
            <wp:extent cx="5486400" cy="3250565"/>
            <wp:effectExtent l="0" t="0" r="0" b="6985"/>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0D86" w:rsidRPr="008F3D9C" w:rsidRDefault="00500D86" w:rsidP="00500D86">
      <w:pPr>
        <w:pStyle w:val="ListParagraph"/>
        <w:bidi w:val="0"/>
        <w:spacing w:after="0" w:line="240" w:lineRule="auto"/>
        <w:jc w:val="center"/>
        <w:rPr>
          <w:b/>
          <w:bCs/>
          <w:rtl/>
        </w:rPr>
      </w:pPr>
    </w:p>
    <w:p w:rsidR="00500D86" w:rsidRPr="008F3D9C" w:rsidRDefault="00500D86" w:rsidP="00500D86">
      <w:pPr>
        <w:spacing w:after="0" w:line="240" w:lineRule="auto"/>
      </w:pPr>
    </w:p>
    <w:p w:rsidR="00500D86" w:rsidRPr="008F3D9C" w:rsidRDefault="00500D86" w:rsidP="00352346">
      <w:pPr>
        <w:pStyle w:val="Graphnote"/>
      </w:pPr>
      <w:r w:rsidRPr="008F3D9C">
        <w:t xml:space="preserve">Source: Economist </w:t>
      </w:r>
      <w:r w:rsidR="00352346">
        <w:t>2016</w:t>
      </w:r>
      <w:r w:rsidRPr="008F3D9C">
        <w:t xml:space="preserve"> Global Food Security Index</w:t>
      </w:r>
    </w:p>
    <w:p w:rsidR="00500D86" w:rsidRPr="008F3D9C" w:rsidRDefault="00500D86" w:rsidP="003C66BF">
      <w:pPr>
        <w:spacing w:after="0" w:line="240" w:lineRule="auto"/>
        <w:jc w:val="center"/>
        <w:rPr>
          <w:rFonts w:ascii="Calibri" w:eastAsia="Calibri" w:hAnsi="Calibri" w:cs="Arial"/>
          <w:b/>
          <w:bCs/>
        </w:rPr>
      </w:pPr>
    </w:p>
    <w:p w:rsidR="00442363" w:rsidRPr="008F3D9C" w:rsidRDefault="00442363" w:rsidP="009479BE">
      <w:pPr>
        <w:pStyle w:val="BodyText"/>
        <w:jc w:val="both"/>
      </w:pPr>
      <w:r w:rsidRPr="008F3D9C">
        <w:rPr>
          <w:rFonts w:eastAsia="Times New Roman"/>
        </w:rPr>
        <w:t xml:space="preserve">Comparison of inequality </w:t>
      </w:r>
      <w:r w:rsidRPr="008F3D9C">
        <w:t>and food insecurity data indicates that the US</w:t>
      </w:r>
      <w:r w:rsidR="005762E8" w:rsidRPr="008F3D9C">
        <w:t xml:space="preserve"> and Israel have </w:t>
      </w:r>
      <w:r w:rsidRPr="008F3D9C">
        <w:t xml:space="preserve">similarly high </w:t>
      </w:r>
      <w:r w:rsidR="005762E8" w:rsidRPr="008F3D9C">
        <w:t xml:space="preserve">inequality and poverty levels, however paradoxically </w:t>
      </w:r>
      <w:r w:rsidRPr="008F3D9C">
        <w:t xml:space="preserve">food security </w:t>
      </w:r>
      <w:r w:rsidR="005762E8" w:rsidRPr="008F3D9C">
        <w:t xml:space="preserve">in the US </w:t>
      </w:r>
      <w:r w:rsidRPr="008F3D9C">
        <w:t>is among the highest</w:t>
      </w:r>
      <w:r w:rsidR="005762E8" w:rsidRPr="008F3D9C">
        <w:t xml:space="preserve"> in the developed world</w:t>
      </w:r>
      <w:r w:rsidRPr="008F3D9C">
        <w:t>.</w:t>
      </w:r>
      <w:r w:rsidR="0057048D" w:rsidRPr="008F3D9C">
        <w:t xml:space="preserve"> </w:t>
      </w:r>
      <w:r w:rsidRPr="008F3D9C">
        <w:t>It seems that the high US measure of food security, despite high general inequality, is the result of many years of public awareness to the pro</w:t>
      </w:r>
      <w:r w:rsidR="009A06F8" w:rsidRPr="008F3D9C">
        <w:t>blem of food insecurity, evident</w:t>
      </w:r>
      <w:r w:rsidRPr="008F3D9C">
        <w:t xml:space="preserve"> among other things by the American reliance on food stamp programs </w:t>
      </w:r>
      <w:r w:rsidR="00133776" w:rsidRPr="008F3D9C">
        <w:t xml:space="preserve">(SNAP) </w:t>
      </w:r>
      <w:r w:rsidRPr="008F3D9C">
        <w:t xml:space="preserve">to ensure food provision to the needy. Furthermore, the US is a pioneer in instating food banks to save surplus </w:t>
      </w:r>
      <w:r w:rsidR="00133776" w:rsidRPr="008F3D9C">
        <w:t xml:space="preserve">food </w:t>
      </w:r>
      <w:r w:rsidRPr="008F3D9C">
        <w:t xml:space="preserve">and distribute it to </w:t>
      </w:r>
      <w:r w:rsidR="00ED0EF5" w:rsidRPr="008F3D9C">
        <w:t>underprivileged</w:t>
      </w:r>
      <w:r w:rsidRPr="008F3D9C">
        <w:t xml:space="preserve"> populations, and is a world leader in establishing policies to remove obstacles for </w:t>
      </w:r>
      <w:r w:rsidR="00ED0EF5" w:rsidRPr="008F3D9C">
        <w:t>food waste and reuse</w:t>
      </w:r>
      <w:r w:rsidRPr="008F3D9C">
        <w:t>.</w:t>
      </w:r>
      <w:r w:rsidR="0057048D" w:rsidRPr="008F3D9C">
        <w:t xml:space="preserve"> </w:t>
      </w:r>
      <w:r w:rsidRPr="008F3D9C">
        <w:t xml:space="preserve">As early as 1996, the US passed </w:t>
      </w:r>
      <w:r w:rsidR="009479BE" w:rsidRPr="008F3D9C">
        <w:t>Bill Emerson Good Samaritan Food Donation Act</w:t>
      </w:r>
      <w:r w:rsidR="00DC2FA4">
        <w:t xml:space="preserve"> </w:t>
      </w:r>
      <w:r w:rsidRPr="008F3D9C">
        <w:t xml:space="preserve">to protect those involved in food rescue from litigation. </w:t>
      </w:r>
    </w:p>
    <w:p w:rsidR="00442363" w:rsidRPr="009C4CDA" w:rsidRDefault="00442363" w:rsidP="00146314">
      <w:pPr>
        <w:pStyle w:val="BodyText"/>
        <w:jc w:val="both"/>
      </w:pPr>
      <w:r w:rsidRPr="009C4CDA">
        <w:t>Despite similar inequality and poverty rates in Israel and the US, food expenses as part of the Personal Consumption Expenditure (PCE) in Israel is among the highest in the world, measured at 16%</w:t>
      </w:r>
      <w:r w:rsidR="00ED0EF5" w:rsidRPr="009C4CDA">
        <w:t xml:space="preserve"> - </w:t>
      </w:r>
      <w:r w:rsidRPr="009C4CDA">
        <w:t>a number</w:t>
      </w:r>
      <w:r w:rsidR="00B8476B" w:rsidRPr="009C4CDA">
        <w:t xml:space="preserve"> 2.5 </w:t>
      </w:r>
      <w:r w:rsidRPr="009C4CDA">
        <w:t>times that of the US.</w:t>
      </w:r>
      <w:r w:rsidR="0057048D" w:rsidRPr="009C4CDA">
        <w:t xml:space="preserve"> </w:t>
      </w:r>
      <w:r w:rsidRPr="009C4CDA">
        <w:t xml:space="preserve">Therefore, a policy of food rescue and distribution to </w:t>
      </w:r>
      <w:r w:rsidR="009A06F8" w:rsidRPr="009C4CDA">
        <w:t>the underprivileged populace</w:t>
      </w:r>
      <w:r w:rsidRPr="009C4CDA">
        <w:t xml:space="preserve"> </w:t>
      </w:r>
      <w:r w:rsidR="00146314" w:rsidRPr="009C4CDA">
        <w:t xml:space="preserve">would be </w:t>
      </w:r>
      <w:r w:rsidRPr="009C4CDA">
        <w:t xml:space="preserve">an effective welfare policy particularly applicable to Israel, where a significant portion of household expenditure is allocated to food. </w:t>
      </w:r>
    </w:p>
    <w:p w:rsidR="00442363" w:rsidRPr="008F3D9C" w:rsidRDefault="00442363" w:rsidP="004B4A5C">
      <w:pPr>
        <w:pStyle w:val="BodyText"/>
        <w:jc w:val="both"/>
        <w:rPr>
          <w:rFonts w:cs="Arial"/>
          <w:caps/>
          <w:color w:val="444444"/>
          <w:sz w:val="40"/>
          <w:szCs w:val="40"/>
        </w:rPr>
      </w:pPr>
      <w:r w:rsidRPr="008F3D9C">
        <w:lastRenderedPageBreak/>
        <w:t>The definition of food security is subjective.</w:t>
      </w:r>
      <w:r w:rsidR="0057048D" w:rsidRPr="008F3D9C">
        <w:t xml:space="preserve"> </w:t>
      </w:r>
      <w:r w:rsidRPr="008F3D9C">
        <w:t xml:space="preserve">In order to examine food rescue effectiveness as a policy measure to increase food security in Israel, the methodology of Chernichovsky and </w:t>
      </w:r>
      <w:proofErr w:type="spellStart"/>
      <w:r w:rsidRPr="008F3D9C">
        <w:t>Regev</w:t>
      </w:r>
      <w:proofErr w:type="spellEnd"/>
      <w:r w:rsidRPr="008F3D9C">
        <w:rPr>
          <w:rFonts w:cs="Arial"/>
          <w:vertAlign w:val="superscript"/>
          <w:rtl/>
        </w:rPr>
        <w:footnoteReference w:id="7"/>
      </w:r>
      <w:r w:rsidRPr="008F3D9C">
        <w:t xml:space="preserve"> </w:t>
      </w:r>
      <w:r w:rsidR="004B4A5C" w:rsidRPr="008F3D9C">
        <w:t xml:space="preserve">was relied upon </w:t>
      </w:r>
      <w:r w:rsidRPr="008F3D9C">
        <w:t xml:space="preserve">to define normative food expenditure as a measure of expenditure that remains constant even with an increase to household income. </w:t>
      </w:r>
    </w:p>
    <w:p w:rsidR="00442363" w:rsidRPr="008F3D9C" w:rsidRDefault="00442363" w:rsidP="004B4A5C">
      <w:pPr>
        <w:pStyle w:val="BodyText"/>
        <w:jc w:val="both"/>
        <w:rPr>
          <w:rFonts w:cs="Arial"/>
          <w:caps/>
          <w:color w:val="444444"/>
          <w:sz w:val="40"/>
          <w:szCs w:val="40"/>
        </w:rPr>
      </w:pPr>
      <w:r w:rsidRPr="008F3D9C">
        <w:t>To examine normative food expenditure</w:t>
      </w:r>
      <w:r w:rsidRPr="008F3D9C">
        <w:rPr>
          <w:rFonts w:cs="Arial"/>
          <w:vertAlign w:val="superscript"/>
          <w:rtl/>
        </w:rPr>
        <w:footnoteReference w:id="8"/>
      </w:r>
      <w:r w:rsidRPr="008F3D9C">
        <w:t>, expenditure on food of the lowest percentiles relative to normative levels</w:t>
      </w:r>
      <w:r w:rsidR="004B4A5C" w:rsidRPr="008F3D9C">
        <w:t xml:space="preserve"> was reviewed</w:t>
      </w:r>
      <w:r w:rsidRPr="008F3D9C">
        <w:t>.</w:t>
      </w:r>
      <w:r w:rsidR="0057048D" w:rsidRPr="008F3D9C">
        <w:t xml:space="preserve"> </w:t>
      </w:r>
      <w:r w:rsidR="004B4A5C" w:rsidRPr="008F3D9C">
        <w:t>A</w:t>
      </w:r>
      <w:r w:rsidRPr="008F3D9C">
        <w:t xml:space="preserve">nalysis </w:t>
      </w:r>
      <w:r w:rsidR="004B4A5C" w:rsidRPr="008F3D9C">
        <w:t xml:space="preserve">of the data </w:t>
      </w:r>
      <w:r w:rsidRPr="008F3D9C">
        <w:t xml:space="preserve">demonstrates that in the three lowest percentiles (in terms of standard per capita consumption), food expenditure was roughly half that of the normative level. </w:t>
      </w:r>
    </w:p>
    <w:p w:rsidR="00CD3473" w:rsidRPr="008F3D9C" w:rsidRDefault="00CD3473" w:rsidP="00442363">
      <w:pPr>
        <w:spacing w:after="0" w:line="240" w:lineRule="auto"/>
        <w:rPr>
          <w:rFonts w:ascii="AvenirLTStd-Book" w:hAnsi="AvenirLTStd-Book" w:cs="Arial"/>
          <w:caps/>
          <w:color w:val="444444"/>
          <w:sz w:val="24"/>
          <w:szCs w:val="24"/>
        </w:rPr>
      </w:pPr>
    </w:p>
    <w:p w:rsidR="00133247" w:rsidRPr="008F3D9C" w:rsidRDefault="00133247">
      <w:pPr>
        <w:rPr>
          <w:b/>
          <w:bCs/>
        </w:rPr>
      </w:pPr>
      <w:r w:rsidRPr="008F3D9C">
        <w:rPr>
          <w:b/>
          <w:bCs/>
        </w:rPr>
        <w:br w:type="page"/>
      </w:r>
    </w:p>
    <w:p w:rsidR="004D72B5" w:rsidRPr="008F3D9C" w:rsidRDefault="004D72B5" w:rsidP="004D72B5">
      <w:pPr>
        <w:spacing w:after="0" w:line="240" w:lineRule="auto"/>
        <w:jc w:val="center"/>
        <w:rPr>
          <w:b/>
          <w:bCs/>
        </w:rPr>
      </w:pPr>
      <w:r w:rsidRPr="008F3D9C">
        <w:rPr>
          <w:b/>
          <w:bCs/>
        </w:rPr>
        <w:lastRenderedPageBreak/>
        <w:t xml:space="preserve">Per Capita Food Expenditure in Israel to Normative </w:t>
      </w:r>
      <w:r w:rsidRPr="008F3D9C">
        <w:rPr>
          <w:b/>
          <w:bCs/>
          <w:shd w:val="clear" w:color="auto" w:fill="FFFFFF" w:themeFill="background1"/>
        </w:rPr>
        <w:t>Expenditure (percentile distribution</w:t>
      </w:r>
      <w:r w:rsidRPr="008F3D9C">
        <w:rPr>
          <w:b/>
          <w:bCs/>
        </w:rPr>
        <w:t>)</w:t>
      </w:r>
    </w:p>
    <w:p w:rsidR="004D72B5" w:rsidRPr="008F3D9C" w:rsidRDefault="004D72B5" w:rsidP="004D72B5">
      <w:pPr>
        <w:spacing w:after="0" w:line="240" w:lineRule="auto"/>
        <w:jc w:val="center"/>
        <w:rPr>
          <w:b/>
          <w:bCs/>
        </w:rPr>
      </w:pPr>
      <w:r w:rsidRPr="008F3D9C">
        <w:rPr>
          <w:noProof/>
        </w:rPr>
        <mc:AlternateContent>
          <mc:Choice Requires="wps">
            <w:drawing>
              <wp:anchor distT="0" distB="0" distL="114300" distR="114300" simplePos="0" relativeHeight="251669504" behindDoc="0" locked="0" layoutInCell="1" allowOverlap="1" wp14:anchorId="0E6544B5" wp14:editId="5E099743">
                <wp:simplePos x="0" y="0"/>
                <wp:positionH relativeFrom="column">
                  <wp:posOffset>1171575</wp:posOffset>
                </wp:positionH>
                <wp:positionV relativeFrom="paragraph">
                  <wp:posOffset>967105</wp:posOffset>
                </wp:positionV>
                <wp:extent cx="885825" cy="371475"/>
                <wp:effectExtent l="0" t="0" r="0" b="0"/>
                <wp:wrapNone/>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85825" cy="371475"/>
                        </a:xfrm>
                        <a:prstGeom prst="rect">
                          <a:avLst/>
                        </a:prstGeom>
                        <a:noFill/>
                        <a:ln w="9525">
                          <a:noFill/>
                          <a:miter lim="800000"/>
                          <a:headEnd/>
                          <a:tailEnd/>
                        </a:ln>
                      </wps:spPr>
                      <wps:txbx>
                        <w:txbxContent>
                          <w:p w:rsidR="008A0300" w:rsidRPr="00212226" w:rsidRDefault="008A0300" w:rsidP="004D72B5">
                            <w:pPr>
                              <w:jc w:val="center"/>
                              <w:rPr>
                                <w:sz w:val="18"/>
                                <w:szCs w:val="18"/>
                              </w:rPr>
                            </w:pPr>
                            <w:r w:rsidRPr="00212226">
                              <w:rPr>
                                <w:sz w:val="18"/>
                                <w:szCs w:val="18"/>
                              </w:rPr>
                              <w:t>Normative Expenditure</w:t>
                            </w:r>
                          </w:p>
                          <w:p w:rsidR="008A0300" w:rsidRPr="00441EB3" w:rsidRDefault="008A0300" w:rsidP="004D72B5">
                            <w:pPr>
                              <w:jc w:val="center"/>
                              <w:rPr>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92.25pt;margin-top:76.15pt;width:69.75pt;height:2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" filled="f" stroked="f">
                <v:textbox>
                  <w:txbxContent>
                    <w:p w:rsidR="00184FCF" w:rsidRPr="00212226" w:rsidRDefault="00184FCF" w:rsidP="004D72B5">
                      <w:pPr>
                        <w:jc w:val="center"/>
                        <w:rPr>
                          <w:sz w:val="18"/>
                          <w:szCs w:val="18"/>
                        </w:rPr>
                      </w:pPr>
                      <w:r w:rsidRPr="00212226">
                        <w:rPr>
                          <w:sz w:val="18"/>
                          <w:szCs w:val="18"/>
                        </w:rPr>
                        <w:t>Normative Expenditure</w:t>
                      </w:r>
                    </w:p>
                    <w:p w:rsidR="00184FCF" w:rsidRPr="00441EB3" w:rsidRDefault="00184FCF" w:rsidP="004D72B5">
                      <w:pPr>
                        <w:jc w:val="center"/>
                        <w:rPr>
                          <w:sz w:val="18"/>
                          <w:szCs w:val="18"/>
                          <w:rtl/>
                        </w:rPr>
                      </w:pPr>
                    </w:p>
                  </w:txbxContent>
                </v:textbox>
              </v:shape>
            </w:pict>
          </mc:Fallback>
        </mc:AlternateContent>
      </w:r>
      <w:r w:rsidRPr="008F3D9C">
        <w:rPr>
          <w:noProof/>
        </w:rPr>
        <mc:AlternateContent>
          <mc:Choice Requires="wps">
            <w:drawing>
              <wp:anchor distT="0" distB="0" distL="114300" distR="114300" simplePos="0" relativeHeight="251667456" behindDoc="0" locked="0" layoutInCell="1" allowOverlap="1" wp14:anchorId="30FCD86E" wp14:editId="6F07CDCC">
                <wp:simplePos x="0" y="0"/>
                <wp:positionH relativeFrom="column">
                  <wp:posOffset>3971925</wp:posOffset>
                </wp:positionH>
                <wp:positionV relativeFrom="paragraph">
                  <wp:posOffset>796290</wp:posOffset>
                </wp:positionV>
                <wp:extent cx="1219200" cy="533400"/>
                <wp:effectExtent l="0" t="0" r="0" b="0"/>
                <wp:wrapNone/>
                <wp:docPr id="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9200" cy="533400"/>
                        </a:xfrm>
                        <a:prstGeom prst="rect">
                          <a:avLst/>
                        </a:prstGeom>
                        <a:noFill/>
                        <a:ln w="9525">
                          <a:noFill/>
                          <a:miter lim="800000"/>
                          <a:headEnd/>
                          <a:tailEnd/>
                        </a:ln>
                      </wps:spPr>
                      <wps:txbx>
                        <w:txbxContent>
                          <w:p w:rsidR="008A0300" w:rsidRPr="00441EB3" w:rsidRDefault="008A0300" w:rsidP="004D72B5">
                            <w:pPr>
                              <w:jc w:val="center"/>
                              <w:rPr>
                                <w:sz w:val="18"/>
                                <w:szCs w:val="18"/>
                              </w:rPr>
                            </w:pPr>
                            <w:r w:rsidRPr="00441EB3">
                              <w:rPr>
                                <w:sz w:val="18"/>
                                <w:szCs w:val="18"/>
                              </w:rPr>
                              <w:t>Expenditure on Fruit &amp; Vegetables</w:t>
                            </w:r>
                          </w:p>
                          <w:p w:rsidR="008A0300" w:rsidRPr="00441EB3" w:rsidRDefault="008A0300" w:rsidP="004D72B5">
                            <w:pPr>
                              <w:jc w:val="center"/>
                              <w:rPr>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2.75pt;margin-top:62.7pt;width:96pt;height:4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" filled="f" stroked="f">
                <v:textbox>
                  <w:txbxContent>
                    <w:p w:rsidR="00184FCF" w:rsidRPr="00441EB3" w:rsidRDefault="00184FCF" w:rsidP="004D72B5">
                      <w:pPr>
                        <w:jc w:val="center"/>
                        <w:rPr>
                          <w:sz w:val="18"/>
                          <w:szCs w:val="18"/>
                        </w:rPr>
                      </w:pPr>
                      <w:r w:rsidRPr="00441EB3">
                        <w:rPr>
                          <w:sz w:val="18"/>
                          <w:szCs w:val="18"/>
                        </w:rPr>
                        <w:t>Expenditure on Fruit &amp; Vegetables</w:t>
                      </w:r>
                    </w:p>
                    <w:p w:rsidR="00184FCF" w:rsidRPr="00441EB3" w:rsidRDefault="00184FCF" w:rsidP="004D72B5">
                      <w:pPr>
                        <w:jc w:val="center"/>
                        <w:rPr>
                          <w:sz w:val="18"/>
                          <w:szCs w:val="18"/>
                          <w:rtl/>
                        </w:rPr>
                      </w:pPr>
                    </w:p>
                  </w:txbxContent>
                </v:textbox>
              </v:shape>
            </w:pict>
          </mc:Fallback>
        </mc:AlternateContent>
      </w:r>
      <w:r w:rsidRPr="008F3D9C">
        <w:rPr>
          <w:noProof/>
        </w:rPr>
        <mc:AlternateContent>
          <mc:Choice Requires="wps">
            <w:drawing>
              <wp:anchor distT="0" distB="0" distL="114300" distR="114300" simplePos="0" relativeHeight="251668480" behindDoc="0" locked="0" layoutInCell="1" allowOverlap="1" wp14:anchorId="196F0326" wp14:editId="52D87BD4">
                <wp:simplePos x="0" y="0"/>
                <wp:positionH relativeFrom="column">
                  <wp:posOffset>4123055</wp:posOffset>
                </wp:positionH>
                <wp:positionV relativeFrom="paragraph">
                  <wp:posOffset>1421765</wp:posOffset>
                </wp:positionV>
                <wp:extent cx="1003300" cy="533400"/>
                <wp:effectExtent l="0" t="0" r="0" b="0"/>
                <wp:wrapNone/>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3300" cy="533400"/>
                        </a:xfrm>
                        <a:prstGeom prst="rect">
                          <a:avLst/>
                        </a:prstGeom>
                        <a:noFill/>
                        <a:ln w="9525">
                          <a:noFill/>
                          <a:miter lim="800000"/>
                          <a:headEnd/>
                          <a:tailEnd/>
                        </a:ln>
                      </wps:spPr>
                      <wps:txbx>
                        <w:txbxContent>
                          <w:p w:rsidR="008A0300" w:rsidRPr="00441EB3" w:rsidRDefault="008A0300" w:rsidP="004D72B5">
                            <w:pPr>
                              <w:jc w:val="center"/>
                              <w:rPr>
                                <w:sz w:val="16"/>
                                <w:szCs w:val="16"/>
                              </w:rPr>
                            </w:pPr>
                            <w:r w:rsidRPr="00441EB3">
                              <w:rPr>
                                <w:sz w:val="16"/>
                                <w:szCs w:val="16"/>
                              </w:rPr>
                              <w:t>Food Expenditure, Excluding Fruit &amp; Vegetables</w:t>
                            </w:r>
                          </w:p>
                          <w:p w:rsidR="008A0300" w:rsidRDefault="008A0300" w:rsidP="004D72B5">
                            <w:pPr>
                              <w:jc w:val="cente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4.65pt;margin-top:111.95pt;width:79pt;height:4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" filled="f" stroked="f">
                <v:textbox>
                  <w:txbxContent>
                    <w:p w:rsidR="00184FCF" w:rsidRPr="00441EB3" w:rsidRDefault="00184FCF" w:rsidP="004D72B5">
                      <w:pPr>
                        <w:jc w:val="center"/>
                        <w:rPr>
                          <w:sz w:val="16"/>
                          <w:szCs w:val="16"/>
                        </w:rPr>
                      </w:pPr>
                      <w:r w:rsidRPr="00441EB3">
                        <w:rPr>
                          <w:sz w:val="16"/>
                          <w:szCs w:val="16"/>
                        </w:rPr>
                        <w:t>Food Expenditure, Excluding Fruit &amp; Vegetables</w:t>
                      </w:r>
                    </w:p>
                    <w:p w:rsidR="00184FCF" w:rsidRDefault="00184FCF" w:rsidP="004D72B5">
                      <w:pPr>
                        <w:jc w:val="center"/>
                        <w:rPr>
                          <w:rtl/>
                        </w:rPr>
                      </w:pPr>
                    </w:p>
                  </w:txbxContent>
                </v:textbox>
              </v:shape>
            </w:pict>
          </mc:Fallback>
        </mc:AlternateContent>
      </w:r>
      <w:r w:rsidRPr="008F3D9C">
        <w:rPr>
          <w:noProof/>
        </w:rPr>
        <mc:AlternateContent>
          <mc:Choice Requires="wps">
            <w:drawing>
              <wp:anchor distT="0" distB="0" distL="114300" distR="114300" simplePos="0" relativeHeight="251666432" behindDoc="0" locked="0" layoutInCell="1" allowOverlap="1" wp14:anchorId="5613689A" wp14:editId="41A0CE10">
                <wp:simplePos x="0" y="0"/>
                <wp:positionH relativeFrom="column">
                  <wp:posOffset>808355</wp:posOffset>
                </wp:positionH>
                <wp:positionV relativeFrom="paragraph">
                  <wp:posOffset>173990</wp:posOffset>
                </wp:positionV>
                <wp:extent cx="1003300" cy="533400"/>
                <wp:effectExtent l="0" t="0" r="0" b="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3300" cy="533400"/>
                        </a:xfrm>
                        <a:prstGeom prst="rect">
                          <a:avLst/>
                        </a:prstGeom>
                        <a:noFill/>
                        <a:ln w="9525">
                          <a:noFill/>
                          <a:miter lim="800000"/>
                          <a:headEnd/>
                          <a:tailEnd/>
                        </a:ln>
                      </wps:spPr>
                      <wps:txbx>
                        <w:txbxContent>
                          <w:p w:rsidR="008A0300" w:rsidRDefault="008A0300" w:rsidP="004D72B5">
                            <w:pPr>
                              <w:jc w:val="center"/>
                              <w:rPr>
                                <w:rtl/>
                              </w:rPr>
                            </w:pPr>
                            <w:r>
                              <w:t>Food Insecurity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3.65pt;margin-top:13.7pt;width:79pt;height:4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" filled="f" stroked="f">
                <v:textbox>
                  <w:txbxContent>
                    <w:p w:rsidR="00184FCF" w:rsidRDefault="00184FCF" w:rsidP="004D72B5">
                      <w:pPr>
                        <w:jc w:val="center"/>
                        <w:rPr>
                          <w:rtl/>
                        </w:rPr>
                      </w:pPr>
                      <w:r>
                        <w:t>Food Insecurity</w:t>
                      </w:r>
                    </w:p>
                  </w:txbxContent>
                </v:textbox>
              </v:shape>
            </w:pict>
          </mc:Fallback>
        </mc:AlternateContent>
      </w:r>
      <w:r w:rsidRPr="008F3D9C">
        <w:rPr>
          <w:rFonts w:asciiTheme="minorBidi" w:hAnsiTheme="minorBidi"/>
          <w:noProof/>
        </w:rPr>
        <w:drawing>
          <wp:inline distT="0" distB="0" distL="0" distR="0" wp14:anchorId="510E07CA" wp14:editId="224DB144">
            <wp:extent cx="5486400" cy="3108960"/>
            <wp:effectExtent l="0" t="0" r="0" b="0"/>
            <wp:docPr id="22" name="תרשים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72B5" w:rsidRPr="008F3D9C" w:rsidRDefault="004D72B5" w:rsidP="004D72B5">
      <w:pPr>
        <w:spacing w:after="0" w:line="240" w:lineRule="auto"/>
        <w:jc w:val="center"/>
        <w:rPr>
          <w:b/>
          <w:bCs/>
          <w:rtl/>
        </w:rPr>
      </w:pPr>
    </w:p>
    <w:p w:rsidR="004D72B5" w:rsidRPr="008F3D9C" w:rsidRDefault="004D72B5" w:rsidP="004D72B5">
      <w:pPr>
        <w:pStyle w:val="Graphnote"/>
        <w:rPr>
          <w:u w:val="single"/>
        </w:rPr>
      </w:pPr>
      <w:proofErr w:type="gramStart"/>
      <w:r w:rsidRPr="008F3D9C">
        <w:t>x</w:t>
      </w:r>
      <w:proofErr w:type="gramEnd"/>
      <w:r w:rsidRPr="008F3D9C">
        <w:t xml:space="preserve"> Axis: Household Percentile (Consumption)</w:t>
      </w:r>
    </w:p>
    <w:p w:rsidR="004D72B5" w:rsidRPr="008F3D9C" w:rsidRDefault="004D72B5" w:rsidP="004D72B5">
      <w:pPr>
        <w:pStyle w:val="Graphnote"/>
        <w:rPr>
          <w:u w:val="single"/>
        </w:rPr>
      </w:pPr>
      <w:proofErr w:type="gramStart"/>
      <w:r w:rsidRPr="008F3D9C">
        <w:t>y</w:t>
      </w:r>
      <w:proofErr w:type="gramEnd"/>
      <w:r w:rsidRPr="008F3D9C">
        <w:t xml:space="preserve"> Axis: Standard Per Capita Monthly Expenditure</w:t>
      </w:r>
    </w:p>
    <w:p w:rsidR="00442363" w:rsidRPr="008F3D9C" w:rsidRDefault="00442363" w:rsidP="002F4761">
      <w:pPr>
        <w:pStyle w:val="BodyText"/>
        <w:jc w:val="both"/>
      </w:pPr>
      <w:r w:rsidRPr="008F3D9C">
        <w:t xml:space="preserve">According to estimates, the volume of food required to bridge the gap between actual food consumption of food insecure populations and normative consumption level (average levels of second-to-fifth percentiles), is valued at </w:t>
      </w:r>
      <w:r w:rsidR="00587206" w:rsidRPr="008F3D9C">
        <w:t xml:space="preserve">approximately </w:t>
      </w:r>
      <w:r w:rsidRPr="008F3D9C">
        <w:t xml:space="preserve">NIS </w:t>
      </w:r>
      <w:r w:rsidR="002F4761" w:rsidRPr="008F3D9C">
        <w:rPr>
          <w:lang w:bidi="ar-EG"/>
        </w:rPr>
        <w:t>3</w:t>
      </w:r>
      <w:r w:rsidRPr="008F3D9C">
        <w:t xml:space="preserve"> billion.</w:t>
      </w:r>
      <w:r w:rsidR="0057048D" w:rsidRPr="008F3D9C">
        <w:t xml:space="preserve"> </w:t>
      </w:r>
      <w:r w:rsidRPr="008F3D9C">
        <w:t>The cost of eliminating this food expenditure gap relative to normative level</w:t>
      </w:r>
      <w:r w:rsidR="001A73B0" w:rsidRPr="008F3D9C">
        <w:t>s</w:t>
      </w:r>
      <w:r w:rsidRPr="008F3D9C">
        <w:t xml:space="preserve"> </w:t>
      </w:r>
      <w:r w:rsidR="005762E8" w:rsidRPr="008F3D9C">
        <w:t>for</w:t>
      </w:r>
      <w:r w:rsidRPr="008F3D9C">
        <w:t xml:space="preserve"> the severely nutrition-deprived population (10% of Israeli households) is estimated at NIS 2.</w:t>
      </w:r>
      <w:r w:rsidR="002F4761" w:rsidRPr="008F3D9C">
        <w:t xml:space="preserve">1 </w:t>
      </w:r>
      <w:r w:rsidRPr="008F3D9C">
        <w:t xml:space="preserve">billion, with an additional </w:t>
      </w:r>
      <w:r w:rsidR="002F4761" w:rsidRPr="008F3D9C">
        <w:t>0.8</w:t>
      </w:r>
      <w:r w:rsidRPr="008F3D9C">
        <w:t xml:space="preserve"> billion NIS required to assist populations </w:t>
      </w:r>
      <w:r w:rsidR="005762E8" w:rsidRPr="008F3D9C">
        <w:t>experiencing</w:t>
      </w:r>
      <w:r w:rsidRPr="008F3D9C">
        <w:t xml:space="preserve"> moderate nutritional insecurity. </w:t>
      </w:r>
    </w:p>
    <w:p w:rsidR="00734418" w:rsidRPr="008F3D9C" w:rsidRDefault="00734418" w:rsidP="00734418">
      <w:pPr>
        <w:spacing w:after="0" w:line="240" w:lineRule="auto"/>
        <w:jc w:val="center"/>
        <w:rPr>
          <w:b/>
          <w:bCs/>
        </w:rPr>
      </w:pPr>
      <w:r w:rsidRPr="008F3D9C">
        <w:rPr>
          <w:b/>
          <w:bCs/>
        </w:rPr>
        <w:t xml:space="preserve">Food Expenditure Gap Relative to Normative Consumption Expenditure </w:t>
      </w:r>
    </w:p>
    <w:p w:rsidR="00734418" w:rsidRPr="008F3D9C" w:rsidRDefault="00734418" w:rsidP="00734418">
      <w:pPr>
        <w:spacing w:after="0" w:line="240" w:lineRule="auto"/>
        <w:jc w:val="center"/>
        <w:rPr>
          <w:b/>
          <w:bCs/>
        </w:rPr>
      </w:pPr>
      <w:proofErr w:type="gramStart"/>
      <w:r w:rsidRPr="008F3D9C">
        <w:rPr>
          <w:b/>
          <w:bCs/>
        </w:rPr>
        <w:t>for</w:t>
      </w:r>
      <w:proofErr w:type="gramEnd"/>
      <w:r w:rsidRPr="008F3D9C">
        <w:rPr>
          <w:b/>
          <w:bCs/>
        </w:rPr>
        <w:t xml:space="preserve"> Nutritionally Insecure Populations (in millions NIS)</w:t>
      </w:r>
    </w:p>
    <w:p w:rsidR="00734418" w:rsidRPr="008F3D9C" w:rsidRDefault="00734418" w:rsidP="00734418">
      <w:pPr>
        <w:spacing w:after="0" w:line="240" w:lineRule="auto"/>
        <w:jc w:val="center"/>
        <w:rPr>
          <w:b/>
          <w:bCs/>
        </w:rPr>
      </w:pPr>
    </w:p>
    <w:tbl>
      <w:tblPr>
        <w:tblStyle w:val="MediumShading1-Accent1"/>
        <w:tblW w:w="9243" w:type="dxa"/>
        <w:jc w:val="center"/>
        <w:tblBorders>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178"/>
        <w:gridCol w:w="2355"/>
        <w:gridCol w:w="2355"/>
        <w:gridCol w:w="2355"/>
      </w:tblGrid>
      <w:tr w:rsidR="00734418" w:rsidRPr="008F3D9C" w:rsidTr="00442363">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noWrap/>
            <w:vAlign w:val="center"/>
            <w:hideMark/>
          </w:tcPr>
          <w:p w:rsidR="00734418" w:rsidRPr="008F3D9C" w:rsidRDefault="00734418" w:rsidP="00734418">
            <w:pPr>
              <w:jc w:val="center"/>
              <w:rPr>
                <w:rFonts w:eastAsia="Times New Roman" w:cs="Arial"/>
              </w:rPr>
            </w:pPr>
          </w:p>
        </w:tc>
        <w:tc>
          <w:tcPr>
            <w:tcW w:w="2355" w:type="dxa"/>
            <w:tcBorders>
              <w:top w:val="none" w:sz="0" w:space="0" w:color="auto"/>
              <w:left w:val="none" w:sz="0" w:space="0" w:color="auto"/>
              <w:bottom w:val="none" w:sz="0" w:space="0" w:color="auto"/>
              <w:right w:val="none" w:sz="0" w:space="0" w:color="auto"/>
            </w:tcBorders>
            <w:noWrap/>
            <w:vAlign w:val="center"/>
            <w:hideMark/>
          </w:tcPr>
          <w:p w:rsidR="00734418" w:rsidRPr="008F3D9C"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8F3D9C">
              <w:rPr>
                <w:rFonts w:eastAsia="Times New Roman" w:cs="Arial"/>
              </w:rPr>
              <w:t>Value of Food Required to Bridge the Gap for Severe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rsidR="00734418" w:rsidRPr="008F3D9C"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8F3D9C">
              <w:rPr>
                <w:rFonts w:eastAsia="Times New Roman" w:cs="Arial"/>
              </w:rPr>
              <w:t>Value of Food Required to Bridge the Gap for Moderate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rsidR="00734418" w:rsidRPr="008F3D9C"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Arial"/>
                <w:rtl/>
              </w:rPr>
            </w:pPr>
            <w:r w:rsidRPr="008F3D9C">
              <w:rPr>
                <w:rFonts w:eastAsia="Times New Roman" w:cs="Arial"/>
              </w:rPr>
              <w:t>Total Gap in Food Expenditure</w:t>
            </w:r>
          </w:p>
          <w:p w:rsidR="00734418" w:rsidRPr="008F3D9C"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Arial"/>
              </w:rPr>
            </w:pPr>
          </w:p>
        </w:tc>
      </w:tr>
      <w:tr w:rsidR="00B8476B" w:rsidRPr="008F3D9C" w:rsidTr="000604BD">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8F3D9C" w:rsidRDefault="00B8476B" w:rsidP="00734418">
            <w:pPr>
              <w:rPr>
                <w:rFonts w:eastAsia="Times New Roman" w:cs="Arial"/>
                <w:color w:val="000000"/>
              </w:rPr>
            </w:pPr>
            <w:r w:rsidRPr="008F3D9C">
              <w:rPr>
                <w:rFonts w:eastAsia="Times New Roman" w:cs="Arial"/>
                <w:color w:val="000000"/>
              </w:rPr>
              <w:t>Fruit &amp; Vegetables</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550</w:t>
            </w:r>
            <w:r w:rsidRPr="008F3D9C">
              <w:rPr>
                <w:rFonts w:cstheme="minorHAnsi"/>
                <w:cs/>
              </w:rPr>
              <w:t>‎</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202</w:t>
            </w:r>
            <w:r w:rsidRPr="008F3D9C">
              <w:rPr>
                <w:rFonts w:cstheme="minorHAnsi"/>
                <w:cs/>
              </w:rPr>
              <w:t>‎</w:t>
            </w:r>
          </w:p>
        </w:tc>
        <w:tc>
          <w:tcPr>
            <w:tcW w:w="2355" w:type="dxa"/>
            <w:tcBorders>
              <w:left w:val="none" w:sz="0" w:space="0" w:color="auto"/>
            </w:tcBorders>
            <w:noWrap/>
            <w:vAlign w:val="center"/>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eastAsia="Times New Roman" w:cstheme="minorHAnsi"/>
                <w:color w:val="000000"/>
              </w:rPr>
              <w:t>753</w:t>
            </w:r>
          </w:p>
        </w:tc>
      </w:tr>
      <w:tr w:rsidR="00B8476B" w:rsidRPr="008F3D9C" w:rsidTr="000604BD">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8F3D9C" w:rsidRDefault="00B8476B" w:rsidP="00734418">
            <w:pPr>
              <w:rPr>
                <w:rFonts w:eastAsia="Times New Roman" w:cs="Arial"/>
                <w:color w:val="000000"/>
                <w:rtl/>
              </w:rPr>
            </w:pPr>
            <w:r w:rsidRPr="008F3D9C">
              <w:rPr>
                <w:rFonts w:eastAsia="Times New Roman" w:cs="Arial"/>
                <w:color w:val="000000"/>
              </w:rPr>
              <w:t>Bread &amp; Grains</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305</w:t>
            </w:r>
            <w:r w:rsidRPr="008F3D9C">
              <w:rPr>
                <w:rFonts w:cstheme="minorHAnsi"/>
                <w:cs/>
              </w:rPr>
              <w:t>‎</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106</w:t>
            </w:r>
            <w:r w:rsidRPr="008F3D9C">
              <w:rPr>
                <w:rFonts w:cstheme="minorHAnsi"/>
                <w:cs/>
              </w:rPr>
              <w:t>‎</w:t>
            </w:r>
          </w:p>
        </w:tc>
        <w:tc>
          <w:tcPr>
            <w:tcW w:w="2355" w:type="dxa"/>
            <w:tcBorders>
              <w:left w:val="none" w:sz="0" w:space="0" w:color="auto"/>
            </w:tcBorders>
            <w:noWrap/>
            <w:vAlign w:val="center"/>
            <w:hideMark/>
          </w:tcPr>
          <w:p w:rsidR="00B8476B" w:rsidRPr="008F3D9C" w:rsidRDefault="00B8476B" w:rsidP="00B8476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eastAsia="Times New Roman" w:cstheme="minorHAnsi"/>
                <w:color w:val="000000"/>
              </w:rPr>
              <w:t>411</w:t>
            </w:r>
          </w:p>
        </w:tc>
      </w:tr>
      <w:tr w:rsidR="00B8476B" w:rsidRPr="008F3D9C" w:rsidTr="000604BD">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8F3D9C" w:rsidRDefault="00B8476B" w:rsidP="00734418">
            <w:pPr>
              <w:rPr>
                <w:rFonts w:eastAsia="Times New Roman" w:cs="Arial"/>
                <w:color w:val="000000"/>
              </w:rPr>
            </w:pPr>
            <w:r w:rsidRPr="008F3D9C">
              <w:rPr>
                <w:rFonts w:eastAsia="Times New Roman" w:cs="Arial"/>
                <w:color w:val="000000"/>
              </w:rPr>
              <w:t>Meat, Fish &amp; Eggs</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583</w:t>
            </w:r>
            <w:r w:rsidRPr="008F3D9C">
              <w:rPr>
                <w:rFonts w:cstheme="minorHAnsi"/>
                <w:cs/>
              </w:rPr>
              <w:t>‎</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229</w:t>
            </w:r>
            <w:r w:rsidRPr="008F3D9C">
              <w:rPr>
                <w:rFonts w:cstheme="minorHAnsi"/>
                <w:cs/>
              </w:rPr>
              <w:t>‎</w:t>
            </w:r>
          </w:p>
        </w:tc>
        <w:tc>
          <w:tcPr>
            <w:tcW w:w="2355" w:type="dxa"/>
            <w:tcBorders>
              <w:left w:val="none" w:sz="0" w:space="0" w:color="auto"/>
            </w:tcBorders>
            <w:noWrap/>
            <w:vAlign w:val="center"/>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eastAsia="Times New Roman" w:cstheme="minorHAnsi"/>
                <w:color w:val="000000"/>
              </w:rPr>
              <w:t>812</w:t>
            </w:r>
          </w:p>
        </w:tc>
      </w:tr>
      <w:tr w:rsidR="00B8476B" w:rsidRPr="008F3D9C" w:rsidTr="000604BD">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8F3D9C" w:rsidRDefault="00B8476B" w:rsidP="00734418">
            <w:pPr>
              <w:rPr>
                <w:rFonts w:eastAsia="Times New Roman" w:cs="Arial"/>
                <w:color w:val="000000"/>
              </w:rPr>
            </w:pPr>
            <w:r w:rsidRPr="008F3D9C">
              <w:rPr>
                <w:rFonts w:eastAsia="Times New Roman" w:cs="Arial"/>
                <w:color w:val="000000"/>
              </w:rPr>
              <w:t>Milk &amp; Dairy</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308</w:t>
            </w:r>
            <w:r w:rsidRPr="008F3D9C">
              <w:rPr>
                <w:rFonts w:cstheme="minorHAnsi"/>
                <w:cs/>
              </w:rPr>
              <w:t>‎</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8F3D9C">
              <w:rPr>
                <w:rFonts w:cstheme="minorHAnsi"/>
                <w:cs/>
              </w:rPr>
              <w:t>‎</w:t>
            </w:r>
            <w:r w:rsidRPr="008F3D9C">
              <w:rPr>
                <w:rFonts w:cstheme="minorHAnsi"/>
              </w:rPr>
              <w:t>124</w:t>
            </w:r>
            <w:r w:rsidRPr="008F3D9C">
              <w:rPr>
                <w:rFonts w:cstheme="minorHAnsi"/>
                <w:cs/>
              </w:rPr>
              <w:t>‎</w:t>
            </w:r>
          </w:p>
        </w:tc>
        <w:tc>
          <w:tcPr>
            <w:tcW w:w="2355" w:type="dxa"/>
            <w:tcBorders>
              <w:left w:val="none" w:sz="0" w:space="0" w:color="auto"/>
            </w:tcBorders>
            <w:noWrap/>
            <w:vAlign w:val="center"/>
            <w:hideMark/>
          </w:tcPr>
          <w:p w:rsidR="00B8476B" w:rsidRPr="008F3D9C" w:rsidRDefault="00B8476B" w:rsidP="00B8476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8F3D9C">
              <w:rPr>
                <w:rFonts w:eastAsia="Times New Roman" w:cstheme="minorHAnsi"/>
                <w:color w:val="000000"/>
              </w:rPr>
              <w:t>432</w:t>
            </w:r>
          </w:p>
        </w:tc>
      </w:tr>
      <w:tr w:rsidR="00B8476B" w:rsidRPr="008F3D9C" w:rsidTr="000604BD">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8F3D9C" w:rsidRDefault="00B8476B" w:rsidP="00734418">
            <w:pPr>
              <w:rPr>
                <w:rFonts w:eastAsia="Times New Roman" w:cs="Arial"/>
                <w:color w:val="000000"/>
              </w:rPr>
            </w:pPr>
            <w:r w:rsidRPr="008F3D9C">
              <w:rPr>
                <w:rFonts w:eastAsia="Times New Roman" w:cs="Arial"/>
                <w:color w:val="000000"/>
              </w:rPr>
              <w:t>Other Foods</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398</w:t>
            </w:r>
            <w:r w:rsidRPr="008F3D9C">
              <w:rPr>
                <w:rFonts w:cstheme="minorHAnsi"/>
                <w:cs/>
              </w:rPr>
              <w:t>‎</w:t>
            </w:r>
          </w:p>
        </w:tc>
        <w:tc>
          <w:tcPr>
            <w:tcW w:w="2355" w:type="dxa"/>
            <w:tcBorders>
              <w:left w:val="none" w:sz="0" w:space="0" w:color="auto"/>
              <w:right w:val="none" w:sz="0" w:space="0" w:color="auto"/>
            </w:tcBorders>
            <w:noWrap/>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F3D9C">
              <w:rPr>
                <w:rFonts w:cstheme="minorHAnsi"/>
                <w:cs/>
              </w:rPr>
              <w:t>‎</w:t>
            </w:r>
            <w:r w:rsidRPr="008F3D9C">
              <w:rPr>
                <w:rFonts w:cstheme="minorHAnsi"/>
              </w:rPr>
              <w:t>137</w:t>
            </w:r>
            <w:r w:rsidRPr="008F3D9C">
              <w:rPr>
                <w:rFonts w:cstheme="minorHAnsi"/>
                <w:cs/>
              </w:rPr>
              <w:t>‎</w:t>
            </w:r>
          </w:p>
        </w:tc>
        <w:tc>
          <w:tcPr>
            <w:tcW w:w="2355" w:type="dxa"/>
            <w:tcBorders>
              <w:left w:val="none" w:sz="0" w:space="0" w:color="auto"/>
            </w:tcBorders>
            <w:noWrap/>
            <w:vAlign w:val="center"/>
            <w:hideMark/>
          </w:tcPr>
          <w:p w:rsidR="00B8476B" w:rsidRPr="008F3D9C" w:rsidRDefault="00B8476B" w:rsidP="00B8476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F3D9C">
              <w:rPr>
                <w:rFonts w:eastAsia="Times New Roman" w:cstheme="minorHAnsi"/>
                <w:color w:val="000000"/>
              </w:rPr>
              <w:t>535</w:t>
            </w:r>
          </w:p>
        </w:tc>
      </w:tr>
      <w:tr w:rsidR="00B8476B" w:rsidRPr="008F3D9C" w:rsidTr="000604BD">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rsidR="00B8476B" w:rsidRPr="008F3D9C" w:rsidRDefault="00B8476B" w:rsidP="00734418">
            <w:pPr>
              <w:rPr>
                <w:rFonts w:eastAsia="Times New Roman" w:cs="Arial"/>
                <w:color w:val="000000"/>
                <w:rtl/>
              </w:rPr>
            </w:pPr>
            <w:r w:rsidRPr="008F3D9C">
              <w:rPr>
                <w:rFonts w:eastAsia="Times New Roman" w:cs="Arial"/>
                <w:color w:val="000000"/>
              </w:rPr>
              <w:lastRenderedPageBreak/>
              <w:t>Total</w:t>
            </w:r>
          </w:p>
        </w:tc>
        <w:tc>
          <w:tcPr>
            <w:tcW w:w="2355" w:type="dxa"/>
            <w:tcBorders>
              <w:left w:val="none" w:sz="0" w:space="0" w:color="auto"/>
              <w:right w:val="none" w:sz="0" w:space="0" w:color="auto"/>
            </w:tcBorders>
            <w:noWrap/>
            <w:hideMark/>
          </w:tcPr>
          <w:p w:rsidR="00B8476B" w:rsidRPr="003F2D9E" w:rsidRDefault="00B8476B" w:rsidP="00B8476B">
            <w:pPr>
              <w:jc w:val="center"/>
              <w:cnfStyle w:val="000000010000" w:firstRow="0" w:lastRow="0" w:firstColumn="0" w:lastColumn="0" w:oddVBand="0" w:evenVBand="0" w:oddHBand="0" w:evenHBand="1" w:firstRowFirstColumn="0" w:firstRowLastColumn="0" w:lastRowFirstColumn="0" w:lastRowLastColumn="0"/>
              <w:rPr>
                <w:rtl/>
              </w:rPr>
            </w:pPr>
            <w:r w:rsidRPr="008F3D9C">
              <w:rPr>
                <w:rFonts w:cstheme="minorHAnsi"/>
                <w:cs/>
              </w:rPr>
              <w:t>‎</w:t>
            </w:r>
            <w:r w:rsidRPr="008F3D9C">
              <w:rPr>
                <w:rFonts w:cstheme="minorHAnsi"/>
              </w:rPr>
              <w:t>2145</w:t>
            </w:r>
            <w:r w:rsidRPr="008F3D9C">
              <w:rPr>
                <w:rFonts w:cstheme="minorHAnsi"/>
                <w:cs/>
              </w:rPr>
              <w:t>‎</w:t>
            </w:r>
          </w:p>
        </w:tc>
        <w:tc>
          <w:tcPr>
            <w:tcW w:w="2355" w:type="dxa"/>
            <w:tcBorders>
              <w:left w:val="none" w:sz="0" w:space="0" w:color="auto"/>
              <w:right w:val="none" w:sz="0" w:space="0" w:color="auto"/>
            </w:tcBorders>
            <w:noWrap/>
            <w:hideMark/>
          </w:tcPr>
          <w:p w:rsidR="00B8476B" w:rsidRPr="00FE05EC" w:rsidRDefault="00B8476B" w:rsidP="00B8476B">
            <w:pPr>
              <w:jc w:val="center"/>
              <w:cnfStyle w:val="000000010000" w:firstRow="0" w:lastRow="0" w:firstColumn="0" w:lastColumn="0" w:oddVBand="0" w:evenVBand="0" w:oddHBand="0" w:evenHBand="1" w:firstRowFirstColumn="0" w:firstRowLastColumn="0" w:lastRowFirstColumn="0" w:lastRowLastColumn="0"/>
            </w:pPr>
            <w:r w:rsidRPr="008F3D9C">
              <w:rPr>
                <w:rFonts w:cstheme="minorHAnsi"/>
                <w:cs/>
              </w:rPr>
              <w:t>‎</w:t>
            </w:r>
            <w:r w:rsidRPr="008F3D9C">
              <w:rPr>
                <w:rFonts w:cstheme="minorHAnsi"/>
              </w:rPr>
              <w:t>797</w:t>
            </w:r>
            <w:r w:rsidRPr="008F3D9C">
              <w:rPr>
                <w:rFonts w:cstheme="minorHAnsi"/>
                <w:cs/>
              </w:rPr>
              <w:t>‎</w:t>
            </w:r>
          </w:p>
        </w:tc>
        <w:tc>
          <w:tcPr>
            <w:tcW w:w="2355" w:type="dxa"/>
            <w:tcBorders>
              <w:left w:val="none" w:sz="0" w:space="0" w:color="auto"/>
            </w:tcBorders>
            <w:noWrap/>
            <w:vAlign w:val="center"/>
            <w:hideMark/>
          </w:tcPr>
          <w:p w:rsidR="00B8476B" w:rsidRPr="008F3D9C" w:rsidRDefault="00B8476B" w:rsidP="00B8476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8F3D9C">
              <w:rPr>
                <w:rFonts w:eastAsia="Times New Roman" w:cstheme="minorHAnsi"/>
                <w:b/>
                <w:bCs/>
                <w:color w:val="000000"/>
              </w:rPr>
              <w:t>2,943</w:t>
            </w:r>
          </w:p>
        </w:tc>
      </w:tr>
    </w:tbl>
    <w:p w:rsidR="00ED0EF5" w:rsidRPr="008F3D9C" w:rsidRDefault="005B1E22" w:rsidP="005B1E22">
      <w:pPr>
        <w:pStyle w:val="Graphnote"/>
      </w:pPr>
      <w:r w:rsidRPr="008F3D9C">
        <w:t>Source: BDO estimates</w:t>
      </w:r>
    </w:p>
    <w:p w:rsidR="00442363" w:rsidRPr="008F3D9C" w:rsidRDefault="00442363" w:rsidP="00352346">
      <w:pPr>
        <w:pStyle w:val="BodyText"/>
        <w:jc w:val="both"/>
      </w:pPr>
      <w:r w:rsidRPr="008F3D9C">
        <w:t xml:space="preserve">The rescue of </w:t>
      </w:r>
      <w:r w:rsidR="00B8476B" w:rsidRPr="008F3D9C">
        <w:t>45</w:t>
      </w:r>
      <w:r w:rsidR="00352346">
        <w:t>0</w:t>
      </w:r>
      <w:r w:rsidRPr="008F3D9C">
        <w:t xml:space="preserve">,000 tons of </w:t>
      </w:r>
      <w:r w:rsidR="00ED0EF5" w:rsidRPr="008F3D9C">
        <w:t>wasted</w:t>
      </w:r>
      <w:r w:rsidRPr="008F3D9C">
        <w:t xml:space="preserve"> food each year, constituting</w:t>
      </w:r>
      <w:r w:rsidR="00B8476B" w:rsidRPr="008F3D9C">
        <w:t xml:space="preserve"> </w:t>
      </w:r>
      <w:r w:rsidR="00DC2FA4">
        <w:t>19</w:t>
      </w:r>
      <w:r w:rsidRPr="008F3D9C">
        <w:t xml:space="preserve">% of overall food </w:t>
      </w:r>
      <w:r w:rsidR="00ED0EF5" w:rsidRPr="008F3D9C">
        <w:t>waste</w:t>
      </w:r>
      <w:r w:rsidR="009A06F8" w:rsidRPr="008F3D9C">
        <w:t xml:space="preserve"> in Israel, </w:t>
      </w:r>
      <w:r w:rsidR="00146314" w:rsidRPr="008F3D9C">
        <w:t xml:space="preserve">would </w:t>
      </w:r>
      <w:r w:rsidR="009A06F8" w:rsidRPr="008F3D9C">
        <w:t>enable the closing</w:t>
      </w:r>
      <w:r w:rsidRPr="008F3D9C">
        <w:t xml:space="preserve"> </w:t>
      </w:r>
      <w:r w:rsidR="009A06F8" w:rsidRPr="008F3D9C">
        <w:t xml:space="preserve">of </w:t>
      </w:r>
      <w:r w:rsidRPr="008F3D9C">
        <w:t>the food gap in Israel.</w:t>
      </w:r>
      <w:r w:rsidR="0057048D" w:rsidRPr="008F3D9C">
        <w:t xml:space="preserve"> </w:t>
      </w:r>
      <w:r w:rsidRPr="008F3D9C">
        <w:t>According</w:t>
      </w:r>
      <w:r w:rsidR="00C36581" w:rsidRPr="008F3D9C">
        <w:t>ly, an</w:t>
      </w:r>
      <w:r w:rsidRPr="008F3D9C">
        <w:t xml:space="preserve"> estimate</w:t>
      </w:r>
      <w:r w:rsidR="00C36581" w:rsidRPr="008F3D9C">
        <w:t>d</w:t>
      </w:r>
      <w:r w:rsidRPr="008F3D9C">
        <w:t xml:space="preserve"> NIS </w:t>
      </w:r>
      <w:r w:rsidR="005039F1" w:rsidRPr="008F3D9C">
        <w:t>810</w:t>
      </w:r>
      <w:r w:rsidR="00B8476B" w:rsidRPr="008F3D9C">
        <w:t xml:space="preserve"> </w:t>
      </w:r>
      <w:r w:rsidR="00ED0EF5" w:rsidRPr="008F3D9C">
        <w:t xml:space="preserve">million </w:t>
      </w:r>
      <w:r w:rsidR="009A06F8" w:rsidRPr="008F3D9C">
        <w:t>would enable</w:t>
      </w:r>
      <w:r w:rsidR="00ED0EF5" w:rsidRPr="008F3D9C">
        <w:t xml:space="preserve"> the rescue</w:t>
      </w:r>
      <w:r w:rsidRPr="008F3D9C">
        <w:t xml:space="preserve"> NIS 3 billion in food, equivalent to the gap between food expenditure of food insecure populations and normative expenditure levels.</w:t>
      </w:r>
      <w:r w:rsidR="0057048D" w:rsidRPr="008F3D9C">
        <w:t xml:space="preserve"> </w:t>
      </w:r>
    </w:p>
    <w:p w:rsidR="00ED0EF5" w:rsidRPr="008F3D9C" w:rsidRDefault="00ED0EF5" w:rsidP="00442363">
      <w:pPr>
        <w:spacing w:line="300" w:lineRule="auto"/>
        <w:rPr>
          <w:b/>
          <w:bCs/>
          <w:iCs/>
        </w:rPr>
      </w:pPr>
    </w:p>
    <w:p w:rsidR="00ED0EF5" w:rsidRDefault="000604BD" w:rsidP="00E72EB8">
      <w:pPr>
        <w:pStyle w:val="Heading2"/>
        <w:rPr>
          <w:ins w:id="21" w:author="Doron Biezuner" w:date="2016-12-25T14:30:00Z"/>
          <w:b/>
          <w:bCs/>
        </w:rPr>
      </w:pPr>
      <w:bookmarkStart w:id="22" w:name="_Toc469908942"/>
      <w:r w:rsidRPr="008F3D9C">
        <w:t xml:space="preserve">1.9 </w:t>
      </w:r>
      <w:r w:rsidRPr="008F3D9C">
        <w:rPr>
          <w:b/>
          <w:bCs/>
        </w:rPr>
        <w:t xml:space="preserve">Developments in </w:t>
      </w:r>
      <w:r w:rsidR="00870CE4" w:rsidRPr="008F3D9C">
        <w:rPr>
          <w:b/>
          <w:bCs/>
        </w:rPr>
        <w:t>food rescue</w:t>
      </w:r>
      <w:r w:rsidRPr="008F3D9C">
        <w:rPr>
          <w:b/>
          <w:bCs/>
        </w:rPr>
        <w:t xml:space="preserve">, in Israel and </w:t>
      </w:r>
      <w:r w:rsidR="00870CE4" w:rsidRPr="008F3D9C">
        <w:rPr>
          <w:b/>
          <w:bCs/>
        </w:rPr>
        <w:t>globally</w:t>
      </w:r>
      <w:bookmarkEnd w:id="22"/>
    </w:p>
    <w:p w:rsidR="007652D2" w:rsidRPr="00D06CCF" w:rsidRDefault="007652D2" w:rsidP="00D06CCF">
      <w:bookmarkStart w:id="23" w:name="_GoBack"/>
      <w:r>
        <w:rPr>
          <w:rFonts w:ascii="Calibri" w:eastAsia="Calibri" w:hAnsi="Calibri" w:cs="Arial"/>
          <w:color w:val="FF0000"/>
          <w:sz w:val="28"/>
          <w:szCs w:val="28"/>
        </w:rPr>
        <w:t>B</w:t>
      </w:r>
      <w:bookmarkEnd w:id="23"/>
      <w:r>
        <w:rPr>
          <w:rFonts w:ascii="Calibri" w:eastAsia="Calibri" w:hAnsi="Calibri" w:cs="Arial"/>
          <w:color w:val="FF0000"/>
          <w:sz w:val="28"/>
          <w:szCs w:val="28"/>
        </w:rPr>
        <w:t xml:space="preserve">eginning in 2008, the United States adopted a federal law to encourage the rescue of food surplus from government contracts. </w:t>
      </w:r>
    </w:p>
    <w:p w:rsidR="00315358" w:rsidRPr="008F3D9C" w:rsidRDefault="003D6059" w:rsidP="00961877">
      <w:pPr>
        <w:pStyle w:val="BodyText"/>
        <w:jc w:val="both"/>
      </w:pPr>
      <w:r w:rsidRPr="008F3D9C">
        <w:t>During 2016</w:t>
      </w:r>
      <w:r w:rsidR="00BF0162" w:rsidRPr="008F3D9C">
        <w:t>,</w:t>
      </w:r>
      <w:r w:rsidRPr="008F3D9C">
        <w:t xml:space="preserve"> </w:t>
      </w:r>
      <w:r w:rsidR="00E36D0C" w:rsidRPr="008F3D9C">
        <w:t xml:space="preserve">due to growing </w:t>
      </w:r>
      <w:r w:rsidR="00961877" w:rsidRPr="008F3D9C">
        <w:t xml:space="preserve">global </w:t>
      </w:r>
      <w:r w:rsidR="00E36D0C" w:rsidRPr="008F3D9C">
        <w:t xml:space="preserve">awareness, </w:t>
      </w:r>
      <w:r w:rsidRPr="008F3D9C">
        <w:t>international institutions and countries around the globe instituted measures to reduce food waste.</w:t>
      </w:r>
      <w:r w:rsidR="00315358" w:rsidRPr="008F3D9C">
        <w:t xml:space="preserve"> A consortium of leading </w:t>
      </w:r>
      <w:r w:rsidRPr="008F3D9C">
        <w:t>international organizations, including the</w:t>
      </w:r>
      <w:r w:rsidR="00080511" w:rsidRPr="008F3D9C">
        <w:t xml:space="preserve"> UN</w:t>
      </w:r>
      <w:r w:rsidR="00315358" w:rsidRPr="008F3D9C">
        <w:t xml:space="preserve">, </w:t>
      </w:r>
      <w:r w:rsidRPr="008F3D9C">
        <w:t>announced the first-ever international standard for measuring food waste.</w:t>
      </w:r>
    </w:p>
    <w:p w:rsidR="00315358" w:rsidRPr="008F3D9C" w:rsidRDefault="007E7FB3" w:rsidP="00080511">
      <w:pPr>
        <w:pStyle w:val="BodyText"/>
        <w:jc w:val="both"/>
      </w:pPr>
      <w:r w:rsidRPr="008F3D9C">
        <w:t xml:space="preserve">The </w:t>
      </w:r>
      <w:r w:rsidR="00315358" w:rsidRPr="008F3D9C">
        <w:t xml:space="preserve">UN itself, and </w:t>
      </w:r>
      <w:r w:rsidR="00080511" w:rsidRPr="008F3D9C">
        <w:t xml:space="preserve">its </w:t>
      </w:r>
      <w:r w:rsidR="00315358" w:rsidRPr="008F3D9C">
        <w:t xml:space="preserve">Food and Agriculture Organization (FAO) are working towards </w:t>
      </w:r>
      <w:r w:rsidR="00E36D0C" w:rsidRPr="008F3D9C">
        <w:t>implementing</w:t>
      </w:r>
      <w:r w:rsidR="00315358" w:rsidRPr="008F3D9C">
        <w:t xml:space="preserve"> a uniform international standard for estimating the extent of food waste </w:t>
      </w:r>
      <w:r w:rsidR="00E36D0C" w:rsidRPr="008F3D9C">
        <w:t>worldwide</w:t>
      </w:r>
      <w:r w:rsidR="00315358" w:rsidRPr="008F3D9C">
        <w:t xml:space="preserve">. This effort is </w:t>
      </w:r>
      <w:r w:rsidRPr="008F3D9C">
        <w:t xml:space="preserve">expected </w:t>
      </w:r>
      <w:r w:rsidR="00315358" w:rsidRPr="008F3D9C">
        <w:t xml:space="preserve">to facilitate compliance with the </w:t>
      </w:r>
      <w:r w:rsidR="00E36D0C" w:rsidRPr="008F3D9C">
        <w:t>goal set by the UN last year</w:t>
      </w:r>
      <w:r w:rsidR="00315358" w:rsidRPr="008F3D9C">
        <w:t>: reducing the amount of food waste by 50% by 2030.</w:t>
      </w:r>
    </w:p>
    <w:p w:rsidR="00315358" w:rsidRPr="008F3D9C" w:rsidRDefault="00315358" w:rsidP="00961877">
      <w:pPr>
        <w:pStyle w:val="BodyText"/>
        <w:jc w:val="both"/>
      </w:pPr>
      <w:r w:rsidRPr="008F3D9C">
        <w:t>In February 2016</w:t>
      </w:r>
      <w:r w:rsidR="007E7FB3" w:rsidRPr="008F3D9C">
        <w:t>,</w:t>
      </w:r>
      <w:r w:rsidRPr="008F3D9C">
        <w:t xml:space="preserve"> </w:t>
      </w:r>
      <w:r w:rsidRPr="008F3D9C">
        <w:rPr>
          <w:b/>
          <w:bCs/>
        </w:rPr>
        <w:t>France</w:t>
      </w:r>
      <w:r w:rsidRPr="008F3D9C">
        <w:t xml:space="preserve"> became the first country in the world to prohibit supermarkets from discarding food. The law passed unanimously in the French Senate</w:t>
      </w:r>
      <w:r w:rsidR="00E6197C" w:rsidRPr="008F3D9C">
        <w:t>,</w:t>
      </w:r>
      <w:r w:rsidRPr="008F3D9C">
        <w:t xml:space="preserve"> effectively forces all supermarkets and grocer</w:t>
      </w:r>
      <w:r w:rsidR="00080511" w:rsidRPr="008F3D9C">
        <w:t xml:space="preserve">y </w:t>
      </w:r>
      <w:r w:rsidRPr="008F3D9C">
        <w:t>s</w:t>
      </w:r>
      <w:r w:rsidR="00080511" w:rsidRPr="008F3D9C">
        <w:t>tores</w:t>
      </w:r>
      <w:r w:rsidRPr="008F3D9C">
        <w:t xml:space="preserve"> with a selling area exceeding 400 m² to contribute any excess food to food banks rather than discarding it. In other EU countries there have been calls to adopt the French</w:t>
      </w:r>
      <w:r w:rsidR="00961877" w:rsidRPr="008F3D9C">
        <w:t xml:space="preserve"> law</w:t>
      </w:r>
      <w:r w:rsidRPr="008F3D9C">
        <w:t>, and Italy has begun the process of adopting similar legislation.</w:t>
      </w:r>
    </w:p>
    <w:p w:rsidR="005823EF" w:rsidRPr="008F3D9C" w:rsidRDefault="00315358" w:rsidP="00A84F53">
      <w:pPr>
        <w:pStyle w:val="BodyText"/>
        <w:jc w:val="both"/>
      </w:pPr>
      <w:r w:rsidRPr="008F3D9C">
        <w:t xml:space="preserve">On </w:t>
      </w:r>
      <w:r w:rsidR="00E36D0C" w:rsidRPr="008F3D9C">
        <w:t>January 1,</w:t>
      </w:r>
      <w:r w:rsidRPr="008F3D9C">
        <w:t xml:space="preserve"> 2016, </w:t>
      </w:r>
      <w:r w:rsidRPr="008F3D9C">
        <w:rPr>
          <w:b/>
          <w:bCs/>
        </w:rPr>
        <w:t>France</w:t>
      </w:r>
      <w:r w:rsidR="005823EF" w:rsidRPr="008F3D9C">
        <w:t xml:space="preserve"> increase</w:t>
      </w:r>
      <w:r w:rsidR="00E6197C" w:rsidRPr="008F3D9C">
        <w:t>d</w:t>
      </w:r>
      <w:r w:rsidR="005823EF" w:rsidRPr="008F3D9C">
        <w:t xml:space="preserve"> the supervision of restaurants and caterers. Restaurants that serve 150 or more people per day must now recycle food if it </w:t>
      </w:r>
      <w:r w:rsidR="00E36D0C" w:rsidRPr="008F3D9C">
        <w:t xml:space="preserve">adds up to </w:t>
      </w:r>
      <w:r w:rsidR="005823EF" w:rsidRPr="008F3D9C">
        <w:t xml:space="preserve">more than 10 tons annually. Restaurants that do not comply </w:t>
      </w:r>
      <w:r w:rsidR="00E6197C" w:rsidRPr="008F3D9C">
        <w:t xml:space="preserve">are liable to </w:t>
      </w:r>
      <w:r w:rsidR="00961877" w:rsidRPr="008F3D9C">
        <w:t xml:space="preserve">pay </w:t>
      </w:r>
      <w:r w:rsidR="00E6197C" w:rsidRPr="008F3D9C">
        <w:t xml:space="preserve">a </w:t>
      </w:r>
      <w:r w:rsidR="005823EF" w:rsidRPr="008F3D9C">
        <w:t>fine</w:t>
      </w:r>
      <w:r w:rsidR="00E6197C" w:rsidRPr="008F3D9C">
        <w:t xml:space="preserve"> of </w:t>
      </w:r>
      <w:r w:rsidR="005823EF" w:rsidRPr="008F3D9C">
        <w:t>€75,000.</w:t>
      </w:r>
    </w:p>
    <w:p w:rsidR="00C774BE" w:rsidRPr="008F3D9C" w:rsidRDefault="005823EF" w:rsidP="00A84F53">
      <w:pPr>
        <w:pStyle w:val="BodyText"/>
        <w:jc w:val="both"/>
      </w:pPr>
      <w:r w:rsidRPr="008F3D9C">
        <w:rPr>
          <w:b/>
          <w:bCs/>
        </w:rPr>
        <w:t>Italy</w:t>
      </w:r>
      <w:r w:rsidRPr="008F3D9C">
        <w:t xml:space="preserve"> has begun the legislative process </w:t>
      </w:r>
      <w:r w:rsidR="00E6197C" w:rsidRPr="008F3D9C">
        <w:t>for</w:t>
      </w:r>
      <w:r w:rsidRPr="008F3D9C">
        <w:t xml:space="preserve"> a measure similar to the French law prohibiting supermarkets from discarding food, and requiring them to work with food rescue </w:t>
      </w:r>
      <w:r w:rsidRPr="008F3D9C">
        <w:lastRenderedPageBreak/>
        <w:t xml:space="preserve">organizations. This proposal, which passed in the lower house of </w:t>
      </w:r>
      <w:r w:rsidR="00A325F4" w:rsidRPr="008F3D9C">
        <w:t>parliament,</w:t>
      </w:r>
      <w:r w:rsidRPr="008F3D9C">
        <w:t xml:space="preserve"> is currently being d</w:t>
      </w:r>
      <w:r w:rsidR="00DB1E40" w:rsidRPr="008F3D9C">
        <w:t xml:space="preserve">ebated </w:t>
      </w:r>
      <w:r w:rsidRPr="008F3D9C">
        <w:t xml:space="preserve">in the Italian Senate. The main difference between </w:t>
      </w:r>
      <w:r w:rsidR="00232B78" w:rsidRPr="008F3D9C">
        <w:t xml:space="preserve">the </w:t>
      </w:r>
      <w:r w:rsidRPr="008F3D9C">
        <w:t>proposed Italian legislation and the French law is that France fin</w:t>
      </w:r>
      <w:r w:rsidR="00DB1E40" w:rsidRPr="008F3D9C">
        <w:t>e</w:t>
      </w:r>
      <w:r w:rsidRPr="008F3D9C">
        <w:t>s violators</w:t>
      </w:r>
      <w:r w:rsidR="00DB1E40" w:rsidRPr="008F3D9C">
        <w:t>,</w:t>
      </w:r>
      <w:r w:rsidRPr="008F3D9C">
        <w:t xml:space="preserve"> while the Italian law offers incentives, in the form of tax breaks</w:t>
      </w:r>
      <w:r w:rsidR="00DB1E40" w:rsidRPr="008F3D9C">
        <w:t>,</w:t>
      </w:r>
      <w:r w:rsidRPr="008F3D9C">
        <w:t xml:space="preserve"> for those who rescue food.</w:t>
      </w:r>
    </w:p>
    <w:p w:rsidR="005823EF" w:rsidRPr="008F3D9C" w:rsidRDefault="005823EF" w:rsidP="008F3D9C">
      <w:pPr>
        <w:pStyle w:val="BodyText"/>
        <w:jc w:val="both"/>
      </w:pPr>
      <w:r w:rsidRPr="008F3D9C">
        <w:rPr>
          <w:b/>
          <w:bCs/>
        </w:rPr>
        <w:t>Great Britain</w:t>
      </w:r>
      <w:r w:rsidRPr="008F3D9C">
        <w:t xml:space="preserve"> adopted a multiyear plan to reduce food waste</w:t>
      </w:r>
      <w:r w:rsidR="006F77E9" w:rsidRPr="008F3D9C">
        <w:t xml:space="preserve"> by 20% during the coming decade. The program will be managed by the </w:t>
      </w:r>
      <w:r w:rsidR="008F3D9C" w:rsidRPr="008F3D9C">
        <w:t>G</w:t>
      </w:r>
      <w:r w:rsidR="006F77E9" w:rsidRPr="008F3D9C">
        <w:t>overnmental Food Standards Agency (FSA) in cooperation with the</w:t>
      </w:r>
      <w:r w:rsidR="006E408A" w:rsidRPr="008F3D9C">
        <w:t xml:space="preserve"> Waste and Resources Action </w:t>
      </w:r>
      <w:proofErr w:type="spellStart"/>
      <w:r w:rsidR="006E408A" w:rsidRPr="008F3D9C">
        <w:t>Programme</w:t>
      </w:r>
      <w:proofErr w:type="spellEnd"/>
      <w:r w:rsidR="006E408A" w:rsidRPr="008F3D9C">
        <w:t xml:space="preserve"> (WRAP)</w:t>
      </w:r>
      <w:r w:rsidR="006F77E9" w:rsidRPr="008F3D9C">
        <w:t>. The program will be implemented in cooperation with private sector organizations along the food</w:t>
      </w:r>
      <w:r w:rsidR="009D489B" w:rsidRPr="008F3D9C">
        <w:t>-</w:t>
      </w:r>
      <w:r w:rsidR="006F77E9" w:rsidRPr="008F3D9C">
        <w:t xml:space="preserve">manufacturing chain, and </w:t>
      </w:r>
      <w:r w:rsidR="00080511" w:rsidRPr="008F3D9C">
        <w:t xml:space="preserve">will </w:t>
      </w:r>
      <w:r w:rsidR="006F77E9" w:rsidRPr="008F3D9C">
        <w:t>be accompanied by a campaign entitled</w:t>
      </w:r>
      <w:r w:rsidR="009D489B" w:rsidRPr="008F3D9C">
        <w:t>,</w:t>
      </w:r>
      <w:r w:rsidR="006F77E9" w:rsidRPr="008F3D9C">
        <w:t xml:space="preserve"> “Love Food – Hate Waste.”</w:t>
      </w:r>
      <w:r w:rsidRPr="008F3D9C">
        <w:t xml:space="preserve"> </w:t>
      </w:r>
      <w:r w:rsidR="006F77E9" w:rsidRPr="008F3D9C">
        <w:t>According to FSA</w:t>
      </w:r>
      <w:r w:rsidR="00E72EB8" w:rsidRPr="008F3D9C">
        <w:t>,</w:t>
      </w:r>
      <w:r w:rsidR="006F77E9" w:rsidRPr="008F3D9C">
        <w:t xml:space="preserve"> the campaign will save approximately </w:t>
      </w:r>
      <w:r w:rsidR="006F77E9" w:rsidRPr="008F3D9C">
        <w:rPr>
          <w:rFonts w:cstheme="minorHAnsi"/>
        </w:rPr>
        <w:t>₤</w:t>
      </w:r>
      <w:r w:rsidR="006F77E9" w:rsidRPr="008F3D9C">
        <w:t>20 billion during the coming decade.</w:t>
      </w:r>
    </w:p>
    <w:p w:rsidR="006F77E9" w:rsidRPr="008F3D9C" w:rsidRDefault="006F77E9">
      <w:pPr>
        <w:pStyle w:val="BodyText"/>
        <w:jc w:val="both"/>
      </w:pPr>
      <w:r w:rsidRPr="008F3D9C">
        <w:t xml:space="preserve">In 2016, increasing awareness of the issue of food waste was also </w:t>
      </w:r>
      <w:r w:rsidR="00035639" w:rsidRPr="008F3D9C">
        <w:t>seen</w:t>
      </w:r>
      <w:r w:rsidRPr="008F3D9C">
        <w:t xml:space="preserve"> across </w:t>
      </w:r>
      <w:r w:rsidR="009D489B" w:rsidRPr="008F3D9C">
        <w:t>the</w:t>
      </w:r>
      <w:r w:rsidR="00080511" w:rsidRPr="008F3D9C">
        <w:t xml:space="preserve"> </w:t>
      </w:r>
      <w:r w:rsidR="00080511" w:rsidRPr="00352346">
        <w:rPr>
          <w:b/>
          <w:bCs/>
        </w:rPr>
        <w:t>U</w:t>
      </w:r>
      <w:r w:rsidR="00352346">
        <w:rPr>
          <w:b/>
          <w:bCs/>
        </w:rPr>
        <w:t>nited-</w:t>
      </w:r>
      <w:r w:rsidR="00080511" w:rsidRPr="00352346">
        <w:rPr>
          <w:b/>
          <w:bCs/>
        </w:rPr>
        <w:t>S</w:t>
      </w:r>
      <w:r w:rsidR="00352346">
        <w:rPr>
          <w:b/>
          <w:bCs/>
        </w:rPr>
        <w:t>tates of America</w:t>
      </w:r>
      <w:r w:rsidRPr="008F3D9C">
        <w:t xml:space="preserve">. </w:t>
      </w:r>
      <w:r w:rsidR="00DC2FA4">
        <w:t>T</w:t>
      </w:r>
      <w:r w:rsidRPr="008F3D9C">
        <w:t xml:space="preserve">he </w:t>
      </w:r>
      <w:r w:rsidR="00DC2FA4">
        <w:t xml:space="preserve">US </w:t>
      </w:r>
      <w:r w:rsidRPr="008F3D9C">
        <w:t>government declared, in September 2015, a national goal to ha</w:t>
      </w:r>
      <w:r w:rsidR="009D489B" w:rsidRPr="008F3D9C">
        <w:t>l</w:t>
      </w:r>
      <w:r w:rsidRPr="008F3D9C">
        <w:t>ve the amount of food waste by 2030, large food manufacturers including Unilever, Kellogg’s and Nestlé</w:t>
      </w:r>
      <w:r w:rsidR="009D489B" w:rsidRPr="008F3D9C">
        <w:t>,</w:t>
      </w:r>
      <w:r w:rsidRPr="008F3D9C">
        <w:t xml:space="preserve"> expressed their support for the program. These large manufacturers announced a series of measures</w:t>
      </w:r>
      <w:r w:rsidR="009D489B" w:rsidRPr="008F3D9C">
        <w:t xml:space="preserve"> to </w:t>
      </w:r>
      <w:r w:rsidRPr="008F3D9C">
        <w:t>reduc</w:t>
      </w:r>
      <w:r w:rsidR="009D489B" w:rsidRPr="008F3D9C">
        <w:t xml:space="preserve">e </w:t>
      </w:r>
      <w:r w:rsidRPr="008F3D9C">
        <w:t xml:space="preserve">food waste, </w:t>
      </w:r>
      <w:r w:rsidR="009D489B" w:rsidRPr="008F3D9C">
        <w:t xml:space="preserve">and the </w:t>
      </w:r>
      <w:r w:rsidRPr="008F3D9C">
        <w:t>adopt</w:t>
      </w:r>
      <w:r w:rsidR="009D489B" w:rsidRPr="008F3D9C">
        <w:t xml:space="preserve">ion of </w:t>
      </w:r>
      <w:r w:rsidRPr="008F3D9C">
        <w:t xml:space="preserve">technologies for measuring </w:t>
      </w:r>
      <w:r w:rsidR="00BF2C3D" w:rsidRPr="008F3D9C">
        <w:t xml:space="preserve">and reducing </w:t>
      </w:r>
      <w:r w:rsidRPr="008F3D9C">
        <w:t>waste</w:t>
      </w:r>
      <w:r w:rsidR="00BF2C3D" w:rsidRPr="008F3D9C">
        <w:t>. Kellogg’s set a target of reducing the amount of food sent to landfill to zero by 2020.</w:t>
      </w:r>
      <w:r w:rsidRPr="008F3D9C">
        <w:t xml:space="preserve"> </w:t>
      </w:r>
      <w:r w:rsidR="00BF2C3D" w:rsidRPr="008F3D9C">
        <w:t xml:space="preserve">Furthermore, the </w:t>
      </w:r>
      <w:r w:rsidR="008F3D9C" w:rsidRPr="008F3D9C">
        <w:t xml:space="preserve">manufacturers </w:t>
      </w:r>
      <w:r w:rsidR="00BF2C3D" w:rsidRPr="008F3D9C">
        <w:t>declared that they would support campaigns to increase awareness</w:t>
      </w:r>
      <w:r w:rsidR="009D489B" w:rsidRPr="008F3D9C">
        <w:t>,</w:t>
      </w:r>
      <w:r w:rsidR="00BF2C3D" w:rsidRPr="008F3D9C">
        <w:t xml:space="preserve"> and educate about the issue of food waste</w:t>
      </w:r>
      <w:r w:rsidR="00035639" w:rsidRPr="008F3D9C">
        <w:t xml:space="preserve"> prevention</w:t>
      </w:r>
      <w:r w:rsidR="00BF2C3D" w:rsidRPr="008F3D9C">
        <w:t xml:space="preserve">. </w:t>
      </w:r>
    </w:p>
    <w:p w:rsidR="00034AA3" w:rsidRPr="009C4CDA" w:rsidRDefault="00A327E5" w:rsidP="008F3D9C">
      <w:pPr>
        <w:pStyle w:val="BodyText"/>
        <w:jc w:val="both"/>
        <w:rPr>
          <w:b/>
        </w:rPr>
      </w:pPr>
      <w:r w:rsidRPr="009C4CDA">
        <w:rPr>
          <w:b/>
        </w:rPr>
        <w:t>I</w:t>
      </w:r>
      <w:r w:rsidR="009D489B" w:rsidRPr="009C4CDA">
        <w:rPr>
          <w:b/>
        </w:rPr>
        <w:t xml:space="preserve">nternational awareness of food waste </w:t>
      </w:r>
      <w:r w:rsidR="00BF2C3D" w:rsidRPr="009C4CDA">
        <w:rPr>
          <w:b/>
        </w:rPr>
        <w:t xml:space="preserve">is increasing and becoming stronger. </w:t>
      </w:r>
      <w:r w:rsidR="008F3D9C" w:rsidRPr="009C4CDA">
        <w:rPr>
          <w:b/>
        </w:rPr>
        <w:t>As a result</w:t>
      </w:r>
      <w:r w:rsidR="009D489B" w:rsidRPr="009C4CDA">
        <w:rPr>
          <w:b/>
        </w:rPr>
        <w:t>,</w:t>
      </w:r>
      <w:r w:rsidR="00BF2C3D" w:rsidRPr="009C4CDA">
        <w:rPr>
          <w:b/>
        </w:rPr>
        <w:t xml:space="preserve"> during the </w:t>
      </w:r>
      <w:r w:rsidR="009D489B" w:rsidRPr="009C4CDA">
        <w:rPr>
          <w:b/>
        </w:rPr>
        <w:t xml:space="preserve">coming </w:t>
      </w:r>
      <w:r w:rsidR="00BF2C3D" w:rsidRPr="009C4CDA">
        <w:rPr>
          <w:b/>
        </w:rPr>
        <w:t xml:space="preserve">year </w:t>
      </w:r>
      <w:r w:rsidR="009D489B" w:rsidRPr="009C4CDA">
        <w:rPr>
          <w:b/>
        </w:rPr>
        <w:t xml:space="preserve">more </w:t>
      </w:r>
      <w:r w:rsidR="00BF2C3D" w:rsidRPr="009C4CDA">
        <w:rPr>
          <w:b/>
        </w:rPr>
        <w:t>governments, N</w:t>
      </w:r>
      <w:r w:rsidRPr="009C4CDA">
        <w:rPr>
          <w:b/>
        </w:rPr>
        <w:t>P</w:t>
      </w:r>
      <w:r w:rsidR="00BF2C3D" w:rsidRPr="009C4CDA">
        <w:rPr>
          <w:b/>
        </w:rPr>
        <w:t xml:space="preserve">Os and corporations </w:t>
      </w:r>
      <w:r w:rsidR="00080511" w:rsidRPr="009C4CDA">
        <w:rPr>
          <w:b/>
        </w:rPr>
        <w:t xml:space="preserve">are expected to </w:t>
      </w:r>
      <w:r w:rsidR="00BF2C3D" w:rsidRPr="009C4CDA">
        <w:rPr>
          <w:b/>
        </w:rPr>
        <w:t xml:space="preserve">adopt </w:t>
      </w:r>
      <w:r w:rsidR="00E36D0C" w:rsidRPr="009C4CDA">
        <w:rPr>
          <w:b/>
        </w:rPr>
        <w:t>measures</w:t>
      </w:r>
      <w:r w:rsidR="00BF2C3D" w:rsidRPr="009C4CDA">
        <w:rPr>
          <w:b/>
        </w:rPr>
        <w:t xml:space="preserve"> for reducing food waste around the world. Similarly, the accessibility of innovative technologies will be utilized for the benefit of this </w:t>
      </w:r>
      <w:r w:rsidR="009D489B" w:rsidRPr="009C4CDA">
        <w:rPr>
          <w:b/>
        </w:rPr>
        <w:t>global</w:t>
      </w:r>
      <w:r w:rsidR="00BF2C3D" w:rsidRPr="009C4CDA">
        <w:rPr>
          <w:b/>
        </w:rPr>
        <w:t xml:space="preserve"> effort. Israel</w:t>
      </w:r>
      <w:r w:rsidR="009D489B" w:rsidRPr="009C4CDA">
        <w:rPr>
          <w:b/>
        </w:rPr>
        <w:t xml:space="preserve"> will</w:t>
      </w:r>
      <w:r w:rsidR="00BF2C3D" w:rsidRPr="009C4CDA">
        <w:rPr>
          <w:b/>
        </w:rPr>
        <w:t xml:space="preserve"> no longer be able to ignore the need to act consistently with the international effort to </w:t>
      </w:r>
      <w:r w:rsidR="00080511" w:rsidRPr="009C4CDA">
        <w:rPr>
          <w:b/>
        </w:rPr>
        <w:t xml:space="preserve">combat </w:t>
      </w:r>
      <w:r w:rsidR="00BF2C3D" w:rsidRPr="009C4CDA">
        <w:rPr>
          <w:b/>
        </w:rPr>
        <w:t xml:space="preserve">food waste. Local decision-makers </w:t>
      </w:r>
      <w:r w:rsidR="008F3D9C" w:rsidRPr="009C4CDA">
        <w:rPr>
          <w:b/>
        </w:rPr>
        <w:t xml:space="preserve">should act decisively </w:t>
      </w:r>
      <w:r w:rsidR="00BF2C3D" w:rsidRPr="009C4CDA">
        <w:rPr>
          <w:b/>
        </w:rPr>
        <w:t>to implement a comprehensive national plan to reduce food waste in Israel</w:t>
      </w:r>
      <w:r w:rsidR="00034AA3" w:rsidRPr="009C4CDA">
        <w:rPr>
          <w:b/>
        </w:rPr>
        <w:t>.</w:t>
      </w:r>
    </w:p>
    <w:p w:rsidR="003F117F" w:rsidRDefault="003F117F">
      <w:pPr>
        <w:rPr>
          <w:b/>
          <w:bCs/>
        </w:rPr>
      </w:pPr>
      <w:r>
        <w:rPr>
          <w:b/>
          <w:bCs/>
        </w:rPr>
        <w:br w:type="page"/>
      </w:r>
    </w:p>
    <w:p w:rsidR="003F117F" w:rsidRPr="008F3D9C" w:rsidRDefault="00C27288" w:rsidP="003F117F">
      <w:pPr>
        <w:spacing w:line="240" w:lineRule="auto"/>
        <w:jc w:val="center"/>
        <w:rPr>
          <w:b/>
          <w:bCs/>
        </w:rPr>
      </w:pPr>
      <w:r>
        <w:rPr>
          <w:b/>
          <w:bCs/>
        </w:rPr>
        <w:lastRenderedPageBreak/>
        <w:t>International Comparison of Annual</w:t>
      </w:r>
      <w:r w:rsidR="003F117F" w:rsidRPr="008F3D9C">
        <w:rPr>
          <w:b/>
          <w:bCs/>
        </w:rPr>
        <w:t xml:space="preserve"> Waste (Loss)</w:t>
      </w:r>
    </w:p>
    <w:p w:rsidR="003F117F" w:rsidRPr="008F3D9C" w:rsidRDefault="003F117F" w:rsidP="003F117F">
      <w:pPr>
        <w:spacing w:line="240" w:lineRule="auto"/>
        <w:jc w:val="center"/>
        <w:rPr>
          <w:b/>
          <w:bCs/>
        </w:rPr>
      </w:pPr>
      <w:r w:rsidRPr="008F3D9C">
        <w:rPr>
          <w:noProof/>
        </w:rPr>
        <w:drawing>
          <wp:inline distT="0" distB="0" distL="0" distR="0" wp14:anchorId="69010A8B" wp14:editId="67FE7772">
            <wp:extent cx="4572000" cy="2571750"/>
            <wp:effectExtent l="0" t="0" r="0" b="0"/>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F117F" w:rsidRPr="008F3D9C" w:rsidRDefault="003F117F" w:rsidP="003F117F">
      <w:pPr>
        <w:pStyle w:val="Graphnote"/>
      </w:pPr>
      <w:r w:rsidRPr="008F3D9C">
        <w:t>Source: FAO</w:t>
      </w:r>
    </w:p>
    <w:p w:rsidR="008F3D9C" w:rsidRDefault="00FF33FE" w:rsidP="00FF33FE">
      <w:pPr>
        <w:pStyle w:val="BodyText"/>
        <w:jc w:val="both"/>
      </w:pPr>
      <w:r w:rsidRPr="00E776A1">
        <w:rPr>
          <w:b/>
          <w:bCs/>
        </w:rPr>
        <w:t>Captions for graph left to right</w:t>
      </w:r>
      <w:r>
        <w:t>: North America; Europe; Israel; Japan, China and South Korea; South America; North Africa and Western Asia; Africa; South East Asia</w:t>
      </w:r>
    </w:p>
    <w:p w:rsidR="007F539A" w:rsidRPr="007F539A" w:rsidRDefault="007F539A" w:rsidP="007F539A">
      <w:pPr>
        <w:pStyle w:val="BodyText"/>
        <w:jc w:val="both"/>
        <w:rPr>
          <w:lang w:bidi="ar-EG"/>
        </w:rPr>
      </w:pPr>
      <w:r w:rsidRPr="00E776A1">
        <w:rPr>
          <w:b/>
          <w:bCs/>
        </w:rPr>
        <w:t>Captions below graph:</w:t>
      </w:r>
      <w:r>
        <w:rPr>
          <w:b/>
          <w:bCs/>
        </w:rPr>
        <w:t xml:space="preserve"> Left to Right: </w:t>
      </w:r>
      <w:r>
        <w:t>Waste</w:t>
      </w:r>
      <w:r>
        <w:rPr>
          <w:rFonts w:hint="cs"/>
          <w:rtl/>
          <w:lang w:bidi="ar-EG"/>
        </w:rPr>
        <w:t xml:space="preserve">  </w:t>
      </w:r>
      <w:r>
        <w:rPr>
          <w:lang w:bidi="ar-EG"/>
        </w:rPr>
        <w:t xml:space="preserve"> in Other Sectors; Waste during Consumption. </w:t>
      </w:r>
    </w:p>
    <w:p w:rsidR="008F3D9C" w:rsidRPr="008F3D9C" w:rsidRDefault="008F3D9C" w:rsidP="004059FB">
      <w:pPr>
        <w:pStyle w:val="BodyText"/>
        <w:jc w:val="both"/>
      </w:pPr>
      <w:r w:rsidRPr="008F3D9C">
        <w:t>This year</w:t>
      </w:r>
      <w:r w:rsidR="00FE05EC">
        <w:t>,</w:t>
      </w:r>
      <w:r w:rsidR="008C76B6" w:rsidRPr="008C76B6">
        <w:t xml:space="preserve"> </w:t>
      </w:r>
      <w:r w:rsidR="008C76B6" w:rsidRPr="008F3D9C">
        <w:t>in Israel</w:t>
      </w:r>
      <w:r w:rsidRPr="008F3D9C">
        <w:t xml:space="preserve">, the </w:t>
      </w:r>
      <w:r w:rsidR="008C76B6" w:rsidRPr="008F3D9C">
        <w:t xml:space="preserve">trend </w:t>
      </w:r>
      <w:r w:rsidR="008C76B6">
        <w:t xml:space="preserve">of </w:t>
      </w:r>
      <w:r w:rsidR="008C76B6" w:rsidRPr="008F3D9C">
        <w:t xml:space="preserve">rescuing </w:t>
      </w:r>
      <w:r w:rsidRPr="008F3D9C">
        <w:t xml:space="preserve">increased quantities of food continued. Based on data provided by Leket Israel, BDO estimates that food rescue in Israel increased by approximately </w:t>
      </w:r>
      <w:r w:rsidR="004059FB">
        <w:t>11.5</w:t>
      </w:r>
      <w:r w:rsidRPr="008F3D9C">
        <w:t xml:space="preserve">%. Leket Israel is the largest food rescue organization in Israel and responsible for the majority of food rescue in the country. With the assistance of approximately </w:t>
      </w:r>
      <w:r w:rsidR="004059FB" w:rsidRPr="008F3D9C">
        <w:t>5</w:t>
      </w:r>
      <w:r w:rsidR="004059FB">
        <w:t>6</w:t>
      </w:r>
      <w:r w:rsidRPr="008F3D9C">
        <w:t xml:space="preserve">,000 volunteers, Leket Israel rescues food worth approximately NIS </w:t>
      </w:r>
      <w:r w:rsidR="004059FB" w:rsidRPr="008F3D9C">
        <w:t>1</w:t>
      </w:r>
      <w:r w:rsidR="004059FB">
        <w:t>7</w:t>
      </w:r>
      <w:r w:rsidR="004059FB" w:rsidRPr="008F3D9C">
        <w:t xml:space="preserve">0 </w:t>
      </w:r>
      <w:r w:rsidRPr="008F3D9C">
        <w:t xml:space="preserve">million in retail value each year. In </w:t>
      </w:r>
      <w:r w:rsidR="004059FB">
        <w:t>2016</w:t>
      </w:r>
      <w:r w:rsidRPr="008F3D9C">
        <w:t xml:space="preserve">, Leket Israel increased the amount of cooked food it rescued by </w:t>
      </w:r>
      <w:r w:rsidR="004059FB">
        <w:t>26</w:t>
      </w:r>
      <w:r w:rsidRPr="008F3D9C">
        <w:t xml:space="preserve">%, and the amount of rescued harvest from agriculture by </w:t>
      </w:r>
      <w:r w:rsidR="004059FB">
        <w:t>5</w:t>
      </w:r>
      <w:r w:rsidRPr="008F3D9C">
        <w:t xml:space="preserve">%. During the year, Leket Israel rescued approximately </w:t>
      </w:r>
      <w:r w:rsidR="004059FB" w:rsidRPr="008F3D9C">
        <w:t>1</w:t>
      </w:r>
      <w:r w:rsidR="004059FB">
        <w:t>7</w:t>
      </w:r>
      <w:r w:rsidRPr="008F3D9C">
        <w:t>,000 tons of food.</w:t>
      </w:r>
    </w:p>
    <w:p w:rsidR="008F3D9C" w:rsidRPr="008F3D9C" w:rsidRDefault="008F3D9C" w:rsidP="008F3D9C">
      <w:pPr>
        <w:pStyle w:val="BodyText"/>
        <w:jc w:val="both"/>
      </w:pPr>
      <w:r w:rsidRPr="008F3D9C">
        <w:t xml:space="preserve">The rescue of hot meals, which is unique on the global scene, grew substantially for the third consecutive year. Projects for collecting food from hotels in </w:t>
      </w:r>
      <w:proofErr w:type="spellStart"/>
      <w:r w:rsidRPr="008F3D9C">
        <w:t>Eilat</w:t>
      </w:r>
      <w:proofErr w:type="spellEnd"/>
      <w:r w:rsidRPr="008F3D9C">
        <w:t xml:space="preserve"> and IDF bases continued for the second consecutive year and grew considerably. Significant activities in the past year include:</w:t>
      </w:r>
    </w:p>
    <w:p w:rsidR="008F3D9C" w:rsidRPr="008F3D9C" w:rsidRDefault="008F3D9C" w:rsidP="008F3D9C">
      <w:pPr>
        <w:pStyle w:val="BodyText"/>
        <w:numPr>
          <w:ilvl w:val="0"/>
          <w:numId w:val="15"/>
        </w:numPr>
        <w:jc w:val="both"/>
      </w:pPr>
      <w:r w:rsidRPr="008F3D9C">
        <w:t xml:space="preserve">Expansion of the program for collecting hot meals in </w:t>
      </w:r>
      <w:proofErr w:type="spellStart"/>
      <w:r w:rsidRPr="008F3D9C">
        <w:t>Eilat</w:t>
      </w:r>
      <w:proofErr w:type="spellEnd"/>
      <w:r w:rsidRPr="008F3D9C">
        <w:t xml:space="preserve">: The </w:t>
      </w:r>
      <w:proofErr w:type="spellStart"/>
      <w:r w:rsidRPr="008F3D9C">
        <w:t>Isrotel</w:t>
      </w:r>
      <w:proofErr w:type="spellEnd"/>
      <w:r w:rsidRPr="008F3D9C">
        <w:t xml:space="preserve"> and Dan hotel chains joined the project that began with the </w:t>
      </w:r>
      <w:proofErr w:type="spellStart"/>
      <w:r w:rsidRPr="008F3D9C">
        <w:t>Fattal</w:t>
      </w:r>
      <w:proofErr w:type="spellEnd"/>
      <w:r w:rsidRPr="008F3D9C">
        <w:t xml:space="preserve"> chain last year. This enabled a larger </w:t>
      </w:r>
      <w:r w:rsidRPr="008F3D9C">
        <w:lastRenderedPageBreak/>
        <w:t xml:space="preserve">amount of food to be collected while streamlining the collection routes, and improving the support provided by the organizational infrastructure in </w:t>
      </w:r>
      <w:proofErr w:type="spellStart"/>
      <w:r w:rsidRPr="008F3D9C">
        <w:t>Be’er</w:t>
      </w:r>
      <w:proofErr w:type="spellEnd"/>
      <w:r w:rsidRPr="008F3D9C">
        <w:t xml:space="preserve"> </w:t>
      </w:r>
      <w:proofErr w:type="spellStart"/>
      <w:r w:rsidRPr="008F3D9C">
        <w:t>Sheva</w:t>
      </w:r>
      <w:proofErr w:type="spellEnd"/>
      <w:r w:rsidRPr="008F3D9C">
        <w:t>.</w:t>
      </w:r>
    </w:p>
    <w:p w:rsidR="008F3D9C" w:rsidRPr="008F3D9C" w:rsidRDefault="008F3D9C" w:rsidP="008F3D9C">
      <w:pPr>
        <w:pStyle w:val="BodyText"/>
        <w:numPr>
          <w:ilvl w:val="0"/>
          <w:numId w:val="15"/>
        </w:numPr>
        <w:jc w:val="both"/>
      </w:pPr>
      <w:r w:rsidRPr="008F3D9C">
        <w:t xml:space="preserve">Expansion of activity with the IDF. There was a significant increase in the number of IDF bases around the country that donate food. More efficient collection of meals from bases, by either </w:t>
      </w:r>
      <w:proofErr w:type="gramStart"/>
      <w:r w:rsidRPr="008F3D9C">
        <w:t>NPOs</w:t>
      </w:r>
      <w:proofErr w:type="gramEnd"/>
      <w:r w:rsidRPr="008F3D9C">
        <w:t xml:space="preserve"> directly or Leket Israel’s professional teams and specially fitted vehicles, made it possible to transport more nourishing, quality meals to soup kitchens</w:t>
      </w:r>
      <w:r w:rsidR="00E776A1">
        <w:t xml:space="preserve"> and NPO</w:t>
      </w:r>
      <w:r w:rsidRPr="008F3D9C">
        <w:t xml:space="preserve"> throughout Israel.</w:t>
      </w:r>
    </w:p>
    <w:p w:rsidR="00FF33FE" w:rsidRPr="00772ADC" w:rsidRDefault="00FF33FE" w:rsidP="00E776A1">
      <w:pPr>
        <w:pStyle w:val="BodyText"/>
        <w:jc w:val="both"/>
        <w:rPr>
          <w:rtl/>
        </w:rPr>
      </w:pPr>
      <w:r w:rsidRPr="00772ADC">
        <w:t xml:space="preserve">540,000 meals were rescued in 2016 from hotels. </w:t>
      </w:r>
    </w:p>
    <w:p w:rsidR="00FF33FE" w:rsidRPr="008F3D9C" w:rsidRDefault="00FF33FE" w:rsidP="00E776A1">
      <w:pPr>
        <w:pStyle w:val="BodyText"/>
        <w:jc w:val="both"/>
        <w:rPr>
          <w:rtl/>
        </w:rPr>
      </w:pPr>
      <w:r>
        <w:t xml:space="preserve">440,000 meals were rescued in 2016 from IDF facilities. </w:t>
      </w:r>
    </w:p>
    <w:p w:rsidR="00442363" w:rsidRPr="008F3D9C" w:rsidRDefault="00CC2E7E" w:rsidP="00754FF1">
      <w:pPr>
        <w:pStyle w:val="Heading2"/>
        <w:rPr>
          <w:rFonts w:cstheme="majorBidi"/>
        </w:rPr>
      </w:pPr>
      <w:bookmarkStart w:id="24" w:name="_Toc469908943"/>
      <w:r w:rsidRPr="008F3D9C">
        <w:t xml:space="preserve">1.10 </w:t>
      </w:r>
      <w:bookmarkEnd w:id="24"/>
    </w:p>
    <w:sectPr w:rsidR="00442363" w:rsidRPr="008F3D9C" w:rsidSect="00E1287E">
      <w:headerReference w:type="default" r:id="rId21"/>
      <w:footerReference w:type="default" r:id="rId22"/>
      <w:pgSz w:w="11907" w:h="16839" w:code="9"/>
      <w:pgMar w:top="1702"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Shoshana Michael-Zucker" w:date="2016-12-26T13:07:00Z" w:initials="SMZ">
    <w:p w:rsidR="008A0300" w:rsidRDefault="008A0300" w:rsidP="00737085">
      <w:pPr>
        <w:pStyle w:val="CommentText"/>
      </w:pPr>
      <w:r>
        <w:rPr>
          <w:rStyle w:val="CommentReference"/>
        </w:rPr>
        <w:annotationRef/>
      </w:r>
      <w:r w:rsidRPr="002E4C1C">
        <w:t>Titles for the graph I could not open.</w:t>
      </w:r>
      <w:r w:rsidRPr="002E4C1C">
        <w:rPr>
          <w:cs/>
        </w:rPr>
        <w:t>‎</w:t>
      </w:r>
    </w:p>
  </w:comment>
  <w:comment w:id="12" w:author="Doron Biezuner" w:date="2016-12-26T13:07:00Z" w:initials="DB">
    <w:p w:rsidR="008A0300" w:rsidRDefault="008A0300">
      <w:pPr>
        <w:pStyle w:val="CommentText"/>
        <w:rPr>
          <w:rtl/>
        </w:rPr>
      </w:pPr>
      <w:r>
        <w:rPr>
          <w:rStyle w:val="CommentReference"/>
        </w:rPr>
        <w:annotationRef/>
      </w:r>
      <w:r>
        <w:rPr>
          <w:rFonts w:hint="cs"/>
          <w:rtl/>
        </w:rPr>
        <w:t>אלא רק להאט את קצב הגידול ביצור המקומי של מזון</w:t>
      </w:r>
    </w:p>
  </w:comment>
  <w:comment w:id="18" w:author="Shoshana Michael-Zucker" w:date="2016-12-26T13:07:00Z" w:initials="SMZ">
    <w:p w:rsidR="008A0300" w:rsidRDefault="008A0300">
      <w:pPr>
        <w:pStyle w:val="CommentText"/>
      </w:pPr>
      <w:r>
        <w:rPr>
          <w:rStyle w:val="CommentReference"/>
        </w:rPr>
        <w:annotationRef/>
      </w:r>
      <w:r>
        <w:rPr>
          <w:rStyle w:val="CommentReference"/>
        </w:rPr>
        <w:t xml:space="preserve">Can’t open graph to edit. Titles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F181FF" w15:done="0"/>
  <w15:commentEx w15:paraId="6A14D4E6" w15:done="0"/>
  <w15:commentEx w15:paraId="3C385D69" w15:done="0"/>
  <w15:commentEx w15:paraId="596467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D0" w:rsidRDefault="005723D0" w:rsidP="00B056B5">
      <w:pPr>
        <w:spacing w:after="0" w:line="240" w:lineRule="auto"/>
      </w:pPr>
      <w:r>
        <w:separator/>
      </w:r>
    </w:p>
  </w:endnote>
  <w:endnote w:type="continuationSeparator" w:id="0">
    <w:p w:rsidR="005723D0" w:rsidRDefault="005723D0" w:rsidP="00B056B5">
      <w:pPr>
        <w:spacing w:after="0" w:line="240" w:lineRule="auto"/>
      </w:pPr>
      <w:r>
        <w:continuationSeparator/>
      </w:r>
    </w:p>
  </w:endnote>
  <w:endnote w:id="1">
    <w:p w:rsidR="008A0300" w:rsidRDefault="008A0300" w:rsidP="00A325F4">
      <w:pPr>
        <w:pStyle w:val="FootnoteText"/>
        <w:bidi w:val="0"/>
        <w:rPr>
          <w:rStyle w:val="EndnoteReference"/>
        </w:rPr>
      </w:pPr>
      <w:ins w:id="4" w:author="Anat Friedman Coles - Leket Israel" w:date="2016-12-19T09:32:00Z">
        <w:r>
          <w:rPr>
            <w:rFonts w:hint="cs"/>
            <w:rtl/>
          </w:rPr>
          <w:t>לכריכה: לחלק  של התודות</w:t>
        </w:r>
      </w:ins>
    </w:p>
    <w:p w:rsidR="008A0300" w:rsidRDefault="008A0300" w:rsidP="00F3769A">
      <w:pPr>
        <w:pStyle w:val="FootnoteText"/>
        <w:bidi w:val="0"/>
      </w:pPr>
    </w:p>
    <w:p w:rsidR="008A0300" w:rsidRDefault="008A0300" w:rsidP="00F3769A">
      <w:pPr>
        <w:pStyle w:val="FootnoteText"/>
        <w:bidi w:val="0"/>
      </w:pPr>
      <w:r>
        <w:t>We are grateful to the Ministry of Agriculture, particularly Ori-</w:t>
      </w:r>
      <w:proofErr w:type="spellStart"/>
      <w:r>
        <w:t>Tzuk</w:t>
      </w:r>
      <w:proofErr w:type="spellEnd"/>
      <w:r>
        <w:t xml:space="preserve"> Bar, </w:t>
      </w:r>
      <w:proofErr w:type="spellStart"/>
      <w:r>
        <w:t>Zippi</w:t>
      </w:r>
      <w:proofErr w:type="spellEnd"/>
      <w:r>
        <w:t xml:space="preserve"> Freidkin and Yael </w:t>
      </w:r>
      <w:proofErr w:type="spellStart"/>
      <w:r>
        <w:t>Kachal</w:t>
      </w:r>
      <w:proofErr w:type="spellEnd"/>
      <w:r>
        <w:t xml:space="preserve">. The Central Bureau of Statistics (Prof. </w:t>
      </w:r>
      <w:r w:rsidRPr="00B00259">
        <w:rPr>
          <w:highlight w:val="yellow"/>
        </w:rPr>
        <w:t>___</w:t>
      </w:r>
      <w:r>
        <w:t xml:space="preserve">), the staff of </w:t>
      </w:r>
      <w:proofErr w:type="spellStart"/>
      <w:r>
        <w:t>Volcani</w:t>
      </w:r>
      <w:proofErr w:type="spellEnd"/>
      <w:r>
        <w:t xml:space="preserve"> Institute (Prof. Ron </w:t>
      </w:r>
      <w:proofErr w:type="spellStart"/>
      <w:r>
        <w:t>Porath</w:t>
      </w:r>
      <w:proofErr w:type="spellEnd"/>
      <w:r>
        <w:t xml:space="preserve"> and his team) for the fruitful cooperation that made it possible for us to improve our database and technology. We are also grateful to the Restaurant Association, Dan Hotels, ISS catering, the Ministry of Health, the Organization of Catering Hall Owners and R2M restaurants for their cooperation in providing data on institutional consumption.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b Spoiler">
    <w:altName w:val="Times New Roman"/>
    <w:charset w:val="00"/>
    <w:family w:val="roman"/>
    <w:pitch w:val="variable"/>
    <w:sig w:usb0="80000827" w:usb1="5000004A"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FbSpoiler-Light">
    <w:altName w:val="Times New Roman"/>
    <w:panose1 w:val="00000000000000000000"/>
    <w:charset w:val="B1"/>
    <w:family w:val="auto"/>
    <w:notTrueType/>
    <w:pitch w:val="default"/>
    <w:sig w:usb0="00000800" w:usb1="00000000" w:usb2="00000000" w:usb3="00000000" w:csb0="00000020" w:csb1="00000000"/>
  </w:font>
  <w:font w:name="AvenirLTStd-Boo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865663"/>
      <w:docPartObj>
        <w:docPartGallery w:val="Page Numbers (Bottom of Page)"/>
        <w:docPartUnique/>
      </w:docPartObj>
    </w:sdtPr>
    <w:sdtEndPr>
      <w:rPr>
        <w:noProof/>
      </w:rPr>
    </w:sdtEndPr>
    <w:sdtContent>
      <w:p w:rsidR="008A0300" w:rsidRDefault="008A0300">
        <w:pPr>
          <w:pStyle w:val="Footer"/>
          <w:jc w:val="center"/>
        </w:pPr>
        <w:r>
          <w:fldChar w:fldCharType="begin"/>
        </w:r>
        <w:r>
          <w:instrText xml:space="preserve"> PAGE   \* MERGEFORMAT </w:instrText>
        </w:r>
        <w:r>
          <w:fldChar w:fldCharType="separate"/>
        </w:r>
        <w:r w:rsidR="00D06CCF">
          <w:rPr>
            <w:noProof/>
          </w:rPr>
          <w:t>31</w:t>
        </w:r>
        <w:r>
          <w:rPr>
            <w:noProof/>
          </w:rPr>
          <w:fldChar w:fldCharType="end"/>
        </w:r>
      </w:p>
    </w:sdtContent>
  </w:sdt>
  <w:p w:rsidR="008A0300" w:rsidRDefault="008A0300" w:rsidP="001C2DAD">
    <w:pPr>
      <w:pStyle w:val="Footer"/>
      <w:tabs>
        <w:tab w:val="clear" w:pos="4680"/>
        <w:tab w:val="clear" w:pos="9360"/>
        <w:tab w:val="left" w:pos="31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D0" w:rsidRDefault="005723D0" w:rsidP="00B056B5">
      <w:pPr>
        <w:spacing w:after="0" w:line="240" w:lineRule="auto"/>
      </w:pPr>
      <w:r>
        <w:separator/>
      </w:r>
    </w:p>
  </w:footnote>
  <w:footnote w:type="continuationSeparator" w:id="0">
    <w:p w:rsidR="005723D0" w:rsidRDefault="005723D0" w:rsidP="00B056B5">
      <w:pPr>
        <w:spacing w:after="0" w:line="240" w:lineRule="auto"/>
      </w:pPr>
      <w:r>
        <w:continuationSeparator/>
      </w:r>
    </w:p>
  </w:footnote>
  <w:footnote w:id="1">
    <w:p w:rsidR="008A0300" w:rsidRPr="0020476D" w:rsidRDefault="008A0300" w:rsidP="00D73DD0">
      <w:pPr>
        <w:pStyle w:val="FootnoteText"/>
        <w:bidi w:val="0"/>
      </w:pPr>
      <w:r w:rsidRPr="0020476D">
        <w:rPr>
          <w:rStyle w:val="FootnoteReference"/>
        </w:rPr>
        <w:footnoteRef/>
      </w:r>
      <w:r w:rsidRPr="0020476D">
        <w:rPr>
          <w:rtl/>
        </w:rPr>
        <w:t xml:space="preserve"> </w:t>
      </w:r>
      <w:proofErr w:type="gramStart"/>
      <w:r w:rsidRPr="0020476D">
        <w:t>Market price of alternative product with similar nutritional value.</w:t>
      </w:r>
      <w:proofErr w:type="gramEnd"/>
    </w:p>
  </w:footnote>
  <w:footnote w:id="2">
    <w:p w:rsidR="008A0300" w:rsidRDefault="008A0300" w:rsidP="00737085">
      <w:pPr>
        <w:pStyle w:val="FootnoteText"/>
        <w:bidi w:val="0"/>
      </w:pPr>
      <w:r>
        <w:rPr>
          <w:rStyle w:val="FootnoteReference"/>
        </w:rPr>
        <w:footnoteRef/>
      </w:r>
      <w:r>
        <w:rPr>
          <w:rtl/>
        </w:rPr>
        <w:t xml:space="preserve"> </w:t>
      </w:r>
      <w:r>
        <w:t>In the model, each of these branches is weighted according to the characteristics of the meal it serves.</w:t>
      </w:r>
    </w:p>
  </w:footnote>
  <w:footnote w:id="3">
    <w:p w:rsidR="008A0300" w:rsidRDefault="008A0300" w:rsidP="00737085">
      <w:pPr>
        <w:pStyle w:val="FootnoteText"/>
        <w:bidi w:val="0"/>
        <w:rPr>
          <w:rtl/>
        </w:rPr>
      </w:pPr>
      <w:r>
        <w:rPr>
          <w:rStyle w:val="FootnoteReference"/>
        </w:rPr>
        <w:footnoteRef/>
      </w:r>
      <w:r>
        <w:rPr>
          <w:rtl/>
        </w:rPr>
        <w:t xml:space="preserve"> </w:t>
      </w:r>
      <w:r>
        <w:t>This figure is based on the number of workdays relevant to each category. The estimate also distinguishes between different populations within each category.</w:t>
      </w:r>
      <w:r>
        <w:rPr>
          <w:rFonts w:hint="cs"/>
          <w:rtl/>
        </w:rPr>
        <w:t xml:space="preserve"> </w:t>
      </w:r>
    </w:p>
  </w:footnote>
  <w:footnote w:id="4">
    <w:p w:rsidR="008A0300" w:rsidRDefault="008A0300" w:rsidP="0009551E">
      <w:pPr>
        <w:pStyle w:val="FootnoteText"/>
        <w:bidi w:val="0"/>
      </w:pPr>
      <w:r>
        <w:rPr>
          <w:rStyle w:val="FootnoteReference"/>
        </w:rPr>
        <w:footnoteRef/>
      </w:r>
      <w:r>
        <w:t xml:space="preserve"> The value chain model does not include beverages, energy boosters, sugar, honey and candy.</w:t>
      </w:r>
    </w:p>
  </w:footnote>
  <w:footnote w:id="5">
    <w:p w:rsidR="008A0300" w:rsidRPr="00BA55C4" w:rsidRDefault="008A0300" w:rsidP="0009551E">
      <w:pPr>
        <w:pStyle w:val="FootnoteText"/>
        <w:bidi w:val="0"/>
        <w:rPr>
          <w:rtl/>
        </w:rPr>
      </w:pPr>
      <w:r w:rsidRPr="00E123B8">
        <w:rPr>
          <w:rStyle w:val="FootnoteReference"/>
          <w:rFonts w:cstheme="majorBidi"/>
          <w:sz w:val="16"/>
          <w:szCs w:val="16"/>
        </w:rPr>
        <w:footnoteRef/>
      </w:r>
      <w:r w:rsidRPr="00E123B8">
        <w:rPr>
          <w:rtl/>
        </w:rPr>
        <w:t xml:space="preserve"> </w:t>
      </w:r>
      <w:r w:rsidRPr="00E123B8">
        <w:t>We are aware such estimates may include deviations or inaccuracies that are inevitable in view of lacking any official data. Additionally, the volume of annual food waste also depends on random variables, such as weather conditions, natural events and pests, deviations in demand, etc. The data presented here is based on an annual analysis and average weather conditions. It does not include impact of singular events or deviations from the norm. This data is indicative and intended to serve as the basis for public debate, and further research and study.</w:t>
      </w:r>
      <w:r>
        <w:t xml:space="preserve"> </w:t>
      </w:r>
    </w:p>
  </w:footnote>
  <w:footnote w:id="6">
    <w:p w:rsidR="008A0300" w:rsidRDefault="008A0300" w:rsidP="00561837">
      <w:pPr>
        <w:pStyle w:val="FootnoteText"/>
        <w:bidi w:val="0"/>
      </w:pPr>
      <w:r>
        <w:rPr>
          <w:rStyle w:val="FootnoteReference"/>
        </w:rPr>
        <w:footnoteRef/>
      </w:r>
      <w:r>
        <w:t xml:space="preserve"> Waste of grains and legumes was calculated as a percentage of consumption because the </w:t>
      </w:r>
      <w:r w:rsidRPr="00B505C0">
        <w:t>majority</w:t>
      </w:r>
      <w:r>
        <w:t xml:space="preserve"> of grains are imported to Israel.</w:t>
      </w:r>
    </w:p>
  </w:footnote>
  <w:footnote w:id="7">
    <w:p w:rsidR="008A0300" w:rsidRPr="003F2D9E" w:rsidRDefault="008A0300" w:rsidP="00442363">
      <w:pPr>
        <w:pStyle w:val="FootnoteText"/>
        <w:bidi w:val="0"/>
        <w:rPr>
          <w:rFonts w:cstheme="majorBidi"/>
          <w:b/>
          <w:bCs/>
          <w:sz w:val="16"/>
          <w:szCs w:val="16"/>
        </w:rPr>
      </w:pPr>
      <w:r w:rsidRPr="003F2D9E">
        <w:rPr>
          <w:rStyle w:val="FootnoteReference"/>
          <w:rFonts w:cstheme="majorBidi"/>
          <w:sz w:val="16"/>
          <w:szCs w:val="16"/>
        </w:rPr>
        <w:footnoteRef/>
      </w:r>
      <w:r w:rsidRPr="003F2D9E">
        <w:rPr>
          <w:rFonts w:cstheme="majorBidi"/>
          <w:sz w:val="16"/>
          <w:szCs w:val="16"/>
          <w:rtl/>
        </w:rPr>
        <w:t xml:space="preserve"> </w:t>
      </w:r>
      <w:proofErr w:type="gramStart"/>
      <w:r w:rsidRPr="003F2D9E">
        <w:rPr>
          <w:rFonts w:cstheme="majorBidi"/>
          <w:b/>
          <w:bCs/>
          <w:sz w:val="16"/>
          <w:szCs w:val="16"/>
        </w:rPr>
        <w:t xml:space="preserve">Patterns of Expenditure on Food in Israel, </w:t>
      </w:r>
      <w:proofErr w:type="spellStart"/>
      <w:r w:rsidRPr="003F2D9E">
        <w:rPr>
          <w:rFonts w:cstheme="majorBidi"/>
          <w:b/>
          <w:bCs/>
          <w:sz w:val="16"/>
          <w:szCs w:val="16"/>
        </w:rPr>
        <w:t>Taub</w:t>
      </w:r>
      <w:proofErr w:type="spellEnd"/>
      <w:r w:rsidRPr="003F2D9E">
        <w:rPr>
          <w:rFonts w:cstheme="majorBidi"/>
          <w:b/>
          <w:bCs/>
          <w:sz w:val="16"/>
          <w:szCs w:val="16"/>
        </w:rPr>
        <w:t xml:space="preserve"> Center, 2014.</w:t>
      </w:r>
      <w:proofErr w:type="gramEnd"/>
      <w:r w:rsidRPr="003F2D9E">
        <w:rPr>
          <w:rFonts w:cstheme="majorBidi"/>
          <w:b/>
          <w:bCs/>
          <w:sz w:val="16"/>
          <w:szCs w:val="16"/>
        </w:rPr>
        <w:t xml:space="preserve"> </w:t>
      </w:r>
    </w:p>
  </w:footnote>
  <w:footnote w:id="8">
    <w:p w:rsidR="008A0300" w:rsidRPr="00442363" w:rsidRDefault="008A0300" w:rsidP="00442363">
      <w:pPr>
        <w:pStyle w:val="FootnoteText"/>
        <w:bidi w:val="0"/>
      </w:pPr>
      <w:r w:rsidRPr="003F2D9E">
        <w:rPr>
          <w:rStyle w:val="FootnoteReference"/>
          <w:rFonts w:cstheme="majorBidi"/>
          <w:sz w:val="16"/>
          <w:szCs w:val="16"/>
        </w:rPr>
        <w:footnoteRef/>
      </w:r>
      <w:r w:rsidRPr="003F2D9E">
        <w:rPr>
          <w:rFonts w:cstheme="majorBidi"/>
          <w:sz w:val="16"/>
          <w:szCs w:val="16"/>
        </w:rPr>
        <w:t xml:space="preserve"> </w:t>
      </w:r>
      <w:proofErr w:type="gramStart"/>
      <w:r w:rsidRPr="003F2D9E">
        <w:rPr>
          <w:rFonts w:cstheme="majorBidi"/>
          <w:b/>
          <w:bCs/>
          <w:sz w:val="16"/>
          <w:szCs w:val="16"/>
        </w:rPr>
        <w:t>Excluding "dining out", alcoholic beverages and carbonated beverages.</w:t>
      </w:r>
      <w:proofErr w:type="gramEnd"/>
      <w:r w:rsidRPr="0044236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00" w:rsidRDefault="008A0300">
    <w:pPr>
      <w:pStyle w:val="Header"/>
    </w:pPr>
    <w:r>
      <w:rPr>
        <w:rFonts w:ascii="Arial" w:hAnsi="Arial"/>
        <w:b/>
        <w:bCs/>
        <w:i/>
        <w:noProof/>
        <w:color w:val="FFFFFF" w:themeColor="background1"/>
        <w:sz w:val="56"/>
        <w:szCs w:val="56"/>
        <w:rtl/>
      </w:rPr>
      <w:drawing>
        <wp:anchor distT="0" distB="0" distL="114300" distR="114300" simplePos="0" relativeHeight="251659264" behindDoc="0" locked="0" layoutInCell="1" allowOverlap="1" wp14:anchorId="162950DD" wp14:editId="4A0FE91B">
          <wp:simplePos x="0" y="0"/>
          <wp:positionH relativeFrom="column">
            <wp:posOffset>5549265</wp:posOffset>
          </wp:positionH>
          <wp:positionV relativeFrom="paragraph">
            <wp:posOffset>-297180</wp:posOffset>
          </wp:positionV>
          <wp:extent cx="845820" cy="845820"/>
          <wp:effectExtent l="0" t="0" r="0" b="0"/>
          <wp:wrapNone/>
          <wp:docPr id="38" name="תמונה 260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anchor>
      </w:drawing>
    </w:r>
    <w:r w:rsidRPr="00AC70ED">
      <w:rPr>
        <w:b/>
        <w:bCs/>
        <w:i/>
        <w:iCs/>
        <w:noProof/>
        <w:sz w:val="48"/>
        <w:szCs w:val="48"/>
        <w:rtl/>
      </w:rPr>
      <w:drawing>
        <wp:anchor distT="0" distB="0" distL="114300" distR="114300" simplePos="0" relativeHeight="251661312" behindDoc="1" locked="0" layoutInCell="1" allowOverlap="1" wp14:anchorId="5F6E7AD6" wp14:editId="2C6B4F44">
          <wp:simplePos x="0" y="0"/>
          <wp:positionH relativeFrom="column">
            <wp:posOffset>-520065</wp:posOffset>
          </wp:positionH>
          <wp:positionV relativeFrom="paragraph">
            <wp:posOffset>-95885</wp:posOffset>
          </wp:positionV>
          <wp:extent cx="1530985" cy="580390"/>
          <wp:effectExtent l="0" t="0" r="0" b="0"/>
          <wp:wrapTight wrapText="bothSides">
            <wp:wrapPolygon edited="0">
              <wp:start x="0" y="0"/>
              <wp:lineTo x="0" y="20560"/>
              <wp:lineTo x="21233" y="20560"/>
              <wp:lineTo x="21233" y="0"/>
              <wp:lineTo x="0" y="0"/>
            </wp:wrapPolygon>
          </wp:wrapTight>
          <wp:docPr id="39"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2" cstate="print"/>
                  <a:srcRect r="74123"/>
                  <a:stretch>
                    <a:fillRect/>
                  </a:stretch>
                </pic:blipFill>
                <pic:spPr>
                  <a:xfrm>
                    <a:off x="0" y="0"/>
                    <a:ext cx="1530985" cy="5803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6FE"/>
    <w:multiLevelType w:val="hybridMultilevel"/>
    <w:tmpl w:val="0CC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649D"/>
    <w:multiLevelType w:val="multilevel"/>
    <w:tmpl w:val="3F2CF2D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21C41127"/>
    <w:multiLevelType w:val="hybridMultilevel"/>
    <w:tmpl w:val="CCCC4034"/>
    <w:lvl w:ilvl="0" w:tplc="5860DD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6723C"/>
    <w:multiLevelType w:val="hybridMultilevel"/>
    <w:tmpl w:val="5E0A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409AC"/>
    <w:multiLevelType w:val="hybridMultilevel"/>
    <w:tmpl w:val="5CE40A2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nsid w:val="2A5D7D43"/>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428A5D1F"/>
    <w:multiLevelType w:val="hybridMultilevel"/>
    <w:tmpl w:val="5D4C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05D30"/>
    <w:multiLevelType w:val="hybridMultilevel"/>
    <w:tmpl w:val="9FA63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61F9F"/>
    <w:multiLevelType w:val="hybridMultilevel"/>
    <w:tmpl w:val="8E36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9407F2"/>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62482721"/>
    <w:multiLevelType w:val="multilevel"/>
    <w:tmpl w:val="97621332"/>
    <w:lvl w:ilvl="0">
      <w:start w:val="1"/>
      <w:numFmt w:val="decimal"/>
      <w:pStyle w:val="Heading1"/>
      <w:lvlText w:val="%1."/>
      <w:lvlJc w:val="left"/>
      <w:pPr>
        <w:ind w:left="360" w:hanging="360"/>
      </w:pPr>
      <w:rPr>
        <w:rFonts w:hint="default"/>
        <w:lang w:val="en-US"/>
      </w:rPr>
    </w:lvl>
    <w:lvl w:ilvl="1">
      <w:start w:val="4"/>
      <w:numFmt w:val="decimal"/>
      <w:isLgl/>
      <w:lvlText w:val="%1.%2"/>
      <w:lvlJc w:val="left"/>
      <w:pPr>
        <w:ind w:left="720" w:hanging="720"/>
      </w:pPr>
      <w:rPr>
        <w:rFonts w:hint="default"/>
      </w:rPr>
    </w:lvl>
    <w:lvl w:ilvl="2">
      <w:start w:val="1"/>
      <w:numFmt w:val="decimal"/>
      <w:pStyle w:val="Heading3"/>
      <w:isLgl/>
      <w:lvlText w:val="%1.%2.%3"/>
      <w:lvlJc w:val="left"/>
      <w:pPr>
        <w:ind w:left="1145"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12">
    <w:nsid w:val="6BC07AAA"/>
    <w:multiLevelType w:val="multilevel"/>
    <w:tmpl w:val="50CE69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1517DB6"/>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1"/>
  </w:num>
  <w:num w:numId="5">
    <w:abstractNumId w:val="2"/>
  </w:num>
  <w:num w:numId="6">
    <w:abstractNumId w:val="8"/>
  </w:num>
  <w:num w:numId="7">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0"/>
  </w:num>
  <w:num w:numId="11">
    <w:abstractNumId w:val="1"/>
  </w:num>
  <w:num w:numId="12">
    <w:abstractNumId w:val="12"/>
  </w:num>
  <w:num w:numId="13">
    <w:abstractNumId w:val="9"/>
  </w:num>
  <w:num w:numId="14">
    <w:abstractNumId w:val="6"/>
  </w:num>
  <w:num w:numId="15">
    <w:abstractNumId w:val="5"/>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vi Staiman">
    <w15:presenceInfo w15:providerId="None" w15:userId="Avi Stai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B5"/>
    <w:rsid w:val="00001B48"/>
    <w:rsid w:val="000047B4"/>
    <w:rsid w:val="00034AA3"/>
    <w:rsid w:val="00035639"/>
    <w:rsid w:val="000356CC"/>
    <w:rsid w:val="00037CE9"/>
    <w:rsid w:val="00042B73"/>
    <w:rsid w:val="00050DF7"/>
    <w:rsid w:val="00054892"/>
    <w:rsid w:val="000604BD"/>
    <w:rsid w:val="000670AD"/>
    <w:rsid w:val="000730B1"/>
    <w:rsid w:val="00080511"/>
    <w:rsid w:val="00086542"/>
    <w:rsid w:val="000914BE"/>
    <w:rsid w:val="00093B9E"/>
    <w:rsid w:val="0009551E"/>
    <w:rsid w:val="00097572"/>
    <w:rsid w:val="000A444A"/>
    <w:rsid w:val="000A5368"/>
    <w:rsid w:val="000C2890"/>
    <w:rsid w:val="00110D98"/>
    <w:rsid w:val="00133247"/>
    <w:rsid w:val="00133776"/>
    <w:rsid w:val="00140B3F"/>
    <w:rsid w:val="001432D9"/>
    <w:rsid w:val="00146314"/>
    <w:rsid w:val="0014705E"/>
    <w:rsid w:val="00152D9B"/>
    <w:rsid w:val="00154D4E"/>
    <w:rsid w:val="001550CE"/>
    <w:rsid w:val="00175541"/>
    <w:rsid w:val="00176C3E"/>
    <w:rsid w:val="00177817"/>
    <w:rsid w:val="00182091"/>
    <w:rsid w:val="00184FCF"/>
    <w:rsid w:val="001864CD"/>
    <w:rsid w:val="00192D54"/>
    <w:rsid w:val="00193143"/>
    <w:rsid w:val="001934AA"/>
    <w:rsid w:val="001A73B0"/>
    <w:rsid w:val="001B5EF3"/>
    <w:rsid w:val="001C108E"/>
    <w:rsid w:val="001C2DAD"/>
    <w:rsid w:val="001C72FF"/>
    <w:rsid w:val="001D4433"/>
    <w:rsid w:val="001D65D6"/>
    <w:rsid w:val="001D7EFC"/>
    <w:rsid w:val="001E3B23"/>
    <w:rsid w:val="001E6C39"/>
    <w:rsid w:val="001F2C2D"/>
    <w:rsid w:val="001F3E16"/>
    <w:rsid w:val="001F5486"/>
    <w:rsid w:val="001F767D"/>
    <w:rsid w:val="00201226"/>
    <w:rsid w:val="0020476D"/>
    <w:rsid w:val="0020537C"/>
    <w:rsid w:val="002140D2"/>
    <w:rsid w:val="00214990"/>
    <w:rsid w:val="00216227"/>
    <w:rsid w:val="00230548"/>
    <w:rsid w:val="00232B78"/>
    <w:rsid w:val="00234698"/>
    <w:rsid w:val="00237693"/>
    <w:rsid w:val="00241F08"/>
    <w:rsid w:val="0024222A"/>
    <w:rsid w:val="00243C70"/>
    <w:rsid w:val="00245F89"/>
    <w:rsid w:val="002506AE"/>
    <w:rsid w:val="002536CC"/>
    <w:rsid w:val="0025531D"/>
    <w:rsid w:val="002555DC"/>
    <w:rsid w:val="00255855"/>
    <w:rsid w:val="00263C94"/>
    <w:rsid w:val="00266AA8"/>
    <w:rsid w:val="00266DA3"/>
    <w:rsid w:val="00272435"/>
    <w:rsid w:val="002741F0"/>
    <w:rsid w:val="002756ED"/>
    <w:rsid w:val="00277B58"/>
    <w:rsid w:val="002926B6"/>
    <w:rsid w:val="002A1489"/>
    <w:rsid w:val="002A6BE6"/>
    <w:rsid w:val="002C009C"/>
    <w:rsid w:val="002C3FCA"/>
    <w:rsid w:val="002C49B3"/>
    <w:rsid w:val="002C5146"/>
    <w:rsid w:val="002C5A96"/>
    <w:rsid w:val="002C7302"/>
    <w:rsid w:val="002D179E"/>
    <w:rsid w:val="002D3D96"/>
    <w:rsid w:val="002E4C1C"/>
    <w:rsid w:val="002E6A1A"/>
    <w:rsid w:val="002F42F2"/>
    <w:rsid w:val="002F4761"/>
    <w:rsid w:val="0030084B"/>
    <w:rsid w:val="003014DB"/>
    <w:rsid w:val="00303AA8"/>
    <w:rsid w:val="003052C2"/>
    <w:rsid w:val="003069EA"/>
    <w:rsid w:val="003137CC"/>
    <w:rsid w:val="00315358"/>
    <w:rsid w:val="00315B78"/>
    <w:rsid w:val="0032149C"/>
    <w:rsid w:val="00322346"/>
    <w:rsid w:val="00322597"/>
    <w:rsid w:val="00331373"/>
    <w:rsid w:val="003322BB"/>
    <w:rsid w:val="003336F0"/>
    <w:rsid w:val="00337F86"/>
    <w:rsid w:val="00350ABC"/>
    <w:rsid w:val="003512D1"/>
    <w:rsid w:val="00352346"/>
    <w:rsid w:val="00356F19"/>
    <w:rsid w:val="00357312"/>
    <w:rsid w:val="00361C07"/>
    <w:rsid w:val="003702B3"/>
    <w:rsid w:val="003712A1"/>
    <w:rsid w:val="003728AC"/>
    <w:rsid w:val="00374AD6"/>
    <w:rsid w:val="0038785F"/>
    <w:rsid w:val="00393052"/>
    <w:rsid w:val="003931A8"/>
    <w:rsid w:val="00393D2F"/>
    <w:rsid w:val="003A05B3"/>
    <w:rsid w:val="003A7B4B"/>
    <w:rsid w:val="003C66BF"/>
    <w:rsid w:val="003D6059"/>
    <w:rsid w:val="003E0DE2"/>
    <w:rsid w:val="003E5962"/>
    <w:rsid w:val="003F117F"/>
    <w:rsid w:val="003F2841"/>
    <w:rsid w:val="003F2D9E"/>
    <w:rsid w:val="003F7FFE"/>
    <w:rsid w:val="004059FB"/>
    <w:rsid w:val="0043030B"/>
    <w:rsid w:val="00434193"/>
    <w:rsid w:val="00434FB6"/>
    <w:rsid w:val="004377EC"/>
    <w:rsid w:val="00442363"/>
    <w:rsid w:val="00447484"/>
    <w:rsid w:val="004541CB"/>
    <w:rsid w:val="00456601"/>
    <w:rsid w:val="00480C3F"/>
    <w:rsid w:val="0048436A"/>
    <w:rsid w:val="00485952"/>
    <w:rsid w:val="00485F60"/>
    <w:rsid w:val="00487707"/>
    <w:rsid w:val="0049029D"/>
    <w:rsid w:val="00490E72"/>
    <w:rsid w:val="0049713D"/>
    <w:rsid w:val="004A0920"/>
    <w:rsid w:val="004A4489"/>
    <w:rsid w:val="004A469B"/>
    <w:rsid w:val="004A68F1"/>
    <w:rsid w:val="004A792C"/>
    <w:rsid w:val="004B4A5C"/>
    <w:rsid w:val="004C7BCE"/>
    <w:rsid w:val="004D141F"/>
    <w:rsid w:val="004D23A8"/>
    <w:rsid w:val="004D6671"/>
    <w:rsid w:val="004D72B5"/>
    <w:rsid w:val="004D79FA"/>
    <w:rsid w:val="004E27B3"/>
    <w:rsid w:val="004E2FF8"/>
    <w:rsid w:val="004F08E3"/>
    <w:rsid w:val="00500D86"/>
    <w:rsid w:val="005039F1"/>
    <w:rsid w:val="005063A3"/>
    <w:rsid w:val="00513744"/>
    <w:rsid w:val="00513887"/>
    <w:rsid w:val="00524978"/>
    <w:rsid w:val="005251F1"/>
    <w:rsid w:val="00536A80"/>
    <w:rsid w:val="00543971"/>
    <w:rsid w:val="00552102"/>
    <w:rsid w:val="00560E65"/>
    <w:rsid w:val="00560E79"/>
    <w:rsid w:val="00561837"/>
    <w:rsid w:val="005623E0"/>
    <w:rsid w:val="00562700"/>
    <w:rsid w:val="0057048D"/>
    <w:rsid w:val="0057134E"/>
    <w:rsid w:val="0057175B"/>
    <w:rsid w:val="005723D0"/>
    <w:rsid w:val="005747E7"/>
    <w:rsid w:val="005762E8"/>
    <w:rsid w:val="00577A98"/>
    <w:rsid w:val="00580371"/>
    <w:rsid w:val="005823EF"/>
    <w:rsid w:val="0058555A"/>
    <w:rsid w:val="00587206"/>
    <w:rsid w:val="00593D41"/>
    <w:rsid w:val="00597718"/>
    <w:rsid w:val="005A016D"/>
    <w:rsid w:val="005A29DE"/>
    <w:rsid w:val="005A3066"/>
    <w:rsid w:val="005A790C"/>
    <w:rsid w:val="005B0162"/>
    <w:rsid w:val="005B15AF"/>
    <w:rsid w:val="005B1E22"/>
    <w:rsid w:val="005B276B"/>
    <w:rsid w:val="005C1D5D"/>
    <w:rsid w:val="005C2C53"/>
    <w:rsid w:val="005C3DA8"/>
    <w:rsid w:val="005D6A45"/>
    <w:rsid w:val="005D7029"/>
    <w:rsid w:val="005E1AC1"/>
    <w:rsid w:val="005F1F6C"/>
    <w:rsid w:val="005F6EAB"/>
    <w:rsid w:val="005F7C9A"/>
    <w:rsid w:val="00601A4B"/>
    <w:rsid w:val="006057F8"/>
    <w:rsid w:val="00611BF8"/>
    <w:rsid w:val="006127B4"/>
    <w:rsid w:val="006249B3"/>
    <w:rsid w:val="00632A68"/>
    <w:rsid w:val="006335A7"/>
    <w:rsid w:val="0064050D"/>
    <w:rsid w:val="0065229C"/>
    <w:rsid w:val="0065288C"/>
    <w:rsid w:val="00655182"/>
    <w:rsid w:val="00655328"/>
    <w:rsid w:val="00661FA8"/>
    <w:rsid w:val="00662B9D"/>
    <w:rsid w:val="006636C8"/>
    <w:rsid w:val="006802F0"/>
    <w:rsid w:val="00682838"/>
    <w:rsid w:val="006972B0"/>
    <w:rsid w:val="006A1B6E"/>
    <w:rsid w:val="006A3590"/>
    <w:rsid w:val="006A4291"/>
    <w:rsid w:val="006A5C9B"/>
    <w:rsid w:val="006A6D66"/>
    <w:rsid w:val="006B1438"/>
    <w:rsid w:val="006B3721"/>
    <w:rsid w:val="006B3C01"/>
    <w:rsid w:val="006B3C86"/>
    <w:rsid w:val="006B552E"/>
    <w:rsid w:val="006B558C"/>
    <w:rsid w:val="006C0AB8"/>
    <w:rsid w:val="006C388B"/>
    <w:rsid w:val="006C7E55"/>
    <w:rsid w:val="006E387C"/>
    <w:rsid w:val="006E408A"/>
    <w:rsid w:val="006E7B72"/>
    <w:rsid w:val="006F20C6"/>
    <w:rsid w:val="006F77E9"/>
    <w:rsid w:val="00704114"/>
    <w:rsid w:val="00707921"/>
    <w:rsid w:val="007221E9"/>
    <w:rsid w:val="00725731"/>
    <w:rsid w:val="00734199"/>
    <w:rsid w:val="00734418"/>
    <w:rsid w:val="00737085"/>
    <w:rsid w:val="00740D81"/>
    <w:rsid w:val="00741F37"/>
    <w:rsid w:val="00742D4D"/>
    <w:rsid w:val="00745196"/>
    <w:rsid w:val="00752472"/>
    <w:rsid w:val="00754FF1"/>
    <w:rsid w:val="007573A9"/>
    <w:rsid w:val="00760BCF"/>
    <w:rsid w:val="00762A22"/>
    <w:rsid w:val="00762A28"/>
    <w:rsid w:val="007652D2"/>
    <w:rsid w:val="00772ADC"/>
    <w:rsid w:val="0077531A"/>
    <w:rsid w:val="00777D29"/>
    <w:rsid w:val="007803CC"/>
    <w:rsid w:val="00780F83"/>
    <w:rsid w:val="00785362"/>
    <w:rsid w:val="0078596F"/>
    <w:rsid w:val="00790B3B"/>
    <w:rsid w:val="00790D85"/>
    <w:rsid w:val="00791D8A"/>
    <w:rsid w:val="0079221F"/>
    <w:rsid w:val="007A07AF"/>
    <w:rsid w:val="007A25C8"/>
    <w:rsid w:val="007A5FCF"/>
    <w:rsid w:val="007B0654"/>
    <w:rsid w:val="007B763B"/>
    <w:rsid w:val="007C4906"/>
    <w:rsid w:val="007C5257"/>
    <w:rsid w:val="007D4F51"/>
    <w:rsid w:val="007D7143"/>
    <w:rsid w:val="007E0F92"/>
    <w:rsid w:val="007E7FB3"/>
    <w:rsid w:val="007F3D0B"/>
    <w:rsid w:val="007F539A"/>
    <w:rsid w:val="00810D67"/>
    <w:rsid w:val="0081228E"/>
    <w:rsid w:val="008245D1"/>
    <w:rsid w:val="0082618E"/>
    <w:rsid w:val="0083034B"/>
    <w:rsid w:val="008575EF"/>
    <w:rsid w:val="00870CE4"/>
    <w:rsid w:val="008744D0"/>
    <w:rsid w:val="00885373"/>
    <w:rsid w:val="008863F0"/>
    <w:rsid w:val="008A0300"/>
    <w:rsid w:val="008A4815"/>
    <w:rsid w:val="008A659D"/>
    <w:rsid w:val="008B7078"/>
    <w:rsid w:val="008C351C"/>
    <w:rsid w:val="008C419B"/>
    <w:rsid w:val="008C63B0"/>
    <w:rsid w:val="008C6949"/>
    <w:rsid w:val="008C76B6"/>
    <w:rsid w:val="008C7E31"/>
    <w:rsid w:val="008D248F"/>
    <w:rsid w:val="008D29FD"/>
    <w:rsid w:val="008F0B60"/>
    <w:rsid w:val="008F3D9C"/>
    <w:rsid w:val="00922134"/>
    <w:rsid w:val="00922948"/>
    <w:rsid w:val="00923A5B"/>
    <w:rsid w:val="00925D5D"/>
    <w:rsid w:val="00935F0B"/>
    <w:rsid w:val="0094219C"/>
    <w:rsid w:val="00945DF8"/>
    <w:rsid w:val="009479BE"/>
    <w:rsid w:val="00950026"/>
    <w:rsid w:val="00953CFE"/>
    <w:rsid w:val="00960914"/>
    <w:rsid w:val="00961877"/>
    <w:rsid w:val="00961D41"/>
    <w:rsid w:val="00976590"/>
    <w:rsid w:val="00980AB6"/>
    <w:rsid w:val="00981529"/>
    <w:rsid w:val="009934B5"/>
    <w:rsid w:val="009A06F8"/>
    <w:rsid w:val="009A472E"/>
    <w:rsid w:val="009B1197"/>
    <w:rsid w:val="009B22CB"/>
    <w:rsid w:val="009B252F"/>
    <w:rsid w:val="009C4CDA"/>
    <w:rsid w:val="009C585E"/>
    <w:rsid w:val="009D2CC8"/>
    <w:rsid w:val="009D489B"/>
    <w:rsid w:val="009D77B2"/>
    <w:rsid w:val="009E0394"/>
    <w:rsid w:val="009E55E8"/>
    <w:rsid w:val="009F6D04"/>
    <w:rsid w:val="00A10FFF"/>
    <w:rsid w:val="00A131CE"/>
    <w:rsid w:val="00A157F5"/>
    <w:rsid w:val="00A205C1"/>
    <w:rsid w:val="00A23AC0"/>
    <w:rsid w:val="00A260F4"/>
    <w:rsid w:val="00A31021"/>
    <w:rsid w:val="00A325F4"/>
    <w:rsid w:val="00A327E5"/>
    <w:rsid w:val="00A35641"/>
    <w:rsid w:val="00A37F4C"/>
    <w:rsid w:val="00A41B14"/>
    <w:rsid w:val="00A4437B"/>
    <w:rsid w:val="00A57FB7"/>
    <w:rsid w:val="00A60637"/>
    <w:rsid w:val="00A63271"/>
    <w:rsid w:val="00A637B8"/>
    <w:rsid w:val="00A6520C"/>
    <w:rsid w:val="00A700E7"/>
    <w:rsid w:val="00A735D8"/>
    <w:rsid w:val="00A81350"/>
    <w:rsid w:val="00A84F53"/>
    <w:rsid w:val="00A854FB"/>
    <w:rsid w:val="00A95137"/>
    <w:rsid w:val="00AA4A54"/>
    <w:rsid w:val="00AB2C24"/>
    <w:rsid w:val="00AC293D"/>
    <w:rsid w:val="00AC2E1E"/>
    <w:rsid w:val="00AD525A"/>
    <w:rsid w:val="00AE06E5"/>
    <w:rsid w:val="00AE37AC"/>
    <w:rsid w:val="00AF439A"/>
    <w:rsid w:val="00AF6DF0"/>
    <w:rsid w:val="00B00259"/>
    <w:rsid w:val="00B03654"/>
    <w:rsid w:val="00B053F7"/>
    <w:rsid w:val="00B056B5"/>
    <w:rsid w:val="00B12A98"/>
    <w:rsid w:val="00B25229"/>
    <w:rsid w:val="00B26A3C"/>
    <w:rsid w:val="00B3149C"/>
    <w:rsid w:val="00B31DEE"/>
    <w:rsid w:val="00B377CC"/>
    <w:rsid w:val="00B40028"/>
    <w:rsid w:val="00B45016"/>
    <w:rsid w:val="00B47A5C"/>
    <w:rsid w:val="00B47AAD"/>
    <w:rsid w:val="00B532F6"/>
    <w:rsid w:val="00B60FC0"/>
    <w:rsid w:val="00B6579D"/>
    <w:rsid w:val="00B706CD"/>
    <w:rsid w:val="00B71E91"/>
    <w:rsid w:val="00B72CC5"/>
    <w:rsid w:val="00B73AE8"/>
    <w:rsid w:val="00B75703"/>
    <w:rsid w:val="00B76B60"/>
    <w:rsid w:val="00B80E1F"/>
    <w:rsid w:val="00B81B9F"/>
    <w:rsid w:val="00B8476B"/>
    <w:rsid w:val="00B84DF1"/>
    <w:rsid w:val="00B85768"/>
    <w:rsid w:val="00BA55C4"/>
    <w:rsid w:val="00BB3219"/>
    <w:rsid w:val="00BB55D8"/>
    <w:rsid w:val="00BD6694"/>
    <w:rsid w:val="00BE1850"/>
    <w:rsid w:val="00BF0162"/>
    <w:rsid w:val="00BF2C3D"/>
    <w:rsid w:val="00C005E6"/>
    <w:rsid w:val="00C023CD"/>
    <w:rsid w:val="00C038A6"/>
    <w:rsid w:val="00C12EA0"/>
    <w:rsid w:val="00C14563"/>
    <w:rsid w:val="00C16667"/>
    <w:rsid w:val="00C17688"/>
    <w:rsid w:val="00C206DA"/>
    <w:rsid w:val="00C27288"/>
    <w:rsid w:val="00C313A3"/>
    <w:rsid w:val="00C31717"/>
    <w:rsid w:val="00C36581"/>
    <w:rsid w:val="00C3700B"/>
    <w:rsid w:val="00C4055C"/>
    <w:rsid w:val="00C53B85"/>
    <w:rsid w:val="00C60AD3"/>
    <w:rsid w:val="00C640EB"/>
    <w:rsid w:val="00C64AEA"/>
    <w:rsid w:val="00C67A67"/>
    <w:rsid w:val="00C71AB0"/>
    <w:rsid w:val="00C74E88"/>
    <w:rsid w:val="00C774BE"/>
    <w:rsid w:val="00C85C49"/>
    <w:rsid w:val="00C90E78"/>
    <w:rsid w:val="00C92352"/>
    <w:rsid w:val="00CC2E7E"/>
    <w:rsid w:val="00CC6638"/>
    <w:rsid w:val="00CC67BB"/>
    <w:rsid w:val="00CD3473"/>
    <w:rsid w:val="00CD48C2"/>
    <w:rsid w:val="00CD56DB"/>
    <w:rsid w:val="00CD7EDB"/>
    <w:rsid w:val="00CE526A"/>
    <w:rsid w:val="00CE546A"/>
    <w:rsid w:val="00CF3848"/>
    <w:rsid w:val="00D03298"/>
    <w:rsid w:val="00D057A6"/>
    <w:rsid w:val="00D063C5"/>
    <w:rsid w:val="00D06CCF"/>
    <w:rsid w:val="00D07983"/>
    <w:rsid w:val="00D15BAD"/>
    <w:rsid w:val="00D253CF"/>
    <w:rsid w:val="00D35558"/>
    <w:rsid w:val="00D40CF4"/>
    <w:rsid w:val="00D41B4A"/>
    <w:rsid w:val="00D41D5B"/>
    <w:rsid w:val="00D53C12"/>
    <w:rsid w:val="00D62D7A"/>
    <w:rsid w:val="00D66969"/>
    <w:rsid w:val="00D66D2D"/>
    <w:rsid w:val="00D73BB5"/>
    <w:rsid w:val="00D73DD0"/>
    <w:rsid w:val="00D741E7"/>
    <w:rsid w:val="00D8506A"/>
    <w:rsid w:val="00D85557"/>
    <w:rsid w:val="00D85B8D"/>
    <w:rsid w:val="00D87227"/>
    <w:rsid w:val="00D87C9E"/>
    <w:rsid w:val="00D93372"/>
    <w:rsid w:val="00DA3C42"/>
    <w:rsid w:val="00DA675B"/>
    <w:rsid w:val="00DA7AAF"/>
    <w:rsid w:val="00DB1E40"/>
    <w:rsid w:val="00DB518F"/>
    <w:rsid w:val="00DB68A7"/>
    <w:rsid w:val="00DC2FA4"/>
    <w:rsid w:val="00DC401A"/>
    <w:rsid w:val="00DC6F3D"/>
    <w:rsid w:val="00DD0403"/>
    <w:rsid w:val="00DD3CA5"/>
    <w:rsid w:val="00DD4813"/>
    <w:rsid w:val="00DE1D9E"/>
    <w:rsid w:val="00DE3AFE"/>
    <w:rsid w:val="00DE4062"/>
    <w:rsid w:val="00DE7074"/>
    <w:rsid w:val="00DF3459"/>
    <w:rsid w:val="00DF5E62"/>
    <w:rsid w:val="00E11098"/>
    <w:rsid w:val="00E123B8"/>
    <w:rsid w:val="00E1287E"/>
    <w:rsid w:val="00E24937"/>
    <w:rsid w:val="00E274F5"/>
    <w:rsid w:val="00E36D0C"/>
    <w:rsid w:val="00E37438"/>
    <w:rsid w:val="00E41B82"/>
    <w:rsid w:val="00E43B65"/>
    <w:rsid w:val="00E45365"/>
    <w:rsid w:val="00E458CC"/>
    <w:rsid w:val="00E47865"/>
    <w:rsid w:val="00E6197C"/>
    <w:rsid w:val="00E72EB8"/>
    <w:rsid w:val="00E7403E"/>
    <w:rsid w:val="00E776A1"/>
    <w:rsid w:val="00E85A9F"/>
    <w:rsid w:val="00E87BF1"/>
    <w:rsid w:val="00E926FE"/>
    <w:rsid w:val="00EB72AF"/>
    <w:rsid w:val="00EC0773"/>
    <w:rsid w:val="00EC587A"/>
    <w:rsid w:val="00ED0EF5"/>
    <w:rsid w:val="00F10B0E"/>
    <w:rsid w:val="00F17BDD"/>
    <w:rsid w:val="00F36197"/>
    <w:rsid w:val="00F3768E"/>
    <w:rsid w:val="00F3769A"/>
    <w:rsid w:val="00F44DEA"/>
    <w:rsid w:val="00F47E65"/>
    <w:rsid w:val="00F52D61"/>
    <w:rsid w:val="00F70608"/>
    <w:rsid w:val="00F82390"/>
    <w:rsid w:val="00F85927"/>
    <w:rsid w:val="00F87B34"/>
    <w:rsid w:val="00F933F2"/>
    <w:rsid w:val="00F948FC"/>
    <w:rsid w:val="00F96CB7"/>
    <w:rsid w:val="00FB581D"/>
    <w:rsid w:val="00FC3A9A"/>
    <w:rsid w:val="00FC6739"/>
    <w:rsid w:val="00FC6E7B"/>
    <w:rsid w:val="00FD36F4"/>
    <w:rsid w:val="00FD54FE"/>
    <w:rsid w:val="00FE05EC"/>
    <w:rsid w:val="00FE3208"/>
    <w:rsid w:val="00FE3490"/>
    <w:rsid w:val="00FE36DB"/>
    <w:rsid w:val="00FE4621"/>
    <w:rsid w:val="00FE513C"/>
    <w:rsid w:val="00FE6C09"/>
    <w:rsid w:val="00FF17E4"/>
    <w:rsid w:val="00FF33FE"/>
    <w:rsid w:val="00FF6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46"/>
  </w:style>
  <w:style w:type="paragraph" w:styleId="Heading1">
    <w:name w:val="heading 1"/>
    <w:basedOn w:val="Title"/>
    <w:next w:val="Normal"/>
    <w:link w:val="Heading1Char"/>
    <w:uiPriority w:val="9"/>
    <w:qFormat/>
    <w:rsid w:val="00560E79"/>
    <w:pPr>
      <w:numPr>
        <w:numId w:val="4"/>
      </w:numPr>
      <w:pBdr>
        <w:bottom w:val="none" w:sz="0" w:space="0" w:color="auto"/>
      </w:pBdr>
      <w:bidi/>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E72EB8"/>
    <w:pPr>
      <w:tabs>
        <w:tab w:val="left" w:pos="426"/>
        <w:tab w:val="right" w:pos="9360"/>
      </w:tabs>
      <w:spacing w:after="240" w:line="240" w:lineRule="auto"/>
      <w:ind w:left="426" w:hanging="426"/>
      <w:outlineLvl w:val="1"/>
    </w:pPr>
    <w:rPr>
      <w:rFonts w:ascii="Calibri" w:eastAsia="Calibri" w:hAnsi="Calibri" w:cs="Arial"/>
      <w:color w:val="FF0000"/>
      <w:sz w:val="28"/>
      <w:szCs w:val="28"/>
    </w:rPr>
  </w:style>
  <w:style w:type="paragraph" w:styleId="Heading3">
    <w:name w:val="heading 3"/>
    <w:basedOn w:val="Normal"/>
    <w:next w:val="Normal"/>
    <w:link w:val="Heading3Char"/>
    <w:uiPriority w:val="9"/>
    <w:unhideWhenUsed/>
    <w:qFormat/>
    <w:rsid w:val="00560E79"/>
    <w:pPr>
      <w:keepNext/>
      <w:keepLines/>
      <w:numPr>
        <w:ilvl w:val="2"/>
        <w:numId w:val="4"/>
      </w:numPr>
      <w:bidi/>
      <w:spacing w:before="240" w:after="360" w:line="360" w:lineRule="auto"/>
      <w:jc w:val="both"/>
      <w:outlineLvl w:val="2"/>
    </w:pPr>
    <w:rPr>
      <w:rFonts w:asciiTheme="majorHAnsi" w:eastAsiaTheme="majorEastAsia" w:hAnsiTheme="majorHAnsi" w:cs="Arial"/>
      <w:b/>
      <w:bCs/>
      <w:color w:val="0020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513887"/>
    <w:pPr>
      <w:bidi/>
      <w:spacing w:after="0"/>
    </w:pPr>
    <w:rPr>
      <w:sz w:val="20"/>
      <w:szCs w:val="20"/>
    </w:rPr>
  </w:style>
  <w:style w:type="character" w:customStyle="1" w:styleId="FootnoteTextChar">
    <w:name w:val="Footnote Text Char"/>
    <w:basedOn w:val="DefaultParagraphFont"/>
    <w:link w:val="FootnoteText"/>
    <w:uiPriority w:val="99"/>
    <w:rsid w:val="00513887"/>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CD3473"/>
    <w:pPr>
      <w:bidi/>
      <w:ind w:left="720"/>
      <w:contextualSpacing/>
    </w:pPr>
  </w:style>
  <w:style w:type="character" w:customStyle="1" w:styleId="ListParagraphChar">
    <w:name w:val="List Paragraph Char"/>
    <w:link w:val="ListParagraph"/>
    <w:uiPriority w:val="34"/>
    <w:rsid w:val="00CD3473"/>
  </w:style>
  <w:style w:type="character" w:customStyle="1" w:styleId="Heading1Char">
    <w:name w:val="Heading 1 Char"/>
    <w:basedOn w:val="DefaultParagraphFont"/>
    <w:link w:val="Heading1"/>
    <w:uiPriority w:val="9"/>
    <w:rsid w:val="00560E79"/>
    <w:rPr>
      <w:rFonts w:asciiTheme="majorHAnsi" w:eastAsiaTheme="majorEastAsia" w:hAnsiTheme="majorHAnsi" w:cs="Arial"/>
      <w:b/>
      <w:bCs/>
      <w:iCs/>
      <w:spacing w:val="5"/>
      <w:kern w:val="28"/>
      <w:sz w:val="32"/>
      <w:szCs w:val="32"/>
    </w:rPr>
  </w:style>
  <w:style w:type="character" w:customStyle="1" w:styleId="Heading2Char">
    <w:name w:val="Heading 2 Char"/>
    <w:basedOn w:val="DefaultParagraphFont"/>
    <w:link w:val="Heading2"/>
    <w:uiPriority w:val="9"/>
    <w:rsid w:val="00E72EB8"/>
    <w:rPr>
      <w:rFonts w:ascii="Calibri" w:eastAsia="Calibri" w:hAnsi="Calibri" w:cs="Arial"/>
      <w:color w:val="FF0000"/>
      <w:sz w:val="28"/>
      <w:szCs w:val="28"/>
    </w:rPr>
  </w:style>
  <w:style w:type="character" w:customStyle="1" w:styleId="Heading3Char">
    <w:name w:val="Heading 3 Char"/>
    <w:basedOn w:val="DefaultParagraphFont"/>
    <w:link w:val="Heading3"/>
    <w:uiPriority w:val="9"/>
    <w:rsid w:val="00560E79"/>
    <w:rPr>
      <w:rFonts w:asciiTheme="majorHAnsi" w:eastAsiaTheme="majorEastAsia" w:hAnsiTheme="majorHAnsi" w:cs="Arial"/>
      <w:b/>
      <w:bCs/>
      <w:color w:val="002060"/>
      <w:szCs w:val="28"/>
    </w:rPr>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qFormat/>
    <w:rsid w:val="00322346"/>
    <w:pPr>
      <w:spacing w:after="120" w:line="360" w:lineRule="auto"/>
    </w:pPr>
    <w:rPr>
      <w:rFonts w:eastAsia="Calibri" w:cs="Times New Roman"/>
      <w:sz w:val="24"/>
      <w:szCs w:val="24"/>
    </w:rPr>
  </w:style>
  <w:style w:type="character" w:customStyle="1" w:styleId="BodyTextChar">
    <w:name w:val="Body Text Char"/>
    <w:basedOn w:val="DefaultParagraphFont"/>
    <w:link w:val="BodyText"/>
    <w:uiPriority w:val="99"/>
    <w:rsid w:val="00322346"/>
    <w:rPr>
      <w:rFonts w:eastAsia="Calibri" w:cs="Times New Roman"/>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DD3CA5"/>
    <w:pPr>
      <w:widowControl w:val="0"/>
      <w:spacing w:after="0" w:line="240" w:lineRule="auto"/>
      <w:jc w:val="center"/>
    </w:pPr>
    <w:rPr>
      <w:rFonts w:cs="Miriam"/>
      <w:b/>
      <w:bCs/>
      <w:color w:val="FFFFFF" w:themeColor="background1"/>
      <w:sz w:val="24"/>
      <w:szCs w:val="24"/>
    </w:rPr>
  </w:style>
  <w:style w:type="paragraph" w:customStyle="1" w:styleId="Tablenumbers">
    <w:name w:val="Table numbers"/>
    <w:basedOn w:val="Normal"/>
    <w:qFormat/>
    <w:rsid w:val="00DD3CA5"/>
    <w:pPr>
      <w:widowControl w:val="0"/>
      <w:spacing w:after="0" w:line="240" w:lineRule="auto"/>
      <w:jc w:val="right"/>
    </w:pPr>
    <w:rPr>
      <w:rFonts w:cs="Fb Spoiler"/>
      <w:color w:val="000000"/>
      <w:sz w:val="24"/>
      <w:szCs w:val="24"/>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semiHidden/>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semiHidden/>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 w:type="paragraph" w:styleId="TOCHeading">
    <w:name w:val="TOC Heading"/>
    <w:basedOn w:val="Heading1"/>
    <w:next w:val="Normal"/>
    <w:uiPriority w:val="39"/>
    <w:semiHidden/>
    <w:unhideWhenUsed/>
    <w:qFormat/>
    <w:rsid w:val="00B76B60"/>
    <w:pPr>
      <w:keepNext/>
      <w:keepLines/>
      <w:numPr>
        <w:numId w:val="0"/>
      </w:numPr>
      <w:spacing w:before="480" w:after="0" w:line="276" w:lineRule="auto"/>
      <w:contextualSpacing w:val="0"/>
      <w:jc w:val="left"/>
      <w:outlineLvl w:val="9"/>
    </w:pPr>
    <w:rPr>
      <w:rFonts w:cstheme="majorBidi"/>
      <w:iCs w:val="0"/>
      <w:color w:val="365F91" w:themeColor="accent1" w:themeShade="BF"/>
      <w:spacing w:val="0"/>
      <w:kern w:val="0"/>
      <w:sz w:val="28"/>
      <w:szCs w:val="28"/>
      <w:rtl/>
      <w:cs/>
    </w:rPr>
  </w:style>
  <w:style w:type="paragraph" w:styleId="TOC2">
    <w:name w:val="toc 2"/>
    <w:basedOn w:val="Normal"/>
    <w:next w:val="Normal"/>
    <w:autoRedefine/>
    <w:uiPriority w:val="39"/>
    <w:unhideWhenUsed/>
    <w:rsid w:val="00B76B60"/>
    <w:pPr>
      <w:spacing w:after="100"/>
      <w:ind w:left="220"/>
    </w:pPr>
  </w:style>
  <w:style w:type="paragraph" w:styleId="TOC1">
    <w:name w:val="toc 1"/>
    <w:basedOn w:val="Normal"/>
    <w:next w:val="Normal"/>
    <w:autoRedefine/>
    <w:uiPriority w:val="39"/>
    <w:unhideWhenUsed/>
    <w:rsid w:val="00B76B60"/>
    <w:pPr>
      <w:tabs>
        <w:tab w:val="left" w:pos="440"/>
        <w:tab w:val="right" w:leader="dot" w:pos="9017"/>
      </w:tabs>
      <w:spacing w:after="100"/>
      <w:ind w:left="220"/>
    </w:pPr>
  </w:style>
  <w:style w:type="character" w:styleId="Hyperlink">
    <w:name w:val="Hyperlink"/>
    <w:basedOn w:val="DefaultParagraphFont"/>
    <w:uiPriority w:val="99"/>
    <w:unhideWhenUsed/>
    <w:rsid w:val="00B76B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46"/>
  </w:style>
  <w:style w:type="paragraph" w:styleId="Heading1">
    <w:name w:val="heading 1"/>
    <w:basedOn w:val="Title"/>
    <w:next w:val="Normal"/>
    <w:link w:val="Heading1Char"/>
    <w:uiPriority w:val="9"/>
    <w:qFormat/>
    <w:rsid w:val="00560E79"/>
    <w:pPr>
      <w:numPr>
        <w:numId w:val="4"/>
      </w:numPr>
      <w:pBdr>
        <w:bottom w:val="none" w:sz="0" w:space="0" w:color="auto"/>
      </w:pBdr>
      <w:bidi/>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E72EB8"/>
    <w:pPr>
      <w:tabs>
        <w:tab w:val="left" w:pos="426"/>
        <w:tab w:val="right" w:pos="9360"/>
      </w:tabs>
      <w:spacing w:after="240" w:line="240" w:lineRule="auto"/>
      <w:ind w:left="426" w:hanging="426"/>
      <w:outlineLvl w:val="1"/>
    </w:pPr>
    <w:rPr>
      <w:rFonts w:ascii="Calibri" w:eastAsia="Calibri" w:hAnsi="Calibri" w:cs="Arial"/>
      <w:color w:val="FF0000"/>
      <w:sz w:val="28"/>
      <w:szCs w:val="28"/>
    </w:rPr>
  </w:style>
  <w:style w:type="paragraph" w:styleId="Heading3">
    <w:name w:val="heading 3"/>
    <w:basedOn w:val="Normal"/>
    <w:next w:val="Normal"/>
    <w:link w:val="Heading3Char"/>
    <w:uiPriority w:val="9"/>
    <w:unhideWhenUsed/>
    <w:qFormat/>
    <w:rsid w:val="00560E79"/>
    <w:pPr>
      <w:keepNext/>
      <w:keepLines/>
      <w:numPr>
        <w:ilvl w:val="2"/>
        <w:numId w:val="4"/>
      </w:numPr>
      <w:bidi/>
      <w:spacing w:before="240" w:after="360" w:line="360" w:lineRule="auto"/>
      <w:jc w:val="both"/>
      <w:outlineLvl w:val="2"/>
    </w:pPr>
    <w:rPr>
      <w:rFonts w:asciiTheme="majorHAnsi" w:eastAsiaTheme="majorEastAsia" w:hAnsiTheme="majorHAnsi" w:cs="Arial"/>
      <w:b/>
      <w:bCs/>
      <w:color w:val="0020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513887"/>
    <w:pPr>
      <w:bidi/>
      <w:spacing w:after="0"/>
    </w:pPr>
    <w:rPr>
      <w:sz w:val="20"/>
      <w:szCs w:val="20"/>
    </w:rPr>
  </w:style>
  <w:style w:type="character" w:customStyle="1" w:styleId="FootnoteTextChar">
    <w:name w:val="Footnote Text Char"/>
    <w:basedOn w:val="DefaultParagraphFont"/>
    <w:link w:val="FootnoteText"/>
    <w:uiPriority w:val="99"/>
    <w:rsid w:val="00513887"/>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CD3473"/>
    <w:pPr>
      <w:bidi/>
      <w:ind w:left="720"/>
      <w:contextualSpacing/>
    </w:pPr>
  </w:style>
  <w:style w:type="character" w:customStyle="1" w:styleId="ListParagraphChar">
    <w:name w:val="List Paragraph Char"/>
    <w:link w:val="ListParagraph"/>
    <w:uiPriority w:val="34"/>
    <w:rsid w:val="00CD3473"/>
  </w:style>
  <w:style w:type="character" w:customStyle="1" w:styleId="Heading1Char">
    <w:name w:val="Heading 1 Char"/>
    <w:basedOn w:val="DefaultParagraphFont"/>
    <w:link w:val="Heading1"/>
    <w:uiPriority w:val="9"/>
    <w:rsid w:val="00560E79"/>
    <w:rPr>
      <w:rFonts w:asciiTheme="majorHAnsi" w:eastAsiaTheme="majorEastAsia" w:hAnsiTheme="majorHAnsi" w:cs="Arial"/>
      <w:b/>
      <w:bCs/>
      <w:iCs/>
      <w:spacing w:val="5"/>
      <w:kern w:val="28"/>
      <w:sz w:val="32"/>
      <w:szCs w:val="32"/>
    </w:rPr>
  </w:style>
  <w:style w:type="character" w:customStyle="1" w:styleId="Heading2Char">
    <w:name w:val="Heading 2 Char"/>
    <w:basedOn w:val="DefaultParagraphFont"/>
    <w:link w:val="Heading2"/>
    <w:uiPriority w:val="9"/>
    <w:rsid w:val="00E72EB8"/>
    <w:rPr>
      <w:rFonts w:ascii="Calibri" w:eastAsia="Calibri" w:hAnsi="Calibri" w:cs="Arial"/>
      <w:color w:val="FF0000"/>
      <w:sz w:val="28"/>
      <w:szCs w:val="28"/>
    </w:rPr>
  </w:style>
  <w:style w:type="character" w:customStyle="1" w:styleId="Heading3Char">
    <w:name w:val="Heading 3 Char"/>
    <w:basedOn w:val="DefaultParagraphFont"/>
    <w:link w:val="Heading3"/>
    <w:uiPriority w:val="9"/>
    <w:rsid w:val="00560E79"/>
    <w:rPr>
      <w:rFonts w:asciiTheme="majorHAnsi" w:eastAsiaTheme="majorEastAsia" w:hAnsiTheme="majorHAnsi" w:cs="Arial"/>
      <w:b/>
      <w:bCs/>
      <w:color w:val="002060"/>
      <w:szCs w:val="28"/>
    </w:rPr>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qFormat/>
    <w:rsid w:val="00322346"/>
    <w:pPr>
      <w:spacing w:after="120" w:line="360" w:lineRule="auto"/>
    </w:pPr>
    <w:rPr>
      <w:rFonts w:eastAsia="Calibri" w:cs="Times New Roman"/>
      <w:sz w:val="24"/>
      <w:szCs w:val="24"/>
    </w:rPr>
  </w:style>
  <w:style w:type="character" w:customStyle="1" w:styleId="BodyTextChar">
    <w:name w:val="Body Text Char"/>
    <w:basedOn w:val="DefaultParagraphFont"/>
    <w:link w:val="BodyText"/>
    <w:uiPriority w:val="99"/>
    <w:rsid w:val="00322346"/>
    <w:rPr>
      <w:rFonts w:eastAsia="Calibri" w:cs="Times New Roman"/>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DD3CA5"/>
    <w:pPr>
      <w:widowControl w:val="0"/>
      <w:spacing w:after="0" w:line="240" w:lineRule="auto"/>
      <w:jc w:val="center"/>
    </w:pPr>
    <w:rPr>
      <w:rFonts w:cs="Miriam"/>
      <w:b/>
      <w:bCs/>
      <w:color w:val="FFFFFF" w:themeColor="background1"/>
      <w:sz w:val="24"/>
      <w:szCs w:val="24"/>
    </w:rPr>
  </w:style>
  <w:style w:type="paragraph" w:customStyle="1" w:styleId="Tablenumbers">
    <w:name w:val="Table numbers"/>
    <w:basedOn w:val="Normal"/>
    <w:qFormat/>
    <w:rsid w:val="00DD3CA5"/>
    <w:pPr>
      <w:widowControl w:val="0"/>
      <w:spacing w:after="0" w:line="240" w:lineRule="auto"/>
      <w:jc w:val="right"/>
    </w:pPr>
    <w:rPr>
      <w:rFonts w:cs="Fb Spoiler"/>
      <w:color w:val="000000"/>
      <w:sz w:val="24"/>
      <w:szCs w:val="24"/>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semiHidden/>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semiHidden/>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 w:type="paragraph" w:styleId="TOCHeading">
    <w:name w:val="TOC Heading"/>
    <w:basedOn w:val="Heading1"/>
    <w:next w:val="Normal"/>
    <w:uiPriority w:val="39"/>
    <w:semiHidden/>
    <w:unhideWhenUsed/>
    <w:qFormat/>
    <w:rsid w:val="00B76B60"/>
    <w:pPr>
      <w:keepNext/>
      <w:keepLines/>
      <w:numPr>
        <w:numId w:val="0"/>
      </w:numPr>
      <w:spacing w:before="480" w:after="0" w:line="276" w:lineRule="auto"/>
      <w:contextualSpacing w:val="0"/>
      <w:jc w:val="left"/>
      <w:outlineLvl w:val="9"/>
    </w:pPr>
    <w:rPr>
      <w:rFonts w:cstheme="majorBidi"/>
      <w:iCs w:val="0"/>
      <w:color w:val="365F91" w:themeColor="accent1" w:themeShade="BF"/>
      <w:spacing w:val="0"/>
      <w:kern w:val="0"/>
      <w:sz w:val="28"/>
      <w:szCs w:val="28"/>
      <w:rtl/>
      <w:cs/>
    </w:rPr>
  </w:style>
  <w:style w:type="paragraph" w:styleId="TOC2">
    <w:name w:val="toc 2"/>
    <w:basedOn w:val="Normal"/>
    <w:next w:val="Normal"/>
    <w:autoRedefine/>
    <w:uiPriority w:val="39"/>
    <w:unhideWhenUsed/>
    <w:rsid w:val="00B76B60"/>
    <w:pPr>
      <w:spacing w:after="100"/>
      <w:ind w:left="220"/>
    </w:pPr>
  </w:style>
  <w:style w:type="paragraph" w:styleId="TOC1">
    <w:name w:val="toc 1"/>
    <w:basedOn w:val="Normal"/>
    <w:next w:val="Normal"/>
    <w:autoRedefine/>
    <w:uiPriority w:val="39"/>
    <w:unhideWhenUsed/>
    <w:rsid w:val="00B76B60"/>
    <w:pPr>
      <w:tabs>
        <w:tab w:val="left" w:pos="440"/>
        <w:tab w:val="right" w:leader="dot" w:pos="9017"/>
      </w:tabs>
      <w:spacing w:after="100"/>
      <w:ind w:left="220"/>
    </w:pPr>
  </w:style>
  <w:style w:type="character" w:styleId="Hyperlink">
    <w:name w:val="Hyperlink"/>
    <w:basedOn w:val="DefaultParagraphFont"/>
    <w:uiPriority w:val="99"/>
    <w:unhideWhenUsed/>
    <w:rsid w:val="00B76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7126">
          <w:marLeft w:val="0"/>
          <w:marRight w:val="0"/>
          <w:marTop w:val="0"/>
          <w:marBottom w:val="0"/>
          <w:divBdr>
            <w:top w:val="none" w:sz="0" w:space="0" w:color="auto"/>
            <w:left w:val="none" w:sz="0" w:space="0" w:color="auto"/>
            <w:bottom w:val="none" w:sz="0" w:space="0" w:color="auto"/>
            <w:right w:val="none" w:sz="0" w:space="0" w:color="auto"/>
          </w:divBdr>
          <w:divsChild>
            <w:div w:id="1048912552">
              <w:marLeft w:val="0"/>
              <w:marRight w:val="0"/>
              <w:marTop w:val="0"/>
              <w:marBottom w:val="0"/>
              <w:divBdr>
                <w:top w:val="none" w:sz="0" w:space="0" w:color="auto"/>
                <w:left w:val="none" w:sz="0" w:space="0" w:color="auto"/>
                <w:bottom w:val="none" w:sz="0" w:space="0" w:color="auto"/>
                <w:right w:val="none" w:sz="0" w:space="0" w:color="auto"/>
              </w:divBdr>
              <w:divsChild>
                <w:div w:id="104278858">
                  <w:marLeft w:val="0"/>
                  <w:marRight w:val="0"/>
                  <w:marTop w:val="0"/>
                  <w:marBottom w:val="0"/>
                  <w:divBdr>
                    <w:top w:val="none" w:sz="0" w:space="0" w:color="auto"/>
                    <w:left w:val="none" w:sz="0" w:space="0" w:color="auto"/>
                    <w:bottom w:val="none" w:sz="0" w:space="0" w:color="auto"/>
                    <w:right w:val="none" w:sz="0" w:space="0" w:color="auto"/>
                  </w:divBdr>
                  <w:divsChild>
                    <w:div w:id="856308070">
                      <w:marLeft w:val="0"/>
                      <w:marRight w:val="0"/>
                      <w:marTop w:val="0"/>
                      <w:marBottom w:val="0"/>
                      <w:divBdr>
                        <w:top w:val="none" w:sz="0" w:space="0" w:color="auto"/>
                        <w:left w:val="none" w:sz="0" w:space="0" w:color="auto"/>
                        <w:bottom w:val="none" w:sz="0" w:space="0" w:color="auto"/>
                        <w:right w:val="none" w:sz="0" w:space="0" w:color="auto"/>
                      </w:divBdr>
                      <w:divsChild>
                        <w:div w:id="1014071113">
                          <w:marLeft w:val="0"/>
                          <w:marRight w:val="0"/>
                          <w:marTop w:val="0"/>
                          <w:marBottom w:val="0"/>
                          <w:divBdr>
                            <w:top w:val="none" w:sz="0" w:space="0" w:color="auto"/>
                            <w:left w:val="none" w:sz="0" w:space="0" w:color="auto"/>
                            <w:bottom w:val="none" w:sz="0" w:space="0" w:color="auto"/>
                            <w:right w:val="none" w:sz="0" w:space="0" w:color="auto"/>
                          </w:divBdr>
                          <w:divsChild>
                            <w:div w:id="1104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08;&#1512;&#1511;%20&#1488;&#1493;&#1489;&#1491;&#1503;%20&#1502;&#1493;&#1505;&#1491;&#1497;\&#1491;&#1493;&#1512;&#1493;&#1503;\&#1506;&#1493;&#1514;&#1511;%20&#1513;&#1500;%20&#1502;&#1493;&#1491;&#1500;%20&#1495;&#1497;&#1513;&#1493;&#1489;%20&#1492;&#1488;&#1493;&#1489;&#1491;&#1504;&#1497;&#1501;%20&#1491;&#1493;&#1512;&#1493;&#150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5.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bdo\dfsroot\TA_Publics\TA_Public-Consulting\&#1495;&#1489;&#1512;&#1514;%20&#1492;&#1497;&#1506;&#1493;&#1509;\YIUTZ\&#1499;&#1500;&#1499;&#1500;&#1492;\&#1500;&#1511;&#1496;%20-%202016\&#1505;&#1511;&#1512;%20&#1492;&#1493;&#1510;&#1488;&#1493;&#1514;%20&#1493;&#1492;&#1499;&#1504;&#1505;&#1493;&#1514;%202014\&#1492;&#1493;&#1510;&#1488;&#1492;%20&#1506;&#1500;%20&#1502;&#1494;&#1493;&#1503;%20-%202.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v>אובדן שאינו בר-הצלה</c:v>
          </c:tx>
          <c:invertIfNegative val="0"/>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סיכום!$Z$25:$Z$33</c:f>
              <c:strCache>
                <c:ptCount val="9"/>
                <c:pt idx="0">
                  <c:v>מסעדות</c:v>
                </c:pt>
                <c:pt idx="1">
                  <c:v>מוסדות חינוך</c:v>
                </c:pt>
                <c:pt idx="2">
                  <c:v>שב"ס</c:v>
                </c:pt>
                <c:pt idx="3">
                  <c:v>מקומות עבודה</c:v>
                </c:pt>
                <c:pt idx="4">
                  <c:v>משטרה </c:v>
                </c:pt>
                <c:pt idx="5">
                  <c:v>צה"ל</c:v>
                </c:pt>
                <c:pt idx="6">
                  <c:v>בתי-חולים</c:v>
                </c:pt>
                <c:pt idx="7">
                  <c:v>מלונות</c:v>
                </c:pt>
                <c:pt idx="8">
                  <c:v>אירועים</c:v>
                </c:pt>
              </c:strCache>
            </c:strRef>
          </c:cat>
          <c:val>
            <c:numRef>
              <c:f>סיכום!$AC$25:$AC$33</c:f>
              <c:numCache>
                <c:formatCode>0%</c:formatCode>
                <c:ptCount val="9"/>
                <c:pt idx="0">
                  <c:v>0.11510349754884103</c:v>
                </c:pt>
                <c:pt idx="1">
                  <c:v>0.13461538461538461</c:v>
                </c:pt>
                <c:pt idx="2">
                  <c:v>0.19980272019794545</c:v>
                </c:pt>
                <c:pt idx="3">
                  <c:v>0.18910987936093898</c:v>
                </c:pt>
                <c:pt idx="4">
                  <c:v>0.2</c:v>
                </c:pt>
                <c:pt idx="5">
                  <c:v>0.18738317757009348</c:v>
                </c:pt>
                <c:pt idx="6">
                  <c:v>0.22330097087378642</c:v>
                </c:pt>
                <c:pt idx="7">
                  <c:v>0.29431841218244426</c:v>
                </c:pt>
                <c:pt idx="8">
                  <c:v>0.24690432858723191</c:v>
                </c:pt>
              </c:numCache>
            </c:numRef>
          </c:val>
          <c:extLst xmlns:c16r2="http://schemas.microsoft.com/office/drawing/2015/06/chart">
            <c:ext xmlns:c16="http://schemas.microsoft.com/office/drawing/2014/chart" uri="{C3380CC4-5D6E-409C-BE32-E72D297353CC}">
              <c16:uniqueId val="{00000000-DA21-4BB4-A0A9-0D8E28DB6E98}"/>
            </c:ext>
          </c:extLst>
        </c:ser>
        <c:ser>
          <c:idx val="0"/>
          <c:order val="1"/>
          <c:tx>
            <c:v>אובדן בר-הצלה</c:v>
          </c:tx>
          <c:invertIfNegative val="0"/>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סיכום!$Z$25:$Z$33</c:f>
              <c:strCache>
                <c:ptCount val="9"/>
                <c:pt idx="0">
                  <c:v>מסעדות</c:v>
                </c:pt>
                <c:pt idx="1">
                  <c:v>מוסדות חינוך</c:v>
                </c:pt>
                <c:pt idx="2">
                  <c:v>שב"ס</c:v>
                </c:pt>
                <c:pt idx="3">
                  <c:v>מקומות עבודה</c:v>
                </c:pt>
                <c:pt idx="4">
                  <c:v>משטרה </c:v>
                </c:pt>
                <c:pt idx="5">
                  <c:v>צה"ל</c:v>
                </c:pt>
                <c:pt idx="6">
                  <c:v>בתי-חולים</c:v>
                </c:pt>
                <c:pt idx="7">
                  <c:v>מלונות</c:v>
                </c:pt>
                <c:pt idx="8">
                  <c:v>אירועים</c:v>
                </c:pt>
              </c:strCache>
            </c:strRef>
          </c:cat>
          <c:val>
            <c:numRef>
              <c:f>סיכום!$AB$25:$AB$33</c:f>
              <c:numCache>
                <c:formatCode>0%</c:formatCode>
                <c:ptCount val="9"/>
                <c:pt idx="0">
                  <c:v>2.7088668442382415E-2</c:v>
                </c:pt>
                <c:pt idx="1">
                  <c:v>2.8949081787020544E-2</c:v>
                </c:pt>
                <c:pt idx="2">
                  <c:v>5.2845156323203545E-2</c:v>
                </c:pt>
                <c:pt idx="3">
                  <c:v>0.10010466253668082</c:v>
                </c:pt>
                <c:pt idx="4">
                  <c:v>9.3457943925233655E-2</c:v>
                </c:pt>
                <c:pt idx="5">
                  <c:v>0.12149532710280375</c:v>
                </c:pt>
                <c:pt idx="6">
                  <c:v>9.7087378640776711E-2</c:v>
                </c:pt>
                <c:pt idx="7">
                  <c:v>8.3823347984964824E-2</c:v>
                </c:pt>
                <c:pt idx="8">
                  <c:v>0.18056596367269742</c:v>
                </c:pt>
              </c:numCache>
            </c:numRef>
          </c:val>
          <c:extLst xmlns:c16r2="http://schemas.microsoft.com/office/drawing/2015/06/chart">
            <c:ext xmlns:c16="http://schemas.microsoft.com/office/drawing/2014/chart" uri="{C3380CC4-5D6E-409C-BE32-E72D297353CC}">
              <c16:uniqueId val="{00000001-DA21-4BB4-A0A9-0D8E28DB6E98}"/>
            </c:ext>
          </c:extLst>
        </c:ser>
        <c:dLbls>
          <c:showLegendKey val="0"/>
          <c:showVal val="0"/>
          <c:showCatName val="0"/>
          <c:showSerName val="0"/>
          <c:showPercent val="0"/>
          <c:showBubbleSize val="0"/>
        </c:dLbls>
        <c:gapWidth val="50"/>
        <c:overlap val="100"/>
        <c:axId val="246457088"/>
        <c:axId val="246458624"/>
      </c:barChart>
      <c:catAx>
        <c:axId val="246457088"/>
        <c:scaling>
          <c:orientation val="minMax"/>
        </c:scaling>
        <c:delete val="0"/>
        <c:axPos val="b"/>
        <c:numFmt formatCode="General" sourceLinked="0"/>
        <c:majorTickMark val="out"/>
        <c:minorTickMark val="none"/>
        <c:tickLblPos val="nextTo"/>
        <c:crossAx val="246458624"/>
        <c:crosses val="autoZero"/>
        <c:auto val="1"/>
        <c:lblAlgn val="ctr"/>
        <c:lblOffset val="100"/>
        <c:noMultiLvlLbl val="0"/>
      </c:catAx>
      <c:valAx>
        <c:axId val="246458624"/>
        <c:scaling>
          <c:orientation val="minMax"/>
        </c:scaling>
        <c:delete val="0"/>
        <c:axPos val="l"/>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a:effectLst/>
                  </a:rPr>
                  <a:t>Rate of waste</a:t>
                </a:r>
              </a:p>
            </c:rich>
          </c:tx>
          <c:overlay val="0"/>
        </c:title>
        <c:numFmt formatCode="0%" sourceLinked="1"/>
        <c:majorTickMark val="out"/>
        <c:minorTickMark val="none"/>
        <c:tickLblPos val="nextTo"/>
        <c:crossAx val="2464570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8719652230971131"/>
          <c:y val="0.10416666666666667"/>
          <c:w val="0.19366269320501603"/>
          <c:h val="0.791789470389616"/>
        </c:manualLayout>
      </c:layout>
      <c:doughnutChart>
        <c:varyColors val="1"/>
        <c:ser>
          <c:idx val="0"/>
          <c:order val="0"/>
          <c:cat>
            <c:strRef>
              <c:f>'טבלאות לתקציר הדוח'!$A$64:$A$65</c:f>
              <c:strCache>
                <c:ptCount val="2"/>
                <c:pt idx="0">
                  <c:v>מזון אבוד עד לשלב התעשייה כולל</c:v>
                </c:pt>
                <c:pt idx="1">
                  <c:v>מזון אבוד משלב ההפצה ועד הצריכה</c:v>
                </c:pt>
              </c:strCache>
            </c:strRef>
          </c:cat>
          <c:val>
            <c:numRef>
              <c:f>'טבלאות לתקציר הדוח'!$B$64:$B$65</c:f>
              <c:numCache>
                <c:formatCode>#,##0</c:formatCode>
                <c:ptCount val="2"/>
                <c:pt idx="0">
                  <c:v>3980398.2819182402</c:v>
                </c:pt>
                <c:pt idx="1">
                  <c:v>15506555.203098314</c:v>
                </c:pt>
              </c:numCache>
            </c:numRef>
          </c:val>
          <c:extLst xmlns:c16r2="http://schemas.microsoft.com/office/drawing/2015/06/chart">
            <c:ext xmlns:c16="http://schemas.microsoft.com/office/drawing/2014/chart" uri="{C3380CC4-5D6E-409C-BE32-E72D297353CC}">
              <c16:uniqueId val="{00000000-7DFA-426E-9368-3134676F92BC}"/>
            </c:ext>
          </c:extLst>
        </c:ser>
        <c:dLbls>
          <c:showLegendKey val="0"/>
          <c:showVal val="0"/>
          <c:showCatName val="0"/>
          <c:showSerName val="0"/>
          <c:showPercent val="0"/>
          <c:showBubbleSize val="0"/>
          <c:showLeaderLines val="1"/>
        </c:dLbls>
        <c:firstSliceAng val="360"/>
        <c:holeSize val="50"/>
      </c:doughnutChart>
    </c:plotArea>
    <c:legend>
      <c:legendPos val="l"/>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Pt>
            <c:idx val="1"/>
            <c:invertIfNegative val="0"/>
            <c:bubble3D val="0"/>
            <c:spPr>
              <a:noFill/>
            </c:spPr>
            <c:extLst xmlns:c16r2="http://schemas.microsoft.com/office/drawing/2015/06/chart">
              <c:ext xmlns:c16="http://schemas.microsoft.com/office/drawing/2014/chart" uri="{C3380CC4-5D6E-409C-BE32-E72D297353CC}">
                <c16:uniqueId val="{00000001-E42C-4A41-A78D-D751A12187B7}"/>
              </c:ext>
            </c:extLst>
          </c:dPt>
          <c:dPt>
            <c:idx val="2"/>
            <c:invertIfNegative val="0"/>
            <c:bubble3D val="0"/>
            <c:spPr>
              <a:noFill/>
            </c:spPr>
            <c:extLst xmlns:c16r2="http://schemas.microsoft.com/office/drawing/2015/06/chart">
              <c:ext xmlns:c16="http://schemas.microsoft.com/office/drawing/2014/chart" uri="{C3380CC4-5D6E-409C-BE32-E72D297353CC}">
                <c16:uniqueId val="{00000003-E42C-4A41-A78D-D751A12187B7}"/>
              </c:ext>
            </c:extLst>
          </c:dPt>
          <c:dPt>
            <c:idx val="3"/>
            <c:invertIfNegative val="0"/>
            <c:bubble3D val="0"/>
            <c:spPr>
              <a:noFill/>
            </c:spPr>
            <c:extLst xmlns:c16r2="http://schemas.microsoft.com/office/drawing/2015/06/chart">
              <c:ext xmlns:c16="http://schemas.microsoft.com/office/drawing/2014/chart" uri="{C3380CC4-5D6E-409C-BE32-E72D297353CC}">
                <c16:uniqueId val="{00000005-E42C-4A41-A78D-D751A12187B7}"/>
              </c:ext>
            </c:extLst>
          </c:dPt>
          <c:dPt>
            <c:idx val="4"/>
            <c:invertIfNegative val="0"/>
            <c:bubble3D val="0"/>
            <c:spPr>
              <a:noFill/>
            </c:spPr>
            <c:extLst xmlns:c16r2="http://schemas.microsoft.com/office/drawing/2015/06/chart">
              <c:ext xmlns:c16="http://schemas.microsoft.com/office/drawing/2014/chart" uri="{C3380CC4-5D6E-409C-BE32-E72D297353CC}">
                <c16:uniqueId val="{00000007-E42C-4A41-A78D-D751A12187B7}"/>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42C-4A41-A78D-D751A12187B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'טבלאות לתקציר הדוח'!$AB$124:$AB$128</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הדוח'!$AC$124:$AC$128</c:f>
              <c:numCache>
                <c:formatCode>0%</c:formatCode>
                <c:ptCount val="5"/>
                <c:pt idx="0">
                  <c:v>9.2706079441445183E-2</c:v>
                </c:pt>
                <c:pt idx="1">
                  <c:v>9.2706079441445183E-2</c:v>
                </c:pt>
                <c:pt idx="2">
                  <c:v>9.2706079441445183E-2</c:v>
                </c:pt>
                <c:pt idx="3">
                  <c:v>9.2706079441445183E-2</c:v>
                </c:pt>
                <c:pt idx="4">
                  <c:v>9.2706079441445183E-2</c:v>
                </c:pt>
              </c:numCache>
            </c:numRef>
          </c:val>
          <c:extLst xmlns:c16r2="http://schemas.microsoft.com/office/drawing/2015/06/chart">
            <c:ext xmlns:c16="http://schemas.microsoft.com/office/drawing/2014/chart" uri="{C3380CC4-5D6E-409C-BE32-E72D297353CC}">
              <c16:uniqueId val="{00000009-E42C-4A41-A78D-D751A12187B7}"/>
            </c:ext>
          </c:extLst>
        </c:ser>
        <c:ser>
          <c:idx val="1"/>
          <c:order val="1"/>
          <c:invertIfNegative val="0"/>
          <c:dPt>
            <c:idx val="2"/>
            <c:invertIfNegative val="0"/>
            <c:bubble3D val="0"/>
            <c:spPr>
              <a:noFill/>
            </c:spPr>
            <c:extLst xmlns:c16r2="http://schemas.microsoft.com/office/drawing/2015/06/chart">
              <c:ext xmlns:c16="http://schemas.microsoft.com/office/drawing/2014/chart" uri="{C3380CC4-5D6E-409C-BE32-E72D297353CC}">
                <c16:uniqueId val="{0000000B-E42C-4A41-A78D-D751A12187B7}"/>
              </c:ext>
            </c:extLst>
          </c:dPt>
          <c:dPt>
            <c:idx val="3"/>
            <c:invertIfNegative val="0"/>
            <c:bubble3D val="0"/>
            <c:spPr>
              <a:noFill/>
            </c:spPr>
            <c:extLst xmlns:c16r2="http://schemas.microsoft.com/office/drawing/2015/06/chart">
              <c:ext xmlns:c16="http://schemas.microsoft.com/office/drawing/2014/chart" uri="{C3380CC4-5D6E-409C-BE32-E72D297353CC}">
                <c16:uniqueId val="{0000000D-E42C-4A41-A78D-D751A12187B7}"/>
              </c:ext>
            </c:extLst>
          </c:dPt>
          <c:dPt>
            <c:idx val="4"/>
            <c:invertIfNegative val="0"/>
            <c:bubble3D val="0"/>
            <c:spPr>
              <a:noFill/>
            </c:spPr>
            <c:extLst xmlns:c16r2="http://schemas.microsoft.com/office/drawing/2015/06/chart">
              <c:ext xmlns:c16="http://schemas.microsoft.com/office/drawing/2014/chart" uri="{C3380CC4-5D6E-409C-BE32-E72D297353CC}">
                <c16:uniqueId val="{0000000F-E42C-4A41-A78D-D751A12187B7}"/>
              </c:ext>
            </c:extLst>
          </c:dPt>
          <c:dLbls>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42C-4A41-A78D-D751A12187B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'טבלאות לתקציר הדוח'!$AB$124:$AB$128</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הדוח'!$AD$124:$AD$128</c:f>
              <c:numCache>
                <c:formatCode>0%</c:formatCode>
                <c:ptCount val="5"/>
                <c:pt idx="1">
                  <c:v>4.5592102349975211E-2</c:v>
                </c:pt>
                <c:pt idx="2">
                  <c:v>4.5592102349975211E-2</c:v>
                </c:pt>
                <c:pt idx="3">
                  <c:v>4.5592102349975211E-2</c:v>
                </c:pt>
                <c:pt idx="4">
                  <c:v>4.5592102349975211E-2</c:v>
                </c:pt>
              </c:numCache>
            </c:numRef>
          </c:val>
          <c:extLst xmlns:c16r2="http://schemas.microsoft.com/office/drawing/2015/06/chart">
            <c:ext xmlns:c16="http://schemas.microsoft.com/office/drawing/2014/chart" uri="{C3380CC4-5D6E-409C-BE32-E72D297353CC}">
              <c16:uniqueId val="{00000011-E42C-4A41-A78D-D751A12187B7}"/>
            </c:ext>
          </c:extLst>
        </c:ser>
        <c:ser>
          <c:idx val="2"/>
          <c:order val="2"/>
          <c:invertIfNegative val="0"/>
          <c:dPt>
            <c:idx val="3"/>
            <c:invertIfNegative val="0"/>
            <c:bubble3D val="0"/>
            <c:spPr>
              <a:noFill/>
            </c:spPr>
            <c:extLst xmlns:c16r2="http://schemas.microsoft.com/office/drawing/2015/06/chart">
              <c:ext xmlns:c16="http://schemas.microsoft.com/office/drawing/2014/chart" uri="{C3380CC4-5D6E-409C-BE32-E72D297353CC}">
                <c16:uniqueId val="{00000013-E42C-4A41-A78D-D751A12187B7}"/>
              </c:ext>
            </c:extLst>
          </c:dPt>
          <c:dPt>
            <c:idx val="4"/>
            <c:invertIfNegative val="0"/>
            <c:bubble3D val="0"/>
            <c:spPr>
              <a:noFill/>
            </c:spPr>
            <c:extLst xmlns:c16r2="http://schemas.microsoft.com/office/drawing/2015/06/chart">
              <c:ext xmlns:c16="http://schemas.microsoft.com/office/drawing/2014/chart" uri="{C3380CC4-5D6E-409C-BE32-E72D297353CC}">
                <c16:uniqueId val="{00000015-E42C-4A41-A78D-D751A12187B7}"/>
              </c:ext>
            </c:extLst>
          </c:dPt>
          <c:dLbls>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42C-4A41-A78D-D751A12187B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'טבלאות לתקציר הדוח'!$AB$124:$AB$128</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הדוח'!$AE$124:$AE$128</c:f>
              <c:numCache>
                <c:formatCode>General</c:formatCode>
                <c:ptCount val="5"/>
                <c:pt idx="2" formatCode="0%">
                  <c:v>2.0901089425217467E-2</c:v>
                </c:pt>
                <c:pt idx="3" formatCode="0%">
                  <c:v>2.0901089425217467E-2</c:v>
                </c:pt>
                <c:pt idx="4" formatCode="0%">
                  <c:v>2.0901089425217467E-2</c:v>
                </c:pt>
              </c:numCache>
            </c:numRef>
          </c:val>
          <c:extLst xmlns:c16r2="http://schemas.microsoft.com/office/drawing/2015/06/chart">
            <c:ext xmlns:c16="http://schemas.microsoft.com/office/drawing/2014/chart" uri="{C3380CC4-5D6E-409C-BE32-E72D297353CC}">
              <c16:uniqueId val="{00000017-E42C-4A41-A78D-D751A12187B7}"/>
            </c:ext>
          </c:extLst>
        </c:ser>
        <c:ser>
          <c:idx val="3"/>
          <c:order val="3"/>
          <c:invertIfNegative val="0"/>
          <c:dPt>
            <c:idx val="4"/>
            <c:invertIfNegative val="0"/>
            <c:bubble3D val="0"/>
            <c:spPr>
              <a:noFill/>
            </c:spPr>
            <c:extLst xmlns:c16r2="http://schemas.microsoft.com/office/drawing/2015/06/chart">
              <c:ext xmlns:c16="http://schemas.microsoft.com/office/drawing/2014/chart" uri="{C3380CC4-5D6E-409C-BE32-E72D297353CC}">
                <c16:uniqueId val="{00000019-E42C-4A41-A78D-D751A12187B7}"/>
              </c:ext>
            </c:extLst>
          </c:dPt>
          <c:dLbls>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E42C-4A41-A78D-D751A12187B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'טבלאות לתקציר הדוח'!$AB$124:$AB$128</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הדוח'!$AF$124:$AF$128</c:f>
              <c:numCache>
                <c:formatCode>General</c:formatCode>
                <c:ptCount val="5"/>
                <c:pt idx="3" formatCode="0%">
                  <c:v>5.0907768230327423E-2</c:v>
                </c:pt>
                <c:pt idx="4" formatCode="0%">
                  <c:v>5.0907768230327423E-2</c:v>
                </c:pt>
              </c:numCache>
            </c:numRef>
          </c:val>
          <c:extLst xmlns:c16r2="http://schemas.microsoft.com/office/drawing/2015/06/chart">
            <c:ext xmlns:c16="http://schemas.microsoft.com/office/drawing/2014/chart" uri="{C3380CC4-5D6E-409C-BE32-E72D297353CC}">
              <c16:uniqueId val="{0000001B-E42C-4A41-A78D-D751A12187B7}"/>
            </c:ext>
          </c:extLst>
        </c:ser>
        <c:ser>
          <c:idx val="4"/>
          <c:order val="4"/>
          <c:invertIfNegative val="0"/>
          <c:dLbls>
            <c:dLbl>
              <c:idx val="4"/>
              <c:tx>
                <c:rich>
                  <a:bodyPr/>
                  <a:lstStyle/>
                  <a:p>
                    <a:r>
                      <a:rPr lang="en-US"/>
                      <a:t>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E42C-4A41-A78D-D751A12187B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'טבלאות לתקציר הדוח'!$AB$124:$AB$128</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הדוח'!$AG$124:$AG$128</c:f>
              <c:numCache>
                <c:formatCode>General</c:formatCode>
                <c:ptCount val="5"/>
                <c:pt idx="4" formatCode="0%">
                  <c:v>0.11149722637225432</c:v>
                </c:pt>
              </c:numCache>
            </c:numRef>
          </c:val>
          <c:extLst xmlns:c16r2="http://schemas.microsoft.com/office/drawing/2015/06/chart">
            <c:ext xmlns:c16="http://schemas.microsoft.com/office/drawing/2014/chart" uri="{C3380CC4-5D6E-409C-BE32-E72D297353CC}">
              <c16:uniqueId val="{0000001D-E42C-4A41-A78D-D751A12187B7}"/>
            </c:ext>
          </c:extLst>
        </c:ser>
        <c:dLbls>
          <c:showLegendKey val="0"/>
          <c:showVal val="0"/>
          <c:showCatName val="0"/>
          <c:showSerName val="0"/>
          <c:showPercent val="0"/>
          <c:showBubbleSize val="0"/>
        </c:dLbls>
        <c:gapWidth val="50"/>
        <c:overlap val="100"/>
        <c:axId val="239945984"/>
        <c:axId val="239971328"/>
      </c:barChart>
      <c:catAx>
        <c:axId val="239945984"/>
        <c:scaling>
          <c:orientation val="minMax"/>
        </c:scaling>
        <c:delete val="0"/>
        <c:axPos val="b"/>
        <c:numFmt formatCode="General" sourceLinked="0"/>
        <c:majorTickMark val="out"/>
        <c:minorTickMark val="none"/>
        <c:tickLblPos val="nextTo"/>
        <c:crossAx val="239971328"/>
        <c:crosses val="autoZero"/>
        <c:auto val="1"/>
        <c:lblAlgn val="ctr"/>
        <c:lblOffset val="100"/>
        <c:noMultiLvlLbl val="0"/>
      </c:catAx>
      <c:valAx>
        <c:axId val="239971328"/>
        <c:scaling>
          <c:orientation val="minMax"/>
        </c:scaling>
        <c:delete val="0"/>
        <c:axPos val="l"/>
        <c:majorGridlines/>
        <c:title>
          <c:tx>
            <c:rich>
              <a:bodyPr rot="-5400000" vert="horz"/>
              <a:lstStyle/>
              <a:p>
                <a:pPr>
                  <a:defRPr/>
                </a:pPr>
                <a:r>
                  <a:rPr lang="he-IL"/>
                  <a:t>שיעור אובדן</a:t>
                </a:r>
              </a:p>
            </c:rich>
          </c:tx>
          <c:overlay val="0"/>
        </c:title>
        <c:numFmt formatCode="0%" sourceLinked="1"/>
        <c:majorTickMark val="out"/>
        <c:minorTickMark val="none"/>
        <c:tickLblPos val="nextTo"/>
        <c:crossAx val="23994598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'טבלאות לתקציר הדוח'!$B$241</c:f>
              <c:strCache>
                <c:ptCount val="1"/>
                <c:pt idx="0">
                  <c:v>אי ביטחון תזונתי</c:v>
                </c:pt>
              </c:strCache>
            </c:strRef>
          </c:tx>
          <c:invertIfNegative val="0"/>
          <c:dPt>
            <c:idx val="16"/>
            <c:invertIfNegative val="0"/>
            <c:bubble3D val="0"/>
            <c:spPr>
              <a:solidFill>
                <a:srgbClr val="EC1C3C"/>
              </a:solidFill>
            </c:spPr>
            <c:extLst xmlns:c16r2="http://schemas.microsoft.com/office/drawing/2015/06/chart">
              <c:ext xmlns:c16="http://schemas.microsoft.com/office/drawing/2014/chart" uri="{C3380CC4-5D6E-409C-BE32-E72D297353CC}">
                <c16:uniqueId val="{00000001-09AA-43B0-800D-9FFA68B63710}"/>
              </c:ext>
            </c:extLst>
          </c:dPt>
          <c:dPt>
            <c:idx val="17"/>
            <c:invertIfNegative val="0"/>
            <c:bubble3D val="0"/>
            <c:spPr>
              <a:solidFill>
                <a:srgbClr val="00B050"/>
              </a:solidFill>
            </c:spPr>
            <c:extLst xmlns:c16r2="http://schemas.microsoft.com/office/drawing/2015/06/chart">
              <c:ext xmlns:c16="http://schemas.microsoft.com/office/drawing/2014/chart" uri="{C3380CC4-5D6E-409C-BE32-E72D297353CC}">
                <c16:uniqueId val="{00000003-09AA-43B0-800D-9FFA68B63710}"/>
              </c:ext>
            </c:extLst>
          </c:dPt>
          <c:cat>
            <c:strRef>
              <c:f>'טבלאות לתקציר הדוח'!$C$242:$C$271</c:f>
              <c:strCache>
                <c:ptCount val="30"/>
                <c:pt idx="0">
                  <c:v>UNITED STATES</c:v>
                </c:pt>
                <c:pt idx="1">
                  <c:v>IRELAND</c:v>
                </c:pt>
                <c:pt idx="2">
                  <c:v>AUSTRALIA</c:v>
                </c:pt>
                <c:pt idx="3">
                  <c:v>NETHERLANDS</c:v>
                </c:pt>
                <c:pt idx="4">
                  <c:v>FRANCE</c:v>
                </c:pt>
                <c:pt idx="5">
                  <c:v>GERMANY</c:v>
                </c:pt>
                <c:pt idx="6">
                  <c:v>CANADA</c:v>
                </c:pt>
                <c:pt idx="7">
                  <c:v>UNITED KINGDOM</c:v>
                </c:pt>
                <c:pt idx="8">
                  <c:v>SWEDEN</c:v>
                </c:pt>
                <c:pt idx="9">
                  <c:v>NEW ZEALAND</c:v>
                </c:pt>
                <c:pt idx="10">
                  <c:v>NORWAY</c:v>
                </c:pt>
                <c:pt idx="11">
                  <c:v>SWITZERLAND</c:v>
                </c:pt>
                <c:pt idx="12">
                  <c:v>DENMARK</c:v>
                </c:pt>
                <c:pt idx="13">
                  <c:v>PORTUGAL</c:v>
                </c:pt>
                <c:pt idx="14">
                  <c:v>AUSTRIA</c:v>
                </c:pt>
                <c:pt idx="15">
                  <c:v>FINLAND</c:v>
                </c:pt>
                <c:pt idx="16">
                  <c:v>ISRAEL</c:v>
                </c:pt>
                <c:pt idx="17">
                  <c:v>OECD Average</c:v>
                </c:pt>
                <c:pt idx="18">
                  <c:v>SPAIN</c:v>
                </c:pt>
                <c:pt idx="19">
                  <c:v>BELGIUM</c:v>
                </c:pt>
                <c:pt idx="20">
                  <c:v>ITALY</c:v>
                </c:pt>
                <c:pt idx="21">
                  <c:v>JAPAN</c:v>
                </c:pt>
                <c:pt idx="22">
                  <c:v>CHILE</c:v>
                </c:pt>
                <c:pt idx="23">
                  <c:v>CZECH REPUBLIC</c:v>
                </c:pt>
                <c:pt idx="24">
                  <c:v>POLAND</c:v>
                </c:pt>
                <c:pt idx="25">
                  <c:v>GREECE</c:v>
                </c:pt>
                <c:pt idx="26">
                  <c:v>HUNGARY</c:v>
                </c:pt>
                <c:pt idx="27">
                  <c:v>MEXICO</c:v>
                </c:pt>
                <c:pt idx="28">
                  <c:v>SLOVAKIA</c:v>
                </c:pt>
                <c:pt idx="29">
                  <c:v>TURKEY</c:v>
                </c:pt>
              </c:strCache>
            </c:strRef>
          </c:cat>
          <c:val>
            <c:numRef>
              <c:f>'טבלאות לתקציר הדוח'!$B$242:$B$271</c:f>
              <c:numCache>
                <c:formatCode>General</c:formatCode>
                <c:ptCount val="30"/>
                <c:pt idx="0">
                  <c:v>86.6</c:v>
                </c:pt>
                <c:pt idx="1">
                  <c:v>84.3</c:v>
                </c:pt>
                <c:pt idx="2">
                  <c:v>82.6</c:v>
                </c:pt>
                <c:pt idx="3">
                  <c:v>82.6</c:v>
                </c:pt>
                <c:pt idx="4">
                  <c:v>82.5</c:v>
                </c:pt>
                <c:pt idx="5">
                  <c:v>82.5</c:v>
                </c:pt>
                <c:pt idx="6">
                  <c:v>81.900000000000006</c:v>
                </c:pt>
                <c:pt idx="7">
                  <c:v>81.900000000000006</c:v>
                </c:pt>
                <c:pt idx="8">
                  <c:v>81.3</c:v>
                </c:pt>
                <c:pt idx="9">
                  <c:v>81.099999999999994</c:v>
                </c:pt>
                <c:pt idx="10">
                  <c:v>81</c:v>
                </c:pt>
                <c:pt idx="11">
                  <c:v>80.900000000000006</c:v>
                </c:pt>
                <c:pt idx="12">
                  <c:v>80</c:v>
                </c:pt>
                <c:pt idx="13">
                  <c:v>80</c:v>
                </c:pt>
                <c:pt idx="14">
                  <c:v>79.3</c:v>
                </c:pt>
                <c:pt idx="15">
                  <c:v>78.900000000000006</c:v>
                </c:pt>
                <c:pt idx="16">
                  <c:v>78.900000000000006</c:v>
                </c:pt>
                <c:pt idx="17" formatCode="0.00">
                  <c:v>77.727586206896504</c:v>
                </c:pt>
                <c:pt idx="18">
                  <c:v>77.7</c:v>
                </c:pt>
                <c:pt idx="19">
                  <c:v>77.400000000000006</c:v>
                </c:pt>
                <c:pt idx="20">
                  <c:v>75.900000000000006</c:v>
                </c:pt>
                <c:pt idx="21">
                  <c:v>75.900000000000006</c:v>
                </c:pt>
                <c:pt idx="22">
                  <c:v>74.400000000000006</c:v>
                </c:pt>
                <c:pt idx="23">
                  <c:v>73.900000000000006</c:v>
                </c:pt>
                <c:pt idx="24">
                  <c:v>72.400000000000006</c:v>
                </c:pt>
                <c:pt idx="25">
                  <c:v>71.5</c:v>
                </c:pt>
                <c:pt idx="26">
                  <c:v>69.3</c:v>
                </c:pt>
                <c:pt idx="27">
                  <c:v>68.099999999999994</c:v>
                </c:pt>
                <c:pt idx="28">
                  <c:v>67.7</c:v>
                </c:pt>
                <c:pt idx="29">
                  <c:v>63.6</c:v>
                </c:pt>
              </c:numCache>
            </c:numRef>
          </c:val>
          <c:extLst xmlns:c16r2="http://schemas.microsoft.com/office/drawing/2015/06/chart">
            <c:ext xmlns:c16="http://schemas.microsoft.com/office/drawing/2014/chart" uri="{C3380CC4-5D6E-409C-BE32-E72D297353CC}">
              <c16:uniqueId val="{00000004-09AA-43B0-800D-9FFA68B63710}"/>
            </c:ext>
          </c:extLst>
        </c:ser>
        <c:dLbls>
          <c:showLegendKey val="0"/>
          <c:showVal val="0"/>
          <c:showCatName val="0"/>
          <c:showSerName val="0"/>
          <c:showPercent val="0"/>
          <c:showBubbleSize val="0"/>
        </c:dLbls>
        <c:gapWidth val="50"/>
        <c:axId val="240136960"/>
        <c:axId val="240138496"/>
      </c:barChart>
      <c:catAx>
        <c:axId val="240136960"/>
        <c:scaling>
          <c:orientation val="minMax"/>
        </c:scaling>
        <c:delete val="0"/>
        <c:axPos val="b"/>
        <c:numFmt formatCode="General" sourceLinked="0"/>
        <c:majorTickMark val="out"/>
        <c:minorTickMark val="none"/>
        <c:tickLblPos val="nextTo"/>
        <c:txPr>
          <a:bodyPr rot="-5400000" vert="horz"/>
          <a:lstStyle/>
          <a:p>
            <a:pPr>
              <a:defRPr/>
            </a:pPr>
            <a:endParaRPr lang="he-IL"/>
          </a:p>
        </c:txPr>
        <c:crossAx val="240138496"/>
        <c:crosses val="autoZero"/>
        <c:auto val="1"/>
        <c:lblAlgn val="ctr"/>
        <c:lblOffset val="100"/>
        <c:noMultiLvlLbl val="0"/>
      </c:catAx>
      <c:valAx>
        <c:axId val="240138496"/>
        <c:scaling>
          <c:orientation val="minMax"/>
          <c:max val="90"/>
          <c:min val="60"/>
        </c:scaling>
        <c:delete val="0"/>
        <c:axPos val="l"/>
        <c:majorGridlines/>
        <c:title>
          <c:tx>
            <c:rich>
              <a:bodyPr rot="-5400000" vert="horz"/>
              <a:lstStyle/>
              <a:p>
                <a:pPr>
                  <a:defRPr/>
                </a:pPr>
                <a:r>
                  <a:rPr lang="en-US" sz="1000" b="1" i="0" baseline="0">
                    <a:effectLst/>
                  </a:rPr>
                  <a:t>Food Security Index</a:t>
                </a:r>
                <a:endParaRPr lang="he-IL" sz="1000">
                  <a:effectLst/>
                </a:endParaRPr>
              </a:p>
            </c:rich>
          </c:tx>
          <c:overlay val="0"/>
        </c:title>
        <c:numFmt formatCode="General" sourceLinked="1"/>
        <c:majorTickMark val="out"/>
        <c:minorTickMark val="none"/>
        <c:tickLblPos val="nextTo"/>
        <c:crossAx val="24013696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'טבלאות לתקציר הדוח'!$H$241</c:f>
              <c:strCache>
                <c:ptCount val="1"/>
                <c:pt idx="0">
                  <c:v>שיעור ההוצאה על מזון מתוך ההוצאה על צריכה פרטית</c:v>
                </c:pt>
              </c:strCache>
            </c:strRef>
          </c:tx>
          <c:invertIfNegative val="0"/>
          <c:dPt>
            <c:idx val="7"/>
            <c:invertIfNegative val="0"/>
            <c:bubble3D val="0"/>
            <c:extLst xmlns:c16r2="http://schemas.microsoft.com/office/drawing/2015/06/chart">
              <c:ext xmlns:c16="http://schemas.microsoft.com/office/drawing/2014/chart" uri="{C3380CC4-5D6E-409C-BE32-E72D297353CC}">
                <c16:uniqueId val="{00000000-1308-4544-9564-9F3B7C8DA9C3}"/>
              </c:ext>
            </c:extLst>
          </c:dPt>
          <c:dPt>
            <c:idx val="13"/>
            <c:invertIfNegative val="0"/>
            <c:bubble3D val="0"/>
            <c:extLst xmlns:c16r2="http://schemas.microsoft.com/office/drawing/2015/06/chart">
              <c:ext xmlns:c16="http://schemas.microsoft.com/office/drawing/2014/chart" uri="{C3380CC4-5D6E-409C-BE32-E72D297353CC}">
                <c16:uniqueId val="{00000001-1308-4544-9564-9F3B7C8DA9C3}"/>
              </c:ext>
            </c:extLst>
          </c:dPt>
          <c:dPt>
            <c:idx val="16"/>
            <c:invertIfNegative val="0"/>
            <c:bubble3D val="0"/>
            <c:spPr>
              <a:solidFill>
                <a:srgbClr val="00B050"/>
              </a:solidFill>
            </c:spPr>
            <c:extLst xmlns:c16r2="http://schemas.microsoft.com/office/drawing/2015/06/chart">
              <c:ext xmlns:c16="http://schemas.microsoft.com/office/drawing/2014/chart" uri="{C3380CC4-5D6E-409C-BE32-E72D297353CC}">
                <c16:uniqueId val="{00000003-1308-4544-9564-9F3B7C8DA9C3}"/>
              </c:ext>
            </c:extLst>
          </c:dPt>
          <c:dPt>
            <c:idx val="22"/>
            <c:invertIfNegative val="0"/>
            <c:bubble3D val="0"/>
            <c:spPr>
              <a:solidFill>
                <a:srgbClr val="EC1C3C"/>
              </a:solidFill>
            </c:spPr>
            <c:extLst xmlns:c16r2="http://schemas.microsoft.com/office/drawing/2015/06/chart">
              <c:ext xmlns:c16="http://schemas.microsoft.com/office/drawing/2014/chart" uri="{C3380CC4-5D6E-409C-BE32-E72D297353CC}">
                <c16:uniqueId val="{00000005-1308-4544-9564-9F3B7C8DA9C3}"/>
              </c:ext>
            </c:extLst>
          </c:dPt>
          <c:cat>
            <c:strRef>
              <c:f>'טבלאות לתקציר הדוח'!$I$242:$I$271</c:f>
              <c:strCache>
                <c:ptCount val="30"/>
                <c:pt idx="0">
                  <c:v>UNITED STATES</c:v>
                </c:pt>
                <c:pt idx="1">
                  <c:v>UNITED KINGDOM</c:v>
                </c:pt>
                <c:pt idx="2">
                  <c:v>SWITZERLAND</c:v>
                </c:pt>
                <c:pt idx="3">
                  <c:v>CANADA</c:v>
                </c:pt>
                <c:pt idx="4">
                  <c:v>AUSTRALIA</c:v>
                </c:pt>
                <c:pt idx="5">
                  <c:v>AUSTRIA</c:v>
                </c:pt>
                <c:pt idx="6">
                  <c:v>GERMANY</c:v>
                </c:pt>
                <c:pt idx="7">
                  <c:v>IRELAND</c:v>
                </c:pt>
                <c:pt idx="8">
                  <c:v>DENMARK</c:v>
                </c:pt>
                <c:pt idx="9">
                  <c:v>NETHERLANDS</c:v>
                </c:pt>
                <c:pt idx="10">
                  <c:v>NORWAY</c:v>
                </c:pt>
                <c:pt idx="11">
                  <c:v>SWEDEN</c:v>
                </c:pt>
                <c:pt idx="12">
                  <c:v>FINLAND</c:v>
                </c:pt>
                <c:pt idx="13">
                  <c:v>BELGIUM</c:v>
                </c:pt>
                <c:pt idx="14">
                  <c:v>SPAIN</c:v>
                </c:pt>
                <c:pt idx="15">
                  <c:v>FRANCE</c:v>
                </c:pt>
                <c:pt idx="16">
                  <c:v>OECD Average</c:v>
                </c:pt>
                <c:pt idx="17">
                  <c:v>JAPAN</c:v>
                </c:pt>
                <c:pt idx="18">
                  <c:v>ITALY</c:v>
                </c:pt>
                <c:pt idx="19">
                  <c:v>NEW ZEALAND</c:v>
                </c:pt>
                <c:pt idx="20">
                  <c:v>CZECH REPUBLIC</c:v>
                </c:pt>
                <c:pt idx="21">
                  <c:v>CHILE</c:v>
                </c:pt>
                <c:pt idx="22">
                  <c:v>ISRAEL</c:v>
                </c:pt>
                <c:pt idx="23">
                  <c:v>GREECE</c:v>
                </c:pt>
                <c:pt idx="24">
                  <c:v>SLOVAKIA</c:v>
                </c:pt>
                <c:pt idx="25">
                  <c:v>PORTUGAL</c:v>
                </c:pt>
                <c:pt idx="26">
                  <c:v>POLAND</c:v>
                </c:pt>
                <c:pt idx="27">
                  <c:v>HUNGARY</c:v>
                </c:pt>
                <c:pt idx="28">
                  <c:v>MEXICO</c:v>
                </c:pt>
                <c:pt idx="29">
                  <c:v>TURKEY</c:v>
                </c:pt>
              </c:strCache>
            </c:strRef>
          </c:cat>
          <c:val>
            <c:numRef>
              <c:f>'טבלאות לתקציר הדוח'!$H$242:$H$271</c:f>
              <c:numCache>
                <c:formatCode>0.0</c:formatCode>
                <c:ptCount val="30"/>
                <c:pt idx="0">
                  <c:v>6.6619052406703867</c:v>
                </c:pt>
                <c:pt idx="1">
                  <c:v>8.6024237721297183</c:v>
                </c:pt>
                <c:pt idx="2">
                  <c:v>8.7953083290219336</c:v>
                </c:pt>
                <c:pt idx="3">
                  <c:v>9.2341994032229753</c:v>
                </c:pt>
                <c:pt idx="4">
                  <c:v>9.9923610328430037</c:v>
                </c:pt>
                <c:pt idx="5">
                  <c:v>10.045032342739075</c:v>
                </c:pt>
                <c:pt idx="6">
                  <c:v>10.409647601725554</c:v>
                </c:pt>
                <c:pt idx="7">
                  <c:v>10.547285055912635</c:v>
                </c:pt>
                <c:pt idx="8">
                  <c:v>11.228538426169942</c:v>
                </c:pt>
                <c:pt idx="9">
                  <c:v>11.576733216711403</c:v>
                </c:pt>
                <c:pt idx="10">
                  <c:v>12.257544968895143</c:v>
                </c:pt>
                <c:pt idx="11">
                  <c:v>12.427950586625089</c:v>
                </c:pt>
                <c:pt idx="12">
                  <c:v>12.809542698475662</c:v>
                </c:pt>
                <c:pt idx="13">
                  <c:v>12.867636911558602</c:v>
                </c:pt>
                <c:pt idx="14">
                  <c:v>13.056351936799185</c:v>
                </c:pt>
                <c:pt idx="15">
                  <c:v>13.363393187619167</c:v>
                </c:pt>
                <c:pt idx="16">
                  <c:v>13.933633979623119</c:v>
                </c:pt>
                <c:pt idx="17">
                  <c:v>14.142598819816305</c:v>
                </c:pt>
                <c:pt idx="18">
                  <c:v>14.367322060120427</c:v>
                </c:pt>
                <c:pt idx="19">
                  <c:v>15.087019351595879</c:v>
                </c:pt>
                <c:pt idx="20">
                  <c:v>15.742651481791677</c:v>
                </c:pt>
                <c:pt idx="21">
                  <c:v>16.19338291372501</c:v>
                </c:pt>
                <c:pt idx="22">
                  <c:v>16.375639055711918</c:v>
                </c:pt>
                <c:pt idx="23">
                  <c:v>17.225352631385114</c:v>
                </c:pt>
                <c:pt idx="24">
                  <c:v>17.563584134663103</c:v>
                </c:pt>
                <c:pt idx="25">
                  <c:v>17.973306456392432</c:v>
                </c:pt>
                <c:pt idx="26">
                  <c:v>17.999001241382999</c:v>
                </c:pt>
                <c:pt idx="27">
                  <c:v>18.278100856975659</c:v>
                </c:pt>
                <c:pt idx="28">
                  <c:v>23.358373530820206</c:v>
                </c:pt>
                <c:pt idx="29">
                  <c:v>25.893198163570275</c:v>
                </c:pt>
              </c:numCache>
            </c:numRef>
          </c:val>
          <c:extLst xmlns:c16r2="http://schemas.microsoft.com/office/drawing/2015/06/chart">
            <c:ext xmlns:c16="http://schemas.microsoft.com/office/drawing/2014/chart" uri="{C3380CC4-5D6E-409C-BE32-E72D297353CC}">
              <c16:uniqueId val="{00000006-1308-4544-9564-9F3B7C8DA9C3}"/>
            </c:ext>
          </c:extLst>
        </c:ser>
        <c:dLbls>
          <c:showLegendKey val="0"/>
          <c:showVal val="0"/>
          <c:showCatName val="0"/>
          <c:showSerName val="0"/>
          <c:showPercent val="0"/>
          <c:showBubbleSize val="0"/>
        </c:dLbls>
        <c:gapWidth val="50"/>
        <c:axId val="240182016"/>
        <c:axId val="240183552"/>
      </c:barChart>
      <c:catAx>
        <c:axId val="240182016"/>
        <c:scaling>
          <c:orientation val="minMax"/>
        </c:scaling>
        <c:delete val="0"/>
        <c:axPos val="b"/>
        <c:numFmt formatCode="General" sourceLinked="0"/>
        <c:majorTickMark val="out"/>
        <c:minorTickMark val="none"/>
        <c:tickLblPos val="nextTo"/>
        <c:crossAx val="240183552"/>
        <c:crosses val="autoZero"/>
        <c:auto val="1"/>
        <c:lblAlgn val="ctr"/>
        <c:lblOffset val="100"/>
        <c:noMultiLvlLbl val="0"/>
      </c:catAx>
      <c:valAx>
        <c:axId val="240183552"/>
        <c:scaling>
          <c:orientation val="minMax"/>
        </c:scaling>
        <c:delete val="0"/>
        <c:axPos val="l"/>
        <c:majorGridlines/>
        <c:numFmt formatCode="0" sourceLinked="0"/>
        <c:majorTickMark val="out"/>
        <c:minorTickMark val="none"/>
        <c:tickLblPos val="nextTo"/>
        <c:crossAx val="24018201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areaChart>
        <c:grouping val="stacked"/>
        <c:varyColors val="0"/>
        <c:ser>
          <c:idx val="1"/>
          <c:order val="0"/>
          <c:tx>
            <c:strRef>
              <c:f>'הוצאה לנפש על מזון'!$C$2</c:f>
              <c:strCache>
                <c:ptCount val="1"/>
                <c:pt idx="0">
                  <c:v>מזון (ללא ירקות ופירות) - סך הכל</c:v>
                </c:pt>
              </c:strCache>
            </c:strRef>
          </c:tx>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מזון'!$C$3:$C$102</c:f>
              <c:numCache>
                <c:formatCode>_(* #,##0_);_(* \(#,##0\);_(* "-"??_);_(@_)</c:formatCode>
                <c:ptCount val="100"/>
                <c:pt idx="0">
                  <c:v>142.98003831927699</c:v>
                </c:pt>
                <c:pt idx="1">
                  <c:v>239.18416297915675</c:v>
                </c:pt>
                <c:pt idx="2">
                  <c:v>284.33140240794773</c:v>
                </c:pt>
                <c:pt idx="3">
                  <c:v>292.57664975726192</c:v>
                </c:pt>
                <c:pt idx="4">
                  <c:v>272.7628408384403</c:v>
                </c:pt>
                <c:pt idx="5">
                  <c:v>356.25760634109719</c:v>
                </c:pt>
                <c:pt idx="6">
                  <c:v>324.59321514777366</c:v>
                </c:pt>
                <c:pt idx="7">
                  <c:v>340.30783131025953</c:v>
                </c:pt>
                <c:pt idx="8">
                  <c:v>339.98985734240352</c:v>
                </c:pt>
                <c:pt idx="9">
                  <c:v>317.65317245632809</c:v>
                </c:pt>
                <c:pt idx="10">
                  <c:v>385.18765007577986</c:v>
                </c:pt>
                <c:pt idx="11">
                  <c:v>350.10124922359273</c:v>
                </c:pt>
                <c:pt idx="12">
                  <c:v>375.84588340572026</c:v>
                </c:pt>
                <c:pt idx="13">
                  <c:v>384.12906779475384</c:v>
                </c:pt>
                <c:pt idx="14">
                  <c:v>381.3715700566874</c:v>
                </c:pt>
                <c:pt idx="15">
                  <c:v>394.52271424288199</c:v>
                </c:pt>
                <c:pt idx="16">
                  <c:v>386.43168471072596</c:v>
                </c:pt>
                <c:pt idx="17">
                  <c:v>420.45160336357202</c:v>
                </c:pt>
                <c:pt idx="18">
                  <c:v>441.61102110633999</c:v>
                </c:pt>
                <c:pt idx="19">
                  <c:v>401.02756062830332</c:v>
                </c:pt>
                <c:pt idx="20">
                  <c:v>414.8493723285028</c:v>
                </c:pt>
                <c:pt idx="21">
                  <c:v>462.4870063415554</c:v>
                </c:pt>
                <c:pt idx="22">
                  <c:v>405.81458644778667</c:v>
                </c:pt>
                <c:pt idx="23">
                  <c:v>424.28797758473047</c:v>
                </c:pt>
                <c:pt idx="24">
                  <c:v>462.90161284707813</c:v>
                </c:pt>
                <c:pt idx="25">
                  <c:v>445.02548248977109</c:v>
                </c:pt>
                <c:pt idx="26">
                  <c:v>450.67772305674418</c:v>
                </c:pt>
                <c:pt idx="27">
                  <c:v>407.68518407391718</c:v>
                </c:pt>
                <c:pt idx="28">
                  <c:v>496.95997092452836</c:v>
                </c:pt>
                <c:pt idx="29">
                  <c:v>460.48792042648682</c:v>
                </c:pt>
                <c:pt idx="30">
                  <c:v>438.67074981772345</c:v>
                </c:pt>
                <c:pt idx="31">
                  <c:v>489.16563877094518</c:v>
                </c:pt>
                <c:pt idx="32">
                  <c:v>497.81244908147619</c:v>
                </c:pt>
                <c:pt idx="33">
                  <c:v>482.60497116248223</c:v>
                </c:pt>
                <c:pt idx="34">
                  <c:v>547.92578395737132</c:v>
                </c:pt>
                <c:pt idx="35">
                  <c:v>461.90495471311937</c:v>
                </c:pt>
                <c:pt idx="36">
                  <c:v>487.36246636004722</c:v>
                </c:pt>
                <c:pt idx="37">
                  <c:v>523.85000661399442</c:v>
                </c:pt>
                <c:pt idx="38">
                  <c:v>504.30694178840076</c:v>
                </c:pt>
                <c:pt idx="39">
                  <c:v>507.2867715569347</c:v>
                </c:pt>
                <c:pt idx="40">
                  <c:v>516.55906145021709</c:v>
                </c:pt>
                <c:pt idx="41">
                  <c:v>479.14178381300411</c:v>
                </c:pt>
                <c:pt idx="42">
                  <c:v>499.17480082228457</c:v>
                </c:pt>
                <c:pt idx="43">
                  <c:v>576.17005816660708</c:v>
                </c:pt>
                <c:pt idx="44">
                  <c:v>508.96324203593474</c:v>
                </c:pt>
                <c:pt idx="45">
                  <c:v>553.32943150371455</c:v>
                </c:pt>
                <c:pt idx="46">
                  <c:v>521.53296056497243</c:v>
                </c:pt>
                <c:pt idx="47">
                  <c:v>503.29589855154637</c:v>
                </c:pt>
                <c:pt idx="48">
                  <c:v>485.1257766078129</c:v>
                </c:pt>
                <c:pt idx="49">
                  <c:v>513.73979952637478</c:v>
                </c:pt>
                <c:pt idx="50">
                  <c:v>509.23491741202582</c:v>
                </c:pt>
                <c:pt idx="51">
                  <c:v>563.69927758052916</c:v>
                </c:pt>
                <c:pt idx="52">
                  <c:v>539.77799323707529</c:v>
                </c:pt>
                <c:pt idx="53">
                  <c:v>622.30122590539793</c:v>
                </c:pt>
                <c:pt idx="54">
                  <c:v>565.42444986495991</c:v>
                </c:pt>
                <c:pt idx="55">
                  <c:v>571.36744811781091</c:v>
                </c:pt>
                <c:pt idx="56">
                  <c:v>627.71725070698915</c:v>
                </c:pt>
                <c:pt idx="57">
                  <c:v>569.83195559711805</c:v>
                </c:pt>
                <c:pt idx="58">
                  <c:v>582.47198830372645</c:v>
                </c:pt>
                <c:pt idx="59">
                  <c:v>535.47182639917344</c:v>
                </c:pt>
                <c:pt idx="60">
                  <c:v>572.7682454349665</c:v>
                </c:pt>
                <c:pt idx="61">
                  <c:v>654.08494027963434</c:v>
                </c:pt>
                <c:pt idx="62">
                  <c:v>593.37789619778721</c:v>
                </c:pt>
                <c:pt idx="63">
                  <c:v>636.74142662550162</c:v>
                </c:pt>
                <c:pt idx="64">
                  <c:v>575.18234264130319</c:v>
                </c:pt>
                <c:pt idx="65">
                  <c:v>639.54708381780392</c:v>
                </c:pt>
                <c:pt idx="66">
                  <c:v>549.50422863022425</c:v>
                </c:pt>
                <c:pt idx="67">
                  <c:v>629.99807833344209</c:v>
                </c:pt>
                <c:pt idx="68">
                  <c:v>675.78845375385686</c:v>
                </c:pt>
                <c:pt idx="69">
                  <c:v>661.19447329764319</c:v>
                </c:pt>
                <c:pt idx="70">
                  <c:v>590.37175554566693</c:v>
                </c:pt>
                <c:pt idx="71">
                  <c:v>679.36024770757354</c:v>
                </c:pt>
                <c:pt idx="72">
                  <c:v>662.14094394028416</c:v>
                </c:pt>
                <c:pt idx="73">
                  <c:v>618.86987965422566</c:v>
                </c:pt>
                <c:pt idx="74">
                  <c:v>613.66662376262968</c:v>
                </c:pt>
                <c:pt idx="75">
                  <c:v>594.42034279936638</c:v>
                </c:pt>
                <c:pt idx="76">
                  <c:v>705.02310844494912</c:v>
                </c:pt>
                <c:pt idx="77">
                  <c:v>645.16921523706185</c:v>
                </c:pt>
                <c:pt idx="78">
                  <c:v>599.63661505065761</c:v>
                </c:pt>
                <c:pt idx="79">
                  <c:v>646.96958472068081</c:v>
                </c:pt>
                <c:pt idx="80">
                  <c:v>682.15829055678898</c:v>
                </c:pt>
                <c:pt idx="81">
                  <c:v>731.25378473809064</c:v>
                </c:pt>
                <c:pt idx="82">
                  <c:v>672.42078009662998</c:v>
                </c:pt>
                <c:pt idx="83">
                  <c:v>674.16226877543488</c:v>
                </c:pt>
                <c:pt idx="84">
                  <c:v>721.62969529923009</c:v>
                </c:pt>
                <c:pt idx="85">
                  <c:v>688.79899881263316</c:v>
                </c:pt>
                <c:pt idx="86">
                  <c:v>712.68737353233246</c:v>
                </c:pt>
                <c:pt idx="87">
                  <c:v>695.34423331374728</c:v>
                </c:pt>
                <c:pt idx="88">
                  <c:v>775.16332762085301</c:v>
                </c:pt>
                <c:pt idx="89">
                  <c:v>808.25261184154351</c:v>
                </c:pt>
                <c:pt idx="90">
                  <c:v>817.75114284781648</c:v>
                </c:pt>
                <c:pt idx="91">
                  <c:v>785.9420060712963</c:v>
                </c:pt>
                <c:pt idx="92">
                  <c:v>712.43869758003109</c:v>
                </c:pt>
                <c:pt idx="93">
                  <c:v>850.999805771365</c:v>
                </c:pt>
                <c:pt idx="94">
                  <c:v>899.60071157186815</c:v>
                </c:pt>
                <c:pt idx="95">
                  <c:v>807.8821583002034</c:v>
                </c:pt>
                <c:pt idx="96">
                  <c:v>779.93045983765353</c:v>
                </c:pt>
                <c:pt idx="97">
                  <c:v>824.69088986223414</c:v>
                </c:pt>
                <c:pt idx="98">
                  <c:v>958.14379556484084</c:v>
                </c:pt>
                <c:pt idx="99">
                  <c:v>929.76909174990737</c:v>
                </c:pt>
              </c:numCache>
            </c:numRef>
          </c:val>
          <c:extLst xmlns:c16r2="http://schemas.microsoft.com/office/drawing/2015/06/chart">
            <c:ext xmlns:c16="http://schemas.microsoft.com/office/drawing/2014/chart" uri="{C3380CC4-5D6E-409C-BE32-E72D297353CC}">
              <c16:uniqueId val="{00000000-9D45-4ED7-97B1-A13A0C6BCF4B}"/>
            </c:ext>
          </c:extLst>
        </c:ser>
        <c:ser>
          <c:idx val="2"/>
          <c:order val="1"/>
          <c:tx>
            <c:strRef>
              <c:f>'הוצאה לנפש על מזון'!$D$2</c:f>
              <c:strCache>
                <c:ptCount val="1"/>
                <c:pt idx="0">
                  <c:v>ירקות ופירות - סך הכל</c:v>
                </c:pt>
              </c:strCache>
            </c:strRef>
          </c:tx>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מזון'!$D$3:$D$102</c:f>
              <c:numCache>
                <c:formatCode>_(* #,##0_);_(* \(#,##0\);_(* "-"??_);_(@_)</c:formatCode>
                <c:ptCount val="100"/>
                <c:pt idx="0">
                  <c:v>48.207757361675235</c:v>
                </c:pt>
                <c:pt idx="1">
                  <c:v>87.176483075683436</c:v>
                </c:pt>
                <c:pt idx="2">
                  <c:v>85.427586651353323</c:v>
                </c:pt>
                <c:pt idx="3">
                  <c:v>89.004231715274614</c:v>
                </c:pt>
                <c:pt idx="4">
                  <c:v>81.489787910273748</c:v>
                </c:pt>
                <c:pt idx="5">
                  <c:v>100.5939693213942</c:v>
                </c:pt>
                <c:pt idx="6">
                  <c:v>102.10171010387644</c:v>
                </c:pt>
                <c:pt idx="7">
                  <c:v>92.427989437717244</c:v>
                </c:pt>
                <c:pt idx="8">
                  <c:v>108.68849858478069</c:v>
                </c:pt>
                <c:pt idx="9">
                  <c:v>87.853445905982767</c:v>
                </c:pt>
                <c:pt idx="10">
                  <c:v>124.85319783915217</c:v>
                </c:pt>
                <c:pt idx="11">
                  <c:v>115.71680912906713</c:v>
                </c:pt>
                <c:pt idx="12">
                  <c:v>116.16376029147048</c:v>
                </c:pt>
                <c:pt idx="13">
                  <c:v>125.63133184180847</c:v>
                </c:pt>
                <c:pt idx="14">
                  <c:v>112.66018692592674</c:v>
                </c:pt>
                <c:pt idx="15">
                  <c:v>125.92382991518404</c:v>
                </c:pt>
                <c:pt idx="16">
                  <c:v>125.96574492236734</c:v>
                </c:pt>
                <c:pt idx="17">
                  <c:v>115.70798108892298</c:v>
                </c:pt>
                <c:pt idx="18">
                  <c:v>142.38514907451207</c:v>
                </c:pt>
                <c:pt idx="19">
                  <c:v>129.21604796514262</c:v>
                </c:pt>
                <c:pt idx="20">
                  <c:v>122.35854541194861</c:v>
                </c:pt>
                <c:pt idx="21">
                  <c:v>142.10549778227062</c:v>
                </c:pt>
                <c:pt idx="22">
                  <c:v>133.35583762933788</c:v>
                </c:pt>
                <c:pt idx="23">
                  <c:v>142.66249385236713</c:v>
                </c:pt>
                <c:pt idx="24">
                  <c:v>156.17285841668877</c:v>
                </c:pt>
                <c:pt idx="25">
                  <c:v>142.98582085502699</c:v>
                </c:pt>
                <c:pt idx="26">
                  <c:v>132.85441801537621</c:v>
                </c:pt>
                <c:pt idx="27">
                  <c:v>135.08445123400679</c:v>
                </c:pt>
                <c:pt idx="28">
                  <c:v>141.85052486521178</c:v>
                </c:pt>
                <c:pt idx="29">
                  <c:v>152.71268806013961</c:v>
                </c:pt>
                <c:pt idx="30">
                  <c:v>145.56561073046362</c:v>
                </c:pt>
                <c:pt idx="31">
                  <c:v>145.99705365987072</c:v>
                </c:pt>
                <c:pt idx="32">
                  <c:v>146.55159198405059</c:v>
                </c:pt>
                <c:pt idx="33">
                  <c:v>158.89749031208959</c:v>
                </c:pt>
                <c:pt idx="34">
                  <c:v>167.20814635548533</c:v>
                </c:pt>
                <c:pt idx="35">
                  <c:v>150.99276596531476</c:v>
                </c:pt>
                <c:pt idx="36">
                  <c:v>165.54651896356418</c:v>
                </c:pt>
                <c:pt idx="37">
                  <c:v>159.15266524670619</c:v>
                </c:pt>
                <c:pt idx="38">
                  <c:v>170.47736897350103</c:v>
                </c:pt>
                <c:pt idx="39">
                  <c:v>168.62583901526517</c:v>
                </c:pt>
                <c:pt idx="40">
                  <c:v>147.78217443175549</c:v>
                </c:pt>
                <c:pt idx="41">
                  <c:v>160.50714057485195</c:v>
                </c:pt>
                <c:pt idx="42">
                  <c:v>174.48820050207718</c:v>
                </c:pt>
                <c:pt idx="43">
                  <c:v>195.82125132104727</c:v>
                </c:pt>
                <c:pt idx="44">
                  <c:v>183.3054933299332</c:v>
                </c:pt>
                <c:pt idx="45">
                  <c:v>151.53996671320226</c:v>
                </c:pt>
                <c:pt idx="46">
                  <c:v>166.92246484527567</c:v>
                </c:pt>
                <c:pt idx="47">
                  <c:v>171.06693153404825</c:v>
                </c:pt>
                <c:pt idx="48">
                  <c:v>154.16352624141089</c:v>
                </c:pt>
                <c:pt idx="49">
                  <c:v>142.2327306307273</c:v>
                </c:pt>
                <c:pt idx="50">
                  <c:v>165.09399479880742</c:v>
                </c:pt>
                <c:pt idx="51">
                  <c:v>181.65274767222346</c:v>
                </c:pt>
                <c:pt idx="52">
                  <c:v>163.9282845313486</c:v>
                </c:pt>
                <c:pt idx="53">
                  <c:v>181.77464686639888</c:v>
                </c:pt>
                <c:pt idx="54">
                  <c:v>189.50516925919024</c:v>
                </c:pt>
                <c:pt idx="55">
                  <c:v>193.95532534237975</c:v>
                </c:pt>
                <c:pt idx="56">
                  <c:v>191.21872617742699</c:v>
                </c:pt>
                <c:pt idx="57">
                  <c:v>178.81519938743457</c:v>
                </c:pt>
                <c:pt idx="58">
                  <c:v>191.08344705352832</c:v>
                </c:pt>
                <c:pt idx="59">
                  <c:v>183.57135917992412</c:v>
                </c:pt>
                <c:pt idx="60">
                  <c:v>184.42610459278052</c:v>
                </c:pt>
                <c:pt idx="61">
                  <c:v>203.66185718139121</c:v>
                </c:pt>
                <c:pt idx="62">
                  <c:v>214.0763887758844</c:v>
                </c:pt>
                <c:pt idx="63">
                  <c:v>199.65015814901224</c:v>
                </c:pt>
                <c:pt idx="64">
                  <c:v>171.57246618251244</c:v>
                </c:pt>
                <c:pt idx="65">
                  <c:v>216.70559156052354</c:v>
                </c:pt>
                <c:pt idx="66">
                  <c:v>212.76174704691152</c:v>
                </c:pt>
                <c:pt idx="67">
                  <c:v>213.34898152379705</c:v>
                </c:pt>
                <c:pt idx="68">
                  <c:v>206.05047526611287</c:v>
                </c:pt>
                <c:pt idx="69">
                  <c:v>213.8220497377641</c:v>
                </c:pt>
                <c:pt idx="70">
                  <c:v>201.46107998336905</c:v>
                </c:pt>
                <c:pt idx="71">
                  <c:v>229.9442508213977</c:v>
                </c:pt>
                <c:pt idx="72">
                  <c:v>201.48218199821551</c:v>
                </c:pt>
                <c:pt idx="73">
                  <c:v>206.3424330597764</c:v>
                </c:pt>
                <c:pt idx="74">
                  <c:v>212.20259589427016</c:v>
                </c:pt>
                <c:pt idx="75">
                  <c:v>192.10628639229057</c:v>
                </c:pt>
                <c:pt idx="76">
                  <c:v>215.91440296770975</c:v>
                </c:pt>
                <c:pt idx="77">
                  <c:v>200.79200652780844</c:v>
                </c:pt>
                <c:pt idx="78">
                  <c:v>194.52285540608602</c:v>
                </c:pt>
                <c:pt idx="79">
                  <c:v>231.79337281188552</c:v>
                </c:pt>
                <c:pt idx="80">
                  <c:v>218.51603850659762</c:v>
                </c:pt>
                <c:pt idx="81">
                  <c:v>236.5628885660814</c:v>
                </c:pt>
                <c:pt idx="82">
                  <c:v>239.40024768555227</c:v>
                </c:pt>
                <c:pt idx="83">
                  <c:v>243.39870421753611</c:v>
                </c:pt>
                <c:pt idx="84">
                  <c:v>241.68725655760795</c:v>
                </c:pt>
                <c:pt idx="85">
                  <c:v>247.57418416515881</c:v>
                </c:pt>
                <c:pt idx="86">
                  <c:v>262.88782040422922</c:v>
                </c:pt>
                <c:pt idx="87">
                  <c:v>232.60074459750604</c:v>
                </c:pt>
                <c:pt idx="88">
                  <c:v>269.84102574040213</c:v>
                </c:pt>
                <c:pt idx="89">
                  <c:v>270.470255820163</c:v>
                </c:pt>
                <c:pt idx="90">
                  <c:v>280.61085036234255</c:v>
                </c:pt>
                <c:pt idx="91">
                  <c:v>296.54396283670707</c:v>
                </c:pt>
                <c:pt idx="92">
                  <c:v>274.9539500772562</c:v>
                </c:pt>
                <c:pt idx="93">
                  <c:v>300.72487513873477</c:v>
                </c:pt>
                <c:pt idx="94">
                  <c:v>320.83342940742983</c:v>
                </c:pt>
                <c:pt idx="95">
                  <c:v>322.30334903533236</c:v>
                </c:pt>
                <c:pt idx="96">
                  <c:v>298.20452063067177</c:v>
                </c:pt>
                <c:pt idx="97">
                  <c:v>298.94049865229113</c:v>
                </c:pt>
                <c:pt idx="98">
                  <c:v>345.20019080107079</c:v>
                </c:pt>
                <c:pt idx="99">
                  <c:v>314.78241490935994</c:v>
                </c:pt>
              </c:numCache>
            </c:numRef>
          </c:val>
          <c:extLst xmlns:c16r2="http://schemas.microsoft.com/office/drawing/2015/06/chart">
            <c:ext xmlns:c16="http://schemas.microsoft.com/office/drawing/2014/chart" uri="{C3380CC4-5D6E-409C-BE32-E72D297353CC}">
              <c16:uniqueId val="{00000001-9D45-4ED7-97B1-A13A0C6BCF4B}"/>
            </c:ext>
          </c:extLst>
        </c:ser>
        <c:dLbls>
          <c:showLegendKey val="0"/>
          <c:showVal val="0"/>
          <c:showCatName val="0"/>
          <c:showSerName val="0"/>
          <c:showPercent val="0"/>
          <c:showBubbleSize val="0"/>
        </c:dLbls>
        <c:axId val="240336896"/>
        <c:axId val="240338432"/>
      </c:areaChart>
      <c:lineChart>
        <c:grouping val="standard"/>
        <c:varyColors val="0"/>
        <c:ser>
          <c:idx val="0"/>
          <c:order val="2"/>
          <c:tx>
            <c:strRef>
              <c:f>'הוצאה לנפש על מזון'!$E$2</c:f>
              <c:strCache>
                <c:ptCount val="1"/>
                <c:pt idx="0">
                  <c:v>קו מגמה</c:v>
                </c:pt>
              </c:strCache>
            </c:strRef>
          </c:tx>
          <c:spPr>
            <a:ln>
              <a:noFill/>
            </a:ln>
          </c:spPr>
          <c:marker>
            <c:symbol val="none"/>
          </c:marker>
          <c:trendline>
            <c:spPr>
              <a:ln w="19050"/>
            </c:spPr>
            <c:trendlineType val="poly"/>
            <c:order val="6"/>
            <c:dispRSqr val="0"/>
            <c:dispEq val="0"/>
          </c:trendline>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מזון'!$E$3:$E$102</c:f>
              <c:numCache>
                <c:formatCode>_(* #,##0_);_(* \(#,##0\);_(* "-"??_);_(@_)</c:formatCode>
                <c:ptCount val="100"/>
                <c:pt idx="0">
                  <c:v>191.18779568095221</c:v>
                </c:pt>
                <c:pt idx="1">
                  <c:v>326.36064605484017</c:v>
                </c:pt>
                <c:pt idx="2">
                  <c:v>369.75898905930103</c:v>
                </c:pt>
                <c:pt idx="3">
                  <c:v>381.58088147253653</c:v>
                </c:pt>
                <c:pt idx="4">
                  <c:v>354.25262874871407</c:v>
                </c:pt>
                <c:pt idx="5">
                  <c:v>456.85157566249137</c:v>
                </c:pt>
                <c:pt idx="6">
                  <c:v>426.69492525165009</c:v>
                </c:pt>
                <c:pt idx="7">
                  <c:v>432.73582074797679</c:v>
                </c:pt>
                <c:pt idx="8">
                  <c:v>448.67835592718421</c:v>
                </c:pt>
                <c:pt idx="9">
                  <c:v>405.50661836231086</c:v>
                </c:pt>
                <c:pt idx="10">
                  <c:v>510.04084791493204</c:v>
                </c:pt>
                <c:pt idx="11">
                  <c:v>465.81805835265988</c:v>
                </c:pt>
                <c:pt idx="12">
                  <c:v>492.00964369719077</c:v>
                </c:pt>
                <c:pt idx="13">
                  <c:v>509.76039963656228</c:v>
                </c:pt>
                <c:pt idx="14">
                  <c:v>494.03175698261413</c:v>
                </c:pt>
                <c:pt idx="15">
                  <c:v>520.44654415806599</c:v>
                </c:pt>
                <c:pt idx="16">
                  <c:v>512.39742963309334</c:v>
                </c:pt>
                <c:pt idx="17">
                  <c:v>536.15958445249498</c:v>
                </c:pt>
                <c:pt idx="18">
                  <c:v>583.996170180852</c:v>
                </c:pt>
                <c:pt idx="19">
                  <c:v>530.24360859344597</c:v>
                </c:pt>
                <c:pt idx="20">
                  <c:v>537.20791774045142</c:v>
                </c:pt>
                <c:pt idx="21">
                  <c:v>604.59250412382607</c:v>
                </c:pt>
                <c:pt idx="22">
                  <c:v>539.17042407712461</c:v>
                </c:pt>
                <c:pt idx="23">
                  <c:v>566.95047143709758</c:v>
                </c:pt>
                <c:pt idx="24">
                  <c:v>619.0744712637669</c:v>
                </c:pt>
                <c:pt idx="25">
                  <c:v>588.01130334479808</c:v>
                </c:pt>
                <c:pt idx="26">
                  <c:v>583.53214107212034</c:v>
                </c:pt>
                <c:pt idx="27">
                  <c:v>542.76963530792398</c:v>
                </c:pt>
                <c:pt idx="28">
                  <c:v>638.81049578974012</c:v>
                </c:pt>
                <c:pt idx="29">
                  <c:v>613.20060848662638</c:v>
                </c:pt>
                <c:pt idx="30">
                  <c:v>584.23636054818712</c:v>
                </c:pt>
                <c:pt idx="31">
                  <c:v>635.16269243081592</c:v>
                </c:pt>
                <c:pt idx="32">
                  <c:v>644.36404106552675</c:v>
                </c:pt>
                <c:pt idx="33">
                  <c:v>641.50246147457187</c:v>
                </c:pt>
                <c:pt idx="34">
                  <c:v>715.13393031285659</c:v>
                </c:pt>
                <c:pt idx="35">
                  <c:v>612.8977206784341</c:v>
                </c:pt>
                <c:pt idx="36">
                  <c:v>652.90898532361143</c:v>
                </c:pt>
                <c:pt idx="37">
                  <c:v>683.00267186070062</c:v>
                </c:pt>
                <c:pt idx="38">
                  <c:v>674.78431076190179</c:v>
                </c:pt>
                <c:pt idx="39">
                  <c:v>675.91261057219981</c:v>
                </c:pt>
                <c:pt idx="40">
                  <c:v>664.34123588197258</c:v>
                </c:pt>
                <c:pt idx="41">
                  <c:v>639.64892438785603</c:v>
                </c:pt>
                <c:pt idx="42">
                  <c:v>673.66300132436174</c:v>
                </c:pt>
                <c:pt idx="43">
                  <c:v>771.99130948765435</c:v>
                </c:pt>
                <c:pt idx="44">
                  <c:v>692.268735365868</c:v>
                </c:pt>
                <c:pt idx="45">
                  <c:v>704.86939821691681</c:v>
                </c:pt>
                <c:pt idx="46">
                  <c:v>688.45542541024815</c:v>
                </c:pt>
                <c:pt idx="47">
                  <c:v>674.36283008559462</c:v>
                </c:pt>
                <c:pt idx="48">
                  <c:v>639.28930284922376</c:v>
                </c:pt>
                <c:pt idx="49">
                  <c:v>655.97253015710203</c:v>
                </c:pt>
                <c:pt idx="50">
                  <c:v>674.32891221083321</c:v>
                </c:pt>
                <c:pt idx="51">
                  <c:v>745.35202525275258</c:v>
                </c:pt>
                <c:pt idx="52">
                  <c:v>703.70627776842389</c:v>
                </c:pt>
                <c:pt idx="53">
                  <c:v>804.07587277179687</c:v>
                </c:pt>
                <c:pt idx="54">
                  <c:v>754.92961912415012</c:v>
                </c:pt>
                <c:pt idx="55">
                  <c:v>765.32277346019066</c:v>
                </c:pt>
                <c:pt idx="56">
                  <c:v>818.93597688441616</c:v>
                </c:pt>
                <c:pt idx="57">
                  <c:v>748.64715498455257</c:v>
                </c:pt>
                <c:pt idx="58">
                  <c:v>773.55543535725474</c:v>
                </c:pt>
                <c:pt idx="59">
                  <c:v>719.04318557909755</c:v>
                </c:pt>
                <c:pt idx="60">
                  <c:v>757.19435002774708</c:v>
                </c:pt>
                <c:pt idx="61">
                  <c:v>857.74679746102561</c:v>
                </c:pt>
                <c:pt idx="62">
                  <c:v>807.45428497367163</c:v>
                </c:pt>
                <c:pt idx="63">
                  <c:v>836.39158477451383</c:v>
                </c:pt>
                <c:pt idx="64">
                  <c:v>746.75480882381567</c:v>
                </c:pt>
                <c:pt idx="65">
                  <c:v>856.25267537832747</c:v>
                </c:pt>
                <c:pt idx="66">
                  <c:v>762.26597567713577</c:v>
                </c:pt>
                <c:pt idx="67">
                  <c:v>843.34705985723917</c:v>
                </c:pt>
                <c:pt idx="68">
                  <c:v>881.83892901996978</c:v>
                </c:pt>
                <c:pt idx="69">
                  <c:v>875.01652303540732</c:v>
                </c:pt>
                <c:pt idx="70">
                  <c:v>791.83283552903595</c:v>
                </c:pt>
                <c:pt idx="71">
                  <c:v>909.30449852897118</c:v>
                </c:pt>
                <c:pt idx="72">
                  <c:v>863.6231259384997</c:v>
                </c:pt>
                <c:pt idx="73">
                  <c:v>825.21231271400211</c:v>
                </c:pt>
                <c:pt idx="74">
                  <c:v>825.86921965689987</c:v>
                </c:pt>
                <c:pt idx="75">
                  <c:v>786.52662919165698</c:v>
                </c:pt>
                <c:pt idx="76">
                  <c:v>920.93751141265886</c:v>
                </c:pt>
                <c:pt idx="77">
                  <c:v>845.96122176487029</c:v>
                </c:pt>
                <c:pt idx="78">
                  <c:v>794.15947045674363</c:v>
                </c:pt>
                <c:pt idx="79">
                  <c:v>878.76295753256636</c:v>
                </c:pt>
                <c:pt idx="80">
                  <c:v>900.67432906338661</c:v>
                </c:pt>
                <c:pt idx="81">
                  <c:v>967.81667330417201</c:v>
                </c:pt>
                <c:pt idx="82">
                  <c:v>911.82102778218223</c:v>
                </c:pt>
                <c:pt idx="83">
                  <c:v>917.56097299297096</c:v>
                </c:pt>
                <c:pt idx="84">
                  <c:v>963.31695185683805</c:v>
                </c:pt>
                <c:pt idx="85">
                  <c:v>936.373182977792</c:v>
                </c:pt>
                <c:pt idx="86">
                  <c:v>975.57519393656162</c:v>
                </c:pt>
                <c:pt idx="87">
                  <c:v>927.94497791125332</c:v>
                </c:pt>
                <c:pt idx="88">
                  <c:v>1045.0043533612552</c:v>
                </c:pt>
                <c:pt idx="89">
                  <c:v>1078.7228676617065</c:v>
                </c:pt>
                <c:pt idx="90">
                  <c:v>1098.361993210159</c:v>
                </c:pt>
                <c:pt idx="91">
                  <c:v>1082.4859689080033</c:v>
                </c:pt>
                <c:pt idx="92">
                  <c:v>987.39264765728728</c:v>
                </c:pt>
                <c:pt idx="93">
                  <c:v>1151.7246809100998</c:v>
                </c:pt>
                <c:pt idx="94">
                  <c:v>1220.434140979298</c:v>
                </c:pt>
                <c:pt idx="95">
                  <c:v>1130.1855073355357</c:v>
                </c:pt>
                <c:pt idx="96">
                  <c:v>1078.1349804683252</c:v>
                </c:pt>
                <c:pt idx="97">
                  <c:v>1123.6313885145253</c:v>
                </c:pt>
                <c:pt idx="98">
                  <c:v>1303.3439863659116</c:v>
                </c:pt>
                <c:pt idx="99">
                  <c:v>1244.5515066592673</c:v>
                </c:pt>
              </c:numCache>
            </c:numRef>
          </c:val>
          <c:smooth val="0"/>
          <c:extLst xmlns:c16r2="http://schemas.microsoft.com/office/drawing/2015/06/chart">
            <c:ext xmlns:c16="http://schemas.microsoft.com/office/drawing/2014/chart" uri="{C3380CC4-5D6E-409C-BE32-E72D297353CC}">
              <c16:uniqueId val="{00000003-9D45-4ED7-97B1-A13A0C6BCF4B}"/>
            </c:ext>
          </c:extLst>
        </c:ser>
        <c:ser>
          <c:idx val="3"/>
          <c:order val="3"/>
          <c:tx>
            <c:strRef>
              <c:f>'הוצאה לנפש על מזון'!$F$2</c:f>
              <c:strCache>
                <c:ptCount val="1"/>
                <c:pt idx="0">
                  <c:v>הוצאה נורמטיבית</c:v>
                </c:pt>
              </c:strCache>
            </c:strRef>
          </c:tx>
          <c:spPr>
            <a:ln w="28575">
              <a:solidFill>
                <a:srgbClr val="FFFF00"/>
              </a:solidFill>
            </a:ln>
          </c:spPr>
          <c:marker>
            <c:symbol val="none"/>
          </c:marker>
          <c:val>
            <c:numRef>
              <c:f>'הוצאה לנפש על מזון'!$F$3:$F$102</c:f>
              <c:numCache>
                <c:formatCode>_(* #,##0_);_(* \(#,##0\);_(* "-"??_);_(@_)</c:formatCode>
                <c:ptCount val="100"/>
                <c:pt idx="0">
                  <c:v>613.49854125074887</c:v>
                </c:pt>
                <c:pt idx="1">
                  <c:v>613.49854125074887</c:v>
                </c:pt>
                <c:pt idx="2">
                  <c:v>613.49854125074887</c:v>
                </c:pt>
                <c:pt idx="3">
                  <c:v>613.49854125074887</c:v>
                </c:pt>
                <c:pt idx="4">
                  <c:v>613.49854125074887</c:v>
                </c:pt>
                <c:pt idx="5">
                  <c:v>613.49854125074887</c:v>
                </c:pt>
                <c:pt idx="6">
                  <c:v>613.49854125074887</c:v>
                </c:pt>
                <c:pt idx="7">
                  <c:v>613.49854125074887</c:v>
                </c:pt>
                <c:pt idx="8">
                  <c:v>613.49854125074887</c:v>
                </c:pt>
                <c:pt idx="9">
                  <c:v>613.49854125074887</c:v>
                </c:pt>
                <c:pt idx="10">
                  <c:v>613.49854125074887</c:v>
                </c:pt>
                <c:pt idx="11">
                  <c:v>613.49854125074887</c:v>
                </c:pt>
                <c:pt idx="12">
                  <c:v>613.49854125074887</c:v>
                </c:pt>
                <c:pt idx="13">
                  <c:v>613.49854125074887</c:v>
                </c:pt>
                <c:pt idx="14">
                  <c:v>613.49854125074887</c:v>
                </c:pt>
                <c:pt idx="15">
                  <c:v>613.49854125074887</c:v>
                </c:pt>
                <c:pt idx="16">
                  <c:v>613.49854125074887</c:v>
                </c:pt>
                <c:pt idx="17">
                  <c:v>613.49854125074887</c:v>
                </c:pt>
                <c:pt idx="18">
                  <c:v>613.49854125074887</c:v>
                </c:pt>
                <c:pt idx="19">
                  <c:v>613.49854125074887</c:v>
                </c:pt>
                <c:pt idx="20">
                  <c:v>613.49854125074887</c:v>
                </c:pt>
                <c:pt idx="21">
                  <c:v>613.49854125074887</c:v>
                </c:pt>
                <c:pt idx="22">
                  <c:v>613.49854125074887</c:v>
                </c:pt>
                <c:pt idx="23">
                  <c:v>613.49854125074887</c:v>
                </c:pt>
                <c:pt idx="24">
                  <c:v>613.49854125074887</c:v>
                </c:pt>
                <c:pt idx="25">
                  <c:v>613.49854125074887</c:v>
                </c:pt>
                <c:pt idx="26">
                  <c:v>613.49854125074887</c:v>
                </c:pt>
                <c:pt idx="27">
                  <c:v>613.49854125074887</c:v>
                </c:pt>
                <c:pt idx="28">
                  <c:v>613.49854125074887</c:v>
                </c:pt>
                <c:pt idx="29">
                  <c:v>613.49854125074887</c:v>
                </c:pt>
                <c:pt idx="30">
                  <c:v>613.49854125074887</c:v>
                </c:pt>
                <c:pt idx="31">
                  <c:v>613.49854125074887</c:v>
                </c:pt>
                <c:pt idx="32">
                  <c:v>613.49854125074887</c:v>
                </c:pt>
                <c:pt idx="33">
                  <c:v>613.49854125074887</c:v>
                </c:pt>
                <c:pt idx="34">
                  <c:v>613.49854125074887</c:v>
                </c:pt>
                <c:pt idx="35">
                  <c:v>613.49854125074887</c:v>
                </c:pt>
                <c:pt idx="36">
                  <c:v>613.49854125074887</c:v>
                </c:pt>
                <c:pt idx="37">
                  <c:v>613.49854125074887</c:v>
                </c:pt>
                <c:pt idx="38">
                  <c:v>613.49854125074887</c:v>
                </c:pt>
                <c:pt idx="39">
                  <c:v>613.49854125074887</c:v>
                </c:pt>
                <c:pt idx="40">
                  <c:v>613.49854125074887</c:v>
                </c:pt>
                <c:pt idx="41">
                  <c:v>613.49854125074887</c:v>
                </c:pt>
                <c:pt idx="42">
                  <c:v>613.49854125074887</c:v>
                </c:pt>
                <c:pt idx="43">
                  <c:v>613.49854125074887</c:v>
                </c:pt>
                <c:pt idx="44">
                  <c:v>613.49854125074887</c:v>
                </c:pt>
                <c:pt idx="45">
                  <c:v>613.49854125074887</c:v>
                </c:pt>
                <c:pt idx="46">
                  <c:v>613.49854125074887</c:v>
                </c:pt>
                <c:pt idx="47">
                  <c:v>613.49854125074887</c:v>
                </c:pt>
                <c:pt idx="48">
                  <c:v>613.49854125074887</c:v>
                </c:pt>
                <c:pt idx="49">
                  <c:v>613.49854125074887</c:v>
                </c:pt>
                <c:pt idx="50">
                  <c:v>613.49854125074887</c:v>
                </c:pt>
                <c:pt idx="51">
                  <c:v>613.49854125074887</c:v>
                </c:pt>
                <c:pt idx="52">
                  <c:v>613.49854125074887</c:v>
                </c:pt>
                <c:pt idx="53">
                  <c:v>613.49854125074887</c:v>
                </c:pt>
                <c:pt idx="54">
                  <c:v>613.49854125074887</c:v>
                </c:pt>
                <c:pt idx="55">
                  <c:v>613.49854125074887</c:v>
                </c:pt>
                <c:pt idx="56">
                  <c:v>613.49854125074887</c:v>
                </c:pt>
                <c:pt idx="57">
                  <c:v>613.49854125074887</c:v>
                </c:pt>
                <c:pt idx="58">
                  <c:v>613.49854125074887</c:v>
                </c:pt>
                <c:pt idx="59">
                  <c:v>613.49854125074887</c:v>
                </c:pt>
                <c:pt idx="60">
                  <c:v>613.49854125074887</c:v>
                </c:pt>
                <c:pt idx="61">
                  <c:v>613.49854125074887</c:v>
                </c:pt>
                <c:pt idx="62">
                  <c:v>613.49854125074887</c:v>
                </c:pt>
                <c:pt idx="63">
                  <c:v>613.49854125074887</c:v>
                </c:pt>
                <c:pt idx="64">
                  <c:v>613.49854125074887</c:v>
                </c:pt>
                <c:pt idx="65">
                  <c:v>613.49854125074887</c:v>
                </c:pt>
                <c:pt idx="66">
                  <c:v>613.49854125074887</c:v>
                </c:pt>
                <c:pt idx="67">
                  <c:v>613.49854125074887</c:v>
                </c:pt>
                <c:pt idx="68">
                  <c:v>613.49854125074887</c:v>
                </c:pt>
                <c:pt idx="69">
                  <c:v>613.49854125074887</c:v>
                </c:pt>
                <c:pt idx="70">
                  <c:v>613.49854125074887</c:v>
                </c:pt>
                <c:pt idx="71">
                  <c:v>613.49854125074887</c:v>
                </c:pt>
                <c:pt idx="72">
                  <c:v>613.49854125074887</c:v>
                </c:pt>
                <c:pt idx="73">
                  <c:v>613.49854125074887</c:v>
                </c:pt>
                <c:pt idx="74">
                  <c:v>613.49854125074887</c:v>
                </c:pt>
                <c:pt idx="75">
                  <c:v>613.49854125074887</c:v>
                </c:pt>
                <c:pt idx="76">
                  <c:v>613.49854125074887</c:v>
                </c:pt>
                <c:pt idx="77">
                  <c:v>613.49854125074887</c:v>
                </c:pt>
                <c:pt idx="78">
                  <c:v>613.49854125074887</c:v>
                </c:pt>
                <c:pt idx="79">
                  <c:v>613.49854125074887</c:v>
                </c:pt>
                <c:pt idx="80">
                  <c:v>613.49854125074887</c:v>
                </c:pt>
                <c:pt idx="81">
                  <c:v>613.49854125074887</c:v>
                </c:pt>
                <c:pt idx="82">
                  <c:v>613.49854125074887</c:v>
                </c:pt>
                <c:pt idx="83">
                  <c:v>613.49854125074887</c:v>
                </c:pt>
                <c:pt idx="84">
                  <c:v>613.49854125074887</c:v>
                </c:pt>
                <c:pt idx="85">
                  <c:v>613.49854125074887</c:v>
                </c:pt>
                <c:pt idx="86">
                  <c:v>613.49854125074887</c:v>
                </c:pt>
                <c:pt idx="87">
                  <c:v>613.49854125074887</c:v>
                </c:pt>
                <c:pt idx="88">
                  <c:v>613.49854125074887</c:v>
                </c:pt>
                <c:pt idx="89">
                  <c:v>613.49854125074887</c:v>
                </c:pt>
                <c:pt idx="90">
                  <c:v>613.49854125074887</c:v>
                </c:pt>
                <c:pt idx="91">
                  <c:v>613.49854125074887</c:v>
                </c:pt>
                <c:pt idx="92">
                  <c:v>613.49854125074887</c:v>
                </c:pt>
                <c:pt idx="93">
                  <c:v>613.49854125074887</c:v>
                </c:pt>
                <c:pt idx="94">
                  <c:v>613.49854125074887</c:v>
                </c:pt>
                <c:pt idx="95">
                  <c:v>613.49854125074887</c:v>
                </c:pt>
                <c:pt idx="96">
                  <c:v>613.49854125074887</c:v>
                </c:pt>
                <c:pt idx="97">
                  <c:v>613.49854125074887</c:v>
                </c:pt>
                <c:pt idx="98">
                  <c:v>613.49854125074887</c:v>
                </c:pt>
                <c:pt idx="99">
                  <c:v>613.49854125074887</c:v>
                </c:pt>
              </c:numCache>
            </c:numRef>
          </c:val>
          <c:smooth val="0"/>
          <c:extLst xmlns:c16r2="http://schemas.microsoft.com/office/drawing/2015/06/chart">
            <c:ext xmlns:c16="http://schemas.microsoft.com/office/drawing/2014/chart" uri="{C3380CC4-5D6E-409C-BE32-E72D297353CC}">
              <c16:uniqueId val="{00000004-9D45-4ED7-97B1-A13A0C6BCF4B}"/>
            </c:ext>
          </c:extLst>
        </c:ser>
        <c:dLbls>
          <c:showLegendKey val="0"/>
          <c:showVal val="0"/>
          <c:showCatName val="0"/>
          <c:showSerName val="0"/>
          <c:showPercent val="0"/>
          <c:showBubbleSize val="0"/>
        </c:dLbls>
        <c:marker val="1"/>
        <c:smooth val="0"/>
        <c:axId val="240336896"/>
        <c:axId val="240338432"/>
      </c:lineChart>
      <c:catAx>
        <c:axId val="240336896"/>
        <c:scaling>
          <c:orientation val="minMax"/>
        </c:scaling>
        <c:delete val="0"/>
        <c:axPos val="b"/>
        <c:numFmt formatCode="General" sourceLinked="1"/>
        <c:majorTickMark val="out"/>
        <c:minorTickMark val="none"/>
        <c:tickLblPos val="nextTo"/>
        <c:crossAx val="240338432"/>
        <c:crosses val="autoZero"/>
        <c:auto val="1"/>
        <c:lblAlgn val="ctr"/>
        <c:lblOffset val="100"/>
        <c:tickLblSkip val="10"/>
        <c:noMultiLvlLbl val="0"/>
      </c:catAx>
      <c:valAx>
        <c:axId val="240338432"/>
        <c:scaling>
          <c:orientation val="minMax"/>
          <c:min val="200"/>
        </c:scaling>
        <c:delete val="0"/>
        <c:axPos val="l"/>
        <c:majorGridlines/>
        <c:numFmt formatCode="_(* #,##0_);_(* \(#,##0\);_(* &quot;-&quot;??_);_(@_)" sourceLinked="1"/>
        <c:majorTickMark val="out"/>
        <c:minorTickMark val="none"/>
        <c:tickLblPos val="nextTo"/>
        <c:crossAx val="240336896"/>
        <c:crosses val="autoZero"/>
        <c:crossBetween val="between"/>
      </c:valAx>
    </c:plotArea>
    <c:plotVisOnly val="1"/>
    <c:dispBlanksAs val="gap"/>
    <c:showDLblsOverMax val="0"/>
  </c:chart>
  <c:spPr>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גיליון2!$C$7</c:f>
              <c:strCache>
                <c:ptCount val="1"/>
                <c:pt idx="0">
                  <c:v>אובדן במקטעים אחרים</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גיליון2!$A$8:$A$15</c:f>
              <c:strCache>
                <c:ptCount val="8"/>
                <c:pt idx="0">
                  <c:v>צ' אמריקה</c:v>
                </c:pt>
                <c:pt idx="1">
                  <c:v>אירופה</c:v>
                </c:pt>
                <c:pt idx="2">
                  <c:v>ישראל</c:v>
                </c:pt>
                <c:pt idx="3">
                  <c:v>יפן סין וד' קוריאה</c:v>
                </c:pt>
                <c:pt idx="4">
                  <c:v>ד' אמריקה</c:v>
                </c:pt>
                <c:pt idx="5">
                  <c:v>צ' אפריקה ומערב אסיה</c:v>
                </c:pt>
                <c:pt idx="6">
                  <c:v>אפריקה</c:v>
                </c:pt>
                <c:pt idx="7">
                  <c:v>ד' מזרח אסיה</c:v>
                </c:pt>
              </c:strCache>
            </c:strRef>
          </c:cat>
          <c:val>
            <c:numRef>
              <c:f>גיליון2!$C$8:$C$15</c:f>
              <c:numCache>
                <c:formatCode>General</c:formatCode>
                <c:ptCount val="8"/>
                <c:pt idx="0">
                  <c:v>180</c:v>
                </c:pt>
                <c:pt idx="1">
                  <c:v>190</c:v>
                </c:pt>
                <c:pt idx="2" formatCode="0">
                  <c:v>170.16524432252027</c:v>
                </c:pt>
                <c:pt idx="3">
                  <c:v>160</c:v>
                </c:pt>
                <c:pt idx="4">
                  <c:v>200</c:v>
                </c:pt>
                <c:pt idx="5">
                  <c:v>180</c:v>
                </c:pt>
                <c:pt idx="6">
                  <c:v>155</c:v>
                </c:pt>
                <c:pt idx="7">
                  <c:v>110</c:v>
                </c:pt>
              </c:numCache>
            </c:numRef>
          </c:val>
          <c:extLst xmlns:c16r2="http://schemas.microsoft.com/office/drawing/2015/06/chart">
            <c:ext xmlns:c16="http://schemas.microsoft.com/office/drawing/2014/chart" uri="{C3380CC4-5D6E-409C-BE32-E72D297353CC}">
              <c16:uniqueId val="{00000000-9D62-43A9-AD16-66E345E455FE}"/>
            </c:ext>
          </c:extLst>
        </c:ser>
        <c:ser>
          <c:idx val="1"/>
          <c:order val="1"/>
          <c:tx>
            <c:strRef>
              <c:f>גיליון2!$D$7</c:f>
              <c:strCache>
                <c:ptCount val="1"/>
                <c:pt idx="0">
                  <c:v>אובדן בצריכה</c:v>
                </c:pt>
              </c:strCache>
            </c:strRef>
          </c:tx>
          <c:invertIfNegative val="0"/>
          <c:dLbls>
            <c:dLbl>
              <c:idx val="2"/>
              <c:tx>
                <c:rich>
                  <a:bodyPr/>
                  <a:lstStyle/>
                  <a:p>
                    <a:r>
                      <a:rPr lang="en-US"/>
                      <a:t>108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62-43A9-AD16-66E345E455F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גיליון2!$A$8:$A$15</c:f>
              <c:strCache>
                <c:ptCount val="8"/>
                <c:pt idx="0">
                  <c:v>צ' אמריקה</c:v>
                </c:pt>
                <c:pt idx="1">
                  <c:v>אירופה</c:v>
                </c:pt>
                <c:pt idx="2">
                  <c:v>ישראל</c:v>
                </c:pt>
                <c:pt idx="3">
                  <c:v>יפן סין וד' קוריאה</c:v>
                </c:pt>
                <c:pt idx="4">
                  <c:v>ד' אמריקה</c:v>
                </c:pt>
                <c:pt idx="5">
                  <c:v>צ' אפריקה ומערב אסיה</c:v>
                </c:pt>
                <c:pt idx="6">
                  <c:v>אפריקה</c:v>
                </c:pt>
                <c:pt idx="7">
                  <c:v>ד' מזרח אסיה</c:v>
                </c:pt>
              </c:strCache>
            </c:strRef>
          </c:cat>
          <c:val>
            <c:numRef>
              <c:f>גיליון2!$D$8:$D$15</c:f>
              <c:numCache>
                <c:formatCode>General</c:formatCode>
                <c:ptCount val="8"/>
                <c:pt idx="0">
                  <c:v>115</c:v>
                </c:pt>
                <c:pt idx="1">
                  <c:v>90</c:v>
                </c:pt>
                <c:pt idx="2" formatCode="0">
                  <c:v>107.47473002046736</c:v>
                </c:pt>
                <c:pt idx="3">
                  <c:v>80</c:v>
                </c:pt>
                <c:pt idx="4">
                  <c:v>25</c:v>
                </c:pt>
                <c:pt idx="5">
                  <c:v>40</c:v>
                </c:pt>
                <c:pt idx="6">
                  <c:v>10</c:v>
                </c:pt>
                <c:pt idx="7">
                  <c:v>20</c:v>
                </c:pt>
              </c:numCache>
            </c:numRef>
          </c:val>
          <c:extLst xmlns:c16r2="http://schemas.microsoft.com/office/drawing/2015/06/chart">
            <c:ext xmlns:c16="http://schemas.microsoft.com/office/drawing/2014/chart" uri="{C3380CC4-5D6E-409C-BE32-E72D297353CC}">
              <c16:uniqueId val="{00000002-9D62-43A9-AD16-66E345E455FE}"/>
            </c:ext>
          </c:extLst>
        </c:ser>
        <c:dLbls>
          <c:showLegendKey val="0"/>
          <c:showVal val="0"/>
          <c:showCatName val="0"/>
          <c:showSerName val="0"/>
          <c:showPercent val="0"/>
          <c:showBubbleSize val="0"/>
        </c:dLbls>
        <c:gapWidth val="50"/>
        <c:overlap val="100"/>
        <c:axId val="240369664"/>
        <c:axId val="240371200"/>
      </c:barChart>
      <c:catAx>
        <c:axId val="240369664"/>
        <c:scaling>
          <c:orientation val="minMax"/>
        </c:scaling>
        <c:delete val="0"/>
        <c:axPos val="b"/>
        <c:numFmt formatCode="General" sourceLinked="0"/>
        <c:majorTickMark val="out"/>
        <c:minorTickMark val="none"/>
        <c:tickLblPos val="nextTo"/>
        <c:txPr>
          <a:bodyPr rot="-5400000" vert="horz"/>
          <a:lstStyle/>
          <a:p>
            <a:pPr>
              <a:defRPr/>
            </a:pPr>
            <a:endParaRPr lang="he-IL"/>
          </a:p>
        </c:txPr>
        <c:crossAx val="240371200"/>
        <c:crosses val="autoZero"/>
        <c:auto val="1"/>
        <c:lblAlgn val="ctr"/>
        <c:lblOffset val="100"/>
        <c:noMultiLvlLbl val="0"/>
      </c:catAx>
      <c:valAx>
        <c:axId val="240371200"/>
        <c:scaling>
          <c:orientation val="minMax"/>
        </c:scaling>
        <c:delete val="0"/>
        <c:axPos val="l"/>
        <c:majorGridlines/>
        <c:numFmt formatCode="General" sourceLinked="1"/>
        <c:majorTickMark val="out"/>
        <c:minorTickMark val="none"/>
        <c:tickLblPos val="nextTo"/>
        <c:crossAx val="2403696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0.14196</cdr:x>
      <cdr:y>0.20323</cdr:y>
    </cdr:from>
    <cdr:to>
      <cdr:x>0.16146</cdr:x>
      <cdr:y>0.4997</cdr:y>
    </cdr:to>
    <cdr:cxnSp macro="">
      <cdr:nvCxnSpPr>
        <cdr:cNvPr id="2" name="מחבר חץ ישר 1"/>
        <cdr:cNvCxnSpPr/>
      </cdr:nvCxnSpPr>
      <cdr:spPr>
        <a:xfrm xmlns:a="http://schemas.openxmlformats.org/drawingml/2006/main" flipH="1">
          <a:off x="778857" y="631825"/>
          <a:ext cx="106968" cy="92172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3924-E86B-454E-9252-5DA257E7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9423</Words>
  <Characters>47118</Characters>
  <Application>Microsoft Office Word</Application>
  <DocSecurity>0</DocSecurity>
  <Lines>392</Lines>
  <Paragraphs>112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dc:creator>
  <cp:lastModifiedBy>Anat Friedman Coles - Leket Israel</cp:lastModifiedBy>
  <cp:revision>3</cp:revision>
  <cp:lastPrinted>2016-12-19T16:49:00Z</cp:lastPrinted>
  <dcterms:created xsi:type="dcterms:W3CDTF">2016-12-26T11:48:00Z</dcterms:created>
  <dcterms:modified xsi:type="dcterms:W3CDTF">2016-12-26T11:51:00Z</dcterms:modified>
</cp:coreProperties>
</file>