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1C45A" w14:textId="77777777" w:rsidR="00E313DA" w:rsidRPr="00E313DA" w:rsidRDefault="00E313DA" w:rsidP="00E313DA">
      <w:pPr>
        <w:bidi w:val="0"/>
        <w:spacing w:after="200" w:line="360" w:lineRule="auto"/>
        <w:ind w:left="360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E313DA">
        <w:rPr>
          <w:rFonts w:ascii="Calibri" w:eastAsia="Calibri" w:hAnsi="Calibri" w:cs="Arial"/>
          <w:b/>
          <w:bCs/>
          <w:sz w:val="24"/>
          <w:szCs w:val="24"/>
        </w:rPr>
        <w:t>Bibliography:</w:t>
      </w:r>
    </w:p>
    <w:p w14:paraId="31768810" w14:textId="77777777" w:rsidR="00E313DA" w:rsidRPr="00E313DA" w:rsidRDefault="00E313DA" w:rsidP="00E313DA">
      <w:pPr>
        <w:autoSpaceDE w:val="0"/>
        <w:autoSpaceDN w:val="0"/>
        <w:bidi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71FBD09" w14:textId="2C16AE12" w:rsidR="00833F44" w:rsidRPr="003A5124" w:rsidRDefault="00833F44" w:rsidP="00EF223C">
      <w:pPr>
        <w:bidi w:val="0"/>
        <w:spacing w:after="200" w:line="360" w:lineRule="auto"/>
        <w:rPr>
          <w:ins w:id="0" w:author="Author"/>
          <w:rFonts w:ascii="Arial" w:eastAsia="Calibri" w:hAnsi="Arial" w:cs="Arial"/>
          <w:b/>
          <w:bCs/>
          <w:sz w:val="24"/>
          <w:szCs w:val="24"/>
          <w:rPrChange w:id="1" w:author="Author">
            <w:rPr>
              <w:ins w:id="2" w:author="Author"/>
              <w:rFonts w:ascii="Arial" w:eastAsia="Calibri" w:hAnsi="Arial" w:cs="Arial"/>
              <w:sz w:val="24"/>
              <w:szCs w:val="24"/>
            </w:rPr>
          </w:rPrChange>
        </w:rPr>
      </w:pPr>
      <w:ins w:id="3" w:author="Author">
        <w:r w:rsidRPr="003A5124">
          <w:rPr>
            <w:rFonts w:ascii="Arial" w:eastAsia="Calibri" w:hAnsi="Arial" w:cs="Arial"/>
            <w:b/>
            <w:bCs/>
            <w:sz w:val="24"/>
            <w:szCs w:val="24"/>
            <w:rPrChange w:id="4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Primary Sources:</w:t>
        </w:r>
      </w:ins>
    </w:p>
    <w:p w14:paraId="22145234" w14:textId="6E8B6BAE" w:rsidR="00F93C22" w:rsidRPr="003A5124" w:rsidRDefault="00F93C22" w:rsidP="00F93C22">
      <w:pPr>
        <w:bidi w:val="0"/>
        <w:spacing w:after="200" w:line="360" w:lineRule="auto"/>
        <w:rPr>
          <w:ins w:id="5" w:author="Author"/>
          <w:rFonts w:asciiTheme="minorBidi" w:eastAsia="Calibri" w:hAnsiTheme="minorBidi"/>
          <w:sz w:val="24"/>
          <w:szCs w:val="24"/>
          <w:rPrChange w:id="6" w:author="Author">
            <w:rPr>
              <w:ins w:id="7" w:author="Author"/>
              <w:rFonts w:ascii="Arial" w:eastAsia="Calibri" w:hAnsi="Arial" w:cs="David"/>
              <w:sz w:val="24"/>
              <w:szCs w:val="24"/>
            </w:rPr>
          </w:rPrChange>
        </w:rPr>
      </w:pPr>
      <w:ins w:id="8" w:author="Author">
        <w:r w:rsidRPr="003A5124">
          <w:rPr>
            <w:rFonts w:asciiTheme="minorBidi" w:hAnsiTheme="minorBidi"/>
            <w:sz w:val="24"/>
            <w:szCs w:val="24"/>
            <w:rPrChange w:id="9" w:author="Author">
              <w:rPr/>
            </w:rPrChange>
          </w:rPr>
          <w:fldChar w:fldCharType="begin"/>
        </w:r>
        <w:r w:rsidRPr="003A5124">
          <w:rPr>
            <w:rFonts w:asciiTheme="minorBidi" w:hAnsiTheme="minorBidi"/>
            <w:sz w:val="24"/>
            <w:szCs w:val="24"/>
            <w:rPrChange w:id="10" w:author="Author">
              <w:rPr/>
            </w:rPrChange>
          </w:rPr>
          <w:instrText xml:space="preserve"> HYPERLINK "https://en.wikipedia.org/wiki/David_Chalmers" \o "David Chalmers" </w:instrText>
        </w:r>
        <w:r w:rsidRPr="003A5124">
          <w:rPr>
            <w:rFonts w:asciiTheme="minorBidi" w:hAnsiTheme="minorBidi"/>
            <w:sz w:val="24"/>
            <w:szCs w:val="24"/>
            <w:rPrChange w:id="11" w:author="Author">
              <w:rPr>
                <w:rFonts w:ascii="Arial" w:hAnsi="Arial" w:cs="Arial"/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fldChar w:fldCharType="separate"/>
        </w:r>
        <w:r w:rsidRPr="003A5124">
          <w:rPr>
            <w:rFonts w:asciiTheme="minorBidi" w:hAnsiTheme="minorBidi"/>
            <w:sz w:val="24"/>
            <w:szCs w:val="24"/>
            <w:rPrChange w:id="12" w:author="Author">
              <w:rPr>
                <w:rFonts w:ascii="Arial" w:hAnsi="Arial" w:cs="Arial"/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t>Chalmers, David</w:t>
        </w:r>
        <w:r w:rsidRPr="003A5124">
          <w:rPr>
            <w:rFonts w:asciiTheme="minorBidi" w:hAnsiTheme="minorBidi"/>
            <w:sz w:val="24"/>
            <w:szCs w:val="24"/>
            <w:rPrChange w:id="13" w:author="Author">
              <w:rPr>
                <w:rFonts w:ascii="Arial" w:hAnsi="Arial" w:cs="Arial"/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fldChar w:fldCharType="end"/>
        </w:r>
        <w:r w:rsidR="00855196" w:rsidRPr="003A5124">
          <w:rPr>
            <w:rFonts w:asciiTheme="minorBidi" w:hAnsiTheme="minorBidi"/>
            <w:sz w:val="24"/>
            <w:szCs w:val="24"/>
            <w:rPrChange w:id="14" w:author="Author">
              <w:rPr>
                <w:rFonts w:asciiTheme="minorBidi" w:hAnsiTheme="minorBidi"/>
                <w:i/>
                <w:iCs/>
                <w:color w:val="222222"/>
                <w:sz w:val="24"/>
                <w:szCs w:val="24"/>
              </w:rPr>
            </w:rPrChange>
          </w:rPr>
          <w:t> (1995):</w:t>
        </w:r>
        <w:r w:rsidR="00855196" w:rsidRPr="003A5124">
          <w:rPr>
            <w:rFonts w:asciiTheme="minorBidi" w:hAnsiTheme="minorBidi"/>
            <w:i/>
            <w:iCs/>
            <w:sz w:val="24"/>
            <w:szCs w:val="24"/>
            <w:rPrChange w:id="15" w:author="Author">
              <w:rPr>
                <w:rFonts w:asciiTheme="minorBidi" w:hAnsiTheme="minorBidi"/>
                <w:i/>
                <w:iCs/>
                <w:color w:val="222222"/>
                <w:sz w:val="24"/>
                <w:szCs w:val="24"/>
              </w:rPr>
            </w:rPrChange>
          </w:rPr>
          <w:t xml:space="preserve"> </w:t>
        </w:r>
        <w:r w:rsidRPr="003A5124">
          <w:rPr>
            <w:rFonts w:asciiTheme="minorBidi" w:hAnsiTheme="minorBidi"/>
            <w:sz w:val="24"/>
            <w:szCs w:val="24"/>
            <w:rPrChange w:id="16" w:author="Author">
              <w:rPr/>
            </w:rPrChange>
          </w:rPr>
          <w:fldChar w:fldCharType="begin"/>
        </w:r>
        <w:r w:rsidRPr="003A5124">
          <w:rPr>
            <w:rFonts w:asciiTheme="minorBidi" w:hAnsiTheme="minorBidi"/>
            <w:sz w:val="24"/>
            <w:szCs w:val="24"/>
            <w:rPrChange w:id="17" w:author="Author">
              <w:rPr/>
            </w:rPrChange>
          </w:rPr>
          <w:instrText xml:space="preserve"> HYPERLINK "http://www.imprint.co.uk/chalmers.html" </w:instrText>
        </w:r>
        <w:r w:rsidRPr="003A5124">
          <w:rPr>
            <w:rFonts w:asciiTheme="minorBidi" w:hAnsiTheme="minorBidi"/>
            <w:sz w:val="24"/>
            <w:szCs w:val="24"/>
            <w:rPrChange w:id="18" w:author="Author">
              <w:rPr>
                <w:rFonts w:ascii="Arial" w:hAnsi="Arial" w:cs="Arial"/>
                <w:i/>
                <w:iCs/>
                <w:color w:val="663366"/>
                <w:sz w:val="19"/>
                <w:szCs w:val="19"/>
                <w:highlight w:val="red"/>
                <w:u w:val="single"/>
              </w:rPr>
            </w:rPrChange>
          </w:rPr>
          <w:fldChar w:fldCharType="separate"/>
        </w:r>
        <w:r w:rsidRPr="003A5124">
          <w:rPr>
            <w:rFonts w:asciiTheme="minorBidi" w:hAnsiTheme="minorBidi"/>
            <w:i/>
            <w:iCs/>
            <w:sz w:val="24"/>
            <w:szCs w:val="24"/>
            <w:rPrChange w:id="19" w:author="Author">
              <w:rPr>
                <w:rFonts w:ascii="Arial" w:hAnsi="Arial" w:cs="Arial"/>
                <w:i/>
                <w:iCs/>
                <w:color w:val="663366"/>
                <w:sz w:val="19"/>
                <w:szCs w:val="19"/>
                <w:highlight w:val="red"/>
                <w:u w:val="single"/>
              </w:rPr>
            </w:rPrChange>
          </w:rPr>
          <w:t>"Facing up to the problem of consciousness"</w:t>
        </w:r>
        <w:r w:rsidRPr="003A5124">
          <w:rPr>
            <w:rFonts w:asciiTheme="minorBidi" w:hAnsiTheme="minorBidi"/>
            <w:i/>
            <w:iCs/>
            <w:sz w:val="24"/>
            <w:szCs w:val="24"/>
            <w:rPrChange w:id="20" w:author="Author">
              <w:rPr>
                <w:rFonts w:ascii="Arial" w:hAnsi="Arial" w:cs="Arial"/>
                <w:i/>
                <w:iCs/>
                <w:color w:val="663366"/>
                <w:sz w:val="19"/>
                <w:szCs w:val="19"/>
                <w:highlight w:val="red"/>
                <w:u w:val="single"/>
              </w:rPr>
            </w:rPrChange>
          </w:rPr>
          <w:fldChar w:fldCharType="end"/>
        </w:r>
        <w:r w:rsidRPr="003A5124">
          <w:rPr>
            <w:rFonts w:asciiTheme="minorBidi" w:hAnsiTheme="minorBidi"/>
            <w:i/>
            <w:iCs/>
            <w:sz w:val="24"/>
            <w:szCs w:val="24"/>
            <w:rPrChange w:id="21" w:author="Author">
              <w:rPr>
                <w:rFonts w:ascii="Arial" w:hAnsi="Arial" w:cs="Arial"/>
                <w:i/>
                <w:iCs/>
                <w:color w:val="222222"/>
                <w:sz w:val="19"/>
                <w:szCs w:val="19"/>
                <w:highlight w:val="red"/>
              </w:rPr>
            </w:rPrChange>
          </w:rPr>
          <w:t>. </w:t>
        </w:r>
        <w:r w:rsidRPr="003A5124">
          <w:rPr>
            <w:rFonts w:asciiTheme="minorBidi" w:hAnsiTheme="minorBidi"/>
            <w:sz w:val="24"/>
            <w:szCs w:val="24"/>
            <w:rPrChange w:id="22" w:author="Author">
              <w:rPr/>
            </w:rPrChange>
          </w:rPr>
          <w:fldChar w:fldCharType="begin"/>
        </w:r>
        <w:r w:rsidRPr="003A5124">
          <w:rPr>
            <w:rFonts w:asciiTheme="minorBidi" w:hAnsiTheme="minorBidi"/>
            <w:sz w:val="24"/>
            <w:szCs w:val="24"/>
            <w:rPrChange w:id="23" w:author="Author">
              <w:rPr/>
            </w:rPrChange>
          </w:rPr>
          <w:instrText xml:space="preserve"> HYPERLINK "https://en.wikipedia.org/wiki/Journal_of_Consciousness_Studies" \o "Journal of Consciousness Studies" </w:instrText>
        </w:r>
        <w:r w:rsidRPr="003A5124">
          <w:rPr>
            <w:rFonts w:asciiTheme="minorBidi" w:hAnsiTheme="minorBidi"/>
            <w:sz w:val="24"/>
            <w:szCs w:val="24"/>
            <w:rPrChange w:id="24" w:author="Author">
              <w:rPr>
                <w:rFonts w:ascii="Arial" w:hAnsi="Arial" w:cs="Arial"/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fldChar w:fldCharType="separate"/>
        </w:r>
        <w:r w:rsidRPr="003A5124">
          <w:rPr>
            <w:rFonts w:asciiTheme="minorBidi" w:hAnsiTheme="minorBidi"/>
            <w:sz w:val="24"/>
            <w:szCs w:val="24"/>
            <w:rPrChange w:id="25" w:author="Author">
              <w:rPr>
                <w:rFonts w:ascii="Arial" w:hAnsi="Arial" w:cs="Arial"/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t>Journal of Consciousness Studies</w:t>
        </w:r>
        <w:r w:rsidRPr="003A5124">
          <w:rPr>
            <w:rFonts w:asciiTheme="minorBidi" w:hAnsiTheme="minorBidi"/>
            <w:sz w:val="24"/>
            <w:szCs w:val="24"/>
            <w:rPrChange w:id="26" w:author="Author">
              <w:rPr>
                <w:rFonts w:ascii="Arial" w:hAnsi="Arial" w:cs="Arial"/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fldChar w:fldCharType="end"/>
        </w:r>
        <w:r w:rsidRPr="003A5124">
          <w:rPr>
            <w:rFonts w:asciiTheme="minorBidi" w:hAnsiTheme="minorBidi"/>
            <w:sz w:val="24"/>
            <w:szCs w:val="24"/>
            <w:rPrChange w:id="27" w:author="Author">
              <w:rPr>
                <w:rFonts w:ascii="Arial" w:hAnsi="Arial" w:cs="Arial"/>
                <w:i/>
                <w:iCs/>
                <w:color w:val="222222"/>
                <w:sz w:val="19"/>
                <w:szCs w:val="19"/>
                <w:highlight w:val="red"/>
              </w:rPr>
            </w:rPrChange>
          </w:rPr>
          <w:t>. </w:t>
        </w:r>
      </w:ins>
    </w:p>
    <w:p w14:paraId="00A2631F" w14:textId="77777777" w:rsidR="00F93C22" w:rsidRPr="00E313DA" w:rsidRDefault="00F93C22" w:rsidP="00F93C22">
      <w:pPr>
        <w:bidi w:val="0"/>
        <w:spacing w:after="200" w:line="360" w:lineRule="auto"/>
        <w:rPr>
          <w:ins w:id="28" w:author="Author"/>
          <w:rFonts w:ascii="Arial" w:eastAsia="Calibri" w:hAnsi="Arial" w:cs="Arial"/>
          <w:sz w:val="24"/>
          <w:szCs w:val="24"/>
        </w:rPr>
      </w:pPr>
      <w:ins w:id="29" w:author="Author">
        <w:r w:rsidRPr="00E313DA">
          <w:rPr>
            <w:rFonts w:ascii="Arial" w:eastAsia="Calibri" w:hAnsi="Arial" w:cs="Arial"/>
            <w:sz w:val="24"/>
            <w:szCs w:val="24"/>
          </w:rPr>
          <w:t>Chalmers David</w:t>
        </w:r>
        <w:r>
          <w:rPr>
            <w:rFonts w:ascii="Arial" w:eastAsia="Calibri" w:hAnsi="Arial" w:cs="Arial"/>
            <w:sz w:val="24"/>
            <w:szCs w:val="24"/>
          </w:rPr>
          <w:t xml:space="preserve"> (1996)</w:t>
        </w:r>
        <w:r w:rsidRPr="00E313DA">
          <w:rPr>
            <w:rFonts w:ascii="Arial" w:eastAsia="Calibri" w:hAnsi="Arial" w:cs="Arial"/>
            <w:sz w:val="24"/>
            <w:szCs w:val="24"/>
          </w:rPr>
          <w:t>: "The conscious Mind:  In Search of a Fundamental Theory". Oxford:  Oxford</w:t>
        </w:r>
        <w:r>
          <w:rPr>
            <w:rFonts w:ascii="Arial" w:eastAsia="Calibri" w:hAnsi="Arial" w:cs="Arial"/>
            <w:sz w:val="24"/>
            <w:szCs w:val="24"/>
          </w:rPr>
          <w:t xml:space="preserve"> University Press.</w:t>
        </w:r>
      </w:ins>
    </w:p>
    <w:p w14:paraId="7FA1E3CB" w14:textId="6F99E97D" w:rsidR="00DA7A70" w:rsidRPr="00DA7A70" w:rsidRDefault="00353B60" w:rsidP="00DA7A70">
      <w:pPr>
        <w:bidi w:val="0"/>
        <w:spacing w:after="200" w:line="360" w:lineRule="auto"/>
        <w:rPr>
          <w:ins w:id="30" w:author="Author"/>
          <w:rFonts w:ascii="Arial" w:eastAsia="Calibri" w:hAnsi="Arial" w:cs="Arial"/>
          <w:sz w:val="24"/>
          <w:szCs w:val="24"/>
        </w:rPr>
      </w:pPr>
      <w:ins w:id="31" w:author="Author">
        <w:r>
          <w:rPr>
            <w:rFonts w:ascii="Arial" w:eastAsia="Calibri" w:hAnsi="Arial" w:cs="Arial"/>
            <w:sz w:val="24"/>
            <w:szCs w:val="24"/>
          </w:rPr>
          <w:t>Chalmers David</w:t>
        </w:r>
        <w:r w:rsidR="00DA7A70" w:rsidRPr="00DA7A70">
          <w:rPr>
            <w:rFonts w:ascii="Arial" w:eastAsia="Calibri" w:hAnsi="Arial" w:cs="Arial"/>
            <w:i/>
            <w:iCs/>
            <w:sz w:val="24"/>
            <w:szCs w:val="24"/>
          </w:rPr>
          <w:t xml:space="preserve"> </w:t>
        </w:r>
        <w:r w:rsidR="00DA7A70" w:rsidRPr="00DA7A70">
          <w:rPr>
            <w:rFonts w:ascii="Arial" w:eastAsia="Calibri" w:hAnsi="Arial" w:cs="Arial"/>
            <w:sz w:val="24"/>
            <w:szCs w:val="24"/>
          </w:rPr>
          <w:t>(2010)</w:t>
        </w:r>
        <w:r w:rsidR="006B0DBD">
          <w:rPr>
            <w:rFonts w:ascii="Arial" w:eastAsia="Calibri" w:hAnsi="Arial" w:cs="Arial"/>
            <w:sz w:val="24"/>
            <w:szCs w:val="24"/>
          </w:rPr>
          <w:t xml:space="preserve"> A</w:t>
        </w:r>
        <w:r w:rsidR="00DA7A70" w:rsidRPr="00DA7A70">
          <w:rPr>
            <w:rFonts w:ascii="Arial" w:eastAsia="Calibri" w:hAnsi="Arial" w:cs="Arial"/>
            <w:sz w:val="24"/>
            <w:szCs w:val="24"/>
          </w:rPr>
          <w:t xml:space="preserve">: </w:t>
        </w:r>
        <w:r w:rsidRPr="003A5124">
          <w:rPr>
            <w:rFonts w:ascii="Arial" w:eastAsia="Calibri" w:hAnsi="Arial" w:cs="Arial"/>
            <w:i/>
            <w:iCs/>
            <w:sz w:val="24"/>
            <w:szCs w:val="24"/>
            <w:rPrChange w:id="32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“Consciousness and its Place in </w:t>
        </w:r>
        <w:commentRangeStart w:id="33"/>
        <w:r w:rsidRPr="003A5124">
          <w:rPr>
            <w:rFonts w:ascii="Arial" w:eastAsia="Calibri" w:hAnsi="Arial" w:cs="Arial"/>
            <w:i/>
            <w:iCs/>
            <w:sz w:val="24"/>
            <w:szCs w:val="24"/>
            <w:rPrChange w:id="34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Nature</w:t>
        </w:r>
        <w:commentRangeEnd w:id="33"/>
        <w:r>
          <w:rPr>
            <w:rStyle w:val="CommentReference"/>
          </w:rPr>
          <w:commentReference w:id="33"/>
        </w:r>
        <w:r w:rsidRPr="003A5124">
          <w:rPr>
            <w:rFonts w:ascii="Arial" w:eastAsia="Calibri" w:hAnsi="Arial" w:cs="Arial"/>
            <w:i/>
            <w:iCs/>
            <w:sz w:val="24"/>
            <w:szCs w:val="24"/>
            <w:rPrChange w:id="35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”</w:t>
        </w:r>
        <w:r>
          <w:rPr>
            <w:rFonts w:ascii="Arial" w:eastAsia="Calibri" w:hAnsi="Arial" w:cs="Arial"/>
            <w:sz w:val="24"/>
            <w:szCs w:val="24"/>
          </w:rPr>
          <w:t>,</w:t>
        </w:r>
        <w:r w:rsidRPr="00DA7A70">
          <w:rPr>
            <w:rFonts w:ascii="Arial" w:eastAsia="Calibri" w:hAnsi="Arial" w:cs="Arial"/>
            <w:sz w:val="24"/>
            <w:szCs w:val="24"/>
          </w:rPr>
          <w:t xml:space="preserve"> </w:t>
        </w:r>
        <w:r w:rsidR="00DA7A70" w:rsidRPr="00DA7A70">
          <w:rPr>
            <w:rFonts w:ascii="Arial" w:eastAsia="Calibri" w:hAnsi="Arial" w:cs="Arial"/>
            <w:sz w:val="24"/>
            <w:szCs w:val="24"/>
          </w:rPr>
          <w:t>'</w:t>
        </w:r>
        <w:r w:rsidR="00DA7A70" w:rsidRPr="00DA7A70">
          <w:rPr>
            <w:rFonts w:ascii="Arial" w:eastAsia="Calibri" w:hAnsi="Arial" w:cs="Arial"/>
            <w:i/>
            <w:iCs/>
            <w:sz w:val="24"/>
            <w:szCs w:val="24"/>
          </w:rPr>
          <w:t>The Character of Consciousness'</w:t>
        </w:r>
        <w:r w:rsidR="00DA7A70" w:rsidRPr="00DA7A70">
          <w:rPr>
            <w:rFonts w:ascii="Arial" w:eastAsia="Calibri" w:hAnsi="Arial" w:cs="Arial"/>
            <w:sz w:val="24"/>
            <w:szCs w:val="24"/>
          </w:rPr>
          <w:t>, New York: Oxford University Press</w:t>
        </w:r>
        <w:r>
          <w:rPr>
            <w:rFonts w:ascii="Arial" w:eastAsia="Calibri" w:hAnsi="Arial" w:cs="Arial"/>
            <w:sz w:val="24"/>
            <w:szCs w:val="24"/>
          </w:rPr>
          <w:t>.</w:t>
        </w:r>
        <w:r w:rsidRPr="006071C9">
          <w:rPr>
            <w:rFonts w:ascii="Arial" w:eastAsia="Calibri" w:hAnsi="Arial" w:cs="Arial"/>
            <w:sz w:val="24"/>
            <w:szCs w:val="24"/>
          </w:rPr>
          <w:t>103–140</w:t>
        </w:r>
        <w:r w:rsidR="00DA7A70" w:rsidRPr="00DA7A70">
          <w:rPr>
            <w:rFonts w:ascii="Arial" w:eastAsia="Calibri" w:hAnsi="Arial" w:cs="Arial"/>
            <w:sz w:val="24"/>
            <w:szCs w:val="24"/>
          </w:rPr>
          <w:t xml:space="preserve">. </w:t>
        </w:r>
        <w:r w:rsidR="00612496">
          <w:rPr>
            <w:rFonts w:ascii="Arial" w:eastAsia="Calibri" w:hAnsi="Arial" w:cs="Arial"/>
            <w:sz w:val="24"/>
            <w:szCs w:val="24"/>
          </w:rPr>
          <w:t>C</w:t>
        </w:r>
        <w:r>
          <w:rPr>
            <w:rFonts w:ascii="Arial" w:eastAsia="Calibri" w:hAnsi="Arial" w:cs="Arial"/>
            <w:sz w:val="24"/>
            <w:szCs w:val="24"/>
          </w:rPr>
          <w:t>h</w:t>
        </w:r>
        <w:r w:rsidR="00612496">
          <w:rPr>
            <w:rFonts w:ascii="Arial" w:eastAsia="Calibri" w:hAnsi="Arial" w:cs="Arial"/>
            <w:sz w:val="24"/>
            <w:szCs w:val="24"/>
          </w:rPr>
          <w:t>:</w:t>
        </w:r>
        <w:r w:rsidRPr="006071C9">
          <w:rPr>
            <w:rFonts w:ascii="Arial" w:eastAsia="Calibri" w:hAnsi="Arial" w:cs="Arial"/>
            <w:sz w:val="24"/>
            <w:szCs w:val="24"/>
          </w:rPr>
          <w:t xml:space="preserve"> 5</w:t>
        </w:r>
      </w:ins>
    </w:p>
    <w:p w14:paraId="70C141A6" w14:textId="09BE4B4A" w:rsidR="00F93C22" w:rsidRPr="00E313DA" w:rsidRDefault="00F93C22" w:rsidP="00F93C22">
      <w:pPr>
        <w:bidi w:val="0"/>
        <w:spacing w:after="200" w:line="360" w:lineRule="auto"/>
        <w:rPr>
          <w:ins w:id="36" w:author="Author"/>
          <w:rFonts w:ascii="Arial" w:eastAsia="Calibri" w:hAnsi="Arial" w:cs="Arial"/>
          <w:sz w:val="24"/>
          <w:szCs w:val="24"/>
        </w:rPr>
      </w:pPr>
      <w:ins w:id="37" w:author="Author">
        <w:r w:rsidRPr="00E313DA">
          <w:rPr>
            <w:rFonts w:ascii="Arial" w:eastAsia="Calibri" w:hAnsi="Arial" w:cs="Arial"/>
            <w:sz w:val="24"/>
            <w:szCs w:val="24"/>
          </w:rPr>
          <w:t>Chalmers David</w:t>
        </w:r>
        <w:r>
          <w:rPr>
            <w:rFonts w:ascii="Arial" w:eastAsia="Calibri" w:hAnsi="Arial" w:cs="Arial"/>
            <w:sz w:val="24"/>
            <w:szCs w:val="24"/>
          </w:rPr>
          <w:t xml:space="preserve"> (2010)</w:t>
        </w:r>
        <w:r w:rsidR="006B0DBD">
          <w:rPr>
            <w:rFonts w:ascii="Arial" w:eastAsia="Calibri" w:hAnsi="Arial" w:cs="Arial"/>
            <w:sz w:val="24"/>
            <w:szCs w:val="24"/>
          </w:rPr>
          <w:t xml:space="preserve"> B</w:t>
        </w:r>
        <w:r w:rsidRPr="00E313DA">
          <w:rPr>
            <w:rFonts w:ascii="Arial" w:eastAsia="Calibri" w:hAnsi="Arial" w:cs="Arial"/>
            <w:sz w:val="24"/>
            <w:szCs w:val="24"/>
          </w:rPr>
          <w:t xml:space="preserve">: “The Two-Dimensional Argument Against </w:t>
        </w:r>
        <w:r>
          <w:rPr>
            <w:rFonts w:ascii="Arial" w:eastAsia="Calibri" w:hAnsi="Arial" w:cs="Arial"/>
            <w:sz w:val="24"/>
            <w:szCs w:val="24"/>
          </w:rPr>
          <w:t xml:space="preserve">Materialism,” </w:t>
        </w:r>
        <w:r w:rsidRPr="00E313DA">
          <w:rPr>
            <w:rFonts w:ascii="Arial" w:eastAsia="Calibri" w:hAnsi="Arial" w:cs="Arial"/>
            <w:sz w:val="24"/>
            <w:szCs w:val="24"/>
          </w:rPr>
          <w:t>http://consc.net/papers/2dargument.html</w:t>
        </w:r>
      </w:ins>
    </w:p>
    <w:p w14:paraId="25BC8A34" w14:textId="124E56BD" w:rsidR="00F93C22" w:rsidRPr="00E313DA" w:rsidRDefault="00F93C22" w:rsidP="00F93C22">
      <w:pPr>
        <w:bidi w:val="0"/>
        <w:spacing w:after="200" w:line="360" w:lineRule="auto"/>
        <w:rPr>
          <w:ins w:id="38" w:author="Author"/>
          <w:rFonts w:ascii="Arial" w:eastAsia="Calibri" w:hAnsi="Arial" w:cs="Arial"/>
          <w:sz w:val="24"/>
          <w:szCs w:val="24"/>
        </w:rPr>
      </w:pPr>
      <w:ins w:id="39" w:author="Author">
        <w:r>
          <w:rPr>
            <w:rFonts w:ascii="Arial" w:eastAsia="Calibri" w:hAnsi="Arial" w:cs="Arial"/>
            <w:sz w:val="24"/>
            <w:szCs w:val="24"/>
          </w:rPr>
          <w:t xml:space="preserve">Chalmers, David (2013 A): </w:t>
        </w:r>
        <w:r w:rsidRPr="00E313DA">
          <w:rPr>
            <w:rFonts w:ascii="Arial" w:eastAsia="Calibri" w:hAnsi="Arial" w:cs="Arial"/>
            <w:sz w:val="24"/>
            <w:szCs w:val="24"/>
          </w:rPr>
          <w:t xml:space="preserve">“Panpsychism and Panprotopsychism.” </w:t>
        </w:r>
        <w:r w:rsidRPr="00E313DA">
          <w:rPr>
            <w:rFonts w:ascii="Arial" w:eastAsia="Calibri" w:hAnsi="Arial" w:cs="Arial"/>
            <w:i/>
            <w:iCs/>
            <w:sz w:val="24"/>
            <w:szCs w:val="24"/>
          </w:rPr>
          <w:t>The Amherst Lecture in Philosophy</w:t>
        </w:r>
        <w:r w:rsidRPr="00E313DA">
          <w:rPr>
            <w:rFonts w:ascii="Arial" w:eastAsia="Calibri" w:hAnsi="Arial" w:cs="Arial"/>
            <w:sz w:val="24"/>
            <w:szCs w:val="24"/>
          </w:rPr>
          <w:t xml:space="preserve"> </w:t>
        </w:r>
        <w:r w:rsidRPr="00E313DA">
          <w:rPr>
            <w:rFonts w:ascii="Arial" w:eastAsia="Calibri" w:hAnsi="Arial" w:cs="Arial"/>
            <w:sz w:val="24"/>
            <w:szCs w:val="24"/>
            <w:highlight w:val="green"/>
          </w:rPr>
          <w:t>8 (2013</w:t>
        </w:r>
        <w:r w:rsidRPr="00E313DA">
          <w:rPr>
            <w:rFonts w:ascii="Arial" w:eastAsia="Calibri" w:hAnsi="Arial" w:cs="Arial"/>
            <w:sz w:val="24"/>
            <w:szCs w:val="24"/>
          </w:rPr>
          <w:t>): 1–35. &lt;http://www.amherstlecture.org/chalmers2013/&gt;.</w:t>
        </w:r>
      </w:ins>
    </w:p>
    <w:p w14:paraId="41006FA6" w14:textId="3E8764B6" w:rsidR="00F93C22" w:rsidRPr="00E313DA" w:rsidRDefault="00F93C22" w:rsidP="00F93C22">
      <w:pPr>
        <w:bidi w:val="0"/>
        <w:spacing w:after="200" w:line="360" w:lineRule="auto"/>
        <w:rPr>
          <w:ins w:id="40" w:author="Author"/>
          <w:rFonts w:ascii="Arial" w:eastAsia="Calibri" w:hAnsi="Arial" w:cs="Arial"/>
          <w:sz w:val="24"/>
          <w:szCs w:val="24"/>
        </w:rPr>
      </w:pPr>
      <w:ins w:id="41" w:author="Author">
        <w:r>
          <w:rPr>
            <w:rFonts w:ascii="Arial" w:eastAsia="Calibri" w:hAnsi="Arial" w:cs="Arial"/>
            <w:sz w:val="24"/>
            <w:szCs w:val="24"/>
          </w:rPr>
          <w:t xml:space="preserve">Chalmer David (2013 B): </w:t>
        </w:r>
        <w:r w:rsidRPr="00837E2A">
          <w:rPr>
            <w:rFonts w:ascii="Arial" w:eastAsia="Calibri" w:hAnsi="Arial" w:cs="Arial"/>
            <w:i/>
            <w:iCs/>
            <w:sz w:val="24"/>
            <w:szCs w:val="24"/>
          </w:rPr>
          <w:t>T</w:t>
        </w:r>
        <w:r w:rsidRPr="00E313DA">
          <w:rPr>
            <w:rFonts w:ascii="Arial" w:eastAsia="Calibri" w:hAnsi="Arial" w:cs="Arial"/>
            <w:i/>
            <w:iCs/>
            <w:sz w:val="24"/>
            <w:szCs w:val="24"/>
          </w:rPr>
          <w:t>he Combination Problem of Panpsychism</w:t>
        </w:r>
        <w:r>
          <w:rPr>
            <w:rFonts w:ascii="Arial" w:eastAsia="Calibri" w:hAnsi="Arial" w:cs="Arial"/>
            <w:sz w:val="24"/>
            <w:szCs w:val="24"/>
          </w:rPr>
          <w:t>, Oxford University Press.</w:t>
        </w:r>
      </w:ins>
    </w:p>
    <w:p w14:paraId="7B98FCC9" w14:textId="07A05BEA" w:rsidR="00F93C22" w:rsidRPr="003A5124" w:rsidRDefault="00F93C22">
      <w:pPr>
        <w:bidi w:val="0"/>
        <w:spacing w:after="200" w:line="360" w:lineRule="auto"/>
        <w:rPr>
          <w:ins w:id="42" w:author="Author"/>
          <w:rFonts w:ascii="Arial" w:eastAsia="Calibri" w:hAnsi="Arial" w:cs="Arial"/>
          <w:i/>
          <w:iCs/>
          <w:sz w:val="24"/>
          <w:szCs w:val="24"/>
          <w:rPrChange w:id="43" w:author="Author">
            <w:rPr>
              <w:ins w:id="44" w:author="Author"/>
              <w:rFonts w:ascii="Arial" w:eastAsia="Calibri" w:hAnsi="Arial" w:cs="Arial"/>
              <w:sz w:val="24"/>
              <w:szCs w:val="24"/>
            </w:rPr>
          </w:rPrChange>
        </w:rPr>
      </w:pPr>
      <w:ins w:id="45" w:author="Author">
        <w:r w:rsidRPr="00E313DA">
          <w:rPr>
            <w:rFonts w:ascii="Arial" w:eastAsia="Calibri" w:hAnsi="Arial" w:cs="Arial"/>
            <w:sz w:val="24"/>
            <w:szCs w:val="24"/>
          </w:rPr>
          <w:t>Chalmers David and Kelvin McQueen</w:t>
        </w:r>
        <w:r w:rsidRPr="00E313DA">
          <w:rPr>
            <w:rFonts w:ascii="Arial" w:eastAsia="Calibri" w:hAnsi="Arial" w:cs="Arial"/>
            <w:i/>
            <w:iCs/>
            <w:sz w:val="24"/>
            <w:szCs w:val="24"/>
          </w:rPr>
          <w:t xml:space="preserve">. (2016). Consciousness and the Collapse of the Wave Function [PowerPoint slides]. </w:t>
        </w:r>
        <w:r w:rsidRPr="00E313DA">
          <w:rPr>
            <w:rFonts w:ascii="Arial" w:eastAsia="Calibri" w:hAnsi="Arial" w:cs="Arial"/>
            <w:sz w:val="24"/>
            <w:szCs w:val="24"/>
          </w:rPr>
          <w:t>Retrieved from</w:t>
        </w:r>
        <w:r w:rsidRPr="00E313DA">
          <w:rPr>
            <w:rFonts w:ascii="Arial" w:eastAsia="Calibri" w:hAnsi="Arial" w:cs="Arial"/>
            <w:i/>
            <w:iCs/>
            <w:sz w:val="24"/>
            <w:szCs w:val="24"/>
          </w:rPr>
          <w:t xml:space="preserve"> </w:t>
        </w:r>
        <w:r>
          <w:fldChar w:fldCharType="begin"/>
        </w:r>
        <w:r>
          <w:instrText xml:space="preserve"> HYPERLINK "http://consc.net/papers/collapse.pdf" </w:instrText>
        </w:r>
        <w:r>
          <w:fldChar w:fldCharType="separate"/>
        </w:r>
        <w:r w:rsidRPr="00E313DA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http://consc.net/papers/collapse.pdf</w:t>
        </w:r>
        <w:r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fldChar w:fldCharType="end"/>
        </w:r>
      </w:ins>
    </w:p>
    <w:p w14:paraId="3726AFCB" w14:textId="77777777" w:rsidR="00F93C22" w:rsidRPr="00E313DA" w:rsidRDefault="00F93C22" w:rsidP="00F93C22">
      <w:pPr>
        <w:bidi w:val="0"/>
        <w:spacing w:after="200" w:line="360" w:lineRule="auto"/>
        <w:rPr>
          <w:ins w:id="46" w:author="Author"/>
          <w:rFonts w:ascii="Arial" w:eastAsia="Calibri" w:hAnsi="Arial" w:cs="Arial"/>
          <w:sz w:val="24"/>
          <w:szCs w:val="24"/>
        </w:rPr>
      </w:pPr>
      <w:ins w:id="47" w:author="Author">
        <w:r w:rsidRPr="00E313DA">
          <w:rPr>
            <w:rFonts w:ascii="Arial" w:eastAsia="Calibri" w:hAnsi="Arial" w:cs="Arial"/>
            <w:sz w:val="24"/>
            <w:szCs w:val="24"/>
            <w:highlight w:val="red"/>
          </w:rPr>
          <w:t>Chalmers TED</w:t>
        </w:r>
      </w:ins>
    </w:p>
    <w:p w14:paraId="49843B88" w14:textId="1BF1D512" w:rsidR="00EF223C" w:rsidRPr="00E313DA" w:rsidRDefault="00EF223C" w:rsidP="00EF223C">
      <w:pPr>
        <w:bidi w:val="0"/>
        <w:spacing w:after="200" w:line="360" w:lineRule="auto"/>
        <w:rPr>
          <w:moveTo w:id="48" w:author="Author"/>
          <w:rFonts w:ascii="Arial" w:eastAsia="Calibri" w:hAnsi="Arial" w:cs="Arial"/>
          <w:sz w:val="24"/>
          <w:szCs w:val="24"/>
          <w:lang w:val="en"/>
        </w:rPr>
      </w:pPr>
      <w:moveToRangeStart w:id="49" w:author="Author" w:name="move493706293"/>
      <w:moveTo w:id="50" w:author="Author">
        <w:r w:rsidRPr="00E313DA">
          <w:rPr>
            <w:rFonts w:ascii="Arial" w:eastAsia="Calibri" w:hAnsi="Arial" w:cs="Arial"/>
            <w:sz w:val="24"/>
            <w:szCs w:val="24"/>
            <w:lang w:val="en"/>
          </w:rPr>
          <w:t>Strawson, G</w:t>
        </w:r>
      </w:moveTo>
      <w:ins w:id="51" w:author="Author">
        <w:r w:rsidR="00B70C5B">
          <w:rPr>
            <w:rFonts w:ascii="Arial" w:eastAsia="Calibri" w:hAnsi="Arial" w:cs="Arial"/>
            <w:sz w:val="24"/>
            <w:szCs w:val="24"/>
            <w:lang w:val="en"/>
          </w:rPr>
          <w:t>alen</w:t>
        </w:r>
      </w:ins>
      <w:moveTo w:id="52" w:author="Author">
        <w:r w:rsidRPr="00E313DA">
          <w:rPr>
            <w:rFonts w:ascii="Arial" w:eastAsia="Calibri" w:hAnsi="Arial" w:cs="Arial"/>
            <w:sz w:val="24"/>
            <w:szCs w:val="24"/>
            <w:lang w:val="en"/>
          </w:rPr>
          <w:t xml:space="preserve">. </w:t>
        </w:r>
      </w:moveTo>
      <w:ins w:id="53" w:author="Author">
        <w:r>
          <w:rPr>
            <w:rFonts w:ascii="Arial" w:eastAsia="Calibri" w:hAnsi="Arial" w:cs="Arial"/>
            <w:sz w:val="24"/>
            <w:szCs w:val="24"/>
            <w:lang w:val="en"/>
          </w:rPr>
          <w:t xml:space="preserve">et al. </w:t>
        </w:r>
      </w:ins>
      <w:moveTo w:id="54" w:author="Author">
        <w:r w:rsidRPr="00E313DA">
          <w:rPr>
            <w:rFonts w:ascii="Arial" w:eastAsia="Calibri" w:hAnsi="Arial" w:cs="Arial"/>
            <w:sz w:val="24"/>
            <w:szCs w:val="24"/>
            <w:lang w:val="en"/>
          </w:rPr>
          <w:t xml:space="preserve">(2006) </w:t>
        </w:r>
      </w:moveTo>
      <w:ins w:id="55" w:author="Author">
        <w:r w:rsidR="00535A34" w:rsidRPr="003A5124">
          <w:rPr>
            <w:rFonts w:ascii="Arial" w:eastAsia="Calibri" w:hAnsi="Arial" w:cs="Arial"/>
            <w:i/>
            <w:iCs/>
            <w:sz w:val="24"/>
            <w:szCs w:val="24"/>
            <w:lang w:val="en"/>
            <w:rPrChange w:id="56" w:author="Author">
              <w:rPr>
                <w:rFonts w:ascii="Arial" w:eastAsia="Calibri" w:hAnsi="Arial" w:cs="Arial"/>
                <w:sz w:val="24"/>
                <w:szCs w:val="24"/>
                <w:lang w:val="en"/>
              </w:rPr>
            </w:rPrChange>
          </w:rPr>
          <w:t>'</w:t>
        </w:r>
      </w:ins>
      <w:moveTo w:id="57" w:author="Author">
        <w:r w:rsidRPr="003A5124">
          <w:rPr>
            <w:rFonts w:ascii="Arial" w:eastAsia="Calibri" w:hAnsi="Arial" w:cs="Arial"/>
            <w:i/>
            <w:iCs/>
            <w:sz w:val="24"/>
            <w:szCs w:val="24"/>
            <w:lang w:val="en"/>
            <w:rPrChange w:id="58" w:author="Author">
              <w:rPr>
                <w:rFonts w:ascii="Arial" w:eastAsia="Calibri" w:hAnsi="Arial" w:cs="Arial"/>
                <w:sz w:val="24"/>
                <w:szCs w:val="24"/>
                <w:lang w:val="en"/>
              </w:rPr>
            </w:rPrChange>
          </w:rPr>
          <w:t>Realistic Monism: Why Physicalism Entails Panpsychism</w:t>
        </w:r>
      </w:moveTo>
      <w:ins w:id="59" w:author="Author">
        <w:r w:rsidRPr="003A5124">
          <w:rPr>
            <w:rFonts w:ascii="Arial" w:eastAsia="Calibri" w:hAnsi="Arial" w:cs="Arial"/>
            <w:i/>
            <w:iCs/>
            <w:sz w:val="24"/>
            <w:szCs w:val="24"/>
            <w:lang w:val="en"/>
            <w:rPrChange w:id="60" w:author="Author">
              <w:rPr>
                <w:rFonts w:ascii="Arial" w:eastAsia="Calibri" w:hAnsi="Arial" w:cs="Arial"/>
                <w:sz w:val="24"/>
                <w:szCs w:val="24"/>
                <w:lang w:val="en"/>
              </w:rPr>
            </w:rPrChange>
          </w:rPr>
          <w:t>?</w:t>
        </w:r>
        <w:r>
          <w:rPr>
            <w:rFonts w:ascii="Arial" w:eastAsia="Calibri" w:hAnsi="Arial" w:cs="Arial"/>
            <w:sz w:val="24"/>
            <w:szCs w:val="24"/>
            <w:lang w:val="en"/>
          </w:rPr>
          <w:t>'</w:t>
        </w:r>
      </w:ins>
      <w:moveTo w:id="61" w:author="Author">
        <w:del w:id="62" w:author="Author">
          <w:r w:rsidRPr="00E313DA" w:rsidDel="00EF223C">
            <w:rPr>
              <w:rFonts w:ascii="Arial" w:eastAsia="Calibri" w:hAnsi="Arial" w:cs="Arial"/>
              <w:sz w:val="24"/>
              <w:szCs w:val="24"/>
              <w:lang w:val="en"/>
            </w:rPr>
            <w:delText>,</w:delText>
          </w:r>
        </w:del>
      </w:moveTo>
      <w:ins w:id="63" w:author="Author">
        <w:r w:rsidR="00535A34">
          <w:rPr>
            <w:rFonts w:ascii="Arial" w:eastAsia="Calibri" w:hAnsi="Arial" w:cs="Arial"/>
            <w:sz w:val="24"/>
            <w:szCs w:val="24"/>
            <w:lang w:val="en"/>
          </w:rPr>
          <w:t xml:space="preserve">, </w:t>
        </w:r>
      </w:ins>
      <w:moveTo w:id="64" w:author="Author">
        <w:del w:id="65" w:author="Author">
          <w:r w:rsidRPr="00E313DA" w:rsidDel="00535A34">
            <w:rPr>
              <w:rFonts w:ascii="Arial" w:eastAsia="Calibri" w:hAnsi="Arial" w:cs="Arial"/>
              <w:sz w:val="24"/>
              <w:szCs w:val="24"/>
              <w:lang w:val="en"/>
            </w:rPr>
            <w:delText xml:space="preserve"> in</w:delText>
          </w:r>
        </w:del>
        <w:r w:rsidRPr="00E313DA">
          <w:rPr>
            <w:rFonts w:ascii="Arial" w:eastAsia="Calibri" w:hAnsi="Arial" w:cs="Arial"/>
            <w:sz w:val="24"/>
            <w:szCs w:val="24"/>
            <w:lang w:val="en"/>
          </w:rPr>
          <w:t xml:space="preserve"> the Journal of Consciousness Studies, </w:t>
        </w:r>
        <w:r w:rsidRPr="003A5124">
          <w:rPr>
            <w:rFonts w:ascii="Arial" w:eastAsia="Calibri" w:hAnsi="Arial" w:cs="Arial"/>
            <w:sz w:val="24"/>
            <w:szCs w:val="24"/>
            <w:highlight w:val="yellow"/>
            <w:lang w:val="en"/>
            <w:rPrChange w:id="66" w:author="Author">
              <w:rPr>
                <w:rFonts w:ascii="Arial" w:eastAsia="Calibri" w:hAnsi="Arial" w:cs="Arial"/>
                <w:sz w:val="24"/>
                <w:szCs w:val="24"/>
                <w:lang w:val="en"/>
              </w:rPr>
            </w:rPrChange>
          </w:rPr>
          <w:t>Volume 13, No</w:t>
        </w:r>
        <w:r w:rsidRPr="00E313DA">
          <w:rPr>
            <w:rFonts w:ascii="Arial" w:eastAsia="Calibri" w:hAnsi="Arial" w:cs="Arial"/>
            <w:sz w:val="24"/>
            <w:szCs w:val="24"/>
            <w:lang w:val="en"/>
          </w:rPr>
          <w:t xml:space="preserve"> 10-11, Exeter, Imprint </w:t>
        </w:r>
        <w:commentRangeStart w:id="67"/>
        <w:r w:rsidRPr="00E313DA">
          <w:rPr>
            <w:rFonts w:ascii="Arial" w:eastAsia="Calibri" w:hAnsi="Arial" w:cs="Arial"/>
            <w:sz w:val="24"/>
            <w:szCs w:val="24"/>
            <w:lang w:val="en"/>
          </w:rPr>
          <w:t>Academic</w:t>
        </w:r>
      </w:moveTo>
      <w:commentRangeEnd w:id="67"/>
      <w:r w:rsidR="00B70C5B">
        <w:rPr>
          <w:rStyle w:val="CommentReference"/>
        </w:rPr>
        <w:commentReference w:id="67"/>
      </w:r>
      <w:ins w:id="68" w:author="Author">
        <w:r w:rsidR="00B70C5B">
          <w:rPr>
            <w:rFonts w:ascii="Arial" w:eastAsia="Calibri" w:hAnsi="Arial" w:cs="Arial"/>
            <w:sz w:val="24"/>
            <w:szCs w:val="24"/>
            <w:lang w:val="en"/>
          </w:rPr>
          <w:t xml:space="preserve"> </w:t>
        </w:r>
      </w:ins>
    </w:p>
    <w:p w14:paraId="68F838E7" w14:textId="77777777" w:rsidR="00535A34" w:rsidRPr="003A5124" w:rsidRDefault="00535A34" w:rsidP="003A5124">
      <w:pPr>
        <w:bidi w:val="0"/>
        <w:spacing w:after="200" w:line="360" w:lineRule="auto"/>
        <w:rPr>
          <w:moveTo w:id="69" w:author="Author"/>
          <w:rFonts w:ascii="Arial" w:eastAsia="Calibri" w:hAnsi="Arial" w:cs="Arial"/>
          <w:i/>
          <w:iCs/>
          <w:sz w:val="24"/>
          <w:szCs w:val="24"/>
          <w:rPrChange w:id="70" w:author="Author">
            <w:rPr>
              <w:moveTo w:id="71" w:author="Author"/>
            </w:rPr>
          </w:rPrChange>
        </w:rPr>
        <w:pPrChange w:id="72" w:author="Author">
          <w:pPr>
            <w:numPr>
              <w:numId w:val="1"/>
            </w:numPr>
            <w:tabs>
              <w:tab w:val="num" w:pos="720"/>
            </w:tabs>
            <w:bidi w:val="0"/>
            <w:spacing w:after="200" w:line="360" w:lineRule="auto"/>
            <w:ind w:left="1440" w:hanging="360"/>
          </w:pPr>
        </w:pPrChange>
      </w:pPr>
      <w:moveToRangeStart w:id="73" w:author="Author" w:name="move493707236"/>
      <w:moveToRangeEnd w:id="49"/>
      <w:moveTo w:id="74" w:author="Author">
        <w:r w:rsidRPr="003A5124">
          <w:rPr>
            <w:rFonts w:ascii="Arial" w:eastAsia="Calibri" w:hAnsi="Arial" w:cs="Arial"/>
            <w:i/>
            <w:iCs/>
            <w:sz w:val="24"/>
            <w:szCs w:val="24"/>
            <w:highlight w:val="red"/>
            <w:rPrChange w:id="75" w:author="Author">
              <w:rPr/>
            </w:rPrChange>
          </w:rPr>
          <w:t>Strawson, G. 2006 (A). “Realistic Monism: Why Physicalism Entails Panpsychism.” Journal of Consciousness Studies, 13(10-11).</w:t>
        </w:r>
      </w:moveTo>
    </w:p>
    <w:p w14:paraId="15ABE94F" w14:textId="77777777" w:rsidR="00535A34" w:rsidRPr="003A5124" w:rsidRDefault="00535A34" w:rsidP="003A5124">
      <w:pPr>
        <w:bidi w:val="0"/>
        <w:spacing w:after="200" w:line="360" w:lineRule="auto"/>
        <w:rPr>
          <w:moveTo w:id="76" w:author="Author"/>
          <w:rFonts w:ascii="Arial" w:eastAsia="Calibri" w:hAnsi="Arial" w:cs="Arial"/>
          <w:i/>
          <w:iCs/>
          <w:sz w:val="24"/>
          <w:szCs w:val="24"/>
          <w:rPrChange w:id="77" w:author="Author">
            <w:rPr>
              <w:moveTo w:id="78" w:author="Author"/>
            </w:rPr>
          </w:rPrChange>
        </w:rPr>
        <w:pPrChange w:id="79" w:author="Author">
          <w:pPr>
            <w:numPr>
              <w:numId w:val="1"/>
            </w:numPr>
            <w:tabs>
              <w:tab w:val="num" w:pos="720"/>
            </w:tabs>
            <w:bidi w:val="0"/>
            <w:spacing w:after="200" w:line="360" w:lineRule="auto"/>
            <w:ind w:left="1440" w:hanging="360"/>
          </w:pPr>
        </w:pPrChange>
      </w:pPr>
      <w:moveTo w:id="80" w:author="Author">
        <w:r w:rsidRPr="003A5124">
          <w:rPr>
            <w:rFonts w:ascii="Arial" w:eastAsia="Calibri" w:hAnsi="Arial" w:cs="Arial"/>
            <w:i/>
            <w:iCs/>
            <w:sz w:val="24"/>
            <w:szCs w:val="24"/>
            <w:highlight w:val="red"/>
            <w:rPrChange w:id="81" w:author="Author">
              <w:rPr/>
            </w:rPrChange>
          </w:rPr>
          <w:t>Strawson, G. et al. 2006(B). Consciousness and its Place in Nature: Does Physicalism entail Panpsychism? Exeter, UK: Imprint Academic.</w:t>
        </w:r>
      </w:moveTo>
    </w:p>
    <w:moveToRangeEnd w:id="73"/>
    <w:p w14:paraId="75F03209" w14:textId="77777777" w:rsidR="00F93C22" w:rsidRDefault="00F93C22">
      <w:pPr>
        <w:bidi w:val="0"/>
        <w:spacing w:after="200" w:line="360" w:lineRule="auto"/>
        <w:rPr>
          <w:ins w:id="82" w:author="Author"/>
          <w:rFonts w:ascii="Arial" w:eastAsia="Calibri" w:hAnsi="Arial" w:cs="Arial"/>
          <w:b/>
          <w:bCs/>
          <w:sz w:val="24"/>
          <w:szCs w:val="24"/>
        </w:rPr>
      </w:pPr>
    </w:p>
    <w:p w14:paraId="511B87F4" w14:textId="77777777" w:rsidR="00F93C22" w:rsidRDefault="00F93C22">
      <w:pPr>
        <w:bidi w:val="0"/>
        <w:spacing w:after="200" w:line="360" w:lineRule="auto"/>
        <w:rPr>
          <w:ins w:id="83" w:author="Author"/>
          <w:rFonts w:ascii="Arial" w:eastAsia="Calibri" w:hAnsi="Arial" w:cs="Arial"/>
          <w:b/>
          <w:bCs/>
          <w:sz w:val="24"/>
          <w:szCs w:val="24"/>
        </w:rPr>
      </w:pPr>
    </w:p>
    <w:p w14:paraId="3806565E" w14:textId="45C27BFE" w:rsidR="00833F44" w:rsidRPr="003A5124" w:rsidRDefault="00833F44">
      <w:pPr>
        <w:bidi w:val="0"/>
        <w:spacing w:after="200" w:line="360" w:lineRule="auto"/>
        <w:rPr>
          <w:ins w:id="84" w:author="Author"/>
          <w:rFonts w:ascii="Arial" w:eastAsia="Calibri" w:hAnsi="Arial" w:cs="Arial"/>
          <w:b/>
          <w:bCs/>
          <w:sz w:val="24"/>
          <w:szCs w:val="24"/>
          <w:rPrChange w:id="85" w:author="Author">
            <w:rPr>
              <w:ins w:id="86" w:author="Author"/>
              <w:rFonts w:ascii="Arial" w:eastAsia="Calibri" w:hAnsi="Arial" w:cs="Arial"/>
              <w:sz w:val="24"/>
              <w:szCs w:val="24"/>
            </w:rPr>
          </w:rPrChange>
        </w:rPr>
      </w:pPr>
      <w:ins w:id="87" w:author="Author">
        <w:r w:rsidRPr="003A5124">
          <w:rPr>
            <w:rFonts w:ascii="Arial" w:eastAsia="Calibri" w:hAnsi="Arial" w:cs="Arial"/>
            <w:b/>
            <w:bCs/>
            <w:sz w:val="24"/>
            <w:szCs w:val="24"/>
            <w:rPrChange w:id="88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Secondary sources  </w:t>
        </w:r>
      </w:ins>
    </w:p>
    <w:p w14:paraId="13B02AD8" w14:textId="4B4BADE5" w:rsidR="00E00AC2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hAnsi="Arial" w:cs="Arial"/>
          <w:color w:val="000000"/>
          <w:sz w:val="17"/>
          <w:szCs w:val="17"/>
          <w:u w:val="single"/>
          <w:shd w:val="clear" w:color="auto" w:fill="FFFFFF"/>
          <w:rPrChange w:id="89" w:author="Author">
            <w:rPr>
              <w:rFonts w:ascii="Arial" w:eastAsia="Calibri" w:hAnsi="Arial" w:cs="Arial"/>
              <w:sz w:val="24"/>
              <w:szCs w:val="24"/>
            </w:rPr>
          </w:rPrChange>
        </w:rPr>
        <w:pPrChange w:id="90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91" w:author="Author">
            <w:rPr>
              <w:rFonts w:ascii="Arial" w:eastAsia="Calibri" w:hAnsi="Arial" w:cs="Arial"/>
            </w:rPr>
          </w:rPrChange>
        </w:rPr>
        <w:t>Bell, Jordan</w:t>
      </w:r>
      <w:r w:rsidR="00751E9F" w:rsidRPr="003A5124">
        <w:rPr>
          <w:rFonts w:ascii="Arial" w:eastAsia="Calibri" w:hAnsi="Arial" w:cs="Arial"/>
          <w:sz w:val="24"/>
          <w:szCs w:val="24"/>
          <w:rPrChange w:id="92" w:author="Author">
            <w:rPr>
              <w:rFonts w:ascii="Arial" w:eastAsia="Calibri" w:hAnsi="Arial" w:cs="Arial"/>
            </w:rPr>
          </w:rPrChange>
        </w:rPr>
        <w:t xml:space="preserve"> (2013)</w:t>
      </w:r>
      <w:r w:rsidR="00537381" w:rsidRPr="003A5124">
        <w:rPr>
          <w:rFonts w:ascii="Arial" w:eastAsia="Calibri" w:hAnsi="Arial" w:cs="Arial"/>
          <w:sz w:val="24"/>
          <w:szCs w:val="24"/>
          <w:rPrChange w:id="93" w:author="Author">
            <w:rPr>
              <w:rFonts w:ascii="Arial" w:eastAsia="Calibri" w:hAnsi="Arial" w:cs="Arial"/>
            </w:rPr>
          </w:rPrChange>
        </w:rPr>
        <w:t xml:space="preserve">: 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94" w:author="Author">
            <w:rPr>
              <w:rFonts w:ascii="Arial" w:eastAsia="Calibri" w:hAnsi="Arial" w:cs="Arial"/>
            </w:rPr>
          </w:rPrChange>
        </w:rPr>
        <w:t>"The relationship between consciou</w:t>
      </w:r>
      <w:r w:rsidR="00751E9F" w:rsidRPr="003A5124">
        <w:rPr>
          <w:rFonts w:ascii="Arial" w:eastAsia="Calibri" w:hAnsi="Arial" w:cs="Arial"/>
          <w:i/>
          <w:iCs/>
          <w:sz w:val="24"/>
          <w:szCs w:val="24"/>
          <w:rPrChange w:id="95" w:author="Author">
            <w:rPr>
              <w:rFonts w:ascii="Arial" w:eastAsia="Calibri" w:hAnsi="Arial" w:cs="Arial"/>
            </w:rPr>
          </w:rPrChange>
        </w:rPr>
        <w:t>sness and intentionality</w:t>
      </w:r>
      <w:r w:rsidR="00751E9F" w:rsidRPr="003A5124">
        <w:rPr>
          <w:rFonts w:asciiTheme="minorBidi" w:eastAsia="Calibri" w:hAnsiTheme="minorBidi"/>
          <w:sz w:val="24"/>
          <w:szCs w:val="24"/>
          <w:rPrChange w:id="96" w:author="Author">
            <w:rPr>
              <w:rFonts w:ascii="Arial" w:eastAsia="Calibri" w:hAnsi="Arial" w:cs="Arial"/>
              <w:sz w:val="24"/>
              <w:szCs w:val="24"/>
            </w:rPr>
          </w:rPrChange>
        </w:rPr>
        <w:t>"</w:t>
      </w:r>
      <w:r w:rsidRPr="003A5124">
        <w:rPr>
          <w:rFonts w:asciiTheme="minorBidi" w:eastAsia="Calibri" w:hAnsiTheme="minorBidi"/>
          <w:sz w:val="24"/>
          <w:szCs w:val="24"/>
          <w:rPrChange w:id="97" w:author="Author">
            <w:rPr>
              <w:rFonts w:ascii="Arial" w:eastAsia="Calibri" w:hAnsi="Arial" w:cs="Arial"/>
              <w:sz w:val="24"/>
              <w:szCs w:val="24"/>
            </w:rPr>
          </w:rPrChange>
        </w:rPr>
        <w:t>.</w:t>
      </w:r>
      <w:ins w:id="98" w:author="Author">
        <w:r w:rsidR="00FD6558" w:rsidRPr="003A5124">
          <w:rPr>
            <w:rFonts w:asciiTheme="minorBidi" w:hAnsiTheme="minorBidi"/>
            <w:sz w:val="24"/>
            <w:szCs w:val="24"/>
            <w:rPrChange w:id="99" w:author="Author">
              <w:rPr/>
            </w:rPrChange>
          </w:rPr>
          <w:t xml:space="preserve"> </w:t>
        </w:r>
        <w:r w:rsidR="00FD6558" w:rsidRPr="003A5124">
          <w:rPr>
            <w:rFonts w:asciiTheme="minorBidi" w:hAnsiTheme="minorBidi"/>
            <w:sz w:val="24"/>
            <w:szCs w:val="24"/>
            <w:rPrChange w:id="100" w:author="Author">
              <w:rPr/>
            </w:rPrChange>
          </w:rPr>
          <w:fldChar w:fldCharType="begin"/>
        </w:r>
        <w:r w:rsidR="00FD6558" w:rsidRPr="003A5124">
          <w:rPr>
            <w:rFonts w:asciiTheme="minorBidi" w:hAnsiTheme="minorBidi"/>
            <w:sz w:val="24"/>
            <w:szCs w:val="24"/>
            <w:rPrChange w:id="101" w:author="Author">
              <w:rPr/>
            </w:rPrChange>
          </w:rPr>
          <w:instrText xml:space="preserve"> HYPERLINK "http://stars.library.ucf.edu/do/search/?q=author_lname%3A%22Bell%22%20author_fname%3A%22Jordan%22&amp;start=0&amp;context=7014507" </w:instrText>
        </w:r>
        <w:r w:rsidR="00FD6558" w:rsidRPr="003A5124">
          <w:rPr>
            <w:rFonts w:asciiTheme="minorBidi" w:hAnsiTheme="minorBidi"/>
            <w:sz w:val="24"/>
            <w:szCs w:val="24"/>
            <w:rPrChange w:id="102" w:author="Author">
              <w:rPr/>
            </w:rPrChange>
          </w:rPr>
          <w:fldChar w:fldCharType="separate"/>
        </w:r>
        <w:r w:rsidR="00FD6558" w:rsidRPr="003A5124">
          <w:rPr>
            <w:rStyle w:val="Emphasis"/>
            <w:rFonts w:asciiTheme="minorBidi" w:hAnsiTheme="minorBidi"/>
            <w:color w:val="000000"/>
            <w:sz w:val="24"/>
            <w:szCs w:val="24"/>
            <w:bdr w:val="none" w:sz="0" w:space="0" w:color="auto" w:frame="1"/>
            <w:rPrChange w:id="103" w:author="Author">
              <w:rPr>
                <w:rStyle w:val="Emphasis"/>
                <w:rFonts w:ascii="Arial" w:hAnsi="Arial" w:cs="Arial"/>
                <w:color w:val="000000"/>
                <w:sz w:val="18"/>
                <w:szCs w:val="18"/>
                <w:u w:val="single"/>
                <w:bdr w:val="none" w:sz="0" w:space="0" w:color="auto" w:frame="1"/>
              </w:rPr>
            </w:rPrChange>
          </w:rPr>
          <w:t>University of Central Florida</w:t>
        </w:r>
        <w:r w:rsidR="00FD6558" w:rsidRPr="003A5124">
          <w:rPr>
            <w:rFonts w:asciiTheme="minorBidi" w:hAnsiTheme="minorBidi"/>
            <w:sz w:val="24"/>
            <w:szCs w:val="24"/>
            <w:rPrChange w:id="104" w:author="Author">
              <w:rPr/>
            </w:rPrChange>
          </w:rPr>
          <w:fldChar w:fldCharType="end"/>
        </w:r>
        <w:r w:rsidR="00FD6558" w:rsidRPr="003A5124">
          <w:rPr>
            <w:rFonts w:ascii="Arial" w:eastAsia="Calibri" w:hAnsi="Arial" w:cs="Arial"/>
            <w:sz w:val="24"/>
            <w:szCs w:val="24"/>
            <w:rPrChange w:id="105" w:author="Author">
              <w:rPr>
                <w:rFonts w:ascii="Arial" w:eastAsia="Calibri" w:hAnsi="Arial" w:cs="Arial"/>
              </w:rPr>
            </w:rPrChange>
          </w:rPr>
          <w:t>.</w:t>
        </w:r>
      </w:ins>
      <w:r w:rsidRPr="003A5124">
        <w:rPr>
          <w:rFonts w:ascii="Arial" w:eastAsia="Calibri" w:hAnsi="Arial" w:cs="Arial"/>
          <w:sz w:val="24"/>
          <w:szCs w:val="24"/>
          <w:rPrChange w:id="106" w:author="Author">
            <w:rPr>
              <w:rFonts w:ascii="Arial" w:eastAsia="Calibri" w:hAnsi="Arial" w:cs="Arial"/>
            </w:rPr>
          </w:rPrChange>
        </w:rPr>
        <w:t xml:space="preserve"> HIM 1990-2015. </w:t>
      </w:r>
      <w:ins w:id="107" w:author="Author">
        <w:r w:rsidR="009162FE" w:rsidRPr="003A5124">
          <w:rPr>
            <w:rFonts w:ascii="Arial" w:eastAsia="Calibri" w:hAnsi="Arial" w:cs="Arial"/>
            <w:sz w:val="24"/>
            <w:szCs w:val="24"/>
            <w:rPrChange w:id="108" w:author="Author">
              <w:rPr>
                <w:rFonts w:ascii="Arial" w:eastAsia="Calibri" w:hAnsi="Arial" w:cs="Arial"/>
              </w:rPr>
            </w:rPrChange>
          </w:rPr>
          <w:t xml:space="preserve">Paper </w:t>
        </w:r>
      </w:ins>
      <w:r w:rsidRPr="003A5124">
        <w:rPr>
          <w:rFonts w:ascii="Arial" w:eastAsia="Calibri" w:hAnsi="Arial" w:cs="Arial"/>
          <w:sz w:val="24"/>
          <w:szCs w:val="24"/>
          <w:rPrChange w:id="109" w:author="Author">
            <w:rPr>
              <w:rFonts w:ascii="Arial" w:eastAsia="Calibri" w:hAnsi="Arial" w:cs="Arial"/>
            </w:rPr>
          </w:rPrChange>
        </w:rPr>
        <w:t>1384</w:t>
      </w:r>
      <w:ins w:id="110" w:author="Author">
        <w:r w:rsidR="009162FE" w:rsidRPr="003A5124">
          <w:rPr>
            <w:rFonts w:ascii="Arial" w:eastAsia="Calibri" w:hAnsi="Arial" w:cs="Arial"/>
            <w:sz w:val="24"/>
            <w:szCs w:val="24"/>
            <w:rPrChange w:id="111" w:author="Author">
              <w:rPr>
                <w:rFonts w:ascii="Arial" w:eastAsia="Calibri" w:hAnsi="Arial" w:cs="Arial"/>
              </w:rPr>
            </w:rPrChange>
          </w:rPr>
          <w:t>.</w:t>
        </w:r>
        <w:r w:rsidR="00FD6558" w:rsidRPr="003A5124">
          <w:rPr>
            <w:rFonts w:ascii="Arial" w:eastAsia="Calibri" w:hAnsi="Arial" w:cs="Arial"/>
            <w:sz w:val="24"/>
            <w:szCs w:val="24"/>
            <w:rPrChange w:id="112" w:author="Author">
              <w:rPr>
                <w:rFonts w:ascii="Arial" w:eastAsia="Calibri" w:hAnsi="Arial" w:cs="Arial"/>
              </w:rPr>
            </w:rPrChange>
          </w:rPr>
          <w:t xml:space="preserve"> </w:t>
        </w:r>
        <w:r w:rsidR="00E00AC2">
          <w:rPr>
            <w:rFonts w:ascii="Arial" w:hAnsi="Arial" w:cs="Arial"/>
            <w:color w:val="000000"/>
            <w:sz w:val="17"/>
            <w:szCs w:val="17"/>
            <w:u w:val="single"/>
            <w:shd w:val="clear" w:color="auto" w:fill="FFFFFF"/>
          </w:rPr>
          <w:fldChar w:fldCharType="begin"/>
        </w:r>
        <w:r w:rsidR="00E00AC2">
          <w:rPr>
            <w:rFonts w:ascii="Arial" w:hAnsi="Arial" w:cs="Arial"/>
            <w:color w:val="000000"/>
            <w:sz w:val="17"/>
            <w:szCs w:val="17"/>
            <w:u w:val="single"/>
            <w:shd w:val="clear" w:color="auto" w:fill="FFFFFF"/>
          </w:rPr>
          <w:instrText xml:space="preserve"> HYPERLINK "</w:instrText>
        </w:r>
        <w:r w:rsidR="00E00AC2" w:rsidRPr="003A5124">
          <w:rPr>
            <w:rFonts w:ascii="Arial" w:hAnsi="Arial" w:cs="Arial"/>
            <w:color w:val="000000"/>
            <w:sz w:val="17"/>
            <w:szCs w:val="17"/>
            <w:u w:val="single"/>
            <w:shd w:val="clear" w:color="auto" w:fill="FFFFFF"/>
            <w:rPrChange w:id="113" w:author="Author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rPrChange>
          </w:rPr>
          <w:instrText>http://stars.library.ucf.edu/honorstheses1990-2015/1384</w:instrText>
        </w:r>
        <w:r w:rsidR="00E00AC2">
          <w:rPr>
            <w:rFonts w:ascii="Arial" w:hAnsi="Arial" w:cs="Arial"/>
            <w:color w:val="000000"/>
            <w:sz w:val="17"/>
            <w:szCs w:val="17"/>
            <w:u w:val="single"/>
            <w:shd w:val="clear" w:color="auto" w:fill="FFFFFF"/>
          </w:rPr>
          <w:instrText xml:space="preserve">" </w:instrText>
        </w:r>
        <w:r w:rsidR="00E00AC2">
          <w:rPr>
            <w:rFonts w:ascii="Arial" w:hAnsi="Arial" w:cs="Arial"/>
            <w:color w:val="000000"/>
            <w:sz w:val="17"/>
            <w:szCs w:val="17"/>
            <w:u w:val="single"/>
            <w:shd w:val="clear" w:color="auto" w:fill="FFFFFF"/>
          </w:rPr>
          <w:fldChar w:fldCharType="separate"/>
        </w:r>
      </w:ins>
      <w:r w:rsidR="00E00AC2" w:rsidRPr="003A5124">
        <w:rPr>
          <w:rStyle w:val="Hyperlink"/>
          <w:rPrChange w:id="114" w:author="Author">
            <w:rPr>
              <w:rFonts w:ascii="Arial" w:hAnsi="Arial" w:cs="Arial"/>
              <w:color w:val="000000"/>
              <w:sz w:val="17"/>
              <w:szCs w:val="17"/>
              <w:shd w:val="clear" w:color="auto" w:fill="FFFFFF"/>
            </w:rPr>
          </w:rPrChange>
        </w:rPr>
        <w:t>http://stars.library.ucf.edu/honorstheses1990-2015/1384</w:t>
      </w:r>
      <w:ins w:id="115" w:author="Author">
        <w:r w:rsidR="00E00AC2">
          <w:rPr>
            <w:rFonts w:ascii="Arial" w:hAnsi="Arial" w:cs="Arial"/>
            <w:color w:val="000000"/>
            <w:sz w:val="17"/>
            <w:szCs w:val="17"/>
            <w:u w:val="single"/>
            <w:shd w:val="clear" w:color="auto" w:fill="FFFFFF"/>
          </w:rPr>
          <w:fldChar w:fldCharType="end"/>
        </w:r>
      </w:ins>
    </w:p>
    <w:p w14:paraId="6FA4DB3E" w14:textId="2DD6F84E" w:rsidR="007B24E5" w:rsidRPr="003A5124" w:rsidRDefault="007B24E5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ins w:id="116" w:author="Author"/>
          <w:rFonts w:ascii="Arial" w:eastAsia="Calibri" w:hAnsi="Arial" w:cs="Arial"/>
          <w:sz w:val="24"/>
          <w:szCs w:val="24"/>
          <w:rPrChange w:id="117" w:author="Author">
            <w:rPr>
              <w:ins w:id="118" w:author="Author"/>
            </w:rPr>
          </w:rPrChange>
        </w:rPr>
        <w:pPrChange w:id="119" w:author="Author">
          <w:pPr>
            <w:bidi w:val="0"/>
            <w:spacing w:after="200" w:line="360" w:lineRule="auto"/>
          </w:pPr>
        </w:pPrChange>
      </w:pPr>
      <w:ins w:id="120" w:author="Author">
        <w:r w:rsidRPr="003A5124">
          <w:rPr>
            <w:rFonts w:asciiTheme="minorBidi" w:hAnsiTheme="minorBidi"/>
            <w:sz w:val="24"/>
            <w:szCs w:val="24"/>
            <w:rPrChange w:id="121" w:author="Author">
              <w:rPr>
                <w:rFonts w:asciiTheme="minorBidi" w:hAnsiTheme="minorBidi"/>
              </w:rPr>
            </w:rPrChange>
          </w:rPr>
          <w:t xml:space="preserve">Block </w:t>
        </w:r>
        <w:r w:rsidR="00A17253" w:rsidRPr="003A5124">
          <w:rPr>
            <w:rFonts w:asciiTheme="minorBidi" w:hAnsiTheme="minorBidi"/>
            <w:sz w:val="24"/>
            <w:szCs w:val="24"/>
            <w:rPrChange w:id="122" w:author="Author">
              <w:rPr>
                <w:rFonts w:asciiTheme="minorBidi" w:hAnsiTheme="minorBidi"/>
              </w:rPr>
            </w:rPrChange>
          </w:rPr>
          <w:t xml:space="preserve">Ned </w:t>
        </w:r>
        <w:r w:rsidRPr="003A5124">
          <w:rPr>
            <w:rFonts w:asciiTheme="minorBidi" w:hAnsiTheme="minorBidi"/>
            <w:sz w:val="24"/>
            <w:szCs w:val="24"/>
            <w:rPrChange w:id="123" w:author="Author">
              <w:rPr>
                <w:rFonts w:asciiTheme="minorBidi" w:hAnsiTheme="minorBidi"/>
              </w:rPr>
            </w:rPrChange>
          </w:rPr>
          <w:t>(1980)</w:t>
        </w:r>
        <w:r w:rsidR="00A17253" w:rsidRPr="003A5124">
          <w:rPr>
            <w:rFonts w:asciiTheme="minorBidi" w:hAnsiTheme="minorBidi"/>
            <w:sz w:val="24"/>
            <w:szCs w:val="24"/>
            <w:rPrChange w:id="124" w:author="Author">
              <w:rPr>
                <w:rFonts w:asciiTheme="minorBidi" w:hAnsiTheme="minorBidi"/>
              </w:rPr>
            </w:rPrChange>
          </w:rPr>
          <w:t>:</w:t>
        </w:r>
        <w:r w:rsidR="00A17253" w:rsidRPr="00E00AC2">
          <w:rPr>
            <w:rFonts w:ascii="inherit" w:eastAsia="Times New Roman" w:hAnsi="inherit" w:cs="Times New Roman"/>
            <w:color w:val="000000"/>
            <w:sz w:val="21"/>
            <w:szCs w:val="21"/>
          </w:rPr>
          <w:t xml:space="preserve"> </w:t>
        </w:r>
        <w:r w:rsidR="00A17253" w:rsidRPr="003A5124">
          <w:rPr>
            <w:rFonts w:ascii="Arial" w:eastAsia="Calibri" w:hAnsi="Arial" w:cs="Arial"/>
            <w:i/>
            <w:iCs/>
            <w:sz w:val="24"/>
            <w:szCs w:val="24"/>
            <w:rPrChange w:id="125" w:author="Author">
              <w:rPr/>
            </w:rPrChange>
          </w:rPr>
          <w:t>“Are Absent Qualia Impossible?</w:t>
        </w:r>
        <w:r w:rsidR="00A17253" w:rsidRPr="003A5124">
          <w:rPr>
            <w:rFonts w:ascii="Arial" w:eastAsia="Calibri" w:hAnsi="Arial" w:cs="Arial"/>
            <w:sz w:val="24"/>
            <w:szCs w:val="24"/>
            <w:rPrChange w:id="126" w:author="Author">
              <w:rPr/>
            </w:rPrChange>
          </w:rPr>
          <w:t>” </w:t>
        </w:r>
        <w:r w:rsidR="00A17253" w:rsidRPr="003A5124">
          <w:rPr>
            <w:rFonts w:ascii="Arial" w:eastAsia="Calibri" w:hAnsi="Arial" w:cs="Arial"/>
            <w:i/>
            <w:iCs/>
            <w:sz w:val="24"/>
            <w:szCs w:val="24"/>
            <w:rPrChange w:id="127" w:author="Author">
              <w:rPr>
                <w:i/>
                <w:iCs/>
              </w:rPr>
            </w:rPrChange>
          </w:rPr>
          <w:t>Philosophical Review </w:t>
        </w:r>
        <w:r w:rsidR="007D71FE" w:rsidRPr="003A5124">
          <w:rPr>
            <w:rFonts w:ascii="Arial" w:eastAsia="Calibri" w:hAnsi="Arial" w:cs="Arial"/>
            <w:sz w:val="24"/>
            <w:szCs w:val="24"/>
            <w:rPrChange w:id="128" w:author="Author">
              <w:rPr>
                <w:rFonts w:ascii="Arial" w:eastAsia="Calibri" w:hAnsi="Arial" w:cs="Arial"/>
                <w:sz w:val="24"/>
                <w:szCs w:val="24"/>
                <w:highlight w:val="green"/>
              </w:rPr>
            </w:rPrChange>
          </w:rPr>
          <w:t>89 (2)</w:t>
        </w:r>
        <w:r w:rsidR="00710C5E" w:rsidRPr="003A5124">
          <w:rPr>
            <w:rFonts w:ascii="Arial" w:eastAsia="Calibri" w:hAnsi="Arial" w:cs="Arial"/>
            <w:sz w:val="24"/>
            <w:szCs w:val="24"/>
            <w:rPrChange w:id="129" w:author="Author">
              <w:rPr/>
            </w:rPrChange>
          </w:rPr>
          <w:t>: 257-74.</w:t>
        </w:r>
        <w:r w:rsidR="007D71FE" w:rsidRPr="003A5124">
          <w:rPr>
            <w:rFonts w:ascii="Arial" w:eastAsia="Calibri" w:hAnsi="Arial" w:cs="Arial"/>
            <w:sz w:val="24"/>
            <w:szCs w:val="24"/>
            <w:rPrChange w:id="130" w:author="Author">
              <w:rPr>
                <w:rFonts w:ascii="Arial" w:eastAsia="Calibri" w:hAnsi="Arial" w:cs="Arial"/>
                <w:sz w:val="24"/>
                <w:szCs w:val="24"/>
                <w:highlight w:val="green"/>
              </w:rPr>
            </w:rPrChange>
          </w:rPr>
          <w:t xml:space="preserve"> </w:t>
        </w:r>
      </w:ins>
      <w:del w:id="131" w:author="Author">
        <w:r w:rsidR="00165A47" w:rsidRPr="003A5124" w:rsidDel="007D71FE">
          <w:rPr>
            <w:rPrChange w:id="132" w:author="Author">
              <w:rPr>
                <w:rStyle w:val="Hyperlink"/>
                <w:rFonts w:ascii="Arial" w:eastAsia="Calibri" w:hAnsi="Arial" w:cs="Arial"/>
                <w:sz w:val="24"/>
                <w:szCs w:val="24"/>
              </w:rPr>
            </w:rPrChange>
          </w:rPr>
          <w:delText>Are absent qualia impossible?</w:delText>
        </w:r>
      </w:del>
    </w:p>
    <w:p w14:paraId="17CDA196" w14:textId="58913A1B" w:rsidR="00E313DA" w:rsidRPr="003A5124" w:rsidRDefault="00537381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133" w:author="Author">
            <w:rPr/>
          </w:rPrChange>
        </w:rPr>
        <w:pPrChange w:id="134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135" w:author="Author">
            <w:rPr/>
          </w:rPrChange>
        </w:rPr>
        <w:t>Bridgers, Lynn (2005):</w:t>
      </w:r>
      <w:r w:rsidR="00E313DA" w:rsidRPr="003A5124">
        <w:rPr>
          <w:rFonts w:ascii="Arial" w:eastAsia="Calibri" w:hAnsi="Arial" w:cs="Arial"/>
          <w:sz w:val="24"/>
          <w:szCs w:val="24"/>
          <w:rPrChange w:id="136" w:author="Author">
            <w:rPr/>
          </w:rPrChange>
        </w:rPr>
        <w:t xml:space="preserve"> </w:t>
      </w:r>
      <w:ins w:id="137" w:author="Author">
        <w:r w:rsidR="00972331">
          <w:rPr>
            <w:rFonts w:ascii="Arial" w:eastAsia="Calibri" w:hAnsi="Arial" w:cs="Arial"/>
            <w:i/>
            <w:iCs/>
            <w:sz w:val="24"/>
            <w:szCs w:val="24"/>
          </w:rPr>
          <w:t>"</w:t>
        </w:r>
      </w:ins>
      <w:r w:rsidR="00E313DA" w:rsidRPr="003A5124">
        <w:rPr>
          <w:rFonts w:ascii="Arial" w:eastAsia="Calibri" w:hAnsi="Arial" w:cs="Arial"/>
          <w:i/>
          <w:iCs/>
          <w:sz w:val="24"/>
          <w:szCs w:val="24"/>
          <w:rPrChange w:id="138" w:author="Author">
            <w:rPr/>
          </w:rPrChange>
        </w:rPr>
        <w:t>Contemporary Varieties of Religious Experience: James's Classic Study in Light of Resiliency</w:t>
      </w:r>
      <w:ins w:id="139" w:author="Author">
        <w:r w:rsidR="00972331">
          <w:rPr>
            <w:rFonts w:ascii="Arial" w:eastAsia="Calibri" w:hAnsi="Arial" w:cs="Arial"/>
            <w:sz w:val="24"/>
            <w:szCs w:val="24"/>
          </w:rPr>
          <w:t>"</w:t>
        </w:r>
      </w:ins>
      <w:r w:rsidR="00E313DA" w:rsidRPr="003A5124">
        <w:rPr>
          <w:rFonts w:ascii="Arial" w:eastAsia="Calibri" w:hAnsi="Arial" w:cs="Arial"/>
          <w:sz w:val="24"/>
          <w:szCs w:val="24"/>
          <w:rPrChange w:id="140" w:author="Author">
            <w:rPr/>
          </w:rPrChange>
        </w:rPr>
        <w:t>, Temperament, and Trauma, Rowman &amp; Littlefield</w:t>
      </w:r>
      <w:ins w:id="141" w:author="Author">
        <w:r w:rsidR="00E00AC2">
          <w:rPr>
            <w:rFonts w:ascii="Arial" w:eastAsia="Calibri" w:hAnsi="Arial" w:cs="Arial"/>
            <w:sz w:val="24"/>
            <w:szCs w:val="24"/>
          </w:rPr>
          <w:t>.</w:t>
        </w:r>
      </w:ins>
    </w:p>
    <w:p w14:paraId="52C648ED" w14:textId="661D46D2" w:rsidR="00E313DA" w:rsidRPr="003A5124" w:rsidRDefault="00537381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142" w:author="Author">
            <w:rPr/>
          </w:rPrChange>
        </w:rPr>
        <w:pPrChange w:id="143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144" w:author="Author">
            <w:rPr/>
          </w:rPrChange>
        </w:rPr>
        <w:t>Bucke, Richard Maurice (2009):</w:t>
      </w:r>
      <w:r w:rsidR="00E313DA" w:rsidRPr="003A5124">
        <w:rPr>
          <w:rFonts w:ascii="Arial" w:eastAsia="Calibri" w:hAnsi="Arial" w:cs="Arial"/>
          <w:sz w:val="24"/>
          <w:szCs w:val="24"/>
          <w:rPrChange w:id="145" w:author="Author">
            <w:rPr/>
          </w:rPrChange>
        </w:rPr>
        <w:t> </w:t>
      </w:r>
      <w:ins w:id="146" w:author="Author">
        <w:r w:rsidR="00972331">
          <w:rPr>
            <w:rFonts w:ascii="Arial" w:eastAsia="Calibri" w:hAnsi="Arial" w:cs="Arial"/>
            <w:i/>
            <w:iCs/>
            <w:sz w:val="24"/>
            <w:szCs w:val="24"/>
          </w:rPr>
          <w:t>"</w:t>
        </w:r>
      </w:ins>
      <w:r w:rsidR="00E313DA" w:rsidRPr="003A5124">
        <w:rPr>
          <w:rFonts w:ascii="Arial" w:eastAsia="Calibri" w:hAnsi="Arial" w:cs="Arial"/>
          <w:i/>
          <w:iCs/>
          <w:sz w:val="24"/>
          <w:szCs w:val="24"/>
          <w:rPrChange w:id="147" w:author="Author">
            <w:rPr>
              <w:i/>
              <w:iCs/>
            </w:rPr>
          </w:rPrChange>
        </w:rPr>
        <w:t>Cosmic Consciousness: A Study in the Evolution of the Human Mind</w:t>
      </w:r>
      <w:ins w:id="148" w:author="Author">
        <w:r w:rsidR="00972331">
          <w:rPr>
            <w:rFonts w:ascii="Arial" w:eastAsia="Calibri" w:hAnsi="Arial" w:cs="Arial"/>
            <w:sz w:val="24"/>
            <w:szCs w:val="24"/>
          </w:rPr>
          <w:t>"</w:t>
        </w:r>
      </w:ins>
      <w:r w:rsidR="00E313DA" w:rsidRPr="003A5124">
        <w:rPr>
          <w:rFonts w:ascii="Arial" w:eastAsia="Calibri" w:hAnsi="Arial" w:cs="Arial"/>
          <w:sz w:val="24"/>
          <w:szCs w:val="24"/>
          <w:rPrChange w:id="149" w:author="Author">
            <w:rPr/>
          </w:rPrChange>
        </w:rPr>
        <w:t>. Mineola, New York: Dover Publications.</w:t>
      </w:r>
      <w:ins w:id="150" w:author="Author">
        <w:r w:rsidR="001D798F" w:rsidRPr="003A5124" w:rsidDel="001D798F">
          <w:rPr>
            <w:rFonts w:ascii="Arial" w:eastAsia="Calibri" w:hAnsi="Arial" w:cs="Arial"/>
            <w:sz w:val="24"/>
            <w:szCs w:val="24"/>
            <w:rPrChange w:id="151" w:author="Author">
              <w:rPr/>
            </w:rPrChange>
          </w:rPr>
          <w:t xml:space="preserve"> </w:t>
        </w:r>
      </w:ins>
      <w:del w:id="152" w:author="Author">
        <w:r w:rsidR="00E313DA" w:rsidRPr="003A5124" w:rsidDel="001D798F">
          <w:rPr>
            <w:rFonts w:ascii="Arial" w:eastAsia="Calibri" w:hAnsi="Arial" w:cs="Arial"/>
            <w:sz w:val="24"/>
            <w:szCs w:val="24"/>
            <w:rPrChange w:id="153" w:author="Author">
              <w:rPr/>
            </w:rPrChange>
          </w:rPr>
          <w:delText> </w:delText>
        </w:r>
        <w:r w:rsidR="000A6E6E" w:rsidRPr="00E00AC2" w:rsidDel="001D798F">
          <w:fldChar w:fldCharType="begin"/>
        </w:r>
        <w:r w:rsidR="000A6E6E" w:rsidDel="001D798F">
          <w:delInstrText xml:space="preserve"> HYPERLINK "https://en.wikipedia.org/wiki/International_Standard_Book_Number" \o "International Standard Book Number" </w:delInstrText>
        </w:r>
        <w:r w:rsidR="000A6E6E" w:rsidRPr="00E00AC2" w:rsidDel="001D798F">
          <w:fldChar w:fldCharType="separate"/>
        </w:r>
        <w:r w:rsidR="00E313DA" w:rsidRPr="003A5124" w:rsidDel="001D798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rPrChange w:id="154" w:author="Author">
              <w:rPr>
                <w:color w:val="0563C1" w:themeColor="hyperlink"/>
                <w:u w:val="single"/>
              </w:rPr>
            </w:rPrChange>
          </w:rPr>
          <w:delText>ISBN</w:delText>
        </w:r>
        <w:r w:rsidR="000A6E6E" w:rsidRPr="003A5124" w:rsidDel="001D798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rPrChange w:id="155" w:author="Author">
              <w:rPr>
                <w:color w:val="0563C1" w:themeColor="hyperlink"/>
                <w:u w:val="single"/>
              </w:rPr>
            </w:rPrChange>
          </w:rPr>
          <w:fldChar w:fldCharType="end"/>
        </w:r>
        <w:r w:rsidR="00E313DA" w:rsidRPr="003A5124" w:rsidDel="001D798F">
          <w:rPr>
            <w:rFonts w:ascii="Arial" w:eastAsia="Calibri" w:hAnsi="Arial" w:cs="Arial"/>
            <w:sz w:val="24"/>
            <w:szCs w:val="24"/>
            <w:rPrChange w:id="156" w:author="Author">
              <w:rPr/>
            </w:rPrChange>
          </w:rPr>
          <w:delText> </w:delText>
        </w:r>
        <w:r w:rsidR="000A6E6E" w:rsidRPr="00E00AC2" w:rsidDel="001D798F">
          <w:fldChar w:fldCharType="begin"/>
        </w:r>
        <w:r w:rsidR="000A6E6E" w:rsidDel="001D798F">
          <w:delInstrText xml:space="preserve"> HYPERLINK "https://en.wikipedia.org/wiki/Special:BookSources/978-0-486-47190-7" \o "Special:BookSources/978-0-486-47190-7" </w:delInstrText>
        </w:r>
        <w:r w:rsidR="000A6E6E" w:rsidRPr="00E00AC2" w:rsidDel="001D798F">
          <w:fldChar w:fldCharType="separate"/>
        </w:r>
        <w:r w:rsidR="00E313DA" w:rsidRPr="003A5124" w:rsidDel="001D798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rPrChange w:id="157" w:author="Author">
              <w:rPr>
                <w:color w:val="0563C1" w:themeColor="hyperlink"/>
                <w:u w:val="single"/>
              </w:rPr>
            </w:rPrChange>
          </w:rPr>
          <w:delText>978-0-486-47190-7</w:delText>
        </w:r>
        <w:r w:rsidR="000A6E6E" w:rsidRPr="003A5124" w:rsidDel="001D798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rPrChange w:id="158" w:author="Author">
              <w:rPr>
                <w:color w:val="0563C1" w:themeColor="hyperlink"/>
                <w:u w:val="single"/>
              </w:rPr>
            </w:rPrChange>
          </w:rPr>
          <w:fldChar w:fldCharType="end"/>
        </w:r>
      </w:del>
    </w:p>
    <w:p w14:paraId="4455839E" w14:textId="5B6F0A92" w:rsidR="00E313DA" w:rsidRPr="003A5124" w:rsidRDefault="00AE692D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159" w:author="Author">
            <w:rPr/>
          </w:rPrChange>
        </w:rPr>
        <w:pPrChange w:id="160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161" w:author="Author">
            <w:rPr/>
          </w:rPrChange>
        </w:rPr>
        <w:t>Cat, Jordi</w:t>
      </w:r>
      <w:r w:rsidR="00537381" w:rsidRPr="003A5124">
        <w:rPr>
          <w:rFonts w:ascii="Arial" w:eastAsia="Calibri" w:hAnsi="Arial" w:cs="Arial"/>
          <w:sz w:val="24"/>
          <w:szCs w:val="24"/>
          <w:rPrChange w:id="162" w:author="Author">
            <w:rPr/>
          </w:rPrChange>
        </w:rPr>
        <w:t xml:space="preserve"> (2017):</w:t>
      </w:r>
      <w:r w:rsidR="00E313DA" w:rsidRPr="003A5124">
        <w:rPr>
          <w:rFonts w:ascii="Arial" w:eastAsia="Calibri" w:hAnsi="Arial" w:cs="Arial"/>
          <w:sz w:val="24"/>
          <w:szCs w:val="24"/>
          <w:rPrChange w:id="163" w:author="Author">
            <w:rPr/>
          </w:rPrChange>
        </w:rPr>
        <w:t xml:space="preserve"> </w:t>
      </w:r>
      <w:r w:rsidR="00E313DA" w:rsidRPr="003A5124">
        <w:rPr>
          <w:rFonts w:ascii="Arial" w:eastAsia="Calibri" w:hAnsi="Arial" w:cs="Arial"/>
          <w:i/>
          <w:iCs/>
          <w:sz w:val="24"/>
          <w:szCs w:val="24"/>
          <w:rPrChange w:id="164" w:author="Author">
            <w:rPr/>
          </w:rPrChange>
        </w:rPr>
        <w:t>"The Unity of Science"</w:t>
      </w:r>
      <w:r w:rsidR="00E313DA" w:rsidRPr="003A5124">
        <w:rPr>
          <w:rFonts w:ascii="Arial" w:eastAsia="Calibri" w:hAnsi="Arial" w:cs="Arial"/>
          <w:sz w:val="24"/>
          <w:szCs w:val="24"/>
          <w:rPrChange w:id="165" w:author="Author">
            <w:rPr/>
          </w:rPrChange>
        </w:rPr>
        <w:t xml:space="preserve">, </w:t>
      </w:r>
      <w:r w:rsidR="00E313DA" w:rsidRPr="003A5124">
        <w:rPr>
          <w:rFonts w:ascii="Arial" w:eastAsia="Calibri" w:hAnsi="Arial" w:cs="Arial"/>
          <w:i/>
          <w:iCs/>
          <w:sz w:val="24"/>
          <w:szCs w:val="24"/>
          <w:rPrChange w:id="166" w:author="Author">
            <w:rPr>
              <w:i/>
              <w:iCs/>
            </w:rPr>
          </w:rPrChange>
        </w:rPr>
        <w:t xml:space="preserve">The Stanford Encyclopedia of Philosophy </w:t>
      </w:r>
      <w:r w:rsidR="00E313DA" w:rsidRPr="003A5124">
        <w:rPr>
          <w:rFonts w:ascii="Arial" w:eastAsia="Calibri" w:hAnsi="Arial" w:cs="Arial"/>
          <w:sz w:val="24"/>
          <w:szCs w:val="24"/>
          <w:rPrChange w:id="167" w:author="Author">
            <w:rPr/>
          </w:rPrChange>
        </w:rPr>
        <w:t>(Spring 2017 Edition), Edward N. Zalta (ed.), URL = &lt;https://plato.stanford.edu/archives/spr2017/entries/scientific-unity/&gt;.</w:t>
      </w:r>
    </w:p>
    <w:p w14:paraId="1FA70B82" w14:textId="21DF7204" w:rsidR="00E313DA" w:rsidRPr="003A5124" w:rsidDel="00F93C22" w:rsidRDefault="00837E2A" w:rsidP="003A5124">
      <w:pPr>
        <w:pStyle w:val="ListParagraph"/>
        <w:numPr>
          <w:ilvl w:val="0"/>
          <w:numId w:val="5"/>
        </w:numPr>
        <w:bidi w:val="0"/>
        <w:rPr>
          <w:del w:id="168" w:author="Author"/>
          <w:rFonts w:asciiTheme="minorBidi" w:eastAsia="Calibri" w:hAnsiTheme="minorBidi"/>
          <w:sz w:val="24"/>
          <w:szCs w:val="24"/>
          <w:rPrChange w:id="169" w:author="Author">
            <w:rPr>
              <w:del w:id="170" w:author="Author"/>
            </w:rPr>
          </w:rPrChange>
        </w:rPr>
        <w:pPrChange w:id="171" w:author="Author">
          <w:pPr>
            <w:bidi w:val="0"/>
            <w:spacing w:after="200" w:line="360" w:lineRule="auto"/>
          </w:pPr>
        </w:pPrChange>
      </w:pPr>
      <w:del w:id="172" w:author="Author">
        <w:r w:rsidRPr="003A5124" w:rsidDel="00F93C22">
          <w:rPr>
            <w:rFonts w:asciiTheme="minorBidi" w:eastAsia="Calibri" w:hAnsiTheme="minorBidi"/>
            <w:sz w:val="24"/>
            <w:szCs w:val="24"/>
            <w:rPrChange w:id="173" w:author="Author">
              <w:rPr/>
            </w:rPrChange>
          </w:rPr>
          <w:delText xml:space="preserve">Chalmers, David: </w:delText>
        </w:r>
        <w:r w:rsidR="00E313DA" w:rsidRPr="003A5124" w:rsidDel="00F93C22">
          <w:rPr>
            <w:rFonts w:asciiTheme="minorBidi" w:eastAsia="Calibri" w:hAnsiTheme="minorBidi"/>
            <w:sz w:val="24"/>
            <w:szCs w:val="24"/>
            <w:rPrChange w:id="174" w:author="Author">
              <w:rPr/>
            </w:rPrChange>
          </w:rPr>
          <w:delText xml:space="preserve">“Panpsychism and Panprotopsychism.” </w:delText>
        </w:r>
        <w:r w:rsidR="00E313DA" w:rsidRPr="003A5124" w:rsidDel="00F93C22">
          <w:rPr>
            <w:rFonts w:asciiTheme="minorBidi" w:eastAsia="Calibri" w:hAnsiTheme="minorBidi"/>
            <w:i/>
            <w:iCs/>
            <w:sz w:val="24"/>
            <w:szCs w:val="24"/>
            <w:rPrChange w:id="175" w:author="Author">
              <w:rPr>
                <w:i/>
                <w:iCs/>
              </w:rPr>
            </w:rPrChange>
          </w:rPr>
          <w:delText>The Amherst Lecture in Philosophy</w:delText>
        </w:r>
        <w:r w:rsidR="00E313DA" w:rsidRPr="003A5124" w:rsidDel="00F93C22">
          <w:rPr>
            <w:rFonts w:asciiTheme="minorBidi" w:eastAsia="Calibri" w:hAnsiTheme="minorBidi"/>
            <w:sz w:val="24"/>
            <w:szCs w:val="24"/>
            <w:rPrChange w:id="176" w:author="Author">
              <w:rPr/>
            </w:rPrChange>
          </w:rPr>
          <w:delText xml:space="preserve"> </w:delText>
        </w:r>
        <w:r w:rsidR="00E313DA" w:rsidRPr="003A5124" w:rsidDel="00F93C22">
          <w:rPr>
            <w:rFonts w:asciiTheme="minorBidi" w:eastAsia="Calibri" w:hAnsiTheme="minorBidi"/>
            <w:sz w:val="24"/>
            <w:szCs w:val="24"/>
            <w:highlight w:val="green"/>
            <w:rPrChange w:id="177" w:author="Author">
              <w:rPr>
                <w:highlight w:val="green"/>
              </w:rPr>
            </w:rPrChange>
          </w:rPr>
          <w:delText>8 (2013</w:delText>
        </w:r>
        <w:r w:rsidR="00E313DA" w:rsidRPr="003A5124" w:rsidDel="00F93C22">
          <w:rPr>
            <w:rFonts w:asciiTheme="minorBidi" w:eastAsia="Calibri" w:hAnsiTheme="minorBidi"/>
            <w:sz w:val="24"/>
            <w:szCs w:val="24"/>
            <w:rPrChange w:id="178" w:author="Author">
              <w:rPr/>
            </w:rPrChange>
          </w:rPr>
          <w:delText>): 1–35. &lt;http://www.amherstlecture.org/chalmers2013/&gt;.</w:delText>
        </w:r>
      </w:del>
    </w:p>
    <w:p w14:paraId="211DEB1B" w14:textId="3BE37987" w:rsidR="00E313DA" w:rsidRPr="003A5124" w:rsidDel="00F93C22" w:rsidRDefault="006F2849" w:rsidP="003A5124">
      <w:pPr>
        <w:pStyle w:val="ListParagraph"/>
        <w:numPr>
          <w:ilvl w:val="0"/>
          <w:numId w:val="5"/>
        </w:numPr>
        <w:bidi w:val="0"/>
        <w:rPr>
          <w:del w:id="179" w:author="Author"/>
          <w:rFonts w:asciiTheme="minorBidi" w:hAnsiTheme="minorBidi"/>
          <w:sz w:val="24"/>
          <w:szCs w:val="24"/>
          <w:rPrChange w:id="180" w:author="Author">
            <w:rPr>
              <w:del w:id="181" w:author="Author"/>
              <w:rFonts w:cs="David"/>
            </w:rPr>
          </w:rPrChange>
        </w:rPr>
        <w:pPrChange w:id="182" w:author="Author">
          <w:pPr>
            <w:bidi w:val="0"/>
            <w:spacing w:after="200" w:line="360" w:lineRule="auto"/>
          </w:pPr>
        </w:pPrChange>
      </w:pPr>
      <w:del w:id="183" w:author="Author">
        <w:r w:rsidRPr="003A5124" w:rsidDel="00F93C22">
          <w:rPr>
            <w:rFonts w:asciiTheme="minorBidi" w:hAnsiTheme="minorBidi"/>
            <w:sz w:val="24"/>
            <w:szCs w:val="24"/>
            <w:rPrChange w:id="184" w:author="Author">
              <w:rPr/>
            </w:rPrChange>
          </w:rPr>
          <w:fldChar w:fldCharType="begin"/>
        </w:r>
        <w:r w:rsidRPr="003A5124" w:rsidDel="00F93C22">
          <w:rPr>
            <w:rFonts w:asciiTheme="minorBidi" w:hAnsiTheme="minorBidi"/>
            <w:sz w:val="24"/>
            <w:szCs w:val="24"/>
            <w:rPrChange w:id="185" w:author="Author">
              <w:rPr/>
            </w:rPrChange>
          </w:rPr>
          <w:delInstrText xml:space="preserve"> HYPERLINK "https://en.wikipedia.org/wiki/David_Chalmers" \o "David Chalmers" </w:delInstrText>
        </w:r>
        <w:r w:rsidRPr="003A5124" w:rsidDel="00F93C22">
          <w:rPr>
            <w:rFonts w:asciiTheme="minorBidi" w:hAnsiTheme="minorBidi"/>
            <w:sz w:val="24"/>
            <w:szCs w:val="24"/>
            <w:rPrChange w:id="186" w:author="Author">
              <w:rPr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fldChar w:fldCharType="separate"/>
        </w:r>
        <w:r w:rsidR="00E313DA" w:rsidRPr="003A5124" w:rsidDel="00F93C22">
          <w:rPr>
            <w:rFonts w:asciiTheme="minorBidi" w:hAnsiTheme="minorBidi"/>
            <w:i/>
            <w:iCs/>
            <w:color w:val="0B0080"/>
            <w:sz w:val="24"/>
            <w:szCs w:val="24"/>
            <w:highlight w:val="red"/>
            <w:u w:val="single"/>
            <w:rPrChange w:id="187" w:author="Author">
              <w:rPr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delText>Chalmers, David</w:delText>
        </w:r>
        <w:r w:rsidRPr="003A5124" w:rsidDel="00F93C22">
          <w:rPr>
            <w:rFonts w:asciiTheme="minorBidi" w:hAnsiTheme="minorBidi"/>
            <w:i/>
            <w:iCs/>
            <w:color w:val="0B0080"/>
            <w:sz w:val="24"/>
            <w:szCs w:val="24"/>
            <w:highlight w:val="red"/>
            <w:u w:val="single"/>
            <w:rPrChange w:id="188" w:author="Author">
              <w:rPr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fldChar w:fldCharType="end"/>
        </w:r>
        <w:r w:rsidR="00E313DA" w:rsidRPr="003A5124" w:rsidDel="00F93C22">
          <w:rPr>
            <w:rFonts w:asciiTheme="minorBidi" w:hAnsiTheme="minorBidi"/>
            <w:i/>
            <w:iCs/>
            <w:color w:val="222222"/>
            <w:sz w:val="24"/>
            <w:szCs w:val="24"/>
            <w:highlight w:val="red"/>
            <w:rPrChange w:id="189" w:author="Author">
              <w:rPr>
                <w:i/>
                <w:iCs/>
                <w:color w:val="222222"/>
                <w:sz w:val="19"/>
                <w:szCs w:val="19"/>
                <w:highlight w:val="red"/>
              </w:rPr>
            </w:rPrChange>
          </w:rPr>
          <w:delText> (1995). </w:delText>
        </w:r>
        <w:r w:rsidRPr="003A5124" w:rsidDel="00F93C22">
          <w:rPr>
            <w:rFonts w:asciiTheme="minorBidi" w:hAnsiTheme="minorBidi"/>
            <w:sz w:val="24"/>
            <w:szCs w:val="24"/>
            <w:rPrChange w:id="190" w:author="Author">
              <w:rPr/>
            </w:rPrChange>
          </w:rPr>
          <w:fldChar w:fldCharType="begin"/>
        </w:r>
        <w:r w:rsidRPr="003A5124" w:rsidDel="00F93C22">
          <w:rPr>
            <w:rFonts w:asciiTheme="minorBidi" w:hAnsiTheme="minorBidi"/>
            <w:sz w:val="24"/>
            <w:szCs w:val="24"/>
            <w:rPrChange w:id="191" w:author="Author">
              <w:rPr/>
            </w:rPrChange>
          </w:rPr>
          <w:delInstrText xml:space="preserve"> HYPERLINK "http://www.imprint.co.uk/chalmers.html" </w:delInstrText>
        </w:r>
        <w:r w:rsidRPr="003A5124" w:rsidDel="00F93C22">
          <w:rPr>
            <w:rFonts w:asciiTheme="minorBidi" w:hAnsiTheme="minorBidi"/>
            <w:sz w:val="24"/>
            <w:szCs w:val="24"/>
            <w:rPrChange w:id="192" w:author="Author">
              <w:rPr>
                <w:i/>
                <w:iCs/>
                <w:color w:val="663366"/>
                <w:sz w:val="19"/>
                <w:szCs w:val="19"/>
                <w:highlight w:val="red"/>
                <w:u w:val="single"/>
              </w:rPr>
            </w:rPrChange>
          </w:rPr>
          <w:fldChar w:fldCharType="separate"/>
        </w:r>
        <w:r w:rsidR="00E313DA" w:rsidRPr="003A5124" w:rsidDel="00F93C22">
          <w:rPr>
            <w:rFonts w:asciiTheme="minorBidi" w:hAnsiTheme="minorBidi"/>
            <w:i/>
            <w:iCs/>
            <w:color w:val="663366"/>
            <w:sz w:val="24"/>
            <w:szCs w:val="24"/>
            <w:highlight w:val="red"/>
            <w:u w:val="single"/>
            <w:rPrChange w:id="193" w:author="Author">
              <w:rPr>
                <w:i/>
                <w:iCs/>
                <w:color w:val="663366"/>
                <w:sz w:val="19"/>
                <w:szCs w:val="19"/>
                <w:highlight w:val="red"/>
                <w:u w:val="single"/>
              </w:rPr>
            </w:rPrChange>
          </w:rPr>
          <w:delText>"Facing up to the problem of consciousness"</w:delText>
        </w:r>
        <w:r w:rsidRPr="003A5124" w:rsidDel="00F93C22">
          <w:rPr>
            <w:rFonts w:asciiTheme="minorBidi" w:hAnsiTheme="minorBidi"/>
            <w:i/>
            <w:iCs/>
            <w:color w:val="663366"/>
            <w:sz w:val="24"/>
            <w:szCs w:val="24"/>
            <w:highlight w:val="red"/>
            <w:u w:val="single"/>
            <w:rPrChange w:id="194" w:author="Author">
              <w:rPr>
                <w:i/>
                <w:iCs/>
                <w:color w:val="663366"/>
                <w:sz w:val="19"/>
                <w:szCs w:val="19"/>
                <w:highlight w:val="red"/>
                <w:u w:val="single"/>
              </w:rPr>
            </w:rPrChange>
          </w:rPr>
          <w:fldChar w:fldCharType="end"/>
        </w:r>
        <w:r w:rsidR="00E313DA" w:rsidRPr="003A5124" w:rsidDel="00F93C22">
          <w:rPr>
            <w:rFonts w:asciiTheme="minorBidi" w:hAnsiTheme="minorBidi"/>
            <w:i/>
            <w:iCs/>
            <w:color w:val="222222"/>
            <w:sz w:val="24"/>
            <w:szCs w:val="24"/>
            <w:highlight w:val="red"/>
            <w:rPrChange w:id="195" w:author="Author">
              <w:rPr>
                <w:i/>
                <w:iCs/>
                <w:color w:val="222222"/>
                <w:sz w:val="19"/>
                <w:szCs w:val="19"/>
                <w:highlight w:val="red"/>
              </w:rPr>
            </w:rPrChange>
          </w:rPr>
          <w:delText>. </w:delText>
        </w:r>
        <w:r w:rsidRPr="003A5124" w:rsidDel="00F93C22">
          <w:rPr>
            <w:rFonts w:asciiTheme="minorBidi" w:hAnsiTheme="minorBidi"/>
            <w:sz w:val="24"/>
            <w:szCs w:val="24"/>
            <w:rPrChange w:id="196" w:author="Author">
              <w:rPr/>
            </w:rPrChange>
          </w:rPr>
          <w:fldChar w:fldCharType="begin"/>
        </w:r>
        <w:r w:rsidRPr="003A5124" w:rsidDel="00F93C22">
          <w:rPr>
            <w:rFonts w:asciiTheme="minorBidi" w:hAnsiTheme="minorBidi"/>
            <w:sz w:val="24"/>
            <w:szCs w:val="24"/>
            <w:rPrChange w:id="197" w:author="Author">
              <w:rPr/>
            </w:rPrChange>
          </w:rPr>
          <w:delInstrText xml:space="preserve"> HYPERLINK "https://en.wikipedia.org/wiki/Journal_of_Consciousness_Studies" \o "Journal of Consciousness Studies" </w:delInstrText>
        </w:r>
        <w:r w:rsidRPr="003A5124" w:rsidDel="00F93C22">
          <w:rPr>
            <w:rFonts w:asciiTheme="minorBidi" w:hAnsiTheme="minorBidi"/>
            <w:sz w:val="24"/>
            <w:szCs w:val="24"/>
            <w:rPrChange w:id="198" w:author="Author">
              <w:rPr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fldChar w:fldCharType="separate"/>
        </w:r>
        <w:r w:rsidR="00E313DA" w:rsidRPr="003A5124" w:rsidDel="00F93C22">
          <w:rPr>
            <w:rFonts w:asciiTheme="minorBidi" w:hAnsiTheme="minorBidi"/>
            <w:i/>
            <w:iCs/>
            <w:color w:val="0B0080"/>
            <w:sz w:val="24"/>
            <w:szCs w:val="24"/>
            <w:highlight w:val="red"/>
            <w:u w:val="single"/>
            <w:rPrChange w:id="199" w:author="Author">
              <w:rPr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delText>Journal of Consciousness Studies</w:delText>
        </w:r>
        <w:r w:rsidRPr="003A5124" w:rsidDel="00F93C22">
          <w:rPr>
            <w:rFonts w:asciiTheme="minorBidi" w:hAnsiTheme="minorBidi"/>
            <w:i/>
            <w:iCs/>
            <w:color w:val="0B0080"/>
            <w:sz w:val="24"/>
            <w:szCs w:val="24"/>
            <w:highlight w:val="red"/>
            <w:u w:val="single"/>
            <w:rPrChange w:id="200" w:author="Author">
              <w:rPr>
                <w:i/>
                <w:iCs/>
                <w:color w:val="0B0080"/>
                <w:sz w:val="19"/>
                <w:szCs w:val="19"/>
                <w:highlight w:val="red"/>
                <w:u w:val="single"/>
              </w:rPr>
            </w:rPrChange>
          </w:rPr>
          <w:fldChar w:fldCharType="end"/>
        </w:r>
        <w:r w:rsidR="00E313DA" w:rsidRPr="003A5124" w:rsidDel="00F93C22">
          <w:rPr>
            <w:rFonts w:asciiTheme="minorBidi" w:hAnsiTheme="minorBidi"/>
            <w:i/>
            <w:iCs/>
            <w:color w:val="222222"/>
            <w:sz w:val="24"/>
            <w:szCs w:val="24"/>
            <w:highlight w:val="red"/>
            <w:rPrChange w:id="201" w:author="Author">
              <w:rPr>
                <w:i/>
                <w:iCs/>
                <w:color w:val="222222"/>
                <w:sz w:val="19"/>
                <w:szCs w:val="19"/>
                <w:highlight w:val="red"/>
              </w:rPr>
            </w:rPrChange>
          </w:rPr>
          <w:delText>. </w:delText>
        </w:r>
        <w:r w:rsidR="00E313DA" w:rsidRPr="003A5124" w:rsidDel="00F93C22">
          <w:rPr>
            <w:rFonts w:asciiTheme="minorBidi" w:hAnsiTheme="minorBidi"/>
            <w:b/>
            <w:bCs/>
            <w:i/>
            <w:iCs/>
            <w:color w:val="222222"/>
            <w:sz w:val="24"/>
            <w:szCs w:val="24"/>
            <w:highlight w:val="red"/>
            <w:rPrChange w:id="202" w:author="Author">
              <w:rPr>
                <w:b/>
                <w:bCs/>
                <w:i/>
                <w:iCs/>
                <w:color w:val="222222"/>
                <w:sz w:val="19"/>
                <w:szCs w:val="19"/>
                <w:highlight w:val="red"/>
              </w:rPr>
            </w:rPrChange>
          </w:rPr>
          <w:delText>2</w:delText>
        </w:r>
        <w:r w:rsidR="00E313DA" w:rsidRPr="003A5124" w:rsidDel="00F93C22">
          <w:rPr>
            <w:rFonts w:asciiTheme="minorBidi" w:hAnsiTheme="minorBidi"/>
            <w:i/>
            <w:iCs/>
            <w:color w:val="222222"/>
            <w:sz w:val="24"/>
            <w:szCs w:val="24"/>
            <w:highlight w:val="red"/>
            <w:rPrChange w:id="203" w:author="Author">
              <w:rPr>
                <w:i/>
                <w:iCs/>
                <w:color w:val="222222"/>
                <w:sz w:val="19"/>
                <w:szCs w:val="19"/>
                <w:highlight w:val="red"/>
              </w:rPr>
            </w:rPrChange>
          </w:rPr>
          <w:delText> (3): 200–219.</w:delText>
        </w:r>
        <w:r w:rsidR="00E313DA" w:rsidRPr="003A5124" w:rsidDel="00F93C22">
          <w:rPr>
            <w:rFonts w:asciiTheme="minorBidi" w:hAnsiTheme="minorBidi"/>
            <w:color w:val="222222"/>
            <w:sz w:val="24"/>
            <w:szCs w:val="24"/>
            <w:rPrChange w:id="204" w:author="Author">
              <w:rPr>
                <w:color w:val="222222"/>
                <w:sz w:val="19"/>
                <w:szCs w:val="19"/>
              </w:rPr>
            </w:rPrChange>
          </w:rPr>
          <w:delText> </w:delText>
        </w:r>
      </w:del>
    </w:p>
    <w:p w14:paraId="13D1281A" w14:textId="329BE581" w:rsidR="00E313DA" w:rsidRPr="003A5124" w:rsidDel="00F93C22" w:rsidRDefault="00E313DA" w:rsidP="003A5124">
      <w:pPr>
        <w:pStyle w:val="ListParagraph"/>
        <w:numPr>
          <w:ilvl w:val="0"/>
          <w:numId w:val="5"/>
        </w:numPr>
        <w:bidi w:val="0"/>
        <w:rPr>
          <w:del w:id="205" w:author="Author"/>
          <w:rFonts w:asciiTheme="minorBidi" w:hAnsiTheme="minorBidi"/>
          <w:sz w:val="24"/>
          <w:szCs w:val="24"/>
          <w:rPrChange w:id="206" w:author="Author">
            <w:rPr>
              <w:del w:id="207" w:author="Author"/>
            </w:rPr>
          </w:rPrChange>
        </w:rPr>
        <w:pPrChange w:id="208" w:author="Author">
          <w:pPr>
            <w:bidi w:val="0"/>
            <w:spacing w:after="200" w:line="360" w:lineRule="auto"/>
          </w:pPr>
        </w:pPrChange>
      </w:pPr>
      <w:del w:id="209" w:author="Author">
        <w:r w:rsidRPr="003A5124" w:rsidDel="00F93C22">
          <w:rPr>
            <w:rFonts w:asciiTheme="minorBidi" w:hAnsiTheme="minorBidi"/>
            <w:sz w:val="24"/>
            <w:szCs w:val="24"/>
            <w:rPrChange w:id="210" w:author="Author">
              <w:rPr/>
            </w:rPrChange>
          </w:rPr>
          <w:delText>Chalmers David</w:delText>
        </w:r>
        <w:r w:rsidR="00837E2A" w:rsidRPr="003A5124" w:rsidDel="00F93C22">
          <w:rPr>
            <w:rFonts w:asciiTheme="minorBidi" w:hAnsiTheme="minorBidi"/>
            <w:sz w:val="24"/>
            <w:szCs w:val="24"/>
            <w:rPrChange w:id="211" w:author="Author">
              <w:rPr/>
            </w:rPrChange>
          </w:rPr>
          <w:delText xml:space="preserve"> (1996)</w:delText>
        </w:r>
        <w:r w:rsidRPr="003A5124" w:rsidDel="00F93C22">
          <w:rPr>
            <w:rFonts w:asciiTheme="minorBidi" w:hAnsiTheme="minorBidi"/>
            <w:sz w:val="24"/>
            <w:szCs w:val="24"/>
            <w:rPrChange w:id="212" w:author="Author">
              <w:rPr/>
            </w:rPrChange>
          </w:rPr>
          <w:delText>: "The conscious Mind:  In Search of a Fundamental Theory". Oxford:  Oxford</w:delText>
        </w:r>
        <w:r w:rsidR="00837E2A" w:rsidRPr="003A5124" w:rsidDel="00F93C22">
          <w:rPr>
            <w:rFonts w:asciiTheme="minorBidi" w:hAnsiTheme="minorBidi"/>
            <w:sz w:val="24"/>
            <w:szCs w:val="24"/>
            <w:rPrChange w:id="213" w:author="Author">
              <w:rPr/>
            </w:rPrChange>
          </w:rPr>
          <w:delText xml:space="preserve"> University Press.</w:delText>
        </w:r>
      </w:del>
    </w:p>
    <w:p w14:paraId="3BE068DE" w14:textId="3C5DB656" w:rsidR="00E313DA" w:rsidRPr="003A5124" w:rsidDel="00F93C22" w:rsidRDefault="00E313DA" w:rsidP="003A5124">
      <w:pPr>
        <w:pStyle w:val="ListParagraph"/>
        <w:numPr>
          <w:ilvl w:val="0"/>
          <w:numId w:val="5"/>
        </w:numPr>
        <w:bidi w:val="0"/>
        <w:rPr>
          <w:del w:id="214" w:author="Author"/>
          <w:rFonts w:asciiTheme="minorBidi" w:hAnsiTheme="minorBidi"/>
          <w:sz w:val="24"/>
          <w:szCs w:val="24"/>
          <w:rPrChange w:id="215" w:author="Author">
            <w:rPr>
              <w:del w:id="216" w:author="Author"/>
            </w:rPr>
          </w:rPrChange>
        </w:rPr>
        <w:pPrChange w:id="217" w:author="Author">
          <w:pPr>
            <w:bidi w:val="0"/>
            <w:spacing w:after="200" w:line="360" w:lineRule="auto"/>
          </w:pPr>
        </w:pPrChange>
      </w:pPr>
      <w:del w:id="218" w:author="Author">
        <w:r w:rsidRPr="003A5124" w:rsidDel="00F93C22">
          <w:rPr>
            <w:rFonts w:asciiTheme="minorBidi" w:hAnsiTheme="minorBidi"/>
            <w:sz w:val="24"/>
            <w:szCs w:val="24"/>
            <w:rPrChange w:id="219" w:author="Author">
              <w:rPr/>
            </w:rPrChange>
          </w:rPr>
          <w:delText>Chalmers David</w:delText>
        </w:r>
        <w:r w:rsidR="00837E2A" w:rsidRPr="003A5124" w:rsidDel="00F93C22">
          <w:rPr>
            <w:rFonts w:asciiTheme="minorBidi" w:hAnsiTheme="minorBidi"/>
            <w:sz w:val="24"/>
            <w:szCs w:val="24"/>
            <w:rPrChange w:id="220" w:author="Author">
              <w:rPr/>
            </w:rPrChange>
          </w:rPr>
          <w:delText xml:space="preserve"> (2010)</w:delText>
        </w:r>
        <w:r w:rsidRPr="003A5124" w:rsidDel="00F93C22">
          <w:rPr>
            <w:rFonts w:asciiTheme="minorBidi" w:hAnsiTheme="minorBidi"/>
            <w:sz w:val="24"/>
            <w:szCs w:val="24"/>
            <w:rPrChange w:id="221" w:author="Author">
              <w:rPr/>
            </w:rPrChange>
          </w:rPr>
          <w:delText xml:space="preserve">: “The Two-Dimensional Argument Against </w:delText>
        </w:r>
        <w:r w:rsidR="00837E2A" w:rsidRPr="003A5124" w:rsidDel="00F93C22">
          <w:rPr>
            <w:rFonts w:asciiTheme="minorBidi" w:hAnsiTheme="minorBidi"/>
            <w:sz w:val="24"/>
            <w:szCs w:val="24"/>
            <w:rPrChange w:id="222" w:author="Author">
              <w:rPr/>
            </w:rPrChange>
          </w:rPr>
          <w:delText xml:space="preserve">Materialism,” </w:delText>
        </w:r>
        <w:r w:rsidRPr="003A5124" w:rsidDel="00F93C22">
          <w:rPr>
            <w:rFonts w:asciiTheme="minorBidi" w:hAnsiTheme="minorBidi"/>
            <w:sz w:val="24"/>
            <w:szCs w:val="24"/>
            <w:rPrChange w:id="223" w:author="Author">
              <w:rPr/>
            </w:rPrChange>
          </w:rPr>
          <w:delText>http://consc.net/papers/2dargument.html</w:delText>
        </w:r>
      </w:del>
    </w:p>
    <w:p w14:paraId="2B23E597" w14:textId="320B3B98" w:rsidR="00E313DA" w:rsidRPr="003A5124" w:rsidDel="00F93C22" w:rsidRDefault="00837E2A" w:rsidP="003A5124">
      <w:pPr>
        <w:pStyle w:val="ListParagraph"/>
        <w:numPr>
          <w:ilvl w:val="0"/>
          <w:numId w:val="5"/>
        </w:numPr>
        <w:bidi w:val="0"/>
        <w:rPr>
          <w:del w:id="224" w:author="Author"/>
          <w:rFonts w:asciiTheme="minorBidi" w:hAnsiTheme="minorBidi"/>
          <w:sz w:val="24"/>
          <w:szCs w:val="24"/>
          <w:rPrChange w:id="225" w:author="Author">
            <w:rPr>
              <w:del w:id="226" w:author="Author"/>
            </w:rPr>
          </w:rPrChange>
        </w:rPr>
        <w:pPrChange w:id="227" w:author="Author">
          <w:pPr>
            <w:bidi w:val="0"/>
            <w:spacing w:after="200" w:line="360" w:lineRule="auto"/>
          </w:pPr>
        </w:pPrChange>
      </w:pPr>
      <w:del w:id="228" w:author="Author">
        <w:r w:rsidRPr="003A5124" w:rsidDel="00F93C22">
          <w:rPr>
            <w:rFonts w:asciiTheme="minorBidi" w:hAnsiTheme="minorBidi"/>
            <w:sz w:val="24"/>
            <w:szCs w:val="24"/>
            <w:rPrChange w:id="229" w:author="Author">
              <w:rPr/>
            </w:rPrChange>
          </w:rPr>
          <w:delText xml:space="preserve">Chalmer David (2013): </w:delText>
        </w:r>
        <w:r w:rsidRPr="003A5124" w:rsidDel="00F93C22">
          <w:rPr>
            <w:rFonts w:asciiTheme="minorBidi" w:hAnsiTheme="minorBidi"/>
            <w:i/>
            <w:iCs/>
            <w:sz w:val="24"/>
            <w:szCs w:val="24"/>
            <w:rPrChange w:id="230" w:author="Author">
              <w:rPr>
                <w:i/>
                <w:iCs/>
              </w:rPr>
            </w:rPrChange>
          </w:rPr>
          <w:delText>T</w:delText>
        </w:r>
        <w:r w:rsidR="00E313DA" w:rsidRPr="003A5124" w:rsidDel="00F93C22">
          <w:rPr>
            <w:rFonts w:asciiTheme="minorBidi" w:hAnsiTheme="minorBidi"/>
            <w:i/>
            <w:iCs/>
            <w:sz w:val="24"/>
            <w:szCs w:val="24"/>
            <w:rPrChange w:id="231" w:author="Author">
              <w:rPr>
                <w:i/>
                <w:iCs/>
              </w:rPr>
            </w:rPrChange>
          </w:rPr>
          <w:delText>he Combination Problem of Panpsychism</w:delText>
        </w:r>
        <w:r w:rsidRPr="003A5124" w:rsidDel="00F93C22">
          <w:rPr>
            <w:rFonts w:asciiTheme="minorBidi" w:hAnsiTheme="minorBidi"/>
            <w:sz w:val="24"/>
            <w:szCs w:val="24"/>
            <w:rPrChange w:id="232" w:author="Author">
              <w:rPr/>
            </w:rPrChange>
          </w:rPr>
          <w:delText>, Oxford University Press.</w:delText>
        </w:r>
      </w:del>
    </w:p>
    <w:p w14:paraId="1B2B9CA3" w14:textId="664FFAA1" w:rsidR="00E313DA" w:rsidRPr="003A5124" w:rsidDel="00F93C22" w:rsidRDefault="00E313DA" w:rsidP="003A5124">
      <w:pPr>
        <w:pStyle w:val="ListParagraph"/>
        <w:numPr>
          <w:ilvl w:val="0"/>
          <w:numId w:val="5"/>
        </w:numPr>
        <w:bidi w:val="0"/>
        <w:rPr>
          <w:del w:id="233" w:author="Author"/>
          <w:rFonts w:asciiTheme="minorBidi" w:hAnsiTheme="minorBidi"/>
          <w:i/>
          <w:iCs/>
          <w:sz w:val="24"/>
          <w:szCs w:val="24"/>
          <w:rPrChange w:id="234" w:author="Author">
            <w:rPr>
              <w:del w:id="235" w:author="Author"/>
              <w:i/>
              <w:iCs/>
            </w:rPr>
          </w:rPrChange>
        </w:rPr>
        <w:pPrChange w:id="236" w:author="Author">
          <w:pPr>
            <w:bidi w:val="0"/>
            <w:spacing w:after="200" w:line="360" w:lineRule="auto"/>
          </w:pPr>
        </w:pPrChange>
      </w:pPr>
      <w:del w:id="237" w:author="Author">
        <w:r w:rsidRPr="003A5124" w:rsidDel="00F93C22">
          <w:rPr>
            <w:rFonts w:asciiTheme="minorBidi" w:hAnsiTheme="minorBidi"/>
            <w:sz w:val="24"/>
            <w:szCs w:val="24"/>
            <w:rPrChange w:id="238" w:author="Author">
              <w:rPr/>
            </w:rPrChange>
          </w:rPr>
          <w:delText>Chalmers David and Kelvin McQueen</w:delText>
        </w:r>
        <w:r w:rsidRPr="003A5124" w:rsidDel="00F93C22">
          <w:rPr>
            <w:rFonts w:asciiTheme="minorBidi" w:hAnsiTheme="minorBidi"/>
            <w:i/>
            <w:iCs/>
            <w:sz w:val="24"/>
            <w:szCs w:val="24"/>
            <w:rPrChange w:id="239" w:author="Author">
              <w:rPr>
                <w:i/>
                <w:iCs/>
              </w:rPr>
            </w:rPrChange>
          </w:rPr>
          <w:delText xml:space="preserve">. (2016). Consciousness and the Collapse of the Wave Function [PowerPoint slides]. </w:delText>
        </w:r>
        <w:r w:rsidRPr="003A5124" w:rsidDel="00F93C22">
          <w:rPr>
            <w:rFonts w:asciiTheme="minorBidi" w:hAnsiTheme="minorBidi"/>
            <w:sz w:val="24"/>
            <w:szCs w:val="24"/>
            <w:rPrChange w:id="240" w:author="Author">
              <w:rPr/>
            </w:rPrChange>
          </w:rPr>
          <w:delText>Retrieved from</w:delText>
        </w:r>
        <w:r w:rsidRPr="003A5124" w:rsidDel="00F93C22">
          <w:rPr>
            <w:rFonts w:asciiTheme="minorBidi" w:hAnsiTheme="minorBidi"/>
            <w:i/>
            <w:iCs/>
            <w:sz w:val="24"/>
            <w:szCs w:val="24"/>
            <w:rPrChange w:id="241" w:author="Author">
              <w:rPr>
                <w:i/>
                <w:iCs/>
              </w:rPr>
            </w:rPrChange>
          </w:rPr>
          <w:delText xml:space="preserve"> </w:delText>
        </w:r>
        <w:r w:rsidR="006F2849" w:rsidRPr="003A5124" w:rsidDel="00F93C22">
          <w:rPr>
            <w:rFonts w:asciiTheme="minorBidi" w:hAnsiTheme="minorBidi"/>
            <w:sz w:val="24"/>
            <w:szCs w:val="24"/>
            <w:rPrChange w:id="242" w:author="Author">
              <w:rPr/>
            </w:rPrChange>
          </w:rPr>
          <w:fldChar w:fldCharType="begin"/>
        </w:r>
        <w:r w:rsidR="006F2849" w:rsidRPr="003A5124" w:rsidDel="00F93C22">
          <w:rPr>
            <w:rFonts w:asciiTheme="minorBidi" w:hAnsiTheme="minorBidi"/>
            <w:sz w:val="24"/>
            <w:szCs w:val="24"/>
            <w:rPrChange w:id="243" w:author="Author">
              <w:rPr/>
            </w:rPrChange>
          </w:rPr>
          <w:delInstrText xml:space="preserve"> HYPERLINK "http://consc.net/papers/collapse.pdf" </w:delInstrText>
        </w:r>
        <w:r w:rsidR="006F2849" w:rsidRPr="003A5124" w:rsidDel="00F93C22">
          <w:rPr>
            <w:rFonts w:asciiTheme="minorBidi" w:hAnsiTheme="minorBidi"/>
            <w:sz w:val="24"/>
            <w:szCs w:val="24"/>
            <w:rPrChange w:id="244" w:author="Author">
              <w:rPr>
                <w:color w:val="0563C1" w:themeColor="hyperlink"/>
                <w:u w:val="single"/>
              </w:rPr>
            </w:rPrChange>
          </w:rPr>
          <w:fldChar w:fldCharType="separate"/>
        </w:r>
        <w:r w:rsidRPr="003A5124" w:rsidDel="00F93C22">
          <w:rPr>
            <w:rFonts w:asciiTheme="minorBidi" w:hAnsiTheme="minorBidi"/>
            <w:color w:val="0563C1" w:themeColor="hyperlink"/>
            <w:sz w:val="24"/>
            <w:szCs w:val="24"/>
            <w:u w:val="single"/>
            <w:rPrChange w:id="245" w:author="Author">
              <w:rPr>
                <w:color w:val="0563C1" w:themeColor="hyperlink"/>
                <w:u w:val="single"/>
              </w:rPr>
            </w:rPrChange>
          </w:rPr>
          <w:delText>http://consc.net/papers/collapse.pdf</w:delText>
        </w:r>
        <w:r w:rsidR="006F2849" w:rsidRPr="003A5124" w:rsidDel="00F93C22">
          <w:rPr>
            <w:rFonts w:asciiTheme="minorBidi" w:hAnsiTheme="minorBidi"/>
            <w:color w:val="0563C1" w:themeColor="hyperlink"/>
            <w:sz w:val="24"/>
            <w:szCs w:val="24"/>
            <w:u w:val="single"/>
            <w:rPrChange w:id="246" w:author="Author">
              <w:rPr>
                <w:color w:val="0563C1" w:themeColor="hyperlink"/>
                <w:u w:val="single"/>
              </w:rPr>
            </w:rPrChange>
          </w:rPr>
          <w:fldChar w:fldCharType="end"/>
        </w:r>
      </w:del>
    </w:p>
    <w:p w14:paraId="7324D754" w14:textId="254EE0B6" w:rsidR="00E313DA" w:rsidRPr="003A5124" w:rsidDel="00F93C22" w:rsidRDefault="00E313DA" w:rsidP="003A5124">
      <w:pPr>
        <w:pStyle w:val="ListParagraph"/>
        <w:numPr>
          <w:ilvl w:val="0"/>
          <w:numId w:val="5"/>
        </w:numPr>
        <w:bidi w:val="0"/>
        <w:rPr>
          <w:del w:id="247" w:author="Author"/>
          <w:rFonts w:asciiTheme="minorBidi" w:hAnsiTheme="minorBidi"/>
          <w:sz w:val="24"/>
          <w:szCs w:val="24"/>
          <w:rPrChange w:id="248" w:author="Author">
            <w:rPr>
              <w:del w:id="249" w:author="Author"/>
            </w:rPr>
          </w:rPrChange>
        </w:rPr>
        <w:pPrChange w:id="250" w:author="Author">
          <w:pPr>
            <w:bidi w:val="0"/>
            <w:spacing w:after="200" w:line="360" w:lineRule="auto"/>
          </w:pPr>
        </w:pPrChange>
      </w:pPr>
    </w:p>
    <w:p w14:paraId="6765A19B" w14:textId="5E0F6102" w:rsidR="00E313DA" w:rsidRPr="003A5124" w:rsidDel="00F93C22" w:rsidRDefault="00E313DA" w:rsidP="003A5124">
      <w:pPr>
        <w:pStyle w:val="ListParagraph"/>
        <w:numPr>
          <w:ilvl w:val="0"/>
          <w:numId w:val="5"/>
        </w:numPr>
        <w:bidi w:val="0"/>
        <w:rPr>
          <w:del w:id="251" w:author="Author"/>
          <w:rFonts w:asciiTheme="minorBidi" w:hAnsiTheme="minorBidi"/>
          <w:sz w:val="24"/>
          <w:szCs w:val="24"/>
          <w:rPrChange w:id="252" w:author="Author">
            <w:rPr>
              <w:del w:id="253" w:author="Author"/>
            </w:rPr>
          </w:rPrChange>
        </w:rPr>
        <w:pPrChange w:id="254" w:author="Author">
          <w:pPr>
            <w:bidi w:val="0"/>
            <w:spacing w:after="200" w:line="360" w:lineRule="auto"/>
          </w:pPr>
        </w:pPrChange>
      </w:pPr>
    </w:p>
    <w:p w14:paraId="40F5AD52" w14:textId="7AAA1064" w:rsidR="00E313DA" w:rsidRPr="003A5124" w:rsidDel="00F93C22" w:rsidRDefault="00E313DA" w:rsidP="003A5124">
      <w:pPr>
        <w:pStyle w:val="ListParagraph"/>
        <w:numPr>
          <w:ilvl w:val="0"/>
          <w:numId w:val="5"/>
        </w:numPr>
        <w:bidi w:val="0"/>
        <w:rPr>
          <w:del w:id="255" w:author="Author"/>
          <w:rFonts w:asciiTheme="minorBidi" w:hAnsiTheme="minorBidi"/>
          <w:sz w:val="24"/>
          <w:szCs w:val="24"/>
          <w:rPrChange w:id="256" w:author="Author">
            <w:rPr>
              <w:del w:id="257" w:author="Author"/>
            </w:rPr>
          </w:rPrChange>
        </w:rPr>
        <w:pPrChange w:id="258" w:author="Author">
          <w:pPr>
            <w:bidi w:val="0"/>
            <w:spacing w:after="200" w:line="360" w:lineRule="auto"/>
          </w:pPr>
        </w:pPrChange>
      </w:pPr>
      <w:del w:id="259" w:author="Author">
        <w:r w:rsidRPr="003A5124" w:rsidDel="00F93C22">
          <w:rPr>
            <w:rFonts w:asciiTheme="minorBidi" w:hAnsiTheme="minorBidi"/>
            <w:sz w:val="24"/>
            <w:szCs w:val="24"/>
            <w:highlight w:val="red"/>
            <w:rPrChange w:id="260" w:author="Author">
              <w:rPr>
                <w:highlight w:val="red"/>
              </w:rPr>
            </w:rPrChange>
          </w:rPr>
          <w:delText>Chalmers TED</w:delText>
        </w:r>
      </w:del>
    </w:p>
    <w:p w14:paraId="2C06FFDA" w14:textId="19F41391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PrChange w:id="261" w:author="Author">
            <w:rPr/>
          </w:rPrChange>
        </w:rPr>
        <w:pPrChange w:id="262" w:author="Author">
          <w:pPr>
            <w:bidi w:val="0"/>
            <w:spacing w:after="200" w:line="360" w:lineRule="auto"/>
          </w:pPr>
        </w:pPrChange>
      </w:pPr>
      <w:r w:rsidRPr="003A5124">
        <w:rPr>
          <w:rFonts w:asciiTheme="minorBidi" w:hAnsiTheme="minorBidi"/>
          <w:sz w:val="24"/>
          <w:szCs w:val="24"/>
          <w:rPrChange w:id="263" w:author="Author">
            <w:rPr/>
          </w:rPrChange>
        </w:rPr>
        <w:t>Christian de Quincey</w:t>
      </w:r>
      <w:r w:rsidR="00D1673C" w:rsidRPr="003A5124">
        <w:rPr>
          <w:rFonts w:asciiTheme="minorBidi" w:hAnsiTheme="minorBidi"/>
          <w:sz w:val="24"/>
          <w:szCs w:val="24"/>
          <w:rPrChange w:id="264" w:author="Author">
            <w:rPr/>
          </w:rPrChange>
        </w:rPr>
        <w:t xml:space="preserve"> (2011)</w:t>
      </w:r>
      <w:r w:rsidRPr="003A5124">
        <w:rPr>
          <w:rFonts w:asciiTheme="minorBidi" w:hAnsiTheme="minorBidi"/>
          <w:sz w:val="24"/>
          <w:szCs w:val="24"/>
          <w:rPrChange w:id="265" w:author="Author">
            <w:rPr/>
          </w:rPrChange>
        </w:rPr>
        <w:t>: "</w:t>
      </w:r>
      <w:r w:rsidRPr="003A5124">
        <w:rPr>
          <w:rFonts w:asciiTheme="minorBidi" w:hAnsiTheme="minorBidi"/>
          <w:i/>
          <w:iCs/>
          <w:sz w:val="24"/>
          <w:szCs w:val="24"/>
          <w:rPrChange w:id="266" w:author="Author">
            <w:rPr/>
          </w:rPrChange>
        </w:rPr>
        <w:t>No Ontological Leaps: A Primer on Scientific Materialism</w:t>
      </w:r>
      <w:r w:rsidRPr="003A5124">
        <w:rPr>
          <w:rFonts w:asciiTheme="minorBidi" w:hAnsiTheme="minorBidi"/>
          <w:sz w:val="24"/>
          <w:szCs w:val="24"/>
          <w:rPrChange w:id="267" w:author="Author">
            <w:rPr/>
          </w:rPrChange>
        </w:rPr>
        <w:t>"</w:t>
      </w:r>
      <w:del w:id="268" w:author="Author">
        <w:r w:rsidRPr="003A5124" w:rsidDel="00572457">
          <w:rPr>
            <w:rFonts w:asciiTheme="minorBidi" w:hAnsiTheme="minorBidi"/>
            <w:sz w:val="24"/>
            <w:szCs w:val="24"/>
            <w:rPrChange w:id="269" w:author="Author">
              <w:rPr/>
            </w:rPrChange>
          </w:rPr>
          <w:delText xml:space="preserve"> 2011</w:delText>
        </w:r>
      </w:del>
      <w:r w:rsidRPr="003A5124">
        <w:rPr>
          <w:rFonts w:asciiTheme="minorBidi" w:hAnsiTheme="minorBidi"/>
          <w:sz w:val="24"/>
          <w:szCs w:val="24"/>
          <w:rPrChange w:id="270" w:author="Author">
            <w:rPr/>
          </w:rPrChange>
        </w:rPr>
        <w:t>, John F. Kennedy University, Vol. 7, No. 1</w:t>
      </w:r>
      <w:ins w:id="271" w:author="Author">
        <w:r w:rsidR="00572457">
          <w:rPr>
            <w:rFonts w:asciiTheme="minorBidi" w:hAnsiTheme="minorBidi"/>
            <w:sz w:val="24"/>
            <w:szCs w:val="24"/>
          </w:rPr>
          <w:t>.</w:t>
        </w:r>
      </w:ins>
    </w:p>
    <w:p w14:paraId="2392189A" w14:textId="0AD7B159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272" w:author="Author">
            <w:rPr/>
          </w:rPrChange>
        </w:rPr>
        <w:pPrChange w:id="273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274" w:author="Author">
            <w:rPr/>
          </w:rPrChange>
        </w:rPr>
        <w:t>Christopher A. Plaisance</w:t>
      </w:r>
      <w:ins w:id="275" w:author="Author">
        <w:r w:rsidR="0047309E" w:rsidRPr="003A5124">
          <w:rPr>
            <w:rFonts w:ascii="Arial" w:eastAsia="Calibri" w:hAnsi="Arial" w:cs="Arial"/>
            <w:sz w:val="24"/>
            <w:szCs w:val="24"/>
            <w:rPrChange w:id="276" w:author="Author">
              <w:rPr/>
            </w:rPrChange>
          </w:rPr>
          <w:t xml:space="preserve"> (2012):</w:t>
        </w:r>
      </w:ins>
      <w:del w:id="277" w:author="Author">
        <w:r w:rsidRPr="003A5124" w:rsidDel="0047309E">
          <w:rPr>
            <w:rFonts w:ascii="Arial" w:eastAsia="Calibri" w:hAnsi="Arial" w:cs="Arial"/>
            <w:sz w:val="24"/>
            <w:szCs w:val="24"/>
            <w:rPrChange w:id="278" w:author="Author">
              <w:rPr/>
            </w:rPrChange>
          </w:rPr>
          <w:delText>,</w:delText>
        </w:r>
      </w:del>
      <w:r w:rsidRPr="003A5124">
        <w:rPr>
          <w:rFonts w:ascii="Arial" w:eastAsia="Calibri" w:hAnsi="Arial" w:cs="Arial"/>
          <w:sz w:val="24"/>
          <w:szCs w:val="24"/>
          <w:rPrChange w:id="279" w:author="Author">
            <w:rPr/>
          </w:rPrChange>
        </w:rPr>
        <w:t xml:space="preserve"> </w:t>
      </w:r>
      <w:ins w:id="280" w:author="Author">
        <w:r w:rsidR="0047309E" w:rsidRPr="003A5124">
          <w:rPr>
            <w:rFonts w:ascii="Arial" w:eastAsia="Calibri" w:hAnsi="Arial" w:cs="Arial"/>
            <w:i/>
            <w:iCs/>
            <w:sz w:val="24"/>
            <w:szCs w:val="24"/>
            <w:rPrChange w:id="281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'T</w:t>
        </w:r>
      </w:ins>
      <w:del w:id="282" w:author="Author">
        <w:r w:rsidRPr="003A5124" w:rsidDel="0047309E">
          <w:rPr>
            <w:rFonts w:ascii="Arial" w:eastAsia="Calibri" w:hAnsi="Arial" w:cs="Arial"/>
            <w:i/>
            <w:iCs/>
            <w:sz w:val="24"/>
            <w:szCs w:val="24"/>
            <w:rPrChange w:id="283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t</w:delText>
        </w:r>
      </w:del>
      <w:r w:rsidRPr="003A5124">
        <w:rPr>
          <w:rFonts w:ascii="Arial" w:eastAsia="Calibri" w:hAnsi="Arial" w:cs="Arial"/>
          <w:i/>
          <w:iCs/>
          <w:sz w:val="24"/>
          <w:szCs w:val="24"/>
          <w:rPrChange w:id="284" w:author="Author">
            <w:rPr>
              <w:rFonts w:ascii="Arial" w:eastAsia="Calibri" w:hAnsi="Arial" w:cs="Arial"/>
              <w:sz w:val="24"/>
              <w:szCs w:val="24"/>
            </w:rPr>
          </w:rPrChange>
        </w:rPr>
        <w:t>he Ubiquity of Prehension</w:t>
      </w:r>
      <w:ins w:id="285" w:author="Author">
        <w:r w:rsidR="0047309E" w:rsidRPr="003A5124">
          <w:rPr>
            <w:rFonts w:ascii="Arial" w:eastAsia="Calibri" w:hAnsi="Arial" w:cs="Arial"/>
            <w:i/>
            <w:iCs/>
            <w:sz w:val="24"/>
            <w:szCs w:val="24"/>
            <w:rPrChange w:id="286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,</w:t>
        </w:r>
      </w:ins>
      <w:del w:id="287" w:author="Author">
        <w:r w:rsidR="00D1673C" w:rsidRPr="003A5124" w:rsidDel="0047309E">
          <w:rPr>
            <w:rFonts w:ascii="Arial" w:eastAsia="Calibri" w:hAnsi="Arial" w:cs="Arial"/>
            <w:i/>
            <w:iCs/>
            <w:sz w:val="24"/>
            <w:szCs w:val="24"/>
            <w:rPrChange w:id="288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 xml:space="preserve"> (2012</w:delText>
        </w:r>
        <w:r w:rsidR="00D1673C" w:rsidRPr="003A5124" w:rsidDel="0047309E">
          <w:rPr>
            <w:rFonts w:ascii="Arial" w:eastAsia="Calibri" w:hAnsi="Arial" w:cs="Arial"/>
            <w:i/>
            <w:iCs/>
            <w:sz w:val="24"/>
            <w:szCs w:val="24"/>
            <w:highlight w:val="green"/>
            <w:rPrChange w:id="289" w:author="Author">
              <w:rPr>
                <w:rFonts w:ascii="Arial" w:eastAsia="Calibri" w:hAnsi="Arial" w:cs="Arial"/>
                <w:sz w:val="24"/>
                <w:szCs w:val="24"/>
                <w:highlight w:val="green"/>
              </w:rPr>
            </w:rPrChange>
          </w:rPr>
          <w:delText>)??</w:delText>
        </w:r>
        <w:r w:rsidRPr="003A5124" w:rsidDel="0047309E">
          <w:rPr>
            <w:rFonts w:ascii="Arial" w:eastAsia="Calibri" w:hAnsi="Arial" w:cs="Arial"/>
            <w:i/>
            <w:iCs/>
            <w:sz w:val="24"/>
            <w:szCs w:val="24"/>
            <w:rPrChange w:id="290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:</w:delText>
        </w:r>
      </w:del>
      <w:ins w:id="291" w:author="Author">
        <w:r w:rsidR="00242F15">
          <w:rPr>
            <w:rFonts w:ascii="Arial" w:eastAsia="Calibri" w:hAnsi="Arial" w:cs="Arial"/>
            <w:i/>
            <w:iCs/>
            <w:sz w:val="24"/>
            <w:szCs w:val="24"/>
          </w:rPr>
          <w:t xml:space="preserve"> </w:t>
        </w:r>
      </w:ins>
      <w:del w:id="292" w:author="Author">
        <w:r w:rsidRPr="003A5124" w:rsidDel="00242F15">
          <w:rPr>
            <w:rFonts w:ascii="Arial" w:eastAsia="Calibri" w:hAnsi="Arial" w:cs="Arial"/>
            <w:i/>
            <w:iCs/>
            <w:sz w:val="24"/>
            <w:szCs w:val="24"/>
            <w:rPrChange w:id="293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 xml:space="preserve"> </w:delText>
        </w:r>
      </w:del>
      <w:r w:rsidRPr="003A5124">
        <w:rPr>
          <w:rFonts w:ascii="Arial" w:eastAsia="Calibri" w:hAnsi="Arial" w:cs="Arial"/>
          <w:i/>
          <w:iCs/>
          <w:sz w:val="24"/>
          <w:szCs w:val="24"/>
          <w:rPrChange w:id="294" w:author="Author">
            <w:rPr>
              <w:i/>
              <w:iCs/>
            </w:rPr>
          </w:rPrChange>
        </w:rPr>
        <w:t xml:space="preserve">Panpsychism as a </w:t>
      </w:r>
      <w:ins w:id="295" w:author="Author">
        <w:r w:rsidR="0047309E" w:rsidRPr="003A5124">
          <w:rPr>
            <w:rFonts w:ascii="Arial" w:eastAsia="Calibri" w:hAnsi="Arial" w:cs="Arial"/>
            <w:i/>
            <w:iCs/>
            <w:sz w:val="24"/>
            <w:szCs w:val="24"/>
            <w:rPrChange w:id="296" w:author="Author">
              <w:rPr>
                <w:i/>
                <w:iCs/>
              </w:rPr>
            </w:rPrChange>
          </w:rPr>
          <w:t>S</w:t>
        </w:r>
      </w:ins>
      <w:del w:id="297" w:author="Author">
        <w:r w:rsidRPr="003A5124" w:rsidDel="0047309E">
          <w:rPr>
            <w:rFonts w:ascii="Arial" w:eastAsia="Calibri" w:hAnsi="Arial" w:cs="Arial"/>
            <w:i/>
            <w:iCs/>
            <w:sz w:val="24"/>
            <w:szCs w:val="24"/>
            <w:rPrChange w:id="298" w:author="Author">
              <w:rPr>
                <w:i/>
                <w:iCs/>
              </w:rPr>
            </w:rPrChange>
          </w:rPr>
          <w:delText>s</w:delText>
        </w:r>
      </w:del>
      <w:r w:rsidRPr="003A5124">
        <w:rPr>
          <w:rFonts w:ascii="Arial" w:eastAsia="Calibri" w:hAnsi="Arial" w:cs="Arial"/>
          <w:i/>
          <w:iCs/>
          <w:sz w:val="24"/>
          <w:szCs w:val="24"/>
          <w:rPrChange w:id="299" w:author="Author">
            <w:rPr>
              <w:i/>
              <w:iCs/>
            </w:rPr>
          </w:rPrChange>
        </w:rPr>
        <w:t xml:space="preserve">olution to the </w:t>
      </w:r>
      <w:ins w:id="300" w:author="Author">
        <w:r w:rsidR="0047309E" w:rsidRPr="003A5124">
          <w:rPr>
            <w:rFonts w:ascii="Arial" w:eastAsia="Calibri" w:hAnsi="Arial" w:cs="Arial"/>
            <w:i/>
            <w:iCs/>
            <w:sz w:val="24"/>
            <w:szCs w:val="24"/>
            <w:rPrChange w:id="301" w:author="Author">
              <w:rPr>
                <w:i/>
                <w:iCs/>
              </w:rPr>
            </w:rPrChange>
          </w:rPr>
          <w:t>M</w:t>
        </w:r>
      </w:ins>
      <w:del w:id="302" w:author="Author">
        <w:r w:rsidRPr="003A5124" w:rsidDel="0047309E">
          <w:rPr>
            <w:rFonts w:ascii="Arial" w:eastAsia="Calibri" w:hAnsi="Arial" w:cs="Arial"/>
            <w:i/>
            <w:iCs/>
            <w:sz w:val="24"/>
            <w:szCs w:val="24"/>
            <w:rPrChange w:id="303" w:author="Author">
              <w:rPr>
                <w:i/>
                <w:iCs/>
              </w:rPr>
            </w:rPrChange>
          </w:rPr>
          <w:delText>m</w:delText>
        </w:r>
      </w:del>
      <w:r w:rsidRPr="003A5124">
        <w:rPr>
          <w:rFonts w:ascii="Arial" w:eastAsia="Calibri" w:hAnsi="Arial" w:cs="Arial"/>
          <w:i/>
          <w:iCs/>
          <w:sz w:val="24"/>
          <w:szCs w:val="24"/>
          <w:rPrChange w:id="304" w:author="Author">
            <w:rPr>
              <w:i/>
              <w:iCs/>
            </w:rPr>
          </w:rPrChange>
        </w:rPr>
        <w:t xml:space="preserve">ind </w:t>
      </w:r>
      <w:ins w:id="305" w:author="Author">
        <w:r w:rsidR="0047309E" w:rsidRPr="003A5124">
          <w:rPr>
            <w:rFonts w:ascii="Arial" w:eastAsia="Calibri" w:hAnsi="Arial" w:cs="Arial"/>
            <w:i/>
            <w:iCs/>
            <w:sz w:val="24"/>
            <w:szCs w:val="24"/>
            <w:rPrChange w:id="306" w:author="Author">
              <w:rPr>
                <w:i/>
                <w:iCs/>
              </w:rPr>
            </w:rPrChange>
          </w:rPr>
          <w:t>B</w:t>
        </w:r>
      </w:ins>
      <w:del w:id="307" w:author="Author">
        <w:r w:rsidRPr="003A5124" w:rsidDel="0047309E">
          <w:rPr>
            <w:rFonts w:ascii="Arial" w:eastAsia="Calibri" w:hAnsi="Arial" w:cs="Arial"/>
            <w:i/>
            <w:iCs/>
            <w:sz w:val="24"/>
            <w:szCs w:val="24"/>
            <w:rPrChange w:id="308" w:author="Author">
              <w:rPr>
                <w:i/>
                <w:iCs/>
              </w:rPr>
            </w:rPrChange>
          </w:rPr>
          <w:delText>b</w:delText>
        </w:r>
      </w:del>
      <w:r w:rsidRPr="003A5124">
        <w:rPr>
          <w:rFonts w:ascii="Arial" w:eastAsia="Calibri" w:hAnsi="Arial" w:cs="Arial"/>
          <w:i/>
          <w:iCs/>
          <w:sz w:val="24"/>
          <w:szCs w:val="24"/>
          <w:rPrChange w:id="309" w:author="Author">
            <w:rPr>
              <w:i/>
              <w:iCs/>
            </w:rPr>
          </w:rPrChange>
        </w:rPr>
        <w:t>ody</w:t>
      </w:r>
      <w:ins w:id="310" w:author="Author">
        <w:r w:rsidR="0047309E" w:rsidRPr="003A5124">
          <w:rPr>
            <w:rFonts w:ascii="Arial" w:eastAsia="Calibri" w:hAnsi="Arial" w:cs="Arial"/>
            <w:i/>
            <w:iCs/>
            <w:sz w:val="24"/>
            <w:szCs w:val="24"/>
            <w:rPrChange w:id="311" w:author="Author">
              <w:rPr>
                <w:i/>
                <w:iCs/>
              </w:rPr>
            </w:rPrChange>
          </w:rPr>
          <w:t>'</w:t>
        </w:r>
      </w:ins>
      <w:r w:rsidRPr="003A5124">
        <w:rPr>
          <w:rFonts w:ascii="Arial" w:eastAsia="Calibri" w:hAnsi="Arial" w:cs="Arial"/>
          <w:sz w:val="24"/>
          <w:szCs w:val="24"/>
          <w:rPrChange w:id="312" w:author="Author">
            <w:rPr/>
          </w:rPrChange>
        </w:rPr>
        <w:t>.</w:t>
      </w:r>
      <w:r w:rsidRPr="003A5124">
        <w:rPr>
          <w:rFonts w:ascii="Arial" w:eastAsia="Calibri" w:hAnsi="Arial" w:cs="Arial"/>
          <w:sz w:val="24"/>
          <w:szCs w:val="24"/>
          <w:lang w:val="en"/>
          <w:rPrChange w:id="313" w:author="Author">
            <w:rPr>
              <w:lang w:val="en"/>
            </w:rPr>
          </w:rPrChange>
        </w:rPr>
        <w:t xml:space="preserve"> Concordia University Undergraduate Journal of Theological Studies</w:t>
      </w:r>
      <w:r w:rsidR="00D1673C" w:rsidRPr="003A5124">
        <w:rPr>
          <w:rFonts w:ascii="Arial" w:eastAsia="Calibri" w:hAnsi="Arial" w:cs="Arial"/>
          <w:sz w:val="24"/>
          <w:szCs w:val="24"/>
          <w:rPrChange w:id="314" w:author="Author">
            <w:rPr/>
          </w:rPrChange>
        </w:rPr>
        <w:t>.</w:t>
      </w:r>
    </w:p>
    <w:p w14:paraId="36C68D95" w14:textId="584A1B97" w:rsidR="00E313DA" w:rsidRPr="003A5124" w:rsidDel="00465E40" w:rsidRDefault="00811841" w:rsidP="003A5124">
      <w:pPr>
        <w:pStyle w:val="ListParagraph"/>
        <w:numPr>
          <w:ilvl w:val="0"/>
          <w:numId w:val="5"/>
        </w:numPr>
        <w:bidi w:val="0"/>
        <w:rPr>
          <w:del w:id="315" w:author="Author"/>
          <w:rFonts w:asciiTheme="minorBidi" w:eastAsia="Calibri" w:hAnsiTheme="minorBidi"/>
          <w:sz w:val="24"/>
          <w:szCs w:val="24"/>
          <w:rPrChange w:id="316" w:author="Author">
            <w:rPr>
              <w:del w:id="317" w:author="Author"/>
            </w:rPr>
          </w:rPrChange>
        </w:rPr>
        <w:pPrChange w:id="318" w:author="Author">
          <w:pPr>
            <w:bidi w:val="0"/>
            <w:spacing w:after="200" w:line="360" w:lineRule="auto"/>
          </w:pPr>
        </w:pPrChange>
      </w:pPr>
      <w:del w:id="319" w:author="Author">
        <w:r w:rsidRPr="003A5124" w:rsidDel="00465E40">
          <w:rPr>
            <w:rFonts w:asciiTheme="minorBidi" w:eastAsia="Calibri" w:hAnsiTheme="minorBidi"/>
            <w:sz w:val="24"/>
            <w:szCs w:val="24"/>
            <w:rPrChange w:id="320" w:author="Author">
              <w:rPr/>
            </w:rPrChange>
          </w:rPr>
          <w:delText>Butler</w:delText>
        </w:r>
        <w:r w:rsidR="006372EA" w:rsidRPr="003A5124" w:rsidDel="00465E40">
          <w:rPr>
            <w:rFonts w:asciiTheme="minorBidi" w:eastAsia="Calibri" w:hAnsiTheme="minorBidi"/>
            <w:sz w:val="24"/>
            <w:szCs w:val="24"/>
            <w:rPrChange w:id="321" w:author="Author">
              <w:rPr/>
            </w:rPrChange>
          </w:rPr>
          <w:delText>,</w:delText>
        </w:r>
        <w:r w:rsidRPr="003A5124" w:rsidDel="00465E40">
          <w:rPr>
            <w:rFonts w:asciiTheme="minorBidi" w:eastAsia="Calibri" w:hAnsiTheme="minorBidi"/>
            <w:sz w:val="24"/>
            <w:szCs w:val="24"/>
            <w:rPrChange w:id="322" w:author="Author">
              <w:rPr/>
            </w:rPrChange>
          </w:rPr>
          <w:delText xml:space="preserve"> </w:delText>
        </w:r>
        <w:r w:rsidR="006372EA" w:rsidRPr="003A5124" w:rsidDel="00465E40">
          <w:rPr>
            <w:rFonts w:asciiTheme="minorBidi" w:eastAsia="Calibri" w:hAnsiTheme="minorBidi"/>
            <w:sz w:val="24"/>
            <w:szCs w:val="24"/>
            <w:rPrChange w:id="323" w:author="Author">
              <w:rPr/>
            </w:rPrChange>
          </w:rPr>
          <w:delText xml:space="preserve">Clark </w:delText>
        </w:r>
        <w:r w:rsidRPr="003A5124" w:rsidDel="00465E40">
          <w:rPr>
            <w:rFonts w:asciiTheme="minorBidi" w:eastAsia="Calibri" w:hAnsiTheme="minorBidi"/>
            <w:sz w:val="24"/>
            <w:szCs w:val="24"/>
            <w:rPrChange w:id="324" w:author="Author">
              <w:rPr/>
            </w:rPrChange>
          </w:rPr>
          <w:delText>(1978):</w:delText>
        </w:r>
        <w:r w:rsidR="00E313DA" w:rsidRPr="003A5124" w:rsidDel="00465E40">
          <w:rPr>
            <w:rFonts w:asciiTheme="minorBidi" w:eastAsia="Calibri" w:hAnsiTheme="minorBidi"/>
            <w:sz w:val="24"/>
            <w:szCs w:val="24"/>
            <w:rPrChange w:id="325" w:author="Author">
              <w:rPr/>
            </w:rPrChange>
          </w:rPr>
          <w:delText xml:space="preserve"> </w:delText>
        </w:r>
        <w:r w:rsidR="00E313DA" w:rsidRPr="003A5124" w:rsidDel="00465E40">
          <w:rPr>
            <w:rFonts w:asciiTheme="minorBidi" w:eastAsia="Calibri" w:hAnsiTheme="minorBidi"/>
            <w:i/>
            <w:iCs/>
            <w:sz w:val="24"/>
            <w:szCs w:val="24"/>
            <w:rPrChange w:id="326" w:author="Author">
              <w:rPr>
                <w:i/>
                <w:iCs/>
              </w:rPr>
            </w:rPrChange>
          </w:rPr>
          <w:delText>Panpsychism: A Restatement of the Genetic Argument</w:delText>
        </w:r>
        <w:r w:rsidR="00E313DA" w:rsidRPr="003A5124" w:rsidDel="00465E40">
          <w:rPr>
            <w:rFonts w:asciiTheme="minorBidi" w:eastAsia="Calibri" w:hAnsiTheme="minorBidi"/>
            <w:sz w:val="24"/>
            <w:szCs w:val="24"/>
            <w:rPrChange w:id="327" w:author="Author">
              <w:rPr/>
            </w:rPrChange>
          </w:rPr>
          <w:delText xml:space="preserve">. </w:delText>
        </w:r>
        <w:r w:rsidR="00E313DA" w:rsidRPr="003A5124" w:rsidDel="00465E40">
          <w:rPr>
            <w:rFonts w:asciiTheme="minorBidi" w:eastAsia="Calibri" w:hAnsiTheme="minorBidi"/>
            <w:i/>
            <w:iCs/>
            <w:sz w:val="24"/>
            <w:szCs w:val="24"/>
            <w:rPrChange w:id="328" w:author="Author">
              <w:rPr>
                <w:i/>
                <w:iCs/>
              </w:rPr>
            </w:rPrChange>
          </w:rPr>
          <w:delText>Idealistic Studies</w:delText>
        </w:r>
        <w:r w:rsidR="00E313DA" w:rsidRPr="003A5124" w:rsidDel="00465E40">
          <w:rPr>
            <w:rFonts w:asciiTheme="minorBidi" w:eastAsia="Calibri" w:hAnsiTheme="minorBidi"/>
            <w:sz w:val="24"/>
            <w:szCs w:val="24"/>
            <w:rPrChange w:id="329" w:author="Author">
              <w:rPr/>
            </w:rPrChange>
          </w:rPr>
          <w:delText>.8 (1), 33-39. http://opus.ipfw.edu/philos_facpubs/254</w:delText>
        </w:r>
      </w:del>
    </w:p>
    <w:p w14:paraId="7A326B76" w14:textId="2DDDCD6C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PrChange w:id="330" w:author="Author">
            <w:rPr/>
          </w:rPrChange>
        </w:rPr>
        <w:pPrChange w:id="331" w:author="Author">
          <w:pPr>
            <w:bidi w:val="0"/>
            <w:spacing w:after="200" w:line="360" w:lineRule="auto"/>
          </w:pPr>
        </w:pPrChange>
      </w:pPr>
      <w:r w:rsidRPr="003A5124">
        <w:rPr>
          <w:rFonts w:asciiTheme="minorBidi" w:hAnsiTheme="minorBidi"/>
          <w:sz w:val="24"/>
          <w:szCs w:val="24"/>
          <w:rPrChange w:id="332" w:author="Author">
            <w:rPr/>
          </w:rPrChange>
        </w:rPr>
        <w:t>Clifford, W</w:t>
      </w:r>
      <w:r w:rsidR="00C65C3F" w:rsidRPr="003A5124">
        <w:rPr>
          <w:rFonts w:asciiTheme="minorBidi" w:hAnsiTheme="minorBidi"/>
          <w:sz w:val="24"/>
          <w:szCs w:val="24"/>
          <w:rPrChange w:id="333" w:author="Author">
            <w:rPr/>
          </w:rPrChange>
        </w:rPr>
        <w:t>illiam</w:t>
      </w:r>
      <w:r w:rsidRPr="003A5124">
        <w:rPr>
          <w:rFonts w:asciiTheme="minorBidi" w:hAnsiTheme="minorBidi"/>
          <w:sz w:val="24"/>
          <w:szCs w:val="24"/>
          <w:rPrChange w:id="334" w:author="Author">
            <w:rPr/>
          </w:rPrChange>
        </w:rPr>
        <w:t xml:space="preserve"> (1874/1886). </w:t>
      </w:r>
      <w:r w:rsidRPr="003A5124">
        <w:rPr>
          <w:rFonts w:asciiTheme="minorBidi" w:hAnsiTheme="minorBidi"/>
          <w:i/>
          <w:iCs/>
          <w:sz w:val="24"/>
          <w:szCs w:val="24"/>
          <w:rPrChange w:id="335" w:author="Author">
            <w:rPr/>
          </w:rPrChange>
        </w:rPr>
        <w:t>“Body and Mind</w:t>
      </w:r>
      <w:r w:rsidRPr="003A5124">
        <w:rPr>
          <w:rFonts w:asciiTheme="minorBidi" w:hAnsiTheme="minorBidi"/>
          <w:sz w:val="24"/>
          <w:szCs w:val="24"/>
          <w:rPrChange w:id="336" w:author="Author">
            <w:rPr/>
          </w:rPrChange>
        </w:rPr>
        <w:t xml:space="preserve">”, in </w:t>
      </w:r>
      <w:r w:rsidRPr="003A5124">
        <w:rPr>
          <w:rFonts w:asciiTheme="minorBidi" w:hAnsiTheme="minorBidi"/>
          <w:i/>
          <w:iCs/>
          <w:sz w:val="24"/>
          <w:szCs w:val="24"/>
          <w:rPrChange w:id="337" w:author="Author">
            <w:rPr>
              <w:i/>
              <w:iCs/>
            </w:rPr>
          </w:rPrChange>
        </w:rPr>
        <w:t>Fortnightly Review</w:t>
      </w:r>
      <w:r w:rsidRPr="003A5124">
        <w:rPr>
          <w:rFonts w:asciiTheme="minorBidi" w:hAnsiTheme="minorBidi"/>
          <w:sz w:val="24"/>
          <w:szCs w:val="24"/>
          <w:rPrChange w:id="338" w:author="Author">
            <w:rPr/>
          </w:rPrChange>
        </w:rPr>
        <w:t xml:space="preserve">, December. Reprinted in </w:t>
      </w:r>
      <w:r w:rsidRPr="003A5124">
        <w:rPr>
          <w:rFonts w:asciiTheme="minorBidi" w:hAnsiTheme="minorBidi"/>
          <w:i/>
          <w:iCs/>
          <w:sz w:val="24"/>
          <w:szCs w:val="24"/>
          <w:rPrChange w:id="339" w:author="Author">
            <w:rPr>
              <w:i/>
              <w:iCs/>
            </w:rPr>
          </w:rPrChange>
        </w:rPr>
        <w:t>Lectures and Essays</w:t>
      </w:r>
      <w:r w:rsidRPr="003A5124">
        <w:rPr>
          <w:rFonts w:asciiTheme="minorBidi" w:hAnsiTheme="minorBidi"/>
          <w:sz w:val="24"/>
          <w:szCs w:val="24"/>
          <w:rPrChange w:id="340" w:author="Author">
            <w:rPr/>
          </w:rPrChange>
        </w:rPr>
        <w:t>, Leslie Stephen and Frederick Pollock (eds.), London: Macmillan. (Page references are to the 1886 reprint.)</w:t>
      </w:r>
    </w:p>
    <w:p w14:paraId="7B518201" w14:textId="2AD14B20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341" w:author="Author">
            <w:rPr/>
          </w:rPrChange>
        </w:rPr>
        <w:pPrChange w:id="342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343" w:author="Author">
            <w:rPr/>
          </w:rPrChange>
        </w:rPr>
        <w:t>Dooley, B</w:t>
      </w:r>
      <w:ins w:id="344" w:author="Author">
        <w:r w:rsidR="002003CD" w:rsidRPr="003A5124">
          <w:rPr>
            <w:rFonts w:ascii="Arial" w:eastAsia="Calibri" w:hAnsi="Arial" w:cs="Arial"/>
            <w:sz w:val="24"/>
            <w:szCs w:val="24"/>
            <w:rPrChange w:id="345" w:author="Author">
              <w:rPr/>
            </w:rPrChange>
          </w:rPr>
          <w:t>rendan (</w:t>
        </w:r>
      </w:ins>
      <w:del w:id="346" w:author="Author">
        <w:r w:rsidRPr="003A5124" w:rsidDel="002003CD">
          <w:rPr>
            <w:rFonts w:ascii="Arial" w:eastAsia="Calibri" w:hAnsi="Arial" w:cs="Arial"/>
            <w:sz w:val="24"/>
            <w:szCs w:val="24"/>
            <w:rPrChange w:id="347" w:author="Author">
              <w:rPr/>
            </w:rPrChange>
          </w:rPr>
          <w:delText xml:space="preserve">. </w:delText>
        </w:r>
      </w:del>
      <w:r w:rsidRPr="003A5124">
        <w:rPr>
          <w:rFonts w:ascii="Arial" w:eastAsia="Calibri" w:hAnsi="Arial" w:cs="Arial"/>
          <w:sz w:val="24"/>
          <w:szCs w:val="24"/>
          <w:rPrChange w:id="348" w:author="Author">
            <w:rPr/>
          </w:rPrChange>
        </w:rPr>
        <w:t>1995</w:t>
      </w:r>
      <w:ins w:id="349" w:author="Author">
        <w:r w:rsidR="002003CD" w:rsidRPr="003A5124">
          <w:rPr>
            <w:rFonts w:ascii="Arial" w:eastAsia="Calibri" w:hAnsi="Arial" w:cs="Arial"/>
            <w:sz w:val="24"/>
            <w:szCs w:val="24"/>
            <w:rPrChange w:id="350" w:author="Author">
              <w:rPr/>
            </w:rPrChange>
          </w:rPr>
          <w:t>):</w:t>
        </w:r>
      </w:ins>
      <w:del w:id="351" w:author="Author">
        <w:r w:rsidRPr="003A5124" w:rsidDel="002003CD">
          <w:rPr>
            <w:rFonts w:ascii="Arial" w:eastAsia="Calibri" w:hAnsi="Arial" w:cs="Arial"/>
            <w:sz w:val="24"/>
            <w:szCs w:val="24"/>
            <w:rPrChange w:id="352" w:author="Author">
              <w:rPr/>
            </w:rPrChange>
          </w:rPr>
          <w:delText>.</w:delText>
        </w:r>
      </w:del>
      <w:r w:rsidRPr="003A5124">
        <w:rPr>
          <w:rFonts w:ascii="Arial" w:eastAsia="Calibri" w:hAnsi="Arial" w:cs="Arial"/>
          <w:sz w:val="24"/>
          <w:szCs w:val="24"/>
          <w:rPrChange w:id="353" w:author="Author">
            <w:rPr/>
          </w:rPrChange>
        </w:rPr>
        <w:t> </w:t>
      </w:r>
      <w:ins w:id="354" w:author="Author">
        <w:r w:rsidR="00972331">
          <w:rPr>
            <w:rFonts w:ascii="Arial" w:eastAsia="Calibri" w:hAnsi="Arial" w:cs="Arial"/>
            <w:i/>
            <w:iCs/>
            <w:sz w:val="24"/>
            <w:szCs w:val="24"/>
          </w:rPr>
          <w:t>"</w:t>
        </w:r>
      </w:ins>
      <w:r w:rsidRPr="003A5124">
        <w:rPr>
          <w:rFonts w:ascii="Arial" w:eastAsia="Calibri" w:hAnsi="Arial" w:cs="Arial"/>
          <w:i/>
          <w:iCs/>
          <w:sz w:val="24"/>
          <w:szCs w:val="24"/>
          <w:rPrChange w:id="355" w:author="Author">
            <w:rPr>
              <w:i/>
              <w:iCs/>
            </w:rPr>
          </w:rPrChange>
        </w:rPr>
        <w:t>Italy in the Baroque</w:t>
      </w:r>
      <w:ins w:id="356" w:author="Author">
        <w:r w:rsidR="00972331">
          <w:rPr>
            <w:rFonts w:ascii="Arial" w:eastAsia="Calibri" w:hAnsi="Arial" w:cs="Arial"/>
            <w:i/>
            <w:iCs/>
            <w:sz w:val="24"/>
            <w:szCs w:val="24"/>
          </w:rPr>
          <w:t>"</w:t>
        </w:r>
      </w:ins>
      <w:r w:rsidRPr="003A5124">
        <w:rPr>
          <w:rFonts w:ascii="Arial" w:eastAsia="Calibri" w:hAnsi="Arial" w:cs="Arial"/>
          <w:sz w:val="24"/>
          <w:szCs w:val="24"/>
          <w:rPrChange w:id="357" w:author="Author">
            <w:rPr/>
          </w:rPrChange>
        </w:rPr>
        <w:t>. New York: Garland.</w:t>
      </w:r>
    </w:p>
    <w:p w14:paraId="00F54F30" w14:textId="38DCF3D7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358" w:author="Author">
            <w:rPr/>
          </w:rPrChange>
        </w:rPr>
        <w:pPrChange w:id="359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360" w:author="Author">
            <w:rPr/>
          </w:rPrChange>
        </w:rPr>
        <w:t xml:space="preserve">Eddington, A. </w:t>
      </w:r>
      <w:ins w:id="361" w:author="Author">
        <w:r w:rsidR="002B1E33" w:rsidRPr="003A5124">
          <w:rPr>
            <w:rFonts w:ascii="Arial" w:eastAsia="Calibri" w:hAnsi="Arial" w:cs="Arial"/>
            <w:sz w:val="24"/>
            <w:szCs w:val="24"/>
            <w:rPrChange w:id="362" w:author="Author">
              <w:rPr/>
            </w:rPrChange>
          </w:rPr>
          <w:t>(</w:t>
        </w:r>
      </w:ins>
      <w:r w:rsidRPr="003A5124">
        <w:rPr>
          <w:rFonts w:ascii="Arial" w:eastAsia="Calibri" w:hAnsi="Arial" w:cs="Arial"/>
          <w:sz w:val="24"/>
          <w:szCs w:val="24"/>
          <w:rPrChange w:id="363" w:author="Author">
            <w:rPr/>
          </w:rPrChange>
        </w:rPr>
        <w:t>1928</w:t>
      </w:r>
      <w:ins w:id="364" w:author="Author">
        <w:r w:rsidR="002B1E33" w:rsidRPr="003A5124">
          <w:rPr>
            <w:rFonts w:ascii="Arial" w:eastAsia="Calibri" w:hAnsi="Arial" w:cs="Arial"/>
            <w:sz w:val="24"/>
            <w:szCs w:val="24"/>
            <w:rPrChange w:id="365" w:author="Author">
              <w:rPr/>
            </w:rPrChange>
          </w:rPr>
          <w:t>)</w:t>
        </w:r>
      </w:ins>
      <w:r w:rsidRPr="003A5124">
        <w:rPr>
          <w:rFonts w:ascii="Arial" w:eastAsia="Calibri" w:hAnsi="Arial" w:cs="Arial"/>
          <w:sz w:val="24"/>
          <w:szCs w:val="24"/>
          <w:rPrChange w:id="366" w:author="Author">
            <w:rPr/>
          </w:rPrChange>
        </w:rPr>
        <w:t>. 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367" w:author="Author">
            <w:rPr>
              <w:i/>
              <w:iCs/>
            </w:rPr>
          </w:rPrChange>
        </w:rPr>
        <w:t>The Nature of the Physical World</w:t>
      </w:r>
      <w:r w:rsidRPr="003A5124">
        <w:rPr>
          <w:rFonts w:ascii="Arial" w:eastAsia="Calibri" w:hAnsi="Arial" w:cs="Arial"/>
          <w:sz w:val="24"/>
          <w:szCs w:val="24"/>
          <w:rPrChange w:id="368" w:author="Author">
            <w:rPr/>
          </w:rPrChange>
        </w:rPr>
        <w:t>. Cambridge: Cambridge University Press.</w:t>
      </w:r>
    </w:p>
    <w:p w14:paraId="5DEB8A6D" w14:textId="5466077A" w:rsidR="00E313DA" w:rsidRPr="003A5124" w:rsidDel="00BD694A" w:rsidRDefault="00E313DA" w:rsidP="003A5124">
      <w:pPr>
        <w:pStyle w:val="ListParagraph"/>
        <w:numPr>
          <w:ilvl w:val="0"/>
          <w:numId w:val="5"/>
        </w:numPr>
        <w:bidi w:val="0"/>
        <w:rPr>
          <w:del w:id="369" w:author="Author"/>
          <w:rFonts w:asciiTheme="minorBidi" w:eastAsia="Calibri" w:hAnsiTheme="minorBidi"/>
          <w:sz w:val="24"/>
          <w:szCs w:val="24"/>
          <w:rPrChange w:id="370" w:author="Author">
            <w:rPr>
              <w:del w:id="371" w:author="Author"/>
            </w:rPr>
          </w:rPrChange>
        </w:rPr>
        <w:pPrChange w:id="372" w:author="Author">
          <w:pPr>
            <w:bidi w:val="0"/>
            <w:spacing w:after="200" w:line="360" w:lineRule="auto"/>
          </w:pPr>
        </w:pPrChange>
      </w:pPr>
      <w:del w:id="373" w:author="Author">
        <w:r w:rsidRPr="003A5124" w:rsidDel="00BD694A">
          <w:rPr>
            <w:rFonts w:asciiTheme="minorBidi" w:eastAsia="Calibri" w:hAnsiTheme="minorBidi"/>
            <w:sz w:val="24"/>
            <w:szCs w:val="24"/>
            <w:rPrChange w:id="374" w:author="Author">
              <w:rPr/>
            </w:rPrChange>
          </w:rPr>
          <w:delText>Freeman, K. 1948. </w:delText>
        </w:r>
        <w:r w:rsidRPr="003A5124" w:rsidDel="00BD694A">
          <w:rPr>
            <w:rFonts w:asciiTheme="minorBidi" w:eastAsia="Calibri" w:hAnsiTheme="minorBidi"/>
            <w:i/>
            <w:iCs/>
            <w:sz w:val="24"/>
            <w:szCs w:val="24"/>
            <w:rPrChange w:id="375" w:author="Author">
              <w:rPr>
                <w:i/>
                <w:iCs/>
              </w:rPr>
            </w:rPrChange>
          </w:rPr>
          <w:delText>Ancilla to the Pre-Socratic Philosophers</w:delText>
        </w:r>
        <w:r w:rsidRPr="003A5124" w:rsidDel="00BD694A">
          <w:rPr>
            <w:rFonts w:asciiTheme="minorBidi" w:eastAsia="Calibri" w:hAnsiTheme="minorBidi"/>
            <w:sz w:val="24"/>
            <w:szCs w:val="24"/>
            <w:rPrChange w:id="376" w:author="Author">
              <w:rPr/>
            </w:rPrChange>
          </w:rPr>
          <w:delText>. Oxford: B. Blackwell</w:delText>
        </w:r>
      </w:del>
    </w:p>
    <w:p w14:paraId="302A54F6" w14:textId="277AD4F9" w:rsidR="00E313DA" w:rsidRPr="003A5124" w:rsidDel="0064466D" w:rsidRDefault="00E313DA" w:rsidP="003A5124">
      <w:pPr>
        <w:pStyle w:val="ListParagraph"/>
        <w:numPr>
          <w:ilvl w:val="0"/>
          <w:numId w:val="5"/>
        </w:numPr>
        <w:bidi w:val="0"/>
        <w:rPr>
          <w:del w:id="377" w:author="Author"/>
          <w:rFonts w:asciiTheme="minorBidi" w:hAnsiTheme="minorBidi"/>
          <w:sz w:val="24"/>
          <w:szCs w:val="24"/>
          <w:rPrChange w:id="378" w:author="Author">
            <w:rPr>
              <w:del w:id="379" w:author="Author"/>
            </w:rPr>
          </w:rPrChange>
        </w:rPr>
        <w:pPrChange w:id="380" w:author="Author">
          <w:pPr>
            <w:bidi w:val="0"/>
            <w:spacing w:after="200" w:line="360" w:lineRule="auto"/>
          </w:pPr>
        </w:pPrChange>
      </w:pPr>
      <w:del w:id="381" w:author="Author">
        <w:r w:rsidRPr="003A5124" w:rsidDel="0064466D">
          <w:rPr>
            <w:rFonts w:asciiTheme="minorBidi" w:hAnsiTheme="minorBidi"/>
            <w:sz w:val="24"/>
            <w:szCs w:val="24"/>
            <w:rPrChange w:id="382" w:author="Author">
              <w:rPr/>
            </w:rPrChange>
          </w:rPr>
          <w:delText>Freya Mathews</w:delText>
        </w:r>
        <w:r w:rsidRPr="003A5124" w:rsidDel="006E7DF5">
          <w:rPr>
            <w:rFonts w:asciiTheme="minorBidi" w:hAnsiTheme="minorBidi"/>
            <w:sz w:val="24"/>
            <w:szCs w:val="24"/>
            <w:rPrChange w:id="383" w:author="Author">
              <w:rPr/>
            </w:rPrChange>
          </w:rPr>
          <w:delText>,</w:delText>
        </w:r>
        <w:r w:rsidRPr="003A5124" w:rsidDel="0064466D">
          <w:rPr>
            <w:rFonts w:asciiTheme="minorBidi" w:hAnsiTheme="minorBidi"/>
            <w:sz w:val="24"/>
            <w:szCs w:val="24"/>
            <w:rPrChange w:id="384" w:author="Author">
              <w:rPr/>
            </w:rPrChange>
          </w:rPr>
          <w:delText xml:space="preserve"> </w:delText>
        </w:r>
        <w:r w:rsidRPr="003A5124" w:rsidDel="0064466D">
          <w:rPr>
            <w:rFonts w:asciiTheme="minorBidi" w:hAnsiTheme="minorBidi"/>
            <w:i/>
            <w:iCs/>
            <w:sz w:val="24"/>
            <w:szCs w:val="24"/>
            <w:rPrChange w:id="385" w:author="Author">
              <w:rPr>
                <w:i/>
                <w:iCs/>
              </w:rPr>
            </w:rPrChange>
          </w:rPr>
          <w:delText>For Love of Matter: A Contemporary Panpsychism</w:delText>
        </w:r>
        <w:r w:rsidRPr="003A5124" w:rsidDel="0064466D">
          <w:rPr>
            <w:rFonts w:asciiTheme="minorBidi" w:hAnsiTheme="minorBidi"/>
            <w:sz w:val="24"/>
            <w:szCs w:val="24"/>
            <w:rPrChange w:id="386" w:author="Author">
              <w:rPr/>
            </w:rPrChange>
          </w:rPr>
          <w:delText>, (New York: State University of New York Press</w:delText>
        </w:r>
        <w:r w:rsidRPr="003A5124" w:rsidDel="006E7DF5">
          <w:rPr>
            <w:rFonts w:asciiTheme="minorBidi" w:hAnsiTheme="minorBidi"/>
            <w:sz w:val="24"/>
            <w:szCs w:val="24"/>
            <w:rPrChange w:id="387" w:author="Author">
              <w:rPr/>
            </w:rPrChange>
          </w:rPr>
          <w:delText>, 2003),</w:delText>
        </w:r>
      </w:del>
    </w:p>
    <w:p w14:paraId="630A2CBE" w14:textId="743859BB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PrChange w:id="388" w:author="Author">
            <w:rPr/>
          </w:rPrChange>
        </w:rPr>
        <w:pPrChange w:id="389" w:author="Author">
          <w:pPr>
            <w:bidi w:val="0"/>
            <w:spacing w:after="200" w:line="360" w:lineRule="auto"/>
          </w:pPr>
        </w:pPrChange>
      </w:pPr>
      <w:r w:rsidRPr="003A5124">
        <w:rPr>
          <w:rFonts w:asciiTheme="minorBidi" w:hAnsiTheme="minorBidi"/>
          <w:sz w:val="24"/>
          <w:szCs w:val="24"/>
          <w:rPrChange w:id="390" w:author="Author">
            <w:rPr/>
          </w:rPrChange>
        </w:rPr>
        <w:t>Gao Shan</w:t>
      </w:r>
      <w:ins w:id="391" w:author="Author">
        <w:r w:rsidR="00BC1C5B" w:rsidRPr="003A5124">
          <w:rPr>
            <w:rFonts w:asciiTheme="minorBidi" w:hAnsiTheme="minorBidi"/>
            <w:sz w:val="24"/>
            <w:szCs w:val="24"/>
            <w:rPrChange w:id="392" w:author="Author">
              <w:rPr/>
            </w:rPrChange>
          </w:rPr>
          <w:t xml:space="preserve"> (2006</w:t>
        </w:r>
        <w:r w:rsidR="00BC1C5B" w:rsidRPr="003A5124">
          <w:rPr>
            <w:rFonts w:asciiTheme="minorBidi" w:hAnsiTheme="minorBidi"/>
            <w:i/>
            <w:iCs/>
            <w:sz w:val="24"/>
            <w:szCs w:val="24"/>
            <w:rPrChange w:id="393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)</w:t>
        </w:r>
      </w:ins>
      <w:r w:rsidRPr="003A5124">
        <w:rPr>
          <w:rFonts w:asciiTheme="minorBidi" w:hAnsiTheme="minorBidi"/>
          <w:i/>
          <w:iCs/>
          <w:sz w:val="24"/>
          <w:szCs w:val="24"/>
          <w:rPrChange w:id="394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: </w:t>
      </w:r>
      <w:ins w:id="395" w:author="Author">
        <w:r w:rsidR="00972331">
          <w:rPr>
            <w:rFonts w:asciiTheme="minorBidi" w:hAnsiTheme="minorBidi"/>
            <w:i/>
            <w:iCs/>
            <w:sz w:val="24"/>
            <w:szCs w:val="24"/>
          </w:rPr>
          <w:t>"</w:t>
        </w:r>
      </w:ins>
      <w:del w:id="396" w:author="Author">
        <w:r w:rsidRPr="003A5124" w:rsidDel="00972331">
          <w:rPr>
            <w:rFonts w:asciiTheme="minorBidi" w:hAnsiTheme="minorBidi"/>
            <w:i/>
            <w:iCs/>
            <w:sz w:val="24"/>
            <w:szCs w:val="24"/>
            <w:rPrChange w:id="397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'</w:delText>
        </w:r>
      </w:del>
      <w:r w:rsidRPr="003A5124">
        <w:rPr>
          <w:rFonts w:asciiTheme="minorBidi" w:hAnsiTheme="minorBidi"/>
          <w:i/>
          <w:iCs/>
          <w:sz w:val="24"/>
          <w:szCs w:val="24"/>
          <w:rPrChange w:id="398" w:author="Author">
            <w:rPr>
              <w:rFonts w:ascii="Arial" w:eastAsia="Calibri" w:hAnsi="Arial" w:cs="Arial"/>
              <w:sz w:val="24"/>
              <w:szCs w:val="24"/>
            </w:rPr>
          </w:rPrChange>
        </w:rPr>
        <w:t>A quantum physical argument for panpsychism</w:t>
      </w:r>
      <w:ins w:id="399" w:author="Author">
        <w:r w:rsidR="00972331">
          <w:rPr>
            <w:rFonts w:asciiTheme="minorBidi" w:hAnsiTheme="minorBidi"/>
            <w:sz w:val="24"/>
            <w:szCs w:val="24"/>
          </w:rPr>
          <w:t>"</w:t>
        </w:r>
      </w:ins>
      <w:del w:id="400" w:author="Author">
        <w:r w:rsidRPr="003A5124" w:rsidDel="00972331">
          <w:rPr>
            <w:rFonts w:asciiTheme="minorBidi" w:hAnsiTheme="minorBidi"/>
            <w:i/>
            <w:iCs/>
            <w:sz w:val="24"/>
            <w:szCs w:val="24"/>
            <w:rPrChange w:id="401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'</w:delText>
        </w:r>
      </w:del>
      <w:r w:rsidRPr="003A5124">
        <w:rPr>
          <w:rFonts w:asciiTheme="minorBidi" w:hAnsiTheme="minorBidi"/>
          <w:sz w:val="24"/>
          <w:szCs w:val="24"/>
          <w:rPrChange w:id="402" w:author="Author">
            <w:rPr/>
          </w:rPrChange>
        </w:rPr>
        <w:t>. Unit for History and Philosophy of Science, Faculty of Science &amp; Centre for Time, Department of Philosophy University of Sydney, Sydney, NSW</w:t>
      </w:r>
      <w:del w:id="403" w:author="Author">
        <w:r w:rsidRPr="003A5124" w:rsidDel="00972331">
          <w:rPr>
            <w:rFonts w:asciiTheme="minorBidi" w:hAnsiTheme="minorBidi"/>
            <w:sz w:val="24"/>
            <w:szCs w:val="24"/>
            <w:rPrChange w:id="404" w:author="Author">
              <w:rPr/>
            </w:rPrChange>
          </w:rPr>
          <w:delText xml:space="preserve"> 2006</w:delText>
        </w:r>
      </w:del>
      <w:r w:rsidRPr="003A5124">
        <w:rPr>
          <w:rFonts w:asciiTheme="minorBidi" w:hAnsiTheme="minorBidi"/>
          <w:sz w:val="24"/>
          <w:szCs w:val="24"/>
          <w:rPrChange w:id="405" w:author="Author">
            <w:rPr/>
          </w:rPrChange>
        </w:rPr>
        <w:t>, Australia</w:t>
      </w:r>
    </w:p>
    <w:p w14:paraId="18636AE3" w14:textId="1F8EC79B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i/>
          <w:iCs/>
          <w:sz w:val="24"/>
          <w:szCs w:val="24"/>
          <w:rPrChange w:id="406" w:author="Author">
            <w:rPr>
              <w:i/>
              <w:iCs/>
            </w:rPr>
          </w:rPrChange>
        </w:rPr>
        <w:pPrChange w:id="407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408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Glenn Braddock</w:t>
      </w:r>
      <w:ins w:id="409" w:author="Author">
        <w:r w:rsidR="00A11CF5" w:rsidRPr="003A5124">
          <w:rPr>
            <w:rFonts w:ascii="Arial" w:eastAsia="Calibri" w:hAnsi="Arial" w:cs="Arial"/>
            <w:sz w:val="24"/>
            <w:szCs w:val="24"/>
            <w:rPrChange w:id="410" w:author="Author">
              <w:rPr/>
            </w:rPrChange>
          </w:rPr>
          <w:t xml:space="preserve"> </w:t>
        </w:r>
        <w:r w:rsidR="007716B7" w:rsidRPr="003A5124">
          <w:rPr>
            <w:rFonts w:ascii="Arial" w:eastAsia="Calibri" w:hAnsi="Arial" w:cs="Arial"/>
            <w:sz w:val="24"/>
            <w:szCs w:val="24"/>
            <w:rPrChange w:id="411" w:author="Author">
              <w:rPr/>
            </w:rPrChange>
          </w:rPr>
          <w:t>(2001</w:t>
        </w:r>
        <w:r w:rsidR="00334E08" w:rsidRPr="003A5124">
          <w:rPr>
            <w:rFonts w:ascii="Arial" w:eastAsia="Calibri" w:hAnsi="Arial" w:cs="Arial"/>
            <w:sz w:val="24"/>
            <w:szCs w:val="24"/>
            <w:rPrChange w:id="412" w:author="Author">
              <w:rPr/>
            </w:rPrChange>
          </w:rPr>
          <w:t>)</w:t>
        </w:r>
      </w:ins>
      <w:r w:rsidRPr="003A5124">
        <w:rPr>
          <w:rFonts w:ascii="Arial" w:eastAsia="Calibri" w:hAnsi="Arial" w:cs="Arial"/>
          <w:i/>
          <w:iCs/>
          <w:sz w:val="24"/>
          <w:szCs w:val="24"/>
          <w:rPrChange w:id="413" w:author="Author">
            <w:rPr>
              <w:i/>
              <w:iCs/>
            </w:rPr>
          </w:rPrChange>
        </w:rPr>
        <w:t>:</w:t>
      </w:r>
      <w:ins w:id="414" w:author="Author">
        <w:r w:rsidR="00EB5419">
          <w:rPr>
            <w:rFonts w:ascii="Arial" w:eastAsia="Calibri" w:hAnsi="Arial" w:cs="Arial"/>
            <w:i/>
            <w:iCs/>
            <w:sz w:val="24"/>
            <w:szCs w:val="24"/>
          </w:rPr>
          <w:t xml:space="preserve"> "</w:t>
        </w:r>
      </w:ins>
      <w:del w:id="415" w:author="Author">
        <w:r w:rsidRPr="003A5124" w:rsidDel="00EB5419">
          <w:rPr>
            <w:rFonts w:ascii="Arial" w:eastAsia="Calibri" w:hAnsi="Arial" w:cs="Arial"/>
            <w:i/>
            <w:iCs/>
            <w:sz w:val="24"/>
            <w:szCs w:val="24"/>
            <w:rPrChange w:id="416" w:author="Author">
              <w:rPr>
                <w:i/>
                <w:iCs/>
              </w:rPr>
            </w:rPrChange>
          </w:rPr>
          <w:delText xml:space="preserve">  </w:delText>
        </w:r>
      </w:del>
      <w:r w:rsidRPr="003A5124">
        <w:rPr>
          <w:rFonts w:ascii="Arial" w:eastAsia="Calibri" w:hAnsi="Arial" w:cs="Arial"/>
          <w:i/>
          <w:iCs/>
          <w:sz w:val="24"/>
          <w:szCs w:val="24"/>
          <w:rPrChange w:id="417" w:author="Author">
            <w:rPr>
              <w:rFonts w:ascii="Arial" w:eastAsia="Calibri" w:hAnsi="Arial" w:cs="Arial"/>
              <w:b/>
              <w:bCs/>
              <w:sz w:val="24"/>
              <w:szCs w:val="24"/>
            </w:rPr>
          </w:rPrChange>
        </w:rPr>
        <w:t>Against Chalmers Epiphenomenalism</w:t>
      </w:r>
      <w:ins w:id="418" w:author="Author">
        <w:r w:rsidR="00EB5419">
          <w:rPr>
            <w:rFonts w:ascii="Arial" w:eastAsia="Calibri" w:hAnsi="Arial" w:cs="Arial"/>
            <w:i/>
            <w:iCs/>
            <w:sz w:val="24"/>
            <w:szCs w:val="24"/>
          </w:rPr>
          <w:t>"</w:t>
        </w:r>
      </w:ins>
      <w:r w:rsidRPr="003A5124">
        <w:rPr>
          <w:rFonts w:ascii="Arial" w:eastAsia="Calibri" w:hAnsi="Arial" w:cs="Arial"/>
          <w:i/>
          <w:iCs/>
          <w:sz w:val="24"/>
          <w:szCs w:val="24"/>
          <w:rPrChange w:id="419" w:author="Author">
            <w:rPr>
              <w:i/>
              <w:iCs/>
            </w:rPr>
          </w:rPrChange>
        </w:rPr>
        <w:t xml:space="preserve">, </w:t>
      </w:r>
      <w:r w:rsidRPr="003A5124">
        <w:rPr>
          <w:rFonts w:ascii="Arial" w:eastAsia="Calibri" w:hAnsi="Arial" w:cs="Arial"/>
          <w:sz w:val="24"/>
          <w:szCs w:val="24"/>
          <w:rPrChange w:id="420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State University of New York at Albany</w:t>
      </w:r>
      <w:r w:rsidRPr="00EB5419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del w:id="421" w:author="Author">
        <w:r w:rsidRPr="00EB5419" w:rsidDel="000F16CD">
          <w:rPr>
            <w:rFonts w:ascii="Helvetica" w:hAnsi="Helvetica"/>
            <w:color w:val="333333"/>
            <w:sz w:val="21"/>
            <w:szCs w:val="21"/>
            <w:shd w:val="clear" w:color="auto" w:fill="FFFFFF"/>
          </w:rPr>
          <w:delText>2001</w:delText>
        </w:r>
      </w:del>
      <w:r w:rsidRPr="00EB5419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del w:id="422" w:author="Author">
        <w:r w:rsidRPr="003A5124" w:rsidDel="005D1FA0">
          <w:rPr>
            <w:rFonts w:ascii="Helvetica" w:hAnsi="Helvetica"/>
            <w:color w:val="333333"/>
            <w:sz w:val="21"/>
            <w:szCs w:val="21"/>
            <w:highlight w:val="red"/>
            <w:shd w:val="clear" w:color="auto" w:fill="FFFFFF"/>
            <w:rPrChange w:id="423" w:author="Author">
              <w:rPr>
                <w:rFonts w:ascii="Helvetica" w:hAnsi="Helvetica"/>
                <w:color w:val="333333"/>
                <w:sz w:val="21"/>
                <w:szCs w:val="21"/>
                <w:highlight w:val="yellow"/>
                <w:shd w:val="clear" w:color="auto" w:fill="FFFFFF"/>
              </w:rPr>
            </w:rPrChange>
          </w:rPr>
          <w:delText>/???</w:delText>
        </w:r>
      </w:del>
      <w:r w:rsidRPr="003A5124">
        <w:rPr>
          <w:rFonts w:ascii="Arial" w:eastAsia="Calibri" w:hAnsi="Arial" w:cs="Arial"/>
          <w:sz w:val="24"/>
          <w:szCs w:val="24"/>
          <w:highlight w:val="red"/>
          <w:rPrChange w:id="424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 xml:space="preserve">Auslegung: a journal of philosophy, </w:t>
      </w:r>
      <w:r w:rsidRPr="003A5124">
        <w:rPr>
          <w:rFonts w:ascii="Arial" w:eastAsia="Calibri" w:hAnsi="Arial" w:cs="Arial"/>
          <w:sz w:val="24"/>
          <w:szCs w:val="24"/>
          <w:highlight w:val="red"/>
          <w:rPrChange w:id="425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lastRenderedPageBreak/>
        <w:t>Volume 24, Number 1 (Winter/Spring, 2001), pp. 045-063. ISSN: 0733-4311</w:t>
      </w:r>
    </w:p>
    <w:p w14:paraId="7DC4A324" w14:textId="48C755CA" w:rsidR="00405951" w:rsidRPr="003A5124" w:rsidRDefault="00405951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ins w:id="426" w:author="Author"/>
          <w:rFonts w:ascii="Arial" w:eastAsia="Calibri" w:hAnsi="Arial" w:cs="Arial"/>
          <w:sz w:val="24"/>
          <w:szCs w:val="24"/>
          <w:rPrChange w:id="427" w:author="Author">
            <w:rPr>
              <w:ins w:id="428" w:author="Author"/>
            </w:rPr>
          </w:rPrChange>
        </w:rPr>
        <w:pPrChange w:id="429" w:author="Author">
          <w:pPr>
            <w:bidi w:val="0"/>
            <w:spacing w:after="200" w:line="360" w:lineRule="auto"/>
          </w:pPr>
        </w:pPrChange>
      </w:pPr>
      <w:ins w:id="430" w:author="Author">
        <w:r w:rsidRPr="003A5124">
          <w:rPr>
            <w:rFonts w:ascii="Arial" w:eastAsia="Calibri" w:hAnsi="Arial" w:cs="Arial"/>
            <w:sz w:val="24"/>
            <w:szCs w:val="24"/>
            <w:rPrChange w:id="431" w:author="Author">
              <w:rPr/>
            </w:rPrChange>
          </w:rPr>
          <w:t>Goff Philip (</w:t>
        </w:r>
        <w:r w:rsidR="00460135" w:rsidRPr="003A5124">
          <w:rPr>
            <w:rFonts w:ascii="Arial" w:eastAsia="Calibri" w:hAnsi="Arial" w:cs="Arial"/>
            <w:sz w:val="24"/>
            <w:szCs w:val="24"/>
            <w:rPrChange w:id="432" w:author="Author">
              <w:rPr/>
            </w:rPrChange>
          </w:rPr>
          <w:t>201</w:t>
        </w:r>
        <w:r w:rsidR="00460135" w:rsidRPr="003A5124">
          <w:rPr>
            <w:rFonts w:ascii="Arial" w:eastAsia="Calibri" w:hAnsi="Arial" w:cs="Arial"/>
            <w:sz w:val="24"/>
            <w:szCs w:val="24"/>
            <w:highlight w:val="yellow"/>
            <w:rPrChange w:id="433" w:author="Author">
              <w:rPr/>
            </w:rPrChange>
          </w:rPr>
          <w:t>6</w:t>
        </w:r>
        <w:r w:rsidRPr="003A5124">
          <w:rPr>
            <w:rFonts w:ascii="Arial" w:eastAsia="Calibri" w:hAnsi="Arial" w:cs="Arial"/>
            <w:sz w:val="24"/>
            <w:szCs w:val="24"/>
            <w:highlight w:val="yellow"/>
            <w:rPrChange w:id="434" w:author="Author">
              <w:rPr/>
            </w:rPrChange>
          </w:rPr>
          <w:t>)</w:t>
        </w:r>
        <w:r w:rsidR="00301A4A" w:rsidRPr="003A5124">
          <w:rPr>
            <w:rFonts w:ascii="Arial" w:eastAsia="Calibri" w:hAnsi="Arial" w:cs="Arial"/>
            <w:sz w:val="24"/>
            <w:szCs w:val="24"/>
            <w:highlight w:val="yellow"/>
            <w:rPrChange w:id="435" w:author="Author">
              <w:rPr/>
            </w:rPrChange>
          </w:rPr>
          <w:t>:</w:t>
        </w:r>
        <w:r w:rsidR="00301A4A" w:rsidRPr="003A5124">
          <w:rPr>
            <w:rFonts w:ascii="Arial" w:eastAsia="Calibri" w:hAnsi="Arial" w:cs="Arial"/>
            <w:sz w:val="24"/>
            <w:szCs w:val="24"/>
            <w:rPrChange w:id="436" w:author="Author">
              <w:rPr/>
            </w:rPrChange>
          </w:rPr>
          <w:t xml:space="preserve"> </w:t>
        </w:r>
        <w:r w:rsidR="00D16A6A">
          <w:rPr>
            <w:rFonts w:ascii="Arial" w:eastAsia="Calibri" w:hAnsi="Arial" w:cs="Arial"/>
            <w:sz w:val="24"/>
            <w:szCs w:val="24"/>
          </w:rPr>
          <w:t>"</w:t>
        </w:r>
        <w:r w:rsidR="00460135" w:rsidRPr="003A5124">
          <w:rPr>
            <w:rFonts w:ascii="Arial" w:eastAsia="Calibri" w:hAnsi="Arial" w:cs="Arial"/>
            <w:i/>
            <w:iCs/>
            <w:sz w:val="24"/>
            <w:szCs w:val="24"/>
            <w:rPrChange w:id="437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The Phenomenal Bonding Solu</w:t>
        </w:r>
        <w:r w:rsidR="00301A4A" w:rsidRPr="003A5124">
          <w:rPr>
            <w:rFonts w:ascii="Arial" w:eastAsia="Calibri" w:hAnsi="Arial" w:cs="Arial"/>
            <w:i/>
            <w:iCs/>
            <w:sz w:val="24"/>
            <w:szCs w:val="24"/>
            <w:rPrChange w:id="438" w:author="Author">
              <w:rPr/>
            </w:rPrChange>
          </w:rPr>
          <w:t>tion to the Combination Problem</w:t>
        </w:r>
        <w:r w:rsidR="00D16A6A">
          <w:rPr>
            <w:rFonts w:ascii="Arial" w:eastAsia="Calibri" w:hAnsi="Arial" w:cs="Arial"/>
            <w:i/>
            <w:iCs/>
            <w:sz w:val="24"/>
            <w:szCs w:val="24"/>
          </w:rPr>
          <w:t>"</w:t>
        </w:r>
        <w:r w:rsidR="00D16A6A">
          <w:rPr>
            <w:rFonts w:ascii="Arial" w:eastAsia="Calibri" w:hAnsi="Arial" w:cs="Arial"/>
            <w:sz w:val="24"/>
            <w:szCs w:val="24"/>
          </w:rPr>
          <w:t>, in Brüntrup &amp; Jaskolla (2017</w:t>
        </w:r>
        <w:r w:rsidR="00D16A6A" w:rsidRPr="00985F67">
          <w:rPr>
            <w:rFonts w:ascii="Arial" w:eastAsia="Calibri" w:hAnsi="Arial" w:cs="Arial"/>
            <w:sz w:val="24"/>
            <w:szCs w:val="24"/>
          </w:rPr>
          <w:t>)</w:t>
        </w:r>
        <w:r w:rsidR="00460135" w:rsidRPr="003A5124">
          <w:rPr>
            <w:rFonts w:ascii="Arial" w:eastAsia="Calibri" w:hAnsi="Arial" w:cs="Arial"/>
            <w:sz w:val="24"/>
            <w:szCs w:val="24"/>
            <w:rPrChange w:id="439" w:author="Author">
              <w:rPr/>
            </w:rPrChange>
          </w:rPr>
          <w:t>.</w:t>
        </w:r>
        <w:r w:rsidR="007E4C93" w:rsidRPr="003A5124">
          <w:rPr>
            <w:rFonts w:ascii="Arial" w:eastAsia="Calibri" w:hAnsi="Arial" w:cs="Arial"/>
            <w:sz w:val="24"/>
            <w:szCs w:val="24"/>
            <w:rPrChange w:id="440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t xml:space="preserve"> </w:t>
        </w:r>
        <w:r w:rsidR="00985F67" w:rsidRPr="003A5124">
          <w:rPr>
            <w:rFonts w:ascii="Arial" w:eastAsia="Calibri" w:hAnsi="Arial" w:cs="Arial"/>
            <w:sz w:val="24"/>
            <w:szCs w:val="24"/>
            <w:rPrChange w:id="441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t>"</w:t>
        </w:r>
        <w:r w:rsidR="007E4C93" w:rsidRPr="003A5124">
          <w:rPr>
            <w:rFonts w:ascii="Arial" w:eastAsia="Calibri" w:hAnsi="Arial" w:cs="Arial"/>
            <w:sz w:val="24"/>
            <w:szCs w:val="24"/>
            <w:rPrChange w:id="442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t>Panpsychism Contempora</w:t>
        </w:r>
        <w:r w:rsidR="0042066A">
          <w:rPr>
            <w:rFonts w:ascii="Arial" w:eastAsia="Calibri" w:hAnsi="Arial" w:cs="Arial"/>
            <w:sz w:val="24"/>
            <w:szCs w:val="24"/>
          </w:rPr>
          <w:t>r</w:t>
        </w:r>
        <w:r w:rsidR="007E4C93" w:rsidRPr="003A5124">
          <w:rPr>
            <w:rFonts w:ascii="Arial" w:eastAsia="Calibri" w:hAnsi="Arial" w:cs="Arial"/>
            <w:sz w:val="24"/>
            <w:szCs w:val="24"/>
            <w:rPrChange w:id="443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t>y Perspectives</w:t>
        </w:r>
        <w:r w:rsidR="00985F67" w:rsidRPr="003A5124">
          <w:rPr>
            <w:rFonts w:ascii="Arial" w:eastAsia="Calibri" w:hAnsi="Arial" w:cs="Arial"/>
            <w:sz w:val="24"/>
            <w:szCs w:val="24"/>
            <w:rPrChange w:id="444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t>"</w:t>
        </w:r>
        <w:r w:rsidR="007E4C93" w:rsidRPr="003A5124">
          <w:rPr>
            <w:rFonts w:ascii="Arial" w:eastAsia="Calibri" w:hAnsi="Arial" w:cs="Arial"/>
            <w:sz w:val="24"/>
            <w:szCs w:val="24"/>
            <w:rPrChange w:id="445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t xml:space="preserve">, Published to Oxford </w:t>
        </w:r>
        <w:r w:rsidR="00985F67" w:rsidRPr="003A5124">
          <w:rPr>
            <w:rFonts w:ascii="Arial" w:eastAsia="Calibri" w:hAnsi="Arial" w:cs="Arial"/>
            <w:sz w:val="24"/>
            <w:szCs w:val="24"/>
            <w:rPrChange w:id="446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t>Scholarship Onlin</w:t>
        </w:r>
        <w:r w:rsidR="00985F67" w:rsidRPr="00985F67">
          <w:rPr>
            <w:rFonts w:ascii="Arial" w:eastAsia="Calibri" w:hAnsi="Arial" w:cs="Arial"/>
            <w:sz w:val="24"/>
            <w:szCs w:val="24"/>
          </w:rPr>
          <w:t>e</w:t>
        </w:r>
        <w:r w:rsidR="00460135" w:rsidRPr="003A5124">
          <w:rPr>
            <w:rFonts w:ascii="Arial" w:eastAsia="Calibri" w:hAnsi="Arial" w:cs="Arial"/>
            <w:sz w:val="24"/>
            <w:szCs w:val="24"/>
            <w:rPrChange w:id="447" w:author="Author">
              <w:rPr/>
            </w:rPrChange>
          </w:rPr>
          <w:t xml:space="preserve"> </w:t>
        </w:r>
      </w:ins>
    </w:p>
    <w:p w14:paraId="39085597" w14:textId="671190CC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448" w:author="Author">
            <w:rPr/>
          </w:rPrChange>
        </w:rPr>
        <w:pPrChange w:id="449" w:author="Author">
          <w:pPr>
            <w:bidi w:val="0"/>
            <w:spacing w:after="200" w:line="360" w:lineRule="auto"/>
          </w:pPr>
        </w:pPrChange>
      </w:pPr>
      <w:del w:id="450" w:author="Author">
        <w:r w:rsidRPr="003A5124" w:rsidDel="00405951">
          <w:rPr>
            <w:rFonts w:ascii="Arial" w:eastAsia="Calibri" w:hAnsi="Arial" w:cs="Arial"/>
            <w:sz w:val="24"/>
            <w:szCs w:val="24"/>
            <w:rPrChange w:id="451" w:author="Author">
              <w:rPr/>
            </w:rPrChange>
          </w:rPr>
          <w:delText>Goff Philip</w:delText>
        </w:r>
        <w:r w:rsidRPr="003A5124" w:rsidDel="00911602">
          <w:rPr>
            <w:rFonts w:ascii="Arial" w:eastAsia="Calibri" w:hAnsi="Arial" w:cs="Arial"/>
            <w:sz w:val="24"/>
            <w:szCs w:val="24"/>
            <w:rPrChange w:id="452" w:author="Author">
              <w:rPr/>
            </w:rPrChange>
          </w:rPr>
          <w:delText>:</w:delText>
        </w:r>
        <w:r w:rsidRPr="003A5124" w:rsidDel="00225EF2">
          <w:rPr>
            <w:rFonts w:ascii="Arial" w:eastAsia="Calibri" w:hAnsi="Arial" w:cs="Arial"/>
            <w:sz w:val="24"/>
            <w:szCs w:val="24"/>
            <w:rPrChange w:id="453" w:author="Author">
              <w:rPr/>
            </w:rPrChange>
          </w:rPr>
          <w:delText xml:space="preserve"> </w:delText>
        </w:r>
      </w:del>
      <w:ins w:id="454" w:author="Author">
        <w:r w:rsidR="00A52053" w:rsidRPr="003A5124">
          <w:rPr>
            <w:rFonts w:ascii="Arial" w:eastAsia="Calibri" w:hAnsi="Arial" w:cs="Arial"/>
            <w:sz w:val="24"/>
            <w:szCs w:val="24"/>
            <w:rPrChange w:id="455" w:author="Author">
              <w:rPr/>
            </w:rPrChange>
          </w:rPr>
          <w:t xml:space="preserve">Goff Philip </w:t>
        </w:r>
        <w:r w:rsidR="00911602" w:rsidRPr="003A5124">
          <w:rPr>
            <w:rFonts w:ascii="Arial" w:eastAsia="Calibri" w:hAnsi="Arial" w:cs="Arial"/>
            <w:sz w:val="24"/>
            <w:szCs w:val="24"/>
            <w:rPrChange w:id="456" w:author="Author">
              <w:rPr/>
            </w:rPrChange>
          </w:rPr>
          <w:t>(</w:t>
        </w:r>
      </w:ins>
      <w:r w:rsidRPr="003A5124">
        <w:rPr>
          <w:rFonts w:ascii="Arial" w:eastAsia="Calibri" w:hAnsi="Arial" w:cs="Arial"/>
          <w:sz w:val="24"/>
          <w:szCs w:val="24"/>
          <w:rPrChange w:id="457" w:author="Author">
            <w:rPr/>
          </w:rPrChange>
        </w:rPr>
        <w:t>2017</w:t>
      </w:r>
      <w:ins w:id="458" w:author="Author">
        <w:r w:rsidR="00911602" w:rsidRPr="003A5124">
          <w:rPr>
            <w:rFonts w:ascii="Arial" w:eastAsia="Calibri" w:hAnsi="Arial" w:cs="Arial"/>
            <w:sz w:val="24"/>
            <w:szCs w:val="24"/>
            <w:rPrChange w:id="459" w:author="Author">
              <w:rPr/>
            </w:rPrChange>
          </w:rPr>
          <w:t>):</w:t>
        </w:r>
      </w:ins>
      <w:del w:id="460" w:author="Author">
        <w:r w:rsidRPr="003A5124" w:rsidDel="00911602">
          <w:rPr>
            <w:rFonts w:ascii="Arial" w:eastAsia="Calibri" w:hAnsi="Arial" w:cs="Arial"/>
            <w:sz w:val="24"/>
            <w:szCs w:val="24"/>
            <w:rPrChange w:id="461" w:author="Author">
              <w:rPr/>
            </w:rPrChange>
          </w:rPr>
          <w:delText>,</w:delText>
        </w:r>
      </w:del>
      <w:r w:rsidRPr="003A5124">
        <w:rPr>
          <w:rFonts w:ascii="Arial" w:eastAsia="Calibri" w:hAnsi="Arial" w:cs="Arial"/>
          <w:sz w:val="24"/>
          <w:szCs w:val="24"/>
          <w:rPrChange w:id="462" w:author="Author">
            <w:rPr/>
          </w:rPrChange>
        </w:rPr>
        <w:t> </w:t>
      </w:r>
      <w:ins w:id="463" w:author="Author">
        <w:r w:rsidR="005A7A38" w:rsidRPr="003A5124">
          <w:rPr>
            <w:rFonts w:ascii="Arial" w:eastAsia="Calibri" w:hAnsi="Arial" w:cs="Arial"/>
            <w:i/>
            <w:iCs/>
            <w:sz w:val="24"/>
            <w:szCs w:val="24"/>
            <w:rPrChange w:id="464" w:author="Author">
              <w:rPr>
                <w:i/>
                <w:iCs/>
              </w:rPr>
            </w:rPrChange>
          </w:rPr>
          <w:t>'</w:t>
        </w:r>
      </w:ins>
      <w:r w:rsidRPr="003A5124">
        <w:rPr>
          <w:rFonts w:ascii="Arial" w:eastAsia="Calibri" w:hAnsi="Arial" w:cs="Arial"/>
          <w:i/>
          <w:iCs/>
          <w:sz w:val="24"/>
          <w:szCs w:val="24"/>
          <w:rPrChange w:id="465" w:author="Author">
            <w:rPr>
              <w:i/>
              <w:iCs/>
            </w:rPr>
          </w:rPrChange>
        </w:rPr>
        <w:t>Consciousness and Fundamental Reality</w:t>
      </w:r>
      <w:ins w:id="466" w:author="Author">
        <w:r w:rsidR="005A7A38" w:rsidRPr="003A5124">
          <w:rPr>
            <w:rFonts w:ascii="Arial" w:eastAsia="Calibri" w:hAnsi="Arial" w:cs="Arial"/>
            <w:i/>
            <w:iCs/>
            <w:sz w:val="24"/>
            <w:szCs w:val="24"/>
            <w:rPrChange w:id="467" w:author="Author">
              <w:rPr>
                <w:i/>
                <w:iCs/>
              </w:rPr>
            </w:rPrChange>
          </w:rPr>
          <w:t>'</w:t>
        </w:r>
      </w:ins>
      <w:r w:rsidRPr="003A5124">
        <w:rPr>
          <w:rFonts w:ascii="Arial" w:eastAsia="Calibri" w:hAnsi="Arial" w:cs="Arial"/>
          <w:sz w:val="24"/>
          <w:szCs w:val="24"/>
          <w:rPrChange w:id="468" w:author="Author">
            <w:rPr/>
          </w:rPrChange>
        </w:rPr>
        <w:t>, New York: Oxford University Press.</w:t>
      </w:r>
    </w:p>
    <w:p w14:paraId="0FC85481" w14:textId="1A9A7D60" w:rsidR="00E313DA" w:rsidRPr="003A5124" w:rsidDel="00A764D9" w:rsidRDefault="00E313DA" w:rsidP="003A5124">
      <w:pPr>
        <w:pStyle w:val="ListParagraph"/>
        <w:numPr>
          <w:ilvl w:val="0"/>
          <w:numId w:val="5"/>
        </w:numPr>
        <w:bidi w:val="0"/>
        <w:rPr>
          <w:del w:id="469" w:author="Author"/>
          <w:rFonts w:asciiTheme="minorBidi" w:eastAsia="Calibri" w:hAnsiTheme="minorBidi"/>
          <w:sz w:val="24"/>
          <w:szCs w:val="24"/>
          <w:rPrChange w:id="470" w:author="Author">
            <w:rPr>
              <w:del w:id="471" w:author="Author"/>
              <w:rFonts w:ascii="Arial" w:eastAsia="Calibri" w:hAnsi="Arial" w:cs="Arial"/>
              <w:sz w:val="24"/>
              <w:szCs w:val="24"/>
              <w:highlight w:val="yellow"/>
            </w:rPr>
          </w:rPrChange>
        </w:rPr>
        <w:pPrChange w:id="472" w:author="Author">
          <w:pPr>
            <w:bidi w:val="0"/>
            <w:spacing w:after="200" w:line="360" w:lineRule="auto"/>
          </w:pPr>
        </w:pPrChange>
      </w:pPr>
    </w:p>
    <w:p w14:paraId="135E99C1" w14:textId="77777777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PrChange w:id="473" w:author="Author">
            <w:rPr>
              <w:rFonts w:ascii="Arial" w:eastAsia="Calibri" w:hAnsi="Arial" w:cs="Arial"/>
              <w:sz w:val="24"/>
              <w:szCs w:val="24"/>
              <w:highlight w:val="yellow"/>
            </w:rPr>
          </w:rPrChange>
        </w:rPr>
        <w:pPrChange w:id="474" w:author="Author">
          <w:pPr>
            <w:bidi w:val="0"/>
            <w:spacing w:after="200" w:line="360" w:lineRule="auto"/>
          </w:pPr>
        </w:pPrChange>
      </w:pPr>
      <w:r w:rsidRPr="003A5124">
        <w:rPr>
          <w:rFonts w:asciiTheme="minorBidi" w:hAnsiTheme="minorBidi"/>
          <w:sz w:val="24"/>
          <w:szCs w:val="24"/>
          <w:rPrChange w:id="475" w:author="Author">
            <w:rPr>
              <w:rFonts w:ascii="Arial" w:eastAsia="Calibri" w:hAnsi="Arial" w:cs="Arial"/>
              <w:sz w:val="24"/>
              <w:szCs w:val="24"/>
              <w:highlight w:val="yellow"/>
            </w:rPr>
          </w:rPrChange>
        </w:rPr>
        <w:t>Hill, C., 1991, </w:t>
      </w:r>
      <w:r w:rsidRPr="003A5124">
        <w:rPr>
          <w:rFonts w:asciiTheme="minorBidi" w:hAnsiTheme="minorBidi"/>
          <w:i/>
          <w:iCs/>
          <w:sz w:val="24"/>
          <w:szCs w:val="24"/>
          <w:rPrChange w:id="476" w:author="Author">
            <w:rPr>
              <w:rFonts w:ascii="Arial" w:eastAsia="Calibri" w:hAnsi="Arial" w:cs="Arial"/>
              <w:i/>
              <w:iCs/>
              <w:sz w:val="24"/>
              <w:szCs w:val="24"/>
              <w:highlight w:val="yellow"/>
            </w:rPr>
          </w:rPrChange>
        </w:rPr>
        <w:t>Sensations</w:t>
      </w:r>
      <w:r w:rsidRPr="003A5124">
        <w:rPr>
          <w:rFonts w:asciiTheme="minorBidi" w:hAnsiTheme="minorBidi"/>
          <w:sz w:val="24"/>
          <w:szCs w:val="24"/>
          <w:rPrChange w:id="477" w:author="Author">
            <w:rPr>
              <w:rFonts w:ascii="Arial" w:eastAsia="Calibri" w:hAnsi="Arial" w:cs="Arial"/>
              <w:sz w:val="24"/>
              <w:szCs w:val="24"/>
              <w:highlight w:val="yellow"/>
            </w:rPr>
          </w:rPrChange>
        </w:rPr>
        <w:t>, Cambridge: Cambridge University Press.</w:t>
      </w:r>
    </w:p>
    <w:p w14:paraId="2F3D4021" w14:textId="77777777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478" w:author="Author">
            <w:rPr/>
          </w:rPrChange>
        </w:rPr>
        <w:pPrChange w:id="479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480" w:author="Author">
            <w:rPr>
              <w:rFonts w:ascii="Arial" w:eastAsia="Calibri" w:hAnsi="Arial" w:cs="Arial"/>
              <w:sz w:val="24"/>
              <w:szCs w:val="24"/>
              <w:highlight w:val="yellow"/>
            </w:rPr>
          </w:rPrChange>
        </w:rPr>
        <w:t>Hill, C. and B. McLaughlin, 1999, “There are Fewer Things in Reality than are Dreamt of in Chalmers’ Philosophy”, 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481" w:author="Author">
            <w:rPr>
              <w:rFonts w:ascii="Arial" w:eastAsia="Calibri" w:hAnsi="Arial" w:cs="Arial"/>
              <w:i/>
              <w:iCs/>
              <w:sz w:val="24"/>
              <w:szCs w:val="24"/>
              <w:highlight w:val="yellow"/>
            </w:rPr>
          </w:rPrChange>
        </w:rPr>
        <w:t>Philosophy and Phenomenological Research</w:t>
      </w:r>
      <w:r w:rsidRPr="003A5124">
        <w:rPr>
          <w:rFonts w:ascii="Arial" w:eastAsia="Calibri" w:hAnsi="Arial" w:cs="Arial"/>
          <w:sz w:val="24"/>
          <w:szCs w:val="24"/>
          <w:rPrChange w:id="482" w:author="Author">
            <w:rPr>
              <w:rFonts w:ascii="Arial" w:eastAsia="Calibri" w:hAnsi="Arial" w:cs="Arial"/>
              <w:sz w:val="24"/>
              <w:szCs w:val="24"/>
              <w:highlight w:val="yellow"/>
            </w:rPr>
          </w:rPrChange>
        </w:rPr>
        <w:t>, 59: 445–</w:t>
      </w:r>
      <w:commentRangeStart w:id="483"/>
      <w:r w:rsidRPr="003A5124">
        <w:rPr>
          <w:rFonts w:ascii="Arial" w:eastAsia="Calibri" w:hAnsi="Arial" w:cs="Arial"/>
          <w:sz w:val="24"/>
          <w:szCs w:val="24"/>
          <w:rPrChange w:id="484" w:author="Author">
            <w:rPr>
              <w:rFonts w:ascii="Arial" w:eastAsia="Calibri" w:hAnsi="Arial" w:cs="Arial"/>
              <w:sz w:val="24"/>
              <w:szCs w:val="24"/>
              <w:highlight w:val="yellow"/>
            </w:rPr>
          </w:rPrChange>
        </w:rPr>
        <w:t>54</w:t>
      </w:r>
      <w:commentRangeEnd w:id="483"/>
      <w:r w:rsidRPr="006B0CE2">
        <w:rPr>
          <w:sz w:val="16"/>
          <w:szCs w:val="16"/>
        </w:rPr>
        <w:commentReference w:id="483"/>
      </w:r>
      <w:r w:rsidRPr="003A5124">
        <w:rPr>
          <w:rFonts w:ascii="Arial" w:eastAsia="Calibri" w:hAnsi="Arial" w:cs="Arial"/>
          <w:sz w:val="24"/>
          <w:szCs w:val="24"/>
          <w:rPrChange w:id="485" w:author="Author">
            <w:rPr>
              <w:rFonts w:ascii="Arial" w:eastAsia="Calibri" w:hAnsi="Arial" w:cs="Arial"/>
              <w:sz w:val="24"/>
              <w:szCs w:val="24"/>
              <w:highlight w:val="yellow"/>
            </w:rPr>
          </w:rPrChange>
        </w:rPr>
        <w:t>.</w:t>
      </w:r>
    </w:p>
    <w:p w14:paraId="5BD2029C" w14:textId="77777777" w:rsidR="00E313DA" w:rsidRPr="00E313DA" w:rsidRDefault="00E313DA" w:rsidP="00E313DA">
      <w:pPr>
        <w:bidi w:val="0"/>
        <w:spacing w:after="200" w:line="360" w:lineRule="auto"/>
        <w:rPr>
          <w:rFonts w:ascii="Arial" w:eastAsia="Calibri" w:hAnsi="Arial" w:cs="Arial"/>
          <w:sz w:val="24"/>
          <w:szCs w:val="24"/>
        </w:rPr>
      </w:pPr>
    </w:p>
    <w:p w14:paraId="22BB0599" w14:textId="3A333E14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486" w:author="Author">
            <w:rPr/>
          </w:rPrChange>
        </w:rPr>
        <w:pPrChange w:id="487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488" w:author="Author">
            <w:rPr/>
          </w:rPrChange>
        </w:rPr>
        <w:t>Ismael, Jenann</w:t>
      </w:r>
      <w:ins w:id="489" w:author="Author">
        <w:r w:rsidR="00F648CF" w:rsidRPr="003A5124">
          <w:rPr>
            <w:rFonts w:ascii="Arial" w:eastAsia="Calibri" w:hAnsi="Arial" w:cs="Arial"/>
            <w:sz w:val="24"/>
            <w:szCs w:val="24"/>
            <w:rPrChange w:id="490" w:author="Author">
              <w:rPr/>
            </w:rPrChange>
          </w:rPr>
          <w:t xml:space="preserve"> (2015)</w:t>
        </w:r>
      </w:ins>
      <w:del w:id="491" w:author="Author">
        <w:r w:rsidRPr="003A5124" w:rsidDel="00F648CF">
          <w:rPr>
            <w:rFonts w:ascii="Arial" w:eastAsia="Calibri" w:hAnsi="Arial" w:cs="Arial"/>
            <w:sz w:val="24"/>
            <w:szCs w:val="24"/>
            <w:rPrChange w:id="492" w:author="Author">
              <w:rPr/>
            </w:rPrChange>
          </w:rPr>
          <w:delText>,</w:delText>
        </w:r>
      </w:del>
      <w:r w:rsidRPr="003A5124">
        <w:rPr>
          <w:rFonts w:ascii="Arial" w:eastAsia="Calibri" w:hAnsi="Arial" w:cs="Arial"/>
          <w:sz w:val="24"/>
          <w:szCs w:val="24"/>
          <w:rPrChange w:id="493" w:author="Author">
            <w:rPr/>
          </w:rPrChange>
        </w:rPr>
        <w:t xml:space="preserve"> "Quantum Mechanics", 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494" w:author="Author">
            <w:rPr>
              <w:i/>
              <w:iCs/>
            </w:rPr>
          </w:rPrChange>
        </w:rPr>
        <w:t xml:space="preserve">The Stanford Encyclopedia of Philosophy </w:t>
      </w:r>
      <w:r w:rsidRPr="003A5124">
        <w:rPr>
          <w:rFonts w:ascii="Arial" w:eastAsia="Calibri" w:hAnsi="Arial" w:cs="Arial"/>
          <w:sz w:val="24"/>
          <w:szCs w:val="24"/>
          <w:rPrChange w:id="495" w:author="Author">
            <w:rPr/>
          </w:rPrChange>
        </w:rPr>
        <w:t>(</w:t>
      </w:r>
      <w:r w:rsidRPr="003A5124">
        <w:rPr>
          <w:rFonts w:ascii="Arial" w:eastAsia="Calibri" w:hAnsi="Arial" w:cs="Arial"/>
          <w:sz w:val="24"/>
          <w:szCs w:val="24"/>
          <w:highlight w:val="yellow"/>
          <w:rPrChange w:id="496" w:author="Author">
            <w:rPr>
              <w:rFonts w:ascii="Arial" w:eastAsia="Calibri" w:hAnsi="Arial" w:cs="Arial"/>
              <w:sz w:val="24"/>
              <w:szCs w:val="24"/>
            </w:rPr>
          </w:rPrChange>
        </w:rPr>
        <w:t>Spring 2015 Edition</w:t>
      </w:r>
      <w:r w:rsidRPr="003A5124">
        <w:rPr>
          <w:rFonts w:ascii="Arial" w:eastAsia="Calibri" w:hAnsi="Arial" w:cs="Arial"/>
          <w:sz w:val="24"/>
          <w:szCs w:val="24"/>
          <w:rPrChange w:id="497" w:author="Author">
            <w:rPr/>
          </w:rPrChange>
        </w:rPr>
        <w:t>), Edward N. Zalta (ed.), URL = &lt;http://plato.stanford.edu/archives/spr2015/entries/qm/&gt;.</w:t>
      </w:r>
    </w:p>
    <w:p w14:paraId="7BD279C6" w14:textId="2BCA6454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498" w:author="Author">
            <w:rPr/>
          </w:rPrChange>
        </w:rPr>
        <w:pPrChange w:id="499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highlight w:val="red"/>
          <w:rPrChange w:id="500" w:author="Author">
            <w:rPr>
              <w:rFonts w:ascii="Arial" w:eastAsia="Calibri" w:hAnsi="Arial" w:cs="Arial"/>
              <w:sz w:val="24"/>
              <w:szCs w:val="24"/>
            </w:rPr>
          </w:rPrChange>
        </w:rPr>
        <w:t>James, William</w:t>
      </w:r>
      <w:ins w:id="501" w:author="Author">
        <w:r w:rsidR="00763044" w:rsidRPr="003A5124">
          <w:rPr>
            <w:rFonts w:ascii="Arial" w:eastAsia="Calibri" w:hAnsi="Arial" w:cs="Arial"/>
            <w:sz w:val="24"/>
            <w:szCs w:val="24"/>
            <w:highlight w:val="red"/>
            <w:rPrChange w:id="502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 </w:t>
        </w:r>
        <w:r w:rsidR="00C618CA" w:rsidRPr="003A5124">
          <w:rPr>
            <w:rFonts w:ascii="Arial" w:eastAsia="Calibri" w:hAnsi="Arial" w:cs="Arial"/>
            <w:sz w:val="24"/>
            <w:szCs w:val="24"/>
            <w:highlight w:val="red"/>
            <w:rPrChange w:id="503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(1902</w:t>
        </w:r>
        <w:r w:rsidR="00080CEA" w:rsidRPr="003A5124">
          <w:rPr>
            <w:rFonts w:ascii="Arial" w:eastAsia="Calibri" w:hAnsi="Arial" w:cs="Arial"/>
            <w:sz w:val="24"/>
            <w:szCs w:val="24"/>
            <w:highlight w:val="red"/>
            <w:rPrChange w:id="504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/2010)</w:t>
        </w:r>
        <w:r w:rsidR="00763044" w:rsidRPr="003A5124">
          <w:rPr>
            <w:rFonts w:ascii="Arial" w:eastAsia="Calibri" w:hAnsi="Arial" w:cs="Arial"/>
            <w:sz w:val="24"/>
            <w:szCs w:val="24"/>
            <w:highlight w:val="red"/>
            <w:rPrChange w:id="505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:</w:t>
        </w:r>
      </w:ins>
      <w:r w:rsidRPr="003A5124">
        <w:rPr>
          <w:rFonts w:ascii="Arial" w:eastAsia="Calibri" w:hAnsi="Arial" w:cs="Arial"/>
          <w:sz w:val="24"/>
          <w:szCs w:val="24"/>
          <w:highlight w:val="red"/>
          <w:rPrChange w:id="506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</w:t>
      </w:r>
      <w:r w:rsidR="00102A50" w:rsidRPr="003A5124">
        <w:rPr>
          <w:i/>
          <w:iCs/>
          <w:highlight w:val="red"/>
          <w:rPrChange w:id="507" w:author="Author">
            <w:rPr/>
          </w:rPrChange>
        </w:rPr>
        <w:fldChar w:fldCharType="begin"/>
      </w:r>
      <w:r w:rsidR="00102A50" w:rsidRPr="003A5124">
        <w:rPr>
          <w:i/>
          <w:iCs/>
          <w:highlight w:val="red"/>
          <w:rPrChange w:id="508" w:author="Author">
            <w:rPr/>
          </w:rPrChange>
        </w:rPr>
        <w:instrText xml:space="preserve"> HYPERLINK "https://query.nytimes.com/gst/abstract.html?res=9D0CE5DA113DEE32A2575AC0A96E9C946397D6CF" </w:instrText>
      </w:r>
      <w:r w:rsidR="00102A50" w:rsidRPr="003A5124">
        <w:rPr>
          <w:i/>
          <w:iCs/>
          <w:highlight w:val="red"/>
          <w:rPrChange w:id="509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fldChar w:fldCharType="separate"/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510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t>"A Study of Man: The Varieties of Religious Experience"</w:t>
      </w:r>
      <w:r w:rsidR="00102A50"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511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fldChar w:fldCharType="end"/>
      </w:r>
      <w:r w:rsidRPr="003A5124">
        <w:rPr>
          <w:rFonts w:ascii="Arial" w:eastAsia="Calibri" w:hAnsi="Arial" w:cs="Arial"/>
          <w:sz w:val="24"/>
          <w:szCs w:val="24"/>
          <w:highlight w:val="red"/>
          <w:rPrChange w:id="512" w:author="Author">
            <w:rPr>
              <w:rFonts w:ascii="Arial" w:eastAsia="Calibri" w:hAnsi="Arial" w:cs="Arial"/>
              <w:sz w:val="24"/>
              <w:szCs w:val="24"/>
            </w:rPr>
          </w:rPrChange>
        </w:rPr>
        <w:t>. </w:t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513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The New York Times</w:t>
      </w:r>
      <w:r w:rsidRPr="003A5124">
        <w:rPr>
          <w:rFonts w:ascii="Arial" w:eastAsia="Calibri" w:hAnsi="Arial" w:cs="Arial"/>
          <w:sz w:val="24"/>
          <w:szCs w:val="24"/>
          <w:highlight w:val="red"/>
          <w:rPrChange w:id="514" w:author="Author">
            <w:rPr>
              <w:rFonts w:ascii="Arial" w:eastAsia="Calibri" w:hAnsi="Arial" w:cs="Arial"/>
              <w:sz w:val="24"/>
              <w:szCs w:val="24"/>
            </w:rPr>
          </w:rPrChange>
        </w:rPr>
        <w:t>. August 9, 1902. Retrieved 2010-05-</w:t>
      </w:r>
      <w:commentRangeStart w:id="515"/>
      <w:r w:rsidRPr="003A5124">
        <w:rPr>
          <w:rFonts w:ascii="Arial" w:eastAsia="Calibri" w:hAnsi="Arial" w:cs="Arial"/>
          <w:sz w:val="24"/>
          <w:szCs w:val="24"/>
          <w:highlight w:val="red"/>
          <w:rPrChange w:id="516" w:author="Author">
            <w:rPr>
              <w:rFonts w:ascii="Arial" w:eastAsia="Calibri" w:hAnsi="Arial" w:cs="Arial"/>
              <w:sz w:val="24"/>
              <w:szCs w:val="24"/>
            </w:rPr>
          </w:rPrChange>
        </w:rPr>
        <w:t>20</w:t>
      </w:r>
      <w:commentRangeEnd w:id="515"/>
      <w:r w:rsidR="00E17122">
        <w:rPr>
          <w:rStyle w:val="CommentReference"/>
        </w:rPr>
        <w:commentReference w:id="515"/>
      </w:r>
      <w:r w:rsidRPr="003A5124">
        <w:rPr>
          <w:rFonts w:ascii="Arial" w:eastAsia="Calibri" w:hAnsi="Arial" w:cs="Arial"/>
          <w:sz w:val="24"/>
          <w:szCs w:val="24"/>
          <w:highlight w:val="red"/>
          <w:rPrChange w:id="517" w:author="Author">
            <w:rPr>
              <w:rFonts w:ascii="Arial" w:eastAsia="Calibri" w:hAnsi="Arial" w:cs="Arial"/>
              <w:sz w:val="24"/>
              <w:szCs w:val="24"/>
            </w:rPr>
          </w:rPrChange>
        </w:rPr>
        <w:t>.</w:t>
      </w:r>
    </w:p>
    <w:p w14:paraId="729F60ED" w14:textId="12834FEE" w:rsidR="007A1603" w:rsidRPr="003A5124" w:rsidRDefault="00E17122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ins w:id="518" w:author="Author"/>
          <w:rFonts w:ascii="Arial" w:eastAsia="Calibri" w:hAnsi="Arial" w:cs="Arial"/>
          <w:sz w:val="24"/>
          <w:szCs w:val="24"/>
          <w:rPrChange w:id="519" w:author="Author">
            <w:rPr>
              <w:ins w:id="520" w:author="Author"/>
              <w:rFonts w:ascii="Arial" w:eastAsia="Calibri" w:hAnsi="Arial" w:cs="Arial"/>
            </w:rPr>
          </w:rPrChange>
        </w:rPr>
        <w:pPrChange w:id="521" w:author="Author">
          <w:pPr>
            <w:bidi w:val="0"/>
            <w:spacing w:after="200" w:line="360" w:lineRule="auto"/>
          </w:pPr>
        </w:pPrChange>
      </w:pPr>
      <w:ins w:id="522" w:author="Author">
        <w:r w:rsidRPr="003A5124">
          <w:rPr>
            <w:rFonts w:ascii="Arial" w:hAnsi="Arial" w:cs="Arial"/>
            <w:sz w:val="24"/>
            <w:szCs w:val="24"/>
            <w:shd w:val="clear" w:color="auto" w:fill="FFFFFF"/>
            <w:rPrChange w:id="523" w:author="Author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rPrChange>
          </w:rPr>
          <w:t>James, William (1987)</w:t>
        </w:r>
        <w:r w:rsidR="007A1603" w:rsidRPr="003A5124">
          <w:rPr>
            <w:rFonts w:ascii="Arial" w:hAnsi="Arial" w:cs="Arial"/>
            <w:i/>
            <w:iCs/>
            <w:sz w:val="24"/>
            <w:szCs w:val="24"/>
            <w:shd w:val="clear" w:color="auto" w:fill="FFFFFF"/>
            <w:rPrChange w:id="524" w:author="Author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</w:rPrChange>
          </w:rPr>
          <w:t>:</w:t>
        </w:r>
        <w:r w:rsidRPr="003A5124">
          <w:rPr>
            <w:rFonts w:ascii="Arial" w:hAnsi="Arial" w:cs="Arial"/>
            <w:i/>
            <w:iCs/>
            <w:sz w:val="24"/>
            <w:szCs w:val="24"/>
            <w:shd w:val="clear" w:color="auto" w:fill="FFFFFF"/>
            <w:rPrChange w:id="525" w:author="Author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'</w:t>
        </w:r>
        <w:r w:rsidR="007A1603" w:rsidRPr="003A5124">
          <w:rPr>
            <w:rFonts w:ascii="Arial" w:hAnsi="Arial" w:cs="Arial"/>
            <w:i/>
            <w:iCs/>
            <w:sz w:val="24"/>
            <w:szCs w:val="24"/>
            <w:shd w:val="clear" w:color="auto" w:fill="FFFFFF"/>
            <w:rPrChange w:id="526" w:author="Author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</w:rPrChange>
          </w:rPr>
          <w:t xml:space="preserve"> Writings 1902 – 1910</w:t>
        </w:r>
        <w:r w:rsidRPr="003A5124">
          <w:rPr>
            <w:rFonts w:ascii="Arial" w:hAnsi="Arial" w:cs="Arial"/>
            <w:i/>
            <w:iCs/>
            <w:sz w:val="24"/>
            <w:szCs w:val="24"/>
            <w:shd w:val="clear" w:color="auto" w:fill="FFFFFF"/>
            <w:rPrChange w:id="527" w:author="Author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'</w:t>
        </w:r>
        <w:r w:rsidR="007A1603" w:rsidRPr="003A5124">
          <w:rPr>
            <w:rFonts w:ascii="Arial" w:hAnsi="Arial" w:cs="Arial"/>
            <w:sz w:val="24"/>
            <w:szCs w:val="24"/>
            <w:shd w:val="clear" w:color="auto" w:fill="FFFFFF"/>
            <w:rPrChange w:id="528" w:author="Author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rPrChange>
          </w:rPr>
          <w:t>, New York: </w:t>
        </w:r>
        <w:r w:rsidR="007A1603" w:rsidRPr="003A5124">
          <w:rPr>
            <w:sz w:val="24"/>
            <w:szCs w:val="24"/>
            <w:rPrChange w:id="529" w:author="Author">
              <w:rPr/>
            </w:rPrChange>
          </w:rPr>
          <w:fldChar w:fldCharType="begin"/>
        </w:r>
        <w:r w:rsidR="007A1603" w:rsidRPr="003A5124">
          <w:rPr>
            <w:sz w:val="24"/>
            <w:szCs w:val="24"/>
            <w:rPrChange w:id="530" w:author="Author">
              <w:rPr/>
            </w:rPrChange>
          </w:rPr>
          <w:instrText xml:space="preserve"> HYPERLINK "https://en.wikipedia.org/wiki/The_Library_of_America" \o "The Library of America" </w:instrText>
        </w:r>
        <w:r w:rsidR="007A1603" w:rsidRPr="003A5124">
          <w:rPr>
            <w:sz w:val="24"/>
            <w:szCs w:val="24"/>
            <w:rPrChange w:id="531" w:author="Author">
              <w:rPr/>
            </w:rPrChange>
          </w:rPr>
          <w:fldChar w:fldCharType="separate"/>
        </w:r>
        <w:r w:rsidR="007A1603" w:rsidRPr="003A512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rPrChange w:id="532" w:author="Author">
              <w:rPr>
                <w:rStyle w:val="Hyperlink"/>
                <w:rFonts w:ascii="Arial" w:hAnsi="Arial" w:cs="Arial"/>
                <w:color w:val="0B0080"/>
                <w:sz w:val="19"/>
                <w:szCs w:val="19"/>
                <w:shd w:val="clear" w:color="auto" w:fill="FFFFFF"/>
              </w:rPr>
            </w:rPrChange>
          </w:rPr>
          <w:t>The Library of America</w:t>
        </w:r>
        <w:r w:rsidR="007A1603" w:rsidRPr="003A5124">
          <w:rPr>
            <w:sz w:val="24"/>
            <w:szCs w:val="24"/>
            <w:rPrChange w:id="533" w:author="Author">
              <w:rPr/>
            </w:rPrChange>
          </w:rPr>
          <w:fldChar w:fldCharType="end"/>
        </w:r>
        <w:r w:rsidRPr="003A5124">
          <w:rPr>
            <w:sz w:val="24"/>
            <w:szCs w:val="24"/>
            <w:rPrChange w:id="534" w:author="Author">
              <w:rPr/>
            </w:rPrChange>
          </w:rPr>
          <w:t>.</w:t>
        </w:r>
      </w:ins>
    </w:p>
    <w:p w14:paraId="54968DCD" w14:textId="599C2B10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535" w:author="Author">
            <w:rPr/>
          </w:rPrChange>
        </w:rPr>
        <w:pPrChange w:id="536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537" w:author="Author">
            <w:rPr/>
          </w:rPrChange>
        </w:rPr>
        <w:t>James, W</w:t>
      </w:r>
      <w:ins w:id="538" w:author="Author">
        <w:r w:rsidR="008A6350" w:rsidRPr="003A5124">
          <w:rPr>
            <w:rFonts w:ascii="Arial" w:eastAsia="Calibri" w:hAnsi="Arial" w:cs="Arial"/>
            <w:sz w:val="24"/>
            <w:szCs w:val="24"/>
            <w:rPrChange w:id="539" w:author="Author">
              <w:rPr/>
            </w:rPrChange>
          </w:rPr>
          <w:t>illiam</w:t>
        </w:r>
      </w:ins>
      <w:del w:id="540" w:author="Author">
        <w:r w:rsidRPr="003A5124" w:rsidDel="008A6350">
          <w:rPr>
            <w:rFonts w:ascii="Arial" w:eastAsia="Calibri" w:hAnsi="Arial" w:cs="Arial"/>
            <w:sz w:val="24"/>
            <w:szCs w:val="24"/>
            <w:rPrChange w:id="541" w:author="Author">
              <w:rPr/>
            </w:rPrChange>
          </w:rPr>
          <w:delText>.</w:delText>
        </w:r>
      </w:del>
      <w:r w:rsidRPr="003A5124">
        <w:rPr>
          <w:rFonts w:ascii="Arial" w:eastAsia="Calibri" w:hAnsi="Arial" w:cs="Arial"/>
          <w:sz w:val="24"/>
          <w:szCs w:val="24"/>
          <w:rPrChange w:id="542" w:author="Author">
            <w:rPr/>
          </w:rPrChange>
        </w:rPr>
        <w:t xml:space="preserve"> (1890/1950). </w:t>
      </w:r>
      <w:ins w:id="543" w:author="Author">
        <w:r w:rsidR="006C5DA8" w:rsidRPr="003A5124">
          <w:rPr>
            <w:rFonts w:ascii="Arial" w:eastAsia="Calibri" w:hAnsi="Arial" w:cs="Arial"/>
            <w:sz w:val="24"/>
            <w:szCs w:val="24"/>
            <w:rPrChange w:id="544" w:author="Author">
              <w:rPr/>
            </w:rPrChange>
          </w:rPr>
          <w:t>'</w:t>
        </w:r>
      </w:ins>
      <w:r w:rsidRPr="003A5124">
        <w:rPr>
          <w:rFonts w:ascii="Arial" w:eastAsia="Calibri" w:hAnsi="Arial" w:cs="Arial"/>
          <w:i/>
          <w:iCs/>
          <w:sz w:val="24"/>
          <w:szCs w:val="24"/>
          <w:rPrChange w:id="545" w:author="Author">
            <w:rPr>
              <w:i/>
              <w:iCs/>
            </w:rPr>
          </w:rPrChange>
        </w:rPr>
        <w:t>The Principles of Psychology</w:t>
      </w:r>
      <w:ins w:id="546" w:author="Author">
        <w:r w:rsidR="006C5DA8" w:rsidRPr="003A5124">
          <w:rPr>
            <w:rFonts w:ascii="Arial" w:eastAsia="Calibri" w:hAnsi="Arial" w:cs="Arial"/>
            <w:i/>
            <w:iCs/>
            <w:sz w:val="24"/>
            <w:szCs w:val="24"/>
            <w:rPrChange w:id="547" w:author="Author">
              <w:rPr>
                <w:i/>
                <w:iCs/>
              </w:rPr>
            </w:rPrChange>
          </w:rPr>
          <w:t>'</w:t>
        </w:r>
      </w:ins>
      <w:r w:rsidRPr="003A5124">
        <w:rPr>
          <w:rFonts w:ascii="Arial" w:eastAsia="Calibri" w:hAnsi="Arial" w:cs="Arial"/>
          <w:sz w:val="24"/>
          <w:szCs w:val="24"/>
          <w:rPrChange w:id="548" w:author="Author">
            <w:rPr/>
          </w:rPrChange>
        </w:rPr>
        <w:t>, v. 1, New York: Henry Holt and Co. Reprinted in 1950, New York: Dover.</w:t>
      </w:r>
    </w:p>
    <w:p w14:paraId="2ECAC877" w14:textId="5684F882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ins w:id="549" w:author="Author"/>
          <w:rFonts w:ascii="Arial" w:eastAsia="Calibri" w:hAnsi="Arial" w:cs="Arial"/>
          <w:sz w:val="24"/>
          <w:szCs w:val="24"/>
          <w:rPrChange w:id="550" w:author="Author">
            <w:rPr>
              <w:ins w:id="551" w:author="Author"/>
            </w:rPr>
          </w:rPrChange>
        </w:rPr>
        <w:pPrChange w:id="552" w:author="Author">
          <w:pPr>
            <w:bidi w:val="0"/>
            <w:spacing w:after="200" w:line="360" w:lineRule="auto"/>
          </w:pPr>
        </w:pPrChange>
      </w:pPr>
      <w:commentRangeStart w:id="553"/>
      <w:r w:rsidRPr="003A5124">
        <w:rPr>
          <w:rFonts w:ascii="Arial" w:eastAsia="Calibri" w:hAnsi="Arial" w:cs="Arial"/>
          <w:sz w:val="24"/>
          <w:szCs w:val="24"/>
          <w:highlight w:val="red"/>
          <w:rPrChange w:id="554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James, W. (1909). </w:t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555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 xml:space="preserve">A Pluralistic Universe: Hibbert Lectures at Manchester </w:t>
      </w:r>
      <w:commentRangeEnd w:id="553"/>
      <w:r w:rsidR="00AD75C7" w:rsidRPr="003A5124">
        <w:rPr>
          <w:rStyle w:val="CommentReference"/>
          <w:highlight w:val="red"/>
          <w:rPrChange w:id="556" w:author="Author">
            <w:rPr>
              <w:rStyle w:val="CommentReference"/>
            </w:rPr>
          </w:rPrChange>
        </w:rPr>
        <w:commentReference w:id="553"/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557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College on the Present Situation in Philosophy</w:t>
      </w:r>
      <w:r w:rsidRPr="003A5124">
        <w:rPr>
          <w:rFonts w:ascii="Arial" w:eastAsia="Calibri" w:hAnsi="Arial" w:cs="Arial"/>
          <w:sz w:val="24"/>
          <w:szCs w:val="24"/>
          <w:highlight w:val="red"/>
          <w:rPrChange w:id="558" w:author="Author">
            <w:rPr>
              <w:rFonts w:ascii="Arial" w:eastAsia="Calibri" w:hAnsi="Arial" w:cs="Arial"/>
              <w:sz w:val="24"/>
              <w:szCs w:val="24"/>
            </w:rPr>
          </w:rPrChange>
        </w:rPr>
        <w:t>, New York: Longmans, Green and Co.</w:t>
      </w:r>
    </w:p>
    <w:p w14:paraId="0399BA1B" w14:textId="03819459" w:rsidR="007621FC" w:rsidRPr="003D4370" w:rsidRDefault="007621FC" w:rsidP="003A5124">
      <w:pPr>
        <w:pStyle w:val="Heading1"/>
        <w:numPr>
          <w:ilvl w:val="0"/>
          <w:numId w:val="5"/>
        </w:numPr>
        <w:shd w:val="clear" w:color="auto" w:fill="FFFFFF"/>
        <w:spacing w:before="300" w:beforeAutospacing="0" w:after="0" w:afterAutospacing="0"/>
        <w:rPr>
          <w:ins w:id="559" w:author="Author"/>
          <w:rFonts w:ascii="Arial" w:hAnsi="Arial" w:cs="Arial"/>
          <w:b w:val="0"/>
          <w:bCs w:val="0"/>
          <w:i/>
          <w:iCs/>
          <w:sz w:val="24"/>
          <w:szCs w:val="24"/>
        </w:rPr>
        <w:pPrChange w:id="560" w:author="Author">
          <w:pPr>
            <w:pStyle w:val="Heading1"/>
            <w:shd w:val="clear" w:color="auto" w:fill="FFFFFF"/>
            <w:spacing w:before="300" w:beforeAutospacing="0" w:after="0" w:afterAutospacing="0"/>
          </w:pPr>
        </w:pPrChange>
      </w:pPr>
      <w:ins w:id="561" w:author="Author">
        <w:r w:rsidRPr="003D4370">
          <w:rPr>
            <w:rFonts w:ascii="Arial" w:eastAsia="Calibri" w:hAnsi="Arial" w:cs="Arial"/>
            <w:b w:val="0"/>
            <w:bCs w:val="0"/>
            <w:sz w:val="24"/>
            <w:szCs w:val="24"/>
          </w:rPr>
          <w:t>Jaskolla</w:t>
        </w:r>
        <w:r>
          <w:rPr>
            <w:rFonts w:ascii="Arial" w:eastAsia="Calibri" w:hAnsi="Arial" w:cs="Arial"/>
            <w:b w:val="0"/>
            <w:bCs w:val="0"/>
            <w:sz w:val="24"/>
            <w:szCs w:val="24"/>
          </w:rPr>
          <w:t>,</w:t>
        </w:r>
        <w:r w:rsidRPr="003D4370">
          <w:rPr>
            <w:rFonts w:ascii="Arial" w:eastAsia="Calibri" w:hAnsi="Arial" w:cs="Arial"/>
            <w:b w:val="0"/>
            <w:bCs w:val="0"/>
            <w:sz w:val="24"/>
            <w:szCs w:val="24"/>
          </w:rPr>
          <w:t xml:space="preserve"> Ludwig and</w:t>
        </w:r>
        <w:r w:rsidR="004A604E">
          <w:rPr>
            <w:rFonts w:ascii="Arial" w:eastAsia="Calibri" w:hAnsi="Arial" w:cs="Arial"/>
            <w:b w:val="0"/>
            <w:bCs w:val="0"/>
            <w:sz w:val="24"/>
            <w:szCs w:val="24"/>
          </w:rPr>
          <w:t>,</w:t>
        </w:r>
        <w:r w:rsidRPr="003D4370">
          <w:rPr>
            <w:rFonts w:ascii="Arial" w:eastAsia="Calibri" w:hAnsi="Arial" w:cs="Arial"/>
            <w:b w:val="0"/>
            <w:bCs w:val="0"/>
            <w:sz w:val="24"/>
            <w:szCs w:val="24"/>
          </w:rPr>
          <w:t xml:space="preserve"> Buck</w:t>
        </w:r>
        <w:r>
          <w:rPr>
            <w:rFonts w:ascii="Arial" w:eastAsia="Calibri" w:hAnsi="Arial" w:cs="Arial"/>
            <w:b w:val="0"/>
            <w:bCs w:val="0"/>
            <w:sz w:val="24"/>
            <w:szCs w:val="24"/>
          </w:rPr>
          <w:t xml:space="preserve">, </w:t>
        </w:r>
        <w:r w:rsidRPr="003D4370">
          <w:rPr>
            <w:rFonts w:ascii="Arial" w:eastAsia="Calibri" w:hAnsi="Arial" w:cs="Arial"/>
            <w:b w:val="0"/>
            <w:bCs w:val="0"/>
            <w:sz w:val="24"/>
            <w:szCs w:val="24"/>
          </w:rPr>
          <w:t xml:space="preserve">Alexander (2012): </w:t>
        </w:r>
        <w:r w:rsidRPr="003D4370">
          <w:rPr>
            <w:rFonts w:ascii="Arial" w:hAnsi="Arial" w:cs="Arial"/>
            <w:b w:val="0"/>
            <w:bCs w:val="0"/>
            <w:i/>
            <w:iCs/>
            <w:sz w:val="24"/>
            <w:szCs w:val="24"/>
          </w:rPr>
          <w:t>'</w:t>
        </w:r>
        <w:r w:rsidRPr="003D4370">
          <w:rPr>
            <w:rFonts w:ascii="Arial" w:hAnsi="Arial" w:cs="Arial"/>
            <w:b w:val="0"/>
            <w:bCs w:val="0"/>
            <w:i/>
            <w:iCs/>
            <w:sz w:val="24"/>
            <w:szCs w:val="24"/>
          </w:rPr>
          <w:fldChar w:fldCharType="begin"/>
        </w:r>
        <w:r w:rsidRPr="003D4370">
          <w:rPr>
            <w:rFonts w:ascii="Arial" w:hAnsi="Arial" w:cs="Arial"/>
            <w:b w:val="0"/>
            <w:bCs w:val="0"/>
            <w:i/>
            <w:iCs/>
            <w:sz w:val="24"/>
            <w:szCs w:val="24"/>
          </w:rPr>
          <w:instrText xml:space="preserve"> HYPERLINK "https://philpapers.org/go.pl?id=JASDPH&amp;proxyId=&amp;u=http%3A%2F%2Fwww.ingentaconnect.com%2Fcontent%2Fimp%2Fjcs%2F2012%2F00000019%2Ff0020009%2Fart00009" \t "_blank" </w:instrText>
        </w:r>
        <w:r w:rsidRPr="003D4370">
          <w:rPr>
            <w:rFonts w:ascii="Arial" w:hAnsi="Arial" w:cs="Arial"/>
            <w:b w:val="0"/>
            <w:bCs w:val="0"/>
            <w:i/>
            <w:iCs/>
            <w:sz w:val="24"/>
            <w:szCs w:val="24"/>
          </w:rPr>
          <w:fldChar w:fldCharType="separate"/>
        </w:r>
        <w:r w:rsidRPr="003D4370">
          <w:rPr>
            <w:rFonts w:ascii="Arial" w:hAnsi="Arial" w:cs="Arial"/>
            <w:b w:val="0"/>
            <w:bCs w:val="0"/>
            <w:i/>
            <w:iCs/>
            <w:sz w:val="24"/>
            <w:szCs w:val="24"/>
          </w:rPr>
          <w:t>Does Panexperiential Holism Solve the Combination Problem?</w:t>
        </w:r>
        <w:r w:rsidRPr="003D4370">
          <w:rPr>
            <w:rFonts w:ascii="Arial" w:hAnsi="Arial" w:cs="Arial"/>
            <w:b w:val="0"/>
            <w:bCs w:val="0"/>
            <w:i/>
            <w:iCs/>
            <w:sz w:val="24"/>
            <w:szCs w:val="24"/>
          </w:rPr>
          <w:fldChar w:fldCharType="end"/>
        </w:r>
        <w:r>
          <w:rPr>
            <w:rFonts w:ascii="Arial" w:hAnsi="Arial" w:cs="Arial"/>
            <w:b w:val="0"/>
            <w:bCs w:val="0"/>
            <w:i/>
            <w:iCs/>
            <w:sz w:val="24"/>
            <w:szCs w:val="24"/>
          </w:rPr>
          <w:t xml:space="preserve">', Journal of Consciousness Studies 19, 9-10.  </w:t>
        </w:r>
      </w:ins>
    </w:p>
    <w:p w14:paraId="463E70A9" w14:textId="77777777" w:rsidR="007621FC" w:rsidRPr="00E313DA" w:rsidRDefault="007621FC">
      <w:pPr>
        <w:bidi w:val="0"/>
        <w:spacing w:after="200" w:line="360" w:lineRule="auto"/>
        <w:rPr>
          <w:rFonts w:ascii="Arial" w:eastAsia="Calibri" w:hAnsi="Arial" w:cs="Arial"/>
          <w:sz w:val="24"/>
          <w:szCs w:val="24"/>
        </w:rPr>
      </w:pPr>
    </w:p>
    <w:p w14:paraId="347952A6" w14:textId="712F6355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562" w:author="Author">
            <w:rPr/>
          </w:rPrChange>
        </w:rPr>
        <w:pPrChange w:id="563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564" w:author="Author">
            <w:rPr/>
          </w:rPrChange>
        </w:rPr>
        <w:t>J</w:t>
      </w:r>
      <w:ins w:id="565" w:author="Author">
        <w:r w:rsidR="003524A0" w:rsidRPr="003A5124">
          <w:rPr>
            <w:rFonts w:ascii="Arial" w:eastAsia="Calibri" w:hAnsi="Arial" w:cs="Arial"/>
            <w:sz w:val="24"/>
            <w:szCs w:val="24"/>
            <w:rPrChange w:id="566" w:author="Author">
              <w:rPr/>
            </w:rPrChange>
          </w:rPr>
          <w:t>e</w:t>
        </w:r>
      </w:ins>
      <w:del w:id="567" w:author="Author">
        <w:r w:rsidRPr="003A5124" w:rsidDel="003524A0">
          <w:rPr>
            <w:rFonts w:ascii="Arial" w:eastAsia="Calibri" w:hAnsi="Arial" w:cs="Arial"/>
            <w:sz w:val="24"/>
            <w:szCs w:val="24"/>
            <w:rPrChange w:id="568" w:author="Author">
              <w:rPr/>
            </w:rPrChange>
          </w:rPr>
          <w:delText>E</w:delText>
        </w:r>
      </w:del>
      <w:ins w:id="569" w:author="Author">
        <w:r w:rsidR="003524A0" w:rsidRPr="003A5124">
          <w:rPr>
            <w:rFonts w:ascii="Arial" w:eastAsia="Calibri" w:hAnsi="Arial" w:cs="Arial"/>
            <w:sz w:val="24"/>
            <w:szCs w:val="24"/>
            <w:rPrChange w:id="570" w:author="Author">
              <w:rPr/>
            </w:rPrChange>
          </w:rPr>
          <w:t>ff</w:t>
        </w:r>
      </w:ins>
      <w:del w:id="571" w:author="Author">
        <w:r w:rsidRPr="003A5124" w:rsidDel="003524A0">
          <w:rPr>
            <w:rFonts w:ascii="Arial" w:eastAsia="Calibri" w:hAnsi="Arial" w:cs="Arial"/>
            <w:sz w:val="24"/>
            <w:szCs w:val="24"/>
            <w:rPrChange w:id="572" w:author="Author">
              <w:rPr/>
            </w:rPrChange>
          </w:rPr>
          <w:delText>FF</w:delText>
        </w:r>
      </w:del>
      <w:ins w:id="573" w:author="Author">
        <w:r w:rsidR="003524A0" w:rsidRPr="003A5124">
          <w:rPr>
            <w:rFonts w:ascii="Arial" w:eastAsia="Calibri" w:hAnsi="Arial" w:cs="Arial"/>
            <w:sz w:val="24"/>
            <w:szCs w:val="24"/>
            <w:rPrChange w:id="574" w:author="Author">
              <w:rPr/>
            </w:rPrChange>
          </w:rPr>
          <w:t>rey</w:t>
        </w:r>
      </w:ins>
      <w:del w:id="575" w:author="Author">
        <w:r w:rsidRPr="003A5124" w:rsidDel="003524A0">
          <w:rPr>
            <w:rFonts w:ascii="Arial" w:eastAsia="Calibri" w:hAnsi="Arial" w:cs="Arial"/>
            <w:sz w:val="24"/>
            <w:szCs w:val="24"/>
            <w:rPrChange w:id="576" w:author="Author">
              <w:rPr/>
            </w:rPrChange>
          </w:rPr>
          <w:delText>REY</w:delText>
        </w:r>
      </w:del>
      <w:r w:rsidRPr="003A5124">
        <w:rPr>
          <w:rFonts w:ascii="Arial" w:eastAsia="Calibri" w:hAnsi="Arial" w:cs="Arial"/>
          <w:sz w:val="24"/>
          <w:szCs w:val="24"/>
          <w:rPrChange w:id="577" w:author="Author">
            <w:rPr/>
          </w:rPrChange>
        </w:rPr>
        <w:t xml:space="preserve"> A. B</w:t>
      </w:r>
      <w:ins w:id="578" w:author="Author">
        <w:r w:rsidR="003524A0" w:rsidRPr="003A5124">
          <w:rPr>
            <w:rFonts w:ascii="Arial" w:eastAsia="Calibri" w:hAnsi="Arial" w:cs="Arial"/>
            <w:sz w:val="24"/>
            <w:szCs w:val="24"/>
            <w:rPrChange w:id="579" w:author="Author">
              <w:rPr/>
            </w:rPrChange>
          </w:rPr>
          <w:t>a</w:t>
        </w:r>
      </w:ins>
      <w:del w:id="580" w:author="Author">
        <w:r w:rsidRPr="003A5124" w:rsidDel="003524A0">
          <w:rPr>
            <w:rFonts w:ascii="Arial" w:eastAsia="Calibri" w:hAnsi="Arial" w:cs="Arial"/>
            <w:sz w:val="24"/>
            <w:szCs w:val="24"/>
            <w:rPrChange w:id="581" w:author="Author">
              <w:rPr/>
            </w:rPrChange>
          </w:rPr>
          <w:delText>A</w:delText>
        </w:r>
      </w:del>
      <w:ins w:id="582" w:author="Author">
        <w:r w:rsidR="003524A0" w:rsidRPr="003A5124">
          <w:rPr>
            <w:rFonts w:ascii="Arial" w:eastAsia="Calibri" w:hAnsi="Arial" w:cs="Arial"/>
            <w:sz w:val="24"/>
            <w:szCs w:val="24"/>
            <w:rPrChange w:id="583" w:author="Author">
              <w:rPr/>
            </w:rPrChange>
          </w:rPr>
          <w:t>rr</w:t>
        </w:r>
      </w:ins>
      <w:del w:id="584" w:author="Author">
        <w:r w:rsidRPr="003A5124" w:rsidDel="003524A0">
          <w:rPr>
            <w:rFonts w:ascii="Arial" w:eastAsia="Calibri" w:hAnsi="Arial" w:cs="Arial"/>
            <w:sz w:val="24"/>
            <w:szCs w:val="24"/>
            <w:rPrChange w:id="585" w:author="Author">
              <w:rPr/>
            </w:rPrChange>
          </w:rPr>
          <w:delText>RR</w:delText>
        </w:r>
      </w:del>
      <w:ins w:id="586" w:author="Author">
        <w:r w:rsidR="003524A0" w:rsidRPr="003A5124">
          <w:rPr>
            <w:rFonts w:ascii="Arial" w:eastAsia="Calibri" w:hAnsi="Arial" w:cs="Arial"/>
            <w:sz w:val="24"/>
            <w:szCs w:val="24"/>
            <w:rPrChange w:id="587" w:author="Author">
              <w:rPr/>
            </w:rPrChange>
          </w:rPr>
          <w:t>e</w:t>
        </w:r>
      </w:ins>
      <w:del w:id="588" w:author="Author">
        <w:r w:rsidRPr="003A5124" w:rsidDel="003524A0">
          <w:rPr>
            <w:rFonts w:ascii="Arial" w:eastAsia="Calibri" w:hAnsi="Arial" w:cs="Arial"/>
            <w:sz w:val="24"/>
            <w:szCs w:val="24"/>
            <w:rPrChange w:id="589" w:author="Author">
              <w:rPr/>
            </w:rPrChange>
          </w:rPr>
          <w:delText>E</w:delText>
        </w:r>
      </w:del>
      <w:ins w:id="590" w:author="Author">
        <w:r w:rsidR="003524A0" w:rsidRPr="003A5124">
          <w:rPr>
            <w:rFonts w:ascii="Arial" w:eastAsia="Calibri" w:hAnsi="Arial" w:cs="Arial"/>
            <w:sz w:val="24"/>
            <w:szCs w:val="24"/>
            <w:rPrChange w:id="591" w:author="Author">
              <w:rPr/>
            </w:rPrChange>
          </w:rPr>
          <w:t xml:space="preserve">tt (2014) </w:t>
        </w:r>
      </w:ins>
      <w:del w:id="592" w:author="Author">
        <w:r w:rsidRPr="003A5124" w:rsidDel="003524A0">
          <w:rPr>
            <w:rFonts w:ascii="Arial" w:eastAsia="Calibri" w:hAnsi="Arial" w:cs="Arial"/>
            <w:sz w:val="24"/>
            <w:szCs w:val="24"/>
            <w:rPrChange w:id="593" w:author="Author">
              <w:rPr/>
            </w:rPrChange>
          </w:rPr>
          <w:delText>TT</w:delText>
        </w:r>
      </w:del>
      <w:r w:rsidRPr="003A5124">
        <w:rPr>
          <w:rFonts w:ascii="Arial" w:eastAsia="Calibri" w:hAnsi="Arial" w:cs="Arial"/>
          <w:sz w:val="24"/>
          <w:szCs w:val="24"/>
          <w:rPrChange w:id="594" w:author="Author">
            <w:rPr/>
          </w:rPrChange>
        </w:rPr>
        <w:t>:</w:t>
      </w:r>
      <w:ins w:id="595" w:author="Author">
        <w:r w:rsidR="003524A0" w:rsidRPr="003A5124">
          <w:rPr>
            <w:rFonts w:ascii="Arial" w:eastAsia="Calibri" w:hAnsi="Arial" w:cs="Arial"/>
            <w:sz w:val="24"/>
            <w:szCs w:val="24"/>
            <w:rPrChange w:id="596" w:author="Author">
              <w:rPr/>
            </w:rPrChange>
          </w:rPr>
          <w:t xml:space="preserve"> </w:t>
        </w:r>
      </w:ins>
      <w:r w:rsidRPr="003A5124">
        <w:rPr>
          <w:rFonts w:ascii="Arial" w:eastAsia="Calibri" w:hAnsi="Arial" w:cs="Arial"/>
          <w:i/>
          <w:iCs/>
          <w:sz w:val="24"/>
          <w:szCs w:val="24"/>
          <w:rPrChange w:id="597" w:author="Author">
            <w:rPr>
              <w:rFonts w:ascii="Arial" w:eastAsia="Calibri" w:hAnsi="Arial" w:cs="Arial"/>
              <w:sz w:val="24"/>
              <w:szCs w:val="24"/>
            </w:rPr>
          </w:rPrChange>
        </w:rPr>
        <w:t>Q</w:t>
      </w:r>
      <w:ins w:id="598" w:author="Author">
        <w:r w:rsidR="008A7BC4" w:rsidRPr="003A5124">
          <w:rPr>
            <w:rFonts w:ascii="Arial" w:eastAsia="Calibri" w:hAnsi="Arial" w:cs="Arial"/>
            <w:i/>
            <w:iCs/>
            <w:sz w:val="24"/>
            <w:szCs w:val="24"/>
            <w:rPrChange w:id="599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uantum</w:t>
        </w:r>
      </w:ins>
      <w:del w:id="600" w:author="Author">
        <w:r w:rsidRPr="003A5124" w:rsidDel="008A7BC4">
          <w:rPr>
            <w:rFonts w:ascii="Arial" w:eastAsia="Calibri" w:hAnsi="Arial" w:cs="Arial"/>
            <w:i/>
            <w:iCs/>
            <w:sz w:val="24"/>
            <w:szCs w:val="24"/>
            <w:rPrChange w:id="601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UANTUM</w:delText>
        </w:r>
      </w:del>
      <w:r w:rsidRPr="003A5124">
        <w:rPr>
          <w:rFonts w:ascii="Arial" w:eastAsia="Calibri" w:hAnsi="Arial" w:cs="Arial"/>
          <w:i/>
          <w:iCs/>
          <w:sz w:val="24"/>
          <w:szCs w:val="24"/>
          <w:rPrChange w:id="602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M</w:t>
      </w:r>
      <w:ins w:id="603" w:author="Author">
        <w:r w:rsidR="008A7BC4" w:rsidRPr="003A5124">
          <w:rPr>
            <w:rFonts w:ascii="Arial" w:eastAsia="Calibri" w:hAnsi="Arial" w:cs="Arial"/>
            <w:i/>
            <w:iCs/>
            <w:sz w:val="24"/>
            <w:szCs w:val="24"/>
            <w:rPrChange w:id="604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echanics</w:t>
        </w:r>
      </w:ins>
      <w:del w:id="605" w:author="Author">
        <w:r w:rsidRPr="003A5124" w:rsidDel="008A7BC4">
          <w:rPr>
            <w:rFonts w:ascii="Arial" w:eastAsia="Calibri" w:hAnsi="Arial" w:cs="Arial"/>
            <w:i/>
            <w:iCs/>
            <w:sz w:val="24"/>
            <w:szCs w:val="24"/>
            <w:rPrChange w:id="606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ECHANICS</w:delText>
        </w:r>
      </w:del>
      <w:r w:rsidRPr="003A5124">
        <w:rPr>
          <w:rFonts w:ascii="Arial" w:eastAsia="Calibri" w:hAnsi="Arial" w:cs="Arial"/>
          <w:i/>
          <w:iCs/>
          <w:sz w:val="24"/>
          <w:szCs w:val="24"/>
          <w:rPrChange w:id="607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</w:t>
      </w:r>
      <w:ins w:id="608" w:author="Author">
        <w:r w:rsidR="008A7BC4" w:rsidRPr="003A5124">
          <w:rPr>
            <w:rFonts w:ascii="Arial" w:eastAsia="Calibri" w:hAnsi="Arial" w:cs="Arial"/>
            <w:i/>
            <w:iCs/>
            <w:sz w:val="24"/>
            <w:szCs w:val="24"/>
            <w:rPrChange w:id="609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and Dualism</w:t>
        </w:r>
      </w:ins>
      <w:del w:id="610" w:author="Author">
        <w:r w:rsidRPr="003A5124" w:rsidDel="008A7BC4">
          <w:rPr>
            <w:rFonts w:ascii="Arial" w:eastAsia="Calibri" w:hAnsi="Arial" w:cs="Arial"/>
            <w:sz w:val="24"/>
            <w:szCs w:val="24"/>
            <w:rPrChange w:id="611" w:author="Author">
              <w:rPr/>
            </w:rPrChange>
          </w:rPr>
          <w:delText>AND DUALISM</w:delText>
        </w:r>
        <w:r w:rsidRPr="003A5124" w:rsidDel="003524A0">
          <w:rPr>
            <w:rFonts w:ascii="Arial" w:eastAsia="Calibri" w:hAnsi="Arial" w:cs="Arial"/>
            <w:sz w:val="24"/>
            <w:szCs w:val="24"/>
            <w:rPrChange w:id="612" w:author="Author">
              <w:rPr/>
            </w:rPrChange>
          </w:rPr>
          <w:delText xml:space="preserve"> </w:delText>
        </w:r>
      </w:del>
      <w:r w:rsidRPr="003A5124">
        <w:rPr>
          <w:rFonts w:ascii="Arial" w:eastAsia="Calibri" w:hAnsi="Arial" w:cs="Arial"/>
          <w:sz w:val="24"/>
          <w:szCs w:val="24"/>
          <w:rPrChange w:id="613" w:author="Author">
            <w:rPr/>
          </w:rPrChange>
        </w:rPr>
        <w:t>. UC Irvine, Irvine, CA 92697, USA</w:t>
      </w:r>
      <w:ins w:id="614" w:author="Author">
        <w:r w:rsidR="003524A0" w:rsidRPr="003A5124">
          <w:rPr>
            <w:rFonts w:ascii="Arial" w:eastAsia="Calibri" w:hAnsi="Arial" w:cs="Arial"/>
            <w:sz w:val="24"/>
            <w:szCs w:val="24"/>
            <w:rPrChange w:id="615" w:author="Author">
              <w:rPr/>
            </w:rPrChange>
          </w:rPr>
          <w:t>.</w:t>
        </w:r>
      </w:ins>
      <w:del w:id="616" w:author="Author">
        <w:r w:rsidRPr="003A5124" w:rsidDel="003524A0">
          <w:rPr>
            <w:rFonts w:ascii="Arial" w:eastAsia="Calibri" w:hAnsi="Arial" w:cs="Arial"/>
            <w:sz w:val="24"/>
            <w:szCs w:val="24"/>
            <w:rPrChange w:id="617" w:author="Author">
              <w:rPr/>
            </w:rPrChange>
          </w:rPr>
          <w:delText>,</w:delText>
        </w:r>
      </w:del>
      <w:r w:rsidRPr="003A5124">
        <w:rPr>
          <w:rFonts w:ascii="Arial" w:eastAsia="Calibri" w:hAnsi="Arial" w:cs="Arial"/>
          <w:sz w:val="24"/>
          <w:szCs w:val="24"/>
          <w:rPrChange w:id="618" w:author="Author">
            <w:rPr/>
          </w:rPrChange>
        </w:rPr>
        <w:t xml:space="preserve"> </w:t>
      </w:r>
      <w:bookmarkStart w:id="619" w:name="_GoBack"/>
      <w:bookmarkEnd w:id="619"/>
      <w:del w:id="620" w:author="Author">
        <w:r w:rsidRPr="003A5124" w:rsidDel="003524A0">
          <w:rPr>
            <w:rFonts w:ascii="Arial" w:eastAsia="Calibri" w:hAnsi="Arial" w:cs="Arial"/>
            <w:sz w:val="24"/>
            <w:szCs w:val="24"/>
            <w:rPrChange w:id="621" w:author="Author">
              <w:rPr/>
            </w:rPrChange>
          </w:rPr>
          <w:delText>2014</w:delText>
        </w:r>
      </w:del>
    </w:p>
    <w:p w14:paraId="4B77F8B1" w14:textId="28B22BEB" w:rsidR="00F80264" w:rsidRPr="003A5124" w:rsidRDefault="00E27F9D" w:rsidP="003A5124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ins w:id="622" w:author="Author"/>
          <w:rFonts w:asciiTheme="minorBidi" w:hAnsiTheme="minorBidi"/>
          <w:color w:val="000000"/>
          <w:sz w:val="24"/>
          <w:szCs w:val="24"/>
          <w:rPrChange w:id="623" w:author="Author">
            <w:rPr>
              <w:ins w:id="624" w:author="Author"/>
              <w:rFonts w:ascii="TimesNewRomanPSMT" w:hAnsi="TimesNewRomanPSMT" w:cs="TimesNewRomanPSMT"/>
              <w:color w:val="000000"/>
              <w:sz w:val="24"/>
              <w:szCs w:val="24"/>
            </w:rPr>
          </w:rPrChange>
        </w:rPr>
        <w:pPrChange w:id="625" w:author="Author">
          <w:pPr>
            <w:autoSpaceDE w:val="0"/>
            <w:autoSpaceDN w:val="0"/>
            <w:bidi w:val="0"/>
            <w:adjustRightInd w:val="0"/>
            <w:spacing w:after="0" w:line="240" w:lineRule="auto"/>
          </w:pPr>
        </w:pPrChange>
      </w:pPr>
      <w:ins w:id="626" w:author="Author">
        <w:r w:rsidRPr="003A5124">
          <w:rPr>
            <w:rFonts w:asciiTheme="minorBidi" w:eastAsia="Calibri" w:hAnsiTheme="minorBidi"/>
            <w:sz w:val="24"/>
            <w:szCs w:val="24"/>
            <w:rPrChange w:id="627" w:author="Author">
              <w:rPr>
                <w:rFonts w:ascii="Arial" w:eastAsia="Calibri" w:hAnsi="Arial" w:cs="Arial"/>
                <w:sz w:val="24"/>
                <w:szCs w:val="24"/>
                <w:highlight w:val="red"/>
              </w:rPr>
            </w:rPrChange>
          </w:rPr>
          <w:t>Keith E. Turausky</w:t>
        </w:r>
        <w:r w:rsidRPr="003A5124">
          <w:rPr>
            <w:rFonts w:asciiTheme="minorBidi" w:eastAsia="Calibri" w:hAnsiTheme="minorBidi"/>
            <w:i/>
            <w:iCs/>
            <w:sz w:val="24"/>
            <w:szCs w:val="24"/>
            <w:rPrChange w:id="628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t xml:space="preserve"> </w:t>
        </w:r>
        <w:r w:rsidRPr="003A5124">
          <w:rPr>
            <w:rFonts w:asciiTheme="minorBidi" w:eastAsia="Calibri" w:hAnsiTheme="minorBidi"/>
            <w:sz w:val="24"/>
            <w:szCs w:val="24"/>
            <w:rPrChange w:id="629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(</w:t>
        </w:r>
        <w:r w:rsidR="008F66D8" w:rsidRPr="003A5124">
          <w:rPr>
            <w:rFonts w:asciiTheme="minorBidi" w:eastAsia="Calibri" w:hAnsiTheme="minorBidi"/>
            <w:sz w:val="24"/>
            <w:szCs w:val="24"/>
            <w:rPrChange w:id="630" w:author="Author">
              <w:rPr>
                <w:rFonts w:asciiTheme="minorBidi" w:eastAsia="Calibri" w:hAnsiTheme="minorBidi"/>
                <w:sz w:val="24"/>
                <w:szCs w:val="24"/>
                <w:highlight w:val="red"/>
              </w:rPr>
            </w:rPrChange>
          </w:rPr>
          <w:t>201</w:t>
        </w:r>
        <w:r w:rsidR="008F66D8" w:rsidRPr="003A5124">
          <w:rPr>
            <w:rFonts w:asciiTheme="minorBidi" w:eastAsia="Calibri" w:hAnsiTheme="minorBidi"/>
            <w:sz w:val="24"/>
            <w:szCs w:val="24"/>
            <w:rPrChange w:id="631" w:author="Author">
              <w:rPr>
                <w:rFonts w:eastAsia="Calibri"/>
              </w:rPr>
            </w:rPrChange>
          </w:rPr>
          <w:t>2</w:t>
        </w:r>
        <w:r w:rsidR="00F80264" w:rsidRPr="003A5124">
          <w:rPr>
            <w:rFonts w:asciiTheme="minorBidi" w:hAnsiTheme="minorBidi"/>
            <w:i/>
            <w:iCs/>
            <w:color w:val="000000"/>
            <w:sz w:val="24"/>
            <w:szCs w:val="24"/>
            <w:rPrChange w:id="632" w:author="Author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rPrChange>
          </w:rPr>
          <w:t xml:space="preserve">): </w:t>
        </w:r>
        <w:r w:rsidR="00F80264" w:rsidRPr="003A5124">
          <w:rPr>
            <w:rFonts w:asciiTheme="minorBidi" w:hAnsiTheme="minorBidi"/>
            <w:i/>
            <w:iCs/>
            <w:color w:val="000000"/>
            <w:sz w:val="24"/>
            <w:szCs w:val="24"/>
            <w:rPrChange w:id="633" w:author="Author">
              <w:rPr>
                <w:i/>
                <w:iCs/>
              </w:rPr>
            </w:rPrChange>
          </w:rPr>
          <w:t>'</w:t>
        </w:r>
        <w:r w:rsidR="00F80264" w:rsidRPr="003A5124">
          <w:rPr>
            <w:rFonts w:asciiTheme="minorBidi" w:hAnsiTheme="minorBidi"/>
            <w:i/>
            <w:iCs/>
            <w:color w:val="000000"/>
            <w:sz w:val="24"/>
            <w:szCs w:val="24"/>
            <w:rPrChange w:id="634" w:author="Author">
              <w:rPr>
                <w:rFonts w:ascii="TimesNewRomanPSMT" w:hAnsi="TimesNewRomanPSMT" w:cs="TimesNewRomanPSMT"/>
                <w:color w:val="000000"/>
                <w:sz w:val="32"/>
                <w:szCs w:val="32"/>
              </w:rPr>
            </w:rPrChange>
          </w:rPr>
          <w:t>Contemporary Panpsychism: Its Varieties and Vagaries</w:t>
        </w:r>
        <w:r w:rsidR="00F80264" w:rsidRPr="003A5124">
          <w:rPr>
            <w:rFonts w:asciiTheme="minorBidi" w:hAnsiTheme="minorBidi"/>
            <w:i/>
            <w:iCs/>
            <w:color w:val="000000"/>
            <w:sz w:val="24"/>
            <w:szCs w:val="24"/>
            <w:rPrChange w:id="635" w:author="Author">
              <w:rPr>
                <w:i/>
                <w:iCs/>
              </w:rPr>
            </w:rPrChange>
          </w:rPr>
          <w:t>'</w:t>
        </w:r>
        <w:r w:rsidR="00F80264" w:rsidRPr="003A5124">
          <w:rPr>
            <w:rFonts w:asciiTheme="minorBidi" w:hAnsiTheme="minorBidi"/>
            <w:color w:val="000000"/>
            <w:sz w:val="24"/>
            <w:szCs w:val="24"/>
            <w:rPrChange w:id="636" w:author="Author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rPrChange>
          </w:rPr>
          <w:t>, University of Texas at Austin Graduate Program</w:t>
        </w:r>
      </w:ins>
    </w:p>
    <w:p w14:paraId="4A92D1B8" w14:textId="0C4054B4" w:rsidR="00F80264" w:rsidRPr="003A5124" w:rsidRDefault="00F80264" w:rsidP="00F80264">
      <w:pPr>
        <w:autoSpaceDE w:val="0"/>
        <w:autoSpaceDN w:val="0"/>
        <w:bidi w:val="0"/>
        <w:adjustRightInd w:val="0"/>
        <w:spacing w:after="0" w:line="240" w:lineRule="auto"/>
        <w:rPr>
          <w:ins w:id="637" w:author="Author"/>
          <w:rFonts w:asciiTheme="minorBidi" w:hAnsiTheme="minorBidi"/>
          <w:color w:val="000000"/>
          <w:sz w:val="24"/>
          <w:szCs w:val="24"/>
          <w:rPrChange w:id="638" w:author="Author">
            <w:rPr>
              <w:ins w:id="639" w:author="Author"/>
              <w:rFonts w:ascii="TimesNewRomanPSMT" w:hAnsi="TimesNewRomanPSMT" w:cs="TimesNewRomanPSMT"/>
              <w:color w:val="000000"/>
              <w:sz w:val="24"/>
              <w:szCs w:val="24"/>
            </w:rPr>
          </w:rPrChange>
        </w:rPr>
      </w:pPr>
    </w:p>
    <w:p w14:paraId="2D6486D8" w14:textId="1895A233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highlight w:val="red"/>
          <w:rPrChange w:id="640" w:author="Author">
            <w:rPr>
              <w:rFonts w:ascii="Arial" w:eastAsia="Calibri" w:hAnsi="Arial" w:cs="Arial"/>
              <w:sz w:val="24"/>
              <w:szCs w:val="24"/>
            </w:rPr>
          </w:rPrChange>
        </w:rPr>
        <w:pPrChange w:id="641" w:author="Author">
          <w:pPr>
            <w:bidi w:val="0"/>
            <w:spacing w:after="200" w:line="360" w:lineRule="auto"/>
          </w:pPr>
        </w:pPrChange>
      </w:pPr>
      <w:commentRangeStart w:id="642"/>
      <w:r w:rsidRPr="003A5124">
        <w:rPr>
          <w:rFonts w:ascii="Arial" w:eastAsia="Calibri" w:hAnsi="Arial" w:cs="Arial"/>
          <w:sz w:val="24"/>
          <w:szCs w:val="24"/>
          <w:highlight w:val="red"/>
          <w:rPrChange w:id="643" w:author="Author">
            <w:rPr>
              <w:rFonts w:ascii="Arial" w:eastAsia="Calibri" w:hAnsi="Arial" w:cs="Arial"/>
              <w:sz w:val="24"/>
              <w:szCs w:val="24"/>
            </w:rPr>
          </w:rPrChange>
        </w:rPr>
        <w:lastRenderedPageBreak/>
        <w:t>Kim</w:t>
      </w:r>
      <w:commentRangeEnd w:id="642"/>
      <w:r w:rsidR="00396ABF">
        <w:rPr>
          <w:rStyle w:val="CommentReference"/>
        </w:rPr>
        <w:commentReference w:id="642"/>
      </w:r>
      <w:r w:rsidRPr="003A5124">
        <w:rPr>
          <w:rFonts w:ascii="Arial" w:eastAsia="Calibri" w:hAnsi="Arial" w:cs="Arial"/>
          <w:sz w:val="24"/>
          <w:szCs w:val="24"/>
          <w:highlight w:val="red"/>
          <w:rPrChange w:id="644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Jaegwon (1989). </w:t>
      </w:r>
      <w:r w:rsidR="00102A50" w:rsidRPr="003A5124">
        <w:rPr>
          <w:highlight w:val="red"/>
          <w:rPrChange w:id="645" w:author="Author">
            <w:rPr/>
          </w:rPrChange>
        </w:rPr>
        <w:fldChar w:fldCharType="begin"/>
      </w:r>
      <w:r w:rsidR="00102A50" w:rsidRPr="003A5124">
        <w:rPr>
          <w:highlight w:val="red"/>
          <w:rPrChange w:id="646" w:author="Author">
            <w:rPr/>
          </w:rPrChange>
        </w:rPr>
        <w:instrText xml:space="preserve"> HYPERLINK "http://www.jstor.org/discover/10.2307/3130081?uid=3739824&amp;uid=2&amp;uid=4&amp;uid=3739256&amp;sid=21101740826217" </w:instrText>
      </w:r>
      <w:r w:rsidR="00102A50" w:rsidRPr="003A5124">
        <w:rPr>
          <w:highlight w:val="red"/>
          <w:rPrChange w:id="647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fldChar w:fldCharType="separate"/>
      </w:r>
      <w:r w:rsidRPr="003A5124">
        <w:rPr>
          <w:rFonts w:ascii="Arial" w:eastAsia="Calibri" w:hAnsi="Arial" w:cs="Arial"/>
          <w:color w:val="0563C1" w:themeColor="hyperlink"/>
          <w:sz w:val="24"/>
          <w:szCs w:val="24"/>
          <w:highlight w:val="red"/>
          <w:u w:val="single"/>
          <w:rPrChange w:id="648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t>"The Myth of Non-Reductive Materialism"</w:t>
      </w:r>
      <w:r w:rsidR="00102A50" w:rsidRPr="003A5124">
        <w:rPr>
          <w:rFonts w:ascii="Arial" w:eastAsia="Calibri" w:hAnsi="Arial" w:cs="Arial"/>
          <w:color w:val="0563C1" w:themeColor="hyperlink"/>
          <w:sz w:val="24"/>
          <w:szCs w:val="24"/>
          <w:highlight w:val="red"/>
          <w:u w:val="single"/>
          <w:rPrChange w:id="649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fldChar w:fldCharType="end"/>
      </w:r>
      <w:r w:rsidRPr="003A5124">
        <w:rPr>
          <w:rFonts w:ascii="Arial" w:eastAsia="Calibri" w:hAnsi="Arial" w:cs="Arial"/>
          <w:sz w:val="24"/>
          <w:szCs w:val="24"/>
          <w:highlight w:val="red"/>
          <w:rPrChange w:id="650" w:author="Author">
            <w:rPr>
              <w:rFonts w:ascii="Arial" w:eastAsia="Calibri" w:hAnsi="Arial" w:cs="Arial"/>
              <w:sz w:val="24"/>
              <w:szCs w:val="24"/>
            </w:rPr>
          </w:rPrChange>
        </w:rPr>
        <w:t>. </w:t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651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Proceedings and Addresses of the American Philosophical Association</w:t>
      </w:r>
      <w:r w:rsidRPr="003A5124">
        <w:rPr>
          <w:rFonts w:ascii="Arial" w:eastAsia="Calibri" w:hAnsi="Arial" w:cs="Arial"/>
          <w:sz w:val="24"/>
          <w:szCs w:val="24"/>
          <w:highlight w:val="red"/>
          <w:rPrChange w:id="652" w:author="Author">
            <w:rPr>
              <w:rFonts w:ascii="Arial" w:eastAsia="Calibri" w:hAnsi="Arial" w:cs="Arial"/>
              <w:sz w:val="24"/>
              <w:szCs w:val="24"/>
            </w:rPr>
          </w:rPrChange>
        </w:rPr>
        <w:t>. </w:t>
      </w:r>
      <w:r w:rsidRPr="003A5124">
        <w:rPr>
          <w:rFonts w:ascii="Arial" w:eastAsia="Calibri" w:hAnsi="Arial" w:cs="Arial"/>
          <w:b/>
          <w:bCs/>
          <w:sz w:val="24"/>
          <w:szCs w:val="24"/>
          <w:highlight w:val="red"/>
          <w:rPrChange w:id="653" w:author="Author">
            <w:rPr>
              <w:rFonts w:ascii="Arial" w:eastAsia="Calibri" w:hAnsi="Arial" w:cs="Arial"/>
              <w:b/>
              <w:bCs/>
              <w:sz w:val="24"/>
              <w:szCs w:val="24"/>
            </w:rPr>
          </w:rPrChange>
        </w:rPr>
        <w:t>63</w:t>
      </w:r>
      <w:r w:rsidRPr="003A5124">
        <w:rPr>
          <w:rFonts w:ascii="Arial" w:eastAsia="Calibri" w:hAnsi="Arial" w:cs="Arial"/>
          <w:sz w:val="24"/>
          <w:szCs w:val="24"/>
          <w:highlight w:val="red"/>
          <w:rPrChange w:id="654" w:author="Author">
            <w:rPr>
              <w:rFonts w:ascii="Arial" w:eastAsia="Calibri" w:hAnsi="Arial" w:cs="Arial"/>
              <w:sz w:val="24"/>
              <w:szCs w:val="24"/>
            </w:rPr>
          </w:rPrChange>
        </w:rPr>
        <w:t> (3): 31–47. </w:t>
      </w:r>
      <w:r w:rsidR="00102A50" w:rsidRPr="003A5124">
        <w:rPr>
          <w:highlight w:val="red"/>
          <w:rPrChange w:id="655" w:author="Author">
            <w:rPr/>
          </w:rPrChange>
        </w:rPr>
        <w:fldChar w:fldCharType="begin"/>
      </w:r>
      <w:r w:rsidR="00102A50" w:rsidRPr="003A5124">
        <w:rPr>
          <w:highlight w:val="red"/>
          <w:rPrChange w:id="656" w:author="Author">
            <w:rPr/>
          </w:rPrChange>
        </w:rPr>
        <w:instrText xml:space="preserve"> HYPERLINK "https://en.wikipedia.org/wiki/Digital_object_identifier" \o "Digital object identifier" </w:instrText>
      </w:r>
      <w:r w:rsidR="00102A50" w:rsidRPr="003A5124">
        <w:rPr>
          <w:highlight w:val="red"/>
          <w:rPrChange w:id="657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fldChar w:fldCharType="separate"/>
      </w:r>
      <w:r w:rsidRPr="003A5124">
        <w:rPr>
          <w:rFonts w:ascii="Arial" w:eastAsia="Calibri" w:hAnsi="Arial" w:cs="Arial"/>
          <w:color w:val="0563C1" w:themeColor="hyperlink"/>
          <w:sz w:val="24"/>
          <w:szCs w:val="24"/>
          <w:highlight w:val="red"/>
          <w:u w:val="single"/>
          <w:rPrChange w:id="658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t>doi</w:t>
      </w:r>
      <w:r w:rsidR="00102A50" w:rsidRPr="003A5124">
        <w:rPr>
          <w:rFonts w:ascii="Arial" w:eastAsia="Calibri" w:hAnsi="Arial" w:cs="Arial"/>
          <w:color w:val="0563C1" w:themeColor="hyperlink"/>
          <w:sz w:val="24"/>
          <w:szCs w:val="24"/>
          <w:highlight w:val="red"/>
          <w:u w:val="single"/>
          <w:rPrChange w:id="659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fldChar w:fldCharType="end"/>
      </w:r>
      <w:r w:rsidRPr="003A5124">
        <w:rPr>
          <w:rFonts w:ascii="Arial" w:eastAsia="Calibri" w:hAnsi="Arial" w:cs="Arial"/>
          <w:sz w:val="24"/>
          <w:szCs w:val="24"/>
          <w:highlight w:val="red"/>
          <w:rPrChange w:id="660" w:author="Author">
            <w:rPr>
              <w:rFonts w:ascii="Arial" w:eastAsia="Calibri" w:hAnsi="Arial" w:cs="Arial"/>
              <w:sz w:val="24"/>
              <w:szCs w:val="24"/>
            </w:rPr>
          </w:rPrChange>
        </w:rPr>
        <w:t>:</w:t>
      </w:r>
      <w:r w:rsidR="00102A50" w:rsidRPr="003A5124">
        <w:rPr>
          <w:highlight w:val="red"/>
          <w:rPrChange w:id="661" w:author="Author">
            <w:rPr/>
          </w:rPrChange>
        </w:rPr>
        <w:fldChar w:fldCharType="begin"/>
      </w:r>
      <w:r w:rsidR="00102A50" w:rsidRPr="003A5124">
        <w:rPr>
          <w:highlight w:val="red"/>
          <w:rPrChange w:id="662" w:author="Author">
            <w:rPr/>
          </w:rPrChange>
        </w:rPr>
        <w:instrText xml:space="preserve"> HYPERLINK "https://doi.org/10.2307%2F3130081" </w:instrText>
      </w:r>
      <w:r w:rsidR="00102A50" w:rsidRPr="003A5124">
        <w:rPr>
          <w:highlight w:val="red"/>
          <w:rPrChange w:id="663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fldChar w:fldCharType="separate"/>
      </w:r>
      <w:r w:rsidRPr="003A5124">
        <w:rPr>
          <w:rFonts w:ascii="Arial" w:eastAsia="Calibri" w:hAnsi="Arial" w:cs="Arial"/>
          <w:color w:val="0563C1" w:themeColor="hyperlink"/>
          <w:sz w:val="24"/>
          <w:szCs w:val="24"/>
          <w:highlight w:val="red"/>
          <w:u w:val="single"/>
          <w:rPrChange w:id="664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t>10.2307/3130081</w:t>
      </w:r>
      <w:r w:rsidR="00102A50" w:rsidRPr="003A5124">
        <w:rPr>
          <w:rFonts w:ascii="Arial" w:eastAsia="Calibri" w:hAnsi="Arial" w:cs="Arial"/>
          <w:color w:val="0563C1" w:themeColor="hyperlink"/>
          <w:sz w:val="24"/>
          <w:szCs w:val="24"/>
          <w:highlight w:val="red"/>
          <w:u w:val="single"/>
          <w:rPrChange w:id="665" w:author="Author">
            <w:rPr>
              <w:rFonts w:ascii="Arial" w:eastAsia="Calibri" w:hAnsi="Arial" w:cs="Arial"/>
              <w:color w:val="0563C1" w:themeColor="hyperlink"/>
              <w:sz w:val="24"/>
              <w:szCs w:val="24"/>
              <w:u w:val="single"/>
            </w:rPr>
          </w:rPrChange>
        </w:rPr>
        <w:fldChar w:fldCharType="end"/>
      </w:r>
      <w:r w:rsidRPr="003A5124">
        <w:rPr>
          <w:rFonts w:ascii="Arial" w:eastAsia="Calibri" w:hAnsi="Arial" w:cs="Arial"/>
          <w:sz w:val="24"/>
          <w:szCs w:val="24"/>
          <w:highlight w:val="red"/>
          <w:rPrChange w:id="666" w:author="Author">
            <w:rPr>
              <w:rFonts w:ascii="Arial" w:eastAsia="Calibri" w:hAnsi="Arial" w:cs="Arial"/>
              <w:sz w:val="24"/>
              <w:szCs w:val="24"/>
            </w:rPr>
          </w:rPrChange>
        </w:rPr>
        <w:t>.</w:t>
      </w:r>
    </w:p>
    <w:p w14:paraId="0495CC76" w14:textId="77777777" w:rsidR="00E313DA" w:rsidRPr="003A5124" w:rsidRDefault="00E313DA" w:rsidP="00E313DA">
      <w:pPr>
        <w:bidi w:val="0"/>
        <w:spacing w:after="200" w:line="360" w:lineRule="auto"/>
        <w:rPr>
          <w:rFonts w:ascii="Arial" w:eastAsia="Calibri" w:hAnsi="Arial" w:cs="Arial"/>
          <w:sz w:val="24"/>
          <w:szCs w:val="24"/>
          <w:highlight w:val="red"/>
          <w:rPrChange w:id="667" w:author="Author">
            <w:rPr>
              <w:rFonts w:ascii="Arial" w:eastAsia="Calibri" w:hAnsi="Arial" w:cs="Arial"/>
              <w:sz w:val="24"/>
              <w:szCs w:val="24"/>
            </w:rPr>
          </w:rPrChange>
        </w:rPr>
      </w:pPr>
    </w:p>
    <w:p w14:paraId="01D182FE" w14:textId="77777777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668" w:author="Author">
            <w:rPr/>
          </w:rPrChange>
        </w:rPr>
        <w:pPrChange w:id="669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highlight w:val="red"/>
          <w:rPrChange w:id="670" w:author="Author">
            <w:rPr>
              <w:rFonts w:ascii="Arial" w:eastAsia="Calibri" w:hAnsi="Arial" w:cs="Arial"/>
              <w:sz w:val="24"/>
              <w:szCs w:val="24"/>
            </w:rPr>
          </w:rPrChange>
        </w:rPr>
        <w:t>Kim, Jaegwon, Physicalism or Something Near Enough, Princeton University Press: New Jersey, 2005.</w:t>
      </w:r>
    </w:p>
    <w:p w14:paraId="5D9AFF9F" w14:textId="77777777" w:rsidR="00E313DA" w:rsidRPr="00E313DA" w:rsidRDefault="00E313DA" w:rsidP="00E313DA">
      <w:pPr>
        <w:bidi w:val="0"/>
        <w:spacing w:after="200" w:line="360" w:lineRule="auto"/>
        <w:rPr>
          <w:rFonts w:ascii="Arial" w:eastAsia="Calibri" w:hAnsi="Arial" w:cs="Arial"/>
          <w:sz w:val="24"/>
          <w:szCs w:val="24"/>
        </w:rPr>
      </w:pPr>
    </w:p>
    <w:p w14:paraId="1E4D5D32" w14:textId="0C6C263C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671" w:author="Author">
            <w:rPr/>
          </w:rPrChange>
        </w:rPr>
        <w:pPrChange w:id="672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673" w:author="Author">
            <w:rPr/>
          </w:rPrChange>
        </w:rPr>
        <w:t xml:space="preserve">Leibniz, G. </w:t>
      </w:r>
      <w:bookmarkStart w:id="674" w:name="_Hlk493695884"/>
      <w:r w:rsidRPr="003A5124">
        <w:rPr>
          <w:rFonts w:ascii="Arial" w:eastAsia="Calibri" w:hAnsi="Arial" w:cs="Arial"/>
          <w:sz w:val="24"/>
          <w:szCs w:val="24"/>
          <w:rPrChange w:id="675" w:author="Author">
            <w:rPr/>
          </w:rPrChange>
        </w:rPr>
        <w:t>(1714/1989)</w:t>
      </w:r>
      <w:bookmarkEnd w:id="674"/>
      <w:ins w:id="676" w:author="Author">
        <w:r w:rsidR="001837DA" w:rsidRPr="003A5124">
          <w:rPr>
            <w:rFonts w:ascii="Arial" w:eastAsia="Calibri" w:hAnsi="Arial" w:cs="Arial"/>
            <w:sz w:val="24"/>
            <w:szCs w:val="24"/>
            <w:rPrChange w:id="677" w:author="Author">
              <w:rPr/>
            </w:rPrChange>
          </w:rPr>
          <w:t>:</w:t>
        </w:r>
      </w:ins>
      <w:del w:id="678" w:author="Author">
        <w:r w:rsidRPr="003A5124" w:rsidDel="001837DA">
          <w:rPr>
            <w:rFonts w:ascii="Arial" w:eastAsia="Calibri" w:hAnsi="Arial" w:cs="Arial"/>
            <w:sz w:val="24"/>
            <w:szCs w:val="24"/>
            <w:rPrChange w:id="679" w:author="Author">
              <w:rPr/>
            </w:rPrChange>
          </w:rPr>
          <w:delText>.</w:delText>
        </w:r>
      </w:del>
      <w:r w:rsidRPr="003A5124">
        <w:rPr>
          <w:rFonts w:ascii="Arial" w:eastAsia="Calibri" w:hAnsi="Arial" w:cs="Arial"/>
          <w:sz w:val="24"/>
          <w:szCs w:val="24"/>
          <w:rPrChange w:id="680" w:author="Author">
            <w:rPr/>
          </w:rPrChange>
        </w:rPr>
        <w:t xml:space="preserve"> 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681" w:author="Author">
            <w:rPr>
              <w:i/>
              <w:iCs/>
            </w:rPr>
          </w:rPrChange>
        </w:rPr>
        <w:t>Monadology</w:t>
      </w:r>
      <w:r w:rsidRPr="003A5124">
        <w:rPr>
          <w:rFonts w:ascii="Arial" w:eastAsia="Calibri" w:hAnsi="Arial" w:cs="Arial"/>
          <w:sz w:val="24"/>
          <w:szCs w:val="24"/>
          <w:rPrChange w:id="682" w:author="Author">
            <w:rPr/>
          </w:rPrChange>
        </w:rPr>
        <w:t xml:space="preserve">, in 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683" w:author="Author">
            <w:rPr>
              <w:i/>
              <w:iCs/>
            </w:rPr>
          </w:rPrChange>
        </w:rPr>
        <w:t>G. W. Leibniz: Philosophical Essays</w:t>
      </w:r>
      <w:r w:rsidRPr="003A5124">
        <w:rPr>
          <w:rFonts w:ascii="Arial" w:eastAsia="Calibri" w:hAnsi="Arial" w:cs="Arial"/>
          <w:sz w:val="24"/>
          <w:szCs w:val="24"/>
          <w:rPrChange w:id="684" w:author="Author">
            <w:rPr/>
          </w:rPrChange>
        </w:rPr>
        <w:t>, R. Ariew and D. Garber (eds. and trans.), Indianapolis: Hackett Publishing Company.</w:t>
      </w:r>
    </w:p>
    <w:p w14:paraId="18FCF6E5" w14:textId="1B6F3727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685" w:author="Author">
            <w:rPr/>
          </w:rPrChange>
        </w:rPr>
        <w:pPrChange w:id="686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highlight w:val="red"/>
          <w:rPrChange w:id="687" w:author="Author">
            <w:rPr>
              <w:rFonts w:ascii="Arial" w:eastAsia="Calibri" w:hAnsi="Arial" w:cs="Arial"/>
              <w:sz w:val="24"/>
              <w:szCs w:val="24"/>
            </w:rPr>
          </w:rPrChange>
        </w:rPr>
        <w:t>Lockwood, M. (1991)</w:t>
      </w:r>
      <w:ins w:id="688" w:author="Author">
        <w:r w:rsidR="001837DA" w:rsidRPr="003A5124">
          <w:rPr>
            <w:rFonts w:ascii="Arial" w:eastAsia="Calibri" w:hAnsi="Arial" w:cs="Arial"/>
            <w:sz w:val="24"/>
            <w:szCs w:val="24"/>
            <w:highlight w:val="red"/>
            <w:rPrChange w:id="689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:</w:t>
        </w:r>
      </w:ins>
      <w:del w:id="690" w:author="Author">
        <w:r w:rsidRPr="003A5124" w:rsidDel="001837DA">
          <w:rPr>
            <w:rFonts w:ascii="Arial" w:eastAsia="Calibri" w:hAnsi="Arial" w:cs="Arial"/>
            <w:sz w:val="24"/>
            <w:szCs w:val="24"/>
            <w:highlight w:val="red"/>
            <w:rPrChange w:id="691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.</w:delText>
        </w:r>
      </w:del>
      <w:r w:rsidRPr="003A5124">
        <w:rPr>
          <w:rFonts w:ascii="Arial" w:eastAsia="Calibri" w:hAnsi="Arial" w:cs="Arial"/>
          <w:sz w:val="24"/>
          <w:szCs w:val="24"/>
          <w:highlight w:val="red"/>
          <w:rPrChange w:id="692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</w:t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693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Mind, Brain and the Quantum: The Compound “I”</w:t>
      </w:r>
      <w:r w:rsidRPr="003A5124">
        <w:rPr>
          <w:rFonts w:ascii="Arial" w:eastAsia="Calibri" w:hAnsi="Arial" w:cs="Arial"/>
          <w:sz w:val="24"/>
          <w:szCs w:val="24"/>
          <w:highlight w:val="red"/>
          <w:rPrChange w:id="694" w:author="Author">
            <w:rPr>
              <w:rFonts w:ascii="Arial" w:eastAsia="Calibri" w:hAnsi="Arial" w:cs="Arial"/>
              <w:sz w:val="24"/>
              <w:szCs w:val="24"/>
            </w:rPr>
          </w:rPrChange>
        </w:rPr>
        <w:t>, Oxford: Blackwell.</w:t>
      </w:r>
    </w:p>
    <w:p w14:paraId="765122BB" w14:textId="7475C77A" w:rsidR="005F2E34" w:rsidRPr="003A5124" w:rsidRDefault="005F2E34" w:rsidP="00E313DA">
      <w:pPr>
        <w:bidi w:val="0"/>
        <w:spacing w:after="200" w:line="360" w:lineRule="auto"/>
        <w:rPr>
          <w:ins w:id="695" w:author="Author"/>
          <w:rFonts w:ascii="Arial" w:eastAsia="Calibri" w:hAnsi="Arial" w:cs="Arial"/>
          <w:sz w:val="24"/>
          <w:szCs w:val="24"/>
          <w:highlight w:val="green"/>
          <w:rPrChange w:id="696" w:author="Author">
            <w:rPr>
              <w:ins w:id="697" w:author="Author"/>
              <w:rFonts w:ascii="Arial" w:eastAsia="Calibri" w:hAnsi="Arial" w:cs="Arial"/>
              <w:sz w:val="24"/>
              <w:szCs w:val="24"/>
              <w:highlight w:val="red"/>
            </w:rPr>
          </w:rPrChange>
        </w:rPr>
      </w:pPr>
    </w:p>
    <w:p w14:paraId="3B987DB8" w14:textId="3D8A1B96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698" w:author="Author">
            <w:rPr/>
          </w:rPrChange>
        </w:rPr>
        <w:pPrChange w:id="699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highlight w:val="red"/>
          <w:rPrChange w:id="700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Lycan, W. (1996). </w:t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701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Consciousness and Experience</w:t>
      </w:r>
      <w:r w:rsidRPr="003A5124">
        <w:rPr>
          <w:rFonts w:ascii="Arial" w:eastAsia="Calibri" w:hAnsi="Arial" w:cs="Arial"/>
          <w:sz w:val="24"/>
          <w:szCs w:val="24"/>
          <w:highlight w:val="red"/>
          <w:rPrChange w:id="702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, Cambridge, MA: MIT </w:t>
      </w:r>
      <w:commentRangeStart w:id="703"/>
      <w:r w:rsidRPr="003A5124">
        <w:rPr>
          <w:rFonts w:ascii="Arial" w:eastAsia="Calibri" w:hAnsi="Arial" w:cs="Arial"/>
          <w:sz w:val="24"/>
          <w:szCs w:val="24"/>
          <w:highlight w:val="red"/>
          <w:rPrChange w:id="704" w:author="Author">
            <w:rPr>
              <w:rFonts w:ascii="Arial" w:eastAsia="Calibri" w:hAnsi="Arial" w:cs="Arial"/>
              <w:sz w:val="24"/>
              <w:szCs w:val="24"/>
            </w:rPr>
          </w:rPrChange>
        </w:rPr>
        <w:t>Press</w:t>
      </w:r>
      <w:commentRangeEnd w:id="703"/>
      <w:r w:rsidR="00254490">
        <w:rPr>
          <w:rStyle w:val="CommentReference"/>
        </w:rPr>
        <w:commentReference w:id="703"/>
      </w:r>
      <w:r w:rsidRPr="003A5124">
        <w:rPr>
          <w:rFonts w:ascii="Arial" w:eastAsia="Calibri" w:hAnsi="Arial" w:cs="Arial"/>
          <w:sz w:val="24"/>
          <w:szCs w:val="24"/>
          <w:highlight w:val="red"/>
          <w:rPrChange w:id="705" w:author="Author">
            <w:rPr>
              <w:rFonts w:ascii="Arial" w:eastAsia="Calibri" w:hAnsi="Arial" w:cs="Arial"/>
              <w:sz w:val="24"/>
              <w:szCs w:val="24"/>
            </w:rPr>
          </w:rPrChange>
        </w:rPr>
        <w:t>.</w:t>
      </w:r>
    </w:p>
    <w:p w14:paraId="4B631E74" w14:textId="1CA24637" w:rsidR="0064466D" w:rsidRPr="003A5124" w:rsidRDefault="0064466D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ins w:id="706" w:author="Author"/>
          <w:rFonts w:ascii="Arial" w:eastAsia="Calibri" w:hAnsi="Arial" w:cs="Arial"/>
          <w:sz w:val="24"/>
          <w:szCs w:val="24"/>
          <w:rPrChange w:id="707" w:author="Author">
            <w:rPr>
              <w:ins w:id="708" w:author="Author"/>
            </w:rPr>
          </w:rPrChange>
        </w:rPr>
        <w:pPrChange w:id="709" w:author="Author">
          <w:pPr>
            <w:bidi w:val="0"/>
            <w:spacing w:after="200" w:line="360" w:lineRule="auto"/>
          </w:pPr>
        </w:pPrChange>
      </w:pPr>
      <w:ins w:id="710" w:author="Author">
        <w:r w:rsidRPr="003A5124">
          <w:rPr>
            <w:rFonts w:ascii="Arial" w:eastAsia="Calibri" w:hAnsi="Arial" w:cs="Arial"/>
            <w:sz w:val="24"/>
            <w:szCs w:val="24"/>
            <w:rPrChange w:id="711" w:author="Author">
              <w:rPr/>
            </w:rPrChange>
          </w:rPr>
          <w:t xml:space="preserve">Mathews Freya (2003): </w:t>
        </w:r>
        <w:r w:rsidR="00280D4F" w:rsidRPr="003A5124">
          <w:rPr>
            <w:rFonts w:ascii="Arial" w:eastAsia="Calibri" w:hAnsi="Arial" w:cs="Arial"/>
            <w:i/>
            <w:iCs/>
            <w:sz w:val="24"/>
            <w:szCs w:val="24"/>
            <w:rPrChange w:id="712" w:author="Author">
              <w:rPr>
                <w:i/>
                <w:iCs/>
              </w:rPr>
            </w:rPrChange>
          </w:rPr>
          <w:t>'</w:t>
        </w:r>
        <w:r w:rsidRPr="003A5124">
          <w:rPr>
            <w:rFonts w:ascii="Arial" w:eastAsia="Calibri" w:hAnsi="Arial" w:cs="Arial"/>
            <w:i/>
            <w:iCs/>
            <w:sz w:val="24"/>
            <w:szCs w:val="24"/>
            <w:rPrChange w:id="713" w:author="Author">
              <w:rPr>
                <w:i/>
                <w:iCs/>
              </w:rPr>
            </w:rPrChange>
          </w:rPr>
          <w:t>For Love of Matter: A Contemporary Panpsychism</w:t>
        </w:r>
        <w:r w:rsidR="00280D4F" w:rsidRPr="003A5124">
          <w:rPr>
            <w:rFonts w:ascii="Arial" w:eastAsia="Calibri" w:hAnsi="Arial" w:cs="Arial"/>
            <w:i/>
            <w:iCs/>
            <w:sz w:val="24"/>
            <w:szCs w:val="24"/>
            <w:rPrChange w:id="714" w:author="Author">
              <w:rPr>
                <w:i/>
                <w:iCs/>
              </w:rPr>
            </w:rPrChange>
          </w:rPr>
          <w:t>'</w:t>
        </w:r>
        <w:r w:rsidR="00B80A0E" w:rsidRPr="003A5124">
          <w:rPr>
            <w:rFonts w:ascii="Arial" w:eastAsia="Calibri" w:hAnsi="Arial" w:cs="Arial"/>
            <w:sz w:val="24"/>
            <w:szCs w:val="24"/>
            <w:rPrChange w:id="715" w:author="Author">
              <w:rPr/>
            </w:rPrChange>
          </w:rPr>
          <w:t>,</w:t>
        </w:r>
        <w:r w:rsidRPr="003A5124">
          <w:rPr>
            <w:rFonts w:ascii="Arial" w:eastAsia="Calibri" w:hAnsi="Arial" w:cs="Arial"/>
            <w:sz w:val="24"/>
            <w:szCs w:val="24"/>
            <w:rPrChange w:id="716" w:author="Author">
              <w:rPr/>
            </w:rPrChange>
          </w:rPr>
          <w:t xml:space="preserve"> State University of New York Press.</w:t>
        </w:r>
      </w:ins>
    </w:p>
    <w:p w14:paraId="641BBD1B" w14:textId="2D610453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717" w:author="Author">
            <w:rPr/>
          </w:rPrChange>
        </w:rPr>
        <w:pPrChange w:id="718" w:author="Author">
          <w:pPr>
            <w:bidi w:val="0"/>
            <w:spacing w:after="200" w:line="360" w:lineRule="auto"/>
          </w:pPr>
        </w:pPrChange>
      </w:pPr>
      <w:commentRangeStart w:id="719"/>
      <w:r w:rsidRPr="003A5124">
        <w:rPr>
          <w:rFonts w:ascii="Arial" w:eastAsia="Calibri" w:hAnsi="Arial" w:cs="Arial"/>
          <w:sz w:val="24"/>
          <w:szCs w:val="24"/>
          <w:rPrChange w:id="720" w:author="Author">
            <w:rPr/>
          </w:rPrChange>
        </w:rPr>
        <w:t>McGinn</w:t>
      </w:r>
      <w:commentRangeEnd w:id="719"/>
      <w:r w:rsidR="00A170D4" w:rsidRPr="00366611">
        <w:rPr>
          <w:rStyle w:val="CommentReference"/>
        </w:rPr>
        <w:commentReference w:id="719"/>
      </w:r>
      <w:r w:rsidRPr="003A5124">
        <w:rPr>
          <w:rFonts w:ascii="Arial" w:eastAsia="Calibri" w:hAnsi="Arial" w:cs="Arial"/>
          <w:sz w:val="24"/>
          <w:szCs w:val="24"/>
          <w:rPrChange w:id="721" w:author="Author">
            <w:rPr/>
          </w:rPrChange>
        </w:rPr>
        <w:t xml:space="preserve"> C</w:t>
      </w:r>
      <w:ins w:id="722" w:author="Author">
        <w:r w:rsidR="00AE2F19" w:rsidRPr="003A5124">
          <w:rPr>
            <w:rFonts w:ascii="Arial" w:eastAsia="Calibri" w:hAnsi="Arial" w:cs="Arial"/>
            <w:sz w:val="24"/>
            <w:szCs w:val="24"/>
            <w:rPrChange w:id="723" w:author="Author">
              <w:rPr/>
            </w:rPrChange>
          </w:rPr>
          <w:t>. (1999):</w:t>
        </w:r>
      </w:ins>
      <w:del w:id="724" w:author="Author">
        <w:r w:rsidRPr="003A5124" w:rsidDel="00AE2F19">
          <w:rPr>
            <w:rFonts w:ascii="Arial" w:eastAsia="Calibri" w:hAnsi="Arial" w:cs="Arial"/>
            <w:sz w:val="24"/>
            <w:szCs w:val="24"/>
            <w:rPrChange w:id="725" w:author="Author">
              <w:rPr/>
            </w:rPrChange>
          </w:rPr>
          <w:delText>.</w:delText>
        </w:r>
      </w:del>
      <w:r w:rsidRPr="003A5124">
        <w:rPr>
          <w:rFonts w:ascii="Arial" w:eastAsia="Calibri" w:hAnsi="Arial" w:cs="Arial"/>
          <w:sz w:val="24"/>
          <w:szCs w:val="24"/>
          <w:rPrChange w:id="726" w:author="Author">
            <w:rPr/>
          </w:rPrChange>
        </w:rPr>
        <w:t xml:space="preserve"> 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727" w:author="Author">
            <w:rPr>
              <w:rFonts w:ascii="Arial" w:eastAsia="Calibri" w:hAnsi="Arial" w:cs="Arial"/>
              <w:sz w:val="24"/>
              <w:szCs w:val="24"/>
            </w:rPr>
          </w:rPrChange>
        </w:rPr>
        <w:t>The Mysterious Flame: Conscious Minds in a Material World</w:t>
      </w:r>
      <w:r w:rsidRPr="003A5124">
        <w:rPr>
          <w:rFonts w:ascii="Arial" w:eastAsia="Calibri" w:hAnsi="Arial" w:cs="Arial"/>
          <w:sz w:val="24"/>
          <w:szCs w:val="24"/>
          <w:rPrChange w:id="728" w:author="Author">
            <w:rPr/>
          </w:rPrChange>
        </w:rPr>
        <w:t xml:space="preserve"> (New York: Basic Books)</w:t>
      </w:r>
      <w:del w:id="729" w:author="Author">
        <w:r w:rsidRPr="003A5124" w:rsidDel="00366611">
          <w:rPr>
            <w:rFonts w:ascii="Arial" w:eastAsia="Calibri" w:hAnsi="Arial" w:cs="Arial"/>
            <w:sz w:val="24"/>
            <w:szCs w:val="24"/>
            <w:rPrChange w:id="730" w:author="Author">
              <w:rPr/>
            </w:rPrChange>
          </w:rPr>
          <w:delText>,</w:delText>
        </w:r>
        <w:r w:rsidRPr="003A5124" w:rsidDel="00AE2F19">
          <w:rPr>
            <w:rFonts w:ascii="Arial" w:eastAsia="Calibri" w:hAnsi="Arial" w:cs="Arial"/>
            <w:sz w:val="24"/>
            <w:szCs w:val="24"/>
            <w:rPrChange w:id="731" w:author="Author">
              <w:rPr/>
            </w:rPrChange>
          </w:rPr>
          <w:delText xml:space="preserve"> 1999</w:delText>
        </w:r>
      </w:del>
      <w:r w:rsidRPr="003A5124">
        <w:rPr>
          <w:rFonts w:ascii="Arial" w:eastAsia="Calibri" w:hAnsi="Arial" w:cs="Arial"/>
          <w:sz w:val="24"/>
          <w:szCs w:val="24"/>
          <w:rPrChange w:id="732" w:author="Author">
            <w:rPr/>
          </w:rPrChange>
        </w:rPr>
        <w:t>.</w:t>
      </w:r>
    </w:p>
    <w:p w14:paraId="173296AB" w14:textId="53A251CA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733" w:author="Author">
            <w:rPr/>
          </w:rPrChange>
        </w:rPr>
        <w:pPrChange w:id="734" w:author="Author">
          <w:pPr>
            <w:bidi w:val="0"/>
            <w:spacing w:after="200" w:line="360" w:lineRule="auto"/>
          </w:pPr>
        </w:pPrChange>
      </w:pPr>
      <w:commentRangeStart w:id="735"/>
      <w:r w:rsidRPr="003A5124">
        <w:rPr>
          <w:rFonts w:ascii="Arial" w:eastAsia="Calibri" w:hAnsi="Arial" w:cs="Arial"/>
          <w:sz w:val="24"/>
          <w:szCs w:val="24"/>
          <w:highlight w:val="red"/>
          <w:rPrChange w:id="736" w:author="Author">
            <w:rPr>
              <w:rFonts w:ascii="Arial" w:eastAsia="Calibri" w:hAnsi="Arial" w:cs="Arial"/>
              <w:sz w:val="24"/>
              <w:szCs w:val="24"/>
              <w:highlight w:val="green"/>
            </w:rPr>
          </w:rPrChange>
        </w:rPr>
        <w:t>Montero</w:t>
      </w:r>
      <w:commentRangeEnd w:id="735"/>
      <w:r w:rsidR="00B33767">
        <w:rPr>
          <w:rStyle w:val="CommentReference"/>
        </w:rPr>
        <w:commentReference w:id="735"/>
      </w:r>
      <w:r w:rsidRPr="003A5124">
        <w:rPr>
          <w:rFonts w:ascii="Arial" w:eastAsia="Calibri" w:hAnsi="Arial" w:cs="Arial"/>
          <w:sz w:val="24"/>
          <w:szCs w:val="24"/>
          <w:highlight w:val="red"/>
          <w:rPrChange w:id="737" w:author="Author">
            <w:rPr>
              <w:rFonts w:ascii="Arial" w:eastAsia="Calibri" w:hAnsi="Arial" w:cs="Arial"/>
              <w:sz w:val="24"/>
              <w:szCs w:val="24"/>
              <w:highlight w:val="green"/>
            </w:rPr>
          </w:rPrChange>
        </w:rPr>
        <w:t xml:space="preserve"> Barbara, 2003</w:t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738" w:author="Author">
            <w:rPr>
              <w:rFonts w:ascii="Arial" w:eastAsia="Calibri" w:hAnsi="Arial" w:cs="Arial"/>
              <w:sz w:val="24"/>
              <w:szCs w:val="24"/>
              <w:highlight w:val="green"/>
            </w:rPr>
          </w:rPrChange>
        </w:rPr>
        <w:t>:</w:t>
      </w:r>
      <w:ins w:id="739" w:author="Author">
        <w:r w:rsidR="00A170D4" w:rsidRPr="003A5124">
          <w:rPr>
            <w:rFonts w:ascii="Times" w:eastAsia="Times New Roman" w:hAnsi="Times" w:cs="Times"/>
            <w:i/>
            <w:iCs/>
            <w:highlight w:val="red"/>
            <w:rPrChange w:id="740" w:author="Author">
              <w:rPr>
                <w:rFonts w:ascii="Times" w:eastAsia="Times New Roman" w:hAnsi="Times" w:cs="Times"/>
                <w:i/>
                <w:iCs/>
                <w:highlight w:val="green"/>
              </w:rPr>
            </w:rPrChange>
          </w:rPr>
          <w:t>'</w:t>
        </w:r>
      </w:ins>
      <w:r w:rsidRPr="003A5124">
        <w:rPr>
          <w:rFonts w:ascii="Times" w:eastAsia="Times New Roman" w:hAnsi="Times" w:cs="Times"/>
          <w:i/>
          <w:iCs/>
          <w:highlight w:val="red"/>
          <w:rPrChange w:id="741" w:author="Author">
            <w:rPr>
              <w:rFonts w:ascii="Times" w:eastAsia="Times New Roman" w:hAnsi="Times" w:cs="Times"/>
              <w:highlight w:val="green"/>
            </w:rPr>
          </w:rPrChange>
        </w:rPr>
        <w:t xml:space="preserve"> </w:t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742" w:author="Author">
            <w:rPr>
              <w:rFonts w:ascii="Arial" w:eastAsia="Calibri" w:hAnsi="Arial" w:cs="Arial"/>
              <w:sz w:val="24"/>
              <w:szCs w:val="24"/>
              <w:highlight w:val="green"/>
            </w:rPr>
          </w:rPrChange>
        </w:rPr>
        <w:t>Varieties of Causal Closure</w:t>
      </w:r>
      <w:ins w:id="743" w:author="Author">
        <w:r w:rsidR="00A170D4" w:rsidRPr="003A5124">
          <w:rPr>
            <w:rFonts w:ascii="Arial" w:eastAsia="Calibri" w:hAnsi="Arial" w:cs="Arial"/>
            <w:sz w:val="24"/>
            <w:szCs w:val="24"/>
            <w:highlight w:val="red"/>
            <w:rPrChange w:id="744" w:author="Author">
              <w:rPr>
                <w:rFonts w:ascii="Arial" w:eastAsia="Calibri" w:hAnsi="Arial" w:cs="Arial"/>
                <w:sz w:val="24"/>
                <w:szCs w:val="24"/>
                <w:highlight w:val="green"/>
              </w:rPr>
            </w:rPrChange>
          </w:rPr>
          <w:t>'</w:t>
        </w:r>
      </w:ins>
      <w:r w:rsidRPr="003A5124">
        <w:rPr>
          <w:rFonts w:ascii="Arial" w:eastAsia="Calibri" w:hAnsi="Arial" w:cs="Arial"/>
          <w:sz w:val="24"/>
          <w:szCs w:val="24"/>
          <w:highlight w:val="red"/>
          <w:rPrChange w:id="745" w:author="Author">
            <w:rPr>
              <w:rFonts w:ascii="Arial" w:eastAsia="Calibri" w:hAnsi="Arial" w:cs="Arial"/>
              <w:sz w:val="24"/>
              <w:szCs w:val="24"/>
              <w:highlight w:val="green"/>
            </w:rPr>
          </w:rPrChange>
        </w:rPr>
        <w:t xml:space="preserve">, published in Sven Walter, Heinz-Dieter Heckmann, eds. </w:t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746" w:author="Author">
            <w:rPr>
              <w:rFonts w:ascii="Arial" w:eastAsia="Calibri" w:hAnsi="Arial" w:cs="Arial"/>
              <w:i/>
              <w:iCs/>
              <w:sz w:val="24"/>
              <w:szCs w:val="24"/>
              <w:highlight w:val="green"/>
            </w:rPr>
          </w:rPrChange>
        </w:rPr>
        <w:t>Physicalism and Mental Causation: The Metaphysics of Mind and Action</w:t>
      </w:r>
      <w:r w:rsidRPr="003A5124">
        <w:rPr>
          <w:rFonts w:ascii="Arial" w:eastAsia="Calibri" w:hAnsi="Arial" w:cs="Arial"/>
          <w:sz w:val="24"/>
          <w:szCs w:val="24"/>
          <w:highlight w:val="red"/>
          <w:rPrChange w:id="747" w:author="Author">
            <w:rPr>
              <w:rFonts w:ascii="Arial" w:eastAsia="Calibri" w:hAnsi="Arial" w:cs="Arial"/>
              <w:sz w:val="24"/>
              <w:szCs w:val="24"/>
              <w:highlight w:val="green"/>
            </w:rPr>
          </w:rPrChange>
        </w:rPr>
        <w:t>. Imprint Academic.</w:t>
      </w:r>
    </w:p>
    <w:p w14:paraId="2734B224" w14:textId="66153C31" w:rsidR="0036531C" w:rsidRPr="003A5124" w:rsidRDefault="00E7791B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ins w:id="748" w:author="Author"/>
          <w:rFonts w:ascii="Arial" w:eastAsia="Calibri" w:hAnsi="Arial" w:cs="Arial"/>
          <w:sz w:val="24"/>
          <w:szCs w:val="24"/>
          <w:rPrChange w:id="749" w:author="Author">
            <w:rPr>
              <w:ins w:id="750" w:author="Author"/>
            </w:rPr>
          </w:rPrChange>
        </w:rPr>
        <w:pPrChange w:id="751" w:author="Author">
          <w:pPr>
            <w:bidi w:val="0"/>
            <w:spacing w:after="200" w:line="360" w:lineRule="auto"/>
          </w:pPr>
        </w:pPrChange>
      </w:pPr>
      <w:ins w:id="752" w:author="Author">
        <w:r w:rsidRPr="003A5124">
          <w:rPr>
            <w:rFonts w:ascii="Arial" w:eastAsia="Calibri" w:hAnsi="Arial" w:cs="Arial"/>
            <w:sz w:val="24"/>
            <w:szCs w:val="24"/>
            <w:highlight w:val="yellow"/>
            <w:rPrChange w:id="753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Montero Barbara, </w:t>
        </w:r>
        <w:r w:rsidRPr="003A5124">
          <w:rPr>
            <w:rFonts w:ascii="Arial" w:eastAsia="Calibri" w:hAnsi="Arial" w:cs="Arial"/>
            <w:sz w:val="24"/>
            <w:szCs w:val="24"/>
            <w:highlight w:val="green"/>
            <w:rPrChange w:id="754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201</w:t>
        </w:r>
        <w:r w:rsidR="00045213" w:rsidRPr="003A5124">
          <w:rPr>
            <w:rFonts w:ascii="Arial" w:eastAsia="Calibri" w:hAnsi="Arial" w:cs="Arial"/>
            <w:sz w:val="24"/>
            <w:szCs w:val="24"/>
            <w:highlight w:val="green"/>
            <w:rPrChange w:id="755" w:author="Author">
              <w:rPr>
                <w:highlight w:val="green"/>
              </w:rPr>
            </w:rPrChange>
          </w:rPr>
          <w:t>6</w:t>
        </w:r>
        <w:r w:rsidR="0036531C" w:rsidRPr="003A5124">
          <w:rPr>
            <w:rFonts w:ascii="Arial" w:eastAsia="Calibri" w:hAnsi="Arial" w:cs="Arial"/>
            <w:sz w:val="24"/>
            <w:szCs w:val="24"/>
            <w:highlight w:val="yellow"/>
            <w:rPrChange w:id="756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: </w:t>
        </w:r>
        <w:r w:rsidR="0036531C" w:rsidRPr="003A5124">
          <w:rPr>
            <w:rFonts w:ascii="Arial" w:eastAsia="Calibri" w:hAnsi="Arial" w:cs="Arial"/>
            <w:i/>
            <w:iCs/>
            <w:sz w:val="24"/>
            <w:szCs w:val="24"/>
            <w:highlight w:val="yellow"/>
            <w:rPrChange w:id="757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'What Combination Problem</w:t>
        </w:r>
        <w:r w:rsidR="0036531C" w:rsidRPr="003A5124">
          <w:rPr>
            <w:rFonts w:ascii="Arial" w:eastAsia="Calibri" w:hAnsi="Arial" w:cs="Arial"/>
            <w:sz w:val="24"/>
            <w:szCs w:val="24"/>
            <w:highlight w:val="yellow"/>
            <w:rPrChange w:id="758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?', Panpsychis</w:t>
        </w:r>
        <w:r w:rsidR="00F90CE1" w:rsidRPr="003A5124">
          <w:rPr>
            <w:rFonts w:ascii="Arial" w:eastAsia="Calibri" w:hAnsi="Arial" w:cs="Arial"/>
            <w:sz w:val="24"/>
            <w:szCs w:val="24"/>
            <w:highlight w:val="yellow"/>
            <w:rPrChange w:id="759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m Contempora</w:t>
        </w:r>
        <w:r w:rsidR="002D4E68" w:rsidRPr="003A5124">
          <w:rPr>
            <w:rFonts w:ascii="Arial" w:eastAsia="Calibri" w:hAnsi="Arial" w:cs="Arial"/>
            <w:sz w:val="24"/>
            <w:szCs w:val="24"/>
            <w:highlight w:val="yellow"/>
            <w:rPrChange w:id="760" w:author="Author">
              <w:rPr>
                <w:highlight w:val="yellow"/>
              </w:rPr>
            </w:rPrChange>
          </w:rPr>
          <w:t>r</w:t>
        </w:r>
        <w:r w:rsidR="00F90CE1" w:rsidRPr="003A5124">
          <w:rPr>
            <w:rFonts w:ascii="Arial" w:eastAsia="Calibri" w:hAnsi="Arial" w:cs="Arial"/>
            <w:sz w:val="24"/>
            <w:szCs w:val="24"/>
            <w:highlight w:val="yellow"/>
            <w:rPrChange w:id="761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y Perspectives</w:t>
        </w:r>
        <w:r w:rsidR="00472C75" w:rsidRPr="003A5124">
          <w:rPr>
            <w:rFonts w:ascii="Arial" w:eastAsia="Calibri" w:hAnsi="Arial" w:cs="Arial"/>
            <w:sz w:val="24"/>
            <w:szCs w:val="24"/>
            <w:highlight w:val="yellow"/>
            <w:rPrChange w:id="762" w:author="Author">
              <w:rPr>
                <w:highlight w:val="yellow"/>
              </w:rPr>
            </w:rPrChange>
          </w:rPr>
          <w:t xml:space="preserve">, </w:t>
        </w:r>
        <w:r w:rsidR="00F90CE1" w:rsidRPr="003A5124">
          <w:rPr>
            <w:rFonts w:ascii="Arial" w:eastAsia="Calibri" w:hAnsi="Arial" w:cs="Arial"/>
            <w:sz w:val="24"/>
            <w:szCs w:val="24"/>
            <w:highlight w:val="yellow"/>
            <w:rPrChange w:id="763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 </w:t>
        </w:r>
        <w:r w:rsidR="00A523AD" w:rsidRPr="003A5124">
          <w:rPr>
            <w:rFonts w:ascii="Arial" w:eastAsia="Calibri" w:hAnsi="Arial" w:cs="Arial"/>
            <w:sz w:val="24"/>
            <w:szCs w:val="24"/>
            <w:highlight w:val="yellow"/>
            <w:rPrChange w:id="764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Edited </w:t>
        </w:r>
        <w:r w:rsidR="008A3331" w:rsidRPr="003A5124">
          <w:rPr>
            <w:rFonts w:ascii="Arial" w:eastAsia="Calibri" w:hAnsi="Arial" w:cs="Arial"/>
            <w:sz w:val="24"/>
            <w:szCs w:val="24"/>
            <w:highlight w:val="yellow"/>
            <w:rPrChange w:id="765" w:author="Author">
              <w:rPr>
                <w:highlight w:val="yellow"/>
              </w:rPr>
            </w:rPrChange>
          </w:rPr>
          <w:t>by Godehard Brüntrup and</w:t>
        </w:r>
        <w:r w:rsidR="00A523AD" w:rsidRPr="003A5124">
          <w:rPr>
            <w:rFonts w:ascii="Arial" w:eastAsia="Calibri" w:hAnsi="Arial" w:cs="Arial"/>
            <w:sz w:val="24"/>
            <w:szCs w:val="24"/>
            <w:highlight w:val="yellow"/>
            <w:rPrChange w:id="766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 Ludwig Jaskolla</w:t>
        </w:r>
        <w:r w:rsidR="00472C75" w:rsidRPr="003A5124">
          <w:rPr>
            <w:rFonts w:ascii="Arial" w:eastAsia="Calibri" w:hAnsi="Arial" w:cs="Arial"/>
            <w:sz w:val="24"/>
            <w:szCs w:val="24"/>
            <w:highlight w:val="yellow"/>
            <w:rPrChange w:id="767" w:author="Author">
              <w:rPr>
                <w:highlight w:val="yellow"/>
              </w:rPr>
            </w:rPrChange>
          </w:rPr>
          <w:t xml:space="preserve">. </w:t>
        </w:r>
        <w:r w:rsidRPr="003A5124">
          <w:rPr>
            <w:rFonts w:ascii="Arial" w:eastAsia="Calibri" w:hAnsi="Arial" w:cs="Arial"/>
            <w:sz w:val="24"/>
            <w:szCs w:val="24"/>
            <w:highlight w:val="yellow"/>
            <w:rPrChange w:id="768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Published to Oxford Scholarship Online: October 201</w:t>
        </w:r>
        <w:r w:rsidR="004407A8" w:rsidRPr="003A5124">
          <w:rPr>
            <w:rFonts w:ascii="Arial" w:eastAsia="Calibri" w:hAnsi="Arial" w:cs="Arial"/>
            <w:sz w:val="24"/>
            <w:szCs w:val="24"/>
            <w:highlight w:val="yellow"/>
            <w:rPrChange w:id="769" w:author="Author">
              <w:rPr>
                <w:highlight w:val="yellow"/>
              </w:rPr>
            </w:rPrChange>
          </w:rPr>
          <w:t>7</w:t>
        </w:r>
        <w:r w:rsidR="00961C1F" w:rsidRPr="003A5124">
          <w:rPr>
            <w:rFonts w:ascii="Arial" w:eastAsia="Calibri" w:hAnsi="Arial" w:cs="Arial"/>
            <w:sz w:val="24"/>
            <w:szCs w:val="24"/>
            <w:highlight w:val="green"/>
            <w:rPrChange w:id="770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New York Oxford University Pres</w:t>
        </w:r>
        <w:r w:rsidR="008A3331" w:rsidRPr="0002436D">
          <w:rPr>
            <w:rFonts w:ascii="Georgia" w:hAnsi="Georgia" w:cs="Georgia"/>
            <w:sz w:val="30"/>
            <w:szCs w:val="30"/>
          </w:rPr>
          <w:t xml:space="preserve">\ </w:t>
        </w:r>
        <w:r w:rsidR="008A3331" w:rsidRPr="003A5124">
          <w:rPr>
            <w:rFonts w:ascii="Arial" w:eastAsia="Calibri" w:hAnsi="Arial" w:cs="Arial"/>
            <w:sz w:val="24"/>
            <w:szCs w:val="24"/>
            <w:rPrChange w:id="771" w:author="Author">
              <w:rPr/>
            </w:rPrChange>
          </w:rPr>
          <w:t>Published in the United States of America by Oxford University Press</w:t>
        </w:r>
        <w:r w:rsidR="006D7B5E" w:rsidRPr="003A5124">
          <w:rPr>
            <w:rFonts w:ascii="Arial" w:eastAsia="Calibri" w:hAnsi="Arial" w:cs="Arial"/>
            <w:sz w:val="24"/>
            <w:szCs w:val="24"/>
            <w:rPrChange w:id="772" w:author="Author">
              <w:rPr/>
            </w:rPrChange>
          </w:rPr>
          <w:t xml:space="preserve"> </w:t>
        </w:r>
        <w:r w:rsidR="008A3331" w:rsidRPr="003A5124">
          <w:rPr>
            <w:rFonts w:ascii="Arial" w:eastAsia="Calibri" w:hAnsi="Arial" w:cs="Arial"/>
            <w:sz w:val="24"/>
            <w:szCs w:val="24"/>
            <w:rPrChange w:id="773" w:author="Author">
              <w:rPr/>
            </w:rPrChange>
          </w:rPr>
          <w:t>198 Madison Avenue, New York, NY 10016, United States of America.</w:t>
        </w:r>
      </w:ins>
    </w:p>
    <w:p w14:paraId="0ACADA24" w14:textId="29BC6C0C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774" w:author="Author">
            <w:rPr/>
          </w:rPrChange>
        </w:rPr>
        <w:pPrChange w:id="775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776" w:author="Author">
            <w:rPr/>
          </w:rPrChange>
        </w:rPr>
        <w:t>Myrvold, Wayne</w:t>
      </w:r>
      <w:ins w:id="777" w:author="Author">
        <w:r w:rsidR="006E4C33" w:rsidRPr="003A5124">
          <w:rPr>
            <w:rFonts w:ascii="Arial" w:eastAsia="Calibri" w:hAnsi="Arial" w:cs="Arial"/>
            <w:sz w:val="24"/>
            <w:szCs w:val="24"/>
            <w:rPrChange w:id="778" w:author="Author">
              <w:rPr/>
            </w:rPrChange>
          </w:rPr>
          <w:t xml:space="preserve"> (2016):</w:t>
        </w:r>
      </w:ins>
      <w:del w:id="779" w:author="Author">
        <w:r w:rsidRPr="003A5124" w:rsidDel="006E4C33">
          <w:rPr>
            <w:rFonts w:ascii="Arial" w:eastAsia="Calibri" w:hAnsi="Arial" w:cs="Arial"/>
            <w:sz w:val="24"/>
            <w:szCs w:val="24"/>
            <w:rPrChange w:id="780" w:author="Author">
              <w:rPr/>
            </w:rPrChange>
          </w:rPr>
          <w:delText>,</w:delText>
        </w:r>
      </w:del>
      <w:r w:rsidRPr="003A5124">
        <w:rPr>
          <w:rFonts w:ascii="Arial" w:eastAsia="Calibri" w:hAnsi="Arial" w:cs="Arial"/>
          <w:sz w:val="24"/>
          <w:szCs w:val="24"/>
          <w:rPrChange w:id="781" w:author="Author">
            <w:rPr/>
          </w:rPrChange>
        </w:rPr>
        <w:t xml:space="preserve"> 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782" w:author="Author">
            <w:rPr>
              <w:rFonts w:ascii="Arial" w:eastAsia="Calibri" w:hAnsi="Arial" w:cs="Arial"/>
              <w:sz w:val="24"/>
              <w:szCs w:val="24"/>
            </w:rPr>
          </w:rPrChange>
        </w:rPr>
        <w:t>"Philosophical Issues in Quantum Theory",</w:t>
      </w:r>
      <w:r w:rsidRPr="003A5124">
        <w:rPr>
          <w:rFonts w:ascii="Arial" w:eastAsia="Calibri" w:hAnsi="Arial" w:cs="Arial"/>
          <w:sz w:val="24"/>
          <w:szCs w:val="24"/>
          <w:rPrChange w:id="783" w:author="Author">
            <w:rPr/>
          </w:rPrChange>
        </w:rPr>
        <w:t xml:space="preserve"> The Stanford Encyclopedia of Philosophy (Fall 2016 Edition), Edward N. </w:t>
      </w:r>
      <w:r w:rsidRPr="003A5124">
        <w:rPr>
          <w:rFonts w:ascii="Arial" w:eastAsia="Calibri" w:hAnsi="Arial" w:cs="Arial"/>
          <w:sz w:val="24"/>
          <w:szCs w:val="24"/>
          <w:rPrChange w:id="784" w:author="Author">
            <w:rPr/>
          </w:rPrChange>
        </w:rPr>
        <w:lastRenderedPageBreak/>
        <w:t>Zalta (ed.), URL = &lt;http://plato.stanford.edu/archives/fall2016/entries/qt-issues/&gt;.</w:t>
      </w:r>
    </w:p>
    <w:p w14:paraId="48259483" w14:textId="764B03C0" w:rsidR="007C46BB" w:rsidRPr="003A5124" w:rsidRDefault="00DE6BA1" w:rsidP="003A5124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ins w:id="785" w:author="Author"/>
          <w:rFonts w:ascii="Tahoma" w:hAnsi="Tahoma" w:cs="Tahoma"/>
          <w:color w:val="444444"/>
          <w:sz w:val="30"/>
          <w:szCs w:val="30"/>
          <w:lang w:bidi="ar-SA"/>
          <w:rPrChange w:id="786" w:author="Author">
            <w:rPr>
              <w:ins w:id="787" w:author="Author"/>
              <w:rFonts w:ascii="Arial" w:eastAsia="Calibri" w:hAnsi="Arial" w:cs="Arial"/>
              <w:sz w:val="24"/>
              <w:szCs w:val="24"/>
            </w:rPr>
          </w:rPrChange>
        </w:rPr>
        <w:pPrChange w:id="788" w:author="Author">
          <w:pPr>
            <w:bidi w:val="0"/>
            <w:spacing w:after="200" w:line="360" w:lineRule="auto"/>
          </w:pPr>
        </w:pPrChange>
      </w:pPr>
      <w:ins w:id="789" w:author="Author">
        <w:r w:rsidRPr="003A5124">
          <w:rPr>
            <w:rFonts w:ascii="Arial" w:eastAsia="Calibri" w:hAnsi="Arial" w:cs="Arial"/>
            <w:sz w:val="24"/>
            <w:szCs w:val="24"/>
            <w:rPrChange w:id="790" w:author="Author">
              <w:rPr/>
            </w:rPrChange>
          </w:rPr>
          <w:t>Nagasawa, Yujin and, Wager, Khai (2017</w:t>
        </w:r>
        <w:r w:rsidRPr="003A5124">
          <w:rPr>
            <w:rFonts w:ascii="Arial" w:eastAsia="Calibri" w:hAnsi="Arial" w:cs="Arial"/>
            <w:i/>
            <w:iCs/>
            <w:sz w:val="24"/>
            <w:szCs w:val="24"/>
            <w:rPrChange w:id="791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):</w:t>
        </w:r>
        <w:r w:rsidR="007C46BB" w:rsidRPr="003A5124">
          <w:rPr>
            <w:rFonts w:ascii="Arial" w:eastAsia="Calibri" w:hAnsi="Arial" w:cs="Arial"/>
            <w:i/>
            <w:iCs/>
            <w:sz w:val="24"/>
            <w:szCs w:val="24"/>
            <w:highlight w:val="yellow"/>
            <w:rPrChange w:id="792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t xml:space="preserve"> 'Panpsychisn and </w:t>
        </w:r>
        <w:r w:rsidR="002A418A" w:rsidRPr="003A5124">
          <w:rPr>
            <w:rFonts w:ascii="Arial" w:eastAsia="Calibri" w:hAnsi="Arial" w:cs="Arial"/>
            <w:i/>
            <w:iCs/>
            <w:sz w:val="24"/>
            <w:szCs w:val="24"/>
            <w:highlight w:val="yellow"/>
            <w:rPrChange w:id="793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t xml:space="preserve">Priority </w:t>
        </w:r>
        <w:r w:rsidR="007C46BB" w:rsidRPr="003A5124">
          <w:rPr>
            <w:rFonts w:ascii="Arial" w:eastAsia="Calibri" w:hAnsi="Arial" w:cs="Arial"/>
            <w:i/>
            <w:iCs/>
            <w:sz w:val="24"/>
            <w:szCs w:val="24"/>
            <w:highlight w:val="yellow"/>
            <w:rPrChange w:id="794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t>Cosmopsychisn'</w:t>
        </w:r>
        <w:r w:rsidR="002A418A" w:rsidRPr="003A5124">
          <w:rPr>
            <w:rFonts w:ascii="Arial" w:eastAsia="Calibri" w:hAnsi="Arial" w:cs="Arial"/>
            <w:i/>
            <w:iCs/>
            <w:sz w:val="24"/>
            <w:szCs w:val="24"/>
            <w:highlight w:val="yellow"/>
            <w:rPrChange w:id="795" w:author="Author">
              <w:rPr>
                <w:i/>
                <w:iCs/>
                <w:highlight w:val="yellow"/>
              </w:rPr>
            </w:rPrChange>
          </w:rPr>
          <w:t>,</w:t>
        </w:r>
        <w:r w:rsidR="007C46BB" w:rsidRPr="003A5124">
          <w:rPr>
            <w:rFonts w:ascii="Arial" w:eastAsia="Calibri" w:hAnsi="Arial" w:cs="Arial"/>
            <w:sz w:val="24"/>
            <w:szCs w:val="24"/>
            <w:highlight w:val="yellow"/>
            <w:rPrChange w:id="796" w:author="Author">
              <w:rPr>
                <w:highlight w:val="yellow"/>
              </w:rPr>
            </w:rPrChange>
          </w:rPr>
          <w:t xml:space="preserve"> Panpsychism Contemporay Perspectives</w:t>
        </w:r>
        <w:r w:rsidR="001B2CD7" w:rsidRPr="003A5124">
          <w:rPr>
            <w:rFonts w:ascii="Arial" w:eastAsia="Calibri" w:hAnsi="Arial" w:cs="Arial"/>
            <w:sz w:val="24"/>
            <w:szCs w:val="24"/>
            <w:highlight w:val="yellow"/>
            <w:rPrChange w:id="797" w:author="Author">
              <w:rPr>
                <w:highlight w:val="yellow"/>
              </w:rPr>
            </w:rPrChange>
          </w:rPr>
          <w:t>, e</w:t>
        </w:r>
        <w:r w:rsidR="007C46BB" w:rsidRPr="003A5124">
          <w:rPr>
            <w:rFonts w:ascii="Arial" w:eastAsia="Calibri" w:hAnsi="Arial" w:cs="Arial"/>
            <w:sz w:val="24"/>
            <w:szCs w:val="24"/>
            <w:highlight w:val="yellow"/>
            <w:rPrChange w:id="798" w:author="Author">
              <w:rPr>
                <w:highlight w:val="yellow"/>
              </w:rPr>
            </w:rPrChange>
          </w:rPr>
          <w:t>dited by Godehard Brüntrup and Ludwig Jaskolla. Published to Oxford Scholarship Online: October 2017</w:t>
        </w:r>
        <w:r w:rsidR="007C46BB" w:rsidRPr="003A5124">
          <w:rPr>
            <w:rFonts w:ascii="Arial" w:eastAsia="Calibri" w:hAnsi="Arial" w:cs="Arial"/>
            <w:sz w:val="24"/>
            <w:szCs w:val="24"/>
            <w:highlight w:val="green"/>
            <w:rPrChange w:id="799" w:author="Author">
              <w:rPr>
                <w:highlight w:val="green"/>
              </w:rPr>
            </w:rPrChange>
          </w:rPr>
          <w:t>New York Oxford University Pres</w:t>
        </w:r>
        <w:r w:rsidR="007C46BB" w:rsidRPr="0002436D">
          <w:rPr>
            <w:rFonts w:ascii="Georgia" w:hAnsi="Georgia" w:cs="Georgia"/>
            <w:sz w:val="30"/>
            <w:szCs w:val="30"/>
          </w:rPr>
          <w:t xml:space="preserve">\ </w:t>
        </w:r>
        <w:r w:rsidR="007C46BB" w:rsidRPr="003A5124">
          <w:rPr>
            <w:rFonts w:ascii="Arial" w:eastAsia="Calibri" w:hAnsi="Arial" w:cs="Arial"/>
            <w:sz w:val="24"/>
            <w:szCs w:val="24"/>
            <w:rPrChange w:id="800" w:author="Author">
              <w:rPr/>
            </w:rPrChange>
          </w:rPr>
          <w:t>Published in the United States of America by Oxford University Press 198 Madison Avenue, New York, NY 10016, United States of America.</w:t>
        </w:r>
      </w:ins>
    </w:p>
    <w:p w14:paraId="4174D6DC" w14:textId="7A6D12BC" w:rsidR="00DE6BA1" w:rsidRDefault="00DE6BA1" w:rsidP="003A5124">
      <w:pPr>
        <w:bidi w:val="0"/>
        <w:spacing w:after="200" w:line="360" w:lineRule="auto"/>
        <w:ind w:firstLine="60"/>
        <w:rPr>
          <w:ins w:id="801" w:author="Author"/>
          <w:rFonts w:ascii="Arial" w:eastAsia="Calibri" w:hAnsi="Arial" w:cs="Arial"/>
          <w:sz w:val="24"/>
          <w:szCs w:val="24"/>
        </w:rPr>
        <w:pPrChange w:id="802" w:author="Author">
          <w:pPr>
            <w:bidi w:val="0"/>
            <w:spacing w:after="200" w:line="360" w:lineRule="auto"/>
          </w:pPr>
        </w:pPrChange>
      </w:pPr>
    </w:p>
    <w:p w14:paraId="231F5D83" w14:textId="2201FDDD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803" w:author="Author">
            <w:rPr/>
          </w:rPrChange>
        </w:rPr>
        <w:pPrChange w:id="804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805" w:author="Author">
            <w:rPr/>
          </w:rPrChange>
        </w:rPr>
        <w:t>Nagel, T</w:t>
      </w:r>
      <w:ins w:id="806" w:author="Author">
        <w:r w:rsidR="00EA5456" w:rsidRPr="003A5124">
          <w:rPr>
            <w:rFonts w:ascii="Arial" w:eastAsia="Calibri" w:hAnsi="Arial" w:cs="Arial"/>
            <w:sz w:val="24"/>
            <w:szCs w:val="24"/>
            <w:rPrChange w:id="807" w:author="Author">
              <w:rPr/>
            </w:rPrChange>
          </w:rPr>
          <w:t>homas</w:t>
        </w:r>
      </w:ins>
      <w:r w:rsidRPr="003A5124">
        <w:rPr>
          <w:rFonts w:ascii="Arial" w:eastAsia="Calibri" w:hAnsi="Arial" w:cs="Arial"/>
          <w:sz w:val="24"/>
          <w:szCs w:val="24"/>
          <w:rPrChange w:id="808" w:author="Author">
            <w:rPr/>
          </w:rPrChange>
        </w:rPr>
        <w:t xml:space="preserve">. "What is it like to be a Bat?" In 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809" w:author="Author">
            <w:rPr>
              <w:i/>
              <w:iCs/>
            </w:rPr>
          </w:rPrChange>
        </w:rPr>
        <w:t xml:space="preserve">Philosophical Review </w:t>
      </w:r>
      <w:r w:rsidRPr="003A5124">
        <w:rPr>
          <w:rFonts w:ascii="Arial" w:eastAsia="Calibri" w:hAnsi="Arial" w:cs="Arial"/>
          <w:sz w:val="24"/>
          <w:szCs w:val="24"/>
          <w:rPrChange w:id="810" w:author="Author">
            <w:rPr/>
          </w:rPrChange>
        </w:rPr>
        <w:t>83: 435-456, 1974</w:t>
      </w:r>
    </w:p>
    <w:p w14:paraId="05533A8B" w14:textId="5B1DE80B" w:rsidR="00E313DA" w:rsidRPr="00E313DA" w:rsidDel="00833F44" w:rsidRDefault="00E313DA" w:rsidP="003A5124">
      <w:pPr>
        <w:bidi w:val="0"/>
        <w:spacing w:after="200" w:line="360" w:lineRule="auto"/>
        <w:rPr>
          <w:del w:id="811" w:author="Author"/>
          <w:rFonts w:ascii="Arial" w:eastAsia="Calibri" w:hAnsi="Arial" w:cs="Arial"/>
          <w:sz w:val="24"/>
          <w:szCs w:val="24"/>
        </w:rPr>
      </w:pPr>
      <w:del w:id="812" w:author="Author">
        <w:r w:rsidRPr="003A5124" w:rsidDel="00833F44">
          <w:rPr>
            <w:rFonts w:ascii="Arial" w:eastAsia="Calibri" w:hAnsi="Arial" w:cs="Arial"/>
            <w:sz w:val="24"/>
            <w:szCs w:val="24"/>
            <w:highlight w:val="red"/>
            <w:rPrChange w:id="813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Nauenberg Michael: Critique of “Quantum Enigma: Physics Encounters Consciousness” Department of Physics, University of California, Santa Cruz, 2007</w:delText>
        </w:r>
      </w:del>
    </w:p>
    <w:p w14:paraId="64F992B4" w14:textId="12F16E08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814" w:author="Author">
            <w:rPr/>
          </w:rPrChange>
        </w:rPr>
        <w:pPrChange w:id="815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816" w:author="Author">
            <w:rPr/>
          </w:rPrChange>
        </w:rPr>
        <w:t>Papineau, David</w:t>
      </w:r>
      <w:ins w:id="817" w:author="Author">
        <w:r w:rsidR="00A435A9" w:rsidRPr="003A5124">
          <w:rPr>
            <w:rFonts w:ascii="Arial" w:eastAsia="Calibri" w:hAnsi="Arial" w:cs="Arial"/>
            <w:sz w:val="24"/>
            <w:szCs w:val="24"/>
            <w:rPrChange w:id="818" w:author="Author">
              <w:rPr/>
            </w:rPrChange>
          </w:rPr>
          <w:t xml:space="preserve"> (2016):</w:t>
        </w:r>
      </w:ins>
      <w:del w:id="819" w:author="Author">
        <w:r w:rsidRPr="003A5124" w:rsidDel="00A435A9">
          <w:rPr>
            <w:rFonts w:ascii="Arial" w:eastAsia="Calibri" w:hAnsi="Arial" w:cs="Arial"/>
            <w:sz w:val="24"/>
            <w:szCs w:val="24"/>
            <w:rPrChange w:id="820" w:author="Author">
              <w:rPr/>
            </w:rPrChange>
          </w:rPr>
          <w:delText>,</w:delText>
        </w:r>
      </w:del>
      <w:r w:rsidRPr="003A5124">
        <w:rPr>
          <w:rFonts w:ascii="Arial" w:eastAsia="Calibri" w:hAnsi="Arial" w:cs="Arial"/>
          <w:sz w:val="24"/>
          <w:szCs w:val="24"/>
          <w:rPrChange w:id="821" w:author="Author">
            <w:rPr/>
          </w:rPrChange>
        </w:rPr>
        <w:t xml:space="preserve"> 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822" w:author="Author">
            <w:rPr>
              <w:rFonts w:ascii="Arial" w:eastAsia="Calibri" w:hAnsi="Arial" w:cs="Arial"/>
              <w:sz w:val="24"/>
              <w:szCs w:val="24"/>
            </w:rPr>
          </w:rPrChange>
        </w:rPr>
        <w:t>"Naturalism</w:t>
      </w:r>
      <w:r w:rsidRPr="003A5124">
        <w:rPr>
          <w:rFonts w:ascii="Arial" w:eastAsia="Calibri" w:hAnsi="Arial" w:cs="Arial"/>
          <w:sz w:val="24"/>
          <w:szCs w:val="24"/>
          <w:rPrChange w:id="823" w:author="Author">
            <w:rPr/>
          </w:rPrChange>
        </w:rPr>
        <w:t>", 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824" w:author="Author">
            <w:rPr>
              <w:i/>
              <w:iCs/>
            </w:rPr>
          </w:rPrChange>
        </w:rPr>
        <w:t>The Stanford Encyclopedia of Philosophy </w:t>
      </w:r>
      <w:r w:rsidRPr="003A5124">
        <w:rPr>
          <w:rFonts w:ascii="Arial" w:eastAsia="Calibri" w:hAnsi="Arial" w:cs="Arial"/>
          <w:sz w:val="24"/>
          <w:szCs w:val="24"/>
          <w:rPrChange w:id="825" w:author="Author">
            <w:rPr/>
          </w:rPrChange>
        </w:rPr>
        <w:t>(Winter 2016 Edition), Edward N. Zalta (ed.), URL = &lt;https://plato.stanford.edu/archives/win2016/entries/naturalism/&gt;.</w:t>
      </w:r>
    </w:p>
    <w:p w14:paraId="557DE3AC" w14:textId="722DD641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826" w:author="Author">
            <w:rPr/>
          </w:rPrChange>
        </w:rPr>
        <w:pPrChange w:id="827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828" w:author="Author">
            <w:rPr/>
          </w:rPrChange>
        </w:rPr>
        <w:t>Rocco J. Gennaro</w:t>
      </w:r>
      <w:ins w:id="829" w:author="Author">
        <w:r w:rsidR="008C3C5E" w:rsidRPr="003A5124">
          <w:rPr>
            <w:rFonts w:ascii="Arial" w:eastAsia="Calibri" w:hAnsi="Arial" w:cs="Arial"/>
            <w:sz w:val="24"/>
            <w:szCs w:val="24"/>
            <w:rPrChange w:id="830" w:author="Author">
              <w:rPr/>
            </w:rPrChange>
          </w:rPr>
          <w:t xml:space="preserve"> (2005)</w:t>
        </w:r>
      </w:ins>
      <w:r w:rsidRPr="003A5124">
        <w:rPr>
          <w:rFonts w:ascii="Arial" w:eastAsia="Calibri" w:hAnsi="Arial" w:cs="Arial"/>
          <w:sz w:val="24"/>
          <w:szCs w:val="24"/>
          <w:rPrChange w:id="831" w:author="Author">
            <w:rPr/>
          </w:rPrChange>
        </w:rPr>
        <w:t xml:space="preserve">: consciousness. 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832" w:author="Author">
            <w:rPr>
              <w:i/>
              <w:iCs/>
            </w:rPr>
          </w:rPrChange>
        </w:rPr>
        <w:t>The Internet Encyclopedia of Philosophy</w:t>
      </w:r>
      <w:r w:rsidRPr="003A5124">
        <w:rPr>
          <w:rFonts w:ascii="Arial" w:eastAsia="Calibri" w:hAnsi="Arial" w:cs="Arial"/>
          <w:sz w:val="24"/>
          <w:szCs w:val="24"/>
          <w:rPrChange w:id="833" w:author="Author">
            <w:rPr/>
          </w:rPrChange>
        </w:rPr>
        <w:t>, ISSN 2161-0002 (University of Southern Indiana, U. S. A.)</w:t>
      </w:r>
      <w:del w:id="834" w:author="Author">
        <w:r w:rsidRPr="003A5124" w:rsidDel="008C3C5E">
          <w:rPr>
            <w:rFonts w:ascii="Arial" w:eastAsia="Calibri" w:hAnsi="Arial" w:cs="Arial"/>
            <w:sz w:val="24"/>
            <w:szCs w:val="24"/>
            <w:rPrChange w:id="835" w:author="Author">
              <w:rPr/>
            </w:rPrChange>
          </w:rPr>
          <w:delText xml:space="preserve"> 2005</w:delText>
        </w:r>
      </w:del>
      <w:r w:rsidRPr="003A5124">
        <w:rPr>
          <w:rFonts w:ascii="Arial" w:eastAsia="Calibri" w:hAnsi="Arial" w:cs="Arial"/>
          <w:sz w:val="24"/>
          <w:szCs w:val="24"/>
          <w:rPrChange w:id="836" w:author="Author">
            <w:rPr/>
          </w:rPrChange>
        </w:rPr>
        <w:t xml:space="preserve">:  </w:t>
      </w:r>
      <w:r w:rsidR="000A6E6E" w:rsidRPr="0002436D">
        <w:fldChar w:fldCharType="begin"/>
      </w:r>
      <w:r w:rsidR="000A6E6E">
        <w:instrText xml:space="preserve"> HYPERLINK "http://www.iep.utm.edu/consciou/" </w:instrText>
      </w:r>
      <w:r w:rsidR="000A6E6E" w:rsidRPr="0002436D">
        <w:fldChar w:fldCharType="separate"/>
      </w:r>
      <w:r w:rsidRPr="003A5124">
        <w:rPr>
          <w:rFonts w:ascii="Arial" w:eastAsia="Calibri" w:hAnsi="Arial" w:cs="Arial"/>
          <w:sz w:val="24"/>
          <w:szCs w:val="24"/>
          <w:u w:val="single"/>
          <w:rPrChange w:id="837" w:author="Author">
            <w:rPr>
              <w:u w:val="single"/>
            </w:rPr>
          </w:rPrChange>
        </w:rPr>
        <w:t>http://www.iep.utm.edu/consciou/</w:t>
      </w:r>
      <w:r w:rsidR="000A6E6E" w:rsidRPr="003A5124">
        <w:rPr>
          <w:rFonts w:ascii="Arial" w:eastAsia="Calibri" w:hAnsi="Arial" w:cs="Arial"/>
          <w:sz w:val="24"/>
          <w:szCs w:val="24"/>
          <w:u w:val="single"/>
          <w:rPrChange w:id="838" w:author="Author">
            <w:rPr>
              <w:u w:val="single"/>
            </w:rPr>
          </w:rPrChange>
        </w:rPr>
        <w:fldChar w:fldCharType="end"/>
      </w:r>
    </w:p>
    <w:p w14:paraId="2DA56C44" w14:textId="78D7B004" w:rsidR="00AA6FB4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ins w:id="839" w:author="Author"/>
          <w:rFonts w:ascii="Arial" w:eastAsia="Calibri" w:hAnsi="Arial" w:cs="Arial"/>
          <w:sz w:val="24"/>
          <w:szCs w:val="24"/>
          <w:rPrChange w:id="840" w:author="Author">
            <w:rPr>
              <w:ins w:id="841" w:author="Author"/>
              <w:rFonts w:eastAsia="Calibri"/>
            </w:rPr>
          </w:rPrChange>
        </w:rPr>
        <w:pPrChange w:id="842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843" w:author="Author">
            <w:rPr>
              <w:rFonts w:eastAsia="Calibri"/>
            </w:rPr>
          </w:rPrChange>
        </w:rPr>
        <w:t>Russell,</w:t>
      </w:r>
      <w:ins w:id="844" w:author="Author">
        <w:r w:rsidR="00AA6FB4" w:rsidRPr="003A5124">
          <w:rPr>
            <w:rFonts w:ascii="Arial" w:hAnsi="Arial" w:cs="Arial"/>
            <w:color w:val="1A1A1A"/>
            <w:sz w:val="24"/>
            <w:szCs w:val="24"/>
            <w:shd w:val="clear" w:color="auto" w:fill="FFFFFF"/>
            <w:rPrChange w:id="845" w:author="Author">
              <w:rPr>
                <w:color w:val="1A1A1A"/>
                <w:sz w:val="25"/>
                <w:szCs w:val="25"/>
                <w:shd w:val="clear" w:color="auto" w:fill="FFFFFF"/>
              </w:rPr>
            </w:rPrChange>
          </w:rPr>
          <w:t xml:space="preserve"> </w:t>
        </w:r>
      </w:ins>
      <w:del w:id="846" w:author="Author">
        <w:r w:rsidRPr="003A5124" w:rsidDel="00AA6FB4">
          <w:rPr>
            <w:rFonts w:ascii="Arial" w:eastAsia="Calibri" w:hAnsi="Arial" w:cs="Arial"/>
            <w:sz w:val="24"/>
            <w:szCs w:val="24"/>
            <w:rPrChange w:id="847" w:author="Author">
              <w:rPr>
                <w:rFonts w:eastAsia="Calibri"/>
              </w:rPr>
            </w:rPrChange>
          </w:rPr>
          <w:delText xml:space="preserve"> B.</w:delText>
        </w:r>
      </w:del>
      <w:ins w:id="848" w:author="Author">
        <w:r w:rsidR="00AA6FB4" w:rsidRPr="003A5124">
          <w:rPr>
            <w:rFonts w:ascii="Arial" w:hAnsi="Arial" w:cs="Arial"/>
            <w:color w:val="1A1A1A"/>
            <w:sz w:val="24"/>
            <w:szCs w:val="24"/>
            <w:shd w:val="clear" w:color="auto" w:fill="FFFFFF"/>
            <w:rPrChange w:id="849" w:author="Author">
              <w:rPr>
                <w:color w:val="1A1A1A"/>
                <w:sz w:val="25"/>
                <w:szCs w:val="25"/>
                <w:shd w:val="clear" w:color="auto" w:fill="FFFFFF"/>
              </w:rPr>
            </w:rPrChange>
          </w:rPr>
          <w:t xml:space="preserve"> Bertrand</w:t>
        </w:r>
      </w:ins>
      <w:del w:id="850" w:author="Author">
        <w:r w:rsidRPr="003A5124" w:rsidDel="00AA6FB4">
          <w:rPr>
            <w:rFonts w:ascii="Arial" w:eastAsia="Calibri" w:hAnsi="Arial" w:cs="Arial"/>
            <w:sz w:val="24"/>
            <w:szCs w:val="24"/>
            <w:rPrChange w:id="851" w:author="Author">
              <w:rPr>
                <w:rFonts w:eastAsia="Calibri"/>
              </w:rPr>
            </w:rPrChange>
          </w:rPr>
          <w:delText xml:space="preserve"> </w:delText>
        </w:r>
      </w:del>
      <w:ins w:id="852" w:author="Author">
        <w:r w:rsidR="00AA6FB4" w:rsidRPr="003A5124">
          <w:rPr>
            <w:rFonts w:ascii="Arial" w:hAnsi="Arial" w:cs="Arial"/>
            <w:color w:val="1A1A1A"/>
            <w:sz w:val="24"/>
            <w:szCs w:val="24"/>
            <w:shd w:val="clear" w:color="auto" w:fill="FFFFFF"/>
            <w:rPrChange w:id="853" w:author="Author">
              <w:rPr>
                <w:color w:val="1A1A1A"/>
                <w:sz w:val="25"/>
                <w:szCs w:val="25"/>
                <w:shd w:val="clear" w:color="auto" w:fill="FFFFFF"/>
              </w:rPr>
            </w:rPrChange>
          </w:rPr>
          <w:t> (1927), </w:t>
        </w:r>
        <w:r w:rsidR="00AA6FB4" w:rsidRPr="003A5124">
          <w:rPr>
            <w:rStyle w:val="Emphasis"/>
            <w:rFonts w:ascii="Arial" w:hAnsi="Arial" w:cs="Arial"/>
            <w:color w:val="1A1A1A"/>
            <w:sz w:val="24"/>
            <w:szCs w:val="24"/>
            <w:shd w:val="clear" w:color="auto" w:fill="FFFFFF"/>
            <w:rPrChange w:id="854" w:author="Author">
              <w:rPr>
                <w:rStyle w:val="Emphasis"/>
                <w:color w:val="1A1A1A"/>
                <w:sz w:val="25"/>
                <w:szCs w:val="25"/>
                <w:shd w:val="clear" w:color="auto" w:fill="FFFFFF"/>
              </w:rPr>
            </w:rPrChange>
          </w:rPr>
          <w:t>The Analysis of Matter</w:t>
        </w:r>
        <w:r w:rsidR="00AA6FB4" w:rsidRPr="003A5124">
          <w:rPr>
            <w:rFonts w:ascii="Arial" w:hAnsi="Arial" w:cs="Arial"/>
            <w:color w:val="1A1A1A"/>
            <w:sz w:val="24"/>
            <w:szCs w:val="24"/>
            <w:shd w:val="clear" w:color="auto" w:fill="FFFFFF"/>
            <w:rPrChange w:id="855" w:author="Author">
              <w:rPr>
                <w:color w:val="1A1A1A"/>
                <w:sz w:val="25"/>
                <w:szCs w:val="25"/>
                <w:shd w:val="clear" w:color="auto" w:fill="FFFFFF"/>
              </w:rPr>
            </w:rPrChange>
          </w:rPr>
          <w:t>, London: George Allen and Unwin.</w:t>
        </w:r>
      </w:ins>
    </w:p>
    <w:p w14:paraId="599426FB" w14:textId="22E8A369" w:rsidR="00E313DA" w:rsidRPr="003A5124" w:rsidRDefault="00AA6FB4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856" w:author="Author">
            <w:rPr/>
          </w:rPrChange>
        </w:rPr>
        <w:pPrChange w:id="857" w:author="Author">
          <w:pPr>
            <w:bidi w:val="0"/>
            <w:spacing w:after="200" w:line="360" w:lineRule="auto"/>
          </w:pPr>
        </w:pPrChange>
      </w:pPr>
      <w:ins w:id="858" w:author="Author">
        <w:r w:rsidRPr="003A5124">
          <w:rPr>
            <w:rFonts w:ascii="Arial" w:eastAsia="Calibri" w:hAnsi="Arial" w:cs="Arial"/>
            <w:sz w:val="24"/>
            <w:szCs w:val="24"/>
            <w:highlight w:val="red"/>
            <w:rPrChange w:id="859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-</w:t>
        </w:r>
      </w:ins>
      <w:r w:rsidR="00E313DA" w:rsidRPr="003A5124">
        <w:rPr>
          <w:rFonts w:ascii="Arial" w:eastAsia="Calibri" w:hAnsi="Arial" w:cs="Arial"/>
          <w:sz w:val="24"/>
          <w:szCs w:val="24"/>
          <w:highlight w:val="red"/>
          <w:rPrChange w:id="860" w:author="Author">
            <w:rPr>
              <w:rFonts w:ascii="Arial" w:eastAsia="Calibri" w:hAnsi="Arial" w:cs="Arial"/>
              <w:sz w:val="24"/>
              <w:szCs w:val="24"/>
            </w:rPr>
          </w:rPrChange>
        </w:rPr>
        <w:t>1927. </w:t>
      </w:r>
      <w:r w:rsidR="00E313DA"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861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An Outline of Philosophy.</w:t>
      </w:r>
      <w:r w:rsidR="00E313DA" w:rsidRPr="003A5124">
        <w:rPr>
          <w:rFonts w:ascii="Arial" w:eastAsia="Calibri" w:hAnsi="Arial" w:cs="Arial"/>
          <w:sz w:val="24"/>
          <w:szCs w:val="24"/>
          <w:highlight w:val="red"/>
          <w:rPrChange w:id="862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London: Allen and Unwin.</w:t>
      </w:r>
    </w:p>
    <w:p w14:paraId="23A861CC" w14:textId="77777777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863" w:author="Author">
            <w:rPr/>
          </w:rPrChange>
        </w:rPr>
        <w:pPrChange w:id="864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highlight w:val="red"/>
          <w:rPrChange w:id="865" w:author="Author">
            <w:rPr>
              <w:rFonts w:ascii="Arial" w:eastAsia="Calibri" w:hAnsi="Arial" w:cs="Arial"/>
              <w:sz w:val="24"/>
              <w:szCs w:val="24"/>
            </w:rPr>
          </w:rPrChange>
        </w:rPr>
        <w:t>Russell, B. 1956. </w:t>
      </w:r>
      <w:r w:rsidRPr="003A5124">
        <w:rPr>
          <w:rFonts w:ascii="Arial" w:eastAsia="Calibri" w:hAnsi="Arial" w:cs="Arial"/>
          <w:i/>
          <w:iCs/>
          <w:sz w:val="24"/>
          <w:szCs w:val="24"/>
          <w:highlight w:val="red"/>
          <w:rPrChange w:id="866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Portraits from Memory.</w:t>
      </w:r>
      <w:r w:rsidRPr="003A5124">
        <w:rPr>
          <w:rFonts w:ascii="Arial" w:eastAsia="Calibri" w:hAnsi="Arial" w:cs="Arial"/>
          <w:sz w:val="24"/>
          <w:szCs w:val="24"/>
          <w:highlight w:val="red"/>
          <w:rPrChange w:id="867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London: Allen and Unwin.</w:t>
      </w:r>
    </w:p>
    <w:p w14:paraId="0DBC9732" w14:textId="780A31A0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868" w:author="Author">
            <w:rPr>
              <w:rFonts w:ascii="Arial" w:hAnsi="Arial" w:cs="Arial"/>
            </w:rPr>
          </w:rPrChange>
        </w:rPr>
        <w:pPrChange w:id="869" w:author="Author">
          <w:pPr>
            <w:bidi w:val="0"/>
            <w:spacing w:after="200" w:line="360" w:lineRule="auto"/>
          </w:pPr>
        </w:pPrChange>
      </w:pPr>
      <w:r w:rsidRPr="003A5124">
        <w:rPr>
          <w:rFonts w:asciiTheme="minorBidi" w:eastAsia="Calibri" w:hAnsiTheme="minorBidi"/>
          <w:sz w:val="24"/>
          <w:szCs w:val="24"/>
          <w:rPrChange w:id="870" w:author="Author">
            <w:rPr/>
          </w:rPrChange>
        </w:rPr>
        <w:t>Silberstein Michael</w:t>
      </w:r>
      <w:ins w:id="871" w:author="Author">
        <w:r w:rsidR="003C54E8" w:rsidRPr="003A5124">
          <w:rPr>
            <w:rFonts w:asciiTheme="minorBidi" w:eastAsia="Calibri" w:hAnsiTheme="minorBidi"/>
            <w:sz w:val="24"/>
            <w:szCs w:val="24"/>
            <w:rPrChange w:id="872" w:author="Author">
              <w:rPr/>
            </w:rPrChange>
          </w:rPr>
          <w:t>,</w:t>
        </w:r>
        <w:r w:rsidR="00357196" w:rsidRPr="003A5124">
          <w:rPr>
            <w:rFonts w:asciiTheme="minorBidi" w:eastAsia="Calibri" w:hAnsiTheme="minorBidi"/>
            <w:sz w:val="24"/>
            <w:szCs w:val="24"/>
            <w:rPrChange w:id="873" w:author="Author">
              <w:rPr/>
            </w:rPrChange>
          </w:rPr>
          <w:t xml:space="preserve"> (2001)</w:t>
        </w:r>
      </w:ins>
      <w:r w:rsidRPr="003A5124">
        <w:rPr>
          <w:rFonts w:asciiTheme="minorBidi" w:eastAsia="Calibri" w:hAnsiTheme="minorBidi"/>
          <w:sz w:val="24"/>
          <w:szCs w:val="24"/>
          <w:rPrChange w:id="874" w:author="Author">
            <w:rPr/>
          </w:rPrChange>
        </w:rPr>
        <w:t>: "</w:t>
      </w:r>
      <w:r w:rsidRPr="003A5124">
        <w:rPr>
          <w:rFonts w:asciiTheme="minorBidi" w:eastAsia="Calibri" w:hAnsiTheme="minorBidi"/>
          <w:i/>
          <w:iCs/>
          <w:sz w:val="24"/>
          <w:szCs w:val="24"/>
          <w:rPrChange w:id="875" w:author="Author">
            <w:rPr>
              <w:rFonts w:asciiTheme="minorBidi" w:eastAsia="Calibri" w:hAnsiTheme="minorBidi"/>
              <w:sz w:val="24"/>
              <w:szCs w:val="24"/>
            </w:rPr>
          </w:rPrChange>
        </w:rPr>
        <w:t>Emergence of Consciousness</w:t>
      </w:r>
      <w:r w:rsidRPr="003A5124">
        <w:rPr>
          <w:rFonts w:asciiTheme="minorBidi" w:eastAsia="Calibri" w:hAnsiTheme="minorBidi"/>
          <w:sz w:val="24"/>
          <w:szCs w:val="24"/>
          <w:rPrChange w:id="876" w:author="Author">
            <w:rPr/>
          </w:rPrChange>
        </w:rPr>
        <w:t>"</w:t>
      </w:r>
      <w:ins w:id="877" w:author="Author">
        <w:r w:rsidR="005C7A0E" w:rsidRPr="003A5124">
          <w:rPr>
            <w:rFonts w:asciiTheme="minorBidi" w:eastAsia="Calibri" w:hAnsiTheme="minorBidi"/>
            <w:sz w:val="24"/>
            <w:szCs w:val="24"/>
            <w:rPrChange w:id="878" w:author="Author">
              <w:rPr/>
            </w:rPrChange>
          </w:rPr>
          <w:t>,</w:t>
        </w:r>
      </w:ins>
      <w:r w:rsidRPr="003A5124">
        <w:rPr>
          <w:rFonts w:asciiTheme="minorBidi" w:eastAsia="Calibri" w:hAnsiTheme="minorBidi"/>
          <w:sz w:val="24"/>
          <w:szCs w:val="24"/>
          <w:rPrChange w:id="879" w:author="Author">
            <w:rPr/>
          </w:rPrChange>
        </w:rPr>
        <w:t xml:space="preserve"> edited by freeman Converging on Emergence: Consciousness, Causation and Explanation</w:t>
      </w:r>
      <w:ins w:id="880" w:author="Author">
        <w:r w:rsidR="00A854A2" w:rsidRPr="003A5124">
          <w:rPr>
            <w:rFonts w:asciiTheme="minorBidi" w:eastAsia="Calibri" w:hAnsiTheme="minorBidi"/>
            <w:sz w:val="24"/>
            <w:szCs w:val="24"/>
            <w:highlight w:val="red"/>
            <w:rPrChange w:id="881" w:author="Author">
              <w:rPr>
                <w:rFonts w:asciiTheme="minorBidi" w:eastAsia="Calibri" w:hAnsiTheme="minorBidi"/>
                <w:sz w:val="24"/>
                <w:szCs w:val="24"/>
              </w:rPr>
            </w:rPrChange>
          </w:rPr>
          <w:t>,</w:t>
        </w:r>
      </w:ins>
      <w:del w:id="882" w:author="Author">
        <w:r w:rsidRPr="003A5124" w:rsidDel="00A854A2">
          <w:rPr>
            <w:rFonts w:asciiTheme="minorBidi" w:eastAsia="Calibri" w:hAnsiTheme="minorBidi"/>
            <w:sz w:val="24"/>
            <w:szCs w:val="24"/>
            <w:highlight w:val="red"/>
            <w:rPrChange w:id="883" w:author="Author">
              <w:rPr>
                <w:rFonts w:asciiTheme="minorBidi" w:eastAsia="Calibri" w:hAnsiTheme="minorBidi"/>
                <w:sz w:val="24"/>
                <w:szCs w:val="24"/>
              </w:rPr>
            </w:rPrChange>
          </w:rPr>
          <w:delText>)</w:delText>
        </w:r>
      </w:del>
      <w:r w:rsidRPr="003A5124">
        <w:rPr>
          <w:rFonts w:asciiTheme="minorBidi" w:eastAsia="Calibri" w:hAnsiTheme="minorBidi"/>
          <w:sz w:val="24"/>
          <w:szCs w:val="24"/>
          <w:highlight w:val="red"/>
          <w:rPrChange w:id="884" w:author="Author">
            <w:rPr>
              <w:rFonts w:asciiTheme="minorBidi" w:eastAsia="Calibri" w:hAnsiTheme="minorBidi"/>
              <w:sz w:val="24"/>
              <w:szCs w:val="24"/>
            </w:rPr>
          </w:rPrChange>
        </w:rPr>
        <w:t xml:space="preserve"> </w:t>
      </w:r>
      <w:del w:id="885" w:author="Author">
        <w:r w:rsidRPr="003A5124" w:rsidDel="00357196">
          <w:rPr>
            <w:rFonts w:asciiTheme="minorBidi" w:eastAsia="Calibri" w:hAnsiTheme="minorBidi"/>
            <w:sz w:val="24"/>
            <w:szCs w:val="24"/>
            <w:highlight w:val="red"/>
            <w:rPrChange w:id="886" w:author="Author">
              <w:rPr>
                <w:rFonts w:asciiTheme="minorBidi" w:eastAsia="Calibri" w:hAnsiTheme="minorBidi"/>
                <w:sz w:val="24"/>
                <w:szCs w:val="24"/>
              </w:rPr>
            </w:rPrChange>
          </w:rPr>
          <w:delText xml:space="preserve">2001 </w:delText>
        </w:r>
      </w:del>
      <w:r w:rsidRPr="003A5124">
        <w:rPr>
          <w:rFonts w:asciiTheme="minorBidi" w:eastAsia="Calibri" w:hAnsiTheme="minorBidi"/>
          <w:sz w:val="24"/>
          <w:szCs w:val="24"/>
          <w:highlight w:val="red"/>
          <w:rPrChange w:id="887" w:author="Author">
            <w:rPr>
              <w:rFonts w:asciiTheme="minorBidi" w:eastAsia="Calibri" w:hAnsiTheme="minorBidi"/>
              <w:sz w:val="24"/>
              <w:szCs w:val="24"/>
            </w:rPr>
          </w:rPrChange>
        </w:rPr>
        <w:t>p.66</w:t>
      </w:r>
      <w:ins w:id="888" w:author="Author">
        <w:r w:rsidR="00AC6B4C" w:rsidRPr="003A5124">
          <w:rPr>
            <w:rFonts w:asciiTheme="minorBidi" w:eastAsia="Calibri" w:hAnsiTheme="minorBidi"/>
            <w:sz w:val="24"/>
            <w:szCs w:val="24"/>
            <w:highlight w:val="red"/>
            <w:rPrChange w:id="889" w:author="Author">
              <w:rPr>
                <w:rFonts w:asciiTheme="minorBidi" w:eastAsia="Calibri" w:hAnsiTheme="minorBidi"/>
                <w:sz w:val="24"/>
                <w:szCs w:val="24"/>
              </w:rPr>
            </w:rPrChange>
          </w:rPr>
          <w:t>.</w:t>
        </w:r>
      </w:ins>
    </w:p>
    <w:p w14:paraId="1701029A" w14:textId="4E9AD2F3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i/>
          <w:iCs/>
          <w:sz w:val="24"/>
          <w:szCs w:val="24"/>
          <w:rPrChange w:id="890" w:author="Author">
            <w:rPr>
              <w:i/>
              <w:iCs/>
            </w:rPr>
          </w:rPrChange>
        </w:rPr>
        <w:pPrChange w:id="891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892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Skrbina David</w:t>
      </w:r>
      <w:ins w:id="893" w:author="Author">
        <w:r w:rsidR="003C54E8" w:rsidRPr="003A5124">
          <w:rPr>
            <w:rFonts w:ascii="Arial" w:eastAsia="Calibri" w:hAnsi="Arial" w:cs="Arial"/>
            <w:sz w:val="24"/>
            <w:szCs w:val="24"/>
            <w:rPrChange w:id="894" w:author="Author">
              <w:rPr/>
            </w:rPrChange>
          </w:rPr>
          <w:t>,</w:t>
        </w:r>
        <w:r w:rsidR="00205120" w:rsidRPr="003A5124">
          <w:rPr>
            <w:rFonts w:ascii="Arial" w:eastAsia="Calibri" w:hAnsi="Arial" w:cs="Arial"/>
            <w:sz w:val="24"/>
            <w:szCs w:val="24"/>
            <w:rPrChange w:id="895" w:author="Author">
              <w:rPr/>
            </w:rPrChange>
          </w:rPr>
          <w:t xml:space="preserve"> (2016)</w:t>
        </w:r>
      </w:ins>
      <w:r w:rsidRPr="003A5124">
        <w:rPr>
          <w:rFonts w:ascii="Arial" w:eastAsia="Calibri" w:hAnsi="Arial" w:cs="Arial"/>
          <w:sz w:val="24"/>
          <w:szCs w:val="24"/>
          <w:rPrChange w:id="896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: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897" w:author="Author">
            <w:rPr>
              <w:i/>
              <w:iCs/>
            </w:rPr>
          </w:rPrChange>
        </w:rPr>
        <w:t xml:space="preserve"> </w:t>
      </w:r>
      <w:ins w:id="898" w:author="Author">
        <w:r w:rsidR="001C39BB" w:rsidRPr="003A5124">
          <w:rPr>
            <w:rFonts w:ascii="Arial" w:eastAsia="Calibri" w:hAnsi="Arial" w:cs="Arial"/>
            <w:i/>
            <w:iCs/>
            <w:sz w:val="24"/>
            <w:szCs w:val="24"/>
            <w:rPrChange w:id="899" w:author="Author">
              <w:rPr>
                <w:i/>
                <w:iCs/>
              </w:rPr>
            </w:rPrChange>
          </w:rPr>
          <w:t>'</w:t>
        </w:r>
      </w:ins>
      <w:r w:rsidRPr="003A5124">
        <w:rPr>
          <w:rFonts w:ascii="Arial" w:eastAsia="Calibri" w:hAnsi="Arial" w:cs="Arial"/>
          <w:i/>
          <w:iCs/>
          <w:sz w:val="24"/>
          <w:szCs w:val="24"/>
          <w:rPrChange w:id="900" w:author="Author">
            <w:rPr>
              <w:i/>
              <w:iCs/>
            </w:rPr>
          </w:rPrChange>
        </w:rPr>
        <w:t>Panpsychism</w:t>
      </w:r>
      <w:ins w:id="901" w:author="Author">
        <w:r w:rsidR="001C39BB" w:rsidRPr="003A5124">
          <w:rPr>
            <w:rFonts w:ascii="Arial" w:eastAsia="Calibri" w:hAnsi="Arial" w:cs="Arial"/>
            <w:i/>
            <w:iCs/>
            <w:sz w:val="24"/>
            <w:szCs w:val="24"/>
            <w:rPrChange w:id="902" w:author="Author">
              <w:rPr>
                <w:i/>
                <w:iCs/>
              </w:rPr>
            </w:rPrChange>
          </w:rPr>
          <w:t>'</w:t>
        </w:r>
      </w:ins>
      <w:r w:rsidRPr="003A5124">
        <w:rPr>
          <w:rFonts w:ascii="Arial" w:eastAsia="Calibri" w:hAnsi="Arial" w:cs="Arial"/>
          <w:i/>
          <w:iCs/>
          <w:sz w:val="24"/>
          <w:szCs w:val="24"/>
          <w:rPrChange w:id="903" w:author="Author">
            <w:rPr>
              <w:i/>
              <w:iCs/>
            </w:rPr>
          </w:rPrChange>
        </w:rPr>
        <w:t xml:space="preserve">, </w:t>
      </w:r>
      <w:r w:rsidRPr="003A5124">
        <w:rPr>
          <w:rFonts w:ascii="Arial" w:eastAsia="Calibri" w:hAnsi="Arial" w:cs="Arial"/>
          <w:sz w:val="24"/>
          <w:szCs w:val="24"/>
          <w:rPrChange w:id="904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The Internet Encyclopedia of Philosophy</w:t>
      </w:r>
      <w:r w:rsidRPr="003A5124">
        <w:rPr>
          <w:rFonts w:ascii="Arial" w:eastAsia="Calibri" w:hAnsi="Arial" w:cs="Arial"/>
          <w:sz w:val="24"/>
          <w:szCs w:val="24"/>
          <w:rPrChange w:id="905" w:author="Author">
            <w:rPr/>
          </w:rPrChange>
        </w:rPr>
        <w:t xml:space="preserve">, ISSN 2161-0002. </w:t>
      </w:r>
      <w:r w:rsidR="000A6E6E" w:rsidRPr="0002436D">
        <w:fldChar w:fldCharType="begin"/>
      </w:r>
      <w:r w:rsidR="000A6E6E">
        <w:instrText xml:space="preserve"> HYPERLINK "http://www.iep.utm.edu/panpsych/" </w:instrText>
      </w:r>
      <w:r w:rsidR="000A6E6E" w:rsidRPr="0002436D">
        <w:fldChar w:fldCharType="separate"/>
      </w:r>
      <w:r w:rsidRPr="003A5124">
        <w:rPr>
          <w:rFonts w:ascii="Arial" w:eastAsia="Calibri" w:hAnsi="Arial" w:cs="Arial"/>
          <w:sz w:val="24"/>
          <w:szCs w:val="24"/>
          <w:u w:val="single"/>
          <w:rPrChange w:id="906" w:author="Author">
            <w:rPr>
              <w:u w:val="single"/>
            </w:rPr>
          </w:rPrChange>
        </w:rPr>
        <w:t>http://www.iep.utm.edu/panpsych/</w:t>
      </w:r>
      <w:r w:rsidR="000A6E6E" w:rsidRPr="003A5124">
        <w:rPr>
          <w:rFonts w:ascii="Arial" w:eastAsia="Calibri" w:hAnsi="Arial" w:cs="Arial"/>
          <w:sz w:val="24"/>
          <w:szCs w:val="24"/>
          <w:u w:val="single"/>
          <w:rPrChange w:id="907" w:author="Author">
            <w:rPr>
              <w:u w:val="single"/>
            </w:rPr>
          </w:rPrChange>
        </w:rPr>
        <w:fldChar w:fldCharType="end"/>
      </w:r>
      <w:r w:rsidRPr="003A5124">
        <w:rPr>
          <w:rFonts w:ascii="Arial" w:eastAsia="Calibri" w:hAnsi="Arial" w:cs="Arial"/>
          <w:i/>
          <w:iCs/>
          <w:sz w:val="24"/>
          <w:szCs w:val="24"/>
          <w:rPrChange w:id="908" w:author="Author">
            <w:rPr>
              <w:i/>
              <w:iCs/>
            </w:rPr>
          </w:rPrChange>
        </w:rPr>
        <w:t>, 20</w:t>
      </w:r>
      <w:ins w:id="909" w:author="Author">
        <w:r w:rsidR="006C1A2B" w:rsidRPr="003A5124">
          <w:rPr>
            <w:rFonts w:ascii="Arial" w:eastAsia="Calibri" w:hAnsi="Arial" w:cs="Arial"/>
            <w:i/>
            <w:iCs/>
            <w:sz w:val="24"/>
            <w:szCs w:val="24"/>
            <w:rPrChange w:id="910" w:author="Author">
              <w:rPr>
                <w:i/>
                <w:iCs/>
              </w:rPr>
            </w:rPrChange>
          </w:rPr>
          <w:t>16</w:t>
        </w:r>
      </w:ins>
      <w:del w:id="911" w:author="Author">
        <w:r w:rsidRPr="003A5124" w:rsidDel="006C1A2B">
          <w:rPr>
            <w:rFonts w:ascii="Arial" w:eastAsia="Calibri" w:hAnsi="Arial" w:cs="Arial"/>
            <w:i/>
            <w:iCs/>
            <w:sz w:val="24"/>
            <w:szCs w:val="24"/>
            <w:rPrChange w:id="912" w:author="Author">
              <w:rPr>
                <w:i/>
                <w:iCs/>
              </w:rPr>
            </w:rPrChange>
          </w:rPr>
          <w:delText>16</w:delText>
        </w:r>
      </w:del>
    </w:p>
    <w:p w14:paraId="1CCD9295" w14:textId="066B70A7" w:rsidR="00E313DA" w:rsidRPr="003A5124" w:rsidDel="00535A34" w:rsidRDefault="00E313DA" w:rsidP="003A5124">
      <w:pPr>
        <w:pStyle w:val="ListParagraph"/>
        <w:numPr>
          <w:ilvl w:val="0"/>
          <w:numId w:val="5"/>
        </w:numPr>
        <w:bidi w:val="0"/>
        <w:rPr>
          <w:moveFrom w:id="913" w:author="Author"/>
          <w:rFonts w:asciiTheme="minorBidi" w:eastAsia="Calibri" w:hAnsiTheme="minorBidi"/>
          <w:sz w:val="24"/>
          <w:szCs w:val="24"/>
          <w:rPrChange w:id="914" w:author="Author">
            <w:rPr>
              <w:moveFrom w:id="915" w:author="Author"/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pPrChange w:id="916" w:author="Author">
          <w:pPr>
            <w:numPr>
              <w:numId w:val="1"/>
            </w:numPr>
            <w:tabs>
              <w:tab w:val="num" w:pos="720"/>
            </w:tabs>
            <w:bidi w:val="0"/>
            <w:spacing w:after="200" w:line="360" w:lineRule="auto"/>
            <w:ind w:left="1440" w:hanging="360"/>
          </w:pPr>
        </w:pPrChange>
      </w:pPr>
      <w:moveFromRangeStart w:id="917" w:author="Author" w:name="move493707236"/>
      <w:moveFrom w:id="918" w:author="Author">
        <w:r w:rsidRPr="003A5124" w:rsidDel="00535A34">
          <w:rPr>
            <w:rFonts w:asciiTheme="minorBidi" w:eastAsia="Calibri" w:hAnsiTheme="minorBidi"/>
            <w:sz w:val="24"/>
            <w:szCs w:val="24"/>
            <w:rPrChange w:id="919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t>Strawson, G. 2006 (A). “Realistic Monism: Why Physicalism Entails Panpsychism.” Journal of Consciousness Studies, 13(10-11).</w:t>
        </w:r>
      </w:moveFrom>
    </w:p>
    <w:p w14:paraId="157D204B" w14:textId="50CAF2BF" w:rsidR="00E313DA" w:rsidRPr="003A5124" w:rsidDel="00E20BC3" w:rsidRDefault="00E313DA" w:rsidP="003A5124">
      <w:pPr>
        <w:pStyle w:val="ListParagraph"/>
        <w:numPr>
          <w:ilvl w:val="0"/>
          <w:numId w:val="5"/>
        </w:numPr>
        <w:bidi w:val="0"/>
        <w:rPr>
          <w:del w:id="920" w:author="Author"/>
          <w:moveFrom w:id="921" w:author="Author"/>
          <w:rFonts w:asciiTheme="minorBidi" w:hAnsiTheme="minorBidi"/>
          <w:sz w:val="24"/>
          <w:szCs w:val="24"/>
          <w:rPrChange w:id="922" w:author="Author">
            <w:rPr>
              <w:del w:id="923" w:author="Author"/>
              <w:moveFrom w:id="924" w:author="Author"/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pPrChange w:id="925" w:author="Author">
          <w:pPr>
            <w:numPr>
              <w:numId w:val="1"/>
            </w:numPr>
            <w:tabs>
              <w:tab w:val="num" w:pos="720"/>
            </w:tabs>
            <w:bidi w:val="0"/>
            <w:spacing w:after="200" w:line="360" w:lineRule="auto"/>
            <w:ind w:left="1440" w:hanging="360"/>
          </w:pPr>
        </w:pPrChange>
      </w:pPr>
      <w:moveFrom w:id="926" w:author="Author">
        <w:r w:rsidRPr="003A5124" w:rsidDel="00535A34">
          <w:rPr>
            <w:rFonts w:asciiTheme="minorBidi" w:hAnsiTheme="minorBidi"/>
            <w:sz w:val="24"/>
            <w:szCs w:val="24"/>
            <w:rPrChange w:id="927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t>Strawson, G. et al. 2006(B). Consciousness and its Place in Nature: Does Physicalism entail Panpsychism? Exeter, UK: Imprint Academic.</w:t>
        </w:r>
      </w:moveFrom>
    </w:p>
    <w:moveFromRangeEnd w:id="917"/>
    <w:p w14:paraId="7C4C9FA1" w14:textId="77777777" w:rsidR="00E313DA" w:rsidRPr="003A5124" w:rsidDel="00E20BC3" w:rsidRDefault="00E313DA" w:rsidP="003A5124">
      <w:pPr>
        <w:pStyle w:val="ListParagraph"/>
        <w:numPr>
          <w:ilvl w:val="0"/>
          <w:numId w:val="5"/>
        </w:numPr>
        <w:bidi w:val="0"/>
        <w:rPr>
          <w:del w:id="928" w:author="Author"/>
          <w:rFonts w:asciiTheme="minorBidi" w:hAnsiTheme="minorBidi"/>
          <w:sz w:val="24"/>
          <w:szCs w:val="24"/>
          <w:rPrChange w:id="929" w:author="Author">
            <w:rPr>
              <w:del w:id="930" w:author="Author"/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pPrChange w:id="931" w:author="Author">
          <w:pPr>
            <w:bidi w:val="0"/>
            <w:spacing w:after="200" w:line="360" w:lineRule="auto"/>
          </w:pPr>
        </w:pPrChange>
      </w:pPr>
    </w:p>
    <w:p w14:paraId="2294E125" w14:textId="77777777" w:rsidR="00E313DA" w:rsidRPr="003A5124" w:rsidDel="00E20BC3" w:rsidRDefault="00E313DA" w:rsidP="003A5124">
      <w:pPr>
        <w:pStyle w:val="ListParagraph"/>
        <w:numPr>
          <w:ilvl w:val="0"/>
          <w:numId w:val="5"/>
        </w:numPr>
        <w:bidi w:val="0"/>
        <w:rPr>
          <w:del w:id="932" w:author="Author"/>
          <w:rFonts w:asciiTheme="minorBidi" w:hAnsiTheme="minorBidi"/>
          <w:sz w:val="24"/>
          <w:szCs w:val="24"/>
          <w:rPrChange w:id="933" w:author="Author">
            <w:rPr>
              <w:del w:id="934" w:author="Author"/>
            </w:rPr>
          </w:rPrChange>
        </w:rPr>
        <w:pPrChange w:id="935" w:author="Author">
          <w:pPr>
            <w:bidi w:val="0"/>
            <w:spacing w:after="200" w:line="360" w:lineRule="auto"/>
          </w:pPr>
        </w:pPrChange>
      </w:pPr>
    </w:p>
    <w:p w14:paraId="448E1372" w14:textId="49D7272E" w:rsidR="00E313DA" w:rsidRPr="003A5124" w:rsidDel="00E20BC3" w:rsidRDefault="00E313DA" w:rsidP="003A5124">
      <w:pPr>
        <w:pStyle w:val="ListParagraph"/>
        <w:numPr>
          <w:ilvl w:val="0"/>
          <w:numId w:val="5"/>
        </w:numPr>
        <w:bidi w:val="0"/>
        <w:rPr>
          <w:del w:id="936" w:author="Author"/>
          <w:moveFrom w:id="937" w:author="Author"/>
          <w:rFonts w:asciiTheme="minorBidi" w:hAnsiTheme="minorBidi"/>
          <w:sz w:val="24"/>
          <w:szCs w:val="24"/>
          <w:lang w:val="en"/>
          <w:rPrChange w:id="938" w:author="Author">
            <w:rPr>
              <w:del w:id="939" w:author="Author"/>
              <w:moveFrom w:id="940" w:author="Author"/>
              <w:lang w:val="en"/>
            </w:rPr>
          </w:rPrChange>
        </w:rPr>
        <w:pPrChange w:id="941" w:author="Author">
          <w:pPr>
            <w:bidi w:val="0"/>
            <w:spacing w:after="200" w:line="360" w:lineRule="auto"/>
          </w:pPr>
        </w:pPrChange>
      </w:pPr>
      <w:moveFromRangeStart w:id="942" w:author="Author" w:name="move493706293"/>
      <w:moveFrom w:id="943" w:author="Author">
        <w:r w:rsidRPr="003A5124" w:rsidDel="00EF223C">
          <w:rPr>
            <w:rFonts w:asciiTheme="minorBidi" w:hAnsiTheme="minorBidi"/>
            <w:sz w:val="24"/>
            <w:szCs w:val="24"/>
            <w:lang w:val="en"/>
            <w:rPrChange w:id="944" w:author="Author">
              <w:rPr>
                <w:lang w:val="en"/>
              </w:rPr>
            </w:rPrChange>
          </w:rPr>
          <w:t>Strawson, G. (2006) Realistic Monism: Why Physicalism Entails Panpsychism, in the Journal of Consciousness Studies, Volume 13, No 10-11, Exeter, Imprint Acade</w:t>
        </w:r>
        <w:del w:id="945" w:author="Author">
          <w:r w:rsidRPr="003A5124" w:rsidDel="00E20BC3">
            <w:rPr>
              <w:rFonts w:asciiTheme="minorBidi" w:hAnsiTheme="minorBidi"/>
              <w:sz w:val="24"/>
              <w:szCs w:val="24"/>
              <w:lang w:val="en"/>
              <w:rPrChange w:id="946" w:author="Author">
                <w:rPr>
                  <w:lang w:val="en"/>
                </w:rPr>
              </w:rPrChange>
            </w:rPr>
            <w:delText>mic</w:delText>
          </w:r>
        </w:del>
      </w:moveFrom>
    </w:p>
    <w:moveFromRangeEnd w:id="942"/>
    <w:p w14:paraId="198CCF70" w14:textId="77777777" w:rsidR="00E313DA" w:rsidRPr="003A5124" w:rsidDel="00E20BC3" w:rsidRDefault="00E313DA" w:rsidP="003A5124">
      <w:pPr>
        <w:pStyle w:val="ListParagraph"/>
        <w:numPr>
          <w:ilvl w:val="0"/>
          <w:numId w:val="5"/>
        </w:numPr>
        <w:bidi w:val="0"/>
        <w:rPr>
          <w:del w:id="947" w:author="Author"/>
          <w:rFonts w:asciiTheme="minorBidi" w:hAnsiTheme="minorBidi"/>
          <w:sz w:val="24"/>
          <w:szCs w:val="24"/>
          <w:lang w:val="en"/>
          <w:rPrChange w:id="948" w:author="Author">
            <w:rPr>
              <w:del w:id="949" w:author="Author"/>
              <w:rFonts w:ascii="Arial" w:eastAsia="Calibri" w:hAnsi="Arial" w:cs="Arial"/>
              <w:i/>
              <w:iCs/>
              <w:sz w:val="24"/>
              <w:szCs w:val="24"/>
              <w:lang w:val="en"/>
            </w:rPr>
          </w:rPrChange>
        </w:rPr>
        <w:pPrChange w:id="950" w:author="Author">
          <w:pPr>
            <w:bidi w:val="0"/>
            <w:spacing w:after="200" w:line="360" w:lineRule="auto"/>
          </w:pPr>
        </w:pPrChange>
      </w:pPr>
    </w:p>
    <w:p w14:paraId="49FEB90E" w14:textId="2341CC67" w:rsidR="00E313DA" w:rsidRPr="003A5124" w:rsidDel="00A477E5" w:rsidRDefault="00E313DA" w:rsidP="003A5124">
      <w:pPr>
        <w:pStyle w:val="ListParagraph"/>
        <w:numPr>
          <w:ilvl w:val="0"/>
          <w:numId w:val="5"/>
        </w:numPr>
        <w:bidi w:val="0"/>
        <w:rPr>
          <w:del w:id="951" w:author="Author"/>
          <w:rFonts w:asciiTheme="minorBidi" w:hAnsiTheme="minorBidi"/>
          <w:sz w:val="24"/>
          <w:szCs w:val="24"/>
          <w:rPrChange w:id="952" w:author="Author">
            <w:rPr>
              <w:del w:id="953" w:author="Author"/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pPrChange w:id="954" w:author="Author">
          <w:pPr>
            <w:bidi w:val="0"/>
            <w:spacing w:after="200" w:line="360" w:lineRule="auto"/>
          </w:pPr>
        </w:pPrChange>
      </w:pPr>
      <w:del w:id="955" w:author="Author">
        <w:r w:rsidRPr="003A5124" w:rsidDel="00E20BC3">
          <w:rPr>
            <w:rFonts w:asciiTheme="minorBidi" w:hAnsiTheme="minorBidi"/>
            <w:sz w:val="24"/>
            <w:szCs w:val="24"/>
            <w:rPrChange w:id="956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 xml:space="preserve">David </w:delText>
        </w:r>
      </w:del>
      <w:r w:rsidRPr="003A5124">
        <w:rPr>
          <w:rFonts w:asciiTheme="minorBidi" w:hAnsiTheme="minorBidi"/>
          <w:sz w:val="24"/>
          <w:szCs w:val="24"/>
          <w:rPrChange w:id="957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Skrbina</w:t>
      </w:r>
      <w:ins w:id="958" w:author="Author">
        <w:r w:rsidR="00E20BC3" w:rsidRPr="003A5124">
          <w:rPr>
            <w:rFonts w:asciiTheme="minorBidi" w:hAnsiTheme="minorBidi"/>
            <w:sz w:val="24"/>
            <w:szCs w:val="24"/>
            <w:rPrChange w:id="959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t xml:space="preserve"> </w:t>
        </w:r>
        <w:r w:rsidR="00E20BC3" w:rsidRPr="003A5124">
          <w:rPr>
            <w:rFonts w:asciiTheme="minorBidi" w:hAnsiTheme="minorBidi"/>
            <w:sz w:val="24"/>
            <w:szCs w:val="24"/>
            <w:highlight w:val="yellow"/>
            <w:rPrChange w:id="960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t>David</w:t>
        </w:r>
        <w:r w:rsidR="001C39BB" w:rsidRPr="003A5124">
          <w:rPr>
            <w:rFonts w:asciiTheme="minorBidi" w:hAnsiTheme="minorBidi"/>
            <w:sz w:val="24"/>
            <w:szCs w:val="24"/>
            <w:highlight w:val="yellow"/>
            <w:rPrChange w:id="961" w:author="Author">
              <w:rPr>
                <w:highlight w:val="yellow"/>
              </w:rPr>
            </w:rPrChange>
          </w:rPr>
          <w:t>,</w:t>
        </w:r>
        <w:r w:rsidR="00E20BC3" w:rsidRPr="003A5124">
          <w:rPr>
            <w:rFonts w:asciiTheme="minorBidi" w:hAnsiTheme="minorBidi"/>
            <w:sz w:val="24"/>
            <w:szCs w:val="24"/>
            <w:highlight w:val="yellow"/>
            <w:rPrChange w:id="962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 (200</w:t>
        </w:r>
        <w:r w:rsidR="00A477E5" w:rsidRPr="003A5124">
          <w:rPr>
            <w:rFonts w:asciiTheme="minorBidi" w:hAnsiTheme="minorBidi"/>
            <w:sz w:val="24"/>
            <w:szCs w:val="24"/>
            <w:rPrChange w:id="963" w:author="Author">
              <w:rPr/>
            </w:rPrChange>
          </w:rPr>
          <w:t>7</w:t>
        </w:r>
        <w:r w:rsidR="00BB2505" w:rsidRPr="003A5124">
          <w:rPr>
            <w:rFonts w:asciiTheme="minorBidi" w:hAnsiTheme="minorBidi"/>
            <w:sz w:val="24"/>
            <w:szCs w:val="24"/>
            <w:rPrChange w:id="964" w:author="Author">
              <w:rPr/>
            </w:rPrChange>
          </w:rPr>
          <w:t>/5</w:t>
        </w:r>
        <w:r w:rsidR="00E20BC3" w:rsidRPr="003A5124">
          <w:rPr>
            <w:rFonts w:asciiTheme="minorBidi" w:hAnsiTheme="minorBidi"/>
            <w:sz w:val="24"/>
            <w:szCs w:val="24"/>
            <w:rPrChange w:id="965" w:author="Author">
              <w:rPr/>
            </w:rPrChange>
          </w:rPr>
          <w:t>)</w:t>
        </w:r>
        <w:r w:rsidR="001C39BB" w:rsidRPr="003A5124">
          <w:rPr>
            <w:rFonts w:asciiTheme="minorBidi" w:hAnsiTheme="minorBidi"/>
            <w:sz w:val="24"/>
            <w:szCs w:val="24"/>
            <w:rPrChange w:id="966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t>:</w:t>
        </w:r>
      </w:ins>
      <w:del w:id="967" w:author="Author">
        <w:r w:rsidRPr="003A5124" w:rsidDel="001C39BB">
          <w:rPr>
            <w:rFonts w:asciiTheme="minorBidi" w:hAnsiTheme="minorBidi"/>
            <w:i/>
            <w:iCs/>
            <w:sz w:val="24"/>
            <w:szCs w:val="24"/>
            <w:rPrChange w:id="968" w:author="Author">
              <w:rPr>
                <w:i/>
                <w:iCs/>
              </w:rPr>
            </w:rPrChange>
          </w:rPr>
          <w:delText>,</w:delText>
        </w:r>
      </w:del>
      <w:r w:rsidRPr="003A5124">
        <w:rPr>
          <w:rFonts w:asciiTheme="minorBidi" w:hAnsiTheme="minorBidi"/>
          <w:i/>
          <w:iCs/>
          <w:sz w:val="24"/>
          <w:szCs w:val="24"/>
          <w:rPrChange w:id="969" w:author="Author">
            <w:rPr>
              <w:i/>
              <w:iCs/>
            </w:rPr>
          </w:rPrChange>
        </w:rPr>
        <w:t xml:space="preserve"> </w:t>
      </w:r>
      <w:ins w:id="970" w:author="Author">
        <w:r w:rsidR="001C39BB" w:rsidRPr="003A5124">
          <w:rPr>
            <w:rFonts w:asciiTheme="minorBidi" w:hAnsiTheme="minorBidi"/>
            <w:i/>
            <w:iCs/>
            <w:sz w:val="24"/>
            <w:szCs w:val="24"/>
            <w:rPrChange w:id="971" w:author="Author">
              <w:rPr>
                <w:i/>
                <w:iCs/>
              </w:rPr>
            </w:rPrChange>
          </w:rPr>
          <w:t>'</w:t>
        </w:r>
      </w:ins>
      <w:r w:rsidRPr="003A5124">
        <w:rPr>
          <w:rFonts w:asciiTheme="minorBidi" w:hAnsiTheme="minorBidi"/>
          <w:i/>
          <w:iCs/>
          <w:sz w:val="24"/>
          <w:szCs w:val="24"/>
          <w:rPrChange w:id="972" w:author="Author">
            <w:rPr>
              <w:i/>
              <w:iCs/>
            </w:rPr>
          </w:rPrChange>
        </w:rPr>
        <w:t>Panpsychism in the West</w:t>
      </w:r>
      <w:ins w:id="973" w:author="Author">
        <w:r w:rsidR="001C39BB" w:rsidRPr="003A5124">
          <w:rPr>
            <w:rFonts w:asciiTheme="minorBidi" w:hAnsiTheme="minorBidi"/>
            <w:i/>
            <w:iCs/>
            <w:sz w:val="24"/>
            <w:szCs w:val="24"/>
            <w:rPrChange w:id="974" w:author="Author">
              <w:rPr>
                <w:i/>
                <w:iCs/>
              </w:rPr>
            </w:rPrChange>
          </w:rPr>
          <w:t>'</w:t>
        </w:r>
      </w:ins>
      <w:r w:rsidRPr="003A5124">
        <w:rPr>
          <w:rFonts w:asciiTheme="minorBidi" w:hAnsiTheme="minorBidi"/>
          <w:i/>
          <w:iCs/>
          <w:sz w:val="24"/>
          <w:szCs w:val="24"/>
          <w:rPrChange w:id="975" w:author="Author">
            <w:rPr>
              <w:i/>
              <w:iCs/>
            </w:rPr>
          </w:rPrChange>
        </w:rPr>
        <w:t xml:space="preserve">, </w:t>
      </w:r>
      <w:del w:id="976" w:author="Author">
        <w:r w:rsidRPr="003A5124" w:rsidDel="00A477E5">
          <w:rPr>
            <w:rFonts w:asciiTheme="minorBidi" w:hAnsiTheme="minorBidi"/>
            <w:sz w:val="24"/>
            <w:szCs w:val="24"/>
            <w:rPrChange w:id="977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[</w:delText>
        </w:r>
      </w:del>
      <w:r w:rsidRPr="003A5124">
        <w:rPr>
          <w:rFonts w:asciiTheme="minorBidi" w:hAnsiTheme="minorBidi"/>
          <w:sz w:val="24"/>
          <w:szCs w:val="24"/>
          <w:rPrChange w:id="978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Cambridge, MA: The MIT Press</w:t>
      </w:r>
      <w:del w:id="979" w:author="Author">
        <w:r w:rsidRPr="003A5124" w:rsidDel="00A477E5">
          <w:rPr>
            <w:rFonts w:asciiTheme="minorBidi" w:hAnsiTheme="minorBidi"/>
            <w:sz w:val="24"/>
            <w:szCs w:val="24"/>
            <w:rPrChange w:id="980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, 2007]</w:delText>
        </w:r>
      </w:del>
      <w:ins w:id="981" w:author="Author">
        <w:r w:rsidR="00E23317" w:rsidRPr="003A5124">
          <w:rPr>
            <w:rFonts w:asciiTheme="minorBidi" w:hAnsiTheme="minorBidi"/>
            <w:sz w:val="24"/>
            <w:szCs w:val="24"/>
            <w:rPrChange w:id="982" w:author="Author">
              <w:rPr/>
            </w:rPrChange>
          </w:rPr>
          <w:t>.</w:t>
        </w:r>
      </w:ins>
      <w:del w:id="983" w:author="Author">
        <w:r w:rsidRPr="003A5124" w:rsidDel="00E23317">
          <w:rPr>
            <w:rFonts w:asciiTheme="minorBidi" w:hAnsiTheme="minorBidi"/>
            <w:sz w:val="24"/>
            <w:szCs w:val="24"/>
            <w:rPrChange w:id="984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, 254)</w:delText>
        </w:r>
      </w:del>
    </w:p>
    <w:p w14:paraId="4C0E1EDC" w14:textId="77777777" w:rsidR="00E313DA" w:rsidRPr="003A5124" w:rsidDel="00E20BC3" w:rsidRDefault="00E313DA" w:rsidP="003A5124">
      <w:pPr>
        <w:pStyle w:val="ListParagraph"/>
        <w:numPr>
          <w:ilvl w:val="0"/>
          <w:numId w:val="5"/>
        </w:numPr>
        <w:bidi w:val="0"/>
        <w:rPr>
          <w:del w:id="985" w:author="Author"/>
          <w:rFonts w:asciiTheme="minorBidi" w:hAnsiTheme="minorBidi"/>
          <w:i/>
          <w:iCs/>
          <w:sz w:val="24"/>
          <w:szCs w:val="24"/>
          <w:rPrChange w:id="986" w:author="Author">
            <w:rPr>
              <w:del w:id="987" w:author="Author"/>
              <w:i/>
              <w:iCs/>
            </w:rPr>
          </w:rPrChange>
        </w:rPr>
        <w:pPrChange w:id="988" w:author="Author">
          <w:pPr>
            <w:bidi w:val="0"/>
            <w:spacing w:after="200" w:line="360" w:lineRule="auto"/>
          </w:pPr>
        </w:pPrChange>
      </w:pPr>
    </w:p>
    <w:p w14:paraId="54C2B06B" w14:textId="3CA99683" w:rsidR="00E313DA" w:rsidRPr="003A5124" w:rsidDel="00A477E5" w:rsidRDefault="00E313DA" w:rsidP="003A5124">
      <w:pPr>
        <w:pStyle w:val="ListParagraph"/>
        <w:numPr>
          <w:ilvl w:val="0"/>
          <w:numId w:val="5"/>
        </w:numPr>
        <w:bidi w:val="0"/>
        <w:rPr>
          <w:del w:id="989" w:author="Author"/>
          <w:rFonts w:asciiTheme="minorBidi" w:hAnsiTheme="minorBidi"/>
          <w:sz w:val="24"/>
          <w:szCs w:val="24"/>
          <w:lang w:val="en"/>
          <w:rPrChange w:id="990" w:author="Author">
            <w:rPr>
              <w:del w:id="991" w:author="Author"/>
              <w:lang w:val="en"/>
            </w:rPr>
          </w:rPrChange>
        </w:rPr>
        <w:pPrChange w:id="992" w:author="Author">
          <w:pPr>
            <w:bidi w:val="0"/>
            <w:spacing w:after="200" w:line="360" w:lineRule="auto"/>
          </w:pPr>
        </w:pPrChange>
      </w:pPr>
      <w:del w:id="993" w:author="Author">
        <w:r w:rsidRPr="003A5124" w:rsidDel="00A477E5">
          <w:rPr>
            <w:rFonts w:asciiTheme="minorBidi" w:hAnsiTheme="minorBidi"/>
            <w:sz w:val="24"/>
            <w:szCs w:val="24"/>
            <w:lang w:val="en"/>
            <w:rPrChange w:id="994" w:author="Author">
              <w:rPr>
                <w:lang w:val="en"/>
              </w:rPr>
            </w:rPrChange>
          </w:rPr>
          <w:delText>Skrbina, D. (2005), Panpsychism in the West, Cambridge, MA, MIT Press</w:delText>
        </w:r>
      </w:del>
    </w:p>
    <w:p w14:paraId="4BF6D22F" w14:textId="77777777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PrChange w:id="995" w:author="Author">
            <w:rPr>
              <w:rFonts w:asciiTheme="minorBidi" w:hAnsiTheme="minorBidi"/>
            </w:rPr>
          </w:rPrChange>
        </w:rPr>
        <w:pPrChange w:id="996" w:author="Author">
          <w:pPr>
            <w:bidi w:val="0"/>
            <w:spacing w:after="200" w:line="360" w:lineRule="auto"/>
          </w:pPr>
        </w:pPrChange>
      </w:pPr>
    </w:p>
    <w:p w14:paraId="56EA42B1" w14:textId="13B2A3F6" w:rsidR="00E313DA" w:rsidRPr="003A5124" w:rsidDel="000A18C1" w:rsidRDefault="00E313DA" w:rsidP="003A5124">
      <w:pPr>
        <w:pStyle w:val="ListParagraph"/>
        <w:numPr>
          <w:ilvl w:val="0"/>
          <w:numId w:val="5"/>
        </w:numPr>
        <w:bidi w:val="0"/>
        <w:rPr>
          <w:del w:id="997" w:author="Author"/>
          <w:rFonts w:asciiTheme="minorBidi" w:eastAsia="Calibri" w:hAnsiTheme="minorBidi"/>
          <w:sz w:val="24"/>
          <w:szCs w:val="24"/>
          <w:rPrChange w:id="998" w:author="Author">
            <w:rPr>
              <w:del w:id="999" w:author="Author"/>
              <w:rFonts w:ascii="Arial" w:hAnsi="Arial" w:cs="Arial"/>
            </w:rPr>
          </w:rPrChange>
        </w:rPr>
        <w:pPrChange w:id="1000" w:author="Author">
          <w:pPr>
            <w:bidi w:val="0"/>
            <w:spacing w:after="200" w:line="360" w:lineRule="auto"/>
          </w:pPr>
        </w:pPrChange>
      </w:pPr>
      <w:commentRangeStart w:id="1001"/>
      <w:r w:rsidRPr="003A5124">
        <w:rPr>
          <w:rFonts w:asciiTheme="minorBidi" w:eastAsia="Calibri" w:hAnsiTheme="minorBidi"/>
          <w:sz w:val="24"/>
          <w:szCs w:val="24"/>
          <w:rPrChange w:id="1002" w:author="Author">
            <w:rPr/>
          </w:rPrChange>
        </w:rPr>
        <w:t>Steward</w:t>
      </w:r>
      <w:commentRangeEnd w:id="1001"/>
      <w:r w:rsidR="00167AF4" w:rsidRPr="003A5124">
        <w:rPr>
          <w:rStyle w:val="CommentReference"/>
          <w:rFonts w:asciiTheme="minorBidi" w:hAnsiTheme="minorBidi"/>
          <w:sz w:val="24"/>
          <w:szCs w:val="24"/>
          <w:rPrChange w:id="1003" w:author="Author">
            <w:rPr>
              <w:rStyle w:val="CommentReference"/>
            </w:rPr>
          </w:rPrChange>
        </w:rPr>
        <w:commentReference w:id="1001"/>
      </w:r>
      <w:r w:rsidRPr="003A5124">
        <w:rPr>
          <w:rFonts w:asciiTheme="minorBidi" w:eastAsia="Calibri" w:hAnsiTheme="minorBidi"/>
          <w:sz w:val="24"/>
          <w:szCs w:val="24"/>
          <w:rPrChange w:id="1004" w:author="Author">
            <w:rPr/>
          </w:rPrChange>
        </w:rPr>
        <w:t xml:space="preserve"> Helen, </w:t>
      </w:r>
      <w:ins w:id="1005" w:author="Author">
        <w:r w:rsidR="001C39BB" w:rsidRPr="003A5124">
          <w:rPr>
            <w:rFonts w:asciiTheme="minorBidi" w:eastAsia="Calibri" w:hAnsiTheme="minorBidi"/>
            <w:sz w:val="24"/>
            <w:szCs w:val="24"/>
            <w:rPrChange w:id="1006" w:author="Author">
              <w:rPr/>
            </w:rPrChange>
          </w:rPr>
          <w:t>(</w:t>
        </w:r>
      </w:ins>
      <w:r w:rsidRPr="003A5124">
        <w:rPr>
          <w:rFonts w:asciiTheme="minorBidi" w:eastAsia="Calibri" w:hAnsiTheme="minorBidi"/>
          <w:sz w:val="24"/>
          <w:szCs w:val="24"/>
          <w:rPrChange w:id="1007" w:author="Author">
            <w:rPr/>
          </w:rPrChange>
        </w:rPr>
        <w:t>2011</w:t>
      </w:r>
      <w:ins w:id="1008" w:author="Author">
        <w:r w:rsidR="001C39BB" w:rsidRPr="003A5124">
          <w:rPr>
            <w:rFonts w:asciiTheme="minorBidi" w:eastAsia="Calibri" w:hAnsiTheme="minorBidi"/>
            <w:sz w:val="24"/>
            <w:szCs w:val="24"/>
            <w:rPrChange w:id="1009" w:author="Author">
              <w:rPr/>
            </w:rPrChange>
          </w:rPr>
          <w:t>)</w:t>
        </w:r>
        <w:r w:rsidR="00210330" w:rsidRPr="003A5124">
          <w:rPr>
            <w:rFonts w:asciiTheme="minorBidi" w:eastAsia="Calibri" w:hAnsiTheme="minorBidi"/>
            <w:sz w:val="24"/>
            <w:szCs w:val="24"/>
            <w:rPrChange w:id="1010" w:author="Author">
              <w:rPr/>
            </w:rPrChange>
          </w:rPr>
          <w:t>:</w:t>
        </w:r>
      </w:ins>
      <w:r w:rsidRPr="003A5124">
        <w:rPr>
          <w:rFonts w:asciiTheme="minorBidi" w:eastAsia="Calibri" w:hAnsiTheme="minorBidi"/>
          <w:sz w:val="24"/>
          <w:szCs w:val="24"/>
          <w:rPrChange w:id="1011" w:author="Author">
            <w:rPr/>
          </w:rPrChange>
        </w:rPr>
        <w:t xml:space="preserve"> </w:t>
      </w:r>
      <w:ins w:id="1012" w:author="Author">
        <w:r w:rsidR="00210330" w:rsidRPr="003A5124">
          <w:rPr>
            <w:rFonts w:asciiTheme="minorBidi" w:eastAsia="Calibri" w:hAnsiTheme="minorBidi"/>
            <w:i/>
            <w:iCs/>
            <w:sz w:val="24"/>
            <w:szCs w:val="24"/>
            <w:rPrChange w:id="1013" w:author="Author">
              <w:rPr>
                <w:rFonts w:asciiTheme="minorBidi" w:eastAsia="Calibri" w:hAnsiTheme="minorBidi"/>
                <w:sz w:val="24"/>
                <w:szCs w:val="24"/>
              </w:rPr>
            </w:rPrChange>
          </w:rPr>
          <w:t>"</w:t>
        </w:r>
      </w:ins>
      <w:del w:id="1014" w:author="Author">
        <w:r w:rsidR="00102A50" w:rsidRPr="003A5124" w:rsidDel="00210330">
          <w:rPr>
            <w:rFonts w:asciiTheme="minorBidi" w:hAnsiTheme="minorBidi"/>
            <w:i/>
            <w:iCs/>
            <w:sz w:val="24"/>
            <w:szCs w:val="24"/>
            <w:rPrChange w:id="1015" w:author="Author">
              <w:rPr/>
            </w:rPrChange>
          </w:rPr>
          <w:fldChar w:fldCharType="begin"/>
        </w:r>
        <w:r w:rsidR="00102A50" w:rsidRPr="003A5124" w:rsidDel="00210330">
          <w:rPr>
            <w:rFonts w:asciiTheme="minorBidi" w:hAnsiTheme="minorBidi"/>
            <w:i/>
            <w:iCs/>
            <w:sz w:val="24"/>
            <w:szCs w:val="24"/>
            <w:rPrChange w:id="1016" w:author="Author">
              <w:rPr/>
            </w:rPrChange>
          </w:rPr>
          <w:delInstrText xml:space="preserve"> HYPERLINK "http://www.oxfordscholarship.com/view/10.1093/acprof:oso/9780198250647.001.0001/acprof-9780198250647" </w:delInstrText>
        </w:r>
        <w:r w:rsidR="00102A50" w:rsidRPr="003A5124" w:rsidDel="00210330">
          <w:rPr>
            <w:rFonts w:asciiTheme="minorBidi" w:hAnsiTheme="minorBidi"/>
            <w:i/>
            <w:iCs/>
            <w:sz w:val="24"/>
            <w:szCs w:val="24"/>
            <w:rPrChange w:id="1017" w:author="Author">
              <w:rPr>
                <w:rFonts w:asciiTheme="minorBidi" w:eastAsia="Calibri" w:hAnsiTheme="minorBidi"/>
                <w:color w:val="0563C1" w:themeColor="hyperlink"/>
                <w:sz w:val="24"/>
                <w:szCs w:val="24"/>
                <w:u w:val="single"/>
              </w:rPr>
            </w:rPrChange>
          </w:rPr>
          <w:fldChar w:fldCharType="separate"/>
        </w:r>
        <w:r w:rsidRPr="003A5124" w:rsidDel="00210330">
          <w:rPr>
            <w:rFonts w:asciiTheme="minorBidi" w:eastAsia="Calibri" w:hAnsiTheme="minorBidi"/>
            <w:i/>
            <w:iCs/>
            <w:sz w:val="24"/>
            <w:szCs w:val="24"/>
            <w:rPrChange w:id="1018" w:author="Author">
              <w:rPr>
                <w:rFonts w:asciiTheme="minorBidi" w:eastAsia="Calibri" w:hAnsiTheme="minorBidi"/>
                <w:color w:val="0563C1" w:themeColor="hyperlink"/>
                <w:sz w:val="24"/>
                <w:szCs w:val="24"/>
                <w:u w:val="single"/>
              </w:rPr>
            </w:rPrChange>
          </w:rPr>
          <w:delText>The Ontology of Mind: Events, Processes, and States</w:delText>
        </w:r>
        <w:r w:rsidR="00102A50" w:rsidRPr="003A5124" w:rsidDel="00210330">
          <w:rPr>
            <w:rFonts w:asciiTheme="minorBidi" w:eastAsia="Calibri" w:hAnsiTheme="minorBidi"/>
            <w:i/>
            <w:iCs/>
            <w:sz w:val="24"/>
            <w:szCs w:val="24"/>
            <w:rPrChange w:id="1019" w:author="Author">
              <w:rPr>
                <w:rFonts w:asciiTheme="minorBidi" w:eastAsia="Calibri" w:hAnsiTheme="minorBidi"/>
                <w:color w:val="0563C1" w:themeColor="hyperlink"/>
                <w:sz w:val="24"/>
                <w:szCs w:val="24"/>
                <w:u w:val="single"/>
              </w:rPr>
            </w:rPrChange>
          </w:rPr>
          <w:fldChar w:fldCharType="end"/>
        </w:r>
      </w:del>
      <w:ins w:id="1020" w:author="Author">
        <w:r w:rsidR="00210330" w:rsidRPr="003A5124">
          <w:rPr>
            <w:rFonts w:asciiTheme="minorBidi" w:eastAsia="Calibri" w:hAnsiTheme="minorBidi"/>
            <w:i/>
            <w:iCs/>
            <w:sz w:val="24"/>
            <w:szCs w:val="24"/>
            <w:rPrChange w:id="1021" w:author="Author">
              <w:rPr>
                <w:rFonts w:asciiTheme="minorBidi" w:eastAsia="Calibri" w:hAnsiTheme="minorBidi"/>
                <w:color w:val="0563C1" w:themeColor="hyperlink"/>
                <w:sz w:val="24"/>
                <w:szCs w:val="24"/>
                <w:u w:val="single"/>
              </w:rPr>
            </w:rPrChange>
          </w:rPr>
          <w:t>The Ontology of Mind: Events, Processes, and States</w:t>
        </w:r>
        <w:r w:rsidR="00210330" w:rsidRPr="003A5124">
          <w:rPr>
            <w:rFonts w:asciiTheme="minorBidi" w:eastAsia="Calibri" w:hAnsiTheme="minorBidi"/>
            <w:i/>
            <w:iCs/>
            <w:sz w:val="24"/>
            <w:szCs w:val="24"/>
            <w:rPrChange w:id="1022" w:author="Author">
              <w:rPr>
                <w:rFonts w:asciiTheme="minorBidi" w:eastAsia="Calibri" w:hAnsiTheme="minorBidi"/>
                <w:sz w:val="24"/>
                <w:szCs w:val="24"/>
              </w:rPr>
            </w:rPrChange>
          </w:rPr>
          <w:t>"</w:t>
        </w:r>
        <w:r w:rsidR="000E3C91" w:rsidRPr="003A5124">
          <w:rPr>
            <w:rFonts w:asciiTheme="minorBidi" w:eastAsia="Calibri" w:hAnsiTheme="minorBidi"/>
            <w:i/>
            <w:iCs/>
            <w:sz w:val="24"/>
            <w:szCs w:val="24"/>
            <w:rPrChange w:id="1023" w:author="Author">
              <w:rPr>
                <w:rFonts w:asciiTheme="minorBidi" w:eastAsia="Calibri" w:hAnsiTheme="minorBidi"/>
                <w:sz w:val="24"/>
                <w:szCs w:val="24"/>
              </w:rPr>
            </w:rPrChange>
          </w:rPr>
          <w:t>,</w:t>
        </w:r>
      </w:ins>
      <w:r w:rsidRPr="003A5124">
        <w:rPr>
          <w:rFonts w:asciiTheme="minorBidi" w:eastAsia="Calibri" w:hAnsiTheme="minorBidi"/>
          <w:sz w:val="24"/>
          <w:szCs w:val="24"/>
          <w:rPrChange w:id="1024" w:author="Author">
            <w:rPr/>
          </w:rPrChange>
        </w:rPr>
        <w:t xml:space="preserve"> ch.9: Eliminativism and the Problem of Epiphenomenalism. </w:t>
      </w:r>
      <w:ins w:id="1025" w:author="Author">
        <w:r w:rsidR="000E3C91" w:rsidRPr="003A5124">
          <w:rPr>
            <w:rFonts w:asciiTheme="minorBidi" w:eastAsia="Calibri" w:hAnsiTheme="minorBidi"/>
            <w:sz w:val="24"/>
            <w:szCs w:val="24"/>
            <w:rPrChange w:id="1026" w:author="Author">
              <w:rPr>
                <w:rFonts w:ascii="Arial" w:hAnsi="Arial" w:cs="Arial"/>
              </w:rPr>
            </w:rPrChange>
          </w:rPr>
          <w:t>Published to Oxford Scholarship Online.</w:t>
        </w:r>
      </w:ins>
    </w:p>
    <w:p w14:paraId="740D7689" w14:textId="77777777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PrChange w:id="1027" w:author="Author">
            <w:rPr>
              <w:rFonts w:ascii="Arial" w:hAnsi="Arial" w:cs="Arial"/>
            </w:rPr>
          </w:rPrChange>
        </w:rPr>
        <w:pPrChange w:id="1028" w:author="Author">
          <w:pPr>
            <w:bidi w:val="0"/>
            <w:spacing w:after="200" w:line="360" w:lineRule="auto"/>
          </w:pPr>
        </w:pPrChange>
      </w:pPr>
    </w:p>
    <w:p w14:paraId="438957BC" w14:textId="4824CD20" w:rsidR="00E313DA" w:rsidRPr="00BB17DD" w:rsidDel="00317FB6" w:rsidRDefault="00E313DA" w:rsidP="003A5124">
      <w:pPr>
        <w:pStyle w:val="ListParagraph"/>
        <w:numPr>
          <w:ilvl w:val="0"/>
          <w:numId w:val="5"/>
        </w:numPr>
        <w:bidi w:val="0"/>
        <w:rPr>
          <w:del w:id="1029" w:author="Author"/>
          <w:rFonts w:ascii="Arial" w:eastAsia="Calibri" w:hAnsi="Arial" w:cs="Arial"/>
          <w:sz w:val="24"/>
          <w:szCs w:val="24"/>
        </w:rPr>
        <w:pPrChange w:id="1030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1031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Robertson</w:t>
      </w:r>
      <w:del w:id="1032" w:author="Author">
        <w:r w:rsidRPr="003A5124" w:rsidDel="004B02E8">
          <w:rPr>
            <w:rFonts w:ascii="Arial" w:eastAsia="Calibri" w:hAnsi="Arial" w:cs="Arial"/>
            <w:sz w:val="24"/>
            <w:szCs w:val="24"/>
            <w:rPrChange w:id="1033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,</w:delText>
        </w:r>
      </w:del>
      <w:r w:rsidRPr="003A5124">
        <w:rPr>
          <w:rFonts w:ascii="Arial" w:eastAsia="Calibri" w:hAnsi="Arial" w:cs="Arial"/>
          <w:sz w:val="24"/>
          <w:szCs w:val="24"/>
          <w:rPrChange w:id="1034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 xml:space="preserve"> Michael (2010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1035" w:author="Author">
            <w:rPr>
              <w:rFonts w:ascii="Arial" w:eastAsia="Calibri" w:hAnsi="Arial" w:cs="Arial"/>
              <w:sz w:val="24"/>
              <w:szCs w:val="24"/>
            </w:rPr>
          </w:rPrChange>
        </w:rPr>
        <w:t>), </w:t>
      </w:r>
      <w:ins w:id="1036" w:author="Author">
        <w:r w:rsidR="004B02E8" w:rsidRPr="003A5124">
          <w:rPr>
            <w:rFonts w:ascii="Arial" w:eastAsia="Calibri" w:hAnsi="Arial" w:cs="Arial"/>
            <w:i/>
            <w:iCs/>
            <w:sz w:val="24"/>
            <w:szCs w:val="24"/>
            <w:rPrChange w:id="1037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'</w:t>
        </w:r>
      </w:ins>
      <w:del w:id="1038" w:author="Author">
        <w:r w:rsidR="00102A50" w:rsidRPr="003A5124" w:rsidDel="004B02E8">
          <w:rPr>
            <w:i/>
            <w:iCs/>
            <w:rPrChange w:id="1039" w:author="Author">
              <w:rPr/>
            </w:rPrChange>
          </w:rPr>
          <w:fldChar w:fldCharType="begin"/>
        </w:r>
        <w:r w:rsidR="00102A50" w:rsidRPr="003A5124" w:rsidDel="004B02E8">
          <w:rPr>
            <w:i/>
            <w:iCs/>
            <w:rPrChange w:id="1040" w:author="Author">
              <w:rPr/>
            </w:rPrChange>
          </w:rPr>
          <w:delInstrText xml:space="preserve"> HYPERLINK "https://books.google.com/books?id=5eAJjICu0WwC&amp;dq=%22cosmic+consciousness%22+%22religious+experience%22&amp;hl=nl&amp;source=gbs_navlinks_s" </w:delInstrText>
        </w:r>
        <w:r w:rsidR="00102A50" w:rsidRPr="003A5124" w:rsidDel="004B02E8">
          <w:rPr>
            <w:i/>
            <w:iCs/>
            <w:rPrChange w:id="1041" w:author="Author">
              <w:rPr>
                <w:rFonts w:ascii="Arial" w:eastAsia="Calibri" w:hAnsi="Arial" w:cs="Arial"/>
                <w:color w:val="0563C1" w:themeColor="hyperlink"/>
                <w:sz w:val="24"/>
                <w:szCs w:val="24"/>
                <w:u w:val="single"/>
              </w:rPr>
            </w:rPrChange>
          </w:rPr>
          <w:fldChar w:fldCharType="separate"/>
        </w:r>
        <w:r w:rsidRPr="003A5124" w:rsidDel="004B02E8">
          <w:rPr>
            <w:rFonts w:ascii="Arial" w:eastAsia="Calibri" w:hAnsi="Arial" w:cs="Arial"/>
            <w:i/>
            <w:iCs/>
            <w:sz w:val="24"/>
            <w:szCs w:val="24"/>
            <w:rPrChange w:id="1042" w:author="Author">
              <w:rPr>
                <w:rFonts w:ascii="Arial" w:eastAsia="Calibri" w:hAnsi="Arial" w:cs="Arial"/>
                <w:color w:val="0563C1" w:themeColor="hyperlink"/>
                <w:sz w:val="24"/>
                <w:szCs w:val="24"/>
                <w:u w:val="single"/>
              </w:rPr>
            </w:rPrChange>
          </w:rPr>
          <w:delText>Worshipping Walt: The Whitman Disciples</w:delText>
        </w:r>
        <w:r w:rsidR="00102A50" w:rsidRPr="003A5124" w:rsidDel="004B02E8">
          <w:rPr>
            <w:rFonts w:ascii="Arial" w:eastAsia="Calibri" w:hAnsi="Arial" w:cs="Arial"/>
            <w:i/>
            <w:iCs/>
            <w:sz w:val="24"/>
            <w:szCs w:val="24"/>
            <w:rPrChange w:id="1043" w:author="Author">
              <w:rPr>
                <w:rFonts w:ascii="Arial" w:eastAsia="Calibri" w:hAnsi="Arial" w:cs="Arial"/>
                <w:color w:val="0563C1" w:themeColor="hyperlink"/>
                <w:sz w:val="24"/>
                <w:szCs w:val="24"/>
                <w:u w:val="single"/>
              </w:rPr>
            </w:rPrChange>
          </w:rPr>
          <w:fldChar w:fldCharType="end"/>
        </w:r>
      </w:del>
      <w:ins w:id="1044" w:author="Author">
        <w:r w:rsidR="004B02E8" w:rsidRPr="003A5124">
          <w:rPr>
            <w:rFonts w:ascii="Arial" w:eastAsia="Calibri" w:hAnsi="Arial" w:cs="Arial"/>
            <w:i/>
            <w:iCs/>
            <w:sz w:val="24"/>
            <w:szCs w:val="24"/>
            <w:rPrChange w:id="1045" w:author="Author">
              <w:rPr>
                <w:rFonts w:ascii="Arial" w:eastAsia="Calibri" w:hAnsi="Arial" w:cs="Arial"/>
                <w:color w:val="0563C1" w:themeColor="hyperlink"/>
                <w:sz w:val="24"/>
                <w:szCs w:val="24"/>
                <w:u w:val="single"/>
              </w:rPr>
            </w:rPrChange>
          </w:rPr>
          <w:t>Worshipping Walt: The Whitman Disciples</w:t>
        </w:r>
        <w:r w:rsidR="004B02E8" w:rsidRPr="003A5124">
          <w:rPr>
            <w:rFonts w:ascii="Arial" w:eastAsia="Calibri" w:hAnsi="Arial" w:cs="Arial"/>
            <w:i/>
            <w:iCs/>
            <w:sz w:val="24"/>
            <w:szCs w:val="24"/>
            <w:rPrChange w:id="1046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t>'</w:t>
        </w:r>
      </w:ins>
      <w:r w:rsidRPr="003A5124">
        <w:rPr>
          <w:rFonts w:ascii="Arial" w:eastAsia="Calibri" w:hAnsi="Arial" w:cs="Arial"/>
          <w:i/>
          <w:iCs/>
          <w:sz w:val="24"/>
          <w:szCs w:val="24"/>
          <w:rPrChange w:id="1047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, </w:t>
      </w:r>
      <w:r w:rsidRPr="003A5124">
        <w:rPr>
          <w:rFonts w:ascii="Arial" w:eastAsia="Calibri" w:hAnsi="Arial" w:cs="Arial"/>
          <w:sz w:val="24"/>
          <w:szCs w:val="24"/>
          <w:rPrChange w:id="1048" w:author="Author">
            <w:rPr>
              <w:rFonts w:ascii="Arial" w:eastAsia="Calibri" w:hAnsi="Arial" w:cs="Arial"/>
              <w:i/>
              <w:iCs/>
              <w:sz w:val="24"/>
              <w:szCs w:val="24"/>
            </w:rPr>
          </w:rPrChange>
        </w:rPr>
        <w:t>Princeton University Press</w:t>
      </w:r>
      <w:ins w:id="1049" w:author="Author">
        <w:r w:rsidR="008A6350" w:rsidRPr="003A5124">
          <w:rPr>
            <w:rFonts w:ascii="Arial" w:eastAsia="Calibri" w:hAnsi="Arial" w:cs="Arial"/>
            <w:sz w:val="24"/>
            <w:szCs w:val="24"/>
            <w:rPrChange w:id="1050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t>.</w:t>
        </w:r>
      </w:ins>
    </w:p>
    <w:p w14:paraId="06F7ABC8" w14:textId="77777777" w:rsidR="00E313DA" w:rsidRPr="008A6350" w:rsidDel="004E240B" w:rsidRDefault="00E313DA" w:rsidP="003A5124">
      <w:pPr>
        <w:pStyle w:val="ListParagraph"/>
        <w:numPr>
          <w:ilvl w:val="0"/>
          <w:numId w:val="5"/>
        </w:numPr>
        <w:bidi w:val="0"/>
        <w:rPr>
          <w:del w:id="1051" w:author="Author"/>
          <w:rFonts w:ascii="Arial" w:eastAsia="Calibri" w:hAnsi="Arial" w:cs="Arial"/>
          <w:sz w:val="24"/>
          <w:szCs w:val="24"/>
        </w:rPr>
        <w:pPrChange w:id="1052" w:author="Author">
          <w:pPr>
            <w:bidi w:val="0"/>
            <w:spacing w:after="200" w:line="360" w:lineRule="auto"/>
          </w:pPr>
        </w:pPrChange>
      </w:pPr>
    </w:p>
    <w:p w14:paraId="6685BB05" w14:textId="5D276C37" w:rsidR="00E313DA" w:rsidRPr="008A6350" w:rsidDel="004E240B" w:rsidRDefault="00E313DA" w:rsidP="003A5124">
      <w:pPr>
        <w:pStyle w:val="ListParagraph"/>
        <w:numPr>
          <w:ilvl w:val="0"/>
          <w:numId w:val="5"/>
        </w:numPr>
        <w:bidi w:val="0"/>
        <w:rPr>
          <w:del w:id="1053" w:author="Author"/>
          <w:rFonts w:ascii="Arial" w:eastAsia="Calibri" w:hAnsi="Arial" w:cs="Arial"/>
          <w:sz w:val="24"/>
          <w:szCs w:val="24"/>
          <w:lang w:bidi="ar-SA"/>
        </w:rPr>
        <w:pPrChange w:id="1054" w:author="Author">
          <w:pPr>
            <w:bidi w:val="0"/>
            <w:spacing w:after="200" w:line="360" w:lineRule="auto"/>
          </w:pPr>
        </w:pPrChange>
      </w:pPr>
      <w:del w:id="1055" w:author="Author">
        <w:r w:rsidRPr="008A6350" w:rsidDel="004E240B">
          <w:rPr>
            <w:rFonts w:ascii="Arial" w:eastAsia="Calibri" w:hAnsi="Arial" w:cs="Arial"/>
            <w:sz w:val="24"/>
            <w:szCs w:val="24"/>
          </w:rPr>
          <w:delText xml:space="preserve">Pregnolato Massimo:  Time for Quantum Consciousness,  Journal of Consciousness Exploration &amp; Research | November 2010 | Vol. 1 | Issue 8 | pp. 898-906 </w:delText>
        </w:r>
      </w:del>
    </w:p>
    <w:p w14:paraId="3364A4D4" w14:textId="77777777" w:rsidR="00E313DA" w:rsidRPr="008A6350" w:rsidDel="004E240B" w:rsidRDefault="00E313DA" w:rsidP="003A5124">
      <w:pPr>
        <w:pStyle w:val="ListParagraph"/>
        <w:numPr>
          <w:ilvl w:val="0"/>
          <w:numId w:val="5"/>
        </w:numPr>
        <w:bidi w:val="0"/>
        <w:rPr>
          <w:del w:id="1056" w:author="Author"/>
          <w:rFonts w:ascii="Arial" w:eastAsia="Calibri" w:hAnsi="Arial" w:cs="Arial"/>
          <w:sz w:val="24"/>
          <w:szCs w:val="24"/>
        </w:rPr>
        <w:pPrChange w:id="1057" w:author="Author">
          <w:pPr>
            <w:bidi w:val="0"/>
            <w:spacing w:after="200" w:line="360" w:lineRule="auto"/>
          </w:pPr>
        </w:pPrChange>
      </w:pPr>
    </w:p>
    <w:p w14:paraId="37143614" w14:textId="77777777" w:rsidR="00E313DA" w:rsidRPr="008A6350" w:rsidRDefault="00E313DA" w:rsidP="003A5124">
      <w:pPr>
        <w:pStyle w:val="ListParagraph"/>
        <w:numPr>
          <w:ilvl w:val="0"/>
          <w:numId w:val="5"/>
        </w:numPr>
        <w:bidi w:val="0"/>
        <w:rPr>
          <w:rFonts w:ascii="Arial" w:eastAsia="Calibri" w:hAnsi="Arial" w:cs="Arial"/>
          <w:sz w:val="24"/>
          <w:szCs w:val="24"/>
        </w:rPr>
        <w:pPrChange w:id="1058" w:author="Author">
          <w:pPr>
            <w:bidi w:val="0"/>
            <w:spacing w:after="200" w:line="360" w:lineRule="auto"/>
          </w:pPr>
        </w:pPrChange>
      </w:pPr>
    </w:p>
    <w:p w14:paraId="1D6B67AC" w14:textId="4056D570" w:rsidR="00E313DA" w:rsidRPr="003A5124" w:rsidDel="00317FB6" w:rsidRDefault="00E313DA" w:rsidP="003A5124">
      <w:pPr>
        <w:bidi w:val="0"/>
        <w:spacing w:after="200" w:line="360" w:lineRule="auto"/>
        <w:rPr>
          <w:del w:id="1059" w:author="Author"/>
          <w:rFonts w:ascii="Arial" w:eastAsia="Calibri" w:hAnsi="Arial" w:cs="Arial"/>
          <w:sz w:val="24"/>
          <w:szCs w:val="24"/>
          <w:highlight w:val="red"/>
          <w:rtl/>
          <w:rPrChange w:id="1060" w:author="Author">
            <w:rPr>
              <w:del w:id="1061" w:author="Author"/>
              <w:rFonts w:ascii="Arial" w:eastAsia="Calibri" w:hAnsi="Arial" w:cs="Arial"/>
              <w:sz w:val="24"/>
              <w:szCs w:val="24"/>
              <w:rtl/>
            </w:rPr>
          </w:rPrChange>
        </w:rPr>
      </w:pPr>
      <w:del w:id="1062" w:author="Author">
        <w:r w:rsidRPr="003A5124" w:rsidDel="00317FB6">
          <w:rPr>
            <w:rFonts w:ascii="Arial" w:eastAsia="Calibri" w:hAnsi="Arial" w:cs="Arial"/>
            <w:sz w:val="24"/>
            <w:szCs w:val="24"/>
            <w:highlight w:val="red"/>
            <w:rPrChange w:id="1063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Russell, B. 1927. </w:delText>
        </w:r>
        <w:r w:rsidRPr="003A5124" w:rsidDel="00317FB6">
          <w:rPr>
            <w:rFonts w:ascii="Arial" w:eastAsia="Calibri" w:hAnsi="Arial" w:cs="Arial"/>
            <w:i/>
            <w:iCs/>
            <w:sz w:val="24"/>
            <w:szCs w:val="24"/>
            <w:highlight w:val="red"/>
            <w:rPrChange w:id="1064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An Outline of Philosophy.</w:delText>
        </w:r>
        <w:r w:rsidRPr="003A5124" w:rsidDel="00317FB6">
          <w:rPr>
            <w:rFonts w:ascii="Arial" w:eastAsia="Calibri" w:hAnsi="Arial" w:cs="Arial"/>
            <w:sz w:val="24"/>
            <w:szCs w:val="24"/>
            <w:highlight w:val="red"/>
            <w:rPrChange w:id="1065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 xml:space="preserve"> London: Allen and Unwin.</w:delText>
        </w:r>
      </w:del>
    </w:p>
    <w:p w14:paraId="3C74F31F" w14:textId="3529F295" w:rsidR="00E313DA" w:rsidRPr="003A5124" w:rsidDel="00317FB6" w:rsidRDefault="00E313DA" w:rsidP="003A5124">
      <w:pPr>
        <w:bidi w:val="0"/>
        <w:spacing w:after="200" w:line="360" w:lineRule="auto"/>
        <w:rPr>
          <w:del w:id="1066" w:author="Author"/>
          <w:rFonts w:ascii="Arial" w:eastAsia="Calibri" w:hAnsi="Arial" w:cs="Arial"/>
          <w:sz w:val="24"/>
          <w:szCs w:val="24"/>
          <w:highlight w:val="red"/>
          <w:rPrChange w:id="1067" w:author="Author">
            <w:rPr>
              <w:del w:id="1068" w:author="Author"/>
              <w:rFonts w:ascii="Arial" w:eastAsia="Calibri" w:hAnsi="Arial" w:cs="Arial"/>
              <w:sz w:val="24"/>
              <w:szCs w:val="24"/>
            </w:rPr>
          </w:rPrChange>
        </w:rPr>
      </w:pPr>
      <w:del w:id="1069" w:author="Author">
        <w:r w:rsidRPr="003A5124" w:rsidDel="00317FB6">
          <w:rPr>
            <w:rFonts w:ascii="Arial" w:eastAsia="Calibri" w:hAnsi="Arial" w:cs="Arial"/>
            <w:sz w:val="24"/>
            <w:szCs w:val="24"/>
            <w:highlight w:val="red"/>
            <w:rPrChange w:id="1070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Russell, B. 1956. </w:delText>
        </w:r>
        <w:r w:rsidRPr="003A5124" w:rsidDel="00317FB6">
          <w:rPr>
            <w:rFonts w:ascii="Arial" w:eastAsia="Calibri" w:hAnsi="Arial" w:cs="Arial"/>
            <w:i/>
            <w:iCs/>
            <w:sz w:val="24"/>
            <w:szCs w:val="24"/>
            <w:highlight w:val="red"/>
            <w:rPrChange w:id="1071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Portraits from Memory.</w:delText>
        </w:r>
        <w:r w:rsidRPr="003A5124" w:rsidDel="00317FB6">
          <w:rPr>
            <w:rFonts w:ascii="Arial" w:eastAsia="Calibri" w:hAnsi="Arial" w:cs="Arial"/>
            <w:sz w:val="24"/>
            <w:szCs w:val="24"/>
            <w:highlight w:val="red"/>
            <w:rPrChange w:id="1072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 xml:space="preserve"> London: Allen and Unwin.</w:delText>
        </w:r>
      </w:del>
    </w:p>
    <w:p w14:paraId="6D9FCA98" w14:textId="2DA30FBC" w:rsidR="00E313DA" w:rsidRPr="00E313DA" w:rsidDel="004E240B" w:rsidRDefault="00E313DA" w:rsidP="003A5124">
      <w:pPr>
        <w:bidi w:val="0"/>
        <w:spacing w:after="200" w:line="360" w:lineRule="auto"/>
        <w:rPr>
          <w:del w:id="1073" w:author="Author"/>
          <w:rFonts w:ascii="Arial" w:eastAsia="Calibri" w:hAnsi="Arial" w:cs="Arial"/>
          <w:sz w:val="24"/>
          <w:szCs w:val="24"/>
        </w:rPr>
      </w:pPr>
      <w:del w:id="1074" w:author="Author">
        <w:r w:rsidRPr="003A5124" w:rsidDel="00BB17DD">
          <w:rPr>
            <w:rFonts w:ascii="Arial" w:eastAsia="Calibri" w:hAnsi="Arial" w:cs="Arial"/>
            <w:sz w:val="24"/>
            <w:szCs w:val="24"/>
            <w:highlight w:val="red"/>
            <w:rPrChange w:id="1075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Spinoza, B. 1677/1994. </w:delText>
        </w:r>
        <w:r w:rsidRPr="003A5124" w:rsidDel="00BB17DD">
          <w:rPr>
            <w:rFonts w:ascii="Arial" w:eastAsia="Calibri" w:hAnsi="Arial" w:cs="Arial"/>
            <w:i/>
            <w:iCs/>
            <w:sz w:val="24"/>
            <w:szCs w:val="24"/>
            <w:highlight w:val="red"/>
            <w:rPrChange w:id="1076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Ethics</w:delText>
        </w:r>
        <w:r w:rsidRPr="003A5124" w:rsidDel="00BB17DD">
          <w:rPr>
            <w:rFonts w:ascii="Arial" w:eastAsia="Calibri" w:hAnsi="Arial" w:cs="Arial"/>
            <w:sz w:val="24"/>
            <w:szCs w:val="24"/>
            <w:highlight w:val="red"/>
            <w:rPrChange w:id="1077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. In </w:delText>
        </w:r>
        <w:r w:rsidRPr="003A5124" w:rsidDel="00BB17DD">
          <w:rPr>
            <w:rFonts w:ascii="Arial" w:eastAsia="Calibri" w:hAnsi="Arial" w:cs="Arial"/>
            <w:i/>
            <w:iCs/>
            <w:sz w:val="24"/>
            <w:szCs w:val="24"/>
            <w:highlight w:val="red"/>
            <w:rPrChange w:id="1078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A Spinoza Reader</w:delText>
        </w:r>
        <w:r w:rsidRPr="003A5124" w:rsidDel="00BB17DD">
          <w:rPr>
            <w:rFonts w:ascii="Arial" w:eastAsia="Calibri" w:hAnsi="Arial" w:cs="Arial"/>
            <w:sz w:val="24"/>
            <w:szCs w:val="24"/>
            <w:highlight w:val="red"/>
            <w:rPrChange w:id="1079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. Ed. E. Curley. Princeton NJ: Princeton University Press.</w:delText>
        </w:r>
      </w:del>
    </w:p>
    <w:p w14:paraId="262C1D5C" w14:textId="639F7CE1" w:rsidR="00E313DA" w:rsidRPr="00E313DA" w:rsidDel="00BB17DD" w:rsidRDefault="00E313DA" w:rsidP="003A5124">
      <w:pPr>
        <w:bidi w:val="0"/>
        <w:spacing w:after="200" w:line="360" w:lineRule="auto"/>
        <w:rPr>
          <w:del w:id="1080" w:author="Author"/>
          <w:rFonts w:ascii="Arial" w:eastAsia="Calibri" w:hAnsi="Arial" w:cs="Arial"/>
          <w:sz w:val="24"/>
          <w:szCs w:val="24"/>
        </w:rPr>
      </w:pPr>
    </w:p>
    <w:p w14:paraId="056F1AE2" w14:textId="3433F6A9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1081" w:author="Author">
            <w:rPr/>
          </w:rPrChange>
        </w:rPr>
        <w:pPrChange w:id="1082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1083" w:author="Author">
            <w:rPr/>
          </w:rPrChange>
        </w:rPr>
        <w:t>Seager, William and Allen-Hermanson, Sean</w:t>
      </w:r>
      <w:ins w:id="1084" w:author="Author">
        <w:r w:rsidR="004E240B" w:rsidRPr="003A5124">
          <w:rPr>
            <w:rFonts w:ascii="Arial" w:eastAsia="Calibri" w:hAnsi="Arial" w:cs="Arial"/>
            <w:sz w:val="24"/>
            <w:szCs w:val="24"/>
            <w:rPrChange w:id="1085" w:author="Author">
              <w:rPr/>
            </w:rPrChange>
          </w:rPr>
          <w:t xml:space="preserve"> (2015):</w:t>
        </w:r>
      </w:ins>
      <w:del w:id="1086" w:author="Author">
        <w:r w:rsidRPr="003A5124" w:rsidDel="004E240B">
          <w:rPr>
            <w:rFonts w:ascii="Arial" w:eastAsia="Calibri" w:hAnsi="Arial" w:cs="Arial"/>
            <w:sz w:val="24"/>
            <w:szCs w:val="24"/>
            <w:rPrChange w:id="1087" w:author="Author">
              <w:rPr/>
            </w:rPrChange>
          </w:rPr>
          <w:delText>,</w:delText>
        </w:r>
      </w:del>
      <w:r w:rsidRPr="003A5124">
        <w:rPr>
          <w:rFonts w:ascii="Arial" w:eastAsia="Calibri" w:hAnsi="Arial" w:cs="Arial"/>
          <w:sz w:val="24"/>
          <w:szCs w:val="24"/>
          <w:rPrChange w:id="1088" w:author="Author">
            <w:rPr/>
          </w:rPrChange>
        </w:rPr>
        <w:t xml:space="preserve"> "Panpsychism", </w:t>
      </w:r>
      <w:r w:rsidRPr="003A5124">
        <w:rPr>
          <w:rFonts w:ascii="Arial" w:eastAsia="Calibri" w:hAnsi="Arial" w:cs="Arial"/>
          <w:i/>
          <w:iCs/>
          <w:sz w:val="24"/>
          <w:szCs w:val="24"/>
          <w:rPrChange w:id="1089" w:author="Author">
            <w:rPr>
              <w:i/>
              <w:iCs/>
            </w:rPr>
          </w:rPrChange>
        </w:rPr>
        <w:t xml:space="preserve">The Stanford Encyclopedia of Philosophy </w:t>
      </w:r>
      <w:r w:rsidRPr="003A5124">
        <w:rPr>
          <w:rFonts w:ascii="Arial" w:eastAsia="Calibri" w:hAnsi="Arial" w:cs="Arial"/>
          <w:sz w:val="24"/>
          <w:szCs w:val="24"/>
          <w:rPrChange w:id="1090" w:author="Author">
            <w:rPr/>
          </w:rPrChange>
        </w:rPr>
        <w:t>(Fall 2015 Edition), Edward N. Zalta (ed.), URL = &lt;http://plato.stanford.edu/archives/fall2015/entries/panpsychism/&gt;.</w:t>
      </w:r>
    </w:p>
    <w:p w14:paraId="1266F605" w14:textId="267085C4" w:rsidR="00E313DA" w:rsidRPr="003A5124" w:rsidDel="00255FC3" w:rsidRDefault="00E313DA" w:rsidP="003A5124">
      <w:pPr>
        <w:bidi w:val="0"/>
        <w:spacing w:after="200" w:line="360" w:lineRule="auto"/>
        <w:rPr>
          <w:del w:id="1091" w:author="Author"/>
          <w:rFonts w:ascii="Arial" w:eastAsia="Calibri" w:hAnsi="Arial" w:cs="Arial"/>
          <w:b/>
          <w:bCs/>
          <w:sz w:val="24"/>
          <w:szCs w:val="24"/>
          <w:highlight w:val="yellow"/>
          <w:rPrChange w:id="1092" w:author="Author">
            <w:rPr>
              <w:del w:id="1093" w:author="Author"/>
              <w:rFonts w:ascii="Arial" w:eastAsia="Calibri" w:hAnsi="Arial" w:cs="Arial"/>
              <w:b/>
              <w:bCs/>
              <w:sz w:val="24"/>
              <w:szCs w:val="24"/>
            </w:rPr>
          </w:rPrChange>
        </w:rPr>
      </w:pPr>
      <w:commentRangeStart w:id="1094"/>
      <w:del w:id="1095" w:author="Author">
        <w:r w:rsidRPr="003A5124" w:rsidDel="00255FC3">
          <w:rPr>
            <w:rFonts w:ascii="Arial" w:eastAsia="Calibri" w:hAnsi="Arial" w:cs="Arial"/>
            <w:sz w:val="24"/>
            <w:szCs w:val="24"/>
            <w:highlight w:val="yellow"/>
            <w:rPrChange w:id="1096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lastRenderedPageBreak/>
          <w:delText>Shan Gao: "A quantum physical argument for panpsychism" Unit for the History and Philosophy of Science and Centre for Time,</w:delText>
        </w:r>
        <w:r w:rsidRPr="003A5124" w:rsidDel="00255FC3">
          <w:rPr>
            <w:rFonts w:ascii="Arial" w:eastAsia="Calibri" w:hAnsi="Arial" w:cs="Arial"/>
            <w:b/>
            <w:bCs/>
            <w:sz w:val="24"/>
            <w:szCs w:val="24"/>
            <w:highlight w:val="yellow"/>
            <w:rPrChange w:id="1097" w:author="Author">
              <w:rPr>
                <w:rFonts w:ascii="Arial" w:eastAsia="Calibri" w:hAnsi="Arial" w:cs="Arial"/>
                <w:b/>
                <w:bCs/>
                <w:sz w:val="24"/>
                <w:szCs w:val="24"/>
              </w:rPr>
            </w:rPrChange>
          </w:rPr>
          <w:delText xml:space="preserve"> </w:delText>
        </w:r>
        <w:r w:rsidRPr="003A5124" w:rsidDel="00255FC3">
          <w:rPr>
            <w:rFonts w:ascii="Arial" w:eastAsia="Calibri" w:hAnsi="Arial" w:cs="Arial"/>
            <w:sz w:val="24"/>
            <w:szCs w:val="24"/>
            <w:highlight w:val="yellow"/>
            <w:rPrChange w:id="1098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University of Sydney, NSW 2006, Australia.</w:delText>
        </w:r>
      </w:del>
    </w:p>
    <w:p w14:paraId="12F8CDD9" w14:textId="611F6C76" w:rsidR="00E313DA" w:rsidRPr="003A5124" w:rsidDel="00255FC3" w:rsidRDefault="00E313DA" w:rsidP="003A5124">
      <w:pPr>
        <w:bidi w:val="0"/>
        <w:spacing w:after="200" w:line="360" w:lineRule="auto"/>
        <w:rPr>
          <w:del w:id="1099" w:author="Author"/>
          <w:rFonts w:ascii="Arial" w:eastAsia="Calibri" w:hAnsi="Arial" w:cs="Arial"/>
          <w:sz w:val="24"/>
          <w:szCs w:val="24"/>
          <w:highlight w:val="yellow"/>
          <w:rPrChange w:id="1100" w:author="Author">
            <w:rPr>
              <w:del w:id="1101" w:author="Author"/>
              <w:rFonts w:ascii="Arial" w:eastAsia="Calibri" w:hAnsi="Arial" w:cs="Arial"/>
              <w:sz w:val="24"/>
              <w:szCs w:val="24"/>
            </w:rPr>
          </w:rPrChange>
        </w:rPr>
      </w:pPr>
      <w:del w:id="1102" w:author="Author">
        <w:r w:rsidRPr="003A5124" w:rsidDel="00255FC3">
          <w:rPr>
            <w:rFonts w:ascii="Arial" w:eastAsia="Calibri" w:hAnsi="Arial" w:cs="Arial"/>
            <w:sz w:val="24"/>
            <w:szCs w:val="24"/>
            <w:highlight w:val="yellow"/>
            <w:rPrChange w:id="1103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Shan Gao: "A possible quantum basis of panpsychism" The Scientists Work Team of Electro-Magnetic Wave Velocity, Chinese Institute of Electronics</w:delText>
        </w:r>
      </w:del>
    </w:p>
    <w:p w14:paraId="6DFDC1DD" w14:textId="4135505A" w:rsidR="00E313DA" w:rsidRPr="003A5124" w:rsidDel="00B33767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del w:id="1104" w:author="Author"/>
          <w:rFonts w:ascii="Arial" w:eastAsia="Calibri" w:hAnsi="Arial" w:cs="Arial"/>
          <w:sz w:val="24"/>
          <w:szCs w:val="24"/>
          <w:rPrChange w:id="1105" w:author="Author">
            <w:rPr>
              <w:del w:id="1106" w:author="Author"/>
            </w:rPr>
          </w:rPrChange>
        </w:rPr>
        <w:pPrChange w:id="1107" w:author="Author">
          <w:pPr>
            <w:bidi w:val="0"/>
            <w:spacing w:after="200" w:line="360" w:lineRule="auto"/>
          </w:pPr>
        </w:pPrChange>
      </w:pPr>
      <w:del w:id="1108" w:author="Author">
        <w:r w:rsidRPr="003A5124" w:rsidDel="00B33767">
          <w:rPr>
            <w:rFonts w:ascii="Arial" w:eastAsia="Calibri" w:hAnsi="Arial" w:cs="Arial"/>
            <w:sz w:val="24"/>
            <w:szCs w:val="24"/>
            <w:highlight w:val="yellow"/>
            <w:rPrChange w:id="1109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Telesio, B. 1586/1967</w:delText>
        </w:r>
        <w:r w:rsidRPr="003A5124" w:rsidDel="007A5BF6">
          <w:rPr>
            <w:rFonts w:ascii="Arial" w:eastAsia="Calibri" w:hAnsi="Arial" w:cs="Arial"/>
            <w:sz w:val="24"/>
            <w:szCs w:val="24"/>
            <w:highlight w:val="yellow"/>
            <w:rPrChange w:id="1110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.</w:delText>
        </w:r>
        <w:r w:rsidRPr="003A5124" w:rsidDel="00B33767">
          <w:rPr>
            <w:rFonts w:ascii="Arial" w:eastAsia="Calibri" w:hAnsi="Arial" w:cs="Arial"/>
            <w:sz w:val="24"/>
            <w:szCs w:val="24"/>
            <w:highlight w:val="yellow"/>
            <w:rPrChange w:id="1111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 xml:space="preserve"> “On the Nature of Things</w:delText>
        </w:r>
        <w:r w:rsidRPr="003A5124" w:rsidDel="00B33767">
          <w:rPr>
            <w:rFonts w:ascii="Arial" w:eastAsia="Calibri" w:hAnsi="Arial" w:cs="Arial"/>
            <w:i/>
            <w:iCs/>
            <w:sz w:val="24"/>
            <w:szCs w:val="24"/>
            <w:highlight w:val="yellow"/>
            <w:rPrChange w:id="1112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.</w:delText>
        </w:r>
        <w:r w:rsidRPr="003A5124" w:rsidDel="00B33767">
          <w:rPr>
            <w:rFonts w:ascii="Arial" w:eastAsia="Calibri" w:hAnsi="Arial" w:cs="Arial"/>
            <w:sz w:val="24"/>
            <w:szCs w:val="24"/>
            <w:highlight w:val="yellow"/>
            <w:rPrChange w:id="1113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” In </w:delText>
        </w:r>
        <w:r w:rsidRPr="003A5124" w:rsidDel="00B33767">
          <w:rPr>
            <w:rFonts w:ascii="Arial" w:eastAsia="Calibri" w:hAnsi="Arial" w:cs="Arial"/>
            <w:i/>
            <w:iCs/>
            <w:sz w:val="24"/>
            <w:szCs w:val="24"/>
            <w:highlight w:val="yellow"/>
            <w:rPrChange w:id="1114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Renaissance Philosophy</w:delText>
        </w:r>
        <w:r w:rsidRPr="003A5124" w:rsidDel="00B33767">
          <w:rPr>
            <w:rFonts w:ascii="Arial" w:eastAsia="Calibri" w:hAnsi="Arial" w:cs="Arial"/>
            <w:sz w:val="24"/>
            <w:szCs w:val="24"/>
            <w:highlight w:val="yellow"/>
            <w:rPrChange w:id="1115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. Vol. 1. Trans. A. Fallico and H. Shapiro. New York: Random House.</w:delText>
        </w:r>
        <w:commentRangeEnd w:id="1094"/>
        <w:r w:rsidR="000E019F" w:rsidRPr="003A5124" w:rsidDel="00B33767">
          <w:rPr>
            <w:rStyle w:val="CommentReference"/>
            <w:highlight w:val="yellow"/>
            <w:rPrChange w:id="1116" w:author="Author">
              <w:rPr>
                <w:rStyle w:val="CommentReference"/>
              </w:rPr>
            </w:rPrChange>
          </w:rPr>
          <w:commentReference w:id="1094"/>
        </w:r>
      </w:del>
    </w:p>
    <w:p w14:paraId="3B0338CA" w14:textId="475FD016" w:rsidR="00E313DA" w:rsidRPr="00E313DA" w:rsidDel="00FA71C7" w:rsidRDefault="00E313DA" w:rsidP="003A5124">
      <w:pPr>
        <w:tabs>
          <w:tab w:val="left" w:pos="2107"/>
        </w:tabs>
        <w:bidi w:val="0"/>
        <w:spacing w:after="200" w:line="360" w:lineRule="auto"/>
        <w:rPr>
          <w:del w:id="1117" w:author="Author"/>
          <w:rFonts w:ascii="Arial" w:eastAsia="Calibri" w:hAnsi="Arial" w:cs="Arial"/>
          <w:sz w:val="24"/>
          <w:szCs w:val="24"/>
        </w:rPr>
      </w:pPr>
      <w:del w:id="1118" w:author="Author">
        <w:r w:rsidRPr="003A5124" w:rsidDel="00FA71C7">
          <w:rPr>
            <w:rFonts w:ascii="Arial" w:eastAsia="Calibri" w:hAnsi="Arial" w:cs="Arial"/>
            <w:sz w:val="24"/>
            <w:szCs w:val="24"/>
            <w:highlight w:val="red"/>
            <w:rPrChange w:id="1119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Vimal RLP., Theory of Everything: Consciousness in LQG and String Theory, 2010 NeuroQuantology, Vol 8, Issue 4, Page 571</w:delText>
        </w:r>
        <w:r w:rsidRPr="003A5124" w:rsidDel="00FA71C7">
          <w:rPr>
            <w:rFonts w:ascii="Cambria Math" w:eastAsia="Calibri" w:hAnsi="Cambria Math" w:cs="Cambria Math"/>
            <w:sz w:val="24"/>
            <w:szCs w:val="24"/>
            <w:highlight w:val="red"/>
            <w:rPrChange w:id="1120" w:author="Author">
              <w:rPr>
                <w:rFonts w:ascii="Cambria Math" w:eastAsia="Calibri" w:hAnsi="Cambria Math" w:cs="Cambria Math"/>
                <w:sz w:val="24"/>
                <w:szCs w:val="24"/>
              </w:rPr>
            </w:rPrChange>
          </w:rPr>
          <w:delText>‐</w:delText>
        </w:r>
        <w:r w:rsidRPr="003A5124" w:rsidDel="00FA71C7">
          <w:rPr>
            <w:rFonts w:ascii="Arial" w:eastAsia="Calibri" w:hAnsi="Arial" w:cs="Arial"/>
            <w:sz w:val="24"/>
            <w:szCs w:val="24"/>
            <w:highlight w:val="red"/>
            <w:rPrChange w:id="1121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599</w:delText>
        </w:r>
      </w:del>
    </w:p>
    <w:p w14:paraId="3EDA83DE" w14:textId="77777777" w:rsidR="00A41AD0" w:rsidRPr="003A5124" w:rsidRDefault="00A41AD0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ins w:id="1122" w:author="Author"/>
          <w:rFonts w:ascii="Arial" w:eastAsia="Calibri" w:hAnsi="Arial" w:cs="Arial"/>
          <w:sz w:val="24"/>
          <w:szCs w:val="24"/>
          <w:rPrChange w:id="1123" w:author="Author">
            <w:rPr>
              <w:ins w:id="1124" w:author="Author"/>
            </w:rPr>
          </w:rPrChange>
        </w:rPr>
        <w:pPrChange w:id="1125" w:author="Author">
          <w:pPr>
            <w:bidi w:val="0"/>
            <w:spacing w:after="200" w:line="360" w:lineRule="auto"/>
          </w:pPr>
        </w:pPrChange>
      </w:pPr>
      <w:ins w:id="1126" w:author="Author">
        <w:r w:rsidRPr="003A5124">
          <w:rPr>
            <w:rFonts w:ascii="Arial" w:eastAsia="Calibri" w:hAnsi="Arial" w:cs="Arial"/>
            <w:sz w:val="24"/>
            <w:szCs w:val="24"/>
            <w:rPrChange w:id="1127" w:author="Author">
              <w:rPr/>
            </w:rPrChange>
          </w:rPr>
          <w:t>Weisberg Josh (2017)</w:t>
        </w:r>
        <w:r w:rsidRPr="003A5124">
          <w:rPr>
            <w:rFonts w:ascii="Arial" w:eastAsia="Calibri" w:hAnsi="Arial" w:cs="Arial"/>
            <w:i/>
            <w:iCs/>
            <w:sz w:val="24"/>
            <w:szCs w:val="24"/>
            <w:rPrChange w:id="1128" w:author="Author">
              <w:rPr>
                <w:i/>
                <w:iCs/>
              </w:rPr>
            </w:rPrChange>
          </w:rPr>
          <w:t>:</w:t>
        </w:r>
        <w:r w:rsidRPr="003A5124" w:rsidDel="00557251">
          <w:rPr>
            <w:rFonts w:ascii="Arial" w:eastAsia="Calibri" w:hAnsi="Arial" w:cs="Arial"/>
            <w:i/>
            <w:iCs/>
            <w:sz w:val="24"/>
            <w:szCs w:val="24"/>
            <w:rPrChange w:id="1129" w:author="Author">
              <w:rPr>
                <w:i/>
                <w:iCs/>
              </w:rPr>
            </w:rPrChange>
          </w:rPr>
          <w:t xml:space="preserve"> </w:t>
        </w:r>
        <w:r w:rsidRPr="003A5124">
          <w:rPr>
            <w:rFonts w:ascii="Arial" w:eastAsia="Calibri" w:hAnsi="Arial" w:cs="Arial"/>
            <w:i/>
            <w:iCs/>
            <w:sz w:val="24"/>
            <w:szCs w:val="24"/>
            <w:rPrChange w:id="1130" w:author="Author">
              <w:rPr>
                <w:i/>
                <w:iCs/>
              </w:rPr>
            </w:rPrChange>
          </w:rPr>
          <w:t>"The Hard Problem of Consciousness"</w:t>
        </w:r>
        <w:r w:rsidRPr="003A5124">
          <w:rPr>
            <w:rFonts w:ascii="Arial" w:eastAsia="Calibri" w:hAnsi="Arial" w:cs="Arial"/>
            <w:sz w:val="24"/>
            <w:szCs w:val="24"/>
            <w:rPrChange w:id="1131" w:author="Author">
              <w:rPr/>
            </w:rPrChange>
          </w:rPr>
          <w:t xml:space="preserve"> , </w:t>
        </w:r>
        <w:r w:rsidRPr="003A5124">
          <w:rPr>
            <w:rFonts w:ascii="Arial" w:eastAsia="Calibri" w:hAnsi="Arial" w:cs="Arial"/>
            <w:i/>
            <w:iCs/>
            <w:sz w:val="24"/>
            <w:szCs w:val="24"/>
            <w:rPrChange w:id="1132" w:author="Author">
              <w:rPr>
                <w:i/>
                <w:iCs/>
              </w:rPr>
            </w:rPrChange>
          </w:rPr>
          <w:t>The Internet Encyclopedia of Philosophy</w:t>
        </w:r>
        <w:r w:rsidRPr="003A5124">
          <w:rPr>
            <w:rFonts w:ascii="Arial" w:eastAsia="Calibri" w:hAnsi="Arial" w:cs="Arial"/>
            <w:sz w:val="24"/>
            <w:szCs w:val="24"/>
            <w:rPrChange w:id="1133" w:author="Author">
              <w:rPr/>
            </w:rPrChange>
          </w:rPr>
          <w:t>, ISSN 2161-0002, http://www.iep.utm.edu/hard-con/#SH3f (21.08.17).</w:t>
        </w:r>
      </w:ins>
    </w:p>
    <w:p w14:paraId="05A680D1" w14:textId="5093970A" w:rsidR="00E313DA" w:rsidRPr="00E313DA" w:rsidDel="00503A3D" w:rsidRDefault="00E313DA" w:rsidP="003A5124">
      <w:pPr>
        <w:bidi w:val="0"/>
        <w:spacing w:after="200" w:line="360" w:lineRule="auto"/>
        <w:rPr>
          <w:del w:id="1134" w:author="Author"/>
          <w:rFonts w:ascii="Arial" w:eastAsia="Calibri" w:hAnsi="Arial" w:cs="Arial"/>
          <w:sz w:val="24"/>
          <w:szCs w:val="24"/>
        </w:rPr>
      </w:pPr>
      <w:del w:id="1135" w:author="Author">
        <w:r w:rsidRPr="003A5124" w:rsidDel="00503A3D">
          <w:rPr>
            <w:rFonts w:ascii="Arial" w:eastAsia="Calibri" w:hAnsi="Arial" w:cs="Arial"/>
            <w:sz w:val="24"/>
            <w:szCs w:val="24"/>
            <w:highlight w:val="red"/>
            <w:rPrChange w:id="1136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Whitehead, A. 1938. </w:delText>
        </w:r>
        <w:r w:rsidRPr="003A5124" w:rsidDel="00503A3D">
          <w:rPr>
            <w:rFonts w:ascii="Arial" w:eastAsia="Calibri" w:hAnsi="Arial" w:cs="Arial"/>
            <w:i/>
            <w:iCs/>
            <w:sz w:val="24"/>
            <w:szCs w:val="24"/>
            <w:highlight w:val="red"/>
            <w:rPrChange w:id="1137" w:author="Author">
              <w:rPr>
                <w:rFonts w:ascii="Arial" w:eastAsia="Calibri" w:hAnsi="Arial" w:cs="Arial"/>
                <w:i/>
                <w:iCs/>
                <w:sz w:val="24"/>
                <w:szCs w:val="24"/>
              </w:rPr>
            </w:rPrChange>
          </w:rPr>
          <w:delText>Modes of Thought</w:delText>
        </w:r>
        <w:r w:rsidRPr="003A5124" w:rsidDel="00503A3D">
          <w:rPr>
            <w:rFonts w:ascii="Arial" w:eastAsia="Calibri" w:hAnsi="Arial" w:cs="Arial"/>
            <w:sz w:val="24"/>
            <w:szCs w:val="24"/>
            <w:highlight w:val="red"/>
            <w:rPrChange w:id="1138" w:author="Author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. New York: Macmillan.</w:delText>
        </w:r>
      </w:del>
    </w:p>
    <w:p w14:paraId="0A5242C4" w14:textId="013F8EFE" w:rsidR="00AA6FB4" w:rsidRPr="003A5124" w:rsidRDefault="003E3ED4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ins w:id="1139" w:author="Author"/>
          <w:rFonts w:ascii="Arial" w:eastAsia="Calibri" w:hAnsi="Arial" w:cs="Arial"/>
          <w:sz w:val="24"/>
          <w:szCs w:val="24"/>
          <w:rPrChange w:id="1140" w:author="Author">
            <w:rPr>
              <w:ins w:id="1141" w:author="Author"/>
            </w:rPr>
          </w:rPrChange>
        </w:rPr>
        <w:pPrChange w:id="1142" w:author="Author">
          <w:pPr>
            <w:numPr>
              <w:numId w:val="3"/>
            </w:numPr>
            <w:tabs>
              <w:tab w:val="num" w:pos="720"/>
            </w:tabs>
            <w:bidi w:val="0"/>
            <w:spacing w:after="200" w:line="360" w:lineRule="auto"/>
            <w:ind w:left="720" w:hanging="360"/>
          </w:pPr>
        </w:pPrChange>
      </w:pPr>
      <w:bookmarkStart w:id="1143" w:name="_Hlk491614578"/>
      <w:ins w:id="1144" w:author="Author">
        <w:r w:rsidRPr="003A5124">
          <w:rPr>
            <w:rFonts w:ascii="Arial" w:eastAsia="Calibri" w:hAnsi="Arial" w:cs="Arial"/>
            <w:sz w:val="24"/>
            <w:szCs w:val="24"/>
            <w:rPrChange w:id="1145" w:author="Author">
              <w:rPr/>
            </w:rPrChange>
          </w:rPr>
          <w:t>Whitehead, A.</w:t>
        </w:r>
        <w:r w:rsidR="00AA6FB4" w:rsidRPr="003A5124">
          <w:rPr>
            <w:rFonts w:ascii="Arial" w:eastAsia="Calibri" w:hAnsi="Arial" w:cs="Arial"/>
            <w:sz w:val="24"/>
            <w:szCs w:val="24"/>
            <w:rPrChange w:id="1146" w:author="Author">
              <w:rPr/>
            </w:rPrChange>
          </w:rPr>
          <w:t xml:space="preserve"> North, (1933/1961)</w:t>
        </w:r>
        <w:r w:rsidR="00437085" w:rsidRPr="003A5124">
          <w:rPr>
            <w:rFonts w:ascii="Arial" w:eastAsia="Calibri" w:hAnsi="Arial" w:cs="Arial"/>
            <w:sz w:val="24"/>
            <w:szCs w:val="24"/>
            <w:rPrChange w:id="1147" w:author="Author">
              <w:rPr/>
            </w:rPrChange>
          </w:rPr>
          <w:t>: '</w:t>
        </w:r>
        <w:r w:rsidR="00AA6FB4" w:rsidRPr="003A5124">
          <w:rPr>
            <w:rFonts w:ascii="Arial" w:eastAsia="Calibri" w:hAnsi="Arial" w:cs="Arial"/>
            <w:i/>
            <w:iCs/>
            <w:sz w:val="24"/>
            <w:szCs w:val="24"/>
            <w:rPrChange w:id="1148" w:author="Author">
              <w:rPr>
                <w:i/>
                <w:iCs/>
              </w:rPr>
            </w:rPrChange>
          </w:rPr>
          <w:t>Adventures of Ideas</w:t>
        </w:r>
        <w:r w:rsidR="00437085" w:rsidRPr="003A5124">
          <w:rPr>
            <w:rFonts w:ascii="Arial" w:eastAsia="Calibri" w:hAnsi="Arial" w:cs="Arial"/>
            <w:sz w:val="24"/>
            <w:szCs w:val="24"/>
            <w:rPrChange w:id="1149" w:author="Author">
              <w:rPr/>
            </w:rPrChange>
          </w:rPr>
          <w:t>'</w:t>
        </w:r>
        <w:r w:rsidR="00AA6FB4" w:rsidRPr="003A5124">
          <w:rPr>
            <w:rFonts w:ascii="Arial" w:eastAsia="Calibri" w:hAnsi="Arial" w:cs="Arial"/>
            <w:sz w:val="24"/>
            <w:szCs w:val="24"/>
            <w:rPrChange w:id="1150" w:author="Author">
              <w:rPr/>
            </w:rPrChange>
          </w:rPr>
          <w:t>, New York: Macmillan. (Page references are to the 1961 Free Press (New York) edition.)</w:t>
        </w:r>
      </w:ins>
    </w:p>
    <w:p w14:paraId="5FA886D3" w14:textId="0FB9590D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1151" w:author="Author">
            <w:rPr/>
          </w:rPrChange>
        </w:rPr>
        <w:pPrChange w:id="1152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1153" w:author="Author">
            <w:rPr/>
          </w:rPrChange>
        </w:rPr>
        <w:t>Wigner, E. P. (1961</w:t>
      </w:r>
      <w:bookmarkEnd w:id="1143"/>
      <w:r w:rsidRPr="003A5124">
        <w:rPr>
          <w:rFonts w:ascii="Arial" w:eastAsia="Calibri" w:hAnsi="Arial" w:cs="Arial"/>
          <w:sz w:val="24"/>
          <w:szCs w:val="24"/>
          <w:rPrChange w:id="1154" w:author="Author">
            <w:rPr/>
          </w:rPrChange>
        </w:rPr>
        <w:t xml:space="preserve">) "Remarks on the Mind-Body Question", Originally published in I. J. Good (ed.) (1961) The Scientist Speculates. London: Heinemann, pp. </w:t>
      </w:r>
      <w:r w:rsidRPr="003A5124">
        <w:rPr>
          <w:rFonts w:ascii="Arial" w:eastAsia="Calibri" w:hAnsi="Arial" w:cs="Arial"/>
          <w:sz w:val="24"/>
          <w:szCs w:val="24"/>
          <w:highlight w:val="green"/>
          <w:rPrChange w:id="1155" w:author="Author">
            <w:rPr>
              <w:highlight w:val="green"/>
            </w:rPr>
          </w:rPrChange>
        </w:rPr>
        <w:t>284{302.</w:t>
      </w:r>
      <w:r w:rsidRPr="003A5124">
        <w:rPr>
          <w:rFonts w:ascii="Arial" w:eastAsia="Calibri" w:hAnsi="Arial" w:cs="Arial"/>
          <w:sz w:val="24"/>
          <w:szCs w:val="24"/>
          <w:rPrChange w:id="1156" w:author="Author">
            <w:rPr/>
          </w:rPrChange>
        </w:rPr>
        <w:t xml:space="preserve"> Reprinted in J A. Wheeler and W. H. Zurek (eds.) (1983) Quantum Theory and Measurement. Princeton: Princeton University Press, pp. </w:t>
      </w:r>
      <w:r w:rsidRPr="003A5124">
        <w:rPr>
          <w:rFonts w:ascii="Arial" w:eastAsia="Calibri" w:hAnsi="Arial" w:cs="Arial"/>
          <w:sz w:val="24"/>
          <w:szCs w:val="24"/>
          <w:highlight w:val="green"/>
          <w:rPrChange w:id="1157" w:author="Author">
            <w:rPr>
              <w:highlight w:val="green"/>
            </w:rPr>
          </w:rPrChange>
        </w:rPr>
        <w:t>168{181.</w:t>
      </w:r>
    </w:p>
    <w:p w14:paraId="0B4D5DA0" w14:textId="77777777" w:rsidR="00557251" w:rsidRPr="003A5124" w:rsidRDefault="00557251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moveTo w:id="1158" w:author="Author"/>
          <w:rFonts w:ascii="Arial" w:eastAsia="Calibri" w:hAnsi="Arial" w:cs="Arial"/>
          <w:sz w:val="24"/>
          <w:szCs w:val="24"/>
          <w:rPrChange w:id="1159" w:author="Author">
            <w:rPr>
              <w:moveTo w:id="1160" w:author="Author"/>
            </w:rPr>
          </w:rPrChange>
        </w:rPr>
        <w:pPrChange w:id="1161" w:author="Author">
          <w:pPr>
            <w:bidi w:val="0"/>
            <w:spacing w:after="200" w:line="360" w:lineRule="auto"/>
          </w:pPr>
        </w:pPrChange>
      </w:pPr>
      <w:moveToRangeStart w:id="1162" w:author="Author" w:name="move493710800"/>
      <w:moveTo w:id="1163" w:author="Author">
        <w:r w:rsidRPr="003A5124">
          <w:rPr>
            <w:rFonts w:ascii="Arial" w:eastAsia="Calibri" w:hAnsi="Arial" w:cs="Arial"/>
            <w:sz w:val="24"/>
            <w:szCs w:val="24"/>
            <w:rPrChange w:id="1164" w:author="Author">
              <w:rPr/>
            </w:rPrChange>
          </w:rPr>
          <w:t>Wigner, E. P (1964), "Two Kinds of Reality". In E.P. Wigner (Ed.). (1967). Symmetries and Reflections (pp.185-99). Indiana University Press, Bloomington.</w:t>
        </w:r>
      </w:moveTo>
    </w:p>
    <w:moveToRangeEnd w:id="1162"/>
    <w:p w14:paraId="5F492FA2" w14:textId="77777777" w:rsidR="00E313DA" w:rsidRPr="003A5124" w:rsidRDefault="00E313DA" w:rsidP="003A5124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="Arial" w:eastAsia="Calibri" w:hAnsi="Arial" w:cs="Arial"/>
          <w:sz w:val="24"/>
          <w:szCs w:val="24"/>
          <w:rPrChange w:id="1165" w:author="Author">
            <w:rPr/>
          </w:rPrChange>
        </w:rPr>
        <w:pPrChange w:id="1166" w:author="Author">
          <w:pPr>
            <w:bidi w:val="0"/>
            <w:spacing w:after="200" w:line="360" w:lineRule="auto"/>
          </w:pPr>
        </w:pPrChange>
      </w:pPr>
      <w:r w:rsidRPr="003A5124">
        <w:rPr>
          <w:rFonts w:ascii="Arial" w:eastAsia="Calibri" w:hAnsi="Arial" w:cs="Arial"/>
          <w:sz w:val="24"/>
          <w:szCs w:val="24"/>
          <w:rPrChange w:id="1167" w:author="Author">
            <w:rPr/>
          </w:rPrChange>
        </w:rPr>
        <w:t>Wigner, E. P. (1983). "The Limitations of Determinism". In: J. Mehra and A.S. Wightman (Eds.). (1997). Philosophical Reflections and Syntheses (pp. 133-8). Berlin: Springer.</w:t>
      </w:r>
    </w:p>
    <w:p w14:paraId="15B531AC" w14:textId="1C70D541" w:rsidR="00E313DA" w:rsidRPr="003A5124" w:rsidDel="00A41AD0" w:rsidRDefault="00E313DA" w:rsidP="00E313DA">
      <w:pPr>
        <w:bidi w:val="0"/>
        <w:spacing w:after="200" w:line="360" w:lineRule="auto"/>
        <w:rPr>
          <w:del w:id="1168" w:author="Author"/>
          <w:moveFrom w:id="1169" w:author="Author"/>
          <w:rFonts w:ascii="Arial" w:eastAsia="Calibri" w:hAnsi="Arial" w:cs="Arial"/>
          <w:i/>
          <w:iCs/>
          <w:sz w:val="24"/>
          <w:szCs w:val="24"/>
          <w:rPrChange w:id="1170" w:author="Author">
            <w:rPr>
              <w:del w:id="1171" w:author="Author"/>
              <w:moveFrom w:id="1172" w:author="Author"/>
              <w:rFonts w:ascii="Arial" w:eastAsia="Calibri" w:hAnsi="Arial" w:cs="Arial"/>
              <w:sz w:val="24"/>
              <w:szCs w:val="24"/>
            </w:rPr>
          </w:rPrChange>
        </w:rPr>
      </w:pPr>
      <w:moveFromRangeStart w:id="1173" w:author="Author" w:name="move493710800"/>
      <w:moveFrom w:id="1174" w:author="Author">
        <w:del w:id="1175" w:author="Author">
          <w:r w:rsidRPr="003A5124" w:rsidDel="00A41AD0">
            <w:rPr>
              <w:rFonts w:ascii="Arial" w:eastAsia="Calibri" w:hAnsi="Arial" w:cs="Arial"/>
              <w:i/>
              <w:iCs/>
              <w:sz w:val="24"/>
              <w:szCs w:val="24"/>
              <w:rPrChange w:id="1176" w:author="Author">
                <w:rPr>
                  <w:rFonts w:ascii="Arial" w:eastAsia="Calibri" w:hAnsi="Arial" w:cs="Arial"/>
                  <w:sz w:val="24"/>
                  <w:szCs w:val="24"/>
                </w:rPr>
              </w:rPrChange>
            </w:rPr>
            <w:delText>Wigner, E. P (1964), "Two Kinds of Reality". In E.P. Wigner (Ed.). (1967). Symmetries and Reflections (pp.185-99). Indiana University Press, Bloomington.</w:delText>
          </w:r>
        </w:del>
      </w:moveFrom>
    </w:p>
    <w:moveFromRangeEnd w:id="1173"/>
    <w:p w14:paraId="633F4276" w14:textId="6056B49D" w:rsidR="00E313DA" w:rsidRPr="00E313DA" w:rsidDel="00A41AD0" w:rsidRDefault="00E313DA" w:rsidP="00E313DA">
      <w:pPr>
        <w:bidi w:val="0"/>
        <w:spacing w:after="200" w:line="360" w:lineRule="auto"/>
        <w:rPr>
          <w:del w:id="1177" w:author="Author"/>
          <w:rFonts w:ascii="Arial" w:eastAsia="Calibri" w:hAnsi="Arial" w:cs="Arial"/>
          <w:sz w:val="24"/>
          <w:szCs w:val="24"/>
        </w:rPr>
      </w:pPr>
      <w:del w:id="1178" w:author="Author">
        <w:r w:rsidRPr="003A5124" w:rsidDel="00A41AD0">
          <w:rPr>
            <w:rFonts w:ascii="Arial" w:eastAsia="Calibri" w:hAnsi="Arial" w:cs="Arial"/>
            <w:i/>
            <w:iCs/>
            <w:sz w:val="24"/>
            <w:szCs w:val="24"/>
            <w:rPrChange w:id="1179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delText>"The Hard Problem of Consciousness"</w:delText>
        </w:r>
        <w:r w:rsidRPr="003A5124" w:rsidDel="00A41AD0">
          <w:rPr>
            <w:rFonts w:ascii="Arial" w:eastAsia="Calibri" w:hAnsi="Arial" w:cs="Arial"/>
            <w:sz w:val="24"/>
            <w:szCs w:val="24"/>
            <w:rPrChange w:id="1180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delText xml:space="preserve"> </w:delText>
        </w:r>
        <w:r w:rsidRPr="003A5124" w:rsidDel="00947C19">
          <w:rPr>
            <w:rFonts w:ascii="Arial" w:eastAsia="Calibri" w:hAnsi="Arial" w:cs="Arial"/>
            <w:sz w:val="24"/>
            <w:szCs w:val="24"/>
            <w:rPrChange w:id="1181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delText>by Weisberg Josh,</w:delText>
        </w:r>
        <w:r w:rsidRPr="003A5124" w:rsidDel="00A41AD0">
          <w:rPr>
            <w:rFonts w:ascii="Arial" w:eastAsia="Calibri" w:hAnsi="Arial" w:cs="Arial"/>
            <w:sz w:val="24"/>
            <w:szCs w:val="24"/>
            <w:rPrChange w:id="1182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delText> </w:delText>
        </w:r>
        <w:r w:rsidRPr="003A5124" w:rsidDel="00A41AD0">
          <w:rPr>
            <w:rFonts w:ascii="Arial" w:eastAsia="Calibri" w:hAnsi="Arial" w:cs="Arial"/>
            <w:i/>
            <w:iCs/>
            <w:sz w:val="24"/>
            <w:szCs w:val="24"/>
            <w:rPrChange w:id="1183" w:author="Author"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</w:rPr>
            </w:rPrChange>
          </w:rPr>
          <w:delText>The Internet Encyclopedia of Philosophy</w:delText>
        </w:r>
        <w:r w:rsidRPr="003A5124" w:rsidDel="00A41AD0">
          <w:rPr>
            <w:rFonts w:ascii="Arial" w:eastAsia="Calibri" w:hAnsi="Arial" w:cs="Arial"/>
            <w:sz w:val="24"/>
            <w:szCs w:val="24"/>
            <w:rPrChange w:id="1184" w:author="Author">
              <w:rPr>
                <w:rFonts w:ascii="Arial" w:eastAsia="Calibri" w:hAnsi="Arial" w:cs="Arial"/>
                <w:sz w:val="24"/>
                <w:szCs w:val="24"/>
                <w:highlight w:val="yellow"/>
              </w:rPr>
            </w:rPrChange>
          </w:rPr>
          <w:delText>, ISSN 2161-0002, http://www.iep.utm.edu/hard-con/#SH3f (21.08.17).</w:delText>
        </w:r>
      </w:del>
    </w:p>
    <w:p w14:paraId="0CE5A4CD" w14:textId="7D8CD4AD" w:rsidR="00E313DA" w:rsidRPr="003A5124" w:rsidDel="0002436D" w:rsidRDefault="00E313DA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del w:id="1185" w:author="Author"/>
          <w:rFonts w:ascii="Arial" w:eastAsia="Calibri" w:hAnsi="Arial" w:cs="Arial"/>
          <w:sz w:val="24"/>
          <w:szCs w:val="24"/>
          <w:rPrChange w:id="1186" w:author="Author">
            <w:rPr>
              <w:del w:id="1187" w:author="Author"/>
            </w:rPr>
          </w:rPrChange>
        </w:rPr>
        <w:pPrChange w:id="1188" w:author="user" w:date="2017-09-30T22:56:00Z">
          <w:pPr>
            <w:bidi w:val="0"/>
            <w:spacing w:after="200" w:line="360" w:lineRule="auto"/>
          </w:pPr>
        </w:pPrChange>
      </w:pPr>
      <w:del w:id="1189" w:author="Author">
        <w:r w:rsidRPr="003A5124" w:rsidDel="0002436D">
          <w:rPr>
            <w:rFonts w:ascii="Arial" w:eastAsia="Calibri" w:hAnsi="Arial" w:cs="Arial"/>
            <w:sz w:val="24"/>
            <w:szCs w:val="24"/>
            <w:rPrChange w:id="1190" w:author="Author">
              <w:rPr/>
            </w:rPrChange>
          </w:rPr>
          <w:delText>.</w:delText>
        </w:r>
      </w:del>
    </w:p>
    <w:p w14:paraId="60F01095" w14:textId="77777777" w:rsidR="00E313DA" w:rsidRPr="00E313DA" w:rsidRDefault="00E313DA" w:rsidP="00E313DA">
      <w:pPr>
        <w:spacing w:after="200" w:line="360" w:lineRule="auto"/>
        <w:rPr>
          <w:rFonts w:ascii="Calibri" w:eastAsia="Calibri" w:hAnsi="Calibri" w:cs="Arial"/>
        </w:rPr>
      </w:pPr>
    </w:p>
    <w:p w14:paraId="74B9023C" w14:textId="77777777" w:rsidR="00E313DA" w:rsidRPr="003A5124" w:rsidRDefault="00E313DA" w:rsidP="003A5124">
      <w:pPr>
        <w:pStyle w:val="ListParagraph"/>
        <w:spacing w:after="200" w:line="360" w:lineRule="auto"/>
        <w:ind w:left="360"/>
        <w:rPr>
          <w:rFonts w:ascii="Calibri" w:eastAsia="Calibri" w:hAnsi="Calibri" w:cs="Arial"/>
          <w:rPrChange w:id="1191" w:author="Author">
            <w:rPr/>
          </w:rPrChange>
        </w:rPr>
        <w:pPrChange w:id="1192" w:author="Author">
          <w:pPr>
            <w:spacing w:after="200" w:line="360" w:lineRule="auto"/>
          </w:pPr>
        </w:pPrChange>
      </w:pPr>
    </w:p>
    <w:p w14:paraId="7897BD64" w14:textId="77777777" w:rsidR="00E313DA" w:rsidRPr="00E313DA" w:rsidRDefault="00E313DA" w:rsidP="00E313DA"/>
    <w:p w14:paraId="7049A06F" w14:textId="77777777" w:rsidR="00E56F6B" w:rsidRDefault="00E56F6B"/>
    <w:sectPr w:rsidR="00E56F6B" w:rsidSect="008E4E65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Author" w:initials="A">
    <w:p w14:paraId="12DECFD7" w14:textId="5A09C9D5" w:rsidR="00353B60" w:rsidRDefault="00353B60">
      <w:pPr>
        <w:pStyle w:val="CommentText"/>
      </w:pPr>
      <w:r>
        <w:rPr>
          <w:rStyle w:val="CommentReference"/>
        </w:rPr>
        <w:annotationRef/>
      </w:r>
      <w:r>
        <w:t>Chech which first? The the name of article or the book</w:t>
      </w:r>
    </w:p>
  </w:comment>
  <w:comment w:id="67" w:author="Author" w:initials="A">
    <w:p w14:paraId="4C1254C2" w14:textId="477736CC" w:rsidR="00B70C5B" w:rsidRDefault="00B70C5B">
      <w:pPr>
        <w:pStyle w:val="CommentText"/>
      </w:pPr>
      <w:r>
        <w:rPr>
          <w:rStyle w:val="CommentReference"/>
        </w:rPr>
        <w:annotationRef/>
      </w:r>
      <w:r>
        <w:t>Check which print\pupblishing is the book</w:t>
      </w:r>
    </w:p>
  </w:comment>
  <w:comment w:id="483" w:author="Author" w:initials="A">
    <w:p w14:paraId="6D2BB882" w14:textId="77777777" w:rsidR="00E313DA" w:rsidRDefault="00E313DA" w:rsidP="00E313DA">
      <w:pPr>
        <w:pStyle w:val="CommentText"/>
        <w:rPr>
          <w:rtl/>
          <w:lang w:bidi="ar-SA"/>
        </w:rPr>
      </w:pPr>
      <w:r>
        <w:rPr>
          <w:rStyle w:val="CommentReference"/>
        </w:rPr>
        <w:annotationRef/>
      </w:r>
      <w:r>
        <w:rPr>
          <w:rFonts w:hint="cs"/>
          <w:rtl/>
          <w:lang w:bidi="ar-SA"/>
        </w:rPr>
        <w:t>التأكد من أي واحد</w:t>
      </w:r>
    </w:p>
    <w:p w14:paraId="415245DE" w14:textId="77777777" w:rsidR="00E313DA" w:rsidRDefault="00E313DA" w:rsidP="00E313DA">
      <w:pPr>
        <w:pStyle w:val="CommentText"/>
        <w:rPr>
          <w:rtl/>
        </w:rPr>
      </w:pPr>
      <w:r>
        <w:rPr>
          <w:rFonts w:hint="cs"/>
          <w:rtl/>
          <w:lang w:bidi="ar-SA"/>
        </w:rPr>
        <w:t xml:space="preserve">يتبع للفصل 2: </w:t>
      </w:r>
      <w:r>
        <w:t>chalmers' epiphenomenalism</w:t>
      </w:r>
    </w:p>
  </w:comment>
  <w:comment w:id="515" w:author="Author" w:initials="A">
    <w:p w14:paraId="668A7AFA" w14:textId="735DECCB" w:rsidR="00E17122" w:rsidRDefault="00E17122">
      <w:pPr>
        <w:pStyle w:val="CommentText"/>
      </w:pPr>
      <w:r>
        <w:rPr>
          <w:rStyle w:val="CommentReference"/>
        </w:rPr>
        <w:annotationRef/>
      </w:r>
      <w:r>
        <w:t>To delete</w:t>
      </w:r>
    </w:p>
  </w:comment>
  <w:comment w:id="553" w:author="Author" w:initials="A">
    <w:p w14:paraId="623A6023" w14:textId="77777777" w:rsidR="00AD75C7" w:rsidRDefault="00AD75C7">
      <w:pPr>
        <w:pStyle w:val="CommentText"/>
      </w:pPr>
      <w:r>
        <w:rPr>
          <w:rStyle w:val="CommentReference"/>
        </w:rPr>
        <w:annotationRef/>
      </w:r>
      <w:r>
        <w:t>Didn't find</w:t>
      </w:r>
    </w:p>
    <w:p w14:paraId="3689C99E" w14:textId="71E05DC4" w:rsidR="00AD75C7" w:rsidRDefault="00AD75C7">
      <w:pPr>
        <w:pStyle w:val="CommentText"/>
        <w:rPr>
          <w:rtl/>
        </w:rPr>
      </w:pPr>
    </w:p>
  </w:comment>
  <w:comment w:id="642" w:author="Author" w:initials="A">
    <w:p w14:paraId="7CB315B9" w14:textId="2FB1CC79" w:rsidR="00396ABF" w:rsidRDefault="00396ABF">
      <w:pPr>
        <w:pStyle w:val="CommentText"/>
      </w:pPr>
      <w:r>
        <w:rPr>
          <w:rStyle w:val="CommentReference"/>
        </w:rPr>
        <w:annotationRef/>
      </w:r>
      <w:r>
        <w:t>No citaion</w:t>
      </w:r>
    </w:p>
  </w:comment>
  <w:comment w:id="703" w:author="Author" w:initials="A">
    <w:p w14:paraId="6B20B909" w14:textId="2C0AE1E0" w:rsidR="00254490" w:rsidRDefault="00254490">
      <w:pPr>
        <w:pStyle w:val="CommentText"/>
      </w:pPr>
      <w:r>
        <w:rPr>
          <w:rStyle w:val="CommentReference"/>
        </w:rPr>
        <w:annotationRef/>
      </w:r>
      <w:r>
        <w:t>In strawson !!!</w:t>
      </w:r>
    </w:p>
  </w:comment>
  <w:comment w:id="719" w:author="Author" w:initials="A">
    <w:p w14:paraId="0519630D" w14:textId="4DA207E3" w:rsidR="00A170D4" w:rsidRDefault="00A170D4">
      <w:pPr>
        <w:pStyle w:val="CommentText"/>
      </w:pPr>
      <w:r>
        <w:rPr>
          <w:rStyle w:val="CommentReference"/>
        </w:rPr>
        <w:annotationRef/>
      </w:r>
      <w:r>
        <w:t>Check all sorces</w:t>
      </w:r>
    </w:p>
  </w:comment>
  <w:comment w:id="735" w:author="Author" w:initials="A">
    <w:p w14:paraId="365CAF58" w14:textId="435D48F4" w:rsidR="00B33767" w:rsidRDefault="00B33767">
      <w:pPr>
        <w:pStyle w:val="CommentText"/>
      </w:pPr>
      <w:r>
        <w:rPr>
          <w:rStyle w:val="CommentReference"/>
        </w:rPr>
        <w:annotationRef/>
      </w:r>
      <w:r>
        <w:t>Check in my str</w:t>
      </w:r>
    </w:p>
  </w:comment>
  <w:comment w:id="1001" w:author="Author" w:initials="A">
    <w:p w14:paraId="4630E0ED" w14:textId="3B8A4D9B" w:rsidR="00167AF4" w:rsidRDefault="00167AF4">
      <w:pPr>
        <w:pStyle w:val="CommentText"/>
      </w:pPr>
      <w:r>
        <w:rPr>
          <w:rStyle w:val="CommentReference"/>
        </w:rPr>
        <w:annotationRef/>
      </w:r>
      <w:r>
        <w:t>To move the name of the book to the first??</w:t>
      </w:r>
    </w:p>
  </w:comment>
  <w:comment w:id="1094" w:author="Author" w:initials="A">
    <w:p w14:paraId="67D4FAFE" w14:textId="77777777" w:rsidR="000E019F" w:rsidRDefault="000E019F">
      <w:pPr>
        <w:pStyle w:val="CommentText"/>
      </w:pPr>
      <w:r>
        <w:rPr>
          <w:rStyle w:val="CommentReference"/>
        </w:rPr>
        <w:annotationRef/>
      </w:r>
      <w:r>
        <w:t>In dooli</w:t>
      </w:r>
    </w:p>
    <w:p w14:paraId="7CB6208C" w14:textId="77777777" w:rsidR="000E019F" w:rsidRDefault="000E019F">
      <w:pPr>
        <w:pStyle w:val="CommentText"/>
      </w:pPr>
      <w:r>
        <w:t>Check if needed direct source</w:t>
      </w:r>
    </w:p>
    <w:p w14:paraId="1EC52604" w14:textId="2EBE3682" w:rsidR="00D80827" w:rsidRDefault="00D80827">
      <w:pPr>
        <w:pStyle w:val="CommentText"/>
      </w:pPr>
      <w:r>
        <w:t>If not, then delete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ECFD7" w15:done="0"/>
  <w15:commentEx w15:paraId="4C1254C2" w15:done="0"/>
  <w15:commentEx w15:paraId="415245DE" w15:done="0"/>
  <w15:commentEx w15:paraId="668A7AFA" w15:done="0"/>
  <w15:commentEx w15:paraId="3689C99E" w15:done="0"/>
  <w15:commentEx w15:paraId="7CB315B9" w15:done="0"/>
  <w15:commentEx w15:paraId="6B20B909" w15:done="0"/>
  <w15:commentEx w15:paraId="0519630D" w15:done="0"/>
  <w15:commentEx w15:paraId="365CAF58" w15:done="0"/>
  <w15:commentEx w15:paraId="4630E0ED" w15:done="0"/>
  <w15:commentEx w15:paraId="1EC526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ECFD7" w16cid:durableId="1D70C22C"/>
  <w16cid:commentId w16cid:paraId="4C1254C2" w16cid:durableId="1D70FB0C"/>
  <w16cid:commentId w16cid:paraId="415245DE" w16cid:durableId="1D45A844"/>
  <w16cid:commentId w16cid:paraId="668A7AFA" w16cid:durableId="1D72156E"/>
  <w16cid:commentId w16cid:paraId="3689C99E" w16cid:durableId="1D6D263B"/>
  <w16cid:commentId w16cid:paraId="7CB315B9" w16cid:durableId="1D6D3146"/>
  <w16cid:commentId w16cid:paraId="6B20B909" w16cid:durableId="1D6D3588"/>
  <w16cid:commentId w16cid:paraId="0519630D" w16cid:durableId="1D6D4B64"/>
  <w16cid:commentId w16cid:paraId="365CAF58" w16cid:durableId="1D7AA0CC"/>
  <w16cid:commentId w16cid:paraId="4630E0ED" w16cid:durableId="1D7146A1"/>
  <w16cid:commentId w16cid:paraId="1EC52604" w16cid:durableId="1D6D66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A313D" w14:textId="77777777" w:rsidR="006A48E0" w:rsidRDefault="006A48E0">
      <w:pPr>
        <w:spacing w:after="0" w:line="240" w:lineRule="auto"/>
      </w:pPr>
      <w:r>
        <w:separator/>
      </w:r>
    </w:p>
  </w:endnote>
  <w:endnote w:type="continuationSeparator" w:id="0">
    <w:p w14:paraId="09229E4C" w14:textId="77777777" w:rsidR="006A48E0" w:rsidRDefault="006A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ido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602787874"/>
      <w:docPartObj>
        <w:docPartGallery w:val="Page Numbers (Bottom of Page)"/>
        <w:docPartUnique/>
      </w:docPartObj>
    </w:sdtPr>
    <w:sdtEndPr/>
    <w:sdtContent>
      <w:p w14:paraId="545F25C5" w14:textId="6FB57D65" w:rsidR="00D35E25" w:rsidRDefault="00996209">
        <w:pPr>
          <w:pStyle w:val="Foo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A5124" w:rsidRPr="003A5124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6138EBD4" w14:textId="77777777" w:rsidR="00D35E25" w:rsidRDefault="006A4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77E5" w14:textId="77777777" w:rsidR="006A48E0" w:rsidRDefault="006A48E0">
      <w:pPr>
        <w:spacing w:after="0" w:line="240" w:lineRule="auto"/>
      </w:pPr>
      <w:r>
        <w:separator/>
      </w:r>
    </w:p>
  </w:footnote>
  <w:footnote w:type="continuationSeparator" w:id="0">
    <w:p w14:paraId="696011BF" w14:textId="77777777" w:rsidR="006A48E0" w:rsidRDefault="006A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5F4"/>
    <w:multiLevelType w:val="hybridMultilevel"/>
    <w:tmpl w:val="31D40E68"/>
    <w:lvl w:ilvl="0" w:tplc="1320294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8AB"/>
    <w:multiLevelType w:val="multilevel"/>
    <w:tmpl w:val="C188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C16C55"/>
    <w:multiLevelType w:val="hybridMultilevel"/>
    <w:tmpl w:val="BF3E29C2"/>
    <w:lvl w:ilvl="0" w:tplc="1320294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445A3C"/>
    <w:multiLevelType w:val="multilevel"/>
    <w:tmpl w:val="0F7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E716C4"/>
    <w:multiLevelType w:val="multilevel"/>
    <w:tmpl w:val="34E2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07EC"/>
    <w:multiLevelType w:val="hybridMultilevel"/>
    <w:tmpl w:val="56C41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DA"/>
    <w:rsid w:val="00014C61"/>
    <w:rsid w:val="0002436D"/>
    <w:rsid w:val="00027874"/>
    <w:rsid w:val="00045213"/>
    <w:rsid w:val="0007538D"/>
    <w:rsid w:val="00080CEA"/>
    <w:rsid w:val="000A18C1"/>
    <w:rsid w:val="000A6E6E"/>
    <w:rsid w:val="000B0455"/>
    <w:rsid w:val="000E019F"/>
    <w:rsid w:val="000E3C91"/>
    <w:rsid w:val="000E5D5F"/>
    <w:rsid w:val="000F16CD"/>
    <w:rsid w:val="00102A50"/>
    <w:rsid w:val="00113F28"/>
    <w:rsid w:val="00131E2F"/>
    <w:rsid w:val="00165A47"/>
    <w:rsid w:val="00167AF4"/>
    <w:rsid w:val="001710AD"/>
    <w:rsid w:val="001745F9"/>
    <w:rsid w:val="001766FC"/>
    <w:rsid w:val="00176CD0"/>
    <w:rsid w:val="001837DA"/>
    <w:rsid w:val="001B2CD7"/>
    <w:rsid w:val="001C39BB"/>
    <w:rsid w:val="001D2E2E"/>
    <w:rsid w:val="001D798F"/>
    <w:rsid w:val="002003CD"/>
    <w:rsid w:val="00205120"/>
    <w:rsid w:val="00210330"/>
    <w:rsid w:val="00225EF2"/>
    <w:rsid w:val="00236D03"/>
    <w:rsid w:val="002379A5"/>
    <w:rsid w:val="0024254A"/>
    <w:rsid w:val="00242F15"/>
    <w:rsid w:val="00254490"/>
    <w:rsid w:val="00255FC3"/>
    <w:rsid w:val="0027768E"/>
    <w:rsid w:val="00280D4F"/>
    <w:rsid w:val="002A418A"/>
    <w:rsid w:val="002B1E33"/>
    <w:rsid w:val="002C2872"/>
    <w:rsid w:val="002D06B2"/>
    <w:rsid w:val="002D4E68"/>
    <w:rsid w:val="002F163E"/>
    <w:rsid w:val="00301A4A"/>
    <w:rsid w:val="00317FB6"/>
    <w:rsid w:val="00334E08"/>
    <w:rsid w:val="003524A0"/>
    <w:rsid w:val="00353B60"/>
    <w:rsid w:val="00357196"/>
    <w:rsid w:val="0036531C"/>
    <w:rsid w:val="00366611"/>
    <w:rsid w:val="00396ABF"/>
    <w:rsid w:val="003A5124"/>
    <w:rsid w:val="003B5F4B"/>
    <w:rsid w:val="003C54E8"/>
    <w:rsid w:val="003D0EB8"/>
    <w:rsid w:val="003E3ED4"/>
    <w:rsid w:val="00405951"/>
    <w:rsid w:val="00411323"/>
    <w:rsid w:val="004169B9"/>
    <w:rsid w:val="0042066A"/>
    <w:rsid w:val="00437085"/>
    <w:rsid w:val="0044078A"/>
    <w:rsid w:val="004407A8"/>
    <w:rsid w:val="00460135"/>
    <w:rsid w:val="00465E40"/>
    <w:rsid w:val="00472C75"/>
    <w:rsid w:val="0047309E"/>
    <w:rsid w:val="004A604E"/>
    <w:rsid w:val="004A63A6"/>
    <w:rsid w:val="004B02E8"/>
    <w:rsid w:val="004E240B"/>
    <w:rsid w:val="00503A3D"/>
    <w:rsid w:val="00535A34"/>
    <w:rsid w:val="00537381"/>
    <w:rsid w:val="005500B4"/>
    <w:rsid w:val="00557251"/>
    <w:rsid w:val="005656ED"/>
    <w:rsid w:val="00572457"/>
    <w:rsid w:val="00597E17"/>
    <w:rsid w:val="005A7A38"/>
    <w:rsid w:val="005C7A0E"/>
    <w:rsid w:val="005D1FA0"/>
    <w:rsid w:val="005F2E34"/>
    <w:rsid w:val="005F3AEC"/>
    <w:rsid w:val="00600028"/>
    <w:rsid w:val="00612496"/>
    <w:rsid w:val="00615C6D"/>
    <w:rsid w:val="006372EA"/>
    <w:rsid w:val="0064466D"/>
    <w:rsid w:val="00681D95"/>
    <w:rsid w:val="006A48E0"/>
    <w:rsid w:val="006B0CE2"/>
    <w:rsid w:val="006B0DBD"/>
    <w:rsid w:val="006C03D7"/>
    <w:rsid w:val="006C1A2B"/>
    <w:rsid w:val="006C5DA8"/>
    <w:rsid w:val="006D36B3"/>
    <w:rsid w:val="006D7B5E"/>
    <w:rsid w:val="006E243E"/>
    <w:rsid w:val="006E4C33"/>
    <w:rsid w:val="006E7DF5"/>
    <w:rsid w:val="006F1ABB"/>
    <w:rsid w:val="006F2849"/>
    <w:rsid w:val="0070201D"/>
    <w:rsid w:val="00706E38"/>
    <w:rsid w:val="00710C5E"/>
    <w:rsid w:val="00751E9F"/>
    <w:rsid w:val="007621FC"/>
    <w:rsid w:val="00763044"/>
    <w:rsid w:val="007716B7"/>
    <w:rsid w:val="00783E21"/>
    <w:rsid w:val="007A1603"/>
    <w:rsid w:val="007A5BF6"/>
    <w:rsid w:val="007B24E5"/>
    <w:rsid w:val="007C46BB"/>
    <w:rsid w:val="007D50F9"/>
    <w:rsid w:val="007D71FE"/>
    <w:rsid w:val="007E4C93"/>
    <w:rsid w:val="00805772"/>
    <w:rsid w:val="00811841"/>
    <w:rsid w:val="0082138B"/>
    <w:rsid w:val="00830112"/>
    <w:rsid w:val="00833F44"/>
    <w:rsid w:val="00834E3F"/>
    <w:rsid w:val="00837E2A"/>
    <w:rsid w:val="00855196"/>
    <w:rsid w:val="008754B5"/>
    <w:rsid w:val="0088189B"/>
    <w:rsid w:val="008A3331"/>
    <w:rsid w:val="008A6350"/>
    <w:rsid w:val="008A7BC4"/>
    <w:rsid w:val="008B27C5"/>
    <w:rsid w:val="008C3C5E"/>
    <w:rsid w:val="008D1153"/>
    <w:rsid w:val="008F66D8"/>
    <w:rsid w:val="00910BA0"/>
    <w:rsid w:val="00911602"/>
    <w:rsid w:val="009162FE"/>
    <w:rsid w:val="00943C66"/>
    <w:rsid w:val="00947C19"/>
    <w:rsid w:val="0095031C"/>
    <w:rsid w:val="00961C1F"/>
    <w:rsid w:val="00972331"/>
    <w:rsid w:val="00985F67"/>
    <w:rsid w:val="00996209"/>
    <w:rsid w:val="009A2644"/>
    <w:rsid w:val="009E6B89"/>
    <w:rsid w:val="00A11CF5"/>
    <w:rsid w:val="00A170D4"/>
    <w:rsid w:val="00A17253"/>
    <w:rsid w:val="00A41AD0"/>
    <w:rsid w:val="00A435A9"/>
    <w:rsid w:val="00A477E5"/>
    <w:rsid w:val="00A52053"/>
    <w:rsid w:val="00A523AD"/>
    <w:rsid w:val="00A764D9"/>
    <w:rsid w:val="00A854A2"/>
    <w:rsid w:val="00AA6FB4"/>
    <w:rsid w:val="00AB4E98"/>
    <w:rsid w:val="00AC6B4C"/>
    <w:rsid w:val="00AD75C7"/>
    <w:rsid w:val="00AD7E89"/>
    <w:rsid w:val="00AE2F19"/>
    <w:rsid w:val="00AE692D"/>
    <w:rsid w:val="00AE76E2"/>
    <w:rsid w:val="00B00975"/>
    <w:rsid w:val="00B16A3D"/>
    <w:rsid w:val="00B33767"/>
    <w:rsid w:val="00B70C5B"/>
    <w:rsid w:val="00B80A0E"/>
    <w:rsid w:val="00BA5EF1"/>
    <w:rsid w:val="00BB17DD"/>
    <w:rsid w:val="00BB2505"/>
    <w:rsid w:val="00BC1C5B"/>
    <w:rsid w:val="00BC2263"/>
    <w:rsid w:val="00BC2A41"/>
    <w:rsid w:val="00BD5A90"/>
    <w:rsid w:val="00BD694A"/>
    <w:rsid w:val="00C5123C"/>
    <w:rsid w:val="00C618CA"/>
    <w:rsid w:val="00C65C3F"/>
    <w:rsid w:val="00C815B2"/>
    <w:rsid w:val="00CB6DCF"/>
    <w:rsid w:val="00CE6101"/>
    <w:rsid w:val="00D13AAC"/>
    <w:rsid w:val="00D16016"/>
    <w:rsid w:val="00D1673C"/>
    <w:rsid w:val="00D16A6A"/>
    <w:rsid w:val="00D447C1"/>
    <w:rsid w:val="00D5196C"/>
    <w:rsid w:val="00D80827"/>
    <w:rsid w:val="00DA012F"/>
    <w:rsid w:val="00DA7A70"/>
    <w:rsid w:val="00DE6BA1"/>
    <w:rsid w:val="00E00AC2"/>
    <w:rsid w:val="00E16BFC"/>
    <w:rsid w:val="00E17122"/>
    <w:rsid w:val="00E20BC3"/>
    <w:rsid w:val="00E23317"/>
    <w:rsid w:val="00E27F9D"/>
    <w:rsid w:val="00E313DA"/>
    <w:rsid w:val="00E37C57"/>
    <w:rsid w:val="00E41B93"/>
    <w:rsid w:val="00E56F6B"/>
    <w:rsid w:val="00E7791B"/>
    <w:rsid w:val="00E83B06"/>
    <w:rsid w:val="00EA0504"/>
    <w:rsid w:val="00EA5456"/>
    <w:rsid w:val="00EB5419"/>
    <w:rsid w:val="00EC23E4"/>
    <w:rsid w:val="00EE2BF0"/>
    <w:rsid w:val="00EF00A8"/>
    <w:rsid w:val="00EF223C"/>
    <w:rsid w:val="00EF5780"/>
    <w:rsid w:val="00EF786B"/>
    <w:rsid w:val="00F041AA"/>
    <w:rsid w:val="00F37C2E"/>
    <w:rsid w:val="00F414F9"/>
    <w:rsid w:val="00F648CF"/>
    <w:rsid w:val="00F703AE"/>
    <w:rsid w:val="00F80264"/>
    <w:rsid w:val="00F90CE1"/>
    <w:rsid w:val="00F93C22"/>
    <w:rsid w:val="00FA71C7"/>
    <w:rsid w:val="00FC0D2F"/>
    <w:rsid w:val="00FC6C3E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90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7768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13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A"/>
  </w:style>
  <w:style w:type="character" w:styleId="CommentReference">
    <w:name w:val="annotation reference"/>
    <w:basedOn w:val="DefaultParagraphFont"/>
    <w:uiPriority w:val="99"/>
    <w:semiHidden/>
    <w:unhideWhenUsed/>
    <w:rsid w:val="00E31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3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D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DA"/>
    <w:rPr>
      <w:rFonts w:ascii="Tahoma" w:hAnsi="Tahoma" w:cs="Tahom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5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6FB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55196"/>
    <w:rPr>
      <w:i/>
      <w:iCs/>
    </w:rPr>
  </w:style>
  <w:style w:type="character" w:styleId="Hyperlink">
    <w:name w:val="Hyperlink"/>
    <w:basedOn w:val="DefaultParagraphFont"/>
    <w:uiPriority w:val="99"/>
    <w:unhideWhenUsed/>
    <w:rsid w:val="008551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A4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776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B2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9740-51F4-4F96-BCA6-68424546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2017-10-20T07:10:00Z</dcterms:created>
  <dcterms:modified xsi:type="dcterms:W3CDTF">2017-10-20T08:19:00Z</dcterms:modified>
</cp:coreProperties>
</file>