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867FD" w14:textId="77777777" w:rsidR="00BF64E8" w:rsidRPr="007F5720" w:rsidRDefault="00BF64E8" w:rsidP="00984744">
      <w:pPr>
        <w:spacing w:before="120" w:after="120" w:line="240" w:lineRule="auto"/>
        <w:ind w:firstLine="720"/>
        <w:jc w:val="center"/>
        <w:rPr>
          <w:rFonts w:ascii="Times New Roman" w:hAnsi="Times New Roman" w:cs="Times New Roman"/>
          <w:b/>
          <w:bCs/>
          <w:smallCaps/>
          <w:sz w:val="24"/>
          <w:szCs w:val="24"/>
          <w:lang w:bidi="he-IL"/>
        </w:rPr>
      </w:pPr>
      <w:bookmarkStart w:id="1" w:name="_Hlk521575607"/>
      <w:bookmarkStart w:id="2" w:name="_Hlk520502619"/>
      <w:bookmarkStart w:id="3" w:name="_Hlk522913602"/>
      <w:bookmarkStart w:id="4" w:name="_Hlk515539034"/>
      <w:bookmarkStart w:id="5" w:name="_Hlk522354486"/>
      <w:r w:rsidRPr="007F5720">
        <w:rPr>
          <w:rFonts w:ascii="Times New Roman" w:hAnsi="Times New Roman" w:cs="Times New Roman"/>
          <w:b/>
          <w:bCs/>
          <w:smallCaps/>
          <w:sz w:val="24"/>
          <w:szCs w:val="24"/>
          <w:lang w:bidi="he-IL"/>
        </w:rPr>
        <w:t xml:space="preserve">Hierarchical Inclusion: the Untold History of Israel’s Affirmative Action for </w:t>
      </w:r>
      <w:r w:rsidR="00EE593C" w:rsidRPr="007F5720">
        <w:rPr>
          <w:rFonts w:ascii="Times New Roman" w:hAnsi="Times New Roman" w:cs="Times New Roman"/>
          <w:b/>
          <w:bCs/>
          <w:smallCaps/>
          <w:sz w:val="24"/>
          <w:szCs w:val="24"/>
          <w:lang w:bidi="he-IL"/>
        </w:rPr>
        <w:t>Arab</w:t>
      </w:r>
      <w:r w:rsidR="003B5CFF" w:rsidRPr="007F5720">
        <w:rPr>
          <w:rFonts w:ascii="Times New Roman" w:hAnsi="Times New Roman" w:cs="Times New Roman"/>
          <w:b/>
          <w:bCs/>
          <w:smallCaps/>
          <w:sz w:val="24"/>
          <w:szCs w:val="24"/>
          <w:lang w:bidi="he-IL"/>
        </w:rPr>
        <w:t xml:space="preserve"> Citizens</w:t>
      </w:r>
      <w:r w:rsidRPr="007F5720">
        <w:rPr>
          <w:rFonts w:ascii="Times New Roman" w:hAnsi="Times New Roman" w:cs="Times New Roman"/>
          <w:b/>
          <w:bCs/>
          <w:smallCaps/>
          <w:sz w:val="24"/>
          <w:szCs w:val="24"/>
          <w:lang w:bidi="he-IL"/>
        </w:rPr>
        <w:t xml:space="preserve"> (1948-1968)</w:t>
      </w:r>
    </w:p>
    <w:p w14:paraId="02B9F9B4" w14:textId="77777777" w:rsidR="007F001B" w:rsidRPr="007F5720" w:rsidRDefault="007F001B" w:rsidP="00984744">
      <w:pPr>
        <w:spacing w:before="120" w:after="120" w:line="240" w:lineRule="auto"/>
        <w:ind w:firstLine="720"/>
        <w:jc w:val="center"/>
        <w:rPr>
          <w:rFonts w:ascii="Times New Roman" w:hAnsi="Times New Roman" w:cs="Times New Roman"/>
          <w:b/>
          <w:bCs/>
          <w:sz w:val="24"/>
          <w:szCs w:val="24"/>
          <w:lang w:bidi="he-IL"/>
        </w:rPr>
      </w:pPr>
      <w:bookmarkStart w:id="6" w:name="_Hlk532579602"/>
      <w:bookmarkEnd w:id="1"/>
      <w:r w:rsidRPr="007F5720">
        <w:rPr>
          <w:rFonts w:ascii="Times New Roman" w:hAnsi="Times New Roman" w:cs="Times New Roman"/>
          <w:b/>
          <w:bCs/>
          <w:sz w:val="24"/>
          <w:szCs w:val="24"/>
          <w:lang w:bidi="he-IL"/>
        </w:rPr>
        <w:t>Ofra Bloch</w:t>
      </w:r>
      <w:r w:rsidR="00A63FF0" w:rsidRPr="007F5720">
        <w:rPr>
          <w:rStyle w:val="FootnoteReference"/>
        </w:rPr>
        <w:footnoteReference w:customMarkFollows="1" w:id="2"/>
        <w:sym w:font="Symbol" w:char="F02A"/>
      </w:r>
      <w:r w:rsidR="00563A8B" w:rsidRPr="007F5720">
        <w:rPr>
          <w:rFonts w:ascii="Times New Roman" w:hAnsi="Times New Roman" w:cs="Times New Roman"/>
          <w:sz w:val="24"/>
          <w:szCs w:val="24"/>
        </w:rPr>
        <w:t xml:space="preserve"> </w:t>
      </w:r>
    </w:p>
    <w:bookmarkEnd w:id="2"/>
    <w:bookmarkEnd w:id="3"/>
    <w:p w14:paraId="33AD28FC" w14:textId="77777777" w:rsidR="00E70A71" w:rsidRPr="007F5720" w:rsidRDefault="00E70A71" w:rsidP="00984744">
      <w:pPr>
        <w:spacing w:before="120" w:after="120" w:line="240" w:lineRule="auto"/>
        <w:jc w:val="both"/>
        <w:rPr>
          <w:rFonts w:ascii="Times New Roman" w:hAnsi="Times New Roman" w:cs="Times New Roman"/>
          <w:bCs/>
          <w:sz w:val="24"/>
          <w:szCs w:val="24"/>
        </w:rPr>
      </w:pPr>
      <w:r w:rsidRPr="007F5720">
        <w:rPr>
          <w:rFonts w:ascii="Times New Roman" w:hAnsi="Times New Roman" w:cs="Times New Roman"/>
          <w:bCs/>
          <w:sz w:val="24"/>
          <w:szCs w:val="24"/>
        </w:rPr>
        <w:t xml:space="preserve">Abstract: </w:t>
      </w:r>
    </w:p>
    <w:p w14:paraId="30145600" w14:textId="11D46B83" w:rsidR="00B92D77" w:rsidRPr="007F5720" w:rsidRDefault="00B92D77" w:rsidP="00B92D77">
      <w:pPr>
        <w:spacing w:before="120" w:after="120" w:line="240" w:lineRule="auto"/>
        <w:ind w:firstLine="720"/>
        <w:jc w:val="both"/>
        <w:rPr>
          <w:rFonts w:ascii="Times New Roman" w:hAnsi="Times New Roman" w:cs="Times New Roman"/>
          <w:i/>
          <w:iCs/>
          <w:sz w:val="24"/>
          <w:szCs w:val="24"/>
          <w:highlight w:val="lightGray"/>
        </w:rPr>
      </w:pPr>
      <w:bookmarkStart w:id="7" w:name="_Hlk523315162"/>
      <w:bookmarkStart w:id="8" w:name="_Hlk524959361"/>
      <w:bookmarkStart w:id="9" w:name="_Hlk525811605"/>
      <w:r w:rsidRPr="007F5720">
        <w:rPr>
          <w:rFonts w:ascii="Times New Roman" w:hAnsi="Times New Roman" w:cs="Times New Roman"/>
          <w:i/>
          <w:iCs/>
          <w:sz w:val="24"/>
          <w:szCs w:val="24"/>
          <w:highlight w:val="lightGray"/>
        </w:rPr>
        <w:t>In recent years, a wave of nationalism has surged in Israel, bringing policy and legislation that have marginalized its Arab minority’s political rights and symbolic status. At the same time, the government has adopted an increasing number of large-scale affirmative action initiatives for the Arab population. This anomaly raises questions about the role of affirmative action and the ways in which it operates to battle and sustain inequality. Drawing on novel archival research, this Article uncovers that these practices have deep historical roots, which can inform our understanding of affirmative action and how it operates today in Israel and elsewhere.</w:t>
      </w:r>
      <w:r w:rsidRPr="007F5720">
        <w:rPr>
          <w:rFonts w:asciiTheme="majorBidi" w:hAnsiTheme="majorBidi" w:cstheme="majorBidi"/>
          <w:sz w:val="24"/>
          <w:szCs w:val="24"/>
          <w:highlight w:val="lightGray"/>
          <w:lang w:bidi="he-IL"/>
        </w:rPr>
        <w:t xml:space="preserve"> </w:t>
      </w:r>
      <w:r w:rsidRPr="007F5720">
        <w:rPr>
          <w:rFonts w:ascii="Times New Roman" w:hAnsi="Times New Roman" w:cs="Times New Roman"/>
          <w:i/>
          <w:iCs/>
          <w:sz w:val="24"/>
          <w:szCs w:val="24"/>
          <w:highlight w:val="lightGray"/>
        </w:rPr>
        <w:t>It shows that numerous practices which were not titled affirmative action then but are considered as such today—including minimum quotas, earmarked job openings, designated vocational trainings, and others—were employed in Israel during its founding decades (1948-1968). It reveals that these measures were motivated by conflicting interests and ideologies: instrumental concerns about security and economic wellbeing of the young Jewish state on the one hand, and egalitarian ideals and aspirations on the other. The Article then shows how these measures promoted the integration of the Arab population into predominantly Jewish institutions and businesses, as well as civil service jobs. However, these measures were systematically limited due to the unequal outcomes of the segregated education systems, and while masses of Arab workers were integrated to jobs at the bottom of the socioeconomic ladder, only a small number included at the top. This Article terms that phenomenon “hierarchical inclusion”— a type of integration in which the majority allows the minority into its institutions but in only a secondary status.</w:t>
      </w:r>
    </w:p>
    <w:p w14:paraId="173418BE" w14:textId="77777777" w:rsidR="00B92D77" w:rsidRPr="007F5720" w:rsidRDefault="00B92D77" w:rsidP="00B92D77">
      <w:pPr>
        <w:spacing w:after="0" w:line="240" w:lineRule="auto"/>
        <w:jc w:val="both"/>
        <w:rPr>
          <w:rFonts w:ascii="Times New Roman" w:hAnsi="Times New Roman" w:cs="Times New Roman"/>
          <w:i/>
          <w:iCs/>
          <w:sz w:val="24"/>
          <w:szCs w:val="24"/>
          <w:rtl/>
        </w:rPr>
      </w:pPr>
      <w:r w:rsidRPr="007F5720">
        <w:rPr>
          <w:rFonts w:ascii="Times New Roman" w:hAnsi="Times New Roman" w:cs="Times New Roman"/>
          <w:i/>
          <w:iCs/>
          <w:sz w:val="24"/>
          <w:szCs w:val="24"/>
          <w:highlight w:val="lightGray"/>
        </w:rPr>
        <w:t>Tracing the use of mechanisms now identified as affirmative action back to a time of subjected population management and outside its familiar historical context of struggles for equal citizenship, shows that the identification of affirmative action with equality is contingent on the policymakers driving it in at least two important ways.</w:t>
      </w:r>
      <w:r w:rsidRPr="007F5720">
        <w:rPr>
          <w:rFonts w:ascii="Times New Roman" w:hAnsi="Times New Roman" w:cs="Times New Roman" w:hint="cs"/>
          <w:i/>
          <w:iCs/>
          <w:sz w:val="24"/>
          <w:szCs w:val="24"/>
          <w:highlight w:val="lightGray"/>
          <w:rtl/>
          <w:lang w:bidi="he-IL"/>
        </w:rPr>
        <w:t xml:space="preserve"> </w:t>
      </w:r>
      <w:r w:rsidRPr="007F5720">
        <w:rPr>
          <w:rFonts w:ascii="Times New Roman" w:hAnsi="Times New Roman" w:cs="Times New Roman"/>
          <w:i/>
          <w:iCs/>
          <w:sz w:val="24"/>
          <w:szCs w:val="24"/>
          <w:highlight w:val="lightGray"/>
        </w:rPr>
        <w:t>First, with respect to its goal, affirmative action measures can be motivated by varied, often contradictory, ideologies and interests, some of which align with equality and some are indifferent or even in opposition to it. Second, this Article argues that the egalitarian potential of affirmative action is limited by its common use as an isolated intervention in the spheres of employment and higher education rather than an intervention across spheres, including education. By understanding the ways in which affirmative action fails when it is only used in isolation, this Article allows us to better evaluate the costs of educational segregation–a state of affairs considered not only a given, but also desirable, in contemporary Israel.</w:t>
      </w:r>
    </w:p>
    <w:p w14:paraId="328454EE" w14:textId="77777777" w:rsidR="002709FA" w:rsidRPr="007F5720" w:rsidRDefault="002709FA" w:rsidP="002709FA">
      <w:pPr>
        <w:spacing w:after="0" w:line="240" w:lineRule="auto"/>
        <w:rPr>
          <w:rFonts w:ascii="Times New Roman" w:hAnsi="Times New Roman" w:cs="Times New Roman"/>
          <w:i/>
          <w:iCs/>
          <w:sz w:val="24"/>
          <w:szCs w:val="24"/>
          <w:rtl/>
        </w:rPr>
      </w:pPr>
    </w:p>
    <w:bookmarkEnd w:id="6"/>
    <w:bookmarkEnd w:id="7"/>
    <w:bookmarkEnd w:id="8"/>
    <w:bookmarkEnd w:id="9"/>
    <w:p w14:paraId="282E2F6E" w14:textId="742DECBE" w:rsidR="0057562A" w:rsidRPr="007F5720" w:rsidRDefault="0057562A">
      <w:pPr>
        <w:spacing w:after="0" w:line="240" w:lineRule="auto"/>
        <w:rPr>
          <w:rFonts w:asciiTheme="majorBidi" w:hAnsiTheme="majorBidi" w:cstheme="majorBidi"/>
          <w:smallCaps/>
        </w:rPr>
        <w:pPrChange w:id="10" w:author="Ofra Bloch ." w:date="2018-12-17T20:09:00Z">
          <w:pPr/>
        </w:pPrChange>
      </w:pPr>
      <w:r w:rsidRPr="007F5720">
        <w:rPr>
          <w:rFonts w:ascii="Times New Roman" w:hAnsi="Times New Roman"/>
          <w:smallCaps/>
          <w:sz w:val="24"/>
          <w:szCs w:val="24"/>
        </w:rPr>
        <w:lastRenderedPageBreak/>
        <w:t>Table of C</w:t>
      </w:r>
      <w:r w:rsidRPr="007F5720">
        <w:rPr>
          <w:rFonts w:asciiTheme="majorBidi" w:hAnsiTheme="majorBidi" w:cstheme="majorBidi"/>
          <w:smallCaps/>
        </w:rPr>
        <w:t>ontents</w:t>
      </w:r>
    </w:p>
    <w:p w14:paraId="4E50362B" w14:textId="60208E56" w:rsidR="00B52C38" w:rsidRPr="000D46E2" w:rsidRDefault="0057562A" w:rsidP="009541CE">
      <w:pPr>
        <w:pStyle w:val="TOC1"/>
        <w:tabs>
          <w:tab w:val="right" w:leader="dot" w:pos="9350"/>
        </w:tabs>
        <w:spacing w:line="240" w:lineRule="auto"/>
        <w:rPr>
          <w:rFonts w:asciiTheme="majorBidi" w:eastAsiaTheme="minorEastAsia" w:hAnsiTheme="majorBidi" w:cstheme="majorBidi"/>
          <w:noProof/>
          <w:lang w:bidi="he-IL"/>
        </w:rPr>
      </w:pPr>
      <w:r w:rsidRPr="007F5720">
        <w:rPr>
          <w:rFonts w:asciiTheme="majorBidi" w:hAnsiTheme="majorBidi" w:cstheme="majorBidi"/>
          <w:b w:val="0"/>
          <w:bCs w:val="0"/>
          <w:noProof/>
        </w:rPr>
        <w:fldChar w:fldCharType="begin"/>
      </w:r>
      <w:r w:rsidRPr="007F5720">
        <w:rPr>
          <w:rFonts w:asciiTheme="majorBidi" w:hAnsiTheme="majorBidi" w:cstheme="majorBidi"/>
          <w:b w:val="0"/>
          <w:bCs w:val="0"/>
          <w:noProof/>
        </w:rPr>
        <w:instrText xml:space="preserve"> TOC \o "1-3" \h \z \u </w:instrText>
      </w:r>
      <w:r w:rsidRPr="007F5720">
        <w:rPr>
          <w:rFonts w:asciiTheme="majorBidi" w:hAnsiTheme="majorBidi" w:cstheme="majorBidi"/>
          <w:b w:val="0"/>
          <w:bCs w:val="0"/>
          <w:noProof/>
        </w:rPr>
        <w:fldChar w:fldCharType="separate"/>
      </w:r>
      <w:r w:rsidR="00B52C38" w:rsidRPr="000D46E2">
        <w:rPr>
          <w:rStyle w:val="Hyperlink"/>
          <w:rFonts w:asciiTheme="majorBidi" w:hAnsiTheme="majorBidi" w:cstheme="majorBidi"/>
          <w:smallCaps/>
          <w:noProof/>
        </w:rPr>
        <w:t>Introduction</w:t>
      </w:r>
      <w:r w:rsidR="00B52C38" w:rsidRPr="000D46E2">
        <w:rPr>
          <w:rFonts w:asciiTheme="majorBidi" w:hAnsiTheme="majorBidi" w:cstheme="majorBidi"/>
          <w:noProof/>
          <w:webHidden/>
        </w:rPr>
        <w:tab/>
      </w:r>
      <w:r w:rsidR="00887149" w:rsidRPr="000D46E2">
        <w:rPr>
          <w:rFonts w:asciiTheme="majorBidi" w:hAnsiTheme="majorBidi" w:cstheme="majorBidi"/>
          <w:noProof/>
          <w:webHidden/>
        </w:rPr>
        <w:t>1</w:t>
      </w:r>
    </w:p>
    <w:p w14:paraId="763AFA9E" w14:textId="6C611D83" w:rsidR="00B52C38" w:rsidRPr="000D46E2" w:rsidRDefault="00B52C38" w:rsidP="009541CE">
      <w:pPr>
        <w:pStyle w:val="TOC1"/>
        <w:tabs>
          <w:tab w:val="left" w:pos="440"/>
          <w:tab w:val="right" w:leader="dot" w:pos="9350"/>
        </w:tabs>
        <w:spacing w:line="240" w:lineRule="auto"/>
        <w:rPr>
          <w:rFonts w:asciiTheme="majorBidi" w:eastAsiaTheme="minorEastAsia" w:hAnsiTheme="majorBidi" w:cstheme="majorBidi"/>
          <w:noProof/>
          <w:lang w:bidi="he-IL"/>
        </w:rPr>
      </w:pPr>
      <w:r w:rsidRPr="000D46E2">
        <w:rPr>
          <w:rStyle w:val="Hyperlink"/>
          <w:rFonts w:asciiTheme="majorBidi" w:hAnsiTheme="majorBidi" w:cstheme="majorBidi"/>
          <w:noProof/>
        </w:rPr>
        <w:t>I.</w:t>
      </w:r>
      <w:r w:rsidRPr="000D46E2">
        <w:rPr>
          <w:rFonts w:asciiTheme="majorBidi" w:eastAsiaTheme="minorEastAsia" w:hAnsiTheme="majorBidi" w:cstheme="majorBidi"/>
          <w:noProof/>
          <w:lang w:bidi="he-IL"/>
        </w:rPr>
        <w:tab/>
      </w:r>
      <w:r w:rsidRPr="000D46E2">
        <w:rPr>
          <w:rStyle w:val="Hyperlink"/>
          <w:rFonts w:asciiTheme="majorBidi" w:hAnsiTheme="majorBidi" w:cstheme="majorBidi"/>
          <w:smallCaps/>
          <w:noProof/>
        </w:rPr>
        <w:t>Background and the Internal Historiographical Debate(S)</w:t>
      </w:r>
      <w:r w:rsidRPr="000D46E2">
        <w:rPr>
          <w:rFonts w:asciiTheme="majorBidi" w:hAnsiTheme="majorBidi" w:cstheme="majorBidi"/>
          <w:noProof/>
          <w:webHidden/>
        </w:rPr>
        <w:tab/>
        <w:t>6</w:t>
      </w:r>
    </w:p>
    <w:p w14:paraId="4FAD67EC" w14:textId="64B60C4B" w:rsidR="00B52C38" w:rsidRPr="000D46E2" w:rsidRDefault="00B52C38" w:rsidP="009541CE">
      <w:pPr>
        <w:pStyle w:val="TOC1"/>
        <w:tabs>
          <w:tab w:val="left" w:pos="440"/>
          <w:tab w:val="right" w:leader="dot" w:pos="9350"/>
        </w:tabs>
        <w:spacing w:line="240" w:lineRule="auto"/>
        <w:rPr>
          <w:rFonts w:asciiTheme="majorBidi" w:eastAsiaTheme="minorEastAsia" w:hAnsiTheme="majorBidi" w:cstheme="majorBidi"/>
          <w:noProof/>
          <w:lang w:bidi="he-IL"/>
        </w:rPr>
      </w:pPr>
      <w:r w:rsidRPr="000D46E2">
        <w:rPr>
          <w:rStyle w:val="Hyperlink"/>
          <w:rFonts w:asciiTheme="majorBidi" w:hAnsiTheme="majorBidi" w:cstheme="majorBidi"/>
          <w:smallCaps/>
          <w:noProof/>
        </w:rPr>
        <w:t>II.</w:t>
      </w:r>
      <w:r w:rsidRPr="000D46E2">
        <w:rPr>
          <w:rFonts w:asciiTheme="majorBidi" w:eastAsiaTheme="minorEastAsia" w:hAnsiTheme="majorBidi" w:cstheme="majorBidi"/>
          <w:noProof/>
          <w:lang w:bidi="he-IL"/>
        </w:rPr>
        <w:tab/>
      </w:r>
      <w:r w:rsidRPr="000D46E2">
        <w:rPr>
          <w:rStyle w:val="Hyperlink"/>
          <w:rFonts w:asciiTheme="majorBidi" w:hAnsiTheme="majorBidi" w:cstheme="majorBidi"/>
          <w:smallCaps/>
          <w:noProof/>
        </w:rPr>
        <w:t>The Untold History of Affirmative Action for Arab Citizens of Israel (1948–1968)</w:t>
      </w:r>
      <w:r w:rsidRPr="000D46E2">
        <w:rPr>
          <w:rFonts w:asciiTheme="majorBidi" w:hAnsiTheme="majorBidi" w:cstheme="majorBidi"/>
          <w:noProof/>
          <w:webHidden/>
        </w:rPr>
        <w:tab/>
        <w:t>9</w:t>
      </w:r>
    </w:p>
    <w:p w14:paraId="4A78B18F" w14:textId="3702940E" w:rsidR="00B52C38" w:rsidRPr="000D46E2" w:rsidRDefault="00B52C38" w:rsidP="009541CE">
      <w:pPr>
        <w:pStyle w:val="TOC2"/>
        <w:tabs>
          <w:tab w:val="left" w:pos="660"/>
        </w:tabs>
        <w:rPr>
          <w:rFonts w:asciiTheme="majorBidi" w:eastAsiaTheme="minorEastAsia" w:hAnsiTheme="majorBidi" w:cstheme="majorBidi"/>
          <w:noProof/>
          <w:lang w:bidi="he-IL"/>
        </w:rPr>
      </w:pPr>
      <w:r w:rsidRPr="000D46E2">
        <w:rPr>
          <w:rStyle w:val="Hyperlink"/>
          <w:rFonts w:asciiTheme="majorBidi" w:hAnsiTheme="majorBidi" w:cstheme="majorBidi"/>
          <w:b w:val="0"/>
          <w:bCs w:val="0"/>
          <w:noProof/>
        </w:rPr>
        <w:t>A.</w:t>
      </w:r>
      <w:r w:rsidRPr="000D46E2">
        <w:rPr>
          <w:rFonts w:asciiTheme="majorBidi" w:eastAsiaTheme="minorEastAsia" w:hAnsiTheme="majorBidi" w:cstheme="majorBidi"/>
          <w:b w:val="0"/>
          <w:bCs w:val="0"/>
          <w:noProof/>
          <w:lang w:bidi="he-IL"/>
        </w:rPr>
        <w:tab/>
      </w:r>
      <w:r w:rsidRPr="000D46E2">
        <w:rPr>
          <w:rStyle w:val="Hyperlink"/>
          <w:rFonts w:asciiTheme="majorBidi" w:hAnsiTheme="majorBidi" w:cstheme="majorBidi"/>
          <w:b w:val="0"/>
          <w:bCs w:val="0"/>
          <w:noProof/>
        </w:rPr>
        <w:t>Mechanisms</w:t>
      </w:r>
      <w:r w:rsidRPr="000D46E2">
        <w:rPr>
          <w:rFonts w:asciiTheme="majorBidi" w:hAnsiTheme="majorBidi" w:cstheme="majorBidi"/>
          <w:b w:val="0"/>
          <w:bCs w:val="0"/>
          <w:noProof/>
          <w:webHidden/>
        </w:rPr>
        <w:tab/>
        <w:t>9</w:t>
      </w:r>
    </w:p>
    <w:p w14:paraId="13409936" w14:textId="2618F127" w:rsidR="00B52C38" w:rsidRPr="000D46E2" w:rsidRDefault="00B52C38" w:rsidP="009541CE">
      <w:pPr>
        <w:pStyle w:val="TOC3"/>
        <w:tabs>
          <w:tab w:val="left" w:pos="880"/>
          <w:tab w:val="right" w:leader="dot" w:pos="9350"/>
        </w:tabs>
        <w:spacing w:line="240" w:lineRule="auto"/>
        <w:rPr>
          <w:rFonts w:asciiTheme="majorBidi" w:eastAsiaTheme="minorEastAsia" w:hAnsiTheme="majorBidi" w:cstheme="majorBidi"/>
          <w:noProof/>
          <w:lang w:bidi="he-IL"/>
        </w:rPr>
      </w:pPr>
      <w:r w:rsidRPr="000D46E2">
        <w:rPr>
          <w:rStyle w:val="Hyperlink"/>
          <w:rFonts w:asciiTheme="majorBidi" w:hAnsiTheme="majorBidi" w:cstheme="majorBidi"/>
          <w:noProof/>
        </w:rPr>
        <w:t>i.</w:t>
      </w:r>
      <w:r w:rsidRPr="000D46E2">
        <w:rPr>
          <w:rFonts w:asciiTheme="majorBidi" w:eastAsiaTheme="minorEastAsia" w:hAnsiTheme="majorBidi" w:cstheme="majorBidi"/>
          <w:noProof/>
          <w:lang w:bidi="he-IL"/>
        </w:rPr>
        <w:tab/>
      </w:r>
      <w:r w:rsidRPr="000D46E2">
        <w:rPr>
          <w:rStyle w:val="Hyperlink"/>
          <w:rFonts w:asciiTheme="majorBidi" w:hAnsiTheme="majorBidi" w:cstheme="majorBidi"/>
          <w:noProof/>
        </w:rPr>
        <w:t>The first Decade (Inception to the Sanai war, 1948–1956): Fighting Unemployment</w:t>
      </w:r>
      <w:r w:rsidRPr="000D46E2">
        <w:rPr>
          <w:rFonts w:asciiTheme="majorBidi" w:hAnsiTheme="majorBidi" w:cstheme="majorBidi"/>
          <w:noProof/>
          <w:webHidden/>
        </w:rPr>
        <w:tab/>
      </w:r>
      <w:r w:rsidR="00887149" w:rsidRPr="000D46E2">
        <w:rPr>
          <w:rFonts w:asciiTheme="majorBidi" w:hAnsiTheme="majorBidi" w:cstheme="majorBidi"/>
          <w:noProof/>
          <w:webHidden/>
        </w:rPr>
        <w:t>9</w:t>
      </w:r>
    </w:p>
    <w:p w14:paraId="3042736D" w14:textId="78F6ABC2" w:rsidR="00B52C38" w:rsidRPr="000D46E2" w:rsidRDefault="00B52C38" w:rsidP="009541CE">
      <w:pPr>
        <w:pStyle w:val="TOC3"/>
        <w:tabs>
          <w:tab w:val="left" w:pos="880"/>
          <w:tab w:val="right" w:leader="dot" w:pos="9350"/>
        </w:tabs>
        <w:spacing w:line="240" w:lineRule="auto"/>
        <w:rPr>
          <w:rFonts w:asciiTheme="majorBidi" w:eastAsiaTheme="minorEastAsia" w:hAnsiTheme="majorBidi" w:cstheme="majorBidi"/>
          <w:noProof/>
          <w:lang w:bidi="he-IL"/>
        </w:rPr>
      </w:pPr>
      <w:r w:rsidRPr="000D46E2">
        <w:rPr>
          <w:rStyle w:val="Hyperlink"/>
          <w:rFonts w:asciiTheme="majorBidi" w:hAnsiTheme="majorBidi" w:cstheme="majorBidi"/>
          <w:noProof/>
        </w:rPr>
        <w:t>ii.</w:t>
      </w:r>
      <w:r w:rsidRPr="000D46E2">
        <w:rPr>
          <w:rFonts w:asciiTheme="majorBidi" w:eastAsiaTheme="minorEastAsia" w:hAnsiTheme="majorBidi" w:cstheme="majorBidi"/>
          <w:noProof/>
          <w:lang w:bidi="he-IL"/>
        </w:rPr>
        <w:tab/>
      </w:r>
      <w:r w:rsidRPr="000D46E2">
        <w:rPr>
          <w:rStyle w:val="Hyperlink"/>
          <w:rFonts w:asciiTheme="majorBidi" w:hAnsiTheme="majorBidi" w:cstheme="majorBidi"/>
          <w:noProof/>
        </w:rPr>
        <w:t>The</w:t>
      </w:r>
      <w:r w:rsidRPr="000D46E2">
        <w:rPr>
          <w:rStyle w:val="Hyperlink"/>
          <w:rFonts w:asciiTheme="majorBidi" w:hAnsiTheme="majorBidi" w:cstheme="majorBidi"/>
          <w:noProof/>
          <w:rtl/>
        </w:rPr>
        <w:t xml:space="preserve"> </w:t>
      </w:r>
      <w:r w:rsidRPr="000D46E2">
        <w:rPr>
          <w:rStyle w:val="Hyperlink"/>
          <w:rFonts w:asciiTheme="majorBidi" w:hAnsiTheme="majorBidi" w:cstheme="majorBidi"/>
          <w:noProof/>
        </w:rPr>
        <w:t>Second Decade (the Sinai War to the End of the Second Decade,1957–1968): Employment Integration</w:t>
      </w:r>
      <w:r w:rsidRPr="000D46E2">
        <w:rPr>
          <w:rFonts w:asciiTheme="majorBidi" w:hAnsiTheme="majorBidi" w:cstheme="majorBidi"/>
          <w:noProof/>
          <w:webHidden/>
        </w:rPr>
        <w:tab/>
        <w:t>16</w:t>
      </w:r>
    </w:p>
    <w:p w14:paraId="0052E907" w14:textId="2A28270A" w:rsidR="00B52C38" w:rsidRPr="000D46E2" w:rsidRDefault="00B52C38" w:rsidP="009541CE">
      <w:pPr>
        <w:pStyle w:val="TOC2"/>
        <w:tabs>
          <w:tab w:val="left" w:pos="660"/>
        </w:tabs>
        <w:rPr>
          <w:rFonts w:asciiTheme="majorBidi" w:eastAsiaTheme="minorEastAsia" w:hAnsiTheme="majorBidi" w:cstheme="majorBidi"/>
          <w:noProof/>
          <w:lang w:bidi="he-IL"/>
        </w:rPr>
      </w:pPr>
      <w:r w:rsidRPr="000D46E2">
        <w:rPr>
          <w:rStyle w:val="Hyperlink"/>
          <w:rFonts w:asciiTheme="majorBidi" w:hAnsiTheme="majorBidi" w:cstheme="majorBidi"/>
          <w:b w:val="0"/>
          <w:bCs w:val="0"/>
          <w:noProof/>
        </w:rPr>
        <w:t>B.</w:t>
      </w:r>
      <w:r w:rsidRPr="000D46E2">
        <w:rPr>
          <w:rFonts w:asciiTheme="majorBidi" w:eastAsiaTheme="minorEastAsia" w:hAnsiTheme="majorBidi" w:cstheme="majorBidi"/>
          <w:b w:val="0"/>
          <w:bCs w:val="0"/>
          <w:noProof/>
          <w:lang w:bidi="he-IL"/>
        </w:rPr>
        <w:tab/>
      </w:r>
      <w:r w:rsidRPr="000D46E2">
        <w:rPr>
          <w:rStyle w:val="Hyperlink"/>
          <w:rFonts w:asciiTheme="majorBidi" w:hAnsiTheme="majorBidi" w:cstheme="majorBidi"/>
          <w:b w:val="0"/>
          <w:bCs w:val="0"/>
          <w:noProof/>
        </w:rPr>
        <w:t>On Motivations: Security, Economy, International Legitimacy, partisan Concerns and Egalitarian Ideals</w:t>
      </w:r>
      <w:r w:rsidRPr="000D46E2">
        <w:rPr>
          <w:rFonts w:asciiTheme="majorBidi" w:hAnsiTheme="majorBidi" w:cstheme="majorBidi"/>
          <w:b w:val="0"/>
          <w:bCs w:val="0"/>
          <w:noProof/>
          <w:webHidden/>
        </w:rPr>
        <w:tab/>
        <w:t>26</w:t>
      </w:r>
    </w:p>
    <w:p w14:paraId="07C26F83" w14:textId="616E8452" w:rsidR="00B52C38" w:rsidRPr="000D46E2" w:rsidRDefault="00B52C38" w:rsidP="009541CE">
      <w:pPr>
        <w:pStyle w:val="TOC2"/>
        <w:tabs>
          <w:tab w:val="left" w:pos="660"/>
        </w:tabs>
        <w:rPr>
          <w:rFonts w:asciiTheme="majorBidi" w:eastAsiaTheme="minorEastAsia" w:hAnsiTheme="majorBidi" w:cstheme="majorBidi"/>
          <w:noProof/>
          <w:lang w:bidi="he-IL"/>
        </w:rPr>
      </w:pPr>
      <w:r w:rsidRPr="000D46E2">
        <w:rPr>
          <w:rStyle w:val="Hyperlink"/>
          <w:rFonts w:asciiTheme="majorBidi" w:hAnsiTheme="majorBidi" w:cstheme="majorBidi"/>
          <w:b w:val="0"/>
          <w:bCs w:val="0"/>
          <w:noProof/>
        </w:rPr>
        <w:t>C.</w:t>
      </w:r>
      <w:r w:rsidRPr="000D46E2">
        <w:rPr>
          <w:rFonts w:asciiTheme="majorBidi" w:eastAsiaTheme="minorEastAsia" w:hAnsiTheme="majorBidi" w:cstheme="majorBidi"/>
          <w:b w:val="0"/>
          <w:bCs w:val="0"/>
          <w:noProof/>
          <w:lang w:bidi="he-IL"/>
        </w:rPr>
        <w:tab/>
      </w:r>
      <w:r w:rsidRPr="000D46E2">
        <w:rPr>
          <w:rStyle w:val="Hyperlink"/>
          <w:rFonts w:asciiTheme="majorBidi" w:hAnsiTheme="majorBidi" w:cstheme="majorBidi"/>
          <w:b w:val="0"/>
          <w:bCs w:val="0"/>
          <w:noProof/>
        </w:rPr>
        <w:t>Effects: Employment Affirmative Action and Hierarchical Inclusion</w:t>
      </w:r>
      <w:r w:rsidRPr="000D46E2">
        <w:rPr>
          <w:rFonts w:asciiTheme="majorBidi" w:hAnsiTheme="majorBidi" w:cstheme="majorBidi"/>
          <w:b w:val="0"/>
          <w:bCs w:val="0"/>
          <w:noProof/>
          <w:webHidden/>
        </w:rPr>
        <w:tab/>
        <w:t>32</w:t>
      </w:r>
    </w:p>
    <w:p w14:paraId="493CB062" w14:textId="67D727E3" w:rsidR="00B52C38" w:rsidRPr="000D46E2" w:rsidRDefault="00B52C38" w:rsidP="009541CE">
      <w:pPr>
        <w:pStyle w:val="TOC1"/>
        <w:tabs>
          <w:tab w:val="left" w:pos="660"/>
          <w:tab w:val="right" w:leader="dot" w:pos="9350"/>
        </w:tabs>
        <w:spacing w:line="240" w:lineRule="auto"/>
        <w:rPr>
          <w:rFonts w:asciiTheme="majorBidi" w:eastAsiaTheme="minorEastAsia" w:hAnsiTheme="majorBidi" w:cstheme="majorBidi"/>
          <w:noProof/>
          <w:lang w:bidi="he-IL"/>
        </w:rPr>
      </w:pPr>
      <w:r w:rsidRPr="000D46E2">
        <w:rPr>
          <w:rStyle w:val="Hyperlink"/>
          <w:rFonts w:asciiTheme="majorBidi" w:hAnsiTheme="majorBidi" w:cstheme="majorBidi"/>
          <w:smallCaps/>
          <w:noProof/>
        </w:rPr>
        <w:t>III.</w:t>
      </w:r>
      <w:r w:rsidRPr="000D46E2">
        <w:rPr>
          <w:rFonts w:asciiTheme="majorBidi" w:eastAsiaTheme="minorEastAsia" w:hAnsiTheme="majorBidi" w:cstheme="majorBidi"/>
          <w:noProof/>
          <w:lang w:bidi="he-IL"/>
        </w:rPr>
        <w:tab/>
      </w:r>
      <w:r w:rsidRPr="000D46E2">
        <w:rPr>
          <w:rStyle w:val="Hyperlink"/>
          <w:rFonts w:asciiTheme="majorBidi" w:hAnsiTheme="majorBidi" w:cstheme="majorBidi"/>
          <w:noProof/>
        </w:rPr>
        <w:t>Towards New Understandings of Affirmative Action</w:t>
      </w:r>
      <w:r w:rsidRPr="000D46E2">
        <w:rPr>
          <w:rFonts w:asciiTheme="majorBidi" w:hAnsiTheme="majorBidi" w:cstheme="majorBidi"/>
          <w:noProof/>
          <w:webHidden/>
        </w:rPr>
        <w:tab/>
        <w:t>38</w:t>
      </w:r>
    </w:p>
    <w:p w14:paraId="384785DF" w14:textId="44221119" w:rsidR="00B52C38" w:rsidRPr="000D46E2" w:rsidRDefault="00B52C38" w:rsidP="009541CE">
      <w:pPr>
        <w:pStyle w:val="TOC2"/>
        <w:tabs>
          <w:tab w:val="left" w:pos="660"/>
        </w:tabs>
        <w:rPr>
          <w:rFonts w:asciiTheme="majorBidi" w:eastAsiaTheme="minorEastAsia" w:hAnsiTheme="majorBidi" w:cstheme="majorBidi"/>
          <w:noProof/>
          <w:lang w:bidi="he-IL"/>
        </w:rPr>
      </w:pPr>
      <w:r w:rsidRPr="000D46E2">
        <w:rPr>
          <w:rStyle w:val="Hyperlink"/>
          <w:rFonts w:asciiTheme="majorBidi" w:hAnsiTheme="majorBidi" w:cstheme="majorBidi"/>
          <w:b w:val="0"/>
          <w:bCs w:val="0"/>
          <w:noProof/>
        </w:rPr>
        <w:t>A.</w:t>
      </w:r>
      <w:r w:rsidRPr="000D46E2">
        <w:rPr>
          <w:rFonts w:asciiTheme="majorBidi" w:eastAsiaTheme="minorEastAsia" w:hAnsiTheme="majorBidi" w:cstheme="majorBidi"/>
          <w:b w:val="0"/>
          <w:bCs w:val="0"/>
          <w:noProof/>
          <w:lang w:bidi="he-IL"/>
        </w:rPr>
        <w:tab/>
      </w:r>
      <w:r w:rsidRPr="000D46E2">
        <w:rPr>
          <w:rStyle w:val="Hyperlink"/>
          <w:rFonts w:asciiTheme="majorBidi" w:hAnsiTheme="majorBidi" w:cstheme="majorBidi"/>
          <w:b w:val="0"/>
          <w:bCs w:val="0"/>
          <w:noProof/>
        </w:rPr>
        <w:t>On Contingency and the Intersection of Spheres</w:t>
      </w:r>
      <w:r w:rsidRPr="000D46E2">
        <w:rPr>
          <w:rFonts w:asciiTheme="majorBidi" w:hAnsiTheme="majorBidi" w:cstheme="majorBidi"/>
          <w:b w:val="0"/>
          <w:bCs w:val="0"/>
          <w:noProof/>
          <w:webHidden/>
        </w:rPr>
        <w:tab/>
        <w:t>38</w:t>
      </w:r>
    </w:p>
    <w:p w14:paraId="2AE7843F" w14:textId="69F6B98E" w:rsidR="00B52C38" w:rsidRPr="000D46E2" w:rsidRDefault="00B52C38" w:rsidP="009541CE">
      <w:pPr>
        <w:pStyle w:val="TOC2"/>
        <w:tabs>
          <w:tab w:val="left" w:pos="660"/>
        </w:tabs>
        <w:rPr>
          <w:rFonts w:asciiTheme="majorBidi" w:eastAsiaTheme="minorEastAsia" w:hAnsiTheme="majorBidi" w:cstheme="majorBidi"/>
          <w:noProof/>
          <w:lang w:bidi="he-IL"/>
        </w:rPr>
      </w:pPr>
      <w:r w:rsidRPr="000D46E2">
        <w:rPr>
          <w:rStyle w:val="Hyperlink"/>
          <w:rFonts w:asciiTheme="majorBidi" w:hAnsiTheme="majorBidi" w:cstheme="majorBidi"/>
          <w:b w:val="0"/>
          <w:bCs w:val="0"/>
          <w:noProof/>
        </w:rPr>
        <w:t>B.</w:t>
      </w:r>
      <w:r w:rsidRPr="000D46E2">
        <w:rPr>
          <w:rFonts w:asciiTheme="majorBidi" w:eastAsiaTheme="minorEastAsia" w:hAnsiTheme="majorBidi" w:cstheme="majorBidi"/>
          <w:b w:val="0"/>
          <w:bCs w:val="0"/>
          <w:noProof/>
          <w:lang w:bidi="he-IL"/>
        </w:rPr>
        <w:tab/>
      </w:r>
      <w:r w:rsidRPr="000D46E2">
        <w:rPr>
          <w:rStyle w:val="Hyperlink"/>
          <w:rFonts w:asciiTheme="majorBidi" w:hAnsiTheme="majorBidi" w:cstheme="majorBidi"/>
          <w:b w:val="0"/>
          <w:bCs w:val="0"/>
          <w:noProof/>
        </w:rPr>
        <w:t>Israel 2018 and the potential of higher education affirmative action</w:t>
      </w:r>
      <w:r w:rsidRPr="000D46E2">
        <w:rPr>
          <w:rFonts w:asciiTheme="majorBidi" w:hAnsiTheme="majorBidi" w:cstheme="majorBidi"/>
          <w:b w:val="0"/>
          <w:bCs w:val="0"/>
          <w:noProof/>
          <w:webHidden/>
        </w:rPr>
        <w:tab/>
        <w:t>43</w:t>
      </w:r>
    </w:p>
    <w:p w14:paraId="0EC91C43" w14:textId="393975BF" w:rsidR="00B52C38" w:rsidRPr="000D46E2" w:rsidRDefault="00B52C38" w:rsidP="009541CE">
      <w:pPr>
        <w:pStyle w:val="TOC1"/>
        <w:tabs>
          <w:tab w:val="left" w:pos="660"/>
          <w:tab w:val="right" w:leader="dot" w:pos="9350"/>
        </w:tabs>
        <w:spacing w:line="240" w:lineRule="auto"/>
        <w:rPr>
          <w:rFonts w:asciiTheme="majorBidi" w:eastAsiaTheme="minorEastAsia" w:hAnsiTheme="majorBidi" w:cstheme="majorBidi"/>
          <w:noProof/>
          <w:lang w:bidi="he-IL"/>
        </w:rPr>
      </w:pPr>
      <w:r w:rsidRPr="000D46E2">
        <w:rPr>
          <w:rStyle w:val="Hyperlink"/>
          <w:rFonts w:asciiTheme="majorBidi" w:hAnsiTheme="majorBidi" w:cstheme="majorBidi"/>
          <w:smallCaps/>
          <w:noProof/>
        </w:rPr>
        <w:t>IV.</w:t>
      </w:r>
      <w:r w:rsidRPr="000D46E2">
        <w:rPr>
          <w:rFonts w:asciiTheme="majorBidi" w:eastAsiaTheme="minorEastAsia" w:hAnsiTheme="majorBidi" w:cstheme="majorBidi"/>
          <w:noProof/>
          <w:lang w:bidi="he-IL"/>
        </w:rPr>
        <w:tab/>
      </w:r>
      <w:r w:rsidRPr="000D46E2">
        <w:rPr>
          <w:rStyle w:val="Hyperlink"/>
          <w:rFonts w:asciiTheme="majorBidi" w:hAnsiTheme="majorBidi" w:cstheme="majorBidi"/>
          <w:smallCaps/>
          <w:noProof/>
        </w:rPr>
        <w:t>Concluding Remarks</w:t>
      </w:r>
      <w:r w:rsidRPr="000D46E2">
        <w:rPr>
          <w:rFonts w:asciiTheme="majorBidi" w:hAnsiTheme="majorBidi" w:cstheme="majorBidi"/>
          <w:noProof/>
          <w:webHidden/>
        </w:rPr>
        <w:tab/>
        <w:t>47</w:t>
      </w:r>
    </w:p>
    <w:p w14:paraId="38F3F0CD" w14:textId="2894AE5F" w:rsidR="0057562A" w:rsidRPr="007F5720" w:rsidRDefault="0057562A" w:rsidP="009541CE">
      <w:pPr>
        <w:spacing w:after="0" w:line="240" w:lineRule="auto"/>
        <w:jc w:val="both"/>
        <w:rPr>
          <w:rFonts w:ascii="Times New Roman" w:hAnsi="Times New Roman" w:cs="Times New Roman"/>
          <w:sz w:val="24"/>
          <w:szCs w:val="24"/>
        </w:rPr>
      </w:pPr>
      <w:r w:rsidRPr="007F5720">
        <w:rPr>
          <w:rFonts w:asciiTheme="majorBidi" w:hAnsiTheme="majorBidi" w:cstheme="majorBidi"/>
          <w:b/>
          <w:bCs/>
          <w:noProof/>
        </w:rPr>
        <w:fldChar w:fldCharType="end"/>
      </w:r>
    </w:p>
    <w:p w14:paraId="0169C157" w14:textId="0A59DF59" w:rsidR="00AF2316" w:rsidRPr="007F5720" w:rsidRDefault="00AF2316" w:rsidP="00041422">
      <w:pPr>
        <w:pStyle w:val="Heading1"/>
        <w:spacing w:line="240" w:lineRule="auto"/>
        <w:jc w:val="both"/>
        <w:rPr>
          <w:rFonts w:ascii="Times New Roman" w:hAnsi="Times New Roman"/>
          <w:smallCaps/>
          <w:sz w:val="24"/>
          <w:szCs w:val="24"/>
          <w:lang w:bidi="he-IL"/>
        </w:rPr>
      </w:pPr>
      <w:bookmarkStart w:id="11" w:name="_Toc532649829"/>
      <w:bookmarkStart w:id="12" w:name="_Hlk520502606"/>
      <w:bookmarkEnd w:id="4"/>
      <w:r w:rsidRPr="007F5720">
        <w:rPr>
          <w:rFonts w:ascii="Times New Roman" w:hAnsi="Times New Roman"/>
          <w:smallCaps/>
          <w:sz w:val="24"/>
          <w:szCs w:val="24"/>
          <w:lang w:bidi="he-IL"/>
        </w:rPr>
        <w:t>Introduction</w:t>
      </w:r>
      <w:bookmarkEnd w:id="11"/>
    </w:p>
    <w:p w14:paraId="7289E798" w14:textId="665DB07F" w:rsidR="00714E8F" w:rsidRPr="007F5720" w:rsidRDefault="00714E8F" w:rsidP="00C1784D">
      <w:pPr>
        <w:spacing w:before="120" w:after="0" w:line="240" w:lineRule="auto"/>
        <w:ind w:firstLine="720"/>
        <w:jc w:val="both"/>
        <w:rPr>
          <w:rFonts w:ascii="Times New Roman" w:hAnsi="Times New Roman" w:cs="Times New Roman"/>
          <w:sz w:val="24"/>
          <w:szCs w:val="24"/>
          <w:highlight w:val="yellow"/>
        </w:rPr>
      </w:pPr>
      <w:bookmarkStart w:id="13" w:name="_Hlk529988567"/>
      <w:bookmarkStart w:id="14" w:name="_Hlk527402023"/>
      <w:bookmarkStart w:id="15" w:name="_Hlk528498766"/>
      <w:bookmarkStart w:id="16" w:name="_Hlk521575491"/>
      <w:r w:rsidRPr="007F5720">
        <w:rPr>
          <w:rFonts w:ascii="Times New Roman" w:hAnsi="Times New Roman" w:cs="Times New Roman"/>
          <w:sz w:val="24"/>
          <w:szCs w:val="24"/>
          <w:lang w:bidi="he-IL"/>
        </w:rPr>
        <w:t xml:space="preserve">In </w:t>
      </w:r>
      <w:r w:rsidRPr="007F5720">
        <w:rPr>
          <w:rFonts w:ascii="Times New Roman" w:hAnsi="Times New Roman" w:cs="Times New Roman"/>
          <w:sz w:val="24"/>
          <w:szCs w:val="24"/>
        </w:rPr>
        <w:t>recent years</w:t>
      </w:r>
      <w:r w:rsidRPr="007F5720">
        <w:rPr>
          <w:rFonts w:ascii="Times New Roman" w:hAnsi="Times New Roman" w:cs="Times New Roman"/>
          <w:sz w:val="24"/>
          <w:szCs w:val="24"/>
          <w:lang w:bidi="he-IL"/>
        </w:rPr>
        <w:t>, commentators argue, a new, bipolar, era has begun</w:t>
      </w:r>
      <w:r w:rsidRPr="007F5720">
        <w:rPr>
          <w:rFonts w:ascii="Times New Roman" w:hAnsi="Times New Roman" w:cs="Times New Roman"/>
          <w:sz w:val="24"/>
          <w:szCs w:val="24"/>
        </w:rPr>
        <w:t xml:space="preserve"> in Israel’s approach toward</w:t>
      </w:r>
      <w:r w:rsidR="005909C4" w:rsidRPr="007F5720">
        <w:rPr>
          <w:rFonts w:ascii="Times New Roman" w:hAnsi="Times New Roman" w:cs="Times New Roman"/>
          <w:sz w:val="24"/>
          <w:szCs w:val="24"/>
        </w:rPr>
        <w:t xml:space="preserve"> its</w:t>
      </w:r>
      <w:r w:rsidRPr="007F5720">
        <w:rPr>
          <w:rFonts w:ascii="Times New Roman" w:hAnsi="Times New Roman" w:cs="Times New Roman"/>
          <w:sz w:val="24"/>
          <w:szCs w:val="24"/>
        </w:rPr>
        <w:t xml:space="preserve"> Arab citizens</w:t>
      </w:r>
      <w:r w:rsidR="00C12A3A" w:rsidRPr="007F5720">
        <w:rPr>
          <w:rFonts w:ascii="Times New Roman" w:hAnsi="Times New Roman" w:cs="Times New Roman" w:hint="cs"/>
          <w:sz w:val="24"/>
          <w:szCs w:val="24"/>
          <w:rtl/>
          <w:lang w:bidi="he-IL"/>
        </w:rPr>
        <w:t xml:space="preserve"> </w:t>
      </w:r>
      <w:r w:rsidRPr="007F5720">
        <w:rPr>
          <w:rFonts w:ascii="Times New Roman" w:hAnsi="Times New Roman" w:cs="Times New Roman"/>
          <w:sz w:val="24"/>
          <w:szCs w:val="24"/>
          <w:lang w:bidi="he-IL"/>
        </w:rPr>
        <w:t>(hereinafter: Arabs, the Arab population or the Arab minority</w:t>
      </w:r>
      <w:r w:rsidR="00E87082" w:rsidRPr="007F5720">
        <w:rPr>
          <w:rStyle w:val="FootnoteReference"/>
        </w:rPr>
        <w:footnoteReference w:id="3"/>
      </w:r>
      <w:r w:rsidRPr="007F5720">
        <w:rPr>
          <w:rFonts w:ascii="Times New Roman" w:hAnsi="Times New Roman" w:cs="Times New Roman"/>
          <w:sz w:val="24"/>
          <w:szCs w:val="24"/>
          <w:lang w:bidi="he-IL"/>
        </w:rPr>
        <w:t>).</w:t>
      </w:r>
      <w:r w:rsidRPr="007F5720">
        <w:rPr>
          <w:rStyle w:val="FootnoteReference"/>
        </w:rPr>
        <w:footnoteReference w:id="4"/>
      </w:r>
      <w:r w:rsidRPr="007F5720">
        <w:rPr>
          <w:rFonts w:ascii="Times New Roman" w:hAnsi="Times New Roman" w:cs="Times New Roman"/>
          <w:sz w:val="24"/>
          <w:szCs w:val="24"/>
        </w:rPr>
        <w:t xml:space="preserve"> </w:t>
      </w:r>
      <w:r w:rsidRPr="007F5720">
        <w:rPr>
          <w:rFonts w:asciiTheme="majorBidi" w:hAnsiTheme="majorBidi" w:cstheme="majorBidi"/>
          <w:sz w:val="24"/>
          <w:szCs w:val="24"/>
        </w:rPr>
        <w:t xml:space="preserve">On the one hand, public </w:t>
      </w:r>
      <w:r w:rsidR="00F3776D" w:rsidRPr="007F5720">
        <w:rPr>
          <w:rFonts w:asciiTheme="majorBidi" w:hAnsiTheme="majorBidi" w:cstheme="majorBidi"/>
          <w:sz w:val="24"/>
          <w:szCs w:val="24"/>
        </w:rPr>
        <w:t xml:space="preserve">animosity toward </w:t>
      </w:r>
      <w:r w:rsidRPr="007F5720">
        <w:rPr>
          <w:rFonts w:asciiTheme="majorBidi" w:hAnsiTheme="majorBidi" w:cstheme="majorBidi"/>
          <w:sz w:val="24"/>
          <w:szCs w:val="24"/>
        </w:rPr>
        <w:t xml:space="preserve">the Arab minority in Israel has surged, </w:t>
      </w:r>
      <w:r w:rsidR="00F3776D" w:rsidRPr="007F5720">
        <w:rPr>
          <w:rFonts w:asciiTheme="majorBidi" w:hAnsiTheme="majorBidi" w:cstheme="majorBidi"/>
          <w:sz w:val="24"/>
          <w:szCs w:val="24"/>
        </w:rPr>
        <w:t xml:space="preserve">bringing </w:t>
      </w:r>
      <w:r w:rsidRPr="007F5720">
        <w:rPr>
          <w:rFonts w:ascii="Times New Roman" w:hAnsi="Times New Roman" w:cs="Times New Roman"/>
          <w:sz w:val="24"/>
          <w:szCs w:val="24"/>
        </w:rPr>
        <w:t>a wave of nationalist policy and legislation</w:t>
      </w:r>
      <w:r w:rsidR="00F3776D" w:rsidRPr="007F5720">
        <w:rPr>
          <w:rFonts w:ascii="Times New Roman" w:hAnsi="Times New Roman" w:cs="Times New Roman"/>
          <w:sz w:val="24"/>
          <w:szCs w:val="24"/>
        </w:rPr>
        <w:t>. This</w:t>
      </w:r>
      <w:r w:rsidRPr="007F5720">
        <w:rPr>
          <w:rFonts w:ascii="Times New Roman" w:hAnsi="Times New Roman" w:cs="Times New Roman"/>
          <w:sz w:val="24"/>
          <w:szCs w:val="24"/>
        </w:rPr>
        <w:t xml:space="preserve"> </w:t>
      </w:r>
      <w:r w:rsidR="00F3776D" w:rsidRPr="007F5720">
        <w:rPr>
          <w:rFonts w:ascii="Times New Roman" w:hAnsi="Times New Roman" w:cs="Times New Roman"/>
          <w:sz w:val="24"/>
          <w:szCs w:val="24"/>
        </w:rPr>
        <w:t xml:space="preserve">has </w:t>
      </w:r>
      <w:r w:rsidRPr="007F5720">
        <w:rPr>
          <w:rFonts w:ascii="Times New Roman" w:hAnsi="Times New Roman" w:cs="Times New Roman"/>
          <w:sz w:val="24"/>
          <w:szCs w:val="24"/>
        </w:rPr>
        <w:t>culminat</w:t>
      </w:r>
      <w:r w:rsidR="00F3776D" w:rsidRPr="007F5720">
        <w:rPr>
          <w:rFonts w:ascii="Times New Roman" w:hAnsi="Times New Roman" w:cs="Times New Roman"/>
          <w:sz w:val="24"/>
          <w:szCs w:val="24"/>
        </w:rPr>
        <w:t>ed</w:t>
      </w:r>
      <w:r w:rsidRPr="007F5720">
        <w:rPr>
          <w:rFonts w:ascii="Times New Roman" w:hAnsi="Times New Roman" w:cs="Times New Roman"/>
          <w:sz w:val="24"/>
          <w:szCs w:val="24"/>
        </w:rPr>
        <w:t xml:space="preserve"> in the 2018 enactment of the </w:t>
      </w:r>
      <w:r w:rsidR="0040521B" w:rsidRPr="007F5720">
        <w:rPr>
          <w:rFonts w:ascii="Times New Roman" w:hAnsi="Times New Roman" w:cs="Times New Roman"/>
          <w:sz w:val="24"/>
          <w:szCs w:val="24"/>
        </w:rPr>
        <w:t xml:space="preserve">controversial </w:t>
      </w:r>
      <w:r w:rsidRPr="007F5720">
        <w:rPr>
          <w:rFonts w:ascii="Times New Roman" w:hAnsi="Times New Roman" w:cs="Times New Roman"/>
          <w:sz w:val="24"/>
          <w:szCs w:val="24"/>
        </w:rPr>
        <w:t>Basic Law: Israel as the Nation</w:t>
      </w:r>
      <w:r w:rsidR="0040521B" w:rsidRPr="007F5720">
        <w:rPr>
          <w:rFonts w:ascii="Times New Roman" w:hAnsi="Times New Roman" w:cs="Times New Roman"/>
          <w:sz w:val="24"/>
          <w:szCs w:val="24"/>
        </w:rPr>
        <w:t>-</w:t>
      </w:r>
      <w:r w:rsidRPr="007F5720">
        <w:rPr>
          <w:rFonts w:ascii="Times New Roman" w:hAnsi="Times New Roman" w:cs="Times New Roman"/>
          <w:sz w:val="24"/>
          <w:szCs w:val="24"/>
        </w:rPr>
        <w:t>State of the Jewish People</w:t>
      </w:r>
      <w:r w:rsidR="0040521B" w:rsidRPr="007F5720">
        <w:rPr>
          <w:rFonts w:ascii="Times New Roman" w:hAnsi="Times New Roman" w:cs="Times New Roman"/>
          <w:sz w:val="24"/>
          <w:szCs w:val="24"/>
        </w:rPr>
        <w:t>, which</w:t>
      </w:r>
      <w:r w:rsidR="0076440F" w:rsidRPr="007F5720">
        <w:t xml:space="preserve"> </w:t>
      </w:r>
      <w:r w:rsidR="0076440F" w:rsidRPr="007F5720">
        <w:rPr>
          <w:rFonts w:ascii="Times New Roman" w:hAnsi="Times New Roman" w:cs="Times New Roman"/>
          <w:sz w:val="24"/>
          <w:szCs w:val="24"/>
        </w:rPr>
        <w:t>specifies the nature Israel as the nation state of the Jews people</w:t>
      </w:r>
      <w:r w:rsidRPr="007F5720">
        <w:rPr>
          <w:rFonts w:ascii="Times New Roman" w:hAnsi="Times New Roman" w:cs="Times New Roman"/>
          <w:sz w:val="24"/>
          <w:szCs w:val="24"/>
        </w:rPr>
        <w:t>.</w:t>
      </w:r>
      <w:r w:rsidR="009B37B3" w:rsidRPr="007F5720">
        <w:rPr>
          <w:rStyle w:val="FootnoteReference"/>
        </w:rPr>
        <w:footnoteReference w:id="5"/>
      </w:r>
      <w:r w:rsidRPr="007F5720">
        <w:rPr>
          <w:rFonts w:ascii="Times New Roman" w:hAnsi="Times New Roman" w:cs="Times New Roman"/>
          <w:sz w:val="24"/>
          <w:szCs w:val="24"/>
        </w:rPr>
        <w:t xml:space="preserve"> On the other hand, the very same right-wing government </w:t>
      </w:r>
      <w:r w:rsidR="00F3776D" w:rsidRPr="007F5720">
        <w:rPr>
          <w:rFonts w:ascii="Times New Roman" w:hAnsi="Times New Roman" w:cs="Times New Roman"/>
          <w:sz w:val="24"/>
          <w:szCs w:val="24"/>
        </w:rPr>
        <w:t>has</w:t>
      </w:r>
      <w:ins w:id="17" w:author="Ofra Bloch ." w:date="2018-12-17T19:41:00Z">
        <w:r w:rsidR="00F837E5" w:rsidRPr="007F5720">
          <w:rPr>
            <w:rFonts w:ascii="Times New Roman" w:hAnsi="Times New Roman" w:cs="Times New Roman"/>
            <w:sz w:val="24"/>
            <w:szCs w:val="24"/>
          </w:rPr>
          <w:t xml:space="preserve"> approved an unprecedented five-year</w:t>
        </w:r>
      </w:ins>
      <w:ins w:id="18" w:author="Ofra Bloch ." w:date="2018-12-17T19:43:00Z">
        <w:r w:rsidR="00F837E5" w:rsidRPr="007F5720">
          <w:rPr>
            <w:rFonts w:ascii="Times New Roman" w:hAnsi="Times New Roman" w:cs="Times New Roman"/>
            <w:sz w:val="24"/>
            <w:szCs w:val="24"/>
          </w:rPr>
          <w:t xml:space="preserve"> (2016-2020)</w:t>
        </w:r>
      </w:ins>
      <w:ins w:id="19" w:author="Ofra Bloch ." w:date="2018-12-17T19:41:00Z">
        <w:r w:rsidR="00F837E5" w:rsidRPr="007F5720">
          <w:rPr>
            <w:rFonts w:ascii="Times New Roman" w:hAnsi="Times New Roman" w:cs="Times New Roman"/>
            <w:sz w:val="24"/>
            <w:szCs w:val="24"/>
          </w:rPr>
          <w:t xml:space="preserve"> plan to enhance the economic integration of Israel’s Arab citizens</w:t>
        </w:r>
      </w:ins>
      <w:ins w:id="20" w:author="Ofra Bloch ." w:date="2018-12-17T19:42:00Z">
        <w:r w:rsidR="00F837E5" w:rsidRPr="007F5720">
          <w:rPr>
            <w:rFonts w:ascii="Times New Roman" w:hAnsi="Times New Roman" w:cs="Times New Roman"/>
            <w:sz w:val="24"/>
            <w:szCs w:val="24"/>
          </w:rPr>
          <w:t xml:space="preserve">, </w:t>
        </w:r>
      </w:ins>
      <w:ins w:id="21" w:author="Ofra Bloch ." w:date="2018-12-17T19:44:00Z">
        <w:r w:rsidR="00F837E5" w:rsidRPr="007F5720">
          <w:rPr>
            <w:rFonts w:ascii="Times New Roman" w:hAnsi="Times New Roman" w:cs="Times New Roman"/>
            <w:sz w:val="24"/>
            <w:szCs w:val="24"/>
          </w:rPr>
          <w:t xml:space="preserve">and </w:t>
        </w:r>
      </w:ins>
      <w:del w:id="22" w:author="Ofra Bloch ." w:date="2018-12-17T16:00:00Z">
        <w:r w:rsidR="00F3776D" w:rsidRPr="007F5720" w:rsidDel="00D41CE2">
          <w:rPr>
            <w:rFonts w:ascii="Times New Roman" w:hAnsi="Times New Roman" w:cs="Times New Roman"/>
            <w:sz w:val="24"/>
            <w:szCs w:val="24"/>
          </w:rPr>
          <w:delText xml:space="preserve"> </w:delText>
        </w:r>
      </w:del>
      <w:r w:rsidRPr="007F5720">
        <w:rPr>
          <w:rFonts w:ascii="Times New Roman" w:hAnsi="Times New Roman" w:cs="Times New Roman"/>
          <w:sz w:val="24"/>
          <w:szCs w:val="24"/>
        </w:rPr>
        <w:t>adopted</w:t>
      </w:r>
      <w:r w:rsidR="00F31A99" w:rsidRPr="007F5720">
        <w:rPr>
          <w:rFonts w:ascii="Times New Roman" w:hAnsi="Times New Roman" w:cs="Times New Roman"/>
          <w:sz w:val="24"/>
          <w:szCs w:val="24"/>
        </w:rPr>
        <w:t xml:space="preserve"> </w:t>
      </w:r>
      <w:del w:id="23" w:author="Ofra Bloch ." w:date="2018-12-17T19:42:00Z">
        <w:r w:rsidR="00F31A99" w:rsidRPr="007F5720" w:rsidDel="00F837E5">
          <w:rPr>
            <w:rFonts w:ascii="Times New Roman" w:hAnsi="Times New Roman" w:cs="Times New Roman"/>
            <w:sz w:val="24"/>
            <w:szCs w:val="24"/>
          </w:rPr>
          <w:delText>a</w:delText>
        </w:r>
      </w:del>
      <w:ins w:id="24" w:author="Ofra Bloch ." w:date="2018-12-17T19:42:00Z">
        <w:r w:rsidR="00F837E5" w:rsidRPr="007F5720">
          <w:rPr>
            <w:rFonts w:ascii="Times New Roman" w:hAnsi="Times New Roman" w:cs="Times New Roman"/>
            <w:sz w:val="24"/>
            <w:szCs w:val="24"/>
          </w:rPr>
          <w:t>a</w:t>
        </w:r>
      </w:ins>
      <w:r w:rsidR="00F31A99" w:rsidRPr="007F5720">
        <w:rPr>
          <w:rFonts w:ascii="Times New Roman" w:hAnsi="Times New Roman" w:cs="Times New Roman"/>
          <w:sz w:val="24"/>
          <w:szCs w:val="24"/>
        </w:rPr>
        <w:t xml:space="preserve"> set of</w:t>
      </w:r>
      <w:r w:rsidRPr="007F5720">
        <w:rPr>
          <w:rFonts w:ascii="Times New Roman" w:hAnsi="Times New Roman" w:cs="Times New Roman"/>
          <w:sz w:val="24"/>
          <w:szCs w:val="24"/>
        </w:rPr>
        <w:t xml:space="preserve"> </w:t>
      </w:r>
      <w:del w:id="25" w:author="Ofra Bloch ." w:date="2018-12-17T19:42:00Z">
        <w:r w:rsidRPr="007F5720" w:rsidDel="00F837E5">
          <w:rPr>
            <w:rFonts w:ascii="Times New Roman" w:hAnsi="Times New Roman" w:cs="Times New Roman"/>
            <w:sz w:val="24"/>
            <w:szCs w:val="24"/>
          </w:rPr>
          <w:delText xml:space="preserve">unprecedented </w:delText>
        </w:r>
      </w:del>
      <w:ins w:id="26" w:author="Ofra Bloch ." w:date="2018-12-17T19:42:00Z">
        <w:r w:rsidR="00F837E5" w:rsidRPr="007F5720">
          <w:rPr>
            <w:rFonts w:ascii="Times New Roman" w:hAnsi="Times New Roman" w:cs="Times New Roman"/>
            <w:sz w:val="24"/>
            <w:szCs w:val="24"/>
          </w:rPr>
          <w:t xml:space="preserve">large-scale </w:t>
        </w:r>
      </w:ins>
      <w:r w:rsidR="00627436" w:rsidRPr="007F5720">
        <w:rPr>
          <w:rFonts w:ascii="Times New Roman" w:hAnsi="Times New Roman" w:cs="Times New Roman"/>
          <w:sz w:val="24"/>
          <w:szCs w:val="24"/>
        </w:rPr>
        <w:t>employment affirmative action</w:t>
      </w:r>
      <w:r w:rsidR="00F9569E" w:rsidRPr="007F5720">
        <w:rPr>
          <w:rFonts w:ascii="Times New Roman" w:hAnsi="Times New Roman" w:cs="Times New Roman"/>
          <w:sz w:val="24"/>
          <w:szCs w:val="24"/>
        </w:rPr>
        <w:t xml:space="preserve"> </w:t>
      </w:r>
      <w:r w:rsidRPr="007F5720">
        <w:rPr>
          <w:rFonts w:asciiTheme="majorBidi" w:hAnsiTheme="majorBidi" w:cstheme="majorBidi"/>
          <w:sz w:val="24"/>
          <w:szCs w:val="24"/>
        </w:rPr>
        <w:t xml:space="preserve">measures to promote the inclusion of the Arab population in the national economy. </w:t>
      </w:r>
      <w:r w:rsidR="009B37B3" w:rsidRPr="007F5720">
        <w:rPr>
          <w:rFonts w:ascii="Times New Roman" w:hAnsi="Times New Roman" w:cs="Times New Roman"/>
          <w:sz w:val="24"/>
          <w:szCs w:val="24"/>
        </w:rPr>
        <w:t xml:space="preserve">These include </w:t>
      </w:r>
      <w:r w:rsidR="009B37B3" w:rsidRPr="007F5720">
        <w:rPr>
          <w:rFonts w:ascii="Times New Roman" w:hAnsi="Times New Roman" w:cs="Times New Roman"/>
          <w:sz w:val="24"/>
          <w:szCs w:val="24"/>
          <w:lang w:bidi="he-IL"/>
        </w:rPr>
        <w:t>setting quotas, timetables and numerical goals for promoting</w:t>
      </w:r>
      <w:r w:rsidR="009B37B3" w:rsidRPr="007F5720">
        <w:rPr>
          <w:rFonts w:ascii="Times New Roman" w:hAnsi="Times New Roman" w:cs="Times New Roman"/>
          <w:sz w:val="24"/>
          <w:szCs w:val="24"/>
        </w:rPr>
        <w:t xml:space="preserve"> the</w:t>
      </w:r>
      <w:r w:rsidR="009B37B3" w:rsidRPr="007F5720">
        <w:rPr>
          <w:rFonts w:ascii="Times New Roman" w:hAnsi="Times New Roman" w:cs="Times New Roman"/>
          <w:sz w:val="24"/>
          <w:szCs w:val="24"/>
          <w:lang w:bidi="he-IL"/>
        </w:rPr>
        <w:t xml:space="preserve"> representation</w:t>
      </w:r>
      <w:r w:rsidR="009B37B3" w:rsidRPr="007F5720">
        <w:rPr>
          <w:rFonts w:ascii="Times New Roman" w:hAnsi="Times New Roman" w:cs="Times New Roman"/>
          <w:sz w:val="24"/>
          <w:szCs w:val="24"/>
        </w:rPr>
        <w:t xml:space="preserve"> of Arabs in the civil service</w:t>
      </w:r>
      <w:r w:rsidR="009B37B3" w:rsidRPr="007F5720">
        <w:rPr>
          <w:rFonts w:ascii="Times New Roman" w:hAnsi="Times New Roman" w:cs="Times New Roman"/>
          <w:sz w:val="24"/>
          <w:szCs w:val="24"/>
          <w:lang w:bidi="he-IL"/>
        </w:rPr>
        <w:t>, earmarking</w:t>
      </w:r>
      <w:r w:rsidR="009B37B3" w:rsidRPr="007F5720">
        <w:rPr>
          <w:rFonts w:ascii="Times New Roman" w:hAnsi="Times New Roman" w:cs="Times New Roman"/>
          <w:sz w:val="24"/>
          <w:szCs w:val="24"/>
        </w:rPr>
        <w:t xml:space="preserve"> an increasing number new positions for the Arab population, establishing special training programs</w:t>
      </w:r>
      <w:r w:rsidR="00483CBB" w:rsidRPr="007F5720">
        <w:rPr>
          <w:rFonts w:ascii="Times New Roman" w:hAnsi="Times New Roman" w:cs="Times New Roman"/>
          <w:sz w:val="24"/>
          <w:szCs w:val="24"/>
        </w:rPr>
        <w:t xml:space="preserve">, </w:t>
      </w:r>
      <w:r w:rsidR="00C759B3" w:rsidRPr="007F5720">
        <w:rPr>
          <w:rFonts w:ascii="Times New Roman" w:hAnsi="Times New Roman" w:cs="Times New Roman"/>
          <w:sz w:val="24"/>
          <w:szCs w:val="24"/>
        </w:rPr>
        <w:t>and</w:t>
      </w:r>
      <w:r w:rsidR="00627436" w:rsidRPr="007F5720">
        <w:rPr>
          <w:rFonts w:ascii="Times New Roman" w:hAnsi="Times New Roman" w:cs="Times New Roman"/>
          <w:sz w:val="24"/>
          <w:szCs w:val="24"/>
        </w:rPr>
        <w:t xml:space="preserve"> incentivizing business to</w:t>
      </w:r>
      <w:r w:rsidR="00B473D1" w:rsidRPr="007F5720">
        <w:rPr>
          <w:rFonts w:ascii="Times New Roman" w:hAnsi="Times New Roman" w:cs="Times New Roman"/>
          <w:sz w:val="24"/>
          <w:szCs w:val="24"/>
        </w:rPr>
        <w:t xml:space="preserve"> train and</w:t>
      </w:r>
      <w:r w:rsidR="00627436" w:rsidRPr="007F5720">
        <w:rPr>
          <w:rFonts w:ascii="Times New Roman" w:hAnsi="Times New Roman" w:cs="Times New Roman"/>
          <w:sz w:val="24"/>
          <w:szCs w:val="24"/>
        </w:rPr>
        <w:t xml:space="preserve"> employ </w:t>
      </w:r>
      <w:r w:rsidR="00303D8A" w:rsidRPr="007F5720">
        <w:rPr>
          <w:rFonts w:ascii="Times New Roman" w:hAnsi="Times New Roman" w:cs="Times New Roman"/>
          <w:sz w:val="24"/>
          <w:szCs w:val="24"/>
        </w:rPr>
        <w:t>Arab workers</w:t>
      </w:r>
      <w:r w:rsidR="009B37B3" w:rsidRPr="007F5720">
        <w:rPr>
          <w:rFonts w:ascii="Times New Roman" w:hAnsi="Times New Roman" w:cs="Times New Roman"/>
          <w:sz w:val="24"/>
          <w:szCs w:val="24"/>
          <w:lang w:bidi="he-IL"/>
        </w:rPr>
        <w:t>.</w:t>
      </w:r>
      <w:r w:rsidR="009B37B3" w:rsidRPr="007F5720">
        <w:rPr>
          <w:rStyle w:val="FootnoteReference"/>
        </w:rPr>
        <w:footnoteReference w:id="6"/>
      </w:r>
      <w:r w:rsidR="00D05CB4" w:rsidRPr="007F5720">
        <w:rPr>
          <w:rFonts w:ascii="Times New Roman" w:hAnsi="Times New Roman" w:cs="Times New Roman" w:hint="cs"/>
          <w:sz w:val="24"/>
          <w:szCs w:val="24"/>
          <w:rtl/>
          <w:lang w:bidi="he-IL"/>
        </w:rPr>
        <w:t xml:space="preserve"> </w:t>
      </w:r>
      <w:r w:rsidR="00E25270" w:rsidRPr="007F5720">
        <w:rPr>
          <w:rFonts w:asciiTheme="majorBidi" w:hAnsiTheme="majorBidi" w:cstheme="majorBidi"/>
          <w:sz w:val="24"/>
          <w:szCs w:val="24"/>
        </w:rPr>
        <w:t>The</w:t>
      </w:r>
      <w:r w:rsidRPr="007F5720">
        <w:rPr>
          <w:rFonts w:asciiTheme="majorBidi" w:hAnsiTheme="majorBidi" w:cstheme="majorBidi"/>
          <w:sz w:val="24"/>
          <w:szCs w:val="24"/>
        </w:rPr>
        <w:t xml:space="preserve"> growing use of </w:t>
      </w:r>
      <w:r w:rsidR="00A367AD" w:rsidRPr="007F5720">
        <w:rPr>
          <w:rFonts w:asciiTheme="majorBidi" w:hAnsiTheme="majorBidi" w:cstheme="majorBidi"/>
          <w:sz w:val="24"/>
          <w:szCs w:val="24"/>
        </w:rPr>
        <w:t xml:space="preserve">employment </w:t>
      </w:r>
      <w:r w:rsidRPr="007F5720">
        <w:rPr>
          <w:rFonts w:asciiTheme="majorBidi" w:hAnsiTheme="majorBidi" w:cstheme="majorBidi"/>
          <w:sz w:val="24"/>
          <w:szCs w:val="24"/>
        </w:rPr>
        <w:t xml:space="preserve">affirmative action </w:t>
      </w:r>
      <w:r w:rsidR="00F9569E" w:rsidRPr="007F5720">
        <w:rPr>
          <w:rFonts w:asciiTheme="majorBidi" w:hAnsiTheme="majorBidi" w:cstheme="majorBidi"/>
          <w:sz w:val="24"/>
          <w:szCs w:val="24"/>
        </w:rPr>
        <w:t>practices</w:t>
      </w:r>
      <w:r w:rsidRPr="007F5720">
        <w:rPr>
          <w:rFonts w:asciiTheme="majorBidi" w:hAnsiTheme="majorBidi" w:cstheme="majorBidi"/>
          <w:sz w:val="24"/>
          <w:szCs w:val="24"/>
        </w:rPr>
        <w:t xml:space="preserve"> during a time of increased polarization and explicit marginalization</w:t>
      </w:r>
      <w:r w:rsidR="00E25270" w:rsidRPr="007F5720">
        <w:rPr>
          <w:rFonts w:asciiTheme="majorBidi" w:hAnsiTheme="majorBidi" w:cstheme="majorBidi"/>
          <w:sz w:val="24"/>
          <w:szCs w:val="24"/>
        </w:rPr>
        <w:t xml:space="preserve"> </w:t>
      </w:r>
      <w:r w:rsidRPr="007F5720">
        <w:rPr>
          <w:rFonts w:asciiTheme="majorBidi" w:hAnsiTheme="majorBidi" w:cstheme="majorBidi"/>
          <w:sz w:val="24"/>
          <w:szCs w:val="24"/>
        </w:rPr>
        <w:t xml:space="preserve">raises </w:t>
      </w:r>
      <w:r w:rsidR="00A24390" w:rsidRPr="007F5720">
        <w:rPr>
          <w:rFonts w:asciiTheme="majorBidi" w:hAnsiTheme="majorBidi" w:cstheme="majorBidi"/>
          <w:sz w:val="24"/>
          <w:szCs w:val="24"/>
        </w:rPr>
        <w:t xml:space="preserve">a </w:t>
      </w:r>
      <w:r w:rsidR="00B473D1" w:rsidRPr="007F5720">
        <w:rPr>
          <w:rFonts w:asciiTheme="majorBidi" w:hAnsiTheme="majorBidi" w:cstheme="majorBidi"/>
          <w:sz w:val="24"/>
          <w:szCs w:val="24"/>
        </w:rPr>
        <w:t xml:space="preserve">puzzling </w:t>
      </w:r>
      <w:r w:rsidR="00A24390" w:rsidRPr="007F5720">
        <w:rPr>
          <w:rFonts w:asciiTheme="majorBidi" w:hAnsiTheme="majorBidi" w:cstheme="majorBidi"/>
          <w:sz w:val="24"/>
          <w:szCs w:val="24"/>
        </w:rPr>
        <w:t>set of questions about the role of affirmative action—what is it meant to achieve</w:t>
      </w:r>
      <w:r w:rsidR="00A9166F" w:rsidRPr="007F5720">
        <w:rPr>
          <w:rFonts w:asciiTheme="majorBidi" w:hAnsiTheme="majorBidi" w:cstheme="majorBidi" w:hint="cs"/>
          <w:sz w:val="24"/>
          <w:szCs w:val="24"/>
          <w:rtl/>
          <w:lang w:bidi="he-IL"/>
        </w:rPr>
        <w:t>?</w:t>
      </w:r>
      <w:r w:rsidR="00A24390" w:rsidRPr="007F5720">
        <w:rPr>
          <w:rFonts w:asciiTheme="majorBidi" w:hAnsiTheme="majorBidi" w:cstheme="majorBidi"/>
          <w:sz w:val="24"/>
          <w:szCs w:val="24"/>
        </w:rPr>
        <w:t xml:space="preserve"> </w:t>
      </w:r>
      <w:r w:rsidR="00EB09C5" w:rsidRPr="007F5720">
        <w:rPr>
          <w:rFonts w:asciiTheme="majorBidi" w:hAnsiTheme="majorBidi" w:cstheme="majorBidi"/>
          <w:sz w:val="24"/>
          <w:szCs w:val="24"/>
        </w:rPr>
        <w:t xml:space="preserve">And what is </w:t>
      </w:r>
      <w:r w:rsidR="001C40B9" w:rsidRPr="007F5720">
        <w:rPr>
          <w:rFonts w:asciiTheme="majorBidi" w:hAnsiTheme="majorBidi" w:cstheme="majorBidi"/>
          <w:sz w:val="24"/>
          <w:szCs w:val="24"/>
        </w:rPr>
        <w:t>its</w:t>
      </w:r>
      <w:r w:rsidR="00EB09C5" w:rsidRPr="007F5720">
        <w:rPr>
          <w:rFonts w:asciiTheme="majorBidi" w:hAnsiTheme="majorBidi" w:cstheme="majorBidi"/>
          <w:sz w:val="24"/>
          <w:szCs w:val="24"/>
        </w:rPr>
        <w:t xml:space="preserve"> impact</w:t>
      </w:r>
      <w:r w:rsidR="001C40B9" w:rsidRPr="007F5720">
        <w:rPr>
          <w:rFonts w:asciiTheme="majorBidi" w:hAnsiTheme="majorBidi" w:cstheme="majorBidi"/>
          <w:sz w:val="24"/>
          <w:szCs w:val="24"/>
        </w:rPr>
        <w:t xml:space="preserve"> on group inequality</w:t>
      </w:r>
      <w:r w:rsidR="0062454F" w:rsidRPr="007F5720">
        <w:rPr>
          <w:rFonts w:asciiTheme="majorBidi" w:hAnsiTheme="majorBidi" w:cstheme="majorBidi"/>
          <w:sz w:val="24"/>
          <w:szCs w:val="24"/>
        </w:rPr>
        <w:t>?</w:t>
      </w:r>
      <w:r w:rsidRPr="007F5720">
        <w:rPr>
          <w:rFonts w:asciiTheme="majorBidi" w:hAnsiTheme="majorBidi" w:cstheme="majorBidi" w:hint="cs"/>
          <w:sz w:val="24"/>
          <w:szCs w:val="24"/>
          <w:rtl/>
          <w:lang w:bidi="he-IL"/>
        </w:rPr>
        <w:t xml:space="preserve"> </w:t>
      </w:r>
    </w:p>
    <w:p w14:paraId="2B5839D8" w14:textId="4EAA2261" w:rsidR="00DB3B67" w:rsidRPr="009B77E2" w:rsidRDefault="00E50879" w:rsidP="0035561D">
      <w:pPr>
        <w:spacing w:before="120" w:after="120" w:line="240" w:lineRule="auto"/>
        <w:ind w:firstLine="720"/>
        <w:jc w:val="both"/>
        <w:rPr>
          <w:rFonts w:ascii="Times New Roman" w:hAnsi="Times New Roman" w:cs="Times New Roman"/>
          <w:sz w:val="24"/>
          <w:szCs w:val="24"/>
          <w:highlight w:val="lightGray"/>
        </w:rPr>
      </w:pPr>
      <w:r w:rsidRPr="009B77E2">
        <w:rPr>
          <w:rFonts w:asciiTheme="majorBidi" w:hAnsiTheme="majorBidi" w:cstheme="majorBidi"/>
          <w:sz w:val="24"/>
          <w:szCs w:val="24"/>
          <w:highlight w:val="lightGray"/>
          <w:lang w:bidi="he-IL"/>
        </w:rPr>
        <w:lastRenderedPageBreak/>
        <w:t>The answers to these questions are deeply contested.</w:t>
      </w:r>
      <w:r w:rsidRPr="009B77E2">
        <w:rPr>
          <w:rStyle w:val="FootnoteReference"/>
          <w:highlight w:val="lightGray"/>
        </w:rPr>
        <w:footnoteReference w:id="7"/>
      </w:r>
      <w:r w:rsidRPr="009B77E2">
        <w:rPr>
          <w:rFonts w:asciiTheme="majorBidi" w:hAnsiTheme="majorBidi" w:cstheme="majorBidi"/>
          <w:sz w:val="24"/>
          <w:szCs w:val="24"/>
          <w:highlight w:val="lightGray"/>
          <w:lang w:bidi="he-IL"/>
        </w:rPr>
        <w:t xml:space="preserve"> Drawing on novel archival research, this Article finds that many of the very same mechanisms that are being deployed today, and which are currently recognized as employment affirmative action, have deep roots in Israel’s history that could inform our understanding of affirmative action and how it operates today in Israel and elsewhere. It uncovers that i</w:t>
      </w:r>
      <w:r w:rsidR="00B473D1" w:rsidRPr="009B77E2">
        <w:rPr>
          <w:rFonts w:asciiTheme="majorBidi" w:hAnsiTheme="majorBidi" w:cstheme="majorBidi"/>
          <w:sz w:val="24"/>
          <w:szCs w:val="24"/>
          <w:highlight w:val="lightGray"/>
          <w:lang w:bidi="he-IL"/>
        </w:rPr>
        <w:t xml:space="preserve">n its founding </w:t>
      </w:r>
      <w:r w:rsidR="000C719D" w:rsidRPr="009B77E2">
        <w:rPr>
          <w:rFonts w:asciiTheme="majorBidi" w:hAnsiTheme="majorBidi" w:cstheme="majorBidi"/>
          <w:sz w:val="24"/>
          <w:szCs w:val="24"/>
          <w:highlight w:val="lightGray"/>
          <w:lang w:bidi="he-IL"/>
        </w:rPr>
        <w:t xml:space="preserve"> </w:t>
      </w:r>
      <w:r w:rsidR="00B473D1" w:rsidRPr="009B77E2">
        <w:rPr>
          <w:rFonts w:ascii="Times New Roman" w:hAnsi="Times New Roman" w:cs="Times New Roman"/>
          <w:sz w:val="24"/>
          <w:szCs w:val="24"/>
          <w:highlight w:val="lightGray"/>
        </w:rPr>
        <w:t>decades, between 1948 and 1968, Israel</w:t>
      </w:r>
      <w:r w:rsidR="0035561D" w:rsidRPr="009B77E2">
        <w:rPr>
          <w:rFonts w:ascii="Times New Roman" w:hAnsi="Times New Roman" w:cs="Times New Roman"/>
          <w:sz w:val="24"/>
          <w:szCs w:val="24"/>
          <w:highlight w:val="lightGray"/>
        </w:rPr>
        <w:t>i</w:t>
      </w:r>
      <w:r w:rsidR="00B473D1" w:rsidRPr="009B77E2">
        <w:rPr>
          <w:rFonts w:ascii="Times New Roman" w:hAnsi="Times New Roman" w:cs="Times New Roman"/>
          <w:sz w:val="24"/>
          <w:szCs w:val="24"/>
          <w:highlight w:val="lightGray"/>
        </w:rPr>
        <w:t xml:space="preserve"> </w:t>
      </w:r>
      <w:r w:rsidR="005E4362" w:rsidRPr="009B77E2">
        <w:rPr>
          <w:rFonts w:ascii="Times New Roman" w:hAnsi="Times New Roman" w:cs="Times New Roman"/>
          <w:sz w:val="24"/>
          <w:szCs w:val="24"/>
          <w:highlight w:val="lightGray"/>
        </w:rPr>
        <w:t xml:space="preserve">officials adopted </w:t>
      </w:r>
      <w:r w:rsidR="00C21CA1" w:rsidRPr="009B77E2">
        <w:rPr>
          <w:rFonts w:ascii="Times New Roman" w:hAnsi="Times New Roman" w:cs="Times New Roman"/>
          <w:sz w:val="24"/>
          <w:szCs w:val="24"/>
          <w:highlight w:val="lightGray"/>
          <w:lang w:bidi="he-IL"/>
        </w:rPr>
        <w:t xml:space="preserve">minimum quotas </w:t>
      </w:r>
      <w:r w:rsidR="00B473D1" w:rsidRPr="009B77E2">
        <w:rPr>
          <w:rFonts w:ascii="Times New Roman" w:hAnsi="Times New Roman" w:cs="Times New Roman"/>
          <w:sz w:val="24"/>
          <w:szCs w:val="24"/>
          <w:highlight w:val="lightGray"/>
          <w:lang w:bidi="he-IL"/>
        </w:rPr>
        <w:t xml:space="preserve">for </w:t>
      </w:r>
      <w:r w:rsidR="00C21CA1" w:rsidRPr="009B77E2">
        <w:rPr>
          <w:rFonts w:ascii="Times New Roman" w:hAnsi="Times New Roman" w:cs="Times New Roman"/>
          <w:sz w:val="24"/>
          <w:szCs w:val="24"/>
          <w:highlight w:val="lightGray"/>
          <w:lang w:bidi="he-IL"/>
        </w:rPr>
        <w:t>employ</w:t>
      </w:r>
      <w:r w:rsidR="00B473D1" w:rsidRPr="009B77E2">
        <w:rPr>
          <w:rFonts w:ascii="Times New Roman" w:hAnsi="Times New Roman" w:cs="Times New Roman"/>
          <w:sz w:val="24"/>
          <w:szCs w:val="24"/>
          <w:highlight w:val="lightGray"/>
          <w:lang w:bidi="he-IL"/>
        </w:rPr>
        <w:t>ing</w:t>
      </w:r>
      <w:r w:rsidR="00C21CA1" w:rsidRPr="009B77E2">
        <w:rPr>
          <w:rFonts w:ascii="Times New Roman" w:hAnsi="Times New Roman" w:cs="Times New Roman"/>
          <w:sz w:val="24"/>
          <w:szCs w:val="24"/>
          <w:highlight w:val="lightGray"/>
          <w:lang w:bidi="he-IL"/>
        </w:rPr>
        <w:t xml:space="preserve"> unskilled Arab </w:t>
      </w:r>
      <w:r w:rsidR="00B473D1" w:rsidRPr="009B77E2">
        <w:rPr>
          <w:rFonts w:ascii="Times New Roman" w:hAnsi="Times New Roman" w:cs="Times New Roman"/>
          <w:sz w:val="24"/>
          <w:szCs w:val="24"/>
          <w:highlight w:val="lightGray"/>
          <w:lang w:bidi="he-IL"/>
        </w:rPr>
        <w:t xml:space="preserve">workers </w:t>
      </w:r>
      <w:r w:rsidR="00C21CA1" w:rsidRPr="009B77E2">
        <w:rPr>
          <w:rFonts w:ascii="Times New Roman" w:hAnsi="Times New Roman" w:cs="Times New Roman"/>
          <w:sz w:val="24"/>
          <w:szCs w:val="24"/>
          <w:highlight w:val="lightGray"/>
          <w:lang w:bidi="he-IL"/>
        </w:rPr>
        <w:t xml:space="preserve">in manual </w:t>
      </w:r>
      <w:r w:rsidR="00B473D1" w:rsidRPr="009B77E2">
        <w:rPr>
          <w:rFonts w:ascii="Times New Roman" w:hAnsi="Times New Roman" w:cs="Times New Roman"/>
          <w:sz w:val="24"/>
          <w:szCs w:val="24"/>
          <w:highlight w:val="lightGray"/>
          <w:lang w:bidi="he-IL"/>
        </w:rPr>
        <w:t>labor jobs,</w:t>
      </w:r>
      <w:r w:rsidR="00C21CA1" w:rsidRPr="009B77E2">
        <w:rPr>
          <w:rFonts w:ascii="Times New Roman" w:hAnsi="Times New Roman" w:cs="Times New Roman"/>
          <w:sz w:val="24"/>
          <w:szCs w:val="24"/>
          <w:highlight w:val="lightGray"/>
          <w:lang w:bidi="he-IL"/>
        </w:rPr>
        <w:t xml:space="preserve"> </w:t>
      </w:r>
      <w:r w:rsidR="00B473D1" w:rsidRPr="009B77E2">
        <w:rPr>
          <w:rFonts w:ascii="Times New Roman" w:hAnsi="Times New Roman" w:cs="Times New Roman"/>
          <w:sz w:val="24"/>
          <w:szCs w:val="24"/>
          <w:highlight w:val="lightGray"/>
          <w:lang w:bidi="he-IL"/>
        </w:rPr>
        <w:t>quotas for employing</w:t>
      </w:r>
      <w:r w:rsidR="00C21CA1" w:rsidRPr="009B77E2">
        <w:rPr>
          <w:rFonts w:ascii="Times New Roman" w:hAnsi="Times New Roman" w:cs="Times New Roman"/>
          <w:sz w:val="24"/>
          <w:szCs w:val="24"/>
          <w:highlight w:val="lightGray"/>
          <w:lang w:bidi="he-IL"/>
        </w:rPr>
        <w:t xml:space="preserve"> educated Arabs in the civil service, </w:t>
      </w:r>
      <w:r w:rsidR="0035561D" w:rsidRPr="009B77E2">
        <w:rPr>
          <w:rFonts w:ascii="Times New Roman" w:hAnsi="Times New Roman" w:cs="Times New Roman"/>
          <w:sz w:val="24"/>
          <w:szCs w:val="24"/>
          <w:highlight w:val="lightGray"/>
          <w:lang w:bidi="he-IL"/>
        </w:rPr>
        <w:t xml:space="preserve"> requirements and incentives for</w:t>
      </w:r>
      <w:r w:rsidR="00B473D1" w:rsidRPr="009B77E2">
        <w:rPr>
          <w:rFonts w:ascii="Times New Roman" w:hAnsi="Times New Roman" w:cs="Times New Roman"/>
          <w:sz w:val="24"/>
          <w:szCs w:val="24"/>
          <w:highlight w:val="lightGray"/>
          <w:lang w:bidi="he-IL"/>
        </w:rPr>
        <w:t xml:space="preserve"> hiring of Arabs in private businesses, </w:t>
      </w:r>
      <w:r w:rsidR="00C21CA1" w:rsidRPr="009B77E2">
        <w:rPr>
          <w:rFonts w:ascii="Times New Roman" w:hAnsi="Times New Roman" w:cs="Times New Roman"/>
          <w:sz w:val="24"/>
          <w:szCs w:val="24"/>
          <w:highlight w:val="lightGray"/>
          <w:lang w:bidi="he-IL"/>
        </w:rPr>
        <w:t>earmarked</w:t>
      </w:r>
      <w:r w:rsidR="0035561D" w:rsidRPr="009B77E2">
        <w:rPr>
          <w:rFonts w:ascii="Times New Roman" w:hAnsi="Times New Roman" w:cs="Times New Roman"/>
          <w:sz w:val="24"/>
          <w:szCs w:val="24"/>
          <w:highlight w:val="lightGray"/>
          <w:lang w:bidi="he-IL"/>
        </w:rPr>
        <w:t xml:space="preserve"> jobs,</w:t>
      </w:r>
      <w:r w:rsidR="00C21CA1" w:rsidRPr="009B77E2">
        <w:rPr>
          <w:rFonts w:ascii="Times New Roman" w:hAnsi="Times New Roman" w:cs="Times New Roman"/>
          <w:sz w:val="24"/>
          <w:szCs w:val="24"/>
          <w:highlight w:val="lightGray"/>
          <w:lang w:bidi="he-IL"/>
        </w:rPr>
        <w:t xml:space="preserve"> </w:t>
      </w:r>
      <w:r w:rsidR="0040521B" w:rsidRPr="009B77E2">
        <w:rPr>
          <w:rFonts w:ascii="Times New Roman" w:hAnsi="Times New Roman" w:cs="Times New Roman"/>
          <w:sz w:val="24"/>
          <w:szCs w:val="24"/>
          <w:highlight w:val="lightGray"/>
          <w:lang w:bidi="he-IL"/>
        </w:rPr>
        <w:t xml:space="preserve">job openings advertised </w:t>
      </w:r>
      <w:r w:rsidR="00C21CA1" w:rsidRPr="009B77E2">
        <w:rPr>
          <w:rFonts w:ascii="Times New Roman" w:hAnsi="Times New Roman" w:cs="Times New Roman"/>
          <w:sz w:val="24"/>
          <w:szCs w:val="24"/>
          <w:highlight w:val="lightGray"/>
          <w:lang w:bidi="he-IL"/>
        </w:rPr>
        <w:t>in Arabic,</w:t>
      </w:r>
      <w:r w:rsidR="00B473D1" w:rsidRPr="009B77E2">
        <w:rPr>
          <w:rFonts w:ascii="Times New Roman" w:hAnsi="Times New Roman" w:cs="Times New Roman"/>
          <w:sz w:val="24"/>
          <w:szCs w:val="24"/>
          <w:highlight w:val="lightGray"/>
          <w:lang w:bidi="he-IL"/>
        </w:rPr>
        <w:t xml:space="preserve"> and </w:t>
      </w:r>
      <w:r w:rsidR="00C21CA1" w:rsidRPr="009B77E2">
        <w:rPr>
          <w:rFonts w:ascii="Times New Roman" w:hAnsi="Times New Roman" w:cs="Times New Roman"/>
          <w:sz w:val="24"/>
          <w:szCs w:val="24"/>
          <w:highlight w:val="lightGray"/>
          <w:lang w:bidi="he-IL"/>
        </w:rPr>
        <w:t xml:space="preserve">vocational training </w:t>
      </w:r>
      <w:r w:rsidR="00FA3416" w:rsidRPr="009B77E2">
        <w:rPr>
          <w:rFonts w:ascii="Times New Roman" w:hAnsi="Times New Roman" w:cs="Times New Roman"/>
          <w:sz w:val="24"/>
          <w:szCs w:val="24"/>
          <w:highlight w:val="lightGray"/>
          <w:lang w:bidi="he-IL"/>
        </w:rPr>
        <w:t>courses for</w:t>
      </w:r>
      <w:r w:rsidR="00C21CA1" w:rsidRPr="009B77E2">
        <w:rPr>
          <w:rFonts w:ascii="Times New Roman" w:hAnsi="Times New Roman" w:cs="Times New Roman"/>
          <w:sz w:val="24"/>
          <w:szCs w:val="24"/>
          <w:highlight w:val="lightGray"/>
          <w:lang w:bidi="he-IL"/>
        </w:rPr>
        <w:t xml:space="preserve"> the Arab population</w:t>
      </w:r>
      <w:r w:rsidR="00FA3416" w:rsidRPr="009B77E2">
        <w:rPr>
          <w:rFonts w:ascii="Times New Roman" w:hAnsi="Times New Roman" w:cs="Times New Roman"/>
          <w:sz w:val="24"/>
          <w:szCs w:val="24"/>
          <w:highlight w:val="lightGray"/>
          <w:lang w:bidi="he-IL"/>
        </w:rPr>
        <w:t xml:space="preserve">, </w:t>
      </w:r>
      <w:r w:rsidR="00FA3416" w:rsidRPr="009B77E2">
        <w:rPr>
          <w:rFonts w:ascii="Times New Roman" w:hAnsi="Times New Roman" w:cs="Times New Roman"/>
          <w:sz w:val="24"/>
          <w:szCs w:val="24"/>
          <w:highlight w:val="lightGray"/>
        </w:rPr>
        <w:t xml:space="preserve">alongside the oppressive military rule imposed on that same population. </w:t>
      </w:r>
      <w:r w:rsidR="00866F80" w:rsidRPr="009B77E2">
        <w:rPr>
          <w:rFonts w:ascii="Times New Roman" w:hAnsi="Times New Roman" w:cs="Times New Roman"/>
          <w:sz w:val="24"/>
          <w:szCs w:val="24"/>
          <w:highlight w:val="lightGray"/>
        </w:rPr>
        <w:t>Tracing the use of these mechanisms</w:t>
      </w:r>
      <w:r w:rsidR="004E047F" w:rsidRPr="009B77E2">
        <w:rPr>
          <w:rFonts w:ascii="Times New Roman" w:hAnsi="Times New Roman" w:cs="Times New Roman"/>
          <w:sz w:val="24"/>
          <w:szCs w:val="24"/>
          <w:highlight w:val="lightGray"/>
        </w:rPr>
        <w:t xml:space="preserve"> </w:t>
      </w:r>
      <w:r w:rsidR="00866F80" w:rsidRPr="009B77E2">
        <w:rPr>
          <w:rFonts w:ascii="Times New Roman" w:hAnsi="Times New Roman" w:cs="Times New Roman"/>
          <w:sz w:val="24"/>
          <w:szCs w:val="24"/>
          <w:highlight w:val="lightGray"/>
        </w:rPr>
        <w:t>back to a time of subjected population management</w:t>
      </w:r>
      <w:r w:rsidR="00B473D1" w:rsidRPr="009B77E2">
        <w:rPr>
          <w:rFonts w:ascii="Times New Roman" w:hAnsi="Times New Roman" w:cs="Times New Roman"/>
          <w:sz w:val="24"/>
          <w:szCs w:val="24"/>
          <w:highlight w:val="lightGray"/>
        </w:rPr>
        <w:t xml:space="preserve">—a setting </w:t>
      </w:r>
      <w:r w:rsidR="00866F80" w:rsidRPr="009B77E2">
        <w:rPr>
          <w:rFonts w:ascii="Times New Roman" w:hAnsi="Times New Roman" w:cs="Times New Roman"/>
          <w:sz w:val="24"/>
          <w:szCs w:val="24"/>
          <w:highlight w:val="lightGray"/>
        </w:rPr>
        <w:t>outside</w:t>
      </w:r>
      <w:r w:rsidR="00B473D1" w:rsidRPr="009B77E2">
        <w:rPr>
          <w:rFonts w:ascii="Times New Roman" w:hAnsi="Times New Roman" w:cs="Times New Roman"/>
          <w:sz w:val="24"/>
          <w:szCs w:val="24"/>
          <w:highlight w:val="lightGray"/>
        </w:rPr>
        <w:t xml:space="preserve"> of</w:t>
      </w:r>
      <w:r w:rsidR="00866F80" w:rsidRPr="009B77E2">
        <w:rPr>
          <w:rFonts w:ascii="Times New Roman" w:hAnsi="Times New Roman" w:cs="Times New Roman"/>
          <w:sz w:val="24"/>
          <w:szCs w:val="24"/>
          <w:highlight w:val="lightGray"/>
        </w:rPr>
        <w:t xml:space="preserve"> </w:t>
      </w:r>
      <w:r w:rsidR="00B473D1" w:rsidRPr="009B77E2">
        <w:rPr>
          <w:rFonts w:ascii="Times New Roman" w:hAnsi="Times New Roman" w:cs="Times New Roman"/>
          <w:sz w:val="24"/>
          <w:szCs w:val="24"/>
          <w:highlight w:val="lightGray"/>
        </w:rPr>
        <w:t xml:space="preserve">affirmative action’s </w:t>
      </w:r>
      <w:r w:rsidR="00866F80" w:rsidRPr="009B77E2">
        <w:rPr>
          <w:rFonts w:ascii="Times New Roman" w:hAnsi="Times New Roman" w:cs="Times New Roman"/>
          <w:sz w:val="24"/>
          <w:szCs w:val="24"/>
          <w:highlight w:val="lightGray"/>
        </w:rPr>
        <w:t>familiar context of struggles for equal citizenship</w:t>
      </w:r>
      <w:r w:rsidR="002A4885" w:rsidRPr="009B77E2">
        <w:rPr>
          <w:rStyle w:val="FootnoteReference"/>
          <w:highlight w:val="lightGray"/>
        </w:rPr>
        <w:footnoteReference w:id="8"/>
      </w:r>
      <w:r w:rsidR="00B473D1" w:rsidRPr="009B77E2">
        <w:rPr>
          <w:rFonts w:ascii="Times New Roman" w:hAnsi="Times New Roman" w:cs="Times New Roman"/>
          <w:sz w:val="24"/>
          <w:szCs w:val="24"/>
          <w:highlight w:val="lightGray"/>
        </w:rPr>
        <w:t>—</w:t>
      </w:r>
      <w:r w:rsidR="00866F80" w:rsidRPr="009B77E2">
        <w:rPr>
          <w:rFonts w:ascii="Times New Roman" w:hAnsi="Times New Roman" w:cs="Times New Roman"/>
          <w:sz w:val="24"/>
          <w:szCs w:val="24"/>
          <w:highlight w:val="lightGray"/>
        </w:rPr>
        <w:t>unsettle</w:t>
      </w:r>
      <w:r w:rsidR="00B473D1" w:rsidRPr="009B77E2">
        <w:rPr>
          <w:rFonts w:ascii="Times New Roman" w:hAnsi="Times New Roman" w:cs="Times New Roman"/>
          <w:sz w:val="24"/>
          <w:szCs w:val="24"/>
          <w:highlight w:val="lightGray"/>
        </w:rPr>
        <w:t>s</w:t>
      </w:r>
      <w:r w:rsidR="00866F80" w:rsidRPr="009B77E2">
        <w:rPr>
          <w:rFonts w:ascii="Times New Roman" w:hAnsi="Times New Roman" w:cs="Times New Roman"/>
          <w:sz w:val="24"/>
          <w:szCs w:val="24"/>
          <w:highlight w:val="lightGray"/>
        </w:rPr>
        <w:t xml:space="preserve"> </w:t>
      </w:r>
      <w:r w:rsidR="00F06926" w:rsidRPr="009B77E2">
        <w:rPr>
          <w:rFonts w:ascii="Times New Roman" w:hAnsi="Times New Roman" w:cs="Times New Roman"/>
          <w:sz w:val="24"/>
          <w:szCs w:val="24"/>
          <w:highlight w:val="lightGray"/>
        </w:rPr>
        <w:t xml:space="preserve">common </w:t>
      </w:r>
      <w:r w:rsidR="00866F80" w:rsidRPr="009B77E2">
        <w:rPr>
          <w:rFonts w:ascii="Times New Roman" w:hAnsi="Times New Roman" w:cs="Times New Roman"/>
          <w:sz w:val="24"/>
          <w:szCs w:val="24"/>
          <w:highlight w:val="lightGray"/>
        </w:rPr>
        <w:t xml:space="preserve">assumptions </w:t>
      </w:r>
      <w:r w:rsidR="00F06926" w:rsidRPr="009B77E2">
        <w:rPr>
          <w:rFonts w:ascii="Times New Roman" w:hAnsi="Times New Roman" w:cs="Times New Roman"/>
          <w:sz w:val="24"/>
          <w:szCs w:val="24"/>
          <w:highlight w:val="lightGray"/>
        </w:rPr>
        <w:t>and expectations</w:t>
      </w:r>
      <w:r w:rsidR="004E2B87" w:rsidRPr="009B77E2">
        <w:rPr>
          <w:rFonts w:ascii="Times New Roman" w:hAnsi="Times New Roman" w:cs="Times New Roman"/>
          <w:sz w:val="24"/>
          <w:szCs w:val="24"/>
          <w:highlight w:val="lightGray"/>
        </w:rPr>
        <w:t xml:space="preserve"> about it</w:t>
      </w:r>
      <w:r w:rsidR="00F77C2C" w:rsidRPr="009B77E2">
        <w:rPr>
          <w:rFonts w:ascii="Times New Roman" w:hAnsi="Times New Roman" w:cs="Times New Roman"/>
          <w:sz w:val="24"/>
          <w:szCs w:val="24"/>
          <w:highlight w:val="lightGray"/>
        </w:rPr>
        <w:t>s role</w:t>
      </w:r>
      <w:r w:rsidR="002A4885" w:rsidRPr="009B77E2">
        <w:rPr>
          <w:rFonts w:ascii="Times New Roman" w:hAnsi="Times New Roman" w:cs="Times New Roman"/>
          <w:sz w:val="24"/>
          <w:szCs w:val="24"/>
          <w:highlight w:val="lightGray"/>
        </w:rPr>
        <w:t>.</w:t>
      </w:r>
      <w:r w:rsidR="00B473D1" w:rsidRPr="009B77E2">
        <w:rPr>
          <w:rFonts w:ascii="Times New Roman" w:hAnsi="Times New Roman" w:cs="Times New Roman"/>
          <w:sz w:val="24"/>
          <w:szCs w:val="24"/>
          <w:highlight w:val="lightGray"/>
        </w:rPr>
        <w:t xml:space="preserve"> </w:t>
      </w:r>
      <w:r w:rsidR="00B4241E" w:rsidRPr="009B77E2">
        <w:rPr>
          <w:rFonts w:ascii="Times New Roman" w:hAnsi="Times New Roman" w:cs="Times New Roman"/>
          <w:sz w:val="24"/>
          <w:szCs w:val="24"/>
          <w:highlight w:val="lightGray"/>
        </w:rPr>
        <w:t>First</w:t>
      </w:r>
      <w:r w:rsidR="00B473D1" w:rsidRPr="009B77E2">
        <w:rPr>
          <w:rFonts w:ascii="Times New Roman" w:hAnsi="Times New Roman" w:cs="Times New Roman"/>
          <w:sz w:val="24"/>
          <w:szCs w:val="24"/>
          <w:highlight w:val="lightGray"/>
        </w:rPr>
        <w:t>,</w:t>
      </w:r>
      <w:r w:rsidR="00AF41F5" w:rsidRPr="009B77E2">
        <w:rPr>
          <w:rFonts w:ascii="Times New Roman" w:hAnsi="Times New Roman" w:cs="Times New Roman"/>
          <w:sz w:val="24"/>
          <w:szCs w:val="24"/>
          <w:highlight w:val="lightGray"/>
        </w:rPr>
        <w:t xml:space="preserve"> </w:t>
      </w:r>
      <w:r w:rsidR="00B4241E" w:rsidRPr="009B77E2">
        <w:rPr>
          <w:rFonts w:ascii="Times New Roman" w:hAnsi="Times New Roman" w:cs="Times New Roman"/>
          <w:sz w:val="24"/>
          <w:szCs w:val="24"/>
          <w:highlight w:val="lightGray"/>
        </w:rPr>
        <w:t xml:space="preserve">it shows how </w:t>
      </w:r>
      <w:r w:rsidR="00B473D1" w:rsidRPr="009B77E2">
        <w:rPr>
          <w:rFonts w:ascii="Times New Roman" w:hAnsi="Times New Roman" w:cs="Times New Roman"/>
          <w:sz w:val="24"/>
          <w:szCs w:val="24"/>
          <w:highlight w:val="lightGray"/>
        </w:rPr>
        <w:t xml:space="preserve">the ideologies and interests motivating </w:t>
      </w:r>
      <w:r w:rsidR="00B4241E" w:rsidRPr="009B77E2">
        <w:rPr>
          <w:rFonts w:ascii="Times New Roman" w:hAnsi="Times New Roman" w:cs="Times New Roman"/>
          <w:sz w:val="24"/>
          <w:szCs w:val="24"/>
          <w:highlight w:val="lightGray"/>
        </w:rPr>
        <w:t xml:space="preserve">affirmative action </w:t>
      </w:r>
      <w:r w:rsidR="00B473D1" w:rsidRPr="009B77E2">
        <w:rPr>
          <w:rFonts w:ascii="Times New Roman" w:hAnsi="Times New Roman" w:cs="Times New Roman"/>
          <w:sz w:val="24"/>
          <w:szCs w:val="24"/>
          <w:highlight w:val="lightGray"/>
        </w:rPr>
        <w:t>do not necessarily</w:t>
      </w:r>
      <w:r w:rsidR="00B4241E" w:rsidRPr="009B77E2">
        <w:rPr>
          <w:rFonts w:ascii="Times New Roman" w:hAnsi="Times New Roman" w:cs="Times New Roman"/>
          <w:sz w:val="24"/>
          <w:szCs w:val="24"/>
          <w:highlight w:val="lightGray"/>
        </w:rPr>
        <w:t xml:space="preserve"> align with equality</w:t>
      </w:r>
      <w:r w:rsidR="00B473D1" w:rsidRPr="009B77E2">
        <w:rPr>
          <w:rFonts w:ascii="Times New Roman" w:hAnsi="Times New Roman" w:cs="Times New Roman"/>
          <w:sz w:val="24"/>
          <w:szCs w:val="24"/>
          <w:highlight w:val="lightGray"/>
        </w:rPr>
        <w:t>,</w:t>
      </w:r>
      <w:r w:rsidR="00B4241E" w:rsidRPr="009B77E2">
        <w:rPr>
          <w:rFonts w:ascii="Times New Roman" w:hAnsi="Times New Roman" w:cs="Times New Roman"/>
          <w:sz w:val="24"/>
          <w:szCs w:val="24"/>
          <w:highlight w:val="lightGray"/>
        </w:rPr>
        <w:t xml:space="preserve"> and </w:t>
      </w:r>
      <w:r w:rsidR="00BC24A9" w:rsidRPr="009B77E2">
        <w:rPr>
          <w:rFonts w:ascii="Times New Roman" w:hAnsi="Times New Roman" w:cs="Times New Roman"/>
          <w:sz w:val="24"/>
          <w:szCs w:val="24"/>
          <w:highlight w:val="lightGray"/>
        </w:rPr>
        <w:t xml:space="preserve">may be </w:t>
      </w:r>
      <w:r w:rsidR="00DB3B67" w:rsidRPr="009B77E2">
        <w:rPr>
          <w:rFonts w:ascii="Times New Roman" w:hAnsi="Times New Roman" w:cs="Times New Roman"/>
          <w:sz w:val="24"/>
          <w:szCs w:val="24"/>
          <w:highlight w:val="lightGray"/>
        </w:rPr>
        <w:t>indifferent</w:t>
      </w:r>
      <w:r w:rsidR="00BC24A9" w:rsidRPr="009B77E2">
        <w:rPr>
          <w:rFonts w:ascii="Times New Roman" w:hAnsi="Times New Roman" w:cs="Times New Roman"/>
          <w:sz w:val="24"/>
          <w:szCs w:val="24"/>
          <w:highlight w:val="lightGray"/>
        </w:rPr>
        <w:t xml:space="preserve"> or even</w:t>
      </w:r>
      <w:r w:rsidR="00B4241E" w:rsidRPr="009B77E2">
        <w:rPr>
          <w:rFonts w:ascii="Times New Roman" w:hAnsi="Times New Roman" w:cs="Times New Roman"/>
          <w:sz w:val="24"/>
          <w:szCs w:val="24"/>
          <w:highlight w:val="lightGray"/>
        </w:rPr>
        <w:t xml:space="preserve"> in opposition to it. Second, </w:t>
      </w:r>
      <w:r w:rsidR="001A22D4" w:rsidRPr="009B77E2">
        <w:rPr>
          <w:rFonts w:ascii="Times New Roman" w:hAnsi="Times New Roman" w:cs="Times New Roman"/>
          <w:sz w:val="24"/>
          <w:szCs w:val="24"/>
          <w:highlight w:val="lightGray"/>
        </w:rPr>
        <w:t>it</w:t>
      </w:r>
      <w:r w:rsidR="0023403C" w:rsidRPr="009B77E2">
        <w:rPr>
          <w:rFonts w:ascii="Times New Roman" w:hAnsi="Times New Roman" w:cs="Times New Roman"/>
          <w:sz w:val="24"/>
          <w:szCs w:val="24"/>
          <w:highlight w:val="lightGray"/>
        </w:rPr>
        <w:t xml:space="preserve"> </w:t>
      </w:r>
      <w:r w:rsidR="003B6A6C" w:rsidRPr="009B77E2">
        <w:rPr>
          <w:rFonts w:ascii="Times New Roman" w:hAnsi="Times New Roman" w:cs="Times New Roman"/>
          <w:sz w:val="24"/>
          <w:szCs w:val="24"/>
          <w:highlight w:val="lightGray"/>
        </w:rPr>
        <w:t>suggest</w:t>
      </w:r>
      <w:r w:rsidR="00B473D1" w:rsidRPr="009B77E2">
        <w:rPr>
          <w:rFonts w:ascii="Times New Roman" w:hAnsi="Times New Roman" w:cs="Times New Roman"/>
          <w:sz w:val="24"/>
          <w:szCs w:val="24"/>
          <w:highlight w:val="lightGray"/>
        </w:rPr>
        <w:t xml:space="preserve">s that employment-only affirmative action, without accompanying </w:t>
      </w:r>
      <w:r w:rsidR="003B6A6C" w:rsidRPr="009B77E2">
        <w:rPr>
          <w:rFonts w:ascii="Times New Roman" w:hAnsi="Times New Roman" w:cs="Times New Roman"/>
          <w:sz w:val="24"/>
          <w:szCs w:val="24"/>
          <w:highlight w:val="lightGray"/>
        </w:rPr>
        <w:t xml:space="preserve">efforts to promote </w:t>
      </w:r>
      <w:r w:rsidR="00A22CF8" w:rsidRPr="009B77E2">
        <w:rPr>
          <w:rFonts w:ascii="Times New Roman" w:hAnsi="Times New Roman" w:cs="Times New Roman"/>
          <w:sz w:val="24"/>
          <w:szCs w:val="24"/>
          <w:highlight w:val="lightGray"/>
        </w:rPr>
        <w:t xml:space="preserve">grade-school </w:t>
      </w:r>
      <w:r w:rsidR="003B6A6C" w:rsidRPr="009B77E2">
        <w:rPr>
          <w:rFonts w:ascii="Times New Roman" w:hAnsi="Times New Roman" w:cs="Times New Roman"/>
          <w:sz w:val="24"/>
          <w:szCs w:val="24"/>
          <w:highlight w:val="lightGray"/>
        </w:rPr>
        <w:t>education</w:t>
      </w:r>
      <w:r w:rsidR="00B473D1" w:rsidRPr="009B77E2">
        <w:rPr>
          <w:rFonts w:ascii="Times New Roman" w:hAnsi="Times New Roman" w:cs="Times New Roman"/>
          <w:sz w:val="24"/>
          <w:szCs w:val="24"/>
          <w:highlight w:val="lightGray"/>
        </w:rPr>
        <w:t>al</w:t>
      </w:r>
      <w:r w:rsidR="003B6A6C" w:rsidRPr="009B77E2">
        <w:rPr>
          <w:rFonts w:ascii="Times New Roman" w:hAnsi="Times New Roman" w:cs="Times New Roman"/>
          <w:sz w:val="24"/>
          <w:szCs w:val="24"/>
          <w:highlight w:val="lightGray"/>
        </w:rPr>
        <w:t xml:space="preserve"> integration, </w:t>
      </w:r>
      <w:r w:rsidR="00DB3B67" w:rsidRPr="009B77E2">
        <w:rPr>
          <w:rFonts w:ascii="Times New Roman" w:hAnsi="Times New Roman" w:cs="Times New Roman"/>
          <w:sz w:val="24"/>
          <w:szCs w:val="24"/>
          <w:highlight w:val="lightGray"/>
        </w:rPr>
        <w:t xml:space="preserve">are likely to </w:t>
      </w:r>
      <w:r w:rsidR="003B6A6C" w:rsidRPr="009B77E2">
        <w:rPr>
          <w:rFonts w:ascii="Times New Roman" w:hAnsi="Times New Roman" w:cs="Times New Roman"/>
          <w:sz w:val="24"/>
          <w:szCs w:val="24"/>
          <w:highlight w:val="lightGray"/>
        </w:rPr>
        <w:t>promot</w:t>
      </w:r>
      <w:r w:rsidR="00B473D1" w:rsidRPr="009B77E2">
        <w:rPr>
          <w:rFonts w:ascii="Times New Roman" w:hAnsi="Times New Roman" w:cs="Times New Roman"/>
          <w:sz w:val="24"/>
          <w:szCs w:val="24"/>
          <w:highlight w:val="lightGray"/>
        </w:rPr>
        <w:t>e only</w:t>
      </w:r>
      <w:r w:rsidR="003B6A6C" w:rsidRPr="009B77E2">
        <w:rPr>
          <w:rFonts w:ascii="Times New Roman" w:hAnsi="Times New Roman" w:cs="Times New Roman"/>
          <w:sz w:val="24"/>
          <w:szCs w:val="24"/>
          <w:highlight w:val="lightGray"/>
        </w:rPr>
        <w:t xml:space="preserve"> hierarchical </w:t>
      </w:r>
      <w:r w:rsidR="00370B2A" w:rsidRPr="009B77E2">
        <w:rPr>
          <w:rFonts w:ascii="Times New Roman" w:hAnsi="Times New Roman" w:cs="Times New Roman"/>
          <w:sz w:val="24"/>
          <w:szCs w:val="24"/>
          <w:highlight w:val="lightGray"/>
        </w:rPr>
        <w:t xml:space="preserve">forms of </w:t>
      </w:r>
      <w:r w:rsidR="003B6A6C" w:rsidRPr="009B77E2">
        <w:rPr>
          <w:rFonts w:ascii="Times New Roman" w:hAnsi="Times New Roman" w:cs="Times New Roman"/>
          <w:sz w:val="24"/>
          <w:szCs w:val="24"/>
          <w:highlight w:val="lightGray"/>
        </w:rPr>
        <w:t>inclusion</w:t>
      </w:r>
      <w:r w:rsidR="00DB3B67" w:rsidRPr="009B77E2">
        <w:rPr>
          <w:rFonts w:ascii="Times New Roman" w:hAnsi="Times New Roman" w:cs="Times New Roman"/>
          <w:sz w:val="24"/>
          <w:szCs w:val="24"/>
          <w:highlight w:val="lightGray"/>
          <w:lang w:bidi="he-IL"/>
        </w:rPr>
        <w:t>.</w:t>
      </w:r>
    </w:p>
    <w:bookmarkEnd w:id="13"/>
    <w:p w14:paraId="3C577F23" w14:textId="473714FC" w:rsidR="00976761" w:rsidRPr="007F5720" w:rsidRDefault="00083DE0" w:rsidP="008E3539">
      <w:pPr>
        <w:spacing w:before="120" w:after="120" w:line="240" w:lineRule="auto"/>
        <w:ind w:firstLine="720"/>
        <w:jc w:val="both"/>
        <w:rPr>
          <w:rFonts w:ascii="Times New Roman" w:hAnsi="Times New Roman" w:cs="Times New Roman"/>
          <w:sz w:val="24"/>
          <w:szCs w:val="24"/>
          <w:lang w:bidi="he-IL"/>
        </w:rPr>
      </w:pPr>
      <w:r w:rsidRPr="009B77E2">
        <w:rPr>
          <w:rFonts w:ascii="Times New Roman" w:hAnsi="Times New Roman" w:cs="Times New Roman"/>
          <w:sz w:val="24"/>
          <w:szCs w:val="24"/>
          <w:highlight w:val="lightGray"/>
        </w:rPr>
        <w:t xml:space="preserve">More concretely, </w:t>
      </w:r>
      <w:bookmarkEnd w:id="14"/>
      <w:r w:rsidRPr="009B77E2">
        <w:rPr>
          <w:rFonts w:ascii="Times New Roman" w:hAnsi="Times New Roman" w:cs="Times New Roman"/>
          <w:sz w:val="24"/>
          <w:szCs w:val="24"/>
          <w:highlight w:val="lightGray"/>
          <w:lang w:bidi="he-IL"/>
        </w:rPr>
        <w:t>t</w:t>
      </w:r>
      <w:r w:rsidR="00074842" w:rsidRPr="009B77E2">
        <w:rPr>
          <w:rFonts w:ascii="Times New Roman" w:hAnsi="Times New Roman" w:cs="Times New Roman"/>
          <w:sz w:val="24"/>
          <w:szCs w:val="24"/>
          <w:highlight w:val="lightGray"/>
          <w:lang w:bidi="he-IL"/>
        </w:rPr>
        <w:t xml:space="preserve">his </w:t>
      </w:r>
      <w:r w:rsidR="00D60799" w:rsidRPr="009B77E2">
        <w:rPr>
          <w:rFonts w:ascii="Times New Roman" w:hAnsi="Times New Roman" w:cs="Times New Roman"/>
          <w:sz w:val="24"/>
          <w:szCs w:val="24"/>
          <w:highlight w:val="lightGray"/>
          <w:lang w:bidi="he-IL"/>
        </w:rPr>
        <w:t>A</w:t>
      </w:r>
      <w:r w:rsidR="00074842" w:rsidRPr="009B77E2">
        <w:rPr>
          <w:rFonts w:ascii="Times New Roman" w:hAnsi="Times New Roman" w:cs="Times New Roman"/>
          <w:sz w:val="24"/>
          <w:szCs w:val="24"/>
          <w:highlight w:val="lightGray"/>
          <w:lang w:bidi="he-IL"/>
        </w:rPr>
        <w:t>rticle</w:t>
      </w:r>
      <w:r w:rsidR="00D3771F" w:rsidRPr="009B77E2">
        <w:rPr>
          <w:rFonts w:ascii="Times New Roman" w:hAnsi="Times New Roman" w:cs="Times New Roman"/>
          <w:sz w:val="24"/>
          <w:szCs w:val="24"/>
          <w:highlight w:val="lightGray"/>
          <w:lang w:bidi="he-IL"/>
        </w:rPr>
        <w:t xml:space="preserve"> analyze</w:t>
      </w:r>
      <w:r w:rsidR="00074842" w:rsidRPr="009B77E2">
        <w:rPr>
          <w:rFonts w:ascii="Times New Roman" w:hAnsi="Times New Roman" w:cs="Times New Roman"/>
          <w:sz w:val="24"/>
          <w:szCs w:val="24"/>
          <w:highlight w:val="lightGray"/>
          <w:lang w:bidi="he-IL"/>
        </w:rPr>
        <w:t>s</w:t>
      </w:r>
      <w:r w:rsidR="00D3771F" w:rsidRPr="009B77E2">
        <w:rPr>
          <w:rFonts w:ascii="Times New Roman" w:hAnsi="Times New Roman" w:cs="Times New Roman"/>
          <w:sz w:val="24"/>
          <w:szCs w:val="24"/>
          <w:highlight w:val="lightGray"/>
          <w:lang w:bidi="he-IL"/>
        </w:rPr>
        <w:t xml:space="preserve"> archival governmental materials, many of which are presented here for the first time</w:t>
      </w:r>
      <w:r w:rsidR="00D60799" w:rsidRPr="009B77E2">
        <w:rPr>
          <w:rFonts w:ascii="Times New Roman" w:hAnsi="Times New Roman" w:cs="Times New Roman"/>
          <w:sz w:val="24"/>
          <w:szCs w:val="24"/>
          <w:highlight w:val="lightGray"/>
          <w:lang w:bidi="he-IL"/>
        </w:rPr>
        <w:t>. These include</w:t>
      </w:r>
      <w:r w:rsidR="00074842" w:rsidRPr="009B77E2">
        <w:rPr>
          <w:rFonts w:ascii="Times New Roman" w:hAnsi="Times New Roman" w:cs="Times New Roman"/>
          <w:sz w:val="24"/>
          <w:szCs w:val="24"/>
          <w:highlight w:val="lightGray"/>
          <w:lang w:bidi="he-IL"/>
        </w:rPr>
        <w:t xml:space="preserve"> </w:t>
      </w:r>
      <w:r w:rsidR="00D3771F" w:rsidRPr="009B77E2">
        <w:rPr>
          <w:rFonts w:ascii="Times New Roman" w:hAnsi="Times New Roman" w:cs="Times New Roman"/>
          <w:sz w:val="24"/>
          <w:szCs w:val="24"/>
          <w:highlight w:val="lightGray"/>
          <w:lang w:bidi="he-IL"/>
        </w:rPr>
        <w:t>protocols of cabinet meetings and committee discussions, letters, reports, policy memoranda and speeches of state officials, as well as legislative discussions and journalistic reports</w:t>
      </w:r>
      <w:r w:rsidR="00074842" w:rsidRPr="009B77E2">
        <w:rPr>
          <w:rFonts w:ascii="Times New Roman" w:hAnsi="Times New Roman" w:cs="Times New Roman"/>
          <w:sz w:val="24"/>
          <w:szCs w:val="24"/>
          <w:highlight w:val="lightGray"/>
          <w:lang w:bidi="he-IL"/>
        </w:rPr>
        <w:t>.</w:t>
      </w:r>
      <w:r w:rsidR="00D3771F" w:rsidRPr="009B77E2">
        <w:rPr>
          <w:rStyle w:val="FootnoteReference"/>
          <w:highlight w:val="lightGray"/>
        </w:rPr>
        <w:footnoteReference w:id="9"/>
      </w:r>
      <w:r w:rsidR="00074842" w:rsidRPr="009B77E2">
        <w:rPr>
          <w:rFonts w:ascii="Times New Roman" w:hAnsi="Times New Roman" w:cs="Times New Roman"/>
          <w:sz w:val="24"/>
          <w:szCs w:val="24"/>
          <w:highlight w:val="lightGray"/>
          <w:lang w:bidi="he-IL"/>
        </w:rPr>
        <w:t xml:space="preserve"> These</w:t>
      </w:r>
      <w:r w:rsidR="00047088" w:rsidRPr="009B77E2">
        <w:rPr>
          <w:rFonts w:ascii="Times New Roman" w:hAnsi="Times New Roman" w:cs="Times New Roman"/>
          <w:sz w:val="24"/>
          <w:szCs w:val="24"/>
          <w:highlight w:val="lightGray"/>
          <w:lang w:bidi="he-IL"/>
        </w:rPr>
        <w:t xml:space="preserve"> </w:t>
      </w:r>
      <w:r w:rsidR="00074842" w:rsidRPr="009B77E2">
        <w:rPr>
          <w:rFonts w:ascii="Times New Roman" w:hAnsi="Times New Roman" w:cs="Times New Roman"/>
          <w:sz w:val="24"/>
          <w:szCs w:val="24"/>
          <w:highlight w:val="lightGray"/>
          <w:lang w:bidi="he-IL"/>
        </w:rPr>
        <w:t xml:space="preserve">materials </w:t>
      </w:r>
      <w:r w:rsidR="001773CB" w:rsidRPr="009B77E2">
        <w:rPr>
          <w:rFonts w:ascii="Times New Roman" w:hAnsi="Times New Roman" w:cs="Times New Roman"/>
          <w:sz w:val="24"/>
          <w:szCs w:val="24"/>
          <w:highlight w:val="lightGray"/>
          <w:lang w:bidi="he-IL"/>
        </w:rPr>
        <w:t>reveal</w:t>
      </w:r>
      <w:r w:rsidR="00D3771F" w:rsidRPr="009B77E2">
        <w:rPr>
          <w:rFonts w:ascii="Times New Roman" w:hAnsi="Times New Roman" w:cs="Times New Roman"/>
          <w:sz w:val="24"/>
          <w:szCs w:val="24"/>
          <w:highlight w:val="lightGray"/>
          <w:lang w:bidi="he-IL"/>
        </w:rPr>
        <w:t xml:space="preserve"> that Israeli policymakers</w:t>
      </w:r>
      <w:r w:rsidR="00047088" w:rsidRPr="009B77E2">
        <w:rPr>
          <w:rFonts w:ascii="Times New Roman" w:hAnsi="Times New Roman" w:cs="Times New Roman"/>
          <w:sz w:val="24"/>
          <w:szCs w:val="24"/>
          <w:highlight w:val="lightGray"/>
          <w:lang w:bidi="he-IL"/>
        </w:rPr>
        <w:t xml:space="preserve"> </w:t>
      </w:r>
      <w:r w:rsidR="006F4306" w:rsidRPr="009B77E2">
        <w:rPr>
          <w:rFonts w:ascii="Times New Roman" w:hAnsi="Times New Roman" w:cs="Times New Roman"/>
          <w:sz w:val="24"/>
          <w:szCs w:val="24"/>
          <w:highlight w:val="lightGray"/>
          <w:lang w:bidi="he-IL"/>
        </w:rPr>
        <w:t>adopted a set of practices that we commonly recognize today as employment affirmative action. At first, these practices mainly sought to decre</w:t>
      </w:r>
      <w:r w:rsidR="00D60799" w:rsidRPr="009B77E2">
        <w:rPr>
          <w:rFonts w:ascii="Times New Roman" w:hAnsi="Times New Roman" w:cs="Times New Roman"/>
          <w:sz w:val="24"/>
          <w:szCs w:val="24"/>
          <w:highlight w:val="lightGray"/>
          <w:lang w:bidi="he-IL"/>
        </w:rPr>
        <w:t>a</w:t>
      </w:r>
      <w:r w:rsidR="006F4306" w:rsidRPr="009B77E2">
        <w:rPr>
          <w:rFonts w:ascii="Times New Roman" w:hAnsi="Times New Roman" w:cs="Times New Roman"/>
          <w:sz w:val="24"/>
          <w:szCs w:val="24"/>
          <w:highlight w:val="lightGray"/>
          <w:lang w:bidi="he-IL"/>
        </w:rPr>
        <w:t>s</w:t>
      </w:r>
      <w:r w:rsidR="00D60799" w:rsidRPr="009B77E2">
        <w:rPr>
          <w:rFonts w:ascii="Times New Roman" w:hAnsi="Times New Roman" w:cs="Times New Roman"/>
          <w:sz w:val="24"/>
          <w:szCs w:val="24"/>
          <w:highlight w:val="lightGray"/>
          <w:lang w:bidi="he-IL"/>
        </w:rPr>
        <w:t>e</w:t>
      </w:r>
      <w:r w:rsidR="006F4306" w:rsidRPr="009B77E2">
        <w:rPr>
          <w:rFonts w:ascii="Times New Roman" w:hAnsi="Times New Roman" w:cs="Times New Roman"/>
          <w:sz w:val="24"/>
          <w:szCs w:val="24"/>
          <w:highlight w:val="lightGray"/>
          <w:lang w:bidi="he-IL"/>
        </w:rPr>
        <w:t xml:space="preserve"> </w:t>
      </w:r>
      <w:r w:rsidR="00D60799" w:rsidRPr="009B77E2">
        <w:rPr>
          <w:rFonts w:ascii="Times New Roman" w:hAnsi="Times New Roman" w:cs="Times New Roman"/>
          <w:sz w:val="24"/>
          <w:szCs w:val="24"/>
          <w:highlight w:val="lightGray"/>
          <w:lang w:bidi="he-IL"/>
        </w:rPr>
        <w:t xml:space="preserve">Arab </w:t>
      </w:r>
      <w:r w:rsidR="006F4306" w:rsidRPr="009B77E2">
        <w:rPr>
          <w:rFonts w:ascii="Times New Roman" w:hAnsi="Times New Roman" w:cs="Times New Roman"/>
          <w:sz w:val="24"/>
          <w:szCs w:val="24"/>
          <w:highlight w:val="lightGray"/>
          <w:lang w:bidi="he-IL"/>
        </w:rPr>
        <w:t>unemployment but</w:t>
      </w:r>
      <w:r w:rsidR="00D60799" w:rsidRPr="009B77E2">
        <w:rPr>
          <w:rFonts w:ascii="Times New Roman" w:hAnsi="Times New Roman" w:cs="Times New Roman"/>
          <w:sz w:val="24"/>
          <w:szCs w:val="24"/>
          <w:highlight w:val="lightGray"/>
          <w:lang w:bidi="he-IL"/>
        </w:rPr>
        <w:t>,</w:t>
      </w:r>
      <w:r w:rsidR="006F4306" w:rsidRPr="009B77E2">
        <w:rPr>
          <w:rFonts w:ascii="Times New Roman" w:hAnsi="Times New Roman" w:cs="Times New Roman"/>
          <w:sz w:val="24"/>
          <w:szCs w:val="24"/>
          <w:highlight w:val="lightGray"/>
          <w:lang w:bidi="he-IL"/>
        </w:rPr>
        <w:t xml:space="preserve"> starting </w:t>
      </w:r>
      <w:r w:rsidR="00D60799" w:rsidRPr="009B77E2">
        <w:rPr>
          <w:rFonts w:ascii="Times New Roman" w:hAnsi="Times New Roman" w:cs="Times New Roman"/>
          <w:sz w:val="24"/>
          <w:szCs w:val="24"/>
          <w:highlight w:val="lightGray"/>
          <w:lang w:bidi="he-IL"/>
        </w:rPr>
        <w:t xml:space="preserve">in </w:t>
      </w:r>
      <w:r w:rsidR="006F4306" w:rsidRPr="009B77E2">
        <w:rPr>
          <w:rFonts w:ascii="Times New Roman" w:hAnsi="Times New Roman" w:cs="Times New Roman"/>
          <w:sz w:val="24"/>
          <w:szCs w:val="24"/>
          <w:highlight w:val="lightGray"/>
          <w:lang w:bidi="he-IL"/>
        </w:rPr>
        <w:t>1957</w:t>
      </w:r>
      <w:r w:rsidR="00D60799" w:rsidRPr="009B77E2">
        <w:rPr>
          <w:rFonts w:ascii="Times New Roman" w:hAnsi="Times New Roman" w:cs="Times New Roman"/>
          <w:sz w:val="24"/>
          <w:szCs w:val="24"/>
          <w:highlight w:val="lightGray"/>
          <w:lang w:bidi="he-IL"/>
        </w:rPr>
        <w:t>,</w:t>
      </w:r>
      <w:r w:rsidR="006F4306" w:rsidRPr="009B77E2">
        <w:rPr>
          <w:rFonts w:ascii="Times New Roman" w:hAnsi="Times New Roman" w:cs="Times New Roman"/>
          <w:sz w:val="24"/>
          <w:szCs w:val="24"/>
          <w:highlight w:val="lightGray"/>
          <w:lang w:bidi="he-IL"/>
        </w:rPr>
        <w:t xml:space="preserve"> measures were </w:t>
      </w:r>
      <w:r w:rsidR="00AE0AED" w:rsidRPr="009B77E2">
        <w:rPr>
          <w:rFonts w:ascii="Times New Roman" w:hAnsi="Times New Roman" w:cs="Times New Roman"/>
          <w:sz w:val="24"/>
          <w:szCs w:val="24"/>
          <w:highlight w:val="lightGray"/>
          <w:lang w:bidi="he-IL"/>
        </w:rPr>
        <w:t xml:space="preserve">also </w:t>
      </w:r>
      <w:r w:rsidR="006F4306" w:rsidRPr="009B77E2">
        <w:rPr>
          <w:rFonts w:ascii="Times New Roman" w:hAnsi="Times New Roman" w:cs="Times New Roman"/>
          <w:sz w:val="24"/>
          <w:szCs w:val="24"/>
          <w:highlight w:val="lightGray"/>
          <w:lang w:bidi="he-IL"/>
        </w:rPr>
        <w:t>employed to integrate Arab workers into</w:t>
      </w:r>
      <w:r w:rsidR="008E50B4" w:rsidRPr="009B77E2">
        <w:rPr>
          <w:rFonts w:ascii="Times New Roman" w:hAnsi="Times New Roman" w:cs="Times New Roman"/>
          <w:sz w:val="24"/>
          <w:szCs w:val="24"/>
          <w:highlight w:val="lightGray"/>
          <w:lang w:bidi="he-IL"/>
        </w:rPr>
        <w:t xml:space="preserve"> the civil service</w:t>
      </w:r>
      <w:r w:rsidR="00D60799" w:rsidRPr="009B77E2">
        <w:rPr>
          <w:rFonts w:ascii="Times New Roman" w:hAnsi="Times New Roman" w:cs="Times New Roman"/>
          <w:sz w:val="24"/>
          <w:szCs w:val="24"/>
          <w:highlight w:val="lightGray"/>
          <w:lang w:bidi="he-IL"/>
        </w:rPr>
        <w:t xml:space="preserve"> and other</w:t>
      </w:r>
      <w:r w:rsidR="008E50B4" w:rsidRPr="009B77E2">
        <w:rPr>
          <w:rFonts w:ascii="Times New Roman" w:hAnsi="Times New Roman" w:cs="Times New Roman"/>
          <w:sz w:val="24"/>
          <w:szCs w:val="24"/>
          <w:highlight w:val="lightGray"/>
          <w:lang w:bidi="he-IL"/>
        </w:rPr>
        <w:t xml:space="preserve"> </w:t>
      </w:r>
      <w:r w:rsidR="00D60799" w:rsidRPr="009B77E2">
        <w:rPr>
          <w:rFonts w:ascii="Times New Roman" w:hAnsi="Times New Roman" w:cs="Times New Roman"/>
          <w:sz w:val="24"/>
          <w:szCs w:val="24"/>
          <w:highlight w:val="lightGray"/>
          <w:lang w:bidi="he-IL"/>
        </w:rPr>
        <w:t>pre</w:t>
      </w:r>
      <w:r w:rsidR="006F4306" w:rsidRPr="009B77E2">
        <w:rPr>
          <w:rFonts w:ascii="Times New Roman" w:hAnsi="Times New Roman" w:cs="Times New Roman"/>
          <w:sz w:val="24"/>
          <w:szCs w:val="24"/>
          <w:highlight w:val="lightGray"/>
          <w:lang w:bidi="he-IL"/>
        </w:rPr>
        <w:t xml:space="preserve">dominantly Jewish institutions and business. </w:t>
      </w:r>
      <w:r w:rsidR="008E50B4" w:rsidRPr="009B77E2">
        <w:rPr>
          <w:rFonts w:ascii="Times New Roman" w:hAnsi="Times New Roman" w:cs="Times New Roman"/>
          <w:sz w:val="24"/>
          <w:szCs w:val="24"/>
          <w:highlight w:val="lightGray"/>
          <w:lang w:bidi="he-IL"/>
        </w:rPr>
        <w:t>U</w:t>
      </w:r>
      <w:r w:rsidR="001773CB" w:rsidRPr="009B77E2">
        <w:rPr>
          <w:rFonts w:ascii="Times New Roman" w:hAnsi="Times New Roman" w:cs="Times New Roman"/>
          <w:sz w:val="24"/>
          <w:szCs w:val="24"/>
          <w:highlight w:val="lightGray"/>
          <w:lang w:bidi="he-IL"/>
        </w:rPr>
        <w:t>ntil now, l</w:t>
      </w:r>
      <w:r w:rsidR="00D3771F" w:rsidRPr="009B77E2">
        <w:rPr>
          <w:rFonts w:ascii="Times New Roman" w:hAnsi="Times New Roman" w:cs="Times New Roman"/>
          <w:sz w:val="24"/>
          <w:szCs w:val="24"/>
          <w:highlight w:val="lightGray"/>
          <w:lang w:bidi="he-IL"/>
        </w:rPr>
        <w:t xml:space="preserve">egal scholars </w:t>
      </w:r>
      <w:r w:rsidR="00E85891" w:rsidRPr="009B77E2">
        <w:rPr>
          <w:rFonts w:ascii="Times New Roman" w:hAnsi="Times New Roman" w:cs="Times New Roman"/>
          <w:sz w:val="24"/>
          <w:szCs w:val="24"/>
          <w:highlight w:val="lightGray"/>
          <w:lang w:bidi="he-IL"/>
        </w:rPr>
        <w:t xml:space="preserve">have neglected this important piece of history, instead </w:t>
      </w:r>
      <w:r w:rsidR="00D3771F" w:rsidRPr="009B77E2">
        <w:rPr>
          <w:rFonts w:ascii="Times New Roman" w:hAnsi="Times New Roman" w:cs="Times New Roman"/>
          <w:sz w:val="24"/>
          <w:szCs w:val="24"/>
          <w:highlight w:val="lightGray"/>
          <w:lang w:bidi="he-IL"/>
        </w:rPr>
        <w:t>dat</w:t>
      </w:r>
      <w:r w:rsidR="00D60799" w:rsidRPr="009B77E2">
        <w:rPr>
          <w:rFonts w:ascii="Times New Roman" w:hAnsi="Times New Roman" w:cs="Times New Roman"/>
          <w:sz w:val="24"/>
          <w:szCs w:val="24"/>
          <w:highlight w:val="lightGray"/>
          <w:lang w:bidi="he-IL"/>
        </w:rPr>
        <w:t>ing</w:t>
      </w:r>
      <w:r w:rsidR="00D3771F" w:rsidRPr="009B77E2">
        <w:rPr>
          <w:rFonts w:ascii="Times New Roman" w:hAnsi="Times New Roman" w:cs="Times New Roman"/>
          <w:sz w:val="24"/>
          <w:szCs w:val="24"/>
          <w:highlight w:val="lightGray"/>
          <w:lang w:bidi="he-IL"/>
        </w:rPr>
        <w:t xml:space="preserve"> the beginning of Israel’s affirmative action </w:t>
      </w:r>
      <w:r w:rsidR="00E85891" w:rsidRPr="009B77E2">
        <w:rPr>
          <w:rFonts w:ascii="Times New Roman" w:hAnsi="Times New Roman" w:cs="Times New Roman"/>
          <w:sz w:val="24"/>
          <w:szCs w:val="24"/>
          <w:highlight w:val="lightGray"/>
          <w:lang w:bidi="he-IL"/>
        </w:rPr>
        <w:t xml:space="preserve">efforts </w:t>
      </w:r>
      <w:r w:rsidR="00D3771F" w:rsidRPr="009B77E2">
        <w:rPr>
          <w:rFonts w:ascii="Times New Roman" w:hAnsi="Times New Roman" w:cs="Times New Roman"/>
          <w:sz w:val="24"/>
          <w:szCs w:val="24"/>
          <w:highlight w:val="lightGray"/>
          <w:lang w:bidi="he-IL"/>
        </w:rPr>
        <w:t>to the 1990s,</w:t>
      </w:r>
      <w:r w:rsidR="00D3771F" w:rsidRPr="009B77E2">
        <w:rPr>
          <w:rStyle w:val="FootnoteReference"/>
          <w:highlight w:val="lightGray"/>
        </w:rPr>
        <w:footnoteReference w:id="10"/>
      </w:r>
      <w:r w:rsidR="00D3771F" w:rsidRPr="009B77E2">
        <w:rPr>
          <w:rFonts w:ascii="Times New Roman" w:hAnsi="Times New Roman" w:cs="Times New Roman"/>
          <w:sz w:val="24"/>
          <w:szCs w:val="24"/>
          <w:highlight w:val="lightGray"/>
          <w:lang w:bidi="he-IL"/>
        </w:rPr>
        <w:t xml:space="preserve"> when appropriate representation requirements were </w:t>
      </w:r>
      <w:r w:rsidR="002D51AF" w:rsidRPr="009B77E2">
        <w:rPr>
          <w:rFonts w:ascii="Times New Roman" w:hAnsi="Times New Roman" w:cs="Times New Roman"/>
          <w:sz w:val="24"/>
          <w:szCs w:val="24"/>
          <w:highlight w:val="lightGray"/>
          <w:lang w:bidi="he-IL"/>
        </w:rPr>
        <w:t xml:space="preserve">formally </w:t>
      </w:r>
      <w:r w:rsidR="00D3771F" w:rsidRPr="009B77E2">
        <w:rPr>
          <w:rFonts w:ascii="Times New Roman" w:hAnsi="Times New Roman" w:cs="Times New Roman"/>
          <w:sz w:val="24"/>
          <w:szCs w:val="24"/>
          <w:highlight w:val="lightGray"/>
          <w:lang w:bidi="he-IL"/>
        </w:rPr>
        <w:t xml:space="preserve">adopted by the legislature and later affirmed and </w:t>
      </w:r>
      <w:r w:rsidR="001773CB" w:rsidRPr="009B77E2">
        <w:rPr>
          <w:rFonts w:ascii="Times New Roman" w:hAnsi="Times New Roman" w:cs="Times New Roman"/>
          <w:sz w:val="24"/>
          <w:szCs w:val="24"/>
          <w:highlight w:val="lightGray"/>
          <w:lang w:bidi="he-IL"/>
        </w:rPr>
        <w:t>expanded</w:t>
      </w:r>
      <w:r w:rsidR="00D3771F" w:rsidRPr="009B77E2">
        <w:rPr>
          <w:rFonts w:ascii="Times New Roman" w:hAnsi="Times New Roman" w:cs="Times New Roman"/>
          <w:sz w:val="24"/>
          <w:szCs w:val="24"/>
          <w:highlight w:val="lightGray"/>
          <w:lang w:bidi="he-IL"/>
        </w:rPr>
        <w:t xml:space="preserve"> by the Supreme Court</w:t>
      </w:r>
      <w:r w:rsidR="00E85891" w:rsidRPr="009B77E2">
        <w:rPr>
          <w:rFonts w:ascii="Times New Roman" w:hAnsi="Times New Roman" w:cs="Times New Roman"/>
          <w:sz w:val="24"/>
          <w:szCs w:val="24"/>
          <w:highlight w:val="lightGray"/>
          <w:lang w:bidi="he-IL"/>
        </w:rPr>
        <w:t>.</w:t>
      </w:r>
      <w:r w:rsidR="00D3771F" w:rsidRPr="009B77E2">
        <w:rPr>
          <w:rStyle w:val="FootnoteReference"/>
          <w:highlight w:val="lightGray"/>
        </w:rPr>
        <w:footnoteReference w:id="11"/>
      </w:r>
      <w:r w:rsidR="00D3771F" w:rsidRPr="009B77E2">
        <w:rPr>
          <w:rFonts w:ascii="Times New Roman" w:hAnsi="Times New Roman" w:cs="Times New Roman"/>
          <w:sz w:val="24"/>
          <w:szCs w:val="24"/>
          <w:highlight w:val="lightGray"/>
          <w:lang w:bidi="he-IL"/>
        </w:rPr>
        <w:t xml:space="preserve"> </w:t>
      </w:r>
      <w:r w:rsidR="00174730" w:rsidRPr="009B77E2">
        <w:rPr>
          <w:rFonts w:ascii="Times New Roman" w:hAnsi="Times New Roman" w:cs="Times New Roman"/>
          <w:sz w:val="24"/>
          <w:szCs w:val="24"/>
          <w:highlight w:val="lightGray"/>
          <w:lang w:bidi="he-IL"/>
        </w:rPr>
        <w:t xml:space="preserve">Historians </w:t>
      </w:r>
      <w:r w:rsidR="006A0504" w:rsidRPr="009B77E2">
        <w:rPr>
          <w:rFonts w:ascii="Times New Roman" w:hAnsi="Times New Roman" w:cs="Times New Roman"/>
          <w:sz w:val="24"/>
          <w:szCs w:val="24"/>
          <w:highlight w:val="lightGray"/>
          <w:lang w:bidi="he-IL"/>
        </w:rPr>
        <w:t>have studied</w:t>
      </w:r>
      <w:r w:rsidR="00174730" w:rsidRPr="009B77E2">
        <w:rPr>
          <w:rFonts w:ascii="Times New Roman" w:hAnsi="Times New Roman" w:cs="Times New Roman"/>
          <w:sz w:val="24"/>
          <w:szCs w:val="24"/>
          <w:highlight w:val="lightGray"/>
          <w:lang w:bidi="he-IL"/>
        </w:rPr>
        <w:t xml:space="preserve"> the state’s approach towards the Arab </w:t>
      </w:r>
      <w:r w:rsidR="00174730" w:rsidRPr="009B77E2">
        <w:rPr>
          <w:rFonts w:ascii="Times New Roman" w:hAnsi="Times New Roman" w:cs="Times New Roman"/>
          <w:sz w:val="24"/>
          <w:szCs w:val="24"/>
          <w:highlight w:val="lightGray"/>
          <w:lang w:bidi="he-IL"/>
        </w:rPr>
        <w:lastRenderedPageBreak/>
        <w:t>minority in its first decades</w:t>
      </w:r>
      <w:r w:rsidR="0047699A" w:rsidRPr="009B77E2">
        <w:rPr>
          <w:rFonts w:ascii="Times New Roman" w:hAnsi="Times New Roman" w:cs="Times New Roman"/>
          <w:sz w:val="24"/>
          <w:szCs w:val="24"/>
          <w:highlight w:val="lightGray"/>
          <w:lang w:bidi="he-IL"/>
        </w:rPr>
        <w:t>, but</w:t>
      </w:r>
      <w:r w:rsidR="00447ED4" w:rsidRPr="009B77E2">
        <w:rPr>
          <w:rFonts w:ascii="Times New Roman" w:hAnsi="Times New Roman" w:cs="Times New Roman"/>
          <w:sz w:val="24"/>
          <w:szCs w:val="24"/>
          <w:highlight w:val="lightGray"/>
          <w:lang w:bidi="he-IL"/>
        </w:rPr>
        <w:t xml:space="preserve"> </w:t>
      </w:r>
      <w:r w:rsidR="006A0504" w:rsidRPr="009B77E2">
        <w:rPr>
          <w:rFonts w:ascii="Times New Roman" w:hAnsi="Times New Roman" w:cs="Times New Roman"/>
          <w:sz w:val="24"/>
          <w:szCs w:val="24"/>
          <w:highlight w:val="lightGray"/>
          <w:lang w:bidi="he-IL"/>
        </w:rPr>
        <w:t xml:space="preserve">have </w:t>
      </w:r>
      <w:r w:rsidR="00D3771F" w:rsidRPr="009B77E2">
        <w:rPr>
          <w:rFonts w:ascii="Times New Roman" w:hAnsi="Times New Roman" w:cs="Times New Roman"/>
          <w:sz w:val="24"/>
          <w:szCs w:val="24"/>
          <w:highlight w:val="lightGray"/>
          <w:lang w:bidi="he-IL"/>
        </w:rPr>
        <w:t xml:space="preserve">overlooked the </w:t>
      </w:r>
      <w:r w:rsidR="00E85891" w:rsidRPr="009B77E2">
        <w:rPr>
          <w:rFonts w:ascii="Times New Roman" w:hAnsi="Times New Roman" w:cs="Times New Roman"/>
          <w:sz w:val="24"/>
          <w:szCs w:val="24"/>
          <w:highlight w:val="lightGray"/>
          <w:lang w:bidi="he-IL"/>
        </w:rPr>
        <w:t xml:space="preserve">early </w:t>
      </w:r>
      <w:r w:rsidR="00D01DEE" w:rsidRPr="009B77E2">
        <w:rPr>
          <w:rFonts w:ascii="Times New Roman" w:hAnsi="Times New Roman" w:cs="Times New Roman"/>
          <w:sz w:val="24"/>
          <w:szCs w:val="24"/>
          <w:highlight w:val="lightGray"/>
          <w:lang w:bidi="he-IL"/>
        </w:rPr>
        <w:t xml:space="preserve">positive </w:t>
      </w:r>
      <w:r w:rsidR="00D3771F" w:rsidRPr="009B77E2">
        <w:rPr>
          <w:rFonts w:ascii="Times New Roman" w:hAnsi="Times New Roman" w:cs="Times New Roman"/>
          <w:sz w:val="24"/>
          <w:szCs w:val="24"/>
          <w:highlight w:val="lightGray"/>
          <w:lang w:bidi="he-IL"/>
        </w:rPr>
        <w:t>measures</w:t>
      </w:r>
      <w:r w:rsidR="00D01DEE" w:rsidRPr="009B77E2">
        <w:rPr>
          <w:rFonts w:ascii="Times New Roman" w:hAnsi="Times New Roman" w:cs="Times New Roman"/>
          <w:sz w:val="24"/>
          <w:szCs w:val="24"/>
          <w:highlight w:val="lightGray"/>
          <w:lang w:bidi="he-IL"/>
        </w:rPr>
        <w:t xml:space="preserve"> described here for the first time</w:t>
      </w:r>
      <w:r w:rsidR="001773CB" w:rsidRPr="009B77E2">
        <w:rPr>
          <w:rFonts w:ascii="Times New Roman" w:hAnsi="Times New Roman" w:cs="Times New Roman"/>
          <w:sz w:val="24"/>
          <w:szCs w:val="24"/>
          <w:highlight w:val="lightGray"/>
          <w:lang w:bidi="he-IL"/>
        </w:rPr>
        <w:t>.</w:t>
      </w:r>
      <w:r w:rsidR="00D01DEE" w:rsidRPr="009B77E2">
        <w:rPr>
          <w:rStyle w:val="FootnoteReference"/>
          <w:highlight w:val="lightGray"/>
        </w:rPr>
        <w:footnoteReference w:id="12"/>
      </w:r>
      <w:r w:rsidR="00CD0D5C" w:rsidRPr="009B77E2">
        <w:rPr>
          <w:rFonts w:ascii="Times New Roman" w:hAnsi="Times New Roman" w:cs="Times New Roman"/>
          <w:sz w:val="24"/>
          <w:szCs w:val="24"/>
          <w:highlight w:val="lightGray"/>
          <w:lang w:bidi="he-IL"/>
        </w:rPr>
        <w:t xml:space="preserve"> </w:t>
      </w:r>
      <w:r w:rsidR="00227DFA" w:rsidRPr="009B77E2">
        <w:rPr>
          <w:rFonts w:ascii="Times New Roman" w:hAnsi="Times New Roman" w:cs="Times New Roman"/>
          <w:sz w:val="24"/>
          <w:szCs w:val="24"/>
          <w:highlight w:val="lightGray"/>
          <w:lang w:bidi="he-IL"/>
        </w:rPr>
        <w:t>T</w:t>
      </w:r>
      <w:r w:rsidR="00CD0D5C" w:rsidRPr="009B77E2">
        <w:rPr>
          <w:rFonts w:ascii="Times New Roman" w:hAnsi="Times New Roman" w:cs="Times New Roman"/>
          <w:sz w:val="24"/>
          <w:szCs w:val="24"/>
          <w:highlight w:val="lightGray"/>
          <w:lang w:bidi="he-IL"/>
        </w:rPr>
        <w:t>he few measures which</w:t>
      </w:r>
      <w:r w:rsidR="00227DFA" w:rsidRPr="009B77E2">
        <w:rPr>
          <w:rFonts w:ascii="Times New Roman" w:hAnsi="Times New Roman" w:cs="Times New Roman"/>
          <w:sz w:val="24"/>
          <w:szCs w:val="24"/>
          <w:highlight w:val="lightGray"/>
          <w:lang w:bidi="he-IL"/>
        </w:rPr>
        <w:t xml:space="preserve"> have</w:t>
      </w:r>
      <w:r w:rsidR="00CD0D5C" w:rsidRPr="009B77E2">
        <w:rPr>
          <w:rFonts w:ascii="Times New Roman" w:hAnsi="Times New Roman" w:cs="Times New Roman"/>
          <w:sz w:val="24"/>
          <w:szCs w:val="24"/>
          <w:highlight w:val="lightGray"/>
          <w:lang w:bidi="he-IL"/>
        </w:rPr>
        <w:t xml:space="preserve"> </w:t>
      </w:r>
      <w:r w:rsidR="00232070" w:rsidRPr="009B77E2">
        <w:rPr>
          <w:rFonts w:ascii="Times New Roman" w:hAnsi="Times New Roman" w:cs="Times New Roman"/>
          <w:sz w:val="24"/>
          <w:szCs w:val="24"/>
          <w:highlight w:val="lightGray"/>
          <w:lang w:bidi="he-IL"/>
        </w:rPr>
        <w:t>received scholarly attention</w:t>
      </w:r>
      <w:r w:rsidR="00CD0D5C" w:rsidRPr="009B77E2">
        <w:rPr>
          <w:rFonts w:ascii="Times New Roman" w:hAnsi="Times New Roman" w:cs="Times New Roman"/>
          <w:sz w:val="24"/>
          <w:szCs w:val="24"/>
          <w:highlight w:val="lightGray"/>
          <w:lang w:bidi="he-IL"/>
        </w:rPr>
        <w:t xml:space="preserve"> </w:t>
      </w:r>
      <w:r w:rsidR="00227DFA" w:rsidRPr="009B77E2">
        <w:rPr>
          <w:rFonts w:ascii="Times New Roman" w:hAnsi="Times New Roman" w:cs="Times New Roman"/>
          <w:sz w:val="24"/>
          <w:szCs w:val="24"/>
          <w:highlight w:val="lightGray"/>
          <w:lang w:bidi="he-IL"/>
        </w:rPr>
        <w:t xml:space="preserve">have been </w:t>
      </w:r>
      <w:r w:rsidR="00CD0D5C" w:rsidRPr="009B77E2">
        <w:rPr>
          <w:rFonts w:ascii="Times New Roman" w:hAnsi="Times New Roman" w:cs="Times New Roman"/>
          <w:sz w:val="24"/>
          <w:szCs w:val="24"/>
          <w:highlight w:val="lightGray"/>
          <w:lang w:bidi="he-IL"/>
        </w:rPr>
        <w:t>discounted as insignificant or unrepresentative</w:t>
      </w:r>
      <w:r w:rsidR="00D017BA" w:rsidRPr="009B77E2">
        <w:rPr>
          <w:rFonts w:ascii="Times New Roman" w:hAnsi="Times New Roman" w:cs="Times New Roman"/>
          <w:sz w:val="24"/>
          <w:szCs w:val="24"/>
          <w:highlight w:val="lightGray"/>
          <w:lang w:bidi="he-IL"/>
        </w:rPr>
        <w:t xml:space="preserve"> of </w:t>
      </w:r>
      <w:r w:rsidR="00227DFA" w:rsidRPr="009B77E2">
        <w:rPr>
          <w:rFonts w:ascii="Times New Roman" w:hAnsi="Times New Roman" w:cs="Times New Roman"/>
          <w:sz w:val="24"/>
          <w:szCs w:val="24"/>
          <w:highlight w:val="lightGray"/>
          <w:lang w:bidi="he-IL"/>
        </w:rPr>
        <w:t>“</w:t>
      </w:r>
      <w:r w:rsidR="00D017BA" w:rsidRPr="009B77E2">
        <w:rPr>
          <w:rFonts w:ascii="Times New Roman" w:hAnsi="Times New Roman" w:cs="Times New Roman"/>
          <w:sz w:val="24"/>
          <w:szCs w:val="24"/>
          <w:highlight w:val="lightGray"/>
          <w:lang w:bidi="he-IL"/>
        </w:rPr>
        <w:t>real</w:t>
      </w:r>
      <w:r w:rsidR="00227DFA" w:rsidRPr="009B77E2">
        <w:rPr>
          <w:rFonts w:ascii="Times New Roman" w:hAnsi="Times New Roman" w:cs="Times New Roman"/>
          <w:sz w:val="24"/>
          <w:szCs w:val="24"/>
          <w:highlight w:val="lightGray"/>
          <w:lang w:bidi="he-IL"/>
        </w:rPr>
        <w:t>”</w:t>
      </w:r>
      <w:r w:rsidR="00D017BA" w:rsidRPr="009B77E2">
        <w:rPr>
          <w:rFonts w:ascii="Times New Roman" w:hAnsi="Times New Roman" w:cs="Times New Roman"/>
          <w:sz w:val="24"/>
          <w:szCs w:val="24"/>
          <w:highlight w:val="lightGray"/>
          <w:lang w:bidi="he-IL"/>
        </w:rPr>
        <w:t xml:space="preserve"> state policy</w:t>
      </w:r>
      <w:r w:rsidR="00CD0D5C" w:rsidRPr="009B77E2">
        <w:rPr>
          <w:rFonts w:ascii="Times New Roman" w:hAnsi="Times New Roman" w:cs="Times New Roman"/>
          <w:sz w:val="24"/>
          <w:szCs w:val="24"/>
          <w:highlight w:val="lightGray"/>
          <w:lang w:bidi="he-IL"/>
        </w:rPr>
        <w:t>.</w:t>
      </w:r>
      <w:r w:rsidR="00CD0D5C" w:rsidRPr="009B77E2">
        <w:rPr>
          <w:rStyle w:val="FootnoteReference"/>
          <w:highlight w:val="lightGray"/>
        </w:rPr>
        <w:footnoteReference w:id="13"/>
      </w:r>
      <w:r w:rsidR="00CD0D5C" w:rsidRPr="009B77E2">
        <w:rPr>
          <w:rFonts w:ascii="Times New Roman" w:hAnsi="Times New Roman" w:cs="Times New Roman"/>
          <w:sz w:val="24"/>
          <w:szCs w:val="24"/>
          <w:highlight w:val="lightGray"/>
          <w:lang w:bidi="he-IL"/>
        </w:rPr>
        <w:t xml:space="preserve"> </w:t>
      </w:r>
      <w:r w:rsidR="00E16E32" w:rsidRPr="009B77E2">
        <w:rPr>
          <w:rFonts w:ascii="Times New Roman" w:hAnsi="Times New Roman" w:cs="Times New Roman"/>
          <w:sz w:val="24"/>
          <w:szCs w:val="24"/>
          <w:highlight w:val="lightGray"/>
          <w:lang w:bidi="he-IL"/>
        </w:rPr>
        <w:t xml:space="preserve">This </w:t>
      </w:r>
      <w:r w:rsidR="00227DFA" w:rsidRPr="009B77E2">
        <w:rPr>
          <w:rFonts w:ascii="Times New Roman" w:hAnsi="Times New Roman" w:cs="Times New Roman"/>
          <w:sz w:val="24"/>
          <w:szCs w:val="24"/>
          <w:highlight w:val="lightGray"/>
          <w:lang w:bidi="he-IL"/>
        </w:rPr>
        <w:t>A</w:t>
      </w:r>
      <w:r w:rsidR="00E16E32" w:rsidRPr="009B77E2">
        <w:rPr>
          <w:rFonts w:ascii="Times New Roman" w:hAnsi="Times New Roman" w:cs="Times New Roman"/>
          <w:sz w:val="24"/>
          <w:szCs w:val="24"/>
          <w:highlight w:val="lightGray"/>
          <w:lang w:bidi="he-IL"/>
        </w:rPr>
        <w:t xml:space="preserve">rticle shows that </w:t>
      </w:r>
      <w:r w:rsidR="001773CB" w:rsidRPr="009B77E2">
        <w:rPr>
          <w:rFonts w:ascii="Times New Roman" w:hAnsi="Times New Roman" w:cs="Times New Roman"/>
          <w:sz w:val="24"/>
          <w:szCs w:val="24"/>
          <w:highlight w:val="lightGray"/>
          <w:lang w:bidi="he-IL"/>
        </w:rPr>
        <w:t>although the various</w:t>
      </w:r>
      <w:r w:rsidR="009966D8" w:rsidRPr="009B77E2">
        <w:rPr>
          <w:rFonts w:ascii="Times New Roman" w:hAnsi="Times New Roman" w:cs="Times New Roman"/>
          <w:sz w:val="24"/>
          <w:szCs w:val="24"/>
          <w:highlight w:val="lightGray"/>
          <w:lang w:bidi="he-IL"/>
        </w:rPr>
        <w:t xml:space="preserve"> employment</w:t>
      </w:r>
      <w:r w:rsidR="001773CB" w:rsidRPr="009B77E2">
        <w:rPr>
          <w:rFonts w:ascii="Times New Roman" w:hAnsi="Times New Roman" w:cs="Times New Roman"/>
          <w:sz w:val="24"/>
          <w:szCs w:val="24"/>
          <w:highlight w:val="lightGray"/>
          <w:lang w:bidi="he-IL"/>
        </w:rPr>
        <w:t xml:space="preserve"> affirmative action measures adopted during this period</w:t>
      </w:r>
      <w:r w:rsidR="00D3771F" w:rsidRPr="009B77E2">
        <w:rPr>
          <w:rFonts w:ascii="Times New Roman" w:hAnsi="Times New Roman" w:cs="Times New Roman"/>
          <w:sz w:val="24"/>
          <w:szCs w:val="24"/>
          <w:highlight w:val="lightGray"/>
          <w:lang w:bidi="he-IL"/>
        </w:rPr>
        <w:t xml:space="preserve"> were not </w:t>
      </w:r>
      <w:r w:rsidR="00227DFA" w:rsidRPr="009B77E2">
        <w:rPr>
          <w:rFonts w:ascii="Times New Roman" w:hAnsi="Times New Roman" w:cs="Times New Roman"/>
          <w:sz w:val="24"/>
          <w:szCs w:val="24"/>
          <w:highlight w:val="lightGray"/>
          <w:lang w:bidi="he-IL"/>
        </w:rPr>
        <w:t xml:space="preserve">conceived of </w:t>
      </w:r>
      <w:r w:rsidR="00D3771F" w:rsidRPr="009B77E2">
        <w:rPr>
          <w:rFonts w:ascii="Times New Roman" w:hAnsi="Times New Roman" w:cs="Times New Roman"/>
          <w:sz w:val="24"/>
          <w:szCs w:val="24"/>
          <w:highlight w:val="lightGray"/>
          <w:lang w:bidi="he-IL"/>
        </w:rPr>
        <w:t xml:space="preserve">as </w:t>
      </w:r>
      <w:r w:rsidR="00227DFA" w:rsidRPr="009B77E2">
        <w:rPr>
          <w:rFonts w:ascii="Times New Roman" w:hAnsi="Times New Roman" w:cs="Times New Roman"/>
          <w:sz w:val="24"/>
          <w:szCs w:val="24"/>
          <w:highlight w:val="lightGray"/>
          <w:lang w:bidi="he-IL"/>
        </w:rPr>
        <w:t xml:space="preserve">a </w:t>
      </w:r>
      <w:r w:rsidR="00D3771F" w:rsidRPr="009B77E2">
        <w:rPr>
          <w:rFonts w:ascii="Times New Roman" w:hAnsi="Times New Roman" w:cs="Times New Roman"/>
          <w:sz w:val="24"/>
          <w:szCs w:val="24"/>
          <w:highlight w:val="lightGray"/>
          <w:lang w:bidi="he-IL"/>
        </w:rPr>
        <w:t>coherent policy</w:t>
      </w:r>
      <w:r w:rsidR="00227DFA" w:rsidRPr="009B77E2">
        <w:rPr>
          <w:rFonts w:ascii="Times New Roman" w:hAnsi="Times New Roman" w:cs="Times New Roman"/>
          <w:sz w:val="24"/>
          <w:szCs w:val="24"/>
          <w:highlight w:val="lightGray"/>
          <w:lang w:bidi="he-IL"/>
        </w:rPr>
        <w:t xml:space="preserve"> initiative</w:t>
      </w:r>
      <w:r w:rsidR="00D3771F" w:rsidRPr="009B77E2">
        <w:rPr>
          <w:rFonts w:ascii="Times New Roman" w:hAnsi="Times New Roman" w:cs="Times New Roman"/>
          <w:sz w:val="24"/>
          <w:szCs w:val="24"/>
          <w:highlight w:val="lightGray"/>
          <w:lang w:bidi="he-IL"/>
        </w:rPr>
        <w:t>, the</w:t>
      </w:r>
      <w:r w:rsidR="001773CB" w:rsidRPr="009B77E2">
        <w:rPr>
          <w:rFonts w:ascii="Times New Roman" w:hAnsi="Times New Roman" w:cs="Times New Roman"/>
          <w:sz w:val="24"/>
          <w:szCs w:val="24"/>
          <w:highlight w:val="lightGray"/>
          <w:lang w:bidi="he-IL"/>
        </w:rPr>
        <w:t>y nevertheless</w:t>
      </w:r>
      <w:r w:rsidR="00E85891" w:rsidRPr="009B77E2">
        <w:rPr>
          <w:rFonts w:ascii="Times New Roman" w:hAnsi="Times New Roman" w:cs="Times New Roman"/>
          <w:sz w:val="24"/>
          <w:szCs w:val="24"/>
          <w:highlight w:val="lightGray"/>
          <w:lang w:bidi="he-IL"/>
        </w:rPr>
        <w:t xml:space="preserve"> </w:t>
      </w:r>
      <w:r w:rsidR="00227DFA" w:rsidRPr="009B77E2">
        <w:rPr>
          <w:rFonts w:ascii="Times New Roman" w:hAnsi="Times New Roman" w:cs="Times New Roman"/>
          <w:sz w:val="24"/>
          <w:szCs w:val="24"/>
          <w:highlight w:val="lightGray"/>
          <w:lang w:bidi="he-IL"/>
        </w:rPr>
        <w:t xml:space="preserve">formed </w:t>
      </w:r>
      <w:r w:rsidR="00D3771F" w:rsidRPr="009B77E2">
        <w:rPr>
          <w:rFonts w:ascii="Times New Roman" w:hAnsi="Times New Roman" w:cs="Times New Roman"/>
          <w:sz w:val="24"/>
          <w:szCs w:val="24"/>
          <w:highlight w:val="lightGray"/>
          <w:lang w:bidi="he-IL"/>
        </w:rPr>
        <w:t>a significant element of the state’s approach toward the Arab population</w:t>
      </w:r>
      <w:r w:rsidR="00BB197D" w:rsidRPr="009B77E2">
        <w:rPr>
          <w:rFonts w:ascii="Times New Roman" w:hAnsi="Times New Roman" w:cs="Times New Roman"/>
          <w:sz w:val="24"/>
          <w:szCs w:val="24"/>
          <w:highlight w:val="lightGray"/>
          <w:lang w:bidi="he-IL"/>
        </w:rPr>
        <w:t xml:space="preserve">. </w:t>
      </w:r>
      <w:r w:rsidR="00117B4A" w:rsidRPr="009B77E2">
        <w:rPr>
          <w:rFonts w:ascii="Times New Roman" w:hAnsi="Times New Roman" w:cs="Times New Roman"/>
          <w:sz w:val="24"/>
          <w:szCs w:val="24"/>
          <w:highlight w:val="lightGray"/>
          <w:lang w:bidi="he-IL"/>
        </w:rPr>
        <w:t>It</w:t>
      </w:r>
      <w:r w:rsidR="00227DFA" w:rsidRPr="009B77E2">
        <w:rPr>
          <w:rFonts w:ascii="Times New Roman" w:hAnsi="Times New Roman" w:cs="Times New Roman"/>
          <w:sz w:val="24"/>
          <w:szCs w:val="24"/>
          <w:highlight w:val="lightGray"/>
          <w:lang w:bidi="he-IL"/>
        </w:rPr>
        <w:t xml:space="preserve"> </w:t>
      </w:r>
      <w:r w:rsidR="00F76FB2" w:rsidRPr="009B77E2">
        <w:rPr>
          <w:rFonts w:ascii="Times New Roman" w:hAnsi="Times New Roman" w:cs="Times New Roman"/>
          <w:sz w:val="24"/>
          <w:szCs w:val="24"/>
          <w:highlight w:val="lightGray"/>
          <w:lang w:bidi="he-IL"/>
        </w:rPr>
        <w:t>provid</w:t>
      </w:r>
      <w:r w:rsidR="00227DFA" w:rsidRPr="009B77E2">
        <w:rPr>
          <w:rFonts w:ascii="Times New Roman" w:hAnsi="Times New Roman" w:cs="Times New Roman"/>
          <w:sz w:val="24"/>
          <w:szCs w:val="24"/>
          <w:highlight w:val="lightGray"/>
          <w:lang w:bidi="he-IL"/>
        </w:rPr>
        <w:t>es</w:t>
      </w:r>
      <w:r w:rsidR="00F76FB2" w:rsidRPr="009B77E2">
        <w:rPr>
          <w:rFonts w:ascii="Times New Roman" w:hAnsi="Times New Roman" w:cs="Times New Roman"/>
          <w:sz w:val="24"/>
          <w:szCs w:val="24"/>
          <w:highlight w:val="lightGray"/>
          <w:lang w:bidi="he-IL"/>
        </w:rPr>
        <w:t xml:space="preserve"> a three</w:t>
      </w:r>
      <w:r w:rsidR="006A0504" w:rsidRPr="009B77E2">
        <w:rPr>
          <w:rFonts w:ascii="Times New Roman" w:hAnsi="Times New Roman" w:cs="Times New Roman"/>
          <w:sz w:val="24"/>
          <w:szCs w:val="24"/>
          <w:highlight w:val="lightGray"/>
          <w:lang w:bidi="he-IL"/>
        </w:rPr>
        <w:t>-</w:t>
      </w:r>
      <w:r w:rsidR="006D6292" w:rsidRPr="009B77E2">
        <w:rPr>
          <w:rFonts w:ascii="Times New Roman" w:hAnsi="Times New Roman" w:cs="Times New Roman"/>
          <w:sz w:val="24"/>
          <w:szCs w:val="24"/>
          <w:highlight w:val="lightGray"/>
          <w:lang w:bidi="he-IL"/>
        </w:rPr>
        <w:t xml:space="preserve">pronged </w:t>
      </w:r>
      <w:r w:rsidR="00F76FB2" w:rsidRPr="009B77E2">
        <w:rPr>
          <w:rFonts w:ascii="Times New Roman" w:hAnsi="Times New Roman" w:cs="Times New Roman"/>
          <w:sz w:val="24"/>
          <w:szCs w:val="24"/>
          <w:highlight w:val="lightGray"/>
          <w:lang w:bidi="he-IL"/>
        </w:rPr>
        <w:t>account</w:t>
      </w:r>
      <w:r w:rsidR="00227DFA" w:rsidRPr="009B77E2">
        <w:rPr>
          <w:rFonts w:ascii="Times New Roman" w:hAnsi="Times New Roman" w:cs="Times New Roman"/>
          <w:sz w:val="24"/>
          <w:szCs w:val="24"/>
          <w:highlight w:val="lightGray"/>
          <w:lang w:bidi="he-IL"/>
        </w:rPr>
        <w:t xml:space="preserve">: </w:t>
      </w:r>
      <w:r w:rsidR="00F76FB2" w:rsidRPr="009B77E2">
        <w:rPr>
          <w:rFonts w:ascii="Times New Roman" w:hAnsi="Times New Roman" w:cs="Times New Roman"/>
          <w:sz w:val="24"/>
          <w:szCs w:val="24"/>
          <w:highlight w:val="lightGray"/>
          <w:lang w:bidi="he-IL"/>
        </w:rPr>
        <w:t xml:space="preserve">of </w:t>
      </w:r>
      <w:r w:rsidR="00CE723B" w:rsidRPr="009B77E2">
        <w:rPr>
          <w:rFonts w:ascii="Times New Roman" w:hAnsi="Times New Roman" w:cs="Times New Roman"/>
          <w:sz w:val="24"/>
          <w:szCs w:val="24"/>
          <w:highlight w:val="lightGray"/>
          <w:lang w:bidi="he-IL"/>
        </w:rPr>
        <w:t>the affirmative action</w:t>
      </w:r>
      <w:r w:rsidR="00F76FB2" w:rsidRPr="009B77E2">
        <w:rPr>
          <w:rFonts w:ascii="Times New Roman" w:hAnsi="Times New Roman" w:cs="Times New Roman"/>
          <w:sz w:val="24"/>
          <w:szCs w:val="24"/>
          <w:highlight w:val="lightGray"/>
          <w:lang w:bidi="he-IL"/>
        </w:rPr>
        <w:t xml:space="preserve"> </w:t>
      </w:r>
      <w:r w:rsidR="00F76FB2" w:rsidRPr="009B77E2">
        <w:rPr>
          <w:rFonts w:ascii="Times New Roman" w:hAnsi="Times New Roman" w:cs="Times New Roman"/>
          <w:i/>
          <w:iCs/>
          <w:sz w:val="24"/>
          <w:szCs w:val="24"/>
          <w:highlight w:val="lightGray"/>
          <w:lang w:bidi="he-IL"/>
        </w:rPr>
        <w:t>mechanisms</w:t>
      </w:r>
      <w:r w:rsidR="00CE723B" w:rsidRPr="009B77E2">
        <w:rPr>
          <w:rFonts w:ascii="Times New Roman" w:hAnsi="Times New Roman" w:cs="Times New Roman"/>
          <w:sz w:val="24"/>
          <w:szCs w:val="24"/>
          <w:highlight w:val="lightGray"/>
          <w:lang w:bidi="he-IL"/>
        </w:rPr>
        <w:t xml:space="preserve"> employed during the first decades of Israel’s statehood</w:t>
      </w:r>
      <w:r w:rsidR="00F76FB2" w:rsidRPr="009B77E2">
        <w:rPr>
          <w:rFonts w:ascii="Times New Roman" w:hAnsi="Times New Roman" w:cs="Times New Roman"/>
          <w:sz w:val="24"/>
          <w:szCs w:val="24"/>
          <w:highlight w:val="lightGray"/>
          <w:lang w:bidi="he-IL"/>
        </w:rPr>
        <w:t>,</w:t>
      </w:r>
      <w:r w:rsidR="005E5BEB" w:rsidRPr="009B77E2">
        <w:rPr>
          <w:rFonts w:ascii="Times New Roman" w:hAnsi="Times New Roman" w:cs="Times New Roman"/>
          <w:sz w:val="24"/>
          <w:szCs w:val="24"/>
          <w:highlight w:val="lightGray"/>
          <w:lang w:bidi="he-IL"/>
        </w:rPr>
        <w:t xml:space="preserve"> </w:t>
      </w:r>
      <w:r w:rsidR="00CE723B" w:rsidRPr="009B77E2">
        <w:rPr>
          <w:rFonts w:ascii="Times New Roman" w:hAnsi="Times New Roman" w:cs="Times New Roman"/>
          <w:sz w:val="24"/>
          <w:szCs w:val="24"/>
          <w:highlight w:val="lightGray"/>
          <w:lang w:bidi="he-IL"/>
        </w:rPr>
        <w:t xml:space="preserve">the </w:t>
      </w:r>
      <w:r w:rsidR="00CE723B" w:rsidRPr="009B77E2">
        <w:rPr>
          <w:rFonts w:ascii="Times New Roman" w:hAnsi="Times New Roman" w:cs="Times New Roman"/>
          <w:i/>
          <w:iCs/>
          <w:sz w:val="24"/>
          <w:szCs w:val="24"/>
          <w:highlight w:val="lightGray"/>
          <w:lang w:bidi="he-IL"/>
        </w:rPr>
        <w:t xml:space="preserve">motivations </w:t>
      </w:r>
      <w:r w:rsidR="00CE723B" w:rsidRPr="009B77E2">
        <w:rPr>
          <w:rFonts w:ascii="Times New Roman" w:hAnsi="Times New Roman" w:cs="Times New Roman"/>
          <w:sz w:val="24"/>
          <w:szCs w:val="24"/>
          <w:highlight w:val="lightGray"/>
          <w:lang w:bidi="he-IL"/>
        </w:rPr>
        <w:t>for adopting them</w:t>
      </w:r>
      <w:r w:rsidR="005E5BEB" w:rsidRPr="009B77E2">
        <w:rPr>
          <w:rFonts w:ascii="Times New Roman" w:hAnsi="Times New Roman" w:cs="Times New Roman"/>
          <w:sz w:val="24"/>
          <w:szCs w:val="24"/>
          <w:highlight w:val="lightGray"/>
          <w:lang w:bidi="he-IL"/>
        </w:rPr>
        <w:t>,</w:t>
      </w:r>
      <w:r w:rsidR="00CE723B" w:rsidRPr="009B77E2">
        <w:rPr>
          <w:rFonts w:ascii="Times New Roman" w:hAnsi="Times New Roman" w:cs="Times New Roman"/>
          <w:sz w:val="24"/>
          <w:szCs w:val="24"/>
          <w:highlight w:val="lightGray"/>
          <w:lang w:bidi="he-IL"/>
        </w:rPr>
        <w:t xml:space="preserve"> and their </w:t>
      </w:r>
      <w:r w:rsidR="008B79B3" w:rsidRPr="009B77E2">
        <w:rPr>
          <w:rFonts w:ascii="Times New Roman" w:hAnsi="Times New Roman" w:cs="Times New Roman"/>
          <w:i/>
          <w:iCs/>
          <w:sz w:val="24"/>
          <w:szCs w:val="24"/>
          <w:highlight w:val="lightGray"/>
          <w:lang w:bidi="he-IL"/>
        </w:rPr>
        <w:t>effects</w:t>
      </w:r>
      <w:r w:rsidR="00227DFA" w:rsidRPr="009B77E2">
        <w:rPr>
          <w:rFonts w:ascii="Times New Roman" w:hAnsi="Times New Roman" w:cs="Times New Roman"/>
          <w:sz w:val="24"/>
          <w:szCs w:val="24"/>
          <w:highlight w:val="lightGray"/>
          <w:lang w:bidi="he-IL"/>
        </w:rPr>
        <w:t xml:space="preserve">. </w:t>
      </w:r>
      <w:r w:rsidR="004404B2" w:rsidRPr="009B77E2">
        <w:rPr>
          <w:rFonts w:ascii="Times New Roman" w:hAnsi="Times New Roman" w:cs="Times New Roman"/>
          <w:sz w:val="24"/>
          <w:szCs w:val="24"/>
          <w:highlight w:val="lightGray"/>
          <w:lang w:bidi="he-IL"/>
        </w:rPr>
        <w:t xml:space="preserve">By making this analytic shift, </w:t>
      </w:r>
      <w:r w:rsidR="00C30944" w:rsidRPr="009B77E2">
        <w:rPr>
          <w:rFonts w:ascii="Times New Roman" w:hAnsi="Times New Roman" w:cs="Times New Roman"/>
          <w:sz w:val="24"/>
          <w:szCs w:val="24"/>
          <w:highlight w:val="lightGray"/>
          <w:lang w:bidi="he-IL"/>
        </w:rPr>
        <w:t xml:space="preserve">this </w:t>
      </w:r>
      <w:r w:rsidR="00227DFA" w:rsidRPr="009B77E2">
        <w:rPr>
          <w:rFonts w:ascii="Times New Roman" w:hAnsi="Times New Roman" w:cs="Times New Roman"/>
          <w:sz w:val="24"/>
          <w:szCs w:val="24"/>
          <w:highlight w:val="lightGray"/>
          <w:lang w:bidi="he-IL"/>
        </w:rPr>
        <w:t>A</w:t>
      </w:r>
      <w:r w:rsidR="00C30944" w:rsidRPr="009B77E2">
        <w:rPr>
          <w:rFonts w:ascii="Times New Roman" w:hAnsi="Times New Roman" w:cs="Times New Roman"/>
          <w:sz w:val="24"/>
          <w:szCs w:val="24"/>
          <w:highlight w:val="lightGray"/>
          <w:lang w:bidi="he-IL"/>
        </w:rPr>
        <w:t>rticle not only supplements the historical knowledge about this period in Israel’s history but</w:t>
      </w:r>
      <w:r w:rsidR="00227DFA" w:rsidRPr="009B77E2">
        <w:rPr>
          <w:rFonts w:ascii="Times New Roman" w:hAnsi="Times New Roman" w:cs="Times New Roman"/>
          <w:sz w:val="24"/>
          <w:szCs w:val="24"/>
          <w:highlight w:val="lightGray"/>
          <w:lang w:bidi="he-IL"/>
        </w:rPr>
        <w:t>,</w:t>
      </w:r>
      <w:r w:rsidR="00C30944" w:rsidRPr="009B77E2">
        <w:rPr>
          <w:rFonts w:ascii="Times New Roman" w:hAnsi="Times New Roman" w:cs="Times New Roman"/>
          <w:sz w:val="24"/>
          <w:szCs w:val="24"/>
          <w:highlight w:val="lightGray"/>
          <w:lang w:bidi="he-IL"/>
        </w:rPr>
        <w:t xml:space="preserve"> equally important, it </w:t>
      </w:r>
      <w:r w:rsidR="00976761" w:rsidRPr="009B77E2">
        <w:rPr>
          <w:rFonts w:ascii="Times New Roman" w:hAnsi="Times New Roman" w:cs="Times New Roman"/>
          <w:sz w:val="24"/>
          <w:szCs w:val="24"/>
          <w:highlight w:val="lightGray"/>
          <w:lang w:bidi="he-IL"/>
        </w:rPr>
        <w:t xml:space="preserve">offers a </w:t>
      </w:r>
      <w:r w:rsidR="00040694" w:rsidRPr="009B77E2">
        <w:rPr>
          <w:rFonts w:ascii="Times New Roman" w:hAnsi="Times New Roman" w:cs="Times New Roman"/>
          <w:sz w:val="24"/>
          <w:szCs w:val="24"/>
          <w:highlight w:val="lightGray"/>
          <w:lang w:bidi="he-IL"/>
        </w:rPr>
        <w:t xml:space="preserve">better understanding of </w:t>
      </w:r>
      <w:r w:rsidR="00011C90" w:rsidRPr="009B77E2">
        <w:rPr>
          <w:rFonts w:ascii="Times New Roman" w:hAnsi="Times New Roman" w:cs="Times New Roman"/>
          <w:sz w:val="24"/>
          <w:szCs w:val="24"/>
          <w:highlight w:val="lightGray"/>
          <w:lang w:bidi="he-IL"/>
        </w:rPr>
        <w:t xml:space="preserve">affirmative action and </w:t>
      </w:r>
      <w:r w:rsidR="00227DFA" w:rsidRPr="009B77E2">
        <w:rPr>
          <w:rFonts w:ascii="Times New Roman" w:hAnsi="Times New Roman" w:cs="Times New Roman"/>
          <w:sz w:val="24"/>
          <w:szCs w:val="24"/>
          <w:highlight w:val="lightGray"/>
          <w:lang w:bidi="he-IL"/>
        </w:rPr>
        <w:t>challenges our understandings</w:t>
      </w:r>
      <w:r w:rsidR="00B9721F" w:rsidRPr="009B77E2">
        <w:rPr>
          <w:rFonts w:ascii="Times New Roman" w:hAnsi="Times New Roman" w:cs="Times New Roman"/>
          <w:sz w:val="24"/>
          <w:szCs w:val="24"/>
          <w:highlight w:val="lightGray"/>
          <w:lang w:bidi="he-IL"/>
        </w:rPr>
        <w:t xml:space="preserve"> </w:t>
      </w:r>
      <w:r w:rsidR="00227DFA" w:rsidRPr="009B77E2">
        <w:rPr>
          <w:rFonts w:ascii="Times New Roman" w:hAnsi="Times New Roman" w:cs="Times New Roman"/>
          <w:sz w:val="24"/>
          <w:szCs w:val="24"/>
          <w:highlight w:val="lightGray"/>
          <w:lang w:bidi="he-IL"/>
        </w:rPr>
        <w:t xml:space="preserve">about </w:t>
      </w:r>
      <w:r w:rsidR="00011C90" w:rsidRPr="009B77E2">
        <w:rPr>
          <w:rFonts w:ascii="Times New Roman" w:hAnsi="Times New Roman" w:cs="Times New Roman"/>
          <w:sz w:val="24"/>
          <w:szCs w:val="24"/>
          <w:highlight w:val="lightGray"/>
          <w:lang w:bidi="he-IL"/>
        </w:rPr>
        <w:t>the kind</w:t>
      </w:r>
      <w:r w:rsidR="00227DFA" w:rsidRPr="009B77E2">
        <w:rPr>
          <w:rFonts w:ascii="Times New Roman" w:hAnsi="Times New Roman" w:cs="Times New Roman"/>
          <w:sz w:val="24"/>
          <w:szCs w:val="24"/>
          <w:highlight w:val="lightGray"/>
          <w:lang w:bidi="he-IL"/>
        </w:rPr>
        <w:t>s</w:t>
      </w:r>
      <w:r w:rsidR="00011C90" w:rsidRPr="009B77E2">
        <w:rPr>
          <w:rFonts w:ascii="Times New Roman" w:hAnsi="Times New Roman" w:cs="Times New Roman"/>
          <w:sz w:val="24"/>
          <w:szCs w:val="24"/>
          <w:highlight w:val="lightGray"/>
          <w:lang w:bidi="he-IL"/>
        </w:rPr>
        <w:t xml:space="preserve"> of changes it can promote.</w:t>
      </w:r>
      <w:r w:rsidR="00011C90" w:rsidRPr="007F5720">
        <w:rPr>
          <w:rFonts w:ascii="Times New Roman" w:hAnsi="Times New Roman" w:cs="Times New Roman"/>
          <w:sz w:val="24"/>
          <w:szCs w:val="24"/>
          <w:lang w:bidi="he-IL"/>
        </w:rPr>
        <w:t xml:space="preserve"> </w:t>
      </w:r>
    </w:p>
    <w:p w14:paraId="743B7C8D" w14:textId="380AAC1B" w:rsidR="009E79A2" w:rsidRPr="007F5720" w:rsidRDefault="00227DFA" w:rsidP="007657ED">
      <w:pPr>
        <w:spacing w:before="120"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First, this A</w:t>
      </w:r>
      <w:r w:rsidR="009D6960" w:rsidRPr="007F5720">
        <w:rPr>
          <w:rFonts w:ascii="Times New Roman" w:hAnsi="Times New Roman" w:cs="Times New Roman"/>
          <w:sz w:val="24"/>
          <w:szCs w:val="24"/>
          <w:lang w:bidi="he-IL"/>
        </w:rPr>
        <w:t>rticle</w:t>
      </w:r>
      <w:r w:rsidR="00126168" w:rsidRPr="007F5720">
        <w:rPr>
          <w:rFonts w:ascii="Times New Roman" w:hAnsi="Times New Roman" w:cs="Times New Roman"/>
          <w:sz w:val="24"/>
          <w:szCs w:val="24"/>
          <w:lang w:bidi="he-IL"/>
        </w:rPr>
        <w:t xml:space="preserve"> </w:t>
      </w:r>
      <w:r w:rsidR="009D6960" w:rsidRPr="007F5720">
        <w:rPr>
          <w:rFonts w:ascii="Times New Roman" w:hAnsi="Times New Roman" w:cs="Times New Roman"/>
          <w:sz w:val="24"/>
          <w:szCs w:val="24"/>
          <w:lang w:bidi="he-IL"/>
        </w:rPr>
        <w:t xml:space="preserve">describes </w:t>
      </w:r>
      <w:r w:rsidR="00AA4E31" w:rsidRPr="007F5720">
        <w:rPr>
          <w:rFonts w:ascii="Times New Roman" w:hAnsi="Times New Roman" w:cs="Times New Roman"/>
          <w:sz w:val="24"/>
          <w:szCs w:val="24"/>
          <w:lang w:bidi="he-IL"/>
        </w:rPr>
        <w:t xml:space="preserve">the different </w:t>
      </w:r>
      <w:r w:rsidR="009D6960" w:rsidRPr="007F5720">
        <w:rPr>
          <w:rFonts w:ascii="Times New Roman" w:hAnsi="Times New Roman" w:cs="Times New Roman"/>
          <w:i/>
          <w:sz w:val="24"/>
          <w:szCs w:val="24"/>
          <w:lang w:bidi="he-IL"/>
        </w:rPr>
        <w:t>mechanism</w:t>
      </w:r>
      <w:r w:rsidR="006374F2" w:rsidRPr="007F5720">
        <w:rPr>
          <w:rFonts w:ascii="Times New Roman" w:hAnsi="Times New Roman" w:cs="Times New Roman"/>
          <w:i/>
          <w:sz w:val="24"/>
          <w:szCs w:val="24"/>
          <w:lang w:bidi="he-IL"/>
        </w:rPr>
        <w:t>s</w:t>
      </w:r>
      <w:r w:rsidR="00AA4E31"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Israeli officials used </w:t>
      </w:r>
      <w:r w:rsidR="00011C90" w:rsidRPr="007F5720">
        <w:rPr>
          <w:rFonts w:ascii="Times New Roman" w:hAnsi="Times New Roman" w:cs="Times New Roman"/>
          <w:sz w:val="24"/>
          <w:szCs w:val="24"/>
          <w:lang w:bidi="he-IL"/>
        </w:rPr>
        <w:t xml:space="preserve">to promote the inclusion of the Arab population into the national workplace </w:t>
      </w:r>
      <w:r w:rsidR="00AA4E31" w:rsidRPr="007F5720">
        <w:rPr>
          <w:rFonts w:ascii="Times New Roman" w:hAnsi="Times New Roman" w:cs="Times New Roman"/>
          <w:sz w:val="24"/>
          <w:szCs w:val="24"/>
          <w:lang w:bidi="he-IL"/>
        </w:rPr>
        <w:t xml:space="preserve">during the first two decades of Israel’s statehood. </w:t>
      </w:r>
      <w:r w:rsidR="00C00E21" w:rsidRPr="007F5720">
        <w:rPr>
          <w:rFonts w:ascii="Times New Roman" w:hAnsi="Times New Roman" w:cs="Times New Roman"/>
          <w:sz w:val="24"/>
          <w:szCs w:val="24"/>
        </w:rPr>
        <w:t xml:space="preserve">While Israel never had </w:t>
      </w:r>
      <w:r w:rsidRPr="007F5720">
        <w:rPr>
          <w:rFonts w:ascii="Times New Roman" w:hAnsi="Times New Roman" w:cs="Times New Roman"/>
          <w:sz w:val="24"/>
          <w:szCs w:val="24"/>
        </w:rPr>
        <w:t xml:space="preserve">a </w:t>
      </w:r>
      <w:r w:rsidR="00C00E21" w:rsidRPr="007F5720">
        <w:rPr>
          <w:rFonts w:ascii="Times New Roman" w:hAnsi="Times New Roman" w:cs="Times New Roman"/>
          <w:sz w:val="24"/>
          <w:szCs w:val="24"/>
        </w:rPr>
        <w:t>formal Jim</w:t>
      </w:r>
      <w:r w:rsidRPr="007F5720">
        <w:rPr>
          <w:rFonts w:ascii="Times New Roman" w:hAnsi="Times New Roman" w:cs="Times New Roman"/>
          <w:sz w:val="24"/>
          <w:szCs w:val="24"/>
        </w:rPr>
        <w:t xml:space="preserve"> </w:t>
      </w:r>
      <w:r w:rsidR="00C00E21" w:rsidRPr="007F5720">
        <w:rPr>
          <w:rFonts w:ascii="Times New Roman" w:hAnsi="Times New Roman" w:cs="Times New Roman"/>
          <w:sz w:val="24"/>
          <w:szCs w:val="24"/>
        </w:rPr>
        <w:t>Crow</w:t>
      </w:r>
      <w:r w:rsidRPr="007F5720">
        <w:rPr>
          <w:rFonts w:ascii="Times New Roman" w:hAnsi="Times New Roman" w:cs="Times New Roman"/>
          <w:sz w:val="24"/>
          <w:szCs w:val="24"/>
        </w:rPr>
        <w:t>-like</w:t>
      </w:r>
      <w:r w:rsidR="00C00E21" w:rsidRPr="007F5720">
        <w:rPr>
          <w:rFonts w:ascii="Times New Roman" w:hAnsi="Times New Roman" w:cs="Times New Roman"/>
          <w:sz w:val="24"/>
          <w:szCs w:val="24"/>
        </w:rPr>
        <w:t xml:space="preserve"> regime, </w:t>
      </w:r>
      <w:r w:rsidRPr="007F5720">
        <w:rPr>
          <w:rFonts w:ascii="Times New Roman" w:hAnsi="Times New Roman" w:cs="Times New Roman"/>
          <w:sz w:val="24"/>
          <w:szCs w:val="24"/>
        </w:rPr>
        <w:t xml:space="preserve">the workforce and educational systems of Jews and Arabs were </w:t>
      </w:r>
      <w:r w:rsidR="004404B2" w:rsidRPr="007F5720">
        <w:rPr>
          <w:rFonts w:ascii="Times New Roman" w:hAnsi="Times New Roman" w:cs="Times New Roman"/>
          <w:sz w:val="24"/>
          <w:szCs w:val="24"/>
        </w:rPr>
        <w:t>hyper-</w:t>
      </w:r>
      <w:r w:rsidRPr="007F5720">
        <w:rPr>
          <w:rFonts w:ascii="Times New Roman" w:hAnsi="Times New Roman" w:cs="Times New Roman"/>
          <w:sz w:val="24"/>
          <w:szCs w:val="24"/>
        </w:rPr>
        <w:t xml:space="preserve">segregated </w:t>
      </w:r>
      <w:r w:rsidR="00C00E21" w:rsidRPr="007F5720">
        <w:rPr>
          <w:rFonts w:ascii="Times New Roman" w:hAnsi="Times New Roman" w:cs="Times New Roman"/>
          <w:sz w:val="24"/>
          <w:szCs w:val="24"/>
        </w:rPr>
        <w:t>after the 1948 war</w:t>
      </w:r>
      <w:r w:rsidRPr="007F5720">
        <w:rPr>
          <w:rFonts w:ascii="Times New Roman" w:hAnsi="Times New Roman" w:cs="Times New Roman"/>
          <w:sz w:val="24"/>
          <w:szCs w:val="24"/>
        </w:rPr>
        <w:t>.</w:t>
      </w:r>
      <w:r w:rsidR="00C00E21" w:rsidRPr="007F5720">
        <w:rPr>
          <w:rStyle w:val="FootnoteReference"/>
        </w:rPr>
        <w:footnoteReference w:id="14"/>
      </w:r>
      <w:r w:rsidR="00C00E21" w:rsidRPr="007F5720">
        <w:rPr>
          <w:rFonts w:ascii="Times New Roman" w:hAnsi="Times New Roman" w:cs="Times New Roman"/>
          <w:sz w:val="24"/>
          <w:szCs w:val="24"/>
        </w:rPr>
        <w:t xml:space="preserve"> This separatist structure was mostly kept in place during the first decade of statehood, in which the military regime imposed limitations on movement </w:t>
      </w:r>
      <w:r w:rsidR="004404B2" w:rsidRPr="007F5720">
        <w:rPr>
          <w:rFonts w:ascii="Times New Roman" w:hAnsi="Times New Roman" w:cs="Times New Roman"/>
          <w:sz w:val="24"/>
          <w:szCs w:val="24"/>
        </w:rPr>
        <w:t>of Arabs within Israel and made employment for them outside the villages in which they lived very difficult.</w:t>
      </w:r>
      <w:r w:rsidR="00C00E21" w:rsidRPr="007F5720">
        <w:rPr>
          <w:rFonts w:ascii="Times New Roman" w:hAnsi="Times New Roman" w:cs="Times New Roman"/>
          <w:sz w:val="24"/>
          <w:szCs w:val="24"/>
        </w:rPr>
        <w:t xml:space="preserve">. Measures adopted in those early years </w:t>
      </w:r>
      <w:r w:rsidRPr="007F5720">
        <w:rPr>
          <w:rFonts w:ascii="Times New Roman" w:hAnsi="Times New Roman" w:cs="Times New Roman"/>
          <w:sz w:val="24"/>
          <w:szCs w:val="24"/>
        </w:rPr>
        <w:t>sought</w:t>
      </w:r>
      <w:r w:rsidR="00C00E21" w:rsidRPr="007F5720">
        <w:rPr>
          <w:rFonts w:ascii="Times New Roman" w:hAnsi="Times New Roman" w:cs="Times New Roman"/>
          <w:sz w:val="24"/>
          <w:szCs w:val="24"/>
        </w:rPr>
        <w:t xml:space="preserve"> to fight acute unemployment </w:t>
      </w:r>
      <w:r w:rsidRPr="007F5720">
        <w:rPr>
          <w:rFonts w:ascii="Times New Roman" w:hAnsi="Times New Roman" w:cs="Times New Roman"/>
          <w:sz w:val="24"/>
          <w:szCs w:val="24"/>
        </w:rPr>
        <w:t xml:space="preserve">in </w:t>
      </w:r>
      <w:r w:rsidR="00C00E21" w:rsidRPr="007F5720">
        <w:rPr>
          <w:rFonts w:ascii="Times New Roman" w:hAnsi="Times New Roman" w:cs="Times New Roman"/>
          <w:sz w:val="24"/>
          <w:szCs w:val="24"/>
        </w:rPr>
        <w:t xml:space="preserve">the Arab sector, </w:t>
      </w:r>
      <w:r w:rsidR="00C00E21" w:rsidRPr="007F5720">
        <w:rPr>
          <w:rFonts w:ascii="Times New Roman" w:hAnsi="Times New Roman" w:cs="Times New Roman"/>
          <w:sz w:val="24"/>
          <w:szCs w:val="24"/>
          <w:lang w:bidi="he-IL"/>
        </w:rPr>
        <w:t>mostly by designating unskilled jobs and allocating minimum numbers of work</w:t>
      </w:r>
      <w:r w:rsidRPr="007F5720">
        <w:rPr>
          <w:rFonts w:ascii="Times New Roman" w:hAnsi="Times New Roman" w:cs="Times New Roman"/>
          <w:sz w:val="24"/>
          <w:szCs w:val="24"/>
          <w:lang w:bidi="he-IL"/>
        </w:rPr>
        <w:t xml:space="preserve"> </w:t>
      </w:r>
      <w:r w:rsidR="00C00E21" w:rsidRPr="007F5720">
        <w:rPr>
          <w:rFonts w:ascii="Times New Roman" w:hAnsi="Times New Roman" w:cs="Times New Roman"/>
          <w:sz w:val="24"/>
          <w:szCs w:val="24"/>
          <w:lang w:bidi="he-IL"/>
        </w:rPr>
        <w:t>days in public</w:t>
      </w:r>
      <w:r w:rsidRPr="007F5720">
        <w:rPr>
          <w:rFonts w:ascii="Times New Roman" w:hAnsi="Times New Roman" w:cs="Times New Roman"/>
          <w:sz w:val="24"/>
          <w:szCs w:val="24"/>
          <w:lang w:bidi="he-IL"/>
        </w:rPr>
        <w:t xml:space="preserve"> </w:t>
      </w:r>
      <w:r w:rsidR="00C00E21" w:rsidRPr="007F5720">
        <w:rPr>
          <w:rFonts w:ascii="Times New Roman" w:hAnsi="Times New Roman" w:cs="Times New Roman"/>
          <w:sz w:val="24"/>
          <w:szCs w:val="24"/>
          <w:lang w:bidi="he-IL"/>
        </w:rPr>
        <w:t>work</w:t>
      </w:r>
      <w:r w:rsidRPr="007F5720">
        <w:rPr>
          <w:rFonts w:ascii="Times New Roman" w:hAnsi="Times New Roman" w:cs="Times New Roman"/>
          <w:sz w:val="24"/>
          <w:szCs w:val="24"/>
          <w:lang w:bidi="he-IL"/>
        </w:rPr>
        <w:t>s</w:t>
      </w:r>
      <w:r w:rsidR="00C00E21" w:rsidRPr="007F5720">
        <w:rPr>
          <w:rFonts w:ascii="Times New Roman" w:hAnsi="Times New Roman" w:cs="Times New Roman"/>
          <w:sz w:val="24"/>
          <w:szCs w:val="24"/>
          <w:lang w:bidi="he-IL"/>
        </w:rPr>
        <w:t xml:space="preserve"> projects (relief work) to the Arab population. </w:t>
      </w:r>
      <w:r w:rsidR="00C00E21" w:rsidRPr="007F5720">
        <w:rPr>
          <w:rFonts w:ascii="Times New Roman" w:hAnsi="Times New Roman" w:cs="Times New Roman"/>
          <w:sz w:val="24"/>
          <w:szCs w:val="24"/>
        </w:rPr>
        <w:t xml:space="preserve">However, with the weakening of </w:t>
      </w:r>
      <w:r w:rsidR="00A20E59" w:rsidRPr="007F5720">
        <w:rPr>
          <w:rFonts w:ascii="Times New Roman" w:hAnsi="Times New Roman" w:cs="Times New Roman"/>
          <w:sz w:val="24"/>
          <w:szCs w:val="24"/>
        </w:rPr>
        <w:t xml:space="preserve">military’s restrictions </w:t>
      </w:r>
      <w:r w:rsidR="00C00E21" w:rsidRPr="007F5720">
        <w:rPr>
          <w:rFonts w:ascii="Times New Roman" w:hAnsi="Times New Roman" w:cs="Times New Roman"/>
          <w:sz w:val="24"/>
          <w:szCs w:val="24"/>
        </w:rPr>
        <w:t xml:space="preserve">in 1957, </w:t>
      </w:r>
      <w:r w:rsidR="00FF6603" w:rsidRPr="007F5720">
        <w:rPr>
          <w:rFonts w:ascii="Times New Roman" w:hAnsi="Times New Roman" w:cs="Times New Roman"/>
          <w:sz w:val="24"/>
          <w:szCs w:val="24"/>
          <w:lang w:bidi="he-IL"/>
        </w:rPr>
        <w:t xml:space="preserve">these measures were supplemented by efforts </w:t>
      </w:r>
      <w:r w:rsidR="003463CA" w:rsidRPr="007F5720">
        <w:rPr>
          <w:rFonts w:ascii="Times New Roman" w:hAnsi="Times New Roman" w:cs="Times New Roman"/>
          <w:sz w:val="24"/>
          <w:szCs w:val="24"/>
          <w:lang w:bidi="he-IL"/>
        </w:rPr>
        <w:t>to integrate (</w:t>
      </w:r>
      <w:r w:rsidR="003463CA" w:rsidRPr="007F5720">
        <w:rPr>
          <w:rFonts w:ascii="Times New Roman" w:hAnsi="Times New Roman" w:cs="Times New Roman"/>
          <w:i/>
          <w:iCs/>
          <w:sz w:val="24"/>
          <w:szCs w:val="24"/>
          <w:lang w:bidi="he-IL"/>
        </w:rPr>
        <w:t>le</w:t>
      </w:r>
      <w:r w:rsidR="007657ED" w:rsidRPr="007F5720">
        <w:rPr>
          <w:rFonts w:ascii="Times New Roman" w:hAnsi="Times New Roman" w:cs="Times New Roman"/>
          <w:i/>
          <w:iCs/>
          <w:sz w:val="24"/>
          <w:szCs w:val="24"/>
          <w:lang w:bidi="he-IL"/>
        </w:rPr>
        <w:t>-</w:t>
      </w:r>
      <w:proofErr w:type="spellStart"/>
      <w:r w:rsidR="003463CA" w:rsidRPr="007F5720">
        <w:rPr>
          <w:rFonts w:ascii="Times New Roman" w:hAnsi="Times New Roman" w:cs="Times New Roman"/>
          <w:i/>
          <w:iCs/>
          <w:sz w:val="24"/>
          <w:szCs w:val="24"/>
          <w:lang w:bidi="he-IL"/>
        </w:rPr>
        <w:t>shalev</w:t>
      </w:r>
      <w:proofErr w:type="spellEnd"/>
      <w:r w:rsidRPr="007F5720">
        <w:rPr>
          <w:rFonts w:ascii="Times New Roman" w:hAnsi="Times New Roman" w:cs="Times New Roman"/>
          <w:iCs/>
          <w:sz w:val="24"/>
          <w:szCs w:val="24"/>
          <w:lang w:bidi="he-IL"/>
        </w:rPr>
        <w:t>)</w:t>
      </w:r>
      <w:r w:rsidR="003463CA" w:rsidRPr="007F5720">
        <w:rPr>
          <w:rStyle w:val="FootnoteReference"/>
        </w:rPr>
        <w:footnoteReference w:id="15"/>
      </w:r>
      <w:r w:rsidR="00DE71C7" w:rsidRPr="007F5720">
        <w:rPr>
          <w:rFonts w:ascii="Times New Roman" w:hAnsi="Times New Roman" w:cs="Times New Roman"/>
          <w:sz w:val="24"/>
          <w:szCs w:val="24"/>
          <w:lang w:bidi="he-IL"/>
        </w:rPr>
        <w:t xml:space="preserve"> Arabs into the national workforce</w:t>
      </w:r>
      <w:r w:rsidR="00A20E59" w:rsidRPr="007F5720">
        <w:rPr>
          <w:rFonts w:ascii="Times New Roman" w:hAnsi="Times New Roman" w:cs="Times New Roman"/>
          <w:sz w:val="24"/>
          <w:szCs w:val="24"/>
          <w:lang w:bidi="he-IL"/>
        </w:rPr>
        <w:t xml:space="preserve"> across the </w:t>
      </w:r>
      <w:r w:rsidR="00FF6603" w:rsidRPr="007F5720">
        <w:rPr>
          <w:rFonts w:ascii="Times New Roman" w:hAnsi="Times New Roman" w:cs="Times New Roman"/>
          <w:sz w:val="24"/>
          <w:szCs w:val="24"/>
          <w:lang w:bidi="he-IL"/>
        </w:rPr>
        <w:t>civil service, private</w:t>
      </w:r>
      <w:r w:rsidR="00A20E59" w:rsidRPr="007F5720">
        <w:rPr>
          <w:rFonts w:ascii="Times New Roman" w:hAnsi="Times New Roman" w:cs="Times New Roman"/>
          <w:sz w:val="24"/>
          <w:szCs w:val="24"/>
          <w:lang w:bidi="he-IL"/>
        </w:rPr>
        <w:t xml:space="preserve"> companies,</w:t>
      </w:r>
      <w:r w:rsidR="00FF6603" w:rsidRPr="007F5720">
        <w:rPr>
          <w:rFonts w:ascii="Times New Roman" w:hAnsi="Times New Roman" w:cs="Times New Roman"/>
          <w:sz w:val="24"/>
          <w:szCs w:val="24"/>
          <w:lang w:bidi="he-IL"/>
        </w:rPr>
        <w:t xml:space="preserve"> and public entities</w:t>
      </w:r>
      <w:r w:rsidR="00FE2FD8" w:rsidRPr="007F5720">
        <w:rPr>
          <w:rFonts w:ascii="Times New Roman" w:hAnsi="Times New Roman" w:cs="Times New Roman"/>
          <w:sz w:val="24"/>
          <w:szCs w:val="24"/>
          <w:lang w:bidi="he-IL"/>
        </w:rPr>
        <w:t>.</w:t>
      </w:r>
      <w:r w:rsidR="00FF6603" w:rsidRPr="007F5720">
        <w:rPr>
          <w:rFonts w:ascii="Times New Roman" w:hAnsi="Times New Roman" w:cs="Times New Roman"/>
          <w:sz w:val="24"/>
          <w:szCs w:val="24"/>
          <w:lang w:bidi="he-IL"/>
        </w:rPr>
        <w:t xml:space="preserve"> These </w:t>
      </w:r>
      <w:r w:rsidR="00A20E59" w:rsidRPr="007F5720">
        <w:rPr>
          <w:rFonts w:ascii="Times New Roman" w:hAnsi="Times New Roman" w:cs="Times New Roman"/>
          <w:sz w:val="24"/>
          <w:szCs w:val="24"/>
          <w:lang w:bidi="he-IL"/>
        </w:rPr>
        <w:t xml:space="preserve">policies </w:t>
      </w:r>
      <w:r w:rsidR="00DE71C7" w:rsidRPr="007F5720">
        <w:rPr>
          <w:rFonts w:ascii="Times New Roman" w:hAnsi="Times New Roman" w:cs="Times New Roman"/>
          <w:sz w:val="24"/>
          <w:szCs w:val="24"/>
          <w:lang w:bidi="he-IL"/>
        </w:rPr>
        <w:t>included minimum</w:t>
      </w:r>
      <w:r w:rsidR="00A20E59" w:rsidRPr="007F5720">
        <w:rPr>
          <w:rFonts w:ascii="Times New Roman" w:hAnsi="Times New Roman" w:cs="Times New Roman"/>
          <w:sz w:val="24"/>
          <w:szCs w:val="24"/>
          <w:lang w:bidi="he-IL"/>
        </w:rPr>
        <w:t xml:space="preserve"> hiring</w:t>
      </w:r>
      <w:r w:rsidR="00DE71C7" w:rsidRPr="007F5720">
        <w:rPr>
          <w:rFonts w:ascii="Times New Roman" w:hAnsi="Times New Roman" w:cs="Times New Roman"/>
          <w:sz w:val="24"/>
          <w:szCs w:val="24"/>
          <w:lang w:bidi="he-IL"/>
        </w:rPr>
        <w:t xml:space="preserve"> quotas</w:t>
      </w:r>
      <w:r w:rsidR="00A20E59" w:rsidRPr="007F5720">
        <w:rPr>
          <w:rFonts w:ascii="Times New Roman" w:hAnsi="Times New Roman" w:cs="Times New Roman"/>
          <w:sz w:val="24"/>
          <w:szCs w:val="24"/>
          <w:lang w:bidi="he-IL"/>
        </w:rPr>
        <w:t>,</w:t>
      </w:r>
      <w:r w:rsidR="00836D33" w:rsidRPr="007F5720">
        <w:rPr>
          <w:rFonts w:ascii="Times New Roman" w:hAnsi="Times New Roman" w:cs="Times New Roman"/>
          <w:sz w:val="24"/>
          <w:szCs w:val="24"/>
          <w:lang w:bidi="he-IL"/>
        </w:rPr>
        <w:t xml:space="preserve"> </w:t>
      </w:r>
      <w:r w:rsidR="00DE71C7" w:rsidRPr="007F5720">
        <w:rPr>
          <w:rFonts w:ascii="Times New Roman" w:hAnsi="Times New Roman" w:cs="Times New Roman"/>
          <w:sz w:val="24"/>
          <w:szCs w:val="24"/>
          <w:lang w:bidi="he-IL"/>
        </w:rPr>
        <w:t>earmarked jobs, vocational trainings</w:t>
      </w:r>
      <w:r w:rsidR="00A20E59" w:rsidRPr="007F5720">
        <w:rPr>
          <w:rFonts w:ascii="Times New Roman" w:hAnsi="Times New Roman" w:cs="Times New Roman"/>
          <w:sz w:val="24"/>
          <w:szCs w:val="24"/>
          <w:lang w:bidi="he-IL"/>
        </w:rPr>
        <w:t>,</w:t>
      </w:r>
      <w:r w:rsidR="0000517F" w:rsidRPr="007F5720">
        <w:rPr>
          <w:rFonts w:ascii="Times New Roman" w:hAnsi="Times New Roman" w:cs="Times New Roman"/>
          <w:sz w:val="24"/>
          <w:szCs w:val="24"/>
          <w:lang w:bidi="he-IL"/>
        </w:rPr>
        <w:t xml:space="preserve"> some preferential treatment</w:t>
      </w:r>
      <w:r w:rsidR="00A20E59" w:rsidRPr="007F5720">
        <w:rPr>
          <w:rFonts w:ascii="Times New Roman" w:hAnsi="Times New Roman" w:cs="Times New Roman"/>
          <w:sz w:val="24"/>
          <w:szCs w:val="24"/>
          <w:lang w:bidi="he-IL"/>
        </w:rPr>
        <w:t xml:space="preserve"> in hiring</w:t>
      </w:r>
      <w:r w:rsidR="00093969" w:rsidRPr="007F5720">
        <w:rPr>
          <w:rFonts w:ascii="Times New Roman" w:hAnsi="Times New Roman" w:cs="Times New Roman"/>
          <w:sz w:val="24"/>
          <w:szCs w:val="24"/>
          <w:lang w:bidi="he-IL"/>
        </w:rPr>
        <w:t>, some stipends for Arab university students</w:t>
      </w:r>
      <w:r w:rsidR="007657ED" w:rsidRPr="007F5720">
        <w:rPr>
          <w:rFonts w:ascii="Times New Roman" w:hAnsi="Times New Roman" w:cs="Times New Roman"/>
          <w:sz w:val="24"/>
          <w:szCs w:val="24"/>
          <w:lang w:bidi="he-IL"/>
        </w:rPr>
        <w:t xml:space="preserve">, as well as requirements and incentives for hiring of Arabs in private businesses and governmental offices. </w:t>
      </w:r>
      <w:r w:rsidR="00A20E59" w:rsidRPr="007F5720">
        <w:rPr>
          <w:rFonts w:ascii="Times New Roman" w:hAnsi="Times New Roman" w:cs="Times New Roman"/>
          <w:sz w:val="24"/>
          <w:szCs w:val="24"/>
          <w:lang w:bidi="he-IL"/>
        </w:rPr>
        <w:t xml:space="preserve">The Article </w:t>
      </w:r>
      <w:r w:rsidR="0000517F" w:rsidRPr="007F5720">
        <w:rPr>
          <w:rFonts w:ascii="Times New Roman" w:hAnsi="Times New Roman" w:cs="Times New Roman"/>
          <w:sz w:val="24"/>
          <w:szCs w:val="24"/>
          <w:lang w:bidi="he-IL"/>
        </w:rPr>
        <w:t xml:space="preserve">also uncovers </w:t>
      </w:r>
      <w:r w:rsidR="00A20E59" w:rsidRPr="007F5720">
        <w:rPr>
          <w:rFonts w:ascii="Times New Roman" w:hAnsi="Times New Roman" w:cs="Times New Roman"/>
          <w:sz w:val="24"/>
          <w:szCs w:val="24"/>
          <w:lang w:bidi="he-IL"/>
        </w:rPr>
        <w:t xml:space="preserve">how, instead of adopting </w:t>
      </w:r>
      <w:r w:rsidR="0000517F" w:rsidRPr="007F5720">
        <w:rPr>
          <w:rFonts w:ascii="Times New Roman" w:hAnsi="Times New Roman" w:cs="Times New Roman"/>
          <w:sz w:val="24"/>
          <w:szCs w:val="24"/>
          <w:lang w:bidi="he-IL"/>
        </w:rPr>
        <w:t xml:space="preserve">a </w:t>
      </w:r>
      <w:r w:rsidR="00A20E59" w:rsidRPr="007F5720">
        <w:rPr>
          <w:rFonts w:ascii="Times New Roman" w:hAnsi="Times New Roman" w:cs="Times New Roman"/>
          <w:sz w:val="24"/>
          <w:szCs w:val="24"/>
          <w:lang w:bidi="he-IL"/>
        </w:rPr>
        <w:t xml:space="preserve">1962 </w:t>
      </w:r>
      <w:r w:rsidR="00AA44D4" w:rsidRPr="007F5720">
        <w:rPr>
          <w:rFonts w:ascii="Times New Roman" w:hAnsi="Times New Roman" w:cs="Times New Roman"/>
          <w:sz w:val="24"/>
          <w:szCs w:val="24"/>
          <w:lang w:bidi="he-IL"/>
        </w:rPr>
        <w:t>plan</w:t>
      </w:r>
      <w:r w:rsidR="0000517F" w:rsidRPr="007F5720">
        <w:rPr>
          <w:rFonts w:ascii="Times New Roman" w:hAnsi="Times New Roman" w:cs="Times New Roman"/>
          <w:sz w:val="24"/>
          <w:szCs w:val="24"/>
          <w:lang w:bidi="he-IL"/>
        </w:rPr>
        <w:t xml:space="preserve"> to integrate </w:t>
      </w:r>
      <w:r w:rsidR="00A20E59" w:rsidRPr="007F5720">
        <w:rPr>
          <w:rFonts w:ascii="Times New Roman" w:hAnsi="Times New Roman" w:cs="Times New Roman"/>
          <w:sz w:val="24"/>
          <w:szCs w:val="24"/>
          <w:lang w:bidi="he-IL"/>
        </w:rPr>
        <w:t xml:space="preserve">all </w:t>
      </w:r>
      <w:r w:rsidR="0000517F" w:rsidRPr="007F5720">
        <w:rPr>
          <w:rFonts w:ascii="Times New Roman" w:hAnsi="Times New Roman" w:cs="Times New Roman"/>
          <w:sz w:val="24"/>
          <w:szCs w:val="24"/>
          <w:lang w:bidi="he-IL"/>
        </w:rPr>
        <w:t xml:space="preserve">Arab and Jewish </w:t>
      </w:r>
      <w:r w:rsidR="00A20E59" w:rsidRPr="007F5720">
        <w:rPr>
          <w:rFonts w:ascii="Times New Roman" w:hAnsi="Times New Roman" w:cs="Times New Roman"/>
          <w:sz w:val="24"/>
          <w:szCs w:val="24"/>
          <w:lang w:bidi="he-IL"/>
        </w:rPr>
        <w:t xml:space="preserve">high schools and all </w:t>
      </w:r>
      <w:r w:rsidR="0000517F" w:rsidRPr="007F5720">
        <w:rPr>
          <w:rFonts w:ascii="Times New Roman" w:hAnsi="Times New Roman" w:cs="Times New Roman"/>
          <w:sz w:val="24"/>
          <w:szCs w:val="24"/>
          <w:lang w:bidi="he-IL"/>
        </w:rPr>
        <w:t>schools in mixed cities</w:t>
      </w:r>
      <w:r w:rsidR="00A20E59" w:rsidRPr="007F5720">
        <w:rPr>
          <w:rFonts w:ascii="Times New Roman" w:hAnsi="Times New Roman" w:cs="Times New Roman"/>
          <w:sz w:val="24"/>
          <w:szCs w:val="24"/>
          <w:lang w:bidi="he-IL"/>
        </w:rPr>
        <w:t>,</w:t>
      </w:r>
      <w:r w:rsidR="0000517F" w:rsidRPr="007F5720">
        <w:rPr>
          <w:rFonts w:ascii="Times New Roman" w:hAnsi="Times New Roman" w:cs="Times New Roman"/>
          <w:sz w:val="24"/>
          <w:szCs w:val="24"/>
          <w:lang w:bidi="he-IL"/>
        </w:rPr>
        <w:t xml:space="preserve"> </w:t>
      </w:r>
      <w:r w:rsidR="00A20E59" w:rsidRPr="007F5720">
        <w:rPr>
          <w:rFonts w:ascii="Times New Roman" w:hAnsi="Times New Roman" w:cs="Times New Roman"/>
          <w:sz w:val="24"/>
          <w:szCs w:val="24"/>
          <w:lang w:bidi="he-IL"/>
        </w:rPr>
        <w:t>Israel chose to address Arab</w:t>
      </w:r>
      <w:r w:rsidR="0000517F" w:rsidRPr="007F5720">
        <w:rPr>
          <w:rFonts w:ascii="Times New Roman" w:hAnsi="Times New Roman" w:cs="Times New Roman"/>
          <w:sz w:val="24"/>
          <w:szCs w:val="24"/>
          <w:lang w:bidi="he-IL"/>
        </w:rPr>
        <w:t xml:space="preserve"> </w:t>
      </w:r>
      <w:r w:rsidR="00A20E59" w:rsidRPr="007F5720">
        <w:rPr>
          <w:rFonts w:ascii="Times New Roman" w:hAnsi="Times New Roman" w:cs="Times New Roman"/>
          <w:sz w:val="24"/>
          <w:szCs w:val="24"/>
          <w:lang w:bidi="he-IL"/>
        </w:rPr>
        <w:t xml:space="preserve">educational levels and attendance with </w:t>
      </w:r>
      <w:r w:rsidR="00AA4E31" w:rsidRPr="007F5720">
        <w:rPr>
          <w:rFonts w:ascii="Times New Roman" w:hAnsi="Times New Roman" w:cs="Times New Roman"/>
          <w:sz w:val="24"/>
          <w:szCs w:val="24"/>
          <w:lang w:bidi="he-IL"/>
        </w:rPr>
        <w:t xml:space="preserve">non-integrative </w:t>
      </w:r>
      <w:r w:rsidR="001305C2" w:rsidRPr="007F5720">
        <w:rPr>
          <w:rFonts w:ascii="Times New Roman" w:hAnsi="Times New Roman" w:cs="Times New Roman"/>
          <w:sz w:val="24"/>
          <w:szCs w:val="24"/>
          <w:lang w:bidi="he-IL"/>
        </w:rPr>
        <w:t>multi-year plans</w:t>
      </w:r>
      <w:r w:rsidR="007657ED" w:rsidRPr="007F5720">
        <w:rPr>
          <w:rFonts w:ascii="Times New Roman" w:hAnsi="Times New Roman" w:cs="Times New Roman"/>
          <w:sz w:val="24"/>
          <w:szCs w:val="24"/>
          <w:lang w:bidi="he-IL"/>
        </w:rPr>
        <w:t xml:space="preserve"> of budgetary allocations</w:t>
      </w:r>
      <w:r w:rsidR="008B3FCD" w:rsidRPr="007F5720">
        <w:rPr>
          <w:rFonts w:ascii="Times New Roman" w:hAnsi="Times New Roman" w:cs="Times New Roman"/>
          <w:sz w:val="24"/>
          <w:szCs w:val="24"/>
          <w:lang w:bidi="he-IL"/>
        </w:rPr>
        <w:t>.</w:t>
      </w:r>
      <w:r w:rsidR="00704AF7" w:rsidRPr="007F5720">
        <w:rPr>
          <w:rStyle w:val="FootnoteReference"/>
        </w:rPr>
        <w:footnoteReference w:id="16"/>
      </w:r>
      <w:r w:rsidR="008B3FCD" w:rsidRPr="007F5720">
        <w:rPr>
          <w:rFonts w:ascii="Times New Roman" w:hAnsi="Times New Roman" w:cs="Times New Roman"/>
          <w:sz w:val="24"/>
          <w:szCs w:val="24"/>
          <w:lang w:bidi="he-IL"/>
        </w:rPr>
        <w:t xml:space="preserve"> </w:t>
      </w:r>
    </w:p>
    <w:p w14:paraId="29262F3A" w14:textId="00AAEECE" w:rsidR="00D3771F" w:rsidRPr="007F5720" w:rsidRDefault="00D3771F" w:rsidP="008E3539">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iCs/>
          <w:sz w:val="24"/>
          <w:szCs w:val="24"/>
          <w:lang w:bidi="he-IL"/>
        </w:rPr>
        <w:t>Second</w:t>
      </w:r>
      <w:r w:rsidRPr="007F5720">
        <w:rPr>
          <w:rFonts w:ascii="Times New Roman" w:hAnsi="Times New Roman" w:cs="Times New Roman"/>
          <w:sz w:val="24"/>
          <w:szCs w:val="24"/>
          <w:lang w:bidi="he-IL"/>
        </w:rPr>
        <w:t xml:space="preserve">, this </w:t>
      </w:r>
      <w:r w:rsidR="00A20E59" w:rsidRPr="007F5720">
        <w:rPr>
          <w:rFonts w:ascii="Times New Roman" w:hAnsi="Times New Roman" w:cs="Times New Roman"/>
          <w:sz w:val="24"/>
          <w:szCs w:val="24"/>
          <w:lang w:bidi="he-IL"/>
        </w:rPr>
        <w:t>A</w:t>
      </w:r>
      <w:r w:rsidRPr="007F5720">
        <w:rPr>
          <w:rFonts w:ascii="Times New Roman" w:hAnsi="Times New Roman" w:cs="Times New Roman"/>
          <w:sz w:val="24"/>
          <w:szCs w:val="24"/>
          <w:lang w:bidi="he-IL"/>
        </w:rPr>
        <w:t xml:space="preserve">rticle uncovers the varied </w:t>
      </w:r>
      <w:r w:rsidR="00C6679A" w:rsidRPr="007F5720">
        <w:rPr>
          <w:rFonts w:ascii="Times New Roman" w:hAnsi="Times New Roman" w:cs="Times New Roman"/>
          <w:i/>
          <w:iCs/>
          <w:sz w:val="24"/>
          <w:szCs w:val="24"/>
          <w:lang w:bidi="he-IL"/>
        </w:rPr>
        <w:t>motivations</w:t>
      </w:r>
      <w:r w:rsidR="00C6679A" w:rsidRPr="007F5720">
        <w:rPr>
          <w:rFonts w:ascii="Times New Roman" w:hAnsi="Times New Roman" w:cs="Times New Roman"/>
          <w:sz w:val="24"/>
          <w:szCs w:val="24"/>
          <w:lang w:bidi="he-IL"/>
        </w:rPr>
        <w:t xml:space="preserve"> </w:t>
      </w:r>
      <w:r w:rsidR="00887149" w:rsidRPr="007F5720">
        <w:rPr>
          <w:rFonts w:ascii="Times New Roman" w:hAnsi="Times New Roman" w:cs="Times New Roman"/>
          <w:sz w:val="24"/>
          <w:szCs w:val="24"/>
          <w:lang w:bidi="he-IL"/>
        </w:rPr>
        <w:t xml:space="preserve">of </w:t>
      </w:r>
      <w:r w:rsidRPr="007F5720">
        <w:rPr>
          <w:rFonts w:ascii="Times New Roman" w:hAnsi="Times New Roman" w:cs="Times New Roman"/>
          <w:sz w:val="24"/>
          <w:szCs w:val="24"/>
          <w:lang w:bidi="he-IL"/>
        </w:rPr>
        <w:t xml:space="preserve">different historical actors </w:t>
      </w:r>
      <w:r w:rsidR="00887149" w:rsidRPr="007F5720">
        <w:rPr>
          <w:rFonts w:ascii="Times New Roman" w:hAnsi="Times New Roman" w:cs="Times New Roman"/>
          <w:sz w:val="24"/>
          <w:szCs w:val="24"/>
          <w:lang w:bidi="he-IL"/>
        </w:rPr>
        <w:t xml:space="preserve">in </w:t>
      </w:r>
      <w:r w:rsidRPr="007F5720">
        <w:rPr>
          <w:rFonts w:ascii="Times New Roman" w:hAnsi="Times New Roman" w:cs="Times New Roman"/>
          <w:sz w:val="24"/>
          <w:szCs w:val="24"/>
          <w:lang w:bidi="he-IL"/>
        </w:rPr>
        <w:t>adopting affirmative action measures.</w:t>
      </w:r>
      <w:r w:rsidR="00704AF7" w:rsidRPr="007F5720">
        <w:rPr>
          <w:rStyle w:val="FootnoteReference"/>
        </w:rPr>
        <w:footnoteReference w:id="17"/>
      </w:r>
      <w:r w:rsidRPr="007F5720">
        <w:rPr>
          <w:rFonts w:ascii="Times New Roman" w:hAnsi="Times New Roman" w:cs="Times New Roman"/>
          <w:sz w:val="24"/>
          <w:szCs w:val="24"/>
          <w:lang w:bidi="he-IL"/>
        </w:rPr>
        <w:t xml:space="preserve"> Delving deeper into the discourse surrounding </w:t>
      </w:r>
      <w:r w:rsidR="00BC5854" w:rsidRPr="007F5720">
        <w:rPr>
          <w:rFonts w:ascii="Times New Roman" w:hAnsi="Times New Roman" w:cs="Times New Roman"/>
          <w:sz w:val="24"/>
          <w:szCs w:val="24"/>
          <w:lang w:bidi="he-IL"/>
        </w:rPr>
        <w:t xml:space="preserve">these </w:t>
      </w:r>
      <w:r w:rsidRPr="007F5720">
        <w:rPr>
          <w:rFonts w:ascii="Times New Roman" w:hAnsi="Times New Roman" w:cs="Times New Roman"/>
          <w:sz w:val="24"/>
          <w:szCs w:val="24"/>
          <w:lang w:bidi="he-IL"/>
        </w:rPr>
        <w:t xml:space="preserve">measures, </w:t>
      </w:r>
      <w:r w:rsidR="002B0175" w:rsidRPr="007F5720">
        <w:rPr>
          <w:rFonts w:ascii="Times New Roman" w:hAnsi="Times New Roman" w:cs="Times New Roman"/>
          <w:sz w:val="24"/>
          <w:szCs w:val="24"/>
          <w:lang w:bidi="he-IL"/>
        </w:rPr>
        <w:t xml:space="preserve">this </w:t>
      </w:r>
      <w:r w:rsidR="00887149" w:rsidRPr="007F5720">
        <w:rPr>
          <w:rFonts w:ascii="Times New Roman" w:hAnsi="Times New Roman" w:cs="Times New Roman"/>
          <w:sz w:val="24"/>
          <w:szCs w:val="24"/>
          <w:lang w:bidi="he-IL"/>
        </w:rPr>
        <w:t>A</w:t>
      </w:r>
      <w:r w:rsidR="002B0175" w:rsidRPr="007F5720">
        <w:rPr>
          <w:rFonts w:ascii="Times New Roman" w:hAnsi="Times New Roman" w:cs="Times New Roman"/>
          <w:sz w:val="24"/>
          <w:szCs w:val="24"/>
          <w:lang w:bidi="he-IL"/>
        </w:rPr>
        <w:t xml:space="preserve">rticle shows </w:t>
      </w:r>
      <w:r w:rsidRPr="007F5720">
        <w:rPr>
          <w:rFonts w:ascii="Times New Roman" w:hAnsi="Times New Roman" w:cs="Times New Roman"/>
          <w:sz w:val="24"/>
          <w:szCs w:val="24"/>
          <w:lang w:bidi="he-IL"/>
        </w:rPr>
        <w:t xml:space="preserve">that </w:t>
      </w:r>
      <w:r w:rsidR="00887149" w:rsidRPr="007F5720">
        <w:rPr>
          <w:rFonts w:ascii="Times New Roman" w:hAnsi="Times New Roman" w:cs="Times New Roman"/>
          <w:sz w:val="24"/>
          <w:szCs w:val="24"/>
          <w:lang w:bidi="he-IL"/>
        </w:rPr>
        <w:t>actors</w:t>
      </w:r>
      <w:r w:rsidRPr="007F5720">
        <w:rPr>
          <w:rFonts w:ascii="Times New Roman" w:hAnsi="Times New Roman" w:cs="Times New Roman"/>
          <w:sz w:val="24"/>
          <w:szCs w:val="24"/>
          <w:lang w:bidi="he-IL"/>
        </w:rPr>
        <w:t xml:space="preserve"> </w:t>
      </w:r>
      <w:r w:rsidR="00A476D1" w:rsidRPr="007F5720">
        <w:rPr>
          <w:rFonts w:ascii="Times New Roman" w:hAnsi="Times New Roman" w:cs="Times New Roman"/>
          <w:sz w:val="24"/>
          <w:szCs w:val="24"/>
          <w:lang w:bidi="he-IL"/>
        </w:rPr>
        <w:t xml:space="preserve">in this era </w:t>
      </w:r>
      <w:r w:rsidR="0011548C" w:rsidRPr="007F5720">
        <w:rPr>
          <w:rFonts w:ascii="Times New Roman" w:hAnsi="Times New Roman" w:cs="Times New Roman"/>
          <w:sz w:val="24"/>
          <w:szCs w:val="24"/>
          <w:lang w:bidi="he-IL"/>
        </w:rPr>
        <w:t xml:space="preserve">had </w:t>
      </w:r>
      <w:r w:rsidR="002B0175" w:rsidRPr="007F5720">
        <w:rPr>
          <w:rFonts w:ascii="Times New Roman" w:hAnsi="Times New Roman" w:cs="Times New Roman"/>
          <w:sz w:val="24"/>
          <w:szCs w:val="24"/>
          <w:lang w:bidi="he-IL"/>
        </w:rPr>
        <w:t>disparate</w:t>
      </w:r>
      <w:r w:rsidRPr="007F5720">
        <w:rPr>
          <w:rFonts w:ascii="Times New Roman" w:hAnsi="Times New Roman" w:cs="Times New Roman"/>
          <w:sz w:val="24"/>
          <w:szCs w:val="24"/>
          <w:lang w:bidi="he-IL"/>
        </w:rPr>
        <w:t>, sometime</w:t>
      </w:r>
      <w:r w:rsidR="00887149"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w:t>
      </w:r>
      <w:r w:rsidR="00C224CC" w:rsidRPr="007F5720">
        <w:rPr>
          <w:rFonts w:ascii="Times New Roman" w:hAnsi="Times New Roman" w:cs="Times New Roman"/>
          <w:sz w:val="24"/>
          <w:szCs w:val="24"/>
          <w:lang w:bidi="he-IL"/>
        </w:rPr>
        <w:t xml:space="preserve">conflicting </w:t>
      </w:r>
      <w:r w:rsidR="0011548C" w:rsidRPr="007F5720">
        <w:rPr>
          <w:rFonts w:ascii="Times New Roman" w:hAnsi="Times New Roman" w:cs="Times New Roman"/>
          <w:sz w:val="24"/>
          <w:szCs w:val="24"/>
          <w:lang w:bidi="he-IL"/>
        </w:rPr>
        <w:t xml:space="preserve">motivations </w:t>
      </w:r>
      <w:r w:rsidRPr="007F5720">
        <w:rPr>
          <w:rFonts w:ascii="Times New Roman" w:hAnsi="Times New Roman" w:cs="Times New Roman"/>
          <w:sz w:val="24"/>
          <w:szCs w:val="24"/>
          <w:lang w:bidi="he-IL"/>
        </w:rPr>
        <w:t xml:space="preserve">for adopting affirmative action measures. The two most dominant </w:t>
      </w:r>
      <w:r w:rsidR="0011548C" w:rsidRPr="007F5720">
        <w:rPr>
          <w:rFonts w:ascii="Times New Roman" w:hAnsi="Times New Roman" w:cs="Times New Roman"/>
          <w:sz w:val="24"/>
          <w:szCs w:val="24"/>
          <w:lang w:bidi="he-IL"/>
        </w:rPr>
        <w:t xml:space="preserve">motivations </w:t>
      </w:r>
      <w:r w:rsidRPr="007F5720">
        <w:rPr>
          <w:rFonts w:ascii="Times New Roman" w:hAnsi="Times New Roman" w:cs="Times New Roman"/>
          <w:sz w:val="24"/>
          <w:szCs w:val="24"/>
          <w:lang w:bidi="he-IL"/>
        </w:rPr>
        <w:t xml:space="preserve">were instrumental concerns </w:t>
      </w:r>
      <w:r w:rsidR="002B0175" w:rsidRPr="007F5720">
        <w:rPr>
          <w:rFonts w:ascii="Times New Roman" w:hAnsi="Times New Roman" w:cs="Times New Roman"/>
          <w:sz w:val="24"/>
          <w:szCs w:val="24"/>
          <w:lang w:bidi="he-IL"/>
        </w:rPr>
        <w:t xml:space="preserve">about </w:t>
      </w:r>
      <w:r w:rsidRPr="007F5720">
        <w:rPr>
          <w:rFonts w:ascii="Times New Roman" w:hAnsi="Times New Roman" w:cs="Times New Roman"/>
          <w:sz w:val="24"/>
          <w:szCs w:val="24"/>
          <w:lang w:bidi="he-IL"/>
        </w:rPr>
        <w:t>the security and social order of the young Jewish state</w:t>
      </w:r>
      <w:r w:rsidR="002B0175" w:rsidRPr="007F5720">
        <w:rPr>
          <w:rFonts w:ascii="Times New Roman" w:hAnsi="Times New Roman" w:cs="Times New Roman"/>
          <w:sz w:val="24"/>
          <w:szCs w:val="24"/>
          <w:lang w:bidi="he-IL"/>
        </w:rPr>
        <w:t xml:space="preserve"> as well as</w:t>
      </w:r>
      <w:r w:rsidRPr="007F5720">
        <w:rPr>
          <w:rFonts w:ascii="Times New Roman" w:hAnsi="Times New Roman" w:cs="Times New Roman"/>
          <w:sz w:val="24"/>
          <w:szCs w:val="24"/>
          <w:lang w:bidi="he-IL"/>
        </w:rPr>
        <w:t xml:space="preserve"> its </w:t>
      </w:r>
      <w:r w:rsidRPr="007F5720">
        <w:rPr>
          <w:rFonts w:ascii="Times New Roman" w:hAnsi="Times New Roman" w:cs="Times New Roman"/>
          <w:sz w:val="24"/>
          <w:szCs w:val="24"/>
          <w:lang w:bidi="he-IL"/>
        </w:rPr>
        <w:lastRenderedPageBreak/>
        <w:t xml:space="preserve">economic </w:t>
      </w:r>
      <w:r w:rsidR="00C77748" w:rsidRPr="007F5720">
        <w:rPr>
          <w:rFonts w:ascii="Times New Roman" w:hAnsi="Times New Roman" w:cs="Times New Roman"/>
          <w:sz w:val="24"/>
          <w:szCs w:val="24"/>
          <w:lang w:bidi="he-IL"/>
        </w:rPr>
        <w:t>prosperity</w:t>
      </w:r>
      <w:r w:rsidRPr="007F5720">
        <w:rPr>
          <w:rFonts w:ascii="Times New Roman" w:hAnsi="Times New Roman" w:cs="Times New Roman"/>
          <w:sz w:val="24"/>
          <w:szCs w:val="24"/>
          <w:lang w:bidi="he-IL"/>
        </w:rPr>
        <w:t xml:space="preserve">. </w:t>
      </w:r>
      <w:r w:rsidR="00C77748" w:rsidRPr="007F5720">
        <w:rPr>
          <w:rFonts w:ascii="Times New Roman" w:hAnsi="Times New Roman" w:cs="Times New Roman"/>
          <w:sz w:val="24"/>
          <w:szCs w:val="24"/>
          <w:lang w:bidi="he-IL"/>
        </w:rPr>
        <w:t>These concerns were augmented by secondary instrumental concerns about the nascent state’s international legitimacy, as well as by political partisan competition over the “Arab vote.” Finally, egalitarian ideologies and moral commitments also motivated politicians and officials to employ affirmative action measures</w:t>
      </w:r>
      <w:r w:rsidR="00784C84" w:rsidRPr="007F5720">
        <w:rPr>
          <w:rFonts w:ascii="Times New Roman" w:hAnsi="Times New Roman" w:cs="Times New Roman"/>
          <w:sz w:val="24"/>
          <w:szCs w:val="24"/>
          <w:lang w:bidi="he-IL"/>
        </w:rPr>
        <w:t>. S</w:t>
      </w:r>
      <w:r w:rsidR="00A544BA" w:rsidRPr="007F5720">
        <w:rPr>
          <w:rFonts w:ascii="Times New Roman" w:hAnsi="Times New Roman" w:cs="Times New Roman"/>
          <w:sz w:val="24"/>
          <w:szCs w:val="24"/>
          <w:lang w:bidi="he-IL"/>
        </w:rPr>
        <w:t>ometimes, they were even overtly aimed at “correcting”</w:t>
      </w:r>
      <w:r w:rsidR="005F3293" w:rsidRPr="007F5720">
        <w:rPr>
          <w:rFonts w:ascii="Times New Roman" w:hAnsi="Times New Roman" w:cs="Times New Roman"/>
          <w:sz w:val="24"/>
          <w:szCs w:val="24"/>
          <w:lang w:bidi="he-IL"/>
        </w:rPr>
        <w:t xml:space="preserve"> aiming to</w:t>
      </w:r>
      <w:r w:rsidR="00A544BA" w:rsidRPr="007F5720">
        <w:rPr>
          <w:rFonts w:ascii="Times New Roman" w:hAnsi="Times New Roman" w:cs="Times New Roman"/>
          <w:sz w:val="24"/>
          <w:szCs w:val="24"/>
          <w:lang w:bidi="he-IL"/>
        </w:rPr>
        <w:t xml:space="preserve"> </w:t>
      </w:r>
      <w:r w:rsidR="005F3293" w:rsidRPr="007F5720">
        <w:rPr>
          <w:rFonts w:ascii="Times New Roman" w:hAnsi="Times New Roman" w:cs="Times New Roman"/>
          <w:sz w:val="24"/>
          <w:szCs w:val="24"/>
          <w:lang w:bidi="he-IL"/>
        </w:rPr>
        <w:t xml:space="preserve">“close gaps” </w:t>
      </w:r>
      <w:r w:rsidR="00A544BA" w:rsidRPr="007F5720">
        <w:rPr>
          <w:rFonts w:ascii="Times New Roman" w:hAnsi="Times New Roman" w:cs="Times New Roman"/>
          <w:sz w:val="24"/>
          <w:szCs w:val="24"/>
          <w:lang w:bidi="he-IL"/>
        </w:rPr>
        <w:t>or at “positively discriminating” the Arab population.</w:t>
      </w:r>
      <w:r w:rsidRPr="007F5720">
        <w:rPr>
          <w:rFonts w:ascii="Times New Roman" w:hAnsi="Times New Roman" w:cs="Times New Roman"/>
          <w:sz w:val="24"/>
          <w:szCs w:val="24"/>
          <w:lang w:bidi="he-IL"/>
        </w:rPr>
        <w:t xml:space="preserve"> </w:t>
      </w:r>
      <w:r w:rsidR="002C423F" w:rsidRPr="007F5720">
        <w:rPr>
          <w:rFonts w:ascii="Times New Roman" w:hAnsi="Times New Roman" w:cs="Times New Roman"/>
          <w:sz w:val="24"/>
          <w:szCs w:val="24"/>
          <w:lang w:bidi="he-IL"/>
        </w:rPr>
        <w:t>The article demonstrates</w:t>
      </w:r>
      <w:r w:rsidRPr="007F5720">
        <w:rPr>
          <w:rFonts w:ascii="Times New Roman" w:hAnsi="Times New Roman" w:cs="Times New Roman"/>
          <w:sz w:val="24"/>
          <w:szCs w:val="24"/>
          <w:lang w:bidi="he-IL"/>
        </w:rPr>
        <w:t xml:space="preserve"> that </w:t>
      </w:r>
      <w:r w:rsidR="00C77748" w:rsidRPr="007F5720">
        <w:rPr>
          <w:rFonts w:ascii="Times New Roman" w:hAnsi="Times New Roman" w:cs="Times New Roman"/>
          <w:sz w:val="24"/>
          <w:szCs w:val="24"/>
          <w:lang w:bidi="he-IL"/>
        </w:rPr>
        <w:t>this</w:t>
      </w:r>
      <w:r w:rsidRPr="007F5720">
        <w:rPr>
          <w:rFonts w:ascii="Times New Roman" w:hAnsi="Times New Roman" w:cs="Times New Roman"/>
          <w:sz w:val="24"/>
          <w:szCs w:val="24"/>
          <w:lang w:bidi="he-IL"/>
        </w:rPr>
        <w:t xml:space="preserve"> multitude of interests, commitments and approaches coexisted</w:t>
      </w:r>
      <w:r w:rsidR="00241D61" w:rsidRPr="007F5720">
        <w:rPr>
          <w:rFonts w:ascii="Times New Roman" w:hAnsi="Times New Roman" w:cs="Times New Roman"/>
          <w:sz w:val="24"/>
          <w:szCs w:val="24"/>
          <w:lang w:bidi="he-IL"/>
        </w:rPr>
        <w:t>.</w:t>
      </w:r>
      <w:r w:rsidR="00A476D1" w:rsidRPr="007F5720">
        <w:rPr>
          <w:rFonts w:ascii="Times New Roman" w:hAnsi="Times New Roman" w:cs="Times New Roman"/>
          <w:sz w:val="24"/>
          <w:szCs w:val="24"/>
          <w:lang w:bidi="he-IL"/>
        </w:rPr>
        <w:t xml:space="preserve"> </w:t>
      </w:r>
      <w:r w:rsidR="00241D61" w:rsidRPr="007F5720">
        <w:rPr>
          <w:rFonts w:ascii="Times New Roman" w:hAnsi="Times New Roman" w:cs="Times New Roman"/>
          <w:sz w:val="24"/>
          <w:szCs w:val="24"/>
          <w:lang w:bidi="he-IL"/>
        </w:rPr>
        <w:t xml:space="preserve">And at the same time that military regime and land expropriation policies were enacted to consolidate Jewish dominance and control over Israel’s territory and state apparatus, affirmative action practices were also employed, sometimes to further and sometimes to counter those very same goals of Jewish supremacy. </w:t>
      </w:r>
      <w:r w:rsidRPr="007F5720">
        <w:rPr>
          <w:rFonts w:ascii="Times New Roman" w:hAnsi="Times New Roman" w:cs="Times New Roman"/>
          <w:sz w:val="24"/>
          <w:szCs w:val="24"/>
          <w:lang w:bidi="he-IL"/>
        </w:rPr>
        <w:t xml:space="preserve">Affirmative action measures were thus a complex set of instruments aimed at promoting different social goals, </w:t>
      </w:r>
      <w:r w:rsidR="00A476D1" w:rsidRPr="007F5720">
        <w:rPr>
          <w:rFonts w:ascii="Times New Roman" w:hAnsi="Times New Roman" w:cs="Times New Roman"/>
          <w:sz w:val="24"/>
          <w:szCs w:val="24"/>
          <w:lang w:bidi="he-IL"/>
        </w:rPr>
        <w:t xml:space="preserve">both </w:t>
      </w:r>
      <w:r w:rsidR="006A1856" w:rsidRPr="007F5720">
        <w:rPr>
          <w:rFonts w:ascii="Times New Roman" w:hAnsi="Times New Roman" w:cs="Times New Roman"/>
          <w:sz w:val="24"/>
          <w:szCs w:val="24"/>
          <w:lang w:bidi="he-IL"/>
        </w:rPr>
        <w:t>promoting</w:t>
      </w:r>
      <w:r w:rsidR="00A476D1" w:rsidRPr="007F5720">
        <w:rPr>
          <w:rFonts w:ascii="Times New Roman" w:hAnsi="Times New Roman" w:cs="Times New Roman"/>
          <w:sz w:val="24"/>
          <w:szCs w:val="24"/>
          <w:lang w:bidi="he-IL"/>
        </w:rPr>
        <w:t xml:space="preserve"> and opposing</w:t>
      </w:r>
      <w:r w:rsidRPr="007F5720">
        <w:rPr>
          <w:rFonts w:ascii="Times New Roman" w:hAnsi="Times New Roman" w:cs="Times New Roman"/>
          <w:sz w:val="24"/>
          <w:szCs w:val="24"/>
          <w:lang w:bidi="he-IL"/>
        </w:rPr>
        <w:t xml:space="preserve"> equality.</w:t>
      </w:r>
    </w:p>
    <w:p w14:paraId="37FF4ED5" w14:textId="138BEB69" w:rsidR="00C57733" w:rsidRPr="007F5720" w:rsidRDefault="005030BD" w:rsidP="00C57733">
      <w:pPr>
        <w:spacing w:before="120" w:after="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iCs/>
          <w:sz w:val="24"/>
          <w:szCs w:val="24"/>
          <w:lang w:bidi="he-IL"/>
        </w:rPr>
        <w:t>Third</w:t>
      </w:r>
      <w:r w:rsidRPr="007F5720">
        <w:rPr>
          <w:rFonts w:ascii="Times New Roman" w:hAnsi="Times New Roman" w:cs="Times New Roman"/>
          <w:sz w:val="24"/>
          <w:szCs w:val="24"/>
          <w:lang w:bidi="he-IL"/>
        </w:rPr>
        <w:t xml:space="preserve">, </w:t>
      </w:r>
      <w:r w:rsidR="00AD759D" w:rsidRPr="007F5720">
        <w:rPr>
          <w:rFonts w:ascii="Times New Roman" w:hAnsi="Times New Roman" w:cs="Times New Roman"/>
          <w:sz w:val="24"/>
          <w:szCs w:val="24"/>
          <w:lang w:bidi="he-IL"/>
        </w:rPr>
        <w:t xml:space="preserve">the </w:t>
      </w:r>
      <w:r w:rsidR="00227DFA" w:rsidRPr="007F5720">
        <w:rPr>
          <w:rFonts w:ascii="Times New Roman" w:hAnsi="Times New Roman" w:cs="Times New Roman"/>
          <w:sz w:val="24"/>
          <w:szCs w:val="24"/>
          <w:lang w:bidi="he-IL"/>
        </w:rPr>
        <w:t>A</w:t>
      </w:r>
      <w:r w:rsidR="00AD759D" w:rsidRPr="007F5720">
        <w:rPr>
          <w:rFonts w:ascii="Times New Roman" w:hAnsi="Times New Roman" w:cs="Times New Roman"/>
          <w:sz w:val="24"/>
          <w:szCs w:val="24"/>
          <w:lang w:bidi="he-IL"/>
        </w:rPr>
        <w:t>rticle</w:t>
      </w:r>
      <w:r w:rsidR="002B7916" w:rsidRPr="007F5720">
        <w:rPr>
          <w:rFonts w:ascii="Times New Roman" w:hAnsi="Times New Roman" w:cs="Times New Roman"/>
          <w:sz w:val="24"/>
          <w:szCs w:val="24"/>
          <w:lang w:bidi="he-IL"/>
        </w:rPr>
        <w:t xml:space="preserve"> </w:t>
      </w:r>
      <w:r w:rsidR="0074544D" w:rsidRPr="007F5720">
        <w:rPr>
          <w:rFonts w:ascii="Times New Roman" w:hAnsi="Times New Roman" w:cs="Times New Roman"/>
          <w:sz w:val="24"/>
          <w:szCs w:val="24"/>
          <w:lang w:bidi="he-IL"/>
        </w:rPr>
        <w:t xml:space="preserve">tries to </w:t>
      </w:r>
      <w:r w:rsidR="002B7916" w:rsidRPr="007F5720">
        <w:rPr>
          <w:rFonts w:ascii="Times New Roman" w:hAnsi="Times New Roman" w:cs="Times New Roman"/>
          <w:sz w:val="24"/>
          <w:szCs w:val="24"/>
          <w:lang w:bidi="he-IL"/>
        </w:rPr>
        <w:t>evaluate the</w:t>
      </w:r>
      <w:r w:rsidR="00E947DB" w:rsidRPr="007F5720">
        <w:rPr>
          <w:rFonts w:ascii="Times New Roman" w:hAnsi="Times New Roman" w:cs="Times New Roman"/>
          <w:sz w:val="24"/>
          <w:szCs w:val="24"/>
          <w:lang w:bidi="he-IL"/>
        </w:rPr>
        <w:t xml:space="preserve"> effects</w:t>
      </w:r>
      <w:r w:rsidR="002B7916" w:rsidRPr="007F5720">
        <w:rPr>
          <w:rFonts w:ascii="Times New Roman" w:hAnsi="Times New Roman" w:cs="Times New Roman"/>
          <w:sz w:val="24"/>
          <w:szCs w:val="24"/>
          <w:lang w:bidi="he-IL"/>
        </w:rPr>
        <w:t xml:space="preserve"> </w:t>
      </w:r>
      <w:r w:rsidR="009B3589" w:rsidRPr="007F5720">
        <w:rPr>
          <w:rFonts w:ascii="Times New Roman" w:hAnsi="Times New Roman" w:cs="Times New Roman"/>
          <w:sz w:val="24"/>
          <w:szCs w:val="24"/>
          <w:lang w:bidi="he-IL"/>
        </w:rPr>
        <w:t>of th</w:t>
      </w:r>
      <w:r w:rsidR="00832CF5" w:rsidRPr="007F5720">
        <w:rPr>
          <w:rFonts w:ascii="Times New Roman" w:hAnsi="Times New Roman" w:cs="Times New Roman"/>
          <w:sz w:val="24"/>
          <w:szCs w:val="24"/>
          <w:lang w:bidi="he-IL"/>
        </w:rPr>
        <w:t>e</w:t>
      </w:r>
      <w:r w:rsidR="00414104" w:rsidRPr="007F5720">
        <w:rPr>
          <w:rFonts w:ascii="Times New Roman" w:hAnsi="Times New Roman" w:cs="Times New Roman"/>
          <w:sz w:val="24"/>
          <w:szCs w:val="24"/>
          <w:lang w:bidi="he-IL"/>
        </w:rPr>
        <w:t>se early</w:t>
      </w:r>
      <w:r w:rsidR="009B3589" w:rsidRPr="007F5720">
        <w:rPr>
          <w:rFonts w:ascii="Times New Roman" w:hAnsi="Times New Roman" w:cs="Times New Roman"/>
          <w:sz w:val="24"/>
          <w:szCs w:val="24"/>
          <w:lang w:bidi="he-IL"/>
        </w:rPr>
        <w:t xml:space="preserve"> employment </w:t>
      </w:r>
      <w:r w:rsidR="00E84886" w:rsidRPr="007F5720">
        <w:rPr>
          <w:rFonts w:ascii="Times New Roman" w:hAnsi="Times New Roman" w:cs="Times New Roman"/>
          <w:sz w:val="24"/>
          <w:szCs w:val="24"/>
          <w:lang w:bidi="he-IL"/>
        </w:rPr>
        <w:t>affirmative action</w:t>
      </w:r>
      <w:r w:rsidR="00895FE7" w:rsidRPr="007F5720">
        <w:rPr>
          <w:rFonts w:ascii="Times New Roman" w:hAnsi="Times New Roman" w:cs="Times New Roman"/>
          <w:sz w:val="24"/>
          <w:szCs w:val="24"/>
          <w:lang w:bidi="he-IL"/>
        </w:rPr>
        <w:t xml:space="preserve"> measures</w:t>
      </w:r>
      <w:r w:rsidR="006A0B9A" w:rsidRPr="007F5720">
        <w:rPr>
          <w:rFonts w:ascii="Times New Roman" w:hAnsi="Times New Roman" w:cs="Times New Roman"/>
          <w:sz w:val="24"/>
          <w:szCs w:val="24"/>
          <w:lang w:bidi="he-IL"/>
        </w:rPr>
        <w:t>, finding that</w:t>
      </w:r>
      <w:r w:rsidR="003A60B3" w:rsidRPr="007F5720">
        <w:rPr>
          <w:rFonts w:ascii="Times New Roman" w:hAnsi="Times New Roman" w:cs="Times New Roman"/>
          <w:sz w:val="24"/>
          <w:szCs w:val="24"/>
          <w:lang w:bidi="he-IL"/>
        </w:rPr>
        <w:t xml:space="preserve"> </w:t>
      </w:r>
      <w:r w:rsidR="007D0DC5" w:rsidRPr="007F5720">
        <w:rPr>
          <w:rFonts w:ascii="Times New Roman" w:hAnsi="Times New Roman" w:cs="Times New Roman"/>
          <w:sz w:val="24"/>
          <w:szCs w:val="24"/>
          <w:lang w:bidi="he-IL"/>
        </w:rPr>
        <w:t xml:space="preserve">they took part in </w:t>
      </w:r>
      <w:r w:rsidR="004B3FD4" w:rsidRPr="007F5720">
        <w:rPr>
          <w:rFonts w:ascii="Times New Roman" w:hAnsi="Times New Roman" w:cs="Times New Roman"/>
          <w:sz w:val="24"/>
          <w:szCs w:val="24"/>
          <w:lang w:bidi="he-IL"/>
        </w:rPr>
        <w:t xml:space="preserve">a </w:t>
      </w:r>
      <w:r w:rsidR="007D0DC5" w:rsidRPr="007F5720">
        <w:rPr>
          <w:rFonts w:ascii="Times New Roman" w:hAnsi="Times New Roman" w:cs="Times New Roman"/>
          <w:sz w:val="24"/>
          <w:szCs w:val="24"/>
          <w:lang w:bidi="he-IL"/>
        </w:rPr>
        <w:t xml:space="preserve">transformation that </w:t>
      </w:r>
      <w:r w:rsidR="00AD1662" w:rsidRPr="007F5720">
        <w:rPr>
          <w:rFonts w:ascii="Times New Roman" w:hAnsi="Times New Roman" w:cs="Times New Roman"/>
          <w:sz w:val="24"/>
          <w:szCs w:val="24"/>
          <w:lang w:bidi="he-IL"/>
        </w:rPr>
        <w:t>occurred</w:t>
      </w:r>
      <w:r w:rsidR="007D0DC5" w:rsidRPr="007F5720">
        <w:rPr>
          <w:rFonts w:ascii="Times New Roman" w:hAnsi="Times New Roman" w:cs="Times New Roman"/>
          <w:sz w:val="24"/>
          <w:szCs w:val="24"/>
          <w:lang w:bidi="he-IL"/>
        </w:rPr>
        <w:t xml:space="preserve"> during those decades</w:t>
      </w:r>
      <w:r w:rsidR="0074544D" w:rsidRPr="007F5720">
        <w:rPr>
          <w:rFonts w:ascii="Times New Roman" w:hAnsi="Times New Roman" w:cs="Times New Roman"/>
          <w:sz w:val="24"/>
          <w:szCs w:val="24"/>
          <w:lang w:bidi="he-IL"/>
        </w:rPr>
        <w:t>:</w:t>
      </w:r>
      <w:r w:rsidR="006A0B9A" w:rsidRPr="007F5720">
        <w:rPr>
          <w:rFonts w:ascii="Times New Roman" w:hAnsi="Times New Roman" w:cs="Times New Roman"/>
          <w:sz w:val="24"/>
          <w:szCs w:val="24"/>
          <w:lang w:bidi="he-IL"/>
        </w:rPr>
        <w:t xml:space="preserve"> </w:t>
      </w:r>
      <w:r w:rsidR="007D0DC5" w:rsidRPr="007F5720">
        <w:rPr>
          <w:rFonts w:ascii="Times New Roman" w:hAnsi="Times New Roman" w:cs="Times New Roman"/>
          <w:sz w:val="24"/>
          <w:szCs w:val="24"/>
          <w:lang w:bidi="he-IL"/>
        </w:rPr>
        <w:t>from complete segregation</w:t>
      </w:r>
      <w:r w:rsidR="004B3FD4" w:rsidRPr="007F5720">
        <w:rPr>
          <w:rFonts w:ascii="Times New Roman" w:hAnsi="Times New Roman" w:cs="Times New Roman"/>
          <w:sz w:val="24"/>
          <w:szCs w:val="24"/>
          <w:lang w:bidi="he-IL"/>
        </w:rPr>
        <w:t xml:space="preserve"> of the Arab minority</w:t>
      </w:r>
      <w:r w:rsidR="007D0DC5" w:rsidRPr="007F5720">
        <w:rPr>
          <w:rFonts w:ascii="Times New Roman" w:hAnsi="Times New Roman" w:cs="Times New Roman"/>
          <w:sz w:val="24"/>
          <w:szCs w:val="24"/>
          <w:lang w:bidi="he-IL"/>
        </w:rPr>
        <w:t xml:space="preserve"> and strict military oppression limiting </w:t>
      </w:r>
      <w:r w:rsidR="004B3FD4" w:rsidRPr="007F5720">
        <w:rPr>
          <w:rFonts w:ascii="Times New Roman" w:hAnsi="Times New Roman" w:cs="Times New Roman"/>
          <w:sz w:val="24"/>
          <w:szCs w:val="24"/>
          <w:lang w:bidi="he-IL"/>
        </w:rPr>
        <w:t xml:space="preserve">their </w:t>
      </w:r>
      <w:r w:rsidR="007D0DC5" w:rsidRPr="007F5720">
        <w:rPr>
          <w:rFonts w:ascii="Times New Roman" w:hAnsi="Times New Roman" w:cs="Times New Roman"/>
          <w:sz w:val="24"/>
          <w:szCs w:val="24"/>
          <w:lang w:bidi="he-IL"/>
        </w:rPr>
        <w:t xml:space="preserve">movement and work during </w:t>
      </w:r>
      <w:r w:rsidR="006A0B9A" w:rsidRPr="007F5720">
        <w:rPr>
          <w:rFonts w:ascii="Times New Roman" w:hAnsi="Times New Roman" w:cs="Times New Roman"/>
          <w:sz w:val="24"/>
          <w:szCs w:val="24"/>
          <w:lang w:bidi="he-IL"/>
        </w:rPr>
        <w:t xml:space="preserve">Israel’s </w:t>
      </w:r>
      <w:r w:rsidR="007D0DC5" w:rsidRPr="007F5720">
        <w:rPr>
          <w:rFonts w:ascii="Times New Roman" w:hAnsi="Times New Roman" w:cs="Times New Roman"/>
          <w:sz w:val="24"/>
          <w:szCs w:val="24"/>
          <w:lang w:bidi="he-IL"/>
        </w:rPr>
        <w:t>first decade</w:t>
      </w:r>
      <w:r w:rsidR="006A0B9A" w:rsidRPr="007F5720">
        <w:rPr>
          <w:rFonts w:ascii="Times New Roman" w:hAnsi="Times New Roman" w:cs="Times New Roman"/>
          <w:sz w:val="24"/>
          <w:szCs w:val="24"/>
          <w:lang w:bidi="he-IL"/>
        </w:rPr>
        <w:t xml:space="preserve"> to</w:t>
      </w:r>
      <w:r w:rsidR="007D0DC5" w:rsidRPr="007F5720">
        <w:rPr>
          <w:rFonts w:ascii="Times New Roman" w:hAnsi="Times New Roman" w:cs="Times New Roman"/>
          <w:sz w:val="24"/>
          <w:szCs w:val="24"/>
          <w:lang w:bidi="he-IL"/>
        </w:rPr>
        <w:t xml:space="preserve"> a </w:t>
      </w:r>
      <w:r w:rsidR="007B3DA2" w:rsidRPr="007F5720">
        <w:rPr>
          <w:rFonts w:ascii="Times New Roman" w:hAnsi="Times New Roman" w:cs="Times New Roman"/>
          <w:sz w:val="24"/>
          <w:szCs w:val="24"/>
          <w:lang w:bidi="he-IL"/>
        </w:rPr>
        <w:t>more covert</w:t>
      </w:r>
      <w:r w:rsidR="006A0B9A" w:rsidRPr="007F5720">
        <w:rPr>
          <w:rFonts w:ascii="Times New Roman" w:hAnsi="Times New Roman" w:cs="Times New Roman"/>
          <w:sz w:val="24"/>
          <w:szCs w:val="24"/>
          <w:lang w:bidi="he-IL"/>
        </w:rPr>
        <w:t>, entrenched</w:t>
      </w:r>
      <w:r w:rsidR="007B3DA2" w:rsidRPr="007F5720">
        <w:rPr>
          <w:rFonts w:ascii="Times New Roman" w:hAnsi="Times New Roman" w:cs="Times New Roman"/>
          <w:sz w:val="24"/>
          <w:szCs w:val="24"/>
          <w:lang w:bidi="he-IL"/>
        </w:rPr>
        <w:t xml:space="preserve"> </w:t>
      </w:r>
      <w:r w:rsidR="007D0DC5" w:rsidRPr="007F5720">
        <w:rPr>
          <w:rFonts w:ascii="Times New Roman" w:hAnsi="Times New Roman" w:cs="Times New Roman"/>
          <w:sz w:val="24"/>
          <w:szCs w:val="24"/>
          <w:lang w:bidi="he-IL"/>
        </w:rPr>
        <w:t xml:space="preserve">economic </w:t>
      </w:r>
      <w:r w:rsidR="00341C50" w:rsidRPr="007F5720">
        <w:rPr>
          <w:rFonts w:ascii="Times New Roman" w:hAnsi="Times New Roman" w:cs="Times New Roman"/>
          <w:sz w:val="24"/>
          <w:szCs w:val="24"/>
          <w:lang w:bidi="he-IL"/>
        </w:rPr>
        <w:t>subordination</w:t>
      </w:r>
      <w:r w:rsidR="006A0B9A" w:rsidRPr="007F5720">
        <w:rPr>
          <w:rFonts w:ascii="Times New Roman" w:hAnsi="Times New Roman" w:cs="Times New Roman"/>
          <w:sz w:val="24"/>
          <w:szCs w:val="24"/>
          <w:lang w:bidi="he-IL"/>
        </w:rPr>
        <w:t>.</w:t>
      </w:r>
      <w:r w:rsidR="00E36E9D" w:rsidRPr="007F5720">
        <w:rPr>
          <w:rFonts w:ascii="Times New Roman" w:hAnsi="Times New Roman" w:cs="Times New Roman"/>
          <w:sz w:val="24"/>
          <w:szCs w:val="24"/>
          <w:lang w:bidi="he-IL"/>
        </w:rPr>
        <w:t xml:space="preserve"> </w:t>
      </w:r>
      <w:r w:rsidR="00E36E9D" w:rsidRPr="007F5720">
        <w:rPr>
          <w:rFonts w:ascii="Times New Roman" w:hAnsi="Times New Roman" w:cs="Times New Roman"/>
          <w:sz w:val="24"/>
          <w:szCs w:val="24"/>
        </w:rPr>
        <w:t>With over fifty percent of Arab workers joining the “Jewish Sector” in those years,</w:t>
      </w:r>
      <w:r w:rsidR="00E36E9D" w:rsidRPr="007F5720">
        <w:rPr>
          <w:rStyle w:val="FootnoteReference"/>
          <w:rFonts w:ascii="Times New Roman" w:hAnsi="Times New Roman" w:cs="Times New Roman"/>
          <w:sz w:val="24"/>
          <w:szCs w:val="24"/>
        </w:rPr>
        <w:footnoteReference w:id="18"/>
      </w:r>
      <w:r w:rsidR="00E36E9D" w:rsidRPr="007F5720">
        <w:rPr>
          <w:rFonts w:ascii="Times New Roman" w:hAnsi="Times New Roman" w:cs="Times New Roman"/>
          <w:sz w:val="24"/>
          <w:szCs w:val="24"/>
        </w:rPr>
        <w:t xml:space="preserve"> </w:t>
      </w:r>
      <w:r w:rsidR="00E36E9D" w:rsidRPr="007F5720">
        <w:rPr>
          <w:rFonts w:ascii="Times New Roman" w:hAnsi="Times New Roman" w:cs="Times New Roman"/>
          <w:sz w:val="24"/>
          <w:szCs w:val="24"/>
          <w:lang w:bidi="he-IL"/>
        </w:rPr>
        <w:t xml:space="preserve">employment affirmative action measures did improve their material conditions and their greater economic integration. </w:t>
      </w:r>
      <w:bookmarkStart w:id="27" w:name="_Hlk532855836"/>
      <w:r w:rsidR="00E36E9D" w:rsidRPr="007F5720">
        <w:rPr>
          <w:rFonts w:ascii="Times New Roman" w:hAnsi="Times New Roman" w:cs="Times New Roman"/>
          <w:sz w:val="24"/>
          <w:szCs w:val="24"/>
          <w:lang w:bidi="he-IL"/>
        </w:rPr>
        <w:t>However, this integration was limited to what this Article terms “</w:t>
      </w:r>
      <w:r w:rsidR="00E36E9D" w:rsidRPr="007F5720">
        <w:rPr>
          <w:rFonts w:ascii="Times New Roman" w:hAnsi="Times New Roman" w:cs="Times New Roman"/>
          <w:iCs/>
          <w:sz w:val="24"/>
          <w:szCs w:val="24"/>
          <w:lang w:bidi="he-IL"/>
        </w:rPr>
        <w:t>hierarchical inclusion</w:t>
      </w:r>
      <w:r w:rsidR="00E36E9D" w:rsidRPr="007F5720">
        <w:rPr>
          <w:rFonts w:ascii="Times New Roman" w:hAnsi="Times New Roman" w:cs="Times New Roman"/>
          <w:sz w:val="24"/>
          <w:szCs w:val="24"/>
          <w:lang w:bidi="he-IL"/>
        </w:rPr>
        <w:t xml:space="preserve">,” in which </w:t>
      </w:r>
      <w:r w:rsidR="00000C5E" w:rsidRPr="007F5720">
        <w:rPr>
          <w:rFonts w:ascii="Times New Roman" w:hAnsi="Times New Roman" w:cs="Times New Roman"/>
          <w:sz w:val="24"/>
          <w:szCs w:val="24"/>
          <w:lang w:bidi="he-IL"/>
        </w:rPr>
        <w:t>Arabs were integrated into the workforce but kept in secondary roles.</w:t>
      </w:r>
      <w:bookmarkEnd w:id="27"/>
      <w:r w:rsidR="00000C5E" w:rsidRPr="007F5720">
        <w:rPr>
          <w:rFonts w:ascii="Times New Roman" w:hAnsi="Times New Roman" w:cs="Times New Roman"/>
          <w:sz w:val="24"/>
          <w:szCs w:val="24"/>
          <w:lang w:bidi="he-IL"/>
        </w:rPr>
        <w:t xml:space="preserve"> More specifically, </w:t>
      </w:r>
      <w:r w:rsidR="00E36E9D" w:rsidRPr="007F5720">
        <w:rPr>
          <w:rFonts w:ascii="Times New Roman" w:hAnsi="Times New Roman" w:cs="Times New Roman"/>
          <w:sz w:val="24"/>
          <w:szCs w:val="24"/>
          <w:lang w:bidi="he-IL"/>
        </w:rPr>
        <w:t xml:space="preserve">Arabs increasingly worked for and with Jews, rather than in their villages (mostly in agriculture), but mostly </w:t>
      </w:r>
      <w:r w:rsidR="00000C5E" w:rsidRPr="007F5720">
        <w:rPr>
          <w:rFonts w:ascii="Times New Roman" w:hAnsi="Times New Roman" w:cs="Times New Roman"/>
          <w:sz w:val="24"/>
          <w:szCs w:val="24"/>
          <w:lang w:bidi="he-IL"/>
        </w:rPr>
        <w:t>held</w:t>
      </w:r>
      <w:r w:rsidR="00E36E9D" w:rsidRPr="007F5720">
        <w:rPr>
          <w:rFonts w:ascii="Times New Roman" w:hAnsi="Times New Roman" w:cs="Times New Roman"/>
          <w:sz w:val="24"/>
          <w:szCs w:val="24"/>
          <w:lang w:bidi="he-IL"/>
        </w:rPr>
        <w:t xml:space="preserve"> low-paying</w:t>
      </w:r>
      <w:r w:rsidR="00000C5E" w:rsidRPr="007F5720">
        <w:rPr>
          <w:rFonts w:ascii="Times New Roman" w:hAnsi="Times New Roman" w:cs="Times New Roman"/>
          <w:sz w:val="24"/>
          <w:szCs w:val="24"/>
          <w:lang w:bidi="he-IL"/>
        </w:rPr>
        <w:t>,</w:t>
      </w:r>
      <w:r w:rsidR="00E36E9D" w:rsidRPr="007F5720">
        <w:rPr>
          <w:rFonts w:ascii="Times New Roman" w:hAnsi="Times New Roman" w:cs="Times New Roman"/>
          <w:sz w:val="24"/>
          <w:szCs w:val="24"/>
          <w:lang w:bidi="he-IL"/>
        </w:rPr>
        <w:t xml:space="preserve"> low-status unskilled jobs, while only a small number of qualified Arabs were integrated into more lucrative and better paying positions and into the higher education system. </w:t>
      </w:r>
      <w:r w:rsidR="00000C5E" w:rsidRPr="007F5720">
        <w:rPr>
          <w:rFonts w:ascii="Times New Roman" w:hAnsi="Times New Roman" w:cs="Times New Roman"/>
          <w:sz w:val="24"/>
          <w:szCs w:val="24"/>
          <w:lang w:bidi="he-IL"/>
        </w:rPr>
        <w:t>This</w:t>
      </w:r>
      <w:r w:rsidR="00C57733" w:rsidRPr="007F5720">
        <w:rPr>
          <w:rFonts w:ascii="Times New Roman" w:hAnsi="Times New Roman" w:cs="Times New Roman"/>
          <w:sz w:val="24"/>
          <w:szCs w:val="24"/>
          <w:lang w:bidi="he-IL"/>
        </w:rPr>
        <w:t xml:space="preserve"> Article finds </w:t>
      </w:r>
      <w:r w:rsidR="005617BD" w:rsidRPr="007F5720">
        <w:rPr>
          <w:rFonts w:ascii="Times New Roman" w:hAnsi="Times New Roman" w:cs="Times New Roman"/>
          <w:sz w:val="24"/>
          <w:szCs w:val="24"/>
          <w:lang w:bidi="he-IL"/>
        </w:rPr>
        <w:t>that disparities in education output constantly limited the efforts for employment integration, and argues that without</w:t>
      </w:r>
      <w:r w:rsidR="005617BD" w:rsidRPr="007F5720">
        <w:rPr>
          <w:rFonts w:ascii="Times New Roman" w:hAnsi="Times New Roman" w:cs="Times New Roman"/>
          <w:sz w:val="24"/>
          <w:szCs w:val="24"/>
        </w:rPr>
        <w:t xml:space="preserve"> addressing the educational segregation, the gaps in education levels remained too large to overcome at the stage of employment, and thus could not be mitigated solely by employment affirmative action measures.</w:t>
      </w:r>
    </w:p>
    <w:p w14:paraId="6C380D78" w14:textId="6224C1D1" w:rsidR="004D746C" w:rsidRPr="007F5720" w:rsidRDefault="005617BD" w:rsidP="000C7EEB">
      <w:pPr>
        <w:spacing w:before="120" w:after="120" w:line="240" w:lineRule="auto"/>
        <w:ind w:firstLine="720"/>
        <w:jc w:val="both"/>
        <w:rPr>
          <w:rFonts w:ascii="Times New Roman" w:hAnsi="Times New Roman" w:cs="Times New Roman"/>
          <w:sz w:val="24"/>
          <w:szCs w:val="24"/>
        </w:rPr>
      </w:pPr>
      <w:r w:rsidRPr="0093326F">
        <w:rPr>
          <w:rFonts w:ascii="Times New Roman" w:hAnsi="Times New Roman" w:cs="Times New Roman"/>
          <w:sz w:val="24"/>
          <w:szCs w:val="24"/>
          <w:highlight w:val="lightGray"/>
          <w:lang w:bidi="he-IL"/>
        </w:rPr>
        <w:t>In contemporary discussions, p</w:t>
      </w:r>
      <w:r w:rsidR="00FD2D29" w:rsidRPr="0093326F">
        <w:rPr>
          <w:rFonts w:ascii="Times New Roman" w:hAnsi="Times New Roman" w:cs="Times New Roman"/>
          <w:sz w:val="24"/>
          <w:szCs w:val="24"/>
          <w:highlight w:val="lightGray"/>
          <w:lang w:bidi="he-IL"/>
        </w:rPr>
        <w:t>roponents</w:t>
      </w:r>
      <w:r w:rsidR="00FD2D29" w:rsidRPr="0093326F">
        <w:rPr>
          <w:rFonts w:ascii="Times New Roman" w:hAnsi="Times New Roman" w:cs="Times New Roman"/>
          <w:sz w:val="24"/>
          <w:szCs w:val="24"/>
          <w:highlight w:val="lightGray"/>
        </w:rPr>
        <w:t xml:space="preserve"> of affirmative action deep</w:t>
      </w:r>
      <w:r w:rsidR="0085401B" w:rsidRPr="0093326F">
        <w:rPr>
          <w:rFonts w:ascii="Times New Roman" w:hAnsi="Times New Roman" w:cs="Times New Roman"/>
          <w:sz w:val="24"/>
          <w:szCs w:val="24"/>
          <w:highlight w:val="lightGray"/>
        </w:rPr>
        <w:t>ly</w:t>
      </w:r>
      <w:r w:rsidR="00FD2D29" w:rsidRPr="0093326F">
        <w:rPr>
          <w:rFonts w:ascii="Times New Roman" w:hAnsi="Times New Roman" w:cs="Times New Roman"/>
          <w:sz w:val="24"/>
          <w:szCs w:val="24"/>
          <w:highlight w:val="lightGray"/>
        </w:rPr>
        <w:t xml:space="preserve"> ident</w:t>
      </w:r>
      <w:r w:rsidR="0085401B" w:rsidRPr="0093326F">
        <w:rPr>
          <w:rFonts w:ascii="Times New Roman" w:hAnsi="Times New Roman" w:cs="Times New Roman"/>
          <w:sz w:val="24"/>
          <w:szCs w:val="24"/>
          <w:highlight w:val="lightGray"/>
        </w:rPr>
        <w:t>ify it</w:t>
      </w:r>
      <w:r w:rsidR="00FD2D29" w:rsidRPr="0093326F">
        <w:rPr>
          <w:rFonts w:ascii="Times New Roman" w:hAnsi="Times New Roman" w:cs="Times New Roman"/>
          <w:sz w:val="24"/>
          <w:szCs w:val="24"/>
          <w:highlight w:val="lightGray"/>
        </w:rPr>
        <w:t xml:space="preserve"> with </w:t>
      </w:r>
      <w:r w:rsidR="0085401B" w:rsidRPr="0093326F">
        <w:rPr>
          <w:rFonts w:ascii="Times New Roman" w:hAnsi="Times New Roman" w:cs="Times New Roman"/>
          <w:sz w:val="24"/>
          <w:szCs w:val="24"/>
          <w:highlight w:val="lightGray"/>
        </w:rPr>
        <w:t xml:space="preserve">a </w:t>
      </w:r>
      <w:r w:rsidR="00FD2D29" w:rsidRPr="0093326F">
        <w:rPr>
          <w:rFonts w:ascii="Times New Roman" w:hAnsi="Times New Roman" w:cs="Times New Roman"/>
          <w:sz w:val="24"/>
          <w:szCs w:val="24"/>
          <w:highlight w:val="lightGray"/>
        </w:rPr>
        <w:t>democratic commitment to equal citizenship</w:t>
      </w:r>
      <w:r w:rsidR="0085401B" w:rsidRPr="0093326F">
        <w:rPr>
          <w:rFonts w:ascii="Times New Roman" w:hAnsi="Times New Roman" w:cs="Times New Roman"/>
          <w:sz w:val="24"/>
          <w:szCs w:val="24"/>
          <w:highlight w:val="lightGray"/>
        </w:rPr>
        <w:t>,</w:t>
      </w:r>
      <w:r w:rsidR="00FD2D29" w:rsidRPr="0093326F">
        <w:rPr>
          <w:rFonts w:ascii="Times New Roman" w:hAnsi="Times New Roman" w:cs="Times New Roman"/>
          <w:sz w:val="24"/>
          <w:szCs w:val="24"/>
          <w:highlight w:val="lightGray"/>
        </w:rPr>
        <w:t xml:space="preserve"> </w:t>
      </w:r>
      <w:r w:rsidR="0085401B" w:rsidRPr="0093326F">
        <w:rPr>
          <w:rFonts w:ascii="Times New Roman" w:hAnsi="Times New Roman" w:cs="Times New Roman"/>
          <w:sz w:val="24"/>
          <w:szCs w:val="24"/>
          <w:highlight w:val="lightGray"/>
        </w:rPr>
        <w:t xml:space="preserve">citing </w:t>
      </w:r>
      <w:r w:rsidR="00FD2D29" w:rsidRPr="0093326F">
        <w:rPr>
          <w:rFonts w:ascii="Times New Roman" w:hAnsi="Times New Roman" w:cs="Times New Roman"/>
          <w:sz w:val="24"/>
          <w:szCs w:val="24"/>
          <w:highlight w:val="lightGray"/>
        </w:rPr>
        <w:t>it</w:t>
      </w:r>
      <w:r w:rsidR="00880529" w:rsidRPr="0093326F">
        <w:rPr>
          <w:rFonts w:ascii="Times New Roman" w:hAnsi="Times New Roman" w:cs="Times New Roman"/>
          <w:sz w:val="24"/>
          <w:szCs w:val="24"/>
          <w:highlight w:val="lightGray"/>
        </w:rPr>
        <w:t>s</w:t>
      </w:r>
      <w:r w:rsidR="00FD2D29" w:rsidRPr="0093326F">
        <w:rPr>
          <w:rFonts w:ascii="Times New Roman" w:hAnsi="Times New Roman" w:cs="Times New Roman"/>
          <w:sz w:val="24"/>
          <w:szCs w:val="24"/>
          <w:highlight w:val="lightGray"/>
        </w:rPr>
        <w:t xml:space="preserve"> </w:t>
      </w:r>
      <w:r w:rsidR="00B236C9" w:rsidRPr="0093326F">
        <w:rPr>
          <w:rFonts w:ascii="Times New Roman" w:hAnsi="Times New Roman" w:cs="Times New Roman"/>
          <w:sz w:val="24"/>
          <w:szCs w:val="24"/>
          <w:highlight w:val="lightGray"/>
        </w:rPr>
        <w:t xml:space="preserve">egalitarian </w:t>
      </w:r>
      <w:r w:rsidR="00FD2D29" w:rsidRPr="0093326F">
        <w:rPr>
          <w:rFonts w:ascii="Times New Roman" w:hAnsi="Times New Roman" w:cs="Times New Roman"/>
          <w:sz w:val="24"/>
          <w:szCs w:val="24"/>
          <w:highlight w:val="lightGray"/>
        </w:rPr>
        <w:t>potential as one of the “few proactive responses to racial inequity.”</w:t>
      </w:r>
      <w:bookmarkStart w:id="28" w:name="_Ref532682717"/>
      <w:r w:rsidR="00FD2D29" w:rsidRPr="0093326F">
        <w:rPr>
          <w:rStyle w:val="FootnoteReference"/>
          <w:rFonts w:ascii="Times New Roman" w:hAnsi="Times New Roman" w:cs="Times New Roman"/>
          <w:sz w:val="24"/>
          <w:szCs w:val="24"/>
          <w:highlight w:val="lightGray"/>
        </w:rPr>
        <w:footnoteReference w:id="19"/>
      </w:r>
      <w:bookmarkEnd w:id="28"/>
      <w:r w:rsidR="00880529" w:rsidRPr="0093326F">
        <w:rPr>
          <w:rFonts w:ascii="Times New Roman" w:hAnsi="Times New Roman" w:cs="Times New Roman"/>
          <w:sz w:val="24"/>
          <w:szCs w:val="24"/>
          <w:highlight w:val="lightGray"/>
        </w:rPr>
        <w:t xml:space="preserve"> Critics of affirmative action, on the other hand, have argued that affirmative action fails to address the underlying structures of subordination and thus legitimates and affirms it.</w:t>
      </w:r>
      <w:r w:rsidR="00880529" w:rsidRPr="0093326F">
        <w:rPr>
          <w:rStyle w:val="FootnoteReference"/>
          <w:rFonts w:ascii="Times New Roman" w:hAnsi="Times New Roman" w:cs="Times New Roman"/>
          <w:sz w:val="24"/>
          <w:szCs w:val="24"/>
          <w:highlight w:val="lightGray"/>
        </w:rPr>
        <w:footnoteReference w:id="20"/>
      </w:r>
      <w:r w:rsidR="00880529" w:rsidRPr="0093326F">
        <w:rPr>
          <w:rFonts w:ascii="Times New Roman" w:hAnsi="Times New Roman" w:cs="Times New Roman"/>
          <w:sz w:val="24"/>
          <w:szCs w:val="24"/>
          <w:highlight w:val="lightGray"/>
        </w:rPr>
        <w:t xml:space="preserve"> </w:t>
      </w:r>
      <w:r w:rsidR="00047767" w:rsidRPr="0093326F">
        <w:rPr>
          <w:rFonts w:ascii="Times New Roman" w:hAnsi="Times New Roman" w:cs="Times New Roman"/>
          <w:sz w:val="24"/>
          <w:szCs w:val="24"/>
          <w:highlight w:val="lightGray"/>
        </w:rPr>
        <w:t xml:space="preserve">This </w:t>
      </w:r>
      <w:r w:rsidR="0085401B" w:rsidRPr="0093326F">
        <w:rPr>
          <w:rFonts w:ascii="Times New Roman" w:hAnsi="Times New Roman" w:cs="Times New Roman"/>
          <w:sz w:val="24"/>
          <w:szCs w:val="24"/>
          <w:highlight w:val="lightGray"/>
        </w:rPr>
        <w:t>A</w:t>
      </w:r>
      <w:r w:rsidR="00047767" w:rsidRPr="0093326F">
        <w:rPr>
          <w:rFonts w:ascii="Times New Roman" w:hAnsi="Times New Roman" w:cs="Times New Roman"/>
          <w:sz w:val="24"/>
          <w:szCs w:val="24"/>
          <w:highlight w:val="lightGray"/>
        </w:rPr>
        <w:t>rticle suggests that both views are</w:t>
      </w:r>
      <w:r w:rsidR="00880529" w:rsidRPr="0093326F">
        <w:rPr>
          <w:rFonts w:ascii="Times New Roman" w:hAnsi="Times New Roman" w:cs="Times New Roman"/>
          <w:sz w:val="24"/>
          <w:szCs w:val="24"/>
          <w:highlight w:val="lightGray"/>
        </w:rPr>
        <w:t xml:space="preserve"> shortsighted</w:t>
      </w:r>
      <w:r w:rsidR="0085401B" w:rsidRPr="0093326F">
        <w:rPr>
          <w:rFonts w:ascii="Times New Roman" w:hAnsi="Times New Roman" w:cs="Times New Roman"/>
          <w:sz w:val="24"/>
          <w:szCs w:val="24"/>
          <w:highlight w:val="lightGray"/>
        </w:rPr>
        <w:t>,</w:t>
      </w:r>
      <w:r w:rsidR="00880529" w:rsidRPr="0093326F">
        <w:rPr>
          <w:rFonts w:ascii="Times New Roman" w:hAnsi="Times New Roman" w:cs="Times New Roman"/>
          <w:sz w:val="24"/>
          <w:szCs w:val="24"/>
          <w:highlight w:val="lightGray"/>
        </w:rPr>
        <w:t xml:space="preserve"> </w:t>
      </w:r>
      <w:r w:rsidR="0085401B" w:rsidRPr="0093326F">
        <w:rPr>
          <w:rFonts w:ascii="Times New Roman" w:hAnsi="Times New Roman" w:cs="Times New Roman"/>
          <w:sz w:val="24"/>
          <w:szCs w:val="24"/>
          <w:highlight w:val="lightGray"/>
        </w:rPr>
        <w:t xml:space="preserve">based on a </w:t>
      </w:r>
      <w:r w:rsidR="00880529" w:rsidRPr="0093326F">
        <w:rPr>
          <w:rFonts w:ascii="Times New Roman" w:hAnsi="Times New Roman" w:cs="Times New Roman"/>
          <w:sz w:val="24"/>
          <w:szCs w:val="24"/>
          <w:highlight w:val="lightGray"/>
        </w:rPr>
        <w:t xml:space="preserve">fixed and rather abstract conception of affirmative action. </w:t>
      </w:r>
      <w:bookmarkStart w:id="30" w:name="_Hlk532562067"/>
      <w:r w:rsidR="00880529" w:rsidRPr="0093326F">
        <w:rPr>
          <w:rFonts w:ascii="Times New Roman" w:hAnsi="Times New Roman" w:cs="Times New Roman"/>
          <w:sz w:val="24"/>
          <w:szCs w:val="24"/>
          <w:highlight w:val="lightGray"/>
        </w:rPr>
        <w:t>Historicizing</w:t>
      </w:r>
      <w:r w:rsidR="00047767" w:rsidRPr="0093326F">
        <w:rPr>
          <w:rFonts w:ascii="Times New Roman" w:hAnsi="Times New Roman" w:cs="Times New Roman"/>
          <w:sz w:val="24"/>
          <w:szCs w:val="24"/>
          <w:highlight w:val="lightGray"/>
        </w:rPr>
        <w:t xml:space="preserve"> the use of </w:t>
      </w:r>
      <w:r w:rsidR="0085401B" w:rsidRPr="0093326F">
        <w:rPr>
          <w:rFonts w:ascii="Times New Roman" w:hAnsi="Times New Roman" w:cs="Times New Roman"/>
          <w:sz w:val="24"/>
          <w:szCs w:val="24"/>
          <w:highlight w:val="lightGray"/>
        </w:rPr>
        <w:t>practices now</w:t>
      </w:r>
      <w:r w:rsidR="00047767" w:rsidRPr="0093326F">
        <w:rPr>
          <w:rFonts w:ascii="Times New Roman" w:hAnsi="Times New Roman" w:cs="Times New Roman"/>
          <w:sz w:val="24"/>
          <w:szCs w:val="24"/>
          <w:highlight w:val="lightGray"/>
        </w:rPr>
        <w:t xml:space="preserve"> identified as affirmative action practices, back to a time of</w:t>
      </w:r>
      <w:r w:rsidR="00880529" w:rsidRPr="0093326F">
        <w:rPr>
          <w:rFonts w:ascii="Times New Roman" w:hAnsi="Times New Roman" w:cs="Times New Roman"/>
          <w:sz w:val="24"/>
          <w:szCs w:val="24"/>
          <w:highlight w:val="lightGray"/>
        </w:rPr>
        <w:t xml:space="preserve"> military regime</w:t>
      </w:r>
      <w:r w:rsidR="0085401B" w:rsidRPr="0093326F">
        <w:rPr>
          <w:rFonts w:ascii="Times New Roman" w:hAnsi="Times New Roman" w:cs="Times New Roman"/>
          <w:sz w:val="24"/>
          <w:szCs w:val="24"/>
          <w:highlight w:val="lightGray"/>
        </w:rPr>
        <w:t xml:space="preserve"> </w:t>
      </w:r>
      <w:r w:rsidR="00880529" w:rsidRPr="0093326F">
        <w:rPr>
          <w:rFonts w:ascii="Times New Roman" w:hAnsi="Times New Roman" w:cs="Times New Roman"/>
          <w:sz w:val="24"/>
          <w:szCs w:val="24"/>
          <w:highlight w:val="lightGray"/>
        </w:rPr>
        <w:t xml:space="preserve">and outside of its familiar historical context </w:t>
      </w:r>
      <w:r w:rsidR="00AC7FAE" w:rsidRPr="0093326F">
        <w:rPr>
          <w:rFonts w:ascii="Times New Roman" w:hAnsi="Times New Roman" w:cs="Times New Roman"/>
          <w:sz w:val="24"/>
          <w:szCs w:val="24"/>
          <w:highlight w:val="lightGray"/>
        </w:rPr>
        <w:t xml:space="preserve">of </w:t>
      </w:r>
      <w:r w:rsidR="00AC7FAE" w:rsidRPr="0093326F">
        <w:rPr>
          <w:rFonts w:ascii="Times New Roman" w:hAnsi="Times New Roman" w:cs="Times New Roman"/>
          <w:sz w:val="24"/>
          <w:szCs w:val="24"/>
          <w:highlight w:val="lightGray"/>
          <w:lang w:bidi="he-IL"/>
        </w:rPr>
        <w:t>struggles for equal citizenship</w:t>
      </w:r>
      <w:r w:rsidR="00880529" w:rsidRPr="0093326F">
        <w:rPr>
          <w:rFonts w:ascii="Times New Roman" w:hAnsi="Times New Roman" w:cs="Times New Roman"/>
          <w:sz w:val="24"/>
          <w:szCs w:val="24"/>
          <w:highlight w:val="lightGray"/>
        </w:rPr>
        <w:t xml:space="preserve"> </w:t>
      </w:r>
      <w:r w:rsidR="00047767" w:rsidRPr="0093326F">
        <w:rPr>
          <w:rFonts w:ascii="Times New Roman" w:hAnsi="Times New Roman" w:cs="Times New Roman"/>
          <w:sz w:val="24"/>
          <w:szCs w:val="24"/>
          <w:highlight w:val="lightGray"/>
        </w:rPr>
        <w:t>unsettle</w:t>
      </w:r>
      <w:r w:rsidR="00880529" w:rsidRPr="0093326F">
        <w:rPr>
          <w:rFonts w:ascii="Times New Roman" w:hAnsi="Times New Roman" w:cs="Times New Roman"/>
          <w:sz w:val="24"/>
          <w:szCs w:val="24"/>
          <w:highlight w:val="lightGray"/>
        </w:rPr>
        <w:t>s</w:t>
      </w:r>
      <w:r w:rsidR="00047767" w:rsidRPr="0093326F">
        <w:rPr>
          <w:rFonts w:ascii="Times New Roman" w:hAnsi="Times New Roman" w:cs="Times New Roman"/>
          <w:sz w:val="24"/>
          <w:szCs w:val="24"/>
          <w:highlight w:val="lightGray"/>
        </w:rPr>
        <w:t xml:space="preserve"> some of the common assumptions </w:t>
      </w:r>
      <w:r w:rsidR="0085401B" w:rsidRPr="0093326F">
        <w:rPr>
          <w:rFonts w:ascii="Times New Roman" w:hAnsi="Times New Roman" w:cs="Times New Roman"/>
          <w:sz w:val="24"/>
          <w:szCs w:val="24"/>
          <w:highlight w:val="lightGray"/>
        </w:rPr>
        <w:t>on both sides of the affirmative action debate</w:t>
      </w:r>
      <w:r w:rsidR="00C3367D" w:rsidRPr="0093326F">
        <w:rPr>
          <w:rFonts w:ascii="Times New Roman" w:hAnsi="Times New Roman" w:cs="Times New Roman"/>
          <w:sz w:val="24"/>
          <w:szCs w:val="24"/>
          <w:highlight w:val="lightGray"/>
        </w:rPr>
        <w:t xml:space="preserve">. </w:t>
      </w:r>
      <w:r w:rsidR="00A36A5C" w:rsidRPr="0093326F">
        <w:rPr>
          <w:rFonts w:ascii="Times New Roman" w:hAnsi="Times New Roman" w:cs="Times New Roman"/>
          <w:sz w:val="24"/>
          <w:szCs w:val="24"/>
          <w:highlight w:val="lightGray"/>
        </w:rPr>
        <w:t>It shows that that the identification of affirmative action with equality is</w:t>
      </w:r>
      <w:r w:rsidR="0085401B" w:rsidRPr="0093326F">
        <w:rPr>
          <w:rFonts w:ascii="Times New Roman" w:hAnsi="Times New Roman" w:cs="Times New Roman"/>
          <w:sz w:val="24"/>
          <w:szCs w:val="24"/>
          <w:highlight w:val="lightGray"/>
        </w:rPr>
        <w:t xml:space="preserve"> </w:t>
      </w:r>
      <w:r w:rsidR="00047767" w:rsidRPr="0093326F">
        <w:rPr>
          <w:rFonts w:ascii="Times New Roman" w:hAnsi="Times New Roman" w:cs="Times New Roman"/>
          <w:sz w:val="24"/>
          <w:szCs w:val="24"/>
          <w:highlight w:val="lightGray"/>
        </w:rPr>
        <w:t>contingent</w:t>
      </w:r>
      <w:r w:rsidR="0085401B" w:rsidRPr="0093326F">
        <w:rPr>
          <w:rFonts w:ascii="Times New Roman" w:hAnsi="Times New Roman" w:cs="Times New Roman"/>
          <w:sz w:val="24"/>
          <w:szCs w:val="24"/>
          <w:highlight w:val="lightGray"/>
        </w:rPr>
        <w:t xml:space="preserve"> on the policymakers driving it</w:t>
      </w:r>
      <w:r w:rsidR="00A36A5C" w:rsidRPr="0093326F">
        <w:rPr>
          <w:rFonts w:ascii="Times New Roman" w:hAnsi="Times New Roman" w:cs="Times New Roman"/>
          <w:sz w:val="24"/>
          <w:szCs w:val="24"/>
          <w:highlight w:val="lightGray"/>
        </w:rPr>
        <w:t xml:space="preserve"> in at least two important ways</w:t>
      </w:r>
      <w:r w:rsidR="00047767" w:rsidRPr="0093326F">
        <w:rPr>
          <w:rFonts w:ascii="Times New Roman" w:hAnsi="Times New Roman" w:cs="Times New Roman"/>
          <w:sz w:val="24"/>
          <w:szCs w:val="24"/>
          <w:highlight w:val="lightGray"/>
        </w:rPr>
        <w:t xml:space="preserve">. First, with respect to motivations, affirmative action measures can be motivated by </w:t>
      </w:r>
      <w:r w:rsidR="00366A52" w:rsidRPr="0093326F">
        <w:rPr>
          <w:rFonts w:ascii="Times New Roman" w:hAnsi="Times New Roman" w:cs="Times New Roman"/>
          <w:sz w:val="24"/>
          <w:szCs w:val="24"/>
          <w:highlight w:val="lightGray"/>
        </w:rPr>
        <w:t>varied, often contradictory, ideologies and interests</w:t>
      </w:r>
      <w:r w:rsidR="00AF41F5" w:rsidRPr="0093326F">
        <w:rPr>
          <w:rFonts w:ascii="Times New Roman" w:hAnsi="Times New Roman" w:cs="Times New Roman"/>
          <w:sz w:val="24"/>
          <w:szCs w:val="24"/>
          <w:highlight w:val="lightGray"/>
        </w:rPr>
        <w:t>,</w:t>
      </w:r>
      <w:r w:rsidR="0085401B" w:rsidRPr="0093326F">
        <w:rPr>
          <w:rFonts w:ascii="Times New Roman" w:hAnsi="Times New Roman" w:cs="Times New Roman"/>
          <w:sz w:val="24"/>
          <w:szCs w:val="24"/>
          <w:highlight w:val="lightGray"/>
        </w:rPr>
        <w:t xml:space="preserve"> ranging from</w:t>
      </w:r>
      <w:r w:rsidR="00AF41F5" w:rsidRPr="0093326F">
        <w:rPr>
          <w:rFonts w:ascii="Times New Roman" w:hAnsi="Times New Roman" w:cs="Times New Roman"/>
          <w:sz w:val="24"/>
          <w:szCs w:val="24"/>
          <w:highlight w:val="lightGray"/>
        </w:rPr>
        <w:t xml:space="preserve"> egalitarian</w:t>
      </w:r>
      <w:r w:rsidR="0085401B" w:rsidRPr="0093326F">
        <w:rPr>
          <w:rFonts w:ascii="Times New Roman" w:hAnsi="Times New Roman" w:cs="Times New Roman"/>
          <w:sz w:val="24"/>
          <w:szCs w:val="24"/>
          <w:highlight w:val="lightGray"/>
        </w:rPr>
        <w:t xml:space="preserve"> to </w:t>
      </w:r>
      <w:r w:rsidR="00D70ECD" w:rsidRPr="0093326F">
        <w:rPr>
          <w:rFonts w:ascii="Times New Roman" w:hAnsi="Times New Roman" w:cs="Times New Roman"/>
          <w:sz w:val="24"/>
          <w:szCs w:val="24"/>
          <w:highlight w:val="lightGray"/>
          <w:lang w:bidi="he-IL"/>
        </w:rPr>
        <w:t>nationalist</w:t>
      </w:r>
      <w:r w:rsidR="00D70ECD" w:rsidRPr="0093326F">
        <w:rPr>
          <w:rFonts w:ascii="Times New Roman" w:hAnsi="Times New Roman" w:cs="Times New Roman"/>
          <w:sz w:val="24"/>
          <w:szCs w:val="24"/>
          <w:highlight w:val="lightGray"/>
        </w:rPr>
        <w:t xml:space="preserve">. </w:t>
      </w:r>
      <w:r w:rsidR="00047767" w:rsidRPr="0093326F">
        <w:rPr>
          <w:rFonts w:ascii="Times New Roman" w:hAnsi="Times New Roman" w:cs="Times New Roman"/>
          <w:sz w:val="24"/>
          <w:szCs w:val="24"/>
          <w:highlight w:val="lightGray"/>
        </w:rPr>
        <w:t xml:space="preserve">Second, as to its </w:t>
      </w:r>
      <w:r w:rsidR="00727818" w:rsidRPr="0093326F">
        <w:rPr>
          <w:rFonts w:ascii="Times New Roman" w:hAnsi="Times New Roman" w:cs="Times New Roman"/>
          <w:sz w:val="24"/>
          <w:szCs w:val="24"/>
          <w:highlight w:val="lightGray"/>
        </w:rPr>
        <w:t xml:space="preserve">egalitarian </w:t>
      </w:r>
      <w:r w:rsidR="00047767" w:rsidRPr="0093326F">
        <w:rPr>
          <w:rFonts w:ascii="Times New Roman" w:hAnsi="Times New Roman" w:cs="Times New Roman"/>
          <w:sz w:val="24"/>
          <w:szCs w:val="24"/>
          <w:highlight w:val="lightGray"/>
        </w:rPr>
        <w:t xml:space="preserve">potential, this </w:t>
      </w:r>
      <w:r w:rsidR="0085401B" w:rsidRPr="0093326F">
        <w:rPr>
          <w:rFonts w:ascii="Times New Roman" w:hAnsi="Times New Roman" w:cs="Times New Roman"/>
          <w:sz w:val="24"/>
          <w:szCs w:val="24"/>
          <w:highlight w:val="lightGray"/>
        </w:rPr>
        <w:t>A</w:t>
      </w:r>
      <w:r w:rsidR="00047767" w:rsidRPr="0093326F">
        <w:rPr>
          <w:rFonts w:ascii="Times New Roman" w:hAnsi="Times New Roman" w:cs="Times New Roman"/>
          <w:sz w:val="24"/>
          <w:szCs w:val="24"/>
          <w:highlight w:val="lightGray"/>
        </w:rPr>
        <w:t xml:space="preserve">rticle </w:t>
      </w:r>
      <w:r w:rsidR="00727818" w:rsidRPr="0093326F">
        <w:rPr>
          <w:rFonts w:ascii="Times New Roman" w:hAnsi="Times New Roman" w:cs="Times New Roman"/>
          <w:sz w:val="24"/>
          <w:szCs w:val="24"/>
          <w:highlight w:val="lightGray"/>
        </w:rPr>
        <w:t xml:space="preserve">suggests that affirmative action had been limited, not inherently so, but rather by its focus and isolation to the context of employment and higher education, notwithstanding educational segregation. </w:t>
      </w:r>
      <w:r w:rsidR="003F107F" w:rsidRPr="0093326F">
        <w:rPr>
          <w:rFonts w:ascii="Times New Roman" w:hAnsi="Times New Roman" w:cs="Times New Roman"/>
          <w:sz w:val="24"/>
          <w:szCs w:val="24"/>
          <w:highlight w:val="lightGray"/>
        </w:rPr>
        <w:t>To increase its egalitarian potential</w:t>
      </w:r>
      <w:r w:rsidR="003F107F" w:rsidRPr="0093326F">
        <w:rPr>
          <w:rFonts w:ascii="Times New Roman" w:hAnsi="Times New Roman" w:cs="Times New Roman"/>
          <w:sz w:val="24"/>
          <w:szCs w:val="24"/>
          <w:highlight w:val="lightGray"/>
          <w:lang w:bidi="he-IL"/>
        </w:rPr>
        <w:t xml:space="preserve"> and get </w:t>
      </w:r>
      <w:r w:rsidR="003F107F" w:rsidRPr="0093326F">
        <w:rPr>
          <w:rFonts w:ascii="Times New Roman" w:hAnsi="Times New Roman" w:cs="Times New Roman"/>
          <w:sz w:val="24"/>
          <w:szCs w:val="24"/>
          <w:highlight w:val="lightGray"/>
          <w:lang w:bidi="he-IL"/>
        </w:rPr>
        <w:lastRenderedPageBreak/>
        <w:t>beyond heretical forms of inclusion</w:t>
      </w:r>
      <w:r w:rsidR="003F107F" w:rsidRPr="0093326F">
        <w:rPr>
          <w:rFonts w:ascii="Times New Roman" w:hAnsi="Times New Roman" w:cs="Times New Roman"/>
          <w:sz w:val="24"/>
          <w:szCs w:val="24"/>
          <w:highlight w:val="lightGray"/>
        </w:rPr>
        <w:t xml:space="preserve">, I suggest that affirmative action should be used as an intervention across spheres, including the educational system. </w:t>
      </w:r>
      <w:r w:rsidR="000C7EEB" w:rsidRPr="0093326F">
        <w:rPr>
          <w:rFonts w:ascii="Times New Roman" w:hAnsi="Times New Roman" w:cs="Times New Roman"/>
          <w:sz w:val="24"/>
          <w:szCs w:val="24"/>
          <w:highlight w:val="lightGray"/>
        </w:rPr>
        <w:t xml:space="preserve">This Article thus allows for a better evaluation of the costs of educational segregation—which is </w:t>
      </w:r>
      <w:r w:rsidR="00A67134" w:rsidRPr="0093326F">
        <w:rPr>
          <w:rFonts w:ascii="Times New Roman" w:hAnsi="Times New Roman" w:cs="Times New Roman"/>
          <w:sz w:val="24"/>
          <w:szCs w:val="24"/>
          <w:highlight w:val="lightGray"/>
        </w:rPr>
        <w:t>often considered as both</w:t>
      </w:r>
      <w:r w:rsidR="000C7EEB" w:rsidRPr="0093326F">
        <w:rPr>
          <w:rFonts w:ascii="Times New Roman" w:hAnsi="Times New Roman" w:cs="Times New Roman"/>
          <w:sz w:val="24"/>
          <w:szCs w:val="24"/>
          <w:highlight w:val="lightGray"/>
        </w:rPr>
        <w:t xml:space="preserve"> the given state of affairs and the desirable one—and its limiting implications on affirmative action efforts in employment and higher education.</w:t>
      </w:r>
      <w:r w:rsidR="000C7EEB" w:rsidRPr="007F5720">
        <w:rPr>
          <w:rFonts w:ascii="Times New Roman" w:hAnsi="Times New Roman" w:cs="Times New Roman"/>
          <w:sz w:val="24"/>
          <w:szCs w:val="24"/>
        </w:rPr>
        <w:t xml:space="preserve"> </w:t>
      </w:r>
      <w:bookmarkEnd w:id="30"/>
    </w:p>
    <w:p w14:paraId="45441A94" w14:textId="69037805" w:rsidR="00064455" w:rsidRPr="007F5720" w:rsidRDefault="00C4272F" w:rsidP="00064455">
      <w:pPr>
        <w:spacing w:before="120" w:after="120" w:line="240" w:lineRule="auto"/>
        <w:ind w:firstLine="720"/>
        <w:jc w:val="both"/>
        <w:rPr>
          <w:rFonts w:ascii="Times New Roman" w:hAnsi="Times New Roman" w:cs="Times New Roman"/>
          <w:sz w:val="24"/>
          <w:szCs w:val="24"/>
        </w:rPr>
      </w:pPr>
      <w:r w:rsidRPr="007F5720">
        <w:rPr>
          <w:rFonts w:ascii="Times New Roman" w:hAnsi="Times New Roman" w:cs="Times New Roman"/>
          <w:sz w:val="24"/>
          <w:szCs w:val="24"/>
          <w:highlight w:val="lightGray"/>
        </w:rPr>
        <w:t>Educational segregation between Arabs and Jews in Israel has been part of a deep social and residential segregation. The</w:t>
      </w:r>
      <w:r w:rsidRPr="007F5720">
        <w:rPr>
          <w:rFonts w:ascii="Times New Roman" w:hAnsi="Times New Roman" w:cs="Times New Roman"/>
          <w:sz w:val="24"/>
          <w:szCs w:val="24"/>
          <w:highlight w:val="lightGray"/>
          <w:lang w:bidi="he-IL"/>
        </w:rPr>
        <w:t xml:space="preserve"> literature has emphasized residential segregation as a central source of the inequality and segregation in education in Israel, and uncovered the role of law, and especially local government law, in producing and reproducing this segregation.</w:t>
      </w:r>
      <w:r w:rsidRPr="007F5720">
        <w:rPr>
          <w:rStyle w:val="FootnoteReference"/>
          <w:rFonts w:ascii="Times New Roman" w:hAnsi="Times New Roman"/>
          <w:sz w:val="24"/>
          <w:szCs w:val="24"/>
          <w:highlight w:val="lightGray"/>
          <w:lang w:bidi="he-IL"/>
        </w:rPr>
        <w:footnoteReference w:id="21"/>
      </w:r>
      <w:r w:rsidRPr="007F5720">
        <w:rPr>
          <w:rFonts w:ascii="Times New Roman" w:hAnsi="Times New Roman" w:cs="Times New Roman"/>
          <w:sz w:val="24"/>
          <w:szCs w:val="24"/>
          <w:highlight w:val="lightGray"/>
          <w:lang w:bidi="he-IL"/>
        </w:rPr>
        <w:t xml:space="preserve"> However, educational segregation between Arabs and Jews is dominantly regarded by policymakers and scholars as a historical given</w:t>
      </w:r>
      <w:r w:rsidR="00233519" w:rsidRPr="007F5720">
        <w:rPr>
          <w:rFonts w:ascii="Times New Roman" w:hAnsi="Times New Roman" w:cs="Times New Roman"/>
          <w:sz w:val="24"/>
          <w:szCs w:val="24"/>
          <w:highlight w:val="lightGray"/>
          <w:lang w:bidi="he-IL"/>
        </w:rPr>
        <w:t>. Separate schools</w:t>
      </w:r>
      <w:r w:rsidR="006F76E9" w:rsidRPr="007F5720">
        <w:rPr>
          <w:rFonts w:ascii="Times New Roman" w:hAnsi="Times New Roman" w:cs="Times New Roman"/>
          <w:sz w:val="24"/>
          <w:szCs w:val="24"/>
          <w:highlight w:val="lightGray"/>
          <w:lang w:bidi="he-IL"/>
        </w:rPr>
        <w:t xml:space="preserve"> for the Arab population, in which the primary language is Arabic,</w:t>
      </w:r>
      <w:r w:rsidR="00233519" w:rsidRPr="007F5720">
        <w:rPr>
          <w:rFonts w:ascii="Times New Roman" w:hAnsi="Times New Roman" w:cs="Times New Roman"/>
          <w:sz w:val="24"/>
          <w:szCs w:val="24"/>
          <w:highlight w:val="lightGray"/>
          <w:lang w:bidi="he-IL"/>
        </w:rPr>
        <w:t xml:space="preserve"> are</w:t>
      </w:r>
      <w:r w:rsidRPr="007F5720">
        <w:rPr>
          <w:rFonts w:ascii="Times New Roman" w:hAnsi="Times New Roman" w:cs="Times New Roman"/>
          <w:sz w:val="24"/>
          <w:szCs w:val="24"/>
          <w:highlight w:val="lightGray"/>
          <w:lang w:bidi="he-IL"/>
        </w:rPr>
        <w:t xml:space="preserve"> perceived as a manifestation of group preferences and an important expression of cultural autonomy, </w:t>
      </w:r>
      <w:r w:rsidR="00233519" w:rsidRPr="007F5720">
        <w:rPr>
          <w:rFonts w:ascii="Times New Roman" w:hAnsi="Times New Roman" w:cs="Times New Roman"/>
          <w:sz w:val="24"/>
          <w:szCs w:val="24"/>
          <w:highlight w:val="lightGray"/>
          <w:lang w:bidi="he-IL"/>
        </w:rPr>
        <w:t xml:space="preserve">and therefore </w:t>
      </w:r>
      <w:r w:rsidR="006F76E9" w:rsidRPr="007F5720">
        <w:rPr>
          <w:rFonts w:ascii="Times New Roman" w:hAnsi="Times New Roman" w:cs="Times New Roman"/>
          <w:sz w:val="24"/>
          <w:szCs w:val="24"/>
          <w:highlight w:val="lightGray"/>
          <w:lang w:bidi="he-IL"/>
        </w:rPr>
        <w:t>segregation</w:t>
      </w:r>
      <w:r w:rsidRPr="007F5720">
        <w:rPr>
          <w:rFonts w:ascii="Times New Roman" w:hAnsi="Times New Roman" w:cs="Times New Roman"/>
          <w:sz w:val="24"/>
          <w:szCs w:val="24"/>
          <w:highlight w:val="lightGray"/>
          <w:lang w:bidi="he-IL"/>
        </w:rPr>
        <w:t xml:space="preserve"> is largely uncontested.</w:t>
      </w:r>
      <w:r w:rsidRPr="007F5720">
        <w:rPr>
          <w:rStyle w:val="FootnoteReference"/>
          <w:rFonts w:ascii="Times New Roman" w:hAnsi="Times New Roman"/>
          <w:sz w:val="24"/>
          <w:szCs w:val="24"/>
          <w:highlight w:val="lightGray"/>
          <w:lang w:bidi="he-IL"/>
        </w:rPr>
        <w:footnoteReference w:id="22"/>
      </w:r>
      <w:r w:rsidR="006F76E9" w:rsidRPr="007F5720">
        <w:rPr>
          <w:rFonts w:ascii="Times New Roman" w:hAnsi="Times New Roman" w:cs="Times New Roman"/>
          <w:sz w:val="24"/>
          <w:szCs w:val="24"/>
          <w:highlight w:val="lightGray"/>
          <w:lang w:bidi="he-IL"/>
        </w:rPr>
        <w:t xml:space="preserve"> Instead, </w:t>
      </w:r>
      <w:r w:rsidR="00A41292" w:rsidRPr="007F5720">
        <w:rPr>
          <w:rFonts w:ascii="Times New Roman" w:hAnsi="Times New Roman" w:cs="Times New Roman"/>
          <w:sz w:val="24"/>
          <w:szCs w:val="24"/>
          <w:highlight w:val="lightGray"/>
          <w:lang w:bidi="he-IL"/>
        </w:rPr>
        <w:t>a strong aspiration for ‘separate but equal’ has dominated popular and scholarly discussions about Arab education in Israel.</w:t>
      </w:r>
      <w:r w:rsidR="00A41292" w:rsidRPr="007F5720">
        <w:rPr>
          <w:rStyle w:val="FootnoteReference"/>
          <w:rFonts w:ascii="Times New Roman" w:hAnsi="Times New Roman" w:cs="Times New Roman"/>
          <w:sz w:val="24"/>
          <w:szCs w:val="24"/>
          <w:highlight w:val="lightGray"/>
          <w:lang w:bidi="he-IL"/>
        </w:rPr>
        <w:footnoteReference w:id="23"/>
      </w:r>
      <w:r w:rsidRPr="007F5720">
        <w:rPr>
          <w:rFonts w:ascii="Times New Roman" w:hAnsi="Times New Roman" w:cs="Times New Roman"/>
          <w:sz w:val="24"/>
          <w:szCs w:val="24"/>
          <w:highlight w:val="lightGray"/>
          <w:lang w:bidi="he-IL"/>
        </w:rPr>
        <w:t xml:space="preserve"> This article challenges this dominant ethos by uncovering the ways in which </w:t>
      </w:r>
      <w:r w:rsidR="003611FF" w:rsidRPr="007F5720">
        <w:rPr>
          <w:rFonts w:ascii="Times New Roman" w:hAnsi="Times New Roman" w:cs="Times New Roman"/>
          <w:sz w:val="24"/>
          <w:szCs w:val="24"/>
          <w:highlight w:val="lightGray"/>
          <w:lang w:bidi="he-IL"/>
        </w:rPr>
        <w:t>educational segregation</w:t>
      </w:r>
      <w:r w:rsidR="00ED3564" w:rsidRPr="007F5720">
        <w:rPr>
          <w:rFonts w:ascii="Times New Roman" w:hAnsi="Times New Roman" w:cs="Times New Roman"/>
          <w:sz w:val="24"/>
          <w:szCs w:val="24"/>
          <w:highlight w:val="lightGray"/>
          <w:lang w:bidi="he-IL"/>
        </w:rPr>
        <w:t xml:space="preserve"> </w:t>
      </w:r>
      <w:r w:rsidRPr="007F5720">
        <w:rPr>
          <w:rFonts w:ascii="Times New Roman" w:hAnsi="Times New Roman" w:cs="Times New Roman"/>
          <w:sz w:val="24"/>
          <w:szCs w:val="24"/>
          <w:highlight w:val="lightGray"/>
          <w:lang w:bidi="he-IL"/>
        </w:rPr>
        <w:t xml:space="preserve">limits efforts to promote employment </w:t>
      </w:r>
      <w:r w:rsidR="003611FF" w:rsidRPr="007F5720">
        <w:rPr>
          <w:rFonts w:ascii="Times New Roman" w:hAnsi="Times New Roman" w:cs="Times New Roman"/>
          <w:sz w:val="24"/>
          <w:szCs w:val="24"/>
          <w:highlight w:val="lightGray"/>
          <w:lang w:bidi="he-IL"/>
        </w:rPr>
        <w:t>integration</w:t>
      </w:r>
      <w:r w:rsidRPr="007F5720">
        <w:rPr>
          <w:rFonts w:ascii="Times New Roman" w:hAnsi="Times New Roman" w:cs="Times New Roman"/>
          <w:sz w:val="24"/>
          <w:szCs w:val="24"/>
          <w:highlight w:val="lightGray"/>
          <w:lang w:bidi="he-IL"/>
        </w:rPr>
        <w:t xml:space="preserve"> of the Arab population.</w:t>
      </w:r>
      <w:r w:rsidR="002B32E2" w:rsidRPr="007F5720">
        <w:rPr>
          <w:rStyle w:val="FootnoteReference"/>
          <w:rFonts w:ascii="Times New Roman" w:hAnsi="Times New Roman" w:cs="Times New Roman"/>
          <w:sz w:val="24"/>
          <w:szCs w:val="24"/>
          <w:highlight w:val="lightGray"/>
          <w:lang w:bidi="he-IL"/>
        </w:rPr>
        <w:footnoteReference w:id="24"/>
      </w:r>
      <w:r w:rsidRPr="007F5720">
        <w:rPr>
          <w:rFonts w:ascii="Times New Roman" w:hAnsi="Times New Roman" w:cs="Times New Roman"/>
          <w:sz w:val="24"/>
          <w:szCs w:val="24"/>
          <w:highlight w:val="lightGray"/>
          <w:lang w:bidi="he-IL"/>
        </w:rPr>
        <w:t xml:space="preserve"> </w:t>
      </w:r>
      <w:r w:rsidR="00ED3564" w:rsidRPr="007F5720">
        <w:rPr>
          <w:rFonts w:ascii="Times New Roman" w:hAnsi="Times New Roman" w:cs="Times New Roman"/>
          <w:sz w:val="24"/>
          <w:szCs w:val="24"/>
          <w:highlight w:val="lightGray"/>
          <w:lang w:bidi="he-IL"/>
        </w:rPr>
        <w:t>It then turns to examine t</w:t>
      </w:r>
      <w:r w:rsidRPr="007F5720">
        <w:rPr>
          <w:rFonts w:ascii="Times New Roman" w:hAnsi="Times New Roman" w:cs="Times New Roman"/>
          <w:sz w:val="24"/>
          <w:szCs w:val="24"/>
          <w:highlight w:val="lightGray"/>
        </w:rPr>
        <w:t xml:space="preserve">he current influx of employment affirmative action </w:t>
      </w:r>
      <w:r w:rsidR="00736C9F" w:rsidRPr="007F5720">
        <w:rPr>
          <w:rFonts w:ascii="Times New Roman" w:hAnsi="Times New Roman" w:cs="Times New Roman"/>
          <w:sz w:val="24"/>
          <w:szCs w:val="24"/>
          <w:highlight w:val="lightGray"/>
        </w:rPr>
        <w:t>measures</w:t>
      </w:r>
      <w:r w:rsidR="00736C9F" w:rsidRPr="007F5720">
        <w:rPr>
          <w:rFonts w:ascii="Times New Roman" w:hAnsi="Times New Roman" w:cs="Times New Roman" w:hint="cs"/>
          <w:sz w:val="24"/>
          <w:szCs w:val="24"/>
          <w:highlight w:val="lightGray"/>
          <w:rtl/>
          <w:lang w:bidi="he-IL"/>
        </w:rPr>
        <w:t xml:space="preserve"> </w:t>
      </w:r>
      <w:r w:rsidR="00736C9F" w:rsidRPr="007F5720">
        <w:rPr>
          <w:rFonts w:ascii="Times New Roman" w:hAnsi="Times New Roman" w:cs="Times New Roman"/>
          <w:sz w:val="24"/>
          <w:szCs w:val="24"/>
          <w:highlight w:val="lightGray"/>
          <w:lang w:bidi="he-IL"/>
        </w:rPr>
        <w:t xml:space="preserve">adopted by the Israeli government. These </w:t>
      </w:r>
      <w:r w:rsidR="00217ADA" w:rsidRPr="007F5720">
        <w:rPr>
          <w:rFonts w:ascii="Times New Roman" w:hAnsi="Times New Roman" w:cs="Times New Roman"/>
          <w:sz w:val="24"/>
          <w:szCs w:val="24"/>
          <w:highlight w:val="lightGray"/>
          <w:lang w:bidi="he-IL"/>
        </w:rPr>
        <w:t>measures</w:t>
      </w:r>
      <w:r w:rsidR="00736C9F" w:rsidRPr="007F5720">
        <w:rPr>
          <w:rFonts w:ascii="Times New Roman" w:hAnsi="Times New Roman" w:cs="Times New Roman"/>
          <w:sz w:val="24"/>
          <w:szCs w:val="24"/>
          <w:highlight w:val="lightGray"/>
          <w:lang w:bidi="he-IL"/>
        </w:rPr>
        <w:t xml:space="preserve"> are</w:t>
      </w:r>
      <w:r w:rsidRPr="007F5720">
        <w:rPr>
          <w:rFonts w:ascii="Times New Roman" w:hAnsi="Times New Roman" w:cs="Times New Roman"/>
          <w:sz w:val="24"/>
          <w:szCs w:val="24"/>
          <w:highlight w:val="lightGray"/>
        </w:rPr>
        <w:t xml:space="preserve"> more robust and systematic than past policies. However, while efforts to enhance </w:t>
      </w:r>
      <w:r w:rsidR="00064455" w:rsidRPr="007F5720">
        <w:rPr>
          <w:rFonts w:ascii="Times New Roman" w:hAnsi="Times New Roman" w:cs="Times New Roman"/>
          <w:sz w:val="24"/>
          <w:szCs w:val="24"/>
          <w:highlight w:val="lightGray"/>
        </w:rPr>
        <w:t xml:space="preserve">separate </w:t>
      </w:r>
      <w:r w:rsidRPr="007F5720">
        <w:rPr>
          <w:rFonts w:ascii="Times New Roman" w:hAnsi="Times New Roman" w:cs="Times New Roman"/>
          <w:sz w:val="24"/>
          <w:szCs w:val="24"/>
          <w:highlight w:val="lightGray"/>
        </w:rPr>
        <w:t>Arab education have decreased disparities between Arabs and Jews over the past twenty years</w:t>
      </w:r>
      <w:r w:rsidR="002F04C5" w:rsidRPr="007F5720">
        <w:rPr>
          <w:rFonts w:ascii="Times New Roman" w:hAnsi="Times New Roman" w:cs="Times New Roman"/>
          <w:sz w:val="24"/>
          <w:szCs w:val="24"/>
          <w:highlight w:val="lightGray"/>
        </w:rPr>
        <w:t xml:space="preserve">, especially in </w:t>
      </w:r>
      <w:r w:rsidR="00ED0AEB" w:rsidRPr="007F5720">
        <w:rPr>
          <w:rFonts w:ascii="Times New Roman" w:hAnsi="Times New Roman" w:cs="Times New Roman"/>
          <w:sz w:val="24"/>
          <w:szCs w:val="24"/>
          <w:highlight w:val="lightGray"/>
        </w:rPr>
        <w:t>attainment</w:t>
      </w:r>
      <w:r w:rsidR="002F04C5" w:rsidRPr="007F5720">
        <w:rPr>
          <w:rFonts w:ascii="Times New Roman" w:hAnsi="Times New Roman" w:cs="Times New Roman"/>
          <w:sz w:val="24"/>
          <w:szCs w:val="24"/>
          <w:highlight w:val="lightGray"/>
        </w:rPr>
        <w:t xml:space="preserve"> levels</w:t>
      </w:r>
      <w:r w:rsidRPr="007F5720">
        <w:rPr>
          <w:rFonts w:ascii="Times New Roman" w:hAnsi="Times New Roman" w:cs="Times New Roman"/>
          <w:sz w:val="24"/>
          <w:szCs w:val="24"/>
          <w:highlight w:val="lightGray"/>
        </w:rPr>
        <w:t>, this article argues that the remaining gaps in educational achievements and Hebrew proficiency are too significant to be mitigated by employment affirmative action alone.</w:t>
      </w:r>
      <w:r w:rsidR="00A02562" w:rsidRPr="007F5720">
        <w:rPr>
          <w:rStyle w:val="FootnoteReference"/>
          <w:rFonts w:ascii="Times New Roman" w:hAnsi="Times New Roman" w:cs="Times New Roman"/>
          <w:sz w:val="24"/>
          <w:szCs w:val="24"/>
          <w:highlight w:val="lightGray"/>
        </w:rPr>
        <w:footnoteReference w:id="25"/>
      </w:r>
      <w:r w:rsidRPr="007F5720">
        <w:rPr>
          <w:rFonts w:ascii="Times New Roman" w:hAnsi="Times New Roman" w:cs="Times New Roman"/>
          <w:sz w:val="24"/>
          <w:szCs w:val="24"/>
          <w:highlight w:val="lightGray"/>
        </w:rPr>
        <w:t xml:space="preserve"> The article then asks whether the even more recent affirmative action measures to promote higher education integration in Israel have a better chance in promoting equality.</w:t>
      </w:r>
      <w:r w:rsidRPr="007F5720">
        <w:rPr>
          <w:rFonts w:ascii="Times New Roman" w:hAnsi="Times New Roman" w:cs="Times New Roman"/>
          <w:sz w:val="24"/>
          <w:szCs w:val="24"/>
        </w:rPr>
        <w:t xml:space="preserve"> </w:t>
      </w:r>
    </w:p>
    <w:p w14:paraId="5346C0BE" w14:textId="37255DB9" w:rsidR="009E37F2" w:rsidRPr="007F5720" w:rsidRDefault="00AF2316" w:rsidP="008E3539">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Part I </w:t>
      </w:r>
      <w:r w:rsidR="009654CD" w:rsidRPr="007F5720">
        <w:rPr>
          <w:rFonts w:ascii="Times New Roman" w:hAnsi="Times New Roman" w:cs="Times New Roman"/>
          <w:sz w:val="24"/>
          <w:szCs w:val="24"/>
          <w:lang w:bidi="he-IL"/>
        </w:rPr>
        <w:t xml:space="preserve">of the </w:t>
      </w:r>
      <w:r w:rsidR="001759FE" w:rsidRPr="007F5720">
        <w:rPr>
          <w:rFonts w:ascii="Times New Roman" w:hAnsi="Times New Roman" w:cs="Times New Roman"/>
          <w:sz w:val="24"/>
          <w:szCs w:val="24"/>
          <w:lang w:bidi="he-IL"/>
        </w:rPr>
        <w:t>A</w:t>
      </w:r>
      <w:r w:rsidR="009654CD" w:rsidRPr="007F5720">
        <w:rPr>
          <w:rFonts w:ascii="Times New Roman" w:hAnsi="Times New Roman" w:cs="Times New Roman"/>
          <w:sz w:val="24"/>
          <w:szCs w:val="24"/>
          <w:lang w:bidi="he-IL"/>
        </w:rPr>
        <w:t xml:space="preserve">rticle </w:t>
      </w:r>
      <w:r w:rsidR="00F80792" w:rsidRPr="007F5720">
        <w:rPr>
          <w:rFonts w:ascii="Times New Roman" w:hAnsi="Times New Roman" w:cs="Times New Roman"/>
          <w:sz w:val="24"/>
          <w:szCs w:val="24"/>
          <w:lang w:bidi="he-IL"/>
        </w:rPr>
        <w:t>provides a brief</w:t>
      </w:r>
      <w:r w:rsidR="001759FE" w:rsidRPr="007F5720">
        <w:rPr>
          <w:rFonts w:ascii="Times New Roman" w:hAnsi="Times New Roman" w:cs="Times New Roman"/>
          <w:sz w:val="24"/>
          <w:szCs w:val="24"/>
          <w:lang w:bidi="he-IL"/>
        </w:rPr>
        <w:t xml:space="preserve"> historical</w:t>
      </w:r>
      <w:r w:rsidR="00F80792" w:rsidRPr="007F5720">
        <w:rPr>
          <w:rFonts w:ascii="Times New Roman" w:hAnsi="Times New Roman" w:cs="Times New Roman"/>
          <w:sz w:val="24"/>
          <w:szCs w:val="24"/>
          <w:lang w:bidi="he-IL"/>
        </w:rPr>
        <w:t xml:space="preserve"> </w:t>
      </w:r>
      <w:r w:rsidR="0042010F" w:rsidRPr="007F5720">
        <w:rPr>
          <w:rFonts w:ascii="Times New Roman" w:hAnsi="Times New Roman" w:cs="Times New Roman"/>
          <w:sz w:val="24"/>
          <w:szCs w:val="24"/>
          <w:lang w:bidi="he-IL"/>
        </w:rPr>
        <w:t>background</w:t>
      </w:r>
      <w:r w:rsidR="00F80792" w:rsidRPr="007F5720">
        <w:rPr>
          <w:rFonts w:ascii="Times New Roman" w:hAnsi="Times New Roman" w:cs="Times New Roman"/>
          <w:sz w:val="24"/>
          <w:szCs w:val="24"/>
          <w:lang w:bidi="he-IL"/>
        </w:rPr>
        <w:t xml:space="preserve"> and </w:t>
      </w:r>
      <w:r w:rsidRPr="007F5720">
        <w:rPr>
          <w:rFonts w:ascii="Times New Roman" w:hAnsi="Times New Roman" w:cs="Times New Roman"/>
          <w:sz w:val="24"/>
          <w:szCs w:val="24"/>
          <w:lang w:bidi="he-IL"/>
        </w:rPr>
        <w:t xml:space="preserve">surveys the </w:t>
      </w:r>
      <w:r w:rsidR="00F80792" w:rsidRPr="007F5720">
        <w:rPr>
          <w:rFonts w:ascii="Times New Roman" w:hAnsi="Times New Roman" w:cs="Times New Roman"/>
          <w:sz w:val="24"/>
          <w:szCs w:val="24"/>
          <w:lang w:bidi="he-IL"/>
        </w:rPr>
        <w:t xml:space="preserve">internal </w:t>
      </w:r>
      <w:r w:rsidRPr="007F5720">
        <w:rPr>
          <w:rFonts w:ascii="Times New Roman" w:hAnsi="Times New Roman" w:cs="Times New Roman"/>
          <w:sz w:val="24"/>
          <w:szCs w:val="24"/>
          <w:lang w:bidi="he-IL"/>
        </w:rPr>
        <w:t>historiographical debate on Israel’s relation</w:t>
      </w:r>
      <w:r w:rsidR="008F0BE1" w:rsidRPr="007F5720">
        <w:rPr>
          <w:rFonts w:ascii="Times New Roman" w:hAnsi="Times New Roman" w:cs="Times New Roman"/>
          <w:sz w:val="24"/>
          <w:szCs w:val="24"/>
          <w:lang w:bidi="he-IL"/>
        </w:rPr>
        <w:t xml:space="preserve">ship with its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minority </w:t>
      </w:r>
      <w:r w:rsidR="008F0BE1" w:rsidRPr="007F5720">
        <w:rPr>
          <w:rFonts w:ascii="Times New Roman" w:hAnsi="Times New Roman" w:cs="Times New Roman"/>
          <w:sz w:val="24"/>
          <w:szCs w:val="24"/>
          <w:lang w:bidi="he-IL"/>
        </w:rPr>
        <w:t>during</w:t>
      </w:r>
      <w:r w:rsidRPr="007F5720">
        <w:rPr>
          <w:rFonts w:ascii="Times New Roman" w:hAnsi="Times New Roman" w:cs="Times New Roman"/>
          <w:sz w:val="24"/>
          <w:szCs w:val="24"/>
          <w:lang w:bidi="he-IL"/>
        </w:rPr>
        <w:t xml:space="preserve"> its first two decades of statehood,</w:t>
      </w:r>
      <w:r w:rsidR="00A63FF0"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and locates this </w:t>
      </w:r>
      <w:r w:rsidR="00F80792" w:rsidRPr="007F5720">
        <w:rPr>
          <w:rFonts w:ascii="Times New Roman" w:hAnsi="Times New Roman" w:cs="Times New Roman"/>
          <w:sz w:val="24"/>
          <w:szCs w:val="24"/>
          <w:lang w:bidi="he-IL"/>
        </w:rPr>
        <w:t>Article’s</w:t>
      </w:r>
      <w:r w:rsidR="00FA2787" w:rsidRPr="007F5720">
        <w:rPr>
          <w:rFonts w:ascii="Times New Roman" w:hAnsi="Times New Roman" w:cs="Times New Roman"/>
          <w:sz w:val="24"/>
          <w:szCs w:val="24"/>
          <w:lang w:bidi="he-IL"/>
        </w:rPr>
        <w:t xml:space="preserve"> historical</w:t>
      </w:r>
      <w:r w:rsidRPr="007F5720">
        <w:rPr>
          <w:rFonts w:ascii="Times New Roman" w:hAnsi="Times New Roman" w:cs="Times New Roman"/>
          <w:sz w:val="24"/>
          <w:szCs w:val="24"/>
          <w:lang w:bidi="he-IL"/>
        </w:rPr>
        <w:t xml:space="preserve"> contribution in relation to it. Part II</w:t>
      </w:r>
      <w:r w:rsidR="008F0BE1" w:rsidRPr="007F5720">
        <w:rPr>
          <w:rFonts w:ascii="Times New Roman" w:hAnsi="Times New Roman" w:cs="Times New Roman"/>
          <w:sz w:val="24"/>
          <w:szCs w:val="24"/>
          <w:lang w:bidi="he-IL"/>
        </w:rPr>
        <w:t xml:space="preserve"> </w:t>
      </w:r>
      <w:r w:rsidR="00985426" w:rsidRPr="007F5720">
        <w:rPr>
          <w:rFonts w:ascii="Times New Roman" w:hAnsi="Times New Roman" w:cs="Times New Roman"/>
          <w:sz w:val="24"/>
          <w:szCs w:val="24"/>
          <w:lang w:bidi="he-IL"/>
        </w:rPr>
        <w:t xml:space="preserve">brings </w:t>
      </w:r>
      <w:r w:rsidR="008F0BE1" w:rsidRPr="007F5720">
        <w:rPr>
          <w:rFonts w:ascii="Times New Roman" w:hAnsi="Times New Roman" w:cs="Times New Roman"/>
          <w:sz w:val="24"/>
          <w:szCs w:val="24"/>
          <w:lang w:bidi="he-IL"/>
        </w:rPr>
        <w:t>to light</w:t>
      </w:r>
      <w:r w:rsidRPr="007F5720">
        <w:rPr>
          <w:rFonts w:ascii="Times New Roman" w:hAnsi="Times New Roman" w:cs="Times New Roman"/>
          <w:sz w:val="24"/>
          <w:szCs w:val="24"/>
          <w:lang w:bidi="he-IL"/>
        </w:rPr>
        <w:t xml:space="preserve"> the </w:t>
      </w:r>
      <w:r w:rsidR="008F0BE1" w:rsidRPr="007F5720">
        <w:rPr>
          <w:rFonts w:ascii="Times New Roman" w:hAnsi="Times New Roman" w:cs="Times New Roman"/>
          <w:sz w:val="24"/>
          <w:szCs w:val="24"/>
          <w:lang w:bidi="he-IL"/>
        </w:rPr>
        <w:t xml:space="preserve">heretofore </w:t>
      </w:r>
      <w:r w:rsidRPr="007F5720">
        <w:rPr>
          <w:rFonts w:ascii="Times New Roman" w:hAnsi="Times New Roman" w:cs="Times New Roman"/>
          <w:sz w:val="24"/>
          <w:szCs w:val="24"/>
          <w:lang w:bidi="he-IL"/>
        </w:rPr>
        <w:t xml:space="preserve">untold history of affirmative action </w:t>
      </w:r>
      <w:r w:rsidR="009E37F2" w:rsidRPr="007F5720">
        <w:rPr>
          <w:rFonts w:ascii="Times New Roman" w:hAnsi="Times New Roman" w:cs="Times New Roman"/>
          <w:sz w:val="24"/>
          <w:szCs w:val="24"/>
          <w:lang w:bidi="he-IL"/>
        </w:rPr>
        <w:t xml:space="preserve">mechanisms </w:t>
      </w:r>
      <w:r w:rsidR="001759FE" w:rsidRPr="007F5720">
        <w:rPr>
          <w:rFonts w:ascii="Times New Roman" w:hAnsi="Times New Roman" w:cs="Times New Roman"/>
          <w:sz w:val="24"/>
          <w:szCs w:val="24"/>
          <w:lang w:bidi="he-IL"/>
        </w:rPr>
        <w:t xml:space="preserve">Israeli officials adopted for </w:t>
      </w:r>
      <w:r w:rsidRPr="007F5720">
        <w:rPr>
          <w:rFonts w:ascii="Times New Roman" w:hAnsi="Times New Roman" w:cs="Times New Roman"/>
          <w:sz w:val="24"/>
          <w:szCs w:val="24"/>
          <w:lang w:bidi="he-IL"/>
        </w:rPr>
        <w:t>the Arab minority during the first two decades of Israel’s statehood</w:t>
      </w:r>
      <w:r w:rsidR="001759FE" w:rsidRPr="007F5720">
        <w:rPr>
          <w:rFonts w:ascii="Times New Roman" w:hAnsi="Times New Roman" w:cs="Times New Roman"/>
          <w:sz w:val="24"/>
          <w:szCs w:val="24"/>
          <w:lang w:bidi="he-IL"/>
        </w:rPr>
        <w:t>. This Part</w:t>
      </w:r>
      <w:r w:rsidR="008F0BE1" w:rsidRPr="007F5720">
        <w:rPr>
          <w:rFonts w:ascii="Times New Roman" w:hAnsi="Times New Roman" w:cs="Times New Roman"/>
          <w:sz w:val="24"/>
          <w:szCs w:val="24"/>
          <w:lang w:bidi="he-IL"/>
        </w:rPr>
        <w:t xml:space="preserve"> </w:t>
      </w:r>
      <w:r w:rsidR="00040491" w:rsidRPr="007F5720">
        <w:rPr>
          <w:rFonts w:ascii="Times New Roman" w:hAnsi="Times New Roman" w:cs="Times New Roman"/>
          <w:sz w:val="24"/>
          <w:szCs w:val="24"/>
          <w:lang w:bidi="he-IL"/>
        </w:rPr>
        <w:t xml:space="preserve">is divided </w:t>
      </w:r>
      <w:r w:rsidR="00136D2E" w:rsidRPr="007F5720">
        <w:rPr>
          <w:rFonts w:ascii="Times New Roman" w:hAnsi="Times New Roman" w:cs="Times New Roman"/>
          <w:sz w:val="24"/>
          <w:szCs w:val="24"/>
          <w:lang w:bidi="he-IL"/>
        </w:rPr>
        <w:t>in</w:t>
      </w:r>
      <w:r w:rsidR="00040491" w:rsidRPr="007F5720">
        <w:rPr>
          <w:rFonts w:ascii="Times New Roman" w:hAnsi="Times New Roman" w:cs="Times New Roman"/>
          <w:sz w:val="24"/>
          <w:szCs w:val="24"/>
          <w:lang w:bidi="he-IL"/>
        </w:rPr>
        <w:t xml:space="preserve">to three sections. The first </w:t>
      </w:r>
      <w:r w:rsidR="00A44D7B" w:rsidRPr="007F5720">
        <w:rPr>
          <w:rFonts w:ascii="Times New Roman" w:hAnsi="Times New Roman" w:cs="Times New Roman"/>
          <w:sz w:val="24"/>
          <w:szCs w:val="24"/>
          <w:lang w:bidi="he-IL"/>
        </w:rPr>
        <w:t>describes the</w:t>
      </w:r>
      <w:r w:rsidR="009E37F2" w:rsidRPr="007F5720">
        <w:rPr>
          <w:rFonts w:ascii="Times New Roman" w:hAnsi="Times New Roman" w:cs="Times New Roman"/>
          <w:sz w:val="24"/>
          <w:szCs w:val="24"/>
          <w:lang w:bidi="he-IL"/>
        </w:rPr>
        <w:t xml:space="preserve"> practices themselves. The second reveals </w:t>
      </w:r>
      <w:r w:rsidRPr="007F5720">
        <w:rPr>
          <w:rFonts w:ascii="Times New Roman" w:hAnsi="Times New Roman" w:cs="Times New Roman"/>
          <w:sz w:val="24"/>
          <w:szCs w:val="24"/>
          <w:lang w:bidi="he-IL"/>
        </w:rPr>
        <w:t xml:space="preserve">the </w:t>
      </w:r>
      <w:r w:rsidR="00F41363" w:rsidRPr="007F5720">
        <w:rPr>
          <w:rFonts w:ascii="Times New Roman" w:hAnsi="Times New Roman" w:cs="Times New Roman"/>
          <w:sz w:val="24"/>
          <w:szCs w:val="24"/>
          <w:lang w:bidi="he-IL"/>
        </w:rPr>
        <w:t>motivations</w:t>
      </w:r>
      <w:r w:rsidR="008F0BE1" w:rsidRPr="007F5720">
        <w:rPr>
          <w:rFonts w:ascii="Times New Roman" w:hAnsi="Times New Roman" w:cs="Times New Roman"/>
          <w:sz w:val="24"/>
          <w:szCs w:val="24"/>
          <w:lang w:bidi="he-IL"/>
        </w:rPr>
        <w:t xml:space="preserve"> </w:t>
      </w:r>
      <w:r w:rsidR="001759FE" w:rsidRPr="007F5720">
        <w:rPr>
          <w:rFonts w:ascii="Times New Roman" w:hAnsi="Times New Roman" w:cs="Times New Roman"/>
          <w:sz w:val="24"/>
          <w:szCs w:val="24"/>
          <w:lang w:bidi="he-IL"/>
        </w:rPr>
        <w:t xml:space="preserve">driving </w:t>
      </w:r>
      <w:r w:rsidR="00A44D7B" w:rsidRPr="007F5720">
        <w:rPr>
          <w:rFonts w:ascii="Times New Roman" w:hAnsi="Times New Roman" w:cs="Times New Roman"/>
          <w:sz w:val="24"/>
          <w:szCs w:val="24"/>
          <w:lang w:bidi="he-IL"/>
        </w:rPr>
        <w:t>these measures</w:t>
      </w:r>
      <w:r w:rsidRPr="007F5720">
        <w:rPr>
          <w:rFonts w:ascii="Times New Roman" w:hAnsi="Times New Roman" w:cs="Times New Roman"/>
          <w:sz w:val="24"/>
          <w:szCs w:val="24"/>
          <w:lang w:bidi="he-IL"/>
        </w:rPr>
        <w:t xml:space="preserve">. </w:t>
      </w:r>
      <w:r w:rsidR="001759FE" w:rsidRPr="007F5720">
        <w:rPr>
          <w:rFonts w:ascii="Times New Roman" w:hAnsi="Times New Roman" w:cs="Times New Roman"/>
          <w:sz w:val="24"/>
          <w:szCs w:val="24"/>
          <w:lang w:bidi="he-IL"/>
        </w:rPr>
        <w:t>T</w:t>
      </w:r>
      <w:r w:rsidR="00A44D7B" w:rsidRPr="007F5720">
        <w:rPr>
          <w:rFonts w:ascii="Times New Roman" w:hAnsi="Times New Roman" w:cs="Times New Roman"/>
          <w:sz w:val="24"/>
          <w:szCs w:val="24"/>
          <w:lang w:bidi="he-IL"/>
        </w:rPr>
        <w:t xml:space="preserve">he third </w:t>
      </w:r>
      <w:r w:rsidR="00985426" w:rsidRPr="007F5720">
        <w:rPr>
          <w:rFonts w:ascii="Times New Roman" w:hAnsi="Times New Roman" w:cs="Times New Roman"/>
          <w:sz w:val="24"/>
          <w:szCs w:val="24"/>
          <w:lang w:bidi="he-IL"/>
        </w:rPr>
        <w:t>explore</w:t>
      </w:r>
      <w:r w:rsidR="001759FE" w:rsidRPr="007F5720">
        <w:rPr>
          <w:rFonts w:ascii="Times New Roman" w:hAnsi="Times New Roman" w:cs="Times New Roman"/>
          <w:sz w:val="24"/>
          <w:szCs w:val="24"/>
          <w:lang w:bidi="he-IL"/>
        </w:rPr>
        <w:t>s</w:t>
      </w:r>
      <w:r w:rsidR="00985426" w:rsidRPr="007F5720">
        <w:rPr>
          <w:rFonts w:ascii="Times New Roman" w:hAnsi="Times New Roman" w:cs="Times New Roman"/>
          <w:sz w:val="24"/>
          <w:szCs w:val="24"/>
          <w:lang w:bidi="he-IL"/>
        </w:rPr>
        <w:t xml:space="preserve"> the outcomes of these measures</w:t>
      </w:r>
      <w:r w:rsidR="000B47F4" w:rsidRPr="007F5720">
        <w:rPr>
          <w:rFonts w:ascii="Times New Roman" w:hAnsi="Times New Roman" w:cs="Times New Roman"/>
          <w:i/>
          <w:iCs/>
          <w:sz w:val="24"/>
          <w:szCs w:val="24"/>
          <w:lang w:bidi="he-IL"/>
        </w:rPr>
        <w:t>.</w:t>
      </w:r>
      <w:r w:rsidR="009E37F2" w:rsidRPr="007F5720">
        <w:rPr>
          <w:rFonts w:ascii="Times New Roman" w:hAnsi="Times New Roman" w:cs="Times New Roman"/>
          <w:i/>
          <w:iCs/>
          <w:sz w:val="24"/>
          <w:szCs w:val="24"/>
          <w:lang w:bidi="he-IL"/>
        </w:rPr>
        <w:t xml:space="preserve"> </w:t>
      </w:r>
      <w:r w:rsidR="000B47F4" w:rsidRPr="007F5720">
        <w:rPr>
          <w:rFonts w:ascii="Times New Roman" w:hAnsi="Times New Roman" w:cs="Times New Roman"/>
          <w:sz w:val="24"/>
          <w:szCs w:val="24"/>
          <w:lang w:bidi="he-IL"/>
        </w:rPr>
        <w:t xml:space="preserve">Part III </w:t>
      </w:r>
      <w:r w:rsidR="003445CB" w:rsidRPr="007F5720">
        <w:rPr>
          <w:rFonts w:ascii="Times New Roman" w:hAnsi="Times New Roman" w:cs="Times New Roman"/>
          <w:sz w:val="24"/>
          <w:szCs w:val="24"/>
          <w:lang w:bidi="he-IL"/>
        </w:rPr>
        <w:t xml:space="preserve">of the </w:t>
      </w:r>
      <w:r w:rsidR="001759FE" w:rsidRPr="007F5720">
        <w:rPr>
          <w:rFonts w:ascii="Times New Roman" w:hAnsi="Times New Roman" w:cs="Times New Roman"/>
          <w:sz w:val="24"/>
          <w:szCs w:val="24"/>
          <w:lang w:bidi="he-IL"/>
        </w:rPr>
        <w:t>A</w:t>
      </w:r>
      <w:r w:rsidR="003445CB" w:rsidRPr="007F5720">
        <w:rPr>
          <w:rFonts w:ascii="Times New Roman" w:hAnsi="Times New Roman" w:cs="Times New Roman"/>
          <w:sz w:val="24"/>
          <w:szCs w:val="24"/>
          <w:lang w:bidi="he-IL"/>
        </w:rPr>
        <w:t xml:space="preserve">rticle </w:t>
      </w:r>
      <w:r w:rsidR="00DF3940" w:rsidRPr="007F5720">
        <w:rPr>
          <w:rFonts w:ascii="Times New Roman" w:hAnsi="Times New Roman" w:cs="Times New Roman"/>
          <w:sz w:val="24"/>
          <w:szCs w:val="24"/>
          <w:lang w:bidi="he-IL"/>
        </w:rPr>
        <w:t xml:space="preserve">asks what can </w:t>
      </w:r>
      <w:r w:rsidR="003445CB" w:rsidRPr="007F5720">
        <w:rPr>
          <w:rFonts w:ascii="Times New Roman" w:hAnsi="Times New Roman" w:cs="Times New Roman"/>
          <w:sz w:val="24"/>
          <w:szCs w:val="24"/>
          <w:lang w:bidi="he-IL"/>
        </w:rPr>
        <w:t>be learned</w:t>
      </w:r>
      <w:r w:rsidR="00DF3940" w:rsidRPr="007F5720">
        <w:rPr>
          <w:rFonts w:ascii="Times New Roman" w:hAnsi="Times New Roman" w:cs="Times New Roman"/>
          <w:sz w:val="24"/>
          <w:szCs w:val="24"/>
          <w:lang w:bidi="he-IL"/>
        </w:rPr>
        <w:t xml:space="preserve"> from this history. </w:t>
      </w:r>
      <w:r w:rsidR="00B41420" w:rsidRPr="007F5720">
        <w:rPr>
          <w:rFonts w:ascii="Times New Roman" w:hAnsi="Times New Roman" w:cs="Times New Roman"/>
          <w:sz w:val="24"/>
          <w:szCs w:val="24"/>
          <w:lang w:bidi="he-IL"/>
        </w:rPr>
        <w:t>It</w:t>
      </w:r>
      <w:r w:rsidR="00906132" w:rsidRPr="007F5720">
        <w:rPr>
          <w:rFonts w:ascii="Times New Roman" w:hAnsi="Times New Roman" w:cs="Times New Roman"/>
          <w:sz w:val="24"/>
          <w:szCs w:val="24"/>
          <w:lang w:bidi="he-IL"/>
        </w:rPr>
        <w:t>s</w:t>
      </w:r>
      <w:r w:rsidR="00F41363" w:rsidRPr="007F5720">
        <w:rPr>
          <w:rFonts w:ascii="Times New Roman" w:hAnsi="Times New Roman" w:cs="Times New Roman"/>
          <w:sz w:val="24"/>
          <w:szCs w:val="24"/>
          <w:lang w:bidi="he-IL"/>
        </w:rPr>
        <w:t xml:space="preserve"> first</w:t>
      </w:r>
      <w:r w:rsidR="00B41420" w:rsidRPr="007F5720">
        <w:rPr>
          <w:rFonts w:ascii="Times New Roman" w:hAnsi="Times New Roman" w:cs="Times New Roman"/>
          <w:sz w:val="24"/>
          <w:szCs w:val="24"/>
          <w:lang w:bidi="he-IL"/>
        </w:rPr>
        <w:t xml:space="preserve"> </w:t>
      </w:r>
      <w:r w:rsidR="00F41363" w:rsidRPr="007F5720">
        <w:rPr>
          <w:rFonts w:ascii="Times New Roman" w:hAnsi="Times New Roman" w:cs="Times New Roman"/>
          <w:sz w:val="24"/>
          <w:szCs w:val="24"/>
          <w:lang w:bidi="he-IL"/>
        </w:rPr>
        <w:t xml:space="preserve">section </w:t>
      </w:r>
      <w:r w:rsidR="00341087" w:rsidRPr="007F5720">
        <w:rPr>
          <w:rFonts w:ascii="Times New Roman" w:hAnsi="Times New Roman" w:cs="Times New Roman"/>
          <w:sz w:val="24"/>
          <w:szCs w:val="24"/>
          <w:lang w:bidi="he-IL"/>
        </w:rPr>
        <w:t xml:space="preserve">builds </w:t>
      </w:r>
      <w:r w:rsidR="00DD5815" w:rsidRPr="007F5720">
        <w:rPr>
          <w:rFonts w:ascii="Times New Roman" w:hAnsi="Times New Roman" w:cs="Times New Roman"/>
          <w:sz w:val="24"/>
          <w:szCs w:val="24"/>
          <w:lang w:bidi="he-IL"/>
        </w:rPr>
        <w:t>on th</w:t>
      </w:r>
      <w:r w:rsidR="003445CB" w:rsidRPr="007F5720">
        <w:rPr>
          <w:rFonts w:ascii="Times New Roman" w:hAnsi="Times New Roman" w:cs="Times New Roman"/>
          <w:sz w:val="24"/>
          <w:szCs w:val="24"/>
          <w:lang w:bidi="he-IL"/>
        </w:rPr>
        <w:t>e</w:t>
      </w:r>
      <w:r w:rsidR="00DD5815" w:rsidRPr="007F5720">
        <w:rPr>
          <w:rFonts w:ascii="Times New Roman" w:hAnsi="Times New Roman" w:cs="Times New Roman"/>
          <w:sz w:val="24"/>
          <w:szCs w:val="24"/>
          <w:lang w:bidi="he-IL"/>
        </w:rPr>
        <w:t xml:space="preserve"> </w:t>
      </w:r>
      <w:r w:rsidR="00A44D7B" w:rsidRPr="007F5720">
        <w:rPr>
          <w:rFonts w:ascii="Times New Roman" w:hAnsi="Times New Roman" w:cs="Times New Roman"/>
          <w:sz w:val="24"/>
          <w:szCs w:val="24"/>
          <w:lang w:bidi="he-IL"/>
        </w:rPr>
        <w:t>historical account</w:t>
      </w:r>
      <w:r w:rsidR="00DD5815" w:rsidRPr="007F5720">
        <w:rPr>
          <w:rFonts w:ascii="Times New Roman" w:hAnsi="Times New Roman" w:cs="Times New Roman"/>
          <w:sz w:val="24"/>
          <w:szCs w:val="24"/>
          <w:lang w:bidi="he-IL"/>
        </w:rPr>
        <w:t xml:space="preserve"> </w:t>
      </w:r>
      <w:r w:rsidR="00985426" w:rsidRPr="007F5720">
        <w:rPr>
          <w:rFonts w:ascii="Times New Roman" w:hAnsi="Times New Roman" w:cs="Times New Roman"/>
          <w:sz w:val="24"/>
          <w:szCs w:val="24"/>
          <w:lang w:bidi="he-IL"/>
        </w:rPr>
        <w:t>to draw theoretical implications</w:t>
      </w:r>
      <w:r w:rsidR="00DD5815" w:rsidRPr="007F5720">
        <w:rPr>
          <w:rFonts w:ascii="Times New Roman" w:hAnsi="Times New Roman" w:cs="Times New Roman"/>
          <w:sz w:val="24"/>
          <w:szCs w:val="24"/>
          <w:lang w:bidi="he-IL"/>
        </w:rPr>
        <w:t xml:space="preserve">. </w:t>
      </w:r>
      <w:r w:rsidR="00F41363" w:rsidRPr="007F5720">
        <w:rPr>
          <w:rFonts w:ascii="Times New Roman" w:hAnsi="Times New Roman" w:cs="Times New Roman"/>
          <w:sz w:val="24"/>
          <w:szCs w:val="24"/>
          <w:lang w:bidi="he-IL"/>
        </w:rPr>
        <w:t>In the second section</w:t>
      </w:r>
      <w:r w:rsidR="00892928" w:rsidRPr="007F5720">
        <w:rPr>
          <w:rFonts w:ascii="Times New Roman" w:hAnsi="Times New Roman" w:cs="Times New Roman"/>
          <w:sz w:val="24"/>
          <w:szCs w:val="24"/>
          <w:lang w:bidi="he-IL"/>
        </w:rPr>
        <w:t>,</w:t>
      </w:r>
      <w:r w:rsidR="00F41363" w:rsidRPr="007F5720">
        <w:rPr>
          <w:rFonts w:ascii="Times New Roman" w:hAnsi="Times New Roman" w:cs="Times New Roman"/>
          <w:sz w:val="24"/>
          <w:szCs w:val="24"/>
          <w:lang w:bidi="he-IL"/>
        </w:rPr>
        <w:t xml:space="preserve"> i</w:t>
      </w:r>
      <w:r w:rsidR="00DD5815" w:rsidRPr="007F5720">
        <w:rPr>
          <w:rFonts w:ascii="Times New Roman" w:hAnsi="Times New Roman" w:cs="Times New Roman"/>
          <w:sz w:val="24"/>
          <w:szCs w:val="24"/>
          <w:lang w:bidi="he-IL"/>
        </w:rPr>
        <w:t>t employs</w:t>
      </w:r>
      <w:r w:rsidR="00892928" w:rsidRPr="007F5720">
        <w:rPr>
          <w:rFonts w:ascii="Times New Roman" w:hAnsi="Times New Roman" w:cs="Times New Roman"/>
          <w:sz w:val="24"/>
          <w:szCs w:val="24"/>
          <w:lang w:bidi="he-IL"/>
        </w:rPr>
        <w:t xml:space="preserve"> these</w:t>
      </w:r>
      <w:r w:rsidR="00DD5815" w:rsidRPr="007F5720">
        <w:rPr>
          <w:rFonts w:ascii="Times New Roman" w:hAnsi="Times New Roman" w:cs="Times New Roman"/>
          <w:sz w:val="24"/>
          <w:szCs w:val="24"/>
          <w:lang w:bidi="he-IL"/>
        </w:rPr>
        <w:t xml:space="preserve"> </w:t>
      </w:r>
      <w:r w:rsidR="00985426" w:rsidRPr="007F5720">
        <w:rPr>
          <w:rFonts w:ascii="Times New Roman" w:hAnsi="Times New Roman" w:cs="Times New Roman"/>
          <w:sz w:val="24"/>
          <w:szCs w:val="24"/>
          <w:lang w:bidi="he-IL"/>
        </w:rPr>
        <w:t>insights</w:t>
      </w:r>
      <w:r w:rsidR="00DD5815" w:rsidRPr="007F5720">
        <w:rPr>
          <w:rFonts w:ascii="Times New Roman" w:hAnsi="Times New Roman" w:cs="Times New Roman"/>
          <w:sz w:val="24"/>
          <w:szCs w:val="24"/>
          <w:lang w:bidi="he-IL"/>
        </w:rPr>
        <w:t xml:space="preserve"> </w:t>
      </w:r>
      <w:r w:rsidR="000D63F6" w:rsidRPr="007F5720">
        <w:rPr>
          <w:rFonts w:ascii="Times New Roman" w:hAnsi="Times New Roman" w:cs="Times New Roman"/>
          <w:sz w:val="24"/>
          <w:szCs w:val="24"/>
          <w:lang w:bidi="he-IL"/>
        </w:rPr>
        <w:t xml:space="preserve">to review the </w:t>
      </w:r>
      <w:r w:rsidR="00892928" w:rsidRPr="007F5720">
        <w:rPr>
          <w:rFonts w:ascii="Times New Roman" w:hAnsi="Times New Roman" w:cs="Times New Roman"/>
          <w:sz w:val="24"/>
          <w:szCs w:val="24"/>
          <w:lang w:bidi="he-IL"/>
        </w:rPr>
        <w:t xml:space="preserve">Israel’s newest </w:t>
      </w:r>
      <w:r w:rsidR="000D63F6" w:rsidRPr="007F5720">
        <w:rPr>
          <w:rFonts w:ascii="Times New Roman" w:hAnsi="Times New Roman" w:cs="Times New Roman"/>
          <w:sz w:val="24"/>
          <w:szCs w:val="24"/>
          <w:lang w:bidi="he-IL"/>
        </w:rPr>
        <w:t>affirmative action policies</w:t>
      </w:r>
      <w:r w:rsidR="00DD5815" w:rsidRPr="007F5720">
        <w:rPr>
          <w:rFonts w:ascii="Times New Roman" w:hAnsi="Times New Roman" w:cs="Times New Roman"/>
          <w:sz w:val="24"/>
          <w:szCs w:val="24"/>
          <w:lang w:bidi="he-IL"/>
        </w:rPr>
        <w:t xml:space="preserve">. </w:t>
      </w:r>
      <w:r w:rsidR="003D2551" w:rsidRPr="007F5720">
        <w:rPr>
          <w:rFonts w:ascii="Times New Roman" w:hAnsi="Times New Roman" w:cs="Times New Roman"/>
          <w:sz w:val="24"/>
          <w:szCs w:val="24"/>
          <w:lang w:bidi="he-IL"/>
        </w:rPr>
        <w:t xml:space="preserve">The </w:t>
      </w:r>
      <w:r w:rsidR="00892928" w:rsidRPr="007F5720">
        <w:rPr>
          <w:rFonts w:ascii="Times New Roman" w:hAnsi="Times New Roman" w:cs="Times New Roman"/>
          <w:sz w:val="24"/>
          <w:szCs w:val="24"/>
          <w:lang w:bidi="he-IL"/>
        </w:rPr>
        <w:t>A</w:t>
      </w:r>
      <w:r w:rsidR="003D2551" w:rsidRPr="007F5720">
        <w:rPr>
          <w:rFonts w:ascii="Times New Roman" w:hAnsi="Times New Roman" w:cs="Times New Roman"/>
          <w:sz w:val="24"/>
          <w:szCs w:val="24"/>
          <w:lang w:bidi="he-IL"/>
        </w:rPr>
        <w:t>rticle then presents</w:t>
      </w:r>
      <w:r w:rsidR="00DD5815" w:rsidRPr="007F5720">
        <w:rPr>
          <w:rFonts w:ascii="Times New Roman" w:hAnsi="Times New Roman" w:cs="Times New Roman"/>
          <w:sz w:val="24"/>
          <w:szCs w:val="24"/>
          <w:lang w:bidi="he-IL"/>
        </w:rPr>
        <w:t xml:space="preserve"> some concluding remarks. </w:t>
      </w:r>
      <w:bookmarkEnd w:id="15"/>
    </w:p>
    <w:bookmarkEnd w:id="12"/>
    <w:bookmarkEnd w:id="16"/>
    <w:p w14:paraId="5C5D2C09" w14:textId="77777777" w:rsidR="0006048C" w:rsidRPr="007F5720" w:rsidRDefault="0006048C" w:rsidP="00041422">
      <w:pPr>
        <w:spacing w:before="120" w:after="120" w:line="240" w:lineRule="auto"/>
        <w:jc w:val="both"/>
        <w:rPr>
          <w:rFonts w:ascii="Times New Roman" w:hAnsi="Times New Roman" w:cs="Times New Roman"/>
          <w:b/>
          <w:bCs/>
          <w:sz w:val="24"/>
          <w:szCs w:val="24"/>
          <w:lang w:bidi="he-IL"/>
        </w:rPr>
      </w:pPr>
    </w:p>
    <w:p w14:paraId="322380A8" w14:textId="428356B5" w:rsidR="00E96D07" w:rsidRPr="007F5720" w:rsidRDefault="008A6290" w:rsidP="00341087">
      <w:pPr>
        <w:pStyle w:val="Heading1"/>
        <w:numPr>
          <w:ilvl w:val="0"/>
          <w:numId w:val="1"/>
        </w:numPr>
        <w:spacing w:before="120" w:after="120" w:line="240" w:lineRule="auto"/>
        <w:jc w:val="both"/>
        <w:rPr>
          <w:rFonts w:ascii="Times New Roman" w:hAnsi="Times New Roman"/>
          <w:sz w:val="24"/>
          <w:szCs w:val="24"/>
          <w:lang w:bidi="he-IL"/>
        </w:rPr>
      </w:pPr>
      <w:bookmarkStart w:id="31" w:name="_Toc512098528"/>
      <w:bookmarkStart w:id="32" w:name="_Toc512388605"/>
      <w:bookmarkStart w:id="33" w:name="_Toc532649830"/>
      <w:bookmarkEnd w:id="5"/>
      <w:r w:rsidRPr="007F5720">
        <w:rPr>
          <w:rFonts w:ascii="Times New Roman" w:hAnsi="Times New Roman"/>
          <w:smallCaps/>
          <w:sz w:val="24"/>
          <w:szCs w:val="24"/>
        </w:rPr>
        <w:lastRenderedPageBreak/>
        <w:t xml:space="preserve">Background and the </w:t>
      </w:r>
      <w:r w:rsidR="00244B7D" w:rsidRPr="007F5720">
        <w:rPr>
          <w:rFonts w:ascii="Times New Roman" w:hAnsi="Times New Roman"/>
          <w:smallCaps/>
          <w:sz w:val="24"/>
          <w:szCs w:val="24"/>
        </w:rPr>
        <w:t xml:space="preserve">Internal </w:t>
      </w:r>
      <w:r w:rsidR="00DC6FD1" w:rsidRPr="007F5720">
        <w:rPr>
          <w:rFonts w:ascii="Times New Roman" w:hAnsi="Times New Roman"/>
          <w:smallCaps/>
          <w:sz w:val="24"/>
          <w:szCs w:val="24"/>
        </w:rPr>
        <w:t xml:space="preserve">Historiographical </w:t>
      </w:r>
      <w:bookmarkEnd w:id="31"/>
      <w:bookmarkEnd w:id="32"/>
      <w:r w:rsidR="00050417" w:rsidRPr="007F5720">
        <w:rPr>
          <w:rFonts w:ascii="Times New Roman" w:hAnsi="Times New Roman"/>
          <w:smallCaps/>
          <w:sz w:val="24"/>
          <w:szCs w:val="24"/>
        </w:rPr>
        <w:t>D</w:t>
      </w:r>
      <w:r w:rsidR="00050417" w:rsidRPr="007F5720">
        <w:rPr>
          <w:rFonts w:ascii="Times New Roman" w:hAnsi="Times New Roman"/>
          <w:smallCaps/>
          <w:sz w:val="24"/>
          <w:szCs w:val="24"/>
          <w:lang w:bidi="he-IL"/>
        </w:rPr>
        <w:t>ebate(</w:t>
      </w:r>
      <w:r w:rsidR="00793FAE" w:rsidRPr="007F5720">
        <w:rPr>
          <w:rFonts w:ascii="Times New Roman" w:hAnsi="Times New Roman"/>
          <w:smallCaps/>
          <w:sz w:val="24"/>
          <w:szCs w:val="24"/>
          <w:lang w:bidi="he-IL"/>
        </w:rPr>
        <w:t>s</w:t>
      </w:r>
      <w:r w:rsidR="00050417" w:rsidRPr="007F5720">
        <w:rPr>
          <w:rFonts w:ascii="Times New Roman" w:hAnsi="Times New Roman"/>
          <w:smallCaps/>
          <w:sz w:val="24"/>
          <w:szCs w:val="24"/>
          <w:lang w:bidi="he-IL"/>
        </w:rPr>
        <w:t>)</w:t>
      </w:r>
      <w:bookmarkEnd w:id="33"/>
    </w:p>
    <w:p w14:paraId="170B8620" w14:textId="2903C26F" w:rsidR="0017265A" w:rsidRPr="007F5720" w:rsidRDefault="00C56E75"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The first two decades of Israel’s statehood were years of state</w:t>
      </w:r>
      <w:r w:rsidR="00987F50"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sanctioned oppression of the Arab minority. </w:t>
      </w:r>
      <w:r w:rsidR="007D40C3" w:rsidRPr="007F5720">
        <w:rPr>
          <w:rFonts w:ascii="Times New Roman" w:hAnsi="Times New Roman" w:cs="Times New Roman"/>
          <w:sz w:val="24"/>
          <w:szCs w:val="24"/>
          <w:lang w:bidi="he-IL"/>
        </w:rPr>
        <w:t xml:space="preserve">Following the 1948 war and the establishment of the state of Israel, there were approximately 160,000 </w:t>
      </w:r>
      <w:r w:rsidR="002F373A" w:rsidRPr="007F5720">
        <w:rPr>
          <w:rFonts w:ascii="Times New Roman" w:hAnsi="Times New Roman" w:cs="Times New Roman"/>
          <w:sz w:val="24"/>
          <w:szCs w:val="24"/>
          <w:lang w:bidi="he-IL"/>
        </w:rPr>
        <w:t>Arab</w:t>
      </w:r>
      <w:r w:rsidR="007D40C3" w:rsidRPr="007F5720">
        <w:rPr>
          <w:rFonts w:ascii="Times New Roman" w:hAnsi="Times New Roman" w:cs="Times New Roman"/>
          <w:sz w:val="24"/>
          <w:szCs w:val="24"/>
          <w:lang w:bidi="he-IL"/>
        </w:rPr>
        <w:t xml:space="preserve">s in Israel, comprising approximately fifteen percent of the population. </w:t>
      </w:r>
      <w:r w:rsidR="00343234" w:rsidRPr="007F5720">
        <w:rPr>
          <w:rFonts w:ascii="Times New Roman" w:hAnsi="Times New Roman" w:cs="Times New Roman"/>
          <w:sz w:val="24"/>
          <w:szCs w:val="24"/>
          <w:lang w:bidi="he-IL"/>
        </w:rPr>
        <w:t xml:space="preserve">They were defeated and </w:t>
      </w:r>
      <w:r w:rsidR="00987F50" w:rsidRPr="007F5720">
        <w:rPr>
          <w:rFonts w:ascii="Times New Roman" w:hAnsi="Times New Roman" w:cs="Times New Roman"/>
          <w:sz w:val="24"/>
          <w:szCs w:val="24"/>
          <w:lang w:bidi="he-IL"/>
        </w:rPr>
        <w:t>lacking</w:t>
      </w:r>
      <w:r w:rsidR="00343234" w:rsidRPr="007F5720">
        <w:rPr>
          <w:rFonts w:ascii="Times New Roman" w:hAnsi="Times New Roman" w:cs="Times New Roman"/>
          <w:sz w:val="24"/>
          <w:szCs w:val="24"/>
          <w:lang w:bidi="he-IL"/>
        </w:rPr>
        <w:t xml:space="preserve"> national leadership. Some of them </w:t>
      </w:r>
      <w:r w:rsidR="00987F50" w:rsidRPr="007F5720">
        <w:rPr>
          <w:rFonts w:ascii="Times New Roman" w:hAnsi="Times New Roman" w:cs="Times New Roman"/>
          <w:sz w:val="24"/>
          <w:szCs w:val="24"/>
          <w:lang w:bidi="he-IL"/>
        </w:rPr>
        <w:t>had been</w:t>
      </w:r>
      <w:r w:rsidR="00343234" w:rsidRPr="007F5720">
        <w:rPr>
          <w:rFonts w:ascii="Times New Roman" w:hAnsi="Times New Roman" w:cs="Times New Roman"/>
          <w:sz w:val="24"/>
          <w:szCs w:val="24"/>
          <w:lang w:bidi="he-IL"/>
        </w:rPr>
        <w:t xml:space="preserve"> uprooted from their home villages</w:t>
      </w:r>
      <w:r w:rsidR="00987F50" w:rsidRPr="007F5720">
        <w:rPr>
          <w:rFonts w:ascii="Times New Roman" w:hAnsi="Times New Roman" w:cs="Times New Roman"/>
          <w:sz w:val="24"/>
          <w:szCs w:val="24"/>
          <w:lang w:bidi="he-IL"/>
        </w:rPr>
        <w:t>, becoming</w:t>
      </w:r>
      <w:r w:rsidR="00343234" w:rsidRPr="007F5720">
        <w:rPr>
          <w:rFonts w:ascii="Times New Roman" w:hAnsi="Times New Roman" w:cs="Times New Roman"/>
          <w:sz w:val="24"/>
          <w:szCs w:val="24"/>
          <w:lang w:bidi="he-IL"/>
        </w:rPr>
        <w:t xml:space="preserve"> </w:t>
      </w:r>
      <w:r w:rsidR="00C56472" w:rsidRPr="007F5720">
        <w:rPr>
          <w:rFonts w:ascii="Times New Roman" w:hAnsi="Times New Roman" w:cs="Times New Roman"/>
          <w:sz w:val="24"/>
          <w:szCs w:val="24"/>
          <w:lang w:bidi="he-IL"/>
        </w:rPr>
        <w:t>“</w:t>
      </w:r>
      <w:r w:rsidR="00343234" w:rsidRPr="007F5720">
        <w:rPr>
          <w:rFonts w:ascii="Times New Roman" w:hAnsi="Times New Roman" w:cs="Times New Roman"/>
          <w:sz w:val="24"/>
          <w:szCs w:val="24"/>
          <w:lang w:bidi="he-IL"/>
        </w:rPr>
        <w:t>internal refugees</w:t>
      </w:r>
      <w:r w:rsidR="00136D2E" w:rsidRPr="007F5720">
        <w:rPr>
          <w:rFonts w:ascii="Times New Roman" w:hAnsi="Times New Roman" w:cs="Times New Roman"/>
          <w:sz w:val="24"/>
          <w:szCs w:val="24"/>
          <w:lang w:bidi="he-IL"/>
        </w:rPr>
        <w:t>.</w:t>
      </w:r>
      <w:r w:rsidR="00C56472" w:rsidRPr="007F5720">
        <w:rPr>
          <w:rFonts w:ascii="Times New Roman" w:hAnsi="Times New Roman" w:cs="Times New Roman"/>
          <w:sz w:val="24"/>
          <w:szCs w:val="24"/>
          <w:lang w:bidi="he-IL"/>
        </w:rPr>
        <w:t>”</w:t>
      </w:r>
      <w:r w:rsidR="00343234" w:rsidRPr="007F5720">
        <w:rPr>
          <w:rStyle w:val="FootnoteReference"/>
        </w:rPr>
        <w:footnoteReference w:id="26"/>
      </w:r>
      <w:r w:rsidR="00343234" w:rsidRPr="007F5720">
        <w:rPr>
          <w:rFonts w:ascii="Times New Roman" w:hAnsi="Times New Roman" w:cs="Times New Roman"/>
          <w:sz w:val="24"/>
          <w:szCs w:val="24"/>
          <w:lang w:bidi="he-IL"/>
        </w:rPr>
        <w:t xml:space="preserve"> </w:t>
      </w:r>
      <w:r w:rsidR="00C56472" w:rsidRPr="007F5720">
        <w:rPr>
          <w:rFonts w:ascii="Times New Roman" w:hAnsi="Times New Roman" w:cs="Times New Roman"/>
          <w:sz w:val="24"/>
          <w:szCs w:val="24"/>
          <w:lang w:bidi="he-IL"/>
        </w:rPr>
        <w:t xml:space="preserve">The population was mainly </w:t>
      </w:r>
      <w:r w:rsidR="000C336B" w:rsidRPr="007F5720">
        <w:rPr>
          <w:rFonts w:ascii="Times New Roman" w:hAnsi="Times New Roman" w:cs="Times New Roman"/>
          <w:sz w:val="24"/>
          <w:szCs w:val="24"/>
          <w:lang w:bidi="he-IL"/>
        </w:rPr>
        <w:t>rural</w:t>
      </w:r>
      <w:r w:rsidR="00C56472" w:rsidRPr="007F5720">
        <w:rPr>
          <w:rFonts w:ascii="Times New Roman" w:hAnsi="Times New Roman" w:cs="Times New Roman"/>
          <w:sz w:val="24"/>
          <w:szCs w:val="24"/>
          <w:lang w:bidi="he-IL"/>
        </w:rPr>
        <w:t xml:space="preserve"> and</w:t>
      </w:r>
      <w:r w:rsidR="000C336B" w:rsidRPr="007F5720">
        <w:rPr>
          <w:rFonts w:ascii="Times New Roman" w:hAnsi="Times New Roman" w:cs="Times New Roman"/>
          <w:sz w:val="24"/>
          <w:szCs w:val="24"/>
          <w:lang w:bidi="he-IL"/>
        </w:rPr>
        <w:t xml:space="preserve"> </w:t>
      </w:r>
      <w:r w:rsidR="00136D2E" w:rsidRPr="007F5720">
        <w:rPr>
          <w:rFonts w:ascii="Times New Roman" w:hAnsi="Times New Roman" w:cs="Times New Roman"/>
          <w:sz w:val="24"/>
          <w:szCs w:val="24"/>
          <w:lang w:bidi="he-IL"/>
        </w:rPr>
        <w:t>employed in agriculture</w:t>
      </w:r>
      <w:r w:rsidR="000C336B" w:rsidRPr="007F5720">
        <w:rPr>
          <w:rFonts w:ascii="Times New Roman" w:hAnsi="Times New Roman" w:cs="Times New Roman"/>
          <w:sz w:val="24"/>
          <w:szCs w:val="24"/>
          <w:lang w:bidi="he-IL"/>
        </w:rPr>
        <w:t>, and internally divided into three communities</w:t>
      </w:r>
      <w:r w:rsidR="00F02E00" w:rsidRPr="007F5720">
        <w:rPr>
          <w:rFonts w:ascii="Times New Roman" w:hAnsi="Times New Roman" w:cs="Times New Roman"/>
          <w:sz w:val="24"/>
          <w:szCs w:val="24"/>
          <w:lang w:bidi="he-IL"/>
        </w:rPr>
        <w:t>.</w:t>
      </w:r>
      <w:r w:rsidR="000C336B" w:rsidRPr="007F5720">
        <w:rPr>
          <w:rFonts w:ascii="Times New Roman" w:hAnsi="Times New Roman" w:cs="Times New Roman"/>
          <w:sz w:val="24"/>
          <w:szCs w:val="24"/>
          <w:lang w:bidi="he-IL"/>
        </w:rPr>
        <w:t xml:space="preserve"> </w:t>
      </w:r>
      <w:r w:rsidR="00F02E00" w:rsidRPr="007F5720">
        <w:rPr>
          <w:rFonts w:ascii="Times New Roman" w:hAnsi="Times New Roman" w:cs="Times New Roman"/>
          <w:sz w:val="24"/>
          <w:szCs w:val="24"/>
          <w:lang w:bidi="he-IL"/>
        </w:rPr>
        <w:t>T</w:t>
      </w:r>
      <w:r w:rsidR="00051C36" w:rsidRPr="007F5720">
        <w:rPr>
          <w:rFonts w:ascii="Times New Roman" w:hAnsi="Times New Roman" w:cs="Times New Roman"/>
          <w:sz w:val="24"/>
          <w:szCs w:val="24"/>
          <w:lang w:bidi="he-IL"/>
        </w:rPr>
        <w:t xml:space="preserve">he largest </w:t>
      </w:r>
      <w:r w:rsidR="00F02E00" w:rsidRPr="007F5720">
        <w:rPr>
          <w:rFonts w:ascii="Times New Roman" w:hAnsi="Times New Roman" w:cs="Times New Roman"/>
          <w:sz w:val="24"/>
          <w:szCs w:val="24"/>
          <w:lang w:bidi="he-IL"/>
        </w:rPr>
        <w:t xml:space="preserve">was </w:t>
      </w:r>
      <w:r w:rsidR="00051C36" w:rsidRPr="007F5720">
        <w:rPr>
          <w:rFonts w:ascii="Times New Roman" w:hAnsi="Times New Roman" w:cs="Times New Roman"/>
          <w:sz w:val="24"/>
          <w:szCs w:val="24"/>
          <w:lang w:bidi="he-IL"/>
        </w:rPr>
        <w:t>comprised of M</w:t>
      </w:r>
      <w:r w:rsidR="00C96D22" w:rsidRPr="007F5720">
        <w:rPr>
          <w:rFonts w:ascii="Times New Roman" w:hAnsi="Times New Roman" w:cs="Times New Roman"/>
          <w:sz w:val="24"/>
          <w:szCs w:val="24"/>
          <w:lang w:bidi="he-IL"/>
        </w:rPr>
        <w:t>usli</w:t>
      </w:r>
      <w:r w:rsidR="00051C36" w:rsidRPr="007F5720">
        <w:rPr>
          <w:rFonts w:ascii="Times New Roman" w:hAnsi="Times New Roman" w:cs="Times New Roman"/>
          <w:sz w:val="24"/>
          <w:szCs w:val="24"/>
          <w:lang w:bidi="he-IL"/>
        </w:rPr>
        <w:t>ms</w:t>
      </w:r>
      <w:r w:rsidR="00F02E00" w:rsidRPr="007F5720">
        <w:rPr>
          <w:rFonts w:ascii="Times New Roman" w:hAnsi="Times New Roman" w:cs="Times New Roman"/>
          <w:sz w:val="24"/>
          <w:szCs w:val="24"/>
          <w:lang w:bidi="he-IL"/>
        </w:rPr>
        <w:t>,</w:t>
      </w:r>
      <w:r w:rsidR="00051C36" w:rsidRPr="007F5720">
        <w:rPr>
          <w:rFonts w:ascii="Times New Roman" w:hAnsi="Times New Roman" w:cs="Times New Roman"/>
          <w:sz w:val="24"/>
          <w:szCs w:val="24"/>
          <w:lang w:bidi="he-IL"/>
        </w:rPr>
        <w:t xml:space="preserve"> and the two smaller ones of </w:t>
      </w:r>
      <w:r w:rsidR="000C336B" w:rsidRPr="007F5720">
        <w:rPr>
          <w:rFonts w:ascii="Times New Roman" w:hAnsi="Times New Roman" w:cs="Times New Roman"/>
          <w:sz w:val="24"/>
          <w:szCs w:val="24"/>
          <w:lang w:bidi="he-IL"/>
        </w:rPr>
        <w:t>Christian-Arabs and Druze.</w:t>
      </w:r>
      <w:bookmarkStart w:id="34" w:name="_Ref525078781"/>
      <w:r w:rsidR="000C336B" w:rsidRPr="007F5720">
        <w:rPr>
          <w:rStyle w:val="FootnoteReference"/>
        </w:rPr>
        <w:footnoteReference w:id="27"/>
      </w:r>
      <w:bookmarkEnd w:id="34"/>
      <w:r w:rsidR="000C336B" w:rsidRPr="007F5720">
        <w:rPr>
          <w:rFonts w:ascii="Times New Roman" w:hAnsi="Times New Roman" w:cs="Times New Roman"/>
          <w:sz w:val="24"/>
          <w:szCs w:val="24"/>
          <w:lang w:bidi="he-IL"/>
        </w:rPr>
        <w:t xml:space="preserve"> </w:t>
      </w:r>
      <w:r w:rsidR="0060691A" w:rsidRPr="007F5720">
        <w:rPr>
          <w:rFonts w:ascii="Times New Roman" w:hAnsi="Times New Roman" w:cs="Times New Roman"/>
          <w:sz w:val="24"/>
          <w:szCs w:val="24"/>
          <w:lang w:bidi="he-IL"/>
        </w:rPr>
        <w:t>They</w:t>
      </w:r>
      <w:r w:rsidR="000C336B" w:rsidRPr="007F5720">
        <w:rPr>
          <w:rFonts w:ascii="Times New Roman" w:hAnsi="Times New Roman" w:cs="Times New Roman"/>
          <w:sz w:val="24"/>
          <w:szCs w:val="24"/>
          <w:lang w:bidi="he-IL"/>
        </w:rPr>
        <w:t xml:space="preserve"> </w:t>
      </w:r>
      <w:r w:rsidR="0060691A" w:rsidRPr="007F5720">
        <w:rPr>
          <w:rFonts w:ascii="Times New Roman" w:hAnsi="Times New Roman" w:cs="Times New Roman"/>
          <w:sz w:val="24"/>
          <w:szCs w:val="24"/>
          <w:lang w:bidi="he-IL"/>
        </w:rPr>
        <w:t>were</w:t>
      </w:r>
      <w:r w:rsidR="007D40C3" w:rsidRPr="007F5720">
        <w:rPr>
          <w:rFonts w:ascii="Times New Roman" w:hAnsi="Times New Roman" w:cs="Times New Roman"/>
          <w:sz w:val="24"/>
          <w:szCs w:val="24"/>
          <w:lang w:bidi="he-IL"/>
        </w:rPr>
        <w:t xml:space="preserve"> granted suffrage rights </w:t>
      </w:r>
      <w:r w:rsidR="00136D2E" w:rsidRPr="007F5720">
        <w:rPr>
          <w:rFonts w:ascii="Times New Roman" w:hAnsi="Times New Roman" w:cs="Times New Roman"/>
          <w:sz w:val="24"/>
          <w:szCs w:val="24"/>
          <w:lang w:bidi="he-IL"/>
        </w:rPr>
        <w:t xml:space="preserve">in Israel </w:t>
      </w:r>
      <w:r w:rsidR="007D40C3" w:rsidRPr="007F5720">
        <w:rPr>
          <w:rFonts w:ascii="Times New Roman" w:hAnsi="Times New Roman" w:cs="Times New Roman"/>
          <w:sz w:val="24"/>
          <w:szCs w:val="24"/>
          <w:lang w:bidi="he-IL"/>
        </w:rPr>
        <w:t>and gradually formal citizenship</w:t>
      </w:r>
      <w:r w:rsidR="00051C36" w:rsidRPr="007F5720">
        <w:rPr>
          <w:rFonts w:ascii="Times New Roman" w:hAnsi="Times New Roman" w:cs="Times New Roman"/>
          <w:sz w:val="24"/>
          <w:szCs w:val="24"/>
          <w:lang w:bidi="he-IL"/>
        </w:rPr>
        <w:t xml:space="preserve"> as well</w:t>
      </w:r>
      <w:r w:rsidR="007D40C3" w:rsidRPr="007F5720">
        <w:rPr>
          <w:rFonts w:ascii="Times New Roman" w:hAnsi="Times New Roman" w:cs="Times New Roman"/>
          <w:sz w:val="24"/>
          <w:szCs w:val="24"/>
          <w:lang w:bidi="he-IL"/>
        </w:rPr>
        <w:t xml:space="preserve">, and became </w:t>
      </w:r>
      <w:r w:rsidR="00051C36" w:rsidRPr="007F5720">
        <w:rPr>
          <w:rFonts w:ascii="Times New Roman" w:hAnsi="Times New Roman" w:cs="Times New Roman"/>
          <w:sz w:val="24"/>
          <w:szCs w:val="24"/>
          <w:lang w:bidi="he-IL"/>
        </w:rPr>
        <w:t>referred to</w:t>
      </w:r>
      <w:r w:rsidR="007D40C3" w:rsidRPr="007F5720">
        <w:rPr>
          <w:rFonts w:ascii="Times New Roman" w:hAnsi="Times New Roman" w:cs="Times New Roman"/>
          <w:sz w:val="24"/>
          <w:szCs w:val="24"/>
          <w:lang w:bidi="he-IL"/>
        </w:rPr>
        <w:t xml:space="preserve"> as </w:t>
      </w:r>
      <w:r w:rsidR="00016963" w:rsidRPr="007F5720">
        <w:rPr>
          <w:rFonts w:ascii="Times New Roman" w:hAnsi="Times New Roman" w:cs="Times New Roman"/>
          <w:sz w:val="24"/>
          <w:szCs w:val="24"/>
          <w:lang w:bidi="he-IL"/>
        </w:rPr>
        <w:t>“</w:t>
      </w:r>
      <w:r w:rsidR="007D40C3" w:rsidRPr="007F5720">
        <w:rPr>
          <w:rFonts w:ascii="Times New Roman" w:hAnsi="Times New Roman" w:cs="Times New Roman"/>
          <w:sz w:val="24"/>
          <w:szCs w:val="24"/>
          <w:lang w:bidi="he-IL"/>
        </w:rPr>
        <w:t>Israeli Arabs</w:t>
      </w:r>
      <w:r w:rsidR="00016963" w:rsidRPr="007F5720">
        <w:rPr>
          <w:rFonts w:ascii="Times New Roman" w:hAnsi="Times New Roman" w:cs="Times New Roman"/>
          <w:sz w:val="24"/>
          <w:szCs w:val="24"/>
          <w:lang w:bidi="he-IL"/>
        </w:rPr>
        <w:t>”</w:t>
      </w:r>
      <w:r w:rsidR="007D40C3" w:rsidRPr="007F5720">
        <w:rPr>
          <w:rFonts w:ascii="Times New Roman" w:hAnsi="Times New Roman" w:cs="Times New Roman"/>
          <w:sz w:val="24"/>
          <w:szCs w:val="24"/>
          <w:lang w:bidi="he-IL"/>
        </w:rPr>
        <w:t xml:space="preserve">. </w:t>
      </w:r>
      <w:r w:rsidR="00051C36" w:rsidRPr="007F5720">
        <w:rPr>
          <w:rFonts w:ascii="Times New Roman" w:hAnsi="Times New Roman" w:cs="Times New Roman"/>
          <w:sz w:val="24"/>
          <w:szCs w:val="24"/>
          <w:lang w:bidi="he-IL"/>
        </w:rPr>
        <w:t>However, during this</w:t>
      </w:r>
      <w:r w:rsidR="009B6BF9" w:rsidRPr="007F5720">
        <w:rPr>
          <w:rFonts w:ascii="Times New Roman" w:hAnsi="Times New Roman" w:cs="Times New Roman"/>
          <w:sz w:val="24"/>
          <w:szCs w:val="24"/>
          <w:lang w:bidi="he-IL"/>
        </w:rPr>
        <w:t xml:space="preserve"> very same </w:t>
      </w:r>
      <w:r w:rsidR="00051C36" w:rsidRPr="007F5720">
        <w:rPr>
          <w:rFonts w:ascii="Times New Roman" w:hAnsi="Times New Roman" w:cs="Times New Roman"/>
          <w:sz w:val="24"/>
          <w:szCs w:val="24"/>
          <w:lang w:bidi="he-IL"/>
        </w:rPr>
        <w:t>period</w:t>
      </w:r>
      <w:r w:rsidR="009B6BF9" w:rsidRPr="007F5720">
        <w:rPr>
          <w:rFonts w:ascii="Times New Roman" w:hAnsi="Times New Roman" w:cs="Times New Roman"/>
          <w:sz w:val="24"/>
          <w:szCs w:val="24"/>
          <w:lang w:bidi="he-IL"/>
        </w:rPr>
        <w:t>, the majority of</w:t>
      </w:r>
      <w:r w:rsidR="001160CF"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9B6BF9" w:rsidRPr="007F5720">
        <w:rPr>
          <w:rFonts w:ascii="Times New Roman" w:hAnsi="Times New Roman" w:cs="Times New Roman"/>
          <w:sz w:val="24"/>
          <w:szCs w:val="24"/>
          <w:lang w:bidi="he-IL"/>
        </w:rPr>
        <w:t xml:space="preserve"> villages, towns and cities were placed under </w:t>
      </w:r>
      <w:r w:rsidR="00134015" w:rsidRPr="007F5720">
        <w:rPr>
          <w:rFonts w:ascii="Times New Roman" w:hAnsi="Times New Roman" w:cs="Times New Roman"/>
          <w:sz w:val="24"/>
          <w:szCs w:val="24"/>
          <w:lang w:bidi="he-IL"/>
        </w:rPr>
        <w:t xml:space="preserve">a </w:t>
      </w:r>
      <w:r w:rsidR="009B6BF9" w:rsidRPr="007F5720">
        <w:rPr>
          <w:rFonts w:ascii="Times New Roman" w:hAnsi="Times New Roman" w:cs="Times New Roman"/>
          <w:sz w:val="24"/>
          <w:szCs w:val="24"/>
          <w:lang w:bidi="he-IL"/>
        </w:rPr>
        <w:t xml:space="preserve">military regime that was abolished only in </w:t>
      </w:r>
      <w:r w:rsidR="00701678" w:rsidRPr="007F5720">
        <w:rPr>
          <w:rFonts w:ascii="Times New Roman" w:hAnsi="Times New Roman" w:cs="Times New Roman"/>
          <w:sz w:val="24"/>
          <w:szCs w:val="24"/>
          <w:lang w:bidi="he-IL"/>
        </w:rPr>
        <w:t>196</w:t>
      </w:r>
      <w:r w:rsidR="00016963" w:rsidRPr="007F5720">
        <w:rPr>
          <w:rFonts w:ascii="Times New Roman" w:hAnsi="Times New Roman" w:cs="Times New Roman"/>
          <w:sz w:val="24"/>
          <w:szCs w:val="24"/>
          <w:lang w:bidi="he-IL"/>
        </w:rPr>
        <w:t>6</w:t>
      </w:r>
      <w:r w:rsidR="009B6BF9" w:rsidRPr="007F5720">
        <w:rPr>
          <w:rFonts w:ascii="Times New Roman" w:hAnsi="Times New Roman" w:cs="Times New Roman"/>
          <w:sz w:val="24"/>
          <w:szCs w:val="24"/>
          <w:lang w:bidi="he-IL"/>
        </w:rPr>
        <w:t>.</w:t>
      </w:r>
      <w:bookmarkStart w:id="35" w:name="_Ref525088607"/>
      <w:r w:rsidR="009B6BF9" w:rsidRPr="007F5720">
        <w:rPr>
          <w:rStyle w:val="FootnoteReference"/>
        </w:rPr>
        <w:footnoteReference w:id="28"/>
      </w:r>
      <w:bookmarkEnd w:id="35"/>
      <w:r w:rsidR="009B6BF9" w:rsidRPr="007F5720">
        <w:rPr>
          <w:rFonts w:ascii="Times New Roman" w:hAnsi="Times New Roman" w:cs="Times New Roman"/>
          <w:sz w:val="24"/>
          <w:szCs w:val="24"/>
          <w:lang w:bidi="he-IL"/>
        </w:rPr>
        <w:t xml:space="preserve"> </w:t>
      </w:r>
      <w:r w:rsidR="00DE6753" w:rsidRPr="007F5720">
        <w:rPr>
          <w:rFonts w:ascii="Times New Roman" w:hAnsi="Times New Roman" w:cs="Times New Roman"/>
          <w:sz w:val="24"/>
          <w:szCs w:val="24"/>
        </w:rPr>
        <w:t>It was</w:t>
      </w:r>
      <w:r w:rsidR="00DE6753" w:rsidRPr="007F5720">
        <w:rPr>
          <w:rFonts w:ascii="Times New Roman" w:hAnsi="Times New Roman" w:cs="Times New Roman"/>
          <w:sz w:val="24"/>
          <w:szCs w:val="24"/>
          <w:lang w:bidi="he-IL"/>
        </w:rPr>
        <w:t xml:space="preserve"> overtly put in place not only to defend, but to</w:t>
      </w:r>
      <w:r w:rsidR="00F02E00" w:rsidRPr="007F5720">
        <w:rPr>
          <w:rFonts w:ascii="Times New Roman" w:hAnsi="Times New Roman" w:cs="Times New Roman"/>
          <w:sz w:val="24"/>
          <w:szCs w:val="24"/>
          <w:lang w:bidi="he-IL"/>
        </w:rPr>
        <w:t xml:space="preserve"> exert</w:t>
      </w:r>
      <w:r w:rsidR="00DE6753" w:rsidRPr="007F5720">
        <w:rPr>
          <w:rFonts w:ascii="Times New Roman" w:hAnsi="Times New Roman" w:cs="Times New Roman"/>
          <w:sz w:val="24"/>
          <w:szCs w:val="24"/>
          <w:lang w:bidi="he-IL"/>
        </w:rPr>
        <w:t xml:space="preserve"> “control over the Arab population and its movements in order to prevent organization</w:t>
      </w:r>
      <w:r w:rsidR="00F02E00" w:rsidRPr="007F5720">
        <w:rPr>
          <w:rFonts w:ascii="Times New Roman" w:hAnsi="Times New Roman" w:cs="Times New Roman"/>
          <w:sz w:val="24"/>
          <w:szCs w:val="24"/>
          <w:lang w:bidi="he-IL"/>
        </w:rPr>
        <w:t>. . . .</w:t>
      </w:r>
      <w:r w:rsidR="00DE6753" w:rsidRPr="007F5720">
        <w:rPr>
          <w:rFonts w:ascii="Times New Roman" w:hAnsi="Times New Roman" w:cs="Times New Roman"/>
          <w:sz w:val="24"/>
          <w:szCs w:val="24"/>
          <w:lang w:bidi="he-IL"/>
        </w:rPr>
        <w:t>”</w:t>
      </w:r>
      <w:bookmarkStart w:id="36" w:name="_Ref532683276"/>
      <w:r w:rsidR="00DE6753" w:rsidRPr="007F5720">
        <w:rPr>
          <w:rStyle w:val="FootnoteReference"/>
        </w:rPr>
        <w:footnoteReference w:id="29"/>
      </w:r>
      <w:bookmarkEnd w:id="36"/>
      <w:r w:rsidR="00DE6753" w:rsidRPr="007F5720">
        <w:rPr>
          <w:rFonts w:ascii="Times New Roman" w:hAnsi="Times New Roman" w:cs="Times New Roman"/>
          <w:sz w:val="24"/>
          <w:szCs w:val="24"/>
          <w:lang w:bidi="he-IL"/>
        </w:rPr>
        <w:t xml:space="preserve"> </w:t>
      </w:r>
      <w:r w:rsidR="009B6BF9" w:rsidRPr="007F5720">
        <w:rPr>
          <w:rFonts w:ascii="Times New Roman" w:hAnsi="Times New Roman" w:cs="Times New Roman"/>
          <w:sz w:val="24"/>
          <w:szCs w:val="24"/>
          <w:lang w:bidi="he-IL"/>
        </w:rPr>
        <w:t>The military regime restrict</w:t>
      </w:r>
      <w:r w:rsidR="00133FF0" w:rsidRPr="007F5720">
        <w:rPr>
          <w:rFonts w:ascii="Times New Roman" w:hAnsi="Times New Roman" w:cs="Times New Roman"/>
          <w:sz w:val="24"/>
          <w:szCs w:val="24"/>
          <w:lang w:bidi="he-IL"/>
        </w:rPr>
        <w:t>ed</w:t>
      </w:r>
      <w:r w:rsidR="009B6BF9" w:rsidRPr="007F5720">
        <w:rPr>
          <w:rFonts w:ascii="Times New Roman" w:hAnsi="Times New Roman" w:cs="Times New Roman"/>
          <w:sz w:val="24"/>
          <w:szCs w:val="24"/>
          <w:lang w:bidi="he-IL"/>
        </w:rPr>
        <w:t xml:space="preserve"> the movement</w:t>
      </w:r>
      <w:r w:rsidR="00F02E00" w:rsidRPr="007F5720">
        <w:rPr>
          <w:rFonts w:ascii="Times New Roman" w:hAnsi="Times New Roman" w:cs="Times New Roman"/>
          <w:sz w:val="24"/>
          <w:szCs w:val="24"/>
          <w:lang w:bidi="he-IL"/>
        </w:rPr>
        <w:t>s</w:t>
      </w:r>
      <w:r w:rsidR="009B6BF9" w:rsidRPr="007F5720">
        <w:rPr>
          <w:rFonts w:ascii="Times New Roman" w:hAnsi="Times New Roman" w:cs="Times New Roman"/>
          <w:sz w:val="24"/>
          <w:szCs w:val="24"/>
          <w:lang w:bidi="he-IL"/>
        </w:rPr>
        <w:t xml:space="preserve"> of the Arab population and </w:t>
      </w:r>
      <w:r w:rsidR="00133FF0" w:rsidRPr="007F5720">
        <w:rPr>
          <w:rFonts w:ascii="Times New Roman" w:hAnsi="Times New Roman" w:cs="Times New Roman"/>
          <w:sz w:val="24"/>
          <w:szCs w:val="24"/>
          <w:lang w:bidi="he-IL"/>
        </w:rPr>
        <w:t>confined</w:t>
      </w:r>
      <w:r w:rsidR="009B6BF9" w:rsidRPr="007F5720">
        <w:rPr>
          <w:rFonts w:ascii="Times New Roman" w:hAnsi="Times New Roman" w:cs="Times New Roman"/>
          <w:sz w:val="24"/>
          <w:szCs w:val="24"/>
        </w:rPr>
        <w:t xml:space="preserve"> them to </w:t>
      </w:r>
      <w:r w:rsidR="00133FF0" w:rsidRPr="007F5720">
        <w:rPr>
          <w:rFonts w:ascii="Times New Roman" w:hAnsi="Times New Roman" w:cs="Times New Roman"/>
          <w:sz w:val="24"/>
          <w:szCs w:val="24"/>
        </w:rPr>
        <w:t xml:space="preserve">their </w:t>
      </w:r>
      <w:r w:rsidR="009B6BF9" w:rsidRPr="007F5720">
        <w:rPr>
          <w:rFonts w:ascii="Times New Roman" w:hAnsi="Times New Roman" w:cs="Times New Roman"/>
          <w:sz w:val="24"/>
          <w:szCs w:val="24"/>
        </w:rPr>
        <w:t>segregated areas of domicile</w:t>
      </w:r>
      <w:r w:rsidR="00F02E00" w:rsidRPr="007F5720">
        <w:rPr>
          <w:rFonts w:ascii="Times New Roman" w:hAnsi="Times New Roman" w:cs="Times New Roman"/>
          <w:sz w:val="24"/>
          <w:szCs w:val="24"/>
        </w:rPr>
        <w:t>.</w:t>
      </w:r>
      <w:r w:rsidR="00825D42" w:rsidRPr="007F5720">
        <w:rPr>
          <w:rStyle w:val="FootnoteReference"/>
        </w:rPr>
        <w:footnoteReference w:id="30"/>
      </w:r>
      <w:r w:rsidR="00825D42" w:rsidRPr="007F5720">
        <w:rPr>
          <w:rFonts w:ascii="Times New Roman" w:hAnsi="Times New Roman" w:cs="Times New Roman"/>
          <w:sz w:val="24"/>
          <w:szCs w:val="24"/>
        </w:rPr>
        <w:t xml:space="preserve"> </w:t>
      </w:r>
      <w:r w:rsidR="00F02E00" w:rsidRPr="007F5720">
        <w:rPr>
          <w:rFonts w:ascii="Times New Roman" w:hAnsi="Times New Roman" w:cs="Times New Roman"/>
          <w:sz w:val="24"/>
          <w:szCs w:val="24"/>
        </w:rPr>
        <w:t xml:space="preserve">It </w:t>
      </w:r>
      <w:r w:rsidR="00825D42" w:rsidRPr="007F5720">
        <w:rPr>
          <w:rFonts w:ascii="Times New Roman" w:hAnsi="Times New Roman" w:cs="Times New Roman"/>
          <w:sz w:val="24"/>
          <w:szCs w:val="24"/>
        </w:rPr>
        <w:t xml:space="preserve">severely limited their </w:t>
      </w:r>
      <w:r w:rsidR="00DE6753" w:rsidRPr="007F5720">
        <w:rPr>
          <w:rFonts w:ascii="Times New Roman" w:hAnsi="Times New Roman" w:cs="Times New Roman"/>
          <w:sz w:val="24"/>
          <w:szCs w:val="24"/>
        </w:rPr>
        <w:t xml:space="preserve">ability to work outside their villages </w:t>
      </w:r>
      <w:r w:rsidR="00DE6753" w:rsidRPr="007F5720">
        <w:rPr>
          <w:rFonts w:ascii="Times New Roman" w:hAnsi="Times New Roman" w:cs="Times New Roman"/>
          <w:sz w:val="24"/>
          <w:szCs w:val="24"/>
          <w:lang w:bidi="he-IL"/>
        </w:rPr>
        <w:t xml:space="preserve">by instating </w:t>
      </w:r>
      <w:r w:rsidR="00F02E00" w:rsidRPr="007F5720">
        <w:rPr>
          <w:rFonts w:ascii="Times New Roman" w:hAnsi="Times New Roman" w:cs="Times New Roman"/>
          <w:sz w:val="24"/>
          <w:szCs w:val="24"/>
          <w:lang w:bidi="he-IL"/>
        </w:rPr>
        <w:t>a</w:t>
      </w:r>
      <w:r w:rsidR="00DE6753" w:rsidRPr="007F5720">
        <w:rPr>
          <w:rFonts w:ascii="Times New Roman" w:hAnsi="Times New Roman" w:cs="Times New Roman"/>
          <w:sz w:val="24"/>
          <w:szCs w:val="24"/>
          <w:lang w:bidi="he-IL"/>
        </w:rPr>
        <w:t xml:space="preserve"> system of permits. Starting in 1957, while the military regime </w:t>
      </w:r>
      <w:r w:rsidR="00F02E00" w:rsidRPr="007F5720">
        <w:rPr>
          <w:rFonts w:ascii="Times New Roman" w:hAnsi="Times New Roman" w:cs="Times New Roman"/>
          <w:sz w:val="24"/>
          <w:szCs w:val="24"/>
          <w:lang w:bidi="he-IL"/>
        </w:rPr>
        <w:t>remained</w:t>
      </w:r>
      <w:r w:rsidR="00DE6753" w:rsidRPr="007F5720">
        <w:rPr>
          <w:rFonts w:ascii="Times New Roman" w:hAnsi="Times New Roman" w:cs="Times New Roman"/>
          <w:sz w:val="24"/>
          <w:szCs w:val="24"/>
          <w:lang w:bidi="he-IL"/>
        </w:rPr>
        <w:t xml:space="preserve"> in place, the</w:t>
      </w:r>
      <w:r w:rsidR="00F02E00" w:rsidRPr="007F5720">
        <w:rPr>
          <w:rFonts w:ascii="Times New Roman" w:hAnsi="Times New Roman" w:cs="Times New Roman"/>
          <w:sz w:val="24"/>
          <w:szCs w:val="24"/>
          <w:lang w:bidi="he-IL"/>
        </w:rPr>
        <w:t>se</w:t>
      </w:r>
      <w:r w:rsidR="00DE6753" w:rsidRPr="007F5720">
        <w:rPr>
          <w:rFonts w:ascii="Times New Roman" w:hAnsi="Times New Roman" w:cs="Times New Roman"/>
          <w:sz w:val="24"/>
          <w:szCs w:val="24"/>
          <w:lang w:bidi="he-IL"/>
        </w:rPr>
        <w:t xml:space="preserve"> limitations of movement and employment were </w:t>
      </w:r>
      <w:r w:rsidR="00501D1E" w:rsidRPr="007F5720">
        <w:rPr>
          <w:rFonts w:ascii="Times New Roman" w:hAnsi="Times New Roman" w:cs="Times New Roman"/>
          <w:sz w:val="24"/>
          <w:szCs w:val="24"/>
          <w:lang w:bidi="he-IL"/>
        </w:rPr>
        <w:t>gradually</w:t>
      </w:r>
      <w:r w:rsidR="00DE6753" w:rsidRPr="007F5720">
        <w:rPr>
          <w:rFonts w:ascii="Times New Roman" w:hAnsi="Times New Roman" w:cs="Times New Roman"/>
          <w:sz w:val="24"/>
          <w:szCs w:val="24"/>
          <w:lang w:bidi="he-IL"/>
        </w:rPr>
        <w:t xml:space="preserve"> abolished</w:t>
      </w:r>
      <w:r w:rsidR="009B6BF9" w:rsidRPr="007F5720">
        <w:rPr>
          <w:rFonts w:ascii="Times New Roman" w:hAnsi="Times New Roman" w:cs="Times New Roman"/>
          <w:sz w:val="24"/>
          <w:szCs w:val="24"/>
        </w:rPr>
        <w:t>.</w:t>
      </w:r>
      <w:r w:rsidR="00825D42" w:rsidRPr="007F5720">
        <w:rPr>
          <w:rStyle w:val="FootnoteReference"/>
        </w:rPr>
        <w:footnoteReference w:id="31"/>
      </w:r>
      <w:r w:rsidR="00240678" w:rsidRPr="007F5720">
        <w:rPr>
          <w:rFonts w:ascii="Times New Roman" w:hAnsi="Times New Roman" w:cs="Times New Roman"/>
          <w:sz w:val="24"/>
          <w:szCs w:val="24"/>
        </w:rPr>
        <w:t xml:space="preserve"> </w:t>
      </w:r>
      <w:r w:rsidR="002250E3" w:rsidRPr="007F5720">
        <w:rPr>
          <w:rFonts w:ascii="Times New Roman" w:hAnsi="Times New Roman" w:cs="Times New Roman"/>
          <w:sz w:val="24"/>
          <w:szCs w:val="24"/>
        </w:rPr>
        <w:t xml:space="preserve">Those decades </w:t>
      </w:r>
      <w:r w:rsidR="00051C36" w:rsidRPr="007F5720">
        <w:rPr>
          <w:rFonts w:ascii="Times New Roman" w:hAnsi="Times New Roman" w:cs="Times New Roman"/>
          <w:sz w:val="24"/>
          <w:szCs w:val="24"/>
        </w:rPr>
        <w:t>also marked a</w:t>
      </w:r>
      <w:r w:rsidR="002250E3" w:rsidRPr="007F5720">
        <w:rPr>
          <w:rFonts w:ascii="Times New Roman" w:hAnsi="Times New Roman" w:cs="Times New Roman"/>
          <w:sz w:val="24"/>
          <w:szCs w:val="24"/>
        </w:rPr>
        <w:t xml:space="preserve"> period of massive land expropriation </w:t>
      </w:r>
      <w:r w:rsidR="00F02E00" w:rsidRPr="007F5720">
        <w:rPr>
          <w:rFonts w:ascii="Times New Roman" w:hAnsi="Times New Roman" w:cs="Times New Roman"/>
          <w:sz w:val="24"/>
          <w:szCs w:val="24"/>
        </w:rPr>
        <w:t>that</w:t>
      </w:r>
      <w:r w:rsidR="00501D1E" w:rsidRPr="007F5720">
        <w:rPr>
          <w:rFonts w:ascii="Times New Roman" w:hAnsi="Times New Roman" w:cs="Times New Roman"/>
          <w:sz w:val="24"/>
          <w:szCs w:val="24"/>
        </w:rPr>
        <w:t xml:space="preserve"> and </w:t>
      </w:r>
      <w:r w:rsidR="00F02E00" w:rsidRPr="007F5720">
        <w:rPr>
          <w:rFonts w:ascii="Times New Roman" w:hAnsi="Times New Roman" w:cs="Times New Roman"/>
          <w:sz w:val="24"/>
          <w:szCs w:val="24"/>
        </w:rPr>
        <w:t xml:space="preserve">left </w:t>
      </w:r>
      <w:r w:rsidR="00501D1E" w:rsidRPr="007F5720">
        <w:rPr>
          <w:rFonts w:ascii="Times New Roman" w:hAnsi="Times New Roman" w:cs="Times New Roman"/>
          <w:sz w:val="24"/>
          <w:szCs w:val="24"/>
        </w:rPr>
        <w:t>m</w:t>
      </w:r>
      <w:r w:rsidR="00F02E00" w:rsidRPr="007F5720">
        <w:rPr>
          <w:rFonts w:ascii="Times New Roman" w:hAnsi="Times New Roman" w:cs="Times New Roman"/>
          <w:sz w:val="24"/>
          <w:szCs w:val="24"/>
        </w:rPr>
        <w:t>uch of the Arab population</w:t>
      </w:r>
      <w:r w:rsidR="00501D1E" w:rsidRPr="007F5720">
        <w:rPr>
          <w:rFonts w:ascii="Times New Roman" w:hAnsi="Times New Roman" w:cs="Times New Roman"/>
          <w:sz w:val="24"/>
          <w:szCs w:val="24"/>
        </w:rPr>
        <w:t xml:space="preserve"> without work</w:t>
      </w:r>
      <w:r w:rsidR="002250E3" w:rsidRPr="007F5720">
        <w:rPr>
          <w:rFonts w:ascii="Times New Roman" w:hAnsi="Times New Roman" w:cs="Times New Roman"/>
          <w:sz w:val="24"/>
          <w:szCs w:val="24"/>
        </w:rPr>
        <w:t>.</w:t>
      </w:r>
      <w:r w:rsidR="002250E3" w:rsidRPr="007F5720">
        <w:rPr>
          <w:rStyle w:val="FootnoteReference"/>
        </w:rPr>
        <w:footnoteReference w:id="32"/>
      </w:r>
      <w:r w:rsidR="00F02E00" w:rsidRPr="007F5720">
        <w:rPr>
          <w:rFonts w:ascii="Times New Roman" w:hAnsi="Times New Roman" w:cs="Times New Roman"/>
          <w:sz w:val="24"/>
          <w:szCs w:val="24"/>
        </w:rPr>
        <w:t xml:space="preserve"> </w:t>
      </w:r>
      <w:r w:rsidR="002F373A" w:rsidRPr="007F5720">
        <w:rPr>
          <w:rFonts w:ascii="Times New Roman" w:hAnsi="Times New Roman" w:cs="Times New Roman"/>
          <w:sz w:val="24"/>
          <w:szCs w:val="24"/>
          <w:lang w:bidi="he-IL"/>
        </w:rPr>
        <w:t>Arab</w:t>
      </w:r>
      <w:r w:rsidR="0017265A" w:rsidRPr="007F5720">
        <w:rPr>
          <w:rFonts w:ascii="Times New Roman" w:hAnsi="Times New Roman" w:cs="Times New Roman"/>
          <w:sz w:val="24"/>
          <w:szCs w:val="24"/>
          <w:lang w:bidi="he-IL"/>
        </w:rPr>
        <w:t xml:space="preserve"> refugees </w:t>
      </w:r>
      <w:r w:rsidR="002250E3" w:rsidRPr="007F5720">
        <w:rPr>
          <w:rFonts w:ascii="Times New Roman" w:hAnsi="Times New Roman" w:cs="Times New Roman"/>
          <w:sz w:val="24"/>
          <w:szCs w:val="24"/>
          <w:lang w:bidi="he-IL"/>
        </w:rPr>
        <w:t xml:space="preserve">were prevented </w:t>
      </w:r>
      <w:r w:rsidR="0017265A" w:rsidRPr="007F5720">
        <w:rPr>
          <w:rFonts w:ascii="Times New Roman" w:hAnsi="Times New Roman" w:cs="Times New Roman"/>
          <w:sz w:val="24"/>
          <w:szCs w:val="24"/>
          <w:lang w:bidi="he-IL"/>
        </w:rPr>
        <w:t xml:space="preserve">from returning to the homes they </w:t>
      </w:r>
      <w:r w:rsidR="00051C36" w:rsidRPr="007F5720">
        <w:rPr>
          <w:rFonts w:ascii="Times New Roman" w:hAnsi="Times New Roman" w:cs="Times New Roman"/>
          <w:sz w:val="24"/>
          <w:szCs w:val="24"/>
          <w:lang w:bidi="he-IL"/>
        </w:rPr>
        <w:t xml:space="preserve">had </w:t>
      </w:r>
      <w:r w:rsidR="0017265A" w:rsidRPr="007F5720">
        <w:rPr>
          <w:rFonts w:ascii="Times New Roman" w:hAnsi="Times New Roman" w:cs="Times New Roman"/>
          <w:sz w:val="24"/>
          <w:szCs w:val="24"/>
          <w:lang w:bidi="he-IL"/>
        </w:rPr>
        <w:t xml:space="preserve">left or </w:t>
      </w:r>
      <w:r w:rsidR="00051C36" w:rsidRPr="007F5720">
        <w:rPr>
          <w:rFonts w:ascii="Times New Roman" w:hAnsi="Times New Roman" w:cs="Times New Roman"/>
          <w:sz w:val="24"/>
          <w:szCs w:val="24"/>
          <w:lang w:bidi="he-IL"/>
        </w:rPr>
        <w:t>had been</w:t>
      </w:r>
      <w:r w:rsidR="0017265A" w:rsidRPr="007F5720">
        <w:rPr>
          <w:rFonts w:ascii="Times New Roman" w:hAnsi="Times New Roman" w:cs="Times New Roman"/>
          <w:sz w:val="24"/>
          <w:szCs w:val="24"/>
          <w:lang w:bidi="he-IL"/>
        </w:rPr>
        <w:t xml:space="preserve"> forced to leave in 1948.</w:t>
      </w:r>
      <w:bookmarkStart w:id="37" w:name="_Ref525088093"/>
      <w:r w:rsidR="002250E3" w:rsidRPr="007F5720">
        <w:rPr>
          <w:rStyle w:val="FootnoteReference"/>
        </w:rPr>
        <w:footnoteReference w:id="33"/>
      </w:r>
      <w:bookmarkEnd w:id="37"/>
      <w:r w:rsidR="002250E3" w:rsidRPr="007F5720">
        <w:rPr>
          <w:rFonts w:ascii="Times New Roman" w:hAnsi="Times New Roman" w:cs="Times New Roman"/>
          <w:sz w:val="24"/>
          <w:szCs w:val="24"/>
          <w:lang w:bidi="he-IL"/>
        </w:rPr>
        <w:t xml:space="preserve"> </w:t>
      </w:r>
      <w:r w:rsidR="00133FF0" w:rsidRPr="007F5720">
        <w:rPr>
          <w:rFonts w:ascii="Times New Roman" w:hAnsi="Times New Roman" w:cs="Times New Roman"/>
          <w:sz w:val="24"/>
          <w:szCs w:val="24"/>
          <w:lang w:bidi="he-IL"/>
        </w:rPr>
        <w:t>Also</w:t>
      </w:r>
      <w:r w:rsidR="007F0567" w:rsidRPr="007F5720">
        <w:rPr>
          <w:rFonts w:ascii="Times New Roman" w:hAnsi="Times New Roman" w:cs="Times New Roman"/>
          <w:sz w:val="24"/>
          <w:szCs w:val="24"/>
          <w:lang w:bidi="he-IL"/>
        </w:rPr>
        <w:t xml:space="preserve"> during this period</w:t>
      </w:r>
      <w:r w:rsidR="00051C36" w:rsidRPr="007F5720">
        <w:rPr>
          <w:rFonts w:ascii="Times New Roman" w:hAnsi="Times New Roman" w:cs="Times New Roman"/>
          <w:sz w:val="24"/>
          <w:szCs w:val="24"/>
          <w:lang w:bidi="he-IL"/>
        </w:rPr>
        <w:t xml:space="preserve">, </w:t>
      </w:r>
      <w:r w:rsidR="007F0567" w:rsidRPr="007F5720">
        <w:rPr>
          <w:rFonts w:ascii="Times New Roman" w:hAnsi="Times New Roman" w:cs="Times New Roman"/>
          <w:sz w:val="24"/>
          <w:szCs w:val="24"/>
          <w:lang w:bidi="he-IL"/>
        </w:rPr>
        <w:t>the Arab minority was discriminated against in the allocation of funds</w:t>
      </w:r>
      <w:r w:rsidR="00704841" w:rsidRPr="007F5720">
        <w:rPr>
          <w:rFonts w:ascii="Times New Roman" w:hAnsi="Times New Roman" w:cs="Times New Roman"/>
          <w:sz w:val="24"/>
          <w:szCs w:val="24"/>
          <w:lang w:bidi="he-IL"/>
        </w:rPr>
        <w:t xml:space="preserve">, especially during the first decade, when the discrimination was </w:t>
      </w:r>
      <w:r w:rsidR="00EC60AF" w:rsidRPr="007F5720">
        <w:rPr>
          <w:rFonts w:ascii="Times New Roman" w:hAnsi="Times New Roman" w:cs="Times New Roman"/>
          <w:sz w:val="24"/>
          <w:szCs w:val="24"/>
          <w:lang w:bidi="he-IL"/>
        </w:rPr>
        <w:t xml:space="preserve">still very </w:t>
      </w:r>
      <w:r w:rsidR="00704841" w:rsidRPr="007F5720">
        <w:rPr>
          <w:rFonts w:ascii="Times New Roman" w:hAnsi="Times New Roman" w:cs="Times New Roman"/>
          <w:sz w:val="24"/>
          <w:szCs w:val="24"/>
          <w:lang w:bidi="he-IL"/>
        </w:rPr>
        <w:t xml:space="preserve">overt </w:t>
      </w:r>
      <w:r w:rsidR="00B76EDD" w:rsidRPr="007F5720">
        <w:rPr>
          <w:rFonts w:ascii="Times New Roman" w:hAnsi="Times New Roman" w:cs="Times New Roman"/>
          <w:sz w:val="24"/>
          <w:szCs w:val="24"/>
          <w:lang w:bidi="he-IL"/>
        </w:rPr>
        <w:t xml:space="preserve">and </w:t>
      </w:r>
      <w:r w:rsidR="00051C36" w:rsidRPr="007F5720">
        <w:rPr>
          <w:rFonts w:ascii="Times New Roman" w:hAnsi="Times New Roman" w:cs="Times New Roman"/>
          <w:sz w:val="24"/>
          <w:szCs w:val="24"/>
          <w:lang w:bidi="he-IL"/>
        </w:rPr>
        <w:t>extensive</w:t>
      </w:r>
      <w:r w:rsidR="003A69D5" w:rsidRPr="007F5720">
        <w:rPr>
          <w:rFonts w:ascii="Times New Roman" w:hAnsi="Times New Roman" w:cs="Times New Roman"/>
          <w:sz w:val="24"/>
          <w:szCs w:val="24"/>
          <w:lang w:bidi="he-IL"/>
        </w:rPr>
        <w:t>.</w:t>
      </w:r>
      <w:bookmarkStart w:id="38" w:name="_Ref525088136"/>
      <w:r w:rsidR="0014610A" w:rsidRPr="007F5720">
        <w:rPr>
          <w:rStyle w:val="FootnoteReference"/>
        </w:rPr>
        <w:footnoteReference w:id="34"/>
      </w:r>
      <w:bookmarkEnd w:id="38"/>
      <w:r w:rsidR="0014610A" w:rsidRPr="007F5720">
        <w:rPr>
          <w:rFonts w:ascii="Times New Roman" w:hAnsi="Times New Roman" w:cs="Times New Roman"/>
          <w:sz w:val="24"/>
          <w:szCs w:val="24"/>
          <w:lang w:bidi="he-IL"/>
        </w:rPr>
        <w:t xml:space="preserve"> </w:t>
      </w:r>
    </w:p>
    <w:p w14:paraId="30252BFA" w14:textId="2E3D36B1" w:rsidR="00F756C5" w:rsidRPr="007F5720" w:rsidRDefault="00C56E75"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The </w:t>
      </w:r>
      <w:r w:rsidR="00953DAA" w:rsidRPr="007F5720">
        <w:rPr>
          <w:rFonts w:ascii="Times New Roman" w:hAnsi="Times New Roman" w:cs="Times New Roman"/>
          <w:sz w:val="24"/>
          <w:szCs w:val="24"/>
          <w:lang w:bidi="he-IL"/>
        </w:rPr>
        <w:t>literature</w:t>
      </w:r>
      <w:r w:rsidRPr="007F5720">
        <w:rPr>
          <w:rFonts w:ascii="Times New Roman" w:hAnsi="Times New Roman" w:cs="Times New Roman"/>
          <w:sz w:val="24"/>
          <w:szCs w:val="24"/>
          <w:lang w:bidi="he-IL"/>
        </w:rPr>
        <w:t xml:space="preserve"> </w:t>
      </w:r>
      <w:r w:rsidR="00133FF0" w:rsidRPr="007F5720">
        <w:rPr>
          <w:rFonts w:ascii="Times New Roman" w:hAnsi="Times New Roman" w:cs="Times New Roman"/>
          <w:sz w:val="24"/>
          <w:szCs w:val="24"/>
          <w:lang w:bidi="he-IL"/>
        </w:rPr>
        <w:t>on the state’s approach to the Arab population during the founding decades</w:t>
      </w:r>
      <w:r w:rsidR="00113862" w:rsidRPr="007F5720">
        <w:rPr>
          <w:rFonts w:ascii="Times New Roman" w:hAnsi="Times New Roman" w:cs="Times New Roman"/>
          <w:sz w:val="24"/>
          <w:szCs w:val="24"/>
          <w:lang w:bidi="he-IL"/>
        </w:rPr>
        <w:t xml:space="preserve"> </w:t>
      </w:r>
      <w:r w:rsidR="00051C36" w:rsidRPr="007F5720">
        <w:rPr>
          <w:rFonts w:ascii="Times New Roman" w:hAnsi="Times New Roman" w:cs="Times New Roman"/>
          <w:sz w:val="24"/>
          <w:szCs w:val="24"/>
          <w:lang w:bidi="he-IL"/>
        </w:rPr>
        <w:t xml:space="preserve">has </w:t>
      </w:r>
      <w:r w:rsidR="00822309" w:rsidRPr="007F5720">
        <w:rPr>
          <w:rFonts w:ascii="Times New Roman" w:hAnsi="Times New Roman" w:cs="Times New Roman"/>
          <w:sz w:val="24"/>
          <w:szCs w:val="24"/>
          <w:lang w:bidi="he-IL"/>
        </w:rPr>
        <w:t xml:space="preserve">focused on two main </w:t>
      </w:r>
      <w:r w:rsidR="00100156" w:rsidRPr="007F5720">
        <w:rPr>
          <w:rFonts w:ascii="Times New Roman" w:hAnsi="Times New Roman" w:cs="Times New Roman"/>
          <w:sz w:val="24"/>
          <w:szCs w:val="24"/>
          <w:lang w:bidi="he-IL"/>
        </w:rPr>
        <w:t>sets of issues</w:t>
      </w:r>
      <w:r w:rsidR="00822309" w:rsidRPr="007F5720">
        <w:rPr>
          <w:rFonts w:ascii="Times New Roman" w:hAnsi="Times New Roman" w:cs="Times New Roman"/>
          <w:sz w:val="24"/>
          <w:szCs w:val="24"/>
          <w:lang w:bidi="he-IL"/>
        </w:rPr>
        <w:t>. The first</w:t>
      </w:r>
      <w:r w:rsidR="00100156" w:rsidRPr="007F5720">
        <w:rPr>
          <w:rFonts w:ascii="Times New Roman" w:hAnsi="Times New Roman" w:cs="Times New Roman"/>
          <w:sz w:val="24"/>
          <w:szCs w:val="24"/>
          <w:lang w:bidi="he-IL"/>
        </w:rPr>
        <w:t xml:space="preserve"> </w:t>
      </w:r>
      <w:r w:rsidR="00051C36" w:rsidRPr="007F5720">
        <w:rPr>
          <w:rFonts w:ascii="Times New Roman" w:hAnsi="Times New Roman" w:cs="Times New Roman"/>
          <w:sz w:val="24"/>
          <w:szCs w:val="24"/>
          <w:lang w:bidi="he-IL"/>
        </w:rPr>
        <w:t>has a local focus,</w:t>
      </w:r>
      <w:r w:rsidR="001211B2" w:rsidRPr="007F5720">
        <w:rPr>
          <w:rFonts w:ascii="Times New Roman" w:hAnsi="Times New Roman" w:cs="Times New Roman"/>
          <w:sz w:val="24"/>
          <w:szCs w:val="24"/>
          <w:lang w:bidi="he-IL"/>
        </w:rPr>
        <w:t xml:space="preserve"> </w:t>
      </w:r>
      <w:r w:rsidR="00F02E00" w:rsidRPr="007F5720">
        <w:rPr>
          <w:rFonts w:ascii="Times New Roman" w:hAnsi="Times New Roman" w:cs="Times New Roman"/>
          <w:sz w:val="24"/>
          <w:szCs w:val="24"/>
          <w:lang w:bidi="he-IL"/>
        </w:rPr>
        <w:t xml:space="preserve">describing </w:t>
      </w:r>
      <w:r w:rsidR="00822309" w:rsidRPr="007F5720">
        <w:rPr>
          <w:rFonts w:ascii="Times New Roman" w:hAnsi="Times New Roman" w:cs="Times New Roman"/>
          <w:sz w:val="24"/>
          <w:szCs w:val="24"/>
          <w:lang w:bidi="he-IL"/>
        </w:rPr>
        <w:t>t</w:t>
      </w:r>
      <w:r w:rsidR="00C643A3" w:rsidRPr="007F5720">
        <w:rPr>
          <w:rFonts w:ascii="Times New Roman" w:hAnsi="Times New Roman" w:cs="Times New Roman"/>
          <w:sz w:val="24"/>
          <w:szCs w:val="24"/>
          <w:lang w:bidi="he-IL"/>
        </w:rPr>
        <w:t xml:space="preserve">he </w:t>
      </w:r>
      <w:r w:rsidR="00D90F34" w:rsidRPr="007F5720">
        <w:rPr>
          <w:rFonts w:ascii="Times New Roman" w:hAnsi="Times New Roman" w:cs="Times New Roman"/>
          <w:sz w:val="24"/>
          <w:szCs w:val="24"/>
          <w:lang w:bidi="he-IL"/>
        </w:rPr>
        <w:t xml:space="preserve">state’s </w:t>
      </w:r>
      <w:r w:rsidR="00F02E00" w:rsidRPr="007F5720">
        <w:rPr>
          <w:rFonts w:ascii="Times New Roman" w:hAnsi="Times New Roman" w:cs="Times New Roman"/>
          <w:sz w:val="24"/>
          <w:szCs w:val="24"/>
          <w:lang w:bidi="he-IL"/>
        </w:rPr>
        <w:t xml:space="preserve">dual </w:t>
      </w:r>
      <w:r w:rsidR="00C643A3" w:rsidRPr="007F5720">
        <w:rPr>
          <w:rFonts w:ascii="Times New Roman" w:hAnsi="Times New Roman" w:cs="Times New Roman"/>
          <w:sz w:val="24"/>
          <w:szCs w:val="24"/>
          <w:lang w:bidi="he-IL"/>
        </w:rPr>
        <w:t>approach toward the Arab minority</w:t>
      </w:r>
      <w:r w:rsidR="00C8464D" w:rsidRPr="007F5720">
        <w:rPr>
          <w:rFonts w:ascii="Times New Roman" w:hAnsi="Times New Roman" w:cs="Times New Roman"/>
          <w:sz w:val="24"/>
          <w:szCs w:val="24"/>
          <w:lang w:bidi="he-IL"/>
        </w:rPr>
        <w:t>, with</w:t>
      </w:r>
      <w:r w:rsidR="00822309" w:rsidRPr="007F5720">
        <w:rPr>
          <w:rFonts w:ascii="Times New Roman" w:hAnsi="Times New Roman" w:cs="Times New Roman"/>
          <w:sz w:val="24"/>
          <w:szCs w:val="24"/>
          <w:lang w:bidi="he-IL"/>
        </w:rPr>
        <w:t xml:space="preserve"> liberal and democratic commitments on the one </w:t>
      </w:r>
      <w:r w:rsidR="002844AB" w:rsidRPr="007F5720">
        <w:rPr>
          <w:rFonts w:ascii="Times New Roman" w:hAnsi="Times New Roman" w:cs="Times New Roman"/>
          <w:sz w:val="24"/>
          <w:szCs w:val="24"/>
          <w:lang w:bidi="he-IL"/>
        </w:rPr>
        <w:t>hand</w:t>
      </w:r>
      <w:r w:rsidR="00822309" w:rsidRPr="007F5720">
        <w:rPr>
          <w:rFonts w:ascii="Times New Roman" w:hAnsi="Times New Roman" w:cs="Times New Roman"/>
          <w:sz w:val="24"/>
          <w:szCs w:val="24"/>
          <w:lang w:bidi="he-IL"/>
        </w:rPr>
        <w:t xml:space="preserve"> and </w:t>
      </w:r>
      <w:r w:rsidR="00051C36" w:rsidRPr="007F5720">
        <w:rPr>
          <w:rFonts w:ascii="Times New Roman" w:hAnsi="Times New Roman" w:cs="Times New Roman"/>
          <w:sz w:val="24"/>
          <w:szCs w:val="24"/>
          <w:lang w:bidi="he-IL"/>
        </w:rPr>
        <w:lastRenderedPageBreak/>
        <w:t xml:space="preserve">the state’s </w:t>
      </w:r>
      <w:r w:rsidR="00822309" w:rsidRPr="007F5720">
        <w:rPr>
          <w:rFonts w:ascii="Times New Roman" w:hAnsi="Times New Roman" w:cs="Times New Roman"/>
          <w:sz w:val="24"/>
          <w:szCs w:val="24"/>
          <w:lang w:bidi="he-IL"/>
        </w:rPr>
        <w:t>Jewish nationalist</w:t>
      </w:r>
      <w:r w:rsidR="004356C7" w:rsidRPr="007F5720">
        <w:rPr>
          <w:rFonts w:ascii="Times New Roman" w:hAnsi="Times New Roman" w:cs="Times New Roman"/>
          <w:sz w:val="24"/>
          <w:szCs w:val="24"/>
          <w:lang w:bidi="he-IL"/>
        </w:rPr>
        <w:t xml:space="preserve"> or colonialist</w:t>
      </w:r>
      <w:r w:rsidR="00822309" w:rsidRPr="007F5720">
        <w:rPr>
          <w:rFonts w:ascii="Times New Roman" w:hAnsi="Times New Roman" w:cs="Times New Roman"/>
          <w:sz w:val="24"/>
          <w:szCs w:val="24"/>
          <w:lang w:bidi="he-IL"/>
        </w:rPr>
        <w:t xml:space="preserve"> nature</w:t>
      </w:r>
      <w:r w:rsidR="004C720E" w:rsidRPr="007F5720">
        <w:rPr>
          <w:rFonts w:ascii="Times New Roman" w:hAnsi="Times New Roman" w:cs="Times New Roman"/>
          <w:sz w:val="24"/>
          <w:szCs w:val="24"/>
          <w:lang w:bidi="he-IL"/>
        </w:rPr>
        <w:t xml:space="preserve"> and</w:t>
      </w:r>
      <w:r w:rsidR="004356C7" w:rsidRPr="007F5720">
        <w:rPr>
          <w:rFonts w:ascii="Times New Roman" w:hAnsi="Times New Roman" w:cs="Times New Roman"/>
          <w:sz w:val="24"/>
          <w:szCs w:val="24"/>
          <w:lang w:bidi="he-IL"/>
        </w:rPr>
        <w:t xml:space="preserve"> its</w:t>
      </w:r>
      <w:r w:rsidR="004C720E" w:rsidRPr="007F5720">
        <w:rPr>
          <w:rFonts w:ascii="Times New Roman" w:hAnsi="Times New Roman" w:cs="Times New Roman"/>
          <w:sz w:val="24"/>
          <w:szCs w:val="24"/>
          <w:lang w:bidi="he-IL"/>
        </w:rPr>
        <w:t xml:space="preserve"> security concerns</w:t>
      </w:r>
      <w:r w:rsidR="00822309" w:rsidRPr="007F5720">
        <w:rPr>
          <w:rFonts w:ascii="Times New Roman" w:hAnsi="Times New Roman" w:cs="Times New Roman"/>
          <w:sz w:val="24"/>
          <w:szCs w:val="24"/>
          <w:lang w:bidi="he-IL"/>
        </w:rPr>
        <w:t xml:space="preserve"> on the other.</w:t>
      </w:r>
      <w:bookmarkStart w:id="39" w:name="_Ref525080798"/>
      <w:r w:rsidR="00194EAB" w:rsidRPr="007F5720">
        <w:rPr>
          <w:rStyle w:val="FootnoteReference"/>
        </w:rPr>
        <w:footnoteReference w:id="35"/>
      </w:r>
      <w:bookmarkEnd w:id="39"/>
      <w:r w:rsidR="00822309" w:rsidRPr="007F5720">
        <w:rPr>
          <w:rFonts w:ascii="Times New Roman" w:hAnsi="Times New Roman" w:cs="Times New Roman"/>
          <w:sz w:val="24"/>
          <w:szCs w:val="24"/>
          <w:lang w:bidi="he-IL"/>
        </w:rPr>
        <w:t xml:space="preserve"> </w:t>
      </w:r>
      <w:r w:rsidR="00051C36" w:rsidRPr="007F5720">
        <w:rPr>
          <w:rFonts w:ascii="Times New Roman" w:hAnsi="Times New Roman" w:cs="Times New Roman"/>
          <w:sz w:val="24"/>
          <w:szCs w:val="24"/>
          <w:lang w:bidi="he-IL"/>
        </w:rPr>
        <w:t>The resulting</w:t>
      </w:r>
      <w:r w:rsidR="00822309" w:rsidRPr="007F5720">
        <w:rPr>
          <w:rFonts w:ascii="Times New Roman" w:hAnsi="Times New Roman" w:cs="Times New Roman"/>
          <w:sz w:val="24"/>
          <w:szCs w:val="24"/>
          <w:lang w:bidi="he-IL"/>
        </w:rPr>
        <w:t xml:space="preserve"> controversy </w:t>
      </w:r>
      <w:r w:rsidR="00051C36" w:rsidRPr="007F5720">
        <w:rPr>
          <w:rFonts w:ascii="Times New Roman" w:hAnsi="Times New Roman" w:cs="Times New Roman"/>
          <w:sz w:val="24"/>
          <w:szCs w:val="24"/>
          <w:lang w:bidi="he-IL"/>
        </w:rPr>
        <w:t xml:space="preserve">in this </w:t>
      </w:r>
      <w:r w:rsidR="00C8464D" w:rsidRPr="007F5720">
        <w:rPr>
          <w:rFonts w:ascii="Times New Roman" w:hAnsi="Times New Roman" w:cs="Times New Roman"/>
          <w:sz w:val="24"/>
          <w:szCs w:val="24"/>
          <w:lang w:bidi="he-IL"/>
        </w:rPr>
        <w:t>context</w:t>
      </w:r>
      <w:r w:rsidR="00051C36" w:rsidRPr="007F5720">
        <w:rPr>
          <w:rFonts w:ascii="Times New Roman" w:hAnsi="Times New Roman" w:cs="Times New Roman"/>
          <w:sz w:val="24"/>
          <w:szCs w:val="24"/>
          <w:lang w:bidi="he-IL"/>
        </w:rPr>
        <w:t xml:space="preserve"> </w:t>
      </w:r>
      <w:r w:rsidR="00C643A3" w:rsidRPr="007F5720">
        <w:rPr>
          <w:rFonts w:ascii="Times New Roman" w:hAnsi="Times New Roman" w:cs="Times New Roman"/>
          <w:sz w:val="24"/>
          <w:szCs w:val="24"/>
          <w:lang w:bidi="he-IL"/>
        </w:rPr>
        <w:t>revolve</w:t>
      </w:r>
      <w:r w:rsidR="00C338D1" w:rsidRPr="007F5720">
        <w:rPr>
          <w:rFonts w:ascii="Times New Roman" w:hAnsi="Times New Roman" w:cs="Times New Roman"/>
          <w:sz w:val="24"/>
          <w:szCs w:val="24"/>
          <w:lang w:bidi="he-IL"/>
        </w:rPr>
        <w:t>s</w:t>
      </w:r>
      <w:r w:rsidR="00C643A3" w:rsidRPr="007F5720">
        <w:rPr>
          <w:rFonts w:ascii="Times New Roman" w:hAnsi="Times New Roman" w:cs="Times New Roman"/>
          <w:sz w:val="24"/>
          <w:szCs w:val="24"/>
          <w:lang w:bidi="he-IL"/>
        </w:rPr>
        <w:t xml:space="preserve"> around </w:t>
      </w:r>
      <w:r w:rsidR="00D90F34" w:rsidRPr="007F5720">
        <w:rPr>
          <w:rFonts w:ascii="Times New Roman" w:hAnsi="Times New Roman" w:cs="Times New Roman"/>
          <w:sz w:val="24"/>
          <w:szCs w:val="24"/>
          <w:lang w:bidi="he-IL"/>
        </w:rPr>
        <w:t xml:space="preserve">the balance between these </w:t>
      </w:r>
      <w:r w:rsidR="004C720E" w:rsidRPr="007F5720">
        <w:rPr>
          <w:rFonts w:ascii="Times New Roman" w:hAnsi="Times New Roman" w:cs="Times New Roman"/>
          <w:sz w:val="24"/>
          <w:szCs w:val="24"/>
          <w:lang w:bidi="he-IL"/>
        </w:rPr>
        <w:t>opposing</w:t>
      </w:r>
      <w:r w:rsidR="00D90F34" w:rsidRPr="007F5720">
        <w:rPr>
          <w:rFonts w:ascii="Times New Roman" w:hAnsi="Times New Roman" w:cs="Times New Roman"/>
          <w:sz w:val="24"/>
          <w:szCs w:val="24"/>
          <w:lang w:bidi="he-IL"/>
        </w:rPr>
        <w:t xml:space="preserve"> poles</w:t>
      </w:r>
      <w:r w:rsidR="00E74988" w:rsidRPr="007F5720">
        <w:rPr>
          <w:rFonts w:ascii="Times New Roman" w:hAnsi="Times New Roman" w:cs="Times New Roman"/>
          <w:sz w:val="24"/>
          <w:szCs w:val="24"/>
          <w:lang w:bidi="he-IL"/>
        </w:rPr>
        <w:t>.</w:t>
      </w:r>
      <w:r w:rsidR="00194EAB" w:rsidRPr="007F5720">
        <w:rPr>
          <w:rFonts w:ascii="Times New Roman" w:hAnsi="Times New Roman" w:cs="Times New Roman"/>
          <w:sz w:val="24"/>
          <w:szCs w:val="24"/>
          <w:lang w:bidi="he-IL"/>
        </w:rPr>
        <w:t xml:space="preserve"> </w:t>
      </w:r>
      <w:r w:rsidR="002844AB" w:rsidRPr="007F5720">
        <w:rPr>
          <w:rFonts w:ascii="Times New Roman" w:hAnsi="Times New Roman" w:cs="Times New Roman"/>
          <w:sz w:val="24"/>
          <w:szCs w:val="24"/>
          <w:lang w:bidi="he-IL"/>
        </w:rPr>
        <w:t xml:space="preserve">Much of </w:t>
      </w:r>
      <w:r w:rsidR="00051C36" w:rsidRPr="007F5720">
        <w:rPr>
          <w:rFonts w:ascii="Times New Roman" w:hAnsi="Times New Roman" w:cs="Times New Roman"/>
          <w:sz w:val="24"/>
          <w:szCs w:val="24"/>
          <w:lang w:bidi="he-IL"/>
        </w:rPr>
        <w:t>the</w:t>
      </w:r>
      <w:r w:rsidR="002844AB" w:rsidRPr="007F5720">
        <w:rPr>
          <w:rFonts w:ascii="Times New Roman" w:hAnsi="Times New Roman" w:cs="Times New Roman"/>
          <w:sz w:val="24"/>
          <w:szCs w:val="24"/>
          <w:lang w:bidi="he-IL"/>
        </w:rPr>
        <w:t xml:space="preserve"> literature </w:t>
      </w:r>
      <w:r w:rsidR="00051C36" w:rsidRPr="007F5720">
        <w:rPr>
          <w:rFonts w:ascii="Times New Roman" w:hAnsi="Times New Roman" w:cs="Times New Roman"/>
          <w:sz w:val="24"/>
          <w:szCs w:val="24"/>
          <w:lang w:bidi="he-IL"/>
        </w:rPr>
        <w:t xml:space="preserve">about this issue </w:t>
      </w:r>
      <w:r w:rsidR="00C338D1" w:rsidRPr="007F5720">
        <w:rPr>
          <w:rFonts w:ascii="Times New Roman" w:hAnsi="Times New Roman" w:cs="Times New Roman"/>
          <w:sz w:val="24"/>
          <w:szCs w:val="24"/>
          <w:lang w:bidi="he-IL"/>
        </w:rPr>
        <w:t>i</w:t>
      </w:r>
      <w:r w:rsidR="00A47990" w:rsidRPr="007F5720">
        <w:rPr>
          <w:rFonts w:ascii="Times New Roman" w:hAnsi="Times New Roman" w:cs="Times New Roman"/>
          <w:sz w:val="24"/>
          <w:szCs w:val="24"/>
          <w:lang w:bidi="he-IL"/>
        </w:rPr>
        <w:t>s</w:t>
      </w:r>
      <w:r w:rsidR="00C338D1" w:rsidRPr="007F5720">
        <w:rPr>
          <w:rFonts w:ascii="Times New Roman" w:hAnsi="Times New Roman" w:cs="Times New Roman"/>
          <w:sz w:val="24"/>
          <w:szCs w:val="24"/>
          <w:lang w:bidi="he-IL"/>
        </w:rPr>
        <w:t xml:space="preserve"> dedicated to </w:t>
      </w:r>
      <w:r w:rsidR="00A47990" w:rsidRPr="007F5720">
        <w:rPr>
          <w:rFonts w:ascii="Times New Roman" w:hAnsi="Times New Roman" w:cs="Times New Roman"/>
          <w:sz w:val="24"/>
          <w:szCs w:val="24"/>
          <w:lang w:bidi="he-IL"/>
        </w:rPr>
        <w:t>critical</w:t>
      </w:r>
      <w:r w:rsidR="00C338D1" w:rsidRPr="007F5720">
        <w:rPr>
          <w:rFonts w:ascii="Times New Roman" w:hAnsi="Times New Roman" w:cs="Times New Roman"/>
          <w:sz w:val="24"/>
          <w:szCs w:val="24"/>
          <w:lang w:bidi="he-IL"/>
        </w:rPr>
        <w:t xml:space="preserve"> </w:t>
      </w:r>
      <w:r w:rsidR="00051C36" w:rsidRPr="007F5720">
        <w:rPr>
          <w:rFonts w:ascii="Times New Roman" w:hAnsi="Times New Roman" w:cs="Times New Roman"/>
          <w:sz w:val="24"/>
          <w:szCs w:val="24"/>
          <w:lang w:bidi="he-IL"/>
        </w:rPr>
        <w:t>exposure</w:t>
      </w:r>
      <w:r w:rsidR="00C338D1" w:rsidRPr="007F5720">
        <w:rPr>
          <w:rFonts w:ascii="Times New Roman" w:hAnsi="Times New Roman" w:cs="Times New Roman"/>
          <w:sz w:val="24"/>
          <w:szCs w:val="24"/>
          <w:lang w:bidi="he-IL"/>
        </w:rPr>
        <w:t xml:space="preserve"> of </w:t>
      </w:r>
      <w:r w:rsidR="00536B89" w:rsidRPr="007F5720">
        <w:rPr>
          <w:rFonts w:ascii="Times New Roman" w:hAnsi="Times New Roman" w:cs="Times New Roman"/>
          <w:sz w:val="24"/>
          <w:szCs w:val="24"/>
          <w:lang w:bidi="he-IL"/>
        </w:rPr>
        <w:t xml:space="preserve">past </w:t>
      </w:r>
      <w:r w:rsidR="00C338D1" w:rsidRPr="007F5720">
        <w:rPr>
          <w:rFonts w:ascii="Times New Roman" w:hAnsi="Times New Roman" w:cs="Times New Roman"/>
          <w:sz w:val="24"/>
          <w:szCs w:val="24"/>
          <w:lang w:bidi="he-IL"/>
        </w:rPr>
        <w:t>wrongs,</w:t>
      </w:r>
      <w:bookmarkStart w:id="40" w:name="_Ref525088189"/>
      <w:r w:rsidR="00C338D1" w:rsidRPr="007F5720">
        <w:rPr>
          <w:rStyle w:val="FootnoteReference"/>
        </w:rPr>
        <w:footnoteReference w:id="36"/>
      </w:r>
      <w:bookmarkEnd w:id="40"/>
      <w:r w:rsidR="00C338D1" w:rsidRPr="007F5720">
        <w:rPr>
          <w:rFonts w:ascii="Times New Roman" w:hAnsi="Times New Roman" w:cs="Times New Roman"/>
          <w:sz w:val="24"/>
          <w:szCs w:val="24"/>
          <w:lang w:bidi="he-IL"/>
        </w:rPr>
        <w:t xml:space="preserve"> and often </w:t>
      </w:r>
      <w:r w:rsidR="00EE593C" w:rsidRPr="007F5720">
        <w:rPr>
          <w:rFonts w:ascii="Times New Roman" w:hAnsi="Times New Roman" w:cs="Times New Roman"/>
          <w:sz w:val="24"/>
          <w:szCs w:val="24"/>
          <w:lang w:bidi="he-IL"/>
        </w:rPr>
        <w:t>depicts a portrait</w:t>
      </w:r>
      <w:r w:rsidR="00687B56" w:rsidRPr="007F5720">
        <w:rPr>
          <w:rFonts w:ascii="Times New Roman" w:hAnsi="Times New Roman" w:cs="Times New Roman"/>
          <w:sz w:val="24"/>
          <w:szCs w:val="24"/>
          <w:lang w:bidi="he-IL"/>
        </w:rPr>
        <w:t xml:space="preserve"> of</w:t>
      </w:r>
      <w:r w:rsidR="006878EB" w:rsidRPr="007F5720">
        <w:rPr>
          <w:rFonts w:ascii="Times New Roman" w:hAnsi="Times New Roman" w:cs="Times New Roman"/>
          <w:sz w:val="24"/>
          <w:szCs w:val="24"/>
          <w:lang w:bidi="he-IL"/>
        </w:rPr>
        <w:t xml:space="preserve"> formal citizenship</w:t>
      </w:r>
      <w:r w:rsidR="00186569" w:rsidRPr="007F5720">
        <w:rPr>
          <w:rFonts w:ascii="Times New Roman" w:hAnsi="Times New Roman" w:cs="Times New Roman"/>
          <w:sz w:val="24"/>
          <w:szCs w:val="24"/>
          <w:lang w:bidi="he-IL"/>
        </w:rPr>
        <w:t xml:space="preserve"> and voting rights</w:t>
      </w:r>
      <w:r w:rsidR="006878EB" w:rsidRPr="007F5720">
        <w:rPr>
          <w:rFonts w:ascii="Times New Roman" w:hAnsi="Times New Roman" w:cs="Times New Roman"/>
          <w:sz w:val="24"/>
          <w:szCs w:val="24"/>
          <w:lang w:bidi="he-IL"/>
        </w:rPr>
        <w:t xml:space="preserve"> </w:t>
      </w:r>
      <w:r w:rsidR="00687B56" w:rsidRPr="007F5720">
        <w:rPr>
          <w:rFonts w:ascii="Times New Roman" w:hAnsi="Times New Roman" w:cs="Times New Roman"/>
          <w:sz w:val="24"/>
          <w:szCs w:val="24"/>
          <w:lang w:bidi="he-IL"/>
        </w:rPr>
        <w:t xml:space="preserve">that </w:t>
      </w:r>
      <w:r w:rsidR="006878EB" w:rsidRPr="007F5720">
        <w:rPr>
          <w:rFonts w:ascii="Times New Roman" w:hAnsi="Times New Roman" w:cs="Times New Roman"/>
          <w:sz w:val="24"/>
          <w:szCs w:val="24"/>
          <w:lang w:bidi="he-IL"/>
        </w:rPr>
        <w:t>concealed</w:t>
      </w:r>
      <w:r w:rsidR="00822309" w:rsidRPr="007F5720">
        <w:rPr>
          <w:rFonts w:ascii="Times New Roman" w:hAnsi="Times New Roman" w:cs="Times New Roman"/>
          <w:sz w:val="24"/>
          <w:szCs w:val="24"/>
          <w:lang w:bidi="he-IL"/>
        </w:rPr>
        <w:t xml:space="preserve"> </w:t>
      </w:r>
      <w:r w:rsidR="001631C3" w:rsidRPr="007F5720">
        <w:rPr>
          <w:rFonts w:ascii="Times New Roman" w:hAnsi="Times New Roman" w:cs="Times New Roman"/>
          <w:sz w:val="24"/>
          <w:szCs w:val="24"/>
          <w:lang w:bidi="he-IL"/>
        </w:rPr>
        <w:t>a</w:t>
      </w:r>
      <w:r w:rsidR="00651FA2" w:rsidRPr="007F5720">
        <w:rPr>
          <w:rFonts w:ascii="Times New Roman" w:hAnsi="Times New Roman" w:cs="Times New Roman"/>
          <w:sz w:val="24"/>
          <w:szCs w:val="24"/>
          <w:lang w:bidi="he-IL"/>
        </w:rPr>
        <w:t xml:space="preserve"> colonial</w:t>
      </w:r>
      <w:r w:rsidR="001631C3" w:rsidRPr="007F5720">
        <w:rPr>
          <w:rFonts w:ascii="Times New Roman" w:hAnsi="Times New Roman" w:cs="Times New Roman"/>
          <w:sz w:val="24"/>
          <w:szCs w:val="24"/>
          <w:lang w:bidi="he-IL"/>
        </w:rPr>
        <w:t xml:space="preserve"> regime of Jewish domination</w:t>
      </w:r>
      <w:r w:rsidR="00531A78" w:rsidRPr="007F5720">
        <w:rPr>
          <w:rFonts w:ascii="Times New Roman" w:hAnsi="Times New Roman" w:cs="Times New Roman"/>
          <w:sz w:val="24"/>
          <w:szCs w:val="24"/>
          <w:lang w:bidi="he-IL"/>
        </w:rPr>
        <w:t xml:space="preserve"> and control</w:t>
      </w:r>
      <w:r w:rsidR="00051C36" w:rsidRPr="007F5720">
        <w:rPr>
          <w:rFonts w:ascii="Times New Roman" w:hAnsi="Times New Roman" w:cs="Times New Roman"/>
          <w:sz w:val="24"/>
          <w:szCs w:val="24"/>
          <w:lang w:bidi="he-IL"/>
        </w:rPr>
        <w:t>.</w:t>
      </w:r>
      <w:r w:rsidR="00C82608" w:rsidRPr="007F5720">
        <w:rPr>
          <w:rStyle w:val="FootnoteReference"/>
        </w:rPr>
        <w:footnoteReference w:id="37"/>
      </w:r>
      <w:r w:rsidR="001631C3" w:rsidRPr="007F5720">
        <w:rPr>
          <w:rFonts w:ascii="Times New Roman" w:hAnsi="Times New Roman" w:cs="Times New Roman"/>
          <w:sz w:val="24"/>
          <w:szCs w:val="24"/>
          <w:lang w:bidi="he-IL"/>
        </w:rPr>
        <w:t xml:space="preserve"> </w:t>
      </w:r>
      <w:r w:rsidR="00051C36" w:rsidRPr="007F5720">
        <w:rPr>
          <w:rFonts w:ascii="Times New Roman" w:hAnsi="Times New Roman" w:cs="Times New Roman"/>
          <w:sz w:val="24"/>
          <w:szCs w:val="24"/>
          <w:lang w:bidi="he-IL"/>
        </w:rPr>
        <w:t xml:space="preserve"> </w:t>
      </w:r>
    </w:p>
    <w:p w14:paraId="1D14F20F" w14:textId="1AE8DCA3" w:rsidR="00747759" w:rsidRPr="007F5720" w:rsidRDefault="001631C3"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The </w:t>
      </w:r>
      <w:r w:rsidR="001211B2" w:rsidRPr="007F5720">
        <w:rPr>
          <w:rFonts w:ascii="Times New Roman" w:hAnsi="Times New Roman" w:cs="Times New Roman"/>
          <w:sz w:val="24"/>
          <w:szCs w:val="24"/>
          <w:lang w:bidi="he-IL"/>
        </w:rPr>
        <w:t xml:space="preserve">second </w:t>
      </w:r>
      <w:r w:rsidR="00D96C5B" w:rsidRPr="007F5720">
        <w:rPr>
          <w:rFonts w:ascii="Times New Roman" w:hAnsi="Times New Roman" w:cs="Times New Roman"/>
          <w:sz w:val="24"/>
          <w:szCs w:val="24"/>
          <w:lang w:bidi="he-IL"/>
        </w:rPr>
        <w:t xml:space="preserve">set of </w:t>
      </w:r>
      <w:r w:rsidR="008A289F" w:rsidRPr="007F5720">
        <w:rPr>
          <w:rFonts w:ascii="Times New Roman" w:hAnsi="Times New Roman" w:cs="Times New Roman"/>
          <w:sz w:val="24"/>
          <w:szCs w:val="24"/>
          <w:lang w:bidi="he-IL"/>
        </w:rPr>
        <w:t>commonly studied</w:t>
      </w:r>
      <w:r w:rsidR="001211B2" w:rsidRPr="007F5720">
        <w:rPr>
          <w:rFonts w:ascii="Times New Roman" w:hAnsi="Times New Roman" w:cs="Times New Roman"/>
          <w:sz w:val="24"/>
          <w:szCs w:val="24"/>
          <w:lang w:bidi="he-IL"/>
        </w:rPr>
        <w:t xml:space="preserve"> </w:t>
      </w:r>
      <w:r w:rsidR="00E566F4" w:rsidRPr="007F5720">
        <w:rPr>
          <w:rFonts w:ascii="Times New Roman" w:hAnsi="Times New Roman" w:cs="Times New Roman"/>
          <w:sz w:val="24"/>
          <w:szCs w:val="24"/>
          <w:lang w:bidi="he-IL"/>
        </w:rPr>
        <w:t>issues focuses on</w:t>
      </w:r>
      <w:r w:rsidR="001211B2" w:rsidRPr="007F5720">
        <w:rPr>
          <w:rFonts w:ascii="Times New Roman" w:hAnsi="Times New Roman" w:cs="Times New Roman"/>
          <w:sz w:val="24"/>
          <w:szCs w:val="24"/>
          <w:lang w:bidi="he-IL"/>
        </w:rPr>
        <w:t xml:space="preserve"> </w:t>
      </w:r>
      <w:r w:rsidR="00CB51BE" w:rsidRPr="007F5720">
        <w:rPr>
          <w:rFonts w:ascii="Times New Roman" w:hAnsi="Times New Roman" w:cs="Times New Roman"/>
          <w:sz w:val="24"/>
          <w:szCs w:val="24"/>
          <w:lang w:bidi="he-IL"/>
        </w:rPr>
        <w:t>population management in</w:t>
      </w:r>
      <w:r w:rsidR="00955BF5" w:rsidRPr="007F5720">
        <w:rPr>
          <w:rFonts w:ascii="Times New Roman" w:hAnsi="Times New Roman" w:cs="Times New Roman"/>
          <w:sz w:val="24"/>
          <w:szCs w:val="24"/>
          <w:lang w:bidi="he-IL"/>
        </w:rPr>
        <w:t xml:space="preserve"> deeply divided societies.</w:t>
      </w:r>
      <w:bookmarkStart w:id="41" w:name="_Ref525088178"/>
      <w:r w:rsidR="00955BF5" w:rsidRPr="007F5720">
        <w:rPr>
          <w:rStyle w:val="FootnoteReference"/>
        </w:rPr>
        <w:footnoteReference w:id="38"/>
      </w:r>
      <w:bookmarkEnd w:id="41"/>
      <w:r w:rsidR="00955BF5" w:rsidRPr="007F5720">
        <w:rPr>
          <w:rFonts w:ascii="Times New Roman" w:hAnsi="Times New Roman" w:cs="Times New Roman"/>
          <w:sz w:val="24"/>
          <w:szCs w:val="24"/>
          <w:lang w:bidi="he-IL"/>
        </w:rPr>
        <w:t xml:space="preserve"> </w:t>
      </w:r>
      <w:r w:rsidR="00EE593C" w:rsidRPr="007F5720">
        <w:rPr>
          <w:rFonts w:ascii="Times New Roman" w:hAnsi="Times New Roman" w:cs="Times New Roman"/>
          <w:sz w:val="24"/>
          <w:szCs w:val="24"/>
          <w:lang w:bidi="he-IL"/>
        </w:rPr>
        <w:t>Within</w:t>
      </w:r>
      <w:r w:rsidR="002A3229" w:rsidRPr="007F5720">
        <w:rPr>
          <w:rFonts w:ascii="Times New Roman" w:hAnsi="Times New Roman" w:cs="Times New Roman"/>
          <w:sz w:val="24"/>
          <w:szCs w:val="24"/>
          <w:lang w:bidi="he-IL"/>
        </w:rPr>
        <w:t xml:space="preserve"> this framework</w:t>
      </w:r>
      <w:r w:rsidR="00CB51BE" w:rsidRPr="007F5720">
        <w:rPr>
          <w:rFonts w:ascii="Times New Roman" w:hAnsi="Times New Roman" w:cs="Times New Roman"/>
          <w:sz w:val="24"/>
          <w:szCs w:val="24"/>
          <w:lang w:bidi="he-IL"/>
        </w:rPr>
        <w:t>,</w:t>
      </w:r>
      <w:r w:rsidR="00955BF5" w:rsidRPr="007F5720">
        <w:rPr>
          <w:rFonts w:ascii="Times New Roman" w:hAnsi="Times New Roman" w:cs="Times New Roman"/>
          <w:sz w:val="24"/>
          <w:szCs w:val="24"/>
          <w:lang w:bidi="he-IL"/>
        </w:rPr>
        <w:t xml:space="preserve"> Israel</w:t>
      </w:r>
      <w:r w:rsidR="001211B2" w:rsidRPr="007F5720">
        <w:rPr>
          <w:rFonts w:ascii="Times New Roman" w:hAnsi="Times New Roman" w:cs="Times New Roman"/>
          <w:sz w:val="24"/>
          <w:szCs w:val="24"/>
          <w:lang w:bidi="he-IL"/>
        </w:rPr>
        <w:t xml:space="preserve"> </w:t>
      </w:r>
      <w:r w:rsidR="00CB51BE" w:rsidRPr="007F5720">
        <w:rPr>
          <w:rFonts w:ascii="Times New Roman" w:hAnsi="Times New Roman" w:cs="Times New Roman"/>
          <w:sz w:val="24"/>
          <w:szCs w:val="24"/>
          <w:lang w:bidi="he-IL"/>
        </w:rPr>
        <w:t>i</w:t>
      </w:r>
      <w:r w:rsidR="001211B2" w:rsidRPr="007F5720">
        <w:rPr>
          <w:rFonts w:ascii="Times New Roman" w:hAnsi="Times New Roman" w:cs="Times New Roman"/>
          <w:sz w:val="24"/>
          <w:szCs w:val="24"/>
          <w:lang w:bidi="he-IL"/>
        </w:rPr>
        <w:t>s</w:t>
      </w:r>
      <w:r w:rsidR="00955BF5" w:rsidRPr="007F5720">
        <w:rPr>
          <w:rFonts w:ascii="Times New Roman" w:hAnsi="Times New Roman" w:cs="Times New Roman"/>
          <w:sz w:val="24"/>
          <w:szCs w:val="24"/>
          <w:lang w:bidi="he-IL"/>
        </w:rPr>
        <w:t xml:space="preserve"> </w:t>
      </w:r>
      <w:r w:rsidR="00C338D1" w:rsidRPr="007F5720">
        <w:rPr>
          <w:rFonts w:ascii="Times New Roman" w:hAnsi="Times New Roman" w:cs="Times New Roman"/>
          <w:sz w:val="24"/>
          <w:szCs w:val="24"/>
          <w:lang w:bidi="he-IL"/>
        </w:rPr>
        <w:t>both a</w:t>
      </w:r>
      <w:r w:rsidR="00955BF5" w:rsidRPr="007F5720">
        <w:rPr>
          <w:rFonts w:ascii="Times New Roman" w:hAnsi="Times New Roman" w:cs="Times New Roman"/>
          <w:sz w:val="24"/>
          <w:szCs w:val="24"/>
          <w:lang w:bidi="he-IL"/>
        </w:rPr>
        <w:t xml:space="preserve"> case study </w:t>
      </w:r>
      <w:r w:rsidR="00C338D1" w:rsidRPr="007F5720">
        <w:rPr>
          <w:rFonts w:ascii="Times New Roman" w:hAnsi="Times New Roman" w:cs="Times New Roman"/>
          <w:sz w:val="24"/>
          <w:szCs w:val="24"/>
          <w:lang w:bidi="he-IL"/>
        </w:rPr>
        <w:t>and</w:t>
      </w:r>
      <w:r w:rsidR="00955BF5" w:rsidRPr="007F5720">
        <w:rPr>
          <w:rFonts w:ascii="Times New Roman" w:hAnsi="Times New Roman" w:cs="Times New Roman"/>
          <w:sz w:val="24"/>
          <w:szCs w:val="24"/>
          <w:lang w:bidi="he-IL"/>
        </w:rPr>
        <w:t xml:space="preserve"> the subject of interest</w:t>
      </w:r>
      <w:r w:rsidR="00E566F4" w:rsidRPr="007F5720">
        <w:rPr>
          <w:rFonts w:ascii="Times New Roman" w:hAnsi="Times New Roman" w:cs="Times New Roman"/>
          <w:sz w:val="24"/>
          <w:szCs w:val="24"/>
          <w:lang w:bidi="he-IL"/>
        </w:rPr>
        <w:t>.</w:t>
      </w:r>
      <w:r w:rsidR="007C1BDF" w:rsidRPr="007F5720">
        <w:rPr>
          <w:rFonts w:ascii="Times New Roman" w:hAnsi="Times New Roman" w:cs="Times New Roman"/>
          <w:sz w:val="24"/>
          <w:szCs w:val="24"/>
          <w:lang w:bidi="he-IL"/>
        </w:rPr>
        <w:t xml:space="preserve"> </w:t>
      </w:r>
      <w:r w:rsidR="00E566F4" w:rsidRPr="007F5720">
        <w:rPr>
          <w:rFonts w:ascii="Times New Roman" w:hAnsi="Times New Roman" w:cs="Times New Roman"/>
          <w:sz w:val="24"/>
          <w:szCs w:val="24"/>
          <w:lang w:bidi="he-IL"/>
        </w:rPr>
        <w:t>T</w:t>
      </w:r>
      <w:r w:rsidR="00CB51BE" w:rsidRPr="007F5720">
        <w:rPr>
          <w:rFonts w:ascii="Times New Roman" w:hAnsi="Times New Roman" w:cs="Times New Roman"/>
          <w:sz w:val="24"/>
          <w:szCs w:val="24"/>
          <w:lang w:bidi="he-IL"/>
        </w:rPr>
        <w:t xml:space="preserve">he main question is how </w:t>
      </w:r>
      <w:r w:rsidR="00955BF5" w:rsidRPr="007F5720">
        <w:rPr>
          <w:rFonts w:ascii="Times New Roman" w:hAnsi="Times New Roman" w:cs="Times New Roman"/>
          <w:sz w:val="24"/>
          <w:szCs w:val="24"/>
          <w:lang w:bidi="he-IL"/>
        </w:rPr>
        <w:t>different soci</w:t>
      </w:r>
      <w:r w:rsidR="007C1BDF" w:rsidRPr="007F5720">
        <w:rPr>
          <w:rFonts w:ascii="Times New Roman" w:hAnsi="Times New Roman" w:cs="Times New Roman"/>
          <w:sz w:val="24"/>
          <w:szCs w:val="24"/>
          <w:lang w:bidi="he-IL"/>
        </w:rPr>
        <w:t>al</w:t>
      </w:r>
      <w:r w:rsidR="00D65E31" w:rsidRPr="007F5720">
        <w:rPr>
          <w:rFonts w:ascii="Times New Roman" w:hAnsi="Times New Roman" w:cs="Times New Roman"/>
          <w:sz w:val="24"/>
          <w:szCs w:val="24"/>
          <w:lang w:bidi="he-IL"/>
        </w:rPr>
        <w:t>, political</w:t>
      </w:r>
      <w:r w:rsidR="007C1BDF" w:rsidRPr="007F5720">
        <w:rPr>
          <w:rFonts w:ascii="Times New Roman" w:hAnsi="Times New Roman" w:cs="Times New Roman"/>
          <w:sz w:val="24"/>
          <w:szCs w:val="24"/>
          <w:lang w:bidi="he-IL"/>
        </w:rPr>
        <w:t xml:space="preserve"> and legal mechanisms were used to sustain domination and control</w:t>
      </w:r>
      <w:r w:rsidR="00C93C2A" w:rsidRPr="007F5720">
        <w:rPr>
          <w:rFonts w:ascii="Times New Roman" w:hAnsi="Times New Roman" w:cs="Times New Roman"/>
          <w:sz w:val="24"/>
          <w:szCs w:val="24"/>
          <w:lang w:bidi="he-IL"/>
        </w:rPr>
        <w:t xml:space="preserve">. As Shira Robinson puts it, </w:t>
      </w:r>
      <w:r w:rsidR="00747759" w:rsidRPr="007F5720">
        <w:rPr>
          <w:rFonts w:ascii="Times New Roman" w:hAnsi="Times New Roman" w:cs="Times New Roman"/>
          <w:sz w:val="24"/>
          <w:szCs w:val="24"/>
          <w:lang w:bidi="he-IL"/>
        </w:rPr>
        <w:t>“</w:t>
      </w:r>
      <w:r w:rsidR="00C93C2A" w:rsidRPr="007F5720">
        <w:rPr>
          <w:rFonts w:ascii="Times New Roman" w:hAnsi="Times New Roman" w:cs="Times New Roman"/>
          <w:sz w:val="24"/>
          <w:szCs w:val="24"/>
          <w:lang w:bidi="he-IL"/>
        </w:rPr>
        <w:t xml:space="preserve">how </w:t>
      </w:r>
      <w:r w:rsidR="00747759" w:rsidRPr="007F5720">
        <w:rPr>
          <w:rFonts w:ascii="Times New Roman" w:hAnsi="Times New Roman" w:cs="Times New Roman"/>
          <w:sz w:val="24"/>
          <w:szCs w:val="24"/>
          <w:lang w:bidi="he-IL"/>
        </w:rPr>
        <w:t>to bind indigenous</w:t>
      </w:r>
      <w:r w:rsidR="008A289F" w:rsidRPr="007F5720">
        <w:rPr>
          <w:rFonts w:ascii="Times New Roman" w:hAnsi="Times New Roman" w:cs="Times New Roman"/>
          <w:sz w:val="24"/>
          <w:szCs w:val="24"/>
          <w:lang w:bidi="he-IL"/>
        </w:rPr>
        <w:t xml:space="preserve"> </w:t>
      </w:r>
      <w:r w:rsidR="00747759" w:rsidRPr="007F5720">
        <w:rPr>
          <w:rFonts w:ascii="Times New Roman" w:hAnsi="Times New Roman" w:cs="Times New Roman"/>
          <w:sz w:val="24"/>
          <w:szCs w:val="24"/>
          <w:lang w:bidi="he-IL"/>
        </w:rPr>
        <w:t>Arab voters to the state while denying them access to its resources</w:t>
      </w:r>
      <w:r w:rsidR="00C93C2A" w:rsidRPr="007F5720">
        <w:rPr>
          <w:rFonts w:ascii="Times New Roman" w:hAnsi="Times New Roman" w:cs="Times New Roman"/>
          <w:sz w:val="24"/>
          <w:szCs w:val="24"/>
          <w:lang w:bidi="he-IL"/>
        </w:rPr>
        <w:t>.”</w:t>
      </w:r>
      <w:r w:rsidR="00C93C2A" w:rsidRPr="007F5720">
        <w:rPr>
          <w:rStyle w:val="FootnoteReference"/>
        </w:rPr>
        <w:footnoteReference w:id="39"/>
      </w:r>
      <w:r w:rsidR="00C93C2A" w:rsidRPr="007F5720">
        <w:rPr>
          <w:rFonts w:ascii="Times New Roman" w:hAnsi="Times New Roman" w:cs="Times New Roman"/>
          <w:sz w:val="24"/>
          <w:szCs w:val="24"/>
          <w:lang w:bidi="he-IL"/>
        </w:rPr>
        <w:t xml:space="preserve"> Robinson</w:t>
      </w:r>
      <w:r w:rsidR="00747759" w:rsidRPr="007F5720">
        <w:rPr>
          <w:rFonts w:ascii="Times New Roman" w:hAnsi="Times New Roman" w:cs="Times New Roman"/>
          <w:sz w:val="24"/>
          <w:szCs w:val="24"/>
          <w:lang w:bidi="he-IL"/>
        </w:rPr>
        <w:t xml:space="preserve"> describe</w:t>
      </w:r>
      <w:r w:rsidR="00C93C2A" w:rsidRPr="007F5720">
        <w:rPr>
          <w:rFonts w:ascii="Times New Roman" w:hAnsi="Times New Roman" w:cs="Times New Roman"/>
          <w:sz w:val="24"/>
          <w:szCs w:val="24"/>
          <w:lang w:bidi="he-IL"/>
        </w:rPr>
        <w:t>s</w:t>
      </w:r>
      <w:r w:rsidR="00747759" w:rsidRPr="007F5720">
        <w:rPr>
          <w:rFonts w:ascii="Times New Roman" w:hAnsi="Times New Roman" w:cs="Times New Roman"/>
          <w:sz w:val="24"/>
          <w:szCs w:val="24"/>
          <w:lang w:bidi="he-IL"/>
        </w:rPr>
        <w:t xml:space="preserve"> </w:t>
      </w:r>
      <w:r w:rsidR="00C93C2A" w:rsidRPr="007F5720">
        <w:rPr>
          <w:rFonts w:ascii="Times New Roman" w:hAnsi="Times New Roman" w:cs="Times New Roman"/>
          <w:sz w:val="24"/>
          <w:szCs w:val="24"/>
          <w:lang w:bidi="he-IL"/>
        </w:rPr>
        <w:t xml:space="preserve">the </w:t>
      </w:r>
      <w:r w:rsidR="00747759" w:rsidRPr="007F5720">
        <w:rPr>
          <w:rFonts w:ascii="Times New Roman" w:hAnsi="Times New Roman" w:cs="Times New Roman"/>
          <w:sz w:val="24"/>
          <w:szCs w:val="24"/>
          <w:lang w:bidi="he-IL"/>
        </w:rPr>
        <w:t>mechanisms meant to keep the</w:t>
      </w:r>
      <w:r w:rsidR="003A10B3"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747759" w:rsidRPr="007F5720">
        <w:rPr>
          <w:rFonts w:ascii="Times New Roman" w:hAnsi="Times New Roman" w:cs="Times New Roman"/>
          <w:sz w:val="24"/>
          <w:szCs w:val="24"/>
          <w:lang w:bidi="he-IL"/>
        </w:rPr>
        <w:t xml:space="preserve"> population loyal to the state, but not too loyal</w:t>
      </w:r>
      <w:r w:rsidR="00C93C2A" w:rsidRPr="007F5720">
        <w:rPr>
          <w:rFonts w:ascii="Times New Roman" w:hAnsi="Times New Roman" w:cs="Times New Roman"/>
          <w:sz w:val="24"/>
          <w:szCs w:val="24"/>
          <w:lang w:bidi="he-IL"/>
        </w:rPr>
        <w:t>,</w:t>
      </w:r>
      <w:r w:rsidR="00EE593C" w:rsidRPr="007F5720">
        <w:rPr>
          <w:rFonts w:ascii="Times New Roman" w:hAnsi="Times New Roman" w:cs="Times New Roman"/>
          <w:sz w:val="24"/>
          <w:szCs w:val="24"/>
          <w:lang w:bidi="he-IL"/>
        </w:rPr>
        <w:t xml:space="preserve"> </w:t>
      </w:r>
      <w:r w:rsidR="00A62AFB" w:rsidRPr="007F5720">
        <w:rPr>
          <w:rFonts w:ascii="Times New Roman" w:hAnsi="Times New Roman" w:cs="Times New Roman"/>
          <w:sz w:val="24"/>
          <w:szCs w:val="24"/>
          <w:lang w:bidi="he-IL"/>
        </w:rPr>
        <w:t>“</w:t>
      </w:r>
      <w:r w:rsidR="00747759" w:rsidRPr="007F5720">
        <w:rPr>
          <w:rFonts w:ascii="Times New Roman" w:hAnsi="Times New Roman" w:cs="Times New Roman"/>
          <w:sz w:val="24"/>
          <w:szCs w:val="24"/>
          <w:lang w:bidi="he-IL"/>
        </w:rPr>
        <w:t>as citizens of a formally liberal state and subjects of a colonial regime.</w:t>
      </w:r>
      <w:r w:rsidR="00C8796C" w:rsidRPr="007F5720">
        <w:rPr>
          <w:rFonts w:ascii="Times New Roman" w:hAnsi="Times New Roman" w:cs="Times New Roman"/>
          <w:sz w:val="24"/>
          <w:szCs w:val="24"/>
          <w:lang w:bidi="he-IL"/>
        </w:rPr>
        <w:t>”</w:t>
      </w:r>
      <w:r w:rsidR="00C93C2A" w:rsidRPr="007F5720">
        <w:rPr>
          <w:rStyle w:val="FootnoteReference"/>
          <w:rFonts w:ascii="Times New Roman" w:hAnsi="Times New Roman" w:cs="Times New Roman"/>
          <w:sz w:val="24"/>
          <w:szCs w:val="24"/>
          <w:lang w:bidi="he-IL"/>
        </w:rPr>
        <w:footnoteReference w:id="40"/>
      </w:r>
      <w:r w:rsidR="00747759" w:rsidRPr="007F5720">
        <w:rPr>
          <w:rFonts w:ascii="Times New Roman" w:hAnsi="Times New Roman" w:cs="Times New Roman"/>
          <w:sz w:val="24"/>
          <w:szCs w:val="24"/>
          <w:lang w:bidi="he-IL"/>
        </w:rPr>
        <w:t xml:space="preserve"> Trying to answer the same question, Hillel Cohen revealed the system of collaborators established by Israel in every</w:t>
      </w:r>
      <w:r w:rsidR="001160CF"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747759" w:rsidRPr="007F5720">
        <w:rPr>
          <w:rFonts w:ascii="Times New Roman" w:hAnsi="Times New Roman" w:cs="Times New Roman"/>
          <w:sz w:val="24"/>
          <w:szCs w:val="24"/>
          <w:lang w:bidi="he-IL"/>
        </w:rPr>
        <w:t xml:space="preserve"> community after 1948, which was crucial to dissolving any form of resistance and </w:t>
      </w:r>
      <w:r w:rsidR="00C93C2A" w:rsidRPr="007F5720">
        <w:rPr>
          <w:rFonts w:ascii="Times New Roman" w:hAnsi="Times New Roman" w:cs="Times New Roman"/>
          <w:sz w:val="24"/>
          <w:szCs w:val="24"/>
          <w:lang w:bidi="he-IL"/>
        </w:rPr>
        <w:t xml:space="preserve">to </w:t>
      </w:r>
      <w:r w:rsidR="00747759" w:rsidRPr="007F5720">
        <w:rPr>
          <w:rFonts w:ascii="Times New Roman" w:hAnsi="Times New Roman" w:cs="Times New Roman"/>
          <w:sz w:val="24"/>
          <w:szCs w:val="24"/>
          <w:lang w:bidi="he-IL"/>
        </w:rPr>
        <w:t>maintaining the social order.</w:t>
      </w:r>
      <w:r w:rsidR="00747759" w:rsidRPr="007F5720">
        <w:rPr>
          <w:rStyle w:val="FootnoteReference"/>
        </w:rPr>
        <w:footnoteReference w:id="41"/>
      </w:r>
      <w:r w:rsidR="00747759" w:rsidRPr="007F5720">
        <w:rPr>
          <w:rFonts w:ascii="Times New Roman" w:hAnsi="Times New Roman" w:cs="Times New Roman"/>
          <w:sz w:val="24"/>
          <w:szCs w:val="24"/>
          <w:lang w:bidi="he-IL"/>
        </w:rPr>
        <w:t xml:space="preserve"> </w:t>
      </w:r>
      <w:proofErr w:type="spellStart"/>
      <w:r w:rsidR="00227D8E" w:rsidRPr="007F5720">
        <w:rPr>
          <w:rFonts w:ascii="Times New Roman" w:hAnsi="Times New Roman" w:cs="Times New Roman"/>
          <w:sz w:val="24"/>
          <w:szCs w:val="24"/>
          <w:lang w:bidi="he-IL"/>
        </w:rPr>
        <w:t>Yair</w:t>
      </w:r>
      <w:proofErr w:type="spellEnd"/>
      <w:r w:rsidR="00227D8E" w:rsidRPr="007F5720">
        <w:rPr>
          <w:rFonts w:ascii="Times New Roman" w:hAnsi="Times New Roman" w:cs="Times New Roman"/>
          <w:sz w:val="24"/>
          <w:szCs w:val="24"/>
          <w:lang w:bidi="he-IL"/>
        </w:rPr>
        <w:t xml:space="preserve"> </w:t>
      </w:r>
      <w:proofErr w:type="spellStart"/>
      <w:r w:rsidR="00227D8E" w:rsidRPr="007F5720">
        <w:rPr>
          <w:rFonts w:ascii="Times New Roman" w:hAnsi="Times New Roman" w:cs="Times New Roman"/>
          <w:sz w:val="24"/>
          <w:szCs w:val="24"/>
          <w:lang w:bidi="he-IL"/>
        </w:rPr>
        <w:t>B</w:t>
      </w:r>
      <w:r w:rsidR="003F5D5A" w:rsidRPr="007F5720">
        <w:rPr>
          <w:rFonts w:ascii="Times New Roman" w:hAnsi="Times New Roman" w:cs="Times New Roman"/>
          <w:sz w:val="24"/>
          <w:szCs w:val="24"/>
          <w:lang w:bidi="he-IL"/>
        </w:rPr>
        <w:t>ä</w:t>
      </w:r>
      <w:r w:rsidR="00227D8E" w:rsidRPr="007F5720">
        <w:rPr>
          <w:rFonts w:ascii="Times New Roman" w:hAnsi="Times New Roman" w:cs="Times New Roman"/>
          <w:sz w:val="24"/>
          <w:szCs w:val="24"/>
          <w:lang w:bidi="he-IL"/>
        </w:rPr>
        <w:t>uml</w:t>
      </w:r>
      <w:proofErr w:type="spellEnd"/>
      <w:r w:rsidR="00227D8E" w:rsidRPr="007F5720">
        <w:rPr>
          <w:rFonts w:ascii="Times New Roman" w:hAnsi="Times New Roman" w:cs="Times New Roman"/>
          <w:sz w:val="24"/>
          <w:szCs w:val="24"/>
          <w:lang w:bidi="he-IL"/>
        </w:rPr>
        <w:t xml:space="preserve">, who </w:t>
      </w:r>
      <w:r w:rsidR="00C93C2A" w:rsidRPr="007F5720">
        <w:rPr>
          <w:rFonts w:ascii="Times New Roman" w:hAnsi="Times New Roman" w:cs="Times New Roman"/>
          <w:sz w:val="24"/>
          <w:szCs w:val="24"/>
          <w:lang w:bidi="he-IL"/>
        </w:rPr>
        <w:t xml:space="preserve">has written </w:t>
      </w:r>
      <w:r w:rsidR="00227D8E" w:rsidRPr="007F5720">
        <w:rPr>
          <w:rFonts w:ascii="Times New Roman" w:hAnsi="Times New Roman" w:cs="Times New Roman"/>
          <w:sz w:val="24"/>
          <w:szCs w:val="24"/>
          <w:lang w:bidi="he-IL"/>
        </w:rPr>
        <w:t>extensively on the establishment’s approach toward the</w:t>
      </w:r>
      <w:r w:rsidR="001160CF"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227D8E" w:rsidRPr="007F5720">
        <w:rPr>
          <w:rFonts w:ascii="Times New Roman" w:hAnsi="Times New Roman" w:cs="Times New Roman"/>
          <w:sz w:val="24"/>
          <w:szCs w:val="24"/>
          <w:lang w:bidi="he-IL"/>
        </w:rPr>
        <w:t xml:space="preserve"> minority in the first decades, came to the conclusion that the state’s policies were meant to “knowingly and deliberately, serve the subordination of the</w:t>
      </w:r>
      <w:r w:rsidR="008A289F" w:rsidRPr="007F5720">
        <w:rPr>
          <w:rFonts w:ascii="Times New Roman" w:hAnsi="Times New Roman" w:cs="Times New Roman"/>
          <w:sz w:val="24"/>
          <w:szCs w:val="24"/>
          <w:lang w:bidi="he-IL"/>
        </w:rPr>
        <w:t xml:space="preserve"> </w:t>
      </w:r>
      <w:r w:rsidR="00227D8E" w:rsidRPr="007F5720">
        <w:rPr>
          <w:rFonts w:ascii="Times New Roman" w:hAnsi="Times New Roman" w:cs="Times New Roman"/>
          <w:sz w:val="24"/>
          <w:szCs w:val="24"/>
          <w:lang w:bidi="he-IL"/>
        </w:rPr>
        <w:t>Arab economy to the Jewish one and minimize its political and social independence.”</w:t>
      </w:r>
      <w:bookmarkStart w:id="42" w:name="_Ref525076692"/>
      <w:r w:rsidR="00227D8E" w:rsidRPr="007F5720">
        <w:rPr>
          <w:rStyle w:val="FootnoteReference"/>
        </w:rPr>
        <w:footnoteReference w:id="42"/>
      </w:r>
      <w:bookmarkEnd w:id="42"/>
      <w:r w:rsidR="00227D8E" w:rsidRPr="007F5720">
        <w:rPr>
          <w:rFonts w:ascii="Times New Roman" w:hAnsi="Times New Roman" w:cs="Times New Roman"/>
          <w:sz w:val="24"/>
          <w:szCs w:val="24"/>
          <w:lang w:bidi="he-IL"/>
        </w:rPr>
        <w:t xml:space="preserve"> </w:t>
      </w:r>
      <w:r w:rsidR="008472F1" w:rsidRPr="007F5720">
        <w:rPr>
          <w:rFonts w:ascii="Times New Roman" w:hAnsi="Times New Roman" w:cs="Times New Roman"/>
          <w:sz w:val="24"/>
          <w:szCs w:val="24"/>
          <w:lang w:bidi="he-IL"/>
        </w:rPr>
        <w:t xml:space="preserve">More </w:t>
      </w:r>
      <w:r w:rsidR="00227D8E" w:rsidRPr="007F5720">
        <w:rPr>
          <w:rFonts w:ascii="Times New Roman" w:hAnsi="Times New Roman" w:cs="Times New Roman"/>
          <w:sz w:val="24"/>
          <w:szCs w:val="24"/>
          <w:lang w:bidi="he-IL"/>
        </w:rPr>
        <w:t xml:space="preserve">directly, </w:t>
      </w:r>
      <w:r w:rsidR="00747759" w:rsidRPr="007F5720">
        <w:rPr>
          <w:rFonts w:ascii="Times New Roman" w:hAnsi="Times New Roman" w:cs="Times New Roman"/>
          <w:sz w:val="24"/>
          <w:szCs w:val="24"/>
          <w:lang w:bidi="he-IL"/>
        </w:rPr>
        <w:t xml:space="preserve">Ian </w:t>
      </w:r>
      <w:proofErr w:type="spellStart"/>
      <w:r w:rsidR="00747759" w:rsidRPr="007F5720">
        <w:rPr>
          <w:rFonts w:ascii="Times New Roman" w:hAnsi="Times New Roman" w:cs="Times New Roman"/>
          <w:sz w:val="24"/>
          <w:szCs w:val="24"/>
          <w:lang w:bidi="he-IL"/>
        </w:rPr>
        <w:t>Lustick</w:t>
      </w:r>
      <w:proofErr w:type="spellEnd"/>
      <w:r w:rsidR="00EB47A6" w:rsidRPr="007F5720">
        <w:rPr>
          <w:rFonts w:ascii="Times New Roman" w:hAnsi="Times New Roman" w:cs="Times New Roman"/>
          <w:sz w:val="24"/>
          <w:szCs w:val="24"/>
          <w:lang w:bidi="he-IL"/>
        </w:rPr>
        <w:t xml:space="preserve"> </w:t>
      </w:r>
      <w:r w:rsidR="00C93C2A" w:rsidRPr="007F5720">
        <w:rPr>
          <w:rFonts w:ascii="Times New Roman" w:hAnsi="Times New Roman" w:cs="Times New Roman"/>
          <w:sz w:val="24"/>
          <w:szCs w:val="24"/>
          <w:lang w:bidi="he-IL"/>
        </w:rPr>
        <w:t xml:space="preserve">has looked for explanations of </w:t>
      </w:r>
      <w:r w:rsidR="00031C6B" w:rsidRPr="007F5720">
        <w:rPr>
          <w:rFonts w:ascii="Times New Roman" w:hAnsi="Times New Roman" w:cs="Times New Roman"/>
          <w:sz w:val="24"/>
          <w:szCs w:val="24"/>
          <w:lang w:bidi="he-IL"/>
        </w:rPr>
        <w:t xml:space="preserve">the stability of </w:t>
      </w:r>
      <w:r w:rsidR="004C1638" w:rsidRPr="007F5720">
        <w:rPr>
          <w:rFonts w:ascii="Times New Roman" w:hAnsi="Times New Roman" w:cs="Times New Roman"/>
          <w:sz w:val="24"/>
          <w:szCs w:val="24"/>
          <w:lang w:bidi="he-IL"/>
        </w:rPr>
        <w:t xml:space="preserve">the control framework in </w:t>
      </w:r>
      <w:r w:rsidR="00031C6B" w:rsidRPr="007F5720">
        <w:rPr>
          <w:rFonts w:ascii="Times New Roman" w:hAnsi="Times New Roman" w:cs="Times New Roman"/>
          <w:sz w:val="24"/>
          <w:szCs w:val="24"/>
          <w:lang w:bidi="he-IL"/>
        </w:rPr>
        <w:t>deeply divided societies, and</w:t>
      </w:r>
      <w:r w:rsidR="00747759" w:rsidRPr="007F5720">
        <w:rPr>
          <w:rFonts w:ascii="Times New Roman" w:hAnsi="Times New Roman" w:cs="Times New Roman"/>
          <w:sz w:val="24"/>
          <w:szCs w:val="24"/>
          <w:lang w:bidi="he-IL"/>
        </w:rPr>
        <w:t xml:space="preserve"> suggested</w:t>
      </w:r>
      <w:r w:rsidR="00031C6B" w:rsidRPr="007F5720">
        <w:rPr>
          <w:rFonts w:ascii="Times New Roman" w:hAnsi="Times New Roman" w:cs="Times New Roman"/>
          <w:sz w:val="24"/>
          <w:szCs w:val="24"/>
          <w:lang w:bidi="he-IL"/>
        </w:rPr>
        <w:t xml:space="preserve"> that in the Israeli case</w:t>
      </w:r>
      <w:r w:rsidR="00EE593C" w:rsidRPr="007F5720">
        <w:rPr>
          <w:rFonts w:ascii="Times New Roman" w:hAnsi="Times New Roman" w:cs="Times New Roman"/>
          <w:sz w:val="24"/>
          <w:szCs w:val="24"/>
          <w:lang w:bidi="he-IL"/>
        </w:rPr>
        <w:t>,</w:t>
      </w:r>
      <w:r w:rsidR="00747759" w:rsidRPr="007F5720">
        <w:rPr>
          <w:rFonts w:ascii="Times New Roman" w:hAnsi="Times New Roman" w:cs="Times New Roman"/>
          <w:sz w:val="24"/>
          <w:szCs w:val="24"/>
          <w:lang w:bidi="he-IL"/>
        </w:rPr>
        <w:t xml:space="preserve"> </w:t>
      </w:r>
      <w:r w:rsidR="00747759" w:rsidRPr="007F5720">
        <w:rPr>
          <w:rFonts w:ascii="Times New Roman" w:hAnsi="Times New Roman" w:cs="Times New Roman"/>
          <w:sz w:val="24"/>
          <w:szCs w:val="24"/>
          <w:lang w:bidi="he-IL"/>
        </w:rPr>
        <w:lastRenderedPageBreak/>
        <w:t xml:space="preserve">three socio-political mechanisms </w:t>
      </w:r>
      <w:r w:rsidR="00EE593C" w:rsidRPr="007F5720">
        <w:rPr>
          <w:rFonts w:ascii="Times New Roman" w:hAnsi="Times New Roman" w:cs="Times New Roman"/>
          <w:sz w:val="24"/>
          <w:szCs w:val="24"/>
          <w:lang w:bidi="he-IL"/>
        </w:rPr>
        <w:t>played a role</w:t>
      </w:r>
      <w:r w:rsidR="00747759" w:rsidRPr="007F5720">
        <w:rPr>
          <w:rFonts w:ascii="Times New Roman" w:hAnsi="Times New Roman" w:cs="Times New Roman"/>
          <w:sz w:val="24"/>
          <w:szCs w:val="24"/>
          <w:lang w:bidi="he-IL"/>
        </w:rPr>
        <w:t xml:space="preserve"> in keeping the</w:t>
      </w:r>
      <w:r w:rsidR="006D1D72"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747759" w:rsidRPr="007F5720">
        <w:rPr>
          <w:rFonts w:ascii="Times New Roman" w:hAnsi="Times New Roman" w:cs="Times New Roman"/>
          <w:sz w:val="24"/>
          <w:szCs w:val="24"/>
          <w:lang w:bidi="he-IL"/>
        </w:rPr>
        <w:t xml:space="preserve"> minority docile: </w:t>
      </w:r>
      <w:r w:rsidR="00C93C2A" w:rsidRPr="007F5720">
        <w:rPr>
          <w:rFonts w:ascii="Times New Roman" w:hAnsi="Times New Roman" w:cs="Times New Roman"/>
          <w:sz w:val="24"/>
          <w:szCs w:val="24"/>
          <w:lang w:bidi="he-IL"/>
        </w:rPr>
        <w:t xml:space="preserve">the </w:t>
      </w:r>
      <w:r w:rsidR="00747759" w:rsidRPr="007F5720">
        <w:rPr>
          <w:rFonts w:ascii="Times New Roman" w:hAnsi="Times New Roman" w:cs="Times New Roman"/>
          <w:sz w:val="24"/>
          <w:szCs w:val="24"/>
          <w:lang w:bidi="he-IL"/>
        </w:rPr>
        <w:t>segmentation of the</w:t>
      </w:r>
      <w:r w:rsidR="006D1D72"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747759" w:rsidRPr="007F5720">
        <w:rPr>
          <w:rFonts w:ascii="Times New Roman" w:hAnsi="Times New Roman" w:cs="Times New Roman"/>
          <w:sz w:val="24"/>
          <w:szCs w:val="24"/>
          <w:lang w:bidi="he-IL"/>
        </w:rPr>
        <w:t xml:space="preserve"> population and its separation from the Jewish one; cultivation of dependency; and cooptation of the elite.</w:t>
      </w:r>
      <w:r w:rsidR="00747759" w:rsidRPr="007F5720">
        <w:rPr>
          <w:rStyle w:val="FootnoteReference"/>
        </w:rPr>
        <w:footnoteReference w:id="43"/>
      </w:r>
      <w:r w:rsidR="00747759" w:rsidRPr="007F5720">
        <w:rPr>
          <w:rFonts w:ascii="Times New Roman" w:hAnsi="Times New Roman" w:cs="Times New Roman"/>
          <w:sz w:val="24"/>
          <w:szCs w:val="24"/>
          <w:lang w:bidi="he-IL"/>
        </w:rPr>
        <w:t xml:space="preserve"> </w:t>
      </w:r>
      <w:proofErr w:type="spellStart"/>
      <w:r w:rsidR="00747759" w:rsidRPr="007F5720">
        <w:rPr>
          <w:rFonts w:ascii="Times New Roman" w:hAnsi="Times New Roman" w:cs="Times New Roman"/>
          <w:sz w:val="24"/>
          <w:szCs w:val="24"/>
          <w:lang w:bidi="he-IL"/>
        </w:rPr>
        <w:t>Ilan</w:t>
      </w:r>
      <w:proofErr w:type="spellEnd"/>
      <w:r w:rsidR="00747759" w:rsidRPr="007F5720">
        <w:rPr>
          <w:rFonts w:ascii="Times New Roman" w:hAnsi="Times New Roman" w:cs="Times New Roman"/>
          <w:sz w:val="24"/>
          <w:szCs w:val="24"/>
          <w:lang w:bidi="he-IL"/>
        </w:rPr>
        <w:t xml:space="preserve"> </w:t>
      </w:r>
      <w:proofErr w:type="spellStart"/>
      <w:r w:rsidR="00747759" w:rsidRPr="007F5720">
        <w:rPr>
          <w:rFonts w:ascii="Times New Roman" w:hAnsi="Times New Roman" w:cs="Times New Roman"/>
          <w:sz w:val="24"/>
          <w:szCs w:val="24"/>
          <w:lang w:bidi="he-IL"/>
        </w:rPr>
        <w:t>Saban</w:t>
      </w:r>
      <w:proofErr w:type="spellEnd"/>
      <w:r w:rsidR="00747759" w:rsidRPr="007F5720">
        <w:rPr>
          <w:rFonts w:ascii="Times New Roman" w:hAnsi="Times New Roman" w:cs="Times New Roman"/>
          <w:sz w:val="24"/>
          <w:szCs w:val="24"/>
          <w:lang w:bidi="he-IL"/>
        </w:rPr>
        <w:t xml:space="preserve"> drew on </w:t>
      </w:r>
      <w:proofErr w:type="spellStart"/>
      <w:r w:rsidR="00747759" w:rsidRPr="007F5720">
        <w:rPr>
          <w:rFonts w:ascii="Times New Roman" w:hAnsi="Times New Roman" w:cs="Times New Roman"/>
          <w:sz w:val="24"/>
          <w:szCs w:val="24"/>
          <w:lang w:bidi="he-IL"/>
        </w:rPr>
        <w:t>Lustick’s</w:t>
      </w:r>
      <w:proofErr w:type="spellEnd"/>
      <w:r w:rsidR="00747759" w:rsidRPr="007F5720">
        <w:rPr>
          <w:rFonts w:ascii="Times New Roman" w:hAnsi="Times New Roman" w:cs="Times New Roman"/>
          <w:sz w:val="24"/>
          <w:szCs w:val="24"/>
          <w:lang w:bidi="he-IL"/>
        </w:rPr>
        <w:t xml:space="preserve"> control framework </w:t>
      </w:r>
      <w:r w:rsidR="003B6394" w:rsidRPr="007F5720">
        <w:rPr>
          <w:rFonts w:ascii="Times New Roman" w:hAnsi="Times New Roman" w:cs="Times New Roman"/>
          <w:sz w:val="24"/>
          <w:szCs w:val="24"/>
          <w:lang w:bidi="he-IL"/>
        </w:rPr>
        <w:t>to analyze the role of the legal system in sustaining stability,</w:t>
      </w:r>
      <w:r w:rsidR="00C93C2A" w:rsidRPr="007F5720">
        <w:rPr>
          <w:rFonts w:ascii="Times New Roman" w:hAnsi="Times New Roman" w:cs="Times New Roman"/>
          <w:sz w:val="24"/>
          <w:szCs w:val="24"/>
          <w:lang w:bidi="he-IL"/>
        </w:rPr>
        <w:t xml:space="preserve"> finding</w:t>
      </w:r>
      <w:r w:rsidR="003B6394" w:rsidRPr="007F5720">
        <w:rPr>
          <w:rFonts w:ascii="Times New Roman" w:hAnsi="Times New Roman" w:cs="Times New Roman"/>
          <w:sz w:val="24"/>
          <w:szCs w:val="24"/>
          <w:lang w:bidi="he-IL"/>
        </w:rPr>
        <w:t xml:space="preserve"> that </w:t>
      </w:r>
      <w:r w:rsidR="00747759" w:rsidRPr="007F5720">
        <w:rPr>
          <w:rFonts w:ascii="Times New Roman" w:hAnsi="Times New Roman" w:cs="Times New Roman"/>
          <w:sz w:val="24"/>
          <w:szCs w:val="24"/>
          <w:lang w:bidi="he-IL"/>
        </w:rPr>
        <w:t xml:space="preserve"> </w:t>
      </w:r>
      <w:r w:rsidR="00100156" w:rsidRPr="007F5720">
        <w:rPr>
          <w:rFonts w:ascii="Times New Roman" w:hAnsi="Times New Roman" w:cs="Times New Roman"/>
          <w:sz w:val="24"/>
          <w:szCs w:val="24"/>
          <w:lang w:bidi="he-IL"/>
        </w:rPr>
        <w:t>“the legal system in this period acted as the efficient servant of this [control] framework</w:t>
      </w:r>
      <w:r w:rsidR="00747759" w:rsidRPr="007F5720">
        <w:rPr>
          <w:rFonts w:ascii="Times New Roman" w:hAnsi="Times New Roman" w:cs="Times New Roman"/>
          <w:sz w:val="24"/>
          <w:szCs w:val="24"/>
          <w:lang w:bidi="he-IL"/>
        </w:rPr>
        <w:t>.</w:t>
      </w:r>
      <w:r w:rsidR="00100156" w:rsidRPr="007F5720">
        <w:rPr>
          <w:rFonts w:ascii="Times New Roman" w:hAnsi="Times New Roman" w:cs="Times New Roman"/>
          <w:sz w:val="24"/>
          <w:szCs w:val="24"/>
          <w:lang w:bidi="he-IL"/>
        </w:rPr>
        <w:t>”</w:t>
      </w:r>
      <w:r w:rsidR="00747759" w:rsidRPr="007F5720">
        <w:rPr>
          <w:rStyle w:val="FootnoteReference"/>
        </w:rPr>
        <w:footnoteReference w:id="44"/>
      </w:r>
      <w:r w:rsidR="00747759" w:rsidRPr="007F5720">
        <w:rPr>
          <w:rFonts w:ascii="Times New Roman" w:hAnsi="Times New Roman" w:cs="Times New Roman"/>
          <w:sz w:val="24"/>
          <w:szCs w:val="24"/>
          <w:lang w:bidi="he-IL"/>
        </w:rPr>
        <w:t xml:space="preserve"> </w:t>
      </w:r>
    </w:p>
    <w:p w14:paraId="5EF3F917" w14:textId="7ADB9D58" w:rsidR="006F3D62" w:rsidRPr="007F5720" w:rsidRDefault="00F65AB3" w:rsidP="00A32147">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By making a</w:t>
      </w:r>
      <w:r w:rsidR="00F350CA" w:rsidRPr="007F5720">
        <w:rPr>
          <w:rFonts w:ascii="Times New Roman" w:hAnsi="Times New Roman" w:cs="Times New Roman"/>
          <w:sz w:val="24"/>
          <w:szCs w:val="24"/>
          <w:lang w:bidi="he-IL"/>
        </w:rPr>
        <w:t>n analytic</w:t>
      </w:r>
      <w:r w:rsidRPr="007F5720">
        <w:rPr>
          <w:rFonts w:ascii="Times New Roman" w:hAnsi="Times New Roman" w:cs="Times New Roman"/>
          <w:sz w:val="24"/>
          <w:szCs w:val="24"/>
          <w:lang w:bidi="he-IL"/>
        </w:rPr>
        <w:t xml:space="preserve"> shift and </w:t>
      </w:r>
      <w:r w:rsidR="00CD6E24" w:rsidRPr="007F5720">
        <w:rPr>
          <w:rFonts w:ascii="Times New Roman" w:hAnsi="Times New Roman" w:cs="Times New Roman"/>
          <w:sz w:val="24"/>
          <w:szCs w:val="24"/>
          <w:lang w:bidi="he-IL"/>
        </w:rPr>
        <w:t>distinguishing between the chosen mechanisms, the motivations for adopting them and their outcomes, rather than collapsing the three</w:t>
      </w:r>
      <w:r w:rsidRPr="007F5720">
        <w:rPr>
          <w:rFonts w:ascii="Times New Roman" w:hAnsi="Times New Roman" w:cs="Times New Roman"/>
          <w:sz w:val="24"/>
          <w:szCs w:val="24"/>
          <w:lang w:bidi="he-IL"/>
        </w:rPr>
        <w:t>,</w:t>
      </w:r>
      <w:r w:rsidR="00BB5840" w:rsidRPr="007F5720">
        <w:rPr>
          <w:rStyle w:val="FootnoteReference"/>
        </w:rPr>
        <w:footnoteReference w:id="45"/>
      </w:r>
      <w:r w:rsidRPr="007F5720">
        <w:rPr>
          <w:rFonts w:ascii="Times New Roman" w:hAnsi="Times New Roman" w:cs="Times New Roman"/>
          <w:sz w:val="24"/>
          <w:szCs w:val="24"/>
          <w:lang w:bidi="he-IL"/>
        </w:rPr>
        <w:t xml:space="preserve"> </w:t>
      </w:r>
      <w:r w:rsidR="005D6199" w:rsidRPr="007F5720">
        <w:rPr>
          <w:rFonts w:ascii="Times New Roman" w:hAnsi="Times New Roman" w:cs="Times New Roman"/>
          <w:sz w:val="24"/>
          <w:szCs w:val="24"/>
          <w:lang w:bidi="he-IL"/>
        </w:rPr>
        <w:t xml:space="preserve">this </w:t>
      </w:r>
      <w:r w:rsidR="003A19A6" w:rsidRPr="007F5720">
        <w:rPr>
          <w:rFonts w:ascii="Times New Roman" w:hAnsi="Times New Roman" w:cs="Times New Roman"/>
          <w:sz w:val="24"/>
          <w:szCs w:val="24"/>
          <w:lang w:bidi="he-IL"/>
        </w:rPr>
        <w:t>A</w:t>
      </w:r>
      <w:r w:rsidR="005D6199" w:rsidRPr="007F5720">
        <w:rPr>
          <w:rFonts w:ascii="Times New Roman" w:hAnsi="Times New Roman" w:cs="Times New Roman"/>
          <w:sz w:val="24"/>
          <w:szCs w:val="24"/>
          <w:lang w:bidi="he-IL"/>
        </w:rPr>
        <w:t xml:space="preserve">rticle supplements </w:t>
      </w:r>
      <w:r w:rsidR="00F350CA" w:rsidRPr="007F5720">
        <w:rPr>
          <w:rFonts w:ascii="Times New Roman" w:hAnsi="Times New Roman" w:cs="Times New Roman"/>
          <w:sz w:val="24"/>
          <w:szCs w:val="24"/>
          <w:lang w:bidi="he-IL"/>
        </w:rPr>
        <w:t>this scholarship</w:t>
      </w:r>
      <w:r w:rsidR="005D6199" w:rsidRPr="007F5720">
        <w:rPr>
          <w:rFonts w:ascii="Times New Roman" w:hAnsi="Times New Roman" w:cs="Times New Roman"/>
          <w:sz w:val="24"/>
          <w:szCs w:val="24"/>
          <w:lang w:bidi="he-IL"/>
        </w:rPr>
        <w:t xml:space="preserve"> in three ways. First, </w:t>
      </w:r>
      <w:r w:rsidR="009D6392" w:rsidRPr="007F5720">
        <w:rPr>
          <w:rFonts w:ascii="Times New Roman" w:hAnsi="Times New Roman" w:cs="Times New Roman"/>
          <w:sz w:val="24"/>
          <w:szCs w:val="24"/>
          <w:lang w:bidi="he-IL"/>
        </w:rPr>
        <w:t xml:space="preserve">most of the mechanisms this </w:t>
      </w:r>
      <w:r w:rsidR="003A19A6" w:rsidRPr="007F5720">
        <w:rPr>
          <w:rFonts w:ascii="Times New Roman" w:hAnsi="Times New Roman" w:cs="Times New Roman"/>
          <w:sz w:val="24"/>
          <w:szCs w:val="24"/>
          <w:lang w:bidi="he-IL"/>
        </w:rPr>
        <w:t>A</w:t>
      </w:r>
      <w:r w:rsidR="009D6392" w:rsidRPr="007F5720">
        <w:rPr>
          <w:rFonts w:ascii="Times New Roman" w:hAnsi="Times New Roman" w:cs="Times New Roman"/>
          <w:sz w:val="24"/>
          <w:szCs w:val="24"/>
          <w:lang w:bidi="he-IL"/>
        </w:rPr>
        <w:t xml:space="preserve">rticle describes </w:t>
      </w:r>
      <w:r w:rsidR="003A19A6" w:rsidRPr="007F5720">
        <w:rPr>
          <w:rFonts w:ascii="Times New Roman" w:hAnsi="Times New Roman" w:cs="Times New Roman"/>
          <w:sz w:val="24"/>
          <w:szCs w:val="24"/>
          <w:lang w:bidi="he-IL"/>
        </w:rPr>
        <w:t xml:space="preserve">have never been </w:t>
      </w:r>
      <w:r w:rsidR="009D6392" w:rsidRPr="007F5720">
        <w:rPr>
          <w:rFonts w:ascii="Times New Roman" w:hAnsi="Times New Roman" w:cs="Times New Roman"/>
          <w:sz w:val="24"/>
          <w:szCs w:val="24"/>
          <w:lang w:bidi="he-IL"/>
        </w:rPr>
        <w:t>discussed in the literature. Fixated on the persistence of the control framework over the Arab minority, scholars have given only sca</w:t>
      </w:r>
      <w:r w:rsidR="003A19A6" w:rsidRPr="007F5720">
        <w:rPr>
          <w:rFonts w:ascii="Times New Roman" w:hAnsi="Times New Roman" w:cs="Times New Roman"/>
          <w:sz w:val="24"/>
          <w:szCs w:val="24"/>
          <w:lang w:bidi="he-IL"/>
        </w:rPr>
        <w:t xml:space="preserve">nt </w:t>
      </w:r>
      <w:r w:rsidR="009D6392" w:rsidRPr="007F5720">
        <w:rPr>
          <w:rFonts w:ascii="Times New Roman" w:hAnsi="Times New Roman" w:cs="Times New Roman"/>
          <w:sz w:val="24"/>
          <w:szCs w:val="24"/>
          <w:lang w:bidi="he-IL"/>
        </w:rPr>
        <w:t>attention to a few of the policies herein referred to as affirmative action measures, dismissing them as being “too little</w:t>
      </w:r>
      <w:r w:rsidR="003A19A6" w:rsidRPr="007F5720">
        <w:rPr>
          <w:rFonts w:ascii="Times New Roman" w:hAnsi="Times New Roman" w:cs="Times New Roman"/>
          <w:sz w:val="24"/>
          <w:szCs w:val="24"/>
          <w:lang w:bidi="he-IL"/>
        </w:rPr>
        <w:t>,</w:t>
      </w:r>
      <w:r w:rsidR="009D6392" w:rsidRPr="007F5720">
        <w:rPr>
          <w:rFonts w:ascii="Times New Roman" w:hAnsi="Times New Roman" w:cs="Times New Roman"/>
          <w:sz w:val="24"/>
          <w:szCs w:val="24"/>
          <w:lang w:bidi="he-IL"/>
        </w:rPr>
        <w:t xml:space="preserve"> too late” or unrepresentative of “real” </w:t>
      </w:r>
      <w:r w:rsidR="003A19A6" w:rsidRPr="007F5720">
        <w:rPr>
          <w:rFonts w:ascii="Times New Roman" w:hAnsi="Times New Roman" w:cs="Times New Roman"/>
          <w:sz w:val="24"/>
          <w:szCs w:val="24"/>
          <w:lang w:bidi="he-IL"/>
        </w:rPr>
        <w:t xml:space="preserve">Israeli </w:t>
      </w:r>
      <w:r w:rsidR="00892653" w:rsidRPr="007F5720">
        <w:rPr>
          <w:rFonts w:ascii="Times New Roman" w:hAnsi="Times New Roman" w:cs="Times New Roman"/>
          <w:sz w:val="24"/>
          <w:szCs w:val="24"/>
          <w:lang w:bidi="he-IL"/>
        </w:rPr>
        <w:t>policy</w:t>
      </w:r>
      <w:r w:rsidR="009D6392" w:rsidRPr="007F5720">
        <w:rPr>
          <w:rFonts w:ascii="Times New Roman" w:hAnsi="Times New Roman" w:cs="Times New Roman"/>
          <w:sz w:val="24"/>
          <w:szCs w:val="24"/>
          <w:lang w:bidi="he-IL"/>
        </w:rPr>
        <w:t>.</w:t>
      </w:r>
      <w:r w:rsidR="009D6392" w:rsidRPr="007F5720">
        <w:rPr>
          <w:rStyle w:val="FootnoteReference"/>
        </w:rPr>
        <w:footnoteReference w:id="46"/>
      </w:r>
      <w:r w:rsidR="00892653" w:rsidRPr="007F5720">
        <w:rPr>
          <w:rFonts w:ascii="Times New Roman" w:hAnsi="Times New Roman" w:cs="Times New Roman"/>
          <w:sz w:val="24"/>
          <w:szCs w:val="24"/>
          <w:lang w:bidi="he-IL"/>
        </w:rPr>
        <w:t xml:space="preserve"> </w:t>
      </w:r>
      <w:r w:rsidR="002128AD" w:rsidRPr="007F5720">
        <w:rPr>
          <w:rFonts w:ascii="Times New Roman" w:hAnsi="Times New Roman" w:cs="Times New Roman"/>
          <w:sz w:val="24"/>
          <w:szCs w:val="24"/>
          <w:lang w:bidi="he-IL"/>
        </w:rPr>
        <w:t xml:space="preserve">In contrast, this </w:t>
      </w:r>
      <w:r w:rsidR="003A19A6" w:rsidRPr="007F5720">
        <w:rPr>
          <w:rFonts w:ascii="Times New Roman" w:hAnsi="Times New Roman" w:cs="Times New Roman"/>
          <w:sz w:val="24"/>
          <w:szCs w:val="24"/>
          <w:lang w:bidi="he-IL"/>
        </w:rPr>
        <w:t>A</w:t>
      </w:r>
      <w:r w:rsidR="002128AD" w:rsidRPr="007F5720">
        <w:rPr>
          <w:rFonts w:ascii="Times New Roman" w:hAnsi="Times New Roman" w:cs="Times New Roman"/>
          <w:sz w:val="24"/>
          <w:szCs w:val="24"/>
          <w:lang w:bidi="he-IL"/>
        </w:rPr>
        <w:t>rticle shows how</w:t>
      </w:r>
      <w:r w:rsidR="003A19A6" w:rsidRPr="007F5720">
        <w:rPr>
          <w:rFonts w:ascii="Times New Roman" w:hAnsi="Times New Roman" w:cs="Times New Roman"/>
          <w:sz w:val="24"/>
          <w:szCs w:val="24"/>
          <w:lang w:bidi="he-IL"/>
        </w:rPr>
        <w:t>,</w:t>
      </w:r>
      <w:r w:rsidR="002128AD" w:rsidRPr="007F5720">
        <w:rPr>
          <w:rFonts w:ascii="Times New Roman" w:hAnsi="Times New Roman" w:cs="Times New Roman"/>
          <w:sz w:val="24"/>
          <w:szCs w:val="24"/>
          <w:lang w:bidi="he-IL"/>
        </w:rPr>
        <w:t xml:space="preserve"> despite the fact that these measures were not adopted in any consistent way,</w:t>
      </w:r>
      <w:r w:rsidR="003A19A6" w:rsidRPr="007F5720">
        <w:rPr>
          <w:rFonts w:ascii="Times New Roman" w:hAnsi="Times New Roman" w:cs="Times New Roman"/>
          <w:sz w:val="24"/>
          <w:szCs w:val="24"/>
          <w:lang w:bidi="he-IL"/>
        </w:rPr>
        <w:t xml:space="preserve"> they</w:t>
      </w:r>
      <w:r w:rsidR="002128AD" w:rsidRPr="007F5720">
        <w:rPr>
          <w:rFonts w:ascii="Times New Roman" w:hAnsi="Times New Roman" w:cs="Times New Roman"/>
          <w:sz w:val="24"/>
          <w:szCs w:val="24"/>
          <w:lang w:bidi="he-IL"/>
        </w:rPr>
        <w:t xml:space="preserve"> should be understood as a significant </w:t>
      </w:r>
      <w:r w:rsidR="003A19A6" w:rsidRPr="007F5720">
        <w:rPr>
          <w:rFonts w:ascii="Times New Roman" w:hAnsi="Times New Roman" w:cs="Times New Roman"/>
          <w:sz w:val="24"/>
          <w:szCs w:val="24"/>
          <w:lang w:bidi="he-IL"/>
        </w:rPr>
        <w:t xml:space="preserve">part </w:t>
      </w:r>
      <w:r w:rsidR="002128AD" w:rsidRPr="007F5720">
        <w:rPr>
          <w:rFonts w:ascii="Times New Roman" w:hAnsi="Times New Roman" w:cs="Times New Roman"/>
          <w:sz w:val="24"/>
          <w:szCs w:val="24"/>
          <w:lang w:bidi="he-IL"/>
        </w:rPr>
        <w:t>of the state’s approach toward the Arab minority</w:t>
      </w:r>
      <w:r w:rsidR="006F3D62" w:rsidRPr="007F5720">
        <w:rPr>
          <w:rFonts w:ascii="Times New Roman" w:hAnsi="Times New Roman" w:cs="Times New Roman"/>
          <w:sz w:val="24"/>
          <w:szCs w:val="24"/>
          <w:lang w:bidi="he-IL"/>
        </w:rPr>
        <w:t xml:space="preserve">. </w:t>
      </w:r>
      <w:r w:rsidR="00892653" w:rsidRPr="007F5720">
        <w:rPr>
          <w:rFonts w:ascii="Times New Roman" w:hAnsi="Times New Roman" w:cs="Times New Roman"/>
          <w:sz w:val="24"/>
          <w:szCs w:val="24"/>
          <w:lang w:bidi="he-IL"/>
        </w:rPr>
        <w:t xml:space="preserve">Second, providing a detailed account of the diverse </w:t>
      </w:r>
      <w:r w:rsidR="003A19A6" w:rsidRPr="007F5720">
        <w:rPr>
          <w:rFonts w:ascii="Times New Roman" w:hAnsi="Times New Roman" w:cs="Times New Roman"/>
          <w:sz w:val="24"/>
          <w:szCs w:val="24"/>
          <w:lang w:bidi="he-IL"/>
        </w:rPr>
        <w:t xml:space="preserve">and </w:t>
      </w:r>
      <w:r w:rsidR="00892653" w:rsidRPr="007F5720">
        <w:rPr>
          <w:rFonts w:ascii="Times New Roman" w:hAnsi="Times New Roman" w:cs="Times New Roman"/>
          <w:sz w:val="24"/>
          <w:szCs w:val="24"/>
          <w:lang w:bidi="he-IL"/>
        </w:rPr>
        <w:t xml:space="preserve">contradictory </w:t>
      </w:r>
      <w:r w:rsidR="00F350CA" w:rsidRPr="007F5720">
        <w:rPr>
          <w:rFonts w:ascii="Times New Roman" w:hAnsi="Times New Roman" w:cs="Times New Roman"/>
          <w:sz w:val="24"/>
          <w:szCs w:val="24"/>
          <w:lang w:bidi="he-IL"/>
        </w:rPr>
        <w:t>interests</w:t>
      </w:r>
      <w:r w:rsidR="00892653" w:rsidRPr="007F5720">
        <w:rPr>
          <w:rFonts w:ascii="Times New Roman" w:hAnsi="Times New Roman" w:cs="Times New Roman"/>
          <w:sz w:val="24"/>
          <w:szCs w:val="24"/>
          <w:lang w:bidi="he-IL"/>
        </w:rPr>
        <w:t xml:space="preserve"> and ideologies that lead officials to pursue affirmative action, this </w:t>
      </w:r>
      <w:r w:rsidR="003A19A6" w:rsidRPr="007F5720">
        <w:rPr>
          <w:rFonts w:ascii="Times New Roman" w:hAnsi="Times New Roman" w:cs="Times New Roman"/>
          <w:sz w:val="24"/>
          <w:szCs w:val="24"/>
          <w:lang w:bidi="he-IL"/>
        </w:rPr>
        <w:t>A</w:t>
      </w:r>
      <w:r w:rsidR="00892653" w:rsidRPr="007F5720">
        <w:rPr>
          <w:rFonts w:ascii="Times New Roman" w:hAnsi="Times New Roman" w:cs="Times New Roman"/>
          <w:sz w:val="24"/>
          <w:szCs w:val="24"/>
          <w:lang w:bidi="he-IL"/>
        </w:rPr>
        <w:t xml:space="preserve">rticle challenges the first conventional </w:t>
      </w:r>
      <w:r w:rsidR="00F350CA" w:rsidRPr="007F5720">
        <w:rPr>
          <w:rFonts w:ascii="Times New Roman" w:hAnsi="Times New Roman" w:cs="Times New Roman"/>
          <w:sz w:val="24"/>
          <w:szCs w:val="24"/>
          <w:lang w:bidi="he-IL"/>
        </w:rPr>
        <w:t xml:space="preserve">dual </w:t>
      </w:r>
      <w:r w:rsidR="00892653" w:rsidRPr="007F5720">
        <w:rPr>
          <w:rFonts w:ascii="Times New Roman" w:hAnsi="Times New Roman" w:cs="Times New Roman"/>
          <w:sz w:val="24"/>
          <w:szCs w:val="24"/>
          <w:lang w:bidi="he-IL"/>
        </w:rPr>
        <w:t>approach to Israel’s treatment of the Arab minority mentioned above</w:t>
      </w:r>
      <w:r w:rsidR="003A19A6" w:rsidRPr="007F5720">
        <w:rPr>
          <w:rFonts w:ascii="Times New Roman" w:hAnsi="Times New Roman" w:cs="Times New Roman"/>
          <w:sz w:val="24"/>
          <w:szCs w:val="24"/>
          <w:lang w:bidi="he-IL"/>
        </w:rPr>
        <w:t>.</w:t>
      </w:r>
      <w:r w:rsidR="00892653" w:rsidRPr="007F5720">
        <w:rPr>
          <w:rFonts w:ascii="Times New Roman" w:hAnsi="Times New Roman" w:cs="Times New Roman"/>
          <w:sz w:val="24"/>
          <w:szCs w:val="24"/>
          <w:lang w:bidi="he-IL"/>
        </w:rPr>
        <w:t xml:space="preserve"> </w:t>
      </w:r>
      <w:r w:rsidR="003A19A6" w:rsidRPr="007F5720">
        <w:rPr>
          <w:rFonts w:ascii="Times New Roman" w:hAnsi="Times New Roman" w:cs="Times New Roman"/>
          <w:sz w:val="24"/>
          <w:szCs w:val="24"/>
          <w:lang w:bidi="he-IL"/>
        </w:rPr>
        <w:t>I</w:t>
      </w:r>
      <w:r w:rsidR="00892653" w:rsidRPr="007F5720">
        <w:rPr>
          <w:rFonts w:ascii="Times New Roman" w:hAnsi="Times New Roman" w:cs="Times New Roman"/>
          <w:sz w:val="24"/>
          <w:szCs w:val="24"/>
          <w:lang w:bidi="he-IL"/>
        </w:rPr>
        <w:t>t suggests that “Israel’s” approach cannot be downsized to an abstract duality</w:t>
      </w:r>
      <w:r w:rsidR="006610A2" w:rsidRPr="007F5720">
        <w:rPr>
          <w:rFonts w:ascii="Times New Roman" w:hAnsi="Times New Roman" w:cs="Times New Roman"/>
          <w:sz w:val="24"/>
          <w:szCs w:val="24"/>
          <w:lang w:bidi="he-IL"/>
        </w:rPr>
        <w:t xml:space="preserve">. Instead, it demonstrates that a multitude of interests, commitments and approaches coexisted, and that affirmative action practices were employed to further those </w:t>
      </w:r>
      <w:r w:rsidR="003A19A6" w:rsidRPr="007F5720">
        <w:rPr>
          <w:rFonts w:ascii="Times New Roman" w:hAnsi="Times New Roman" w:cs="Times New Roman"/>
          <w:sz w:val="24"/>
          <w:szCs w:val="24"/>
          <w:lang w:bidi="he-IL"/>
        </w:rPr>
        <w:t>conflicting</w:t>
      </w:r>
      <w:r w:rsidR="006610A2" w:rsidRPr="007F5720">
        <w:rPr>
          <w:rFonts w:ascii="Times New Roman" w:hAnsi="Times New Roman" w:cs="Times New Roman"/>
          <w:sz w:val="24"/>
          <w:szCs w:val="24"/>
          <w:lang w:bidi="he-IL"/>
        </w:rPr>
        <w:t xml:space="preserve"> goals. </w:t>
      </w:r>
      <w:r w:rsidR="00F6672E" w:rsidRPr="007F5720">
        <w:rPr>
          <w:rFonts w:ascii="Times New Roman" w:hAnsi="Times New Roman" w:cs="Times New Roman"/>
          <w:sz w:val="24"/>
          <w:szCs w:val="24"/>
          <w:lang w:bidi="he-IL"/>
        </w:rPr>
        <w:t xml:space="preserve">Third, </w:t>
      </w:r>
      <w:r w:rsidR="002128AD" w:rsidRPr="007F5720">
        <w:rPr>
          <w:rFonts w:ascii="Times New Roman" w:hAnsi="Times New Roman" w:cs="Times New Roman"/>
          <w:sz w:val="24"/>
          <w:szCs w:val="24"/>
          <w:lang w:bidi="he-IL"/>
        </w:rPr>
        <w:t xml:space="preserve">this </w:t>
      </w:r>
      <w:r w:rsidR="003A19A6" w:rsidRPr="007F5720">
        <w:rPr>
          <w:rFonts w:ascii="Times New Roman" w:hAnsi="Times New Roman" w:cs="Times New Roman"/>
          <w:sz w:val="24"/>
          <w:szCs w:val="24"/>
          <w:lang w:bidi="he-IL"/>
        </w:rPr>
        <w:t>A</w:t>
      </w:r>
      <w:r w:rsidR="002128AD" w:rsidRPr="007F5720">
        <w:rPr>
          <w:rFonts w:ascii="Times New Roman" w:hAnsi="Times New Roman" w:cs="Times New Roman"/>
          <w:sz w:val="24"/>
          <w:szCs w:val="24"/>
          <w:lang w:bidi="he-IL"/>
        </w:rPr>
        <w:t xml:space="preserve">rticle does not directly </w:t>
      </w:r>
      <w:r w:rsidR="006F3D62" w:rsidRPr="007F5720">
        <w:rPr>
          <w:rFonts w:ascii="Times New Roman" w:hAnsi="Times New Roman" w:cs="Times New Roman"/>
          <w:sz w:val="24"/>
          <w:szCs w:val="24"/>
          <w:lang w:bidi="he-IL"/>
        </w:rPr>
        <w:t xml:space="preserve">confront the question of the stability of the control over the Arab minority in those years. However, it shows </w:t>
      </w:r>
      <w:r w:rsidR="00A32147" w:rsidRPr="007F5720">
        <w:rPr>
          <w:rFonts w:ascii="Times New Roman" w:hAnsi="Times New Roman" w:cs="Times New Roman"/>
          <w:sz w:val="24"/>
          <w:szCs w:val="24"/>
          <w:lang w:bidi="he-IL"/>
        </w:rPr>
        <w:t>how Jewish dominanc</w:t>
      </w:r>
      <w:r w:rsidR="003A19A6" w:rsidRPr="007F5720">
        <w:rPr>
          <w:rFonts w:ascii="Times New Roman" w:hAnsi="Times New Roman" w:cs="Times New Roman"/>
          <w:sz w:val="24"/>
          <w:szCs w:val="24"/>
          <w:lang w:bidi="he-IL"/>
        </w:rPr>
        <w:t>e</w:t>
      </w:r>
      <w:r w:rsidR="00A32147" w:rsidRPr="007F5720">
        <w:rPr>
          <w:rFonts w:ascii="Times New Roman" w:hAnsi="Times New Roman" w:cs="Times New Roman"/>
          <w:sz w:val="24"/>
          <w:szCs w:val="24"/>
          <w:lang w:bidi="he-IL"/>
        </w:rPr>
        <w:t xml:space="preserve"> and control over Arabs </w:t>
      </w:r>
      <w:r w:rsidR="003A19A6" w:rsidRPr="007F5720">
        <w:rPr>
          <w:rFonts w:ascii="Times New Roman" w:hAnsi="Times New Roman" w:cs="Times New Roman"/>
          <w:sz w:val="24"/>
          <w:szCs w:val="24"/>
          <w:lang w:bidi="he-IL"/>
        </w:rPr>
        <w:t xml:space="preserve">changed </w:t>
      </w:r>
      <w:r w:rsidR="00A32147" w:rsidRPr="007F5720">
        <w:rPr>
          <w:rFonts w:ascii="Times New Roman" w:hAnsi="Times New Roman" w:cs="Times New Roman"/>
          <w:sz w:val="24"/>
          <w:szCs w:val="24"/>
          <w:lang w:bidi="he-IL"/>
        </w:rPr>
        <w:t xml:space="preserve">during this time from a regime of </w:t>
      </w:r>
      <w:r w:rsidR="006F3D62" w:rsidRPr="007F5720">
        <w:rPr>
          <w:rFonts w:ascii="Times New Roman" w:hAnsi="Times New Roman" w:cs="Times New Roman"/>
          <w:sz w:val="24"/>
          <w:szCs w:val="24"/>
          <w:lang w:bidi="he-IL"/>
        </w:rPr>
        <w:t xml:space="preserve">complete segregation and strict military oppression </w:t>
      </w:r>
      <w:r w:rsidR="003A19A6" w:rsidRPr="007F5720">
        <w:rPr>
          <w:rFonts w:ascii="Times New Roman" w:hAnsi="Times New Roman" w:cs="Times New Roman"/>
          <w:sz w:val="24"/>
          <w:szCs w:val="24"/>
          <w:lang w:bidi="he-IL"/>
        </w:rPr>
        <w:t xml:space="preserve">in </w:t>
      </w:r>
      <w:r w:rsidR="000F097C" w:rsidRPr="007F5720">
        <w:rPr>
          <w:rFonts w:ascii="Times New Roman" w:hAnsi="Times New Roman" w:cs="Times New Roman"/>
          <w:sz w:val="24"/>
          <w:szCs w:val="24"/>
          <w:lang w:bidi="he-IL"/>
        </w:rPr>
        <w:t>the first decade</w:t>
      </w:r>
      <w:r w:rsidR="006F3D62" w:rsidRPr="007F5720">
        <w:rPr>
          <w:rFonts w:ascii="Times New Roman" w:hAnsi="Times New Roman" w:cs="Times New Roman"/>
          <w:sz w:val="24"/>
          <w:szCs w:val="24"/>
          <w:lang w:bidi="he-IL"/>
        </w:rPr>
        <w:t xml:space="preserve"> to a more integrated economic subordination </w:t>
      </w:r>
      <w:r w:rsidR="003A19A6" w:rsidRPr="007F5720">
        <w:rPr>
          <w:rFonts w:ascii="Times New Roman" w:hAnsi="Times New Roman" w:cs="Times New Roman"/>
          <w:sz w:val="24"/>
          <w:szCs w:val="24"/>
          <w:lang w:bidi="he-IL"/>
        </w:rPr>
        <w:t>in the</w:t>
      </w:r>
      <w:r w:rsidR="006F3D62" w:rsidRPr="007F5720">
        <w:rPr>
          <w:rFonts w:ascii="Times New Roman" w:hAnsi="Times New Roman" w:cs="Times New Roman"/>
          <w:sz w:val="24"/>
          <w:szCs w:val="24"/>
          <w:lang w:bidi="he-IL"/>
        </w:rPr>
        <w:t xml:space="preserve"> second decade</w:t>
      </w:r>
      <w:r w:rsidR="003A19A6" w:rsidRPr="007F5720">
        <w:rPr>
          <w:rFonts w:ascii="Times New Roman" w:hAnsi="Times New Roman" w:cs="Times New Roman"/>
          <w:sz w:val="24"/>
          <w:szCs w:val="24"/>
          <w:lang w:bidi="he-IL"/>
        </w:rPr>
        <w:t>.</w:t>
      </w:r>
      <w:r w:rsidR="006F3D62" w:rsidRPr="007F5720">
        <w:rPr>
          <w:rFonts w:ascii="Times New Roman" w:hAnsi="Times New Roman" w:cs="Times New Roman"/>
          <w:sz w:val="24"/>
          <w:szCs w:val="24"/>
          <w:lang w:bidi="he-IL"/>
        </w:rPr>
        <w:t xml:space="preserve"> </w:t>
      </w:r>
      <w:r w:rsidR="003A19A6" w:rsidRPr="007F5720">
        <w:rPr>
          <w:rFonts w:ascii="Times New Roman" w:hAnsi="Times New Roman" w:cs="Times New Roman"/>
          <w:sz w:val="24"/>
          <w:szCs w:val="24"/>
          <w:lang w:bidi="he-IL"/>
        </w:rPr>
        <w:t>It</w:t>
      </w:r>
      <w:r w:rsidR="00A32147" w:rsidRPr="007F5720">
        <w:rPr>
          <w:rFonts w:ascii="Times New Roman" w:hAnsi="Times New Roman" w:cs="Times New Roman"/>
          <w:sz w:val="24"/>
          <w:szCs w:val="24"/>
          <w:lang w:bidi="he-IL"/>
        </w:rPr>
        <w:t xml:space="preserve"> suggests that affirmative action took part in advancing this change</w:t>
      </w:r>
      <w:r w:rsidR="003A19A6" w:rsidRPr="007F5720">
        <w:rPr>
          <w:rFonts w:ascii="Times New Roman" w:hAnsi="Times New Roman" w:cs="Times New Roman"/>
          <w:sz w:val="24"/>
          <w:szCs w:val="24"/>
          <w:lang w:bidi="he-IL"/>
        </w:rPr>
        <w:t xml:space="preserve"> toward hierarchical inclusion</w:t>
      </w:r>
      <w:r w:rsidR="00A32147" w:rsidRPr="007F5720">
        <w:rPr>
          <w:rFonts w:ascii="Times New Roman" w:hAnsi="Times New Roman" w:cs="Times New Roman"/>
          <w:sz w:val="24"/>
          <w:szCs w:val="24"/>
          <w:lang w:bidi="he-IL"/>
        </w:rPr>
        <w:t xml:space="preserve">. </w:t>
      </w:r>
    </w:p>
    <w:p w14:paraId="31FF803C" w14:textId="5D3BD1D2" w:rsidR="002603C8" w:rsidRPr="007F5720" w:rsidRDefault="002603C8" w:rsidP="009541CE">
      <w:pPr>
        <w:spacing w:before="120" w:after="120" w:line="240" w:lineRule="auto"/>
        <w:ind w:firstLine="720"/>
        <w:jc w:val="both"/>
        <w:rPr>
          <w:rFonts w:ascii="Times New Roman" w:hAnsi="Times New Roman" w:cs="Times New Roman"/>
          <w:sz w:val="24"/>
          <w:szCs w:val="24"/>
          <w:rtl/>
          <w:lang w:bidi="he-IL"/>
        </w:rPr>
      </w:pPr>
    </w:p>
    <w:p w14:paraId="04644D79" w14:textId="700E41AF" w:rsidR="00C33BF1" w:rsidRPr="007F5720" w:rsidRDefault="00F47BB9" w:rsidP="00F350CA">
      <w:pPr>
        <w:pStyle w:val="Heading1"/>
        <w:numPr>
          <w:ilvl w:val="0"/>
          <w:numId w:val="1"/>
        </w:numPr>
        <w:spacing w:before="120" w:after="120" w:line="240" w:lineRule="auto"/>
        <w:jc w:val="both"/>
        <w:rPr>
          <w:rFonts w:ascii="Times New Roman" w:hAnsi="Times New Roman"/>
          <w:sz w:val="24"/>
          <w:szCs w:val="24"/>
        </w:rPr>
      </w:pPr>
      <w:bookmarkStart w:id="43" w:name="_Toc532601368"/>
      <w:bookmarkStart w:id="44" w:name="_Toc532601369"/>
      <w:bookmarkStart w:id="45" w:name="_Toc532601370"/>
      <w:bookmarkStart w:id="46" w:name="_Toc512098527"/>
      <w:bookmarkStart w:id="47" w:name="_Toc512388604"/>
      <w:bookmarkStart w:id="48" w:name="_Toc532649831"/>
      <w:bookmarkEnd w:id="43"/>
      <w:bookmarkEnd w:id="44"/>
      <w:bookmarkEnd w:id="45"/>
      <w:r w:rsidRPr="007F5720">
        <w:rPr>
          <w:rFonts w:ascii="Times New Roman" w:hAnsi="Times New Roman"/>
          <w:smallCaps/>
          <w:sz w:val="24"/>
          <w:szCs w:val="24"/>
        </w:rPr>
        <w:t>The Untold History of Affirmative Action</w:t>
      </w:r>
      <w:bookmarkEnd w:id="46"/>
      <w:bookmarkEnd w:id="47"/>
      <w:r w:rsidRPr="007F5720">
        <w:rPr>
          <w:rFonts w:ascii="Times New Roman" w:hAnsi="Times New Roman"/>
          <w:smallCaps/>
          <w:sz w:val="24"/>
          <w:szCs w:val="24"/>
        </w:rPr>
        <w:t xml:space="preserve"> for </w:t>
      </w:r>
      <w:r w:rsidR="00717506" w:rsidRPr="007F5720">
        <w:rPr>
          <w:rFonts w:ascii="Times New Roman" w:hAnsi="Times New Roman"/>
          <w:smallCaps/>
          <w:sz w:val="24"/>
          <w:szCs w:val="24"/>
        </w:rPr>
        <w:t>A</w:t>
      </w:r>
      <w:r w:rsidR="00106F07" w:rsidRPr="007F5720">
        <w:rPr>
          <w:rFonts w:ascii="Times New Roman" w:hAnsi="Times New Roman"/>
          <w:smallCaps/>
          <w:sz w:val="24"/>
          <w:szCs w:val="24"/>
        </w:rPr>
        <w:t>rab</w:t>
      </w:r>
      <w:r w:rsidR="00C338D1" w:rsidRPr="007F5720">
        <w:rPr>
          <w:rFonts w:ascii="Times New Roman" w:hAnsi="Times New Roman"/>
          <w:smallCaps/>
          <w:sz w:val="24"/>
          <w:szCs w:val="24"/>
        </w:rPr>
        <w:t xml:space="preserve"> Citizens of Israel</w:t>
      </w:r>
      <w:r w:rsidRPr="007F5720">
        <w:rPr>
          <w:rFonts w:ascii="Times New Roman" w:hAnsi="Times New Roman"/>
          <w:smallCaps/>
          <w:sz w:val="24"/>
          <w:szCs w:val="24"/>
        </w:rPr>
        <w:t xml:space="preserve"> (1948</w:t>
      </w:r>
      <w:r w:rsidR="00106F07" w:rsidRPr="007F5720">
        <w:rPr>
          <w:rFonts w:ascii="Times New Roman" w:hAnsi="Times New Roman"/>
          <w:smallCaps/>
          <w:sz w:val="24"/>
          <w:szCs w:val="24"/>
        </w:rPr>
        <w:t>–</w:t>
      </w:r>
      <w:r w:rsidR="00BB197D" w:rsidRPr="007F5720">
        <w:rPr>
          <w:rFonts w:ascii="Times New Roman" w:hAnsi="Times New Roman"/>
          <w:smallCaps/>
          <w:sz w:val="24"/>
          <w:szCs w:val="24"/>
        </w:rPr>
        <w:t>1968)</w:t>
      </w:r>
      <w:bookmarkEnd w:id="48"/>
    </w:p>
    <w:p w14:paraId="16FCC4B2" w14:textId="77777777" w:rsidR="00C33BF1" w:rsidRPr="007F5720" w:rsidRDefault="00C33BF1" w:rsidP="00041422">
      <w:pPr>
        <w:pStyle w:val="Heading2"/>
        <w:numPr>
          <w:ilvl w:val="0"/>
          <w:numId w:val="3"/>
        </w:numPr>
        <w:spacing w:line="240" w:lineRule="auto"/>
        <w:jc w:val="both"/>
        <w:rPr>
          <w:rFonts w:ascii="Times New Roman" w:hAnsi="Times New Roman"/>
          <w:b/>
          <w:sz w:val="24"/>
          <w:szCs w:val="24"/>
        </w:rPr>
      </w:pPr>
      <w:bookmarkStart w:id="49" w:name="_Toc532649832"/>
      <w:r w:rsidRPr="007F5720">
        <w:rPr>
          <w:rFonts w:ascii="Times New Roman" w:hAnsi="Times New Roman"/>
          <w:b/>
          <w:sz w:val="24"/>
          <w:szCs w:val="24"/>
        </w:rPr>
        <w:t>Mechanisms</w:t>
      </w:r>
      <w:bookmarkEnd w:id="49"/>
      <w:r w:rsidRPr="007F5720">
        <w:rPr>
          <w:rFonts w:ascii="Times New Roman" w:hAnsi="Times New Roman"/>
          <w:b/>
          <w:sz w:val="24"/>
          <w:szCs w:val="24"/>
        </w:rPr>
        <w:t xml:space="preserve"> </w:t>
      </w:r>
    </w:p>
    <w:p w14:paraId="4BE7B18D" w14:textId="77777777" w:rsidR="00207BDE" w:rsidRPr="007F5720" w:rsidRDefault="00207BDE">
      <w:pPr>
        <w:spacing w:before="120" w:after="120" w:line="240" w:lineRule="auto"/>
        <w:ind w:left="360" w:firstLine="360"/>
        <w:jc w:val="both"/>
        <w:rPr>
          <w:rFonts w:ascii="Times New Roman" w:hAnsi="Times New Roman" w:cs="Times New Roman"/>
          <w:sz w:val="24"/>
          <w:szCs w:val="24"/>
          <w:lang w:bidi="he-IL"/>
        </w:rPr>
      </w:pPr>
    </w:p>
    <w:p w14:paraId="069EA95A" w14:textId="05D87446" w:rsidR="002A5A28" w:rsidRPr="007F5720" w:rsidRDefault="00207BDE" w:rsidP="00FF529C">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As explained in more detail in Section II.C, under the British Mandate for Palestine, there was some limited economic cooperation between Jews and Arabs. However, following the 1948 </w:t>
      </w:r>
      <w:r w:rsidRPr="007F5720">
        <w:rPr>
          <w:rFonts w:ascii="Times New Roman" w:hAnsi="Times New Roman" w:cs="Times New Roman"/>
          <w:sz w:val="24"/>
          <w:szCs w:val="24"/>
          <w:lang w:bidi="he-IL"/>
        </w:rPr>
        <w:lastRenderedPageBreak/>
        <w:t>war, these practices of economic cooperation mostly stopped, and Arabs and Jews were largely segregated residentially, educationally, and economically.</w:t>
      </w:r>
      <w:r w:rsidRPr="007F5720">
        <w:rPr>
          <w:rStyle w:val="FootnoteReference"/>
        </w:rPr>
        <w:footnoteReference w:id="47"/>
      </w:r>
      <w:r w:rsidRPr="007F5720">
        <w:rPr>
          <w:rFonts w:ascii="Times New Roman" w:hAnsi="Times New Roman" w:cs="Times New Roman"/>
          <w:sz w:val="24"/>
          <w:szCs w:val="24"/>
          <w:lang w:bidi="he-IL"/>
        </w:rPr>
        <w:t xml:space="preserve"> </w:t>
      </w:r>
      <w:r w:rsidR="00D04A58" w:rsidRPr="007F5720">
        <w:rPr>
          <w:rFonts w:ascii="Times New Roman" w:hAnsi="Times New Roman" w:cs="Times New Roman"/>
          <w:sz w:val="24"/>
          <w:szCs w:val="24"/>
          <w:lang w:bidi="he-IL"/>
        </w:rPr>
        <w:t xml:space="preserve">This </w:t>
      </w:r>
      <w:r w:rsidR="00A62AFB" w:rsidRPr="007F5720">
        <w:rPr>
          <w:rFonts w:ascii="Times New Roman" w:hAnsi="Times New Roman" w:cs="Times New Roman"/>
          <w:sz w:val="24"/>
          <w:szCs w:val="24"/>
          <w:lang w:bidi="he-IL"/>
        </w:rPr>
        <w:t xml:space="preserve">section </w:t>
      </w:r>
      <w:r w:rsidR="00106F07" w:rsidRPr="007F5720">
        <w:rPr>
          <w:rFonts w:ascii="Times New Roman" w:hAnsi="Times New Roman" w:cs="Times New Roman"/>
          <w:sz w:val="24"/>
          <w:szCs w:val="24"/>
          <w:lang w:bidi="he-IL"/>
        </w:rPr>
        <w:t>details</w:t>
      </w:r>
      <w:r w:rsidR="00D04A58" w:rsidRPr="007F5720">
        <w:rPr>
          <w:rFonts w:ascii="Times New Roman" w:hAnsi="Times New Roman" w:cs="Times New Roman"/>
          <w:sz w:val="24"/>
          <w:szCs w:val="24"/>
          <w:lang w:bidi="he-IL"/>
        </w:rPr>
        <w:t xml:space="preserve"> </w:t>
      </w:r>
      <w:r w:rsidR="00D163B0" w:rsidRPr="007F5720">
        <w:rPr>
          <w:rFonts w:ascii="Times New Roman" w:hAnsi="Times New Roman" w:cs="Times New Roman"/>
          <w:sz w:val="24"/>
          <w:szCs w:val="24"/>
          <w:lang w:bidi="he-IL"/>
        </w:rPr>
        <w:t xml:space="preserve">how </w:t>
      </w:r>
      <w:r w:rsidR="007F0707" w:rsidRPr="007F5720">
        <w:rPr>
          <w:rFonts w:ascii="Times New Roman" w:hAnsi="Times New Roman" w:cs="Times New Roman"/>
          <w:sz w:val="24"/>
          <w:szCs w:val="24"/>
          <w:lang w:bidi="he-IL"/>
        </w:rPr>
        <w:t xml:space="preserve">Israel used </w:t>
      </w:r>
      <w:r w:rsidR="00FF529C" w:rsidRPr="007F5720">
        <w:rPr>
          <w:rFonts w:ascii="Times New Roman" w:hAnsi="Times New Roman" w:cs="Times New Roman"/>
          <w:sz w:val="24"/>
          <w:szCs w:val="24"/>
          <w:lang w:bidi="he-IL"/>
        </w:rPr>
        <w:t>newly uncovered mechanisms, commonly recognized today as affirmative action practices, to integrate Arabs into the state economy</w:t>
      </w:r>
      <w:r w:rsidR="00F350CA" w:rsidRPr="007F5720">
        <w:rPr>
          <w:rFonts w:ascii="Times New Roman" w:hAnsi="Times New Roman" w:cs="Times New Roman"/>
          <w:sz w:val="24"/>
          <w:szCs w:val="24"/>
          <w:lang w:bidi="he-IL"/>
        </w:rPr>
        <w:t xml:space="preserve">, </w:t>
      </w:r>
      <w:r w:rsidR="00DE490C" w:rsidRPr="007F5720">
        <w:rPr>
          <w:rFonts w:ascii="Times New Roman" w:hAnsi="Times New Roman" w:cs="Times New Roman"/>
          <w:sz w:val="24"/>
          <w:szCs w:val="24"/>
          <w:lang w:bidi="he-IL"/>
        </w:rPr>
        <w:t xml:space="preserve">during </w:t>
      </w:r>
      <w:r w:rsidR="007F0707" w:rsidRPr="007F5720">
        <w:rPr>
          <w:rFonts w:ascii="Times New Roman" w:hAnsi="Times New Roman" w:cs="Times New Roman"/>
          <w:sz w:val="24"/>
          <w:szCs w:val="24"/>
          <w:lang w:bidi="he-IL"/>
        </w:rPr>
        <w:t xml:space="preserve">its </w:t>
      </w:r>
      <w:r w:rsidR="00DE490C" w:rsidRPr="007F5720">
        <w:rPr>
          <w:rFonts w:ascii="Times New Roman" w:hAnsi="Times New Roman" w:cs="Times New Roman"/>
          <w:sz w:val="24"/>
          <w:szCs w:val="24"/>
          <w:lang w:bidi="he-IL"/>
        </w:rPr>
        <w:t>first two decades</w:t>
      </w:r>
      <w:r w:rsidR="00D04A58" w:rsidRPr="007F5720">
        <w:rPr>
          <w:rFonts w:ascii="Times New Roman" w:hAnsi="Times New Roman" w:cs="Times New Roman"/>
          <w:sz w:val="24"/>
          <w:szCs w:val="24"/>
          <w:lang w:bidi="he-IL"/>
        </w:rPr>
        <w:t>.</w:t>
      </w:r>
      <w:r w:rsidR="00AD59AC" w:rsidRPr="007F5720">
        <w:rPr>
          <w:rFonts w:ascii="Times New Roman" w:hAnsi="Times New Roman" w:cs="Times New Roman"/>
          <w:sz w:val="24"/>
          <w:szCs w:val="24"/>
          <w:lang w:bidi="he-IL"/>
        </w:rPr>
        <w:t xml:space="preserve"> </w:t>
      </w:r>
      <w:r w:rsidR="00443F3C" w:rsidRPr="007F5720">
        <w:rPr>
          <w:rFonts w:ascii="Times New Roman" w:hAnsi="Times New Roman" w:cs="Times New Roman"/>
          <w:sz w:val="24"/>
          <w:szCs w:val="24"/>
          <w:lang w:bidi="he-IL"/>
        </w:rPr>
        <w:t xml:space="preserve">The Hebrew word </w:t>
      </w:r>
      <w:r w:rsidR="007F0707" w:rsidRPr="007F5720">
        <w:rPr>
          <w:rFonts w:ascii="Times New Roman" w:hAnsi="Times New Roman" w:cs="Times New Roman"/>
          <w:sz w:val="24"/>
          <w:szCs w:val="24"/>
          <w:lang w:bidi="he-IL"/>
        </w:rPr>
        <w:t xml:space="preserve">that historical sources </w:t>
      </w:r>
      <w:r w:rsidRPr="007F5720">
        <w:rPr>
          <w:rFonts w:ascii="Times New Roman" w:hAnsi="Times New Roman" w:cs="Times New Roman"/>
          <w:sz w:val="24"/>
          <w:szCs w:val="24"/>
          <w:lang w:bidi="he-IL"/>
        </w:rPr>
        <w:t xml:space="preserve">commonly </w:t>
      </w:r>
      <w:r w:rsidR="00443F3C" w:rsidRPr="007F5720">
        <w:rPr>
          <w:rFonts w:ascii="Times New Roman" w:hAnsi="Times New Roman" w:cs="Times New Roman"/>
          <w:sz w:val="24"/>
          <w:szCs w:val="24"/>
          <w:lang w:bidi="he-IL"/>
        </w:rPr>
        <w:t xml:space="preserve">use to describe </w:t>
      </w:r>
      <w:r w:rsidR="0054191D" w:rsidRPr="007F5720">
        <w:rPr>
          <w:rFonts w:ascii="Times New Roman" w:hAnsi="Times New Roman" w:cs="Times New Roman"/>
          <w:sz w:val="24"/>
          <w:szCs w:val="24"/>
          <w:lang w:bidi="he-IL"/>
        </w:rPr>
        <w:t xml:space="preserve">these </w:t>
      </w:r>
      <w:r w:rsidR="00443F3C" w:rsidRPr="007F5720">
        <w:rPr>
          <w:rFonts w:ascii="Times New Roman" w:hAnsi="Times New Roman" w:cs="Times New Roman"/>
          <w:sz w:val="24"/>
          <w:szCs w:val="24"/>
          <w:lang w:bidi="he-IL"/>
        </w:rPr>
        <w:t xml:space="preserve">integrative efforts </w:t>
      </w:r>
      <w:r w:rsidR="007F0707" w:rsidRPr="007F5720">
        <w:rPr>
          <w:rFonts w:ascii="Times New Roman" w:hAnsi="Times New Roman" w:cs="Times New Roman"/>
          <w:sz w:val="24"/>
          <w:szCs w:val="24"/>
          <w:lang w:bidi="he-IL"/>
        </w:rPr>
        <w:t xml:space="preserve">is </w:t>
      </w:r>
      <w:proofErr w:type="spellStart"/>
      <w:r w:rsidR="00443F3C" w:rsidRPr="007F5720">
        <w:rPr>
          <w:rFonts w:ascii="Times New Roman" w:hAnsi="Times New Roman" w:cs="Times New Roman"/>
          <w:i/>
          <w:iCs/>
          <w:sz w:val="24"/>
          <w:szCs w:val="24"/>
          <w:lang w:bidi="he-IL"/>
        </w:rPr>
        <w:t>shiluv</w:t>
      </w:r>
      <w:proofErr w:type="spellEnd"/>
      <w:r w:rsidR="007F0707" w:rsidRPr="007F5720">
        <w:rPr>
          <w:rFonts w:ascii="Times New Roman" w:hAnsi="Times New Roman" w:cs="Times New Roman"/>
          <w:i/>
          <w:iCs/>
          <w:sz w:val="24"/>
          <w:szCs w:val="24"/>
          <w:lang w:bidi="he-IL"/>
        </w:rPr>
        <w:t>.</w:t>
      </w:r>
      <w:r w:rsidR="007F0707" w:rsidRPr="007F5720">
        <w:rPr>
          <w:rFonts w:ascii="Times New Roman" w:hAnsi="Times New Roman" w:cs="Times New Roman"/>
          <w:sz w:val="24"/>
          <w:szCs w:val="24"/>
          <w:lang w:bidi="he-IL"/>
        </w:rPr>
        <w:t xml:space="preserve"> This word</w:t>
      </w:r>
      <w:r w:rsidR="00443F3C" w:rsidRPr="007F5720">
        <w:rPr>
          <w:rFonts w:ascii="Times New Roman" w:hAnsi="Times New Roman" w:cs="Times New Roman"/>
          <w:sz w:val="24"/>
          <w:szCs w:val="24"/>
          <w:lang w:bidi="he-IL"/>
        </w:rPr>
        <w:t xml:space="preserve"> literally mean</w:t>
      </w:r>
      <w:r w:rsidR="007F0707" w:rsidRPr="007F5720">
        <w:rPr>
          <w:rFonts w:ascii="Times New Roman" w:hAnsi="Times New Roman" w:cs="Times New Roman"/>
          <w:sz w:val="24"/>
          <w:szCs w:val="24"/>
          <w:lang w:bidi="he-IL"/>
        </w:rPr>
        <w:t>s</w:t>
      </w:r>
      <w:r w:rsidR="00443F3C" w:rsidRPr="007F5720">
        <w:rPr>
          <w:rFonts w:ascii="Times New Roman" w:hAnsi="Times New Roman" w:cs="Times New Roman"/>
          <w:sz w:val="24"/>
          <w:szCs w:val="24"/>
          <w:lang w:bidi="he-IL"/>
        </w:rPr>
        <w:t xml:space="preserve"> integration, but in practice, refer</w:t>
      </w:r>
      <w:r w:rsidR="007F0707" w:rsidRPr="007F5720">
        <w:rPr>
          <w:rFonts w:ascii="Times New Roman" w:hAnsi="Times New Roman" w:cs="Times New Roman"/>
          <w:sz w:val="24"/>
          <w:szCs w:val="24"/>
          <w:lang w:bidi="he-IL"/>
        </w:rPr>
        <w:t>s</w:t>
      </w:r>
      <w:r w:rsidR="00443F3C" w:rsidRPr="007F5720">
        <w:rPr>
          <w:rFonts w:ascii="Times New Roman" w:hAnsi="Times New Roman" w:cs="Times New Roman"/>
          <w:sz w:val="24"/>
          <w:szCs w:val="24"/>
          <w:lang w:bidi="he-IL"/>
        </w:rPr>
        <w:t xml:space="preserve"> to two distinct types of economic intervention. The first and more elusive practice aimed at integrating Arab workers, most of whom were either unemployed or working in what was then </w:t>
      </w:r>
      <w:r w:rsidR="00304088" w:rsidRPr="007F5720">
        <w:rPr>
          <w:rFonts w:ascii="Times New Roman" w:hAnsi="Times New Roman" w:cs="Times New Roman"/>
          <w:sz w:val="24"/>
          <w:szCs w:val="24"/>
          <w:lang w:bidi="he-IL"/>
        </w:rPr>
        <w:t>a confined</w:t>
      </w:r>
      <w:r w:rsidR="00443F3C" w:rsidRPr="007F5720">
        <w:rPr>
          <w:rFonts w:ascii="Times New Roman" w:hAnsi="Times New Roman" w:cs="Times New Roman"/>
          <w:sz w:val="24"/>
          <w:szCs w:val="24"/>
          <w:lang w:bidi="he-IL"/>
        </w:rPr>
        <w:t xml:space="preserve"> Arab economy (mostly </w:t>
      </w:r>
      <w:r w:rsidR="007F0707" w:rsidRPr="007F5720">
        <w:rPr>
          <w:rFonts w:ascii="Times New Roman" w:hAnsi="Times New Roman" w:cs="Times New Roman"/>
          <w:sz w:val="24"/>
          <w:szCs w:val="24"/>
          <w:lang w:bidi="he-IL"/>
        </w:rPr>
        <w:t>agricultural</w:t>
      </w:r>
      <w:r w:rsidR="00443F3C" w:rsidRPr="007F5720">
        <w:rPr>
          <w:rFonts w:ascii="Times New Roman" w:hAnsi="Times New Roman" w:cs="Times New Roman"/>
          <w:sz w:val="24"/>
          <w:szCs w:val="24"/>
          <w:lang w:bidi="he-IL"/>
        </w:rPr>
        <w:t xml:space="preserve">), into the state </w:t>
      </w:r>
      <w:r w:rsidR="0054191D" w:rsidRPr="007F5720">
        <w:rPr>
          <w:rFonts w:ascii="Times New Roman" w:hAnsi="Times New Roman" w:cs="Times New Roman"/>
          <w:sz w:val="24"/>
          <w:szCs w:val="24"/>
          <w:lang w:bidi="he-IL"/>
        </w:rPr>
        <w:t>workforce</w:t>
      </w:r>
      <w:r w:rsidR="00443F3C" w:rsidRPr="007F5720">
        <w:rPr>
          <w:rFonts w:ascii="Times New Roman" w:hAnsi="Times New Roman" w:cs="Times New Roman"/>
          <w:sz w:val="24"/>
          <w:szCs w:val="24"/>
          <w:lang w:bidi="he-IL"/>
        </w:rPr>
        <w:t xml:space="preserve">, which was completely Jewish and far more diversified and modernized. </w:t>
      </w:r>
      <w:r w:rsidR="007F0707" w:rsidRPr="007F5720">
        <w:rPr>
          <w:rFonts w:ascii="Times New Roman" w:hAnsi="Times New Roman" w:cs="Times New Roman"/>
          <w:sz w:val="24"/>
          <w:szCs w:val="24"/>
          <w:lang w:bidi="he-IL"/>
        </w:rPr>
        <w:t>T</w:t>
      </w:r>
      <w:r w:rsidR="00D142D2" w:rsidRPr="007F5720">
        <w:rPr>
          <w:rFonts w:ascii="Times New Roman" w:hAnsi="Times New Roman" w:cs="Times New Roman"/>
          <w:sz w:val="24"/>
          <w:szCs w:val="24"/>
          <w:lang w:bidi="he-IL"/>
        </w:rPr>
        <w:t>hese were efforts</w:t>
      </w:r>
      <w:r w:rsidR="0054191D" w:rsidRPr="007F5720">
        <w:rPr>
          <w:rFonts w:ascii="Times New Roman" w:hAnsi="Times New Roman" w:cs="Times New Roman"/>
          <w:sz w:val="24"/>
          <w:szCs w:val="24"/>
          <w:lang w:bidi="he-IL"/>
        </w:rPr>
        <w:t xml:space="preserve"> to fight unemployment by </w:t>
      </w:r>
      <w:r w:rsidR="00443F3C" w:rsidRPr="007F5720">
        <w:rPr>
          <w:rFonts w:ascii="Times New Roman" w:hAnsi="Times New Roman" w:cs="Times New Roman"/>
          <w:sz w:val="24"/>
          <w:szCs w:val="24"/>
          <w:lang w:bidi="he-IL"/>
        </w:rPr>
        <w:t>incorporatin</w:t>
      </w:r>
      <w:r w:rsidR="007F0707" w:rsidRPr="007F5720">
        <w:rPr>
          <w:rFonts w:ascii="Times New Roman" w:hAnsi="Times New Roman" w:cs="Times New Roman"/>
          <w:sz w:val="24"/>
          <w:szCs w:val="24"/>
          <w:lang w:bidi="he-IL"/>
        </w:rPr>
        <w:t>g</w:t>
      </w:r>
      <w:r w:rsidR="00443F3C" w:rsidRPr="007F5720">
        <w:rPr>
          <w:rFonts w:ascii="Times New Roman" w:hAnsi="Times New Roman" w:cs="Times New Roman"/>
          <w:sz w:val="24"/>
          <w:szCs w:val="24"/>
          <w:lang w:bidi="he-IL"/>
        </w:rPr>
        <w:t xml:space="preserve"> Arab workers as blue-collar laborers in the national, mostly </w:t>
      </w:r>
      <w:r w:rsidR="0054191D" w:rsidRPr="007F5720">
        <w:rPr>
          <w:rFonts w:ascii="Times New Roman" w:hAnsi="Times New Roman" w:cs="Times New Roman"/>
          <w:sz w:val="24"/>
          <w:szCs w:val="24"/>
          <w:lang w:bidi="he-IL"/>
        </w:rPr>
        <w:t>public,</w:t>
      </w:r>
      <w:r w:rsidR="00443F3C" w:rsidRPr="007F5720">
        <w:rPr>
          <w:rFonts w:ascii="Times New Roman" w:hAnsi="Times New Roman" w:cs="Times New Roman"/>
          <w:sz w:val="24"/>
          <w:szCs w:val="24"/>
          <w:lang w:bidi="he-IL"/>
        </w:rPr>
        <w:t xml:space="preserve"> workforce</w:t>
      </w:r>
      <w:r w:rsidR="00AD59AC" w:rsidRPr="007F5720">
        <w:rPr>
          <w:rFonts w:ascii="Times New Roman" w:hAnsi="Times New Roman" w:cs="Times New Roman"/>
          <w:sz w:val="24"/>
          <w:szCs w:val="24"/>
          <w:lang w:bidi="he-IL"/>
        </w:rPr>
        <w:t>.</w:t>
      </w:r>
      <w:r w:rsidR="00AD59AC" w:rsidRPr="007F5720">
        <w:rPr>
          <w:rStyle w:val="FootnoteReference"/>
        </w:rPr>
        <w:footnoteReference w:id="48"/>
      </w:r>
      <w:r w:rsidR="00AD59AC" w:rsidRPr="007F5720">
        <w:rPr>
          <w:rFonts w:ascii="Times New Roman" w:hAnsi="Times New Roman" w:cs="Times New Roman"/>
          <w:sz w:val="24"/>
          <w:szCs w:val="24"/>
          <w:lang w:bidi="he-IL"/>
        </w:rPr>
        <w:t xml:space="preserve"> These </w:t>
      </w:r>
      <w:r w:rsidR="0054191D" w:rsidRPr="007F5720">
        <w:rPr>
          <w:rFonts w:ascii="Times New Roman" w:hAnsi="Times New Roman" w:cs="Times New Roman"/>
          <w:sz w:val="24"/>
          <w:szCs w:val="24"/>
          <w:lang w:bidi="he-IL"/>
        </w:rPr>
        <w:t xml:space="preserve">early </w:t>
      </w:r>
      <w:r w:rsidR="00AD59AC" w:rsidRPr="007F5720">
        <w:rPr>
          <w:rFonts w:ascii="Times New Roman" w:hAnsi="Times New Roman" w:cs="Times New Roman"/>
          <w:sz w:val="24"/>
          <w:szCs w:val="24"/>
          <w:lang w:bidi="he-IL"/>
        </w:rPr>
        <w:t xml:space="preserve">measures </w:t>
      </w:r>
      <w:r w:rsidR="007F0707" w:rsidRPr="007F5720">
        <w:rPr>
          <w:rFonts w:ascii="Times New Roman" w:hAnsi="Times New Roman" w:cs="Times New Roman"/>
          <w:sz w:val="24"/>
          <w:szCs w:val="24"/>
          <w:lang w:bidi="he-IL"/>
        </w:rPr>
        <w:t>date to</w:t>
      </w:r>
      <w:r w:rsidR="002A3398" w:rsidRPr="007F5720">
        <w:rPr>
          <w:rFonts w:ascii="Times New Roman" w:hAnsi="Times New Roman" w:cs="Times New Roman"/>
          <w:sz w:val="24"/>
          <w:szCs w:val="24"/>
          <w:lang w:bidi="he-IL"/>
        </w:rPr>
        <w:t xml:space="preserve"> </w:t>
      </w:r>
      <w:r w:rsidR="00AD59AC" w:rsidRPr="007F5720">
        <w:rPr>
          <w:rFonts w:ascii="Times New Roman" w:hAnsi="Times New Roman" w:cs="Times New Roman"/>
          <w:sz w:val="24"/>
          <w:szCs w:val="24"/>
          <w:lang w:bidi="he-IL"/>
        </w:rPr>
        <w:t>the inception of the state</w:t>
      </w:r>
      <w:r w:rsidR="002A3398" w:rsidRPr="007F5720">
        <w:rPr>
          <w:rFonts w:ascii="Times New Roman" w:hAnsi="Times New Roman" w:cs="Times New Roman"/>
          <w:sz w:val="24"/>
          <w:szCs w:val="24"/>
          <w:lang w:bidi="he-IL"/>
        </w:rPr>
        <w:t>, and</w:t>
      </w:r>
      <w:r w:rsidR="007F0707" w:rsidRPr="007F5720">
        <w:rPr>
          <w:rFonts w:ascii="Times New Roman" w:hAnsi="Times New Roman" w:cs="Times New Roman"/>
          <w:sz w:val="24"/>
          <w:szCs w:val="24"/>
          <w:lang w:bidi="he-IL"/>
        </w:rPr>
        <w:t xml:space="preserve"> were</w:t>
      </w:r>
      <w:r w:rsidR="002A3398" w:rsidRPr="007F5720">
        <w:rPr>
          <w:rFonts w:ascii="Times New Roman" w:hAnsi="Times New Roman" w:cs="Times New Roman"/>
          <w:sz w:val="24"/>
          <w:szCs w:val="24"/>
          <w:lang w:bidi="he-IL"/>
        </w:rPr>
        <w:t xml:space="preserve"> mostly </w:t>
      </w:r>
      <w:r w:rsidR="007F0707" w:rsidRPr="007F5720">
        <w:rPr>
          <w:rFonts w:ascii="Times New Roman" w:hAnsi="Times New Roman" w:cs="Times New Roman"/>
          <w:sz w:val="24"/>
          <w:szCs w:val="24"/>
          <w:lang w:bidi="he-IL"/>
        </w:rPr>
        <w:t xml:space="preserve">implemented </w:t>
      </w:r>
      <w:r w:rsidR="002A3398" w:rsidRPr="007F5720">
        <w:rPr>
          <w:rFonts w:ascii="Times New Roman" w:hAnsi="Times New Roman" w:cs="Times New Roman"/>
          <w:sz w:val="24"/>
          <w:szCs w:val="24"/>
          <w:lang w:bidi="he-IL"/>
        </w:rPr>
        <w:t xml:space="preserve">during the first decade. </w:t>
      </w:r>
      <w:r w:rsidR="00AD59AC" w:rsidRPr="007F5720">
        <w:rPr>
          <w:rFonts w:ascii="Times New Roman" w:hAnsi="Times New Roman" w:cs="Times New Roman"/>
          <w:sz w:val="24"/>
          <w:szCs w:val="24"/>
          <w:lang w:bidi="he-IL"/>
        </w:rPr>
        <w:t>The second</w:t>
      </w:r>
      <w:r w:rsidR="0054191D" w:rsidRPr="007F5720">
        <w:rPr>
          <w:rFonts w:ascii="Times New Roman" w:hAnsi="Times New Roman" w:cs="Times New Roman"/>
          <w:sz w:val="24"/>
          <w:szCs w:val="24"/>
          <w:lang w:bidi="he-IL"/>
        </w:rPr>
        <w:t xml:space="preserve">, and more </w:t>
      </w:r>
      <w:r w:rsidR="00D142D2" w:rsidRPr="007F5720">
        <w:rPr>
          <w:rFonts w:ascii="Times New Roman" w:hAnsi="Times New Roman" w:cs="Times New Roman"/>
          <w:sz w:val="24"/>
          <w:szCs w:val="24"/>
          <w:lang w:bidi="he-IL"/>
        </w:rPr>
        <w:t>i</w:t>
      </w:r>
      <w:r w:rsidR="00E27BCE" w:rsidRPr="007F5720">
        <w:rPr>
          <w:rFonts w:ascii="Times New Roman" w:hAnsi="Times New Roman" w:cs="Times New Roman"/>
          <w:sz w:val="24"/>
          <w:szCs w:val="24"/>
          <w:lang w:bidi="he-IL"/>
        </w:rPr>
        <w:t>mportant</w:t>
      </w:r>
      <w:r w:rsidR="00D142D2" w:rsidRPr="007F5720">
        <w:rPr>
          <w:rFonts w:ascii="Times New Roman" w:hAnsi="Times New Roman" w:cs="Times New Roman"/>
          <w:sz w:val="24"/>
          <w:szCs w:val="24"/>
          <w:lang w:bidi="he-IL"/>
        </w:rPr>
        <w:t xml:space="preserve"> for</w:t>
      </w:r>
      <w:r w:rsidR="007F0707" w:rsidRPr="007F5720">
        <w:rPr>
          <w:rFonts w:ascii="Times New Roman" w:hAnsi="Times New Roman" w:cs="Times New Roman"/>
          <w:sz w:val="24"/>
          <w:szCs w:val="24"/>
          <w:lang w:bidi="he-IL"/>
        </w:rPr>
        <w:t xml:space="preserve"> the</w:t>
      </w:r>
      <w:r w:rsidR="00D142D2" w:rsidRPr="007F5720">
        <w:rPr>
          <w:rFonts w:ascii="Times New Roman" w:hAnsi="Times New Roman" w:cs="Times New Roman"/>
          <w:sz w:val="24"/>
          <w:szCs w:val="24"/>
          <w:lang w:bidi="he-IL"/>
        </w:rPr>
        <w:t xml:space="preserve"> purposes of this Article,</w:t>
      </w:r>
      <w:r w:rsidR="00AD59AC" w:rsidRPr="007F5720">
        <w:rPr>
          <w:rFonts w:ascii="Times New Roman" w:hAnsi="Times New Roman" w:cs="Times New Roman"/>
          <w:sz w:val="24"/>
          <w:szCs w:val="24"/>
          <w:lang w:bidi="he-IL"/>
        </w:rPr>
        <w:t xml:space="preserve"> type of employment affirmative action</w:t>
      </w:r>
      <w:r w:rsidR="00441B21" w:rsidRPr="007F5720">
        <w:rPr>
          <w:rFonts w:ascii="Times New Roman" w:hAnsi="Times New Roman" w:cs="Times New Roman"/>
          <w:sz w:val="24"/>
          <w:szCs w:val="24"/>
          <w:lang w:bidi="he-IL"/>
        </w:rPr>
        <w:t xml:space="preserve"> </w:t>
      </w:r>
      <w:r w:rsidR="007F0707" w:rsidRPr="007F5720">
        <w:rPr>
          <w:rFonts w:ascii="Times New Roman" w:hAnsi="Times New Roman" w:cs="Times New Roman"/>
          <w:sz w:val="24"/>
          <w:szCs w:val="24"/>
          <w:lang w:bidi="he-IL"/>
        </w:rPr>
        <w:t>began</w:t>
      </w:r>
      <w:r w:rsidR="00AD59AC" w:rsidRPr="007F5720">
        <w:rPr>
          <w:rFonts w:ascii="Times New Roman" w:hAnsi="Times New Roman" w:cs="Times New Roman"/>
          <w:sz w:val="24"/>
          <w:szCs w:val="24"/>
          <w:lang w:bidi="he-IL"/>
        </w:rPr>
        <w:t xml:space="preserve"> after </w:t>
      </w:r>
      <w:r w:rsidR="00441B21" w:rsidRPr="007F5720">
        <w:rPr>
          <w:rFonts w:ascii="Times New Roman" w:hAnsi="Times New Roman" w:cs="Times New Roman"/>
          <w:sz w:val="24"/>
          <w:szCs w:val="24"/>
          <w:lang w:bidi="he-IL"/>
        </w:rPr>
        <w:t>the Sinai wa</w:t>
      </w:r>
      <w:r w:rsidR="00E27BCE" w:rsidRPr="007F5720">
        <w:rPr>
          <w:rFonts w:ascii="Times New Roman" w:hAnsi="Times New Roman" w:cs="Times New Roman"/>
          <w:sz w:val="24"/>
          <w:szCs w:val="24"/>
          <w:lang w:bidi="he-IL"/>
        </w:rPr>
        <w:t xml:space="preserve">r, </w:t>
      </w:r>
      <w:r w:rsidR="00441B21" w:rsidRPr="007F5720">
        <w:rPr>
          <w:rFonts w:ascii="Times New Roman" w:hAnsi="Times New Roman" w:cs="Times New Roman"/>
          <w:sz w:val="24"/>
          <w:szCs w:val="24"/>
          <w:lang w:bidi="he-IL"/>
        </w:rPr>
        <w:t>with the economic prosperity of the late 1950s and early 1960s</w:t>
      </w:r>
      <w:r w:rsidR="00E27BCE" w:rsidRPr="007F5720">
        <w:rPr>
          <w:rFonts w:ascii="Times New Roman" w:hAnsi="Times New Roman" w:cs="Times New Roman"/>
          <w:sz w:val="24"/>
          <w:szCs w:val="24"/>
          <w:lang w:bidi="he-IL"/>
        </w:rPr>
        <w:t xml:space="preserve"> and the weakening of the military regime</w:t>
      </w:r>
      <w:r w:rsidR="00441B21" w:rsidRPr="007F5720">
        <w:rPr>
          <w:rFonts w:ascii="Times New Roman" w:hAnsi="Times New Roman" w:cs="Times New Roman"/>
          <w:sz w:val="24"/>
          <w:szCs w:val="24"/>
          <w:lang w:bidi="he-IL"/>
        </w:rPr>
        <w:t xml:space="preserve">. These measures, such as quotas, earmarked </w:t>
      </w:r>
      <w:r w:rsidR="0040521B" w:rsidRPr="007F5720">
        <w:rPr>
          <w:rFonts w:ascii="Times New Roman" w:hAnsi="Times New Roman" w:cs="Times New Roman"/>
          <w:sz w:val="24"/>
          <w:szCs w:val="24"/>
          <w:lang w:bidi="he-IL"/>
        </w:rPr>
        <w:t>job openings</w:t>
      </w:r>
      <w:r w:rsidR="00441B21" w:rsidRPr="007F5720">
        <w:rPr>
          <w:rFonts w:ascii="Times New Roman" w:hAnsi="Times New Roman" w:cs="Times New Roman"/>
          <w:sz w:val="24"/>
          <w:szCs w:val="24"/>
          <w:lang w:bidi="he-IL"/>
        </w:rPr>
        <w:t>, trainings and preferential treatment,</w:t>
      </w:r>
      <w:r w:rsidR="00443F3C" w:rsidRPr="007F5720">
        <w:rPr>
          <w:rFonts w:ascii="Times New Roman" w:hAnsi="Times New Roman" w:cs="Times New Roman"/>
          <w:sz w:val="24"/>
          <w:szCs w:val="24"/>
          <w:lang w:bidi="he-IL"/>
        </w:rPr>
        <w:t xml:space="preserve"> </w:t>
      </w:r>
      <w:r w:rsidR="007F0707" w:rsidRPr="007F5720">
        <w:rPr>
          <w:rFonts w:ascii="Times New Roman" w:hAnsi="Times New Roman" w:cs="Times New Roman"/>
          <w:sz w:val="24"/>
          <w:szCs w:val="24"/>
          <w:lang w:bidi="he-IL"/>
        </w:rPr>
        <w:t xml:space="preserve">sought to </w:t>
      </w:r>
      <w:r w:rsidR="00443F3C" w:rsidRPr="007F5720">
        <w:rPr>
          <w:rFonts w:ascii="Times New Roman" w:hAnsi="Times New Roman" w:cs="Times New Roman"/>
          <w:sz w:val="24"/>
          <w:szCs w:val="24"/>
          <w:lang w:bidi="he-IL"/>
        </w:rPr>
        <w:t>integrat</w:t>
      </w:r>
      <w:r w:rsidR="007F0707" w:rsidRPr="007F5720">
        <w:rPr>
          <w:rFonts w:ascii="Times New Roman" w:hAnsi="Times New Roman" w:cs="Times New Roman"/>
          <w:sz w:val="24"/>
          <w:szCs w:val="24"/>
          <w:lang w:bidi="he-IL"/>
        </w:rPr>
        <w:t>e</w:t>
      </w:r>
      <w:r w:rsidR="00443F3C" w:rsidRPr="007F5720">
        <w:rPr>
          <w:rFonts w:ascii="Times New Roman" w:hAnsi="Times New Roman" w:cs="Times New Roman"/>
          <w:sz w:val="24"/>
          <w:szCs w:val="24"/>
          <w:lang w:bidi="he-IL"/>
        </w:rPr>
        <w:t xml:space="preserve"> the Arab population, and mostly its more educated segments,</w:t>
      </w:r>
      <w:r w:rsidR="00D142D2" w:rsidRPr="007F5720">
        <w:rPr>
          <w:rFonts w:ascii="Times New Roman" w:hAnsi="Times New Roman" w:cs="Times New Roman"/>
          <w:sz w:val="24"/>
          <w:szCs w:val="24"/>
          <w:lang w:bidi="he-IL"/>
        </w:rPr>
        <w:t xml:space="preserve"> more </w:t>
      </w:r>
      <w:r w:rsidR="00443F3C" w:rsidRPr="007F5720">
        <w:rPr>
          <w:rFonts w:ascii="Times New Roman" w:hAnsi="Times New Roman" w:cs="Times New Roman"/>
          <w:sz w:val="24"/>
          <w:szCs w:val="24"/>
          <w:lang w:bidi="he-IL"/>
        </w:rPr>
        <w:t>directly into the public sector and other predominantly Jewish institutions and businesses.</w:t>
      </w:r>
      <w:r w:rsidR="00D142D2"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w:t>
      </w:r>
      <w:r w:rsidR="00D142D2" w:rsidRPr="007F5720">
        <w:rPr>
          <w:rFonts w:ascii="Times New Roman" w:hAnsi="Times New Roman" w:cs="Times New Roman"/>
          <w:sz w:val="24"/>
          <w:szCs w:val="24"/>
          <w:lang w:bidi="he-IL"/>
        </w:rPr>
        <w:t xml:space="preserve"> few,</w:t>
      </w:r>
      <w:r w:rsidR="007F070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very </w:t>
      </w:r>
      <w:r w:rsidR="007F0707" w:rsidRPr="007F5720">
        <w:rPr>
          <w:rFonts w:ascii="Times New Roman" w:hAnsi="Times New Roman" w:cs="Times New Roman"/>
          <w:sz w:val="24"/>
          <w:szCs w:val="24"/>
          <w:lang w:bidi="he-IL"/>
        </w:rPr>
        <w:t>limited</w:t>
      </w:r>
      <w:r w:rsidR="00D142D2" w:rsidRPr="007F5720">
        <w:rPr>
          <w:rFonts w:ascii="Times New Roman" w:hAnsi="Times New Roman" w:cs="Times New Roman"/>
          <w:sz w:val="24"/>
          <w:szCs w:val="24"/>
          <w:lang w:bidi="he-IL"/>
        </w:rPr>
        <w:t xml:space="preserve"> measures to integrate Arab high</w:t>
      </w:r>
      <w:r w:rsidR="007F0707" w:rsidRPr="007F5720">
        <w:rPr>
          <w:rFonts w:ascii="Times New Roman" w:hAnsi="Times New Roman" w:cs="Times New Roman"/>
          <w:sz w:val="24"/>
          <w:szCs w:val="24"/>
          <w:lang w:bidi="he-IL"/>
        </w:rPr>
        <w:t xml:space="preserve"> </w:t>
      </w:r>
      <w:r w:rsidR="00D142D2" w:rsidRPr="007F5720">
        <w:rPr>
          <w:rFonts w:ascii="Times New Roman" w:hAnsi="Times New Roman" w:cs="Times New Roman"/>
          <w:sz w:val="24"/>
          <w:szCs w:val="24"/>
          <w:lang w:bidi="he-IL"/>
        </w:rPr>
        <w:t xml:space="preserve">school graduates </w:t>
      </w:r>
      <w:r w:rsidR="007F0707" w:rsidRPr="007F5720">
        <w:rPr>
          <w:rFonts w:ascii="Times New Roman" w:hAnsi="Times New Roman" w:cs="Times New Roman"/>
          <w:sz w:val="24"/>
          <w:szCs w:val="24"/>
          <w:lang w:bidi="he-IL"/>
        </w:rPr>
        <w:t>in</w:t>
      </w:r>
      <w:r w:rsidR="00580CBF" w:rsidRPr="007F5720">
        <w:rPr>
          <w:rFonts w:ascii="Times New Roman" w:hAnsi="Times New Roman" w:cs="Times New Roman"/>
          <w:sz w:val="24"/>
          <w:szCs w:val="24"/>
          <w:lang w:bidi="he-IL"/>
        </w:rPr>
        <w:t>to</w:t>
      </w:r>
      <w:r w:rsidR="00D142D2" w:rsidRPr="007F5720">
        <w:rPr>
          <w:rFonts w:ascii="Times New Roman" w:hAnsi="Times New Roman" w:cs="Times New Roman"/>
          <w:sz w:val="24"/>
          <w:szCs w:val="24"/>
          <w:lang w:bidi="he-IL"/>
        </w:rPr>
        <w:t xml:space="preserve"> </w:t>
      </w:r>
      <w:r w:rsidR="00580CBF" w:rsidRPr="007F5720">
        <w:rPr>
          <w:rFonts w:ascii="Times New Roman" w:hAnsi="Times New Roman" w:cs="Times New Roman"/>
          <w:sz w:val="24"/>
          <w:szCs w:val="24"/>
          <w:lang w:bidi="he-IL"/>
        </w:rPr>
        <w:t xml:space="preserve">public </w:t>
      </w:r>
      <w:r w:rsidR="00D142D2" w:rsidRPr="007F5720">
        <w:rPr>
          <w:rFonts w:ascii="Times New Roman" w:hAnsi="Times New Roman" w:cs="Times New Roman"/>
          <w:sz w:val="24"/>
          <w:szCs w:val="24"/>
          <w:lang w:bidi="he-IL"/>
        </w:rPr>
        <w:t>universities</w:t>
      </w:r>
      <w:r w:rsidR="00580CBF" w:rsidRPr="007F5720">
        <w:rPr>
          <w:rFonts w:ascii="Times New Roman" w:hAnsi="Times New Roman" w:cs="Times New Roman"/>
          <w:sz w:val="24"/>
          <w:szCs w:val="24"/>
          <w:lang w:bidi="he-IL"/>
        </w:rPr>
        <w:t xml:space="preserve">. </w:t>
      </w:r>
      <w:r w:rsidR="00D142D2" w:rsidRPr="007F5720">
        <w:rPr>
          <w:rFonts w:ascii="Times New Roman" w:hAnsi="Times New Roman" w:cs="Times New Roman"/>
          <w:sz w:val="24"/>
          <w:szCs w:val="24"/>
          <w:lang w:bidi="he-IL"/>
        </w:rPr>
        <w:t xml:space="preserve">This description is supplemented by </w:t>
      </w:r>
      <w:r w:rsidR="00580CBF" w:rsidRPr="007F5720">
        <w:rPr>
          <w:rFonts w:ascii="Times New Roman" w:hAnsi="Times New Roman" w:cs="Times New Roman"/>
          <w:sz w:val="24"/>
          <w:szCs w:val="24"/>
          <w:lang w:bidi="he-IL"/>
        </w:rPr>
        <w:t xml:space="preserve">a </w:t>
      </w:r>
      <w:r w:rsidR="00D142D2" w:rsidRPr="007F5720">
        <w:rPr>
          <w:rFonts w:ascii="Times New Roman" w:hAnsi="Times New Roman" w:cs="Times New Roman"/>
          <w:sz w:val="24"/>
          <w:szCs w:val="24"/>
          <w:lang w:bidi="he-IL"/>
        </w:rPr>
        <w:t xml:space="preserve">survey of the </w:t>
      </w:r>
      <w:r w:rsidR="00580CBF" w:rsidRPr="007F5720">
        <w:rPr>
          <w:rFonts w:ascii="Times New Roman" w:hAnsi="Times New Roman" w:cs="Times New Roman"/>
          <w:sz w:val="24"/>
          <w:szCs w:val="24"/>
          <w:lang w:bidi="he-IL"/>
        </w:rPr>
        <w:t>“</w:t>
      </w:r>
      <w:r w:rsidR="00D142D2" w:rsidRPr="007F5720">
        <w:rPr>
          <w:rFonts w:ascii="Times New Roman" w:hAnsi="Times New Roman" w:cs="Times New Roman"/>
          <w:sz w:val="24"/>
          <w:szCs w:val="24"/>
          <w:lang w:bidi="he-IL"/>
        </w:rPr>
        <w:t>road not taken</w:t>
      </w:r>
      <w:r w:rsidR="00095C38" w:rsidRPr="007F5720">
        <w:rPr>
          <w:rFonts w:ascii="Times New Roman" w:hAnsi="Times New Roman" w:cs="Times New Roman"/>
          <w:sz w:val="24"/>
          <w:szCs w:val="24"/>
          <w:lang w:bidi="he-IL"/>
        </w:rPr>
        <w:t>.</w:t>
      </w:r>
      <w:r w:rsidR="00580CBF" w:rsidRPr="007F5720">
        <w:rPr>
          <w:rFonts w:ascii="Times New Roman" w:hAnsi="Times New Roman" w:cs="Times New Roman"/>
          <w:sz w:val="24"/>
          <w:szCs w:val="24"/>
          <w:lang w:bidi="he-IL"/>
        </w:rPr>
        <w:t>”</w:t>
      </w:r>
      <w:r w:rsidR="00D142D2" w:rsidRPr="007F5720">
        <w:rPr>
          <w:rFonts w:ascii="Times New Roman" w:hAnsi="Times New Roman" w:cs="Times New Roman"/>
          <w:sz w:val="24"/>
          <w:szCs w:val="24"/>
          <w:lang w:bidi="he-IL"/>
        </w:rPr>
        <w:t xml:space="preserve"> </w:t>
      </w:r>
      <w:r w:rsidR="00095C38" w:rsidRPr="007F5720">
        <w:rPr>
          <w:rFonts w:ascii="Times New Roman" w:hAnsi="Times New Roman" w:cs="Times New Roman"/>
          <w:sz w:val="24"/>
          <w:szCs w:val="24"/>
          <w:lang w:bidi="he-IL"/>
        </w:rPr>
        <w:t xml:space="preserve">It looks at how instead </w:t>
      </w:r>
      <w:r w:rsidR="00D142D2" w:rsidRPr="007F5720">
        <w:rPr>
          <w:rFonts w:ascii="Times New Roman" w:hAnsi="Times New Roman" w:cs="Times New Roman"/>
          <w:sz w:val="24"/>
          <w:szCs w:val="24"/>
          <w:lang w:bidi="he-IL"/>
        </w:rPr>
        <w:t xml:space="preserve">of </w:t>
      </w:r>
      <w:r w:rsidR="007F712E" w:rsidRPr="007F5720">
        <w:rPr>
          <w:rFonts w:ascii="Times New Roman" w:hAnsi="Times New Roman" w:cs="Times New Roman"/>
          <w:sz w:val="24"/>
          <w:szCs w:val="24"/>
          <w:lang w:bidi="he-IL"/>
        </w:rPr>
        <w:t xml:space="preserve">promoting </w:t>
      </w:r>
      <w:r w:rsidR="00D142D2" w:rsidRPr="007F5720">
        <w:rPr>
          <w:rFonts w:ascii="Times New Roman" w:hAnsi="Times New Roman" w:cs="Times New Roman"/>
          <w:sz w:val="24"/>
          <w:szCs w:val="24"/>
          <w:lang w:bidi="he-IL"/>
        </w:rPr>
        <w:t>educational integration</w:t>
      </w:r>
      <w:r w:rsidR="00095C38" w:rsidRPr="007F5720">
        <w:rPr>
          <w:rFonts w:ascii="Times New Roman" w:hAnsi="Times New Roman" w:cs="Times New Roman"/>
          <w:sz w:val="24"/>
          <w:szCs w:val="24"/>
          <w:lang w:bidi="he-IL"/>
        </w:rPr>
        <w:t>, the state pursued</w:t>
      </w:r>
      <w:r w:rsidR="00D142D2" w:rsidRPr="007F5720">
        <w:rPr>
          <w:rFonts w:ascii="Times New Roman" w:hAnsi="Times New Roman" w:cs="Times New Roman"/>
          <w:sz w:val="24"/>
          <w:szCs w:val="24"/>
          <w:lang w:bidi="he-IL"/>
        </w:rPr>
        <w:t xml:space="preserve"> efforts to improve but not integrate the Arab</w:t>
      </w:r>
      <w:r w:rsidR="007F712E" w:rsidRPr="007F5720">
        <w:rPr>
          <w:rFonts w:ascii="Times New Roman" w:hAnsi="Times New Roman" w:cs="Times New Roman"/>
          <w:sz w:val="24"/>
          <w:szCs w:val="24"/>
          <w:lang w:bidi="he-IL"/>
        </w:rPr>
        <w:t>-speaking</w:t>
      </w:r>
      <w:r w:rsidR="00D142D2" w:rsidRPr="007F5720">
        <w:rPr>
          <w:rFonts w:ascii="Times New Roman" w:hAnsi="Times New Roman" w:cs="Times New Roman"/>
          <w:sz w:val="24"/>
          <w:szCs w:val="24"/>
          <w:lang w:bidi="he-IL"/>
        </w:rPr>
        <w:t xml:space="preserve"> schools. </w:t>
      </w:r>
    </w:p>
    <w:p w14:paraId="36C9CF3E" w14:textId="77777777" w:rsidR="00D04A58" w:rsidRPr="007F5720" w:rsidRDefault="00D04A58" w:rsidP="00FD081D">
      <w:pPr>
        <w:spacing w:before="120" w:after="120" w:line="240" w:lineRule="auto"/>
        <w:ind w:firstLine="720"/>
        <w:jc w:val="both"/>
        <w:rPr>
          <w:rFonts w:ascii="Times New Roman" w:hAnsi="Times New Roman" w:cs="Times New Roman"/>
          <w:sz w:val="24"/>
          <w:szCs w:val="24"/>
          <w:lang w:bidi="he-IL"/>
        </w:rPr>
      </w:pPr>
    </w:p>
    <w:p w14:paraId="2B7D0239" w14:textId="4645056F" w:rsidR="00DE36CF" w:rsidRPr="007F5720" w:rsidRDefault="00BD5C1B" w:rsidP="007F5720">
      <w:pPr>
        <w:pStyle w:val="Heading3"/>
        <w:numPr>
          <w:ilvl w:val="0"/>
          <w:numId w:val="23"/>
        </w:numPr>
        <w:rPr>
          <w:rFonts w:asciiTheme="majorBidi" w:hAnsiTheme="majorBidi" w:cstheme="majorBidi"/>
          <w:i/>
          <w:iCs/>
          <w:color w:val="auto"/>
          <w:rtl/>
          <w:lang w:bidi="he-IL"/>
        </w:rPr>
      </w:pPr>
      <w:bookmarkStart w:id="50" w:name="_Toc512098451"/>
      <w:bookmarkStart w:id="51" w:name="_Toc512098529"/>
      <w:bookmarkStart w:id="52" w:name="_Toc512098452"/>
      <w:bookmarkStart w:id="53" w:name="_Toc512098530"/>
      <w:bookmarkStart w:id="54" w:name="_Toc512098453"/>
      <w:bookmarkStart w:id="55" w:name="_Toc512098531"/>
      <w:bookmarkStart w:id="56" w:name="_Toc512098455"/>
      <w:bookmarkStart w:id="57" w:name="_Toc512098533"/>
      <w:bookmarkStart w:id="58" w:name="_Toc512098456"/>
      <w:bookmarkStart w:id="59" w:name="_Toc512098534"/>
      <w:bookmarkStart w:id="60" w:name="_Toc512098457"/>
      <w:bookmarkStart w:id="61" w:name="_Toc512098535"/>
      <w:bookmarkStart w:id="62" w:name="_Toc512098461"/>
      <w:bookmarkStart w:id="63" w:name="_Toc512098539"/>
      <w:bookmarkStart w:id="64" w:name="_Toc512098462"/>
      <w:bookmarkStart w:id="65" w:name="_Toc512098540"/>
      <w:bookmarkStart w:id="66" w:name="_Toc512098542"/>
      <w:bookmarkStart w:id="67" w:name="_Toc512388606"/>
      <w:bookmarkStart w:id="68" w:name="_Toc53264983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7F5720">
        <w:rPr>
          <w:rFonts w:asciiTheme="majorBidi" w:hAnsiTheme="majorBidi" w:cstheme="majorBidi"/>
          <w:i/>
          <w:iCs/>
          <w:color w:val="auto"/>
        </w:rPr>
        <w:t xml:space="preserve">The </w:t>
      </w:r>
      <w:r w:rsidR="00095C38" w:rsidRPr="007F5720">
        <w:rPr>
          <w:rFonts w:asciiTheme="majorBidi" w:hAnsiTheme="majorBidi" w:cstheme="majorBidi"/>
          <w:i/>
          <w:iCs/>
          <w:color w:val="auto"/>
        </w:rPr>
        <w:t>F</w:t>
      </w:r>
      <w:r w:rsidRPr="007F5720">
        <w:rPr>
          <w:rFonts w:asciiTheme="majorBidi" w:hAnsiTheme="majorBidi" w:cstheme="majorBidi"/>
          <w:i/>
          <w:iCs/>
          <w:color w:val="auto"/>
        </w:rPr>
        <w:t>irs</w:t>
      </w:r>
      <w:r w:rsidR="00304088" w:rsidRPr="007F5720">
        <w:rPr>
          <w:rFonts w:asciiTheme="majorBidi" w:hAnsiTheme="majorBidi" w:cstheme="majorBidi"/>
          <w:i/>
          <w:iCs/>
          <w:color w:val="auto"/>
        </w:rPr>
        <w:t>t Decade (</w:t>
      </w:r>
      <w:r w:rsidR="00095C38" w:rsidRPr="007F5720">
        <w:rPr>
          <w:rFonts w:asciiTheme="majorBidi" w:hAnsiTheme="majorBidi" w:cstheme="majorBidi"/>
          <w:i/>
          <w:iCs/>
          <w:color w:val="auto"/>
        </w:rPr>
        <w:t>From I</w:t>
      </w:r>
      <w:r w:rsidR="00BF2088" w:rsidRPr="007F5720">
        <w:rPr>
          <w:rFonts w:asciiTheme="majorBidi" w:hAnsiTheme="majorBidi" w:cstheme="majorBidi"/>
          <w:i/>
          <w:iCs/>
          <w:color w:val="auto"/>
        </w:rPr>
        <w:t>nception to the S</w:t>
      </w:r>
      <w:r w:rsidR="00095C38" w:rsidRPr="007F5720">
        <w:rPr>
          <w:rFonts w:asciiTheme="majorBidi" w:hAnsiTheme="majorBidi" w:cstheme="majorBidi"/>
          <w:i/>
          <w:iCs/>
          <w:color w:val="auto"/>
        </w:rPr>
        <w:t>i</w:t>
      </w:r>
      <w:r w:rsidR="00BF2088" w:rsidRPr="007F5720">
        <w:rPr>
          <w:rFonts w:asciiTheme="majorBidi" w:hAnsiTheme="majorBidi" w:cstheme="majorBidi"/>
          <w:i/>
          <w:iCs/>
          <w:color w:val="auto"/>
        </w:rPr>
        <w:t xml:space="preserve">nai </w:t>
      </w:r>
      <w:r w:rsidR="00095C38" w:rsidRPr="007F5720">
        <w:rPr>
          <w:rFonts w:asciiTheme="majorBidi" w:hAnsiTheme="majorBidi" w:cstheme="majorBidi"/>
          <w:i/>
          <w:iCs/>
          <w:color w:val="auto"/>
        </w:rPr>
        <w:t>War</w:t>
      </w:r>
      <w:r w:rsidR="00304088" w:rsidRPr="007F5720">
        <w:rPr>
          <w:rFonts w:asciiTheme="majorBidi" w:hAnsiTheme="majorBidi" w:cstheme="majorBidi"/>
          <w:i/>
          <w:iCs/>
          <w:color w:val="auto"/>
        </w:rPr>
        <w:t xml:space="preserve">, </w:t>
      </w:r>
      <w:r w:rsidR="00E05C33" w:rsidRPr="007F5720">
        <w:rPr>
          <w:rFonts w:asciiTheme="majorBidi" w:hAnsiTheme="majorBidi" w:cstheme="majorBidi"/>
          <w:i/>
          <w:iCs/>
          <w:color w:val="auto"/>
        </w:rPr>
        <w:t>1948</w:t>
      </w:r>
      <w:r w:rsidR="00AE0B96" w:rsidRPr="007F5720">
        <w:rPr>
          <w:rFonts w:asciiTheme="majorBidi" w:hAnsiTheme="majorBidi" w:cstheme="majorBidi"/>
          <w:i/>
          <w:iCs/>
          <w:color w:val="auto"/>
        </w:rPr>
        <w:t>–</w:t>
      </w:r>
      <w:r w:rsidR="00E05C33" w:rsidRPr="007F5720">
        <w:rPr>
          <w:rFonts w:asciiTheme="majorBidi" w:hAnsiTheme="majorBidi" w:cstheme="majorBidi"/>
          <w:i/>
          <w:iCs/>
          <w:color w:val="auto"/>
        </w:rPr>
        <w:t>195</w:t>
      </w:r>
      <w:r w:rsidR="00BF2088" w:rsidRPr="007F5720">
        <w:rPr>
          <w:rFonts w:asciiTheme="majorBidi" w:hAnsiTheme="majorBidi" w:cstheme="majorBidi"/>
          <w:i/>
          <w:iCs/>
          <w:color w:val="auto"/>
        </w:rPr>
        <w:t>6</w:t>
      </w:r>
      <w:r w:rsidR="006D35CD" w:rsidRPr="007F5720">
        <w:rPr>
          <w:rFonts w:asciiTheme="majorBidi" w:hAnsiTheme="majorBidi" w:cstheme="majorBidi"/>
          <w:i/>
          <w:iCs/>
          <w:color w:val="auto"/>
        </w:rPr>
        <w:t>)</w:t>
      </w:r>
      <w:r w:rsidR="008F0ECF" w:rsidRPr="007F5720">
        <w:rPr>
          <w:rFonts w:asciiTheme="majorBidi" w:hAnsiTheme="majorBidi" w:cstheme="majorBidi"/>
          <w:i/>
          <w:iCs/>
          <w:color w:val="auto"/>
        </w:rPr>
        <w:t xml:space="preserve">: </w:t>
      </w:r>
      <w:bookmarkEnd w:id="66"/>
      <w:bookmarkEnd w:id="67"/>
      <w:r w:rsidR="00BF2088" w:rsidRPr="007F5720">
        <w:rPr>
          <w:rFonts w:asciiTheme="majorBidi" w:hAnsiTheme="majorBidi" w:cstheme="majorBidi"/>
          <w:i/>
          <w:iCs/>
          <w:color w:val="auto"/>
        </w:rPr>
        <w:t>Fighting Unemployment</w:t>
      </w:r>
      <w:bookmarkEnd w:id="68"/>
    </w:p>
    <w:p w14:paraId="41DE3CDC" w14:textId="5455E431" w:rsidR="00991A8B" w:rsidRPr="007F5720" w:rsidRDefault="00071D8B" w:rsidP="00041422">
      <w:pPr>
        <w:spacing w:before="120" w:after="120" w:line="240" w:lineRule="auto"/>
        <w:ind w:firstLine="720"/>
        <w:jc w:val="both"/>
        <w:rPr>
          <w:rFonts w:ascii="Times New Roman" w:hAnsi="Times New Roman" w:cs="Times New Roman"/>
          <w:sz w:val="24"/>
          <w:szCs w:val="24"/>
          <w:lang w:bidi="he-IL"/>
        </w:rPr>
      </w:pPr>
      <w:bookmarkStart w:id="69" w:name="_Toc512098467"/>
      <w:bookmarkStart w:id="70" w:name="_Toc512098545"/>
      <w:bookmarkStart w:id="71" w:name="_Toc512388608"/>
      <w:bookmarkStart w:id="72" w:name="_Hlk518912338"/>
      <w:bookmarkEnd w:id="69"/>
      <w:bookmarkEnd w:id="70"/>
      <w:r w:rsidRPr="007F5720">
        <w:rPr>
          <w:rFonts w:ascii="Times New Roman" w:hAnsi="Times New Roman" w:cs="Times New Roman"/>
          <w:sz w:val="24"/>
          <w:szCs w:val="24"/>
          <w:lang w:bidi="he-IL"/>
        </w:rPr>
        <w:t>David Ben</w:t>
      </w:r>
      <w:r w:rsidR="00AE0B96"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Gurion, Israel’s first prime</w:t>
      </w:r>
      <w:r w:rsidR="00A6194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minister (1948</w:t>
      </w:r>
      <w:r w:rsidR="00AE0B96" w:rsidRPr="007F5720">
        <w:rPr>
          <w:rFonts w:ascii="Times New Roman" w:hAnsi="Times New Roman" w:cs="Times New Roman"/>
          <w:sz w:val="24"/>
          <w:szCs w:val="24"/>
        </w:rPr>
        <w:t>–</w:t>
      </w:r>
      <w:r w:rsidR="00AE0B96" w:rsidRPr="007F5720">
        <w:rPr>
          <w:rFonts w:ascii="Times New Roman" w:hAnsi="Times New Roman" w:cs="Times New Roman"/>
          <w:sz w:val="24"/>
          <w:szCs w:val="24"/>
          <w:lang w:bidi="he-IL"/>
        </w:rPr>
        <w:t>19</w:t>
      </w:r>
      <w:r w:rsidRPr="007F5720">
        <w:rPr>
          <w:rFonts w:ascii="Times New Roman" w:hAnsi="Times New Roman" w:cs="Times New Roman"/>
          <w:sz w:val="24"/>
          <w:szCs w:val="24"/>
          <w:lang w:bidi="he-IL"/>
        </w:rPr>
        <w:t>53; 1955</w:t>
      </w:r>
      <w:r w:rsidR="00AE0B96" w:rsidRPr="007F5720">
        <w:rPr>
          <w:rFonts w:ascii="Times New Roman" w:hAnsi="Times New Roman" w:cs="Times New Roman"/>
          <w:sz w:val="24"/>
          <w:szCs w:val="24"/>
        </w:rPr>
        <w:t>–19</w:t>
      </w:r>
      <w:r w:rsidRPr="007F5720">
        <w:rPr>
          <w:rFonts w:ascii="Times New Roman" w:hAnsi="Times New Roman" w:cs="Times New Roman"/>
          <w:sz w:val="24"/>
          <w:szCs w:val="24"/>
          <w:lang w:bidi="he-IL"/>
        </w:rPr>
        <w:t xml:space="preserve">63), established the principle of </w:t>
      </w:r>
      <w:proofErr w:type="spellStart"/>
      <w:r w:rsidR="00AE0B96" w:rsidRPr="007F5720">
        <w:rPr>
          <w:rFonts w:ascii="Times New Roman" w:hAnsi="Times New Roman" w:cs="Times New Roman"/>
          <w:i/>
          <w:iCs/>
          <w:sz w:val="24"/>
          <w:szCs w:val="24"/>
          <w:lang w:bidi="he-IL"/>
        </w:rPr>
        <w:t>m</w:t>
      </w:r>
      <w:r w:rsidRPr="007F5720">
        <w:rPr>
          <w:rFonts w:ascii="Times New Roman" w:hAnsi="Times New Roman" w:cs="Times New Roman"/>
          <w:i/>
          <w:iCs/>
          <w:sz w:val="24"/>
          <w:szCs w:val="24"/>
          <w:lang w:bidi="he-IL"/>
        </w:rPr>
        <w:t>amlakhtiyut</w:t>
      </w:r>
      <w:proofErr w:type="spellEnd"/>
      <w:r w:rsidRPr="007F5720">
        <w:rPr>
          <w:rFonts w:ascii="Times New Roman" w:hAnsi="Times New Roman" w:cs="Times New Roman"/>
          <w:sz w:val="24"/>
          <w:szCs w:val="24"/>
          <w:lang w:bidi="he-IL"/>
        </w:rPr>
        <w:t xml:space="preserve">, a term that </w:t>
      </w:r>
      <w:r w:rsidR="00AE0B96" w:rsidRPr="007F5720">
        <w:rPr>
          <w:rFonts w:ascii="Times New Roman" w:hAnsi="Times New Roman" w:cs="Times New Roman"/>
          <w:sz w:val="24"/>
          <w:szCs w:val="24"/>
          <w:lang w:bidi="he-IL"/>
        </w:rPr>
        <w:t>referred to</w:t>
      </w:r>
      <w:r w:rsidRPr="007F5720">
        <w:rPr>
          <w:rFonts w:ascii="Times New Roman" w:hAnsi="Times New Roman" w:cs="Times New Roman"/>
          <w:sz w:val="24"/>
          <w:szCs w:val="24"/>
          <w:lang w:bidi="he-IL"/>
        </w:rPr>
        <w:t xml:space="preserve">, among other things, a form of civic affinity, and an obligation to </w:t>
      </w:r>
      <w:r w:rsidR="00AE0B96" w:rsidRPr="007F5720">
        <w:rPr>
          <w:rFonts w:ascii="Times New Roman" w:hAnsi="Times New Roman" w:cs="Times New Roman"/>
          <w:sz w:val="24"/>
          <w:szCs w:val="24"/>
          <w:lang w:bidi="he-IL"/>
        </w:rPr>
        <w:t xml:space="preserve">ensure </w:t>
      </w:r>
      <w:r w:rsidRPr="007F5720">
        <w:rPr>
          <w:rFonts w:ascii="Times New Roman" w:hAnsi="Times New Roman" w:cs="Times New Roman"/>
          <w:sz w:val="24"/>
          <w:szCs w:val="24"/>
          <w:lang w:bidi="he-IL"/>
        </w:rPr>
        <w:t>equality before the law for all citizens.</w:t>
      </w:r>
      <w:r w:rsidRPr="007F5720">
        <w:rPr>
          <w:rStyle w:val="FootnoteReference"/>
        </w:rPr>
        <w:footnoteReference w:id="49"/>
      </w:r>
      <w:r w:rsidRPr="007F5720">
        <w:rPr>
          <w:rFonts w:ascii="Times New Roman" w:hAnsi="Times New Roman" w:cs="Times New Roman"/>
          <w:sz w:val="24"/>
          <w:szCs w:val="24"/>
          <w:lang w:bidi="he-IL"/>
        </w:rPr>
        <w:t xml:space="preserve"> </w:t>
      </w:r>
      <w:r w:rsidR="00115BC7" w:rsidRPr="007F5720">
        <w:rPr>
          <w:rFonts w:ascii="Times New Roman" w:hAnsi="Times New Roman" w:cs="Times New Roman"/>
          <w:sz w:val="24"/>
          <w:szCs w:val="24"/>
          <w:lang w:bidi="he-IL"/>
        </w:rPr>
        <w:t>And indeed, in its proclamation of independence, Israel formally committed to its Arab inhabitants to “preserve peace and participate in the upbuilding of the State on the basis of full and equal citizenship and due representation in all its provisional and permanent institutions.”</w:t>
      </w:r>
      <w:r w:rsidR="00BB3646" w:rsidRPr="007F5720">
        <w:rPr>
          <w:rStyle w:val="FootnoteReference"/>
        </w:rPr>
        <w:footnoteReference w:id="50"/>
      </w:r>
      <w:r w:rsidR="00115BC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However, at the same time, Ben</w:t>
      </w:r>
      <w:r w:rsidR="00AE0B96"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Gurion </w:t>
      </w:r>
      <w:r w:rsidR="00BA7DC2" w:rsidRPr="007F5720">
        <w:rPr>
          <w:rFonts w:ascii="Times New Roman" w:hAnsi="Times New Roman" w:cs="Times New Roman"/>
          <w:sz w:val="24"/>
          <w:szCs w:val="24"/>
          <w:lang w:bidi="he-IL"/>
        </w:rPr>
        <w:t xml:space="preserve">was known for his security-oriented approach toward the Arab minority. He </w:t>
      </w:r>
      <w:r w:rsidR="00AE10CB" w:rsidRPr="007F5720">
        <w:rPr>
          <w:rFonts w:ascii="Times New Roman" w:hAnsi="Times New Roman" w:cs="Times New Roman"/>
          <w:sz w:val="24"/>
          <w:szCs w:val="24"/>
          <w:lang w:bidi="he-IL"/>
        </w:rPr>
        <w:t xml:space="preserve">thought of </w:t>
      </w:r>
      <w:r w:rsidRPr="007F5720">
        <w:rPr>
          <w:rFonts w:ascii="Times New Roman" w:hAnsi="Times New Roman" w:cs="Times New Roman"/>
          <w:sz w:val="24"/>
          <w:szCs w:val="24"/>
          <w:lang w:bidi="he-IL"/>
        </w:rPr>
        <w:t xml:space="preserve">the Arabs </w:t>
      </w:r>
      <w:r w:rsidR="00AE0B96" w:rsidRPr="007F5720">
        <w:rPr>
          <w:rFonts w:ascii="Times New Roman" w:hAnsi="Times New Roman" w:cs="Times New Roman"/>
          <w:sz w:val="24"/>
          <w:szCs w:val="24"/>
          <w:lang w:bidi="he-IL"/>
        </w:rPr>
        <w:t xml:space="preserve">remaining </w:t>
      </w:r>
      <w:r w:rsidRPr="007F5720">
        <w:rPr>
          <w:rFonts w:ascii="Times New Roman" w:hAnsi="Times New Roman" w:cs="Times New Roman"/>
          <w:sz w:val="24"/>
          <w:szCs w:val="24"/>
          <w:lang w:bidi="he-IL"/>
        </w:rPr>
        <w:t>in Israel after the 1948 war mainly as a security threat, to be dealt with “not according to the destruction that they did not cause [in 1948], but according to what they might have done if given the chance.”</w:t>
      </w:r>
      <w:r w:rsidRPr="007F5720">
        <w:rPr>
          <w:rStyle w:val="FootnoteReference"/>
        </w:rPr>
        <w:footnoteReference w:id="51"/>
      </w:r>
      <w:r w:rsidRPr="007F5720">
        <w:rPr>
          <w:rFonts w:ascii="Times New Roman" w:hAnsi="Times New Roman" w:cs="Times New Roman"/>
          <w:sz w:val="24"/>
          <w:szCs w:val="24"/>
          <w:lang w:bidi="he-IL"/>
        </w:rPr>
        <w:t xml:space="preserve"> </w:t>
      </w:r>
      <w:r w:rsidR="00170FA1" w:rsidRPr="007F5720">
        <w:rPr>
          <w:rFonts w:ascii="Times New Roman" w:hAnsi="Times New Roman" w:cs="Times New Roman"/>
          <w:sz w:val="24"/>
          <w:szCs w:val="24"/>
          <w:lang w:bidi="he-IL"/>
        </w:rPr>
        <w:t>Following from this approach, d</w:t>
      </w:r>
      <w:r w:rsidR="00AE0B96" w:rsidRPr="007F5720">
        <w:rPr>
          <w:rFonts w:ascii="Times New Roman" w:hAnsi="Times New Roman" w:cs="Times New Roman"/>
          <w:sz w:val="24"/>
          <w:szCs w:val="24"/>
          <w:lang w:bidi="he-IL"/>
        </w:rPr>
        <w:t>uring</w:t>
      </w:r>
      <w:r w:rsidR="00A91568" w:rsidRPr="007F5720">
        <w:rPr>
          <w:rFonts w:ascii="Times New Roman" w:hAnsi="Times New Roman" w:cs="Times New Roman"/>
          <w:sz w:val="24"/>
          <w:szCs w:val="24"/>
          <w:lang w:bidi="he-IL"/>
        </w:rPr>
        <w:t xml:space="preserve"> the early days of the state</w:t>
      </w:r>
      <w:r w:rsidR="00AE0B96" w:rsidRPr="007F5720">
        <w:rPr>
          <w:rFonts w:ascii="Times New Roman" w:hAnsi="Times New Roman" w:cs="Times New Roman"/>
          <w:sz w:val="24"/>
          <w:szCs w:val="24"/>
          <w:lang w:bidi="he-IL"/>
        </w:rPr>
        <w:t>,</w:t>
      </w:r>
      <w:r w:rsidR="00A91568" w:rsidRPr="007F5720">
        <w:rPr>
          <w:rFonts w:ascii="Times New Roman" w:hAnsi="Times New Roman" w:cs="Times New Roman"/>
          <w:sz w:val="24"/>
          <w:szCs w:val="24"/>
          <w:lang w:bidi="he-IL"/>
        </w:rPr>
        <w:t xml:space="preserve"> Ben</w:t>
      </w:r>
      <w:r w:rsidR="001160CF" w:rsidRPr="007F5720">
        <w:rPr>
          <w:rFonts w:ascii="Times New Roman" w:hAnsi="Times New Roman" w:cs="Times New Roman"/>
          <w:sz w:val="24"/>
          <w:szCs w:val="24"/>
          <w:lang w:bidi="he-IL"/>
        </w:rPr>
        <w:t>-</w:t>
      </w:r>
      <w:r w:rsidR="00A91568" w:rsidRPr="007F5720">
        <w:rPr>
          <w:rFonts w:ascii="Times New Roman" w:hAnsi="Times New Roman" w:cs="Times New Roman"/>
          <w:sz w:val="24"/>
          <w:szCs w:val="24"/>
          <w:lang w:bidi="he-IL"/>
        </w:rPr>
        <w:t xml:space="preserve">Gurion </w:t>
      </w:r>
      <w:r w:rsidR="00115BC7" w:rsidRPr="007F5720">
        <w:rPr>
          <w:rFonts w:ascii="Times New Roman" w:hAnsi="Times New Roman" w:cs="Times New Roman"/>
          <w:sz w:val="24"/>
          <w:szCs w:val="24"/>
          <w:lang w:bidi="he-IL"/>
        </w:rPr>
        <w:t xml:space="preserve">and other officials </w:t>
      </w:r>
      <w:r w:rsidR="00A91568" w:rsidRPr="007F5720">
        <w:rPr>
          <w:rFonts w:ascii="Times New Roman" w:hAnsi="Times New Roman" w:cs="Times New Roman"/>
          <w:sz w:val="24"/>
          <w:szCs w:val="24"/>
          <w:lang w:bidi="he-IL"/>
        </w:rPr>
        <w:t xml:space="preserve">expressed the </w:t>
      </w:r>
      <w:r w:rsidR="00AE10CB" w:rsidRPr="007F5720">
        <w:rPr>
          <w:rFonts w:ascii="Times New Roman" w:hAnsi="Times New Roman" w:cs="Times New Roman"/>
          <w:sz w:val="24"/>
          <w:szCs w:val="24"/>
          <w:lang w:bidi="he-IL"/>
        </w:rPr>
        <w:t>“</w:t>
      </w:r>
      <w:r w:rsidR="00A91568" w:rsidRPr="007F5720">
        <w:rPr>
          <w:rFonts w:ascii="Times New Roman" w:hAnsi="Times New Roman" w:cs="Times New Roman"/>
          <w:sz w:val="24"/>
          <w:szCs w:val="24"/>
          <w:lang w:bidi="he-IL"/>
        </w:rPr>
        <w:t>need</w:t>
      </w:r>
      <w:r w:rsidR="00AE10CB" w:rsidRPr="007F5720">
        <w:rPr>
          <w:rFonts w:ascii="Times New Roman" w:hAnsi="Times New Roman" w:cs="Times New Roman"/>
          <w:sz w:val="24"/>
          <w:szCs w:val="24"/>
          <w:lang w:bidi="he-IL"/>
        </w:rPr>
        <w:t>”</w:t>
      </w:r>
      <w:r w:rsidR="00A91568" w:rsidRPr="007F5720">
        <w:rPr>
          <w:rFonts w:ascii="Times New Roman" w:hAnsi="Times New Roman" w:cs="Times New Roman"/>
          <w:sz w:val="24"/>
          <w:szCs w:val="24"/>
          <w:lang w:bidi="he-IL"/>
        </w:rPr>
        <w:t xml:space="preserve"> to promote a voluntary relocation of the</w:t>
      </w:r>
      <w:r w:rsidR="001160CF"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A91568" w:rsidRPr="007F5720">
        <w:rPr>
          <w:rFonts w:ascii="Times New Roman" w:hAnsi="Times New Roman" w:cs="Times New Roman"/>
          <w:sz w:val="24"/>
          <w:szCs w:val="24"/>
          <w:lang w:bidi="he-IL"/>
        </w:rPr>
        <w:t xml:space="preserve"> minority from Israel.</w:t>
      </w:r>
      <w:bookmarkStart w:id="73" w:name="_Ref525148587"/>
      <w:r w:rsidR="00A91568" w:rsidRPr="007F5720">
        <w:rPr>
          <w:rStyle w:val="FootnoteReference"/>
        </w:rPr>
        <w:footnoteReference w:id="52"/>
      </w:r>
      <w:bookmarkEnd w:id="73"/>
      <w:r w:rsidR="00A91568" w:rsidRPr="007F5720">
        <w:rPr>
          <w:rFonts w:ascii="Times New Roman" w:hAnsi="Times New Roman" w:cs="Times New Roman"/>
          <w:sz w:val="24"/>
          <w:szCs w:val="24"/>
          <w:lang w:bidi="he-IL"/>
        </w:rPr>
        <w:t xml:space="preserve"> I</w:t>
      </w:r>
      <w:r w:rsidRPr="007F5720">
        <w:rPr>
          <w:rFonts w:ascii="Times New Roman" w:hAnsi="Times New Roman" w:cs="Times New Roman"/>
          <w:sz w:val="24"/>
          <w:szCs w:val="24"/>
          <w:lang w:bidi="he-IL"/>
        </w:rPr>
        <w:t>t was Ben</w:t>
      </w:r>
      <w:r w:rsidR="00AE0B96"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Gurion who </w:t>
      </w:r>
      <w:r w:rsidR="00B53DB4" w:rsidRPr="007F5720">
        <w:rPr>
          <w:rFonts w:ascii="Times New Roman" w:hAnsi="Times New Roman" w:cs="Times New Roman"/>
          <w:sz w:val="24"/>
          <w:szCs w:val="24"/>
          <w:lang w:bidi="he-IL"/>
        </w:rPr>
        <w:t>directed</w:t>
      </w:r>
      <w:r w:rsidRPr="007F5720">
        <w:rPr>
          <w:rFonts w:ascii="Times New Roman" w:hAnsi="Times New Roman" w:cs="Times New Roman"/>
          <w:sz w:val="24"/>
          <w:szCs w:val="24"/>
          <w:lang w:bidi="he-IL"/>
        </w:rPr>
        <w:t xml:space="preserve"> the establishment of the military regime and opposed its aboli</w:t>
      </w:r>
      <w:r w:rsidR="00D41FBE" w:rsidRPr="007F5720">
        <w:rPr>
          <w:rFonts w:ascii="Times New Roman" w:hAnsi="Times New Roman" w:cs="Times New Roman"/>
          <w:sz w:val="24"/>
          <w:szCs w:val="24"/>
          <w:lang w:bidi="he-IL"/>
        </w:rPr>
        <w:t>tion</w:t>
      </w:r>
      <w:r w:rsidRPr="007F5720">
        <w:rPr>
          <w:rFonts w:ascii="Times New Roman" w:hAnsi="Times New Roman" w:cs="Times New Roman"/>
          <w:sz w:val="24"/>
          <w:szCs w:val="24"/>
          <w:lang w:bidi="he-IL"/>
        </w:rPr>
        <w:t xml:space="preserve"> during the years of his administration. He was also the architect of </w:t>
      </w:r>
      <w:r w:rsidR="001C5DAE" w:rsidRPr="007F5720">
        <w:rPr>
          <w:rFonts w:ascii="Times New Roman" w:hAnsi="Times New Roman" w:cs="Times New Roman"/>
          <w:sz w:val="24"/>
          <w:szCs w:val="24"/>
          <w:lang w:bidi="he-IL"/>
        </w:rPr>
        <w:t>Israel’s</w:t>
      </w:r>
      <w:r w:rsidRPr="007F5720">
        <w:rPr>
          <w:rFonts w:ascii="Times New Roman" w:hAnsi="Times New Roman" w:cs="Times New Roman"/>
          <w:sz w:val="24"/>
          <w:szCs w:val="24"/>
          <w:lang w:bidi="he-IL"/>
        </w:rPr>
        <w:t xml:space="preserve"> land expropriation policies. </w:t>
      </w:r>
      <w:r w:rsidR="007960E2" w:rsidRPr="007F5720">
        <w:rPr>
          <w:rFonts w:ascii="Times New Roman" w:hAnsi="Times New Roman" w:cs="Times New Roman"/>
          <w:sz w:val="24"/>
          <w:szCs w:val="24"/>
          <w:lang w:bidi="he-IL"/>
        </w:rPr>
        <w:t>Considering</w:t>
      </w:r>
      <w:r w:rsidRPr="007F5720">
        <w:rPr>
          <w:rFonts w:ascii="Times New Roman" w:hAnsi="Times New Roman" w:cs="Times New Roman"/>
          <w:sz w:val="24"/>
          <w:szCs w:val="24"/>
          <w:lang w:bidi="he-IL"/>
        </w:rPr>
        <w:t xml:space="preserve"> </w:t>
      </w:r>
      <w:r w:rsidR="00B53DB4" w:rsidRPr="007F5720">
        <w:rPr>
          <w:rFonts w:ascii="Times New Roman" w:hAnsi="Times New Roman" w:cs="Times New Roman"/>
          <w:sz w:val="24"/>
          <w:szCs w:val="24"/>
          <w:lang w:bidi="he-IL"/>
        </w:rPr>
        <w:t>the</w:t>
      </w:r>
      <w:r w:rsidR="007960E2"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strong security orient</w:t>
      </w:r>
      <w:r w:rsidR="00D41FBE" w:rsidRPr="007F5720">
        <w:rPr>
          <w:rFonts w:ascii="Times New Roman" w:hAnsi="Times New Roman" w:cs="Times New Roman"/>
          <w:sz w:val="24"/>
          <w:szCs w:val="24"/>
          <w:lang w:bidi="he-IL"/>
        </w:rPr>
        <w:t>ation</w:t>
      </w:r>
      <w:r w:rsidRPr="007F5720">
        <w:rPr>
          <w:rFonts w:ascii="Times New Roman" w:hAnsi="Times New Roman" w:cs="Times New Roman"/>
          <w:sz w:val="24"/>
          <w:szCs w:val="24"/>
          <w:lang w:bidi="he-IL"/>
        </w:rPr>
        <w:t xml:space="preserve"> Ben</w:t>
      </w:r>
      <w:r w:rsidR="001C5DA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Gurion</w:t>
      </w:r>
      <w:r w:rsidR="00115BC7" w:rsidRPr="007F5720">
        <w:rPr>
          <w:rFonts w:ascii="Times New Roman" w:hAnsi="Times New Roman" w:cs="Times New Roman"/>
          <w:sz w:val="24"/>
          <w:szCs w:val="24"/>
          <w:lang w:bidi="he-IL"/>
        </w:rPr>
        <w:t xml:space="preserve"> and many </w:t>
      </w:r>
      <w:r w:rsidR="00AE10CB" w:rsidRPr="007F5720">
        <w:rPr>
          <w:rFonts w:ascii="Times New Roman" w:hAnsi="Times New Roman" w:cs="Times New Roman"/>
          <w:sz w:val="24"/>
          <w:szCs w:val="24"/>
          <w:lang w:bidi="he-IL"/>
        </w:rPr>
        <w:t xml:space="preserve">in </w:t>
      </w:r>
      <w:r w:rsidR="00115BC7" w:rsidRPr="007F5720">
        <w:rPr>
          <w:rFonts w:ascii="Times New Roman" w:hAnsi="Times New Roman" w:cs="Times New Roman"/>
          <w:sz w:val="24"/>
          <w:szCs w:val="24"/>
          <w:lang w:bidi="he-IL"/>
        </w:rPr>
        <w:t>his government</w:t>
      </w:r>
      <w:r w:rsidRPr="007F5720">
        <w:rPr>
          <w:rFonts w:ascii="Times New Roman" w:hAnsi="Times New Roman" w:cs="Times New Roman"/>
          <w:sz w:val="24"/>
          <w:szCs w:val="24"/>
          <w:lang w:bidi="he-IL"/>
        </w:rPr>
        <w:t xml:space="preserve"> </w:t>
      </w:r>
      <w:r w:rsidR="00A62AFB" w:rsidRPr="007F5720">
        <w:rPr>
          <w:rFonts w:ascii="Times New Roman" w:hAnsi="Times New Roman" w:cs="Times New Roman"/>
          <w:sz w:val="24"/>
          <w:szCs w:val="24"/>
          <w:lang w:bidi="he-IL"/>
        </w:rPr>
        <w:t xml:space="preserve">expressed </w:t>
      </w:r>
      <w:r w:rsidRPr="007F5720">
        <w:rPr>
          <w:rFonts w:ascii="Times New Roman" w:hAnsi="Times New Roman" w:cs="Times New Roman"/>
          <w:sz w:val="24"/>
          <w:szCs w:val="24"/>
          <w:lang w:bidi="he-IL"/>
        </w:rPr>
        <w:t xml:space="preserve">in those years, </w:t>
      </w:r>
      <w:r w:rsidR="00D41FBE" w:rsidRPr="007F5720">
        <w:rPr>
          <w:rFonts w:ascii="Times New Roman" w:hAnsi="Times New Roman" w:cs="Times New Roman"/>
          <w:sz w:val="24"/>
          <w:szCs w:val="24"/>
          <w:lang w:bidi="he-IL"/>
        </w:rPr>
        <w:t xml:space="preserve">it is </w:t>
      </w:r>
      <w:r w:rsidR="007E3227" w:rsidRPr="007F5720">
        <w:rPr>
          <w:rFonts w:ascii="Times New Roman" w:hAnsi="Times New Roman" w:cs="Times New Roman"/>
          <w:sz w:val="24"/>
          <w:szCs w:val="24"/>
          <w:lang w:bidi="he-IL"/>
        </w:rPr>
        <w:t xml:space="preserve">surprising </w:t>
      </w:r>
      <w:r w:rsidR="00D41FBE" w:rsidRPr="007F5720">
        <w:rPr>
          <w:rFonts w:ascii="Times New Roman" w:hAnsi="Times New Roman" w:cs="Times New Roman"/>
          <w:sz w:val="24"/>
          <w:szCs w:val="24"/>
          <w:lang w:bidi="he-IL"/>
        </w:rPr>
        <w:t xml:space="preserve">to learn </w:t>
      </w:r>
      <w:r w:rsidRPr="007F5720">
        <w:rPr>
          <w:rFonts w:ascii="Times New Roman" w:hAnsi="Times New Roman" w:cs="Times New Roman"/>
          <w:sz w:val="24"/>
          <w:szCs w:val="24"/>
          <w:lang w:bidi="he-IL"/>
        </w:rPr>
        <w:t xml:space="preserve">that </w:t>
      </w:r>
      <w:r w:rsidR="00AE10CB" w:rsidRPr="007F5720">
        <w:rPr>
          <w:rFonts w:ascii="Times New Roman" w:hAnsi="Times New Roman" w:cs="Times New Roman"/>
          <w:sz w:val="24"/>
          <w:szCs w:val="24"/>
          <w:lang w:bidi="he-IL"/>
        </w:rPr>
        <w:t>these same officials</w:t>
      </w:r>
      <w:r w:rsidRPr="007F5720">
        <w:rPr>
          <w:rFonts w:ascii="Times New Roman" w:hAnsi="Times New Roman" w:cs="Times New Roman"/>
          <w:sz w:val="24"/>
          <w:szCs w:val="24"/>
          <w:lang w:bidi="he-IL"/>
        </w:rPr>
        <w:t xml:space="preserve"> adopted </w:t>
      </w:r>
      <w:r w:rsidRPr="007F5720">
        <w:rPr>
          <w:rFonts w:ascii="Times New Roman" w:hAnsi="Times New Roman" w:cs="Times New Roman"/>
          <w:sz w:val="24"/>
          <w:szCs w:val="24"/>
          <w:lang w:bidi="he-IL"/>
        </w:rPr>
        <w:lastRenderedPageBreak/>
        <w:t xml:space="preserve">affirmative action measures. </w:t>
      </w:r>
      <w:r w:rsidR="00115BC7" w:rsidRPr="007F5720">
        <w:rPr>
          <w:rFonts w:ascii="Times New Roman" w:hAnsi="Times New Roman" w:cs="Times New Roman"/>
          <w:sz w:val="24"/>
          <w:szCs w:val="24"/>
          <w:lang w:bidi="he-IL"/>
        </w:rPr>
        <w:t>T</w:t>
      </w:r>
      <w:r w:rsidR="00E42190" w:rsidRPr="007F5720">
        <w:rPr>
          <w:rFonts w:ascii="Times New Roman" w:hAnsi="Times New Roman" w:cs="Times New Roman"/>
          <w:sz w:val="24"/>
          <w:szCs w:val="24"/>
          <w:lang w:bidi="he-IL"/>
        </w:rPr>
        <w:t xml:space="preserve">he state’s approach </w:t>
      </w:r>
      <w:r w:rsidR="00AE10CB" w:rsidRPr="007F5720">
        <w:rPr>
          <w:rFonts w:ascii="Times New Roman" w:hAnsi="Times New Roman" w:cs="Times New Roman"/>
          <w:sz w:val="24"/>
          <w:szCs w:val="24"/>
          <w:lang w:bidi="he-IL"/>
        </w:rPr>
        <w:t>to</w:t>
      </w:r>
      <w:r w:rsidR="00E42190" w:rsidRPr="007F5720">
        <w:rPr>
          <w:rFonts w:ascii="Times New Roman" w:hAnsi="Times New Roman" w:cs="Times New Roman"/>
          <w:sz w:val="24"/>
          <w:szCs w:val="24"/>
          <w:lang w:bidi="he-IL"/>
        </w:rPr>
        <w:t xml:space="preserve"> the</w:t>
      </w:r>
      <w:r w:rsidR="001160CF"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E42190" w:rsidRPr="007F5720">
        <w:rPr>
          <w:rFonts w:ascii="Times New Roman" w:hAnsi="Times New Roman" w:cs="Times New Roman"/>
          <w:sz w:val="24"/>
          <w:szCs w:val="24"/>
          <w:lang w:bidi="he-IL"/>
        </w:rPr>
        <w:t xml:space="preserve"> minority </w:t>
      </w:r>
      <w:r w:rsidR="00115BC7" w:rsidRPr="007F5720">
        <w:rPr>
          <w:rFonts w:ascii="Times New Roman" w:hAnsi="Times New Roman" w:cs="Times New Roman"/>
          <w:sz w:val="24"/>
          <w:szCs w:val="24"/>
          <w:lang w:bidi="he-IL"/>
        </w:rPr>
        <w:t xml:space="preserve">in the first decade </w:t>
      </w:r>
      <w:r w:rsidR="00A62AFB" w:rsidRPr="007F5720">
        <w:rPr>
          <w:rFonts w:ascii="Times New Roman" w:hAnsi="Times New Roman" w:cs="Times New Roman"/>
          <w:sz w:val="24"/>
          <w:szCs w:val="24"/>
          <w:lang w:bidi="he-IL"/>
        </w:rPr>
        <w:t xml:space="preserve">was </w:t>
      </w:r>
      <w:r w:rsidR="00B53DB4" w:rsidRPr="007F5720">
        <w:rPr>
          <w:rFonts w:ascii="Times New Roman" w:hAnsi="Times New Roman" w:cs="Times New Roman"/>
          <w:sz w:val="24"/>
          <w:szCs w:val="24"/>
          <w:lang w:bidi="he-IL"/>
        </w:rPr>
        <w:t>inconsistent</w:t>
      </w:r>
      <w:r w:rsidR="00E42190" w:rsidRPr="007F5720">
        <w:rPr>
          <w:rFonts w:ascii="Times New Roman" w:hAnsi="Times New Roman" w:cs="Times New Roman"/>
          <w:sz w:val="24"/>
          <w:szCs w:val="24"/>
          <w:lang w:bidi="he-IL"/>
        </w:rPr>
        <w:t xml:space="preserve">. </w:t>
      </w:r>
      <w:r w:rsidR="00B53DB4" w:rsidRPr="007F5720">
        <w:rPr>
          <w:rFonts w:ascii="Times New Roman" w:hAnsi="Times New Roman" w:cs="Times New Roman"/>
          <w:sz w:val="24"/>
          <w:szCs w:val="24"/>
          <w:lang w:bidi="he-IL"/>
        </w:rPr>
        <w:t>Nonetheless,</w:t>
      </w:r>
      <w:r w:rsidR="004D0961" w:rsidRPr="007F5720">
        <w:rPr>
          <w:rFonts w:ascii="Times New Roman" w:hAnsi="Times New Roman" w:cs="Times New Roman"/>
          <w:sz w:val="24"/>
          <w:szCs w:val="24"/>
          <w:lang w:bidi="he-IL"/>
        </w:rPr>
        <w:t xml:space="preserve"> </w:t>
      </w:r>
      <w:r w:rsidR="00AE10CB" w:rsidRPr="007F5720">
        <w:rPr>
          <w:rFonts w:ascii="Times New Roman" w:hAnsi="Times New Roman" w:cs="Times New Roman"/>
          <w:sz w:val="24"/>
          <w:szCs w:val="24"/>
          <w:lang w:bidi="he-IL"/>
        </w:rPr>
        <w:t xml:space="preserve">it undertook </w:t>
      </w:r>
      <w:r w:rsidR="004D0961" w:rsidRPr="007F5720">
        <w:rPr>
          <w:rFonts w:ascii="Times New Roman" w:hAnsi="Times New Roman" w:cs="Times New Roman"/>
          <w:sz w:val="24"/>
          <w:szCs w:val="24"/>
          <w:lang w:bidi="he-IL"/>
        </w:rPr>
        <w:t xml:space="preserve">sporadic measures, </w:t>
      </w:r>
      <w:r w:rsidR="006112FE" w:rsidRPr="007F5720">
        <w:rPr>
          <w:rFonts w:ascii="Times New Roman" w:hAnsi="Times New Roman" w:cs="Times New Roman"/>
          <w:sz w:val="24"/>
          <w:szCs w:val="24"/>
          <w:lang w:bidi="he-IL"/>
        </w:rPr>
        <w:t>mostly to b</w:t>
      </w:r>
      <w:r w:rsidR="00482E00" w:rsidRPr="007F5720">
        <w:rPr>
          <w:rFonts w:ascii="Times New Roman" w:hAnsi="Times New Roman" w:cs="Times New Roman"/>
          <w:sz w:val="24"/>
          <w:szCs w:val="24"/>
          <w:lang w:bidi="he-IL"/>
        </w:rPr>
        <w:t>a</w:t>
      </w:r>
      <w:r w:rsidR="006112FE" w:rsidRPr="007F5720">
        <w:rPr>
          <w:rFonts w:ascii="Times New Roman" w:hAnsi="Times New Roman" w:cs="Times New Roman"/>
          <w:sz w:val="24"/>
          <w:szCs w:val="24"/>
          <w:lang w:bidi="he-IL"/>
        </w:rPr>
        <w:t xml:space="preserve">ttle unemployment, </w:t>
      </w:r>
      <w:r w:rsidR="00AE10CB" w:rsidRPr="007F5720">
        <w:rPr>
          <w:rFonts w:ascii="Times New Roman" w:hAnsi="Times New Roman" w:cs="Times New Roman"/>
          <w:sz w:val="24"/>
          <w:szCs w:val="24"/>
          <w:lang w:bidi="he-IL"/>
        </w:rPr>
        <w:t xml:space="preserve">which </w:t>
      </w:r>
      <w:r w:rsidR="00B53DB4" w:rsidRPr="007F5720">
        <w:rPr>
          <w:rFonts w:ascii="Times New Roman" w:hAnsi="Times New Roman" w:cs="Times New Roman"/>
          <w:sz w:val="24"/>
          <w:szCs w:val="24"/>
          <w:lang w:bidi="he-IL"/>
        </w:rPr>
        <w:t xml:space="preserve">served as the </w:t>
      </w:r>
      <w:r w:rsidR="00991A8B" w:rsidRPr="007F5720">
        <w:rPr>
          <w:rFonts w:ascii="Times New Roman" w:hAnsi="Times New Roman" w:cs="Times New Roman"/>
          <w:sz w:val="24"/>
          <w:szCs w:val="24"/>
          <w:lang w:bidi="he-IL"/>
        </w:rPr>
        <w:t xml:space="preserve">antecedents of the more familiar affirmative action measures employed </w:t>
      </w:r>
      <w:r w:rsidR="00AE10CB" w:rsidRPr="007F5720">
        <w:rPr>
          <w:rFonts w:ascii="Times New Roman" w:hAnsi="Times New Roman" w:cs="Times New Roman"/>
          <w:sz w:val="24"/>
          <w:szCs w:val="24"/>
          <w:lang w:bidi="he-IL"/>
        </w:rPr>
        <w:t xml:space="preserve">in </w:t>
      </w:r>
      <w:r w:rsidR="00991A8B" w:rsidRPr="007F5720">
        <w:rPr>
          <w:rFonts w:ascii="Times New Roman" w:hAnsi="Times New Roman" w:cs="Times New Roman"/>
          <w:sz w:val="24"/>
          <w:szCs w:val="24"/>
          <w:lang w:bidi="he-IL"/>
        </w:rPr>
        <w:t>the second decade.</w:t>
      </w:r>
    </w:p>
    <w:p w14:paraId="08B0DCF4" w14:textId="547D44C0" w:rsidR="001A16E1" w:rsidRPr="007F5720" w:rsidRDefault="00071D8B" w:rsidP="002D5D74">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The devastating implications of the 1948 war </w:t>
      </w:r>
      <w:r w:rsidR="00B53DB4" w:rsidRPr="007F5720">
        <w:rPr>
          <w:rFonts w:ascii="Times New Roman" w:hAnsi="Times New Roman" w:cs="Times New Roman"/>
          <w:sz w:val="24"/>
          <w:szCs w:val="24"/>
          <w:lang w:bidi="he-IL"/>
        </w:rPr>
        <w:t xml:space="preserve">for the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population were mostly repressed and ignored by the Israeli establishment,</w:t>
      </w:r>
      <w:bookmarkStart w:id="74" w:name="_Ref525088716"/>
      <w:r w:rsidRPr="007F5720">
        <w:rPr>
          <w:rStyle w:val="FootnoteReference"/>
        </w:rPr>
        <w:footnoteReference w:id="53"/>
      </w:r>
      <w:bookmarkEnd w:id="74"/>
      <w:r w:rsidRPr="007F5720">
        <w:rPr>
          <w:rFonts w:ascii="Times New Roman" w:hAnsi="Times New Roman" w:cs="Times New Roman"/>
          <w:sz w:val="24"/>
          <w:szCs w:val="24"/>
          <w:lang w:bidi="he-IL"/>
        </w:rPr>
        <w:t xml:space="preserve"> yet an official government report from 1952 acknowledged that “[t]he</w:t>
      </w:r>
      <w:r w:rsidR="00A62AF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Arabs who remained in the country had suffered a profound psychological upheaval as well as a fundamental dislocation of their social and economic life.</w:t>
      </w:r>
      <w:r w:rsidR="00A62AFB" w:rsidRPr="007F5720">
        <w:rPr>
          <w:rFonts w:ascii="Times New Roman" w:hAnsi="Times New Roman" w:cs="Times New Roman"/>
          <w:sz w:val="24"/>
          <w:szCs w:val="24"/>
          <w:lang w:bidi="he-IL"/>
        </w:rPr>
        <w:t>”</w:t>
      </w:r>
      <w:bookmarkStart w:id="75" w:name="_Ref525077615"/>
      <w:r w:rsidRPr="007F5720">
        <w:rPr>
          <w:rStyle w:val="FootnoteReference"/>
        </w:rPr>
        <w:footnoteReference w:id="54"/>
      </w:r>
      <w:bookmarkEnd w:id="75"/>
      <w:r w:rsidRPr="007F5720">
        <w:rPr>
          <w:rFonts w:ascii="Times New Roman" w:hAnsi="Times New Roman" w:cs="Times New Roman"/>
          <w:sz w:val="24"/>
          <w:szCs w:val="24"/>
          <w:lang w:bidi="he-IL"/>
        </w:rPr>
        <w:t xml:space="preserve"> It was under such conditions, </w:t>
      </w:r>
      <w:r w:rsidR="00B53DB4" w:rsidRPr="007F5720">
        <w:rPr>
          <w:rFonts w:ascii="Times New Roman" w:hAnsi="Times New Roman" w:cs="Times New Roman"/>
          <w:sz w:val="24"/>
          <w:szCs w:val="24"/>
          <w:lang w:bidi="he-IL"/>
        </w:rPr>
        <w:t>this report</w:t>
      </w:r>
      <w:r w:rsidRPr="007F5720">
        <w:rPr>
          <w:rFonts w:ascii="Times New Roman" w:hAnsi="Times New Roman" w:cs="Times New Roman"/>
          <w:sz w:val="24"/>
          <w:szCs w:val="24"/>
          <w:lang w:bidi="he-IL"/>
        </w:rPr>
        <w:t xml:space="preserve"> declared, that “the State of Israel had to find ways and means of integrating the</w:t>
      </w:r>
      <w:r w:rsidR="00A62AF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population.”</w:t>
      </w:r>
      <w:r w:rsidRPr="007F5720">
        <w:rPr>
          <w:rStyle w:val="FootnoteReference"/>
        </w:rPr>
        <w:footnoteReference w:id="55"/>
      </w:r>
      <w:r w:rsidRPr="007F5720">
        <w:rPr>
          <w:rFonts w:ascii="Times New Roman" w:hAnsi="Times New Roman" w:cs="Times New Roman"/>
          <w:sz w:val="24"/>
          <w:szCs w:val="24"/>
          <w:lang w:bidi="he-IL"/>
        </w:rPr>
        <w:t xml:space="preserve"> The report explained that “[f]</w:t>
      </w:r>
      <w:proofErr w:type="spellStart"/>
      <w:r w:rsidRPr="007F5720">
        <w:rPr>
          <w:rFonts w:ascii="Times New Roman" w:hAnsi="Times New Roman" w:cs="Times New Roman"/>
          <w:sz w:val="24"/>
          <w:szCs w:val="24"/>
          <w:lang w:bidi="he-IL"/>
        </w:rPr>
        <w:t>rom</w:t>
      </w:r>
      <w:proofErr w:type="spellEnd"/>
      <w:r w:rsidRPr="007F5720">
        <w:rPr>
          <w:rFonts w:ascii="Times New Roman" w:hAnsi="Times New Roman" w:cs="Times New Roman"/>
          <w:sz w:val="24"/>
          <w:szCs w:val="24"/>
          <w:lang w:bidi="he-IL"/>
        </w:rPr>
        <w:t xml:space="preserve"> the very beginning, the Government made special efforts to promote</w:t>
      </w:r>
      <w:r w:rsidR="00A62AF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farming and reconstruct the economy of the fellahin [Arab farmers], who had suffered acutely from the ravages of war.</w:t>
      </w:r>
      <w:r w:rsidR="001F7CEB" w:rsidRPr="007F5720">
        <w:rPr>
          <w:rFonts w:ascii="Times New Roman" w:hAnsi="Times New Roman" w:cs="Times New Roman"/>
          <w:sz w:val="24"/>
          <w:szCs w:val="24"/>
          <w:lang w:bidi="he-IL"/>
        </w:rPr>
        <w:t>”</w:t>
      </w:r>
      <w:r w:rsidRPr="007F5720">
        <w:rPr>
          <w:rStyle w:val="FootnoteReference"/>
        </w:rPr>
        <w:footnoteReference w:id="56"/>
      </w:r>
      <w:r w:rsidRPr="007F5720">
        <w:rPr>
          <w:rFonts w:ascii="Times New Roman" w:hAnsi="Times New Roman" w:cs="Times New Roman"/>
          <w:sz w:val="24"/>
          <w:szCs w:val="24"/>
          <w:lang w:bidi="he-IL"/>
        </w:rPr>
        <w:t xml:space="preserve"> It was also noted that “[s]</w:t>
      </w:r>
      <w:proofErr w:type="spellStart"/>
      <w:r w:rsidRPr="007F5720">
        <w:rPr>
          <w:rFonts w:ascii="Times New Roman" w:hAnsi="Times New Roman" w:cs="Times New Roman"/>
          <w:sz w:val="24"/>
          <w:szCs w:val="24"/>
          <w:lang w:bidi="he-IL"/>
        </w:rPr>
        <w:t>pecial</w:t>
      </w:r>
      <w:proofErr w:type="spellEnd"/>
      <w:r w:rsidRPr="007F5720">
        <w:rPr>
          <w:rFonts w:ascii="Times New Roman" w:hAnsi="Times New Roman" w:cs="Times New Roman"/>
          <w:sz w:val="24"/>
          <w:szCs w:val="24"/>
          <w:lang w:bidi="he-IL"/>
        </w:rPr>
        <w:t xml:space="preserve"> efforts have been made to encourage the formation of cooperative associations</w:t>
      </w:r>
      <w:r w:rsidR="00A62AFB"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and that “[t]he Jewish Federation of Labor has spent considerable sums on fostering the growth of an</w:t>
      </w:r>
      <w:r w:rsidR="00A62AF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cooperative movement</w:t>
      </w:r>
      <w:r w:rsidR="00A62AFB" w:rsidRPr="007F5720">
        <w:rPr>
          <w:rFonts w:ascii="Times New Roman" w:hAnsi="Times New Roman" w:cs="Times New Roman"/>
          <w:sz w:val="24"/>
          <w:szCs w:val="24"/>
          <w:lang w:bidi="he-IL"/>
        </w:rPr>
        <w:t>…”</w:t>
      </w:r>
      <w:r w:rsidRPr="007F5720">
        <w:rPr>
          <w:rStyle w:val="FootnoteReference"/>
        </w:rPr>
        <w:footnoteReference w:id="57"/>
      </w:r>
      <w:r w:rsidRPr="007F5720">
        <w:rPr>
          <w:rFonts w:ascii="Times New Roman" w:hAnsi="Times New Roman" w:cs="Times New Roman"/>
          <w:sz w:val="24"/>
          <w:szCs w:val="24"/>
          <w:lang w:bidi="he-IL"/>
        </w:rPr>
        <w:t xml:space="preserve"> The report also mentioned that “[e]very effort was made by the Israeli authorities in order to find employment for former government clerks, and teachers and religious officials were mostly reinstated.”</w:t>
      </w:r>
      <w:r w:rsidRPr="007F5720">
        <w:rPr>
          <w:rStyle w:val="FootnoteReference"/>
        </w:rPr>
        <w:footnoteReference w:id="58"/>
      </w:r>
      <w:r w:rsidRPr="007F5720">
        <w:rPr>
          <w:rFonts w:ascii="Times New Roman" w:hAnsi="Times New Roman" w:cs="Times New Roman"/>
          <w:sz w:val="24"/>
          <w:szCs w:val="24"/>
          <w:lang w:bidi="he-IL"/>
        </w:rPr>
        <w:t xml:space="preserve"> </w:t>
      </w:r>
      <w:r w:rsidR="003F0203" w:rsidRPr="007F5720">
        <w:rPr>
          <w:rFonts w:ascii="Times New Roman" w:hAnsi="Times New Roman" w:cs="Times New Roman"/>
          <w:sz w:val="24"/>
          <w:szCs w:val="24"/>
          <w:lang w:bidi="he-IL"/>
        </w:rPr>
        <w:t xml:space="preserve">This report </w:t>
      </w:r>
      <w:r w:rsidR="00B53DB4" w:rsidRPr="007F5720">
        <w:rPr>
          <w:rFonts w:ascii="Times New Roman" w:hAnsi="Times New Roman" w:cs="Times New Roman"/>
          <w:sz w:val="24"/>
          <w:szCs w:val="24"/>
          <w:lang w:bidi="he-IL"/>
        </w:rPr>
        <w:t>appears</w:t>
      </w:r>
      <w:r w:rsidR="003F0203" w:rsidRPr="007F5720">
        <w:rPr>
          <w:rFonts w:ascii="Times New Roman" w:hAnsi="Times New Roman" w:cs="Times New Roman"/>
          <w:sz w:val="24"/>
          <w:szCs w:val="24"/>
          <w:lang w:bidi="he-IL"/>
        </w:rPr>
        <w:t xml:space="preserve"> to </w:t>
      </w:r>
      <w:r w:rsidR="00AE10CB" w:rsidRPr="007F5720">
        <w:rPr>
          <w:rFonts w:ascii="Times New Roman" w:hAnsi="Times New Roman" w:cs="Times New Roman"/>
          <w:sz w:val="24"/>
          <w:szCs w:val="24"/>
          <w:lang w:bidi="he-IL"/>
        </w:rPr>
        <w:t xml:space="preserve">apply </w:t>
      </w:r>
      <w:r w:rsidRPr="007F5720">
        <w:rPr>
          <w:rFonts w:ascii="Times New Roman" w:hAnsi="Times New Roman" w:cs="Times New Roman"/>
          <w:sz w:val="24"/>
          <w:szCs w:val="24"/>
          <w:lang w:bidi="he-IL"/>
        </w:rPr>
        <w:t xml:space="preserve">a kind of remedial logic </w:t>
      </w:r>
      <w:r w:rsidR="00AE10CB" w:rsidRPr="007F5720">
        <w:rPr>
          <w:rFonts w:ascii="Times New Roman" w:hAnsi="Times New Roman" w:cs="Times New Roman"/>
          <w:sz w:val="24"/>
          <w:szCs w:val="24"/>
          <w:lang w:bidi="he-IL"/>
        </w:rPr>
        <w:t xml:space="preserve">to </w:t>
      </w:r>
      <w:r w:rsidR="003F0203" w:rsidRPr="007F5720">
        <w:rPr>
          <w:rFonts w:ascii="Times New Roman" w:hAnsi="Times New Roman" w:cs="Times New Roman"/>
          <w:sz w:val="24"/>
          <w:szCs w:val="24"/>
          <w:lang w:bidi="he-IL"/>
        </w:rPr>
        <w:t xml:space="preserve">the </w:t>
      </w:r>
      <w:r w:rsidRPr="007F5720">
        <w:rPr>
          <w:rFonts w:ascii="Times New Roman" w:hAnsi="Times New Roman" w:cs="Times New Roman"/>
          <w:sz w:val="24"/>
          <w:szCs w:val="24"/>
          <w:lang w:bidi="he-IL"/>
        </w:rPr>
        <w:t>efforts to reconstruct the economy of the Arab sector and</w:t>
      </w:r>
      <w:r w:rsidR="00B53DB4" w:rsidRPr="007F5720">
        <w:rPr>
          <w:rFonts w:ascii="Times New Roman" w:hAnsi="Times New Roman" w:cs="Times New Roman"/>
          <w:sz w:val="24"/>
          <w:szCs w:val="24"/>
          <w:lang w:bidi="he-IL"/>
        </w:rPr>
        <w:t xml:space="preserve"> to</w:t>
      </w:r>
      <w:r w:rsidRPr="007F5720">
        <w:rPr>
          <w:rFonts w:ascii="Times New Roman" w:hAnsi="Times New Roman" w:cs="Times New Roman"/>
          <w:sz w:val="24"/>
          <w:szCs w:val="24"/>
          <w:lang w:bidi="he-IL"/>
        </w:rPr>
        <w:t xml:space="preserve"> integrate</w:t>
      </w:r>
      <w:r w:rsidR="0034198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the</w:t>
      </w:r>
      <w:r w:rsidR="00E95347"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population into the Israeli workforce. </w:t>
      </w:r>
    </w:p>
    <w:p w14:paraId="041938D0" w14:textId="6B9B1FD0" w:rsidR="00071D8B" w:rsidRPr="007F5720" w:rsidRDefault="00FF7785" w:rsidP="005B537F">
      <w:pPr>
        <w:spacing w:before="120" w:after="120" w:line="240" w:lineRule="auto"/>
        <w:ind w:firstLine="720"/>
        <w:jc w:val="both"/>
        <w:rPr>
          <w:rFonts w:ascii="Times New Roman" w:hAnsi="Times New Roman" w:cs="Times New Roman"/>
          <w:sz w:val="24"/>
          <w:szCs w:val="24"/>
          <w:highlight w:val="yellow"/>
          <w:lang w:bidi="he-IL"/>
        </w:rPr>
      </w:pPr>
      <w:r w:rsidRPr="007F5720">
        <w:rPr>
          <w:rFonts w:ascii="Times New Roman" w:hAnsi="Times New Roman" w:cs="Times New Roman"/>
          <w:sz w:val="24"/>
          <w:szCs w:val="24"/>
          <w:lang w:bidi="he-IL"/>
        </w:rPr>
        <w:t>T</w:t>
      </w:r>
      <w:r w:rsidR="001A16E1" w:rsidRPr="007F5720">
        <w:rPr>
          <w:rFonts w:ascii="Times New Roman" w:hAnsi="Times New Roman" w:cs="Times New Roman"/>
          <w:sz w:val="24"/>
          <w:szCs w:val="24"/>
          <w:lang w:bidi="he-IL"/>
        </w:rPr>
        <w:t>h</w:t>
      </w:r>
      <w:r w:rsidR="00995139" w:rsidRPr="007F5720">
        <w:rPr>
          <w:rFonts w:ascii="Times New Roman" w:hAnsi="Times New Roman" w:cs="Times New Roman"/>
          <w:sz w:val="24"/>
          <w:szCs w:val="24"/>
          <w:lang w:bidi="he-IL"/>
        </w:rPr>
        <w:t>is</w:t>
      </w:r>
      <w:r w:rsidR="001A16E1" w:rsidRPr="007F5720">
        <w:rPr>
          <w:rFonts w:ascii="Times New Roman" w:hAnsi="Times New Roman" w:cs="Times New Roman"/>
          <w:sz w:val="24"/>
          <w:szCs w:val="24"/>
          <w:lang w:bidi="he-IL"/>
        </w:rPr>
        <w:t xml:space="preserve"> report was written in English</w:t>
      </w:r>
      <w:r w:rsidRPr="007F5720">
        <w:rPr>
          <w:rFonts w:ascii="Times New Roman" w:hAnsi="Times New Roman" w:cs="Times New Roman"/>
          <w:sz w:val="24"/>
          <w:szCs w:val="24"/>
          <w:lang w:bidi="he-IL"/>
        </w:rPr>
        <w:t xml:space="preserve">, probably as part of </w:t>
      </w:r>
      <w:r w:rsidR="00995139" w:rsidRPr="007F5720">
        <w:rPr>
          <w:rFonts w:ascii="Times New Roman" w:hAnsi="Times New Roman" w:cs="Times New Roman"/>
          <w:sz w:val="24"/>
          <w:szCs w:val="24"/>
          <w:lang w:bidi="he-IL"/>
        </w:rPr>
        <w:t>the state’s</w:t>
      </w:r>
      <w:r w:rsidRPr="007F5720">
        <w:rPr>
          <w:rFonts w:ascii="Times New Roman" w:hAnsi="Times New Roman" w:cs="Times New Roman"/>
          <w:sz w:val="24"/>
          <w:szCs w:val="24"/>
          <w:lang w:bidi="he-IL"/>
        </w:rPr>
        <w:t xml:space="preserve"> </w:t>
      </w:r>
      <w:r w:rsidR="00FF26CD" w:rsidRPr="007F5720">
        <w:rPr>
          <w:rFonts w:ascii="Times New Roman" w:hAnsi="Times New Roman" w:cs="Times New Roman"/>
          <w:sz w:val="24"/>
          <w:szCs w:val="24"/>
          <w:lang w:bidi="he-IL"/>
        </w:rPr>
        <w:t>efforts to create a positive impression internationally. Therefore,</w:t>
      </w:r>
      <w:r w:rsidR="009565A5" w:rsidRPr="007F5720">
        <w:rPr>
          <w:rFonts w:ascii="Times New Roman" w:hAnsi="Times New Roman" w:cs="Times New Roman"/>
          <w:sz w:val="24"/>
          <w:szCs w:val="24"/>
          <w:lang w:bidi="he-IL"/>
        </w:rPr>
        <w:t xml:space="preserve"> it seems safe to assume</w:t>
      </w:r>
      <w:r w:rsidR="00FF26CD" w:rsidRPr="007F5720">
        <w:rPr>
          <w:rFonts w:ascii="Times New Roman" w:hAnsi="Times New Roman" w:cs="Times New Roman"/>
          <w:sz w:val="24"/>
          <w:szCs w:val="24"/>
          <w:lang w:bidi="he-IL"/>
        </w:rPr>
        <w:t xml:space="preserve"> that it like</w:t>
      </w:r>
      <w:r w:rsidR="006F364B" w:rsidRPr="007F5720">
        <w:rPr>
          <w:rFonts w:ascii="Times New Roman" w:hAnsi="Times New Roman" w:cs="Times New Roman"/>
          <w:sz w:val="24"/>
          <w:szCs w:val="24"/>
          <w:lang w:bidi="he-IL"/>
        </w:rPr>
        <w:t>ly</w:t>
      </w:r>
      <w:r w:rsidR="009565A5"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overstated the efforts </w:t>
      </w:r>
      <w:r w:rsidR="00695358" w:rsidRPr="007F5720">
        <w:rPr>
          <w:rFonts w:ascii="Times New Roman" w:hAnsi="Times New Roman" w:cs="Times New Roman"/>
          <w:sz w:val="24"/>
          <w:szCs w:val="24"/>
          <w:lang w:bidi="he-IL"/>
        </w:rPr>
        <w:t xml:space="preserve">the government </w:t>
      </w:r>
      <w:r w:rsidRPr="007F5720">
        <w:rPr>
          <w:rFonts w:ascii="Times New Roman" w:hAnsi="Times New Roman" w:cs="Times New Roman"/>
          <w:sz w:val="24"/>
          <w:szCs w:val="24"/>
          <w:lang w:bidi="he-IL"/>
        </w:rPr>
        <w:t xml:space="preserve">took to alleviate inequality and integrate the Arab population. </w:t>
      </w:r>
      <w:r w:rsidR="00FF26CD" w:rsidRPr="007F5720">
        <w:rPr>
          <w:rFonts w:ascii="Times New Roman" w:hAnsi="Times New Roman" w:cs="Times New Roman"/>
          <w:sz w:val="24"/>
          <w:szCs w:val="24"/>
          <w:lang w:bidi="he-IL"/>
        </w:rPr>
        <w:t>T</w:t>
      </w:r>
      <w:r w:rsidRPr="007F5720">
        <w:rPr>
          <w:rFonts w:ascii="Times New Roman" w:hAnsi="Times New Roman" w:cs="Times New Roman"/>
          <w:sz w:val="24"/>
          <w:szCs w:val="24"/>
          <w:lang w:bidi="he-IL"/>
        </w:rPr>
        <w:t xml:space="preserve">he rest of this </w:t>
      </w:r>
      <w:r w:rsidR="00AE10CB" w:rsidRPr="007F5720">
        <w:rPr>
          <w:rFonts w:ascii="Times New Roman" w:hAnsi="Times New Roman" w:cs="Times New Roman"/>
          <w:sz w:val="24"/>
          <w:szCs w:val="24"/>
          <w:lang w:bidi="he-IL"/>
        </w:rPr>
        <w:t>A</w:t>
      </w:r>
      <w:r w:rsidR="0043002A" w:rsidRPr="007F5720">
        <w:rPr>
          <w:rFonts w:ascii="Times New Roman" w:hAnsi="Times New Roman" w:cs="Times New Roman"/>
          <w:sz w:val="24"/>
          <w:szCs w:val="24"/>
          <w:lang w:bidi="he-IL"/>
        </w:rPr>
        <w:t>rticle</w:t>
      </w:r>
      <w:r w:rsidRPr="007F5720">
        <w:rPr>
          <w:rFonts w:ascii="Times New Roman" w:hAnsi="Times New Roman" w:cs="Times New Roman"/>
          <w:sz w:val="24"/>
          <w:szCs w:val="24"/>
          <w:lang w:bidi="he-IL"/>
        </w:rPr>
        <w:t xml:space="preserve"> </w:t>
      </w:r>
      <w:r w:rsidR="00FF26CD" w:rsidRPr="007F5720">
        <w:rPr>
          <w:rFonts w:ascii="Times New Roman" w:hAnsi="Times New Roman" w:cs="Times New Roman"/>
          <w:sz w:val="24"/>
          <w:szCs w:val="24"/>
          <w:lang w:bidi="he-IL"/>
        </w:rPr>
        <w:t>relies not on this English report</w:t>
      </w:r>
      <w:r w:rsidR="006F364B" w:rsidRPr="007F5720">
        <w:rPr>
          <w:rFonts w:ascii="Times New Roman" w:hAnsi="Times New Roman" w:cs="Times New Roman"/>
          <w:sz w:val="24"/>
          <w:szCs w:val="24"/>
          <w:lang w:bidi="he-IL"/>
        </w:rPr>
        <w:t>,</w:t>
      </w:r>
      <w:r w:rsidR="00FF26CD" w:rsidRPr="007F5720">
        <w:rPr>
          <w:rFonts w:ascii="Times New Roman" w:hAnsi="Times New Roman" w:cs="Times New Roman"/>
          <w:sz w:val="24"/>
          <w:szCs w:val="24"/>
          <w:lang w:bidi="he-IL"/>
        </w:rPr>
        <w:t xml:space="preserve"> likely intended for an international audience, but on</w:t>
      </w:r>
      <w:r w:rsidRPr="007F5720">
        <w:rPr>
          <w:rFonts w:ascii="Times New Roman" w:hAnsi="Times New Roman" w:cs="Times New Roman"/>
          <w:sz w:val="24"/>
          <w:szCs w:val="24"/>
          <w:lang w:bidi="he-IL"/>
        </w:rPr>
        <w:t xml:space="preserve"> internal</w:t>
      </w:r>
      <w:r w:rsidR="009565A5" w:rsidRPr="007F5720">
        <w:rPr>
          <w:rFonts w:ascii="Times New Roman" w:hAnsi="Times New Roman" w:cs="Times New Roman"/>
          <w:sz w:val="24"/>
          <w:szCs w:val="24"/>
          <w:lang w:bidi="he-IL"/>
        </w:rPr>
        <w:t xml:space="preserve"> reports and materials</w:t>
      </w:r>
      <w:r w:rsidR="00AE10CB" w:rsidRPr="007F5720">
        <w:rPr>
          <w:rFonts w:ascii="Times New Roman" w:hAnsi="Times New Roman" w:cs="Times New Roman"/>
          <w:sz w:val="24"/>
          <w:szCs w:val="24"/>
          <w:lang w:bidi="he-IL"/>
        </w:rPr>
        <w:t xml:space="preserve"> written in Hebrew</w:t>
      </w:r>
      <w:r w:rsidR="00FF26CD" w:rsidRPr="007F5720">
        <w:rPr>
          <w:rFonts w:ascii="Times New Roman" w:hAnsi="Times New Roman" w:cs="Times New Roman"/>
          <w:sz w:val="24"/>
          <w:szCs w:val="24"/>
          <w:lang w:bidi="he-IL"/>
        </w:rPr>
        <w:t>,</w:t>
      </w:r>
      <w:r w:rsidR="009565A5" w:rsidRPr="007F5720">
        <w:rPr>
          <w:rFonts w:ascii="Times New Roman" w:hAnsi="Times New Roman" w:cs="Times New Roman"/>
          <w:sz w:val="24"/>
          <w:szCs w:val="24"/>
          <w:lang w:bidi="he-IL"/>
        </w:rPr>
        <w:t xml:space="preserve"> such</w:t>
      </w:r>
      <w:r w:rsidRPr="007F5720">
        <w:rPr>
          <w:rFonts w:ascii="Times New Roman" w:hAnsi="Times New Roman" w:cs="Times New Roman"/>
          <w:sz w:val="24"/>
          <w:szCs w:val="24"/>
          <w:lang w:bidi="he-IL"/>
        </w:rPr>
        <w:t xml:space="preserve"> </w:t>
      </w:r>
      <w:r w:rsidR="009565A5" w:rsidRPr="007F5720">
        <w:rPr>
          <w:rFonts w:ascii="Times New Roman" w:hAnsi="Times New Roman" w:cs="Times New Roman"/>
          <w:sz w:val="24"/>
          <w:szCs w:val="24"/>
          <w:lang w:bidi="he-IL"/>
        </w:rPr>
        <w:t xml:space="preserve">as protocols </w:t>
      </w:r>
      <w:r w:rsidR="00695358" w:rsidRPr="007F5720">
        <w:rPr>
          <w:rFonts w:ascii="Times New Roman" w:hAnsi="Times New Roman" w:cs="Times New Roman"/>
          <w:sz w:val="24"/>
          <w:szCs w:val="24"/>
          <w:lang w:bidi="he-IL"/>
        </w:rPr>
        <w:t xml:space="preserve">of </w:t>
      </w:r>
      <w:r w:rsidR="00CE358A" w:rsidRPr="007F5720">
        <w:rPr>
          <w:rFonts w:ascii="Times New Roman" w:hAnsi="Times New Roman" w:cs="Times New Roman"/>
          <w:sz w:val="24"/>
          <w:szCs w:val="24"/>
          <w:lang w:bidi="he-IL"/>
        </w:rPr>
        <w:t xml:space="preserve">committee discussions </w:t>
      </w:r>
      <w:r w:rsidR="009565A5" w:rsidRPr="007F5720">
        <w:rPr>
          <w:rFonts w:ascii="Times New Roman" w:hAnsi="Times New Roman" w:cs="Times New Roman"/>
          <w:sz w:val="24"/>
          <w:szCs w:val="24"/>
          <w:lang w:bidi="he-IL"/>
        </w:rPr>
        <w:t>and policy proposals</w:t>
      </w:r>
      <w:r w:rsidR="004A22F0" w:rsidRPr="007F5720">
        <w:rPr>
          <w:rFonts w:ascii="Times New Roman" w:hAnsi="Times New Roman" w:cs="Times New Roman"/>
          <w:sz w:val="24"/>
          <w:szCs w:val="24"/>
          <w:lang w:bidi="he-IL"/>
        </w:rPr>
        <w:t xml:space="preserve"> and plans</w:t>
      </w:r>
      <w:r w:rsidR="009565A5" w:rsidRPr="007F5720">
        <w:rPr>
          <w:rFonts w:ascii="Times New Roman" w:hAnsi="Times New Roman" w:cs="Times New Roman"/>
          <w:sz w:val="24"/>
          <w:szCs w:val="24"/>
          <w:lang w:bidi="he-IL"/>
        </w:rPr>
        <w:t>. It shows</w:t>
      </w:r>
      <w:r w:rsidRPr="007F5720">
        <w:rPr>
          <w:rFonts w:ascii="Times New Roman" w:hAnsi="Times New Roman" w:cs="Times New Roman"/>
          <w:sz w:val="24"/>
          <w:szCs w:val="24"/>
          <w:lang w:bidi="he-IL"/>
        </w:rPr>
        <w:t xml:space="preserve"> how</w:t>
      </w:r>
      <w:r w:rsidR="00FF26CD"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C122FC" w:rsidRPr="007F5720">
        <w:rPr>
          <w:rFonts w:ascii="Times New Roman" w:hAnsi="Times New Roman" w:cs="Times New Roman"/>
          <w:sz w:val="24"/>
          <w:szCs w:val="24"/>
          <w:lang w:bidi="he-IL"/>
        </w:rPr>
        <w:t xml:space="preserve">during the first decade, </w:t>
      </w:r>
      <w:r w:rsidR="00AE10CB" w:rsidRPr="007F5720">
        <w:rPr>
          <w:rFonts w:ascii="Times New Roman" w:hAnsi="Times New Roman" w:cs="Times New Roman"/>
          <w:sz w:val="24"/>
          <w:szCs w:val="24"/>
          <w:lang w:bidi="he-IL"/>
        </w:rPr>
        <w:t xml:space="preserve">the state began </w:t>
      </w:r>
      <w:r w:rsidR="00C122FC" w:rsidRPr="007F5720">
        <w:rPr>
          <w:rFonts w:ascii="Times New Roman" w:hAnsi="Times New Roman" w:cs="Times New Roman"/>
          <w:sz w:val="24"/>
          <w:szCs w:val="24"/>
          <w:lang w:bidi="he-IL"/>
        </w:rPr>
        <w:t xml:space="preserve">efforts to fight unemployment </w:t>
      </w:r>
      <w:r w:rsidR="00AE10CB" w:rsidRPr="007F5720">
        <w:rPr>
          <w:rFonts w:ascii="Times New Roman" w:hAnsi="Times New Roman" w:cs="Times New Roman"/>
          <w:sz w:val="24"/>
          <w:szCs w:val="24"/>
          <w:lang w:bidi="he-IL"/>
        </w:rPr>
        <w:t xml:space="preserve">in </w:t>
      </w:r>
      <w:r w:rsidR="00C122FC" w:rsidRPr="007F5720">
        <w:rPr>
          <w:rFonts w:ascii="Times New Roman" w:hAnsi="Times New Roman" w:cs="Times New Roman"/>
          <w:sz w:val="24"/>
          <w:szCs w:val="24"/>
          <w:lang w:bidi="he-IL"/>
        </w:rPr>
        <w:t xml:space="preserve">the Arab sector, </w:t>
      </w:r>
      <w:r w:rsidR="00AE10CB" w:rsidRPr="007F5720">
        <w:rPr>
          <w:rFonts w:ascii="Times New Roman" w:hAnsi="Times New Roman" w:cs="Times New Roman"/>
          <w:sz w:val="24"/>
          <w:szCs w:val="24"/>
          <w:lang w:bidi="he-IL"/>
        </w:rPr>
        <w:t>which it</w:t>
      </w:r>
      <w:r w:rsidR="00C122FC" w:rsidRPr="007F5720">
        <w:rPr>
          <w:rFonts w:ascii="Times New Roman" w:hAnsi="Times New Roman" w:cs="Times New Roman"/>
          <w:sz w:val="24"/>
          <w:szCs w:val="24"/>
          <w:lang w:bidi="he-IL"/>
        </w:rPr>
        <w:t xml:space="preserve"> supplemented in the second decade with measures to also promote their inclusion. </w:t>
      </w:r>
      <w:r w:rsidR="004A22F0" w:rsidRPr="007F5720">
        <w:rPr>
          <w:rFonts w:ascii="Times New Roman" w:hAnsi="Times New Roman" w:cs="Times New Roman"/>
          <w:sz w:val="24"/>
          <w:szCs w:val="24"/>
          <w:lang w:bidi="he-IL"/>
        </w:rPr>
        <w:t xml:space="preserve">These were supplemented by efforts </w:t>
      </w:r>
      <w:r w:rsidR="00AE10CB" w:rsidRPr="007F5720">
        <w:rPr>
          <w:rFonts w:ascii="Times New Roman" w:hAnsi="Times New Roman" w:cs="Times New Roman"/>
          <w:sz w:val="24"/>
          <w:szCs w:val="24"/>
          <w:lang w:bidi="he-IL"/>
        </w:rPr>
        <w:t xml:space="preserve">to promote </w:t>
      </w:r>
      <w:r w:rsidR="004A22F0" w:rsidRPr="007F5720">
        <w:rPr>
          <w:rFonts w:ascii="Times New Roman" w:hAnsi="Times New Roman" w:cs="Times New Roman"/>
          <w:sz w:val="24"/>
          <w:szCs w:val="24"/>
          <w:lang w:bidi="he-IL"/>
        </w:rPr>
        <w:t>economic rehabilitation and welfare enhancement.</w:t>
      </w:r>
      <w:r w:rsidR="009F3667"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 xml:space="preserve">The earliest </w:t>
      </w:r>
      <w:r w:rsidR="006F364B" w:rsidRPr="007F5720">
        <w:rPr>
          <w:rFonts w:ascii="Times New Roman" w:hAnsi="Times New Roman" w:cs="Times New Roman"/>
          <w:sz w:val="24"/>
          <w:szCs w:val="24"/>
          <w:lang w:bidi="he-IL"/>
        </w:rPr>
        <w:t>such identifiable actions</w:t>
      </w:r>
      <w:r w:rsidR="00071D8B" w:rsidRPr="007F5720">
        <w:rPr>
          <w:rFonts w:ascii="Times New Roman" w:hAnsi="Times New Roman" w:cs="Times New Roman"/>
          <w:sz w:val="24"/>
          <w:szCs w:val="24"/>
          <w:lang w:bidi="he-IL"/>
        </w:rPr>
        <w:t xml:space="preserve"> were </w:t>
      </w:r>
      <w:r w:rsidR="00FF26CD" w:rsidRPr="007F5720">
        <w:rPr>
          <w:rFonts w:ascii="Times New Roman" w:hAnsi="Times New Roman" w:cs="Times New Roman"/>
          <w:sz w:val="24"/>
          <w:szCs w:val="24"/>
          <w:lang w:bidi="he-IL"/>
        </w:rPr>
        <w:t xml:space="preserve">those taken </w:t>
      </w:r>
      <w:r w:rsidR="00071D8B" w:rsidRPr="007F5720">
        <w:rPr>
          <w:rFonts w:ascii="Times New Roman" w:hAnsi="Times New Roman" w:cs="Times New Roman"/>
          <w:sz w:val="24"/>
          <w:szCs w:val="24"/>
          <w:lang w:bidi="he-IL"/>
        </w:rPr>
        <w:t xml:space="preserve">by the Ministry of Minority Affairs, which was established with the formation of the Provisional Government on May 14, 1948. </w:t>
      </w:r>
      <w:proofErr w:type="spellStart"/>
      <w:r w:rsidR="00071D8B" w:rsidRPr="007F5720">
        <w:rPr>
          <w:rFonts w:ascii="Times New Roman" w:hAnsi="Times New Roman" w:cs="Times New Roman"/>
          <w:sz w:val="24"/>
          <w:szCs w:val="24"/>
          <w:lang w:bidi="he-IL"/>
        </w:rPr>
        <w:t>Bechor</w:t>
      </w:r>
      <w:proofErr w:type="spellEnd"/>
      <w:r w:rsidR="00071D8B" w:rsidRPr="007F5720">
        <w:rPr>
          <w:rFonts w:ascii="Times New Roman" w:hAnsi="Times New Roman" w:cs="Times New Roman"/>
          <w:sz w:val="24"/>
          <w:szCs w:val="24"/>
          <w:lang w:bidi="he-IL"/>
        </w:rPr>
        <w:t xml:space="preserve">-Shalom </w:t>
      </w:r>
      <w:proofErr w:type="spellStart"/>
      <w:r w:rsidR="00071D8B" w:rsidRPr="007F5720">
        <w:rPr>
          <w:rFonts w:ascii="Times New Roman" w:hAnsi="Times New Roman" w:cs="Times New Roman"/>
          <w:sz w:val="24"/>
          <w:szCs w:val="24"/>
          <w:lang w:bidi="he-IL"/>
        </w:rPr>
        <w:t>Sheetrit</w:t>
      </w:r>
      <w:proofErr w:type="spellEnd"/>
      <w:r w:rsidR="00071D8B" w:rsidRPr="007F5720">
        <w:rPr>
          <w:rFonts w:ascii="Times New Roman" w:hAnsi="Times New Roman" w:cs="Times New Roman"/>
          <w:sz w:val="24"/>
          <w:szCs w:val="24"/>
          <w:lang w:bidi="he-IL"/>
        </w:rPr>
        <w:t xml:space="preserve">, </w:t>
      </w:r>
      <w:r w:rsidR="00DB0C65" w:rsidRPr="007F5720">
        <w:rPr>
          <w:rFonts w:ascii="Times New Roman" w:hAnsi="Times New Roman" w:cs="Times New Roman"/>
          <w:sz w:val="24"/>
          <w:szCs w:val="24"/>
          <w:lang w:bidi="he-IL"/>
        </w:rPr>
        <w:t xml:space="preserve">who was </w:t>
      </w:r>
      <w:r w:rsidR="00351120" w:rsidRPr="007F5720">
        <w:rPr>
          <w:rFonts w:ascii="Times New Roman" w:hAnsi="Times New Roman" w:cs="Times New Roman"/>
          <w:sz w:val="24"/>
          <w:szCs w:val="24"/>
          <w:lang w:bidi="he-IL"/>
        </w:rPr>
        <w:t>born in Israel to a Moroccan</w:t>
      </w:r>
      <w:r w:rsidR="00FF26CD" w:rsidRPr="007F5720">
        <w:rPr>
          <w:rFonts w:ascii="Times New Roman" w:hAnsi="Times New Roman" w:cs="Times New Roman"/>
          <w:sz w:val="24"/>
          <w:szCs w:val="24"/>
          <w:lang w:bidi="he-IL"/>
        </w:rPr>
        <w:t>-</w:t>
      </w:r>
      <w:r w:rsidR="00351120" w:rsidRPr="007F5720">
        <w:rPr>
          <w:rFonts w:ascii="Times New Roman" w:hAnsi="Times New Roman" w:cs="Times New Roman"/>
          <w:sz w:val="24"/>
          <w:szCs w:val="24"/>
          <w:lang w:bidi="he-IL"/>
        </w:rPr>
        <w:t>Jewish family</w:t>
      </w:r>
      <w:r w:rsidR="00DB0C65" w:rsidRPr="007F5720">
        <w:rPr>
          <w:rFonts w:ascii="Times New Roman" w:hAnsi="Times New Roman" w:cs="Times New Roman"/>
          <w:sz w:val="24"/>
          <w:szCs w:val="24"/>
          <w:lang w:bidi="he-IL"/>
        </w:rPr>
        <w:t xml:space="preserve"> and thus spoke</w:t>
      </w:r>
      <w:r w:rsidR="001160CF"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DB0C65" w:rsidRPr="007F5720">
        <w:rPr>
          <w:rFonts w:ascii="Times New Roman" w:hAnsi="Times New Roman" w:cs="Times New Roman"/>
          <w:sz w:val="24"/>
          <w:szCs w:val="24"/>
          <w:lang w:bidi="he-IL"/>
        </w:rPr>
        <w:t>ic</w:t>
      </w:r>
      <w:r w:rsidR="00071D8B" w:rsidRPr="007F5720">
        <w:rPr>
          <w:rFonts w:ascii="Times New Roman" w:hAnsi="Times New Roman" w:cs="Times New Roman"/>
          <w:sz w:val="24"/>
          <w:szCs w:val="24"/>
          <w:lang w:bidi="he-IL"/>
        </w:rPr>
        <w:t xml:space="preserve">, was appointed as the first </w:t>
      </w:r>
      <w:r w:rsidR="009565A5" w:rsidRPr="007F5720">
        <w:rPr>
          <w:rFonts w:ascii="Times New Roman" w:hAnsi="Times New Roman" w:cs="Times New Roman"/>
          <w:sz w:val="24"/>
          <w:szCs w:val="24"/>
          <w:lang w:bidi="he-IL"/>
        </w:rPr>
        <w:t xml:space="preserve">and only </w:t>
      </w:r>
      <w:r w:rsidR="00071D8B" w:rsidRPr="007F5720">
        <w:rPr>
          <w:rFonts w:ascii="Times New Roman" w:hAnsi="Times New Roman" w:cs="Times New Roman"/>
          <w:sz w:val="24"/>
          <w:szCs w:val="24"/>
          <w:lang w:bidi="he-IL"/>
        </w:rPr>
        <w:t xml:space="preserve">Minister of Minority Affairs. </w:t>
      </w:r>
      <w:proofErr w:type="spellStart"/>
      <w:r w:rsidR="00DC19BD" w:rsidRPr="007F5720">
        <w:rPr>
          <w:rFonts w:ascii="Times New Roman" w:hAnsi="Times New Roman" w:cs="Times New Roman"/>
          <w:sz w:val="24"/>
          <w:szCs w:val="24"/>
          <w:lang w:bidi="he-IL"/>
        </w:rPr>
        <w:t>Sh</w:t>
      </w:r>
      <w:r w:rsidR="00FF26CD" w:rsidRPr="007F5720">
        <w:rPr>
          <w:rFonts w:ascii="Times New Roman" w:hAnsi="Times New Roman" w:cs="Times New Roman"/>
          <w:sz w:val="24"/>
          <w:szCs w:val="24"/>
          <w:lang w:bidi="he-IL"/>
        </w:rPr>
        <w:t>eetrit</w:t>
      </w:r>
      <w:proofErr w:type="spellEnd"/>
      <w:r w:rsidR="00DC19BD" w:rsidRPr="007F5720">
        <w:rPr>
          <w:rFonts w:ascii="Times New Roman" w:hAnsi="Times New Roman" w:cs="Times New Roman"/>
          <w:sz w:val="24"/>
          <w:szCs w:val="24"/>
          <w:lang w:bidi="he-IL"/>
        </w:rPr>
        <w:t xml:space="preserve"> conceived of his ministry</w:t>
      </w:r>
      <w:r w:rsidR="00FF26CD" w:rsidRPr="007F5720">
        <w:rPr>
          <w:rFonts w:ascii="Times New Roman" w:hAnsi="Times New Roman" w:cs="Times New Roman"/>
          <w:sz w:val="24"/>
          <w:szCs w:val="24"/>
          <w:lang w:bidi="he-IL"/>
        </w:rPr>
        <w:t>’s</w:t>
      </w:r>
      <w:r w:rsidR="00DC19BD" w:rsidRPr="007F5720">
        <w:rPr>
          <w:rFonts w:ascii="Times New Roman" w:hAnsi="Times New Roman" w:cs="Times New Roman"/>
          <w:sz w:val="24"/>
          <w:szCs w:val="24"/>
          <w:lang w:bidi="he-IL"/>
        </w:rPr>
        <w:t xml:space="preserve"> role as</w:t>
      </w:r>
      <w:r w:rsidR="00FF26CD" w:rsidRPr="007F5720">
        <w:rPr>
          <w:rFonts w:ascii="Times New Roman" w:hAnsi="Times New Roman" w:cs="Times New Roman"/>
          <w:sz w:val="24"/>
          <w:szCs w:val="24"/>
          <w:lang w:bidi="he-IL"/>
        </w:rPr>
        <w:t xml:space="preserve"> that of </w:t>
      </w:r>
      <w:r w:rsidR="00DC19BD" w:rsidRPr="007F5720">
        <w:rPr>
          <w:rFonts w:ascii="Times New Roman" w:hAnsi="Times New Roman" w:cs="Times New Roman"/>
          <w:sz w:val="24"/>
          <w:szCs w:val="24"/>
          <w:lang w:bidi="he-IL"/>
        </w:rPr>
        <w:t xml:space="preserve">“protecting the rights” of Israel’s non-Jewish population and </w:t>
      </w:r>
      <w:r w:rsidR="006F364B" w:rsidRPr="007F5720">
        <w:rPr>
          <w:rFonts w:ascii="Times New Roman" w:hAnsi="Times New Roman" w:cs="Times New Roman"/>
          <w:sz w:val="24"/>
          <w:szCs w:val="24"/>
          <w:lang w:bidi="he-IL"/>
        </w:rPr>
        <w:t>convincing</w:t>
      </w:r>
      <w:r w:rsidR="00DC19BD" w:rsidRPr="007F5720">
        <w:rPr>
          <w:rFonts w:ascii="Times New Roman" w:hAnsi="Times New Roman" w:cs="Times New Roman"/>
          <w:sz w:val="24"/>
          <w:szCs w:val="24"/>
          <w:lang w:bidi="he-IL"/>
        </w:rPr>
        <w:t xml:space="preserve"> the Jewish population to adopt a </w:t>
      </w:r>
      <w:r w:rsidR="00AE10CB" w:rsidRPr="007F5720">
        <w:rPr>
          <w:rFonts w:ascii="Times New Roman" w:hAnsi="Times New Roman" w:cs="Times New Roman"/>
          <w:sz w:val="24"/>
          <w:szCs w:val="24"/>
          <w:lang w:bidi="he-IL"/>
        </w:rPr>
        <w:t>“</w:t>
      </w:r>
      <w:r w:rsidR="00DC19BD" w:rsidRPr="007F5720">
        <w:rPr>
          <w:rFonts w:ascii="Times New Roman" w:hAnsi="Times New Roman" w:cs="Times New Roman"/>
          <w:sz w:val="24"/>
          <w:szCs w:val="24"/>
          <w:lang w:bidi="he-IL"/>
        </w:rPr>
        <w:t>fair and equal</w:t>
      </w:r>
      <w:r w:rsidR="00AE10CB" w:rsidRPr="007F5720">
        <w:rPr>
          <w:rFonts w:ascii="Times New Roman" w:hAnsi="Times New Roman" w:cs="Times New Roman"/>
          <w:sz w:val="24"/>
          <w:szCs w:val="24"/>
          <w:lang w:bidi="he-IL"/>
        </w:rPr>
        <w:t>”</w:t>
      </w:r>
      <w:r w:rsidR="00DC19BD" w:rsidRPr="007F5720">
        <w:rPr>
          <w:rFonts w:ascii="Times New Roman" w:hAnsi="Times New Roman" w:cs="Times New Roman"/>
          <w:sz w:val="24"/>
          <w:szCs w:val="24"/>
          <w:lang w:bidi="he-IL"/>
        </w:rPr>
        <w:t xml:space="preserve"> approach </w:t>
      </w:r>
      <w:r w:rsidR="00AE10CB" w:rsidRPr="007F5720">
        <w:rPr>
          <w:rFonts w:ascii="Times New Roman" w:hAnsi="Times New Roman" w:cs="Times New Roman"/>
          <w:sz w:val="24"/>
          <w:szCs w:val="24"/>
          <w:lang w:bidi="he-IL"/>
        </w:rPr>
        <w:t>to</w:t>
      </w:r>
      <w:r w:rsidR="00DC19BD" w:rsidRPr="007F5720">
        <w:rPr>
          <w:rFonts w:ascii="Times New Roman" w:hAnsi="Times New Roman" w:cs="Times New Roman"/>
          <w:sz w:val="24"/>
          <w:szCs w:val="24"/>
          <w:lang w:bidi="he-IL"/>
        </w:rPr>
        <w:t xml:space="preserve"> </w:t>
      </w:r>
      <w:r w:rsidR="00DC19BD" w:rsidRPr="007F5720">
        <w:rPr>
          <w:rFonts w:ascii="Times New Roman" w:hAnsi="Times New Roman" w:cs="Times New Roman"/>
          <w:sz w:val="24"/>
          <w:szCs w:val="24"/>
          <w:lang w:bidi="he-IL"/>
        </w:rPr>
        <w:lastRenderedPageBreak/>
        <w:t>th</w:t>
      </w:r>
      <w:r w:rsidR="00FF26CD" w:rsidRPr="007F5720">
        <w:rPr>
          <w:rFonts w:ascii="Times New Roman" w:hAnsi="Times New Roman" w:cs="Times New Roman"/>
          <w:sz w:val="24"/>
          <w:szCs w:val="24"/>
          <w:lang w:bidi="he-IL"/>
        </w:rPr>
        <w:t xml:space="preserve">e </w:t>
      </w:r>
      <w:r w:rsidR="002F373A" w:rsidRPr="007F5720">
        <w:rPr>
          <w:rFonts w:ascii="Times New Roman" w:hAnsi="Times New Roman" w:cs="Times New Roman"/>
          <w:sz w:val="24"/>
          <w:szCs w:val="24"/>
          <w:lang w:bidi="he-IL"/>
        </w:rPr>
        <w:t>Arab</w:t>
      </w:r>
      <w:r w:rsidR="00DC19BD" w:rsidRPr="007F5720">
        <w:rPr>
          <w:rFonts w:ascii="Times New Roman" w:hAnsi="Times New Roman" w:cs="Times New Roman"/>
          <w:sz w:val="24"/>
          <w:szCs w:val="24"/>
          <w:lang w:bidi="he-IL"/>
        </w:rPr>
        <w:t xml:space="preserve"> population.</w:t>
      </w:r>
      <w:bookmarkStart w:id="76" w:name="_Ref525088430"/>
      <w:r w:rsidR="00DC19BD" w:rsidRPr="007F5720">
        <w:rPr>
          <w:rStyle w:val="FootnoteReference"/>
        </w:rPr>
        <w:footnoteReference w:id="59"/>
      </w:r>
      <w:bookmarkEnd w:id="76"/>
      <w:r w:rsidR="00DC19BD" w:rsidRPr="007F5720">
        <w:rPr>
          <w:rFonts w:ascii="Times New Roman" w:hAnsi="Times New Roman" w:cs="Times New Roman"/>
          <w:sz w:val="24"/>
          <w:szCs w:val="24"/>
          <w:lang w:bidi="he-IL"/>
        </w:rPr>
        <w:t xml:space="preserve"> He stated that the</w:t>
      </w:r>
      <w:r w:rsidR="00AE10CB" w:rsidRPr="007F5720">
        <w:rPr>
          <w:rFonts w:ascii="Times New Roman" w:hAnsi="Times New Roman" w:cs="Times New Roman"/>
          <w:sz w:val="24"/>
          <w:szCs w:val="24"/>
          <w:lang w:bidi="he-IL"/>
        </w:rPr>
        <w:t xml:space="preserve"> office’s</w:t>
      </w:r>
      <w:r w:rsidR="00DC19BD" w:rsidRPr="007F5720">
        <w:rPr>
          <w:rFonts w:ascii="Times New Roman" w:hAnsi="Times New Roman" w:cs="Times New Roman"/>
          <w:sz w:val="24"/>
          <w:szCs w:val="24"/>
          <w:lang w:bidi="he-IL"/>
        </w:rPr>
        <w:t xml:space="preserve"> primary goals </w:t>
      </w:r>
      <w:r w:rsidR="00FF26CD" w:rsidRPr="007F5720">
        <w:rPr>
          <w:rFonts w:ascii="Times New Roman" w:hAnsi="Times New Roman" w:cs="Times New Roman"/>
          <w:sz w:val="24"/>
          <w:szCs w:val="24"/>
          <w:lang w:bidi="he-IL"/>
        </w:rPr>
        <w:t>were</w:t>
      </w:r>
      <w:r w:rsidR="00DC19BD" w:rsidRPr="007F5720">
        <w:rPr>
          <w:rFonts w:ascii="Times New Roman" w:hAnsi="Times New Roman" w:cs="Times New Roman"/>
          <w:sz w:val="24"/>
          <w:szCs w:val="24"/>
          <w:lang w:bidi="he-IL"/>
        </w:rPr>
        <w:t xml:space="preserve"> to “promise the</w:t>
      </w:r>
      <w:r w:rsidR="00C77F5A"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DC19BD" w:rsidRPr="007F5720">
        <w:rPr>
          <w:rFonts w:ascii="Times New Roman" w:hAnsi="Times New Roman" w:cs="Times New Roman"/>
          <w:sz w:val="24"/>
          <w:szCs w:val="24"/>
          <w:lang w:bidi="he-IL"/>
        </w:rPr>
        <w:t>s who live among us equal rights, allow them a dignified existence and promote their cultural and economic rehabilitation.”</w:t>
      </w:r>
      <w:r w:rsidR="00DC19BD" w:rsidRPr="007F5720">
        <w:rPr>
          <w:rStyle w:val="FootnoteReference"/>
        </w:rPr>
        <w:footnoteReference w:id="60"/>
      </w:r>
      <w:r w:rsidR="00DC19BD" w:rsidRPr="007F5720">
        <w:rPr>
          <w:rFonts w:ascii="Times New Roman" w:hAnsi="Times New Roman" w:cs="Times New Roman"/>
          <w:sz w:val="24"/>
          <w:szCs w:val="24"/>
          <w:lang w:bidi="he-IL"/>
        </w:rPr>
        <w:t xml:space="preserve"> The </w:t>
      </w:r>
      <w:r w:rsidR="006F364B" w:rsidRPr="007F5720">
        <w:rPr>
          <w:rFonts w:ascii="Times New Roman" w:hAnsi="Times New Roman" w:cs="Times New Roman"/>
          <w:sz w:val="24"/>
          <w:szCs w:val="24"/>
          <w:lang w:bidi="he-IL"/>
        </w:rPr>
        <w:t>m</w:t>
      </w:r>
      <w:r w:rsidR="00DC19BD" w:rsidRPr="007F5720">
        <w:rPr>
          <w:rFonts w:ascii="Times New Roman" w:hAnsi="Times New Roman" w:cs="Times New Roman"/>
          <w:sz w:val="24"/>
          <w:szCs w:val="24"/>
          <w:lang w:bidi="he-IL"/>
        </w:rPr>
        <w:t>inistry was charged with the authority to “investigate the social and economic problems” of the Arab population and to “initiate structural actions in these areas.”</w:t>
      </w:r>
      <w:r w:rsidR="00DC19BD" w:rsidRPr="007F5720">
        <w:rPr>
          <w:rStyle w:val="FootnoteReference"/>
        </w:rPr>
        <w:footnoteReference w:id="61"/>
      </w:r>
      <w:r w:rsidR="006F364B"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 xml:space="preserve">The </w:t>
      </w:r>
      <w:r w:rsidR="003577DB" w:rsidRPr="007F5720">
        <w:rPr>
          <w:rFonts w:ascii="Times New Roman" w:hAnsi="Times New Roman" w:cs="Times New Roman"/>
          <w:sz w:val="24"/>
          <w:szCs w:val="24"/>
          <w:lang w:bidi="he-IL"/>
        </w:rPr>
        <w:t>m</w:t>
      </w:r>
      <w:r w:rsidR="00071D8B" w:rsidRPr="007F5720">
        <w:rPr>
          <w:rFonts w:ascii="Times New Roman" w:hAnsi="Times New Roman" w:cs="Times New Roman"/>
          <w:sz w:val="24"/>
          <w:szCs w:val="24"/>
          <w:lang w:bidi="he-IL"/>
        </w:rPr>
        <w:t xml:space="preserve">inistry operated for only </w:t>
      </w:r>
      <w:r w:rsidR="00AE10CB" w:rsidRPr="007F5720">
        <w:rPr>
          <w:rFonts w:ascii="Times New Roman" w:hAnsi="Times New Roman" w:cs="Times New Roman"/>
          <w:sz w:val="24"/>
          <w:szCs w:val="24"/>
          <w:lang w:bidi="he-IL"/>
        </w:rPr>
        <w:t xml:space="preserve">fourteen </w:t>
      </w:r>
      <w:r w:rsidR="00A5572B" w:rsidRPr="007F5720">
        <w:rPr>
          <w:rFonts w:ascii="Times New Roman" w:hAnsi="Times New Roman" w:cs="Times New Roman"/>
          <w:sz w:val="24"/>
          <w:szCs w:val="24"/>
          <w:lang w:bidi="he-IL"/>
        </w:rPr>
        <w:t>months</w:t>
      </w:r>
      <w:r w:rsidR="00071D8B" w:rsidRPr="007F5720">
        <w:rPr>
          <w:rFonts w:ascii="Times New Roman" w:hAnsi="Times New Roman" w:cs="Times New Roman"/>
          <w:sz w:val="24"/>
          <w:szCs w:val="24"/>
          <w:lang w:bidi="he-IL"/>
        </w:rPr>
        <w:t xml:space="preserve"> before it was dissolved. Yet, during that short period</w:t>
      </w:r>
      <w:r w:rsidR="00FF26CD" w:rsidRPr="007F5720">
        <w:rPr>
          <w:rFonts w:ascii="Times New Roman" w:hAnsi="Times New Roman" w:cs="Times New Roman"/>
          <w:sz w:val="24"/>
          <w:szCs w:val="24"/>
          <w:lang w:bidi="he-IL"/>
        </w:rPr>
        <w:t>,</w:t>
      </w:r>
      <w:r w:rsidR="00071D8B" w:rsidRPr="007F5720">
        <w:rPr>
          <w:rFonts w:ascii="Times New Roman" w:hAnsi="Times New Roman" w:cs="Times New Roman"/>
          <w:sz w:val="24"/>
          <w:szCs w:val="24"/>
          <w:lang w:bidi="he-IL"/>
        </w:rPr>
        <w:t xml:space="preserve"> it promoted policies to </w:t>
      </w:r>
      <w:r w:rsidR="00F031A6" w:rsidRPr="007F5720">
        <w:rPr>
          <w:rFonts w:ascii="Times New Roman" w:hAnsi="Times New Roman" w:cs="Times New Roman"/>
          <w:sz w:val="24"/>
          <w:szCs w:val="24"/>
          <w:lang w:bidi="he-IL"/>
        </w:rPr>
        <w:t>improve</w:t>
      </w:r>
      <w:r w:rsidR="00071D8B" w:rsidRPr="007F5720">
        <w:rPr>
          <w:rFonts w:ascii="Times New Roman" w:hAnsi="Times New Roman" w:cs="Times New Roman"/>
          <w:sz w:val="24"/>
          <w:szCs w:val="24"/>
          <w:lang w:bidi="he-IL"/>
        </w:rPr>
        <w:t xml:space="preserve"> the wellbeing of the Arab minority</w:t>
      </w:r>
      <w:r w:rsidR="00071D8B" w:rsidRPr="007F5720">
        <w:rPr>
          <w:rFonts w:ascii="Times New Roman" w:hAnsi="Times New Roman" w:cs="Times New Roman"/>
          <w:sz w:val="24"/>
          <w:szCs w:val="24"/>
          <w:rtl/>
          <w:lang w:bidi="he-IL"/>
        </w:rPr>
        <w:t xml:space="preserve"> </w:t>
      </w:r>
      <w:r w:rsidR="00071D8B" w:rsidRPr="007F5720">
        <w:rPr>
          <w:rFonts w:ascii="Times New Roman" w:hAnsi="Times New Roman" w:cs="Times New Roman"/>
          <w:sz w:val="24"/>
          <w:szCs w:val="24"/>
          <w:lang w:bidi="he-IL"/>
        </w:rPr>
        <w:t xml:space="preserve">and </w:t>
      </w:r>
      <w:r w:rsidR="006F364B" w:rsidRPr="007F5720">
        <w:rPr>
          <w:rFonts w:ascii="Times New Roman" w:hAnsi="Times New Roman" w:cs="Times New Roman"/>
          <w:sz w:val="24"/>
          <w:szCs w:val="24"/>
          <w:lang w:bidi="he-IL"/>
        </w:rPr>
        <w:t xml:space="preserve">to </w:t>
      </w:r>
      <w:r w:rsidR="00071D8B" w:rsidRPr="007F5720">
        <w:rPr>
          <w:rFonts w:ascii="Times New Roman" w:hAnsi="Times New Roman" w:cs="Times New Roman"/>
          <w:sz w:val="24"/>
          <w:szCs w:val="24"/>
          <w:lang w:bidi="he-IL"/>
        </w:rPr>
        <w:t>integrate</w:t>
      </w:r>
      <w:r w:rsidR="00071D8B" w:rsidRPr="007F5720">
        <w:rPr>
          <w:rFonts w:ascii="Times New Roman" w:hAnsi="Times New Roman" w:cs="Times New Roman"/>
          <w:sz w:val="24"/>
          <w:szCs w:val="24"/>
          <w:rtl/>
          <w:lang w:bidi="he-IL"/>
        </w:rPr>
        <w:t xml:space="preserve"> </w:t>
      </w:r>
      <w:r w:rsidR="009565A5" w:rsidRPr="007F5720">
        <w:rPr>
          <w:rFonts w:ascii="Times New Roman" w:hAnsi="Times New Roman" w:cs="Times New Roman"/>
          <w:sz w:val="24"/>
          <w:szCs w:val="24"/>
          <w:lang w:bidi="he-IL"/>
        </w:rPr>
        <w:t>it</w:t>
      </w:r>
      <w:r w:rsidR="009565A5" w:rsidRPr="007F5720">
        <w:rPr>
          <w:rFonts w:ascii="Times New Roman" w:hAnsi="Times New Roman" w:cs="Times New Roman"/>
          <w:sz w:val="24"/>
          <w:szCs w:val="24"/>
          <w:rtl/>
          <w:lang w:bidi="he-IL"/>
        </w:rPr>
        <w:t xml:space="preserve"> </w:t>
      </w:r>
      <w:r w:rsidR="009565A5" w:rsidRPr="007F5720">
        <w:rPr>
          <w:rFonts w:ascii="Times New Roman" w:hAnsi="Times New Roman" w:cs="Times New Roman"/>
          <w:sz w:val="24"/>
          <w:szCs w:val="24"/>
          <w:lang w:bidi="he-IL"/>
        </w:rPr>
        <w:t>into</w:t>
      </w:r>
      <w:r w:rsidR="00071D8B" w:rsidRPr="007F5720">
        <w:rPr>
          <w:rFonts w:ascii="Times New Roman" w:hAnsi="Times New Roman" w:cs="Times New Roman"/>
          <w:sz w:val="24"/>
          <w:szCs w:val="24"/>
          <w:lang w:bidi="he-IL"/>
        </w:rPr>
        <w:t xml:space="preserve"> the emerging national workforce.</w:t>
      </w:r>
      <w:r w:rsidR="00DB0C65" w:rsidRPr="007F5720">
        <w:rPr>
          <w:rStyle w:val="FootnoteReference"/>
        </w:rPr>
        <w:footnoteReference w:id="62"/>
      </w:r>
      <w:r w:rsidR="00071D8B" w:rsidRPr="007F5720">
        <w:rPr>
          <w:rFonts w:ascii="Times New Roman" w:hAnsi="Times New Roman" w:cs="Times New Roman"/>
          <w:sz w:val="24"/>
          <w:szCs w:val="24"/>
          <w:lang w:bidi="he-IL"/>
        </w:rPr>
        <w:t xml:space="preserve"> </w:t>
      </w:r>
    </w:p>
    <w:p w14:paraId="56A53191" w14:textId="7D88E342" w:rsidR="00071D8B" w:rsidRPr="007F5720" w:rsidRDefault="00071D8B"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The </w:t>
      </w:r>
      <w:r w:rsidR="00E93EFF" w:rsidRPr="007F5720">
        <w:rPr>
          <w:rFonts w:ascii="Times New Roman" w:hAnsi="Times New Roman" w:cs="Times New Roman"/>
          <w:sz w:val="24"/>
          <w:szCs w:val="24"/>
          <w:lang w:bidi="he-IL"/>
        </w:rPr>
        <w:t xml:space="preserve">ministry’s </w:t>
      </w:r>
      <w:r w:rsidRPr="007F5720">
        <w:rPr>
          <w:rFonts w:ascii="Times New Roman" w:hAnsi="Times New Roman" w:cs="Times New Roman"/>
          <w:sz w:val="24"/>
          <w:szCs w:val="24"/>
          <w:lang w:bidi="he-IL"/>
        </w:rPr>
        <w:t>main efforts were directed at the economic rehabilitation of the Arab sector and the reconstruction of government services that would allow the Arab population to re</w:t>
      </w:r>
      <w:r w:rsidR="003577DB" w:rsidRPr="007F5720">
        <w:rPr>
          <w:rFonts w:ascii="Times New Roman" w:hAnsi="Times New Roman" w:cs="Times New Roman"/>
          <w:sz w:val="24"/>
          <w:szCs w:val="24"/>
          <w:lang w:bidi="he-IL"/>
        </w:rPr>
        <w:t>establish</w:t>
      </w:r>
      <w:r w:rsidRPr="007F5720">
        <w:rPr>
          <w:rFonts w:ascii="Times New Roman" w:hAnsi="Times New Roman" w:cs="Times New Roman"/>
          <w:sz w:val="24"/>
          <w:szCs w:val="24"/>
          <w:lang w:bidi="he-IL"/>
        </w:rPr>
        <w:t xml:space="preserve"> </w:t>
      </w:r>
      <w:r w:rsidR="00695358" w:rsidRPr="007F5720">
        <w:rPr>
          <w:rFonts w:ascii="Times New Roman" w:hAnsi="Times New Roman" w:cs="Times New Roman"/>
          <w:sz w:val="24"/>
          <w:szCs w:val="24"/>
          <w:lang w:bidi="he-IL"/>
        </w:rPr>
        <w:t xml:space="preserve">a </w:t>
      </w:r>
      <w:r w:rsidRPr="007F5720">
        <w:rPr>
          <w:rFonts w:ascii="Times New Roman" w:hAnsi="Times New Roman" w:cs="Times New Roman"/>
          <w:sz w:val="24"/>
          <w:szCs w:val="24"/>
          <w:lang w:bidi="he-IL"/>
        </w:rPr>
        <w:t xml:space="preserve">“normal life” </w:t>
      </w:r>
      <w:r w:rsidR="00593638" w:rsidRPr="007F5720">
        <w:rPr>
          <w:rFonts w:ascii="Times New Roman" w:hAnsi="Times New Roman" w:cs="Times New Roman"/>
          <w:sz w:val="24"/>
          <w:szCs w:val="24"/>
          <w:lang w:bidi="he-IL"/>
        </w:rPr>
        <w:t>in the aftermath of</w:t>
      </w:r>
      <w:r w:rsidRPr="007F5720">
        <w:rPr>
          <w:rFonts w:ascii="Times New Roman" w:hAnsi="Times New Roman" w:cs="Times New Roman"/>
          <w:sz w:val="24"/>
          <w:szCs w:val="24"/>
          <w:lang w:bidi="he-IL"/>
        </w:rPr>
        <w:t xml:space="preserve"> the </w:t>
      </w:r>
      <w:r w:rsidR="00593638" w:rsidRPr="007F5720">
        <w:rPr>
          <w:rFonts w:ascii="Times New Roman" w:hAnsi="Times New Roman" w:cs="Times New Roman"/>
          <w:sz w:val="24"/>
          <w:szCs w:val="24"/>
          <w:lang w:bidi="he-IL"/>
        </w:rPr>
        <w:t xml:space="preserve">1948 </w:t>
      </w:r>
      <w:r w:rsidRPr="007F5720">
        <w:rPr>
          <w:rFonts w:ascii="Times New Roman" w:hAnsi="Times New Roman" w:cs="Times New Roman"/>
          <w:sz w:val="24"/>
          <w:szCs w:val="24"/>
          <w:lang w:bidi="he-IL"/>
        </w:rPr>
        <w:t>war.</w:t>
      </w:r>
      <w:r w:rsidRPr="007F5720">
        <w:rPr>
          <w:rStyle w:val="FootnoteReference"/>
        </w:rPr>
        <w:footnoteReference w:id="63"/>
      </w:r>
      <w:r w:rsidRPr="007F5720">
        <w:rPr>
          <w:rFonts w:ascii="Times New Roman" w:hAnsi="Times New Roman" w:cs="Times New Roman"/>
          <w:sz w:val="24"/>
          <w:szCs w:val="24"/>
          <w:lang w:bidi="he-IL"/>
        </w:rPr>
        <w:t xml:space="preserve"> The ministry acted to secure loans for Arab farmers, sent agriculture instructors to Arab villages for training purposes,</w:t>
      </w:r>
      <w:r w:rsidRPr="007F5720">
        <w:rPr>
          <w:rStyle w:val="FootnoteReference"/>
        </w:rPr>
        <w:footnoteReference w:id="64"/>
      </w:r>
      <w:r w:rsidRPr="007F5720">
        <w:rPr>
          <w:rFonts w:ascii="Times New Roman" w:hAnsi="Times New Roman" w:cs="Times New Roman"/>
          <w:sz w:val="24"/>
          <w:szCs w:val="24"/>
          <w:lang w:bidi="he-IL"/>
        </w:rPr>
        <w:t xml:space="preserve"> and worked to integrate Arab workers </w:t>
      </w:r>
      <w:r w:rsidR="00724C4C"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into the productive work cycle.</w:t>
      </w:r>
      <w:r w:rsidR="00724C4C" w:rsidRPr="007F5720">
        <w:rPr>
          <w:rFonts w:ascii="Times New Roman" w:hAnsi="Times New Roman" w:cs="Times New Roman"/>
          <w:sz w:val="24"/>
          <w:szCs w:val="24"/>
          <w:lang w:bidi="he-IL"/>
        </w:rPr>
        <w:t>”</w:t>
      </w:r>
      <w:r w:rsidRPr="007F5720">
        <w:rPr>
          <w:rStyle w:val="FootnoteReference"/>
        </w:rPr>
        <w:footnoteReference w:id="65"/>
      </w:r>
      <w:r w:rsidRPr="007F5720">
        <w:rPr>
          <w:rFonts w:ascii="Times New Roman" w:hAnsi="Times New Roman" w:cs="Times New Roman"/>
          <w:sz w:val="24"/>
          <w:szCs w:val="24"/>
          <w:lang w:bidi="he-IL"/>
        </w:rPr>
        <w:t xml:space="preserve"> </w:t>
      </w:r>
      <w:r w:rsidR="003577DB" w:rsidRPr="007F5720">
        <w:rPr>
          <w:rFonts w:ascii="Times New Roman" w:hAnsi="Times New Roman" w:cs="Times New Roman"/>
          <w:sz w:val="24"/>
          <w:szCs w:val="24"/>
          <w:lang w:bidi="he-IL"/>
        </w:rPr>
        <w:t>During</w:t>
      </w:r>
      <w:r w:rsidRPr="007F5720">
        <w:rPr>
          <w:rFonts w:ascii="Times New Roman" w:hAnsi="Times New Roman" w:cs="Times New Roman"/>
          <w:sz w:val="24"/>
          <w:szCs w:val="24"/>
          <w:lang w:bidi="he-IL"/>
        </w:rPr>
        <w:t xml:space="preserve"> its </w:t>
      </w:r>
      <w:r w:rsidR="003577DB" w:rsidRPr="007F5720">
        <w:rPr>
          <w:rFonts w:ascii="Times New Roman" w:hAnsi="Times New Roman" w:cs="Times New Roman"/>
          <w:sz w:val="24"/>
          <w:szCs w:val="24"/>
          <w:lang w:bidi="he-IL"/>
        </w:rPr>
        <w:t>brief</w:t>
      </w:r>
      <w:r w:rsidRPr="007F5720">
        <w:rPr>
          <w:rFonts w:ascii="Times New Roman" w:hAnsi="Times New Roman" w:cs="Times New Roman"/>
          <w:sz w:val="24"/>
          <w:szCs w:val="24"/>
          <w:lang w:bidi="he-IL"/>
        </w:rPr>
        <w:t xml:space="preserve"> </w:t>
      </w:r>
      <w:r w:rsidR="003577DB" w:rsidRPr="007F5720">
        <w:rPr>
          <w:rFonts w:ascii="Times New Roman" w:hAnsi="Times New Roman" w:cs="Times New Roman"/>
          <w:sz w:val="24"/>
          <w:szCs w:val="24"/>
          <w:lang w:bidi="he-IL"/>
        </w:rPr>
        <w:t>span of activity</w:t>
      </w:r>
      <w:r w:rsidRPr="007F5720">
        <w:rPr>
          <w:rFonts w:ascii="Times New Roman" w:hAnsi="Times New Roman" w:cs="Times New Roman"/>
          <w:sz w:val="24"/>
          <w:szCs w:val="24"/>
          <w:lang w:bidi="he-IL"/>
        </w:rPr>
        <w:t>, the ministry attempted to “employ minorities in agriculture and other manual labor, and to provide social and medical services at the majority of</w:t>
      </w:r>
      <w:r w:rsidR="001160CF"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villages.”</w:t>
      </w:r>
      <w:r w:rsidRPr="007F5720">
        <w:rPr>
          <w:rStyle w:val="FootnoteReference"/>
        </w:rPr>
        <w:footnoteReference w:id="66"/>
      </w:r>
      <w:r w:rsidRPr="007F5720">
        <w:rPr>
          <w:rFonts w:ascii="Times New Roman" w:hAnsi="Times New Roman" w:cs="Times New Roman"/>
          <w:sz w:val="24"/>
          <w:szCs w:val="24"/>
          <w:lang w:bidi="he-IL"/>
        </w:rPr>
        <w:t xml:space="preserve"> In cooperation with other government offices, the ministry made efforts to fight unemployment </w:t>
      </w:r>
      <w:r w:rsidR="00695358" w:rsidRPr="007F5720">
        <w:rPr>
          <w:rFonts w:ascii="Times New Roman" w:hAnsi="Times New Roman" w:cs="Times New Roman"/>
          <w:sz w:val="24"/>
          <w:szCs w:val="24"/>
          <w:lang w:bidi="he-IL"/>
        </w:rPr>
        <w:t xml:space="preserve">in </w:t>
      </w:r>
      <w:r w:rsidRPr="007F5720">
        <w:rPr>
          <w:rFonts w:ascii="Times New Roman" w:hAnsi="Times New Roman" w:cs="Times New Roman"/>
          <w:sz w:val="24"/>
          <w:szCs w:val="24"/>
          <w:lang w:bidi="he-IL"/>
        </w:rPr>
        <w:t>the Arab sector</w:t>
      </w:r>
      <w:r w:rsidR="003577DB" w:rsidRPr="007F5720">
        <w:rPr>
          <w:rFonts w:ascii="Times New Roman" w:hAnsi="Times New Roman" w:cs="Times New Roman"/>
          <w:sz w:val="24"/>
          <w:szCs w:val="24"/>
          <w:lang w:bidi="he-IL"/>
        </w:rPr>
        <w:t>. Examples include the establishment of</w:t>
      </w:r>
      <w:r w:rsidRPr="007F5720">
        <w:rPr>
          <w:rFonts w:ascii="Times New Roman" w:hAnsi="Times New Roman" w:cs="Times New Roman"/>
          <w:sz w:val="24"/>
          <w:szCs w:val="24"/>
          <w:lang w:bidi="he-IL"/>
        </w:rPr>
        <w:t xml:space="preserve"> voluntary</w:t>
      </w:r>
      <w:r w:rsidR="00471133" w:rsidRPr="007F5720">
        <w:rPr>
          <w:rFonts w:ascii="Times New Roman" w:hAnsi="Times New Roman" w:cs="Times New Roman"/>
          <w:sz w:val="24"/>
          <w:szCs w:val="24"/>
          <w:lang w:bidi="he-IL"/>
        </w:rPr>
        <w:t xml:space="preserve"> “employment-camps” </w:t>
      </w:r>
      <w:r w:rsidRPr="007F5720">
        <w:rPr>
          <w:rFonts w:ascii="Times New Roman" w:hAnsi="Times New Roman" w:cs="Times New Roman"/>
          <w:sz w:val="24"/>
          <w:szCs w:val="24"/>
          <w:lang w:bidi="he-IL"/>
        </w:rPr>
        <w:t>where Arabs worked and sometime</w:t>
      </w:r>
      <w:r w:rsidR="006F364B"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lived, as well as employment centers in Arab villages to direct</w:t>
      </w:r>
      <w:r w:rsidR="001160CF" w:rsidRPr="007F5720">
        <w:rPr>
          <w:rFonts w:ascii="Times New Roman" w:hAnsi="Times New Roman" w:cs="Times New Roman"/>
          <w:sz w:val="24"/>
          <w:szCs w:val="24"/>
          <w:lang w:bidi="he-IL"/>
        </w:rPr>
        <w:t xml:space="preserve"> </w:t>
      </w:r>
      <w:r w:rsidR="006F364B" w:rsidRPr="007F5720">
        <w:rPr>
          <w:rFonts w:ascii="Times New Roman" w:hAnsi="Times New Roman" w:cs="Times New Roman"/>
          <w:sz w:val="24"/>
          <w:szCs w:val="24"/>
          <w:lang w:bidi="he-IL"/>
        </w:rPr>
        <w:t xml:space="preserve">local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job</w:t>
      </w:r>
      <w:r w:rsidR="003577D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seekers to available jobs, mostly in the agricultural sector.</w:t>
      </w:r>
      <w:r w:rsidRPr="007F5720">
        <w:rPr>
          <w:rStyle w:val="FootnoteReference"/>
        </w:rPr>
        <w:footnoteReference w:id="67"/>
      </w:r>
      <w:r w:rsidRPr="007F5720">
        <w:rPr>
          <w:rFonts w:ascii="Times New Roman" w:hAnsi="Times New Roman" w:cs="Times New Roman"/>
          <w:sz w:val="24"/>
          <w:szCs w:val="24"/>
          <w:lang w:bidi="he-IL"/>
        </w:rPr>
        <w:t xml:space="preserve"> News reports from that time described </w:t>
      </w:r>
      <w:r w:rsidR="003577DB" w:rsidRPr="007F5720">
        <w:rPr>
          <w:rFonts w:ascii="Times New Roman" w:hAnsi="Times New Roman" w:cs="Times New Roman"/>
          <w:sz w:val="24"/>
          <w:szCs w:val="24"/>
          <w:lang w:bidi="he-IL"/>
        </w:rPr>
        <w:t xml:space="preserve">as successful </w:t>
      </w:r>
      <w:r w:rsidRPr="007F5720">
        <w:rPr>
          <w:rFonts w:ascii="Times New Roman" w:hAnsi="Times New Roman" w:cs="Times New Roman"/>
          <w:sz w:val="24"/>
          <w:szCs w:val="24"/>
          <w:lang w:bidi="he-IL"/>
        </w:rPr>
        <w:t xml:space="preserve">the </w:t>
      </w:r>
      <w:r w:rsidR="00FD664B" w:rsidRPr="007F5720">
        <w:rPr>
          <w:rFonts w:ascii="Times New Roman" w:hAnsi="Times New Roman" w:cs="Times New Roman"/>
          <w:sz w:val="24"/>
          <w:szCs w:val="24"/>
          <w:lang w:bidi="he-IL"/>
        </w:rPr>
        <w:t xml:space="preserve">ministry’s </w:t>
      </w:r>
      <w:r w:rsidRPr="007F5720">
        <w:rPr>
          <w:rFonts w:ascii="Times New Roman" w:hAnsi="Times New Roman" w:cs="Times New Roman"/>
          <w:sz w:val="24"/>
          <w:szCs w:val="24"/>
          <w:lang w:bidi="he-IL"/>
        </w:rPr>
        <w:t xml:space="preserve">efforts to integrate Arabs into the productive work cycle, especially through employment in </w:t>
      </w:r>
      <w:r w:rsidR="00471133" w:rsidRPr="007F5720">
        <w:rPr>
          <w:rFonts w:ascii="Times New Roman" w:hAnsi="Times New Roman" w:cs="Times New Roman"/>
          <w:sz w:val="24"/>
          <w:szCs w:val="24"/>
          <w:lang w:bidi="he-IL"/>
        </w:rPr>
        <w:t>“</w:t>
      </w:r>
      <w:r w:rsidR="00F031A6" w:rsidRPr="007F5720">
        <w:rPr>
          <w:rFonts w:ascii="Times New Roman" w:hAnsi="Times New Roman" w:cs="Times New Roman"/>
          <w:sz w:val="24"/>
          <w:szCs w:val="24"/>
          <w:lang w:bidi="he-IL"/>
        </w:rPr>
        <w:t>public work</w:t>
      </w:r>
      <w:r w:rsidRPr="007F5720">
        <w:rPr>
          <w:rFonts w:ascii="Times New Roman" w:hAnsi="Times New Roman" w:cs="Times New Roman"/>
          <w:sz w:val="24"/>
          <w:szCs w:val="24"/>
          <w:lang w:bidi="he-IL"/>
        </w:rPr>
        <w:t>s</w:t>
      </w:r>
      <w:r w:rsidR="00E36234" w:rsidRPr="007F5720">
        <w:rPr>
          <w:rFonts w:ascii="Times New Roman" w:hAnsi="Times New Roman" w:cs="Times New Roman"/>
          <w:sz w:val="24"/>
          <w:szCs w:val="24"/>
          <w:lang w:bidi="he-IL"/>
        </w:rPr>
        <w:t>.</w:t>
      </w:r>
      <w:r w:rsidR="00471133" w:rsidRPr="007F5720">
        <w:rPr>
          <w:rFonts w:ascii="Times New Roman" w:hAnsi="Times New Roman" w:cs="Times New Roman"/>
          <w:sz w:val="24"/>
          <w:szCs w:val="24"/>
          <w:lang w:bidi="he-IL"/>
        </w:rPr>
        <w:t>”</w:t>
      </w:r>
      <w:r w:rsidRPr="007F5720">
        <w:rPr>
          <w:rStyle w:val="FootnoteReference"/>
        </w:rPr>
        <w:footnoteReference w:id="68"/>
      </w:r>
      <w:r w:rsidRPr="007F5720">
        <w:rPr>
          <w:rFonts w:ascii="Times New Roman" w:hAnsi="Times New Roman" w:cs="Times New Roman"/>
          <w:sz w:val="24"/>
          <w:szCs w:val="24"/>
          <w:lang w:bidi="he-IL"/>
        </w:rPr>
        <w:t xml:space="preserve"> </w:t>
      </w:r>
      <w:r w:rsidR="003577DB" w:rsidRPr="007F5720">
        <w:rPr>
          <w:rFonts w:ascii="Times New Roman" w:hAnsi="Times New Roman" w:cs="Times New Roman"/>
          <w:sz w:val="24"/>
          <w:szCs w:val="24"/>
          <w:lang w:bidi="he-IL"/>
        </w:rPr>
        <w:t xml:space="preserve">In another </w:t>
      </w:r>
      <w:r w:rsidR="00934A3A" w:rsidRPr="007F5720">
        <w:rPr>
          <w:rFonts w:ascii="Times New Roman" w:hAnsi="Times New Roman" w:cs="Times New Roman"/>
          <w:sz w:val="24"/>
          <w:szCs w:val="24"/>
          <w:lang w:bidi="he-IL"/>
        </w:rPr>
        <w:t xml:space="preserve">instance, the </w:t>
      </w:r>
      <w:r w:rsidR="003F1382" w:rsidRPr="007F5720">
        <w:rPr>
          <w:rFonts w:ascii="Times New Roman" w:hAnsi="Times New Roman" w:cs="Times New Roman"/>
          <w:sz w:val="24"/>
          <w:szCs w:val="24"/>
          <w:lang w:bidi="he-IL"/>
        </w:rPr>
        <w:t xml:space="preserve">Ministry </w:t>
      </w:r>
      <w:r w:rsidR="003577DB" w:rsidRPr="007F5720">
        <w:rPr>
          <w:rFonts w:ascii="Times New Roman" w:hAnsi="Times New Roman" w:cs="Times New Roman"/>
          <w:sz w:val="24"/>
          <w:szCs w:val="24"/>
          <w:lang w:bidi="he-IL"/>
        </w:rPr>
        <w:t xml:space="preserve">of Minority Affairs </w:t>
      </w:r>
      <w:r w:rsidR="00934A3A" w:rsidRPr="007F5720">
        <w:rPr>
          <w:rFonts w:ascii="Times New Roman" w:hAnsi="Times New Roman" w:cs="Times New Roman"/>
          <w:sz w:val="24"/>
          <w:szCs w:val="24"/>
          <w:lang w:bidi="he-IL"/>
        </w:rPr>
        <w:t>became involved in efforts to</w:t>
      </w:r>
      <w:r w:rsidR="003F1382" w:rsidRPr="007F5720">
        <w:rPr>
          <w:rFonts w:ascii="Times New Roman" w:hAnsi="Times New Roman" w:cs="Times New Roman"/>
          <w:sz w:val="24"/>
          <w:szCs w:val="24"/>
          <w:lang w:bidi="he-IL"/>
        </w:rPr>
        <w:t xml:space="preserve"> </w:t>
      </w:r>
      <w:r w:rsidR="006F364B" w:rsidRPr="007F5720">
        <w:rPr>
          <w:rFonts w:ascii="Times New Roman" w:hAnsi="Times New Roman" w:cs="Times New Roman"/>
          <w:sz w:val="24"/>
          <w:szCs w:val="24"/>
          <w:lang w:bidi="he-IL"/>
        </w:rPr>
        <w:t>convince</w:t>
      </w:r>
      <w:r w:rsidR="003F1382" w:rsidRPr="007F5720">
        <w:rPr>
          <w:rFonts w:ascii="Times New Roman" w:hAnsi="Times New Roman" w:cs="Times New Roman"/>
          <w:sz w:val="24"/>
          <w:szCs w:val="24"/>
          <w:lang w:bidi="he-IL"/>
        </w:rPr>
        <w:t xml:space="preserve"> the Minister of Interior to</w:t>
      </w:r>
      <w:r w:rsidR="00934A3A" w:rsidRPr="007F5720">
        <w:rPr>
          <w:rFonts w:ascii="Times New Roman" w:hAnsi="Times New Roman" w:cs="Times New Roman"/>
          <w:sz w:val="24"/>
          <w:szCs w:val="24"/>
          <w:lang w:bidi="he-IL"/>
        </w:rPr>
        <w:t xml:space="preserve"> increase </w:t>
      </w:r>
      <w:r w:rsidR="003577DB" w:rsidRPr="007F5720">
        <w:rPr>
          <w:rFonts w:ascii="Times New Roman" w:hAnsi="Times New Roman" w:cs="Times New Roman"/>
          <w:sz w:val="24"/>
          <w:szCs w:val="24"/>
          <w:lang w:bidi="he-IL"/>
        </w:rPr>
        <w:t xml:space="preserve">from two to four </w:t>
      </w:r>
      <w:r w:rsidR="00934A3A" w:rsidRPr="007F5720">
        <w:rPr>
          <w:rFonts w:ascii="Times New Roman" w:hAnsi="Times New Roman" w:cs="Times New Roman"/>
          <w:sz w:val="24"/>
          <w:szCs w:val="24"/>
          <w:lang w:bidi="he-IL"/>
        </w:rPr>
        <w:t>the number of Arab representative</w:t>
      </w:r>
      <w:r w:rsidR="003577DB" w:rsidRPr="007F5720">
        <w:rPr>
          <w:rFonts w:ascii="Times New Roman" w:hAnsi="Times New Roman" w:cs="Times New Roman"/>
          <w:sz w:val="24"/>
          <w:szCs w:val="24"/>
          <w:lang w:bidi="he-IL"/>
        </w:rPr>
        <w:t>s</w:t>
      </w:r>
      <w:r w:rsidR="00934A3A" w:rsidRPr="007F5720">
        <w:rPr>
          <w:rFonts w:ascii="Times New Roman" w:hAnsi="Times New Roman" w:cs="Times New Roman"/>
          <w:sz w:val="24"/>
          <w:szCs w:val="24"/>
          <w:lang w:bidi="he-IL"/>
        </w:rPr>
        <w:t xml:space="preserve"> in</w:t>
      </w:r>
      <w:r w:rsidR="00E93EFF" w:rsidRPr="007F5720">
        <w:rPr>
          <w:rFonts w:ascii="Times New Roman" w:hAnsi="Times New Roman" w:cs="Times New Roman"/>
          <w:sz w:val="24"/>
          <w:szCs w:val="24"/>
          <w:lang w:bidi="he-IL"/>
        </w:rPr>
        <w:t xml:space="preserve"> the</w:t>
      </w:r>
      <w:r w:rsidR="00934A3A" w:rsidRPr="007F5720">
        <w:rPr>
          <w:rFonts w:ascii="Times New Roman" w:hAnsi="Times New Roman" w:cs="Times New Roman"/>
          <w:sz w:val="24"/>
          <w:szCs w:val="24"/>
          <w:lang w:bidi="he-IL"/>
        </w:rPr>
        <w:t xml:space="preserve"> </w:t>
      </w:r>
      <w:r w:rsidR="003577DB" w:rsidRPr="007F5720">
        <w:rPr>
          <w:rFonts w:ascii="Times New Roman" w:hAnsi="Times New Roman" w:cs="Times New Roman"/>
          <w:sz w:val="24"/>
          <w:szCs w:val="24"/>
          <w:lang w:bidi="he-IL"/>
        </w:rPr>
        <w:t xml:space="preserve">municipality of </w:t>
      </w:r>
      <w:r w:rsidR="00934A3A" w:rsidRPr="007F5720">
        <w:rPr>
          <w:rFonts w:ascii="Times New Roman" w:hAnsi="Times New Roman" w:cs="Times New Roman"/>
          <w:sz w:val="24"/>
          <w:szCs w:val="24"/>
          <w:lang w:bidi="he-IL"/>
        </w:rPr>
        <w:t>Haifa</w:t>
      </w:r>
      <w:r w:rsidR="003577DB" w:rsidRPr="007F5720">
        <w:rPr>
          <w:rFonts w:ascii="Times New Roman" w:hAnsi="Times New Roman" w:cs="Times New Roman"/>
          <w:sz w:val="24"/>
          <w:szCs w:val="24"/>
          <w:lang w:bidi="he-IL"/>
        </w:rPr>
        <w:t xml:space="preserve">, </w:t>
      </w:r>
      <w:r w:rsidR="00934A3A" w:rsidRPr="007F5720">
        <w:rPr>
          <w:rFonts w:ascii="Times New Roman" w:hAnsi="Times New Roman" w:cs="Times New Roman"/>
          <w:sz w:val="24"/>
          <w:szCs w:val="24"/>
          <w:lang w:bidi="he-IL"/>
        </w:rPr>
        <w:t>a large mixed city.</w:t>
      </w:r>
      <w:r w:rsidR="00934A3A" w:rsidRPr="007F5720">
        <w:rPr>
          <w:rStyle w:val="FootnoteReference"/>
        </w:rPr>
        <w:footnoteReference w:id="69"/>
      </w:r>
      <w:r w:rsidR="00934A3A" w:rsidRPr="007F5720">
        <w:rPr>
          <w:rFonts w:ascii="Times New Roman" w:hAnsi="Times New Roman" w:cs="Times New Roman"/>
          <w:sz w:val="24"/>
          <w:szCs w:val="24"/>
          <w:lang w:bidi="he-IL"/>
        </w:rPr>
        <w:t xml:space="preserve">  </w:t>
      </w:r>
    </w:p>
    <w:p w14:paraId="4999A310" w14:textId="4B6A68B4" w:rsidR="008F0F9D" w:rsidRPr="007F5720" w:rsidRDefault="00071D8B">
      <w:pPr>
        <w:spacing w:before="120"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In June 1949, the Ministry of Minority Affairs was dissolved,</w:t>
      </w:r>
      <w:r w:rsidRPr="007F5720">
        <w:rPr>
          <w:rStyle w:val="FootnoteReference"/>
        </w:rPr>
        <w:footnoteReference w:id="70"/>
      </w:r>
      <w:r w:rsidRPr="007F5720">
        <w:rPr>
          <w:rFonts w:ascii="Times New Roman" w:hAnsi="Times New Roman" w:cs="Times New Roman"/>
          <w:sz w:val="24"/>
          <w:szCs w:val="24"/>
          <w:lang w:bidi="he-IL"/>
        </w:rPr>
        <w:t xml:space="preserve"> and an Advisor for</w:t>
      </w:r>
      <w:r w:rsidR="006F364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Affairs to the Prime</w:t>
      </w:r>
      <w:r w:rsidR="00CE1432"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Minister (hereinafter: the Advisor) was appointed to </w:t>
      </w:r>
      <w:r w:rsidR="003D4ADF" w:rsidRPr="007F5720">
        <w:rPr>
          <w:rFonts w:ascii="Times New Roman" w:hAnsi="Times New Roman" w:cs="Times New Roman"/>
          <w:sz w:val="24"/>
          <w:szCs w:val="24"/>
          <w:lang w:bidi="he-IL"/>
        </w:rPr>
        <w:t xml:space="preserve">advise on policy matters relating to the Arab population and </w:t>
      </w:r>
      <w:r w:rsidRPr="007F5720">
        <w:rPr>
          <w:rFonts w:ascii="Times New Roman" w:hAnsi="Times New Roman" w:cs="Times New Roman"/>
          <w:sz w:val="24"/>
          <w:szCs w:val="24"/>
          <w:lang w:bidi="he-IL"/>
        </w:rPr>
        <w:t>coordinate the work of various bodies involved with the Arab minority</w:t>
      </w:r>
      <w:r w:rsidR="00B126E4" w:rsidRPr="007F5720">
        <w:rPr>
          <w:rFonts w:ascii="Times New Roman" w:hAnsi="Times New Roman" w:cs="Times New Roman"/>
          <w:sz w:val="24"/>
          <w:szCs w:val="24"/>
          <w:lang w:bidi="he-IL"/>
        </w:rPr>
        <w:t xml:space="preserve"> in each office</w:t>
      </w:r>
      <w:r w:rsidRPr="007F5720">
        <w:rPr>
          <w:rFonts w:ascii="Times New Roman" w:hAnsi="Times New Roman" w:cs="Times New Roman"/>
          <w:sz w:val="24"/>
          <w:szCs w:val="24"/>
          <w:lang w:bidi="he-IL"/>
        </w:rPr>
        <w:t>. Ben</w:t>
      </w:r>
      <w:r w:rsidR="00CE1432"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Gurion provided the official reason for closing the ministry: “[t]he Ministry of Minority Affairs is to be cancelled because there is no need for it. The Arabs will not be a minority; rather they will be citizens.”</w:t>
      </w:r>
      <w:r w:rsidRPr="007F5720">
        <w:rPr>
          <w:rStyle w:val="FootnoteReference"/>
        </w:rPr>
        <w:footnoteReference w:id="71"/>
      </w:r>
      <w:r w:rsidRPr="007F5720">
        <w:rPr>
          <w:rFonts w:ascii="Times New Roman" w:hAnsi="Times New Roman" w:cs="Times New Roman"/>
          <w:sz w:val="24"/>
          <w:szCs w:val="24"/>
          <w:lang w:bidi="he-IL"/>
        </w:rPr>
        <w:t xml:space="preserve"> </w:t>
      </w:r>
      <w:r w:rsidR="00CE1432" w:rsidRPr="007F5720">
        <w:rPr>
          <w:rFonts w:ascii="Times New Roman" w:hAnsi="Times New Roman" w:cs="Times New Roman"/>
          <w:sz w:val="24"/>
          <w:szCs w:val="24"/>
          <w:lang w:bidi="he-IL"/>
        </w:rPr>
        <w:t>Some s</w:t>
      </w:r>
      <w:r w:rsidRPr="007F5720">
        <w:rPr>
          <w:rFonts w:ascii="Times New Roman" w:hAnsi="Times New Roman" w:cs="Times New Roman"/>
          <w:sz w:val="24"/>
          <w:szCs w:val="24"/>
          <w:lang w:bidi="he-IL"/>
        </w:rPr>
        <w:t>cholars argue that the dissol</w:t>
      </w:r>
      <w:r w:rsidR="00695358" w:rsidRPr="007F5720">
        <w:rPr>
          <w:rFonts w:ascii="Times New Roman" w:hAnsi="Times New Roman" w:cs="Times New Roman"/>
          <w:sz w:val="24"/>
          <w:szCs w:val="24"/>
          <w:lang w:bidi="he-IL"/>
        </w:rPr>
        <w:t>ution</w:t>
      </w:r>
      <w:r w:rsidRPr="007F5720">
        <w:rPr>
          <w:rFonts w:ascii="Times New Roman" w:hAnsi="Times New Roman" w:cs="Times New Roman"/>
          <w:sz w:val="24"/>
          <w:szCs w:val="24"/>
          <w:lang w:bidi="he-IL"/>
        </w:rPr>
        <w:t xml:space="preserve"> of the office was </w:t>
      </w:r>
      <w:r w:rsidR="006F364B" w:rsidRPr="007F5720">
        <w:rPr>
          <w:rFonts w:ascii="Times New Roman" w:hAnsi="Times New Roman" w:cs="Times New Roman"/>
          <w:sz w:val="24"/>
          <w:szCs w:val="24"/>
          <w:lang w:bidi="he-IL"/>
        </w:rPr>
        <w:t>evidence of</w:t>
      </w:r>
      <w:r w:rsidRPr="007F5720">
        <w:rPr>
          <w:rFonts w:ascii="Times New Roman" w:hAnsi="Times New Roman" w:cs="Times New Roman"/>
          <w:sz w:val="24"/>
          <w:szCs w:val="24"/>
          <w:lang w:bidi="he-IL"/>
        </w:rPr>
        <w:t xml:space="preserve"> the </w:t>
      </w:r>
      <w:r w:rsidR="00CE1432" w:rsidRPr="007F5720">
        <w:rPr>
          <w:rFonts w:ascii="Times New Roman" w:hAnsi="Times New Roman" w:cs="Times New Roman"/>
          <w:sz w:val="24"/>
          <w:szCs w:val="24"/>
          <w:lang w:bidi="he-IL"/>
        </w:rPr>
        <w:t>domination</w:t>
      </w:r>
      <w:r w:rsidRPr="007F5720">
        <w:rPr>
          <w:rFonts w:ascii="Times New Roman" w:hAnsi="Times New Roman" w:cs="Times New Roman"/>
          <w:sz w:val="24"/>
          <w:szCs w:val="24"/>
          <w:lang w:bidi="he-IL"/>
        </w:rPr>
        <w:t xml:space="preserve"> of the security approach to the Arab minority over Israel’s liberal </w:t>
      </w:r>
      <w:r w:rsidRPr="007F5720">
        <w:rPr>
          <w:rFonts w:ascii="Times New Roman" w:hAnsi="Times New Roman" w:cs="Times New Roman"/>
          <w:sz w:val="24"/>
          <w:szCs w:val="24"/>
          <w:lang w:bidi="he-IL"/>
        </w:rPr>
        <w:lastRenderedPageBreak/>
        <w:t>commitments.</w:t>
      </w:r>
      <w:r w:rsidRPr="007F5720">
        <w:rPr>
          <w:rStyle w:val="FootnoteReference"/>
        </w:rPr>
        <w:footnoteReference w:id="72"/>
      </w:r>
      <w:r w:rsidRPr="007F5720">
        <w:rPr>
          <w:rFonts w:ascii="Times New Roman" w:hAnsi="Times New Roman" w:cs="Times New Roman"/>
          <w:sz w:val="24"/>
          <w:szCs w:val="24"/>
          <w:lang w:bidi="he-IL"/>
        </w:rPr>
        <w:t xml:space="preserve"> However, </w:t>
      </w:r>
      <w:r w:rsidR="00CE1432" w:rsidRPr="007F5720">
        <w:rPr>
          <w:rFonts w:ascii="Times New Roman" w:hAnsi="Times New Roman" w:cs="Times New Roman"/>
          <w:sz w:val="24"/>
          <w:szCs w:val="24"/>
          <w:lang w:bidi="he-IL"/>
        </w:rPr>
        <w:t>the following discussion wi</w:t>
      </w:r>
      <w:r w:rsidR="006F364B" w:rsidRPr="007F5720">
        <w:rPr>
          <w:rFonts w:ascii="Times New Roman" w:hAnsi="Times New Roman" w:cs="Times New Roman"/>
          <w:sz w:val="24"/>
          <w:szCs w:val="24"/>
          <w:lang w:bidi="he-IL"/>
        </w:rPr>
        <w:t>l</w:t>
      </w:r>
      <w:r w:rsidR="00CE1432" w:rsidRPr="007F5720">
        <w:rPr>
          <w:rFonts w:ascii="Times New Roman" w:hAnsi="Times New Roman" w:cs="Times New Roman"/>
          <w:sz w:val="24"/>
          <w:szCs w:val="24"/>
          <w:lang w:bidi="he-IL"/>
        </w:rPr>
        <w:t>l demonstrate</w:t>
      </w:r>
      <w:r w:rsidRPr="007F5720">
        <w:rPr>
          <w:rFonts w:ascii="Times New Roman" w:hAnsi="Times New Roman" w:cs="Times New Roman"/>
          <w:sz w:val="24"/>
          <w:szCs w:val="24"/>
          <w:lang w:bidi="he-IL"/>
        </w:rPr>
        <w:t xml:space="preserve"> that nothing was resolved or decided in 1949</w:t>
      </w:r>
      <w:r w:rsidR="003B72E0" w:rsidRPr="007F5720">
        <w:rPr>
          <w:rFonts w:ascii="Times New Roman" w:hAnsi="Times New Roman" w:cs="Times New Roman"/>
          <w:sz w:val="24"/>
          <w:szCs w:val="24"/>
          <w:lang w:bidi="he-IL"/>
        </w:rPr>
        <w:t xml:space="preserve">, and there was not </w:t>
      </w:r>
      <w:r w:rsidR="00FE71E8" w:rsidRPr="007F5720">
        <w:rPr>
          <w:rFonts w:ascii="Times New Roman" w:hAnsi="Times New Roman" w:cs="Times New Roman"/>
          <w:sz w:val="24"/>
          <w:szCs w:val="24"/>
          <w:lang w:bidi="he-IL"/>
        </w:rPr>
        <w:t xml:space="preserve">a </w:t>
      </w:r>
      <w:r w:rsidR="003B72E0" w:rsidRPr="007F5720">
        <w:rPr>
          <w:rFonts w:ascii="Times New Roman" w:hAnsi="Times New Roman" w:cs="Times New Roman"/>
          <w:sz w:val="24"/>
          <w:szCs w:val="24"/>
          <w:lang w:bidi="he-IL"/>
        </w:rPr>
        <w:t>consolidation of</w:t>
      </w:r>
      <w:r w:rsidR="00FE71E8" w:rsidRPr="007F5720">
        <w:rPr>
          <w:rFonts w:ascii="Times New Roman" w:hAnsi="Times New Roman" w:cs="Times New Roman"/>
          <w:sz w:val="24"/>
          <w:szCs w:val="24"/>
          <w:lang w:bidi="he-IL"/>
        </w:rPr>
        <w:t xml:space="preserve"> any</w:t>
      </w:r>
      <w:r w:rsidR="003B72E0" w:rsidRPr="007F5720">
        <w:rPr>
          <w:rFonts w:ascii="Times New Roman" w:hAnsi="Times New Roman" w:cs="Times New Roman"/>
          <w:sz w:val="24"/>
          <w:szCs w:val="24"/>
          <w:lang w:bidi="he-IL"/>
        </w:rPr>
        <w:t xml:space="preserve"> one </w:t>
      </w:r>
      <w:r w:rsidR="00D75EA0" w:rsidRPr="007F5720">
        <w:rPr>
          <w:rFonts w:ascii="Times New Roman" w:hAnsi="Times New Roman" w:cs="Times New Roman"/>
          <w:sz w:val="24"/>
          <w:szCs w:val="24"/>
          <w:lang w:bidi="he-IL"/>
        </w:rPr>
        <w:t>approach</w:t>
      </w:r>
      <w:r w:rsidRPr="007F5720">
        <w:rPr>
          <w:rFonts w:ascii="Times New Roman" w:hAnsi="Times New Roman" w:cs="Times New Roman"/>
          <w:sz w:val="24"/>
          <w:szCs w:val="24"/>
          <w:lang w:bidi="he-IL"/>
        </w:rPr>
        <w:t xml:space="preserve">. Instead, a multitude of interests, commitments and approaches coexisted, and while the military regime and land expropriation policies were enacted to promote </w:t>
      </w:r>
      <w:r w:rsidR="00CE1432" w:rsidRPr="007F5720">
        <w:rPr>
          <w:rFonts w:ascii="Times New Roman" w:hAnsi="Times New Roman" w:cs="Times New Roman"/>
          <w:sz w:val="24"/>
          <w:szCs w:val="24"/>
          <w:lang w:bidi="he-IL"/>
        </w:rPr>
        <w:t xml:space="preserve">certain </w:t>
      </w:r>
      <w:r w:rsidRPr="007F5720">
        <w:rPr>
          <w:rFonts w:ascii="Times New Roman" w:hAnsi="Times New Roman" w:cs="Times New Roman"/>
          <w:sz w:val="24"/>
          <w:szCs w:val="24"/>
          <w:lang w:bidi="he-IL"/>
        </w:rPr>
        <w:t xml:space="preserve">goals, affirmative </w:t>
      </w:r>
      <w:r w:rsidR="00EA37FF" w:rsidRPr="007F5720">
        <w:rPr>
          <w:rFonts w:ascii="Times New Roman" w:hAnsi="Times New Roman" w:cs="Times New Roman"/>
          <w:sz w:val="24"/>
          <w:szCs w:val="24"/>
          <w:lang w:bidi="he-IL"/>
        </w:rPr>
        <w:t xml:space="preserve">action </w:t>
      </w:r>
      <w:r w:rsidRPr="007F5720">
        <w:rPr>
          <w:rFonts w:ascii="Times New Roman" w:hAnsi="Times New Roman" w:cs="Times New Roman"/>
          <w:sz w:val="24"/>
          <w:szCs w:val="24"/>
          <w:lang w:bidi="he-IL"/>
        </w:rPr>
        <w:t xml:space="preserve">measures were also employed, sometimes </w:t>
      </w:r>
      <w:r w:rsidR="00CE1432" w:rsidRPr="007F5720">
        <w:rPr>
          <w:rFonts w:ascii="Times New Roman" w:hAnsi="Times New Roman" w:cs="Times New Roman"/>
          <w:sz w:val="24"/>
          <w:szCs w:val="24"/>
          <w:lang w:bidi="he-IL"/>
        </w:rPr>
        <w:t xml:space="preserve">even </w:t>
      </w:r>
      <w:r w:rsidRPr="007F5720">
        <w:rPr>
          <w:rFonts w:ascii="Times New Roman" w:hAnsi="Times New Roman" w:cs="Times New Roman"/>
          <w:sz w:val="24"/>
          <w:szCs w:val="24"/>
          <w:lang w:bidi="he-IL"/>
        </w:rPr>
        <w:t xml:space="preserve">to further </w:t>
      </w:r>
      <w:r w:rsidR="00C15D5F" w:rsidRPr="007F5720">
        <w:rPr>
          <w:rFonts w:ascii="Times New Roman" w:hAnsi="Times New Roman" w:cs="Times New Roman"/>
          <w:sz w:val="24"/>
          <w:szCs w:val="24"/>
          <w:lang w:bidi="he-IL"/>
        </w:rPr>
        <w:t>those very same go</w:t>
      </w:r>
      <w:r w:rsidR="00E36234" w:rsidRPr="007F5720">
        <w:rPr>
          <w:rFonts w:ascii="Times New Roman" w:hAnsi="Times New Roman" w:cs="Times New Roman"/>
          <w:sz w:val="24"/>
          <w:szCs w:val="24"/>
          <w:lang w:bidi="he-IL"/>
        </w:rPr>
        <w:t xml:space="preserve">als. </w:t>
      </w:r>
      <w:r w:rsidR="00640C7E" w:rsidRPr="007F5720">
        <w:rPr>
          <w:rFonts w:ascii="Times New Roman" w:hAnsi="Times New Roman" w:cs="Times New Roman"/>
          <w:sz w:val="24"/>
          <w:szCs w:val="24"/>
          <w:lang w:bidi="he-IL"/>
        </w:rPr>
        <w:t>During the first decades</w:t>
      </w:r>
      <w:r w:rsidR="00833210" w:rsidRPr="007F5720">
        <w:rPr>
          <w:rFonts w:ascii="Times New Roman" w:hAnsi="Times New Roman" w:cs="Times New Roman"/>
          <w:sz w:val="24"/>
          <w:szCs w:val="24"/>
          <w:lang w:bidi="he-IL"/>
        </w:rPr>
        <w:t xml:space="preserve"> of the state,</w:t>
      </w:r>
      <w:r w:rsidR="00640C7E" w:rsidRPr="007F5720">
        <w:rPr>
          <w:rFonts w:ascii="Times New Roman" w:hAnsi="Times New Roman" w:cs="Times New Roman"/>
          <w:sz w:val="24"/>
          <w:szCs w:val="24"/>
          <w:lang w:bidi="he-IL"/>
        </w:rPr>
        <w:t xml:space="preserve"> </w:t>
      </w:r>
      <w:r w:rsidR="008553A9" w:rsidRPr="007F5720">
        <w:rPr>
          <w:rFonts w:ascii="Times New Roman" w:hAnsi="Times New Roman" w:cs="Times New Roman"/>
          <w:sz w:val="24"/>
          <w:szCs w:val="24"/>
          <w:lang w:bidi="he-IL"/>
        </w:rPr>
        <w:t>until</w:t>
      </w:r>
      <w:r w:rsidR="00852B72" w:rsidRPr="007F5720">
        <w:rPr>
          <w:rFonts w:ascii="Times New Roman" w:hAnsi="Times New Roman" w:cs="Times New Roman"/>
          <w:sz w:val="24"/>
          <w:szCs w:val="24"/>
          <w:lang w:bidi="he-IL"/>
        </w:rPr>
        <w:t xml:space="preserve"> 1957, </w:t>
      </w:r>
      <w:r w:rsidR="008553A9" w:rsidRPr="007F5720">
        <w:rPr>
          <w:rFonts w:ascii="Times New Roman" w:hAnsi="Times New Roman" w:cs="Times New Roman"/>
          <w:sz w:val="24"/>
          <w:szCs w:val="24"/>
          <w:lang w:bidi="he-IL"/>
        </w:rPr>
        <w:t xml:space="preserve">the military regime </w:t>
      </w:r>
      <w:r w:rsidR="00DA27D5" w:rsidRPr="007F5720">
        <w:rPr>
          <w:rFonts w:ascii="Times New Roman" w:hAnsi="Times New Roman" w:cs="Times New Roman"/>
          <w:sz w:val="24"/>
          <w:szCs w:val="24"/>
          <w:lang w:bidi="he-IL"/>
        </w:rPr>
        <w:t>protected not only the security of the state, but also the ideal of “Hebrew labor” by instating a system of permits that restricted the movement of the Arab population and their ability to work outside their villages in the Jewish sector.</w:t>
      </w:r>
      <w:r w:rsidR="00DA27D5" w:rsidRPr="007F5720">
        <w:rPr>
          <w:rStyle w:val="FootnoteReference"/>
        </w:rPr>
        <w:footnoteReference w:id="73"/>
      </w:r>
      <w:r w:rsidR="00DA27D5" w:rsidRPr="007F5720">
        <w:rPr>
          <w:rFonts w:ascii="Times New Roman" w:hAnsi="Times New Roman" w:cs="Times New Roman"/>
          <w:sz w:val="24"/>
          <w:szCs w:val="24"/>
          <w:lang w:bidi="he-IL"/>
        </w:rPr>
        <w:t xml:space="preserve"> </w:t>
      </w:r>
      <w:r w:rsidR="00833210" w:rsidRPr="007F5720">
        <w:rPr>
          <w:rFonts w:ascii="Times New Roman" w:hAnsi="Times New Roman" w:cs="Times New Roman"/>
          <w:sz w:val="24"/>
          <w:szCs w:val="24"/>
          <w:lang w:bidi="he-IL"/>
        </w:rPr>
        <w:t xml:space="preserve">Nonetheless, at the same time, there were </w:t>
      </w:r>
      <w:r w:rsidR="002130B1" w:rsidRPr="007F5720">
        <w:rPr>
          <w:rFonts w:ascii="Times New Roman" w:hAnsi="Times New Roman" w:cs="Times New Roman"/>
          <w:sz w:val="24"/>
          <w:szCs w:val="24"/>
          <w:lang w:bidi="he-IL"/>
        </w:rPr>
        <w:t xml:space="preserve">sporadic measures </w:t>
      </w:r>
      <w:r w:rsidR="00546943" w:rsidRPr="007F5720">
        <w:rPr>
          <w:rFonts w:ascii="Times New Roman" w:hAnsi="Times New Roman" w:cs="Times New Roman"/>
          <w:sz w:val="24"/>
          <w:szCs w:val="24"/>
          <w:lang w:bidi="he-IL"/>
        </w:rPr>
        <w:t>to battle</w:t>
      </w:r>
      <w:r w:rsidR="002130B1" w:rsidRPr="007F5720">
        <w:rPr>
          <w:rFonts w:ascii="Times New Roman" w:hAnsi="Times New Roman" w:cs="Times New Roman"/>
          <w:sz w:val="24"/>
          <w:szCs w:val="24"/>
          <w:lang w:bidi="he-IL"/>
        </w:rPr>
        <w:t xml:space="preserve"> unemployment </w:t>
      </w:r>
      <w:r w:rsidR="00833210" w:rsidRPr="007F5720">
        <w:rPr>
          <w:rFonts w:ascii="Times New Roman" w:hAnsi="Times New Roman" w:cs="Times New Roman"/>
          <w:sz w:val="24"/>
          <w:szCs w:val="24"/>
          <w:lang w:bidi="he-IL"/>
        </w:rPr>
        <w:t>in</w:t>
      </w:r>
      <w:r w:rsidR="002130B1" w:rsidRPr="007F5720">
        <w:rPr>
          <w:rFonts w:ascii="Times New Roman" w:hAnsi="Times New Roman" w:cs="Times New Roman"/>
          <w:sz w:val="24"/>
          <w:szCs w:val="24"/>
          <w:lang w:bidi="he-IL"/>
        </w:rPr>
        <w:t xml:space="preserve"> the Arab population</w:t>
      </w:r>
      <w:r w:rsidR="008553A9" w:rsidRPr="007F5720">
        <w:rPr>
          <w:rFonts w:ascii="Times New Roman" w:hAnsi="Times New Roman" w:cs="Times New Roman"/>
          <w:sz w:val="24"/>
          <w:szCs w:val="24"/>
          <w:lang w:bidi="he-IL"/>
        </w:rPr>
        <w:t>. T</w:t>
      </w:r>
      <w:r w:rsidR="00852B72" w:rsidRPr="007F5720">
        <w:rPr>
          <w:rFonts w:ascii="Times New Roman" w:hAnsi="Times New Roman" w:cs="Times New Roman"/>
          <w:sz w:val="24"/>
          <w:szCs w:val="24"/>
          <w:lang w:bidi="he-IL"/>
        </w:rPr>
        <w:t xml:space="preserve">hese measures promoted the </w:t>
      </w:r>
      <w:r w:rsidR="00242AB4" w:rsidRPr="007F5720">
        <w:rPr>
          <w:rFonts w:ascii="Times New Roman" w:hAnsi="Times New Roman" w:cs="Times New Roman"/>
          <w:sz w:val="24"/>
          <w:szCs w:val="24"/>
          <w:lang w:bidi="he-IL"/>
        </w:rPr>
        <w:t>employment</w:t>
      </w:r>
      <w:r w:rsidR="00852B72" w:rsidRPr="007F5720">
        <w:rPr>
          <w:rFonts w:ascii="Times New Roman" w:hAnsi="Times New Roman" w:cs="Times New Roman"/>
          <w:sz w:val="24"/>
          <w:szCs w:val="24"/>
          <w:lang w:bidi="he-IL"/>
        </w:rPr>
        <w:t xml:space="preserve"> </w:t>
      </w:r>
      <w:r w:rsidR="008553A9" w:rsidRPr="007F5720">
        <w:rPr>
          <w:rFonts w:ascii="Times New Roman" w:hAnsi="Times New Roman" w:cs="Times New Roman"/>
          <w:sz w:val="24"/>
          <w:szCs w:val="24"/>
          <w:lang w:bidi="he-IL"/>
        </w:rPr>
        <w:t xml:space="preserve">of </w:t>
      </w:r>
      <w:r w:rsidR="00852B72" w:rsidRPr="007F5720">
        <w:rPr>
          <w:rFonts w:ascii="Times New Roman" w:hAnsi="Times New Roman" w:cs="Times New Roman"/>
          <w:sz w:val="24"/>
          <w:szCs w:val="24"/>
          <w:lang w:bidi="he-IL"/>
        </w:rPr>
        <w:t xml:space="preserve">Arabs in the </w:t>
      </w:r>
      <w:r w:rsidR="00DB4F7E" w:rsidRPr="007F5720">
        <w:rPr>
          <w:rFonts w:ascii="Times New Roman" w:hAnsi="Times New Roman" w:cs="Times New Roman"/>
          <w:sz w:val="24"/>
          <w:szCs w:val="24"/>
          <w:lang w:bidi="he-IL"/>
        </w:rPr>
        <w:t xml:space="preserve">productive </w:t>
      </w:r>
      <w:r w:rsidR="00852B72" w:rsidRPr="007F5720">
        <w:rPr>
          <w:rFonts w:ascii="Times New Roman" w:hAnsi="Times New Roman" w:cs="Times New Roman"/>
          <w:sz w:val="24"/>
          <w:szCs w:val="24"/>
          <w:lang w:bidi="he-IL"/>
        </w:rPr>
        <w:t xml:space="preserve">workforce, but not </w:t>
      </w:r>
      <w:r w:rsidR="00DB4F7E" w:rsidRPr="007F5720">
        <w:rPr>
          <w:rFonts w:ascii="Times New Roman" w:hAnsi="Times New Roman" w:cs="Times New Roman"/>
          <w:sz w:val="24"/>
          <w:szCs w:val="24"/>
          <w:lang w:bidi="he-IL"/>
        </w:rPr>
        <w:t xml:space="preserve">their integration </w:t>
      </w:r>
      <w:r w:rsidR="008553A9" w:rsidRPr="007F5720">
        <w:rPr>
          <w:rFonts w:ascii="Times New Roman" w:hAnsi="Times New Roman" w:cs="Times New Roman"/>
          <w:sz w:val="24"/>
          <w:szCs w:val="24"/>
          <w:lang w:bidi="he-IL"/>
        </w:rPr>
        <w:t>in</w:t>
      </w:r>
      <w:r w:rsidR="00DB4F7E" w:rsidRPr="007F5720">
        <w:rPr>
          <w:rFonts w:ascii="Times New Roman" w:hAnsi="Times New Roman" w:cs="Times New Roman"/>
          <w:sz w:val="24"/>
          <w:szCs w:val="24"/>
          <w:lang w:bidi="he-IL"/>
        </w:rPr>
        <w:t>to</w:t>
      </w:r>
      <w:r w:rsidR="00852B72" w:rsidRPr="007F5720">
        <w:rPr>
          <w:rFonts w:ascii="Times New Roman" w:hAnsi="Times New Roman" w:cs="Times New Roman"/>
          <w:sz w:val="24"/>
          <w:szCs w:val="24"/>
          <w:lang w:bidi="he-IL"/>
        </w:rPr>
        <w:t xml:space="preserve"> </w:t>
      </w:r>
      <w:r w:rsidR="008553A9" w:rsidRPr="007F5720">
        <w:rPr>
          <w:rFonts w:ascii="Times New Roman" w:hAnsi="Times New Roman" w:cs="Times New Roman"/>
          <w:sz w:val="24"/>
          <w:szCs w:val="24"/>
          <w:lang w:bidi="he-IL"/>
        </w:rPr>
        <w:t>pre</w:t>
      </w:r>
      <w:r w:rsidR="00852B72" w:rsidRPr="007F5720">
        <w:rPr>
          <w:rFonts w:ascii="Times New Roman" w:hAnsi="Times New Roman" w:cs="Times New Roman"/>
          <w:sz w:val="24"/>
          <w:szCs w:val="24"/>
          <w:lang w:bidi="he-IL"/>
        </w:rPr>
        <w:t>dominantly Jewish institutions and businesses.</w:t>
      </w:r>
      <w:r w:rsidR="008F0F9D" w:rsidRPr="007F5720">
        <w:rPr>
          <w:rFonts w:ascii="Times New Roman" w:hAnsi="Times New Roman" w:cs="Times New Roman"/>
          <w:sz w:val="24"/>
          <w:szCs w:val="24"/>
          <w:lang w:bidi="he-IL"/>
        </w:rPr>
        <w:t xml:space="preserve"> </w:t>
      </w:r>
    </w:p>
    <w:p w14:paraId="2790F3B5" w14:textId="77777777" w:rsidR="00071D8B" w:rsidRPr="007F5720" w:rsidRDefault="00071D8B" w:rsidP="00041422">
      <w:pPr>
        <w:spacing w:before="120" w:after="120" w:line="240" w:lineRule="auto"/>
        <w:ind w:firstLine="720"/>
        <w:jc w:val="both"/>
        <w:rPr>
          <w:rFonts w:ascii="Times New Roman" w:hAnsi="Times New Roman" w:cs="Times New Roman"/>
          <w:sz w:val="24"/>
          <w:szCs w:val="24"/>
          <w:lang w:bidi="he-IL"/>
        </w:rPr>
      </w:pPr>
    </w:p>
    <w:p w14:paraId="7EE23FFD" w14:textId="3065DE0D" w:rsidR="00071D8B" w:rsidRPr="007F5720" w:rsidRDefault="00071D8B" w:rsidP="00041422">
      <w:pPr>
        <w:pStyle w:val="Heading4"/>
        <w:numPr>
          <w:ilvl w:val="0"/>
          <w:numId w:val="6"/>
        </w:numPr>
        <w:spacing w:line="240" w:lineRule="auto"/>
        <w:rPr>
          <w:rFonts w:ascii="Times New Roman" w:hAnsi="Times New Roman"/>
          <w:i w:val="0"/>
          <w:iCs w:val="0"/>
          <w:color w:val="auto"/>
          <w:sz w:val="24"/>
          <w:szCs w:val="24"/>
          <w:lang w:bidi="he-IL"/>
        </w:rPr>
      </w:pPr>
      <w:r w:rsidRPr="007F5720">
        <w:rPr>
          <w:rFonts w:ascii="Times New Roman" w:hAnsi="Times New Roman"/>
          <w:i w:val="0"/>
          <w:iCs w:val="0"/>
          <w:color w:val="auto"/>
          <w:sz w:val="24"/>
          <w:szCs w:val="24"/>
          <w:lang w:bidi="he-IL"/>
        </w:rPr>
        <w:t>Fighting Unemployment</w:t>
      </w:r>
      <w:r w:rsidR="007867BD" w:rsidRPr="007F5720">
        <w:rPr>
          <w:rFonts w:ascii="Times New Roman" w:hAnsi="Times New Roman"/>
          <w:i w:val="0"/>
          <w:iCs w:val="0"/>
          <w:color w:val="auto"/>
          <w:sz w:val="24"/>
          <w:szCs w:val="24"/>
          <w:lang w:bidi="he-IL"/>
        </w:rPr>
        <w:t xml:space="preserve"> by Directly Targeting Arab Workers</w:t>
      </w:r>
    </w:p>
    <w:p w14:paraId="48BDD9ED" w14:textId="5CC5C1B0" w:rsidR="00CC3AAF" w:rsidRPr="007F5720" w:rsidRDefault="00071D8B">
      <w:pPr>
        <w:spacing w:before="120"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After the</w:t>
      </w:r>
      <w:r w:rsidR="00593638" w:rsidRPr="007F5720">
        <w:rPr>
          <w:rFonts w:ascii="Times New Roman" w:hAnsi="Times New Roman" w:cs="Times New Roman"/>
          <w:sz w:val="24"/>
          <w:szCs w:val="24"/>
          <w:lang w:bidi="he-IL"/>
        </w:rPr>
        <w:t xml:space="preserve"> 1948</w:t>
      </w:r>
      <w:r w:rsidRPr="007F5720">
        <w:rPr>
          <w:rFonts w:ascii="Times New Roman" w:hAnsi="Times New Roman" w:cs="Times New Roman"/>
          <w:sz w:val="24"/>
          <w:szCs w:val="24"/>
          <w:lang w:bidi="he-IL"/>
        </w:rPr>
        <w:t xml:space="preserve"> war</w:t>
      </w:r>
      <w:r w:rsidR="00B6670F" w:rsidRPr="007F5720">
        <w:rPr>
          <w:rFonts w:ascii="Times New Roman" w:hAnsi="Times New Roman" w:cs="Times New Roman"/>
          <w:sz w:val="24"/>
          <w:szCs w:val="24"/>
          <w:rtl/>
          <w:lang w:bidi="he-IL"/>
        </w:rPr>
        <w:t xml:space="preserve"> </w:t>
      </w:r>
      <w:r w:rsidRPr="007F5720">
        <w:rPr>
          <w:rFonts w:ascii="Times New Roman" w:hAnsi="Times New Roman" w:cs="Times New Roman"/>
          <w:sz w:val="24"/>
          <w:szCs w:val="24"/>
          <w:lang w:bidi="he-IL"/>
        </w:rPr>
        <w:t xml:space="preserve">and as a result of </w:t>
      </w:r>
      <w:r w:rsidR="00B6670F" w:rsidRPr="007F5720">
        <w:rPr>
          <w:rFonts w:ascii="Times New Roman" w:hAnsi="Times New Roman" w:cs="Times New Roman"/>
          <w:sz w:val="24"/>
          <w:szCs w:val="24"/>
          <w:lang w:bidi="he-IL"/>
        </w:rPr>
        <w:t>massive</w:t>
      </w:r>
      <w:r w:rsidRPr="007F5720">
        <w:rPr>
          <w:rFonts w:ascii="Times New Roman" w:hAnsi="Times New Roman" w:cs="Times New Roman"/>
          <w:sz w:val="24"/>
          <w:szCs w:val="24"/>
          <w:lang w:bidi="he-IL"/>
        </w:rPr>
        <w:t xml:space="preserve"> land expropriation, </w:t>
      </w:r>
      <w:r w:rsidR="00833210" w:rsidRPr="007F5720">
        <w:rPr>
          <w:rFonts w:ascii="Times New Roman" w:hAnsi="Times New Roman" w:cs="Times New Roman"/>
          <w:sz w:val="24"/>
          <w:szCs w:val="24"/>
          <w:lang w:bidi="he-IL"/>
        </w:rPr>
        <w:t>numerous</w:t>
      </w:r>
      <w:r w:rsidRPr="007F5720">
        <w:rPr>
          <w:rFonts w:ascii="Times New Roman" w:hAnsi="Times New Roman" w:cs="Times New Roman"/>
          <w:sz w:val="24"/>
          <w:szCs w:val="24"/>
          <w:lang w:bidi="he-IL"/>
        </w:rPr>
        <w:t xml:space="preserve"> Arabs who </w:t>
      </w:r>
      <w:r w:rsidR="00833210" w:rsidRPr="007F5720">
        <w:rPr>
          <w:rFonts w:ascii="Times New Roman" w:hAnsi="Times New Roman" w:cs="Times New Roman"/>
          <w:sz w:val="24"/>
          <w:szCs w:val="24"/>
          <w:lang w:bidi="he-IL"/>
        </w:rPr>
        <w:t>had previously worked</w:t>
      </w:r>
      <w:r w:rsidRPr="007F5720">
        <w:rPr>
          <w:rFonts w:ascii="Times New Roman" w:hAnsi="Times New Roman" w:cs="Times New Roman"/>
          <w:sz w:val="24"/>
          <w:szCs w:val="24"/>
          <w:lang w:bidi="he-IL"/>
        </w:rPr>
        <w:t xml:space="preserve"> </w:t>
      </w:r>
      <w:r w:rsidR="00B6670F" w:rsidRPr="007F5720">
        <w:rPr>
          <w:rFonts w:ascii="Times New Roman" w:hAnsi="Times New Roman" w:cs="Times New Roman"/>
          <w:sz w:val="24"/>
          <w:szCs w:val="24"/>
          <w:lang w:bidi="he-IL"/>
        </w:rPr>
        <w:t>their crops</w:t>
      </w:r>
      <w:r w:rsidRPr="007F5720">
        <w:rPr>
          <w:rFonts w:ascii="Times New Roman" w:hAnsi="Times New Roman" w:cs="Times New Roman"/>
          <w:sz w:val="24"/>
          <w:szCs w:val="24"/>
          <w:lang w:bidi="he-IL"/>
        </w:rPr>
        <w:t xml:space="preserve"> were </w:t>
      </w:r>
      <w:r w:rsidR="00B6670F" w:rsidRPr="007F5720">
        <w:rPr>
          <w:rFonts w:ascii="Times New Roman" w:hAnsi="Times New Roman" w:cs="Times New Roman"/>
          <w:sz w:val="24"/>
          <w:szCs w:val="24"/>
          <w:lang w:bidi="he-IL"/>
        </w:rPr>
        <w:t>unable to do so, and many were left unemployed</w:t>
      </w:r>
      <w:r w:rsidRPr="007F5720">
        <w:rPr>
          <w:rFonts w:ascii="Times New Roman" w:hAnsi="Times New Roman" w:cs="Times New Roman"/>
          <w:sz w:val="24"/>
          <w:szCs w:val="24"/>
          <w:lang w:bidi="he-IL"/>
        </w:rPr>
        <w:t>.</w:t>
      </w:r>
      <w:r w:rsidR="00DD2985" w:rsidRPr="007F5720">
        <w:rPr>
          <w:rStyle w:val="FootnoteReference"/>
        </w:rPr>
        <w:footnoteReference w:id="74"/>
      </w:r>
      <w:r w:rsidRPr="007F5720">
        <w:rPr>
          <w:rFonts w:ascii="Times New Roman" w:hAnsi="Times New Roman" w:cs="Times New Roman"/>
          <w:sz w:val="24"/>
          <w:szCs w:val="24"/>
          <w:lang w:bidi="he-IL"/>
        </w:rPr>
        <w:t xml:space="preserve"> </w:t>
      </w:r>
      <w:r w:rsidR="00BC24C8" w:rsidRPr="007F5720">
        <w:rPr>
          <w:rFonts w:ascii="Times New Roman" w:hAnsi="Times New Roman" w:cs="Times New Roman"/>
          <w:sz w:val="24"/>
          <w:szCs w:val="24"/>
          <w:lang w:bidi="he-IL"/>
        </w:rPr>
        <w:t>As</w:t>
      </w:r>
      <w:r w:rsidR="00833210"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an influx of Jewish immigrants from Europe and Africa rushed into the young state</w:t>
      </w:r>
      <w:r w:rsidR="009F4CEE" w:rsidRPr="007F5720">
        <w:rPr>
          <w:rFonts w:ascii="Times New Roman" w:hAnsi="Times New Roman" w:cs="Times New Roman"/>
          <w:sz w:val="24"/>
          <w:szCs w:val="24"/>
          <w:lang w:bidi="he-IL"/>
        </w:rPr>
        <w:t xml:space="preserve">, </w:t>
      </w:r>
      <w:r w:rsidR="00BC24C8" w:rsidRPr="007F5720">
        <w:rPr>
          <w:rFonts w:ascii="Times New Roman" w:hAnsi="Times New Roman" w:cs="Times New Roman"/>
          <w:sz w:val="24"/>
          <w:szCs w:val="24"/>
          <w:lang w:bidi="he-IL"/>
        </w:rPr>
        <w:t>unemployment became</w:t>
      </w:r>
      <w:r w:rsidR="009F4CEE" w:rsidRPr="007F5720">
        <w:rPr>
          <w:rFonts w:ascii="Times New Roman" w:hAnsi="Times New Roman" w:cs="Times New Roman"/>
          <w:sz w:val="24"/>
          <w:szCs w:val="24"/>
          <w:lang w:bidi="he-IL"/>
        </w:rPr>
        <w:t xml:space="preserve"> a national problem</w:t>
      </w:r>
      <w:r w:rsidRPr="007F5720">
        <w:rPr>
          <w:rFonts w:ascii="Times New Roman" w:hAnsi="Times New Roman" w:cs="Times New Roman"/>
          <w:sz w:val="24"/>
          <w:szCs w:val="24"/>
          <w:lang w:bidi="he-IL"/>
        </w:rPr>
        <w:t>.</w:t>
      </w:r>
      <w:r w:rsidRPr="007F5720">
        <w:rPr>
          <w:rStyle w:val="FootnoteReference"/>
        </w:rPr>
        <w:footnoteReference w:id="75"/>
      </w:r>
      <w:r w:rsidRPr="007F5720">
        <w:rPr>
          <w:rFonts w:ascii="Times New Roman" w:hAnsi="Times New Roman" w:cs="Times New Roman"/>
          <w:sz w:val="24"/>
          <w:szCs w:val="24"/>
          <w:lang w:bidi="he-IL"/>
        </w:rPr>
        <w:t xml:space="preserve"> </w:t>
      </w:r>
      <w:r w:rsidR="00BC24C8" w:rsidRPr="007F5720">
        <w:rPr>
          <w:rFonts w:ascii="Times New Roman" w:hAnsi="Times New Roman" w:cs="Times New Roman"/>
          <w:sz w:val="24"/>
          <w:szCs w:val="24"/>
          <w:lang w:bidi="he-IL"/>
        </w:rPr>
        <w:t xml:space="preserve">As Arie </w:t>
      </w:r>
      <w:proofErr w:type="spellStart"/>
      <w:r w:rsidR="00BC24C8" w:rsidRPr="007F5720">
        <w:rPr>
          <w:rFonts w:ascii="Times New Roman" w:hAnsi="Times New Roman" w:cs="Times New Roman"/>
          <w:sz w:val="24"/>
          <w:szCs w:val="24"/>
          <w:lang w:bidi="he-IL"/>
        </w:rPr>
        <w:t>Krampf</w:t>
      </w:r>
      <w:proofErr w:type="spellEnd"/>
      <w:r w:rsidR="00BC24C8" w:rsidRPr="007F5720">
        <w:rPr>
          <w:rFonts w:ascii="Times New Roman" w:hAnsi="Times New Roman" w:cs="Times New Roman"/>
          <w:sz w:val="24"/>
          <w:szCs w:val="24"/>
          <w:lang w:bidi="he-IL"/>
        </w:rPr>
        <w:t xml:space="preserve"> explained, t</w:t>
      </w:r>
      <w:r w:rsidR="009F75BD" w:rsidRPr="007F5720">
        <w:rPr>
          <w:rFonts w:ascii="Times New Roman" w:hAnsi="Times New Roman" w:cs="Times New Roman"/>
          <w:sz w:val="24"/>
          <w:szCs w:val="24"/>
          <w:lang w:bidi="he-IL"/>
        </w:rPr>
        <w:t xml:space="preserve">he economic paradigm that </w:t>
      </w:r>
      <w:r w:rsidR="00546943" w:rsidRPr="007F5720">
        <w:rPr>
          <w:rFonts w:ascii="Times New Roman" w:hAnsi="Times New Roman" w:cs="Times New Roman"/>
          <w:sz w:val="24"/>
          <w:szCs w:val="24"/>
          <w:lang w:bidi="he-IL"/>
        </w:rPr>
        <w:t>prevailed</w:t>
      </w:r>
      <w:r w:rsidR="009F75BD" w:rsidRPr="007F5720">
        <w:rPr>
          <w:rFonts w:ascii="Times New Roman" w:hAnsi="Times New Roman" w:cs="Times New Roman"/>
          <w:sz w:val="24"/>
          <w:szCs w:val="24"/>
          <w:lang w:bidi="he-IL"/>
        </w:rPr>
        <w:t xml:space="preserve"> in Israel in the first decade </w:t>
      </w:r>
      <w:r w:rsidR="00BC24C8" w:rsidRPr="007F5720">
        <w:rPr>
          <w:rFonts w:ascii="Times New Roman" w:hAnsi="Times New Roman" w:cs="Times New Roman"/>
          <w:sz w:val="24"/>
          <w:szCs w:val="24"/>
          <w:lang w:bidi="he-IL"/>
        </w:rPr>
        <w:t>was</w:t>
      </w:r>
      <w:r w:rsidR="009F75BD" w:rsidRPr="007F5720">
        <w:rPr>
          <w:rFonts w:ascii="Times New Roman" w:hAnsi="Times New Roman" w:cs="Times New Roman"/>
          <w:sz w:val="24"/>
          <w:szCs w:val="24"/>
          <w:lang w:bidi="he-IL"/>
        </w:rPr>
        <w:t xml:space="preserve"> one of “</w:t>
      </w:r>
      <w:r w:rsidRPr="007F5720">
        <w:rPr>
          <w:rFonts w:ascii="Times New Roman" w:hAnsi="Times New Roman" w:cs="Times New Roman"/>
          <w:sz w:val="24"/>
          <w:szCs w:val="24"/>
          <w:lang w:bidi="he-IL"/>
        </w:rPr>
        <w:t>rapid economic development</w:t>
      </w:r>
      <w:r w:rsidR="009F75BD" w:rsidRPr="007F5720">
        <w:rPr>
          <w:rFonts w:ascii="Times New Roman" w:hAnsi="Times New Roman" w:cs="Times New Roman"/>
          <w:sz w:val="24"/>
          <w:szCs w:val="24"/>
          <w:lang w:bidi="he-IL"/>
        </w:rPr>
        <w:t>”</w:t>
      </w:r>
      <w:r w:rsidR="002956E5" w:rsidRPr="007F5720">
        <w:rPr>
          <w:rFonts w:ascii="Times New Roman" w:hAnsi="Times New Roman" w:cs="Times New Roman"/>
          <w:sz w:val="24"/>
          <w:szCs w:val="24"/>
          <w:lang w:bidi="he-IL"/>
        </w:rPr>
        <w:t xml:space="preserve"> and “full employment.”</w:t>
      </w:r>
      <w:bookmarkStart w:id="77" w:name="_Ref525088501"/>
      <w:r w:rsidRPr="007F5720">
        <w:rPr>
          <w:rStyle w:val="FootnoteReference"/>
        </w:rPr>
        <w:footnoteReference w:id="76"/>
      </w:r>
      <w:bookmarkEnd w:id="77"/>
      <w:r w:rsidRPr="007F5720">
        <w:rPr>
          <w:rFonts w:ascii="Times New Roman" w:hAnsi="Times New Roman" w:cs="Times New Roman"/>
          <w:sz w:val="24"/>
          <w:szCs w:val="24"/>
          <w:lang w:bidi="he-IL"/>
        </w:rPr>
        <w:t xml:space="preserve"> </w:t>
      </w:r>
      <w:r w:rsidR="009F75BD" w:rsidRPr="007F5720">
        <w:rPr>
          <w:rFonts w:ascii="Times New Roman" w:hAnsi="Times New Roman" w:cs="Times New Roman"/>
          <w:sz w:val="24"/>
          <w:szCs w:val="24"/>
          <w:lang w:bidi="he-IL"/>
        </w:rPr>
        <w:t xml:space="preserve">In those years, </w:t>
      </w:r>
      <w:r w:rsidRPr="007F5720">
        <w:rPr>
          <w:rFonts w:ascii="Times New Roman" w:hAnsi="Times New Roman" w:cs="Times New Roman"/>
          <w:sz w:val="24"/>
          <w:szCs w:val="24"/>
          <w:lang w:bidi="he-IL"/>
        </w:rPr>
        <w:t>the Israeli government was</w:t>
      </w:r>
      <w:r w:rsidR="00DD2985"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highly active </w:t>
      </w:r>
      <w:r w:rsidR="00546943" w:rsidRPr="007F5720">
        <w:rPr>
          <w:rFonts w:ascii="Times New Roman" w:hAnsi="Times New Roman" w:cs="Times New Roman"/>
          <w:sz w:val="24"/>
          <w:szCs w:val="24"/>
          <w:lang w:bidi="he-IL"/>
        </w:rPr>
        <w:t xml:space="preserve">in </w:t>
      </w:r>
      <w:r w:rsidR="00BC24C8" w:rsidRPr="007F5720">
        <w:rPr>
          <w:rFonts w:ascii="Times New Roman" w:hAnsi="Times New Roman" w:cs="Times New Roman"/>
          <w:sz w:val="24"/>
          <w:szCs w:val="24"/>
          <w:lang w:bidi="he-IL"/>
        </w:rPr>
        <w:t>promoting</w:t>
      </w:r>
      <w:r w:rsidRPr="007F5720">
        <w:rPr>
          <w:rFonts w:ascii="Times New Roman" w:hAnsi="Times New Roman" w:cs="Times New Roman"/>
          <w:sz w:val="24"/>
          <w:szCs w:val="24"/>
          <w:lang w:bidi="he-IL"/>
        </w:rPr>
        <w:t xml:space="preserve"> economic policy initiatives</w:t>
      </w:r>
      <w:r w:rsidR="00CC3AAF" w:rsidRPr="007F5720">
        <w:rPr>
          <w:rFonts w:ascii="Times New Roman" w:hAnsi="Times New Roman" w:cs="Times New Roman"/>
          <w:sz w:val="24"/>
          <w:szCs w:val="24"/>
          <w:lang w:bidi="he-IL"/>
        </w:rPr>
        <w:t xml:space="preserve"> to </w:t>
      </w:r>
      <w:r w:rsidR="00BC24C8" w:rsidRPr="007F5720">
        <w:rPr>
          <w:rFonts w:ascii="Times New Roman" w:hAnsi="Times New Roman" w:cs="Times New Roman"/>
          <w:sz w:val="24"/>
          <w:szCs w:val="24"/>
          <w:lang w:bidi="he-IL"/>
        </w:rPr>
        <w:t>reduce</w:t>
      </w:r>
      <w:r w:rsidR="00CC3AAF" w:rsidRPr="007F5720">
        <w:rPr>
          <w:rFonts w:ascii="Times New Roman" w:hAnsi="Times New Roman" w:cs="Times New Roman"/>
          <w:sz w:val="24"/>
          <w:szCs w:val="24"/>
          <w:lang w:bidi="he-IL"/>
        </w:rPr>
        <w:t xml:space="preserve"> unemployment.</w:t>
      </w:r>
      <w:r w:rsidR="00CC3AAF" w:rsidRPr="007F5720">
        <w:rPr>
          <w:rStyle w:val="FootnoteReference"/>
        </w:rPr>
        <w:footnoteReference w:id="77"/>
      </w:r>
      <w:r w:rsidR="00CC3AAF" w:rsidRPr="007F5720">
        <w:rPr>
          <w:rFonts w:ascii="Times New Roman" w:hAnsi="Times New Roman" w:cs="Times New Roman"/>
          <w:sz w:val="24"/>
          <w:szCs w:val="24"/>
          <w:lang w:bidi="he-IL"/>
        </w:rPr>
        <w:t xml:space="preserve"> Such measures included efforts to organize </w:t>
      </w:r>
      <w:r w:rsidR="0051020B" w:rsidRPr="007F5720">
        <w:rPr>
          <w:rFonts w:ascii="Times New Roman" w:hAnsi="Times New Roman" w:cs="Times New Roman"/>
          <w:sz w:val="24"/>
          <w:szCs w:val="24"/>
          <w:lang w:bidi="he-IL"/>
        </w:rPr>
        <w:t>employment</w:t>
      </w:r>
      <w:r w:rsidR="00CC3AAF" w:rsidRPr="007F5720">
        <w:rPr>
          <w:rFonts w:ascii="Times New Roman" w:hAnsi="Times New Roman" w:cs="Times New Roman"/>
          <w:sz w:val="24"/>
          <w:szCs w:val="24"/>
          <w:lang w:bidi="he-IL"/>
        </w:rPr>
        <w:t xml:space="preserve"> by opening local </w:t>
      </w:r>
      <w:r w:rsidR="00977550" w:rsidRPr="007F5720">
        <w:rPr>
          <w:rFonts w:ascii="Times New Roman" w:hAnsi="Times New Roman" w:cs="Times New Roman"/>
          <w:sz w:val="24"/>
          <w:szCs w:val="24"/>
          <w:lang w:bidi="he-IL"/>
        </w:rPr>
        <w:t xml:space="preserve">employment </w:t>
      </w:r>
      <w:r w:rsidR="00CC3AAF" w:rsidRPr="007F5720">
        <w:rPr>
          <w:rFonts w:ascii="Times New Roman" w:hAnsi="Times New Roman" w:cs="Times New Roman"/>
          <w:sz w:val="24"/>
          <w:szCs w:val="24"/>
          <w:lang w:bidi="he-IL"/>
        </w:rPr>
        <w:t>centers</w:t>
      </w:r>
      <w:r w:rsidR="00977550" w:rsidRPr="007F5720">
        <w:rPr>
          <w:rFonts w:ascii="Times New Roman" w:hAnsi="Times New Roman" w:cs="Times New Roman"/>
          <w:sz w:val="24"/>
          <w:szCs w:val="24"/>
          <w:lang w:bidi="he-IL"/>
        </w:rPr>
        <w:t xml:space="preserve"> for assigning jobs</w:t>
      </w:r>
      <w:r w:rsidR="00CC3AAF" w:rsidRPr="007F5720">
        <w:rPr>
          <w:rFonts w:ascii="Times New Roman" w:hAnsi="Times New Roman" w:cs="Times New Roman"/>
          <w:sz w:val="24"/>
          <w:szCs w:val="24"/>
          <w:lang w:bidi="he-IL"/>
        </w:rPr>
        <w:t xml:space="preserve">. At the same time, the government also </w:t>
      </w:r>
      <w:r w:rsidRPr="007F5720">
        <w:rPr>
          <w:rFonts w:ascii="Times New Roman" w:hAnsi="Times New Roman" w:cs="Times New Roman"/>
          <w:sz w:val="24"/>
          <w:szCs w:val="24"/>
          <w:lang w:bidi="he-IL"/>
        </w:rPr>
        <w:t>establish</w:t>
      </w:r>
      <w:r w:rsidR="006A01CD" w:rsidRPr="007F5720">
        <w:rPr>
          <w:rFonts w:ascii="Times New Roman" w:hAnsi="Times New Roman" w:cs="Times New Roman"/>
          <w:sz w:val="24"/>
          <w:szCs w:val="24"/>
          <w:lang w:bidi="he-IL"/>
        </w:rPr>
        <w:t>ed</w:t>
      </w:r>
      <w:r w:rsidRPr="007F5720">
        <w:rPr>
          <w:rFonts w:ascii="Times New Roman" w:hAnsi="Times New Roman" w:cs="Times New Roman"/>
          <w:sz w:val="24"/>
          <w:szCs w:val="24"/>
          <w:lang w:bidi="he-IL"/>
        </w:rPr>
        <w:t xml:space="preserve"> a workfare-like system that</w:t>
      </w:r>
      <w:r w:rsidR="00CC3AAF" w:rsidRPr="007F5720">
        <w:rPr>
          <w:rFonts w:ascii="Times New Roman" w:hAnsi="Times New Roman" w:cs="Times New Roman"/>
          <w:sz w:val="24"/>
          <w:szCs w:val="24"/>
          <w:lang w:bidi="he-IL"/>
        </w:rPr>
        <w:t xml:space="preserve"> initiated public work</w:t>
      </w:r>
      <w:r w:rsidR="00BA749D" w:rsidRPr="007F5720">
        <w:rPr>
          <w:rFonts w:ascii="Times New Roman" w:hAnsi="Times New Roman" w:cs="Times New Roman"/>
          <w:sz w:val="24"/>
          <w:szCs w:val="24"/>
          <w:lang w:bidi="he-IL"/>
        </w:rPr>
        <w:t>s</w:t>
      </w:r>
      <w:r w:rsidR="00CC3AAF" w:rsidRPr="007F5720">
        <w:rPr>
          <w:rFonts w:ascii="Times New Roman" w:hAnsi="Times New Roman" w:cs="Times New Roman"/>
          <w:sz w:val="24"/>
          <w:szCs w:val="24"/>
          <w:lang w:bidi="he-IL"/>
        </w:rPr>
        <w:t xml:space="preserve"> projects</w:t>
      </w:r>
      <w:r w:rsidR="00B0118F" w:rsidRPr="007F5720">
        <w:rPr>
          <w:rFonts w:ascii="Times New Roman" w:hAnsi="Times New Roman" w:cs="Times New Roman"/>
          <w:sz w:val="24"/>
          <w:szCs w:val="24"/>
          <w:lang w:bidi="he-IL"/>
        </w:rPr>
        <w:t xml:space="preserve"> (sometimes called relief work)</w:t>
      </w:r>
      <w:r w:rsidR="0028036D" w:rsidRPr="007F5720">
        <w:rPr>
          <w:rFonts w:ascii="Times New Roman" w:hAnsi="Times New Roman" w:cs="Times New Roman"/>
          <w:sz w:val="24"/>
          <w:szCs w:val="24"/>
          <w:lang w:bidi="he-IL"/>
        </w:rPr>
        <w:t xml:space="preserve"> of </w:t>
      </w:r>
      <w:r w:rsidR="00CC3AAF" w:rsidRPr="007F5720">
        <w:rPr>
          <w:rFonts w:ascii="Times New Roman" w:hAnsi="Times New Roman" w:cs="Times New Roman"/>
          <w:sz w:val="24"/>
          <w:szCs w:val="24"/>
          <w:lang w:bidi="he-IL"/>
        </w:rPr>
        <w:t xml:space="preserve">mostly </w:t>
      </w:r>
      <w:r w:rsidR="0071106E" w:rsidRPr="007F5720">
        <w:rPr>
          <w:rFonts w:ascii="Times New Roman" w:hAnsi="Times New Roman" w:cs="Times New Roman"/>
          <w:sz w:val="24"/>
          <w:szCs w:val="24"/>
          <w:lang w:bidi="he-IL"/>
        </w:rPr>
        <w:t>manual</w:t>
      </w:r>
      <w:r w:rsidR="00CC3AAF" w:rsidRPr="007F5720">
        <w:rPr>
          <w:rFonts w:ascii="Times New Roman" w:hAnsi="Times New Roman" w:cs="Times New Roman"/>
          <w:sz w:val="24"/>
          <w:szCs w:val="24"/>
          <w:lang w:bidi="he-IL"/>
        </w:rPr>
        <w:t xml:space="preserve"> and </w:t>
      </w:r>
      <w:r w:rsidR="00977550" w:rsidRPr="007F5720">
        <w:rPr>
          <w:rFonts w:ascii="Times New Roman" w:hAnsi="Times New Roman" w:cs="Times New Roman"/>
          <w:sz w:val="24"/>
          <w:szCs w:val="24"/>
          <w:lang w:bidi="he-IL"/>
        </w:rPr>
        <w:t>unskilled jobs,</w:t>
      </w:r>
      <w:r w:rsidR="00CC3AAF" w:rsidRPr="007F5720">
        <w:rPr>
          <w:rFonts w:ascii="Times New Roman" w:hAnsi="Times New Roman" w:cs="Times New Roman"/>
          <w:sz w:val="24"/>
          <w:szCs w:val="24"/>
          <w:lang w:bidi="he-IL"/>
        </w:rPr>
        <w:t xml:space="preserve"> such as </w:t>
      </w:r>
      <w:r w:rsidR="00546943" w:rsidRPr="007F5720">
        <w:rPr>
          <w:rFonts w:ascii="Times New Roman" w:hAnsi="Times New Roman" w:cs="Times New Roman"/>
          <w:sz w:val="24"/>
          <w:szCs w:val="24"/>
          <w:lang w:bidi="he-IL"/>
        </w:rPr>
        <w:t xml:space="preserve">those in </w:t>
      </w:r>
      <w:r w:rsidR="00CC3AAF" w:rsidRPr="007F5720">
        <w:rPr>
          <w:rFonts w:ascii="Times New Roman" w:hAnsi="Times New Roman" w:cs="Times New Roman"/>
          <w:sz w:val="24"/>
          <w:szCs w:val="24"/>
          <w:lang w:bidi="he-IL"/>
        </w:rPr>
        <w:t xml:space="preserve">construction and agriculture. </w:t>
      </w:r>
      <w:r w:rsidR="00977550" w:rsidRPr="007F5720">
        <w:rPr>
          <w:rFonts w:ascii="Times New Roman" w:hAnsi="Times New Roman" w:cs="Times New Roman"/>
          <w:sz w:val="24"/>
          <w:szCs w:val="24"/>
          <w:lang w:bidi="he-IL"/>
        </w:rPr>
        <w:t>P</w:t>
      </w:r>
      <w:r w:rsidR="00CC3AAF" w:rsidRPr="007F5720">
        <w:rPr>
          <w:rFonts w:ascii="Times New Roman" w:hAnsi="Times New Roman" w:cs="Times New Roman"/>
          <w:sz w:val="24"/>
          <w:szCs w:val="24"/>
          <w:lang w:bidi="he-IL"/>
        </w:rPr>
        <w:t>ublic</w:t>
      </w:r>
      <w:r w:rsidR="0019566F" w:rsidRPr="007F5720">
        <w:rPr>
          <w:rFonts w:ascii="Times New Roman" w:hAnsi="Times New Roman" w:cs="Times New Roman"/>
          <w:sz w:val="24"/>
          <w:szCs w:val="24"/>
          <w:lang w:bidi="he-IL"/>
        </w:rPr>
        <w:t xml:space="preserve"> </w:t>
      </w:r>
      <w:r w:rsidR="00CC3AAF" w:rsidRPr="007F5720">
        <w:rPr>
          <w:rFonts w:ascii="Times New Roman" w:hAnsi="Times New Roman" w:cs="Times New Roman"/>
          <w:sz w:val="24"/>
          <w:szCs w:val="24"/>
          <w:lang w:bidi="he-IL"/>
        </w:rPr>
        <w:t>work</w:t>
      </w:r>
      <w:r w:rsidR="0019566F" w:rsidRPr="007F5720">
        <w:rPr>
          <w:rFonts w:ascii="Times New Roman" w:hAnsi="Times New Roman" w:cs="Times New Roman"/>
          <w:sz w:val="24"/>
          <w:szCs w:val="24"/>
          <w:lang w:bidi="he-IL"/>
        </w:rPr>
        <w:t>s</w:t>
      </w:r>
      <w:r w:rsidR="00CC3AAF" w:rsidRPr="007F5720">
        <w:rPr>
          <w:rFonts w:ascii="Times New Roman" w:hAnsi="Times New Roman" w:cs="Times New Roman"/>
          <w:sz w:val="24"/>
          <w:szCs w:val="24"/>
          <w:lang w:bidi="he-IL"/>
        </w:rPr>
        <w:t xml:space="preserve"> jobs were meant to battle unemployment by </w:t>
      </w:r>
      <w:r w:rsidR="00546943" w:rsidRPr="007F5720">
        <w:rPr>
          <w:rFonts w:ascii="Times New Roman" w:hAnsi="Times New Roman" w:cs="Times New Roman"/>
          <w:sz w:val="24"/>
          <w:szCs w:val="24"/>
          <w:lang w:bidi="he-IL"/>
        </w:rPr>
        <w:t>securing</w:t>
      </w:r>
      <w:r w:rsidR="00CC3AAF" w:rsidRPr="007F5720">
        <w:rPr>
          <w:rFonts w:ascii="Times New Roman" w:hAnsi="Times New Roman" w:cs="Times New Roman"/>
          <w:sz w:val="24"/>
          <w:szCs w:val="24"/>
          <w:lang w:bidi="he-IL"/>
        </w:rPr>
        <w:t xml:space="preserve"> very minimal earnings and </w:t>
      </w:r>
      <w:r w:rsidR="0019566F" w:rsidRPr="007F5720">
        <w:rPr>
          <w:rFonts w:ascii="Times New Roman" w:hAnsi="Times New Roman" w:cs="Times New Roman"/>
          <w:sz w:val="24"/>
          <w:szCs w:val="24"/>
          <w:lang w:bidi="he-IL"/>
        </w:rPr>
        <w:t xml:space="preserve">living </w:t>
      </w:r>
      <w:r w:rsidR="00CC3AAF" w:rsidRPr="007F5720">
        <w:rPr>
          <w:rFonts w:ascii="Times New Roman" w:hAnsi="Times New Roman" w:cs="Times New Roman"/>
          <w:sz w:val="24"/>
          <w:szCs w:val="24"/>
          <w:lang w:bidi="he-IL"/>
        </w:rPr>
        <w:t xml:space="preserve">conditions for the workers. The state mostly employed </w:t>
      </w:r>
      <w:r w:rsidR="0019566F" w:rsidRPr="007F5720">
        <w:rPr>
          <w:rFonts w:ascii="Times New Roman" w:hAnsi="Times New Roman" w:cs="Times New Roman"/>
          <w:sz w:val="24"/>
          <w:szCs w:val="24"/>
          <w:lang w:bidi="he-IL"/>
        </w:rPr>
        <w:t>Jewish newcomers from the Middle East and North Africa (</w:t>
      </w:r>
      <w:proofErr w:type="spellStart"/>
      <w:r w:rsidR="0019566F" w:rsidRPr="007F5720">
        <w:rPr>
          <w:rFonts w:ascii="Times New Roman" w:hAnsi="Times New Roman" w:cs="Times New Roman"/>
          <w:i/>
          <w:iCs/>
          <w:sz w:val="24"/>
          <w:szCs w:val="24"/>
          <w:lang w:bidi="he-IL"/>
        </w:rPr>
        <w:t>Mizrahim</w:t>
      </w:r>
      <w:proofErr w:type="spellEnd"/>
      <w:r w:rsidR="0019566F" w:rsidRPr="007F5720">
        <w:rPr>
          <w:rFonts w:ascii="Times New Roman" w:hAnsi="Times New Roman" w:cs="Times New Roman"/>
          <w:sz w:val="24"/>
          <w:szCs w:val="24"/>
          <w:lang w:bidi="he-IL"/>
        </w:rPr>
        <w:t>) in such projects, but also hired members of the Arab population</w:t>
      </w:r>
      <w:r w:rsidR="002F373A" w:rsidRPr="007F5720">
        <w:rPr>
          <w:rFonts w:ascii="Times New Roman" w:hAnsi="Times New Roman" w:cs="Times New Roman"/>
          <w:sz w:val="24"/>
          <w:szCs w:val="24"/>
          <w:lang w:bidi="he-IL"/>
        </w:rPr>
        <w:t>.</w:t>
      </w:r>
      <w:bookmarkStart w:id="78" w:name="_Ref525088538"/>
      <w:r w:rsidR="00502BAD" w:rsidRPr="007F5720">
        <w:rPr>
          <w:rStyle w:val="FootnoteReference"/>
        </w:rPr>
        <w:footnoteReference w:id="78"/>
      </w:r>
      <w:bookmarkEnd w:id="78"/>
      <w:r w:rsidR="00502BAD" w:rsidRPr="007F5720">
        <w:rPr>
          <w:rFonts w:ascii="Times New Roman" w:hAnsi="Times New Roman" w:cs="Times New Roman"/>
          <w:sz w:val="24"/>
          <w:szCs w:val="24"/>
          <w:lang w:bidi="he-IL"/>
        </w:rPr>
        <w:t xml:space="preserve"> </w:t>
      </w:r>
      <w:r w:rsidR="002F1810" w:rsidRPr="007F5720">
        <w:rPr>
          <w:rFonts w:ascii="Times New Roman" w:hAnsi="Times New Roman" w:cs="Times New Roman"/>
          <w:sz w:val="24"/>
          <w:szCs w:val="24"/>
          <w:lang w:bidi="he-IL"/>
        </w:rPr>
        <w:t xml:space="preserve">While the state in those early years limited </w:t>
      </w:r>
      <w:r w:rsidR="004F0C8B" w:rsidRPr="007F5720">
        <w:rPr>
          <w:rFonts w:ascii="Times New Roman" w:hAnsi="Times New Roman" w:cs="Times New Roman"/>
          <w:sz w:val="24"/>
          <w:szCs w:val="24"/>
          <w:lang w:bidi="he-IL"/>
        </w:rPr>
        <w:t xml:space="preserve">Arabs’ </w:t>
      </w:r>
      <w:r w:rsidR="002F1810" w:rsidRPr="007F5720">
        <w:rPr>
          <w:rFonts w:ascii="Times New Roman" w:hAnsi="Times New Roman" w:cs="Times New Roman"/>
          <w:sz w:val="24"/>
          <w:szCs w:val="24"/>
          <w:lang w:bidi="he-IL"/>
        </w:rPr>
        <w:t>movement and ability to work outside their villages</w:t>
      </w:r>
      <w:r w:rsidR="004F0C8B" w:rsidRPr="007F5720">
        <w:rPr>
          <w:rFonts w:ascii="Times New Roman" w:hAnsi="Times New Roman" w:cs="Times New Roman"/>
          <w:sz w:val="24"/>
          <w:szCs w:val="24"/>
          <w:lang w:bidi="he-IL"/>
        </w:rPr>
        <w:t>,</w:t>
      </w:r>
      <w:r w:rsidR="002F1810" w:rsidRPr="007F5720">
        <w:rPr>
          <w:rFonts w:ascii="Times New Roman" w:hAnsi="Times New Roman" w:cs="Times New Roman"/>
          <w:sz w:val="24"/>
          <w:szCs w:val="24"/>
          <w:lang w:bidi="he-IL"/>
        </w:rPr>
        <w:t xml:space="preserve"> for both security and economic reasons,</w:t>
      </w:r>
      <w:r w:rsidR="002F1810" w:rsidRPr="007F5720">
        <w:rPr>
          <w:rStyle w:val="FootnoteReference"/>
        </w:rPr>
        <w:footnoteReference w:id="79"/>
      </w:r>
      <w:r w:rsidR="002F1810" w:rsidRPr="007F5720">
        <w:rPr>
          <w:rFonts w:ascii="Times New Roman" w:hAnsi="Times New Roman" w:cs="Times New Roman"/>
          <w:sz w:val="24"/>
          <w:szCs w:val="24"/>
          <w:lang w:bidi="he-IL"/>
        </w:rPr>
        <w:t xml:space="preserve"> </w:t>
      </w:r>
      <w:r w:rsidR="004F0C8B" w:rsidRPr="007F5720">
        <w:rPr>
          <w:rFonts w:ascii="Times New Roman" w:hAnsi="Times New Roman" w:cs="Times New Roman"/>
          <w:sz w:val="24"/>
          <w:szCs w:val="24"/>
          <w:lang w:bidi="he-IL"/>
        </w:rPr>
        <w:t>they were also the beneficiaries of affirmative action policies</w:t>
      </w:r>
      <w:r w:rsidR="00ED5B6E" w:rsidRPr="007F5720">
        <w:rPr>
          <w:rFonts w:ascii="Times New Roman" w:hAnsi="Times New Roman" w:cs="Times New Roman"/>
          <w:sz w:val="24"/>
          <w:szCs w:val="24"/>
          <w:lang w:bidi="he-IL"/>
        </w:rPr>
        <w:t xml:space="preserve"> </w:t>
      </w:r>
      <w:r w:rsidR="00BD1026" w:rsidRPr="007F5720">
        <w:rPr>
          <w:rFonts w:ascii="Times New Roman" w:hAnsi="Times New Roman" w:cs="Times New Roman"/>
          <w:sz w:val="24"/>
          <w:szCs w:val="24"/>
          <w:lang w:bidi="he-IL"/>
        </w:rPr>
        <w:t xml:space="preserve">directly targeted </w:t>
      </w:r>
      <w:r w:rsidR="004F0C8B" w:rsidRPr="007F5720">
        <w:rPr>
          <w:rFonts w:ascii="Times New Roman" w:hAnsi="Times New Roman" w:cs="Times New Roman"/>
          <w:sz w:val="24"/>
          <w:szCs w:val="24"/>
          <w:lang w:bidi="he-IL"/>
        </w:rPr>
        <w:t>toward them</w:t>
      </w:r>
      <w:r w:rsidR="00BD1026" w:rsidRPr="007F5720">
        <w:rPr>
          <w:rFonts w:ascii="Times New Roman" w:hAnsi="Times New Roman" w:cs="Times New Roman"/>
          <w:sz w:val="24"/>
          <w:szCs w:val="24"/>
          <w:lang w:bidi="he-IL"/>
        </w:rPr>
        <w:t>.</w:t>
      </w:r>
      <w:r w:rsidR="00C774E2" w:rsidRPr="007F5720">
        <w:rPr>
          <w:rFonts w:ascii="Times New Roman" w:hAnsi="Times New Roman" w:cs="Times New Roman"/>
          <w:sz w:val="24"/>
          <w:szCs w:val="24"/>
          <w:lang w:bidi="he-IL"/>
        </w:rPr>
        <w:t xml:space="preserve"> </w:t>
      </w:r>
    </w:p>
    <w:p w14:paraId="365E2D3E" w14:textId="2C6DDA81" w:rsidR="00683064" w:rsidRPr="007F5720" w:rsidRDefault="00071D8B" w:rsidP="002D5D74">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In 1949, the Minist</w:t>
      </w:r>
      <w:r w:rsidR="00DD2985" w:rsidRPr="007F5720">
        <w:rPr>
          <w:rFonts w:ascii="Times New Roman" w:hAnsi="Times New Roman" w:cs="Times New Roman"/>
          <w:sz w:val="24"/>
          <w:szCs w:val="24"/>
          <w:lang w:bidi="he-IL"/>
        </w:rPr>
        <w:t>er</w:t>
      </w:r>
      <w:r w:rsidRPr="007F5720">
        <w:rPr>
          <w:rFonts w:ascii="Times New Roman" w:hAnsi="Times New Roman" w:cs="Times New Roman"/>
          <w:sz w:val="24"/>
          <w:szCs w:val="24"/>
          <w:lang w:bidi="he-IL"/>
        </w:rPr>
        <w:t xml:space="preserve"> of Labor concluded that because unemployment in the Arab sector</w:t>
      </w:r>
      <w:r w:rsidR="0049747C" w:rsidRPr="007F5720">
        <w:rPr>
          <w:rFonts w:ascii="Times New Roman" w:hAnsi="Times New Roman" w:cs="Times New Roman"/>
          <w:sz w:val="24"/>
          <w:szCs w:val="24"/>
          <w:lang w:bidi="he-IL"/>
        </w:rPr>
        <w:t xml:space="preserve"> in Nazareth</w:t>
      </w:r>
      <w:r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was</w:t>
      </w:r>
      <w:r w:rsidRPr="007F5720">
        <w:rPr>
          <w:rFonts w:ascii="Times New Roman" w:hAnsi="Times New Roman" w:cs="Times New Roman"/>
          <w:sz w:val="24"/>
          <w:szCs w:val="24"/>
          <w:lang w:bidi="he-IL"/>
        </w:rPr>
        <w:t xml:space="preserve"> much worse than in the Jewish sector, “an active and vigorous intervention is required in order to assure a minimal equalization of the level of employment.” He added that</w:t>
      </w:r>
      <w:r w:rsidR="002F373A"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F7465F"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given the promise of equal citizenship</w:t>
      </w:r>
      <w:r w:rsidR="002F373A"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 state must intervene to repair this distortion.”</w:t>
      </w:r>
      <w:r w:rsidRPr="007F5720">
        <w:rPr>
          <w:rStyle w:val="FootnoteReference"/>
        </w:rPr>
        <w:footnoteReference w:id="80"/>
      </w:r>
      <w:r w:rsidRPr="007F5720">
        <w:rPr>
          <w:rFonts w:ascii="Times New Roman" w:hAnsi="Times New Roman" w:cs="Times New Roman"/>
          <w:sz w:val="24"/>
          <w:szCs w:val="24"/>
          <w:lang w:bidi="he-IL"/>
        </w:rPr>
        <w:t xml:space="preserve"> </w:t>
      </w:r>
      <w:r w:rsidR="0049747C" w:rsidRPr="007F5720">
        <w:rPr>
          <w:rFonts w:ascii="Times New Roman" w:hAnsi="Times New Roman" w:cs="Times New Roman"/>
          <w:sz w:val="24"/>
          <w:szCs w:val="24"/>
          <w:lang w:bidi="he-IL"/>
        </w:rPr>
        <w:t>I</w:t>
      </w:r>
      <w:r w:rsidRPr="007F5720">
        <w:rPr>
          <w:rFonts w:ascii="Times New Roman" w:hAnsi="Times New Roman" w:cs="Times New Roman"/>
          <w:sz w:val="24"/>
          <w:szCs w:val="24"/>
          <w:lang w:bidi="he-IL"/>
        </w:rPr>
        <w:t xml:space="preserve">n order </w:t>
      </w:r>
      <w:r w:rsidRPr="007F5720">
        <w:rPr>
          <w:rFonts w:ascii="Times New Roman" w:hAnsi="Times New Roman" w:cs="Times New Roman"/>
          <w:sz w:val="24"/>
          <w:szCs w:val="24"/>
          <w:lang w:bidi="he-IL"/>
        </w:rPr>
        <w:lastRenderedPageBreak/>
        <w:t xml:space="preserve">to “fight unemployment </w:t>
      </w:r>
      <w:r w:rsidR="002F373A" w:rsidRPr="007F5720">
        <w:rPr>
          <w:rFonts w:ascii="Times New Roman" w:hAnsi="Times New Roman" w:cs="Times New Roman"/>
          <w:sz w:val="24"/>
          <w:szCs w:val="24"/>
          <w:lang w:bidi="he-IL"/>
        </w:rPr>
        <w:t>in</w:t>
      </w:r>
      <w:r w:rsidRPr="007F5720">
        <w:rPr>
          <w:rFonts w:ascii="Times New Roman" w:hAnsi="Times New Roman" w:cs="Times New Roman"/>
          <w:sz w:val="24"/>
          <w:szCs w:val="24"/>
          <w:lang w:bidi="he-IL"/>
        </w:rPr>
        <w:t xml:space="preserve"> the</w:t>
      </w:r>
      <w:r w:rsidR="009B429A"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sector</w:t>
      </w:r>
      <w:r w:rsidR="0049747C" w:rsidRPr="007F5720">
        <w:rPr>
          <w:rFonts w:ascii="Times New Roman" w:hAnsi="Times New Roman" w:cs="Times New Roman"/>
          <w:sz w:val="24"/>
          <w:szCs w:val="24"/>
          <w:lang w:bidi="he-IL"/>
        </w:rPr>
        <w:t xml:space="preserve"> and</w:t>
      </w:r>
      <w:r w:rsidRPr="007F5720">
        <w:rPr>
          <w:rFonts w:ascii="Times New Roman" w:hAnsi="Times New Roman" w:cs="Times New Roman"/>
          <w:sz w:val="24"/>
          <w:szCs w:val="24"/>
          <w:lang w:bidi="he-IL"/>
        </w:rPr>
        <w:t xml:space="preserve"> promote a fair division of labor,”</w:t>
      </w:r>
      <w:bookmarkStart w:id="79" w:name="_Ref525088545"/>
      <w:r w:rsidR="0049747C" w:rsidRPr="007F5720">
        <w:rPr>
          <w:rStyle w:val="FootnoteReference"/>
        </w:rPr>
        <w:footnoteReference w:id="81"/>
      </w:r>
      <w:bookmarkEnd w:id="79"/>
      <w:r w:rsidR="0049747C"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government officials employed different measures</w:t>
      </w:r>
      <w:r w:rsidR="002F373A" w:rsidRPr="007F5720">
        <w:rPr>
          <w:rFonts w:ascii="Times New Roman" w:hAnsi="Times New Roman" w:cs="Times New Roman"/>
          <w:sz w:val="24"/>
          <w:szCs w:val="24"/>
          <w:lang w:bidi="he-IL"/>
        </w:rPr>
        <w:t xml:space="preserve"> in Nazareth and elsewhere</w:t>
      </w:r>
      <w:r w:rsidRPr="007F5720">
        <w:rPr>
          <w:rFonts w:ascii="Times New Roman" w:hAnsi="Times New Roman" w:cs="Times New Roman"/>
          <w:sz w:val="24"/>
          <w:szCs w:val="24"/>
          <w:lang w:bidi="he-IL"/>
        </w:rPr>
        <w:t xml:space="preserve">. The </w:t>
      </w:r>
      <w:r w:rsidR="004C5F03" w:rsidRPr="007F5720">
        <w:rPr>
          <w:rFonts w:ascii="Times New Roman" w:hAnsi="Times New Roman" w:cs="Times New Roman"/>
          <w:sz w:val="24"/>
          <w:szCs w:val="24"/>
          <w:lang w:bidi="he-IL"/>
        </w:rPr>
        <w:t>M</w:t>
      </w:r>
      <w:r w:rsidRPr="007F5720">
        <w:rPr>
          <w:rFonts w:ascii="Times New Roman" w:hAnsi="Times New Roman" w:cs="Times New Roman"/>
          <w:sz w:val="24"/>
          <w:szCs w:val="24"/>
          <w:lang w:bidi="he-IL"/>
        </w:rPr>
        <w:t>inist</w:t>
      </w:r>
      <w:r w:rsidR="000A75FF" w:rsidRPr="007F5720">
        <w:rPr>
          <w:rFonts w:ascii="Times New Roman" w:hAnsi="Times New Roman" w:cs="Times New Roman"/>
          <w:sz w:val="24"/>
          <w:szCs w:val="24"/>
          <w:lang w:bidi="he-IL"/>
        </w:rPr>
        <w:t>er of Labor and other officials</w:t>
      </w:r>
      <w:r w:rsidRPr="007F5720">
        <w:rPr>
          <w:rFonts w:ascii="Times New Roman" w:hAnsi="Times New Roman" w:cs="Times New Roman"/>
          <w:sz w:val="24"/>
          <w:szCs w:val="24"/>
          <w:lang w:bidi="he-IL"/>
        </w:rPr>
        <w:t xml:space="preserve"> </w:t>
      </w:r>
      <w:r w:rsidR="004C5F03" w:rsidRPr="007F5720">
        <w:rPr>
          <w:rFonts w:ascii="Times New Roman" w:hAnsi="Times New Roman" w:cs="Times New Roman"/>
          <w:sz w:val="24"/>
          <w:szCs w:val="24"/>
          <w:lang w:bidi="he-IL"/>
        </w:rPr>
        <w:t>earmarked</w:t>
      </w:r>
      <w:r w:rsidRPr="007F5720">
        <w:rPr>
          <w:rFonts w:ascii="Times New Roman" w:hAnsi="Times New Roman" w:cs="Times New Roman"/>
          <w:sz w:val="24"/>
          <w:szCs w:val="24"/>
          <w:lang w:bidi="he-IL"/>
        </w:rPr>
        <w:t xml:space="preserve"> public</w:t>
      </w:r>
      <w:r w:rsidR="00546943"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work</w:t>
      </w:r>
      <w:r w:rsidR="00546943"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w:t>
      </w:r>
      <w:r w:rsidR="004F0C8B" w:rsidRPr="007F5720">
        <w:rPr>
          <w:rFonts w:ascii="Times New Roman" w:hAnsi="Times New Roman" w:cs="Times New Roman"/>
          <w:sz w:val="24"/>
          <w:szCs w:val="24"/>
          <w:lang w:bidi="he-IL"/>
        </w:rPr>
        <w:t xml:space="preserve">jobs </w:t>
      </w:r>
      <w:r w:rsidR="000A75FF" w:rsidRPr="007F5720">
        <w:rPr>
          <w:rFonts w:ascii="Times New Roman" w:hAnsi="Times New Roman" w:cs="Times New Roman"/>
          <w:sz w:val="24"/>
          <w:szCs w:val="24"/>
          <w:lang w:bidi="he-IL"/>
        </w:rPr>
        <w:t>for the</w:t>
      </w:r>
      <w:r w:rsidR="002F373A" w:rsidRPr="007F5720">
        <w:rPr>
          <w:rFonts w:ascii="Times New Roman" w:hAnsi="Times New Roman" w:cs="Times New Roman"/>
          <w:sz w:val="24"/>
          <w:szCs w:val="24"/>
          <w:lang w:bidi="he-IL"/>
        </w:rPr>
        <w:t xml:space="preserve"> Arab</w:t>
      </w:r>
      <w:r w:rsidR="000A75FF" w:rsidRPr="007F5720">
        <w:rPr>
          <w:rFonts w:ascii="Times New Roman" w:hAnsi="Times New Roman" w:cs="Times New Roman"/>
          <w:sz w:val="24"/>
          <w:szCs w:val="24"/>
          <w:lang w:bidi="he-IL"/>
        </w:rPr>
        <w:t xml:space="preserve"> population</w:t>
      </w:r>
      <w:r w:rsidR="004F0C8B" w:rsidRPr="007F5720">
        <w:rPr>
          <w:rFonts w:ascii="Times New Roman" w:hAnsi="Times New Roman" w:cs="Times New Roman"/>
          <w:sz w:val="24"/>
          <w:szCs w:val="24"/>
          <w:lang w:bidi="he-IL"/>
        </w:rPr>
        <w:t>,</w:t>
      </w:r>
      <w:r w:rsidR="000A75FF" w:rsidRPr="007F5720">
        <w:rPr>
          <w:rFonts w:ascii="Times New Roman" w:hAnsi="Times New Roman" w:cs="Times New Roman"/>
          <w:sz w:val="24"/>
          <w:szCs w:val="24"/>
          <w:lang w:bidi="he-IL"/>
        </w:rPr>
        <w:t xml:space="preserve"> </w:t>
      </w:r>
      <w:r w:rsidR="004F0C8B" w:rsidRPr="007F5720">
        <w:rPr>
          <w:rFonts w:ascii="Times New Roman" w:hAnsi="Times New Roman" w:cs="Times New Roman"/>
          <w:sz w:val="24"/>
          <w:szCs w:val="24"/>
          <w:lang w:bidi="he-IL"/>
        </w:rPr>
        <w:t>making</w:t>
      </w:r>
      <w:r w:rsidRPr="007F5720">
        <w:rPr>
          <w:rFonts w:ascii="Times New Roman" w:hAnsi="Times New Roman" w:cs="Times New Roman"/>
          <w:sz w:val="24"/>
          <w:szCs w:val="24"/>
          <w:lang w:bidi="he-IL"/>
        </w:rPr>
        <w:t xml:space="preserve"> minimum </w:t>
      </w:r>
      <w:r w:rsidR="00EE75F9" w:rsidRPr="007F5720">
        <w:rPr>
          <w:rFonts w:ascii="Times New Roman" w:hAnsi="Times New Roman" w:cs="Times New Roman"/>
          <w:sz w:val="24"/>
          <w:szCs w:val="24"/>
          <w:lang w:bidi="he-IL"/>
        </w:rPr>
        <w:t>quotas</w:t>
      </w:r>
      <w:r w:rsidR="00683064" w:rsidRPr="007F5720">
        <w:rPr>
          <w:rFonts w:ascii="Times New Roman" w:hAnsi="Times New Roman" w:cs="Times New Roman"/>
          <w:sz w:val="24"/>
          <w:szCs w:val="24"/>
          <w:lang w:bidi="he-IL"/>
        </w:rPr>
        <w:t xml:space="preserve"> of</w:t>
      </w:r>
      <w:r w:rsidR="00EE75F9"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683064" w:rsidRPr="007F5720">
        <w:rPr>
          <w:rFonts w:ascii="Times New Roman" w:hAnsi="Times New Roman" w:cs="Times New Roman"/>
          <w:sz w:val="24"/>
          <w:szCs w:val="24"/>
          <w:lang w:bidi="he-IL"/>
        </w:rPr>
        <w:t xml:space="preserve"> workers to be employed in different projects and </w:t>
      </w:r>
      <w:r w:rsidR="00EE75F9" w:rsidRPr="007F5720">
        <w:rPr>
          <w:rFonts w:ascii="Times New Roman" w:hAnsi="Times New Roman" w:cs="Times New Roman"/>
          <w:sz w:val="24"/>
          <w:szCs w:val="24"/>
          <w:lang w:bidi="he-IL"/>
        </w:rPr>
        <w:t xml:space="preserve">a </w:t>
      </w:r>
      <w:r w:rsidR="00683064" w:rsidRPr="007F5720">
        <w:rPr>
          <w:rFonts w:ascii="Times New Roman" w:hAnsi="Times New Roman" w:cs="Times New Roman"/>
          <w:sz w:val="24"/>
          <w:szCs w:val="24"/>
          <w:lang w:bidi="he-IL"/>
        </w:rPr>
        <w:t xml:space="preserve">minimum </w:t>
      </w:r>
      <w:r w:rsidR="00EE75F9" w:rsidRPr="007F5720">
        <w:rPr>
          <w:rFonts w:ascii="Times New Roman" w:hAnsi="Times New Roman" w:cs="Times New Roman"/>
          <w:sz w:val="24"/>
          <w:szCs w:val="24"/>
          <w:lang w:bidi="he-IL"/>
        </w:rPr>
        <w:t>number of working days to which they were</w:t>
      </w:r>
      <w:r w:rsidR="00683064" w:rsidRPr="007F5720">
        <w:rPr>
          <w:rFonts w:ascii="Times New Roman" w:hAnsi="Times New Roman" w:cs="Times New Roman"/>
          <w:sz w:val="24"/>
          <w:szCs w:val="24"/>
          <w:lang w:bidi="he-IL"/>
        </w:rPr>
        <w:t xml:space="preserve"> entitled</w:t>
      </w:r>
      <w:r w:rsidRPr="007F5720">
        <w:rPr>
          <w:rFonts w:ascii="Times New Roman" w:hAnsi="Times New Roman" w:cs="Times New Roman"/>
          <w:sz w:val="24"/>
          <w:szCs w:val="24"/>
          <w:lang w:bidi="he-IL"/>
        </w:rPr>
        <w:t>.</w:t>
      </w:r>
      <w:r w:rsidRPr="007F5720">
        <w:rPr>
          <w:rStyle w:val="FootnoteReference"/>
        </w:rPr>
        <w:footnoteReference w:id="82"/>
      </w:r>
      <w:r w:rsidRPr="007F5720">
        <w:rPr>
          <w:rFonts w:ascii="Times New Roman" w:hAnsi="Times New Roman" w:cs="Times New Roman"/>
          <w:sz w:val="24"/>
          <w:szCs w:val="24"/>
          <w:lang w:bidi="he-IL"/>
        </w:rPr>
        <w:t xml:space="preserve"> </w:t>
      </w:r>
      <w:r w:rsidR="00C774E2" w:rsidRPr="007F5720">
        <w:rPr>
          <w:rFonts w:ascii="Times New Roman" w:hAnsi="Times New Roman" w:cs="Times New Roman"/>
          <w:sz w:val="24"/>
          <w:szCs w:val="24"/>
          <w:lang w:bidi="he-IL"/>
        </w:rPr>
        <w:t xml:space="preserve">These </w:t>
      </w:r>
      <w:r w:rsidR="00EE75F9" w:rsidRPr="007F5720">
        <w:rPr>
          <w:rFonts w:ascii="Times New Roman" w:hAnsi="Times New Roman" w:cs="Times New Roman"/>
          <w:sz w:val="24"/>
          <w:szCs w:val="24"/>
          <w:lang w:bidi="he-IL"/>
        </w:rPr>
        <w:t xml:space="preserve">jobs were </w:t>
      </w:r>
      <w:r w:rsidR="00C774E2" w:rsidRPr="007F5720">
        <w:rPr>
          <w:rFonts w:ascii="Times New Roman" w:hAnsi="Times New Roman" w:cs="Times New Roman"/>
          <w:sz w:val="24"/>
          <w:szCs w:val="24"/>
          <w:lang w:bidi="he-IL"/>
        </w:rPr>
        <w:t xml:space="preserve">mostly </w:t>
      </w:r>
      <w:r w:rsidR="009B429A" w:rsidRPr="007F5720">
        <w:rPr>
          <w:rFonts w:ascii="Times New Roman" w:hAnsi="Times New Roman" w:cs="Times New Roman"/>
          <w:sz w:val="24"/>
          <w:szCs w:val="24"/>
          <w:lang w:bidi="he-IL"/>
        </w:rPr>
        <w:t>manual</w:t>
      </w:r>
      <w:r w:rsidR="004F0C8B" w:rsidRPr="007F5720">
        <w:rPr>
          <w:rFonts w:ascii="Times New Roman" w:hAnsi="Times New Roman" w:cs="Times New Roman"/>
          <w:sz w:val="24"/>
          <w:szCs w:val="24"/>
          <w:lang w:bidi="he-IL"/>
        </w:rPr>
        <w:t xml:space="preserve"> labor,</w:t>
      </w:r>
      <w:r w:rsidR="009B429A" w:rsidRPr="007F5720">
        <w:rPr>
          <w:rFonts w:ascii="Times New Roman" w:hAnsi="Times New Roman" w:cs="Times New Roman"/>
          <w:sz w:val="24"/>
          <w:szCs w:val="24"/>
          <w:lang w:bidi="he-IL"/>
        </w:rPr>
        <w:t xml:space="preserve"> </w:t>
      </w:r>
      <w:r w:rsidR="00C774E2" w:rsidRPr="007F5720">
        <w:rPr>
          <w:rFonts w:ascii="Times New Roman" w:hAnsi="Times New Roman" w:cs="Times New Roman"/>
          <w:sz w:val="24"/>
          <w:szCs w:val="24"/>
          <w:lang w:bidi="he-IL"/>
        </w:rPr>
        <w:t>low-paying and</w:t>
      </w:r>
      <w:r w:rsidR="00EE75F9" w:rsidRPr="007F5720">
        <w:rPr>
          <w:rFonts w:ascii="Times New Roman" w:hAnsi="Times New Roman" w:cs="Times New Roman"/>
          <w:sz w:val="24"/>
          <w:szCs w:val="24"/>
          <w:lang w:bidi="he-IL"/>
        </w:rPr>
        <w:t xml:space="preserve"> part-time</w:t>
      </w:r>
      <w:r w:rsidR="004F0C8B" w:rsidRPr="007F5720">
        <w:rPr>
          <w:rFonts w:ascii="Times New Roman" w:hAnsi="Times New Roman" w:cs="Times New Roman"/>
          <w:sz w:val="24"/>
          <w:szCs w:val="24"/>
          <w:lang w:bidi="he-IL"/>
        </w:rPr>
        <w:t>,</w:t>
      </w:r>
      <w:r w:rsidR="00C774E2" w:rsidRPr="007F5720">
        <w:rPr>
          <w:rFonts w:ascii="Times New Roman" w:hAnsi="Times New Roman" w:cs="Times New Roman"/>
          <w:sz w:val="24"/>
          <w:szCs w:val="24"/>
          <w:lang w:bidi="he-IL"/>
        </w:rPr>
        <w:t xml:space="preserve"> </w:t>
      </w:r>
      <w:r w:rsidR="00546943" w:rsidRPr="007F5720">
        <w:rPr>
          <w:rFonts w:ascii="Times New Roman" w:hAnsi="Times New Roman" w:cs="Times New Roman"/>
          <w:sz w:val="24"/>
          <w:szCs w:val="24"/>
          <w:lang w:bidi="he-IL"/>
        </w:rPr>
        <w:t>and were meant</w:t>
      </w:r>
      <w:r w:rsidR="00C774E2" w:rsidRPr="007F5720">
        <w:rPr>
          <w:rFonts w:ascii="Times New Roman" w:hAnsi="Times New Roman" w:cs="Times New Roman"/>
          <w:sz w:val="24"/>
          <w:szCs w:val="24"/>
          <w:lang w:bidi="he-IL"/>
        </w:rPr>
        <w:t xml:space="preserve"> to provide only minimal earnings.</w:t>
      </w:r>
      <w:r w:rsidR="00C774E2" w:rsidRPr="007F5720">
        <w:rPr>
          <w:rStyle w:val="FootnoteReference"/>
        </w:rPr>
        <w:footnoteReference w:id="83"/>
      </w:r>
      <w:r w:rsidR="00C774E2" w:rsidRPr="007F5720">
        <w:rPr>
          <w:rFonts w:ascii="Times New Roman" w:hAnsi="Times New Roman" w:cs="Times New Roman"/>
          <w:sz w:val="24"/>
          <w:szCs w:val="24"/>
          <w:lang w:bidi="he-IL"/>
        </w:rPr>
        <w:t xml:space="preserve"> </w:t>
      </w:r>
      <w:r w:rsidR="00683064" w:rsidRPr="007F5720">
        <w:rPr>
          <w:rFonts w:ascii="Times New Roman" w:hAnsi="Times New Roman" w:cs="Times New Roman"/>
          <w:sz w:val="24"/>
          <w:szCs w:val="24"/>
          <w:lang w:bidi="he-IL"/>
        </w:rPr>
        <w:t xml:space="preserve">In a </w:t>
      </w:r>
      <w:r w:rsidR="00EE75F9" w:rsidRPr="007F5720">
        <w:rPr>
          <w:rFonts w:ascii="Times New Roman" w:hAnsi="Times New Roman" w:cs="Times New Roman"/>
          <w:sz w:val="24"/>
          <w:szCs w:val="24"/>
          <w:lang w:bidi="he-IL"/>
        </w:rPr>
        <w:t xml:space="preserve">1951 </w:t>
      </w:r>
      <w:r w:rsidR="00683064" w:rsidRPr="007F5720">
        <w:rPr>
          <w:rFonts w:ascii="Times New Roman" w:hAnsi="Times New Roman" w:cs="Times New Roman"/>
          <w:sz w:val="24"/>
          <w:szCs w:val="24"/>
          <w:lang w:bidi="he-IL"/>
        </w:rPr>
        <w:t>Knesset discussion</w:t>
      </w:r>
      <w:r w:rsidR="00EE75F9" w:rsidRPr="007F5720">
        <w:rPr>
          <w:rFonts w:ascii="Times New Roman" w:hAnsi="Times New Roman" w:cs="Times New Roman"/>
          <w:sz w:val="24"/>
          <w:szCs w:val="24"/>
          <w:lang w:bidi="he-IL"/>
        </w:rPr>
        <w:t>,</w:t>
      </w:r>
      <w:r w:rsidR="00683064" w:rsidRPr="007F5720">
        <w:rPr>
          <w:rFonts w:ascii="Times New Roman" w:hAnsi="Times New Roman" w:cs="Times New Roman"/>
          <w:sz w:val="24"/>
          <w:szCs w:val="24"/>
          <w:lang w:bidi="he-IL"/>
        </w:rPr>
        <w:t xml:space="preserve"> the Minster of Labor responded to</w:t>
      </w:r>
      <w:r w:rsidR="0093594B" w:rsidRPr="007F5720">
        <w:rPr>
          <w:rFonts w:ascii="Times New Roman" w:hAnsi="Times New Roman" w:cs="Times New Roman"/>
          <w:sz w:val="24"/>
          <w:szCs w:val="24"/>
          <w:lang w:bidi="he-IL"/>
        </w:rPr>
        <w:t xml:space="preserve"> claims about unequal distribution of employment, and argued that </w:t>
      </w:r>
      <w:r w:rsidR="00236E6A" w:rsidRPr="007F5720">
        <w:rPr>
          <w:rFonts w:ascii="Times New Roman" w:hAnsi="Times New Roman" w:cs="Times New Roman"/>
          <w:sz w:val="24"/>
          <w:szCs w:val="24"/>
          <w:lang w:bidi="he-IL"/>
        </w:rPr>
        <w:t>“</w:t>
      </w:r>
      <w:r w:rsidR="0093594B" w:rsidRPr="007F5720">
        <w:rPr>
          <w:rFonts w:ascii="Times New Roman" w:hAnsi="Times New Roman" w:cs="Times New Roman"/>
          <w:sz w:val="24"/>
          <w:szCs w:val="24"/>
          <w:lang w:bidi="he-IL"/>
        </w:rPr>
        <w:t xml:space="preserve">unemployment </w:t>
      </w:r>
      <w:r w:rsidR="00EE75F9" w:rsidRPr="007F5720">
        <w:rPr>
          <w:rFonts w:ascii="Times New Roman" w:hAnsi="Times New Roman" w:cs="Times New Roman"/>
          <w:sz w:val="24"/>
          <w:szCs w:val="24"/>
          <w:lang w:bidi="he-IL"/>
        </w:rPr>
        <w:t>in</w:t>
      </w:r>
      <w:r w:rsidR="0093594B" w:rsidRPr="007F5720">
        <w:rPr>
          <w:rFonts w:ascii="Times New Roman" w:hAnsi="Times New Roman" w:cs="Times New Roman"/>
          <w:sz w:val="24"/>
          <w:szCs w:val="24"/>
          <w:lang w:bidi="he-IL"/>
        </w:rPr>
        <w:t xml:space="preserve"> the</w:t>
      </w:r>
      <w:r w:rsidR="00546943"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93594B" w:rsidRPr="007F5720">
        <w:rPr>
          <w:rFonts w:ascii="Times New Roman" w:hAnsi="Times New Roman" w:cs="Times New Roman"/>
          <w:sz w:val="24"/>
          <w:szCs w:val="24"/>
          <w:lang w:bidi="he-IL"/>
        </w:rPr>
        <w:t xml:space="preserve"> sector is lower than in the Jewish one,</w:t>
      </w:r>
      <w:r w:rsidR="00236E6A" w:rsidRPr="007F5720">
        <w:rPr>
          <w:rFonts w:ascii="Times New Roman" w:hAnsi="Times New Roman" w:cs="Times New Roman"/>
          <w:sz w:val="24"/>
          <w:szCs w:val="24"/>
          <w:lang w:bidi="he-IL"/>
        </w:rPr>
        <w:t>”</w:t>
      </w:r>
      <w:r w:rsidR="0093594B" w:rsidRPr="007F5720">
        <w:rPr>
          <w:rFonts w:ascii="Times New Roman" w:hAnsi="Times New Roman" w:cs="Times New Roman"/>
          <w:sz w:val="24"/>
          <w:szCs w:val="24"/>
          <w:lang w:bidi="he-IL"/>
        </w:rPr>
        <w:t xml:space="preserve"> because the state “provided the</w:t>
      </w:r>
      <w:r w:rsidR="00EE75F9"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93594B" w:rsidRPr="007F5720">
        <w:rPr>
          <w:rFonts w:ascii="Times New Roman" w:hAnsi="Times New Roman" w:cs="Times New Roman"/>
          <w:sz w:val="24"/>
          <w:szCs w:val="24"/>
          <w:lang w:bidi="he-IL"/>
        </w:rPr>
        <w:t>s thousands of work</w:t>
      </w:r>
      <w:r w:rsidR="00546943" w:rsidRPr="007F5720">
        <w:rPr>
          <w:rFonts w:ascii="Times New Roman" w:hAnsi="Times New Roman" w:cs="Times New Roman"/>
          <w:sz w:val="24"/>
          <w:szCs w:val="24"/>
          <w:lang w:bidi="he-IL"/>
        </w:rPr>
        <w:t xml:space="preserve"> </w:t>
      </w:r>
      <w:r w:rsidR="0093594B" w:rsidRPr="007F5720">
        <w:rPr>
          <w:rFonts w:ascii="Times New Roman" w:hAnsi="Times New Roman" w:cs="Times New Roman"/>
          <w:sz w:val="24"/>
          <w:szCs w:val="24"/>
          <w:lang w:bidi="he-IL"/>
        </w:rPr>
        <w:t>days” in different public</w:t>
      </w:r>
      <w:r w:rsidR="00546943" w:rsidRPr="007F5720">
        <w:rPr>
          <w:rFonts w:ascii="Times New Roman" w:hAnsi="Times New Roman" w:cs="Times New Roman"/>
          <w:sz w:val="24"/>
          <w:szCs w:val="24"/>
          <w:lang w:bidi="he-IL"/>
        </w:rPr>
        <w:t xml:space="preserve"> </w:t>
      </w:r>
      <w:r w:rsidR="0093594B" w:rsidRPr="007F5720">
        <w:rPr>
          <w:rFonts w:ascii="Times New Roman" w:hAnsi="Times New Roman" w:cs="Times New Roman"/>
          <w:sz w:val="24"/>
          <w:szCs w:val="24"/>
          <w:lang w:bidi="he-IL"/>
        </w:rPr>
        <w:t>work</w:t>
      </w:r>
      <w:r w:rsidR="00546943" w:rsidRPr="007F5720">
        <w:rPr>
          <w:rFonts w:ascii="Times New Roman" w:hAnsi="Times New Roman" w:cs="Times New Roman"/>
          <w:sz w:val="24"/>
          <w:szCs w:val="24"/>
          <w:lang w:bidi="he-IL"/>
        </w:rPr>
        <w:t>s</w:t>
      </w:r>
      <w:r w:rsidR="0093594B" w:rsidRPr="007F5720">
        <w:rPr>
          <w:rFonts w:ascii="Times New Roman" w:hAnsi="Times New Roman" w:cs="Times New Roman"/>
          <w:sz w:val="24"/>
          <w:szCs w:val="24"/>
          <w:lang w:bidi="he-IL"/>
        </w:rPr>
        <w:t xml:space="preserve"> projects.</w:t>
      </w:r>
      <w:r w:rsidR="0093594B" w:rsidRPr="007F5720">
        <w:rPr>
          <w:rStyle w:val="FootnoteReference"/>
        </w:rPr>
        <w:footnoteReference w:id="84"/>
      </w:r>
      <w:r w:rsidR="00236E6A" w:rsidRPr="007F5720">
        <w:rPr>
          <w:rFonts w:ascii="Times New Roman" w:hAnsi="Times New Roman" w:cs="Times New Roman"/>
          <w:sz w:val="24"/>
          <w:szCs w:val="24"/>
          <w:lang w:bidi="he-IL"/>
        </w:rPr>
        <w:t xml:space="preserve"> </w:t>
      </w:r>
    </w:p>
    <w:p w14:paraId="55FA7CB0" w14:textId="3A246331" w:rsidR="00CA532D" w:rsidRPr="007F5720" w:rsidRDefault="000212FA" w:rsidP="003228D0">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 1951 government report by the Ministry of Labor </w:t>
      </w:r>
      <w:r w:rsidR="00EE75F9" w:rsidRPr="007F5720">
        <w:rPr>
          <w:rFonts w:ascii="Times New Roman" w:hAnsi="Times New Roman" w:cs="Times New Roman"/>
          <w:sz w:val="24"/>
          <w:szCs w:val="24"/>
          <w:lang w:bidi="he-IL"/>
        </w:rPr>
        <w:t>summarized</w:t>
      </w:r>
      <w:r w:rsidRPr="007F5720">
        <w:rPr>
          <w:rFonts w:ascii="Times New Roman" w:hAnsi="Times New Roman" w:cs="Times New Roman"/>
          <w:sz w:val="24"/>
          <w:szCs w:val="24"/>
          <w:lang w:bidi="he-IL"/>
        </w:rPr>
        <w:t xml:space="preserve"> the </w:t>
      </w:r>
      <w:r w:rsidR="00EE75F9" w:rsidRPr="007F5720">
        <w:rPr>
          <w:rFonts w:ascii="Times New Roman" w:hAnsi="Times New Roman" w:cs="Times New Roman"/>
          <w:sz w:val="24"/>
          <w:szCs w:val="24"/>
          <w:lang w:bidi="he-IL"/>
        </w:rPr>
        <w:t>various</w:t>
      </w:r>
      <w:r w:rsidRPr="007F5720">
        <w:rPr>
          <w:rFonts w:ascii="Times New Roman" w:hAnsi="Times New Roman" w:cs="Times New Roman"/>
          <w:sz w:val="24"/>
          <w:szCs w:val="24"/>
          <w:lang w:bidi="he-IL"/>
        </w:rPr>
        <w:t xml:space="preserve"> efforts it </w:t>
      </w:r>
      <w:r w:rsidR="00EE75F9" w:rsidRPr="007F5720">
        <w:rPr>
          <w:rFonts w:ascii="Times New Roman" w:hAnsi="Times New Roman" w:cs="Times New Roman"/>
          <w:sz w:val="24"/>
          <w:szCs w:val="24"/>
          <w:lang w:bidi="he-IL"/>
        </w:rPr>
        <w:t xml:space="preserve">had </w:t>
      </w:r>
      <w:r w:rsidRPr="007F5720">
        <w:rPr>
          <w:rFonts w:ascii="Times New Roman" w:hAnsi="Times New Roman" w:cs="Times New Roman"/>
          <w:sz w:val="24"/>
          <w:szCs w:val="24"/>
          <w:lang w:bidi="he-IL"/>
        </w:rPr>
        <w:t>made for the</w:t>
      </w:r>
      <w:r w:rsidR="00EE75F9"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minority</w:t>
      </w:r>
      <w:r w:rsidR="00EE75F9"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EE75F9" w:rsidRPr="007F5720">
        <w:rPr>
          <w:rFonts w:ascii="Times New Roman" w:hAnsi="Times New Roman" w:cs="Times New Roman"/>
          <w:sz w:val="24"/>
          <w:szCs w:val="24"/>
          <w:lang w:bidi="he-IL"/>
        </w:rPr>
        <w:t>[T]</w:t>
      </w:r>
      <w:r w:rsidRPr="007F5720">
        <w:rPr>
          <w:rFonts w:ascii="Times New Roman" w:hAnsi="Times New Roman" w:cs="Times New Roman"/>
          <w:sz w:val="24"/>
          <w:szCs w:val="24"/>
          <w:lang w:bidi="he-IL"/>
        </w:rPr>
        <w:t>he office’s policy was based on eradicating unemployment, promoting fair share of the labor and setting appropriate pay for the</w:t>
      </w:r>
      <w:r w:rsidR="00EE75F9"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worker.”</w:t>
      </w:r>
      <w:r w:rsidRPr="007F5720">
        <w:rPr>
          <w:rStyle w:val="FootnoteReference"/>
        </w:rPr>
        <w:footnoteReference w:id="85"/>
      </w:r>
      <w:r w:rsidRPr="007F5720">
        <w:rPr>
          <w:rFonts w:ascii="Times New Roman" w:hAnsi="Times New Roman" w:cs="Times New Roman"/>
          <w:sz w:val="24"/>
          <w:szCs w:val="24"/>
          <w:lang w:bidi="he-IL"/>
        </w:rPr>
        <w:t xml:space="preserve"> </w:t>
      </w:r>
      <w:r w:rsidR="00040E27" w:rsidRPr="007F5720">
        <w:rPr>
          <w:rFonts w:ascii="Times New Roman" w:hAnsi="Times New Roman" w:cs="Times New Roman"/>
          <w:sz w:val="24"/>
          <w:szCs w:val="24"/>
          <w:lang w:bidi="he-IL"/>
        </w:rPr>
        <w:t xml:space="preserve">The efforts included </w:t>
      </w:r>
      <w:r w:rsidR="00546943" w:rsidRPr="007F5720">
        <w:rPr>
          <w:rFonts w:ascii="Times New Roman" w:hAnsi="Times New Roman" w:cs="Times New Roman"/>
          <w:sz w:val="24"/>
          <w:szCs w:val="24"/>
          <w:lang w:bidi="he-IL"/>
        </w:rPr>
        <w:t>“</w:t>
      </w:r>
      <w:r w:rsidR="00EE75F9" w:rsidRPr="007F5720">
        <w:rPr>
          <w:rFonts w:ascii="Times New Roman" w:hAnsi="Times New Roman" w:cs="Times New Roman"/>
          <w:sz w:val="24"/>
          <w:szCs w:val="24"/>
          <w:lang w:bidi="he-IL"/>
        </w:rPr>
        <w:t xml:space="preserve">placing </w:t>
      </w:r>
      <w:r w:rsidR="002F373A" w:rsidRPr="007F5720">
        <w:rPr>
          <w:rFonts w:ascii="Times New Roman" w:hAnsi="Times New Roman" w:cs="Times New Roman"/>
          <w:sz w:val="24"/>
          <w:szCs w:val="24"/>
          <w:lang w:bidi="he-IL"/>
        </w:rPr>
        <w:t>Arab</w:t>
      </w:r>
      <w:r w:rsidR="00CA532D" w:rsidRPr="007F5720">
        <w:rPr>
          <w:rFonts w:ascii="Times New Roman" w:hAnsi="Times New Roman" w:cs="Times New Roman"/>
          <w:sz w:val="24"/>
          <w:szCs w:val="24"/>
          <w:lang w:bidi="he-IL"/>
        </w:rPr>
        <w:t xml:space="preserve">s </w:t>
      </w:r>
      <w:r w:rsidR="00EE75F9" w:rsidRPr="007F5720">
        <w:rPr>
          <w:rFonts w:ascii="Times New Roman" w:hAnsi="Times New Roman" w:cs="Times New Roman"/>
          <w:sz w:val="24"/>
          <w:szCs w:val="24"/>
          <w:lang w:bidi="he-IL"/>
        </w:rPr>
        <w:t>in</w:t>
      </w:r>
      <w:r w:rsidR="00CA532D" w:rsidRPr="007F5720">
        <w:rPr>
          <w:rFonts w:ascii="Times New Roman" w:hAnsi="Times New Roman" w:cs="Times New Roman"/>
          <w:sz w:val="24"/>
          <w:szCs w:val="24"/>
          <w:lang w:bidi="he-IL"/>
        </w:rPr>
        <w:t>to governmental jobs</w:t>
      </w:r>
      <w:r w:rsidR="004F0C8B" w:rsidRPr="007F5720">
        <w:rPr>
          <w:rFonts w:ascii="Times New Roman" w:hAnsi="Times New Roman" w:cs="Times New Roman"/>
          <w:sz w:val="24"/>
          <w:szCs w:val="24"/>
          <w:lang w:bidi="he-IL"/>
        </w:rPr>
        <w:t xml:space="preserve"> . . . </w:t>
      </w:r>
      <w:r w:rsidR="00040E27" w:rsidRPr="007F5720">
        <w:rPr>
          <w:rFonts w:ascii="Times New Roman" w:hAnsi="Times New Roman" w:cs="Times New Roman"/>
          <w:sz w:val="24"/>
          <w:szCs w:val="24"/>
          <w:lang w:bidi="he-IL"/>
        </w:rPr>
        <w:t>allocati</w:t>
      </w:r>
      <w:r w:rsidR="00EE75F9" w:rsidRPr="007F5720">
        <w:rPr>
          <w:rFonts w:ascii="Times New Roman" w:hAnsi="Times New Roman" w:cs="Times New Roman"/>
          <w:sz w:val="24"/>
          <w:szCs w:val="24"/>
          <w:lang w:bidi="he-IL"/>
        </w:rPr>
        <w:t>ng</w:t>
      </w:r>
      <w:r w:rsidR="00040E27" w:rsidRPr="007F5720">
        <w:rPr>
          <w:rFonts w:ascii="Times New Roman" w:hAnsi="Times New Roman" w:cs="Times New Roman"/>
          <w:sz w:val="24"/>
          <w:szCs w:val="24"/>
          <w:lang w:bidi="he-IL"/>
        </w:rPr>
        <w:t xml:space="preserve"> special budgets to create jobs, and designating special jobs, such as olive picking and other agricultural jobs to the</w:t>
      </w:r>
      <w:r w:rsidR="00EE75F9" w:rsidRPr="007F5720">
        <w:rPr>
          <w:rFonts w:ascii="Times New Roman" w:hAnsi="Times New Roman" w:cs="Times New Roman"/>
          <w:sz w:val="24"/>
          <w:szCs w:val="24"/>
          <w:lang w:bidi="he-IL"/>
        </w:rPr>
        <w:t xml:space="preserve"> </w:t>
      </w:r>
      <w:r w:rsidR="00040E27" w:rsidRPr="007F5720">
        <w:rPr>
          <w:rFonts w:ascii="Times New Roman" w:hAnsi="Times New Roman" w:cs="Times New Roman"/>
          <w:sz w:val="24"/>
          <w:szCs w:val="24"/>
          <w:lang w:bidi="he-IL"/>
        </w:rPr>
        <w:t xml:space="preserve">Arab sector, as well as promoting their integration </w:t>
      </w:r>
      <w:r w:rsidR="00EE75F9" w:rsidRPr="007F5720">
        <w:rPr>
          <w:rFonts w:ascii="Times New Roman" w:hAnsi="Times New Roman" w:cs="Times New Roman"/>
          <w:sz w:val="24"/>
          <w:szCs w:val="24"/>
          <w:lang w:bidi="he-IL"/>
        </w:rPr>
        <w:t>in</w:t>
      </w:r>
      <w:r w:rsidR="00040E27" w:rsidRPr="007F5720">
        <w:rPr>
          <w:rFonts w:ascii="Times New Roman" w:hAnsi="Times New Roman" w:cs="Times New Roman"/>
          <w:sz w:val="24"/>
          <w:szCs w:val="24"/>
          <w:lang w:bidi="he-IL"/>
        </w:rPr>
        <w:t xml:space="preserve">to governmental positions in forestry, trains and transportation.” The ministry also “ordered some Jewish municipalities to </w:t>
      </w:r>
      <w:r w:rsidR="004C5F03" w:rsidRPr="007F5720">
        <w:rPr>
          <w:rFonts w:ascii="Times New Roman" w:hAnsi="Times New Roman" w:cs="Times New Roman"/>
          <w:sz w:val="24"/>
          <w:szCs w:val="24"/>
          <w:lang w:bidi="he-IL"/>
        </w:rPr>
        <w:t>earmark</w:t>
      </w:r>
      <w:r w:rsidR="00040E27" w:rsidRPr="007F5720">
        <w:rPr>
          <w:rFonts w:ascii="Times New Roman" w:hAnsi="Times New Roman" w:cs="Times New Roman"/>
          <w:sz w:val="24"/>
          <w:szCs w:val="24"/>
          <w:lang w:bidi="he-IL"/>
        </w:rPr>
        <w:t xml:space="preserve"> budgets to employ</w:t>
      </w:r>
      <w:r w:rsidR="00EE75F9" w:rsidRPr="007F5720">
        <w:rPr>
          <w:rFonts w:ascii="Times New Roman" w:hAnsi="Times New Roman" w:cs="Times New Roman"/>
          <w:sz w:val="24"/>
          <w:szCs w:val="24"/>
          <w:lang w:bidi="he-IL"/>
        </w:rPr>
        <w:t xml:space="preserve"> </w:t>
      </w:r>
      <w:r w:rsidR="00040E27" w:rsidRPr="007F5720">
        <w:rPr>
          <w:rFonts w:ascii="Times New Roman" w:hAnsi="Times New Roman" w:cs="Times New Roman"/>
          <w:sz w:val="24"/>
          <w:szCs w:val="24"/>
          <w:lang w:bidi="he-IL"/>
        </w:rPr>
        <w:t xml:space="preserve">Arab workers,” and provided </w:t>
      </w:r>
      <w:r w:rsidR="00D84E8F" w:rsidRPr="007F5720">
        <w:rPr>
          <w:rFonts w:ascii="Times New Roman" w:hAnsi="Times New Roman" w:cs="Times New Roman"/>
          <w:sz w:val="24"/>
          <w:szCs w:val="24"/>
          <w:lang w:bidi="he-IL"/>
        </w:rPr>
        <w:t>more government funds for this purpose</w:t>
      </w:r>
      <w:r w:rsidR="00040E27" w:rsidRPr="007F5720">
        <w:rPr>
          <w:rFonts w:ascii="Times New Roman" w:hAnsi="Times New Roman" w:cs="Times New Roman"/>
          <w:sz w:val="24"/>
          <w:szCs w:val="24"/>
          <w:lang w:bidi="he-IL"/>
        </w:rPr>
        <w:t>.</w:t>
      </w:r>
      <w:r w:rsidR="00D84E8F" w:rsidRPr="007F5720">
        <w:rPr>
          <w:rStyle w:val="FootnoteReference"/>
        </w:rPr>
        <w:footnoteReference w:id="86"/>
      </w:r>
      <w:r w:rsidR="00040E27" w:rsidRPr="007F5720">
        <w:rPr>
          <w:rFonts w:ascii="Times New Roman" w:hAnsi="Times New Roman" w:cs="Times New Roman"/>
          <w:sz w:val="24"/>
          <w:szCs w:val="24"/>
          <w:lang w:bidi="he-IL"/>
        </w:rPr>
        <w:t xml:space="preserve"> </w:t>
      </w:r>
      <w:r w:rsidR="0068473A" w:rsidRPr="007F5720">
        <w:rPr>
          <w:rFonts w:ascii="Times New Roman" w:hAnsi="Times New Roman" w:cs="Times New Roman"/>
          <w:sz w:val="24"/>
          <w:szCs w:val="24"/>
          <w:lang w:bidi="he-IL"/>
        </w:rPr>
        <w:t>It was also reported that unemployment among</w:t>
      </w:r>
      <w:r w:rsidR="00EE75F9"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68473A" w:rsidRPr="007F5720">
        <w:rPr>
          <w:rFonts w:ascii="Times New Roman" w:hAnsi="Times New Roman" w:cs="Times New Roman"/>
          <w:sz w:val="24"/>
          <w:szCs w:val="24"/>
          <w:lang w:bidi="he-IL"/>
        </w:rPr>
        <w:t xml:space="preserve">s who </w:t>
      </w:r>
      <w:r w:rsidR="00546943" w:rsidRPr="007F5720">
        <w:rPr>
          <w:rFonts w:ascii="Times New Roman" w:hAnsi="Times New Roman" w:cs="Times New Roman"/>
          <w:sz w:val="24"/>
          <w:szCs w:val="24"/>
          <w:lang w:bidi="he-IL"/>
        </w:rPr>
        <w:t>had been</w:t>
      </w:r>
      <w:r w:rsidR="0068473A" w:rsidRPr="007F5720">
        <w:rPr>
          <w:rFonts w:ascii="Times New Roman" w:hAnsi="Times New Roman" w:cs="Times New Roman"/>
          <w:sz w:val="24"/>
          <w:szCs w:val="24"/>
          <w:lang w:bidi="he-IL"/>
        </w:rPr>
        <w:t xml:space="preserve"> working as clerks during the British </w:t>
      </w:r>
      <w:r w:rsidR="00BE568A" w:rsidRPr="007F5720">
        <w:rPr>
          <w:rFonts w:ascii="Times New Roman" w:hAnsi="Times New Roman" w:cs="Times New Roman"/>
          <w:sz w:val="24"/>
          <w:szCs w:val="24"/>
          <w:lang w:bidi="he-IL"/>
        </w:rPr>
        <w:t>M</w:t>
      </w:r>
      <w:r w:rsidR="0068473A" w:rsidRPr="007F5720">
        <w:rPr>
          <w:rFonts w:ascii="Times New Roman" w:hAnsi="Times New Roman" w:cs="Times New Roman"/>
          <w:sz w:val="24"/>
          <w:szCs w:val="24"/>
          <w:lang w:bidi="he-IL"/>
        </w:rPr>
        <w:t xml:space="preserve">andate in the city of Nazareth </w:t>
      </w:r>
      <w:r w:rsidR="00546943" w:rsidRPr="007F5720">
        <w:rPr>
          <w:rFonts w:ascii="Times New Roman" w:hAnsi="Times New Roman" w:cs="Times New Roman"/>
          <w:sz w:val="24"/>
          <w:szCs w:val="24"/>
          <w:lang w:bidi="he-IL"/>
        </w:rPr>
        <w:t>had been</w:t>
      </w:r>
      <w:r w:rsidR="0068473A" w:rsidRPr="007F5720">
        <w:rPr>
          <w:rFonts w:ascii="Times New Roman" w:hAnsi="Times New Roman" w:cs="Times New Roman"/>
          <w:sz w:val="24"/>
          <w:szCs w:val="24"/>
          <w:lang w:bidi="he-IL"/>
        </w:rPr>
        <w:t xml:space="preserve"> eradicated, as about 100 </w:t>
      </w:r>
      <w:r w:rsidR="002F373A" w:rsidRPr="007F5720">
        <w:rPr>
          <w:rFonts w:ascii="Times New Roman" w:hAnsi="Times New Roman" w:cs="Times New Roman"/>
          <w:sz w:val="24"/>
          <w:szCs w:val="24"/>
          <w:lang w:bidi="he-IL"/>
        </w:rPr>
        <w:t>Arab</w:t>
      </w:r>
      <w:r w:rsidR="00EE75F9" w:rsidRPr="007F5720">
        <w:rPr>
          <w:rFonts w:ascii="Times New Roman" w:hAnsi="Times New Roman" w:cs="Times New Roman"/>
          <w:sz w:val="24"/>
          <w:szCs w:val="24"/>
          <w:lang w:bidi="he-IL"/>
        </w:rPr>
        <w:t xml:space="preserve">s who had worked as British </w:t>
      </w:r>
      <w:r w:rsidR="0068473A" w:rsidRPr="007F5720">
        <w:rPr>
          <w:rFonts w:ascii="Times New Roman" w:hAnsi="Times New Roman" w:cs="Times New Roman"/>
          <w:sz w:val="24"/>
          <w:szCs w:val="24"/>
          <w:lang w:bidi="he-IL"/>
        </w:rPr>
        <w:t xml:space="preserve">clerks </w:t>
      </w:r>
      <w:r w:rsidR="00EE75F9" w:rsidRPr="007F5720">
        <w:rPr>
          <w:rFonts w:ascii="Times New Roman" w:hAnsi="Times New Roman" w:cs="Times New Roman"/>
          <w:sz w:val="24"/>
          <w:szCs w:val="24"/>
          <w:lang w:bidi="he-IL"/>
        </w:rPr>
        <w:t>were</w:t>
      </w:r>
      <w:r w:rsidR="0068473A" w:rsidRPr="007F5720">
        <w:rPr>
          <w:rFonts w:ascii="Times New Roman" w:hAnsi="Times New Roman" w:cs="Times New Roman"/>
          <w:sz w:val="24"/>
          <w:szCs w:val="24"/>
          <w:lang w:bidi="he-IL"/>
        </w:rPr>
        <w:t xml:space="preserve"> </w:t>
      </w:r>
      <w:r w:rsidR="00BE568A" w:rsidRPr="007F5720">
        <w:rPr>
          <w:rFonts w:ascii="Times New Roman" w:hAnsi="Times New Roman" w:cs="Times New Roman"/>
          <w:sz w:val="24"/>
          <w:szCs w:val="24"/>
          <w:lang w:bidi="he-IL"/>
        </w:rPr>
        <w:t>re-</w:t>
      </w:r>
      <w:r w:rsidR="0068473A" w:rsidRPr="007F5720">
        <w:rPr>
          <w:rFonts w:ascii="Times New Roman" w:hAnsi="Times New Roman" w:cs="Times New Roman"/>
          <w:sz w:val="24"/>
          <w:szCs w:val="24"/>
          <w:lang w:bidi="he-IL"/>
        </w:rPr>
        <w:t>employed in different government offices in the city.</w:t>
      </w:r>
      <w:r w:rsidR="0068473A" w:rsidRPr="007F5720">
        <w:rPr>
          <w:rStyle w:val="FootnoteReference"/>
        </w:rPr>
        <w:footnoteReference w:id="87"/>
      </w:r>
      <w:r w:rsidR="0068473A" w:rsidRPr="007F5720">
        <w:rPr>
          <w:rFonts w:ascii="Times New Roman" w:hAnsi="Times New Roman" w:cs="Times New Roman"/>
          <w:sz w:val="24"/>
          <w:szCs w:val="24"/>
          <w:lang w:bidi="he-IL"/>
        </w:rPr>
        <w:t xml:space="preserve"> </w:t>
      </w:r>
      <w:r w:rsidR="001D7C88" w:rsidRPr="007F5720">
        <w:rPr>
          <w:rFonts w:ascii="Times New Roman" w:hAnsi="Times New Roman" w:cs="Times New Roman"/>
          <w:sz w:val="24"/>
          <w:szCs w:val="24"/>
          <w:lang w:bidi="he-IL"/>
        </w:rPr>
        <w:t>Another initiative was establishing professional training</w:t>
      </w:r>
      <w:r w:rsidR="00546943" w:rsidRPr="007F5720">
        <w:rPr>
          <w:rFonts w:ascii="Times New Roman" w:hAnsi="Times New Roman" w:cs="Times New Roman"/>
          <w:sz w:val="24"/>
          <w:szCs w:val="24"/>
          <w:lang w:bidi="he-IL"/>
        </w:rPr>
        <w:t xml:space="preserve"> courses</w:t>
      </w:r>
      <w:r w:rsidR="00EE75F9" w:rsidRPr="007F5720">
        <w:rPr>
          <w:rFonts w:ascii="Times New Roman" w:hAnsi="Times New Roman" w:cs="Times New Roman"/>
          <w:sz w:val="24"/>
          <w:szCs w:val="24"/>
          <w:lang w:bidi="he-IL"/>
        </w:rPr>
        <w:t xml:space="preserve"> </w:t>
      </w:r>
      <w:r w:rsidR="001D7C88" w:rsidRPr="007F5720">
        <w:rPr>
          <w:rFonts w:ascii="Times New Roman" w:hAnsi="Times New Roman" w:cs="Times New Roman"/>
          <w:sz w:val="24"/>
          <w:szCs w:val="24"/>
          <w:lang w:bidi="he-IL"/>
        </w:rPr>
        <w:t>for former clerks</w:t>
      </w:r>
      <w:r w:rsidR="00546943" w:rsidRPr="007F5720">
        <w:rPr>
          <w:rFonts w:ascii="Times New Roman" w:hAnsi="Times New Roman" w:cs="Times New Roman"/>
          <w:sz w:val="24"/>
          <w:szCs w:val="24"/>
          <w:lang w:bidi="he-IL"/>
        </w:rPr>
        <w:t xml:space="preserve"> seeking reinstatement</w:t>
      </w:r>
      <w:r w:rsidR="001D7C88" w:rsidRPr="007F5720">
        <w:rPr>
          <w:rFonts w:ascii="Times New Roman" w:hAnsi="Times New Roman" w:cs="Times New Roman"/>
          <w:sz w:val="24"/>
          <w:szCs w:val="24"/>
          <w:lang w:bidi="he-IL"/>
        </w:rPr>
        <w:t xml:space="preserve"> and</w:t>
      </w:r>
      <w:r w:rsidR="00546943" w:rsidRPr="007F5720">
        <w:rPr>
          <w:rFonts w:ascii="Times New Roman" w:hAnsi="Times New Roman" w:cs="Times New Roman"/>
          <w:sz w:val="24"/>
          <w:szCs w:val="24"/>
          <w:lang w:bidi="he-IL"/>
        </w:rPr>
        <w:t xml:space="preserve"> </w:t>
      </w:r>
      <w:r w:rsidR="001D7C88" w:rsidRPr="007F5720">
        <w:rPr>
          <w:rFonts w:ascii="Times New Roman" w:hAnsi="Times New Roman" w:cs="Times New Roman"/>
          <w:sz w:val="24"/>
          <w:szCs w:val="24"/>
          <w:lang w:bidi="he-IL"/>
        </w:rPr>
        <w:t xml:space="preserve">vocational </w:t>
      </w:r>
      <w:r w:rsidR="00546943" w:rsidRPr="007F5720">
        <w:rPr>
          <w:rFonts w:ascii="Times New Roman" w:hAnsi="Times New Roman" w:cs="Times New Roman"/>
          <w:sz w:val="24"/>
          <w:szCs w:val="24"/>
          <w:lang w:bidi="he-IL"/>
        </w:rPr>
        <w:t>training</w:t>
      </w:r>
      <w:r w:rsidR="001D7C88" w:rsidRPr="007F5720">
        <w:rPr>
          <w:rFonts w:ascii="Times New Roman" w:hAnsi="Times New Roman" w:cs="Times New Roman"/>
          <w:sz w:val="24"/>
          <w:szCs w:val="24"/>
          <w:lang w:bidi="he-IL"/>
        </w:rPr>
        <w:t xml:space="preserve"> for</w:t>
      </w:r>
      <w:r w:rsidR="00EE75F9"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1D7C88" w:rsidRPr="007F5720">
        <w:rPr>
          <w:rFonts w:ascii="Times New Roman" w:hAnsi="Times New Roman" w:cs="Times New Roman"/>
          <w:sz w:val="24"/>
          <w:szCs w:val="24"/>
          <w:lang w:bidi="he-IL"/>
        </w:rPr>
        <w:t xml:space="preserve"> women </w:t>
      </w:r>
      <w:r w:rsidR="00546943" w:rsidRPr="007F5720">
        <w:rPr>
          <w:rFonts w:ascii="Times New Roman" w:hAnsi="Times New Roman" w:cs="Times New Roman"/>
          <w:sz w:val="24"/>
          <w:szCs w:val="24"/>
          <w:lang w:bidi="he-IL"/>
        </w:rPr>
        <w:t xml:space="preserve">seeking employment </w:t>
      </w:r>
      <w:r w:rsidR="001D7C88" w:rsidRPr="007F5720">
        <w:rPr>
          <w:rFonts w:ascii="Times New Roman" w:hAnsi="Times New Roman" w:cs="Times New Roman"/>
          <w:sz w:val="24"/>
          <w:szCs w:val="24"/>
          <w:lang w:bidi="he-IL"/>
        </w:rPr>
        <w:t xml:space="preserve">in </w:t>
      </w:r>
      <w:r w:rsidR="00EE75F9" w:rsidRPr="007F5720">
        <w:rPr>
          <w:rFonts w:ascii="Times New Roman" w:hAnsi="Times New Roman" w:cs="Times New Roman"/>
          <w:sz w:val="24"/>
          <w:szCs w:val="24"/>
          <w:lang w:bidi="he-IL"/>
        </w:rPr>
        <w:t xml:space="preserve">the </w:t>
      </w:r>
      <w:r w:rsidR="001D7C88" w:rsidRPr="007F5720">
        <w:rPr>
          <w:rFonts w:ascii="Times New Roman" w:hAnsi="Times New Roman" w:cs="Times New Roman"/>
          <w:sz w:val="24"/>
          <w:szCs w:val="24"/>
          <w:lang w:bidi="he-IL"/>
        </w:rPr>
        <w:t>textile</w:t>
      </w:r>
      <w:r w:rsidR="00EE75F9" w:rsidRPr="007F5720">
        <w:rPr>
          <w:rFonts w:ascii="Times New Roman" w:hAnsi="Times New Roman" w:cs="Times New Roman"/>
          <w:sz w:val="24"/>
          <w:szCs w:val="24"/>
          <w:lang w:bidi="he-IL"/>
        </w:rPr>
        <w:t xml:space="preserve"> industry</w:t>
      </w:r>
      <w:r w:rsidR="001D7C88" w:rsidRPr="007F5720">
        <w:rPr>
          <w:rFonts w:ascii="Times New Roman" w:hAnsi="Times New Roman" w:cs="Times New Roman"/>
          <w:sz w:val="24"/>
          <w:szCs w:val="24"/>
          <w:lang w:bidi="he-IL"/>
        </w:rPr>
        <w:t>.</w:t>
      </w:r>
      <w:r w:rsidR="001D7C88" w:rsidRPr="007F5720">
        <w:rPr>
          <w:rStyle w:val="FootnoteReference"/>
        </w:rPr>
        <w:footnoteReference w:id="88"/>
      </w:r>
      <w:r w:rsidR="001D7C88" w:rsidRPr="007F5720">
        <w:rPr>
          <w:rFonts w:ascii="Times New Roman" w:hAnsi="Times New Roman" w:cs="Times New Roman"/>
          <w:sz w:val="24"/>
          <w:szCs w:val="24"/>
          <w:lang w:bidi="he-IL"/>
        </w:rPr>
        <w:t xml:space="preserve"> </w:t>
      </w:r>
      <w:r w:rsidR="00C51A12" w:rsidRPr="007F5720">
        <w:rPr>
          <w:rFonts w:ascii="Times New Roman" w:hAnsi="Times New Roman" w:cs="Times New Roman"/>
          <w:sz w:val="24"/>
          <w:szCs w:val="24"/>
          <w:lang w:bidi="he-IL"/>
        </w:rPr>
        <w:t>The report concluded that</w:t>
      </w:r>
      <w:r w:rsidR="00CA532D" w:rsidRPr="007F5720">
        <w:rPr>
          <w:rFonts w:ascii="Times New Roman" w:hAnsi="Times New Roman" w:cs="Times New Roman"/>
          <w:sz w:val="24"/>
          <w:szCs w:val="24"/>
          <w:lang w:bidi="he-IL"/>
        </w:rPr>
        <w:t xml:space="preserve"> the</w:t>
      </w:r>
      <w:r w:rsidR="00BE568A"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CA532D" w:rsidRPr="007F5720">
        <w:rPr>
          <w:rFonts w:ascii="Times New Roman" w:hAnsi="Times New Roman" w:cs="Times New Roman"/>
          <w:sz w:val="24"/>
          <w:szCs w:val="24"/>
          <w:lang w:bidi="he-IL"/>
        </w:rPr>
        <w:t xml:space="preserve"> working sector </w:t>
      </w:r>
      <w:r w:rsidR="00EE75F9" w:rsidRPr="007F5720">
        <w:rPr>
          <w:rFonts w:ascii="Times New Roman" w:hAnsi="Times New Roman" w:cs="Times New Roman"/>
          <w:sz w:val="24"/>
          <w:szCs w:val="24"/>
          <w:lang w:bidi="he-IL"/>
        </w:rPr>
        <w:t>had been</w:t>
      </w:r>
      <w:r w:rsidR="00CA532D" w:rsidRPr="007F5720">
        <w:rPr>
          <w:rFonts w:ascii="Times New Roman" w:hAnsi="Times New Roman" w:cs="Times New Roman"/>
          <w:sz w:val="24"/>
          <w:szCs w:val="24"/>
          <w:lang w:bidi="he-IL"/>
        </w:rPr>
        <w:t xml:space="preserve"> revolutionized</w:t>
      </w:r>
      <w:r w:rsidR="00BE568A" w:rsidRPr="007F5720">
        <w:rPr>
          <w:rFonts w:ascii="Times New Roman" w:hAnsi="Times New Roman" w:cs="Times New Roman"/>
          <w:sz w:val="24"/>
          <w:szCs w:val="24"/>
          <w:lang w:bidi="he-IL"/>
        </w:rPr>
        <w:t>,</w:t>
      </w:r>
      <w:r w:rsidR="00CA532D" w:rsidRPr="007F5720">
        <w:rPr>
          <w:rFonts w:ascii="Times New Roman" w:hAnsi="Times New Roman" w:cs="Times New Roman"/>
          <w:sz w:val="24"/>
          <w:szCs w:val="24"/>
          <w:lang w:bidi="he-IL"/>
        </w:rPr>
        <w:t xml:space="preserve"> and that huge achievements </w:t>
      </w:r>
      <w:r w:rsidR="00EE75F9" w:rsidRPr="007F5720">
        <w:rPr>
          <w:rFonts w:ascii="Times New Roman" w:hAnsi="Times New Roman" w:cs="Times New Roman"/>
          <w:sz w:val="24"/>
          <w:szCs w:val="24"/>
          <w:lang w:bidi="he-IL"/>
        </w:rPr>
        <w:t>had been</w:t>
      </w:r>
      <w:r w:rsidR="00CA532D" w:rsidRPr="007F5720">
        <w:rPr>
          <w:rFonts w:ascii="Times New Roman" w:hAnsi="Times New Roman" w:cs="Times New Roman"/>
          <w:sz w:val="24"/>
          <w:szCs w:val="24"/>
          <w:lang w:bidi="he-IL"/>
        </w:rPr>
        <w:t xml:space="preserve"> made in eradicating unemployment, especially given the thousands of Jewish new</w:t>
      </w:r>
      <w:r w:rsidR="00EE75F9" w:rsidRPr="007F5720">
        <w:rPr>
          <w:rFonts w:ascii="Times New Roman" w:hAnsi="Times New Roman" w:cs="Times New Roman"/>
          <w:sz w:val="24"/>
          <w:szCs w:val="24"/>
          <w:lang w:bidi="he-IL"/>
        </w:rPr>
        <w:t>comers also seeking employment</w:t>
      </w:r>
      <w:r w:rsidR="00CA532D" w:rsidRPr="007F5720">
        <w:rPr>
          <w:rFonts w:ascii="Times New Roman" w:hAnsi="Times New Roman" w:cs="Times New Roman"/>
          <w:sz w:val="24"/>
          <w:szCs w:val="24"/>
          <w:lang w:bidi="he-IL"/>
        </w:rPr>
        <w:t>.</w:t>
      </w:r>
      <w:r w:rsidR="00CA532D" w:rsidRPr="007F5720">
        <w:rPr>
          <w:rStyle w:val="FootnoteReference"/>
        </w:rPr>
        <w:footnoteReference w:id="89"/>
      </w:r>
    </w:p>
    <w:p w14:paraId="058E4BA0" w14:textId="77777777" w:rsidR="00071D8B" w:rsidRPr="007F5720" w:rsidRDefault="00071D8B" w:rsidP="00041422">
      <w:pPr>
        <w:spacing w:before="120" w:after="120" w:line="240" w:lineRule="auto"/>
        <w:ind w:firstLine="720"/>
        <w:jc w:val="both"/>
        <w:rPr>
          <w:rFonts w:ascii="Times New Roman" w:hAnsi="Times New Roman" w:cs="Times New Roman"/>
          <w:sz w:val="24"/>
          <w:szCs w:val="24"/>
          <w:lang w:bidi="he-IL"/>
        </w:rPr>
      </w:pPr>
    </w:p>
    <w:p w14:paraId="4D1427AB" w14:textId="73999EF6" w:rsidR="00F42651" w:rsidRPr="007F5720" w:rsidRDefault="00314D5D" w:rsidP="00FF529C">
      <w:pPr>
        <w:pStyle w:val="Heading4"/>
        <w:numPr>
          <w:ilvl w:val="0"/>
          <w:numId w:val="6"/>
        </w:numPr>
        <w:spacing w:line="240" w:lineRule="auto"/>
        <w:rPr>
          <w:rFonts w:ascii="Times New Roman" w:hAnsi="Times New Roman"/>
          <w:color w:val="auto"/>
          <w:sz w:val="24"/>
          <w:szCs w:val="24"/>
          <w:rtl/>
          <w:lang w:bidi="he-IL"/>
        </w:rPr>
      </w:pPr>
      <w:r w:rsidRPr="007F5720">
        <w:rPr>
          <w:rFonts w:ascii="Times New Roman" w:hAnsi="Times New Roman"/>
          <w:i w:val="0"/>
          <w:iCs w:val="0"/>
          <w:color w:val="auto"/>
          <w:sz w:val="24"/>
          <w:szCs w:val="24"/>
          <w:lang w:bidi="he-IL"/>
        </w:rPr>
        <w:lastRenderedPageBreak/>
        <w:t>Early</w:t>
      </w:r>
      <w:r w:rsidR="0046403E" w:rsidRPr="007F5720">
        <w:rPr>
          <w:rFonts w:ascii="Times New Roman" w:hAnsi="Times New Roman"/>
          <w:i w:val="0"/>
          <w:iCs w:val="0"/>
          <w:color w:val="auto"/>
          <w:sz w:val="24"/>
          <w:szCs w:val="24"/>
          <w:lang w:bidi="he-IL"/>
        </w:rPr>
        <w:t xml:space="preserve"> </w:t>
      </w:r>
      <w:r w:rsidR="00A83A77" w:rsidRPr="007F5720">
        <w:rPr>
          <w:rFonts w:ascii="Times New Roman" w:hAnsi="Times New Roman"/>
          <w:i w:val="0"/>
          <w:iCs w:val="0"/>
          <w:color w:val="auto"/>
          <w:sz w:val="24"/>
          <w:szCs w:val="24"/>
          <w:lang w:bidi="he-IL"/>
        </w:rPr>
        <w:t>C</w:t>
      </w:r>
      <w:r w:rsidR="00BB2C64" w:rsidRPr="007F5720">
        <w:rPr>
          <w:rFonts w:ascii="Times New Roman" w:hAnsi="Times New Roman"/>
          <w:i w:val="0"/>
          <w:iCs w:val="0"/>
          <w:color w:val="auto"/>
          <w:sz w:val="24"/>
          <w:szCs w:val="24"/>
          <w:lang w:bidi="he-IL"/>
        </w:rPr>
        <w:t xml:space="preserve">ommitments </w:t>
      </w:r>
      <w:r w:rsidR="00BE568A" w:rsidRPr="007F5720">
        <w:rPr>
          <w:rFonts w:ascii="Times New Roman" w:hAnsi="Times New Roman"/>
          <w:i w:val="0"/>
          <w:iCs w:val="0"/>
          <w:color w:val="auto"/>
          <w:sz w:val="24"/>
          <w:szCs w:val="24"/>
          <w:lang w:bidi="he-IL"/>
        </w:rPr>
        <w:t>to</w:t>
      </w:r>
      <w:r w:rsidR="00BB2C64" w:rsidRPr="007F5720">
        <w:rPr>
          <w:rFonts w:ascii="Times New Roman" w:hAnsi="Times New Roman"/>
          <w:i w:val="0"/>
          <w:iCs w:val="0"/>
          <w:color w:val="auto"/>
          <w:sz w:val="24"/>
          <w:szCs w:val="24"/>
          <w:lang w:bidi="he-IL"/>
        </w:rPr>
        <w:t xml:space="preserve"> </w:t>
      </w:r>
      <w:r w:rsidR="00385979" w:rsidRPr="007F5720">
        <w:rPr>
          <w:rFonts w:ascii="Times New Roman" w:hAnsi="Times New Roman"/>
          <w:i w:val="0"/>
          <w:iCs w:val="0"/>
          <w:color w:val="auto"/>
          <w:sz w:val="24"/>
          <w:szCs w:val="24"/>
          <w:lang w:bidi="he-IL"/>
        </w:rPr>
        <w:t>Employment</w:t>
      </w:r>
      <w:r w:rsidR="00BB2C64" w:rsidRPr="007F5720">
        <w:rPr>
          <w:rFonts w:ascii="Times New Roman" w:hAnsi="Times New Roman"/>
          <w:i w:val="0"/>
          <w:iCs w:val="0"/>
          <w:color w:val="auto"/>
          <w:sz w:val="24"/>
          <w:szCs w:val="24"/>
          <w:lang w:bidi="he-IL"/>
        </w:rPr>
        <w:t xml:space="preserve"> Integration</w:t>
      </w:r>
      <w:r w:rsidR="0046403E" w:rsidRPr="007F5720">
        <w:rPr>
          <w:rFonts w:ascii="Times New Roman" w:hAnsi="Times New Roman"/>
          <w:i w:val="0"/>
          <w:iCs w:val="0"/>
          <w:color w:val="auto"/>
          <w:sz w:val="24"/>
          <w:szCs w:val="24"/>
          <w:lang w:bidi="he-IL"/>
        </w:rPr>
        <w:t xml:space="preserve"> and </w:t>
      </w:r>
      <w:r w:rsidR="003D0C26" w:rsidRPr="007F5720">
        <w:rPr>
          <w:rFonts w:ascii="Times New Roman" w:hAnsi="Times New Roman"/>
          <w:i w:val="0"/>
          <w:iCs w:val="0"/>
          <w:color w:val="auto"/>
          <w:sz w:val="24"/>
          <w:szCs w:val="24"/>
          <w:lang w:bidi="he-IL"/>
        </w:rPr>
        <w:t xml:space="preserve">the Logic of </w:t>
      </w:r>
      <w:r w:rsidR="00BE568A" w:rsidRPr="007F5720">
        <w:rPr>
          <w:rFonts w:ascii="Times New Roman" w:hAnsi="Times New Roman"/>
          <w:i w:val="0"/>
          <w:iCs w:val="0"/>
          <w:color w:val="auto"/>
          <w:sz w:val="24"/>
          <w:szCs w:val="24"/>
          <w:lang w:bidi="he-IL"/>
        </w:rPr>
        <w:t>“</w:t>
      </w:r>
      <w:r w:rsidR="003D0C26" w:rsidRPr="007F5720">
        <w:rPr>
          <w:rFonts w:ascii="Times New Roman" w:hAnsi="Times New Roman"/>
          <w:i w:val="0"/>
          <w:iCs w:val="0"/>
          <w:color w:val="auto"/>
          <w:sz w:val="24"/>
          <w:szCs w:val="24"/>
          <w:lang w:bidi="he-IL"/>
        </w:rPr>
        <w:t>Positive Discrimination</w:t>
      </w:r>
      <w:r w:rsidR="00BE568A" w:rsidRPr="007F5720">
        <w:rPr>
          <w:rFonts w:ascii="Times New Roman" w:hAnsi="Times New Roman"/>
          <w:i w:val="0"/>
          <w:iCs w:val="0"/>
          <w:color w:val="auto"/>
          <w:sz w:val="24"/>
          <w:szCs w:val="24"/>
          <w:lang w:bidi="he-IL"/>
        </w:rPr>
        <w:t>”</w:t>
      </w:r>
    </w:p>
    <w:p w14:paraId="47FA8497" w14:textId="0FCEDA38" w:rsidR="00BD6070" w:rsidRPr="007F5720" w:rsidRDefault="00F42651" w:rsidP="002B02B6">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Before 1957</w:t>
      </w:r>
      <w:r w:rsidR="00BE568A"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efforts to integrate </w:t>
      </w:r>
      <w:r w:rsidR="00A45058"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w:t>
      </w:r>
      <w:r w:rsidR="00F4740C" w:rsidRPr="007F5720">
        <w:rPr>
          <w:rFonts w:ascii="Times New Roman" w:hAnsi="Times New Roman" w:cs="Times New Roman"/>
          <w:sz w:val="24"/>
          <w:szCs w:val="24"/>
          <w:lang w:bidi="he-IL"/>
        </w:rPr>
        <w:t xml:space="preserve">workers and </w:t>
      </w:r>
      <w:r w:rsidRPr="007F5720">
        <w:rPr>
          <w:rFonts w:ascii="Times New Roman" w:hAnsi="Times New Roman" w:cs="Times New Roman"/>
          <w:sz w:val="24"/>
          <w:szCs w:val="24"/>
          <w:lang w:bidi="he-IL"/>
        </w:rPr>
        <w:t>high</w:t>
      </w:r>
      <w:r w:rsidR="00BE568A"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school grad</w:t>
      </w:r>
      <w:r w:rsidR="00A45058" w:rsidRPr="007F5720">
        <w:rPr>
          <w:rFonts w:ascii="Times New Roman" w:hAnsi="Times New Roman" w:cs="Times New Roman"/>
          <w:sz w:val="24"/>
          <w:szCs w:val="24"/>
          <w:lang w:bidi="he-IL"/>
        </w:rPr>
        <w:t>uate</w:t>
      </w:r>
      <w:r w:rsidR="00F4740C" w:rsidRPr="007F5720">
        <w:rPr>
          <w:rFonts w:ascii="Times New Roman" w:hAnsi="Times New Roman" w:cs="Times New Roman"/>
          <w:sz w:val="24"/>
          <w:szCs w:val="24"/>
          <w:lang w:bidi="he-IL"/>
        </w:rPr>
        <w:t xml:space="preserve">s </w:t>
      </w:r>
      <w:r w:rsidR="00BE568A" w:rsidRPr="007F5720">
        <w:rPr>
          <w:rFonts w:ascii="Times New Roman" w:hAnsi="Times New Roman" w:cs="Times New Roman"/>
          <w:sz w:val="24"/>
          <w:szCs w:val="24"/>
          <w:lang w:bidi="he-IL"/>
        </w:rPr>
        <w:t>in</w:t>
      </w:r>
      <w:r w:rsidR="00F4740C" w:rsidRPr="007F5720">
        <w:rPr>
          <w:rFonts w:ascii="Times New Roman" w:hAnsi="Times New Roman" w:cs="Times New Roman"/>
          <w:sz w:val="24"/>
          <w:szCs w:val="24"/>
          <w:lang w:bidi="he-IL"/>
        </w:rPr>
        <w:t>to the civil service</w:t>
      </w:r>
      <w:r w:rsidR="00A45058" w:rsidRPr="007F5720">
        <w:rPr>
          <w:rFonts w:ascii="Times New Roman" w:hAnsi="Times New Roman" w:cs="Times New Roman"/>
          <w:sz w:val="24"/>
          <w:szCs w:val="24"/>
          <w:lang w:bidi="he-IL"/>
        </w:rPr>
        <w:t xml:space="preserve"> </w:t>
      </w:r>
      <w:r w:rsidR="00BE568A" w:rsidRPr="007F5720">
        <w:rPr>
          <w:rFonts w:ascii="Times New Roman" w:hAnsi="Times New Roman" w:cs="Times New Roman"/>
          <w:sz w:val="24"/>
          <w:szCs w:val="24"/>
          <w:lang w:bidi="he-IL"/>
        </w:rPr>
        <w:t xml:space="preserve">and </w:t>
      </w:r>
      <w:r w:rsidR="00202DE6" w:rsidRPr="007F5720">
        <w:rPr>
          <w:rFonts w:ascii="Times New Roman" w:hAnsi="Times New Roman" w:cs="Times New Roman"/>
          <w:sz w:val="24"/>
          <w:szCs w:val="24"/>
          <w:lang w:bidi="he-IL"/>
        </w:rPr>
        <w:t xml:space="preserve">Jewish </w:t>
      </w:r>
      <w:r w:rsidR="008152B7" w:rsidRPr="007F5720">
        <w:rPr>
          <w:rFonts w:ascii="Times New Roman" w:hAnsi="Times New Roman" w:cs="Times New Roman"/>
          <w:sz w:val="24"/>
          <w:szCs w:val="24"/>
          <w:lang w:bidi="he-IL"/>
        </w:rPr>
        <w:t>business</w:t>
      </w:r>
      <w:r w:rsidR="00BE568A" w:rsidRPr="007F5720">
        <w:rPr>
          <w:rFonts w:ascii="Times New Roman" w:hAnsi="Times New Roman" w:cs="Times New Roman"/>
          <w:sz w:val="24"/>
          <w:szCs w:val="24"/>
          <w:lang w:bidi="he-IL"/>
        </w:rPr>
        <w:t>es—</w:t>
      </w:r>
      <w:r w:rsidR="00202DE6" w:rsidRPr="007F5720">
        <w:rPr>
          <w:rFonts w:ascii="Times New Roman" w:hAnsi="Times New Roman" w:cs="Times New Roman"/>
          <w:sz w:val="24"/>
          <w:szCs w:val="24"/>
          <w:lang w:bidi="he-IL"/>
        </w:rPr>
        <w:t>as</w:t>
      </w:r>
      <w:r w:rsidR="00BE568A" w:rsidRPr="007F5720">
        <w:rPr>
          <w:rFonts w:ascii="Times New Roman" w:hAnsi="Times New Roman" w:cs="Times New Roman"/>
          <w:sz w:val="24"/>
          <w:szCs w:val="24"/>
          <w:lang w:bidi="he-IL"/>
        </w:rPr>
        <w:t xml:space="preserve"> </w:t>
      </w:r>
      <w:r w:rsidR="00202DE6" w:rsidRPr="007F5720">
        <w:rPr>
          <w:rFonts w:ascii="Times New Roman" w:hAnsi="Times New Roman" w:cs="Times New Roman"/>
          <w:sz w:val="24"/>
          <w:szCs w:val="24"/>
          <w:lang w:bidi="he-IL"/>
        </w:rPr>
        <w:t>opposed t</w:t>
      </w:r>
      <w:r w:rsidR="00BE568A" w:rsidRPr="007F5720">
        <w:rPr>
          <w:rFonts w:ascii="Times New Roman" w:hAnsi="Times New Roman" w:cs="Times New Roman"/>
          <w:sz w:val="24"/>
          <w:szCs w:val="24"/>
          <w:lang w:bidi="he-IL"/>
        </w:rPr>
        <w:t xml:space="preserve">he </w:t>
      </w:r>
      <w:r w:rsidR="00202DE6" w:rsidRPr="007F5720">
        <w:rPr>
          <w:rFonts w:ascii="Times New Roman" w:hAnsi="Times New Roman" w:cs="Times New Roman"/>
          <w:sz w:val="24"/>
          <w:szCs w:val="24"/>
          <w:lang w:bidi="he-IL"/>
        </w:rPr>
        <w:t>effort to elevate</w:t>
      </w:r>
      <w:r w:rsidR="00BE568A" w:rsidRPr="007F5720">
        <w:rPr>
          <w:rFonts w:ascii="Times New Roman" w:hAnsi="Times New Roman" w:cs="Times New Roman"/>
          <w:sz w:val="24"/>
          <w:szCs w:val="24"/>
          <w:lang w:bidi="he-IL"/>
        </w:rPr>
        <w:t xml:space="preserve"> baseline</w:t>
      </w:r>
      <w:r w:rsidR="00202DE6" w:rsidRPr="007F5720">
        <w:rPr>
          <w:rFonts w:ascii="Times New Roman" w:hAnsi="Times New Roman" w:cs="Times New Roman"/>
          <w:sz w:val="24"/>
          <w:szCs w:val="24"/>
          <w:lang w:bidi="he-IL"/>
        </w:rPr>
        <w:t xml:space="preserve"> employment levels</w:t>
      </w:r>
      <w:r w:rsidR="008152B7" w:rsidRPr="007F5720">
        <w:rPr>
          <w:rFonts w:ascii="Times New Roman" w:hAnsi="Times New Roman" w:cs="Times New Roman"/>
          <w:sz w:val="24"/>
          <w:szCs w:val="24"/>
          <w:lang w:bidi="he-IL"/>
        </w:rPr>
        <w:t xml:space="preserve"> described above</w:t>
      </w:r>
      <w:r w:rsidR="00BE568A" w:rsidRPr="007F5720">
        <w:rPr>
          <w:rFonts w:ascii="Times New Roman" w:hAnsi="Times New Roman" w:cs="Times New Roman"/>
          <w:sz w:val="24"/>
          <w:szCs w:val="24"/>
          <w:lang w:bidi="he-IL"/>
        </w:rPr>
        <w:t>—</w:t>
      </w:r>
      <w:r w:rsidR="00A45058" w:rsidRPr="007F5720">
        <w:rPr>
          <w:rFonts w:ascii="Times New Roman" w:hAnsi="Times New Roman" w:cs="Times New Roman"/>
          <w:sz w:val="24"/>
          <w:szCs w:val="24"/>
          <w:lang w:bidi="he-IL"/>
        </w:rPr>
        <w:t>w</w:t>
      </w:r>
      <w:r w:rsidRPr="007F5720">
        <w:rPr>
          <w:rFonts w:ascii="Times New Roman" w:hAnsi="Times New Roman" w:cs="Times New Roman"/>
          <w:sz w:val="24"/>
          <w:szCs w:val="24"/>
          <w:lang w:bidi="he-IL"/>
        </w:rPr>
        <w:t>ere very minimal</w:t>
      </w:r>
      <w:r w:rsidR="00BE568A"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BE568A" w:rsidRPr="007F5720">
        <w:rPr>
          <w:rFonts w:ascii="Times New Roman" w:hAnsi="Times New Roman" w:cs="Times New Roman"/>
          <w:sz w:val="24"/>
          <w:szCs w:val="24"/>
          <w:lang w:bidi="he-IL"/>
        </w:rPr>
        <w:t>T</w:t>
      </w:r>
      <w:r w:rsidR="00760AF4" w:rsidRPr="007F5720">
        <w:rPr>
          <w:rFonts w:ascii="Times New Roman" w:hAnsi="Times New Roman" w:cs="Times New Roman"/>
          <w:sz w:val="24"/>
          <w:szCs w:val="24"/>
          <w:lang w:bidi="he-IL"/>
        </w:rPr>
        <w:t xml:space="preserve">he issue of </w:t>
      </w:r>
      <w:r w:rsidR="00BE568A" w:rsidRPr="007F5720">
        <w:rPr>
          <w:rFonts w:ascii="Times New Roman" w:hAnsi="Times New Roman" w:cs="Times New Roman"/>
          <w:sz w:val="24"/>
          <w:szCs w:val="24"/>
          <w:lang w:bidi="he-IL"/>
        </w:rPr>
        <w:t xml:space="preserve">Arabs’ </w:t>
      </w:r>
      <w:r w:rsidR="002B02B6" w:rsidRPr="007F5720">
        <w:rPr>
          <w:rFonts w:ascii="Times New Roman" w:hAnsi="Times New Roman" w:cs="Times New Roman"/>
          <w:sz w:val="24"/>
          <w:szCs w:val="24"/>
          <w:lang w:bidi="he-IL"/>
        </w:rPr>
        <w:t>exclusion from the workf</w:t>
      </w:r>
      <w:r w:rsidR="00BE568A" w:rsidRPr="007F5720">
        <w:rPr>
          <w:rFonts w:ascii="Times New Roman" w:hAnsi="Times New Roman" w:cs="Times New Roman"/>
          <w:sz w:val="24"/>
          <w:szCs w:val="24"/>
          <w:lang w:bidi="he-IL"/>
        </w:rPr>
        <w:t>o</w:t>
      </w:r>
      <w:r w:rsidR="002B02B6" w:rsidRPr="007F5720">
        <w:rPr>
          <w:rFonts w:ascii="Times New Roman" w:hAnsi="Times New Roman" w:cs="Times New Roman"/>
          <w:sz w:val="24"/>
          <w:szCs w:val="24"/>
          <w:lang w:bidi="he-IL"/>
        </w:rPr>
        <w:t>r</w:t>
      </w:r>
      <w:r w:rsidR="00BE568A" w:rsidRPr="007F5720">
        <w:rPr>
          <w:rFonts w:ascii="Times New Roman" w:hAnsi="Times New Roman" w:cs="Times New Roman"/>
          <w:sz w:val="24"/>
          <w:szCs w:val="24"/>
          <w:lang w:bidi="he-IL"/>
        </w:rPr>
        <w:t>c</w:t>
      </w:r>
      <w:r w:rsidR="002B02B6" w:rsidRPr="007F5720">
        <w:rPr>
          <w:rFonts w:ascii="Times New Roman" w:hAnsi="Times New Roman" w:cs="Times New Roman"/>
          <w:sz w:val="24"/>
          <w:szCs w:val="24"/>
          <w:lang w:bidi="he-IL"/>
        </w:rPr>
        <w:t>e</w:t>
      </w:r>
      <w:r w:rsidR="00F4740C" w:rsidRPr="007F5720">
        <w:rPr>
          <w:rFonts w:ascii="Times New Roman" w:hAnsi="Times New Roman" w:cs="Times New Roman"/>
          <w:sz w:val="24"/>
          <w:szCs w:val="24"/>
          <w:lang w:bidi="he-IL"/>
        </w:rPr>
        <w:t xml:space="preserve"> started to receiv</w:t>
      </w:r>
      <w:r w:rsidR="00991A8B" w:rsidRPr="007F5720">
        <w:rPr>
          <w:rFonts w:ascii="Times New Roman" w:hAnsi="Times New Roman" w:cs="Times New Roman"/>
          <w:sz w:val="24"/>
          <w:szCs w:val="24"/>
          <w:lang w:bidi="he-IL"/>
        </w:rPr>
        <w:t xml:space="preserve">e public </w:t>
      </w:r>
      <w:r w:rsidR="00F4740C" w:rsidRPr="007F5720">
        <w:rPr>
          <w:rFonts w:ascii="Times New Roman" w:hAnsi="Times New Roman" w:cs="Times New Roman"/>
          <w:sz w:val="24"/>
          <w:szCs w:val="24"/>
          <w:lang w:bidi="he-IL"/>
        </w:rPr>
        <w:t xml:space="preserve">attention mostly </w:t>
      </w:r>
      <w:r w:rsidR="00991A8B" w:rsidRPr="007F5720">
        <w:rPr>
          <w:rFonts w:ascii="Times New Roman" w:hAnsi="Times New Roman" w:cs="Times New Roman"/>
          <w:sz w:val="24"/>
          <w:szCs w:val="24"/>
          <w:lang w:bidi="he-IL"/>
        </w:rPr>
        <w:t>in</w:t>
      </w:r>
      <w:r w:rsidR="00F4740C" w:rsidRPr="007F5720">
        <w:rPr>
          <w:rFonts w:ascii="Times New Roman" w:hAnsi="Times New Roman" w:cs="Times New Roman"/>
          <w:sz w:val="24"/>
          <w:szCs w:val="24"/>
          <w:lang w:bidi="he-IL"/>
        </w:rPr>
        <w:t xml:space="preserve"> the </w:t>
      </w:r>
      <w:r w:rsidR="00EF547C" w:rsidRPr="007F5720">
        <w:rPr>
          <w:rFonts w:ascii="Times New Roman" w:hAnsi="Times New Roman" w:cs="Times New Roman"/>
          <w:sz w:val="24"/>
          <w:szCs w:val="24"/>
          <w:lang w:bidi="he-IL"/>
        </w:rPr>
        <w:t>following</w:t>
      </w:r>
      <w:r w:rsidR="00F4740C" w:rsidRPr="007F5720">
        <w:rPr>
          <w:rFonts w:ascii="Times New Roman" w:hAnsi="Times New Roman" w:cs="Times New Roman"/>
          <w:sz w:val="24"/>
          <w:szCs w:val="24"/>
          <w:lang w:bidi="he-IL"/>
        </w:rPr>
        <w:t xml:space="preserve"> decade</w:t>
      </w:r>
      <w:r w:rsidRPr="007F5720">
        <w:rPr>
          <w:rFonts w:ascii="Times New Roman" w:hAnsi="Times New Roman" w:cs="Times New Roman"/>
          <w:sz w:val="24"/>
          <w:szCs w:val="24"/>
          <w:lang w:bidi="he-IL"/>
        </w:rPr>
        <w:t>.</w:t>
      </w:r>
      <w:r w:rsidR="007D585E" w:rsidRPr="007F5720">
        <w:rPr>
          <w:rFonts w:ascii="Times New Roman" w:hAnsi="Times New Roman" w:cs="Times New Roman"/>
          <w:sz w:val="24"/>
          <w:szCs w:val="24"/>
          <w:lang w:bidi="he-IL"/>
        </w:rPr>
        <w:t xml:space="preserve"> However,</w:t>
      </w:r>
      <w:r w:rsidRPr="007F5720">
        <w:rPr>
          <w:rFonts w:ascii="Times New Roman" w:hAnsi="Times New Roman" w:cs="Times New Roman"/>
          <w:sz w:val="24"/>
          <w:szCs w:val="24"/>
          <w:lang w:bidi="he-IL"/>
        </w:rPr>
        <w:t xml:space="preserve"> </w:t>
      </w:r>
      <w:r w:rsidR="00BE568A" w:rsidRPr="007F5720">
        <w:rPr>
          <w:rFonts w:ascii="Times New Roman" w:hAnsi="Times New Roman" w:cs="Times New Roman"/>
          <w:sz w:val="24"/>
          <w:szCs w:val="24"/>
          <w:lang w:bidi="he-IL"/>
        </w:rPr>
        <w:t>o</w:t>
      </w:r>
      <w:r w:rsidR="009816F3" w:rsidRPr="007F5720">
        <w:rPr>
          <w:rFonts w:ascii="Times New Roman" w:hAnsi="Times New Roman" w:cs="Times New Roman"/>
          <w:sz w:val="24"/>
          <w:szCs w:val="24"/>
          <w:lang w:bidi="he-IL"/>
        </w:rPr>
        <w:t xml:space="preserve">n some </w:t>
      </w:r>
      <w:r w:rsidR="00436E2E" w:rsidRPr="007F5720">
        <w:rPr>
          <w:rFonts w:ascii="Times New Roman" w:hAnsi="Times New Roman" w:cs="Times New Roman"/>
          <w:sz w:val="24"/>
          <w:szCs w:val="24"/>
          <w:lang w:bidi="he-IL"/>
        </w:rPr>
        <w:t>o</w:t>
      </w:r>
      <w:r w:rsidR="00F503A4" w:rsidRPr="007F5720">
        <w:rPr>
          <w:rFonts w:ascii="Times New Roman" w:hAnsi="Times New Roman" w:cs="Times New Roman"/>
          <w:sz w:val="24"/>
          <w:szCs w:val="24"/>
          <w:lang w:bidi="he-IL"/>
        </w:rPr>
        <w:t>ccasions</w:t>
      </w:r>
      <w:r w:rsidR="00436E2E" w:rsidRPr="007F5720">
        <w:rPr>
          <w:rFonts w:ascii="Times New Roman" w:hAnsi="Times New Roman" w:cs="Times New Roman"/>
          <w:sz w:val="24"/>
          <w:szCs w:val="24"/>
          <w:lang w:bidi="he-IL"/>
        </w:rPr>
        <w:t xml:space="preserve">, </w:t>
      </w:r>
      <w:r w:rsidR="00BD6070" w:rsidRPr="007F5720">
        <w:rPr>
          <w:rFonts w:ascii="Times New Roman" w:hAnsi="Times New Roman" w:cs="Times New Roman"/>
          <w:sz w:val="24"/>
          <w:szCs w:val="24"/>
          <w:lang w:bidi="he-IL"/>
        </w:rPr>
        <w:t xml:space="preserve">public officials committed </w:t>
      </w:r>
      <w:r w:rsidR="00F503A4" w:rsidRPr="007F5720">
        <w:rPr>
          <w:rFonts w:ascii="Times New Roman" w:hAnsi="Times New Roman" w:cs="Times New Roman"/>
          <w:sz w:val="24"/>
          <w:szCs w:val="24"/>
          <w:lang w:bidi="he-IL"/>
        </w:rPr>
        <w:t>themselves</w:t>
      </w:r>
      <w:r w:rsidR="00F214D4" w:rsidRPr="007F5720">
        <w:rPr>
          <w:rFonts w:ascii="Times New Roman" w:hAnsi="Times New Roman" w:cs="Times New Roman"/>
          <w:sz w:val="24"/>
          <w:szCs w:val="24"/>
          <w:lang w:bidi="he-IL"/>
        </w:rPr>
        <w:t xml:space="preserve"> and others</w:t>
      </w:r>
      <w:r w:rsidR="00F503A4" w:rsidRPr="007F5720">
        <w:rPr>
          <w:rFonts w:ascii="Times New Roman" w:hAnsi="Times New Roman" w:cs="Times New Roman"/>
          <w:sz w:val="24"/>
          <w:szCs w:val="24"/>
          <w:lang w:bidi="he-IL"/>
        </w:rPr>
        <w:t xml:space="preserve"> </w:t>
      </w:r>
      <w:r w:rsidR="00BD6070" w:rsidRPr="007F5720">
        <w:rPr>
          <w:rFonts w:ascii="Times New Roman" w:hAnsi="Times New Roman" w:cs="Times New Roman"/>
          <w:sz w:val="24"/>
          <w:szCs w:val="24"/>
          <w:lang w:bidi="he-IL"/>
        </w:rPr>
        <w:t>to promot</w:t>
      </w:r>
      <w:r w:rsidR="00F503A4" w:rsidRPr="007F5720">
        <w:rPr>
          <w:rFonts w:ascii="Times New Roman" w:hAnsi="Times New Roman" w:cs="Times New Roman"/>
          <w:sz w:val="24"/>
          <w:szCs w:val="24"/>
          <w:lang w:bidi="he-IL"/>
        </w:rPr>
        <w:t>ing</w:t>
      </w:r>
      <w:r w:rsidR="00BD6070" w:rsidRPr="007F5720">
        <w:rPr>
          <w:rFonts w:ascii="Times New Roman" w:hAnsi="Times New Roman" w:cs="Times New Roman"/>
          <w:sz w:val="24"/>
          <w:szCs w:val="24"/>
          <w:lang w:bidi="he-IL"/>
        </w:rPr>
        <w:t xml:space="preserve"> the employment of Arabs in different offices. For example, </w:t>
      </w:r>
      <w:r w:rsidR="00436E2E" w:rsidRPr="007F5720">
        <w:rPr>
          <w:rFonts w:ascii="Times New Roman" w:hAnsi="Times New Roman" w:cs="Times New Roman"/>
          <w:sz w:val="24"/>
          <w:szCs w:val="24"/>
          <w:lang w:bidi="he-IL"/>
        </w:rPr>
        <w:t>in 1955</w:t>
      </w:r>
      <w:r w:rsidR="00BE568A" w:rsidRPr="007F5720">
        <w:rPr>
          <w:rFonts w:ascii="Times New Roman" w:hAnsi="Times New Roman" w:cs="Times New Roman"/>
          <w:sz w:val="24"/>
          <w:szCs w:val="24"/>
          <w:lang w:bidi="he-IL"/>
        </w:rPr>
        <w:t>,</w:t>
      </w:r>
      <w:r w:rsidR="00436E2E" w:rsidRPr="007F5720">
        <w:rPr>
          <w:rFonts w:ascii="Times New Roman" w:hAnsi="Times New Roman" w:cs="Times New Roman"/>
          <w:sz w:val="24"/>
          <w:szCs w:val="24"/>
          <w:lang w:bidi="he-IL"/>
        </w:rPr>
        <w:t xml:space="preserve"> </w:t>
      </w:r>
      <w:r w:rsidR="00BD6070" w:rsidRPr="007F5720">
        <w:rPr>
          <w:rFonts w:ascii="Times New Roman" w:hAnsi="Times New Roman" w:cs="Times New Roman"/>
          <w:sz w:val="24"/>
          <w:szCs w:val="24"/>
          <w:lang w:bidi="he-IL"/>
        </w:rPr>
        <w:t>the Advisor for</w:t>
      </w:r>
      <w:r w:rsidR="00F503A4" w:rsidRPr="007F5720">
        <w:rPr>
          <w:rFonts w:ascii="Times New Roman" w:hAnsi="Times New Roman" w:cs="Times New Roman"/>
          <w:sz w:val="24"/>
          <w:szCs w:val="24"/>
          <w:lang w:bidi="he-IL"/>
        </w:rPr>
        <w:t xml:space="preserve"> </w:t>
      </w:r>
      <w:r w:rsidR="00BD6070" w:rsidRPr="007F5720">
        <w:rPr>
          <w:rFonts w:ascii="Times New Roman" w:hAnsi="Times New Roman" w:cs="Times New Roman"/>
          <w:sz w:val="24"/>
          <w:szCs w:val="24"/>
          <w:lang w:bidi="he-IL"/>
        </w:rPr>
        <w:t>Arab Affairs promised to promote the integration of Arab students in</w:t>
      </w:r>
      <w:r w:rsidR="00F503A4" w:rsidRPr="007F5720">
        <w:rPr>
          <w:rFonts w:ascii="Times New Roman" w:hAnsi="Times New Roman" w:cs="Times New Roman"/>
          <w:sz w:val="24"/>
          <w:szCs w:val="24"/>
          <w:lang w:bidi="he-IL"/>
        </w:rPr>
        <w:t>to</w:t>
      </w:r>
      <w:r w:rsidR="00BD6070" w:rsidRPr="007F5720">
        <w:rPr>
          <w:rFonts w:ascii="Times New Roman" w:hAnsi="Times New Roman" w:cs="Times New Roman"/>
          <w:sz w:val="24"/>
          <w:szCs w:val="24"/>
          <w:lang w:bidi="he-IL"/>
        </w:rPr>
        <w:t xml:space="preserve"> government offices.</w:t>
      </w:r>
      <w:r w:rsidR="00BD6070" w:rsidRPr="007F5720">
        <w:rPr>
          <w:rStyle w:val="FootnoteReference"/>
        </w:rPr>
        <w:footnoteReference w:id="90"/>
      </w:r>
      <w:r w:rsidR="00C91F65" w:rsidRPr="007F5720">
        <w:rPr>
          <w:rFonts w:ascii="Times New Roman" w:hAnsi="Times New Roman" w:cs="Times New Roman"/>
          <w:sz w:val="24"/>
          <w:szCs w:val="24"/>
          <w:lang w:bidi="he-IL"/>
        </w:rPr>
        <w:t xml:space="preserve"> In at least one instance, the government provided funds to employ Arab students </w:t>
      </w:r>
      <w:r w:rsidR="00BE568A" w:rsidRPr="007F5720">
        <w:rPr>
          <w:rFonts w:ascii="Times New Roman" w:hAnsi="Times New Roman" w:cs="Times New Roman"/>
          <w:sz w:val="24"/>
          <w:szCs w:val="24"/>
          <w:lang w:bidi="he-IL"/>
        </w:rPr>
        <w:t xml:space="preserve">at </w:t>
      </w:r>
      <w:r w:rsidR="00C91F65" w:rsidRPr="007F5720">
        <w:rPr>
          <w:rFonts w:ascii="Times New Roman" w:hAnsi="Times New Roman" w:cs="Times New Roman"/>
          <w:sz w:val="24"/>
          <w:szCs w:val="24"/>
          <w:lang w:bidi="he-IL"/>
        </w:rPr>
        <w:t>the university.</w:t>
      </w:r>
      <w:r w:rsidR="00C91F65" w:rsidRPr="007F5720">
        <w:rPr>
          <w:rStyle w:val="FootnoteReference"/>
        </w:rPr>
        <w:footnoteReference w:id="91"/>
      </w:r>
      <w:r w:rsidR="00BD6070" w:rsidRPr="007F5720">
        <w:rPr>
          <w:rFonts w:ascii="Times New Roman" w:hAnsi="Times New Roman" w:cs="Times New Roman"/>
          <w:sz w:val="24"/>
          <w:szCs w:val="24"/>
          <w:lang w:bidi="he-IL"/>
        </w:rPr>
        <w:t xml:space="preserve"> </w:t>
      </w:r>
      <w:r w:rsidR="00BE568A" w:rsidRPr="007F5720">
        <w:rPr>
          <w:rFonts w:ascii="Times New Roman" w:hAnsi="Times New Roman" w:cs="Times New Roman"/>
          <w:sz w:val="24"/>
          <w:szCs w:val="24"/>
          <w:lang w:bidi="he-IL"/>
        </w:rPr>
        <w:t>O</w:t>
      </w:r>
      <w:r w:rsidR="00BD6070" w:rsidRPr="007F5720">
        <w:rPr>
          <w:rFonts w:ascii="Times New Roman" w:hAnsi="Times New Roman" w:cs="Times New Roman"/>
          <w:sz w:val="24"/>
          <w:szCs w:val="24"/>
          <w:lang w:bidi="he-IL"/>
        </w:rPr>
        <w:t>n another</w:t>
      </w:r>
      <w:r w:rsidR="00436E2E" w:rsidRPr="007F5720">
        <w:rPr>
          <w:rFonts w:ascii="Times New Roman" w:hAnsi="Times New Roman" w:cs="Times New Roman"/>
          <w:sz w:val="24"/>
          <w:szCs w:val="24"/>
          <w:lang w:bidi="he-IL"/>
        </w:rPr>
        <w:t xml:space="preserve"> </w:t>
      </w:r>
      <w:r w:rsidR="00C05DD5" w:rsidRPr="007F5720">
        <w:rPr>
          <w:rFonts w:ascii="Times New Roman" w:hAnsi="Times New Roman" w:cs="Times New Roman"/>
          <w:sz w:val="24"/>
          <w:szCs w:val="24"/>
          <w:lang w:bidi="he-IL"/>
        </w:rPr>
        <w:t>occasion</w:t>
      </w:r>
      <w:r w:rsidR="00BD6070" w:rsidRPr="007F5720">
        <w:rPr>
          <w:rFonts w:ascii="Times New Roman" w:hAnsi="Times New Roman" w:cs="Times New Roman"/>
          <w:sz w:val="24"/>
          <w:szCs w:val="24"/>
          <w:lang w:bidi="he-IL"/>
        </w:rPr>
        <w:t xml:space="preserve">, </w:t>
      </w:r>
      <w:r w:rsidR="00BE568A" w:rsidRPr="007F5720">
        <w:rPr>
          <w:rFonts w:ascii="Times New Roman" w:hAnsi="Times New Roman" w:cs="Times New Roman"/>
          <w:sz w:val="24"/>
          <w:szCs w:val="24"/>
          <w:lang w:bidi="he-IL"/>
        </w:rPr>
        <w:t xml:space="preserve">Israeli </w:t>
      </w:r>
      <w:r w:rsidR="00BD6070" w:rsidRPr="007F5720">
        <w:rPr>
          <w:rFonts w:ascii="Times New Roman" w:hAnsi="Times New Roman" w:cs="Times New Roman"/>
          <w:sz w:val="24"/>
          <w:szCs w:val="24"/>
          <w:lang w:bidi="he-IL"/>
        </w:rPr>
        <w:t>President Yitzhak Ben</w:t>
      </w:r>
      <w:r w:rsidR="00F503A4" w:rsidRPr="007F5720">
        <w:rPr>
          <w:rFonts w:ascii="Times New Roman" w:hAnsi="Times New Roman" w:cs="Times New Roman"/>
          <w:sz w:val="24"/>
          <w:szCs w:val="24"/>
          <w:lang w:bidi="he-IL"/>
        </w:rPr>
        <w:t xml:space="preserve"> </w:t>
      </w:r>
      <w:proofErr w:type="spellStart"/>
      <w:r w:rsidR="00BD6070" w:rsidRPr="007F5720">
        <w:rPr>
          <w:rFonts w:ascii="Times New Roman" w:hAnsi="Times New Roman" w:cs="Times New Roman"/>
          <w:sz w:val="24"/>
          <w:szCs w:val="24"/>
          <w:lang w:bidi="he-IL"/>
        </w:rPr>
        <w:t>Zvi</w:t>
      </w:r>
      <w:proofErr w:type="spellEnd"/>
      <w:r w:rsidR="00BD6070" w:rsidRPr="007F5720">
        <w:rPr>
          <w:rFonts w:ascii="Times New Roman" w:hAnsi="Times New Roman" w:cs="Times New Roman"/>
          <w:sz w:val="24"/>
          <w:szCs w:val="24"/>
          <w:lang w:bidi="he-IL"/>
        </w:rPr>
        <w:t xml:space="preserve"> </w:t>
      </w:r>
      <w:r w:rsidR="00CD3AE5" w:rsidRPr="007F5720">
        <w:rPr>
          <w:rFonts w:ascii="Times New Roman" w:hAnsi="Times New Roman" w:cs="Times New Roman"/>
          <w:sz w:val="24"/>
          <w:szCs w:val="24"/>
          <w:lang w:bidi="he-IL"/>
        </w:rPr>
        <w:t xml:space="preserve">asserted </w:t>
      </w:r>
      <w:r w:rsidR="00BD6070" w:rsidRPr="007F5720">
        <w:rPr>
          <w:rFonts w:ascii="Times New Roman" w:hAnsi="Times New Roman" w:cs="Times New Roman"/>
          <w:sz w:val="24"/>
          <w:szCs w:val="24"/>
          <w:lang w:bidi="he-IL"/>
        </w:rPr>
        <w:t xml:space="preserve">that the government must prevent discrimination </w:t>
      </w:r>
      <w:r w:rsidR="00546943" w:rsidRPr="007F5720">
        <w:rPr>
          <w:rFonts w:ascii="Times New Roman" w:hAnsi="Times New Roman" w:cs="Times New Roman"/>
          <w:sz w:val="24"/>
          <w:szCs w:val="24"/>
          <w:lang w:bidi="he-IL"/>
        </w:rPr>
        <w:t>against</w:t>
      </w:r>
      <w:r w:rsidR="00F214D4" w:rsidRPr="007F5720">
        <w:rPr>
          <w:rFonts w:ascii="Times New Roman" w:hAnsi="Times New Roman" w:cs="Times New Roman"/>
          <w:sz w:val="24"/>
          <w:szCs w:val="24"/>
          <w:lang w:bidi="he-IL"/>
        </w:rPr>
        <w:t xml:space="preserve"> </w:t>
      </w:r>
      <w:r w:rsidR="00BD6070" w:rsidRPr="007F5720">
        <w:rPr>
          <w:rFonts w:ascii="Times New Roman" w:hAnsi="Times New Roman" w:cs="Times New Roman"/>
          <w:sz w:val="24"/>
          <w:szCs w:val="24"/>
          <w:lang w:bidi="he-IL"/>
        </w:rPr>
        <w:t xml:space="preserve">Arabs in civil service appointments. He explained that while “we are not always at fault </w:t>
      </w:r>
      <w:r w:rsidR="00436E2E" w:rsidRPr="007F5720">
        <w:rPr>
          <w:rFonts w:ascii="Times New Roman" w:hAnsi="Times New Roman" w:cs="Times New Roman"/>
          <w:sz w:val="24"/>
          <w:szCs w:val="24"/>
          <w:lang w:bidi="he-IL"/>
        </w:rPr>
        <w:t>[</w:t>
      </w:r>
      <w:r w:rsidR="00F503A4" w:rsidRPr="007F5720">
        <w:rPr>
          <w:rFonts w:ascii="Times New Roman" w:hAnsi="Times New Roman" w:cs="Times New Roman"/>
          <w:sz w:val="24"/>
          <w:szCs w:val="24"/>
          <w:lang w:bidi="he-IL"/>
        </w:rPr>
        <w:t xml:space="preserve">in] </w:t>
      </w:r>
      <w:r w:rsidR="00BD6070" w:rsidRPr="007F5720">
        <w:rPr>
          <w:rFonts w:ascii="Times New Roman" w:hAnsi="Times New Roman" w:cs="Times New Roman"/>
          <w:sz w:val="24"/>
          <w:szCs w:val="24"/>
          <w:lang w:bidi="he-IL"/>
        </w:rPr>
        <w:t>discriminat</w:t>
      </w:r>
      <w:r w:rsidR="00F503A4" w:rsidRPr="007F5720">
        <w:rPr>
          <w:rFonts w:ascii="Times New Roman" w:hAnsi="Times New Roman" w:cs="Times New Roman"/>
          <w:sz w:val="24"/>
          <w:szCs w:val="24"/>
          <w:lang w:bidi="he-IL"/>
        </w:rPr>
        <w:t>ing</w:t>
      </w:r>
      <w:r w:rsidR="00BD6070" w:rsidRPr="007F5720">
        <w:rPr>
          <w:rFonts w:ascii="Times New Roman" w:hAnsi="Times New Roman" w:cs="Times New Roman"/>
          <w:sz w:val="24"/>
          <w:szCs w:val="24"/>
          <w:lang w:bidi="he-IL"/>
        </w:rPr>
        <w:t xml:space="preserve"> because they [the</w:t>
      </w:r>
      <w:r w:rsidR="00F214D4" w:rsidRPr="007F5720">
        <w:rPr>
          <w:rFonts w:ascii="Times New Roman" w:hAnsi="Times New Roman" w:cs="Times New Roman"/>
          <w:sz w:val="24"/>
          <w:szCs w:val="24"/>
          <w:lang w:bidi="he-IL"/>
        </w:rPr>
        <w:t xml:space="preserve"> </w:t>
      </w:r>
      <w:r w:rsidR="00BD6070" w:rsidRPr="007F5720">
        <w:rPr>
          <w:rFonts w:ascii="Times New Roman" w:hAnsi="Times New Roman" w:cs="Times New Roman"/>
          <w:sz w:val="24"/>
          <w:szCs w:val="24"/>
          <w:lang w:bidi="he-IL"/>
        </w:rPr>
        <w:t xml:space="preserve">Arabs] are unable to provide appropriate </w:t>
      </w:r>
      <w:r w:rsidR="00CD3AE5" w:rsidRPr="007F5720">
        <w:rPr>
          <w:rFonts w:ascii="Times New Roman" w:hAnsi="Times New Roman" w:cs="Times New Roman"/>
          <w:sz w:val="24"/>
          <w:szCs w:val="24"/>
          <w:lang w:bidi="he-IL"/>
        </w:rPr>
        <w:t xml:space="preserve">qualified </w:t>
      </w:r>
      <w:r w:rsidR="00F214D4" w:rsidRPr="007F5720">
        <w:rPr>
          <w:rFonts w:ascii="Times New Roman" w:hAnsi="Times New Roman" w:cs="Times New Roman"/>
          <w:sz w:val="24"/>
          <w:szCs w:val="24"/>
          <w:lang w:bidi="he-IL"/>
        </w:rPr>
        <w:t>candidate</w:t>
      </w:r>
      <w:r w:rsidR="00AE2838" w:rsidRPr="007F5720">
        <w:rPr>
          <w:rFonts w:ascii="Times New Roman" w:hAnsi="Times New Roman" w:cs="Times New Roman"/>
          <w:sz w:val="24"/>
          <w:szCs w:val="24"/>
          <w:lang w:bidi="he-IL"/>
        </w:rPr>
        <w:t>s</w:t>
      </w:r>
      <w:r w:rsidR="00F214D4" w:rsidRPr="007F5720" w:rsidDel="00F214D4">
        <w:rPr>
          <w:rFonts w:ascii="Times New Roman" w:hAnsi="Times New Roman" w:cs="Times New Roman"/>
          <w:sz w:val="24"/>
          <w:szCs w:val="24"/>
          <w:lang w:bidi="he-IL"/>
        </w:rPr>
        <w:t xml:space="preserve"> </w:t>
      </w:r>
      <w:r w:rsidR="00BD6070" w:rsidRPr="007F5720">
        <w:rPr>
          <w:rFonts w:ascii="Times New Roman" w:hAnsi="Times New Roman" w:cs="Times New Roman"/>
          <w:sz w:val="24"/>
          <w:szCs w:val="24"/>
          <w:lang w:bidi="he-IL"/>
        </w:rPr>
        <w:t xml:space="preserve">for </w:t>
      </w:r>
      <w:r w:rsidR="00CD3AE5" w:rsidRPr="007F5720">
        <w:rPr>
          <w:rFonts w:ascii="Times New Roman" w:hAnsi="Times New Roman" w:cs="Times New Roman"/>
          <w:sz w:val="24"/>
          <w:szCs w:val="24"/>
          <w:lang w:bidi="he-IL"/>
        </w:rPr>
        <w:t xml:space="preserve">the </w:t>
      </w:r>
      <w:r w:rsidR="00BD6070" w:rsidRPr="007F5720">
        <w:rPr>
          <w:rFonts w:ascii="Times New Roman" w:hAnsi="Times New Roman" w:cs="Times New Roman"/>
          <w:sz w:val="24"/>
          <w:szCs w:val="24"/>
          <w:lang w:bidi="he-IL"/>
        </w:rPr>
        <w:t xml:space="preserve">jobs,” </w:t>
      </w:r>
      <w:r w:rsidR="00CD3AE5" w:rsidRPr="007F5720">
        <w:rPr>
          <w:rFonts w:ascii="Times New Roman" w:hAnsi="Times New Roman" w:cs="Times New Roman"/>
          <w:sz w:val="24"/>
          <w:szCs w:val="24"/>
          <w:lang w:bidi="he-IL"/>
        </w:rPr>
        <w:t>the government</w:t>
      </w:r>
      <w:r w:rsidR="00546943" w:rsidRPr="007F5720">
        <w:rPr>
          <w:rFonts w:ascii="Times New Roman" w:hAnsi="Times New Roman" w:cs="Times New Roman"/>
          <w:sz w:val="24"/>
          <w:szCs w:val="24"/>
          <w:lang w:bidi="he-IL"/>
        </w:rPr>
        <w:t xml:space="preserve"> </w:t>
      </w:r>
      <w:r w:rsidR="00BE568A" w:rsidRPr="007F5720">
        <w:rPr>
          <w:rFonts w:ascii="Times New Roman" w:hAnsi="Times New Roman" w:cs="Times New Roman"/>
          <w:sz w:val="24"/>
          <w:szCs w:val="24"/>
          <w:lang w:bidi="he-IL"/>
        </w:rPr>
        <w:t xml:space="preserve">should help end discrimination by </w:t>
      </w:r>
      <w:r w:rsidR="00BD6070" w:rsidRPr="007F5720">
        <w:rPr>
          <w:rFonts w:ascii="Times New Roman" w:hAnsi="Times New Roman" w:cs="Times New Roman"/>
          <w:sz w:val="24"/>
          <w:szCs w:val="24"/>
          <w:lang w:bidi="he-IL"/>
        </w:rPr>
        <w:t>teach</w:t>
      </w:r>
      <w:r w:rsidR="00BE568A" w:rsidRPr="007F5720">
        <w:rPr>
          <w:rFonts w:ascii="Times New Roman" w:hAnsi="Times New Roman" w:cs="Times New Roman"/>
          <w:sz w:val="24"/>
          <w:szCs w:val="24"/>
          <w:lang w:bidi="he-IL"/>
        </w:rPr>
        <w:t>ing</w:t>
      </w:r>
      <w:r w:rsidR="00BD6070" w:rsidRPr="007F5720">
        <w:rPr>
          <w:rFonts w:ascii="Times New Roman" w:hAnsi="Times New Roman" w:cs="Times New Roman"/>
          <w:sz w:val="24"/>
          <w:szCs w:val="24"/>
          <w:lang w:bidi="he-IL"/>
        </w:rPr>
        <w:t xml:space="preserve"> them Hebrew and </w:t>
      </w:r>
      <w:r w:rsidR="00BE568A" w:rsidRPr="007F5720">
        <w:rPr>
          <w:rFonts w:ascii="Times New Roman" w:hAnsi="Times New Roman" w:cs="Times New Roman"/>
          <w:sz w:val="24"/>
          <w:szCs w:val="24"/>
          <w:lang w:bidi="he-IL"/>
        </w:rPr>
        <w:t xml:space="preserve">providing appropriate </w:t>
      </w:r>
      <w:r w:rsidR="00BD6070" w:rsidRPr="007F5720">
        <w:rPr>
          <w:rFonts w:ascii="Times New Roman" w:hAnsi="Times New Roman" w:cs="Times New Roman"/>
          <w:sz w:val="24"/>
          <w:szCs w:val="24"/>
          <w:lang w:bidi="he-IL"/>
        </w:rPr>
        <w:t>train</w:t>
      </w:r>
      <w:r w:rsidR="00BE568A" w:rsidRPr="007F5720">
        <w:rPr>
          <w:rFonts w:ascii="Times New Roman" w:hAnsi="Times New Roman" w:cs="Times New Roman"/>
          <w:sz w:val="24"/>
          <w:szCs w:val="24"/>
          <w:lang w:bidi="he-IL"/>
        </w:rPr>
        <w:t>ing</w:t>
      </w:r>
      <w:r w:rsidR="00BD6070" w:rsidRPr="007F5720">
        <w:rPr>
          <w:rFonts w:ascii="Times New Roman" w:hAnsi="Times New Roman" w:cs="Times New Roman"/>
          <w:sz w:val="24"/>
          <w:szCs w:val="24"/>
          <w:lang w:bidi="he-IL"/>
        </w:rPr>
        <w:t>,.</w:t>
      </w:r>
      <w:r w:rsidR="00BD6070" w:rsidRPr="007F5720">
        <w:rPr>
          <w:rStyle w:val="FootnoteReference"/>
        </w:rPr>
        <w:footnoteReference w:id="92"/>
      </w:r>
      <w:r w:rsidR="00BD6070" w:rsidRPr="007F5720">
        <w:rPr>
          <w:rFonts w:ascii="Times New Roman" w:hAnsi="Times New Roman" w:cs="Times New Roman"/>
          <w:sz w:val="24"/>
          <w:szCs w:val="24"/>
          <w:lang w:bidi="he-IL"/>
        </w:rPr>
        <w:t xml:space="preserve"> Ben</w:t>
      </w:r>
      <w:r w:rsidR="00F503A4" w:rsidRPr="007F5720">
        <w:rPr>
          <w:rFonts w:ascii="Times New Roman" w:hAnsi="Times New Roman" w:cs="Times New Roman"/>
          <w:sz w:val="24"/>
          <w:szCs w:val="24"/>
          <w:lang w:bidi="he-IL"/>
        </w:rPr>
        <w:t xml:space="preserve"> </w:t>
      </w:r>
      <w:proofErr w:type="spellStart"/>
      <w:r w:rsidR="00BD6070" w:rsidRPr="007F5720">
        <w:rPr>
          <w:rFonts w:ascii="Times New Roman" w:hAnsi="Times New Roman" w:cs="Times New Roman"/>
          <w:sz w:val="24"/>
          <w:szCs w:val="24"/>
          <w:lang w:bidi="he-IL"/>
        </w:rPr>
        <w:t>Zvi</w:t>
      </w:r>
      <w:proofErr w:type="spellEnd"/>
      <w:r w:rsidR="00BD6070" w:rsidRPr="007F5720">
        <w:rPr>
          <w:rFonts w:ascii="Times New Roman" w:hAnsi="Times New Roman" w:cs="Times New Roman"/>
          <w:sz w:val="24"/>
          <w:szCs w:val="24"/>
          <w:lang w:bidi="he-IL"/>
        </w:rPr>
        <w:t xml:space="preserve">, who advocated for </w:t>
      </w:r>
      <w:r w:rsidR="00BE568A" w:rsidRPr="007F5720">
        <w:rPr>
          <w:rFonts w:ascii="Times New Roman" w:hAnsi="Times New Roman" w:cs="Times New Roman"/>
          <w:sz w:val="24"/>
          <w:szCs w:val="24"/>
          <w:lang w:bidi="he-IL"/>
        </w:rPr>
        <w:t xml:space="preserve">the </w:t>
      </w:r>
      <w:r w:rsidR="00BD6070" w:rsidRPr="007F5720">
        <w:rPr>
          <w:rFonts w:ascii="Times New Roman" w:hAnsi="Times New Roman" w:cs="Times New Roman"/>
          <w:sz w:val="24"/>
          <w:szCs w:val="24"/>
          <w:lang w:bidi="he-IL"/>
        </w:rPr>
        <w:t>economic, as well as</w:t>
      </w:r>
      <w:r w:rsidR="00BE568A" w:rsidRPr="007F5720">
        <w:rPr>
          <w:rFonts w:ascii="Times New Roman" w:hAnsi="Times New Roman" w:cs="Times New Roman"/>
          <w:sz w:val="24"/>
          <w:szCs w:val="24"/>
          <w:lang w:bidi="he-IL"/>
        </w:rPr>
        <w:t xml:space="preserve"> the</w:t>
      </w:r>
      <w:r w:rsidR="00BD6070" w:rsidRPr="007F5720">
        <w:rPr>
          <w:rFonts w:ascii="Times New Roman" w:hAnsi="Times New Roman" w:cs="Times New Roman"/>
          <w:sz w:val="24"/>
          <w:szCs w:val="24"/>
          <w:lang w:bidi="he-IL"/>
        </w:rPr>
        <w:t xml:space="preserve"> moral, spiritual and cultural integration of the</w:t>
      </w:r>
      <w:r w:rsidR="00F214D4" w:rsidRPr="007F5720">
        <w:rPr>
          <w:rFonts w:ascii="Times New Roman" w:hAnsi="Times New Roman" w:cs="Times New Roman"/>
          <w:sz w:val="24"/>
          <w:szCs w:val="24"/>
          <w:rtl/>
          <w:lang w:bidi="he-IL"/>
        </w:rPr>
        <w:t xml:space="preserve"> </w:t>
      </w:r>
      <w:r w:rsidR="00BD6070" w:rsidRPr="007F5720">
        <w:rPr>
          <w:rFonts w:ascii="Times New Roman" w:hAnsi="Times New Roman" w:cs="Times New Roman"/>
          <w:sz w:val="24"/>
          <w:szCs w:val="24"/>
          <w:lang w:bidi="he-IL"/>
        </w:rPr>
        <w:t>Arab minority, understood that vocational and other kind</w:t>
      </w:r>
      <w:r w:rsidR="00F503A4" w:rsidRPr="007F5720">
        <w:rPr>
          <w:rFonts w:ascii="Times New Roman" w:hAnsi="Times New Roman" w:cs="Times New Roman"/>
          <w:sz w:val="24"/>
          <w:szCs w:val="24"/>
          <w:lang w:bidi="he-IL"/>
        </w:rPr>
        <w:t>s</w:t>
      </w:r>
      <w:r w:rsidR="00BD6070" w:rsidRPr="007F5720">
        <w:rPr>
          <w:rFonts w:ascii="Times New Roman" w:hAnsi="Times New Roman" w:cs="Times New Roman"/>
          <w:sz w:val="24"/>
          <w:szCs w:val="24"/>
          <w:lang w:bidi="he-IL"/>
        </w:rPr>
        <w:t xml:space="preserve"> of training for the Arab population would </w:t>
      </w:r>
      <w:r w:rsidR="00F503A4" w:rsidRPr="007F5720">
        <w:rPr>
          <w:rFonts w:ascii="Times New Roman" w:hAnsi="Times New Roman" w:cs="Times New Roman"/>
          <w:sz w:val="24"/>
          <w:szCs w:val="24"/>
          <w:lang w:bidi="he-IL"/>
        </w:rPr>
        <w:t>encourage</w:t>
      </w:r>
      <w:r w:rsidR="00BE568A" w:rsidRPr="007F5720">
        <w:rPr>
          <w:rFonts w:ascii="Times New Roman" w:hAnsi="Times New Roman" w:cs="Times New Roman"/>
          <w:sz w:val="24"/>
          <w:szCs w:val="24"/>
          <w:lang w:bidi="he-IL"/>
        </w:rPr>
        <w:t xml:space="preserve"> </w:t>
      </w:r>
      <w:r w:rsidR="00BD6070" w:rsidRPr="007F5720">
        <w:rPr>
          <w:rFonts w:ascii="Times New Roman" w:hAnsi="Times New Roman" w:cs="Times New Roman"/>
          <w:sz w:val="24"/>
          <w:szCs w:val="24"/>
          <w:lang w:bidi="he-IL"/>
        </w:rPr>
        <w:t xml:space="preserve">inclusion. </w:t>
      </w:r>
    </w:p>
    <w:p w14:paraId="30EFF5F2" w14:textId="4EC5CF14" w:rsidR="00DF33FD" w:rsidRPr="007F5720" w:rsidRDefault="00F3208C" w:rsidP="00441B21">
      <w:pPr>
        <w:spacing w:before="120"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ab/>
      </w:r>
      <w:r w:rsidR="0060481A" w:rsidRPr="007F5720">
        <w:rPr>
          <w:rFonts w:ascii="Times New Roman" w:hAnsi="Times New Roman" w:cs="Times New Roman"/>
          <w:sz w:val="24"/>
          <w:szCs w:val="24"/>
          <w:lang w:bidi="he-IL"/>
        </w:rPr>
        <w:t>As to</w:t>
      </w:r>
      <w:r w:rsidR="00365AA6" w:rsidRPr="007F5720">
        <w:rPr>
          <w:rFonts w:ascii="Times New Roman" w:hAnsi="Times New Roman" w:cs="Times New Roman"/>
          <w:sz w:val="24"/>
          <w:szCs w:val="24"/>
          <w:lang w:bidi="he-IL"/>
        </w:rPr>
        <w:t xml:space="preserve"> education</w:t>
      </w:r>
      <w:r w:rsidRPr="007F5720">
        <w:rPr>
          <w:rFonts w:ascii="Times New Roman" w:hAnsi="Times New Roman" w:cs="Times New Roman"/>
          <w:sz w:val="24"/>
          <w:szCs w:val="24"/>
          <w:lang w:bidi="he-IL"/>
        </w:rPr>
        <w:t xml:space="preserve">, </w:t>
      </w:r>
      <w:r w:rsidR="0060481A" w:rsidRPr="007F5720">
        <w:rPr>
          <w:rFonts w:ascii="Times New Roman" w:hAnsi="Times New Roman" w:cs="Times New Roman"/>
          <w:sz w:val="24"/>
          <w:szCs w:val="24"/>
          <w:lang w:bidi="he-IL"/>
        </w:rPr>
        <w:t>there is no</w:t>
      </w:r>
      <w:r w:rsidRPr="007F5720">
        <w:rPr>
          <w:rFonts w:ascii="Times New Roman" w:hAnsi="Times New Roman" w:cs="Times New Roman"/>
          <w:sz w:val="24"/>
          <w:szCs w:val="24"/>
          <w:lang w:bidi="he-IL"/>
        </w:rPr>
        <w:t xml:space="preserve"> evidence </w:t>
      </w:r>
      <w:r w:rsidR="0060481A" w:rsidRPr="007F5720">
        <w:rPr>
          <w:rFonts w:ascii="Times New Roman" w:hAnsi="Times New Roman" w:cs="Times New Roman"/>
          <w:sz w:val="24"/>
          <w:szCs w:val="24"/>
          <w:lang w:bidi="he-IL"/>
        </w:rPr>
        <w:t xml:space="preserve">of </w:t>
      </w:r>
      <w:r w:rsidRPr="007F5720">
        <w:rPr>
          <w:rFonts w:ascii="Times New Roman" w:hAnsi="Times New Roman" w:cs="Times New Roman"/>
          <w:sz w:val="24"/>
          <w:szCs w:val="24"/>
          <w:lang w:bidi="he-IL"/>
        </w:rPr>
        <w:t xml:space="preserve">any efforts to promote educational integration </w:t>
      </w:r>
      <w:r w:rsidR="0060481A" w:rsidRPr="007F5720">
        <w:rPr>
          <w:rFonts w:ascii="Times New Roman" w:hAnsi="Times New Roman" w:cs="Times New Roman"/>
          <w:sz w:val="24"/>
          <w:szCs w:val="24"/>
          <w:lang w:bidi="he-IL"/>
        </w:rPr>
        <w:t xml:space="preserve">with </w:t>
      </w:r>
      <w:r w:rsidRPr="007F5720">
        <w:rPr>
          <w:rFonts w:ascii="Times New Roman" w:hAnsi="Times New Roman" w:cs="Times New Roman"/>
          <w:sz w:val="24"/>
          <w:szCs w:val="24"/>
          <w:lang w:bidi="he-IL"/>
        </w:rPr>
        <w:t xml:space="preserve">affirmative action, or any plans to </w:t>
      </w:r>
      <w:r w:rsidR="0060481A" w:rsidRPr="007F5720">
        <w:rPr>
          <w:rFonts w:ascii="Times New Roman" w:hAnsi="Times New Roman" w:cs="Times New Roman"/>
          <w:sz w:val="24"/>
          <w:szCs w:val="24"/>
          <w:lang w:bidi="he-IL"/>
        </w:rPr>
        <w:t>develop</w:t>
      </w:r>
      <w:r w:rsidRPr="007F5720">
        <w:rPr>
          <w:rFonts w:ascii="Times New Roman" w:hAnsi="Times New Roman" w:cs="Times New Roman"/>
          <w:sz w:val="24"/>
          <w:szCs w:val="24"/>
          <w:lang w:bidi="he-IL"/>
        </w:rPr>
        <w:t xml:space="preserve"> </w:t>
      </w:r>
      <w:r w:rsidR="00365AA6" w:rsidRPr="007F5720">
        <w:rPr>
          <w:rFonts w:ascii="Times New Roman" w:hAnsi="Times New Roman" w:cs="Times New Roman"/>
          <w:sz w:val="24"/>
          <w:szCs w:val="24"/>
          <w:lang w:bidi="he-IL"/>
        </w:rPr>
        <w:t xml:space="preserve">the </w:t>
      </w:r>
      <w:r w:rsidRPr="007F5720">
        <w:rPr>
          <w:rFonts w:ascii="Times New Roman" w:hAnsi="Times New Roman" w:cs="Times New Roman"/>
          <w:sz w:val="24"/>
          <w:szCs w:val="24"/>
          <w:lang w:bidi="he-IL"/>
        </w:rPr>
        <w:t xml:space="preserve">Arab education </w:t>
      </w:r>
      <w:r w:rsidR="00365AA6" w:rsidRPr="007F5720">
        <w:rPr>
          <w:rFonts w:ascii="Times New Roman" w:hAnsi="Times New Roman" w:cs="Times New Roman"/>
          <w:sz w:val="24"/>
          <w:szCs w:val="24"/>
          <w:lang w:bidi="he-IL"/>
        </w:rPr>
        <w:t>system</w:t>
      </w:r>
      <w:r w:rsidRPr="007F5720">
        <w:rPr>
          <w:rFonts w:ascii="Times New Roman" w:hAnsi="Times New Roman" w:cs="Times New Roman"/>
          <w:sz w:val="24"/>
          <w:szCs w:val="24"/>
          <w:lang w:bidi="he-IL"/>
        </w:rPr>
        <w:t xml:space="preserve">. </w:t>
      </w:r>
      <w:r w:rsidR="00B53DAC" w:rsidRPr="007F5720">
        <w:rPr>
          <w:rFonts w:ascii="Times New Roman" w:hAnsi="Times New Roman" w:cs="Times New Roman"/>
          <w:sz w:val="24"/>
          <w:szCs w:val="24"/>
          <w:lang w:bidi="he-IL"/>
        </w:rPr>
        <w:t>To</w:t>
      </w:r>
      <w:r w:rsidR="006319FB" w:rsidRPr="007F5720">
        <w:rPr>
          <w:rFonts w:ascii="Times New Roman" w:hAnsi="Times New Roman" w:cs="Times New Roman"/>
          <w:sz w:val="24"/>
          <w:szCs w:val="24"/>
          <w:lang w:bidi="he-IL"/>
        </w:rPr>
        <w:t xml:space="preserve"> the contrary, </w:t>
      </w:r>
      <w:r w:rsidR="0055676E" w:rsidRPr="007F5720">
        <w:rPr>
          <w:rFonts w:ascii="Times New Roman" w:hAnsi="Times New Roman" w:cs="Times New Roman"/>
          <w:sz w:val="24"/>
          <w:szCs w:val="24"/>
          <w:lang w:bidi="he-IL"/>
        </w:rPr>
        <w:t>historians report that</w:t>
      </w:r>
      <w:r w:rsidR="00AE2838" w:rsidRPr="007F5720">
        <w:rPr>
          <w:rFonts w:ascii="Times New Roman" w:hAnsi="Times New Roman" w:cs="Times New Roman"/>
          <w:sz w:val="24"/>
          <w:szCs w:val="24"/>
          <w:lang w:bidi="he-IL"/>
        </w:rPr>
        <w:t xml:space="preserve"> there was</w:t>
      </w:r>
      <w:r w:rsidR="00B53DAC" w:rsidRPr="007F5720">
        <w:rPr>
          <w:rFonts w:ascii="Times New Roman" w:hAnsi="Times New Roman" w:cs="Times New Roman"/>
          <w:sz w:val="24"/>
          <w:szCs w:val="24"/>
          <w:lang w:bidi="he-IL"/>
        </w:rPr>
        <w:t xml:space="preserve"> great</w:t>
      </w:r>
      <w:r w:rsidR="006319FB" w:rsidRPr="007F5720">
        <w:rPr>
          <w:rFonts w:ascii="Times New Roman" w:hAnsi="Times New Roman" w:cs="Times New Roman"/>
          <w:sz w:val="24"/>
          <w:szCs w:val="24"/>
          <w:lang w:bidi="he-IL"/>
        </w:rPr>
        <w:t xml:space="preserve"> budgetary discrimination</w:t>
      </w:r>
      <w:r w:rsidR="00BA749D" w:rsidRPr="007F5720">
        <w:rPr>
          <w:rFonts w:ascii="Times New Roman" w:hAnsi="Times New Roman" w:cs="Times New Roman"/>
          <w:sz w:val="24"/>
          <w:szCs w:val="24"/>
          <w:lang w:bidi="he-IL"/>
        </w:rPr>
        <w:t xml:space="preserve"> during the first decade of the state.</w:t>
      </w:r>
      <w:r w:rsidR="00C40D3F" w:rsidRPr="007F5720">
        <w:rPr>
          <w:rFonts w:ascii="Times New Roman" w:hAnsi="Times New Roman" w:cs="Times New Roman"/>
          <w:sz w:val="24"/>
          <w:szCs w:val="24"/>
          <w:lang w:bidi="he-IL"/>
        </w:rPr>
        <w:t xml:space="preserve"> </w:t>
      </w:r>
      <w:proofErr w:type="spellStart"/>
      <w:r w:rsidR="00E4798D" w:rsidRPr="007F5720">
        <w:rPr>
          <w:rFonts w:ascii="Times New Roman" w:hAnsi="Times New Roman" w:cs="Times New Roman"/>
          <w:sz w:val="24"/>
          <w:szCs w:val="24"/>
          <w:lang w:bidi="he-IL"/>
        </w:rPr>
        <w:t>Yair</w:t>
      </w:r>
      <w:proofErr w:type="spellEnd"/>
      <w:r w:rsidR="00E4798D" w:rsidRPr="007F5720">
        <w:rPr>
          <w:rFonts w:ascii="Times New Roman" w:hAnsi="Times New Roman" w:cs="Times New Roman"/>
          <w:sz w:val="24"/>
          <w:szCs w:val="24"/>
          <w:lang w:bidi="he-IL"/>
        </w:rPr>
        <w:t xml:space="preserve"> </w:t>
      </w:r>
      <w:proofErr w:type="spellStart"/>
      <w:r w:rsidR="00E4798D" w:rsidRPr="007F5720">
        <w:rPr>
          <w:rFonts w:ascii="Times New Roman" w:hAnsi="Times New Roman" w:cs="Times New Roman"/>
          <w:sz w:val="24"/>
          <w:szCs w:val="24"/>
          <w:lang w:bidi="he-IL"/>
        </w:rPr>
        <w:t>Bäuml</w:t>
      </w:r>
      <w:proofErr w:type="spellEnd"/>
      <w:r w:rsidR="00E4798D" w:rsidRPr="007F5720">
        <w:rPr>
          <w:rFonts w:ascii="Times New Roman" w:hAnsi="Times New Roman" w:cs="Times New Roman"/>
          <w:sz w:val="24"/>
          <w:szCs w:val="24"/>
          <w:lang w:bidi="he-IL"/>
        </w:rPr>
        <w:t xml:space="preserve"> </w:t>
      </w:r>
      <w:r w:rsidR="00C40D3F" w:rsidRPr="007F5720">
        <w:rPr>
          <w:rFonts w:ascii="Times New Roman" w:hAnsi="Times New Roman" w:cs="Times New Roman"/>
          <w:sz w:val="24"/>
          <w:szCs w:val="24"/>
          <w:lang w:bidi="he-IL"/>
        </w:rPr>
        <w:t xml:space="preserve">explains </w:t>
      </w:r>
      <w:r w:rsidR="00E20A4F" w:rsidRPr="007F5720">
        <w:rPr>
          <w:rFonts w:ascii="Times New Roman" w:hAnsi="Times New Roman" w:cs="Times New Roman"/>
          <w:sz w:val="24"/>
          <w:szCs w:val="24"/>
          <w:lang w:bidi="he-IL"/>
        </w:rPr>
        <w:t>that</w:t>
      </w:r>
      <w:r w:rsidR="00B53DAC" w:rsidRPr="007F5720">
        <w:rPr>
          <w:rFonts w:ascii="Times New Roman" w:hAnsi="Times New Roman" w:cs="Times New Roman"/>
          <w:sz w:val="24"/>
          <w:szCs w:val="24"/>
          <w:lang w:bidi="he-IL"/>
        </w:rPr>
        <w:t>,</w:t>
      </w:r>
      <w:r w:rsidR="00E20A4F" w:rsidRPr="007F5720">
        <w:rPr>
          <w:rFonts w:ascii="Times New Roman" w:hAnsi="Times New Roman" w:cs="Times New Roman"/>
          <w:sz w:val="24"/>
          <w:szCs w:val="24"/>
          <w:lang w:bidi="he-IL"/>
        </w:rPr>
        <w:t xml:space="preserve"> </w:t>
      </w:r>
      <w:r w:rsidR="00C40D3F" w:rsidRPr="007F5720">
        <w:rPr>
          <w:rFonts w:ascii="Times New Roman" w:hAnsi="Times New Roman" w:cs="Times New Roman"/>
          <w:sz w:val="24"/>
          <w:szCs w:val="24"/>
          <w:lang w:bidi="he-IL"/>
        </w:rPr>
        <w:t>with the establishment</w:t>
      </w:r>
      <w:r w:rsidR="007717D1" w:rsidRPr="007F5720">
        <w:rPr>
          <w:rFonts w:ascii="Times New Roman" w:hAnsi="Times New Roman" w:cs="Times New Roman"/>
          <w:sz w:val="24"/>
          <w:szCs w:val="24"/>
          <w:lang w:bidi="he-IL"/>
        </w:rPr>
        <w:t xml:space="preserve"> of the state, </w:t>
      </w:r>
      <w:r w:rsidR="00C40D3F" w:rsidRPr="007F5720">
        <w:rPr>
          <w:rFonts w:ascii="Times New Roman" w:hAnsi="Times New Roman" w:cs="Times New Roman"/>
          <w:sz w:val="24"/>
          <w:szCs w:val="24"/>
          <w:lang w:bidi="he-IL"/>
        </w:rPr>
        <w:t>the conditions of</w:t>
      </w:r>
      <w:r w:rsidR="00B53DAC" w:rsidRPr="007F5720">
        <w:rPr>
          <w:rFonts w:ascii="Times New Roman" w:hAnsi="Times New Roman" w:cs="Times New Roman"/>
          <w:sz w:val="24"/>
          <w:szCs w:val="24"/>
          <w:lang w:bidi="he-IL"/>
        </w:rPr>
        <w:t xml:space="preserve"> the </w:t>
      </w:r>
      <w:r w:rsidR="002F373A" w:rsidRPr="007F5720">
        <w:rPr>
          <w:rFonts w:ascii="Times New Roman" w:hAnsi="Times New Roman" w:cs="Times New Roman"/>
          <w:sz w:val="24"/>
          <w:szCs w:val="24"/>
          <w:lang w:bidi="he-IL"/>
        </w:rPr>
        <w:t>Arab</w:t>
      </w:r>
      <w:r w:rsidR="00C40D3F" w:rsidRPr="007F5720">
        <w:rPr>
          <w:rFonts w:ascii="Times New Roman" w:hAnsi="Times New Roman" w:cs="Times New Roman"/>
          <w:sz w:val="24"/>
          <w:szCs w:val="24"/>
          <w:lang w:bidi="he-IL"/>
        </w:rPr>
        <w:t xml:space="preserve"> sector were worse</w:t>
      </w:r>
      <w:r w:rsidR="00B53DAC" w:rsidRPr="007F5720">
        <w:rPr>
          <w:rFonts w:ascii="Times New Roman" w:hAnsi="Times New Roman" w:cs="Times New Roman"/>
          <w:sz w:val="24"/>
          <w:szCs w:val="24"/>
          <w:lang w:bidi="he-IL"/>
        </w:rPr>
        <w:t xml:space="preserve"> </w:t>
      </w:r>
      <w:r w:rsidR="007717D1" w:rsidRPr="007F5720">
        <w:rPr>
          <w:rFonts w:ascii="Times New Roman" w:hAnsi="Times New Roman" w:cs="Times New Roman"/>
          <w:sz w:val="24"/>
          <w:szCs w:val="24"/>
          <w:lang w:bidi="he-IL"/>
        </w:rPr>
        <w:t>than</w:t>
      </w:r>
      <w:r w:rsidR="00C40D3F" w:rsidRPr="007F5720">
        <w:rPr>
          <w:rFonts w:ascii="Times New Roman" w:hAnsi="Times New Roman" w:cs="Times New Roman"/>
          <w:sz w:val="24"/>
          <w:szCs w:val="24"/>
          <w:lang w:bidi="he-IL"/>
        </w:rPr>
        <w:t xml:space="preserve"> </w:t>
      </w:r>
      <w:r w:rsidR="00B53DAC" w:rsidRPr="007F5720">
        <w:rPr>
          <w:rFonts w:ascii="Times New Roman" w:hAnsi="Times New Roman" w:cs="Times New Roman"/>
          <w:sz w:val="24"/>
          <w:szCs w:val="24"/>
          <w:lang w:bidi="he-IL"/>
        </w:rPr>
        <w:t xml:space="preserve">those </w:t>
      </w:r>
      <w:r w:rsidR="007717D1" w:rsidRPr="007F5720">
        <w:rPr>
          <w:rFonts w:ascii="Times New Roman" w:hAnsi="Times New Roman" w:cs="Times New Roman"/>
          <w:sz w:val="24"/>
          <w:szCs w:val="24"/>
          <w:lang w:bidi="he-IL"/>
        </w:rPr>
        <w:t xml:space="preserve">of </w:t>
      </w:r>
      <w:r w:rsidR="00C40D3F" w:rsidRPr="007F5720">
        <w:rPr>
          <w:rFonts w:ascii="Times New Roman" w:hAnsi="Times New Roman" w:cs="Times New Roman"/>
          <w:sz w:val="24"/>
          <w:szCs w:val="24"/>
          <w:lang w:bidi="he-IL"/>
        </w:rPr>
        <w:t>the Jewish sector in almost every aspect of life</w:t>
      </w:r>
      <w:r w:rsidRPr="007F5720">
        <w:rPr>
          <w:rFonts w:ascii="Times New Roman" w:hAnsi="Times New Roman" w:cs="Times New Roman"/>
          <w:sz w:val="24"/>
          <w:szCs w:val="24"/>
          <w:lang w:bidi="he-IL"/>
        </w:rPr>
        <w:t>, including education</w:t>
      </w:r>
      <w:r w:rsidR="00C40D3F" w:rsidRPr="007F5720">
        <w:rPr>
          <w:rFonts w:ascii="Times New Roman" w:hAnsi="Times New Roman" w:cs="Times New Roman"/>
          <w:sz w:val="24"/>
          <w:szCs w:val="24"/>
          <w:lang w:bidi="he-IL"/>
        </w:rPr>
        <w:t xml:space="preserve">. These gaps </w:t>
      </w:r>
      <w:r w:rsidR="00B53DAC" w:rsidRPr="007F5720">
        <w:rPr>
          <w:rFonts w:ascii="Times New Roman" w:hAnsi="Times New Roman" w:cs="Times New Roman"/>
          <w:sz w:val="24"/>
          <w:szCs w:val="24"/>
          <w:lang w:bidi="he-IL"/>
        </w:rPr>
        <w:t>only intensified</w:t>
      </w:r>
      <w:r w:rsidR="00C40D3F" w:rsidRPr="007F5720">
        <w:rPr>
          <w:rFonts w:ascii="Times New Roman" w:hAnsi="Times New Roman" w:cs="Times New Roman"/>
          <w:sz w:val="24"/>
          <w:szCs w:val="24"/>
          <w:lang w:bidi="he-IL"/>
        </w:rPr>
        <w:t xml:space="preserve"> </w:t>
      </w:r>
      <w:r w:rsidR="00B53DAC" w:rsidRPr="007F5720">
        <w:rPr>
          <w:rFonts w:ascii="Times New Roman" w:hAnsi="Times New Roman" w:cs="Times New Roman"/>
          <w:sz w:val="24"/>
          <w:szCs w:val="24"/>
          <w:lang w:bidi="he-IL"/>
        </w:rPr>
        <w:t>during the state’s first decade, which was characterized by</w:t>
      </w:r>
      <w:r w:rsidR="00C40D3F" w:rsidRPr="007F5720">
        <w:rPr>
          <w:rFonts w:ascii="Times New Roman" w:hAnsi="Times New Roman" w:cs="Times New Roman"/>
          <w:sz w:val="24"/>
          <w:szCs w:val="24"/>
          <w:lang w:bidi="he-IL"/>
        </w:rPr>
        <w:t xml:space="preserve"> discrimination </w:t>
      </w:r>
      <w:r w:rsidR="00B53DAC" w:rsidRPr="007F5720">
        <w:rPr>
          <w:rFonts w:ascii="Times New Roman" w:hAnsi="Times New Roman" w:cs="Times New Roman"/>
          <w:sz w:val="24"/>
          <w:szCs w:val="24"/>
          <w:lang w:bidi="he-IL"/>
        </w:rPr>
        <w:t>against</w:t>
      </w:r>
      <w:r w:rsidR="00C40D3F" w:rsidRPr="007F5720">
        <w:rPr>
          <w:rFonts w:ascii="Times New Roman" w:hAnsi="Times New Roman" w:cs="Times New Roman"/>
          <w:sz w:val="24"/>
          <w:szCs w:val="24"/>
          <w:lang w:bidi="he-IL"/>
        </w:rPr>
        <w:t xml:space="preserve"> the Arab minority by the Jewish establishment.</w:t>
      </w:r>
      <w:r w:rsidR="00C40D3F" w:rsidRPr="007F5720">
        <w:rPr>
          <w:rStyle w:val="FootnoteReference"/>
        </w:rPr>
        <w:footnoteReference w:id="93"/>
      </w:r>
      <w:r w:rsidR="0055676E" w:rsidRPr="007F5720">
        <w:rPr>
          <w:rFonts w:ascii="Times New Roman" w:hAnsi="Times New Roman" w:cs="Times New Roman"/>
          <w:sz w:val="24"/>
          <w:szCs w:val="24"/>
          <w:lang w:bidi="he-IL"/>
        </w:rPr>
        <w:t xml:space="preserve"> </w:t>
      </w:r>
      <w:r w:rsidR="007F5720" w:rsidRPr="007F5720">
        <w:rPr>
          <w:rFonts w:ascii="Times New Roman" w:hAnsi="Times New Roman" w:cs="Times New Roman"/>
          <w:sz w:val="24"/>
          <w:szCs w:val="24"/>
          <w:lang w:bidi="he-IL"/>
        </w:rPr>
        <w:t>At the same time</w:t>
      </w:r>
      <w:r w:rsidR="00E20A4F" w:rsidRPr="007F5720">
        <w:rPr>
          <w:rFonts w:ascii="Times New Roman" w:hAnsi="Times New Roman" w:cs="Times New Roman"/>
          <w:sz w:val="24"/>
          <w:szCs w:val="24"/>
          <w:lang w:bidi="he-IL"/>
        </w:rPr>
        <w:t>,</w:t>
      </w:r>
      <w:r w:rsidR="00B53DAC" w:rsidRPr="007F5720">
        <w:rPr>
          <w:rFonts w:ascii="Times New Roman" w:hAnsi="Times New Roman" w:cs="Times New Roman"/>
          <w:sz w:val="24"/>
          <w:szCs w:val="24"/>
          <w:lang w:bidi="he-IL"/>
        </w:rPr>
        <w:t xml:space="preserve"> </w:t>
      </w:r>
      <w:r w:rsidR="00900552" w:rsidRPr="007F5720">
        <w:rPr>
          <w:rFonts w:ascii="Times New Roman" w:hAnsi="Times New Roman" w:cs="Times New Roman"/>
          <w:sz w:val="24"/>
          <w:szCs w:val="24"/>
          <w:lang w:bidi="he-IL"/>
        </w:rPr>
        <w:t xml:space="preserve">archival sources reveal that </w:t>
      </w:r>
      <w:r w:rsidR="00713A1E" w:rsidRPr="007F5720">
        <w:rPr>
          <w:rFonts w:ascii="Times New Roman" w:hAnsi="Times New Roman" w:cs="Times New Roman"/>
          <w:sz w:val="24"/>
          <w:szCs w:val="24"/>
          <w:lang w:bidi="he-IL"/>
        </w:rPr>
        <w:t xml:space="preserve">there was </w:t>
      </w:r>
      <w:r w:rsidR="00933B75" w:rsidRPr="007F5720">
        <w:rPr>
          <w:rFonts w:ascii="Times New Roman" w:hAnsi="Times New Roman" w:cs="Times New Roman"/>
          <w:sz w:val="24"/>
          <w:szCs w:val="24"/>
          <w:lang w:bidi="he-IL"/>
        </w:rPr>
        <w:t>some form of</w:t>
      </w:r>
      <w:r w:rsidR="00E20A4F" w:rsidRPr="007F5720">
        <w:rPr>
          <w:rFonts w:ascii="Times New Roman" w:hAnsi="Times New Roman" w:cs="Times New Roman"/>
          <w:sz w:val="24"/>
          <w:szCs w:val="24"/>
          <w:lang w:bidi="he-IL"/>
        </w:rPr>
        <w:t xml:space="preserve"> </w:t>
      </w:r>
      <w:r w:rsidR="0060481A" w:rsidRPr="007F5720">
        <w:rPr>
          <w:rFonts w:ascii="Times New Roman" w:hAnsi="Times New Roman" w:cs="Times New Roman"/>
          <w:sz w:val="24"/>
          <w:szCs w:val="24"/>
          <w:lang w:bidi="he-IL"/>
        </w:rPr>
        <w:t>“</w:t>
      </w:r>
      <w:r w:rsidR="00E20A4F" w:rsidRPr="007F5720">
        <w:rPr>
          <w:rFonts w:ascii="Times New Roman" w:hAnsi="Times New Roman" w:cs="Times New Roman"/>
          <w:sz w:val="24"/>
          <w:szCs w:val="24"/>
          <w:lang w:bidi="he-IL"/>
        </w:rPr>
        <w:t xml:space="preserve">positive </w:t>
      </w:r>
      <w:r w:rsidR="00B53DAC" w:rsidRPr="007F5720">
        <w:rPr>
          <w:rFonts w:ascii="Times New Roman" w:hAnsi="Times New Roman" w:cs="Times New Roman"/>
          <w:sz w:val="24"/>
          <w:szCs w:val="24"/>
          <w:lang w:bidi="he-IL"/>
        </w:rPr>
        <w:t>discrimination</w:t>
      </w:r>
      <w:r w:rsidR="0060481A" w:rsidRPr="007F5720">
        <w:rPr>
          <w:rFonts w:ascii="Times New Roman" w:hAnsi="Times New Roman" w:cs="Times New Roman"/>
          <w:sz w:val="24"/>
          <w:szCs w:val="24"/>
          <w:lang w:bidi="he-IL"/>
        </w:rPr>
        <w:t>”</w:t>
      </w:r>
      <w:r w:rsidR="00E20A4F" w:rsidRPr="007F5720">
        <w:rPr>
          <w:rFonts w:ascii="Times New Roman" w:hAnsi="Times New Roman" w:cs="Times New Roman"/>
          <w:sz w:val="24"/>
          <w:szCs w:val="24"/>
          <w:lang w:bidi="he-IL"/>
        </w:rPr>
        <w:t xml:space="preserve"> </w:t>
      </w:r>
      <w:r w:rsidR="00713A1E" w:rsidRPr="007F5720">
        <w:rPr>
          <w:rFonts w:ascii="Times New Roman" w:hAnsi="Times New Roman" w:cs="Times New Roman"/>
          <w:sz w:val="24"/>
          <w:szCs w:val="24"/>
          <w:lang w:bidi="he-IL"/>
        </w:rPr>
        <w:t>(</w:t>
      </w:r>
      <w:proofErr w:type="spellStart"/>
      <w:r w:rsidR="00713A1E" w:rsidRPr="007F5720">
        <w:rPr>
          <w:rFonts w:ascii="Times New Roman" w:hAnsi="Times New Roman" w:cs="Times New Roman"/>
          <w:i/>
          <w:iCs/>
          <w:sz w:val="24"/>
          <w:szCs w:val="24"/>
          <w:lang w:bidi="he-IL"/>
        </w:rPr>
        <w:t>aflaia</w:t>
      </w:r>
      <w:proofErr w:type="spellEnd"/>
      <w:r w:rsidR="00713A1E" w:rsidRPr="007F5720">
        <w:rPr>
          <w:rFonts w:ascii="Times New Roman" w:hAnsi="Times New Roman" w:cs="Times New Roman"/>
          <w:i/>
          <w:iCs/>
          <w:sz w:val="24"/>
          <w:szCs w:val="24"/>
          <w:lang w:bidi="he-IL"/>
        </w:rPr>
        <w:t xml:space="preserve"> </w:t>
      </w:r>
      <w:proofErr w:type="spellStart"/>
      <w:r w:rsidR="00713A1E" w:rsidRPr="007F5720">
        <w:rPr>
          <w:rFonts w:ascii="Times New Roman" w:hAnsi="Times New Roman" w:cs="Times New Roman"/>
          <w:i/>
          <w:iCs/>
          <w:sz w:val="24"/>
          <w:szCs w:val="24"/>
          <w:lang w:bidi="he-IL"/>
        </w:rPr>
        <w:t>letova</w:t>
      </w:r>
      <w:proofErr w:type="spellEnd"/>
      <w:r w:rsidR="00713A1E" w:rsidRPr="007F5720">
        <w:rPr>
          <w:rFonts w:ascii="Times New Roman" w:hAnsi="Times New Roman" w:cs="Times New Roman"/>
          <w:sz w:val="24"/>
          <w:szCs w:val="24"/>
          <w:lang w:bidi="he-IL"/>
        </w:rPr>
        <w:t xml:space="preserve">) </w:t>
      </w:r>
      <w:r w:rsidR="00900552" w:rsidRPr="007F5720">
        <w:rPr>
          <w:rFonts w:ascii="Times New Roman" w:hAnsi="Times New Roman" w:cs="Times New Roman"/>
          <w:sz w:val="24"/>
          <w:szCs w:val="24"/>
          <w:lang w:bidi="he-IL"/>
        </w:rPr>
        <w:t xml:space="preserve">toward the Arabs </w:t>
      </w:r>
      <w:r w:rsidR="00E20A4F" w:rsidRPr="007F5720">
        <w:rPr>
          <w:rFonts w:ascii="Times New Roman" w:hAnsi="Times New Roman" w:cs="Times New Roman"/>
          <w:sz w:val="24"/>
          <w:szCs w:val="24"/>
          <w:lang w:bidi="he-IL"/>
        </w:rPr>
        <w:t>by the government</w:t>
      </w:r>
      <w:r w:rsidR="0055676E"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 xml:space="preserve">A </w:t>
      </w:r>
      <w:r w:rsidR="0060481A" w:rsidRPr="007F5720">
        <w:rPr>
          <w:rFonts w:ascii="Times New Roman" w:hAnsi="Times New Roman" w:cs="Times New Roman"/>
          <w:sz w:val="24"/>
          <w:szCs w:val="24"/>
          <w:lang w:bidi="he-IL"/>
        </w:rPr>
        <w:t xml:space="preserve">1953 </w:t>
      </w:r>
      <w:r w:rsidR="00071D8B" w:rsidRPr="007F5720">
        <w:rPr>
          <w:rFonts w:ascii="Times New Roman" w:hAnsi="Times New Roman" w:cs="Times New Roman"/>
          <w:sz w:val="24"/>
          <w:szCs w:val="24"/>
          <w:lang w:bidi="he-IL"/>
        </w:rPr>
        <w:t>report</w:t>
      </w:r>
      <w:r w:rsidR="00713A1E" w:rsidRPr="007F5720">
        <w:rPr>
          <w:rFonts w:ascii="Times New Roman" w:hAnsi="Times New Roman" w:cs="Times New Roman"/>
          <w:sz w:val="24"/>
          <w:szCs w:val="24"/>
          <w:lang w:bidi="he-IL"/>
        </w:rPr>
        <w:t xml:space="preserve"> prepared by the Advisor for Arab Affairs described </w:t>
      </w:r>
      <w:r w:rsidR="00071D8B" w:rsidRPr="007F5720">
        <w:rPr>
          <w:rFonts w:ascii="Times New Roman" w:hAnsi="Times New Roman" w:cs="Times New Roman"/>
          <w:sz w:val="24"/>
          <w:szCs w:val="24"/>
          <w:lang w:bidi="he-IL"/>
        </w:rPr>
        <w:t>the government’s policy toward the Arabs in the first five years of statehood</w:t>
      </w:r>
      <w:r w:rsidR="00713A1E" w:rsidRPr="007F5720">
        <w:rPr>
          <w:rFonts w:ascii="Times New Roman" w:hAnsi="Times New Roman" w:cs="Times New Roman"/>
          <w:sz w:val="24"/>
          <w:szCs w:val="24"/>
          <w:lang w:bidi="he-IL"/>
        </w:rPr>
        <w:t>,</w:t>
      </w:r>
      <w:r w:rsidR="00071D8B" w:rsidRPr="007F5720">
        <w:rPr>
          <w:rFonts w:ascii="Times New Roman" w:hAnsi="Times New Roman" w:cs="Times New Roman"/>
          <w:sz w:val="24"/>
          <w:szCs w:val="24"/>
          <w:lang w:bidi="he-IL"/>
        </w:rPr>
        <w:t xml:space="preserve"> stat</w:t>
      </w:r>
      <w:r w:rsidR="00AD5AEE" w:rsidRPr="007F5720">
        <w:rPr>
          <w:rFonts w:ascii="Times New Roman" w:hAnsi="Times New Roman" w:cs="Times New Roman"/>
          <w:sz w:val="24"/>
          <w:szCs w:val="24"/>
          <w:lang w:bidi="he-IL"/>
        </w:rPr>
        <w:t>ing</w:t>
      </w:r>
      <w:r w:rsidR="00071D8B" w:rsidRPr="007F5720">
        <w:rPr>
          <w:rFonts w:ascii="Times New Roman" w:hAnsi="Times New Roman" w:cs="Times New Roman"/>
          <w:sz w:val="24"/>
          <w:szCs w:val="24"/>
          <w:lang w:bidi="he-IL"/>
        </w:rPr>
        <w:t xml:space="preserve"> that</w:t>
      </w:r>
      <w:r w:rsidR="00AD5AEE" w:rsidRPr="007F5720">
        <w:rPr>
          <w:rFonts w:ascii="Times New Roman" w:hAnsi="Times New Roman" w:cs="Times New Roman"/>
          <w:sz w:val="24"/>
          <w:szCs w:val="24"/>
          <w:lang w:bidi="he-IL"/>
        </w:rPr>
        <w:t>,</w:t>
      </w:r>
      <w:r w:rsidR="00071D8B" w:rsidRPr="007F5720">
        <w:rPr>
          <w:rFonts w:ascii="Times New Roman" w:hAnsi="Times New Roman" w:cs="Times New Roman"/>
          <w:sz w:val="24"/>
          <w:szCs w:val="24"/>
          <w:lang w:bidi="he-IL"/>
        </w:rPr>
        <w:t xml:space="preserve"> in some fields</w:t>
      </w:r>
      <w:r w:rsidR="00BD54E6" w:rsidRPr="007F5720">
        <w:rPr>
          <w:rFonts w:ascii="Times New Roman" w:hAnsi="Times New Roman" w:cs="Times New Roman"/>
          <w:sz w:val="24"/>
          <w:szCs w:val="24"/>
          <w:lang w:bidi="he-IL"/>
        </w:rPr>
        <w:t>,</w:t>
      </w:r>
      <w:r w:rsidR="00DF33FD"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“the government is acting in ways which in nature and form are positively discriminating</w:t>
      </w:r>
      <w:r w:rsidR="00BF2011" w:rsidRPr="007F5720">
        <w:rPr>
          <w:rFonts w:ascii="Times New Roman" w:hAnsi="Times New Roman" w:cs="Times New Roman"/>
          <w:sz w:val="24"/>
          <w:szCs w:val="24"/>
          <w:lang w:bidi="he-IL"/>
        </w:rPr>
        <w:t xml:space="preserve"> </w:t>
      </w:r>
      <w:r w:rsidR="00713A1E" w:rsidRPr="007F5720">
        <w:rPr>
          <w:rFonts w:ascii="Times New Roman" w:hAnsi="Times New Roman" w:cs="Times New Roman"/>
          <w:sz w:val="24"/>
          <w:szCs w:val="24"/>
          <w:lang w:bidi="he-IL"/>
        </w:rPr>
        <w:t>(</w:t>
      </w:r>
      <w:proofErr w:type="spellStart"/>
      <w:r w:rsidR="00713A1E" w:rsidRPr="007F5720">
        <w:rPr>
          <w:rFonts w:ascii="Times New Roman" w:hAnsi="Times New Roman" w:cs="Times New Roman"/>
          <w:i/>
          <w:iCs/>
          <w:sz w:val="24"/>
          <w:szCs w:val="24"/>
          <w:lang w:bidi="he-IL"/>
        </w:rPr>
        <w:t>maflim</w:t>
      </w:r>
      <w:proofErr w:type="spellEnd"/>
      <w:r w:rsidR="00713A1E" w:rsidRPr="007F5720">
        <w:rPr>
          <w:rFonts w:ascii="Times New Roman" w:hAnsi="Times New Roman" w:cs="Times New Roman"/>
          <w:i/>
          <w:iCs/>
          <w:sz w:val="24"/>
          <w:szCs w:val="24"/>
          <w:lang w:bidi="he-IL"/>
        </w:rPr>
        <w:t xml:space="preserve"> </w:t>
      </w:r>
      <w:proofErr w:type="spellStart"/>
      <w:r w:rsidR="00713A1E" w:rsidRPr="007F5720">
        <w:rPr>
          <w:rFonts w:ascii="Times New Roman" w:hAnsi="Times New Roman" w:cs="Times New Roman"/>
          <w:i/>
          <w:iCs/>
          <w:sz w:val="24"/>
          <w:szCs w:val="24"/>
          <w:lang w:bidi="he-IL"/>
        </w:rPr>
        <w:t>letova</w:t>
      </w:r>
      <w:proofErr w:type="spellEnd"/>
      <w:r w:rsidR="00713A1E"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the</w:t>
      </w:r>
      <w:r w:rsidR="008427F7"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Arab residents</w:t>
      </w:r>
      <w:r w:rsidR="008427F7" w:rsidRPr="007F5720">
        <w:rPr>
          <w:rFonts w:ascii="Times New Roman" w:hAnsi="Times New Roman" w:cs="Times New Roman"/>
          <w:sz w:val="24"/>
          <w:szCs w:val="24"/>
          <w:lang w:bidi="he-IL"/>
        </w:rPr>
        <w:t xml:space="preserve"> regarding </w:t>
      </w:r>
      <w:r w:rsidR="00071D8B" w:rsidRPr="007F5720">
        <w:rPr>
          <w:rFonts w:ascii="Times New Roman" w:hAnsi="Times New Roman" w:cs="Times New Roman"/>
          <w:sz w:val="24"/>
          <w:szCs w:val="24"/>
          <w:lang w:bidi="he-IL"/>
        </w:rPr>
        <w:t>education, health</w:t>
      </w:r>
      <w:r w:rsidR="008427F7" w:rsidRPr="007F5720">
        <w:rPr>
          <w:rFonts w:ascii="Times New Roman" w:hAnsi="Times New Roman" w:cs="Times New Roman"/>
          <w:sz w:val="24"/>
          <w:szCs w:val="24"/>
          <w:lang w:bidi="he-IL"/>
        </w:rPr>
        <w:t xml:space="preserve"> and</w:t>
      </w:r>
      <w:r w:rsidR="00071D8B" w:rsidRPr="007F5720">
        <w:rPr>
          <w:rFonts w:ascii="Times New Roman" w:hAnsi="Times New Roman" w:cs="Times New Roman"/>
          <w:sz w:val="24"/>
          <w:szCs w:val="24"/>
          <w:lang w:bidi="he-IL"/>
        </w:rPr>
        <w:t xml:space="preserve"> taxes.”</w:t>
      </w:r>
      <w:bookmarkStart w:id="80" w:name="_Ref525078537"/>
      <w:r w:rsidR="00071D8B" w:rsidRPr="007F5720">
        <w:rPr>
          <w:rStyle w:val="FootnoteReference"/>
        </w:rPr>
        <w:footnoteReference w:id="94"/>
      </w:r>
      <w:bookmarkEnd w:id="80"/>
      <w:r w:rsidR="00071D8B" w:rsidRPr="007F5720">
        <w:rPr>
          <w:rFonts w:ascii="Times New Roman" w:hAnsi="Times New Roman" w:cs="Times New Roman"/>
          <w:sz w:val="24"/>
          <w:szCs w:val="24"/>
          <w:lang w:bidi="he-IL"/>
        </w:rPr>
        <w:t xml:space="preserve"> </w:t>
      </w:r>
      <w:r w:rsidR="00F40868" w:rsidRPr="007F5720">
        <w:rPr>
          <w:rFonts w:ascii="Times New Roman" w:hAnsi="Times New Roman" w:cs="Times New Roman"/>
          <w:sz w:val="24"/>
          <w:szCs w:val="24"/>
          <w:lang w:bidi="he-IL"/>
        </w:rPr>
        <w:t>T</w:t>
      </w:r>
      <w:r w:rsidR="00DF33FD" w:rsidRPr="007F5720">
        <w:rPr>
          <w:rFonts w:ascii="Times New Roman" w:hAnsi="Times New Roman" w:cs="Times New Roman"/>
          <w:sz w:val="24"/>
          <w:szCs w:val="24"/>
          <w:lang w:bidi="he-IL"/>
        </w:rPr>
        <w:t xml:space="preserve">he </w:t>
      </w:r>
      <w:r w:rsidR="00F40868" w:rsidRPr="007F5720">
        <w:rPr>
          <w:rFonts w:ascii="Times New Roman" w:hAnsi="Times New Roman" w:cs="Times New Roman"/>
          <w:sz w:val="24"/>
          <w:szCs w:val="24"/>
          <w:lang w:bidi="he-IL"/>
        </w:rPr>
        <w:t xml:space="preserve">report </w:t>
      </w:r>
      <w:r w:rsidR="0080492B" w:rsidRPr="007F5720">
        <w:rPr>
          <w:rFonts w:ascii="Times New Roman" w:hAnsi="Times New Roman" w:cs="Times New Roman"/>
          <w:sz w:val="24"/>
          <w:szCs w:val="24"/>
          <w:lang w:bidi="he-IL"/>
        </w:rPr>
        <w:t xml:space="preserve">did </w:t>
      </w:r>
      <w:r w:rsidR="00F40868" w:rsidRPr="007F5720">
        <w:rPr>
          <w:rFonts w:ascii="Times New Roman" w:hAnsi="Times New Roman" w:cs="Times New Roman"/>
          <w:sz w:val="24"/>
          <w:szCs w:val="24"/>
          <w:lang w:bidi="he-IL"/>
        </w:rPr>
        <w:t xml:space="preserve">not </w:t>
      </w:r>
      <w:r w:rsidR="00BD54E6" w:rsidRPr="007F5720">
        <w:rPr>
          <w:rFonts w:ascii="Times New Roman" w:hAnsi="Times New Roman" w:cs="Times New Roman"/>
          <w:sz w:val="24"/>
          <w:szCs w:val="24"/>
          <w:lang w:bidi="he-IL"/>
        </w:rPr>
        <w:t>detail</w:t>
      </w:r>
      <w:r w:rsidR="00F40868" w:rsidRPr="007F5720">
        <w:rPr>
          <w:rFonts w:ascii="Times New Roman" w:hAnsi="Times New Roman" w:cs="Times New Roman"/>
          <w:sz w:val="24"/>
          <w:szCs w:val="24"/>
          <w:lang w:bidi="he-IL"/>
        </w:rPr>
        <w:t xml:space="preserve"> </w:t>
      </w:r>
      <w:r w:rsidR="00AD5AEE" w:rsidRPr="007F5720">
        <w:rPr>
          <w:rFonts w:ascii="Times New Roman" w:hAnsi="Times New Roman" w:cs="Times New Roman"/>
          <w:sz w:val="24"/>
          <w:szCs w:val="24"/>
          <w:lang w:bidi="he-IL"/>
        </w:rPr>
        <w:t xml:space="preserve">the </w:t>
      </w:r>
      <w:r w:rsidR="00F40868" w:rsidRPr="007F5720">
        <w:rPr>
          <w:rFonts w:ascii="Times New Roman" w:hAnsi="Times New Roman" w:cs="Times New Roman"/>
          <w:sz w:val="24"/>
          <w:szCs w:val="24"/>
          <w:lang w:bidi="he-IL"/>
        </w:rPr>
        <w:t>exact</w:t>
      </w:r>
      <w:r w:rsidR="00AD5AEE" w:rsidRPr="007F5720">
        <w:rPr>
          <w:rFonts w:ascii="Times New Roman" w:hAnsi="Times New Roman" w:cs="Times New Roman"/>
          <w:sz w:val="24"/>
          <w:szCs w:val="24"/>
          <w:lang w:bidi="he-IL"/>
        </w:rPr>
        <w:t xml:space="preserve"> form</w:t>
      </w:r>
      <w:r w:rsidR="00F40868" w:rsidRPr="007F5720">
        <w:rPr>
          <w:rFonts w:ascii="Times New Roman" w:hAnsi="Times New Roman" w:cs="Times New Roman"/>
          <w:sz w:val="24"/>
          <w:szCs w:val="24"/>
          <w:lang w:bidi="he-IL"/>
        </w:rPr>
        <w:t xml:space="preserve"> this positive discrimination </w:t>
      </w:r>
      <w:r w:rsidR="00AD5AEE" w:rsidRPr="007F5720">
        <w:rPr>
          <w:rFonts w:ascii="Times New Roman" w:hAnsi="Times New Roman" w:cs="Times New Roman"/>
          <w:sz w:val="24"/>
          <w:szCs w:val="24"/>
          <w:lang w:bidi="he-IL"/>
        </w:rPr>
        <w:t>took</w:t>
      </w:r>
      <w:r w:rsidR="00DF33FD" w:rsidRPr="007F5720">
        <w:rPr>
          <w:rFonts w:ascii="Times New Roman" w:hAnsi="Times New Roman" w:cs="Times New Roman"/>
          <w:sz w:val="24"/>
          <w:szCs w:val="24"/>
          <w:lang w:bidi="he-IL"/>
        </w:rPr>
        <w:t xml:space="preserve">. </w:t>
      </w:r>
      <w:r w:rsidR="00F40868" w:rsidRPr="007F5720">
        <w:rPr>
          <w:rFonts w:ascii="Times New Roman" w:hAnsi="Times New Roman" w:cs="Times New Roman"/>
          <w:sz w:val="24"/>
          <w:szCs w:val="24"/>
          <w:lang w:bidi="he-IL"/>
        </w:rPr>
        <w:t xml:space="preserve">However, </w:t>
      </w:r>
      <w:r w:rsidR="00AD5AEE" w:rsidRPr="007F5720">
        <w:rPr>
          <w:rFonts w:ascii="Times New Roman" w:hAnsi="Times New Roman" w:cs="Times New Roman"/>
          <w:sz w:val="24"/>
          <w:szCs w:val="24"/>
          <w:lang w:bidi="he-IL"/>
        </w:rPr>
        <w:t xml:space="preserve">it goes on to </w:t>
      </w:r>
      <w:r w:rsidR="00F40868" w:rsidRPr="007F5720">
        <w:rPr>
          <w:rFonts w:ascii="Times New Roman" w:hAnsi="Times New Roman" w:cs="Times New Roman"/>
          <w:sz w:val="24"/>
          <w:szCs w:val="24"/>
          <w:lang w:bidi="he-IL"/>
        </w:rPr>
        <w:t xml:space="preserve">explain that the </w:t>
      </w:r>
      <w:r w:rsidR="00AF1EB4" w:rsidRPr="007F5720">
        <w:rPr>
          <w:rFonts w:ascii="Times New Roman" w:hAnsi="Times New Roman" w:cs="Times New Roman"/>
          <w:sz w:val="24"/>
          <w:szCs w:val="24"/>
          <w:lang w:bidi="he-IL"/>
        </w:rPr>
        <w:t>Arab</w:t>
      </w:r>
      <w:r w:rsidR="00F40868" w:rsidRPr="007F5720">
        <w:rPr>
          <w:rFonts w:ascii="Times New Roman" w:hAnsi="Times New Roman" w:cs="Times New Roman"/>
          <w:sz w:val="24"/>
          <w:szCs w:val="24"/>
          <w:lang w:bidi="he-IL"/>
        </w:rPr>
        <w:t xml:space="preserve"> population</w:t>
      </w:r>
      <w:r w:rsidR="00AF1EB4" w:rsidRPr="007F5720">
        <w:rPr>
          <w:rFonts w:ascii="Times New Roman" w:hAnsi="Times New Roman" w:cs="Times New Roman"/>
          <w:sz w:val="24"/>
          <w:szCs w:val="24"/>
          <w:lang w:bidi="he-IL"/>
        </w:rPr>
        <w:t xml:space="preserve"> systematically </w:t>
      </w:r>
      <w:r w:rsidR="006F0CB7" w:rsidRPr="007F5720">
        <w:rPr>
          <w:rFonts w:ascii="Times New Roman" w:hAnsi="Times New Roman" w:cs="Times New Roman"/>
          <w:sz w:val="24"/>
          <w:szCs w:val="24"/>
          <w:lang w:bidi="he-IL"/>
        </w:rPr>
        <w:t>underpaid</w:t>
      </w:r>
      <w:r w:rsidR="00AF1EB4" w:rsidRPr="007F5720">
        <w:rPr>
          <w:rFonts w:ascii="Times New Roman" w:hAnsi="Times New Roman" w:cs="Times New Roman"/>
          <w:sz w:val="24"/>
          <w:szCs w:val="24"/>
          <w:lang w:bidi="he-IL"/>
        </w:rPr>
        <w:t xml:space="preserve"> </w:t>
      </w:r>
      <w:r w:rsidR="00AD5AEE" w:rsidRPr="007F5720">
        <w:rPr>
          <w:rFonts w:ascii="Times New Roman" w:hAnsi="Times New Roman" w:cs="Times New Roman"/>
          <w:sz w:val="24"/>
          <w:szCs w:val="24"/>
          <w:lang w:bidi="he-IL"/>
        </w:rPr>
        <w:t xml:space="preserve">its </w:t>
      </w:r>
      <w:r w:rsidR="00AF1EB4" w:rsidRPr="007F5720">
        <w:rPr>
          <w:rFonts w:ascii="Times New Roman" w:hAnsi="Times New Roman" w:cs="Times New Roman"/>
          <w:sz w:val="24"/>
          <w:szCs w:val="24"/>
          <w:lang w:bidi="he-IL"/>
        </w:rPr>
        <w:t>taxes</w:t>
      </w:r>
      <w:r w:rsidR="00BD54E6" w:rsidRPr="007F5720">
        <w:rPr>
          <w:rFonts w:ascii="Times New Roman" w:hAnsi="Times New Roman" w:cs="Times New Roman"/>
          <w:sz w:val="24"/>
          <w:szCs w:val="24"/>
          <w:lang w:bidi="he-IL"/>
        </w:rPr>
        <w:t>,</w:t>
      </w:r>
      <w:r w:rsidR="00AF1EB4" w:rsidRPr="007F5720">
        <w:rPr>
          <w:rFonts w:ascii="Times New Roman" w:hAnsi="Times New Roman" w:cs="Times New Roman"/>
          <w:sz w:val="24"/>
          <w:szCs w:val="24"/>
          <w:lang w:bidi="he-IL"/>
        </w:rPr>
        <w:t xml:space="preserve"> </w:t>
      </w:r>
      <w:r w:rsidR="00F40868" w:rsidRPr="007F5720">
        <w:rPr>
          <w:rFonts w:ascii="Times New Roman" w:hAnsi="Times New Roman" w:cs="Times New Roman"/>
          <w:sz w:val="24"/>
          <w:szCs w:val="24"/>
          <w:lang w:bidi="he-IL"/>
        </w:rPr>
        <w:t xml:space="preserve">that Arab </w:t>
      </w:r>
      <w:r w:rsidR="00AF1EB4" w:rsidRPr="007F5720">
        <w:rPr>
          <w:rFonts w:ascii="Times New Roman" w:hAnsi="Times New Roman" w:cs="Times New Roman"/>
          <w:sz w:val="24"/>
          <w:szCs w:val="24"/>
          <w:lang w:bidi="he-IL"/>
        </w:rPr>
        <w:t xml:space="preserve">local authorities did not participate in </w:t>
      </w:r>
      <w:r w:rsidR="00BD54E6" w:rsidRPr="007F5720">
        <w:rPr>
          <w:rFonts w:ascii="Times New Roman" w:hAnsi="Times New Roman" w:cs="Times New Roman"/>
          <w:sz w:val="24"/>
          <w:szCs w:val="24"/>
          <w:lang w:bidi="he-IL"/>
        </w:rPr>
        <w:t xml:space="preserve">funding </w:t>
      </w:r>
      <w:r w:rsidR="00AF1EB4" w:rsidRPr="007F5720">
        <w:rPr>
          <w:rFonts w:ascii="Times New Roman" w:hAnsi="Times New Roman" w:cs="Times New Roman"/>
          <w:sz w:val="24"/>
          <w:szCs w:val="24"/>
          <w:lang w:bidi="he-IL"/>
        </w:rPr>
        <w:t>education as required by law</w:t>
      </w:r>
      <w:r w:rsidR="00F40868" w:rsidRPr="007F5720">
        <w:rPr>
          <w:rFonts w:ascii="Times New Roman" w:hAnsi="Times New Roman" w:cs="Times New Roman"/>
          <w:sz w:val="24"/>
          <w:szCs w:val="24"/>
          <w:lang w:bidi="he-IL"/>
        </w:rPr>
        <w:t>,</w:t>
      </w:r>
      <w:r w:rsidR="00AF1EB4" w:rsidRPr="007F5720">
        <w:rPr>
          <w:rFonts w:ascii="Times New Roman" w:hAnsi="Times New Roman" w:cs="Times New Roman"/>
          <w:sz w:val="24"/>
          <w:szCs w:val="24"/>
          <w:lang w:bidi="he-IL"/>
        </w:rPr>
        <w:t xml:space="preserve"> </w:t>
      </w:r>
      <w:r w:rsidR="00F40868" w:rsidRPr="007F5720">
        <w:rPr>
          <w:rFonts w:ascii="Times New Roman" w:hAnsi="Times New Roman" w:cs="Times New Roman"/>
          <w:sz w:val="24"/>
          <w:szCs w:val="24"/>
          <w:lang w:bidi="he-IL"/>
        </w:rPr>
        <w:t xml:space="preserve">and that </w:t>
      </w:r>
      <w:r w:rsidR="00AF1EB4" w:rsidRPr="007F5720">
        <w:rPr>
          <w:rFonts w:ascii="Times New Roman" w:hAnsi="Times New Roman" w:cs="Times New Roman"/>
          <w:sz w:val="24"/>
          <w:szCs w:val="24"/>
          <w:lang w:bidi="he-IL"/>
        </w:rPr>
        <w:t xml:space="preserve">the </w:t>
      </w:r>
      <w:r w:rsidR="00F40868" w:rsidRPr="007F5720">
        <w:rPr>
          <w:rFonts w:ascii="Times New Roman" w:hAnsi="Times New Roman" w:cs="Times New Roman"/>
          <w:sz w:val="24"/>
          <w:szCs w:val="24"/>
          <w:lang w:bidi="he-IL"/>
        </w:rPr>
        <w:t>government</w:t>
      </w:r>
      <w:r w:rsidR="00AF1EB4" w:rsidRPr="007F5720">
        <w:rPr>
          <w:rFonts w:ascii="Times New Roman" w:hAnsi="Times New Roman" w:cs="Times New Roman"/>
          <w:sz w:val="24"/>
          <w:szCs w:val="24"/>
          <w:lang w:bidi="he-IL"/>
        </w:rPr>
        <w:t xml:space="preserve"> </w:t>
      </w:r>
      <w:r w:rsidR="00BD54E6" w:rsidRPr="007F5720">
        <w:rPr>
          <w:rFonts w:ascii="Times New Roman" w:hAnsi="Times New Roman" w:cs="Times New Roman"/>
          <w:sz w:val="24"/>
          <w:szCs w:val="24"/>
          <w:lang w:bidi="he-IL"/>
        </w:rPr>
        <w:t xml:space="preserve">nonetheless </w:t>
      </w:r>
      <w:r w:rsidR="00AF1EB4" w:rsidRPr="007F5720">
        <w:rPr>
          <w:rFonts w:ascii="Times New Roman" w:hAnsi="Times New Roman" w:cs="Times New Roman"/>
          <w:sz w:val="24"/>
          <w:szCs w:val="24"/>
          <w:lang w:bidi="he-IL"/>
        </w:rPr>
        <w:t xml:space="preserve">provided </w:t>
      </w:r>
      <w:r w:rsidR="006E643B" w:rsidRPr="007F5720">
        <w:rPr>
          <w:rFonts w:ascii="Times New Roman" w:hAnsi="Times New Roman" w:cs="Times New Roman"/>
          <w:sz w:val="24"/>
          <w:szCs w:val="24"/>
          <w:lang w:bidi="he-IL"/>
        </w:rPr>
        <w:t xml:space="preserve">them with </w:t>
      </w:r>
      <w:r w:rsidR="00AF1EB4" w:rsidRPr="007F5720">
        <w:rPr>
          <w:rFonts w:ascii="Times New Roman" w:hAnsi="Times New Roman" w:cs="Times New Roman"/>
          <w:sz w:val="24"/>
          <w:szCs w:val="24"/>
          <w:lang w:bidi="he-IL"/>
        </w:rPr>
        <w:t>welfare services and education.</w:t>
      </w:r>
      <w:r w:rsidR="00AF1EB4" w:rsidRPr="007F5720">
        <w:rPr>
          <w:rStyle w:val="FootnoteReference"/>
        </w:rPr>
        <w:footnoteReference w:id="95"/>
      </w:r>
      <w:r w:rsidR="00AF1EB4" w:rsidRPr="007F5720">
        <w:rPr>
          <w:rFonts w:ascii="Times New Roman" w:hAnsi="Times New Roman" w:cs="Times New Roman"/>
          <w:sz w:val="24"/>
          <w:szCs w:val="24"/>
          <w:lang w:bidi="he-IL"/>
        </w:rPr>
        <w:t xml:space="preserve"> </w:t>
      </w:r>
      <w:r w:rsidR="00291796" w:rsidRPr="007F5720">
        <w:rPr>
          <w:rFonts w:ascii="Times New Roman" w:hAnsi="Times New Roman" w:cs="Times New Roman"/>
          <w:sz w:val="24"/>
          <w:szCs w:val="24"/>
          <w:lang w:bidi="he-IL"/>
        </w:rPr>
        <w:t>Also in</w:t>
      </w:r>
      <w:r w:rsidR="00900552" w:rsidRPr="007F5720">
        <w:rPr>
          <w:rFonts w:ascii="Times New Roman" w:hAnsi="Times New Roman" w:cs="Times New Roman"/>
          <w:sz w:val="24"/>
          <w:szCs w:val="24"/>
          <w:lang w:bidi="he-IL"/>
        </w:rPr>
        <w:t xml:space="preserve"> </w:t>
      </w:r>
      <w:r w:rsidR="00291796" w:rsidRPr="007F5720">
        <w:rPr>
          <w:rFonts w:ascii="Times New Roman" w:hAnsi="Times New Roman" w:cs="Times New Roman"/>
          <w:sz w:val="24"/>
          <w:szCs w:val="24"/>
          <w:lang w:bidi="he-IL"/>
        </w:rPr>
        <w:t xml:space="preserve">1953, </w:t>
      </w:r>
      <w:r w:rsidR="0080492B" w:rsidRPr="007F5720">
        <w:rPr>
          <w:rFonts w:ascii="Times New Roman" w:hAnsi="Times New Roman" w:cs="Times New Roman"/>
          <w:sz w:val="24"/>
          <w:szCs w:val="24"/>
          <w:lang w:bidi="he-IL"/>
        </w:rPr>
        <w:t xml:space="preserve">in </w:t>
      </w:r>
      <w:r w:rsidR="00291796" w:rsidRPr="007F5720">
        <w:rPr>
          <w:rFonts w:ascii="Times New Roman" w:hAnsi="Times New Roman" w:cs="Times New Roman"/>
          <w:sz w:val="24"/>
          <w:szCs w:val="24"/>
          <w:lang w:bidi="he-IL"/>
        </w:rPr>
        <w:t xml:space="preserve">a </w:t>
      </w:r>
      <w:r w:rsidR="00752777" w:rsidRPr="007F5720">
        <w:rPr>
          <w:rFonts w:ascii="Times New Roman" w:hAnsi="Times New Roman" w:cs="Times New Roman"/>
          <w:sz w:val="24"/>
          <w:szCs w:val="24"/>
          <w:lang w:bidi="he-IL"/>
        </w:rPr>
        <w:t>government meeting</w:t>
      </w:r>
      <w:r w:rsidR="0080492B" w:rsidRPr="007F5720">
        <w:rPr>
          <w:rFonts w:ascii="Times New Roman" w:hAnsi="Times New Roman" w:cs="Times New Roman"/>
          <w:sz w:val="24"/>
          <w:szCs w:val="24"/>
          <w:lang w:bidi="he-IL"/>
        </w:rPr>
        <w:t>,</w:t>
      </w:r>
      <w:r w:rsidR="00752777" w:rsidRPr="007F5720">
        <w:rPr>
          <w:rFonts w:ascii="Times New Roman" w:hAnsi="Times New Roman" w:cs="Times New Roman"/>
          <w:sz w:val="24"/>
          <w:szCs w:val="24"/>
          <w:lang w:bidi="he-IL"/>
        </w:rPr>
        <w:t xml:space="preserve"> the term positive discrimination </w:t>
      </w:r>
      <w:r w:rsidR="0080492B" w:rsidRPr="007F5720">
        <w:rPr>
          <w:rFonts w:ascii="Times New Roman" w:hAnsi="Times New Roman" w:cs="Times New Roman"/>
          <w:sz w:val="24"/>
          <w:szCs w:val="24"/>
          <w:lang w:bidi="he-IL"/>
        </w:rPr>
        <w:t xml:space="preserve">was used </w:t>
      </w:r>
      <w:r w:rsidR="00752777" w:rsidRPr="007F5720">
        <w:rPr>
          <w:rFonts w:ascii="Times New Roman" w:hAnsi="Times New Roman" w:cs="Times New Roman"/>
          <w:sz w:val="24"/>
          <w:szCs w:val="24"/>
          <w:lang w:bidi="he-IL"/>
        </w:rPr>
        <w:t>again</w:t>
      </w:r>
      <w:r w:rsidR="006F0CB7" w:rsidRPr="007F5720">
        <w:rPr>
          <w:rFonts w:ascii="Times New Roman" w:hAnsi="Times New Roman" w:cs="Times New Roman"/>
          <w:sz w:val="24"/>
          <w:szCs w:val="24"/>
          <w:lang w:bidi="he-IL"/>
        </w:rPr>
        <w:t xml:space="preserve"> in a similar context</w:t>
      </w:r>
      <w:r w:rsidR="00752777" w:rsidRPr="007F5720">
        <w:rPr>
          <w:rFonts w:ascii="Times New Roman" w:hAnsi="Times New Roman" w:cs="Times New Roman"/>
          <w:sz w:val="24"/>
          <w:szCs w:val="24"/>
          <w:lang w:bidi="he-IL"/>
        </w:rPr>
        <w:t>, suggesting that the fact that the Arabs did not pay taxes but enjoyed benefits</w:t>
      </w:r>
      <w:r w:rsidR="00291796" w:rsidRPr="007F5720">
        <w:rPr>
          <w:rFonts w:ascii="Times New Roman" w:hAnsi="Times New Roman" w:cs="Times New Roman"/>
          <w:sz w:val="24"/>
          <w:szCs w:val="24"/>
          <w:lang w:bidi="he-IL"/>
        </w:rPr>
        <w:t>,</w:t>
      </w:r>
      <w:r w:rsidR="00752777" w:rsidRPr="007F5720">
        <w:rPr>
          <w:rFonts w:ascii="Times New Roman" w:hAnsi="Times New Roman" w:cs="Times New Roman"/>
          <w:sz w:val="24"/>
          <w:szCs w:val="24"/>
          <w:lang w:bidi="he-IL"/>
        </w:rPr>
        <w:t xml:space="preserve"> such as education and health, meant that “they enjoyed positive discrimination</w:t>
      </w:r>
      <w:r w:rsidR="00291796" w:rsidRPr="007F5720">
        <w:rPr>
          <w:rFonts w:ascii="Times New Roman" w:hAnsi="Times New Roman" w:cs="Times New Roman"/>
          <w:sz w:val="24"/>
          <w:szCs w:val="24"/>
          <w:lang w:bidi="he-IL"/>
        </w:rPr>
        <w:t>.</w:t>
      </w:r>
      <w:r w:rsidR="00752777" w:rsidRPr="007F5720">
        <w:rPr>
          <w:rFonts w:ascii="Times New Roman" w:hAnsi="Times New Roman" w:cs="Times New Roman"/>
          <w:sz w:val="24"/>
          <w:szCs w:val="24"/>
          <w:lang w:bidi="he-IL"/>
        </w:rPr>
        <w:t>”</w:t>
      </w:r>
      <w:r w:rsidR="00752777" w:rsidRPr="007F5720">
        <w:rPr>
          <w:rStyle w:val="FootnoteReference"/>
          <w:rFonts w:ascii="Times New Roman" w:hAnsi="Times New Roman" w:cs="Times New Roman"/>
          <w:sz w:val="24"/>
          <w:szCs w:val="24"/>
          <w:lang w:bidi="he-IL"/>
        </w:rPr>
        <w:t xml:space="preserve"> </w:t>
      </w:r>
      <w:bookmarkStart w:id="81" w:name="_Ref525080183"/>
      <w:r w:rsidR="00752777" w:rsidRPr="007F5720">
        <w:rPr>
          <w:rStyle w:val="FootnoteReference"/>
        </w:rPr>
        <w:footnoteReference w:id="96"/>
      </w:r>
      <w:bookmarkEnd w:id="81"/>
      <w:r w:rsidR="008427F7" w:rsidRPr="007F5720">
        <w:rPr>
          <w:rFonts w:ascii="Times New Roman" w:hAnsi="Times New Roman" w:cs="Times New Roman"/>
          <w:sz w:val="24"/>
          <w:szCs w:val="24"/>
          <w:lang w:bidi="he-IL"/>
        </w:rPr>
        <w:t xml:space="preserve"> </w:t>
      </w:r>
      <w:r w:rsidR="00AF1EB4" w:rsidRPr="007F5720">
        <w:rPr>
          <w:rFonts w:ascii="Times New Roman" w:hAnsi="Times New Roman" w:cs="Times New Roman"/>
          <w:sz w:val="24"/>
          <w:szCs w:val="24"/>
          <w:lang w:bidi="he-IL"/>
        </w:rPr>
        <w:t xml:space="preserve">In another report, this </w:t>
      </w:r>
      <w:r w:rsidR="00926A95" w:rsidRPr="007F5720">
        <w:rPr>
          <w:rFonts w:ascii="Times New Roman" w:hAnsi="Times New Roman" w:cs="Times New Roman"/>
          <w:sz w:val="24"/>
          <w:szCs w:val="24"/>
          <w:lang w:bidi="he-IL"/>
        </w:rPr>
        <w:t>logic was</w:t>
      </w:r>
      <w:r w:rsidR="00AF1EB4" w:rsidRPr="007F5720">
        <w:rPr>
          <w:rFonts w:ascii="Times New Roman" w:hAnsi="Times New Roman" w:cs="Times New Roman"/>
          <w:sz w:val="24"/>
          <w:szCs w:val="24"/>
          <w:lang w:bidi="he-IL"/>
        </w:rPr>
        <w:t xml:space="preserve"> explained in greater detail:  </w:t>
      </w:r>
    </w:p>
    <w:p w14:paraId="00BB1504" w14:textId="391D2255" w:rsidR="00AC66FA" w:rsidRPr="007F5720" w:rsidRDefault="0056351A" w:rsidP="00041422">
      <w:pPr>
        <w:spacing w:before="120" w:after="120" w:line="240" w:lineRule="auto"/>
        <w:ind w:left="576" w:right="576"/>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lastRenderedPageBreak/>
        <w:t>T</w:t>
      </w:r>
      <w:r w:rsidR="00926A95" w:rsidRPr="007F5720">
        <w:rPr>
          <w:rFonts w:ascii="Times New Roman" w:hAnsi="Times New Roman" w:cs="Times New Roman"/>
          <w:sz w:val="24"/>
          <w:szCs w:val="24"/>
          <w:lang w:bidi="he-IL"/>
        </w:rPr>
        <w:t>he local authorities are required to bear a certain part of the education budget</w:t>
      </w:r>
      <w:r w:rsidR="00923934" w:rsidRPr="007F5720">
        <w:rPr>
          <w:rFonts w:ascii="Times New Roman" w:hAnsi="Times New Roman" w:cs="Times New Roman"/>
          <w:sz w:val="24"/>
          <w:szCs w:val="24"/>
          <w:lang w:bidi="he-IL"/>
        </w:rPr>
        <w:t xml:space="preserve"> . . . .</w:t>
      </w:r>
      <w:r w:rsidR="00926A95" w:rsidRPr="007F5720">
        <w:rPr>
          <w:rFonts w:ascii="Times New Roman" w:hAnsi="Times New Roman" w:cs="Times New Roman"/>
          <w:sz w:val="24"/>
          <w:szCs w:val="24"/>
          <w:lang w:bidi="he-IL"/>
        </w:rPr>
        <w:t xml:space="preserve"> </w:t>
      </w:r>
      <w:r w:rsidR="00923934" w:rsidRPr="007F5720">
        <w:rPr>
          <w:rFonts w:ascii="Times New Roman" w:hAnsi="Times New Roman" w:cs="Times New Roman"/>
          <w:sz w:val="24"/>
          <w:szCs w:val="24"/>
          <w:lang w:bidi="he-IL"/>
        </w:rPr>
        <w:t>[T]</w:t>
      </w:r>
      <w:r w:rsidR="00926A95" w:rsidRPr="007F5720">
        <w:rPr>
          <w:rFonts w:ascii="Times New Roman" w:hAnsi="Times New Roman" w:cs="Times New Roman"/>
          <w:sz w:val="24"/>
          <w:szCs w:val="24"/>
          <w:lang w:bidi="he-IL"/>
        </w:rPr>
        <w:t>he</w:t>
      </w:r>
      <w:r w:rsidRPr="007F5720">
        <w:rPr>
          <w:rFonts w:ascii="Times New Roman" w:hAnsi="Times New Roman" w:cs="Times New Roman"/>
          <w:sz w:val="24"/>
          <w:szCs w:val="24"/>
          <w:lang w:bidi="he-IL"/>
        </w:rPr>
        <w:t xml:space="preserve"> </w:t>
      </w:r>
      <w:r w:rsidR="00926A95" w:rsidRPr="007F5720">
        <w:rPr>
          <w:rFonts w:ascii="Times New Roman" w:hAnsi="Times New Roman" w:cs="Times New Roman"/>
          <w:sz w:val="24"/>
          <w:szCs w:val="24"/>
          <w:lang w:bidi="he-IL"/>
        </w:rPr>
        <w:t>Arab villages and municipalities</w:t>
      </w:r>
      <w:r w:rsidR="008427F7" w:rsidRPr="007F5720">
        <w:rPr>
          <w:rFonts w:ascii="Times New Roman" w:hAnsi="Times New Roman" w:cs="Times New Roman"/>
          <w:sz w:val="24"/>
          <w:szCs w:val="24"/>
          <w:lang w:bidi="he-IL"/>
        </w:rPr>
        <w:t xml:space="preserve"> </w:t>
      </w:r>
      <w:r w:rsidR="00926A95" w:rsidRPr="007F5720">
        <w:rPr>
          <w:rFonts w:ascii="Times New Roman" w:hAnsi="Times New Roman" w:cs="Times New Roman"/>
          <w:sz w:val="24"/>
          <w:szCs w:val="24"/>
          <w:lang w:bidi="he-IL"/>
        </w:rPr>
        <w:t xml:space="preserve">at first complied very inadequately with this </w:t>
      </w:r>
      <w:r w:rsidR="00291796" w:rsidRPr="007F5720">
        <w:rPr>
          <w:rFonts w:ascii="Times New Roman" w:hAnsi="Times New Roman" w:cs="Times New Roman"/>
          <w:sz w:val="24"/>
          <w:szCs w:val="24"/>
          <w:lang w:bidi="he-IL"/>
        </w:rPr>
        <w:t>re</w:t>
      </w:r>
      <w:r w:rsidR="00926A95" w:rsidRPr="007F5720">
        <w:rPr>
          <w:rFonts w:ascii="Times New Roman" w:hAnsi="Times New Roman" w:cs="Times New Roman"/>
          <w:sz w:val="24"/>
          <w:szCs w:val="24"/>
          <w:lang w:bidi="he-IL"/>
        </w:rPr>
        <w:t xml:space="preserve">quirement of the law, and the </w:t>
      </w:r>
      <w:r w:rsidR="008427F7" w:rsidRPr="007F5720">
        <w:rPr>
          <w:rFonts w:ascii="Times New Roman" w:hAnsi="Times New Roman" w:cs="Times New Roman"/>
          <w:sz w:val="24"/>
          <w:szCs w:val="24"/>
          <w:lang w:bidi="he-IL"/>
        </w:rPr>
        <w:t>g</w:t>
      </w:r>
      <w:r w:rsidR="00926A95" w:rsidRPr="007F5720">
        <w:rPr>
          <w:rFonts w:ascii="Times New Roman" w:hAnsi="Times New Roman" w:cs="Times New Roman"/>
          <w:sz w:val="24"/>
          <w:szCs w:val="24"/>
          <w:lang w:bidi="he-IL"/>
        </w:rPr>
        <w:t>overnment of Israel had to spend large sums on</w:t>
      </w:r>
      <w:r w:rsidRPr="007F5720">
        <w:rPr>
          <w:rFonts w:ascii="Times New Roman" w:hAnsi="Times New Roman" w:cs="Times New Roman"/>
          <w:sz w:val="24"/>
          <w:szCs w:val="24"/>
          <w:lang w:bidi="he-IL"/>
        </w:rPr>
        <w:t xml:space="preserve"> </w:t>
      </w:r>
      <w:r w:rsidR="00926A95" w:rsidRPr="007F5720">
        <w:rPr>
          <w:rFonts w:ascii="Times New Roman" w:hAnsi="Times New Roman" w:cs="Times New Roman"/>
          <w:sz w:val="24"/>
          <w:szCs w:val="24"/>
          <w:lang w:bidi="he-IL"/>
        </w:rPr>
        <w:t>Arab elementary education, involving an average expenditure per child which was considerably higher than the corresponding outlay fo</w:t>
      </w:r>
      <w:r w:rsidR="00291796" w:rsidRPr="007F5720">
        <w:rPr>
          <w:rFonts w:ascii="Times New Roman" w:hAnsi="Times New Roman" w:cs="Times New Roman"/>
          <w:sz w:val="24"/>
          <w:szCs w:val="24"/>
          <w:lang w:bidi="he-IL"/>
        </w:rPr>
        <w:t>r</w:t>
      </w:r>
      <w:r w:rsidR="00926A95" w:rsidRPr="007F5720">
        <w:rPr>
          <w:rFonts w:ascii="Times New Roman" w:hAnsi="Times New Roman" w:cs="Times New Roman"/>
          <w:sz w:val="24"/>
          <w:szCs w:val="24"/>
          <w:lang w:bidi="he-IL"/>
        </w:rPr>
        <w:t xml:space="preserve"> Jewish schools.</w:t>
      </w:r>
      <w:r w:rsidR="00926A95" w:rsidRPr="007F5720">
        <w:rPr>
          <w:rStyle w:val="FootnoteReference"/>
        </w:rPr>
        <w:footnoteReference w:id="97"/>
      </w:r>
    </w:p>
    <w:p w14:paraId="2421F499" w14:textId="02CFA838" w:rsidR="00AC66FA" w:rsidRPr="007F5720" w:rsidRDefault="00AC66FA" w:rsidP="007F5720">
      <w:pPr>
        <w:spacing w:before="120" w:after="120" w:line="240" w:lineRule="auto"/>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 xml:space="preserve">These reports seem to reflect a distribution scheme that worked, </w:t>
      </w:r>
      <w:r w:rsidR="00291796" w:rsidRPr="007F5720">
        <w:rPr>
          <w:rFonts w:ascii="Times New Roman" w:hAnsi="Times New Roman" w:cs="Times New Roman"/>
          <w:sz w:val="24"/>
          <w:szCs w:val="24"/>
          <w:lang w:bidi="he-IL"/>
        </w:rPr>
        <w:t>even if inadvertently and</w:t>
      </w:r>
      <w:r w:rsidRPr="007F5720">
        <w:rPr>
          <w:rFonts w:ascii="Times New Roman" w:hAnsi="Times New Roman" w:cs="Times New Roman"/>
          <w:sz w:val="24"/>
          <w:szCs w:val="24"/>
          <w:lang w:bidi="he-IL"/>
        </w:rPr>
        <w:t xml:space="preserve"> to a very minimal degree, to compensate for the poverty and lack of resources of the</w:t>
      </w:r>
      <w:r w:rsidR="00C07240"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local authorities. Th</w:t>
      </w:r>
      <w:r w:rsidR="00291796" w:rsidRPr="007F5720">
        <w:rPr>
          <w:rFonts w:ascii="Times New Roman" w:hAnsi="Times New Roman" w:cs="Times New Roman"/>
          <w:sz w:val="24"/>
          <w:szCs w:val="24"/>
          <w:lang w:bidi="he-IL"/>
        </w:rPr>
        <w:t>is somewhat p</w:t>
      </w:r>
      <w:r w:rsidR="005A4A4B" w:rsidRPr="007F5720">
        <w:rPr>
          <w:rFonts w:ascii="Times New Roman" w:hAnsi="Times New Roman" w:cs="Times New Roman"/>
          <w:sz w:val="24"/>
          <w:szCs w:val="24"/>
          <w:lang w:bidi="he-IL"/>
        </w:rPr>
        <w:t>rogressive</w:t>
      </w:r>
      <w:r w:rsidR="00291796" w:rsidRPr="007F5720">
        <w:rPr>
          <w:rFonts w:ascii="Times New Roman" w:hAnsi="Times New Roman" w:cs="Times New Roman"/>
          <w:sz w:val="24"/>
          <w:szCs w:val="24"/>
          <w:lang w:bidi="he-IL"/>
        </w:rPr>
        <w:t xml:space="preserve"> distribution system, while</w:t>
      </w:r>
      <w:r w:rsidRPr="007F5720">
        <w:rPr>
          <w:rFonts w:ascii="Times New Roman" w:hAnsi="Times New Roman" w:cs="Times New Roman"/>
          <w:sz w:val="24"/>
          <w:szCs w:val="24"/>
          <w:lang w:bidi="he-IL"/>
        </w:rPr>
        <w:t xml:space="preserve"> distinct from</w:t>
      </w:r>
      <w:r w:rsidR="00923934" w:rsidRPr="007F5720">
        <w:rPr>
          <w:rFonts w:ascii="Times New Roman" w:hAnsi="Times New Roman" w:cs="Times New Roman"/>
          <w:sz w:val="24"/>
          <w:szCs w:val="24"/>
          <w:lang w:bidi="he-IL"/>
        </w:rPr>
        <w:t xml:space="preserve"> the later</w:t>
      </w:r>
      <w:r w:rsidRPr="007F5720">
        <w:rPr>
          <w:rFonts w:ascii="Times New Roman" w:hAnsi="Times New Roman" w:cs="Times New Roman"/>
          <w:sz w:val="24"/>
          <w:szCs w:val="24"/>
          <w:lang w:bidi="he-IL"/>
        </w:rPr>
        <w:t xml:space="preserve"> </w:t>
      </w:r>
      <w:r w:rsidR="00BF1DCE" w:rsidRPr="007F5720">
        <w:rPr>
          <w:rFonts w:ascii="Times New Roman" w:hAnsi="Times New Roman" w:cs="Times New Roman"/>
          <w:sz w:val="24"/>
          <w:szCs w:val="24"/>
          <w:lang w:bidi="he-IL"/>
        </w:rPr>
        <w:t>policy</w:t>
      </w:r>
      <w:r w:rsidR="00291796" w:rsidRPr="007F5720">
        <w:rPr>
          <w:rFonts w:ascii="Times New Roman" w:hAnsi="Times New Roman" w:cs="Times New Roman"/>
          <w:sz w:val="24"/>
          <w:szCs w:val="24"/>
          <w:lang w:bidi="he-IL"/>
        </w:rPr>
        <w:t xml:space="preserve"> </w:t>
      </w:r>
      <w:r w:rsidR="00BF1DCE" w:rsidRPr="007F5720">
        <w:rPr>
          <w:rFonts w:ascii="Times New Roman" w:hAnsi="Times New Roman" w:cs="Times New Roman"/>
          <w:sz w:val="24"/>
          <w:szCs w:val="24"/>
          <w:lang w:bidi="he-IL"/>
        </w:rPr>
        <w:t xml:space="preserve">plans that directly addressed the Arab minority in order to </w:t>
      </w:r>
      <w:r w:rsidR="00C07240" w:rsidRPr="007F5720">
        <w:rPr>
          <w:rFonts w:ascii="Times New Roman" w:hAnsi="Times New Roman" w:cs="Times New Roman"/>
          <w:sz w:val="24"/>
          <w:szCs w:val="24"/>
          <w:lang w:bidi="he-IL"/>
        </w:rPr>
        <w:t xml:space="preserve">enhance their welfare and </w:t>
      </w:r>
      <w:r w:rsidR="00657DAA" w:rsidRPr="007F5720">
        <w:rPr>
          <w:rFonts w:ascii="Times New Roman" w:hAnsi="Times New Roman" w:cs="Times New Roman"/>
          <w:sz w:val="24"/>
          <w:szCs w:val="24"/>
          <w:lang w:bidi="he-IL"/>
        </w:rPr>
        <w:t>improve</w:t>
      </w:r>
      <w:r w:rsidR="00C07240" w:rsidRPr="007F5720">
        <w:rPr>
          <w:rFonts w:ascii="Times New Roman" w:hAnsi="Times New Roman" w:cs="Times New Roman"/>
          <w:sz w:val="24"/>
          <w:szCs w:val="24"/>
          <w:lang w:bidi="he-IL"/>
        </w:rPr>
        <w:t xml:space="preserve"> the quality of </w:t>
      </w:r>
      <w:r w:rsidR="00657DAA" w:rsidRPr="007F5720">
        <w:rPr>
          <w:rFonts w:ascii="Times New Roman" w:hAnsi="Times New Roman" w:cs="Times New Roman"/>
          <w:sz w:val="24"/>
          <w:szCs w:val="24"/>
          <w:lang w:bidi="he-IL"/>
        </w:rPr>
        <w:t xml:space="preserve">their </w:t>
      </w:r>
      <w:r w:rsidR="00C07240" w:rsidRPr="007F5720">
        <w:rPr>
          <w:rFonts w:ascii="Times New Roman" w:hAnsi="Times New Roman" w:cs="Times New Roman"/>
          <w:sz w:val="24"/>
          <w:szCs w:val="24"/>
          <w:lang w:bidi="he-IL"/>
        </w:rPr>
        <w:t>education</w:t>
      </w:r>
      <w:r w:rsidR="00923934" w:rsidRPr="007F5720">
        <w:rPr>
          <w:rFonts w:ascii="Times New Roman" w:hAnsi="Times New Roman" w:cs="Times New Roman"/>
          <w:sz w:val="24"/>
          <w:szCs w:val="24"/>
          <w:lang w:bidi="he-IL"/>
        </w:rPr>
        <w:t xml:space="preserve">, </w:t>
      </w:r>
      <w:r w:rsidR="00291796" w:rsidRPr="007F5720">
        <w:rPr>
          <w:rFonts w:ascii="Times New Roman" w:hAnsi="Times New Roman" w:cs="Times New Roman"/>
          <w:sz w:val="24"/>
          <w:szCs w:val="24"/>
          <w:lang w:bidi="he-IL"/>
        </w:rPr>
        <w:t xml:space="preserve">nonetheless </w:t>
      </w:r>
      <w:r w:rsidR="00382CFE" w:rsidRPr="007F5720">
        <w:rPr>
          <w:rFonts w:ascii="Times New Roman" w:hAnsi="Times New Roman" w:cs="Times New Roman"/>
          <w:sz w:val="24"/>
          <w:szCs w:val="24"/>
          <w:lang w:bidi="he-IL"/>
        </w:rPr>
        <w:t>reflects</w:t>
      </w:r>
      <w:r w:rsidRPr="007F5720">
        <w:rPr>
          <w:rFonts w:ascii="Times New Roman" w:hAnsi="Times New Roman" w:cs="Times New Roman"/>
          <w:sz w:val="24"/>
          <w:szCs w:val="24"/>
          <w:lang w:bidi="he-IL"/>
        </w:rPr>
        <w:t xml:space="preserve"> a </w:t>
      </w:r>
      <w:r w:rsidR="00382CFE" w:rsidRPr="007F5720">
        <w:rPr>
          <w:rFonts w:ascii="Times New Roman" w:hAnsi="Times New Roman" w:cs="Times New Roman"/>
          <w:sz w:val="24"/>
          <w:szCs w:val="24"/>
          <w:lang w:bidi="he-IL"/>
        </w:rPr>
        <w:t>type</w:t>
      </w:r>
      <w:r w:rsidRPr="007F5720">
        <w:rPr>
          <w:rFonts w:ascii="Times New Roman" w:hAnsi="Times New Roman" w:cs="Times New Roman"/>
          <w:sz w:val="24"/>
          <w:szCs w:val="24"/>
          <w:lang w:bidi="he-IL"/>
        </w:rPr>
        <w:t xml:space="preserve"> of affirmative action logic</w:t>
      </w:r>
      <w:r w:rsidR="0014467D" w:rsidRPr="007F5720">
        <w:rPr>
          <w:rFonts w:ascii="Times New Roman" w:hAnsi="Times New Roman" w:cs="Times New Roman"/>
          <w:sz w:val="24"/>
          <w:szCs w:val="24"/>
          <w:lang w:bidi="he-IL"/>
        </w:rPr>
        <w:t xml:space="preserve"> that was familiar to officials during the first decade.</w:t>
      </w:r>
    </w:p>
    <w:p w14:paraId="45B169A0" w14:textId="77777777" w:rsidR="00752777" w:rsidRPr="007F5720" w:rsidRDefault="00752777" w:rsidP="00041422">
      <w:pPr>
        <w:spacing w:before="120" w:after="120" w:line="240" w:lineRule="auto"/>
        <w:jc w:val="both"/>
        <w:rPr>
          <w:rFonts w:ascii="Times New Roman" w:hAnsi="Times New Roman" w:cs="Times New Roman"/>
          <w:sz w:val="24"/>
          <w:szCs w:val="24"/>
          <w:lang w:bidi="he-IL"/>
        </w:rPr>
      </w:pPr>
    </w:p>
    <w:p w14:paraId="7723EF67" w14:textId="3515AEBC" w:rsidR="00071D8B" w:rsidRPr="007F5720" w:rsidRDefault="00FF6F46" w:rsidP="007F5720">
      <w:pPr>
        <w:pStyle w:val="Heading3"/>
        <w:numPr>
          <w:ilvl w:val="0"/>
          <w:numId w:val="23"/>
        </w:numPr>
        <w:rPr>
          <w:rFonts w:asciiTheme="majorBidi" w:hAnsiTheme="majorBidi" w:cstheme="majorBidi"/>
          <w:i/>
          <w:iCs/>
          <w:color w:val="auto"/>
        </w:rPr>
      </w:pPr>
      <w:bookmarkStart w:id="82" w:name="_Toc512098543"/>
      <w:bookmarkStart w:id="83" w:name="_Toc512388607"/>
      <w:bookmarkStart w:id="84" w:name="_Toc532649834"/>
      <w:r w:rsidRPr="007F5720">
        <w:rPr>
          <w:rFonts w:asciiTheme="majorBidi" w:hAnsiTheme="majorBidi" w:cstheme="majorBidi" w:hint="cs"/>
          <w:i/>
          <w:iCs/>
          <w:color w:val="auto"/>
        </w:rPr>
        <w:t>T</w:t>
      </w:r>
      <w:r w:rsidRPr="007F5720">
        <w:rPr>
          <w:rFonts w:asciiTheme="majorBidi" w:hAnsiTheme="majorBidi" w:cstheme="majorBidi"/>
          <w:i/>
          <w:iCs/>
          <w:color w:val="auto"/>
        </w:rPr>
        <w:t>he</w:t>
      </w:r>
      <w:r w:rsidR="00C05DD5" w:rsidRPr="007F5720">
        <w:rPr>
          <w:rFonts w:asciiTheme="majorBidi" w:hAnsiTheme="majorBidi" w:cstheme="majorBidi" w:hint="cs"/>
          <w:i/>
          <w:iCs/>
          <w:color w:val="auto"/>
          <w:rtl/>
          <w:lang w:bidi="he-IL"/>
        </w:rPr>
        <w:t xml:space="preserve"> </w:t>
      </w:r>
      <w:r w:rsidR="00C05DD5" w:rsidRPr="007F5720">
        <w:rPr>
          <w:rFonts w:asciiTheme="majorBidi" w:hAnsiTheme="majorBidi" w:cstheme="majorBidi" w:hint="cs"/>
          <w:i/>
          <w:iCs/>
          <w:color w:val="auto"/>
        </w:rPr>
        <w:t>S</w:t>
      </w:r>
      <w:r w:rsidR="00C05DD5" w:rsidRPr="007F5720">
        <w:rPr>
          <w:rFonts w:asciiTheme="majorBidi" w:hAnsiTheme="majorBidi" w:cstheme="majorBidi"/>
          <w:i/>
          <w:iCs/>
          <w:color w:val="auto"/>
        </w:rPr>
        <w:t>econd Decade (the</w:t>
      </w:r>
      <w:r w:rsidRPr="007F5720">
        <w:rPr>
          <w:rFonts w:asciiTheme="majorBidi" w:hAnsiTheme="majorBidi" w:cstheme="majorBidi"/>
          <w:i/>
          <w:iCs/>
          <w:color w:val="auto"/>
        </w:rPr>
        <w:t xml:space="preserve"> </w:t>
      </w:r>
      <w:r w:rsidR="0080492B" w:rsidRPr="007F5720">
        <w:rPr>
          <w:rFonts w:asciiTheme="majorBidi" w:hAnsiTheme="majorBidi" w:cstheme="majorBidi"/>
          <w:i/>
          <w:iCs/>
          <w:color w:val="auto"/>
        </w:rPr>
        <w:t xml:space="preserve">Sinai </w:t>
      </w:r>
      <w:r w:rsidRPr="007F5720">
        <w:rPr>
          <w:rFonts w:asciiTheme="majorBidi" w:hAnsiTheme="majorBidi" w:cstheme="majorBidi"/>
          <w:i/>
          <w:iCs/>
          <w:color w:val="auto"/>
        </w:rPr>
        <w:t>W</w:t>
      </w:r>
      <w:r w:rsidR="0080492B" w:rsidRPr="007F5720">
        <w:rPr>
          <w:rFonts w:asciiTheme="majorBidi" w:hAnsiTheme="majorBidi" w:cstheme="majorBidi"/>
          <w:i/>
          <w:iCs/>
          <w:color w:val="auto"/>
        </w:rPr>
        <w:t>ar to the End of the Secon</w:t>
      </w:r>
      <w:r w:rsidR="00C5500B" w:rsidRPr="007F5720">
        <w:rPr>
          <w:rFonts w:asciiTheme="majorBidi" w:hAnsiTheme="majorBidi" w:cstheme="majorBidi"/>
          <w:i/>
          <w:iCs/>
          <w:color w:val="auto"/>
        </w:rPr>
        <w:t xml:space="preserve">d </w:t>
      </w:r>
      <w:r w:rsidR="0080492B" w:rsidRPr="007F5720">
        <w:rPr>
          <w:rFonts w:asciiTheme="majorBidi" w:hAnsiTheme="majorBidi" w:cstheme="majorBidi"/>
          <w:i/>
          <w:iCs/>
          <w:color w:val="auto"/>
        </w:rPr>
        <w:t>Decade</w:t>
      </w:r>
      <w:r w:rsidR="00C5500B" w:rsidRPr="007F5720">
        <w:rPr>
          <w:rFonts w:asciiTheme="majorBidi" w:hAnsiTheme="majorBidi" w:cstheme="majorBidi"/>
          <w:i/>
          <w:iCs/>
          <w:color w:val="auto"/>
        </w:rPr>
        <w:t>,</w:t>
      </w:r>
      <w:r w:rsidR="00923934" w:rsidRPr="007F5720">
        <w:rPr>
          <w:rFonts w:asciiTheme="majorBidi" w:hAnsiTheme="majorBidi" w:cstheme="majorBidi"/>
          <w:i/>
          <w:iCs/>
          <w:color w:val="auto"/>
        </w:rPr>
        <w:t xml:space="preserve"> </w:t>
      </w:r>
      <w:r w:rsidR="00071D8B" w:rsidRPr="007F5720">
        <w:rPr>
          <w:rFonts w:asciiTheme="majorBidi" w:hAnsiTheme="majorBidi" w:cstheme="majorBidi"/>
          <w:i/>
          <w:iCs/>
          <w:color w:val="auto"/>
        </w:rPr>
        <w:t>195</w:t>
      </w:r>
      <w:r w:rsidR="0080492B" w:rsidRPr="007F5720">
        <w:rPr>
          <w:rFonts w:asciiTheme="majorBidi" w:hAnsiTheme="majorBidi" w:cstheme="majorBidi"/>
          <w:i/>
          <w:iCs/>
          <w:color w:val="auto"/>
        </w:rPr>
        <w:t>7</w:t>
      </w:r>
      <w:r w:rsidR="00382CFE" w:rsidRPr="007F5720">
        <w:rPr>
          <w:rFonts w:asciiTheme="majorBidi" w:hAnsiTheme="majorBidi" w:cstheme="majorBidi"/>
          <w:i/>
          <w:iCs/>
          <w:color w:val="auto"/>
        </w:rPr>
        <w:t>–</w:t>
      </w:r>
      <w:r w:rsidR="00071D8B" w:rsidRPr="007F5720">
        <w:rPr>
          <w:rFonts w:asciiTheme="majorBidi" w:hAnsiTheme="majorBidi" w:cstheme="majorBidi"/>
          <w:i/>
          <w:iCs/>
          <w:color w:val="auto"/>
        </w:rPr>
        <w:t xml:space="preserve">1968): </w:t>
      </w:r>
      <w:r w:rsidR="00B07AC5" w:rsidRPr="007F5720">
        <w:rPr>
          <w:rFonts w:asciiTheme="majorBidi" w:hAnsiTheme="majorBidi" w:cstheme="majorBidi"/>
          <w:i/>
          <w:iCs/>
          <w:color w:val="auto"/>
        </w:rPr>
        <w:t xml:space="preserve">Employment </w:t>
      </w:r>
      <w:bookmarkEnd w:id="82"/>
      <w:bookmarkEnd w:id="83"/>
      <w:r w:rsidR="00CF122C" w:rsidRPr="007F5720">
        <w:rPr>
          <w:rFonts w:asciiTheme="majorBidi" w:hAnsiTheme="majorBidi" w:cstheme="majorBidi"/>
          <w:i/>
          <w:iCs/>
          <w:color w:val="auto"/>
        </w:rPr>
        <w:t>Integration</w:t>
      </w:r>
      <w:bookmarkEnd w:id="84"/>
      <w:r w:rsidR="00CF122C" w:rsidRPr="007F5720">
        <w:rPr>
          <w:rFonts w:asciiTheme="majorBidi" w:hAnsiTheme="majorBidi" w:cstheme="majorBidi"/>
          <w:i/>
          <w:iCs/>
          <w:color w:val="auto"/>
        </w:rPr>
        <w:t xml:space="preserve"> </w:t>
      </w:r>
    </w:p>
    <w:p w14:paraId="38A43E20" w14:textId="45CC84A1" w:rsidR="00071D8B" w:rsidRPr="007F5720" w:rsidRDefault="00071D8B" w:rsidP="00441B21">
      <w:pPr>
        <w:spacing w:before="120"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ab/>
        <w:t>Following the</w:t>
      </w:r>
      <w:r w:rsidR="00382CFE" w:rsidRPr="007F5720">
        <w:rPr>
          <w:rFonts w:ascii="Times New Roman" w:hAnsi="Times New Roman" w:cs="Times New Roman"/>
          <w:sz w:val="24"/>
          <w:szCs w:val="24"/>
          <w:lang w:bidi="he-IL"/>
        </w:rPr>
        <w:t xml:space="preserve"> 1956</w:t>
      </w:r>
      <w:r w:rsidRPr="007F5720">
        <w:rPr>
          <w:rFonts w:ascii="Times New Roman" w:hAnsi="Times New Roman" w:cs="Times New Roman"/>
          <w:sz w:val="24"/>
          <w:szCs w:val="24"/>
          <w:lang w:bidi="he-IL"/>
        </w:rPr>
        <w:t xml:space="preserve"> Sinai </w:t>
      </w:r>
      <w:r w:rsidR="00382CFE" w:rsidRPr="007F5720">
        <w:rPr>
          <w:rFonts w:ascii="Times New Roman" w:hAnsi="Times New Roman" w:cs="Times New Roman"/>
          <w:sz w:val="24"/>
          <w:szCs w:val="24"/>
          <w:lang w:bidi="he-IL"/>
        </w:rPr>
        <w:t>W</w:t>
      </w:r>
      <w:r w:rsidRPr="007F5720">
        <w:rPr>
          <w:rFonts w:ascii="Times New Roman" w:hAnsi="Times New Roman" w:cs="Times New Roman"/>
          <w:sz w:val="24"/>
          <w:szCs w:val="24"/>
          <w:lang w:bidi="he-IL"/>
        </w:rPr>
        <w:t>ar and other events, both the State of Israel and its</w:t>
      </w:r>
      <w:r w:rsidR="00701E36"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population came to realize that the </w:t>
      </w:r>
      <w:r w:rsidR="00923934"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other side</w:t>
      </w:r>
      <w:r w:rsidR="00923934"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382CFE" w:rsidRPr="007F5720">
        <w:rPr>
          <w:rFonts w:ascii="Times New Roman" w:hAnsi="Times New Roman" w:cs="Times New Roman"/>
          <w:sz w:val="24"/>
          <w:szCs w:val="24"/>
          <w:lang w:bidi="he-IL"/>
        </w:rPr>
        <w:t>was</w:t>
      </w:r>
      <w:r w:rsidRPr="007F5720">
        <w:rPr>
          <w:rFonts w:ascii="Times New Roman" w:hAnsi="Times New Roman" w:cs="Times New Roman"/>
          <w:sz w:val="24"/>
          <w:szCs w:val="24"/>
          <w:lang w:bidi="he-IL"/>
        </w:rPr>
        <w:t xml:space="preserve"> not going anywhere.</w:t>
      </w:r>
      <w:r w:rsidRPr="007F5720">
        <w:rPr>
          <w:rStyle w:val="FootnoteReference"/>
        </w:rPr>
        <w:footnoteReference w:id="98"/>
      </w:r>
      <w:r w:rsidRPr="007F5720">
        <w:rPr>
          <w:rFonts w:ascii="Times New Roman" w:hAnsi="Times New Roman" w:cs="Times New Roman"/>
          <w:sz w:val="24"/>
          <w:szCs w:val="24"/>
          <w:lang w:bidi="he-IL"/>
        </w:rPr>
        <w:t xml:space="preserve"> </w:t>
      </w:r>
      <w:r w:rsidR="00382CFE" w:rsidRPr="007F5720">
        <w:rPr>
          <w:rFonts w:ascii="Times New Roman" w:hAnsi="Times New Roman" w:cs="Times New Roman"/>
          <w:sz w:val="24"/>
          <w:szCs w:val="24"/>
          <w:lang w:bidi="he-IL"/>
        </w:rPr>
        <w:t>In the wake of</w:t>
      </w:r>
      <w:r w:rsidR="00692224"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this realization, government officials started </w:t>
      </w:r>
      <w:r w:rsidR="00356BB1" w:rsidRPr="007F5720">
        <w:rPr>
          <w:rFonts w:ascii="Times New Roman" w:hAnsi="Times New Roman" w:cs="Times New Roman"/>
          <w:sz w:val="24"/>
          <w:szCs w:val="24"/>
          <w:lang w:bidi="he-IL"/>
        </w:rPr>
        <w:t>considering</w:t>
      </w:r>
      <w:r w:rsidRPr="007F5720">
        <w:rPr>
          <w:rFonts w:ascii="Times New Roman" w:hAnsi="Times New Roman" w:cs="Times New Roman"/>
          <w:sz w:val="24"/>
          <w:szCs w:val="24"/>
          <w:lang w:bidi="he-IL"/>
        </w:rPr>
        <w:t xml:space="preserve"> and adopting longer-term policies and more robust action</w:t>
      </w:r>
      <w:r w:rsidR="00356BB1"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plans </w:t>
      </w:r>
      <w:r w:rsidR="00356BB1" w:rsidRPr="007F5720">
        <w:rPr>
          <w:rFonts w:ascii="Times New Roman" w:hAnsi="Times New Roman" w:cs="Times New Roman"/>
          <w:sz w:val="24"/>
          <w:szCs w:val="24"/>
          <w:lang w:bidi="he-IL"/>
        </w:rPr>
        <w:t>for</w:t>
      </w:r>
      <w:r w:rsidRPr="007F5720">
        <w:rPr>
          <w:rFonts w:ascii="Times New Roman" w:hAnsi="Times New Roman" w:cs="Times New Roman"/>
          <w:sz w:val="24"/>
          <w:szCs w:val="24"/>
          <w:lang w:bidi="he-IL"/>
        </w:rPr>
        <w:t xml:space="preserve"> the</w:t>
      </w:r>
      <w:r w:rsidR="00C07240"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population. </w:t>
      </w:r>
      <w:r w:rsidR="00356BB1" w:rsidRPr="007F5720">
        <w:rPr>
          <w:rFonts w:ascii="Times New Roman" w:hAnsi="Times New Roman" w:cs="Times New Roman"/>
          <w:sz w:val="24"/>
          <w:szCs w:val="24"/>
          <w:lang w:bidi="he-IL"/>
        </w:rPr>
        <w:t>While t</w:t>
      </w:r>
      <w:r w:rsidRPr="007F5720">
        <w:rPr>
          <w:rFonts w:ascii="Times New Roman" w:hAnsi="Times New Roman" w:cs="Times New Roman"/>
          <w:sz w:val="24"/>
          <w:szCs w:val="24"/>
          <w:lang w:bidi="he-IL"/>
        </w:rPr>
        <w:t>he military regime was kept in place until 1966</w:t>
      </w:r>
      <w:r w:rsidR="002A30B6" w:rsidRPr="007F5720">
        <w:rPr>
          <w:rFonts w:ascii="Times New Roman" w:hAnsi="Times New Roman" w:cs="Times New Roman"/>
          <w:sz w:val="24"/>
          <w:szCs w:val="24"/>
          <w:lang w:bidi="he-IL"/>
        </w:rPr>
        <w:t xml:space="preserve">, </w:t>
      </w:r>
      <w:r w:rsidR="00C05DD5" w:rsidRPr="007F5720">
        <w:rPr>
          <w:rFonts w:ascii="Times New Roman" w:hAnsi="Times New Roman" w:cs="Times New Roman"/>
          <w:sz w:val="24"/>
          <w:szCs w:val="24"/>
          <w:lang w:bidi="he-IL"/>
        </w:rPr>
        <w:t xml:space="preserve">starting </w:t>
      </w:r>
      <w:r w:rsidR="00923934" w:rsidRPr="007F5720">
        <w:rPr>
          <w:rFonts w:ascii="Times New Roman" w:hAnsi="Times New Roman" w:cs="Times New Roman"/>
          <w:sz w:val="24"/>
          <w:szCs w:val="24"/>
          <w:lang w:bidi="he-IL"/>
        </w:rPr>
        <w:t xml:space="preserve">in </w:t>
      </w:r>
      <w:r w:rsidR="00C05DD5" w:rsidRPr="007F5720">
        <w:rPr>
          <w:rFonts w:ascii="Times New Roman" w:hAnsi="Times New Roman" w:cs="Times New Roman"/>
          <w:sz w:val="24"/>
          <w:szCs w:val="24"/>
          <w:lang w:bidi="he-IL"/>
        </w:rPr>
        <w:t xml:space="preserve">1957 </w:t>
      </w:r>
      <w:r w:rsidR="005A27FC" w:rsidRPr="007F5720">
        <w:rPr>
          <w:rFonts w:ascii="Times New Roman" w:hAnsi="Times New Roman" w:cs="Times New Roman"/>
          <w:sz w:val="24"/>
          <w:szCs w:val="24"/>
          <w:lang w:bidi="he-IL"/>
        </w:rPr>
        <w:t>it gradually became less restrictive</w:t>
      </w:r>
      <w:r w:rsidR="00BA749D" w:rsidRPr="007F5720">
        <w:rPr>
          <w:rFonts w:ascii="Times New Roman" w:hAnsi="Times New Roman" w:cs="Times New Roman"/>
          <w:sz w:val="24"/>
          <w:szCs w:val="24"/>
          <w:lang w:bidi="he-IL"/>
        </w:rPr>
        <w:t>,</w:t>
      </w:r>
      <w:r w:rsidR="00A149A6" w:rsidRPr="007F5720">
        <w:rPr>
          <w:rFonts w:ascii="Times New Roman" w:hAnsi="Times New Roman" w:cs="Times New Roman"/>
          <w:sz w:val="24"/>
          <w:szCs w:val="24"/>
          <w:lang w:bidi="he-IL"/>
        </w:rPr>
        <w:t xml:space="preserve"> and</w:t>
      </w:r>
      <w:r w:rsidR="00923934" w:rsidRPr="007F5720">
        <w:rPr>
          <w:rFonts w:ascii="Times New Roman" w:hAnsi="Times New Roman" w:cs="Times New Roman"/>
          <w:sz w:val="24"/>
          <w:szCs w:val="24"/>
          <w:lang w:bidi="he-IL"/>
        </w:rPr>
        <w:t xml:space="preserve"> Arab</w:t>
      </w:r>
      <w:r w:rsidR="00A149A6" w:rsidRPr="007F5720">
        <w:rPr>
          <w:rFonts w:ascii="Times New Roman" w:hAnsi="Times New Roman" w:cs="Times New Roman"/>
          <w:sz w:val="24"/>
          <w:szCs w:val="24"/>
          <w:lang w:bidi="he-IL"/>
        </w:rPr>
        <w:t xml:space="preserve"> employment in the Jewish sector became possible.</w:t>
      </w:r>
      <w:r w:rsidR="00A149A6" w:rsidRPr="007F5720">
        <w:rPr>
          <w:rStyle w:val="FootnoteReference"/>
        </w:rPr>
        <w:footnoteReference w:id="99"/>
      </w:r>
      <w:r w:rsidR="00A149A6" w:rsidRPr="007F5720">
        <w:rPr>
          <w:rFonts w:ascii="Times New Roman" w:hAnsi="Times New Roman" w:cs="Times New Roman"/>
          <w:sz w:val="24"/>
          <w:szCs w:val="24"/>
          <w:lang w:bidi="he-IL"/>
        </w:rPr>
        <w:t xml:space="preserve"> With </w:t>
      </w:r>
      <w:r w:rsidR="0053399C" w:rsidRPr="007F5720">
        <w:rPr>
          <w:rFonts w:ascii="Times New Roman" w:hAnsi="Times New Roman" w:cs="Times New Roman"/>
          <w:sz w:val="24"/>
          <w:szCs w:val="24"/>
          <w:lang w:bidi="he-IL"/>
        </w:rPr>
        <w:t>the</w:t>
      </w:r>
      <w:r w:rsidR="00A149A6" w:rsidRPr="007F5720">
        <w:rPr>
          <w:rFonts w:ascii="Times New Roman" w:hAnsi="Times New Roman" w:cs="Times New Roman"/>
          <w:sz w:val="24"/>
          <w:szCs w:val="24"/>
          <w:lang w:bidi="he-IL"/>
        </w:rPr>
        <w:t xml:space="preserve"> robust economic growth </w:t>
      </w:r>
      <w:r w:rsidR="0053399C" w:rsidRPr="007F5720">
        <w:rPr>
          <w:rFonts w:ascii="Times New Roman" w:hAnsi="Times New Roman" w:cs="Times New Roman"/>
          <w:sz w:val="24"/>
          <w:szCs w:val="24"/>
          <w:lang w:bidi="he-IL"/>
        </w:rPr>
        <w:t xml:space="preserve">starting at the end of the 1950s </w:t>
      </w:r>
      <w:r w:rsidR="00A149A6" w:rsidRPr="007F5720">
        <w:rPr>
          <w:rFonts w:ascii="Times New Roman" w:hAnsi="Times New Roman" w:cs="Times New Roman"/>
          <w:sz w:val="24"/>
          <w:szCs w:val="24"/>
          <w:lang w:bidi="he-IL"/>
        </w:rPr>
        <w:t xml:space="preserve">and </w:t>
      </w:r>
      <w:r w:rsidR="00923934" w:rsidRPr="007F5720">
        <w:rPr>
          <w:rFonts w:ascii="Times New Roman" w:hAnsi="Times New Roman" w:cs="Times New Roman"/>
          <w:sz w:val="24"/>
          <w:szCs w:val="24"/>
          <w:lang w:bidi="he-IL"/>
        </w:rPr>
        <w:t>the</w:t>
      </w:r>
      <w:r w:rsidR="00A149A6" w:rsidRPr="007F5720">
        <w:rPr>
          <w:rFonts w:ascii="Times New Roman" w:hAnsi="Times New Roman" w:cs="Times New Roman"/>
          <w:sz w:val="24"/>
          <w:szCs w:val="24"/>
          <w:lang w:bidi="he-IL"/>
        </w:rPr>
        <w:t xml:space="preserve"> sharp decrease in </w:t>
      </w:r>
      <w:r w:rsidR="00923934" w:rsidRPr="007F5720">
        <w:rPr>
          <w:rFonts w:ascii="Times New Roman" w:hAnsi="Times New Roman" w:cs="Times New Roman"/>
          <w:sz w:val="24"/>
          <w:szCs w:val="24"/>
          <w:lang w:bidi="he-IL"/>
        </w:rPr>
        <w:t>Jewish</w:t>
      </w:r>
      <w:r w:rsidR="00A149A6" w:rsidRPr="007F5720">
        <w:rPr>
          <w:rFonts w:ascii="Times New Roman" w:hAnsi="Times New Roman" w:cs="Times New Roman"/>
          <w:sz w:val="24"/>
          <w:szCs w:val="24"/>
          <w:lang w:bidi="he-IL"/>
        </w:rPr>
        <w:t xml:space="preserve"> unemployment starting</w:t>
      </w:r>
      <w:r w:rsidR="00923934" w:rsidRPr="007F5720">
        <w:rPr>
          <w:rFonts w:ascii="Times New Roman" w:hAnsi="Times New Roman" w:cs="Times New Roman"/>
          <w:sz w:val="24"/>
          <w:szCs w:val="24"/>
          <w:lang w:bidi="he-IL"/>
        </w:rPr>
        <w:t xml:space="preserve"> in</w:t>
      </w:r>
      <w:r w:rsidR="00A149A6" w:rsidRPr="007F5720">
        <w:rPr>
          <w:rFonts w:ascii="Times New Roman" w:hAnsi="Times New Roman" w:cs="Times New Roman"/>
          <w:sz w:val="24"/>
          <w:szCs w:val="24"/>
          <w:lang w:bidi="he-IL"/>
        </w:rPr>
        <w:t xml:space="preserve"> 1957</w:t>
      </w:r>
      <w:r w:rsidR="00923934" w:rsidRPr="007F5720">
        <w:rPr>
          <w:rFonts w:ascii="Times New Roman" w:hAnsi="Times New Roman" w:cs="Times New Roman"/>
          <w:sz w:val="24"/>
          <w:szCs w:val="24"/>
          <w:lang w:bidi="he-IL"/>
        </w:rPr>
        <w:t>,</w:t>
      </w:r>
      <w:r w:rsidR="00923934" w:rsidRPr="007F5720">
        <w:rPr>
          <w:rStyle w:val="FootnoteReference"/>
        </w:rPr>
        <w:footnoteReference w:id="100"/>
      </w:r>
      <w:r w:rsidR="00A149A6" w:rsidRPr="007F5720">
        <w:rPr>
          <w:rFonts w:ascii="Times New Roman" w:hAnsi="Times New Roman" w:cs="Times New Roman"/>
          <w:sz w:val="24"/>
          <w:szCs w:val="24"/>
          <w:lang w:bidi="he-IL"/>
        </w:rPr>
        <w:t xml:space="preserve"> </w:t>
      </w:r>
      <w:r w:rsidR="00923934" w:rsidRPr="007F5720">
        <w:rPr>
          <w:rFonts w:ascii="Times New Roman" w:hAnsi="Times New Roman" w:cs="Times New Roman"/>
          <w:sz w:val="24"/>
          <w:szCs w:val="24"/>
          <w:lang w:bidi="he-IL"/>
        </w:rPr>
        <w:t xml:space="preserve">the state put in place </w:t>
      </w:r>
      <w:r w:rsidR="00356BB1" w:rsidRPr="007F5720">
        <w:rPr>
          <w:rFonts w:ascii="Times New Roman" w:hAnsi="Times New Roman" w:cs="Times New Roman"/>
          <w:sz w:val="24"/>
          <w:szCs w:val="24"/>
          <w:lang w:bidi="he-IL"/>
        </w:rPr>
        <w:t>various</w:t>
      </w:r>
      <w:r w:rsidRPr="007F5720">
        <w:rPr>
          <w:rFonts w:ascii="Times New Roman" w:hAnsi="Times New Roman" w:cs="Times New Roman"/>
          <w:sz w:val="24"/>
          <w:szCs w:val="24"/>
          <w:lang w:bidi="he-IL"/>
        </w:rPr>
        <w:t xml:space="preserve"> </w:t>
      </w:r>
      <w:r w:rsidR="00A149A6" w:rsidRPr="007F5720">
        <w:rPr>
          <w:rFonts w:ascii="Times New Roman" w:hAnsi="Times New Roman" w:cs="Times New Roman"/>
          <w:sz w:val="24"/>
          <w:szCs w:val="24"/>
          <w:lang w:bidi="he-IL"/>
        </w:rPr>
        <w:t xml:space="preserve">employment </w:t>
      </w:r>
      <w:r w:rsidRPr="007F5720">
        <w:rPr>
          <w:rFonts w:ascii="Times New Roman" w:hAnsi="Times New Roman" w:cs="Times New Roman"/>
          <w:sz w:val="24"/>
          <w:szCs w:val="24"/>
          <w:lang w:bidi="he-IL"/>
        </w:rPr>
        <w:t>affirmative action measures for the Arab minority.</w:t>
      </w:r>
      <w:r w:rsidR="005B2A92"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This section explores policies, plans and measures </w:t>
      </w:r>
      <w:r w:rsidR="00356BB1" w:rsidRPr="007F5720">
        <w:rPr>
          <w:rFonts w:ascii="Times New Roman" w:hAnsi="Times New Roman" w:cs="Times New Roman"/>
          <w:sz w:val="24"/>
          <w:szCs w:val="24"/>
          <w:lang w:bidi="he-IL"/>
        </w:rPr>
        <w:t xml:space="preserve">aimed </w:t>
      </w:r>
      <w:r w:rsidRPr="007F5720">
        <w:rPr>
          <w:rFonts w:ascii="Times New Roman" w:hAnsi="Times New Roman" w:cs="Times New Roman"/>
          <w:sz w:val="24"/>
          <w:szCs w:val="24"/>
          <w:lang w:bidi="he-IL"/>
        </w:rPr>
        <w:t xml:space="preserve">directly </w:t>
      </w:r>
      <w:r w:rsidR="00356BB1" w:rsidRPr="007F5720">
        <w:rPr>
          <w:rFonts w:ascii="Times New Roman" w:hAnsi="Times New Roman" w:cs="Times New Roman"/>
          <w:sz w:val="24"/>
          <w:szCs w:val="24"/>
          <w:lang w:bidi="he-IL"/>
        </w:rPr>
        <w:t xml:space="preserve">at facilitating the inclusion of </w:t>
      </w:r>
      <w:r w:rsidRPr="007F5720">
        <w:rPr>
          <w:rFonts w:ascii="Times New Roman" w:hAnsi="Times New Roman" w:cs="Times New Roman"/>
          <w:sz w:val="24"/>
          <w:szCs w:val="24"/>
          <w:lang w:bidi="he-IL"/>
        </w:rPr>
        <w:t>the</w:t>
      </w:r>
      <w:r w:rsidR="002067D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minority </w:t>
      </w:r>
      <w:r w:rsidR="00356BB1" w:rsidRPr="007F5720">
        <w:rPr>
          <w:rFonts w:ascii="Times New Roman" w:hAnsi="Times New Roman" w:cs="Times New Roman"/>
          <w:sz w:val="24"/>
          <w:szCs w:val="24"/>
          <w:lang w:bidi="he-IL"/>
        </w:rPr>
        <w:t xml:space="preserve">into </w:t>
      </w:r>
      <w:r w:rsidRPr="007F5720">
        <w:rPr>
          <w:rFonts w:ascii="Times New Roman" w:hAnsi="Times New Roman" w:cs="Times New Roman"/>
          <w:sz w:val="24"/>
          <w:szCs w:val="24"/>
          <w:lang w:bidi="he-IL"/>
        </w:rPr>
        <w:t>the workforce.</w:t>
      </w:r>
      <w:r w:rsidR="0053399C" w:rsidRPr="007F5720">
        <w:rPr>
          <w:rFonts w:ascii="Times New Roman" w:hAnsi="Times New Roman" w:cs="Times New Roman"/>
          <w:sz w:val="24"/>
          <w:szCs w:val="24"/>
          <w:lang w:bidi="he-IL"/>
        </w:rPr>
        <w:t xml:space="preserve"> It then supplements this account by describing the unfollowed proposal to partly integrate the two education systems</w:t>
      </w:r>
      <w:r w:rsidR="00923934" w:rsidRPr="007F5720">
        <w:rPr>
          <w:rFonts w:ascii="Times New Roman" w:hAnsi="Times New Roman" w:cs="Times New Roman"/>
          <w:sz w:val="24"/>
          <w:szCs w:val="24"/>
          <w:lang w:bidi="he-IL"/>
        </w:rPr>
        <w:t>,</w:t>
      </w:r>
      <w:r w:rsidR="0053399C" w:rsidRPr="007F5720">
        <w:rPr>
          <w:rFonts w:ascii="Times New Roman" w:hAnsi="Times New Roman" w:cs="Times New Roman"/>
          <w:sz w:val="24"/>
          <w:szCs w:val="24"/>
          <w:lang w:bidi="he-IL"/>
        </w:rPr>
        <w:t xml:space="preserve"> and the plans for </w:t>
      </w:r>
      <w:r w:rsidR="00923934" w:rsidRPr="007F5720">
        <w:rPr>
          <w:rFonts w:ascii="Times New Roman" w:hAnsi="Times New Roman" w:cs="Times New Roman"/>
          <w:sz w:val="24"/>
          <w:szCs w:val="24"/>
          <w:lang w:bidi="he-IL"/>
        </w:rPr>
        <w:t xml:space="preserve">instead </w:t>
      </w:r>
      <w:r w:rsidR="0053399C" w:rsidRPr="007F5720">
        <w:rPr>
          <w:rFonts w:ascii="Times New Roman" w:hAnsi="Times New Roman" w:cs="Times New Roman"/>
          <w:sz w:val="24"/>
          <w:szCs w:val="24"/>
          <w:lang w:bidi="he-IL"/>
        </w:rPr>
        <w:t>improving the separate Arab education system.</w:t>
      </w:r>
    </w:p>
    <w:p w14:paraId="0FF02745" w14:textId="1816EB93" w:rsidR="00071D8B" w:rsidRPr="007F5720" w:rsidRDefault="00071D8B" w:rsidP="002D5D74">
      <w:pPr>
        <w:spacing w:before="120" w:after="120" w:line="240" w:lineRule="auto"/>
        <w:jc w:val="both"/>
        <w:rPr>
          <w:rFonts w:ascii="Times New Roman" w:hAnsi="Times New Roman" w:cs="Times New Roman"/>
          <w:sz w:val="24"/>
          <w:szCs w:val="24"/>
          <w:lang w:bidi="he-IL"/>
        </w:rPr>
      </w:pPr>
      <w:r w:rsidRPr="007F5720">
        <w:rPr>
          <w:rFonts w:ascii="Times New Roman" w:hAnsi="Times New Roman" w:cs="Times New Roman"/>
          <w:i/>
          <w:iCs/>
          <w:sz w:val="24"/>
          <w:szCs w:val="24"/>
          <w:lang w:bidi="he-IL"/>
        </w:rPr>
        <w:tab/>
      </w:r>
      <w:r w:rsidRPr="007F5720">
        <w:rPr>
          <w:rFonts w:ascii="Times New Roman" w:hAnsi="Times New Roman" w:cs="Times New Roman"/>
          <w:sz w:val="24"/>
          <w:szCs w:val="24"/>
          <w:lang w:bidi="he-IL"/>
        </w:rPr>
        <w:t xml:space="preserve">In 1957, </w:t>
      </w:r>
      <w:proofErr w:type="spellStart"/>
      <w:r w:rsidRPr="007F5720">
        <w:rPr>
          <w:rFonts w:ascii="Times New Roman" w:hAnsi="Times New Roman" w:cs="Times New Roman"/>
          <w:sz w:val="24"/>
          <w:szCs w:val="24"/>
          <w:lang w:bidi="he-IL"/>
        </w:rPr>
        <w:t>Mapai</w:t>
      </w:r>
      <w:proofErr w:type="spellEnd"/>
      <w:r w:rsidR="00356BB1" w:rsidRPr="007F5720">
        <w:rPr>
          <w:rFonts w:ascii="Times New Roman" w:hAnsi="Times New Roman" w:cs="Times New Roman"/>
          <w:sz w:val="24"/>
          <w:szCs w:val="24"/>
          <w:lang w:bidi="he-IL"/>
        </w:rPr>
        <w:t>, Israel’s</w:t>
      </w:r>
      <w:r w:rsidRPr="007F5720">
        <w:rPr>
          <w:rFonts w:ascii="Times New Roman" w:hAnsi="Times New Roman" w:cs="Times New Roman"/>
          <w:sz w:val="24"/>
          <w:szCs w:val="24"/>
          <w:lang w:bidi="he-IL"/>
        </w:rPr>
        <w:t xml:space="preserve"> governing party </w:t>
      </w:r>
      <w:r w:rsidR="00B05E4C" w:rsidRPr="007F5720">
        <w:rPr>
          <w:rFonts w:ascii="Times New Roman" w:hAnsi="Times New Roman" w:cs="Times New Roman"/>
          <w:sz w:val="24"/>
          <w:szCs w:val="24"/>
          <w:lang w:bidi="he-IL"/>
        </w:rPr>
        <w:t xml:space="preserve">from its </w:t>
      </w:r>
      <w:r w:rsidRPr="007F5720">
        <w:rPr>
          <w:rFonts w:ascii="Times New Roman" w:hAnsi="Times New Roman" w:cs="Times New Roman"/>
          <w:sz w:val="24"/>
          <w:szCs w:val="24"/>
          <w:lang w:bidi="he-IL"/>
        </w:rPr>
        <w:t>establishment until 1977</w:t>
      </w:r>
      <w:r w:rsidR="00356BB1"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formed the Committee for</w:t>
      </w:r>
      <w:r w:rsidR="00905E23"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w:t>
      </w:r>
      <w:r w:rsidR="00692224" w:rsidRPr="007F5720">
        <w:rPr>
          <w:rFonts w:ascii="Times New Roman" w:hAnsi="Times New Roman" w:cs="Times New Roman"/>
          <w:sz w:val="24"/>
          <w:szCs w:val="24"/>
          <w:lang w:bidi="he-IL"/>
        </w:rPr>
        <w:t>Affairs</w:t>
      </w:r>
      <w:r w:rsidRPr="007F5720">
        <w:rPr>
          <w:rFonts w:ascii="Times New Roman" w:hAnsi="Times New Roman" w:cs="Times New Roman"/>
          <w:sz w:val="24"/>
          <w:szCs w:val="24"/>
          <w:lang w:bidi="he-IL"/>
        </w:rPr>
        <w:t>.</w:t>
      </w:r>
      <w:r w:rsidRPr="007F5720">
        <w:rPr>
          <w:rStyle w:val="FootnoteReference"/>
        </w:rPr>
        <w:footnoteReference w:id="101"/>
      </w:r>
      <w:r w:rsidRPr="007F5720">
        <w:rPr>
          <w:rFonts w:ascii="Times New Roman" w:hAnsi="Times New Roman" w:cs="Times New Roman"/>
          <w:sz w:val="24"/>
          <w:szCs w:val="24"/>
          <w:lang w:bidi="he-IL"/>
        </w:rPr>
        <w:t xml:space="preserve"> While this committee did not have any official state mandate, it </w:t>
      </w:r>
      <w:r w:rsidR="00905E23" w:rsidRPr="007F5720">
        <w:rPr>
          <w:rFonts w:ascii="Times New Roman" w:hAnsi="Times New Roman" w:cs="Times New Roman"/>
          <w:sz w:val="24"/>
          <w:szCs w:val="24"/>
          <w:lang w:bidi="he-IL"/>
        </w:rPr>
        <w:t>did play</w:t>
      </w:r>
      <w:r w:rsidRPr="007F5720">
        <w:rPr>
          <w:rFonts w:ascii="Times New Roman" w:hAnsi="Times New Roman" w:cs="Times New Roman"/>
          <w:sz w:val="24"/>
          <w:szCs w:val="24"/>
          <w:lang w:bidi="he-IL"/>
        </w:rPr>
        <w:t xml:space="preserve"> a very dominant role in shaping government policy. It discussed the so-called</w:t>
      </w:r>
      <w:r w:rsidR="008427F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“problems of the</w:t>
      </w:r>
      <w:r w:rsidR="009E375A"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minority,” designed </w:t>
      </w:r>
      <w:r w:rsidR="001F11FB" w:rsidRPr="007F5720">
        <w:rPr>
          <w:rFonts w:ascii="Times New Roman" w:hAnsi="Times New Roman" w:cs="Times New Roman"/>
          <w:sz w:val="24"/>
          <w:szCs w:val="24"/>
          <w:lang w:bidi="he-IL"/>
        </w:rPr>
        <w:t>policies</w:t>
      </w:r>
      <w:r w:rsidRPr="007F5720">
        <w:rPr>
          <w:rFonts w:ascii="Times New Roman" w:hAnsi="Times New Roman" w:cs="Times New Roman"/>
          <w:sz w:val="24"/>
          <w:szCs w:val="24"/>
          <w:lang w:bidi="he-IL"/>
        </w:rPr>
        <w:t xml:space="preserve"> to address these problems, and made policy recommendations</w:t>
      </w:r>
      <w:r w:rsidR="001F11FB" w:rsidRPr="007F5720">
        <w:rPr>
          <w:rFonts w:ascii="Times New Roman" w:hAnsi="Times New Roman" w:cs="Times New Roman"/>
          <w:sz w:val="24"/>
          <w:szCs w:val="24"/>
          <w:lang w:bidi="he-IL"/>
        </w:rPr>
        <w:t xml:space="preserve"> to the government</w:t>
      </w:r>
      <w:r w:rsidR="00E11102" w:rsidRPr="007F5720">
        <w:rPr>
          <w:rFonts w:ascii="Times New Roman" w:hAnsi="Times New Roman" w:cs="Times New Roman"/>
          <w:sz w:val="24"/>
          <w:szCs w:val="24"/>
          <w:lang w:bidi="he-IL"/>
        </w:rPr>
        <w:t xml:space="preserve">. The recommendations were </w:t>
      </w:r>
      <w:r w:rsidRPr="007F5720">
        <w:rPr>
          <w:rFonts w:ascii="Times New Roman" w:hAnsi="Times New Roman" w:cs="Times New Roman"/>
          <w:sz w:val="24"/>
          <w:szCs w:val="24"/>
          <w:lang w:bidi="he-IL"/>
        </w:rPr>
        <w:t xml:space="preserve">adopted </w:t>
      </w:r>
      <w:r w:rsidR="00E11102" w:rsidRPr="007F5720">
        <w:rPr>
          <w:rFonts w:ascii="Times New Roman" w:hAnsi="Times New Roman" w:cs="Times New Roman"/>
          <w:sz w:val="24"/>
          <w:szCs w:val="24"/>
          <w:lang w:bidi="he-IL"/>
        </w:rPr>
        <w:t>and then implemented</w:t>
      </w:r>
      <w:r w:rsidR="00905E23" w:rsidRPr="007F5720">
        <w:rPr>
          <w:rFonts w:ascii="Times New Roman" w:hAnsi="Times New Roman" w:cs="Times New Roman"/>
          <w:sz w:val="24"/>
          <w:szCs w:val="24"/>
          <w:lang w:bidi="he-IL"/>
        </w:rPr>
        <w:t xml:space="preserve">, albeit </w:t>
      </w:r>
      <w:r w:rsidR="00E11102" w:rsidRPr="007F5720">
        <w:rPr>
          <w:rFonts w:ascii="Times New Roman" w:hAnsi="Times New Roman" w:cs="Times New Roman"/>
          <w:sz w:val="24"/>
          <w:szCs w:val="24"/>
          <w:lang w:bidi="he-IL"/>
        </w:rPr>
        <w:t xml:space="preserve">often </w:t>
      </w:r>
      <w:r w:rsidR="00D66789" w:rsidRPr="007F5720">
        <w:rPr>
          <w:rFonts w:ascii="Times New Roman" w:hAnsi="Times New Roman" w:cs="Times New Roman"/>
          <w:sz w:val="24"/>
          <w:szCs w:val="24"/>
          <w:lang w:bidi="he-IL"/>
        </w:rPr>
        <w:t>in</w:t>
      </w:r>
      <w:r w:rsidR="00905E23" w:rsidRPr="007F5720">
        <w:rPr>
          <w:rFonts w:ascii="Times New Roman" w:hAnsi="Times New Roman" w:cs="Times New Roman"/>
          <w:sz w:val="24"/>
          <w:szCs w:val="24"/>
          <w:lang w:bidi="he-IL"/>
        </w:rPr>
        <w:t>completely</w:t>
      </w:r>
      <w:r w:rsidR="00D66789" w:rsidRPr="007F5720">
        <w:rPr>
          <w:rFonts w:ascii="Times New Roman" w:hAnsi="Times New Roman" w:cs="Times New Roman"/>
          <w:sz w:val="24"/>
          <w:szCs w:val="24"/>
          <w:lang w:bidi="he-IL"/>
        </w:rPr>
        <w:t>,</w:t>
      </w:r>
      <w:r w:rsidR="00905E23"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by </w:t>
      </w:r>
      <w:proofErr w:type="spellStart"/>
      <w:r w:rsidRPr="007F5720">
        <w:rPr>
          <w:rFonts w:ascii="Times New Roman" w:hAnsi="Times New Roman" w:cs="Times New Roman"/>
          <w:sz w:val="24"/>
          <w:szCs w:val="24"/>
          <w:lang w:bidi="he-IL"/>
        </w:rPr>
        <w:t>Mapai</w:t>
      </w:r>
      <w:proofErr w:type="spellEnd"/>
      <w:r w:rsidRPr="007F5720">
        <w:rPr>
          <w:rFonts w:ascii="Times New Roman" w:hAnsi="Times New Roman" w:cs="Times New Roman"/>
          <w:sz w:val="24"/>
          <w:szCs w:val="24"/>
          <w:lang w:bidi="he-IL"/>
        </w:rPr>
        <w:t xml:space="preserve"> and the cabinet or </w:t>
      </w:r>
      <w:r w:rsidR="00905E23" w:rsidRPr="007F5720">
        <w:rPr>
          <w:rFonts w:ascii="Times New Roman" w:hAnsi="Times New Roman" w:cs="Times New Roman"/>
          <w:sz w:val="24"/>
          <w:szCs w:val="24"/>
          <w:lang w:bidi="he-IL"/>
        </w:rPr>
        <w:t xml:space="preserve">by </w:t>
      </w:r>
      <w:r w:rsidRPr="007F5720">
        <w:rPr>
          <w:rFonts w:ascii="Times New Roman" w:hAnsi="Times New Roman" w:cs="Times New Roman"/>
          <w:sz w:val="24"/>
          <w:szCs w:val="24"/>
          <w:lang w:bidi="he-IL"/>
        </w:rPr>
        <w:t>the Prime Minister’s Advisor for</w:t>
      </w:r>
      <w:r w:rsidR="00905E23"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Affairs.</w:t>
      </w:r>
    </w:p>
    <w:p w14:paraId="0B1F4D26" w14:textId="4BA3EBAD" w:rsidR="00F52482" w:rsidRPr="007F5720" w:rsidRDefault="00071D8B" w:rsidP="003228D0">
      <w:pPr>
        <w:autoSpaceDE w:val="0"/>
        <w:autoSpaceDN w:val="0"/>
        <w:adjustRightInd w:val="0"/>
        <w:spacing w:after="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ab/>
      </w:r>
      <w:r w:rsidR="005B2A92" w:rsidRPr="007F5720">
        <w:rPr>
          <w:rFonts w:ascii="Times New Roman" w:hAnsi="Times New Roman" w:cs="Times New Roman"/>
          <w:sz w:val="24"/>
          <w:szCs w:val="24"/>
          <w:lang w:bidi="he-IL"/>
        </w:rPr>
        <w:t xml:space="preserve">The Committee for Arab Affairs </w:t>
      </w:r>
      <w:r w:rsidRPr="007F5720">
        <w:rPr>
          <w:rFonts w:ascii="Times New Roman" w:hAnsi="Times New Roman" w:cs="Times New Roman"/>
          <w:sz w:val="24"/>
          <w:szCs w:val="24"/>
          <w:lang w:bidi="he-IL"/>
        </w:rPr>
        <w:t>discussed its first large-scale action</w:t>
      </w:r>
      <w:r w:rsidR="000C6A7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plan </w:t>
      </w:r>
      <w:r w:rsidR="000C6A78" w:rsidRPr="007F5720">
        <w:rPr>
          <w:rFonts w:ascii="Times New Roman" w:hAnsi="Times New Roman" w:cs="Times New Roman"/>
          <w:sz w:val="24"/>
          <w:szCs w:val="24"/>
          <w:lang w:bidi="he-IL"/>
        </w:rPr>
        <w:t>for</w:t>
      </w:r>
      <w:r w:rsidRPr="007F5720">
        <w:rPr>
          <w:rFonts w:ascii="Times New Roman" w:hAnsi="Times New Roman" w:cs="Times New Roman"/>
          <w:sz w:val="24"/>
          <w:szCs w:val="24"/>
          <w:lang w:bidi="he-IL"/>
        </w:rPr>
        <w:t xml:space="preserve"> the Arab minority in 1958. </w:t>
      </w:r>
      <w:r w:rsidR="00705EDF" w:rsidRPr="007F5720">
        <w:rPr>
          <w:rFonts w:ascii="Times New Roman" w:hAnsi="Times New Roman" w:cs="Times New Roman"/>
          <w:sz w:val="24"/>
          <w:szCs w:val="24"/>
          <w:lang w:bidi="he-IL"/>
        </w:rPr>
        <w:t>While during the first decade</w:t>
      </w:r>
      <w:r w:rsidR="000C6A78" w:rsidRPr="007F5720">
        <w:rPr>
          <w:rFonts w:ascii="Times New Roman" w:hAnsi="Times New Roman" w:cs="Times New Roman"/>
          <w:sz w:val="24"/>
          <w:szCs w:val="24"/>
          <w:lang w:bidi="he-IL"/>
        </w:rPr>
        <w:t xml:space="preserve"> of the state</w:t>
      </w:r>
      <w:r w:rsidR="00705EDF" w:rsidRPr="007F5720">
        <w:rPr>
          <w:rFonts w:ascii="Times New Roman" w:hAnsi="Times New Roman" w:cs="Times New Roman"/>
          <w:sz w:val="24"/>
          <w:szCs w:val="24"/>
          <w:lang w:bidi="he-IL"/>
        </w:rPr>
        <w:t xml:space="preserve"> options </w:t>
      </w:r>
      <w:r w:rsidR="000C6A78" w:rsidRPr="007F5720">
        <w:rPr>
          <w:rFonts w:ascii="Times New Roman" w:hAnsi="Times New Roman" w:cs="Times New Roman"/>
          <w:sz w:val="24"/>
          <w:szCs w:val="24"/>
          <w:lang w:bidi="he-IL"/>
        </w:rPr>
        <w:t>for</w:t>
      </w:r>
      <w:r w:rsidR="00705EDF" w:rsidRPr="007F5720">
        <w:rPr>
          <w:rFonts w:ascii="Times New Roman" w:hAnsi="Times New Roman" w:cs="Times New Roman"/>
          <w:sz w:val="24"/>
          <w:szCs w:val="24"/>
          <w:lang w:bidi="he-IL"/>
        </w:rPr>
        <w:t xml:space="preserve"> both deportation and assimilation of the</w:t>
      </w:r>
      <w:r w:rsidR="000C6A78"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705EDF" w:rsidRPr="007F5720">
        <w:rPr>
          <w:rFonts w:ascii="Times New Roman" w:hAnsi="Times New Roman" w:cs="Times New Roman"/>
          <w:sz w:val="24"/>
          <w:szCs w:val="24"/>
          <w:lang w:bidi="he-IL"/>
        </w:rPr>
        <w:t xml:space="preserve"> minority were still discussed,</w:t>
      </w:r>
      <w:r w:rsidR="00705EDF" w:rsidRPr="007F5720">
        <w:rPr>
          <w:rStyle w:val="FootnoteReference"/>
        </w:rPr>
        <w:footnoteReference w:id="102"/>
      </w:r>
      <w:r w:rsidR="00705EDF" w:rsidRPr="007F5720">
        <w:rPr>
          <w:rFonts w:ascii="Times New Roman" w:hAnsi="Times New Roman" w:cs="Times New Roman"/>
          <w:sz w:val="24"/>
          <w:szCs w:val="24"/>
          <w:lang w:bidi="he-IL"/>
        </w:rPr>
        <w:t xml:space="preserve"> </w:t>
      </w:r>
      <w:r w:rsidR="005B2A92" w:rsidRPr="007F5720">
        <w:rPr>
          <w:rFonts w:ascii="Times New Roman" w:hAnsi="Times New Roman" w:cs="Times New Roman"/>
          <w:sz w:val="24"/>
          <w:szCs w:val="24"/>
          <w:lang w:bidi="he-IL"/>
        </w:rPr>
        <w:t xml:space="preserve">the Committee for Arab Affairs </w:t>
      </w:r>
      <w:r w:rsidR="00705EDF" w:rsidRPr="007F5720">
        <w:rPr>
          <w:rFonts w:ascii="Times New Roman" w:hAnsi="Times New Roman" w:cs="Times New Roman"/>
          <w:sz w:val="24"/>
          <w:szCs w:val="24"/>
          <w:lang w:bidi="he-IL"/>
        </w:rPr>
        <w:t xml:space="preserve">declared </w:t>
      </w:r>
      <w:r w:rsidR="00705EDF" w:rsidRPr="007F5720">
        <w:rPr>
          <w:rFonts w:ascii="Times New Roman" w:hAnsi="Times New Roman" w:cs="Times New Roman"/>
          <w:sz w:val="24"/>
          <w:szCs w:val="24"/>
          <w:lang w:bidi="he-IL"/>
        </w:rPr>
        <w:lastRenderedPageBreak/>
        <w:t xml:space="preserve">that neither </w:t>
      </w:r>
      <w:r w:rsidR="004F0CBD" w:rsidRPr="007F5720">
        <w:rPr>
          <w:rFonts w:ascii="Times New Roman" w:hAnsi="Times New Roman" w:cs="Times New Roman"/>
          <w:sz w:val="24"/>
          <w:szCs w:val="24"/>
          <w:lang w:bidi="he-IL"/>
        </w:rPr>
        <w:t>was</w:t>
      </w:r>
      <w:r w:rsidR="00705EDF" w:rsidRPr="007F5720">
        <w:rPr>
          <w:rFonts w:ascii="Times New Roman" w:hAnsi="Times New Roman" w:cs="Times New Roman"/>
          <w:sz w:val="24"/>
          <w:szCs w:val="24"/>
          <w:lang w:bidi="he-IL"/>
        </w:rPr>
        <w:t xml:space="preserve"> a </w:t>
      </w:r>
      <w:r w:rsidRPr="007F5720">
        <w:rPr>
          <w:rFonts w:ascii="Times New Roman" w:hAnsi="Times New Roman" w:cs="Times New Roman"/>
          <w:sz w:val="24"/>
          <w:szCs w:val="24"/>
          <w:lang w:bidi="he-IL"/>
        </w:rPr>
        <w:t xml:space="preserve">feasible option, and </w:t>
      </w:r>
      <w:r w:rsidR="004F0CBD" w:rsidRPr="007F5720">
        <w:rPr>
          <w:rFonts w:ascii="Times New Roman" w:hAnsi="Times New Roman" w:cs="Times New Roman"/>
          <w:sz w:val="24"/>
          <w:szCs w:val="24"/>
          <w:lang w:bidi="he-IL"/>
        </w:rPr>
        <w:t>that the time had come for the government</w:t>
      </w:r>
      <w:r w:rsidRPr="007F5720">
        <w:rPr>
          <w:rFonts w:ascii="Times New Roman" w:hAnsi="Times New Roman" w:cs="Times New Roman"/>
          <w:sz w:val="24"/>
          <w:szCs w:val="24"/>
          <w:lang w:bidi="he-IL"/>
        </w:rPr>
        <w:t xml:space="preserve"> to adopt a liberal approach of partial integration</w:t>
      </w:r>
      <w:r w:rsidR="004F0CBD" w:rsidRPr="007F5720">
        <w:rPr>
          <w:rFonts w:ascii="Times New Roman" w:hAnsi="Times New Roman" w:cs="Times New Roman"/>
          <w:sz w:val="24"/>
          <w:szCs w:val="24"/>
          <w:lang w:bidi="he-IL"/>
        </w:rPr>
        <w:t xml:space="preserve"> </w:t>
      </w:r>
      <w:r w:rsidR="0014504F" w:rsidRPr="007F5720">
        <w:rPr>
          <w:rFonts w:ascii="Times New Roman" w:hAnsi="Times New Roman" w:cs="Times New Roman"/>
          <w:sz w:val="24"/>
          <w:szCs w:val="24"/>
          <w:lang w:bidi="he-IL"/>
        </w:rPr>
        <w:t xml:space="preserve">of </w:t>
      </w:r>
      <w:r w:rsidR="004F0CBD" w:rsidRPr="007F5720">
        <w:rPr>
          <w:rFonts w:ascii="Times New Roman" w:hAnsi="Times New Roman" w:cs="Times New Roman"/>
          <w:sz w:val="24"/>
          <w:szCs w:val="24"/>
          <w:lang w:bidi="he-IL"/>
        </w:rPr>
        <w:t>the Arab minority</w:t>
      </w:r>
      <w:r w:rsidRPr="007F5720">
        <w:rPr>
          <w:rFonts w:ascii="Times New Roman" w:hAnsi="Times New Roman" w:cs="Times New Roman"/>
          <w:sz w:val="24"/>
          <w:szCs w:val="24"/>
          <w:lang w:bidi="he-IL"/>
        </w:rPr>
        <w:t>.</w:t>
      </w:r>
      <w:bookmarkStart w:id="85" w:name="_Ref525078165"/>
      <w:r w:rsidRPr="007F5720">
        <w:rPr>
          <w:rStyle w:val="FootnoteReference"/>
        </w:rPr>
        <w:footnoteReference w:id="103"/>
      </w:r>
      <w:bookmarkEnd w:id="85"/>
      <w:r w:rsidRPr="007F5720">
        <w:rPr>
          <w:rFonts w:ascii="Times New Roman" w:hAnsi="Times New Roman" w:cs="Times New Roman"/>
          <w:sz w:val="24"/>
          <w:szCs w:val="24"/>
          <w:lang w:bidi="he-IL"/>
        </w:rPr>
        <w:t xml:space="preserve"> The plan aimed to promote</w:t>
      </w:r>
      <w:r w:rsidR="008427F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integration of the</w:t>
      </w:r>
      <w:r w:rsidR="004F0CBD"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Arabs in positive circles of production and creation,” and to improve the levels of employment, education, health</w:t>
      </w:r>
      <w:r w:rsidRPr="007F5720">
        <w:rPr>
          <w:rFonts w:ascii="Times New Roman" w:hAnsi="Times New Roman" w:cs="Times New Roman"/>
          <w:sz w:val="24"/>
          <w:szCs w:val="24"/>
          <w:rtl/>
          <w:lang w:bidi="he-IL"/>
        </w:rPr>
        <w:t xml:space="preserve"> </w:t>
      </w:r>
      <w:r w:rsidRPr="007F5720">
        <w:rPr>
          <w:rFonts w:ascii="Times New Roman" w:hAnsi="Times New Roman" w:cs="Times New Roman"/>
          <w:sz w:val="24"/>
          <w:szCs w:val="24"/>
          <w:lang w:bidi="he-IL"/>
        </w:rPr>
        <w:t>and infrastructure.</w:t>
      </w:r>
      <w:r w:rsidRPr="007F5720">
        <w:rPr>
          <w:rStyle w:val="FootnoteReference"/>
        </w:rPr>
        <w:footnoteReference w:id="104"/>
      </w:r>
      <w:r w:rsidRPr="007F5720">
        <w:rPr>
          <w:rFonts w:ascii="Times New Roman" w:hAnsi="Times New Roman" w:cs="Times New Roman"/>
          <w:sz w:val="24"/>
          <w:szCs w:val="24"/>
          <w:rtl/>
          <w:lang w:bidi="he-IL"/>
        </w:rPr>
        <w:t xml:space="preserve"> </w:t>
      </w:r>
      <w:r w:rsidRPr="007F5720">
        <w:rPr>
          <w:rFonts w:ascii="Times New Roman" w:hAnsi="Times New Roman" w:cs="Times New Roman"/>
          <w:sz w:val="24"/>
          <w:szCs w:val="24"/>
          <w:lang w:bidi="he-IL"/>
        </w:rPr>
        <w:t>Between 1959 and 1968</w:t>
      </w:r>
      <w:r w:rsidR="008427F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5B2A92" w:rsidRPr="007F5720">
        <w:rPr>
          <w:rFonts w:ascii="Times New Roman" w:hAnsi="Times New Roman" w:cs="Times New Roman"/>
          <w:sz w:val="24"/>
          <w:szCs w:val="24"/>
          <w:lang w:bidi="he-IL"/>
        </w:rPr>
        <w:t xml:space="preserve">the Committee for Arab Affairs </w:t>
      </w:r>
      <w:r w:rsidRPr="007F5720">
        <w:rPr>
          <w:rFonts w:ascii="Times New Roman" w:hAnsi="Times New Roman" w:cs="Times New Roman"/>
          <w:sz w:val="24"/>
          <w:szCs w:val="24"/>
          <w:lang w:bidi="he-IL"/>
        </w:rPr>
        <w:t xml:space="preserve">made additional policy recommendations, which then became </w:t>
      </w:r>
      <w:proofErr w:type="spellStart"/>
      <w:r w:rsidRPr="007F5720">
        <w:rPr>
          <w:rFonts w:ascii="Times New Roman" w:hAnsi="Times New Roman" w:cs="Times New Roman"/>
          <w:sz w:val="24"/>
          <w:szCs w:val="24"/>
          <w:lang w:bidi="he-IL"/>
        </w:rPr>
        <w:t>Mapai’s</w:t>
      </w:r>
      <w:proofErr w:type="spellEnd"/>
      <w:r w:rsidRPr="007F5720">
        <w:rPr>
          <w:rFonts w:ascii="Times New Roman" w:hAnsi="Times New Roman" w:cs="Times New Roman"/>
          <w:sz w:val="24"/>
          <w:szCs w:val="24"/>
          <w:lang w:bidi="he-IL"/>
        </w:rPr>
        <w:t xml:space="preserve"> action</w:t>
      </w:r>
      <w:r w:rsidR="004F0CBD"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plans</w:t>
      </w:r>
      <w:r w:rsidR="0014504F" w:rsidRPr="007F5720">
        <w:rPr>
          <w:rFonts w:ascii="Times New Roman" w:hAnsi="Times New Roman" w:cs="Times New Roman"/>
          <w:sz w:val="24"/>
          <w:szCs w:val="24"/>
          <w:lang w:bidi="he-IL"/>
        </w:rPr>
        <w:t>. These were</w:t>
      </w:r>
      <w:r w:rsidR="004F0CBD" w:rsidRPr="007F5720">
        <w:rPr>
          <w:rFonts w:ascii="Times New Roman" w:hAnsi="Times New Roman" w:cs="Times New Roman"/>
          <w:sz w:val="24"/>
          <w:szCs w:val="24"/>
          <w:lang w:bidi="he-IL"/>
        </w:rPr>
        <w:t xml:space="preserve"> often </w:t>
      </w:r>
      <w:r w:rsidR="00B2084D" w:rsidRPr="007F5720">
        <w:rPr>
          <w:rFonts w:ascii="Times New Roman" w:hAnsi="Times New Roman" w:cs="Times New Roman"/>
          <w:sz w:val="24"/>
          <w:szCs w:val="24"/>
          <w:lang w:bidi="he-IL"/>
        </w:rPr>
        <w:t>partially</w:t>
      </w:r>
      <w:r w:rsidR="00C93330" w:rsidRPr="007F5720">
        <w:rPr>
          <w:rFonts w:ascii="Times New Roman" w:hAnsi="Times New Roman" w:cs="Times New Roman"/>
          <w:sz w:val="24"/>
          <w:szCs w:val="24"/>
          <w:lang w:bidi="he-IL"/>
        </w:rPr>
        <w:t xml:space="preserve"> implemented</w:t>
      </w:r>
      <w:r w:rsidRPr="007F5720">
        <w:rPr>
          <w:rFonts w:ascii="Times New Roman" w:hAnsi="Times New Roman" w:cs="Times New Roman"/>
          <w:sz w:val="24"/>
          <w:szCs w:val="24"/>
          <w:lang w:bidi="he-IL"/>
        </w:rPr>
        <w:t xml:space="preserve"> by different government bodies. These plans were aimed at “bringing gradual integration of the</w:t>
      </w:r>
      <w:r w:rsidR="003F4C16"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population in </w:t>
      </w:r>
      <w:r w:rsidR="003F4C16" w:rsidRPr="007F5720">
        <w:rPr>
          <w:rFonts w:ascii="Times New Roman" w:hAnsi="Times New Roman" w:cs="Times New Roman"/>
          <w:sz w:val="24"/>
          <w:szCs w:val="24"/>
          <w:lang w:bidi="he-IL"/>
        </w:rPr>
        <w:t xml:space="preserve">[the] </w:t>
      </w:r>
      <w:r w:rsidRPr="007F5720">
        <w:rPr>
          <w:rFonts w:ascii="Times New Roman" w:hAnsi="Times New Roman" w:cs="Times New Roman"/>
          <w:sz w:val="24"/>
          <w:szCs w:val="24"/>
          <w:lang w:bidi="he-IL"/>
        </w:rPr>
        <w:t>social, cultural and economic life of the state, through optimal and complete equality of rights and obligations of all Israeli citizens (without ignoring, not for a minute, security problems).</w:t>
      </w:r>
      <w:r w:rsidR="008427F7" w:rsidRPr="007F5720">
        <w:rPr>
          <w:rFonts w:ascii="Times New Roman" w:hAnsi="Times New Roman" w:cs="Times New Roman"/>
          <w:sz w:val="24"/>
          <w:szCs w:val="24"/>
          <w:lang w:bidi="he-IL"/>
        </w:rPr>
        <w:t>”</w:t>
      </w:r>
      <w:bookmarkStart w:id="86" w:name="_Ref525072947"/>
      <w:r w:rsidRPr="007F5720">
        <w:rPr>
          <w:rStyle w:val="FootnoteReference"/>
        </w:rPr>
        <w:footnoteReference w:id="105"/>
      </w:r>
      <w:bookmarkEnd w:id="86"/>
      <w:r w:rsidR="00167726"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The</w:t>
      </w:r>
      <w:r w:rsidR="003F4C16" w:rsidRPr="007F5720">
        <w:rPr>
          <w:rFonts w:ascii="Times New Roman" w:hAnsi="Times New Roman" w:cs="Times New Roman"/>
          <w:sz w:val="24"/>
          <w:szCs w:val="24"/>
          <w:lang w:bidi="he-IL"/>
        </w:rPr>
        <w:t xml:space="preserve">se action </w:t>
      </w:r>
      <w:r w:rsidRPr="007F5720">
        <w:rPr>
          <w:rFonts w:ascii="Times New Roman" w:hAnsi="Times New Roman" w:cs="Times New Roman"/>
          <w:sz w:val="24"/>
          <w:szCs w:val="24"/>
          <w:lang w:bidi="he-IL"/>
        </w:rPr>
        <w:t xml:space="preserve">plans and other smaller-scale policies largely targeted disparities the Arab sector </w:t>
      </w:r>
      <w:r w:rsidR="00657DAA" w:rsidRPr="007F5720">
        <w:rPr>
          <w:rFonts w:ascii="Times New Roman" w:hAnsi="Times New Roman" w:cs="Times New Roman"/>
          <w:sz w:val="24"/>
          <w:szCs w:val="24"/>
          <w:lang w:bidi="he-IL"/>
        </w:rPr>
        <w:t xml:space="preserve">faced </w:t>
      </w:r>
      <w:r w:rsidRPr="007F5720">
        <w:rPr>
          <w:rFonts w:ascii="Times New Roman" w:hAnsi="Times New Roman" w:cs="Times New Roman"/>
          <w:sz w:val="24"/>
          <w:szCs w:val="24"/>
          <w:lang w:bidi="he-IL"/>
        </w:rPr>
        <w:t>in</w:t>
      </w:r>
      <w:r w:rsidR="003F4C16" w:rsidRPr="007F5720">
        <w:rPr>
          <w:rFonts w:ascii="Times New Roman" w:hAnsi="Times New Roman" w:cs="Times New Roman"/>
          <w:sz w:val="24"/>
          <w:szCs w:val="24"/>
          <w:lang w:bidi="he-IL"/>
        </w:rPr>
        <w:t xml:space="preserve"> </w:t>
      </w:r>
      <w:r w:rsidR="00A92624" w:rsidRPr="007F5720">
        <w:rPr>
          <w:rFonts w:ascii="Times New Roman" w:hAnsi="Times New Roman" w:cs="Times New Roman"/>
          <w:sz w:val="24"/>
          <w:szCs w:val="24"/>
          <w:lang w:bidi="he-IL"/>
        </w:rPr>
        <w:t>employment</w:t>
      </w:r>
      <w:r w:rsidRPr="007F5720">
        <w:rPr>
          <w:rFonts w:ascii="Times New Roman" w:hAnsi="Times New Roman" w:cs="Times New Roman"/>
          <w:sz w:val="24"/>
          <w:szCs w:val="24"/>
          <w:lang w:bidi="he-IL"/>
        </w:rPr>
        <w:t xml:space="preserve">, </w:t>
      </w:r>
      <w:r w:rsidR="003F4C16" w:rsidRPr="007F5720">
        <w:rPr>
          <w:rFonts w:ascii="Times New Roman" w:hAnsi="Times New Roman" w:cs="Times New Roman"/>
          <w:sz w:val="24"/>
          <w:szCs w:val="24"/>
          <w:lang w:bidi="he-IL"/>
        </w:rPr>
        <w:t xml:space="preserve">living </w:t>
      </w:r>
      <w:r w:rsidRPr="007F5720">
        <w:rPr>
          <w:rFonts w:ascii="Times New Roman" w:hAnsi="Times New Roman" w:cs="Times New Roman"/>
          <w:sz w:val="24"/>
          <w:szCs w:val="24"/>
          <w:lang w:bidi="he-IL"/>
        </w:rPr>
        <w:t>conditions, and education</w:t>
      </w:r>
      <w:r w:rsidR="008427F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B65BD6" w:rsidRPr="007F5720">
        <w:rPr>
          <w:rFonts w:ascii="Times New Roman" w:hAnsi="Times New Roman" w:cs="Times New Roman"/>
          <w:sz w:val="24"/>
          <w:szCs w:val="24"/>
          <w:lang w:bidi="he-IL"/>
        </w:rPr>
        <w:t>E</w:t>
      </w:r>
      <w:r w:rsidRPr="007F5720">
        <w:rPr>
          <w:rFonts w:ascii="Times New Roman" w:hAnsi="Times New Roman" w:cs="Times New Roman"/>
          <w:sz w:val="24"/>
          <w:szCs w:val="24"/>
          <w:lang w:bidi="he-IL"/>
        </w:rPr>
        <w:t>mployment</w:t>
      </w:r>
      <w:r w:rsidR="00B65BD6" w:rsidRPr="007F5720">
        <w:rPr>
          <w:rFonts w:ascii="Times New Roman" w:hAnsi="Times New Roman" w:cs="Times New Roman"/>
          <w:sz w:val="24"/>
          <w:szCs w:val="24"/>
          <w:lang w:bidi="he-IL"/>
        </w:rPr>
        <w:t xml:space="preserve"> measures were integrative</w:t>
      </w:r>
      <w:r w:rsidRPr="007F5720">
        <w:rPr>
          <w:rFonts w:ascii="Times New Roman" w:hAnsi="Times New Roman" w:cs="Times New Roman"/>
          <w:sz w:val="24"/>
          <w:szCs w:val="24"/>
          <w:lang w:bidi="he-IL"/>
        </w:rPr>
        <w:t>,</w:t>
      </w:r>
      <w:r w:rsidR="00B65BD6" w:rsidRPr="007F5720">
        <w:rPr>
          <w:rFonts w:ascii="Times New Roman" w:hAnsi="Times New Roman" w:cs="Times New Roman"/>
          <w:sz w:val="24"/>
          <w:szCs w:val="24"/>
          <w:lang w:bidi="he-IL"/>
        </w:rPr>
        <w:t xml:space="preserve"> and </w:t>
      </w:r>
      <w:r w:rsidR="003F4C16" w:rsidRPr="007F5720">
        <w:rPr>
          <w:rFonts w:ascii="Times New Roman" w:hAnsi="Times New Roman" w:cs="Times New Roman"/>
          <w:sz w:val="24"/>
          <w:szCs w:val="24"/>
          <w:lang w:bidi="he-IL"/>
        </w:rPr>
        <w:t>sought both</w:t>
      </w:r>
      <w:r w:rsidR="0026718E" w:rsidRPr="007F5720">
        <w:rPr>
          <w:rFonts w:ascii="Times New Roman" w:hAnsi="Times New Roman" w:cs="Times New Roman"/>
          <w:sz w:val="24"/>
          <w:szCs w:val="24"/>
          <w:lang w:bidi="he-IL"/>
        </w:rPr>
        <w:t xml:space="preserve"> to promote</w:t>
      </w:r>
      <w:r w:rsidR="00B65BD6" w:rsidRPr="007F5720">
        <w:rPr>
          <w:rFonts w:ascii="Times New Roman" w:hAnsi="Times New Roman" w:cs="Times New Roman"/>
          <w:sz w:val="24"/>
          <w:szCs w:val="24"/>
          <w:lang w:bidi="he-IL"/>
        </w:rPr>
        <w:t xml:space="preserve"> mass inclusion of Arab laborers </w:t>
      </w:r>
      <w:r w:rsidR="003F4C16" w:rsidRPr="007F5720">
        <w:rPr>
          <w:rFonts w:ascii="Times New Roman" w:hAnsi="Times New Roman" w:cs="Times New Roman"/>
          <w:sz w:val="24"/>
          <w:szCs w:val="24"/>
          <w:lang w:bidi="he-IL"/>
        </w:rPr>
        <w:t>in</w:t>
      </w:r>
      <w:r w:rsidR="00B65BD6" w:rsidRPr="007F5720">
        <w:rPr>
          <w:rFonts w:ascii="Times New Roman" w:hAnsi="Times New Roman" w:cs="Times New Roman"/>
          <w:sz w:val="24"/>
          <w:szCs w:val="24"/>
          <w:lang w:bidi="he-IL"/>
        </w:rPr>
        <w:t>to blue</w:t>
      </w:r>
      <w:r w:rsidR="00F53123" w:rsidRPr="007F5720">
        <w:rPr>
          <w:rFonts w:ascii="Times New Roman" w:hAnsi="Times New Roman" w:cs="Times New Roman"/>
          <w:sz w:val="24"/>
          <w:szCs w:val="24"/>
          <w:lang w:bidi="he-IL"/>
        </w:rPr>
        <w:t>-col</w:t>
      </w:r>
      <w:r w:rsidR="008B2B94" w:rsidRPr="007F5720">
        <w:rPr>
          <w:rFonts w:ascii="Times New Roman" w:hAnsi="Times New Roman" w:cs="Times New Roman"/>
          <w:sz w:val="24"/>
          <w:szCs w:val="24"/>
          <w:lang w:bidi="he-IL"/>
        </w:rPr>
        <w:t>lar</w:t>
      </w:r>
      <w:r w:rsidR="00F53123" w:rsidRPr="007F5720">
        <w:rPr>
          <w:rFonts w:ascii="Times New Roman" w:hAnsi="Times New Roman" w:cs="Times New Roman"/>
          <w:sz w:val="24"/>
          <w:szCs w:val="24"/>
          <w:lang w:bidi="he-IL"/>
        </w:rPr>
        <w:t xml:space="preserve"> unskilled jobs</w:t>
      </w:r>
      <w:r w:rsidR="0026718E" w:rsidRPr="007F5720">
        <w:rPr>
          <w:rFonts w:ascii="Times New Roman" w:hAnsi="Times New Roman" w:cs="Times New Roman"/>
          <w:sz w:val="24"/>
          <w:szCs w:val="24"/>
          <w:lang w:bidi="he-IL"/>
        </w:rPr>
        <w:t xml:space="preserve"> and </w:t>
      </w:r>
      <w:r w:rsidR="008427F7" w:rsidRPr="007F5720">
        <w:rPr>
          <w:rFonts w:ascii="Times New Roman" w:hAnsi="Times New Roman" w:cs="Times New Roman"/>
          <w:sz w:val="24"/>
          <w:szCs w:val="24"/>
          <w:lang w:bidi="he-IL"/>
        </w:rPr>
        <w:t xml:space="preserve">to integrate </w:t>
      </w:r>
      <w:r w:rsidR="0026718E" w:rsidRPr="007F5720">
        <w:rPr>
          <w:rFonts w:ascii="Times New Roman" w:hAnsi="Times New Roman" w:cs="Times New Roman"/>
          <w:sz w:val="24"/>
          <w:szCs w:val="24"/>
          <w:lang w:bidi="he-IL"/>
        </w:rPr>
        <w:t xml:space="preserve">educated Arabs into the civil service and other dominantly Jewish institutions. </w:t>
      </w:r>
      <w:r w:rsidR="00F52482" w:rsidRPr="007F5720">
        <w:rPr>
          <w:rFonts w:ascii="Times New Roman" w:hAnsi="Times New Roman" w:cs="Times New Roman"/>
          <w:sz w:val="24"/>
          <w:szCs w:val="24"/>
          <w:lang w:bidi="he-IL"/>
        </w:rPr>
        <w:t xml:space="preserve">Other efforts included plans for welfare enhancement and </w:t>
      </w:r>
      <w:r w:rsidR="00657DAA" w:rsidRPr="007F5720">
        <w:rPr>
          <w:rFonts w:ascii="Times New Roman" w:hAnsi="Times New Roman" w:cs="Times New Roman"/>
          <w:sz w:val="24"/>
          <w:szCs w:val="24"/>
          <w:lang w:bidi="he-IL"/>
        </w:rPr>
        <w:t>improving the</w:t>
      </w:r>
      <w:r w:rsidR="00F52482" w:rsidRPr="007F5720">
        <w:rPr>
          <w:rFonts w:ascii="Times New Roman" w:hAnsi="Times New Roman" w:cs="Times New Roman"/>
          <w:sz w:val="24"/>
          <w:szCs w:val="24"/>
          <w:lang w:bidi="he-IL"/>
        </w:rPr>
        <w:t xml:space="preserve"> quality of education. These efforts </w:t>
      </w:r>
      <w:r w:rsidR="00701E36" w:rsidRPr="007F5720">
        <w:rPr>
          <w:rFonts w:ascii="Times New Roman" w:hAnsi="Times New Roman" w:cs="Times New Roman"/>
          <w:sz w:val="24"/>
          <w:szCs w:val="24"/>
          <w:lang w:bidi="he-IL"/>
        </w:rPr>
        <w:t>are</w:t>
      </w:r>
      <w:r w:rsidR="00F52482" w:rsidRPr="007F5720">
        <w:rPr>
          <w:rFonts w:ascii="Times New Roman" w:hAnsi="Times New Roman" w:cs="Times New Roman"/>
          <w:sz w:val="24"/>
          <w:szCs w:val="24"/>
          <w:lang w:bidi="he-IL"/>
        </w:rPr>
        <w:t xml:space="preserve"> discussed below, with </w:t>
      </w:r>
      <w:r w:rsidR="00657DAA" w:rsidRPr="007F5720">
        <w:rPr>
          <w:rFonts w:ascii="Times New Roman" w:hAnsi="Times New Roman" w:cs="Times New Roman"/>
          <w:sz w:val="24"/>
          <w:szCs w:val="24"/>
          <w:lang w:bidi="he-IL"/>
        </w:rPr>
        <w:t xml:space="preserve">particular </w:t>
      </w:r>
      <w:r w:rsidR="00F52482" w:rsidRPr="007F5720">
        <w:rPr>
          <w:rFonts w:ascii="Times New Roman" w:hAnsi="Times New Roman" w:cs="Times New Roman"/>
          <w:sz w:val="24"/>
          <w:szCs w:val="24"/>
          <w:lang w:bidi="he-IL"/>
        </w:rPr>
        <w:t>attention to the differences</w:t>
      </w:r>
      <w:r w:rsidR="00657DAA" w:rsidRPr="007F5720">
        <w:rPr>
          <w:rFonts w:ascii="Times New Roman" w:hAnsi="Times New Roman" w:cs="Times New Roman"/>
          <w:sz w:val="24"/>
          <w:szCs w:val="24"/>
          <w:lang w:bidi="he-IL"/>
        </w:rPr>
        <w:t xml:space="preserve"> between the </w:t>
      </w:r>
      <w:r w:rsidR="00F52482" w:rsidRPr="007F5720">
        <w:rPr>
          <w:rFonts w:ascii="Times New Roman" w:hAnsi="Times New Roman" w:cs="Times New Roman"/>
          <w:sz w:val="24"/>
          <w:szCs w:val="24"/>
          <w:lang w:bidi="he-IL"/>
        </w:rPr>
        <w:t>strategy employed in the workforce</w:t>
      </w:r>
      <w:r w:rsidR="00657DAA" w:rsidRPr="007F5720">
        <w:rPr>
          <w:rFonts w:ascii="Times New Roman" w:hAnsi="Times New Roman" w:cs="Times New Roman"/>
          <w:sz w:val="24"/>
          <w:szCs w:val="24"/>
          <w:lang w:bidi="he-IL"/>
        </w:rPr>
        <w:t xml:space="preserve"> and the</w:t>
      </w:r>
      <w:r w:rsidR="00F52482" w:rsidRPr="007F5720">
        <w:rPr>
          <w:rFonts w:ascii="Times New Roman" w:hAnsi="Times New Roman" w:cs="Times New Roman"/>
          <w:sz w:val="24"/>
          <w:szCs w:val="24"/>
          <w:lang w:bidi="he-IL"/>
        </w:rPr>
        <w:t xml:space="preserve"> non-integrative measures</w:t>
      </w:r>
      <w:r w:rsidR="00657DAA" w:rsidRPr="007F5720">
        <w:rPr>
          <w:rFonts w:ascii="Times New Roman" w:hAnsi="Times New Roman" w:cs="Times New Roman"/>
          <w:sz w:val="24"/>
          <w:szCs w:val="24"/>
          <w:lang w:bidi="he-IL"/>
        </w:rPr>
        <w:t xml:space="preserve"> adopted</w:t>
      </w:r>
      <w:r w:rsidR="00F52482" w:rsidRPr="007F5720">
        <w:rPr>
          <w:rFonts w:ascii="Times New Roman" w:hAnsi="Times New Roman" w:cs="Times New Roman"/>
          <w:sz w:val="24"/>
          <w:szCs w:val="24"/>
          <w:lang w:bidi="he-IL"/>
        </w:rPr>
        <w:t xml:space="preserve"> in education. </w:t>
      </w:r>
    </w:p>
    <w:p w14:paraId="4ADF5E6E" w14:textId="77777777" w:rsidR="00541C02" w:rsidRPr="007F5720" w:rsidRDefault="00541C02" w:rsidP="00041422">
      <w:pPr>
        <w:autoSpaceDE w:val="0"/>
        <w:autoSpaceDN w:val="0"/>
        <w:adjustRightInd w:val="0"/>
        <w:spacing w:after="0" w:line="240" w:lineRule="auto"/>
        <w:jc w:val="both"/>
        <w:rPr>
          <w:rFonts w:ascii="Times New Roman" w:hAnsi="Times New Roman" w:cs="Times New Roman"/>
          <w:sz w:val="24"/>
          <w:szCs w:val="24"/>
          <w:lang w:bidi="he-IL"/>
        </w:rPr>
      </w:pPr>
    </w:p>
    <w:p w14:paraId="14CBF3D7" w14:textId="4D2BC804" w:rsidR="00F42651" w:rsidRPr="007F5720" w:rsidRDefault="000B19E7" w:rsidP="007F5720">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Integrative Measures: </w:t>
      </w:r>
      <w:r w:rsidR="00923934" w:rsidRPr="007F5720">
        <w:rPr>
          <w:rFonts w:ascii="Times New Roman" w:hAnsi="Times New Roman" w:cs="Times New Roman"/>
          <w:sz w:val="24"/>
          <w:szCs w:val="24"/>
          <w:lang w:bidi="he-IL"/>
        </w:rPr>
        <w:t>W</w:t>
      </w:r>
      <w:r w:rsidRPr="007F5720">
        <w:rPr>
          <w:rFonts w:ascii="Times New Roman" w:hAnsi="Times New Roman" w:cs="Times New Roman"/>
          <w:sz w:val="24"/>
          <w:szCs w:val="24"/>
          <w:lang w:bidi="he-IL"/>
        </w:rPr>
        <w:t>orkforce,</w:t>
      </w:r>
      <w:r w:rsidR="008C5EF1" w:rsidRPr="007F5720">
        <w:rPr>
          <w:rFonts w:ascii="Times New Roman" w:hAnsi="Times New Roman" w:cs="Times New Roman"/>
          <w:sz w:val="24"/>
          <w:szCs w:val="24"/>
          <w:lang w:bidi="he-IL"/>
        </w:rPr>
        <w:t xml:space="preserve"> </w:t>
      </w:r>
      <w:r w:rsidR="00923934" w:rsidRPr="007F5720">
        <w:rPr>
          <w:rFonts w:ascii="Times New Roman" w:hAnsi="Times New Roman" w:cs="Times New Roman"/>
          <w:sz w:val="24"/>
          <w:szCs w:val="24"/>
          <w:lang w:bidi="he-IL"/>
        </w:rPr>
        <w:t>H</w:t>
      </w:r>
      <w:r w:rsidRPr="007F5720">
        <w:rPr>
          <w:rFonts w:ascii="Times New Roman" w:hAnsi="Times New Roman" w:cs="Times New Roman"/>
          <w:sz w:val="24"/>
          <w:szCs w:val="24"/>
          <w:lang w:bidi="he-IL"/>
        </w:rPr>
        <w:t xml:space="preserve">igher </w:t>
      </w:r>
      <w:r w:rsidR="0014504F" w:rsidRPr="007F5720">
        <w:rPr>
          <w:rFonts w:ascii="Times New Roman" w:hAnsi="Times New Roman" w:cs="Times New Roman"/>
          <w:sz w:val="24"/>
          <w:szCs w:val="24"/>
          <w:lang w:bidi="he-IL"/>
        </w:rPr>
        <w:t>E</w:t>
      </w:r>
      <w:r w:rsidRPr="007F5720">
        <w:rPr>
          <w:rFonts w:ascii="Times New Roman" w:hAnsi="Times New Roman" w:cs="Times New Roman"/>
          <w:sz w:val="24"/>
          <w:szCs w:val="24"/>
          <w:lang w:bidi="he-IL"/>
        </w:rPr>
        <w:t xml:space="preserve">ducation, </w:t>
      </w:r>
      <w:r w:rsidR="00923934" w:rsidRPr="007F5720">
        <w:rPr>
          <w:rFonts w:ascii="Times New Roman" w:hAnsi="Times New Roman" w:cs="Times New Roman"/>
          <w:sz w:val="24"/>
          <w:szCs w:val="24"/>
          <w:lang w:bidi="he-IL"/>
        </w:rPr>
        <w:t>J</w:t>
      </w:r>
      <w:r w:rsidRPr="007F5720">
        <w:rPr>
          <w:rFonts w:ascii="Times New Roman" w:hAnsi="Times New Roman" w:cs="Times New Roman"/>
          <w:sz w:val="24"/>
          <w:szCs w:val="24"/>
          <w:lang w:bidi="he-IL"/>
        </w:rPr>
        <w:t xml:space="preserve">udiciary </w:t>
      </w:r>
    </w:p>
    <w:p w14:paraId="24158F30" w14:textId="25416BE9" w:rsidR="00071D8B" w:rsidRPr="007F5720" w:rsidRDefault="00071D8B"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During the</w:t>
      </w:r>
      <w:r w:rsidR="0014504F" w:rsidRPr="007F5720">
        <w:rPr>
          <w:rFonts w:ascii="Times New Roman" w:hAnsi="Times New Roman" w:cs="Times New Roman"/>
          <w:sz w:val="24"/>
          <w:szCs w:val="24"/>
          <w:lang w:bidi="he-IL"/>
        </w:rPr>
        <w:t xml:space="preserve"> state’s</w:t>
      </w:r>
      <w:r w:rsidRPr="007F5720">
        <w:rPr>
          <w:rFonts w:ascii="Times New Roman" w:hAnsi="Times New Roman" w:cs="Times New Roman"/>
          <w:sz w:val="24"/>
          <w:szCs w:val="24"/>
          <w:lang w:bidi="he-IL"/>
        </w:rPr>
        <w:t xml:space="preserve"> second decade</w:t>
      </w:r>
      <w:r w:rsidR="00EE64C6" w:rsidRPr="007F5720">
        <w:rPr>
          <w:rFonts w:ascii="Times New Roman" w:hAnsi="Times New Roman" w:cs="Times New Roman"/>
          <w:sz w:val="24"/>
          <w:szCs w:val="24"/>
          <w:lang w:bidi="he-IL"/>
        </w:rPr>
        <w:t xml:space="preserve">, </w:t>
      </w:r>
      <w:r w:rsidR="001160CF" w:rsidRPr="007F5720">
        <w:rPr>
          <w:rFonts w:ascii="Times New Roman" w:hAnsi="Times New Roman" w:cs="Times New Roman"/>
          <w:sz w:val="24"/>
          <w:szCs w:val="24"/>
          <w:lang w:bidi="he-IL"/>
        </w:rPr>
        <w:t>government</w:t>
      </w:r>
      <w:r w:rsidR="00EE64C6" w:rsidRPr="007F5720">
        <w:rPr>
          <w:rFonts w:ascii="Times New Roman" w:hAnsi="Times New Roman" w:cs="Times New Roman"/>
          <w:sz w:val="24"/>
          <w:szCs w:val="24"/>
          <w:lang w:bidi="he-IL"/>
        </w:rPr>
        <w:t xml:space="preserve"> officials became concerned with</w:t>
      </w:r>
      <w:r w:rsidRPr="007F5720">
        <w:rPr>
          <w:rFonts w:ascii="Times New Roman" w:hAnsi="Times New Roman" w:cs="Times New Roman"/>
          <w:sz w:val="24"/>
          <w:szCs w:val="24"/>
          <w:lang w:bidi="he-IL"/>
        </w:rPr>
        <w:t xml:space="preserve"> unemployment rates </w:t>
      </w:r>
      <w:r w:rsidR="00C84EA3" w:rsidRPr="007F5720">
        <w:rPr>
          <w:rFonts w:ascii="Times New Roman" w:hAnsi="Times New Roman" w:cs="Times New Roman"/>
          <w:sz w:val="24"/>
          <w:szCs w:val="24"/>
          <w:lang w:bidi="he-IL"/>
        </w:rPr>
        <w:t>in</w:t>
      </w:r>
      <w:r w:rsidRPr="007F5720">
        <w:rPr>
          <w:rFonts w:ascii="Times New Roman" w:hAnsi="Times New Roman" w:cs="Times New Roman"/>
          <w:sz w:val="24"/>
          <w:szCs w:val="24"/>
          <w:lang w:bidi="he-IL"/>
        </w:rPr>
        <w:t xml:space="preserve"> the</w:t>
      </w:r>
      <w:r w:rsidR="001160CF"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w:t>
      </w:r>
      <w:r w:rsidR="00C84EA3" w:rsidRPr="007F5720">
        <w:rPr>
          <w:rFonts w:ascii="Times New Roman" w:hAnsi="Times New Roman" w:cs="Times New Roman"/>
          <w:sz w:val="24"/>
          <w:szCs w:val="24"/>
          <w:lang w:bidi="he-IL"/>
        </w:rPr>
        <w:t>sector</w:t>
      </w:r>
      <w:r w:rsidR="00A92624" w:rsidRPr="007F5720">
        <w:rPr>
          <w:rFonts w:ascii="Times New Roman" w:hAnsi="Times New Roman" w:cs="Times New Roman"/>
          <w:sz w:val="24"/>
          <w:szCs w:val="24"/>
          <w:lang w:bidi="he-IL"/>
        </w:rPr>
        <w:t xml:space="preserve">, as well as </w:t>
      </w:r>
      <w:r w:rsidR="008427F7" w:rsidRPr="007F5720">
        <w:rPr>
          <w:rFonts w:ascii="Times New Roman" w:hAnsi="Times New Roman" w:cs="Times New Roman"/>
          <w:sz w:val="24"/>
          <w:szCs w:val="24"/>
          <w:lang w:bidi="he-IL"/>
        </w:rPr>
        <w:t xml:space="preserve">with </w:t>
      </w:r>
      <w:r w:rsidR="00F52482" w:rsidRPr="007F5720">
        <w:rPr>
          <w:rFonts w:ascii="Times New Roman" w:hAnsi="Times New Roman" w:cs="Times New Roman"/>
          <w:sz w:val="24"/>
          <w:szCs w:val="24"/>
          <w:lang w:bidi="he-IL"/>
        </w:rPr>
        <w:t>the</w:t>
      </w:r>
      <w:r w:rsidR="00EE64C6" w:rsidRPr="007F5720">
        <w:rPr>
          <w:rFonts w:ascii="Times New Roman" w:hAnsi="Times New Roman" w:cs="Times New Roman"/>
          <w:sz w:val="24"/>
          <w:szCs w:val="24"/>
          <w:lang w:bidi="he-IL"/>
        </w:rPr>
        <w:t xml:space="preserve"> separation of</w:t>
      </w:r>
      <w:r w:rsidR="00F52482" w:rsidRPr="007F5720">
        <w:rPr>
          <w:rFonts w:ascii="Times New Roman" w:hAnsi="Times New Roman" w:cs="Times New Roman"/>
          <w:sz w:val="24"/>
          <w:szCs w:val="24"/>
          <w:lang w:bidi="he-IL"/>
        </w:rPr>
        <w:t xml:space="preserve"> the Arab</w:t>
      </w:r>
      <w:r w:rsidR="00EE64C6" w:rsidRPr="007F5720">
        <w:rPr>
          <w:rFonts w:ascii="Times New Roman" w:hAnsi="Times New Roman" w:cs="Times New Roman"/>
          <w:sz w:val="24"/>
          <w:szCs w:val="24"/>
          <w:lang w:bidi="he-IL"/>
        </w:rPr>
        <w:t xml:space="preserve"> economy</w:t>
      </w:r>
      <w:r w:rsidR="00C55A2F" w:rsidRPr="007F5720">
        <w:rPr>
          <w:rFonts w:ascii="Times New Roman" w:hAnsi="Times New Roman" w:cs="Times New Roman"/>
          <w:sz w:val="24"/>
          <w:szCs w:val="24"/>
          <w:lang w:bidi="he-IL"/>
        </w:rPr>
        <w:t xml:space="preserve"> </w:t>
      </w:r>
      <w:r w:rsidR="00EE64C6" w:rsidRPr="007F5720">
        <w:rPr>
          <w:rFonts w:ascii="Times New Roman" w:hAnsi="Times New Roman" w:cs="Times New Roman"/>
          <w:sz w:val="24"/>
          <w:szCs w:val="24"/>
          <w:lang w:bidi="he-IL"/>
        </w:rPr>
        <w:t xml:space="preserve">from the national </w:t>
      </w:r>
      <w:r w:rsidR="00C84EA3" w:rsidRPr="007F5720">
        <w:rPr>
          <w:rFonts w:ascii="Times New Roman" w:hAnsi="Times New Roman" w:cs="Times New Roman"/>
          <w:sz w:val="24"/>
          <w:szCs w:val="24"/>
          <w:lang w:bidi="he-IL"/>
        </w:rPr>
        <w:t xml:space="preserve">Jewish </w:t>
      </w:r>
      <w:r w:rsidR="00EE64C6" w:rsidRPr="007F5720">
        <w:rPr>
          <w:rFonts w:ascii="Times New Roman" w:hAnsi="Times New Roman" w:cs="Times New Roman"/>
          <w:sz w:val="24"/>
          <w:szCs w:val="24"/>
          <w:lang w:bidi="he-IL"/>
        </w:rPr>
        <w:t>economy.</w:t>
      </w:r>
      <w:r w:rsidR="00EE64C6" w:rsidRPr="007F5720">
        <w:rPr>
          <w:rStyle w:val="FootnoteReference"/>
        </w:rPr>
        <w:footnoteReference w:id="106"/>
      </w:r>
      <w:r w:rsidR="00EE64C6" w:rsidRPr="007F5720">
        <w:rPr>
          <w:rFonts w:ascii="Times New Roman" w:hAnsi="Times New Roman" w:cs="Times New Roman"/>
          <w:sz w:val="24"/>
          <w:szCs w:val="24"/>
          <w:lang w:bidi="he-IL"/>
        </w:rPr>
        <w:t xml:space="preserve"> </w:t>
      </w:r>
      <w:r w:rsidR="00C84EA3" w:rsidRPr="007F5720">
        <w:rPr>
          <w:rFonts w:ascii="Times New Roman" w:hAnsi="Times New Roman" w:cs="Times New Roman"/>
          <w:sz w:val="24"/>
          <w:szCs w:val="24"/>
          <w:lang w:bidi="he-IL"/>
        </w:rPr>
        <w:t>Addressing</w:t>
      </w:r>
      <w:r w:rsidR="00EE64C6" w:rsidRPr="007F5720">
        <w:rPr>
          <w:rFonts w:ascii="Times New Roman" w:hAnsi="Times New Roman" w:cs="Times New Roman"/>
          <w:sz w:val="24"/>
          <w:szCs w:val="24"/>
          <w:lang w:bidi="he-IL"/>
        </w:rPr>
        <w:t xml:space="preserve"> these concerns, </w:t>
      </w:r>
      <w:proofErr w:type="spellStart"/>
      <w:r w:rsidRPr="007F5720">
        <w:rPr>
          <w:rFonts w:ascii="Times New Roman" w:hAnsi="Times New Roman" w:cs="Times New Roman"/>
          <w:sz w:val="24"/>
          <w:szCs w:val="24"/>
          <w:lang w:bidi="he-IL"/>
        </w:rPr>
        <w:t>Mapai’s</w:t>
      </w:r>
      <w:proofErr w:type="spellEnd"/>
      <w:r w:rsidRPr="007F5720">
        <w:rPr>
          <w:rFonts w:ascii="Times New Roman" w:hAnsi="Times New Roman" w:cs="Times New Roman"/>
          <w:sz w:val="24"/>
          <w:szCs w:val="24"/>
          <w:lang w:bidi="he-IL"/>
        </w:rPr>
        <w:t xml:space="preserve"> first action plan </w:t>
      </w:r>
      <w:r w:rsidR="00C84EA3" w:rsidRPr="007F5720">
        <w:rPr>
          <w:rFonts w:ascii="Times New Roman" w:hAnsi="Times New Roman" w:cs="Times New Roman"/>
          <w:sz w:val="24"/>
          <w:szCs w:val="24"/>
          <w:lang w:bidi="he-IL"/>
        </w:rPr>
        <w:t xml:space="preserve">in </w:t>
      </w:r>
      <w:r w:rsidRPr="007F5720">
        <w:rPr>
          <w:rFonts w:ascii="Times New Roman" w:hAnsi="Times New Roman" w:cs="Times New Roman"/>
          <w:sz w:val="24"/>
          <w:szCs w:val="24"/>
          <w:lang w:bidi="he-IL"/>
        </w:rPr>
        <w:t xml:space="preserve">1958 </w:t>
      </w:r>
      <w:r w:rsidR="00C84EA3" w:rsidRPr="007F5720">
        <w:rPr>
          <w:rFonts w:ascii="Times New Roman" w:hAnsi="Times New Roman" w:cs="Times New Roman"/>
          <w:sz w:val="24"/>
          <w:szCs w:val="24"/>
          <w:lang w:bidi="he-IL"/>
        </w:rPr>
        <w:t>sought</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to “bring as many Israeli</w:t>
      </w:r>
      <w:r w:rsidR="008B2B94"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Arabs as possible into positive circles of development and production” and to develop the “economic cooperation between the</w:t>
      </w:r>
      <w:r w:rsidR="008B2B94"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and Jewish sectors.”</w:t>
      </w:r>
      <w:r w:rsidRPr="007F5720">
        <w:rPr>
          <w:rStyle w:val="FootnoteReference"/>
        </w:rPr>
        <w:footnoteReference w:id="107"/>
      </w:r>
      <w:r w:rsidRPr="007F5720">
        <w:rPr>
          <w:rFonts w:ascii="Times New Roman" w:hAnsi="Times New Roman" w:cs="Times New Roman"/>
          <w:sz w:val="24"/>
          <w:szCs w:val="24"/>
          <w:rtl/>
          <w:lang w:bidi="he-IL"/>
        </w:rPr>
        <w:t xml:space="preserve"> </w:t>
      </w:r>
      <w:r w:rsidR="004304B7" w:rsidRPr="007F5720">
        <w:rPr>
          <w:rFonts w:ascii="Times New Roman" w:hAnsi="Times New Roman" w:cs="Times New Roman"/>
          <w:sz w:val="24"/>
          <w:szCs w:val="24"/>
          <w:lang w:bidi="he-IL"/>
        </w:rPr>
        <w:t>T</w:t>
      </w:r>
      <w:r w:rsidRPr="007F5720">
        <w:rPr>
          <w:rFonts w:ascii="Times New Roman" w:hAnsi="Times New Roman" w:cs="Times New Roman"/>
          <w:sz w:val="24"/>
          <w:szCs w:val="24"/>
          <w:lang w:bidi="he-IL"/>
        </w:rPr>
        <w:t>he Advisor for</w:t>
      </w:r>
      <w:r w:rsidR="008B2B94"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Affairs’ </w:t>
      </w:r>
      <w:r w:rsidR="008427F7" w:rsidRPr="007F5720">
        <w:rPr>
          <w:rFonts w:ascii="Times New Roman" w:hAnsi="Times New Roman" w:cs="Times New Roman"/>
          <w:sz w:val="24"/>
          <w:szCs w:val="24"/>
          <w:lang w:bidi="he-IL"/>
        </w:rPr>
        <w:t>1959</w:t>
      </w:r>
      <w:r w:rsidR="00F52482"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policy</w:t>
      </w:r>
      <w:r w:rsidR="008B2B94" w:rsidRPr="007F5720">
        <w:rPr>
          <w:rFonts w:ascii="Times New Roman" w:hAnsi="Times New Roman" w:cs="Times New Roman"/>
          <w:sz w:val="24"/>
          <w:szCs w:val="24"/>
          <w:lang w:bidi="he-IL"/>
        </w:rPr>
        <w:t xml:space="preserve"> </w:t>
      </w:r>
      <w:r w:rsidR="00297D4A" w:rsidRPr="007F5720">
        <w:rPr>
          <w:rFonts w:ascii="Times New Roman" w:hAnsi="Times New Roman" w:cs="Times New Roman"/>
          <w:sz w:val="24"/>
          <w:szCs w:val="24"/>
          <w:lang w:bidi="he-IL"/>
        </w:rPr>
        <w:t>guidelines</w:t>
      </w:r>
      <w:r w:rsidRPr="007F5720">
        <w:rPr>
          <w:rFonts w:ascii="Times New Roman" w:hAnsi="Times New Roman" w:cs="Times New Roman"/>
          <w:sz w:val="24"/>
          <w:szCs w:val="24"/>
          <w:lang w:bidi="he-IL"/>
        </w:rPr>
        <w:t xml:space="preserve"> suggested that</w:t>
      </w:r>
      <w:r w:rsidR="00F52482"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Arabs should be integrated into the Israeli economy, and that educated Arabs </w:t>
      </w:r>
      <w:r w:rsidR="00C84EA3" w:rsidRPr="007F5720">
        <w:rPr>
          <w:rFonts w:ascii="Times New Roman" w:hAnsi="Times New Roman" w:cs="Times New Roman"/>
          <w:sz w:val="24"/>
          <w:szCs w:val="24"/>
          <w:lang w:bidi="he-IL"/>
        </w:rPr>
        <w:t>sh</w:t>
      </w:r>
      <w:r w:rsidR="008B2B94" w:rsidRPr="007F5720">
        <w:rPr>
          <w:rFonts w:ascii="Times New Roman" w:hAnsi="Times New Roman" w:cs="Times New Roman"/>
          <w:sz w:val="24"/>
          <w:szCs w:val="24"/>
          <w:lang w:bidi="he-IL"/>
        </w:rPr>
        <w:t>ould</w:t>
      </w:r>
      <w:r w:rsidRPr="007F5720">
        <w:rPr>
          <w:rFonts w:ascii="Times New Roman" w:hAnsi="Times New Roman" w:cs="Times New Roman"/>
          <w:sz w:val="24"/>
          <w:szCs w:val="24"/>
          <w:lang w:bidi="he-IL"/>
        </w:rPr>
        <w:t xml:space="preserve"> be integrated into the public sector, even if it </w:t>
      </w:r>
      <w:r w:rsidR="008B2B94" w:rsidRPr="007F5720">
        <w:rPr>
          <w:rFonts w:ascii="Times New Roman" w:hAnsi="Times New Roman" w:cs="Times New Roman"/>
          <w:sz w:val="24"/>
          <w:szCs w:val="24"/>
          <w:lang w:bidi="he-IL"/>
        </w:rPr>
        <w:t>entailed</w:t>
      </w:r>
      <w:r w:rsidRPr="007F5720">
        <w:rPr>
          <w:rFonts w:ascii="Times New Roman" w:hAnsi="Times New Roman" w:cs="Times New Roman"/>
          <w:sz w:val="24"/>
          <w:szCs w:val="24"/>
          <w:lang w:bidi="he-IL"/>
        </w:rPr>
        <w:t xml:space="preserve"> </w:t>
      </w:r>
      <w:r w:rsidR="0014504F" w:rsidRPr="007F5720">
        <w:rPr>
          <w:rFonts w:ascii="Times New Roman" w:hAnsi="Times New Roman" w:cs="Times New Roman"/>
          <w:sz w:val="24"/>
          <w:szCs w:val="24"/>
          <w:lang w:bidi="he-IL"/>
        </w:rPr>
        <w:t>creating</w:t>
      </w:r>
      <w:r w:rsidRPr="007F5720">
        <w:rPr>
          <w:rFonts w:ascii="Times New Roman" w:hAnsi="Times New Roman" w:cs="Times New Roman"/>
          <w:sz w:val="24"/>
          <w:szCs w:val="24"/>
          <w:lang w:bidi="he-IL"/>
        </w:rPr>
        <w:t xml:space="preserve"> new positions.</w:t>
      </w:r>
      <w:r w:rsidR="007F7729" w:rsidRPr="007F5720">
        <w:rPr>
          <w:rStyle w:val="FootnoteReference"/>
        </w:rPr>
        <w:footnoteReference w:id="108"/>
      </w:r>
      <w:r w:rsidRPr="007F5720">
        <w:rPr>
          <w:rFonts w:ascii="Times New Roman" w:hAnsi="Times New Roman" w:cs="Times New Roman"/>
          <w:sz w:val="24"/>
          <w:szCs w:val="24"/>
          <w:lang w:bidi="he-IL"/>
        </w:rPr>
        <w:t xml:space="preserve"> </w:t>
      </w:r>
      <w:r w:rsidR="00297D4A" w:rsidRPr="007F5720">
        <w:rPr>
          <w:rFonts w:ascii="Times New Roman" w:hAnsi="Times New Roman" w:cs="Times New Roman"/>
          <w:sz w:val="24"/>
          <w:szCs w:val="24"/>
          <w:lang w:bidi="he-IL"/>
        </w:rPr>
        <w:t>Similarly</w:t>
      </w:r>
      <w:r w:rsidR="0010140C" w:rsidRPr="007F5720">
        <w:rPr>
          <w:rFonts w:ascii="Times New Roman" w:hAnsi="Times New Roman" w:cs="Times New Roman"/>
          <w:sz w:val="24"/>
          <w:szCs w:val="24"/>
          <w:lang w:bidi="he-IL"/>
        </w:rPr>
        <w:t xml:space="preserve">, </w:t>
      </w:r>
      <w:r w:rsidR="0014504F" w:rsidRPr="007F5720">
        <w:rPr>
          <w:rFonts w:ascii="Times New Roman" w:hAnsi="Times New Roman" w:cs="Times New Roman"/>
          <w:sz w:val="24"/>
          <w:szCs w:val="24"/>
          <w:lang w:bidi="he-IL"/>
        </w:rPr>
        <w:t>t</w:t>
      </w:r>
      <w:r w:rsidR="00FB3743" w:rsidRPr="007F5720">
        <w:rPr>
          <w:rFonts w:ascii="Times New Roman" w:hAnsi="Times New Roman" w:cs="Times New Roman"/>
          <w:sz w:val="24"/>
          <w:szCs w:val="24"/>
          <w:lang w:bidi="he-IL"/>
        </w:rPr>
        <w:t xml:space="preserve">he </w:t>
      </w:r>
      <w:r w:rsidR="0010140C" w:rsidRPr="007F5720">
        <w:rPr>
          <w:rFonts w:ascii="Times New Roman" w:hAnsi="Times New Roman" w:cs="Times New Roman"/>
          <w:sz w:val="24"/>
          <w:szCs w:val="24"/>
          <w:lang w:bidi="he-IL"/>
        </w:rPr>
        <w:t>Committee for Problems of Employment and Professional Training of</w:t>
      </w:r>
      <w:r w:rsidR="008B2B94" w:rsidRPr="007F5720">
        <w:rPr>
          <w:rFonts w:ascii="Times New Roman" w:hAnsi="Times New Roman" w:cs="Times New Roman"/>
          <w:sz w:val="24"/>
          <w:szCs w:val="24"/>
          <w:lang w:bidi="he-IL"/>
        </w:rPr>
        <w:t xml:space="preserve"> </w:t>
      </w:r>
      <w:r w:rsidR="0010140C" w:rsidRPr="007F5720">
        <w:rPr>
          <w:rFonts w:ascii="Times New Roman" w:hAnsi="Times New Roman" w:cs="Times New Roman"/>
          <w:sz w:val="24"/>
          <w:szCs w:val="24"/>
          <w:lang w:bidi="he-IL"/>
        </w:rPr>
        <w:t>Arab Youth</w:t>
      </w:r>
      <w:r w:rsidR="006C7B22"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recommended</w:t>
      </w:r>
      <w:r w:rsidR="008B2B94" w:rsidRPr="007F5720">
        <w:rPr>
          <w:rFonts w:ascii="Times New Roman" w:hAnsi="Times New Roman" w:cs="Times New Roman"/>
          <w:sz w:val="24"/>
          <w:szCs w:val="24"/>
          <w:lang w:bidi="he-IL"/>
        </w:rPr>
        <w:t xml:space="preserve"> integrating</w:t>
      </w:r>
      <w:r w:rsidR="00E65DD0" w:rsidRPr="007F5720">
        <w:rPr>
          <w:rFonts w:ascii="Times New Roman" w:hAnsi="Times New Roman" w:cs="Times New Roman"/>
          <w:sz w:val="24"/>
          <w:szCs w:val="24"/>
          <w:lang w:bidi="he-IL"/>
        </w:rPr>
        <w:t xml:space="preserve"> Arab</w:t>
      </w:r>
      <w:r w:rsidRPr="007F5720">
        <w:rPr>
          <w:rFonts w:ascii="Times New Roman" w:hAnsi="Times New Roman" w:cs="Times New Roman"/>
          <w:sz w:val="24"/>
          <w:szCs w:val="24"/>
          <w:lang w:bidi="he-IL"/>
        </w:rPr>
        <w:t xml:space="preserve"> workers into the organized </w:t>
      </w:r>
      <w:r w:rsidR="00E65DD0" w:rsidRPr="007F5720">
        <w:rPr>
          <w:rFonts w:ascii="Times New Roman" w:hAnsi="Times New Roman" w:cs="Times New Roman"/>
          <w:sz w:val="24"/>
          <w:szCs w:val="24"/>
          <w:lang w:bidi="he-IL"/>
        </w:rPr>
        <w:t xml:space="preserve">labor </w:t>
      </w:r>
      <w:r w:rsidRPr="007F5720">
        <w:rPr>
          <w:rFonts w:ascii="Times New Roman" w:hAnsi="Times New Roman" w:cs="Times New Roman"/>
          <w:sz w:val="24"/>
          <w:szCs w:val="24"/>
          <w:lang w:bidi="he-IL"/>
        </w:rPr>
        <w:t>workforce.</w:t>
      </w:r>
      <w:r w:rsidRPr="007F5720">
        <w:rPr>
          <w:rStyle w:val="FootnoteReference"/>
        </w:rPr>
        <w:footnoteReference w:id="109"/>
      </w:r>
      <w:r w:rsidRPr="007F5720">
        <w:rPr>
          <w:rFonts w:ascii="Times New Roman" w:hAnsi="Times New Roman" w:cs="Times New Roman"/>
          <w:sz w:val="24"/>
          <w:szCs w:val="24"/>
          <w:lang w:bidi="he-IL"/>
        </w:rPr>
        <w:t xml:space="preserve"> </w:t>
      </w:r>
    </w:p>
    <w:p w14:paraId="6A22F37C" w14:textId="3B029BA3" w:rsidR="003273CC" w:rsidRPr="007F5720" w:rsidRDefault="00071D8B" w:rsidP="00441B21">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As in the first decade, </w:t>
      </w:r>
      <w:r w:rsidR="00297D4A" w:rsidRPr="007F5720">
        <w:rPr>
          <w:rFonts w:ascii="Times New Roman" w:hAnsi="Times New Roman" w:cs="Times New Roman"/>
          <w:sz w:val="24"/>
          <w:szCs w:val="24"/>
          <w:lang w:bidi="he-IL"/>
        </w:rPr>
        <w:t xml:space="preserve">employment </w:t>
      </w:r>
      <w:r w:rsidR="00CA3BC4" w:rsidRPr="007F5720">
        <w:rPr>
          <w:rFonts w:ascii="Times New Roman" w:hAnsi="Times New Roman" w:cs="Times New Roman"/>
          <w:sz w:val="24"/>
          <w:szCs w:val="24"/>
          <w:lang w:bidi="he-IL"/>
        </w:rPr>
        <w:t>affirmative action measures</w:t>
      </w:r>
      <w:r w:rsidR="00BD230F" w:rsidRPr="007F5720">
        <w:rPr>
          <w:rFonts w:ascii="Times New Roman" w:hAnsi="Times New Roman" w:cs="Times New Roman"/>
          <w:sz w:val="24"/>
          <w:szCs w:val="24"/>
          <w:lang w:bidi="he-IL"/>
        </w:rPr>
        <w:t xml:space="preserve"> were adopted, but instead of merely fighting unemployment, they also sought to integrate the Arab working population to the national economy. These efforts</w:t>
      </w:r>
      <w:r w:rsidR="00CA3BC4" w:rsidRPr="007F5720">
        <w:rPr>
          <w:rFonts w:ascii="Times New Roman" w:hAnsi="Times New Roman" w:cs="Times New Roman"/>
          <w:sz w:val="24"/>
          <w:szCs w:val="24"/>
          <w:lang w:bidi="he-IL"/>
        </w:rPr>
        <w:t xml:space="preserve"> included measures to </w:t>
      </w:r>
      <w:r w:rsidR="00BD230F" w:rsidRPr="007F5720">
        <w:rPr>
          <w:rFonts w:ascii="Times New Roman" w:hAnsi="Times New Roman" w:cs="Times New Roman"/>
          <w:sz w:val="24"/>
          <w:szCs w:val="24"/>
          <w:lang w:bidi="he-IL"/>
        </w:rPr>
        <w:t xml:space="preserve">integrate </w:t>
      </w:r>
      <w:r w:rsidR="0018366B" w:rsidRPr="007F5720">
        <w:rPr>
          <w:rFonts w:ascii="Times New Roman" w:hAnsi="Times New Roman" w:cs="Times New Roman"/>
          <w:sz w:val="24"/>
          <w:szCs w:val="24"/>
          <w:lang w:bidi="he-IL"/>
        </w:rPr>
        <w:t xml:space="preserve">the </w:t>
      </w:r>
      <w:r w:rsidR="00CA3BC4" w:rsidRPr="007F5720">
        <w:rPr>
          <w:rFonts w:ascii="Times New Roman" w:hAnsi="Times New Roman" w:cs="Times New Roman"/>
          <w:sz w:val="24"/>
          <w:szCs w:val="24"/>
          <w:lang w:bidi="he-IL"/>
        </w:rPr>
        <w:t>general population</w:t>
      </w:r>
      <w:r w:rsidR="00BD6CE4" w:rsidRPr="007F5720">
        <w:rPr>
          <w:rFonts w:ascii="Times New Roman" w:hAnsi="Times New Roman" w:cs="Times New Roman"/>
          <w:sz w:val="24"/>
          <w:szCs w:val="24"/>
          <w:lang w:bidi="he-IL"/>
        </w:rPr>
        <w:t xml:space="preserve"> in mostly blue</w:t>
      </w:r>
      <w:r w:rsidR="008B2B94" w:rsidRPr="007F5720">
        <w:rPr>
          <w:rFonts w:ascii="Times New Roman" w:hAnsi="Times New Roman" w:cs="Times New Roman"/>
          <w:sz w:val="24"/>
          <w:szCs w:val="24"/>
          <w:lang w:bidi="he-IL"/>
        </w:rPr>
        <w:t>-collar</w:t>
      </w:r>
      <w:r w:rsidR="00BD6CE4" w:rsidRPr="007F5720">
        <w:rPr>
          <w:rFonts w:ascii="Times New Roman" w:hAnsi="Times New Roman" w:cs="Times New Roman"/>
          <w:sz w:val="24"/>
          <w:szCs w:val="24"/>
          <w:lang w:bidi="he-IL"/>
        </w:rPr>
        <w:t xml:space="preserve"> unskilled jobs</w:t>
      </w:r>
      <w:del w:id="87" w:author="Sasha Dudding" w:date="2018-12-15T17:24:00Z">
        <w:r w:rsidR="00297D4A" w:rsidRPr="007F5720" w:rsidDel="0014504F">
          <w:rPr>
            <w:rFonts w:ascii="Times New Roman" w:hAnsi="Times New Roman" w:cs="Times New Roman"/>
            <w:sz w:val="24"/>
            <w:szCs w:val="24"/>
            <w:lang w:bidi="he-IL"/>
          </w:rPr>
          <w:delText xml:space="preserve"> in </w:delText>
        </w:r>
        <w:r w:rsidR="0027508B" w:rsidRPr="007F5720" w:rsidDel="0014504F">
          <w:rPr>
            <w:rFonts w:ascii="Times New Roman" w:hAnsi="Times New Roman" w:cs="Times New Roman"/>
            <w:sz w:val="24"/>
            <w:szCs w:val="24"/>
            <w:lang w:bidi="he-IL"/>
          </w:rPr>
          <w:delText>the national workforce</w:delText>
        </w:r>
      </w:del>
      <w:r w:rsidR="0027508B" w:rsidRPr="007F5720">
        <w:rPr>
          <w:rFonts w:ascii="Times New Roman" w:hAnsi="Times New Roman" w:cs="Times New Roman"/>
          <w:sz w:val="24"/>
          <w:szCs w:val="24"/>
          <w:lang w:bidi="he-IL"/>
        </w:rPr>
        <w:t>—</w:t>
      </w:r>
      <w:ins w:id="88" w:author="Sasha Dudding" w:date="2018-12-15T17:24:00Z">
        <w:r w:rsidR="0014504F" w:rsidRPr="007F5720">
          <w:rPr>
            <w:rFonts w:ascii="Times New Roman" w:hAnsi="Times New Roman" w:cs="Times New Roman"/>
            <w:sz w:val="24"/>
            <w:szCs w:val="24"/>
            <w:lang w:bidi="he-IL"/>
          </w:rPr>
          <w:t xml:space="preserve">including jobs in </w:t>
        </w:r>
      </w:ins>
      <w:r w:rsidR="0027508B" w:rsidRPr="007F5720">
        <w:rPr>
          <w:rFonts w:ascii="Times New Roman" w:hAnsi="Times New Roman" w:cs="Times New Roman"/>
          <w:sz w:val="24"/>
          <w:szCs w:val="24"/>
          <w:lang w:bidi="he-IL"/>
        </w:rPr>
        <w:t>Jewish-owned business</w:t>
      </w:r>
      <w:r w:rsidR="00A75E41" w:rsidRPr="007F5720">
        <w:rPr>
          <w:rFonts w:ascii="Times New Roman" w:hAnsi="Times New Roman" w:cs="Times New Roman"/>
          <w:sz w:val="24"/>
          <w:szCs w:val="24"/>
          <w:lang w:bidi="he-IL"/>
        </w:rPr>
        <w:t>, mixed</w:t>
      </w:r>
      <w:ins w:id="89" w:author="Sasha Dudding" w:date="2018-12-15T17:24:00Z">
        <w:r w:rsidR="0014504F" w:rsidRPr="007F5720">
          <w:rPr>
            <w:rFonts w:ascii="Times New Roman" w:hAnsi="Times New Roman" w:cs="Times New Roman"/>
            <w:sz w:val="24"/>
            <w:szCs w:val="24"/>
            <w:lang w:bidi="he-IL"/>
          </w:rPr>
          <w:t xml:space="preserve"> </w:t>
        </w:r>
      </w:ins>
      <w:del w:id="90" w:author="Sasha Dudding" w:date="2018-12-15T17:24:00Z">
        <w:r w:rsidR="00A75E41" w:rsidRPr="007F5720" w:rsidDel="0014504F">
          <w:rPr>
            <w:rFonts w:ascii="Times New Roman" w:hAnsi="Times New Roman" w:cs="Times New Roman"/>
            <w:sz w:val="24"/>
            <w:szCs w:val="24"/>
            <w:lang w:bidi="he-IL"/>
          </w:rPr>
          <w:delText>-</w:delText>
        </w:r>
      </w:del>
      <w:r w:rsidR="00A75E41" w:rsidRPr="007F5720">
        <w:rPr>
          <w:rFonts w:ascii="Times New Roman" w:hAnsi="Times New Roman" w:cs="Times New Roman"/>
          <w:sz w:val="24"/>
          <w:szCs w:val="24"/>
          <w:lang w:bidi="he-IL"/>
        </w:rPr>
        <w:t>cities</w:t>
      </w:r>
      <w:r w:rsidR="0027508B" w:rsidRPr="007F5720">
        <w:rPr>
          <w:rFonts w:ascii="Times New Roman" w:hAnsi="Times New Roman" w:cs="Times New Roman"/>
          <w:sz w:val="24"/>
          <w:szCs w:val="24"/>
          <w:lang w:bidi="he-IL"/>
        </w:rPr>
        <w:t xml:space="preserve"> and the public sector—as opposed to the very scarce, mostly agricultural, </w:t>
      </w:r>
      <w:r w:rsidR="00A75E41" w:rsidRPr="007F5720">
        <w:rPr>
          <w:rFonts w:ascii="Times New Roman" w:hAnsi="Times New Roman" w:cs="Times New Roman"/>
          <w:sz w:val="24"/>
          <w:szCs w:val="24"/>
          <w:lang w:bidi="he-IL"/>
        </w:rPr>
        <w:t xml:space="preserve">jobs in Arab villages. </w:t>
      </w:r>
      <w:r w:rsidR="000B3A93" w:rsidRPr="007F5720">
        <w:rPr>
          <w:rFonts w:ascii="Times New Roman" w:hAnsi="Times New Roman" w:cs="Times New Roman"/>
          <w:sz w:val="24"/>
          <w:szCs w:val="24"/>
          <w:lang w:bidi="he-IL"/>
        </w:rPr>
        <w:t>Mo</w:t>
      </w:r>
      <w:r w:rsidR="00CA3BC4" w:rsidRPr="007F5720">
        <w:rPr>
          <w:rFonts w:ascii="Times New Roman" w:hAnsi="Times New Roman" w:cs="Times New Roman"/>
          <w:sz w:val="24"/>
          <w:szCs w:val="24"/>
          <w:lang w:bidi="he-IL"/>
        </w:rPr>
        <w:t xml:space="preserve">re specific measures to employ educated Arabs </w:t>
      </w:r>
      <w:r w:rsidR="00297D4A" w:rsidRPr="007F5720">
        <w:rPr>
          <w:rFonts w:ascii="Times New Roman" w:hAnsi="Times New Roman" w:cs="Times New Roman"/>
          <w:sz w:val="24"/>
          <w:szCs w:val="24"/>
          <w:lang w:bidi="he-IL"/>
        </w:rPr>
        <w:t>to the civil service</w:t>
      </w:r>
      <w:r w:rsidR="000B3A93" w:rsidRPr="007F5720">
        <w:rPr>
          <w:rFonts w:ascii="Times New Roman" w:hAnsi="Times New Roman" w:cs="Times New Roman"/>
          <w:sz w:val="24"/>
          <w:szCs w:val="24"/>
          <w:lang w:bidi="he-IL"/>
        </w:rPr>
        <w:t xml:space="preserve"> were also employed. </w:t>
      </w:r>
      <w:r w:rsidR="00BD230F" w:rsidRPr="007F5720">
        <w:rPr>
          <w:rFonts w:ascii="Times New Roman" w:hAnsi="Times New Roman" w:cs="Times New Roman"/>
          <w:sz w:val="24"/>
          <w:szCs w:val="24"/>
          <w:lang w:bidi="he-IL"/>
        </w:rPr>
        <w:t>And a</w:t>
      </w:r>
      <w:r w:rsidR="000B3A93" w:rsidRPr="007F5720">
        <w:rPr>
          <w:rFonts w:ascii="Times New Roman" w:hAnsi="Times New Roman" w:cs="Times New Roman"/>
          <w:sz w:val="24"/>
          <w:szCs w:val="24"/>
          <w:lang w:bidi="he-IL"/>
        </w:rPr>
        <w:t>s Section II.</w:t>
      </w:r>
      <w:r w:rsidR="007F5720">
        <w:rPr>
          <w:rFonts w:ascii="Times New Roman" w:hAnsi="Times New Roman" w:cs="Times New Roman"/>
          <w:sz w:val="24"/>
          <w:szCs w:val="24"/>
          <w:lang w:bidi="he-IL"/>
        </w:rPr>
        <w:t>C.</w:t>
      </w:r>
      <w:r w:rsidR="000B3A93" w:rsidRPr="007F5720">
        <w:rPr>
          <w:rFonts w:ascii="Times New Roman" w:hAnsi="Times New Roman" w:cs="Times New Roman"/>
          <w:sz w:val="24"/>
          <w:szCs w:val="24"/>
          <w:lang w:bidi="he-IL"/>
        </w:rPr>
        <w:t xml:space="preserve"> shows in detail, by </w:t>
      </w:r>
      <w:r w:rsidR="00F95CB4" w:rsidRPr="007F5720">
        <w:rPr>
          <w:rFonts w:ascii="Times New Roman" w:hAnsi="Times New Roman" w:cs="Times New Roman"/>
          <w:sz w:val="24"/>
          <w:szCs w:val="24"/>
          <w:lang w:bidi="he-IL"/>
        </w:rPr>
        <w:t>the late 1960s</w:t>
      </w:r>
      <w:r w:rsidR="000B3A93" w:rsidRPr="007F5720">
        <w:rPr>
          <w:rFonts w:ascii="Times New Roman" w:hAnsi="Times New Roman" w:cs="Times New Roman"/>
          <w:sz w:val="24"/>
          <w:szCs w:val="24"/>
          <w:lang w:bidi="he-IL"/>
        </w:rPr>
        <w:t xml:space="preserve">, half of Arab workers </w:t>
      </w:r>
      <w:r w:rsidR="0014504F" w:rsidRPr="007F5720">
        <w:rPr>
          <w:rFonts w:ascii="Times New Roman" w:hAnsi="Times New Roman" w:cs="Times New Roman"/>
          <w:sz w:val="24"/>
          <w:szCs w:val="24"/>
          <w:lang w:bidi="he-IL"/>
        </w:rPr>
        <w:t xml:space="preserve">held </w:t>
      </w:r>
      <w:r w:rsidR="0014504F" w:rsidRPr="007F5720">
        <w:rPr>
          <w:rFonts w:ascii="Times New Roman" w:hAnsi="Times New Roman" w:cs="Times New Roman"/>
          <w:sz w:val="24"/>
          <w:szCs w:val="24"/>
          <w:lang w:bidi="he-IL"/>
        </w:rPr>
        <w:lastRenderedPageBreak/>
        <w:t xml:space="preserve">jobs </w:t>
      </w:r>
      <w:r w:rsidR="000B3A93" w:rsidRPr="007F5720">
        <w:rPr>
          <w:rFonts w:ascii="Times New Roman" w:hAnsi="Times New Roman" w:cs="Times New Roman"/>
          <w:sz w:val="24"/>
          <w:szCs w:val="24"/>
          <w:lang w:bidi="he-IL"/>
        </w:rPr>
        <w:t>outside their villages</w:t>
      </w:r>
      <w:r w:rsidR="0014504F" w:rsidRPr="007F5720">
        <w:rPr>
          <w:rFonts w:ascii="Times New Roman" w:hAnsi="Times New Roman" w:cs="Times New Roman"/>
          <w:sz w:val="24"/>
          <w:szCs w:val="24"/>
          <w:lang w:bidi="he-IL"/>
        </w:rPr>
        <w:t xml:space="preserve"> and were</w:t>
      </w:r>
      <w:r w:rsidR="000B3A93" w:rsidRPr="007F5720">
        <w:rPr>
          <w:rFonts w:ascii="Times New Roman" w:hAnsi="Times New Roman" w:cs="Times New Roman"/>
          <w:sz w:val="24"/>
          <w:szCs w:val="24"/>
          <w:lang w:bidi="he-IL"/>
        </w:rPr>
        <w:t xml:space="preserve"> employed by the state or by Jewish-owned businesses.</w:t>
      </w:r>
      <w:r w:rsidR="00CA3BC4" w:rsidRPr="007F5720">
        <w:rPr>
          <w:rFonts w:ascii="Times New Roman" w:hAnsi="Times New Roman" w:cs="Times New Roman"/>
          <w:sz w:val="24"/>
          <w:szCs w:val="24"/>
          <w:lang w:bidi="he-IL"/>
        </w:rPr>
        <w:t xml:space="preserve"> </w:t>
      </w:r>
      <w:r w:rsidR="009B3299" w:rsidRPr="007F5720">
        <w:rPr>
          <w:rFonts w:ascii="Times New Roman" w:hAnsi="Times New Roman" w:cs="Times New Roman"/>
          <w:sz w:val="24"/>
          <w:szCs w:val="24"/>
          <w:lang w:bidi="he-IL"/>
        </w:rPr>
        <w:t xml:space="preserve">In </w:t>
      </w:r>
      <w:r w:rsidR="0007293C" w:rsidRPr="007F5720">
        <w:rPr>
          <w:rFonts w:ascii="Times New Roman" w:hAnsi="Times New Roman" w:cs="Times New Roman"/>
          <w:sz w:val="24"/>
          <w:szCs w:val="24"/>
          <w:lang w:bidi="he-IL"/>
        </w:rPr>
        <w:t>addition</w:t>
      </w:r>
      <w:r w:rsidR="009B3299" w:rsidRPr="007F5720">
        <w:rPr>
          <w:rFonts w:ascii="Times New Roman" w:hAnsi="Times New Roman" w:cs="Times New Roman"/>
          <w:sz w:val="24"/>
          <w:szCs w:val="24"/>
          <w:lang w:bidi="he-IL"/>
        </w:rPr>
        <w:t>, s</w:t>
      </w:r>
      <w:r w:rsidR="00B81AD9" w:rsidRPr="007F5720">
        <w:rPr>
          <w:rFonts w:ascii="Times New Roman" w:hAnsi="Times New Roman" w:cs="Times New Roman"/>
          <w:sz w:val="24"/>
          <w:szCs w:val="24"/>
          <w:lang w:bidi="he-IL"/>
        </w:rPr>
        <w:t xml:space="preserve">ome efforts were </w:t>
      </w:r>
      <w:r w:rsidR="0014504F" w:rsidRPr="007F5720">
        <w:rPr>
          <w:rFonts w:ascii="Times New Roman" w:hAnsi="Times New Roman" w:cs="Times New Roman"/>
          <w:sz w:val="24"/>
          <w:szCs w:val="24"/>
          <w:lang w:bidi="he-IL"/>
        </w:rPr>
        <w:t xml:space="preserve">also </w:t>
      </w:r>
      <w:r w:rsidR="00B81AD9" w:rsidRPr="007F5720">
        <w:rPr>
          <w:rFonts w:ascii="Times New Roman" w:hAnsi="Times New Roman" w:cs="Times New Roman"/>
          <w:sz w:val="24"/>
          <w:szCs w:val="24"/>
          <w:lang w:bidi="he-IL"/>
        </w:rPr>
        <w:t xml:space="preserve">taken to integrate </w:t>
      </w:r>
      <w:r w:rsidR="000267EC" w:rsidRPr="007F5720">
        <w:rPr>
          <w:rFonts w:ascii="Times New Roman" w:hAnsi="Times New Roman" w:cs="Times New Roman"/>
          <w:sz w:val="24"/>
          <w:szCs w:val="24"/>
          <w:lang w:bidi="he-IL"/>
        </w:rPr>
        <w:t>Arabs into higher education, and</w:t>
      </w:r>
      <w:r w:rsidR="008B2B94" w:rsidRPr="007F5720">
        <w:rPr>
          <w:rFonts w:ascii="Times New Roman" w:hAnsi="Times New Roman" w:cs="Times New Roman"/>
          <w:sz w:val="24"/>
          <w:szCs w:val="24"/>
          <w:lang w:bidi="he-IL"/>
        </w:rPr>
        <w:t>,</w:t>
      </w:r>
      <w:r w:rsidR="000267EC" w:rsidRPr="007F5720">
        <w:rPr>
          <w:rFonts w:ascii="Times New Roman" w:hAnsi="Times New Roman" w:cs="Times New Roman"/>
          <w:sz w:val="24"/>
          <w:szCs w:val="24"/>
          <w:lang w:bidi="he-IL"/>
        </w:rPr>
        <w:t xml:space="preserve"> in one case</w:t>
      </w:r>
      <w:r w:rsidR="008B2B94" w:rsidRPr="007F5720">
        <w:rPr>
          <w:rFonts w:ascii="Times New Roman" w:hAnsi="Times New Roman" w:cs="Times New Roman"/>
          <w:sz w:val="24"/>
          <w:szCs w:val="24"/>
          <w:lang w:bidi="he-IL"/>
        </w:rPr>
        <w:t xml:space="preserve">, </w:t>
      </w:r>
      <w:r w:rsidR="000267EC" w:rsidRPr="007F5720">
        <w:rPr>
          <w:rFonts w:ascii="Times New Roman" w:hAnsi="Times New Roman" w:cs="Times New Roman"/>
          <w:sz w:val="24"/>
          <w:szCs w:val="24"/>
          <w:lang w:bidi="he-IL"/>
        </w:rPr>
        <w:t xml:space="preserve">the judiciary. </w:t>
      </w:r>
    </w:p>
    <w:p w14:paraId="59E3CE16" w14:textId="77777777" w:rsidR="00CA7DBE" w:rsidRPr="007F5720" w:rsidRDefault="00CA7DBE" w:rsidP="00041422">
      <w:pPr>
        <w:spacing w:before="120" w:after="120" w:line="240" w:lineRule="auto"/>
        <w:ind w:firstLine="720"/>
        <w:jc w:val="both"/>
        <w:rPr>
          <w:rFonts w:ascii="Times New Roman" w:hAnsi="Times New Roman" w:cs="Times New Roman"/>
          <w:i/>
          <w:iCs/>
          <w:sz w:val="24"/>
          <w:szCs w:val="24"/>
          <w:lang w:bidi="he-IL"/>
        </w:rPr>
      </w:pPr>
    </w:p>
    <w:p w14:paraId="13660D5E" w14:textId="15EDA9B0" w:rsidR="003273CC" w:rsidRPr="007F5720" w:rsidRDefault="001A74CA" w:rsidP="007F5720">
      <w:pPr>
        <w:pStyle w:val="ListParagraph"/>
        <w:numPr>
          <w:ilvl w:val="0"/>
          <w:numId w:val="18"/>
        </w:numPr>
        <w:spacing w:before="120" w:after="120" w:line="240" w:lineRule="auto"/>
        <w:jc w:val="both"/>
        <w:rPr>
          <w:rFonts w:ascii="Times New Roman" w:hAnsi="Times New Roman" w:cs="Times New Roman"/>
          <w:i/>
          <w:iCs/>
          <w:sz w:val="24"/>
          <w:szCs w:val="24"/>
          <w:lang w:bidi="he-IL"/>
        </w:rPr>
      </w:pPr>
      <w:r w:rsidRPr="007F5720">
        <w:rPr>
          <w:rFonts w:ascii="Times New Roman" w:hAnsi="Times New Roman" w:cs="Times New Roman"/>
          <w:i/>
          <w:iCs/>
          <w:sz w:val="24"/>
          <w:szCs w:val="24"/>
          <w:lang w:bidi="he-IL"/>
        </w:rPr>
        <w:t>The Integration of Unskilled Labo</w:t>
      </w:r>
      <w:r w:rsidR="00AE2759" w:rsidRPr="007F5720">
        <w:rPr>
          <w:rFonts w:ascii="Times New Roman" w:hAnsi="Times New Roman" w:cs="Times New Roman"/>
          <w:i/>
          <w:iCs/>
          <w:sz w:val="24"/>
          <w:szCs w:val="24"/>
          <w:lang w:bidi="he-IL"/>
        </w:rPr>
        <w:t>rers into the National Workforce</w:t>
      </w:r>
    </w:p>
    <w:p w14:paraId="7F74E103" w14:textId="4EC61576" w:rsidR="007A79A9" w:rsidRPr="007F5720" w:rsidRDefault="009B3299"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A 1967 report of the Knesset Labor Committee noted that “more was being done to treat the problem of unemployment in the Arab sector than in the Jewish one.”</w:t>
      </w:r>
      <w:r w:rsidRPr="007F5720">
        <w:rPr>
          <w:rStyle w:val="FootnoteReference"/>
        </w:rPr>
        <w:footnoteReference w:id="110"/>
      </w:r>
      <w:r w:rsidRPr="007F5720">
        <w:rPr>
          <w:rFonts w:ascii="Times New Roman" w:hAnsi="Times New Roman" w:cs="Times New Roman"/>
          <w:sz w:val="24"/>
          <w:szCs w:val="24"/>
          <w:lang w:bidi="he-IL"/>
        </w:rPr>
        <w:t xml:space="preserve"> Whether this </w:t>
      </w:r>
      <w:r w:rsidR="00930384" w:rsidRPr="007F5720">
        <w:rPr>
          <w:rFonts w:ascii="Times New Roman" w:hAnsi="Times New Roman" w:cs="Times New Roman"/>
          <w:sz w:val="24"/>
          <w:szCs w:val="24"/>
          <w:lang w:bidi="he-IL"/>
        </w:rPr>
        <w:t xml:space="preserve">description </w:t>
      </w:r>
      <w:r w:rsidRPr="007F5720">
        <w:rPr>
          <w:rFonts w:ascii="Times New Roman" w:hAnsi="Times New Roman" w:cs="Times New Roman"/>
          <w:sz w:val="24"/>
          <w:szCs w:val="24"/>
          <w:lang w:bidi="he-IL"/>
        </w:rPr>
        <w:t>is accurate</w:t>
      </w:r>
      <w:r w:rsidR="00CA7DB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or not, </w:t>
      </w:r>
      <w:r w:rsidR="00DE5570" w:rsidRPr="007F5720">
        <w:rPr>
          <w:rFonts w:ascii="Times New Roman" w:hAnsi="Times New Roman" w:cs="Times New Roman"/>
          <w:sz w:val="24"/>
          <w:szCs w:val="24"/>
          <w:lang w:bidi="he-IL"/>
        </w:rPr>
        <w:t xml:space="preserve">the state did undertake </w:t>
      </w:r>
      <w:r w:rsidR="00CA3BC4" w:rsidRPr="007F5720">
        <w:rPr>
          <w:rFonts w:ascii="Times New Roman" w:hAnsi="Times New Roman" w:cs="Times New Roman"/>
          <w:sz w:val="24"/>
          <w:szCs w:val="24"/>
          <w:lang w:bidi="he-IL"/>
        </w:rPr>
        <w:t>efforts targeting the general Arab population</w:t>
      </w:r>
      <w:r w:rsidR="00C84EA3" w:rsidRPr="007F5720">
        <w:rPr>
          <w:rFonts w:ascii="Times New Roman" w:hAnsi="Times New Roman" w:cs="Times New Roman"/>
          <w:sz w:val="24"/>
          <w:szCs w:val="24"/>
          <w:lang w:bidi="he-IL"/>
        </w:rPr>
        <w:t xml:space="preserve">, </w:t>
      </w:r>
      <w:r w:rsidR="00DE5570" w:rsidRPr="007F5720">
        <w:rPr>
          <w:rFonts w:ascii="Times New Roman" w:hAnsi="Times New Roman" w:cs="Times New Roman"/>
          <w:sz w:val="24"/>
          <w:szCs w:val="24"/>
          <w:lang w:bidi="he-IL"/>
        </w:rPr>
        <w:t>including</w:t>
      </w:r>
      <w:r w:rsidR="00697518" w:rsidRPr="007F5720">
        <w:rPr>
          <w:rFonts w:ascii="Times New Roman" w:hAnsi="Times New Roman" w:cs="Times New Roman"/>
          <w:sz w:val="24"/>
          <w:szCs w:val="24"/>
          <w:lang w:bidi="he-IL"/>
        </w:rPr>
        <w:t xml:space="preserve"> long-term policy plans and some specific</w:t>
      </w:r>
      <w:r w:rsidR="00DE5570" w:rsidRPr="007F5720">
        <w:rPr>
          <w:rFonts w:ascii="Times New Roman" w:hAnsi="Times New Roman" w:cs="Times New Roman"/>
          <w:sz w:val="24"/>
          <w:szCs w:val="24"/>
          <w:lang w:bidi="he-IL"/>
        </w:rPr>
        <w:t>,</w:t>
      </w:r>
      <w:r w:rsidR="00697518" w:rsidRPr="007F5720">
        <w:rPr>
          <w:rFonts w:ascii="Times New Roman" w:hAnsi="Times New Roman" w:cs="Times New Roman"/>
          <w:sz w:val="24"/>
          <w:szCs w:val="24"/>
          <w:lang w:bidi="he-IL"/>
        </w:rPr>
        <w:t xml:space="preserve"> </w:t>
      </w:r>
      <w:r w:rsidR="0071106E" w:rsidRPr="007F5720">
        <w:rPr>
          <w:rFonts w:ascii="Times New Roman" w:hAnsi="Times New Roman" w:cs="Times New Roman"/>
          <w:sz w:val="24"/>
          <w:szCs w:val="24"/>
          <w:lang w:bidi="he-IL"/>
        </w:rPr>
        <w:t>small-scale efforts</w:t>
      </w:r>
      <w:r w:rsidR="008D4783" w:rsidRPr="007F5720">
        <w:rPr>
          <w:rFonts w:ascii="Times New Roman" w:hAnsi="Times New Roman" w:cs="Times New Roman"/>
          <w:sz w:val="24"/>
          <w:szCs w:val="24"/>
          <w:lang w:bidi="he-IL"/>
        </w:rPr>
        <w:t>. First, the Ministry of Labor continued to</w:t>
      </w:r>
      <w:r w:rsidR="00692224"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se</w:t>
      </w:r>
      <w:r w:rsidR="00E804E9" w:rsidRPr="007F5720">
        <w:rPr>
          <w:rFonts w:ascii="Times New Roman" w:hAnsi="Times New Roman" w:cs="Times New Roman"/>
          <w:sz w:val="24"/>
          <w:szCs w:val="24"/>
          <w:lang w:bidi="he-IL"/>
        </w:rPr>
        <w:t>t</w:t>
      </w:r>
      <w:r w:rsidR="00071D8B" w:rsidRPr="007F5720">
        <w:rPr>
          <w:rFonts w:ascii="Times New Roman" w:hAnsi="Times New Roman" w:cs="Times New Roman"/>
          <w:sz w:val="24"/>
          <w:szCs w:val="24"/>
          <w:lang w:bidi="he-IL"/>
        </w:rPr>
        <w:t xml:space="preserve"> minimum</w:t>
      </w:r>
      <w:r w:rsidR="003273CC" w:rsidRPr="007F5720">
        <w:rPr>
          <w:rFonts w:ascii="Times New Roman" w:hAnsi="Times New Roman" w:cs="Times New Roman"/>
          <w:sz w:val="24"/>
          <w:szCs w:val="24"/>
          <w:lang w:bidi="he-IL"/>
        </w:rPr>
        <w:t xml:space="preserve"> </w:t>
      </w:r>
      <w:r w:rsidR="00C84EA3" w:rsidRPr="007F5720">
        <w:rPr>
          <w:rFonts w:ascii="Times New Roman" w:hAnsi="Times New Roman" w:cs="Times New Roman"/>
          <w:sz w:val="24"/>
          <w:szCs w:val="24"/>
          <w:lang w:bidi="he-IL"/>
        </w:rPr>
        <w:t xml:space="preserve">quotas </w:t>
      </w:r>
      <w:r w:rsidR="00071D8B" w:rsidRPr="007F5720">
        <w:rPr>
          <w:rFonts w:ascii="Times New Roman" w:hAnsi="Times New Roman" w:cs="Times New Roman"/>
          <w:sz w:val="24"/>
          <w:szCs w:val="24"/>
          <w:lang w:bidi="he-IL"/>
        </w:rPr>
        <w:t>for</w:t>
      </w:r>
      <w:r w:rsidR="00C84EA3"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w:t>
      </w:r>
      <w:r w:rsidR="00C84EA3" w:rsidRPr="007F5720">
        <w:rPr>
          <w:rFonts w:ascii="Times New Roman" w:hAnsi="Times New Roman" w:cs="Times New Roman"/>
          <w:sz w:val="24"/>
          <w:szCs w:val="24"/>
          <w:lang w:bidi="he-IL"/>
        </w:rPr>
        <w:t xml:space="preserve">employment </w:t>
      </w:r>
      <w:r w:rsidR="00071D8B" w:rsidRPr="007F5720">
        <w:rPr>
          <w:rFonts w:ascii="Times New Roman" w:hAnsi="Times New Roman" w:cs="Times New Roman"/>
          <w:sz w:val="24"/>
          <w:szCs w:val="24"/>
          <w:lang w:bidi="he-IL"/>
        </w:rPr>
        <w:t xml:space="preserve">in </w:t>
      </w:r>
      <w:r w:rsidR="00C84EA3" w:rsidRPr="007F5720">
        <w:rPr>
          <w:rFonts w:ascii="Times New Roman" w:hAnsi="Times New Roman" w:cs="Times New Roman"/>
          <w:sz w:val="24"/>
          <w:szCs w:val="24"/>
          <w:lang w:bidi="he-IL"/>
        </w:rPr>
        <w:t>public works</w:t>
      </w:r>
      <w:r w:rsidR="00071D8B" w:rsidRPr="007F5720">
        <w:rPr>
          <w:rFonts w:ascii="Times New Roman" w:hAnsi="Times New Roman" w:cs="Times New Roman"/>
          <w:sz w:val="24"/>
          <w:szCs w:val="24"/>
          <w:lang w:bidi="he-IL"/>
        </w:rPr>
        <w:t xml:space="preserve"> projects</w:t>
      </w:r>
      <w:r w:rsidR="000D7D76" w:rsidRPr="007F5720">
        <w:rPr>
          <w:rFonts w:ascii="Times New Roman" w:hAnsi="Times New Roman" w:cs="Times New Roman"/>
          <w:sz w:val="24"/>
          <w:szCs w:val="24"/>
          <w:lang w:bidi="he-IL"/>
        </w:rPr>
        <w:t xml:space="preserve">, sometimes more than their </w:t>
      </w:r>
      <w:r w:rsidR="00C84EA3" w:rsidRPr="007F5720">
        <w:rPr>
          <w:rFonts w:ascii="Times New Roman" w:hAnsi="Times New Roman" w:cs="Times New Roman"/>
          <w:sz w:val="24"/>
          <w:szCs w:val="24"/>
          <w:lang w:bidi="he-IL"/>
        </w:rPr>
        <w:t xml:space="preserve">corresponding proportion of </w:t>
      </w:r>
      <w:r w:rsidR="000D7D76" w:rsidRPr="007F5720">
        <w:rPr>
          <w:rFonts w:ascii="Times New Roman" w:hAnsi="Times New Roman" w:cs="Times New Roman"/>
          <w:sz w:val="24"/>
          <w:szCs w:val="24"/>
          <w:lang w:bidi="he-IL"/>
        </w:rPr>
        <w:t>the</w:t>
      </w:r>
      <w:r w:rsidR="00C84EA3" w:rsidRPr="007F5720">
        <w:rPr>
          <w:rFonts w:ascii="Times New Roman" w:hAnsi="Times New Roman" w:cs="Times New Roman"/>
          <w:sz w:val="24"/>
          <w:szCs w:val="24"/>
          <w:lang w:bidi="he-IL"/>
        </w:rPr>
        <w:t xml:space="preserve"> general</w:t>
      </w:r>
      <w:r w:rsidR="000D7D76" w:rsidRPr="007F5720">
        <w:rPr>
          <w:rFonts w:ascii="Times New Roman" w:hAnsi="Times New Roman" w:cs="Times New Roman"/>
          <w:sz w:val="24"/>
          <w:szCs w:val="24"/>
          <w:lang w:bidi="he-IL"/>
        </w:rPr>
        <w:t xml:space="preserve"> population</w:t>
      </w:r>
      <w:r w:rsidR="00C84EA3" w:rsidRPr="007F5720">
        <w:rPr>
          <w:rFonts w:ascii="Times New Roman" w:hAnsi="Times New Roman" w:cs="Times New Roman"/>
          <w:sz w:val="24"/>
          <w:szCs w:val="24"/>
          <w:lang w:bidi="he-IL"/>
        </w:rPr>
        <w:t>.</w:t>
      </w:r>
      <w:bookmarkStart w:id="91" w:name="_Ref525088786"/>
      <w:r w:rsidR="00071D8B" w:rsidRPr="007F5720">
        <w:rPr>
          <w:rStyle w:val="FootnoteReference"/>
        </w:rPr>
        <w:footnoteReference w:id="111"/>
      </w:r>
      <w:bookmarkEnd w:id="91"/>
      <w:r w:rsidR="008D4783" w:rsidRPr="007F5720">
        <w:rPr>
          <w:rFonts w:ascii="Times New Roman" w:hAnsi="Times New Roman" w:cs="Times New Roman"/>
          <w:sz w:val="24"/>
          <w:szCs w:val="24"/>
          <w:lang w:bidi="he-IL"/>
        </w:rPr>
        <w:t xml:space="preserve"> </w:t>
      </w:r>
      <w:r w:rsidR="00F95CB4" w:rsidRPr="007F5720">
        <w:rPr>
          <w:rFonts w:ascii="Times New Roman" w:hAnsi="Times New Roman" w:cs="Times New Roman"/>
          <w:sz w:val="24"/>
          <w:szCs w:val="24"/>
          <w:lang w:bidi="he-IL"/>
        </w:rPr>
        <w:t xml:space="preserve">For example, in 1966 </w:t>
      </w:r>
      <w:r w:rsidR="00DE5570" w:rsidRPr="007F5720">
        <w:rPr>
          <w:rFonts w:ascii="Times New Roman" w:hAnsi="Times New Roman" w:cs="Times New Roman"/>
          <w:sz w:val="24"/>
          <w:szCs w:val="24"/>
          <w:lang w:bidi="he-IL"/>
        </w:rPr>
        <w:t xml:space="preserve">the ministry </w:t>
      </w:r>
      <w:r w:rsidR="00F95CB4" w:rsidRPr="007F5720">
        <w:rPr>
          <w:rFonts w:ascii="Times New Roman" w:hAnsi="Times New Roman" w:cs="Times New Roman"/>
          <w:sz w:val="24"/>
          <w:szCs w:val="24"/>
          <w:lang w:bidi="he-IL"/>
        </w:rPr>
        <w:t xml:space="preserve">proposed </w:t>
      </w:r>
      <w:r w:rsidR="0083680D" w:rsidRPr="007F5720">
        <w:rPr>
          <w:rFonts w:ascii="Times New Roman" w:hAnsi="Times New Roman" w:cs="Times New Roman"/>
          <w:sz w:val="24"/>
          <w:szCs w:val="24"/>
          <w:lang w:bidi="he-IL"/>
        </w:rPr>
        <w:t>set</w:t>
      </w:r>
      <w:r w:rsidR="00DE5570" w:rsidRPr="007F5720">
        <w:rPr>
          <w:rFonts w:ascii="Times New Roman" w:hAnsi="Times New Roman" w:cs="Times New Roman"/>
          <w:sz w:val="24"/>
          <w:szCs w:val="24"/>
          <w:lang w:bidi="he-IL"/>
        </w:rPr>
        <w:t>ting</w:t>
      </w:r>
      <w:r w:rsidR="0083680D" w:rsidRPr="007F5720">
        <w:rPr>
          <w:rFonts w:ascii="Times New Roman" w:hAnsi="Times New Roman" w:cs="Times New Roman"/>
          <w:sz w:val="24"/>
          <w:szCs w:val="24"/>
          <w:lang w:bidi="he-IL"/>
        </w:rPr>
        <w:t xml:space="preserve"> quotas </w:t>
      </w:r>
      <w:r w:rsidR="00DE5570" w:rsidRPr="007F5720">
        <w:rPr>
          <w:rFonts w:ascii="Times New Roman" w:hAnsi="Times New Roman" w:cs="Times New Roman"/>
          <w:sz w:val="24"/>
          <w:szCs w:val="24"/>
          <w:lang w:bidi="he-IL"/>
        </w:rPr>
        <w:t xml:space="preserve">of </w:t>
      </w:r>
      <w:r w:rsidR="0083680D" w:rsidRPr="007F5720">
        <w:rPr>
          <w:rFonts w:ascii="Times New Roman" w:hAnsi="Times New Roman" w:cs="Times New Roman"/>
          <w:sz w:val="24"/>
          <w:szCs w:val="24"/>
          <w:lang w:bidi="he-IL"/>
        </w:rPr>
        <w:t>about 2</w:t>
      </w:r>
      <w:r w:rsidR="00DE5570" w:rsidRPr="007F5720">
        <w:rPr>
          <w:rFonts w:ascii="Times New Roman" w:hAnsi="Times New Roman" w:cs="Times New Roman"/>
          <w:sz w:val="24"/>
          <w:szCs w:val="24"/>
          <w:lang w:bidi="he-IL"/>
        </w:rPr>
        <w:t>,</w:t>
      </w:r>
      <w:r w:rsidR="0083680D" w:rsidRPr="007F5720">
        <w:rPr>
          <w:rFonts w:ascii="Times New Roman" w:hAnsi="Times New Roman" w:cs="Times New Roman"/>
          <w:sz w:val="24"/>
          <w:szCs w:val="24"/>
          <w:lang w:bidi="he-IL"/>
        </w:rPr>
        <w:t>000</w:t>
      </w:r>
      <w:r w:rsidR="00DE5570" w:rsidRPr="007F5720">
        <w:rPr>
          <w:rFonts w:ascii="Times New Roman" w:hAnsi="Times New Roman" w:cs="Times New Roman"/>
          <w:sz w:val="24"/>
          <w:szCs w:val="24"/>
          <w:lang w:bidi="he-IL"/>
        </w:rPr>
        <w:t xml:space="preserve"> to </w:t>
      </w:r>
      <w:r w:rsidR="0083680D" w:rsidRPr="007F5720">
        <w:rPr>
          <w:rFonts w:ascii="Times New Roman" w:hAnsi="Times New Roman" w:cs="Times New Roman"/>
          <w:sz w:val="24"/>
          <w:szCs w:val="24"/>
          <w:lang w:bidi="he-IL"/>
        </w:rPr>
        <w:t>3</w:t>
      </w:r>
      <w:r w:rsidR="00DE5570" w:rsidRPr="007F5720">
        <w:rPr>
          <w:rFonts w:ascii="Times New Roman" w:hAnsi="Times New Roman" w:cs="Times New Roman"/>
          <w:sz w:val="24"/>
          <w:szCs w:val="24"/>
          <w:lang w:bidi="he-IL"/>
        </w:rPr>
        <w:t>,</w:t>
      </w:r>
      <w:r w:rsidR="0083680D" w:rsidRPr="007F5720">
        <w:rPr>
          <w:rFonts w:ascii="Times New Roman" w:hAnsi="Times New Roman" w:cs="Times New Roman"/>
          <w:sz w:val="24"/>
          <w:szCs w:val="24"/>
          <w:lang w:bidi="he-IL"/>
        </w:rPr>
        <w:t xml:space="preserve">000 </w:t>
      </w:r>
      <w:r w:rsidR="00DE5570" w:rsidRPr="007F5720">
        <w:rPr>
          <w:rFonts w:ascii="Times New Roman" w:hAnsi="Times New Roman" w:cs="Times New Roman"/>
          <w:sz w:val="24"/>
          <w:szCs w:val="24"/>
          <w:lang w:bidi="he-IL"/>
        </w:rPr>
        <w:t>jobs for Arabs</w:t>
      </w:r>
      <w:r w:rsidR="0083680D" w:rsidRPr="007F5720">
        <w:rPr>
          <w:rFonts w:ascii="Times New Roman" w:hAnsi="Times New Roman" w:cs="Times New Roman"/>
          <w:sz w:val="24"/>
          <w:szCs w:val="24"/>
          <w:lang w:bidi="he-IL"/>
        </w:rPr>
        <w:t xml:space="preserve"> in cities </w:t>
      </w:r>
      <w:r w:rsidR="00DE5570" w:rsidRPr="007F5720">
        <w:rPr>
          <w:rFonts w:ascii="Times New Roman" w:hAnsi="Times New Roman" w:cs="Times New Roman"/>
          <w:sz w:val="24"/>
          <w:szCs w:val="24"/>
          <w:lang w:bidi="he-IL"/>
        </w:rPr>
        <w:t xml:space="preserve">with </w:t>
      </w:r>
      <w:r w:rsidR="0083680D" w:rsidRPr="007F5720">
        <w:rPr>
          <w:rFonts w:ascii="Times New Roman" w:hAnsi="Times New Roman" w:cs="Times New Roman"/>
          <w:sz w:val="24"/>
          <w:szCs w:val="24"/>
          <w:lang w:bidi="he-IL"/>
        </w:rPr>
        <w:t>mixed population</w:t>
      </w:r>
      <w:r w:rsidR="00DE5570" w:rsidRPr="007F5720">
        <w:rPr>
          <w:rFonts w:ascii="Times New Roman" w:hAnsi="Times New Roman" w:cs="Times New Roman"/>
          <w:sz w:val="24"/>
          <w:szCs w:val="24"/>
          <w:lang w:bidi="he-IL"/>
        </w:rPr>
        <w:t>s</w:t>
      </w:r>
      <w:r w:rsidR="0083680D" w:rsidRPr="007F5720">
        <w:rPr>
          <w:rFonts w:ascii="Times New Roman" w:hAnsi="Times New Roman" w:cs="Times New Roman"/>
          <w:sz w:val="24"/>
          <w:szCs w:val="24"/>
          <w:lang w:bidi="he-IL"/>
        </w:rPr>
        <w:t>.</w:t>
      </w:r>
      <w:bookmarkStart w:id="92" w:name="_Ref525071647"/>
      <w:r w:rsidR="0083680D" w:rsidRPr="007F5720">
        <w:rPr>
          <w:rStyle w:val="FootnoteReference"/>
        </w:rPr>
        <w:footnoteReference w:id="112"/>
      </w:r>
      <w:bookmarkEnd w:id="92"/>
      <w:r w:rsidR="0083680D" w:rsidRPr="007F5720">
        <w:rPr>
          <w:rFonts w:ascii="Times New Roman" w:hAnsi="Times New Roman" w:cs="Times New Roman"/>
          <w:sz w:val="24"/>
          <w:szCs w:val="24"/>
          <w:lang w:bidi="he-IL"/>
        </w:rPr>
        <w:t xml:space="preserve"> </w:t>
      </w:r>
    </w:p>
    <w:p w14:paraId="4D1B8DCA" w14:textId="1F828FD2" w:rsidR="00AF45AA" w:rsidRPr="007F5720" w:rsidRDefault="007A79A9"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 second </w:t>
      </w:r>
      <w:r w:rsidR="005326EC" w:rsidRPr="007F5720">
        <w:rPr>
          <w:rFonts w:ascii="Times New Roman" w:hAnsi="Times New Roman" w:cs="Times New Roman"/>
          <w:sz w:val="24"/>
          <w:szCs w:val="24"/>
          <w:lang w:bidi="he-IL"/>
        </w:rPr>
        <w:t>measure</w:t>
      </w:r>
      <w:r w:rsidR="008D4783" w:rsidRPr="007F5720">
        <w:rPr>
          <w:rFonts w:ascii="Times New Roman" w:hAnsi="Times New Roman" w:cs="Times New Roman"/>
          <w:sz w:val="24"/>
          <w:szCs w:val="24"/>
          <w:lang w:bidi="he-IL"/>
        </w:rPr>
        <w:t xml:space="preserve"> for fighting unemployment </w:t>
      </w:r>
      <w:r w:rsidR="00DE5570" w:rsidRPr="007F5720">
        <w:rPr>
          <w:rFonts w:ascii="Times New Roman" w:hAnsi="Times New Roman" w:cs="Times New Roman"/>
          <w:sz w:val="24"/>
          <w:szCs w:val="24"/>
          <w:lang w:bidi="he-IL"/>
        </w:rPr>
        <w:t xml:space="preserve">in </w:t>
      </w:r>
      <w:r w:rsidRPr="007F5720">
        <w:rPr>
          <w:rFonts w:ascii="Times New Roman" w:hAnsi="Times New Roman" w:cs="Times New Roman"/>
          <w:sz w:val="24"/>
          <w:szCs w:val="24"/>
          <w:lang w:bidi="he-IL"/>
        </w:rPr>
        <w:t xml:space="preserve">the Arab sector and promoting integration </w:t>
      </w:r>
      <w:r w:rsidR="00DE5570" w:rsidRPr="007F5720">
        <w:rPr>
          <w:rFonts w:ascii="Times New Roman" w:hAnsi="Times New Roman" w:cs="Times New Roman"/>
          <w:sz w:val="24"/>
          <w:szCs w:val="24"/>
          <w:lang w:bidi="he-IL"/>
        </w:rPr>
        <w:t xml:space="preserve">with </w:t>
      </w:r>
      <w:r w:rsidRPr="007F5720">
        <w:rPr>
          <w:rFonts w:ascii="Times New Roman" w:hAnsi="Times New Roman" w:cs="Times New Roman"/>
          <w:sz w:val="24"/>
          <w:szCs w:val="24"/>
          <w:lang w:bidi="he-IL"/>
        </w:rPr>
        <w:t xml:space="preserve">Jewish-owned business </w:t>
      </w:r>
      <w:r w:rsidR="00071D8B" w:rsidRPr="007F5720">
        <w:rPr>
          <w:rFonts w:ascii="Times New Roman" w:hAnsi="Times New Roman" w:cs="Times New Roman"/>
          <w:sz w:val="24"/>
          <w:szCs w:val="24"/>
          <w:lang w:bidi="he-IL"/>
        </w:rPr>
        <w:t xml:space="preserve">was </w:t>
      </w:r>
      <w:r w:rsidR="00C84EA3" w:rsidRPr="007F5720">
        <w:rPr>
          <w:rFonts w:ascii="Times New Roman" w:hAnsi="Times New Roman" w:cs="Times New Roman"/>
          <w:sz w:val="24"/>
          <w:szCs w:val="24"/>
          <w:lang w:bidi="he-IL"/>
        </w:rPr>
        <w:t>the establishment of</w:t>
      </w:r>
      <w:r w:rsidR="00071D8B" w:rsidRPr="007F5720">
        <w:rPr>
          <w:rFonts w:ascii="Times New Roman" w:hAnsi="Times New Roman" w:cs="Times New Roman"/>
          <w:sz w:val="24"/>
          <w:szCs w:val="24"/>
          <w:lang w:bidi="he-IL"/>
        </w:rPr>
        <w:t xml:space="preserve"> state-funded </w:t>
      </w:r>
      <w:r w:rsidR="00C84EA3" w:rsidRPr="007F5720">
        <w:rPr>
          <w:rFonts w:ascii="Times New Roman" w:hAnsi="Times New Roman" w:cs="Times New Roman"/>
          <w:sz w:val="24"/>
          <w:szCs w:val="24"/>
          <w:lang w:bidi="he-IL"/>
        </w:rPr>
        <w:t xml:space="preserve">vocational training </w:t>
      </w:r>
      <w:r w:rsidR="00071D8B" w:rsidRPr="007F5720">
        <w:rPr>
          <w:rFonts w:ascii="Times New Roman" w:hAnsi="Times New Roman" w:cs="Times New Roman"/>
          <w:sz w:val="24"/>
          <w:szCs w:val="24"/>
          <w:lang w:bidi="he-IL"/>
        </w:rPr>
        <w:t>courses</w:t>
      </w:r>
      <w:r w:rsidR="00DE5570" w:rsidRPr="007F5720">
        <w:rPr>
          <w:rFonts w:ascii="Times New Roman" w:hAnsi="Times New Roman" w:cs="Times New Roman"/>
          <w:sz w:val="24"/>
          <w:szCs w:val="24"/>
          <w:lang w:bidi="he-IL"/>
        </w:rPr>
        <w:t>. These courses trained Arabs</w:t>
      </w:r>
      <w:r w:rsidR="00071D8B" w:rsidRPr="007F5720">
        <w:rPr>
          <w:rFonts w:ascii="Times New Roman" w:hAnsi="Times New Roman" w:cs="Times New Roman"/>
          <w:sz w:val="24"/>
          <w:szCs w:val="24"/>
          <w:lang w:bidi="he-IL"/>
        </w:rPr>
        <w:t xml:space="preserve"> in</w:t>
      </w:r>
      <w:r w:rsidR="00DE5570" w:rsidRPr="007F5720">
        <w:rPr>
          <w:rFonts w:ascii="Times New Roman" w:hAnsi="Times New Roman" w:cs="Times New Roman"/>
          <w:sz w:val="24"/>
          <w:szCs w:val="24"/>
          <w:lang w:bidi="he-IL"/>
        </w:rPr>
        <w:t xml:space="preserve"> skilled</w:t>
      </w:r>
      <w:r w:rsidR="00071D8B" w:rsidRPr="007F5720">
        <w:rPr>
          <w:rFonts w:ascii="Times New Roman" w:hAnsi="Times New Roman" w:cs="Times New Roman"/>
          <w:sz w:val="24"/>
          <w:szCs w:val="24"/>
          <w:lang w:bidi="he-IL"/>
        </w:rPr>
        <w:t xml:space="preserve"> occupations that were in high</w:t>
      </w:r>
      <w:r w:rsidR="00C84EA3"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demand at the time</w:t>
      </w:r>
      <w:r w:rsidR="00C84EA3" w:rsidRPr="007F5720">
        <w:rPr>
          <w:rFonts w:ascii="Times New Roman" w:hAnsi="Times New Roman" w:cs="Times New Roman"/>
          <w:sz w:val="24"/>
          <w:szCs w:val="24"/>
          <w:lang w:bidi="he-IL"/>
        </w:rPr>
        <w:t>, including</w:t>
      </w:r>
      <w:r w:rsidR="00071D8B" w:rsidRPr="007F5720">
        <w:rPr>
          <w:rFonts w:ascii="Times New Roman" w:hAnsi="Times New Roman" w:cs="Times New Roman"/>
          <w:sz w:val="24"/>
          <w:szCs w:val="24"/>
          <w:lang w:bidi="he-IL"/>
        </w:rPr>
        <w:t xml:space="preserve"> special</w:t>
      </w:r>
      <w:r w:rsidR="00C84EA3" w:rsidRPr="007F5720">
        <w:rPr>
          <w:rFonts w:ascii="Times New Roman" w:hAnsi="Times New Roman" w:cs="Times New Roman"/>
          <w:sz w:val="24"/>
          <w:szCs w:val="24"/>
          <w:lang w:bidi="he-IL"/>
        </w:rPr>
        <w:t>ized</w:t>
      </w:r>
      <w:r w:rsidR="00071D8B" w:rsidRPr="007F5720">
        <w:rPr>
          <w:rFonts w:ascii="Times New Roman" w:hAnsi="Times New Roman" w:cs="Times New Roman"/>
          <w:sz w:val="24"/>
          <w:szCs w:val="24"/>
          <w:lang w:bidi="he-IL"/>
        </w:rPr>
        <w:t xml:space="preserve"> sewing,</w:t>
      </w:r>
      <w:r w:rsidR="00CD25A3" w:rsidRPr="007F5720">
        <w:rPr>
          <w:rFonts w:ascii="Times New Roman" w:hAnsi="Times New Roman" w:cs="Times New Roman"/>
          <w:sz w:val="24"/>
          <w:szCs w:val="24"/>
          <w:lang w:bidi="he-IL"/>
        </w:rPr>
        <w:t xml:space="preserve"> machine operation, carpentry</w:t>
      </w:r>
      <w:r w:rsidR="00C84EA3" w:rsidRPr="007F5720">
        <w:rPr>
          <w:rFonts w:ascii="Times New Roman" w:hAnsi="Times New Roman" w:cs="Times New Roman"/>
          <w:sz w:val="24"/>
          <w:szCs w:val="24"/>
          <w:lang w:bidi="he-IL"/>
        </w:rPr>
        <w:t xml:space="preserve"> and </w:t>
      </w:r>
      <w:r w:rsidR="00071D8B" w:rsidRPr="007F5720">
        <w:rPr>
          <w:rFonts w:ascii="Times New Roman" w:hAnsi="Times New Roman" w:cs="Times New Roman"/>
          <w:sz w:val="24"/>
          <w:szCs w:val="24"/>
          <w:lang w:bidi="he-IL"/>
        </w:rPr>
        <w:t>teach</w:t>
      </w:r>
      <w:r w:rsidR="00AA365B" w:rsidRPr="007F5720">
        <w:rPr>
          <w:rFonts w:ascii="Times New Roman" w:hAnsi="Times New Roman" w:cs="Times New Roman"/>
          <w:sz w:val="24"/>
          <w:szCs w:val="24"/>
          <w:lang w:bidi="he-IL"/>
        </w:rPr>
        <w:t>ing</w:t>
      </w:r>
      <w:r w:rsidR="00071D8B" w:rsidRPr="007F5720">
        <w:rPr>
          <w:rFonts w:ascii="Times New Roman" w:hAnsi="Times New Roman" w:cs="Times New Roman"/>
          <w:sz w:val="24"/>
          <w:szCs w:val="24"/>
          <w:lang w:bidi="he-IL"/>
        </w:rPr>
        <w:t>.</w:t>
      </w:r>
      <w:r w:rsidR="00071D8B" w:rsidRPr="007F5720">
        <w:rPr>
          <w:rStyle w:val="FootnoteReference"/>
        </w:rPr>
        <w:footnoteReference w:id="113"/>
      </w:r>
      <w:r w:rsidR="00CD25A3" w:rsidRPr="007F5720">
        <w:rPr>
          <w:rFonts w:ascii="Times New Roman" w:hAnsi="Times New Roman" w:cs="Times New Roman"/>
          <w:sz w:val="24"/>
          <w:szCs w:val="24"/>
          <w:lang w:bidi="he-IL"/>
        </w:rPr>
        <w:t xml:space="preserve"> While </w:t>
      </w:r>
      <w:r w:rsidR="0007293C" w:rsidRPr="007F5720">
        <w:rPr>
          <w:rFonts w:ascii="Times New Roman" w:hAnsi="Times New Roman" w:cs="Times New Roman"/>
          <w:sz w:val="24"/>
          <w:szCs w:val="24"/>
          <w:lang w:bidi="he-IL"/>
        </w:rPr>
        <w:t xml:space="preserve">Arab </w:t>
      </w:r>
      <w:r w:rsidR="00CD25A3" w:rsidRPr="007F5720">
        <w:rPr>
          <w:rFonts w:ascii="Times New Roman" w:hAnsi="Times New Roman" w:cs="Times New Roman"/>
          <w:sz w:val="24"/>
          <w:szCs w:val="24"/>
          <w:lang w:bidi="he-IL"/>
        </w:rPr>
        <w:t xml:space="preserve">teachers were employed within the segregated Arab education system, other courses were </w:t>
      </w:r>
      <w:r w:rsidR="00B76881" w:rsidRPr="007F5720">
        <w:rPr>
          <w:rFonts w:ascii="Times New Roman" w:hAnsi="Times New Roman" w:cs="Times New Roman"/>
          <w:sz w:val="24"/>
          <w:szCs w:val="24"/>
          <w:lang w:bidi="he-IL"/>
        </w:rPr>
        <w:t>designed to enable</w:t>
      </w:r>
      <w:r w:rsidR="0007293C" w:rsidRPr="007F5720">
        <w:rPr>
          <w:rFonts w:ascii="Times New Roman" w:hAnsi="Times New Roman" w:cs="Times New Roman"/>
          <w:sz w:val="24"/>
          <w:szCs w:val="24"/>
          <w:lang w:bidi="he-IL"/>
        </w:rPr>
        <w:t xml:space="preserve"> Arab workers</w:t>
      </w:r>
      <w:r w:rsidR="00CD25A3" w:rsidRPr="007F5720">
        <w:rPr>
          <w:rFonts w:ascii="Times New Roman" w:hAnsi="Times New Roman" w:cs="Times New Roman"/>
          <w:sz w:val="24"/>
          <w:szCs w:val="24"/>
          <w:lang w:bidi="he-IL"/>
        </w:rPr>
        <w:t xml:space="preserve"> to participate in the </w:t>
      </w:r>
      <w:r w:rsidR="00B76881" w:rsidRPr="007F5720">
        <w:rPr>
          <w:rFonts w:ascii="Times New Roman" w:hAnsi="Times New Roman" w:cs="Times New Roman"/>
          <w:sz w:val="24"/>
          <w:szCs w:val="24"/>
          <w:lang w:bidi="he-IL"/>
        </w:rPr>
        <w:t xml:space="preserve">general </w:t>
      </w:r>
      <w:r w:rsidR="00CD25A3" w:rsidRPr="007F5720">
        <w:rPr>
          <w:rFonts w:ascii="Times New Roman" w:hAnsi="Times New Roman" w:cs="Times New Roman"/>
          <w:sz w:val="24"/>
          <w:szCs w:val="24"/>
          <w:lang w:bidi="he-IL"/>
        </w:rPr>
        <w:t>workforce</w:t>
      </w:r>
      <w:r w:rsidR="00CA14B1" w:rsidRPr="007F5720">
        <w:rPr>
          <w:rFonts w:ascii="Times New Roman" w:hAnsi="Times New Roman" w:cs="Times New Roman"/>
          <w:sz w:val="24"/>
          <w:szCs w:val="24"/>
          <w:lang w:bidi="he-IL"/>
        </w:rPr>
        <w:t xml:space="preserve"> in mixed </w:t>
      </w:r>
      <w:r w:rsidR="00BD230F" w:rsidRPr="007F5720">
        <w:rPr>
          <w:rFonts w:ascii="Times New Roman" w:hAnsi="Times New Roman" w:cs="Times New Roman"/>
          <w:sz w:val="24"/>
          <w:szCs w:val="24"/>
          <w:lang w:bidi="he-IL"/>
        </w:rPr>
        <w:t>and</w:t>
      </w:r>
      <w:r w:rsidR="00CA14B1" w:rsidRPr="007F5720">
        <w:rPr>
          <w:rFonts w:ascii="Times New Roman" w:hAnsi="Times New Roman" w:cs="Times New Roman"/>
          <w:sz w:val="24"/>
          <w:szCs w:val="24"/>
          <w:lang w:bidi="he-IL"/>
        </w:rPr>
        <w:t xml:space="preserve"> Jewish cities</w:t>
      </w:r>
      <w:r w:rsidR="005C6079" w:rsidRPr="007F5720">
        <w:rPr>
          <w:rFonts w:ascii="Times New Roman" w:hAnsi="Times New Roman" w:cs="Times New Roman"/>
          <w:sz w:val="24"/>
          <w:szCs w:val="24"/>
          <w:lang w:bidi="he-IL"/>
        </w:rPr>
        <w:t>.</w:t>
      </w:r>
      <w:r w:rsidR="00F04D38" w:rsidRPr="007F5720">
        <w:rPr>
          <w:rFonts w:ascii="Times New Roman" w:hAnsi="Times New Roman" w:cs="Times New Roman"/>
          <w:sz w:val="24"/>
          <w:szCs w:val="24"/>
          <w:lang w:bidi="he-IL"/>
        </w:rPr>
        <w:t xml:space="preserve"> For example, </w:t>
      </w:r>
      <w:r w:rsidR="00DE5570" w:rsidRPr="007F5720">
        <w:rPr>
          <w:rFonts w:ascii="Times New Roman" w:hAnsi="Times New Roman" w:cs="Times New Roman"/>
          <w:sz w:val="24"/>
          <w:szCs w:val="24"/>
          <w:lang w:bidi="he-IL"/>
        </w:rPr>
        <w:t>i</w:t>
      </w:r>
      <w:r w:rsidR="00F04D38" w:rsidRPr="007F5720">
        <w:rPr>
          <w:rFonts w:ascii="Times New Roman" w:hAnsi="Times New Roman" w:cs="Times New Roman"/>
          <w:sz w:val="24"/>
          <w:szCs w:val="24"/>
          <w:lang w:bidi="he-IL"/>
        </w:rPr>
        <w:t>n a speech given by Prime</w:t>
      </w:r>
      <w:r w:rsidR="00DE5570" w:rsidRPr="007F5720">
        <w:rPr>
          <w:rFonts w:ascii="Times New Roman" w:hAnsi="Times New Roman" w:cs="Times New Roman"/>
          <w:sz w:val="24"/>
          <w:szCs w:val="24"/>
          <w:lang w:bidi="he-IL"/>
        </w:rPr>
        <w:t xml:space="preserve"> M</w:t>
      </w:r>
      <w:r w:rsidR="00F04D38" w:rsidRPr="007F5720">
        <w:rPr>
          <w:rFonts w:ascii="Times New Roman" w:hAnsi="Times New Roman" w:cs="Times New Roman"/>
          <w:sz w:val="24"/>
          <w:szCs w:val="24"/>
          <w:lang w:bidi="he-IL"/>
        </w:rPr>
        <w:t>inister Eshkol in 1963, he reported that “the efforts made by the government to provide the Arab and Druse youth with professions, in professional schools and courses for vocational trainings provided by the ministry of Employment were fruitful already</w:t>
      </w:r>
      <w:r w:rsidR="00DE5570" w:rsidRPr="007F5720">
        <w:rPr>
          <w:rFonts w:ascii="Times New Roman" w:hAnsi="Times New Roman" w:cs="Times New Roman"/>
          <w:sz w:val="24"/>
          <w:szCs w:val="24"/>
          <w:lang w:bidi="he-IL"/>
        </w:rPr>
        <w:t xml:space="preserve"> . . . . </w:t>
      </w:r>
      <w:r w:rsidR="00F04D38" w:rsidRPr="007F5720">
        <w:rPr>
          <w:rFonts w:ascii="Times New Roman" w:hAnsi="Times New Roman" w:cs="Times New Roman"/>
          <w:sz w:val="24"/>
          <w:szCs w:val="24"/>
          <w:lang w:bidi="he-IL"/>
        </w:rPr>
        <w:t xml:space="preserve">Thousands of young Arabs were integrated </w:t>
      </w:r>
      <w:r w:rsidR="00DE5570" w:rsidRPr="007F5720">
        <w:rPr>
          <w:rFonts w:ascii="Times New Roman" w:hAnsi="Times New Roman" w:cs="Times New Roman"/>
          <w:sz w:val="24"/>
          <w:szCs w:val="24"/>
          <w:lang w:bidi="he-IL"/>
        </w:rPr>
        <w:t>in</w:t>
      </w:r>
      <w:r w:rsidR="00F04D38" w:rsidRPr="007F5720">
        <w:rPr>
          <w:rFonts w:ascii="Times New Roman" w:hAnsi="Times New Roman" w:cs="Times New Roman"/>
          <w:sz w:val="24"/>
          <w:szCs w:val="24"/>
          <w:lang w:bidi="he-IL"/>
        </w:rPr>
        <w:t xml:space="preserve">to processional jobs in industrial factories, starting in large factories, such as refineries, the </w:t>
      </w:r>
      <w:r w:rsidR="00DE5570" w:rsidRPr="007F5720">
        <w:rPr>
          <w:rFonts w:ascii="Times New Roman" w:hAnsi="Times New Roman" w:cs="Times New Roman"/>
          <w:sz w:val="24"/>
          <w:szCs w:val="24"/>
          <w:lang w:bidi="he-IL"/>
        </w:rPr>
        <w:t>D</w:t>
      </w:r>
      <w:r w:rsidR="00F04D38" w:rsidRPr="007F5720">
        <w:rPr>
          <w:rFonts w:ascii="Times New Roman" w:hAnsi="Times New Roman" w:cs="Times New Roman"/>
          <w:sz w:val="24"/>
          <w:szCs w:val="24"/>
          <w:lang w:bidi="he-IL"/>
        </w:rPr>
        <w:t>ead</w:t>
      </w:r>
      <w:r w:rsidR="00DE5570" w:rsidRPr="007F5720">
        <w:rPr>
          <w:rFonts w:ascii="Times New Roman" w:hAnsi="Times New Roman" w:cs="Times New Roman"/>
          <w:sz w:val="24"/>
          <w:szCs w:val="24"/>
          <w:lang w:bidi="he-IL"/>
        </w:rPr>
        <w:t xml:space="preserve"> S</w:t>
      </w:r>
      <w:r w:rsidR="00F04D38" w:rsidRPr="007F5720">
        <w:rPr>
          <w:rFonts w:ascii="Times New Roman" w:hAnsi="Times New Roman" w:cs="Times New Roman"/>
          <w:sz w:val="24"/>
          <w:szCs w:val="24"/>
          <w:lang w:bidi="he-IL"/>
        </w:rPr>
        <w:t>ea factories and others, as well as smaller workshops and cooperatives. These workers enjoy fair working conditions, equal to their Jewish peers. The government will broaden the professional trainings of Arabs and Druse.”</w:t>
      </w:r>
      <w:r w:rsidR="00F04D38" w:rsidRPr="007F5720">
        <w:rPr>
          <w:rStyle w:val="FootnoteReference"/>
        </w:rPr>
        <w:footnoteReference w:id="114"/>
      </w:r>
    </w:p>
    <w:p w14:paraId="351B5287" w14:textId="14B990AB" w:rsidR="00847B25" w:rsidRPr="007F5720" w:rsidRDefault="00AA4DC7"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 third </w:t>
      </w:r>
      <w:r w:rsidR="00B76881" w:rsidRPr="007F5720">
        <w:rPr>
          <w:rFonts w:ascii="Times New Roman" w:hAnsi="Times New Roman" w:cs="Times New Roman"/>
          <w:sz w:val="24"/>
          <w:szCs w:val="24"/>
          <w:lang w:bidi="he-IL"/>
        </w:rPr>
        <w:t>measure for increasing employment was introduced</w:t>
      </w:r>
      <w:r w:rsidR="00DF0A6D" w:rsidRPr="007F5720">
        <w:rPr>
          <w:rFonts w:ascii="Times New Roman" w:hAnsi="Times New Roman" w:cs="Times New Roman"/>
          <w:sz w:val="24"/>
          <w:szCs w:val="24"/>
          <w:lang w:bidi="he-IL"/>
        </w:rPr>
        <w:t xml:space="preserve"> after the </w:t>
      </w:r>
      <w:r w:rsidR="00AF45AA" w:rsidRPr="007F5720">
        <w:rPr>
          <w:rFonts w:ascii="Times New Roman" w:hAnsi="Times New Roman" w:cs="Times New Roman"/>
          <w:sz w:val="24"/>
          <w:szCs w:val="24"/>
          <w:lang w:bidi="he-IL"/>
        </w:rPr>
        <w:t>re</w:t>
      </w:r>
      <w:r w:rsidR="00B76881" w:rsidRPr="007F5720">
        <w:rPr>
          <w:rFonts w:ascii="Times New Roman" w:hAnsi="Times New Roman" w:cs="Times New Roman"/>
          <w:sz w:val="24"/>
          <w:szCs w:val="24"/>
          <w:lang w:bidi="he-IL"/>
        </w:rPr>
        <w:t>cession</w:t>
      </w:r>
      <w:r w:rsidR="00AF45AA" w:rsidRPr="007F5720">
        <w:rPr>
          <w:rFonts w:ascii="Times New Roman" w:hAnsi="Times New Roman" w:cs="Times New Roman"/>
          <w:sz w:val="24"/>
          <w:szCs w:val="24"/>
          <w:lang w:bidi="he-IL"/>
        </w:rPr>
        <w:t xml:space="preserve"> of 1965</w:t>
      </w:r>
      <w:ins w:id="93" w:author="Sasha Dudding" w:date="2018-12-15T17:34:00Z">
        <w:r w:rsidR="00DE5570" w:rsidRPr="007F5720">
          <w:rPr>
            <w:rFonts w:ascii="Times New Roman" w:hAnsi="Times New Roman" w:cs="Times New Roman"/>
            <w:sz w:val="24"/>
            <w:szCs w:val="24"/>
            <w:lang w:bidi="he-IL"/>
          </w:rPr>
          <w:t xml:space="preserve"> to </w:t>
        </w:r>
      </w:ins>
      <w:del w:id="94" w:author="Sasha Dudding" w:date="2018-12-15T17:34:00Z">
        <w:r w:rsidR="00B76881" w:rsidRPr="007F5720" w:rsidDel="00DE5570">
          <w:rPr>
            <w:rFonts w:ascii="Times New Roman" w:hAnsi="Times New Roman" w:cs="Times New Roman"/>
            <w:sz w:val="24"/>
            <w:szCs w:val="24"/>
            <w:lang w:bidi="he-IL"/>
          </w:rPr>
          <w:delText>–</w:delText>
        </w:r>
      </w:del>
      <w:r w:rsidR="00B76881" w:rsidRPr="007F5720">
        <w:rPr>
          <w:rFonts w:ascii="Times New Roman" w:hAnsi="Times New Roman" w:cs="Times New Roman"/>
          <w:sz w:val="24"/>
          <w:szCs w:val="24"/>
          <w:lang w:bidi="he-IL"/>
        </w:rPr>
        <w:t>19</w:t>
      </w:r>
      <w:r w:rsidR="00AF45AA" w:rsidRPr="007F5720">
        <w:rPr>
          <w:rFonts w:ascii="Times New Roman" w:hAnsi="Times New Roman" w:cs="Times New Roman"/>
          <w:sz w:val="24"/>
          <w:szCs w:val="24"/>
          <w:lang w:bidi="he-IL"/>
        </w:rPr>
        <w:t xml:space="preserve">66, which </w:t>
      </w:r>
      <w:r w:rsidR="00B76881" w:rsidRPr="007F5720">
        <w:rPr>
          <w:rFonts w:ascii="Times New Roman" w:hAnsi="Times New Roman" w:cs="Times New Roman"/>
          <w:sz w:val="24"/>
          <w:szCs w:val="24"/>
          <w:lang w:bidi="he-IL"/>
        </w:rPr>
        <w:t>increased</w:t>
      </w:r>
      <w:r w:rsidR="00AF45AA" w:rsidRPr="007F5720">
        <w:rPr>
          <w:rFonts w:ascii="Times New Roman" w:hAnsi="Times New Roman" w:cs="Times New Roman"/>
          <w:sz w:val="24"/>
          <w:szCs w:val="24"/>
          <w:lang w:bidi="he-IL"/>
        </w:rPr>
        <w:t xml:space="preserve"> unemploymen</w:t>
      </w:r>
      <w:r w:rsidR="00D10D3A" w:rsidRPr="007F5720">
        <w:rPr>
          <w:rFonts w:ascii="Times New Roman" w:hAnsi="Times New Roman" w:cs="Times New Roman"/>
          <w:sz w:val="24"/>
          <w:szCs w:val="24"/>
          <w:lang w:bidi="he-IL"/>
        </w:rPr>
        <w:t>t</w:t>
      </w:r>
      <w:r w:rsidR="00B76881" w:rsidRPr="007F5720">
        <w:rPr>
          <w:rFonts w:ascii="Times New Roman" w:hAnsi="Times New Roman" w:cs="Times New Roman"/>
          <w:sz w:val="24"/>
          <w:szCs w:val="24"/>
          <w:lang w:bidi="he-IL"/>
        </w:rPr>
        <w:t xml:space="preserve"> rates</w:t>
      </w:r>
      <w:r w:rsidR="003455DB" w:rsidRPr="007F5720">
        <w:rPr>
          <w:rFonts w:ascii="Times New Roman" w:hAnsi="Times New Roman" w:cs="Times New Roman"/>
          <w:sz w:val="24"/>
          <w:szCs w:val="24"/>
          <w:lang w:bidi="he-IL"/>
        </w:rPr>
        <w:t>, especially in the construction fi</w:t>
      </w:r>
      <w:del w:id="95" w:author="Sasha Dudding" w:date="2018-12-15T17:34:00Z">
        <w:r w:rsidR="003455DB" w:rsidRPr="007F5720" w:rsidDel="00DE5570">
          <w:rPr>
            <w:rFonts w:ascii="Times New Roman" w:hAnsi="Times New Roman" w:cs="Times New Roman"/>
            <w:sz w:val="24"/>
            <w:szCs w:val="24"/>
            <w:lang w:bidi="he-IL"/>
          </w:rPr>
          <w:delText>l</w:delText>
        </w:r>
      </w:del>
      <w:r w:rsidR="003455DB" w:rsidRPr="007F5720">
        <w:rPr>
          <w:rFonts w:ascii="Times New Roman" w:hAnsi="Times New Roman" w:cs="Times New Roman"/>
          <w:sz w:val="24"/>
          <w:szCs w:val="24"/>
          <w:lang w:bidi="he-IL"/>
        </w:rPr>
        <w:t>e</w:t>
      </w:r>
      <w:ins w:id="96" w:author="Sasha Dudding" w:date="2018-12-15T17:34:00Z">
        <w:r w:rsidR="00DE5570" w:rsidRPr="007F5720">
          <w:rPr>
            <w:rFonts w:ascii="Times New Roman" w:hAnsi="Times New Roman" w:cs="Times New Roman"/>
            <w:sz w:val="24"/>
            <w:szCs w:val="24"/>
            <w:lang w:bidi="he-IL"/>
          </w:rPr>
          <w:t>l</w:t>
        </w:r>
      </w:ins>
      <w:r w:rsidR="003455DB" w:rsidRPr="007F5720">
        <w:rPr>
          <w:rFonts w:ascii="Times New Roman" w:hAnsi="Times New Roman" w:cs="Times New Roman"/>
          <w:sz w:val="24"/>
          <w:szCs w:val="24"/>
          <w:lang w:bidi="he-IL"/>
        </w:rPr>
        <w:t>d</w:t>
      </w:r>
      <w:r w:rsidR="00AF45AA" w:rsidRPr="007F5720">
        <w:rPr>
          <w:rFonts w:ascii="Times New Roman" w:hAnsi="Times New Roman" w:cs="Times New Roman"/>
          <w:sz w:val="24"/>
          <w:szCs w:val="24"/>
          <w:lang w:bidi="he-IL"/>
        </w:rPr>
        <w:t>.</w:t>
      </w:r>
      <w:r w:rsidR="00AF45AA" w:rsidRPr="007F5720">
        <w:rPr>
          <w:rStyle w:val="FootnoteReference"/>
        </w:rPr>
        <w:footnoteReference w:id="115"/>
      </w:r>
      <w:r w:rsidR="00AF45AA" w:rsidRPr="007F5720">
        <w:rPr>
          <w:rFonts w:ascii="Times New Roman" w:hAnsi="Times New Roman" w:cs="Times New Roman"/>
          <w:sz w:val="24"/>
          <w:szCs w:val="24"/>
          <w:lang w:bidi="he-IL"/>
        </w:rPr>
        <w:t xml:space="preserve"> These </w:t>
      </w:r>
      <w:r w:rsidR="0011705C" w:rsidRPr="007F5720">
        <w:rPr>
          <w:rFonts w:ascii="Times New Roman" w:hAnsi="Times New Roman" w:cs="Times New Roman"/>
          <w:sz w:val="24"/>
          <w:szCs w:val="24"/>
          <w:lang w:bidi="he-IL"/>
        </w:rPr>
        <w:t xml:space="preserve">new </w:t>
      </w:r>
      <w:r w:rsidR="00AF45AA" w:rsidRPr="007F5720">
        <w:rPr>
          <w:rFonts w:ascii="Times New Roman" w:hAnsi="Times New Roman" w:cs="Times New Roman"/>
          <w:sz w:val="24"/>
          <w:szCs w:val="24"/>
          <w:lang w:bidi="he-IL"/>
        </w:rPr>
        <w:t xml:space="preserve">measures </w:t>
      </w:r>
      <w:r w:rsidR="0011705C" w:rsidRPr="007F5720">
        <w:rPr>
          <w:rFonts w:ascii="Times New Roman" w:hAnsi="Times New Roman" w:cs="Times New Roman"/>
          <w:sz w:val="24"/>
          <w:szCs w:val="24"/>
          <w:lang w:bidi="he-IL"/>
        </w:rPr>
        <w:t>were aimed at increasing</w:t>
      </w:r>
      <w:r w:rsidR="0007293C"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w:t>
      </w:r>
      <w:r w:rsidR="0011705C" w:rsidRPr="007F5720">
        <w:rPr>
          <w:rFonts w:ascii="Times New Roman" w:hAnsi="Times New Roman" w:cs="Times New Roman"/>
          <w:sz w:val="24"/>
          <w:szCs w:val="24"/>
          <w:lang w:bidi="he-IL"/>
        </w:rPr>
        <w:t>employment</w:t>
      </w:r>
      <w:r w:rsidRPr="007F5720">
        <w:rPr>
          <w:rFonts w:ascii="Times New Roman" w:hAnsi="Times New Roman" w:cs="Times New Roman"/>
          <w:sz w:val="24"/>
          <w:szCs w:val="24"/>
          <w:lang w:bidi="he-IL"/>
        </w:rPr>
        <w:t xml:space="preserve"> by industrializing </w:t>
      </w:r>
      <w:ins w:id="97" w:author="Sasha Dudding" w:date="2018-12-15T17:34:00Z">
        <w:r w:rsidR="00DE5570" w:rsidRPr="007F5720">
          <w:rPr>
            <w:rFonts w:ascii="Times New Roman" w:hAnsi="Times New Roman" w:cs="Times New Roman"/>
            <w:sz w:val="24"/>
            <w:szCs w:val="24"/>
            <w:lang w:bidi="he-IL"/>
          </w:rPr>
          <w:t xml:space="preserve">the </w:t>
        </w:r>
      </w:ins>
      <w:r w:rsidR="00AF45AA" w:rsidRPr="007F5720">
        <w:rPr>
          <w:rFonts w:ascii="Times New Roman" w:hAnsi="Times New Roman" w:cs="Times New Roman"/>
          <w:sz w:val="24"/>
          <w:szCs w:val="24"/>
          <w:lang w:bidi="he-IL"/>
        </w:rPr>
        <w:t xml:space="preserve">areas </w:t>
      </w:r>
      <w:del w:id="98" w:author="Sasha Dudding" w:date="2018-12-15T17:34:00Z">
        <w:r w:rsidR="0011705C" w:rsidRPr="007F5720" w:rsidDel="00DE5570">
          <w:rPr>
            <w:rFonts w:ascii="Times New Roman" w:hAnsi="Times New Roman" w:cs="Times New Roman"/>
            <w:sz w:val="24"/>
            <w:szCs w:val="24"/>
            <w:lang w:bidi="he-IL"/>
          </w:rPr>
          <w:delText>in which</w:delText>
        </w:r>
      </w:del>
      <w:ins w:id="99" w:author="Sasha Dudding" w:date="2018-12-15T17:34:00Z">
        <w:r w:rsidR="00DE5570" w:rsidRPr="007F5720">
          <w:rPr>
            <w:rFonts w:ascii="Times New Roman" w:hAnsi="Times New Roman" w:cs="Times New Roman"/>
            <w:sz w:val="24"/>
            <w:szCs w:val="24"/>
            <w:lang w:bidi="he-IL"/>
          </w:rPr>
          <w:t>where</w:t>
        </w:r>
      </w:ins>
      <w:r w:rsidR="0011705C" w:rsidRPr="007F5720">
        <w:rPr>
          <w:rFonts w:ascii="Times New Roman" w:hAnsi="Times New Roman" w:cs="Times New Roman"/>
          <w:sz w:val="24"/>
          <w:szCs w:val="24"/>
          <w:lang w:bidi="he-IL"/>
        </w:rPr>
        <w:t xml:space="preserve"> they lived.</w:t>
      </w:r>
      <w:r w:rsidRPr="007F5720">
        <w:rPr>
          <w:rFonts w:ascii="Times New Roman" w:hAnsi="Times New Roman" w:cs="Times New Roman"/>
          <w:sz w:val="24"/>
          <w:szCs w:val="24"/>
          <w:lang w:bidi="he-IL"/>
        </w:rPr>
        <w:t xml:space="preserve"> According to a </w:t>
      </w:r>
      <w:r w:rsidR="0011705C" w:rsidRPr="007F5720">
        <w:rPr>
          <w:rFonts w:ascii="Times New Roman" w:hAnsi="Times New Roman" w:cs="Times New Roman"/>
          <w:sz w:val="24"/>
          <w:szCs w:val="24"/>
          <w:lang w:bidi="he-IL"/>
        </w:rPr>
        <w:t xml:space="preserve">1967 </w:t>
      </w:r>
      <w:r w:rsidRPr="007F5720">
        <w:rPr>
          <w:rFonts w:ascii="Times New Roman" w:hAnsi="Times New Roman" w:cs="Times New Roman"/>
          <w:sz w:val="24"/>
          <w:szCs w:val="24"/>
          <w:lang w:bidi="he-IL"/>
        </w:rPr>
        <w:t>policy</w:t>
      </w:r>
      <w:r w:rsidR="0011705C"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plan</w:t>
      </w:r>
      <w:r w:rsidR="0011705C"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 state </w:t>
      </w:r>
      <w:r w:rsidR="00E2037B" w:rsidRPr="007F5720">
        <w:rPr>
          <w:rFonts w:ascii="Times New Roman" w:hAnsi="Times New Roman" w:cs="Times New Roman"/>
          <w:sz w:val="24"/>
          <w:szCs w:val="24"/>
          <w:lang w:bidi="he-IL"/>
        </w:rPr>
        <w:t>was</w:t>
      </w:r>
      <w:r w:rsidRPr="007F5720">
        <w:rPr>
          <w:rFonts w:ascii="Times New Roman" w:hAnsi="Times New Roman" w:cs="Times New Roman"/>
          <w:sz w:val="24"/>
          <w:szCs w:val="24"/>
          <w:lang w:bidi="he-IL"/>
        </w:rPr>
        <w:t xml:space="preserve"> to promote and build state</w:t>
      </w:r>
      <w:ins w:id="100" w:author="Sasha Dudding" w:date="2018-12-15T17:34:00Z">
        <w:r w:rsidR="00DE5570" w:rsidRPr="007F5720">
          <w:rPr>
            <w:rFonts w:ascii="Times New Roman" w:hAnsi="Times New Roman" w:cs="Times New Roman"/>
            <w:sz w:val="24"/>
            <w:szCs w:val="24"/>
            <w:lang w:bidi="he-IL"/>
          </w:rPr>
          <w:t>-</w:t>
        </w:r>
      </w:ins>
      <w:r w:rsidRPr="007F5720">
        <w:rPr>
          <w:rFonts w:ascii="Times New Roman" w:hAnsi="Times New Roman" w:cs="Times New Roman"/>
          <w:sz w:val="24"/>
          <w:szCs w:val="24"/>
          <w:lang w:bidi="he-IL"/>
        </w:rPr>
        <w:t xml:space="preserve"> or Jewish</w:t>
      </w:r>
      <w:r w:rsidR="0011705C"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owned factories in or </w:t>
      </w:r>
      <w:del w:id="101" w:author="Sasha Dudding" w:date="2018-12-15T17:34:00Z">
        <w:r w:rsidRPr="007F5720" w:rsidDel="00DE5570">
          <w:rPr>
            <w:rFonts w:ascii="Times New Roman" w:hAnsi="Times New Roman" w:cs="Times New Roman"/>
            <w:sz w:val="24"/>
            <w:szCs w:val="24"/>
            <w:lang w:bidi="he-IL"/>
          </w:rPr>
          <w:delText>in proximity to</w:delText>
        </w:r>
      </w:del>
      <w:ins w:id="102" w:author="Sasha Dudding" w:date="2018-12-15T17:34:00Z">
        <w:r w:rsidR="00DE5570" w:rsidRPr="007F5720">
          <w:rPr>
            <w:rFonts w:ascii="Times New Roman" w:hAnsi="Times New Roman" w:cs="Times New Roman"/>
            <w:sz w:val="24"/>
            <w:szCs w:val="24"/>
            <w:lang w:bidi="he-IL"/>
          </w:rPr>
          <w:t>near</w:t>
        </w:r>
      </w:ins>
      <w:r w:rsidRPr="007F5720">
        <w:rPr>
          <w:rFonts w:ascii="Times New Roman" w:hAnsi="Times New Roman" w:cs="Times New Roman"/>
          <w:sz w:val="24"/>
          <w:szCs w:val="24"/>
          <w:lang w:bidi="he-IL"/>
        </w:rPr>
        <w:t xml:space="preserve"> Arab population centers</w:t>
      </w:r>
      <w:r w:rsidR="00E2037B" w:rsidRPr="007F5720">
        <w:rPr>
          <w:rFonts w:ascii="Times New Roman" w:hAnsi="Times New Roman" w:cs="Times New Roman"/>
          <w:sz w:val="24"/>
          <w:szCs w:val="24"/>
          <w:lang w:bidi="he-IL"/>
        </w:rPr>
        <w:t xml:space="preserve">. These plants, it was stated, </w:t>
      </w:r>
      <w:r w:rsidR="00E2037B" w:rsidRPr="007F5720">
        <w:rPr>
          <w:rFonts w:ascii="Times New Roman" w:hAnsi="Times New Roman" w:cs="Times New Roman"/>
          <w:sz w:val="24"/>
          <w:szCs w:val="24"/>
          <w:lang w:bidi="he-IL"/>
        </w:rPr>
        <w:lastRenderedPageBreak/>
        <w:t>w</w:t>
      </w:r>
      <w:r w:rsidR="0011705C" w:rsidRPr="007F5720">
        <w:rPr>
          <w:rFonts w:ascii="Times New Roman" w:hAnsi="Times New Roman" w:cs="Times New Roman"/>
          <w:sz w:val="24"/>
          <w:szCs w:val="24"/>
          <w:lang w:bidi="he-IL"/>
        </w:rPr>
        <w:t>ould</w:t>
      </w:r>
      <w:r w:rsidRPr="007F5720">
        <w:rPr>
          <w:rFonts w:ascii="Times New Roman" w:hAnsi="Times New Roman" w:cs="Times New Roman"/>
          <w:sz w:val="24"/>
          <w:szCs w:val="24"/>
          <w:lang w:bidi="he-IL"/>
        </w:rPr>
        <w:t xml:space="preserve"> employ </w:t>
      </w:r>
      <w:r w:rsidRPr="007F5720">
        <w:rPr>
          <w:rFonts w:ascii="Times New Roman" w:hAnsi="Times New Roman" w:cs="Times New Roman"/>
          <w:i/>
          <w:iCs/>
          <w:sz w:val="24"/>
          <w:szCs w:val="24"/>
          <w:lang w:bidi="he-IL"/>
        </w:rPr>
        <w:t>both</w:t>
      </w:r>
      <w:r w:rsidRPr="007F5720">
        <w:rPr>
          <w:rFonts w:ascii="Times New Roman" w:hAnsi="Times New Roman" w:cs="Times New Roman"/>
          <w:sz w:val="24"/>
          <w:szCs w:val="24"/>
          <w:lang w:bidi="he-IL"/>
        </w:rPr>
        <w:t xml:space="preserve"> Jews and Arabs</w:t>
      </w:r>
      <w:r w:rsidR="00E2037B" w:rsidRPr="007F5720">
        <w:rPr>
          <w:rFonts w:ascii="Times New Roman" w:hAnsi="Times New Roman" w:cs="Times New Roman"/>
          <w:sz w:val="24"/>
          <w:szCs w:val="24"/>
          <w:lang w:bidi="he-IL"/>
        </w:rPr>
        <w:t>.</w:t>
      </w:r>
      <w:r w:rsidR="00C646DB" w:rsidRPr="007F5720">
        <w:rPr>
          <w:rStyle w:val="FootnoteReference"/>
        </w:rPr>
        <w:footnoteReference w:id="116"/>
      </w:r>
      <w:r w:rsidRPr="007F5720">
        <w:rPr>
          <w:rFonts w:ascii="Times New Roman" w:hAnsi="Times New Roman" w:cs="Times New Roman"/>
          <w:sz w:val="24"/>
          <w:szCs w:val="24"/>
          <w:lang w:bidi="he-IL"/>
        </w:rPr>
        <w:t xml:space="preserve"> </w:t>
      </w:r>
      <w:r w:rsidR="00C646DB" w:rsidRPr="007F5720">
        <w:rPr>
          <w:rFonts w:ascii="Times New Roman" w:hAnsi="Times New Roman" w:cs="Times New Roman"/>
          <w:sz w:val="24"/>
          <w:szCs w:val="24"/>
          <w:lang w:bidi="he-IL"/>
        </w:rPr>
        <w:t xml:space="preserve">For example, </w:t>
      </w:r>
      <w:r w:rsidR="0011705C" w:rsidRPr="007F5720">
        <w:rPr>
          <w:rFonts w:ascii="Times New Roman" w:hAnsi="Times New Roman" w:cs="Times New Roman"/>
          <w:sz w:val="24"/>
          <w:szCs w:val="24"/>
          <w:lang w:bidi="he-IL"/>
        </w:rPr>
        <w:t xml:space="preserve">the Kristal </w:t>
      </w:r>
      <w:r w:rsidR="00C646DB" w:rsidRPr="007F5720">
        <w:rPr>
          <w:rFonts w:ascii="Times New Roman" w:hAnsi="Times New Roman" w:cs="Times New Roman"/>
          <w:sz w:val="24"/>
          <w:szCs w:val="24"/>
          <w:lang w:bidi="he-IL"/>
        </w:rPr>
        <w:t>soft</w:t>
      </w:r>
      <w:r w:rsidR="00AA365B" w:rsidRPr="007F5720">
        <w:rPr>
          <w:rFonts w:ascii="Times New Roman" w:hAnsi="Times New Roman" w:cs="Times New Roman"/>
          <w:sz w:val="24"/>
          <w:szCs w:val="24"/>
          <w:lang w:bidi="he-IL"/>
        </w:rPr>
        <w:t xml:space="preserve"> </w:t>
      </w:r>
      <w:r w:rsidR="00C646DB" w:rsidRPr="007F5720">
        <w:rPr>
          <w:rFonts w:ascii="Times New Roman" w:hAnsi="Times New Roman" w:cs="Times New Roman"/>
          <w:sz w:val="24"/>
          <w:szCs w:val="24"/>
          <w:lang w:bidi="he-IL"/>
        </w:rPr>
        <w:t>drink plant</w:t>
      </w:r>
      <w:del w:id="103" w:author="Sasha Dudding" w:date="2018-12-15T17:35:00Z">
        <w:r w:rsidR="002D4BF4" w:rsidRPr="007F5720" w:rsidDel="00850B83">
          <w:rPr>
            <w:rFonts w:ascii="Times New Roman" w:hAnsi="Times New Roman" w:cs="Times New Roman"/>
            <w:sz w:val="24"/>
            <w:szCs w:val="24"/>
            <w:lang w:bidi="he-IL"/>
          </w:rPr>
          <w:delText>,</w:delText>
        </w:r>
      </w:del>
      <w:r w:rsidR="0011705C" w:rsidRPr="007F5720">
        <w:rPr>
          <w:rFonts w:ascii="Times New Roman" w:hAnsi="Times New Roman" w:cs="Times New Roman"/>
          <w:sz w:val="24"/>
          <w:szCs w:val="24"/>
          <w:lang w:bidi="he-IL"/>
        </w:rPr>
        <w:t xml:space="preserve"> </w:t>
      </w:r>
      <w:del w:id="104" w:author="Sasha Dudding" w:date="2018-12-15T17:35:00Z">
        <w:r w:rsidR="0011705C" w:rsidRPr="007F5720" w:rsidDel="00850B83">
          <w:rPr>
            <w:rFonts w:ascii="Times New Roman" w:hAnsi="Times New Roman" w:cs="Times New Roman"/>
            <w:sz w:val="24"/>
            <w:szCs w:val="24"/>
            <w:lang w:bidi="he-IL"/>
          </w:rPr>
          <w:delText>scheduled</w:delText>
        </w:r>
        <w:r w:rsidR="00C646DB" w:rsidRPr="007F5720" w:rsidDel="00850B83">
          <w:rPr>
            <w:rFonts w:ascii="Times New Roman" w:hAnsi="Times New Roman" w:cs="Times New Roman"/>
            <w:sz w:val="24"/>
            <w:szCs w:val="24"/>
            <w:lang w:bidi="he-IL"/>
          </w:rPr>
          <w:delText xml:space="preserve"> to reopen</w:delText>
        </w:r>
        <w:r w:rsidR="002D4BF4" w:rsidRPr="007F5720" w:rsidDel="00850B83">
          <w:rPr>
            <w:rFonts w:ascii="Times New Roman" w:hAnsi="Times New Roman" w:cs="Times New Roman"/>
            <w:sz w:val="24"/>
            <w:szCs w:val="24"/>
            <w:lang w:bidi="he-IL"/>
          </w:rPr>
          <w:delText>,</w:delText>
        </w:r>
        <w:r w:rsidR="00253530" w:rsidRPr="007F5720" w:rsidDel="00850B83">
          <w:rPr>
            <w:rFonts w:ascii="Times New Roman" w:hAnsi="Times New Roman" w:cs="Times New Roman"/>
            <w:sz w:val="24"/>
            <w:szCs w:val="24"/>
            <w:lang w:bidi="he-IL"/>
          </w:rPr>
          <w:delText xml:space="preserve"> </w:delText>
        </w:r>
      </w:del>
      <w:r w:rsidR="00C646DB" w:rsidRPr="007F5720">
        <w:rPr>
          <w:rFonts w:ascii="Times New Roman" w:hAnsi="Times New Roman" w:cs="Times New Roman"/>
          <w:sz w:val="24"/>
          <w:szCs w:val="24"/>
          <w:lang w:bidi="he-IL"/>
        </w:rPr>
        <w:t xml:space="preserve">committed </w:t>
      </w:r>
      <w:r w:rsidR="00253530" w:rsidRPr="007F5720">
        <w:rPr>
          <w:rFonts w:ascii="Times New Roman" w:hAnsi="Times New Roman" w:cs="Times New Roman"/>
          <w:sz w:val="24"/>
          <w:szCs w:val="24"/>
          <w:lang w:bidi="he-IL"/>
        </w:rPr>
        <w:t>to employing</w:t>
      </w:r>
      <w:r w:rsidR="00C646DB" w:rsidRPr="007F5720">
        <w:rPr>
          <w:rFonts w:ascii="Times New Roman" w:hAnsi="Times New Roman" w:cs="Times New Roman"/>
          <w:sz w:val="24"/>
          <w:szCs w:val="24"/>
          <w:lang w:bidi="he-IL"/>
        </w:rPr>
        <w:t xml:space="preserve"> about 125 workers</w:t>
      </w:r>
      <w:ins w:id="105" w:author="Sasha Dudding" w:date="2018-12-15T17:35:00Z">
        <w:r w:rsidR="00850B83" w:rsidRPr="007F5720">
          <w:rPr>
            <w:rFonts w:ascii="Times New Roman" w:hAnsi="Times New Roman" w:cs="Times New Roman"/>
            <w:sz w:val="24"/>
            <w:szCs w:val="24"/>
            <w:lang w:bidi="he-IL"/>
          </w:rPr>
          <w:t xml:space="preserve"> as part of its scheduled reopening. A </w:t>
        </w:r>
      </w:ins>
      <w:del w:id="106" w:author="Sasha Dudding" w:date="2018-12-15T17:35:00Z">
        <w:r w:rsidR="00C646DB" w:rsidRPr="007F5720" w:rsidDel="00850B83">
          <w:rPr>
            <w:rFonts w:ascii="Times New Roman" w:hAnsi="Times New Roman" w:cs="Times New Roman"/>
            <w:sz w:val="24"/>
            <w:szCs w:val="24"/>
            <w:lang w:bidi="he-IL"/>
          </w:rPr>
          <w:delText xml:space="preserve">, and another </w:delText>
        </w:r>
      </w:del>
      <w:r w:rsidR="00C646DB" w:rsidRPr="007F5720">
        <w:rPr>
          <w:rFonts w:ascii="Times New Roman" w:hAnsi="Times New Roman" w:cs="Times New Roman"/>
          <w:sz w:val="24"/>
          <w:szCs w:val="24"/>
          <w:lang w:bidi="he-IL"/>
        </w:rPr>
        <w:t xml:space="preserve">carpet factory was </w:t>
      </w:r>
      <w:r w:rsidR="00DD1972" w:rsidRPr="007F5720">
        <w:rPr>
          <w:rFonts w:ascii="Times New Roman" w:hAnsi="Times New Roman" w:cs="Times New Roman"/>
          <w:sz w:val="24"/>
          <w:szCs w:val="24"/>
          <w:lang w:bidi="he-IL"/>
        </w:rPr>
        <w:t>recruited</w:t>
      </w:r>
      <w:r w:rsidR="00C646DB" w:rsidRPr="007F5720">
        <w:rPr>
          <w:rFonts w:ascii="Times New Roman" w:hAnsi="Times New Roman" w:cs="Times New Roman"/>
          <w:sz w:val="24"/>
          <w:szCs w:val="24"/>
          <w:lang w:bidi="he-IL"/>
        </w:rPr>
        <w:t xml:space="preserve"> to open a branch in Nazareth</w:t>
      </w:r>
      <w:r w:rsidR="002D4BF4" w:rsidRPr="007F5720">
        <w:rPr>
          <w:rFonts w:ascii="Times New Roman" w:hAnsi="Times New Roman" w:cs="Times New Roman"/>
          <w:sz w:val="24"/>
          <w:szCs w:val="24"/>
          <w:lang w:bidi="he-IL"/>
        </w:rPr>
        <w:t>, committing</w:t>
      </w:r>
      <w:r w:rsidR="00C646DB" w:rsidRPr="007F5720">
        <w:rPr>
          <w:rFonts w:ascii="Times New Roman" w:hAnsi="Times New Roman" w:cs="Times New Roman"/>
          <w:sz w:val="24"/>
          <w:szCs w:val="24"/>
          <w:lang w:bidi="he-IL"/>
        </w:rPr>
        <w:t xml:space="preserve"> to employ </w:t>
      </w:r>
      <w:del w:id="107" w:author="Sasha Dudding" w:date="2018-12-15T17:36:00Z">
        <w:r w:rsidR="00C646DB" w:rsidRPr="007F5720" w:rsidDel="00850B83">
          <w:rPr>
            <w:rFonts w:ascii="Times New Roman" w:hAnsi="Times New Roman" w:cs="Times New Roman"/>
            <w:sz w:val="24"/>
            <w:szCs w:val="24"/>
            <w:lang w:bidi="he-IL"/>
          </w:rPr>
          <w:delText xml:space="preserve">between </w:delText>
        </w:r>
      </w:del>
      <w:r w:rsidR="00C646DB" w:rsidRPr="007F5720">
        <w:rPr>
          <w:rFonts w:ascii="Times New Roman" w:hAnsi="Times New Roman" w:cs="Times New Roman"/>
          <w:sz w:val="24"/>
          <w:szCs w:val="24"/>
          <w:lang w:bidi="he-IL"/>
        </w:rPr>
        <w:t>100</w:t>
      </w:r>
      <w:ins w:id="108" w:author="Sasha Dudding" w:date="2018-12-15T17:36:00Z">
        <w:r w:rsidR="00850B83" w:rsidRPr="007F5720">
          <w:rPr>
            <w:rFonts w:ascii="Times New Roman" w:hAnsi="Times New Roman" w:cs="Times New Roman"/>
            <w:sz w:val="24"/>
            <w:szCs w:val="24"/>
            <w:lang w:bidi="he-IL"/>
          </w:rPr>
          <w:t xml:space="preserve"> to </w:t>
        </w:r>
      </w:ins>
      <w:del w:id="109" w:author="Sasha Dudding" w:date="2018-12-15T17:36:00Z">
        <w:r w:rsidR="00DD1972" w:rsidRPr="007F5720" w:rsidDel="00850B83">
          <w:rPr>
            <w:rFonts w:ascii="Times New Roman" w:hAnsi="Times New Roman" w:cs="Times New Roman"/>
            <w:sz w:val="24"/>
            <w:szCs w:val="24"/>
            <w:lang w:bidi="he-IL"/>
          </w:rPr>
          <w:delText>–</w:delText>
        </w:r>
      </w:del>
      <w:r w:rsidR="00C646DB" w:rsidRPr="007F5720">
        <w:rPr>
          <w:rFonts w:ascii="Times New Roman" w:hAnsi="Times New Roman" w:cs="Times New Roman"/>
          <w:sz w:val="24"/>
          <w:szCs w:val="24"/>
          <w:lang w:bidi="he-IL"/>
        </w:rPr>
        <w:t xml:space="preserve">200 </w:t>
      </w:r>
      <w:r w:rsidR="0007293C" w:rsidRPr="007F5720">
        <w:rPr>
          <w:rFonts w:ascii="Times New Roman" w:hAnsi="Times New Roman" w:cs="Times New Roman"/>
          <w:sz w:val="24"/>
          <w:szCs w:val="24"/>
          <w:lang w:bidi="he-IL"/>
        </w:rPr>
        <w:t xml:space="preserve">Arab </w:t>
      </w:r>
      <w:r w:rsidR="00C646DB" w:rsidRPr="007F5720">
        <w:rPr>
          <w:rFonts w:ascii="Times New Roman" w:hAnsi="Times New Roman" w:cs="Times New Roman"/>
          <w:sz w:val="24"/>
          <w:szCs w:val="24"/>
          <w:lang w:bidi="he-IL"/>
        </w:rPr>
        <w:t>workers.</w:t>
      </w:r>
      <w:r w:rsidR="00C646DB" w:rsidRPr="007F5720">
        <w:rPr>
          <w:rStyle w:val="FootnoteReference"/>
        </w:rPr>
        <w:footnoteReference w:id="117"/>
      </w:r>
      <w:r w:rsidR="00D83E76" w:rsidRPr="007F5720">
        <w:rPr>
          <w:rFonts w:ascii="Times New Roman" w:hAnsi="Times New Roman" w:cs="Times New Roman"/>
          <w:sz w:val="24"/>
          <w:szCs w:val="24"/>
          <w:lang w:bidi="he-IL"/>
        </w:rPr>
        <w:t xml:space="preserve"> Other Arab workers from Nazareth were employed in Haifa</w:t>
      </w:r>
      <w:r w:rsidR="003455DB" w:rsidRPr="007F5720">
        <w:rPr>
          <w:rFonts w:ascii="Times New Roman" w:hAnsi="Times New Roman" w:cs="Times New Roman"/>
          <w:sz w:val="24"/>
          <w:szCs w:val="24"/>
          <w:lang w:bidi="he-IL"/>
        </w:rPr>
        <w:t xml:space="preserve">, Afula, and other neighboring </w:t>
      </w:r>
      <w:r w:rsidR="0007293C" w:rsidRPr="007F5720">
        <w:rPr>
          <w:rFonts w:ascii="Times New Roman" w:hAnsi="Times New Roman" w:cs="Times New Roman"/>
          <w:sz w:val="24"/>
          <w:szCs w:val="24"/>
          <w:lang w:bidi="he-IL"/>
        </w:rPr>
        <w:t xml:space="preserve">Jewish or mixed </w:t>
      </w:r>
      <w:r w:rsidR="003455DB" w:rsidRPr="007F5720">
        <w:rPr>
          <w:rFonts w:ascii="Times New Roman" w:hAnsi="Times New Roman" w:cs="Times New Roman"/>
          <w:sz w:val="24"/>
          <w:szCs w:val="24"/>
          <w:lang w:bidi="he-IL"/>
        </w:rPr>
        <w:t>municipalities, mostly in</w:t>
      </w:r>
      <w:r w:rsidR="00D83E76" w:rsidRPr="007F5720">
        <w:rPr>
          <w:rFonts w:ascii="Times New Roman" w:hAnsi="Times New Roman" w:cs="Times New Roman"/>
          <w:sz w:val="24"/>
          <w:szCs w:val="24"/>
          <w:lang w:bidi="he-IL"/>
        </w:rPr>
        <w:t xml:space="preserve"> Jewish</w:t>
      </w:r>
      <w:r w:rsidR="002D4BF4" w:rsidRPr="007F5720">
        <w:rPr>
          <w:rFonts w:ascii="Times New Roman" w:hAnsi="Times New Roman" w:cs="Times New Roman"/>
          <w:sz w:val="24"/>
          <w:szCs w:val="24"/>
          <w:lang w:bidi="he-IL"/>
        </w:rPr>
        <w:t>-</w:t>
      </w:r>
      <w:r w:rsidR="00D83E76" w:rsidRPr="007F5720">
        <w:rPr>
          <w:rFonts w:ascii="Times New Roman" w:hAnsi="Times New Roman" w:cs="Times New Roman"/>
          <w:sz w:val="24"/>
          <w:szCs w:val="24"/>
          <w:lang w:bidi="he-IL"/>
        </w:rPr>
        <w:t>owned businesses.</w:t>
      </w:r>
      <w:r w:rsidR="00D83E76" w:rsidRPr="007F5720">
        <w:rPr>
          <w:rStyle w:val="FootnoteReference"/>
        </w:rPr>
        <w:footnoteReference w:id="118"/>
      </w:r>
      <w:r w:rsidR="003455DB" w:rsidRPr="007F5720">
        <w:rPr>
          <w:rFonts w:ascii="Times New Roman" w:hAnsi="Times New Roman" w:cs="Times New Roman"/>
          <w:sz w:val="24"/>
          <w:szCs w:val="24"/>
          <w:lang w:bidi="he-IL"/>
        </w:rPr>
        <w:t xml:space="preserve"> </w:t>
      </w:r>
      <w:r w:rsidR="002D4BF4" w:rsidRPr="007F5720">
        <w:rPr>
          <w:rFonts w:ascii="Times New Roman" w:hAnsi="Times New Roman" w:cs="Times New Roman"/>
          <w:sz w:val="24"/>
          <w:szCs w:val="24"/>
          <w:lang w:bidi="he-IL"/>
        </w:rPr>
        <w:t>In addition,</w:t>
      </w:r>
      <w:r w:rsidR="00847B25" w:rsidRPr="007F5720">
        <w:rPr>
          <w:rFonts w:ascii="Times New Roman" w:hAnsi="Times New Roman" w:cs="Times New Roman"/>
          <w:sz w:val="24"/>
          <w:szCs w:val="24"/>
          <w:lang w:bidi="he-IL"/>
        </w:rPr>
        <w:t xml:space="preserve"> </w:t>
      </w:r>
      <w:r w:rsidR="002D4BF4" w:rsidRPr="007F5720">
        <w:rPr>
          <w:rFonts w:ascii="Times New Roman" w:hAnsi="Times New Roman" w:cs="Times New Roman"/>
          <w:sz w:val="24"/>
          <w:szCs w:val="24"/>
          <w:lang w:bidi="he-IL"/>
        </w:rPr>
        <w:t xml:space="preserve">government </w:t>
      </w:r>
      <w:r w:rsidR="00847B25" w:rsidRPr="007F5720">
        <w:rPr>
          <w:rFonts w:ascii="Times New Roman" w:hAnsi="Times New Roman" w:cs="Times New Roman"/>
          <w:sz w:val="24"/>
          <w:szCs w:val="24"/>
          <w:lang w:bidi="he-IL"/>
        </w:rPr>
        <w:t xml:space="preserve">committees and officials </w:t>
      </w:r>
      <w:r w:rsidR="002D4BF4" w:rsidRPr="007F5720">
        <w:rPr>
          <w:rFonts w:ascii="Times New Roman" w:hAnsi="Times New Roman" w:cs="Times New Roman"/>
          <w:sz w:val="24"/>
          <w:szCs w:val="24"/>
          <w:lang w:bidi="he-IL"/>
        </w:rPr>
        <w:t>endeavored</w:t>
      </w:r>
      <w:r w:rsidR="00847B25" w:rsidRPr="007F5720">
        <w:rPr>
          <w:rFonts w:ascii="Times New Roman" w:hAnsi="Times New Roman" w:cs="Times New Roman"/>
          <w:sz w:val="24"/>
          <w:szCs w:val="24"/>
          <w:lang w:bidi="he-IL"/>
        </w:rPr>
        <w:t xml:space="preserve"> to </w:t>
      </w:r>
      <w:r w:rsidR="002D4BF4" w:rsidRPr="007F5720">
        <w:rPr>
          <w:rFonts w:ascii="Times New Roman" w:hAnsi="Times New Roman" w:cs="Times New Roman"/>
          <w:sz w:val="24"/>
          <w:szCs w:val="24"/>
          <w:lang w:bidi="he-IL"/>
        </w:rPr>
        <w:t>convince</w:t>
      </w:r>
      <w:r w:rsidR="00847B25" w:rsidRPr="007F5720">
        <w:rPr>
          <w:rFonts w:ascii="Times New Roman" w:hAnsi="Times New Roman" w:cs="Times New Roman"/>
          <w:sz w:val="24"/>
          <w:szCs w:val="24"/>
          <w:lang w:bidi="he-IL"/>
        </w:rPr>
        <w:t xml:space="preserve"> business owners to employ more Arabs.</w:t>
      </w:r>
      <w:r w:rsidR="00847B25" w:rsidRPr="007F5720">
        <w:rPr>
          <w:rStyle w:val="FootnoteReference"/>
        </w:rPr>
        <w:footnoteReference w:id="119"/>
      </w:r>
      <w:r w:rsidR="00847B25" w:rsidRPr="007F5720">
        <w:rPr>
          <w:rFonts w:ascii="Times New Roman" w:hAnsi="Times New Roman" w:cs="Times New Roman"/>
          <w:sz w:val="24"/>
          <w:szCs w:val="24"/>
          <w:lang w:bidi="he-IL"/>
        </w:rPr>
        <w:t xml:space="preserve">  </w:t>
      </w:r>
    </w:p>
    <w:p w14:paraId="7439DE34" w14:textId="730F517C" w:rsidR="00071D8B" w:rsidRPr="007F5720" w:rsidRDefault="00071D8B" w:rsidP="00041422">
      <w:pPr>
        <w:spacing w:before="120"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Another major step in integrating Arab workers into the national workforce</w:t>
      </w:r>
      <w:r w:rsidR="00BB0CDE" w:rsidRPr="007F5720">
        <w:rPr>
          <w:rFonts w:ascii="Times New Roman" w:hAnsi="Times New Roman" w:cs="Times New Roman"/>
          <w:sz w:val="24"/>
          <w:szCs w:val="24"/>
          <w:lang w:bidi="he-IL"/>
        </w:rPr>
        <w:t xml:space="preserve"> which</w:t>
      </w:r>
      <w:r w:rsidR="00850B83" w:rsidRPr="007F5720">
        <w:rPr>
          <w:rFonts w:ascii="Times New Roman" w:hAnsi="Times New Roman" w:cs="Times New Roman"/>
          <w:sz w:val="24"/>
          <w:szCs w:val="24"/>
          <w:lang w:bidi="he-IL"/>
        </w:rPr>
        <w:t>,</w:t>
      </w:r>
      <w:r w:rsidR="00BB0CDE" w:rsidRPr="007F5720">
        <w:rPr>
          <w:rFonts w:ascii="Times New Roman" w:hAnsi="Times New Roman" w:cs="Times New Roman"/>
          <w:sz w:val="24"/>
          <w:szCs w:val="24"/>
          <w:lang w:bidi="he-IL"/>
        </w:rPr>
        <w:t xml:space="preserve"> unlike the other measures described here, </w:t>
      </w:r>
      <w:r w:rsidR="00850B83" w:rsidRPr="007F5720">
        <w:rPr>
          <w:rFonts w:ascii="Times New Roman" w:hAnsi="Times New Roman" w:cs="Times New Roman"/>
          <w:sz w:val="24"/>
          <w:szCs w:val="24"/>
          <w:lang w:bidi="he-IL"/>
        </w:rPr>
        <w:t xml:space="preserve">has </w:t>
      </w:r>
      <w:r w:rsidR="00BB0CDE" w:rsidRPr="007F5720">
        <w:rPr>
          <w:rFonts w:ascii="Times New Roman" w:hAnsi="Times New Roman" w:cs="Times New Roman"/>
          <w:sz w:val="24"/>
          <w:szCs w:val="24"/>
          <w:lang w:bidi="he-IL"/>
        </w:rPr>
        <w:t>receive</w:t>
      </w:r>
      <w:r w:rsidR="00850B83" w:rsidRPr="007F5720">
        <w:rPr>
          <w:rFonts w:ascii="Times New Roman" w:hAnsi="Times New Roman" w:cs="Times New Roman"/>
          <w:sz w:val="24"/>
          <w:szCs w:val="24"/>
          <w:lang w:bidi="he-IL"/>
        </w:rPr>
        <w:t>d</w:t>
      </w:r>
      <w:r w:rsidR="00BB0CDE" w:rsidRPr="007F5720">
        <w:rPr>
          <w:rFonts w:ascii="Times New Roman" w:hAnsi="Times New Roman" w:cs="Times New Roman"/>
          <w:sz w:val="24"/>
          <w:szCs w:val="24"/>
          <w:lang w:bidi="he-IL"/>
        </w:rPr>
        <w:t xml:space="preserve"> some scholarly attention,</w:t>
      </w:r>
      <w:r w:rsidRPr="007F5720">
        <w:rPr>
          <w:rFonts w:ascii="Times New Roman" w:hAnsi="Times New Roman" w:cs="Times New Roman"/>
          <w:sz w:val="24"/>
          <w:szCs w:val="24"/>
          <w:lang w:bidi="he-IL"/>
        </w:rPr>
        <w:t xml:space="preserve"> </w:t>
      </w:r>
      <w:r w:rsidR="002D4BF4" w:rsidRPr="007F5720">
        <w:rPr>
          <w:rFonts w:ascii="Times New Roman" w:hAnsi="Times New Roman" w:cs="Times New Roman"/>
          <w:sz w:val="24"/>
          <w:szCs w:val="24"/>
          <w:lang w:bidi="he-IL"/>
        </w:rPr>
        <w:t>involved</w:t>
      </w:r>
      <w:r w:rsidRPr="007F5720">
        <w:rPr>
          <w:rFonts w:ascii="Times New Roman" w:hAnsi="Times New Roman" w:cs="Times New Roman"/>
          <w:sz w:val="24"/>
          <w:szCs w:val="24"/>
          <w:lang w:bidi="he-IL"/>
        </w:rPr>
        <w:t xml:space="preserve"> integrating Arabs into the </w:t>
      </w:r>
      <w:proofErr w:type="spellStart"/>
      <w:r w:rsidRPr="007F5720">
        <w:rPr>
          <w:rFonts w:ascii="Times New Roman" w:hAnsi="Times New Roman" w:cs="Times New Roman"/>
          <w:sz w:val="24"/>
          <w:szCs w:val="24"/>
          <w:lang w:bidi="he-IL"/>
        </w:rPr>
        <w:t>Histadrut</w:t>
      </w:r>
      <w:proofErr w:type="spellEnd"/>
      <w:r w:rsidR="00BB0CDE" w:rsidRPr="007F5720">
        <w:rPr>
          <w:rFonts w:ascii="Times New Roman" w:hAnsi="Times New Roman" w:cs="Times New Roman"/>
          <w:sz w:val="24"/>
          <w:szCs w:val="24"/>
          <w:lang w:bidi="he-IL"/>
        </w:rPr>
        <w:t>.</w:t>
      </w:r>
      <w:r w:rsidR="00BB0CDE" w:rsidRPr="007F5720">
        <w:rPr>
          <w:rStyle w:val="FootnoteReference"/>
        </w:rPr>
        <w:footnoteReference w:id="120"/>
      </w:r>
      <w:r w:rsidR="002D4BF4" w:rsidRPr="007F5720">
        <w:rPr>
          <w:rFonts w:ascii="Times New Roman" w:hAnsi="Times New Roman" w:cs="Times New Roman"/>
          <w:sz w:val="24"/>
          <w:szCs w:val="24"/>
          <w:lang w:bidi="he-IL"/>
        </w:rPr>
        <w:t xml:space="preserve"> </w:t>
      </w:r>
      <w:r w:rsidR="006B7A59" w:rsidRPr="007F5720">
        <w:rPr>
          <w:rFonts w:ascii="Times New Roman" w:hAnsi="Times New Roman" w:cs="Times New Roman"/>
          <w:sz w:val="24"/>
          <w:szCs w:val="24"/>
          <w:lang w:bidi="he-IL"/>
        </w:rPr>
        <w:t xml:space="preserve">The </w:t>
      </w:r>
      <w:proofErr w:type="spellStart"/>
      <w:r w:rsidR="006B7A59" w:rsidRPr="007F5720">
        <w:rPr>
          <w:rFonts w:ascii="Times New Roman" w:hAnsi="Times New Roman" w:cs="Times New Roman"/>
          <w:sz w:val="24"/>
          <w:szCs w:val="24"/>
          <w:lang w:bidi="he-IL"/>
        </w:rPr>
        <w:t>Histadrut</w:t>
      </w:r>
      <w:proofErr w:type="spellEnd"/>
      <w:r w:rsidR="006B7A59" w:rsidRPr="007F5720">
        <w:rPr>
          <w:rFonts w:ascii="Times New Roman" w:hAnsi="Times New Roman" w:cs="Times New Roman"/>
          <w:sz w:val="24"/>
          <w:szCs w:val="24"/>
          <w:lang w:bidi="he-IL"/>
        </w:rPr>
        <w:t xml:space="preserve"> was f</w:t>
      </w:r>
      <w:r w:rsidR="002D4BF4" w:rsidRPr="007F5720">
        <w:rPr>
          <w:rFonts w:ascii="Times New Roman" w:hAnsi="Times New Roman" w:cs="Times New Roman"/>
          <w:sz w:val="24"/>
          <w:szCs w:val="24"/>
          <w:lang w:bidi="he-IL"/>
        </w:rPr>
        <w:t>ounded in 1920 as a Jewish-Zionist workers organization</w:t>
      </w:r>
      <w:r w:rsidR="004B525E" w:rsidRPr="007F5720">
        <w:rPr>
          <w:rFonts w:ascii="Times New Roman" w:hAnsi="Times New Roman" w:cs="Times New Roman"/>
          <w:sz w:val="24"/>
          <w:szCs w:val="24"/>
          <w:lang w:bidi="he-IL"/>
        </w:rPr>
        <w:t xml:space="preserve"> and</w:t>
      </w:r>
      <w:r w:rsidR="006B7A59" w:rsidRPr="007F5720">
        <w:rPr>
          <w:rFonts w:ascii="Times New Roman" w:hAnsi="Times New Roman" w:cs="Times New Roman"/>
          <w:sz w:val="24"/>
          <w:szCs w:val="24"/>
          <w:lang w:bidi="he-IL"/>
        </w:rPr>
        <w:t xml:space="preserve"> became</w:t>
      </w:r>
      <w:r w:rsidR="002D4BF4" w:rsidRPr="007F5720">
        <w:rPr>
          <w:rFonts w:ascii="Times New Roman" w:hAnsi="Times New Roman" w:cs="Times New Roman"/>
          <w:sz w:val="24"/>
          <w:szCs w:val="24"/>
          <w:lang w:bidi="he-IL"/>
        </w:rPr>
        <w:t xml:space="preserve"> </w:t>
      </w:r>
      <w:r w:rsidR="00851278" w:rsidRPr="007F5720">
        <w:rPr>
          <w:rFonts w:ascii="Times New Roman" w:hAnsi="Times New Roman" w:cs="Times New Roman"/>
          <w:sz w:val="24"/>
          <w:szCs w:val="24"/>
          <w:lang w:bidi="he-IL"/>
        </w:rPr>
        <w:t>Israel</w:t>
      </w:r>
      <w:r w:rsidR="004B525E" w:rsidRPr="007F5720">
        <w:rPr>
          <w:rFonts w:ascii="Times New Roman" w:hAnsi="Times New Roman" w:cs="Times New Roman"/>
          <w:sz w:val="24"/>
          <w:szCs w:val="24"/>
          <w:lang w:bidi="he-IL"/>
        </w:rPr>
        <w:t>’</w:t>
      </w:r>
      <w:r w:rsidR="00851278" w:rsidRPr="007F5720">
        <w:rPr>
          <w:rFonts w:ascii="Times New Roman" w:hAnsi="Times New Roman" w:cs="Times New Roman"/>
          <w:sz w:val="24"/>
          <w:szCs w:val="24"/>
          <w:lang w:bidi="he-IL"/>
        </w:rPr>
        <w:t xml:space="preserve">s national </w:t>
      </w:r>
      <w:r w:rsidR="002D4BF4" w:rsidRPr="007F5720">
        <w:rPr>
          <w:rFonts w:ascii="Times New Roman" w:hAnsi="Times New Roman" w:cs="Times New Roman"/>
          <w:sz w:val="24"/>
          <w:szCs w:val="24"/>
          <w:lang w:bidi="he-IL"/>
        </w:rPr>
        <w:t xml:space="preserve">centralized </w:t>
      </w:r>
      <w:r w:rsidR="00851278" w:rsidRPr="007F5720">
        <w:rPr>
          <w:rFonts w:ascii="Times New Roman" w:hAnsi="Times New Roman" w:cs="Times New Roman"/>
          <w:sz w:val="24"/>
          <w:szCs w:val="24"/>
          <w:lang w:bidi="he-IL"/>
        </w:rPr>
        <w:t>trade union</w:t>
      </w:r>
      <w:r w:rsidR="004B525E" w:rsidRPr="007F5720">
        <w:rPr>
          <w:rFonts w:ascii="Times New Roman" w:hAnsi="Times New Roman" w:cs="Times New Roman"/>
          <w:sz w:val="24"/>
          <w:szCs w:val="24"/>
          <w:lang w:bidi="he-IL"/>
        </w:rPr>
        <w:t xml:space="preserve">. It </w:t>
      </w:r>
      <w:r w:rsidR="00851278" w:rsidRPr="007F5720">
        <w:rPr>
          <w:rFonts w:ascii="Times New Roman" w:hAnsi="Times New Roman" w:cs="Times New Roman"/>
          <w:sz w:val="24"/>
          <w:szCs w:val="24"/>
          <w:lang w:bidi="he-IL"/>
        </w:rPr>
        <w:t>owne</w:t>
      </w:r>
      <w:r w:rsidR="004B525E" w:rsidRPr="007F5720">
        <w:rPr>
          <w:rFonts w:ascii="Times New Roman" w:hAnsi="Times New Roman" w:cs="Times New Roman"/>
          <w:sz w:val="24"/>
          <w:szCs w:val="24"/>
          <w:lang w:bidi="he-IL"/>
        </w:rPr>
        <w:t xml:space="preserve">d </w:t>
      </w:r>
      <w:r w:rsidR="00851278" w:rsidRPr="007F5720">
        <w:rPr>
          <w:rFonts w:ascii="Times New Roman" w:hAnsi="Times New Roman" w:cs="Times New Roman"/>
          <w:sz w:val="24"/>
          <w:szCs w:val="24"/>
          <w:lang w:bidi="he-IL"/>
        </w:rPr>
        <w:t>a number of enterprises and</w:t>
      </w:r>
      <w:r w:rsidR="004B525E" w:rsidRPr="007F5720">
        <w:rPr>
          <w:rFonts w:ascii="Times New Roman" w:hAnsi="Times New Roman" w:cs="Times New Roman"/>
          <w:sz w:val="24"/>
          <w:szCs w:val="24"/>
          <w:lang w:bidi="he-IL"/>
        </w:rPr>
        <w:t>,</w:t>
      </w:r>
      <w:r w:rsidR="00851278" w:rsidRPr="007F5720">
        <w:rPr>
          <w:rFonts w:ascii="Times New Roman" w:hAnsi="Times New Roman" w:cs="Times New Roman"/>
          <w:sz w:val="24"/>
          <w:szCs w:val="24"/>
          <w:lang w:bidi="he-IL"/>
        </w:rPr>
        <w:t xml:space="preserve"> for a time, </w:t>
      </w:r>
      <w:r w:rsidR="004B525E" w:rsidRPr="007F5720">
        <w:rPr>
          <w:rFonts w:ascii="Times New Roman" w:hAnsi="Times New Roman" w:cs="Times New Roman"/>
          <w:sz w:val="24"/>
          <w:szCs w:val="24"/>
          <w:lang w:bidi="he-IL"/>
        </w:rPr>
        <w:t xml:space="preserve">became </w:t>
      </w:r>
      <w:r w:rsidR="00851278" w:rsidRPr="007F5720">
        <w:rPr>
          <w:rFonts w:ascii="Times New Roman" w:hAnsi="Times New Roman" w:cs="Times New Roman"/>
          <w:sz w:val="24"/>
          <w:szCs w:val="24"/>
          <w:lang w:bidi="he-IL"/>
        </w:rPr>
        <w:t>the largest employer in the country</w:t>
      </w:r>
      <w:r w:rsidR="002D4BF4"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810EDB" w:rsidRPr="007F5720">
        <w:rPr>
          <w:rFonts w:ascii="Times New Roman" w:hAnsi="Times New Roman" w:cs="Times New Roman"/>
          <w:sz w:val="24"/>
          <w:szCs w:val="24"/>
          <w:lang w:bidi="he-IL"/>
        </w:rPr>
        <w:t xml:space="preserve">The clash between the organization’s Zionist aspirations </w:t>
      </w:r>
      <w:r w:rsidR="002D4BF4" w:rsidRPr="007F5720">
        <w:rPr>
          <w:rFonts w:ascii="Times New Roman" w:hAnsi="Times New Roman" w:cs="Times New Roman"/>
          <w:sz w:val="24"/>
          <w:szCs w:val="24"/>
          <w:lang w:bidi="he-IL"/>
        </w:rPr>
        <w:t>and</w:t>
      </w:r>
      <w:r w:rsidR="00810EDB" w:rsidRPr="007F5720">
        <w:rPr>
          <w:rFonts w:ascii="Times New Roman" w:hAnsi="Times New Roman" w:cs="Times New Roman"/>
          <w:sz w:val="24"/>
          <w:szCs w:val="24"/>
          <w:lang w:bidi="he-IL"/>
        </w:rPr>
        <w:t xml:space="preserve"> its socialist </w:t>
      </w:r>
      <w:r w:rsidR="007431DE" w:rsidRPr="007F5720">
        <w:rPr>
          <w:rFonts w:ascii="Times New Roman" w:hAnsi="Times New Roman" w:cs="Times New Roman"/>
          <w:sz w:val="24"/>
          <w:szCs w:val="24"/>
          <w:lang w:bidi="he-IL"/>
        </w:rPr>
        <w:t xml:space="preserve">agenda created controversies </w:t>
      </w:r>
      <w:r w:rsidR="002D4BF4" w:rsidRPr="007F5720">
        <w:rPr>
          <w:rFonts w:ascii="Times New Roman" w:hAnsi="Times New Roman" w:cs="Times New Roman"/>
          <w:sz w:val="24"/>
          <w:szCs w:val="24"/>
          <w:lang w:bidi="he-IL"/>
        </w:rPr>
        <w:t>over</w:t>
      </w:r>
      <w:r w:rsidR="007431DE" w:rsidRPr="007F5720">
        <w:rPr>
          <w:rFonts w:ascii="Times New Roman" w:hAnsi="Times New Roman" w:cs="Times New Roman"/>
          <w:sz w:val="24"/>
          <w:szCs w:val="24"/>
          <w:lang w:bidi="he-IL"/>
        </w:rPr>
        <w:t xml:space="preserve"> its approach to Arab workers </w:t>
      </w:r>
      <w:r w:rsidR="00D83E76" w:rsidRPr="007F5720">
        <w:rPr>
          <w:rFonts w:ascii="Times New Roman" w:hAnsi="Times New Roman" w:cs="Times New Roman"/>
          <w:sz w:val="24"/>
          <w:szCs w:val="24"/>
          <w:lang w:bidi="he-IL"/>
        </w:rPr>
        <w:t xml:space="preserve">even </w:t>
      </w:r>
      <w:r w:rsidR="007431DE" w:rsidRPr="007F5720">
        <w:rPr>
          <w:rFonts w:ascii="Times New Roman" w:hAnsi="Times New Roman" w:cs="Times New Roman"/>
          <w:sz w:val="24"/>
          <w:szCs w:val="24"/>
          <w:lang w:bidi="he-IL"/>
        </w:rPr>
        <w:t xml:space="preserve">before the </w:t>
      </w:r>
      <w:r w:rsidR="002D4BF4" w:rsidRPr="007F5720">
        <w:rPr>
          <w:rFonts w:ascii="Times New Roman" w:hAnsi="Times New Roman" w:cs="Times New Roman"/>
          <w:sz w:val="24"/>
          <w:szCs w:val="24"/>
          <w:lang w:bidi="he-IL"/>
        </w:rPr>
        <w:t>birth of the state</w:t>
      </w:r>
      <w:r w:rsidR="007431DE" w:rsidRPr="007F5720">
        <w:rPr>
          <w:rFonts w:ascii="Times New Roman" w:hAnsi="Times New Roman" w:cs="Times New Roman"/>
          <w:sz w:val="24"/>
          <w:szCs w:val="24"/>
          <w:lang w:bidi="he-IL"/>
        </w:rPr>
        <w:t>. Yet, a</w:t>
      </w:r>
      <w:r w:rsidR="0041545B" w:rsidRPr="007F5720">
        <w:rPr>
          <w:rFonts w:ascii="Times New Roman" w:hAnsi="Times New Roman" w:cs="Times New Roman"/>
          <w:sz w:val="24"/>
          <w:szCs w:val="24"/>
          <w:lang w:bidi="he-IL"/>
        </w:rPr>
        <w:t xml:space="preserve">s Sarah </w:t>
      </w:r>
      <w:proofErr w:type="spellStart"/>
      <w:r w:rsidR="0041545B" w:rsidRPr="007F5720">
        <w:rPr>
          <w:rFonts w:ascii="Times New Roman" w:hAnsi="Times New Roman" w:cs="Times New Roman"/>
          <w:sz w:val="24"/>
          <w:szCs w:val="24"/>
          <w:lang w:bidi="he-IL"/>
        </w:rPr>
        <w:t>Ozacky</w:t>
      </w:r>
      <w:proofErr w:type="spellEnd"/>
      <w:r w:rsidR="0041545B" w:rsidRPr="007F5720">
        <w:rPr>
          <w:rFonts w:ascii="Times New Roman" w:hAnsi="Times New Roman" w:cs="Times New Roman"/>
          <w:sz w:val="24"/>
          <w:szCs w:val="24"/>
          <w:lang w:bidi="he-IL"/>
        </w:rPr>
        <w:t>-Lazar reports,</w:t>
      </w:r>
      <w:r w:rsidRPr="007F5720">
        <w:rPr>
          <w:rFonts w:ascii="Times New Roman" w:hAnsi="Times New Roman" w:cs="Times New Roman"/>
          <w:sz w:val="24"/>
          <w:szCs w:val="24"/>
          <w:lang w:bidi="he-IL"/>
        </w:rPr>
        <w:t xml:space="preserve"> </w:t>
      </w:r>
      <w:r w:rsidR="007431DE" w:rsidRPr="007F5720">
        <w:rPr>
          <w:rFonts w:ascii="Times New Roman" w:hAnsi="Times New Roman" w:cs="Times New Roman"/>
          <w:sz w:val="24"/>
          <w:szCs w:val="24"/>
          <w:lang w:bidi="he-IL"/>
        </w:rPr>
        <w:t xml:space="preserve">it was only </w:t>
      </w:r>
      <w:r w:rsidRPr="007F5720">
        <w:rPr>
          <w:rFonts w:ascii="Times New Roman" w:hAnsi="Times New Roman" w:cs="Times New Roman"/>
          <w:sz w:val="24"/>
          <w:szCs w:val="24"/>
          <w:lang w:bidi="he-IL"/>
        </w:rPr>
        <w:t>during the first two decades of Israel’s statehood</w:t>
      </w:r>
      <w:r w:rsidR="007431DE" w:rsidRPr="007F5720">
        <w:rPr>
          <w:rFonts w:ascii="Times New Roman" w:hAnsi="Times New Roman" w:cs="Times New Roman"/>
          <w:sz w:val="24"/>
          <w:szCs w:val="24"/>
          <w:lang w:bidi="he-IL"/>
        </w:rPr>
        <w:t xml:space="preserve"> that</w:t>
      </w:r>
      <w:r w:rsidRPr="007F5720">
        <w:rPr>
          <w:rFonts w:ascii="Times New Roman" w:hAnsi="Times New Roman" w:cs="Times New Roman"/>
          <w:sz w:val="24"/>
          <w:szCs w:val="24"/>
          <w:lang w:bidi="he-IL"/>
        </w:rPr>
        <w:t xml:space="preserve"> the </w:t>
      </w:r>
      <w:proofErr w:type="spellStart"/>
      <w:r w:rsidRPr="007F5720">
        <w:rPr>
          <w:rFonts w:ascii="Times New Roman" w:hAnsi="Times New Roman" w:cs="Times New Roman"/>
          <w:sz w:val="24"/>
          <w:szCs w:val="24"/>
          <w:lang w:bidi="he-IL"/>
        </w:rPr>
        <w:t>Histadrut</w:t>
      </w:r>
      <w:proofErr w:type="spellEnd"/>
      <w:r w:rsidRPr="007F5720">
        <w:rPr>
          <w:rFonts w:ascii="Times New Roman" w:hAnsi="Times New Roman" w:cs="Times New Roman"/>
          <w:sz w:val="24"/>
          <w:szCs w:val="24"/>
          <w:lang w:bidi="he-IL"/>
        </w:rPr>
        <w:t xml:space="preserve"> gradually </w:t>
      </w:r>
      <w:r w:rsidR="002D4BF4" w:rsidRPr="007F5720">
        <w:rPr>
          <w:rFonts w:ascii="Times New Roman" w:hAnsi="Times New Roman" w:cs="Times New Roman"/>
          <w:sz w:val="24"/>
          <w:szCs w:val="24"/>
          <w:lang w:bidi="he-IL"/>
        </w:rPr>
        <w:t>included</w:t>
      </w:r>
      <w:r w:rsidR="0041545B" w:rsidRPr="007F5720">
        <w:rPr>
          <w:rFonts w:ascii="Times New Roman" w:hAnsi="Times New Roman" w:cs="Times New Roman"/>
          <w:sz w:val="24"/>
          <w:szCs w:val="24"/>
          <w:lang w:bidi="he-IL"/>
        </w:rPr>
        <w:t xml:space="preserve"> </w:t>
      </w:r>
      <w:r w:rsidR="00B37C65" w:rsidRPr="007F5720">
        <w:rPr>
          <w:rFonts w:ascii="Times New Roman" w:hAnsi="Times New Roman" w:cs="Times New Roman"/>
          <w:sz w:val="24"/>
          <w:szCs w:val="24"/>
          <w:lang w:bidi="he-IL"/>
        </w:rPr>
        <w:t xml:space="preserve">Arab </w:t>
      </w:r>
      <w:r w:rsidR="0041545B" w:rsidRPr="007F5720">
        <w:rPr>
          <w:rFonts w:ascii="Times New Roman" w:hAnsi="Times New Roman" w:cs="Times New Roman"/>
          <w:sz w:val="24"/>
          <w:szCs w:val="24"/>
          <w:lang w:bidi="he-IL"/>
        </w:rPr>
        <w:t>workers</w:t>
      </w:r>
      <w:r w:rsidR="004B525E" w:rsidRPr="007F5720">
        <w:rPr>
          <w:rFonts w:ascii="Times New Roman" w:hAnsi="Times New Roman" w:cs="Times New Roman"/>
          <w:sz w:val="24"/>
          <w:szCs w:val="24"/>
          <w:lang w:bidi="he-IL"/>
        </w:rPr>
        <w:t xml:space="preserve">—which it did </w:t>
      </w:r>
      <w:r w:rsidR="003455DB" w:rsidRPr="007F5720">
        <w:rPr>
          <w:rFonts w:ascii="Times New Roman" w:hAnsi="Times New Roman" w:cs="Times New Roman"/>
          <w:sz w:val="24"/>
          <w:szCs w:val="24"/>
          <w:lang w:bidi="he-IL"/>
        </w:rPr>
        <w:t xml:space="preserve">while still </w:t>
      </w:r>
      <w:r w:rsidR="002D4BF4" w:rsidRPr="007F5720">
        <w:rPr>
          <w:rFonts w:ascii="Times New Roman" w:hAnsi="Times New Roman" w:cs="Times New Roman"/>
          <w:sz w:val="24"/>
          <w:szCs w:val="24"/>
          <w:lang w:bidi="he-IL"/>
        </w:rPr>
        <w:t>adhering to</w:t>
      </w:r>
      <w:r w:rsidR="003455DB" w:rsidRPr="007F5720">
        <w:rPr>
          <w:rFonts w:ascii="Times New Roman" w:hAnsi="Times New Roman" w:cs="Times New Roman"/>
          <w:sz w:val="24"/>
          <w:szCs w:val="24"/>
          <w:lang w:bidi="he-IL"/>
        </w:rPr>
        <w:t xml:space="preserve"> its Zionist agenda.</w:t>
      </w:r>
      <w:bookmarkStart w:id="110" w:name="_Ref525071760"/>
      <w:r w:rsidR="0041545B" w:rsidRPr="007F5720">
        <w:rPr>
          <w:rStyle w:val="FootnoteReference"/>
        </w:rPr>
        <w:footnoteReference w:id="121"/>
      </w:r>
      <w:bookmarkEnd w:id="110"/>
      <w:r w:rsidRPr="007F5720">
        <w:rPr>
          <w:rFonts w:ascii="Times New Roman" w:hAnsi="Times New Roman" w:cs="Times New Roman"/>
          <w:sz w:val="24"/>
          <w:szCs w:val="24"/>
          <w:lang w:bidi="he-IL"/>
        </w:rPr>
        <w:t xml:space="preserve"> In 1953</w:t>
      </w:r>
      <w:r w:rsidR="002D4BF4"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 organization decided to allow Arabs to become members of </w:t>
      </w:r>
      <w:r w:rsidR="004B525E" w:rsidRPr="007F5720">
        <w:rPr>
          <w:rFonts w:ascii="Times New Roman" w:hAnsi="Times New Roman" w:cs="Times New Roman"/>
          <w:sz w:val="24"/>
          <w:szCs w:val="24"/>
          <w:lang w:bidi="he-IL"/>
        </w:rPr>
        <w:t xml:space="preserve">the </w:t>
      </w:r>
      <w:r w:rsidRPr="007F5720">
        <w:rPr>
          <w:rFonts w:ascii="Times New Roman" w:hAnsi="Times New Roman" w:cs="Times New Roman"/>
          <w:sz w:val="24"/>
          <w:szCs w:val="24"/>
          <w:lang w:bidi="he-IL"/>
        </w:rPr>
        <w:t xml:space="preserve">professional unions affiliated with it. The leaders of the </w:t>
      </w:r>
      <w:proofErr w:type="spellStart"/>
      <w:r w:rsidRPr="007F5720">
        <w:rPr>
          <w:rFonts w:ascii="Times New Roman" w:hAnsi="Times New Roman" w:cs="Times New Roman"/>
          <w:sz w:val="24"/>
          <w:szCs w:val="24"/>
          <w:lang w:bidi="he-IL"/>
        </w:rPr>
        <w:t>Histadrut</w:t>
      </w:r>
      <w:proofErr w:type="spellEnd"/>
      <w:r w:rsidRPr="007F5720">
        <w:rPr>
          <w:rFonts w:ascii="Times New Roman" w:hAnsi="Times New Roman" w:cs="Times New Roman"/>
          <w:sz w:val="24"/>
          <w:szCs w:val="24"/>
          <w:lang w:bidi="he-IL"/>
        </w:rPr>
        <w:t xml:space="preserve"> at the time understood this to be “a step in the direction of full and fast integration of the general</w:t>
      </w:r>
      <w:r w:rsidR="002D4BF4"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sector [</w:t>
      </w:r>
      <w:proofErr w:type="spellStart"/>
      <w:r w:rsidR="002D4BF4" w:rsidRPr="007F5720">
        <w:rPr>
          <w:rFonts w:ascii="Times New Roman" w:hAnsi="Times New Roman" w:cs="Times New Roman"/>
          <w:i/>
          <w:iCs/>
          <w:sz w:val="24"/>
          <w:szCs w:val="24"/>
          <w:lang w:bidi="he-IL"/>
        </w:rPr>
        <w:t>y</w:t>
      </w:r>
      <w:r w:rsidRPr="007F5720">
        <w:rPr>
          <w:rFonts w:ascii="Times New Roman" w:hAnsi="Times New Roman" w:cs="Times New Roman"/>
          <w:i/>
          <w:iCs/>
          <w:sz w:val="24"/>
          <w:szCs w:val="24"/>
          <w:lang w:bidi="he-IL"/>
        </w:rPr>
        <w:t>ishuv</w:t>
      </w:r>
      <w:proofErr w:type="spellEnd"/>
      <w:r w:rsidRPr="007F5720">
        <w:rPr>
          <w:rFonts w:ascii="Times New Roman" w:hAnsi="Times New Roman" w:cs="Times New Roman"/>
          <w:sz w:val="24"/>
          <w:szCs w:val="24"/>
          <w:lang w:bidi="he-IL"/>
        </w:rPr>
        <w:t>] into Israel’s general population, on the basis of complete equality of rights and duties.”</w:t>
      </w:r>
      <w:r w:rsidRPr="007F5720">
        <w:rPr>
          <w:rStyle w:val="FootnoteReference"/>
        </w:rPr>
        <w:footnoteReference w:id="122"/>
      </w:r>
      <w:r w:rsidRPr="007F5720">
        <w:rPr>
          <w:rFonts w:ascii="Times New Roman" w:hAnsi="Times New Roman" w:cs="Times New Roman"/>
          <w:sz w:val="24"/>
          <w:szCs w:val="24"/>
          <w:lang w:bidi="he-IL"/>
        </w:rPr>
        <w:t xml:space="preserve"> However, only in 1959 </w:t>
      </w:r>
      <w:r w:rsidR="008A013A" w:rsidRPr="007F5720">
        <w:rPr>
          <w:rFonts w:ascii="Times New Roman" w:hAnsi="Times New Roman" w:cs="Times New Roman"/>
          <w:sz w:val="24"/>
          <w:szCs w:val="24"/>
          <w:lang w:bidi="he-IL"/>
        </w:rPr>
        <w:t xml:space="preserve">did </w:t>
      </w:r>
      <w:r w:rsidRPr="007F5720">
        <w:rPr>
          <w:rFonts w:ascii="Times New Roman" w:hAnsi="Times New Roman" w:cs="Times New Roman"/>
          <w:sz w:val="24"/>
          <w:szCs w:val="24"/>
          <w:lang w:bidi="he-IL"/>
        </w:rPr>
        <w:t xml:space="preserve">the </w:t>
      </w:r>
      <w:proofErr w:type="spellStart"/>
      <w:r w:rsidRPr="007F5720">
        <w:rPr>
          <w:rFonts w:ascii="Times New Roman" w:hAnsi="Times New Roman" w:cs="Times New Roman"/>
          <w:sz w:val="24"/>
          <w:szCs w:val="24"/>
          <w:lang w:bidi="he-IL"/>
        </w:rPr>
        <w:t>Histadrut’s</w:t>
      </w:r>
      <w:proofErr w:type="spellEnd"/>
      <w:r w:rsidRPr="007F5720">
        <w:rPr>
          <w:rFonts w:ascii="Times New Roman" w:hAnsi="Times New Roman" w:cs="Times New Roman"/>
          <w:sz w:val="24"/>
          <w:szCs w:val="24"/>
          <w:lang w:bidi="he-IL"/>
        </w:rPr>
        <w:t xml:space="preserve"> </w:t>
      </w:r>
      <w:r w:rsidR="00B0055B" w:rsidRPr="007F5720">
        <w:rPr>
          <w:rFonts w:ascii="Times New Roman" w:hAnsi="Times New Roman" w:cs="Times New Roman"/>
          <w:sz w:val="24"/>
          <w:szCs w:val="24"/>
          <w:lang w:bidi="he-IL"/>
        </w:rPr>
        <w:t>assembly</w:t>
      </w:r>
      <w:r w:rsidR="00B0055B" w:rsidRPr="007F5720">
        <w:rPr>
          <w:rFonts w:ascii="Times New Roman" w:hAnsi="Times New Roman" w:cs="Times New Roman"/>
          <w:sz w:val="24"/>
          <w:szCs w:val="24"/>
          <w:rtl/>
          <w:lang w:bidi="he-IL"/>
        </w:rPr>
        <w:t xml:space="preserve"> </w:t>
      </w:r>
      <w:r w:rsidR="00B0055B" w:rsidRPr="007F5720">
        <w:rPr>
          <w:rFonts w:ascii="Times New Roman" w:hAnsi="Times New Roman" w:cs="Times New Roman"/>
          <w:sz w:val="24"/>
          <w:szCs w:val="24"/>
          <w:lang w:bidi="he-IL"/>
        </w:rPr>
        <w:t>decide to admit Arab workers</w:t>
      </w:r>
      <w:r w:rsidR="00885354" w:rsidRPr="007F5720">
        <w:rPr>
          <w:rFonts w:ascii="Times New Roman" w:hAnsi="Times New Roman" w:cs="Times New Roman"/>
          <w:sz w:val="24"/>
          <w:szCs w:val="24"/>
          <w:lang w:bidi="he-IL"/>
        </w:rPr>
        <w:t xml:space="preserve"> as full and equal members of the organization</w:t>
      </w:r>
      <w:r w:rsidRPr="007F5720">
        <w:rPr>
          <w:rFonts w:ascii="Times New Roman" w:hAnsi="Times New Roman" w:cs="Times New Roman"/>
          <w:sz w:val="24"/>
          <w:szCs w:val="24"/>
          <w:lang w:bidi="he-IL"/>
        </w:rPr>
        <w:t>.</w:t>
      </w:r>
      <w:bookmarkStart w:id="111" w:name="_Ref525072099"/>
      <w:r w:rsidRPr="007F5720">
        <w:rPr>
          <w:rStyle w:val="FootnoteReference"/>
        </w:rPr>
        <w:footnoteReference w:id="123"/>
      </w:r>
      <w:bookmarkEnd w:id="111"/>
      <w:r w:rsidRPr="007F5720">
        <w:rPr>
          <w:rFonts w:ascii="Times New Roman" w:hAnsi="Times New Roman" w:cs="Times New Roman"/>
          <w:sz w:val="24"/>
          <w:szCs w:val="24"/>
          <w:lang w:bidi="he-IL"/>
        </w:rPr>
        <w:t xml:space="preserve"> While the integration of Arab workers into the </w:t>
      </w:r>
      <w:proofErr w:type="spellStart"/>
      <w:r w:rsidRPr="007F5720">
        <w:rPr>
          <w:rFonts w:ascii="Times New Roman" w:hAnsi="Times New Roman" w:cs="Times New Roman"/>
          <w:sz w:val="24"/>
          <w:szCs w:val="24"/>
          <w:lang w:bidi="he-IL"/>
        </w:rPr>
        <w:t>Histadrut</w:t>
      </w:r>
      <w:proofErr w:type="spellEnd"/>
      <w:r w:rsidRPr="007F5720">
        <w:rPr>
          <w:rFonts w:ascii="Times New Roman" w:hAnsi="Times New Roman" w:cs="Times New Roman"/>
          <w:sz w:val="24"/>
          <w:szCs w:val="24"/>
          <w:lang w:bidi="he-IL"/>
        </w:rPr>
        <w:t xml:space="preserve"> was far from smooth, it is noteworthy that proactive efforts </w:t>
      </w:r>
      <w:r w:rsidR="00885354" w:rsidRPr="007F5720">
        <w:rPr>
          <w:rFonts w:ascii="Times New Roman" w:hAnsi="Times New Roman" w:cs="Times New Roman"/>
          <w:sz w:val="24"/>
          <w:szCs w:val="24"/>
          <w:lang w:bidi="he-IL"/>
        </w:rPr>
        <w:t xml:space="preserve">were made </w:t>
      </w:r>
      <w:r w:rsidRPr="007F5720">
        <w:rPr>
          <w:rFonts w:ascii="Times New Roman" w:hAnsi="Times New Roman" w:cs="Times New Roman"/>
          <w:sz w:val="24"/>
          <w:szCs w:val="24"/>
          <w:lang w:bidi="he-IL"/>
        </w:rPr>
        <w:t>to promote this process.</w:t>
      </w:r>
      <w:r w:rsidRPr="007F5720">
        <w:rPr>
          <w:rStyle w:val="FootnoteReference"/>
        </w:rPr>
        <w:footnoteReference w:id="124"/>
      </w:r>
      <w:r w:rsidRPr="007F5720">
        <w:rPr>
          <w:rFonts w:ascii="Times New Roman" w:hAnsi="Times New Roman" w:cs="Times New Roman"/>
          <w:sz w:val="24"/>
          <w:szCs w:val="24"/>
          <w:lang w:bidi="he-IL"/>
        </w:rPr>
        <w:t xml:space="preserve"> </w:t>
      </w:r>
      <w:r w:rsidR="00B0055B" w:rsidRPr="007F5720">
        <w:rPr>
          <w:rFonts w:ascii="Times New Roman" w:hAnsi="Times New Roman" w:cs="Times New Roman"/>
          <w:sz w:val="24"/>
          <w:szCs w:val="24"/>
          <w:lang w:bidi="he-IL"/>
        </w:rPr>
        <w:t>Further, as the owner and operator of a number of enterprises,</w:t>
      </w:r>
      <w:r w:rsidRPr="007F5720">
        <w:rPr>
          <w:rFonts w:ascii="Times New Roman" w:hAnsi="Times New Roman" w:cs="Times New Roman"/>
          <w:sz w:val="24"/>
          <w:szCs w:val="24"/>
          <w:lang w:bidi="he-IL"/>
        </w:rPr>
        <w:t xml:space="preserve"> the </w:t>
      </w:r>
      <w:proofErr w:type="spellStart"/>
      <w:r w:rsidRPr="007F5720">
        <w:rPr>
          <w:rFonts w:ascii="Times New Roman" w:hAnsi="Times New Roman" w:cs="Times New Roman"/>
          <w:sz w:val="24"/>
          <w:szCs w:val="24"/>
          <w:lang w:bidi="he-IL"/>
        </w:rPr>
        <w:t>Histadrut</w:t>
      </w:r>
      <w:proofErr w:type="spellEnd"/>
      <w:r w:rsidRPr="007F5720">
        <w:rPr>
          <w:rFonts w:ascii="Times New Roman" w:hAnsi="Times New Roman" w:cs="Times New Roman"/>
          <w:sz w:val="24"/>
          <w:szCs w:val="24"/>
          <w:lang w:bidi="he-IL"/>
        </w:rPr>
        <w:t xml:space="preserve"> became a central force in promoting the integration of the Arab population into the state’s workforce</w:t>
      </w:r>
      <w:r w:rsidR="00885354" w:rsidRPr="007F5720">
        <w:rPr>
          <w:rFonts w:ascii="Times New Roman" w:hAnsi="Times New Roman" w:cs="Times New Roman"/>
          <w:sz w:val="24"/>
          <w:szCs w:val="24"/>
          <w:lang w:bidi="he-IL"/>
        </w:rPr>
        <w:t xml:space="preserve">, </w:t>
      </w:r>
      <w:r w:rsidR="00AA365B" w:rsidRPr="007F5720">
        <w:rPr>
          <w:rFonts w:ascii="Times New Roman" w:hAnsi="Times New Roman" w:cs="Times New Roman"/>
          <w:sz w:val="24"/>
          <w:szCs w:val="24"/>
          <w:lang w:bidi="he-IL"/>
        </w:rPr>
        <w:lastRenderedPageBreak/>
        <w:t>endeavoring</w:t>
      </w:r>
      <w:r w:rsidR="00885354" w:rsidRPr="007F5720">
        <w:rPr>
          <w:rFonts w:ascii="Times New Roman" w:hAnsi="Times New Roman" w:cs="Times New Roman"/>
          <w:sz w:val="24"/>
          <w:szCs w:val="24"/>
          <w:lang w:bidi="he-IL"/>
        </w:rPr>
        <w:t xml:space="preserve"> to assure them equal</w:t>
      </w:r>
      <w:r w:rsidRPr="007F5720">
        <w:rPr>
          <w:rFonts w:ascii="Times New Roman" w:hAnsi="Times New Roman" w:cs="Times New Roman"/>
          <w:sz w:val="24"/>
          <w:szCs w:val="24"/>
          <w:lang w:bidi="he-IL"/>
        </w:rPr>
        <w:t xml:space="preserve"> pay and social </w:t>
      </w:r>
      <w:r w:rsidR="00885354" w:rsidRPr="007F5720">
        <w:rPr>
          <w:rFonts w:ascii="Times New Roman" w:hAnsi="Times New Roman" w:cs="Times New Roman"/>
          <w:sz w:val="24"/>
          <w:szCs w:val="24"/>
          <w:lang w:bidi="he-IL"/>
        </w:rPr>
        <w:t>benefits</w:t>
      </w:r>
      <w:r w:rsidRPr="007F5720">
        <w:rPr>
          <w:rFonts w:ascii="Times New Roman" w:hAnsi="Times New Roman" w:cs="Times New Roman"/>
          <w:sz w:val="24"/>
          <w:szCs w:val="24"/>
          <w:lang w:bidi="he-IL"/>
        </w:rPr>
        <w:t>.</w:t>
      </w:r>
      <w:r w:rsidRPr="007F5720">
        <w:rPr>
          <w:rStyle w:val="FootnoteReference"/>
        </w:rPr>
        <w:footnoteReference w:id="125"/>
      </w:r>
      <w:r w:rsidRPr="007F5720">
        <w:rPr>
          <w:rFonts w:ascii="Times New Roman" w:hAnsi="Times New Roman" w:cs="Times New Roman"/>
          <w:sz w:val="24"/>
          <w:szCs w:val="24"/>
          <w:lang w:bidi="he-IL"/>
        </w:rPr>
        <w:t xml:space="preserve"> For </w:t>
      </w:r>
      <w:r w:rsidR="00885354" w:rsidRPr="007F5720">
        <w:rPr>
          <w:rFonts w:ascii="Times New Roman" w:hAnsi="Times New Roman" w:cs="Times New Roman"/>
          <w:sz w:val="24"/>
          <w:szCs w:val="24"/>
          <w:lang w:bidi="he-IL"/>
        </w:rPr>
        <w:t>example</w:t>
      </w:r>
      <w:r w:rsidRPr="007F5720">
        <w:rPr>
          <w:rFonts w:ascii="Times New Roman" w:hAnsi="Times New Roman" w:cs="Times New Roman"/>
          <w:sz w:val="24"/>
          <w:szCs w:val="24"/>
          <w:lang w:bidi="he-IL"/>
        </w:rPr>
        <w:t>, the organization</w:t>
      </w:r>
      <w:r w:rsidR="00885354" w:rsidRPr="007F5720">
        <w:rPr>
          <w:rFonts w:ascii="Times New Roman" w:hAnsi="Times New Roman" w:cs="Times New Roman"/>
          <w:sz w:val="24"/>
          <w:szCs w:val="24"/>
          <w:lang w:bidi="he-IL"/>
        </w:rPr>
        <w:t xml:space="preserve"> made concrete efforts</w:t>
      </w:r>
      <w:r w:rsidRPr="007F5720">
        <w:rPr>
          <w:rFonts w:ascii="Times New Roman" w:hAnsi="Times New Roman" w:cs="Times New Roman"/>
          <w:sz w:val="24"/>
          <w:szCs w:val="24"/>
          <w:lang w:bidi="he-IL"/>
        </w:rPr>
        <w:t xml:space="preserve"> to integrate Arab workers into its economic enterprises such a</w:t>
      </w:r>
      <w:r w:rsidR="00AA365B"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w:t>
      </w:r>
      <w:proofErr w:type="spellStart"/>
      <w:r w:rsidRPr="007F5720">
        <w:rPr>
          <w:rFonts w:ascii="Times New Roman" w:hAnsi="Times New Roman" w:cs="Times New Roman"/>
          <w:sz w:val="24"/>
          <w:szCs w:val="24"/>
          <w:lang w:bidi="he-IL"/>
        </w:rPr>
        <w:t>Tnuva</w:t>
      </w:r>
      <w:proofErr w:type="spellEnd"/>
      <w:r w:rsidR="00885354" w:rsidRPr="007F5720">
        <w:rPr>
          <w:rFonts w:ascii="Times New Roman" w:hAnsi="Times New Roman" w:cs="Times New Roman"/>
          <w:sz w:val="24"/>
          <w:szCs w:val="24"/>
          <w:lang w:bidi="he-IL"/>
        </w:rPr>
        <w:t>, Israel’s</w:t>
      </w:r>
      <w:r w:rsidRPr="007F5720">
        <w:rPr>
          <w:rFonts w:ascii="Times New Roman" w:hAnsi="Times New Roman" w:cs="Times New Roman"/>
          <w:sz w:val="24"/>
          <w:szCs w:val="24"/>
          <w:lang w:bidi="he-IL"/>
        </w:rPr>
        <w:t xml:space="preserve"> largest dairy company</w:t>
      </w:r>
      <w:r w:rsidR="004B525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and Bank </w:t>
      </w:r>
      <w:proofErr w:type="spellStart"/>
      <w:r w:rsidRPr="007F5720">
        <w:rPr>
          <w:rFonts w:ascii="Times New Roman" w:hAnsi="Times New Roman" w:cs="Times New Roman"/>
          <w:sz w:val="24"/>
          <w:szCs w:val="24"/>
          <w:lang w:bidi="he-IL"/>
        </w:rPr>
        <w:t>Hapoalim</w:t>
      </w:r>
      <w:proofErr w:type="spellEnd"/>
      <w:r w:rsidRPr="007F5720">
        <w:rPr>
          <w:rFonts w:ascii="Times New Roman" w:hAnsi="Times New Roman" w:cs="Times New Roman"/>
          <w:sz w:val="24"/>
          <w:szCs w:val="24"/>
          <w:lang w:bidi="he-IL"/>
        </w:rPr>
        <w:t>,</w:t>
      </w:r>
      <w:r w:rsidR="00885354" w:rsidRPr="007F5720">
        <w:rPr>
          <w:rFonts w:ascii="Times New Roman" w:hAnsi="Times New Roman" w:cs="Times New Roman"/>
          <w:sz w:val="24"/>
          <w:szCs w:val="24"/>
          <w:lang w:bidi="he-IL"/>
        </w:rPr>
        <w:t xml:space="preserve"> Israel’s largest bank,</w:t>
      </w:r>
      <w:r w:rsidRPr="007F5720">
        <w:rPr>
          <w:rFonts w:ascii="Times New Roman" w:hAnsi="Times New Roman" w:cs="Times New Roman"/>
          <w:sz w:val="24"/>
          <w:szCs w:val="24"/>
          <w:lang w:bidi="he-IL"/>
        </w:rPr>
        <w:t xml:space="preserve"> </w:t>
      </w:r>
      <w:r w:rsidR="004B525E" w:rsidRPr="007F5720">
        <w:rPr>
          <w:rFonts w:ascii="Times New Roman" w:hAnsi="Times New Roman" w:cs="Times New Roman"/>
          <w:sz w:val="24"/>
          <w:szCs w:val="24"/>
          <w:lang w:bidi="he-IL"/>
        </w:rPr>
        <w:t>and</w:t>
      </w:r>
      <w:r w:rsidRPr="007F5720">
        <w:rPr>
          <w:rFonts w:ascii="Times New Roman" w:hAnsi="Times New Roman" w:cs="Times New Roman"/>
          <w:sz w:val="24"/>
          <w:szCs w:val="24"/>
          <w:lang w:bidi="he-IL"/>
        </w:rPr>
        <w:t xml:space="preserve"> </w:t>
      </w:r>
      <w:r w:rsidR="00885354" w:rsidRPr="007F5720">
        <w:rPr>
          <w:rFonts w:ascii="Times New Roman" w:hAnsi="Times New Roman" w:cs="Times New Roman"/>
          <w:sz w:val="24"/>
          <w:szCs w:val="24"/>
          <w:lang w:bidi="he-IL"/>
        </w:rPr>
        <w:t>to increase</w:t>
      </w:r>
      <w:r w:rsidR="00DD0A48" w:rsidRPr="007F5720">
        <w:rPr>
          <w:rFonts w:ascii="Times New Roman" w:hAnsi="Times New Roman" w:cs="Times New Roman"/>
          <w:sz w:val="24"/>
          <w:szCs w:val="24"/>
          <w:lang w:bidi="he-IL"/>
        </w:rPr>
        <w:t xml:space="preserve"> Arab</w:t>
      </w:r>
      <w:r w:rsidRPr="007F5720">
        <w:rPr>
          <w:rFonts w:ascii="Times New Roman" w:hAnsi="Times New Roman" w:cs="Times New Roman"/>
          <w:sz w:val="24"/>
          <w:szCs w:val="24"/>
          <w:lang w:bidi="he-IL"/>
        </w:rPr>
        <w:t xml:space="preserve"> representation </w:t>
      </w:r>
      <w:r w:rsidR="00885354" w:rsidRPr="007F5720">
        <w:rPr>
          <w:rFonts w:ascii="Times New Roman" w:hAnsi="Times New Roman" w:cs="Times New Roman"/>
          <w:sz w:val="24"/>
          <w:szCs w:val="24"/>
          <w:lang w:bidi="he-IL"/>
        </w:rPr>
        <w:t>in</w:t>
      </w:r>
      <w:r w:rsidRPr="007F5720">
        <w:rPr>
          <w:rFonts w:ascii="Times New Roman" w:hAnsi="Times New Roman" w:cs="Times New Roman"/>
          <w:sz w:val="24"/>
          <w:szCs w:val="24"/>
          <w:lang w:bidi="he-IL"/>
        </w:rPr>
        <w:t xml:space="preserve"> the </w:t>
      </w:r>
      <w:proofErr w:type="spellStart"/>
      <w:r w:rsidRPr="007F5720">
        <w:rPr>
          <w:rFonts w:ascii="Times New Roman" w:hAnsi="Times New Roman" w:cs="Times New Roman"/>
          <w:sz w:val="24"/>
          <w:szCs w:val="24"/>
          <w:lang w:bidi="he-IL"/>
        </w:rPr>
        <w:t>Histadrut</w:t>
      </w:r>
      <w:r w:rsidR="00885354" w:rsidRPr="007F5720">
        <w:rPr>
          <w:rFonts w:ascii="Times New Roman" w:hAnsi="Times New Roman" w:cs="Times New Roman"/>
          <w:sz w:val="24"/>
          <w:szCs w:val="24"/>
          <w:lang w:bidi="he-IL"/>
        </w:rPr>
        <w:t>’s</w:t>
      </w:r>
      <w:proofErr w:type="spellEnd"/>
      <w:r w:rsidRPr="007F5720">
        <w:rPr>
          <w:rFonts w:ascii="Times New Roman" w:hAnsi="Times New Roman" w:cs="Times New Roman"/>
          <w:sz w:val="24"/>
          <w:szCs w:val="24"/>
          <w:lang w:bidi="he-IL"/>
        </w:rPr>
        <w:t xml:space="preserve"> elected bodies.</w:t>
      </w:r>
      <w:r w:rsidRPr="007F5720">
        <w:rPr>
          <w:rStyle w:val="FootnoteReference"/>
        </w:rPr>
        <w:footnoteReference w:id="126"/>
      </w:r>
      <w:r w:rsidRPr="007F5720">
        <w:rPr>
          <w:rFonts w:ascii="Times New Roman" w:hAnsi="Times New Roman" w:cs="Times New Roman"/>
          <w:sz w:val="24"/>
          <w:szCs w:val="24"/>
          <w:lang w:bidi="he-IL"/>
        </w:rPr>
        <w:t xml:space="preserve"> Finally, in 1966</w:t>
      </w:r>
      <w:r w:rsidR="00885354"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 </w:t>
      </w:r>
      <w:proofErr w:type="spellStart"/>
      <w:r w:rsidRPr="007F5720">
        <w:rPr>
          <w:rFonts w:ascii="Times New Roman" w:hAnsi="Times New Roman" w:cs="Times New Roman"/>
          <w:sz w:val="24"/>
          <w:szCs w:val="24"/>
          <w:lang w:bidi="he-IL"/>
        </w:rPr>
        <w:t>Histadrut</w:t>
      </w:r>
      <w:proofErr w:type="spellEnd"/>
      <w:r w:rsidRPr="007F5720">
        <w:rPr>
          <w:rFonts w:ascii="Times New Roman" w:hAnsi="Times New Roman" w:cs="Times New Roman"/>
          <w:sz w:val="24"/>
          <w:szCs w:val="24"/>
          <w:lang w:bidi="he-IL"/>
        </w:rPr>
        <w:t xml:space="preserve"> council voted to eliminate the word “Hebrew” from its title </w:t>
      </w:r>
      <w:r w:rsidR="00885354" w:rsidRPr="007F5720">
        <w:rPr>
          <w:rFonts w:ascii="Times New Roman" w:hAnsi="Times New Roman" w:cs="Times New Roman"/>
          <w:sz w:val="24"/>
          <w:szCs w:val="24"/>
          <w:lang w:bidi="he-IL"/>
        </w:rPr>
        <w:t>in order</w:t>
      </w:r>
      <w:r w:rsidRPr="007F5720">
        <w:rPr>
          <w:rFonts w:ascii="Times New Roman" w:hAnsi="Times New Roman" w:cs="Times New Roman"/>
          <w:sz w:val="24"/>
          <w:szCs w:val="24"/>
          <w:lang w:bidi="he-IL"/>
        </w:rPr>
        <w:t xml:space="preserve"> to symbolically include all workers in Israel.</w:t>
      </w:r>
      <w:r w:rsidRPr="007F5720">
        <w:rPr>
          <w:rStyle w:val="FootnoteReference"/>
        </w:rPr>
        <w:footnoteReference w:id="127"/>
      </w:r>
    </w:p>
    <w:p w14:paraId="24F5AD61" w14:textId="289F6756" w:rsidR="00934A3A" w:rsidRPr="001C7B7D" w:rsidRDefault="00EF40F5" w:rsidP="001C7B7D">
      <w:pPr>
        <w:pStyle w:val="ListParagraph"/>
        <w:numPr>
          <w:ilvl w:val="0"/>
          <w:numId w:val="18"/>
        </w:numPr>
        <w:spacing w:before="120" w:after="120" w:line="240" w:lineRule="auto"/>
        <w:jc w:val="both"/>
        <w:rPr>
          <w:rFonts w:ascii="Times New Roman" w:hAnsi="Times New Roman" w:cs="Times New Roman"/>
          <w:i/>
          <w:iCs/>
          <w:sz w:val="24"/>
          <w:szCs w:val="24"/>
          <w:lang w:bidi="he-IL"/>
        </w:rPr>
      </w:pPr>
      <w:r w:rsidRPr="001C7B7D">
        <w:rPr>
          <w:rFonts w:ascii="Times New Roman" w:hAnsi="Times New Roman" w:cs="Times New Roman"/>
          <w:i/>
          <w:iCs/>
          <w:sz w:val="24"/>
          <w:szCs w:val="24"/>
          <w:lang w:bidi="he-IL"/>
        </w:rPr>
        <w:t>Efforts for Integrating E</w:t>
      </w:r>
      <w:r w:rsidR="00934A3A" w:rsidRPr="001C7B7D">
        <w:rPr>
          <w:rFonts w:ascii="Times New Roman" w:hAnsi="Times New Roman" w:cs="Times New Roman"/>
          <w:i/>
          <w:iCs/>
          <w:sz w:val="24"/>
          <w:szCs w:val="24"/>
          <w:lang w:bidi="he-IL"/>
        </w:rPr>
        <w:t>ducated</w:t>
      </w:r>
      <w:r w:rsidR="000939E8" w:rsidRPr="001C7B7D">
        <w:rPr>
          <w:rFonts w:ascii="Times New Roman" w:hAnsi="Times New Roman" w:cs="Times New Roman"/>
          <w:i/>
          <w:iCs/>
          <w:sz w:val="24"/>
          <w:szCs w:val="24"/>
          <w:lang w:bidi="he-IL"/>
        </w:rPr>
        <w:t xml:space="preserve"> </w:t>
      </w:r>
      <w:r w:rsidR="002F373A" w:rsidRPr="001C7B7D">
        <w:rPr>
          <w:rFonts w:ascii="Times New Roman" w:hAnsi="Times New Roman" w:cs="Times New Roman"/>
          <w:i/>
          <w:iCs/>
          <w:sz w:val="24"/>
          <w:szCs w:val="24"/>
          <w:lang w:bidi="he-IL"/>
        </w:rPr>
        <w:t>Arab</w:t>
      </w:r>
      <w:r w:rsidR="00934A3A" w:rsidRPr="001C7B7D">
        <w:rPr>
          <w:rFonts w:ascii="Times New Roman" w:hAnsi="Times New Roman" w:cs="Times New Roman"/>
          <w:i/>
          <w:iCs/>
          <w:sz w:val="24"/>
          <w:szCs w:val="24"/>
          <w:lang w:bidi="he-IL"/>
        </w:rPr>
        <w:t xml:space="preserve">s </w:t>
      </w:r>
      <w:r w:rsidR="008B280D" w:rsidRPr="001C7B7D">
        <w:rPr>
          <w:rFonts w:ascii="Times New Roman" w:hAnsi="Times New Roman" w:cs="Times New Roman"/>
          <w:i/>
          <w:iCs/>
          <w:sz w:val="24"/>
          <w:szCs w:val="24"/>
          <w:lang w:bidi="he-IL"/>
        </w:rPr>
        <w:t>and</w:t>
      </w:r>
      <w:r w:rsidR="00934A3A" w:rsidRPr="001C7B7D">
        <w:rPr>
          <w:rFonts w:ascii="Times New Roman" w:hAnsi="Times New Roman" w:cs="Times New Roman"/>
          <w:i/>
          <w:iCs/>
          <w:sz w:val="24"/>
          <w:szCs w:val="24"/>
          <w:lang w:bidi="he-IL"/>
        </w:rPr>
        <w:t xml:space="preserve"> </w:t>
      </w:r>
      <w:r w:rsidR="00E50A69" w:rsidRPr="001C7B7D">
        <w:rPr>
          <w:rFonts w:ascii="Times New Roman" w:hAnsi="Times New Roman" w:cs="Times New Roman"/>
          <w:i/>
          <w:iCs/>
          <w:sz w:val="24"/>
          <w:szCs w:val="24"/>
          <w:lang w:bidi="he-IL"/>
        </w:rPr>
        <w:t>t</w:t>
      </w:r>
      <w:r w:rsidR="00934A3A" w:rsidRPr="001C7B7D">
        <w:rPr>
          <w:rFonts w:ascii="Times New Roman" w:hAnsi="Times New Roman" w:cs="Times New Roman"/>
          <w:i/>
          <w:iCs/>
          <w:sz w:val="24"/>
          <w:szCs w:val="24"/>
          <w:lang w:bidi="he-IL"/>
        </w:rPr>
        <w:t xml:space="preserve">he Problem of the Arab </w:t>
      </w:r>
      <w:r w:rsidR="000939E8" w:rsidRPr="001C7B7D">
        <w:rPr>
          <w:rFonts w:ascii="Times New Roman" w:hAnsi="Times New Roman" w:cs="Times New Roman"/>
          <w:i/>
          <w:iCs/>
          <w:sz w:val="24"/>
          <w:szCs w:val="24"/>
          <w:lang w:bidi="he-IL"/>
        </w:rPr>
        <w:t>I</w:t>
      </w:r>
      <w:r w:rsidR="008B280D" w:rsidRPr="001C7B7D">
        <w:rPr>
          <w:rFonts w:ascii="Times New Roman" w:hAnsi="Times New Roman" w:cs="Times New Roman"/>
          <w:i/>
          <w:iCs/>
          <w:sz w:val="24"/>
          <w:szCs w:val="24"/>
          <w:lang w:bidi="he-IL"/>
        </w:rPr>
        <w:t>ntelligentsia</w:t>
      </w:r>
    </w:p>
    <w:p w14:paraId="3665FB39" w14:textId="3911C24F" w:rsidR="00F248EA" w:rsidRPr="007F5720" w:rsidRDefault="00EF40F5" w:rsidP="00041422">
      <w:pPr>
        <w:spacing w:before="120" w:after="120" w:line="240" w:lineRule="auto"/>
        <w:ind w:firstLine="720"/>
        <w:jc w:val="both"/>
        <w:rPr>
          <w:rFonts w:ascii="Times New Roman" w:hAnsi="Times New Roman" w:cs="Times New Roman"/>
          <w:sz w:val="24"/>
          <w:szCs w:val="24"/>
          <w:lang w:bidi="he-IL"/>
        </w:rPr>
      </w:pPr>
      <w:del w:id="112" w:author="Sasha Dudding" w:date="2018-12-15T17:43:00Z">
        <w:r w:rsidRPr="007F5720" w:rsidDel="004B525E">
          <w:rPr>
            <w:rFonts w:ascii="Times New Roman" w:hAnsi="Times New Roman" w:cs="Times New Roman"/>
            <w:sz w:val="24"/>
            <w:szCs w:val="24"/>
            <w:lang w:bidi="he-IL"/>
          </w:rPr>
          <w:delText xml:space="preserve">In </w:delText>
        </w:r>
      </w:del>
      <w:r w:rsidR="004B525E" w:rsidRPr="007F5720">
        <w:rPr>
          <w:rFonts w:ascii="Times New Roman" w:hAnsi="Times New Roman" w:cs="Times New Roman"/>
          <w:sz w:val="24"/>
          <w:szCs w:val="24"/>
          <w:lang w:bidi="he-IL"/>
        </w:rPr>
        <w:t xml:space="preserve">A1957 </w:t>
      </w:r>
      <w:r w:rsidRPr="007F5720">
        <w:rPr>
          <w:rFonts w:ascii="Times New Roman" w:hAnsi="Times New Roman" w:cs="Times New Roman"/>
          <w:sz w:val="24"/>
          <w:szCs w:val="24"/>
          <w:lang w:bidi="he-IL"/>
        </w:rPr>
        <w:t xml:space="preserve">survey conducted by the Civil Service Commission on non-Jewish </w:t>
      </w:r>
      <w:r w:rsidR="004B525E" w:rsidRPr="007F5720">
        <w:rPr>
          <w:rFonts w:ascii="Times New Roman" w:hAnsi="Times New Roman" w:cs="Times New Roman"/>
          <w:sz w:val="24"/>
          <w:szCs w:val="24"/>
          <w:lang w:bidi="he-IL"/>
        </w:rPr>
        <w:t xml:space="preserve">civil service </w:t>
      </w:r>
      <w:r w:rsidRPr="007F5720">
        <w:rPr>
          <w:rFonts w:ascii="Times New Roman" w:hAnsi="Times New Roman" w:cs="Times New Roman"/>
          <w:sz w:val="24"/>
          <w:szCs w:val="24"/>
          <w:lang w:bidi="he-IL"/>
        </w:rPr>
        <w:t xml:space="preserve">employees </w:t>
      </w:r>
      <w:r w:rsidR="004B525E" w:rsidRPr="007F5720">
        <w:rPr>
          <w:rFonts w:ascii="Times New Roman" w:hAnsi="Times New Roman" w:cs="Times New Roman"/>
          <w:sz w:val="24"/>
          <w:szCs w:val="24"/>
          <w:lang w:bidi="he-IL"/>
        </w:rPr>
        <w:t>found</w:t>
      </w:r>
      <w:r w:rsidRPr="007F5720">
        <w:rPr>
          <w:rFonts w:ascii="Times New Roman" w:hAnsi="Times New Roman" w:cs="Times New Roman"/>
          <w:sz w:val="24"/>
          <w:szCs w:val="24"/>
          <w:lang w:bidi="he-IL"/>
        </w:rPr>
        <w:t xml:space="preserve"> that while non-Jews accounted for 10.7</w:t>
      </w:r>
      <w:r w:rsidR="004B525E" w:rsidRPr="007F5720">
        <w:rPr>
          <w:rFonts w:ascii="Times New Roman" w:hAnsi="Times New Roman" w:cs="Times New Roman"/>
          <w:sz w:val="24"/>
          <w:szCs w:val="24"/>
          <w:lang w:bidi="he-IL"/>
        </w:rPr>
        <w:t xml:space="preserve"> percent</w:t>
      </w:r>
      <w:r w:rsidRPr="007F5720">
        <w:rPr>
          <w:rFonts w:ascii="Times New Roman" w:hAnsi="Times New Roman" w:cs="Times New Roman"/>
          <w:sz w:val="24"/>
          <w:szCs w:val="24"/>
          <w:lang w:bidi="he-IL"/>
        </w:rPr>
        <w:t xml:space="preserve"> of the population, they held only 3.5</w:t>
      </w:r>
      <w:r w:rsidR="004B525E" w:rsidRPr="007F5720">
        <w:rPr>
          <w:rFonts w:ascii="Times New Roman" w:hAnsi="Times New Roman" w:cs="Times New Roman"/>
          <w:sz w:val="24"/>
          <w:szCs w:val="24"/>
          <w:lang w:bidi="he-IL"/>
        </w:rPr>
        <w:t xml:space="preserve"> percent</w:t>
      </w:r>
      <w:r w:rsidRPr="007F5720">
        <w:rPr>
          <w:rFonts w:ascii="Times New Roman" w:hAnsi="Times New Roman" w:cs="Times New Roman"/>
          <w:sz w:val="24"/>
          <w:szCs w:val="24"/>
          <w:lang w:bidi="he-IL"/>
        </w:rPr>
        <w:t xml:space="preserve"> of civil service positions</w:t>
      </w:r>
      <w:r w:rsidR="004B525E" w:rsidRPr="007F5720">
        <w:rPr>
          <w:rFonts w:ascii="Times New Roman" w:hAnsi="Times New Roman" w:cs="Times New Roman"/>
          <w:sz w:val="24"/>
          <w:szCs w:val="24"/>
          <w:lang w:bidi="he-IL"/>
        </w:rPr>
        <w:t>. Of these</w:t>
      </w:r>
      <w:r w:rsidRPr="007F5720">
        <w:rPr>
          <w:rFonts w:ascii="Times New Roman" w:hAnsi="Times New Roman" w:cs="Times New Roman"/>
          <w:sz w:val="24"/>
          <w:szCs w:val="24"/>
          <w:lang w:bidi="he-IL"/>
        </w:rPr>
        <w:t>, most</w:t>
      </w:r>
      <w:r w:rsidR="004B525E" w:rsidRPr="007F5720">
        <w:rPr>
          <w:rFonts w:ascii="Times New Roman" w:hAnsi="Times New Roman" w:cs="Times New Roman"/>
          <w:sz w:val="24"/>
          <w:szCs w:val="24"/>
          <w:lang w:bidi="he-IL"/>
        </w:rPr>
        <w:t xml:space="preserve"> were</w:t>
      </w:r>
      <w:r w:rsidRPr="007F5720">
        <w:rPr>
          <w:rFonts w:ascii="Times New Roman" w:hAnsi="Times New Roman" w:cs="Times New Roman"/>
          <w:sz w:val="24"/>
          <w:szCs w:val="24"/>
          <w:lang w:bidi="he-IL"/>
        </w:rPr>
        <w:t xml:space="preserve"> low-level positions.</w:t>
      </w:r>
      <w:r w:rsidRPr="007F5720">
        <w:rPr>
          <w:rFonts w:ascii="Times New Roman" w:hAnsi="Times New Roman" w:cs="Times New Roman"/>
          <w:sz w:val="24"/>
          <w:szCs w:val="24"/>
          <w:vertAlign w:val="superscript"/>
          <w:lang w:bidi="he-IL"/>
        </w:rPr>
        <w:t xml:space="preserve"> </w:t>
      </w:r>
      <w:r w:rsidRPr="007F5720">
        <w:rPr>
          <w:rFonts w:ascii="Times New Roman" w:hAnsi="Times New Roman" w:cs="Times New Roman"/>
          <w:sz w:val="24"/>
          <w:szCs w:val="24"/>
          <w:lang w:bidi="he-IL"/>
        </w:rPr>
        <w:t xml:space="preserve">However, the Commission also reported that “special efforts” </w:t>
      </w:r>
      <w:r w:rsidR="005B10D0" w:rsidRPr="007F5720">
        <w:rPr>
          <w:rFonts w:ascii="Times New Roman" w:hAnsi="Times New Roman" w:cs="Times New Roman"/>
          <w:sz w:val="24"/>
          <w:szCs w:val="24"/>
          <w:lang w:bidi="he-IL"/>
        </w:rPr>
        <w:t xml:space="preserve">were being </w:t>
      </w:r>
      <w:r w:rsidRPr="007F5720">
        <w:rPr>
          <w:rFonts w:ascii="Times New Roman" w:hAnsi="Times New Roman" w:cs="Times New Roman"/>
          <w:sz w:val="24"/>
          <w:szCs w:val="24"/>
          <w:lang w:bidi="he-IL"/>
        </w:rPr>
        <w:t>made by different offices to appoint more Arabs.</w:t>
      </w:r>
      <w:r w:rsidRPr="007F5720">
        <w:rPr>
          <w:rStyle w:val="FootnoteReference"/>
        </w:rPr>
        <w:footnoteReference w:id="128"/>
      </w:r>
      <w:r w:rsidRPr="007F5720">
        <w:rPr>
          <w:rFonts w:ascii="Times New Roman" w:hAnsi="Times New Roman" w:cs="Times New Roman"/>
          <w:sz w:val="24"/>
          <w:szCs w:val="24"/>
          <w:lang w:bidi="he-IL"/>
        </w:rPr>
        <w:t xml:space="preserve"> Th</w:t>
      </w:r>
      <w:r w:rsidR="005B10D0" w:rsidRPr="007F5720">
        <w:rPr>
          <w:rFonts w:ascii="Times New Roman" w:hAnsi="Times New Roman" w:cs="Times New Roman"/>
          <w:sz w:val="24"/>
          <w:szCs w:val="24"/>
          <w:lang w:bidi="he-IL"/>
        </w:rPr>
        <w:t>is involved direct affirmative action</w:t>
      </w:r>
      <w:r w:rsidRPr="007F5720">
        <w:rPr>
          <w:rFonts w:ascii="Times New Roman" w:hAnsi="Times New Roman" w:cs="Times New Roman"/>
          <w:sz w:val="24"/>
          <w:szCs w:val="24"/>
          <w:lang w:bidi="he-IL"/>
        </w:rPr>
        <w:t xml:space="preserve"> measures </w:t>
      </w:r>
      <w:r w:rsidR="005B10D0" w:rsidRPr="007F5720">
        <w:rPr>
          <w:rFonts w:ascii="Times New Roman" w:hAnsi="Times New Roman" w:cs="Times New Roman"/>
          <w:sz w:val="24"/>
          <w:szCs w:val="24"/>
          <w:lang w:bidi="he-IL"/>
        </w:rPr>
        <w:t>to</w:t>
      </w:r>
      <w:r w:rsidR="00071D8B" w:rsidRPr="007F5720">
        <w:rPr>
          <w:rFonts w:ascii="Times New Roman" w:hAnsi="Times New Roman" w:cs="Times New Roman"/>
          <w:sz w:val="24"/>
          <w:szCs w:val="24"/>
          <w:lang w:bidi="he-IL"/>
        </w:rPr>
        <w:t xml:space="preserve"> integrate the educated</w:t>
      </w:r>
      <w:r w:rsidRPr="007F5720">
        <w:rPr>
          <w:rFonts w:ascii="Times New Roman" w:hAnsi="Times New Roman" w:cs="Times New Roman"/>
          <w:sz w:val="24"/>
          <w:szCs w:val="24"/>
          <w:lang w:bidi="he-IL"/>
        </w:rPr>
        <w:t xml:space="preserve">, </w:t>
      </w:r>
      <w:r w:rsidR="005B10D0" w:rsidRPr="007F5720">
        <w:rPr>
          <w:rFonts w:ascii="Times New Roman" w:hAnsi="Times New Roman" w:cs="Times New Roman"/>
          <w:sz w:val="24"/>
          <w:szCs w:val="24"/>
          <w:lang w:bidi="he-IL"/>
        </w:rPr>
        <w:t xml:space="preserve">who </w:t>
      </w:r>
      <w:r w:rsidRPr="007F5720">
        <w:rPr>
          <w:rFonts w:ascii="Times New Roman" w:hAnsi="Times New Roman" w:cs="Times New Roman"/>
          <w:sz w:val="24"/>
          <w:szCs w:val="24"/>
          <w:lang w:bidi="he-IL"/>
        </w:rPr>
        <w:t>were</w:t>
      </w:r>
      <w:r w:rsidR="00885354" w:rsidRPr="007F5720">
        <w:rPr>
          <w:rFonts w:ascii="Times New Roman" w:hAnsi="Times New Roman" w:cs="Times New Roman"/>
          <w:sz w:val="24"/>
          <w:szCs w:val="24"/>
          <w:lang w:bidi="he-IL"/>
        </w:rPr>
        <w:t xml:space="preserve"> </w:t>
      </w:r>
      <w:r w:rsidR="00113105" w:rsidRPr="007F5720">
        <w:rPr>
          <w:rFonts w:ascii="Times New Roman" w:hAnsi="Times New Roman" w:cs="Times New Roman"/>
          <w:sz w:val="24"/>
          <w:szCs w:val="24"/>
          <w:lang w:bidi="he-IL"/>
        </w:rPr>
        <w:t>mostly high</w:t>
      </w:r>
      <w:r w:rsidR="00885354" w:rsidRPr="007F5720">
        <w:rPr>
          <w:rFonts w:ascii="Times New Roman" w:hAnsi="Times New Roman" w:cs="Times New Roman"/>
          <w:sz w:val="24"/>
          <w:szCs w:val="24"/>
          <w:lang w:bidi="he-IL"/>
        </w:rPr>
        <w:t xml:space="preserve"> </w:t>
      </w:r>
      <w:r w:rsidR="00113105" w:rsidRPr="007F5720">
        <w:rPr>
          <w:rFonts w:ascii="Times New Roman" w:hAnsi="Times New Roman" w:cs="Times New Roman"/>
          <w:sz w:val="24"/>
          <w:szCs w:val="24"/>
          <w:lang w:bidi="he-IL"/>
        </w:rPr>
        <w:t>school graduates</w:t>
      </w:r>
      <w:r w:rsidR="00885354"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 xml:space="preserve">into the </w:t>
      </w:r>
      <w:r w:rsidRPr="007F5720">
        <w:rPr>
          <w:rFonts w:ascii="Times New Roman" w:hAnsi="Times New Roman" w:cs="Times New Roman"/>
          <w:sz w:val="24"/>
          <w:szCs w:val="24"/>
          <w:lang w:bidi="he-IL"/>
        </w:rPr>
        <w:t>public sector</w:t>
      </w:r>
      <w:r w:rsidR="00071D8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Minimum q</w:t>
      </w:r>
      <w:r w:rsidR="00071D8B" w:rsidRPr="007F5720">
        <w:rPr>
          <w:rFonts w:ascii="Times New Roman" w:hAnsi="Times New Roman" w:cs="Times New Roman"/>
          <w:sz w:val="24"/>
          <w:szCs w:val="24"/>
          <w:lang w:bidi="he-IL"/>
        </w:rPr>
        <w:t xml:space="preserve">uotas were set and published. For example, in 1958, </w:t>
      </w:r>
      <w:proofErr w:type="spellStart"/>
      <w:r w:rsidR="005E7FB3" w:rsidRPr="007F5720">
        <w:rPr>
          <w:rFonts w:ascii="Times New Roman" w:hAnsi="Times New Roman" w:cs="Times New Roman"/>
          <w:sz w:val="24"/>
          <w:szCs w:val="24"/>
          <w:lang w:bidi="he-IL"/>
        </w:rPr>
        <w:t>Mapai’s</w:t>
      </w:r>
      <w:proofErr w:type="spellEnd"/>
      <w:r w:rsidR="005E7FB3" w:rsidRPr="007F5720">
        <w:rPr>
          <w:rFonts w:ascii="Times New Roman" w:hAnsi="Times New Roman" w:cs="Times New Roman"/>
          <w:sz w:val="24"/>
          <w:szCs w:val="24"/>
          <w:lang w:bidi="he-IL"/>
        </w:rPr>
        <w:t xml:space="preserve"> </w:t>
      </w:r>
      <w:r w:rsidR="00A72E82" w:rsidRPr="007F5720">
        <w:rPr>
          <w:rFonts w:ascii="Times New Roman" w:hAnsi="Times New Roman" w:cs="Times New Roman"/>
          <w:sz w:val="24"/>
          <w:szCs w:val="24"/>
          <w:lang w:bidi="he-IL"/>
        </w:rPr>
        <w:t>C</w:t>
      </w:r>
      <w:r w:rsidR="005E7FB3" w:rsidRPr="007F5720">
        <w:rPr>
          <w:rFonts w:ascii="Times New Roman" w:hAnsi="Times New Roman" w:cs="Times New Roman"/>
          <w:sz w:val="24"/>
          <w:szCs w:val="24"/>
          <w:lang w:bidi="he-IL"/>
        </w:rPr>
        <w:t xml:space="preserve">ommittee for </w:t>
      </w:r>
      <w:r w:rsidR="00934A3A" w:rsidRPr="007F5720">
        <w:rPr>
          <w:rFonts w:ascii="Times New Roman" w:hAnsi="Times New Roman" w:cs="Times New Roman"/>
          <w:sz w:val="24"/>
          <w:szCs w:val="24"/>
          <w:lang w:bidi="he-IL"/>
        </w:rPr>
        <w:t xml:space="preserve">Arab </w:t>
      </w:r>
      <w:r w:rsidR="00FF20F7" w:rsidRPr="007F5720">
        <w:rPr>
          <w:rFonts w:ascii="Times New Roman" w:hAnsi="Times New Roman" w:cs="Times New Roman"/>
          <w:sz w:val="24"/>
          <w:szCs w:val="24"/>
          <w:lang w:bidi="he-IL"/>
        </w:rPr>
        <w:t>Affairs</w:t>
      </w:r>
      <w:r w:rsidR="00071D8B" w:rsidRPr="007F5720">
        <w:rPr>
          <w:rFonts w:ascii="Times New Roman" w:hAnsi="Times New Roman" w:cs="Times New Roman"/>
          <w:sz w:val="24"/>
          <w:szCs w:val="24"/>
          <w:lang w:bidi="he-IL"/>
        </w:rPr>
        <w:t xml:space="preserve"> decided that the government, the </w:t>
      </w:r>
      <w:proofErr w:type="spellStart"/>
      <w:r w:rsidR="00071D8B" w:rsidRPr="007F5720">
        <w:rPr>
          <w:rFonts w:ascii="Times New Roman" w:hAnsi="Times New Roman" w:cs="Times New Roman"/>
          <w:sz w:val="24"/>
          <w:szCs w:val="24"/>
          <w:lang w:bidi="he-IL"/>
        </w:rPr>
        <w:t>Histadrut</w:t>
      </w:r>
      <w:proofErr w:type="spellEnd"/>
      <w:r w:rsidR="00071D8B" w:rsidRPr="007F5720">
        <w:rPr>
          <w:rFonts w:ascii="Times New Roman" w:hAnsi="Times New Roman" w:cs="Times New Roman"/>
          <w:sz w:val="24"/>
          <w:szCs w:val="24"/>
          <w:lang w:bidi="he-IL"/>
        </w:rPr>
        <w:t xml:space="preserve"> and other public institutions </w:t>
      </w:r>
      <w:r w:rsidR="00A756F9" w:rsidRPr="007F5720">
        <w:rPr>
          <w:rFonts w:ascii="Times New Roman" w:hAnsi="Times New Roman" w:cs="Times New Roman"/>
          <w:sz w:val="24"/>
          <w:szCs w:val="24"/>
          <w:lang w:bidi="he-IL"/>
        </w:rPr>
        <w:t xml:space="preserve">should </w:t>
      </w:r>
      <w:r w:rsidR="00071D8B" w:rsidRPr="007F5720">
        <w:rPr>
          <w:rFonts w:ascii="Times New Roman" w:hAnsi="Times New Roman" w:cs="Times New Roman"/>
          <w:sz w:val="24"/>
          <w:szCs w:val="24"/>
          <w:lang w:bidi="he-IL"/>
        </w:rPr>
        <w:t>“employ, in the very near future, 100 educated</w:t>
      </w:r>
      <w:r w:rsidR="00885354"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 xml:space="preserve">Arabs.” </w:t>
      </w:r>
      <w:r w:rsidR="00934A3A" w:rsidRPr="007F5720">
        <w:rPr>
          <w:rFonts w:ascii="Times New Roman" w:hAnsi="Times New Roman" w:cs="Times New Roman"/>
          <w:sz w:val="24"/>
          <w:szCs w:val="24"/>
          <w:lang w:bidi="he-IL"/>
        </w:rPr>
        <w:t>T</w:t>
      </w:r>
      <w:r w:rsidR="00071D8B" w:rsidRPr="007F5720">
        <w:rPr>
          <w:rFonts w:ascii="Times New Roman" w:hAnsi="Times New Roman" w:cs="Times New Roman"/>
          <w:sz w:val="24"/>
          <w:szCs w:val="24"/>
          <w:lang w:bidi="he-IL"/>
        </w:rPr>
        <w:t xml:space="preserve">he committee </w:t>
      </w:r>
      <w:r w:rsidR="00493561" w:rsidRPr="007F5720">
        <w:rPr>
          <w:rFonts w:ascii="Times New Roman" w:hAnsi="Times New Roman" w:cs="Times New Roman"/>
          <w:sz w:val="24"/>
          <w:szCs w:val="24"/>
          <w:lang w:bidi="he-IL"/>
        </w:rPr>
        <w:t xml:space="preserve">further </w:t>
      </w:r>
      <w:r w:rsidR="00071D8B" w:rsidRPr="007F5720">
        <w:rPr>
          <w:rFonts w:ascii="Times New Roman" w:hAnsi="Times New Roman" w:cs="Times New Roman"/>
          <w:sz w:val="24"/>
          <w:szCs w:val="24"/>
          <w:lang w:bidi="he-IL"/>
        </w:rPr>
        <w:t xml:space="preserve">suggested </w:t>
      </w:r>
      <w:r w:rsidR="00885354" w:rsidRPr="007F5720">
        <w:rPr>
          <w:rFonts w:ascii="Times New Roman" w:hAnsi="Times New Roman" w:cs="Times New Roman"/>
          <w:sz w:val="24"/>
          <w:szCs w:val="24"/>
          <w:lang w:bidi="he-IL"/>
        </w:rPr>
        <w:t>setting</w:t>
      </w:r>
      <w:r w:rsidR="00071D8B" w:rsidRPr="007F5720">
        <w:rPr>
          <w:rFonts w:ascii="Times New Roman" w:hAnsi="Times New Roman" w:cs="Times New Roman"/>
          <w:sz w:val="24"/>
          <w:szCs w:val="24"/>
          <w:lang w:bidi="he-IL"/>
        </w:rPr>
        <w:t xml:space="preserve"> “permanent </w:t>
      </w:r>
      <w:r w:rsidR="00071D8B" w:rsidRPr="001C7B7D">
        <w:rPr>
          <w:rFonts w:ascii="Times New Roman" w:hAnsi="Times New Roman" w:cs="Times New Roman"/>
          <w:iCs/>
          <w:sz w:val="24"/>
          <w:szCs w:val="24"/>
          <w:lang w:bidi="he-IL"/>
        </w:rPr>
        <w:t>quotas</w:t>
      </w:r>
      <w:r w:rsidR="00071D8B" w:rsidRPr="007F5720">
        <w:rPr>
          <w:rFonts w:ascii="Times New Roman" w:hAnsi="Times New Roman" w:cs="Times New Roman"/>
          <w:sz w:val="24"/>
          <w:szCs w:val="24"/>
          <w:lang w:bidi="he-IL"/>
        </w:rPr>
        <w:t xml:space="preserve"> for each office and </w:t>
      </w:r>
      <w:r w:rsidR="00885354" w:rsidRPr="007F5720">
        <w:rPr>
          <w:rFonts w:ascii="Times New Roman" w:hAnsi="Times New Roman" w:cs="Times New Roman"/>
          <w:sz w:val="24"/>
          <w:szCs w:val="24"/>
          <w:lang w:bidi="he-IL"/>
        </w:rPr>
        <w:t>[ensuring that]</w:t>
      </w:r>
      <w:r w:rsidR="00071D8B" w:rsidRPr="007F5720">
        <w:rPr>
          <w:rFonts w:ascii="Times New Roman" w:hAnsi="Times New Roman" w:cs="Times New Roman"/>
          <w:sz w:val="24"/>
          <w:szCs w:val="24"/>
          <w:lang w:bidi="he-IL"/>
        </w:rPr>
        <w:t xml:space="preserve"> this will be done in </w:t>
      </w:r>
      <w:r w:rsidR="00885354" w:rsidRPr="007F5720">
        <w:rPr>
          <w:rFonts w:ascii="Times New Roman" w:hAnsi="Times New Roman" w:cs="Times New Roman"/>
          <w:sz w:val="24"/>
          <w:szCs w:val="24"/>
          <w:lang w:bidi="he-IL"/>
        </w:rPr>
        <w:t xml:space="preserve">three to four </w:t>
      </w:r>
      <w:r w:rsidR="00071D8B" w:rsidRPr="007F5720">
        <w:rPr>
          <w:rFonts w:ascii="Times New Roman" w:hAnsi="Times New Roman" w:cs="Times New Roman"/>
          <w:sz w:val="24"/>
          <w:szCs w:val="24"/>
          <w:lang w:bidi="he-IL"/>
        </w:rPr>
        <w:t>months.”</w:t>
      </w:r>
      <w:r w:rsidR="00071D8B" w:rsidRPr="007F5720">
        <w:rPr>
          <w:rStyle w:val="FootnoteReference"/>
        </w:rPr>
        <w:footnoteReference w:id="129"/>
      </w:r>
      <w:r w:rsidR="00071D8B" w:rsidRPr="007F5720">
        <w:rPr>
          <w:rFonts w:ascii="Times New Roman" w:hAnsi="Times New Roman" w:cs="Times New Roman"/>
          <w:sz w:val="24"/>
          <w:szCs w:val="24"/>
          <w:lang w:bidi="he-IL"/>
        </w:rPr>
        <w:t xml:space="preserve"> </w:t>
      </w:r>
      <w:r w:rsidR="00885354" w:rsidRPr="007F5720">
        <w:rPr>
          <w:rFonts w:ascii="Times New Roman" w:hAnsi="Times New Roman" w:cs="Times New Roman"/>
          <w:sz w:val="24"/>
          <w:szCs w:val="24"/>
          <w:lang w:bidi="he-IL"/>
        </w:rPr>
        <w:t>A</w:t>
      </w:r>
      <w:r w:rsidR="00CB7AA5" w:rsidRPr="007F5720">
        <w:rPr>
          <w:rFonts w:ascii="Times New Roman" w:hAnsi="Times New Roman" w:cs="Times New Roman"/>
          <w:sz w:val="24"/>
          <w:szCs w:val="24"/>
          <w:lang w:bidi="he-IL"/>
        </w:rPr>
        <w:t xml:space="preserve"> news report later that year reported that the government </w:t>
      </w:r>
      <w:r w:rsidR="00885354" w:rsidRPr="007F5720">
        <w:rPr>
          <w:rFonts w:ascii="Times New Roman" w:hAnsi="Times New Roman" w:cs="Times New Roman"/>
          <w:sz w:val="24"/>
          <w:szCs w:val="24"/>
          <w:lang w:bidi="he-IL"/>
        </w:rPr>
        <w:t>had been</w:t>
      </w:r>
      <w:r w:rsidR="00CB7AA5" w:rsidRPr="007F5720">
        <w:rPr>
          <w:rFonts w:ascii="Times New Roman" w:hAnsi="Times New Roman" w:cs="Times New Roman"/>
          <w:sz w:val="24"/>
          <w:szCs w:val="24"/>
          <w:lang w:bidi="he-IL"/>
        </w:rPr>
        <w:t xml:space="preserve"> able to arrange for </w:t>
      </w:r>
      <w:r w:rsidR="00A72E82" w:rsidRPr="007F5720">
        <w:rPr>
          <w:rFonts w:ascii="Times New Roman" w:hAnsi="Times New Roman" w:cs="Times New Roman"/>
          <w:sz w:val="24"/>
          <w:szCs w:val="24"/>
          <w:lang w:bidi="he-IL"/>
        </w:rPr>
        <w:t xml:space="preserve">seventy </w:t>
      </w:r>
      <w:r w:rsidR="00CB7AA5" w:rsidRPr="007F5720">
        <w:rPr>
          <w:rFonts w:ascii="Times New Roman" w:hAnsi="Times New Roman" w:cs="Times New Roman"/>
          <w:sz w:val="24"/>
          <w:szCs w:val="24"/>
          <w:lang w:bidi="he-IL"/>
        </w:rPr>
        <w:t>Arab high</w:t>
      </w:r>
      <w:r w:rsidR="00885354" w:rsidRPr="007F5720">
        <w:rPr>
          <w:rFonts w:ascii="Times New Roman" w:hAnsi="Times New Roman" w:cs="Times New Roman"/>
          <w:sz w:val="24"/>
          <w:szCs w:val="24"/>
          <w:lang w:bidi="he-IL"/>
        </w:rPr>
        <w:t xml:space="preserve"> </w:t>
      </w:r>
      <w:r w:rsidR="00CB7AA5" w:rsidRPr="007F5720">
        <w:rPr>
          <w:rFonts w:ascii="Times New Roman" w:hAnsi="Times New Roman" w:cs="Times New Roman"/>
          <w:sz w:val="24"/>
          <w:szCs w:val="24"/>
          <w:lang w:bidi="he-IL"/>
        </w:rPr>
        <w:t xml:space="preserve">school and college graduates to be employed in </w:t>
      </w:r>
      <w:r w:rsidR="00885354" w:rsidRPr="007F5720">
        <w:rPr>
          <w:rFonts w:ascii="Times New Roman" w:hAnsi="Times New Roman" w:cs="Times New Roman"/>
          <w:sz w:val="24"/>
          <w:szCs w:val="24"/>
          <w:lang w:bidi="he-IL"/>
        </w:rPr>
        <w:t xml:space="preserve">the </w:t>
      </w:r>
      <w:r w:rsidR="001C7B7D">
        <w:rPr>
          <w:rFonts w:ascii="Times New Roman" w:hAnsi="Times New Roman" w:cs="Times New Roman"/>
          <w:sz w:val="24"/>
          <w:szCs w:val="24"/>
          <w:lang w:bidi="he-IL"/>
        </w:rPr>
        <w:t>administration</w:t>
      </w:r>
      <w:r w:rsidR="00CB7AA5" w:rsidRPr="007F5720">
        <w:rPr>
          <w:rFonts w:ascii="Times New Roman" w:hAnsi="Times New Roman" w:cs="Times New Roman"/>
          <w:sz w:val="24"/>
          <w:szCs w:val="24"/>
          <w:lang w:bidi="he-IL"/>
        </w:rPr>
        <w:t xml:space="preserve"> and other free professions.</w:t>
      </w:r>
      <w:r w:rsidR="00CB7AA5" w:rsidRPr="007F5720">
        <w:rPr>
          <w:rStyle w:val="FootnoteReference"/>
        </w:rPr>
        <w:footnoteReference w:id="130"/>
      </w:r>
      <w:r w:rsidR="00CB7AA5" w:rsidRPr="007F5720">
        <w:rPr>
          <w:rFonts w:ascii="Times New Roman" w:hAnsi="Times New Roman" w:cs="Times New Roman"/>
          <w:sz w:val="24"/>
          <w:szCs w:val="24"/>
          <w:lang w:bidi="he-IL"/>
        </w:rPr>
        <w:t xml:space="preserve"> </w:t>
      </w:r>
      <w:bookmarkStart w:id="113" w:name="_Hlk528703585"/>
      <w:r w:rsidR="001515E4" w:rsidRPr="007F5720">
        <w:rPr>
          <w:rFonts w:ascii="Times New Roman" w:hAnsi="Times New Roman" w:cs="Times New Roman"/>
          <w:sz w:val="24"/>
          <w:szCs w:val="24"/>
          <w:lang w:bidi="he-IL"/>
        </w:rPr>
        <w:t>Similarly, in</w:t>
      </w:r>
      <w:r w:rsidR="00A72E82" w:rsidRPr="007F5720">
        <w:rPr>
          <w:rFonts w:ascii="Times New Roman" w:hAnsi="Times New Roman" w:cs="Times New Roman"/>
          <w:sz w:val="24"/>
          <w:szCs w:val="24"/>
          <w:lang w:bidi="he-IL"/>
        </w:rPr>
        <w:t xml:space="preserve"> </w:t>
      </w:r>
      <w:r w:rsidR="001515E4" w:rsidRPr="007F5720">
        <w:rPr>
          <w:rFonts w:ascii="Times New Roman" w:hAnsi="Times New Roman" w:cs="Times New Roman"/>
          <w:sz w:val="24"/>
          <w:szCs w:val="24"/>
          <w:lang w:bidi="he-IL"/>
        </w:rPr>
        <w:t>1962</w:t>
      </w:r>
      <w:r w:rsidR="00A72E82" w:rsidRPr="007F5720">
        <w:rPr>
          <w:rFonts w:ascii="Times New Roman" w:hAnsi="Times New Roman" w:cs="Times New Roman"/>
          <w:sz w:val="24"/>
          <w:szCs w:val="24"/>
          <w:lang w:bidi="he-IL"/>
        </w:rPr>
        <w:t>,</w:t>
      </w:r>
      <w:r w:rsidR="001515E4" w:rsidRPr="007F5720">
        <w:rPr>
          <w:rFonts w:ascii="Times New Roman" w:hAnsi="Times New Roman" w:cs="Times New Roman"/>
          <w:sz w:val="24"/>
          <w:szCs w:val="24"/>
          <w:lang w:bidi="he-IL"/>
        </w:rPr>
        <w:t xml:space="preserve"> it was reported that the Prime</w:t>
      </w:r>
      <w:r w:rsidR="00A72E82" w:rsidRPr="007F5720">
        <w:rPr>
          <w:rFonts w:ascii="Times New Roman" w:hAnsi="Times New Roman" w:cs="Times New Roman"/>
          <w:sz w:val="24"/>
          <w:szCs w:val="24"/>
          <w:lang w:bidi="he-IL"/>
        </w:rPr>
        <w:t xml:space="preserve"> </w:t>
      </w:r>
      <w:proofErr w:type="spellStart"/>
      <w:r w:rsidR="001515E4" w:rsidRPr="007F5720">
        <w:rPr>
          <w:rFonts w:ascii="Times New Roman" w:hAnsi="Times New Roman" w:cs="Times New Roman"/>
          <w:sz w:val="24"/>
          <w:szCs w:val="24"/>
          <w:lang w:bidi="he-IL"/>
        </w:rPr>
        <w:t>Minster</w:t>
      </w:r>
      <w:r w:rsidR="00A72E82" w:rsidRPr="007F5720">
        <w:rPr>
          <w:rFonts w:ascii="Times New Roman" w:hAnsi="Times New Roman" w:cs="Times New Roman"/>
          <w:sz w:val="24"/>
          <w:szCs w:val="24"/>
          <w:lang w:bidi="he-IL"/>
        </w:rPr>
        <w:t>’</w:t>
      </w:r>
      <w:r w:rsidR="001515E4" w:rsidRPr="007F5720">
        <w:rPr>
          <w:rFonts w:ascii="Times New Roman" w:hAnsi="Times New Roman" w:cs="Times New Roman"/>
          <w:sz w:val="24"/>
          <w:szCs w:val="24"/>
          <w:lang w:bidi="he-IL"/>
        </w:rPr>
        <w:t>s</w:t>
      </w:r>
      <w:proofErr w:type="spellEnd"/>
      <w:r w:rsidR="001515E4" w:rsidRPr="007F5720">
        <w:rPr>
          <w:rFonts w:ascii="Times New Roman" w:hAnsi="Times New Roman" w:cs="Times New Roman"/>
          <w:sz w:val="24"/>
          <w:szCs w:val="24"/>
          <w:lang w:bidi="he-IL"/>
        </w:rPr>
        <w:t xml:space="preserve"> Office </w:t>
      </w:r>
      <w:r w:rsidR="00A72E82" w:rsidRPr="007F5720">
        <w:rPr>
          <w:rFonts w:ascii="Times New Roman" w:hAnsi="Times New Roman" w:cs="Times New Roman"/>
          <w:sz w:val="24"/>
          <w:szCs w:val="24"/>
          <w:lang w:bidi="he-IL"/>
        </w:rPr>
        <w:t xml:space="preserve">had </w:t>
      </w:r>
      <w:r w:rsidR="001515E4" w:rsidRPr="007F5720">
        <w:rPr>
          <w:rFonts w:ascii="Times New Roman" w:hAnsi="Times New Roman" w:cs="Times New Roman"/>
          <w:sz w:val="24"/>
          <w:szCs w:val="24"/>
          <w:lang w:bidi="he-IL"/>
        </w:rPr>
        <w:t>require</w:t>
      </w:r>
      <w:r w:rsidR="00A72E82" w:rsidRPr="007F5720">
        <w:rPr>
          <w:rFonts w:ascii="Times New Roman" w:hAnsi="Times New Roman" w:cs="Times New Roman"/>
          <w:sz w:val="24"/>
          <w:szCs w:val="24"/>
          <w:lang w:bidi="he-IL"/>
        </w:rPr>
        <w:t>d</w:t>
      </w:r>
      <w:r w:rsidR="001515E4" w:rsidRPr="007F5720">
        <w:rPr>
          <w:rFonts w:ascii="Times New Roman" w:hAnsi="Times New Roman" w:cs="Times New Roman"/>
          <w:sz w:val="24"/>
          <w:szCs w:val="24"/>
          <w:lang w:bidi="he-IL"/>
        </w:rPr>
        <w:t xml:space="preserve"> different governmental offices,</w:t>
      </w:r>
      <w:r w:rsidR="00A72E82" w:rsidRPr="007F5720">
        <w:rPr>
          <w:rFonts w:ascii="Times New Roman" w:hAnsi="Times New Roman" w:cs="Times New Roman"/>
          <w:sz w:val="24"/>
          <w:szCs w:val="24"/>
          <w:lang w:bidi="he-IL"/>
        </w:rPr>
        <w:t xml:space="preserve"> along with</w:t>
      </w:r>
      <w:r w:rsidR="001515E4" w:rsidRPr="007F5720">
        <w:rPr>
          <w:rFonts w:ascii="Times New Roman" w:hAnsi="Times New Roman" w:cs="Times New Roman"/>
          <w:sz w:val="24"/>
          <w:szCs w:val="24"/>
          <w:lang w:bidi="he-IL"/>
        </w:rPr>
        <w:t xml:space="preserve"> public and private institutions</w:t>
      </w:r>
      <w:r w:rsidR="00A72E82" w:rsidRPr="007F5720">
        <w:rPr>
          <w:rFonts w:ascii="Times New Roman" w:hAnsi="Times New Roman" w:cs="Times New Roman"/>
          <w:sz w:val="24"/>
          <w:szCs w:val="24"/>
          <w:lang w:bidi="he-IL"/>
        </w:rPr>
        <w:t>,</w:t>
      </w:r>
      <w:r w:rsidR="001515E4" w:rsidRPr="007F5720">
        <w:rPr>
          <w:rFonts w:ascii="Times New Roman" w:hAnsi="Times New Roman" w:cs="Times New Roman"/>
          <w:sz w:val="24"/>
          <w:szCs w:val="24"/>
          <w:lang w:bidi="he-IL"/>
        </w:rPr>
        <w:t xml:space="preserve"> to earmark a few positions for educated Arabs.</w:t>
      </w:r>
      <w:r w:rsidR="001515E4" w:rsidRPr="007F5720">
        <w:rPr>
          <w:rStyle w:val="FootnoteReference"/>
        </w:rPr>
        <w:footnoteReference w:id="131"/>
      </w:r>
      <w:r w:rsidR="001515E4" w:rsidRPr="007F5720">
        <w:rPr>
          <w:rFonts w:ascii="Times New Roman" w:hAnsi="Times New Roman" w:cs="Times New Roman"/>
          <w:sz w:val="24"/>
          <w:szCs w:val="24"/>
          <w:lang w:bidi="he-IL"/>
        </w:rPr>
        <w:t xml:space="preserve"> </w:t>
      </w:r>
    </w:p>
    <w:p w14:paraId="00093424" w14:textId="2D454B48" w:rsidR="006C713F" w:rsidRPr="007F5720" w:rsidRDefault="008E6841"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Further, in 1961</w:t>
      </w:r>
      <w:r w:rsidR="00A72E82"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 Ministry of Finance published a </w:t>
      </w:r>
      <w:r w:rsidR="0040521B" w:rsidRPr="007F5720">
        <w:rPr>
          <w:rFonts w:ascii="Times New Roman" w:hAnsi="Times New Roman" w:cs="Times New Roman"/>
          <w:sz w:val="24"/>
          <w:szCs w:val="24"/>
          <w:lang w:bidi="he-IL"/>
        </w:rPr>
        <w:t>job opening</w:t>
      </w:r>
      <w:r w:rsidRPr="007F5720">
        <w:rPr>
          <w:rFonts w:ascii="Times New Roman" w:hAnsi="Times New Roman" w:cs="Times New Roman"/>
          <w:sz w:val="24"/>
          <w:szCs w:val="24"/>
          <w:lang w:bidi="he-IL"/>
        </w:rPr>
        <w:t xml:space="preserve"> earmarked for the Arab population. </w:t>
      </w:r>
      <w:r w:rsidR="00AD08F3" w:rsidRPr="007F5720">
        <w:rPr>
          <w:rFonts w:ascii="Times New Roman" w:hAnsi="Times New Roman" w:cs="Times New Roman"/>
          <w:sz w:val="24"/>
          <w:szCs w:val="24"/>
          <w:lang w:bidi="he-IL"/>
        </w:rPr>
        <w:t>Written</w:t>
      </w:r>
      <w:r w:rsidRPr="007F5720">
        <w:rPr>
          <w:rFonts w:ascii="Times New Roman" w:hAnsi="Times New Roman" w:cs="Times New Roman"/>
          <w:sz w:val="24"/>
          <w:szCs w:val="24"/>
          <w:lang w:bidi="he-IL"/>
        </w:rPr>
        <w:t xml:space="preserve"> in Arabic</w:t>
      </w:r>
      <w:r w:rsidR="00AD08F3"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AD08F3" w:rsidRPr="007F5720">
        <w:rPr>
          <w:rFonts w:ascii="Times New Roman" w:hAnsi="Times New Roman" w:cs="Times New Roman"/>
          <w:sz w:val="24"/>
          <w:szCs w:val="24"/>
          <w:lang w:bidi="he-IL"/>
        </w:rPr>
        <w:t xml:space="preserve">it </w:t>
      </w:r>
      <w:r w:rsidRPr="007F5720">
        <w:rPr>
          <w:rFonts w:ascii="Times New Roman" w:hAnsi="Times New Roman" w:cs="Times New Roman"/>
          <w:sz w:val="24"/>
          <w:szCs w:val="24"/>
          <w:lang w:bidi="he-IL"/>
        </w:rPr>
        <w:t xml:space="preserve">called on non-Jewish high school graduates to apply for certain jobs at the ministry. As a result, </w:t>
      </w:r>
      <w:r w:rsidR="00AD08F3" w:rsidRPr="007F5720">
        <w:rPr>
          <w:rFonts w:ascii="Times New Roman" w:hAnsi="Times New Roman" w:cs="Times New Roman"/>
          <w:sz w:val="24"/>
          <w:szCs w:val="24"/>
          <w:lang w:bidi="he-IL"/>
        </w:rPr>
        <w:t>the ministry hired</w:t>
      </w:r>
      <w:r w:rsidRPr="007F5720">
        <w:rPr>
          <w:rFonts w:ascii="Times New Roman" w:hAnsi="Times New Roman" w:cs="Times New Roman"/>
          <w:sz w:val="24"/>
          <w:szCs w:val="24"/>
          <w:lang w:bidi="he-IL"/>
        </w:rPr>
        <w:t xml:space="preserve"> twenty-five educated Arabs. </w:t>
      </w:r>
      <w:bookmarkEnd w:id="113"/>
      <w:r w:rsidR="00AD08F3" w:rsidRPr="007F5720">
        <w:rPr>
          <w:rFonts w:ascii="Times New Roman" w:hAnsi="Times New Roman" w:cs="Times New Roman"/>
          <w:sz w:val="24"/>
          <w:szCs w:val="24"/>
          <w:lang w:bidi="he-IL"/>
        </w:rPr>
        <w:t>The Ministry of Education published a</w:t>
      </w:r>
      <w:r w:rsidRPr="007F5720">
        <w:rPr>
          <w:rFonts w:ascii="Times New Roman" w:hAnsi="Times New Roman" w:cs="Times New Roman"/>
          <w:sz w:val="24"/>
          <w:szCs w:val="24"/>
          <w:lang w:bidi="he-IL"/>
        </w:rPr>
        <w:t xml:space="preserve"> similar request.</w:t>
      </w:r>
      <w:r w:rsidRPr="007F5720">
        <w:rPr>
          <w:rStyle w:val="FootnoteReference"/>
        </w:rPr>
        <w:footnoteReference w:id="132"/>
      </w:r>
      <w:r w:rsidRPr="007F5720">
        <w:rPr>
          <w:rFonts w:ascii="Times New Roman" w:hAnsi="Times New Roman" w:cs="Times New Roman"/>
          <w:sz w:val="24"/>
          <w:szCs w:val="24"/>
          <w:lang w:bidi="he-IL"/>
        </w:rPr>
        <w:t xml:space="preserve"> Later that year</w:t>
      </w:r>
      <w:r w:rsidR="0025299C" w:rsidRPr="007F5720">
        <w:rPr>
          <w:rFonts w:ascii="Times New Roman" w:hAnsi="Times New Roman" w:cs="Times New Roman"/>
          <w:sz w:val="24"/>
          <w:szCs w:val="24"/>
          <w:lang w:bidi="he-IL"/>
        </w:rPr>
        <w:t>,</w:t>
      </w:r>
      <w:r w:rsidR="004E7A6E" w:rsidRPr="007F5720">
        <w:rPr>
          <w:rFonts w:ascii="Times New Roman" w:hAnsi="Times New Roman" w:cs="Times New Roman"/>
          <w:sz w:val="24"/>
          <w:szCs w:val="24"/>
          <w:lang w:bidi="he-IL"/>
        </w:rPr>
        <w:t xml:space="preserve"> </w:t>
      </w:r>
      <w:r w:rsidR="00063347" w:rsidRPr="007F5720">
        <w:rPr>
          <w:rFonts w:ascii="Times New Roman" w:hAnsi="Times New Roman" w:cs="Times New Roman"/>
          <w:sz w:val="24"/>
          <w:szCs w:val="24"/>
          <w:lang w:bidi="he-IL"/>
        </w:rPr>
        <w:t xml:space="preserve">the </w:t>
      </w:r>
      <w:r w:rsidR="004E7A6E" w:rsidRPr="007F5720">
        <w:rPr>
          <w:rFonts w:ascii="Times New Roman" w:hAnsi="Times New Roman" w:cs="Times New Roman"/>
          <w:sz w:val="24"/>
          <w:szCs w:val="24"/>
          <w:lang w:bidi="he-IL"/>
        </w:rPr>
        <w:t>Ministry of Finance published a</w:t>
      </w:r>
      <w:r w:rsidRPr="007F5720">
        <w:rPr>
          <w:rFonts w:ascii="Times New Roman" w:hAnsi="Times New Roman" w:cs="Times New Roman"/>
          <w:sz w:val="24"/>
          <w:szCs w:val="24"/>
          <w:lang w:bidi="he-IL"/>
        </w:rPr>
        <w:t>nother</w:t>
      </w:r>
      <w:r w:rsidR="00063347" w:rsidRPr="007F5720">
        <w:rPr>
          <w:rFonts w:ascii="Times New Roman" w:hAnsi="Times New Roman" w:cs="Times New Roman"/>
          <w:sz w:val="24"/>
          <w:szCs w:val="24"/>
          <w:lang w:bidi="he-IL"/>
        </w:rPr>
        <w:t xml:space="preserve"> </w:t>
      </w:r>
      <w:r w:rsidR="0040521B" w:rsidRPr="007F5720">
        <w:rPr>
          <w:rFonts w:ascii="Times New Roman" w:hAnsi="Times New Roman" w:cs="Times New Roman"/>
          <w:sz w:val="24"/>
          <w:szCs w:val="24"/>
          <w:lang w:bidi="he-IL"/>
        </w:rPr>
        <w:t xml:space="preserve">advertisement </w:t>
      </w:r>
      <w:r w:rsidR="004E7A6E" w:rsidRPr="007F5720">
        <w:rPr>
          <w:rFonts w:ascii="Times New Roman" w:hAnsi="Times New Roman" w:cs="Times New Roman"/>
          <w:sz w:val="24"/>
          <w:szCs w:val="24"/>
          <w:lang w:bidi="he-IL"/>
        </w:rPr>
        <w:t xml:space="preserve">for </w:t>
      </w:r>
      <w:r w:rsidR="0025299C" w:rsidRPr="007F5720">
        <w:rPr>
          <w:rFonts w:ascii="Times New Roman" w:hAnsi="Times New Roman" w:cs="Times New Roman"/>
          <w:sz w:val="24"/>
          <w:szCs w:val="24"/>
          <w:lang w:bidi="he-IL"/>
        </w:rPr>
        <w:t xml:space="preserve">thirty </w:t>
      </w:r>
      <w:r w:rsidR="00063347" w:rsidRPr="007F5720">
        <w:rPr>
          <w:rFonts w:ascii="Times New Roman" w:hAnsi="Times New Roman" w:cs="Times New Roman"/>
          <w:sz w:val="24"/>
          <w:szCs w:val="24"/>
          <w:lang w:bidi="he-IL"/>
        </w:rPr>
        <w:t>positions earmarked for educated Arabs</w:t>
      </w:r>
      <w:r w:rsidR="0025299C" w:rsidRPr="007F5720">
        <w:rPr>
          <w:rFonts w:ascii="Times New Roman" w:hAnsi="Times New Roman" w:cs="Times New Roman"/>
          <w:sz w:val="24"/>
          <w:szCs w:val="24"/>
          <w:lang w:bidi="he-IL"/>
        </w:rPr>
        <w:t xml:space="preserve"> throughout the country</w:t>
      </w:r>
      <w:r w:rsidR="00063347" w:rsidRPr="007F5720">
        <w:rPr>
          <w:rFonts w:ascii="Times New Roman" w:hAnsi="Times New Roman" w:cs="Times New Roman"/>
          <w:sz w:val="24"/>
          <w:szCs w:val="24"/>
          <w:lang w:bidi="he-IL"/>
        </w:rPr>
        <w:t xml:space="preserve">, </w:t>
      </w:r>
      <w:r w:rsidR="0025299C" w:rsidRPr="007F5720">
        <w:rPr>
          <w:rFonts w:ascii="Times New Roman" w:hAnsi="Times New Roman" w:cs="Times New Roman"/>
          <w:sz w:val="24"/>
          <w:szCs w:val="24"/>
          <w:lang w:bidi="he-IL"/>
        </w:rPr>
        <w:t xml:space="preserve">which a </w:t>
      </w:r>
      <w:r w:rsidR="00063347" w:rsidRPr="007F5720">
        <w:rPr>
          <w:rFonts w:ascii="Times New Roman" w:hAnsi="Times New Roman" w:cs="Times New Roman"/>
          <w:sz w:val="24"/>
          <w:szCs w:val="24"/>
          <w:lang w:bidi="he-IL"/>
        </w:rPr>
        <w:t>month later</w:t>
      </w:r>
      <w:r w:rsidR="0025299C" w:rsidRPr="007F5720">
        <w:rPr>
          <w:rFonts w:ascii="Times New Roman" w:hAnsi="Times New Roman" w:cs="Times New Roman"/>
          <w:sz w:val="24"/>
          <w:szCs w:val="24"/>
          <w:lang w:bidi="he-IL"/>
        </w:rPr>
        <w:t xml:space="preserve"> it</w:t>
      </w:r>
      <w:r w:rsidR="00063347" w:rsidRPr="007F5720">
        <w:rPr>
          <w:rFonts w:ascii="Times New Roman" w:hAnsi="Times New Roman" w:cs="Times New Roman"/>
          <w:sz w:val="24"/>
          <w:szCs w:val="24"/>
          <w:lang w:bidi="he-IL"/>
        </w:rPr>
        <w:t xml:space="preserve"> </w:t>
      </w:r>
      <w:r w:rsidR="0025299C" w:rsidRPr="007F5720">
        <w:rPr>
          <w:rFonts w:ascii="Times New Roman" w:hAnsi="Times New Roman" w:cs="Times New Roman"/>
          <w:sz w:val="24"/>
          <w:szCs w:val="24"/>
          <w:lang w:bidi="he-IL"/>
        </w:rPr>
        <w:t>reported having filled</w:t>
      </w:r>
      <w:r w:rsidR="0012683C" w:rsidRPr="007F5720">
        <w:rPr>
          <w:rFonts w:ascii="Times New Roman" w:hAnsi="Times New Roman" w:cs="Times New Roman"/>
          <w:sz w:val="24"/>
          <w:szCs w:val="24"/>
          <w:lang w:bidi="he-IL"/>
        </w:rPr>
        <w:t>.</w:t>
      </w:r>
      <w:r w:rsidR="0012683C" w:rsidRPr="007F5720">
        <w:rPr>
          <w:rStyle w:val="FootnoteReference"/>
        </w:rPr>
        <w:footnoteReference w:id="133"/>
      </w:r>
      <w:r w:rsidR="0012683C" w:rsidRPr="007F5720">
        <w:rPr>
          <w:rFonts w:ascii="Times New Roman" w:hAnsi="Times New Roman" w:cs="Times New Roman"/>
          <w:sz w:val="24"/>
          <w:szCs w:val="24"/>
          <w:lang w:bidi="he-IL"/>
        </w:rPr>
        <w:t xml:space="preserve"> </w:t>
      </w:r>
      <w:r w:rsidR="006C713F" w:rsidRPr="007F5720">
        <w:rPr>
          <w:rFonts w:ascii="Times New Roman" w:hAnsi="Times New Roman" w:cs="Times New Roman"/>
          <w:sz w:val="24"/>
          <w:szCs w:val="24"/>
          <w:lang w:bidi="he-IL"/>
        </w:rPr>
        <w:t xml:space="preserve">Suggestions were also made to make proactive efforts to employ educated Arabs </w:t>
      </w:r>
      <w:r w:rsidR="00AA365B" w:rsidRPr="007F5720">
        <w:rPr>
          <w:rFonts w:ascii="Times New Roman" w:hAnsi="Times New Roman" w:cs="Times New Roman"/>
          <w:sz w:val="24"/>
          <w:szCs w:val="24"/>
          <w:lang w:bidi="he-IL"/>
        </w:rPr>
        <w:t xml:space="preserve">and to </w:t>
      </w:r>
      <w:r w:rsidR="0025299C" w:rsidRPr="007F5720">
        <w:rPr>
          <w:rFonts w:ascii="Times New Roman" w:hAnsi="Times New Roman" w:cs="Times New Roman"/>
          <w:sz w:val="24"/>
          <w:szCs w:val="24"/>
          <w:lang w:bidi="he-IL"/>
        </w:rPr>
        <w:t xml:space="preserve">allocate </w:t>
      </w:r>
      <w:r w:rsidR="006C713F" w:rsidRPr="007F5720">
        <w:rPr>
          <w:rFonts w:ascii="Times New Roman" w:hAnsi="Times New Roman" w:cs="Times New Roman"/>
          <w:sz w:val="24"/>
          <w:szCs w:val="24"/>
          <w:lang w:bidi="he-IL"/>
        </w:rPr>
        <w:t xml:space="preserve">a “minimum percentage of the public sector employment” </w:t>
      </w:r>
      <w:r w:rsidR="0025299C" w:rsidRPr="007F5720">
        <w:rPr>
          <w:rFonts w:ascii="Times New Roman" w:hAnsi="Times New Roman" w:cs="Times New Roman"/>
          <w:sz w:val="24"/>
          <w:szCs w:val="24"/>
          <w:lang w:bidi="he-IL"/>
        </w:rPr>
        <w:t xml:space="preserve">to </w:t>
      </w:r>
      <w:r w:rsidR="005E7FB3" w:rsidRPr="007F5720">
        <w:rPr>
          <w:rFonts w:ascii="Times New Roman" w:hAnsi="Times New Roman" w:cs="Times New Roman"/>
          <w:sz w:val="24"/>
          <w:szCs w:val="24"/>
          <w:lang w:bidi="he-IL"/>
        </w:rPr>
        <w:t>Arab</w:t>
      </w:r>
      <w:r w:rsidR="006C713F" w:rsidRPr="007F5720">
        <w:rPr>
          <w:rFonts w:ascii="Times New Roman" w:hAnsi="Times New Roman" w:cs="Times New Roman"/>
          <w:sz w:val="24"/>
          <w:szCs w:val="24"/>
          <w:lang w:bidi="he-IL"/>
        </w:rPr>
        <w:t>s.</w:t>
      </w:r>
      <w:r w:rsidR="006C713F" w:rsidRPr="007F5720">
        <w:rPr>
          <w:rStyle w:val="FootnoteReference"/>
        </w:rPr>
        <w:footnoteReference w:id="134"/>
      </w:r>
      <w:r w:rsidR="006C713F" w:rsidRPr="007F5720">
        <w:rPr>
          <w:rFonts w:ascii="Times New Roman" w:hAnsi="Times New Roman" w:cs="Times New Roman"/>
          <w:sz w:val="24"/>
          <w:szCs w:val="24"/>
          <w:lang w:bidi="he-IL"/>
        </w:rPr>
        <w:t xml:space="preserve"> </w:t>
      </w:r>
      <w:r w:rsidR="00BB601F" w:rsidRPr="007F5720">
        <w:rPr>
          <w:rFonts w:ascii="Times New Roman" w:hAnsi="Times New Roman" w:cs="Times New Roman"/>
          <w:sz w:val="24"/>
          <w:szCs w:val="24"/>
          <w:lang w:bidi="he-IL"/>
        </w:rPr>
        <w:t xml:space="preserve">Another type of measure was </w:t>
      </w:r>
      <w:r w:rsidR="0025299C" w:rsidRPr="007F5720">
        <w:rPr>
          <w:rFonts w:ascii="Times New Roman" w:hAnsi="Times New Roman" w:cs="Times New Roman"/>
          <w:sz w:val="24"/>
          <w:szCs w:val="24"/>
          <w:lang w:bidi="he-IL"/>
        </w:rPr>
        <w:t>using</w:t>
      </w:r>
      <w:r w:rsidR="00BB601F" w:rsidRPr="007F5720">
        <w:rPr>
          <w:rFonts w:ascii="Times New Roman" w:hAnsi="Times New Roman" w:cs="Times New Roman"/>
          <w:sz w:val="24"/>
          <w:szCs w:val="24"/>
          <w:lang w:bidi="he-IL"/>
        </w:rPr>
        <w:t xml:space="preserve"> preferential </w:t>
      </w:r>
      <w:r w:rsidR="0025299C" w:rsidRPr="007F5720">
        <w:rPr>
          <w:rFonts w:ascii="Times New Roman" w:hAnsi="Times New Roman" w:cs="Times New Roman"/>
          <w:sz w:val="24"/>
          <w:szCs w:val="24"/>
          <w:lang w:bidi="he-IL"/>
        </w:rPr>
        <w:t>hiring practices for</w:t>
      </w:r>
      <w:r w:rsidR="00BB601F" w:rsidRPr="007F5720">
        <w:rPr>
          <w:rFonts w:ascii="Times New Roman" w:hAnsi="Times New Roman" w:cs="Times New Roman"/>
          <w:sz w:val="24"/>
          <w:szCs w:val="24"/>
          <w:lang w:bidi="he-IL"/>
        </w:rPr>
        <w:t xml:space="preserve"> Arab candidates </w:t>
      </w:r>
      <w:r w:rsidR="0025299C" w:rsidRPr="007F5720">
        <w:rPr>
          <w:rFonts w:ascii="Times New Roman" w:hAnsi="Times New Roman" w:cs="Times New Roman"/>
          <w:sz w:val="24"/>
          <w:szCs w:val="24"/>
          <w:lang w:bidi="he-IL"/>
        </w:rPr>
        <w:t xml:space="preserve">and </w:t>
      </w:r>
      <w:r w:rsidR="00BB601F" w:rsidRPr="007F5720">
        <w:rPr>
          <w:rFonts w:ascii="Times New Roman" w:hAnsi="Times New Roman" w:cs="Times New Roman"/>
          <w:sz w:val="24"/>
          <w:szCs w:val="24"/>
          <w:lang w:bidi="he-IL"/>
        </w:rPr>
        <w:t xml:space="preserve">workers. For example, in a letter from 1967, the </w:t>
      </w:r>
      <w:r w:rsidR="0025299C" w:rsidRPr="007F5720">
        <w:rPr>
          <w:rFonts w:ascii="Times New Roman" w:hAnsi="Times New Roman" w:cs="Times New Roman"/>
          <w:sz w:val="24"/>
          <w:szCs w:val="24"/>
          <w:lang w:bidi="he-IL"/>
        </w:rPr>
        <w:t>O</w:t>
      </w:r>
      <w:r w:rsidR="00BB601F" w:rsidRPr="007F5720">
        <w:rPr>
          <w:rFonts w:ascii="Times New Roman" w:hAnsi="Times New Roman" w:cs="Times New Roman"/>
          <w:sz w:val="24"/>
          <w:szCs w:val="24"/>
          <w:lang w:bidi="he-IL"/>
        </w:rPr>
        <w:t xml:space="preserve">ffice of the Advisor for Arab Affairs </w:t>
      </w:r>
      <w:r w:rsidR="002E1036" w:rsidRPr="007F5720">
        <w:rPr>
          <w:rFonts w:ascii="Times New Roman" w:hAnsi="Times New Roman" w:cs="Times New Roman"/>
          <w:sz w:val="24"/>
          <w:szCs w:val="24"/>
          <w:lang w:bidi="he-IL"/>
        </w:rPr>
        <w:t xml:space="preserve">in Haifa </w:t>
      </w:r>
      <w:r w:rsidR="0025299C" w:rsidRPr="007F5720">
        <w:rPr>
          <w:rFonts w:ascii="Times New Roman" w:hAnsi="Times New Roman" w:cs="Times New Roman"/>
          <w:sz w:val="24"/>
          <w:szCs w:val="24"/>
          <w:lang w:bidi="he-IL"/>
        </w:rPr>
        <w:t xml:space="preserve">suggested </w:t>
      </w:r>
      <w:r w:rsidR="00BB601F" w:rsidRPr="007F5720">
        <w:rPr>
          <w:rFonts w:ascii="Times New Roman" w:hAnsi="Times New Roman" w:cs="Times New Roman"/>
          <w:sz w:val="24"/>
          <w:szCs w:val="24"/>
          <w:lang w:bidi="he-IL"/>
        </w:rPr>
        <w:t xml:space="preserve">that </w:t>
      </w:r>
      <w:r w:rsidR="0025299C" w:rsidRPr="007F5720">
        <w:rPr>
          <w:rFonts w:ascii="Times New Roman" w:hAnsi="Times New Roman" w:cs="Times New Roman"/>
          <w:sz w:val="24"/>
          <w:szCs w:val="24"/>
          <w:lang w:bidi="he-IL"/>
        </w:rPr>
        <w:t>the city’s</w:t>
      </w:r>
      <w:r w:rsidR="00BB601F" w:rsidRPr="007F5720">
        <w:rPr>
          <w:rFonts w:ascii="Times New Roman" w:hAnsi="Times New Roman" w:cs="Times New Roman"/>
          <w:sz w:val="24"/>
          <w:szCs w:val="24"/>
          <w:lang w:bidi="he-IL"/>
        </w:rPr>
        <w:t xml:space="preserve"> governmental offices </w:t>
      </w:r>
      <w:r w:rsidR="0025299C" w:rsidRPr="007F5720">
        <w:rPr>
          <w:rFonts w:ascii="Times New Roman" w:hAnsi="Times New Roman" w:cs="Times New Roman"/>
          <w:sz w:val="24"/>
          <w:szCs w:val="24"/>
          <w:lang w:bidi="he-IL"/>
        </w:rPr>
        <w:t>should allow educated Arabs who</w:t>
      </w:r>
      <w:r w:rsidR="002E1036" w:rsidRPr="007F5720">
        <w:rPr>
          <w:rFonts w:ascii="Times New Roman" w:hAnsi="Times New Roman" w:cs="Times New Roman"/>
          <w:sz w:val="24"/>
          <w:szCs w:val="24"/>
          <w:lang w:bidi="he-IL"/>
        </w:rPr>
        <w:t xml:space="preserve"> </w:t>
      </w:r>
      <w:r w:rsidR="00BB601F" w:rsidRPr="007F5720">
        <w:rPr>
          <w:rFonts w:ascii="Times New Roman" w:hAnsi="Times New Roman" w:cs="Times New Roman"/>
          <w:sz w:val="24"/>
          <w:szCs w:val="24"/>
          <w:lang w:bidi="he-IL"/>
        </w:rPr>
        <w:t xml:space="preserve">did not pass </w:t>
      </w:r>
      <w:r w:rsidR="00BB601F" w:rsidRPr="007F5720">
        <w:rPr>
          <w:rFonts w:ascii="Times New Roman" w:hAnsi="Times New Roman" w:cs="Times New Roman"/>
          <w:sz w:val="24"/>
          <w:szCs w:val="24"/>
          <w:lang w:bidi="he-IL"/>
        </w:rPr>
        <w:lastRenderedPageBreak/>
        <w:t xml:space="preserve">the mandatory exam to </w:t>
      </w:r>
      <w:r w:rsidR="0025299C" w:rsidRPr="007F5720">
        <w:rPr>
          <w:rFonts w:ascii="Times New Roman" w:hAnsi="Times New Roman" w:cs="Times New Roman"/>
          <w:sz w:val="24"/>
          <w:szCs w:val="24"/>
          <w:lang w:bidi="he-IL"/>
        </w:rPr>
        <w:t>re</w:t>
      </w:r>
      <w:r w:rsidR="00BB601F" w:rsidRPr="007F5720">
        <w:rPr>
          <w:rFonts w:ascii="Times New Roman" w:hAnsi="Times New Roman" w:cs="Times New Roman"/>
          <w:sz w:val="24"/>
          <w:szCs w:val="24"/>
          <w:lang w:bidi="he-IL"/>
        </w:rPr>
        <w:t xml:space="preserve">take the exam a year or more into the job. </w:t>
      </w:r>
      <w:r w:rsidR="0025299C" w:rsidRPr="007F5720">
        <w:rPr>
          <w:rFonts w:ascii="Times New Roman" w:hAnsi="Times New Roman" w:cs="Times New Roman"/>
          <w:sz w:val="24"/>
          <w:szCs w:val="24"/>
          <w:lang w:bidi="he-IL"/>
        </w:rPr>
        <w:t xml:space="preserve">The office </w:t>
      </w:r>
      <w:r w:rsidR="00BB601F" w:rsidRPr="007F5720">
        <w:rPr>
          <w:rFonts w:ascii="Times New Roman" w:hAnsi="Times New Roman" w:cs="Times New Roman"/>
          <w:sz w:val="24"/>
          <w:szCs w:val="24"/>
          <w:lang w:bidi="he-IL"/>
        </w:rPr>
        <w:t>explained that major efforts were</w:t>
      </w:r>
      <w:r w:rsidR="0025299C" w:rsidRPr="007F5720">
        <w:rPr>
          <w:rFonts w:ascii="Times New Roman" w:hAnsi="Times New Roman" w:cs="Times New Roman"/>
          <w:sz w:val="24"/>
          <w:szCs w:val="24"/>
          <w:lang w:bidi="he-IL"/>
        </w:rPr>
        <w:t xml:space="preserve"> being</w:t>
      </w:r>
      <w:r w:rsidR="00BB601F" w:rsidRPr="007F5720">
        <w:rPr>
          <w:rFonts w:ascii="Times New Roman" w:hAnsi="Times New Roman" w:cs="Times New Roman"/>
          <w:sz w:val="24"/>
          <w:szCs w:val="24"/>
          <w:lang w:bidi="he-IL"/>
        </w:rPr>
        <w:t xml:space="preserve"> made to train and integrate these workers and that</w:t>
      </w:r>
      <w:r w:rsidR="0025299C" w:rsidRPr="007F5720">
        <w:rPr>
          <w:rFonts w:ascii="Times New Roman" w:hAnsi="Times New Roman" w:cs="Times New Roman"/>
          <w:sz w:val="24"/>
          <w:szCs w:val="24"/>
          <w:lang w:bidi="he-IL"/>
        </w:rPr>
        <w:t>,</w:t>
      </w:r>
      <w:r w:rsidR="00BB601F" w:rsidRPr="007F5720">
        <w:rPr>
          <w:rFonts w:ascii="Times New Roman" w:hAnsi="Times New Roman" w:cs="Times New Roman"/>
          <w:sz w:val="24"/>
          <w:szCs w:val="24"/>
          <w:lang w:bidi="he-IL"/>
        </w:rPr>
        <w:t xml:space="preserve"> despite their failures in the exams, they </w:t>
      </w:r>
      <w:r w:rsidR="0025299C" w:rsidRPr="007F5720">
        <w:rPr>
          <w:rFonts w:ascii="Times New Roman" w:hAnsi="Times New Roman" w:cs="Times New Roman"/>
          <w:sz w:val="24"/>
          <w:szCs w:val="24"/>
          <w:lang w:bidi="he-IL"/>
        </w:rPr>
        <w:t>we</w:t>
      </w:r>
      <w:r w:rsidR="00BB601F" w:rsidRPr="007F5720">
        <w:rPr>
          <w:rFonts w:ascii="Times New Roman" w:hAnsi="Times New Roman" w:cs="Times New Roman"/>
          <w:sz w:val="24"/>
          <w:szCs w:val="24"/>
          <w:lang w:bidi="he-IL"/>
        </w:rPr>
        <w:t>re doing well on the job.</w:t>
      </w:r>
      <w:r w:rsidR="00BB601F" w:rsidRPr="007F5720">
        <w:rPr>
          <w:rStyle w:val="FootnoteReference"/>
        </w:rPr>
        <w:footnoteReference w:id="135"/>
      </w:r>
    </w:p>
    <w:p w14:paraId="7C21EAA5" w14:textId="1D7485CE" w:rsidR="00580FBD" w:rsidRPr="007F5720" w:rsidRDefault="004C5F03" w:rsidP="00041422">
      <w:pPr>
        <w:spacing w:before="120" w:after="120" w:line="240" w:lineRule="auto"/>
        <w:ind w:firstLine="720"/>
        <w:jc w:val="both"/>
        <w:rPr>
          <w:rFonts w:ascii="Times New Roman" w:hAnsi="Times New Roman" w:cs="Times New Roman"/>
          <w:sz w:val="24"/>
          <w:szCs w:val="24"/>
          <w:lang w:bidi="he-IL"/>
        </w:rPr>
      </w:pPr>
      <w:bookmarkStart w:id="114" w:name="_Hlk528703659"/>
      <w:r w:rsidRPr="007F5720">
        <w:rPr>
          <w:rFonts w:ascii="Times New Roman" w:hAnsi="Times New Roman" w:cs="Times New Roman"/>
          <w:sz w:val="24"/>
          <w:szCs w:val="24"/>
          <w:lang w:bidi="he-IL"/>
        </w:rPr>
        <w:t>Equally important was the pressure government</w:t>
      </w:r>
      <w:r w:rsidR="00087A63" w:rsidRPr="007F5720">
        <w:rPr>
          <w:rFonts w:ascii="Times New Roman" w:hAnsi="Times New Roman" w:cs="Times New Roman"/>
          <w:sz w:val="24"/>
          <w:szCs w:val="24"/>
          <w:lang w:bidi="he-IL"/>
        </w:rPr>
        <w:t xml:space="preserve"> </w:t>
      </w:r>
      <w:r w:rsidR="00840988" w:rsidRPr="007F5720">
        <w:rPr>
          <w:rFonts w:ascii="Times New Roman" w:hAnsi="Times New Roman" w:cs="Times New Roman"/>
          <w:sz w:val="24"/>
          <w:szCs w:val="24"/>
          <w:lang w:bidi="he-IL"/>
        </w:rPr>
        <w:t xml:space="preserve">officials and committees </w:t>
      </w:r>
      <w:r w:rsidR="00AA365B" w:rsidRPr="007F5720">
        <w:rPr>
          <w:rFonts w:ascii="Times New Roman" w:hAnsi="Times New Roman" w:cs="Times New Roman"/>
          <w:sz w:val="24"/>
          <w:szCs w:val="24"/>
          <w:lang w:bidi="he-IL"/>
        </w:rPr>
        <w:t xml:space="preserve">placed </w:t>
      </w:r>
      <w:r w:rsidRPr="007F5720">
        <w:rPr>
          <w:rFonts w:ascii="Times New Roman" w:hAnsi="Times New Roman" w:cs="Times New Roman"/>
          <w:sz w:val="24"/>
          <w:szCs w:val="24"/>
          <w:lang w:bidi="he-IL"/>
        </w:rPr>
        <w:t>on various</w:t>
      </w:r>
      <w:r w:rsidR="00840988" w:rsidRPr="007F5720">
        <w:rPr>
          <w:rFonts w:ascii="Times New Roman" w:hAnsi="Times New Roman" w:cs="Times New Roman"/>
          <w:sz w:val="24"/>
          <w:szCs w:val="24"/>
          <w:lang w:bidi="he-IL"/>
        </w:rPr>
        <w:t xml:space="preserve"> public and private sector</w:t>
      </w:r>
      <w:r w:rsidR="0025299C" w:rsidRPr="007F5720">
        <w:rPr>
          <w:rFonts w:ascii="Times New Roman" w:hAnsi="Times New Roman" w:cs="Times New Roman"/>
          <w:sz w:val="24"/>
          <w:szCs w:val="24"/>
          <w:lang w:bidi="he-IL"/>
        </w:rPr>
        <w:t xml:space="preserve"> entities</w:t>
      </w:r>
      <w:r w:rsidR="00840988" w:rsidRPr="007F5720">
        <w:rPr>
          <w:rFonts w:ascii="Times New Roman" w:hAnsi="Times New Roman" w:cs="Times New Roman"/>
          <w:sz w:val="24"/>
          <w:szCs w:val="24"/>
          <w:lang w:bidi="he-IL"/>
        </w:rPr>
        <w:t xml:space="preserve"> </w:t>
      </w:r>
      <w:r w:rsidR="00087A63" w:rsidRPr="007F5720">
        <w:rPr>
          <w:rFonts w:ascii="Times New Roman" w:hAnsi="Times New Roman" w:cs="Times New Roman"/>
          <w:sz w:val="24"/>
          <w:szCs w:val="24"/>
          <w:lang w:bidi="he-IL"/>
        </w:rPr>
        <w:t>to employ a certain number of educated</w:t>
      </w:r>
      <w:r w:rsidR="00F17618"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087A63" w:rsidRPr="007F5720">
        <w:rPr>
          <w:rFonts w:ascii="Times New Roman" w:hAnsi="Times New Roman" w:cs="Times New Roman"/>
          <w:sz w:val="24"/>
          <w:szCs w:val="24"/>
          <w:lang w:bidi="he-IL"/>
        </w:rPr>
        <w:t xml:space="preserve">s in specific offices or industries. For example, the 1962 </w:t>
      </w:r>
      <w:r w:rsidR="00EF0752" w:rsidRPr="007F5720">
        <w:rPr>
          <w:rFonts w:ascii="Times New Roman" w:hAnsi="Times New Roman" w:cs="Times New Roman"/>
          <w:sz w:val="24"/>
          <w:szCs w:val="24"/>
          <w:lang w:bidi="he-IL"/>
        </w:rPr>
        <w:t>five</w:t>
      </w:r>
      <w:r w:rsidR="00087A63" w:rsidRPr="007F5720">
        <w:rPr>
          <w:rFonts w:ascii="Times New Roman" w:hAnsi="Times New Roman" w:cs="Times New Roman"/>
          <w:sz w:val="24"/>
          <w:szCs w:val="24"/>
          <w:lang w:bidi="he-IL"/>
        </w:rPr>
        <w:t xml:space="preserve">-year plan </w:t>
      </w:r>
      <w:r w:rsidR="00BE7513" w:rsidRPr="007F5720">
        <w:rPr>
          <w:rFonts w:ascii="Times New Roman" w:hAnsi="Times New Roman" w:cs="Times New Roman"/>
          <w:sz w:val="24"/>
          <w:szCs w:val="24"/>
          <w:lang w:bidi="he-IL"/>
        </w:rPr>
        <w:t xml:space="preserve">by </w:t>
      </w:r>
      <w:r w:rsidR="00580FBD" w:rsidRPr="007F5720">
        <w:rPr>
          <w:rFonts w:ascii="Times New Roman" w:hAnsi="Times New Roman" w:cs="Times New Roman"/>
          <w:sz w:val="24"/>
          <w:szCs w:val="24"/>
          <w:lang w:bidi="he-IL"/>
        </w:rPr>
        <w:t xml:space="preserve">the </w:t>
      </w:r>
      <w:r w:rsidR="00087A63" w:rsidRPr="007F5720">
        <w:rPr>
          <w:rFonts w:ascii="Times New Roman" w:hAnsi="Times New Roman" w:cs="Times New Roman"/>
          <w:sz w:val="24"/>
          <w:szCs w:val="24"/>
          <w:lang w:bidi="he-IL"/>
        </w:rPr>
        <w:t xml:space="preserve">Arab Affairs </w:t>
      </w:r>
      <w:r w:rsidR="00AA365B" w:rsidRPr="007F5720">
        <w:rPr>
          <w:rFonts w:ascii="Times New Roman" w:hAnsi="Times New Roman" w:cs="Times New Roman"/>
          <w:sz w:val="24"/>
          <w:szCs w:val="24"/>
          <w:lang w:bidi="he-IL"/>
        </w:rPr>
        <w:t>C</w:t>
      </w:r>
      <w:r w:rsidR="00087A63" w:rsidRPr="007F5720">
        <w:rPr>
          <w:rFonts w:ascii="Times New Roman" w:hAnsi="Times New Roman" w:cs="Times New Roman"/>
          <w:sz w:val="24"/>
          <w:szCs w:val="24"/>
          <w:lang w:bidi="he-IL"/>
        </w:rPr>
        <w:t>ommittee demanded that</w:t>
      </w:r>
      <w:r w:rsidR="00580FBD" w:rsidRPr="007F5720">
        <w:rPr>
          <w:rFonts w:ascii="Times New Roman" w:hAnsi="Times New Roman" w:cs="Times New Roman"/>
          <w:sz w:val="24"/>
          <w:szCs w:val="24"/>
          <w:lang w:bidi="he-IL"/>
        </w:rPr>
        <w:t>:</w:t>
      </w:r>
    </w:p>
    <w:p w14:paraId="3C33A42B" w14:textId="11EB509C" w:rsidR="00580FBD" w:rsidRPr="007F5720" w:rsidRDefault="00AA365B" w:rsidP="001C7B7D">
      <w:pPr>
        <w:spacing w:before="120" w:after="120" w:line="240" w:lineRule="auto"/>
        <w:ind w:left="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T</w:t>
      </w:r>
      <w:r w:rsidR="00087A63" w:rsidRPr="007F5720">
        <w:rPr>
          <w:rFonts w:ascii="Times New Roman" w:hAnsi="Times New Roman" w:cs="Times New Roman"/>
          <w:sz w:val="24"/>
          <w:szCs w:val="24"/>
          <w:lang w:bidi="he-IL"/>
        </w:rPr>
        <w:t xml:space="preserve">he </w:t>
      </w:r>
      <w:r w:rsidR="005425F5" w:rsidRPr="007F5720">
        <w:rPr>
          <w:rFonts w:ascii="Times New Roman" w:hAnsi="Times New Roman" w:cs="Times New Roman"/>
          <w:sz w:val="24"/>
          <w:szCs w:val="24"/>
          <w:lang w:bidi="he-IL"/>
        </w:rPr>
        <w:t>Civil Service Commission</w:t>
      </w:r>
      <w:r w:rsidR="00087A63" w:rsidRPr="007F5720">
        <w:rPr>
          <w:rFonts w:ascii="Times New Roman" w:hAnsi="Times New Roman" w:cs="Times New Roman"/>
          <w:sz w:val="24"/>
          <w:szCs w:val="24"/>
          <w:lang w:bidi="he-IL"/>
        </w:rPr>
        <w:t xml:space="preserve"> will ensure the employment of</w:t>
      </w:r>
      <w:r w:rsidR="00580FBD" w:rsidRPr="007F5720">
        <w:rPr>
          <w:rFonts w:ascii="Times New Roman" w:hAnsi="Times New Roman" w:cs="Times New Roman"/>
          <w:sz w:val="24"/>
          <w:szCs w:val="24"/>
          <w:lang w:bidi="he-IL"/>
        </w:rPr>
        <w:t xml:space="preserve"> </w:t>
      </w:r>
      <w:r w:rsidR="00087A63" w:rsidRPr="007F5720">
        <w:rPr>
          <w:rFonts w:ascii="Times New Roman" w:hAnsi="Times New Roman" w:cs="Times New Roman"/>
          <w:sz w:val="24"/>
          <w:szCs w:val="24"/>
          <w:lang w:bidi="he-IL"/>
        </w:rPr>
        <w:t>Arab engineers, doctors, lawyers, clerks and laborers in all fields of work: industry, commerce, government, municipal, private and join services, with no discrimination and with special and directed attention to solving the urgent problem of the employment for high</w:t>
      </w:r>
      <w:r w:rsidR="004C5F03" w:rsidRPr="007F5720">
        <w:rPr>
          <w:rFonts w:ascii="Times New Roman" w:hAnsi="Times New Roman" w:cs="Times New Roman"/>
          <w:sz w:val="24"/>
          <w:szCs w:val="24"/>
          <w:lang w:bidi="he-IL"/>
        </w:rPr>
        <w:t xml:space="preserve"> </w:t>
      </w:r>
      <w:r w:rsidR="00087A63" w:rsidRPr="007F5720">
        <w:rPr>
          <w:rFonts w:ascii="Times New Roman" w:hAnsi="Times New Roman" w:cs="Times New Roman"/>
          <w:sz w:val="24"/>
          <w:szCs w:val="24"/>
          <w:lang w:bidi="he-IL"/>
        </w:rPr>
        <w:t>school</w:t>
      </w:r>
      <w:r w:rsidR="00B159D3" w:rsidRPr="007F5720">
        <w:rPr>
          <w:rFonts w:ascii="Times New Roman" w:hAnsi="Times New Roman" w:cs="Times New Roman"/>
          <w:sz w:val="24"/>
          <w:szCs w:val="24"/>
          <w:lang w:bidi="he-IL"/>
        </w:rPr>
        <w:t xml:space="preserve"> and higher-education</w:t>
      </w:r>
      <w:r w:rsidR="00087A63" w:rsidRPr="007F5720">
        <w:rPr>
          <w:rFonts w:ascii="Times New Roman" w:hAnsi="Times New Roman" w:cs="Times New Roman"/>
          <w:sz w:val="24"/>
          <w:szCs w:val="24"/>
          <w:lang w:bidi="he-IL"/>
        </w:rPr>
        <w:t xml:space="preserve"> [Arab] graduates as well as free </w:t>
      </w:r>
      <w:r w:rsidR="00C47D8E" w:rsidRPr="007F5720">
        <w:rPr>
          <w:rFonts w:ascii="Times New Roman" w:hAnsi="Times New Roman" w:cs="Times New Roman"/>
          <w:sz w:val="24"/>
          <w:szCs w:val="24"/>
          <w:lang w:bidi="he-IL"/>
        </w:rPr>
        <w:t>professions</w:t>
      </w:r>
      <w:r w:rsidR="00087A63" w:rsidRPr="007F5720">
        <w:rPr>
          <w:rFonts w:ascii="Times New Roman" w:hAnsi="Times New Roman" w:cs="Times New Roman"/>
          <w:sz w:val="24"/>
          <w:szCs w:val="24"/>
          <w:lang w:bidi="he-IL"/>
        </w:rPr>
        <w:t>.</w:t>
      </w:r>
      <w:r w:rsidR="00087A63" w:rsidRPr="007F5720">
        <w:rPr>
          <w:rStyle w:val="FootnoteReference"/>
        </w:rPr>
        <w:footnoteReference w:id="136"/>
      </w:r>
      <w:r w:rsidR="00087A63" w:rsidRPr="007F5720">
        <w:rPr>
          <w:rFonts w:ascii="Times New Roman" w:hAnsi="Times New Roman" w:cs="Times New Roman"/>
          <w:sz w:val="24"/>
          <w:szCs w:val="24"/>
          <w:lang w:bidi="he-IL"/>
        </w:rPr>
        <w:t xml:space="preserve"> </w:t>
      </w:r>
    </w:p>
    <w:p w14:paraId="242DE036" w14:textId="4D314066" w:rsidR="00580FBD" w:rsidRPr="007F5720" w:rsidRDefault="0025299C" w:rsidP="00041422">
      <w:pPr>
        <w:spacing w:before="120"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T</w:t>
      </w:r>
      <w:r w:rsidR="00FE6352" w:rsidRPr="007F5720">
        <w:rPr>
          <w:rFonts w:ascii="Times New Roman" w:hAnsi="Times New Roman" w:cs="Times New Roman"/>
          <w:sz w:val="24"/>
          <w:szCs w:val="24"/>
          <w:lang w:bidi="he-IL"/>
        </w:rPr>
        <w:t>he following year</w:t>
      </w:r>
      <w:r w:rsidR="00580FBD" w:rsidRPr="007F5720">
        <w:rPr>
          <w:rFonts w:ascii="Times New Roman" w:hAnsi="Times New Roman" w:cs="Times New Roman"/>
          <w:sz w:val="24"/>
          <w:szCs w:val="24"/>
          <w:lang w:bidi="he-IL"/>
        </w:rPr>
        <w:t>, a newspaper article reported</w:t>
      </w:r>
      <w:r w:rsidR="00B13D8A" w:rsidRPr="007F5720">
        <w:rPr>
          <w:rFonts w:ascii="Times New Roman" w:hAnsi="Times New Roman" w:cs="Times New Roman"/>
          <w:sz w:val="24"/>
          <w:szCs w:val="24"/>
          <w:lang w:bidi="he-IL"/>
        </w:rPr>
        <w:t xml:space="preserve"> that</w:t>
      </w:r>
      <w:r w:rsidR="00580FBD" w:rsidRPr="007F5720">
        <w:rPr>
          <w:rFonts w:ascii="Times New Roman" w:hAnsi="Times New Roman" w:cs="Times New Roman"/>
          <w:sz w:val="24"/>
          <w:szCs w:val="24"/>
          <w:lang w:bidi="he-IL"/>
        </w:rPr>
        <w:t>:</w:t>
      </w:r>
    </w:p>
    <w:p w14:paraId="0EFF4240" w14:textId="77777777" w:rsidR="00580FBD" w:rsidRPr="007F5720" w:rsidRDefault="00AA365B" w:rsidP="001C7B7D">
      <w:pPr>
        <w:spacing w:before="120" w:after="120" w:line="240" w:lineRule="auto"/>
        <w:ind w:left="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T</w:t>
      </w:r>
      <w:r w:rsidR="00B13D8A" w:rsidRPr="007F5720">
        <w:rPr>
          <w:rFonts w:ascii="Times New Roman" w:hAnsi="Times New Roman" w:cs="Times New Roman"/>
          <w:sz w:val="24"/>
          <w:szCs w:val="24"/>
          <w:lang w:bidi="he-IL"/>
        </w:rPr>
        <w:t>he Advisor for</w:t>
      </w:r>
      <w:r w:rsidR="00580FBD" w:rsidRPr="007F5720">
        <w:rPr>
          <w:rFonts w:ascii="Times New Roman" w:hAnsi="Times New Roman" w:cs="Times New Roman"/>
          <w:sz w:val="24"/>
          <w:szCs w:val="24"/>
          <w:lang w:bidi="he-IL"/>
        </w:rPr>
        <w:t xml:space="preserve"> </w:t>
      </w:r>
      <w:r w:rsidR="00B13D8A" w:rsidRPr="007F5720">
        <w:rPr>
          <w:rFonts w:ascii="Times New Roman" w:hAnsi="Times New Roman" w:cs="Times New Roman"/>
          <w:sz w:val="24"/>
          <w:szCs w:val="24"/>
          <w:lang w:bidi="he-IL"/>
        </w:rPr>
        <w:t>Arab Affairs</w:t>
      </w:r>
      <w:r w:rsidR="008158FE" w:rsidRPr="007F5720">
        <w:rPr>
          <w:rFonts w:ascii="Times New Roman" w:hAnsi="Times New Roman" w:cs="Times New Roman"/>
          <w:sz w:val="24"/>
          <w:szCs w:val="24"/>
          <w:lang w:bidi="he-IL"/>
        </w:rPr>
        <w:t xml:space="preserve"> reached out to tens of </w:t>
      </w:r>
      <w:r w:rsidR="005425F5" w:rsidRPr="007F5720">
        <w:rPr>
          <w:rFonts w:ascii="Times New Roman" w:hAnsi="Times New Roman" w:cs="Times New Roman"/>
          <w:sz w:val="24"/>
          <w:szCs w:val="24"/>
          <w:lang w:bidi="he-IL"/>
        </w:rPr>
        <w:t xml:space="preserve">[Jewish-owned] </w:t>
      </w:r>
      <w:r w:rsidR="008158FE" w:rsidRPr="007F5720">
        <w:rPr>
          <w:rFonts w:ascii="Times New Roman" w:hAnsi="Times New Roman" w:cs="Times New Roman"/>
          <w:sz w:val="24"/>
          <w:szCs w:val="24"/>
          <w:lang w:bidi="he-IL"/>
        </w:rPr>
        <w:t>industrial factories, commercial companies, public and private institutions</w:t>
      </w:r>
      <w:r w:rsidR="00580FBD" w:rsidRPr="007F5720">
        <w:rPr>
          <w:rFonts w:ascii="Times New Roman" w:hAnsi="Times New Roman" w:cs="Times New Roman"/>
          <w:sz w:val="24"/>
          <w:szCs w:val="24"/>
          <w:lang w:bidi="he-IL"/>
        </w:rPr>
        <w:t>,</w:t>
      </w:r>
      <w:r w:rsidR="008158FE" w:rsidRPr="007F5720">
        <w:rPr>
          <w:rFonts w:ascii="Times New Roman" w:hAnsi="Times New Roman" w:cs="Times New Roman"/>
          <w:sz w:val="24"/>
          <w:szCs w:val="24"/>
          <w:lang w:bidi="he-IL"/>
        </w:rPr>
        <w:t xml:space="preserve"> requesting </w:t>
      </w:r>
      <w:r w:rsidR="00580FBD" w:rsidRPr="007F5720">
        <w:rPr>
          <w:rFonts w:ascii="Times New Roman" w:hAnsi="Times New Roman" w:cs="Times New Roman"/>
          <w:sz w:val="24"/>
          <w:szCs w:val="24"/>
          <w:lang w:bidi="he-IL"/>
        </w:rPr>
        <w:t>[that</w:t>
      </w:r>
      <w:r w:rsidRPr="007F5720">
        <w:rPr>
          <w:rFonts w:ascii="Times New Roman" w:hAnsi="Times New Roman" w:cs="Times New Roman"/>
          <w:sz w:val="24"/>
          <w:szCs w:val="24"/>
          <w:lang w:bidi="he-IL"/>
        </w:rPr>
        <w:t>]</w:t>
      </w:r>
      <w:r w:rsidR="00580FBD" w:rsidRPr="007F5720">
        <w:rPr>
          <w:rFonts w:ascii="Times New Roman" w:hAnsi="Times New Roman" w:cs="Times New Roman"/>
          <w:sz w:val="24"/>
          <w:szCs w:val="24"/>
          <w:lang w:bidi="he-IL"/>
        </w:rPr>
        <w:t xml:space="preserve"> </w:t>
      </w:r>
      <w:r w:rsidR="008158FE" w:rsidRPr="007F5720">
        <w:rPr>
          <w:rFonts w:ascii="Times New Roman" w:hAnsi="Times New Roman" w:cs="Times New Roman"/>
          <w:sz w:val="24"/>
          <w:szCs w:val="24"/>
          <w:lang w:bidi="he-IL"/>
        </w:rPr>
        <w:t>they demand educated</w:t>
      </w:r>
      <w:r w:rsidR="00580FBD" w:rsidRPr="007F5720">
        <w:rPr>
          <w:rFonts w:ascii="Times New Roman" w:hAnsi="Times New Roman" w:cs="Times New Roman"/>
          <w:sz w:val="24"/>
          <w:szCs w:val="24"/>
          <w:lang w:bidi="he-IL"/>
        </w:rPr>
        <w:t xml:space="preserve"> </w:t>
      </w:r>
      <w:r w:rsidR="008158FE" w:rsidRPr="007F5720">
        <w:rPr>
          <w:rFonts w:ascii="Times New Roman" w:hAnsi="Times New Roman" w:cs="Times New Roman"/>
          <w:sz w:val="24"/>
          <w:szCs w:val="24"/>
          <w:lang w:bidi="he-IL"/>
        </w:rPr>
        <w:t xml:space="preserve">Arabs </w:t>
      </w:r>
      <w:r w:rsidR="00580FBD" w:rsidRPr="007F5720">
        <w:rPr>
          <w:rFonts w:ascii="Times New Roman" w:hAnsi="Times New Roman" w:cs="Times New Roman"/>
          <w:sz w:val="24"/>
          <w:szCs w:val="24"/>
          <w:lang w:bidi="he-IL"/>
        </w:rPr>
        <w:t>[to fill]</w:t>
      </w:r>
      <w:r w:rsidR="008158FE" w:rsidRPr="007F5720">
        <w:rPr>
          <w:rFonts w:ascii="Times New Roman" w:hAnsi="Times New Roman" w:cs="Times New Roman"/>
          <w:sz w:val="24"/>
          <w:szCs w:val="24"/>
          <w:lang w:bidi="he-IL"/>
        </w:rPr>
        <w:t xml:space="preserve"> </w:t>
      </w:r>
      <w:r w:rsidR="00FE6352" w:rsidRPr="007F5720">
        <w:rPr>
          <w:rFonts w:ascii="Times New Roman" w:hAnsi="Times New Roman" w:cs="Times New Roman"/>
          <w:sz w:val="24"/>
          <w:szCs w:val="24"/>
          <w:lang w:bidi="he-IL"/>
        </w:rPr>
        <w:t>different clerical</w:t>
      </w:r>
      <w:r w:rsidR="008158FE" w:rsidRPr="007F5720">
        <w:rPr>
          <w:rFonts w:ascii="Times New Roman" w:hAnsi="Times New Roman" w:cs="Times New Roman"/>
          <w:sz w:val="24"/>
          <w:szCs w:val="24"/>
          <w:lang w:bidi="he-IL"/>
        </w:rPr>
        <w:t xml:space="preserve"> and administrative posi</w:t>
      </w:r>
      <w:r w:rsidR="00FE6352" w:rsidRPr="007F5720">
        <w:rPr>
          <w:rFonts w:ascii="Times New Roman" w:hAnsi="Times New Roman" w:cs="Times New Roman"/>
          <w:sz w:val="24"/>
          <w:szCs w:val="24"/>
          <w:lang w:bidi="he-IL"/>
        </w:rPr>
        <w:t>tions…</w:t>
      </w:r>
      <w:r w:rsidR="005425F5" w:rsidRPr="007F5720">
        <w:rPr>
          <w:rFonts w:ascii="Times New Roman" w:hAnsi="Times New Roman" w:cs="Times New Roman"/>
          <w:sz w:val="24"/>
          <w:szCs w:val="24"/>
          <w:lang w:bidi="he-IL"/>
        </w:rPr>
        <w:t xml:space="preserve"> </w:t>
      </w:r>
      <w:r w:rsidR="00FE6352" w:rsidRPr="007F5720">
        <w:rPr>
          <w:rFonts w:ascii="Times New Roman" w:hAnsi="Times New Roman" w:cs="Times New Roman"/>
          <w:sz w:val="24"/>
          <w:szCs w:val="24"/>
          <w:lang w:bidi="he-IL"/>
        </w:rPr>
        <w:t>Many of the managers they approached expressed their willingness to employ educated</w:t>
      </w:r>
      <w:r w:rsidR="00580FBD" w:rsidRPr="007F5720">
        <w:rPr>
          <w:rFonts w:ascii="Times New Roman" w:hAnsi="Times New Roman" w:cs="Times New Roman"/>
          <w:sz w:val="24"/>
          <w:szCs w:val="24"/>
          <w:lang w:bidi="he-IL"/>
        </w:rPr>
        <w:t xml:space="preserve"> </w:t>
      </w:r>
      <w:r w:rsidR="00FE6352" w:rsidRPr="007F5720">
        <w:rPr>
          <w:rFonts w:ascii="Times New Roman" w:hAnsi="Times New Roman" w:cs="Times New Roman"/>
          <w:sz w:val="24"/>
          <w:szCs w:val="24"/>
          <w:lang w:bidi="he-IL"/>
        </w:rPr>
        <w:t>Arabs in their factories.</w:t>
      </w:r>
      <w:r w:rsidR="00FE6352" w:rsidRPr="007F5720">
        <w:rPr>
          <w:rStyle w:val="FootnoteReference"/>
        </w:rPr>
        <w:footnoteReference w:id="137"/>
      </w:r>
    </w:p>
    <w:p w14:paraId="719D416D" w14:textId="75807240" w:rsidR="00580FBD" w:rsidRPr="007F5720" w:rsidRDefault="00071597"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In another instance, </w:t>
      </w:r>
      <w:r w:rsidR="00580FBD" w:rsidRPr="007F5720">
        <w:rPr>
          <w:rFonts w:ascii="Times New Roman" w:hAnsi="Times New Roman" w:cs="Times New Roman"/>
          <w:sz w:val="24"/>
          <w:szCs w:val="24"/>
          <w:lang w:bidi="he-IL"/>
        </w:rPr>
        <w:t>during</w:t>
      </w:r>
      <w:r w:rsidRPr="007F5720">
        <w:rPr>
          <w:rFonts w:ascii="Times New Roman" w:hAnsi="Times New Roman" w:cs="Times New Roman"/>
          <w:sz w:val="24"/>
          <w:szCs w:val="24"/>
          <w:lang w:bidi="he-IL"/>
        </w:rPr>
        <w:t xml:space="preserve"> a Knesset discussion about unemployment of educated Arabs, Prime</w:t>
      </w:r>
      <w:r w:rsidR="00A6194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Minster Ben-Gurion stated:</w:t>
      </w:r>
      <w:r w:rsidR="00B364D4" w:rsidRPr="007F5720">
        <w:rPr>
          <w:rFonts w:ascii="Times New Roman" w:hAnsi="Times New Roman" w:cs="Times New Roman"/>
          <w:sz w:val="24"/>
          <w:szCs w:val="24"/>
          <w:lang w:bidi="he-IL"/>
        </w:rPr>
        <w:t xml:space="preserve"> </w:t>
      </w:r>
    </w:p>
    <w:p w14:paraId="38E3EAEF" w14:textId="70E30F55" w:rsidR="00071597" w:rsidRPr="007F5720" w:rsidRDefault="00071597" w:rsidP="00041422">
      <w:pPr>
        <w:spacing w:before="120" w:after="120" w:line="240" w:lineRule="auto"/>
        <w:ind w:left="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I approached different offices that are able to employ educated</w:t>
      </w:r>
      <w:r w:rsidR="00580FBD"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Arabs</w:t>
      </w:r>
      <w:r w:rsidR="00A478F1" w:rsidRPr="007F5720">
        <w:rPr>
          <w:rFonts w:ascii="Times New Roman" w:hAnsi="Times New Roman" w:cs="Times New Roman"/>
          <w:sz w:val="24"/>
          <w:szCs w:val="24"/>
          <w:lang w:bidi="he-IL"/>
        </w:rPr>
        <w:t xml:space="preserve"> . . . . [It is] w</w:t>
      </w:r>
      <w:r w:rsidRPr="007F5720">
        <w:rPr>
          <w:rFonts w:ascii="Times New Roman" w:hAnsi="Times New Roman" w:cs="Times New Roman"/>
          <w:sz w:val="24"/>
          <w:szCs w:val="24"/>
          <w:lang w:bidi="he-IL"/>
        </w:rPr>
        <w:t>hat the government can and should do</w:t>
      </w:r>
      <w:r w:rsidR="00580FBD"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I believe it will be done. I gave the order to the representative</w:t>
      </w:r>
      <w:r w:rsidR="00AA365B"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of the different offices to vigorously approach this, so in each government office a few suitable educated</w:t>
      </w:r>
      <w:r w:rsidR="00580FBD"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Arabs will be employed.</w:t>
      </w:r>
      <w:r w:rsidRPr="007F5720">
        <w:rPr>
          <w:rStyle w:val="FootnoteReference"/>
        </w:rPr>
        <w:footnoteReference w:id="138"/>
      </w:r>
    </w:p>
    <w:bookmarkEnd w:id="114"/>
    <w:p w14:paraId="1AB8A1E0" w14:textId="6403F7DF" w:rsidR="00087A63" w:rsidRPr="007F5720" w:rsidRDefault="007C0356" w:rsidP="0007257F">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Training courses also served </w:t>
      </w:r>
      <w:r w:rsidR="00071597" w:rsidRPr="007F5720">
        <w:rPr>
          <w:rFonts w:ascii="Times New Roman" w:hAnsi="Times New Roman" w:cs="Times New Roman"/>
          <w:sz w:val="24"/>
          <w:szCs w:val="24"/>
          <w:lang w:bidi="he-IL"/>
        </w:rPr>
        <w:t xml:space="preserve">to </w:t>
      </w:r>
      <w:r w:rsidRPr="007F5720">
        <w:rPr>
          <w:rFonts w:ascii="Times New Roman" w:hAnsi="Times New Roman" w:cs="Times New Roman"/>
          <w:sz w:val="24"/>
          <w:szCs w:val="24"/>
          <w:lang w:bidi="he-IL"/>
        </w:rPr>
        <w:t xml:space="preserve">increase </w:t>
      </w:r>
      <w:r w:rsidR="00071597" w:rsidRPr="007F5720">
        <w:rPr>
          <w:rFonts w:ascii="Times New Roman" w:hAnsi="Times New Roman" w:cs="Times New Roman"/>
          <w:sz w:val="24"/>
          <w:szCs w:val="24"/>
          <w:lang w:bidi="he-IL"/>
        </w:rPr>
        <w:t>the integration of</w:t>
      </w:r>
      <w:r w:rsidR="00B364D4" w:rsidRPr="007F5720">
        <w:rPr>
          <w:rFonts w:ascii="Times New Roman" w:hAnsi="Times New Roman" w:cs="Times New Roman"/>
          <w:sz w:val="24"/>
          <w:szCs w:val="24"/>
          <w:lang w:bidi="he-IL"/>
        </w:rPr>
        <w:t xml:space="preserve"> educated Arabs in the </w:t>
      </w:r>
      <w:r w:rsidR="006C713F" w:rsidRPr="007F5720">
        <w:rPr>
          <w:rFonts w:ascii="Times New Roman" w:hAnsi="Times New Roman" w:cs="Times New Roman"/>
          <w:sz w:val="24"/>
          <w:szCs w:val="24"/>
          <w:lang w:bidi="he-IL"/>
        </w:rPr>
        <w:t>public and priv</w:t>
      </w:r>
      <w:r w:rsidR="00AA365B" w:rsidRPr="007F5720">
        <w:rPr>
          <w:rFonts w:ascii="Times New Roman" w:hAnsi="Times New Roman" w:cs="Times New Roman"/>
          <w:sz w:val="24"/>
          <w:szCs w:val="24"/>
          <w:lang w:bidi="he-IL"/>
        </w:rPr>
        <w:t>ate</w:t>
      </w:r>
      <w:r w:rsidR="006C713F" w:rsidRPr="007F5720">
        <w:rPr>
          <w:rFonts w:ascii="Times New Roman" w:hAnsi="Times New Roman" w:cs="Times New Roman"/>
          <w:sz w:val="24"/>
          <w:szCs w:val="24"/>
          <w:lang w:bidi="he-IL"/>
        </w:rPr>
        <w:t xml:space="preserve"> sectors</w:t>
      </w:r>
      <w:r w:rsidR="00B607AB" w:rsidRPr="007F5720">
        <w:rPr>
          <w:rFonts w:ascii="Times New Roman" w:hAnsi="Times New Roman" w:cs="Times New Roman"/>
          <w:sz w:val="24"/>
          <w:szCs w:val="24"/>
          <w:lang w:bidi="he-IL"/>
        </w:rPr>
        <w:t>.</w:t>
      </w:r>
      <w:r w:rsidR="000E5878" w:rsidRPr="007F5720">
        <w:rPr>
          <w:rFonts w:ascii="Times New Roman" w:hAnsi="Times New Roman" w:cs="Times New Roman"/>
          <w:sz w:val="24"/>
          <w:szCs w:val="24"/>
          <w:lang w:bidi="he-IL"/>
        </w:rPr>
        <w:t xml:space="preserve"> </w:t>
      </w:r>
      <w:r w:rsidR="00830E06" w:rsidRPr="007F5720">
        <w:rPr>
          <w:rFonts w:ascii="Times New Roman" w:hAnsi="Times New Roman" w:cs="Times New Roman"/>
          <w:sz w:val="24"/>
          <w:szCs w:val="24"/>
          <w:lang w:bidi="he-IL"/>
        </w:rPr>
        <w:t>In a 1964 letter from the Advisor to the Office of the Prime</w:t>
      </w:r>
      <w:r w:rsidR="00A61948" w:rsidRPr="007F5720">
        <w:rPr>
          <w:rFonts w:ascii="Times New Roman" w:hAnsi="Times New Roman" w:cs="Times New Roman"/>
          <w:sz w:val="24"/>
          <w:szCs w:val="24"/>
          <w:lang w:bidi="he-IL"/>
        </w:rPr>
        <w:t xml:space="preserve"> </w:t>
      </w:r>
      <w:r w:rsidR="00830E06" w:rsidRPr="007F5720">
        <w:rPr>
          <w:rFonts w:ascii="Times New Roman" w:hAnsi="Times New Roman" w:cs="Times New Roman"/>
          <w:sz w:val="24"/>
          <w:szCs w:val="24"/>
          <w:lang w:bidi="he-IL"/>
        </w:rPr>
        <w:t xml:space="preserve">Minister, the Advisor </w:t>
      </w:r>
      <w:r w:rsidR="006C713F" w:rsidRPr="007F5720">
        <w:rPr>
          <w:rFonts w:ascii="Times New Roman" w:hAnsi="Times New Roman" w:cs="Times New Roman"/>
          <w:sz w:val="24"/>
          <w:szCs w:val="24"/>
          <w:lang w:bidi="he-IL"/>
        </w:rPr>
        <w:t xml:space="preserve">explained that while </w:t>
      </w:r>
      <w:r w:rsidRPr="007F5720">
        <w:rPr>
          <w:rFonts w:ascii="Times New Roman" w:hAnsi="Times New Roman" w:cs="Times New Roman"/>
          <w:sz w:val="24"/>
          <w:szCs w:val="24"/>
          <w:lang w:bidi="he-IL"/>
        </w:rPr>
        <w:t xml:space="preserve">much </w:t>
      </w:r>
      <w:r w:rsidR="006C713F" w:rsidRPr="007F5720">
        <w:rPr>
          <w:rFonts w:ascii="Times New Roman" w:hAnsi="Times New Roman" w:cs="Times New Roman"/>
          <w:sz w:val="24"/>
          <w:szCs w:val="24"/>
          <w:lang w:bidi="he-IL"/>
        </w:rPr>
        <w:t>of the educated</w:t>
      </w:r>
      <w:r w:rsidR="00580FBD" w:rsidRPr="007F5720">
        <w:rPr>
          <w:rFonts w:ascii="Times New Roman" w:hAnsi="Times New Roman" w:cs="Times New Roman"/>
          <w:sz w:val="24"/>
          <w:szCs w:val="24"/>
          <w:lang w:bidi="he-IL"/>
        </w:rPr>
        <w:t xml:space="preserve"> </w:t>
      </w:r>
      <w:r w:rsidR="006C713F"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population</w:t>
      </w:r>
      <w:r w:rsidR="006C713F" w:rsidRPr="007F5720">
        <w:rPr>
          <w:rFonts w:ascii="Times New Roman" w:hAnsi="Times New Roman" w:cs="Times New Roman"/>
          <w:sz w:val="24"/>
          <w:szCs w:val="24"/>
          <w:lang w:bidi="he-IL"/>
        </w:rPr>
        <w:t xml:space="preserve"> w</w:t>
      </w:r>
      <w:r w:rsidRPr="007F5720">
        <w:rPr>
          <w:rFonts w:ascii="Times New Roman" w:hAnsi="Times New Roman" w:cs="Times New Roman"/>
          <w:sz w:val="24"/>
          <w:szCs w:val="24"/>
          <w:lang w:bidi="he-IL"/>
        </w:rPr>
        <w:t>as</w:t>
      </w:r>
      <w:r w:rsidR="006C713F" w:rsidRPr="007F5720">
        <w:rPr>
          <w:rFonts w:ascii="Times New Roman" w:hAnsi="Times New Roman" w:cs="Times New Roman"/>
          <w:sz w:val="24"/>
          <w:szCs w:val="24"/>
          <w:lang w:bidi="he-IL"/>
        </w:rPr>
        <w:t xml:space="preserve"> </w:t>
      </w:r>
      <w:r w:rsidR="00830E06" w:rsidRPr="007F5720">
        <w:rPr>
          <w:rFonts w:ascii="Times New Roman" w:hAnsi="Times New Roman" w:cs="Times New Roman"/>
          <w:sz w:val="24"/>
          <w:szCs w:val="24"/>
          <w:lang w:bidi="he-IL"/>
        </w:rPr>
        <w:t xml:space="preserve">already </w:t>
      </w:r>
      <w:r w:rsidR="006C713F" w:rsidRPr="007F5720">
        <w:rPr>
          <w:rFonts w:ascii="Times New Roman" w:hAnsi="Times New Roman" w:cs="Times New Roman"/>
          <w:sz w:val="24"/>
          <w:szCs w:val="24"/>
          <w:lang w:bidi="he-IL"/>
        </w:rPr>
        <w:t xml:space="preserve">employed by the government, many were </w:t>
      </w:r>
      <w:r w:rsidR="000E5878" w:rsidRPr="007F5720">
        <w:rPr>
          <w:rFonts w:ascii="Times New Roman" w:hAnsi="Times New Roman" w:cs="Times New Roman"/>
          <w:sz w:val="24"/>
          <w:szCs w:val="24"/>
          <w:lang w:bidi="he-IL"/>
        </w:rPr>
        <w:t xml:space="preserve">not </w:t>
      </w:r>
      <w:r w:rsidR="006C713F" w:rsidRPr="007F5720">
        <w:rPr>
          <w:rFonts w:ascii="Times New Roman" w:hAnsi="Times New Roman" w:cs="Times New Roman"/>
          <w:sz w:val="24"/>
          <w:szCs w:val="24"/>
          <w:lang w:bidi="he-IL"/>
        </w:rPr>
        <w:t>accepted to the positions they were interested in. The solution</w:t>
      </w:r>
      <w:r w:rsidRPr="007F5720">
        <w:rPr>
          <w:rFonts w:ascii="Times New Roman" w:hAnsi="Times New Roman" w:cs="Times New Roman"/>
          <w:sz w:val="24"/>
          <w:szCs w:val="24"/>
          <w:lang w:bidi="he-IL"/>
        </w:rPr>
        <w:t>s</w:t>
      </w:r>
      <w:r w:rsidR="006C713F"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the Advisor</w:t>
      </w:r>
      <w:r w:rsidR="006C713F" w:rsidRPr="007F5720">
        <w:rPr>
          <w:rFonts w:ascii="Times New Roman" w:hAnsi="Times New Roman" w:cs="Times New Roman"/>
          <w:sz w:val="24"/>
          <w:szCs w:val="24"/>
          <w:lang w:bidi="he-IL"/>
        </w:rPr>
        <w:t xml:space="preserve"> explained, w</w:t>
      </w:r>
      <w:r w:rsidRPr="007F5720">
        <w:rPr>
          <w:rFonts w:ascii="Times New Roman" w:hAnsi="Times New Roman" w:cs="Times New Roman"/>
          <w:sz w:val="24"/>
          <w:szCs w:val="24"/>
          <w:lang w:bidi="he-IL"/>
        </w:rPr>
        <w:t>ere</w:t>
      </w:r>
      <w:r w:rsidR="006C713F"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twofold</w:t>
      </w:r>
      <w:r w:rsidR="006C713F" w:rsidRPr="007F5720">
        <w:rPr>
          <w:rFonts w:ascii="Times New Roman" w:hAnsi="Times New Roman" w:cs="Times New Roman"/>
          <w:sz w:val="24"/>
          <w:szCs w:val="24"/>
          <w:lang w:bidi="he-IL"/>
        </w:rPr>
        <w:t xml:space="preserve">: </w:t>
      </w:r>
      <w:r w:rsidR="00B607AB" w:rsidRPr="007F5720">
        <w:rPr>
          <w:rFonts w:ascii="Times New Roman" w:hAnsi="Times New Roman" w:cs="Times New Roman"/>
          <w:sz w:val="24"/>
          <w:szCs w:val="24"/>
          <w:lang w:bidi="he-IL"/>
        </w:rPr>
        <w:t>“</w:t>
      </w:r>
      <w:r w:rsidR="006C713F" w:rsidRPr="007F5720">
        <w:rPr>
          <w:rFonts w:ascii="Times New Roman" w:hAnsi="Times New Roman" w:cs="Times New Roman"/>
          <w:sz w:val="24"/>
          <w:szCs w:val="24"/>
          <w:lang w:bidi="he-IL"/>
        </w:rPr>
        <w:t>A) opening special profess</w:t>
      </w:r>
      <w:r w:rsidRPr="007F5720">
        <w:rPr>
          <w:rFonts w:ascii="Times New Roman" w:hAnsi="Times New Roman" w:cs="Times New Roman"/>
          <w:sz w:val="24"/>
          <w:szCs w:val="24"/>
          <w:lang w:bidi="he-IL"/>
        </w:rPr>
        <w:t>i</w:t>
      </w:r>
      <w:r w:rsidR="006C713F" w:rsidRPr="007F5720">
        <w:rPr>
          <w:rFonts w:ascii="Times New Roman" w:hAnsi="Times New Roman" w:cs="Times New Roman"/>
          <w:sz w:val="24"/>
          <w:szCs w:val="24"/>
          <w:lang w:bidi="he-IL"/>
        </w:rPr>
        <w:t>o</w:t>
      </w:r>
      <w:r w:rsidRPr="007F5720">
        <w:rPr>
          <w:rFonts w:ascii="Times New Roman" w:hAnsi="Times New Roman" w:cs="Times New Roman"/>
          <w:sz w:val="24"/>
          <w:szCs w:val="24"/>
          <w:lang w:bidi="he-IL"/>
        </w:rPr>
        <w:t>n</w:t>
      </w:r>
      <w:r w:rsidR="006C713F" w:rsidRPr="007F5720">
        <w:rPr>
          <w:rFonts w:ascii="Times New Roman" w:hAnsi="Times New Roman" w:cs="Times New Roman"/>
          <w:sz w:val="24"/>
          <w:szCs w:val="24"/>
          <w:lang w:bidi="he-IL"/>
        </w:rPr>
        <w:t>al courses for young</w:t>
      </w:r>
      <w:r w:rsidR="00580FBD" w:rsidRPr="007F5720">
        <w:rPr>
          <w:rFonts w:ascii="Times New Roman" w:hAnsi="Times New Roman" w:cs="Times New Roman"/>
          <w:sz w:val="24"/>
          <w:szCs w:val="24"/>
          <w:lang w:bidi="he-IL"/>
        </w:rPr>
        <w:t xml:space="preserve"> </w:t>
      </w:r>
      <w:r w:rsidR="006C713F" w:rsidRPr="007F5720">
        <w:rPr>
          <w:rFonts w:ascii="Times New Roman" w:hAnsi="Times New Roman" w:cs="Times New Roman"/>
          <w:sz w:val="24"/>
          <w:szCs w:val="24"/>
          <w:lang w:bidi="he-IL"/>
        </w:rPr>
        <w:t>Arab and Druze which will train them to serve in different positions in the government and elsewhere. B) Raise the level of education in</w:t>
      </w:r>
      <w:r w:rsidR="00580FBD" w:rsidRPr="007F5720">
        <w:rPr>
          <w:rFonts w:ascii="Times New Roman" w:hAnsi="Times New Roman" w:cs="Times New Roman"/>
          <w:sz w:val="24"/>
          <w:szCs w:val="24"/>
          <w:lang w:bidi="he-IL"/>
        </w:rPr>
        <w:t xml:space="preserve"> </w:t>
      </w:r>
      <w:r w:rsidR="006C713F" w:rsidRPr="007F5720">
        <w:rPr>
          <w:rFonts w:ascii="Times New Roman" w:hAnsi="Times New Roman" w:cs="Times New Roman"/>
          <w:sz w:val="24"/>
          <w:szCs w:val="24"/>
          <w:lang w:bidi="he-IL"/>
        </w:rPr>
        <w:t>Arab villages.</w:t>
      </w:r>
      <w:r w:rsidR="00830E06" w:rsidRPr="007F5720">
        <w:rPr>
          <w:rFonts w:ascii="Times New Roman" w:hAnsi="Times New Roman" w:cs="Times New Roman"/>
          <w:sz w:val="24"/>
          <w:szCs w:val="24"/>
          <w:lang w:bidi="he-IL"/>
        </w:rPr>
        <w:t>”</w:t>
      </w:r>
      <w:r w:rsidR="006C713F" w:rsidRPr="007F5720">
        <w:rPr>
          <w:rStyle w:val="FootnoteReference"/>
        </w:rPr>
        <w:footnoteReference w:id="139"/>
      </w:r>
      <w:r w:rsidR="001B31CC" w:rsidRPr="007F5720">
        <w:rPr>
          <w:rFonts w:ascii="Times New Roman" w:hAnsi="Times New Roman" w:cs="Times New Roman"/>
          <w:sz w:val="24"/>
          <w:szCs w:val="24"/>
          <w:lang w:bidi="he-IL"/>
        </w:rPr>
        <w:t xml:space="preserve"> </w:t>
      </w:r>
      <w:r w:rsidR="00526F0B" w:rsidRPr="007F5720">
        <w:rPr>
          <w:rFonts w:ascii="Times New Roman" w:hAnsi="Times New Roman" w:cs="Times New Roman"/>
          <w:sz w:val="24"/>
          <w:szCs w:val="24"/>
          <w:lang w:bidi="he-IL"/>
        </w:rPr>
        <w:t xml:space="preserve">These training </w:t>
      </w:r>
      <w:r w:rsidR="00580FBD" w:rsidRPr="007F5720">
        <w:rPr>
          <w:rFonts w:ascii="Times New Roman" w:hAnsi="Times New Roman" w:cs="Times New Roman"/>
          <w:sz w:val="24"/>
          <w:szCs w:val="24"/>
          <w:lang w:bidi="he-IL"/>
        </w:rPr>
        <w:t>courses provided</w:t>
      </w:r>
      <w:r w:rsidR="00526F0B" w:rsidRPr="007F5720">
        <w:rPr>
          <w:rFonts w:ascii="Times New Roman" w:hAnsi="Times New Roman" w:cs="Times New Roman"/>
          <w:sz w:val="24"/>
          <w:szCs w:val="24"/>
          <w:lang w:bidi="he-IL"/>
        </w:rPr>
        <w:t xml:space="preserve"> full professional training in social work,</w:t>
      </w:r>
      <w:r w:rsidR="000E3A02" w:rsidRPr="007F5720">
        <w:rPr>
          <w:rFonts w:ascii="Times New Roman" w:hAnsi="Times New Roman" w:cs="Times New Roman"/>
          <w:sz w:val="24"/>
          <w:szCs w:val="24"/>
          <w:lang w:bidi="he-IL"/>
        </w:rPr>
        <w:t xml:space="preserve"> account</w:t>
      </w:r>
      <w:r w:rsidR="00580FBD" w:rsidRPr="007F5720">
        <w:rPr>
          <w:rFonts w:ascii="Times New Roman" w:hAnsi="Times New Roman" w:cs="Times New Roman"/>
          <w:sz w:val="24"/>
          <w:szCs w:val="24"/>
          <w:lang w:bidi="he-IL"/>
        </w:rPr>
        <w:t>ing</w:t>
      </w:r>
      <w:r w:rsidR="000E3A02" w:rsidRPr="007F5720">
        <w:rPr>
          <w:rFonts w:ascii="Times New Roman" w:hAnsi="Times New Roman" w:cs="Times New Roman"/>
          <w:sz w:val="24"/>
          <w:szCs w:val="24"/>
          <w:lang w:bidi="he-IL"/>
        </w:rPr>
        <w:t>,</w:t>
      </w:r>
      <w:r w:rsidR="00526F0B" w:rsidRPr="007F5720">
        <w:rPr>
          <w:rFonts w:ascii="Times New Roman" w:hAnsi="Times New Roman" w:cs="Times New Roman"/>
          <w:sz w:val="24"/>
          <w:szCs w:val="24"/>
          <w:lang w:bidi="he-IL"/>
        </w:rPr>
        <w:t xml:space="preserve"> nurs</w:t>
      </w:r>
      <w:r w:rsidR="00580FBD" w:rsidRPr="007F5720">
        <w:rPr>
          <w:rFonts w:ascii="Times New Roman" w:hAnsi="Times New Roman" w:cs="Times New Roman"/>
          <w:sz w:val="24"/>
          <w:szCs w:val="24"/>
          <w:lang w:bidi="he-IL"/>
        </w:rPr>
        <w:t>ing</w:t>
      </w:r>
      <w:r w:rsidR="00AB0ACC" w:rsidRPr="007F5720">
        <w:rPr>
          <w:rFonts w:ascii="Times New Roman" w:hAnsi="Times New Roman" w:cs="Times New Roman"/>
          <w:sz w:val="24"/>
          <w:szCs w:val="24"/>
          <w:lang w:bidi="he-IL"/>
        </w:rPr>
        <w:t xml:space="preserve">, </w:t>
      </w:r>
      <w:r w:rsidR="00526F0B" w:rsidRPr="007F5720">
        <w:rPr>
          <w:rFonts w:ascii="Times New Roman" w:hAnsi="Times New Roman" w:cs="Times New Roman"/>
          <w:sz w:val="24"/>
          <w:szCs w:val="24"/>
          <w:lang w:bidi="he-IL"/>
        </w:rPr>
        <w:t>teach</w:t>
      </w:r>
      <w:r w:rsidR="00580FBD" w:rsidRPr="007F5720">
        <w:rPr>
          <w:rFonts w:ascii="Times New Roman" w:hAnsi="Times New Roman" w:cs="Times New Roman"/>
          <w:sz w:val="24"/>
          <w:szCs w:val="24"/>
          <w:lang w:bidi="he-IL"/>
        </w:rPr>
        <w:t>ing</w:t>
      </w:r>
      <w:r w:rsidR="00AB0ACC" w:rsidRPr="007F5720">
        <w:rPr>
          <w:rFonts w:ascii="Times New Roman" w:hAnsi="Times New Roman" w:cs="Times New Roman"/>
          <w:sz w:val="24"/>
          <w:szCs w:val="24"/>
          <w:lang w:bidi="he-IL"/>
        </w:rPr>
        <w:t xml:space="preserve"> and </w:t>
      </w:r>
      <w:r w:rsidR="00580FBD" w:rsidRPr="007F5720">
        <w:rPr>
          <w:rFonts w:ascii="Times New Roman" w:hAnsi="Times New Roman" w:cs="Times New Roman"/>
          <w:sz w:val="24"/>
          <w:szCs w:val="24"/>
          <w:lang w:bidi="he-IL"/>
        </w:rPr>
        <w:t xml:space="preserve">the </w:t>
      </w:r>
      <w:r w:rsidR="00AB0ACC" w:rsidRPr="007F5720">
        <w:rPr>
          <w:rFonts w:ascii="Times New Roman" w:hAnsi="Times New Roman" w:cs="Times New Roman"/>
          <w:sz w:val="24"/>
          <w:szCs w:val="24"/>
          <w:lang w:bidi="he-IL"/>
        </w:rPr>
        <w:t>clerg</w:t>
      </w:r>
      <w:r w:rsidR="00580FBD" w:rsidRPr="007F5720">
        <w:rPr>
          <w:rFonts w:ascii="Times New Roman" w:hAnsi="Times New Roman" w:cs="Times New Roman"/>
          <w:sz w:val="24"/>
          <w:szCs w:val="24"/>
          <w:lang w:bidi="he-IL"/>
        </w:rPr>
        <w:t>y</w:t>
      </w:r>
      <w:r w:rsidR="00AB0ACC" w:rsidRPr="007F5720">
        <w:rPr>
          <w:rFonts w:ascii="Times New Roman" w:hAnsi="Times New Roman" w:cs="Times New Roman"/>
          <w:sz w:val="24"/>
          <w:szCs w:val="24"/>
          <w:lang w:bidi="he-IL"/>
        </w:rPr>
        <w:t>.</w:t>
      </w:r>
      <w:bookmarkStart w:id="115" w:name="_Ref532684031"/>
      <w:r w:rsidR="00526F0B" w:rsidRPr="007F5720">
        <w:rPr>
          <w:rStyle w:val="FootnoteReference"/>
        </w:rPr>
        <w:footnoteReference w:id="140"/>
      </w:r>
      <w:bookmarkEnd w:id="115"/>
      <w:r w:rsidR="00911813" w:rsidRPr="007F5720">
        <w:rPr>
          <w:rFonts w:ascii="Times New Roman" w:hAnsi="Times New Roman" w:cs="Times New Roman"/>
          <w:sz w:val="24"/>
          <w:szCs w:val="24"/>
          <w:lang w:bidi="he-IL"/>
        </w:rPr>
        <w:t xml:space="preserve"> </w:t>
      </w:r>
      <w:r w:rsidR="00087A63" w:rsidRPr="007F5720">
        <w:rPr>
          <w:rFonts w:ascii="Times New Roman" w:hAnsi="Times New Roman" w:cs="Times New Roman"/>
          <w:sz w:val="24"/>
          <w:szCs w:val="24"/>
          <w:lang w:bidi="he-IL"/>
        </w:rPr>
        <w:t xml:space="preserve">Other initiatives included </w:t>
      </w:r>
      <w:r w:rsidRPr="007F5720">
        <w:rPr>
          <w:rFonts w:ascii="Times New Roman" w:hAnsi="Times New Roman" w:cs="Times New Roman"/>
          <w:sz w:val="24"/>
          <w:szCs w:val="24"/>
          <w:lang w:bidi="he-IL"/>
        </w:rPr>
        <w:t>establishing</w:t>
      </w:r>
      <w:r w:rsidR="00AA365B" w:rsidRPr="007F5720">
        <w:rPr>
          <w:rFonts w:ascii="Times New Roman" w:hAnsi="Times New Roman" w:cs="Times New Roman"/>
          <w:sz w:val="24"/>
          <w:szCs w:val="24"/>
          <w:lang w:bidi="he-IL"/>
        </w:rPr>
        <w:t xml:space="preserve"> </w:t>
      </w:r>
      <w:r w:rsidR="00087A63" w:rsidRPr="007F5720">
        <w:rPr>
          <w:rFonts w:ascii="Times New Roman" w:hAnsi="Times New Roman" w:cs="Times New Roman"/>
          <w:sz w:val="24"/>
          <w:szCs w:val="24"/>
          <w:lang w:bidi="he-IL"/>
        </w:rPr>
        <w:t xml:space="preserve">Hebrew language courses and vocational training </w:t>
      </w:r>
      <w:r w:rsidR="00AA365B" w:rsidRPr="007F5720">
        <w:rPr>
          <w:rFonts w:ascii="Times New Roman" w:hAnsi="Times New Roman" w:cs="Times New Roman"/>
          <w:sz w:val="24"/>
          <w:szCs w:val="24"/>
          <w:lang w:bidi="he-IL"/>
        </w:rPr>
        <w:t xml:space="preserve">courses </w:t>
      </w:r>
      <w:r w:rsidR="00087A63" w:rsidRPr="007F5720">
        <w:rPr>
          <w:rFonts w:ascii="Times New Roman" w:hAnsi="Times New Roman" w:cs="Times New Roman"/>
          <w:sz w:val="24"/>
          <w:szCs w:val="24"/>
          <w:lang w:bidi="he-IL"/>
        </w:rPr>
        <w:t>to prepare</w:t>
      </w:r>
      <w:r w:rsidR="000939E8"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087A63" w:rsidRPr="007F5720">
        <w:rPr>
          <w:rFonts w:ascii="Times New Roman" w:hAnsi="Times New Roman" w:cs="Times New Roman"/>
          <w:sz w:val="24"/>
          <w:szCs w:val="24"/>
          <w:lang w:bidi="he-IL"/>
        </w:rPr>
        <w:t>s for jobs in the public sector.</w:t>
      </w:r>
      <w:r w:rsidR="00087A63" w:rsidRPr="007F5720">
        <w:rPr>
          <w:rStyle w:val="FootnoteReference"/>
        </w:rPr>
        <w:footnoteReference w:id="141"/>
      </w:r>
      <w:r w:rsidR="00087A63" w:rsidRPr="007F5720">
        <w:rPr>
          <w:rFonts w:ascii="Times New Roman" w:hAnsi="Times New Roman" w:cs="Times New Roman"/>
          <w:sz w:val="24"/>
          <w:szCs w:val="24"/>
          <w:lang w:bidi="he-IL"/>
        </w:rPr>
        <w:t xml:space="preserve"> </w:t>
      </w:r>
      <w:r w:rsidR="00580FBD" w:rsidRPr="007F5720">
        <w:rPr>
          <w:rFonts w:ascii="Times New Roman" w:hAnsi="Times New Roman" w:cs="Times New Roman"/>
          <w:sz w:val="24"/>
          <w:szCs w:val="24"/>
          <w:lang w:bidi="he-IL"/>
        </w:rPr>
        <w:t>Special</w:t>
      </w:r>
      <w:r w:rsidR="00AA4F1F" w:rsidRPr="007F5720">
        <w:rPr>
          <w:rFonts w:ascii="Times New Roman" w:hAnsi="Times New Roman" w:cs="Times New Roman"/>
          <w:sz w:val="24"/>
          <w:szCs w:val="24"/>
          <w:lang w:bidi="he-IL"/>
        </w:rPr>
        <w:t xml:space="preserve"> courses were</w:t>
      </w:r>
      <w:r w:rsidR="00AF6EF3" w:rsidRPr="007F5720">
        <w:rPr>
          <w:rFonts w:ascii="Times New Roman" w:hAnsi="Times New Roman" w:cs="Times New Roman"/>
          <w:sz w:val="24"/>
          <w:szCs w:val="24"/>
          <w:lang w:bidi="he-IL"/>
        </w:rPr>
        <w:t xml:space="preserve"> also open</w:t>
      </w:r>
      <w:r w:rsidR="00580FBD" w:rsidRPr="007F5720">
        <w:rPr>
          <w:rFonts w:ascii="Times New Roman" w:hAnsi="Times New Roman" w:cs="Times New Roman"/>
          <w:sz w:val="24"/>
          <w:szCs w:val="24"/>
          <w:lang w:bidi="he-IL"/>
        </w:rPr>
        <w:t>ed</w:t>
      </w:r>
      <w:r w:rsidR="00AA4F1F" w:rsidRPr="007F5720">
        <w:rPr>
          <w:rFonts w:ascii="Times New Roman" w:hAnsi="Times New Roman" w:cs="Times New Roman"/>
          <w:sz w:val="24"/>
          <w:szCs w:val="24"/>
          <w:lang w:bidi="he-IL"/>
        </w:rPr>
        <w:t xml:space="preserve"> to prepare Arabs </w:t>
      </w:r>
      <w:r w:rsidR="00580FBD" w:rsidRPr="007F5720">
        <w:rPr>
          <w:rFonts w:ascii="Times New Roman" w:hAnsi="Times New Roman" w:cs="Times New Roman"/>
          <w:sz w:val="24"/>
          <w:szCs w:val="24"/>
          <w:lang w:bidi="he-IL"/>
        </w:rPr>
        <w:t>for Israel’s civil service</w:t>
      </w:r>
      <w:r w:rsidR="00AA4F1F" w:rsidRPr="007F5720">
        <w:rPr>
          <w:rFonts w:ascii="Times New Roman" w:hAnsi="Times New Roman" w:cs="Times New Roman"/>
          <w:sz w:val="24"/>
          <w:szCs w:val="24"/>
          <w:lang w:bidi="he-IL"/>
        </w:rPr>
        <w:t xml:space="preserve"> </w:t>
      </w:r>
      <w:r w:rsidR="00AA4F1F" w:rsidRPr="007F5720">
        <w:rPr>
          <w:rFonts w:ascii="Times New Roman" w:hAnsi="Times New Roman" w:cs="Times New Roman"/>
          <w:sz w:val="24"/>
          <w:szCs w:val="24"/>
          <w:lang w:bidi="he-IL"/>
        </w:rPr>
        <w:lastRenderedPageBreak/>
        <w:t>exams</w:t>
      </w:r>
      <w:r w:rsidR="00580FBD" w:rsidRPr="007F5720">
        <w:rPr>
          <w:rFonts w:ascii="Times New Roman" w:hAnsi="Times New Roman" w:cs="Times New Roman"/>
          <w:sz w:val="24"/>
          <w:szCs w:val="24"/>
          <w:lang w:bidi="he-IL"/>
        </w:rPr>
        <w:t>.</w:t>
      </w:r>
      <w:r w:rsidR="00AA4F1F" w:rsidRPr="007F5720">
        <w:rPr>
          <w:rStyle w:val="FootnoteReference"/>
        </w:rPr>
        <w:footnoteReference w:id="142"/>
      </w:r>
      <w:r w:rsidR="00AA4F1F" w:rsidRPr="007F5720">
        <w:rPr>
          <w:rFonts w:ascii="Times New Roman" w:hAnsi="Times New Roman" w:cs="Times New Roman"/>
          <w:sz w:val="24"/>
          <w:szCs w:val="24"/>
          <w:lang w:bidi="he-IL"/>
        </w:rPr>
        <w:t xml:space="preserve"> </w:t>
      </w:r>
      <w:r w:rsidR="00BE2A49" w:rsidRPr="007F5720">
        <w:rPr>
          <w:rFonts w:ascii="Times New Roman" w:hAnsi="Times New Roman" w:cs="Times New Roman"/>
          <w:sz w:val="24"/>
          <w:szCs w:val="24"/>
          <w:lang w:bidi="he-IL"/>
        </w:rPr>
        <w:t>In another report, the Advisor</w:t>
      </w:r>
      <w:r w:rsidR="00042AA7" w:rsidRPr="007F5720">
        <w:rPr>
          <w:rFonts w:ascii="Times New Roman" w:hAnsi="Times New Roman" w:cs="Times New Roman"/>
          <w:sz w:val="24"/>
          <w:szCs w:val="24"/>
          <w:lang w:bidi="he-IL"/>
        </w:rPr>
        <w:t xml:space="preserve"> noted</w:t>
      </w:r>
      <w:r w:rsidR="00AA4F1F" w:rsidRPr="007F5720">
        <w:rPr>
          <w:rFonts w:ascii="Times New Roman" w:hAnsi="Times New Roman" w:cs="Times New Roman"/>
          <w:sz w:val="24"/>
          <w:szCs w:val="24"/>
          <w:lang w:bidi="he-IL"/>
        </w:rPr>
        <w:t xml:space="preserve"> that educated Arabs who managed to obtain government jobs </w:t>
      </w:r>
      <w:r w:rsidR="00B22784" w:rsidRPr="007F5720">
        <w:rPr>
          <w:rFonts w:ascii="Times New Roman" w:hAnsi="Times New Roman" w:cs="Times New Roman"/>
          <w:sz w:val="24"/>
          <w:szCs w:val="24"/>
          <w:lang w:bidi="he-IL"/>
        </w:rPr>
        <w:t xml:space="preserve">often </w:t>
      </w:r>
      <w:r w:rsidR="00AA4F1F" w:rsidRPr="007F5720">
        <w:rPr>
          <w:rFonts w:ascii="Times New Roman" w:hAnsi="Times New Roman" w:cs="Times New Roman"/>
          <w:sz w:val="24"/>
          <w:szCs w:val="24"/>
          <w:lang w:bidi="he-IL"/>
        </w:rPr>
        <w:t>failed the civil service exam.</w:t>
      </w:r>
      <w:r w:rsidR="00B22784" w:rsidRPr="007F5720">
        <w:rPr>
          <w:rFonts w:ascii="Times New Roman" w:hAnsi="Times New Roman" w:cs="Times New Roman"/>
          <w:sz w:val="24"/>
          <w:szCs w:val="24"/>
          <w:lang w:bidi="he-IL"/>
        </w:rPr>
        <w:t xml:space="preserve"> As a solution,</w:t>
      </w:r>
      <w:r w:rsidR="00AA4F1F" w:rsidRPr="007F5720">
        <w:rPr>
          <w:rFonts w:ascii="Times New Roman" w:hAnsi="Times New Roman" w:cs="Times New Roman"/>
          <w:sz w:val="24"/>
          <w:szCs w:val="24"/>
          <w:lang w:bidi="he-IL"/>
        </w:rPr>
        <w:t xml:space="preserve"> </w:t>
      </w:r>
      <w:r w:rsidR="00042AA7" w:rsidRPr="007F5720">
        <w:rPr>
          <w:rFonts w:ascii="Times New Roman" w:hAnsi="Times New Roman" w:cs="Times New Roman"/>
          <w:sz w:val="24"/>
          <w:szCs w:val="24"/>
          <w:lang w:bidi="he-IL"/>
        </w:rPr>
        <w:t>i</w:t>
      </w:r>
      <w:r w:rsidR="00AA4F1F" w:rsidRPr="007F5720">
        <w:rPr>
          <w:rFonts w:ascii="Times New Roman" w:hAnsi="Times New Roman" w:cs="Times New Roman"/>
          <w:sz w:val="24"/>
          <w:szCs w:val="24"/>
          <w:lang w:bidi="he-IL"/>
        </w:rPr>
        <w:t xml:space="preserve">t was suggested to allow Arab workers to take the exam after </w:t>
      </w:r>
      <w:r w:rsidR="00042AA7" w:rsidRPr="007F5720">
        <w:rPr>
          <w:rFonts w:ascii="Times New Roman" w:hAnsi="Times New Roman" w:cs="Times New Roman"/>
          <w:sz w:val="24"/>
          <w:szCs w:val="24"/>
          <w:lang w:bidi="he-IL"/>
        </w:rPr>
        <w:t>one or two</w:t>
      </w:r>
      <w:r w:rsidR="00AA4F1F" w:rsidRPr="007F5720">
        <w:rPr>
          <w:rFonts w:ascii="Times New Roman" w:hAnsi="Times New Roman" w:cs="Times New Roman"/>
          <w:sz w:val="24"/>
          <w:szCs w:val="24"/>
          <w:lang w:bidi="he-IL"/>
        </w:rPr>
        <w:t xml:space="preserve"> year</w:t>
      </w:r>
      <w:r w:rsidR="00042AA7" w:rsidRPr="007F5720">
        <w:rPr>
          <w:rFonts w:ascii="Times New Roman" w:hAnsi="Times New Roman" w:cs="Times New Roman"/>
          <w:sz w:val="24"/>
          <w:szCs w:val="24"/>
          <w:lang w:bidi="he-IL"/>
        </w:rPr>
        <w:t>s</w:t>
      </w:r>
      <w:r w:rsidR="00AA4F1F" w:rsidRPr="007F5720">
        <w:rPr>
          <w:rFonts w:ascii="Times New Roman" w:hAnsi="Times New Roman" w:cs="Times New Roman"/>
          <w:sz w:val="24"/>
          <w:szCs w:val="24"/>
          <w:lang w:bidi="he-IL"/>
        </w:rPr>
        <w:t xml:space="preserve"> on the job</w:t>
      </w:r>
      <w:r w:rsidR="00042AA7" w:rsidRPr="007F5720">
        <w:rPr>
          <w:rFonts w:ascii="Times New Roman" w:hAnsi="Times New Roman" w:cs="Times New Roman"/>
          <w:sz w:val="24"/>
          <w:szCs w:val="24"/>
          <w:lang w:bidi="he-IL"/>
        </w:rPr>
        <w:t>, thus allowing</w:t>
      </w:r>
      <w:r w:rsidR="00BE2A49" w:rsidRPr="007F5720">
        <w:rPr>
          <w:rFonts w:ascii="Times New Roman" w:hAnsi="Times New Roman" w:cs="Times New Roman"/>
          <w:sz w:val="24"/>
          <w:szCs w:val="24"/>
          <w:lang w:bidi="he-IL"/>
        </w:rPr>
        <w:t xml:space="preserve"> </w:t>
      </w:r>
      <w:r w:rsidR="00AA4F1F" w:rsidRPr="007F5720">
        <w:rPr>
          <w:rFonts w:ascii="Times New Roman" w:hAnsi="Times New Roman" w:cs="Times New Roman"/>
          <w:sz w:val="24"/>
          <w:szCs w:val="24"/>
          <w:lang w:bidi="he-IL"/>
        </w:rPr>
        <w:t xml:space="preserve">them </w:t>
      </w:r>
      <w:r w:rsidR="00042AA7" w:rsidRPr="007F5720">
        <w:rPr>
          <w:rFonts w:ascii="Times New Roman" w:hAnsi="Times New Roman" w:cs="Times New Roman"/>
          <w:sz w:val="24"/>
          <w:szCs w:val="24"/>
          <w:lang w:bidi="he-IL"/>
        </w:rPr>
        <w:t xml:space="preserve">time </w:t>
      </w:r>
      <w:r w:rsidR="00AA4F1F" w:rsidRPr="007F5720">
        <w:rPr>
          <w:rFonts w:ascii="Times New Roman" w:hAnsi="Times New Roman" w:cs="Times New Roman"/>
          <w:sz w:val="24"/>
          <w:szCs w:val="24"/>
          <w:lang w:bidi="he-IL"/>
        </w:rPr>
        <w:t xml:space="preserve">to </w:t>
      </w:r>
      <w:r w:rsidR="00042AA7" w:rsidRPr="007F5720">
        <w:rPr>
          <w:rFonts w:ascii="Times New Roman" w:hAnsi="Times New Roman" w:cs="Times New Roman"/>
          <w:sz w:val="24"/>
          <w:szCs w:val="24"/>
          <w:lang w:bidi="he-IL"/>
        </w:rPr>
        <w:t xml:space="preserve">prepare by </w:t>
      </w:r>
      <w:r w:rsidR="00AA4F1F" w:rsidRPr="007F5720">
        <w:rPr>
          <w:rFonts w:ascii="Times New Roman" w:hAnsi="Times New Roman" w:cs="Times New Roman"/>
          <w:sz w:val="24"/>
          <w:szCs w:val="24"/>
          <w:lang w:bidi="he-IL"/>
        </w:rPr>
        <w:t>be</w:t>
      </w:r>
      <w:r w:rsidR="00042AA7" w:rsidRPr="007F5720">
        <w:rPr>
          <w:rFonts w:ascii="Times New Roman" w:hAnsi="Times New Roman" w:cs="Times New Roman"/>
          <w:sz w:val="24"/>
          <w:szCs w:val="24"/>
          <w:lang w:bidi="he-IL"/>
        </w:rPr>
        <w:t>coming</w:t>
      </w:r>
      <w:r w:rsidR="00AA4F1F" w:rsidRPr="007F5720">
        <w:rPr>
          <w:rFonts w:ascii="Times New Roman" w:hAnsi="Times New Roman" w:cs="Times New Roman"/>
          <w:sz w:val="24"/>
          <w:szCs w:val="24"/>
          <w:lang w:bidi="he-IL"/>
        </w:rPr>
        <w:t xml:space="preserve"> more fluent in Hebrew and </w:t>
      </w:r>
      <w:r w:rsidR="00042AA7" w:rsidRPr="007F5720">
        <w:rPr>
          <w:rFonts w:ascii="Times New Roman" w:hAnsi="Times New Roman" w:cs="Times New Roman"/>
          <w:sz w:val="24"/>
          <w:szCs w:val="24"/>
          <w:lang w:bidi="he-IL"/>
        </w:rPr>
        <w:t>better</w:t>
      </w:r>
      <w:r w:rsidR="00B22784" w:rsidRPr="007F5720">
        <w:rPr>
          <w:rFonts w:ascii="Times New Roman" w:hAnsi="Times New Roman" w:cs="Times New Roman"/>
          <w:sz w:val="24"/>
          <w:szCs w:val="24"/>
          <w:lang w:bidi="he-IL"/>
        </w:rPr>
        <w:t xml:space="preserve"> integrated in</w:t>
      </w:r>
      <w:r w:rsidRPr="007F5720">
        <w:rPr>
          <w:rFonts w:ascii="Times New Roman" w:hAnsi="Times New Roman" w:cs="Times New Roman"/>
          <w:sz w:val="24"/>
          <w:szCs w:val="24"/>
          <w:lang w:bidi="he-IL"/>
        </w:rPr>
        <w:t>to</w:t>
      </w:r>
      <w:r w:rsidR="00B22784" w:rsidRPr="007F5720">
        <w:rPr>
          <w:rFonts w:ascii="Times New Roman" w:hAnsi="Times New Roman" w:cs="Times New Roman"/>
          <w:sz w:val="24"/>
          <w:szCs w:val="24"/>
          <w:lang w:bidi="he-IL"/>
        </w:rPr>
        <w:t xml:space="preserve"> society.</w:t>
      </w:r>
      <w:r w:rsidR="00B22784" w:rsidRPr="007F5720">
        <w:rPr>
          <w:rStyle w:val="FootnoteReference"/>
        </w:rPr>
        <w:footnoteReference w:id="143"/>
      </w:r>
      <w:r w:rsidR="00B22784" w:rsidRPr="007F5720">
        <w:rPr>
          <w:rFonts w:ascii="Times New Roman" w:hAnsi="Times New Roman" w:cs="Times New Roman"/>
          <w:sz w:val="24"/>
          <w:szCs w:val="24"/>
          <w:lang w:bidi="he-IL"/>
        </w:rPr>
        <w:t xml:space="preserve"> </w:t>
      </w:r>
    </w:p>
    <w:p w14:paraId="64323EF0" w14:textId="4545F790" w:rsidR="0007257F" w:rsidRPr="007F5720" w:rsidRDefault="0007257F" w:rsidP="009541CE">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These employment initiatives were supplemented by efforts to increase the number of Arabs receiving higher education and training opportunities for </w:t>
      </w:r>
      <w:r w:rsidR="007C0356" w:rsidRPr="007F5720">
        <w:rPr>
          <w:rFonts w:ascii="Times New Roman" w:hAnsi="Times New Roman" w:cs="Times New Roman"/>
          <w:sz w:val="24"/>
          <w:szCs w:val="24"/>
          <w:lang w:bidi="he-IL"/>
        </w:rPr>
        <w:t xml:space="preserve">skilled </w:t>
      </w:r>
      <w:r w:rsidRPr="007F5720">
        <w:rPr>
          <w:rFonts w:ascii="Times New Roman" w:hAnsi="Times New Roman" w:cs="Times New Roman"/>
          <w:sz w:val="24"/>
          <w:szCs w:val="24"/>
          <w:lang w:bidi="he-IL"/>
        </w:rPr>
        <w:t xml:space="preserve">professions. These included efforts made by the Ministry of Health in 1958 to reach a </w:t>
      </w:r>
      <w:r w:rsidR="007C0356"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significant percentage</w:t>
      </w:r>
      <w:r w:rsidR="007C0356"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of Arab women studying nursing </w:t>
      </w:r>
      <w:r w:rsidR="007C0356" w:rsidRPr="007F5720">
        <w:rPr>
          <w:rFonts w:ascii="Times New Roman" w:hAnsi="Times New Roman" w:cs="Times New Roman"/>
          <w:sz w:val="24"/>
          <w:szCs w:val="24"/>
          <w:lang w:bidi="he-IL"/>
        </w:rPr>
        <w:t>and to</w:t>
      </w:r>
      <w:r w:rsidRPr="007F5720">
        <w:rPr>
          <w:rFonts w:ascii="Times New Roman" w:hAnsi="Times New Roman" w:cs="Times New Roman"/>
          <w:sz w:val="24"/>
          <w:szCs w:val="24"/>
          <w:lang w:bidi="he-IL"/>
        </w:rPr>
        <w:t xml:space="preserve"> recruit</w:t>
      </w:r>
      <w:r w:rsidRPr="007F5720">
        <w:rPr>
          <w:rFonts w:ascii="Times New Roman" w:hAnsi="Times New Roman" w:cs="Times New Roman"/>
          <w:sz w:val="24"/>
          <w:szCs w:val="24"/>
          <w:rtl/>
          <w:lang w:bidi="he-IL"/>
        </w:rPr>
        <w:t xml:space="preserve"> </w:t>
      </w:r>
      <w:r w:rsidRPr="007F5720">
        <w:rPr>
          <w:rFonts w:ascii="Times New Roman" w:hAnsi="Times New Roman" w:cs="Times New Roman"/>
          <w:sz w:val="24"/>
          <w:szCs w:val="24"/>
          <w:lang w:bidi="he-IL"/>
        </w:rPr>
        <w:t>Arab women for nursing positions.</w:t>
      </w:r>
      <w:r w:rsidRPr="007F5720">
        <w:rPr>
          <w:rStyle w:val="FootnoteReference"/>
        </w:rPr>
        <w:footnoteReference w:id="144"/>
      </w:r>
      <w:r w:rsidRPr="007F5720">
        <w:rPr>
          <w:rFonts w:ascii="Times New Roman" w:hAnsi="Times New Roman" w:cs="Times New Roman"/>
          <w:sz w:val="24"/>
          <w:szCs w:val="24"/>
          <w:lang w:bidi="he-IL"/>
        </w:rPr>
        <w:t xml:space="preserve"> The Ministry of Education</w:t>
      </w:r>
      <w:r w:rsidR="007C0356"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established teaching training centers for Arabs and distributed stipends to Arab students.</w:t>
      </w:r>
      <w:r w:rsidRPr="007F5720">
        <w:rPr>
          <w:rStyle w:val="FootnoteReference"/>
        </w:rPr>
        <w:footnoteReference w:id="145"/>
      </w:r>
    </w:p>
    <w:p w14:paraId="3826DA0E" w14:textId="77777777" w:rsidR="000D7D76" w:rsidRPr="007F5720" w:rsidRDefault="000D7D76" w:rsidP="00041422">
      <w:pPr>
        <w:spacing w:before="120" w:after="120" w:line="240" w:lineRule="auto"/>
        <w:ind w:firstLine="720"/>
        <w:jc w:val="both"/>
        <w:rPr>
          <w:rFonts w:ascii="Times New Roman" w:hAnsi="Times New Roman" w:cs="Times New Roman"/>
          <w:sz w:val="24"/>
          <w:szCs w:val="24"/>
          <w:lang w:bidi="he-IL"/>
        </w:rPr>
      </w:pPr>
    </w:p>
    <w:p w14:paraId="45881018" w14:textId="189E9CCE" w:rsidR="00F52EED" w:rsidRPr="001C7B7D" w:rsidRDefault="00F52EED" w:rsidP="001C7B7D">
      <w:pPr>
        <w:pStyle w:val="ListParagraph"/>
        <w:numPr>
          <w:ilvl w:val="0"/>
          <w:numId w:val="18"/>
        </w:numPr>
        <w:spacing w:before="120" w:after="120" w:line="240" w:lineRule="auto"/>
        <w:jc w:val="both"/>
        <w:rPr>
          <w:rFonts w:ascii="Times New Roman" w:hAnsi="Times New Roman" w:cs="Times New Roman"/>
          <w:i/>
          <w:iCs/>
          <w:sz w:val="24"/>
          <w:szCs w:val="24"/>
          <w:lang w:bidi="he-IL"/>
        </w:rPr>
      </w:pPr>
      <w:r w:rsidRPr="001C7B7D">
        <w:rPr>
          <w:rFonts w:ascii="Times New Roman" w:hAnsi="Times New Roman" w:cs="Times New Roman"/>
          <w:i/>
          <w:iCs/>
          <w:sz w:val="24"/>
          <w:szCs w:val="24"/>
          <w:lang w:bidi="he-IL"/>
        </w:rPr>
        <w:t>Higher Education</w:t>
      </w:r>
    </w:p>
    <w:p w14:paraId="0FDE4DBA" w14:textId="007946D2" w:rsidR="00042AA7" w:rsidRPr="007F5720" w:rsidRDefault="00B607AB" w:rsidP="00C23F44">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T</w:t>
      </w:r>
      <w:r w:rsidR="00071D8B" w:rsidRPr="007F5720">
        <w:rPr>
          <w:rFonts w:ascii="Times New Roman" w:hAnsi="Times New Roman" w:cs="Times New Roman"/>
          <w:sz w:val="24"/>
          <w:szCs w:val="24"/>
          <w:lang w:bidi="he-IL"/>
        </w:rPr>
        <w:t xml:space="preserve">he percentage of Arabs among all </w:t>
      </w:r>
      <w:r w:rsidRPr="007F5720">
        <w:rPr>
          <w:rFonts w:ascii="Times New Roman" w:hAnsi="Times New Roman" w:cs="Times New Roman"/>
          <w:sz w:val="24"/>
          <w:szCs w:val="24"/>
          <w:lang w:bidi="he-IL"/>
        </w:rPr>
        <w:t>higher</w:t>
      </w:r>
      <w:r w:rsidR="007C0356"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education </w:t>
      </w:r>
      <w:r w:rsidR="00071D8B" w:rsidRPr="007F5720">
        <w:rPr>
          <w:rFonts w:ascii="Times New Roman" w:hAnsi="Times New Roman" w:cs="Times New Roman"/>
          <w:sz w:val="24"/>
          <w:szCs w:val="24"/>
          <w:lang w:bidi="he-IL"/>
        </w:rPr>
        <w:t xml:space="preserve">students </w:t>
      </w:r>
      <w:r w:rsidR="00042AA7" w:rsidRPr="007F5720">
        <w:rPr>
          <w:rFonts w:ascii="Times New Roman" w:hAnsi="Times New Roman" w:cs="Times New Roman"/>
          <w:sz w:val="24"/>
          <w:szCs w:val="24"/>
          <w:lang w:bidi="he-IL"/>
        </w:rPr>
        <w:t>rose</w:t>
      </w:r>
      <w:r w:rsidR="00071D8B" w:rsidRPr="007F5720">
        <w:rPr>
          <w:rFonts w:ascii="Times New Roman" w:hAnsi="Times New Roman" w:cs="Times New Roman"/>
          <w:sz w:val="24"/>
          <w:szCs w:val="24"/>
          <w:lang w:bidi="he-IL"/>
        </w:rPr>
        <w:t xml:space="preserve"> from 0.6</w:t>
      </w:r>
      <w:r w:rsidR="007C0356" w:rsidRPr="007F5720">
        <w:rPr>
          <w:rFonts w:ascii="Times New Roman" w:hAnsi="Times New Roman" w:cs="Times New Roman"/>
          <w:sz w:val="24"/>
          <w:szCs w:val="24"/>
          <w:lang w:bidi="he-IL"/>
        </w:rPr>
        <w:t xml:space="preserve"> percent</w:t>
      </w:r>
      <w:r w:rsidR="00AA365B"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w:t>
      </w:r>
      <w:r w:rsidR="007C0356" w:rsidRPr="007F5720">
        <w:rPr>
          <w:rFonts w:ascii="Times New Roman" w:hAnsi="Times New Roman" w:cs="Times New Roman"/>
          <w:sz w:val="24"/>
          <w:szCs w:val="24"/>
          <w:lang w:bidi="he-IL"/>
        </w:rPr>
        <w:t xml:space="preserve">forty-six </w:t>
      </w:r>
      <w:r w:rsidR="00071D8B" w:rsidRPr="007F5720">
        <w:rPr>
          <w:rFonts w:ascii="Times New Roman" w:hAnsi="Times New Roman" w:cs="Times New Roman"/>
          <w:sz w:val="24"/>
          <w:szCs w:val="24"/>
          <w:lang w:bidi="he-IL"/>
        </w:rPr>
        <w:t>students) in 1957 to 1.7</w:t>
      </w:r>
      <w:r w:rsidR="007C0356" w:rsidRPr="007F5720">
        <w:rPr>
          <w:rFonts w:ascii="Times New Roman" w:hAnsi="Times New Roman" w:cs="Times New Roman"/>
          <w:sz w:val="24"/>
          <w:szCs w:val="24"/>
          <w:lang w:bidi="he-IL"/>
        </w:rPr>
        <w:t xml:space="preserve"> percent</w:t>
      </w:r>
      <w:r w:rsidR="00071D8B" w:rsidRPr="007F5720">
        <w:rPr>
          <w:rFonts w:ascii="Times New Roman" w:hAnsi="Times New Roman" w:cs="Times New Roman"/>
          <w:sz w:val="24"/>
          <w:szCs w:val="24"/>
          <w:lang w:bidi="he-IL"/>
        </w:rPr>
        <w:t xml:space="preserve"> (607 students) in 1970</w:t>
      </w:r>
      <w:r w:rsidR="00A3664F" w:rsidRPr="007F5720">
        <w:rPr>
          <w:rFonts w:ascii="Times New Roman" w:hAnsi="Times New Roman" w:cs="Times New Roman"/>
          <w:sz w:val="24"/>
          <w:szCs w:val="24"/>
          <w:lang w:bidi="he-IL"/>
        </w:rPr>
        <w:t>.</w:t>
      </w:r>
      <w:r w:rsidR="00071D8B" w:rsidRPr="007F5720">
        <w:rPr>
          <w:rStyle w:val="FootnoteReference"/>
        </w:rPr>
        <w:footnoteReference w:id="146"/>
      </w:r>
      <w:r w:rsidR="00071D8B" w:rsidRPr="007F5720">
        <w:rPr>
          <w:rFonts w:ascii="Times New Roman" w:hAnsi="Times New Roman" w:cs="Times New Roman"/>
          <w:sz w:val="24"/>
          <w:szCs w:val="24"/>
          <w:lang w:bidi="he-IL"/>
        </w:rPr>
        <w:t xml:space="preserve"> </w:t>
      </w:r>
      <w:r w:rsidR="007A3585" w:rsidRPr="007F5720">
        <w:rPr>
          <w:rFonts w:ascii="Times New Roman" w:hAnsi="Times New Roman" w:cs="Times New Roman"/>
          <w:sz w:val="24"/>
          <w:szCs w:val="24"/>
          <w:lang w:bidi="he-IL"/>
        </w:rPr>
        <w:t>Th</w:t>
      </w:r>
      <w:r w:rsidR="00AA365B" w:rsidRPr="007F5720">
        <w:rPr>
          <w:rFonts w:ascii="Times New Roman" w:hAnsi="Times New Roman" w:cs="Times New Roman"/>
          <w:sz w:val="24"/>
          <w:szCs w:val="24"/>
          <w:lang w:bidi="he-IL"/>
        </w:rPr>
        <w:t>is</w:t>
      </w:r>
      <w:r w:rsidR="007A3585" w:rsidRPr="007F5720">
        <w:rPr>
          <w:rFonts w:ascii="Times New Roman" w:hAnsi="Times New Roman" w:cs="Times New Roman"/>
          <w:sz w:val="24"/>
          <w:szCs w:val="24"/>
          <w:lang w:bidi="he-IL"/>
        </w:rPr>
        <w:t xml:space="preserve"> increase </w:t>
      </w:r>
      <w:r w:rsidR="00042AA7" w:rsidRPr="007F5720">
        <w:rPr>
          <w:rFonts w:ascii="Times New Roman" w:hAnsi="Times New Roman" w:cs="Times New Roman"/>
          <w:sz w:val="24"/>
          <w:szCs w:val="24"/>
          <w:lang w:bidi="he-IL"/>
        </w:rPr>
        <w:t>can be attributed both</w:t>
      </w:r>
      <w:r w:rsidR="007A3585" w:rsidRPr="007F5720">
        <w:rPr>
          <w:rFonts w:ascii="Times New Roman" w:hAnsi="Times New Roman" w:cs="Times New Roman"/>
          <w:sz w:val="24"/>
          <w:szCs w:val="24"/>
          <w:lang w:bidi="he-IL"/>
        </w:rPr>
        <w:t xml:space="preserve"> to natural population growth and </w:t>
      </w:r>
      <w:r w:rsidR="00042AA7" w:rsidRPr="007F5720">
        <w:rPr>
          <w:rFonts w:ascii="Times New Roman" w:hAnsi="Times New Roman" w:cs="Times New Roman"/>
          <w:sz w:val="24"/>
          <w:szCs w:val="24"/>
          <w:lang w:bidi="he-IL"/>
        </w:rPr>
        <w:t xml:space="preserve">to an </w:t>
      </w:r>
      <w:r w:rsidR="007A3585" w:rsidRPr="007F5720">
        <w:rPr>
          <w:rFonts w:ascii="Times New Roman" w:hAnsi="Times New Roman" w:cs="Times New Roman"/>
          <w:sz w:val="24"/>
          <w:szCs w:val="24"/>
          <w:lang w:bidi="he-IL"/>
        </w:rPr>
        <w:t>increase in Arab</w:t>
      </w:r>
      <w:r w:rsidR="007C0356" w:rsidRPr="007F5720">
        <w:rPr>
          <w:rFonts w:ascii="Times New Roman" w:hAnsi="Times New Roman" w:cs="Times New Roman"/>
          <w:sz w:val="24"/>
          <w:szCs w:val="24"/>
          <w:lang w:bidi="he-IL"/>
        </w:rPr>
        <w:t>s</w:t>
      </w:r>
      <w:r w:rsidR="007A3585" w:rsidRPr="007F5720">
        <w:rPr>
          <w:rFonts w:ascii="Times New Roman" w:hAnsi="Times New Roman" w:cs="Times New Roman"/>
          <w:sz w:val="24"/>
          <w:szCs w:val="24"/>
          <w:lang w:bidi="he-IL"/>
        </w:rPr>
        <w:t xml:space="preserve"> graduat</w:t>
      </w:r>
      <w:r w:rsidR="00042AA7" w:rsidRPr="007F5720">
        <w:rPr>
          <w:rFonts w:ascii="Times New Roman" w:hAnsi="Times New Roman" w:cs="Times New Roman"/>
          <w:sz w:val="24"/>
          <w:szCs w:val="24"/>
          <w:lang w:bidi="he-IL"/>
        </w:rPr>
        <w:t>ing from high school</w:t>
      </w:r>
      <w:r w:rsidR="007A3585" w:rsidRPr="007F5720">
        <w:rPr>
          <w:rFonts w:ascii="Times New Roman" w:hAnsi="Times New Roman" w:cs="Times New Roman"/>
          <w:sz w:val="24"/>
          <w:szCs w:val="24"/>
          <w:lang w:bidi="he-IL"/>
        </w:rPr>
        <w:t xml:space="preserve">. </w:t>
      </w:r>
      <w:r w:rsidR="00042AA7" w:rsidRPr="007F5720">
        <w:rPr>
          <w:rFonts w:ascii="Times New Roman" w:hAnsi="Times New Roman" w:cs="Times New Roman"/>
          <w:sz w:val="24"/>
          <w:szCs w:val="24"/>
          <w:lang w:bidi="he-IL"/>
        </w:rPr>
        <w:t xml:space="preserve">Most of the </w:t>
      </w:r>
      <w:r w:rsidR="00F52EED" w:rsidRPr="007F5720">
        <w:rPr>
          <w:rFonts w:ascii="Times New Roman" w:hAnsi="Times New Roman" w:cs="Times New Roman"/>
          <w:sz w:val="24"/>
          <w:szCs w:val="24"/>
          <w:lang w:bidi="he-IL"/>
        </w:rPr>
        <w:t>efforts to integrate</w:t>
      </w:r>
      <w:r w:rsidR="006B5251" w:rsidRPr="007F5720">
        <w:rPr>
          <w:rFonts w:ascii="Times New Roman" w:hAnsi="Times New Roman" w:cs="Times New Roman"/>
          <w:sz w:val="24"/>
          <w:szCs w:val="24"/>
          <w:lang w:bidi="he-IL"/>
        </w:rPr>
        <w:t xml:space="preserve"> </w:t>
      </w:r>
      <w:r w:rsidR="00F52EED" w:rsidRPr="007F5720">
        <w:rPr>
          <w:rFonts w:ascii="Times New Roman" w:hAnsi="Times New Roman" w:cs="Times New Roman"/>
          <w:sz w:val="24"/>
          <w:szCs w:val="24"/>
          <w:lang w:bidi="he-IL"/>
        </w:rPr>
        <w:t>Arab students in</w:t>
      </w:r>
      <w:r w:rsidR="00042AA7" w:rsidRPr="007F5720">
        <w:rPr>
          <w:rFonts w:ascii="Times New Roman" w:hAnsi="Times New Roman" w:cs="Times New Roman"/>
          <w:sz w:val="24"/>
          <w:szCs w:val="24"/>
          <w:lang w:bidi="he-IL"/>
        </w:rPr>
        <w:t>to</w:t>
      </w:r>
      <w:r w:rsidR="00F52EED" w:rsidRPr="007F5720">
        <w:rPr>
          <w:rFonts w:ascii="Times New Roman" w:hAnsi="Times New Roman" w:cs="Times New Roman"/>
          <w:sz w:val="24"/>
          <w:szCs w:val="24"/>
          <w:lang w:bidi="he-IL"/>
        </w:rPr>
        <w:t xml:space="preserve"> </w:t>
      </w:r>
      <w:r w:rsidR="00042AA7" w:rsidRPr="007F5720">
        <w:rPr>
          <w:rFonts w:ascii="Times New Roman" w:hAnsi="Times New Roman" w:cs="Times New Roman"/>
          <w:sz w:val="24"/>
          <w:szCs w:val="24"/>
          <w:lang w:bidi="he-IL"/>
        </w:rPr>
        <w:t xml:space="preserve">the </w:t>
      </w:r>
      <w:r w:rsidR="00F52EED" w:rsidRPr="007F5720">
        <w:rPr>
          <w:rFonts w:ascii="Times New Roman" w:hAnsi="Times New Roman" w:cs="Times New Roman"/>
          <w:sz w:val="24"/>
          <w:szCs w:val="24"/>
          <w:lang w:bidi="he-IL"/>
        </w:rPr>
        <w:t>higher education</w:t>
      </w:r>
      <w:r w:rsidR="00042AA7" w:rsidRPr="007F5720">
        <w:rPr>
          <w:rFonts w:ascii="Times New Roman" w:hAnsi="Times New Roman" w:cs="Times New Roman"/>
          <w:sz w:val="24"/>
          <w:szCs w:val="24"/>
          <w:lang w:bidi="he-IL"/>
        </w:rPr>
        <w:t xml:space="preserve"> </w:t>
      </w:r>
      <w:r w:rsidR="007C0356" w:rsidRPr="007F5720">
        <w:rPr>
          <w:rFonts w:ascii="Times New Roman" w:hAnsi="Times New Roman" w:cs="Times New Roman"/>
          <w:sz w:val="24"/>
          <w:szCs w:val="24"/>
          <w:lang w:bidi="he-IL"/>
        </w:rPr>
        <w:t xml:space="preserve">system </w:t>
      </w:r>
      <w:r w:rsidR="00042AA7" w:rsidRPr="007F5720">
        <w:rPr>
          <w:rFonts w:ascii="Times New Roman" w:hAnsi="Times New Roman" w:cs="Times New Roman"/>
          <w:sz w:val="24"/>
          <w:szCs w:val="24"/>
          <w:lang w:bidi="he-IL"/>
        </w:rPr>
        <w:t>were made</w:t>
      </w:r>
      <w:r w:rsidR="00DF71D7" w:rsidRPr="007F5720">
        <w:rPr>
          <w:rFonts w:ascii="Times New Roman" w:hAnsi="Times New Roman" w:cs="Times New Roman"/>
          <w:sz w:val="24"/>
          <w:szCs w:val="24"/>
          <w:lang w:bidi="he-IL"/>
        </w:rPr>
        <w:t xml:space="preserve"> by the universities</w:t>
      </w:r>
      <w:r w:rsidR="00253530" w:rsidRPr="007F5720">
        <w:rPr>
          <w:rFonts w:ascii="Times New Roman" w:hAnsi="Times New Roman" w:cs="Times New Roman"/>
          <w:sz w:val="24"/>
          <w:szCs w:val="24"/>
          <w:lang w:bidi="he-IL"/>
        </w:rPr>
        <w:t>,</w:t>
      </w:r>
      <w:r w:rsidR="00042AA7" w:rsidRPr="007F5720">
        <w:rPr>
          <w:rFonts w:ascii="Times New Roman" w:hAnsi="Times New Roman" w:cs="Times New Roman"/>
          <w:sz w:val="24"/>
          <w:szCs w:val="24"/>
          <w:lang w:bidi="he-IL"/>
        </w:rPr>
        <w:t xml:space="preserve"> with the government playing a much smaller role.</w:t>
      </w:r>
      <w:r w:rsidR="00071D8B" w:rsidRPr="007F5720">
        <w:rPr>
          <w:rFonts w:ascii="Times New Roman" w:hAnsi="Times New Roman" w:cs="Times New Roman"/>
          <w:sz w:val="24"/>
          <w:szCs w:val="24"/>
          <w:lang w:bidi="he-IL"/>
        </w:rPr>
        <w:t xml:space="preserve"> </w:t>
      </w:r>
      <w:r w:rsidR="00042AA7" w:rsidRPr="007F5720">
        <w:rPr>
          <w:rFonts w:ascii="Times New Roman" w:hAnsi="Times New Roman" w:cs="Times New Roman"/>
          <w:sz w:val="24"/>
          <w:szCs w:val="24"/>
          <w:lang w:bidi="he-IL"/>
        </w:rPr>
        <w:t>There is even evidence of</w:t>
      </w:r>
      <w:r w:rsidR="0005666E" w:rsidRPr="007F5720">
        <w:rPr>
          <w:rFonts w:ascii="Times New Roman" w:hAnsi="Times New Roman" w:cs="Times New Roman"/>
          <w:sz w:val="24"/>
          <w:szCs w:val="24"/>
          <w:lang w:bidi="he-IL"/>
        </w:rPr>
        <w:t xml:space="preserve"> Hebrew </w:t>
      </w:r>
      <w:r w:rsidR="00042AA7" w:rsidRPr="007F5720">
        <w:rPr>
          <w:rFonts w:ascii="Times New Roman" w:hAnsi="Times New Roman" w:cs="Times New Roman"/>
          <w:sz w:val="24"/>
          <w:szCs w:val="24"/>
          <w:lang w:bidi="he-IL"/>
        </w:rPr>
        <w:t>U</w:t>
      </w:r>
      <w:r w:rsidR="0005666E" w:rsidRPr="007F5720">
        <w:rPr>
          <w:rFonts w:ascii="Times New Roman" w:hAnsi="Times New Roman" w:cs="Times New Roman"/>
          <w:sz w:val="24"/>
          <w:szCs w:val="24"/>
          <w:lang w:bidi="he-IL"/>
        </w:rPr>
        <w:t xml:space="preserve">niversity </w:t>
      </w:r>
      <w:r w:rsidR="00042AA7" w:rsidRPr="007F5720">
        <w:rPr>
          <w:rFonts w:ascii="Times New Roman" w:hAnsi="Times New Roman" w:cs="Times New Roman"/>
          <w:sz w:val="24"/>
          <w:szCs w:val="24"/>
          <w:lang w:bidi="he-IL"/>
        </w:rPr>
        <w:t>giving</w:t>
      </w:r>
      <w:r w:rsidR="0005666E" w:rsidRPr="007F5720">
        <w:rPr>
          <w:rFonts w:ascii="Times New Roman" w:hAnsi="Times New Roman" w:cs="Times New Roman"/>
          <w:sz w:val="24"/>
          <w:szCs w:val="24"/>
          <w:lang w:bidi="he-IL"/>
        </w:rPr>
        <w:t xml:space="preserve"> </w:t>
      </w:r>
      <w:r w:rsidR="006B5251" w:rsidRPr="007F5720">
        <w:rPr>
          <w:rFonts w:ascii="Times New Roman" w:hAnsi="Times New Roman" w:cs="Times New Roman"/>
          <w:sz w:val="24"/>
          <w:szCs w:val="24"/>
          <w:lang w:bidi="he-IL"/>
        </w:rPr>
        <w:t xml:space="preserve">some </w:t>
      </w:r>
      <w:r w:rsidR="0005666E" w:rsidRPr="007F5720">
        <w:rPr>
          <w:rFonts w:ascii="Times New Roman" w:hAnsi="Times New Roman" w:cs="Times New Roman"/>
          <w:sz w:val="24"/>
          <w:szCs w:val="24"/>
          <w:lang w:bidi="he-IL"/>
        </w:rPr>
        <w:t xml:space="preserve">preferential treatment to Arab students. </w:t>
      </w:r>
      <w:r w:rsidR="004D085C" w:rsidRPr="007F5720">
        <w:rPr>
          <w:rFonts w:ascii="Times New Roman" w:hAnsi="Times New Roman" w:cs="Times New Roman"/>
          <w:sz w:val="24"/>
          <w:szCs w:val="24"/>
          <w:lang w:bidi="he-IL"/>
        </w:rPr>
        <w:t>In 1959</w:t>
      </w:r>
      <w:r w:rsidR="006E16D3" w:rsidRPr="007F5720">
        <w:rPr>
          <w:rFonts w:ascii="Times New Roman" w:hAnsi="Times New Roman" w:cs="Times New Roman"/>
          <w:sz w:val="24"/>
          <w:szCs w:val="24"/>
          <w:lang w:bidi="he-IL"/>
        </w:rPr>
        <w:t xml:space="preserve"> news article</w:t>
      </w:r>
      <w:r w:rsidR="00042AA7" w:rsidRPr="007F5720">
        <w:rPr>
          <w:rFonts w:ascii="Times New Roman" w:hAnsi="Times New Roman" w:cs="Times New Roman"/>
          <w:sz w:val="24"/>
          <w:szCs w:val="24"/>
          <w:lang w:bidi="he-IL"/>
        </w:rPr>
        <w:t>,</w:t>
      </w:r>
      <w:r w:rsidR="004D085C" w:rsidRPr="007F5720">
        <w:rPr>
          <w:rFonts w:ascii="Times New Roman" w:hAnsi="Times New Roman" w:cs="Times New Roman"/>
          <w:sz w:val="24"/>
          <w:szCs w:val="24"/>
          <w:lang w:bidi="he-IL"/>
        </w:rPr>
        <w:t xml:space="preserve"> the </w:t>
      </w:r>
      <w:r w:rsidR="007C0356" w:rsidRPr="007F5720">
        <w:rPr>
          <w:rFonts w:ascii="Times New Roman" w:hAnsi="Times New Roman" w:cs="Times New Roman"/>
          <w:sz w:val="24"/>
          <w:szCs w:val="24"/>
          <w:lang w:bidi="he-IL"/>
        </w:rPr>
        <w:t>university’s d</w:t>
      </w:r>
      <w:r w:rsidR="004D085C" w:rsidRPr="007F5720">
        <w:rPr>
          <w:rFonts w:ascii="Times New Roman" w:hAnsi="Times New Roman" w:cs="Times New Roman"/>
          <w:sz w:val="24"/>
          <w:szCs w:val="24"/>
          <w:lang w:bidi="he-IL"/>
        </w:rPr>
        <w:t xml:space="preserve">ean of </w:t>
      </w:r>
      <w:r w:rsidR="007C0356" w:rsidRPr="007F5720">
        <w:rPr>
          <w:rFonts w:ascii="Times New Roman" w:hAnsi="Times New Roman" w:cs="Times New Roman"/>
          <w:sz w:val="24"/>
          <w:szCs w:val="24"/>
          <w:lang w:bidi="he-IL"/>
        </w:rPr>
        <w:t>s</w:t>
      </w:r>
      <w:r w:rsidR="004D085C" w:rsidRPr="007F5720">
        <w:rPr>
          <w:rFonts w:ascii="Times New Roman" w:hAnsi="Times New Roman" w:cs="Times New Roman"/>
          <w:sz w:val="24"/>
          <w:szCs w:val="24"/>
          <w:lang w:bidi="he-IL"/>
        </w:rPr>
        <w:t>tudents reported that</w:t>
      </w:r>
      <w:r w:rsidR="00042AA7" w:rsidRPr="007F5720">
        <w:rPr>
          <w:rFonts w:ascii="Times New Roman" w:hAnsi="Times New Roman" w:cs="Times New Roman"/>
          <w:sz w:val="24"/>
          <w:szCs w:val="24"/>
          <w:lang w:bidi="he-IL"/>
        </w:rPr>
        <w:t>:</w:t>
      </w:r>
    </w:p>
    <w:p w14:paraId="5E58865A" w14:textId="77777777" w:rsidR="00042AA7" w:rsidRPr="007F5720" w:rsidRDefault="00042AA7" w:rsidP="009541CE">
      <w:pPr>
        <w:spacing w:before="120" w:after="120" w:line="240" w:lineRule="auto"/>
        <w:ind w:left="576" w:right="576"/>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I</w:t>
      </w:r>
      <w:r w:rsidR="004D085C" w:rsidRPr="007F5720">
        <w:rPr>
          <w:rFonts w:ascii="Times New Roman" w:hAnsi="Times New Roman" w:cs="Times New Roman"/>
          <w:sz w:val="24"/>
          <w:szCs w:val="24"/>
          <w:lang w:bidi="he-IL"/>
        </w:rPr>
        <w:t>n principle</w:t>
      </w:r>
      <w:r w:rsidRPr="007F5720">
        <w:rPr>
          <w:rFonts w:ascii="Times New Roman" w:hAnsi="Times New Roman" w:cs="Times New Roman"/>
          <w:sz w:val="24"/>
          <w:szCs w:val="24"/>
          <w:lang w:bidi="he-IL"/>
        </w:rPr>
        <w:t>,</w:t>
      </w:r>
      <w:r w:rsidR="004D085C" w:rsidRPr="007F5720">
        <w:rPr>
          <w:rFonts w:ascii="Times New Roman" w:hAnsi="Times New Roman" w:cs="Times New Roman"/>
          <w:sz w:val="24"/>
          <w:szCs w:val="24"/>
          <w:lang w:bidi="he-IL"/>
        </w:rPr>
        <w:t xml:space="preserve"> the University does not know who is Jewish and who is</w:t>
      </w:r>
      <w:r w:rsidRPr="007F5720">
        <w:rPr>
          <w:rFonts w:ascii="Times New Roman" w:hAnsi="Times New Roman" w:cs="Times New Roman"/>
          <w:sz w:val="24"/>
          <w:szCs w:val="24"/>
          <w:lang w:bidi="he-IL"/>
        </w:rPr>
        <w:t xml:space="preserve"> </w:t>
      </w:r>
      <w:r w:rsidR="004D085C" w:rsidRPr="007F5720">
        <w:rPr>
          <w:rFonts w:ascii="Times New Roman" w:hAnsi="Times New Roman" w:cs="Times New Roman"/>
          <w:sz w:val="24"/>
          <w:szCs w:val="24"/>
          <w:lang w:bidi="he-IL"/>
        </w:rPr>
        <w:t>Arab. In the admission forms, the student is not asked to write his</w:t>
      </w:r>
      <w:r w:rsidRPr="007F5720">
        <w:rPr>
          <w:rFonts w:ascii="Times New Roman" w:hAnsi="Times New Roman" w:cs="Times New Roman"/>
          <w:sz w:val="24"/>
          <w:szCs w:val="24"/>
          <w:lang w:bidi="he-IL"/>
        </w:rPr>
        <w:t xml:space="preserve"> [or her]</w:t>
      </w:r>
      <w:r w:rsidR="004D085C" w:rsidRPr="007F5720">
        <w:rPr>
          <w:rFonts w:ascii="Times New Roman" w:hAnsi="Times New Roman" w:cs="Times New Roman"/>
          <w:sz w:val="24"/>
          <w:szCs w:val="24"/>
          <w:lang w:bidi="he-IL"/>
        </w:rPr>
        <w:t xml:space="preserve"> national origin. Yet ther</w:t>
      </w:r>
      <w:r w:rsidR="008853AF" w:rsidRPr="007F5720">
        <w:rPr>
          <w:rFonts w:ascii="Times New Roman" w:hAnsi="Times New Roman" w:cs="Times New Roman"/>
          <w:sz w:val="24"/>
          <w:szCs w:val="24"/>
          <w:lang w:bidi="he-IL"/>
        </w:rPr>
        <w:t>e is positive discriminat</w:t>
      </w:r>
      <w:r w:rsidRPr="007F5720">
        <w:rPr>
          <w:rFonts w:ascii="Times New Roman" w:hAnsi="Times New Roman" w:cs="Times New Roman"/>
          <w:sz w:val="24"/>
          <w:szCs w:val="24"/>
          <w:lang w:bidi="he-IL"/>
        </w:rPr>
        <w:t>ion</w:t>
      </w:r>
      <w:r w:rsidR="008853AF" w:rsidRPr="007F5720">
        <w:rPr>
          <w:rFonts w:ascii="Times New Roman" w:hAnsi="Times New Roman" w:cs="Times New Roman"/>
          <w:sz w:val="24"/>
          <w:szCs w:val="24"/>
          <w:lang w:bidi="he-IL"/>
        </w:rPr>
        <w:t xml:space="preserve"> </w:t>
      </w:r>
      <w:r w:rsidR="008853AF" w:rsidRPr="001C7B7D">
        <w:rPr>
          <w:rFonts w:ascii="Times New Roman" w:hAnsi="Times New Roman" w:cs="Times New Roman"/>
          <w:iCs/>
          <w:sz w:val="24"/>
          <w:szCs w:val="24"/>
          <w:lang w:bidi="he-IL"/>
        </w:rPr>
        <w:t>[</w:t>
      </w:r>
      <w:proofErr w:type="spellStart"/>
      <w:r w:rsidRPr="007F5720">
        <w:rPr>
          <w:rFonts w:ascii="Times New Roman" w:hAnsi="Times New Roman" w:cs="Times New Roman"/>
          <w:i/>
          <w:iCs/>
          <w:sz w:val="24"/>
          <w:szCs w:val="24"/>
          <w:lang w:bidi="he-IL"/>
        </w:rPr>
        <w:t>aflia</w:t>
      </w:r>
      <w:proofErr w:type="spellEnd"/>
      <w:r w:rsidRPr="007F5720">
        <w:rPr>
          <w:rFonts w:ascii="Times New Roman" w:hAnsi="Times New Roman" w:cs="Times New Roman"/>
          <w:i/>
          <w:iCs/>
          <w:sz w:val="24"/>
          <w:szCs w:val="24"/>
          <w:lang w:bidi="he-IL"/>
        </w:rPr>
        <w:t xml:space="preserve"> </w:t>
      </w:r>
      <w:proofErr w:type="spellStart"/>
      <w:r w:rsidRPr="007F5720">
        <w:rPr>
          <w:rFonts w:ascii="Times New Roman" w:hAnsi="Times New Roman" w:cs="Times New Roman"/>
          <w:i/>
          <w:iCs/>
          <w:sz w:val="24"/>
          <w:szCs w:val="24"/>
          <w:lang w:bidi="he-IL"/>
        </w:rPr>
        <w:t>letova</w:t>
      </w:r>
      <w:proofErr w:type="spellEnd"/>
      <w:r w:rsidR="008853AF" w:rsidRPr="007F5720">
        <w:rPr>
          <w:rFonts w:ascii="Times New Roman" w:hAnsi="Times New Roman" w:cs="Times New Roman"/>
          <w:smallCaps/>
          <w:sz w:val="24"/>
          <w:szCs w:val="24"/>
          <w:lang w:bidi="he-IL"/>
        </w:rPr>
        <w:t>]</w:t>
      </w:r>
      <w:r w:rsidR="008853AF" w:rsidRPr="007F5720">
        <w:rPr>
          <w:rFonts w:ascii="Times New Roman" w:hAnsi="Times New Roman" w:cs="Times New Roman"/>
          <w:sz w:val="24"/>
          <w:szCs w:val="24"/>
          <w:lang w:bidi="he-IL"/>
        </w:rPr>
        <w:t xml:space="preserve"> </w:t>
      </w:r>
      <w:r w:rsidR="004D085C" w:rsidRPr="007F5720">
        <w:rPr>
          <w:rFonts w:ascii="Times New Roman" w:hAnsi="Times New Roman" w:cs="Times New Roman"/>
          <w:sz w:val="24"/>
          <w:szCs w:val="24"/>
          <w:lang w:bidi="he-IL"/>
        </w:rPr>
        <w:t>in their [the Arabs</w:t>
      </w:r>
      <w:r w:rsidR="006B5251" w:rsidRPr="007F5720">
        <w:rPr>
          <w:rFonts w:ascii="Times New Roman" w:hAnsi="Times New Roman" w:cs="Times New Roman"/>
          <w:sz w:val="24"/>
          <w:szCs w:val="24"/>
          <w:lang w:bidi="he-IL"/>
        </w:rPr>
        <w:t>’</w:t>
      </w:r>
      <w:r w:rsidR="004D085C" w:rsidRPr="007F5720">
        <w:rPr>
          <w:rFonts w:ascii="Times New Roman" w:hAnsi="Times New Roman" w:cs="Times New Roman"/>
          <w:sz w:val="24"/>
          <w:szCs w:val="24"/>
          <w:lang w:bidi="he-IL"/>
        </w:rPr>
        <w:t xml:space="preserve">] favor. Not just in housing. But also in admissions and </w:t>
      </w:r>
      <w:r w:rsidRPr="007F5720">
        <w:rPr>
          <w:rFonts w:ascii="Times New Roman" w:hAnsi="Times New Roman" w:cs="Times New Roman"/>
          <w:sz w:val="24"/>
          <w:szCs w:val="24"/>
          <w:lang w:bidi="he-IL"/>
        </w:rPr>
        <w:t xml:space="preserve">the </w:t>
      </w:r>
      <w:r w:rsidR="004D085C" w:rsidRPr="007F5720">
        <w:rPr>
          <w:rFonts w:ascii="Times New Roman" w:hAnsi="Times New Roman" w:cs="Times New Roman"/>
          <w:sz w:val="24"/>
          <w:szCs w:val="24"/>
          <w:lang w:bidi="he-IL"/>
        </w:rPr>
        <w:t>distribution of stipends. Six years ago</w:t>
      </w:r>
      <w:r w:rsidR="008853AF" w:rsidRPr="007F5720">
        <w:rPr>
          <w:rFonts w:ascii="Times New Roman" w:hAnsi="Times New Roman" w:cs="Times New Roman"/>
          <w:sz w:val="24"/>
          <w:szCs w:val="24"/>
          <w:lang w:bidi="he-IL"/>
        </w:rPr>
        <w:t>,</w:t>
      </w:r>
      <w:r w:rsidR="004D085C" w:rsidRPr="007F5720">
        <w:rPr>
          <w:rFonts w:ascii="Times New Roman" w:hAnsi="Times New Roman" w:cs="Times New Roman"/>
          <w:sz w:val="24"/>
          <w:szCs w:val="24"/>
          <w:lang w:bidi="he-IL"/>
        </w:rPr>
        <w:t xml:space="preserve"> there were very few of them and the Ministry of </w:t>
      </w:r>
      <w:r w:rsidR="008853AF" w:rsidRPr="007F5720">
        <w:rPr>
          <w:rFonts w:ascii="Times New Roman" w:hAnsi="Times New Roman" w:cs="Times New Roman"/>
          <w:sz w:val="24"/>
          <w:szCs w:val="24"/>
          <w:lang w:bidi="he-IL"/>
        </w:rPr>
        <w:t>E</w:t>
      </w:r>
      <w:r w:rsidR="004D085C" w:rsidRPr="007F5720">
        <w:rPr>
          <w:rFonts w:ascii="Times New Roman" w:hAnsi="Times New Roman" w:cs="Times New Roman"/>
          <w:sz w:val="24"/>
          <w:szCs w:val="24"/>
          <w:lang w:bidi="he-IL"/>
        </w:rPr>
        <w:t>ducation wanted to encourage them. Special assistance funds were established.</w:t>
      </w:r>
      <w:r w:rsidR="006E16D3" w:rsidRPr="007F5720">
        <w:rPr>
          <w:rStyle w:val="FootnoteReference"/>
          <w:rFonts w:ascii="Times New Roman" w:hAnsi="Times New Roman" w:cs="Times New Roman"/>
          <w:sz w:val="24"/>
          <w:szCs w:val="24"/>
          <w:lang w:bidi="he-IL"/>
        </w:rPr>
        <w:t xml:space="preserve"> </w:t>
      </w:r>
      <w:r w:rsidR="006E16D3" w:rsidRPr="007F5720">
        <w:rPr>
          <w:rStyle w:val="FootnoteReference"/>
        </w:rPr>
        <w:footnoteReference w:id="147"/>
      </w:r>
      <w:r w:rsidR="006E16D3" w:rsidRPr="007F5720">
        <w:rPr>
          <w:rFonts w:ascii="Times New Roman" w:hAnsi="Times New Roman" w:cs="Times New Roman"/>
          <w:sz w:val="24"/>
          <w:szCs w:val="24"/>
          <w:lang w:bidi="he-IL"/>
        </w:rPr>
        <w:t xml:space="preserve"> </w:t>
      </w:r>
      <w:r w:rsidR="008853AF" w:rsidRPr="007F5720">
        <w:rPr>
          <w:rFonts w:ascii="Times New Roman" w:hAnsi="Times New Roman" w:cs="Times New Roman"/>
          <w:sz w:val="24"/>
          <w:szCs w:val="24"/>
          <w:lang w:bidi="he-IL"/>
        </w:rPr>
        <w:t xml:space="preserve"> </w:t>
      </w:r>
    </w:p>
    <w:p w14:paraId="052703DD" w14:textId="1E5B4735" w:rsidR="00F52EED" w:rsidRPr="007F5720" w:rsidRDefault="008853AF" w:rsidP="001C7B7D">
      <w:pPr>
        <w:spacing w:before="120"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He acknowledged that</w:t>
      </w:r>
      <w:r w:rsidR="007C0356"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outside the </w:t>
      </w:r>
      <w:r w:rsidR="00042AA7" w:rsidRPr="007F5720">
        <w:rPr>
          <w:rFonts w:ascii="Times New Roman" w:hAnsi="Times New Roman" w:cs="Times New Roman"/>
          <w:sz w:val="24"/>
          <w:szCs w:val="24"/>
          <w:lang w:bidi="he-IL"/>
        </w:rPr>
        <w:t>u</w:t>
      </w:r>
      <w:r w:rsidRPr="007F5720">
        <w:rPr>
          <w:rFonts w:ascii="Times New Roman" w:hAnsi="Times New Roman" w:cs="Times New Roman"/>
          <w:sz w:val="24"/>
          <w:szCs w:val="24"/>
          <w:lang w:bidi="he-IL"/>
        </w:rPr>
        <w:t>niversity</w:t>
      </w:r>
      <w:r w:rsidR="00042AA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 Arab students experience</w:t>
      </w:r>
      <w:r w:rsidR="00042AA7" w:rsidRPr="007F5720">
        <w:rPr>
          <w:rFonts w:ascii="Times New Roman" w:hAnsi="Times New Roman" w:cs="Times New Roman"/>
          <w:sz w:val="24"/>
          <w:szCs w:val="24"/>
          <w:lang w:bidi="he-IL"/>
        </w:rPr>
        <w:t>d</w:t>
      </w:r>
      <w:r w:rsidRPr="007F5720">
        <w:rPr>
          <w:rFonts w:ascii="Times New Roman" w:hAnsi="Times New Roman" w:cs="Times New Roman"/>
          <w:sz w:val="24"/>
          <w:szCs w:val="24"/>
          <w:lang w:bidi="he-IL"/>
        </w:rPr>
        <w:t xml:space="preserve"> different </w:t>
      </w:r>
      <w:r w:rsidR="004D085C" w:rsidRPr="007F5720">
        <w:rPr>
          <w:rFonts w:ascii="Times New Roman" w:hAnsi="Times New Roman" w:cs="Times New Roman"/>
          <w:sz w:val="24"/>
          <w:szCs w:val="24"/>
          <w:lang w:bidi="he-IL"/>
        </w:rPr>
        <w:t>hardships</w:t>
      </w:r>
      <w:r w:rsidR="00042AA7" w:rsidRPr="007F5720">
        <w:rPr>
          <w:rFonts w:ascii="Times New Roman" w:hAnsi="Times New Roman" w:cs="Times New Roman"/>
          <w:sz w:val="24"/>
          <w:szCs w:val="24"/>
          <w:lang w:bidi="he-IL"/>
        </w:rPr>
        <w:t>,</w:t>
      </w:r>
      <w:r w:rsidR="004D085C"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such as </w:t>
      </w:r>
      <w:r w:rsidR="007C0356" w:rsidRPr="007F5720">
        <w:rPr>
          <w:rFonts w:ascii="Times New Roman" w:hAnsi="Times New Roman" w:cs="Times New Roman"/>
          <w:sz w:val="24"/>
          <w:szCs w:val="24"/>
          <w:lang w:bidi="he-IL"/>
        </w:rPr>
        <w:t xml:space="preserve">salary discrimination and the </w:t>
      </w:r>
      <w:r w:rsidRPr="007F5720">
        <w:rPr>
          <w:rFonts w:ascii="Times New Roman" w:hAnsi="Times New Roman" w:cs="Times New Roman"/>
          <w:sz w:val="24"/>
          <w:szCs w:val="24"/>
          <w:lang w:bidi="he-IL"/>
        </w:rPr>
        <w:t>limitations</w:t>
      </w:r>
      <w:r w:rsidR="00042AA7" w:rsidRPr="007F5720">
        <w:rPr>
          <w:rFonts w:ascii="Times New Roman" w:hAnsi="Times New Roman" w:cs="Times New Roman"/>
          <w:sz w:val="24"/>
          <w:szCs w:val="24"/>
          <w:lang w:bidi="he-IL"/>
        </w:rPr>
        <w:t xml:space="preserve"> on their</w:t>
      </w:r>
      <w:r w:rsidRPr="007F5720">
        <w:rPr>
          <w:rFonts w:ascii="Times New Roman" w:hAnsi="Times New Roman" w:cs="Times New Roman"/>
          <w:sz w:val="24"/>
          <w:szCs w:val="24"/>
          <w:lang w:bidi="he-IL"/>
        </w:rPr>
        <w:t xml:space="preserve"> </w:t>
      </w:r>
      <w:r w:rsidR="00042AA7" w:rsidRPr="007F5720">
        <w:rPr>
          <w:rFonts w:ascii="Times New Roman" w:hAnsi="Times New Roman" w:cs="Times New Roman"/>
          <w:sz w:val="24"/>
          <w:szCs w:val="24"/>
          <w:lang w:bidi="he-IL"/>
        </w:rPr>
        <w:t>movement</w:t>
      </w:r>
      <w:r w:rsidR="00F31EA9" w:rsidRPr="007F5720">
        <w:rPr>
          <w:rFonts w:ascii="Times New Roman" w:hAnsi="Times New Roman" w:cs="Times New Roman"/>
          <w:sz w:val="24"/>
          <w:szCs w:val="24"/>
          <w:lang w:bidi="he-IL"/>
        </w:rPr>
        <w:t>s</w:t>
      </w:r>
      <w:r w:rsidR="00042AA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imposed b</w:t>
      </w:r>
      <w:r w:rsidR="00AA365B" w:rsidRPr="007F5720">
        <w:rPr>
          <w:rFonts w:ascii="Times New Roman" w:hAnsi="Times New Roman" w:cs="Times New Roman"/>
          <w:sz w:val="24"/>
          <w:szCs w:val="24"/>
          <w:lang w:bidi="he-IL"/>
        </w:rPr>
        <w:t>y</w:t>
      </w:r>
      <w:r w:rsidRPr="007F5720">
        <w:rPr>
          <w:rFonts w:ascii="Times New Roman" w:hAnsi="Times New Roman" w:cs="Times New Roman"/>
          <w:sz w:val="24"/>
          <w:szCs w:val="24"/>
          <w:lang w:bidi="he-IL"/>
        </w:rPr>
        <w:t xml:space="preserve"> the military</w:t>
      </w:r>
      <w:r w:rsidR="004D085C" w:rsidRPr="007F5720">
        <w:rPr>
          <w:rFonts w:ascii="Times New Roman" w:hAnsi="Times New Roman" w:cs="Times New Roman"/>
          <w:sz w:val="24"/>
          <w:szCs w:val="24"/>
          <w:lang w:bidi="he-IL"/>
        </w:rPr>
        <w:t xml:space="preserve"> regime</w:t>
      </w:r>
      <w:r w:rsidRPr="007F5720">
        <w:rPr>
          <w:rFonts w:ascii="Times New Roman" w:hAnsi="Times New Roman" w:cs="Times New Roman"/>
          <w:sz w:val="24"/>
          <w:szCs w:val="24"/>
          <w:lang w:bidi="he-IL"/>
        </w:rPr>
        <w:t>.</w:t>
      </w:r>
      <w:r w:rsidRPr="007F5720">
        <w:rPr>
          <w:rStyle w:val="FootnoteReference"/>
        </w:rPr>
        <w:footnoteReference w:id="148"/>
      </w:r>
      <w:r w:rsidR="0005666E" w:rsidRPr="007F5720">
        <w:rPr>
          <w:rFonts w:ascii="Times New Roman" w:hAnsi="Times New Roman" w:cs="Times New Roman"/>
          <w:sz w:val="24"/>
          <w:szCs w:val="24"/>
          <w:lang w:bidi="he-IL"/>
        </w:rPr>
        <w:t xml:space="preserve"> In 1965, </w:t>
      </w:r>
      <w:r w:rsidR="006E16D3" w:rsidRPr="007F5720">
        <w:rPr>
          <w:rFonts w:ascii="Times New Roman" w:hAnsi="Times New Roman" w:cs="Times New Roman"/>
          <w:sz w:val="24"/>
          <w:szCs w:val="24"/>
          <w:lang w:bidi="he-IL"/>
        </w:rPr>
        <w:t>in a letter responding to complain</w:t>
      </w:r>
      <w:r w:rsidR="00657DAA" w:rsidRPr="007F5720">
        <w:rPr>
          <w:rFonts w:ascii="Times New Roman" w:hAnsi="Times New Roman" w:cs="Times New Roman"/>
          <w:sz w:val="24"/>
          <w:szCs w:val="24"/>
          <w:lang w:bidi="he-IL"/>
        </w:rPr>
        <w:t>t</w:t>
      </w:r>
      <w:r w:rsidR="006E16D3" w:rsidRPr="007F5720">
        <w:rPr>
          <w:rFonts w:ascii="Times New Roman" w:hAnsi="Times New Roman" w:cs="Times New Roman"/>
          <w:sz w:val="24"/>
          <w:szCs w:val="24"/>
          <w:lang w:bidi="he-IL"/>
        </w:rPr>
        <w:t xml:space="preserve">s about discrimination </w:t>
      </w:r>
      <w:r w:rsidR="00657DAA" w:rsidRPr="007F5720">
        <w:rPr>
          <w:rFonts w:ascii="Times New Roman" w:hAnsi="Times New Roman" w:cs="Times New Roman"/>
          <w:sz w:val="24"/>
          <w:szCs w:val="24"/>
          <w:lang w:bidi="he-IL"/>
        </w:rPr>
        <w:t>ag</w:t>
      </w:r>
      <w:r w:rsidR="00BA749D" w:rsidRPr="007F5720">
        <w:rPr>
          <w:rFonts w:ascii="Times New Roman" w:hAnsi="Times New Roman" w:cs="Times New Roman"/>
          <w:sz w:val="24"/>
          <w:szCs w:val="24"/>
          <w:lang w:bidi="he-IL"/>
        </w:rPr>
        <w:t>a</w:t>
      </w:r>
      <w:r w:rsidR="00657DAA" w:rsidRPr="007F5720">
        <w:rPr>
          <w:rFonts w:ascii="Times New Roman" w:hAnsi="Times New Roman" w:cs="Times New Roman"/>
          <w:sz w:val="24"/>
          <w:szCs w:val="24"/>
          <w:lang w:bidi="he-IL"/>
        </w:rPr>
        <w:t>inst</w:t>
      </w:r>
      <w:r w:rsidR="006E16D3" w:rsidRPr="007F5720">
        <w:rPr>
          <w:rFonts w:ascii="Times New Roman" w:hAnsi="Times New Roman" w:cs="Times New Roman"/>
          <w:sz w:val="24"/>
          <w:szCs w:val="24"/>
          <w:lang w:bidi="he-IL"/>
        </w:rPr>
        <w:t xml:space="preserve"> the Arab minority, </w:t>
      </w:r>
      <w:r w:rsidR="0005666E" w:rsidRPr="007F5720">
        <w:rPr>
          <w:rFonts w:ascii="Times New Roman" w:hAnsi="Times New Roman" w:cs="Times New Roman"/>
          <w:sz w:val="24"/>
          <w:szCs w:val="24"/>
          <w:lang w:bidi="he-IL"/>
        </w:rPr>
        <w:t xml:space="preserve">the </w:t>
      </w:r>
      <w:r w:rsidR="005C6905" w:rsidRPr="007F5720">
        <w:rPr>
          <w:rFonts w:ascii="Times New Roman" w:hAnsi="Times New Roman" w:cs="Times New Roman"/>
          <w:sz w:val="24"/>
          <w:szCs w:val="24"/>
          <w:lang w:bidi="he-IL"/>
        </w:rPr>
        <w:t xml:space="preserve">speaker of the </w:t>
      </w:r>
      <w:r w:rsidR="00DF71D7" w:rsidRPr="007F5720">
        <w:rPr>
          <w:rFonts w:ascii="Times New Roman" w:hAnsi="Times New Roman" w:cs="Times New Roman"/>
          <w:sz w:val="24"/>
          <w:szCs w:val="24"/>
          <w:lang w:bidi="he-IL"/>
        </w:rPr>
        <w:t xml:space="preserve">Ministry of Education explained that the low number of Arab students </w:t>
      </w:r>
      <w:r w:rsidR="00AA365B" w:rsidRPr="007F5720">
        <w:rPr>
          <w:rFonts w:ascii="Times New Roman" w:hAnsi="Times New Roman" w:cs="Times New Roman"/>
          <w:sz w:val="24"/>
          <w:szCs w:val="24"/>
          <w:lang w:bidi="he-IL"/>
        </w:rPr>
        <w:t>studying at</w:t>
      </w:r>
      <w:r w:rsidR="00DF71D7" w:rsidRPr="007F5720">
        <w:rPr>
          <w:rFonts w:ascii="Times New Roman" w:hAnsi="Times New Roman" w:cs="Times New Roman"/>
          <w:sz w:val="24"/>
          <w:szCs w:val="24"/>
          <w:lang w:bidi="he-IL"/>
        </w:rPr>
        <w:t xml:space="preserve"> the Technion (</w:t>
      </w:r>
      <w:r w:rsidR="00F31EA9" w:rsidRPr="007F5720">
        <w:rPr>
          <w:rFonts w:ascii="Times New Roman" w:hAnsi="Times New Roman" w:cs="Times New Roman"/>
          <w:sz w:val="24"/>
          <w:szCs w:val="24"/>
          <w:lang w:bidi="he-IL"/>
        </w:rPr>
        <w:t xml:space="preserve">the </w:t>
      </w:r>
      <w:r w:rsidR="00DF71D7" w:rsidRPr="007F5720">
        <w:rPr>
          <w:rFonts w:ascii="Times New Roman" w:hAnsi="Times New Roman" w:cs="Times New Roman"/>
          <w:sz w:val="24"/>
          <w:szCs w:val="24"/>
          <w:lang w:bidi="he-IL"/>
        </w:rPr>
        <w:t xml:space="preserve">Israel Institute of Technology) </w:t>
      </w:r>
      <w:r w:rsidR="00F31EA9" w:rsidRPr="007F5720">
        <w:rPr>
          <w:rFonts w:ascii="Times New Roman" w:hAnsi="Times New Roman" w:cs="Times New Roman"/>
          <w:sz w:val="24"/>
          <w:szCs w:val="24"/>
          <w:lang w:bidi="he-IL"/>
        </w:rPr>
        <w:t xml:space="preserve">was attributable to the </w:t>
      </w:r>
      <w:r w:rsidR="00DF71D7" w:rsidRPr="007F5720">
        <w:rPr>
          <w:rFonts w:ascii="Times New Roman" w:hAnsi="Times New Roman" w:cs="Times New Roman"/>
          <w:sz w:val="24"/>
          <w:szCs w:val="24"/>
          <w:lang w:bidi="he-IL"/>
        </w:rPr>
        <w:t>low numbers of Arab high</w:t>
      </w:r>
      <w:r w:rsidR="004C5F03" w:rsidRPr="007F5720">
        <w:rPr>
          <w:rFonts w:ascii="Times New Roman" w:hAnsi="Times New Roman" w:cs="Times New Roman"/>
          <w:sz w:val="24"/>
          <w:szCs w:val="24"/>
          <w:lang w:bidi="he-IL"/>
        </w:rPr>
        <w:t xml:space="preserve"> </w:t>
      </w:r>
      <w:r w:rsidR="00DF71D7" w:rsidRPr="007F5720">
        <w:rPr>
          <w:rFonts w:ascii="Times New Roman" w:hAnsi="Times New Roman" w:cs="Times New Roman"/>
          <w:sz w:val="24"/>
          <w:szCs w:val="24"/>
          <w:lang w:bidi="he-IL"/>
        </w:rPr>
        <w:t xml:space="preserve">school graduate students </w:t>
      </w:r>
      <w:r w:rsidR="00AC1F04" w:rsidRPr="007F5720">
        <w:rPr>
          <w:rFonts w:ascii="Times New Roman" w:hAnsi="Times New Roman" w:cs="Times New Roman"/>
          <w:sz w:val="24"/>
          <w:szCs w:val="24"/>
          <w:lang w:bidi="he-IL"/>
        </w:rPr>
        <w:t>rather than</w:t>
      </w:r>
      <w:r w:rsidR="00DF71D7" w:rsidRPr="007F5720">
        <w:rPr>
          <w:rFonts w:ascii="Times New Roman" w:hAnsi="Times New Roman" w:cs="Times New Roman"/>
          <w:sz w:val="24"/>
          <w:szCs w:val="24"/>
          <w:lang w:bidi="he-IL"/>
        </w:rPr>
        <w:t xml:space="preserve"> any kind of discrimination. </w:t>
      </w:r>
      <w:r w:rsidR="00F31EA9" w:rsidRPr="007F5720">
        <w:rPr>
          <w:rFonts w:ascii="Times New Roman" w:hAnsi="Times New Roman" w:cs="Times New Roman"/>
          <w:sz w:val="24"/>
          <w:szCs w:val="24"/>
          <w:lang w:bidi="he-IL"/>
        </w:rPr>
        <w:t xml:space="preserve">The </w:t>
      </w:r>
      <w:r w:rsidR="00281BEB" w:rsidRPr="007F5720">
        <w:rPr>
          <w:rFonts w:ascii="Times New Roman" w:hAnsi="Times New Roman" w:cs="Times New Roman"/>
          <w:sz w:val="24"/>
          <w:szCs w:val="24"/>
          <w:lang w:bidi="he-IL"/>
        </w:rPr>
        <w:t>speaker added</w:t>
      </w:r>
      <w:r w:rsidR="00F31EA9" w:rsidRPr="007F5720">
        <w:rPr>
          <w:rFonts w:ascii="Times New Roman" w:hAnsi="Times New Roman" w:cs="Times New Roman"/>
          <w:sz w:val="24"/>
          <w:szCs w:val="24"/>
          <w:lang w:bidi="he-IL"/>
        </w:rPr>
        <w:t xml:space="preserve"> that</w:t>
      </w:r>
      <w:r w:rsidR="006E16D3" w:rsidRPr="007F5720">
        <w:rPr>
          <w:rFonts w:ascii="Times New Roman" w:hAnsi="Times New Roman" w:cs="Times New Roman"/>
          <w:sz w:val="24"/>
          <w:szCs w:val="24"/>
          <w:lang w:bidi="he-IL"/>
        </w:rPr>
        <w:t xml:space="preserve"> “Arab</w:t>
      </w:r>
      <w:r w:rsidR="00F31EA9" w:rsidRPr="007F5720">
        <w:rPr>
          <w:rFonts w:ascii="Times New Roman" w:hAnsi="Times New Roman" w:cs="Times New Roman"/>
          <w:sz w:val="24"/>
          <w:szCs w:val="24"/>
          <w:lang w:bidi="he-IL"/>
        </w:rPr>
        <w:t xml:space="preserve"> students experienced </w:t>
      </w:r>
      <w:r w:rsidR="00DF71D7" w:rsidRPr="007F5720">
        <w:rPr>
          <w:rFonts w:ascii="Times New Roman" w:hAnsi="Times New Roman" w:cs="Times New Roman"/>
          <w:sz w:val="24"/>
          <w:szCs w:val="24"/>
          <w:lang w:bidi="he-IL"/>
        </w:rPr>
        <w:t>“positive discriminat</w:t>
      </w:r>
      <w:r w:rsidR="00F31EA9" w:rsidRPr="007F5720">
        <w:rPr>
          <w:rFonts w:ascii="Times New Roman" w:hAnsi="Times New Roman" w:cs="Times New Roman"/>
          <w:sz w:val="24"/>
          <w:szCs w:val="24"/>
          <w:lang w:bidi="he-IL"/>
        </w:rPr>
        <w:t>ion”</w:t>
      </w:r>
      <w:r w:rsidR="00DF71D7" w:rsidRPr="007F5720">
        <w:rPr>
          <w:rFonts w:ascii="Times New Roman" w:hAnsi="Times New Roman" w:cs="Times New Roman"/>
          <w:sz w:val="24"/>
          <w:szCs w:val="24"/>
          <w:lang w:bidi="he-IL"/>
        </w:rPr>
        <w:t xml:space="preserve"> [</w:t>
      </w:r>
      <w:proofErr w:type="spellStart"/>
      <w:r w:rsidR="00F31EA9" w:rsidRPr="007F5720">
        <w:rPr>
          <w:rFonts w:ascii="Times New Roman" w:hAnsi="Times New Roman" w:cs="Times New Roman"/>
          <w:i/>
          <w:iCs/>
          <w:sz w:val="24"/>
          <w:szCs w:val="24"/>
          <w:lang w:bidi="he-IL"/>
        </w:rPr>
        <w:t>aflia</w:t>
      </w:r>
      <w:proofErr w:type="spellEnd"/>
      <w:r w:rsidR="00F31EA9" w:rsidRPr="007F5720">
        <w:rPr>
          <w:rFonts w:ascii="Times New Roman" w:hAnsi="Times New Roman" w:cs="Times New Roman"/>
          <w:i/>
          <w:iCs/>
          <w:sz w:val="24"/>
          <w:szCs w:val="24"/>
          <w:lang w:bidi="he-IL"/>
        </w:rPr>
        <w:t xml:space="preserve"> </w:t>
      </w:r>
      <w:proofErr w:type="spellStart"/>
      <w:r w:rsidR="00F31EA9" w:rsidRPr="007F5720">
        <w:rPr>
          <w:rFonts w:ascii="Times New Roman" w:hAnsi="Times New Roman" w:cs="Times New Roman"/>
          <w:i/>
          <w:iCs/>
          <w:sz w:val="24"/>
          <w:szCs w:val="24"/>
          <w:lang w:bidi="he-IL"/>
        </w:rPr>
        <w:t>letova</w:t>
      </w:r>
      <w:proofErr w:type="spellEnd"/>
      <w:r w:rsidR="00F31EA9" w:rsidRPr="007F5720">
        <w:rPr>
          <w:rFonts w:ascii="Times New Roman" w:hAnsi="Times New Roman" w:cs="Times New Roman"/>
          <w:sz w:val="24"/>
          <w:szCs w:val="24"/>
          <w:lang w:bidi="he-IL"/>
        </w:rPr>
        <w:t>], similar to that experience</w:t>
      </w:r>
      <w:r w:rsidR="00AA365B" w:rsidRPr="007F5720">
        <w:rPr>
          <w:rFonts w:ascii="Times New Roman" w:hAnsi="Times New Roman" w:cs="Times New Roman"/>
          <w:sz w:val="24"/>
          <w:szCs w:val="24"/>
          <w:lang w:bidi="he-IL"/>
        </w:rPr>
        <w:t>d</w:t>
      </w:r>
      <w:r w:rsidR="00F31EA9" w:rsidRPr="007F5720">
        <w:rPr>
          <w:rFonts w:ascii="Times New Roman" w:hAnsi="Times New Roman" w:cs="Times New Roman"/>
          <w:sz w:val="24"/>
          <w:szCs w:val="24"/>
          <w:lang w:bidi="he-IL"/>
        </w:rPr>
        <w:t xml:space="preserve"> by</w:t>
      </w:r>
      <w:r w:rsidR="0074759D" w:rsidRPr="007F5720">
        <w:rPr>
          <w:rFonts w:ascii="Times New Roman" w:hAnsi="Times New Roman" w:cs="Times New Roman"/>
          <w:sz w:val="24"/>
          <w:szCs w:val="24"/>
          <w:lang w:bidi="he-IL"/>
        </w:rPr>
        <w:t xml:space="preserve"> [Jewish] pupils from Mizrahi countries.</w:t>
      </w:r>
      <w:r w:rsidR="004B2E09" w:rsidRPr="007F5720">
        <w:rPr>
          <w:rFonts w:ascii="Times New Roman" w:hAnsi="Times New Roman" w:cs="Times New Roman"/>
          <w:sz w:val="24"/>
          <w:szCs w:val="24"/>
          <w:lang w:bidi="he-IL"/>
        </w:rPr>
        <w:t xml:space="preserve"> </w:t>
      </w:r>
      <w:r w:rsidR="0074759D" w:rsidRPr="007F5720">
        <w:rPr>
          <w:rFonts w:ascii="Times New Roman" w:hAnsi="Times New Roman" w:cs="Times New Roman"/>
          <w:sz w:val="24"/>
          <w:szCs w:val="24"/>
          <w:lang w:bidi="he-IL"/>
        </w:rPr>
        <w:t xml:space="preserve">This [positive] discrimination </w:t>
      </w:r>
      <w:r w:rsidR="00F31EA9" w:rsidRPr="007F5720">
        <w:rPr>
          <w:rFonts w:ascii="Times New Roman" w:hAnsi="Times New Roman" w:cs="Times New Roman"/>
          <w:sz w:val="24"/>
          <w:szCs w:val="24"/>
          <w:lang w:bidi="he-IL"/>
        </w:rPr>
        <w:t>involves</w:t>
      </w:r>
      <w:r w:rsidR="004B2E09" w:rsidRPr="007F5720">
        <w:rPr>
          <w:rFonts w:ascii="Times New Roman" w:hAnsi="Times New Roman" w:cs="Times New Roman"/>
          <w:sz w:val="24"/>
          <w:szCs w:val="24"/>
          <w:lang w:bidi="he-IL"/>
        </w:rPr>
        <w:t xml:space="preserve"> receiving special stipends from special funds</w:t>
      </w:r>
      <w:r w:rsidR="00B96399" w:rsidRPr="007F5720">
        <w:rPr>
          <w:rFonts w:ascii="Times New Roman" w:hAnsi="Times New Roman" w:cs="Times New Roman"/>
          <w:sz w:val="24"/>
          <w:szCs w:val="24"/>
          <w:lang w:bidi="he-IL"/>
        </w:rPr>
        <w:t xml:space="preserve"> designated</w:t>
      </w:r>
      <w:r w:rsidR="004B2E09" w:rsidRPr="007F5720">
        <w:rPr>
          <w:rFonts w:ascii="Times New Roman" w:hAnsi="Times New Roman" w:cs="Times New Roman"/>
          <w:sz w:val="24"/>
          <w:szCs w:val="24"/>
          <w:lang w:bidi="he-IL"/>
        </w:rPr>
        <w:t xml:space="preserve"> for students of this type only, </w:t>
      </w:r>
      <w:r w:rsidR="00B96399" w:rsidRPr="007F5720">
        <w:rPr>
          <w:rFonts w:ascii="Times New Roman" w:hAnsi="Times New Roman" w:cs="Times New Roman"/>
          <w:sz w:val="24"/>
          <w:szCs w:val="24"/>
          <w:lang w:bidi="he-IL"/>
        </w:rPr>
        <w:t xml:space="preserve">and in the policy of </w:t>
      </w:r>
      <w:r w:rsidR="0074759D" w:rsidRPr="007F5720">
        <w:rPr>
          <w:rFonts w:ascii="Times New Roman" w:hAnsi="Times New Roman" w:cs="Times New Roman"/>
          <w:sz w:val="24"/>
          <w:szCs w:val="24"/>
          <w:lang w:bidi="he-IL"/>
        </w:rPr>
        <w:t>B-norm in the</w:t>
      </w:r>
      <w:r w:rsidR="00601470" w:rsidRPr="007F5720">
        <w:rPr>
          <w:rFonts w:ascii="Times New Roman" w:hAnsi="Times New Roman" w:cs="Times New Roman"/>
          <w:sz w:val="24"/>
          <w:szCs w:val="24"/>
          <w:lang w:bidi="he-IL"/>
        </w:rPr>
        <w:t xml:space="preserve"> annual</w:t>
      </w:r>
      <w:r w:rsidR="0074759D" w:rsidRPr="007F5720">
        <w:rPr>
          <w:rFonts w:ascii="Times New Roman" w:hAnsi="Times New Roman" w:cs="Times New Roman"/>
          <w:sz w:val="24"/>
          <w:szCs w:val="24"/>
          <w:lang w:bidi="he-IL"/>
        </w:rPr>
        <w:t xml:space="preserve"> </w:t>
      </w:r>
      <w:proofErr w:type="spellStart"/>
      <w:r w:rsidR="0074759D" w:rsidRPr="007F5720">
        <w:rPr>
          <w:rFonts w:ascii="Times New Roman" w:hAnsi="Times New Roman" w:cs="Times New Roman"/>
          <w:i/>
          <w:iCs/>
          <w:sz w:val="24"/>
          <w:szCs w:val="24"/>
          <w:lang w:bidi="he-IL"/>
        </w:rPr>
        <w:t>Seker</w:t>
      </w:r>
      <w:proofErr w:type="spellEnd"/>
      <w:r w:rsidR="0074759D" w:rsidRPr="007F5720">
        <w:rPr>
          <w:rFonts w:ascii="Times New Roman" w:hAnsi="Times New Roman" w:cs="Times New Roman"/>
          <w:sz w:val="24"/>
          <w:szCs w:val="24"/>
          <w:lang w:bidi="he-IL"/>
        </w:rPr>
        <w:t xml:space="preserve"> exam.</w:t>
      </w:r>
      <w:r w:rsidR="006E16D3" w:rsidRPr="007F5720">
        <w:rPr>
          <w:rFonts w:ascii="Times New Roman" w:hAnsi="Times New Roman" w:cs="Times New Roman"/>
          <w:sz w:val="24"/>
          <w:szCs w:val="24"/>
          <w:lang w:bidi="he-IL"/>
        </w:rPr>
        <w:t>”</w:t>
      </w:r>
      <w:r w:rsidR="0074759D" w:rsidRPr="007F5720">
        <w:rPr>
          <w:rStyle w:val="FootnoteReference"/>
        </w:rPr>
        <w:footnoteReference w:id="149"/>
      </w:r>
      <w:r w:rsidR="009D51BE" w:rsidRPr="007F5720">
        <w:rPr>
          <w:rFonts w:ascii="Times New Roman" w:hAnsi="Times New Roman" w:cs="Times New Roman"/>
          <w:sz w:val="24"/>
          <w:szCs w:val="24"/>
          <w:lang w:bidi="he-IL"/>
        </w:rPr>
        <w:t xml:space="preserve"> The </w:t>
      </w:r>
      <w:proofErr w:type="spellStart"/>
      <w:r w:rsidR="00AB5BCB" w:rsidRPr="007F5720">
        <w:rPr>
          <w:rFonts w:ascii="Times New Roman" w:hAnsi="Times New Roman" w:cs="Times New Roman"/>
          <w:i/>
          <w:iCs/>
          <w:sz w:val="24"/>
          <w:szCs w:val="24"/>
          <w:lang w:bidi="he-IL"/>
        </w:rPr>
        <w:t>S</w:t>
      </w:r>
      <w:r w:rsidR="009D51BE" w:rsidRPr="007F5720">
        <w:rPr>
          <w:rFonts w:ascii="Times New Roman" w:hAnsi="Times New Roman" w:cs="Times New Roman"/>
          <w:i/>
          <w:iCs/>
          <w:sz w:val="24"/>
          <w:szCs w:val="24"/>
          <w:lang w:bidi="he-IL"/>
        </w:rPr>
        <w:t>eker</w:t>
      </w:r>
      <w:proofErr w:type="spellEnd"/>
      <w:r w:rsidR="009D51BE" w:rsidRPr="007F5720">
        <w:rPr>
          <w:rFonts w:ascii="Times New Roman" w:hAnsi="Times New Roman" w:cs="Times New Roman"/>
          <w:sz w:val="24"/>
          <w:szCs w:val="24"/>
          <w:lang w:bidi="he-IL"/>
        </w:rPr>
        <w:t xml:space="preserve"> exam</w:t>
      </w:r>
      <w:r w:rsidR="00C33DFA" w:rsidRPr="007F5720">
        <w:rPr>
          <w:rFonts w:ascii="Times New Roman" w:hAnsi="Times New Roman" w:cs="Times New Roman"/>
          <w:sz w:val="24"/>
          <w:szCs w:val="24"/>
          <w:lang w:bidi="he-IL"/>
        </w:rPr>
        <w:t xml:space="preserve"> was a national exam</w:t>
      </w:r>
      <w:r w:rsidR="009D51BE" w:rsidRPr="007F5720">
        <w:rPr>
          <w:rFonts w:ascii="Times New Roman" w:hAnsi="Times New Roman" w:cs="Times New Roman"/>
          <w:sz w:val="24"/>
          <w:szCs w:val="24"/>
          <w:lang w:bidi="he-IL"/>
        </w:rPr>
        <w:t xml:space="preserve"> </w:t>
      </w:r>
      <w:r w:rsidR="00F31EA9" w:rsidRPr="007F5720">
        <w:rPr>
          <w:rFonts w:ascii="Times New Roman" w:hAnsi="Times New Roman" w:cs="Times New Roman"/>
          <w:sz w:val="24"/>
          <w:szCs w:val="24"/>
          <w:lang w:bidi="he-IL"/>
        </w:rPr>
        <w:t>used for eight</w:t>
      </w:r>
      <w:r w:rsidR="00AA365B" w:rsidRPr="007F5720">
        <w:rPr>
          <w:rFonts w:ascii="Times New Roman" w:hAnsi="Times New Roman" w:cs="Times New Roman"/>
          <w:sz w:val="24"/>
          <w:szCs w:val="24"/>
          <w:lang w:bidi="he-IL"/>
        </w:rPr>
        <w:t>h</w:t>
      </w:r>
      <w:r w:rsidR="00F31EA9" w:rsidRPr="007F5720">
        <w:rPr>
          <w:rFonts w:ascii="Times New Roman" w:hAnsi="Times New Roman" w:cs="Times New Roman"/>
          <w:sz w:val="24"/>
          <w:szCs w:val="24"/>
          <w:lang w:bidi="he-IL"/>
        </w:rPr>
        <w:t xml:space="preserve">-grade pupils </w:t>
      </w:r>
      <w:r w:rsidR="00C33DFA" w:rsidRPr="007F5720">
        <w:rPr>
          <w:rFonts w:ascii="Times New Roman" w:hAnsi="Times New Roman" w:cs="Times New Roman"/>
          <w:sz w:val="24"/>
          <w:szCs w:val="24"/>
          <w:lang w:bidi="he-IL"/>
        </w:rPr>
        <w:t>between 1958</w:t>
      </w:r>
      <w:r w:rsidR="00F31EA9" w:rsidRPr="007F5720">
        <w:rPr>
          <w:rFonts w:ascii="Times New Roman" w:hAnsi="Times New Roman" w:cs="Times New Roman"/>
          <w:sz w:val="24"/>
          <w:szCs w:val="24"/>
          <w:lang w:bidi="he-IL"/>
        </w:rPr>
        <w:t xml:space="preserve"> and</w:t>
      </w:r>
      <w:r w:rsidR="00A177C7" w:rsidRPr="007F5720">
        <w:rPr>
          <w:rFonts w:ascii="Times New Roman" w:hAnsi="Times New Roman" w:cs="Times New Roman"/>
          <w:sz w:val="24"/>
          <w:szCs w:val="24"/>
          <w:lang w:bidi="he-IL"/>
        </w:rPr>
        <w:t xml:space="preserve"> </w:t>
      </w:r>
      <w:r w:rsidR="00C33DFA" w:rsidRPr="007F5720">
        <w:rPr>
          <w:rFonts w:ascii="Times New Roman" w:hAnsi="Times New Roman" w:cs="Times New Roman"/>
          <w:sz w:val="24"/>
          <w:szCs w:val="24"/>
          <w:lang w:bidi="he-IL"/>
        </w:rPr>
        <w:t>1972</w:t>
      </w:r>
      <w:r w:rsidR="00F31EA9" w:rsidRPr="007F5720">
        <w:rPr>
          <w:rFonts w:ascii="Times New Roman" w:hAnsi="Times New Roman" w:cs="Times New Roman"/>
          <w:sz w:val="24"/>
          <w:szCs w:val="24"/>
          <w:lang w:bidi="he-IL"/>
        </w:rPr>
        <w:t>. T</w:t>
      </w:r>
      <w:r w:rsidR="00A23EE4" w:rsidRPr="007F5720">
        <w:rPr>
          <w:rFonts w:ascii="Times New Roman" w:hAnsi="Times New Roman" w:cs="Times New Roman"/>
          <w:sz w:val="24"/>
          <w:szCs w:val="24"/>
          <w:lang w:bidi="he-IL"/>
        </w:rPr>
        <w:t xml:space="preserve">hose </w:t>
      </w:r>
      <w:r w:rsidR="00F31EA9" w:rsidRPr="007F5720">
        <w:rPr>
          <w:rFonts w:ascii="Times New Roman" w:hAnsi="Times New Roman" w:cs="Times New Roman"/>
          <w:sz w:val="24"/>
          <w:szCs w:val="24"/>
          <w:lang w:bidi="he-IL"/>
        </w:rPr>
        <w:t>passing</w:t>
      </w:r>
      <w:r w:rsidR="00A23EE4" w:rsidRPr="007F5720">
        <w:rPr>
          <w:rFonts w:ascii="Times New Roman" w:hAnsi="Times New Roman" w:cs="Times New Roman"/>
          <w:sz w:val="24"/>
          <w:szCs w:val="24"/>
          <w:lang w:bidi="he-IL"/>
        </w:rPr>
        <w:t xml:space="preserve"> the exam were eligible for </w:t>
      </w:r>
      <w:r w:rsidR="00C67626" w:rsidRPr="007F5720">
        <w:rPr>
          <w:rFonts w:ascii="Times New Roman" w:hAnsi="Times New Roman" w:cs="Times New Roman"/>
          <w:sz w:val="24"/>
          <w:szCs w:val="24"/>
          <w:lang w:bidi="he-IL"/>
        </w:rPr>
        <w:t>high</w:t>
      </w:r>
      <w:r w:rsidR="004C5F03" w:rsidRPr="007F5720">
        <w:rPr>
          <w:rFonts w:ascii="Times New Roman" w:hAnsi="Times New Roman" w:cs="Times New Roman"/>
          <w:sz w:val="24"/>
          <w:szCs w:val="24"/>
          <w:lang w:bidi="he-IL"/>
        </w:rPr>
        <w:t xml:space="preserve"> </w:t>
      </w:r>
      <w:r w:rsidR="00C67626" w:rsidRPr="007F5720">
        <w:rPr>
          <w:rFonts w:ascii="Times New Roman" w:hAnsi="Times New Roman" w:cs="Times New Roman"/>
          <w:sz w:val="24"/>
          <w:szCs w:val="24"/>
          <w:lang w:bidi="he-IL"/>
        </w:rPr>
        <w:t xml:space="preserve">school </w:t>
      </w:r>
      <w:r w:rsidR="00C67626" w:rsidRPr="007F5720">
        <w:rPr>
          <w:rFonts w:ascii="Times New Roman" w:hAnsi="Times New Roman" w:cs="Times New Roman"/>
          <w:sz w:val="24"/>
          <w:szCs w:val="24"/>
          <w:lang w:bidi="he-IL"/>
        </w:rPr>
        <w:lastRenderedPageBreak/>
        <w:t>tuition</w:t>
      </w:r>
      <w:r w:rsidR="00A23EE4" w:rsidRPr="007F5720">
        <w:rPr>
          <w:rFonts w:ascii="Times New Roman" w:hAnsi="Times New Roman" w:cs="Times New Roman"/>
          <w:sz w:val="24"/>
          <w:szCs w:val="24"/>
          <w:lang w:bidi="he-IL"/>
        </w:rPr>
        <w:t xml:space="preserve"> </w:t>
      </w:r>
      <w:r w:rsidR="00F31EA9" w:rsidRPr="007F5720">
        <w:rPr>
          <w:rFonts w:ascii="Times New Roman" w:hAnsi="Times New Roman" w:cs="Times New Roman"/>
          <w:sz w:val="24"/>
          <w:szCs w:val="24"/>
          <w:lang w:bidi="he-IL"/>
        </w:rPr>
        <w:t xml:space="preserve">subsidies </w:t>
      </w:r>
      <w:r w:rsidR="00A23EE4" w:rsidRPr="007F5720">
        <w:rPr>
          <w:rFonts w:ascii="Times New Roman" w:hAnsi="Times New Roman" w:cs="Times New Roman"/>
          <w:sz w:val="24"/>
          <w:szCs w:val="24"/>
          <w:lang w:bidi="he-IL"/>
        </w:rPr>
        <w:t>from the Ministry of Education, according to a scaled fee, which took the pupils</w:t>
      </w:r>
      <w:r w:rsidR="004D085C" w:rsidRPr="007F5720">
        <w:rPr>
          <w:rFonts w:ascii="Times New Roman" w:hAnsi="Times New Roman" w:cs="Times New Roman"/>
          <w:sz w:val="24"/>
          <w:szCs w:val="24"/>
          <w:lang w:bidi="he-IL"/>
        </w:rPr>
        <w:t>’</w:t>
      </w:r>
      <w:r w:rsidR="00A23EE4" w:rsidRPr="007F5720">
        <w:rPr>
          <w:rFonts w:ascii="Times New Roman" w:hAnsi="Times New Roman" w:cs="Times New Roman"/>
          <w:sz w:val="24"/>
          <w:szCs w:val="24"/>
          <w:lang w:bidi="he-IL"/>
        </w:rPr>
        <w:t xml:space="preserve"> socioeconomic backgrounds into account.</w:t>
      </w:r>
      <w:bookmarkStart w:id="116" w:name="_Ref525077750"/>
      <w:r w:rsidR="00C33DFA" w:rsidRPr="007F5720">
        <w:rPr>
          <w:rStyle w:val="FootnoteReference"/>
        </w:rPr>
        <w:footnoteReference w:id="150"/>
      </w:r>
      <w:bookmarkEnd w:id="116"/>
      <w:r w:rsidR="00C33DFA" w:rsidRPr="007F5720">
        <w:rPr>
          <w:rFonts w:ascii="Times New Roman" w:hAnsi="Times New Roman" w:cs="Times New Roman"/>
          <w:sz w:val="24"/>
          <w:szCs w:val="24"/>
          <w:lang w:bidi="he-IL"/>
        </w:rPr>
        <w:t xml:space="preserve"> It is not exactly clear what a “</w:t>
      </w:r>
      <w:r w:rsidR="00263567" w:rsidRPr="007F5720">
        <w:rPr>
          <w:rFonts w:ascii="Times New Roman" w:hAnsi="Times New Roman" w:cs="Times New Roman"/>
          <w:sz w:val="24"/>
          <w:szCs w:val="24"/>
          <w:lang w:bidi="he-IL"/>
        </w:rPr>
        <w:t>B-</w:t>
      </w:r>
      <w:r w:rsidR="00C33DFA" w:rsidRPr="007F5720">
        <w:rPr>
          <w:rFonts w:ascii="Times New Roman" w:hAnsi="Times New Roman" w:cs="Times New Roman"/>
          <w:sz w:val="24"/>
          <w:szCs w:val="24"/>
          <w:lang w:bidi="he-IL"/>
        </w:rPr>
        <w:t xml:space="preserve">norm” means in this context, but it </w:t>
      </w:r>
      <w:r w:rsidR="00F57773" w:rsidRPr="007F5720">
        <w:rPr>
          <w:rFonts w:ascii="Times New Roman" w:hAnsi="Times New Roman" w:cs="Times New Roman"/>
          <w:sz w:val="24"/>
          <w:szCs w:val="24"/>
          <w:lang w:bidi="he-IL"/>
        </w:rPr>
        <w:t xml:space="preserve">appears </w:t>
      </w:r>
      <w:r w:rsidR="00C33DFA" w:rsidRPr="007F5720">
        <w:rPr>
          <w:rFonts w:ascii="Times New Roman" w:hAnsi="Times New Roman" w:cs="Times New Roman"/>
          <w:sz w:val="24"/>
          <w:szCs w:val="24"/>
          <w:lang w:bidi="he-IL"/>
        </w:rPr>
        <w:t xml:space="preserve">to </w:t>
      </w:r>
      <w:r w:rsidR="00F57773" w:rsidRPr="007F5720">
        <w:rPr>
          <w:rFonts w:ascii="Times New Roman" w:hAnsi="Times New Roman" w:cs="Times New Roman"/>
          <w:sz w:val="24"/>
          <w:szCs w:val="24"/>
          <w:lang w:bidi="he-IL"/>
        </w:rPr>
        <w:t>refer to</w:t>
      </w:r>
      <w:r w:rsidR="00C33DFA" w:rsidRPr="007F5720">
        <w:rPr>
          <w:rFonts w:ascii="Times New Roman" w:hAnsi="Times New Roman" w:cs="Times New Roman"/>
          <w:sz w:val="24"/>
          <w:szCs w:val="24"/>
          <w:lang w:bidi="he-IL"/>
        </w:rPr>
        <w:t xml:space="preserve"> some kind of preferential treatment</w:t>
      </w:r>
      <w:r w:rsidR="00F57773" w:rsidRPr="007F5720">
        <w:rPr>
          <w:rFonts w:ascii="Times New Roman" w:hAnsi="Times New Roman" w:cs="Times New Roman"/>
          <w:sz w:val="24"/>
          <w:szCs w:val="24"/>
          <w:lang w:bidi="he-IL"/>
        </w:rPr>
        <w:t xml:space="preserve"> with regard </w:t>
      </w:r>
      <w:r w:rsidR="006E16D3" w:rsidRPr="007F5720">
        <w:rPr>
          <w:rFonts w:ascii="Times New Roman" w:hAnsi="Times New Roman" w:cs="Times New Roman"/>
          <w:sz w:val="24"/>
          <w:szCs w:val="24"/>
          <w:lang w:bidi="he-IL"/>
        </w:rPr>
        <w:t>to high</w:t>
      </w:r>
      <w:r w:rsidR="00C542F3" w:rsidRPr="007F5720">
        <w:rPr>
          <w:rFonts w:ascii="Times New Roman" w:hAnsi="Times New Roman" w:cs="Times New Roman"/>
          <w:sz w:val="24"/>
          <w:szCs w:val="24"/>
          <w:lang w:bidi="he-IL"/>
        </w:rPr>
        <w:t xml:space="preserve"> </w:t>
      </w:r>
      <w:r w:rsidR="006E16D3" w:rsidRPr="007F5720">
        <w:rPr>
          <w:rFonts w:ascii="Times New Roman" w:hAnsi="Times New Roman" w:cs="Times New Roman"/>
          <w:sz w:val="24"/>
          <w:szCs w:val="24"/>
          <w:lang w:bidi="he-IL"/>
        </w:rPr>
        <w:t>school</w:t>
      </w:r>
      <w:r w:rsidR="00C542F3" w:rsidRPr="007F5720">
        <w:rPr>
          <w:rFonts w:ascii="Times New Roman" w:hAnsi="Times New Roman" w:cs="Times New Roman"/>
          <w:sz w:val="24"/>
          <w:szCs w:val="24"/>
          <w:lang w:bidi="he-IL"/>
        </w:rPr>
        <w:t xml:space="preserve"> students’</w:t>
      </w:r>
      <w:r w:rsidR="00C33DFA" w:rsidRPr="007F5720">
        <w:rPr>
          <w:rFonts w:ascii="Times New Roman" w:hAnsi="Times New Roman" w:cs="Times New Roman"/>
          <w:sz w:val="24"/>
          <w:szCs w:val="24"/>
          <w:lang w:bidi="he-IL"/>
        </w:rPr>
        <w:t xml:space="preserve"> tuition.</w:t>
      </w:r>
      <w:r w:rsidR="006E16D3" w:rsidRPr="007F5720">
        <w:rPr>
          <w:rStyle w:val="FootnoteReference"/>
        </w:rPr>
        <w:footnoteReference w:id="151"/>
      </w:r>
      <w:r w:rsidR="00C33DFA" w:rsidRPr="007F5720">
        <w:rPr>
          <w:rFonts w:ascii="Times New Roman" w:hAnsi="Times New Roman" w:cs="Times New Roman"/>
          <w:sz w:val="24"/>
          <w:szCs w:val="24"/>
          <w:lang w:bidi="he-IL"/>
        </w:rPr>
        <w:t xml:space="preserve"> </w:t>
      </w:r>
    </w:p>
    <w:p w14:paraId="44CBEE9B" w14:textId="76615873" w:rsidR="00071D8B" w:rsidRPr="007F5720" w:rsidRDefault="00B52DC6" w:rsidP="00041422">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In addition</w:t>
      </w:r>
      <w:r w:rsidR="007A18B8" w:rsidRPr="007F5720">
        <w:rPr>
          <w:rFonts w:ascii="Times New Roman" w:hAnsi="Times New Roman" w:cs="Times New Roman"/>
          <w:sz w:val="24"/>
          <w:szCs w:val="24"/>
          <w:lang w:bidi="he-IL"/>
        </w:rPr>
        <w:t>,</w:t>
      </w:r>
      <w:r w:rsidR="00F52EED" w:rsidRPr="007F5720">
        <w:rPr>
          <w:rFonts w:ascii="Times New Roman" w:hAnsi="Times New Roman" w:cs="Times New Roman"/>
          <w:sz w:val="24"/>
          <w:szCs w:val="24"/>
          <w:lang w:bidi="he-IL"/>
        </w:rPr>
        <w:t xml:space="preserve"> </w:t>
      </w:r>
      <w:r w:rsidR="00071D8B" w:rsidRPr="007F5720">
        <w:rPr>
          <w:rFonts w:ascii="Times New Roman" w:hAnsi="Times New Roman" w:cs="Times New Roman"/>
          <w:sz w:val="24"/>
          <w:szCs w:val="24"/>
          <w:lang w:bidi="he-IL"/>
        </w:rPr>
        <w:t>grants</w:t>
      </w:r>
      <w:r w:rsidR="007A18B8" w:rsidRPr="007F5720">
        <w:rPr>
          <w:rFonts w:ascii="Times New Roman" w:hAnsi="Times New Roman" w:cs="Times New Roman"/>
          <w:sz w:val="24"/>
          <w:szCs w:val="24"/>
          <w:lang w:bidi="he-IL"/>
        </w:rPr>
        <w:t>, stipends and loans</w:t>
      </w:r>
      <w:r w:rsidR="00071D8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were systematically granted </w:t>
      </w:r>
      <w:r w:rsidR="00253530" w:rsidRPr="007F5720">
        <w:rPr>
          <w:rFonts w:ascii="Times New Roman" w:hAnsi="Times New Roman" w:cs="Times New Roman"/>
          <w:sz w:val="24"/>
          <w:szCs w:val="24"/>
          <w:lang w:bidi="he-IL"/>
        </w:rPr>
        <w:t xml:space="preserve">to a number </w:t>
      </w:r>
      <w:r w:rsidR="00263567" w:rsidRPr="007F5720">
        <w:rPr>
          <w:rFonts w:ascii="Times New Roman" w:hAnsi="Times New Roman" w:cs="Times New Roman"/>
          <w:sz w:val="24"/>
          <w:szCs w:val="24"/>
          <w:lang w:bidi="he-IL"/>
        </w:rPr>
        <w:t xml:space="preserve">of </w:t>
      </w:r>
      <w:r w:rsidR="00253530" w:rsidRPr="007F5720">
        <w:rPr>
          <w:rFonts w:ascii="Times New Roman" w:hAnsi="Times New Roman" w:cs="Times New Roman"/>
          <w:sz w:val="24"/>
          <w:szCs w:val="24"/>
          <w:lang w:bidi="he-IL"/>
        </w:rPr>
        <w:t xml:space="preserve">Arab students each year </w:t>
      </w:r>
      <w:r w:rsidRPr="007F5720">
        <w:rPr>
          <w:rFonts w:ascii="Times New Roman" w:hAnsi="Times New Roman" w:cs="Times New Roman"/>
          <w:sz w:val="24"/>
          <w:szCs w:val="24"/>
          <w:lang w:bidi="he-IL"/>
        </w:rPr>
        <w:t xml:space="preserve">by the government, the </w:t>
      </w:r>
      <w:proofErr w:type="spellStart"/>
      <w:r w:rsidRPr="007F5720">
        <w:rPr>
          <w:rFonts w:ascii="Times New Roman" w:hAnsi="Times New Roman" w:cs="Times New Roman"/>
          <w:sz w:val="24"/>
          <w:szCs w:val="24"/>
          <w:lang w:bidi="he-IL"/>
        </w:rPr>
        <w:t>Histadrut</w:t>
      </w:r>
      <w:proofErr w:type="spellEnd"/>
      <w:r w:rsidRPr="007F5720">
        <w:rPr>
          <w:rFonts w:ascii="Times New Roman" w:hAnsi="Times New Roman" w:cs="Times New Roman"/>
          <w:sz w:val="24"/>
          <w:szCs w:val="24"/>
          <w:lang w:bidi="he-IL"/>
        </w:rPr>
        <w:t>, and private funds</w:t>
      </w:r>
      <w:r w:rsidR="00EB2530" w:rsidRPr="007F5720">
        <w:rPr>
          <w:rFonts w:ascii="Times New Roman" w:hAnsi="Times New Roman" w:cs="Times New Roman"/>
          <w:sz w:val="24"/>
          <w:szCs w:val="24"/>
          <w:lang w:bidi="he-IL"/>
        </w:rPr>
        <w:t>,</w:t>
      </w:r>
      <w:r w:rsidR="00071D8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in order to enable</w:t>
      </w:r>
      <w:r w:rsidR="00071D8B" w:rsidRPr="007F5720">
        <w:rPr>
          <w:rFonts w:ascii="Times New Roman" w:hAnsi="Times New Roman" w:cs="Times New Roman"/>
          <w:sz w:val="24"/>
          <w:szCs w:val="24"/>
          <w:lang w:bidi="he-IL"/>
        </w:rPr>
        <w:t xml:space="preserve"> them to pursue </w:t>
      </w:r>
      <w:r w:rsidR="00595DDA" w:rsidRPr="007F5720">
        <w:rPr>
          <w:rFonts w:ascii="Times New Roman" w:hAnsi="Times New Roman" w:cs="Times New Roman"/>
          <w:sz w:val="24"/>
          <w:szCs w:val="24"/>
          <w:lang w:bidi="he-IL"/>
        </w:rPr>
        <w:t xml:space="preserve">academic </w:t>
      </w:r>
      <w:r w:rsidRPr="007F5720">
        <w:rPr>
          <w:rFonts w:ascii="Times New Roman" w:hAnsi="Times New Roman" w:cs="Times New Roman"/>
          <w:sz w:val="24"/>
          <w:szCs w:val="24"/>
          <w:lang w:bidi="he-IL"/>
        </w:rPr>
        <w:t>studie</w:t>
      </w:r>
      <w:r w:rsidR="00253530"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at</w:t>
      </w:r>
      <w:r w:rsidR="00595DDA" w:rsidRPr="007F5720">
        <w:rPr>
          <w:rFonts w:ascii="Times New Roman" w:hAnsi="Times New Roman" w:cs="Times New Roman"/>
          <w:sz w:val="24"/>
          <w:szCs w:val="24"/>
          <w:lang w:bidi="he-IL"/>
        </w:rPr>
        <w:t xml:space="preserve"> </w:t>
      </w:r>
      <w:r w:rsidR="00EB2530" w:rsidRPr="007F5720">
        <w:rPr>
          <w:rFonts w:ascii="Times New Roman" w:hAnsi="Times New Roman" w:cs="Times New Roman"/>
          <w:sz w:val="24"/>
          <w:szCs w:val="24"/>
          <w:lang w:bidi="he-IL"/>
        </w:rPr>
        <w:t xml:space="preserve">the </w:t>
      </w:r>
      <w:r w:rsidR="00595DDA" w:rsidRPr="007F5720">
        <w:rPr>
          <w:rFonts w:ascii="Times New Roman" w:hAnsi="Times New Roman" w:cs="Times New Roman"/>
          <w:sz w:val="24"/>
          <w:szCs w:val="24"/>
          <w:lang w:bidi="he-IL"/>
        </w:rPr>
        <w:t xml:space="preserve">Hebrew University </w:t>
      </w:r>
      <w:r w:rsidR="007A18B8" w:rsidRPr="007F5720">
        <w:rPr>
          <w:rFonts w:ascii="Times New Roman" w:hAnsi="Times New Roman" w:cs="Times New Roman"/>
          <w:sz w:val="24"/>
          <w:szCs w:val="24"/>
          <w:lang w:bidi="he-IL"/>
        </w:rPr>
        <w:t>and</w:t>
      </w:r>
      <w:r w:rsidR="00595DDA" w:rsidRPr="007F5720">
        <w:rPr>
          <w:rFonts w:ascii="Times New Roman" w:hAnsi="Times New Roman" w:cs="Times New Roman"/>
          <w:sz w:val="24"/>
          <w:szCs w:val="24"/>
          <w:lang w:bidi="he-IL"/>
        </w:rPr>
        <w:t xml:space="preserve"> the Technion</w:t>
      </w:r>
      <w:r w:rsidR="00071D8B" w:rsidRPr="007F5720">
        <w:rPr>
          <w:rFonts w:ascii="Times New Roman" w:hAnsi="Times New Roman" w:cs="Times New Roman"/>
          <w:sz w:val="24"/>
          <w:szCs w:val="24"/>
          <w:lang w:bidi="he-IL"/>
        </w:rPr>
        <w:t>.</w:t>
      </w:r>
      <w:r w:rsidR="00071D8B" w:rsidRPr="007F5720">
        <w:rPr>
          <w:rStyle w:val="FootnoteReference"/>
        </w:rPr>
        <w:footnoteReference w:id="152"/>
      </w:r>
      <w:r w:rsidR="00071D8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Even more significant was </w:t>
      </w:r>
      <w:r w:rsidR="00071D8B" w:rsidRPr="007F5720">
        <w:rPr>
          <w:rFonts w:ascii="Times New Roman" w:hAnsi="Times New Roman" w:cs="Times New Roman"/>
          <w:sz w:val="24"/>
          <w:szCs w:val="24"/>
          <w:lang w:bidi="he-IL"/>
        </w:rPr>
        <w:t>Prime Minister Levi Eshkol</w:t>
      </w:r>
      <w:r w:rsidR="00C542F3" w:rsidRPr="007F5720">
        <w:rPr>
          <w:rFonts w:ascii="Times New Roman" w:hAnsi="Times New Roman" w:cs="Times New Roman"/>
          <w:sz w:val="24"/>
          <w:szCs w:val="24"/>
          <w:lang w:bidi="he-IL"/>
        </w:rPr>
        <w:t>’s declaration</w:t>
      </w:r>
      <w:r w:rsidR="000052B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of</w:t>
      </w:r>
      <w:r w:rsidR="00071D8B" w:rsidRPr="007F5720">
        <w:rPr>
          <w:rFonts w:ascii="Times New Roman" w:hAnsi="Times New Roman" w:cs="Times New Roman"/>
          <w:sz w:val="24"/>
          <w:szCs w:val="24"/>
          <w:lang w:bidi="he-IL"/>
        </w:rPr>
        <w:t xml:space="preserve"> his commitment to integrating educated Arabs into the public sector</w:t>
      </w:r>
      <w:r w:rsidRPr="007F5720">
        <w:rPr>
          <w:rFonts w:ascii="Times New Roman" w:hAnsi="Times New Roman" w:cs="Times New Roman"/>
          <w:sz w:val="24"/>
          <w:szCs w:val="24"/>
          <w:lang w:bidi="he-IL"/>
        </w:rPr>
        <w:t>. He announced</w:t>
      </w:r>
      <w:r w:rsidR="00071D8B" w:rsidRPr="007F5720">
        <w:rPr>
          <w:rFonts w:ascii="Times New Roman" w:hAnsi="Times New Roman" w:cs="Times New Roman"/>
          <w:sz w:val="24"/>
          <w:szCs w:val="24"/>
          <w:lang w:bidi="he-IL"/>
        </w:rPr>
        <w:t xml:space="preserve"> that his government w</w:t>
      </w:r>
      <w:r w:rsidR="008A013A" w:rsidRPr="007F5720">
        <w:rPr>
          <w:rFonts w:ascii="Times New Roman" w:hAnsi="Times New Roman" w:cs="Times New Roman"/>
          <w:sz w:val="24"/>
          <w:szCs w:val="24"/>
          <w:lang w:bidi="he-IL"/>
        </w:rPr>
        <w:t>ould</w:t>
      </w:r>
      <w:r w:rsidR="00071D8B" w:rsidRPr="007F5720">
        <w:rPr>
          <w:rFonts w:ascii="Times New Roman" w:hAnsi="Times New Roman" w:cs="Times New Roman"/>
          <w:sz w:val="24"/>
          <w:szCs w:val="24"/>
          <w:lang w:bidi="he-IL"/>
        </w:rPr>
        <w:t xml:space="preserve"> create a fund to </w:t>
      </w:r>
      <w:r w:rsidR="00C542F3" w:rsidRPr="007F5720">
        <w:rPr>
          <w:rFonts w:ascii="Times New Roman" w:hAnsi="Times New Roman" w:cs="Times New Roman"/>
          <w:sz w:val="24"/>
          <w:szCs w:val="24"/>
          <w:lang w:bidi="he-IL"/>
        </w:rPr>
        <w:t xml:space="preserve">help </w:t>
      </w:r>
      <w:r w:rsidR="00885626" w:rsidRPr="007F5720">
        <w:rPr>
          <w:rFonts w:ascii="Times New Roman" w:hAnsi="Times New Roman" w:cs="Times New Roman"/>
          <w:sz w:val="24"/>
          <w:szCs w:val="24"/>
          <w:lang w:bidi="he-IL"/>
        </w:rPr>
        <w:t xml:space="preserve">Arab </w:t>
      </w:r>
      <w:r w:rsidR="00071D8B" w:rsidRPr="007F5720">
        <w:rPr>
          <w:rFonts w:ascii="Times New Roman" w:hAnsi="Times New Roman" w:cs="Times New Roman"/>
          <w:sz w:val="24"/>
          <w:szCs w:val="24"/>
          <w:lang w:bidi="he-IL"/>
        </w:rPr>
        <w:t xml:space="preserve">students </w:t>
      </w:r>
      <w:r w:rsidR="00885626" w:rsidRPr="007F5720">
        <w:rPr>
          <w:rFonts w:ascii="Times New Roman" w:hAnsi="Times New Roman" w:cs="Times New Roman"/>
          <w:sz w:val="24"/>
          <w:szCs w:val="24"/>
          <w:lang w:bidi="he-IL"/>
        </w:rPr>
        <w:t>in need complete their studies</w:t>
      </w:r>
      <w:r w:rsidR="00071D8B" w:rsidRPr="007F5720">
        <w:rPr>
          <w:rFonts w:ascii="Times New Roman" w:hAnsi="Times New Roman" w:cs="Times New Roman"/>
          <w:sz w:val="24"/>
          <w:szCs w:val="24"/>
          <w:lang w:bidi="he-IL"/>
        </w:rPr>
        <w:t>.</w:t>
      </w:r>
      <w:r w:rsidR="00071D8B" w:rsidRPr="007F5720">
        <w:rPr>
          <w:rStyle w:val="FootnoteReference"/>
        </w:rPr>
        <w:footnoteReference w:id="153"/>
      </w:r>
    </w:p>
    <w:p w14:paraId="5E8D886C" w14:textId="77777777" w:rsidR="00B360EF" w:rsidRPr="007F5720" w:rsidRDefault="00B360EF" w:rsidP="001C7B7D">
      <w:pPr>
        <w:spacing w:before="120" w:after="120" w:line="240" w:lineRule="auto"/>
        <w:jc w:val="both"/>
        <w:rPr>
          <w:rFonts w:ascii="Times New Roman" w:hAnsi="Times New Roman" w:cs="Times New Roman"/>
          <w:sz w:val="24"/>
          <w:szCs w:val="24"/>
          <w:rtl/>
          <w:lang w:bidi="he-IL"/>
        </w:rPr>
      </w:pPr>
    </w:p>
    <w:p w14:paraId="76B78873" w14:textId="63D1DE69" w:rsidR="00B360EF" w:rsidRPr="001C7B7D" w:rsidRDefault="00B360EF" w:rsidP="001C7B7D">
      <w:pPr>
        <w:pStyle w:val="ListParagraph"/>
        <w:numPr>
          <w:ilvl w:val="0"/>
          <w:numId w:val="18"/>
        </w:numPr>
        <w:spacing w:before="120" w:after="120" w:line="240" w:lineRule="auto"/>
        <w:jc w:val="both"/>
        <w:rPr>
          <w:rFonts w:ascii="Times New Roman" w:hAnsi="Times New Roman" w:cs="Times New Roman"/>
          <w:i/>
          <w:iCs/>
          <w:sz w:val="24"/>
          <w:szCs w:val="24"/>
          <w:rtl/>
          <w:lang w:bidi="he-IL"/>
        </w:rPr>
      </w:pPr>
      <w:r w:rsidRPr="001C7B7D">
        <w:rPr>
          <w:rFonts w:ascii="Times New Roman" w:hAnsi="Times New Roman" w:cs="Times New Roman"/>
          <w:i/>
          <w:iCs/>
          <w:sz w:val="24"/>
          <w:szCs w:val="24"/>
          <w:lang w:bidi="he-IL"/>
        </w:rPr>
        <w:t xml:space="preserve">The Judiciary </w:t>
      </w:r>
    </w:p>
    <w:p w14:paraId="79FA8F39" w14:textId="7A6E4F45" w:rsidR="00541C02" w:rsidRPr="007F5720" w:rsidRDefault="00071D8B" w:rsidP="00041422">
      <w:pPr>
        <w:spacing w:before="120"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ab/>
      </w:r>
      <w:r w:rsidR="000267EC" w:rsidRPr="007F5720">
        <w:rPr>
          <w:rFonts w:ascii="Times New Roman" w:hAnsi="Times New Roman" w:cs="Times New Roman"/>
          <w:sz w:val="24"/>
          <w:szCs w:val="24"/>
          <w:lang w:bidi="he-IL"/>
        </w:rPr>
        <w:t>A</w:t>
      </w:r>
      <w:r w:rsidRPr="007F5720">
        <w:rPr>
          <w:rFonts w:ascii="Times New Roman" w:hAnsi="Times New Roman" w:cs="Times New Roman"/>
          <w:sz w:val="24"/>
          <w:szCs w:val="24"/>
          <w:lang w:bidi="he-IL"/>
        </w:rPr>
        <w:t>t the very end of the second decade, an initiative to appoint Arab judges</w:t>
      </w:r>
      <w:r w:rsidR="00225F14"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was set in motion. Until the end of the 1960s, only two Arab judges </w:t>
      </w:r>
      <w:r w:rsidR="0095421C" w:rsidRPr="007F5720">
        <w:rPr>
          <w:rFonts w:ascii="Times New Roman" w:hAnsi="Times New Roman" w:cs="Times New Roman"/>
          <w:sz w:val="24"/>
          <w:szCs w:val="24"/>
          <w:lang w:bidi="he-IL"/>
        </w:rPr>
        <w:t xml:space="preserve">had </w:t>
      </w:r>
      <w:r w:rsidRPr="007F5720">
        <w:rPr>
          <w:rFonts w:ascii="Times New Roman" w:hAnsi="Times New Roman" w:cs="Times New Roman"/>
          <w:sz w:val="24"/>
          <w:szCs w:val="24"/>
          <w:lang w:bidi="he-IL"/>
        </w:rPr>
        <w:t>served</w:t>
      </w:r>
      <w:r w:rsidR="000267EC" w:rsidRPr="007F5720">
        <w:rPr>
          <w:rFonts w:ascii="Times New Roman" w:hAnsi="Times New Roman" w:cs="Times New Roman"/>
          <w:sz w:val="24"/>
          <w:szCs w:val="24"/>
          <w:lang w:bidi="he-IL"/>
        </w:rPr>
        <w:t xml:space="preserve"> in the judiciary</w:t>
      </w:r>
      <w:r w:rsidR="007164E4"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7164E4" w:rsidRPr="007F5720">
        <w:rPr>
          <w:rFonts w:ascii="Times New Roman" w:hAnsi="Times New Roman" w:cs="Times New Roman"/>
          <w:sz w:val="24"/>
          <w:szCs w:val="24"/>
          <w:lang w:bidi="he-IL"/>
        </w:rPr>
        <w:t>H</w:t>
      </w:r>
      <w:r w:rsidRPr="007F5720">
        <w:rPr>
          <w:rFonts w:ascii="Times New Roman" w:hAnsi="Times New Roman" w:cs="Times New Roman"/>
          <w:sz w:val="24"/>
          <w:szCs w:val="24"/>
          <w:lang w:bidi="he-IL"/>
        </w:rPr>
        <w:t xml:space="preserve">owever, as Guy </w:t>
      </w:r>
      <w:r w:rsidR="008A013A" w:rsidRPr="007F5720">
        <w:rPr>
          <w:rFonts w:ascii="Times New Roman" w:hAnsi="Times New Roman" w:cs="Times New Roman"/>
          <w:sz w:val="24"/>
          <w:szCs w:val="24"/>
          <w:lang w:bidi="he-IL"/>
        </w:rPr>
        <w:t xml:space="preserve">Lurie </w:t>
      </w:r>
      <w:r w:rsidRPr="007F5720">
        <w:rPr>
          <w:rFonts w:ascii="Times New Roman" w:hAnsi="Times New Roman" w:cs="Times New Roman"/>
          <w:sz w:val="24"/>
          <w:szCs w:val="24"/>
          <w:lang w:bidi="he-IL"/>
        </w:rPr>
        <w:t>revealed</w:t>
      </w:r>
      <w:r w:rsidR="00C542F3" w:rsidRPr="007F5720">
        <w:rPr>
          <w:rFonts w:ascii="Times New Roman" w:hAnsi="Times New Roman" w:cs="Times New Roman"/>
          <w:sz w:val="24"/>
          <w:szCs w:val="24"/>
          <w:lang w:bidi="he-IL"/>
        </w:rPr>
        <w:t>,</w:t>
      </w:r>
      <w:r w:rsidR="00271431"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in 1967, Judge Azulay</w:t>
      </w:r>
      <w:r w:rsidR="0095421C" w:rsidRPr="007F5720">
        <w:rPr>
          <w:rFonts w:ascii="Times New Roman" w:hAnsi="Times New Roman" w:cs="Times New Roman"/>
          <w:sz w:val="24"/>
          <w:szCs w:val="24"/>
          <w:lang w:bidi="he-IL"/>
        </w:rPr>
        <w:t xml:space="preserve">, then </w:t>
      </w:r>
      <w:r w:rsidRPr="007F5720">
        <w:rPr>
          <w:rFonts w:ascii="Times New Roman" w:hAnsi="Times New Roman" w:cs="Times New Roman"/>
          <w:sz w:val="24"/>
          <w:szCs w:val="24"/>
          <w:lang w:bidi="he-IL"/>
        </w:rPr>
        <w:t>the president of the Haifa District Court</w:t>
      </w:r>
      <w:r w:rsidR="0095421C"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wrote a letter urging the </w:t>
      </w:r>
      <w:r w:rsidR="0095421C" w:rsidRPr="007F5720">
        <w:rPr>
          <w:rFonts w:ascii="Times New Roman" w:hAnsi="Times New Roman" w:cs="Times New Roman"/>
          <w:sz w:val="24"/>
          <w:szCs w:val="24"/>
          <w:lang w:bidi="he-IL"/>
        </w:rPr>
        <w:t>A</w:t>
      </w:r>
      <w:r w:rsidRPr="007F5720">
        <w:rPr>
          <w:rFonts w:ascii="Times New Roman" w:hAnsi="Times New Roman" w:cs="Times New Roman"/>
          <w:sz w:val="24"/>
          <w:szCs w:val="24"/>
          <w:lang w:bidi="he-IL"/>
        </w:rPr>
        <w:t>ppointment</w:t>
      </w:r>
      <w:r w:rsidR="0095421C"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w:t>
      </w:r>
      <w:r w:rsidR="0095421C" w:rsidRPr="007F5720">
        <w:rPr>
          <w:rFonts w:ascii="Times New Roman" w:hAnsi="Times New Roman" w:cs="Times New Roman"/>
          <w:sz w:val="24"/>
          <w:szCs w:val="24"/>
          <w:lang w:bidi="he-IL"/>
        </w:rPr>
        <w:t>C</w:t>
      </w:r>
      <w:r w:rsidRPr="007F5720">
        <w:rPr>
          <w:rFonts w:ascii="Times New Roman" w:hAnsi="Times New Roman" w:cs="Times New Roman"/>
          <w:sz w:val="24"/>
          <w:szCs w:val="24"/>
          <w:lang w:bidi="he-IL"/>
        </w:rPr>
        <w:t xml:space="preserve">ommittee to appoint more Arabs to the bench. Attached to this letter was a list of </w:t>
      </w:r>
      <w:r w:rsidR="00C542F3" w:rsidRPr="007F5720">
        <w:rPr>
          <w:rFonts w:ascii="Times New Roman" w:hAnsi="Times New Roman" w:cs="Times New Roman"/>
          <w:sz w:val="24"/>
          <w:szCs w:val="24"/>
          <w:lang w:bidi="he-IL"/>
        </w:rPr>
        <w:t xml:space="preserve">twenty-eight </w:t>
      </w:r>
      <w:r w:rsidRPr="007F5720">
        <w:rPr>
          <w:rFonts w:ascii="Times New Roman" w:hAnsi="Times New Roman" w:cs="Times New Roman"/>
          <w:sz w:val="24"/>
          <w:szCs w:val="24"/>
          <w:lang w:bidi="he-IL"/>
        </w:rPr>
        <w:t xml:space="preserve">Arab lawyers who were </w:t>
      </w:r>
      <w:r w:rsidR="00FB5BD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professional enough</w:t>
      </w:r>
      <w:r w:rsidR="00FB5BD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in his opinion, to be appointed as judges. “It was time,” he believed, “to reach out to this sector of jurists and help the</w:t>
      </w:r>
      <w:r w:rsidR="00F9553E" w:rsidRPr="007F5720">
        <w:rPr>
          <w:rFonts w:ascii="Times New Roman" w:hAnsi="Times New Roman" w:cs="Times New Roman"/>
          <w:sz w:val="24"/>
          <w:szCs w:val="24"/>
          <w:lang w:bidi="he-IL"/>
        </w:rPr>
        <w:t>m</w:t>
      </w:r>
      <w:r w:rsidRPr="007F5720">
        <w:rPr>
          <w:rFonts w:ascii="Times New Roman" w:hAnsi="Times New Roman" w:cs="Times New Roman"/>
          <w:sz w:val="24"/>
          <w:szCs w:val="24"/>
          <w:lang w:bidi="he-IL"/>
        </w:rPr>
        <w:t xml:space="preserve"> get ahead.”</w:t>
      </w:r>
      <w:r w:rsidRPr="007F5720">
        <w:rPr>
          <w:rStyle w:val="FootnoteReference"/>
        </w:rPr>
        <w:footnoteReference w:id="154"/>
      </w:r>
      <w:r w:rsidRPr="007F5720">
        <w:rPr>
          <w:rFonts w:ascii="Times New Roman" w:hAnsi="Times New Roman" w:cs="Times New Roman"/>
          <w:sz w:val="24"/>
          <w:szCs w:val="24"/>
          <w:lang w:bidi="he-IL"/>
        </w:rPr>
        <w:t xml:space="preserve"> </w:t>
      </w:r>
      <w:r w:rsidR="0020517D" w:rsidRPr="007F5720">
        <w:rPr>
          <w:rFonts w:ascii="Times New Roman" w:hAnsi="Times New Roman" w:cs="Times New Roman"/>
          <w:sz w:val="24"/>
          <w:szCs w:val="24"/>
          <w:lang w:bidi="he-IL"/>
        </w:rPr>
        <w:t>The letter does not suggest any specific measure</w:t>
      </w:r>
      <w:r w:rsidR="00263567" w:rsidRPr="007F5720">
        <w:rPr>
          <w:rFonts w:ascii="Times New Roman" w:hAnsi="Times New Roman" w:cs="Times New Roman"/>
          <w:sz w:val="24"/>
          <w:szCs w:val="24"/>
          <w:lang w:bidi="he-IL"/>
        </w:rPr>
        <w:t>s</w:t>
      </w:r>
      <w:r w:rsidR="0020517D" w:rsidRPr="007F5720">
        <w:rPr>
          <w:rFonts w:ascii="Times New Roman" w:hAnsi="Times New Roman" w:cs="Times New Roman"/>
          <w:sz w:val="24"/>
          <w:szCs w:val="24"/>
          <w:lang w:bidi="he-IL"/>
        </w:rPr>
        <w:t>, but</w:t>
      </w:r>
      <w:r w:rsidR="00FB5BDE" w:rsidRPr="007F5720">
        <w:rPr>
          <w:rFonts w:ascii="Times New Roman" w:hAnsi="Times New Roman" w:cs="Times New Roman"/>
          <w:sz w:val="24"/>
          <w:szCs w:val="24"/>
          <w:lang w:bidi="he-IL"/>
        </w:rPr>
        <w:t xml:space="preserve"> </w:t>
      </w:r>
      <w:r w:rsidR="0020517D" w:rsidRPr="007F5720">
        <w:rPr>
          <w:rFonts w:ascii="Times New Roman" w:hAnsi="Times New Roman" w:cs="Times New Roman"/>
          <w:sz w:val="24"/>
          <w:szCs w:val="24"/>
          <w:lang w:bidi="he-IL"/>
        </w:rPr>
        <w:t xml:space="preserve">it implies that it </w:t>
      </w:r>
      <w:r w:rsidR="00C542F3" w:rsidRPr="007F5720">
        <w:rPr>
          <w:rFonts w:ascii="Times New Roman" w:hAnsi="Times New Roman" w:cs="Times New Roman"/>
          <w:sz w:val="24"/>
          <w:szCs w:val="24"/>
          <w:lang w:bidi="he-IL"/>
        </w:rPr>
        <w:t>sought</w:t>
      </w:r>
      <w:r w:rsidR="0020517D" w:rsidRPr="007F5720">
        <w:rPr>
          <w:rFonts w:ascii="Times New Roman" w:hAnsi="Times New Roman" w:cs="Times New Roman"/>
          <w:sz w:val="24"/>
          <w:szCs w:val="24"/>
          <w:lang w:bidi="he-IL"/>
        </w:rPr>
        <w:t xml:space="preserve"> to give</w:t>
      </w:r>
      <w:r w:rsidR="001E2004" w:rsidRPr="007F5720">
        <w:rPr>
          <w:rFonts w:ascii="Times New Roman" w:hAnsi="Times New Roman" w:cs="Times New Roman"/>
          <w:sz w:val="24"/>
          <w:szCs w:val="24"/>
          <w:lang w:bidi="he-IL"/>
        </w:rPr>
        <w:t xml:space="preserve"> preference to</w:t>
      </w:r>
      <w:r w:rsidR="00FB5BDE" w:rsidRPr="007F5720">
        <w:rPr>
          <w:rFonts w:ascii="Times New Roman" w:hAnsi="Times New Roman" w:cs="Times New Roman"/>
          <w:sz w:val="24"/>
          <w:szCs w:val="24"/>
          <w:lang w:bidi="he-IL"/>
        </w:rPr>
        <w:t xml:space="preserve"> </w:t>
      </w:r>
      <w:r w:rsidR="001E2004" w:rsidRPr="007F5720">
        <w:rPr>
          <w:rFonts w:ascii="Times New Roman" w:hAnsi="Times New Roman" w:cs="Times New Roman"/>
          <w:sz w:val="24"/>
          <w:szCs w:val="24"/>
          <w:lang w:bidi="he-IL"/>
        </w:rPr>
        <w:t xml:space="preserve">Arab candidates who might not </w:t>
      </w:r>
      <w:r w:rsidR="0020517D" w:rsidRPr="007F5720">
        <w:rPr>
          <w:rFonts w:ascii="Times New Roman" w:hAnsi="Times New Roman" w:cs="Times New Roman"/>
          <w:sz w:val="24"/>
          <w:szCs w:val="24"/>
          <w:lang w:bidi="he-IL"/>
        </w:rPr>
        <w:t>have been</w:t>
      </w:r>
      <w:r w:rsidR="001E2004" w:rsidRPr="007F5720">
        <w:rPr>
          <w:rFonts w:ascii="Times New Roman" w:hAnsi="Times New Roman" w:cs="Times New Roman"/>
          <w:sz w:val="24"/>
          <w:szCs w:val="24"/>
          <w:lang w:bidi="he-IL"/>
        </w:rPr>
        <w:t xml:space="preserve"> the best, but </w:t>
      </w:r>
      <w:r w:rsidR="0020517D" w:rsidRPr="007F5720">
        <w:rPr>
          <w:rFonts w:ascii="Times New Roman" w:hAnsi="Times New Roman" w:cs="Times New Roman"/>
          <w:sz w:val="24"/>
          <w:szCs w:val="24"/>
          <w:lang w:bidi="he-IL"/>
        </w:rPr>
        <w:t>were</w:t>
      </w:r>
      <w:r w:rsidR="001E2004" w:rsidRPr="007F5720">
        <w:rPr>
          <w:rFonts w:ascii="Times New Roman" w:hAnsi="Times New Roman" w:cs="Times New Roman"/>
          <w:sz w:val="24"/>
          <w:szCs w:val="24"/>
          <w:lang w:bidi="he-IL"/>
        </w:rPr>
        <w:t xml:space="preserve"> “professional enough.” </w:t>
      </w:r>
      <w:r w:rsidRPr="007F5720">
        <w:rPr>
          <w:rFonts w:ascii="Times New Roman" w:hAnsi="Times New Roman" w:cs="Times New Roman"/>
          <w:sz w:val="24"/>
          <w:szCs w:val="24"/>
          <w:lang w:bidi="he-IL"/>
        </w:rPr>
        <w:t>Indeed, seven lawyers from this list were</w:t>
      </w:r>
      <w:r w:rsidR="00C542F3" w:rsidRPr="007F5720">
        <w:rPr>
          <w:rFonts w:ascii="Times New Roman" w:hAnsi="Times New Roman" w:cs="Times New Roman"/>
          <w:sz w:val="24"/>
          <w:szCs w:val="24"/>
          <w:lang w:bidi="he-IL"/>
        </w:rPr>
        <w:t xml:space="preserve"> ultimately</w:t>
      </w:r>
      <w:r w:rsidRPr="007F5720">
        <w:rPr>
          <w:rFonts w:ascii="Times New Roman" w:hAnsi="Times New Roman" w:cs="Times New Roman"/>
          <w:sz w:val="24"/>
          <w:szCs w:val="24"/>
          <w:lang w:bidi="he-IL"/>
        </w:rPr>
        <w:t xml:space="preserve"> appointed, including three by 1970.</w:t>
      </w:r>
      <w:r w:rsidRPr="007F5720">
        <w:rPr>
          <w:rStyle w:val="FootnoteReference"/>
        </w:rPr>
        <w:footnoteReference w:id="155"/>
      </w:r>
      <w:r w:rsidRPr="007F5720">
        <w:rPr>
          <w:rFonts w:ascii="Times New Roman" w:hAnsi="Times New Roman" w:cs="Times New Roman"/>
          <w:sz w:val="24"/>
          <w:szCs w:val="24"/>
          <w:lang w:bidi="he-IL"/>
        </w:rPr>
        <w:t xml:space="preserve"> </w:t>
      </w:r>
    </w:p>
    <w:p w14:paraId="1C5569D5" w14:textId="77777777" w:rsidR="00541C02" w:rsidRPr="007F5720" w:rsidRDefault="00541C02" w:rsidP="00041422">
      <w:pPr>
        <w:spacing w:before="120" w:after="120" w:line="240" w:lineRule="auto"/>
        <w:jc w:val="both"/>
        <w:rPr>
          <w:rFonts w:ascii="Times New Roman" w:hAnsi="Times New Roman" w:cs="Times New Roman"/>
          <w:sz w:val="24"/>
          <w:szCs w:val="24"/>
          <w:lang w:bidi="he-IL"/>
        </w:rPr>
      </w:pPr>
    </w:p>
    <w:p w14:paraId="13C9C80E" w14:textId="189C0A3E" w:rsidR="00071D8B" w:rsidRPr="007F5720" w:rsidRDefault="00D2549A" w:rsidP="00041422">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lang w:bidi="he-IL"/>
        </w:rPr>
      </w:pPr>
      <w:r w:rsidRPr="007F5720">
        <w:rPr>
          <w:rFonts w:ascii="Times New Roman" w:hAnsi="Times New Roman" w:cs="Times New Roman" w:hint="cs"/>
          <w:sz w:val="24"/>
          <w:szCs w:val="24"/>
          <w:lang w:bidi="he-IL"/>
        </w:rPr>
        <w:t>T</w:t>
      </w:r>
      <w:r w:rsidRPr="007F5720">
        <w:rPr>
          <w:rFonts w:ascii="Times New Roman" w:hAnsi="Times New Roman" w:cs="Times New Roman"/>
          <w:sz w:val="24"/>
          <w:szCs w:val="24"/>
          <w:lang w:bidi="he-IL"/>
        </w:rPr>
        <w:t>he Road not Taken: Education</w:t>
      </w:r>
      <w:r w:rsidR="004D29CA" w:rsidRPr="007F5720">
        <w:rPr>
          <w:rFonts w:ascii="Times New Roman" w:hAnsi="Times New Roman" w:cs="Times New Roman"/>
          <w:sz w:val="24"/>
          <w:szCs w:val="24"/>
          <w:lang w:bidi="he-IL"/>
        </w:rPr>
        <w:t>al Integration, not</w:t>
      </w:r>
      <w:r w:rsidRPr="007F5720">
        <w:rPr>
          <w:rFonts w:ascii="Times New Roman" w:hAnsi="Times New Roman" w:cs="Times New Roman"/>
          <w:sz w:val="24"/>
          <w:szCs w:val="24"/>
          <w:lang w:bidi="he-IL"/>
        </w:rPr>
        <w:t xml:space="preserve"> Enhancement </w:t>
      </w:r>
    </w:p>
    <w:p w14:paraId="3B01F1CC" w14:textId="502F4F7A" w:rsidR="002B6603" w:rsidRPr="007F5720" w:rsidRDefault="001C56FA" w:rsidP="00117240">
      <w:pPr>
        <w:spacing w:before="120" w:after="120" w:line="240" w:lineRule="auto"/>
        <w:ind w:firstLine="720"/>
        <w:jc w:val="both"/>
        <w:rPr>
          <w:rFonts w:ascii="Times New Roman" w:hAnsi="Times New Roman" w:cs="Times New Roman"/>
          <w:sz w:val="24"/>
          <w:szCs w:val="24"/>
          <w:lang w:bidi="he-IL"/>
        </w:rPr>
      </w:pPr>
      <w:bookmarkStart w:id="117" w:name="_Hlk519116686"/>
      <w:r w:rsidRPr="007F5720">
        <w:rPr>
          <w:rFonts w:ascii="Times New Roman" w:hAnsi="Times New Roman" w:cs="Times New Roman"/>
          <w:sz w:val="24"/>
          <w:szCs w:val="24"/>
          <w:lang w:bidi="he-IL"/>
        </w:rPr>
        <w:t>Deep</w:t>
      </w:r>
      <w:r w:rsidR="00880C3D" w:rsidRPr="007F5720">
        <w:rPr>
          <w:rFonts w:ascii="Times New Roman" w:hAnsi="Times New Roman" w:cs="Times New Roman"/>
          <w:sz w:val="24"/>
          <w:szCs w:val="24"/>
          <w:lang w:bidi="he-IL"/>
        </w:rPr>
        <w:t xml:space="preserve"> disparities between Arabs and Jews existed </w:t>
      </w:r>
      <w:r w:rsidR="00257C36" w:rsidRPr="007F5720">
        <w:rPr>
          <w:rFonts w:ascii="Times New Roman" w:hAnsi="Times New Roman" w:cs="Times New Roman"/>
          <w:sz w:val="24"/>
          <w:szCs w:val="24"/>
          <w:lang w:bidi="he-IL"/>
        </w:rPr>
        <w:t>during the first</w:t>
      </w:r>
      <w:r w:rsidR="00271431" w:rsidRPr="007F5720">
        <w:rPr>
          <w:rFonts w:ascii="Times New Roman" w:hAnsi="Times New Roman" w:cs="Times New Roman"/>
          <w:sz w:val="24"/>
          <w:szCs w:val="24"/>
          <w:lang w:bidi="he-IL"/>
        </w:rPr>
        <w:t xml:space="preserve"> two</w:t>
      </w:r>
      <w:r w:rsidR="00257C36" w:rsidRPr="007F5720">
        <w:rPr>
          <w:rFonts w:ascii="Times New Roman" w:hAnsi="Times New Roman" w:cs="Times New Roman"/>
          <w:sz w:val="24"/>
          <w:szCs w:val="24"/>
          <w:lang w:bidi="he-IL"/>
        </w:rPr>
        <w:t xml:space="preserve"> decades of the state</w:t>
      </w:r>
      <w:r w:rsidR="0019472B" w:rsidRPr="007F5720">
        <w:rPr>
          <w:rFonts w:ascii="Times New Roman" w:hAnsi="Times New Roman" w:cs="Times New Roman"/>
          <w:sz w:val="24"/>
          <w:szCs w:val="24"/>
          <w:lang w:bidi="he-IL"/>
        </w:rPr>
        <w:t xml:space="preserve">. </w:t>
      </w:r>
      <w:r w:rsidR="00257C36" w:rsidRPr="007F5720">
        <w:rPr>
          <w:rFonts w:ascii="Times New Roman" w:hAnsi="Times New Roman" w:cs="Times New Roman"/>
          <w:sz w:val="24"/>
          <w:szCs w:val="24"/>
          <w:lang w:bidi="he-IL"/>
        </w:rPr>
        <w:t xml:space="preserve">The inequality between the </w:t>
      </w:r>
      <w:r w:rsidR="0019472B" w:rsidRPr="007F5720">
        <w:rPr>
          <w:rFonts w:ascii="Times New Roman" w:hAnsi="Times New Roman" w:cs="Times New Roman"/>
          <w:sz w:val="24"/>
          <w:szCs w:val="24"/>
          <w:lang w:bidi="he-IL"/>
        </w:rPr>
        <w:t xml:space="preserve">two communities </w:t>
      </w:r>
      <w:r w:rsidR="00271431" w:rsidRPr="007F5720">
        <w:rPr>
          <w:rFonts w:ascii="Times New Roman" w:hAnsi="Times New Roman" w:cs="Times New Roman"/>
          <w:sz w:val="24"/>
          <w:szCs w:val="24"/>
          <w:lang w:bidi="he-IL"/>
        </w:rPr>
        <w:t>pre</w:t>
      </w:r>
      <w:r w:rsidR="004D29CA" w:rsidRPr="007F5720">
        <w:rPr>
          <w:rFonts w:ascii="Times New Roman" w:hAnsi="Times New Roman" w:cs="Times New Roman"/>
          <w:sz w:val="24"/>
          <w:szCs w:val="24"/>
          <w:lang w:bidi="he-IL"/>
        </w:rPr>
        <w:t>dated</w:t>
      </w:r>
      <w:r w:rsidR="0019472B" w:rsidRPr="007F5720">
        <w:rPr>
          <w:rFonts w:ascii="Times New Roman" w:hAnsi="Times New Roman" w:cs="Times New Roman"/>
          <w:sz w:val="24"/>
          <w:szCs w:val="24"/>
          <w:lang w:bidi="he-IL"/>
        </w:rPr>
        <w:t xml:space="preserve"> </w:t>
      </w:r>
      <w:r w:rsidR="00271431" w:rsidRPr="007F5720">
        <w:rPr>
          <w:rFonts w:ascii="Times New Roman" w:hAnsi="Times New Roman" w:cs="Times New Roman"/>
          <w:sz w:val="24"/>
          <w:szCs w:val="24"/>
          <w:lang w:bidi="he-IL"/>
        </w:rPr>
        <w:t>the founding of Israel</w:t>
      </w:r>
      <w:r w:rsidR="00257C36" w:rsidRPr="007F5720">
        <w:rPr>
          <w:rFonts w:ascii="Times New Roman" w:hAnsi="Times New Roman" w:cs="Times New Roman"/>
          <w:sz w:val="24"/>
          <w:szCs w:val="24"/>
          <w:lang w:bidi="he-IL"/>
        </w:rPr>
        <w:t xml:space="preserve">, and </w:t>
      </w:r>
      <w:r w:rsidR="004D29CA" w:rsidRPr="007F5720">
        <w:rPr>
          <w:rFonts w:ascii="Times New Roman" w:hAnsi="Times New Roman" w:cs="Times New Roman"/>
          <w:sz w:val="24"/>
          <w:szCs w:val="24"/>
          <w:lang w:bidi="he-IL"/>
        </w:rPr>
        <w:t>it</w:t>
      </w:r>
      <w:r w:rsidR="0019472B" w:rsidRPr="007F5720">
        <w:rPr>
          <w:rFonts w:ascii="Times New Roman" w:hAnsi="Times New Roman" w:cs="Times New Roman"/>
          <w:sz w:val="24"/>
          <w:szCs w:val="24"/>
          <w:lang w:bidi="he-IL"/>
        </w:rPr>
        <w:t xml:space="preserve"> only intensified over the first decade</w:t>
      </w:r>
      <w:r w:rsidR="00257C36" w:rsidRPr="007F5720">
        <w:rPr>
          <w:rFonts w:ascii="Times New Roman" w:hAnsi="Times New Roman" w:cs="Times New Roman"/>
          <w:sz w:val="24"/>
          <w:szCs w:val="24"/>
          <w:lang w:bidi="he-IL"/>
        </w:rPr>
        <w:t>, i</w:t>
      </w:r>
      <w:r w:rsidR="00880C3D" w:rsidRPr="007F5720">
        <w:rPr>
          <w:rFonts w:ascii="Times New Roman" w:hAnsi="Times New Roman" w:cs="Times New Roman"/>
          <w:sz w:val="24"/>
          <w:szCs w:val="24"/>
          <w:lang w:bidi="he-IL"/>
        </w:rPr>
        <w:t xml:space="preserve">n part </w:t>
      </w:r>
      <w:r w:rsidR="00257C36" w:rsidRPr="007F5720">
        <w:rPr>
          <w:rFonts w:ascii="Times New Roman" w:hAnsi="Times New Roman" w:cs="Times New Roman"/>
          <w:sz w:val="24"/>
          <w:szCs w:val="24"/>
          <w:lang w:bidi="he-IL"/>
        </w:rPr>
        <w:t>because of</w:t>
      </w:r>
      <w:r w:rsidR="00880C3D" w:rsidRPr="007F5720">
        <w:rPr>
          <w:rFonts w:ascii="Times New Roman" w:hAnsi="Times New Roman" w:cs="Times New Roman"/>
          <w:sz w:val="24"/>
          <w:szCs w:val="24"/>
          <w:lang w:bidi="he-IL"/>
        </w:rPr>
        <w:t xml:space="preserve"> discriminatory budgetary </w:t>
      </w:r>
      <w:r w:rsidR="00C02CAA" w:rsidRPr="007F5720">
        <w:rPr>
          <w:rFonts w:ascii="Times New Roman" w:hAnsi="Times New Roman" w:cs="Times New Roman"/>
          <w:sz w:val="24"/>
          <w:szCs w:val="24"/>
          <w:lang w:bidi="he-IL"/>
        </w:rPr>
        <w:t>allocations</w:t>
      </w:r>
      <w:r w:rsidR="0019472B" w:rsidRPr="007F5720">
        <w:rPr>
          <w:rFonts w:ascii="Times New Roman" w:hAnsi="Times New Roman" w:cs="Times New Roman"/>
          <w:sz w:val="24"/>
          <w:szCs w:val="24"/>
          <w:lang w:bidi="he-IL"/>
        </w:rPr>
        <w:t xml:space="preserve"> and</w:t>
      </w:r>
      <w:r w:rsidR="00C02CAA" w:rsidRPr="007F5720">
        <w:rPr>
          <w:rFonts w:ascii="Times New Roman" w:hAnsi="Times New Roman" w:cs="Times New Roman"/>
          <w:sz w:val="24"/>
          <w:szCs w:val="24"/>
          <w:lang w:bidi="he-IL"/>
        </w:rPr>
        <w:t xml:space="preserve"> </w:t>
      </w:r>
      <w:r w:rsidR="0019472B" w:rsidRPr="007F5720">
        <w:rPr>
          <w:rFonts w:ascii="Times New Roman" w:hAnsi="Times New Roman" w:cs="Times New Roman"/>
          <w:sz w:val="24"/>
          <w:szCs w:val="24"/>
          <w:lang w:bidi="he-IL"/>
        </w:rPr>
        <w:t xml:space="preserve">the process of </w:t>
      </w:r>
      <w:r w:rsidR="00C02CAA" w:rsidRPr="007F5720">
        <w:rPr>
          <w:rFonts w:ascii="Times New Roman" w:hAnsi="Times New Roman" w:cs="Times New Roman"/>
          <w:sz w:val="24"/>
          <w:szCs w:val="24"/>
          <w:lang w:bidi="he-IL"/>
        </w:rPr>
        <w:t xml:space="preserve">land </w:t>
      </w:r>
      <w:r w:rsidR="00880C3D" w:rsidRPr="007F5720">
        <w:rPr>
          <w:rFonts w:ascii="Times New Roman" w:hAnsi="Times New Roman" w:cs="Times New Roman"/>
          <w:sz w:val="24"/>
          <w:szCs w:val="24"/>
          <w:lang w:bidi="he-IL"/>
        </w:rPr>
        <w:t>expropriation</w:t>
      </w:r>
      <w:r w:rsidR="00257C36" w:rsidRPr="007F5720">
        <w:rPr>
          <w:rFonts w:ascii="Times New Roman" w:hAnsi="Times New Roman" w:cs="Times New Roman"/>
          <w:sz w:val="24"/>
          <w:szCs w:val="24"/>
          <w:lang w:bidi="he-IL"/>
        </w:rPr>
        <w:t>.</w:t>
      </w:r>
      <w:r w:rsidR="00880C3D" w:rsidRPr="007F5720">
        <w:rPr>
          <w:rStyle w:val="FootnoteReference"/>
        </w:rPr>
        <w:footnoteReference w:id="156"/>
      </w:r>
      <w:r w:rsidR="0090550D" w:rsidRPr="007F5720">
        <w:rPr>
          <w:rFonts w:ascii="Times New Roman" w:hAnsi="Times New Roman" w:cs="Times New Roman"/>
          <w:sz w:val="24"/>
          <w:szCs w:val="24"/>
          <w:lang w:bidi="he-IL"/>
        </w:rPr>
        <w:t xml:space="preserve"> </w:t>
      </w:r>
      <w:r w:rsidR="00257C36" w:rsidRPr="007F5720">
        <w:rPr>
          <w:rFonts w:ascii="Times New Roman" w:hAnsi="Times New Roman" w:cs="Times New Roman"/>
          <w:sz w:val="24"/>
          <w:szCs w:val="24"/>
          <w:lang w:bidi="he-IL"/>
        </w:rPr>
        <w:t>An addition</w:t>
      </w:r>
      <w:r w:rsidR="00263567" w:rsidRPr="007F5720">
        <w:rPr>
          <w:rFonts w:ascii="Times New Roman" w:hAnsi="Times New Roman" w:cs="Times New Roman"/>
          <w:sz w:val="24"/>
          <w:szCs w:val="24"/>
          <w:lang w:bidi="he-IL"/>
        </w:rPr>
        <w:t>al</w:t>
      </w:r>
      <w:r w:rsidR="00257C36" w:rsidRPr="007F5720">
        <w:rPr>
          <w:rFonts w:ascii="Times New Roman" w:hAnsi="Times New Roman" w:cs="Times New Roman"/>
          <w:sz w:val="24"/>
          <w:szCs w:val="24"/>
          <w:lang w:bidi="he-IL"/>
        </w:rPr>
        <w:t xml:space="preserve"> factor was </w:t>
      </w:r>
      <w:r w:rsidR="00F81E5A" w:rsidRPr="007F5720">
        <w:rPr>
          <w:rFonts w:ascii="Times New Roman" w:hAnsi="Times New Roman" w:cs="Times New Roman"/>
          <w:sz w:val="24"/>
          <w:szCs w:val="24"/>
          <w:lang w:bidi="he-IL"/>
        </w:rPr>
        <w:t xml:space="preserve">that even during the second decade, </w:t>
      </w:r>
      <w:r w:rsidRPr="007F5720">
        <w:rPr>
          <w:rFonts w:ascii="Times New Roman" w:hAnsi="Times New Roman" w:cs="Times New Roman"/>
          <w:sz w:val="24"/>
          <w:szCs w:val="24"/>
          <w:lang w:bidi="he-IL"/>
        </w:rPr>
        <w:t xml:space="preserve">Arab local authorities </w:t>
      </w:r>
      <w:r w:rsidR="00257C36" w:rsidRPr="007F5720">
        <w:rPr>
          <w:rFonts w:ascii="Times New Roman" w:hAnsi="Times New Roman" w:cs="Times New Roman"/>
          <w:sz w:val="24"/>
          <w:szCs w:val="24"/>
          <w:lang w:bidi="he-IL"/>
        </w:rPr>
        <w:t xml:space="preserve">either had </w:t>
      </w:r>
      <w:r w:rsidR="00D8579B" w:rsidRPr="007F5720">
        <w:rPr>
          <w:rFonts w:ascii="Times New Roman" w:hAnsi="Times New Roman" w:cs="Times New Roman"/>
          <w:sz w:val="24"/>
          <w:szCs w:val="24"/>
          <w:lang w:bidi="he-IL"/>
        </w:rPr>
        <w:t xml:space="preserve">not </w:t>
      </w:r>
      <w:r w:rsidR="00257C36" w:rsidRPr="007F5720">
        <w:rPr>
          <w:rFonts w:ascii="Times New Roman" w:hAnsi="Times New Roman" w:cs="Times New Roman"/>
          <w:sz w:val="24"/>
          <w:szCs w:val="24"/>
          <w:lang w:bidi="he-IL"/>
        </w:rPr>
        <w:t xml:space="preserve">been </w:t>
      </w:r>
      <w:r w:rsidR="00D8579B" w:rsidRPr="007F5720">
        <w:rPr>
          <w:rFonts w:ascii="Times New Roman" w:hAnsi="Times New Roman" w:cs="Times New Roman"/>
          <w:sz w:val="24"/>
          <w:szCs w:val="24"/>
          <w:lang w:bidi="he-IL"/>
        </w:rPr>
        <w:t>established</w:t>
      </w:r>
      <w:r w:rsidR="00744EA5" w:rsidRPr="007F5720">
        <w:rPr>
          <w:rFonts w:ascii="Times New Roman" w:hAnsi="Times New Roman" w:cs="Times New Roman"/>
          <w:sz w:val="24"/>
          <w:szCs w:val="24"/>
          <w:lang w:bidi="he-IL"/>
        </w:rPr>
        <w:t xml:space="preserve"> or</w:t>
      </w:r>
      <w:r w:rsidRPr="007F5720">
        <w:rPr>
          <w:rFonts w:ascii="Times New Roman" w:hAnsi="Times New Roman" w:cs="Times New Roman"/>
          <w:sz w:val="24"/>
          <w:szCs w:val="24"/>
          <w:lang w:bidi="he-IL"/>
        </w:rPr>
        <w:t xml:space="preserve"> </w:t>
      </w:r>
      <w:r w:rsidR="00257C36" w:rsidRPr="007F5720">
        <w:rPr>
          <w:rFonts w:ascii="Times New Roman" w:hAnsi="Times New Roman" w:cs="Times New Roman"/>
          <w:sz w:val="24"/>
          <w:szCs w:val="24"/>
          <w:lang w:bidi="he-IL"/>
        </w:rPr>
        <w:t xml:space="preserve">were </w:t>
      </w:r>
      <w:r w:rsidRPr="007F5720">
        <w:rPr>
          <w:rFonts w:ascii="Times New Roman" w:hAnsi="Times New Roman" w:cs="Times New Roman"/>
          <w:sz w:val="24"/>
          <w:szCs w:val="24"/>
          <w:lang w:bidi="he-IL"/>
        </w:rPr>
        <w:t xml:space="preserve">poor and unorganized, and </w:t>
      </w:r>
      <w:r w:rsidR="00744EA5" w:rsidRPr="007F5720">
        <w:rPr>
          <w:rFonts w:ascii="Times New Roman" w:hAnsi="Times New Roman" w:cs="Times New Roman"/>
          <w:sz w:val="24"/>
          <w:szCs w:val="24"/>
          <w:lang w:bidi="he-IL"/>
        </w:rPr>
        <w:t xml:space="preserve">thus </w:t>
      </w:r>
      <w:r w:rsidRPr="007F5720">
        <w:rPr>
          <w:rFonts w:ascii="Times New Roman" w:hAnsi="Times New Roman" w:cs="Times New Roman"/>
          <w:sz w:val="24"/>
          <w:szCs w:val="24"/>
          <w:lang w:bidi="he-IL"/>
        </w:rPr>
        <w:t xml:space="preserve">unable to carry </w:t>
      </w:r>
      <w:r w:rsidR="008A4C2B" w:rsidRPr="007F5720">
        <w:rPr>
          <w:rFonts w:ascii="Times New Roman" w:hAnsi="Times New Roman" w:cs="Times New Roman"/>
          <w:sz w:val="24"/>
          <w:szCs w:val="24"/>
          <w:lang w:bidi="he-IL"/>
        </w:rPr>
        <w:t xml:space="preserve">out their responsibilities </w:t>
      </w:r>
      <w:r w:rsidR="004D29CA" w:rsidRPr="007F5720">
        <w:rPr>
          <w:rFonts w:ascii="Times New Roman" w:hAnsi="Times New Roman" w:cs="Times New Roman"/>
          <w:sz w:val="24"/>
          <w:szCs w:val="24"/>
          <w:lang w:bidi="he-IL"/>
        </w:rPr>
        <w:t xml:space="preserve">to </w:t>
      </w:r>
      <w:r w:rsidRPr="007F5720">
        <w:rPr>
          <w:rFonts w:ascii="Times New Roman" w:hAnsi="Times New Roman" w:cs="Times New Roman"/>
          <w:sz w:val="24"/>
          <w:szCs w:val="24"/>
          <w:lang w:bidi="he-IL"/>
        </w:rPr>
        <w:t>f</w:t>
      </w:r>
      <w:r w:rsidR="00263567" w:rsidRPr="007F5720">
        <w:rPr>
          <w:rFonts w:ascii="Times New Roman" w:hAnsi="Times New Roman" w:cs="Times New Roman"/>
          <w:sz w:val="24"/>
          <w:szCs w:val="24"/>
          <w:lang w:bidi="he-IL"/>
        </w:rPr>
        <w:t>unding</w:t>
      </w:r>
      <w:r w:rsidRPr="007F5720">
        <w:rPr>
          <w:rFonts w:ascii="Times New Roman" w:hAnsi="Times New Roman" w:cs="Times New Roman"/>
          <w:sz w:val="24"/>
          <w:szCs w:val="24"/>
          <w:lang w:bidi="he-IL"/>
        </w:rPr>
        <w:t xml:space="preserve"> schools, housing and other services.</w:t>
      </w:r>
      <w:bookmarkStart w:id="118" w:name="_Ref525077512"/>
      <w:r w:rsidRPr="007F5720">
        <w:rPr>
          <w:rStyle w:val="FootnoteReference"/>
        </w:rPr>
        <w:footnoteReference w:id="157"/>
      </w:r>
      <w:bookmarkEnd w:id="118"/>
      <w:r w:rsidRPr="007F5720">
        <w:rPr>
          <w:rFonts w:ascii="Times New Roman" w:hAnsi="Times New Roman" w:cs="Times New Roman"/>
          <w:sz w:val="24"/>
          <w:szCs w:val="24"/>
          <w:lang w:bidi="he-IL"/>
        </w:rPr>
        <w:t xml:space="preserve"> It was </w:t>
      </w:r>
      <w:r w:rsidR="008A4C2B" w:rsidRPr="007F5720">
        <w:rPr>
          <w:rFonts w:ascii="Times New Roman" w:hAnsi="Times New Roman" w:cs="Times New Roman"/>
          <w:sz w:val="24"/>
          <w:szCs w:val="24"/>
          <w:lang w:bidi="he-IL"/>
        </w:rPr>
        <w:t>within this context</w:t>
      </w:r>
      <w:r w:rsidRPr="007F5720">
        <w:rPr>
          <w:rFonts w:ascii="Times New Roman" w:hAnsi="Times New Roman" w:cs="Times New Roman"/>
          <w:sz w:val="24"/>
          <w:szCs w:val="24"/>
          <w:lang w:bidi="he-IL"/>
        </w:rPr>
        <w:t xml:space="preserve"> that </w:t>
      </w:r>
      <w:r w:rsidR="00645ECD" w:rsidRPr="007F5720">
        <w:rPr>
          <w:rFonts w:ascii="Times New Roman" w:hAnsi="Times New Roman" w:cs="Times New Roman"/>
          <w:sz w:val="24"/>
          <w:szCs w:val="24"/>
          <w:lang w:bidi="he-IL"/>
        </w:rPr>
        <w:t>officials</w:t>
      </w:r>
      <w:r w:rsidRPr="007F5720">
        <w:rPr>
          <w:rFonts w:ascii="Times New Roman" w:hAnsi="Times New Roman" w:cs="Times New Roman"/>
          <w:sz w:val="24"/>
          <w:szCs w:val="24"/>
          <w:lang w:bidi="he-IL"/>
        </w:rPr>
        <w:t xml:space="preserve"> </w:t>
      </w:r>
      <w:r w:rsidR="008A4C2B" w:rsidRPr="007F5720">
        <w:rPr>
          <w:rFonts w:ascii="Times New Roman" w:hAnsi="Times New Roman" w:cs="Times New Roman"/>
          <w:sz w:val="24"/>
          <w:szCs w:val="24"/>
          <w:lang w:bidi="he-IL"/>
        </w:rPr>
        <w:t>began focusing more</w:t>
      </w:r>
      <w:r w:rsidR="00645ECD" w:rsidRPr="007F5720">
        <w:rPr>
          <w:rFonts w:ascii="Times New Roman" w:hAnsi="Times New Roman" w:cs="Times New Roman"/>
          <w:sz w:val="24"/>
          <w:szCs w:val="24"/>
          <w:lang w:bidi="he-IL"/>
        </w:rPr>
        <w:t xml:space="preserve"> attention </w:t>
      </w:r>
      <w:r w:rsidR="008A4C2B" w:rsidRPr="007F5720">
        <w:rPr>
          <w:rFonts w:ascii="Times New Roman" w:hAnsi="Times New Roman" w:cs="Times New Roman"/>
          <w:sz w:val="24"/>
          <w:szCs w:val="24"/>
          <w:lang w:bidi="he-IL"/>
        </w:rPr>
        <w:t>on</w:t>
      </w:r>
      <w:r w:rsidR="004D29CA" w:rsidRPr="007F5720">
        <w:rPr>
          <w:rFonts w:ascii="Times New Roman" w:hAnsi="Times New Roman" w:cs="Times New Roman"/>
          <w:sz w:val="24"/>
          <w:szCs w:val="24"/>
          <w:lang w:bidi="he-IL"/>
        </w:rPr>
        <w:t xml:space="preserve"> addressing</w:t>
      </w:r>
      <w:r w:rsidR="00645ECD" w:rsidRPr="007F5720">
        <w:rPr>
          <w:rFonts w:ascii="Times New Roman" w:hAnsi="Times New Roman" w:cs="Times New Roman"/>
          <w:sz w:val="24"/>
          <w:szCs w:val="24"/>
          <w:lang w:bidi="he-IL"/>
        </w:rPr>
        <w:t xml:space="preserve"> the disparities between the Arab and Jewish populations. </w:t>
      </w:r>
    </w:p>
    <w:p w14:paraId="407DF8C8" w14:textId="7BD71357" w:rsidR="00FE7A9C" w:rsidRPr="007F5720" w:rsidRDefault="002B6603" w:rsidP="001529DA">
      <w:pPr>
        <w:spacing w:before="120"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lastRenderedPageBreak/>
        <w:t>Addressing the issue of education, in 1960, the Committee for Arab Affairs proposed a policy</w:t>
      </w:r>
      <w:r w:rsidR="00D3403B"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suggesting establishing integrated elementary schools in mixed cities of Jews and Arabs. </w:t>
      </w:r>
      <w:r w:rsidR="00D3403B" w:rsidRPr="007F5720">
        <w:rPr>
          <w:rFonts w:ascii="Times New Roman" w:hAnsi="Times New Roman" w:cs="Times New Roman"/>
          <w:sz w:val="24"/>
          <w:szCs w:val="24"/>
          <w:lang w:bidi="he-IL"/>
        </w:rPr>
        <w:t xml:space="preserve">At this time, the committee was chaired by Abba </w:t>
      </w:r>
      <w:proofErr w:type="spellStart"/>
      <w:r w:rsidR="00D3403B" w:rsidRPr="007F5720">
        <w:rPr>
          <w:rFonts w:ascii="Times New Roman" w:hAnsi="Times New Roman" w:cs="Times New Roman"/>
          <w:sz w:val="24"/>
          <w:szCs w:val="24"/>
          <w:lang w:bidi="he-IL"/>
        </w:rPr>
        <w:t>Hushi</w:t>
      </w:r>
      <w:proofErr w:type="spellEnd"/>
      <w:r w:rsidR="00D3403B" w:rsidRPr="007F5720">
        <w:rPr>
          <w:rFonts w:ascii="Times New Roman" w:hAnsi="Times New Roman" w:cs="Times New Roman"/>
          <w:sz w:val="24"/>
          <w:szCs w:val="24"/>
          <w:lang w:bidi="he-IL"/>
        </w:rPr>
        <w:t xml:space="preserve">, who was also the mayor of Haifa—one of the largest mixed cites. </w:t>
      </w:r>
      <w:r w:rsidRPr="007F5720">
        <w:rPr>
          <w:rFonts w:ascii="Times New Roman" w:hAnsi="Times New Roman" w:cs="Times New Roman"/>
          <w:sz w:val="24"/>
          <w:szCs w:val="24"/>
          <w:lang w:bidi="he-IL"/>
        </w:rPr>
        <w:t>The proposal also called for</w:t>
      </w:r>
      <w:r w:rsidR="00D3403B" w:rsidRPr="007F5720">
        <w:rPr>
          <w:rFonts w:ascii="Times New Roman" w:hAnsi="Times New Roman" w:cs="Times New Roman"/>
          <w:sz w:val="24"/>
          <w:szCs w:val="24"/>
          <w:lang w:bidi="he-IL"/>
        </w:rPr>
        <w:t xml:space="preserve"> integrating</w:t>
      </w:r>
      <w:r w:rsidRPr="007F5720">
        <w:rPr>
          <w:rFonts w:ascii="Times New Roman" w:hAnsi="Times New Roman" w:cs="Times New Roman"/>
          <w:sz w:val="24"/>
          <w:szCs w:val="24"/>
          <w:lang w:bidi="he-IL"/>
        </w:rPr>
        <w:t xml:space="preserve"> </w:t>
      </w:r>
      <w:r w:rsidRPr="007F5720">
        <w:rPr>
          <w:rFonts w:ascii="Times New Roman" w:hAnsi="Times New Roman" w:cs="Times New Roman"/>
          <w:i/>
          <w:iCs/>
          <w:sz w:val="24"/>
          <w:szCs w:val="24"/>
          <w:lang w:bidi="he-IL"/>
        </w:rPr>
        <w:t>all</w:t>
      </w:r>
      <w:r w:rsidRPr="007F5720">
        <w:rPr>
          <w:rFonts w:ascii="Times New Roman" w:hAnsi="Times New Roman" w:cs="Times New Roman"/>
          <w:sz w:val="24"/>
          <w:szCs w:val="24"/>
          <w:lang w:bidi="he-IL"/>
        </w:rPr>
        <w:t xml:space="preserve"> high schools,</w:t>
      </w:r>
      <w:r w:rsidR="00D3403B" w:rsidRPr="007F5720">
        <w:rPr>
          <w:rFonts w:ascii="Times New Roman" w:hAnsi="Times New Roman" w:cs="Times New Roman"/>
          <w:sz w:val="24"/>
          <w:szCs w:val="24"/>
          <w:lang w:bidi="he-IL"/>
        </w:rPr>
        <w:t xml:space="preserve"> both</w:t>
      </w:r>
      <w:r w:rsidRPr="007F5720">
        <w:rPr>
          <w:rFonts w:ascii="Times New Roman" w:hAnsi="Times New Roman" w:cs="Times New Roman"/>
          <w:sz w:val="24"/>
          <w:szCs w:val="24"/>
          <w:lang w:bidi="he-IL"/>
        </w:rPr>
        <w:t xml:space="preserve"> academic and professional, a</w:t>
      </w:r>
      <w:r w:rsidR="00D3403B" w:rsidRPr="007F5720">
        <w:rPr>
          <w:rFonts w:ascii="Times New Roman" w:hAnsi="Times New Roman" w:cs="Times New Roman"/>
          <w:sz w:val="24"/>
          <w:szCs w:val="24"/>
          <w:lang w:bidi="he-IL"/>
        </w:rPr>
        <w:t>s well as</w:t>
      </w:r>
      <w:r w:rsidRPr="007F5720">
        <w:rPr>
          <w:rFonts w:ascii="Times New Roman" w:hAnsi="Times New Roman" w:cs="Times New Roman"/>
          <w:sz w:val="24"/>
          <w:szCs w:val="24"/>
          <w:lang w:bidi="he-IL"/>
        </w:rPr>
        <w:t xml:space="preserve"> teacher training seminars.</w:t>
      </w:r>
      <w:r w:rsidRPr="007F5720">
        <w:rPr>
          <w:rStyle w:val="FootnoteReference"/>
        </w:rPr>
        <w:footnoteReference w:id="158"/>
      </w:r>
      <w:r w:rsidRPr="007F5720">
        <w:rPr>
          <w:rFonts w:ascii="Times New Roman" w:hAnsi="Times New Roman" w:cs="Times New Roman"/>
          <w:sz w:val="24"/>
          <w:szCs w:val="24"/>
          <w:lang w:bidi="he-IL"/>
        </w:rPr>
        <w:t xml:space="preserve"> These schools were to be “Israeli,” which, according to </w:t>
      </w:r>
      <w:proofErr w:type="spellStart"/>
      <w:r w:rsidRPr="007F5720">
        <w:rPr>
          <w:rFonts w:ascii="Times New Roman" w:hAnsi="Times New Roman" w:cs="Times New Roman"/>
          <w:sz w:val="24"/>
          <w:szCs w:val="24"/>
          <w:lang w:bidi="he-IL"/>
        </w:rPr>
        <w:t>Hushi</w:t>
      </w:r>
      <w:proofErr w:type="spellEnd"/>
      <w:r w:rsidRPr="007F5720">
        <w:rPr>
          <w:rFonts w:ascii="Times New Roman" w:hAnsi="Times New Roman" w:cs="Times New Roman"/>
          <w:sz w:val="24"/>
          <w:szCs w:val="24"/>
          <w:lang w:bidi="he-IL"/>
        </w:rPr>
        <w:t>, meant that they would be mainly Jewish schools with some accommodation</w:t>
      </w:r>
      <w:r w:rsidR="00FE7A9C" w:rsidRPr="007F5720">
        <w:rPr>
          <w:rFonts w:ascii="Times New Roman" w:hAnsi="Times New Roman" w:cs="Times New Roman"/>
          <w:sz w:val="24"/>
          <w:szCs w:val="24"/>
          <w:lang w:bidi="he-IL"/>
        </w:rPr>
        <w:t xml:space="preserve">s </w:t>
      </w:r>
      <w:r w:rsidRPr="007F5720">
        <w:rPr>
          <w:rFonts w:ascii="Times New Roman" w:hAnsi="Times New Roman" w:cs="Times New Roman"/>
          <w:sz w:val="24"/>
          <w:szCs w:val="24"/>
          <w:lang w:bidi="he-IL"/>
        </w:rPr>
        <w:t>for the study of Arabic language, literature and religion</w:t>
      </w:r>
      <w:r w:rsidR="007F7DA7" w:rsidRPr="007F5720">
        <w:rPr>
          <w:rFonts w:ascii="Times New Roman" w:hAnsi="Times New Roman" w:cs="Times New Roman"/>
          <w:sz w:val="24"/>
          <w:szCs w:val="24"/>
          <w:lang w:bidi="he-IL"/>
        </w:rPr>
        <w:t xml:space="preserve"> during designated hours</w:t>
      </w:r>
      <w:r w:rsidRPr="007F5720">
        <w:rPr>
          <w:rFonts w:ascii="Times New Roman" w:hAnsi="Times New Roman" w:cs="Times New Roman"/>
          <w:sz w:val="24"/>
          <w:szCs w:val="24"/>
          <w:lang w:bidi="he-IL"/>
        </w:rPr>
        <w:t>.</w:t>
      </w:r>
      <w:r w:rsidRPr="007F5720">
        <w:rPr>
          <w:rStyle w:val="FootnoteReference"/>
        </w:rPr>
        <w:footnoteReference w:id="159"/>
      </w:r>
      <w:r w:rsidR="00FE7A9C" w:rsidRPr="007F5720">
        <w:rPr>
          <w:rFonts w:ascii="Times New Roman" w:hAnsi="Times New Roman" w:cs="Times New Roman"/>
          <w:sz w:val="24"/>
          <w:szCs w:val="24"/>
          <w:lang w:bidi="he-IL"/>
        </w:rPr>
        <w:t xml:space="preserve"> </w:t>
      </w:r>
      <w:proofErr w:type="spellStart"/>
      <w:r w:rsidR="00FE7A9C" w:rsidRPr="007F5720">
        <w:rPr>
          <w:rFonts w:ascii="Times New Roman" w:hAnsi="Times New Roman" w:cs="Times New Roman"/>
          <w:sz w:val="24"/>
          <w:szCs w:val="24"/>
          <w:lang w:bidi="he-IL"/>
        </w:rPr>
        <w:t>Bechor</w:t>
      </w:r>
      <w:proofErr w:type="spellEnd"/>
      <w:r w:rsidR="00FE7A9C" w:rsidRPr="007F5720">
        <w:rPr>
          <w:rFonts w:ascii="Times New Roman" w:hAnsi="Times New Roman" w:cs="Times New Roman"/>
          <w:sz w:val="24"/>
          <w:szCs w:val="24"/>
          <w:lang w:bidi="he-IL"/>
        </w:rPr>
        <w:t xml:space="preserve">-Shalom </w:t>
      </w:r>
      <w:proofErr w:type="spellStart"/>
      <w:r w:rsidR="00FE7A9C" w:rsidRPr="007F5720">
        <w:rPr>
          <w:rFonts w:ascii="Times New Roman" w:hAnsi="Times New Roman" w:cs="Times New Roman"/>
          <w:sz w:val="24"/>
          <w:szCs w:val="24"/>
          <w:lang w:bidi="he-IL"/>
        </w:rPr>
        <w:t>Sheetrit</w:t>
      </w:r>
      <w:proofErr w:type="spellEnd"/>
      <w:r w:rsidR="00FE7A9C" w:rsidRPr="007F5720">
        <w:rPr>
          <w:rFonts w:ascii="Times New Roman" w:hAnsi="Times New Roman" w:cs="Times New Roman"/>
          <w:sz w:val="24"/>
          <w:szCs w:val="24"/>
          <w:lang w:bidi="he-IL"/>
        </w:rPr>
        <w:t xml:space="preserve"> added that this solution would encourage the Jewish children to learn Arabic, Arab culture and history</w:t>
      </w:r>
      <w:r w:rsidR="007F7DA7" w:rsidRPr="007F5720">
        <w:rPr>
          <w:rFonts w:ascii="Times New Roman" w:hAnsi="Times New Roman" w:cs="Times New Roman"/>
          <w:sz w:val="24"/>
          <w:szCs w:val="24"/>
          <w:lang w:bidi="he-IL"/>
        </w:rPr>
        <w:t xml:space="preserve">, and </w:t>
      </w:r>
      <w:r w:rsidR="00FE7A9C" w:rsidRPr="007F5720">
        <w:rPr>
          <w:rFonts w:ascii="Times New Roman" w:hAnsi="Times New Roman" w:cs="Times New Roman"/>
          <w:sz w:val="24"/>
          <w:szCs w:val="24"/>
          <w:lang w:bidi="he-IL"/>
        </w:rPr>
        <w:t xml:space="preserve">enable </w:t>
      </w:r>
      <w:r w:rsidR="007F7DA7" w:rsidRPr="007F5720">
        <w:rPr>
          <w:rFonts w:ascii="Times New Roman" w:hAnsi="Times New Roman" w:cs="Times New Roman"/>
          <w:sz w:val="24"/>
          <w:szCs w:val="24"/>
          <w:lang w:bidi="he-IL"/>
        </w:rPr>
        <w:t xml:space="preserve">children </w:t>
      </w:r>
      <w:r w:rsidR="00FE7A9C" w:rsidRPr="007F5720">
        <w:rPr>
          <w:rFonts w:ascii="Times New Roman" w:hAnsi="Times New Roman" w:cs="Times New Roman"/>
          <w:sz w:val="24"/>
          <w:szCs w:val="24"/>
          <w:lang w:bidi="he-IL"/>
        </w:rPr>
        <w:t>to grow up together.</w:t>
      </w:r>
      <w:r w:rsidR="00FE7A9C" w:rsidRPr="007F5720">
        <w:rPr>
          <w:rStyle w:val="FootnoteReference"/>
        </w:rPr>
        <w:footnoteReference w:id="160"/>
      </w:r>
      <w:r w:rsidR="00FE7A9C" w:rsidRPr="007F5720">
        <w:rPr>
          <w:rFonts w:ascii="Times New Roman" w:hAnsi="Times New Roman" w:cs="Times New Roman"/>
          <w:sz w:val="24"/>
          <w:szCs w:val="24"/>
          <w:lang w:bidi="he-IL"/>
        </w:rPr>
        <w:t xml:space="preserve"> Even Moshe Dayan, the prior chief of the military and the Ministry of Agriculture, </w:t>
      </w:r>
      <w:r w:rsidR="0029115D" w:rsidRPr="007F5720">
        <w:rPr>
          <w:rFonts w:ascii="Times New Roman" w:hAnsi="Times New Roman" w:cs="Times New Roman"/>
          <w:sz w:val="24"/>
          <w:szCs w:val="24"/>
          <w:lang w:bidi="he-IL"/>
        </w:rPr>
        <w:t xml:space="preserve">stated that Israel </w:t>
      </w:r>
      <w:r w:rsidR="007F7DA7" w:rsidRPr="007F5720">
        <w:rPr>
          <w:rFonts w:ascii="Times New Roman" w:hAnsi="Times New Roman" w:cs="Times New Roman"/>
          <w:sz w:val="24"/>
          <w:szCs w:val="24"/>
          <w:lang w:bidi="he-IL"/>
        </w:rPr>
        <w:t>wa</w:t>
      </w:r>
      <w:r w:rsidR="0029115D" w:rsidRPr="007F5720">
        <w:rPr>
          <w:rFonts w:ascii="Times New Roman" w:hAnsi="Times New Roman" w:cs="Times New Roman"/>
          <w:sz w:val="24"/>
          <w:szCs w:val="24"/>
          <w:lang w:bidi="he-IL"/>
        </w:rPr>
        <w:t>s “not a binational state</w:t>
      </w:r>
      <w:r w:rsidR="00B06CF1" w:rsidRPr="007F5720">
        <w:rPr>
          <w:rFonts w:ascii="Times New Roman" w:hAnsi="Times New Roman" w:cs="Times New Roman"/>
          <w:sz w:val="24"/>
          <w:szCs w:val="24"/>
          <w:lang w:bidi="he-IL"/>
        </w:rPr>
        <w:t>,</w:t>
      </w:r>
      <w:r w:rsidR="0029115D" w:rsidRPr="007F5720">
        <w:rPr>
          <w:rFonts w:ascii="Times New Roman" w:hAnsi="Times New Roman" w:cs="Times New Roman"/>
          <w:sz w:val="24"/>
          <w:szCs w:val="24"/>
          <w:lang w:bidi="he-IL"/>
        </w:rPr>
        <w:t xml:space="preserve">” </w:t>
      </w:r>
      <w:r w:rsidR="00B06CF1" w:rsidRPr="007F5720">
        <w:rPr>
          <w:rFonts w:ascii="Times New Roman" w:hAnsi="Times New Roman" w:cs="Times New Roman"/>
          <w:sz w:val="24"/>
          <w:szCs w:val="24"/>
          <w:lang w:bidi="he-IL"/>
        </w:rPr>
        <w:t>but accepted the proposal.</w:t>
      </w:r>
      <w:r w:rsidR="00B06CF1" w:rsidRPr="007F5720">
        <w:rPr>
          <w:rStyle w:val="FootnoteReference"/>
        </w:rPr>
        <w:footnoteReference w:id="161"/>
      </w:r>
      <w:r w:rsidR="0088639B" w:rsidRPr="007F5720">
        <w:rPr>
          <w:rFonts w:ascii="Times New Roman" w:hAnsi="Times New Roman" w:cs="Times New Roman"/>
          <w:sz w:val="24"/>
          <w:szCs w:val="24"/>
          <w:lang w:bidi="he-IL"/>
        </w:rPr>
        <w:t xml:space="preserve">Another committee member opposed this proposal and raised Israel’s </w:t>
      </w:r>
      <w:r w:rsidR="006E6A84" w:rsidRPr="007F5720">
        <w:rPr>
          <w:rFonts w:ascii="Times New Roman" w:hAnsi="Times New Roman" w:cs="Times New Roman"/>
          <w:sz w:val="24"/>
          <w:szCs w:val="24"/>
          <w:lang w:bidi="he-IL"/>
        </w:rPr>
        <w:t xml:space="preserve">fundamental </w:t>
      </w:r>
      <w:r w:rsidR="0088639B" w:rsidRPr="007F5720">
        <w:rPr>
          <w:rFonts w:ascii="Times New Roman" w:hAnsi="Times New Roman" w:cs="Times New Roman"/>
          <w:sz w:val="24"/>
          <w:szCs w:val="24"/>
          <w:lang w:bidi="he-IL"/>
        </w:rPr>
        <w:t xml:space="preserve">commitment to allow </w:t>
      </w:r>
      <w:r w:rsidR="006E6A84" w:rsidRPr="007F5720">
        <w:rPr>
          <w:rFonts w:ascii="Times New Roman" w:hAnsi="Times New Roman" w:cs="Times New Roman"/>
          <w:sz w:val="24"/>
          <w:szCs w:val="24"/>
          <w:lang w:bidi="he-IL"/>
        </w:rPr>
        <w:t>Arabs to have Arab</w:t>
      </w:r>
      <w:r w:rsidR="007F7DA7" w:rsidRPr="007F5720">
        <w:rPr>
          <w:rFonts w:ascii="Times New Roman" w:hAnsi="Times New Roman" w:cs="Times New Roman"/>
          <w:sz w:val="24"/>
          <w:szCs w:val="24"/>
          <w:lang w:bidi="he-IL"/>
        </w:rPr>
        <w:t>-</w:t>
      </w:r>
      <w:r w:rsidR="006E6A84" w:rsidRPr="007F5720">
        <w:rPr>
          <w:rFonts w:ascii="Times New Roman" w:hAnsi="Times New Roman" w:cs="Times New Roman"/>
          <w:sz w:val="24"/>
          <w:szCs w:val="24"/>
          <w:lang w:bidi="he-IL"/>
        </w:rPr>
        <w:t>speaking schools, as well as the possible objections from Jewish parents.</w:t>
      </w:r>
      <w:r w:rsidR="006E6A84" w:rsidRPr="007F5720">
        <w:rPr>
          <w:rStyle w:val="FootnoteReference"/>
        </w:rPr>
        <w:footnoteReference w:id="162"/>
      </w:r>
    </w:p>
    <w:p w14:paraId="2F500DCB" w14:textId="0541BF8A" w:rsidR="00D37C97" w:rsidRPr="007F5720" w:rsidRDefault="003300D9" w:rsidP="00AB2306">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When t</w:t>
      </w:r>
      <w:r w:rsidR="006E6A84" w:rsidRPr="007F5720">
        <w:rPr>
          <w:rFonts w:ascii="Times New Roman" w:hAnsi="Times New Roman" w:cs="Times New Roman"/>
          <w:sz w:val="24"/>
          <w:szCs w:val="24"/>
          <w:lang w:bidi="he-IL"/>
        </w:rPr>
        <w:t xml:space="preserve">he committee discussed </w:t>
      </w:r>
      <w:r w:rsidRPr="007F5720">
        <w:rPr>
          <w:rFonts w:ascii="Times New Roman" w:hAnsi="Times New Roman" w:cs="Times New Roman"/>
          <w:sz w:val="24"/>
          <w:szCs w:val="24"/>
          <w:lang w:bidi="he-IL"/>
        </w:rPr>
        <w:t xml:space="preserve">this proposal </w:t>
      </w:r>
      <w:r w:rsidR="006E6A84" w:rsidRPr="007F5720">
        <w:rPr>
          <w:rFonts w:ascii="Times New Roman" w:hAnsi="Times New Roman" w:cs="Times New Roman"/>
          <w:sz w:val="24"/>
          <w:szCs w:val="24"/>
          <w:lang w:bidi="he-IL"/>
        </w:rPr>
        <w:t xml:space="preserve">again in 1962, while it </w:t>
      </w:r>
      <w:r w:rsidRPr="007F5720">
        <w:rPr>
          <w:rFonts w:ascii="Times New Roman" w:hAnsi="Times New Roman" w:cs="Times New Roman"/>
          <w:sz w:val="24"/>
          <w:szCs w:val="24"/>
          <w:lang w:bidi="he-IL"/>
        </w:rPr>
        <w:t xml:space="preserve">did </w:t>
      </w:r>
      <w:r w:rsidR="006E6A84" w:rsidRPr="007F5720">
        <w:rPr>
          <w:rFonts w:ascii="Times New Roman" w:hAnsi="Times New Roman" w:cs="Times New Roman"/>
          <w:sz w:val="24"/>
          <w:szCs w:val="24"/>
          <w:lang w:bidi="he-IL"/>
        </w:rPr>
        <w:t>not officially reject</w:t>
      </w:r>
      <w:r w:rsidRPr="007F5720">
        <w:rPr>
          <w:rFonts w:ascii="Times New Roman" w:hAnsi="Times New Roman" w:cs="Times New Roman"/>
          <w:sz w:val="24"/>
          <w:szCs w:val="24"/>
          <w:lang w:bidi="he-IL"/>
        </w:rPr>
        <w:t xml:space="preserve"> the plan</w:t>
      </w:r>
      <w:r w:rsidR="006E6A84" w:rsidRPr="007F5720">
        <w:rPr>
          <w:rFonts w:ascii="Times New Roman" w:hAnsi="Times New Roman" w:cs="Times New Roman"/>
          <w:sz w:val="24"/>
          <w:szCs w:val="24"/>
          <w:lang w:bidi="he-IL"/>
        </w:rPr>
        <w:t xml:space="preserve">, </w:t>
      </w:r>
      <w:r w:rsidR="00764940" w:rsidRPr="007F5720">
        <w:rPr>
          <w:rFonts w:ascii="Times New Roman" w:hAnsi="Times New Roman" w:cs="Times New Roman"/>
          <w:sz w:val="24"/>
          <w:szCs w:val="24"/>
          <w:lang w:bidi="he-IL"/>
        </w:rPr>
        <w:t xml:space="preserve">Advisor for Arab </w:t>
      </w:r>
      <w:r w:rsidRPr="007F5720">
        <w:rPr>
          <w:rFonts w:ascii="Times New Roman" w:hAnsi="Times New Roman" w:cs="Times New Roman"/>
          <w:sz w:val="24"/>
          <w:szCs w:val="24"/>
          <w:lang w:bidi="he-IL"/>
        </w:rPr>
        <w:t>A</w:t>
      </w:r>
      <w:r w:rsidR="00764940" w:rsidRPr="007F5720">
        <w:rPr>
          <w:rFonts w:ascii="Times New Roman" w:hAnsi="Times New Roman" w:cs="Times New Roman"/>
          <w:sz w:val="24"/>
          <w:szCs w:val="24"/>
          <w:lang w:bidi="he-IL"/>
        </w:rPr>
        <w:t>ffairs</w:t>
      </w:r>
      <w:r w:rsidRPr="007F5720">
        <w:rPr>
          <w:rFonts w:ascii="Times New Roman" w:hAnsi="Times New Roman" w:cs="Times New Roman"/>
          <w:sz w:val="24"/>
          <w:szCs w:val="24"/>
          <w:lang w:bidi="he-IL"/>
        </w:rPr>
        <w:t xml:space="preserve"> Uri Lubrani</w:t>
      </w:r>
      <w:r w:rsidR="00764940" w:rsidRPr="007F5720">
        <w:rPr>
          <w:rFonts w:ascii="Times New Roman" w:hAnsi="Times New Roman" w:cs="Times New Roman"/>
          <w:sz w:val="24"/>
          <w:szCs w:val="24"/>
          <w:lang w:bidi="he-IL"/>
        </w:rPr>
        <w:t xml:space="preserve"> </w:t>
      </w:r>
      <w:r w:rsidR="006E6A84" w:rsidRPr="007F5720">
        <w:rPr>
          <w:rFonts w:ascii="Times New Roman" w:hAnsi="Times New Roman" w:cs="Times New Roman"/>
          <w:sz w:val="24"/>
          <w:szCs w:val="24"/>
          <w:lang w:bidi="he-IL"/>
        </w:rPr>
        <w:t xml:space="preserve">stated that the routine of separation would be very hard to break. Instead, </w:t>
      </w:r>
      <w:r w:rsidR="00764940" w:rsidRPr="007F5720">
        <w:rPr>
          <w:rFonts w:ascii="Times New Roman" w:hAnsi="Times New Roman" w:cs="Times New Roman"/>
          <w:sz w:val="24"/>
          <w:szCs w:val="24"/>
          <w:lang w:bidi="he-IL"/>
        </w:rPr>
        <w:t xml:space="preserve">he </w:t>
      </w:r>
      <w:r w:rsidR="006E6A84" w:rsidRPr="007F5720">
        <w:rPr>
          <w:rFonts w:ascii="Times New Roman" w:hAnsi="Times New Roman" w:cs="Times New Roman"/>
          <w:sz w:val="24"/>
          <w:szCs w:val="24"/>
          <w:lang w:bidi="he-IL"/>
        </w:rPr>
        <w:t xml:space="preserve">suggested that “maximal integration of Arab and Jewish </w:t>
      </w:r>
      <w:r w:rsidRPr="007F5720">
        <w:rPr>
          <w:rFonts w:ascii="Times New Roman" w:hAnsi="Times New Roman" w:cs="Times New Roman"/>
          <w:sz w:val="24"/>
          <w:szCs w:val="24"/>
          <w:lang w:bidi="he-IL"/>
        </w:rPr>
        <w:t>s</w:t>
      </w:r>
      <w:r w:rsidR="006E6A84" w:rsidRPr="007F5720">
        <w:rPr>
          <w:rFonts w:ascii="Times New Roman" w:hAnsi="Times New Roman" w:cs="Times New Roman"/>
          <w:sz w:val="24"/>
          <w:szCs w:val="24"/>
          <w:lang w:bidi="he-IL"/>
        </w:rPr>
        <w:t>chools</w:t>
      </w:r>
      <w:r w:rsidR="00764940" w:rsidRPr="007F5720">
        <w:rPr>
          <w:rFonts w:ascii="Times New Roman" w:hAnsi="Times New Roman" w:cs="Times New Roman"/>
          <w:sz w:val="24"/>
          <w:szCs w:val="24"/>
          <w:lang w:bidi="he-IL"/>
        </w:rPr>
        <w:t xml:space="preserve"> should be achieved—where possible.”</w:t>
      </w:r>
      <w:r w:rsidR="00764940" w:rsidRPr="007F5720">
        <w:rPr>
          <w:rStyle w:val="FootnoteReference"/>
        </w:rPr>
        <w:footnoteReference w:id="163"/>
      </w:r>
      <w:r w:rsidR="00764940" w:rsidRPr="007F5720">
        <w:rPr>
          <w:rFonts w:ascii="Times New Roman" w:hAnsi="Times New Roman" w:cs="Times New Roman"/>
          <w:sz w:val="24"/>
          <w:szCs w:val="24"/>
          <w:lang w:bidi="he-IL"/>
        </w:rPr>
        <w:t xml:space="preserve"> Yet even this more practical </w:t>
      </w:r>
      <w:r w:rsidRPr="007F5720">
        <w:rPr>
          <w:rFonts w:ascii="Times New Roman" w:hAnsi="Times New Roman" w:cs="Times New Roman"/>
          <w:sz w:val="24"/>
          <w:szCs w:val="24"/>
          <w:lang w:bidi="he-IL"/>
        </w:rPr>
        <w:t xml:space="preserve">version </w:t>
      </w:r>
      <w:r w:rsidR="00764940" w:rsidRPr="007F5720">
        <w:rPr>
          <w:rFonts w:ascii="Times New Roman" w:hAnsi="Times New Roman" w:cs="Times New Roman"/>
          <w:sz w:val="24"/>
          <w:szCs w:val="24"/>
          <w:lang w:bidi="he-IL"/>
        </w:rPr>
        <w:t>of</w:t>
      </w:r>
      <w:r w:rsidRPr="007F5720">
        <w:rPr>
          <w:rFonts w:ascii="Times New Roman" w:hAnsi="Times New Roman" w:cs="Times New Roman"/>
          <w:sz w:val="24"/>
          <w:szCs w:val="24"/>
          <w:lang w:bidi="he-IL"/>
        </w:rPr>
        <w:t xml:space="preserve"> an</w:t>
      </w:r>
      <w:r w:rsidR="00764940" w:rsidRPr="007F5720">
        <w:rPr>
          <w:rFonts w:ascii="Times New Roman" w:hAnsi="Times New Roman" w:cs="Times New Roman"/>
          <w:sz w:val="24"/>
          <w:szCs w:val="24"/>
          <w:lang w:bidi="he-IL"/>
        </w:rPr>
        <w:t xml:space="preserve"> integrative policy was never adopted. </w:t>
      </w:r>
      <w:r w:rsidR="00D37C97" w:rsidRPr="007F5720">
        <w:rPr>
          <w:rFonts w:ascii="Times New Roman" w:hAnsi="Times New Roman" w:cs="Times New Roman"/>
          <w:sz w:val="24"/>
          <w:szCs w:val="24"/>
          <w:lang w:bidi="he-IL"/>
        </w:rPr>
        <w:t>The leading line of policy</w:t>
      </w:r>
      <w:r w:rsidR="00416B40" w:rsidRPr="007F5720">
        <w:rPr>
          <w:rFonts w:ascii="Times New Roman" w:hAnsi="Times New Roman" w:cs="Times New Roman"/>
          <w:sz w:val="24"/>
          <w:szCs w:val="24"/>
          <w:lang w:bidi="he-IL"/>
        </w:rPr>
        <w:t xml:space="preserve"> adopted instead</w:t>
      </w:r>
      <w:r w:rsidR="00D37C97" w:rsidRPr="007F5720">
        <w:rPr>
          <w:rFonts w:ascii="Times New Roman" w:hAnsi="Times New Roman" w:cs="Times New Roman"/>
          <w:sz w:val="24"/>
          <w:szCs w:val="24"/>
          <w:lang w:bidi="he-IL"/>
        </w:rPr>
        <w:t xml:space="preserve"> </w:t>
      </w:r>
      <w:r w:rsidR="007E0C37" w:rsidRPr="007F5720">
        <w:rPr>
          <w:rFonts w:ascii="Times New Roman" w:hAnsi="Times New Roman" w:cs="Times New Roman"/>
          <w:sz w:val="24"/>
          <w:szCs w:val="24"/>
          <w:lang w:bidi="he-IL"/>
        </w:rPr>
        <w:t xml:space="preserve">was reflected in </w:t>
      </w:r>
      <w:r w:rsidR="00D37C97" w:rsidRPr="007F5720">
        <w:rPr>
          <w:rFonts w:ascii="Times New Roman" w:hAnsi="Times New Roman" w:cs="Times New Roman"/>
          <w:sz w:val="24"/>
          <w:szCs w:val="24"/>
          <w:lang w:bidi="he-IL"/>
        </w:rPr>
        <w:t xml:space="preserve">a report prepared by </w:t>
      </w:r>
      <w:r w:rsidR="007E0C37" w:rsidRPr="007F5720">
        <w:rPr>
          <w:rFonts w:ascii="Times New Roman" w:hAnsi="Times New Roman" w:cs="Times New Roman"/>
          <w:sz w:val="24"/>
          <w:szCs w:val="24"/>
          <w:lang w:bidi="he-IL"/>
        </w:rPr>
        <w:t>the Committee for Arab Education</w:t>
      </w:r>
      <w:r w:rsidRPr="007F5720">
        <w:rPr>
          <w:rFonts w:ascii="Times New Roman" w:hAnsi="Times New Roman" w:cs="Times New Roman"/>
          <w:sz w:val="24"/>
          <w:szCs w:val="24"/>
          <w:lang w:bidi="he-IL"/>
        </w:rPr>
        <w:t>,</w:t>
      </w:r>
      <w:r w:rsidR="007E0C3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which </w:t>
      </w:r>
      <w:r w:rsidR="007E0C37" w:rsidRPr="007F5720">
        <w:rPr>
          <w:rFonts w:ascii="Times New Roman" w:hAnsi="Times New Roman" w:cs="Times New Roman"/>
          <w:sz w:val="24"/>
          <w:szCs w:val="24"/>
          <w:lang w:bidi="he-IL"/>
        </w:rPr>
        <w:t>declared that</w:t>
      </w:r>
      <w:r w:rsidR="00D37C97" w:rsidRPr="007F5720">
        <w:rPr>
          <w:rFonts w:ascii="Times New Roman" w:hAnsi="Times New Roman" w:cs="Times New Roman"/>
          <w:sz w:val="24"/>
          <w:szCs w:val="24"/>
          <w:lang w:bidi="he-IL"/>
        </w:rPr>
        <w:t xml:space="preserve"> “the natural place for the Ar</w:t>
      </w:r>
      <w:r w:rsidRPr="007F5720">
        <w:rPr>
          <w:rFonts w:ascii="Times New Roman" w:hAnsi="Times New Roman" w:cs="Times New Roman"/>
          <w:sz w:val="24"/>
          <w:szCs w:val="24"/>
          <w:lang w:bidi="he-IL"/>
        </w:rPr>
        <w:t>ab</w:t>
      </w:r>
      <w:r w:rsidR="00D37C97" w:rsidRPr="007F5720">
        <w:rPr>
          <w:rFonts w:ascii="Times New Roman" w:hAnsi="Times New Roman" w:cs="Times New Roman"/>
          <w:sz w:val="24"/>
          <w:szCs w:val="24"/>
          <w:lang w:bidi="he-IL"/>
        </w:rPr>
        <w:t xml:space="preserve"> students is at Arab</w:t>
      </w:r>
      <w:r w:rsidRPr="007F5720">
        <w:rPr>
          <w:rFonts w:ascii="Times New Roman" w:hAnsi="Times New Roman" w:cs="Times New Roman"/>
          <w:sz w:val="24"/>
          <w:szCs w:val="24"/>
          <w:lang w:bidi="he-IL"/>
        </w:rPr>
        <w:t>-</w:t>
      </w:r>
      <w:r w:rsidR="00D37C97" w:rsidRPr="007F5720">
        <w:rPr>
          <w:rFonts w:ascii="Times New Roman" w:hAnsi="Times New Roman" w:cs="Times New Roman"/>
          <w:sz w:val="24"/>
          <w:szCs w:val="24"/>
          <w:lang w:bidi="he-IL"/>
        </w:rPr>
        <w:t>speaking schools,</w:t>
      </w:r>
      <w:r w:rsidR="007E0C37" w:rsidRPr="007F5720">
        <w:rPr>
          <w:rFonts w:ascii="Times New Roman" w:hAnsi="Times New Roman" w:cs="Times New Roman"/>
          <w:sz w:val="24"/>
          <w:szCs w:val="24"/>
          <w:lang w:bidi="he-IL"/>
        </w:rPr>
        <w:t>”</w:t>
      </w:r>
      <w:r w:rsidR="00D37C9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although</w:t>
      </w:r>
      <w:r w:rsidR="007E0C37" w:rsidRPr="007F5720">
        <w:rPr>
          <w:rFonts w:ascii="Times New Roman" w:hAnsi="Times New Roman" w:cs="Times New Roman"/>
          <w:sz w:val="24"/>
          <w:szCs w:val="24"/>
          <w:lang w:bidi="he-IL"/>
        </w:rPr>
        <w:t xml:space="preserve"> the government “should</w:t>
      </w:r>
      <w:r w:rsidR="00D37C97" w:rsidRPr="007F5720">
        <w:rPr>
          <w:rFonts w:ascii="Times New Roman" w:hAnsi="Times New Roman" w:cs="Times New Roman"/>
          <w:sz w:val="24"/>
          <w:szCs w:val="24"/>
          <w:lang w:bidi="he-IL"/>
        </w:rPr>
        <w:t xml:space="preserve"> </w:t>
      </w:r>
      <w:r w:rsidR="007E0C37" w:rsidRPr="007F5720">
        <w:rPr>
          <w:rFonts w:ascii="Times New Roman" w:hAnsi="Times New Roman" w:cs="Times New Roman"/>
          <w:sz w:val="24"/>
          <w:szCs w:val="24"/>
          <w:lang w:bidi="he-IL"/>
        </w:rPr>
        <w:t xml:space="preserve">not </w:t>
      </w:r>
      <w:r w:rsidR="00D37C97" w:rsidRPr="007F5720">
        <w:rPr>
          <w:rFonts w:ascii="Times New Roman" w:hAnsi="Times New Roman" w:cs="Times New Roman"/>
          <w:sz w:val="24"/>
          <w:szCs w:val="24"/>
          <w:lang w:bidi="he-IL"/>
        </w:rPr>
        <w:t>o</w:t>
      </w:r>
      <w:r w:rsidR="007E0C37" w:rsidRPr="007F5720">
        <w:rPr>
          <w:rFonts w:ascii="Times New Roman" w:hAnsi="Times New Roman" w:cs="Times New Roman"/>
          <w:sz w:val="24"/>
          <w:szCs w:val="24"/>
          <w:lang w:bidi="he-IL"/>
        </w:rPr>
        <w:t>bject to</w:t>
      </w:r>
      <w:r w:rsidR="00D37C97" w:rsidRPr="007F5720">
        <w:rPr>
          <w:rFonts w:ascii="Times New Roman" w:hAnsi="Times New Roman" w:cs="Times New Roman"/>
          <w:sz w:val="24"/>
          <w:szCs w:val="24"/>
          <w:lang w:bidi="he-IL"/>
        </w:rPr>
        <w:t xml:space="preserve"> Arab children learning in Hebrew schools.”</w:t>
      </w:r>
      <w:r w:rsidR="007E0C3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An e</w:t>
      </w:r>
      <w:r w:rsidR="00D71834" w:rsidRPr="007F5720">
        <w:rPr>
          <w:rFonts w:ascii="Times New Roman" w:hAnsi="Times New Roman" w:cs="Times New Roman"/>
          <w:sz w:val="24"/>
          <w:szCs w:val="24"/>
          <w:lang w:bidi="he-IL"/>
        </w:rPr>
        <w:t>xcept</w:t>
      </w:r>
      <w:r w:rsidRPr="007F5720">
        <w:rPr>
          <w:rFonts w:ascii="Times New Roman" w:hAnsi="Times New Roman" w:cs="Times New Roman"/>
          <w:sz w:val="24"/>
          <w:szCs w:val="24"/>
          <w:lang w:bidi="he-IL"/>
        </w:rPr>
        <w:t>ion was made</w:t>
      </w:r>
      <w:r w:rsidR="00D71834" w:rsidRPr="007F5720">
        <w:rPr>
          <w:rFonts w:ascii="Times New Roman" w:hAnsi="Times New Roman" w:cs="Times New Roman"/>
          <w:sz w:val="24"/>
          <w:szCs w:val="24"/>
          <w:lang w:bidi="he-IL"/>
        </w:rPr>
        <w:t xml:space="preserve"> for professional training,</w:t>
      </w:r>
      <w:r w:rsidRPr="007F5720">
        <w:rPr>
          <w:rFonts w:ascii="Times New Roman" w:hAnsi="Times New Roman" w:cs="Times New Roman"/>
          <w:sz w:val="24"/>
          <w:szCs w:val="24"/>
          <w:lang w:bidi="he-IL"/>
        </w:rPr>
        <w:t xml:space="preserve"> which</w:t>
      </w:r>
      <w:r w:rsidR="00D71834" w:rsidRPr="007F5720">
        <w:rPr>
          <w:rFonts w:ascii="Times New Roman" w:hAnsi="Times New Roman" w:cs="Times New Roman"/>
          <w:sz w:val="24"/>
          <w:szCs w:val="24"/>
          <w:lang w:bidi="he-IL"/>
        </w:rPr>
        <w:t xml:space="preserve"> more directly led to economic integration</w:t>
      </w:r>
      <w:r w:rsidRPr="007F5720">
        <w:rPr>
          <w:rFonts w:ascii="Times New Roman" w:hAnsi="Times New Roman" w:cs="Times New Roman"/>
          <w:sz w:val="24"/>
          <w:szCs w:val="24"/>
          <w:lang w:bidi="he-IL"/>
        </w:rPr>
        <w:t>. Lubrani stated that</w:t>
      </w:r>
      <w:r w:rsidR="007E0C37" w:rsidRPr="007F5720">
        <w:rPr>
          <w:rFonts w:ascii="Times New Roman" w:hAnsi="Times New Roman" w:cs="Times New Roman"/>
          <w:sz w:val="24"/>
          <w:szCs w:val="24"/>
          <w:lang w:bidi="he-IL"/>
        </w:rPr>
        <w:t xml:space="preserve"> “Arab pupils should be encouraged to enroll </w:t>
      </w:r>
      <w:r w:rsidRPr="007F5720">
        <w:rPr>
          <w:rFonts w:ascii="Times New Roman" w:hAnsi="Times New Roman" w:cs="Times New Roman"/>
          <w:sz w:val="24"/>
          <w:szCs w:val="24"/>
          <w:lang w:bidi="he-IL"/>
        </w:rPr>
        <w:t xml:space="preserve">in </w:t>
      </w:r>
      <w:r w:rsidR="007E0C37" w:rsidRPr="007F5720">
        <w:rPr>
          <w:rFonts w:ascii="Times New Roman" w:hAnsi="Times New Roman" w:cs="Times New Roman"/>
          <w:sz w:val="24"/>
          <w:szCs w:val="24"/>
          <w:lang w:bidi="he-IL"/>
        </w:rPr>
        <w:t>professional and agriculture Hebrew schools.”</w:t>
      </w:r>
      <w:r w:rsidR="00D37C97" w:rsidRPr="007F5720">
        <w:rPr>
          <w:rStyle w:val="FootnoteReference"/>
        </w:rPr>
        <w:footnoteReference w:id="164"/>
      </w:r>
      <w:r w:rsidR="00D37C97" w:rsidRPr="007F5720">
        <w:rPr>
          <w:rFonts w:ascii="Times New Roman" w:hAnsi="Times New Roman" w:cs="Times New Roman"/>
          <w:sz w:val="24"/>
          <w:szCs w:val="24"/>
          <w:lang w:bidi="he-IL"/>
        </w:rPr>
        <w:t xml:space="preserve"> </w:t>
      </w:r>
      <w:r w:rsidR="001776F0" w:rsidRPr="007F5720">
        <w:rPr>
          <w:rFonts w:ascii="Times New Roman" w:hAnsi="Times New Roman" w:cs="Times New Roman"/>
          <w:sz w:val="24"/>
          <w:szCs w:val="24"/>
          <w:lang w:bidi="he-IL"/>
        </w:rPr>
        <w:t>This</w:t>
      </w:r>
      <w:r w:rsidR="007E0C37" w:rsidRPr="007F5720">
        <w:rPr>
          <w:rFonts w:ascii="Times New Roman" w:hAnsi="Times New Roman" w:cs="Times New Roman"/>
          <w:sz w:val="24"/>
          <w:szCs w:val="24"/>
          <w:lang w:bidi="he-IL"/>
        </w:rPr>
        <w:t xml:space="preserve"> separatist logic</w:t>
      </w:r>
      <w:r w:rsidR="001776F0" w:rsidRPr="007F5720">
        <w:rPr>
          <w:rFonts w:ascii="Times New Roman" w:hAnsi="Times New Roman" w:cs="Times New Roman"/>
          <w:sz w:val="24"/>
          <w:szCs w:val="24"/>
          <w:lang w:bidi="he-IL"/>
        </w:rPr>
        <w:t xml:space="preserve">, the report detailed in </w:t>
      </w:r>
      <w:r w:rsidR="00F23839" w:rsidRPr="007F5720">
        <w:rPr>
          <w:rFonts w:ascii="Times New Roman" w:hAnsi="Times New Roman" w:cs="Times New Roman"/>
          <w:sz w:val="24"/>
          <w:szCs w:val="24"/>
          <w:lang w:bidi="he-IL"/>
        </w:rPr>
        <w:t>a</w:t>
      </w:r>
      <w:r w:rsidR="001776F0" w:rsidRPr="007F5720">
        <w:rPr>
          <w:rFonts w:ascii="Times New Roman" w:hAnsi="Times New Roman" w:cs="Times New Roman"/>
          <w:sz w:val="24"/>
          <w:szCs w:val="24"/>
          <w:lang w:bidi="he-IL"/>
        </w:rPr>
        <w:t xml:space="preserve"> following section, was not understood to be in opposition to “the ideal of integrating the Arab population into the life of the state, by giving them the opportunity and ability to live and earn in mixed cities</w:t>
      </w:r>
      <w:r w:rsidR="003F6028" w:rsidRPr="007F5720">
        <w:rPr>
          <w:rFonts w:ascii="Times New Roman" w:hAnsi="Times New Roman" w:cs="Times New Roman"/>
          <w:sz w:val="24"/>
          <w:szCs w:val="24"/>
          <w:lang w:bidi="he-IL"/>
        </w:rPr>
        <w:t xml:space="preserve"> and pure Arab regions. </w:t>
      </w:r>
      <w:r w:rsidR="001776F0" w:rsidRPr="007F5720">
        <w:rPr>
          <w:rFonts w:ascii="Times New Roman" w:hAnsi="Times New Roman" w:cs="Times New Roman"/>
          <w:sz w:val="24"/>
          <w:szCs w:val="24"/>
          <w:lang w:bidi="he-IL"/>
        </w:rPr>
        <w:t xml:space="preserve">Their education should be directed at professions that </w:t>
      </w:r>
      <w:r w:rsidR="007E0C37" w:rsidRPr="007F5720">
        <w:rPr>
          <w:rFonts w:ascii="Times New Roman" w:hAnsi="Times New Roman" w:cs="Times New Roman"/>
          <w:sz w:val="24"/>
          <w:szCs w:val="24"/>
          <w:lang w:bidi="he-IL"/>
        </w:rPr>
        <w:t xml:space="preserve">will </w:t>
      </w:r>
      <w:r w:rsidR="001776F0" w:rsidRPr="007F5720">
        <w:rPr>
          <w:rFonts w:ascii="Times New Roman" w:hAnsi="Times New Roman" w:cs="Times New Roman"/>
          <w:sz w:val="24"/>
          <w:szCs w:val="24"/>
          <w:lang w:bidi="he-IL"/>
        </w:rPr>
        <w:t xml:space="preserve">might </w:t>
      </w:r>
      <w:r w:rsidR="00FF774A" w:rsidRPr="007F5720">
        <w:rPr>
          <w:rFonts w:ascii="Times New Roman" w:hAnsi="Times New Roman" w:cs="Times New Roman"/>
          <w:sz w:val="24"/>
          <w:szCs w:val="24"/>
          <w:lang w:bidi="he-IL"/>
        </w:rPr>
        <w:t>make it easier for</w:t>
      </w:r>
      <w:r w:rsidR="001776F0" w:rsidRPr="007F5720">
        <w:rPr>
          <w:rFonts w:ascii="Times New Roman" w:hAnsi="Times New Roman" w:cs="Times New Roman"/>
          <w:sz w:val="24"/>
          <w:szCs w:val="24"/>
          <w:lang w:bidi="he-IL"/>
        </w:rPr>
        <w:t xml:space="preserve"> them to</w:t>
      </w:r>
      <w:r w:rsidR="00FF774A" w:rsidRPr="007F5720">
        <w:rPr>
          <w:rFonts w:ascii="Times New Roman" w:hAnsi="Times New Roman" w:cs="Times New Roman"/>
          <w:sz w:val="24"/>
          <w:szCs w:val="24"/>
          <w:lang w:bidi="he-IL"/>
        </w:rPr>
        <w:t xml:space="preserve"> economically integrate in</w:t>
      </w:r>
      <w:r w:rsidR="007E0C37" w:rsidRPr="007F5720">
        <w:rPr>
          <w:rFonts w:ascii="Times New Roman" w:hAnsi="Times New Roman" w:cs="Times New Roman"/>
          <w:sz w:val="24"/>
          <w:szCs w:val="24"/>
          <w:lang w:bidi="he-IL"/>
        </w:rPr>
        <w:t>to</w:t>
      </w:r>
      <w:r w:rsidR="00FF774A" w:rsidRPr="007F5720">
        <w:rPr>
          <w:rFonts w:ascii="Times New Roman" w:hAnsi="Times New Roman" w:cs="Times New Roman"/>
          <w:sz w:val="24"/>
          <w:szCs w:val="24"/>
          <w:lang w:bidi="he-IL"/>
        </w:rPr>
        <w:t xml:space="preserve"> the state.”</w:t>
      </w:r>
      <w:r w:rsidR="00FF774A" w:rsidRPr="007F5720">
        <w:rPr>
          <w:rStyle w:val="FootnoteReference"/>
        </w:rPr>
        <w:footnoteReference w:id="165"/>
      </w:r>
      <w:r w:rsidR="003F6028" w:rsidRPr="007F5720">
        <w:rPr>
          <w:rFonts w:ascii="Times New Roman" w:hAnsi="Times New Roman" w:cs="Times New Roman"/>
          <w:sz w:val="24"/>
          <w:szCs w:val="24"/>
          <w:lang w:bidi="he-IL"/>
        </w:rPr>
        <w:t xml:space="preserve"> Further, it was explained that “feelings of equality and good relationships between the two nations should be encouraged, yet social intimacy should be avoided at it might lead to unwelcomed developments, such as mixed marriages.”</w:t>
      </w:r>
      <w:r w:rsidR="003F6028" w:rsidRPr="007F5720">
        <w:rPr>
          <w:rStyle w:val="FootnoteReference"/>
        </w:rPr>
        <w:footnoteReference w:id="166"/>
      </w:r>
      <w:r w:rsidR="003F602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This plan</w:t>
      </w:r>
      <w:r w:rsidR="003F6028" w:rsidRPr="007F5720">
        <w:rPr>
          <w:rFonts w:ascii="Times New Roman" w:hAnsi="Times New Roman" w:cs="Times New Roman"/>
          <w:sz w:val="24"/>
          <w:szCs w:val="24"/>
          <w:lang w:bidi="he-IL"/>
        </w:rPr>
        <w:t xml:space="preserve"> emphasized that the way to integrate the Arab population was economic</w:t>
      </w:r>
      <w:r w:rsidRPr="007F5720">
        <w:rPr>
          <w:rFonts w:ascii="Times New Roman" w:hAnsi="Times New Roman" w:cs="Times New Roman"/>
          <w:sz w:val="24"/>
          <w:szCs w:val="24"/>
          <w:lang w:bidi="he-IL"/>
        </w:rPr>
        <w:t>,</w:t>
      </w:r>
      <w:r w:rsidR="003F6028" w:rsidRPr="007F5720">
        <w:rPr>
          <w:rFonts w:ascii="Times New Roman" w:hAnsi="Times New Roman" w:cs="Times New Roman"/>
          <w:sz w:val="24"/>
          <w:szCs w:val="24"/>
          <w:lang w:bidi="he-IL"/>
        </w:rPr>
        <w:t xml:space="preserve"> not educational.</w:t>
      </w:r>
    </w:p>
    <w:p w14:paraId="5CFFF9CC" w14:textId="372D3836" w:rsidR="002B6603" w:rsidRPr="007F5720" w:rsidRDefault="002B6603">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Instead, efforts </w:t>
      </w:r>
      <w:r w:rsidR="003300D9" w:rsidRPr="007F5720">
        <w:rPr>
          <w:rFonts w:ascii="Times New Roman" w:hAnsi="Times New Roman" w:cs="Times New Roman"/>
          <w:sz w:val="24"/>
          <w:szCs w:val="24"/>
          <w:lang w:bidi="he-IL"/>
        </w:rPr>
        <w:t>related to</w:t>
      </w:r>
      <w:r w:rsidRPr="007F5720">
        <w:rPr>
          <w:rFonts w:ascii="Times New Roman" w:hAnsi="Times New Roman" w:cs="Times New Roman"/>
          <w:sz w:val="24"/>
          <w:szCs w:val="24"/>
          <w:lang w:bidi="he-IL"/>
        </w:rPr>
        <w:t xml:space="preserve"> education concentrated on improving and alleviating inequality in </w:t>
      </w:r>
      <w:r w:rsidR="003300D9" w:rsidRPr="007F5720">
        <w:rPr>
          <w:rFonts w:ascii="Times New Roman" w:hAnsi="Times New Roman" w:cs="Times New Roman"/>
          <w:sz w:val="24"/>
          <w:szCs w:val="24"/>
          <w:lang w:bidi="he-IL"/>
        </w:rPr>
        <w:t xml:space="preserve">schools’ </w:t>
      </w:r>
      <w:r w:rsidRPr="007F5720">
        <w:rPr>
          <w:rFonts w:ascii="Times New Roman" w:hAnsi="Times New Roman" w:cs="Times New Roman"/>
          <w:sz w:val="24"/>
          <w:szCs w:val="24"/>
          <w:lang w:bidi="he-IL"/>
        </w:rPr>
        <w:t>physical conditions and</w:t>
      </w:r>
      <w:r w:rsidR="003300D9" w:rsidRPr="007F5720">
        <w:rPr>
          <w:rFonts w:ascii="Times New Roman" w:hAnsi="Times New Roman" w:cs="Times New Roman"/>
          <w:sz w:val="24"/>
          <w:szCs w:val="24"/>
          <w:lang w:bidi="he-IL"/>
        </w:rPr>
        <w:t xml:space="preserve"> educational offerings</w:t>
      </w:r>
      <w:r w:rsidRPr="007F5720">
        <w:rPr>
          <w:rFonts w:ascii="Times New Roman" w:hAnsi="Times New Roman" w:cs="Times New Roman"/>
          <w:sz w:val="24"/>
          <w:szCs w:val="24"/>
          <w:lang w:bidi="he-IL"/>
        </w:rPr>
        <w:t>, and on raising enrollment levels. The measures adopted included building more Arabic-speaking schools</w:t>
      </w:r>
      <w:r w:rsidR="003300D9"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and more classrooms in Arab </w:t>
      </w:r>
      <w:r w:rsidRPr="007F5720">
        <w:rPr>
          <w:rFonts w:ascii="Times New Roman" w:hAnsi="Times New Roman" w:cs="Times New Roman"/>
          <w:sz w:val="24"/>
          <w:szCs w:val="24"/>
          <w:lang w:bidi="he-IL"/>
        </w:rPr>
        <w:lastRenderedPageBreak/>
        <w:t>villages and in Arab neighborhoods in mixed cities.</w:t>
      </w:r>
      <w:r w:rsidRPr="007F5720">
        <w:rPr>
          <w:rStyle w:val="FootnoteReference"/>
        </w:rPr>
        <w:footnoteReference w:id="167"/>
      </w:r>
      <w:r w:rsidRPr="007F5720">
        <w:rPr>
          <w:rFonts w:ascii="Times New Roman" w:hAnsi="Times New Roman" w:cs="Times New Roman"/>
          <w:sz w:val="24"/>
          <w:szCs w:val="24"/>
          <w:lang w:bidi="he-IL"/>
        </w:rPr>
        <w:t xml:space="preserve"> Special efforts were also made to integrate Arab girls into the </w:t>
      </w:r>
      <w:r w:rsidR="005C19E0" w:rsidRPr="007F5720">
        <w:rPr>
          <w:rFonts w:ascii="Times New Roman" w:hAnsi="Times New Roman" w:cs="Times New Roman"/>
          <w:sz w:val="24"/>
          <w:szCs w:val="24"/>
          <w:lang w:bidi="he-IL"/>
        </w:rPr>
        <w:t xml:space="preserve">Arab </w:t>
      </w:r>
      <w:r w:rsidRPr="007F5720">
        <w:rPr>
          <w:rFonts w:ascii="Times New Roman" w:hAnsi="Times New Roman" w:cs="Times New Roman"/>
          <w:sz w:val="24"/>
          <w:szCs w:val="24"/>
          <w:lang w:bidi="he-IL"/>
        </w:rPr>
        <w:t>educational system.</w:t>
      </w:r>
      <w:r w:rsidRPr="007F5720">
        <w:rPr>
          <w:rStyle w:val="FootnoteReference"/>
        </w:rPr>
        <w:footnoteReference w:id="168"/>
      </w:r>
      <w:r w:rsidRPr="007F5720">
        <w:rPr>
          <w:rFonts w:ascii="Times New Roman" w:hAnsi="Times New Roman" w:cs="Times New Roman"/>
          <w:sz w:val="24"/>
          <w:szCs w:val="24"/>
          <w:lang w:bidi="he-IL"/>
        </w:rPr>
        <w:t xml:space="preserve"> In 1967, </w:t>
      </w:r>
      <w:r w:rsidR="003300D9" w:rsidRPr="007F5720">
        <w:rPr>
          <w:rFonts w:ascii="Times New Roman" w:hAnsi="Times New Roman" w:cs="Times New Roman"/>
          <w:sz w:val="24"/>
          <w:szCs w:val="24"/>
          <w:lang w:bidi="he-IL"/>
        </w:rPr>
        <w:t>Israel adopted a</w:t>
      </w:r>
      <w:r w:rsidRPr="007F5720">
        <w:rPr>
          <w:rFonts w:ascii="Times New Roman" w:hAnsi="Times New Roman" w:cs="Times New Roman"/>
          <w:sz w:val="24"/>
          <w:szCs w:val="24"/>
          <w:lang w:bidi="he-IL"/>
        </w:rPr>
        <w:t xml:space="preserve"> five-year plan for expanding Arab education. It included building 1</w:t>
      </w:r>
      <w:r w:rsidR="003300D9"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400 new classrooms for the Arab sector, establishing new regional standards and vocational high schools for Arab children, and funding training for 200 new Arab teachers annually.</w:t>
      </w:r>
      <w:r w:rsidRPr="007F5720">
        <w:rPr>
          <w:rStyle w:val="FootnoteReference"/>
        </w:rPr>
        <w:footnoteReference w:id="169"/>
      </w:r>
      <w:r w:rsidRPr="007F5720">
        <w:rPr>
          <w:rFonts w:ascii="Times New Roman" w:hAnsi="Times New Roman" w:cs="Times New Roman"/>
          <w:sz w:val="24"/>
          <w:szCs w:val="24"/>
          <w:lang w:bidi="he-IL"/>
        </w:rPr>
        <w:t xml:space="preserve"> As will be shown in subsection II</w:t>
      </w:r>
      <w:r w:rsidR="003300D9"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C, during the first two decades of the state, there was a constant increase in educational achievement levels and in the number of schools and classrooms in the Arab sector</w:t>
      </w:r>
      <w:r w:rsidR="003300D9" w:rsidRPr="007F5720">
        <w:rPr>
          <w:rFonts w:ascii="Times New Roman" w:hAnsi="Times New Roman" w:cs="Times New Roman"/>
          <w:sz w:val="24"/>
          <w:szCs w:val="24"/>
          <w:lang w:bidi="he-IL"/>
        </w:rPr>
        <w:t>. However</w:t>
      </w:r>
      <w:r w:rsidRPr="007F5720">
        <w:rPr>
          <w:rFonts w:ascii="Times New Roman" w:hAnsi="Times New Roman" w:cs="Times New Roman"/>
          <w:sz w:val="24"/>
          <w:szCs w:val="24"/>
          <w:lang w:bidi="he-IL"/>
        </w:rPr>
        <w:t>, the gap between the Arab and Jewish systems remained deep.</w:t>
      </w:r>
      <w:r w:rsidRPr="007F5720">
        <w:rPr>
          <w:rStyle w:val="FootnoteReference"/>
        </w:rPr>
        <w:footnoteReference w:id="170"/>
      </w:r>
    </w:p>
    <w:p w14:paraId="5BA42CB3" w14:textId="2B8FB922" w:rsidR="00645ECD" w:rsidRPr="007F5720" w:rsidRDefault="00A564F3" w:rsidP="00441B21">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Other p</w:t>
      </w:r>
      <w:r w:rsidR="00645ECD" w:rsidRPr="007F5720">
        <w:rPr>
          <w:rFonts w:ascii="Times New Roman" w:hAnsi="Times New Roman" w:cs="Times New Roman"/>
          <w:sz w:val="24"/>
          <w:szCs w:val="24"/>
          <w:lang w:bidi="he-IL"/>
        </w:rPr>
        <w:t>olicies and long</w:t>
      </w:r>
      <w:r w:rsidR="00263567" w:rsidRPr="007F5720">
        <w:rPr>
          <w:rFonts w:ascii="Times New Roman" w:hAnsi="Times New Roman" w:cs="Times New Roman"/>
          <w:sz w:val="24"/>
          <w:szCs w:val="24"/>
          <w:lang w:bidi="he-IL"/>
        </w:rPr>
        <w:t>-</w:t>
      </w:r>
      <w:r w:rsidR="00645ECD" w:rsidRPr="007F5720">
        <w:rPr>
          <w:rFonts w:ascii="Times New Roman" w:hAnsi="Times New Roman" w:cs="Times New Roman"/>
          <w:sz w:val="24"/>
          <w:szCs w:val="24"/>
          <w:lang w:bidi="he-IL"/>
        </w:rPr>
        <w:t xml:space="preserve">term action plans were </w:t>
      </w:r>
      <w:r w:rsidR="008A4C2B" w:rsidRPr="007F5720">
        <w:rPr>
          <w:rFonts w:ascii="Times New Roman" w:hAnsi="Times New Roman" w:cs="Times New Roman"/>
          <w:sz w:val="24"/>
          <w:szCs w:val="24"/>
          <w:lang w:bidi="he-IL"/>
        </w:rPr>
        <w:t>proposed</w:t>
      </w:r>
      <w:r w:rsidR="00645ECD" w:rsidRPr="007F5720">
        <w:rPr>
          <w:rFonts w:ascii="Times New Roman" w:hAnsi="Times New Roman" w:cs="Times New Roman"/>
          <w:sz w:val="24"/>
          <w:szCs w:val="24"/>
          <w:lang w:bidi="he-IL"/>
        </w:rPr>
        <w:t xml:space="preserve"> to </w:t>
      </w:r>
      <w:r w:rsidR="002C5092" w:rsidRPr="007F5720">
        <w:rPr>
          <w:rFonts w:ascii="Times New Roman" w:hAnsi="Times New Roman" w:cs="Times New Roman"/>
          <w:sz w:val="24"/>
          <w:szCs w:val="24"/>
          <w:lang w:bidi="he-IL"/>
        </w:rPr>
        <w:t>improve</w:t>
      </w:r>
      <w:r w:rsidR="00645ECD" w:rsidRPr="007F5720">
        <w:rPr>
          <w:rFonts w:ascii="Times New Roman" w:hAnsi="Times New Roman" w:cs="Times New Roman"/>
          <w:sz w:val="24"/>
          <w:szCs w:val="24"/>
          <w:lang w:bidi="he-IL"/>
        </w:rPr>
        <w:t xml:space="preserve"> education among the</w:t>
      </w:r>
      <w:r w:rsidR="007A26F2" w:rsidRPr="007F5720">
        <w:rPr>
          <w:rFonts w:ascii="Times New Roman" w:hAnsi="Times New Roman" w:cs="Times New Roman"/>
          <w:sz w:val="24"/>
          <w:szCs w:val="24"/>
          <w:lang w:bidi="he-IL"/>
        </w:rPr>
        <w:t xml:space="preserve"> </w:t>
      </w:r>
      <w:r w:rsidR="00645ECD" w:rsidRPr="007F5720">
        <w:rPr>
          <w:rFonts w:ascii="Times New Roman" w:hAnsi="Times New Roman" w:cs="Times New Roman"/>
          <w:sz w:val="24"/>
          <w:szCs w:val="24"/>
          <w:lang w:bidi="he-IL"/>
        </w:rPr>
        <w:t>Arab population</w:t>
      </w:r>
      <w:r w:rsidR="00117240" w:rsidRPr="007F5720">
        <w:rPr>
          <w:rFonts w:ascii="Times New Roman" w:hAnsi="Times New Roman" w:cs="Times New Roman"/>
          <w:sz w:val="24"/>
          <w:szCs w:val="24"/>
          <w:lang w:bidi="he-IL"/>
        </w:rPr>
        <w:t xml:space="preserve"> and</w:t>
      </w:r>
      <w:r w:rsidR="002C5092" w:rsidRPr="007F5720">
        <w:rPr>
          <w:rFonts w:ascii="Times New Roman" w:hAnsi="Times New Roman" w:cs="Times New Roman"/>
          <w:sz w:val="24"/>
          <w:szCs w:val="24"/>
          <w:lang w:bidi="he-IL"/>
        </w:rPr>
        <w:t>,</w:t>
      </w:r>
      <w:r w:rsidR="00117240" w:rsidRPr="007F5720">
        <w:rPr>
          <w:rFonts w:ascii="Times New Roman" w:hAnsi="Times New Roman" w:cs="Times New Roman"/>
          <w:sz w:val="24"/>
          <w:szCs w:val="24"/>
          <w:lang w:bidi="he-IL"/>
        </w:rPr>
        <w:t xml:space="preserve"> more generally</w:t>
      </w:r>
      <w:r w:rsidR="002C5092" w:rsidRPr="007F5720">
        <w:rPr>
          <w:rFonts w:ascii="Times New Roman" w:hAnsi="Times New Roman" w:cs="Times New Roman"/>
          <w:sz w:val="24"/>
          <w:szCs w:val="24"/>
          <w:lang w:bidi="he-IL"/>
        </w:rPr>
        <w:t>,</w:t>
      </w:r>
      <w:r w:rsidR="00117240" w:rsidRPr="007F5720">
        <w:rPr>
          <w:rFonts w:ascii="Times New Roman" w:hAnsi="Times New Roman" w:cs="Times New Roman"/>
          <w:sz w:val="24"/>
          <w:szCs w:val="24"/>
          <w:lang w:bidi="he-IL"/>
        </w:rPr>
        <w:t xml:space="preserve"> their living conditions</w:t>
      </w:r>
      <w:r w:rsidR="00645ECD" w:rsidRPr="007F5720">
        <w:rPr>
          <w:rFonts w:ascii="Times New Roman" w:hAnsi="Times New Roman" w:cs="Times New Roman"/>
          <w:sz w:val="24"/>
          <w:szCs w:val="24"/>
          <w:lang w:bidi="he-IL"/>
        </w:rPr>
        <w:t>. These initiatives</w:t>
      </w:r>
      <w:r w:rsidR="00225F14" w:rsidRPr="007F5720">
        <w:rPr>
          <w:rFonts w:ascii="Times New Roman" w:hAnsi="Times New Roman" w:cs="Times New Roman"/>
          <w:sz w:val="24"/>
          <w:szCs w:val="24"/>
          <w:lang w:bidi="he-IL"/>
        </w:rPr>
        <w:t>,</w:t>
      </w:r>
      <w:r w:rsidR="00645ECD" w:rsidRPr="007F5720">
        <w:rPr>
          <w:rFonts w:ascii="Times New Roman" w:hAnsi="Times New Roman" w:cs="Times New Roman"/>
          <w:sz w:val="24"/>
          <w:szCs w:val="24"/>
          <w:lang w:bidi="he-IL"/>
        </w:rPr>
        <w:t xml:space="preserve"> often referred to as plans to develop</w:t>
      </w:r>
      <w:r w:rsidR="00CE5684" w:rsidRPr="007F5720">
        <w:rPr>
          <w:rFonts w:ascii="Times New Roman" w:hAnsi="Times New Roman" w:cs="Times New Roman"/>
          <w:sz w:val="24"/>
          <w:szCs w:val="24"/>
          <w:lang w:bidi="he-IL"/>
        </w:rPr>
        <w:t xml:space="preserve"> the Arab village</w:t>
      </w:r>
      <w:r w:rsidR="00225F14" w:rsidRPr="007F5720">
        <w:rPr>
          <w:rFonts w:ascii="Times New Roman" w:hAnsi="Times New Roman" w:cs="Times New Roman"/>
          <w:sz w:val="24"/>
          <w:szCs w:val="24"/>
          <w:lang w:bidi="he-IL"/>
        </w:rPr>
        <w:t>,</w:t>
      </w:r>
      <w:r w:rsidR="00CE5684" w:rsidRPr="007F5720">
        <w:rPr>
          <w:rFonts w:ascii="Times New Roman" w:hAnsi="Times New Roman" w:cs="Times New Roman"/>
          <w:sz w:val="24"/>
          <w:szCs w:val="24"/>
          <w:lang w:bidi="he-IL"/>
        </w:rPr>
        <w:t xml:space="preserve"> were </w:t>
      </w:r>
      <w:r w:rsidR="005F128B" w:rsidRPr="007F5720">
        <w:rPr>
          <w:rFonts w:ascii="Times New Roman" w:hAnsi="Times New Roman" w:cs="Times New Roman"/>
          <w:sz w:val="24"/>
          <w:szCs w:val="24"/>
          <w:lang w:bidi="he-IL"/>
        </w:rPr>
        <w:t>rather</w:t>
      </w:r>
      <w:r w:rsidR="00CE5684" w:rsidRPr="007F5720">
        <w:rPr>
          <w:rFonts w:ascii="Times New Roman" w:hAnsi="Times New Roman" w:cs="Times New Roman"/>
          <w:sz w:val="24"/>
          <w:szCs w:val="24"/>
          <w:lang w:bidi="he-IL"/>
        </w:rPr>
        <w:t xml:space="preserve"> </w:t>
      </w:r>
      <w:r w:rsidR="00263567" w:rsidRPr="007F5720">
        <w:rPr>
          <w:rFonts w:ascii="Times New Roman" w:hAnsi="Times New Roman" w:cs="Times New Roman"/>
          <w:sz w:val="24"/>
          <w:szCs w:val="24"/>
          <w:lang w:bidi="he-IL"/>
        </w:rPr>
        <w:t>comprehensive</w:t>
      </w:r>
      <w:r w:rsidR="002C5092" w:rsidRPr="007F5720">
        <w:rPr>
          <w:rFonts w:ascii="Times New Roman" w:hAnsi="Times New Roman" w:cs="Times New Roman"/>
          <w:sz w:val="24"/>
          <w:szCs w:val="24"/>
          <w:lang w:bidi="he-IL"/>
        </w:rPr>
        <w:t>. They</w:t>
      </w:r>
      <w:r w:rsidR="00645ECD" w:rsidRPr="007F5720">
        <w:rPr>
          <w:rFonts w:ascii="Times New Roman" w:hAnsi="Times New Roman" w:cs="Times New Roman"/>
          <w:sz w:val="24"/>
          <w:szCs w:val="24"/>
          <w:lang w:bidi="he-IL"/>
        </w:rPr>
        <w:t xml:space="preserve"> included budget allocations or government loans for repairing and improving infrastructure and public services in Arab villages</w:t>
      </w:r>
      <w:r w:rsidR="0004584B" w:rsidRPr="007F5720">
        <w:rPr>
          <w:rFonts w:ascii="Times New Roman" w:hAnsi="Times New Roman" w:cs="Times New Roman"/>
          <w:sz w:val="24"/>
          <w:szCs w:val="24"/>
          <w:lang w:bidi="he-IL"/>
        </w:rPr>
        <w:t xml:space="preserve">. </w:t>
      </w:r>
      <w:r w:rsidR="00C32852" w:rsidRPr="007F5720">
        <w:rPr>
          <w:rFonts w:ascii="Times New Roman" w:hAnsi="Times New Roman" w:cs="Times New Roman"/>
          <w:sz w:val="24"/>
          <w:szCs w:val="24"/>
          <w:lang w:bidi="he-IL"/>
        </w:rPr>
        <w:t>M</w:t>
      </w:r>
      <w:r w:rsidR="00645ECD" w:rsidRPr="007F5720">
        <w:rPr>
          <w:rFonts w:ascii="Times New Roman" w:hAnsi="Times New Roman" w:cs="Times New Roman"/>
          <w:sz w:val="24"/>
          <w:szCs w:val="24"/>
          <w:lang w:bidi="he-IL"/>
        </w:rPr>
        <w:t xml:space="preserve">ost </w:t>
      </w:r>
      <w:r w:rsidR="00C32852" w:rsidRPr="007F5720">
        <w:rPr>
          <w:rFonts w:ascii="Times New Roman" w:hAnsi="Times New Roman" w:cs="Times New Roman"/>
          <w:sz w:val="24"/>
          <w:szCs w:val="24"/>
          <w:lang w:bidi="he-IL"/>
        </w:rPr>
        <w:t xml:space="preserve">substantial </w:t>
      </w:r>
      <w:r w:rsidR="00645ECD" w:rsidRPr="007F5720">
        <w:rPr>
          <w:rFonts w:ascii="Times New Roman" w:hAnsi="Times New Roman" w:cs="Times New Roman"/>
          <w:sz w:val="24"/>
          <w:szCs w:val="24"/>
          <w:lang w:bidi="he-IL"/>
        </w:rPr>
        <w:t xml:space="preserve">were the five-year plans the government adopted during the second decade. The first plan, </w:t>
      </w:r>
      <w:r w:rsidR="00C32852" w:rsidRPr="007F5720">
        <w:rPr>
          <w:rFonts w:ascii="Times New Roman" w:hAnsi="Times New Roman" w:cs="Times New Roman"/>
          <w:sz w:val="24"/>
          <w:szCs w:val="24"/>
          <w:lang w:bidi="he-IL"/>
        </w:rPr>
        <w:t>adopted in</w:t>
      </w:r>
      <w:r w:rsidR="00645ECD" w:rsidRPr="007F5720">
        <w:rPr>
          <w:rFonts w:ascii="Times New Roman" w:hAnsi="Times New Roman" w:cs="Times New Roman"/>
          <w:sz w:val="24"/>
          <w:szCs w:val="24"/>
          <w:lang w:bidi="he-IL"/>
        </w:rPr>
        <w:t xml:space="preserve"> 196</w:t>
      </w:r>
      <w:r w:rsidR="006C3146" w:rsidRPr="007F5720">
        <w:rPr>
          <w:rFonts w:ascii="Times New Roman" w:hAnsi="Times New Roman" w:cs="Times New Roman"/>
          <w:sz w:val="24"/>
          <w:szCs w:val="24"/>
          <w:lang w:bidi="he-IL"/>
        </w:rPr>
        <w:t>2</w:t>
      </w:r>
      <w:r w:rsidR="00645ECD" w:rsidRPr="007F5720">
        <w:rPr>
          <w:rFonts w:ascii="Times New Roman" w:hAnsi="Times New Roman" w:cs="Times New Roman"/>
          <w:sz w:val="24"/>
          <w:szCs w:val="24"/>
          <w:lang w:bidi="he-IL"/>
        </w:rPr>
        <w:t>, was aimed at improving the lives of the Arabs in three main fields: “</w:t>
      </w:r>
      <w:r w:rsidR="00225F14" w:rsidRPr="007F5720">
        <w:rPr>
          <w:rFonts w:ascii="Times New Roman" w:hAnsi="Times New Roman" w:cs="Times New Roman"/>
          <w:sz w:val="24"/>
          <w:szCs w:val="24"/>
          <w:lang w:bidi="he-IL"/>
        </w:rPr>
        <w:t>complete receipt</w:t>
      </w:r>
      <w:r w:rsidR="00645ECD" w:rsidRPr="007F5720">
        <w:rPr>
          <w:rFonts w:ascii="Times New Roman" w:hAnsi="Times New Roman" w:cs="Times New Roman"/>
          <w:sz w:val="24"/>
          <w:szCs w:val="24"/>
          <w:lang w:bidi="he-IL"/>
        </w:rPr>
        <w:t xml:space="preserve"> of all basic services,” which </w:t>
      </w:r>
      <w:r w:rsidR="005F128B" w:rsidRPr="007F5720">
        <w:rPr>
          <w:rFonts w:ascii="Times New Roman" w:hAnsi="Times New Roman" w:cs="Times New Roman"/>
          <w:sz w:val="24"/>
          <w:szCs w:val="24"/>
          <w:lang w:bidi="he-IL"/>
        </w:rPr>
        <w:t>were considered the</w:t>
      </w:r>
      <w:r w:rsidR="00645ECD" w:rsidRPr="007F5720">
        <w:rPr>
          <w:rFonts w:ascii="Times New Roman" w:hAnsi="Times New Roman" w:cs="Times New Roman"/>
          <w:sz w:val="24"/>
          <w:szCs w:val="24"/>
          <w:lang w:bidi="he-IL"/>
        </w:rPr>
        <w:t xml:space="preserve"> basis for economic development</w:t>
      </w:r>
      <w:r w:rsidRPr="007F5720">
        <w:rPr>
          <w:rFonts w:ascii="Times New Roman" w:hAnsi="Times New Roman" w:cs="Times New Roman"/>
          <w:sz w:val="24"/>
          <w:szCs w:val="24"/>
          <w:lang w:bidi="he-IL"/>
        </w:rPr>
        <w:t>, as well as</w:t>
      </w:r>
      <w:r w:rsidR="00645ECD" w:rsidRPr="007F5720">
        <w:rPr>
          <w:rFonts w:ascii="Times New Roman" w:hAnsi="Times New Roman" w:cs="Times New Roman"/>
          <w:sz w:val="24"/>
          <w:szCs w:val="24"/>
          <w:lang w:bidi="he-IL"/>
        </w:rPr>
        <w:t xml:space="preserve"> “investments directed at increasing employment and elevating levels of income.”</w:t>
      </w:r>
      <w:r w:rsidR="00645ECD" w:rsidRPr="007F5720">
        <w:rPr>
          <w:rStyle w:val="FootnoteReference"/>
        </w:rPr>
        <w:footnoteReference w:id="171"/>
      </w:r>
      <w:r w:rsidR="00645ECD" w:rsidRPr="007F5720">
        <w:rPr>
          <w:rFonts w:ascii="Times New Roman" w:hAnsi="Times New Roman" w:cs="Times New Roman"/>
          <w:sz w:val="24"/>
          <w:szCs w:val="24"/>
          <w:lang w:bidi="he-IL"/>
        </w:rPr>
        <w:t xml:space="preserve"> Similarly, the second five</w:t>
      </w:r>
      <w:r w:rsidR="00334C23" w:rsidRPr="007F5720">
        <w:rPr>
          <w:rFonts w:ascii="Times New Roman" w:hAnsi="Times New Roman" w:cs="Times New Roman"/>
          <w:sz w:val="24"/>
          <w:szCs w:val="24"/>
          <w:lang w:bidi="he-IL"/>
        </w:rPr>
        <w:t>-</w:t>
      </w:r>
      <w:r w:rsidR="00645ECD" w:rsidRPr="007F5720">
        <w:rPr>
          <w:rFonts w:ascii="Times New Roman" w:hAnsi="Times New Roman" w:cs="Times New Roman"/>
          <w:sz w:val="24"/>
          <w:szCs w:val="24"/>
          <w:lang w:bidi="he-IL"/>
        </w:rPr>
        <w:t>year action</w:t>
      </w:r>
      <w:r w:rsidR="00334C23" w:rsidRPr="007F5720">
        <w:rPr>
          <w:rFonts w:ascii="Times New Roman" w:hAnsi="Times New Roman" w:cs="Times New Roman"/>
          <w:sz w:val="24"/>
          <w:szCs w:val="24"/>
          <w:lang w:bidi="he-IL"/>
        </w:rPr>
        <w:t xml:space="preserve"> </w:t>
      </w:r>
      <w:r w:rsidR="00645ECD" w:rsidRPr="007F5720">
        <w:rPr>
          <w:rFonts w:ascii="Times New Roman" w:hAnsi="Times New Roman" w:cs="Times New Roman"/>
          <w:sz w:val="24"/>
          <w:szCs w:val="24"/>
          <w:lang w:bidi="he-IL"/>
        </w:rPr>
        <w:t>plan</w:t>
      </w:r>
      <w:r w:rsidR="00263567" w:rsidRPr="007F5720">
        <w:rPr>
          <w:rFonts w:ascii="Times New Roman" w:hAnsi="Times New Roman" w:cs="Times New Roman"/>
          <w:sz w:val="24"/>
          <w:szCs w:val="24"/>
          <w:lang w:bidi="he-IL"/>
        </w:rPr>
        <w:t xml:space="preserve"> of</w:t>
      </w:r>
      <w:r w:rsidR="00645ECD" w:rsidRPr="007F5720">
        <w:rPr>
          <w:rFonts w:ascii="Times New Roman" w:hAnsi="Times New Roman" w:cs="Times New Roman"/>
          <w:sz w:val="24"/>
          <w:szCs w:val="24"/>
          <w:lang w:bidi="he-IL"/>
        </w:rPr>
        <w:t xml:space="preserve"> 1967, </w:t>
      </w:r>
      <w:r w:rsidR="00225F14" w:rsidRPr="007F5720">
        <w:rPr>
          <w:rFonts w:ascii="Times New Roman" w:hAnsi="Times New Roman" w:cs="Times New Roman"/>
          <w:sz w:val="24"/>
          <w:szCs w:val="24"/>
          <w:lang w:bidi="he-IL"/>
        </w:rPr>
        <w:t>together with</w:t>
      </w:r>
      <w:r w:rsidR="00645ECD" w:rsidRPr="007F5720">
        <w:rPr>
          <w:rFonts w:ascii="Times New Roman" w:hAnsi="Times New Roman" w:cs="Times New Roman"/>
          <w:sz w:val="24"/>
          <w:szCs w:val="24"/>
          <w:lang w:bidi="he-IL"/>
        </w:rPr>
        <w:t xml:space="preserve"> additional policies, set similar goals and</w:t>
      </w:r>
      <w:r w:rsidR="002C5092" w:rsidRPr="007F5720">
        <w:rPr>
          <w:rFonts w:ascii="Times New Roman" w:hAnsi="Times New Roman" w:cs="Times New Roman"/>
          <w:sz w:val="24"/>
          <w:szCs w:val="24"/>
          <w:lang w:bidi="he-IL"/>
        </w:rPr>
        <w:t xml:space="preserve"> made</w:t>
      </w:r>
      <w:r w:rsidR="00645ECD" w:rsidRPr="007F5720">
        <w:rPr>
          <w:rFonts w:ascii="Times New Roman" w:hAnsi="Times New Roman" w:cs="Times New Roman"/>
          <w:sz w:val="24"/>
          <w:szCs w:val="24"/>
          <w:lang w:bidi="he-IL"/>
        </w:rPr>
        <w:t xml:space="preserve"> invest</w:t>
      </w:r>
      <w:r w:rsidR="002C5092" w:rsidRPr="007F5720">
        <w:rPr>
          <w:rFonts w:ascii="Times New Roman" w:hAnsi="Times New Roman" w:cs="Times New Roman"/>
          <w:sz w:val="24"/>
          <w:szCs w:val="24"/>
          <w:lang w:bidi="he-IL"/>
        </w:rPr>
        <w:t xml:space="preserve">ments in </w:t>
      </w:r>
      <w:r w:rsidR="00334C23" w:rsidRPr="007F5720">
        <w:rPr>
          <w:rFonts w:ascii="Times New Roman" w:hAnsi="Times New Roman" w:cs="Times New Roman"/>
          <w:sz w:val="24"/>
          <w:szCs w:val="24"/>
          <w:lang w:bidi="he-IL"/>
        </w:rPr>
        <w:t xml:space="preserve">improving </w:t>
      </w:r>
      <w:r w:rsidR="00645ECD" w:rsidRPr="007F5720">
        <w:rPr>
          <w:rFonts w:ascii="Times New Roman" w:hAnsi="Times New Roman" w:cs="Times New Roman"/>
          <w:sz w:val="24"/>
          <w:szCs w:val="24"/>
          <w:lang w:bidi="he-IL"/>
        </w:rPr>
        <w:t>services, consumption</w:t>
      </w:r>
      <w:r w:rsidR="00225F14" w:rsidRPr="007F5720">
        <w:rPr>
          <w:rFonts w:ascii="Times New Roman" w:hAnsi="Times New Roman" w:cs="Times New Roman"/>
          <w:sz w:val="24"/>
          <w:szCs w:val="24"/>
          <w:lang w:bidi="he-IL"/>
        </w:rPr>
        <w:t>,</w:t>
      </w:r>
      <w:r w:rsidR="00645ECD" w:rsidRPr="007F5720">
        <w:rPr>
          <w:rFonts w:ascii="Times New Roman" w:hAnsi="Times New Roman" w:cs="Times New Roman"/>
          <w:sz w:val="24"/>
          <w:szCs w:val="24"/>
          <w:lang w:bidi="he-IL"/>
        </w:rPr>
        <w:t xml:space="preserve"> education</w:t>
      </w:r>
      <w:r w:rsidR="00225F14" w:rsidRPr="007F5720">
        <w:rPr>
          <w:rFonts w:ascii="Times New Roman" w:hAnsi="Times New Roman" w:cs="Times New Roman"/>
          <w:sz w:val="24"/>
          <w:szCs w:val="24"/>
          <w:lang w:bidi="he-IL"/>
        </w:rPr>
        <w:t xml:space="preserve"> and standards of living</w:t>
      </w:r>
      <w:r w:rsidR="00894B1F" w:rsidRPr="007F5720">
        <w:rPr>
          <w:rFonts w:ascii="Times New Roman" w:hAnsi="Times New Roman" w:cs="Times New Roman"/>
          <w:sz w:val="24"/>
          <w:szCs w:val="24"/>
          <w:lang w:bidi="he-IL"/>
        </w:rPr>
        <w:t>, as well as promoting full employment</w:t>
      </w:r>
      <w:r w:rsidR="00645ECD" w:rsidRPr="007F5720">
        <w:rPr>
          <w:rFonts w:ascii="Times New Roman" w:hAnsi="Times New Roman" w:cs="Times New Roman"/>
          <w:sz w:val="24"/>
          <w:szCs w:val="24"/>
          <w:lang w:bidi="he-IL"/>
        </w:rPr>
        <w:t>.</w:t>
      </w:r>
      <w:r w:rsidR="00645ECD" w:rsidRPr="007F5720">
        <w:rPr>
          <w:rStyle w:val="FootnoteReference"/>
        </w:rPr>
        <w:footnoteReference w:id="172"/>
      </w:r>
      <w:r w:rsidR="00645ECD" w:rsidRPr="007F5720">
        <w:rPr>
          <w:rFonts w:ascii="Times New Roman" w:hAnsi="Times New Roman" w:cs="Times New Roman"/>
          <w:sz w:val="24"/>
          <w:szCs w:val="24"/>
          <w:lang w:bidi="he-IL"/>
        </w:rPr>
        <w:t xml:space="preserve"> </w:t>
      </w:r>
      <w:r w:rsidR="007B4BBE" w:rsidRPr="007F5720">
        <w:rPr>
          <w:rFonts w:ascii="Times New Roman" w:hAnsi="Times New Roman" w:cs="Times New Roman"/>
          <w:sz w:val="24"/>
          <w:szCs w:val="24"/>
          <w:lang w:bidi="he-IL"/>
        </w:rPr>
        <w:t xml:space="preserve">As discussed in detail in </w:t>
      </w:r>
      <w:r w:rsidR="00225F14" w:rsidRPr="007F5720">
        <w:rPr>
          <w:rFonts w:ascii="Times New Roman" w:hAnsi="Times New Roman" w:cs="Times New Roman"/>
          <w:sz w:val="24"/>
          <w:szCs w:val="24"/>
          <w:lang w:bidi="he-IL"/>
        </w:rPr>
        <w:t>sub</w:t>
      </w:r>
      <w:r w:rsidR="007B4BBE" w:rsidRPr="007F5720">
        <w:rPr>
          <w:rFonts w:ascii="Times New Roman" w:hAnsi="Times New Roman" w:cs="Times New Roman"/>
          <w:sz w:val="24"/>
          <w:szCs w:val="24"/>
          <w:lang w:bidi="he-IL"/>
        </w:rPr>
        <w:t xml:space="preserve">section </w:t>
      </w:r>
      <w:r w:rsidR="006F0F85" w:rsidRPr="007F5720">
        <w:rPr>
          <w:rFonts w:ascii="Times New Roman" w:hAnsi="Times New Roman" w:cs="Times New Roman"/>
          <w:sz w:val="24"/>
          <w:szCs w:val="24"/>
          <w:lang w:bidi="he-IL"/>
        </w:rPr>
        <w:t>II</w:t>
      </w:r>
      <w:r w:rsidR="002C5092" w:rsidRPr="007F5720">
        <w:rPr>
          <w:rFonts w:ascii="Times New Roman" w:hAnsi="Times New Roman" w:cs="Times New Roman"/>
          <w:sz w:val="24"/>
          <w:szCs w:val="24"/>
          <w:lang w:bidi="he-IL"/>
        </w:rPr>
        <w:t>.</w:t>
      </w:r>
      <w:r w:rsidR="00C93A42" w:rsidRPr="007F5720">
        <w:rPr>
          <w:rFonts w:ascii="Times New Roman" w:hAnsi="Times New Roman" w:cs="Times New Roman"/>
          <w:sz w:val="24"/>
          <w:szCs w:val="24"/>
          <w:lang w:bidi="he-IL"/>
        </w:rPr>
        <w:t>C</w:t>
      </w:r>
      <w:r w:rsidR="00334C23" w:rsidRPr="007F5720">
        <w:rPr>
          <w:rFonts w:ascii="Times New Roman" w:hAnsi="Times New Roman" w:cs="Times New Roman"/>
          <w:sz w:val="24"/>
          <w:szCs w:val="24"/>
          <w:lang w:bidi="he-IL"/>
        </w:rPr>
        <w:t>,</w:t>
      </w:r>
      <w:r w:rsidR="007B4BBE" w:rsidRPr="007F5720">
        <w:rPr>
          <w:rFonts w:ascii="Times New Roman" w:hAnsi="Times New Roman" w:cs="Times New Roman"/>
          <w:sz w:val="24"/>
          <w:szCs w:val="24"/>
          <w:lang w:bidi="he-IL"/>
        </w:rPr>
        <w:t xml:space="preserve"> the five-year</w:t>
      </w:r>
      <w:r w:rsidR="006C3146" w:rsidRPr="007F5720">
        <w:rPr>
          <w:rFonts w:ascii="Times New Roman" w:hAnsi="Times New Roman" w:cs="Times New Roman"/>
          <w:sz w:val="24"/>
          <w:szCs w:val="24"/>
          <w:lang w:bidi="he-IL"/>
        </w:rPr>
        <w:t xml:space="preserve"> plans included government expenditure</w:t>
      </w:r>
      <w:r w:rsidR="002C5092" w:rsidRPr="007F5720">
        <w:rPr>
          <w:rFonts w:ascii="Times New Roman" w:hAnsi="Times New Roman" w:cs="Times New Roman"/>
          <w:sz w:val="24"/>
          <w:szCs w:val="24"/>
          <w:lang w:bidi="he-IL"/>
        </w:rPr>
        <w:t>s</w:t>
      </w:r>
      <w:r w:rsidR="006C3146" w:rsidRPr="007F5720">
        <w:rPr>
          <w:rFonts w:ascii="Times New Roman" w:hAnsi="Times New Roman" w:cs="Times New Roman"/>
          <w:sz w:val="24"/>
          <w:szCs w:val="24"/>
          <w:lang w:bidi="he-IL"/>
        </w:rPr>
        <w:t xml:space="preserve"> seven times higher than </w:t>
      </w:r>
      <w:r w:rsidR="00263567" w:rsidRPr="007F5720">
        <w:rPr>
          <w:rFonts w:ascii="Times New Roman" w:hAnsi="Times New Roman" w:cs="Times New Roman"/>
          <w:sz w:val="24"/>
          <w:szCs w:val="24"/>
          <w:lang w:bidi="he-IL"/>
        </w:rPr>
        <w:t>those</w:t>
      </w:r>
      <w:r w:rsidR="00334C23" w:rsidRPr="007F5720">
        <w:rPr>
          <w:rFonts w:ascii="Times New Roman" w:hAnsi="Times New Roman" w:cs="Times New Roman"/>
          <w:sz w:val="24"/>
          <w:szCs w:val="24"/>
          <w:lang w:bidi="he-IL"/>
        </w:rPr>
        <w:t xml:space="preserve"> of</w:t>
      </w:r>
      <w:r w:rsidR="006C3146" w:rsidRPr="007F5720">
        <w:rPr>
          <w:rFonts w:ascii="Times New Roman" w:hAnsi="Times New Roman" w:cs="Times New Roman"/>
          <w:sz w:val="24"/>
          <w:szCs w:val="24"/>
          <w:lang w:bidi="he-IL"/>
        </w:rPr>
        <w:t xml:space="preserve"> previous years</w:t>
      </w:r>
      <w:r w:rsidR="002C5092" w:rsidRPr="007F5720">
        <w:rPr>
          <w:rFonts w:ascii="Times New Roman" w:hAnsi="Times New Roman" w:cs="Times New Roman"/>
          <w:sz w:val="24"/>
          <w:szCs w:val="24"/>
          <w:lang w:bidi="he-IL"/>
        </w:rPr>
        <w:t>, from</w:t>
      </w:r>
      <w:r w:rsidR="006C3146" w:rsidRPr="007F5720">
        <w:rPr>
          <w:rFonts w:ascii="Times New Roman" w:hAnsi="Times New Roman" w:cs="Times New Roman"/>
          <w:sz w:val="24"/>
          <w:szCs w:val="24"/>
          <w:lang w:bidi="he-IL"/>
        </w:rPr>
        <w:t xml:space="preserve"> 1957</w:t>
      </w:r>
      <w:r w:rsidR="002C5092" w:rsidRPr="007F5720">
        <w:rPr>
          <w:rFonts w:ascii="Times New Roman" w:hAnsi="Times New Roman" w:cs="Times New Roman"/>
          <w:sz w:val="24"/>
          <w:szCs w:val="24"/>
          <w:lang w:bidi="he-IL"/>
        </w:rPr>
        <w:t xml:space="preserve"> to </w:t>
      </w:r>
      <w:r w:rsidR="006C3146" w:rsidRPr="007F5720">
        <w:rPr>
          <w:rFonts w:ascii="Times New Roman" w:hAnsi="Times New Roman" w:cs="Times New Roman"/>
          <w:sz w:val="24"/>
          <w:szCs w:val="24"/>
          <w:lang w:bidi="he-IL"/>
        </w:rPr>
        <w:t>1962</w:t>
      </w:r>
      <w:r w:rsidR="002C5092" w:rsidRPr="007F5720">
        <w:rPr>
          <w:rFonts w:ascii="Times New Roman" w:hAnsi="Times New Roman" w:cs="Times New Roman"/>
          <w:sz w:val="24"/>
          <w:szCs w:val="24"/>
          <w:lang w:bidi="he-IL"/>
        </w:rPr>
        <w:t>. However</w:t>
      </w:r>
      <w:r w:rsidR="006C3146" w:rsidRPr="007F5720">
        <w:rPr>
          <w:rFonts w:ascii="Times New Roman" w:hAnsi="Times New Roman" w:cs="Times New Roman"/>
          <w:sz w:val="24"/>
          <w:szCs w:val="24"/>
          <w:lang w:bidi="he-IL"/>
        </w:rPr>
        <w:t xml:space="preserve">, </w:t>
      </w:r>
      <w:r w:rsidR="00334C23" w:rsidRPr="007F5720">
        <w:rPr>
          <w:rFonts w:ascii="Times New Roman" w:hAnsi="Times New Roman" w:cs="Times New Roman"/>
          <w:sz w:val="24"/>
          <w:szCs w:val="24"/>
          <w:lang w:bidi="he-IL"/>
        </w:rPr>
        <w:t xml:space="preserve">while these </w:t>
      </w:r>
      <w:r w:rsidR="00225F14" w:rsidRPr="007F5720">
        <w:rPr>
          <w:rFonts w:ascii="Times New Roman" w:hAnsi="Times New Roman" w:cs="Times New Roman"/>
          <w:sz w:val="24"/>
          <w:szCs w:val="24"/>
          <w:lang w:bidi="he-IL"/>
        </w:rPr>
        <w:t>plans</w:t>
      </w:r>
      <w:r w:rsidR="00E50A69" w:rsidRPr="007F5720">
        <w:rPr>
          <w:rFonts w:ascii="Times New Roman" w:hAnsi="Times New Roman" w:cs="Times New Roman"/>
          <w:sz w:val="24"/>
          <w:szCs w:val="24"/>
          <w:lang w:bidi="he-IL"/>
        </w:rPr>
        <w:t xml:space="preserve"> </w:t>
      </w:r>
      <w:r w:rsidR="007B4BBE" w:rsidRPr="007F5720">
        <w:rPr>
          <w:rFonts w:ascii="Times New Roman" w:hAnsi="Times New Roman" w:cs="Times New Roman"/>
          <w:sz w:val="24"/>
          <w:szCs w:val="24"/>
          <w:lang w:bidi="he-IL"/>
        </w:rPr>
        <w:t xml:space="preserve">did improve </w:t>
      </w:r>
      <w:r w:rsidR="00744EA5" w:rsidRPr="007F5720">
        <w:rPr>
          <w:rFonts w:ascii="Times New Roman" w:hAnsi="Times New Roman" w:cs="Times New Roman"/>
          <w:sz w:val="24"/>
          <w:szCs w:val="24"/>
          <w:lang w:bidi="he-IL"/>
        </w:rPr>
        <w:t>infrastructure and</w:t>
      </w:r>
      <w:r w:rsidR="007B4BBE" w:rsidRPr="007F5720">
        <w:rPr>
          <w:rFonts w:ascii="Times New Roman" w:hAnsi="Times New Roman" w:cs="Times New Roman"/>
          <w:sz w:val="24"/>
          <w:szCs w:val="24"/>
          <w:lang w:bidi="he-IL"/>
        </w:rPr>
        <w:t xml:space="preserve"> living standards, </w:t>
      </w:r>
      <w:r w:rsidR="00334C23" w:rsidRPr="007F5720">
        <w:rPr>
          <w:rFonts w:ascii="Times New Roman" w:hAnsi="Times New Roman" w:cs="Times New Roman"/>
          <w:sz w:val="24"/>
          <w:szCs w:val="24"/>
          <w:lang w:bidi="he-IL"/>
        </w:rPr>
        <w:t xml:space="preserve">they </w:t>
      </w:r>
      <w:r w:rsidR="004165D4" w:rsidRPr="007F5720">
        <w:rPr>
          <w:rFonts w:ascii="Times New Roman" w:hAnsi="Times New Roman" w:cs="Times New Roman"/>
          <w:sz w:val="24"/>
          <w:szCs w:val="24"/>
          <w:lang w:bidi="he-IL"/>
        </w:rPr>
        <w:t>had little effect in</w:t>
      </w:r>
      <w:r w:rsidR="00334C23" w:rsidRPr="007F5720">
        <w:rPr>
          <w:rFonts w:ascii="Times New Roman" w:hAnsi="Times New Roman" w:cs="Times New Roman"/>
          <w:sz w:val="24"/>
          <w:szCs w:val="24"/>
          <w:lang w:bidi="he-IL"/>
        </w:rPr>
        <w:t xml:space="preserve"> reduc</w:t>
      </w:r>
      <w:r w:rsidR="004165D4" w:rsidRPr="007F5720">
        <w:rPr>
          <w:rFonts w:ascii="Times New Roman" w:hAnsi="Times New Roman" w:cs="Times New Roman"/>
          <w:sz w:val="24"/>
          <w:szCs w:val="24"/>
          <w:lang w:bidi="he-IL"/>
        </w:rPr>
        <w:t>ing</w:t>
      </w:r>
      <w:r w:rsidR="00334C23" w:rsidRPr="007F5720">
        <w:rPr>
          <w:rFonts w:ascii="Times New Roman" w:hAnsi="Times New Roman" w:cs="Times New Roman"/>
          <w:sz w:val="24"/>
          <w:szCs w:val="24"/>
          <w:lang w:bidi="he-IL"/>
        </w:rPr>
        <w:t xml:space="preserve"> the deep and consistent</w:t>
      </w:r>
      <w:r w:rsidR="007B4BBE" w:rsidRPr="007F5720">
        <w:rPr>
          <w:rFonts w:ascii="Times New Roman" w:hAnsi="Times New Roman" w:cs="Times New Roman"/>
          <w:sz w:val="24"/>
          <w:szCs w:val="24"/>
          <w:lang w:bidi="he-IL"/>
        </w:rPr>
        <w:t xml:space="preserve"> </w:t>
      </w:r>
      <w:r w:rsidR="00334C23" w:rsidRPr="007F5720">
        <w:rPr>
          <w:rFonts w:ascii="Times New Roman" w:hAnsi="Times New Roman" w:cs="Times New Roman"/>
          <w:sz w:val="24"/>
          <w:szCs w:val="24"/>
          <w:lang w:bidi="he-IL"/>
        </w:rPr>
        <w:t>disparities</w:t>
      </w:r>
      <w:r w:rsidR="007B4BBE" w:rsidRPr="007F5720">
        <w:rPr>
          <w:rFonts w:ascii="Times New Roman" w:hAnsi="Times New Roman" w:cs="Times New Roman"/>
          <w:sz w:val="24"/>
          <w:szCs w:val="24"/>
          <w:lang w:bidi="he-IL"/>
        </w:rPr>
        <w:t xml:space="preserve"> between the Arab and Jewish communities</w:t>
      </w:r>
      <w:r w:rsidR="00C55A2F" w:rsidRPr="007F5720">
        <w:rPr>
          <w:rFonts w:ascii="Times New Roman" w:hAnsi="Times New Roman" w:cs="Times New Roman"/>
          <w:sz w:val="24"/>
          <w:szCs w:val="24"/>
          <w:lang w:bidi="he-IL"/>
        </w:rPr>
        <w:t>.</w:t>
      </w:r>
      <w:r w:rsidR="00C55A2F" w:rsidRPr="007F5720">
        <w:rPr>
          <w:rStyle w:val="FootnoteReference"/>
        </w:rPr>
        <w:footnoteReference w:id="173"/>
      </w:r>
    </w:p>
    <w:p w14:paraId="59E96E27" w14:textId="1EC0A6AE" w:rsidR="00645ECD" w:rsidRPr="007F5720" w:rsidRDefault="00502489" w:rsidP="001529DA">
      <w:pPr>
        <w:spacing w:before="120"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 xml:space="preserve">This </w:t>
      </w:r>
      <w:r w:rsidR="0066000B" w:rsidRPr="007F5720">
        <w:rPr>
          <w:rFonts w:ascii="Times New Roman" w:hAnsi="Times New Roman" w:cs="Times New Roman"/>
          <w:sz w:val="24"/>
          <w:szCs w:val="24"/>
          <w:lang w:bidi="he-IL"/>
        </w:rPr>
        <w:t xml:space="preserve">section </w:t>
      </w:r>
      <w:r w:rsidR="00F6326D" w:rsidRPr="007F5720">
        <w:rPr>
          <w:rFonts w:ascii="Times New Roman" w:hAnsi="Times New Roman" w:cs="Times New Roman"/>
          <w:sz w:val="24"/>
          <w:szCs w:val="24"/>
          <w:lang w:bidi="he-IL"/>
        </w:rPr>
        <w:t>describe</w:t>
      </w:r>
      <w:r w:rsidR="00225F14" w:rsidRPr="007F5720">
        <w:rPr>
          <w:rFonts w:ascii="Times New Roman" w:hAnsi="Times New Roman" w:cs="Times New Roman"/>
          <w:sz w:val="24"/>
          <w:szCs w:val="24"/>
          <w:lang w:bidi="he-IL"/>
        </w:rPr>
        <w:t>d</w:t>
      </w:r>
      <w:r w:rsidR="00F6326D" w:rsidRPr="007F5720">
        <w:rPr>
          <w:rFonts w:ascii="Times New Roman" w:hAnsi="Times New Roman" w:cs="Times New Roman"/>
          <w:sz w:val="24"/>
          <w:szCs w:val="24"/>
          <w:lang w:bidi="he-IL"/>
        </w:rPr>
        <w:t xml:space="preserve"> </w:t>
      </w:r>
      <w:r w:rsidR="00AC5503" w:rsidRPr="007F5720">
        <w:rPr>
          <w:rFonts w:ascii="Times New Roman" w:hAnsi="Times New Roman" w:cs="Times New Roman"/>
          <w:sz w:val="24"/>
          <w:szCs w:val="24"/>
          <w:lang w:bidi="he-IL"/>
        </w:rPr>
        <w:t xml:space="preserve">state officials’ </w:t>
      </w:r>
      <w:r w:rsidR="0037508B" w:rsidRPr="007F5720">
        <w:rPr>
          <w:rFonts w:ascii="Times New Roman" w:hAnsi="Times New Roman" w:cs="Times New Roman"/>
          <w:sz w:val="24"/>
          <w:szCs w:val="24"/>
          <w:lang w:bidi="he-IL"/>
        </w:rPr>
        <w:t>different mechanism</w:t>
      </w:r>
      <w:r w:rsidR="00AC5503" w:rsidRPr="007F5720">
        <w:rPr>
          <w:rFonts w:ascii="Times New Roman" w:hAnsi="Times New Roman" w:cs="Times New Roman"/>
          <w:sz w:val="24"/>
          <w:szCs w:val="24"/>
          <w:lang w:bidi="he-IL"/>
        </w:rPr>
        <w:t>s</w:t>
      </w:r>
      <w:r w:rsidR="0037508B" w:rsidRPr="007F5720">
        <w:rPr>
          <w:rFonts w:ascii="Times New Roman" w:hAnsi="Times New Roman" w:cs="Times New Roman"/>
          <w:sz w:val="24"/>
          <w:szCs w:val="24"/>
          <w:lang w:bidi="he-IL"/>
        </w:rPr>
        <w:t xml:space="preserve"> </w:t>
      </w:r>
      <w:r w:rsidR="00AC5503" w:rsidRPr="007F5720">
        <w:rPr>
          <w:rFonts w:ascii="Times New Roman" w:hAnsi="Times New Roman" w:cs="Times New Roman"/>
          <w:sz w:val="24"/>
          <w:szCs w:val="24"/>
          <w:lang w:bidi="he-IL"/>
        </w:rPr>
        <w:t xml:space="preserve">of </w:t>
      </w:r>
      <w:r w:rsidR="0037508B" w:rsidRPr="007F5720">
        <w:rPr>
          <w:rFonts w:ascii="Times New Roman" w:hAnsi="Times New Roman" w:cs="Times New Roman"/>
          <w:sz w:val="24"/>
          <w:szCs w:val="24"/>
          <w:lang w:bidi="he-IL"/>
        </w:rPr>
        <w:t>promot</w:t>
      </w:r>
      <w:r w:rsidR="00AC5503" w:rsidRPr="007F5720">
        <w:rPr>
          <w:rFonts w:ascii="Times New Roman" w:hAnsi="Times New Roman" w:cs="Times New Roman"/>
          <w:sz w:val="24"/>
          <w:szCs w:val="24"/>
          <w:lang w:bidi="he-IL"/>
        </w:rPr>
        <w:t>ing</w:t>
      </w:r>
      <w:r w:rsidR="0037508B" w:rsidRPr="007F5720">
        <w:rPr>
          <w:rFonts w:ascii="Times New Roman" w:hAnsi="Times New Roman" w:cs="Times New Roman"/>
          <w:sz w:val="24"/>
          <w:szCs w:val="24"/>
          <w:lang w:bidi="he-IL"/>
        </w:rPr>
        <w:t xml:space="preserve"> workforce integration</w:t>
      </w:r>
      <w:r w:rsidR="00225F14" w:rsidRPr="007F5720">
        <w:rPr>
          <w:rFonts w:ascii="Times New Roman" w:hAnsi="Times New Roman" w:cs="Times New Roman"/>
          <w:sz w:val="24"/>
          <w:szCs w:val="24"/>
          <w:lang w:bidi="he-IL"/>
        </w:rPr>
        <w:t xml:space="preserve">, </w:t>
      </w:r>
      <w:r w:rsidR="0037508B" w:rsidRPr="007F5720">
        <w:rPr>
          <w:rFonts w:ascii="Times New Roman" w:hAnsi="Times New Roman" w:cs="Times New Roman"/>
          <w:sz w:val="24"/>
          <w:szCs w:val="24"/>
          <w:lang w:bidi="he-IL"/>
        </w:rPr>
        <w:t xml:space="preserve">as well as the plans to improve but not integrate </w:t>
      </w:r>
      <w:r w:rsidR="00AC5503" w:rsidRPr="007F5720">
        <w:rPr>
          <w:rFonts w:ascii="Times New Roman" w:hAnsi="Times New Roman" w:cs="Times New Roman"/>
          <w:sz w:val="24"/>
          <w:szCs w:val="24"/>
          <w:lang w:bidi="he-IL"/>
        </w:rPr>
        <w:t>the</w:t>
      </w:r>
      <w:r w:rsidR="0037508B" w:rsidRPr="007F5720">
        <w:rPr>
          <w:rFonts w:ascii="Times New Roman" w:hAnsi="Times New Roman" w:cs="Times New Roman"/>
          <w:sz w:val="24"/>
          <w:szCs w:val="24"/>
          <w:lang w:bidi="he-IL"/>
        </w:rPr>
        <w:t xml:space="preserve"> education</w:t>
      </w:r>
      <w:r w:rsidR="00AC5503" w:rsidRPr="007F5720">
        <w:rPr>
          <w:rFonts w:ascii="Times New Roman" w:hAnsi="Times New Roman" w:cs="Times New Roman"/>
          <w:sz w:val="24"/>
          <w:szCs w:val="24"/>
          <w:lang w:bidi="he-IL"/>
        </w:rPr>
        <w:t xml:space="preserve"> system</w:t>
      </w:r>
      <w:r w:rsidR="00645ECD" w:rsidRPr="007F5720">
        <w:rPr>
          <w:rFonts w:ascii="Times New Roman" w:hAnsi="Times New Roman" w:cs="Times New Roman"/>
          <w:sz w:val="24"/>
          <w:szCs w:val="24"/>
          <w:lang w:bidi="he-IL"/>
        </w:rPr>
        <w:t xml:space="preserve">. </w:t>
      </w:r>
      <w:r w:rsidR="0037508B" w:rsidRPr="007F5720">
        <w:rPr>
          <w:rFonts w:ascii="Times New Roman" w:hAnsi="Times New Roman" w:cs="Times New Roman"/>
          <w:sz w:val="24"/>
          <w:szCs w:val="24"/>
          <w:lang w:bidi="he-IL"/>
        </w:rPr>
        <w:t>While many of the adopted measures are recogniz</w:t>
      </w:r>
      <w:r w:rsidR="00AC5503" w:rsidRPr="007F5720">
        <w:rPr>
          <w:rFonts w:ascii="Times New Roman" w:hAnsi="Times New Roman" w:cs="Times New Roman"/>
          <w:sz w:val="24"/>
          <w:szCs w:val="24"/>
          <w:lang w:bidi="he-IL"/>
        </w:rPr>
        <w:t>able</w:t>
      </w:r>
      <w:r w:rsidR="0037508B" w:rsidRPr="007F5720">
        <w:rPr>
          <w:rFonts w:ascii="Times New Roman" w:hAnsi="Times New Roman" w:cs="Times New Roman"/>
          <w:sz w:val="24"/>
          <w:szCs w:val="24"/>
          <w:lang w:bidi="he-IL"/>
        </w:rPr>
        <w:t xml:space="preserve"> today as affirmative action techni</w:t>
      </w:r>
      <w:r w:rsidR="00AC5503" w:rsidRPr="007F5720">
        <w:rPr>
          <w:rFonts w:ascii="Times New Roman" w:hAnsi="Times New Roman" w:cs="Times New Roman"/>
          <w:sz w:val="24"/>
          <w:szCs w:val="24"/>
          <w:lang w:bidi="he-IL"/>
        </w:rPr>
        <w:t>que</w:t>
      </w:r>
      <w:r w:rsidR="0037508B" w:rsidRPr="007F5720">
        <w:rPr>
          <w:rFonts w:ascii="Times New Roman" w:hAnsi="Times New Roman" w:cs="Times New Roman"/>
          <w:sz w:val="24"/>
          <w:szCs w:val="24"/>
          <w:lang w:bidi="he-IL"/>
        </w:rPr>
        <w:t xml:space="preserve">s, their adoption, the following </w:t>
      </w:r>
      <w:r w:rsidR="00AC5503" w:rsidRPr="007F5720">
        <w:rPr>
          <w:rFonts w:ascii="Times New Roman" w:hAnsi="Times New Roman" w:cs="Times New Roman"/>
          <w:sz w:val="24"/>
          <w:szCs w:val="24"/>
          <w:lang w:bidi="he-IL"/>
        </w:rPr>
        <w:t>sub</w:t>
      </w:r>
      <w:r w:rsidR="0037508B" w:rsidRPr="007F5720">
        <w:rPr>
          <w:rFonts w:ascii="Times New Roman" w:hAnsi="Times New Roman" w:cs="Times New Roman"/>
          <w:sz w:val="24"/>
          <w:szCs w:val="24"/>
          <w:lang w:bidi="he-IL"/>
        </w:rPr>
        <w:t>section shows, was not necessarily motivated by progressive or egalitarian aspiration</w:t>
      </w:r>
      <w:r w:rsidR="00AC5503" w:rsidRPr="007F5720">
        <w:rPr>
          <w:rFonts w:ascii="Times New Roman" w:hAnsi="Times New Roman" w:cs="Times New Roman"/>
          <w:sz w:val="24"/>
          <w:szCs w:val="24"/>
          <w:lang w:bidi="he-IL"/>
        </w:rPr>
        <w:t>s</w:t>
      </w:r>
      <w:r w:rsidR="0037508B" w:rsidRPr="007F5720">
        <w:rPr>
          <w:rFonts w:ascii="Times New Roman" w:hAnsi="Times New Roman" w:cs="Times New Roman"/>
          <w:sz w:val="24"/>
          <w:szCs w:val="24"/>
          <w:lang w:bidi="he-IL"/>
        </w:rPr>
        <w:t xml:space="preserve">. </w:t>
      </w:r>
      <w:r w:rsidR="00AC5503" w:rsidRPr="007F5720">
        <w:rPr>
          <w:rFonts w:ascii="Times New Roman" w:hAnsi="Times New Roman" w:cs="Times New Roman"/>
          <w:sz w:val="24"/>
          <w:szCs w:val="24"/>
          <w:lang w:bidi="he-IL"/>
        </w:rPr>
        <w:t>T</w:t>
      </w:r>
      <w:r w:rsidR="002C3FC9" w:rsidRPr="007F5720">
        <w:rPr>
          <w:rFonts w:ascii="Times New Roman" w:hAnsi="Times New Roman" w:cs="Times New Roman"/>
          <w:sz w:val="24"/>
          <w:szCs w:val="24"/>
          <w:lang w:bidi="he-IL"/>
        </w:rPr>
        <w:t xml:space="preserve">he following </w:t>
      </w:r>
      <w:r w:rsidR="00D77AE4" w:rsidRPr="007F5720">
        <w:rPr>
          <w:rFonts w:ascii="Times New Roman" w:hAnsi="Times New Roman" w:cs="Times New Roman"/>
          <w:sz w:val="24"/>
          <w:szCs w:val="24"/>
          <w:lang w:bidi="he-IL"/>
        </w:rPr>
        <w:t>subsection</w:t>
      </w:r>
      <w:r w:rsidR="00AC5503" w:rsidRPr="007F5720">
        <w:rPr>
          <w:rFonts w:ascii="Times New Roman" w:hAnsi="Times New Roman" w:cs="Times New Roman"/>
          <w:sz w:val="24"/>
          <w:szCs w:val="24"/>
          <w:lang w:bidi="he-IL"/>
        </w:rPr>
        <w:t xml:space="preserve"> analyzes</w:t>
      </w:r>
      <w:r w:rsidR="00D77AE4" w:rsidRPr="007F5720">
        <w:rPr>
          <w:rFonts w:ascii="Times New Roman" w:hAnsi="Times New Roman" w:cs="Times New Roman"/>
          <w:sz w:val="24"/>
          <w:szCs w:val="24"/>
          <w:lang w:bidi="he-IL"/>
        </w:rPr>
        <w:t xml:space="preserve"> </w:t>
      </w:r>
      <w:r w:rsidR="00645ECD" w:rsidRPr="007F5720">
        <w:rPr>
          <w:rFonts w:ascii="Times New Roman" w:hAnsi="Times New Roman" w:cs="Times New Roman"/>
          <w:sz w:val="24"/>
          <w:szCs w:val="24"/>
          <w:lang w:bidi="he-IL"/>
        </w:rPr>
        <w:t xml:space="preserve">the discourse </w:t>
      </w:r>
      <w:r w:rsidR="002C3FC9" w:rsidRPr="007F5720">
        <w:rPr>
          <w:rFonts w:ascii="Times New Roman" w:hAnsi="Times New Roman" w:cs="Times New Roman"/>
          <w:sz w:val="24"/>
          <w:szCs w:val="24"/>
          <w:lang w:bidi="he-IL"/>
        </w:rPr>
        <w:t>that accompanied</w:t>
      </w:r>
      <w:r w:rsidR="00645ECD" w:rsidRPr="007F5720">
        <w:rPr>
          <w:rFonts w:ascii="Times New Roman" w:hAnsi="Times New Roman" w:cs="Times New Roman"/>
          <w:sz w:val="24"/>
          <w:szCs w:val="24"/>
          <w:lang w:bidi="he-IL"/>
        </w:rPr>
        <w:t xml:space="preserve"> these policies in order to expose their underlying principles and motivations. </w:t>
      </w:r>
    </w:p>
    <w:p w14:paraId="6B33BD82" w14:textId="77777777" w:rsidR="004231AD" w:rsidRPr="007F5720" w:rsidRDefault="004231AD" w:rsidP="00041422">
      <w:pPr>
        <w:spacing w:before="120" w:after="120" w:line="240" w:lineRule="auto"/>
        <w:ind w:firstLine="720"/>
        <w:jc w:val="both"/>
        <w:rPr>
          <w:rFonts w:ascii="Times New Roman" w:hAnsi="Times New Roman" w:cs="Times New Roman"/>
          <w:sz w:val="24"/>
          <w:szCs w:val="24"/>
          <w:rtl/>
          <w:lang w:bidi="he-IL"/>
        </w:rPr>
      </w:pPr>
    </w:p>
    <w:p w14:paraId="3AFA2148" w14:textId="25795518" w:rsidR="001C51F1" w:rsidRPr="00793F2E" w:rsidRDefault="00E5232E" w:rsidP="00793F2E">
      <w:pPr>
        <w:pStyle w:val="Heading2"/>
        <w:numPr>
          <w:ilvl w:val="0"/>
          <w:numId w:val="3"/>
        </w:numPr>
        <w:spacing w:line="240" w:lineRule="auto"/>
        <w:jc w:val="both"/>
        <w:rPr>
          <w:rFonts w:ascii="Times New Roman" w:hAnsi="Times New Roman"/>
          <w:b/>
          <w:sz w:val="24"/>
          <w:szCs w:val="24"/>
        </w:rPr>
      </w:pPr>
      <w:bookmarkStart w:id="119" w:name="_Toc532649835"/>
      <w:bookmarkEnd w:id="71"/>
      <w:bookmarkEnd w:id="117"/>
      <w:r w:rsidRPr="00793F2E">
        <w:rPr>
          <w:rFonts w:ascii="Times New Roman" w:hAnsi="Times New Roman"/>
          <w:b/>
          <w:sz w:val="24"/>
          <w:szCs w:val="24"/>
        </w:rPr>
        <w:t xml:space="preserve">On </w:t>
      </w:r>
      <w:r w:rsidR="00332265" w:rsidRPr="00793F2E">
        <w:rPr>
          <w:rFonts w:ascii="Times New Roman" w:hAnsi="Times New Roman"/>
          <w:b/>
          <w:sz w:val="24"/>
          <w:szCs w:val="24"/>
        </w:rPr>
        <w:t>Motivations</w:t>
      </w:r>
      <w:r w:rsidRPr="00793F2E">
        <w:rPr>
          <w:rFonts w:ascii="Times New Roman" w:hAnsi="Times New Roman"/>
          <w:b/>
          <w:sz w:val="24"/>
          <w:szCs w:val="24"/>
        </w:rPr>
        <w:t>: Security, Economy, International Legitimacy</w:t>
      </w:r>
      <w:r w:rsidR="00CA7517" w:rsidRPr="00793F2E">
        <w:rPr>
          <w:rFonts w:ascii="Times New Roman" w:hAnsi="Times New Roman"/>
          <w:b/>
          <w:sz w:val="24"/>
          <w:szCs w:val="24"/>
        </w:rPr>
        <w:t xml:space="preserve">, </w:t>
      </w:r>
      <w:r w:rsidR="00AC5503" w:rsidRPr="00793F2E">
        <w:rPr>
          <w:rFonts w:ascii="Times New Roman" w:hAnsi="Times New Roman"/>
          <w:b/>
          <w:sz w:val="24"/>
          <w:szCs w:val="24"/>
        </w:rPr>
        <w:t>P</w:t>
      </w:r>
      <w:r w:rsidR="00CA7517" w:rsidRPr="00793F2E">
        <w:rPr>
          <w:rFonts w:ascii="Times New Roman" w:hAnsi="Times New Roman"/>
          <w:b/>
          <w:sz w:val="24"/>
          <w:szCs w:val="24"/>
        </w:rPr>
        <w:t xml:space="preserve">artisan </w:t>
      </w:r>
      <w:r w:rsidR="00FA6547" w:rsidRPr="00793F2E">
        <w:rPr>
          <w:rFonts w:ascii="Times New Roman" w:hAnsi="Times New Roman"/>
          <w:b/>
          <w:sz w:val="24"/>
          <w:szCs w:val="24"/>
        </w:rPr>
        <w:t>Concerns</w:t>
      </w:r>
      <w:r w:rsidRPr="00793F2E">
        <w:rPr>
          <w:rFonts w:ascii="Times New Roman" w:hAnsi="Times New Roman"/>
          <w:b/>
          <w:sz w:val="24"/>
          <w:szCs w:val="24"/>
        </w:rPr>
        <w:t xml:space="preserve"> and </w:t>
      </w:r>
      <w:r w:rsidR="00D62477" w:rsidRPr="00793F2E">
        <w:rPr>
          <w:rFonts w:ascii="Times New Roman" w:hAnsi="Times New Roman"/>
          <w:b/>
          <w:sz w:val="24"/>
          <w:szCs w:val="24"/>
        </w:rPr>
        <w:t>Egalitarian Ide</w:t>
      </w:r>
      <w:r w:rsidR="007F124D" w:rsidRPr="00793F2E">
        <w:rPr>
          <w:rFonts w:ascii="Times New Roman" w:hAnsi="Times New Roman"/>
          <w:b/>
          <w:sz w:val="24"/>
          <w:szCs w:val="24"/>
        </w:rPr>
        <w:t>als</w:t>
      </w:r>
      <w:bookmarkEnd w:id="119"/>
    </w:p>
    <w:bookmarkEnd w:id="72"/>
    <w:p w14:paraId="28DBA724" w14:textId="77777777" w:rsidR="00020142" w:rsidRPr="007F5720" w:rsidRDefault="00020142" w:rsidP="00FD081D">
      <w:pPr>
        <w:spacing w:after="120" w:line="240" w:lineRule="auto"/>
        <w:jc w:val="both"/>
        <w:rPr>
          <w:rFonts w:ascii="Times New Roman" w:hAnsi="Times New Roman" w:cs="Times New Roman"/>
          <w:i/>
          <w:iCs/>
          <w:sz w:val="24"/>
          <w:szCs w:val="24"/>
          <w:lang w:bidi="he-IL"/>
        </w:rPr>
      </w:pPr>
    </w:p>
    <w:p w14:paraId="0DA7DDB5" w14:textId="052EAE0D" w:rsidR="00332265" w:rsidRPr="007F5720" w:rsidRDefault="00455F08" w:rsidP="00041422">
      <w:pPr>
        <w:spacing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rPr>
        <w:tab/>
      </w:r>
      <w:r w:rsidR="006E3358" w:rsidRPr="007F5720">
        <w:rPr>
          <w:rFonts w:ascii="Times New Roman" w:hAnsi="Times New Roman" w:cs="Times New Roman"/>
          <w:sz w:val="24"/>
          <w:szCs w:val="24"/>
          <w:lang w:bidi="he-IL"/>
        </w:rPr>
        <w:t xml:space="preserve">This </w:t>
      </w:r>
      <w:r w:rsidR="003D7EC5" w:rsidRPr="007F5720">
        <w:rPr>
          <w:rFonts w:ascii="Times New Roman" w:hAnsi="Times New Roman" w:cs="Times New Roman"/>
          <w:sz w:val="24"/>
          <w:szCs w:val="24"/>
          <w:lang w:bidi="he-IL"/>
        </w:rPr>
        <w:t>sub</w:t>
      </w:r>
      <w:r w:rsidR="006E3358" w:rsidRPr="007F5720">
        <w:rPr>
          <w:rFonts w:ascii="Times New Roman" w:hAnsi="Times New Roman" w:cs="Times New Roman"/>
          <w:sz w:val="24"/>
          <w:szCs w:val="24"/>
          <w:lang w:bidi="he-IL"/>
        </w:rPr>
        <w:t xml:space="preserve">section traces the multiple and often contradictory motivations that led public officials at the time to pursue affirmative action measures. Analyzing policy plans and reports, as well as protocols of the discussions that led to their adoption, </w:t>
      </w:r>
      <w:r w:rsidR="00AC5503" w:rsidRPr="007F5720">
        <w:rPr>
          <w:rFonts w:ascii="Times New Roman" w:hAnsi="Times New Roman" w:cs="Times New Roman"/>
          <w:sz w:val="24"/>
          <w:szCs w:val="24"/>
          <w:lang w:bidi="he-IL"/>
        </w:rPr>
        <w:t xml:space="preserve">reveals </w:t>
      </w:r>
      <w:r w:rsidR="00332265" w:rsidRPr="007F5720">
        <w:rPr>
          <w:rFonts w:ascii="Times New Roman" w:hAnsi="Times New Roman" w:cs="Times New Roman"/>
          <w:sz w:val="24"/>
          <w:szCs w:val="24"/>
          <w:lang w:bidi="he-IL"/>
        </w:rPr>
        <w:t xml:space="preserve">the different reasons and </w:t>
      </w:r>
      <w:r w:rsidR="00332265" w:rsidRPr="007F5720">
        <w:rPr>
          <w:rFonts w:ascii="Times New Roman" w:hAnsi="Times New Roman" w:cs="Times New Roman"/>
          <w:sz w:val="24"/>
          <w:szCs w:val="24"/>
          <w:lang w:bidi="he-IL"/>
        </w:rPr>
        <w:lastRenderedPageBreak/>
        <w:t>justifications that officials g</w:t>
      </w:r>
      <w:r w:rsidR="003D7EC5" w:rsidRPr="007F5720">
        <w:rPr>
          <w:rFonts w:ascii="Times New Roman" w:hAnsi="Times New Roman" w:cs="Times New Roman"/>
          <w:sz w:val="24"/>
          <w:szCs w:val="24"/>
          <w:lang w:bidi="he-IL"/>
        </w:rPr>
        <w:t>a</w:t>
      </w:r>
      <w:r w:rsidR="00332265" w:rsidRPr="007F5720">
        <w:rPr>
          <w:rFonts w:ascii="Times New Roman" w:hAnsi="Times New Roman" w:cs="Times New Roman"/>
          <w:sz w:val="24"/>
          <w:szCs w:val="24"/>
          <w:lang w:bidi="he-IL"/>
        </w:rPr>
        <w:t xml:space="preserve">ve for adopting such measures. </w:t>
      </w:r>
      <w:r w:rsidR="006072C1" w:rsidRPr="007F5720">
        <w:rPr>
          <w:rFonts w:ascii="Times New Roman" w:hAnsi="Times New Roman" w:cs="Times New Roman"/>
          <w:sz w:val="24"/>
          <w:szCs w:val="24"/>
          <w:lang w:bidi="he-IL"/>
        </w:rPr>
        <w:t>This analysis recognizes that t</w:t>
      </w:r>
      <w:r w:rsidR="003D7EC5" w:rsidRPr="007F5720">
        <w:rPr>
          <w:rFonts w:ascii="Times New Roman" w:hAnsi="Times New Roman" w:cs="Times New Roman"/>
          <w:sz w:val="24"/>
          <w:szCs w:val="24"/>
          <w:lang w:bidi="he-IL"/>
        </w:rPr>
        <w:t xml:space="preserve">here can </w:t>
      </w:r>
      <w:r w:rsidR="00332265" w:rsidRPr="007F5720">
        <w:rPr>
          <w:rFonts w:ascii="Times New Roman" w:hAnsi="Times New Roman" w:cs="Times New Roman"/>
          <w:sz w:val="24"/>
          <w:szCs w:val="24"/>
          <w:lang w:bidi="he-IL"/>
        </w:rPr>
        <w:t xml:space="preserve">be </w:t>
      </w:r>
      <w:r w:rsidR="003D7EC5" w:rsidRPr="007F5720">
        <w:rPr>
          <w:rFonts w:ascii="Times New Roman" w:hAnsi="Times New Roman" w:cs="Times New Roman"/>
          <w:sz w:val="24"/>
          <w:szCs w:val="24"/>
          <w:lang w:bidi="he-IL"/>
        </w:rPr>
        <w:t>disparities</w:t>
      </w:r>
      <w:r w:rsidR="00332265" w:rsidRPr="007F5720">
        <w:rPr>
          <w:rFonts w:ascii="Times New Roman" w:hAnsi="Times New Roman" w:cs="Times New Roman"/>
          <w:sz w:val="24"/>
          <w:szCs w:val="24"/>
          <w:lang w:bidi="he-IL"/>
        </w:rPr>
        <w:t xml:space="preserve"> between</w:t>
      </w:r>
      <w:r w:rsidR="006072C1" w:rsidRPr="007F5720">
        <w:rPr>
          <w:rFonts w:ascii="Times New Roman" w:hAnsi="Times New Roman" w:cs="Times New Roman"/>
          <w:sz w:val="24"/>
          <w:szCs w:val="24"/>
          <w:lang w:bidi="he-IL"/>
        </w:rPr>
        <w:t xml:space="preserve"> actors’</w:t>
      </w:r>
      <w:r w:rsidR="00332265" w:rsidRPr="007F5720">
        <w:rPr>
          <w:rFonts w:ascii="Times New Roman" w:hAnsi="Times New Roman" w:cs="Times New Roman"/>
          <w:sz w:val="24"/>
          <w:szCs w:val="24"/>
          <w:lang w:bidi="he-IL"/>
        </w:rPr>
        <w:t xml:space="preserve"> actual motivations</w:t>
      </w:r>
      <w:r w:rsidR="003D7EC5" w:rsidRPr="007F5720">
        <w:rPr>
          <w:rFonts w:ascii="Times New Roman" w:hAnsi="Times New Roman" w:cs="Times New Roman"/>
          <w:sz w:val="24"/>
          <w:szCs w:val="24"/>
          <w:lang w:bidi="he-IL"/>
        </w:rPr>
        <w:t xml:space="preserve"> and the justifications </w:t>
      </w:r>
      <w:r w:rsidR="006072C1" w:rsidRPr="007F5720">
        <w:rPr>
          <w:rFonts w:ascii="Times New Roman" w:hAnsi="Times New Roman" w:cs="Times New Roman"/>
          <w:sz w:val="24"/>
          <w:szCs w:val="24"/>
          <w:lang w:bidi="he-IL"/>
        </w:rPr>
        <w:t xml:space="preserve">they </w:t>
      </w:r>
      <w:r w:rsidR="003D7EC5" w:rsidRPr="007F5720">
        <w:rPr>
          <w:rFonts w:ascii="Times New Roman" w:hAnsi="Times New Roman" w:cs="Times New Roman"/>
          <w:sz w:val="24"/>
          <w:szCs w:val="24"/>
          <w:lang w:bidi="he-IL"/>
        </w:rPr>
        <w:t>offered. Nonetheless, the insular nature of the materials under study,</w:t>
      </w:r>
      <w:r w:rsidR="00332265" w:rsidRPr="007F5720">
        <w:rPr>
          <w:rFonts w:ascii="Times New Roman" w:hAnsi="Times New Roman" w:cs="Times New Roman"/>
          <w:sz w:val="24"/>
          <w:szCs w:val="24"/>
          <w:lang w:bidi="he-IL"/>
        </w:rPr>
        <w:t xml:space="preserve"> as well as the </w:t>
      </w:r>
      <w:r w:rsidR="000A2ECD" w:rsidRPr="007F5720">
        <w:rPr>
          <w:rFonts w:ascii="Times New Roman" w:hAnsi="Times New Roman" w:cs="Times New Roman"/>
          <w:sz w:val="24"/>
          <w:szCs w:val="24"/>
          <w:lang w:bidi="he-IL"/>
        </w:rPr>
        <w:t xml:space="preserve">open and explicit </w:t>
      </w:r>
      <w:r w:rsidR="003D7EC5" w:rsidRPr="007F5720">
        <w:rPr>
          <w:rFonts w:ascii="Times New Roman" w:hAnsi="Times New Roman" w:cs="Times New Roman"/>
          <w:sz w:val="24"/>
          <w:szCs w:val="24"/>
          <w:lang w:bidi="he-IL"/>
        </w:rPr>
        <w:t>manner</w:t>
      </w:r>
      <w:r w:rsidR="00F63B83" w:rsidRPr="007F5720">
        <w:rPr>
          <w:rFonts w:ascii="Times New Roman" w:hAnsi="Times New Roman" w:cs="Times New Roman"/>
          <w:sz w:val="24"/>
          <w:szCs w:val="24"/>
          <w:lang w:bidi="he-IL"/>
        </w:rPr>
        <w:t xml:space="preserve"> in which </w:t>
      </w:r>
      <w:r w:rsidR="00D80DDD" w:rsidRPr="007F5720">
        <w:rPr>
          <w:rFonts w:ascii="Times New Roman" w:hAnsi="Times New Roman" w:cs="Times New Roman"/>
          <w:sz w:val="24"/>
          <w:szCs w:val="24"/>
          <w:lang w:bidi="he-IL"/>
        </w:rPr>
        <w:t xml:space="preserve">both </w:t>
      </w:r>
      <w:r w:rsidR="00F63B83" w:rsidRPr="007F5720">
        <w:rPr>
          <w:rFonts w:ascii="Times New Roman" w:hAnsi="Times New Roman" w:cs="Times New Roman"/>
          <w:sz w:val="24"/>
          <w:szCs w:val="24"/>
          <w:lang w:bidi="he-IL"/>
        </w:rPr>
        <w:t>oppressive and egalitarian motivations were discussed</w:t>
      </w:r>
      <w:r w:rsidR="00253530" w:rsidRPr="007F5720">
        <w:rPr>
          <w:rFonts w:ascii="Times New Roman" w:hAnsi="Times New Roman" w:cs="Times New Roman"/>
          <w:sz w:val="24"/>
          <w:szCs w:val="24"/>
          <w:lang w:bidi="he-IL"/>
        </w:rPr>
        <w:t>,</w:t>
      </w:r>
      <w:r w:rsidR="003D7EC5" w:rsidRPr="007F5720">
        <w:rPr>
          <w:rFonts w:ascii="Times New Roman" w:hAnsi="Times New Roman" w:cs="Times New Roman"/>
          <w:sz w:val="24"/>
          <w:szCs w:val="24"/>
          <w:lang w:bidi="he-IL"/>
        </w:rPr>
        <w:t xml:space="preserve"> indicate</w:t>
      </w:r>
      <w:r w:rsidR="00D80DDD" w:rsidRPr="007F5720">
        <w:rPr>
          <w:rFonts w:ascii="Times New Roman" w:hAnsi="Times New Roman" w:cs="Times New Roman"/>
          <w:sz w:val="24"/>
          <w:szCs w:val="24"/>
          <w:lang w:bidi="he-IL"/>
        </w:rPr>
        <w:t>s</w:t>
      </w:r>
      <w:r w:rsidR="003D7EC5" w:rsidRPr="007F5720">
        <w:rPr>
          <w:rFonts w:ascii="Times New Roman" w:hAnsi="Times New Roman" w:cs="Times New Roman"/>
          <w:sz w:val="24"/>
          <w:szCs w:val="24"/>
          <w:lang w:bidi="he-IL"/>
        </w:rPr>
        <w:t xml:space="preserve"> that, generally, </w:t>
      </w:r>
      <w:r w:rsidR="00D80DDD" w:rsidRPr="007F5720">
        <w:rPr>
          <w:rFonts w:ascii="Times New Roman" w:hAnsi="Times New Roman" w:cs="Times New Roman"/>
          <w:sz w:val="24"/>
          <w:szCs w:val="24"/>
          <w:lang w:bidi="he-IL"/>
        </w:rPr>
        <w:t>officials’ stated</w:t>
      </w:r>
      <w:r w:rsidR="00F63B83" w:rsidRPr="007F5720">
        <w:rPr>
          <w:rFonts w:ascii="Times New Roman" w:hAnsi="Times New Roman" w:cs="Times New Roman"/>
          <w:sz w:val="24"/>
          <w:szCs w:val="24"/>
          <w:lang w:bidi="he-IL"/>
        </w:rPr>
        <w:t xml:space="preserve"> motivations</w:t>
      </w:r>
      <w:r w:rsidR="00D80DDD" w:rsidRPr="007F5720">
        <w:rPr>
          <w:rFonts w:ascii="Times New Roman" w:hAnsi="Times New Roman" w:cs="Times New Roman"/>
          <w:sz w:val="24"/>
          <w:szCs w:val="24"/>
          <w:lang w:bidi="he-IL"/>
        </w:rPr>
        <w:t xml:space="preserve"> are genuine.</w:t>
      </w:r>
      <w:r w:rsidR="00F63B83" w:rsidRPr="007F5720">
        <w:rPr>
          <w:rFonts w:ascii="Times New Roman" w:hAnsi="Times New Roman" w:cs="Times New Roman"/>
          <w:sz w:val="24"/>
          <w:szCs w:val="24"/>
          <w:lang w:bidi="he-IL"/>
        </w:rPr>
        <w:t xml:space="preserve"> </w:t>
      </w:r>
      <w:r w:rsidR="003D7EC5" w:rsidRPr="007F5720">
        <w:rPr>
          <w:rFonts w:ascii="Times New Roman" w:hAnsi="Times New Roman" w:cs="Times New Roman"/>
          <w:sz w:val="24"/>
          <w:szCs w:val="24"/>
          <w:lang w:bidi="he-IL"/>
        </w:rPr>
        <w:t>As a result, this examination provides</w:t>
      </w:r>
      <w:r w:rsidR="00F63B83" w:rsidRPr="007F5720">
        <w:rPr>
          <w:rFonts w:ascii="Times New Roman" w:hAnsi="Times New Roman" w:cs="Times New Roman"/>
          <w:sz w:val="24"/>
          <w:szCs w:val="24"/>
          <w:lang w:bidi="he-IL"/>
        </w:rPr>
        <w:t xml:space="preserve"> a unique opportunity to learn about the conflicting motivations </w:t>
      </w:r>
      <w:r w:rsidR="00D80DDD" w:rsidRPr="007F5720">
        <w:rPr>
          <w:rFonts w:ascii="Times New Roman" w:hAnsi="Times New Roman" w:cs="Times New Roman"/>
          <w:sz w:val="24"/>
          <w:szCs w:val="24"/>
          <w:lang w:bidi="he-IL"/>
        </w:rPr>
        <w:t xml:space="preserve">behind </w:t>
      </w:r>
      <w:r w:rsidR="00F63B83" w:rsidRPr="007F5720">
        <w:rPr>
          <w:rFonts w:ascii="Times New Roman" w:hAnsi="Times New Roman" w:cs="Times New Roman"/>
          <w:sz w:val="24"/>
          <w:szCs w:val="24"/>
          <w:lang w:bidi="he-IL"/>
        </w:rPr>
        <w:t xml:space="preserve">affirmative action measures. </w:t>
      </w:r>
    </w:p>
    <w:p w14:paraId="450DDC64" w14:textId="183FC648" w:rsidR="00FA6547" w:rsidRPr="007F5720" w:rsidRDefault="00800CCE" w:rsidP="00FA6547">
      <w:pPr>
        <w:spacing w:line="240" w:lineRule="auto"/>
        <w:ind w:firstLine="36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This study reveals</w:t>
      </w:r>
      <w:r w:rsidR="00F63B83" w:rsidRPr="007F5720">
        <w:rPr>
          <w:rFonts w:ascii="Times New Roman" w:hAnsi="Times New Roman" w:cs="Times New Roman"/>
          <w:sz w:val="24"/>
          <w:szCs w:val="24"/>
          <w:lang w:bidi="he-IL"/>
        </w:rPr>
        <w:t xml:space="preserve"> </w:t>
      </w:r>
      <w:r w:rsidR="00574B4C" w:rsidRPr="007F5720">
        <w:rPr>
          <w:rFonts w:ascii="Times New Roman" w:hAnsi="Times New Roman" w:cs="Times New Roman"/>
          <w:sz w:val="24"/>
          <w:szCs w:val="24"/>
          <w:lang w:bidi="he-IL"/>
        </w:rPr>
        <w:t xml:space="preserve">four types of instrumental </w:t>
      </w:r>
      <w:r w:rsidR="002A5081" w:rsidRPr="007F5720">
        <w:rPr>
          <w:rFonts w:ascii="Times New Roman" w:hAnsi="Times New Roman" w:cs="Times New Roman"/>
          <w:sz w:val="24"/>
          <w:szCs w:val="24"/>
          <w:lang w:bidi="he-IL"/>
        </w:rPr>
        <w:t>motivations</w:t>
      </w:r>
      <w:r w:rsidR="00574B4C" w:rsidRPr="007F5720">
        <w:rPr>
          <w:rFonts w:ascii="Times New Roman" w:hAnsi="Times New Roman" w:cs="Times New Roman"/>
          <w:sz w:val="24"/>
          <w:szCs w:val="24"/>
          <w:lang w:bidi="he-IL"/>
        </w:rPr>
        <w:t xml:space="preserve"> for adopting affirmative action measures</w:t>
      </w:r>
      <w:r w:rsidR="003D7EC5" w:rsidRPr="007F5720">
        <w:rPr>
          <w:rFonts w:ascii="Times New Roman" w:hAnsi="Times New Roman" w:cs="Times New Roman"/>
          <w:sz w:val="24"/>
          <w:szCs w:val="24"/>
          <w:lang w:bidi="he-IL"/>
        </w:rPr>
        <w:t xml:space="preserve">: ensuring </w:t>
      </w:r>
      <w:r w:rsidR="00574B4C" w:rsidRPr="007F5720">
        <w:rPr>
          <w:rFonts w:ascii="Times New Roman" w:hAnsi="Times New Roman" w:cs="Times New Roman"/>
          <w:sz w:val="24"/>
          <w:szCs w:val="24"/>
          <w:lang w:bidi="he-IL"/>
        </w:rPr>
        <w:t>security and social order</w:t>
      </w:r>
      <w:r w:rsidR="003D7EC5" w:rsidRPr="007F5720">
        <w:rPr>
          <w:rFonts w:ascii="Times New Roman" w:hAnsi="Times New Roman" w:cs="Times New Roman"/>
          <w:sz w:val="24"/>
          <w:szCs w:val="24"/>
          <w:lang w:bidi="he-IL"/>
        </w:rPr>
        <w:t>;</w:t>
      </w:r>
      <w:r w:rsidR="00574B4C" w:rsidRPr="007F5720">
        <w:rPr>
          <w:rFonts w:ascii="Times New Roman" w:hAnsi="Times New Roman" w:cs="Times New Roman"/>
          <w:sz w:val="24"/>
          <w:szCs w:val="24"/>
          <w:lang w:bidi="he-IL"/>
        </w:rPr>
        <w:t xml:space="preserve"> </w:t>
      </w:r>
      <w:r w:rsidR="003D7EC5" w:rsidRPr="007F5720">
        <w:rPr>
          <w:rFonts w:ascii="Times New Roman" w:hAnsi="Times New Roman" w:cs="Times New Roman"/>
          <w:sz w:val="24"/>
          <w:szCs w:val="24"/>
          <w:lang w:bidi="he-IL"/>
        </w:rPr>
        <w:t xml:space="preserve">advancing </w:t>
      </w:r>
      <w:r w:rsidR="00574B4C" w:rsidRPr="007F5720">
        <w:rPr>
          <w:rFonts w:ascii="Times New Roman" w:hAnsi="Times New Roman" w:cs="Times New Roman"/>
          <w:sz w:val="24"/>
          <w:szCs w:val="24"/>
          <w:lang w:bidi="he-IL"/>
        </w:rPr>
        <w:t>economic</w:t>
      </w:r>
      <w:r w:rsidR="003D7EC5" w:rsidRPr="007F5720">
        <w:rPr>
          <w:rFonts w:ascii="Times New Roman" w:hAnsi="Times New Roman" w:cs="Times New Roman"/>
          <w:sz w:val="24"/>
          <w:szCs w:val="24"/>
          <w:lang w:bidi="he-IL"/>
        </w:rPr>
        <w:t xml:space="preserve"> </w:t>
      </w:r>
      <w:r w:rsidR="00502489" w:rsidRPr="007F5720">
        <w:rPr>
          <w:rFonts w:ascii="Times New Roman" w:hAnsi="Times New Roman" w:cs="Times New Roman"/>
          <w:sz w:val="24"/>
          <w:szCs w:val="24"/>
          <w:lang w:bidi="he-IL"/>
        </w:rPr>
        <w:t>growth</w:t>
      </w:r>
      <w:r w:rsidR="003D7EC5" w:rsidRPr="007F5720">
        <w:rPr>
          <w:rFonts w:ascii="Times New Roman" w:hAnsi="Times New Roman" w:cs="Times New Roman"/>
          <w:sz w:val="24"/>
          <w:szCs w:val="24"/>
          <w:lang w:bidi="he-IL"/>
        </w:rPr>
        <w:t>;</w:t>
      </w:r>
      <w:r w:rsidR="00574B4C" w:rsidRPr="007F5720">
        <w:rPr>
          <w:rFonts w:ascii="Times New Roman" w:hAnsi="Times New Roman" w:cs="Times New Roman"/>
          <w:sz w:val="24"/>
          <w:szCs w:val="24"/>
          <w:lang w:bidi="he-IL"/>
        </w:rPr>
        <w:t xml:space="preserve"> </w:t>
      </w:r>
      <w:r w:rsidR="003D7EC5" w:rsidRPr="007F5720">
        <w:rPr>
          <w:rFonts w:ascii="Times New Roman" w:hAnsi="Times New Roman" w:cs="Times New Roman"/>
          <w:sz w:val="24"/>
          <w:szCs w:val="24"/>
          <w:lang w:bidi="he-IL"/>
        </w:rPr>
        <w:t xml:space="preserve">attaining </w:t>
      </w:r>
      <w:r w:rsidR="00574B4C" w:rsidRPr="007F5720">
        <w:rPr>
          <w:rFonts w:ascii="Times New Roman" w:hAnsi="Times New Roman" w:cs="Times New Roman"/>
          <w:sz w:val="24"/>
          <w:szCs w:val="24"/>
          <w:lang w:bidi="he-IL"/>
        </w:rPr>
        <w:t>international legitima</w:t>
      </w:r>
      <w:r w:rsidRPr="007F5720">
        <w:rPr>
          <w:rFonts w:ascii="Times New Roman" w:hAnsi="Times New Roman" w:cs="Times New Roman"/>
          <w:sz w:val="24"/>
          <w:szCs w:val="24"/>
          <w:lang w:bidi="he-IL"/>
        </w:rPr>
        <w:t>cy</w:t>
      </w:r>
      <w:r w:rsidR="003D7EC5" w:rsidRPr="007F5720">
        <w:rPr>
          <w:rFonts w:ascii="Times New Roman" w:hAnsi="Times New Roman" w:cs="Times New Roman"/>
          <w:sz w:val="24"/>
          <w:szCs w:val="24"/>
          <w:lang w:bidi="he-IL"/>
        </w:rPr>
        <w:t>;</w:t>
      </w:r>
      <w:r w:rsidR="00574B4C" w:rsidRPr="007F5720">
        <w:rPr>
          <w:rFonts w:ascii="Times New Roman" w:hAnsi="Times New Roman" w:cs="Times New Roman"/>
          <w:sz w:val="24"/>
          <w:szCs w:val="24"/>
          <w:lang w:bidi="he-IL"/>
        </w:rPr>
        <w:t xml:space="preserve"> </w:t>
      </w:r>
      <w:r w:rsidR="008945E7" w:rsidRPr="007F5720">
        <w:rPr>
          <w:rFonts w:ascii="Times New Roman" w:hAnsi="Times New Roman" w:cs="Times New Roman"/>
          <w:sz w:val="24"/>
          <w:szCs w:val="24"/>
          <w:lang w:bidi="he-IL"/>
        </w:rPr>
        <w:t xml:space="preserve">and </w:t>
      </w:r>
      <w:r w:rsidR="00E559AD" w:rsidRPr="007F5720">
        <w:rPr>
          <w:rFonts w:ascii="Times New Roman" w:hAnsi="Times New Roman" w:cs="Times New Roman"/>
          <w:sz w:val="24"/>
          <w:szCs w:val="24"/>
          <w:lang w:bidi="he-IL"/>
        </w:rPr>
        <w:t>addressing</w:t>
      </w:r>
      <w:r w:rsidR="003D7EC5" w:rsidRPr="007F5720">
        <w:rPr>
          <w:rFonts w:ascii="Times New Roman" w:hAnsi="Times New Roman" w:cs="Times New Roman"/>
          <w:sz w:val="24"/>
          <w:szCs w:val="24"/>
          <w:lang w:bidi="he-IL"/>
        </w:rPr>
        <w:t xml:space="preserve"> </w:t>
      </w:r>
      <w:r w:rsidR="00574B4C" w:rsidRPr="007F5720">
        <w:rPr>
          <w:rFonts w:ascii="Times New Roman" w:hAnsi="Times New Roman" w:cs="Times New Roman"/>
          <w:sz w:val="24"/>
          <w:szCs w:val="24"/>
          <w:lang w:bidi="he-IL"/>
        </w:rPr>
        <w:t>partisan</w:t>
      </w:r>
      <w:r w:rsidR="00B5138A" w:rsidRPr="007F5720">
        <w:rPr>
          <w:rFonts w:ascii="Times New Roman" w:hAnsi="Times New Roman" w:cs="Times New Roman"/>
          <w:sz w:val="24"/>
          <w:szCs w:val="24"/>
          <w:lang w:bidi="he-IL"/>
        </w:rPr>
        <w:t xml:space="preserve"> concerns</w:t>
      </w:r>
      <w:r w:rsidR="003D7EC5" w:rsidRPr="007F5720">
        <w:rPr>
          <w:rFonts w:ascii="Times New Roman" w:hAnsi="Times New Roman" w:cs="Times New Roman"/>
          <w:sz w:val="24"/>
          <w:szCs w:val="24"/>
          <w:lang w:bidi="he-IL"/>
        </w:rPr>
        <w:t>. There is also</w:t>
      </w:r>
      <w:r w:rsidR="00574B4C" w:rsidRPr="007F5720">
        <w:rPr>
          <w:rFonts w:ascii="Times New Roman" w:hAnsi="Times New Roman" w:cs="Times New Roman"/>
          <w:sz w:val="24"/>
          <w:szCs w:val="24"/>
          <w:lang w:bidi="he-IL"/>
        </w:rPr>
        <w:t xml:space="preserve"> </w:t>
      </w:r>
      <w:r w:rsidR="00263567" w:rsidRPr="007F5720">
        <w:rPr>
          <w:rFonts w:ascii="Times New Roman" w:hAnsi="Times New Roman" w:cs="Times New Roman"/>
          <w:sz w:val="24"/>
          <w:szCs w:val="24"/>
          <w:lang w:bidi="he-IL"/>
        </w:rPr>
        <w:t xml:space="preserve">a </w:t>
      </w:r>
      <w:r w:rsidR="00574B4C" w:rsidRPr="007F5720">
        <w:rPr>
          <w:rFonts w:ascii="Times New Roman" w:hAnsi="Times New Roman" w:cs="Times New Roman"/>
          <w:sz w:val="24"/>
          <w:szCs w:val="24"/>
          <w:lang w:bidi="he-IL"/>
        </w:rPr>
        <w:t xml:space="preserve">fifth type of </w:t>
      </w:r>
      <w:r w:rsidR="003D7EC5" w:rsidRPr="007F5720">
        <w:rPr>
          <w:rFonts w:ascii="Times New Roman" w:hAnsi="Times New Roman" w:cs="Times New Roman"/>
          <w:sz w:val="24"/>
          <w:szCs w:val="24"/>
          <w:lang w:bidi="he-IL"/>
        </w:rPr>
        <w:t>motivation</w:t>
      </w:r>
      <w:r w:rsidRPr="007F5720">
        <w:rPr>
          <w:rFonts w:ascii="Times New Roman" w:hAnsi="Times New Roman" w:cs="Times New Roman"/>
          <w:sz w:val="24"/>
          <w:szCs w:val="24"/>
          <w:lang w:bidi="he-IL"/>
        </w:rPr>
        <w:t>,</w:t>
      </w:r>
      <w:r w:rsidR="003D7EC5" w:rsidRPr="007F5720">
        <w:rPr>
          <w:rFonts w:ascii="Times New Roman" w:hAnsi="Times New Roman" w:cs="Times New Roman"/>
          <w:sz w:val="24"/>
          <w:szCs w:val="24"/>
          <w:lang w:bidi="he-IL"/>
        </w:rPr>
        <w:t xml:space="preserve"> revolving around reaching egalitarian ideological goals</w:t>
      </w:r>
      <w:r w:rsidR="00574B4C" w:rsidRPr="007F5720">
        <w:rPr>
          <w:rFonts w:ascii="Times New Roman" w:hAnsi="Times New Roman" w:cs="Times New Roman"/>
          <w:sz w:val="24"/>
          <w:szCs w:val="24"/>
          <w:lang w:bidi="he-IL"/>
        </w:rPr>
        <w:t>.</w:t>
      </w:r>
      <w:r w:rsidR="008945E7" w:rsidRPr="007F5720">
        <w:rPr>
          <w:rFonts w:ascii="Times New Roman" w:hAnsi="Times New Roman" w:cs="Times New Roman"/>
          <w:sz w:val="24"/>
          <w:szCs w:val="24"/>
          <w:lang w:bidi="he-IL"/>
        </w:rPr>
        <w:t xml:space="preserve"> Concern</w:t>
      </w:r>
      <w:r w:rsidR="00332265" w:rsidRPr="007F5720">
        <w:rPr>
          <w:rFonts w:ascii="Times New Roman" w:hAnsi="Times New Roman" w:cs="Times New Roman"/>
          <w:sz w:val="24"/>
          <w:szCs w:val="24"/>
          <w:lang w:bidi="he-IL"/>
        </w:rPr>
        <w:t>s</w:t>
      </w:r>
      <w:r w:rsidR="008945E7" w:rsidRPr="007F5720">
        <w:rPr>
          <w:rFonts w:ascii="Times New Roman" w:hAnsi="Times New Roman" w:cs="Times New Roman"/>
          <w:sz w:val="24"/>
          <w:szCs w:val="24"/>
          <w:lang w:bidi="he-IL"/>
        </w:rPr>
        <w:t xml:space="preserve"> for the security of the young Jewish state</w:t>
      </w:r>
      <w:r w:rsidR="00332265" w:rsidRPr="007F5720">
        <w:rPr>
          <w:rFonts w:ascii="Times New Roman" w:hAnsi="Times New Roman" w:cs="Times New Roman"/>
          <w:sz w:val="24"/>
          <w:szCs w:val="24"/>
          <w:lang w:bidi="he-IL"/>
        </w:rPr>
        <w:t xml:space="preserve"> and</w:t>
      </w:r>
      <w:r w:rsidR="002A5081" w:rsidRPr="007F5720">
        <w:rPr>
          <w:rFonts w:ascii="Times New Roman" w:hAnsi="Times New Roman" w:cs="Times New Roman"/>
          <w:sz w:val="24"/>
          <w:szCs w:val="24"/>
          <w:lang w:bidi="he-IL"/>
        </w:rPr>
        <w:t xml:space="preserve"> the</w:t>
      </w:r>
      <w:r w:rsidR="00332265" w:rsidRPr="007F5720">
        <w:rPr>
          <w:rFonts w:ascii="Times New Roman" w:hAnsi="Times New Roman" w:cs="Times New Roman"/>
          <w:sz w:val="24"/>
          <w:szCs w:val="24"/>
          <w:lang w:bidi="he-IL"/>
        </w:rPr>
        <w:t xml:space="preserve"> stability of the regime</w:t>
      </w:r>
      <w:r w:rsidR="008945E7" w:rsidRPr="007F5720">
        <w:rPr>
          <w:rFonts w:ascii="Times New Roman" w:hAnsi="Times New Roman" w:cs="Times New Roman"/>
          <w:sz w:val="24"/>
          <w:szCs w:val="24"/>
          <w:lang w:bidi="he-IL"/>
        </w:rPr>
        <w:t>,</w:t>
      </w:r>
      <w:r w:rsidR="00332265" w:rsidRPr="007F5720">
        <w:rPr>
          <w:rFonts w:ascii="Times New Roman" w:hAnsi="Times New Roman" w:cs="Times New Roman"/>
          <w:sz w:val="24"/>
          <w:szCs w:val="24"/>
          <w:lang w:bidi="he-IL"/>
        </w:rPr>
        <w:t xml:space="preserve"> </w:t>
      </w:r>
      <w:r w:rsidR="008945E7" w:rsidRPr="007F5720">
        <w:rPr>
          <w:rFonts w:ascii="Times New Roman" w:hAnsi="Times New Roman" w:cs="Times New Roman"/>
          <w:sz w:val="24"/>
          <w:szCs w:val="24"/>
          <w:lang w:bidi="he-IL"/>
        </w:rPr>
        <w:t xml:space="preserve">as well as aspirations for </w:t>
      </w:r>
      <w:r w:rsidR="002A5081" w:rsidRPr="007F5720">
        <w:rPr>
          <w:rFonts w:ascii="Times New Roman" w:hAnsi="Times New Roman" w:cs="Times New Roman"/>
          <w:sz w:val="24"/>
          <w:szCs w:val="24"/>
          <w:lang w:bidi="he-IL"/>
        </w:rPr>
        <w:t xml:space="preserve">national </w:t>
      </w:r>
      <w:r w:rsidR="008945E7" w:rsidRPr="007F5720">
        <w:rPr>
          <w:rFonts w:ascii="Times New Roman" w:hAnsi="Times New Roman" w:cs="Times New Roman"/>
          <w:sz w:val="24"/>
          <w:szCs w:val="24"/>
          <w:lang w:bidi="he-IL"/>
        </w:rPr>
        <w:t xml:space="preserve">economic </w:t>
      </w:r>
      <w:r w:rsidR="00332265" w:rsidRPr="007F5720">
        <w:rPr>
          <w:rFonts w:ascii="Times New Roman" w:hAnsi="Times New Roman" w:cs="Times New Roman"/>
          <w:sz w:val="24"/>
          <w:szCs w:val="24"/>
          <w:lang w:bidi="he-IL"/>
        </w:rPr>
        <w:t xml:space="preserve">growth, </w:t>
      </w:r>
      <w:r w:rsidR="008945E7" w:rsidRPr="007F5720">
        <w:rPr>
          <w:rFonts w:ascii="Times New Roman" w:hAnsi="Times New Roman" w:cs="Times New Roman"/>
          <w:sz w:val="24"/>
          <w:szCs w:val="24"/>
          <w:lang w:bidi="he-IL"/>
        </w:rPr>
        <w:t xml:space="preserve">were the most dominant justifications </w:t>
      </w:r>
      <w:r w:rsidR="0079053B" w:rsidRPr="007F5720">
        <w:rPr>
          <w:rFonts w:ascii="Times New Roman" w:hAnsi="Times New Roman" w:cs="Times New Roman"/>
          <w:sz w:val="24"/>
          <w:szCs w:val="24"/>
          <w:lang w:bidi="he-IL"/>
        </w:rPr>
        <w:t xml:space="preserve">raised </w:t>
      </w:r>
      <w:r w:rsidR="008945E7" w:rsidRPr="007F5720">
        <w:rPr>
          <w:rFonts w:ascii="Times New Roman" w:hAnsi="Times New Roman" w:cs="Times New Roman"/>
          <w:sz w:val="24"/>
          <w:szCs w:val="24"/>
          <w:lang w:bidi="he-IL"/>
        </w:rPr>
        <w:t xml:space="preserve">in discussions over affirmative action. </w:t>
      </w:r>
      <w:r w:rsidR="00455F08" w:rsidRPr="007F5720">
        <w:rPr>
          <w:rFonts w:ascii="Times New Roman" w:hAnsi="Times New Roman" w:cs="Times New Roman"/>
          <w:sz w:val="24"/>
          <w:szCs w:val="24"/>
          <w:lang w:bidi="he-IL"/>
        </w:rPr>
        <w:t>Often</w:t>
      </w:r>
      <w:r w:rsidR="0079053B" w:rsidRPr="007F5720">
        <w:rPr>
          <w:rFonts w:ascii="Times New Roman" w:hAnsi="Times New Roman" w:cs="Times New Roman"/>
          <w:sz w:val="24"/>
          <w:szCs w:val="24"/>
          <w:lang w:bidi="he-IL"/>
        </w:rPr>
        <w:t>,</w:t>
      </w:r>
      <w:r w:rsidR="00455F0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though, the same discussions and even the same officials cited </w:t>
      </w:r>
      <w:r w:rsidR="00455F08" w:rsidRPr="007F5720">
        <w:rPr>
          <w:rFonts w:ascii="Times New Roman" w:hAnsi="Times New Roman" w:cs="Times New Roman"/>
          <w:sz w:val="24"/>
          <w:szCs w:val="24"/>
          <w:lang w:bidi="he-IL"/>
        </w:rPr>
        <w:t>mixed motivations</w:t>
      </w:r>
      <w:r w:rsidR="00D16616" w:rsidRPr="007F5720">
        <w:rPr>
          <w:rFonts w:ascii="Times New Roman" w:hAnsi="Times New Roman" w:cs="Times New Roman"/>
          <w:sz w:val="24"/>
          <w:szCs w:val="24"/>
          <w:lang w:bidi="he-IL"/>
        </w:rPr>
        <w:t>. W</w:t>
      </w:r>
      <w:r w:rsidR="0066704B" w:rsidRPr="007F5720">
        <w:rPr>
          <w:rFonts w:ascii="Times New Roman" w:hAnsi="Times New Roman" w:cs="Times New Roman"/>
          <w:sz w:val="24"/>
          <w:szCs w:val="24"/>
          <w:lang w:bidi="he-IL"/>
        </w:rPr>
        <w:t xml:space="preserve">hile egalitarian </w:t>
      </w:r>
      <w:r w:rsidR="00D16616" w:rsidRPr="007F5720">
        <w:rPr>
          <w:rFonts w:ascii="Times New Roman" w:hAnsi="Times New Roman" w:cs="Times New Roman"/>
          <w:sz w:val="24"/>
          <w:szCs w:val="24"/>
          <w:lang w:bidi="he-IL"/>
        </w:rPr>
        <w:t>sentiments were expressed</w:t>
      </w:r>
      <w:r w:rsidR="0066704B" w:rsidRPr="007F5720">
        <w:rPr>
          <w:rFonts w:ascii="Times New Roman" w:hAnsi="Times New Roman" w:cs="Times New Roman"/>
          <w:sz w:val="24"/>
          <w:szCs w:val="24"/>
          <w:lang w:bidi="he-IL"/>
        </w:rPr>
        <w:t xml:space="preserve"> in many cases, </w:t>
      </w:r>
      <w:r w:rsidR="00D16616" w:rsidRPr="007F5720">
        <w:rPr>
          <w:rFonts w:ascii="Times New Roman" w:hAnsi="Times New Roman" w:cs="Times New Roman"/>
          <w:sz w:val="24"/>
          <w:szCs w:val="24"/>
          <w:lang w:bidi="he-IL"/>
        </w:rPr>
        <w:t xml:space="preserve">they </w:t>
      </w:r>
      <w:r w:rsidR="009818B0" w:rsidRPr="007F5720">
        <w:rPr>
          <w:rFonts w:ascii="Times New Roman" w:hAnsi="Times New Roman" w:cs="Times New Roman"/>
          <w:sz w:val="24"/>
          <w:szCs w:val="24"/>
          <w:lang w:bidi="he-IL"/>
        </w:rPr>
        <w:t>rarely stood as an independent motivation for promoting employment affirmative action</w:t>
      </w:r>
      <w:r w:rsidR="0066704B" w:rsidRPr="007F5720">
        <w:rPr>
          <w:rFonts w:ascii="Times New Roman" w:hAnsi="Times New Roman" w:cs="Times New Roman"/>
          <w:sz w:val="24"/>
          <w:szCs w:val="24"/>
          <w:lang w:bidi="he-IL"/>
        </w:rPr>
        <w:t xml:space="preserve">. </w:t>
      </w:r>
      <w:bookmarkStart w:id="120" w:name="_Toc520942206"/>
    </w:p>
    <w:p w14:paraId="05754C4C" w14:textId="77777777" w:rsidR="00FA6547" w:rsidRPr="007F5720" w:rsidRDefault="00FA6547" w:rsidP="00441B21">
      <w:pPr>
        <w:spacing w:line="240" w:lineRule="auto"/>
        <w:ind w:firstLine="360"/>
        <w:jc w:val="both"/>
        <w:rPr>
          <w:rFonts w:ascii="Times New Roman" w:hAnsi="Times New Roman" w:cs="Times New Roman"/>
          <w:sz w:val="24"/>
          <w:szCs w:val="24"/>
          <w:lang w:bidi="he-IL"/>
        </w:rPr>
      </w:pPr>
    </w:p>
    <w:p w14:paraId="6CDD4934" w14:textId="0C8A32AD" w:rsidR="00020142" w:rsidRPr="007F5720" w:rsidRDefault="00020142" w:rsidP="00041422">
      <w:pPr>
        <w:pStyle w:val="ListParagraph"/>
        <w:numPr>
          <w:ilvl w:val="0"/>
          <w:numId w:val="9"/>
        </w:numPr>
        <w:spacing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Security</w:t>
      </w:r>
      <w:r w:rsidR="003B71EA" w:rsidRPr="007F5720">
        <w:rPr>
          <w:rFonts w:ascii="Times New Roman" w:hAnsi="Times New Roman" w:cs="Times New Roman"/>
          <w:sz w:val="24"/>
          <w:szCs w:val="24"/>
          <w:lang w:bidi="he-IL"/>
        </w:rPr>
        <w:t xml:space="preserve"> Concerns </w:t>
      </w:r>
      <w:bookmarkEnd w:id="120"/>
      <w:r w:rsidR="003B71EA" w:rsidRPr="007F5720">
        <w:rPr>
          <w:rFonts w:ascii="Times New Roman" w:hAnsi="Times New Roman" w:cs="Times New Roman"/>
          <w:sz w:val="24"/>
          <w:szCs w:val="24"/>
          <w:lang w:bidi="he-IL"/>
        </w:rPr>
        <w:t xml:space="preserve">and </w:t>
      </w:r>
      <w:r w:rsidR="00F0671F" w:rsidRPr="007F5720">
        <w:rPr>
          <w:rFonts w:ascii="Times New Roman" w:hAnsi="Times New Roman" w:cs="Times New Roman"/>
          <w:sz w:val="24"/>
          <w:szCs w:val="24"/>
          <w:lang w:bidi="he-IL"/>
        </w:rPr>
        <w:t>Public Order</w:t>
      </w:r>
    </w:p>
    <w:p w14:paraId="58047339" w14:textId="3ECDCD3B" w:rsidR="00020142" w:rsidRPr="007F5720" w:rsidRDefault="00020142" w:rsidP="00227F99">
      <w:pPr>
        <w:spacing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ab/>
      </w:r>
      <w:bookmarkStart w:id="121" w:name="_Hlk513795431"/>
      <w:r w:rsidR="00DB6CED" w:rsidRPr="007F5720">
        <w:rPr>
          <w:rFonts w:ascii="Times New Roman" w:hAnsi="Times New Roman" w:cs="Times New Roman"/>
          <w:sz w:val="24"/>
          <w:szCs w:val="24"/>
          <w:lang w:bidi="he-IL"/>
        </w:rPr>
        <w:t xml:space="preserve">It is not surprising </w:t>
      </w:r>
      <w:r w:rsidRPr="007F5720">
        <w:rPr>
          <w:rFonts w:ascii="Times New Roman" w:hAnsi="Times New Roman" w:cs="Times New Roman"/>
          <w:sz w:val="24"/>
          <w:szCs w:val="24"/>
          <w:lang w:bidi="he-IL"/>
        </w:rPr>
        <w:t>that security concerns</w:t>
      </w:r>
      <w:r w:rsidR="001E04AC" w:rsidRPr="007F5720">
        <w:rPr>
          <w:rFonts w:ascii="Times New Roman" w:hAnsi="Times New Roman" w:cs="Times New Roman"/>
          <w:sz w:val="24"/>
          <w:szCs w:val="24"/>
          <w:lang w:bidi="he-IL"/>
        </w:rPr>
        <w:t xml:space="preserve"> and </w:t>
      </w:r>
      <w:r w:rsidR="00DB6CED" w:rsidRPr="007F5720">
        <w:rPr>
          <w:rFonts w:ascii="Times New Roman" w:hAnsi="Times New Roman" w:cs="Times New Roman"/>
          <w:sz w:val="24"/>
          <w:szCs w:val="24"/>
          <w:lang w:bidi="he-IL"/>
        </w:rPr>
        <w:t xml:space="preserve">a </w:t>
      </w:r>
      <w:r w:rsidR="003247FE" w:rsidRPr="007F5720">
        <w:rPr>
          <w:rFonts w:ascii="Times New Roman" w:hAnsi="Times New Roman" w:cs="Times New Roman"/>
          <w:sz w:val="24"/>
          <w:szCs w:val="24"/>
          <w:lang w:bidi="he-IL"/>
        </w:rPr>
        <w:t>perceived need</w:t>
      </w:r>
      <w:r w:rsidR="001E04AC" w:rsidRPr="007F5720">
        <w:rPr>
          <w:rFonts w:ascii="Times New Roman" w:hAnsi="Times New Roman" w:cs="Times New Roman"/>
          <w:sz w:val="24"/>
          <w:szCs w:val="24"/>
          <w:lang w:bidi="he-IL"/>
        </w:rPr>
        <w:t xml:space="preserve"> to sustain stability</w:t>
      </w:r>
      <w:r w:rsidRPr="007F5720">
        <w:rPr>
          <w:rFonts w:ascii="Times New Roman" w:hAnsi="Times New Roman" w:cs="Times New Roman"/>
          <w:sz w:val="24"/>
          <w:szCs w:val="24"/>
          <w:lang w:bidi="he-IL"/>
        </w:rPr>
        <w:t xml:space="preserve"> played a major role in the state’s approach toward</w:t>
      </w:r>
      <w:r w:rsidR="00502489" w:rsidRPr="007F5720">
        <w:rPr>
          <w:rFonts w:ascii="Times New Roman" w:hAnsi="Times New Roman" w:cs="Times New Roman"/>
          <w:sz w:val="24"/>
          <w:szCs w:val="24"/>
          <w:lang w:bidi="he-IL"/>
        </w:rPr>
        <w:t xml:space="preserve"> the Arab minority</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in </w:t>
      </w:r>
      <w:r w:rsidR="00DB6CED" w:rsidRPr="007F5720">
        <w:rPr>
          <w:rFonts w:ascii="Times New Roman" w:hAnsi="Times New Roman" w:cs="Times New Roman"/>
          <w:sz w:val="24"/>
          <w:szCs w:val="24"/>
          <w:lang w:bidi="he-IL"/>
        </w:rPr>
        <w:t xml:space="preserve">its </w:t>
      </w:r>
      <w:r w:rsidRPr="007F5720">
        <w:rPr>
          <w:rFonts w:ascii="Times New Roman" w:hAnsi="Times New Roman" w:cs="Times New Roman"/>
          <w:sz w:val="24"/>
          <w:szCs w:val="24"/>
          <w:lang w:bidi="he-IL"/>
        </w:rPr>
        <w:t xml:space="preserve">first </w:t>
      </w:r>
      <w:r w:rsidR="00502489" w:rsidRPr="007F5720">
        <w:rPr>
          <w:rFonts w:ascii="Times New Roman" w:hAnsi="Times New Roman" w:cs="Times New Roman"/>
          <w:sz w:val="24"/>
          <w:szCs w:val="24"/>
          <w:lang w:bidi="he-IL"/>
        </w:rPr>
        <w:t xml:space="preserve">two </w:t>
      </w:r>
      <w:r w:rsidRPr="007F5720">
        <w:rPr>
          <w:rFonts w:ascii="Times New Roman" w:hAnsi="Times New Roman" w:cs="Times New Roman"/>
          <w:sz w:val="24"/>
          <w:szCs w:val="24"/>
          <w:lang w:bidi="he-IL"/>
        </w:rPr>
        <w:t xml:space="preserve">decades of statehood. It is </w:t>
      </w:r>
      <w:r w:rsidR="00675A95" w:rsidRPr="007F5720">
        <w:rPr>
          <w:rFonts w:ascii="Times New Roman" w:hAnsi="Times New Roman" w:cs="Times New Roman"/>
          <w:sz w:val="24"/>
          <w:szCs w:val="24"/>
          <w:lang w:bidi="he-IL"/>
        </w:rPr>
        <w:t>less obvious</w:t>
      </w:r>
      <w:r w:rsidRPr="007F5720">
        <w:rPr>
          <w:rFonts w:ascii="Times New Roman" w:hAnsi="Times New Roman" w:cs="Times New Roman"/>
          <w:sz w:val="24"/>
          <w:szCs w:val="24"/>
          <w:lang w:bidi="he-IL"/>
        </w:rPr>
        <w:t xml:space="preserve">, however, that security considerations </w:t>
      </w:r>
      <w:r w:rsidR="003247FE" w:rsidRPr="007F5720">
        <w:rPr>
          <w:rFonts w:ascii="Times New Roman" w:hAnsi="Times New Roman" w:cs="Times New Roman"/>
          <w:sz w:val="24"/>
          <w:szCs w:val="24"/>
          <w:lang w:bidi="he-IL"/>
        </w:rPr>
        <w:t>were behind</w:t>
      </w:r>
      <w:r w:rsidRPr="007F5720">
        <w:rPr>
          <w:rFonts w:ascii="Times New Roman" w:hAnsi="Times New Roman" w:cs="Times New Roman"/>
          <w:sz w:val="24"/>
          <w:szCs w:val="24"/>
          <w:lang w:bidi="he-IL"/>
        </w:rPr>
        <w:t xml:space="preserve"> officials</w:t>
      </w:r>
      <w:r w:rsidR="003247FE" w:rsidRPr="007F5720">
        <w:rPr>
          <w:rFonts w:ascii="Times New Roman" w:hAnsi="Times New Roman" w:cs="Times New Roman"/>
          <w:sz w:val="24"/>
          <w:szCs w:val="24"/>
          <w:lang w:bidi="he-IL"/>
        </w:rPr>
        <w:t>’ decisions</w:t>
      </w:r>
      <w:r w:rsidRPr="007F5720">
        <w:rPr>
          <w:rFonts w:ascii="Times New Roman" w:hAnsi="Times New Roman" w:cs="Times New Roman"/>
          <w:sz w:val="24"/>
          <w:szCs w:val="24"/>
          <w:lang w:bidi="he-IL"/>
        </w:rPr>
        <w:t xml:space="preserve"> not only to execute </w:t>
      </w:r>
      <w:r w:rsidR="00675A95" w:rsidRPr="007F5720">
        <w:rPr>
          <w:rFonts w:ascii="Times New Roman" w:hAnsi="Times New Roman" w:cs="Times New Roman"/>
          <w:sz w:val="24"/>
          <w:szCs w:val="24"/>
          <w:lang w:bidi="he-IL"/>
        </w:rPr>
        <w:t>restrictive</w:t>
      </w:r>
      <w:r w:rsidRPr="007F5720">
        <w:rPr>
          <w:rFonts w:ascii="Times New Roman" w:hAnsi="Times New Roman" w:cs="Times New Roman"/>
          <w:sz w:val="24"/>
          <w:szCs w:val="24"/>
          <w:lang w:bidi="he-IL"/>
        </w:rPr>
        <w:t xml:space="preserve"> measures, but also to </w:t>
      </w:r>
      <w:r w:rsidR="00675A95" w:rsidRPr="007F5720">
        <w:rPr>
          <w:rFonts w:ascii="Times New Roman" w:hAnsi="Times New Roman" w:cs="Times New Roman"/>
          <w:sz w:val="24"/>
          <w:szCs w:val="24"/>
          <w:lang w:bidi="he-IL"/>
        </w:rPr>
        <w:t>adopt</w:t>
      </w:r>
      <w:r w:rsidRPr="007F5720">
        <w:rPr>
          <w:rFonts w:ascii="Times New Roman" w:hAnsi="Times New Roman" w:cs="Times New Roman"/>
          <w:sz w:val="24"/>
          <w:szCs w:val="24"/>
          <w:lang w:bidi="he-IL"/>
        </w:rPr>
        <w:t xml:space="preserve"> affirmative action </w:t>
      </w:r>
      <w:r w:rsidR="00675A95" w:rsidRPr="007F5720">
        <w:rPr>
          <w:rFonts w:ascii="Times New Roman" w:hAnsi="Times New Roman" w:cs="Times New Roman"/>
          <w:sz w:val="24"/>
          <w:szCs w:val="24"/>
          <w:lang w:bidi="he-IL"/>
        </w:rPr>
        <w:t>measures</w:t>
      </w:r>
      <w:r w:rsidRPr="007F5720">
        <w:rPr>
          <w:rFonts w:ascii="Times New Roman" w:hAnsi="Times New Roman" w:cs="Times New Roman"/>
          <w:sz w:val="24"/>
          <w:szCs w:val="24"/>
          <w:lang w:bidi="he-IL"/>
        </w:rPr>
        <w:t xml:space="preserve">. For the most part, policymakers acted under the assumption that the Arab population </w:t>
      </w:r>
      <w:r w:rsidR="003247FE" w:rsidRPr="007F5720">
        <w:rPr>
          <w:rFonts w:ascii="Times New Roman" w:hAnsi="Times New Roman" w:cs="Times New Roman"/>
          <w:sz w:val="24"/>
          <w:szCs w:val="24"/>
          <w:lang w:bidi="he-IL"/>
        </w:rPr>
        <w:t xml:space="preserve">was </w:t>
      </w:r>
      <w:r w:rsidRPr="007F5720">
        <w:rPr>
          <w:rFonts w:ascii="Times New Roman" w:hAnsi="Times New Roman" w:cs="Times New Roman"/>
          <w:sz w:val="24"/>
          <w:szCs w:val="24"/>
          <w:lang w:bidi="he-IL"/>
        </w:rPr>
        <w:t>or could easily become a security threat to the state</w:t>
      </w:r>
      <w:r w:rsidR="0026356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and that </w:t>
      </w:r>
      <w:r w:rsidR="003247FE" w:rsidRPr="007F5720">
        <w:rPr>
          <w:rFonts w:ascii="Times New Roman" w:hAnsi="Times New Roman" w:cs="Times New Roman"/>
          <w:sz w:val="24"/>
          <w:szCs w:val="24"/>
          <w:lang w:bidi="he-IL"/>
        </w:rPr>
        <w:t>steps</w:t>
      </w:r>
      <w:r w:rsidRPr="007F5720">
        <w:rPr>
          <w:rFonts w:ascii="Times New Roman" w:hAnsi="Times New Roman" w:cs="Times New Roman"/>
          <w:sz w:val="24"/>
          <w:szCs w:val="24"/>
          <w:lang w:bidi="he-IL"/>
        </w:rPr>
        <w:t xml:space="preserve"> </w:t>
      </w:r>
      <w:r w:rsidR="00263567" w:rsidRPr="007F5720">
        <w:rPr>
          <w:rFonts w:ascii="Times New Roman" w:hAnsi="Times New Roman" w:cs="Times New Roman"/>
          <w:sz w:val="24"/>
          <w:szCs w:val="24"/>
          <w:lang w:bidi="he-IL"/>
        </w:rPr>
        <w:t>for improving</w:t>
      </w:r>
      <w:r w:rsidRPr="007F5720">
        <w:rPr>
          <w:rFonts w:ascii="Times New Roman" w:hAnsi="Times New Roman" w:cs="Times New Roman"/>
          <w:sz w:val="24"/>
          <w:szCs w:val="24"/>
          <w:lang w:bidi="he-IL"/>
        </w:rPr>
        <w:t xml:space="preserve"> their materi</w:t>
      </w:r>
      <w:r w:rsidR="00DB6CED" w:rsidRPr="007F5720">
        <w:rPr>
          <w:rFonts w:ascii="Times New Roman" w:hAnsi="Times New Roman" w:cs="Times New Roman"/>
          <w:sz w:val="24"/>
          <w:szCs w:val="24"/>
          <w:lang w:bidi="he-IL"/>
        </w:rPr>
        <w:t>a</w:t>
      </w:r>
      <w:r w:rsidRPr="007F5720">
        <w:rPr>
          <w:rFonts w:ascii="Times New Roman" w:hAnsi="Times New Roman" w:cs="Times New Roman"/>
          <w:sz w:val="24"/>
          <w:szCs w:val="24"/>
          <w:lang w:bidi="he-IL"/>
        </w:rPr>
        <w:t>l conditions need</w:t>
      </w:r>
      <w:r w:rsidR="003247FE" w:rsidRPr="007F5720">
        <w:rPr>
          <w:rFonts w:ascii="Times New Roman" w:hAnsi="Times New Roman" w:cs="Times New Roman"/>
          <w:sz w:val="24"/>
          <w:szCs w:val="24"/>
          <w:lang w:bidi="he-IL"/>
        </w:rPr>
        <w:t>ed</w:t>
      </w:r>
      <w:r w:rsidRPr="007F5720">
        <w:rPr>
          <w:rFonts w:ascii="Times New Roman" w:hAnsi="Times New Roman" w:cs="Times New Roman"/>
          <w:sz w:val="24"/>
          <w:szCs w:val="24"/>
          <w:lang w:bidi="he-IL"/>
        </w:rPr>
        <w:t xml:space="preserve"> to be taken in order to prevent </w:t>
      </w:r>
      <w:r w:rsidR="003247FE" w:rsidRPr="007F5720">
        <w:rPr>
          <w:rFonts w:ascii="Times New Roman" w:hAnsi="Times New Roman" w:cs="Times New Roman"/>
          <w:sz w:val="24"/>
          <w:szCs w:val="24"/>
          <w:lang w:bidi="he-IL"/>
        </w:rPr>
        <w:t>any escalation of conflicts</w:t>
      </w:r>
      <w:r w:rsidRPr="007F5720">
        <w:rPr>
          <w:rFonts w:ascii="Times New Roman" w:hAnsi="Times New Roman" w:cs="Times New Roman"/>
          <w:sz w:val="24"/>
          <w:szCs w:val="24"/>
          <w:lang w:bidi="he-IL"/>
        </w:rPr>
        <w:t xml:space="preserve">. </w:t>
      </w:r>
      <w:r w:rsidR="003247FE" w:rsidRPr="007F5720">
        <w:rPr>
          <w:rFonts w:ascii="Times New Roman" w:hAnsi="Times New Roman" w:cs="Times New Roman"/>
          <w:sz w:val="24"/>
          <w:szCs w:val="24"/>
          <w:lang w:bidi="he-IL"/>
        </w:rPr>
        <w:t>Reducing</w:t>
      </w:r>
      <w:r w:rsidRPr="007F5720">
        <w:rPr>
          <w:rFonts w:ascii="Times New Roman" w:hAnsi="Times New Roman" w:cs="Times New Roman"/>
          <w:sz w:val="24"/>
          <w:szCs w:val="24"/>
          <w:lang w:bidi="he-IL"/>
        </w:rPr>
        <w:t xml:space="preserve"> unemployment and </w:t>
      </w:r>
      <w:r w:rsidR="00C1186E" w:rsidRPr="007F5720">
        <w:rPr>
          <w:rFonts w:ascii="Times New Roman" w:hAnsi="Times New Roman" w:cs="Times New Roman"/>
          <w:sz w:val="24"/>
          <w:szCs w:val="24"/>
          <w:lang w:bidi="he-IL"/>
        </w:rPr>
        <w:t>raising</w:t>
      </w:r>
      <w:r w:rsidRPr="007F5720">
        <w:rPr>
          <w:rFonts w:ascii="Times New Roman" w:hAnsi="Times New Roman" w:cs="Times New Roman"/>
          <w:sz w:val="24"/>
          <w:szCs w:val="24"/>
          <w:lang w:bidi="he-IL"/>
        </w:rPr>
        <w:t xml:space="preserve"> the material status of the Arab minority was a way of managing the crisis, </w:t>
      </w:r>
      <w:r w:rsidR="003B71EA" w:rsidRPr="007F5720">
        <w:rPr>
          <w:rFonts w:ascii="Times New Roman" w:hAnsi="Times New Roman" w:cs="Times New Roman"/>
          <w:sz w:val="24"/>
          <w:szCs w:val="24"/>
          <w:lang w:bidi="he-IL"/>
        </w:rPr>
        <w:t>preventing</w:t>
      </w:r>
      <w:r w:rsidRPr="007F5720">
        <w:rPr>
          <w:rFonts w:ascii="Times New Roman" w:hAnsi="Times New Roman" w:cs="Times New Roman"/>
          <w:sz w:val="24"/>
          <w:szCs w:val="24"/>
          <w:lang w:bidi="he-IL"/>
        </w:rPr>
        <w:t xml:space="preserve"> riots and</w:t>
      </w:r>
      <w:r w:rsidR="003247F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more generally</w:t>
      </w:r>
      <w:r w:rsidR="003247F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maintaining the </w:t>
      </w:r>
      <w:r w:rsidR="00675A95" w:rsidRPr="007F5720">
        <w:rPr>
          <w:rFonts w:ascii="Times New Roman" w:hAnsi="Times New Roman" w:cs="Times New Roman"/>
          <w:sz w:val="24"/>
          <w:szCs w:val="24"/>
          <w:lang w:bidi="he-IL"/>
        </w:rPr>
        <w:t xml:space="preserve">public </w:t>
      </w:r>
      <w:r w:rsidRPr="007F5720">
        <w:rPr>
          <w:rFonts w:ascii="Times New Roman" w:hAnsi="Times New Roman" w:cs="Times New Roman"/>
          <w:sz w:val="24"/>
          <w:szCs w:val="24"/>
          <w:lang w:bidi="he-IL"/>
        </w:rPr>
        <w:t xml:space="preserve">order and </w:t>
      </w:r>
      <w:r w:rsidR="003B71EA" w:rsidRPr="007F5720">
        <w:rPr>
          <w:rFonts w:ascii="Times New Roman" w:hAnsi="Times New Roman" w:cs="Times New Roman"/>
          <w:sz w:val="24"/>
          <w:szCs w:val="24"/>
          <w:lang w:bidi="he-IL"/>
        </w:rPr>
        <w:t xml:space="preserve">the </w:t>
      </w:r>
      <w:r w:rsidRPr="007F5720">
        <w:rPr>
          <w:rFonts w:ascii="Times New Roman" w:hAnsi="Times New Roman" w:cs="Times New Roman"/>
          <w:sz w:val="24"/>
          <w:szCs w:val="24"/>
          <w:lang w:bidi="he-IL"/>
        </w:rPr>
        <w:t>stability</w:t>
      </w:r>
      <w:r w:rsidR="003B71EA" w:rsidRPr="007F5720">
        <w:rPr>
          <w:rFonts w:ascii="Times New Roman" w:hAnsi="Times New Roman" w:cs="Times New Roman"/>
          <w:sz w:val="24"/>
          <w:szCs w:val="24"/>
          <w:lang w:bidi="he-IL"/>
        </w:rPr>
        <w:t xml:space="preserve"> of the newly established regime</w:t>
      </w:r>
      <w:r w:rsidRPr="007F5720">
        <w:rPr>
          <w:rFonts w:ascii="Times New Roman" w:hAnsi="Times New Roman" w:cs="Times New Roman"/>
          <w:sz w:val="24"/>
          <w:szCs w:val="24"/>
          <w:lang w:bidi="he-IL"/>
        </w:rPr>
        <w:t>.</w:t>
      </w:r>
      <w:r w:rsidRPr="007F5720">
        <w:rPr>
          <w:rStyle w:val="FootnoteReference"/>
        </w:rPr>
        <w:footnoteReference w:id="174"/>
      </w:r>
    </w:p>
    <w:p w14:paraId="3DC53178" w14:textId="169823AF" w:rsidR="00A02E25" w:rsidRPr="007F5720" w:rsidRDefault="00020142" w:rsidP="003228D0">
      <w:pPr>
        <w:spacing w:after="120" w:line="240" w:lineRule="auto"/>
        <w:ind w:firstLine="720"/>
        <w:jc w:val="both"/>
        <w:rPr>
          <w:rFonts w:ascii="Times New Roman" w:hAnsi="Times New Roman" w:cs="Times New Roman"/>
          <w:sz w:val="24"/>
          <w:szCs w:val="24"/>
          <w:lang w:bidi="he-IL"/>
        </w:rPr>
      </w:pPr>
      <w:bookmarkStart w:id="122" w:name="_Hlk513795499"/>
      <w:bookmarkEnd w:id="121"/>
      <w:r w:rsidRPr="007F5720">
        <w:rPr>
          <w:rFonts w:ascii="Times New Roman" w:hAnsi="Times New Roman" w:cs="Times New Roman"/>
          <w:sz w:val="24"/>
          <w:szCs w:val="24"/>
          <w:lang w:bidi="he-IL"/>
        </w:rPr>
        <w:t xml:space="preserve">Reuven </w:t>
      </w:r>
      <w:proofErr w:type="spellStart"/>
      <w:r w:rsidRPr="007F5720">
        <w:rPr>
          <w:rFonts w:ascii="Times New Roman" w:hAnsi="Times New Roman" w:cs="Times New Roman"/>
          <w:sz w:val="24"/>
          <w:szCs w:val="24"/>
          <w:lang w:bidi="he-IL"/>
        </w:rPr>
        <w:t>Bareket</w:t>
      </w:r>
      <w:proofErr w:type="spellEnd"/>
      <w:r w:rsidRPr="007F5720">
        <w:rPr>
          <w:rFonts w:ascii="Times New Roman" w:hAnsi="Times New Roman" w:cs="Times New Roman"/>
          <w:sz w:val="24"/>
          <w:szCs w:val="24"/>
          <w:lang w:bidi="he-IL"/>
        </w:rPr>
        <w:t xml:space="preserve">, the architect of </w:t>
      </w:r>
      <w:proofErr w:type="spellStart"/>
      <w:r w:rsidRPr="007F5720">
        <w:rPr>
          <w:rFonts w:ascii="Times New Roman" w:hAnsi="Times New Roman" w:cs="Times New Roman"/>
          <w:sz w:val="24"/>
          <w:szCs w:val="24"/>
          <w:lang w:bidi="he-IL"/>
        </w:rPr>
        <w:t>Mapai’s</w:t>
      </w:r>
      <w:proofErr w:type="spellEnd"/>
      <w:r w:rsidRPr="007F5720">
        <w:rPr>
          <w:rFonts w:ascii="Times New Roman" w:hAnsi="Times New Roman" w:cs="Times New Roman"/>
          <w:sz w:val="24"/>
          <w:szCs w:val="24"/>
          <w:lang w:bidi="he-IL"/>
        </w:rPr>
        <w:t xml:space="preserve"> first </w:t>
      </w:r>
      <w:r w:rsidR="003247FE" w:rsidRPr="007F5720">
        <w:rPr>
          <w:rFonts w:ascii="Times New Roman" w:hAnsi="Times New Roman" w:cs="Times New Roman"/>
          <w:sz w:val="24"/>
          <w:szCs w:val="24"/>
          <w:lang w:bidi="he-IL"/>
        </w:rPr>
        <w:t xml:space="preserve">1958 </w:t>
      </w:r>
      <w:r w:rsidRPr="007F5720">
        <w:rPr>
          <w:rFonts w:ascii="Times New Roman" w:hAnsi="Times New Roman" w:cs="Times New Roman"/>
          <w:sz w:val="24"/>
          <w:szCs w:val="24"/>
          <w:lang w:bidi="he-IL"/>
        </w:rPr>
        <w:t>action</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plan, articulated the security approach clearly</w:t>
      </w:r>
      <w:r w:rsidR="003247FE" w:rsidRPr="007F5720">
        <w:rPr>
          <w:rFonts w:ascii="Times New Roman" w:hAnsi="Times New Roman" w:cs="Times New Roman"/>
          <w:sz w:val="24"/>
          <w:szCs w:val="24"/>
          <w:lang w:bidi="he-IL"/>
        </w:rPr>
        <w:t>, asserting</w:t>
      </w:r>
      <w:r w:rsidRPr="007F5720">
        <w:rPr>
          <w:rFonts w:ascii="Times New Roman" w:hAnsi="Times New Roman" w:cs="Times New Roman"/>
          <w:sz w:val="24"/>
          <w:szCs w:val="24"/>
          <w:lang w:bidi="he-IL"/>
        </w:rPr>
        <w:t xml:space="preserve"> that the government should adopt </w:t>
      </w:r>
      <w:r w:rsidR="004441AE" w:rsidRPr="007F5720">
        <w:rPr>
          <w:rFonts w:ascii="Times New Roman" w:hAnsi="Times New Roman" w:cs="Times New Roman"/>
          <w:sz w:val="24"/>
          <w:szCs w:val="24"/>
          <w:lang w:bidi="he-IL"/>
        </w:rPr>
        <w:t>measures to integrate and</w:t>
      </w:r>
      <w:r w:rsidR="00CE7184" w:rsidRPr="007F5720">
        <w:rPr>
          <w:rFonts w:ascii="Times New Roman" w:hAnsi="Times New Roman" w:cs="Times New Roman"/>
          <w:sz w:val="24"/>
          <w:szCs w:val="24"/>
          <w:lang w:bidi="he-IL"/>
        </w:rPr>
        <w:t xml:space="preserve"> benefit the Arab minority</w:t>
      </w:r>
      <w:r w:rsidRPr="007F5720">
        <w:rPr>
          <w:rFonts w:ascii="Times New Roman" w:hAnsi="Times New Roman" w:cs="Times New Roman"/>
          <w:sz w:val="24"/>
          <w:szCs w:val="24"/>
          <w:lang w:bidi="he-IL"/>
        </w:rPr>
        <w:t xml:space="preserve"> for security reasons. The Arab population, he explained, ha</w:t>
      </w:r>
      <w:r w:rsidR="003247FE" w:rsidRPr="007F5720">
        <w:rPr>
          <w:rFonts w:ascii="Times New Roman" w:hAnsi="Times New Roman" w:cs="Times New Roman"/>
          <w:sz w:val="24"/>
          <w:szCs w:val="24"/>
          <w:lang w:bidi="he-IL"/>
        </w:rPr>
        <w:t>d</w:t>
      </w:r>
      <w:r w:rsidRPr="007F5720">
        <w:rPr>
          <w:rFonts w:ascii="Times New Roman" w:hAnsi="Times New Roman" w:cs="Times New Roman"/>
          <w:sz w:val="24"/>
          <w:szCs w:val="24"/>
          <w:lang w:bidi="he-IL"/>
        </w:rPr>
        <w:t xml:space="preserve"> connections to hostile </w:t>
      </w:r>
      <w:r w:rsidR="003247FE" w:rsidRPr="007F5720">
        <w:rPr>
          <w:rFonts w:ascii="Times New Roman" w:hAnsi="Times New Roman" w:cs="Times New Roman"/>
          <w:sz w:val="24"/>
          <w:szCs w:val="24"/>
          <w:lang w:bidi="he-IL"/>
        </w:rPr>
        <w:t xml:space="preserve">foreign </w:t>
      </w:r>
      <w:r w:rsidRPr="007F5720">
        <w:rPr>
          <w:rFonts w:ascii="Times New Roman" w:hAnsi="Times New Roman" w:cs="Times New Roman"/>
          <w:sz w:val="24"/>
          <w:szCs w:val="24"/>
          <w:lang w:bidi="he-IL"/>
        </w:rPr>
        <w:t>population</w:t>
      </w:r>
      <w:r w:rsidR="003247FE"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from</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countries, and “the majority of the</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sector is hostile to the state.”</w:t>
      </w:r>
      <w:bookmarkStart w:id="123" w:name="_Ref525079697"/>
      <w:r w:rsidRPr="007F5720">
        <w:rPr>
          <w:rStyle w:val="FootnoteReference"/>
        </w:rPr>
        <w:footnoteReference w:id="175"/>
      </w:r>
      <w:bookmarkEnd w:id="123"/>
      <w:r w:rsidRPr="007F5720">
        <w:rPr>
          <w:rFonts w:ascii="Times New Roman" w:hAnsi="Times New Roman" w:cs="Times New Roman"/>
          <w:sz w:val="24"/>
          <w:szCs w:val="24"/>
          <w:lang w:bidi="he-IL"/>
        </w:rPr>
        <w:t xml:space="preserve"> He then </w:t>
      </w:r>
      <w:r w:rsidR="003247FE" w:rsidRPr="007F5720">
        <w:rPr>
          <w:rFonts w:ascii="Times New Roman" w:hAnsi="Times New Roman" w:cs="Times New Roman"/>
          <w:sz w:val="24"/>
          <w:szCs w:val="24"/>
          <w:lang w:bidi="he-IL"/>
        </w:rPr>
        <w:t>presented</w:t>
      </w:r>
      <w:r w:rsidRPr="007F5720">
        <w:rPr>
          <w:rFonts w:ascii="Times New Roman" w:hAnsi="Times New Roman" w:cs="Times New Roman"/>
          <w:sz w:val="24"/>
          <w:szCs w:val="24"/>
          <w:lang w:bidi="he-IL"/>
        </w:rPr>
        <w:t xml:space="preserve"> three possible approaches for dealing with th</w:t>
      </w:r>
      <w:r w:rsidR="00675A95" w:rsidRPr="007F5720">
        <w:rPr>
          <w:rFonts w:ascii="Times New Roman" w:hAnsi="Times New Roman" w:cs="Times New Roman"/>
          <w:sz w:val="24"/>
          <w:szCs w:val="24"/>
          <w:lang w:bidi="he-IL"/>
        </w:rPr>
        <w:t>is</w:t>
      </w:r>
      <w:r w:rsidRPr="007F5720">
        <w:rPr>
          <w:rFonts w:ascii="Times New Roman" w:hAnsi="Times New Roman" w:cs="Times New Roman"/>
          <w:sz w:val="24"/>
          <w:szCs w:val="24"/>
          <w:lang w:bidi="he-IL"/>
        </w:rPr>
        <w:t xml:space="preserve"> situation: “displacement, assimilation or liberalism.” </w:t>
      </w:r>
      <w:proofErr w:type="spellStart"/>
      <w:r w:rsidRPr="007F5720">
        <w:rPr>
          <w:rFonts w:ascii="Times New Roman" w:hAnsi="Times New Roman" w:cs="Times New Roman"/>
          <w:sz w:val="24"/>
          <w:szCs w:val="24"/>
          <w:lang w:bidi="he-IL"/>
        </w:rPr>
        <w:t>Bareket</w:t>
      </w:r>
      <w:proofErr w:type="spellEnd"/>
      <w:r w:rsidRPr="007F5720">
        <w:rPr>
          <w:rFonts w:ascii="Times New Roman" w:hAnsi="Times New Roman" w:cs="Times New Roman"/>
          <w:sz w:val="24"/>
          <w:szCs w:val="24"/>
          <w:lang w:bidi="he-IL"/>
        </w:rPr>
        <w:t xml:space="preserve"> </w:t>
      </w:r>
      <w:r w:rsidR="003247FE" w:rsidRPr="007F5720">
        <w:rPr>
          <w:rFonts w:ascii="Times New Roman" w:hAnsi="Times New Roman" w:cs="Times New Roman"/>
          <w:sz w:val="24"/>
          <w:szCs w:val="24"/>
          <w:lang w:bidi="he-IL"/>
        </w:rPr>
        <w:t>acknowledged</w:t>
      </w:r>
      <w:r w:rsidRPr="007F5720">
        <w:rPr>
          <w:rFonts w:ascii="Times New Roman" w:hAnsi="Times New Roman" w:cs="Times New Roman"/>
          <w:sz w:val="24"/>
          <w:szCs w:val="24"/>
          <w:lang w:bidi="he-IL"/>
        </w:rPr>
        <w:t xml:space="preserve"> that there w</w:t>
      </w:r>
      <w:r w:rsidR="003247FE" w:rsidRPr="007F5720">
        <w:rPr>
          <w:rFonts w:ascii="Times New Roman" w:hAnsi="Times New Roman" w:cs="Times New Roman"/>
          <w:sz w:val="24"/>
          <w:szCs w:val="24"/>
          <w:lang w:bidi="he-IL"/>
        </w:rPr>
        <w:t>ould</w:t>
      </w:r>
      <w:r w:rsidRPr="007F5720">
        <w:rPr>
          <w:rFonts w:ascii="Times New Roman" w:hAnsi="Times New Roman" w:cs="Times New Roman"/>
          <w:sz w:val="24"/>
          <w:szCs w:val="24"/>
          <w:lang w:bidi="he-IL"/>
        </w:rPr>
        <w:t xml:space="preserve"> be no displacement and </w:t>
      </w:r>
      <w:r w:rsidR="003247FE" w:rsidRPr="007F5720">
        <w:rPr>
          <w:rFonts w:ascii="Times New Roman" w:hAnsi="Times New Roman" w:cs="Times New Roman"/>
          <w:sz w:val="24"/>
          <w:szCs w:val="24"/>
          <w:lang w:bidi="he-IL"/>
        </w:rPr>
        <w:t xml:space="preserve">exhorted </w:t>
      </w:r>
      <w:r w:rsidRPr="007F5720">
        <w:rPr>
          <w:rFonts w:ascii="Times New Roman" w:hAnsi="Times New Roman" w:cs="Times New Roman"/>
          <w:sz w:val="24"/>
          <w:szCs w:val="24"/>
          <w:lang w:bidi="he-IL"/>
        </w:rPr>
        <w:t>that hopes for assimilation should also be abandoned.</w:t>
      </w:r>
      <w:r w:rsidRPr="007F5720">
        <w:rPr>
          <w:rStyle w:val="FootnoteReference"/>
        </w:rPr>
        <w:footnoteReference w:id="176"/>
      </w:r>
      <w:r w:rsidRPr="007F5720">
        <w:rPr>
          <w:rFonts w:ascii="Times New Roman" w:hAnsi="Times New Roman" w:cs="Times New Roman"/>
          <w:sz w:val="24"/>
          <w:szCs w:val="24"/>
          <w:lang w:bidi="he-IL"/>
        </w:rPr>
        <w:t xml:space="preserve"> </w:t>
      </w:r>
      <w:r w:rsidR="003247FE" w:rsidRPr="007F5720">
        <w:rPr>
          <w:rFonts w:ascii="Times New Roman" w:hAnsi="Times New Roman" w:cs="Times New Roman"/>
          <w:sz w:val="24"/>
          <w:szCs w:val="24"/>
          <w:lang w:bidi="he-IL"/>
        </w:rPr>
        <w:t>Consequently,</w:t>
      </w:r>
      <w:r w:rsidRPr="007F5720">
        <w:rPr>
          <w:rFonts w:ascii="Times New Roman" w:hAnsi="Times New Roman" w:cs="Times New Roman"/>
          <w:sz w:val="24"/>
          <w:szCs w:val="24"/>
          <w:lang w:bidi="he-IL"/>
        </w:rPr>
        <w:t xml:space="preserve"> he argued that the state must “deal with the</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minority with a liberal line of policy.” Further, in order to fight dangerous separatist trends in Arab society</w:t>
      </w:r>
      <w:r w:rsidR="003247FE" w:rsidRPr="007F5720">
        <w:rPr>
          <w:rFonts w:ascii="Times New Roman" w:hAnsi="Times New Roman" w:cs="Times New Roman"/>
          <w:sz w:val="24"/>
          <w:szCs w:val="24"/>
          <w:lang w:bidi="he-IL"/>
        </w:rPr>
        <w:t>, he declared that,</w:t>
      </w:r>
      <w:r w:rsidRPr="007F5720">
        <w:rPr>
          <w:rFonts w:ascii="Times New Roman" w:hAnsi="Times New Roman" w:cs="Times New Roman"/>
          <w:sz w:val="24"/>
          <w:szCs w:val="24"/>
          <w:lang w:bidi="he-IL"/>
        </w:rPr>
        <w:t xml:space="preserve"> “the goal should be integration—not full, but acceptable more or less—of the</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sector in all aspects of life.”</w:t>
      </w:r>
      <w:r w:rsidRPr="007F5720">
        <w:rPr>
          <w:rStyle w:val="FootnoteReference"/>
        </w:rPr>
        <w:footnoteReference w:id="177"/>
      </w:r>
      <w:r w:rsidRPr="007F5720">
        <w:rPr>
          <w:rFonts w:ascii="Times New Roman" w:hAnsi="Times New Roman" w:cs="Times New Roman"/>
          <w:sz w:val="24"/>
          <w:szCs w:val="24"/>
          <w:lang w:bidi="he-IL"/>
        </w:rPr>
        <w:t xml:space="preserve"> </w:t>
      </w:r>
      <w:bookmarkEnd w:id="122"/>
      <w:r w:rsidRPr="007F5720">
        <w:rPr>
          <w:rFonts w:ascii="Times New Roman" w:hAnsi="Times New Roman" w:cs="Times New Roman"/>
          <w:sz w:val="24"/>
          <w:szCs w:val="24"/>
          <w:lang w:bidi="he-IL"/>
        </w:rPr>
        <w:t xml:space="preserve">Making the case for </w:t>
      </w:r>
      <w:r w:rsidR="000423DC" w:rsidRPr="007F5720">
        <w:rPr>
          <w:rFonts w:ascii="Times New Roman" w:hAnsi="Times New Roman" w:cs="Times New Roman"/>
          <w:sz w:val="24"/>
          <w:szCs w:val="24"/>
          <w:lang w:bidi="he-IL"/>
        </w:rPr>
        <w:t>promoting employment integration</w:t>
      </w:r>
      <w:r w:rsidRPr="007F5720">
        <w:rPr>
          <w:rFonts w:ascii="Times New Roman" w:hAnsi="Times New Roman" w:cs="Times New Roman"/>
          <w:sz w:val="24"/>
          <w:szCs w:val="24"/>
          <w:lang w:bidi="he-IL"/>
        </w:rPr>
        <w:t xml:space="preserve">, </w:t>
      </w:r>
      <w:proofErr w:type="spellStart"/>
      <w:r w:rsidRPr="007F5720">
        <w:rPr>
          <w:rFonts w:ascii="Times New Roman" w:hAnsi="Times New Roman" w:cs="Times New Roman"/>
          <w:sz w:val="24"/>
          <w:szCs w:val="24"/>
          <w:lang w:bidi="he-IL"/>
        </w:rPr>
        <w:t>Bareket</w:t>
      </w:r>
      <w:proofErr w:type="spellEnd"/>
      <w:r w:rsidRPr="007F5720">
        <w:rPr>
          <w:rFonts w:ascii="Times New Roman" w:hAnsi="Times New Roman" w:cs="Times New Roman"/>
          <w:sz w:val="24"/>
          <w:szCs w:val="24"/>
          <w:lang w:bidi="he-IL"/>
        </w:rPr>
        <w:t xml:space="preserve"> explained that</w:t>
      </w:r>
      <w:r w:rsidR="003247F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“if we create cooperation between ten Jews and ten</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Arabs, these ten</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Arabs then become a cell of resistance to </w:t>
      </w:r>
      <w:r w:rsidRPr="007F5720">
        <w:rPr>
          <w:rFonts w:ascii="Times New Roman" w:hAnsi="Times New Roman" w:cs="Times New Roman"/>
          <w:sz w:val="24"/>
          <w:szCs w:val="24"/>
          <w:lang w:bidi="he-IL"/>
        </w:rPr>
        <w:lastRenderedPageBreak/>
        <w:t>irredentist activity.”</w:t>
      </w:r>
      <w:r w:rsidRPr="007F5720">
        <w:rPr>
          <w:rStyle w:val="FootnoteReference"/>
        </w:rPr>
        <w:footnoteReference w:id="178"/>
      </w:r>
      <w:r w:rsidRPr="007F5720">
        <w:rPr>
          <w:rFonts w:ascii="Times New Roman" w:hAnsi="Times New Roman" w:cs="Times New Roman"/>
          <w:sz w:val="24"/>
          <w:szCs w:val="24"/>
          <w:lang w:bidi="he-IL"/>
        </w:rPr>
        <w:t xml:space="preserve"> </w:t>
      </w:r>
      <w:proofErr w:type="spellStart"/>
      <w:r w:rsidRPr="007F5720">
        <w:rPr>
          <w:rFonts w:ascii="Times New Roman" w:hAnsi="Times New Roman" w:cs="Times New Roman"/>
          <w:sz w:val="24"/>
          <w:szCs w:val="24"/>
          <w:lang w:bidi="he-IL"/>
        </w:rPr>
        <w:t>Bareket</w:t>
      </w:r>
      <w:proofErr w:type="spellEnd"/>
      <w:r w:rsidRPr="007F5720">
        <w:rPr>
          <w:rFonts w:ascii="Times New Roman" w:hAnsi="Times New Roman" w:cs="Times New Roman"/>
          <w:sz w:val="24"/>
          <w:szCs w:val="24"/>
          <w:lang w:bidi="he-IL"/>
        </w:rPr>
        <w:t xml:space="preserve"> </w:t>
      </w:r>
      <w:r w:rsidR="003247FE" w:rsidRPr="007F5720">
        <w:rPr>
          <w:rFonts w:ascii="Times New Roman" w:hAnsi="Times New Roman" w:cs="Times New Roman"/>
          <w:sz w:val="24"/>
          <w:szCs w:val="24"/>
          <w:lang w:bidi="he-IL"/>
        </w:rPr>
        <w:t>further</w:t>
      </w:r>
      <w:r w:rsidRPr="007F5720">
        <w:rPr>
          <w:rFonts w:ascii="Times New Roman" w:hAnsi="Times New Roman" w:cs="Times New Roman"/>
          <w:sz w:val="24"/>
          <w:szCs w:val="24"/>
          <w:lang w:bidi="he-IL"/>
        </w:rPr>
        <w:t xml:space="preserve"> argued that</w:t>
      </w:r>
      <w:r w:rsidR="003247F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 more the economic interests of the</w:t>
      </w:r>
      <w:r w:rsidR="003247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sector are tied and aligned with those of the state, the more its responsibility for the security of the state will grow.”</w:t>
      </w:r>
      <w:r w:rsidRPr="007F5720">
        <w:rPr>
          <w:rStyle w:val="FootnoteReference"/>
        </w:rPr>
        <w:footnoteReference w:id="179"/>
      </w:r>
      <w:r w:rsidRPr="007F5720">
        <w:rPr>
          <w:rFonts w:ascii="Times New Roman" w:hAnsi="Times New Roman" w:cs="Times New Roman"/>
          <w:sz w:val="24"/>
          <w:szCs w:val="24"/>
          <w:lang w:bidi="he-IL"/>
        </w:rPr>
        <w:t xml:space="preserve"> </w:t>
      </w:r>
    </w:p>
    <w:p w14:paraId="51078FB3" w14:textId="400ECAB5" w:rsidR="00FB3743" w:rsidRPr="007F5720" w:rsidRDefault="00A02E25" w:rsidP="000A3253">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O</w:t>
      </w:r>
      <w:r w:rsidR="00502489" w:rsidRPr="007F5720">
        <w:rPr>
          <w:rFonts w:ascii="Times New Roman" w:hAnsi="Times New Roman" w:cs="Times New Roman"/>
          <w:sz w:val="24"/>
          <w:szCs w:val="24"/>
          <w:lang w:bidi="he-IL"/>
        </w:rPr>
        <w:t xml:space="preserve">fficials asserted </w:t>
      </w:r>
      <w:r w:rsidR="00F81706" w:rsidRPr="007F5720">
        <w:rPr>
          <w:rFonts w:ascii="Times New Roman" w:hAnsi="Times New Roman" w:cs="Times New Roman"/>
          <w:sz w:val="24"/>
          <w:szCs w:val="24"/>
          <w:lang w:bidi="he-IL"/>
        </w:rPr>
        <w:t xml:space="preserve">that the better the Arab population’s lives </w:t>
      </w:r>
      <w:r w:rsidR="003247FE" w:rsidRPr="007F5720">
        <w:rPr>
          <w:rFonts w:ascii="Times New Roman" w:hAnsi="Times New Roman" w:cs="Times New Roman"/>
          <w:sz w:val="24"/>
          <w:szCs w:val="24"/>
          <w:lang w:bidi="he-IL"/>
        </w:rPr>
        <w:t>were</w:t>
      </w:r>
      <w:r w:rsidR="00F81706" w:rsidRPr="007F5720">
        <w:rPr>
          <w:rFonts w:ascii="Times New Roman" w:hAnsi="Times New Roman" w:cs="Times New Roman"/>
          <w:sz w:val="24"/>
          <w:szCs w:val="24"/>
          <w:lang w:bidi="he-IL"/>
        </w:rPr>
        <w:t xml:space="preserve"> and the more integrated they fe</w:t>
      </w:r>
      <w:r w:rsidR="003247FE" w:rsidRPr="007F5720">
        <w:rPr>
          <w:rFonts w:ascii="Times New Roman" w:hAnsi="Times New Roman" w:cs="Times New Roman"/>
          <w:sz w:val="24"/>
          <w:szCs w:val="24"/>
          <w:lang w:bidi="he-IL"/>
        </w:rPr>
        <w:t>lt</w:t>
      </w:r>
      <w:r w:rsidR="00F81706" w:rsidRPr="007F5720">
        <w:rPr>
          <w:rFonts w:ascii="Times New Roman" w:hAnsi="Times New Roman" w:cs="Times New Roman"/>
          <w:sz w:val="24"/>
          <w:szCs w:val="24"/>
          <w:lang w:bidi="he-IL"/>
        </w:rPr>
        <w:t>, the more they would identify with the state and</w:t>
      </w:r>
      <w:r w:rsidR="00DB6CED" w:rsidRPr="007F5720">
        <w:rPr>
          <w:rFonts w:ascii="Times New Roman" w:hAnsi="Times New Roman" w:cs="Times New Roman"/>
          <w:sz w:val="24"/>
          <w:szCs w:val="24"/>
          <w:lang w:bidi="he-IL"/>
        </w:rPr>
        <w:t xml:space="preserve"> the</w:t>
      </w:r>
      <w:r w:rsidR="00F81706" w:rsidRPr="007F5720">
        <w:rPr>
          <w:rFonts w:ascii="Times New Roman" w:hAnsi="Times New Roman" w:cs="Times New Roman"/>
          <w:sz w:val="24"/>
          <w:szCs w:val="24"/>
          <w:lang w:bidi="he-IL"/>
        </w:rPr>
        <w:t xml:space="preserve"> less with enemy</w:t>
      </w:r>
      <w:r w:rsidR="003247FE" w:rsidRPr="007F5720">
        <w:rPr>
          <w:rFonts w:ascii="Times New Roman" w:hAnsi="Times New Roman" w:cs="Times New Roman"/>
          <w:sz w:val="24"/>
          <w:szCs w:val="24"/>
          <w:lang w:bidi="he-IL"/>
        </w:rPr>
        <w:t xml:space="preserve"> </w:t>
      </w:r>
      <w:r w:rsidR="00F81706" w:rsidRPr="007F5720">
        <w:rPr>
          <w:rFonts w:ascii="Times New Roman" w:hAnsi="Times New Roman" w:cs="Times New Roman"/>
          <w:sz w:val="24"/>
          <w:szCs w:val="24"/>
          <w:lang w:bidi="he-IL"/>
        </w:rPr>
        <w:t>Arab nations</w:t>
      </w:r>
      <w:r w:rsidR="00DB6CED" w:rsidRPr="007F5720">
        <w:rPr>
          <w:rFonts w:ascii="Times New Roman" w:hAnsi="Times New Roman" w:cs="Times New Roman"/>
          <w:sz w:val="24"/>
          <w:szCs w:val="24"/>
          <w:lang w:bidi="he-IL"/>
        </w:rPr>
        <w:t>. This would</w:t>
      </w:r>
      <w:r w:rsidRPr="007F5720">
        <w:rPr>
          <w:rFonts w:ascii="Times New Roman" w:hAnsi="Times New Roman" w:cs="Times New Roman"/>
          <w:sz w:val="24"/>
          <w:szCs w:val="24"/>
          <w:lang w:bidi="he-IL"/>
        </w:rPr>
        <w:t xml:space="preserve"> thus mak</w:t>
      </w:r>
      <w:r w:rsidR="00DB6CED" w:rsidRPr="007F5720">
        <w:rPr>
          <w:rFonts w:ascii="Times New Roman" w:hAnsi="Times New Roman" w:cs="Times New Roman"/>
          <w:sz w:val="24"/>
          <w:szCs w:val="24"/>
          <w:lang w:bidi="he-IL"/>
        </w:rPr>
        <w:t>e</w:t>
      </w:r>
      <w:r w:rsidRPr="007F5720">
        <w:rPr>
          <w:rFonts w:ascii="Times New Roman" w:hAnsi="Times New Roman" w:cs="Times New Roman"/>
          <w:sz w:val="24"/>
          <w:szCs w:val="24"/>
          <w:lang w:bidi="he-IL"/>
        </w:rPr>
        <w:t xml:space="preserve"> the</w:t>
      </w:r>
      <w:r w:rsidR="006B487F" w:rsidRPr="007F5720">
        <w:rPr>
          <w:rFonts w:ascii="Times New Roman" w:hAnsi="Times New Roman" w:cs="Times New Roman"/>
          <w:sz w:val="24"/>
          <w:szCs w:val="24"/>
          <w:lang w:bidi="he-IL"/>
        </w:rPr>
        <w:t>m more loyal</w:t>
      </w:r>
      <w:r w:rsidR="00DB6CED" w:rsidRPr="007F5720">
        <w:rPr>
          <w:rFonts w:ascii="Times New Roman" w:hAnsi="Times New Roman" w:cs="Times New Roman"/>
          <w:sz w:val="24"/>
          <w:szCs w:val="24"/>
          <w:lang w:bidi="he-IL"/>
        </w:rPr>
        <w:t>,</w:t>
      </w:r>
      <w:r w:rsidR="006B487F" w:rsidRPr="007F5720">
        <w:rPr>
          <w:rFonts w:ascii="Times New Roman" w:hAnsi="Times New Roman" w:cs="Times New Roman"/>
          <w:sz w:val="24"/>
          <w:szCs w:val="24"/>
          <w:lang w:bidi="he-IL"/>
        </w:rPr>
        <w:t xml:space="preserve"> and</w:t>
      </w:r>
      <w:r w:rsidR="00DB6CED" w:rsidRPr="007F5720">
        <w:rPr>
          <w:rFonts w:ascii="Times New Roman" w:hAnsi="Times New Roman" w:cs="Times New Roman"/>
          <w:sz w:val="24"/>
          <w:szCs w:val="24"/>
          <w:lang w:bidi="he-IL"/>
        </w:rPr>
        <w:t xml:space="preserve"> render</w:t>
      </w:r>
      <w:r w:rsidR="006B487F" w:rsidRPr="007F5720">
        <w:rPr>
          <w:rFonts w:ascii="Times New Roman" w:hAnsi="Times New Roman" w:cs="Times New Roman"/>
          <w:sz w:val="24"/>
          <w:szCs w:val="24"/>
          <w:lang w:bidi="he-IL"/>
        </w:rPr>
        <w:t xml:space="preserve"> the</w:t>
      </w:r>
      <w:r w:rsidRPr="007F5720">
        <w:rPr>
          <w:rFonts w:ascii="Times New Roman" w:hAnsi="Times New Roman" w:cs="Times New Roman"/>
          <w:sz w:val="24"/>
          <w:szCs w:val="24"/>
          <w:lang w:bidi="he-IL"/>
        </w:rPr>
        <w:t xml:space="preserve"> state less vulnerable to incitement and takeover by hostile forces within and outside </w:t>
      </w:r>
      <w:r w:rsidR="00AA004F" w:rsidRPr="007F5720">
        <w:rPr>
          <w:rFonts w:ascii="Times New Roman" w:hAnsi="Times New Roman" w:cs="Times New Roman"/>
          <w:sz w:val="24"/>
          <w:szCs w:val="24"/>
          <w:lang w:bidi="he-IL"/>
        </w:rPr>
        <w:t xml:space="preserve">of </w:t>
      </w:r>
      <w:r w:rsidRPr="007F5720">
        <w:rPr>
          <w:rFonts w:ascii="Times New Roman" w:hAnsi="Times New Roman" w:cs="Times New Roman"/>
          <w:sz w:val="24"/>
          <w:szCs w:val="24"/>
          <w:lang w:bidi="he-IL"/>
        </w:rPr>
        <w:t>Israel’s borders.</w:t>
      </w:r>
      <w:r w:rsidR="00F81706" w:rsidRPr="007F5720">
        <w:rPr>
          <w:rStyle w:val="FootnoteReference"/>
        </w:rPr>
        <w:footnoteReference w:id="180"/>
      </w:r>
      <w:r w:rsidR="00F81706" w:rsidRPr="007F5720">
        <w:rPr>
          <w:rFonts w:ascii="Times New Roman" w:hAnsi="Times New Roman" w:cs="Times New Roman"/>
          <w:sz w:val="24"/>
          <w:szCs w:val="24"/>
          <w:lang w:bidi="he-IL"/>
        </w:rPr>
        <w:t xml:space="preserve"> </w:t>
      </w:r>
      <w:r w:rsidR="00FB3743" w:rsidRPr="007F5720">
        <w:rPr>
          <w:rFonts w:ascii="Times New Roman" w:hAnsi="Times New Roman" w:cs="Times New Roman"/>
          <w:sz w:val="24"/>
          <w:szCs w:val="24"/>
          <w:lang w:bidi="he-IL"/>
        </w:rPr>
        <w:t>For example,</w:t>
      </w:r>
      <w:r w:rsidR="00020142" w:rsidRPr="007F5720">
        <w:rPr>
          <w:rFonts w:ascii="Times New Roman" w:hAnsi="Times New Roman" w:cs="Times New Roman"/>
          <w:sz w:val="24"/>
          <w:szCs w:val="24"/>
          <w:lang w:bidi="he-IL"/>
        </w:rPr>
        <w:t xml:space="preserve"> a 1960 report by the </w:t>
      </w:r>
      <w:r w:rsidR="00FA5F41" w:rsidRPr="007F5720">
        <w:rPr>
          <w:rFonts w:ascii="Times New Roman" w:hAnsi="Times New Roman" w:cs="Times New Roman"/>
          <w:sz w:val="24"/>
          <w:szCs w:val="24"/>
          <w:lang w:bidi="he-IL"/>
        </w:rPr>
        <w:t>G</w:t>
      </w:r>
      <w:r w:rsidR="00020142" w:rsidRPr="007F5720">
        <w:rPr>
          <w:rFonts w:ascii="Times New Roman" w:hAnsi="Times New Roman" w:cs="Times New Roman"/>
          <w:sz w:val="24"/>
          <w:szCs w:val="24"/>
          <w:lang w:bidi="he-IL"/>
        </w:rPr>
        <w:t xml:space="preserve">overnment </w:t>
      </w:r>
      <w:r w:rsidR="00FA5F41" w:rsidRPr="007F5720">
        <w:rPr>
          <w:rFonts w:ascii="Times New Roman" w:hAnsi="Times New Roman" w:cs="Times New Roman"/>
          <w:sz w:val="24"/>
          <w:szCs w:val="24"/>
          <w:lang w:bidi="he-IL"/>
        </w:rPr>
        <w:t>C</w:t>
      </w:r>
      <w:r w:rsidR="00020142" w:rsidRPr="007F5720">
        <w:rPr>
          <w:rFonts w:ascii="Times New Roman" w:hAnsi="Times New Roman" w:cs="Times New Roman"/>
          <w:sz w:val="24"/>
          <w:szCs w:val="24"/>
          <w:lang w:bidi="he-IL"/>
        </w:rPr>
        <w:t xml:space="preserve">ommittee </w:t>
      </w:r>
      <w:r w:rsidR="00FB3743" w:rsidRPr="007F5720">
        <w:rPr>
          <w:rFonts w:ascii="Times New Roman" w:hAnsi="Times New Roman" w:cs="Times New Roman"/>
          <w:sz w:val="24"/>
          <w:szCs w:val="24"/>
          <w:lang w:bidi="he-IL"/>
        </w:rPr>
        <w:t>for Problems of Employment and Professional Training of</w:t>
      </w:r>
      <w:r w:rsidR="00B326A7" w:rsidRPr="007F5720">
        <w:rPr>
          <w:rFonts w:ascii="Times New Roman" w:hAnsi="Times New Roman" w:cs="Times New Roman"/>
          <w:sz w:val="24"/>
          <w:szCs w:val="24"/>
          <w:lang w:bidi="he-IL"/>
        </w:rPr>
        <w:t xml:space="preserve"> </w:t>
      </w:r>
      <w:r w:rsidR="00FB3743" w:rsidRPr="007F5720">
        <w:rPr>
          <w:rFonts w:ascii="Times New Roman" w:hAnsi="Times New Roman" w:cs="Times New Roman"/>
          <w:sz w:val="24"/>
          <w:szCs w:val="24"/>
          <w:lang w:bidi="he-IL"/>
        </w:rPr>
        <w:t>Arab Youth</w:t>
      </w:r>
      <w:r w:rsidR="00020142" w:rsidRPr="007F5720">
        <w:rPr>
          <w:rFonts w:ascii="Times New Roman" w:hAnsi="Times New Roman" w:cs="Times New Roman"/>
          <w:sz w:val="24"/>
          <w:szCs w:val="24"/>
          <w:lang w:bidi="he-IL"/>
        </w:rPr>
        <w:t xml:space="preserve"> recommended </w:t>
      </w:r>
      <w:r w:rsidR="00B326A7" w:rsidRPr="007F5720">
        <w:rPr>
          <w:rFonts w:ascii="Times New Roman" w:hAnsi="Times New Roman" w:cs="Times New Roman"/>
          <w:sz w:val="24"/>
          <w:szCs w:val="24"/>
          <w:lang w:bidi="he-IL"/>
        </w:rPr>
        <w:t>implementing</w:t>
      </w:r>
      <w:r w:rsidR="00020142" w:rsidRPr="007F5720">
        <w:rPr>
          <w:rFonts w:ascii="Times New Roman" w:hAnsi="Times New Roman" w:cs="Times New Roman"/>
          <w:sz w:val="24"/>
          <w:szCs w:val="24"/>
          <w:lang w:bidi="he-IL"/>
        </w:rPr>
        <w:t xml:space="preserve"> a set of affirmative action measures which “could dissolve the bitterness of the</w:t>
      </w:r>
      <w:r w:rsidR="00B326A7" w:rsidRPr="007F5720">
        <w:rPr>
          <w:rFonts w:ascii="Times New Roman" w:hAnsi="Times New Roman" w:cs="Times New Roman"/>
          <w:sz w:val="24"/>
          <w:szCs w:val="24"/>
          <w:lang w:bidi="he-IL"/>
        </w:rPr>
        <w:t xml:space="preserve"> </w:t>
      </w:r>
      <w:r w:rsidR="00020142" w:rsidRPr="007F5720">
        <w:rPr>
          <w:rFonts w:ascii="Times New Roman" w:hAnsi="Times New Roman" w:cs="Times New Roman"/>
          <w:sz w:val="24"/>
          <w:szCs w:val="24"/>
          <w:lang w:bidi="he-IL"/>
        </w:rPr>
        <w:t xml:space="preserve">Arabs” and </w:t>
      </w:r>
      <w:r w:rsidR="00C1186E" w:rsidRPr="007F5720">
        <w:rPr>
          <w:rFonts w:ascii="Times New Roman" w:hAnsi="Times New Roman" w:cs="Times New Roman"/>
          <w:sz w:val="24"/>
          <w:szCs w:val="24"/>
          <w:lang w:bidi="he-IL"/>
        </w:rPr>
        <w:t>“</w:t>
      </w:r>
      <w:r w:rsidR="00020142" w:rsidRPr="007F5720">
        <w:rPr>
          <w:rFonts w:ascii="Times New Roman" w:hAnsi="Times New Roman" w:cs="Times New Roman"/>
          <w:sz w:val="24"/>
          <w:szCs w:val="24"/>
          <w:lang w:bidi="he-IL"/>
        </w:rPr>
        <w:t>distance the</w:t>
      </w:r>
      <w:r w:rsidR="00B326A7" w:rsidRPr="007F5720">
        <w:rPr>
          <w:rFonts w:ascii="Times New Roman" w:hAnsi="Times New Roman" w:cs="Times New Roman"/>
          <w:sz w:val="24"/>
          <w:szCs w:val="24"/>
          <w:lang w:bidi="he-IL"/>
        </w:rPr>
        <w:t xml:space="preserve"> </w:t>
      </w:r>
      <w:r w:rsidR="00020142" w:rsidRPr="007F5720">
        <w:rPr>
          <w:rFonts w:ascii="Times New Roman" w:hAnsi="Times New Roman" w:cs="Times New Roman"/>
          <w:sz w:val="24"/>
          <w:szCs w:val="24"/>
          <w:lang w:bidi="he-IL"/>
        </w:rPr>
        <w:t>Arab youth from the devastating effects of underground organizations.”</w:t>
      </w:r>
      <w:bookmarkStart w:id="124" w:name="_Ref525079520"/>
      <w:r w:rsidR="00020142" w:rsidRPr="007F5720">
        <w:rPr>
          <w:rStyle w:val="FootnoteReference"/>
        </w:rPr>
        <w:footnoteReference w:id="181"/>
      </w:r>
      <w:bookmarkEnd w:id="124"/>
      <w:r w:rsidR="00A66C95" w:rsidRPr="007F5720">
        <w:rPr>
          <w:rFonts w:ascii="Times New Roman" w:hAnsi="Times New Roman" w:cs="Times New Roman"/>
          <w:sz w:val="24"/>
          <w:szCs w:val="24"/>
          <w:lang w:bidi="he-IL"/>
        </w:rPr>
        <w:t xml:space="preserve"> </w:t>
      </w:r>
      <w:r w:rsidR="007F0ED9" w:rsidRPr="007F5720">
        <w:rPr>
          <w:rFonts w:ascii="Times New Roman" w:hAnsi="Times New Roman" w:cs="Times New Roman"/>
          <w:sz w:val="24"/>
          <w:szCs w:val="24"/>
          <w:lang w:bidi="he-IL"/>
        </w:rPr>
        <w:t xml:space="preserve">Its authors </w:t>
      </w:r>
      <w:r w:rsidR="00020142" w:rsidRPr="007F5720">
        <w:rPr>
          <w:rFonts w:ascii="Times New Roman" w:hAnsi="Times New Roman" w:cs="Times New Roman"/>
          <w:sz w:val="24"/>
          <w:szCs w:val="24"/>
          <w:lang w:bidi="he-IL"/>
        </w:rPr>
        <w:t>f</w:t>
      </w:r>
      <w:r w:rsidR="00FF0547" w:rsidRPr="007F5720">
        <w:rPr>
          <w:rFonts w:ascii="Times New Roman" w:hAnsi="Times New Roman" w:cs="Times New Roman"/>
          <w:sz w:val="24"/>
          <w:szCs w:val="24"/>
          <w:lang w:bidi="he-IL"/>
        </w:rPr>
        <w:t>ea</w:t>
      </w:r>
      <w:r w:rsidR="00020142" w:rsidRPr="007F5720">
        <w:rPr>
          <w:rFonts w:ascii="Times New Roman" w:hAnsi="Times New Roman" w:cs="Times New Roman"/>
          <w:sz w:val="24"/>
          <w:szCs w:val="24"/>
          <w:lang w:bidi="he-IL"/>
        </w:rPr>
        <w:t xml:space="preserve">red that poor conditions </w:t>
      </w:r>
      <w:r w:rsidR="007F0ED9" w:rsidRPr="007F5720">
        <w:rPr>
          <w:rFonts w:ascii="Times New Roman" w:hAnsi="Times New Roman" w:cs="Times New Roman"/>
          <w:sz w:val="24"/>
          <w:szCs w:val="24"/>
          <w:lang w:bidi="he-IL"/>
        </w:rPr>
        <w:t>could become</w:t>
      </w:r>
      <w:r w:rsidR="00020142" w:rsidRPr="007F5720">
        <w:rPr>
          <w:rFonts w:ascii="Times New Roman" w:hAnsi="Times New Roman" w:cs="Times New Roman"/>
          <w:sz w:val="24"/>
          <w:szCs w:val="24"/>
          <w:lang w:bidi="he-IL"/>
        </w:rPr>
        <w:t xml:space="preserve"> a “source of hatred.”</w:t>
      </w:r>
      <w:r w:rsidR="00020142" w:rsidRPr="007F5720">
        <w:rPr>
          <w:rStyle w:val="FootnoteReference"/>
        </w:rPr>
        <w:footnoteReference w:id="182"/>
      </w:r>
      <w:r w:rsidR="00FB3743" w:rsidRPr="007F5720">
        <w:rPr>
          <w:rFonts w:ascii="Times New Roman" w:hAnsi="Times New Roman" w:cs="Times New Roman"/>
          <w:sz w:val="24"/>
          <w:szCs w:val="24"/>
          <w:lang w:bidi="he-IL"/>
        </w:rPr>
        <w:t xml:space="preserve"> </w:t>
      </w:r>
      <w:r w:rsidR="00F81706" w:rsidRPr="007F5720">
        <w:rPr>
          <w:rFonts w:ascii="Times New Roman" w:hAnsi="Times New Roman" w:cs="Times New Roman"/>
          <w:sz w:val="24"/>
          <w:szCs w:val="24"/>
          <w:lang w:bidi="he-IL"/>
        </w:rPr>
        <w:t>Similarly, in a policy</w:t>
      </w:r>
      <w:r w:rsidR="00B326A7" w:rsidRPr="007F5720">
        <w:rPr>
          <w:rFonts w:ascii="Times New Roman" w:hAnsi="Times New Roman" w:cs="Times New Roman"/>
          <w:sz w:val="24"/>
          <w:szCs w:val="24"/>
          <w:lang w:bidi="he-IL"/>
        </w:rPr>
        <w:t xml:space="preserve"> </w:t>
      </w:r>
      <w:r w:rsidR="00F81706" w:rsidRPr="007F5720">
        <w:rPr>
          <w:rFonts w:ascii="Times New Roman" w:hAnsi="Times New Roman" w:cs="Times New Roman"/>
          <w:sz w:val="24"/>
          <w:szCs w:val="24"/>
          <w:lang w:bidi="he-IL"/>
        </w:rPr>
        <w:t>plan that was largely adopted by</w:t>
      </w:r>
      <w:r w:rsidR="004C1BBA" w:rsidRPr="007F5720">
        <w:rPr>
          <w:rFonts w:ascii="Times New Roman" w:hAnsi="Times New Roman" w:cs="Times New Roman"/>
          <w:sz w:val="24"/>
          <w:szCs w:val="24"/>
          <w:lang w:bidi="he-IL"/>
        </w:rPr>
        <w:t xml:space="preserve"> the</w:t>
      </w:r>
      <w:r w:rsidR="00F81706" w:rsidRPr="007F5720">
        <w:rPr>
          <w:rFonts w:ascii="Times New Roman" w:hAnsi="Times New Roman" w:cs="Times New Roman"/>
          <w:sz w:val="24"/>
          <w:szCs w:val="24"/>
          <w:lang w:bidi="he-IL"/>
        </w:rPr>
        <w:t xml:space="preserve"> government, the Advisor for</w:t>
      </w:r>
      <w:r w:rsidR="00B326A7" w:rsidRPr="007F5720">
        <w:rPr>
          <w:rFonts w:ascii="Times New Roman" w:hAnsi="Times New Roman" w:cs="Times New Roman"/>
          <w:sz w:val="24"/>
          <w:szCs w:val="24"/>
          <w:lang w:bidi="he-IL"/>
        </w:rPr>
        <w:t xml:space="preserve"> </w:t>
      </w:r>
      <w:r w:rsidR="00F81706" w:rsidRPr="007F5720">
        <w:rPr>
          <w:rFonts w:ascii="Times New Roman" w:hAnsi="Times New Roman" w:cs="Times New Roman"/>
          <w:sz w:val="24"/>
          <w:szCs w:val="24"/>
          <w:lang w:bidi="he-IL"/>
        </w:rPr>
        <w:t xml:space="preserve">Arab </w:t>
      </w:r>
      <w:r w:rsidR="00B326A7" w:rsidRPr="007F5720">
        <w:rPr>
          <w:rFonts w:ascii="Times New Roman" w:hAnsi="Times New Roman" w:cs="Times New Roman"/>
          <w:sz w:val="24"/>
          <w:szCs w:val="24"/>
          <w:lang w:bidi="he-IL"/>
        </w:rPr>
        <w:t>A</w:t>
      </w:r>
      <w:r w:rsidR="00F81706" w:rsidRPr="007F5720">
        <w:rPr>
          <w:rFonts w:ascii="Times New Roman" w:hAnsi="Times New Roman" w:cs="Times New Roman"/>
          <w:sz w:val="24"/>
          <w:szCs w:val="24"/>
          <w:lang w:bidi="he-IL"/>
        </w:rPr>
        <w:t>ffairs explained that the state must integrate the Arab minority, to “decrease as much as possible the formulation of an independent dangerous sector</w:t>
      </w:r>
      <w:r w:rsidR="004C1BBA" w:rsidRPr="007F5720">
        <w:rPr>
          <w:rFonts w:ascii="Times New Roman" w:hAnsi="Times New Roman" w:cs="Times New Roman"/>
          <w:sz w:val="24"/>
          <w:szCs w:val="24"/>
          <w:lang w:bidi="he-IL"/>
        </w:rPr>
        <w:t xml:space="preserve"> . . . . [T]</w:t>
      </w:r>
      <w:r w:rsidR="00F81706" w:rsidRPr="007F5720">
        <w:rPr>
          <w:rFonts w:ascii="Times New Roman" w:hAnsi="Times New Roman" w:cs="Times New Roman"/>
          <w:sz w:val="24"/>
          <w:szCs w:val="24"/>
          <w:lang w:bidi="he-IL"/>
        </w:rPr>
        <w:t>his will not make the loyal citizens, but with time, it will downsize the open animosity and its explicit manifestation.”</w:t>
      </w:r>
      <w:r w:rsidR="00F81706" w:rsidRPr="007F5720">
        <w:rPr>
          <w:rStyle w:val="FootnoteReference"/>
        </w:rPr>
        <w:footnoteReference w:id="183"/>
      </w:r>
      <w:r w:rsidR="00F81706" w:rsidRPr="007F5720">
        <w:rPr>
          <w:rFonts w:ascii="Times New Roman" w:hAnsi="Times New Roman" w:cs="Times New Roman"/>
          <w:sz w:val="24"/>
          <w:szCs w:val="24"/>
          <w:lang w:bidi="he-IL"/>
        </w:rPr>
        <w:t xml:space="preserve"> R</w:t>
      </w:r>
      <w:r w:rsidR="00FA5F41" w:rsidRPr="007F5720">
        <w:rPr>
          <w:rFonts w:ascii="Times New Roman" w:hAnsi="Times New Roman" w:cs="Times New Roman"/>
          <w:sz w:val="24"/>
          <w:szCs w:val="24"/>
          <w:lang w:bidi="he-IL"/>
        </w:rPr>
        <w:t xml:space="preserve">ising </w:t>
      </w:r>
      <w:r w:rsidR="00020142" w:rsidRPr="007F5720">
        <w:rPr>
          <w:rFonts w:ascii="Times New Roman" w:hAnsi="Times New Roman" w:cs="Times New Roman"/>
          <w:sz w:val="24"/>
          <w:szCs w:val="24"/>
          <w:lang w:bidi="he-IL"/>
        </w:rPr>
        <w:t xml:space="preserve">unemployment was </w:t>
      </w:r>
      <w:r w:rsidR="00F81706" w:rsidRPr="007F5720">
        <w:rPr>
          <w:rFonts w:ascii="Times New Roman" w:hAnsi="Times New Roman" w:cs="Times New Roman"/>
          <w:sz w:val="24"/>
          <w:szCs w:val="24"/>
          <w:lang w:bidi="he-IL"/>
        </w:rPr>
        <w:t xml:space="preserve">also </w:t>
      </w:r>
      <w:r w:rsidR="00020142" w:rsidRPr="007F5720">
        <w:rPr>
          <w:rFonts w:ascii="Times New Roman" w:hAnsi="Times New Roman" w:cs="Times New Roman"/>
          <w:sz w:val="24"/>
          <w:szCs w:val="24"/>
          <w:lang w:bidi="he-IL"/>
        </w:rPr>
        <w:t>considered dangerous, as it create</w:t>
      </w:r>
      <w:r w:rsidR="00FA5F41" w:rsidRPr="007F5720">
        <w:rPr>
          <w:rFonts w:ascii="Times New Roman" w:hAnsi="Times New Roman" w:cs="Times New Roman"/>
          <w:sz w:val="24"/>
          <w:szCs w:val="24"/>
          <w:lang w:bidi="he-IL"/>
        </w:rPr>
        <w:t>d</w:t>
      </w:r>
      <w:r w:rsidR="00020142" w:rsidRPr="007F5720">
        <w:rPr>
          <w:rFonts w:ascii="Times New Roman" w:hAnsi="Times New Roman" w:cs="Times New Roman"/>
          <w:sz w:val="24"/>
          <w:szCs w:val="24"/>
          <w:lang w:bidi="he-IL"/>
        </w:rPr>
        <w:t xml:space="preserve"> negativ</w:t>
      </w:r>
      <w:r w:rsidR="00B326A7" w:rsidRPr="007F5720">
        <w:rPr>
          <w:rFonts w:ascii="Times New Roman" w:hAnsi="Times New Roman" w:cs="Times New Roman"/>
          <w:sz w:val="24"/>
          <w:szCs w:val="24"/>
          <w:lang w:bidi="he-IL"/>
        </w:rPr>
        <w:t>e attitudes</w:t>
      </w:r>
      <w:r w:rsidR="00020142" w:rsidRPr="007F5720">
        <w:rPr>
          <w:rFonts w:ascii="Times New Roman" w:hAnsi="Times New Roman" w:cs="Times New Roman"/>
          <w:sz w:val="24"/>
          <w:szCs w:val="24"/>
          <w:lang w:bidi="he-IL"/>
        </w:rPr>
        <w:t xml:space="preserve"> towards the state</w:t>
      </w:r>
      <w:r w:rsidR="00FA5F41" w:rsidRPr="007F5720">
        <w:rPr>
          <w:rFonts w:ascii="Times New Roman" w:hAnsi="Times New Roman" w:cs="Times New Roman"/>
          <w:sz w:val="24"/>
          <w:szCs w:val="24"/>
          <w:lang w:bidi="he-IL"/>
        </w:rPr>
        <w:t>.</w:t>
      </w:r>
      <w:r w:rsidR="00020142" w:rsidRPr="007F5720">
        <w:rPr>
          <w:rStyle w:val="FootnoteReference"/>
        </w:rPr>
        <w:footnoteReference w:id="184"/>
      </w:r>
      <w:r w:rsidR="00020142" w:rsidRPr="007F5720">
        <w:rPr>
          <w:rFonts w:ascii="Times New Roman" w:hAnsi="Times New Roman" w:cs="Times New Roman"/>
          <w:sz w:val="24"/>
          <w:szCs w:val="24"/>
          <w:rtl/>
          <w:lang w:bidi="he-IL"/>
        </w:rPr>
        <w:t xml:space="preserve"> </w:t>
      </w:r>
      <w:proofErr w:type="spellStart"/>
      <w:r w:rsidR="00020142" w:rsidRPr="007F5720">
        <w:rPr>
          <w:rFonts w:ascii="Times New Roman" w:hAnsi="Times New Roman" w:cs="Times New Roman"/>
          <w:sz w:val="24"/>
          <w:szCs w:val="24"/>
          <w:lang w:bidi="he-IL"/>
        </w:rPr>
        <w:t>Aharon</w:t>
      </w:r>
      <w:proofErr w:type="spellEnd"/>
      <w:r w:rsidR="00020142" w:rsidRPr="007F5720">
        <w:rPr>
          <w:rFonts w:ascii="Times New Roman" w:hAnsi="Times New Roman" w:cs="Times New Roman"/>
          <w:sz w:val="24"/>
          <w:szCs w:val="24"/>
          <w:lang w:bidi="he-IL"/>
        </w:rPr>
        <w:t xml:space="preserve"> Beker, Chairman of the </w:t>
      </w:r>
      <w:proofErr w:type="spellStart"/>
      <w:r w:rsidR="00020142" w:rsidRPr="007F5720">
        <w:rPr>
          <w:rFonts w:ascii="Times New Roman" w:hAnsi="Times New Roman" w:cs="Times New Roman"/>
          <w:sz w:val="24"/>
          <w:szCs w:val="24"/>
          <w:lang w:bidi="he-IL"/>
        </w:rPr>
        <w:t>Histadrut</w:t>
      </w:r>
      <w:proofErr w:type="spellEnd"/>
      <w:r w:rsidR="00020142" w:rsidRPr="007F5720">
        <w:rPr>
          <w:rFonts w:ascii="Times New Roman" w:hAnsi="Times New Roman" w:cs="Times New Roman"/>
          <w:sz w:val="24"/>
          <w:szCs w:val="24"/>
          <w:lang w:bidi="he-IL"/>
        </w:rPr>
        <w:t xml:space="preserve"> </w:t>
      </w:r>
      <w:r w:rsidR="008136B0" w:rsidRPr="007F5720">
        <w:rPr>
          <w:rFonts w:ascii="Times New Roman" w:hAnsi="Times New Roman" w:cs="Times New Roman"/>
          <w:sz w:val="24"/>
          <w:szCs w:val="24"/>
          <w:lang w:bidi="he-IL"/>
        </w:rPr>
        <w:t xml:space="preserve">from </w:t>
      </w:r>
      <w:r w:rsidR="00F2712B" w:rsidRPr="007F5720">
        <w:rPr>
          <w:rFonts w:ascii="Times New Roman" w:hAnsi="Times New Roman" w:cs="Times New Roman"/>
          <w:sz w:val="24"/>
          <w:szCs w:val="24"/>
          <w:rtl/>
          <w:lang w:bidi="he-IL"/>
        </w:rPr>
        <w:t>1961</w:t>
      </w:r>
      <w:r w:rsidR="008136B0" w:rsidRPr="007F5720">
        <w:rPr>
          <w:rFonts w:ascii="Times New Roman" w:hAnsi="Times New Roman" w:cs="Times New Roman"/>
          <w:sz w:val="24"/>
          <w:szCs w:val="24"/>
          <w:lang w:bidi="he-IL"/>
        </w:rPr>
        <w:t xml:space="preserve"> to </w:t>
      </w:r>
      <w:r w:rsidR="00B326A7" w:rsidRPr="007F5720">
        <w:rPr>
          <w:rFonts w:ascii="Times New Roman" w:hAnsi="Times New Roman" w:cs="Times New Roman"/>
          <w:sz w:val="24"/>
          <w:szCs w:val="24"/>
          <w:lang w:bidi="he-IL"/>
        </w:rPr>
        <w:t>19</w:t>
      </w:r>
      <w:r w:rsidR="00F2712B" w:rsidRPr="007F5720">
        <w:rPr>
          <w:rFonts w:ascii="Times New Roman" w:hAnsi="Times New Roman" w:cs="Times New Roman"/>
          <w:sz w:val="24"/>
          <w:szCs w:val="24"/>
          <w:rtl/>
          <w:lang w:bidi="he-IL"/>
        </w:rPr>
        <w:t>69</w:t>
      </w:r>
      <w:r w:rsidR="008136B0" w:rsidRPr="007F5720">
        <w:rPr>
          <w:rFonts w:ascii="Times New Roman" w:hAnsi="Times New Roman" w:cs="Times New Roman"/>
          <w:sz w:val="24"/>
          <w:szCs w:val="24"/>
          <w:lang w:bidi="he-IL"/>
        </w:rPr>
        <w:t xml:space="preserve">, </w:t>
      </w:r>
      <w:r w:rsidR="00020142" w:rsidRPr="007F5720">
        <w:rPr>
          <w:rFonts w:ascii="Times New Roman" w:hAnsi="Times New Roman" w:cs="Times New Roman"/>
          <w:sz w:val="24"/>
          <w:szCs w:val="24"/>
          <w:lang w:bidi="he-IL"/>
        </w:rPr>
        <w:t xml:space="preserve">articulated this view clearly, </w:t>
      </w:r>
      <w:r w:rsidR="00B326A7" w:rsidRPr="007F5720">
        <w:rPr>
          <w:rFonts w:ascii="Times New Roman" w:hAnsi="Times New Roman" w:cs="Times New Roman"/>
          <w:sz w:val="24"/>
          <w:szCs w:val="24"/>
          <w:lang w:bidi="he-IL"/>
        </w:rPr>
        <w:t>arguing</w:t>
      </w:r>
      <w:r w:rsidR="00020142" w:rsidRPr="007F5720">
        <w:rPr>
          <w:rFonts w:ascii="Times New Roman" w:hAnsi="Times New Roman" w:cs="Times New Roman"/>
          <w:sz w:val="24"/>
          <w:szCs w:val="24"/>
          <w:lang w:bidi="he-IL"/>
        </w:rPr>
        <w:t xml:space="preserve"> that the state ha</w:t>
      </w:r>
      <w:r w:rsidR="00B326A7" w:rsidRPr="007F5720">
        <w:rPr>
          <w:rFonts w:ascii="Times New Roman" w:hAnsi="Times New Roman" w:cs="Times New Roman"/>
          <w:sz w:val="24"/>
          <w:szCs w:val="24"/>
          <w:lang w:bidi="he-IL"/>
        </w:rPr>
        <w:t>d</w:t>
      </w:r>
      <w:r w:rsidR="00020142" w:rsidRPr="007F5720">
        <w:rPr>
          <w:rFonts w:ascii="Times New Roman" w:hAnsi="Times New Roman" w:cs="Times New Roman"/>
          <w:sz w:val="24"/>
          <w:szCs w:val="24"/>
          <w:lang w:bidi="he-IL"/>
        </w:rPr>
        <w:t xml:space="preserve"> to integrate the Arab worker </w:t>
      </w:r>
      <w:r w:rsidR="00B326A7" w:rsidRPr="007F5720">
        <w:rPr>
          <w:rFonts w:ascii="Times New Roman" w:hAnsi="Times New Roman" w:cs="Times New Roman"/>
          <w:sz w:val="24"/>
          <w:szCs w:val="24"/>
          <w:lang w:bidi="he-IL"/>
        </w:rPr>
        <w:t>in</w:t>
      </w:r>
      <w:r w:rsidR="00020142" w:rsidRPr="007F5720">
        <w:rPr>
          <w:rFonts w:ascii="Times New Roman" w:hAnsi="Times New Roman" w:cs="Times New Roman"/>
          <w:sz w:val="24"/>
          <w:szCs w:val="24"/>
          <w:lang w:bidi="he-IL"/>
        </w:rPr>
        <w:t>to the national economy, “so he would carry the responsibility to ensure and promote its security.”</w:t>
      </w:r>
      <w:r w:rsidR="00020142" w:rsidRPr="007F5720">
        <w:rPr>
          <w:rStyle w:val="FootnoteReference"/>
        </w:rPr>
        <w:footnoteReference w:id="185"/>
      </w:r>
      <w:r w:rsidR="00020142" w:rsidRPr="007F5720">
        <w:rPr>
          <w:rFonts w:ascii="Times New Roman" w:hAnsi="Times New Roman" w:cs="Times New Roman"/>
          <w:sz w:val="24"/>
          <w:szCs w:val="24"/>
          <w:lang w:bidi="he-IL"/>
        </w:rPr>
        <w:t xml:space="preserve"> </w:t>
      </w:r>
    </w:p>
    <w:p w14:paraId="2A20AE54" w14:textId="5547C735" w:rsidR="00BF1481" w:rsidRPr="007F5720" w:rsidRDefault="00C1186E" w:rsidP="00041422">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Other</w:t>
      </w:r>
      <w:r w:rsidR="00EA54EC" w:rsidRPr="007F5720">
        <w:rPr>
          <w:rFonts w:ascii="Times New Roman" w:hAnsi="Times New Roman" w:cs="Times New Roman"/>
          <w:sz w:val="24"/>
          <w:szCs w:val="24"/>
          <w:lang w:bidi="he-IL"/>
        </w:rPr>
        <w:t>s</w:t>
      </w:r>
      <w:r w:rsidRPr="007F5720">
        <w:rPr>
          <w:rFonts w:ascii="Times New Roman" w:hAnsi="Times New Roman" w:cs="Times New Roman"/>
          <w:sz w:val="24"/>
          <w:szCs w:val="24"/>
          <w:lang w:bidi="he-IL"/>
        </w:rPr>
        <w:t xml:space="preserve"> </w:t>
      </w:r>
      <w:r w:rsidR="006B538D" w:rsidRPr="007F5720">
        <w:rPr>
          <w:rFonts w:ascii="Times New Roman" w:hAnsi="Times New Roman" w:cs="Times New Roman"/>
          <w:sz w:val="24"/>
          <w:szCs w:val="24"/>
          <w:lang w:bidi="he-IL"/>
        </w:rPr>
        <w:t>advocated employment</w:t>
      </w:r>
      <w:r w:rsidR="00BF1481" w:rsidRPr="007F5720">
        <w:rPr>
          <w:rFonts w:ascii="Times New Roman" w:hAnsi="Times New Roman" w:cs="Times New Roman"/>
          <w:sz w:val="24"/>
          <w:szCs w:val="24"/>
          <w:lang w:bidi="he-IL"/>
        </w:rPr>
        <w:t xml:space="preserve"> affirmative action measures </w:t>
      </w:r>
      <w:r w:rsidR="009F5E69" w:rsidRPr="007F5720">
        <w:rPr>
          <w:rFonts w:ascii="Times New Roman" w:hAnsi="Times New Roman" w:cs="Times New Roman"/>
          <w:sz w:val="24"/>
          <w:szCs w:val="24"/>
          <w:lang w:bidi="he-IL"/>
        </w:rPr>
        <w:t>as a way to promote</w:t>
      </w:r>
      <w:r w:rsidR="00BF1481" w:rsidRPr="007F5720">
        <w:rPr>
          <w:rFonts w:ascii="Times New Roman" w:hAnsi="Times New Roman" w:cs="Times New Roman"/>
          <w:sz w:val="24"/>
          <w:szCs w:val="24"/>
          <w:lang w:bidi="he-IL"/>
        </w:rPr>
        <w:t xml:space="preserve"> </w:t>
      </w:r>
      <w:r w:rsidR="00F81706" w:rsidRPr="007F5720">
        <w:rPr>
          <w:rFonts w:ascii="Times New Roman" w:hAnsi="Times New Roman" w:cs="Times New Roman"/>
          <w:sz w:val="24"/>
          <w:szCs w:val="24"/>
          <w:lang w:bidi="he-IL"/>
        </w:rPr>
        <w:t>security</w:t>
      </w:r>
      <w:r w:rsidR="00891DF0" w:rsidRPr="007F5720">
        <w:rPr>
          <w:rFonts w:ascii="Times New Roman" w:hAnsi="Times New Roman" w:cs="Times New Roman"/>
          <w:sz w:val="24"/>
          <w:szCs w:val="24"/>
          <w:lang w:bidi="he-IL"/>
        </w:rPr>
        <w:t xml:space="preserve"> by </w:t>
      </w:r>
      <w:r w:rsidR="004B5972" w:rsidRPr="007F5720">
        <w:rPr>
          <w:rFonts w:ascii="Times New Roman" w:hAnsi="Times New Roman" w:cs="Times New Roman"/>
          <w:sz w:val="24"/>
          <w:szCs w:val="24"/>
          <w:lang w:bidi="he-IL"/>
        </w:rPr>
        <w:t>fostering</w:t>
      </w:r>
      <w:r w:rsidR="00891DF0" w:rsidRPr="007F5720">
        <w:rPr>
          <w:rFonts w:ascii="Times New Roman" w:hAnsi="Times New Roman" w:cs="Times New Roman"/>
          <w:sz w:val="24"/>
          <w:szCs w:val="24"/>
          <w:lang w:bidi="he-IL"/>
        </w:rPr>
        <w:t xml:space="preserve"> loyalty</w:t>
      </w:r>
      <w:r w:rsidR="009F5E69" w:rsidRPr="007F5720">
        <w:rPr>
          <w:rFonts w:ascii="Times New Roman" w:hAnsi="Times New Roman" w:cs="Times New Roman"/>
          <w:sz w:val="24"/>
          <w:szCs w:val="24"/>
          <w:lang w:bidi="he-IL"/>
        </w:rPr>
        <w:t xml:space="preserve">, not </w:t>
      </w:r>
      <w:r w:rsidR="008136B0" w:rsidRPr="007F5720">
        <w:rPr>
          <w:rFonts w:ascii="Times New Roman" w:hAnsi="Times New Roman" w:cs="Times New Roman"/>
          <w:sz w:val="24"/>
          <w:szCs w:val="24"/>
          <w:lang w:bidi="he-IL"/>
        </w:rPr>
        <w:t>via</w:t>
      </w:r>
      <w:r w:rsidR="009F5E69" w:rsidRPr="007F5720">
        <w:rPr>
          <w:rFonts w:ascii="Times New Roman" w:hAnsi="Times New Roman" w:cs="Times New Roman"/>
          <w:sz w:val="24"/>
          <w:szCs w:val="24"/>
          <w:lang w:bidi="he-IL"/>
        </w:rPr>
        <w:t xml:space="preserve"> </w:t>
      </w:r>
      <w:r w:rsidR="00F81706" w:rsidRPr="007F5720">
        <w:rPr>
          <w:rFonts w:ascii="Times New Roman" w:hAnsi="Times New Roman" w:cs="Times New Roman"/>
          <w:sz w:val="24"/>
          <w:szCs w:val="24"/>
          <w:lang w:bidi="he-IL"/>
        </w:rPr>
        <w:t>simple materi</w:t>
      </w:r>
      <w:r w:rsidR="008136B0" w:rsidRPr="007F5720">
        <w:rPr>
          <w:rFonts w:ascii="Times New Roman" w:hAnsi="Times New Roman" w:cs="Times New Roman"/>
          <w:sz w:val="24"/>
          <w:szCs w:val="24"/>
          <w:lang w:bidi="he-IL"/>
        </w:rPr>
        <w:t>a</w:t>
      </w:r>
      <w:r w:rsidR="00F81706" w:rsidRPr="007F5720">
        <w:rPr>
          <w:rFonts w:ascii="Times New Roman" w:hAnsi="Times New Roman" w:cs="Times New Roman"/>
          <w:sz w:val="24"/>
          <w:szCs w:val="24"/>
          <w:lang w:bidi="he-IL"/>
        </w:rPr>
        <w:t xml:space="preserve">l relief, but </w:t>
      </w:r>
      <w:r w:rsidR="009F5E69" w:rsidRPr="007F5720">
        <w:rPr>
          <w:rFonts w:ascii="Times New Roman" w:hAnsi="Times New Roman" w:cs="Times New Roman"/>
          <w:sz w:val="24"/>
          <w:szCs w:val="24"/>
          <w:lang w:bidi="he-IL"/>
        </w:rPr>
        <w:t>through the</w:t>
      </w:r>
      <w:r w:rsidR="00F81706" w:rsidRPr="007F5720">
        <w:rPr>
          <w:rFonts w:ascii="Times New Roman" w:hAnsi="Times New Roman" w:cs="Times New Roman"/>
          <w:sz w:val="24"/>
          <w:szCs w:val="24"/>
          <w:lang w:bidi="he-IL"/>
        </w:rPr>
        <w:t xml:space="preserve"> cultivation of a kind of partnership between the Arabs and the state</w:t>
      </w:r>
      <w:r w:rsidR="008136B0" w:rsidRPr="007F5720">
        <w:rPr>
          <w:rFonts w:ascii="Times New Roman" w:hAnsi="Times New Roman" w:cs="Times New Roman"/>
          <w:sz w:val="24"/>
          <w:szCs w:val="24"/>
          <w:lang w:bidi="he-IL"/>
        </w:rPr>
        <w:t>—</w:t>
      </w:r>
      <w:r w:rsidR="00F81706" w:rsidRPr="007F5720">
        <w:rPr>
          <w:rFonts w:ascii="Times New Roman" w:hAnsi="Times New Roman" w:cs="Times New Roman"/>
          <w:sz w:val="24"/>
          <w:szCs w:val="24"/>
          <w:lang w:bidi="he-IL"/>
        </w:rPr>
        <w:t>or</w:t>
      </w:r>
      <w:r w:rsidR="008136B0" w:rsidRPr="007F5720">
        <w:rPr>
          <w:rFonts w:ascii="Times New Roman" w:hAnsi="Times New Roman" w:cs="Times New Roman"/>
          <w:sz w:val="24"/>
          <w:szCs w:val="24"/>
          <w:lang w:bidi="he-IL"/>
        </w:rPr>
        <w:t xml:space="preserve"> </w:t>
      </w:r>
      <w:r w:rsidR="00BF1481" w:rsidRPr="007F5720">
        <w:rPr>
          <w:rFonts w:ascii="Times New Roman" w:hAnsi="Times New Roman" w:cs="Times New Roman"/>
          <w:sz w:val="24"/>
          <w:szCs w:val="24"/>
          <w:lang w:bidi="he-IL"/>
        </w:rPr>
        <w:t xml:space="preserve">at least </w:t>
      </w:r>
      <w:r w:rsidR="00F81706" w:rsidRPr="007F5720">
        <w:rPr>
          <w:rFonts w:ascii="Times New Roman" w:hAnsi="Times New Roman" w:cs="Times New Roman"/>
          <w:sz w:val="24"/>
          <w:szCs w:val="24"/>
          <w:lang w:bidi="he-IL"/>
        </w:rPr>
        <w:t>the appearance of one. For example, an</w:t>
      </w:r>
      <w:r w:rsidR="00FB3743" w:rsidRPr="007F5720">
        <w:rPr>
          <w:rFonts w:ascii="Times New Roman" w:hAnsi="Times New Roman" w:cs="Times New Roman"/>
          <w:sz w:val="24"/>
          <w:szCs w:val="24"/>
          <w:lang w:bidi="he-IL"/>
        </w:rPr>
        <w:t xml:space="preserve"> official in the </w:t>
      </w:r>
      <w:proofErr w:type="spellStart"/>
      <w:r w:rsidR="00FB3743" w:rsidRPr="007F5720">
        <w:rPr>
          <w:rFonts w:ascii="Times New Roman" w:hAnsi="Times New Roman" w:cs="Times New Roman"/>
          <w:sz w:val="24"/>
          <w:szCs w:val="24"/>
          <w:lang w:bidi="he-IL"/>
        </w:rPr>
        <w:t>Histadrut</w:t>
      </w:r>
      <w:proofErr w:type="spellEnd"/>
      <w:r w:rsidR="00FB3743" w:rsidRPr="007F5720">
        <w:rPr>
          <w:rFonts w:ascii="Times New Roman" w:hAnsi="Times New Roman" w:cs="Times New Roman"/>
          <w:sz w:val="24"/>
          <w:szCs w:val="24"/>
          <w:lang w:bidi="he-IL"/>
        </w:rPr>
        <w:t xml:space="preserve"> explained that</w:t>
      </w:r>
      <w:r w:rsidRPr="007F5720">
        <w:rPr>
          <w:rFonts w:ascii="Times New Roman" w:hAnsi="Times New Roman" w:cs="Times New Roman"/>
          <w:sz w:val="24"/>
          <w:szCs w:val="24"/>
          <w:lang w:bidi="he-IL"/>
        </w:rPr>
        <w:t>:</w:t>
      </w:r>
      <w:r w:rsidR="00FB3743" w:rsidRPr="007F5720">
        <w:rPr>
          <w:rFonts w:ascii="Times New Roman" w:hAnsi="Times New Roman" w:cs="Times New Roman"/>
          <w:sz w:val="24"/>
          <w:szCs w:val="24"/>
          <w:lang w:bidi="he-IL"/>
        </w:rPr>
        <w:t xml:space="preserve"> </w:t>
      </w:r>
    </w:p>
    <w:p w14:paraId="42CCA05C" w14:textId="44B24FC3" w:rsidR="00BF1481" w:rsidRPr="007F5720" w:rsidRDefault="00C1186E" w:rsidP="00041422">
      <w:pPr>
        <w:spacing w:after="120" w:line="240" w:lineRule="auto"/>
        <w:ind w:left="720" w:right="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I</w:t>
      </w:r>
      <w:r w:rsidR="00FB3743" w:rsidRPr="007F5720">
        <w:rPr>
          <w:rFonts w:ascii="Times New Roman" w:hAnsi="Times New Roman" w:cs="Times New Roman"/>
          <w:sz w:val="24"/>
          <w:szCs w:val="24"/>
          <w:lang w:bidi="he-IL"/>
        </w:rPr>
        <w:t>n order to prevent the danger that the minorities left in the state would become its haters and fight it, [the state] must do everything in order to integrate them; constrictive organic integration, on the basis of equal rights and duties</w:t>
      </w:r>
      <w:r w:rsidR="008136B0" w:rsidRPr="007F5720">
        <w:rPr>
          <w:rFonts w:ascii="Times New Roman" w:hAnsi="Times New Roman" w:cs="Times New Roman"/>
          <w:sz w:val="24"/>
          <w:szCs w:val="24"/>
          <w:lang w:bidi="he-IL"/>
        </w:rPr>
        <w:t xml:space="preserve"> . . . . [O]</w:t>
      </w:r>
      <w:proofErr w:type="spellStart"/>
      <w:r w:rsidR="00FB3743" w:rsidRPr="007F5720">
        <w:rPr>
          <w:rFonts w:ascii="Times New Roman" w:hAnsi="Times New Roman" w:cs="Times New Roman"/>
          <w:sz w:val="24"/>
          <w:szCs w:val="24"/>
          <w:lang w:bidi="he-IL"/>
        </w:rPr>
        <w:t>nly</w:t>
      </w:r>
      <w:proofErr w:type="spellEnd"/>
      <w:r w:rsidR="00FB3743" w:rsidRPr="007F5720">
        <w:rPr>
          <w:rFonts w:ascii="Times New Roman" w:hAnsi="Times New Roman" w:cs="Times New Roman"/>
          <w:sz w:val="24"/>
          <w:szCs w:val="24"/>
          <w:lang w:bidi="he-IL"/>
        </w:rPr>
        <w:t xml:space="preserve"> such a regime can bring a minimal chance for moral change in the</w:t>
      </w:r>
      <w:r w:rsidR="00BF1481" w:rsidRPr="007F5720">
        <w:rPr>
          <w:rFonts w:ascii="Times New Roman" w:hAnsi="Times New Roman" w:cs="Times New Roman"/>
          <w:sz w:val="24"/>
          <w:szCs w:val="24"/>
          <w:lang w:bidi="he-IL"/>
        </w:rPr>
        <w:t xml:space="preserve"> </w:t>
      </w:r>
      <w:r w:rsidR="00FB3743" w:rsidRPr="007F5720">
        <w:rPr>
          <w:rFonts w:ascii="Times New Roman" w:hAnsi="Times New Roman" w:cs="Times New Roman"/>
          <w:sz w:val="24"/>
          <w:szCs w:val="24"/>
          <w:lang w:bidi="he-IL"/>
        </w:rPr>
        <w:t>Arabs’ views about themselves and us, and only it can open a crack for a relationship of true peace and mutual benefits.</w:t>
      </w:r>
      <w:r w:rsidR="00FB3743" w:rsidRPr="007F5720">
        <w:rPr>
          <w:rStyle w:val="FootnoteReference"/>
        </w:rPr>
        <w:footnoteReference w:id="186"/>
      </w:r>
    </w:p>
    <w:p w14:paraId="3F30CD14" w14:textId="00FDD868" w:rsidR="0026405F" w:rsidRPr="007F5720" w:rsidRDefault="0093398D" w:rsidP="00793F2E">
      <w:pPr>
        <w:spacing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An</w:t>
      </w:r>
      <w:r w:rsidR="00EE06B9" w:rsidRPr="007F5720">
        <w:rPr>
          <w:rFonts w:ascii="Times New Roman" w:hAnsi="Times New Roman" w:cs="Times New Roman"/>
          <w:sz w:val="24"/>
          <w:szCs w:val="24"/>
          <w:lang w:bidi="he-IL"/>
        </w:rPr>
        <w:t>other</w:t>
      </w:r>
      <w:r w:rsidRPr="007F5720">
        <w:rPr>
          <w:rFonts w:ascii="Times New Roman" w:hAnsi="Times New Roman" w:cs="Times New Roman"/>
          <w:sz w:val="24"/>
          <w:szCs w:val="24"/>
          <w:lang w:bidi="he-IL"/>
        </w:rPr>
        <w:t xml:space="preserve"> </w:t>
      </w:r>
      <w:r w:rsidR="0026405F" w:rsidRPr="007F5720">
        <w:rPr>
          <w:rFonts w:ascii="Times New Roman" w:hAnsi="Times New Roman" w:cs="Times New Roman"/>
          <w:sz w:val="24"/>
          <w:szCs w:val="24"/>
          <w:lang w:bidi="he-IL"/>
        </w:rPr>
        <w:t xml:space="preserve">interesting </w:t>
      </w:r>
      <w:r w:rsidRPr="007F5720">
        <w:rPr>
          <w:rFonts w:ascii="Times New Roman" w:hAnsi="Times New Roman" w:cs="Times New Roman"/>
          <w:sz w:val="24"/>
          <w:szCs w:val="24"/>
          <w:lang w:bidi="he-IL"/>
        </w:rPr>
        <w:t xml:space="preserve">illustration of this logic can be found in a </w:t>
      </w:r>
      <w:r w:rsidR="0026405F" w:rsidRPr="007F5720">
        <w:rPr>
          <w:rFonts w:ascii="Times New Roman" w:hAnsi="Times New Roman" w:cs="Times New Roman"/>
          <w:sz w:val="24"/>
          <w:szCs w:val="24"/>
          <w:lang w:bidi="he-IL"/>
        </w:rPr>
        <w:t xml:space="preserve">discussion </w:t>
      </w:r>
      <w:r w:rsidRPr="007F5720">
        <w:rPr>
          <w:rFonts w:ascii="Times New Roman" w:hAnsi="Times New Roman" w:cs="Times New Roman"/>
          <w:sz w:val="24"/>
          <w:szCs w:val="24"/>
          <w:lang w:bidi="he-IL"/>
        </w:rPr>
        <w:t xml:space="preserve">that </w:t>
      </w:r>
      <w:r w:rsidR="0026405F" w:rsidRPr="007F5720">
        <w:rPr>
          <w:rFonts w:ascii="Times New Roman" w:hAnsi="Times New Roman" w:cs="Times New Roman"/>
          <w:sz w:val="24"/>
          <w:szCs w:val="24"/>
          <w:lang w:bidi="he-IL"/>
        </w:rPr>
        <w:t>developed surrounding the decision</w:t>
      </w:r>
      <w:r w:rsidR="00BF1481" w:rsidRPr="007F5720">
        <w:rPr>
          <w:rFonts w:ascii="Times New Roman" w:hAnsi="Times New Roman" w:cs="Times New Roman"/>
          <w:sz w:val="24"/>
          <w:szCs w:val="24"/>
          <w:lang w:bidi="he-IL"/>
        </w:rPr>
        <w:t xml:space="preserve"> made in 1962</w:t>
      </w:r>
      <w:r w:rsidR="00C1186E" w:rsidRPr="007F5720">
        <w:rPr>
          <w:rFonts w:ascii="Times New Roman" w:hAnsi="Times New Roman" w:cs="Times New Roman"/>
          <w:sz w:val="24"/>
          <w:szCs w:val="24"/>
          <w:lang w:bidi="he-IL"/>
        </w:rPr>
        <w:t xml:space="preserve"> </w:t>
      </w:r>
      <w:r w:rsidR="0026405F" w:rsidRPr="007F5720">
        <w:rPr>
          <w:rFonts w:ascii="Times New Roman" w:hAnsi="Times New Roman" w:cs="Times New Roman"/>
          <w:sz w:val="24"/>
          <w:szCs w:val="24"/>
          <w:lang w:bidi="he-IL"/>
        </w:rPr>
        <w:t xml:space="preserve">to integrate Arabs </w:t>
      </w:r>
      <w:r w:rsidR="00BF1481" w:rsidRPr="007F5720">
        <w:rPr>
          <w:rFonts w:ascii="Times New Roman" w:hAnsi="Times New Roman" w:cs="Times New Roman"/>
          <w:sz w:val="24"/>
          <w:szCs w:val="24"/>
          <w:lang w:bidi="he-IL"/>
        </w:rPr>
        <w:t>in</w:t>
      </w:r>
      <w:r w:rsidR="0026405F" w:rsidRPr="007F5720">
        <w:rPr>
          <w:rFonts w:ascii="Times New Roman" w:hAnsi="Times New Roman" w:cs="Times New Roman"/>
          <w:sz w:val="24"/>
          <w:szCs w:val="24"/>
          <w:lang w:bidi="he-IL"/>
        </w:rPr>
        <w:t>to a seminar</w:t>
      </w:r>
      <w:r w:rsidR="008136B0" w:rsidRPr="007F5720">
        <w:rPr>
          <w:rFonts w:ascii="Times New Roman" w:hAnsi="Times New Roman" w:cs="Times New Roman"/>
          <w:sz w:val="24"/>
          <w:szCs w:val="24"/>
          <w:lang w:bidi="he-IL"/>
        </w:rPr>
        <w:t xml:space="preserve"> designed to</w:t>
      </w:r>
      <w:r w:rsidR="0026405F" w:rsidRPr="007F5720">
        <w:rPr>
          <w:rFonts w:ascii="Times New Roman" w:hAnsi="Times New Roman" w:cs="Times New Roman"/>
          <w:sz w:val="24"/>
          <w:szCs w:val="24"/>
          <w:lang w:bidi="he-IL"/>
        </w:rPr>
        <w:t xml:space="preserve"> train youth</w:t>
      </w:r>
      <w:r w:rsidR="00BF1481" w:rsidRPr="007F5720">
        <w:rPr>
          <w:rFonts w:ascii="Times New Roman" w:hAnsi="Times New Roman" w:cs="Times New Roman"/>
          <w:sz w:val="24"/>
          <w:szCs w:val="24"/>
          <w:lang w:bidi="he-IL"/>
        </w:rPr>
        <w:t xml:space="preserve"> </w:t>
      </w:r>
      <w:r w:rsidR="0026405F" w:rsidRPr="007F5720">
        <w:rPr>
          <w:rFonts w:ascii="Times New Roman" w:hAnsi="Times New Roman" w:cs="Times New Roman"/>
          <w:sz w:val="24"/>
          <w:szCs w:val="24"/>
          <w:lang w:bidi="he-IL"/>
        </w:rPr>
        <w:t xml:space="preserve">movement leaders. The decision was made, it was explained, because </w:t>
      </w:r>
      <w:r w:rsidR="006916D4" w:rsidRPr="007F5720">
        <w:rPr>
          <w:rFonts w:ascii="Times New Roman" w:hAnsi="Times New Roman" w:cs="Times New Roman"/>
          <w:sz w:val="24"/>
          <w:szCs w:val="24"/>
          <w:lang w:bidi="he-IL"/>
        </w:rPr>
        <w:t xml:space="preserve">the </w:t>
      </w:r>
      <w:proofErr w:type="spellStart"/>
      <w:r w:rsidR="00BF1481" w:rsidRPr="007F5720">
        <w:rPr>
          <w:rFonts w:ascii="Times New Roman" w:hAnsi="Times New Roman" w:cs="Times New Roman"/>
          <w:sz w:val="24"/>
          <w:szCs w:val="24"/>
          <w:lang w:bidi="he-IL"/>
        </w:rPr>
        <w:t>Mapai</w:t>
      </w:r>
      <w:proofErr w:type="spellEnd"/>
      <w:r w:rsidR="00BF1481" w:rsidRPr="007F5720">
        <w:rPr>
          <w:rFonts w:ascii="Times New Roman" w:hAnsi="Times New Roman" w:cs="Times New Roman"/>
          <w:sz w:val="24"/>
          <w:szCs w:val="24"/>
          <w:lang w:bidi="he-IL"/>
        </w:rPr>
        <w:t xml:space="preserve"> </w:t>
      </w:r>
      <w:r w:rsidR="006916D4" w:rsidRPr="007F5720">
        <w:rPr>
          <w:rFonts w:ascii="Times New Roman" w:hAnsi="Times New Roman" w:cs="Times New Roman"/>
          <w:sz w:val="24"/>
          <w:szCs w:val="24"/>
          <w:lang w:bidi="he-IL"/>
        </w:rPr>
        <w:t>party</w:t>
      </w:r>
      <w:r w:rsidR="00BF1481" w:rsidRPr="007F5720">
        <w:rPr>
          <w:rFonts w:ascii="Times New Roman" w:hAnsi="Times New Roman" w:cs="Times New Roman"/>
          <w:sz w:val="24"/>
          <w:szCs w:val="24"/>
          <w:lang w:bidi="he-IL"/>
        </w:rPr>
        <w:t xml:space="preserve"> could </w:t>
      </w:r>
      <w:r w:rsidR="006916D4" w:rsidRPr="007F5720">
        <w:rPr>
          <w:rFonts w:ascii="Times New Roman" w:hAnsi="Times New Roman" w:cs="Times New Roman"/>
          <w:sz w:val="24"/>
          <w:szCs w:val="24"/>
          <w:lang w:bidi="he-IL"/>
        </w:rPr>
        <w:t xml:space="preserve">not </w:t>
      </w:r>
      <w:r w:rsidR="006916D4" w:rsidRPr="007F5720">
        <w:rPr>
          <w:rFonts w:ascii="Times New Roman" w:hAnsi="Times New Roman" w:cs="Times New Roman"/>
          <w:sz w:val="24"/>
          <w:szCs w:val="24"/>
          <w:lang w:bidi="he-IL"/>
        </w:rPr>
        <w:lastRenderedPageBreak/>
        <w:t>abandon the youth and leave them in the hands of hostile powers.</w:t>
      </w:r>
      <w:r w:rsidR="006916D4" w:rsidRPr="007F5720">
        <w:rPr>
          <w:rStyle w:val="FootnoteReference"/>
        </w:rPr>
        <w:footnoteReference w:id="187"/>
      </w:r>
      <w:r w:rsidR="000E05B5" w:rsidRPr="007F5720">
        <w:rPr>
          <w:rFonts w:ascii="Times New Roman" w:hAnsi="Times New Roman" w:cs="Times New Roman"/>
          <w:sz w:val="24"/>
          <w:szCs w:val="24"/>
          <w:lang w:bidi="he-IL"/>
        </w:rPr>
        <w:t xml:space="preserve"> Moshe Sharett</w:t>
      </w:r>
      <w:r w:rsidR="00BF1481" w:rsidRPr="007F5720">
        <w:rPr>
          <w:rFonts w:ascii="Times New Roman" w:hAnsi="Times New Roman" w:cs="Times New Roman"/>
          <w:sz w:val="24"/>
          <w:szCs w:val="24"/>
          <w:lang w:bidi="he-IL"/>
        </w:rPr>
        <w:t xml:space="preserve">, </w:t>
      </w:r>
      <w:r w:rsidR="000E05B5" w:rsidRPr="007F5720">
        <w:rPr>
          <w:rFonts w:ascii="Times New Roman" w:hAnsi="Times New Roman" w:cs="Times New Roman"/>
          <w:sz w:val="24"/>
          <w:szCs w:val="24"/>
          <w:lang w:bidi="he-IL"/>
        </w:rPr>
        <w:t xml:space="preserve">who was </w:t>
      </w:r>
      <w:r w:rsidR="00BF1481" w:rsidRPr="007F5720">
        <w:rPr>
          <w:rFonts w:ascii="Times New Roman" w:hAnsi="Times New Roman" w:cs="Times New Roman"/>
          <w:sz w:val="24"/>
          <w:szCs w:val="24"/>
          <w:lang w:bidi="he-IL"/>
        </w:rPr>
        <w:t>P</w:t>
      </w:r>
      <w:r w:rsidR="000E05B5" w:rsidRPr="007F5720">
        <w:rPr>
          <w:rFonts w:ascii="Times New Roman" w:hAnsi="Times New Roman" w:cs="Times New Roman"/>
          <w:sz w:val="24"/>
          <w:szCs w:val="24"/>
          <w:lang w:bidi="he-IL"/>
        </w:rPr>
        <w:t xml:space="preserve">rime </w:t>
      </w:r>
      <w:r w:rsidR="00BF1481" w:rsidRPr="007F5720">
        <w:rPr>
          <w:rFonts w:ascii="Times New Roman" w:hAnsi="Times New Roman" w:cs="Times New Roman"/>
          <w:sz w:val="24"/>
          <w:szCs w:val="24"/>
          <w:lang w:bidi="he-IL"/>
        </w:rPr>
        <w:t>M</w:t>
      </w:r>
      <w:r w:rsidR="000E05B5" w:rsidRPr="007F5720">
        <w:rPr>
          <w:rFonts w:ascii="Times New Roman" w:hAnsi="Times New Roman" w:cs="Times New Roman"/>
          <w:sz w:val="24"/>
          <w:szCs w:val="24"/>
          <w:lang w:bidi="he-IL"/>
        </w:rPr>
        <w:t>inister</w:t>
      </w:r>
      <w:r w:rsidR="008136B0" w:rsidRPr="007F5720">
        <w:rPr>
          <w:rFonts w:ascii="Times New Roman" w:hAnsi="Times New Roman" w:cs="Times New Roman"/>
          <w:sz w:val="24"/>
          <w:szCs w:val="24"/>
          <w:lang w:bidi="he-IL"/>
        </w:rPr>
        <w:t xml:space="preserve"> from 1954 to 1955,</w:t>
      </w:r>
      <w:r w:rsidR="000E05B5" w:rsidRPr="007F5720">
        <w:rPr>
          <w:rFonts w:ascii="Times New Roman" w:hAnsi="Times New Roman" w:cs="Times New Roman"/>
          <w:sz w:val="24"/>
          <w:szCs w:val="24"/>
          <w:lang w:bidi="he-IL"/>
        </w:rPr>
        <w:t xml:space="preserve"> between Ben-Gurion</w:t>
      </w:r>
      <w:r w:rsidR="00BF1481" w:rsidRPr="007F5720">
        <w:rPr>
          <w:rFonts w:ascii="Times New Roman" w:hAnsi="Times New Roman" w:cs="Times New Roman"/>
          <w:sz w:val="24"/>
          <w:szCs w:val="24"/>
          <w:lang w:bidi="he-IL"/>
        </w:rPr>
        <w:t>’s</w:t>
      </w:r>
      <w:r w:rsidR="000E05B5" w:rsidRPr="007F5720">
        <w:rPr>
          <w:rFonts w:ascii="Times New Roman" w:hAnsi="Times New Roman" w:cs="Times New Roman"/>
          <w:sz w:val="24"/>
          <w:szCs w:val="24"/>
          <w:lang w:bidi="he-IL"/>
        </w:rPr>
        <w:t xml:space="preserve"> two terms</w:t>
      </w:r>
      <w:r w:rsidR="00095CE6" w:rsidRPr="007F5720">
        <w:rPr>
          <w:rFonts w:ascii="Times New Roman" w:hAnsi="Times New Roman" w:cs="Times New Roman"/>
          <w:sz w:val="24"/>
          <w:szCs w:val="24"/>
          <w:lang w:bidi="he-IL"/>
        </w:rPr>
        <w:t>,</w:t>
      </w:r>
      <w:r w:rsidR="000E05B5" w:rsidRPr="007F5720">
        <w:rPr>
          <w:rFonts w:ascii="Times New Roman" w:hAnsi="Times New Roman" w:cs="Times New Roman"/>
          <w:sz w:val="24"/>
          <w:szCs w:val="24"/>
          <w:lang w:bidi="he-IL"/>
        </w:rPr>
        <w:t xml:space="preserve"> further explain</w:t>
      </w:r>
      <w:r w:rsidR="008136B0" w:rsidRPr="007F5720">
        <w:rPr>
          <w:rFonts w:ascii="Times New Roman" w:hAnsi="Times New Roman" w:cs="Times New Roman"/>
          <w:sz w:val="24"/>
          <w:szCs w:val="24"/>
          <w:lang w:bidi="he-IL"/>
        </w:rPr>
        <w:t>ed</w:t>
      </w:r>
      <w:r w:rsidR="000E05B5" w:rsidRPr="007F5720">
        <w:rPr>
          <w:rFonts w:ascii="Times New Roman" w:hAnsi="Times New Roman" w:cs="Times New Roman"/>
          <w:sz w:val="24"/>
          <w:szCs w:val="24"/>
          <w:lang w:bidi="he-IL"/>
        </w:rPr>
        <w:t xml:space="preserve">: </w:t>
      </w:r>
    </w:p>
    <w:p w14:paraId="4E384212" w14:textId="71C1C3DF" w:rsidR="000E05B5" w:rsidRPr="007F5720" w:rsidRDefault="000E05B5" w:rsidP="00041422">
      <w:pPr>
        <w:spacing w:after="120" w:line="240" w:lineRule="auto"/>
        <w:ind w:left="720" w:right="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We must believe </w:t>
      </w:r>
      <w:r w:rsidR="00C1186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the</w:t>
      </w:r>
      <w:r w:rsidR="000939E8"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s</w:t>
      </w:r>
      <w:r w:rsidR="00C1186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that their situation is difficult. On the one hand</w:t>
      </w:r>
      <w:r w:rsidR="00C1186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they feel themselves </w:t>
      </w:r>
      <w:r w:rsidR="00793F2E">
        <w:rPr>
          <w:rFonts w:ascii="Times New Roman" w:hAnsi="Times New Roman" w:cs="Times New Roman"/>
          <w:sz w:val="24"/>
          <w:szCs w:val="24"/>
          <w:lang w:bidi="he-IL"/>
        </w:rPr>
        <w:t xml:space="preserve">to be </w:t>
      </w:r>
      <w:r w:rsidRPr="007F5720">
        <w:rPr>
          <w:rFonts w:ascii="Times New Roman" w:hAnsi="Times New Roman" w:cs="Times New Roman"/>
          <w:sz w:val="24"/>
          <w:szCs w:val="24"/>
          <w:lang w:bidi="he-IL"/>
        </w:rPr>
        <w:t>residents of Israel. They were born here</w:t>
      </w:r>
      <w:r w:rsidR="00C1186E"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their lands and homes are here. On the other hand, they are nationally </w:t>
      </w:r>
      <w:r w:rsidR="004B0437" w:rsidRPr="007F5720">
        <w:rPr>
          <w:rFonts w:ascii="Times New Roman" w:hAnsi="Times New Roman" w:cs="Times New Roman"/>
          <w:sz w:val="24"/>
          <w:szCs w:val="24"/>
          <w:lang w:bidi="he-IL"/>
        </w:rPr>
        <w:t xml:space="preserve">connected </w:t>
      </w:r>
      <w:r w:rsidRPr="007F5720">
        <w:rPr>
          <w:rFonts w:ascii="Times New Roman" w:hAnsi="Times New Roman" w:cs="Times New Roman"/>
          <w:sz w:val="24"/>
          <w:szCs w:val="24"/>
          <w:lang w:bidi="he-IL"/>
        </w:rPr>
        <w:t>to the</w:t>
      </w:r>
      <w:r w:rsidR="000939E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nations outside of Israel. The question is: will we allow external influences to take</w:t>
      </w:r>
      <w:ins w:id="125" w:author="Sasha Dudding" w:date="2018-12-15T22:23:00Z">
        <w:r w:rsidR="008136B0" w:rsidRPr="007F5720">
          <w:rPr>
            <w:rFonts w:ascii="Times New Roman" w:hAnsi="Times New Roman" w:cs="Times New Roman"/>
            <w:sz w:val="24"/>
            <w:szCs w:val="24"/>
            <w:lang w:bidi="he-IL"/>
          </w:rPr>
          <w:t xml:space="preserve"> </w:t>
        </w:r>
      </w:ins>
      <w:r w:rsidRPr="007F5720">
        <w:rPr>
          <w:rFonts w:ascii="Times New Roman" w:hAnsi="Times New Roman" w:cs="Times New Roman"/>
          <w:sz w:val="24"/>
          <w:szCs w:val="24"/>
          <w:lang w:bidi="he-IL"/>
        </w:rPr>
        <w:t>over</w:t>
      </w:r>
      <w:ins w:id="126" w:author="Sasha Dudding" w:date="2018-12-15T22:23:00Z">
        <w:r w:rsidR="008136B0" w:rsidRPr="007F5720">
          <w:rPr>
            <w:rFonts w:ascii="Times New Roman" w:hAnsi="Times New Roman" w:cs="Times New Roman"/>
            <w:sz w:val="24"/>
            <w:szCs w:val="24"/>
            <w:lang w:bidi="he-IL"/>
          </w:rPr>
          <w:t>,</w:t>
        </w:r>
      </w:ins>
      <w:r w:rsidRPr="007F5720">
        <w:rPr>
          <w:rFonts w:ascii="Times New Roman" w:hAnsi="Times New Roman" w:cs="Times New Roman"/>
          <w:sz w:val="24"/>
          <w:szCs w:val="24"/>
          <w:lang w:bidi="he-IL"/>
        </w:rPr>
        <w:t xml:space="preserve"> or </w:t>
      </w:r>
      <w:r w:rsidR="00BF1481" w:rsidRPr="007F5720">
        <w:rPr>
          <w:rFonts w:ascii="Times New Roman" w:hAnsi="Times New Roman" w:cs="Times New Roman"/>
          <w:sz w:val="24"/>
          <w:szCs w:val="24"/>
          <w:lang w:bidi="he-IL"/>
        </w:rPr>
        <w:t xml:space="preserve">must </w:t>
      </w:r>
      <w:r w:rsidRPr="007F5720">
        <w:rPr>
          <w:rFonts w:ascii="Times New Roman" w:hAnsi="Times New Roman" w:cs="Times New Roman"/>
          <w:sz w:val="24"/>
          <w:szCs w:val="24"/>
          <w:lang w:bidi="he-IL"/>
        </w:rPr>
        <w:t>we strengthen our ties with them</w:t>
      </w:r>
      <w:ins w:id="127" w:author="Sasha Dudding" w:date="2018-12-15T22:23:00Z">
        <w:r w:rsidR="008136B0" w:rsidRPr="007F5720">
          <w:rPr>
            <w:rFonts w:ascii="Times New Roman" w:hAnsi="Times New Roman" w:cs="Times New Roman"/>
            <w:sz w:val="24"/>
            <w:szCs w:val="24"/>
            <w:lang w:bidi="he-IL"/>
          </w:rPr>
          <w:t>?</w:t>
        </w:r>
      </w:ins>
      <w:del w:id="128" w:author="Sasha Dudding" w:date="2018-12-15T22:23:00Z">
        <w:r w:rsidRPr="007F5720" w:rsidDel="008136B0">
          <w:rPr>
            <w:rFonts w:ascii="Times New Roman" w:hAnsi="Times New Roman" w:cs="Times New Roman"/>
            <w:sz w:val="24"/>
            <w:szCs w:val="24"/>
            <w:lang w:bidi="he-IL"/>
          </w:rPr>
          <w:delText>.</w:delText>
        </w:r>
      </w:del>
      <w:r w:rsidRPr="007F5720">
        <w:rPr>
          <w:rFonts w:ascii="Times New Roman" w:hAnsi="Times New Roman" w:cs="Times New Roman"/>
          <w:sz w:val="24"/>
          <w:szCs w:val="24"/>
          <w:lang w:bidi="he-IL"/>
        </w:rPr>
        <w:t xml:space="preserve"> We must educate and bring them closer to us from equality and understanding. If we will not do so, they will hear and watch </w:t>
      </w:r>
      <w:r w:rsidR="00DE05D1" w:rsidRPr="007F5720">
        <w:rPr>
          <w:rFonts w:ascii="Times New Roman" w:hAnsi="Times New Roman" w:cs="Times New Roman"/>
          <w:sz w:val="24"/>
          <w:szCs w:val="24"/>
          <w:lang w:bidi="he-IL"/>
        </w:rPr>
        <w:t xml:space="preserve">[Egyptian President Gamal Abdel] </w:t>
      </w:r>
      <w:r w:rsidRPr="007F5720">
        <w:rPr>
          <w:rFonts w:ascii="Times New Roman" w:hAnsi="Times New Roman" w:cs="Times New Roman"/>
          <w:sz w:val="24"/>
          <w:szCs w:val="24"/>
          <w:lang w:bidi="he-IL"/>
        </w:rPr>
        <w:t>Na</w:t>
      </w:r>
      <w:r w:rsidR="00C1186E" w:rsidRPr="007F5720">
        <w:rPr>
          <w:rFonts w:ascii="Times New Roman" w:hAnsi="Times New Roman" w:cs="Times New Roman"/>
          <w:sz w:val="24"/>
          <w:szCs w:val="24"/>
          <w:lang w:bidi="he-IL"/>
        </w:rPr>
        <w:t>ss</w:t>
      </w:r>
      <w:r w:rsidRPr="007F5720">
        <w:rPr>
          <w:rFonts w:ascii="Times New Roman" w:hAnsi="Times New Roman" w:cs="Times New Roman"/>
          <w:sz w:val="24"/>
          <w:szCs w:val="24"/>
          <w:lang w:bidi="he-IL"/>
        </w:rPr>
        <w:t>er on the TV screen and will hear and read the many words of indictment from our foes. And therefor</w:t>
      </w:r>
      <w:r w:rsidR="000939E8" w:rsidRPr="007F5720">
        <w:rPr>
          <w:rFonts w:ascii="Times New Roman" w:hAnsi="Times New Roman" w:cs="Times New Roman"/>
          <w:sz w:val="24"/>
          <w:szCs w:val="24"/>
          <w:lang w:bidi="he-IL"/>
        </w:rPr>
        <w:t>e</w:t>
      </w:r>
      <w:r w:rsidRPr="007F5720">
        <w:rPr>
          <w:rFonts w:ascii="Times New Roman" w:hAnsi="Times New Roman" w:cs="Times New Roman"/>
          <w:sz w:val="24"/>
          <w:szCs w:val="24"/>
          <w:lang w:bidi="he-IL"/>
        </w:rPr>
        <w:t>, we must include</w:t>
      </w:r>
      <w:r w:rsidR="000939E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Arabs in our </w:t>
      </w:r>
      <w:r w:rsidR="00657DAA" w:rsidRPr="007F5720">
        <w:rPr>
          <w:rFonts w:ascii="Times New Roman" w:hAnsi="Times New Roman" w:cs="Times New Roman"/>
          <w:sz w:val="24"/>
          <w:szCs w:val="24"/>
          <w:lang w:bidi="he-IL"/>
        </w:rPr>
        <w:t>groups</w:t>
      </w:r>
      <w:r w:rsidRPr="007F5720">
        <w:rPr>
          <w:rFonts w:ascii="Times New Roman" w:hAnsi="Times New Roman" w:cs="Times New Roman"/>
          <w:sz w:val="24"/>
          <w:szCs w:val="24"/>
          <w:lang w:bidi="he-IL"/>
        </w:rPr>
        <w:t xml:space="preserve"> so they </w:t>
      </w:r>
      <w:r w:rsidR="007C64FC" w:rsidRPr="007F5720">
        <w:rPr>
          <w:rFonts w:ascii="Times New Roman" w:hAnsi="Times New Roman" w:cs="Times New Roman"/>
          <w:sz w:val="24"/>
          <w:szCs w:val="24"/>
          <w:lang w:bidi="he-IL"/>
        </w:rPr>
        <w:t>can</w:t>
      </w:r>
      <w:r w:rsidRPr="007F5720">
        <w:rPr>
          <w:rFonts w:ascii="Times New Roman" w:hAnsi="Times New Roman" w:cs="Times New Roman"/>
          <w:sz w:val="24"/>
          <w:szCs w:val="24"/>
          <w:lang w:bidi="he-IL"/>
        </w:rPr>
        <w:t xml:space="preserve"> learn from us and grow closer to us.</w:t>
      </w:r>
      <w:r w:rsidR="004B0437" w:rsidRPr="007F5720">
        <w:rPr>
          <w:rStyle w:val="FootnoteReference"/>
        </w:rPr>
        <w:footnoteReference w:id="188"/>
      </w:r>
    </w:p>
    <w:p w14:paraId="5F4B8328" w14:textId="557D642B" w:rsidR="00020142" w:rsidRPr="007F5720" w:rsidRDefault="00F81706" w:rsidP="00041422">
      <w:pPr>
        <w:spacing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In </w:t>
      </w:r>
      <w:r w:rsidR="001F7DCD" w:rsidRPr="007F5720">
        <w:rPr>
          <w:rFonts w:ascii="Times New Roman" w:hAnsi="Times New Roman" w:cs="Times New Roman"/>
          <w:sz w:val="24"/>
          <w:szCs w:val="24"/>
          <w:lang w:bidi="he-IL"/>
        </w:rPr>
        <w:t>contrast</w:t>
      </w:r>
      <w:r w:rsidRPr="007F5720">
        <w:rPr>
          <w:rFonts w:ascii="Times New Roman" w:hAnsi="Times New Roman" w:cs="Times New Roman"/>
          <w:sz w:val="24"/>
          <w:szCs w:val="24"/>
          <w:lang w:bidi="he-IL"/>
        </w:rPr>
        <w:t xml:space="preserve"> to the </w:t>
      </w:r>
      <w:r w:rsidR="0012527E" w:rsidRPr="007F5720">
        <w:rPr>
          <w:rFonts w:ascii="Times New Roman" w:hAnsi="Times New Roman" w:cs="Times New Roman"/>
          <w:sz w:val="24"/>
          <w:szCs w:val="24"/>
          <w:lang w:bidi="he-IL"/>
        </w:rPr>
        <w:t xml:space="preserve">articulated goal of </w:t>
      </w:r>
      <w:r w:rsidRPr="007F5720">
        <w:rPr>
          <w:rFonts w:ascii="Times New Roman" w:hAnsi="Times New Roman" w:cs="Times New Roman"/>
          <w:sz w:val="24"/>
          <w:szCs w:val="24"/>
          <w:lang w:bidi="he-IL"/>
        </w:rPr>
        <w:t xml:space="preserve">cultivating loyalty </w:t>
      </w:r>
      <w:r w:rsidR="002C0053" w:rsidRPr="007F5720">
        <w:rPr>
          <w:rFonts w:ascii="Times New Roman" w:hAnsi="Times New Roman" w:cs="Times New Roman"/>
          <w:sz w:val="24"/>
          <w:szCs w:val="24"/>
          <w:lang w:bidi="he-IL"/>
        </w:rPr>
        <w:t>by bringing</w:t>
      </w:r>
      <w:r w:rsidRPr="007F5720">
        <w:rPr>
          <w:rFonts w:ascii="Times New Roman" w:hAnsi="Times New Roman" w:cs="Times New Roman"/>
          <w:sz w:val="24"/>
          <w:szCs w:val="24"/>
          <w:lang w:bidi="he-IL"/>
        </w:rPr>
        <w:t xml:space="preserve"> the two communities closer</w:t>
      </w:r>
      <w:r w:rsidR="001F7DCD" w:rsidRPr="007F5720">
        <w:rPr>
          <w:rFonts w:ascii="Times New Roman" w:hAnsi="Times New Roman" w:cs="Times New Roman"/>
          <w:sz w:val="24"/>
          <w:szCs w:val="24"/>
          <w:lang w:bidi="he-IL"/>
        </w:rPr>
        <w:t xml:space="preserve"> together</w:t>
      </w:r>
      <w:r w:rsidRPr="007F5720">
        <w:rPr>
          <w:rFonts w:ascii="Times New Roman" w:hAnsi="Times New Roman" w:cs="Times New Roman"/>
          <w:sz w:val="24"/>
          <w:szCs w:val="24"/>
          <w:lang w:bidi="he-IL"/>
        </w:rPr>
        <w:t>, a</w:t>
      </w:r>
      <w:r w:rsidR="00020142" w:rsidRPr="007F5720">
        <w:rPr>
          <w:rFonts w:ascii="Times New Roman" w:hAnsi="Times New Roman" w:cs="Times New Roman"/>
          <w:sz w:val="24"/>
          <w:szCs w:val="24"/>
          <w:lang w:bidi="he-IL"/>
        </w:rPr>
        <w:t xml:space="preserve">nother method </w:t>
      </w:r>
      <w:r w:rsidR="0012527E" w:rsidRPr="007F5720">
        <w:rPr>
          <w:rFonts w:ascii="Times New Roman" w:hAnsi="Times New Roman" w:cs="Times New Roman"/>
          <w:sz w:val="24"/>
          <w:szCs w:val="24"/>
          <w:lang w:bidi="he-IL"/>
        </w:rPr>
        <w:t>for enhancing</w:t>
      </w:r>
      <w:r w:rsidR="00020142" w:rsidRPr="007F5720">
        <w:rPr>
          <w:rFonts w:ascii="Times New Roman" w:hAnsi="Times New Roman" w:cs="Times New Roman"/>
          <w:sz w:val="24"/>
          <w:szCs w:val="24"/>
          <w:lang w:bidi="he-IL"/>
        </w:rPr>
        <w:t xml:space="preserve"> the </w:t>
      </w:r>
      <w:r w:rsidR="00DE05D1" w:rsidRPr="007F5720">
        <w:rPr>
          <w:rFonts w:ascii="Times New Roman" w:hAnsi="Times New Roman" w:cs="Times New Roman"/>
          <w:sz w:val="24"/>
          <w:szCs w:val="24"/>
          <w:lang w:bidi="he-IL"/>
        </w:rPr>
        <w:t xml:space="preserve">state’s </w:t>
      </w:r>
      <w:r w:rsidR="00020142" w:rsidRPr="007F5720">
        <w:rPr>
          <w:rFonts w:ascii="Times New Roman" w:hAnsi="Times New Roman" w:cs="Times New Roman"/>
          <w:sz w:val="24"/>
          <w:szCs w:val="24"/>
          <w:lang w:bidi="he-IL"/>
        </w:rPr>
        <w:t>security was to try to prevent the political consolidation of the</w:t>
      </w:r>
      <w:r w:rsidR="004B0437" w:rsidRPr="007F5720">
        <w:rPr>
          <w:rFonts w:ascii="Times New Roman" w:hAnsi="Times New Roman" w:cs="Times New Roman"/>
          <w:sz w:val="24"/>
          <w:szCs w:val="24"/>
          <w:lang w:bidi="he-IL"/>
        </w:rPr>
        <w:t xml:space="preserve"> </w:t>
      </w:r>
      <w:r w:rsidR="00020142" w:rsidRPr="007F5720">
        <w:rPr>
          <w:rFonts w:ascii="Times New Roman" w:hAnsi="Times New Roman" w:cs="Times New Roman"/>
          <w:sz w:val="24"/>
          <w:szCs w:val="24"/>
          <w:lang w:bidi="he-IL"/>
        </w:rPr>
        <w:t>Arab minority into one national Arab movement</w:t>
      </w:r>
      <w:r w:rsidR="00020142" w:rsidRPr="007F5720">
        <w:rPr>
          <w:rFonts w:ascii="Times New Roman" w:hAnsi="Times New Roman" w:cs="Times New Roman"/>
          <w:sz w:val="24"/>
          <w:szCs w:val="24"/>
          <w:rtl/>
          <w:lang w:bidi="he-IL"/>
        </w:rPr>
        <w:t xml:space="preserve"> </w:t>
      </w:r>
      <w:r w:rsidR="00020142" w:rsidRPr="007F5720">
        <w:rPr>
          <w:rFonts w:ascii="Times New Roman" w:hAnsi="Times New Roman" w:cs="Times New Roman"/>
          <w:sz w:val="24"/>
          <w:szCs w:val="24"/>
          <w:lang w:bidi="he-IL"/>
        </w:rPr>
        <w:t xml:space="preserve">by creating divisions between </w:t>
      </w:r>
      <w:r w:rsidR="00DE05D1" w:rsidRPr="007F5720">
        <w:rPr>
          <w:rFonts w:ascii="Times New Roman" w:hAnsi="Times New Roman" w:cs="Times New Roman"/>
          <w:sz w:val="24"/>
          <w:szCs w:val="24"/>
          <w:lang w:bidi="he-IL"/>
        </w:rPr>
        <w:t xml:space="preserve">the community’s </w:t>
      </w:r>
      <w:r w:rsidR="00020142" w:rsidRPr="007F5720">
        <w:rPr>
          <w:rFonts w:ascii="Times New Roman" w:hAnsi="Times New Roman" w:cs="Times New Roman"/>
          <w:sz w:val="24"/>
          <w:szCs w:val="24"/>
          <w:lang w:bidi="he-IL"/>
        </w:rPr>
        <w:t xml:space="preserve">different </w:t>
      </w:r>
      <w:r w:rsidR="0012527E" w:rsidRPr="007F5720">
        <w:rPr>
          <w:rFonts w:ascii="Times New Roman" w:hAnsi="Times New Roman" w:cs="Times New Roman"/>
          <w:sz w:val="24"/>
          <w:szCs w:val="24"/>
          <w:lang w:bidi="he-IL"/>
        </w:rPr>
        <w:t>ethnic groups</w:t>
      </w:r>
      <w:r w:rsidR="00DE05D1" w:rsidRPr="007F5720">
        <w:rPr>
          <w:rFonts w:ascii="Times New Roman" w:hAnsi="Times New Roman" w:cs="Times New Roman"/>
          <w:sz w:val="24"/>
          <w:szCs w:val="24"/>
          <w:lang w:bidi="he-IL"/>
        </w:rPr>
        <w:t>:</w:t>
      </w:r>
      <w:r w:rsidR="00020142" w:rsidRPr="007F5720">
        <w:rPr>
          <w:rFonts w:ascii="Times New Roman" w:hAnsi="Times New Roman" w:cs="Times New Roman"/>
          <w:sz w:val="24"/>
          <w:szCs w:val="24"/>
          <w:lang w:bidi="he-IL"/>
        </w:rPr>
        <w:t xml:space="preserve"> M</w:t>
      </w:r>
      <w:r w:rsidR="00C96D22" w:rsidRPr="007F5720">
        <w:rPr>
          <w:rFonts w:ascii="Times New Roman" w:hAnsi="Times New Roman" w:cs="Times New Roman"/>
          <w:sz w:val="24"/>
          <w:szCs w:val="24"/>
          <w:lang w:bidi="he-IL"/>
        </w:rPr>
        <w:t>u</w:t>
      </w:r>
      <w:r w:rsidR="00020142" w:rsidRPr="007F5720">
        <w:rPr>
          <w:rFonts w:ascii="Times New Roman" w:hAnsi="Times New Roman" w:cs="Times New Roman"/>
          <w:sz w:val="24"/>
          <w:szCs w:val="24"/>
          <w:lang w:bidi="he-IL"/>
        </w:rPr>
        <w:t>sl</w:t>
      </w:r>
      <w:r w:rsidR="00C96D22" w:rsidRPr="007F5720">
        <w:rPr>
          <w:rFonts w:ascii="Times New Roman" w:hAnsi="Times New Roman" w:cs="Times New Roman"/>
          <w:sz w:val="24"/>
          <w:szCs w:val="24"/>
          <w:lang w:bidi="he-IL"/>
        </w:rPr>
        <w:t>i</w:t>
      </w:r>
      <w:r w:rsidR="00020142" w:rsidRPr="007F5720">
        <w:rPr>
          <w:rFonts w:ascii="Times New Roman" w:hAnsi="Times New Roman" w:cs="Times New Roman"/>
          <w:sz w:val="24"/>
          <w:szCs w:val="24"/>
          <w:lang w:bidi="he-IL"/>
        </w:rPr>
        <w:t>ms, Druze, Bedouin and Christians.</w:t>
      </w:r>
      <w:r w:rsidR="00020142" w:rsidRPr="007F5720">
        <w:rPr>
          <w:rStyle w:val="FootnoteReference"/>
        </w:rPr>
        <w:footnoteReference w:id="189"/>
      </w:r>
      <w:r w:rsidR="00020142" w:rsidRPr="007F5720">
        <w:rPr>
          <w:rFonts w:ascii="Times New Roman" w:hAnsi="Times New Roman" w:cs="Times New Roman"/>
          <w:sz w:val="24"/>
          <w:szCs w:val="24"/>
          <w:lang w:bidi="he-IL"/>
        </w:rPr>
        <w:t xml:space="preserve"> </w:t>
      </w:r>
      <w:r w:rsidR="009009FA" w:rsidRPr="007F5720">
        <w:rPr>
          <w:rFonts w:ascii="Times New Roman" w:hAnsi="Times New Roman" w:cs="Times New Roman"/>
          <w:sz w:val="24"/>
          <w:szCs w:val="24"/>
          <w:lang w:bidi="he-IL"/>
        </w:rPr>
        <w:t>One</w:t>
      </w:r>
      <w:r w:rsidR="00020142" w:rsidRPr="007F5720">
        <w:rPr>
          <w:rFonts w:ascii="Times New Roman" w:hAnsi="Times New Roman" w:cs="Times New Roman"/>
          <w:sz w:val="24"/>
          <w:szCs w:val="24"/>
          <w:lang w:bidi="he-IL"/>
        </w:rPr>
        <w:t xml:space="preserve"> common method used to achieve this goal was breaking </w:t>
      </w:r>
      <w:r w:rsidR="0012527E" w:rsidRPr="007F5720">
        <w:rPr>
          <w:rFonts w:ascii="Times New Roman" w:hAnsi="Times New Roman" w:cs="Times New Roman"/>
          <w:sz w:val="24"/>
          <w:szCs w:val="24"/>
          <w:lang w:bidi="he-IL"/>
        </w:rPr>
        <w:t xml:space="preserve">up the </w:t>
      </w:r>
      <w:r w:rsidR="00020142" w:rsidRPr="007F5720">
        <w:rPr>
          <w:rFonts w:ascii="Times New Roman" w:hAnsi="Times New Roman" w:cs="Times New Roman"/>
          <w:sz w:val="24"/>
          <w:szCs w:val="24"/>
          <w:lang w:bidi="he-IL"/>
        </w:rPr>
        <w:t xml:space="preserve">territorial </w:t>
      </w:r>
      <w:r w:rsidR="009009FA" w:rsidRPr="007F5720">
        <w:rPr>
          <w:rFonts w:ascii="Times New Roman" w:hAnsi="Times New Roman" w:cs="Times New Roman"/>
          <w:sz w:val="24"/>
          <w:szCs w:val="24"/>
          <w:lang w:bidi="he-IL"/>
        </w:rPr>
        <w:t>continuity</w:t>
      </w:r>
      <w:r w:rsidR="00020142" w:rsidRPr="007F5720">
        <w:rPr>
          <w:rFonts w:ascii="Times New Roman" w:hAnsi="Times New Roman" w:cs="Times New Roman"/>
          <w:sz w:val="24"/>
          <w:szCs w:val="24"/>
          <w:lang w:bidi="he-IL"/>
        </w:rPr>
        <w:t xml:space="preserve"> of Arab communities</w:t>
      </w:r>
      <w:r w:rsidR="007020E1" w:rsidRPr="007F5720">
        <w:rPr>
          <w:rFonts w:ascii="Times New Roman" w:hAnsi="Times New Roman" w:cs="Times New Roman"/>
          <w:sz w:val="24"/>
          <w:szCs w:val="24"/>
          <w:lang w:bidi="he-IL"/>
        </w:rPr>
        <w:t xml:space="preserve"> by </w:t>
      </w:r>
      <w:r w:rsidR="009009FA" w:rsidRPr="007F5720">
        <w:rPr>
          <w:rFonts w:ascii="Times New Roman" w:hAnsi="Times New Roman" w:cs="Times New Roman"/>
          <w:sz w:val="24"/>
          <w:szCs w:val="24"/>
          <w:lang w:bidi="he-IL"/>
        </w:rPr>
        <w:t xml:space="preserve">building </w:t>
      </w:r>
      <w:r w:rsidR="007020E1" w:rsidRPr="007F5720">
        <w:rPr>
          <w:rFonts w:ascii="Times New Roman" w:hAnsi="Times New Roman" w:cs="Times New Roman"/>
          <w:sz w:val="24"/>
          <w:szCs w:val="24"/>
          <w:lang w:bidi="he-IL"/>
        </w:rPr>
        <w:t>Jewish settlements</w:t>
      </w:r>
      <w:r w:rsidR="009009FA" w:rsidRPr="007F5720">
        <w:rPr>
          <w:rFonts w:ascii="Times New Roman" w:hAnsi="Times New Roman" w:cs="Times New Roman"/>
          <w:sz w:val="24"/>
          <w:szCs w:val="24"/>
          <w:lang w:bidi="he-IL"/>
        </w:rPr>
        <w:t xml:space="preserve"> among them</w:t>
      </w:r>
      <w:r w:rsidR="00020142" w:rsidRPr="007F5720">
        <w:rPr>
          <w:rFonts w:ascii="Times New Roman" w:hAnsi="Times New Roman" w:cs="Times New Roman"/>
          <w:sz w:val="24"/>
          <w:szCs w:val="24"/>
          <w:lang w:bidi="he-IL"/>
        </w:rPr>
        <w:t>.</w:t>
      </w:r>
      <w:r w:rsidR="004B0437" w:rsidRPr="007F5720">
        <w:rPr>
          <w:rStyle w:val="FootnoteReference"/>
        </w:rPr>
        <w:footnoteReference w:id="190"/>
      </w:r>
      <w:r w:rsidR="00020142" w:rsidRPr="007F5720">
        <w:rPr>
          <w:rFonts w:ascii="Times New Roman" w:hAnsi="Times New Roman" w:cs="Times New Roman"/>
          <w:sz w:val="24"/>
          <w:szCs w:val="24"/>
          <w:lang w:bidi="he-IL"/>
        </w:rPr>
        <w:t xml:space="preserve"> Another method </w:t>
      </w:r>
      <w:r w:rsidR="00E559AD" w:rsidRPr="007F5720">
        <w:rPr>
          <w:rFonts w:ascii="Times New Roman" w:hAnsi="Times New Roman" w:cs="Times New Roman"/>
          <w:sz w:val="24"/>
          <w:szCs w:val="24"/>
          <w:lang w:bidi="he-IL"/>
        </w:rPr>
        <w:t xml:space="preserve">involved </w:t>
      </w:r>
      <w:r w:rsidR="009009FA" w:rsidRPr="007F5720">
        <w:rPr>
          <w:rFonts w:ascii="Times New Roman" w:hAnsi="Times New Roman" w:cs="Times New Roman"/>
          <w:sz w:val="24"/>
          <w:szCs w:val="24"/>
          <w:lang w:bidi="he-IL"/>
        </w:rPr>
        <w:t>granting</w:t>
      </w:r>
      <w:r w:rsidR="00020142" w:rsidRPr="007F5720">
        <w:rPr>
          <w:rFonts w:ascii="Times New Roman" w:hAnsi="Times New Roman" w:cs="Times New Roman"/>
          <w:sz w:val="24"/>
          <w:szCs w:val="24"/>
          <w:lang w:bidi="he-IL"/>
        </w:rPr>
        <w:t xml:space="preserve"> preferential treatment to some </w:t>
      </w:r>
      <w:r w:rsidR="00C34658" w:rsidRPr="007F5720">
        <w:rPr>
          <w:rFonts w:ascii="Times New Roman" w:hAnsi="Times New Roman" w:cs="Times New Roman"/>
          <w:sz w:val="24"/>
          <w:szCs w:val="24"/>
          <w:lang w:bidi="he-IL"/>
        </w:rPr>
        <w:t>subsectors within the Arab population in order to</w:t>
      </w:r>
      <w:r w:rsidR="009009FA" w:rsidRPr="007F5720">
        <w:rPr>
          <w:rFonts w:ascii="Times New Roman" w:hAnsi="Times New Roman" w:cs="Times New Roman"/>
          <w:sz w:val="24"/>
          <w:szCs w:val="24"/>
          <w:lang w:bidi="he-IL"/>
        </w:rPr>
        <w:t xml:space="preserve"> </w:t>
      </w:r>
      <w:r w:rsidR="00020142" w:rsidRPr="007F5720">
        <w:rPr>
          <w:rFonts w:ascii="Times New Roman" w:hAnsi="Times New Roman" w:cs="Times New Roman"/>
          <w:sz w:val="24"/>
          <w:szCs w:val="24"/>
          <w:lang w:bidi="he-IL"/>
        </w:rPr>
        <w:t>cultiva</w:t>
      </w:r>
      <w:r w:rsidR="00C34658" w:rsidRPr="007F5720">
        <w:rPr>
          <w:rFonts w:ascii="Times New Roman" w:hAnsi="Times New Roman" w:cs="Times New Roman"/>
          <w:sz w:val="24"/>
          <w:szCs w:val="24"/>
          <w:lang w:bidi="he-IL"/>
        </w:rPr>
        <w:t>te</w:t>
      </w:r>
      <w:r w:rsidR="00020142" w:rsidRPr="007F5720">
        <w:rPr>
          <w:rFonts w:ascii="Times New Roman" w:hAnsi="Times New Roman" w:cs="Times New Roman"/>
          <w:sz w:val="24"/>
          <w:szCs w:val="24"/>
          <w:lang w:bidi="he-IL"/>
        </w:rPr>
        <w:t xml:space="preserve"> independent and conflicting interests </w:t>
      </w:r>
      <w:r w:rsidR="009009FA" w:rsidRPr="007F5720">
        <w:rPr>
          <w:rFonts w:ascii="Times New Roman" w:hAnsi="Times New Roman" w:cs="Times New Roman"/>
          <w:sz w:val="24"/>
          <w:szCs w:val="24"/>
          <w:lang w:bidi="he-IL"/>
        </w:rPr>
        <w:t>in</w:t>
      </w:r>
      <w:r w:rsidR="00020142" w:rsidRPr="007F5720">
        <w:rPr>
          <w:rFonts w:ascii="Times New Roman" w:hAnsi="Times New Roman" w:cs="Times New Roman"/>
          <w:sz w:val="24"/>
          <w:szCs w:val="24"/>
          <w:lang w:bidi="he-IL"/>
        </w:rPr>
        <w:t xml:space="preserve"> each community. As Reuven </w:t>
      </w:r>
      <w:proofErr w:type="spellStart"/>
      <w:r w:rsidR="00020142" w:rsidRPr="007F5720">
        <w:rPr>
          <w:rFonts w:ascii="Times New Roman" w:hAnsi="Times New Roman" w:cs="Times New Roman"/>
          <w:sz w:val="24"/>
          <w:szCs w:val="24"/>
          <w:lang w:bidi="he-IL"/>
        </w:rPr>
        <w:t>Bareket</w:t>
      </w:r>
      <w:proofErr w:type="spellEnd"/>
      <w:r w:rsidR="00020142" w:rsidRPr="007F5720">
        <w:rPr>
          <w:rFonts w:ascii="Times New Roman" w:hAnsi="Times New Roman" w:cs="Times New Roman"/>
          <w:sz w:val="24"/>
          <w:szCs w:val="24"/>
          <w:lang w:bidi="he-IL"/>
        </w:rPr>
        <w:t xml:space="preserve"> explained, in order to secure Israel, it must “cultivate within each sector</w:t>
      </w:r>
      <w:r w:rsidR="00C34658" w:rsidRPr="007F5720">
        <w:rPr>
          <w:rFonts w:ascii="Times New Roman" w:hAnsi="Times New Roman" w:cs="Times New Roman"/>
          <w:sz w:val="24"/>
          <w:szCs w:val="24"/>
          <w:lang w:bidi="he-IL"/>
        </w:rPr>
        <w:t xml:space="preserve"> [within the Arab population]</w:t>
      </w:r>
      <w:r w:rsidR="00020142" w:rsidRPr="007F5720">
        <w:rPr>
          <w:rFonts w:ascii="Times New Roman" w:hAnsi="Times New Roman" w:cs="Times New Roman"/>
          <w:sz w:val="24"/>
          <w:szCs w:val="24"/>
          <w:lang w:bidi="he-IL"/>
        </w:rPr>
        <w:t xml:space="preserve"> its own sectorial interests, by positive discrimination (</w:t>
      </w:r>
      <w:proofErr w:type="spellStart"/>
      <w:r w:rsidR="009009FA" w:rsidRPr="007F5720">
        <w:rPr>
          <w:rFonts w:ascii="Times New Roman" w:hAnsi="Times New Roman" w:cs="Times New Roman"/>
          <w:i/>
          <w:iCs/>
          <w:sz w:val="24"/>
          <w:szCs w:val="24"/>
          <w:lang w:bidi="he-IL"/>
        </w:rPr>
        <w:t>a</w:t>
      </w:r>
      <w:r w:rsidR="001F7DCD" w:rsidRPr="007F5720">
        <w:rPr>
          <w:rFonts w:ascii="Times New Roman" w:hAnsi="Times New Roman" w:cs="Times New Roman"/>
          <w:i/>
          <w:iCs/>
          <w:sz w:val="24"/>
          <w:szCs w:val="24"/>
          <w:lang w:bidi="he-IL"/>
        </w:rPr>
        <w:t>flia</w:t>
      </w:r>
      <w:proofErr w:type="spellEnd"/>
      <w:r w:rsidR="001F7DCD" w:rsidRPr="007F5720">
        <w:rPr>
          <w:rFonts w:ascii="Times New Roman" w:hAnsi="Times New Roman" w:cs="Times New Roman"/>
          <w:i/>
          <w:iCs/>
          <w:sz w:val="24"/>
          <w:szCs w:val="24"/>
          <w:lang w:bidi="he-IL"/>
        </w:rPr>
        <w:t xml:space="preserve"> </w:t>
      </w:r>
      <w:proofErr w:type="spellStart"/>
      <w:r w:rsidR="009009FA" w:rsidRPr="007F5720">
        <w:rPr>
          <w:rFonts w:ascii="Times New Roman" w:hAnsi="Times New Roman" w:cs="Times New Roman"/>
          <w:i/>
          <w:iCs/>
          <w:sz w:val="24"/>
          <w:szCs w:val="24"/>
          <w:lang w:bidi="he-IL"/>
        </w:rPr>
        <w:t>l</w:t>
      </w:r>
      <w:r w:rsidR="001F7DCD" w:rsidRPr="007F5720">
        <w:rPr>
          <w:rFonts w:ascii="Times New Roman" w:hAnsi="Times New Roman" w:cs="Times New Roman"/>
          <w:i/>
          <w:iCs/>
          <w:sz w:val="24"/>
          <w:szCs w:val="24"/>
          <w:lang w:bidi="he-IL"/>
        </w:rPr>
        <w:t>e</w:t>
      </w:r>
      <w:r w:rsidR="009009FA" w:rsidRPr="007F5720">
        <w:rPr>
          <w:rFonts w:ascii="Times New Roman" w:hAnsi="Times New Roman" w:cs="Times New Roman"/>
          <w:i/>
          <w:iCs/>
          <w:sz w:val="24"/>
          <w:szCs w:val="24"/>
          <w:lang w:bidi="he-IL"/>
        </w:rPr>
        <w:t>t</w:t>
      </w:r>
      <w:r w:rsidR="001F7DCD" w:rsidRPr="007F5720">
        <w:rPr>
          <w:rFonts w:ascii="Times New Roman" w:hAnsi="Times New Roman" w:cs="Times New Roman"/>
          <w:i/>
          <w:iCs/>
          <w:sz w:val="24"/>
          <w:szCs w:val="24"/>
          <w:lang w:bidi="he-IL"/>
        </w:rPr>
        <w:t>ova</w:t>
      </w:r>
      <w:proofErr w:type="spellEnd"/>
      <w:r w:rsidR="00020142" w:rsidRPr="007F5720">
        <w:rPr>
          <w:rFonts w:ascii="Times New Roman" w:hAnsi="Times New Roman" w:cs="Times New Roman"/>
          <w:sz w:val="24"/>
          <w:szCs w:val="24"/>
          <w:lang w:bidi="he-IL"/>
        </w:rPr>
        <w:t>) and preferential treatment.”</w:t>
      </w:r>
      <w:r w:rsidR="00020142" w:rsidRPr="007F5720">
        <w:rPr>
          <w:rStyle w:val="FootnoteReference"/>
        </w:rPr>
        <w:footnoteReference w:id="191"/>
      </w:r>
      <w:r w:rsidR="00020142" w:rsidRPr="007F5720">
        <w:rPr>
          <w:rFonts w:ascii="Times New Roman" w:hAnsi="Times New Roman" w:cs="Times New Roman"/>
          <w:sz w:val="24"/>
          <w:szCs w:val="24"/>
          <w:lang w:bidi="he-IL"/>
        </w:rPr>
        <w:t xml:space="preserve"> The most prominent illustration of this approach </w:t>
      </w:r>
      <w:r w:rsidR="009009FA" w:rsidRPr="007F5720">
        <w:rPr>
          <w:rFonts w:ascii="Times New Roman" w:hAnsi="Times New Roman" w:cs="Times New Roman"/>
          <w:sz w:val="24"/>
          <w:szCs w:val="24"/>
          <w:lang w:bidi="he-IL"/>
        </w:rPr>
        <w:t xml:space="preserve">could be seen </w:t>
      </w:r>
      <w:r w:rsidR="009B2D9A" w:rsidRPr="007F5720">
        <w:rPr>
          <w:rFonts w:ascii="Times New Roman" w:hAnsi="Times New Roman" w:cs="Times New Roman"/>
          <w:sz w:val="24"/>
          <w:szCs w:val="24"/>
          <w:lang w:bidi="he-IL"/>
        </w:rPr>
        <w:t>with respect to</w:t>
      </w:r>
      <w:r w:rsidR="00020142" w:rsidRPr="007F5720">
        <w:rPr>
          <w:rFonts w:ascii="Times New Roman" w:hAnsi="Times New Roman" w:cs="Times New Roman"/>
          <w:sz w:val="24"/>
          <w:szCs w:val="24"/>
          <w:lang w:bidi="he-IL"/>
        </w:rPr>
        <w:t xml:space="preserve"> the Druze</w:t>
      </w:r>
      <w:r w:rsidR="009009FA" w:rsidRPr="007F5720">
        <w:rPr>
          <w:rFonts w:ascii="Times New Roman" w:hAnsi="Times New Roman" w:cs="Times New Roman"/>
          <w:sz w:val="24"/>
          <w:szCs w:val="24"/>
          <w:lang w:bidi="he-IL"/>
        </w:rPr>
        <w:t xml:space="preserve"> community</w:t>
      </w:r>
      <w:r w:rsidR="00020142" w:rsidRPr="007F5720">
        <w:rPr>
          <w:rFonts w:ascii="Times New Roman" w:hAnsi="Times New Roman" w:cs="Times New Roman"/>
          <w:sz w:val="24"/>
          <w:szCs w:val="24"/>
          <w:lang w:bidi="he-IL"/>
        </w:rPr>
        <w:t>,</w:t>
      </w:r>
      <w:r w:rsidR="00020142" w:rsidRPr="007F5720">
        <w:rPr>
          <w:rFonts w:ascii="Times New Roman" w:hAnsi="Times New Roman" w:cs="Times New Roman"/>
          <w:sz w:val="24"/>
          <w:szCs w:val="24"/>
          <w:rtl/>
          <w:lang w:bidi="he-IL"/>
        </w:rPr>
        <w:t xml:space="preserve"> </w:t>
      </w:r>
      <w:r w:rsidR="00020142" w:rsidRPr="007F5720">
        <w:rPr>
          <w:rFonts w:ascii="Times New Roman" w:hAnsi="Times New Roman" w:cs="Times New Roman"/>
          <w:sz w:val="24"/>
          <w:szCs w:val="24"/>
          <w:lang w:bidi="he-IL"/>
        </w:rPr>
        <w:t>who</w:t>
      </w:r>
      <w:r w:rsidR="009009FA" w:rsidRPr="007F5720">
        <w:rPr>
          <w:rFonts w:ascii="Times New Roman" w:hAnsi="Times New Roman" w:cs="Times New Roman"/>
          <w:sz w:val="24"/>
          <w:szCs w:val="24"/>
          <w:lang w:bidi="he-IL"/>
        </w:rPr>
        <w:t xml:space="preserve">se members </w:t>
      </w:r>
      <w:r w:rsidR="00020142" w:rsidRPr="007F5720">
        <w:rPr>
          <w:rFonts w:ascii="Times New Roman" w:hAnsi="Times New Roman" w:cs="Times New Roman"/>
          <w:sz w:val="24"/>
          <w:szCs w:val="24"/>
          <w:lang w:bidi="he-IL"/>
        </w:rPr>
        <w:t>enjoyed a somewhat favorable statu</w:t>
      </w:r>
      <w:r w:rsidR="009B2D9A" w:rsidRPr="007F5720">
        <w:rPr>
          <w:rFonts w:ascii="Times New Roman" w:hAnsi="Times New Roman" w:cs="Times New Roman"/>
          <w:sz w:val="24"/>
          <w:szCs w:val="24"/>
          <w:lang w:bidi="he-IL"/>
        </w:rPr>
        <w:t>s.</w:t>
      </w:r>
      <w:r w:rsidR="009B2D9A" w:rsidRPr="007F5720">
        <w:rPr>
          <w:rStyle w:val="FootnoteReference"/>
        </w:rPr>
        <w:footnoteReference w:id="192"/>
      </w:r>
      <w:r w:rsidR="009B2D9A" w:rsidRPr="007F5720">
        <w:rPr>
          <w:rFonts w:ascii="Times New Roman" w:hAnsi="Times New Roman" w:cs="Times New Roman"/>
          <w:sz w:val="24"/>
          <w:szCs w:val="24"/>
          <w:lang w:bidi="he-IL"/>
        </w:rPr>
        <w:t xml:space="preserve"> </w:t>
      </w:r>
    </w:p>
    <w:p w14:paraId="6EF36E78" w14:textId="77777777" w:rsidR="004B3115" w:rsidRPr="007F5720" w:rsidRDefault="004B3115" w:rsidP="00041422">
      <w:pPr>
        <w:spacing w:after="120" w:line="240" w:lineRule="auto"/>
        <w:jc w:val="both"/>
        <w:rPr>
          <w:rFonts w:ascii="Times New Roman" w:hAnsi="Times New Roman" w:cs="Times New Roman"/>
          <w:sz w:val="24"/>
          <w:szCs w:val="24"/>
          <w:rtl/>
          <w:lang w:bidi="he-IL"/>
        </w:rPr>
      </w:pPr>
    </w:p>
    <w:p w14:paraId="0BE1E2BD" w14:textId="77777777" w:rsidR="00020142" w:rsidRPr="007F5720" w:rsidRDefault="00020142" w:rsidP="00041422">
      <w:pPr>
        <w:pStyle w:val="ListParagraph"/>
        <w:numPr>
          <w:ilvl w:val="0"/>
          <w:numId w:val="9"/>
        </w:numPr>
        <w:spacing w:line="240" w:lineRule="auto"/>
        <w:jc w:val="both"/>
        <w:rPr>
          <w:rFonts w:ascii="Times New Roman" w:hAnsi="Times New Roman" w:cs="Times New Roman"/>
          <w:sz w:val="24"/>
          <w:szCs w:val="24"/>
          <w:lang w:bidi="he-IL"/>
        </w:rPr>
      </w:pPr>
      <w:bookmarkStart w:id="129" w:name="_Toc520942207"/>
      <w:r w:rsidRPr="007F5720">
        <w:rPr>
          <w:rFonts w:ascii="Times New Roman" w:hAnsi="Times New Roman" w:cs="Times New Roman"/>
          <w:sz w:val="24"/>
          <w:szCs w:val="24"/>
          <w:lang w:bidi="he-IL"/>
        </w:rPr>
        <w:t>The Economy</w:t>
      </w:r>
      <w:bookmarkEnd w:id="129"/>
    </w:p>
    <w:p w14:paraId="73C42AEC" w14:textId="5BE02594" w:rsidR="00020142" w:rsidRPr="007F5720" w:rsidRDefault="00020142" w:rsidP="00FD081D">
      <w:pPr>
        <w:spacing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 xml:space="preserve">Another leading rationale </w:t>
      </w:r>
      <w:r w:rsidR="00F25F78" w:rsidRPr="007F5720">
        <w:rPr>
          <w:rFonts w:ascii="Times New Roman" w:hAnsi="Times New Roman" w:cs="Times New Roman"/>
          <w:sz w:val="24"/>
          <w:szCs w:val="24"/>
          <w:lang w:bidi="he-IL"/>
        </w:rPr>
        <w:t xml:space="preserve">for affirmative action for the Arab community </w:t>
      </w:r>
      <w:r w:rsidR="00C1186E" w:rsidRPr="007F5720">
        <w:rPr>
          <w:rFonts w:ascii="Times New Roman" w:hAnsi="Times New Roman" w:cs="Times New Roman"/>
          <w:sz w:val="24"/>
          <w:szCs w:val="24"/>
          <w:lang w:bidi="he-IL"/>
        </w:rPr>
        <w:t xml:space="preserve">at that time </w:t>
      </w:r>
      <w:r w:rsidRPr="007F5720">
        <w:rPr>
          <w:rFonts w:ascii="Times New Roman" w:hAnsi="Times New Roman" w:cs="Times New Roman"/>
          <w:sz w:val="24"/>
          <w:szCs w:val="24"/>
          <w:lang w:bidi="he-IL"/>
        </w:rPr>
        <w:t xml:space="preserve">was the </w:t>
      </w:r>
      <w:r w:rsidR="00F25F78" w:rsidRPr="007F5720">
        <w:rPr>
          <w:rFonts w:ascii="Times New Roman" w:hAnsi="Times New Roman" w:cs="Times New Roman"/>
          <w:sz w:val="24"/>
          <w:szCs w:val="24"/>
          <w:lang w:bidi="he-IL"/>
        </w:rPr>
        <w:t>health</w:t>
      </w:r>
      <w:r w:rsidR="005D08B4" w:rsidRPr="007F5720">
        <w:rPr>
          <w:rFonts w:ascii="Times New Roman" w:hAnsi="Times New Roman" w:cs="Times New Roman"/>
          <w:sz w:val="24"/>
          <w:szCs w:val="24"/>
          <w:lang w:bidi="he-IL"/>
        </w:rPr>
        <w:t xml:space="preserve"> and prosperity</w:t>
      </w:r>
      <w:r w:rsidRPr="007F5720">
        <w:rPr>
          <w:rFonts w:ascii="Times New Roman" w:hAnsi="Times New Roman" w:cs="Times New Roman"/>
          <w:sz w:val="24"/>
          <w:szCs w:val="24"/>
          <w:lang w:bidi="he-IL"/>
        </w:rPr>
        <w:t xml:space="preserve"> of the </w:t>
      </w:r>
      <w:r w:rsidR="005D08B4" w:rsidRPr="007F5720">
        <w:rPr>
          <w:rFonts w:ascii="Times New Roman" w:hAnsi="Times New Roman" w:cs="Times New Roman"/>
          <w:sz w:val="24"/>
          <w:szCs w:val="24"/>
          <w:lang w:bidi="he-IL"/>
        </w:rPr>
        <w:t xml:space="preserve">national </w:t>
      </w:r>
      <w:r w:rsidRPr="007F5720">
        <w:rPr>
          <w:rFonts w:ascii="Times New Roman" w:hAnsi="Times New Roman" w:cs="Times New Roman"/>
          <w:sz w:val="24"/>
          <w:szCs w:val="24"/>
          <w:lang w:bidi="he-IL"/>
        </w:rPr>
        <w:t>economy,</w:t>
      </w:r>
      <w:r w:rsidR="00F25F78" w:rsidRPr="007F5720">
        <w:rPr>
          <w:rFonts w:ascii="Times New Roman" w:hAnsi="Times New Roman" w:cs="Times New Roman"/>
          <w:sz w:val="24"/>
          <w:szCs w:val="24"/>
          <w:lang w:bidi="he-IL"/>
        </w:rPr>
        <w:t xml:space="preserve"> </w:t>
      </w:r>
      <w:r w:rsidR="005D08B4" w:rsidRPr="007F5720">
        <w:rPr>
          <w:rFonts w:ascii="Times New Roman" w:hAnsi="Times New Roman" w:cs="Times New Roman"/>
          <w:sz w:val="24"/>
          <w:szCs w:val="24"/>
          <w:lang w:bidi="he-IL"/>
        </w:rPr>
        <w:t xml:space="preserve">which was </w:t>
      </w:r>
      <w:r w:rsidR="00F14837" w:rsidRPr="007F5720">
        <w:rPr>
          <w:rFonts w:ascii="Times New Roman" w:hAnsi="Times New Roman" w:cs="Times New Roman"/>
          <w:sz w:val="24"/>
          <w:szCs w:val="24"/>
          <w:lang w:bidi="he-IL"/>
        </w:rPr>
        <w:t>pre</w:t>
      </w:r>
      <w:r w:rsidR="005D08B4" w:rsidRPr="007F5720">
        <w:rPr>
          <w:rFonts w:ascii="Times New Roman" w:hAnsi="Times New Roman" w:cs="Times New Roman"/>
          <w:sz w:val="24"/>
          <w:szCs w:val="24"/>
          <w:lang w:bidi="he-IL"/>
        </w:rPr>
        <w:t>dominantly Jewish</w:t>
      </w:r>
      <w:r w:rsidRPr="007F5720">
        <w:rPr>
          <w:rFonts w:ascii="Times New Roman" w:hAnsi="Times New Roman" w:cs="Times New Roman"/>
          <w:sz w:val="24"/>
          <w:szCs w:val="24"/>
          <w:lang w:bidi="he-IL"/>
        </w:rPr>
        <w:t xml:space="preserve">. Officials were interested in the development and </w:t>
      </w:r>
      <w:r w:rsidR="00F25F78" w:rsidRPr="007F5720">
        <w:rPr>
          <w:rFonts w:ascii="Times New Roman" w:hAnsi="Times New Roman" w:cs="Times New Roman"/>
          <w:sz w:val="24"/>
          <w:szCs w:val="24"/>
          <w:lang w:bidi="he-IL"/>
        </w:rPr>
        <w:t>flourishing</w:t>
      </w:r>
      <w:r w:rsidRPr="007F5720">
        <w:rPr>
          <w:rFonts w:ascii="Times New Roman" w:hAnsi="Times New Roman" w:cs="Times New Roman"/>
          <w:sz w:val="24"/>
          <w:szCs w:val="24"/>
          <w:lang w:bidi="he-IL"/>
        </w:rPr>
        <w:t xml:space="preserve"> of the state’s economy and realized that unemployment and under-development of certain sectors </w:t>
      </w:r>
      <w:r w:rsidR="00F25F78" w:rsidRPr="007F5720">
        <w:rPr>
          <w:rFonts w:ascii="Times New Roman" w:hAnsi="Times New Roman" w:cs="Times New Roman"/>
          <w:sz w:val="24"/>
          <w:szCs w:val="24"/>
          <w:lang w:bidi="he-IL"/>
        </w:rPr>
        <w:t>would</w:t>
      </w:r>
      <w:r w:rsidRPr="007F5720">
        <w:rPr>
          <w:rFonts w:ascii="Times New Roman" w:hAnsi="Times New Roman" w:cs="Times New Roman"/>
          <w:sz w:val="24"/>
          <w:szCs w:val="24"/>
          <w:lang w:bidi="he-IL"/>
        </w:rPr>
        <w:t xml:space="preserve"> hold back the entire economy.</w:t>
      </w:r>
      <w:r w:rsidRPr="007F5720">
        <w:rPr>
          <w:rStyle w:val="FootnoteReference"/>
        </w:rPr>
        <w:footnoteReference w:id="193"/>
      </w:r>
      <w:r w:rsidRPr="007F5720">
        <w:rPr>
          <w:rFonts w:ascii="Times New Roman" w:hAnsi="Times New Roman" w:cs="Times New Roman"/>
          <w:sz w:val="24"/>
          <w:szCs w:val="24"/>
          <w:lang w:bidi="he-IL"/>
        </w:rPr>
        <w:t xml:space="preserve"> </w:t>
      </w:r>
      <w:r w:rsidR="00F25F78" w:rsidRPr="007F5720">
        <w:rPr>
          <w:rFonts w:ascii="Times New Roman" w:hAnsi="Times New Roman" w:cs="Times New Roman"/>
          <w:sz w:val="24"/>
          <w:szCs w:val="24"/>
          <w:lang w:bidi="he-IL"/>
        </w:rPr>
        <w:t>Given these motivations, officials promoted</w:t>
      </w:r>
      <w:r w:rsidRPr="007F5720">
        <w:rPr>
          <w:rFonts w:ascii="Times New Roman" w:hAnsi="Times New Roman" w:cs="Times New Roman"/>
          <w:sz w:val="24"/>
          <w:szCs w:val="24"/>
          <w:lang w:bidi="he-IL"/>
        </w:rPr>
        <w:t xml:space="preserve"> initiatives to develop the</w:t>
      </w:r>
      <w:r w:rsidR="000939E8"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sector and to integrate</w:t>
      </w:r>
      <w:r w:rsidR="000939E8"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workers into the Israeli economy. </w:t>
      </w:r>
      <w:r w:rsidR="00F25F78" w:rsidRPr="007F5720">
        <w:rPr>
          <w:rFonts w:ascii="Times New Roman" w:hAnsi="Times New Roman" w:cs="Times New Roman"/>
          <w:sz w:val="24"/>
          <w:szCs w:val="24"/>
          <w:lang w:bidi="he-IL"/>
        </w:rPr>
        <w:t>An additional factor, albeit</w:t>
      </w:r>
      <w:r w:rsidRPr="007F5720">
        <w:rPr>
          <w:rFonts w:ascii="Times New Roman" w:hAnsi="Times New Roman" w:cs="Times New Roman"/>
          <w:sz w:val="24"/>
          <w:szCs w:val="24"/>
          <w:lang w:bidi="he-IL"/>
        </w:rPr>
        <w:t xml:space="preserve"> </w:t>
      </w:r>
      <w:r w:rsidR="00F14837" w:rsidRPr="007F5720">
        <w:rPr>
          <w:rFonts w:ascii="Times New Roman" w:hAnsi="Times New Roman" w:cs="Times New Roman"/>
          <w:sz w:val="24"/>
          <w:szCs w:val="24"/>
          <w:lang w:bidi="he-IL"/>
        </w:rPr>
        <w:t xml:space="preserve">one </w:t>
      </w:r>
      <w:r w:rsidRPr="007F5720">
        <w:rPr>
          <w:rFonts w:ascii="Times New Roman" w:hAnsi="Times New Roman" w:cs="Times New Roman"/>
          <w:sz w:val="24"/>
          <w:szCs w:val="24"/>
          <w:lang w:bidi="he-IL"/>
        </w:rPr>
        <w:t xml:space="preserve">less openly discussed, </w:t>
      </w:r>
      <w:r w:rsidR="00F25F78" w:rsidRPr="007F5720">
        <w:rPr>
          <w:rFonts w:ascii="Times New Roman" w:hAnsi="Times New Roman" w:cs="Times New Roman"/>
          <w:sz w:val="24"/>
          <w:szCs w:val="24"/>
          <w:lang w:bidi="he-IL"/>
        </w:rPr>
        <w:t xml:space="preserve">was that </w:t>
      </w:r>
      <w:r w:rsidRPr="007F5720">
        <w:rPr>
          <w:rFonts w:ascii="Times New Roman" w:hAnsi="Times New Roman" w:cs="Times New Roman"/>
          <w:sz w:val="24"/>
          <w:szCs w:val="24"/>
          <w:lang w:bidi="he-IL"/>
        </w:rPr>
        <w:t>the integration of</w:t>
      </w:r>
      <w:r w:rsidR="005D08B4"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Pr="007F5720">
        <w:rPr>
          <w:rFonts w:ascii="Times New Roman" w:hAnsi="Times New Roman" w:cs="Times New Roman"/>
          <w:sz w:val="24"/>
          <w:szCs w:val="24"/>
          <w:lang w:bidi="he-IL"/>
        </w:rPr>
        <w:t xml:space="preserve"> workers in</w:t>
      </w:r>
      <w:r w:rsidR="00F25F78" w:rsidRPr="007F5720">
        <w:rPr>
          <w:rFonts w:ascii="Times New Roman" w:hAnsi="Times New Roman" w:cs="Times New Roman"/>
          <w:sz w:val="24"/>
          <w:szCs w:val="24"/>
          <w:lang w:bidi="he-IL"/>
        </w:rPr>
        <w:t>to</w:t>
      </w:r>
      <w:r w:rsidRPr="007F5720">
        <w:rPr>
          <w:rFonts w:ascii="Times New Roman" w:hAnsi="Times New Roman" w:cs="Times New Roman"/>
          <w:sz w:val="24"/>
          <w:szCs w:val="24"/>
          <w:lang w:bidi="he-IL"/>
        </w:rPr>
        <w:t xml:space="preserve"> the workforce</w:t>
      </w:r>
      <w:r w:rsidR="00F25F7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especially in </w:t>
      </w:r>
      <w:r w:rsidR="00F25F78" w:rsidRPr="007F5720">
        <w:rPr>
          <w:rFonts w:ascii="Times New Roman" w:hAnsi="Times New Roman" w:cs="Times New Roman"/>
          <w:sz w:val="24"/>
          <w:szCs w:val="24"/>
          <w:lang w:bidi="he-IL"/>
        </w:rPr>
        <w:t xml:space="preserve">the </w:t>
      </w:r>
      <w:r w:rsidRPr="007F5720">
        <w:rPr>
          <w:rFonts w:ascii="Times New Roman" w:hAnsi="Times New Roman" w:cs="Times New Roman"/>
          <w:sz w:val="24"/>
          <w:szCs w:val="24"/>
          <w:lang w:bidi="he-IL"/>
        </w:rPr>
        <w:t>production and construction</w:t>
      </w:r>
      <w:r w:rsidR="00F25F78" w:rsidRPr="007F5720">
        <w:rPr>
          <w:rFonts w:ascii="Times New Roman" w:hAnsi="Times New Roman" w:cs="Times New Roman"/>
          <w:sz w:val="24"/>
          <w:szCs w:val="24"/>
          <w:lang w:bidi="he-IL"/>
        </w:rPr>
        <w:t xml:space="preserve"> sectors</w:t>
      </w:r>
      <w:r w:rsidRPr="007F5720">
        <w:rPr>
          <w:rFonts w:ascii="Times New Roman" w:hAnsi="Times New Roman" w:cs="Times New Roman"/>
          <w:sz w:val="24"/>
          <w:szCs w:val="24"/>
          <w:lang w:bidi="he-IL"/>
        </w:rPr>
        <w:t xml:space="preserve">, </w:t>
      </w:r>
      <w:r w:rsidR="00F25F78" w:rsidRPr="007F5720">
        <w:rPr>
          <w:rFonts w:ascii="Times New Roman" w:hAnsi="Times New Roman" w:cs="Times New Roman"/>
          <w:sz w:val="24"/>
          <w:szCs w:val="24"/>
          <w:lang w:bidi="he-IL"/>
        </w:rPr>
        <w:t>could provide</w:t>
      </w:r>
      <w:r w:rsidRPr="007F5720">
        <w:rPr>
          <w:rFonts w:ascii="Times New Roman" w:hAnsi="Times New Roman" w:cs="Times New Roman"/>
          <w:sz w:val="24"/>
          <w:szCs w:val="24"/>
          <w:lang w:bidi="he-IL"/>
        </w:rPr>
        <w:t xml:space="preserve"> cheap labor to support the development of the state’s infrastructure.</w:t>
      </w:r>
      <w:r w:rsidRPr="007F5720">
        <w:rPr>
          <w:rStyle w:val="FootnoteReference"/>
        </w:rPr>
        <w:footnoteReference w:id="194"/>
      </w:r>
      <w:r w:rsidRPr="007F5720">
        <w:rPr>
          <w:rFonts w:ascii="Times New Roman" w:hAnsi="Times New Roman" w:cs="Times New Roman"/>
          <w:sz w:val="24"/>
          <w:szCs w:val="24"/>
          <w:lang w:bidi="he-IL"/>
        </w:rPr>
        <w:t xml:space="preserve"> </w:t>
      </w:r>
    </w:p>
    <w:p w14:paraId="47AF9DC3" w14:textId="43DD5CF3" w:rsidR="00020142" w:rsidRPr="007F5720" w:rsidRDefault="00020142" w:rsidP="00FD081D">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lastRenderedPageBreak/>
        <w:t>The economic rationales for taking affirmative action measures were not only the</w:t>
      </w:r>
      <w:r w:rsidR="00F14837" w:rsidRPr="007F5720">
        <w:rPr>
          <w:rFonts w:ascii="Times New Roman" w:hAnsi="Times New Roman" w:cs="Times New Roman"/>
          <w:sz w:val="24"/>
          <w:szCs w:val="24"/>
          <w:lang w:bidi="he-IL"/>
        </w:rPr>
        <w:t>se</w:t>
      </w:r>
      <w:r w:rsidRPr="007F5720">
        <w:rPr>
          <w:rFonts w:ascii="Times New Roman" w:hAnsi="Times New Roman" w:cs="Times New Roman"/>
          <w:sz w:val="24"/>
          <w:szCs w:val="24"/>
          <w:lang w:bidi="he-IL"/>
        </w:rPr>
        <w:t xml:space="preserve"> </w:t>
      </w:r>
      <w:r w:rsidR="009D006C" w:rsidRPr="007F5720">
        <w:rPr>
          <w:rFonts w:ascii="Times New Roman" w:hAnsi="Times New Roman" w:cs="Times New Roman"/>
          <w:sz w:val="24"/>
          <w:szCs w:val="24"/>
          <w:lang w:bidi="he-IL"/>
        </w:rPr>
        <w:t>familiar</w:t>
      </w:r>
      <w:r w:rsidRPr="007F5720">
        <w:rPr>
          <w:rFonts w:ascii="Times New Roman" w:hAnsi="Times New Roman" w:cs="Times New Roman"/>
          <w:sz w:val="24"/>
          <w:szCs w:val="24"/>
          <w:lang w:bidi="he-IL"/>
        </w:rPr>
        <w:t xml:space="preserve"> utilitarian </w:t>
      </w:r>
      <w:r w:rsidR="00F14837" w:rsidRPr="007F5720">
        <w:rPr>
          <w:rFonts w:ascii="Times New Roman" w:hAnsi="Times New Roman" w:cs="Times New Roman"/>
          <w:sz w:val="24"/>
          <w:szCs w:val="24"/>
          <w:lang w:bidi="he-IL"/>
        </w:rPr>
        <w:t>ones</w:t>
      </w:r>
      <w:r w:rsidRPr="007F5720">
        <w:rPr>
          <w:rFonts w:ascii="Times New Roman" w:hAnsi="Times New Roman" w:cs="Times New Roman"/>
          <w:sz w:val="24"/>
          <w:szCs w:val="24"/>
          <w:lang w:bidi="he-IL"/>
        </w:rPr>
        <w:t xml:space="preserve">. </w:t>
      </w:r>
      <w:r w:rsidR="002E5A10" w:rsidRPr="007F5720">
        <w:rPr>
          <w:rFonts w:ascii="Times New Roman" w:hAnsi="Times New Roman" w:cs="Times New Roman"/>
          <w:sz w:val="24"/>
          <w:szCs w:val="24"/>
          <w:lang w:bidi="he-IL"/>
        </w:rPr>
        <w:t xml:space="preserve">The main </w:t>
      </w:r>
      <w:r w:rsidRPr="007F5720">
        <w:rPr>
          <w:rFonts w:ascii="Times New Roman" w:hAnsi="Times New Roman" w:cs="Times New Roman"/>
          <w:sz w:val="24"/>
          <w:szCs w:val="24"/>
          <w:lang w:bidi="he-IL"/>
        </w:rPr>
        <w:t xml:space="preserve">economic interest </w:t>
      </w:r>
      <w:r w:rsidR="002E5A10" w:rsidRPr="007F5720">
        <w:rPr>
          <w:rFonts w:ascii="Times New Roman" w:hAnsi="Times New Roman" w:cs="Times New Roman"/>
          <w:sz w:val="24"/>
          <w:szCs w:val="24"/>
          <w:lang w:bidi="he-IL"/>
        </w:rPr>
        <w:t xml:space="preserve">in integrating the Arab population </w:t>
      </w:r>
      <w:r w:rsidRPr="007F5720">
        <w:rPr>
          <w:rFonts w:ascii="Times New Roman" w:hAnsi="Times New Roman" w:cs="Times New Roman"/>
          <w:sz w:val="24"/>
          <w:szCs w:val="24"/>
          <w:lang w:bidi="he-IL"/>
        </w:rPr>
        <w:t>was to repress the Arab economy</w:t>
      </w:r>
      <w:r w:rsidR="005D08B4" w:rsidRPr="007F5720">
        <w:rPr>
          <w:rFonts w:ascii="Times New Roman" w:hAnsi="Times New Roman" w:cs="Times New Roman"/>
          <w:sz w:val="24"/>
          <w:szCs w:val="24"/>
          <w:lang w:bidi="he-IL"/>
        </w:rPr>
        <w:t xml:space="preserve"> that was, prior to the establishment of the state</w:t>
      </w:r>
      <w:r w:rsidR="009B2D9A" w:rsidRPr="007F5720">
        <w:rPr>
          <w:rFonts w:ascii="Times New Roman" w:hAnsi="Times New Roman" w:cs="Times New Roman"/>
          <w:sz w:val="24"/>
          <w:szCs w:val="24"/>
          <w:lang w:bidi="he-IL"/>
        </w:rPr>
        <w:t>, independent</w:t>
      </w:r>
      <w:r w:rsidRPr="007F5720">
        <w:rPr>
          <w:rFonts w:ascii="Times New Roman" w:hAnsi="Times New Roman" w:cs="Times New Roman"/>
          <w:sz w:val="24"/>
          <w:szCs w:val="24"/>
          <w:lang w:bidi="he-IL"/>
        </w:rPr>
        <w:t>. The Prime Minister’s Advisor for</w:t>
      </w:r>
      <w:r w:rsidR="00F25F7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Affairs </w:t>
      </w:r>
      <w:r w:rsidR="00F25F78" w:rsidRPr="007F5720">
        <w:rPr>
          <w:rFonts w:ascii="Times New Roman" w:hAnsi="Times New Roman" w:cs="Times New Roman"/>
          <w:sz w:val="24"/>
          <w:szCs w:val="24"/>
          <w:lang w:bidi="he-IL"/>
        </w:rPr>
        <w:t>contended</w:t>
      </w:r>
      <w:r w:rsidRPr="007F5720">
        <w:rPr>
          <w:rFonts w:ascii="Times New Roman" w:hAnsi="Times New Roman" w:cs="Times New Roman"/>
          <w:sz w:val="24"/>
          <w:szCs w:val="24"/>
          <w:lang w:bidi="he-IL"/>
        </w:rPr>
        <w:t xml:space="preserve"> that the integration of Arabs into the state’s economy </w:t>
      </w:r>
      <w:r w:rsidR="00F25F78" w:rsidRPr="007F5720">
        <w:rPr>
          <w:rFonts w:ascii="Times New Roman" w:hAnsi="Times New Roman" w:cs="Times New Roman"/>
          <w:sz w:val="24"/>
          <w:szCs w:val="24"/>
          <w:lang w:bidi="he-IL"/>
        </w:rPr>
        <w:t>was</w:t>
      </w:r>
      <w:r w:rsidRPr="007F5720">
        <w:rPr>
          <w:rFonts w:ascii="Times New Roman" w:hAnsi="Times New Roman" w:cs="Times New Roman"/>
          <w:sz w:val="24"/>
          <w:szCs w:val="24"/>
          <w:lang w:bidi="he-IL"/>
        </w:rPr>
        <w:t xml:space="preserve"> necessary “in order to prevent the creation of an independent</w:t>
      </w:r>
      <w:r w:rsidR="00F25F7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economy which would strengthen the</w:t>
      </w:r>
      <w:r w:rsidR="00F25F7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autonomy.”</w:t>
      </w:r>
      <w:r w:rsidRPr="007F5720">
        <w:rPr>
          <w:rStyle w:val="FootnoteReference"/>
        </w:rPr>
        <w:footnoteReference w:id="195"/>
      </w:r>
      <w:r w:rsidRPr="007F5720">
        <w:rPr>
          <w:rFonts w:ascii="Times New Roman" w:hAnsi="Times New Roman" w:cs="Times New Roman"/>
          <w:sz w:val="24"/>
          <w:szCs w:val="24"/>
          <w:lang w:bidi="he-IL"/>
        </w:rPr>
        <w:t xml:space="preserve"> </w:t>
      </w:r>
      <w:r w:rsidR="00F25F78" w:rsidRPr="007F5720">
        <w:rPr>
          <w:rFonts w:ascii="Times New Roman" w:hAnsi="Times New Roman" w:cs="Times New Roman"/>
          <w:sz w:val="24"/>
          <w:szCs w:val="24"/>
          <w:lang w:bidi="he-IL"/>
        </w:rPr>
        <w:t>I</w:t>
      </w:r>
      <w:r w:rsidRPr="007F5720">
        <w:rPr>
          <w:rFonts w:ascii="Times New Roman" w:hAnsi="Times New Roman" w:cs="Times New Roman"/>
          <w:sz w:val="24"/>
          <w:szCs w:val="24"/>
          <w:lang w:bidi="he-IL"/>
        </w:rPr>
        <w:t>ntegration, it was further explained, w</w:t>
      </w:r>
      <w:r w:rsidR="00B326A7" w:rsidRPr="007F5720">
        <w:rPr>
          <w:rFonts w:ascii="Times New Roman" w:hAnsi="Times New Roman" w:cs="Times New Roman"/>
          <w:sz w:val="24"/>
          <w:szCs w:val="24"/>
          <w:lang w:bidi="he-IL"/>
        </w:rPr>
        <w:t>ould</w:t>
      </w:r>
      <w:r w:rsidRPr="007F5720">
        <w:rPr>
          <w:rFonts w:ascii="Times New Roman" w:hAnsi="Times New Roman" w:cs="Times New Roman"/>
          <w:sz w:val="24"/>
          <w:szCs w:val="24"/>
          <w:lang w:bidi="he-IL"/>
        </w:rPr>
        <w:t xml:space="preserve"> prevent future competition between the Arab and Jewish economies.</w:t>
      </w:r>
      <w:r w:rsidRPr="007F5720">
        <w:rPr>
          <w:rStyle w:val="FootnoteReference"/>
        </w:rPr>
        <w:footnoteReference w:id="196"/>
      </w:r>
      <w:r w:rsidRPr="007F5720">
        <w:rPr>
          <w:rFonts w:ascii="Times New Roman" w:hAnsi="Times New Roman" w:cs="Times New Roman"/>
          <w:sz w:val="24"/>
          <w:szCs w:val="24"/>
          <w:lang w:bidi="he-IL"/>
        </w:rPr>
        <w:t xml:space="preserve"> </w:t>
      </w:r>
      <w:bookmarkStart w:id="130" w:name="_Hlk513795618"/>
      <w:r w:rsidR="009D006C" w:rsidRPr="007F5720">
        <w:rPr>
          <w:rFonts w:ascii="Times New Roman" w:hAnsi="Times New Roman" w:cs="Times New Roman"/>
          <w:sz w:val="24"/>
          <w:szCs w:val="24"/>
          <w:lang w:bidi="he-IL"/>
        </w:rPr>
        <w:t xml:space="preserve">Mordechai </w:t>
      </w:r>
      <w:proofErr w:type="spellStart"/>
      <w:r w:rsidR="009D006C" w:rsidRPr="007F5720">
        <w:rPr>
          <w:rFonts w:ascii="Times New Roman" w:hAnsi="Times New Roman" w:cs="Times New Roman"/>
          <w:sz w:val="24"/>
          <w:szCs w:val="24"/>
          <w:lang w:bidi="he-IL"/>
        </w:rPr>
        <w:t>Namir</w:t>
      </w:r>
      <w:proofErr w:type="spellEnd"/>
      <w:r w:rsidR="009D006C" w:rsidRPr="007F5720">
        <w:rPr>
          <w:rFonts w:ascii="Times New Roman" w:hAnsi="Times New Roman" w:cs="Times New Roman"/>
          <w:sz w:val="24"/>
          <w:szCs w:val="24"/>
          <w:lang w:bidi="he-IL"/>
        </w:rPr>
        <w:t xml:space="preserve">, </w:t>
      </w:r>
      <w:r w:rsidR="00F14837" w:rsidRPr="007F5720">
        <w:rPr>
          <w:rFonts w:ascii="Times New Roman" w:hAnsi="Times New Roman" w:cs="Times New Roman"/>
          <w:sz w:val="24"/>
          <w:szCs w:val="24"/>
          <w:lang w:bidi="he-IL"/>
        </w:rPr>
        <w:t>t</w:t>
      </w:r>
      <w:r w:rsidRPr="007F5720">
        <w:rPr>
          <w:rFonts w:ascii="Times New Roman" w:hAnsi="Times New Roman" w:cs="Times New Roman"/>
          <w:sz w:val="24"/>
          <w:szCs w:val="24"/>
          <w:lang w:bidi="he-IL"/>
        </w:rPr>
        <w:t>he Chair of the Committee</w:t>
      </w:r>
      <w:r w:rsidR="009D006C" w:rsidRPr="007F5720">
        <w:rPr>
          <w:rFonts w:ascii="Times New Roman" w:hAnsi="Times New Roman" w:cs="Times New Roman"/>
          <w:sz w:val="24"/>
          <w:szCs w:val="24"/>
          <w:lang w:bidi="he-IL"/>
        </w:rPr>
        <w:t xml:space="preserve"> for</w:t>
      </w:r>
      <w:r w:rsidR="00F25F78" w:rsidRPr="007F5720">
        <w:rPr>
          <w:rFonts w:ascii="Times New Roman" w:hAnsi="Times New Roman" w:cs="Times New Roman"/>
          <w:sz w:val="24"/>
          <w:szCs w:val="24"/>
          <w:lang w:bidi="he-IL"/>
        </w:rPr>
        <w:t xml:space="preserve"> </w:t>
      </w:r>
      <w:r w:rsidR="009D006C" w:rsidRPr="007F5720">
        <w:rPr>
          <w:rFonts w:ascii="Times New Roman" w:hAnsi="Times New Roman" w:cs="Times New Roman"/>
          <w:sz w:val="24"/>
          <w:szCs w:val="24"/>
          <w:lang w:bidi="he-IL"/>
        </w:rPr>
        <w:t>Arab Affairs</w:t>
      </w:r>
      <w:r w:rsidR="00F1483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similarly said that “if the</w:t>
      </w:r>
      <w:r w:rsidR="00F25F7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sector bec</w:t>
      </w:r>
      <w:r w:rsidR="00F14837" w:rsidRPr="007F5720">
        <w:rPr>
          <w:rFonts w:ascii="Times New Roman" w:hAnsi="Times New Roman" w:cs="Times New Roman"/>
          <w:sz w:val="24"/>
          <w:szCs w:val="24"/>
          <w:lang w:bidi="he-IL"/>
        </w:rPr>
        <w:t>a</w:t>
      </w:r>
      <w:r w:rsidRPr="007F5720">
        <w:rPr>
          <w:rFonts w:ascii="Times New Roman" w:hAnsi="Times New Roman" w:cs="Times New Roman"/>
          <w:sz w:val="24"/>
          <w:szCs w:val="24"/>
          <w:lang w:bidi="he-IL"/>
        </w:rPr>
        <w:t>me a separate sector and gr</w:t>
      </w:r>
      <w:r w:rsidR="00F14837" w:rsidRPr="007F5720">
        <w:rPr>
          <w:rFonts w:ascii="Times New Roman" w:hAnsi="Times New Roman" w:cs="Times New Roman"/>
          <w:sz w:val="24"/>
          <w:szCs w:val="24"/>
          <w:lang w:bidi="he-IL"/>
        </w:rPr>
        <w:t>e</w:t>
      </w:r>
      <w:r w:rsidRPr="007F5720">
        <w:rPr>
          <w:rFonts w:ascii="Times New Roman" w:hAnsi="Times New Roman" w:cs="Times New Roman"/>
          <w:sz w:val="24"/>
          <w:szCs w:val="24"/>
          <w:lang w:bidi="he-IL"/>
        </w:rPr>
        <w:t>w</w:t>
      </w:r>
      <w:r w:rsidRPr="007F5720">
        <w:rPr>
          <w:rFonts w:ascii="Times New Roman" w:hAnsi="Times New Roman" w:cs="Times New Roman"/>
          <w:sz w:val="24"/>
          <w:szCs w:val="24"/>
          <w:rtl/>
          <w:lang w:bidi="he-IL"/>
        </w:rPr>
        <w:t xml:space="preserve"> </w:t>
      </w:r>
      <w:r w:rsidRPr="007F5720">
        <w:rPr>
          <w:rFonts w:ascii="Times New Roman" w:hAnsi="Times New Roman" w:cs="Times New Roman"/>
          <w:sz w:val="24"/>
          <w:szCs w:val="24"/>
          <w:lang w:bidi="he-IL"/>
        </w:rPr>
        <w:t>as such, it c</w:t>
      </w:r>
      <w:r w:rsidR="00F14837" w:rsidRPr="007F5720">
        <w:rPr>
          <w:rFonts w:ascii="Times New Roman" w:hAnsi="Times New Roman" w:cs="Times New Roman"/>
          <w:sz w:val="24"/>
          <w:szCs w:val="24"/>
          <w:lang w:bidi="he-IL"/>
        </w:rPr>
        <w:t>ould</w:t>
      </w:r>
      <w:r w:rsidRPr="007F5720">
        <w:rPr>
          <w:rFonts w:ascii="Times New Roman" w:hAnsi="Times New Roman" w:cs="Times New Roman"/>
          <w:sz w:val="24"/>
          <w:szCs w:val="24"/>
          <w:lang w:bidi="he-IL"/>
        </w:rPr>
        <w:t xml:space="preserve"> be a major threat</w:t>
      </w:r>
      <w:r w:rsidR="00F14837" w:rsidRPr="007F5720">
        <w:rPr>
          <w:rFonts w:ascii="Times New Roman" w:hAnsi="Times New Roman" w:cs="Times New Roman"/>
          <w:sz w:val="24"/>
          <w:szCs w:val="24"/>
          <w:lang w:bidi="he-IL"/>
        </w:rPr>
        <w:t xml:space="preserve"> . . . .</w:t>
      </w:r>
      <w:r w:rsidRPr="007F5720">
        <w:rPr>
          <w:rFonts w:ascii="Times New Roman" w:hAnsi="Times New Roman" w:cs="Times New Roman"/>
          <w:sz w:val="24"/>
          <w:szCs w:val="24"/>
          <w:lang w:bidi="he-IL"/>
        </w:rPr>
        <w:t>The remedy is general economic integration.”</w:t>
      </w:r>
      <w:bookmarkEnd w:id="130"/>
      <w:r w:rsidRPr="007F5720">
        <w:rPr>
          <w:rStyle w:val="FootnoteReference"/>
        </w:rPr>
        <w:footnoteReference w:id="197"/>
      </w:r>
      <w:r w:rsidR="00CE08A3" w:rsidRPr="007F5720">
        <w:rPr>
          <w:rFonts w:ascii="Times New Roman" w:hAnsi="Times New Roman" w:cs="Times New Roman"/>
          <w:sz w:val="24"/>
          <w:szCs w:val="24"/>
          <w:lang w:bidi="he-IL"/>
        </w:rPr>
        <w:t xml:space="preserve"> </w:t>
      </w:r>
    </w:p>
    <w:p w14:paraId="37442FC3" w14:textId="5B51C281" w:rsidR="00020142" w:rsidRPr="007F5720" w:rsidRDefault="00020142" w:rsidP="00227F99">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Further, during the second decade</w:t>
      </w:r>
      <w:r w:rsidR="00F25F78" w:rsidRPr="007F5720">
        <w:rPr>
          <w:rFonts w:ascii="Times New Roman" w:hAnsi="Times New Roman" w:cs="Times New Roman"/>
          <w:sz w:val="24"/>
          <w:szCs w:val="24"/>
          <w:lang w:bidi="he-IL"/>
        </w:rPr>
        <w:t xml:space="preserve"> of statehood,</w:t>
      </w:r>
      <w:r w:rsidRPr="007F5720">
        <w:rPr>
          <w:rFonts w:ascii="Times New Roman" w:hAnsi="Times New Roman" w:cs="Times New Roman"/>
          <w:sz w:val="24"/>
          <w:szCs w:val="24"/>
          <w:lang w:bidi="he-IL"/>
        </w:rPr>
        <w:t xml:space="preserve"> there was a growing </w:t>
      </w:r>
      <w:r w:rsidR="00F25F78" w:rsidRPr="007F5720">
        <w:rPr>
          <w:rFonts w:ascii="Times New Roman" w:hAnsi="Times New Roman" w:cs="Times New Roman"/>
          <w:sz w:val="24"/>
          <w:szCs w:val="24"/>
          <w:lang w:bidi="he-IL"/>
        </w:rPr>
        <w:t>belief</w:t>
      </w:r>
      <w:r w:rsidRPr="007F5720">
        <w:rPr>
          <w:rFonts w:ascii="Times New Roman" w:hAnsi="Times New Roman" w:cs="Times New Roman"/>
          <w:sz w:val="24"/>
          <w:szCs w:val="24"/>
          <w:lang w:bidi="he-IL"/>
        </w:rPr>
        <w:t xml:space="preserve"> among state officials that the Arab sector had accumulated a significant fortune. Therefore, policymakers thought that development, integration and cooperation </w:t>
      </w:r>
      <w:r w:rsidR="00F25F78" w:rsidRPr="007F5720">
        <w:rPr>
          <w:rFonts w:ascii="Times New Roman" w:hAnsi="Times New Roman" w:cs="Times New Roman"/>
          <w:sz w:val="24"/>
          <w:szCs w:val="24"/>
          <w:lang w:bidi="he-IL"/>
        </w:rPr>
        <w:t>would</w:t>
      </w:r>
      <w:r w:rsidRPr="007F5720">
        <w:rPr>
          <w:rFonts w:ascii="Times New Roman" w:hAnsi="Times New Roman" w:cs="Times New Roman"/>
          <w:sz w:val="24"/>
          <w:szCs w:val="24"/>
          <w:lang w:bidi="he-IL"/>
        </w:rPr>
        <w:t xml:space="preserve"> promote consumerism in the</w:t>
      </w:r>
      <w:r w:rsidR="00DB0466"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sector</w:t>
      </w:r>
      <w:r w:rsidR="00F25F78" w:rsidRPr="007F5720">
        <w:rPr>
          <w:rFonts w:ascii="Times New Roman" w:hAnsi="Times New Roman" w:cs="Times New Roman"/>
          <w:sz w:val="24"/>
          <w:szCs w:val="24"/>
          <w:lang w:bidi="he-IL"/>
        </w:rPr>
        <w:t xml:space="preserve">, which would, </w:t>
      </w:r>
      <w:r w:rsidRPr="007F5720">
        <w:rPr>
          <w:rFonts w:ascii="Times New Roman" w:hAnsi="Times New Roman" w:cs="Times New Roman"/>
          <w:sz w:val="24"/>
          <w:szCs w:val="24"/>
          <w:lang w:bidi="he-IL"/>
        </w:rPr>
        <w:t xml:space="preserve">in turn, lead to the transfer of funds </w:t>
      </w:r>
      <w:r w:rsidR="00F1483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back</w:t>
      </w:r>
      <w:r w:rsidR="00F1483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to the state.</w:t>
      </w:r>
      <w:bookmarkStart w:id="131" w:name="_Ref525148851"/>
      <w:r w:rsidRPr="007F5720">
        <w:rPr>
          <w:rStyle w:val="FootnoteReference"/>
        </w:rPr>
        <w:footnoteReference w:id="198"/>
      </w:r>
      <w:bookmarkEnd w:id="131"/>
      <w:r w:rsidRPr="007F5720">
        <w:rPr>
          <w:rFonts w:ascii="Times New Roman" w:hAnsi="Times New Roman" w:cs="Times New Roman"/>
          <w:sz w:val="24"/>
          <w:szCs w:val="24"/>
          <w:lang w:bidi="he-IL"/>
        </w:rPr>
        <w:t xml:space="preserve"> For example, the Prime Minister’s Advisor for</w:t>
      </w:r>
      <w:r w:rsidR="00F25F7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Arab Affairs wrote that any attempt to circulate funds accumulated in the Arab sector </w:t>
      </w:r>
      <w:r w:rsidR="00F25F78" w:rsidRPr="007F5720">
        <w:rPr>
          <w:rFonts w:ascii="Times New Roman" w:hAnsi="Times New Roman" w:cs="Times New Roman"/>
          <w:sz w:val="24"/>
          <w:szCs w:val="24"/>
          <w:lang w:bidi="he-IL"/>
        </w:rPr>
        <w:t>back in</w:t>
      </w:r>
      <w:r w:rsidRPr="007F5720">
        <w:rPr>
          <w:rFonts w:ascii="Times New Roman" w:hAnsi="Times New Roman" w:cs="Times New Roman"/>
          <w:sz w:val="24"/>
          <w:szCs w:val="24"/>
          <w:lang w:bidi="he-IL"/>
        </w:rPr>
        <w:t xml:space="preserve">to the </w:t>
      </w:r>
      <w:r w:rsidR="00F14837" w:rsidRPr="007F5720">
        <w:rPr>
          <w:rFonts w:ascii="Times New Roman" w:hAnsi="Times New Roman" w:cs="Times New Roman"/>
          <w:sz w:val="24"/>
          <w:szCs w:val="24"/>
          <w:lang w:bidi="he-IL"/>
        </w:rPr>
        <w:t xml:space="preserve">state’s </w:t>
      </w:r>
      <w:r w:rsidRPr="007F5720">
        <w:rPr>
          <w:rFonts w:ascii="Times New Roman" w:hAnsi="Times New Roman" w:cs="Times New Roman"/>
          <w:sz w:val="24"/>
          <w:szCs w:val="24"/>
          <w:lang w:bidi="he-IL"/>
        </w:rPr>
        <w:t>economy must include modernization to support Arab consumption.</w:t>
      </w:r>
      <w:r w:rsidRPr="007F5720">
        <w:rPr>
          <w:rStyle w:val="FootnoteReference"/>
        </w:rPr>
        <w:footnoteReference w:id="199"/>
      </w:r>
      <w:r w:rsidRPr="007F5720">
        <w:rPr>
          <w:rFonts w:ascii="Times New Roman" w:hAnsi="Times New Roman" w:cs="Times New Roman"/>
          <w:sz w:val="24"/>
          <w:szCs w:val="24"/>
          <w:lang w:bidi="he-IL"/>
        </w:rPr>
        <w:t xml:space="preserve"> In another instance, the Minister of Health, </w:t>
      </w:r>
      <w:proofErr w:type="spellStart"/>
      <w:r w:rsidR="00DB0466" w:rsidRPr="007F5720">
        <w:rPr>
          <w:rFonts w:ascii="Times New Roman" w:hAnsi="Times New Roman" w:cs="Times New Roman"/>
          <w:sz w:val="24"/>
          <w:szCs w:val="24"/>
          <w:lang w:bidi="he-IL"/>
        </w:rPr>
        <w:t>Josepf</w:t>
      </w:r>
      <w:proofErr w:type="spellEnd"/>
      <w:r w:rsidR="00DB0466" w:rsidRPr="007F5720">
        <w:rPr>
          <w:rFonts w:ascii="Times New Roman" w:hAnsi="Times New Roman" w:cs="Times New Roman"/>
          <w:sz w:val="24"/>
          <w:szCs w:val="24"/>
          <w:lang w:bidi="he-IL"/>
        </w:rPr>
        <w:t xml:space="preserve"> </w:t>
      </w:r>
      <w:proofErr w:type="spellStart"/>
      <w:r w:rsidRPr="007F5720">
        <w:rPr>
          <w:rFonts w:ascii="Times New Roman" w:hAnsi="Times New Roman" w:cs="Times New Roman"/>
          <w:sz w:val="24"/>
          <w:szCs w:val="24"/>
          <w:lang w:bidi="he-IL"/>
        </w:rPr>
        <w:t>Sarlin</w:t>
      </w:r>
      <w:proofErr w:type="spellEnd"/>
      <w:r w:rsidRPr="007F5720">
        <w:rPr>
          <w:rFonts w:ascii="Times New Roman" w:hAnsi="Times New Roman" w:cs="Times New Roman"/>
          <w:sz w:val="24"/>
          <w:szCs w:val="24"/>
          <w:lang w:bidi="he-IL"/>
        </w:rPr>
        <w:t xml:space="preserve">, </w:t>
      </w:r>
      <w:r w:rsidR="00F25F78" w:rsidRPr="007F5720">
        <w:rPr>
          <w:rFonts w:ascii="Times New Roman" w:hAnsi="Times New Roman" w:cs="Times New Roman"/>
          <w:sz w:val="24"/>
          <w:szCs w:val="24"/>
          <w:lang w:bidi="he-IL"/>
        </w:rPr>
        <w:t>asserted</w:t>
      </w:r>
      <w:r w:rsidRPr="007F5720">
        <w:rPr>
          <w:rFonts w:ascii="Times New Roman" w:hAnsi="Times New Roman" w:cs="Times New Roman"/>
          <w:sz w:val="24"/>
          <w:szCs w:val="24"/>
          <w:lang w:bidi="he-IL"/>
        </w:rPr>
        <w:t xml:space="preserve"> that Israel had created a situation in which the Arabs </w:t>
      </w:r>
      <w:r w:rsidR="00F25F78" w:rsidRPr="007F5720">
        <w:rPr>
          <w:rFonts w:ascii="Times New Roman" w:hAnsi="Times New Roman" w:cs="Times New Roman"/>
          <w:sz w:val="24"/>
          <w:szCs w:val="24"/>
          <w:lang w:bidi="he-IL"/>
        </w:rPr>
        <w:t>were</w:t>
      </w:r>
      <w:r w:rsidRPr="007F5720">
        <w:rPr>
          <w:rFonts w:ascii="Times New Roman" w:hAnsi="Times New Roman" w:cs="Times New Roman"/>
          <w:sz w:val="24"/>
          <w:szCs w:val="24"/>
          <w:lang w:bidi="he-IL"/>
        </w:rPr>
        <w:t xml:space="preserve"> getting wealthier</w:t>
      </w:r>
      <w:r w:rsidR="006374B9" w:rsidRPr="007F5720">
        <w:rPr>
          <w:rFonts w:ascii="Times New Roman" w:hAnsi="Times New Roman" w:cs="Times New Roman"/>
          <w:sz w:val="24"/>
          <w:szCs w:val="24"/>
          <w:lang w:bidi="he-IL"/>
        </w:rPr>
        <w:t>, because</w:t>
      </w:r>
      <w:r w:rsidR="00F25F78" w:rsidRPr="007F5720">
        <w:rPr>
          <w:rFonts w:ascii="Times New Roman" w:hAnsi="Times New Roman" w:cs="Times New Roman"/>
          <w:sz w:val="24"/>
          <w:szCs w:val="24"/>
          <w:lang w:bidi="he-IL"/>
        </w:rPr>
        <w:t>,</w:t>
      </w:r>
      <w:r w:rsidR="006374B9" w:rsidRPr="007F5720">
        <w:rPr>
          <w:rFonts w:ascii="Times New Roman" w:hAnsi="Times New Roman" w:cs="Times New Roman"/>
          <w:sz w:val="24"/>
          <w:szCs w:val="24"/>
          <w:lang w:bidi="he-IL"/>
        </w:rPr>
        <w:t xml:space="preserve"> </w:t>
      </w:r>
      <w:r w:rsidR="00F25F78" w:rsidRPr="007F5720">
        <w:rPr>
          <w:rFonts w:ascii="Times New Roman" w:hAnsi="Times New Roman" w:cs="Times New Roman"/>
          <w:sz w:val="24"/>
          <w:szCs w:val="24"/>
          <w:lang w:bidi="he-IL"/>
        </w:rPr>
        <w:t xml:space="preserve">among other reasons, </w:t>
      </w:r>
      <w:r w:rsidR="006374B9" w:rsidRPr="007F5720">
        <w:rPr>
          <w:rFonts w:ascii="Times New Roman" w:hAnsi="Times New Roman" w:cs="Times New Roman"/>
          <w:sz w:val="24"/>
          <w:szCs w:val="24"/>
          <w:lang w:bidi="he-IL"/>
        </w:rPr>
        <w:t xml:space="preserve">the </w:t>
      </w:r>
      <w:r w:rsidR="00F25F78" w:rsidRPr="007F5720">
        <w:rPr>
          <w:rFonts w:ascii="Times New Roman" w:hAnsi="Times New Roman" w:cs="Times New Roman"/>
          <w:sz w:val="24"/>
          <w:szCs w:val="24"/>
          <w:lang w:bidi="he-IL"/>
        </w:rPr>
        <w:t xml:space="preserve">limitations on their </w:t>
      </w:r>
      <w:r w:rsidR="006374B9" w:rsidRPr="007F5720">
        <w:rPr>
          <w:rFonts w:ascii="Times New Roman" w:hAnsi="Times New Roman" w:cs="Times New Roman"/>
          <w:sz w:val="24"/>
          <w:szCs w:val="24"/>
          <w:lang w:bidi="he-IL"/>
        </w:rPr>
        <w:t>movement</w:t>
      </w:r>
      <w:r w:rsidR="00D12538" w:rsidRPr="007F5720">
        <w:rPr>
          <w:rFonts w:ascii="Times New Roman" w:hAnsi="Times New Roman" w:cs="Times New Roman"/>
          <w:sz w:val="24"/>
          <w:szCs w:val="24"/>
          <w:lang w:bidi="he-IL"/>
        </w:rPr>
        <w:t>s</w:t>
      </w:r>
      <w:r w:rsidR="006374B9" w:rsidRPr="007F5720">
        <w:rPr>
          <w:rFonts w:ascii="Times New Roman" w:hAnsi="Times New Roman" w:cs="Times New Roman"/>
          <w:sz w:val="24"/>
          <w:szCs w:val="24"/>
          <w:lang w:bidi="he-IL"/>
        </w:rPr>
        <w:t xml:space="preserve"> </w:t>
      </w:r>
      <w:r w:rsidR="00F25F78" w:rsidRPr="007F5720">
        <w:rPr>
          <w:rFonts w:ascii="Times New Roman" w:hAnsi="Times New Roman" w:cs="Times New Roman"/>
          <w:sz w:val="24"/>
          <w:szCs w:val="24"/>
          <w:lang w:bidi="he-IL"/>
        </w:rPr>
        <w:t xml:space="preserve">meant that </w:t>
      </w:r>
      <w:r w:rsidR="006374B9" w:rsidRPr="007F5720">
        <w:rPr>
          <w:rFonts w:ascii="Times New Roman" w:hAnsi="Times New Roman" w:cs="Times New Roman"/>
          <w:sz w:val="24"/>
          <w:szCs w:val="24"/>
          <w:lang w:bidi="he-IL"/>
        </w:rPr>
        <w:t xml:space="preserve">they </w:t>
      </w:r>
      <w:r w:rsidR="00F25F78" w:rsidRPr="007F5720">
        <w:rPr>
          <w:rFonts w:ascii="Times New Roman" w:hAnsi="Times New Roman" w:cs="Times New Roman"/>
          <w:sz w:val="24"/>
          <w:szCs w:val="24"/>
          <w:lang w:bidi="he-IL"/>
        </w:rPr>
        <w:t>could not</w:t>
      </w:r>
      <w:r w:rsidR="006374B9" w:rsidRPr="007F5720">
        <w:rPr>
          <w:rFonts w:ascii="Times New Roman" w:hAnsi="Times New Roman" w:cs="Times New Roman"/>
          <w:sz w:val="24"/>
          <w:szCs w:val="24"/>
          <w:lang w:bidi="he-IL"/>
        </w:rPr>
        <w:t xml:space="preserve"> </w:t>
      </w:r>
      <w:r w:rsidR="00D12538" w:rsidRPr="007F5720">
        <w:rPr>
          <w:rFonts w:ascii="Times New Roman" w:hAnsi="Times New Roman" w:cs="Times New Roman"/>
          <w:sz w:val="24"/>
          <w:szCs w:val="24"/>
          <w:lang w:bidi="he-IL"/>
        </w:rPr>
        <w:t xml:space="preserve">spend </w:t>
      </w:r>
      <w:r w:rsidR="006374B9" w:rsidRPr="007F5720">
        <w:rPr>
          <w:rFonts w:ascii="Times New Roman" w:hAnsi="Times New Roman" w:cs="Times New Roman"/>
          <w:sz w:val="24"/>
          <w:szCs w:val="24"/>
          <w:lang w:bidi="he-IL"/>
        </w:rPr>
        <w:t>the money they earn</w:t>
      </w:r>
      <w:r w:rsidR="00F25F78" w:rsidRPr="007F5720">
        <w:rPr>
          <w:rFonts w:ascii="Times New Roman" w:hAnsi="Times New Roman" w:cs="Times New Roman"/>
          <w:sz w:val="24"/>
          <w:szCs w:val="24"/>
          <w:lang w:bidi="he-IL"/>
        </w:rPr>
        <w:t>ed</w:t>
      </w:r>
      <w:r w:rsidR="006374B9" w:rsidRPr="007F5720">
        <w:rPr>
          <w:rFonts w:ascii="Times New Roman" w:hAnsi="Times New Roman" w:cs="Times New Roman"/>
          <w:sz w:val="24"/>
          <w:szCs w:val="24"/>
          <w:lang w:bidi="he-IL"/>
        </w:rPr>
        <w:t xml:space="preserve"> outside of their villages</w:t>
      </w:r>
      <w:r w:rsidR="00F1483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F14837" w:rsidRPr="007F5720">
        <w:rPr>
          <w:rFonts w:ascii="Times New Roman" w:hAnsi="Times New Roman" w:cs="Times New Roman"/>
          <w:sz w:val="24"/>
          <w:szCs w:val="24"/>
          <w:lang w:bidi="he-IL"/>
        </w:rPr>
        <w:t>A</w:t>
      </w:r>
      <w:r w:rsidR="00F25F78" w:rsidRPr="007F5720">
        <w:rPr>
          <w:rFonts w:ascii="Times New Roman" w:hAnsi="Times New Roman" w:cs="Times New Roman"/>
          <w:sz w:val="24"/>
          <w:szCs w:val="24"/>
          <w:lang w:bidi="he-IL"/>
        </w:rPr>
        <w:t>s a result,</w:t>
      </w:r>
      <w:r w:rsidR="00F14837" w:rsidRPr="007F5720">
        <w:rPr>
          <w:rFonts w:ascii="Times New Roman" w:hAnsi="Times New Roman" w:cs="Times New Roman"/>
          <w:sz w:val="24"/>
          <w:szCs w:val="24"/>
          <w:lang w:bidi="he-IL"/>
        </w:rPr>
        <w:t xml:space="preserve"> he said,</w:t>
      </w:r>
      <w:r w:rsidR="00F25F78" w:rsidRPr="007F5720">
        <w:rPr>
          <w:rFonts w:ascii="Times New Roman" w:hAnsi="Times New Roman" w:cs="Times New Roman"/>
          <w:sz w:val="24"/>
          <w:szCs w:val="24"/>
          <w:lang w:bidi="he-IL"/>
        </w:rPr>
        <w:t xml:space="preserve"> all their</w:t>
      </w:r>
      <w:r w:rsidRPr="007F5720">
        <w:rPr>
          <w:rFonts w:ascii="Times New Roman" w:hAnsi="Times New Roman" w:cs="Times New Roman"/>
          <w:sz w:val="24"/>
          <w:szCs w:val="24"/>
          <w:lang w:bidi="he-IL"/>
        </w:rPr>
        <w:t xml:space="preserve"> money </w:t>
      </w:r>
      <w:r w:rsidR="00F25F78" w:rsidRPr="007F5720">
        <w:rPr>
          <w:rFonts w:ascii="Times New Roman" w:hAnsi="Times New Roman" w:cs="Times New Roman"/>
          <w:sz w:val="24"/>
          <w:szCs w:val="24"/>
          <w:lang w:bidi="he-IL"/>
        </w:rPr>
        <w:t>remained within</w:t>
      </w:r>
      <w:r w:rsidRPr="007F5720">
        <w:rPr>
          <w:rFonts w:ascii="Times New Roman" w:hAnsi="Times New Roman" w:cs="Times New Roman"/>
          <w:sz w:val="24"/>
          <w:szCs w:val="24"/>
          <w:lang w:bidi="he-IL"/>
        </w:rPr>
        <w:t xml:space="preserve"> their </w:t>
      </w:r>
      <w:r w:rsidR="00F14837" w:rsidRPr="007F5720">
        <w:rPr>
          <w:rFonts w:ascii="Times New Roman" w:hAnsi="Times New Roman" w:cs="Times New Roman"/>
          <w:sz w:val="24"/>
          <w:szCs w:val="24"/>
          <w:lang w:bidi="he-IL"/>
        </w:rPr>
        <w:t xml:space="preserve">own </w:t>
      </w:r>
      <w:r w:rsidRPr="007F5720">
        <w:rPr>
          <w:rFonts w:ascii="Times New Roman" w:hAnsi="Times New Roman" w:cs="Times New Roman"/>
          <w:sz w:val="24"/>
          <w:szCs w:val="24"/>
          <w:lang w:bidi="he-IL"/>
        </w:rPr>
        <w:t>sector and d</w:t>
      </w:r>
      <w:r w:rsidR="00F25F78" w:rsidRPr="007F5720">
        <w:rPr>
          <w:rFonts w:ascii="Times New Roman" w:hAnsi="Times New Roman" w:cs="Times New Roman"/>
          <w:sz w:val="24"/>
          <w:szCs w:val="24"/>
          <w:lang w:bidi="he-IL"/>
        </w:rPr>
        <w:t>id</w:t>
      </w:r>
      <w:r w:rsidRPr="007F5720">
        <w:rPr>
          <w:rFonts w:ascii="Times New Roman" w:hAnsi="Times New Roman" w:cs="Times New Roman"/>
          <w:sz w:val="24"/>
          <w:szCs w:val="24"/>
          <w:lang w:bidi="he-IL"/>
        </w:rPr>
        <w:t xml:space="preserve"> not return to the Jewish economy. Radical action</w:t>
      </w:r>
      <w:r w:rsidR="00D12538" w:rsidRPr="007F5720">
        <w:rPr>
          <w:rFonts w:ascii="Times New Roman" w:hAnsi="Times New Roman" w:cs="Times New Roman"/>
          <w:sz w:val="24"/>
          <w:szCs w:val="24"/>
          <w:lang w:bidi="he-IL"/>
        </w:rPr>
        <w:t xml:space="preserve"> needed to</w:t>
      </w:r>
      <w:r w:rsidRPr="007F5720">
        <w:rPr>
          <w:rFonts w:ascii="Times New Roman" w:hAnsi="Times New Roman" w:cs="Times New Roman"/>
          <w:sz w:val="24"/>
          <w:szCs w:val="24"/>
          <w:lang w:bidi="he-IL"/>
        </w:rPr>
        <w:t xml:space="preserve"> be taken, he argued, to change th</w:t>
      </w:r>
      <w:r w:rsidR="00103BE9" w:rsidRPr="007F5720">
        <w:rPr>
          <w:rFonts w:ascii="Times New Roman" w:hAnsi="Times New Roman" w:cs="Times New Roman"/>
          <w:sz w:val="24"/>
          <w:szCs w:val="24"/>
          <w:lang w:bidi="he-IL"/>
        </w:rPr>
        <w:t>is</w:t>
      </w:r>
      <w:r w:rsidRPr="007F5720">
        <w:rPr>
          <w:rFonts w:ascii="Times New Roman" w:hAnsi="Times New Roman" w:cs="Times New Roman"/>
          <w:sz w:val="24"/>
          <w:szCs w:val="24"/>
          <w:lang w:bidi="he-IL"/>
        </w:rPr>
        <w:t xml:space="preserve"> situation.</w:t>
      </w:r>
      <w:r w:rsidRPr="007F5720">
        <w:rPr>
          <w:rStyle w:val="FootnoteReference"/>
        </w:rPr>
        <w:footnoteReference w:id="200"/>
      </w:r>
    </w:p>
    <w:p w14:paraId="4DE91139" w14:textId="77777777" w:rsidR="00020142" w:rsidRPr="007F5720" w:rsidRDefault="00020142" w:rsidP="003228D0">
      <w:pPr>
        <w:spacing w:after="120" w:line="240" w:lineRule="auto"/>
        <w:ind w:firstLine="720"/>
        <w:jc w:val="both"/>
        <w:rPr>
          <w:rFonts w:ascii="Times New Roman" w:hAnsi="Times New Roman" w:cs="Times New Roman"/>
          <w:sz w:val="24"/>
          <w:szCs w:val="24"/>
          <w:rtl/>
          <w:lang w:bidi="he-IL"/>
        </w:rPr>
      </w:pPr>
    </w:p>
    <w:p w14:paraId="01469931" w14:textId="77777777" w:rsidR="00020142" w:rsidRPr="007F5720" w:rsidRDefault="00E5232E" w:rsidP="00041422">
      <w:pPr>
        <w:pStyle w:val="ListParagraph"/>
        <w:numPr>
          <w:ilvl w:val="0"/>
          <w:numId w:val="9"/>
        </w:numPr>
        <w:spacing w:line="240" w:lineRule="auto"/>
        <w:jc w:val="both"/>
        <w:rPr>
          <w:rFonts w:ascii="Times New Roman" w:hAnsi="Times New Roman" w:cs="Times New Roman"/>
          <w:sz w:val="24"/>
          <w:szCs w:val="24"/>
          <w:lang w:bidi="he-IL"/>
        </w:rPr>
      </w:pPr>
      <w:bookmarkStart w:id="132" w:name="_Toc520942208"/>
      <w:r w:rsidRPr="007F5720">
        <w:rPr>
          <w:rFonts w:ascii="Times New Roman" w:hAnsi="Times New Roman" w:cs="Times New Roman"/>
          <w:sz w:val="24"/>
          <w:szCs w:val="24"/>
          <w:lang w:bidi="he-IL"/>
        </w:rPr>
        <w:t xml:space="preserve">International </w:t>
      </w:r>
      <w:r w:rsidR="00020142" w:rsidRPr="007F5720">
        <w:rPr>
          <w:rFonts w:ascii="Times New Roman" w:hAnsi="Times New Roman" w:cs="Times New Roman"/>
          <w:sz w:val="24"/>
          <w:szCs w:val="24"/>
          <w:lang w:bidi="he-IL"/>
        </w:rPr>
        <w:t>Legitimacy</w:t>
      </w:r>
      <w:bookmarkEnd w:id="132"/>
    </w:p>
    <w:p w14:paraId="0C6FAC58" w14:textId="257E5B6E" w:rsidR="00B87D5D" w:rsidRPr="007F5720" w:rsidRDefault="00A6210B" w:rsidP="00FD081D">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 third type of </w:t>
      </w:r>
      <w:r w:rsidR="00E559AD" w:rsidRPr="007F5720">
        <w:rPr>
          <w:rFonts w:ascii="Times New Roman" w:hAnsi="Times New Roman" w:cs="Times New Roman"/>
          <w:sz w:val="24"/>
          <w:szCs w:val="24"/>
          <w:lang w:bidi="he-IL"/>
        </w:rPr>
        <w:t>motivation</w:t>
      </w:r>
      <w:r w:rsidRPr="007F5720">
        <w:rPr>
          <w:rFonts w:ascii="Times New Roman" w:hAnsi="Times New Roman" w:cs="Times New Roman"/>
          <w:sz w:val="24"/>
          <w:szCs w:val="24"/>
          <w:lang w:bidi="he-IL"/>
        </w:rPr>
        <w:t xml:space="preserve"> for affirmative action </w:t>
      </w:r>
      <w:r w:rsidR="00E559AD" w:rsidRPr="007F5720">
        <w:rPr>
          <w:rFonts w:ascii="Times New Roman" w:hAnsi="Times New Roman" w:cs="Times New Roman"/>
          <w:sz w:val="24"/>
          <w:szCs w:val="24"/>
          <w:lang w:bidi="he-IL"/>
        </w:rPr>
        <w:t>involved</w:t>
      </w:r>
      <w:r w:rsidRPr="007F5720">
        <w:rPr>
          <w:rFonts w:ascii="Times New Roman" w:hAnsi="Times New Roman" w:cs="Times New Roman"/>
          <w:sz w:val="24"/>
          <w:szCs w:val="24"/>
          <w:lang w:bidi="he-IL"/>
        </w:rPr>
        <w:t xml:space="preserve"> external </w:t>
      </w:r>
      <w:r w:rsidR="00E559AD" w:rsidRPr="007F5720">
        <w:rPr>
          <w:rFonts w:ascii="Times New Roman" w:hAnsi="Times New Roman" w:cs="Times New Roman"/>
          <w:sz w:val="24"/>
          <w:szCs w:val="24"/>
          <w:lang w:bidi="he-IL"/>
        </w:rPr>
        <w:t>considerations</w:t>
      </w:r>
      <w:r w:rsidR="00FB5370" w:rsidRPr="007F5720">
        <w:rPr>
          <w:rFonts w:ascii="Times New Roman" w:hAnsi="Times New Roman" w:cs="Times New Roman"/>
          <w:sz w:val="24"/>
          <w:szCs w:val="24"/>
          <w:lang w:bidi="he-IL"/>
        </w:rPr>
        <w:t>—mainly</w:t>
      </w:r>
      <w:r w:rsidR="00E559AD"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the perception of </w:t>
      </w:r>
      <w:r w:rsidR="00FB5370" w:rsidRPr="007F5720">
        <w:rPr>
          <w:rFonts w:ascii="Times New Roman" w:hAnsi="Times New Roman" w:cs="Times New Roman"/>
          <w:sz w:val="24"/>
          <w:szCs w:val="24"/>
          <w:lang w:bidi="he-IL"/>
        </w:rPr>
        <w:t>Israel</w:t>
      </w:r>
      <w:r w:rsidRPr="007F5720">
        <w:rPr>
          <w:rFonts w:ascii="Times New Roman" w:hAnsi="Times New Roman" w:cs="Times New Roman"/>
          <w:sz w:val="24"/>
          <w:szCs w:val="24"/>
          <w:lang w:bidi="he-IL"/>
        </w:rPr>
        <w:t xml:space="preserve"> in the eyes of the </w:t>
      </w:r>
      <w:r w:rsidR="00020142" w:rsidRPr="007F5720">
        <w:rPr>
          <w:rFonts w:ascii="Times New Roman" w:hAnsi="Times New Roman" w:cs="Times New Roman"/>
          <w:sz w:val="24"/>
          <w:szCs w:val="24"/>
          <w:lang w:bidi="he-IL"/>
        </w:rPr>
        <w:t xml:space="preserve">international community. Archival documents reveal that the international </w:t>
      </w:r>
      <w:r w:rsidR="00E559AD" w:rsidRPr="007F5720">
        <w:rPr>
          <w:rFonts w:ascii="Times New Roman" w:hAnsi="Times New Roman" w:cs="Times New Roman"/>
          <w:sz w:val="24"/>
          <w:szCs w:val="24"/>
          <w:lang w:bidi="he-IL"/>
        </w:rPr>
        <w:t>community already had concerns about</w:t>
      </w:r>
      <w:r w:rsidR="00020142" w:rsidRPr="007F5720">
        <w:rPr>
          <w:rFonts w:ascii="Times New Roman" w:hAnsi="Times New Roman" w:cs="Times New Roman"/>
          <w:sz w:val="24"/>
          <w:szCs w:val="24"/>
          <w:lang w:bidi="he-IL"/>
        </w:rPr>
        <w:t xml:space="preserve"> </w:t>
      </w:r>
      <w:r w:rsidR="00FB5370" w:rsidRPr="007F5720">
        <w:rPr>
          <w:rFonts w:ascii="Times New Roman" w:hAnsi="Times New Roman" w:cs="Times New Roman"/>
          <w:sz w:val="24"/>
          <w:szCs w:val="24"/>
          <w:lang w:bidi="he-IL"/>
        </w:rPr>
        <w:t>anti-</w:t>
      </w:r>
      <w:r w:rsidR="00020142" w:rsidRPr="007F5720">
        <w:rPr>
          <w:rFonts w:ascii="Times New Roman" w:hAnsi="Times New Roman" w:cs="Times New Roman"/>
          <w:sz w:val="24"/>
          <w:szCs w:val="24"/>
          <w:lang w:bidi="he-IL"/>
        </w:rPr>
        <w:t xml:space="preserve">Arab </w:t>
      </w:r>
      <w:r w:rsidR="00FB5370" w:rsidRPr="007F5720">
        <w:rPr>
          <w:rFonts w:ascii="Times New Roman" w:hAnsi="Times New Roman" w:cs="Times New Roman"/>
          <w:sz w:val="24"/>
          <w:szCs w:val="24"/>
          <w:lang w:bidi="he-IL"/>
        </w:rPr>
        <w:t xml:space="preserve">discrimination </w:t>
      </w:r>
      <w:r w:rsidR="00E559AD" w:rsidRPr="007F5720">
        <w:rPr>
          <w:rFonts w:ascii="Times New Roman" w:hAnsi="Times New Roman" w:cs="Times New Roman"/>
          <w:sz w:val="24"/>
          <w:szCs w:val="24"/>
          <w:lang w:bidi="he-IL"/>
        </w:rPr>
        <w:t>during the early decades of the state</w:t>
      </w:r>
      <w:r w:rsidR="00020142" w:rsidRPr="007F5720">
        <w:rPr>
          <w:rFonts w:ascii="Times New Roman" w:hAnsi="Times New Roman" w:cs="Times New Roman"/>
          <w:sz w:val="24"/>
          <w:szCs w:val="24"/>
          <w:lang w:bidi="he-IL"/>
        </w:rPr>
        <w:t xml:space="preserve">. </w:t>
      </w:r>
      <w:r w:rsidR="00E559AD" w:rsidRPr="007F5720">
        <w:rPr>
          <w:rFonts w:ascii="Times New Roman" w:hAnsi="Times New Roman" w:cs="Times New Roman"/>
          <w:sz w:val="24"/>
          <w:szCs w:val="24"/>
          <w:lang w:bidi="he-IL"/>
        </w:rPr>
        <w:t>Alt</w:t>
      </w:r>
      <w:r w:rsidR="00020142" w:rsidRPr="007F5720">
        <w:rPr>
          <w:rFonts w:ascii="Times New Roman" w:hAnsi="Times New Roman" w:cs="Times New Roman"/>
          <w:sz w:val="24"/>
          <w:szCs w:val="24"/>
          <w:lang w:bidi="he-IL"/>
        </w:rPr>
        <w:t>hough</w:t>
      </w:r>
      <w:r w:rsidR="00C24740" w:rsidRPr="007F5720">
        <w:rPr>
          <w:rFonts w:ascii="Times New Roman" w:hAnsi="Times New Roman" w:cs="Times New Roman"/>
          <w:sz w:val="24"/>
          <w:szCs w:val="24"/>
          <w:lang w:bidi="he-IL"/>
        </w:rPr>
        <w:t xml:space="preserve">, as </w:t>
      </w:r>
      <w:r w:rsidR="00FA6547" w:rsidRPr="007F5720">
        <w:rPr>
          <w:rFonts w:ascii="Times New Roman" w:hAnsi="Times New Roman" w:cs="Times New Roman"/>
          <w:sz w:val="24"/>
          <w:szCs w:val="24"/>
          <w:lang w:bidi="he-IL"/>
        </w:rPr>
        <w:t>the last</w:t>
      </w:r>
      <w:r w:rsidR="00C24740" w:rsidRPr="007F5720">
        <w:rPr>
          <w:rFonts w:ascii="Times New Roman" w:hAnsi="Times New Roman" w:cs="Times New Roman"/>
          <w:sz w:val="24"/>
          <w:szCs w:val="24"/>
          <w:lang w:bidi="he-IL"/>
        </w:rPr>
        <w:t xml:space="preserve"> subsection shows,</w:t>
      </w:r>
      <w:r w:rsidR="00020142" w:rsidRPr="007F5720">
        <w:rPr>
          <w:rFonts w:ascii="Times New Roman" w:hAnsi="Times New Roman" w:cs="Times New Roman"/>
          <w:sz w:val="24"/>
          <w:szCs w:val="24"/>
          <w:lang w:bidi="he-IL"/>
        </w:rPr>
        <w:t xml:space="preserve"> Israel’s democratic and moral commitments to equality were sometimes </w:t>
      </w:r>
      <w:r w:rsidR="00737335" w:rsidRPr="007F5720">
        <w:rPr>
          <w:rFonts w:ascii="Times New Roman" w:hAnsi="Times New Roman" w:cs="Times New Roman"/>
          <w:sz w:val="24"/>
          <w:szCs w:val="24"/>
          <w:lang w:bidi="he-IL"/>
        </w:rPr>
        <w:t>articulated</w:t>
      </w:r>
      <w:r w:rsidR="00103BE9" w:rsidRPr="007F5720">
        <w:rPr>
          <w:rFonts w:ascii="Times New Roman" w:hAnsi="Times New Roman" w:cs="Times New Roman"/>
          <w:sz w:val="24"/>
          <w:szCs w:val="24"/>
          <w:lang w:bidi="he-IL"/>
        </w:rPr>
        <w:t xml:space="preserve"> by Israeli officials</w:t>
      </w:r>
      <w:r w:rsidR="00020142" w:rsidRPr="007F5720">
        <w:rPr>
          <w:rFonts w:ascii="Times New Roman" w:hAnsi="Times New Roman" w:cs="Times New Roman"/>
          <w:sz w:val="24"/>
          <w:szCs w:val="24"/>
          <w:lang w:bidi="he-IL"/>
        </w:rPr>
        <w:t xml:space="preserve"> as </w:t>
      </w:r>
      <w:r w:rsidR="00FA6547" w:rsidRPr="007F5720">
        <w:rPr>
          <w:rFonts w:ascii="Times New Roman" w:hAnsi="Times New Roman" w:cs="Times New Roman"/>
          <w:sz w:val="24"/>
          <w:szCs w:val="24"/>
          <w:lang w:bidi="he-IL"/>
        </w:rPr>
        <w:t xml:space="preserve">an intrinsic </w:t>
      </w:r>
      <w:r w:rsidR="00020142" w:rsidRPr="007F5720">
        <w:rPr>
          <w:rFonts w:ascii="Times New Roman" w:hAnsi="Times New Roman" w:cs="Times New Roman"/>
          <w:sz w:val="24"/>
          <w:szCs w:val="24"/>
          <w:lang w:bidi="he-IL"/>
        </w:rPr>
        <w:t>rationale for adopting affirmative</w:t>
      </w:r>
      <w:r w:rsidR="00103BE9" w:rsidRPr="007F5720">
        <w:rPr>
          <w:rFonts w:ascii="Times New Roman" w:hAnsi="Times New Roman" w:cs="Times New Roman"/>
          <w:sz w:val="24"/>
          <w:szCs w:val="24"/>
          <w:lang w:bidi="he-IL"/>
        </w:rPr>
        <w:t xml:space="preserve"> action</w:t>
      </w:r>
      <w:r w:rsidR="00020142" w:rsidRPr="007F5720">
        <w:rPr>
          <w:rFonts w:ascii="Times New Roman" w:hAnsi="Times New Roman" w:cs="Times New Roman"/>
          <w:sz w:val="24"/>
          <w:szCs w:val="24"/>
          <w:lang w:bidi="he-IL"/>
        </w:rPr>
        <w:t xml:space="preserve"> measures, these commitments were </w:t>
      </w:r>
      <w:r w:rsidR="00FB5370" w:rsidRPr="007F5720">
        <w:rPr>
          <w:rFonts w:ascii="Times New Roman" w:hAnsi="Times New Roman" w:cs="Times New Roman"/>
          <w:sz w:val="24"/>
          <w:szCs w:val="24"/>
          <w:lang w:bidi="he-IL"/>
        </w:rPr>
        <w:t xml:space="preserve">also </w:t>
      </w:r>
      <w:r w:rsidR="00737335" w:rsidRPr="007F5720">
        <w:rPr>
          <w:rFonts w:ascii="Times New Roman" w:hAnsi="Times New Roman" w:cs="Times New Roman"/>
          <w:sz w:val="24"/>
          <w:szCs w:val="24"/>
          <w:lang w:bidi="he-IL"/>
        </w:rPr>
        <w:t>often</w:t>
      </w:r>
      <w:r w:rsidR="00020142" w:rsidRPr="007F5720">
        <w:rPr>
          <w:rFonts w:ascii="Times New Roman" w:hAnsi="Times New Roman" w:cs="Times New Roman"/>
          <w:sz w:val="24"/>
          <w:szCs w:val="24"/>
          <w:lang w:bidi="he-IL"/>
        </w:rPr>
        <w:t xml:space="preserve"> mentioned as </w:t>
      </w:r>
      <w:r w:rsidR="00FA6547" w:rsidRPr="007F5720">
        <w:rPr>
          <w:rFonts w:ascii="Times New Roman" w:hAnsi="Times New Roman" w:cs="Times New Roman"/>
          <w:sz w:val="24"/>
          <w:szCs w:val="24"/>
          <w:lang w:bidi="he-IL"/>
        </w:rPr>
        <w:t>way to produce international legitimacy</w:t>
      </w:r>
      <w:r w:rsidR="00020142" w:rsidRPr="007F5720">
        <w:rPr>
          <w:rFonts w:ascii="Times New Roman" w:hAnsi="Times New Roman" w:cs="Times New Roman"/>
          <w:sz w:val="24"/>
          <w:szCs w:val="24"/>
          <w:lang w:bidi="he-IL"/>
        </w:rPr>
        <w:t xml:space="preserve">. In 1958, advocating for a series of affirmative steps, the Chair of </w:t>
      </w:r>
      <w:proofErr w:type="spellStart"/>
      <w:r w:rsidR="00020142" w:rsidRPr="007F5720">
        <w:rPr>
          <w:rFonts w:ascii="Times New Roman" w:hAnsi="Times New Roman" w:cs="Times New Roman"/>
          <w:sz w:val="24"/>
          <w:szCs w:val="24"/>
          <w:lang w:bidi="he-IL"/>
        </w:rPr>
        <w:t>Mapai</w:t>
      </w:r>
      <w:r w:rsidR="009F0EDA" w:rsidRPr="007F5720">
        <w:rPr>
          <w:rFonts w:ascii="Times New Roman" w:hAnsi="Times New Roman" w:cs="Times New Roman"/>
          <w:sz w:val="24"/>
          <w:szCs w:val="24"/>
          <w:lang w:bidi="he-IL"/>
        </w:rPr>
        <w:t>’s</w:t>
      </w:r>
      <w:proofErr w:type="spellEnd"/>
      <w:r w:rsidR="00020142" w:rsidRPr="007F5720">
        <w:rPr>
          <w:rFonts w:ascii="Times New Roman" w:hAnsi="Times New Roman" w:cs="Times New Roman"/>
          <w:sz w:val="24"/>
          <w:szCs w:val="24"/>
          <w:lang w:bidi="he-IL"/>
        </w:rPr>
        <w:t xml:space="preserve"> Committee </w:t>
      </w:r>
      <w:r w:rsidR="009F0EDA" w:rsidRPr="007F5720">
        <w:rPr>
          <w:rFonts w:ascii="Times New Roman" w:hAnsi="Times New Roman" w:cs="Times New Roman"/>
          <w:sz w:val="24"/>
          <w:szCs w:val="24"/>
          <w:lang w:bidi="he-IL"/>
        </w:rPr>
        <w:t xml:space="preserve">for Arab Affairs </w:t>
      </w:r>
      <w:r w:rsidR="00020142" w:rsidRPr="007F5720">
        <w:rPr>
          <w:rFonts w:ascii="Times New Roman" w:hAnsi="Times New Roman" w:cs="Times New Roman"/>
          <w:sz w:val="24"/>
          <w:szCs w:val="24"/>
          <w:lang w:bidi="he-IL"/>
        </w:rPr>
        <w:t xml:space="preserve">noted that “not only the non-Jewish public opinion has become interested </w:t>
      </w:r>
      <w:r w:rsidR="00C96D22" w:rsidRPr="007F5720">
        <w:rPr>
          <w:rFonts w:ascii="Times New Roman" w:hAnsi="Times New Roman" w:cs="Times New Roman"/>
          <w:sz w:val="24"/>
          <w:szCs w:val="24"/>
          <w:lang w:bidi="he-IL"/>
        </w:rPr>
        <w:t>in</w:t>
      </w:r>
      <w:r w:rsidR="00020142" w:rsidRPr="007F5720">
        <w:rPr>
          <w:rFonts w:ascii="Times New Roman" w:hAnsi="Times New Roman" w:cs="Times New Roman"/>
          <w:sz w:val="24"/>
          <w:szCs w:val="24"/>
          <w:lang w:bidi="he-IL"/>
        </w:rPr>
        <w:t xml:space="preserve"> the</w:t>
      </w:r>
      <w:r w:rsidR="00E559AD" w:rsidRPr="007F5720">
        <w:rPr>
          <w:rFonts w:ascii="Times New Roman" w:hAnsi="Times New Roman" w:cs="Times New Roman"/>
          <w:sz w:val="24"/>
          <w:szCs w:val="24"/>
          <w:lang w:bidi="he-IL"/>
        </w:rPr>
        <w:t xml:space="preserve"> </w:t>
      </w:r>
      <w:r w:rsidR="00020142" w:rsidRPr="007F5720">
        <w:rPr>
          <w:rFonts w:ascii="Times New Roman" w:hAnsi="Times New Roman" w:cs="Times New Roman"/>
          <w:sz w:val="24"/>
          <w:szCs w:val="24"/>
          <w:lang w:bidi="he-IL"/>
        </w:rPr>
        <w:t>problem in Israel, but also certain circles of the global</w:t>
      </w:r>
      <w:r w:rsidR="00020142" w:rsidRPr="007F5720">
        <w:rPr>
          <w:rFonts w:ascii="Times New Roman" w:hAnsi="Times New Roman" w:cs="Times New Roman"/>
          <w:sz w:val="24"/>
          <w:szCs w:val="24"/>
          <w:rtl/>
          <w:lang w:bidi="he-IL"/>
        </w:rPr>
        <w:t xml:space="preserve"> </w:t>
      </w:r>
      <w:r w:rsidR="00020142" w:rsidRPr="007F5720">
        <w:rPr>
          <w:rFonts w:ascii="Times New Roman" w:hAnsi="Times New Roman" w:cs="Times New Roman"/>
          <w:sz w:val="24"/>
          <w:szCs w:val="24"/>
          <w:lang w:bidi="he-IL"/>
        </w:rPr>
        <w:t xml:space="preserve">Jewish community </w:t>
      </w:r>
      <w:r w:rsidR="00FB5370" w:rsidRPr="007F5720">
        <w:rPr>
          <w:rFonts w:ascii="Times New Roman" w:hAnsi="Times New Roman" w:cs="Times New Roman"/>
          <w:sz w:val="24"/>
          <w:szCs w:val="24"/>
          <w:lang w:bidi="he-IL"/>
        </w:rPr>
        <w:t xml:space="preserve">. . . . </w:t>
      </w:r>
      <w:r w:rsidR="00020142" w:rsidRPr="007F5720">
        <w:rPr>
          <w:rFonts w:ascii="Times New Roman" w:hAnsi="Times New Roman" w:cs="Times New Roman"/>
          <w:sz w:val="24"/>
          <w:szCs w:val="24"/>
          <w:lang w:bidi="he-IL"/>
        </w:rPr>
        <w:t>They are starting to show concern and dissatisfaction with the way we are handling this problem.”</w:t>
      </w:r>
      <w:r w:rsidR="00020142" w:rsidRPr="007F5720">
        <w:rPr>
          <w:rStyle w:val="FootnoteReference"/>
        </w:rPr>
        <w:footnoteReference w:id="201"/>
      </w:r>
      <w:r w:rsidR="00020142" w:rsidRPr="007F5720">
        <w:rPr>
          <w:rFonts w:ascii="Times New Roman" w:hAnsi="Times New Roman" w:cs="Times New Roman"/>
          <w:sz w:val="24"/>
          <w:szCs w:val="24"/>
          <w:lang w:bidi="he-IL"/>
        </w:rPr>
        <w:t xml:space="preserve"> </w:t>
      </w:r>
      <w:r w:rsidR="00B87D5D" w:rsidRPr="007F5720">
        <w:rPr>
          <w:rFonts w:ascii="Times New Roman" w:hAnsi="Times New Roman" w:cs="Times New Roman"/>
          <w:sz w:val="24"/>
          <w:szCs w:val="24"/>
          <w:lang w:bidi="he-IL"/>
        </w:rPr>
        <w:t xml:space="preserve">Another example can be found as early as 1948, when </w:t>
      </w:r>
      <w:proofErr w:type="spellStart"/>
      <w:r w:rsidR="00FB5370" w:rsidRPr="007F5720">
        <w:rPr>
          <w:rFonts w:ascii="Times New Roman" w:hAnsi="Times New Roman" w:cs="Times New Roman"/>
          <w:sz w:val="24"/>
          <w:szCs w:val="24"/>
          <w:lang w:bidi="he-IL"/>
        </w:rPr>
        <w:t>Histadrut</w:t>
      </w:r>
      <w:proofErr w:type="spellEnd"/>
      <w:r w:rsidR="00FB5370" w:rsidRPr="007F5720">
        <w:rPr>
          <w:rFonts w:ascii="Times New Roman" w:hAnsi="Times New Roman" w:cs="Times New Roman"/>
          <w:sz w:val="24"/>
          <w:szCs w:val="24"/>
          <w:lang w:bidi="he-IL"/>
        </w:rPr>
        <w:t xml:space="preserve"> leader </w:t>
      </w:r>
      <w:r w:rsidR="00B87D5D" w:rsidRPr="007F5720">
        <w:rPr>
          <w:rFonts w:ascii="Times New Roman" w:hAnsi="Times New Roman" w:cs="Times New Roman"/>
          <w:sz w:val="24"/>
          <w:szCs w:val="24"/>
          <w:lang w:bidi="he-IL"/>
        </w:rPr>
        <w:t>Mordec</w:t>
      </w:r>
      <w:r w:rsidR="00E559AD" w:rsidRPr="007F5720">
        <w:rPr>
          <w:rFonts w:ascii="Times New Roman" w:hAnsi="Times New Roman" w:cs="Times New Roman"/>
          <w:sz w:val="24"/>
          <w:szCs w:val="24"/>
          <w:lang w:bidi="he-IL"/>
        </w:rPr>
        <w:t>hai</w:t>
      </w:r>
      <w:r w:rsidR="00B87D5D" w:rsidRPr="007F5720">
        <w:rPr>
          <w:rFonts w:ascii="Times New Roman" w:hAnsi="Times New Roman" w:cs="Times New Roman"/>
          <w:sz w:val="24"/>
          <w:szCs w:val="24"/>
          <w:lang w:bidi="he-IL"/>
        </w:rPr>
        <w:t xml:space="preserve"> </w:t>
      </w:r>
      <w:proofErr w:type="spellStart"/>
      <w:r w:rsidR="00B87D5D" w:rsidRPr="007F5720">
        <w:rPr>
          <w:rFonts w:ascii="Times New Roman" w:hAnsi="Times New Roman" w:cs="Times New Roman"/>
          <w:sz w:val="24"/>
          <w:szCs w:val="24"/>
          <w:lang w:bidi="he-IL"/>
        </w:rPr>
        <w:t>Namir</w:t>
      </w:r>
      <w:proofErr w:type="spellEnd"/>
      <w:r w:rsidR="00E559AD" w:rsidRPr="007F5720">
        <w:rPr>
          <w:rFonts w:ascii="Times New Roman" w:hAnsi="Times New Roman" w:cs="Times New Roman"/>
          <w:sz w:val="24"/>
          <w:szCs w:val="24"/>
          <w:lang w:bidi="he-IL"/>
        </w:rPr>
        <w:t xml:space="preserve"> </w:t>
      </w:r>
      <w:r w:rsidR="00B87D5D" w:rsidRPr="007F5720">
        <w:rPr>
          <w:rFonts w:ascii="Times New Roman" w:hAnsi="Times New Roman" w:cs="Times New Roman"/>
          <w:sz w:val="24"/>
          <w:szCs w:val="24"/>
          <w:lang w:bidi="he-IL"/>
        </w:rPr>
        <w:t xml:space="preserve">stated </w:t>
      </w:r>
      <w:r w:rsidR="00E559AD" w:rsidRPr="007F5720">
        <w:rPr>
          <w:rFonts w:ascii="Times New Roman" w:hAnsi="Times New Roman" w:cs="Times New Roman"/>
          <w:sz w:val="24"/>
          <w:szCs w:val="24"/>
          <w:lang w:bidi="he-IL"/>
        </w:rPr>
        <w:t xml:space="preserve">that </w:t>
      </w:r>
      <w:r w:rsidR="00B87D5D" w:rsidRPr="007F5720">
        <w:rPr>
          <w:rFonts w:ascii="Times New Roman" w:hAnsi="Times New Roman" w:cs="Times New Roman"/>
          <w:sz w:val="24"/>
          <w:szCs w:val="24"/>
          <w:lang w:bidi="he-IL"/>
        </w:rPr>
        <w:t xml:space="preserve">it was time to include </w:t>
      </w:r>
      <w:r w:rsidR="00E50A69" w:rsidRPr="007F5720">
        <w:rPr>
          <w:rFonts w:ascii="Times New Roman" w:hAnsi="Times New Roman" w:cs="Times New Roman"/>
          <w:sz w:val="24"/>
          <w:szCs w:val="24"/>
          <w:lang w:bidi="he-IL"/>
        </w:rPr>
        <w:t>(</w:t>
      </w:r>
      <w:proofErr w:type="spellStart"/>
      <w:r w:rsidR="00E559AD" w:rsidRPr="007F5720">
        <w:rPr>
          <w:rFonts w:ascii="Times New Roman" w:hAnsi="Times New Roman" w:cs="Times New Roman"/>
          <w:i/>
          <w:iCs/>
          <w:sz w:val="24"/>
          <w:szCs w:val="24"/>
          <w:lang w:bidi="he-IL"/>
        </w:rPr>
        <w:t>l</w:t>
      </w:r>
      <w:r w:rsidR="00B87D5D" w:rsidRPr="007F5720">
        <w:rPr>
          <w:rFonts w:ascii="Times New Roman" w:hAnsi="Times New Roman" w:cs="Times New Roman"/>
          <w:i/>
          <w:iCs/>
          <w:sz w:val="24"/>
          <w:szCs w:val="24"/>
          <w:lang w:bidi="he-IL"/>
        </w:rPr>
        <w:t>e’hac</w:t>
      </w:r>
      <w:r w:rsidR="00C96D22" w:rsidRPr="007F5720">
        <w:rPr>
          <w:rFonts w:ascii="Times New Roman" w:hAnsi="Times New Roman" w:cs="Times New Roman"/>
          <w:i/>
          <w:iCs/>
          <w:sz w:val="24"/>
          <w:szCs w:val="24"/>
          <w:lang w:bidi="he-IL"/>
        </w:rPr>
        <w:t>h</w:t>
      </w:r>
      <w:r w:rsidR="00B87D5D" w:rsidRPr="007F5720">
        <w:rPr>
          <w:rFonts w:ascii="Times New Roman" w:hAnsi="Times New Roman" w:cs="Times New Roman"/>
          <w:i/>
          <w:iCs/>
          <w:sz w:val="24"/>
          <w:szCs w:val="24"/>
          <w:lang w:bidi="he-IL"/>
        </w:rPr>
        <w:t>il</w:t>
      </w:r>
      <w:proofErr w:type="spellEnd"/>
      <w:r w:rsidR="00E50A69" w:rsidRPr="007F5720">
        <w:rPr>
          <w:rFonts w:ascii="Times New Roman" w:hAnsi="Times New Roman" w:cs="Times New Roman"/>
          <w:sz w:val="24"/>
          <w:szCs w:val="24"/>
          <w:lang w:bidi="he-IL"/>
        </w:rPr>
        <w:t>)</w:t>
      </w:r>
      <w:r w:rsidR="00B87D5D" w:rsidRPr="007F5720">
        <w:rPr>
          <w:rFonts w:ascii="Times New Roman" w:hAnsi="Times New Roman" w:cs="Times New Roman"/>
          <w:sz w:val="24"/>
          <w:szCs w:val="24"/>
          <w:lang w:bidi="he-IL"/>
        </w:rPr>
        <w:t xml:space="preserve"> the</w:t>
      </w:r>
      <w:r w:rsidR="000939E8" w:rsidRPr="007F5720">
        <w:rPr>
          <w:rFonts w:ascii="Times New Roman" w:hAnsi="Times New Roman" w:cs="Times New Roman"/>
          <w:sz w:val="24"/>
          <w:szCs w:val="24"/>
          <w:lang w:bidi="he-IL"/>
        </w:rPr>
        <w:t xml:space="preserve"> </w:t>
      </w:r>
      <w:r w:rsidR="002F373A" w:rsidRPr="007F5720">
        <w:rPr>
          <w:rFonts w:ascii="Times New Roman" w:hAnsi="Times New Roman" w:cs="Times New Roman"/>
          <w:sz w:val="24"/>
          <w:szCs w:val="24"/>
          <w:lang w:bidi="he-IL"/>
        </w:rPr>
        <w:t>Arab</w:t>
      </w:r>
      <w:r w:rsidR="00B87D5D" w:rsidRPr="007F5720">
        <w:rPr>
          <w:rFonts w:ascii="Times New Roman" w:hAnsi="Times New Roman" w:cs="Times New Roman"/>
          <w:sz w:val="24"/>
          <w:szCs w:val="24"/>
          <w:lang w:bidi="he-IL"/>
        </w:rPr>
        <w:t xml:space="preserve"> workers </w:t>
      </w:r>
      <w:r w:rsidR="00E559AD" w:rsidRPr="007F5720">
        <w:rPr>
          <w:rFonts w:ascii="Times New Roman" w:hAnsi="Times New Roman" w:cs="Times New Roman"/>
          <w:sz w:val="24"/>
          <w:szCs w:val="24"/>
          <w:lang w:bidi="he-IL"/>
        </w:rPr>
        <w:t>into</w:t>
      </w:r>
      <w:r w:rsidR="00B87D5D" w:rsidRPr="007F5720">
        <w:rPr>
          <w:rFonts w:ascii="Times New Roman" w:hAnsi="Times New Roman" w:cs="Times New Roman"/>
          <w:sz w:val="24"/>
          <w:szCs w:val="24"/>
          <w:lang w:bidi="he-IL"/>
        </w:rPr>
        <w:t xml:space="preserve"> the organization in order </w:t>
      </w:r>
      <w:r w:rsidR="00B87D5D" w:rsidRPr="007F5720">
        <w:rPr>
          <w:rFonts w:ascii="Times New Roman" w:hAnsi="Times New Roman" w:cs="Times New Roman"/>
          <w:sz w:val="24"/>
          <w:szCs w:val="24"/>
          <w:lang w:bidi="he-IL"/>
        </w:rPr>
        <w:lastRenderedPageBreak/>
        <w:t>“to honestly and in good faith show the</w:t>
      </w:r>
      <w:r w:rsidR="00E559AD" w:rsidRPr="007F5720">
        <w:rPr>
          <w:rFonts w:ascii="Times New Roman" w:hAnsi="Times New Roman" w:cs="Times New Roman"/>
          <w:sz w:val="24"/>
          <w:szCs w:val="24"/>
          <w:lang w:bidi="he-IL"/>
        </w:rPr>
        <w:t xml:space="preserve"> </w:t>
      </w:r>
      <w:r w:rsidR="00B87D5D" w:rsidRPr="007F5720">
        <w:rPr>
          <w:rFonts w:ascii="Times New Roman" w:hAnsi="Times New Roman" w:cs="Times New Roman"/>
          <w:sz w:val="24"/>
          <w:szCs w:val="24"/>
          <w:lang w:bidi="he-IL"/>
        </w:rPr>
        <w:t>Arabs, and perhaps also other nations, an example of civil relations between two nations in one country.”</w:t>
      </w:r>
      <w:bookmarkStart w:id="133" w:name="_Ref525148860"/>
      <w:r w:rsidR="00B87D5D" w:rsidRPr="007F5720">
        <w:rPr>
          <w:rStyle w:val="FootnoteReference"/>
        </w:rPr>
        <w:footnoteReference w:id="202"/>
      </w:r>
      <w:bookmarkEnd w:id="133"/>
      <w:r w:rsidR="00544CCD" w:rsidRPr="007F5720">
        <w:rPr>
          <w:rFonts w:ascii="Times New Roman" w:hAnsi="Times New Roman" w:cs="Times New Roman"/>
          <w:sz w:val="24"/>
          <w:szCs w:val="24"/>
          <w:lang w:bidi="he-IL"/>
        </w:rPr>
        <w:t xml:space="preserve"> </w:t>
      </w:r>
    </w:p>
    <w:p w14:paraId="333360A5" w14:textId="3455965C" w:rsidR="00020142" w:rsidRPr="007F5720" w:rsidRDefault="00E559AD" w:rsidP="00227F99">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A</w:t>
      </w:r>
      <w:r w:rsidR="003C4311" w:rsidRPr="007F5720">
        <w:rPr>
          <w:rFonts w:ascii="Times New Roman" w:hAnsi="Times New Roman" w:cs="Times New Roman"/>
          <w:sz w:val="24"/>
          <w:szCs w:val="24"/>
          <w:lang w:bidi="he-IL"/>
        </w:rPr>
        <w:t xml:space="preserve"> </w:t>
      </w:r>
      <w:r w:rsidR="00020142" w:rsidRPr="007F5720">
        <w:rPr>
          <w:rFonts w:ascii="Times New Roman" w:hAnsi="Times New Roman" w:cs="Times New Roman"/>
          <w:sz w:val="24"/>
          <w:szCs w:val="24"/>
          <w:lang w:bidi="he-IL"/>
        </w:rPr>
        <w:t>speech Ben</w:t>
      </w:r>
      <w:r w:rsidRPr="007F5720">
        <w:rPr>
          <w:rFonts w:ascii="Times New Roman" w:hAnsi="Times New Roman" w:cs="Times New Roman"/>
          <w:sz w:val="24"/>
          <w:szCs w:val="24"/>
          <w:lang w:bidi="he-IL"/>
        </w:rPr>
        <w:t>-</w:t>
      </w:r>
      <w:r w:rsidR="00020142" w:rsidRPr="007F5720">
        <w:rPr>
          <w:rFonts w:ascii="Times New Roman" w:hAnsi="Times New Roman" w:cs="Times New Roman"/>
          <w:sz w:val="24"/>
          <w:szCs w:val="24"/>
          <w:lang w:bidi="he-IL"/>
        </w:rPr>
        <w:t>Gurion</w:t>
      </w:r>
      <w:r w:rsidR="003C4311" w:rsidRPr="007F5720">
        <w:rPr>
          <w:rFonts w:ascii="Times New Roman" w:hAnsi="Times New Roman" w:cs="Times New Roman"/>
          <w:sz w:val="24"/>
          <w:szCs w:val="24"/>
          <w:lang w:bidi="he-IL"/>
        </w:rPr>
        <w:t xml:space="preserve"> gave in 1960</w:t>
      </w:r>
      <w:r w:rsidRPr="007F5720">
        <w:rPr>
          <w:rFonts w:ascii="Times New Roman" w:hAnsi="Times New Roman" w:cs="Times New Roman"/>
          <w:sz w:val="24"/>
          <w:szCs w:val="24"/>
          <w:lang w:bidi="he-IL"/>
        </w:rPr>
        <w:t xml:space="preserve"> is </w:t>
      </w:r>
      <w:r w:rsidR="00FB5370" w:rsidRPr="007F5720">
        <w:rPr>
          <w:rFonts w:ascii="Times New Roman" w:hAnsi="Times New Roman" w:cs="Times New Roman"/>
          <w:sz w:val="24"/>
          <w:szCs w:val="24"/>
          <w:lang w:bidi="he-IL"/>
        </w:rPr>
        <w:t xml:space="preserve">especially </w:t>
      </w:r>
      <w:r w:rsidRPr="007F5720">
        <w:rPr>
          <w:rFonts w:ascii="Times New Roman" w:hAnsi="Times New Roman" w:cs="Times New Roman"/>
          <w:sz w:val="24"/>
          <w:szCs w:val="24"/>
          <w:lang w:bidi="he-IL"/>
        </w:rPr>
        <w:t>interesting in this context</w:t>
      </w:r>
      <w:r w:rsidR="003C4311"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In </w:t>
      </w:r>
      <w:r w:rsidR="00FB5370" w:rsidRPr="007F5720">
        <w:rPr>
          <w:rFonts w:ascii="Times New Roman" w:hAnsi="Times New Roman" w:cs="Times New Roman"/>
          <w:sz w:val="24"/>
          <w:szCs w:val="24"/>
          <w:lang w:bidi="he-IL"/>
        </w:rPr>
        <w:t>it</w:t>
      </w:r>
      <w:r w:rsidRPr="007F5720">
        <w:rPr>
          <w:rFonts w:ascii="Times New Roman" w:hAnsi="Times New Roman" w:cs="Times New Roman"/>
          <w:sz w:val="24"/>
          <w:szCs w:val="24"/>
          <w:lang w:bidi="he-IL"/>
        </w:rPr>
        <w:t>, Ben-Gurion</w:t>
      </w:r>
      <w:r w:rsidR="00020142" w:rsidRPr="007F5720">
        <w:rPr>
          <w:rFonts w:ascii="Times New Roman" w:hAnsi="Times New Roman" w:cs="Times New Roman"/>
          <w:sz w:val="24"/>
          <w:szCs w:val="24"/>
          <w:lang w:bidi="he-IL"/>
        </w:rPr>
        <w:t xml:space="preserve"> explained that the Arab problem ha</w:t>
      </w:r>
      <w:r w:rsidRPr="007F5720">
        <w:rPr>
          <w:rFonts w:ascii="Times New Roman" w:hAnsi="Times New Roman" w:cs="Times New Roman"/>
          <w:sz w:val="24"/>
          <w:szCs w:val="24"/>
          <w:lang w:bidi="he-IL"/>
        </w:rPr>
        <w:t>d</w:t>
      </w:r>
      <w:r w:rsidR="00020142" w:rsidRPr="007F5720">
        <w:rPr>
          <w:rFonts w:ascii="Times New Roman" w:hAnsi="Times New Roman" w:cs="Times New Roman"/>
          <w:sz w:val="24"/>
          <w:szCs w:val="24"/>
          <w:lang w:bidi="he-IL"/>
        </w:rPr>
        <w:t xml:space="preserve"> two aspects that </w:t>
      </w:r>
      <w:r w:rsidRPr="007F5720">
        <w:rPr>
          <w:rFonts w:ascii="Times New Roman" w:hAnsi="Times New Roman" w:cs="Times New Roman"/>
          <w:sz w:val="24"/>
          <w:szCs w:val="24"/>
          <w:lang w:bidi="he-IL"/>
        </w:rPr>
        <w:t>were</w:t>
      </w:r>
      <w:r w:rsidR="00020142" w:rsidRPr="007F5720">
        <w:rPr>
          <w:rFonts w:ascii="Times New Roman" w:hAnsi="Times New Roman" w:cs="Times New Roman"/>
          <w:sz w:val="24"/>
          <w:szCs w:val="24"/>
          <w:lang w:bidi="he-IL"/>
        </w:rPr>
        <w:t xml:space="preserve"> seemingly contradictory. The first, he explained, “is the character [the state] </w:t>
      </w:r>
      <w:r w:rsidR="00020142" w:rsidRPr="007F5720">
        <w:rPr>
          <w:rFonts w:ascii="Times New Roman" w:hAnsi="Times New Roman" w:cs="Times New Roman"/>
          <w:i/>
          <w:iCs/>
          <w:sz w:val="24"/>
          <w:szCs w:val="24"/>
          <w:lang w:bidi="he-IL"/>
        </w:rPr>
        <w:t>needs to present to the world</w:t>
      </w:r>
      <w:r w:rsidR="00FB5370" w:rsidRPr="007F5720">
        <w:rPr>
          <w:rFonts w:ascii="Times New Roman" w:hAnsi="Times New Roman" w:cs="Times New Roman"/>
          <w:sz w:val="24"/>
          <w:szCs w:val="24"/>
          <w:lang w:bidi="he-IL"/>
        </w:rPr>
        <w:t>—</w:t>
      </w:r>
      <w:r w:rsidR="00020142" w:rsidRPr="007F5720">
        <w:rPr>
          <w:rFonts w:ascii="Times New Roman" w:hAnsi="Times New Roman" w:cs="Times New Roman"/>
          <w:sz w:val="24"/>
          <w:szCs w:val="24"/>
          <w:lang w:bidi="he-IL"/>
        </w:rPr>
        <w:t>a principle of equal rights and democracy</w:t>
      </w:r>
      <w:r w:rsidR="00C96D22" w:rsidRPr="007F5720">
        <w:rPr>
          <w:rFonts w:ascii="Times New Roman" w:hAnsi="Times New Roman" w:cs="Times New Roman"/>
          <w:sz w:val="24"/>
          <w:szCs w:val="24"/>
          <w:lang w:bidi="he-IL"/>
        </w:rPr>
        <w:t>.</w:t>
      </w:r>
      <w:r w:rsidR="00020142" w:rsidRPr="007F5720">
        <w:rPr>
          <w:rFonts w:ascii="Times New Roman" w:hAnsi="Times New Roman" w:cs="Times New Roman"/>
          <w:sz w:val="24"/>
          <w:szCs w:val="24"/>
          <w:lang w:bidi="he-IL"/>
        </w:rPr>
        <w:t xml:space="preserve"> The second aspect is the </w:t>
      </w:r>
      <w:r w:rsidR="00020142" w:rsidRPr="007F5720">
        <w:rPr>
          <w:rFonts w:ascii="Times New Roman" w:hAnsi="Times New Roman" w:cs="Times New Roman"/>
          <w:i/>
          <w:iCs/>
          <w:sz w:val="24"/>
          <w:szCs w:val="24"/>
          <w:lang w:bidi="he-IL"/>
        </w:rPr>
        <w:t>security</w:t>
      </w:r>
      <w:r w:rsidR="00020142" w:rsidRPr="007F5720">
        <w:rPr>
          <w:rFonts w:ascii="Times New Roman" w:hAnsi="Times New Roman" w:cs="Times New Roman"/>
          <w:sz w:val="24"/>
          <w:szCs w:val="24"/>
          <w:lang w:bidi="he-IL"/>
        </w:rPr>
        <w:t xml:space="preserve"> of the state</w:t>
      </w:r>
      <w:r w:rsidR="00FB5370" w:rsidRPr="007F5720">
        <w:rPr>
          <w:rFonts w:ascii="Times New Roman" w:hAnsi="Times New Roman" w:cs="Times New Roman"/>
          <w:sz w:val="24"/>
          <w:szCs w:val="24"/>
          <w:lang w:bidi="he-IL"/>
        </w:rPr>
        <w:t xml:space="preserve"> . . . .</w:t>
      </w:r>
      <w:r w:rsidR="004D42C4" w:rsidRPr="007F5720">
        <w:rPr>
          <w:rFonts w:ascii="Times New Roman" w:hAnsi="Times New Roman" w:cs="Times New Roman"/>
          <w:sz w:val="24"/>
          <w:szCs w:val="24"/>
          <w:lang w:bidi="he-IL"/>
        </w:rPr>
        <w:t>”</w:t>
      </w:r>
      <w:bookmarkStart w:id="134" w:name="_Ref525080330"/>
      <w:r w:rsidR="00C24740" w:rsidRPr="007F5720">
        <w:rPr>
          <w:rStyle w:val="FootnoteReference"/>
        </w:rPr>
        <w:footnoteReference w:id="203"/>
      </w:r>
      <w:bookmarkEnd w:id="134"/>
      <w:r w:rsidR="00020142" w:rsidRPr="007F5720">
        <w:rPr>
          <w:rFonts w:ascii="Times New Roman" w:hAnsi="Times New Roman" w:cs="Times New Roman"/>
          <w:sz w:val="24"/>
          <w:szCs w:val="24"/>
          <w:lang w:bidi="he-IL"/>
        </w:rPr>
        <w:t xml:space="preserve"> This contradiction, he explained, “can be minimized by taking the right policy.”</w:t>
      </w:r>
      <w:r w:rsidR="00C24740" w:rsidRPr="007F5720">
        <w:rPr>
          <w:rStyle w:val="FootnoteReference"/>
        </w:rPr>
        <w:footnoteReference w:id="204"/>
      </w:r>
      <w:r w:rsidR="00020142" w:rsidRPr="007F5720">
        <w:rPr>
          <w:rFonts w:ascii="Times New Roman" w:hAnsi="Times New Roman" w:cs="Times New Roman"/>
          <w:sz w:val="24"/>
          <w:szCs w:val="24"/>
          <w:lang w:bidi="he-IL"/>
        </w:rPr>
        <w:t xml:space="preserve"> </w:t>
      </w:r>
      <w:r w:rsidR="00FB5370" w:rsidRPr="007F5720">
        <w:rPr>
          <w:rFonts w:ascii="Times New Roman" w:hAnsi="Times New Roman" w:cs="Times New Roman"/>
          <w:sz w:val="24"/>
          <w:szCs w:val="24"/>
          <w:lang w:bidi="he-IL"/>
        </w:rPr>
        <w:t xml:space="preserve">Ben-Gurion </w:t>
      </w:r>
      <w:r w:rsidR="00020142" w:rsidRPr="007F5720">
        <w:rPr>
          <w:rFonts w:ascii="Times New Roman" w:hAnsi="Times New Roman" w:cs="Times New Roman"/>
          <w:sz w:val="24"/>
          <w:szCs w:val="24"/>
          <w:lang w:bidi="he-IL"/>
        </w:rPr>
        <w:t xml:space="preserve">then listed a </w:t>
      </w:r>
      <w:r w:rsidRPr="007F5720">
        <w:rPr>
          <w:rFonts w:ascii="Times New Roman" w:hAnsi="Times New Roman" w:cs="Times New Roman"/>
          <w:sz w:val="24"/>
          <w:szCs w:val="24"/>
          <w:lang w:bidi="he-IL"/>
        </w:rPr>
        <w:t>series</w:t>
      </w:r>
      <w:r w:rsidR="00020142" w:rsidRPr="007F5720">
        <w:rPr>
          <w:rFonts w:ascii="Times New Roman" w:hAnsi="Times New Roman" w:cs="Times New Roman"/>
          <w:sz w:val="24"/>
          <w:szCs w:val="24"/>
          <w:lang w:bidi="he-IL"/>
        </w:rPr>
        <w:t xml:space="preserve"> of integrative measures that </w:t>
      </w:r>
      <w:r w:rsidRPr="007F5720">
        <w:rPr>
          <w:rFonts w:ascii="Times New Roman" w:hAnsi="Times New Roman" w:cs="Times New Roman"/>
          <w:sz w:val="24"/>
          <w:szCs w:val="24"/>
          <w:lang w:bidi="he-IL"/>
        </w:rPr>
        <w:t>c</w:t>
      </w:r>
      <w:r w:rsidR="00020142" w:rsidRPr="007F5720">
        <w:rPr>
          <w:rFonts w:ascii="Times New Roman" w:hAnsi="Times New Roman" w:cs="Times New Roman"/>
          <w:sz w:val="24"/>
          <w:szCs w:val="24"/>
          <w:lang w:bidi="he-IL"/>
        </w:rPr>
        <w:t xml:space="preserve">ould minimize this contradiction, including the integration of Arabs into </w:t>
      </w:r>
      <w:proofErr w:type="spellStart"/>
      <w:r w:rsidR="00020142" w:rsidRPr="007F5720">
        <w:rPr>
          <w:rFonts w:ascii="Times New Roman" w:hAnsi="Times New Roman" w:cs="Times New Roman"/>
          <w:sz w:val="24"/>
          <w:szCs w:val="24"/>
          <w:lang w:bidi="he-IL"/>
        </w:rPr>
        <w:t>Mapai</w:t>
      </w:r>
      <w:proofErr w:type="spellEnd"/>
      <w:r w:rsidR="00020142" w:rsidRPr="007F5720">
        <w:rPr>
          <w:rFonts w:ascii="Times New Roman" w:hAnsi="Times New Roman" w:cs="Times New Roman"/>
          <w:sz w:val="24"/>
          <w:szCs w:val="24"/>
          <w:lang w:bidi="he-IL"/>
        </w:rPr>
        <w:t xml:space="preserve"> itself, the government, the workforce, and even the Jewish </w:t>
      </w:r>
      <w:r w:rsidRPr="007F5720">
        <w:rPr>
          <w:rFonts w:ascii="Times New Roman" w:hAnsi="Times New Roman" w:cs="Times New Roman"/>
          <w:sz w:val="24"/>
          <w:szCs w:val="24"/>
          <w:lang w:bidi="he-IL"/>
        </w:rPr>
        <w:t>k</w:t>
      </w:r>
      <w:r w:rsidR="00020142" w:rsidRPr="007F5720">
        <w:rPr>
          <w:rFonts w:ascii="Times New Roman" w:hAnsi="Times New Roman" w:cs="Times New Roman"/>
          <w:sz w:val="24"/>
          <w:szCs w:val="24"/>
          <w:lang w:bidi="he-IL"/>
        </w:rPr>
        <w:t>ibbutzim and villages.</w:t>
      </w:r>
      <w:r w:rsidR="00C24740" w:rsidRPr="007F5720">
        <w:rPr>
          <w:rStyle w:val="FootnoteReference"/>
        </w:rPr>
        <w:footnoteReference w:id="205"/>
      </w:r>
    </w:p>
    <w:p w14:paraId="550F7384" w14:textId="77777777" w:rsidR="00BD6C64" w:rsidRPr="007F5720" w:rsidRDefault="00BD6C64" w:rsidP="003228D0">
      <w:pPr>
        <w:spacing w:after="120" w:line="240" w:lineRule="auto"/>
        <w:ind w:firstLine="720"/>
        <w:jc w:val="both"/>
        <w:rPr>
          <w:rFonts w:ascii="Times New Roman" w:hAnsi="Times New Roman" w:cs="Times New Roman"/>
          <w:sz w:val="24"/>
          <w:szCs w:val="24"/>
          <w:lang w:bidi="he-IL"/>
        </w:rPr>
      </w:pPr>
    </w:p>
    <w:p w14:paraId="4FB2AA53" w14:textId="52761981" w:rsidR="00EB06BF" w:rsidRPr="00793F2E" w:rsidRDefault="00E559AD" w:rsidP="00793F2E">
      <w:pPr>
        <w:pStyle w:val="ListParagraph"/>
        <w:numPr>
          <w:ilvl w:val="0"/>
          <w:numId w:val="9"/>
        </w:numPr>
        <w:spacing w:line="240" w:lineRule="auto"/>
        <w:jc w:val="both"/>
        <w:rPr>
          <w:rFonts w:ascii="Times New Roman" w:hAnsi="Times New Roman" w:cs="Times New Roman"/>
          <w:sz w:val="24"/>
          <w:szCs w:val="24"/>
          <w:lang w:bidi="he-IL"/>
        </w:rPr>
      </w:pPr>
      <w:bookmarkStart w:id="135" w:name="_Toc520942209"/>
      <w:r w:rsidRPr="007F5720">
        <w:rPr>
          <w:rFonts w:ascii="Times New Roman" w:hAnsi="Times New Roman" w:cs="Times New Roman"/>
          <w:sz w:val="24"/>
          <w:szCs w:val="24"/>
          <w:lang w:bidi="he-IL"/>
        </w:rPr>
        <w:t>Partisan</w:t>
      </w:r>
      <w:r w:rsidR="003A4F15" w:rsidRPr="007F5720">
        <w:rPr>
          <w:rFonts w:ascii="Times New Roman" w:hAnsi="Times New Roman" w:cs="Times New Roman"/>
          <w:sz w:val="24"/>
          <w:szCs w:val="24"/>
          <w:lang w:bidi="he-IL"/>
        </w:rPr>
        <w:t xml:space="preserve"> Concerns</w:t>
      </w:r>
      <w:bookmarkEnd w:id="135"/>
    </w:p>
    <w:p w14:paraId="143D15BC" w14:textId="3F6A5321" w:rsidR="00F42E9A" w:rsidRPr="007F5720" w:rsidRDefault="00B32AAA" w:rsidP="00303581">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During the first decade of Israel’s statehood, the </w:t>
      </w:r>
      <w:r w:rsidR="00FB5370" w:rsidRPr="007F5720">
        <w:rPr>
          <w:rFonts w:ascii="Times New Roman" w:hAnsi="Times New Roman" w:cs="Times New Roman"/>
          <w:sz w:val="24"/>
          <w:szCs w:val="24"/>
          <w:lang w:bidi="he-IL"/>
        </w:rPr>
        <w:t xml:space="preserve">Arab population’s </w:t>
      </w:r>
      <w:r w:rsidRPr="007F5720">
        <w:rPr>
          <w:rFonts w:ascii="Times New Roman" w:hAnsi="Times New Roman" w:cs="Times New Roman"/>
          <w:sz w:val="24"/>
          <w:szCs w:val="24"/>
          <w:lang w:bidi="he-IL"/>
        </w:rPr>
        <w:t>main avenues for political activity</w:t>
      </w:r>
      <w:r w:rsidR="0038516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were three</w:t>
      </w:r>
      <w:r w:rsidR="00FB5370" w:rsidRPr="007F5720">
        <w:rPr>
          <w:rFonts w:ascii="Times New Roman" w:hAnsi="Times New Roman" w:cs="Times New Roman"/>
          <w:sz w:val="24"/>
          <w:szCs w:val="24"/>
          <w:lang w:bidi="he-IL"/>
        </w:rPr>
        <w:t>fold</w:t>
      </w:r>
      <w:r w:rsidRPr="007F5720">
        <w:rPr>
          <w:rFonts w:ascii="Times New Roman" w:hAnsi="Times New Roman" w:cs="Times New Roman"/>
          <w:sz w:val="24"/>
          <w:szCs w:val="24"/>
          <w:lang w:bidi="he-IL"/>
        </w:rPr>
        <w:t xml:space="preserve">: satellite Arab </w:t>
      </w:r>
      <w:r w:rsidR="00793F2E">
        <w:rPr>
          <w:rFonts w:ascii="Times New Roman" w:hAnsi="Times New Roman" w:cs="Times New Roman"/>
          <w:sz w:val="24"/>
          <w:szCs w:val="24"/>
          <w:lang w:bidi="he-IL"/>
        </w:rPr>
        <w:t>parties</w:t>
      </w:r>
      <w:r w:rsidRPr="007F5720">
        <w:rPr>
          <w:rFonts w:ascii="Times New Roman" w:hAnsi="Times New Roman" w:cs="Times New Roman"/>
          <w:sz w:val="24"/>
          <w:szCs w:val="24"/>
          <w:lang w:bidi="he-IL"/>
        </w:rPr>
        <w:t xml:space="preserve"> affiliated with </w:t>
      </w:r>
      <w:proofErr w:type="spellStart"/>
      <w:r w:rsidRPr="007F5720">
        <w:rPr>
          <w:rFonts w:ascii="Times New Roman" w:hAnsi="Times New Roman" w:cs="Times New Roman"/>
          <w:sz w:val="24"/>
          <w:szCs w:val="24"/>
          <w:lang w:bidi="he-IL"/>
        </w:rPr>
        <w:t>Mapai</w:t>
      </w:r>
      <w:proofErr w:type="spellEnd"/>
      <w:r w:rsidRPr="007F5720">
        <w:rPr>
          <w:rFonts w:ascii="Times New Roman" w:hAnsi="Times New Roman" w:cs="Times New Roman"/>
          <w:sz w:val="24"/>
          <w:szCs w:val="24"/>
          <w:lang w:bidi="he-IL"/>
        </w:rPr>
        <w:t xml:space="preserve">, </w:t>
      </w:r>
      <w:proofErr w:type="spellStart"/>
      <w:r w:rsidR="00B35A18" w:rsidRPr="007F5720">
        <w:rPr>
          <w:rFonts w:ascii="Times New Roman" w:hAnsi="Times New Roman" w:cs="Times New Roman"/>
          <w:sz w:val="24"/>
          <w:szCs w:val="24"/>
          <w:lang w:bidi="he-IL"/>
        </w:rPr>
        <w:t>Mapam</w:t>
      </w:r>
      <w:proofErr w:type="spellEnd"/>
      <w:r w:rsidR="00E92FD7" w:rsidRPr="007F5720">
        <w:rPr>
          <w:rFonts w:ascii="Times New Roman" w:hAnsi="Times New Roman" w:cs="Times New Roman"/>
          <w:sz w:val="24"/>
          <w:szCs w:val="24"/>
          <w:lang w:bidi="he-IL"/>
        </w:rPr>
        <w:t xml:space="preserve"> (</w:t>
      </w:r>
      <w:r w:rsidR="00084596" w:rsidRPr="007F5720">
        <w:rPr>
          <w:rFonts w:ascii="Times New Roman" w:hAnsi="Times New Roman" w:cs="Times New Roman"/>
          <w:sz w:val="24"/>
          <w:szCs w:val="24"/>
          <w:lang w:bidi="he-IL"/>
        </w:rPr>
        <w:t xml:space="preserve">The </w:t>
      </w:r>
      <w:r w:rsidR="00B35A18" w:rsidRPr="007F5720">
        <w:rPr>
          <w:rFonts w:ascii="Times New Roman" w:hAnsi="Times New Roman" w:cs="Times New Roman"/>
          <w:sz w:val="24"/>
          <w:szCs w:val="24"/>
          <w:lang w:bidi="he-IL"/>
        </w:rPr>
        <w:t>United Workers Party</w:t>
      </w:r>
      <w:r w:rsidR="00E92FD7" w:rsidRPr="007F5720">
        <w:rPr>
          <w:rFonts w:ascii="Times New Roman" w:hAnsi="Times New Roman" w:cs="Times New Roman"/>
          <w:sz w:val="24"/>
          <w:szCs w:val="24"/>
          <w:lang w:bidi="he-IL"/>
        </w:rPr>
        <w:t>)</w:t>
      </w:r>
      <w:r w:rsidR="00084596" w:rsidRPr="007F5720">
        <w:rPr>
          <w:rFonts w:ascii="Times New Roman" w:hAnsi="Times New Roman" w:cs="Times New Roman"/>
          <w:sz w:val="24"/>
          <w:szCs w:val="24"/>
          <w:lang w:bidi="he-IL"/>
        </w:rPr>
        <w:t>,</w:t>
      </w:r>
      <w:r w:rsidR="00B35A18" w:rsidRPr="007F5720">
        <w:rPr>
          <w:rFonts w:ascii="Times New Roman" w:hAnsi="Times New Roman" w:cs="Times New Roman"/>
          <w:sz w:val="24"/>
          <w:szCs w:val="24"/>
          <w:lang w:bidi="he-IL"/>
        </w:rPr>
        <w:t xml:space="preserve"> and Maki</w:t>
      </w:r>
      <w:r w:rsidR="00E92FD7" w:rsidRPr="007F5720">
        <w:rPr>
          <w:rFonts w:ascii="Times New Roman" w:hAnsi="Times New Roman" w:cs="Times New Roman"/>
          <w:sz w:val="24"/>
          <w:szCs w:val="24"/>
          <w:lang w:bidi="he-IL"/>
        </w:rPr>
        <w:t xml:space="preserve"> (</w:t>
      </w:r>
      <w:r w:rsidR="00084596" w:rsidRPr="007F5720">
        <w:rPr>
          <w:rFonts w:ascii="Times New Roman" w:hAnsi="Times New Roman" w:cs="Times New Roman"/>
          <w:sz w:val="24"/>
          <w:szCs w:val="24"/>
          <w:lang w:bidi="he-IL"/>
        </w:rPr>
        <w:t xml:space="preserve">the </w:t>
      </w:r>
      <w:r w:rsidR="00B35A18" w:rsidRPr="007F5720">
        <w:rPr>
          <w:rFonts w:ascii="Times New Roman" w:hAnsi="Times New Roman" w:cs="Times New Roman"/>
          <w:sz w:val="24"/>
          <w:szCs w:val="24"/>
          <w:lang w:bidi="he-IL"/>
        </w:rPr>
        <w:t>Israeli Communist Party</w:t>
      </w:r>
      <w:r w:rsidR="00E92FD7"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w:t>
      </w:r>
      <w:r w:rsidR="00F0563E" w:rsidRPr="007F5720">
        <w:rPr>
          <w:rFonts w:ascii="Times New Roman" w:hAnsi="Times New Roman" w:cs="Times New Roman"/>
          <w:sz w:val="24"/>
          <w:szCs w:val="24"/>
          <w:lang w:bidi="he-IL"/>
        </w:rPr>
        <w:t xml:space="preserve"> </w:t>
      </w:r>
      <w:r w:rsidR="00846083" w:rsidRPr="007F5720">
        <w:rPr>
          <w:rFonts w:ascii="Times New Roman" w:hAnsi="Times New Roman" w:cs="Times New Roman"/>
          <w:sz w:val="24"/>
          <w:szCs w:val="24"/>
          <w:lang w:bidi="he-IL"/>
        </w:rPr>
        <w:t>In 1959</w:t>
      </w:r>
      <w:r w:rsidR="00E92FD7" w:rsidRPr="007F5720">
        <w:rPr>
          <w:rFonts w:ascii="Times New Roman" w:hAnsi="Times New Roman" w:cs="Times New Roman"/>
          <w:sz w:val="24"/>
          <w:szCs w:val="24"/>
          <w:lang w:bidi="he-IL"/>
        </w:rPr>
        <w:t>,</w:t>
      </w:r>
      <w:r w:rsidR="00846083" w:rsidRPr="007F5720">
        <w:rPr>
          <w:rFonts w:ascii="Times New Roman" w:hAnsi="Times New Roman" w:cs="Times New Roman"/>
          <w:sz w:val="24"/>
          <w:szCs w:val="24"/>
          <w:lang w:bidi="he-IL"/>
        </w:rPr>
        <w:t xml:space="preserve"> </w:t>
      </w:r>
      <w:r w:rsidR="00057D76" w:rsidRPr="007F5720">
        <w:rPr>
          <w:rFonts w:ascii="Times New Roman" w:hAnsi="Times New Roman" w:cs="Times New Roman"/>
          <w:sz w:val="24"/>
          <w:szCs w:val="24"/>
          <w:lang w:bidi="he-IL"/>
        </w:rPr>
        <w:t>E</w:t>
      </w:r>
      <w:r w:rsidR="00846083" w:rsidRPr="007F5720">
        <w:rPr>
          <w:rFonts w:ascii="Times New Roman" w:hAnsi="Times New Roman" w:cs="Times New Roman"/>
          <w:sz w:val="24"/>
          <w:szCs w:val="24"/>
          <w:lang w:bidi="he-IL"/>
        </w:rPr>
        <w:t>l-</w:t>
      </w:r>
      <w:proofErr w:type="spellStart"/>
      <w:r w:rsidR="00846083" w:rsidRPr="007F5720">
        <w:rPr>
          <w:rFonts w:ascii="Times New Roman" w:hAnsi="Times New Roman" w:cs="Times New Roman"/>
          <w:sz w:val="24"/>
          <w:szCs w:val="24"/>
          <w:lang w:bidi="he-IL"/>
        </w:rPr>
        <w:t>Ard</w:t>
      </w:r>
      <w:proofErr w:type="spellEnd"/>
      <w:r w:rsidR="00846083" w:rsidRPr="007F5720">
        <w:rPr>
          <w:rFonts w:ascii="Times New Roman" w:hAnsi="Times New Roman" w:cs="Times New Roman"/>
          <w:sz w:val="24"/>
          <w:szCs w:val="24"/>
          <w:lang w:bidi="he-IL"/>
        </w:rPr>
        <w:t xml:space="preserve">, a </w:t>
      </w:r>
      <w:r w:rsidR="00057D76" w:rsidRPr="007F5720">
        <w:rPr>
          <w:rFonts w:ascii="Times New Roman" w:hAnsi="Times New Roman" w:cs="Times New Roman"/>
          <w:sz w:val="24"/>
          <w:szCs w:val="24"/>
          <w:lang w:bidi="he-IL"/>
        </w:rPr>
        <w:t xml:space="preserve">Pan-Arab national </w:t>
      </w:r>
      <w:r w:rsidR="00846083" w:rsidRPr="007F5720">
        <w:rPr>
          <w:rFonts w:ascii="Times New Roman" w:hAnsi="Times New Roman" w:cs="Times New Roman"/>
          <w:sz w:val="24"/>
          <w:szCs w:val="24"/>
          <w:lang w:bidi="he-IL"/>
        </w:rPr>
        <w:t>movement</w:t>
      </w:r>
      <w:r w:rsidR="00E92FD7" w:rsidRPr="007F5720">
        <w:rPr>
          <w:rFonts w:ascii="Times New Roman" w:hAnsi="Times New Roman" w:cs="Times New Roman"/>
          <w:sz w:val="24"/>
          <w:szCs w:val="24"/>
          <w:lang w:bidi="he-IL"/>
        </w:rPr>
        <w:t>,</w:t>
      </w:r>
      <w:r w:rsidR="00846083" w:rsidRPr="007F5720">
        <w:rPr>
          <w:rFonts w:ascii="Times New Roman" w:hAnsi="Times New Roman" w:cs="Times New Roman"/>
          <w:sz w:val="24"/>
          <w:szCs w:val="24"/>
          <w:lang w:bidi="he-IL"/>
        </w:rPr>
        <w:t xml:space="preserve"> was form</w:t>
      </w:r>
      <w:r w:rsidR="00A6035B" w:rsidRPr="007F5720">
        <w:rPr>
          <w:rFonts w:ascii="Times New Roman" w:hAnsi="Times New Roman" w:cs="Times New Roman"/>
          <w:sz w:val="24"/>
          <w:szCs w:val="24"/>
          <w:lang w:bidi="he-IL"/>
        </w:rPr>
        <w:t>ed</w:t>
      </w:r>
      <w:r w:rsidR="00846083" w:rsidRPr="007F5720">
        <w:rPr>
          <w:rFonts w:ascii="Times New Roman" w:hAnsi="Times New Roman" w:cs="Times New Roman"/>
          <w:sz w:val="24"/>
          <w:szCs w:val="24"/>
          <w:lang w:bidi="he-IL"/>
        </w:rPr>
        <w:t xml:space="preserve"> by a group of Arab intellectuals </w:t>
      </w:r>
      <w:r w:rsidR="00E92FD7" w:rsidRPr="007F5720">
        <w:rPr>
          <w:rFonts w:ascii="Times New Roman" w:hAnsi="Times New Roman" w:cs="Times New Roman"/>
          <w:sz w:val="24"/>
          <w:szCs w:val="24"/>
          <w:lang w:bidi="he-IL"/>
        </w:rPr>
        <w:t xml:space="preserve">with the </w:t>
      </w:r>
      <w:r w:rsidR="00385168" w:rsidRPr="007F5720">
        <w:rPr>
          <w:rFonts w:ascii="Times New Roman" w:hAnsi="Times New Roman" w:cs="Times New Roman"/>
          <w:sz w:val="24"/>
          <w:szCs w:val="24"/>
          <w:lang w:bidi="he-IL"/>
        </w:rPr>
        <w:t>aspiration</w:t>
      </w:r>
      <w:r w:rsidR="00E92FD7" w:rsidRPr="007F5720">
        <w:rPr>
          <w:rFonts w:ascii="Times New Roman" w:hAnsi="Times New Roman" w:cs="Times New Roman"/>
          <w:sz w:val="24"/>
          <w:szCs w:val="24"/>
          <w:lang w:bidi="he-IL"/>
        </w:rPr>
        <w:t xml:space="preserve"> of </w:t>
      </w:r>
      <w:r w:rsidR="00A6035B" w:rsidRPr="007F5720">
        <w:rPr>
          <w:rFonts w:ascii="Times New Roman" w:hAnsi="Times New Roman" w:cs="Times New Roman"/>
          <w:sz w:val="24"/>
          <w:szCs w:val="24"/>
          <w:lang w:bidi="he-IL"/>
        </w:rPr>
        <w:t>bring</w:t>
      </w:r>
      <w:r w:rsidR="00E92FD7" w:rsidRPr="007F5720">
        <w:rPr>
          <w:rFonts w:ascii="Times New Roman" w:hAnsi="Times New Roman" w:cs="Times New Roman"/>
          <w:sz w:val="24"/>
          <w:szCs w:val="24"/>
          <w:lang w:bidi="he-IL"/>
        </w:rPr>
        <w:t>ing</w:t>
      </w:r>
      <w:r w:rsidR="00A6035B" w:rsidRPr="007F5720">
        <w:rPr>
          <w:rFonts w:ascii="Times New Roman" w:hAnsi="Times New Roman" w:cs="Times New Roman"/>
          <w:sz w:val="24"/>
          <w:szCs w:val="24"/>
          <w:lang w:bidi="he-IL"/>
        </w:rPr>
        <w:t xml:space="preserve"> equality to all </w:t>
      </w:r>
      <w:r w:rsidR="00E92FD7" w:rsidRPr="007F5720">
        <w:rPr>
          <w:rFonts w:ascii="Times New Roman" w:hAnsi="Times New Roman" w:cs="Times New Roman"/>
          <w:sz w:val="24"/>
          <w:szCs w:val="24"/>
          <w:lang w:bidi="he-IL"/>
        </w:rPr>
        <w:t xml:space="preserve">inhabitants </w:t>
      </w:r>
      <w:r w:rsidR="00A6035B" w:rsidRPr="007F5720">
        <w:rPr>
          <w:rFonts w:ascii="Times New Roman" w:hAnsi="Times New Roman" w:cs="Times New Roman"/>
          <w:sz w:val="24"/>
          <w:szCs w:val="24"/>
          <w:lang w:bidi="he-IL"/>
        </w:rPr>
        <w:t>of Israel and find</w:t>
      </w:r>
      <w:r w:rsidR="00E92FD7" w:rsidRPr="007F5720">
        <w:rPr>
          <w:rFonts w:ascii="Times New Roman" w:hAnsi="Times New Roman" w:cs="Times New Roman"/>
          <w:sz w:val="24"/>
          <w:szCs w:val="24"/>
          <w:lang w:bidi="he-IL"/>
        </w:rPr>
        <w:t>ing</w:t>
      </w:r>
      <w:r w:rsidR="00A6035B" w:rsidRPr="007F5720">
        <w:rPr>
          <w:rFonts w:ascii="Times New Roman" w:hAnsi="Times New Roman" w:cs="Times New Roman"/>
          <w:sz w:val="24"/>
          <w:szCs w:val="24"/>
          <w:lang w:bidi="he-IL"/>
        </w:rPr>
        <w:t xml:space="preserve"> a fair solution to the Palestinian problem.</w:t>
      </w:r>
      <w:r w:rsidR="00A6035B" w:rsidRPr="007F5720">
        <w:rPr>
          <w:rStyle w:val="FootnoteReference"/>
        </w:rPr>
        <w:footnoteReference w:id="206"/>
      </w:r>
      <w:r w:rsidR="00F0563E" w:rsidRPr="007F5720">
        <w:rPr>
          <w:rFonts w:ascii="Times New Roman" w:hAnsi="Times New Roman" w:cs="Times New Roman"/>
          <w:sz w:val="24"/>
          <w:szCs w:val="24"/>
          <w:lang w:bidi="he-IL"/>
        </w:rPr>
        <w:t xml:space="preserve"> </w:t>
      </w:r>
      <w:r w:rsidR="00235CC7" w:rsidRPr="007F5720">
        <w:rPr>
          <w:rFonts w:ascii="Times New Roman" w:hAnsi="Times New Roman" w:cs="Times New Roman" w:hint="cs"/>
          <w:sz w:val="24"/>
          <w:szCs w:val="24"/>
          <w:lang w:bidi="he-IL"/>
        </w:rPr>
        <w:t>W</w:t>
      </w:r>
      <w:r w:rsidR="00235CC7" w:rsidRPr="007F5720">
        <w:rPr>
          <w:rFonts w:ascii="Times New Roman" w:hAnsi="Times New Roman" w:cs="Times New Roman"/>
          <w:sz w:val="24"/>
          <w:szCs w:val="24"/>
          <w:lang w:bidi="he-IL"/>
        </w:rPr>
        <w:t xml:space="preserve">hile eventually blocked from </w:t>
      </w:r>
      <w:r w:rsidR="00BA5DE8" w:rsidRPr="007F5720">
        <w:rPr>
          <w:rFonts w:ascii="Times New Roman" w:hAnsi="Times New Roman" w:cs="Times New Roman"/>
          <w:sz w:val="24"/>
          <w:szCs w:val="24"/>
          <w:lang w:bidi="he-IL"/>
        </w:rPr>
        <w:t xml:space="preserve">competing in the national elections, </w:t>
      </w:r>
      <w:r w:rsidR="00DA392F" w:rsidRPr="007F5720">
        <w:rPr>
          <w:rFonts w:ascii="Times New Roman" w:hAnsi="Times New Roman" w:cs="Times New Roman"/>
          <w:sz w:val="24"/>
          <w:szCs w:val="24"/>
          <w:lang w:bidi="he-IL"/>
        </w:rPr>
        <w:t>E</w:t>
      </w:r>
      <w:r w:rsidR="00F501CC" w:rsidRPr="007F5720">
        <w:rPr>
          <w:rFonts w:ascii="Times New Roman" w:hAnsi="Times New Roman" w:cs="Times New Roman"/>
          <w:sz w:val="24"/>
          <w:szCs w:val="24"/>
          <w:lang w:bidi="he-IL"/>
        </w:rPr>
        <w:t>l-</w:t>
      </w:r>
      <w:proofErr w:type="spellStart"/>
      <w:r w:rsidR="00F501CC" w:rsidRPr="007F5720">
        <w:rPr>
          <w:rFonts w:ascii="Times New Roman" w:hAnsi="Times New Roman" w:cs="Times New Roman"/>
          <w:sz w:val="24"/>
          <w:szCs w:val="24"/>
          <w:lang w:bidi="he-IL"/>
        </w:rPr>
        <w:t>Ard</w:t>
      </w:r>
      <w:proofErr w:type="spellEnd"/>
      <w:r w:rsidR="00F501CC" w:rsidRPr="007F5720">
        <w:rPr>
          <w:rFonts w:ascii="Times New Roman" w:hAnsi="Times New Roman" w:cs="Times New Roman"/>
          <w:sz w:val="24"/>
          <w:szCs w:val="24"/>
          <w:lang w:bidi="he-IL"/>
        </w:rPr>
        <w:t xml:space="preserve">, like </w:t>
      </w:r>
      <w:proofErr w:type="spellStart"/>
      <w:r w:rsidR="00E92FD7" w:rsidRPr="007F5720">
        <w:rPr>
          <w:rFonts w:ascii="Times New Roman" w:hAnsi="Times New Roman" w:cs="Times New Roman"/>
          <w:sz w:val="24"/>
          <w:szCs w:val="24"/>
          <w:lang w:bidi="he-IL"/>
        </w:rPr>
        <w:t>Mapam</w:t>
      </w:r>
      <w:proofErr w:type="spellEnd"/>
      <w:r w:rsidR="00E92FD7" w:rsidRPr="007F5720">
        <w:rPr>
          <w:rFonts w:ascii="Times New Roman" w:hAnsi="Times New Roman" w:cs="Times New Roman"/>
          <w:sz w:val="24"/>
          <w:szCs w:val="24"/>
          <w:lang w:bidi="he-IL"/>
        </w:rPr>
        <w:t xml:space="preserve"> </w:t>
      </w:r>
      <w:r w:rsidR="00F501CC" w:rsidRPr="007F5720">
        <w:rPr>
          <w:rFonts w:ascii="Times New Roman" w:hAnsi="Times New Roman" w:cs="Times New Roman"/>
          <w:sz w:val="24"/>
          <w:szCs w:val="24"/>
          <w:lang w:bidi="he-IL"/>
        </w:rPr>
        <w:t>and Maki,</w:t>
      </w:r>
      <w:r w:rsidR="00BA5DE8" w:rsidRPr="007F5720">
        <w:rPr>
          <w:rFonts w:ascii="Times New Roman" w:hAnsi="Times New Roman" w:cs="Times New Roman"/>
          <w:sz w:val="24"/>
          <w:szCs w:val="24"/>
          <w:lang w:bidi="he-IL"/>
        </w:rPr>
        <w:t xml:space="preserve"> adhered to egalitarian ideologies and criticized </w:t>
      </w:r>
      <w:proofErr w:type="spellStart"/>
      <w:r w:rsidR="00BA5DE8" w:rsidRPr="007F5720">
        <w:rPr>
          <w:rFonts w:ascii="Times New Roman" w:hAnsi="Times New Roman" w:cs="Times New Roman"/>
          <w:sz w:val="24"/>
          <w:szCs w:val="24"/>
          <w:lang w:bidi="he-IL"/>
        </w:rPr>
        <w:t>Mapai</w:t>
      </w:r>
      <w:proofErr w:type="spellEnd"/>
      <w:r w:rsidR="00BA5DE8" w:rsidRPr="007F5720">
        <w:rPr>
          <w:rFonts w:ascii="Times New Roman" w:hAnsi="Times New Roman" w:cs="Times New Roman"/>
          <w:sz w:val="24"/>
          <w:szCs w:val="24"/>
          <w:lang w:bidi="he-IL"/>
        </w:rPr>
        <w:t xml:space="preserve"> for its approach to</w:t>
      </w:r>
      <w:r w:rsidR="00E92FD7" w:rsidRPr="007F5720">
        <w:rPr>
          <w:rFonts w:ascii="Times New Roman" w:hAnsi="Times New Roman" w:cs="Times New Roman"/>
          <w:sz w:val="24"/>
          <w:szCs w:val="24"/>
          <w:lang w:bidi="he-IL"/>
        </w:rPr>
        <w:t>ward</w:t>
      </w:r>
      <w:r w:rsidR="00BA5DE8" w:rsidRPr="007F5720">
        <w:rPr>
          <w:rFonts w:ascii="Times New Roman" w:hAnsi="Times New Roman" w:cs="Times New Roman"/>
          <w:sz w:val="24"/>
          <w:szCs w:val="24"/>
          <w:lang w:bidi="he-IL"/>
        </w:rPr>
        <w:t xml:space="preserve"> the Arab minority and the prolonged military regime.</w:t>
      </w:r>
      <w:r w:rsidR="004F1E79" w:rsidRPr="007F5720">
        <w:rPr>
          <w:rFonts w:ascii="Times New Roman" w:hAnsi="Times New Roman" w:cs="Times New Roman"/>
          <w:sz w:val="24"/>
          <w:szCs w:val="24"/>
          <w:lang w:bidi="he-IL"/>
        </w:rPr>
        <w:t xml:space="preserve"> </w:t>
      </w:r>
      <w:r w:rsidR="00F0563E" w:rsidRPr="007F5720">
        <w:rPr>
          <w:rFonts w:ascii="Times New Roman" w:hAnsi="Times New Roman" w:cs="Times New Roman"/>
          <w:sz w:val="24"/>
          <w:szCs w:val="24"/>
          <w:lang w:bidi="he-IL"/>
        </w:rPr>
        <w:t xml:space="preserve">Ron Harris reports that </w:t>
      </w:r>
      <w:proofErr w:type="spellStart"/>
      <w:r w:rsidR="00F0563E" w:rsidRPr="007F5720">
        <w:rPr>
          <w:rFonts w:ascii="Times New Roman" w:hAnsi="Times New Roman" w:cs="Times New Roman"/>
          <w:sz w:val="24"/>
          <w:szCs w:val="24"/>
          <w:lang w:bidi="he-IL"/>
        </w:rPr>
        <w:t>Mapai</w:t>
      </w:r>
      <w:proofErr w:type="spellEnd"/>
      <w:r w:rsidR="00F0563E" w:rsidRPr="007F5720">
        <w:rPr>
          <w:rFonts w:ascii="Times New Roman" w:hAnsi="Times New Roman" w:cs="Times New Roman" w:hint="cs"/>
          <w:sz w:val="24"/>
          <w:szCs w:val="24"/>
          <w:rtl/>
          <w:lang w:bidi="he-IL"/>
        </w:rPr>
        <w:t xml:space="preserve"> </w:t>
      </w:r>
      <w:r w:rsidR="00F0563E" w:rsidRPr="007F5720">
        <w:rPr>
          <w:rFonts w:ascii="Times New Roman" w:hAnsi="Times New Roman" w:cs="Times New Roman"/>
          <w:sz w:val="24"/>
          <w:szCs w:val="24"/>
          <w:lang w:bidi="he-IL"/>
        </w:rPr>
        <w:t>used the mechanisms of the military regime, and especially its ability to limit the movement of Arab political activists, to promote its partisan interests</w:t>
      </w:r>
      <w:r w:rsidR="00E6745B" w:rsidRPr="007F5720">
        <w:rPr>
          <w:rFonts w:ascii="Times New Roman" w:hAnsi="Times New Roman" w:cs="Times New Roman"/>
          <w:sz w:val="24"/>
          <w:szCs w:val="24"/>
          <w:lang w:bidi="he-IL"/>
        </w:rPr>
        <w:t xml:space="preserve"> by regulating Arab political activity</w:t>
      </w:r>
      <w:r w:rsidR="00F0563E" w:rsidRPr="007F5720">
        <w:rPr>
          <w:rFonts w:ascii="Times New Roman" w:hAnsi="Times New Roman" w:cs="Times New Roman"/>
          <w:sz w:val="24"/>
          <w:szCs w:val="24"/>
          <w:lang w:bidi="he-IL"/>
        </w:rPr>
        <w:t>.</w:t>
      </w:r>
      <w:r w:rsidR="00F0563E" w:rsidRPr="007F5720">
        <w:rPr>
          <w:rStyle w:val="FootnoteReference"/>
        </w:rPr>
        <w:footnoteReference w:id="207"/>
      </w:r>
      <w:r w:rsidR="00F0563E" w:rsidRPr="007F5720">
        <w:rPr>
          <w:rFonts w:ascii="Times New Roman" w:hAnsi="Times New Roman" w:cs="Times New Roman"/>
          <w:sz w:val="24"/>
          <w:szCs w:val="24"/>
          <w:lang w:bidi="he-IL"/>
        </w:rPr>
        <w:t xml:space="preserve"> </w:t>
      </w:r>
      <w:r w:rsidR="00BD6F1A" w:rsidRPr="007F5720">
        <w:rPr>
          <w:rFonts w:ascii="Times New Roman" w:hAnsi="Times New Roman" w:cs="Times New Roman"/>
          <w:sz w:val="24"/>
          <w:szCs w:val="24"/>
          <w:lang w:bidi="he-IL"/>
        </w:rPr>
        <w:t>Similarly</w:t>
      </w:r>
      <w:r w:rsidR="00820B19" w:rsidRPr="007F5720">
        <w:rPr>
          <w:rFonts w:ascii="Times New Roman" w:hAnsi="Times New Roman" w:cs="Times New Roman"/>
          <w:sz w:val="24"/>
          <w:szCs w:val="24"/>
          <w:lang w:bidi="he-IL"/>
        </w:rPr>
        <w:t>, this study finds that</w:t>
      </w:r>
      <w:r w:rsidR="00F0563E" w:rsidRPr="007F5720">
        <w:rPr>
          <w:rFonts w:ascii="Times New Roman" w:hAnsi="Times New Roman" w:cs="Times New Roman"/>
          <w:sz w:val="24"/>
          <w:szCs w:val="24"/>
          <w:lang w:bidi="he-IL"/>
        </w:rPr>
        <w:t xml:space="preserve">, in </w:t>
      </w:r>
      <w:proofErr w:type="spellStart"/>
      <w:r w:rsidR="00FE7C0C" w:rsidRPr="007F5720">
        <w:rPr>
          <w:rFonts w:ascii="Times New Roman" w:hAnsi="Times New Roman" w:cs="Times New Roman"/>
          <w:sz w:val="24"/>
          <w:szCs w:val="24"/>
          <w:lang w:bidi="he-IL"/>
        </w:rPr>
        <w:t>Mapai</w:t>
      </w:r>
      <w:proofErr w:type="spellEnd"/>
      <w:r w:rsidR="00FB5370" w:rsidRPr="007F5720">
        <w:rPr>
          <w:rFonts w:ascii="Times New Roman" w:hAnsi="Times New Roman" w:cs="Times New Roman"/>
          <w:sz w:val="24"/>
          <w:szCs w:val="24"/>
          <w:lang w:bidi="he-IL"/>
        </w:rPr>
        <w:t xml:space="preserve"> also used affirmative action measures in its</w:t>
      </w:r>
      <w:r w:rsidR="00FE7C0C" w:rsidRPr="007F5720">
        <w:rPr>
          <w:rFonts w:ascii="Times New Roman" w:hAnsi="Times New Roman" w:cs="Times New Roman"/>
          <w:sz w:val="24"/>
          <w:szCs w:val="24"/>
          <w:lang w:bidi="he-IL"/>
        </w:rPr>
        <w:t xml:space="preserve"> </w:t>
      </w:r>
      <w:r w:rsidR="00F0563E" w:rsidRPr="007F5720">
        <w:rPr>
          <w:rFonts w:ascii="Times New Roman" w:hAnsi="Times New Roman" w:cs="Times New Roman"/>
          <w:sz w:val="24"/>
          <w:szCs w:val="24"/>
          <w:lang w:bidi="he-IL"/>
        </w:rPr>
        <w:t xml:space="preserve">struggle </w:t>
      </w:r>
      <w:r w:rsidR="00FE7C0C" w:rsidRPr="007F5720">
        <w:rPr>
          <w:rFonts w:ascii="Times New Roman" w:hAnsi="Times New Roman" w:cs="Times New Roman"/>
          <w:sz w:val="24"/>
          <w:szCs w:val="24"/>
          <w:lang w:bidi="he-IL"/>
        </w:rPr>
        <w:t xml:space="preserve">to win </w:t>
      </w:r>
      <w:r w:rsidR="00F0563E" w:rsidRPr="007F5720">
        <w:rPr>
          <w:rFonts w:ascii="Times New Roman" w:hAnsi="Times New Roman" w:cs="Times New Roman"/>
          <w:sz w:val="24"/>
          <w:szCs w:val="24"/>
          <w:lang w:bidi="he-IL"/>
        </w:rPr>
        <w:t>the Arab vote,.</w:t>
      </w:r>
      <w:r w:rsidR="00D55B46" w:rsidRPr="007F5720">
        <w:rPr>
          <w:rStyle w:val="FootnoteReference"/>
        </w:rPr>
        <w:footnoteReference w:id="208"/>
      </w:r>
      <w:r w:rsidR="00BF56E5" w:rsidRPr="007F5720">
        <w:rPr>
          <w:rFonts w:ascii="Times New Roman" w:hAnsi="Times New Roman" w:cs="Times New Roman"/>
          <w:sz w:val="24"/>
          <w:szCs w:val="24"/>
          <w:lang w:bidi="he-IL"/>
        </w:rPr>
        <w:t xml:space="preserve"> </w:t>
      </w:r>
      <w:r w:rsidR="00820B19" w:rsidRPr="007F5720">
        <w:rPr>
          <w:rFonts w:ascii="Times New Roman" w:hAnsi="Times New Roman" w:cs="Times New Roman"/>
          <w:sz w:val="24"/>
          <w:szCs w:val="24"/>
          <w:lang w:bidi="he-IL"/>
        </w:rPr>
        <w:t>For example</w:t>
      </w:r>
      <w:r w:rsidR="00084596" w:rsidRPr="007F5720">
        <w:rPr>
          <w:rFonts w:ascii="Times New Roman" w:hAnsi="Times New Roman" w:cs="Times New Roman"/>
          <w:sz w:val="24"/>
          <w:szCs w:val="24"/>
          <w:lang w:bidi="he-IL"/>
        </w:rPr>
        <w:t>,</w:t>
      </w:r>
      <w:r w:rsidR="00172EC9" w:rsidRPr="007F5720">
        <w:rPr>
          <w:rFonts w:ascii="Times New Roman" w:hAnsi="Times New Roman" w:cs="Times New Roman"/>
          <w:sz w:val="24"/>
          <w:szCs w:val="24"/>
          <w:lang w:bidi="he-IL"/>
        </w:rPr>
        <w:t xml:space="preserve"> </w:t>
      </w:r>
      <w:r w:rsidR="00FE7C0C" w:rsidRPr="007F5720">
        <w:rPr>
          <w:rFonts w:ascii="Times New Roman" w:hAnsi="Times New Roman" w:cs="Times New Roman"/>
          <w:sz w:val="24"/>
          <w:szCs w:val="24"/>
          <w:lang w:bidi="he-IL"/>
        </w:rPr>
        <w:t>in 1961,</w:t>
      </w:r>
      <w:r w:rsidR="00303581" w:rsidRPr="007F5720">
        <w:rPr>
          <w:rFonts w:ascii="Times New Roman" w:hAnsi="Times New Roman" w:cs="Times New Roman"/>
          <w:sz w:val="24"/>
          <w:szCs w:val="24"/>
          <w:lang w:bidi="he-IL"/>
        </w:rPr>
        <w:t xml:space="preserve"> </w:t>
      </w:r>
      <w:r w:rsidR="00172EC9" w:rsidRPr="007F5720">
        <w:rPr>
          <w:rFonts w:ascii="Times New Roman" w:hAnsi="Times New Roman" w:cs="Times New Roman"/>
          <w:sz w:val="24"/>
          <w:szCs w:val="24"/>
          <w:lang w:bidi="he-IL"/>
        </w:rPr>
        <w:t xml:space="preserve">Abba </w:t>
      </w:r>
      <w:proofErr w:type="spellStart"/>
      <w:r w:rsidR="00172EC9" w:rsidRPr="007F5720">
        <w:rPr>
          <w:rFonts w:ascii="Times New Roman" w:hAnsi="Times New Roman" w:cs="Times New Roman"/>
          <w:sz w:val="24"/>
          <w:szCs w:val="24"/>
          <w:lang w:bidi="he-IL"/>
        </w:rPr>
        <w:t>Hushi</w:t>
      </w:r>
      <w:proofErr w:type="spellEnd"/>
      <w:r w:rsidR="00105D3A" w:rsidRPr="007F5720">
        <w:rPr>
          <w:rFonts w:ascii="Times New Roman" w:hAnsi="Times New Roman" w:cs="Times New Roman"/>
          <w:sz w:val="24"/>
          <w:szCs w:val="24"/>
          <w:lang w:bidi="he-IL"/>
        </w:rPr>
        <w:t xml:space="preserve"> </w:t>
      </w:r>
      <w:r w:rsidR="00172EC9" w:rsidRPr="007F5720">
        <w:rPr>
          <w:rFonts w:ascii="Times New Roman" w:hAnsi="Times New Roman" w:cs="Times New Roman"/>
          <w:sz w:val="24"/>
          <w:szCs w:val="24"/>
          <w:lang w:bidi="he-IL"/>
        </w:rPr>
        <w:t xml:space="preserve">opened </w:t>
      </w:r>
      <w:r w:rsidR="00BF6A69" w:rsidRPr="007F5720">
        <w:rPr>
          <w:rFonts w:ascii="Times New Roman" w:hAnsi="Times New Roman" w:cs="Times New Roman"/>
          <w:sz w:val="24"/>
          <w:szCs w:val="24"/>
          <w:lang w:bidi="he-IL"/>
        </w:rPr>
        <w:t xml:space="preserve">a </w:t>
      </w:r>
      <w:r w:rsidR="00172EC9" w:rsidRPr="007F5720">
        <w:rPr>
          <w:rFonts w:ascii="Times New Roman" w:hAnsi="Times New Roman" w:cs="Times New Roman"/>
          <w:sz w:val="24"/>
          <w:szCs w:val="24"/>
          <w:lang w:bidi="he-IL"/>
        </w:rPr>
        <w:t>meeting</w:t>
      </w:r>
      <w:r w:rsidR="00303581" w:rsidRPr="007F5720">
        <w:rPr>
          <w:rFonts w:ascii="Times New Roman" w:hAnsi="Times New Roman" w:cs="Times New Roman"/>
          <w:sz w:val="24"/>
          <w:szCs w:val="24"/>
          <w:lang w:bidi="he-IL"/>
        </w:rPr>
        <w:t xml:space="preserve"> of the </w:t>
      </w:r>
      <w:proofErr w:type="spellStart"/>
      <w:r w:rsidR="00303581" w:rsidRPr="007F5720">
        <w:rPr>
          <w:rFonts w:ascii="Times New Roman" w:hAnsi="Times New Roman" w:cs="Times New Roman"/>
          <w:sz w:val="24"/>
          <w:szCs w:val="24"/>
          <w:lang w:bidi="he-IL"/>
        </w:rPr>
        <w:t>Mapai</w:t>
      </w:r>
      <w:proofErr w:type="spellEnd"/>
      <w:r w:rsidR="00303581" w:rsidRPr="007F5720">
        <w:rPr>
          <w:rFonts w:ascii="Times New Roman" w:hAnsi="Times New Roman" w:cs="Times New Roman"/>
          <w:sz w:val="24"/>
          <w:szCs w:val="24"/>
          <w:lang w:bidi="he-IL"/>
        </w:rPr>
        <w:t xml:space="preserve"> Committee for Arab Affairs</w:t>
      </w:r>
      <w:r w:rsidR="00172EC9" w:rsidRPr="007F5720">
        <w:rPr>
          <w:rFonts w:ascii="Times New Roman" w:hAnsi="Times New Roman" w:cs="Times New Roman"/>
          <w:sz w:val="24"/>
          <w:szCs w:val="24"/>
          <w:lang w:bidi="he-IL"/>
        </w:rPr>
        <w:t xml:space="preserve"> by saying</w:t>
      </w:r>
      <w:r w:rsidR="00FB5370" w:rsidRPr="007F5720">
        <w:rPr>
          <w:rFonts w:ascii="Times New Roman" w:hAnsi="Times New Roman" w:cs="Times New Roman"/>
          <w:sz w:val="24"/>
          <w:szCs w:val="24"/>
          <w:lang w:bidi="he-IL"/>
        </w:rPr>
        <w:t>,</w:t>
      </w:r>
      <w:r w:rsidR="00172EC9" w:rsidRPr="007F5720">
        <w:rPr>
          <w:rFonts w:ascii="Times New Roman" w:hAnsi="Times New Roman" w:cs="Times New Roman"/>
          <w:sz w:val="24"/>
          <w:szCs w:val="24"/>
          <w:lang w:bidi="he-IL"/>
        </w:rPr>
        <w:t xml:space="preserve"> “</w:t>
      </w:r>
      <w:r w:rsidR="00FB5370" w:rsidRPr="007F5720">
        <w:rPr>
          <w:rFonts w:ascii="Times New Roman" w:hAnsi="Times New Roman" w:cs="Times New Roman"/>
          <w:sz w:val="24"/>
          <w:szCs w:val="24"/>
          <w:lang w:bidi="he-IL"/>
        </w:rPr>
        <w:t>[w]</w:t>
      </w:r>
      <w:r w:rsidR="00172EC9" w:rsidRPr="007F5720">
        <w:rPr>
          <w:rFonts w:ascii="Times New Roman" w:hAnsi="Times New Roman" w:cs="Times New Roman"/>
          <w:sz w:val="24"/>
          <w:szCs w:val="24"/>
          <w:lang w:bidi="he-IL"/>
        </w:rPr>
        <w:t xml:space="preserve">e were established </w:t>
      </w:r>
      <w:r w:rsidR="00084596" w:rsidRPr="007F5720">
        <w:rPr>
          <w:rFonts w:ascii="Times New Roman" w:hAnsi="Times New Roman" w:cs="Times New Roman"/>
          <w:sz w:val="24"/>
          <w:szCs w:val="24"/>
          <w:lang w:bidi="he-IL"/>
        </w:rPr>
        <w:t>as the</w:t>
      </w:r>
      <w:r w:rsidR="00172EC9" w:rsidRPr="007F5720">
        <w:rPr>
          <w:rFonts w:ascii="Times New Roman" w:hAnsi="Times New Roman" w:cs="Times New Roman"/>
          <w:sz w:val="24"/>
          <w:szCs w:val="24"/>
          <w:lang w:bidi="he-IL"/>
        </w:rPr>
        <w:t xml:space="preserve"> election headquarters for the</w:t>
      </w:r>
      <w:r w:rsidR="000939E8" w:rsidRPr="007F5720">
        <w:rPr>
          <w:rFonts w:ascii="Times New Roman" w:hAnsi="Times New Roman" w:cs="Times New Roman"/>
          <w:sz w:val="24"/>
          <w:szCs w:val="24"/>
          <w:lang w:bidi="he-IL"/>
        </w:rPr>
        <w:t xml:space="preserve"> </w:t>
      </w:r>
      <w:r w:rsidR="00172EC9" w:rsidRPr="007F5720">
        <w:rPr>
          <w:rFonts w:ascii="Times New Roman" w:hAnsi="Times New Roman" w:cs="Times New Roman"/>
          <w:sz w:val="24"/>
          <w:szCs w:val="24"/>
          <w:lang w:bidi="he-IL"/>
        </w:rPr>
        <w:t>Arabs. Our work is much harder and much more complicated than in the last elections.”</w:t>
      </w:r>
      <w:r w:rsidR="00172EC9" w:rsidRPr="007F5720">
        <w:rPr>
          <w:rStyle w:val="FootnoteReference"/>
        </w:rPr>
        <w:footnoteReference w:id="209"/>
      </w:r>
      <w:r w:rsidR="00C96D22" w:rsidRPr="007F5720">
        <w:rPr>
          <w:rFonts w:ascii="Times New Roman" w:hAnsi="Times New Roman" w:cs="Times New Roman"/>
          <w:sz w:val="24"/>
          <w:szCs w:val="24"/>
          <w:lang w:bidi="he-IL"/>
        </w:rPr>
        <w:t xml:space="preserve"> </w:t>
      </w:r>
      <w:r w:rsidR="00B35A18" w:rsidRPr="007F5720">
        <w:rPr>
          <w:rFonts w:ascii="Times New Roman" w:hAnsi="Times New Roman" w:cs="Times New Roman"/>
          <w:sz w:val="24"/>
          <w:szCs w:val="24"/>
          <w:lang w:bidi="he-IL"/>
        </w:rPr>
        <w:t xml:space="preserve">One way to </w:t>
      </w:r>
      <w:r w:rsidR="000939E8" w:rsidRPr="007F5720">
        <w:rPr>
          <w:rFonts w:ascii="Times New Roman" w:hAnsi="Times New Roman" w:cs="Times New Roman"/>
          <w:sz w:val="24"/>
          <w:szCs w:val="24"/>
          <w:lang w:bidi="he-IL"/>
        </w:rPr>
        <w:t>attract</w:t>
      </w:r>
      <w:r w:rsidR="00C24740" w:rsidRPr="007F5720">
        <w:rPr>
          <w:rFonts w:ascii="Times New Roman" w:hAnsi="Times New Roman" w:cs="Times New Roman"/>
          <w:sz w:val="24"/>
          <w:szCs w:val="24"/>
          <w:lang w:bidi="he-IL"/>
        </w:rPr>
        <w:t xml:space="preserve"> </w:t>
      </w:r>
      <w:r w:rsidR="00B35A18" w:rsidRPr="007F5720">
        <w:rPr>
          <w:rFonts w:ascii="Times New Roman" w:hAnsi="Times New Roman" w:cs="Times New Roman"/>
          <w:sz w:val="24"/>
          <w:szCs w:val="24"/>
          <w:lang w:bidi="he-IL"/>
        </w:rPr>
        <w:t xml:space="preserve">Arab voters to </w:t>
      </w:r>
      <w:proofErr w:type="spellStart"/>
      <w:r w:rsidR="00B35A18" w:rsidRPr="007F5720">
        <w:rPr>
          <w:rFonts w:ascii="Times New Roman" w:hAnsi="Times New Roman" w:cs="Times New Roman"/>
          <w:sz w:val="24"/>
          <w:szCs w:val="24"/>
          <w:lang w:bidi="he-IL"/>
        </w:rPr>
        <w:t>Mapai</w:t>
      </w:r>
      <w:proofErr w:type="spellEnd"/>
      <w:r w:rsidR="00B35A18" w:rsidRPr="007F5720">
        <w:rPr>
          <w:rFonts w:ascii="Times New Roman" w:hAnsi="Times New Roman" w:cs="Times New Roman"/>
          <w:sz w:val="24"/>
          <w:szCs w:val="24"/>
          <w:lang w:bidi="he-IL"/>
        </w:rPr>
        <w:t xml:space="preserve">, </w:t>
      </w:r>
      <w:r w:rsidR="006D01B8" w:rsidRPr="007F5720">
        <w:rPr>
          <w:rFonts w:ascii="Times New Roman" w:hAnsi="Times New Roman" w:cs="Times New Roman"/>
          <w:sz w:val="24"/>
          <w:szCs w:val="24"/>
          <w:lang w:bidi="he-IL"/>
        </w:rPr>
        <w:t>officials</w:t>
      </w:r>
      <w:r w:rsidR="00B35A18" w:rsidRPr="007F5720">
        <w:rPr>
          <w:rFonts w:ascii="Times New Roman" w:hAnsi="Times New Roman" w:cs="Times New Roman"/>
          <w:sz w:val="24"/>
          <w:szCs w:val="24"/>
          <w:lang w:bidi="he-IL"/>
        </w:rPr>
        <w:t xml:space="preserve"> argued, </w:t>
      </w:r>
      <w:r w:rsidR="000939E8" w:rsidRPr="007F5720">
        <w:rPr>
          <w:rFonts w:ascii="Times New Roman" w:hAnsi="Times New Roman" w:cs="Times New Roman"/>
          <w:sz w:val="24"/>
          <w:szCs w:val="24"/>
          <w:lang w:bidi="he-IL"/>
        </w:rPr>
        <w:t xml:space="preserve">was </w:t>
      </w:r>
      <w:r w:rsidR="00B35A18" w:rsidRPr="007F5720">
        <w:rPr>
          <w:rFonts w:ascii="Times New Roman" w:hAnsi="Times New Roman" w:cs="Times New Roman"/>
          <w:sz w:val="24"/>
          <w:szCs w:val="24"/>
          <w:lang w:bidi="he-IL"/>
        </w:rPr>
        <w:t>to</w:t>
      </w:r>
      <w:r w:rsidR="006D01B8" w:rsidRPr="007F5720">
        <w:rPr>
          <w:rFonts w:ascii="Times New Roman" w:hAnsi="Times New Roman" w:cs="Times New Roman"/>
          <w:sz w:val="24"/>
          <w:szCs w:val="24"/>
          <w:lang w:bidi="he-IL"/>
        </w:rPr>
        <w:t xml:space="preserve"> </w:t>
      </w:r>
      <w:r w:rsidR="000939E8" w:rsidRPr="007F5720">
        <w:rPr>
          <w:rFonts w:ascii="Times New Roman" w:hAnsi="Times New Roman" w:cs="Times New Roman"/>
          <w:sz w:val="24"/>
          <w:szCs w:val="24"/>
          <w:lang w:bidi="he-IL"/>
        </w:rPr>
        <w:t>reward</w:t>
      </w:r>
      <w:r w:rsidR="006D01B8" w:rsidRPr="007F5720">
        <w:rPr>
          <w:rFonts w:ascii="Times New Roman" w:hAnsi="Times New Roman" w:cs="Times New Roman"/>
          <w:sz w:val="24"/>
          <w:szCs w:val="24"/>
          <w:lang w:bidi="he-IL"/>
        </w:rPr>
        <w:t xml:space="preserve"> the Arabs and integrate them into institutions affiliated with </w:t>
      </w:r>
      <w:r w:rsidR="00982FDA" w:rsidRPr="007F5720">
        <w:rPr>
          <w:rFonts w:ascii="Times New Roman" w:hAnsi="Times New Roman" w:cs="Times New Roman"/>
          <w:sz w:val="24"/>
          <w:szCs w:val="24"/>
          <w:lang w:bidi="he-IL"/>
        </w:rPr>
        <w:t>the party</w:t>
      </w:r>
      <w:r w:rsidR="006D01B8" w:rsidRPr="007F5720">
        <w:rPr>
          <w:rFonts w:ascii="Times New Roman" w:hAnsi="Times New Roman" w:cs="Times New Roman"/>
          <w:sz w:val="24"/>
          <w:szCs w:val="24"/>
          <w:lang w:bidi="he-IL"/>
        </w:rPr>
        <w:t xml:space="preserve">, such as the </w:t>
      </w:r>
      <w:proofErr w:type="spellStart"/>
      <w:r w:rsidR="006D01B8" w:rsidRPr="007F5720">
        <w:rPr>
          <w:rFonts w:ascii="Times New Roman" w:hAnsi="Times New Roman" w:cs="Times New Roman"/>
          <w:sz w:val="24"/>
          <w:szCs w:val="24"/>
          <w:lang w:bidi="he-IL"/>
        </w:rPr>
        <w:t>Histadrut</w:t>
      </w:r>
      <w:proofErr w:type="spellEnd"/>
      <w:r w:rsidR="006D01B8" w:rsidRPr="007F5720">
        <w:rPr>
          <w:rFonts w:ascii="Times New Roman" w:hAnsi="Times New Roman" w:cs="Times New Roman"/>
          <w:sz w:val="24"/>
          <w:szCs w:val="24"/>
          <w:lang w:bidi="he-IL"/>
        </w:rPr>
        <w:t xml:space="preserve">. </w:t>
      </w:r>
      <w:r w:rsidR="00F42E9A" w:rsidRPr="007F5720">
        <w:rPr>
          <w:rFonts w:ascii="Times New Roman" w:hAnsi="Times New Roman" w:cs="Times New Roman"/>
          <w:sz w:val="24"/>
          <w:szCs w:val="24"/>
          <w:lang w:bidi="he-IL"/>
        </w:rPr>
        <w:t xml:space="preserve">For example, in the discussion regarding the integration of Arabs </w:t>
      </w:r>
      <w:r w:rsidR="00084596" w:rsidRPr="007F5720">
        <w:rPr>
          <w:rFonts w:ascii="Times New Roman" w:hAnsi="Times New Roman" w:cs="Times New Roman"/>
          <w:sz w:val="24"/>
          <w:szCs w:val="24"/>
          <w:lang w:bidi="he-IL"/>
        </w:rPr>
        <w:t>in</w:t>
      </w:r>
      <w:r w:rsidR="00F42E9A" w:rsidRPr="007F5720">
        <w:rPr>
          <w:rFonts w:ascii="Times New Roman" w:hAnsi="Times New Roman" w:cs="Times New Roman"/>
          <w:sz w:val="24"/>
          <w:szCs w:val="24"/>
          <w:lang w:bidi="he-IL"/>
        </w:rPr>
        <w:t xml:space="preserve">to </w:t>
      </w:r>
      <w:r w:rsidR="00982FDA" w:rsidRPr="007F5720">
        <w:rPr>
          <w:rFonts w:ascii="Times New Roman" w:hAnsi="Times New Roman" w:cs="Times New Roman"/>
          <w:sz w:val="24"/>
          <w:szCs w:val="24"/>
          <w:lang w:bidi="he-IL"/>
        </w:rPr>
        <w:t xml:space="preserve">a </w:t>
      </w:r>
      <w:r w:rsidR="007C2FD6" w:rsidRPr="007F5720">
        <w:rPr>
          <w:rFonts w:ascii="Times New Roman" w:hAnsi="Times New Roman" w:cs="Times New Roman"/>
          <w:sz w:val="24"/>
          <w:szCs w:val="24"/>
          <w:lang w:bidi="he-IL"/>
        </w:rPr>
        <w:t>youth</w:t>
      </w:r>
      <w:r w:rsidR="00F42E9A" w:rsidRPr="007F5720">
        <w:rPr>
          <w:rFonts w:ascii="Times New Roman" w:hAnsi="Times New Roman" w:cs="Times New Roman"/>
          <w:sz w:val="24"/>
          <w:szCs w:val="24"/>
          <w:lang w:bidi="he-IL"/>
        </w:rPr>
        <w:t xml:space="preserve"> </w:t>
      </w:r>
      <w:r w:rsidR="007C2FD6" w:rsidRPr="007F5720">
        <w:rPr>
          <w:rFonts w:ascii="Times New Roman" w:hAnsi="Times New Roman" w:cs="Times New Roman"/>
          <w:sz w:val="24"/>
          <w:szCs w:val="24"/>
          <w:lang w:bidi="he-IL"/>
        </w:rPr>
        <w:t>leaders’</w:t>
      </w:r>
      <w:r w:rsidR="00F42E9A" w:rsidRPr="007F5720">
        <w:rPr>
          <w:rFonts w:ascii="Times New Roman" w:hAnsi="Times New Roman" w:cs="Times New Roman"/>
          <w:sz w:val="24"/>
          <w:szCs w:val="24"/>
          <w:lang w:bidi="he-IL"/>
        </w:rPr>
        <w:t xml:space="preserve"> seminar in 1962, one </w:t>
      </w:r>
      <w:r w:rsidR="007C2FD6" w:rsidRPr="007F5720">
        <w:rPr>
          <w:rFonts w:ascii="Times New Roman" w:hAnsi="Times New Roman" w:cs="Times New Roman"/>
          <w:sz w:val="24"/>
          <w:szCs w:val="24"/>
          <w:lang w:bidi="he-IL"/>
        </w:rPr>
        <w:t>official</w:t>
      </w:r>
      <w:r w:rsidR="00F42E9A" w:rsidRPr="007F5720">
        <w:rPr>
          <w:rFonts w:ascii="Times New Roman" w:hAnsi="Times New Roman" w:cs="Times New Roman"/>
          <w:sz w:val="24"/>
          <w:szCs w:val="24"/>
          <w:lang w:bidi="he-IL"/>
        </w:rPr>
        <w:t xml:space="preserve"> explained that</w:t>
      </w:r>
      <w:r w:rsidR="00FB5370" w:rsidRPr="007F5720">
        <w:rPr>
          <w:rFonts w:ascii="Times New Roman" w:hAnsi="Times New Roman" w:cs="Times New Roman"/>
          <w:sz w:val="24"/>
          <w:szCs w:val="24"/>
          <w:lang w:bidi="he-IL"/>
        </w:rPr>
        <w:t>,</w:t>
      </w:r>
      <w:r w:rsidR="00F42E9A" w:rsidRPr="007F5720">
        <w:rPr>
          <w:rFonts w:ascii="Times New Roman" w:hAnsi="Times New Roman" w:cs="Times New Roman"/>
          <w:sz w:val="24"/>
          <w:szCs w:val="24"/>
          <w:lang w:bidi="he-IL"/>
        </w:rPr>
        <w:t xml:space="preserve"> </w:t>
      </w:r>
      <w:r w:rsidR="00982FDA" w:rsidRPr="007F5720">
        <w:rPr>
          <w:rFonts w:ascii="Times New Roman" w:hAnsi="Times New Roman" w:cs="Times New Roman"/>
          <w:sz w:val="24"/>
          <w:szCs w:val="24"/>
          <w:lang w:bidi="he-IL"/>
        </w:rPr>
        <w:t>without integration</w:t>
      </w:r>
      <w:r w:rsidR="00084596" w:rsidRPr="007F5720">
        <w:rPr>
          <w:rFonts w:ascii="Times New Roman" w:hAnsi="Times New Roman" w:cs="Times New Roman"/>
          <w:sz w:val="24"/>
          <w:szCs w:val="24"/>
          <w:lang w:bidi="he-IL"/>
        </w:rPr>
        <w:t>,</w:t>
      </w:r>
      <w:r w:rsidR="00982FDA" w:rsidRPr="007F5720">
        <w:rPr>
          <w:rFonts w:ascii="Times New Roman" w:hAnsi="Times New Roman" w:cs="Times New Roman"/>
          <w:sz w:val="24"/>
          <w:szCs w:val="24"/>
          <w:lang w:bidi="he-IL"/>
        </w:rPr>
        <w:t xml:space="preserve"> the party </w:t>
      </w:r>
      <w:r w:rsidR="00084596" w:rsidRPr="007F5720">
        <w:rPr>
          <w:rFonts w:ascii="Times New Roman" w:hAnsi="Times New Roman" w:cs="Times New Roman"/>
          <w:sz w:val="24"/>
          <w:szCs w:val="24"/>
          <w:lang w:bidi="he-IL"/>
        </w:rPr>
        <w:t>would be</w:t>
      </w:r>
      <w:r w:rsidR="00982FDA" w:rsidRPr="007F5720">
        <w:rPr>
          <w:rFonts w:ascii="Times New Roman" w:hAnsi="Times New Roman" w:cs="Times New Roman"/>
          <w:sz w:val="24"/>
          <w:szCs w:val="24"/>
          <w:lang w:bidi="he-IL"/>
        </w:rPr>
        <w:t xml:space="preserve"> abandoning the youth, who w</w:t>
      </w:r>
      <w:r w:rsidR="00084596" w:rsidRPr="007F5720">
        <w:rPr>
          <w:rFonts w:ascii="Times New Roman" w:hAnsi="Times New Roman" w:cs="Times New Roman"/>
          <w:sz w:val="24"/>
          <w:szCs w:val="24"/>
          <w:lang w:bidi="he-IL"/>
        </w:rPr>
        <w:t>ould</w:t>
      </w:r>
      <w:r w:rsidR="00982FDA" w:rsidRPr="007F5720">
        <w:rPr>
          <w:rFonts w:ascii="Times New Roman" w:hAnsi="Times New Roman" w:cs="Times New Roman"/>
          <w:sz w:val="24"/>
          <w:szCs w:val="24"/>
          <w:lang w:bidi="he-IL"/>
        </w:rPr>
        <w:t xml:space="preserve"> soon become voters, to </w:t>
      </w:r>
      <w:r w:rsidR="0082400D" w:rsidRPr="007F5720">
        <w:rPr>
          <w:rFonts w:ascii="Times New Roman" w:hAnsi="Times New Roman" w:cs="Times New Roman"/>
          <w:sz w:val="24"/>
          <w:szCs w:val="24"/>
          <w:lang w:bidi="he-IL"/>
        </w:rPr>
        <w:t xml:space="preserve">the </w:t>
      </w:r>
      <w:r w:rsidR="007C2FD6" w:rsidRPr="007F5720">
        <w:rPr>
          <w:rFonts w:ascii="Times New Roman" w:hAnsi="Times New Roman" w:cs="Times New Roman"/>
          <w:sz w:val="24"/>
          <w:szCs w:val="24"/>
          <w:lang w:bidi="he-IL"/>
        </w:rPr>
        <w:t>devastating</w:t>
      </w:r>
      <w:r w:rsidR="0082400D" w:rsidRPr="007F5720">
        <w:rPr>
          <w:rFonts w:ascii="Times New Roman" w:hAnsi="Times New Roman" w:cs="Times New Roman"/>
          <w:sz w:val="24"/>
          <w:szCs w:val="24"/>
          <w:lang w:bidi="he-IL"/>
        </w:rPr>
        <w:t xml:space="preserve"> influence</w:t>
      </w:r>
      <w:r w:rsidR="00FB5370" w:rsidRPr="007F5720">
        <w:rPr>
          <w:rFonts w:ascii="Times New Roman" w:hAnsi="Times New Roman" w:cs="Times New Roman"/>
          <w:sz w:val="24"/>
          <w:szCs w:val="24"/>
          <w:lang w:bidi="he-IL"/>
        </w:rPr>
        <w:t>s</w:t>
      </w:r>
      <w:r w:rsidR="0082400D" w:rsidRPr="007F5720">
        <w:rPr>
          <w:rFonts w:ascii="Times New Roman" w:hAnsi="Times New Roman" w:cs="Times New Roman"/>
          <w:sz w:val="24"/>
          <w:szCs w:val="24"/>
          <w:lang w:bidi="he-IL"/>
        </w:rPr>
        <w:t xml:space="preserve"> of Maki and </w:t>
      </w:r>
      <w:proofErr w:type="spellStart"/>
      <w:r w:rsidR="0082400D" w:rsidRPr="007F5720">
        <w:rPr>
          <w:rFonts w:ascii="Times New Roman" w:hAnsi="Times New Roman" w:cs="Times New Roman"/>
          <w:sz w:val="24"/>
          <w:szCs w:val="24"/>
          <w:lang w:bidi="he-IL"/>
        </w:rPr>
        <w:t>Mapam</w:t>
      </w:r>
      <w:proofErr w:type="spellEnd"/>
      <w:r w:rsidR="0082400D" w:rsidRPr="007F5720">
        <w:rPr>
          <w:rFonts w:ascii="Times New Roman" w:hAnsi="Times New Roman" w:cs="Times New Roman"/>
          <w:sz w:val="24"/>
          <w:szCs w:val="24"/>
          <w:lang w:bidi="he-IL"/>
        </w:rPr>
        <w:t>.</w:t>
      </w:r>
      <w:r w:rsidR="0082400D" w:rsidRPr="007F5720">
        <w:rPr>
          <w:rStyle w:val="FootnoteReference"/>
        </w:rPr>
        <w:footnoteReference w:id="210"/>
      </w:r>
      <w:r w:rsidR="00DD0874" w:rsidRPr="007F5720">
        <w:rPr>
          <w:rFonts w:ascii="Times New Roman" w:hAnsi="Times New Roman" w:cs="Times New Roman"/>
          <w:sz w:val="24"/>
          <w:szCs w:val="24"/>
          <w:lang w:bidi="he-IL"/>
        </w:rPr>
        <w:t xml:space="preserve"> </w:t>
      </w:r>
      <w:r w:rsidR="00372AE9" w:rsidRPr="007F5720">
        <w:rPr>
          <w:rFonts w:ascii="Times New Roman" w:hAnsi="Times New Roman" w:cs="Times New Roman"/>
          <w:sz w:val="24"/>
          <w:szCs w:val="24"/>
          <w:lang w:bidi="he-IL"/>
        </w:rPr>
        <w:t>The Advisor for</w:t>
      </w:r>
      <w:r w:rsidR="000939E8" w:rsidRPr="007F5720">
        <w:rPr>
          <w:rFonts w:ascii="Times New Roman" w:hAnsi="Times New Roman" w:cs="Times New Roman"/>
          <w:sz w:val="24"/>
          <w:szCs w:val="24"/>
          <w:lang w:bidi="he-IL"/>
        </w:rPr>
        <w:t xml:space="preserve"> </w:t>
      </w:r>
      <w:r w:rsidR="00372AE9" w:rsidRPr="007F5720">
        <w:rPr>
          <w:rFonts w:ascii="Times New Roman" w:hAnsi="Times New Roman" w:cs="Times New Roman"/>
          <w:sz w:val="24"/>
          <w:szCs w:val="24"/>
          <w:lang w:bidi="he-IL"/>
        </w:rPr>
        <w:t xml:space="preserve">Arab Affairs explained that </w:t>
      </w:r>
      <w:r w:rsidR="00084596" w:rsidRPr="007F5720">
        <w:rPr>
          <w:rFonts w:ascii="Times New Roman" w:hAnsi="Times New Roman" w:cs="Times New Roman"/>
          <w:sz w:val="24"/>
          <w:szCs w:val="24"/>
          <w:lang w:bidi="he-IL"/>
        </w:rPr>
        <w:t>parties other than</w:t>
      </w:r>
      <w:r w:rsidR="00372AE9" w:rsidRPr="007F5720">
        <w:rPr>
          <w:rFonts w:ascii="Times New Roman" w:hAnsi="Times New Roman" w:cs="Times New Roman"/>
          <w:sz w:val="24"/>
          <w:szCs w:val="24"/>
          <w:lang w:bidi="he-IL"/>
        </w:rPr>
        <w:t xml:space="preserve"> </w:t>
      </w:r>
      <w:proofErr w:type="spellStart"/>
      <w:r w:rsidR="00372AE9" w:rsidRPr="007F5720">
        <w:rPr>
          <w:rFonts w:ascii="Times New Roman" w:hAnsi="Times New Roman" w:cs="Times New Roman"/>
          <w:sz w:val="24"/>
          <w:szCs w:val="24"/>
          <w:lang w:bidi="he-IL"/>
        </w:rPr>
        <w:t>Mapai</w:t>
      </w:r>
      <w:proofErr w:type="spellEnd"/>
      <w:r w:rsidR="00372AE9" w:rsidRPr="007F5720">
        <w:rPr>
          <w:rFonts w:ascii="Times New Roman" w:hAnsi="Times New Roman" w:cs="Times New Roman"/>
          <w:sz w:val="24"/>
          <w:szCs w:val="24"/>
          <w:lang w:bidi="he-IL"/>
        </w:rPr>
        <w:t xml:space="preserve"> were buying the Arab vote or providing </w:t>
      </w:r>
      <w:r w:rsidR="00FE7C0C" w:rsidRPr="007F5720">
        <w:rPr>
          <w:rFonts w:ascii="Times New Roman" w:hAnsi="Times New Roman" w:cs="Times New Roman"/>
          <w:sz w:val="24"/>
          <w:szCs w:val="24"/>
          <w:lang w:bidi="he-IL"/>
        </w:rPr>
        <w:t xml:space="preserve">other </w:t>
      </w:r>
      <w:r w:rsidR="00372AE9" w:rsidRPr="007F5720">
        <w:rPr>
          <w:rFonts w:ascii="Times New Roman" w:hAnsi="Times New Roman" w:cs="Times New Roman"/>
          <w:sz w:val="24"/>
          <w:szCs w:val="24"/>
          <w:lang w:bidi="he-IL"/>
        </w:rPr>
        <w:t>benefits</w:t>
      </w:r>
      <w:r w:rsidR="00FE7C0C" w:rsidRPr="007F5720">
        <w:rPr>
          <w:rFonts w:ascii="Times New Roman" w:hAnsi="Times New Roman" w:cs="Times New Roman"/>
          <w:sz w:val="24"/>
          <w:szCs w:val="24"/>
          <w:lang w:bidi="he-IL"/>
        </w:rPr>
        <w:t xml:space="preserve"> in exchange</w:t>
      </w:r>
      <w:r w:rsidR="00372AE9" w:rsidRPr="007F5720">
        <w:rPr>
          <w:rFonts w:ascii="Times New Roman" w:hAnsi="Times New Roman" w:cs="Times New Roman"/>
          <w:sz w:val="24"/>
          <w:szCs w:val="24"/>
          <w:lang w:bidi="he-IL"/>
        </w:rPr>
        <w:t xml:space="preserve"> for it. </w:t>
      </w:r>
      <w:proofErr w:type="spellStart"/>
      <w:r w:rsidR="00372AE9" w:rsidRPr="007F5720">
        <w:rPr>
          <w:rFonts w:ascii="Times New Roman" w:hAnsi="Times New Roman" w:cs="Times New Roman"/>
          <w:sz w:val="24"/>
          <w:szCs w:val="24"/>
          <w:lang w:bidi="he-IL"/>
        </w:rPr>
        <w:t>Mapai</w:t>
      </w:r>
      <w:proofErr w:type="spellEnd"/>
      <w:r w:rsidR="00372AE9" w:rsidRPr="007F5720">
        <w:rPr>
          <w:rFonts w:ascii="Times New Roman" w:hAnsi="Times New Roman" w:cs="Times New Roman"/>
          <w:sz w:val="24"/>
          <w:szCs w:val="24"/>
          <w:lang w:bidi="he-IL"/>
        </w:rPr>
        <w:t xml:space="preserve">, </w:t>
      </w:r>
      <w:r w:rsidR="00084596" w:rsidRPr="007F5720">
        <w:rPr>
          <w:rFonts w:ascii="Times New Roman" w:hAnsi="Times New Roman" w:cs="Times New Roman"/>
          <w:sz w:val="24"/>
          <w:szCs w:val="24"/>
          <w:lang w:bidi="he-IL"/>
        </w:rPr>
        <w:t>the Advisor</w:t>
      </w:r>
      <w:r w:rsidR="00372AE9" w:rsidRPr="007F5720">
        <w:rPr>
          <w:rFonts w:ascii="Times New Roman" w:hAnsi="Times New Roman" w:cs="Times New Roman"/>
          <w:sz w:val="24"/>
          <w:szCs w:val="24"/>
          <w:lang w:bidi="he-IL"/>
        </w:rPr>
        <w:t xml:space="preserve"> asserted, </w:t>
      </w:r>
      <w:r w:rsidR="00084596" w:rsidRPr="007F5720">
        <w:rPr>
          <w:rFonts w:ascii="Times New Roman" w:hAnsi="Times New Roman" w:cs="Times New Roman"/>
          <w:sz w:val="24"/>
          <w:szCs w:val="24"/>
          <w:lang w:bidi="he-IL"/>
        </w:rPr>
        <w:t>was</w:t>
      </w:r>
      <w:r w:rsidR="00372AE9" w:rsidRPr="007F5720">
        <w:rPr>
          <w:rFonts w:ascii="Times New Roman" w:hAnsi="Times New Roman" w:cs="Times New Roman"/>
          <w:sz w:val="24"/>
          <w:szCs w:val="24"/>
          <w:lang w:bidi="he-IL"/>
        </w:rPr>
        <w:t xml:space="preserve"> losing the</w:t>
      </w:r>
      <w:r w:rsidR="006956C4" w:rsidRPr="007F5720">
        <w:rPr>
          <w:rFonts w:ascii="Times New Roman" w:hAnsi="Times New Roman" w:cs="Times New Roman"/>
          <w:sz w:val="24"/>
          <w:szCs w:val="24"/>
          <w:lang w:bidi="he-IL"/>
        </w:rPr>
        <w:t xml:space="preserve"> </w:t>
      </w:r>
      <w:r w:rsidR="00372AE9" w:rsidRPr="007F5720">
        <w:rPr>
          <w:rFonts w:ascii="Times New Roman" w:hAnsi="Times New Roman" w:cs="Times New Roman"/>
          <w:sz w:val="24"/>
          <w:szCs w:val="24"/>
          <w:lang w:bidi="he-IL"/>
        </w:rPr>
        <w:t xml:space="preserve">Arab </w:t>
      </w:r>
      <w:r w:rsidR="00372AE9" w:rsidRPr="007F5720">
        <w:rPr>
          <w:rFonts w:ascii="Times New Roman" w:hAnsi="Times New Roman" w:cs="Times New Roman"/>
          <w:sz w:val="24"/>
          <w:szCs w:val="24"/>
          <w:lang w:bidi="he-IL"/>
        </w:rPr>
        <w:lastRenderedPageBreak/>
        <w:t>vote</w:t>
      </w:r>
      <w:r w:rsidR="00FB5370" w:rsidRPr="007F5720">
        <w:rPr>
          <w:rFonts w:ascii="Times New Roman" w:hAnsi="Times New Roman" w:cs="Times New Roman"/>
          <w:sz w:val="24"/>
          <w:szCs w:val="24"/>
          <w:lang w:bidi="he-IL"/>
        </w:rPr>
        <w:t>.</w:t>
      </w:r>
      <w:r w:rsidR="00FE7C0C" w:rsidRPr="007F5720">
        <w:rPr>
          <w:rFonts w:ascii="Times New Roman" w:hAnsi="Times New Roman" w:cs="Times New Roman"/>
          <w:sz w:val="24"/>
          <w:szCs w:val="24"/>
          <w:lang w:bidi="he-IL"/>
        </w:rPr>
        <w:t xml:space="preserve"> </w:t>
      </w:r>
      <w:r w:rsidR="00FB5370" w:rsidRPr="007F5720">
        <w:rPr>
          <w:rFonts w:ascii="Times New Roman" w:hAnsi="Times New Roman" w:cs="Times New Roman"/>
          <w:sz w:val="24"/>
          <w:szCs w:val="24"/>
          <w:lang w:bidi="he-IL"/>
        </w:rPr>
        <w:t>T</w:t>
      </w:r>
      <w:r w:rsidR="00FE7C0C" w:rsidRPr="007F5720">
        <w:rPr>
          <w:rFonts w:ascii="Times New Roman" w:hAnsi="Times New Roman" w:cs="Times New Roman"/>
          <w:sz w:val="24"/>
          <w:szCs w:val="24"/>
          <w:lang w:bidi="he-IL"/>
        </w:rPr>
        <w:t>herefore</w:t>
      </w:r>
      <w:r w:rsidR="00FB5370" w:rsidRPr="007F5720">
        <w:rPr>
          <w:rFonts w:ascii="Times New Roman" w:hAnsi="Times New Roman" w:cs="Times New Roman"/>
          <w:sz w:val="24"/>
          <w:szCs w:val="24"/>
          <w:lang w:bidi="he-IL"/>
        </w:rPr>
        <w:t>,</w:t>
      </w:r>
      <w:r w:rsidR="00372AE9" w:rsidRPr="007F5720">
        <w:rPr>
          <w:rFonts w:ascii="Times New Roman" w:hAnsi="Times New Roman" w:cs="Times New Roman"/>
          <w:sz w:val="24"/>
          <w:szCs w:val="24"/>
          <w:lang w:bidi="he-IL"/>
        </w:rPr>
        <w:t xml:space="preserve"> he recommended </w:t>
      </w:r>
      <w:r w:rsidR="00084596" w:rsidRPr="007F5720">
        <w:rPr>
          <w:rFonts w:ascii="Times New Roman" w:hAnsi="Times New Roman" w:cs="Times New Roman"/>
          <w:sz w:val="24"/>
          <w:szCs w:val="24"/>
          <w:lang w:bidi="he-IL"/>
        </w:rPr>
        <w:t xml:space="preserve">that the party </w:t>
      </w:r>
      <w:r w:rsidR="00372AE9" w:rsidRPr="007F5720">
        <w:rPr>
          <w:rFonts w:ascii="Times New Roman" w:hAnsi="Times New Roman" w:cs="Times New Roman"/>
          <w:sz w:val="24"/>
          <w:szCs w:val="24"/>
          <w:lang w:bidi="he-IL"/>
        </w:rPr>
        <w:t>should “gradually integrate</w:t>
      </w:r>
      <w:r w:rsidR="000939E8" w:rsidRPr="007F5720">
        <w:rPr>
          <w:rFonts w:ascii="Times New Roman" w:hAnsi="Times New Roman" w:cs="Times New Roman"/>
          <w:sz w:val="24"/>
          <w:szCs w:val="24"/>
          <w:lang w:bidi="he-IL"/>
        </w:rPr>
        <w:t xml:space="preserve"> </w:t>
      </w:r>
      <w:r w:rsidR="00372AE9" w:rsidRPr="007F5720">
        <w:rPr>
          <w:rFonts w:ascii="Times New Roman" w:hAnsi="Times New Roman" w:cs="Times New Roman"/>
          <w:sz w:val="24"/>
          <w:szCs w:val="24"/>
          <w:lang w:bidi="he-IL"/>
        </w:rPr>
        <w:t xml:space="preserve">Arabs </w:t>
      </w:r>
      <w:r w:rsidR="00084596" w:rsidRPr="007F5720">
        <w:rPr>
          <w:rFonts w:ascii="Times New Roman" w:hAnsi="Times New Roman" w:cs="Times New Roman"/>
          <w:sz w:val="24"/>
          <w:szCs w:val="24"/>
          <w:lang w:bidi="he-IL"/>
        </w:rPr>
        <w:t>within its fold</w:t>
      </w:r>
      <w:r w:rsidR="00372AE9" w:rsidRPr="007F5720">
        <w:rPr>
          <w:rFonts w:ascii="Times New Roman" w:hAnsi="Times New Roman" w:cs="Times New Roman"/>
          <w:sz w:val="24"/>
          <w:szCs w:val="24"/>
          <w:lang w:bidi="he-IL"/>
        </w:rPr>
        <w:t>.”</w:t>
      </w:r>
      <w:r w:rsidR="00372AE9" w:rsidRPr="007F5720">
        <w:rPr>
          <w:rStyle w:val="FootnoteReference"/>
        </w:rPr>
        <w:footnoteReference w:id="211"/>
      </w:r>
      <w:r w:rsidR="00372AE9" w:rsidRPr="007F5720">
        <w:rPr>
          <w:rFonts w:ascii="Times New Roman" w:hAnsi="Times New Roman" w:cs="Times New Roman"/>
          <w:sz w:val="24"/>
          <w:szCs w:val="24"/>
          <w:lang w:bidi="he-IL"/>
        </w:rPr>
        <w:t xml:space="preserve"> </w:t>
      </w:r>
    </w:p>
    <w:p w14:paraId="06779023" w14:textId="77777777" w:rsidR="000F77E6" w:rsidRPr="007F5720" w:rsidRDefault="000F77E6" w:rsidP="00227F99">
      <w:pPr>
        <w:spacing w:after="120" w:line="240" w:lineRule="auto"/>
        <w:ind w:firstLine="720"/>
        <w:jc w:val="both"/>
        <w:rPr>
          <w:rFonts w:ascii="Times New Roman" w:hAnsi="Times New Roman" w:cs="Times New Roman"/>
          <w:sz w:val="24"/>
          <w:szCs w:val="24"/>
          <w:lang w:bidi="he-IL"/>
        </w:rPr>
      </w:pPr>
    </w:p>
    <w:p w14:paraId="63D7A1EB" w14:textId="2CEC1A53" w:rsidR="00E5232E" w:rsidRPr="007F5720" w:rsidRDefault="00CF7BF2" w:rsidP="00DE2FFC">
      <w:pPr>
        <w:pStyle w:val="ListParagraph"/>
        <w:numPr>
          <w:ilvl w:val="0"/>
          <w:numId w:val="9"/>
        </w:numPr>
        <w:spacing w:line="240" w:lineRule="auto"/>
        <w:jc w:val="both"/>
        <w:rPr>
          <w:rFonts w:ascii="Times New Roman" w:hAnsi="Times New Roman" w:cs="Times New Roman"/>
          <w:sz w:val="24"/>
          <w:szCs w:val="24"/>
          <w:rtl/>
          <w:lang w:bidi="he-IL"/>
        </w:rPr>
      </w:pPr>
      <w:bookmarkStart w:id="136" w:name="_Toc520942210"/>
      <w:r w:rsidRPr="007F5720">
        <w:rPr>
          <w:rFonts w:ascii="Times New Roman" w:hAnsi="Times New Roman" w:cs="Times New Roman"/>
          <w:sz w:val="24"/>
          <w:szCs w:val="24"/>
          <w:lang w:bidi="he-IL"/>
        </w:rPr>
        <w:t>Egalitarian Ideologies</w:t>
      </w:r>
      <w:bookmarkEnd w:id="136"/>
    </w:p>
    <w:p w14:paraId="07B55F80" w14:textId="0E7C6C7A" w:rsidR="00B76AE3" w:rsidRPr="007F5720" w:rsidRDefault="00493824" w:rsidP="00F01C6A">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Along with the instrumental </w:t>
      </w:r>
      <w:r w:rsidR="00084596" w:rsidRPr="007F5720">
        <w:rPr>
          <w:rFonts w:ascii="Times New Roman" w:hAnsi="Times New Roman" w:cs="Times New Roman"/>
          <w:sz w:val="24"/>
          <w:szCs w:val="24"/>
          <w:lang w:bidi="he-IL"/>
        </w:rPr>
        <w:t>motivations</w:t>
      </w:r>
      <w:r w:rsidRPr="007F5720">
        <w:rPr>
          <w:rFonts w:ascii="Times New Roman" w:hAnsi="Times New Roman" w:cs="Times New Roman"/>
          <w:sz w:val="24"/>
          <w:szCs w:val="24"/>
          <w:lang w:bidi="he-IL"/>
        </w:rPr>
        <w:t xml:space="preserve"> for affirmative action, </w:t>
      </w:r>
      <w:r w:rsidR="007C2FD6" w:rsidRPr="007F5720">
        <w:rPr>
          <w:rFonts w:ascii="Times New Roman" w:hAnsi="Times New Roman" w:cs="Times New Roman"/>
          <w:sz w:val="24"/>
          <w:szCs w:val="24"/>
          <w:lang w:bidi="he-IL"/>
        </w:rPr>
        <w:t xml:space="preserve">ideological </w:t>
      </w:r>
      <w:r w:rsidR="00084596" w:rsidRPr="007F5720">
        <w:rPr>
          <w:rFonts w:ascii="Times New Roman" w:hAnsi="Times New Roman" w:cs="Times New Roman"/>
          <w:sz w:val="24"/>
          <w:szCs w:val="24"/>
          <w:lang w:bidi="he-IL"/>
        </w:rPr>
        <w:t>motivations also played a role.</w:t>
      </w:r>
      <w:r w:rsidR="00AA52A8" w:rsidRPr="007F5720">
        <w:rPr>
          <w:rFonts w:ascii="Times New Roman" w:hAnsi="Times New Roman" w:cs="Times New Roman"/>
          <w:sz w:val="24"/>
          <w:szCs w:val="24"/>
          <w:lang w:bidi="he-IL"/>
        </w:rPr>
        <w:t xml:space="preserve"> There was no </w:t>
      </w:r>
      <w:r w:rsidR="00666B8A" w:rsidRPr="007F5720">
        <w:rPr>
          <w:rFonts w:ascii="Times New Roman" w:hAnsi="Times New Roman" w:cs="Times New Roman"/>
          <w:sz w:val="24"/>
          <w:szCs w:val="24"/>
          <w:lang w:bidi="he-IL"/>
        </w:rPr>
        <w:t>unified</w:t>
      </w:r>
      <w:r w:rsidR="00AA52A8" w:rsidRPr="007F5720">
        <w:rPr>
          <w:rFonts w:ascii="Times New Roman" w:hAnsi="Times New Roman" w:cs="Times New Roman"/>
          <w:sz w:val="24"/>
          <w:szCs w:val="24"/>
          <w:lang w:bidi="he-IL"/>
        </w:rPr>
        <w:t xml:space="preserve"> </w:t>
      </w:r>
      <w:r w:rsidR="00C24740" w:rsidRPr="007F5720">
        <w:rPr>
          <w:rFonts w:ascii="Times New Roman" w:hAnsi="Times New Roman" w:cs="Times New Roman"/>
          <w:sz w:val="24"/>
          <w:szCs w:val="24"/>
          <w:lang w:bidi="he-IL"/>
        </w:rPr>
        <w:t xml:space="preserve">egalitarian </w:t>
      </w:r>
      <w:r w:rsidR="00AA52A8" w:rsidRPr="007F5720">
        <w:rPr>
          <w:rFonts w:ascii="Times New Roman" w:hAnsi="Times New Roman" w:cs="Times New Roman"/>
          <w:sz w:val="24"/>
          <w:szCs w:val="24"/>
          <w:lang w:bidi="he-IL"/>
        </w:rPr>
        <w:t>ideology</w:t>
      </w:r>
      <w:r w:rsidR="00084596" w:rsidRPr="007F5720">
        <w:rPr>
          <w:rFonts w:ascii="Times New Roman" w:hAnsi="Times New Roman" w:cs="Times New Roman"/>
          <w:sz w:val="24"/>
          <w:szCs w:val="24"/>
          <w:lang w:bidi="he-IL"/>
        </w:rPr>
        <w:t xml:space="preserve"> supporting affirmative action</w:t>
      </w:r>
      <w:r w:rsidR="00AA52A8" w:rsidRPr="007F5720">
        <w:rPr>
          <w:rFonts w:ascii="Times New Roman" w:hAnsi="Times New Roman" w:cs="Times New Roman"/>
          <w:sz w:val="24"/>
          <w:szCs w:val="24"/>
          <w:lang w:bidi="he-IL"/>
        </w:rPr>
        <w:t xml:space="preserve">, but different moral intuitions, </w:t>
      </w:r>
      <w:r w:rsidR="0042561F" w:rsidRPr="007F5720">
        <w:rPr>
          <w:rFonts w:ascii="Times New Roman" w:hAnsi="Times New Roman" w:cs="Times New Roman"/>
          <w:sz w:val="24"/>
          <w:szCs w:val="24"/>
          <w:lang w:bidi="he-IL"/>
        </w:rPr>
        <w:t>both</w:t>
      </w:r>
      <w:r w:rsidR="00C96D22" w:rsidRPr="007F5720">
        <w:rPr>
          <w:rFonts w:ascii="Times New Roman" w:hAnsi="Times New Roman" w:cs="Times New Roman"/>
          <w:sz w:val="24"/>
          <w:szCs w:val="24"/>
          <w:lang w:bidi="he-IL"/>
        </w:rPr>
        <w:t xml:space="preserve"> </w:t>
      </w:r>
      <w:r w:rsidR="00AA52A8" w:rsidRPr="007F5720">
        <w:rPr>
          <w:rFonts w:ascii="Times New Roman" w:hAnsi="Times New Roman" w:cs="Times New Roman"/>
          <w:sz w:val="24"/>
          <w:szCs w:val="24"/>
          <w:lang w:bidi="he-IL"/>
        </w:rPr>
        <w:t>liberal</w:t>
      </w:r>
      <w:r w:rsidR="00163DAB" w:rsidRPr="007F5720">
        <w:rPr>
          <w:rFonts w:ascii="Times New Roman" w:hAnsi="Times New Roman" w:cs="Times New Roman"/>
          <w:sz w:val="24"/>
          <w:szCs w:val="24"/>
          <w:lang w:bidi="he-IL"/>
        </w:rPr>
        <w:t xml:space="preserve"> and</w:t>
      </w:r>
      <w:r w:rsidR="00AA52A8" w:rsidRPr="007F5720">
        <w:rPr>
          <w:rFonts w:ascii="Times New Roman" w:hAnsi="Times New Roman" w:cs="Times New Roman"/>
          <w:sz w:val="24"/>
          <w:szCs w:val="24"/>
          <w:lang w:bidi="he-IL"/>
        </w:rPr>
        <w:t xml:space="preserve"> social</w:t>
      </w:r>
      <w:r w:rsidR="00084596" w:rsidRPr="007F5720">
        <w:rPr>
          <w:rFonts w:ascii="Times New Roman" w:hAnsi="Times New Roman" w:cs="Times New Roman"/>
          <w:sz w:val="24"/>
          <w:szCs w:val="24"/>
          <w:lang w:bidi="he-IL"/>
        </w:rPr>
        <w:t>ist</w:t>
      </w:r>
      <w:r w:rsidR="00F65457" w:rsidRPr="007F5720">
        <w:rPr>
          <w:rFonts w:ascii="Times New Roman" w:hAnsi="Times New Roman" w:cs="Times New Roman"/>
          <w:sz w:val="24"/>
          <w:szCs w:val="24"/>
          <w:lang w:bidi="he-IL"/>
        </w:rPr>
        <w:t>,</w:t>
      </w:r>
      <w:r w:rsidR="00AA52A8" w:rsidRPr="007F5720">
        <w:rPr>
          <w:rFonts w:ascii="Times New Roman" w:hAnsi="Times New Roman" w:cs="Times New Roman"/>
          <w:sz w:val="24"/>
          <w:szCs w:val="24"/>
          <w:lang w:bidi="he-IL"/>
        </w:rPr>
        <w:t xml:space="preserve"> le</w:t>
      </w:r>
      <w:r w:rsidR="00C96D22" w:rsidRPr="007F5720">
        <w:rPr>
          <w:rFonts w:ascii="Times New Roman" w:hAnsi="Times New Roman" w:cs="Times New Roman"/>
          <w:sz w:val="24"/>
          <w:szCs w:val="24"/>
          <w:lang w:bidi="he-IL"/>
        </w:rPr>
        <w:t>d</w:t>
      </w:r>
      <w:r w:rsidR="00AA52A8" w:rsidRPr="007F5720">
        <w:rPr>
          <w:rFonts w:ascii="Times New Roman" w:hAnsi="Times New Roman" w:cs="Times New Roman"/>
          <w:sz w:val="24"/>
          <w:szCs w:val="24"/>
          <w:lang w:bidi="he-IL"/>
        </w:rPr>
        <w:t xml:space="preserve"> officials </w:t>
      </w:r>
      <w:r w:rsidR="009F2699" w:rsidRPr="007F5720">
        <w:rPr>
          <w:rFonts w:ascii="Times New Roman" w:hAnsi="Times New Roman" w:cs="Times New Roman"/>
          <w:sz w:val="24"/>
          <w:szCs w:val="24"/>
          <w:lang w:bidi="he-IL"/>
        </w:rPr>
        <w:t xml:space="preserve">to </w:t>
      </w:r>
      <w:r w:rsidR="00AA52A8" w:rsidRPr="007F5720">
        <w:rPr>
          <w:rFonts w:ascii="Times New Roman" w:hAnsi="Times New Roman" w:cs="Times New Roman"/>
          <w:sz w:val="24"/>
          <w:szCs w:val="24"/>
          <w:lang w:bidi="he-IL"/>
        </w:rPr>
        <w:t>pursue more egalitarian</w:t>
      </w:r>
      <w:r w:rsidR="00084596" w:rsidRPr="007F5720">
        <w:rPr>
          <w:rFonts w:ascii="Times New Roman" w:hAnsi="Times New Roman" w:cs="Times New Roman"/>
          <w:sz w:val="24"/>
          <w:szCs w:val="24"/>
          <w:lang w:bidi="he-IL"/>
        </w:rPr>
        <w:t xml:space="preserve"> policies and, </w:t>
      </w:r>
      <w:r w:rsidR="00AA52A8" w:rsidRPr="007F5720">
        <w:rPr>
          <w:rFonts w:ascii="Times New Roman" w:hAnsi="Times New Roman" w:cs="Times New Roman"/>
          <w:sz w:val="24"/>
          <w:szCs w:val="24"/>
          <w:lang w:bidi="he-IL"/>
        </w:rPr>
        <w:t>in some cases</w:t>
      </w:r>
      <w:r w:rsidR="00084596" w:rsidRPr="007F5720">
        <w:rPr>
          <w:rFonts w:ascii="Times New Roman" w:hAnsi="Times New Roman" w:cs="Times New Roman"/>
          <w:sz w:val="24"/>
          <w:szCs w:val="24"/>
          <w:lang w:bidi="he-IL"/>
        </w:rPr>
        <w:t xml:space="preserve">, to support </w:t>
      </w:r>
      <w:r w:rsidR="00AA52A8" w:rsidRPr="007F5720">
        <w:rPr>
          <w:rFonts w:ascii="Times New Roman" w:hAnsi="Times New Roman" w:cs="Times New Roman"/>
          <w:sz w:val="24"/>
          <w:szCs w:val="24"/>
          <w:lang w:bidi="he-IL"/>
        </w:rPr>
        <w:t xml:space="preserve">affirmative action </w:t>
      </w:r>
      <w:r w:rsidR="009F2699" w:rsidRPr="007F5720">
        <w:rPr>
          <w:rFonts w:ascii="Times New Roman" w:hAnsi="Times New Roman" w:cs="Times New Roman"/>
          <w:sz w:val="24"/>
          <w:szCs w:val="24"/>
          <w:lang w:bidi="he-IL"/>
        </w:rPr>
        <w:t>measures</w:t>
      </w:r>
      <w:r w:rsidR="00AA52A8" w:rsidRPr="007F5720">
        <w:rPr>
          <w:rFonts w:ascii="Times New Roman" w:hAnsi="Times New Roman" w:cs="Times New Roman"/>
          <w:sz w:val="24"/>
          <w:szCs w:val="24"/>
          <w:lang w:bidi="he-IL"/>
        </w:rPr>
        <w:t xml:space="preserve">. </w:t>
      </w:r>
      <w:r w:rsidR="00777A0E" w:rsidRPr="007F5720">
        <w:rPr>
          <w:rFonts w:ascii="Times New Roman" w:hAnsi="Times New Roman" w:cs="Times New Roman"/>
          <w:sz w:val="24"/>
          <w:szCs w:val="24"/>
          <w:lang w:bidi="he-IL"/>
        </w:rPr>
        <w:t>Some of the</w:t>
      </w:r>
      <w:r w:rsidR="00967A4F" w:rsidRPr="007F5720">
        <w:rPr>
          <w:rFonts w:ascii="Times New Roman" w:hAnsi="Times New Roman" w:cs="Times New Roman"/>
          <w:sz w:val="24"/>
          <w:szCs w:val="24"/>
          <w:lang w:bidi="he-IL"/>
        </w:rPr>
        <w:t xml:space="preserve"> universal</w:t>
      </w:r>
      <w:r w:rsidR="005745EC" w:rsidRPr="007F5720">
        <w:rPr>
          <w:rFonts w:ascii="Times New Roman" w:hAnsi="Times New Roman" w:cs="Times New Roman"/>
          <w:sz w:val="24"/>
          <w:szCs w:val="24"/>
          <w:lang w:bidi="he-IL"/>
        </w:rPr>
        <w:t xml:space="preserve"> </w:t>
      </w:r>
      <w:r w:rsidR="00967A4F" w:rsidRPr="007F5720">
        <w:rPr>
          <w:rFonts w:ascii="Times New Roman" w:hAnsi="Times New Roman" w:cs="Times New Roman"/>
          <w:sz w:val="24"/>
          <w:szCs w:val="24"/>
          <w:lang w:bidi="he-IL"/>
        </w:rPr>
        <w:t>moral arguments w</w:t>
      </w:r>
      <w:r w:rsidR="00777A0E" w:rsidRPr="007F5720">
        <w:rPr>
          <w:rFonts w:ascii="Times New Roman" w:hAnsi="Times New Roman" w:cs="Times New Roman"/>
          <w:sz w:val="24"/>
          <w:szCs w:val="24"/>
          <w:lang w:bidi="he-IL"/>
        </w:rPr>
        <w:t>ere</w:t>
      </w:r>
      <w:r w:rsidR="00967A4F" w:rsidRPr="007F5720">
        <w:rPr>
          <w:rFonts w:ascii="Times New Roman" w:hAnsi="Times New Roman" w:cs="Times New Roman"/>
          <w:sz w:val="24"/>
          <w:szCs w:val="24"/>
          <w:lang w:bidi="he-IL"/>
        </w:rPr>
        <w:t xml:space="preserve"> rooted in</w:t>
      </w:r>
      <w:r w:rsidR="00163DAB" w:rsidRPr="007F5720">
        <w:rPr>
          <w:rFonts w:ascii="Times New Roman" w:hAnsi="Times New Roman" w:cs="Times New Roman"/>
          <w:sz w:val="24"/>
          <w:szCs w:val="24"/>
          <w:lang w:bidi="he-IL"/>
        </w:rPr>
        <w:t xml:space="preserve"> </w:t>
      </w:r>
      <w:r w:rsidR="000F7F51" w:rsidRPr="007F5720">
        <w:rPr>
          <w:rFonts w:ascii="Times New Roman" w:hAnsi="Times New Roman" w:cs="Times New Roman"/>
          <w:sz w:val="24"/>
          <w:szCs w:val="24"/>
          <w:lang w:bidi="he-IL"/>
        </w:rPr>
        <w:t>liberal</w:t>
      </w:r>
      <w:r w:rsidR="00967A4F" w:rsidRPr="007F5720">
        <w:rPr>
          <w:rFonts w:ascii="Times New Roman" w:hAnsi="Times New Roman" w:cs="Times New Roman"/>
          <w:sz w:val="24"/>
          <w:szCs w:val="24"/>
          <w:lang w:bidi="he-IL"/>
        </w:rPr>
        <w:t xml:space="preserve"> aspiration</w:t>
      </w:r>
      <w:r w:rsidR="00163DAB" w:rsidRPr="007F5720">
        <w:rPr>
          <w:rFonts w:ascii="Times New Roman" w:hAnsi="Times New Roman" w:cs="Times New Roman"/>
          <w:sz w:val="24"/>
          <w:szCs w:val="24"/>
          <w:lang w:bidi="he-IL"/>
        </w:rPr>
        <w:t>s</w:t>
      </w:r>
      <w:r w:rsidR="00967A4F" w:rsidRPr="007F5720">
        <w:rPr>
          <w:rFonts w:ascii="Times New Roman" w:hAnsi="Times New Roman" w:cs="Times New Roman"/>
          <w:sz w:val="24"/>
          <w:szCs w:val="24"/>
          <w:lang w:bidi="he-IL"/>
        </w:rPr>
        <w:t xml:space="preserve"> </w:t>
      </w:r>
      <w:r w:rsidR="00163DAB" w:rsidRPr="007F5720">
        <w:rPr>
          <w:rFonts w:ascii="Times New Roman" w:hAnsi="Times New Roman" w:cs="Times New Roman"/>
          <w:sz w:val="24"/>
          <w:szCs w:val="24"/>
          <w:lang w:bidi="he-IL"/>
        </w:rPr>
        <w:t>for</w:t>
      </w:r>
      <w:r w:rsidR="00967A4F" w:rsidRPr="007F5720">
        <w:rPr>
          <w:rFonts w:ascii="Times New Roman" w:hAnsi="Times New Roman" w:cs="Times New Roman"/>
          <w:sz w:val="24"/>
          <w:szCs w:val="24"/>
          <w:lang w:bidi="he-IL"/>
        </w:rPr>
        <w:t xml:space="preserve"> equal citizenship. </w:t>
      </w:r>
      <w:r w:rsidR="008C783D" w:rsidRPr="007F5720">
        <w:rPr>
          <w:rFonts w:ascii="Times New Roman" w:hAnsi="Times New Roman" w:cs="Times New Roman"/>
          <w:sz w:val="24"/>
          <w:szCs w:val="24"/>
          <w:lang w:bidi="he-IL"/>
        </w:rPr>
        <w:t>As early as September 1948, Israel</w:t>
      </w:r>
      <w:r w:rsidR="00C96D22" w:rsidRPr="007F5720">
        <w:rPr>
          <w:rFonts w:ascii="Times New Roman" w:hAnsi="Times New Roman" w:cs="Times New Roman"/>
          <w:sz w:val="24"/>
          <w:szCs w:val="24"/>
          <w:lang w:bidi="he-IL"/>
        </w:rPr>
        <w:t>’s</w:t>
      </w:r>
      <w:r w:rsidR="008C783D" w:rsidRPr="007F5720">
        <w:rPr>
          <w:rFonts w:ascii="Times New Roman" w:hAnsi="Times New Roman" w:cs="Times New Roman"/>
          <w:sz w:val="24"/>
          <w:szCs w:val="24"/>
          <w:lang w:bidi="he-IL"/>
        </w:rPr>
        <w:t xml:space="preserve"> first </w:t>
      </w:r>
      <w:r w:rsidR="00084596" w:rsidRPr="007F5720">
        <w:rPr>
          <w:rFonts w:ascii="Times New Roman" w:hAnsi="Times New Roman" w:cs="Times New Roman"/>
          <w:sz w:val="24"/>
          <w:szCs w:val="24"/>
          <w:lang w:bidi="he-IL"/>
        </w:rPr>
        <w:t>M</w:t>
      </w:r>
      <w:r w:rsidR="008C783D" w:rsidRPr="007F5720">
        <w:rPr>
          <w:rFonts w:ascii="Times New Roman" w:hAnsi="Times New Roman" w:cs="Times New Roman"/>
          <w:sz w:val="24"/>
          <w:szCs w:val="24"/>
          <w:lang w:bidi="he-IL"/>
        </w:rPr>
        <w:t>inister of the Interior promised the</w:t>
      </w:r>
      <w:r w:rsidR="00EF0AAC" w:rsidRPr="007F5720">
        <w:rPr>
          <w:rFonts w:ascii="Times New Roman" w:hAnsi="Times New Roman" w:cs="Times New Roman"/>
          <w:sz w:val="24"/>
          <w:szCs w:val="24"/>
          <w:lang w:bidi="he-IL"/>
        </w:rPr>
        <w:t xml:space="preserve"> </w:t>
      </w:r>
      <w:r w:rsidR="008C783D" w:rsidRPr="007F5720">
        <w:rPr>
          <w:rFonts w:ascii="Times New Roman" w:hAnsi="Times New Roman" w:cs="Times New Roman"/>
          <w:sz w:val="24"/>
          <w:szCs w:val="24"/>
          <w:lang w:bidi="he-IL"/>
        </w:rPr>
        <w:t xml:space="preserve">Arab minority that there will be </w:t>
      </w:r>
      <w:r w:rsidR="005745EC" w:rsidRPr="007F5720">
        <w:rPr>
          <w:rFonts w:ascii="Times New Roman" w:hAnsi="Times New Roman" w:cs="Times New Roman"/>
          <w:sz w:val="24"/>
          <w:szCs w:val="24"/>
          <w:lang w:bidi="he-IL"/>
        </w:rPr>
        <w:t>“</w:t>
      </w:r>
      <w:r w:rsidR="008C783D" w:rsidRPr="007F5720">
        <w:rPr>
          <w:rFonts w:ascii="Times New Roman" w:hAnsi="Times New Roman" w:cs="Times New Roman"/>
          <w:sz w:val="24"/>
          <w:szCs w:val="24"/>
          <w:lang w:bidi="he-IL"/>
        </w:rPr>
        <w:t>a single constitution for all inhabitants of Israel. The Jews have suffered too much to allow themselves to deal unjustly with Israel's</w:t>
      </w:r>
      <w:r w:rsidR="000939E8" w:rsidRPr="007F5720">
        <w:rPr>
          <w:rFonts w:ascii="Times New Roman" w:hAnsi="Times New Roman" w:cs="Times New Roman"/>
          <w:sz w:val="24"/>
          <w:szCs w:val="24"/>
          <w:lang w:bidi="he-IL"/>
        </w:rPr>
        <w:t xml:space="preserve"> </w:t>
      </w:r>
      <w:r w:rsidR="008C783D" w:rsidRPr="007F5720">
        <w:rPr>
          <w:rFonts w:ascii="Times New Roman" w:hAnsi="Times New Roman" w:cs="Times New Roman"/>
          <w:sz w:val="24"/>
          <w:szCs w:val="24"/>
          <w:lang w:bidi="he-IL"/>
        </w:rPr>
        <w:t>Arab citizens.</w:t>
      </w:r>
      <w:r w:rsidR="005745EC" w:rsidRPr="007F5720">
        <w:rPr>
          <w:rFonts w:ascii="Times New Roman" w:hAnsi="Times New Roman" w:cs="Times New Roman"/>
          <w:sz w:val="24"/>
          <w:szCs w:val="24"/>
          <w:lang w:bidi="he-IL"/>
        </w:rPr>
        <w:t>”</w:t>
      </w:r>
      <w:r w:rsidR="008A438C" w:rsidRPr="007F5720">
        <w:rPr>
          <w:rStyle w:val="FootnoteReference"/>
        </w:rPr>
        <w:footnoteReference w:id="212"/>
      </w:r>
      <w:r w:rsidR="008A438C" w:rsidRPr="007F5720">
        <w:rPr>
          <w:rFonts w:ascii="Times New Roman" w:hAnsi="Times New Roman" w:cs="Times New Roman"/>
          <w:sz w:val="24"/>
          <w:szCs w:val="24"/>
          <w:lang w:bidi="he-IL"/>
        </w:rPr>
        <w:t xml:space="preserve"> </w:t>
      </w:r>
      <w:proofErr w:type="spellStart"/>
      <w:r w:rsidR="008A438C" w:rsidRPr="007F5720">
        <w:rPr>
          <w:rFonts w:ascii="Times New Roman" w:hAnsi="Times New Roman" w:cs="Times New Roman"/>
          <w:sz w:val="24"/>
          <w:szCs w:val="24"/>
          <w:lang w:bidi="he-IL"/>
        </w:rPr>
        <w:t>Yizhak</w:t>
      </w:r>
      <w:proofErr w:type="spellEnd"/>
      <w:r w:rsidR="008A438C" w:rsidRPr="007F5720">
        <w:rPr>
          <w:rFonts w:ascii="Times New Roman" w:hAnsi="Times New Roman" w:cs="Times New Roman"/>
          <w:sz w:val="24"/>
          <w:szCs w:val="24"/>
          <w:lang w:bidi="he-IL"/>
        </w:rPr>
        <w:t xml:space="preserve"> Ben </w:t>
      </w:r>
      <w:proofErr w:type="spellStart"/>
      <w:r w:rsidR="008A438C" w:rsidRPr="007F5720">
        <w:rPr>
          <w:rFonts w:ascii="Times New Roman" w:hAnsi="Times New Roman" w:cs="Times New Roman"/>
          <w:sz w:val="24"/>
          <w:szCs w:val="24"/>
          <w:lang w:bidi="he-IL"/>
        </w:rPr>
        <w:t>Zvi</w:t>
      </w:r>
      <w:proofErr w:type="spellEnd"/>
      <w:r w:rsidR="008A438C" w:rsidRPr="007F5720">
        <w:rPr>
          <w:rFonts w:ascii="Times New Roman" w:hAnsi="Times New Roman" w:cs="Times New Roman"/>
          <w:sz w:val="24"/>
          <w:szCs w:val="24"/>
          <w:lang w:bidi="he-IL"/>
        </w:rPr>
        <w:t>,</w:t>
      </w:r>
      <w:r w:rsidR="00C144CF" w:rsidRPr="007F5720">
        <w:rPr>
          <w:rFonts w:ascii="Times New Roman" w:hAnsi="Times New Roman" w:cs="Times New Roman"/>
          <w:sz w:val="24"/>
          <w:szCs w:val="24"/>
          <w:lang w:bidi="he-IL"/>
        </w:rPr>
        <w:t xml:space="preserve"> </w:t>
      </w:r>
      <w:r w:rsidR="00C96D22" w:rsidRPr="007F5720">
        <w:rPr>
          <w:rFonts w:ascii="Times New Roman" w:hAnsi="Times New Roman" w:cs="Times New Roman"/>
          <w:sz w:val="24"/>
          <w:szCs w:val="24"/>
          <w:lang w:bidi="he-IL"/>
        </w:rPr>
        <w:t xml:space="preserve">Israel’s second president, </w:t>
      </w:r>
      <w:r w:rsidR="008A438C" w:rsidRPr="007F5720">
        <w:rPr>
          <w:rFonts w:ascii="Times New Roman" w:hAnsi="Times New Roman" w:cs="Times New Roman"/>
          <w:sz w:val="24"/>
          <w:szCs w:val="24"/>
          <w:lang w:bidi="he-IL"/>
        </w:rPr>
        <w:t xml:space="preserve">advocated for </w:t>
      </w:r>
      <w:r w:rsidR="00084596" w:rsidRPr="007F5720">
        <w:rPr>
          <w:rFonts w:ascii="Times New Roman" w:hAnsi="Times New Roman" w:cs="Times New Roman"/>
          <w:sz w:val="24"/>
          <w:szCs w:val="24"/>
          <w:lang w:bidi="he-IL"/>
        </w:rPr>
        <w:t xml:space="preserve">the </w:t>
      </w:r>
      <w:r w:rsidR="008A438C" w:rsidRPr="007F5720">
        <w:rPr>
          <w:rFonts w:ascii="Times New Roman" w:hAnsi="Times New Roman" w:cs="Times New Roman"/>
          <w:sz w:val="24"/>
          <w:szCs w:val="24"/>
          <w:lang w:bidi="he-IL"/>
        </w:rPr>
        <w:t>inclusion of the Arab minority into society</w:t>
      </w:r>
      <w:r w:rsidR="00084596" w:rsidRPr="007F5720">
        <w:rPr>
          <w:rFonts w:ascii="Times New Roman" w:hAnsi="Times New Roman" w:cs="Times New Roman"/>
          <w:sz w:val="24"/>
          <w:szCs w:val="24"/>
          <w:lang w:bidi="he-IL"/>
        </w:rPr>
        <w:t>. In a similar vein, he</w:t>
      </w:r>
      <w:r w:rsidR="008A438C" w:rsidRPr="007F5720">
        <w:rPr>
          <w:rFonts w:ascii="Times New Roman" w:hAnsi="Times New Roman" w:cs="Times New Roman"/>
          <w:sz w:val="24"/>
          <w:szCs w:val="24"/>
          <w:lang w:bidi="he-IL"/>
        </w:rPr>
        <w:t xml:space="preserve"> explained that</w:t>
      </w:r>
      <w:r w:rsidR="00C96D22" w:rsidRPr="007F5720">
        <w:rPr>
          <w:rFonts w:ascii="Times New Roman" w:hAnsi="Times New Roman" w:cs="Times New Roman"/>
          <w:sz w:val="24"/>
          <w:szCs w:val="24"/>
          <w:lang w:bidi="he-IL"/>
        </w:rPr>
        <w:t>,</w:t>
      </w:r>
      <w:r w:rsidR="008A438C" w:rsidRPr="007F5720">
        <w:rPr>
          <w:rFonts w:ascii="Times New Roman" w:hAnsi="Times New Roman" w:cs="Times New Roman"/>
          <w:sz w:val="24"/>
          <w:szCs w:val="24"/>
          <w:lang w:bidi="he-IL"/>
        </w:rPr>
        <w:t xml:space="preserve"> especially after what the Jews ha</w:t>
      </w:r>
      <w:r w:rsidR="00084596" w:rsidRPr="007F5720">
        <w:rPr>
          <w:rFonts w:ascii="Times New Roman" w:hAnsi="Times New Roman" w:cs="Times New Roman"/>
          <w:sz w:val="24"/>
          <w:szCs w:val="24"/>
          <w:lang w:bidi="he-IL"/>
        </w:rPr>
        <w:t>d</w:t>
      </w:r>
      <w:r w:rsidR="008A438C" w:rsidRPr="007F5720">
        <w:rPr>
          <w:rFonts w:ascii="Times New Roman" w:hAnsi="Times New Roman" w:cs="Times New Roman"/>
          <w:sz w:val="24"/>
          <w:szCs w:val="24"/>
          <w:lang w:bidi="he-IL"/>
        </w:rPr>
        <w:t xml:space="preserve"> suffered, they must get used to being just rulers.</w:t>
      </w:r>
      <w:r w:rsidR="008A438C" w:rsidRPr="007F5720">
        <w:rPr>
          <w:rStyle w:val="FootnoteReference"/>
        </w:rPr>
        <w:footnoteReference w:id="213"/>
      </w:r>
      <w:r w:rsidR="0036720D" w:rsidRPr="007F5720">
        <w:rPr>
          <w:rFonts w:ascii="Times New Roman" w:hAnsi="Times New Roman" w:cs="Times New Roman"/>
          <w:sz w:val="24"/>
          <w:szCs w:val="24"/>
          <w:lang w:bidi="he-IL"/>
        </w:rPr>
        <w:t xml:space="preserve"> In another instance, Ben </w:t>
      </w:r>
      <w:proofErr w:type="spellStart"/>
      <w:r w:rsidR="0036720D" w:rsidRPr="007F5720">
        <w:rPr>
          <w:rFonts w:ascii="Times New Roman" w:hAnsi="Times New Roman" w:cs="Times New Roman"/>
          <w:sz w:val="24"/>
          <w:szCs w:val="24"/>
          <w:lang w:bidi="he-IL"/>
        </w:rPr>
        <w:t>Zv</w:t>
      </w:r>
      <w:r w:rsidR="00653D96" w:rsidRPr="007F5720">
        <w:rPr>
          <w:rFonts w:ascii="Times New Roman" w:hAnsi="Times New Roman" w:cs="Times New Roman"/>
          <w:sz w:val="24"/>
          <w:szCs w:val="24"/>
          <w:lang w:bidi="he-IL"/>
        </w:rPr>
        <w:t>i</w:t>
      </w:r>
      <w:proofErr w:type="spellEnd"/>
      <w:r w:rsidR="00653D96" w:rsidRPr="007F5720">
        <w:rPr>
          <w:rFonts w:ascii="Times New Roman" w:hAnsi="Times New Roman" w:cs="Times New Roman"/>
          <w:sz w:val="24"/>
          <w:szCs w:val="24"/>
          <w:lang w:bidi="he-IL"/>
        </w:rPr>
        <w:t xml:space="preserve"> </w:t>
      </w:r>
      <w:r w:rsidR="00084596" w:rsidRPr="007F5720">
        <w:rPr>
          <w:rFonts w:ascii="Times New Roman" w:hAnsi="Times New Roman" w:cs="Times New Roman"/>
          <w:sz w:val="24"/>
          <w:szCs w:val="24"/>
          <w:lang w:bidi="he-IL"/>
        </w:rPr>
        <w:t>declared</w:t>
      </w:r>
      <w:r w:rsidR="0036720D" w:rsidRPr="007F5720">
        <w:rPr>
          <w:rFonts w:ascii="Times New Roman" w:hAnsi="Times New Roman" w:cs="Times New Roman"/>
          <w:sz w:val="24"/>
          <w:szCs w:val="24"/>
          <w:lang w:bidi="he-IL"/>
        </w:rPr>
        <w:t xml:space="preserve"> that the idea of removing the Arabs from Israel </w:t>
      </w:r>
      <w:r w:rsidR="00877EDF" w:rsidRPr="007F5720">
        <w:rPr>
          <w:rFonts w:ascii="Times New Roman" w:hAnsi="Times New Roman" w:cs="Times New Roman"/>
          <w:sz w:val="24"/>
          <w:szCs w:val="24"/>
          <w:lang w:bidi="he-IL"/>
        </w:rPr>
        <w:t>“</w:t>
      </w:r>
      <w:r w:rsidR="0036720D" w:rsidRPr="007F5720">
        <w:rPr>
          <w:rFonts w:ascii="Times New Roman" w:hAnsi="Times New Roman" w:cs="Times New Roman"/>
          <w:sz w:val="24"/>
          <w:szCs w:val="24"/>
          <w:lang w:bidi="he-IL"/>
        </w:rPr>
        <w:t>is in opposition to the entire democratic and Jewish character of our state,</w:t>
      </w:r>
      <w:r w:rsidR="00877EDF" w:rsidRPr="007F5720">
        <w:rPr>
          <w:rFonts w:ascii="Times New Roman" w:hAnsi="Times New Roman" w:cs="Times New Roman"/>
          <w:sz w:val="24"/>
          <w:szCs w:val="24"/>
          <w:lang w:bidi="he-IL"/>
        </w:rPr>
        <w:t>”</w:t>
      </w:r>
      <w:r w:rsidR="0036720D" w:rsidRPr="007F5720">
        <w:rPr>
          <w:rFonts w:ascii="Times New Roman" w:hAnsi="Times New Roman" w:cs="Times New Roman"/>
          <w:sz w:val="24"/>
          <w:szCs w:val="24"/>
          <w:lang w:bidi="he-IL"/>
        </w:rPr>
        <w:t xml:space="preserve"> and that the only </w:t>
      </w:r>
      <w:r w:rsidR="00084596" w:rsidRPr="007F5720">
        <w:rPr>
          <w:rFonts w:ascii="Times New Roman" w:hAnsi="Times New Roman" w:cs="Times New Roman"/>
          <w:sz w:val="24"/>
          <w:szCs w:val="24"/>
          <w:lang w:bidi="he-IL"/>
        </w:rPr>
        <w:t>option</w:t>
      </w:r>
      <w:r w:rsidR="0036720D" w:rsidRPr="007F5720">
        <w:rPr>
          <w:rFonts w:ascii="Times New Roman" w:hAnsi="Times New Roman" w:cs="Times New Roman"/>
          <w:sz w:val="24"/>
          <w:szCs w:val="24"/>
          <w:lang w:bidi="he-IL"/>
        </w:rPr>
        <w:t xml:space="preserve"> </w:t>
      </w:r>
      <w:r w:rsidR="00084596" w:rsidRPr="007F5720">
        <w:rPr>
          <w:rFonts w:ascii="Times New Roman" w:hAnsi="Times New Roman" w:cs="Times New Roman"/>
          <w:sz w:val="24"/>
          <w:szCs w:val="24"/>
          <w:lang w:bidi="he-IL"/>
        </w:rPr>
        <w:t>was</w:t>
      </w:r>
      <w:r w:rsidR="0036720D" w:rsidRPr="007F5720">
        <w:rPr>
          <w:rFonts w:ascii="Times New Roman" w:hAnsi="Times New Roman" w:cs="Times New Roman"/>
          <w:sz w:val="24"/>
          <w:szCs w:val="24"/>
          <w:lang w:bidi="he-IL"/>
        </w:rPr>
        <w:t xml:space="preserve"> to work for the integration of </w:t>
      </w:r>
      <w:r w:rsidR="00877EDF" w:rsidRPr="007F5720">
        <w:rPr>
          <w:rFonts w:ascii="Times New Roman" w:hAnsi="Times New Roman" w:cs="Times New Roman"/>
          <w:sz w:val="24"/>
          <w:szCs w:val="24"/>
          <w:lang w:bidi="he-IL"/>
        </w:rPr>
        <w:t>“</w:t>
      </w:r>
      <w:r w:rsidR="0036720D" w:rsidRPr="007F5720">
        <w:rPr>
          <w:rFonts w:ascii="Times New Roman" w:hAnsi="Times New Roman" w:cs="Times New Roman"/>
          <w:sz w:val="24"/>
          <w:szCs w:val="24"/>
          <w:lang w:bidi="he-IL"/>
        </w:rPr>
        <w:t xml:space="preserve">Muslims, </w:t>
      </w:r>
      <w:r w:rsidR="00653D96" w:rsidRPr="007F5720">
        <w:rPr>
          <w:rFonts w:ascii="Times New Roman" w:hAnsi="Times New Roman" w:cs="Times New Roman"/>
          <w:sz w:val="24"/>
          <w:szCs w:val="24"/>
          <w:lang w:bidi="he-IL"/>
        </w:rPr>
        <w:t>Christians</w:t>
      </w:r>
      <w:r w:rsidR="0036720D" w:rsidRPr="007F5720">
        <w:rPr>
          <w:rFonts w:ascii="Times New Roman" w:hAnsi="Times New Roman" w:cs="Times New Roman"/>
          <w:sz w:val="24"/>
          <w:szCs w:val="24"/>
          <w:lang w:bidi="he-IL"/>
        </w:rPr>
        <w:t xml:space="preserve">, and Druze as </w:t>
      </w:r>
      <w:r w:rsidR="00653D96" w:rsidRPr="007F5720">
        <w:rPr>
          <w:rFonts w:ascii="Times New Roman" w:hAnsi="Times New Roman" w:cs="Times New Roman"/>
          <w:sz w:val="24"/>
          <w:szCs w:val="24"/>
          <w:lang w:bidi="he-IL"/>
        </w:rPr>
        <w:t>c</w:t>
      </w:r>
      <w:r w:rsidR="0036720D" w:rsidRPr="007F5720">
        <w:rPr>
          <w:rFonts w:ascii="Times New Roman" w:hAnsi="Times New Roman" w:cs="Times New Roman"/>
          <w:sz w:val="24"/>
          <w:szCs w:val="24"/>
          <w:lang w:bidi="he-IL"/>
        </w:rPr>
        <w:t>itizens with equal rights and as communities with equal rights in the state.</w:t>
      </w:r>
      <w:r w:rsidR="00877EDF" w:rsidRPr="007F5720">
        <w:rPr>
          <w:rFonts w:ascii="Times New Roman" w:hAnsi="Times New Roman" w:cs="Times New Roman"/>
          <w:sz w:val="24"/>
          <w:szCs w:val="24"/>
          <w:lang w:bidi="he-IL"/>
        </w:rPr>
        <w:t>”</w:t>
      </w:r>
      <w:r w:rsidR="00653D96" w:rsidRPr="007F5720">
        <w:rPr>
          <w:rStyle w:val="FootnoteReference"/>
        </w:rPr>
        <w:footnoteReference w:id="214"/>
      </w:r>
      <w:r w:rsidR="00BE2209" w:rsidRPr="007F5720">
        <w:rPr>
          <w:rFonts w:ascii="Times New Roman" w:hAnsi="Times New Roman" w:cs="Times New Roman"/>
          <w:sz w:val="24"/>
          <w:szCs w:val="24"/>
          <w:lang w:bidi="he-IL"/>
        </w:rPr>
        <w:t xml:space="preserve"> </w:t>
      </w:r>
      <w:r w:rsidR="00DE2FFC" w:rsidRPr="007F5720">
        <w:rPr>
          <w:rFonts w:ascii="Times New Roman" w:hAnsi="Times New Roman" w:cs="Times New Roman" w:hint="cs"/>
          <w:sz w:val="24"/>
          <w:szCs w:val="24"/>
          <w:lang w:bidi="he-IL"/>
        </w:rPr>
        <w:t>A</w:t>
      </w:r>
      <w:r w:rsidR="00DE2FFC" w:rsidRPr="007F5720">
        <w:rPr>
          <w:rFonts w:ascii="Times New Roman" w:hAnsi="Times New Roman" w:cs="Times New Roman"/>
          <w:sz w:val="24"/>
          <w:szCs w:val="24"/>
          <w:lang w:bidi="he-IL"/>
        </w:rPr>
        <w:t xml:space="preserve">s mentioned, the different plans authored by </w:t>
      </w:r>
      <w:proofErr w:type="spellStart"/>
      <w:r w:rsidR="00DE2FFC" w:rsidRPr="007F5720">
        <w:rPr>
          <w:rFonts w:ascii="Times New Roman" w:hAnsi="Times New Roman" w:cs="Times New Roman"/>
          <w:sz w:val="24"/>
          <w:szCs w:val="24"/>
          <w:lang w:bidi="he-IL"/>
        </w:rPr>
        <w:t>Mapay’s</w:t>
      </w:r>
      <w:proofErr w:type="spellEnd"/>
      <w:r w:rsidR="00DE2FFC" w:rsidRPr="007F5720">
        <w:rPr>
          <w:rFonts w:ascii="Times New Roman" w:hAnsi="Times New Roman" w:cs="Times New Roman"/>
          <w:sz w:val="24"/>
          <w:szCs w:val="24"/>
          <w:lang w:bidi="he-IL"/>
        </w:rPr>
        <w:t xml:space="preserve"> Committee for Arab Affairs articulated the aspiration </w:t>
      </w:r>
      <w:r w:rsidR="00BE2209" w:rsidRPr="007F5720">
        <w:rPr>
          <w:rFonts w:ascii="Times New Roman" w:hAnsi="Times New Roman" w:cs="Times New Roman"/>
          <w:sz w:val="24"/>
          <w:szCs w:val="24"/>
          <w:lang w:bidi="he-IL"/>
        </w:rPr>
        <w:t xml:space="preserve">to “gradually include </w:t>
      </w:r>
      <w:r w:rsidR="00F6739E" w:rsidRPr="007F5720">
        <w:rPr>
          <w:rFonts w:ascii="Times New Roman" w:hAnsi="Times New Roman" w:cs="Times New Roman"/>
          <w:sz w:val="24"/>
          <w:szCs w:val="24"/>
          <w:lang w:bidi="he-IL"/>
        </w:rPr>
        <w:t>the Arab population in social life, culture and economy of the state,</w:t>
      </w:r>
      <w:r w:rsidR="00B82852" w:rsidRPr="007F5720">
        <w:rPr>
          <w:rFonts w:ascii="Times New Roman" w:hAnsi="Times New Roman" w:cs="Times New Roman"/>
          <w:sz w:val="24"/>
          <w:szCs w:val="24"/>
          <w:lang w:bidi="he-IL"/>
        </w:rPr>
        <w:t xml:space="preserve"> for the optimal realization of complete equality in rights and obligations of every Israeli citizen, as a citizen (without ignoring, not for a minute, security problems).”</w:t>
      </w:r>
      <w:r w:rsidR="00B82852" w:rsidRPr="007F5720">
        <w:rPr>
          <w:rStyle w:val="FootnoteReference"/>
        </w:rPr>
        <w:footnoteReference w:id="215"/>
      </w:r>
    </w:p>
    <w:p w14:paraId="47AB9DE4" w14:textId="51A3C9A3" w:rsidR="00F01C6A" w:rsidRPr="007F5720" w:rsidRDefault="00877EDF" w:rsidP="00B76AE3">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 </w:t>
      </w:r>
      <w:r w:rsidR="00967A4F" w:rsidRPr="007F5720">
        <w:rPr>
          <w:rFonts w:ascii="Times New Roman" w:hAnsi="Times New Roman" w:cs="Times New Roman"/>
          <w:sz w:val="24"/>
          <w:szCs w:val="24"/>
          <w:lang w:bidi="he-IL"/>
        </w:rPr>
        <w:t>In 1959, Prime Minister Ben-Gurion, who also held a strong security approach,</w:t>
      </w:r>
      <w:r w:rsidR="00967A4F" w:rsidRPr="007F5720">
        <w:rPr>
          <w:rStyle w:val="FootnoteReference"/>
        </w:rPr>
        <w:footnoteReference w:id="216"/>
      </w:r>
      <w:r w:rsidR="00967A4F" w:rsidRPr="007F5720">
        <w:rPr>
          <w:rFonts w:ascii="Times New Roman" w:hAnsi="Times New Roman" w:cs="Times New Roman"/>
          <w:sz w:val="24"/>
          <w:szCs w:val="24"/>
          <w:lang w:bidi="he-IL"/>
        </w:rPr>
        <w:t xml:space="preserve"> explained that the state “should help the Arab intelligentsia adapt to the national economy and governmental and private clerkship</w:t>
      </w:r>
      <w:r w:rsidRPr="007F5720">
        <w:rPr>
          <w:rFonts w:ascii="Times New Roman" w:hAnsi="Times New Roman" w:cs="Times New Roman"/>
          <w:sz w:val="24"/>
          <w:szCs w:val="24"/>
          <w:lang w:bidi="he-IL"/>
        </w:rPr>
        <w:t xml:space="preserve"> . . . </w:t>
      </w:r>
      <w:r w:rsidR="00967A4F" w:rsidRPr="007F5720">
        <w:rPr>
          <w:rFonts w:ascii="Times New Roman" w:hAnsi="Times New Roman" w:cs="Times New Roman"/>
          <w:sz w:val="24"/>
          <w:szCs w:val="24"/>
          <w:lang w:bidi="he-IL"/>
        </w:rPr>
        <w:t>not because</w:t>
      </w:r>
      <w:r w:rsidRPr="007F5720">
        <w:rPr>
          <w:rFonts w:ascii="Times New Roman" w:hAnsi="Times New Roman" w:cs="Times New Roman"/>
          <w:sz w:val="24"/>
          <w:szCs w:val="24"/>
          <w:lang w:bidi="he-IL"/>
        </w:rPr>
        <w:t xml:space="preserve"> . . . </w:t>
      </w:r>
      <w:r w:rsidR="00967A4F" w:rsidRPr="007F5720">
        <w:rPr>
          <w:rFonts w:ascii="Times New Roman" w:hAnsi="Times New Roman" w:cs="Times New Roman"/>
          <w:sz w:val="24"/>
          <w:szCs w:val="24"/>
          <w:lang w:bidi="he-IL"/>
        </w:rPr>
        <w:t>it will bring peace with our neighbors</w:t>
      </w:r>
      <w:r w:rsidRPr="007F5720">
        <w:rPr>
          <w:rFonts w:ascii="Times New Roman" w:hAnsi="Times New Roman" w:cs="Times New Roman"/>
          <w:sz w:val="24"/>
          <w:szCs w:val="24"/>
          <w:lang w:bidi="he-IL"/>
        </w:rPr>
        <w:t xml:space="preserve"> . . . </w:t>
      </w:r>
      <w:r w:rsidR="00967A4F" w:rsidRPr="007F5720">
        <w:rPr>
          <w:rFonts w:ascii="Times New Roman" w:hAnsi="Times New Roman" w:cs="Times New Roman"/>
          <w:sz w:val="24"/>
          <w:szCs w:val="24"/>
          <w:lang w:bidi="he-IL"/>
        </w:rPr>
        <w:t>but because they are citizens of Israel and they deserve the same entitlements as any other Israeli citizen.”</w:t>
      </w:r>
      <w:r w:rsidR="00967A4F" w:rsidRPr="007F5720">
        <w:rPr>
          <w:rStyle w:val="FootnoteReference"/>
        </w:rPr>
        <w:footnoteReference w:id="217"/>
      </w:r>
      <w:r w:rsidR="00CE553A" w:rsidRPr="007F5720">
        <w:rPr>
          <w:rFonts w:ascii="Times New Roman" w:hAnsi="Times New Roman" w:cs="Times New Roman"/>
          <w:sz w:val="24"/>
          <w:szCs w:val="24"/>
          <w:lang w:bidi="he-IL"/>
        </w:rPr>
        <w:t xml:space="preserve"> </w:t>
      </w:r>
      <w:r w:rsidR="00B76AE3" w:rsidRPr="007F5720">
        <w:rPr>
          <w:rFonts w:ascii="Times New Roman" w:hAnsi="Times New Roman" w:cs="Times New Roman"/>
          <w:sz w:val="24"/>
          <w:szCs w:val="24"/>
          <w:lang w:bidi="he-IL"/>
        </w:rPr>
        <w:t>In 1960 he further explained that there is antisemitism in Israel against Arabs, and in order to denunciate</w:t>
      </w:r>
      <w:r w:rsidR="00DE2FFC" w:rsidRPr="007F5720">
        <w:rPr>
          <w:rFonts w:ascii="Times New Roman" w:hAnsi="Times New Roman" w:cs="Times New Roman"/>
          <w:sz w:val="24"/>
          <w:szCs w:val="24"/>
          <w:lang w:bidi="he-IL"/>
        </w:rPr>
        <w:t xml:space="preserve"> it,</w:t>
      </w:r>
      <w:r w:rsidR="00B76AE3" w:rsidRPr="007F5720">
        <w:rPr>
          <w:rFonts w:ascii="Times New Roman" w:hAnsi="Times New Roman" w:cs="Times New Roman"/>
          <w:sz w:val="24"/>
          <w:szCs w:val="24"/>
          <w:lang w:bidi="he-IL"/>
        </w:rPr>
        <w:t xml:space="preserve"> </w:t>
      </w:r>
      <w:r w:rsidR="00DE2FFC" w:rsidRPr="007F5720">
        <w:rPr>
          <w:rFonts w:ascii="Times New Roman" w:hAnsi="Times New Roman" w:cs="Times New Roman"/>
          <w:sz w:val="24"/>
          <w:szCs w:val="24"/>
          <w:lang w:bidi="he-IL"/>
        </w:rPr>
        <w:t>there is a</w:t>
      </w:r>
      <w:r w:rsidR="00B76AE3" w:rsidRPr="007F5720">
        <w:rPr>
          <w:rFonts w:ascii="Times New Roman" w:hAnsi="Times New Roman" w:cs="Times New Roman"/>
          <w:sz w:val="24"/>
          <w:szCs w:val="24"/>
          <w:lang w:bidi="he-IL"/>
        </w:rPr>
        <w:t xml:space="preserve"> need "to welcome Arabs to the party, to the </w:t>
      </w:r>
      <w:proofErr w:type="spellStart"/>
      <w:r w:rsidR="00B76AE3" w:rsidRPr="007F5720">
        <w:rPr>
          <w:rFonts w:ascii="Times New Roman" w:hAnsi="Times New Roman" w:cs="Times New Roman"/>
          <w:sz w:val="24"/>
          <w:szCs w:val="24"/>
          <w:lang w:bidi="he-IL"/>
        </w:rPr>
        <w:t>Histadrut</w:t>
      </w:r>
      <w:proofErr w:type="spellEnd"/>
      <w:r w:rsidR="00B76AE3" w:rsidRPr="007F5720">
        <w:rPr>
          <w:rFonts w:ascii="Times New Roman" w:hAnsi="Times New Roman" w:cs="Times New Roman"/>
          <w:sz w:val="24"/>
          <w:szCs w:val="24"/>
          <w:lang w:bidi="he-IL"/>
        </w:rPr>
        <w:t xml:space="preserve">, to the </w:t>
      </w:r>
      <w:r w:rsidR="00DE2FFC" w:rsidRPr="007F5720">
        <w:rPr>
          <w:rFonts w:ascii="Times New Roman" w:hAnsi="Times New Roman" w:cs="Times New Roman"/>
          <w:sz w:val="24"/>
          <w:szCs w:val="24"/>
          <w:lang w:bidi="he-IL"/>
        </w:rPr>
        <w:t>Kibbutzim—</w:t>
      </w:r>
      <w:r w:rsidR="00B76AE3" w:rsidRPr="007F5720">
        <w:rPr>
          <w:rFonts w:ascii="Times New Roman" w:hAnsi="Times New Roman" w:cs="Times New Roman"/>
          <w:sz w:val="24"/>
          <w:szCs w:val="24"/>
          <w:lang w:bidi="he-IL"/>
        </w:rPr>
        <w:t>as members and as employees. And not in elections night or for the elicitations, we need to welcome them [the Arabs] in all governmental offices, with only one or two exceptions, to welcome them to all businesses, to all institutions, Arab teachers should teach in Hebrew schools and Hebrew teachers should teach in Arab schools.”</w:t>
      </w:r>
      <w:r w:rsidR="00B76AE3" w:rsidRPr="007F5720">
        <w:rPr>
          <w:rStyle w:val="FootnoteReference"/>
          <w:rFonts w:ascii="Times New Roman" w:hAnsi="Times New Roman" w:cs="Times New Roman"/>
          <w:sz w:val="24"/>
          <w:szCs w:val="24"/>
          <w:lang w:bidi="he-IL"/>
        </w:rPr>
        <w:footnoteReference w:id="218"/>
      </w:r>
    </w:p>
    <w:p w14:paraId="63072821" w14:textId="2CE43EFD" w:rsidR="00C144CF" w:rsidRPr="007F5720" w:rsidRDefault="00777A0E" w:rsidP="00F01C6A">
      <w:pPr>
        <w:autoSpaceDE w:val="0"/>
        <w:autoSpaceDN w:val="0"/>
        <w:adjustRightInd w:val="0"/>
        <w:spacing w:after="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In </w:t>
      </w:r>
      <w:r w:rsidR="00B76AE3" w:rsidRPr="007F5720">
        <w:rPr>
          <w:rFonts w:ascii="Times New Roman" w:hAnsi="Times New Roman" w:cs="Times New Roman"/>
          <w:sz w:val="24"/>
          <w:szCs w:val="24"/>
          <w:lang w:bidi="he-IL"/>
        </w:rPr>
        <w:t>other</w:t>
      </w:r>
      <w:r w:rsidRPr="007F5720">
        <w:rPr>
          <w:rFonts w:ascii="Times New Roman" w:hAnsi="Times New Roman" w:cs="Times New Roman"/>
          <w:sz w:val="24"/>
          <w:szCs w:val="24"/>
          <w:lang w:bidi="he-IL"/>
        </w:rPr>
        <w:t xml:space="preserve"> instances, arguments made</w:t>
      </w:r>
      <w:r w:rsidR="00801743" w:rsidRPr="007F5720">
        <w:rPr>
          <w:rFonts w:ascii="Times New Roman" w:hAnsi="Times New Roman" w:cs="Times New Roman"/>
          <w:sz w:val="24"/>
          <w:szCs w:val="24"/>
          <w:lang w:bidi="he-IL"/>
        </w:rPr>
        <w:t xml:space="preserve"> mostly by </w:t>
      </w:r>
      <w:proofErr w:type="spellStart"/>
      <w:r w:rsidR="00801743" w:rsidRPr="007F5720">
        <w:rPr>
          <w:rFonts w:ascii="Times New Roman" w:hAnsi="Times New Roman" w:cs="Times New Roman"/>
          <w:sz w:val="24"/>
          <w:szCs w:val="24"/>
          <w:lang w:bidi="he-IL"/>
        </w:rPr>
        <w:t>Mapam</w:t>
      </w:r>
      <w:proofErr w:type="spellEnd"/>
      <w:r w:rsidR="00801743" w:rsidRPr="007F5720">
        <w:rPr>
          <w:rFonts w:ascii="Times New Roman" w:hAnsi="Times New Roman" w:cs="Times New Roman"/>
          <w:sz w:val="24"/>
          <w:szCs w:val="24"/>
          <w:lang w:bidi="he-IL"/>
        </w:rPr>
        <w:t xml:space="preserve"> members </w:t>
      </w:r>
      <w:r w:rsidRPr="007F5720">
        <w:rPr>
          <w:rFonts w:ascii="Times New Roman" w:hAnsi="Times New Roman" w:cs="Times New Roman"/>
          <w:sz w:val="24"/>
          <w:szCs w:val="24"/>
          <w:lang w:bidi="he-IL"/>
        </w:rPr>
        <w:t>emphasized</w:t>
      </w:r>
      <w:r w:rsidR="00877EDF" w:rsidRPr="007F5720">
        <w:rPr>
          <w:rFonts w:ascii="Times New Roman" w:hAnsi="Times New Roman" w:cs="Times New Roman"/>
          <w:sz w:val="24"/>
          <w:szCs w:val="24"/>
          <w:lang w:bidi="he-IL"/>
        </w:rPr>
        <w:t xml:space="preserve"> the</w:t>
      </w:r>
      <w:r w:rsidR="00165D81" w:rsidRPr="007F5720">
        <w:rPr>
          <w:rFonts w:ascii="Times New Roman" w:hAnsi="Times New Roman" w:cs="Times New Roman"/>
          <w:sz w:val="24"/>
          <w:szCs w:val="24"/>
          <w:lang w:bidi="he-IL"/>
        </w:rPr>
        <w:t xml:space="preserve"> social</w:t>
      </w:r>
      <w:r w:rsidR="00436F58" w:rsidRPr="007F5720">
        <w:rPr>
          <w:rFonts w:ascii="Times New Roman" w:hAnsi="Times New Roman" w:cs="Times New Roman"/>
          <w:sz w:val="24"/>
          <w:szCs w:val="24"/>
          <w:lang w:bidi="he-IL"/>
        </w:rPr>
        <w:t>ist</w:t>
      </w:r>
      <w:r w:rsidR="00165D81" w:rsidRPr="007F5720">
        <w:rPr>
          <w:rFonts w:ascii="Times New Roman" w:hAnsi="Times New Roman" w:cs="Times New Roman"/>
          <w:sz w:val="24"/>
          <w:szCs w:val="24"/>
          <w:lang w:bidi="he-IL"/>
        </w:rPr>
        <w:t xml:space="preserve"> </w:t>
      </w:r>
      <w:r w:rsidR="005B553E" w:rsidRPr="007F5720">
        <w:rPr>
          <w:rFonts w:ascii="Times New Roman" w:hAnsi="Times New Roman" w:cs="Times New Roman"/>
          <w:sz w:val="24"/>
          <w:szCs w:val="24"/>
          <w:lang w:bidi="he-IL"/>
        </w:rPr>
        <w:t>aspirations</w:t>
      </w:r>
      <w:r w:rsidR="00165D81" w:rsidRPr="007F5720">
        <w:rPr>
          <w:rFonts w:ascii="Times New Roman" w:hAnsi="Times New Roman" w:cs="Times New Roman"/>
          <w:sz w:val="24"/>
          <w:szCs w:val="24"/>
          <w:lang w:bidi="he-IL"/>
        </w:rPr>
        <w:t xml:space="preserve"> of fairness </w:t>
      </w:r>
      <w:r w:rsidR="00112617" w:rsidRPr="007F5720">
        <w:rPr>
          <w:rFonts w:ascii="Times New Roman" w:hAnsi="Times New Roman" w:cs="Times New Roman"/>
          <w:sz w:val="24"/>
          <w:szCs w:val="24"/>
          <w:lang w:bidi="he-IL"/>
        </w:rPr>
        <w:t>and equality for members of the working class</w:t>
      </w:r>
      <w:r w:rsidR="00A06140" w:rsidRPr="007F5720">
        <w:rPr>
          <w:rFonts w:ascii="Times New Roman" w:hAnsi="Times New Roman" w:cs="Times New Roman"/>
          <w:sz w:val="24"/>
          <w:szCs w:val="24"/>
          <w:lang w:bidi="he-IL"/>
        </w:rPr>
        <w:t xml:space="preserve">. </w:t>
      </w:r>
      <w:r w:rsidR="003628A8" w:rsidRPr="007F5720">
        <w:rPr>
          <w:rFonts w:ascii="Times New Roman" w:hAnsi="Times New Roman" w:cs="Times New Roman"/>
          <w:sz w:val="24"/>
          <w:szCs w:val="24"/>
          <w:lang w:bidi="he-IL"/>
        </w:rPr>
        <w:t xml:space="preserve">For example, </w:t>
      </w:r>
      <w:r w:rsidR="0006720C" w:rsidRPr="007F5720">
        <w:rPr>
          <w:rFonts w:ascii="Times New Roman" w:hAnsi="Times New Roman" w:cs="Times New Roman"/>
          <w:sz w:val="24"/>
          <w:szCs w:val="24"/>
          <w:lang w:bidi="he-IL"/>
        </w:rPr>
        <w:t>i</w:t>
      </w:r>
      <w:r w:rsidR="00A06140" w:rsidRPr="007F5720">
        <w:rPr>
          <w:rFonts w:ascii="Times New Roman" w:hAnsi="Times New Roman" w:cs="Times New Roman"/>
          <w:sz w:val="24"/>
          <w:szCs w:val="24"/>
          <w:lang w:bidi="he-IL"/>
        </w:rPr>
        <w:t xml:space="preserve">n response to discussions about the integration of Arabs </w:t>
      </w:r>
      <w:r w:rsidR="0006720C" w:rsidRPr="007F5720">
        <w:rPr>
          <w:rFonts w:ascii="Times New Roman" w:hAnsi="Times New Roman" w:cs="Times New Roman"/>
          <w:sz w:val="24"/>
          <w:szCs w:val="24"/>
          <w:lang w:bidi="he-IL"/>
        </w:rPr>
        <w:t>in</w:t>
      </w:r>
      <w:r w:rsidR="00A06140" w:rsidRPr="007F5720">
        <w:rPr>
          <w:rFonts w:ascii="Times New Roman" w:hAnsi="Times New Roman" w:cs="Times New Roman"/>
          <w:sz w:val="24"/>
          <w:szCs w:val="24"/>
          <w:lang w:bidi="he-IL"/>
        </w:rPr>
        <w:t xml:space="preserve">to the </w:t>
      </w:r>
      <w:proofErr w:type="spellStart"/>
      <w:r w:rsidR="00A06140" w:rsidRPr="007F5720">
        <w:rPr>
          <w:rFonts w:ascii="Times New Roman" w:hAnsi="Times New Roman" w:cs="Times New Roman"/>
          <w:sz w:val="24"/>
          <w:szCs w:val="24"/>
          <w:lang w:bidi="he-IL"/>
        </w:rPr>
        <w:t>Histadrut</w:t>
      </w:r>
      <w:proofErr w:type="spellEnd"/>
      <w:r w:rsidR="00A06140" w:rsidRPr="007F5720">
        <w:rPr>
          <w:rFonts w:ascii="Times New Roman" w:hAnsi="Times New Roman" w:cs="Times New Roman"/>
          <w:sz w:val="24"/>
          <w:szCs w:val="24"/>
          <w:lang w:bidi="he-IL"/>
        </w:rPr>
        <w:t xml:space="preserve">, a </w:t>
      </w:r>
      <w:proofErr w:type="spellStart"/>
      <w:r w:rsidR="0006720C" w:rsidRPr="007F5720">
        <w:rPr>
          <w:rFonts w:ascii="Times New Roman" w:hAnsi="Times New Roman" w:cs="Times New Roman"/>
          <w:sz w:val="24"/>
          <w:szCs w:val="24"/>
          <w:lang w:bidi="he-IL"/>
        </w:rPr>
        <w:t>Histadrut</w:t>
      </w:r>
      <w:proofErr w:type="spellEnd"/>
      <w:r w:rsidR="0006720C" w:rsidRPr="007F5720">
        <w:rPr>
          <w:rFonts w:ascii="Times New Roman" w:hAnsi="Times New Roman" w:cs="Times New Roman"/>
          <w:sz w:val="24"/>
          <w:szCs w:val="24"/>
          <w:lang w:bidi="he-IL"/>
        </w:rPr>
        <w:t xml:space="preserve"> </w:t>
      </w:r>
      <w:r w:rsidR="00A06140" w:rsidRPr="007F5720">
        <w:rPr>
          <w:rFonts w:ascii="Times New Roman" w:hAnsi="Times New Roman" w:cs="Times New Roman"/>
          <w:sz w:val="24"/>
          <w:szCs w:val="24"/>
          <w:lang w:bidi="he-IL"/>
        </w:rPr>
        <w:t xml:space="preserve">member affiliated with </w:t>
      </w:r>
      <w:proofErr w:type="spellStart"/>
      <w:r w:rsidR="00A06140" w:rsidRPr="007F5720">
        <w:rPr>
          <w:rFonts w:ascii="Times New Roman" w:hAnsi="Times New Roman" w:cs="Times New Roman"/>
          <w:sz w:val="24"/>
          <w:szCs w:val="24"/>
          <w:lang w:bidi="he-IL"/>
        </w:rPr>
        <w:t>Mapam</w:t>
      </w:r>
      <w:proofErr w:type="spellEnd"/>
      <w:r w:rsidR="00A06140" w:rsidRPr="007F5720">
        <w:rPr>
          <w:rFonts w:ascii="Times New Roman" w:hAnsi="Times New Roman" w:cs="Times New Roman"/>
          <w:sz w:val="24"/>
          <w:szCs w:val="24"/>
          <w:lang w:bidi="he-IL"/>
        </w:rPr>
        <w:t xml:space="preserve"> published an </w:t>
      </w:r>
      <w:r w:rsidR="0006720C" w:rsidRPr="007F5720">
        <w:rPr>
          <w:rFonts w:ascii="Times New Roman" w:hAnsi="Times New Roman" w:cs="Times New Roman"/>
          <w:sz w:val="24"/>
          <w:szCs w:val="24"/>
          <w:lang w:bidi="he-IL"/>
        </w:rPr>
        <w:t>o</w:t>
      </w:r>
      <w:r w:rsidR="00A06140" w:rsidRPr="007F5720">
        <w:rPr>
          <w:rFonts w:ascii="Times New Roman" w:hAnsi="Times New Roman" w:cs="Times New Roman"/>
          <w:sz w:val="24"/>
          <w:szCs w:val="24"/>
          <w:lang w:bidi="he-IL"/>
        </w:rPr>
        <w:t>p-</w:t>
      </w:r>
      <w:r w:rsidR="0006720C" w:rsidRPr="007F5720">
        <w:rPr>
          <w:rFonts w:ascii="Times New Roman" w:hAnsi="Times New Roman" w:cs="Times New Roman"/>
          <w:sz w:val="24"/>
          <w:szCs w:val="24"/>
          <w:lang w:bidi="he-IL"/>
        </w:rPr>
        <w:t>e</w:t>
      </w:r>
      <w:r w:rsidR="00A06140" w:rsidRPr="007F5720">
        <w:rPr>
          <w:rFonts w:ascii="Times New Roman" w:hAnsi="Times New Roman" w:cs="Times New Roman"/>
          <w:sz w:val="24"/>
          <w:szCs w:val="24"/>
          <w:lang w:bidi="he-IL"/>
        </w:rPr>
        <w:t xml:space="preserve">d criticizing </w:t>
      </w:r>
      <w:proofErr w:type="spellStart"/>
      <w:r w:rsidR="00A06140" w:rsidRPr="007F5720">
        <w:rPr>
          <w:rFonts w:ascii="Times New Roman" w:hAnsi="Times New Roman" w:cs="Times New Roman"/>
          <w:sz w:val="24"/>
          <w:szCs w:val="24"/>
          <w:lang w:bidi="he-IL"/>
        </w:rPr>
        <w:t>Mapai</w:t>
      </w:r>
      <w:proofErr w:type="spellEnd"/>
      <w:r w:rsidR="00A06140" w:rsidRPr="007F5720">
        <w:rPr>
          <w:rFonts w:ascii="Times New Roman" w:hAnsi="Times New Roman" w:cs="Times New Roman"/>
          <w:sz w:val="24"/>
          <w:szCs w:val="24"/>
          <w:lang w:bidi="he-IL"/>
        </w:rPr>
        <w:t xml:space="preserve"> and </w:t>
      </w:r>
      <w:r w:rsidR="0006720C" w:rsidRPr="007F5720">
        <w:rPr>
          <w:rFonts w:ascii="Times New Roman" w:hAnsi="Times New Roman" w:cs="Times New Roman"/>
          <w:sz w:val="24"/>
          <w:szCs w:val="24"/>
          <w:lang w:bidi="he-IL"/>
        </w:rPr>
        <w:t>arguing</w:t>
      </w:r>
      <w:r w:rsidR="00A06140" w:rsidRPr="007F5720">
        <w:rPr>
          <w:rFonts w:ascii="Times New Roman" w:hAnsi="Times New Roman" w:cs="Times New Roman"/>
          <w:sz w:val="24"/>
          <w:szCs w:val="24"/>
          <w:lang w:bidi="he-IL"/>
        </w:rPr>
        <w:t xml:space="preserve"> that “</w:t>
      </w:r>
      <w:proofErr w:type="spellStart"/>
      <w:r w:rsidR="00A06140" w:rsidRPr="007F5720">
        <w:rPr>
          <w:rFonts w:ascii="Times New Roman" w:hAnsi="Times New Roman" w:cs="Times New Roman"/>
          <w:sz w:val="24"/>
          <w:szCs w:val="24"/>
          <w:lang w:bidi="he-IL"/>
        </w:rPr>
        <w:t>Mapai</w:t>
      </w:r>
      <w:proofErr w:type="spellEnd"/>
      <w:r w:rsidR="00A06140" w:rsidRPr="007F5720">
        <w:rPr>
          <w:rFonts w:ascii="Times New Roman" w:hAnsi="Times New Roman" w:cs="Times New Roman"/>
          <w:sz w:val="24"/>
          <w:szCs w:val="24"/>
          <w:lang w:bidi="he-IL"/>
        </w:rPr>
        <w:t xml:space="preserve"> is not ready, maybe even </w:t>
      </w:r>
      <w:r w:rsidR="00A06140" w:rsidRPr="007F5720">
        <w:rPr>
          <w:rFonts w:ascii="Times New Roman" w:hAnsi="Times New Roman" w:cs="Times New Roman"/>
          <w:sz w:val="24"/>
          <w:szCs w:val="24"/>
          <w:lang w:bidi="he-IL"/>
        </w:rPr>
        <w:lastRenderedPageBreak/>
        <w:t xml:space="preserve">not capable, </w:t>
      </w:r>
      <w:r w:rsidR="0006720C" w:rsidRPr="007F5720">
        <w:rPr>
          <w:rFonts w:ascii="Times New Roman" w:hAnsi="Times New Roman" w:cs="Times New Roman"/>
          <w:sz w:val="24"/>
          <w:szCs w:val="24"/>
          <w:lang w:bidi="he-IL"/>
        </w:rPr>
        <w:t>of treating</w:t>
      </w:r>
      <w:r w:rsidR="000939E8" w:rsidRPr="007F5720">
        <w:rPr>
          <w:rFonts w:ascii="Times New Roman" w:hAnsi="Times New Roman" w:cs="Times New Roman"/>
          <w:sz w:val="24"/>
          <w:szCs w:val="24"/>
          <w:lang w:bidi="he-IL"/>
        </w:rPr>
        <w:t xml:space="preserve"> </w:t>
      </w:r>
      <w:r w:rsidR="00A06140" w:rsidRPr="007F5720">
        <w:rPr>
          <w:rFonts w:ascii="Times New Roman" w:hAnsi="Times New Roman" w:cs="Times New Roman"/>
          <w:sz w:val="24"/>
          <w:szCs w:val="24"/>
          <w:lang w:bidi="he-IL"/>
        </w:rPr>
        <w:t>Arabs with equality and friendship. It is sometimes willing to give favors, but it does not know solidarity without patronizing</w:t>
      </w:r>
      <w:r w:rsidR="00877EDF" w:rsidRPr="007F5720">
        <w:rPr>
          <w:rFonts w:ascii="Times New Roman" w:hAnsi="Times New Roman" w:cs="Times New Roman"/>
          <w:sz w:val="24"/>
          <w:szCs w:val="24"/>
          <w:lang w:bidi="he-IL"/>
        </w:rPr>
        <w:t xml:space="preserve"> . . . . </w:t>
      </w:r>
      <w:r w:rsidR="00A06140" w:rsidRPr="007F5720">
        <w:rPr>
          <w:rFonts w:ascii="Times New Roman" w:hAnsi="Times New Roman" w:cs="Times New Roman"/>
          <w:sz w:val="24"/>
          <w:szCs w:val="24"/>
          <w:lang w:bidi="he-IL"/>
        </w:rPr>
        <w:t>Its approach to the status of</w:t>
      </w:r>
      <w:r w:rsidR="000939E8" w:rsidRPr="007F5720">
        <w:rPr>
          <w:rFonts w:ascii="Times New Roman" w:hAnsi="Times New Roman" w:cs="Times New Roman"/>
          <w:sz w:val="24"/>
          <w:szCs w:val="24"/>
          <w:lang w:bidi="he-IL"/>
        </w:rPr>
        <w:t xml:space="preserve"> </w:t>
      </w:r>
      <w:r w:rsidR="00A06140" w:rsidRPr="007F5720">
        <w:rPr>
          <w:rFonts w:ascii="Times New Roman" w:hAnsi="Times New Roman" w:cs="Times New Roman"/>
          <w:sz w:val="24"/>
          <w:szCs w:val="24"/>
          <w:lang w:bidi="he-IL"/>
        </w:rPr>
        <w:t>Arabs and their rights</w:t>
      </w:r>
      <w:r w:rsidR="00877EDF" w:rsidRPr="007F5720">
        <w:rPr>
          <w:rFonts w:ascii="Times New Roman" w:hAnsi="Times New Roman" w:cs="Times New Roman"/>
          <w:sz w:val="24"/>
          <w:szCs w:val="24"/>
          <w:lang w:bidi="he-IL"/>
        </w:rPr>
        <w:t>,</w:t>
      </w:r>
      <w:r w:rsidR="00A06140" w:rsidRPr="007F5720">
        <w:rPr>
          <w:rFonts w:ascii="Times New Roman" w:hAnsi="Times New Roman" w:cs="Times New Roman"/>
          <w:sz w:val="24"/>
          <w:szCs w:val="24"/>
          <w:lang w:bidi="he-IL"/>
        </w:rPr>
        <w:t xml:space="preserve">” he added, “is very bad and far from </w:t>
      </w:r>
      <w:r w:rsidR="00AE28AE" w:rsidRPr="007F5720">
        <w:rPr>
          <w:rFonts w:ascii="Times New Roman" w:hAnsi="Times New Roman" w:cs="Times New Roman"/>
          <w:sz w:val="24"/>
          <w:szCs w:val="24"/>
          <w:lang w:bidi="he-IL"/>
        </w:rPr>
        <w:t xml:space="preserve">the </w:t>
      </w:r>
      <w:r w:rsidR="00A06140" w:rsidRPr="007F5720">
        <w:rPr>
          <w:rFonts w:ascii="Times New Roman" w:hAnsi="Times New Roman" w:cs="Times New Roman"/>
          <w:sz w:val="24"/>
          <w:szCs w:val="24"/>
          <w:lang w:bidi="he-IL"/>
        </w:rPr>
        <w:t>principles of integrity and democracy</w:t>
      </w:r>
      <w:r w:rsidR="0006720C" w:rsidRPr="007F5720">
        <w:rPr>
          <w:rFonts w:ascii="Times New Roman" w:hAnsi="Times New Roman" w:cs="Times New Roman"/>
          <w:sz w:val="24"/>
          <w:szCs w:val="24"/>
          <w:lang w:bidi="he-IL"/>
        </w:rPr>
        <w:t>.</w:t>
      </w:r>
      <w:r w:rsidR="00A06140" w:rsidRPr="007F5720">
        <w:rPr>
          <w:rFonts w:ascii="Times New Roman" w:hAnsi="Times New Roman" w:cs="Times New Roman"/>
          <w:sz w:val="24"/>
          <w:szCs w:val="24"/>
          <w:lang w:bidi="he-IL"/>
        </w:rPr>
        <w:t>”</w:t>
      </w:r>
      <w:r w:rsidR="00A06140" w:rsidRPr="007F5720">
        <w:rPr>
          <w:rStyle w:val="FootnoteReference"/>
        </w:rPr>
        <w:footnoteReference w:id="219"/>
      </w:r>
      <w:r w:rsidR="00A06140" w:rsidRPr="007F5720">
        <w:rPr>
          <w:rFonts w:ascii="Times New Roman" w:hAnsi="Times New Roman" w:cs="Times New Roman"/>
          <w:sz w:val="24"/>
          <w:szCs w:val="24"/>
          <w:lang w:bidi="he-IL"/>
        </w:rPr>
        <w:t xml:space="preserve"> </w:t>
      </w:r>
      <w:r w:rsidR="00655EBA" w:rsidRPr="007F5720">
        <w:rPr>
          <w:rFonts w:ascii="Times New Roman" w:hAnsi="Times New Roman" w:cs="Times New Roman"/>
          <w:sz w:val="24"/>
          <w:szCs w:val="24"/>
          <w:lang w:bidi="he-IL"/>
        </w:rPr>
        <w:t xml:space="preserve">Ten years later, the </w:t>
      </w:r>
      <w:r w:rsidR="0006720C" w:rsidRPr="007F5720">
        <w:rPr>
          <w:rFonts w:ascii="Times New Roman" w:hAnsi="Times New Roman" w:cs="Times New Roman"/>
          <w:sz w:val="24"/>
          <w:szCs w:val="24"/>
          <w:lang w:bidi="he-IL"/>
        </w:rPr>
        <w:t>Secretary General</w:t>
      </w:r>
      <w:r w:rsidR="00655EBA" w:rsidRPr="007F5720">
        <w:rPr>
          <w:rFonts w:ascii="Times New Roman" w:hAnsi="Times New Roman" w:cs="Times New Roman"/>
          <w:sz w:val="24"/>
          <w:szCs w:val="24"/>
          <w:lang w:bidi="he-IL"/>
        </w:rPr>
        <w:t xml:space="preserve"> of the </w:t>
      </w:r>
      <w:proofErr w:type="spellStart"/>
      <w:r w:rsidR="00655EBA" w:rsidRPr="007F5720">
        <w:rPr>
          <w:rFonts w:ascii="Times New Roman" w:hAnsi="Times New Roman" w:cs="Times New Roman"/>
          <w:sz w:val="24"/>
          <w:szCs w:val="24"/>
          <w:lang w:bidi="he-IL"/>
        </w:rPr>
        <w:t>Histadrut</w:t>
      </w:r>
      <w:proofErr w:type="spellEnd"/>
      <w:r w:rsidR="00655EBA" w:rsidRPr="007F5720">
        <w:rPr>
          <w:rFonts w:ascii="Times New Roman" w:hAnsi="Times New Roman" w:cs="Times New Roman"/>
          <w:sz w:val="24"/>
          <w:szCs w:val="24"/>
          <w:lang w:bidi="he-IL"/>
        </w:rPr>
        <w:t xml:space="preserve"> said that “the </w:t>
      </w:r>
      <w:proofErr w:type="spellStart"/>
      <w:r w:rsidR="00655EBA" w:rsidRPr="007F5720">
        <w:rPr>
          <w:rFonts w:ascii="Times New Roman" w:hAnsi="Times New Roman" w:cs="Times New Roman"/>
          <w:sz w:val="24"/>
          <w:szCs w:val="24"/>
          <w:lang w:bidi="he-IL"/>
        </w:rPr>
        <w:t>Histadrut</w:t>
      </w:r>
      <w:proofErr w:type="spellEnd"/>
      <w:r w:rsidR="00566644" w:rsidRPr="007F5720">
        <w:rPr>
          <w:rFonts w:ascii="Times New Roman" w:hAnsi="Times New Roman" w:cs="Times New Roman"/>
          <w:sz w:val="24"/>
          <w:szCs w:val="24"/>
          <w:lang w:bidi="he-IL"/>
        </w:rPr>
        <w:t xml:space="preserve"> honestly</w:t>
      </w:r>
      <w:r w:rsidR="00655EBA" w:rsidRPr="007F5720">
        <w:rPr>
          <w:rFonts w:ascii="Times New Roman" w:hAnsi="Times New Roman" w:cs="Times New Roman"/>
          <w:sz w:val="24"/>
          <w:szCs w:val="24"/>
          <w:lang w:bidi="he-IL"/>
        </w:rPr>
        <w:t xml:space="preserve"> sees the</w:t>
      </w:r>
      <w:r w:rsidR="000939E8" w:rsidRPr="007F5720">
        <w:rPr>
          <w:rFonts w:ascii="Times New Roman" w:hAnsi="Times New Roman" w:cs="Times New Roman"/>
          <w:sz w:val="24"/>
          <w:szCs w:val="24"/>
          <w:lang w:bidi="he-IL"/>
        </w:rPr>
        <w:t xml:space="preserve"> </w:t>
      </w:r>
      <w:r w:rsidR="00655EBA" w:rsidRPr="007F5720">
        <w:rPr>
          <w:rFonts w:ascii="Times New Roman" w:hAnsi="Times New Roman" w:cs="Times New Roman"/>
          <w:sz w:val="24"/>
          <w:szCs w:val="24"/>
          <w:lang w:bidi="he-IL"/>
        </w:rPr>
        <w:t xml:space="preserve">Arab laborer </w:t>
      </w:r>
      <w:r w:rsidR="00566644" w:rsidRPr="007F5720">
        <w:rPr>
          <w:rFonts w:ascii="Times New Roman" w:hAnsi="Times New Roman" w:cs="Times New Roman"/>
          <w:sz w:val="24"/>
          <w:szCs w:val="24"/>
          <w:lang w:bidi="he-IL"/>
        </w:rPr>
        <w:t>as</w:t>
      </w:r>
      <w:r w:rsidR="00655EBA" w:rsidRPr="007F5720">
        <w:rPr>
          <w:rFonts w:ascii="Times New Roman" w:hAnsi="Times New Roman" w:cs="Times New Roman"/>
          <w:sz w:val="24"/>
          <w:szCs w:val="24"/>
          <w:lang w:bidi="he-IL"/>
        </w:rPr>
        <w:t xml:space="preserve"> an </w:t>
      </w:r>
      <w:r w:rsidR="00566644" w:rsidRPr="007F5720">
        <w:rPr>
          <w:rFonts w:ascii="Times New Roman" w:hAnsi="Times New Roman" w:cs="Times New Roman"/>
          <w:sz w:val="24"/>
          <w:szCs w:val="24"/>
          <w:lang w:bidi="he-IL"/>
        </w:rPr>
        <w:t>inseparable</w:t>
      </w:r>
      <w:r w:rsidR="00655EBA" w:rsidRPr="007F5720">
        <w:rPr>
          <w:rFonts w:ascii="Times New Roman" w:hAnsi="Times New Roman" w:cs="Times New Roman"/>
          <w:sz w:val="24"/>
          <w:szCs w:val="24"/>
          <w:lang w:bidi="he-IL"/>
        </w:rPr>
        <w:t xml:space="preserve"> part</w:t>
      </w:r>
      <w:r w:rsidR="00566644" w:rsidRPr="007F5720">
        <w:rPr>
          <w:rFonts w:ascii="Times New Roman" w:hAnsi="Times New Roman" w:cs="Times New Roman"/>
          <w:sz w:val="24"/>
          <w:szCs w:val="24"/>
          <w:lang w:bidi="he-IL"/>
        </w:rPr>
        <w:t xml:space="preserve"> of the workers</w:t>
      </w:r>
      <w:r w:rsidR="00877EDF" w:rsidRPr="007F5720">
        <w:rPr>
          <w:rFonts w:ascii="Times New Roman" w:hAnsi="Times New Roman" w:cs="Times New Roman"/>
          <w:sz w:val="24"/>
          <w:szCs w:val="24"/>
          <w:lang w:bidi="he-IL"/>
        </w:rPr>
        <w:t>’</w:t>
      </w:r>
      <w:r w:rsidR="00566644" w:rsidRPr="007F5720">
        <w:rPr>
          <w:rFonts w:ascii="Times New Roman" w:hAnsi="Times New Roman" w:cs="Times New Roman"/>
          <w:sz w:val="24"/>
          <w:szCs w:val="24"/>
          <w:lang w:bidi="he-IL"/>
        </w:rPr>
        <w:t xml:space="preserve"> population of Israel, and it is determ</w:t>
      </w:r>
      <w:r w:rsidR="0006720C" w:rsidRPr="007F5720">
        <w:rPr>
          <w:rFonts w:ascii="Times New Roman" w:hAnsi="Times New Roman" w:cs="Times New Roman"/>
          <w:sz w:val="24"/>
          <w:szCs w:val="24"/>
          <w:lang w:bidi="he-IL"/>
        </w:rPr>
        <w:t>ined</w:t>
      </w:r>
      <w:r w:rsidR="00566644" w:rsidRPr="007F5720">
        <w:rPr>
          <w:rFonts w:ascii="Times New Roman" w:hAnsi="Times New Roman" w:cs="Times New Roman"/>
          <w:sz w:val="24"/>
          <w:szCs w:val="24"/>
          <w:lang w:bidi="he-IL"/>
        </w:rPr>
        <w:t xml:space="preserve"> to advance the</w:t>
      </w:r>
      <w:r w:rsidR="000939E8" w:rsidRPr="007F5720">
        <w:rPr>
          <w:rFonts w:ascii="Times New Roman" w:hAnsi="Times New Roman" w:cs="Times New Roman"/>
          <w:sz w:val="24"/>
          <w:szCs w:val="24"/>
          <w:lang w:bidi="he-IL"/>
        </w:rPr>
        <w:t xml:space="preserve"> </w:t>
      </w:r>
      <w:r w:rsidR="00566644" w:rsidRPr="007F5720">
        <w:rPr>
          <w:rFonts w:ascii="Times New Roman" w:hAnsi="Times New Roman" w:cs="Times New Roman"/>
          <w:sz w:val="24"/>
          <w:szCs w:val="24"/>
          <w:lang w:bidi="he-IL"/>
        </w:rPr>
        <w:t>Arab worker</w:t>
      </w:r>
      <w:r w:rsidR="00FB7355" w:rsidRPr="007F5720">
        <w:rPr>
          <w:rFonts w:ascii="Times New Roman" w:hAnsi="Times New Roman" w:cs="Times New Roman"/>
          <w:sz w:val="24"/>
          <w:szCs w:val="24"/>
          <w:lang w:bidi="he-IL"/>
        </w:rPr>
        <w:t>. . . .</w:t>
      </w:r>
      <w:r w:rsidR="00A76EA3" w:rsidRPr="007F5720">
        <w:rPr>
          <w:rFonts w:ascii="Times New Roman" w:hAnsi="Times New Roman" w:cs="Times New Roman"/>
          <w:sz w:val="24"/>
          <w:szCs w:val="24"/>
          <w:lang w:bidi="he-IL"/>
        </w:rPr>
        <w:t>”</w:t>
      </w:r>
      <w:r w:rsidR="00A76EA3" w:rsidRPr="007F5720">
        <w:rPr>
          <w:rStyle w:val="FootnoteReference"/>
        </w:rPr>
        <w:footnoteReference w:id="220"/>
      </w:r>
      <w:r w:rsidR="00566644" w:rsidRPr="007F5720">
        <w:rPr>
          <w:rFonts w:ascii="Times New Roman" w:hAnsi="Times New Roman" w:cs="Times New Roman"/>
          <w:sz w:val="24"/>
          <w:szCs w:val="24"/>
          <w:lang w:bidi="he-IL"/>
        </w:rPr>
        <w:t xml:space="preserve"> </w:t>
      </w:r>
      <w:r w:rsidR="00F01C6A" w:rsidRPr="007F5720">
        <w:rPr>
          <w:rFonts w:ascii="Times New Roman" w:hAnsi="Times New Roman" w:cs="Times New Roman"/>
          <w:sz w:val="24"/>
          <w:szCs w:val="24"/>
          <w:lang w:bidi="he-IL"/>
        </w:rPr>
        <w:t>In another instance, a 1965 report by the Committee for Arab Affairs noted that “as a just and moral country, and from committeemen to our social ideals, we intensively worked to involve the Arabs in most of our development enterprises, from which the Jewish sector enjoyed. We developed an education system better than in any Arab country, and nurtured a generation of educated Arabs... We did much to allow the integration of this generation of educated Arabs into the  State's civil life out of feeling of partnership and responsibility.</w:t>
      </w:r>
      <w:r w:rsidR="00F01C6A" w:rsidRPr="007F5720">
        <w:rPr>
          <w:rStyle w:val="FootnoteReference"/>
          <w:rFonts w:ascii="Times New Roman" w:hAnsi="Times New Roman" w:cs="Times New Roman"/>
          <w:sz w:val="24"/>
          <w:szCs w:val="24"/>
          <w:lang w:bidi="he-IL"/>
        </w:rPr>
        <w:footnoteReference w:id="221"/>
      </w:r>
      <w:r w:rsidR="00F01C6A" w:rsidRPr="007F5720">
        <w:rPr>
          <w:rFonts w:ascii="Times New Roman" w:hAnsi="Times New Roman" w:cs="Times New Roman"/>
          <w:sz w:val="24"/>
          <w:szCs w:val="24"/>
          <w:lang w:bidi="he-IL"/>
        </w:rPr>
        <w:t xml:space="preserve"> </w:t>
      </w:r>
    </w:p>
    <w:p w14:paraId="0A531DD3" w14:textId="6C21E747" w:rsidR="00CE553A" w:rsidRPr="007F5720" w:rsidRDefault="00CE553A" w:rsidP="00DE2FFC">
      <w:pPr>
        <w:spacing w:before="120"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Reflecting </w:t>
      </w:r>
      <w:r w:rsidR="00877EDF" w:rsidRPr="007F5720">
        <w:rPr>
          <w:rFonts w:ascii="Times New Roman" w:hAnsi="Times New Roman" w:cs="Times New Roman"/>
          <w:sz w:val="24"/>
          <w:szCs w:val="24"/>
          <w:lang w:bidi="he-IL"/>
        </w:rPr>
        <w:t xml:space="preserve">on </w:t>
      </w:r>
      <w:r w:rsidRPr="007F5720">
        <w:rPr>
          <w:rFonts w:ascii="Times New Roman" w:hAnsi="Times New Roman" w:cs="Times New Roman"/>
          <w:sz w:val="24"/>
          <w:szCs w:val="24"/>
          <w:lang w:bidi="he-IL"/>
        </w:rPr>
        <w:t>the co-existence of the</w:t>
      </w:r>
      <w:r w:rsidR="00877EDF" w:rsidRPr="007F5720">
        <w:rPr>
          <w:rFonts w:ascii="Times New Roman" w:hAnsi="Times New Roman" w:cs="Times New Roman"/>
          <w:sz w:val="24"/>
          <w:szCs w:val="24"/>
          <w:lang w:bidi="he-IL"/>
        </w:rPr>
        <w:t>se</w:t>
      </w:r>
      <w:r w:rsidRPr="007F5720">
        <w:rPr>
          <w:rFonts w:ascii="Times New Roman" w:hAnsi="Times New Roman" w:cs="Times New Roman"/>
          <w:sz w:val="24"/>
          <w:szCs w:val="24"/>
          <w:lang w:bidi="he-IL"/>
        </w:rPr>
        <w:t xml:space="preserve"> contradict</w:t>
      </w:r>
      <w:r w:rsidR="00877EDF" w:rsidRPr="007F5720">
        <w:rPr>
          <w:rFonts w:ascii="Times New Roman" w:hAnsi="Times New Roman" w:cs="Times New Roman"/>
          <w:sz w:val="24"/>
          <w:szCs w:val="24"/>
          <w:lang w:bidi="he-IL"/>
        </w:rPr>
        <w:t>ory</w:t>
      </w:r>
      <w:r w:rsidRPr="007F5720">
        <w:rPr>
          <w:rFonts w:ascii="Times New Roman" w:hAnsi="Times New Roman" w:cs="Times New Roman"/>
          <w:sz w:val="24"/>
          <w:szCs w:val="24"/>
          <w:lang w:bidi="he-IL"/>
        </w:rPr>
        <w:t xml:space="preserve"> motivations, in 1962 Moshe Dayan said that “when it comes to security we cannot allow full equal rights, but in other fields of life, probably </w:t>
      </w:r>
      <w:r w:rsidRPr="007F5720">
        <w:rPr>
          <w:rFonts w:ascii="Times New Roman" w:hAnsi="Times New Roman" w:cs="Times New Roman"/>
          <w:i/>
          <w:iCs/>
          <w:sz w:val="24"/>
          <w:szCs w:val="24"/>
          <w:lang w:bidi="he-IL"/>
        </w:rPr>
        <w:t>not</w:t>
      </w:r>
      <w:r w:rsidRPr="007F5720">
        <w:rPr>
          <w:rFonts w:ascii="Times New Roman" w:hAnsi="Times New Roman" w:cs="Times New Roman"/>
          <w:sz w:val="24"/>
          <w:szCs w:val="24"/>
          <w:lang w:bidi="he-IL"/>
        </w:rPr>
        <w:t xml:space="preserve"> education and such, but in the economic field—they are equal to Jews. But between this formula and its formation in real life, the gap is huge</w:t>
      </w:r>
      <w:r w:rsidR="00860C9F" w:rsidRPr="007F5720">
        <w:rPr>
          <w:rFonts w:ascii="Times New Roman" w:hAnsi="Times New Roman" w:cs="Times New Roman"/>
          <w:sz w:val="24"/>
          <w:szCs w:val="24"/>
          <w:lang w:bidi="he-IL"/>
        </w:rPr>
        <w:t xml:space="preserve"> . . . </w:t>
      </w:r>
      <w:r w:rsidRPr="007F5720">
        <w:rPr>
          <w:rFonts w:ascii="Times New Roman" w:hAnsi="Times New Roman" w:cs="Times New Roman"/>
          <w:sz w:val="24"/>
          <w:szCs w:val="24"/>
          <w:lang w:bidi="he-IL"/>
        </w:rPr>
        <w:t>for this</w:t>
      </w:r>
      <w:r w:rsidR="00860C9F"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we need to take from one and give to the other. Because if equality, then equality.”</w:t>
      </w:r>
      <w:r w:rsidRPr="007F5720">
        <w:rPr>
          <w:rStyle w:val="FootnoteReference"/>
        </w:rPr>
        <w:footnoteReference w:id="222"/>
      </w:r>
      <w:r w:rsidR="00750110" w:rsidRPr="007F5720">
        <w:rPr>
          <w:rFonts w:ascii="Times New Roman" w:hAnsi="Times New Roman" w:cs="Times New Roman"/>
          <w:sz w:val="24"/>
          <w:szCs w:val="24"/>
          <w:lang w:bidi="he-IL"/>
        </w:rPr>
        <w:t xml:space="preserve"> This statement also shows how </w:t>
      </w:r>
      <w:r w:rsidR="00BB7FF4" w:rsidRPr="007F5720">
        <w:rPr>
          <w:rFonts w:ascii="Times New Roman" w:hAnsi="Times New Roman" w:cs="Times New Roman"/>
          <w:sz w:val="24"/>
          <w:szCs w:val="24"/>
          <w:lang w:bidi="he-IL"/>
        </w:rPr>
        <w:t>different motivations lead state officials to adopt different approaches</w:t>
      </w:r>
      <w:r w:rsidR="00A72557" w:rsidRPr="007F5720">
        <w:rPr>
          <w:rFonts w:ascii="Times New Roman" w:hAnsi="Times New Roman" w:cs="Times New Roman"/>
          <w:sz w:val="24"/>
          <w:szCs w:val="24"/>
          <w:lang w:bidi="he-IL"/>
        </w:rPr>
        <w:t xml:space="preserve"> in the fields of economy and education. </w:t>
      </w:r>
      <w:r w:rsidR="00BB7FF4" w:rsidRPr="007F5720">
        <w:rPr>
          <w:rFonts w:ascii="Times New Roman" w:hAnsi="Times New Roman" w:cs="Times New Roman"/>
          <w:sz w:val="24"/>
          <w:szCs w:val="24"/>
          <w:lang w:bidi="he-IL"/>
        </w:rPr>
        <w:t xml:space="preserve"> </w:t>
      </w:r>
    </w:p>
    <w:p w14:paraId="249B5B3F" w14:textId="77777777" w:rsidR="00C144CF" w:rsidRPr="007F5720" w:rsidRDefault="00C144CF" w:rsidP="00041422">
      <w:pPr>
        <w:autoSpaceDE w:val="0"/>
        <w:autoSpaceDN w:val="0"/>
        <w:adjustRightInd w:val="0"/>
        <w:spacing w:after="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rtl/>
          <w:lang w:bidi="he-IL"/>
        </w:rPr>
        <w:tab/>
      </w:r>
      <w:r w:rsidRPr="007F5720">
        <w:rPr>
          <w:rFonts w:ascii="Times New Roman" w:hAnsi="Times New Roman" w:cs="Times New Roman"/>
          <w:sz w:val="24"/>
          <w:szCs w:val="24"/>
          <w:lang w:bidi="he-IL"/>
        </w:rPr>
        <w:t xml:space="preserve"> </w:t>
      </w:r>
    </w:p>
    <w:p w14:paraId="770850E2" w14:textId="0BE73AE4" w:rsidR="002407D7" w:rsidRPr="00793F2E" w:rsidRDefault="008825A2" w:rsidP="00793F2E">
      <w:pPr>
        <w:pStyle w:val="Heading2"/>
        <w:numPr>
          <w:ilvl w:val="0"/>
          <w:numId w:val="3"/>
        </w:numPr>
        <w:spacing w:line="240" w:lineRule="auto"/>
        <w:jc w:val="both"/>
        <w:rPr>
          <w:rFonts w:ascii="Times New Roman" w:hAnsi="Times New Roman"/>
          <w:b/>
          <w:sz w:val="24"/>
          <w:szCs w:val="24"/>
        </w:rPr>
      </w:pPr>
      <w:bookmarkStart w:id="137" w:name="_Toc532649836"/>
      <w:r w:rsidRPr="00793F2E">
        <w:rPr>
          <w:rFonts w:ascii="Times New Roman" w:hAnsi="Times New Roman" w:hint="cs"/>
          <w:b/>
          <w:sz w:val="24"/>
          <w:szCs w:val="24"/>
        </w:rPr>
        <w:t>E</w:t>
      </w:r>
      <w:r w:rsidRPr="00793F2E">
        <w:rPr>
          <w:rFonts w:ascii="Times New Roman" w:hAnsi="Times New Roman"/>
          <w:b/>
          <w:sz w:val="24"/>
          <w:szCs w:val="24"/>
        </w:rPr>
        <w:t>ffects</w:t>
      </w:r>
      <w:r w:rsidR="00A91472" w:rsidRPr="00793F2E">
        <w:rPr>
          <w:rFonts w:ascii="Times New Roman" w:hAnsi="Times New Roman"/>
          <w:b/>
          <w:sz w:val="24"/>
          <w:szCs w:val="24"/>
        </w:rPr>
        <w:t>: Employment Affirmative Action and Hierarchical Inclusion</w:t>
      </w:r>
      <w:bookmarkEnd w:id="137"/>
      <w:r w:rsidR="00A91472" w:rsidRPr="00793F2E">
        <w:rPr>
          <w:rFonts w:ascii="Times New Roman" w:hAnsi="Times New Roman"/>
          <w:b/>
          <w:sz w:val="24"/>
          <w:szCs w:val="24"/>
        </w:rPr>
        <w:t xml:space="preserve"> </w:t>
      </w:r>
    </w:p>
    <w:p w14:paraId="1513D581" w14:textId="77777777" w:rsidR="002407D7" w:rsidRPr="007F5720" w:rsidRDefault="002407D7" w:rsidP="00FD081D">
      <w:pPr>
        <w:autoSpaceDE w:val="0"/>
        <w:autoSpaceDN w:val="0"/>
        <w:adjustRightInd w:val="0"/>
        <w:spacing w:after="0" w:line="240" w:lineRule="auto"/>
        <w:jc w:val="both"/>
        <w:rPr>
          <w:rFonts w:ascii="Times New Roman" w:hAnsi="Times New Roman" w:cs="Times New Roman"/>
          <w:sz w:val="24"/>
          <w:szCs w:val="24"/>
          <w:lang w:bidi="he-IL"/>
        </w:rPr>
      </w:pPr>
    </w:p>
    <w:p w14:paraId="73BB762F" w14:textId="50F4976D" w:rsidR="0058515F" w:rsidRPr="007F5720" w:rsidRDefault="00AB21AE">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Thus fare, this article has demonstrated that different mechanisms seeking to promote the inclusion of the Arab population into the national workforce were employed during its first two decades for </w:t>
      </w:r>
      <w:r w:rsidR="008A4648" w:rsidRPr="007F5720">
        <w:rPr>
          <w:rFonts w:ascii="Times New Roman" w:hAnsi="Times New Roman" w:cs="Times New Roman"/>
          <w:sz w:val="24"/>
          <w:szCs w:val="24"/>
          <w:lang w:bidi="he-IL"/>
        </w:rPr>
        <w:t>various</w:t>
      </w:r>
      <w:r w:rsidRPr="007F5720">
        <w:rPr>
          <w:rFonts w:ascii="Times New Roman" w:hAnsi="Times New Roman" w:cs="Times New Roman"/>
          <w:sz w:val="24"/>
          <w:szCs w:val="24"/>
          <w:lang w:bidi="he-IL"/>
        </w:rPr>
        <w:t>, sometime contradictory, reasons.</w:t>
      </w:r>
      <w:r w:rsidR="008A4648" w:rsidRPr="007F5720">
        <w:rPr>
          <w:rFonts w:ascii="Times New Roman" w:hAnsi="Times New Roman" w:cs="Times New Roman"/>
          <w:sz w:val="24"/>
          <w:szCs w:val="24"/>
          <w:lang w:bidi="he-IL"/>
        </w:rPr>
        <w:t xml:space="preserve"> </w:t>
      </w:r>
      <w:r w:rsidR="000D5C62" w:rsidRPr="007F5720">
        <w:rPr>
          <w:rFonts w:ascii="Times New Roman" w:hAnsi="Times New Roman" w:cs="Times New Roman"/>
          <w:sz w:val="24"/>
          <w:szCs w:val="24"/>
          <w:lang w:bidi="he-IL"/>
        </w:rPr>
        <w:t xml:space="preserve">This section </w:t>
      </w:r>
      <w:r w:rsidR="00FA3554" w:rsidRPr="007F5720">
        <w:rPr>
          <w:rFonts w:ascii="Times New Roman" w:hAnsi="Times New Roman" w:cs="Times New Roman"/>
          <w:sz w:val="24"/>
          <w:szCs w:val="24"/>
          <w:lang w:bidi="he-IL"/>
        </w:rPr>
        <w:t xml:space="preserve">tries to assess the </w:t>
      </w:r>
      <w:r w:rsidR="00052EB3" w:rsidRPr="007F5720">
        <w:rPr>
          <w:rFonts w:ascii="Times New Roman" w:hAnsi="Times New Roman" w:cs="Times New Roman"/>
          <w:sz w:val="24"/>
          <w:szCs w:val="24"/>
          <w:lang w:bidi="he-IL"/>
        </w:rPr>
        <w:t>effects</w:t>
      </w:r>
      <w:r w:rsidR="00FA3554" w:rsidRPr="007F5720">
        <w:rPr>
          <w:rFonts w:ascii="Times New Roman" w:hAnsi="Times New Roman" w:cs="Times New Roman"/>
          <w:sz w:val="24"/>
          <w:szCs w:val="24"/>
          <w:lang w:bidi="he-IL"/>
        </w:rPr>
        <w:t xml:space="preserve"> of these mechanisms on</w:t>
      </w:r>
      <w:r w:rsidR="00F70F20" w:rsidRPr="007F5720">
        <w:rPr>
          <w:rFonts w:ascii="Times New Roman" w:hAnsi="Times New Roman" w:cs="Times New Roman"/>
          <w:sz w:val="24"/>
          <w:szCs w:val="24"/>
          <w:lang w:bidi="he-IL"/>
        </w:rPr>
        <w:t xml:space="preserve"> inequality</w:t>
      </w:r>
      <w:r w:rsidR="00FA3554" w:rsidRPr="007F5720">
        <w:rPr>
          <w:rFonts w:ascii="Times New Roman" w:hAnsi="Times New Roman" w:cs="Times New Roman"/>
          <w:sz w:val="24"/>
          <w:szCs w:val="24"/>
          <w:lang w:bidi="he-IL"/>
        </w:rPr>
        <w:t xml:space="preserve"> between the Arab minority and the Jewish majority during those years. </w:t>
      </w:r>
      <w:r w:rsidR="0009374D" w:rsidRPr="007F5720">
        <w:rPr>
          <w:rFonts w:ascii="Times New Roman" w:hAnsi="Times New Roman" w:cs="Times New Roman"/>
          <w:sz w:val="24"/>
          <w:szCs w:val="24"/>
          <w:lang w:bidi="he-IL"/>
        </w:rPr>
        <w:t>Given the</w:t>
      </w:r>
      <w:r w:rsidR="00F70F20" w:rsidRPr="007F5720">
        <w:rPr>
          <w:rFonts w:ascii="Times New Roman" w:hAnsi="Times New Roman" w:cs="Times New Roman"/>
          <w:sz w:val="24"/>
          <w:szCs w:val="24"/>
          <w:lang w:bidi="he-IL"/>
        </w:rPr>
        <w:t xml:space="preserve"> overall </w:t>
      </w:r>
      <w:r w:rsidR="0009374D" w:rsidRPr="007F5720">
        <w:rPr>
          <w:rFonts w:ascii="Times New Roman" w:hAnsi="Times New Roman" w:cs="Times New Roman"/>
          <w:sz w:val="24"/>
          <w:szCs w:val="24"/>
          <w:lang w:bidi="he-IL"/>
        </w:rPr>
        <w:t>stability and persistence of the control framework over the Arab population during the state’s first two decades, and in light of the sustained subordination of the Arab minority,</w:t>
      </w:r>
      <w:bookmarkStart w:id="138" w:name="_Ref532683617"/>
      <w:r w:rsidR="0009374D" w:rsidRPr="007F5720">
        <w:rPr>
          <w:rStyle w:val="FootnoteReference"/>
        </w:rPr>
        <w:footnoteReference w:id="223"/>
      </w:r>
      <w:bookmarkEnd w:id="138"/>
      <w:r w:rsidR="0009374D" w:rsidRPr="007F5720">
        <w:rPr>
          <w:rFonts w:ascii="Times New Roman" w:hAnsi="Times New Roman" w:cs="Times New Roman"/>
          <w:sz w:val="24"/>
          <w:szCs w:val="24"/>
          <w:lang w:bidi="he-IL"/>
        </w:rPr>
        <w:t xml:space="preserve"> an immediate and very appealing answer is that affirmative action measures served the regime, or, at the very least, did very little to upset it, simply because it is clear in retrospect that the hierarchical regime was not destabilized.</w:t>
      </w:r>
      <w:r w:rsidR="0009374D" w:rsidRPr="007F5720">
        <w:rPr>
          <w:rStyle w:val="FootnoteReference"/>
        </w:rPr>
        <w:footnoteReference w:id="224"/>
      </w:r>
      <w:r w:rsidR="0009374D" w:rsidRPr="007F5720">
        <w:rPr>
          <w:rFonts w:ascii="Times New Roman" w:hAnsi="Times New Roman" w:cs="Times New Roman"/>
          <w:sz w:val="24"/>
          <w:szCs w:val="24"/>
          <w:lang w:bidi="he-IL"/>
        </w:rPr>
        <w:t xml:space="preserve"> While this response has some degree of validity, it is not sufficiently nuanced or accurate to reflect the complex reality. Ian </w:t>
      </w:r>
      <w:proofErr w:type="spellStart"/>
      <w:r w:rsidR="0009374D" w:rsidRPr="007F5720">
        <w:rPr>
          <w:rFonts w:ascii="Times New Roman" w:hAnsi="Times New Roman" w:cs="Times New Roman"/>
          <w:sz w:val="24"/>
          <w:szCs w:val="24"/>
          <w:lang w:bidi="he-IL"/>
        </w:rPr>
        <w:t>Lustick</w:t>
      </w:r>
      <w:proofErr w:type="spellEnd"/>
      <w:r w:rsidR="0009374D" w:rsidRPr="007F5720">
        <w:rPr>
          <w:rFonts w:ascii="Times New Roman" w:hAnsi="Times New Roman" w:cs="Times New Roman"/>
          <w:sz w:val="24"/>
          <w:szCs w:val="24"/>
          <w:lang w:bidi="he-IL"/>
        </w:rPr>
        <w:t xml:space="preserve"> warns about the tendency to over-interpret every aspect of reality to fit the functionalist model of control.</w:t>
      </w:r>
      <w:r w:rsidR="0009374D" w:rsidRPr="007F5720">
        <w:rPr>
          <w:rStyle w:val="FootnoteReference"/>
        </w:rPr>
        <w:footnoteReference w:id="225"/>
      </w:r>
      <w:r w:rsidR="0009374D" w:rsidRPr="007F5720">
        <w:rPr>
          <w:rFonts w:ascii="Times New Roman" w:hAnsi="Times New Roman" w:cs="Times New Roman"/>
          <w:sz w:val="24"/>
          <w:szCs w:val="24"/>
          <w:lang w:bidi="he-IL"/>
        </w:rPr>
        <w:t xml:space="preserve"> Consequently, this article instead, analyzes </w:t>
      </w:r>
      <w:r w:rsidR="005062E6" w:rsidRPr="007F5720">
        <w:rPr>
          <w:rFonts w:ascii="Times New Roman" w:hAnsi="Times New Roman" w:cs="Times New Roman"/>
          <w:sz w:val="24"/>
          <w:szCs w:val="24"/>
          <w:lang w:bidi="he-IL"/>
        </w:rPr>
        <w:t xml:space="preserve">the different changes </w:t>
      </w:r>
      <w:r w:rsidR="00F70F20" w:rsidRPr="007F5720">
        <w:rPr>
          <w:rFonts w:ascii="Times New Roman" w:hAnsi="Times New Roman" w:cs="Times New Roman"/>
          <w:sz w:val="24"/>
          <w:szCs w:val="24"/>
          <w:lang w:bidi="he-IL"/>
        </w:rPr>
        <w:t xml:space="preserve">that occurred during those years and examines how </w:t>
      </w:r>
      <w:r w:rsidR="005062E6" w:rsidRPr="007F5720">
        <w:rPr>
          <w:rFonts w:ascii="Times New Roman" w:hAnsi="Times New Roman" w:cs="Times New Roman"/>
          <w:sz w:val="24"/>
          <w:szCs w:val="24"/>
          <w:lang w:bidi="he-IL"/>
        </w:rPr>
        <w:t xml:space="preserve">affirmative action mechanisms took part </w:t>
      </w:r>
      <w:r w:rsidR="00F70F20" w:rsidRPr="007F5720">
        <w:rPr>
          <w:rFonts w:ascii="Times New Roman" w:hAnsi="Times New Roman" w:cs="Times New Roman"/>
          <w:sz w:val="24"/>
          <w:szCs w:val="24"/>
          <w:lang w:bidi="he-IL"/>
        </w:rPr>
        <w:t>in advancing them</w:t>
      </w:r>
      <w:r w:rsidR="005062E6" w:rsidRPr="007F5720">
        <w:rPr>
          <w:rFonts w:ascii="Times New Roman" w:hAnsi="Times New Roman" w:cs="Times New Roman"/>
          <w:sz w:val="24"/>
          <w:szCs w:val="24"/>
          <w:lang w:bidi="he-IL"/>
        </w:rPr>
        <w:t>.</w:t>
      </w:r>
      <w:bookmarkStart w:id="139" w:name="_Hlk532332978"/>
      <w:r w:rsidR="005062E6" w:rsidRPr="007F5720">
        <w:rPr>
          <w:rFonts w:ascii="Times New Roman" w:hAnsi="Times New Roman" w:cs="Times New Roman"/>
          <w:sz w:val="24"/>
          <w:szCs w:val="24"/>
          <w:lang w:bidi="he-IL"/>
        </w:rPr>
        <w:t xml:space="preserve"> I suggest that these mechanisms did </w:t>
      </w:r>
      <w:r w:rsidR="00AB3243" w:rsidRPr="007F5720">
        <w:rPr>
          <w:rFonts w:ascii="Times New Roman" w:hAnsi="Times New Roman" w:cs="Times New Roman"/>
          <w:sz w:val="24"/>
          <w:szCs w:val="24"/>
          <w:lang w:bidi="he-IL"/>
        </w:rPr>
        <w:t>not</w:t>
      </w:r>
      <w:r w:rsidR="00F70F20" w:rsidRPr="007F5720">
        <w:rPr>
          <w:rFonts w:ascii="Times New Roman" w:hAnsi="Times New Roman" w:cs="Times New Roman"/>
          <w:sz w:val="24"/>
          <w:szCs w:val="24"/>
          <w:lang w:bidi="he-IL"/>
        </w:rPr>
        <w:t xml:space="preserve"> simply</w:t>
      </w:r>
      <w:r w:rsidR="00AB3243" w:rsidRPr="007F5720">
        <w:rPr>
          <w:rFonts w:ascii="Times New Roman" w:hAnsi="Times New Roman" w:cs="Times New Roman"/>
          <w:sz w:val="24"/>
          <w:szCs w:val="24"/>
          <w:lang w:bidi="he-IL"/>
        </w:rPr>
        <w:t xml:space="preserve"> t</w:t>
      </w:r>
      <w:r w:rsidR="00BD4812" w:rsidRPr="007F5720">
        <w:rPr>
          <w:rFonts w:ascii="Times New Roman" w:hAnsi="Times New Roman" w:cs="Times New Roman"/>
          <w:sz w:val="24"/>
          <w:szCs w:val="24"/>
          <w:lang w:bidi="he-IL"/>
        </w:rPr>
        <w:t>h</w:t>
      </w:r>
      <w:r w:rsidR="00AB3243" w:rsidRPr="007F5720">
        <w:rPr>
          <w:rFonts w:ascii="Times New Roman" w:hAnsi="Times New Roman" w:cs="Times New Roman"/>
          <w:sz w:val="24"/>
          <w:szCs w:val="24"/>
          <w:lang w:bidi="he-IL"/>
        </w:rPr>
        <w:t xml:space="preserve">reat nor did they sustain any status quo. Instead, they </w:t>
      </w:r>
      <w:r w:rsidR="0058515F" w:rsidRPr="007F5720">
        <w:rPr>
          <w:rFonts w:ascii="Times New Roman" w:hAnsi="Times New Roman" w:cs="Times New Roman"/>
          <w:sz w:val="24"/>
          <w:szCs w:val="24"/>
          <w:lang w:bidi="he-IL"/>
        </w:rPr>
        <w:t xml:space="preserve">took part in the transformation that took place during those decades from </w:t>
      </w:r>
      <w:r w:rsidR="00BD4812" w:rsidRPr="007F5720">
        <w:rPr>
          <w:rFonts w:ascii="Times New Roman" w:hAnsi="Times New Roman" w:cs="Times New Roman"/>
          <w:sz w:val="24"/>
          <w:szCs w:val="24"/>
          <w:lang w:bidi="he-IL"/>
        </w:rPr>
        <w:t xml:space="preserve">complete segregation and </w:t>
      </w:r>
      <w:r w:rsidR="0058515F" w:rsidRPr="007F5720">
        <w:rPr>
          <w:rFonts w:ascii="Times New Roman" w:hAnsi="Times New Roman" w:cs="Times New Roman"/>
          <w:sz w:val="24"/>
          <w:szCs w:val="24"/>
          <w:lang w:bidi="he-IL"/>
        </w:rPr>
        <w:t xml:space="preserve">strict military oppression imposing limitations on movement and work </w:t>
      </w:r>
      <w:r w:rsidR="00AB3243" w:rsidRPr="007F5720">
        <w:rPr>
          <w:rFonts w:ascii="Times New Roman" w:hAnsi="Times New Roman" w:cs="Times New Roman"/>
          <w:sz w:val="24"/>
          <w:szCs w:val="24"/>
          <w:lang w:bidi="he-IL"/>
        </w:rPr>
        <w:t xml:space="preserve">directly </w:t>
      </w:r>
      <w:r w:rsidR="00AB3243" w:rsidRPr="007F5720">
        <w:rPr>
          <w:rFonts w:ascii="Times New Roman" w:hAnsi="Times New Roman" w:cs="Times New Roman"/>
          <w:sz w:val="24"/>
          <w:szCs w:val="24"/>
          <w:lang w:bidi="he-IL"/>
        </w:rPr>
        <w:lastRenderedPageBreak/>
        <w:t xml:space="preserve">imposed </w:t>
      </w:r>
      <w:r w:rsidR="0058515F" w:rsidRPr="007F5720">
        <w:rPr>
          <w:rFonts w:ascii="Times New Roman" w:hAnsi="Times New Roman" w:cs="Times New Roman"/>
          <w:sz w:val="24"/>
          <w:szCs w:val="24"/>
          <w:lang w:bidi="he-IL"/>
        </w:rPr>
        <w:t xml:space="preserve">in the first decade, to a different kind of </w:t>
      </w:r>
      <w:r w:rsidR="00BD4812" w:rsidRPr="007F5720">
        <w:rPr>
          <w:rFonts w:ascii="Times New Roman" w:hAnsi="Times New Roman" w:cs="Times New Roman"/>
          <w:sz w:val="24"/>
          <w:szCs w:val="24"/>
          <w:lang w:bidi="he-IL"/>
        </w:rPr>
        <w:t xml:space="preserve">more integrated </w:t>
      </w:r>
      <w:r w:rsidR="001A3B4D" w:rsidRPr="007F5720">
        <w:rPr>
          <w:rFonts w:ascii="Times New Roman" w:hAnsi="Times New Roman" w:cs="Times New Roman"/>
          <w:sz w:val="24"/>
          <w:szCs w:val="24"/>
          <w:lang w:bidi="he-IL"/>
        </w:rPr>
        <w:t>economic subordination</w:t>
      </w:r>
      <w:r w:rsidR="00046057" w:rsidRPr="007F5720">
        <w:rPr>
          <w:rFonts w:ascii="Times New Roman" w:hAnsi="Times New Roman" w:cs="Times New Roman"/>
          <w:sz w:val="24"/>
          <w:szCs w:val="24"/>
          <w:lang w:bidi="he-IL"/>
        </w:rPr>
        <w:t xml:space="preserve"> that occurred during the second decade</w:t>
      </w:r>
      <w:r w:rsidR="008E67D3" w:rsidRPr="007F5720">
        <w:rPr>
          <w:rFonts w:ascii="Times New Roman" w:hAnsi="Times New Roman" w:cs="Times New Roman"/>
          <w:sz w:val="24"/>
          <w:szCs w:val="24"/>
          <w:lang w:bidi="he-IL"/>
        </w:rPr>
        <w:t xml:space="preserve"> of statehood</w:t>
      </w:r>
      <w:r w:rsidR="001A3B4D" w:rsidRPr="007F5720">
        <w:rPr>
          <w:rFonts w:ascii="Times New Roman" w:hAnsi="Times New Roman" w:cs="Times New Roman"/>
          <w:sz w:val="24"/>
          <w:szCs w:val="24"/>
          <w:lang w:bidi="he-IL"/>
        </w:rPr>
        <w:t xml:space="preserve">. </w:t>
      </w:r>
      <w:r w:rsidR="0058515F" w:rsidRPr="007F5720">
        <w:rPr>
          <w:rFonts w:ascii="Times New Roman" w:hAnsi="Times New Roman" w:cs="Times New Roman"/>
          <w:sz w:val="24"/>
          <w:szCs w:val="24"/>
          <w:lang w:bidi="he-IL"/>
        </w:rPr>
        <w:t xml:space="preserve">  </w:t>
      </w:r>
      <w:bookmarkEnd w:id="139"/>
    </w:p>
    <w:p w14:paraId="5C8BF54B" w14:textId="4C180308" w:rsidR="0013171E" w:rsidRPr="007F5720" w:rsidRDefault="00187800" w:rsidP="0097630E">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With the inception of the state</w:t>
      </w:r>
      <w:r w:rsidR="009B77E2">
        <w:rPr>
          <w:rFonts w:ascii="Times New Roman" w:hAnsi="Times New Roman" w:cs="Times New Roman"/>
          <w:sz w:val="24"/>
          <w:szCs w:val="24"/>
          <w:lang w:bidi="he-IL"/>
        </w:rPr>
        <w:t xml:space="preserve"> and</w:t>
      </w:r>
      <w:r w:rsidR="008E135E" w:rsidRPr="007F5720">
        <w:rPr>
          <w:rFonts w:ascii="Times New Roman" w:hAnsi="Times New Roman" w:cs="Times New Roman"/>
          <w:sz w:val="24"/>
          <w:szCs w:val="24"/>
          <w:lang w:bidi="he-IL"/>
        </w:rPr>
        <w:t xml:space="preserve"> </w:t>
      </w:r>
      <w:bookmarkStart w:id="140" w:name="_GoBack"/>
      <w:bookmarkEnd w:id="140"/>
      <w:r w:rsidR="008E135E" w:rsidRPr="007F5720">
        <w:rPr>
          <w:rFonts w:ascii="Times New Roman" w:hAnsi="Times New Roman" w:cs="Times New Roman"/>
          <w:sz w:val="24"/>
          <w:szCs w:val="24"/>
          <w:lang w:bidi="he-IL"/>
        </w:rPr>
        <w:t>after the 1948 war has ended, Arabs and Jews in Israel were largely segregate in every aspect of life</w:t>
      </w:r>
      <w:r w:rsidR="00B2292B" w:rsidRPr="007F5720">
        <w:rPr>
          <w:rFonts w:ascii="Times New Roman" w:hAnsi="Times New Roman" w:cs="Times New Roman"/>
          <w:sz w:val="24"/>
          <w:szCs w:val="24"/>
          <w:lang w:bidi="he-IL"/>
        </w:rPr>
        <w:t>: geographical, educational and employment.</w:t>
      </w:r>
      <w:r w:rsidR="008E135E" w:rsidRPr="007F5720">
        <w:rPr>
          <w:rFonts w:ascii="Times New Roman" w:hAnsi="Times New Roman" w:cs="Times New Roman"/>
          <w:sz w:val="24"/>
          <w:szCs w:val="24"/>
          <w:lang w:bidi="he-IL"/>
        </w:rPr>
        <w:t xml:space="preserve"> </w:t>
      </w:r>
      <w:r w:rsidR="0038496F" w:rsidRPr="007F5720">
        <w:rPr>
          <w:rFonts w:ascii="Times New Roman" w:hAnsi="Times New Roman" w:cs="Times New Roman"/>
          <w:sz w:val="24"/>
          <w:szCs w:val="24"/>
          <w:lang w:bidi="he-IL"/>
        </w:rPr>
        <w:t>Over 90%</w:t>
      </w:r>
      <w:r w:rsidR="008E135E" w:rsidRPr="007F5720">
        <w:rPr>
          <w:rFonts w:ascii="Times New Roman" w:hAnsi="Times New Roman" w:cs="Times New Roman"/>
          <w:sz w:val="24"/>
          <w:szCs w:val="24"/>
          <w:lang w:bidi="he-IL"/>
        </w:rPr>
        <w:t xml:space="preserve"> percent of the Arab population lived in separate villages or </w:t>
      </w:r>
      <w:r w:rsidR="0038496F" w:rsidRPr="007F5720">
        <w:rPr>
          <w:rFonts w:ascii="Times New Roman" w:hAnsi="Times New Roman" w:cs="Times New Roman"/>
          <w:sz w:val="24"/>
          <w:szCs w:val="24"/>
          <w:lang w:bidi="he-IL"/>
        </w:rPr>
        <w:t>towns</w:t>
      </w:r>
      <w:r w:rsidR="00B2292B" w:rsidRPr="007F5720">
        <w:rPr>
          <w:rFonts w:ascii="Times New Roman" w:hAnsi="Times New Roman" w:cs="Times New Roman"/>
          <w:sz w:val="24"/>
          <w:szCs w:val="24"/>
          <w:lang w:bidi="he-IL"/>
        </w:rPr>
        <w:t>.</w:t>
      </w:r>
      <w:r w:rsidR="008E135E" w:rsidRPr="007F5720">
        <w:rPr>
          <w:rStyle w:val="FootnoteReference"/>
          <w:rFonts w:ascii="Times New Roman" w:hAnsi="Times New Roman" w:cs="Times New Roman"/>
          <w:sz w:val="24"/>
          <w:szCs w:val="24"/>
          <w:lang w:bidi="he-IL"/>
        </w:rPr>
        <w:footnoteReference w:id="226"/>
      </w:r>
      <w:r w:rsidR="00B2292B" w:rsidRPr="007F5720">
        <w:rPr>
          <w:rFonts w:ascii="Times New Roman" w:hAnsi="Times New Roman" w:cs="Times New Roman"/>
          <w:sz w:val="24"/>
          <w:szCs w:val="24"/>
          <w:lang w:bidi="he-IL"/>
        </w:rPr>
        <w:t xml:space="preserve"> The schools, which were completely segregated during the</w:t>
      </w:r>
      <w:r w:rsidR="0046503B" w:rsidRPr="007F5720">
        <w:rPr>
          <w:rFonts w:ascii="Times New Roman" w:hAnsi="Times New Roman" w:cs="Times New Roman"/>
          <w:sz w:val="24"/>
          <w:szCs w:val="24"/>
          <w:lang w:bidi="he-IL"/>
        </w:rPr>
        <w:t xml:space="preserve"> </w:t>
      </w:r>
      <w:r w:rsidR="00DB6E7A" w:rsidRPr="007F5720">
        <w:rPr>
          <w:rFonts w:ascii="Times New Roman" w:hAnsi="Times New Roman" w:cs="Times New Roman"/>
          <w:sz w:val="24"/>
          <w:szCs w:val="24"/>
          <w:lang w:bidi="he-IL"/>
        </w:rPr>
        <w:t xml:space="preserve">British </w:t>
      </w:r>
      <w:r w:rsidR="00860C9F" w:rsidRPr="007F5720">
        <w:rPr>
          <w:rFonts w:ascii="Times New Roman" w:hAnsi="Times New Roman" w:cs="Times New Roman"/>
          <w:sz w:val="24"/>
          <w:szCs w:val="24"/>
          <w:lang w:bidi="he-IL"/>
        </w:rPr>
        <w:t>M</w:t>
      </w:r>
      <w:r w:rsidR="00DB6E7A" w:rsidRPr="007F5720">
        <w:rPr>
          <w:rFonts w:ascii="Times New Roman" w:hAnsi="Times New Roman" w:cs="Times New Roman"/>
          <w:sz w:val="24"/>
          <w:szCs w:val="24"/>
          <w:lang w:bidi="he-IL"/>
        </w:rPr>
        <w:t xml:space="preserve">andate </w:t>
      </w:r>
      <w:r w:rsidR="0046503B" w:rsidRPr="007F5720">
        <w:rPr>
          <w:rFonts w:ascii="Times New Roman" w:hAnsi="Times New Roman" w:cs="Times New Roman"/>
          <w:sz w:val="24"/>
          <w:szCs w:val="24"/>
          <w:lang w:bidi="he-IL"/>
        </w:rPr>
        <w:t>over</w:t>
      </w:r>
      <w:r w:rsidR="00860C9F" w:rsidRPr="007F5720">
        <w:rPr>
          <w:rFonts w:ascii="Times New Roman" w:hAnsi="Times New Roman" w:cs="Times New Roman"/>
          <w:sz w:val="24"/>
          <w:szCs w:val="24"/>
          <w:lang w:bidi="he-IL"/>
        </w:rPr>
        <w:t xml:space="preserve"> </w:t>
      </w:r>
      <w:r w:rsidR="00DB6E7A" w:rsidRPr="007F5720">
        <w:rPr>
          <w:rFonts w:ascii="Times New Roman" w:hAnsi="Times New Roman" w:cs="Times New Roman"/>
          <w:sz w:val="24"/>
          <w:szCs w:val="24"/>
          <w:lang w:bidi="he-IL"/>
        </w:rPr>
        <w:t xml:space="preserve">Palestine, </w:t>
      </w:r>
      <w:r w:rsidR="0097630E" w:rsidRPr="007F5720">
        <w:rPr>
          <w:rFonts w:ascii="Times New Roman" w:hAnsi="Times New Roman" w:cs="Times New Roman"/>
          <w:sz w:val="24"/>
          <w:szCs w:val="24"/>
          <w:lang w:bidi="he-IL"/>
        </w:rPr>
        <w:t xml:space="preserve">remained that way after 1948. This segregation </w:t>
      </w:r>
      <w:r w:rsidR="001C5946" w:rsidRPr="007F5720">
        <w:rPr>
          <w:rFonts w:ascii="Times New Roman" w:hAnsi="Times New Roman" w:cs="Times New Roman"/>
          <w:sz w:val="24"/>
          <w:szCs w:val="24"/>
          <w:lang w:bidi="he-IL"/>
        </w:rPr>
        <w:t xml:space="preserve">was not imposed by a formal </w:t>
      </w:r>
      <w:r w:rsidR="00625A0B" w:rsidRPr="007F5720">
        <w:rPr>
          <w:rFonts w:ascii="Times New Roman" w:hAnsi="Times New Roman" w:cs="Times New Roman"/>
          <w:sz w:val="24"/>
          <w:szCs w:val="24"/>
          <w:lang w:bidi="he-IL"/>
        </w:rPr>
        <w:t>J</w:t>
      </w:r>
      <w:r w:rsidR="001C5946" w:rsidRPr="007F5720">
        <w:rPr>
          <w:rFonts w:ascii="Times New Roman" w:hAnsi="Times New Roman" w:cs="Times New Roman"/>
          <w:sz w:val="24"/>
          <w:szCs w:val="24"/>
          <w:lang w:bidi="he-IL"/>
        </w:rPr>
        <w:t>im</w:t>
      </w:r>
      <w:r w:rsidR="00860C9F" w:rsidRPr="007F5720">
        <w:rPr>
          <w:rFonts w:ascii="Times New Roman" w:hAnsi="Times New Roman" w:cs="Times New Roman"/>
          <w:sz w:val="24"/>
          <w:szCs w:val="24"/>
          <w:lang w:bidi="he-IL"/>
        </w:rPr>
        <w:t xml:space="preserve"> </w:t>
      </w:r>
      <w:r w:rsidR="00625A0B" w:rsidRPr="007F5720">
        <w:rPr>
          <w:rFonts w:ascii="Times New Roman" w:hAnsi="Times New Roman" w:cs="Times New Roman"/>
          <w:sz w:val="24"/>
          <w:szCs w:val="24"/>
          <w:lang w:bidi="he-IL"/>
        </w:rPr>
        <w:t>C</w:t>
      </w:r>
      <w:r w:rsidR="001C5946" w:rsidRPr="007F5720">
        <w:rPr>
          <w:rFonts w:ascii="Times New Roman" w:hAnsi="Times New Roman" w:cs="Times New Roman"/>
          <w:sz w:val="24"/>
          <w:szCs w:val="24"/>
          <w:lang w:bidi="he-IL"/>
        </w:rPr>
        <w:t>row</w:t>
      </w:r>
      <w:r w:rsidR="00860C9F" w:rsidRPr="007F5720">
        <w:rPr>
          <w:rFonts w:ascii="Times New Roman" w:hAnsi="Times New Roman" w:cs="Times New Roman"/>
          <w:sz w:val="24"/>
          <w:szCs w:val="24"/>
          <w:lang w:bidi="he-IL"/>
        </w:rPr>
        <w:t>-like</w:t>
      </w:r>
      <w:r w:rsidR="001C5946" w:rsidRPr="007F5720">
        <w:rPr>
          <w:rFonts w:ascii="Times New Roman" w:hAnsi="Times New Roman" w:cs="Times New Roman"/>
          <w:sz w:val="24"/>
          <w:szCs w:val="24"/>
          <w:lang w:bidi="he-IL"/>
        </w:rPr>
        <w:t xml:space="preserve"> regime, </w:t>
      </w:r>
      <w:r w:rsidR="00860C9F" w:rsidRPr="007F5720">
        <w:rPr>
          <w:rFonts w:ascii="Times New Roman" w:hAnsi="Times New Roman" w:cs="Times New Roman"/>
          <w:sz w:val="24"/>
          <w:szCs w:val="24"/>
          <w:lang w:bidi="he-IL"/>
        </w:rPr>
        <w:t xml:space="preserve">but </w:t>
      </w:r>
      <w:r w:rsidR="001C5946" w:rsidRPr="007F5720">
        <w:rPr>
          <w:rFonts w:ascii="Times New Roman" w:hAnsi="Times New Roman" w:cs="Times New Roman"/>
          <w:sz w:val="24"/>
          <w:szCs w:val="24"/>
          <w:lang w:bidi="he-IL"/>
        </w:rPr>
        <w:t xml:space="preserve">instead was a reflection of the residential segregation as well </w:t>
      </w:r>
      <w:r w:rsidR="003F759A" w:rsidRPr="007F5720">
        <w:rPr>
          <w:rFonts w:ascii="Times New Roman" w:hAnsi="Times New Roman" w:cs="Times New Roman"/>
          <w:sz w:val="24"/>
          <w:szCs w:val="24"/>
          <w:lang w:bidi="he-IL"/>
        </w:rPr>
        <w:t>as</w:t>
      </w:r>
      <w:r w:rsidR="001C5946" w:rsidRPr="007F5720">
        <w:rPr>
          <w:rFonts w:ascii="Times New Roman" w:hAnsi="Times New Roman" w:cs="Times New Roman"/>
          <w:sz w:val="24"/>
          <w:szCs w:val="24"/>
          <w:lang w:bidi="he-IL"/>
        </w:rPr>
        <w:t xml:space="preserve"> </w:t>
      </w:r>
      <w:r w:rsidR="00F67827" w:rsidRPr="007F5720">
        <w:rPr>
          <w:rFonts w:ascii="Times New Roman" w:hAnsi="Times New Roman" w:cs="Times New Roman"/>
          <w:sz w:val="24"/>
          <w:szCs w:val="24"/>
          <w:lang w:bidi="he-IL"/>
        </w:rPr>
        <w:t xml:space="preserve">a result of </w:t>
      </w:r>
      <w:r w:rsidR="0097630E" w:rsidRPr="007F5720">
        <w:rPr>
          <w:rFonts w:ascii="Times New Roman" w:hAnsi="Times New Roman" w:cs="Times New Roman"/>
          <w:sz w:val="24"/>
          <w:szCs w:val="24"/>
          <w:lang w:bidi="he-IL"/>
        </w:rPr>
        <w:t xml:space="preserve">reoccurring </w:t>
      </w:r>
      <w:r w:rsidR="00625A0B" w:rsidRPr="007F5720">
        <w:rPr>
          <w:rFonts w:ascii="Times New Roman" w:hAnsi="Times New Roman" w:cs="Times New Roman"/>
          <w:sz w:val="24"/>
          <w:szCs w:val="24"/>
          <w:lang w:bidi="he-IL"/>
        </w:rPr>
        <w:t>decision</w:t>
      </w:r>
      <w:r w:rsidR="00F67827" w:rsidRPr="007F5720">
        <w:rPr>
          <w:rFonts w:ascii="Times New Roman" w:hAnsi="Times New Roman" w:cs="Times New Roman"/>
          <w:sz w:val="24"/>
          <w:szCs w:val="24"/>
          <w:lang w:bidi="he-IL"/>
        </w:rPr>
        <w:t>s</w:t>
      </w:r>
      <w:r w:rsidR="00625A0B" w:rsidRPr="007F5720">
        <w:rPr>
          <w:rFonts w:ascii="Times New Roman" w:hAnsi="Times New Roman" w:cs="Times New Roman"/>
          <w:sz w:val="24"/>
          <w:szCs w:val="24"/>
          <w:lang w:bidi="he-IL"/>
        </w:rPr>
        <w:t xml:space="preserve"> </w:t>
      </w:r>
      <w:r w:rsidR="00F67827" w:rsidRPr="007F5720">
        <w:rPr>
          <w:rFonts w:ascii="Times New Roman" w:hAnsi="Times New Roman" w:cs="Times New Roman"/>
          <w:sz w:val="24"/>
          <w:szCs w:val="24"/>
          <w:lang w:bidi="he-IL"/>
        </w:rPr>
        <w:t>made by s</w:t>
      </w:r>
      <w:r w:rsidR="00625A0B" w:rsidRPr="007F5720">
        <w:rPr>
          <w:rFonts w:ascii="Times New Roman" w:hAnsi="Times New Roman" w:cs="Times New Roman"/>
          <w:sz w:val="24"/>
          <w:szCs w:val="24"/>
          <w:lang w:bidi="he-IL"/>
        </w:rPr>
        <w:t>tate officials to facilitate Arab</w:t>
      </w:r>
      <w:r w:rsidR="00860C9F" w:rsidRPr="007F5720">
        <w:rPr>
          <w:rFonts w:ascii="Times New Roman" w:hAnsi="Times New Roman" w:cs="Times New Roman"/>
          <w:sz w:val="24"/>
          <w:szCs w:val="24"/>
          <w:lang w:bidi="he-IL"/>
        </w:rPr>
        <w:t>-</w:t>
      </w:r>
      <w:r w:rsidR="00625A0B" w:rsidRPr="007F5720">
        <w:rPr>
          <w:rFonts w:ascii="Times New Roman" w:hAnsi="Times New Roman" w:cs="Times New Roman"/>
          <w:sz w:val="24"/>
          <w:szCs w:val="24"/>
          <w:lang w:bidi="he-IL"/>
        </w:rPr>
        <w:t>speaking schools for the Arab population.</w:t>
      </w:r>
      <w:r w:rsidR="009C5793" w:rsidRPr="007F5720">
        <w:rPr>
          <w:rStyle w:val="FootnoteReference"/>
        </w:rPr>
        <w:footnoteReference w:id="227"/>
      </w:r>
      <w:r w:rsidR="00625A0B" w:rsidRPr="007F5720">
        <w:rPr>
          <w:rFonts w:ascii="Times New Roman" w:hAnsi="Times New Roman" w:cs="Times New Roman"/>
          <w:sz w:val="24"/>
          <w:szCs w:val="24"/>
          <w:lang w:bidi="he-IL"/>
        </w:rPr>
        <w:t xml:space="preserve"> </w:t>
      </w:r>
      <w:r w:rsidR="0009374D" w:rsidRPr="007F5720">
        <w:rPr>
          <w:rFonts w:ascii="Times New Roman" w:hAnsi="Times New Roman" w:cs="Times New Roman"/>
          <w:sz w:val="24"/>
          <w:szCs w:val="24"/>
          <w:lang w:bidi="he-IL"/>
        </w:rPr>
        <w:t>Much like the schools, prior to the establishment of the state, the Arab and Jewish economies</w:t>
      </w:r>
      <w:r w:rsidR="00F67827" w:rsidRPr="007F5720">
        <w:rPr>
          <w:rFonts w:ascii="Times New Roman" w:hAnsi="Times New Roman" w:cs="Times New Roman"/>
          <w:sz w:val="24"/>
          <w:szCs w:val="24"/>
          <w:lang w:bidi="he-IL"/>
        </w:rPr>
        <w:t xml:space="preserve"> and workplaces</w:t>
      </w:r>
      <w:r w:rsidR="0009374D" w:rsidRPr="007F5720">
        <w:rPr>
          <w:rFonts w:ascii="Times New Roman" w:hAnsi="Times New Roman" w:cs="Times New Roman"/>
          <w:sz w:val="24"/>
          <w:szCs w:val="24"/>
          <w:lang w:bidi="he-IL"/>
        </w:rPr>
        <w:t xml:space="preserve"> were also </w:t>
      </w:r>
      <w:r w:rsidR="00CA35BF" w:rsidRPr="007F5720">
        <w:rPr>
          <w:rFonts w:ascii="Times New Roman" w:hAnsi="Times New Roman" w:cs="Times New Roman"/>
          <w:sz w:val="24"/>
          <w:szCs w:val="24"/>
          <w:lang w:bidi="he-IL"/>
        </w:rPr>
        <w:t xml:space="preserve">largely </w:t>
      </w:r>
      <w:r w:rsidR="0009374D" w:rsidRPr="007F5720">
        <w:rPr>
          <w:rFonts w:ascii="Times New Roman" w:hAnsi="Times New Roman" w:cs="Times New Roman"/>
          <w:sz w:val="24"/>
          <w:szCs w:val="24"/>
          <w:lang w:bidi="he-IL"/>
        </w:rPr>
        <w:t xml:space="preserve">separated. As Zachary Lockman describes in his book </w:t>
      </w:r>
      <w:r w:rsidR="0009374D" w:rsidRPr="007F5720">
        <w:rPr>
          <w:rFonts w:ascii="Times New Roman" w:hAnsi="Times New Roman" w:cs="Times New Roman"/>
          <w:i/>
          <w:iCs/>
          <w:sz w:val="24"/>
          <w:szCs w:val="24"/>
          <w:lang w:bidi="he-IL"/>
        </w:rPr>
        <w:t>Comrades and Enemies</w:t>
      </w:r>
      <w:r w:rsidR="0009374D" w:rsidRPr="007F5720">
        <w:rPr>
          <w:rFonts w:ascii="Times New Roman" w:hAnsi="Times New Roman" w:cs="Times New Roman"/>
          <w:sz w:val="24"/>
          <w:szCs w:val="24"/>
          <w:lang w:bidi="he-IL"/>
        </w:rPr>
        <w:t xml:space="preserve">, the dominant Labor-Zionism ideology of </w:t>
      </w:r>
      <w:r w:rsidR="00860C9F" w:rsidRPr="007F5720">
        <w:rPr>
          <w:rFonts w:ascii="Times New Roman" w:hAnsi="Times New Roman" w:cs="Times New Roman"/>
          <w:sz w:val="24"/>
          <w:szCs w:val="24"/>
          <w:lang w:bidi="he-IL"/>
        </w:rPr>
        <w:t>“</w:t>
      </w:r>
      <w:r w:rsidR="0009374D" w:rsidRPr="007F5720">
        <w:rPr>
          <w:rFonts w:ascii="Times New Roman" w:hAnsi="Times New Roman" w:cs="Times New Roman"/>
          <w:sz w:val="24"/>
          <w:szCs w:val="24"/>
          <w:lang w:bidi="he-IL"/>
        </w:rPr>
        <w:t>Hebrew labor</w:t>
      </w:r>
      <w:r w:rsidR="00860C9F" w:rsidRPr="007F5720">
        <w:rPr>
          <w:rFonts w:ascii="Times New Roman" w:hAnsi="Times New Roman" w:cs="Times New Roman"/>
          <w:sz w:val="24"/>
          <w:szCs w:val="24"/>
          <w:lang w:bidi="he-IL"/>
        </w:rPr>
        <w:t>”</w:t>
      </w:r>
      <w:r w:rsidR="0009374D" w:rsidRPr="007F5720">
        <w:rPr>
          <w:rFonts w:ascii="Times New Roman" w:hAnsi="Times New Roman" w:cs="Times New Roman"/>
          <w:sz w:val="24"/>
          <w:szCs w:val="24"/>
          <w:lang w:bidi="he-IL"/>
        </w:rPr>
        <w:t xml:space="preserve"> and </w:t>
      </w:r>
      <w:r w:rsidR="00860C9F" w:rsidRPr="007F5720">
        <w:rPr>
          <w:rFonts w:ascii="Times New Roman" w:hAnsi="Times New Roman" w:cs="Times New Roman"/>
          <w:sz w:val="24"/>
          <w:szCs w:val="24"/>
          <w:lang w:bidi="he-IL"/>
        </w:rPr>
        <w:t>“</w:t>
      </w:r>
      <w:r w:rsidR="0009374D" w:rsidRPr="007F5720">
        <w:rPr>
          <w:rFonts w:ascii="Times New Roman" w:hAnsi="Times New Roman" w:cs="Times New Roman"/>
          <w:sz w:val="24"/>
          <w:szCs w:val="24"/>
          <w:lang w:bidi="he-IL"/>
        </w:rPr>
        <w:t>labor conquest</w:t>
      </w:r>
      <w:r w:rsidR="00860C9F" w:rsidRPr="007F5720">
        <w:rPr>
          <w:rFonts w:ascii="Times New Roman" w:hAnsi="Times New Roman" w:cs="Times New Roman"/>
          <w:sz w:val="24"/>
          <w:szCs w:val="24"/>
          <w:lang w:bidi="he-IL"/>
        </w:rPr>
        <w:t>”</w:t>
      </w:r>
      <w:r w:rsidR="0009374D" w:rsidRPr="007F5720">
        <w:rPr>
          <w:rFonts w:ascii="Times New Roman" w:hAnsi="Times New Roman" w:cs="Times New Roman"/>
          <w:sz w:val="24"/>
          <w:szCs w:val="24"/>
          <w:lang w:bidi="he-IL"/>
        </w:rPr>
        <w:t xml:space="preserve"> led Zionists leaders to “</w:t>
      </w:r>
      <w:proofErr w:type="spellStart"/>
      <w:r w:rsidR="0009374D" w:rsidRPr="007F5720">
        <w:rPr>
          <w:rFonts w:ascii="Times New Roman" w:hAnsi="Times New Roman" w:cs="Times New Roman"/>
          <w:sz w:val="24"/>
          <w:szCs w:val="24"/>
          <w:lang w:bidi="he-IL"/>
        </w:rPr>
        <w:t>pursu</w:t>
      </w:r>
      <w:proofErr w:type="spellEnd"/>
      <w:r w:rsidR="0009374D" w:rsidRPr="007F5720">
        <w:rPr>
          <w:rFonts w:ascii="Times New Roman" w:hAnsi="Times New Roman" w:cs="Times New Roman"/>
          <w:sz w:val="24"/>
          <w:szCs w:val="24"/>
          <w:lang w:bidi="he-IL"/>
        </w:rPr>
        <w:t>[e] Hebrew labor and build up a relatively self-sufficient Jewish high-wage sector.” While there were some cases of cooperation between Arabs and Jews during the British Mandate, these mostly dissolved with the outbreak of violence following the United Nations Partition Plan in November 1947.”</w:t>
      </w:r>
      <w:r w:rsidR="0009374D" w:rsidRPr="007F5720">
        <w:rPr>
          <w:rStyle w:val="FootnoteReference"/>
        </w:rPr>
        <w:footnoteReference w:id="228"/>
      </w:r>
      <w:r w:rsidR="0009374D" w:rsidRPr="007F5720">
        <w:rPr>
          <w:rFonts w:ascii="Times New Roman" w:hAnsi="Times New Roman" w:cs="Times New Roman"/>
          <w:sz w:val="24"/>
          <w:szCs w:val="24"/>
          <w:lang w:bidi="he-IL"/>
        </w:rPr>
        <w:t xml:space="preserve"> The starting point </w:t>
      </w:r>
      <w:r w:rsidR="00625A0B" w:rsidRPr="007F5720">
        <w:rPr>
          <w:rFonts w:ascii="Times New Roman" w:hAnsi="Times New Roman" w:cs="Times New Roman"/>
          <w:sz w:val="24"/>
          <w:szCs w:val="24"/>
          <w:lang w:bidi="he-IL"/>
        </w:rPr>
        <w:t xml:space="preserve">at the inception of Israel, </w:t>
      </w:r>
      <w:r w:rsidR="000F2FCD" w:rsidRPr="007F5720">
        <w:rPr>
          <w:rFonts w:ascii="Times New Roman" w:hAnsi="Times New Roman" w:cs="Times New Roman"/>
          <w:sz w:val="24"/>
          <w:szCs w:val="24"/>
          <w:lang w:bidi="he-IL"/>
        </w:rPr>
        <w:t>was largely one of residential, educational and employment segregation</w:t>
      </w:r>
      <w:r w:rsidR="0009374D" w:rsidRPr="007F5720">
        <w:rPr>
          <w:rFonts w:ascii="Times New Roman" w:hAnsi="Times New Roman" w:cs="Times New Roman"/>
          <w:sz w:val="24"/>
          <w:szCs w:val="24"/>
          <w:lang w:bidi="he-IL"/>
        </w:rPr>
        <w:t>.</w:t>
      </w:r>
    </w:p>
    <w:p w14:paraId="621E8BDD" w14:textId="58CE5E0A" w:rsidR="00625A0B" w:rsidRPr="007F5720" w:rsidRDefault="0009374D">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 </w:t>
      </w:r>
      <w:r w:rsidR="00DA7B26" w:rsidRPr="007F5720">
        <w:rPr>
          <w:rFonts w:ascii="Times New Roman" w:hAnsi="Times New Roman" w:cs="Times New Roman"/>
          <w:sz w:val="24"/>
          <w:szCs w:val="24"/>
          <w:lang w:bidi="he-IL"/>
        </w:rPr>
        <w:t>U</w:t>
      </w:r>
      <w:r w:rsidR="00625A0B" w:rsidRPr="007F5720">
        <w:rPr>
          <w:rFonts w:ascii="Times New Roman" w:hAnsi="Times New Roman" w:cs="Times New Roman"/>
          <w:sz w:val="24"/>
          <w:szCs w:val="24"/>
          <w:lang w:bidi="he-IL"/>
        </w:rPr>
        <w:t>ntil 1957</w:t>
      </w:r>
      <w:r w:rsidR="00860C9F" w:rsidRPr="007F5720">
        <w:rPr>
          <w:rFonts w:ascii="Times New Roman" w:hAnsi="Times New Roman" w:cs="Times New Roman"/>
          <w:sz w:val="24"/>
          <w:szCs w:val="24"/>
          <w:lang w:bidi="he-IL"/>
        </w:rPr>
        <w:t>,</w:t>
      </w:r>
      <w:r w:rsidR="00625A0B" w:rsidRPr="007F5720">
        <w:rPr>
          <w:rFonts w:ascii="Times New Roman" w:hAnsi="Times New Roman" w:cs="Times New Roman"/>
          <w:sz w:val="24"/>
          <w:szCs w:val="24"/>
          <w:lang w:bidi="he-IL"/>
        </w:rPr>
        <w:t xml:space="preserve"> this separatist structure</w:t>
      </w:r>
      <w:r w:rsidR="00DA7B26" w:rsidRPr="007F5720">
        <w:rPr>
          <w:rFonts w:ascii="Times New Roman" w:hAnsi="Times New Roman" w:cs="Times New Roman"/>
          <w:sz w:val="24"/>
          <w:szCs w:val="24"/>
          <w:lang w:bidi="he-IL"/>
        </w:rPr>
        <w:t xml:space="preserve"> </w:t>
      </w:r>
      <w:r w:rsidR="00625A0B" w:rsidRPr="007F5720">
        <w:rPr>
          <w:rFonts w:ascii="Times New Roman" w:hAnsi="Times New Roman" w:cs="Times New Roman"/>
          <w:sz w:val="24"/>
          <w:szCs w:val="24"/>
          <w:lang w:bidi="he-IL"/>
        </w:rPr>
        <w:t>was</w:t>
      </w:r>
      <w:r w:rsidR="00ED4DA6" w:rsidRPr="007F5720">
        <w:rPr>
          <w:rFonts w:ascii="Times New Roman" w:hAnsi="Times New Roman" w:cs="Times New Roman"/>
          <w:sz w:val="24"/>
          <w:szCs w:val="24"/>
          <w:lang w:bidi="he-IL"/>
        </w:rPr>
        <w:t xml:space="preserve"> mostly</w:t>
      </w:r>
      <w:r w:rsidR="00625A0B" w:rsidRPr="007F5720">
        <w:rPr>
          <w:rFonts w:ascii="Times New Roman" w:hAnsi="Times New Roman" w:cs="Times New Roman"/>
          <w:sz w:val="24"/>
          <w:szCs w:val="24"/>
          <w:lang w:bidi="he-IL"/>
        </w:rPr>
        <w:t xml:space="preserve"> </w:t>
      </w:r>
      <w:r w:rsidR="00361F25" w:rsidRPr="007F5720">
        <w:rPr>
          <w:rFonts w:ascii="Times New Roman" w:hAnsi="Times New Roman" w:cs="Times New Roman"/>
          <w:sz w:val="24"/>
          <w:szCs w:val="24"/>
          <w:lang w:bidi="he-IL"/>
        </w:rPr>
        <w:t>sustained</w:t>
      </w:r>
      <w:r w:rsidR="00625A0B" w:rsidRPr="007F5720">
        <w:rPr>
          <w:rFonts w:ascii="Times New Roman" w:hAnsi="Times New Roman" w:cs="Times New Roman"/>
          <w:sz w:val="24"/>
          <w:szCs w:val="24"/>
          <w:lang w:bidi="he-IL"/>
        </w:rPr>
        <w:t xml:space="preserve">. </w:t>
      </w:r>
      <w:r w:rsidR="003F759A" w:rsidRPr="007F5720">
        <w:rPr>
          <w:rFonts w:ascii="Times New Roman" w:hAnsi="Times New Roman" w:cs="Times New Roman" w:hint="cs"/>
          <w:sz w:val="24"/>
          <w:szCs w:val="24"/>
          <w:lang w:bidi="he-IL"/>
        </w:rPr>
        <w:t>I</w:t>
      </w:r>
      <w:r w:rsidR="003F759A" w:rsidRPr="007F5720">
        <w:rPr>
          <w:rFonts w:ascii="Times New Roman" w:hAnsi="Times New Roman" w:cs="Times New Roman"/>
          <w:sz w:val="24"/>
          <w:szCs w:val="24"/>
          <w:lang w:bidi="he-IL"/>
        </w:rPr>
        <w:t xml:space="preserve">n research </w:t>
      </w:r>
      <w:r w:rsidR="005A3581" w:rsidRPr="007F5720">
        <w:rPr>
          <w:rFonts w:ascii="Times New Roman" w:hAnsi="Times New Roman" w:cs="Times New Roman"/>
          <w:sz w:val="24"/>
          <w:szCs w:val="24"/>
          <w:lang w:bidi="he-IL"/>
        </w:rPr>
        <w:t>published in</w:t>
      </w:r>
      <w:r w:rsidR="003F759A" w:rsidRPr="007F5720">
        <w:rPr>
          <w:rFonts w:ascii="Times New Roman" w:hAnsi="Times New Roman" w:cs="Times New Roman"/>
          <w:sz w:val="24"/>
          <w:szCs w:val="24"/>
          <w:lang w:bidi="he-IL"/>
        </w:rPr>
        <w:t xml:space="preserve"> 1966, </w:t>
      </w:r>
      <w:r w:rsidR="00EE228C" w:rsidRPr="007F5720">
        <w:rPr>
          <w:rFonts w:ascii="Times New Roman" w:hAnsi="Times New Roman" w:cs="Times New Roman"/>
          <w:sz w:val="24"/>
          <w:szCs w:val="24"/>
          <w:lang w:bidi="he-IL"/>
        </w:rPr>
        <w:t>Yoram Ben-Porat</w:t>
      </w:r>
      <w:r w:rsidR="0055002D" w:rsidRPr="007F5720">
        <w:rPr>
          <w:rFonts w:ascii="Times New Roman" w:hAnsi="Times New Roman" w:cs="Times New Roman"/>
          <w:sz w:val="24"/>
          <w:szCs w:val="24"/>
          <w:lang w:bidi="he-IL"/>
        </w:rPr>
        <w:t>h</w:t>
      </w:r>
      <w:r w:rsidR="00EE228C" w:rsidRPr="007F5720">
        <w:rPr>
          <w:rFonts w:ascii="Times New Roman" w:hAnsi="Times New Roman" w:cs="Times New Roman"/>
          <w:sz w:val="24"/>
          <w:szCs w:val="24"/>
          <w:lang w:bidi="he-IL"/>
        </w:rPr>
        <w:t xml:space="preserve"> described that in th</w:t>
      </w:r>
      <w:r w:rsidR="003F759A" w:rsidRPr="007F5720">
        <w:rPr>
          <w:rFonts w:ascii="Times New Roman" w:hAnsi="Times New Roman" w:cs="Times New Roman"/>
          <w:sz w:val="24"/>
          <w:szCs w:val="24"/>
          <w:lang w:bidi="he-IL"/>
        </w:rPr>
        <w:t>e</w:t>
      </w:r>
      <w:r w:rsidR="00EE228C" w:rsidRPr="007F5720">
        <w:rPr>
          <w:rFonts w:ascii="Times New Roman" w:hAnsi="Times New Roman" w:cs="Times New Roman"/>
          <w:sz w:val="24"/>
          <w:szCs w:val="24"/>
          <w:lang w:bidi="he-IL"/>
        </w:rPr>
        <w:t xml:space="preserve"> period</w:t>
      </w:r>
      <w:r w:rsidR="003F759A" w:rsidRPr="007F5720">
        <w:rPr>
          <w:rFonts w:ascii="Times New Roman" w:hAnsi="Times New Roman" w:cs="Times New Roman"/>
          <w:sz w:val="24"/>
          <w:szCs w:val="24"/>
          <w:lang w:bidi="he-IL"/>
        </w:rPr>
        <w:t xml:space="preserve"> before 1957</w:t>
      </w:r>
      <w:r w:rsidR="00EE228C" w:rsidRPr="007F5720">
        <w:rPr>
          <w:rFonts w:ascii="Times New Roman" w:hAnsi="Times New Roman" w:cs="Times New Roman"/>
          <w:sz w:val="24"/>
          <w:szCs w:val="24"/>
          <w:lang w:bidi="he-IL"/>
        </w:rPr>
        <w:t xml:space="preserve">, high rates of unemployment in the Jewish sector caused </w:t>
      </w:r>
      <w:r w:rsidR="00361F25" w:rsidRPr="007F5720">
        <w:rPr>
          <w:rFonts w:ascii="Times New Roman" w:hAnsi="Times New Roman" w:cs="Times New Roman"/>
          <w:sz w:val="24"/>
          <w:szCs w:val="24"/>
          <w:lang w:bidi="he-IL"/>
        </w:rPr>
        <w:t xml:space="preserve">mainly </w:t>
      </w:r>
      <w:r w:rsidR="00EE228C" w:rsidRPr="007F5720">
        <w:rPr>
          <w:rFonts w:ascii="Times New Roman" w:hAnsi="Times New Roman" w:cs="Times New Roman"/>
          <w:sz w:val="24"/>
          <w:szCs w:val="24"/>
          <w:lang w:bidi="he-IL"/>
        </w:rPr>
        <w:t xml:space="preserve">by the influx of Jewish immigrants </w:t>
      </w:r>
      <w:r w:rsidR="003463B1" w:rsidRPr="007F5720">
        <w:rPr>
          <w:rFonts w:ascii="Times New Roman" w:hAnsi="Times New Roman" w:cs="Times New Roman"/>
          <w:sz w:val="24"/>
          <w:szCs w:val="24"/>
          <w:lang w:bidi="he-IL"/>
        </w:rPr>
        <w:t>of</w:t>
      </w:r>
      <w:r w:rsidR="00EE228C" w:rsidRPr="007F5720">
        <w:rPr>
          <w:rFonts w:ascii="Times New Roman" w:hAnsi="Times New Roman" w:cs="Times New Roman"/>
          <w:sz w:val="24"/>
          <w:szCs w:val="24"/>
          <w:lang w:bidi="he-IL"/>
        </w:rPr>
        <w:t xml:space="preserve"> the early 1950s</w:t>
      </w:r>
      <w:r w:rsidR="001F0CDA" w:rsidRPr="007F5720">
        <w:rPr>
          <w:rFonts w:ascii="Times New Roman" w:hAnsi="Times New Roman" w:cs="Times New Roman"/>
          <w:sz w:val="24"/>
          <w:szCs w:val="24"/>
          <w:lang w:bidi="he-IL"/>
        </w:rPr>
        <w:t xml:space="preserve"> led</w:t>
      </w:r>
      <w:r w:rsidR="00B42965" w:rsidRPr="007F5720">
        <w:rPr>
          <w:rFonts w:ascii="Times New Roman" w:hAnsi="Times New Roman" w:cs="Times New Roman"/>
          <w:sz w:val="24"/>
          <w:szCs w:val="24"/>
          <w:lang w:bidi="he-IL"/>
        </w:rPr>
        <w:t xml:space="preserve"> the Israeli government </w:t>
      </w:r>
      <w:r w:rsidR="001F0CDA" w:rsidRPr="007F5720">
        <w:rPr>
          <w:rFonts w:ascii="Times New Roman" w:hAnsi="Times New Roman" w:cs="Times New Roman"/>
          <w:sz w:val="24"/>
          <w:szCs w:val="24"/>
          <w:lang w:bidi="he-IL"/>
        </w:rPr>
        <w:t xml:space="preserve">to </w:t>
      </w:r>
      <w:r w:rsidR="00893398" w:rsidRPr="007F5720">
        <w:rPr>
          <w:rFonts w:ascii="Times New Roman" w:hAnsi="Times New Roman" w:cs="Times New Roman"/>
          <w:sz w:val="24"/>
          <w:szCs w:val="24"/>
          <w:lang w:bidi="he-IL"/>
        </w:rPr>
        <w:t>continue protecting</w:t>
      </w:r>
      <w:r w:rsidR="003463B1" w:rsidRPr="007F5720">
        <w:rPr>
          <w:rFonts w:ascii="Times New Roman" w:hAnsi="Times New Roman" w:cs="Times New Roman"/>
          <w:sz w:val="24"/>
          <w:szCs w:val="24"/>
          <w:lang w:bidi="he-IL"/>
        </w:rPr>
        <w:t xml:space="preserve"> </w:t>
      </w:r>
      <w:r w:rsidR="00893398" w:rsidRPr="007F5720">
        <w:rPr>
          <w:rFonts w:ascii="Times New Roman" w:hAnsi="Times New Roman" w:cs="Times New Roman"/>
          <w:sz w:val="24"/>
          <w:szCs w:val="24"/>
          <w:lang w:bidi="he-IL"/>
        </w:rPr>
        <w:t>the ideal of</w:t>
      </w:r>
      <w:r w:rsidR="00B42965" w:rsidRPr="007F5720">
        <w:rPr>
          <w:rFonts w:ascii="Times New Roman" w:hAnsi="Times New Roman" w:cs="Times New Roman"/>
          <w:sz w:val="24"/>
          <w:szCs w:val="24"/>
          <w:lang w:bidi="he-IL"/>
        </w:rPr>
        <w:t xml:space="preserve"> </w:t>
      </w:r>
      <w:r w:rsidR="001F0CDA" w:rsidRPr="007F5720">
        <w:rPr>
          <w:rFonts w:ascii="Times New Roman" w:hAnsi="Times New Roman" w:cs="Times New Roman"/>
          <w:sz w:val="24"/>
          <w:szCs w:val="24"/>
          <w:lang w:bidi="he-IL"/>
        </w:rPr>
        <w:t>“</w:t>
      </w:r>
      <w:r w:rsidR="00B42965" w:rsidRPr="007F5720">
        <w:rPr>
          <w:rFonts w:ascii="Times New Roman" w:hAnsi="Times New Roman" w:cs="Times New Roman"/>
          <w:sz w:val="24"/>
          <w:szCs w:val="24"/>
          <w:lang w:bidi="he-IL"/>
        </w:rPr>
        <w:t>Hebrew Labor</w:t>
      </w:r>
      <w:r w:rsidR="001F0CDA" w:rsidRPr="007F5720">
        <w:rPr>
          <w:rFonts w:ascii="Times New Roman" w:hAnsi="Times New Roman" w:cs="Times New Roman"/>
          <w:sz w:val="24"/>
          <w:szCs w:val="24"/>
          <w:lang w:bidi="he-IL"/>
        </w:rPr>
        <w:t>”</w:t>
      </w:r>
      <w:r w:rsidR="00B42965" w:rsidRPr="007F5720">
        <w:rPr>
          <w:rFonts w:ascii="Times New Roman" w:hAnsi="Times New Roman" w:cs="Times New Roman"/>
          <w:sz w:val="24"/>
          <w:szCs w:val="24"/>
          <w:lang w:bidi="he-IL"/>
        </w:rPr>
        <w:t xml:space="preserve"> and limited the ability of Arab</w:t>
      </w:r>
      <w:r w:rsidR="00893398" w:rsidRPr="007F5720">
        <w:rPr>
          <w:rFonts w:ascii="Times New Roman" w:hAnsi="Times New Roman" w:cs="Times New Roman"/>
          <w:sz w:val="24"/>
          <w:szCs w:val="24"/>
          <w:lang w:bidi="he-IL"/>
        </w:rPr>
        <w:t>s</w:t>
      </w:r>
      <w:r w:rsidR="00B42965" w:rsidRPr="007F5720">
        <w:rPr>
          <w:rFonts w:ascii="Times New Roman" w:hAnsi="Times New Roman" w:cs="Times New Roman"/>
          <w:sz w:val="24"/>
          <w:szCs w:val="24"/>
          <w:lang w:bidi="he-IL"/>
        </w:rPr>
        <w:t xml:space="preserve"> to work outside their villages. This was mainly done by the permit</w:t>
      </w:r>
      <w:r w:rsidR="00361F25" w:rsidRPr="007F5720">
        <w:rPr>
          <w:rFonts w:ascii="Times New Roman" w:hAnsi="Times New Roman" w:cs="Times New Roman"/>
          <w:sz w:val="24"/>
          <w:szCs w:val="24"/>
          <w:lang w:bidi="he-IL"/>
        </w:rPr>
        <w:t>s</w:t>
      </w:r>
      <w:r w:rsidR="00B42965" w:rsidRPr="007F5720">
        <w:rPr>
          <w:rFonts w:ascii="Times New Roman" w:hAnsi="Times New Roman" w:cs="Times New Roman"/>
          <w:sz w:val="24"/>
          <w:szCs w:val="24"/>
          <w:lang w:bidi="he-IL"/>
        </w:rPr>
        <w:t xml:space="preserve"> system imposed by the military regime.</w:t>
      </w:r>
      <w:r w:rsidR="00B42965" w:rsidRPr="007F5720">
        <w:rPr>
          <w:rStyle w:val="FootnoteReference"/>
        </w:rPr>
        <w:footnoteReference w:id="229"/>
      </w:r>
      <w:r w:rsidR="00B42965" w:rsidRPr="007F5720">
        <w:rPr>
          <w:rFonts w:ascii="Times New Roman" w:hAnsi="Times New Roman" w:cs="Times New Roman"/>
          <w:sz w:val="24"/>
          <w:szCs w:val="24"/>
          <w:lang w:bidi="he-IL"/>
        </w:rPr>
        <w:t xml:space="preserve"> </w:t>
      </w:r>
      <w:r w:rsidR="00DA7B26" w:rsidRPr="007F5720">
        <w:rPr>
          <w:rFonts w:ascii="Times New Roman" w:hAnsi="Times New Roman" w:cs="Times New Roman"/>
          <w:sz w:val="24"/>
          <w:szCs w:val="24"/>
          <w:lang w:bidi="he-IL"/>
        </w:rPr>
        <w:t xml:space="preserve">And </w:t>
      </w:r>
      <w:r w:rsidR="00B27C02" w:rsidRPr="007F5720">
        <w:rPr>
          <w:rFonts w:ascii="Times New Roman" w:hAnsi="Times New Roman" w:cs="Times New Roman"/>
          <w:sz w:val="24"/>
          <w:szCs w:val="24"/>
          <w:lang w:bidi="he-IL"/>
        </w:rPr>
        <w:t>indeed</w:t>
      </w:r>
      <w:r w:rsidR="00DA7B26" w:rsidRPr="007F5720">
        <w:rPr>
          <w:rFonts w:ascii="Times New Roman" w:hAnsi="Times New Roman" w:cs="Times New Roman"/>
          <w:sz w:val="24"/>
          <w:szCs w:val="24"/>
          <w:lang w:bidi="he-IL"/>
        </w:rPr>
        <w:t xml:space="preserve">, as section </w:t>
      </w:r>
      <w:proofErr w:type="spellStart"/>
      <w:r w:rsidR="00DA7B26" w:rsidRPr="007F5720">
        <w:rPr>
          <w:rFonts w:ascii="Times New Roman" w:hAnsi="Times New Roman" w:cs="Times New Roman"/>
          <w:sz w:val="24"/>
          <w:szCs w:val="24"/>
          <w:lang w:bidi="he-IL"/>
        </w:rPr>
        <w:t>II.A.i</w:t>
      </w:r>
      <w:proofErr w:type="spellEnd"/>
      <w:r w:rsidR="00DA7B26" w:rsidRPr="007F5720">
        <w:rPr>
          <w:rFonts w:ascii="Times New Roman" w:hAnsi="Times New Roman" w:cs="Times New Roman"/>
          <w:sz w:val="24"/>
          <w:szCs w:val="24"/>
          <w:lang w:bidi="he-IL"/>
        </w:rPr>
        <w:t xml:space="preserve"> shows, affirmative action measures adopted during th</w:t>
      </w:r>
      <w:r w:rsidR="00CA35BF" w:rsidRPr="007F5720">
        <w:rPr>
          <w:rFonts w:ascii="Times New Roman" w:hAnsi="Times New Roman" w:cs="Times New Roman"/>
          <w:sz w:val="24"/>
          <w:szCs w:val="24"/>
          <w:lang w:bidi="he-IL"/>
        </w:rPr>
        <w:t>e</w:t>
      </w:r>
      <w:r w:rsidR="00DA7B26" w:rsidRPr="007F5720">
        <w:rPr>
          <w:rFonts w:ascii="Times New Roman" w:hAnsi="Times New Roman" w:cs="Times New Roman"/>
          <w:sz w:val="24"/>
          <w:szCs w:val="24"/>
          <w:lang w:bidi="he-IL"/>
        </w:rPr>
        <w:t xml:space="preserve"> first decade mostly </w:t>
      </w:r>
      <w:r w:rsidR="00726E5A" w:rsidRPr="007F5720">
        <w:rPr>
          <w:rFonts w:ascii="Times New Roman" w:hAnsi="Times New Roman" w:cs="Times New Roman"/>
          <w:sz w:val="24"/>
          <w:szCs w:val="24"/>
          <w:lang w:bidi="he-IL"/>
        </w:rPr>
        <w:t xml:space="preserve">sought </w:t>
      </w:r>
      <w:r w:rsidR="00DA7B26" w:rsidRPr="007F5720">
        <w:rPr>
          <w:rFonts w:ascii="Times New Roman" w:hAnsi="Times New Roman" w:cs="Times New Roman"/>
          <w:sz w:val="24"/>
          <w:szCs w:val="24"/>
          <w:lang w:bidi="he-IL"/>
        </w:rPr>
        <w:t xml:space="preserve">to fight </w:t>
      </w:r>
      <w:r w:rsidR="00726E5A" w:rsidRPr="007F5720">
        <w:rPr>
          <w:rFonts w:ascii="Times New Roman" w:hAnsi="Times New Roman" w:cs="Times New Roman"/>
          <w:sz w:val="24"/>
          <w:szCs w:val="24"/>
          <w:lang w:bidi="he-IL"/>
        </w:rPr>
        <w:t xml:space="preserve">Arab </w:t>
      </w:r>
      <w:r w:rsidR="00DA7B26" w:rsidRPr="007F5720">
        <w:rPr>
          <w:rFonts w:ascii="Times New Roman" w:hAnsi="Times New Roman" w:cs="Times New Roman"/>
          <w:sz w:val="24"/>
          <w:szCs w:val="24"/>
          <w:lang w:bidi="he-IL"/>
        </w:rPr>
        <w:t>unemployment and integrate Arabs into the workforce</w:t>
      </w:r>
      <w:r w:rsidR="003463B1" w:rsidRPr="007F5720">
        <w:rPr>
          <w:rFonts w:ascii="Times New Roman" w:hAnsi="Times New Roman" w:cs="Times New Roman"/>
          <w:sz w:val="24"/>
          <w:szCs w:val="24"/>
          <w:lang w:bidi="he-IL"/>
        </w:rPr>
        <w:t>, and especially public work</w:t>
      </w:r>
      <w:r w:rsidR="00726E5A" w:rsidRPr="007F5720">
        <w:rPr>
          <w:rFonts w:ascii="Times New Roman" w:hAnsi="Times New Roman" w:cs="Times New Roman"/>
          <w:sz w:val="24"/>
          <w:szCs w:val="24"/>
          <w:lang w:bidi="he-IL"/>
        </w:rPr>
        <w:t>s</w:t>
      </w:r>
      <w:r w:rsidR="003463B1" w:rsidRPr="007F5720">
        <w:rPr>
          <w:rFonts w:ascii="Times New Roman" w:hAnsi="Times New Roman" w:cs="Times New Roman"/>
          <w:sz w:val="24"/>
          <w:szCs w:val="24"/>
          <w:lang w:bidi="he-IL"/>
        </w:rPr>
        <w:t xml:space="preserve"> projects</w:t>
      </w:r>
      <w:r w:rsidR="00DA7B26" w:rsidRPr="007F5720">
        <w:rPr>
          <w:rFonts w:ascii="Times New Roman" w:hAnsi="Times New Roman" w:cs="Times New Roman"/>
          <w:sz w:val="24"/>
          <w:szCs w:val="24"/>
          <w:lang w:bidi="he-IL"/>
        </w:rPr>
        <w:t>, but</w:t>
      </w:r>
      <w:r w:rsidR="003463B1" w:rsidRPr="007F5720">
        <w:rPr>
          <w:rFonts w:ascii="Times New Roman" w:hAnsi="Times New Roman" w:cs="Times New Roman"/>
          <w:sz w:val="24"/>
          <w:szCs w:val="24"/>
          <w:lang w:bidi="he-IL"/>
        </w:rPr>
        <w:t xml:space="preserve"> </w:t>
      </w:r>
      <w:r w:rsidR="00726E5A" w:rsidRPr="007F5720">
        <w:rPr>
          <w:rFonts w:ascii="Times New Roman" w:hAnsi="Times New Roman" w:cs="Times New Roman"/>
          <w:sz w:val="24"/>
          <w:szCs w:val="24"/>
          <w:lang w:bidi="he-IL"/>
        </w:rPr>
        <w:t xml:space="preserve">for </w:t>
      </w:r>
      <w:r w:rsidR="003463B1" w:rsidRPr="007F5720">
        <w:rPr>
          <w:rFonts w:ascii="Times New Roman" w:hAnsi="Times New Roman" w:cs="Times New Roman"/>
          <w:sz w:val="24"/>
          <w:szCs w:val="24"/>
          <w:lang w:bidi="he-IL"/>
        </w:rPr>
        <w:t xml:space="preserve">the most part </w:t>
      </w:r>
      <w:r w:rsidR="00726E5A" w:rsidRPr="007F5720">
        <w:rPr>
          <w:rFonts w:ascii="Times New Roman" w:hAnsi="Times New Roman" w:cs="Times New Roman"/>
          <w:sz w:val="24"/>
          <w:szCs w:val="24"/>
          <w:lang w:bidi="he-IL"/>
        </w:rPr>
        <w:t xml:space="preserve">were </w:t>
      </w:r>
      <w:r w:rsidR="00DA7B26" w:rsidRPr="007F5720">
        <w:rPr>
          <w:rFonts w:ascii="Times New Roman" w:hAnsi="Times New Roman" w:cs="Times New Roman"/>
          <w:sz w:val="24"/>
          <w:szCs w:val="24"/>
          <w:lang w:bidi="he-IL"/>
        </w:rPr>
        <w:t xml:space="preserve">not directed at integrating them into </w:t>
      </w:r>
      <w:r w:rsidR="00726E5A" w:rsidRPr="007F5720">
        <w:rPr>
          <w:rFonts w:ascii="Times New Roman" w:hAnsi="Times New Roman" w:cs="Times New Roman"/>
          <w:sz w:val="24"/>
          <w:szCs w:val="24"/>
          <w:lang w:bidi="he-IL"/>
        </w:rPr>
        <w:t>pre</w:t>
      </w:r>
      <w:r w:rsidR="00DA7B26" w:rsidRPr="007F5720">
        <w:rPr>
          <w:rFonts w:ascii="Times New Roman" w:hAnsi="Times New Roman" w:cs="Times New Roman"/>
          <w:sz w:val="24"/>
          <w:szCs w:val="24"/>
          <w:lang w:bidi="he-IL"/>
        </w:rPr>
        <w:t>dominantly Jewish institutions and business</w:t>
      </w:r>
      <w:r w:rsidR="00726E5A" w:rsidRPr="007F5720">
        <w:rPr>
          <w:rFonts w:ascii="Times New Roman" w:hAnsi="Times New Roman" w:cs="Times New Roman"/>
          <w:sz w:val="24"/>
          <w:szCs w:val="24"/>
          <w:lang w:bidi="he-IL"/>
        </w:rPr>
        <w:t>es</w:t>
      </w:r>
      <w:r w:rsidR="00B27C02" w:rsidRPr="007F5720">
        <w:rPr>
          <w:rFonts w:ascii="Times New Roman" w:hAnsi="Times New Roman" w:cs="Times New Roman"/>
          <w:sz w:val="24"/>
          <w:szCs w:val="24"/>
          <w:lang w:bidi="he-IL"/>
        </w:rPr>
        <w:t xml:space="preserve"> or the civil service</w:t>
      </w:r>
      <w:r w:rsidR="00DA7B26" w:rsidRPr="007F5720">
        <w:rPr>
          <w:rFonts w:ascii="Times New Roman" w:hAnsi="Times New Roman" w:cs="Times New Roman"/>
          <w:sz w:val="24"/>
          <w:szCs w:val="24"/>
          <w:lang w:bidi="he-IL"/>
        </w:rPr>
        <w:t xml:space="preserve">. </w:t>
      </w:r>
      <w:r w:rsidR="00B42965" w:rsidRPr="007F5720">
        <w:rPr>
          <w:rFonts w:ascii="Times New Roman" w:hAnsi="Times New Roman" w:cs="Times New Roman"/>
          <w:sz w:val="24"/>
          <w:szCs w:val="24"/>
          <w:lang w:bidi="he-IL"/>
        </w:rPr>
        <w:t>Yet by 1957</w:t>
      </w:r>
      <w:r w:rsidR="00726E5A" w:rsidRPr="007F5720">
        <w:rPr>
          <w:rFonts w:ascii="Times New Roman" w:hAnsi="Times New Roman" w:cs="Times New Roman"/>
          <w:sz w:val="24"/>
          <w:szCs w:val="24"/>
          <w:lang w:bidi="he-IL"/>
        </w:rPr>
        <w:t>,</w:t>
      </w:r>
      <w:r w:rsidR="00B42965" w:rsidRPr="007F5720">
        <w:rPr>
          <w:rFonts w:ascii="Times New Roman" w:hAnsi="Times New Roman" w:cs="Times New Roman"/>
          <w:sz w:val="24"/>
          <w:szCs w:val="24"/>
          <w:lang w:bidi="he-IL"/>
        </w:rPr>
        <w:t xml:space="preserve"> the separatist economic structure was starting to change, while the educational one was sustained. W</w:t>
      </w:r>
      <w:r w:rsidR="00BB6BF3" w:rsidRPr="007F5720">
        <w:rPr>
          <w:rFonts w:ascii="Times New Roman" w:hAnsi="Times New Roman" w:cs="Times New Roman"/>
          <w:sz w:val="24"/>
          <w:szCs w:val="24"/>
          <w:lang w:bidi="he-IL"/>
        </w:rPr>
        <w:t>ith the integration of the Jewish newcomers into the workforce</w:t>
      </w:r>
      <w:r w:rsidR="0000307D" w:rsidRPr="007F5720">
        <w:rPr>
          <w:rFonts w:ascii="Times New Roman" w:hAnsi="Times New Roman" w:cs="Times New Roman"/>
          <w:sz w:val="24"/>
          <w:szCs w:val="24"/>
          <w:lang w:bidi="he-IL"/>
        </w:rPr>
        <w:t xml:space="preserve"> and </w:t>
      </w:r>
      <w:r w:rsidR="00BB6BF3" w:rsidRPr="007F5720">
        <w:rPr>
          <w:rFonts w:ascii="Times New Roman" w:hAnsi="Times New Roman" w:cs="Times New Roman"/>
          <w:sz w:val="24"/>
          <w:szCs w:val="24"/>
          <w:lang w:bidi="he-IL"/>
        </w:rPr>
        <w:t xml:space="preserve">the economic prosperity </w:t>
      </w:r>
      <w:r w:rsidR="00DA7B26" w:rsidRPr="007F5720">
        <w:rPr>
          <w:rFonts w:ascii="Times New Roman" w:hAnsi="Times New Roman" w:cs="Times New Roman"/>
          <w:sz w:val="24"/>
          <w:szCs w:val="24"/>
          <w:lang w:bidi="he-IL"/>
        </w:rPr>
        <w:t>and high rate of employment in the Jewish sector</w:t>
      </w:r>
      <w:r w:rsidR="0000307D" w:rsidRPr="007F5720">
        <w:rPr>
          <w:rFonts w:ascii="Times New Roman" w:hAnsi="Times New Roman" w:cs="Times New Roman"/>
          <w:sz w:val="24"/>
          <w:szCs w:val="24"/>
          <w:lang w:bidi="he-IL"/>
        </w:rPr>
        <w:t xml:space="preserve"> in those years</w:t>
      </w:r>
      <w:r w:rsidR="00BB6BF3" w:rsidRPr="007F5720">
        <w:rPr>
          <w:rFonts w:ascii="Times New Roman" w:hAnsi="Times New Roman" w:cs="Times New Roman"/>
          <w:sz w:val="24"/>
          <w:szCs w:val="24"/>
          <w:lang w:bidi="he-IL"/>
        </w:rPr>
        <w:t xml:space="preserve">, the limitations on movement and </w:t>
      </w:r>
      <w:r w:rsidR="00DA7B26" w:rsidRPr="007F5720">
        <w:rPr>
          <w:rFonts w:ascii="Times New Roman" w:hAnsi="Times New Roman" w:cs="Times New Roman"/>
          <w:sz w:val="24"/>
          <w:szCs w:val="24"/>
          <w:lang w:bidi="he-IL"/>
        </w:rPr>
        <w:t>employment</w:t>
      </w:r>
      <w:r w:rsidR="00BB6BF3" w:rsidRPr="007F5720">
        <w:rPr>
          <w:rFonts w:ascii="Times New Roman" w:hAnsi="Times New Roman" w:cs="Times New Roman"/>
          <w:sz w:val="24"/>
          <w:szCs w:val="24"/>
          <w:lang w:bidi="he-IL"/>
        </w:rPr>
        <w:t xml:space="preserve"> imposed by the military regime were significantly eased.</w:t>
      </w:r>
      <w:r w:rsidR="00BB6BF3" w:rsidRPr="007F5720">
        <w:rPr>
          <w:rStyle w:val="FootnoteReference"/>
        </w:rPr>
        <w:footnoteReference w:id="230"/>
      </w:r>
      <w:r w:rsidR="00BB6BF3" w:rsidRPr="007F5720">
        <w:rPr>
          <w:rFonts w:ascii="Times New Roman" w:hAnsi="Times New Roman" w:cs="Times New Roman"/>
          <w:sz w:val="24"/>
          <w:szCs w:val="24"/>
          <w:lang w:bidi="he-IL"/>
        </w:rPr>
        <w:t xml:space="preserve"> </w:t>
      </w:r>
      <w:r w:rsidR="004C187F" w:rsidRPr="007F5720">
        <w:rPr>
          <w:rFonts w:ascii="Times New Roman" w:hAnsi="Times New Roman" w:cs="Times New Roman"/>
          <w:sz w:val="24"/>
          <w:szCs w:val="24"/>
          <w:lang w:bidi="he-IL"/>
        </w:rPr>
        <w:t xml:space="preserve">This </w:t>
      </w:r>
      <w:r w:rsidR="00726E5A" w:rsidRPr="007F5720">
        <w:rPr>
          <w:rFonts w:ascii="Times New Roman" w:hAnsi="Times New Roman" w:cs="Times New Roman"/>
          <w:sz w:val="24"/>
          <w:szCs w:val="24"/>
          <w:lang w:bidi="he-IL"/>
        </w:rPr>
        <w:t>A</w:t>
      </w:r>
      <w:r w:rsidR="004C187F" w:rsidRPr="007F5720">
        <w:rPr>
          <w:rFonts w:ascii="Times New Roman" w:hAnsi="Times New Roman" w:cs="Times New Roman"/>
          <w:sz w:val="24"/>
          <w:szCs w:val="24"/>
          <w:lang w:bidi="he-IL"/>
        </w:rPr>
        <w:t xml:space="preserve">rticle </w:t>
      </w:r>
      <w:r w:rsidR="00874C5A" w:rsidRPr="007F5720">
        <w:rPr>
          <w:rFonts w:ascii="Times New Roman" w:hAnsi="Times New Roman" w:cs="Times New Roman"/>
          <w:sz w:val="24"/>
          <w:szCs w:val="24"/>
          <w:lang w:bidi="he-IL"/>
        </w:rPr>
        <w:t>showed how</w:t>
      </w:r>
      <w:r w:rsidR="004C187F" w:rsidRPr="007F5720">
        <w:rPr>
          <w:rFonts w:ascii="Times New Roman" w:hAnsi="Times New Roman" w:cs="Times New Roman"/>
          <w:sz w:val="24"/>
          <w:szCs w:val="24"/>
          <w:lang w:bidi="he-IL"/>
        </w:rPr>
        <w:t xml:space="preserve"> the </w:t>
      </w:r>
      <w:r w:rsidR="00EE3504" w:rsidRPr="007F5720">
        <w:rPr>
          <w:rFonts w:ascii="Times New Roman" w:hAnsi="Times New Roman" w:cs="Times New Roman"/>
          <w:sz w:val="24"/>
          <w:szCs w:val="24"/>
          <w:lang w:bidi="he-IL"/>
        </w:rPr>
        <w:t>weakening of the restrictions imposed by the military regime was</w:t>
      </w:r>
      <w:r w:rsidR="00A36436" w:rsidRPr="007F5720">
        <w:rPr>
          <w:rFonts w:ascii="Times New Roman" w:hAnsi="Times New Roman" w:cs="Times New Roman"/>
          <w:sz w:val="24"/>
          <w:szCs w:val="24"/>
          <w:lang w:bidi="he-IL"/>
        </w:rPr>
        <w:t xml:space="preserve"> supplemented by the adoption </w:t>
      </w:r>
      <w:r w:rsidR="00726E5A" w:rsidRPr="007F5720">
        <w:rPr>
          <w:rFonts w:ascii="Times New Roman" w:hAnsi="Times New Roman" w:cs="Times New Roman"/>
          <w:sz w:val="24"/>
          <w:szCs w:val="24"/>
          <w:lang w:bidi="he-IL"/>
        </w:rPr>
        <w:t>various</w:t>
      </w:r>
      <w:r w:rsidR="00A36436" w:rsidRPr="007F5720">
        <w:rPr>
          <w:rFonts w:ascii="Times New Roman" w:hAnsi="Times New Roman" w:cs="Times New Roman"/>
          <w:sz w:val="24"/>
          <w:szCs w:val="24"/>
          <w:lang w:bidi="he-IL"/>
        </w:rPr>
        <w:t xml:space="preserve"> affirmative action measures </w:t>
      </w:r>
      <w:r w:rsidR="00B27C02" w:rsidRPr="007F5720">
        <w:rPr>
          <w:rFonts w:ascii="Times New Roman" w:hAnsi="Times New Roman" w:cs="Times New Roman"/>
          <w:sz w:val="24"/>
          <w:szCs w:val="24"/>
          <w:lang w:bidi="he-IL"/>
        </w:rPr>
        <w:t xml:space="preserve">seeking </w:t>
      </w:r>
      <w:r w:rsidR="00A36436" w:rsidRPr="007F5720">
        <w:rPr>
          <w:rFonts w:ascii="Times New Roman" w:hAnsi="Times New Roman" w:cs="Times New Roman"/>
          <w:sz w:val="24"/>
          <w:szCs w:val="24"/>
          <w:lang w:bidi="he-IL"/>
        </w:rPr>
        <w:t xml:space="preserve">to </w:t>
      </w:r>
      <w:r w:rsidR="00726E5A" w:rsidRPr="007F5720">
        <w:rPr>
          <w:rFonts w:ascii="Times New Roman" w:hAnsi="Times New Roman" w:cs="Times New Roman"/>
          <w:sz w:val="24"/>
          <w:szCs w:val="24"/>
          <w:lang w:bidi="he-IL"/>
        </w:rPr>
        <w:t xml:space="preserve">integrate </w:t>
      </w:r>
      <w:r w:rsidR="00A36436" w:rsidRPr="007F5720">
        <w:rPr>
          <w:rFonts w:ascii="Times New Roman" w:hAnsi="Times New Roman" w:cs="Times New Roman"/>
          <w:sz w:val="24"/>
          <w:szCs w:val="24"/>
          <w:lang w:bidi="he-IL"/>
        </w:rPr>
        <w:t xml:space="preserve">Arab workers into </w:t>
      </w:r>
      <w:r w:rsidR="00B27C02" w:rsidRPr="007F5720">
        <w:rPr>
          <w:rFonts w:ascii="Times New Roman" w:hAnsi="Times New Roman" w:cs="Times New Roman"/>
          <w:sz w:val="24"/>
          <w:szCs w:val="24"/>
          <w:lang w:bidi="he-IL"/>
        </w:rPr>
        <w:t xml:space="preserve">the national workforce, </w:t>
      </w:r>
      <w:r w:rsidR="00EE3504" w:rsidRPr="007F5720">
        <w:rPr>
          <w:rFonts w:ascii="Times New Roman" w:hAnsi="Times New Roman" w:cs="Times New Roman"/>
          <w:sz w:val="24"/>
          <w:szCs w:val="24"/>
          <w:lang w:bidi="he-IL"/>
        </w:rPr>
        <w:t xml:space="preserve">and specifically </w:t>
      </w:r>
      <w:r w:rsidR="00B27C02" w:rsidRPr="007F5720">
        <w:rPr>
          <w:rFonts w:ascii="Times New Roman" w:hAnsi="Times New Roman" w:cs="Times New Roman"/>
          <w:sz w:val="24"/>
          <w:szCs w:val="24"/>
          <w:lang w:bidi="he-IL"/>
        </w:rPr>
        <w:t xml:space="preserve">into the </w:t>
      </w:r>
      <w:r w:rsidR="00A36436" w:rsidRPr="007F5720">
        <w:rPr>
          <w:rFonts w:ascii="Times New Roman" w:hAnsi="Times New Roman" w:cs="Times New Roman"/>
          <w:sz w:val="24"/>
          <w:szCs w:val="24"/>
          <w:lang w:bidi="he-IL"/>
        </w:rPr>
        <w:t>civil service and Jewish</w:t>
      </w:r>
      <w:r w:rsidR="00726E5A" w:rsidRPr="007F5720">
        <w:rPr>
          <w:rFonts w:ascii="Times New Roman" w:hAnsi="Times New Roman" w:cs="Times New Roman"/>
          <w:sz w:val="24"/>
          <w:szCs w:val="24"/>
          <w:lang w:bidi="he-IL"/>
        </w:rPr>
        <w:t>-run</w:t>
      </w:r>
      <w:r w:rsidR="00A36436" w:rsidRPr="007F5720">
        <w:rPr>
          <w:rFonts w:ascii="Times New Roman" w:hAnsi="Times New Roman" w:cs="Times New Roman"/>
          <w:sz w:val="24"/>
          <w:szCs w:val="24"/>
          <w:lang w:bidi="he-IL"/>
        </w:rPr>
        <w:t xml:space="preserve"> institutions and businesses.</w:t>
      </w:r>
      <w:r w:rsidR="000E3BBD" w:rsidRPr="007F5720">
        <w:rPr>
          <w:rFonts w:ascii="Times New Roman" w:hAnsi="Times New Roman" w:cs="Times New Roman"/>
          <w:sz w:val="24"/>
          <w:szCs w:val="24"/>
          <w:lang w:bidi="he-IL"/>
        </w:rPr>
        <w:t xml:space="preserve"> </w:t>
      </w:r>
    </w:p>
    <w:p w14:paraId="1C8C2CC7" w14:textId="295AE1FB" w:rsidR="00B82034" w:rsidRPr="007F5720" w:rsidRDefault="000E3BBD">
      <w:pPr>
        <w:spacing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 xml:space="preserve">Reports </w:t>
      </w:r>
      <w:r w:rsidR="00666B6F" w:rsidRPr="007F5720">
        <w:rPr>
          <w:rFonts w:ascii="Times New Roman" w:hAnsi="Times New Roman" w:cs="Times New Roman"/>
          <w:sz w:val="24"/>
          <w:szCs w:val="24"/>
          <w:lang w:bidi="he-IL"/>
        </w:rPr>
        <w:t xml:space="preserve">describing employment </w:t>
      </w:r>
      <w:r w:rsidR="00DA72E8" w:rsidRPr="007F5720">
        <w:rPr>
          <w:rFonts w:ascii="Times New Roman" w:hAnsi="Times New Roman" w:cs="Times New Roman"/>
          <w:sz w:val="24"/>
          <w:szCs w:val="24"/>
          <w:lang w:bidi="he-IL"/>
        </w:rPr>
        <w:t xml:space="preserve">trends </w:t>
      </w:r>
      <w:r w:rsidR="00726E5A" w:rsidRPr="007F5720">
        <w:rPr>
          <w:rFonts w:ascii="Times New Roman" w:hAnsi="Times New Roman" w:cs="Times New Roman"/>
          <w:sz w:val="24"/>
          <w:szCs w:val="24"/>
          <w:lang w:bidi="he-IL"/>
        </w:rPr>
        <w:t xml:space="preserve">in </w:t>
      </w:r>
      <w:r w:rsidR="00666B6F" w:rsidRPr="007F5720">
        <w:rPr>
          <w:rFonts w:ascii="Times New Roman" w:hAnsi="Times New Roman" w:cs="Times New Roman"/>
          <w:sz w:val="24"/>
          <w:szCs w:val="24"/>
          <w:lang w:bidi="he-IL"/>
        </w:rPr>
        <w:t xml:space="preserve">the Arab population </w:t>
      </w:r>
      <w:r w:rsidR="00B27C02" w:rsidRPr="007F5720">
        <w:rPr>
          <w:rFonts w:ascii="Times New Roman" w:hAnsi="Times New Roman" w:cs="Times New Roman"/>
          <w:sz w:val="24"/>
          <w:szCs w:val="24"/>
          <w:lang w:bidi="he-IL"/>
        </w:rPr>
        <w:t>confirm that during the second decade of Israel</w:t>
      </w:r>
      <w:r w:rsidR="00666B6F" w:rsidRPr="007F5720">
        <w:rPr>
          <w:rFonts w:ascii="Times New Roman" w:hAnsi="Times New Roman" w:cs="Times New Roman"/>
          <w:sz w:val="24"/>
          <w:szCs w:val="24"/>
          <w:lang w:bidi="he-IL"/>
        </w:rPr>
        <w:t>’s</w:t>
      </w:r>
      <w:r w:rsidR="00B27C02" w:rsidRPr="007F5720">
        <w:rPr>
          <w:rFonts w:ascii="Times New Roman" w:hAnsi="Times New Roman" w:cs="Times New Roman"/>
          <w:sz w:val="24"/>
          <w:szCs w:val="24"/>
          <w:lang w:bidi="he-IL"/>
        </w:rPr>
        <w:t xml:space="preserve"> statehood</w:t>
      </w:r>
      <w:r w:rsidR="00726E5A" w:rsidRPr="007F5720">
        <w:rPr>
          <w:rFonts w:ascii="Times New Roman" w:hAnsi="Times New Roman" w:cs="Times New Roman"/>
          <w:sz w:val="24"/>
          <w:szCs w:val="24"/>
          <w:lang w:bidi="he-IL"/>
        </w:rPr>
        <w:t>,</w:t>
      </w:r>
      <w:r w:rsidR="00B27C02" w:rsidRPr="007F5720">
        <w:rPr>
          <w:rFonts w:ascii="Times New Roman" w:hAnsi="Times New Roman" w:cs="Times New Roman"/>
          <w:sz w:val="24"/>
          <w:szCs w:val="24"/>
          <w:lang w:bidi="he-IL"/>
        </w:rPr>
        <w:t xml:space="preserve"> </w:t>
      </w:r>
      <w:r w:rsidR="00726E5A" w:rsidRPr="007F5720">
        <w:rPr>
          <w:rFonts w:ascii="Times New Roman" w:hAnsi="Times New Roman" w:cs="Times New Roman"/>
          <w:sz w:val="24"/>
          <w:szCs w:val="24"/>
          <w:lang w:bidi="he-IL"/>
        </w:rPr>
        <w:t xml:space="preserve">there was a </w:t>
      </w:r>
      <w:r w:rsidR="00586A29" w:rsidRPr="007F5720">
        <w:rPr>
          <w:rFonts w:ascii="Times New Roman" w:hAnsi="Times New Roman" w:cs="Times New Roman"/>
          <w:sz w:val="24"/>
          <w:szCs w:val="24"/>
          <w:lang w:bidi="he-IL"/>
        </w:rPr>
        <w:t>massive integration of Arab workers into the national economy</w:t>
      </w:r>
      <w:r w:rsidR="00726E5A" w:rsidRPr="007F5720">
        <w:rPr>
          <w:rFonts w:ascii="Times New Roman" w:hAnsi="Times New Roman" w:cs="Times New Roman"/>
          <w:sz w:val="24"/>
          <w:szCs w:val="24"/>
          <w:lang w:bidi="he-IL"/>
        </w:rPr>
        <w:t>.</w:t>
      </w:r>
      <w:r w:rsidR="00B82034" w:rsidRPr="007F5720">
        <w:rPr>
          <w:rFonts w:ascii="Times New Roman" w:hAnsi="Times New Roman" w:cs="Times New Roman"/>
          <w:sz w:val="24"/>
          <w:szCs w:val="24"/>
          <w:lang w:bidi="he-IL"/>
        </w:rPr>
        <w:t xml:space="preserve"> </w:t>
      </w:r>
      <w:proofErr w:type="spellStart"/>
      <w:r w:rsidR="00B82034" w:rsidRPr="007F5720">
        <w:rPr>
          <w:rFonts w:ascii="Times New Roman" w:hAnsi="Times New Roman" w:cs="Times New Roman"/>
          <w:sz w:val="24"/>
          <w:szCs w:val="24"/>
          <w:lang w:bidi="he-IL"/>
        </w:rPr>
        <w:t>Yair</w:t>
      </w:r>
      <w:proofErr w:type="spellEnd"/>
      <w:r w:rsidR="00B82034" w:rsidRPr="007F5720">
        <w:rPr>
          <w:rFonts w:ascii="Times New Roman" w:hAnsi="Times New Roman" w:cs="Times New Roman"/>
          <w:sz w:val="24"/>
          <w:szCs w:val="24"/>
          <w:lang w:bidi="he-IL"/>
        </w:rPr>
        <w:t xml:space="preserve"> </w:t>
      </w:r>
      <w:proofErr w:type="spellStart"/>
      <w:r w:rsidR="00B82034" w:rsidRPr="007F5720">
        <w:rPr>
          <w:rFonts w:ascii="Times New Roman" w:hAnsi="Times New Roman" w:cs="Times New Roman"/>
          <w:sz w:val="24"/>
          <w:szCs w:val="24"/>
          <w:lang w:bidi="he-IL"/>
        </w:rPr>
        <w:t>Bäuml</w:t>
      </w:r>
      <w:proofErr w:type="spellEnd"/>
      <w:r w:rsidR="00B82034" w:rsidRPr="007F5720">
        <w:rPr>
          <w:rFonts w:ascii="Times New Roman" w:hAnsi="Times New Roman" w:cs="Times New Roman"/>
          <w:sz w:val="24"/>
          <w:szCs w:val="24"/>
          <w:lang w:bidi="he-IL"/>
        </w:rPr>
        <w:t xml:space="preserve"> calls</w:t>
      </w:r>
      <w:r w:rsidR="00726E5A" w:rsidRPr="007F5720">
        <w:rPr>
          <w:rFonts w:ascii="Times New Roman" w:hAnsi="Times New Roman" w:cs="Times New Roman"/>
          <w:sz w:val="24"/>
          <w:szCs w:val="24"/>
          <w:lang w:bidi="he-IL"/>
        </w:rPr>
        <w:t xml:space="preserve"> this</w:t>
      </w:r>
      <w:r w:rsidR="00B82034" w:rsidRPr="007F5720">
        <w:rPr>
          <w:rFonts w:ascii="Times New Roman" w:hAnsi="Times New Roman" w:cs="Times New Roman"/>
          <w:sz w:val="24"/>
          <w:szCs w:val="24"/>
          <w:lang w:bidi="he-IL"/>
        </w:rPr>
        <w:t xml:space="preserve"> “the migration of the Arab workers from the Arab sector to the Jewish sector</w:t>
      </w:r>
      <w:r w:rsidR="00B27C02" w:rsidRPr="007F5720">
        <w:rPr>
          <w:rFonts w:ascii="Times New Roman" w:hAnsi="Times New Roman" w:cs="Times New Roman"/>
          <w:sz w:val="24"/>
          <w:szCs w:val="24"/>
          <w:lang w:bidi="he-IL"/>
        </w:rPr>
        <w:t>.</w:t>
      </w:r>
      <w:r w:rsidR="00B82034" w:rsidRPr="007F5720">
        <w:rPr>
          <w:rFonts w:ascii="Times New Roman" w:hAnsi="Times New Roman" w:cs="Times New Roman"/>
          <w:sz w:val="24"/>
          <w:szCs w:val="24"/>
          <w:lang w:bidi="he-IL"/>
        </w:rPr>
        <w:t>”</w:t>
      </w:r>
      <w:r w:rsidR="00B82034" w:rsidRPr="007F5720">
        <w:rPr>
          <w:rStyle w:val="FootnoteReference"/>
        </w:rPr>
        <w:footnoteReference w:id="231"/>
      </w:r>
      <w:r w:rsidR="00B82034" w:rsidRPr="007F5720">
        <w:rPr>
          <w:rFonts w:ascii="Times New Roman" w:hAnsi="Times New Roman" w:cs="Times New Roman"/>
          <w:sz w:val="24"/>
          <w:szCs w:val="24"/>
          <w:lang w:bidi="he-IL"/>
        </w:rPr>
        <w:t xml:space="preserve"> Between 1959 and 1968, the number of Arabs working for state or Jewish-</w:t>
      </w:r>
      <w:r w:rsidR="00B82034" w:rsidRPr="007F5720">
        <w:rPr>
          <w:rFonts w:ascii="Times New Roman" w:hAnsi="Times New Roman" w:cs="Times New Roman"/>
          <w:sz w:val="24"/>
          <w:szCs w:val="24"/>
          <w:lang w:bidi="he-IL"/>
        </w:rPr>
        <w:lastRenderedPageBreak/>
        <w:t>owned industries, rather than in Arab villages, increased by 150</w:t>
      </w:r>
      <w:r w:rsidR="00726E5A" w:rsidRPr="007F5720">
        <w:rPr>
          <w:rFonts w:ascii="Times New Roman" w:hAnsi="Times New Roman" w:cs="Times New Roman"/>
          <w:sz w:val="24"/>
          <w:szCs w:val="24"/>
          <w:lang w:bidi="he-IL"/>
        </w:rPr>
        <w:t xml:space="preserve"> percent</w:t>
      </w:r>
      <w:r w:rsidR="00E41453" w:rsidRPr="007F5720">
        <w:rPr>
          <w:rFonts w:ascii="Times New Roman" w:hAnsi="Times New Roman" w:cs="Times New Roman" w:hint="cs"/>
          <w:sz w:val="24"/>
          <w:szCs w:val="24"/>
          <w:rtl/>
          <w:lang w:bidi="he-IL"/>
        </w:rPr>
        <w:t xml:space="preserve"> </w:t>
      </w:r>
      <w:r w:rsidR="00B82034" w:rsidRPr="007F5720">
        <w:rPr>
          <w:rFonts w:ascii="Times New Roman" w:hAnsi="Times New Roman" w:cs="Times New Roman"/>
          <w:sz w:val="24"/>
          <w:szCs w:val="24"/>
          <w:lang w:bidi="he-IL"/>
        </w:rPr>
        <w:t>from 48,000 to 82,800.</w:t>
      </w:r>
      <w:r w:rsidR="00B82034" w:rsidRPr="007F5720">
        <w:rPr>
          <w:rStyle w:val="FootnoteReference"/>
        </w:rPr>
        <w:footnoteReference w:id="232"/>
      </w:r>
      <w:r w:rsidR="00B82034" w:rsidRPr="007F5720">
        <w:rPr>
          <w:rFonts w:ascii="Times New Roman" w:hAnsi="Times New Roman" w:cs="Times New Roman"/>
          <w:sz w:val="24"/>
          <w:szCs w:val="24"/>
          <w:lang w:bidi="he-IL"/>
        </w:rPr>
        <w:t xml:space="preserve"> While in 1959, </w:t>
      </w:r>
      <w:r w:rsidR="00726E5A" w:rsidRPr="007F5720">
        <w:rPr>
          <w:rFonts w:ascii="Times New Roman" w:hAnsi="Times New Roman" w:cs="Times New Roman"/>
          <w:sz w:val="24"/>
          <w:szCs w:val="24"/>
          <w:lang w:bidi="he-IL"/>
        </w:rPr>
        <w:t xml:space="preserve">just </w:t>
      </w:r>
      <w:r w:rsidR="00B82034" w:rsidRPr="007F5720">
        <w:rPr>
          <w:rFonts w:ascii="Times New Roman" w:hAnsi="Times New Roman" w:cs="Times New Roman"/>
          <w:sz w:val="24"/>
          <w:szCs w:val="24"/>
          <w:lang w:bidi="he-IL"/>
        </w:rPr>
        <w:t>20</w:t>
      </w:r>
      <w:r w:rsidR="00726E5A" w:rsidRPr="007F5720">
        <w:rPr>
          <w:rFonts w:ascii="Times New Roman" w:hAnsi="Times New Roman" w:cs="Times New Roman"/>
          <w:sz w:val="24"/>
          <w:szCs w:val="24"/>
          <w:lang w:bidi="he-IL"/>
        </w:rPr>
        <w:t xml:space="preserve"> percent</w:t>
      </w:r>
      <w:r w:rsidR="00B82034" w:rsidRPr="007F5720">
        <w:rPr>
          <w:rFonts w:ascii="Times New Roman" w:hAnsi="Times New Roman" w:cs="Times New Roman"/>
          <w:sz w:val="24"/>
          <w:szCs w:val="24"/>
          <w:lang w:bidi="he-IL"/>
        </w:rPr>
        <w:t xml:space="preserve"> of Arab workers were employed outside their villages, in 1966</w:t>
      </w:r>
      <w:r w:rsidR="00FB53C4" w:rsidRPr="007F5720">
        <w:rPr>
          <w:rFonts w:ascii="Times New Roman" w:hAnsi="Times New Roman" w:cs="Times New Roman"/>
          <w:sz w:val="24"/>
          <w:szCs w:val="24"/>
          <w:lang w:bidi="he-IL"/>
        </w:rPr>
        <w:t>,</w:t>
      </w:r>
      <w:r w:rsidR="00B82034" w:rsidRPr="007F5720">
        <w:rPr>
          <w:rFonts w:ascii="Times New Roman" w:hAnsi="Times New Roman" w:cs="Times New Roman"/>
          <w:sz w:val="24"/>
          <w:szCs w:val="24"/>
          <w:lang w:bidi="he-IL"/>
        </w:rPr>
        <w:t xml:space="preserve"> 50</w:t>
      </w:r>
      <w:r w:rsidR="00726E5A" w:rsidRPr="007F5720">
        <w:rPr>
          <w:rFonts w:ascii="Times New Roman" w:hAnsi="Times New Roman" w:cs="Times New Roman"/>
          <w:sz w:val="24"/>
          <w:szCs w:val="24"/>
          <w:lang w:bidi="he-IL"/>
        </w:rPr>
        <w:t xml:space="preserve"> percent</w:t>
      </w:r>
      <w:r w:rsidR="00B82034" w:rsidRPr="007F5720">
        <w:rPr>
          <w:rFonts w:ascii="Times New Roman" w:hAnsi="Times New Roman" w:cs="Times New Roman"/>
          <w:sz w:val="24"/>
          <w:szCs w:val="24"/>
          <w:lang w:bidi="he-IL"/>
        </w:rPr>
        <w:t xml:space="preserve"> of Arabs were employed outside their villages, mostly in </w:t>
      </w:r>
      <w:r w:rsidR="00FF25CA" w:rsidRPr="007F5720">
        <w:rPr>
          <w:rFonts w:ascii="Times New Roman" w:hAnsi="Times New Roman" w:cs="Times New Roman"/>
          <w:sz w:val="24"/>
          <w:szCs w:val="24"/>
          <w:lang w:bidi="he-IL"/>
        </w:rPr>
        <w:t>Jewish-owned business</w:t>
      </w:r>
      <w:r w:rsidR="00553D06" w:rsidRPr="007F5720">
        <w:rPr>
          <w:rFonts w:ascii="Times New Roman" w:hAnsi="Times New Roman" w:cs="Times New Roman"/>
          <w:sz w:val="24"/>
          <w:szCs w:val="24"/>
          <w:lang w:bidi="he-IL"/>
        </w:rPr>
        <w:t xml:space="preserve">, </w:t>
      </w:r>
      <w:r w:rsidR="00FA1011" w:rsidRPr="007F5720">
        <w:rPr>
          <w:rFonts w:ascii="Times New Roman" w:hAnsi="Times New Roman" w:cs="Times New Roman"/>
          <w:sz w:val="24"/>
          <w:szCs w:val="24"/>
          <w:lang w:bidi="he-IL"/>
        </w:rPr>
        <w:t>Kib</w:t>
      </w:r>
      <w:r w:rsidR="00726E5A" w:rsidRPr="007F5720">
        <w:rPr>
          <w:rFonts w:ascii="Times New Roman" w:hAnsi="Times New Roman" w:cs="Times New Roman"/>
          <w:sz w:val="24"/>
          <w:szCs w:val="24"/>
          <w:lang w:bidi="he-IL"/>
        </w:rPr>
        <w:t>bu</w:t>
      </w:r>
      <w:r w:rsidR="00FA1011" w:rsidRPr="007F5720">
        <w:rPr>
          <w:rFonts w:ascii="Times New Roman" w:hAnsi="Times New Roman" w:cs="Times New Roman"/>
          <w:sz w:val="24"/>
          <w:szCs w:val="24"/>
          <w:lang w:bidi="he-IL"/>
        </w:rPr>
        <w:t>tzi</w:t>
      </w:r>
      <w:r w:rsidR="00726E5A" w:rsidRPr="007F5720">
        <w:rPr>
          <w:rFonts w:ascii="Times New Roman" w:hAnsi="Times New Roman" w:cs="Times New Roman"/>
          <w:sz w:val="24"/>
          <w:szCs w:val="24"/>
          <w:lang w:bidi="he-IL"/>
        </w:rPr>
        <w:t>m</w:t>
      </w:r>
      <w:r w:rsidR="00FA1011" w:rsidRPr="007F5720">
        <w:rPr>
          <w:rFonts w:ascii="Times New Roman" w:hAnsi="Times New Roman" w:cs="Times New Roman"/>
          <w:sz w:val="24"/>
          <w:szCs w:val="24"/>
          <w:lang w:bidi="he-IL"/>
        </w:rPr>
        <w:t xml:space="preserve"> and other municipalities,</w:t>
      </w:r>
      <w:r w:rsidR="00FA1011" w:rsidRPr="007F5720">
        <w:rPr>
          <w:rStyle w:val="FootnoteReference"/>
        </w:rPr>
        <w:footnoteReference w:id="233"/>
      </w:r>
      <w:r w:rsidR="00FF25CA" w:rsidRPr="007F5720">
        <w:rPr>
          <w:rFonts w:ascii="Times New Roman" w:hAnsi="Times New Roman" w:cs="Times New Roman"/>
          <w:sz w:val="24"/>
          <w:szCs w:val="24"/>
          <w:lang w:bidi="he-IL"/>
        </w:rPr>
        <w:t xml:space="preserve"> and the civil service</w:t>
      </w:r>
      <w:r w:rsidR="00B82034" w:rsidRPr="007F5720">
        <w:rPr>
          <w:rFonts w:ascii="Times New Roman" w:hAnsi="Times New Roman" w:cs="Times New Roman"/>
          <w:sz w:val="24"/>
          <w:szCs w:val="24"/>
          <w:lang w:bidi="he-IL"/>
        </w:rPr>
        <w:t>.</w:t>
      </w:r>
      <w:r w:rsidR="009B5A84" w:rsidRPr="007F5720">
        <w:rPr>
          <w:rStyle w:val="FootnoteReference"/>
        </w:rPr>
        <w:footnoteReference w:id="234"/>
      </w:r>
      <w:r w:rsidR="00B82034" w:rsidRPr="007F5720">
        <w:rPr>
          <w:rFonts w:ascii="Times New Roman" w:hAnsi="Times New Roman" w:cs="Times New Roman"/>
          <w:sz w:val="24"/>
          <w:szCs w:val="24"/>
          <w:lang w:bidi="he-IL"/>
        </w:rPr>
        <w:t xml:space="preserve"> </w:t>
      </w:r>
      <w:r w:rsidR="00F64209" w:rsidRPr="007F5720">
        <w:rPr>
          <w:rFonts w:ascii="Times New Roman" w:hAnsi="Times New Roman" w:cs="Times New Roman"/>
          <w:sz w:val="24"/>
          <w:szCs w:val="24"/>
          <w:lang w:bidi="he-IL"/>
        </w:rPr>
        <w:t>Ben-Porat</w:t>
      </w:r>
      <w:r w:rsidR="0055002D" w:rsidRPr="007F5720">
        <w:rPr>
          <w:rFonts w:ascii="Times New Roman" w:hAnsi="Times New Roman" w:cs="Times New Roman"/>
          <w:sz w:val="24"/>
          <w:szCs w:val="24"/>
          <w:lang w:bidi="he-IL"/>
        </w:rPr>
        <w:t>h</w:t>
      </w:r>
      <w:r w:rsidR="00F64209" w:rsidRPr="007F5720">
        <w:rPr>
          <w:rFonts w:ascii="Times New Roman" w:hAnsi="Times New Roman" w:cs="Times New Roman"/>
          <w:sz w:val="24"/>
          <w:szCs w:val="24"/>
          <w:lang w:bidi="he-IL"/>
        </w:rPr>
        <w:t>, who also described these trends</w:t>
      </w:r>
      <w:r w:rsidR="00FB53C4" w:rsidRPr="007F5720">
        <w:rPr>
          <w:rFonts w:ascii="Times New Roman" w:hAnsi="Times New Roman" w:cs="Times New Roman"/>
          <w:sz w:val="24"/>
          <w:szCs w:val="24"/>
          <w:lang w:bidi="he-IL"/>
        </w:rPr>
        <w:t>,</w:t>
      </w:r>
      <w:r w:rsidR="00F64209" w:rsidRPr="007F5720">
        <w:rPr>
          <w:rFonts w:ascii="Times New Roman" w:hAnsi="Times New Roman" w:cs="Times New Roman"/>
          <w:sz w:val="24"/>
          <w:szCs w:val="24"/>
          <w:lang w:bidi="he-IL"/>
        </w:rPr>
        <w:t xml:space="preserve"> emphasized the rapid nature of </w:t>
      </w:r>
      <w:r w:rsidR="00726E5A" w:rsidRPr="007F5720">
        <w:rPr>
          <w:rFonts w:ascii="Times New Roman" w:hAnsi="Times New Roman" w:cs="Times New Roman"/>
          <w:sz w:val="24"/>
          <w:szCs w:val="24"/>
          <w:lang w:bidi="he-IL"/>
        </w:rPr>
        <w:t xml:space="preserve">this </w:t>
      </w:r>
      <w:r w:rsidR="00F64209" w:rsidRPr="007F5720">
        <w:rPr>
          <w:rFonts w:ascii="Times New Roman" w:hAnsi="Times New Roman" w:cs="Times New Roman"/>
          <w:sz w:val="24"/>
          <w:szCs w:val="24"/>
          <w:lang w:bidi="he-IL"/>
        </w:rPr>
        <w:t>change</w:t>
      </w:r>
      <w:r w:rsidR="00FB53C4" w:rsidRPr="007F5720">
        <w:rPr>
          <w:rFonts w:ascii="Times New Roman" w:hAnsi="Times New Roman" w:cs="Times New Roman"/>
          <w:sz w:val="24"/>
          <w:szCs w:val="24"/>
          <w:lang w:bidi="he-IL"/>
        </w:rPr>
        <w:t xml:space="preserve"> </w:t>
      </w:r>
      <w:r w:rsidR="00726E5A" w:rsidRPr="007F5720">
        <w:rPr>
          <w:rFonts w:ascii="Times New Roman" w:hAnsi="Times New Roman" w:cs="Times New Roman"/>
          <w:sz w:val="24"/>
          <w:szCs w:val="24"/>
          <w:lang w:bidi="he-IL"/>
        </w:rPr>
        <w:t>in</w:t>
      </w:r>
      <w:r w:rsidR="00F64209" w:rsidRPr="007F5720">
        <w:rPr>
          <w:rFonts w:ascii="Times New Roman" w:hAnsi="Times New Roman" w:cs="Times New Roman"/>
          <w:sz w:val="24"/>
          <w:szCs w:val="24"/>
          <w:lang w:bidi="he-IL"/>
        </w:rPr>
        <w:t xml:space="preserve"> the mobility </w:t>
      </w:r>
      <w:r w:rsidR="0047004F" w:rsidRPr="007F5720">
        <w:rPr>
          <w:rFonts w:ascii="Times New Roman" w:hAnsi="Times New Roman" w:cs="Times New Roman"/>
          <w:sz w:val="24"/>
          <w:szCs w:val="24"/>
          <w:lang w:bidi="he-IL"/>
        </w:rPr>
        <w:t>and integration of Arab workers in</w:t>
      </w:r>
      <w:r w:rsidR="00FD7441" w:rsidRPr="007F5720">
        <w:rPr>
          <w:rFonts w:ascii="Times New Roman" w:hAnsi="Times New Roman" w:cs="Times New Roman"/>
          <w:sz w:val="24"/>
          <w:szCs w:val="24"/>
          <w:lang w:bidi="he-IL"/>
        </w:rPr>
        <w:t>to</w:t>
      </w:r>
      <w:r w:rsidR="0047004F" w:rsidRPr="007F5720">
        <w:rPr>
          <w:rFonts w:ascii="Times New Roman" w:hAnsi="Times New Roman" w:cs="Times New Roman"/>
          <w:sz w:val="24"/>
          <w:szCs w:val="24"/>
          <w:lang w:bidi="he-IL"/>
        </w:rPr>
        <w:t xml:space="preserve"> the </w:t>
      </w:r>
      <w:r w:rsidR="00FB53C4" w:rsidRPr="007F5720">
        <w:rPr>
          <w:rFonts w:ascii="Times New Roman" w:hAnsi="Times New Roman" w:cs="Times New Roman"/>
          <w:sz w:val="24"/>
          <w:szCs w:val="24"/>
          <w:lang w:bidi="he-IL"/>
        </w:rPr>
        <w:t>Jewish sector</w:t>
      </w:r>
      <w:r w:rsidR="0047004F" w:rsidRPr="007F5720">
        <w:rPr>
          <w:rFonts w:ascii="Times New Roman" w:hAnsi="Times New Roman" w:cs="Times New Roman"/>
          <w:sz w:val="24"/>
          <w:szCs w:val="24"/>
          <w:lang w:bidi="he-IL"/>
        </w:rPr>
        <w:t>.</w:t>
      </w:r>
      <w:r w:rsidR="0047004F" w:rsidRPr="007F5720">
        <w:rPr>
          <w:rStyle w:val="FootnoteReference"/>
        </w:rPr>
        <w:footnoteReference w:id="235"/>
      </w:r>
      <w:r w:rsidR="00586A29" w:rsidRPr="007F5720">
        <w:rPr>
          <w:rFonts w:ascii="Times New Roman" w:hAnsi="Times New Roman" w:cs="Times New Roman"/>
          <w:sz w:val="24"/>
          <w:szCs w:val="24"/>
          <w:lang w:bidi="he-IL"/>
        </w:rPr>
        <w:t xml:space="preserve"> </w:t>
      </w:r>
      <w:r w:rsidR="00726E5A" w:rsidRPr="007F5720">
        <w:rPr>
          <w:rFonts w:ascii="Times New Roman" w:hAnsi="Times New Roman" w:cs="Times New Roman"/>
          <w:sz w:val="24"/>
          <w:szCs w:val="24"/>
          <w:lang w:bidi="he-IL"/>
        </w:rPr>
        <w:t>W</w:t>
      </w:r>
      <w:r w:rsidR="00CF7E40" w:rsidRPr="007F5720">
        <w:rPr>
          <w:rFonts w:ascii="Times New Roman" w:hAnsi="Times New Roman" w:cs="Times New Roman"/>
          <w:sz w:val="24"/>
          <w:szCs w:val="24"/>
          <w:lang w:bidi="he-IL"/>
        </w:rPr>
        <w:t>hat was before largely two separate economies—one Arab, mainly agricultur</w:t>
      </w:r>
      <w:r w:rsidR="00726E5A" w:rsidRPr="007F5720">
        <w:rPr>
          <w:rFonts w:ascii="Times New Roman" w:hAnsi="Times New Roman" w:cs="Times New Roman"/>
          <w:sz w:val="24"/>
          <w:szCs w:val="24"/>
          <w:lang w:bidi="he-IL"/>
        </w:rPr>
        <w:t>al, and</w:t>
      </w:r>
      <w:r w:rsidR="00CF7E40" w:rsidRPr="007F5720">
        <w:rPr>
          <w:rFonts w:ascii="Times New Roman" w:hAnsi="Times New Roman" w:cs="Times New Roman"/>
          <w:sz w:val="24"/>
          <w:szCs w:val="24"/>
          <w:lang w:bidi="he-IL"/>
        </w:rPr>
        <w:t xml:space="preserve"> confined to Arab villages, and the other Jewish and diverse—was transformed in those years, with half of the Arab workers employed by Jewish-owned businesses and by the state, mostly without changing their place of residency</w:t>
      </w:r>
      <w:r w:rsidR="00586A29" w:rsidRPr="007F5720">
        <w:rPr>
          <w:rFonts w:ascii="Times New Roman" w:hAnsi="Times New Roman" w:cs="Times New Roman"/>
          <w:sz w:val="24"/>
          <w:szCs w:val="24"/>
          <w:lang w:bidi="he-IL"/>
        </w:rPr>
        <w:t>.</w:t>
      </w:r>
      <w:r w:rsidR="00586A29" w:rsidRPr="007F5720">
        <w:rPr>
          <w:rStyle w:val="FootnoteReference"/>
        </w:rPr>
        <w:footnoteReference w:id="236"/>
      </w:r>
      <w:r w:rsidR="002B4D08" w:rsidRPr="007F5720">
        <w:rPr>
          <w:rFonts w:ascii="Times New Roman" w:hAnsi="Times New Roman" w:cs="Times New Roman"/>
          <w:sz w:val="24"/>
          <w:szCs w:val="24"/>
          <w:lang w:bidi="he-IL"/>
        </w:rPr>
        <w:t xml:space="preserve"> </w:t>
      </w:r>
    </w:p>
    <w:p w14:paraId="75639CFF" w14:textId="77777777" w:rsidR="003911D8" w:rsidRPr="007F5720" w:rsidRDefault="00B82034" w:rsidP="003911D8">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However, this integration was not equally distributed along the socioeconomic ladder.</w:t>
      </w:r>
      <w:r w:rsidR="003911D8" w:rsidRPr="007F5720">
        <w:rPr>
          <w:rFonts w:ascii="Times New Roman" w:hAnsi="Times New Roman" w:cs="Times New Roman"/>
          <w:sz w:val="24"/>
          <w:szCs w:val="24"/>
          <w:lang w:bidi="he-IL"/>
        </w:rPr>
        <w:t xml:space="preserve"> Abba </w:t>
      </w:r>
      <w:proofErr w:type="spellStart"/>
      <w:r w:rsidR="003911D8" w:rsidRPr="007F5720">
        <w:rPr>
          <w:rFonts w:ascii="Times New Roman" w:hAnsi="Times New Roman" w:cs="Times New Roman"/>
          <w:sz w:val="24"/>
          <w:szCs w:val="24"/>
          <w:lang w:bidi="he-IL"/>
        </w:rPr>
        <w:t>Hushi</w:t>
      </w:r>
      <w:proofErr w:type="spellEnd"/>
      <w:r w:rsidR="003911D8" w:rsidRPr="007F5720">
        <w:rPr>
          <w:rFonts w:ascii="Times New Roman" w:hAnsi="Times New Roman" w:cs="Times New Roman"/>
          <w:sz w:val="24"/>
          <w:szCs w:val="24"/>
          <w:lang w:bidi="he-IL"/>
        </w:rPr>
        <w:t xml:space="preserve"> described the situation in Haifa, and explained its largely represents the working patters of Arabs in the early 1960s: </w:t>
      </w:r>
    </w:p>
    <w:p w14:paraId="098AE29E" w14:textId="77777777" w:rsidR="003911D8" w:rsidRPr="007F5720" w:rsidRDefault="003911D8" w:rsidP="003911D8">
      <w:pPr>
        <w:spacing w:after="120" w:line="240" w:lineRule="auto"/>
        <w:ind w:left="576" w:right="576"/>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About 5000 Arabs who live outside of Haifa work in it... They took-over entire professions. Gardening completely. Half of construction. Not only unskilled work. They work in repair and welding—80 percent. Tens precepts work in refineries, they are in key positions. 900 Arab women work in household jobs... On the other hand, the market is closed to Arabs high-school graduates... Therefore, we need a transition... We need to open the market to Arab workers. We need not just to open it, but to create </w:t>
      </w:r>
      <w:r w:rsidRPr="007F5720">
        <w:rPr>
          <w:rFonts w:ascii="Times New Roman" w:hAnsi="Times New Roman" w:cs="Times New Roman"/>
          <w:i/>
          <w:iCs/>
          <w:sz w:val="24"/>
          <w:szCs w:val="24"/>
          <w:lang w:bidi="he-IL"/>
        </w:rPr>
        <w:t>active equality</w:t>
      </w:r>
      <w:r w:rsidRPr="007F5720">
        <w:rPr>
          <w:rFonts w:ascii="Times New Roman" w:hAnsi="Times New Roman" w:cs="Times New Roman"/>
          <w:sz w:val="24"/>
          <w:szCs w:val="24"/>
          <w:lang w:bidi="he-IL"/>
        </w:rPr>
        <w:t xml:space="preserve">. We need to work so they would be employed by </w:t>
      </w:r>
      <w:proofErr w:type="spellStart"/>
      <w:r w:rsidRPr="007F5720">
        <w:rPr>
          <w:rFonts w:ascii="Times New Roman" w:hAnsi="Times New Roman" w:cs="Times New Roman"/>
          <w:sz w:val="24"/>
          <w:szCs w:val="24"/>
          <w:lang w:bidi="he-IL"/>
        </w:rPr>
        <w:t>Solel-Boneh</w:t>
      </w:r>
      <w:proofErr w:type="spellEnd"/>
      <w:r w:rsidRPr="007F5720">
        <w:rPr>
          <w:rFonts w:ascii="Times New Roman" w:hAnsi="Times New Roman" w:cs="Times New Roman"/>
          <w:sz w:val="24"/>
          <w:szCs w:val="24"/>
          <w:lang w:bidi="he-IL"/>
        </w:rPr>
        <w:t xml:space="preserve"> [at the time the largest construction company] for example. </w:t>
      </w:r>
      <w:proofErr w:type="spellStart"/>
      <w:r w:rsidRPr="007F5720">
        <w:rPr>
          <w:rFonts w:ascii="Times New Roman" w:hAnsi="Times New Roman" w:cs="Times New Roman"/>
          <w:sz w:val="24"/>
          <w:szCs w:val="24"/>
          <w:lang w:bidi="he-IL"/>
        </w:rPr>
        <w:t>Solel-Boneh</w:t>
      </w:r>
      <w:proofErr w:type="spellEnd"/>
      <w:r w:rsidRPr="007F5720">
        <w:rPr>
          <w:rFonts w:ascii="Times New Roman" w:hAnsi="Times New Roman" w:cs="Times New Roman"/>
          <w:sz w:val="24"/>
          <w:szCs w:val="24"/>
          <w:lang w:bidi="he-IL"/>
        </w:rPr>
        <w:t xml:space="preserve"> employ many [Arab] laborers, but not one administrator (</w:t>
      </w:r>
      <w:proofErr w:type="spellStart"/>
      <w:r w:rsidRPr="007F5720">
        <w:rPr>
          <w:rFonts w:ascii="Times New Roman" w:hAnsi="Times New Roman" w:cs="Times New Roman"/>
          <w:i/>
          <w:iCs/>
          <w:sz w:val="24"/>
          <w:szCs w:val="24"/>
          <w:lang w:bidi="he-IL"/>
        </w:rPr>
        <w:t>Pakid</w:t>
      </w:r>
      <w:proofErr w:type="spellEnd"/>
      <w:r w:rsidRPr="007F5720">
        <w:rPr>
          <w:rFonts w:ascii="Times New Roman" w:hAnsi="Times New Roman" w:cs="Times New Roman"/>
          <w:sz w:val="24"/>
          <w:szCs w:val="24"/>
          <w:lang w:bidi="he-IL"/>
        </w:rPr>
        <w:t>), maybe one or two.</w:t>
      </w:r>
      <w:r w:rsidRPr="007F5720">
        <w:rPr>
          <w:rStyle w:val="FootnoteReference"/>
          <w:rFonts w:ascii="Times New Roman" w:hAnsi="Times New Roman" w:cs="Times New Roman"/>
          <w:sz w:val="24"/>
          <w:szCs w:val="24"/>
          <w:lang w:bidi="he-IL"/>
        </w:rPr>
        <w:footnoteReference w:id="237"/>
      </w:r>
    </w:p>
    <w:p w14:paraId="53302174" w14:textId="29591BE2" w:rsidR="003D62FD" w:rsidRPr="007F5720" w:rsidRDefault="003911D8" w:rsidP="003911D8">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However,</w:t>
      </w:r>
      <w:r w:rsidR="00B82034" w:rsidRPr="007F5720">
        <w:rPr>
          <w:rFonts w:ascii="Times New Roman" w:hAnsi="Times New Roman" w:cs="Times New Roman"/>
          <w:sz w:val="24"/>
          <w:szCs w:val="24"/>
          <w:lang w:bidi="he-IL"/>
        </w:rPr>
        <w:t xml:space="preserve"> </w:t>
      </w:r>
      <w:proofErr w:type="spellStart"/>
      <w:r w:rsidRPr="007F5720">
        <w:rPr>
          <w:rFonts w:ascii="Times New Roman" w:hAnsi="Times New Roman" w:cs="Times New Roman"/>
          <w:sz w:val="24"/>
          <w:szCs w:val="24"/>
          <w:lang w:bidi="he-IL"/>
        </w:rPr>
        <w:t>Hushi’s</w:t>
      </w:r>
      <w:proofErr w:type="spellEnd"/>
      <w:r w:rsidRPr="007F5720">
        <w:rPr>
          <w:rFonts w:ascii="Times New Roman" w:hAnsi="Times New Roman" w:cs="Times New Roman"/>
          <w:sz w:val="24"/>
          <w:szCs w:val="24"/>
          <w:lang w:bidi="he-IL"/>
        </w:rPr>
        <w:t xml:space="preserve"> hopes that effort to promote “active equality” in the workforce would transform these patterns of hierarchical inclusion, were dissolved. </w:t>
      </w:r>
      <w:r w:rsidR="00B82034" w:rsidRPr="007F5720">
        <w:rPr>
          <w:rFonts w:ascii="Times New Roman" w:hAnsi="Times New Roman" w:cs="Times New Roman"/>
          <w:sz w:val="24"/>
          <w:szCs w:val="24"/>
          <w:lang w:bidi="he-IL"/>
        </w:rPr>
        <w:t xml:space="preserve">The majority of Arabs who </w:t>
      </w:r>
      <w:r w:rsidR="00056C1D" w:rsidRPr="007F5720">
        <w:rPr>
          <w:rFonts w:ascii="Times New Roman" w:hAnsi="Times New Roman" w:cs="Times New Roman"/>
          <w:sz w:val="24"/>
          <w:szCs w:val="24"/>
          <w:lang w:bidi="he-IL"/>
        </w:rPr>
        <w:t>started working for Jewish employers or for the state during the second decade</w:t>
      </w:r>
      <w:r w:rsidR="00B82034" w:rsidRPr="007F5720">
        <w:rPr>
          <w:rFonts w:ascii="Times New Roman" w:hAnsi="Times New Roman" w:cs="Times New Roman"/>
          <w:sz w:val="24"/>
          <w:szCs w:val="24"/>
          <w:lang w:bidi="he-IL"/>
        </w:rPr>
        <w:t xml:space="preserve"> were employed in unskilled manual jobs, mainly in construction.</w:t>
      </w:r>
      <w:r w:rsidR="00B82034" w:rsidRPr="007F5720">
        <w:rPr>
          <w:rStyle w:val="FootnoteReference"/>
        </w:rPr>
        <w:footnoteReference w:id="238"/>
      </w:r>
      <w:r w:rsidR="00B82034" w:rsidRPr="007F5720">
        <w:rPr>
          <w:rFonts w:ascii="Times New Roman" w:hAnsi="Times New Roman" w:cs="Times New Roman"/>
          <w:sz w:val="24"/>
          <w:szCs w:val="24"/>
          <w:lang w:bidi="he-IL"/>
        </w:rPr>
        <w:t xml:space="preserve"> Approximately 57</w:t>
      </w:r>
      <w:r w:rsidR="00726E5A" w:rsidRPr="007F5720">
        <w:rPr>
          <w:rFonts w:ascii="Times New Roman" w:hAnsi="Times New Roman" w:cs="Times New Roman"/>
          <w:sz w:val="24"/>
          <w:szCs w:val="24"/>
          <w:lang w:bidi="he-IL"/>
        </w:rPr>
        <w:t xml:space="preserve"> percent</w:t>
      </w:r>
      <w:r w:rsidR="00B82034" w:rsidRPr="007F5720">
        <w:rPr>
          <w:rFonts w:ascii="Times New Roman" w:hAnsi="Times New Roman" w:cs="Times New Roman"/>
          <w:sz w:val="24"/>
          <w:szCs w:val="24"/>
          <w:lang w:bidi="he-IL"/>
        </w:rPr>
        <w:t xml:space="preserve"> of the Arabs who entered the national workforce</w:t>
      </w:r>
      <w:r w:rsidR="00726E5A" w:rsidRPr="007F5720">
        <w:rPr>
          <w:rFonts w:ascii="Times New Roman" w:hAnsi="Times New Roman" w:cs="Times New Roman"/>
          <w:sz w:val="24"/>
          <w:szCs w:val="24"/>
          <w:lang w:bidi="he-IL"/>
        </w:rPr>
        <w:t xml:space="preserve"> </w:t>
      </w:r>
      <w:r w:rsidR="00B82034" w:rsidRPr="007F5720">
        <w:rPr>
          <w:rFonts w:ascii="Times New Roman" w:hAnsi="Times New Roman" w:cs="Times New Roman"/>
          <w:sz w:val="24"/>
          <w:szCs w:val="24"/>
          <w:lang w:bidi="he-IL"/>
        </w:rPr>
        <w:t>were employed in agriculture, construction and other unskilled jobs, compared to only 12</w:t>
      </w:r>
      <w:r w:rsidR="00726E5A" w:rsidRPr="007F5720">
        <w:rPr>
          <w:rFonts w:ascii="Times New Roman" w:hAnsi="Times New Roman" w:cs="Times New Roman"/>
          <w:sz w:val="24"/>
          <w:szCs w:val="24"/>
          <w:lang w:bidi="he-IL"/>
        </w:rPr>
        <w:t xml:space="preserve"> percent</w:t>
      </w:r>
      <w:r w:rsidR="00B82034" w:rsidRPr="007F5720">
        <w:rPr>
          <w:rFonts w:ascii="Times New Roman" w:hAnsi="Times New Roman" w:cs="Times New Roman"/>
          <w:sz w:val="24"/>
          <w:szCs w:val="24"/>
          <w:lang w:bidi="he-IL"/>
        </w:rPr>
        <w:t xml:space="preserve"> of the Jewish workers employed in those occupations in that period.</w:t>
      </w:r>
      <w:r w:rsidR="0083269E" w:rsidRPr="007F5720">
        <w:rPr>
          <w:rFonts w:ascii="Times New Roman" w:hAnsi="Times New Roman" w:cs="Times New Roman"/>
          <w:sz w:val="24"/>
          <w:szCs w:val="24"/>
          <w:lang w:bidi="he-IL"/>
        </w:rPr>
        <w:t xml:space="preserve"> </w:t>
      </w:r>
      <w:r w:rsidR="001C47E4" w:rsidRPr="007F5720">
        <w:rPr>
          <w:rFonts w:ascii="Times New Roman" w:hAnsi="Times New Roman" w:cs="Times New Roman"/>
          <w:sz w:val="24"/>
          <w:szCs w:val="24"/>
          <w:lang w:bidi="he-IL"/>
        </w:rPr>
        <w:t xml:space="preserve">Between 1959 and 1968, the percentage of Arabs employed in commerce and services, such as in </w:t>
      </w:r>
      <w:r w:rsidR="00726E5A" w:rsidRPr="007F5720">
        <w:rPr>
          <w:rFonts w:ascii="Times New Roman" w:hAnsi="Times New Roman" w:cs="Times New Roman"/>
          <w:sz w:val="24"/>
          <w:szCs w:val="24"/>
          <w:lang w:bidi="he-IL"/>
        </w:rPr>
        <w:t xml:space="preserve">Jewish-owned </w:t>
      </w:r>
      <w:r w:rsidR="001C47E4" w:rsidRPr="007F5720">
        <w:rPr>
          <w:rFonts w:ascii="Times New Roman" w:hAnsi="Times New Roman" w:cs="Times New Roman"/>
          <w:sz w:val="24"/>
          <w:szCs w:val="24"/>
          <w:lang w:bidi="he-IL"/>
        </w:rPr>
        <w:t>hotels and restaurants</w:t>
      </w:r>
      <w:r w:rsidR="00726E5A" w:rsidRPr="007F5720">
        <w:rPr>
          <w:rFonts w:ascii="Times New Roman" w:hAnsi="Times New Roman" w:cs="Times New Roman"/>
          <w:sz w:val="24"/>
          <w:szCs w:val="24"/>
          <w:lang w:bidi="he-IL"/>
        </w:rPr>
        <w:t>,</w:t>
      </w:r>
      <w:r w:rsidR="001C47E4" w:rsidRPr="007F5720">
        <w:rPr>
          <w:rFonts w:ascii="Times New Roman" w:hAnsi="Times New Roman" w:cs="Times New Roman"/>
          <w:sz w:val="24"/>
          <w:szCs w:val="24"/>
          <w:lang w:bidi="he-IL"/>
        </w:rPr>
        <w:t xml:space="preserve"> increased </w:t>
      </w:r>
      <w:r w:rsidR="00726E5A" w:rsidRPr="007F5720">
        <w:rPr>
          <w:rFonts w:ascii="Times New Roman" w:hAnsi="Times New Roman" w:cs="Times New Roman"/>
          <w:sz w:val="24"/>
          <w:szCs w:val="24"/>
          <w:lang w:bidi="he-IL"/>
        </w:rPr>
        <w:t xml:space="preserve">by </w:t>
      </w:r>
      <w:r w:rsidR="001C47E4" w:rsidRPr="007F5720">
        <w:rPr>
          <w:rFonts w:ascii="Times New Roman" w:hAnsi="Times New Roman" w:cs="Times New Roman"/>
          <w:sz w:val="24"/>
          <w:szCs w:val="24"/>
          <w:lang w:bidi="he-IL"/>
        </w:rPr>
        <w:t>43</w:t>
      </w:r>
      <w:r w:rsidR="00726E5A" w:rsidRPr="007F5720">
        <w:rPr>
          <w:rFonts w:ascii="Times New Roman" w:hAnsi="Times New Roman" w:cs="Times New Roman"/>
          <w:sz w:val="24"/>
          <w:szCs w:val="24"/>
          <w:lang w:bidi="he-IL"/>
        </w:rPr>
        <w:t xml:space="preserve"> percent</w:t>
      </w:r>
      <w:r w:rsidR="001C47E4" w:rsidRPr="007F5720">
        <w:rPr>
          <w:rFonts w:ascii="Times New Roman" w:hAnsi="Times New Roman" w:cs="Times New Roman"/>
          <w:sz w:val="24"/>
          <w:szCs w:val="24"/>
          <w:lang w:bidi="he-IL"/>
        </w:rPr>
        <w:t>, the percentage of Arabs working in con</w:t>
      </w:r>
      <w:r w:rsidR="00726E5A" w:rsidRPr="007F5720">
        <w:rPr>
          <w:rFonts w:ascii="Times New Roman" w:hAnsi="Times New Roman" w:cs="Times New Roman"/>
          <w:sz w:val="24"/>
          <w:szCs w:val="24"/>
          <w:lang w:bidi="he-IL"/>
        </w:rPr>
        <w:t>s</w:t>
      </w:r>
      <w:r w:rsidR="001C47E4" w:rsidRPr="007F5720">
        <w:rPr>
          <w:rFonts w:ascii="Times New Roman" w:hAnsi="Times New Roman" w:cs="Times New Roman"/>
          <w:sz w:val="24"/>
          <w:szCs w:val="24"/>
          <w:lang w:bidi="he-IL"/>
        </w:rPr>
        <w:t>tr</w:t>
      </w:r>
      <w:r w:rsidR="00726E5A" w:rsidRPr="007F5720">
        <w:rPr>
          <w:rFonts w:ascii="Times New Roman" w:hAnsi="Times New Roman" w:cs="Times New Roman"/>
          <w:sz w:val="24"/>
          <w:szCs w:val="24"/>
          <w:lang w:bidi="he-IL"/>
        </w:rPr>
        <w:t>u</w:t>
      </w:r>
      <w:r w:rsidR="001C47E4" w:rsidRPr="007F5720">
        <w:rPr>
          <w:rFonts w:ascii="Times New Roman" w:hAnsi="Times New Roman" w:cs="Times New Roman"/>
          <w:sz w:val="24"/>
          <w:szCs w:val="24"/>
          <w:lang w:bidi="he-IL"/>
        </w:rPr>
        <w:t xml:space="preserve">ction increased </w:t>
      </w:r>
      <w:r w:rsidR="000B1224" w:rsidRPr="007F5720">
        <w:rPr>
          <w:rFonts w:ascii="Times New Roman" w:hAnsi="Times New Roman" w:cs="Times New Roman"/>
          <w:sz w:val="24"/>
          <w:szCs w:val="24"/>
          <w:lang w:bidi="he-IL"/>
        </w:rPr>
        <w:t xml:space="preserve">by </w:t>
      </w:r>
      <w:r w:rsidR="001C47E4" w:rsidRPr="007F5720">
        <w:rPr>
          <w:rFonts w:ascii="Times New Roman" w:hAnsi="Times New Roman" w:cs="Times New Roman"/>
          <w:sz w:val="24"/>
          <w:szCs w:val="24"/>
          <w:lang w:bidi="he-IL"/>
        </w:rPr>
        <w:t>77</w:t>
      </w:r>
      <w:r w:rsidR="000B1224" w:rsidRPr="007F5720">
        <w:rPr>
          <w:rFonts w:ascii="Times New Roman" w:hAnsi="Times New Roman" w:cs="Times New Roman"/>
          <w:sz w:val="24"/>
          <w:szCs w:val="24"/>
          <w:lang w:bidi="he-IL"/>
        </w:rPr>
        <w:t xml:space="preserve"> percent</w:t>
      </w:r>
      <w:r w:rsidR="001C47E4" w:rsidRPr="007F5720">
        <w:rPr>
          <w:rFonts w:ascii="Times New Roman" w:hAnsi="Times New Roman" w:cs="Times New Roman"/>
          <w:sz w:val="24"/>
          <w:szCs w:val="24"/>
          <w:lang w:bidi="he-IL"/>
        </w:rPr>
        <w:t xml:space="preserve">, </w:t>
      </w:r>
      <w:r w:rsidR="005A6648" w:rsidRPr="007F5720">
        <w:rPr>
          <w:rFonts w:ascii="Times New Roman" w:hAnsi="Times New Roman" w:cs="Times New Roman"/>
          <w:sz w:val="24"/>
          <w:szCs w:val="24"/>
          <w:lang w:bidi="he-IL"/>
        </w:rPr>
        <w:t xml:space="preserve">and the percentage of Arabs employed in </w:t>
      </w:r>
      <w:r w:rsidR="000B1224" w:rsidRPr="007F5720">
        <w:rPr>
          <w:rFonts w:ascii="Times New Roman" w:hAnsi="Times New Roman" w:cs="Times New Roman"/>
          <w:sz w:val="24"/>
          <w:szCs w:val="24"/>
          <w:lang w:bidi="he-IL"/>
        </w:rPr>
        <w:t xml:space="preserve">clerical </w:t>
      </w:r>
      <w:r w:rsidR="005A6648" w:rsidRPr="007F5720">
        <w:rPr>
          <w:rFonts w:ascii="Times New Roman" w:hAnsi="Times New Roman" w:cs="Times New Roman"/>
          <w:sz w:val="24"/>
          <w:szCs w:val="24"/>
          <w:lang w:bidi="he-IL"/>
        </w:rPr>
        <w:t xml:space="preserve">jobs </w:t>
      </w:r>
      <w:r w:rsidR="000B1224" w:rsidRPr="007F5720">
        <w:rPr>
          <w:rFonts w:ascii="Times New Roman" w:hAnsi="Times New Roman" w:cs="Times New Roman"/>
          <w:sz w:val="24"/>
          <w:szCs w:val="24"/>
          <w:lang w:bidi="he-IL"/>
        </w:rPr>
        <w:t xml:space="preserve">increased </w:t>
      </w:r>
      <w:r w:rsidR="005A6648" w:rsidRPr="007F5720">
        <w:rPr>
          <w:rFonts w:ascii="Times New Roman" w:hAnsi="Times New Roman" w:cs="Times New Roman"/>
          <w:sz w:val="24"/>
          <w:szCs w:val="24"/>
          <w:lang w:bidi="he-IL"/>
        </w:rPr>
        <w:t>11</w:t>
      </w:r>
      <w:r w:rsidR="000B1224" w:rsidRPr="007F5720">
        <w:rPr>
          <w:rFonts w:ascii="Times New Roman" w:hAnsi="Times New Roman" w:cs="Times New Roman"/>
          <w:sz w:val="24"/>
          <w:szCs w:val="24"/>
          <w:lang w:bidi="he-IL"/>
        </w:rPr>
        <w:t xml:space="preserve"> percent</w:t>
      </w:r>
      <w:r w:rsidR="005A6648" w:rsidRPr="007F5720">
        <w:rPr>
          <w:rFonts w:ascii="Times New Roman" w:hAnsi="Times New Roman" w:cs="Times New Roman"/>
          <w:sz w:val="24"/>
          <w:szCs w:val="24"/>
          <w:lang w:bidi="he-IL"/>
        </w:rPr>
        <w:t>.</w:t>
      </w:r>
      <w:r w:rsidR="005A6648" w:rsidRPr="007F5720">
        <w:rPr>
          <w:rStyle w:val="FootnoteReference"/>
        </w:rPr>
        <w:footnoteReference w:id="239"/>
      </w:r>
      <w:r w:rsidR="000B1224" w:rsidRPr="007F5720">
        <w:rPr>
          <w:rFonts w:ascii="Times New Roman" w:hAnsi="Times New Roman" w:cs="Times New Roman"/>
          <w:sz w:val="24"/>
          <w:szCs w:val="24"/>
          <w:lang w:bidi="he-IL"/>
        </w:rPr>
        <w:t xml:space="preserve"> </w:t>
      </w:r>
      <w:r w:rsidR="001617AA" w:rsidRPr="007F5720">
        <w:rPr>
          <w:rFonts w:ascii="Times New Roman" w:hAnsi="Times New Roman" w:cs="Times New Roman"/>
          <w:sz w:val="24"/>
          <w:szCs w:val="24"/>
          <w:lang w:bidi="he-IL"/>
        </w:rPr>
        <w:t>A</w:t>
      </w:r>
      <w:r w:rsidR="00B82034" w:rsidRPr="007F5720">
        <w:rPr>
          <w:rFonts w:ascii="Times New Roman" w:hAnsi="Times New Roman" w:cs="Times New Roman"/>
          <w:sz w:val="24"/>
          <w:szCs w:val="24"/>
          <w:lang w:bidi="he-IL"/>
        </w:rPr>
        <w:t xml:space="preserve">rab workers </w:t>
      </w:r>
      <w:r w:rsidR="000B1224" w:rsidRPr="007F5720">
        <w:rPr>
          <w:rFonts w:ascii="Times New Roman" w:hAnsi="Times New Roman" w:cs="Times New Roman"/>
          <w:sz w:val="24"/>
          <w:szCs w:val="24"/>
          <w:lang w:bidi="he-IL"/>
        </w:rPr>
        <w:t xml:space="preserve">in </w:t>
      </w:r>
      <w:r w:rsidR="00B82034" w:rsidRPr="007F5720">
        <w:rPr>
          <w:rFonts w:ascii="Times New Roman" w:hAnsi="Times New Roman" w:cs="Times New Roman"/>
          <w:sz w:val="24"/>
          <w:szCs w:val="24"/>
          <w:lang w:bidi="he-IL"/>
        </w:rPr>
        <w:t xml:space="preserve">the Jewish sector were usually paid less than Jewish </w:t>
      </w:r>
      <w:r w:rsidR="00B82034" w:rsidRPr="007F5720">
        <w:rPr>
          <w:rFonts w:ascii="Times New Roman" w:hAnsi="Times New Roman" w:cs="Times New Roman"/>
          <w:sz w:val="24"/>
          <w:szCs w:val="24"/>
          <w:lang w:bidi="he-IL"/>
        </w:rPr>
        <w:lastRenderedPageBreak/>
        <w:t>workers, albeit still earning more than they would have in the Arab sector.</w:t>
      </w:r>
      <w:r w:rsidR="00B82034" w:rsidRPr="007F5720">
        <w:rPr>
          <w:rStyle w:val="FootnoteReference"/>
        </w:rPr>
        <w:footnoteReference w:id="240"/>
      </w:r>
      <w:r w:rsidR="00056C1D" w:rsidRPr="007F5720">
        <w:rPr>
          <w:rFonts w:ascii="Times New Roman" w:hAnsi="Times New Roman" w:cs="Times New Roman"/>
          <w:sz w:val="24"/>
          <w:szCs w:val="24"/>
          <w:lang w:bidi="he-IL"/>
        </w:rPr>
        <w:t xml:space="preserve"> </w:t>
      </w:r>
      <w:bookmarkStart w:id="141" w:name="_Hlk532316086"/>
      <w:r w:rsidR="001617AA" w:rsidRPr="007F5720">
        <w:rPr>
          <w:rFonts w:ascii="Times New Roman" w:hAnsi="Times New Roman" w:cs="Times New Roman"/>
          <w:sz w:val="24"/>
          <w:szCs w:val="24"/>
          <w:lang w:bidi="he-IL"/>
        </w:rPr>
        <w:t xml:space="preserve">This </w:t>
      </w:r>
      <w:r w:rsidR="000B1224" w:rsidRPr="007F5720">
        <w:rPr>
          <w:rFonts w:ascii="Times New Roman" w:hAnsi="Times New Roman" w:cs="Times New Roman"/>
          <w:sz w:val="24"/>
          <w:szCs w:val="24"/>
          <w:lang w:bidi="he-IL"/>
        </w:rPr>
        <w:t xml:space="preserve">shows </w:t>
      </w:r>
      <w:r w:rsidR="001617AA" w:rsidRPr="007F5720">
        <w:rPr>
          <w:rFonts w:ascii="Times New Roman" w:hAnsi="Times New Roman" w:cs="Times New Roman"/>
          <w:sz w:val="24"/>
          <w:szCs w:val="24"/>
          <w:lang w:bidi="he-IL"/>
        </w:rPr>
        <w:t>that</w:t>
      </w:r>
      <w:r w:rsidR="000B1224" w:rsidRPr="007F5720">
        <w:rPr>
          <w:rFonts w:ascii="Times New Roman" w:hAnsi="Times New Roman" w:cs="Times New Roman"/>
          <w:sz w:val="24"/>
          <w:szCs w:val="24"/>
          <w:lang w:bidi="he-IL"/>
        </w:rPr>
        <w:t xml:space="preserve"> while</w:t>
      </w:r>
      <w:r w:rsidR="001617AA" w:rsidRPr="007F5720">
        <w:rPr>
          <w:rFonts w:ascii="Times New Roman" w:hAnsi="Times New Roman" w:cs="Times New Roman"/>
          <w:sz w:val="24"/>
          <w:szCs w:val="24"/>
          <w:lang w:bidi="he-IL"/>
        </w:rPr>
        <w:t xml:space="preserve"> Arab</w:t>
      </w:r>
      <w:r w:rsidR="000B1224" w:rsidRPr="007F5720">
        <w:rPr>
          <w:rFonts w:ascii="Times New Roman" w:hAnsi="Times New Roman" w:cs="Times New Roman"/>
          <w:sz w:val="24"/>
          <w:szCs w:val="24"/>
          <w:lang w:bidi="he-IL"/>
        </w:rPr>
        <w:t>s</w:t>
      </w:r>
      <w:r w:rsidR="001617AA" w:rsidRPr="007F5720">
        <w:rPr>
          <w:rFonts w:ascii="Times New Roman" w:hAnsi="Times New Roman" w:cs="Times New Roman"/>
          <w:sz w:val="24"/>
          <w:szCs w:val="24"/>
          <w:lang w:bidi="he-IL"/>
        </w:rPr>
        <w:t xml:space="preserve"> and Jews started </w:t>
      </w:r>
      <w:r w:rsidR="000B1224" w:rsidRPr="007F5720">
        <w:rPr>
          <w:rFonts w:ascii="Times New Roman" w:hAnsi="Times New Roman" w:cs="Times New Roman"/>
          <w:sz w:val="24"/>
          <w:szCs w:val="24"/>
          <w:lang w:bidi="he-IL"/>
        </w:rPr>
        <w:t>joining</w:t>
      </w:r>
      <w:r w:rsidR="001617AA" w:rsidRPr="007F5720">
        <w:rPr>
          <w:rFonts w:ascii="Times New Roman" w:hAnsi="Times New Roman" w:cs="Times New Roman"/>
          <w:sz w:val="24"/>
          <w:szCs w:val="24"/>
          <w:lang w:bidi="he-IL"/>
        </w:rPr>
        <w:t xml:space="preserve"> integrated workplaces, </w:t>
      </w:r>
      <w:r w:rsidR="000B1224" w:rsidRPr="007F5720">
        <w:rPr>
          <w:rFonts w:ascii="Times New Roman" w:hAnsi="Times New Roman" w:cs="Times New Roman"/>
          <w:sz w:val="24"/>
          <w:szCs w:val="24"/>
          <w:lang w:bidi="he-IL"/>
        </w:rPr>
        <w:t xml:space="preserve">they held </w:t>
      </w:r>
      <w:r w:rsidR="001617AA" w:rsidRPr="007F5720">
        <w:rPr>
          <w:rFonts w:ascii="Times New Roman" w:hAnsi="Times New Roman" w:cs="Times New Roman"/>
          <w:sz w:val="24"/>
          <w:szCs w:val="24"/>
          <w:lang w:bidi="he-IL"/>
        </w:rPr>
        <w:t xml:space="preserve">largely different occupations. </w:t>
      </w:r>
      <w:bookmarkEnd w:id="141"/>
      <w:r w:rsidR="001617AA" w:rsidRPr="007F5720">
        <w:rPr>
          <w:rFonts w:ascii="Times New Roman" w:hAnsi="Times New Roman" w:cs="Times New Roman"/>
          <w:sz w:val="24"/>
          <w:szCs w:val="24"/>
          <w:lang w:bidi="he-IL"/>
        </w:rPr>
        <w:t>At the same time</w:t>
      </w:r>
      <w:r w:rsidR="00116F52" w:rsidRPr="007F5720">
        <w:rPr>
          <w:rFonts w:ascii="Times New Roman" w:hAnsi="Times New Roman" w:cs="Times New Roman"/>
          <w:sz w:val="24"/>
          <w:szCs w:val="24"/>
          <w:lang w:bidi="he-IL"/>
        </w:rPr>
        <w:t xml:space="preserve">, while the percentage of Arabs employed in clerical and related jobs in the </w:t>
      </w:r>
      <w:r w:rsidR="00644AFE" w:rsidRPr="007F5720">
        <w:rPr>
          <w:rFonts w:ascii="Times New Roman" w:hAnsi="Times New Roman" w:cs="Times New Roman"/>
          <w:sz w:val="24"/>
          <w:szCs w:val="24"/>
          <w:lang w:bidi="he-IL"/>
        </w:rPr>
        <w:t>civil service</w:t>
      </w:r>
      <w:r w:rsidR="00116F52" w:rsidRPr="007F5720">
        <w:rPr>
          <w:rFonts w:ascii="Times New Roman" w:hAnsi="Times New Roman" w:cs="Times New Roman"/>
          <w:sz w:val="24"/>
          <w:szCs w:val="24"/>
          <w:lang w:bidi="he-IL"/>
        </w:rPr>
        <w:t xml:space="preserve"> increased from approximately 2.3</w:t>
      </w:r>
      <w:r w:rsidR="000B1224" w:rsidRPr="007F5720">
        <w:rPr>
          <w:rFonts w:ascii="Times New Roman" w:hAnsi="Times New Roman" w:cs="Times New Roman"/>
          <w:sz w:val="24"/>
          <w:szCs w:val="24"/>
          <w:lang w:bidi="he-IL"/>
        </w:rPr>
        <w:t xml:space="preserve"> percent</w:t>
      </w:r>
      <w:r w:rsidR="00116F52" w:rsidRPr="007F5720">
        <w:rPr>
          <w:rFonts w:ascii="Times New Roman" w:hAnsi="Times New Roman" w:cs="Times New Roman"/>
          <w:sz w:val="24"/>
          <w:szCs w:val="24"/>
          <w:lang w:bidi="he-IL"/>
        </w:rPr>
        <w:t xml:space="preserve"> in 1958 to </w:t>
      </w:r>
      <w:r w:rsidR="00474AFE" w:rsidRPr="007F5720">
        <w:rPr>
          <w:rFonts w:ascii="Times New Roman" w:hAnsi="Times New Roman" w:cs="Times New Roman"/>
          <w:sz w:val="24"/>
          <w:szCs w:val="24"/>
          <w:lang w:bidi="he-IL"/>
        </w:rPr>
        <w:t>2.6</w:t>
      </w:r>
      <w:r w:rsidR="000B1224" w:rsidRPr="007F5720">
        <w:rPr>
          <w:rFonts w:ascii="Times New Roman" w:hAnsi="Times New Roman" w:cs="Times New Roman"/>
          <w:sz w:val="24"/>
          <w:szCs w:val="24"/>
          <w:lang w:bidi="he-IL"/>
        </w:rPr>
        <w:t xml:space="preserve"> percent</w:t>
      </w:r>
      <w:r w:rsidR="00474AFE" w:rsidRPr="007F5720">
        <w:rPr>
          <w:rFonts w:ascii="Times New Roman" w:hAnsi="Times New Roman" w:cs="Times New Roman"/>
          <w:sz w:val="24"/>
          <w:szCs w:val="24"/>
          <w:lang w:bidi="he-IL"/>
        </w:rPr>
        <w:t xml:space="preserve"> in 1964 and </w:t>
      </w:r>
      <w:r w:rsidR="00116F52" w:rsidRPr="007F5720">
        <w:rPr>
          <w:rFonts w:ascii="Times New Roman" w:hAnsi="Times New Roman" w:cs="Times New Roman"/>
          <w:sz w:val="24"/>
          <w:szCs w:val="24"/>
          <w:lang w:bidi="he-IL"/>
        </w:rPr>
        <w:t>approximately 3.6</w:t>
      </w:r>
      <w:r w:rsidR="000B1224" w:rsidRPr="007F5720">
        <w:rPr>
          <w:rFonts w:ascii="Times New Roman" w:hAnsi="Times New Roman" w:cs="Times New Roman"/>
          <w:sz w:val="24"/>
          <w:szCs w:val="24"/>
          <w:lang w:bidi="he-IL"/>
        </w:rPr>
        <w:t xml:space="preserve"> percent</w:t>
      </w:r>
      <w:r w:rsidR="00116F52" w:rsidRPr="007F5720">
        <w:rPr>
          <w:rFonts w:ascii="Times New Roman" w:hAnsi="Times New Roman" w:cs="Times New Roman"/>
          <w:sz w:val="24"/>
          <w:szCs w:val="24"/>
          <w:lang w:bidi="he-IL"/>
        </w:rPr>
        <w:t xml:space="preserve"> in 1969,</w:t>
      </w:r>
      <w:r w:rsidR="00116F52" w:rsidRPr="007F5720">
        <w:rPr>
          <w:rStyle w:val="FootnoteReference"/>
        </w:rPr>
        <w:footnoteReference w:id="241"/>
      </w:r>
      <w:r w:rsidR="00116F52" w:rsidRPr="007F5720">
        <w:rPr>
          <w:rFonts w:ascii="Times New Roman" w:hAnsi="Times New Roman" w:cs="Times New Roman"/>
          <w:sz w:val="24"/>
          <w:szCs w:val="24"/>
          <w:lang w:bidi="he-IL"/>
        </w:rPr>
        <w:t xml:space="preserve"> it was far lower than their proportion of the population</w:t>
      </w:r>
      <w:r w:rsidR="00116F52" w:rsidRPr="007F5720">
        <w:rPr>
          <w:rFonts w:ascii="Times New Roman" w:hAnsi="Times New Roman" w:cs="Times New Roman"/>
          <w:sz w:val="24"/>
          <w:szCs w:val="24"/>
          <w:rtl/>
          <w:lang w:bidi="he-IL"/>
        </w:rPr>
        <w:t xml:space="preserve"> </w:t>
      </w:r>
      <w:r w:rsidR="00116F52" w:rsidRPr="007F5720">
        <w:rPr>
          <w:rFonts w:ascii="Times New Roman" w:hAnsi="Times New Roman" w:cs="Times New Roman"/>
          <w:sz w:val="24"/>
          <w:szCs w:val="24"/>
          <w:lang w:bidi="he-IL"/>
        </w:rPr>
        <w:t>(11.4</w:t>
      </w:r>
      <w:r w:rsidR="000B1224" w:rsidRPr="007F5720">
        <w:rPr>
          <w:rFonts w:ascii="Times New Roman" w:hAnsi="Times New Roman" w:cs="Times New Roman"/>
          <w:sz w:val="24"/>
          <w:szCs w:val="24"/>
          <w:lang w:bidi="he-IL"/>
        </w:rPr>
        <w:t xml:space="preserve"> percent</w:t>
      </w:r>
      <w:r w:rsidR="00116F52" w:rsidRPr="007F5720">
        <w:rPr>
          <w:rFonts w:ascii="Times New Roman" w:hAnsi="Times New Roman" w:cs="Times New Roman"/>
          <w:sz w:val="24"/>
          <w:szCs w:val="24"/>
          <w:lang w:bidi="he-IL"/>
        </w:rPr>
        <w:t xml:space="preserve"> in 1961 and 14.1</w:t>
      </w:r>
      <w:r w:rsidR="000B1224" w:rsidRPr="007F5720">
        <w:rPr>
          <w:rFonts w:ascii="Times New Roman" w:hAnsi="Times New Roman" w:cs="Times New Roman"/>
          <w:sz w:val="24"/>
          <w:szCs w:val="24"/>
          <w:lang w:bidi="he-IL"/>
        </w:rPr>
        <w:t xml:space="preserve"> percent</w:t>
      </w:r>
      <w:r w:rsidR="00116F52" w:rsidRPr="007F5720">
        <w:rPr>
          <w:rFonts w:ascii="Times New Roman" w:hAnsi="Times New Roman" w:cs="Times New Roman"/>
          <w:sz w:val="24"/>
          <w:szCs w:val="24"/>
          <w:lang w:bidi="he-IL"/>
        </w:rPr>
        <w:t xml:space="preserve"> in 1967). </w:t>
      </w:r>
      <w:r w:rsidR="003E164A" w:rsidRPr="007F5720">
        <w:rPr>
          <w:rFonts w:ascii="Times New Roman" w:hAnsi="Times New Roman" w:cs="Times New Roman" w:hint="cs"/>
          <w:sz w:val="24"/>
          <w:szCs w:val="24"/>
          <w:lang w:bidi="he-IL"/>
        </w:rPr>
        <w:t>T</w:t>
      </w:r>
      <w:r w:rsidR="003E164A" w:rsidRPr="007F5720">
        <w:rPr>
          <w:rFonts w:ascii="Times New Roman" w:hAnsi="Times New Roman" w:cs="Times New Roman"/>
          <w:sz w:val="24"/>
          <w:szCs w:val="24"/>
          <w:lang w:bidi="he-IL"/>
        </w:rPr>
        <w:t>hese numbers</w:t>
      </w:r>
      <w:r w:rsidR="00FC5795" w:rsidRPr="007F5720">
        <w:rPr>
          <w:rFonts w:ascii="Times New Roman" w:hAnsi="Times New Roman" w:cs="Times New Roman"/>
          <w:sz w:val="24"/>
          <w:szCs w:val="24"/>
          <w:lang w:bidi="he-IL"/>
        </w:rPr>
        <w:t xml:space="preserve"> include state </w:t>
      </w:r>
      <w:r w:rsidR="000B1224" w:rsidRPr="007F5720">
        <w:rPr>
          <w:rFonts w:ascii="Times New Roman" w:hAnsi="Times New Roman" w:cs="Times New Roman"/>
          <w:sz w:val="24"/>
          <w:szCs w:val="24"/>
          <w:lang w:bidi="he-IL"/>
        </w:rPr>
        <w:t xml:space="preserve">jobs </w:t>
      </w:r>
      <w:r w:rsidR="00FC5795" w:rsidRPr="007F5720">
        <w:rPr>
          <w:rFonts w:ascii="Times New Roman" w:hAnsi="Times New Roman" w:cs="Times New Roman"/>
          <w:sz w:val="24"/>
          <w:szCs w:val="24"/>
          <w:lang w:bidi="he-IL"/>
        </w:rPr>
        <w:t>in governmental services and clerical jobs in Arab regions, but also</w:t>
      </w:r>
      <w:r w:rsidR="000B1224" w:rsidRPr="007F5720">
        <w:rPr>
          <w:rFonts w:ascii="Times New Roman" w:hAnsi="Times New Roman" w:cs="Times New Roman"/>
          <w:sz w:val="24"/>
          <w:szCs w:val="24"/>
          <w:lang w:bidi="he-IL"/>
        </w:rPr>
        <w:t xml:space="preserve"> jobs</w:t>
      </w:r>
      <w:r w:rsidR="00FC5795" w:rsidRPr="007F5720">
        <w:rPr>
          <w:rFonts w:ascii="Times New Roman" w:hAnsi="Times New Roman" w:cs="Times New Roman"/>
          <w:sz w:val="24"/>
          <w:szCs w:val="24"/>
          <w:lang w:bidi="he-IL"/>
        </w:rPr>
        <w:t xml:space="preserve"> in mixed cities or districts</w:t>
      </w:r>
      <w:r w:rsidR="000B1224" w:rsidRPr="007F5720">
        <w:rPr>
          <w:rFonts w:ascii="Times New Roman" w:hAnsi="Times New Roman" w:cs="Times New Roman"/>
          <w:sz w:val="24"/>
          <w:szCs w:val="24"/>
          <w:lang w:bidi="he-IL"/>
        </w:rPr>
        <w:t>. These numbers</w:t>
      </w:r>
      <w:r w:rsidR="00FC5795" w:rsidRPr="007F5720">
        <w:rPr>
          <w:rFonts w:ascii="Times New Roman" w:hAnsi="Times New Roman" w:cs="Times New Roman"/>
          <w:sz w:val="24"/>
          <w:szCs w:val="24"/>
          <w:lang w:bidi="he-IL"/>
        </w:rPr>
        <w:t xml:space="preserve"> do </w:t>
      </w:r>
      <w:r w:rsidR="003E164A" w:rsidRPr="007F5720">
        <w:rPr>
          <w:rFonts w:ascii="Times New Roman" w:hAnsi="Times New Roman" w:cs="Times New Roman"/>
          <w:sz w:val="24"/>
          <w:szCs w:val="24"/>
          <w:lang w:bidi="he-IL"/>
        </w:rPr>
        <w:t xml:space="preserve">not include </w:t>
      </w:r>
      <w:r w:rsidR="00E74782" w:rsidRPr="007F5720">
        <w:rPr>
          <w:rFonts w:ascii="Times New Roman" w:hAnsi="Times New Roman" w:cs="Times New Roman"/>
          <w:sz w:val="24"/>
          <w:szCs w:val="24"/>
          <w:lang w:bidi="he-IL"/>
        </w:rPr>
        <w:t xml:space="preserve">Arab </w:t>
      </w:r>
      <w:r w:rsidR="003E164A" w:rsidRPr="007F5720">
        <w:rPr>
          <w:rFonts w:ascii="Times New Roman" w:hAnsi="Times New Roman" w:cs="Times New Roman"/>
          <w:sz w:val="24"/>
          <w:szCs w:val="24"/>
          <w:lang w:bidi="he-IL"/>
        </w:rPr>
        <w:t>teachers</w:t>
      </w:r>
      <w:r w:rsidR="000B1224" w:rsidRPr="007F5720">
        <w:rPr>
          <w:rFonts w:ascii="Times New Roman" w:hAnsi="Times New Roman" w:cs="Times New Roman"/>
          <w:sz w:val="24"/>
          <w:szCs w:val="24"/>
          <w:lang w:bidi="he-IL"/>
        </w:rPr>
        <w:t>,</w:t>
      </w:r>
      <w:r w:rsidR="003E164A" w:rsidRPr="007F5720">
        <w:rPr>
          <w:rFonts w:ascii="Times New Roman" w:hAnsi="Times New Roman" w:cs="Times New Roman"/>
          <w:sz w:val="24"/>
          <w:szCs w:val="24"/>
          <w:lang w:bidi="he-IL"/>
        </w:rPr>
        <w:t xml:space="preserve"> who were also state </w:t>
      </w:r>
      <w:r w:rsidR="00E74782" w:rsidRPr="007F5720">
        <w:rPr>
          <w:rFonts w:ascii="Times New Roman" w:hAnsi="Times New Roman" w:cs="Times New Roman"/>
          <w:sz w:val="24"/>
          <w:szCs w:val="24"/>
          <w:lang w:bidi="he-IL"/>
        </w:rPr>
        <w:t>employees</w:t>
      </w:r>
      <w:r w:rsidR="003E164A" w:rsidRPr="007F5720">
        <w:rPr>
          <w:rFonts w:ascii="Times New Roman" w:hAnsi="Times New Roman" w:cs="Times New Roman"/>
          <w:sz w:val="24"/>
          <w:szCs w:val="24"/>
          <w:lang w:bidi="he-IL"/>
        </w:rPr>
        <w:t>, but</w:t>
      </w:r>
      <w:r w:rsidR="00E74782" w:rsidRPr="007F5720">
        <w:rPr>
          <w:rFonts w:ascii="Times New Roman" w:hAnsi="Times New Roman" w:cs="Times New Roman"/>
          <w:sz w:val="24"/>
          <w:szCs w:val="24"/>
          <w:lang w:bidi="he-IL"/>
        </w:rPr>
        <w:t xml:space="preserve"> whos</w:t>
      </w:r>
      <w:r w:rsidR="000B1224" w:rsidRPr="007F5720">
        <w:rPr>
          <w:rFonts w:ascii="Times New Roman" w:hAnsi="Times New Roman" w:cs="Times New Roman"/>
          <w:sz w:val="24"/>
          <w:szCs w:val="24"/>
          <w:lang w:bidi="he-IL"/>
        </w:rPr>
        <w:t>e</w:t>
      </w:r>
      <w:r w:rsidR="00E74782" w:rsidRPr="007F5720">
        <w:rPr>
          <w:rFonts w:ascii="Times New Roman" w:hAnsi="Times New Roman" w:cs="Times New Roman"/>
          <w:sz w:val="24"/>
          <w:szCs w:val="24"/>
          <w:lang w:bidi="he-IL"/>
        </w:rPr>
        <w:t xml:space="preserve"> training</w:t>
      </w:r>
      <w:r w:rsidR="002923C6" w:rsidRPr="007F5720">
        <w:rPr>
          <w:rFonts w:ascii="Times New Roman" w:hAnsi="Times New Roman" w:cs="Times New Roman"/>
          <w:sz w:val="24"/>
          <w:szCs w:val="24"/>
          <w:lang w:bidi="he-IL"/>
        </w:rPr>
        <w:t>s</w:t>
      </w:r>
      <w:r w:rsidR="00E74782" w:rsidRPr="007F5720">
        <w:rPr>
          <w:rFonts w:ascii="Times New Roman" w:hAnsi="Times New Roman" w:cs="Times New Roman"/>
          <w:sz w:val="24"/>
          <w:szCs w:val="24"/>
          <w:lang w:bidi="he-IL"/>
        </w:rPr>
        <w:t xml:space="preserve"> and employment w</w:t>
      </w:r>
      <w:r w:rsidR="002923C6" w:rsidRPr="007F5720">
        <w:rPr>
          <w:rFonts w:ascii="Times New Roman" w:hAnsi="Times New Roman" w:cs="Times New Roman"/>
          <w:sz w:val="24"/>
          <w:szCs w:val="24"/>
          <w:lang w:bidi="he-IL"/>
        </w:rPr>
        <w:t>ere</w:t>
      </w:r>
      <w:r w:rsidR="00E74782" w:rsidRPr="007F5720">
        <w:rPr>
          <w:rFonts w:ascii="Times New Roman" w:hAnsi="Times New Roman" w:cs="Times New Roman"/>
          <w:sz w:val="24"/>
          <w:szCs w:val="24"/>
          <w:lang w:bidi="he-IL"/>
        </w:rPr>
        <w:t xml:space="preserve"> segregated</w:t>
      </w:r>
      <w:r w:rsidR="003D62FD" w:rsidRPr="007F5720">
        <w:rPr>
          <w:rFonts w:ascii="Times New Roman" w:hAnsi="Times New Roman" w:cs="Times New Roman"/>
          <w:sz w:val="24"/>
          <w:szCs w:val="24"/>
          <w:lang w:bidi="he-IL"/>
        </w:rPr>
        <w:t>.</w:t>
      </w:r>
      <w:r w:rsidR="00E74782" w:rsidRPr="007F5720">
        <w:rPr>
          <w:rStyle w:val="FootnoteReference"/>
        </w:rPr>
        <w:footnoteReference w:id="242"/>
      </w:r>
      <w:r w:rsidR="002923C6" w:rsidRPr="007F5720">
        <w:rPr>
          <w:rFonts w:ascii="Times New Roman" w:hAnsi="Times New Roman" w:cs="Times New Roman"/>
          <w:sz w:val="24"/>
          <w:szCs w:val="24"/>
          <w:lang w:bidi="he-IL"/>
        </w:rPr>
        <w:t xml:space="preserve"> </w:t>
      </w:r>
      <w:r w:rsidR="00D46BBB" w:rsidRPr="007F5720">
        <w:rPr>
          <w:rFonts w:ascii="Times New Roman" w:hAnsi="Times New Roman" w:cs="Times New Roman"/>
          <w:sz w:val="24"/>
          <w:szCs w:val="24"/>
          <w:lang w:bidi="he-IL"/>
        </w:rPr>
        <w:t xml:space="preserve">Similarly, </w:t>
      </w:r>
      <w:r w:rsidR="009347BB" w:rsidRPr="007F5720">
        <w:rPr>
          <w:rFonts w:ascii="Times New Roman" w:hAnsi="Times New Roman" w:cs="Times New Roman"/>
          <w:sz w:val="24"/>
          <w:szCs w:val="24"/>
          <w:lang w:bidi="he-IL"/>
        </w:rPr>
        <w:t xml:space="preserve">the percentage </w:t>
      </w:r>
      <w:r w:rsidR="000B1224" w:rsidRPr="007F5720">
        <w:rPr>
          <w:rFonts w:ascii="Times New Roman" w:hAnsi="Times New Roman" w:cs="Times New Roman"/>
          <w:sz w:val="24"/>
          <w:szCs w:val="24"/>
          <w:lang w:bidi="he-IL"/>
        </w:rPr>
        <w:t>of</w:t>
      </w:r>
      <w:r w:rsidR="009347BB" w:rsidRPr="007F5720">
        <w:rPr>
          <w:rFonts w:ascii="Times New Roman" w:hAnsi="Times New Roman" w:cs="Times New Roman"/>
          <w:sz w:val="24"/>
          <w:szCs w:val="24"/>
          <w:lang w:bidi="he-IL"/>
        </w:rPr>
        <w:t xml:space="preserve"> Arab universit</w:t>
      </w:r>
      <w:r w:rsidR="000B1224" w:rsidRPr="007F5720">
        <w:rPr>
          <w:rFonts w:ascii="Times New Roman" w:hAnsi="Times New Roman" w:cs="Times New Roman"/>
          <w:sz w:val="24"/>
          <w:szCs w:val="24"/>
          <w:lang w:bidi="he-IL"/>
        </w:rPr>
        <w:t>y students</w:t>
      </w:r>
      <w:r w:rsidR="009347BB" w:rsidRPr="007F5720">
        <w:rPr>
          <w:rFonts w:ascii="Times New Roman" w:hAnsi="Times New Roman" w:cs="Times New Roman"/>
          <w:sz w:val="24"/>
          <w:szCs w:val="24"/>
          <w:lang w:bidi="he-IL"/>
        </w:rPr>
        <w:t xml:space="preserve"> </w:t>
      </w:r>
      <w:r w:rsidR="00D46BBB" w:rsidRPr="007F5720">
        <w:rPr>
          <w:rFonts w:ascii="Times New Roman" w:hAnsi="Times New Roman" w:cs="Times New Roman"/>
          <w:sz w:val="24"/>
          <w:szCs w:val="24"/>
          <w:lang w:bidi="he-IL"/>
        </w:rPr>
        <w:t>rose from 0.6</w:t>
      </w:r>
      <w:r w:rsidR="000B1224" w:rsidRPr="007F5720">
        <w:rPr>
          <w:rFonts w:ascii="Times New Roman" w:hAnsi="Times New Roman" w:cs="Times New Roman"/>
          <w:sz w:val="24"/>
          <w:szCs w:val="24"/>
          <w:lang w:bidi="he-IL"/>
        </w:rPr>
        <w:t xml:space="preserve"> percent</w:t>
      </w:r>
      <w:r w:rsidR="00D46BBB" w:rsidRPr="007F5720">
        <w:rPr>
          <w:rFonts w:ascii="Times New Roman" w:hAnsi="Times New Roman" w:cs="Times New Roman"/>
          <w:sz w:val="24"/>
          <w:szCs w:val="24"/>
          <w:lang w:bidi="he-IL"/>
        </w:rPr>
        <w:t xml:space="preserve"> (46 students) in 1957 to 1.7</w:t>
      </w:r>
      <w:r w:rsidR="000B1224" w:rsidRPr="007F5720">
        <w:rPr>
          <w:rFonts w:ascii="Times New Roman" w:hAnsi="Times New Roman" w:cs="Times New Roman"/>
          <w:sz w:val="24"/>
          <w:szCs w:val="24"/>
          <w:lang w:bidi="he-IL"/>
        </w:rPr>
        <w:t xml:space="preserve"> percent</w:t>
      </w:r>
      <w:r w:rsidR="00D46BBB" w:rsidRPr="007F5720">
        <w:rPr>
          <w:rFonts w:ascii="Times New Roman" w:hAnsi="Times New Roman" w:cs="Times New Roman"/>
          <w:sz w:val="24"/>
          <w:szCs w:val="24"/>
          <w:lang w:bidi="he-IL"/>
        </w:rPr>
        <w:t xml:space="preserve"> (607 students) in 1970</w:t>
      </w:r>
      <w:r w:rsidR="009347BB" w:rsidRPr="007F5720">
        <w:rPr>
          <w:rFonts w:ascii="Times New Roman" w:hAnsi="Times New Roman" w:cs="Times New Roman"/>
          <w:sz w:val="24"/>
          <w:szCs w:val="24"/>
          <w:lang w:bidi="he-IL"/>
        </w:rPr>
        <w:t>,</w:t>
      </w:r>
      <w:r w:rsidR="00D46BBB" w:rsidRPr="007F5720">
        <w:rPr>
          <w:rStyle w:val="FootnoteReference"/>
        </w:rPr>
        <w:footnoteReference w:id="243"/>
      </w:r>
      <w:r w:rsidR="009347BB" w:rsidRPr="007F5720">
        <w:rPr>
          <w:rFonts w:ascii="Times New Roman" w:hAnsi="Times New Roman" w:cs="Times New Roman"/>
          <w:sz w:val="24"/>
          <w:szCs w:val="24"/>
          <w:lang w:bidi="he-IL"/>
        </w:rPr>
        <w:t xml:space="preserve"> but this was still minimal </w:t>
      </w:r>
      <w:r w:rsidR="000B1224" w:rsidRPr="007F5720">
        <w:rPr>
          <w:rFonts w:ascii="Times New Roman" w:hAnsi="Times New Roman" w:cs="Times New Roman"/>
          <w:sz w:val="24"/>
          <w:szCs w:val="24"/>
          <w:lang w:bidi="he-IL"/>
        </w:rPr>
        <w:t>in</w:t>
      </w:r>
      <w:r w:rsidR="009347BB" w:rsidRPr="007F5720">
        <w:rPr>
          <w:rFonts w:ascii="Times New Roman" w:hAnsi="Times New Roman" w:cs="Times New Roman"/>
          <w:sz w:val="24"/>
          <w:szCs w:val="24"/>
          <w:lang w:bidi="he-IL"/>
        </w:rPr>
        <w:t xml:space="preserve"> comparison to their proportion of the population</w:t>
      </w:r>
      <w:r w:rsidR="000B1224" w:rsidRPr="007F5720">
        <w:rPr>
          <w:rFonts w:ascii="Times New Roman" w:hAnsi="Times New Roman" w:cs="Times New Roman"/>
          <w:sz w:val="24"/>
          <w:szCs w:val="24"/>
          <w:lang w:bidi="he-IL"/>
        </w:rPr>
        <w:t>. Further,</w:t>
      </w:r>
      <w:r w:rsidR="009347BB" w:rsidRPr="007F5720">
        <w:rPr>
          <w:rFonts w:ascii="Times New Roman" w:hAnsi="Times New Roman" w:cs="Times New Roman"/>
          <w:sz w:val="24"/>
          <w:szCs w:val="24"/>
          <w:lang w:bidi="he-IL"/>
        </w:rPr>
        <w:t xml:space="preserve"> many of them dropped out before </w:t>
      </w:r>
      <w:r w:rsidR="000B1224" w:rsidRPr="007F5720">
        <w:rPr>
          <w:rFonts w:ascii="Times New Roman" w:hAnsi="Times New Roman" w:cs="Times New Roman"/>
          <w:sz w:val="24"/>
          <w:szCs w:val="24"/>
          <w:lang w:bidi="he-IL"/>
        </w:rPr>
        <w:t>ob</w:t>
      </w:r>
      <w:r w:rsidR="009347BB" w:rsidRPr="007F5720">
        <w:rPr>
          <w:rFonts w:ascii="Times New Roman" w:hAnsi="Times New Roman" w:cs="Times New Roman"/>
          <w:sz w:val="24"/>
          <w:szCs w:val="24"/>
          <w:lang w:bidi="he-IL"/>
        </w:rPr>
        <w:t>taining a degree.</w:t>
      </w:r>
      <w:r w:rsidR="009347BB" w:rsidRPr="007F5720">
        <w:rPr>
          <w:rStyle w:val="FootnoteReference"/>
        </w:rPr>
        <w:footnoteReference w:id="244"/>
      </w:r>
      <w:r w:rsidR="009C2FE1" w:rsidRPr="007F5720">
        <w:rPr>
          <w:rFonts w:ascii="Times New Roman" w:hAnsi="Times New Roman" w:cs="Times New Roman"/>
          <w:sz w:val="24"/>
          <w:szCs w:val="24"/>
          <w:lang w:bidi="he-IL"/>
        </w:rPr>
        <w:t xml:space="preserve"> </w:t>
      </w:r>
      <w:r w:rsidR="003D62FD" w:rsidRPr="007F5720">
        <w:rPr>
          <w:rFonts w:ascii="Times New Roman" w:hAnsi="Times New Roman" w:cs="Times New Roman"/>
          <w:sz w:val="24"/>
          <w:szCs w:val="24"/>
          <w:lang w:bidi="he-IL"/>
        </w:rPr>
        <w:t xml:space="preserve">Thus, affirmative action measures did lead to greater inclusion of the Arab </w:t>
      </w:r>
      <w:r w:rsidR="009F3D3C" w:rsidRPr="007F5720">
        <w:rPr>
          <w:rFonts w:ascii="Times New Roman" w:hAnsi="Times New Roman" w:cs="Times New Roman"/>
          <w:sz w:val="24"/>
          <w:szCs w:val="24"/>
          <w:lang w:bidi="he-IL"/>
        </w:rPr>
        <w:t>population</w:t>
      </w:r>
      <w:r w:rsidR="003D62FD" w:rsidRPr="007F5720">
        <w:rPr>
          <w:rFonts w:ascii="Times New Roman" w:hAnsi="Times New Roman" w:cs="Times New Roman"/>
          <w:sz w:val="24"/>
          <w:szCs w:val="24"/>
          <w:lang w:bidi="he-IL"/>
        </w:rPr>
        <w:t xml:space="preserve"> in the national economy in ways which were </w:t>
      </w:r>
      <w:r w:rsidR="000B1224" w:rsidRPr="007F5720">
        <w:rPr>
          <w:rFonts w:ascii="Times New Roman" w:hAnsi="Times New Roman" w:cs="Times New Roman"/>
          <w:sz w:val="24"/>
          <w:szCs w:val="24"/>
          <w:lang w:bidi="he-IL"/>
        </w:rPr>
        <w:t>previously un</w:t>
      </w:r>
      <w:r w:rsidR="003D62FD" w:rsidRPr="007F5720">
        <w:rPr>
          <w:rFonts w:ascii="Times New Roman" w:hAnsi="Times New Roman" w:cs="Times New Roman"/>
          <w:sz w:val="24"/>
          <w:szCs w:val="24"/>
          <w:lang w:bidi="he-IL"/>
        </w:rPr>
        <w:t xml:space="preserve">known and </w:t>
      </w:r>
      <w:r w:rsidR="000B1224" w:rsidRPr="007F5720">
        <w:rPr>
          <w:rFonts w:ascii="Times New Roman" w:hAnsi="Times New Roman" w:cs="Times New Roman"/>
          <w:sz w:val="24"/>
          <w:szCs w:val="24"/>
          <w:lang w:bidi="he-IL"/>
        </w:rPr>
        <w:t xml:space="preserve">which </w:t>
      </w:r>
      <w:r w:rsidR="003D62FD" w:rsidRPr="007F5720">
        <w:rPr>
          <w:rFonts w:ascii="Times New Roman" w:hAnsi="Times New Roman" w:cs="Times New Roman"/>
          <w:sz w:val="24"/>
          <w:szCs w:val="24"/>
          <w:lang w:bidi="he-IL"/>
        </w:rPr>
        <w:t xml:space="preserve">cannot be taken for granted. </w:t>
      </w:r>
      <w:r w:rsidR="000B1224" w:rsidRPr="007F5720">
        <w:rPr>
          <w:rFonts w:ascii="Times New Roman" w:hAnsi="Times New Roman" w:cs="Times New Roman"/>
          <w:sz w:val="24"/>
          <w:szCs w:val="24"/>
          <w:lang w:bidi="he-IL"/>
        </w:rPr>
        <w:t xml:space="preserve">They </w:t>
      </w:r>
      <w:r w:rsidR="003D62FD" w:rsidRPr="007F5720">
        <w:rPr>
          <w:rFonts w:ascii="Times New Roman" w:hAnsi="Times New Roman" w:cs="Times New Roman"/>
          <w:sz w:val="24"/>
          <w:szCs w:val="24"/>
          <w:lang w:bidi="he-IL"/>
        </w:rPr>
        <w:t xml:space="preserve">created a new economic reality, in which </w:t>
      </w:r>
      <w:r w:rsidR="009C2FE1" w:rsidRPr="007F5720">
        <w:rPr>
          <w:rFonts w:ascii="Times New Roman" w:hAnsi="Times New Roman" w:cs="Times New Roman"/>
          <w:sz w:val="24"/>
          <w:szCs w:val="24"/>
          <w:lang w:bidi="he-IL"/>
        </w:rPr>
        <w:t xml:space="preserve">Arabs who were either unemployed or worked </w:t>
      </w:r>
      <w:r w:rsidR="000B1224" w:rsidRPr="007F5720">
        <w:rPr>
          <w:rFonts w:ascii="Times New Roman" w:hAnsi="Times New Roman" w:cs="Times New Roman"/>
          <w:sz w:val="24"/>
          <w:szCs w:val="24"/>
          <w:lang w:bidi="he-IL"/>
        </w:rPr>
        <w:t xml:space="preserve">in agricultural jobs </w:t>
      </w:r>
      <w:r w:rsidR="009C2FE1" w:rsidRPr="007F5720">
        <w:rPr>
          <w:rFonts w:ascii="Times New Roman" w:hAnsi="Times New Roman" w:cs="Times New Roman"/>
          <w:sz w:val="24"/>
          <w:szCs w:val="24"/>
          <w:lang w:bidi="he-IL"/>
        </w:rPr>
        <w:t xml:space="preserve">within Arab </w:t>
      </w:r>
      <w:r w:rsidR="00A75AC7" w:rsidRPr="007F5720">
        <w:rPr>
          <w:rFonts w:ascii="Times New Roman" w:hAnsi="Times New Roman" w:cs="Times New Roman"/>
          <w:sz w:val="24"/>
          <w:szCs w:val="24"/>
          <w:lang w:bidi="he-IL"/>
        </w:rPr>
        <w:t xml:space="preserve">villages </w:t>
      </w:r>
      <w:r w:rsidR="009C2FE1" w:rsidRPr="007F5720">
        <w:rPr>
          <w:rFonts w:ascii="Times New Roman" w:hAnsi="Times New Roman" w:cs="Times New Roman"/>
          <w:sz w:val="24"/>
          <w:szCs w:val="24"/>
          <w:lang w:bidi="he-IL"/>
        </w:rPr>
        <w:t>increasing</w:t>
      </w:r>
      <w:r w:rsidR="00A75AC7" w:rsidRPr="007F5720">
        <w:rPr>
          <w:rFonts w:ascii="Times New Roman" w:hAnsi="Times New Roman" w:cs="Times New Roman"/>
          <w:sz w:val="24"/>
          <w:szCs w:val="24"/>
          <w:lang w:bidi="he-IL"/>
        </w:rPr>
        <w:t>ly</w:t>
      </w:r>
      <w:r w:rsidR="009C2FE1" w:rsidRPr="007F5720">
        <w:rPr>
          <w:rFonts w:ascii="Times New Roman" w:hAnsi="Times New Roman" w:cs="Times New Roman"/>
          <w:sz w:val="24"/>
          <w:szCs w:val="24"/>
          <w:lang w:bidi="he-IL"/>
        </w:rPr>
        <w:t xml:space="preserve"> worked for and with Jews in</w:t>
      </w:r>
      <w:r w:rsidR="00A75AC7" w:rsidRPr="007F5720">
        <w:rPr>
          <w:rFonts w:ascii="Times New Roman" w:hAnsi="Times New Roman" w:cs="Times New Roman"/>
          <w:sz w:val="24"/>
          <w:szCs w:val="24"/>
          <w:lang w:bidi="he-IL"/>
        </w:rPr>
        <w:t xml:space="preserve"> </w:t>
      </w:r>
      <w:r w:rsidR="00FC5795" w:rsidRPr="007F5720">
        <w:rPr>
          <w:rFonts w:ascii="Times New Roman" w:hAnsi="Times New Roman" w:cs="Times New Roman"/>
          <w:sz w:val="24"/>
          <w:szCs w:val="24"/>
          <w:lang w:bidi="he-IL"/>
        </w:rPr>
        <w:t>hotels, factories, hospitals</w:t>
      </w:r>
      <w:r w:rsidR="00A75AC7" w:rsidRPr="007F5720">
        <w:rPr>
          <w:rFonts w:ascii="Times New Roman" w:hAnsi="Times New Roman" w:cs="Times New Roman"/>
          <w:sz w:val="24"/>
          <w:szCs w:val="24"/>
          <w:lang w:bidi="he-IL"/>
        </w:rPr>
        <w:t xml:space="preserve">, </w:t>
      </w:r>
      <w:r w:rsidR="00FC5795" w:rsidRPr="007F5720">
        <w:rPr>
          <w:rFonts w:ascii="Times New Roman" w:hAnsi="Times New Roman" w:cs="Times New Roman"/>
          <w:sz w:val="24"/>
          <w:szCs w:val="24"/>
          <w:lang w:bidi="he-IL"/>
        </w:rPr>
        <w:t>construction projects</w:t>
      </w:r>
      <w:r w:rsidR="00A75AC7" w:rsidRPr="007F5720">
        <w:rPr>
          <w:rFonts w:ascii="Times New Roman" w:hAnsi="Times New Roman" w:cs="Times New Roman"/>
          <w:sz w:val="24"/>
          <w:szCs w:val="24"/>
          <w:lang w:bidi="he-IL"/>
        </w:rPr>
        <w:t xml:space="preserve"> and more</w:t>
      </w:r>
      <w:r w:rsidR="009C2FE1" w:rsidRPr="007F5720">
        <w:rPr>
          <w:rFonts w:ascii="Times New Roman" w:hAnsi="Times New Roman" w:cs="Times New Roman"/>
          <w:sz w:val="24"/>
          <w:szCs w:val="24"/>
          <w:lang w:bidi="he-IL"/>
        </w:rPr>
        <w:t>. However,</w:t>
      </w:r>
      <w:r w:rsidR="00FC5795" w:rsidRPr="007F5720">
        <w:rPr>
          <w:rFonts w:ascii="Times New Roman" w:hAnsi="Times New Roman" w:cs="Times New Roman"/>
          <w:sz w:val="24"/>
          <w:szCs w:val="24"/>
          <w:lang w:bidi="he-IL"/>
        </w:rPr>
        <w:t xml:space="preserve"> this </w:t>
      </w:r>
      <w:r w:rsidR="000B1224" w:rsidRPr="007F5720">
        <w:rPr>
          <w:rFonts w:ascii="Times New Roman" w:hAnsi="Times New Roman" w:cs="Times New Roman"/>
          <w:sz w:val="24"/>
          <w:szCs w:val="24"/>
          <w:lang w:bidi="he-IL"/>
        </w:rPr>
        <w:t>remained</w:t>
      </w:r>
      <w:r w:rsidR="00A75AC7" w:rsidRPr="007F5720">
        <w:rPr>
          <w:rFonts w:ascii="Times New Roman" w:hAnsi="Times New Roman" w:cs="Times New Roman"/>
          <w:sz w:val="24"/>
          <w:szCs w:val="24"/>
          <w:lang w:bidi="he-IL"/>
        </w:rPr>
        <w:t xml:space="preserve"> a</w:t>
      </w:r>
      <w:r w:rsidR="000B1224" w:rsidRPr="007F5720">
        <w:rPr>
          <w:rFonts w:ascii="Times New Roman" w:hAnsi="Times New Roman" w:cs="Times New Roman"/>
          <w:sz w:val="24"/>
          <w:szCs w:val="24"/>
          <w:lang w:bidi="he-IL"/>
        </w:rPr>
        <w:t xml:space="preserve"> case of</w:t>
      </w:r>
      <w:r w:rsidR="001617AA" w:rsidRPr="007F5720">
        <w:rPr>
          <w:rFonts w:ascii="Times New Roman" w:hAnsi="Times New Roman" w:cs="Times New Roman"/>
          <w:sz w:val="24"/>
          <w:szCs w:val="24"/>
          <w:lang w:bidi="he-IL"/>
        </w:rPr>
        <w:t xml:space="preserve"> </w:t>
      </w:r>
      <w:r w:rsidR="00FC5795" w:rsidRPr="007F5720">
        <w:rPr>
          <w:rFonts w:ascii="Times New Roman" w:hAnsi="Times New Roman" w:cs="Times New Roman"/>
          <w:iCs/>
          <w:sz w:val="24"/>
          <w:szCs w:val="24"/>
          <w:lang w:bidi="he-IL"/>
        </w:rPr>
        <w:t>hierarchical inclusion</w:t>
      </w:r>
      <w:r w:rsidR="00A75AC7" w:rsidRPr="007F5720">
        <w:rPr>
          <w:rFonts w:ascii="Times New Roman" w:hAnsi="Times New Roman" w:cs="Times New Roman"/>
          <w:sz w:val="24"/>
          <w:szCs w:val="24"/>
          <w:lang w:bidi="he-IL"/>
        </w:rPr>
        <w:t>,</w:t>
      </w:r>
      <w:r w:rsidR="00FC5795" w:rsidRPr="007F5720">
        <w:rPr>
          <w:rFonts w:ascii="Times New Roman" w:hAnsi="Times New Roman" w:cs="Times New Roman"/>
          <w:sz w:val="24"/>
          <w:szCs w:val="24"/>
          <w:lang w:bidi="he-IL"/>
        </w:rPr>
        <w:t xml:space="preserve"> in which</w:t>
      </w:r>
      <w:r w:rsidR="001617AA" w:rsidRPr="007F5720">
        <w:rPr>
          <w:rFonts w:ascii="Times New Roman" w:hAnsi="Times New Roman" w:cs="Times New Roman"/>
          <w:sz w:val="24"/>
          <w:szCs w:val="24"/>
          <w:lang w:bidi="he-IL"/>
        </w:rPr>
        <w:t xml:space="preserve"> Arabs</w:t>
      </w:r>
      <w:r w:rsidR="00CC284A" w:rsidRPr="007F5720">
        <w:rPr>
          <w:rFonts w:ascii="Times New Roman" w:hAnsi="Times New Roman" w:cs="Times New Roman"/>
          <w:sz w:val="24"/>
          <w:szCs w:val="24"/>
          <w:lang w:bidi="he-IL"/>
        </w:rPr>
        <w:t xml:space="preserve"> </w:t>
      </w:r>
      <w:r w:rsidR="001617AA" w:rsidRPr="007F5720">
        <w:rPr>
          <w:rFonts w:ascii="Times New Roman" w:hAnsi="Times New Roman" w:cs="Times New Roman"/>
          <w:sz w:val="24"/>
          <w:szCs w:val="24"/>
          <w:lang w:bidi="he-IL"/>
        </w:rPr>
        <w:t xml:space="preserve">mostly worked </w:t>
      </w:r>
      <w:r w:rsidR="000B1224" w:rsidRPr="007F5720">
        <w:rPr>
          <w:rFonts w:ascii="Times New Roman" w:hAnsi="Times New Roman" w:cs="Times New Roman"/>
          <w:sz w:val="24"/>
          <w:szCs w:val="24"/>
          <w:lang w:bidi="he-IL"/>
        </w:rPr>
        <w:t xml:space="preserve">for Jews </w:t>
      </w:r>
      <w:r w:rsidR="001617AA" w:rsidRPr="007F5720">
        <w:rPr>
          <w:rFonts w:ascii="Times New Roman" w:hAnsi="Times New Roman" w:cs="Times New Roman"/>
          <w:sz w:val="24"/>
          <w:szCs w:val="24"/>
          <w:lang w:bidi="he-IL"/>
        </w:rPr>
        <w:t xml:space="preserve">in low-paying and low-skilled jobs, while their integration </w:t>
      </w:r>
      <w:r w:rsidR="000B1224" w:rsidRPr="007F5720">
        <w:rPr>
          <w:rFonts w:ascii="Times New Roman" w:hAnsi="Times New Roman" w:cs="Times New Roman"/>
          <w:sz w:val="24"/>
          <w:szCs w:val="24"/>
          <w:lang w:bidi="he-IL"/>
        </w:rPr>
        <w:t>in</w:t>
      </w:r>
      <w:r w:rsidR="001617AA" w:rsidRPr="007F5720">
        <w:rPr>
          <w:rFonts w:ascii="Times New Roman" w:hAnsi="Times New Roman" w:cs="Times New Roman"/>
          <w:sz w:val="24"/>
          <w:szCs w:val="24"/>
          <w:lang w:bidi="he-IL"/>
        </w:rPr>
        <w:t xml:space="preserve">to the </w:t>
      </w:r>
      <w:r w:rsidR="00A75AC7" w:rsidRPr="007F5720">
        <w:rPr>
          <w:rFonts w:ascii="Times New Roman" w:hAnsi="Times New Roman" w:cs="Times New Roman"/>
          <w:sz w:val="24"/>
          <w:szCs w:val="24"/>
          <w:lang w:bidi="he-IL"/>
        </w:rPr>
        <w:t>civil service</w:t>
      </w:r>
      <w:r w:rsidR="00CC284A" w:rsidRPr="007F5720">
        <w:rPr>
          <w:rFonts w:ascii="Times New Roman" w:hAnsi="Times New Roman" w:cs="Times New Roman"/>
          <w:sz w:val="24"/>
          <w:szCs w:val="24"/>
          <w:lang w:bidi="he-IL"/>
        </w:rPr>
        <w:t xml:space="preserve"> (</w:t>
      </w:r>
      <w:r w:rsidR="000B1224" w:rsidRPr="007F5720">
        <w:rPr>
          <w:rFonts w:ascii="Times New Roman" w:hAnsi="Times New Roman" w:cs="Times New Roman"/>
          <w:sz w:val="24"/>
          <w:szCs w:val="24"/>
          <w:lang w:bidi="he-IL"/>
        </w:rPr>
        <w:t>ex</w:t>
      </w:r>
      <w:r w:rsidR="00CC284A" w:rsidRPr="007F5720">
        <w:rPr>
          <w:rFonts w:ascii="Times New Roman" w:hAnsi="Times New Roman" w:cs="Times New Roman"/>
          <w:sz w:val="24"/>
          <w:szCs w:val="24"/>
          <w:lang w:bidi="he-IL"/>
        </w:rPr>
        <w:t>cept as teachers)</w:t>
      </w:r>
      <w:r w:rsidR="00A75AC7" w:rsidRPr="007F5720">
        <w:rPr>
          <w:rFonts w:ascii="Times New Roman" w:hAnsi="Times New Roman" w:cs="Times New Roman"/>
          <w:sz w:val="24"/>
          <w:szCs w:val="24"/>
          <w:lang w:bidi="he-IL"/>
        </w:rPr>
        <w:t>,</w:t>
      </w:r>
      <w:r w:rsidR="001617AA" w:rsidRPr="007F5720">
        <w:rPr>
          <w:rFonts w:ascii="Times New Roman" w:hAnsi="Times New Roman" w:cs="Times New Roman"/>
          <w:sz w:val="24"/>
          <w:szCs w:val="24"/>
          <w:lang w:bidi="he-IL"/>
        </w:rPr>
        <w:t xml:space="preserve"> higher education</w:t>
      </w:r>
      <w:r w:rsidR="00A75AC7" w:rsidRPr="007F5720">
        <w:rPr>
          <w:rFonts w:ascii="Times New Roman" w:hAnsi="Times New Roman" w:cs="Times New Roman"/>
          <w:sz w:val="24"/>
          <w:szCs w:val="24"/>
          <w:lang w:bidi="he-IL"/>
        </w:rPr>
        <w:t xml:space="preserve"> and high-paying jobs</w:t>
      </w:r>
      <w:r w:rsidR="001617AA" w:rsidRPr="007F5720">
        <w:rPr>
          <w:rFonts w:ascii="Times New Roman" w:hAnsi="Times New Roman" w:cs="Times New Roman"/>
          <w:sz w:val="24"/>
          <w:szCs w:val="24"/>
          <w:lang w:bidi="he-IL"/>
        </w:rPr>
        <w:t xml:space="preserve"> was very minimal.</w:t>
      </w:r>
      <w:r w:rsidR="009F2DCF" w:rsidRPr="007F5720">
        <w:rPr>
          <w:rFonts w:ascii="Times New Roman" w:hAnsi="Times New Roman" w:cs="Times New Roman"/>
          <w:sz w:val="24"/>
          <w:szCs w:val="24"/>
          <w:lang w:bidi="he-IL"/>
        </w:rPr>
        <w:t xml:space="preserve"> </w:t>
      </w:r>
    </w:p>
    <w:p w14:paraId="489E9D0B" w14:textId="565C6D65" w:rsidR="00B82034" w:rsidRPr="007F5720" w:rsidRDefault="00B82034">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T</w:t>
      </w:r>
      <w:r w:rsidR="000B1224" w:rsidRPr="007F5720">
        <w:rPr>
          <w:rFonts w:ascii="Times New Roman" w:hAnsi="Times New Roman" w:cs="Times New Roman"/>
          <w:sz w:val="24"/>
          <w:szCs w:val="24"/>
          <w:lang w:bidi="he-IL"/>
        </w:rPr>
        <w:t>here are t</w:t>
      </w:r>
      <w:r w:rsidRPr="007F5720">
        <w:rPr>
          <w:rFonts w:ascii="Times New Roman" w:hAnsi="Times New Roman" w:cs="Times New Roman"/>
          <w:sz w:val="24"/>
          <w:szCs w:val="24"/>
          <w:lang w:bidi="he-IL"/>
        </w:rPr>
        <w:t xml:space="preserve">wo </w:t>
      </w:r>
      <w:r w:rsidR="00D6793C" w:rsidRPr="007F5720">
        <w:rPr>
          <w:rFonts w:ascii="Times New Roman" w:hAnsi="Times New Roman" w:cs="Times New Roman"/>
          <w:sz w:val="24"/>
          <w:szCs w:val="24"/>
          <w:lang w:bidi="he-IL"/>
        </w:rPr>
        <w:t xml:space="preserve">not mutely exclusive </w:t>
      </w:r>
      <w:r w:rsidR="00D0097D" w:rsidRPr="007F5720">
        <w:rPr>
          <w:rFonts w:ascii="Times New Roman" w:hAnsi="Times New Roman" w:cs="Times New Roman"/>
          <w:sz w:val="24"/>
          <w:szCs w:val="24"/>
          <w:lang w:bidi="he-IL"/>
        </w:rPr>
        <w:t xml:space="preserve">central </w:t>
      </w:r>
      <w:r w:rsidRPr="007F5720">
        <w:rPr>
          <w:rFonts w:ascii="Times New Roman" w:hAnsi="Times New Roman" w:cs="Times New Roman"/>
          <w:sz w:val="24"/>
          <w:szCs w:val="24"/>
          <w:lang w:bidi="he-IL"/>
        </w:rPr>
        <w:t xml:space="preserve">explanations for this </w:t>
      </w:r>
      <w:r w:rsidR="002923C6" w:rsidRPr="007F5720">
        <w:rPr>
          <w:rFonts w:ascii="Times New Roman" w:hAnsi="Times New Roman" w:cs="Times New Roman"/>
          <w:sz w:val="24"/>
          <w:szCs w:val="24"/>
          <w:lang w:bidi="he-IL"/>
        </w:rPr>
        <w:t>hierarchical</w:t>
      </w:r>
      <w:r w:rsidRPr="007F5720">
        <w:rPr>
          <w:rFonts w:ascii="Times New Roman" w:hAnsi="Times New Roman" w:cs="Times New Roman"/>
          <w:sz w:val="24"/>
          <w:szCs w:val="24"/>
          <w:lang w:bidi="he-IL"/>
        </w:rPr>
        <w:t xml:space="preserve"> </w:t>
      </w:r>
      <w:r w:rsidR="000B1224" w:rsidRPr="007F5720">
        <w:rPr>
          <w:rFonts w:ascii="Times New Roman" w:hAnsi="Times New Roman" w:cs="Times New Roman"/>
          <w:sz w:val="24"/>
          <w:szCs w:val="24"/>
          <w:lang w:bidi="he-IL"/>
        </w:rPr>
        <w:t xml:space="preserve">inclusion </w:t>
      </w:r>
      <w:r w:rsidR="0000307D" w:rsidRPr="007F5720">
        <w:rPr>
          <w:rFonts w:ascii="Times New Roman" w:hAnsi="Times New Roman" w:cs="Times New Roman"/>
          <w:sz w:val="24"/>
          <w:szCs w:val="24"/>
          <w:lang w:bidi="he-IL"/>
        </w:rPr>
        <w:t>and the role of affirmative action in promoting it</w:t>
      </w:r>
      <w:r w:rsidRPr="007F5720">
        <w:rPr>
          <w:rFonts w:ascii="Times New Roman" w:hAnsi="Times New Roman" w:cs="Times New Roman"/>
          <w:sz w:val="24"/>
          <w:szCs w:val="24"/>
          <w:lang w:bidi="he-IL"/>
        </w:rPr>
        <w:t>. The first is simple</w:t>
      </w:r>
      <w:r w:rsidR="000B1224"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that the affirmative action measures taken were not sufficient and that</w:t>
      </w:r>
      <w:r w:rsidR="000B1224"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despite making efforts, government offices </w:t>
      </w:r>
      <w:r w:rsidR="0000307D" w:rsidRPr="007F5720">
        <w:rPr>
          <w:rFonts w:ascii="Times New Roman" w:hAnsi="Times New Roman" w:cs="Times New Roman"/>
          <w:sz w:val="24"/>
          <w:szCs w:val="24"/>
          <w:lang w:bidi="he-IL"/>
        </w:rPr>
        <w:t xml:space="preserve">and Jewish business owners </w:t>
      </w:r>
      <w:r w:rsidRPr="007F5720">
        <w:rPr>
          <w:rFonts w:ascii="Times New Roman" w:hAnsi="Times New Roman" w:cs="Times New Roman"/>
          <w:sz w:val="24"/>
          <w:szCs w:val="24"/>
          <w:lang w:bidi="he-IL"/>
        </w:rPr>
        <w:t>continued to discriminate against educated Arabs.</w:t>
      </w:r>
      <w:r w:rsidRPr="007F5720">
        <w:rPr>
          <w:rStyle w:val="FootnoteReference"/>
        </w:rPr>
        <w:footnoteReference w:id="245"/>
      </w:r>
      <w:r w:rsidR="0077354A" w:rsidRPr="007F5720">
        <w:rPr>
          <w:rFonts w:ascii="Times New Roman" w:hAnsi="Times New Roman" w:cs="Times New Roman"/>
          <w:sz w:val="24"/>
          <w:szCs w:val="24"/>
          <w:lang w:bidi="he-IL"/>
        </w:rPr>
        <w:t xml:space="preserve"> </w:t>
      </w:r>
      <w:r w:rsidR="00CE43A0" w:rsidRPr="007F5720">
        <w:rPr>
          <w:rFonts w:ascii="Times New Roman" w:hAnsi="Times New Roman" w:cs="Times New Roman" w:hint="cs"/>
          <w:sz w:val="24"/>
          <w:szCs w:val="24"/>
          <w:lang w:bidi="he-IL"/>
        </w:rPr>
        <w:t>T</w:t>
      </w:r>
      <w:r w:rsidR="00D6793C" w:rsidRPr="007F5720">
        <w:rPr>
          <w:rFonts w:ascii="Times New Roman" w:hAnsi="Times New Roman" w:cs="Times New Roman"/>
          <w:sz w:val="24"/>
          <w:szCs w:val="24"/>
          <w:lang w:bidi="he-IL"/>
        </w:rPr>
        <w:t xml:space="preserve">he second, complementary </w:t>
      </w:r>
      <w:r w:rsidRPr="007F5720">
        <w:rPr>
          <w:rFonts w:ascii="Times New Roman" w:hAnsi="Times New Roman" w:cs="Times New Roman"/>
          <w:sz w:val="24"/>
          <w:szCs w:val="24"/>
          <w:lang w:bidi="he-IL"/>
        </w:rPr>
        <w:t>explanation is that there were consistently fewer qualified Arabs candidates for jobs. There were fewer high school and university-educated Arab graduates, and that those who did graduate were generally less qualified than their Jewish peers.</w:t>
      </w:r>
      <w:r w:rsidR="00644AFE"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 report from 1963 concluded that a primary reason for the difficulties the Arab population experienced in finding jobs in the state’s economy was attributable to “its relative backwardness in education and social fields in general and its professional training in particular.”</w:t>
      </w:r>
      <w:r w:rsidRPr="007F5720">
        <w:rPr>
          <w:rStyle w:val="FootnoteReference"/>
        </w:rPr>
        <w:footnoteReference w:id="246"/>
      </w:r>
      <w:r w:rsidRPr="007F5720">
        <w:rPr>
          <w:rFonts w:ascii="Times New Roman" w:hAnsi="Times New Roman" w:cs="Times New Roman"/>
          <w:sz w:val="24"/>
          <w:szCs w:val="24"/>
          <w:lang w:bidi="he-IL"/>
        </w:rPr>
        <w:t xml:space="preserve"> Similarly, </w:t>
      </w:r>
      <w:r w:rsidR="00644AFE" w:rsidRPr="007F5720">
        <w:rPr>
          <w:rFonts w:ascii="Times New Roman" w:hAnsi="Times New Roman" w:cs="Times New Roman"/>
          <w:sz w:val="24"/>
          <w:szCs w:val="24"/>
          <w:lang w:bidi="he-IL"/>
        </w:rPr>
        <w:t xml:space="preserve">a report from 1964 </w:t>
      </w:r>
      <w:r w:rsidR="000B1224" w:rsidRPr="007F5720">
        <w:rPr>
          <w:rFonts w:ascii="Times New Roman" w:hAnsi="Times New Roman" w:cs="Times New Roman"/>
          <w:sz w:val="24"/>
          <w:szCs w:val="24"/>
          <w:lang w:bidi="he-IL"/>
        </w:rPr>
        <w:t>on</w:t>
      </w:r>
      <w:r w:rsidR="00644AFE" w:rsidRPr="007F5720">
        <w:rPr>
          <w:rFonts w:ascii="Times New Roman" w:hAnsi="Times New Roman" w:cs="Times New Roman"/>
          <w:sz w:val="24"/>
          <w:szCs w:val="24"/>
          <w:lang w:bidi="he-IL"/>
        </w:rPr>
        <w:t xml:space="preserve"> Arabs</w:t>
      </w:r>
      <w:r w:rsidR="000B1224" w:rsidRPr="007F5720">
        <w:rPr>
          <w:rFonts w:ascii="Times New Roman" w:hAnsi="Times New Roman" w:cs="Times New Roman"/>
          <w:sz w:val="24"/>
          <w:szCs w:val="24"/>
          <w:lang w:bidi="he-IL"/>
        </w:rPr>
        <w:t>’</w:t>
      </w:r>
      <w:r w:rsidR="00644AFE" w:rsidRPr="007F5720">
        <w:rPr>
          <w:rFonts w:ascii="Times New Roman" w:hAnsi="Times New Roman" w:cs="Times New Roman"/>
          <w:sz w:val="24"/>
          <w:szCs w:val="24"/>
          <w:lang w:bidi="he-IL"/>
        </w:rPr>
        <w:t xml:space="preserve"> employ</w:t>
      </w:r>
      <w:r w:rsidR="000B1224" w:rsidRPr="007F5720">
        <w:rPr>
          <w:rFonts w:ascii="Times New Roman" w:hAnsi="Times New Roman" w:cs="Times New Roman"/>
          <w:sz w:val="24"/>
          <w:szCs w:val="24"/>
          <w:lang w:bidi="he-IL"/>
        </w:rPr>
        <w:t xml:space="preserve">ment in </w:t>
      </w:r>
      <w:r w:rsidR="00644AFE" w:rsidRPr="007F5720">
        <w:rPr>
          <w:rFonts w:ascii="Times New Roman" w:hAnsi="Times New Roman" w:cs="Times New Roman"/>
          <w:sz w:val="24"/>
          <w:szCs w:val="24"/>
          <w:lang w:bidi="he-IL"/>
        </w:rPr>
        <w:t xml:space="preserve">government suggests that </w:t>
      </w:r>
      <w:r w:rsidR="000B1224" w:rsidRPr="007F5720">
        <w:rPr>
          <w:rFonts w:ascii="Times New Roman" w:hAnsi="Times New Roman" w:cs="Times New Roman"/>
          <w:sz w:val="24"/>
          <w:szCs w:val="24"/>
          <w:lang w:bidi="he-IL"/>
        </w:rPr>
        <w:t>“</w:t>
      </w:r>
      <w:r w:rsidR="00644AFE" w:rsidRPr="007F5720">
        <w:rPr>
          <w:rFonts w:ascii="Times New Roman" w:hAnsi="Times New Roman" w:cs="Times New Roman"/>
          <w:sz w:val="24"/>
          <w:szCs w:val="24"/>
          <w:lang w:bidi="he-IL"/>
        </w:rPr>
        <w:t>the low level of the candidates can be attributed to various reasons, social and culture conditions, and the unequal level of education to the one in Jewish schools.</w:t>
      </w:r>
      <w:r w:rsidR="000B1224" w:rsidRPr="007F5720">
        <w:rPr>
          <w:rFonts w:ascii="Times New Roman" w:hAnsi="Times New Roman" w:cs="Times New Roman"/>
          <w:sz w:val="24"/>
          <w:szCs w:val="24"/>
          <w:lang w:bidi="he-IL"/>
        </w:rPr>
        <w:t>”</w:t>
      </w:r>
      <w:r w:rsidR="00644AFE" w:rsidRPr="007F5720">
        <w:rPr>
          <w:rFonts w:ascii="Times New Roman" w:hAnsi="Times New Roman" w:cs="Times New Roman"/>
          <w:sz w:val="24"/>
          <w:szCs w:val="24"/>
          <w:lang w:bidi="he-IL"/>
        </w:rPr>
        <w:t xml:space="preserve"> </w:t>
      </w:r>
      <w:r w:rsidR="004E457C" w:rsidRPr="007F5720">
        <w:rPr>
          <w:rFonts w:ascii="Times New Roman" w:hAnsi="Times New Roman" w:cs="Times New Roman"/>
          <w:sz w:val="24"/>
          <w:szCs w:val="24"/>
          <w:lang w:bidi="he-IL"/>
        </w:rPr>
        <w:t>Prime</w:t>
      </w:r>
      <w:r w:rsidR="000B1224" w:rsidRPr="007F5720">
        <w:rPr>
          <w:rFonts w:ascii="Times New Roman" w:hAnsi="Times New Roman" w:cs="Times New Roman"/>
          <w:sz w:val="24"/>
          <w:szCs w:val="24"/>
          <w:lang w:bidi="he-IL"/>
        </w:rPr>
        <w:t xml:space="preserve"> </w:t>
      </w:r>
      <w:r w:rsidR="004E457C" w:rsidRPr="007F5720">
        <w:rPr>
          <w:rFonts w:ascii="Times New Roman" w:hAnsi="Times New Roman" w:cs="Times New Roman"/>
          <w:sz w:val="24"/>
          <w:szCs w:val="24"/>
          <w:lang w:bidi="he-IL"/>
        </w:rPr>
        <w:t xml:space="preserve">Minister Eshkol also stated that “the main problem in employing educated Arabs in the government is their low level of qualification and their inability to pass the exams. The level of education in the </w:t>
      </w:r>
      <w:r w:rsidR="00572D9C" w:rsidRPr="007F5720">
        <w:rPr>
          <w:rFonts w:ascii="Times New Roman" w:hAnsi="Times New Roman" w:cs="Times New Roman"/>
          <w:sz w:val="24"/>
          <w:szCs w:val="24"/>
          <w:lang w:bidi="he-IL"/>
        </w:rPr>
        <w:t>Arab and Druze public schools—despite the efforts of the Ministry of Education—</w:t>
      </w:r>
      <w:r w:rsidR="00572D9C" w:rsidRPr="007F5720">
        <w:rPr>
          <w:rFonts w:ascii="Times New Roman" w:hAnsi="Times New Roman" w:cs="Times New Roman"/>
          <w:sz w:val="24"/>
          <w:szCs w:val="24"/>
          <w:lang w:bidi="he-IL"/>
        </w:rPr>
        <w:lastRenderedPageBreak/>
        <w:t>ha</w:t>
      </w:r>
      <w:r w:rsidR="003141FF" w:rsidRPr="007F5720">
        <w:rPr>
          <w:rFonts w:ascii="Times New Roman" w:hAnsi="Times New Roman" w:cs="Times New Roman"/>
          <w:sz w:val="24"/>
          <w:szCs w:val="24"/>
          <w:lang w:bidi="he-IL"/>
        </w:rPr>
        <w:t>s</w:t>
      </w:r>
      <w:r w:rsidR="00572D9C" w:rsidRPr="007F5720">
        <w:rPr>
          <w:rFonts w:ascii="Times New Roman" w:hAnsi="Times New Roman" w:cs="Times New Roman"/>
          <w:sz w:val="24"/>
          <w:szCs w:val="24"/>
          <w:lang w:bidi="he-IL"/>
        </w:rPr>
        <w:t xml:space="preserve"> not yet, fo</w:t>
      </w:r>
      <w:r w:rsidR="003141FF" w:rsidRPr="007F5720">
        <w:rPr>
          <w:rFonts w:ascii="Times New Roman" w:hAnsi="Times New Roman" w:cs="Times New Roman"/>
          <w:sz w:val="24"/>
          <w:szCs w:val="24"/>
          <w:lang w:bidi="he-IL"/>
        </w:rPr>
        <w:t>r</w:t>
      </w:r>
      <w:r w:rsidR="00572D9C" w:rsidRPr="007F5720">
        <w:rPr>
          <w:rFonts w:ascii="Times New Roman" w:hAnsi="Times New Roman" w:cs="Times New Roman"/>
          <w:sz w:val="24"/>
          <w:szCs w:val="24"/>
          <w:lang w:bidi="he-IL"/>
        </w:rPr>
        <w:t xml:space="preserve"> different reasons, caught</w:t>
      </w:r>
      <w:r w:rsidR="003141FF" w:rsidRPr="007F5720">
        <w:rPr>
          <w:rFonts w:ascii="Times New Roman" w:hAnsi="Times New Roman" w:cs="Times New Roman"/>
          <w:sz w:val="24"/>
          <w:szCs w:val="24"/>
          <w:lang w:bidi="he-IL"/>
        </w:rPr>
        <w:t xml:space="preserve"> </w:t>
      </w:r>
      <w:r w:rsidR="00572D9C" w:rsidRPr="007F5720">
        <w:rPr>
          <w:rFonts w:ascii="Times New Roman" w:hAnsi="Times New Roman" w:cs="Times New Roman"/>
          <w:sz w:val="24"/>
          <w:szCs w:val="24"/>
          <w:lang w:bidi="he-IL"/>
        </w:rPr>
        <w:t>up to the levels in Jewish schools.”</w:t>
      </w:r>
      <w:r w:rsidR="00572D9C" w:rsidRPr="007F5720">
        <w:rPr>
          <w:rStyle w:val="FootnoteReference"/>
        </w:rPr>
        <w:footnoteReference w:id="247"/>
      </w:r>
      <w:r w:rsidR="00572D9C"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Yusuf </w:t>
      </w:r>
      <w:proofErr w:type="spellStart"/>
      <w:r w:rsidRPr="007F5720">
        <w:rPr>
          <w:rFonts w:ascii="Times New Roman" w:hAnsi="Times New Roman" w:cs="Times New Roman"/>
          <w:sz w:val="24"/>
          <w:szCs w:val="24"/>
          <w:lang w:bidi="he-IL"/>
        </w:rPr>
        <w:t>Hammis</w:t>
      </w:r>
      <w:proofErr w:type="spellEnd"/>
      <w:r w:rsidRPr="007F5720">
        <w:rPr>
          <w:rFonts w:ascii="Times New Roman" w:hAnsi="Times New Roman" w:cs="Times New Roman"/>
          <w:sz w:val="24"/>
          <w:szCs w:val="24"/>
          <w:lang w:bidi="he-IL"/>
        </w:rPr>
        <w:t xml:space="preserve">, a Knesset member from </w:t>
      </w:r>
      <w:proofErr w:type="spellStart"/>
      <w:r w:rsidRPr="007F5720">
        <w:rPr>
          <w:rFonts w:ascii="Times New Roman" w:hAnsi="Times New Roman" w:cs="Times New Roman" w:hint="cs"/>
          <w:sz w:val="24"/>
          <w:szCs w:val="24"/>
          <w:lang w:bidi="he-IL"/>
        </w:rPr>
        <w:t>M</w:t>
      </w:r>
      <w:r w:rsidRPr="007F5720">
        <w:rPr>
          <w:rFonts w:ascii="Times New Roman" w:hAnsi="Times New Roman" w:cs="Times New Roman"/>
          <w:sz w:val="24"/>
          <w:szCs w:val="24"/>
          <w:lang w:bidi="he-IL"/>
        </w:rPr>
        <w:t>apam</w:t>
      </w:r>
      <w:proofErr w:type="spellEnd"/>
      <w:r w:rsidRPr="007F5720">
        <w:rPr>
          <w:rFonts w:ascii="Times New Roman" w:hAnsi="Times New Roman" w:cs="Times New Roman"/>
          <w:sz w:val="24"/>
          <w:szCs w:val="24"/>
          <w:lang w:bidi="he-IL"/>
        </w:rPr>
        <w:t>, explained what he understood to be the main cause of unemployment among educated Arabs:</w:t>
      </w:r>
    </w:p>
    <w:p w14:paraId="07FB852B" w14:textId="6AD2F73B" w:rsidR="00B82034" w:rsidRPr="007F5720" w:rsidRDefault="00B82034" w:rsidP="00B82034">
      <w:pPr>
        <w:spacing w:after="120" w:line="240" w:lineRule="auto"/>
        <w:ind w:left="576" w:right="576"/>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Indeed, the percentage of schools as well as Arab students in elementary and high schools increased, yet with this quantitative rise, we see a</w:t>
      </w:r>
      <w:r w:rsidRPr="007F5720">
        <w:rPr>
          <w:rFonts w:ascii="Times New Roman" w:hAnsi="Times New Roman" w:cs="Times New Roman"/>
          <w:sz w:val="24"/>
          <w:szCs w:val="24"/>
          <w:rtl/>
          <w:lang w:bidi="he-IL"/>
        </w:rPr>
        <w:t xml:space="preserve"> </w:t>
      </w:r>
      <w:r w:rsidRPr="007F5720">
        <w:rPr>
          <w:rFonts w:ascii="Times New Roman" w:hAnsi="Times New Roman" w:cs="Times New Roman"/>
          <w:sz w:val="24"/>
          <w:szCs w:val="24"/>
          <w:lang w:bidi="he-IL"/>
        </w:rPr>
        <w:t>diminution in the quality of education. This is significant in elementary schools, where students are graduating from eighth grade without full control of reading and writing in the Arab language</w:t>
      </w:r>
      <w:r w:rsidR="00BE7AEF"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their mother tongue. This decrease in the level of education continues in high school</w:t>
      </w:r>
      <w:r w:rsidR="00BE7AEF" w:rsidRPr="007F5720">
        <w:rPr>
          <w:rFonts w:ascii="Times New Roman" w:hAnsi="Times New Roman" w:cs="Times New Roman"/>
          <w:sz w:val="24"/>
          <w:szCs w:val="24"/>
          <w:lang w:bidi="he-IL"/>
        </w:rPr>
        <w:t xml:space="preserve"> . . . </w:t>
      </w:r>
      <w:r w:rsidRPr="007F5720">
        <w:rPr>
          <w:rFonts w:ascii="Times New Roman" w:hAnsi="Times New Roman" w:cs="Times New Roman"/>
          <w:sz w:val="24"/>
          <w:szCs w:val="24"/>
          <w:lang w:bidi="he-IL"/>
        </w:rPr>
        <w:t>and this is the reason for their failure in the matriculation exams</w:t>
      </w:r>
      <w:r w:rsidR="00BE7AEF" w:rsidRPr="007F5720">
        <w:rPr>
          <w:rFonts w:ascii="Times New Roman" w:hAnsi="Times New Roman" w:cs="Times New Roman"/>
          <w:sz w:val="24"/>
          <w:szCs w:val="24"/>
          <w:lang w:bidi="he-IL"/>
        </w:rPr>
        <w:t xml:space="preserve">. . . . </w:t>
      </w:r>
      <w:r w:rsidRPr="007F5720">
        <w:rPr>
          <w:rFonts w:ascii="Times New Roman" w:hAnsi="Times New Roman" w:cs="Times New Roman"/>
          <w:sz w:val="24"/>
          <w:szCs w:val="24"/>
          <w:lang w:bidi="he-IL"/>
        </w:rPr>
        <w:t>Each year</w:t>
      </w:r>
      <w:r w:rsidR="00BE7AEF"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approximately 300 Arab students graduate from high school. Only five percent of them pass the matriculation exams.</w:t>
      </w:r>
      <w:r w:rsidRPr="007F5720">
        <w:rPr>
          <w:rStyle w:val="FootnoteReference"/>
        </w:rPr>
        <w:footnoteReference w:id="248"/>
      </w:r>
    </w:p>
    <w:p w14:paraId="2A381967" w14:textId="2EEB9AF0" w:rsidR="00D571AE" w:rsidRPr="007F5720" w:rsidRDefault="00D571AE" w:rsidP="00012D3C">
      <w:pPr>
        <w:spacing w:after="120" w:line="240" w:lineRule="auto"/>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The consisten</w:t>
      </w:r>
      <w:r w:rsidR="000316A1" w:rsidRPr="007F5720">
        <w:rPr>
          <w:rFonts w:ascii="Times New Roman" w:hAnsi="Times New Roman" w:cs="Times New Roman"/>
          <w:sz w:val="24"/>
          <w:szCs w:val="24"/>
          <w:lang w:bidi="he-IL"/>
        </w:rPr>
        <w:t>t</w:t>
      </w:r>
      <w:r w:rsidRPr="007F5720">
        <w:rPr>
          <w:rFonts w:ascii="Times New Roman" w:hAnsi="Times New Roman" w:cs="Times New Roman"/>
          <w:sz w:val="24"/>
          <w:szCs w:val="24"/>
          <w:lang w:bidi="he-IL"/>
        </w:rPr>
        <w:t xml:space="preserve"> gap between Arab and Jewish education and its limiting effects on employment is </w:t>
      </w:r>
      <w:r w:rsidR="000316A1" w:rsidRPr="007F5720">
        <w:rPr>
          <w:rFonts w:ascii="Times New Roman" w:hAnsi="Times New Roman" w:cs="Times New Roman"/>
          <w:sz w:val="24"/>
          <w:szCs w:val="24"/>
          <w:lang w:bidi="he-IL"/>
        </w:rPr>
        <w:t xml:space="preserve">described </w:t>
      </w:r>
      <w:r w:rsidRPr="007F5720">
        <w:rPr>
          <w:rFonts w:ascii="Times New Roman" w:hAnsi="Times New Roman" w:cs="Times New Roman"/>
          <w:sz w:val="24"/>
          <w:szCs w:val="24"/>
          <w:lang w:bidi="he-IL"/>
        </w:rPr>
        <w:t xml:space="preserve">in reports from the 1970s </w:t>
      </w:r>
      <w:r w:rsidR="000316A1" w:rsidRPr="007F5720">
        <w:rPr>
          <w:rFonts w:ascii="Times New Roman" w:hAnsi="Times New Roman" w:cs="Times New Roman"/>
          <w:sz w:val="24"/>
          <w:szCs w:val="24"/>
          <w:lang w:bidi="he-IL"/>
        </w:rPr>
        <w:t xml:space="preserve">on </w:t>
      </w:r>
      <w:r w:rsidRPr="007F5720">
        <w:rPr>
          <w:rFonts w:ascii="Times New Roman" w:hAnsi="Times New Roman" w:cs="Times New Roman"/>
          <w:sz w:val="24"/>
          <w:szCs w:val="24"/>
          <w:lang w:bidi="he-IL"/>
        </w:rPr>
        <w:t>the unemployment of educated Arabs</w:t>
      </w:r>
      <w:r w:rsidR="000316A1" w:rsidRPr="007F5720">
        <w:rPr>
          <w:rFonts w:ascii="Times New Roman" w:hAnsi="Times New Roman" w:cs="Times New Roman"/>
          <w:sz w:val="24"/>
          <w:szCs w:val="24"/>
          <w:lang w:bidi="he-IL"/>
        </w:rPr>
        <w:t>. These reports</w:t>
      </w:r>
      <w:r w:rsidRPr="007F5720">
        <w:rPr>
          <w:rFonts w:ascii="Times New Roman" w:hAnsi="Times New Roman" w:cs="Times New Roman"/>
          <w:sz w:val="24"/>
          <w:szCs w:val="24"/>
          <w:lang w:bidi="he-IL"/>
        </w:rPr>
        <w:t xml:space="preserve"> identify the “low level” </w:t>
      </w:r>
      <w:r w:rsidR="000316A1" w:rsidRPr="007F5720">
        <w:rPr>
          <w:rFonts w:ascii="Times New Roman" w:hAnsi="Times New Roman" w:cs="Times New Roman"/>
          <w:sz w:val="24"/>
          <w:szCs w:val="24"/>
          <w:lang w:bidi="he-IL"/>
        </w:rPr>
        <w:t xml:space="preserve">of educated Arabs’ </w:t>
      </w:r>
      <w:r w:rsidRPr="007F5720">
        <w:rPr>
          <w:rFonts w:ascii="Times New Roman" w:hAnsi="Times New Roman" w:cs="Times New Roman"/>
          <w:sz w:val="24"/>
          <w:szCs w:val="24"/>
          <w:lang w:bidi="he-IL"/>
        </w:rPr>
        <w:t>qualifications and discrimination in the workforce</w:t>
      </w:r>
      <w:r w:rsidRPr="007F5720">
        <w:rPr>
          <w:rStyle w:val="FootnoteReference"/>
        </w:rPr>
        <w:footnoteReference w:id="249"/>
      </w:r>
      <w:r w:rsidRPr="007F5720">
        <w:rPr>
          <w:rFonts w:ascii="Times New Roman" w:hAnsi="Times New Roman" w:cs="Times New Roman"/>
          <w:sz w:val="24"/>
          <w:szCs w:val="24"/>
          <w:lang w:bidi="he-IL"/>
        </w:rPr>
        <w:t xml:space="preserve"> as the two main reasons for the lack of Arab </w:t>
      </w:r>
      <w:r w:rsidR="000316A1" w:rsidRPr="007F5720">
        <w:rPr>
          <w:rFonts w:ascii="Times New Roman" w:hAnsi="Times New Roman" w:cs="Times New Roman"/>
          <w:sz w:val="24"/>
          <w:szCs w:val="24"/>
          <w:lang w:bidi="he-IL"/>
        </w:rPr>
        <w:t xml:space="preserve">representation </w:t>
      </w:r>
      <w:r w:rsidRPr="007F5720">
        <w:rPr>
          <w:rFonts w:ascii="Times New Roman" w:hAnsi="Times New Roman" w:cs="Times New Roman"/>
          <w:sz w:val="24"/>
          <w:szCs w:val="24"/>
          <w:lang w:bidi="he-IL"/>
        </w:rPr>
        <w:t>in the civil service, especially in decision-making positions and white col</w:t>
      </w:r>
      <w:r w:rsidR="000316A1" w:rsidRPr="007F5720">
        <w:rPr>
          <w:rFonts w:ascii="Times New Roman" w:hAnsi="Times New Roman" w:cs="Times New Roman"/>
          <w:sz w:val="24"/>
          <w:szCs w:val="24"/>
          <w:lang w:bidi="he-IL"/>
        </w:rPr>
        <w:t>la</w:t>
      </w:r>
      <w:r w:rsidRPr="007F5720">
        <w:rPr>
          <w:rFonts w:ascii="Times New Roman" w:hAnsi="Times New Roman" w:cs="Times New Roman"/>
          <w:sz w:val="24"/>
          <w:szCs w:val="24"/>
          <w:lang w:bidi="he-IL"/>
        </w:rPr>
        <w:t xml:space="preserve">r occupations. One of the reports stated that: “The main reasons [for unemployment of educated Arabs] are two: when competing </w:t>
      </w:r>
      <w:r w:rsidR="00643639" w:rsidRPr="007F5720">
        <w:rPr>
          <w:rFonts w:ascii="Times New Roman" w:hAnsi="Times New Roman" w:cs="Times New Roman"/>
          <w:sz w:val="24"/>
          <w:szCs w:val="24"/>
          <w:lang w:bidi="he-IL"/>
        </w:rPr>
        <w:t>for job openings</w:t>
      </w:r>
      <w:r w:rsidRPr="007F5720">
        <w:rPr>
          <w:rFonts w:ascii="Times New Roman" w:hAnsi="Times New Roman" w:cs="Times New Roman"/>
          <w:sz w:val="24"/>
          <w:szCs w:val="24"/>
          <w:lang w:bidi="he-IL"/>
        </w:rPr>
        <w:t>, the Jews still have an advantage in level and skills. The second reason is that there is a psychological fear of allowing problematic elements to [join] all-Jewish frameworks.”</w:t>
      </w:r>
      <w:r w:rsidRPr="007F5720">
        <w:rPr>
          <w:rStyle w:val="FootnoteReference"/>
        </w:rPr>
        <w:footnoteReference w:id="250"/>
      </w:r>
    </w:p>
    <w:p w14:paraId="468FB12B" w14:textId="0D4953DD" w:rsidR="00357F42" w:rsidRPr="007F5720" w:rsidRDefault="006A7691" w:rsidP="00357F42">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The findings presented in this section explicitly show that the high gaps in education attendance and levels between Arabs and Jews played a major part in limiting affirmative action efforts in the economic sphere. Yet, this chapter in Israel’s history also suggests that the educational segregation between Arabs and Jews—and the state’s consistent choice to avoid adopting any measures to challenge it—sustained educational inequalities and, in turn, the hierarchical inclusion of Arabs in the workforce. </w:t>
      </w:r>
      <w:r w:rsidR="000E5F11" w:rsidRPr="007F5720">
        <w:rPr>
          <w:rFonts w:ascii="Times New Roman" w:hAnsi="Times New Roman" w:cs="Times New Roman"/>
          <w:sz w:val="24"/>
          <w:szCs w:val="24"/>
          <w:lang w:bidi="he-IL"/>
        </w:rPr>
        <w:t xml:space="preserve">The disparities between Jewish and Arab schools </w:t>
      </w:r>
      <w:r w:rsidR="00E21DB5" w:rsidRPr="007F5720">
        <w:rPr>
          <w:rFonts w:ascii="Times New Roman" w:hAnsi="Times New Roman" w:cs="Times New Roman"/>
          <w:sz w:val="24"/>
          <w:szCs w:val="24"/>
          <w:lang w:bidi="he-IL"/>
        </w:rPr>
        <w:t xml:space="preserve">predated </w:t>
      </w:r>
      <w:r w:rsidR="000E5F11" w:rsidRPr="007F5720">
        <w:rPr>
          <w:rFonts w:ascii="Times New Roman" w:hAnsi="Times New Roman" w:cs="Times New Roman"/>
          <w:sz w:val="24"/>
          <w:szCs w:val="24"/>
          <w:lang w:bidi="he-IL"/>
        </w:rPr>
        <w:t>the state, and continuing segregation facilit</w:t>
      </w:r>
      <w:r w:rsidR="00E21DB5" w:rsidRPr="007F5720">
        <w:rPr>
          <w:rFonts w:ascii="Times New Roman" w:hAnsi="Times New Roman" w:cs="Times New Roman"/>
          <w:sz w:val="24"/>
          <w:szCs w:val="24"/>
          <w:lang w:bidi="he-IL"/>
        </w:rPr>
        <w:t>ated and</w:t>
      </w:r>
      <w:r w:rsidR="000E5F11" w:rsidRPr="007F5720">
        <w:rPr>
          <w:rFonts w:ascii="Times New Roman" w:hAnsi="Times New Roman" w:cs="Times New Roman"/>
          <w:sz w:val="24"/>
          <w:szCs w:val="24"/>
          <w:lang w:bidi="he-IL"/>
        </w:rPr>
        <w:t xml:space="preserve"> sustained </w:t>
      </w:r>
      <w:r w:rsidR="00E21DB5" w:rsidRPr="007F5720">
        <w:rPr>
          <w:rFonts w:ascii="Times New Roman" w:hAnsi="Times New Roman" w:cs="Times New Roman"/>
          <w:sz w:val="24"/>
          <w:szCs w:val="24"/>
          <w:lang w:bidi="he-IL"/>
        </w:rPr>
        <w:t xml:space="preserve">these gaps </w:t>
      </w:r>
      <w:r w:rsidR="000E5F11" w:rsidRPr="007F5720">
        <w:rPr>
          <w:rFonts w:ascii="Times New Roman" w:hAnsi="Times New Roman" w:cs="Times New Roman"/>
          <w:sz w:val="24"/>
          <w:szCs w:val="24"/>
          <w:lang w:bidi="he-IL"/>
        </w:rPr>
        <w:t xml:space="preserve">during the first two decades of statehood. </w:t>
      </w:r>
      <w:r w:rsidR="00E16651" w:rsidRPr="007F5720">
        <w:rPr>
          <w:rFonts w:ascii="Times New Roman" w:hAnsi="Times New Roman" w:cs="Times New Roman"/>
          <w:sz w:val="24"/>
          <w:szCs w:val="24"/>
          <w:lang w:bidi="he-IL"/>
        </w:rPr>
        <w:t>During the first decade, Arab schools were overtly discriminated against.</w:t>
      </w:r>
      <w:r w:rsidR="00E16651" w:rsidRPr="007F5720">
        <w:rPr>
          <w:rStyle w:val="FootnoteReference"/>
        </w:rPr>
        <w:footnoteReference w:id="251"/>
      </w:r>
      <w:r w:rsidR="00E16651" w:rsidRPr="007F5720">
        <w:rPr>
          <w:rFonts w:ascii="Times New Roman" w:hAnsi="Times New Roman" w:cs="Times New Roman"/>
          <w:sz w:val="24"/>
          <w:szCs w:val="24"/>
          <w:lang w:bidi="he-IL"/>
        </w:rPr>
        <w:t xml:space="preserve"> </w:t>
      </w:r>
      <w:r w:rsidR="00E21DB5" w:rsidRPr="007F5720">
        <w:rPr>
          <w:rFonts w:ascii="Times New Roman" w:hAnsi="Times New Roman" w:cs="Times New Roman"/>
          <w:sz w:val="24"/>
          <w:szCs w:val="24"/>
          <w:lang w:bidi="he-IL"/>
        </w:rPr>
        <w:t>In the second decade, t</w:t>
      </w:r>
      <w:r w:rsidR="00E16651" w:rsidRPr="007F5720">
        <w:rPr>
          <w:rFonts w:ascii="Times New Roman" w:hAnsi="Times New Roman" w:cs="Times New Roman"/>
          <w:sz w:val="24"/>
          <w:szCs w:val="24"/>
          <w:lang w:bidi="he-IL"/>
        </w:rPr>
        <w:t>he segregated Arab schools were persistently under-funded and did not produce masses of qualified graduates</w:t>
      </w:r>
      <w:r w:rsidR="00886165" w:rsidRPr="007F5720">
        <w:rPr>
          <w:rFonts w:ascii="Times New Roman" w:hAnsi="Times New Roman" w:cs="Times New Roman"/>
          <w:sz w:val="24"/>
          <w:szCs w:val="24"/>
          <w:lang w:bidi="he-IL"/>
        </w:rPr>
        <w:t>,</w:t>
      </w:r>
      <w:r w:rsidR="00E21DB5" w:rsidRPr="007F5720">
        <w:rPr>
          <w:rFonts w:ascii="Times New Roman" w:hAnsi="Times New Roman" w:cs="Times New Roman"/>
          <w:sz w:val="24"/>
          <w:szCs w:val="24"/>
          <w:lang w:bidi="he-IL"/>
        </w:rPr>
        <w:t xml:space="preserve"> even though this was also the time</w:t>
      </w:r>
      <w:r w:rsidR="00886165" w:rsidRPr="007F5720">
        <w:rPr>
          <w:rFonts w:ascii="Times New Roman" w:hAnsi="Times New Roman" w:cs="Times New Roman"/>
          <w:sz w:val="24"/>
          <w:szCs w:val="24"/>
          <w:lang w:bidi="he-IL"/>
        </w:rPr>
        <w:t xml:space="preserve"> when</w:t>
      </w:r>
      <w:r w:rsidR="00E21DB5" w:rsidRPr="007F5720">
        <w:rPr>
          <w:rFonts w:ascii="Times New Roman" w:hAnsi="Times New Roman" w:cs="Times New Roman"/>
          <w:sz w:val="24"/>
          <w:szCs w:val="24"/>
          <w:lang w:bidi="he-IL"/>
        </w:rPr>
        <w:t xml:space="preserve"> the state adopted</w:t>
      </w:r>
      <w:r w:rsidR="00886165" w:rsidRPr="007F5720">
        <w:rPr>
          <w:rFonts w:ascii="Times New Roman" w:hAnsi="Times New Roman" w:cs="Times New Roman"/>
          <w:sz w:val="24"/>
          <w:szCs w:val="24"/>
          <w:lang w:bidi="he-IL"/>
        </w:rPr>
        <w:t xml:space="preserve"> programs to enhance Arab education</w:t>
      </w:r>
      <w:r w:rsidR="00E16651" w:rsidRPr="007F5720">
        <w:rPr>
          <w:rFonts w:ascii="Times New Roman" w:hAnsi="Times New Roman" w:cs="Times New Roman"/>
          <w:sz w:val="24"/>
          <w:szCs w:val="24"/>
          <w:lang w:bidi="he-IL"/>
        </w:rPr>
        <w:t xml:space="preserve">. </w:t>
      </w:r>
      <w:r w:rsidR="00886165" w:rsidRPr="007F5720">
        <w:rPr>
          <w:rFonts w:ascii="Times New Roman" w:hAnsi="Times New Roman" w:cs="Times New Roman"/>
          <w:sz w:val="24"/>
          <w:szCs w:val="24"/>
          <w:lang w:bidi="he-IL"/>
        </w:rPr>
        <w:t xml:space="preserve">These measures </w:t>
      </w:r>
      <w:r w:rsidR="00E16651" w:rsidRPr="007F5720">
        <w:rPr>
          <w:rFonts w:ascii="Times New Roman" w:hAnsi="Times New Roman" w:cs="Times New Roman"/>
          <w:sz w:val="24"/>
          <w:szCs w:val="24"/>
          <w:lang w:bidi="he-IL"/>
        </w:rPr>
        <w:t>did succeed in improving infrastructure, attendance levels and the quality of Arab education, but Arab schools consistently lagged behind the</w:t>
      </w:r>
      <w:r w:rsidR="00E21DB5" w:rsidRPr="007F5720">
        <w:rPr>
          <w:rFonts w:ascii="Times New Roman" w:hAnsi="Times New Roman" w:cs="Times New Roman"/>
          <w:sz w:val="24"/>
          <w:szCs w:val="24"/>
          <w:lang w:bidi="he-IL"/>
        </w:rPr>
        <w:t>ir</w:t>
      </w:r>
      <w:r w:rsidR="00E16651" w:rsidRPr="007F5720">
        <w:rPr>
          <w:rFonts w:ascii="Times New Roman" w:hAnsi="Times New Roman" w:cs="Times New Roman"/>
          <w:sz w:val="24"/>
          <w:szCs w:val="24"/>
          <w:lang w:bidi="he-IL"/>
        </w:rPr>
        <w:t xml:space="preserve"> Jewish </w:t>
      </w:r>
      <w:r w:rsidR="00E21DB5" w:rsidRPr="007F5720">
        <w:rPr>
          <w:rFonts w:ascii="Times New Roman" w:hAnsi="Times New Roman" w:cs="Times New Roman"/>
          <w:sz w:val="24"/>
          <w:szCs w:val="24"/>
          <w:lang w:bidi="he-IL"/>
        </w:rPr>
        <w:t>counterparts</w:t>
      </w:r>
      <w:r w:rsidR="00E16651" w:rsidRPr="007F5720">
        <w:rPr>
          <w:rFonts w:ascii="Times New Roman" w:hAnsi="Times New Roman" w:cs="Times New Roman"/>
          <w:sz w:val="24"/>
          <w:szCs w:val="24"/>
          <w:lang w:bidi="he-IL"/>
        </w:rPr>
        <w:t>.</w:t>
      </w:r>
      <w:r w:rsidR="00012D3C" w:rsidRPr="007F5720">
        <w:rPr>
          <w:rFonts w:ascii="Times New Roman" w:hAnsi="Times New Roman" w:cs="Times New Roman"/>
          <w:sz w:val="24"/>
          <w:szCs w:val="24"/>
          <w:lang w:bidi="he-IL"/>
        </w:rPr>
        <w:t xml:space="preserve"> </w:t>
      </w:r>
      <w:r w:rsidR="00E16651" w:rsidRPr="007F5720">
        <w:rPr>
          <w:rFonts w:ascii="Times New Roman" w:hAnsi="Times New Roman" w:cs="Times New Roman"/>
          <w:sz w:val="24"/>
          <w:szCs w:val="24"/>
          <w:lang w:bidi="he-IL"/>
        </w:rPr>
        <w:t xml:space="preserve">The investments in Arab education during the second decade under the two five-year plans were, as Ian </w:t>
      </w:r>
      <w:proofErr w:type="spellStart"/>
      <w:r w:rsidR="00E16651" w:rsidRPr="007F5720">
        <w:rPr>
          <w:rFonts w:ascii="Times New Roman" w:hAnsi="Times New Roman" w:cs="Times New Roman"/>
          <w:sz w:val="24"/>
          <w:szCs w:val="24"/>
          <w:lang w:bidi="he-IL"/>
        </w:rPr>
        <w:t>Lustick</w:t>
      </w:r>
      <w:proofErr w:type="spellEnd"/>
      <w:r w:rsidR="00E16651" w:rsidRPr="007F5720">
        <w:rPr>
          <w:rFonts w:ascii="Times New Roman" w:hAnsi="Times New Roman" w:cs="Times New Roman"/>
          <w:sz w:val="24"/>
          <w:szCs w:val="24"/>
          <w:lang w:bidi="he-IL"/>
        </w:rPr>
        <w:t xml:space="preserve"> shows, approximately seven times higher than those undertaken from 1957 to 1962, but they did not come close to closing the gaps.</w:t>
      </w:r>
      <w:r w:rsidR="00E16651" w:rsidRPr="007F5720">
        <w:rPr>
          <w:rStyle w:val="FootnoteReference"/>
        </w:rPr>
        <w:footnoteReference w:id="252"/>
      </w:r>
      <w:r w:rsidR="00E16651" w:rsidRPr="007F5720">
        <w:rPr>
          <w:rFonts w:ascii="Times New Roman" w:hAnsi="Times New Roman" w:cs="Times New Roman"/>
          <w:sz w:val="24"/>
          <w:szCs w:val="24"/>
          <w:lang w:bidi="he-IL"/>
        </w:rPr>
        <w:t xml:space="preserve"> The number of schools and school attendance in the Arab sector dramatically increased in those years. In 1970, the ratio of elementary schools to </w:t>
      </w:r>
      <w:r w:rsidR="00E21DB5" w:rsidRPr="007F5720">
        <w:rPr>
          <w:rFonts w:ascii="Times New Roman" w:hAnsi="Times New Roman" w:cs="Times New Roman"/>
          <w:sz w:val="24"/>
          <w:szCs w:val="24"/>
          <w:lang w:bidi="he-IL"/>
        </w:rPr>
        <w:t xml:space="preserve">members of the Arb </w:t>
      </w:r>
      <w:r w:rsidR="00E16651" w:rsidRPr="007F5720">
        <w:rPr>
          <w:rFonts w:ascii="Times New Roman" w:hAnsi="Times New Roman" w:cs="Times New Roman"/>
          <w:sz w:val="24"/>
          <w:szCs w:val="24"/>
          <w:lang w:bidi="he-IL"/>
        </w:rPr>
        <w:t>population was almost equal to that of the Jewish population.</w:t>
      </w:r>
      <w:r w:rsidR="00E16651" w:rsidRPr="007F5720">
        <w:rPr>
          <w:rStyle w:val="FootnoteReference"/>
        </w:rPr>
        <w:footnoteReference w:id="253"/>
      </w:r>
      <w:r w:rsidR="00E16651" w:rsidRPr="007F5720">
        <w:rPr>
          <w:rFonts w:ascii="Times New Roman" w:hAnsi="Times New Roman" w:cs="Times New Roman"/>
          <w:sz w:val="24"/>
          <w:szCs w:val="24"/>
          <w:lang w:bidi="he-IL"/>
        </w:rPr>
        <w:t xml:space="preserve"> The number of Arab school students grew by a factor of 2.4 between 1960 and 1970. Nonetheless, gaps in school achievement remained deep and consistent, </w:t>
      </w:r>
      <w:r w:rsidR="00E16651" w:rsidRPr="007F5720">
        <w:rPr>
          <w:rFonts w:ascii="Times New Roman" w:hAnsi="Times New Roman" w:cs="Times New Roman"/>
          <w:sz w:val="24"/>
          <w:szCs w:val="24"/>
          <w:lang w:bidi="he-IL"/>
        </w:rPr>
        <w:lastRenderedPageBreak/>
        <w:t>with 871 Arab children out of 1</w:t>
      </w:r>
      <w:r w:rsidR="00E21DB5" w:rsidRPr="007F5720">
        <w:rPr>
          <w:rFonts w:ascii="Times New Roman" w:hAnsi="Times New Roman" w:cs="Times New Roman"/>
          <w:sz w:val="24"/>
          <w:szCs w:val="24"/>
          <w:lang w:bidi="he-IL"/>
        </w:rPr>
        <w:t>,</w:t>
      </w:r>
      <w:r w:rsidR="00E16651" w:rsidRPr="007F5720">
        <w:rPr>
          <w:rFonts w:ascii="Times New Roman" w:hAnsi="Times New Roman" w:cs="Times New Roman"/>
          <w:sz w:val="24"/>
          <w:szCs w:val="24"/>
          <w:lang w:bidi="he-IL"/>
        </w:rPr>
        <w:t>000 attending elementary school, compared to 984 of 1</w:t>
      </w:r>
      <w:r w:rsidR="00E21DB5" w:rsidRPr="007F5720">
        <w:rPr>
          <w:rFonts w:ascii="Times New Roman" w:hAnsi="Times New Roman" w:cs="Times New Roman"/>
          <w:sz w:val="24"/>
          <w:szCs w:val="24"/>
          <w:lang w:bidi="he-IL"/>
        </w:rPr>
        <w:t>,</w:t>
      </w:r>
      <w:r w:rsidR="00E16651" w:rsidRPr="007F5720">
        <w:rPr>
          <w:rFonts w:ascii="Times New Roman" w:hAnsi="Times New Roman" w:cs="Times New Roman"/>
          <w:sz w:val="24"/>
          <w:szCs w:val="24"/>
          <w:lang w:bidi="he-IL"/>
        </w:rPr>
        <w:t xml:space="preserve">000 of the Jewish children; and 292 </w:t>
      </w:r>
      <w:r w:rsidR="00E21DB5" w:rsidRPr="007F5720">
        <w:rPr>
          <w:rFonts w:ascii="Times New Roman" w:hAnsi="Times New Roman" w:cs="Times New Roman"/>
          <w:sz w:val="24"/>
          <w:szCs w:val="24"/>
          <w:lang w:bidi="he-IL"/>
        </w:rPr>
        <w:t xml:space="preserve">out of 1,000 </w:t>
      </w:r>
      <w:r w:rsidR="00E16651" w:rsidRPr="007F5720">
        <w:rPr>
          <w:rFonts w:ascii="Times New Roman" w:hAnsi="Times New Roman" w:cs="Times New Roman"/>
          <w:sz w:val="24"/>
          <w:szCs w:val="24"/>
          <w:lang w:bidi="he-IL"/>
        </w:rPr>
        <w:t>Arab youth</w:t>
      </w:r>
      <w:r w:rsidR="00E21DB5" w:rsidRPr="007F5720">
        <w:rPr>
          <w:rFonts w:ascii="Times New Roman" w:hAnsi="Times New Roman" w:cs="Times New Roman"/>
          <w:sz w:val="24"/>
          <w:szCs w:val="24"/>
          <w:lang w:bidi="he-IL"/>
        </w:rPr>
        <w:t>s</w:t>
      </w:r>
      <w:r w:rsidR="00E16651" w:rsidRPr="007F5720">
        <w:rPr>
          <w:rFonts w:ascii="Times New Roman" w:hAnsi="Times New Roman" w:cs="Times New Roman"/>
          <w:sz w:val="24"/>
          <w:szCs w:val="24"/>
          <w:lang w:bidi="he-IL"/>
        </w:rPr>
        <w:t xml:space="preserve"> attending high school, compared to 668 out of 1</w:t>
      </w:r>
      <w:r w:rsidR="00E21DB5" w:rsidRPr="007F5720">
        <w:rPr>
          <w:rFonts w:ascii="Times New Roman" w:hAnsi="Times New Roman" w:cs="Times New Roman"/>
          <w:sz w:val="24"/>
          <w:szCs w:val="24"/>
          <w:lang w:bidi="he-IL"/>
        </w:rPr>
        <w:t>,</w:t>
      </w:r>
      <w:r w:rsidR="00E16651" w:rsidRPr="007F5720">
        <w:rPr>
          <w:rFonts w:ascii="Times New Roman" w:hAnsi="Times New Roman" w:cs="Times New Roman"/>
          <w:sz w:val="24"/>
          <w:szCs w:val="24"/>
          <w:lang w:bidi="he-IL"/>
        </w:rPr>
        <w:t>000 Jewish youth</w:t>
      </w:r>
      <w:r w:rsidR="00E21DB5" w:rsidRPr="007F5720">
        <w:rPr>
          <w:rFonts w:ascii="Times New Roman" w:hAnsi="Times New Roman" w:cs="Times New Roman"/>
          <w:sz w:val="24"/>
          <w:szCs w:val="24"/>
          <w:lang w:bidi="he-IL"/>
        </w:rPr>
        <w:t>s</w:t>
      </w:r>
      <w:r w:rsidR="00E16651" w:rsidRPr="007F5720">
        <w:rPr>
          <w:rFonts w:ascii="Times New Roman" w:hAnsi="Times New Roman" w:cs="Times New Roman"/>
          <w:sz w:val="24"/>
          <w:szCs w:val="24"/>
          <w:lang w:bidi="he-IL"/>
        </w:rPr>
        <w:t>.</w:t>
      </w:r>
      <w:r w:rsidR="00E16651" w:rsidRPr="007F5720">
        <w:rPr>
          <w:rStyle w:val="FootnoteReference"/>
        </w:rPr>
        <w:footnoteReference w:id="254"/>
      </w:r>
      <w:r w:rsidR="00E16651" w:rsidRPr="007F5720">
        <w:rPr>
          <w:rFonts w:ascii="Times New Roman" w:hAnsi="Times New Roman" w:cs="Times New Roman"/>
          <w:sz w:val="24"/>
          <w:szCs w:val="24"/>
          <w:lang w:bidi="he-IL"/>
        </w:rPr>
        <w:t xml:space="preserve"> And while the number of Arab students sitting for the high school matriculation exams increased over the years, the percentage of those Arabs who passed the exams until 1970 was only 1.7</w:t>
      </w:r>
      <w:r w:rsidR="00E21DB5" w:rsidRPr="007F5720">
        <w:rPr>
          <w:rFonts w:ascii="Times New Roman" w:hAnsi="Times New Roman" w:cs="Times New Roman"/>
          <w:sz w:val="24"/>
          <w:szCs w:val="24"/>
          <w:lang w:bidi="he-IL"/>
        </w:rPr>
        <w:t xml:space="preserve"> percent</w:t>
      </w:r>
      <w:r w:rsidR="00E16651" w:rsidRPr="007F5720">
        <w:rPr>
          <w:rFonts w:ascii="Times New Roman" w:hAnsi="Times New Roman" w:cs="Times New Roman"/>
          <w:sz w:val="24"/>
          <w:szCs w:val="24"/>
          <w:lang w:bidi="he-IL"/>
        </w:rPr>
        <w:t>, far lower than the percentage among Jewish students.</w:t>
      </w:r>
      <w:r w:rsidR="00E16651" w:rsidRPr="007F5720">
        <w:rPr>
          <w:rStyle w:val="FootnoteReference"/>
        </w:rPr>
        <w:footnoteReference w:id="255"/>
      </w:r>
      <w:r w:rsidR="000E5F11" w:rsidRPr="007F5720">
        <w:rPr>
          <w:rFonts w:ascii="Times New Roman" w:hAnsi="Times New Roman" w:cs="Times New Roman"/>
          <w:sz w:val="24"/>
          <w:szCs w:val="24"/>
          <w:lang w:bidi="he-IL"/>
        </w:rPr>
        <w:t xml:space="preserve"> </w:t>
      </w:r>
      <w:r w:rsidR="00E16651" w:rsidRPr="007F5720">
        <w:rPr>
          <w:rFonts w:ascii="Times New Roman" w:hAnsi="Times New Roman" w:cs="Times New Roman"/>
          <w:sz w:val="24"/>
          <w:szCs w:val="24"/>
          <w:lang w:bidi="he-IL"/>
        </w:rPr>
        <w:t xml:space="preserve">An additional and highly influential factor affecting educational inequality was the fact that education was, and still is, </w:t>
      </w:r>
      <w:r w:rsidR="00E21DB5" w:rsidRPr="007F5720">
        <w:rPr>
          <w:rFonts w:ascii="Times New Roman" w:hAnsi="Times New Roman" w:cs="Times New Roman"/>
          <w:sz w:val="24"/>
          <w:szCs w:val="24"/>
          <w:lang w:bidi="he-IL"/>
        </w:rPr>
        <w:t xml:space="preserve">mostly </w:t>
      </w:r>
      <w:r w:rsidR="00E16651" w:rsidRPr="007F5720">
        <w:rPr>
          <w:rFonts w:ascii="Times New Roman" w:hAnsi="Times New Roman" w:cs="Times New Roman"/>
          <w:sz w:val="24"/>
          <w:szCs w:val="24"/>
          <w:lang w:bidi="he-IL"/>
        </w:rPr>
        <w:t>locally funded, resulting in consistent gaps in educational investments between</w:t>
      </w:r>
      <w:r w:rsidR="00E21DB5" w:rsidRPr="007F5720">
        <w:rPr>
          <w:rFonts w:ascii="Times New Roman" w:hAnsi="Times New Roman" w:cs="Times New Roman"/>
          <w:sz w:val="24"/>
          <w:szCs w:val="24"/>
          <w:lang w:bidi="he-IL"/>
        </w:rPr>
        <w:t xml:space="preserve"> wealthier</w:t>
      </w:r>
      <w:r w:rsidR="00E16651" w:rsidRPr="007F5720">
        <w:rPr>
          <w:rFonts w:ascii="Times New Roman" w:hAnsi="Times New Roman" w:cs="Times New Roman"/>
          <w:sz w:val="24"/>
          <w:szCs w:val="24"/>
          <w:lang w:bidi="he-IL"/>
        </w:rPr>
        <w:t xml:space="preserve"> Jewish municipalities</w:t>
      </w:r>
      <w:r w:rsidR="00E21DB5" w:rsidRPr="007F5720">
        <w:rPr>
          <w:rFonts w:ascii="Times New Roman" w:hAnsi="Times New Roman" w:cs="Times New Roman"/>
          <w:sz w:val="24"/>
          <w:szCs w:val="24"/>
          <w:lang w:bidi="he-IL"/>
        </w:rPr>
        <w:t xml:space="preserve"> and </w:t>
      </w:r>
      <w:r w:rsidR="00E16651" w:rsidRPr="007F5720">
        <w:rPr>
          <w:rFonts w:ascii="Times New Roman" w:hAnsi="Times New Roman" w:cs="Times New Roman"/>
          <w:sz w:val="24"/>
          <w:szCs w:val="24"/>
          <w:lang w:bidi="he-IL"/>
        </w:rPr>
        <w:t xml:space="preserve"> </w:t>
      </w:r>
      <w:r w:rsidR="00E21DB5" w:rsidRPr="007F5720">
        <w:rPr>
          <w:rFonts w:ascii="Times New Roman" w:hAnsi="Times New Roman" w:cs="Times New Roman"/>
          <w:sz w:val="24"/>
          <w:szCs w:val="24"/>
          <w:lang w:bidi="he-IL"/>
        </w:rPr>
        <w:t>under-resourced</w:t>
      </w:r>
      <w:r w:rsidR="00E16651" w:rsidRPr="007F5720">
        <w:rPr>
          <w:rFonts w:ascii="Times New Roman" w:hAnsi="Times New Roman" w:cs="Times New Roman"/>
          <w:sz w:val="24"/>
          <w:szCs w:val="24"/>
          <w:lang w:bidi="he-IL"/>
        </w:rPr>
        <w:t xml:space="preserve"> Arab ones.</w:t>
      </w:r>
      <w:r w:rsidR="00E16651" w:rsidRPr="007F5720">
        <w:rPr>
          <w:rStyle w:val="FootnoteReference"/>
        </w:rPr>
        <w:footnoteReference w:id="256"/>
      </w:r>
      <w:r w:rsidR="00E345C0" w:rsidRPr="007F5720">
        <w:rPr>
          <w:rFonts w:ascii="Times New Roman" w:hAnsi="Times New Roman" w:cs="Times New Roman"/>
          <w:sz w:val="24"/>
          <w:szCs w:val="24"/>
          <w:lang w:bidi="he-IL"/>
        </w:rPr>
        <w:t xml:space="preserve"> </w:t>
      </w:r>
      <w:r w:rsidR="00E21DB5" w:rsidRPr="007F5720">
        <w:rPr>
          <w:rFonts w:ascii="Times New Roman" w:hAnsi="Times New Roman" w:cs="Times New Roman"/>
          <w:sz w:val="24"/>
          <w:szCs w:val="24"/>
          <w:lang w:bidi="he-IL"/>
        </w:rPr>
        <w:t>W</w:t>
      </w:r>
      <w:r w:rsidR="004675C2" w:rsidRPr="007F5720">
        <w:rPr>
          <w:rFonts w:ascii="Times New Roman" w:hAnsi="Times New Roman" w:cs="Times New Roman"/>
          <w:sz w:val="24"/>
          <w:szCs w:val="24"/>
          <w:lang w:bidi="he-IL"/>
        </w:rPr>
        <w:t xml:space="preserve">ithout integration, efforts taken in the field of education </w:t>
      </w:r>
      <w:r w:rsidRPr="007F5720">
        <w:rPr>
          <w:rFonts w:ascii="Times New Roman" w:hAnsi="Times New Roman" w:cs="Times New Roman"/>
          <w:sz w:val="24"/>
          <w:szCs w:val="24"/>
          <w:lang w:bidi="he-IL"/>
        </w:rPr>
        <w:t xml:space="preserve"> </w:t>
      </w:r>
      <w:r w:rsidR="00012D3C" w:rsidRPr="007F5720">
        <w:rPr>
          <w:rFonts w:ascii="Times New Roman" w:hAnsi="Times New Roman" w:cs="Times New Roman"/>
          <w:sz w:val="24"/>
          <w:szCs w:val="24"/>
          <w:lang w:bidi="he-IL"/>
        </w:rPr>
        <w:t>improve</w:t>
      </w:r>
      <w:r w:rsidRPr="007F5720">
        <w:rPr>
          <w:rFonts w:ascii="Times New Roman" w:hAnsi="Times New Roman" w:cs="Times New Roman"/>
          <w:sz w:val="24"/>
          <w:szCs w:val="24"/>
          <w:lang w:bidi="he-IL"/>
        </w:rPr>
        <w:t>d the conditions and levels of Arab education</w:t>
      </w:r>
      <w:r w:rsidR="004675C2"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but</w:t>
      </w:r>
      <w:r w:rsidR="00E21DB5" w:rsidRPr="007F5720">
        <w:rPr>
          <w:rFonts w:ascii="Times New Roman" w:hAnsi="Times New Roman" w:cs="Times New Roman"/>
          <w:sz w:val="24"/>
          <w:szCs w:val="24"/>
          <w:lang w:bidi="he-IL"/>
        </w:rPr>
        <w:t xml:space="preserve"> </w:t>
      </w:r>
      <w:r w:rsidR="00012D3C" w:rsidRPr="007F5720">
        <w:rPr>
          <w:rFonts w:ascii="Times New Roman" w:hAnsi="Times New Roman" w:cs="Times New Roman"/>
          <w:sz w:val="24"/>
          <w:szCs w:val="24"/>
          <w:lang w:bidi="he-IL"/>
        </w:rPr>
        <w:t xml:space="preserve">did </w:t>
      </w:r>
      <w:r w:rsidR="00E21DB5" w:rsidRPr="007F5720">
        <w:rPr>
          <w:rFonts w:ascii="Times New Roman" w:hAnsi="Times New Roman" w:cs="Times New Roman"/>
          <w:sz w:val="24"/>
          <w:szCs w:val="24"/>
          <w:lang w:bidi="he-IL"/>
        </w:rPr>
        <w:t xml:space="preserve"> </w:t>
      </w:r>
      <w:r w:rsidR="004675C2" w:rsidRPr="007F5720">
        <w:rPr>
          <w:rFonts w:ascii="Times New Roman" w:hAnsi="Times New Roman" w:cs="Times New Roman"/>
          <w:sz w:val="24"/>
          <w:szCs w:val="24"/>
          <w:lang w:bidi="he-IL"/>
        </w:rPr>
        <w:t xml:space="preserve">not come close to overcoming the structural </w:t>
      </w:r>
      <w:r w:rsidR="00E21DB5" w:rsidRPr="007F5720">
        <w:rPr>
          <w:rFonts w:ascii="Times New Roman" w:hAnsi="Times New Roman" w:cs="Times New Roman"/>
          <w:sz w:val="24"/>
          <w:szCs w:val="24"/>
          <w:lang w:bidi="he-IL"/>
        </w:rPr>
        <w:t>causes of</w:t>
      </w:r>
      <w:r w:rsidR="004675C2" w:rsidRPr="007F5720">
        <w:rPr>
          <w:rFonts w:ascii="Times New Roman" w:hAnsi="Times New Roman" w:cs="Times New Roman"/>
          <w:sz w:val="24"/>
          <w:szCs w:val="24"/>
          <w:lang w:bidi="he-IL"/>
        </w:rPr>
        <w:t xml:space="preserve"> inequality. </w:t>
      </w:r>
      <w:r w:rsidR="00357F42" w:rsidRPr="007F5720">
        <w:rPr>
          <w:rFonts w:ascii="Times New Roman" w:hAnsi="Times New Roman" w:cs="Times New Roman"/>
          <w:sz w:val="24"/>
          <w:szCs w:val="24"/>
          <w:lang w:bidi="he-IL"/>
        </w:rPr>
        <w:t xml:space="preserve">Furthermore, as Abba </w:t>
      </w:r>
      <w:proofErr w:type="spellStart"/>
      <w:r w:rsidR="00357F42" w:rsidRPr="007F5720">
        <w:rPr>
          <w:rFonts w:ascii="Times New Roman" w:hAnsi="Times New Roman" w:cs="Times New Roman"/>
          <w:sz w:val="24"/>
          <w:szCs w:val="24"/>
          <w:lang w:bidi="he-IL"/>
        </w:rPr>
        <w:t>Hushi</w:t>
      </w:r>
      <w:proofErr w:type="spellEnd"/>
      <w:r w:rsidR="00357F42" w:rsidRPr="007F5720">
        <w:rPr>
          <w:rFonts w:ascii="Times New Roman" w:hAnsi="Times New Roman" w:cs="Times New Roman"/>
          <w:sz w:val="24"/>
          <w:szCs w:val="24"/>
          <w:lang w:bidi="he-IL"/>
        </w:rPr>
        <w:t xml:space="preserve"> explained</w:t>
      </w:r>
      <w:r w:rsidR="00D0578B" w:rsidRPr="007F5720">
        <w:rPr>
          <w:rFonts w:ascii="Times New Roman" w:hAnsi="Times New Roman" w:cs="Times New Roman"/>
          <w:sz w:val="24"/>
          <w:szCs w:val="24"/>
          <w:lang w:bidi="he-IL"/>
        </w:rPr>
        <w:t>,</w:t>
      </w:r>
      <w:r w:rsidR="00357F42" w:rsidRPr="007F5720">
        <w:rPr>
          <w:rFonts w:ascii="Times New Roman" w:hAnsi="Times New Roman" w:cs="Times New Roman"/>
          <w:sz w:val="24"/>
          <w:szCs w:val="24"/>
          <w:lang w:bidi="he-IL"/>
        </w:rPr>
        <w:t xml:space="preserve"> in Arab schools Hebrew has been taught as a secondary language an</w:t>
      </w:r>
      <w:r w:rsidR="00D0578B" w:rsidRPr="007F5720">
        <w:rPr>
          <w:rFonts w:ascii="Times New Roman" w:hAnsi="Times New Roman" w:cs="Times New Roman"/>
          <w:sz w:val="24"/>
          <w:szCs w:val="24"/>
          <w:lang w:bidi="he-IL"/>
        </w:rPr>
        <w:t>d in an</w:t>
      </w:r>
      <w:r w:rsidR="00357F42" w:rsidRPr="007F5720">
        <w:rPr>
          <w:rFonts w:ascii="Times New Roman" w:hAnsi="Times New Roman" w:cs="Times New Roman"/>
          <w:sz w:val="24"/>
          <w:szCs w:val="24"/>
          <w:lang w:bidi="he-IL"/>
        </w:rPr>
        <w:t xml:space="preserve"> insufficient level that halted the integration</w:t>
      </w:r>
      <w:r w:rsidR="00D0578B" w:rsidRPr="007F5720">
        <w:rPr>
          <w:rFonts w:ascii="Times New Roman" w:hAnsi="Times New Roman" w:cs="Times New Roman"/>
          <w:sz w:val="24"/>
          <w:szCs w:val="24"/>
          <w:lang w:bidi="he-IL"/>
        </w:rPr>
        <w:t xml:space="preserve"> of Arab graduates</w:t>
      </w:r>
      <w:r w:rsidR="00357F42" w:rsidRPr="007F5720">
        <w:rPr>
          <w:rFonts w:ascii="Times New Roman" w:hAnsi="Times New Roman" w:cs="Times New Roman"/>
          <w:sz w:val="24"/>
          <w:szCs w:val="24"/>
          <w:lang w:bidi="he-IL"/>
        </w:rPr>
        <w:t xml:space="preserve"> into the workforce.</w:t>
      </w:r>
      <w:r w:rsidR="00357F42" w:rsidRPr="007F5720">
        <w:rPr>
          <w:rStyle w:val="FootnoteReference"/>
          <w:rFonts w:ascii="Times New Roman" w:hAnsi="Times New Roman" w:cs="Times New Roman"/>
          <w:sz w:val="24"/>
          <w:szCs w:val="24"/>
          <w:lang w:bidi="he-IL"/>
        </w:rPr>
        <w:footnoteReference w:id="257"/>
      </w:r>
    </w:p>
    <w:p w14:paraId="2850ED38" w14:textId="52D6C656" w:rsidR="00BB3C5B" w:rsidRPr="007F5720" w:rsidRDefault="006927A2" w:rsidP="00FC3FC4">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Context here is important, as during those years, not only the Arab population was educationally segregated; to a large degree, Mizrahi and Ashkenazi Jews were also de</w:t>
      </w:r>
      <w:r w:rsidR="00A45815"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facto segregated</w:t>
      </w:r>
      <w:r w:rsidR="00A45815"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A45815" w:rsidRPr="007F5720">
        <w:rPr>
          <w:rFonts w:ascii="Times New Roman" w:hAnsi="Times New Roman" w:cs="Times New Roman"/>
          <w:sz w:val="24"/>
          <w:szCs w:val="24"/>
          <w:lang w:bidi="he-IL"/>
        </w:rPr>
        <w:t>Yet</w:t>
      </w:r>
      <w:r w:rsidRPr="007F5720">
        <w:rPr>
          <w:rFonts w:ascii="Times New Roman" w:hAnsi="Times New Roman" w:cs="Times New Roman"/>
          <w:sz w:val="24"/>
          <w:szCs w:val="24"/>
          <w:lang w:bidi="he-IL"/>
        </w:rPr>
        <w:t xml:space="preserve"> unlike the intra-Jewish educational segregation, </w:t>
      </w:r>
      <w:r w:rsidR="00A45815" w:rsidRPr="007F5720">
        <w:rPr>
          <w:rFonts w:ascii="Times New Roman" w:hAnsi="Times New Roman" w:cs="Times New Roman"/>
          <w:sz w:val="24"/>
          <w:szCs w:val="24"/>
          <w:lang w:bidi="he-IL"/>
        </w:rPr>
        <w:t xml:space="preserve">which </w:t>
      </w:r>
      <w:r w:rsidRPr="007F5720">
        <w:rPr>
          <w:rFonts w:ascii="Times New Roman" w:hAnsi="Times New Roman" w:cs="Times New Roman"/>
          <w:sz w:val="24"/>
          <w:szCs w:val="24"/>
          <w:lang w:bidi="he-IL"/>
        </w:rPr>
        <w:t xml:space="preserve">was eventually actively combatted, the segregation of Arabs and Jews is often considered as both </w:t>
      </w:r>
      <w:r w:rsidR="00753FB3" w:rsidRPr="007F5720">
        <w:rPr>
          <w:rFonts w:ascii="Times New Roman" w:hAnsi="Times New Roman" w:cs="Times New Roman"/>
          <w:sz w:val="24"/>
          <w:szCs w:val="24"/>
          <w:lang w:bidi="he-IL"/>
        </w:rPr>
        <w:t>the given state of affairs</w:t>
      </w:r>
      <w:r w:rsidR="00A45815" w:rsidRPr="007F5720">
        <w:rPr>
          <w:rFonts w:ascii="Times New Roman" w:hAnsi="Times New Roman" w:cs="Times New Roman"/>
          <w:sz w:val="24"/>
          <w:szCs w:val="24"/>
          <w:lang w:bidi="he-IL"/>
        </w:rPr>
        <w:t xml:space="preserve"> and </w:t>
      </w:r>
      <w:r w:rsidR="00753FB3" w:rsidRPr="007F5720">
        <w:rPr>
          <w:rFonts w:ascii="Times New Roman" w:hAnsi="Times New Roman" w:cs="Times New Roman"/>
          <w:sz w:val="24"/>
          <w:szCs w:val="24"/>
          <w:lang w:bidi="he-IL"/>
        </w:rPr>
        <w:t>the</w:t>
      </w:r>
      <w:r w:rsidRPr="007F5720">
        <w:rPr>
          <w:rFonts w:ascii="Times New Roman" w:hAnsi="Times New Roman" w:cs="Times New Roman"/>
          <w:sz w:val="24"/>
          <w:szCs w:val="24"/>
          <w:lang w:bidi="he-IL"/>
        </w:rPr>
        <w:t xml:space="preserve"> desired </w:t>
      </w:r>
      <w:r w:rsidR="00753FB3" w:rsidRPr="007F5720">
        <w:rPr>
          <w:rFonts w:ascii="Times New Roman" w:hAnsi="Times New Roman" w:cs="Times New Roman"/>
          <w:sz w:val="24"/>
          <w:szCs w:val="24"/>
          <w:lang w:bidi="he-IL"/>
        </w:rPr>
        <w:t>one</w:t>
      </w:r>
      <w:r w:rsidRPr="007F5720">
        <w:rPr>
          <w:rFonts w:ascii="Times New Roman" w:hAnsi="Times New Roman" w:cs="Times New Roman"/>
          <w:sz w:val="24"/>
          <w:szCs w:val="24"/>
          <w:lang w:bidi="he-IL"/>
        </w:rPr>
        <w:t>.</w:t>
      </w:r>
      <w:r w:rsidRPr="007F5720">
        <w:rPr>
          <w:rStyle w:val="FootnoteReference"/>
        </w:rPr>
        <w:footnoteReference w:id="258"/>
      </w:r>
      <w:r w:rsidRPr="007F5720">
        <w:rPr>
          <w:rFonts w:ascii="Times New Roman" w:hAnsi="Times New Roman" w:cs="Times New Roman"/>
          <w:sz w:val="24"/>
          <w:szCs w:val="24"/>
          <w:lang w:bidi="he-IL"/>
        </w:rPr>
        <w:t xml:space="preserve"> Scholars have exposed the limitations of this explanation and have shown how legal rules, and especially the strong decentralization of education in Israel, worked to sustain educational segregation, and, at the very least, limited the element of free choice in </w:t>
      </w:r>
      <w:r w:rsidR="001B5E7F" w:rsidRPr="007F5720">
        <w:rPr>
          <w:rFonts w:ascii="Times New Roman" w:hAnsi="Times New Roman" w:cs="Times New Roman"/>
          <w:sz w:val="24"/>
          <w:szCs w:val="24"/>
          <w:lang w:bidi="he-IL"/>
        </w:rPr>
        <w:t xml:space="preserve">addressing </w:t>
      </w:r>
      <w:r w:rsidRPr="007F5720">
        <w:rPr>
          <w:rFonts w:ascii="Times New Roman" w:hAnsi="Times New Roman" w:cs="Times New Roman"/>
          <w:sz w:val="24"/>
          <w:szCs w:val="24"/>
          <w:lang w:bidi="he-IL"/>
        </w:rPr>
        <w:t>it.</w:t>
      </w:r>
      <w:r w:rsidRPr="007F5720">
        <w:rPr>
          <w:rStyle w:val="FootnoteReference"/>
        </w:rPr>
        <w:footnoteReference w:id="259"/>
      </w:r>
      <w:r w:rsidRPr="007F5720">
        <w:rPr>
          <w:rFonts w:ascii="Times New Roman" w:hAnsi="Times New Roman" w:cs="Times New Roman"/>
          <w:sz w:val="24"/>
          <w:szCs w:val="24"/>
          <w:lang w:bidi="he-IL"/>
        </w:rPr>
        <w:t xml:space="preserve"> In line with this scholarship, this </w:t>
      </w:r>
      <w:r w:rsidR="001B5E7F" w:rsidRPr="007F5720">
        <w:rPr>
          <w:rFonts w:ascii="Times New Roman" w:hAnsi="Times New Roman" w:cs="Times New Roman"/>
          <w:sz w:val="24"/>
          <w:szCs w:val="24"/>
          <w:lang w:bidi="he-IL"/>
        </w:rPr>
        <w:t>A</w:t>
      </w:r>
      <w:r w:rsidRPr="007F5720">
        <w:rPr>
          <w:rFonts w:ascii="Times New Roman" w:hAnsi="Times New Roman" w:cs="Times New Roman"/>
          <w:sz w:val="24"/>
          <w:szCs w:val="24"/>
          <w:lang w:bidi="he-IL"/>
        </w:rPr>
        <w:t>rticle</w:t>
      </w:r>
      <w:r w:rsidR="00CF60E8" w:rsidRPr="007F5720">
        <w:rPr>
          <w:rFonts w:ascii="Times New Roman" w:hAnsi="Times New Roman" w:cs="Times New Roman"/>
          <w:sz w:val="24"/>
          <w:szCs w:val="24"/>
          <w:lang w:bidi="he-IL"/>
        </w:rPr>
        <w:t xml:space="preserve"> does not propose a critique of past historical actors, as they were operating when segregation was largely the norm, but instead highlight</w:t>
      </w:r>
      <w:r w:rsidR="001B5E7F" w:rsidRPr="007F5720">
        <w:rPr>
          <w:rFonts w:ascii="Times New Roman" w:hAnsi="Times New Roman" w:cs="Times New Roman"/>
          <w:sz w:val="24"/>
          <w:szCs w:val="24"/>
          <w:lang w:bidi="he-IL"/>
        </w:rPr>
        <w:t>s</w:t>
      </w:r>
      <w:r w:rsidR="00CF60E8"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another way in which the segregated reality was </w:t>
      </w:r>
      <w:r w:rsidR="00894639" w:rsidRPr="007F5720">
        <w:rPr>
          <w:rFonts w:ascii="Times New Roman" w:hAnsi="Times New Roman" w:cs="Times New Roman"/>
          <w:sz w:val="24"/>
          <w:szCs w:val="24"/>
          <w:lang w:bidi="he-IL"/>
        </w:rPr>
        <w:t>produced and reproduced</w:t>
      </w:r>
      <w:r w:rsidRPr="007F5720">
        <w:rPr>
          <w:rFonts w:ascii="Times New Roman" w:hAnsi="Times New Roman" w:cs="Times New Roman"/>
          <w:sz w:val="24"/>
          <w:szCs w:val="24"/>
          <w:lang w:bidi="he-IL"/>
        </w:rPr>
        <w:t xml:space="preserve"> by law, and was not natural or organic</w:t>
      </w:r>
      <w:r w:rsidR="00CF60E8" w:rsidRPr="007F5720">
        <w:rPr>
          <w:rFonts w:ascii="Times New Roman" w:hAnsi="Times New Roman" w:cs="Times New Roman"/>
          <w:sz w:val="24"/>
          <w:szCs w:val="24"/>
          <w:lang w:bidi="he-IL"/>
        </w:rPr>
        <w:t xml:space="preserve">, </w:t>
      </w:r>
      <w:r w:rsidR="001B5E7F" w:rsidRPr="007F5720">
        <w:rPr>
          <w:rFonts w:ascii="Times New Roman" w:hAnsi="Times New Roman" w:cs="Times New Roman"/>
          <w:sz w:val="24"/>
          <w:szCs w:val="24"/>
          <w:lang w:bidi="he-IL"/>
        </w:rPr>
        <w:t>creating</w:t>
      </w:r>
      <w:r w:rsidR="00CF60E8" w:rsidRPr="007F5720">
        <w:rPr>
          <w:rFonts w:ascii="Times New Roman" w:hAnsi="Times New Roman" w:cs="Times New Roman"/>
          <w:sz w:val="24"/>
          <w:szCs w:val="24"/>
          <w:lang w:bidi="he-IL"/>
        </w:rPr>
        <w:t xml:space="preserve"> space for </w:t>
      </w:r>
      <w:r w:rsidR="00A572B8" w:rsidRPr="007F5720">
        <w:rPr>
          <w:rFonts w:ascii="Times New Roman" w:hAnsi="Times New Roman" w:cs="Times New Roman"/>
          <w:sz w:val="24"/>
          <w:szCs w:val="24"/>
          <w:lang w:bidi="he-IL"/>
        </w:rPr>
        <w:t xml:space="preserve">evaluation and </w:t>
      </w:r>
      <w:r w:rsidR="00CF60E8" w:rsidRPr="007F5720">
        <w:rPr>
          <w:rFonts w:ascii="Times New Roman" w:hAnsi="Times New Roman" w:cs="Times New Roman"/>
          <w:sz w:val="24"/>
          <w:szCs w:val="24"/>
          <w:lang w:bidi="he-IL"/>
        </w:rPr>
        <w:t xml:space="preserve">change. </w:t>
      </w:r>
      <w:r w:rsidR="001B5E7F" w:rsidRPr="007F5720">
        <w:rPr>
          <w:rFonts w:ascii="Times New Roman" w:hAnsi="Times New Roman" w:cs="Times New Roman"/>
          <w:sz w:val="24"/>
          <w:szCs w:val="24"/>
          <w:lang w:bidi="he-IL"/>
        </w:rPr>
        <w:t xml:space="preserve">Comparing </w:t>
      </w:r>
      <w:r w:rsidR="004A1078" w:rsidRPr="007F5720">
        <w:rPr>
          <w:rFonts w:ascii="Times New Roman" w:hAnsi="Times New Roman" w:cs="Times New Roman"/>
          <w:sz w:val="24"/>
          <w:szCs w:val="24"/>
          <w:lang w:bidi="he-IL"/>
        </w:rPr>
        <w:t xml:space="preserve">the “road not taken” </w:t>
      </w:r>
      <w:r w:rsidR="00D22144" w:rsidRPr="007F5720">
        <w:rPr>
          <w:rFonts w:ascii="Times New Roman" w:hAnsi="Times New Roman" w:cs="Times New Roman"/>
          <w:sz w:val="24"/>
          <w:szCs w:val="24"/>
          <w:lang w:bidi="he-IL"/>
        </w:rPr>
        <w:t>of efforts to integrate schools in mixed</w:t>
      </w:r>
      <w:r w:rsidR="001B5E7F" w:rsidRPr="007F5720">
        <w:rPr>
          <w:rFonts w:ascii="Times New Roman" w:hAnsi="Times New Roman" w:cs="Times New Roman"/>
          <w:sz w:val="24"/>
          <w:szCs w:val="24"/>
          <w:lang w:bidi="he-IL"/>
        </w:rPr>
        <w:t xml:space="preserve"> </w:t>
      </w:r>
      <w:r w:rsidR="00D22144" w:rsidRPr="007F5720">
        <w:rPr>
          <w:rFonts w:ascii="Times New Roman" w:hAnsi="Times New Roman" w:cs="Times New Roman"/>
          <w:sz w:val="24"/>
          <w:szCs w:val="24"/>
          <w:lang w:bidi="he-IL"/>
        </w:rPr>
        <w:t>cities and high</w:t>
      </w:r>
      <w:r w:rsidR="00D3173D" w:rsidRPr="007F5720">
        <w:rPr>
          <w:rFonts w:ascii="Times New Roman" w:hAnsi="Times New Roman" w:cs="Times New Roman"/>
          <w:sz w:val="24"/>
          <w:szCs w:val="24"/>
          <w:lang w:bidi="he-IL"/>
        </w:rPr>
        <w:t xml:space="preserve"> </w:t>
      </w:r>
      <w:r w:rsidR="00D22144" w:rsidRPr="007F5720">
        <w:rPr>
          <w:rFonts w:ascii="Times New Roman" w:hAnsi="Times New Roman" w:cs="Times New Roman"/>
          <w:sz w:val="24"/>
          <w:szCs w:val="24"/>
          <w:lang w:bidi="he-IL"/>
        </w:rPr>
        <w:t xml:space="preserve">schools </w:t>
      </w:r>
      <w:r w:rsidR="001B5E7F" w:rsidRPr="007F5720">
        <w:rPr>
          <w:rFonts w:ascii="Times New Roman" w:hAnsi="Times New Roman" w:cs="Times New Roman"/>
          <w:sz w:val="24"/>
          <w:szCs w:val="24"/>
          <w:lang w:bidi="he-IL"/>
        </w:rPr>
        <w:t>with</w:t>
      </w:r>
      <w:r w:rsidR="00D22144" w:rsidRPr="007F5720">
        <w:rPr>
          <w:rFonts w:ascii="Times New Roman" w:hAnsi="Times New Roman" w:cs="Times New Roman"/>
          <w:sz w:val="24"/>
          <w:szCs w:val="24"/>
          <w:lang w:bidi="he-IL"/>
        </w:rPr>
        <w:t xml:space="preserve"> the</w:t>
      </w:r>
      <w:r w:rsidR="001B5E7F" w:rsidRPr="007F5720">
        <w:rPr>
          <w:rFonts w:ascii="Times New Roman" w:hAnsi="Times New Roman" w:cs="Times New Roman"/>
          <w:sz w:val="24"/>
          <w:szCs w:val="24"/>
          <w:lang w:bidi="he-IL"/>
        </w:rPr>
        <w:t xml:space="preserve"> adopted</w:t>
      </w:r>
      <w:r w:rsidR="00D22144" w:rsidRPr="007F5720">
        <w:rPr>
          <w:rFonts w:ascii="Times New Roman" w:hAnsi="Times New Roman" w:cs="Times New Roman"/>
          <w:sz w:val="24"/>
          <w:szCs w:val="24"/>
          <w:lang w:bidi="he-IL"/>
        </w:rPr>
        <w:t xml:space="preserve"> efforts to integrate Arabs into the national economy </w:t>
      </w:r>
      <w:r w:rsidR="001B5E7F" w:rsidRPr="007F5720">
        <w:rPr>
          <w:rFonts w:ascii="Times New Roman" w:hAnsi="Times New Roman" w:cs="Times New Roman"/>
          <w:sz w:val="24"/>
          <w:szCs w:val="24"/>
          <w:lang w:bidi="he-IL"/>
        </w:rPr>
        <w:t>shows</w:t>
      </w:r>
      <w:r w:rsidR="00D22144" w:rsidRPr="007F5720">
        <w:rPr>
          <w:rFonts w:ascii="Times New Roman" w:hAnsi="Times New Roman" w:cs="Times New Roman"/>
          <w:sz w:val="24"/>
          <w:szCs w:val="24"/>
          <w:lang w:bidi="he-IL"/>
        </w:rPr>
        <w:t xml:space="preserve"> </w:t>
      </w:r>
      <w:r w:rsidR="00CF2B48" w:rsidRPr="007F5720">
        <w:rPr>
          <w:rFonts w:ascii="Times New Roman" w:hAnsi="Times New Roman" w:cs="Times New Roman"/>
          <w:sz w:val="24"/>
          <w:szCs w:val="24"/>
          <w:lang w:bidi="he-IL"/>
        </w:rPr>
        <w:t xml:space="preserve">that </w:t>
      </w:r>
      <w:r w:rsidR="00114360" w:rsidRPr="007F5720">
        <w:rPr>
          <w:rFonts w:ascii="Times New Roman" w:hAnsi="Times New Roman" w:cs="Times New Roman"/>
          <w:sz w:val="24"/>
          <w:szCs w:val="24"/>
          <w:lang w:bidi="he-IL"/>
        </w:rPr>
        <w:t xml:space="preserve">this form of </w:t>
      </w:r>
      <w:r w:rsidR="005E5DC4" w:rsidRPr="007F5720">
        <w:rPr>
          <w:rFonts w:ascii="Times New Roman" w:hAnsi="Times New Roman" w:cs="Times New Roman"/>
          <w:sz w:val="24"/>
          <w:szCs w:val="24"/>
          <w:lang w:bidi="he-IL"/>
        </w:rPr>
        <w:t>extreme</w:t>
      </w:r>
      <w:r w:rsidR="00114360" w:rsidRPr="007F5720">
        <w:rPr>
          <w:rFonts w:ascii="Times New Roman" w:hAnsi="Times New Roman" w:cs="Times New Roman"/>
          <w:sz w:val="24"/>
          <w:szCs w:val="24"/>
          <w:lang w:bidi="he-IL"/>
        </w:rPr>
        <w:t xml:space="preserve"> segregation is neither</w:t>
      </w:r>
      <w:r w:rsidR="00CF2B48" w:rsidRPr="007F5720">
        <w:rPr>
          <w:rFonts w:ascii="Times New Roman" w:hAnsi="Times New Roman" w:cs="Times New Roman"/>
          <w:sz w:val="24"/>
          <w:szCs w:val="24"/>
          <w:lang w:bidi="he-IL"/>
        </w:rPr>
        <w:t xml:space="preserve"> natural </w:t>
      </w:r>
      <w:r w:rsidR="00114360" w:rsidRPr="007F5720">
        <w:rPr>
          <w:rFonts w:ascii="Times New Roman" w:hAnsi="Times New Roman" w:cs="Times New Roman"/>
          <w:sz w:val="24"/>
          <w:szCs w:val="24"/>
          <w:lang w:bidi="he-IL"/>
        </w:rPr>
        <w:t>n</w:t>
      </w:r>
      <w:r w:rsidR="00CF2B48" w:rsidRPr="007F5720">
        <w:rPr>
          <w:rFonts w:ascii="Times New Roman" w:hAnsi="Times New Roman" w:cs="Times New Roman"/>
          <w:sz w:val="24"/>
          <w:szCs w:val="24"/>
          <w:lang w:bidi="he-IL"/>
        </w:rPr>
        <w:t xml:space="preserve">or </w:t>
      </w:r>
      <w:r w:rsidRPr="007F5720">
        <w:rPr>
          <w:rFonts w:ascii="Times New Roman" w:hAnsi="Times New Roman" w:cs="Times New Roman"/>
          <w:sz w:val="24"/>
          <w:szCs w:val="24"/>
          <w:lang w:bidi="he-IL"/>
        </w:rPr>
        <w:t>necessary</w:t>
      </w:r>
      <w:r w:rsidR="00D31D5F" w:rsidRPr="007F5720">
        <w:rPr>
          <w:rFonts w:ascii="Times New Roman" w:hAnsi="Times New Roman" w:cs="Times New Roman"/>
          <w:sz w:val="24"/>
          <w:szCs w:val="24"/>
          <w:lang w:bidi="he-IL"/>
        </w:rPr>
        <w:t xml:space="preserve">. </w:t>
      </w:r>
      <w:r w:rsidR="001B5E7F" w:rsidRPr="007F5720">
        <w:rPr>
          <w:rFonts w:ascii="Times New Roman" w:hAnsi="Times New Roman" w:cs="Times New Roman"/>
          <w:sz w:val="24"/>
          <w:szCs w:val="24"/>
          <w:lang w:bidi="he-IL"/>
        </w:rPr>
        <w:t>While</w:t>
      </w:r>
      <w:r w:rsidR="00581ED3" w:rsidRPr="007F5720">
        <w:rPr>
          <w:rFonts w:ascii="Times New Roman" w:hAnsi="Times New Roman" w:cs="Times New Roman"/>
          <w:sz w:val="24"/>
          <w:szCs w:val="24"/>
          <w:lang w:bidi="he-IL"/>
        </w:rPr>
        <w:t xml:space="preserve"> educational segregation in Israel was and is considered to be a manifestation </w:t>
      </w:r>
      <w:r w:rsidR="004768AB" w:rsidRPr="007F5720">
        <w:rPr>
          <w:rFonts w:ascii="Times New Roman" w:hAnsi="Times New Roman" w:cs="Times New Roman"/>
          <w:sz w:val="24"/>
          <w:szCs w:val="24"/>
          <w:lang w:bidi="he-IL"/>
        </w:rPr>
        <w:t xml:space="preserve">of </w:t>
      </w:r>
      <w:r w:rsidR="007944A5" w:rsidRPr="007F5720">
        <w:rPr>
          <w:rFonts w:ascii="Times New Roman" w:hAnsi="Times New Roman" w:cs="Times New Roman"/>
          <w:sz w:val="24"/>
          <w:szCs w:val="24"/>
          <w:lang w:bidi="he-IL"/>
        </w:rPr>
        <w:t xml:space="preserve">multiculturalism, this </w:t>
      </w:r>
      <w:r w:rsidR="001B5E7F" w:rsidRPr="007F5720">
        <w:rPr>
          <w:rFonts w:ascii="Times New Roman" w:hAnsi="Times New Roman" w:cs="Times New Roman"/>
          <w:sz w:val="24"/>
          <w:szCs w:val="24"/>
          <w:lang w:bidi="he-IL"/>
        </w:rPr>
        <w:t>A</w:t>
      </w:r>
      <w:r w:rsidR="007944A5" w:rsidRPr="007F5720">
        <w:rPr>
          <w:rFonts w:ascii="Times New Roman" w:hAnsi="Times New Roman" w:cs="Times New Roman"/>
          <w:sz w:val="24"/>
          <w:szCs w:val="24"/>
          <w:lang w:bidi="he-IL"/>
        </w:rPr>
        <w:t xml:space="preserve">rticle suggests </w:t>
      </w:r>
      <w:r w:rsidR="00581ED3" w:rsidRPr="007F5720">
        <w:rPr>
          <w:rFonts w:ascii="Times New Roman" w:hAnsi="Times New Roman" w:cs="Times New Roman"/>
          <w:sz w:val="24"/>
          <w:szCs w:val="24"/>
          <w:lang w:bidi="he-IL"/>
        </w:rPr>
        <w:t>that it is imperative to recognize the costs of this choice</w:t>
      </w:r>
      <w:r w:rsidR="005309D6" w:rsidRPr="007F5720">
        <w:rPr>
          <w:rFonts w:ascii="Times New Roman" w:hAnsi="Times New Roman" w:cs="Times New Roman"/>
          <w:sz w:val="24"/>
          <w:szCs w:val="24"/>
          <w:lang w:bidi="he-IL"/>
        </w:rPr>
        <w:t xml:space="preserve">. </w:t>
      </w:r>
    </w:p>
    <w:p w14:paraId="4E83CA20" w14:textId="6EC80683" w:rsidR="00100FAE" w:rsidRPr="007F5720" w:rsidRDefault="001C1719" w:rsidP="00041422">
      <w:pPr>
        <w:pStyle w:val="Heading1"/>
        <w:numPr>
          <w:ilvl w:val="0"/>
          <w:numId w:val="1"/>
        </w:numPr>
        <w:spacing w:line="240" w:lineRule="auto"/>
        <w:jc w:val="both"/>
        <w:rPr>
          <w:rFonts w:ascii="Times New Roman" w:hAnsi="Times New Roman"/>
          <w:smallCaps/>
          <w:sz w:val="24"/>
          <w:szCs w:val="24"/>
          <w:lang w:bidi="he-IL"/>
        </w:rPr>
      </w:pPr>
      <w:bookmarkStart w:id="142" w:name="_Toc532601377"/>
      <w:bookmarkStart w:id="143" w:name="_Toc532601378"/>
      <w:bookmarkStart w:id="144" w:name="_Toc532601379"/>
      <w:bookmarkStart w:id="145" w:name="_Toc532601381"/>
      <w:bookmarkStart w:id="146" w:name="_Toc532601382"/>
      <w:bookmarkStart w:id="147" w:name="_Toc532601383"/>
      <w:bookmarkStart w:id="148" w:name="_Toc532601384"/>
      <w:bookmarkStart w:id="149" w:name="_Toc532601385"/>
      <w:bookmarkStart w:id="150" w:name="_Toc532601386"/>
      <w:bookmarkStart w:id="151" w:name="_Toc532601387"/>
      <w:bookmarkStart w:id="152" w:name="_Toc532601388"/>
      <w:bookmarkStart w:id="153" w:name="_Toc532601389"/>
      <w:bookmarkStart w:id="154" w:name="_Toc532649837"/>
      <w:bookmarkEnd w:id="142"/>
      <w:bookmarkEnd w:id="143"/>
      <w:bookmarkEnd w:id="144"/>
      <w:bookmarkEnd w:id="145"/>
      <w:bookmarkEnd w:id="146"/>
      <w:bookmarkEnd w:id="147"/>
      <w:bookmarkEnd w:id="148"/>
      <w:bookmarkEnd w:id="149"/>
      <w:bookmarkEnd w:id="150"/>
      <w:bookmarkEnd w:id="151"/>
      <w:bookmarkEnd w:id="152"/>
      <w:bookmarkEnd w:id="153"/>
      <w:r w:rsidRPr="007F5720">
        <w:rPr>
          <w:rFonts w:ascii="Times New Roman" w:hAnsi="Times New Roman"/>
          <w:sz w:val="24"/>
          <w:szCs w:val="24"/>
          <w:lang w:bidi="he-IL"/>
        </w:rPr>
        <w:t xml:space="preserve">Toward </w:t>
      </w:r>
      <w:r w:rsidR="00581ED3" w:rsidRPr="007F5720">
        <w:rPr>
          <w:rFonts w:ascii="Times New Roman" w:hAnsi="Times New Roman"/>
          <w:sz w:val="24"/>
          <w:szCs w:val="24"/>
          <w:lang w:bidi="he-IL"/>
        </w:rPr>
        <w:t>N</w:t>
      </w:r>
      <w:r w:rsidRPr="007F5720">
        <w:rPr>
          <w:rFonts w:ascii="Times New Roman" w:hAnsi="Times New Roman"/>
          <w:sz w:val="24"/>
          <w:szCs w:val="24"/>
          <w:lang w:bidi="he-IL"/>
        </w:rPr>
        <w:t xml:space="preserve">ew Understandings of Affirmative </w:t>
      </w:r>
      <w:r w:rsidR="00451AFB" w:rsidRPr="007F5720">
        <w:rPr>
          <w:rFonts w:ascii="Times New Roman" w:hAnsi="Times New Roman"/>
          <w:sz w:val="24"/>
          <w:szCs w:val="24"/>
          <w:lang w:bidi="he-IL"/>
        </w:rPr>
        <w:t>A</w:t>
      </w:r>
      <w:r w:rsidRPr="007F5720">
        <w:rPr>
          <w:rFonts w:ascii="Times New Roman" w:hAnsi="Times New Roman"/>
          <w:sz w:val="24"/>
          <w:szCs w:val="24"/>
          <w:lang w:bidi="he-IL"/>
        </w:rPr>
        <w:t>ction</w:t>
      </w:r>
      <w:bookmarkEnd w:id="154"/>
    </w:p>
    <w:p w14:paraId="30EE0F42" w14:textId="77777777" w:rsidR="00E955C4" w:rsidRPr="007F5720" w:rsidRDefault="00E955C4" w:rsidP="00FD081D">
      <w:pPr>
        <w:autoSpaceDE w:val="0"/>
        <w:autoSpaceDN w:val="0"/>
        <w:adjustRightInd w:val="0"/>
        <w:spacing w:after="0" w:line="240" w:lineRule="auto"/>
        <w:jc w:val="both"/>
        <w:rPr>
          <w:rFonts w:ascii="Times New Roman" w:hAnsi="Times New Roman" w:cs="Times New Roman"/>
          <w:sz w:val="24"/>
          <w:szCs w:val="24"/>
          <w:lang w:bidi="he-IL"/>
        </w:rPr>
      </w:pPr>
    </w:p>
    <w:p w14:paraId="1C036160" w14:textId="7EDC87BF" w:rsidR="003A0F33" w:rsidRPr="007F5720" w:rsidRDefault="00E955C4" w:rsidP="00227F99">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The previous section showed that practices </w:t>
      </w:r>
      <w:r w:rsidR="00046057" w:rsidRPr="007F5720">
        <w:rPr>
          <w:rFonts w:ascii="Times New Roman" w:hAnsi="Times New Roman" w:cs="Times New Roman"/>
          <w:sz w:val="24"/>
          <w:szCs w:val="24"/>
          <w:lang w:bidi="he-IL"/>
        </w:rPr>
        <w:t>which are identified today as</w:t>
      </w:r>
      <w:r w:rsidRPr="007F5720">
        <w:rPr>
          <w:rFonts w:ascii="Times New Roman" w:hAnsi="Times New Roman" w:cs="Times New Roman"/>
          <w:sz w:val="24"/>
          <w:szCs w:val="24"/>
          <w:lang w:bidi="he-IL"/>
        </w:rPr>
        <w:t xml:space="preserve"> </w:t>
      </w:r>
      <w:r w:rsidR="00F36D03" w:rsidRPr="007F5720">
        <w:rPr>
          <w:rFonts w:ascii="Times New Roman" w:hAnsi="Times New Roman" w:cs="Times New Roman"/>
          <w:sz w:val="24"/>
          <w:szCs w:val="24"/>
          <w:lang w:bidi="he-IL"/>
        </w:rPr>
        <w:t xml:space="preserve">employment </w:t>
      </w:r>
      <w:r w:rsidRPr="007F5720">
        <w:rPr>
          <w:rFonts w:ascii="Times New Roman" w:hAnsi="Times New Roman" w:cs="Times New Roman"/>
          <w:sz w:val="24"/>
          <w:szCs w:val="24"/>
          <w:lang w:bidi="he-IL"/>
        </w:rPr>
        <w:t>affirmative action</w:t>
      </w:r>
      <w:r w:rsidR="00046057"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were </w:t>
      </w:r>
      <w:r w:rsidR="00986F77" w:rsidRPr="007F5720">
        <w:rPr>
          <w:rFonts w:ascii="Times New Roman" w:hAnsi="Times New Roman" w:cs="Times New Roman"/>
          <w:sz w:val="24"/>
          <w:szCs w:val="24"/>
          <w:lang w:bidi="he-IL"/>
        </w:rPr>
        <w:t xml:space="preserve">first adopted </w:t>
      </w:r>
      <w:r w:rsidRPr="007F5720">
        <w:rPr>
          <w:rFonts w:ascii="Times New Roman" w:hAnsi="Times New Roman" w:cs="Times New Roman"/>
          <w:sz w:val="24"/>
          <w:szCs w:val="24"/>
          <w:lang w:bidi="he-IL"/>
        </w:rPr>
        <w:t>during a time of state</w:t>
      </w:r>
      <w:r w:rsidR="00021388"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sanction</w:t>
      </w:r>
      <w:r w:rsidR="00021388" w:rsidRPr="007F5720">
        <w:rPr>
          <w:rFonts w:ascii="Times New Roman" w:hAnsi="Times New Roman" w:cs="Times New Roman"/>
          <w:sz w:val="24"/>
          <w:szCs w:val="24"/>
          <w:lang w:bidi="he-IL"/>
        </w:rPr>
        <w:t>ed</w:t>
      </w:r>
      <w:r w:rsidRPr="007F5720">
        <w:rPr>
          <w:rFonts w:ascii="Times New Roman" w:hAnsi="Times New Roman" w:cs="Times New Roman"/>
          <w:sz w:val="24"/>
          <w:szCs w:val="24"/>
          <w:lang w:bidi="he-IL"/>
        </w:rPr>
        <w:t xml:space="preserve"> oppression. The</w:t>
      </w:r>
      <w:r w:rsidR="00021388" w:rsidRPr="007F5720">
        <w:rPr>
          <w:rFonts w:ascii="Times New Roman" w:hAnsi="Times New Roman" w:cs="Times New Roman"/>
          <w:sz w:val="24"/>
          <w:szCs w:val="24"/>
          <w:lang w:bidi="he-IL"/>
        </w:rPr>
        <w:t>se practices</w:t>
      </w:r>
      <w:r w:rsidRPr="007F5720">
        <w:rPr>
          <w:rFonts w:ascii="Times New Roman" w:hAnsi="Times New Roman" w:cs="Times New Roman"/>
          <w:sz w:val="24"/>
          <w:szCs w:val="24"/>
          <w:lang w:bidi="he-IL"/>
        </w:rPr>
        <w:t xml:space="preserve"> were </w:t>
      </w:r>
      <w:r w:rsidR="00F36D03" w:rsidRPr="007F5720">
        <w:rPr>
          <w:rFonts w:ascii="Times New Roman" w:hAnsi="Times New Roman" w:cs="Times New Roman"/>
          <w:sz w:val="24"/>
          <w:szCs w:val="24"/>
          <w:lang w:bidi="he-IL"/>
        </w:rPr>
        <w:t>motivated by different, sometime</w:t>
      </w:r>
      <w:r w:rsidR="00986F77" w:rsidRPr="007F5720">
        <w:rPr>
          <w:rFonts w:ascii="Times New Roman" w:hAnsi="Times New Roman" w:cs="Times New Roman"/>
          <w:sz w:val="24"/>
          <w:szCs w:val="24"/>
          <w:lang w:bidi="he-IL"/>
        </w:rPr>
        <w:t>s</w:t>
      </w:r>
      <w:r w:rsidR="00F36D03" w:rsidRPr="007F5720">
        <w:rPr>
          <w:rFonts w:ascii="Times New Roman" w:hAnsi="Times New Roman" w:cs="Times New Roman"/>
          <w:sz w:val="24"/>
          <w:szCs w:val="24"/>
          <w:lang w:bidi="he-IL"/>
        </w:rPr>
        <w:t xml:space="preserve"> contradictory egalitarian and instrumental ideologies and motivations. </w:t>
      </w:r>
      <w:r w:rsidR="0099439F" w:rsidRPr="007F5720">
        <w:rPr>
          <w:rFonts w:ascii="Times New Roman" w:hAnsi="Times New Roman" w:cs="Times New Roman"/>
          <w:sz w:val="24"/>
          <w:szCs w:val="24"/>
          <w:lang w:bidi="he-IL"/>
        </w:rPr>
        <w:t>Analyzing th</w:t>
      </w:r>
      <w:r w:rsidR="0088634B" w:rsidRPr="007F5720">
        <w:rPr>
          <w:rFonts w:ascii="Times New Roman" w:hAnsi="Times New Roman" w:cs="Times New Roman"/>
          <w:sz w:val="24"/>
          <w:szCs w:val="24"/>
          <w:lang w:bidi="he-IL"/>
        </w:rPr>
        <w:t xml:space="preserve">ese mechanisms in light of the changes in </w:t>
      </w:r>
      <w:r w:rsidR="00986F77" w:rsidRPr="007F5720">
        <w:rPr>
          <w:rFonts w:ascii="Times New Roman" w:hAnsi="Times New Roman" w:cs="Times New Roman"/>
          <w:sz w:val="24"/>
          <w:szCs w:val="24"/>
          <w:lang w:bidi="he-IL"/>
        </w:rPr>
        <w:t xml:space="preserve">Arab </w:t>
      </w:r>
      <w:r w:rsidR="0088634B" w:rsidRPr="007F5720">
        <w:rPr>
          <w:rFonts w:ascii="Times New Roman" w:hAnsi="Times New Roman" w:cs="Times New Roman"/>
          <w:sz w:val="24"/>
          <w:szCs w:val="24"/>
          <w:lang w:bidi="he-IL"/>
        </w:rPr>
        <w:t xml:space="preserve">employment in those years suggests that </w:t>
      </w:r>
      <w:r w:rsidR="00986F77" w:rsidRPr="007F5720">
        <w:rPr>
          <w:rFonts w:ascii="Times New Roman" w:hAnsi="Times New Roman" w:cs="Times New Roman"/>
          <w:sz w:val="24"/>
          <w:szCs w:val="24"/>
          <w:lang w:bidi="he-IL"/>
        </w:rPr>
        <w:t>affirmative action contributed</w:t>
      </w:r>
      <w:r w:rsidR="0088634B" w:rsidRPr="007F5720">
        <w:rPr>
          <w:rFonts w:ascii="Times New Roman" w:hAnsi="Times New Roman" w:cs="Times New Roman"/>
          <w:sz w:val="24"/>
          <w:szCs w:val="24"/>
          <w:lang w:bidi="he-IL"/>
        </w:rPr>
        <w:t xml:space="preserve"> </w:t>
      </w:r>
      <w:r w:rsidR="00986F77" w:rsidRPr="007F5720">
        <w:rPr>
          <w:rFonts w:ascii="Times New Roman" w:hAnsi="Times New Roman" w:cs="Times New Roman"/>
          <w:sz w:val="24"/>
          <w:szCs w:val="24"/>
          <w:lang w:bidi="he-IL"/>
        </w:rPr>
        <w:t>to</w:t>
      </w:r>
      <w:r w:rsidR="003446E2" w:rsidRPr="007F5720">
        <w:rPr>
          <w:rFonts w:ascii="Times New Roman" w:hAnsi="Times New Roman" w:cs="Times New Roman"/>
          <w:sz w:val="24"/>
          <w:szCs w:val="24"/>
          <w:lang w:bidi="he-IL"/>
        </w:rPr>
        <w:t xml:space="preserve"> </w:t>
      </w:r>
      <w:r w:rsidR="0088634B" w:rsidRPr="007F5720">
        <w:rPr>
          <w:rFonts w:ascii="Times New Roman" w:hAnsi="Times New Roman" w:cs="Times New Roman"/>
          <w:sz w:val="24"/>
          <w:szCs w:val="24"/>
          <w:lang w:bidi="he-IL"/>
        </w:rPr>
        <w:t xml:space="preserve">the transformation from </w:t>
      </w:r>
      <w:r w:rsidR="003446E2" w:rsidRPr="007F5720">
        <w:rPr>
          <w:rFonts w:ascii="Times New Roman" w:hAnsi="Times New Roman" w:cs="Times New Roman"/>
          <w:sz w:val="24"/>
          <w:szCs w:val="24"/>
          <w:lang w:bidi="he-IL"/>
        </w:rPr>
        <w:t xml:space="preserve">almost </w:t>
      </w:r>
      <w:r w:rsidR="0088634B" w:rsidRPr="007F5720">
        <w:rPr>
          <w:rFonts w:ascii="Times New Roman" w:hAnsi="Times New Roman" w:cs="Times New Roman"/>
          <w:sz w:val="24"/>
          <w:szCs w:val="24"/>
          <w:lang w:bidi="he-IL"/>
        </w:rPr>
        <w:t>complete segregation</w:t>
      </w:r>
      <w:r w:rsidR="003446E2" w:rsidRPr="007F5720">
        <w:rPr>
          <w:rFonts w:ascii="Times New Roman" w:hAnsi="Times New Roman" w:cs="Times New Roman"/>
          <w:sz w:val="24"/>
          <w:szCs w:val="24"/>
          <w:lang w:bidi="he-IL"/>
        </w:rPr>
        <w:t xml:space="preserve"> imposed by the explicitly oppressive military regime</w:t>
      </w:r>
      <w:r w:rsidR="0088634B" w:rsidRPr="007F5720">
        <w:rPr>
          <w:rFonts w:ascii="Times New Roman" w:hAnsi="Times New Roman" w:cs="Times New Roman"/>
          <w:sz w:val="24"/>
          <w:szCs w:val="24"/>
          <w:lang w:bidi="he-IL"/>
        </w:rPr>
        <w:t xml:space="preserve"> to </w:t>
      </w:r>
      <w:r w:rsidR="003446E2" w:rsidRPr="007F5720">
        <w:rPr>
          <w:rFonts w:ascii="Times New Roman" w:hAnsi="Times New Roman" w:cs="Times New Roman"/>
          <w:sz w:val="24"/>
          <w:szCs w:val="24"/>
          <w:lang w:bidi="he-IL"/>
        </w:rPr>
        <w:t xml:space="preserve">a </w:t>
      </w:r>
      <w:r w:rsidR="0088634B" w:rsidRPr="007F5720">
        <w:rPr>
          <w:rFonts w:ascii="Times New Roman" w:hAnsi="Times New Roman" w:cs="Times New Roman"/>
          <w:sz w:val="24"/>
          <w:szCs w:val="24"/>
          <w:lang w:bidi="he-IL"/>
        </w:rPr>
        <w:t>more integrated workforce</w:t>
      </w:r>
      <w:r w:rsidR="00986F77" w:rsidRPr="007F5720">
        <w:rPr>
          <w:rFonts w:ascii="Times New Roman" w:hAnsi="Times New Roman" w:cs="Times New Roman"/>
          <w:sz w:val="24"/>
          <w:szCs w:val="24"/>
          <w:lang w:bidi="he-IL"/>
        </w:rPr>
        <w:t xml:space="preserve">. Yet it also shows how the unequal outcomes of the segregated education systems </w:t>
      </w:r>
      <w:r w:rsidR="0088634B" w:rsidRPr="007F5720">
        <w:rPr>
          <w:rFonts w:ascii="Times New Roman" w:hAnsi="Times New Roman" w:cs="Times New Roman"/>
          <w:sz w:val="24"/>
          <w:szCs w:val="24"/>
          <w:lang w:bidi="he-IL"/>
        </w:rPr>
        <w:t xml:space="preserve">systematically </w:t>
      </w:r>
      <w:r w:rsidR="0088634B" w:rsidRPr="007F5720">
        <w:rPr>
          <w:rFonts w:ascii="Times New Roman" w:hAnsi="Times New Roman" w:cs="Times New Roman"/>
          <w:sz w:val="24"/>
          <w:szCs w:val="24"/>
          <w:lang w:bidi="he-IL"/>
        </w:rPr>
        <w:lastRenderedPageBreak/>
        <w:t xml:space="preserve">limited </w:t>
      </w:r>
      <w:r w:rsidR="00986F77" w:rsidRPr="007F5720">
        <w:rPr>
          <w:rFonts w:ascii="Times New Roman" w:hAnsi="Times New Roman" w:cs="Times New Roman"/>
          <w:sz w:val="24"/>
          <w:szCs w:val="24"/>
          <w:lang w:bidi="he-IL"/>
        </w:rPr>
        <w:t xml:space="preserve">employment affirmative action </w:t>
      </w:r>
      <w:r w:rsidR="0088634B" w:rsidRPr="007F5720">
        <w:rPr>
          <w:rFonts w:ascii="Times New Roman" w:hAnsi="Times New Roman" w:cs="Times New Roman"/>
          <w:sz w:val="24"/>
          <w:szCs w:val="24"/>
          <w:lang w:bidi="he-IL"/>
        </w:rPr>
        <w:t>to hierarchical inclusion.</w:t>
      </w:r>
      <w:r w:rsidR="003446E2" w:rsidRPr="007F5720">
        <w:rPr>
          <w:rFonts w:ascii="Times New Roman" w:hAnsi="Times New Roman" w:cs="Times New Roman"/>
          <w:sz w:val="24"/>
          <w:szCs w:val="24"/>
          <w:lang w:bidi="he-IL"/>
        </w:rPr>
        <w:t xml:space="preserve"> </w:t>
      </w:r>
      <w:r w:rsidR="00986F77" w:rsidRPr="007F5720">
        <w:rPr>
          <w:rFonts w:ascii="Times New Roman" w:hAnsi="Times New Roman" w:cs="Times New Roman"/>
          <w:sz w:val="24"/>
          <w:szCs w:val="24"/>
          <w:lang w:bidi="he-IL"/>
        </w:rPr>
        <w:t>T</w:t>
      </w:r>
      <w:r w:rsidR="003446E2" w:rsidRPr="007F5720">
        <w:rPr>
          <w:rFonts w:ascii="Times New Roman" w:hAnsi="Times New Roman" w:cs="Times New Roman"/>
          <w:sz w:val="24"/>
          <w:szCs w:val="24"/>
          <w:lang w:bidi="he-IL"/>
        </w:rPr>
        <w:t>his section explore</w:t>
      </w:r>
      <w:r w:rsidR="00986F77" w:rsidRPr="007F5720">
        <w:rPr>
          <w:rFonts w:ascii="Times New Roman" w:hAnsi="Times New Roman" w:cs="Times New Roman"/>
          <w:sz w:val="24"/>
          <w:szCs w:val="24"/>
          <w:lang w:bidi="he-IL"/>
        </w:rPr>
        <w:t>s</w:t>
      </w:r>
      <w:r w:rsidR="003446E2" w:rsidRPr="007F5720">
        <w:rPr>
          <w:rFonts w:ascii="Times New Roman" w:hAnsi="Times New Roman" w:cs="Times New Roman"/>
          <w:sz w:val="24"/>
          <w:szCs w:val="24"/>
          <w:lang w:bidi="he-IL"/>
        </w:rPr>
        <w:t xml:space="preserve"> the insights from this historical account </w:t>
      </w:r>
      <w:r w:rsidR="00986F77" w:rsidRPr="007F5720">
        <w:rPr>
          <w:rFonts w:ascii="Times New Roman" w:hAnsi="Times New Roman" w:cs="Times New Roman"/>
          <w:sz w:val="24"/>
          <w:szCs w:val="24"/>
          <w:lang w:bidi="he-IL"/>
        </w:rPr>
        <w:t xml:space="preserve">that can be applied to </w:t>
      </w:r>
      <w:r w:rsidR="003446E2" w:rsidRPr="007F5720">
        <w:rPr>
          <w:rFonts w:ascii="Times New Roman" w:hAnsi="Times New Roman" w:cs="Times New Roman"/>
          <w:sz w:val="24"/>
          <w:szCs w:val="24"/>
          <w:lang w:bidi="he-IL"/>
        </w:rPr>
        <w:t>the ways in which affirmative action operates today</w:t>
      </w:r>
      <w:r w:rsidR="00986F77" w:rsidRPr="007F5720">
        <w:rPr>
          <w:rFonts w:ascii="Times New Roman" w:hAnsi="Times New Roman" w:cs="Times New Roman"/>
          <w:sz w:val="24"/>
          <w:szCs w:val="24"/>
          <w:lang w:bidi="he-IL"/>
        </w:rPr>
        <w:t xml:space="preserve">, including to Israel’s </w:t>
      </w:r>
      <w:r w:rsidR="007D75F2" w:rsidRPr="007F5720">
        <w:rPr>
          <w:rFonts w:ascii="Times New Roman" w:hAnsi="Times New Roman" w:cs="Times New Roman"/>
          <w:sz w:val="24"/>
          <w:szCs w:val="24"/>
          <w:lang w:bidi="he-IL"/>
        </w:rPr>
        <w:t xml:space="preserve">recent affirmative action efforts. </w:t>
      </w:r>
    </w:p>
    <w:p w14:paraId="2D9F48F0" w14:textId="77777777" w:rsidR="002B6E9B" w:rsidRPr="007F5720" w:rsidRDefault="002B6E9B" w:rsidP="003228D0">
      <w:pPr>
        <w:autoSpaceDE w:val="0"/>
        <w:autoSpaceDN w:val="0"/>
        <w:adjustRightInd w:val="0"/>
        <w:spacing w:after="0" w:line="240" w:lineRule="auto"/>
        <w:jc w:val="both"/>
        <w:rPr>
          <w:rFonts w:ascii="Times New Roman" w:hAnsi="Times New Roman" w:cs="Times New Roman"/>
          <w:sz w:val="24"/>
          <w:szCs w:val="24"/>
          <w:lang w:bidi="he-IL"/>
        </w:rPr>
      </w:pPr>
    </w:p>
    <w:p w14:paraId="52BDEE03" w14:textId="5FDDA3B3" w:rsidR="00DA0939" w:rsidRPr="007F5720" w:rsidRDefault="00BF0E08" w:rsidP="00041422">
      <w:pPr>
        <w:pStyle w:val="Heading2"/>
        <w:numPr>
          <w:ilvl w:val="0"/>
          <w:numId w:val="4"/>
        </w:numPr>
        <w:spacing w:line="240" w:lineRule="auto"/>
        <w:jc w:val="both"/>
        <w:rPr>
          <w:rFonts w:ascii="Times New Roman" w:hAnsi="Times New Roman"/>
          <w:sz w:val="24"/>
          <w:szCs w:val="24"/>
          <w:lang w:bidi="he-IL"/>
        </w:rPr>
      </w:pPr>
      <w:bookmarkStart w:id="155" w:name="_Toc532649838"/>
      <w:r w:rsidRPr="007F5720">
        <w:rPr>
          <w:rFonts w:ascii="Times New Roman" w:hAnsi="Times New Roman"/>
          <w:sz w:val="24"/>
          <w:szCs w:val="24"/>
          <w:lang w:bidi="he-IL"/>
        </w:rPr>
        <w:t xml:space="preserve">Affirmative action: Between </w:t>
      </w:r>
      <w:bookmarkEnd w:id="155"/>
      <w:r w:rsidRPr="007F5720">
        <w:rPr>
          <w:rFonts w:ascii="Times New Roman" w:hAnsi="Times New Roman"/>
          <w:sz w:val="24"/>
          <w:szCs w:val="24"/>
          <w:lang w:bidi="he-IL"/>
        </w:rPr>
        <w:t>Integration and Equality</w:t>
      </w:r>
    </w:p>
    <w:p w14:paraId="1E81A1BD" w14:textId="77777777" w:rsidR="00E7087C" w:rsidRPr="007F5720" w:rsidRDefault="00E7087C" w:rsidP="00D35915">
      <w:pPr>
        <w:spacing w:after="120" w:line="240" w:lineRule="auto"/>
        <w:ind w:firstLine="720"/>
        <w:jc w:val="both"/>
        <w:rPr>
          <w:rFonts w:ascii="Times New Roman" w:hAnsi="Times New Roman" w:cs="Times New Roman"/>
          <w:sz w:val="24"/>
          <w:szCs w:val="24"/>
          <w:lang w:bidi="he-IL"/>
        </w:rPr>
      </w:pPr>
    </w:p>
    <w:p w14:paraId="626EB339" w14:textId="055A5D6E" w:rsidR="00421D6D" w:rsidRPr="007F5720" w:rsidRDefault="009B3724" w:rsidP="009541CE">
      <w:pPr>
        <w:spacing w:after="120" w:line="240" w:lineRule="auto"/>
        <w:ind w:firstLine="720"/>
        <w:jc w:val="both"/>
        <w:rPr>
          <w:rFonts w:ascii="Times New Roman" w:hAnsi="Times New Roman" w:cs="Times New Roman"/>
          <w:sz w:val="24"/>
          <w:szCs w:val="24"/>
          <w:rtl/>
          <w:lang w:bidi="he-IL"/>
        </w:rPr>
      </w:pPr>
      <w:r w:rsidRPr="007F5720">
        <w:rPr>
          <w:rFonts w:ascii="Times New Roman" w:hAnsi="Times New Roman" w:cs="Times New Roman"/>
          <w:sz w:val="24"/>
          <w:szCs w:val="24"/>
          <w:lang w:bidi="he-IL"/>
        </w:rPr>
        <w:t xml:space="preserve">Affirmative action is commonly </w:t>
      </w:r>
      <w:r w:rsidR="00542CBC" w:rsidRPr="007F5720">
        <w:rPr>
          <w:rFonts w:ascii="Times New Roman" w:hAnsi="Times New Roman" w:cs="Times New Roman"/>
          <w:sz w:val="24"/>
          <w:szCs w:val="24"/>
          <w:lang w:bidi="he-IL"/>
        </w:rPr>
        <w:t xml:space="preserve">understood to be </w:t>
      </w:r>
      <w:r w:rsidR="00CD59A8" w:rsidRPr="007F5720">
        <w:rPr>
          <w:rFonts w:ascii="Times New Roman" w:hAnsi="Times New Roman" w:cs="Times New Roman"/>
          <w:sz w:val="24"/>
          <w:szCs w:val="24"/>
          <w:lang w:bidi="he-IL"/>
        </w:rPr>
        <w:t xml:space="preserve">rooted </w:t>
      </w:r>
      <w:r w:rsidR="00407E8D" w:rsidRPr="007F5720">
        <w:rPr>
          <w:rFonts w:ascii="Times New Roman" w:hAnsi="Times New Roman" w:cs="Times New Roman"/>
          <w:sz w:val="24"/>
          <w:szCs w:val="24"/>
          <w:lang w:bidi="he-IL"/>
        </w:rPr>
        <w:t xml:space="preserve">in </w:t>
      </w:r>
      <w:r w:rsidR="00CD59A8" w:rsidRPr="007F5720">
        <w:rPr>
          <w:rFonts w:ascii="Times New Roman" w:hAnsi="Times New Roman" w:cs="Times New Roman"/>
          <w:sz w:val="24"/>
          <w:szCs w:val="24"/>
          <w:lang w:bidi="he-IL"/>
        </w:rPr>
        <w:t xml:space="preserve">and </w:t>
      </w:r>
      <w:r w:rsidR="002C5615" w:rsidRPr="007F5720">
        <w:rPr>
          <w:rFonts w:ascii="Times New Roman" w:hAnsi="Times New Roman" w:cs="Times New Roman"/>
          <w:sz w:val="24"/>
          <w:szCs w:val="24"/>
          <w:lang w:bidi="he-IL"/>
        </w:rPr>
        <w:t>motivated by positive</w:t>
      </w:r>
      <w:r w:rsidR="00CD59A8" w:rsidRPr="007F5720">
        <w:rPr>
          <w:rFonts w:ascii="Times New Roman" w:hAnsi="Times New Roman" w:cs="Times New Roman"/>
          <w:sz w:val="24"/>
          <w:szCs w:val="24"/>
          <w:lang w:bidi="he-IL"/>
        </w:rPr>
        <w:t xml:space="preserve"> commitments to</w:t>
      </w:r>
      <w:r w:rsidR="00BF069A" w:rsidRPr="007F5720">
        <w:rPr>
          <w:rFonts w:ascii="Times New Roman" w:hAnsi="Times New Roman" w:cs="Times New Roman"/>
          <w:sz w:val="24"/>
          <w:szCs w:val="24"/>
          <w:lang w:bidi="he-IL"/>
        </w:rPr>
        <w:t xml:space="preserve"> the democratic ideal of</w:t>
      </w:r>
      <w:r w:rsidRPr="007F5720">
        <w:rPr>
          <w:rFonts w:ascii="Times New Roman" w:hAnsi="Times New Roman" w:cs="Times New Roman"/>
          <w:sz w:val="24"/>
          <w:szCs w:val="24"/>
          <w:lang w:bidi="he-IL"/>
        </w:rPr>
        <w:t xml:space="preserve"> equal citizenship</w:t>
      </w:r>
      <w:r w:rsidR="00D35915" w:rsidRPr="007F5720">
        <w:rPr>
          <w:rFonts w:ascii="Times New Roman" w:hAnsi="Times New Roman" w:cs="Times New Roman"/>
          <w:sz w:val="24"/>
          <w:szCs w:val="24"/>
          <w:lang w:bidi="he-IL"/>
        </w:rPr>
        <w:t xml:space="preserve">. As </w:t>
      </w:r>
      <w:r w:rsidR="007B02FE" w:rsidRPr="007F5720">
        <w:rPr>
          <w:rFonts w:ascii="Times New Roman" w:hAnsi="Times New Roman" w:cs="Times New Roman"/>
          <w:sz w:val="24"/>
          <w:szCs w:val="24"/>
          <w:lang w:bidi="he-IL"/>
        </w:rPr>
        <w:t>Michel Rosenfeld</w:t>
      </w:r>
      <w:r w:rsidR="002E0636" w:rsidRPr="007F5720">
        <w:rPr>
          <w:rFonts w:ascii="Times New Roman" w:hAnsi="Times New Roman" w:cs="Times New Roman"/>
          <w:sz w:val="24"/>
          <w:szCs w:val="24"/>
          <w:lang w:bidi="he-IL"/>
        </w:rPr>
        <w:t xml:space="preserve"> </w:t>
      </w:r>
      <w:r w:rsidR="007B02FE" w:rsidRPr="007F5720">
        <w:rPr>
          <w:rFonts w:ascii="Times New Roman" w:hAnsi="Times New Roman" w:cs="Times New Roman"/>
          <w:sz w:val="24"/>
          <w:szCs w:val="24"/>
          <w:lang w:bidi="he-IL"/>
        </w:rPr>
        <w:t>explains, “[t]</w:t>
      </w:r>
      <w:r w:rsidR="002E0636" w:rsidRPr="007F5720">
        <w:rPr>
          <w:rFonts w:ascii="Times New Roman" w:hAnsi="Times New Roman" w:cs="Times New Roman"/>
          <w:sz w:val="24"/>
          <w:szCs w:val="24"/>
          <w:lang w:bidi="he-IL"/>
        </w:rPr>
        <w:t>he intensity of the debate over affirmative action is due to the shared belief of all participants that they are engaged in an important moral debate concerning fundamental notions of justice and equality.</w:t>
      </w:r>
      <w:r w:rsidR="007B02FE" w:rsidRPr="007F5720">
        <w:rPr>
          <w:rFonts w:ascii="Times New Roman" w:hAnsi="Times New Roman" w:cs="Times New Roman"/>
          <w:sz w:val="24"/>
          <w:szCs w:val="24"/>
          <w:lang w:bidi="he-IL"/>
        </w:rPr>
        <w:t>”</w:t>
      </w:r>
      <w:r w:rsidR="007B02FE" w:rsidRPr="007F5720">
        <w:rPr>
          <w:rStyle w:val="FootnoteReference"/>
        </w:rPr>
        <w:footnoteReference w:id="260"/>
      </w:r>
      <w:r w:rsidR="002E0636" w:rsidRPr="007F5720">
        <w:rPr>
          <w:rFonts w:ascii="Times New Roman" w:hAnsi="Times New Roman" w:cs="Times New Roman"/>
          <w:sz w:val="24"/>
          <w:szCs w:val="24"/>
          <w:lang w:bidi="he-IL"/>
        </w:rPr>
        <w:t xml:space="preserve"> </w:t>
      </w:r>
      <w:r w:rsidR="00D35915" w:rsidRPr="007F5720">
        <w:rPr>
          <w:rFonts w:ascii="Times New Roman" w:hAnsi="Times New Roman" w:cs="Times New Roman"/>
          <w:sz w:val="24"/>
          <w:szCs w:val="24"/>
          <w:lang w:bidi="he-IL"/>
        </w:rPr>
        <w:t xml:space="preserve">Some scholars </w:t>
      </w:r>
      <w:r w:rsidR="007A3C1D" w:rsidRPr="007F5720">
        <w:rPr>
          <w:rFonts w:ascii="Times New Roman" w:hAnsi="Times New Roman" w:cs="Times New Roman"/>
          <w:sz w:val="24"/>
          <w:szCs w:val="24"/>
          <w:lang w:bidi="he-IL"/>
        </w:rPr>
        <w:t>define affirmative action</w:t>
      </w:r>
      <w:r w:rsidR="00D35915" w:rsidRPr="007F5720">
        <w:rPr>
          <w:rFonts w:ascii="Times New Roman" w:hAnsi="Times New Roman" w:cs="Times New Roman"/>
          <w:sz w:val="24"/>
          <w:szCs w:val="24"/>
          <w:lang w:bidi="he-IL"/>
        </w:rPr>
        <w:t xml:space="preserve">, as Owen </w:t>
      </w:r>
      <w:proofErr w:type="spellStart"/>
      <w:r w:rsidR="00D35915" w:rsidRPr="007F5720">
        <w:rPr>
          <w:rFonts w:ascii="Times New Roman" w:hAnsi="Times New Roman" w:cs="Times New Roman"/>
          <w:sz w:val="24"/>
          <w:szCs w:val="24"/>
          <w:lang w:bidi="he-IL"/>
        </w:rPr>
        <w:t>Fiss</w:t>
      </w:r>
      <w:proofErr w:type="spellEnd"/>
      <w:r w:rsidR="00D35915" w:rsidRPr="007F5720">
        <w:rPr>
          <w:rFonts w:ascii="Times New Roman" w:hAnsi="Times New Roman" w:cs="Times New Roman"/>
          <w:sz w:val="24"/>
          <w:szCs w:val="24"/>
          <w:lang w:bidi="he-IL"/>
        </w:rPr>
        <w:t xml:space="preserve"> </w:t>
      </w:r>
      <w:r w:rsidR="007A3C1D" w:rsidRPr="007F5720">
        <w:rPr>
          <w:rFonts w:ascii="Times New Roman" w:hAnsi="Times New Roman" w:cs="Times New Roman"/>
          <w:sz w:val="24"/>
          <w:szCs w:val="24"/>
          <w:lang w:bidi="he-IL"/>
        </w:rPr>
        <w:t>explained</w:t>
      </w:r>
      <w:r w:rsidR="00D35915" w:rsidRPr="007F5720">
        <w:rPr>
          <w:rFonts w:ascii="Times New Roman" w:hAnsi="Times New Roman" w:cs="Times New Roman"/>
          <w:sz w:val="24"/>
          <w:szCs w:val="24"/>
          <w:lang w:bidi="he-IL"/>
        </w:rPr>
        <w:t>, as “a form of compensation for past wrongs.</w:t>
      </w:r>
      <w:r w:rsidR="00986F77" w:rsidRPr="007F5720">
        <w:rPr>
          <w:rFonts w:ascii="Times New Roman" w:hAnsi="Times New Roman" w:cs="Times New Roman"/>
          <w:sz w:val="24"/>
          <w:szCs w:val="24"/>
          <w:lang w:bidi="he-IL"/>
        </w:rPr>
        <w:t>”</w:t>
      </w:r>
      <w:r w:rsidR="00332B3A" w:rsidRPr="007F5720">
        <w:rPr>
          <w:rStyle w:val="FootnoteReference"/>
        </w:rPr>
        <w:footnoteReference w:id="261"/>
      </w:r>
      <w:r w:rsidR="00332B3A" w:rsidRPr="007F5720">
        <w:rPr>
          <w:rFonts w:ascii="Times New Roman" w:hAnsi="Times New Roman" w:cs="Times New Roman"/>
          <w:sz w:val="24"/>
          <w:szCs w:val="24"/>
          <w:lang w:bidi="he-IL"/>
        </w:rPr>
        <w:t xml:space="preserve"> Others</w:t>
      </w:r>
      <w:r w:rsidR="00D35915" w:rsidRPr="007F5720">
        <w:rPr>
          <w:rFonts w:ascii="Times New Roman" w:hAnsi="Times New Roman" w:cs="Times New Roman"/>
          <w:sz w:val="24"/>
          <w:szCs w:val="24"/>
          <w:lang w:bidi="he-IL"/>
        </w:rPr>
        <w:t xml:space="preserve"> emphasize its distributive </w:t>
      </w:r>
      <w:r w:rsidR="00E7087C" w:rsidRPr="007F5720">
        <w:rPr>
          <w:rFonts w:ascii="Times New Roman" w:hAnsi="Times New Roman" w:cs="Times New Roman"/>
          <w:sz w:val="24"/>
          <w:szCs w:val="24"/>
          <w:lang w:bidi="he-IL"/>
        </w:rPr>
        <w:t>function</w:t>
      </w:r>
      <w:r w:rsidR="00ED1109" w:rsidRPr="007F5720">
        <w:rPr>
          <w:rFonts w:ascii="Times New Roman" w:hAnsi="Times New Roman" w:cs="Times New Roman"/>
          <w:sz w:val="24"/>
          <w:szCs w:val="24"/>
          <w:lang w:bidi="he-IL"/>
        </w:rPr>
        <w:t>, which can</w:t>
      </w:r>
      <w:r w:rsidR="00E7087C" w:rsidRPr="007F5720">
        <w:rPr>
          <w:rFonts w:ascii="Times New Roman" w:hAnsi="Times New Roman" w:cs="Times New Roman"/>
          <w:sz w:val="24"/>
          <w:szCs w:val="24"/>
          <w:lang w:bidi="he-IL"/>
        </w:rPr>
        <w:t xml:space="preserve"> </w:t>
      </w:r>
      <w:r w:rsidR="00ED1109" w:rsidRPr="007F5720">
        <w:rPr>
          <w:rFonts w:ascii="Times New Roman" w:hAnsi="Times New Roman" w:cs="Times New Roman"/>
          <w:sz w:val="24"/>
          <w:szCs w:val="24"/>
          <w:lang w:bidi="he-IL"/>
        </w:rPr>
        <w:t>help</w:t>
      </w:r>
      <w:r w:rsidR="00E7087C" w:rsidRPr="007F5720">
        <w:rPr>
          <w:rFonts w:ascii="Times New Roman" w:hAnsi="Times New Roman" w:cs="Times New Roman"/>
          <w:sz w:val="24"/>
          <w:szCs w:val="24"/>
          <w:lang w:bidi="he-IL"/>
        </w:rPr>
        <w:t xml:space="preserve"> fight systemic inequality.</w:t>
      </w:r>
      <w:r w:rsidR="00065117" w:rsidRPr="007F5720">
        <w:rPr>
          <w:rStyle w:val="FootnoteReference"/>
        </w:rPr>
        <w:footnoteReference w:id="262"/>
      </w:r>
      <w:r w:rsidR="00D653F6" w:rsidRPr="007F5720">
        <w:rPr>
          <w:rFonts w:ascii="Times New Roman" w:hAnsi="Times New Roman" w:cs="Times New Roman"/>
          <w:sz w:val="24"/>
          <w:szCs w:val="24"/>
          <w:lang w:bidi="he-IL"/>
        </w:rPr>
        <w:t xml:space="preserve"> </w:t>
      </w:r>
      <w:r w:rsidR="00A65F3A" w:rsidRPr="007F5720">
        <w:rPr>
          <w:rFonts w:ascii="Times New Roman" w:hAnsi="Times New Roman" w:cs="Times New Roman"/>
          <w:sz w:val="24"/>
          <w:szCs w:val="24"/>
          <w:lang w:bidi="he-IL"/>
        </w:rPr>
        <w:t xml:space="preserve">Similarly, legislators and </w:t>
      </w:r>
      <w:r w:rsidR="004C6246" w:rsidRPr="007F5720">
        <w:rPr>
          <w:rFonts w:ascii="Times New Roman" w:hAnsi="Times New Roman" w:cs="Times New Roman"/>
          <w:sz w:val="24"/>
          <w:szCs w:val="24"/>
          <w:lang w:bidi="he-IL"/>
        </w:rPr>
        <w:t>c</w:t>
      </w:r>
      <w:r w:rsidR="00E200E9" w:rsidRPr="007F5720">
        <w:rPr>
          <w:rFonts w:ascii="Times New Roman" w:hAnsi="Times New Roman" w:cs="Times New Roman"/>
          <w:sz w:val="24"/>
          <w:szCs w:val="24"/>
          <w:lang w:bidi="he-IL"/>
        </w:rPr>
        <w:t xml:space="preserve">ourts, even when restricting the use of affirmative action measures, </w:t>
      </w:r>
      <w:r w:rsidR="009B2BCE" w:rsidRPr="007F5720">
        <w:rPr>
          <w:rFonts w:ascii="Times New Roman" w:hAnsi="Times New Roman" w:cs="Times New Roman"/>
          <w:sz w:val="24"/>
          <w:szCs w:val="24"/>
          <w:lang w:bidi="he-IL"/>
        </w:rPr>
        <w:t xml:space="preserve">have </w:t>
      </w:r>
      <w:r w:rsidR="00E200E9" w:rsidRPr="007F5720">
        <w:rPr>
          <w:rFonts w:ascii="Times New Roman" w:hAnsi="Times New Roman" w:cs="Times New Roman"/>
          <w:sz w:val="24"/>
          <w:szCs w:val="24"/>
          <w:lang w:bidi="he-IL"/>
        </w:rPr>
        <w:t xml:space="preserve">recognized their </w:t>
      </w:r>
      <w:r w:rsidR="00E7087C" w:rsidRPr="007F5720">
        <w:rPr>
          <w:rFonts w:ascii="Times New Roman" w:hAnsi="Times New Roman" w:cs="Times New Roman"/>
          <w:sz w:val="24"/>
          <w:szCs w:val="24"/>
          <w:lang w:bidi="he-IL"/>
        </w:rPr>
        <w:t xml:space="preserve">role as </w:t>
      </w:r>
      <w:r w:rsidR="00EA3204" w:rsidRPr="007F5720">
        <w:rPr>
          <w:rFonts w:ascii="Times New Roman" w:hAnsi="Times New Roman" w:cs="Times New Roman"/>
          <w:sz w:val="24"/>
          <w:szCs w:val="24"/>
          <w:lang w:bidi="he-IL"/>
        </w:rPr>
        <w:t>“</w:t>
      </w:r>
      <w:proofErr w:type="spellStart"/>
      <w:r w:rsidR="00EA3204" w:rsidRPr="007F5720">
        <w:rPr>
          <w:rFonts w:ascii="Times New Roman" w:hAnsi="Times New Roman" w:cs="Times New Roman"/>
          <w:sz w:val="24"/>
          <w:szCs w:val="24"/>
          <w:lang w:bidi="he-IL"/>
        </w:rPr>
        <w:t>rectif</w:t>
      </w:r>
      <w:proofErr w:type="spellEnd"/>
      <w:r w:rsidR="00E7087C" w:rsidRPr="007F5720">
        <w:rPr>
          <w:rFonts w:ascii="Times New Roman" w:hAnsi="Times New Roman" w:cs="Times New Roman"/>
          <w:sz w:val="24"/>
          <w:szCs w:val="24"/>
          <w:lang w:bidi="he-IL"/>
        </w:rPr>
        <w:t>[</w:t>
      </w:r>
      <w:proofErr w:type="spellStart"/>
      <w:r w:rsidR="00986F77" w:rsidRPr="007F5720">
        <w:rPr>
          <w:rFonts w:ascii="Times New Roman" w:hAnsi="Times New Roman" w:cs="Times New Roman"/>
          <w:sz w:val="24"/>
          <w:szCs w:val="24"/>
          <w:lang w:bidi="he-IL"/>
        </w:rPr>
        <w:t>y</w:t>
      </w:r>
      <w:r w:rsidR="00E7087C" w:rsidRPr="007F5720">
        <w:rPr>
          <w:rFonts w:ascii="Times New Roman" w:hAnsi="Times New Roman" w:cs="Times New Roman"/>
          <w:sz w:val="24"/>
          <w:szCs w:val="24"/>
          <w:lang w:bidi="he-IL"/>
        </w:rPr>
        <w:t>ing</w:t>
      </w:r>
      <w:proofErr w:type="spellEnd"/>
      <w:r w:rsidR="00E7087C" w:rsidRPr="007F5720">
        <w:rPr>
          <w:rFonts w:ascii="Times New Roman" w:hAnsi="Times New Roman" w:cs="Times New Roman"/>
          <w:sz w:val="24"/>
          <w:szCs w:val="24"/>
          <w:lang w:bidi="he-IL"/>
        </w:rPr>
        <w:t>]</w:t>
      </w:r>
      <w:r w:rsidR="00EA3204" w:rsidRPr="007F5720">
        <w:rPr>
          <w:rFonts w:ascii="Times New Roman" w:hAnsi="Times New Roman" w:cs="Times New Roman"/>
          <w:sz w:val="24"/>
          <w:szCs w:val="24"/>
          <w:lang w:bidi="he-IL"/>
        </w:rPr>
        <w:t xml:space="preserve"> the effects of identified discrimination within its jurisdiction.”</w:t>
      </w:r>
      <w:bookmarkStart w:id="156" w:name="_Ref525113745"/>
      <w:r w:rsidR="00EA3204" w:rsidRPr="007F5720">
        <w:rPr>
          <w:rStyle w:val="FootnoteReference"/>
        </w:rPr>
        <w:footnoteReference w:id="263"/>
      </w:r>
      <w:bookmarkEnd w:id="156"/>
      <w:r w:rsidR="001D4964" w:rsidRPr="007F5720">
        <w:rPr>
          <w:rFonts w:ascii="Times New Roman" w:hAnsi="Times New Roman" w:cs="Times New Roman"/>
          <w:sz w:val="24"/>
          <w:szCs w:val="24"/>
          <w:lang w:bidi="he-IL"/>
        </w:rPr>
        <w:t xml:space="preserve"> In Israel, </w:t>
      </w:r>
      <w:r w:rsidR="007A3C1D" w:rsidRPr="007F5720">
        <w:rPr>
          <w:rFonts w:ascii="Times New Roman" w:hAnsi="Times New Roman" w:cs="Times New Roman"/>
          <w:sz w:val="24"/>
          <w:szCs w:val="24"/>
          <w:lang w:bidi="he-IL"/>
        </w:rPr>
        <w:t>the Supreme</w:t>
      </w:r>
      <w:r w:rsidR="009C20F7" w:rsidRPr="007F5720">
        <w:rPr>
          <w:rFonts w:ascii="Times New Roman" w:hAnsi="Times New Roman" w:cs="Times New Roman"/>
          <w:sz w:val="24"/>
          <w:szCs w:val="24"/>
          <w:lang w:bidi="he-IL"/>
        </w:rPr>
        <w:t xml:space="preserve"> Court</w:t>
      </w:r>
      <w:r w:rsidR="00C47AAA" w:rsidRPr="007F5720">
        <w:rPr>
          <w:rFonts w:ascii="Times New Roman" w:hAnsi="Times New Roman" w:cs="Times New Roman"/>
          <w:sz w:val="24"/>
          <w:szCs w:val="24"/>
          <w:lang w:bidi="he-IL"/>
        </w:rPr>
        <w:t xml:space="preserve"> </w:t>
      </w:r>
      <w:r w:rsidR="001D4964" w:rsidRPr="007F5720">
        <w:rPr>
          <w:rFonts w:ascii="Times New Roman" w:hAnsi="Times New Roman" w:cs="Times New Roman"/>
          <w:sz w:val="24"/>
          <w:szCs w:val="24"/>
          <w:lang w:bidi="he-IL"/>
        </w:rPr>
        <w:t>even titled</w:t>
      </w:r>
      <w:r w:rsidR="004C6246" w:rsidRPr="007F5720">
        <w:rPr>
          <w:rFonts w:ascii="Times New Roman" w:hAnsi="Times New Roman" w:cs="Times New Roman"/>
          <w:sz w:val="24"/>
          <w:szCs w:val="24"/>
          <w:lang w:bidi="he-IL"/>
        </w:rPr>
        <w:t xml:space="preserve"> </w:t>
      </w:r>
      <w:r w:rsidR="009C20F7" w:rsidRPr="007F5720">
        <w:rPr>
          <w:rFonts w:ascii="Times New Roman" w:hAnsi="Times New Roman" w:cs="Times New Roman"/>
          <w:sz w:val="24"/>
          <w:szCs w:val="24"/>
          <w:lang w:bidi="he-IL"/>
        </w:rPr>
        <w:t xml:space="preserve">affirmative action “corrective </w:t>
      </w:r>
      <w:r w:rsidR="005D58FC" w:rsidRPr="007F5720">
        <w:rPr>
          <w:rFonts w:ascii="Times New Roman" w:hAnsi="Times New Roman" w:cs="Times New Roman"/>
          <w:sz w:val="24"/>
          <w:szCs w:val="24"/>
          <w:lang w:bidi="he-IL"/>
        </w:rPr>
        <w:t>preference</w:t>
      </w:r>
      <w:r w:rsidR="009C20F7" w:rsidRPr="007F5720">
        <w:rPr>
          <w:rFonts w:ascii="Times New Roman" w:hAnsi="Times New Roman" w:cs="Times New Roman"/>
          <w:sz w:val="24"/>
          <w:szCs w:val="24"/>
          <w:lang w:bidi="he-IL"/>
        </w:rPr>
        <w:t xml:space="preserve">” </w:t>
      </w:r>
      <w:r w:rsidR="004C6246" w:rsidRPr="007F5720">
        <w:rPr>
          <w:rFonts w:ascii="Times New Roman" w:hAnsi="Times New Roman" w:cs="Times New Roman"/>
          <w:sz w:val="24"/>
          <w:szCs w:val="24"/>
          <w:lang w:bidi="he-IL"/>
        </w:rPr>
        <w:t>(</w:t>
      </w:r>
      <w:proofErr w:type="spellStart"/>
      <w:r w:rsidR="004C6246" w:rsidRPr="007F5720">
        <w:rPr>
          <w:rFonts w:ascii="Times New Roman" w:hAnsi="Times New Roman" w:cs="Times New Roman"/>
          <w:i/>
          <w:iCs/>
          <w:sz w:val="24"/>
          <w:szCs w:val="24"/>
          <w:lang w:bidi="he-IL"/>
        </w:rPr>
        <w:t>h</w:t>
      </w:r>
      <w:r w:rsidR="009C20F7" w:rsidRPr="007F5720">
        <w:rPr>
          <w:rFonts w:ascii="Times New Roman" w:hAnsi="Times New Roman" w:cs="Times New Roman"/>
          <w:i/>
          <w:iCs/>
          <w:sz w:val="24"/>
          <w:szCs w:val="24"/>
          <w:lang w:bidi="he-IL"/>
        </w:rPr>
        <w:t>a’</w:t>
      </w:r>
      <w:r w:rsidR="008B7A96" w:rsidRPr="007F5720">
        <w:rPr>
          <w:rFonts w:ascii="Times New Roman" w:hAnsi="Times New Roman" w:cs="Times New Roman"/>
          <w:i/>
          <w:iCs/>
          <w:sz w:val="24"/>
          <w:szCs w:val="24"/>
          <w:lang w:bidi="he-IL"/>
        </w:rPr>
        <w:t>a</w:t>
      </w:r>
      <w:r w:rsidR="009C20F7" w:rsidRPr="007F5720">
        <w:rPr>
          <w:rFonts w:ascii="Times New Roman" w:hAnsi="Times New Roman" w:cs="Times New Roman"/>
          <w:i/>
          <w:iCs/>
          <w:sz w:val="24"/>
          <w:szCs w:val="24"/>
          <w:lang w:bidi="he-IL"/>
        </w:rPr>
        <w:t>dafa</w:t>
      </w:r>
      <w:proofErr w:type="spellEnd"/>
      <w:r w:rsidR="009C20F7" w:rsidRPr="007F5720">
        <w:rPr>
          <w:rFonts w:ascii="Times New Roman" w:hAnsi="Times New Roman" w:cs="Times New Roman"/>
          <w:i/>
          <w:iCs/>
          <w:sz w:val="24"/>
          <w:szCs w:val="24"/>
          <w:lang w:bidi="he-IL"/>
        </w:rPr>
        <w:t xml:space="preserve"> </w:t>
      </w:r>
      <w:proofErr w:type="spellStart"/>
      <w:r w:rsidR="008B7A96" w:rsidRPr="007F5720">
        <w:rPr>
          <w:rFonts w:ascii="Times New Roman" w:hAnsi="Times New Roman" w:cs="Times New Roman"/>
          <w:i/>
          <w:iCs/>
          <w:sz w:val="24"/>
          <w:szCs w:val="24"/>
          <w:lang w:bidi="he-IL"/>
        </w:rPr>
        <w:t>m</w:t>
      </w:r>
      <w:r w:rsidR="009C20F7" w:rsidRPr="007F5720">
        <w:rPr>
          <w:rFonts w:ascii="Times New Roman" w:hAnsi="Times New Roman" w:cs="Times New Roman"/>
          <w:i/>
          <w:iCs/>
          <w:sz w:val="24"/>
          <w:szCs w:val="24"/>
          <w:lang w:bidi="he-IL"/>
        </w:rPr>
        <w:t>etakent</w:t>
      </w:r>
      <w:proofErr w:type="spellEnd"/>
      <w:r w:rsidR="008B7A96" w:rsidRPr="007F5720">
        <w:rPr>
          <w:rFonts w:ascii="Times New Roman" w:hAnsi="Times New Roman" w:cs="Times New Roman"/>
          <w:sz w:val="24"/>
          <w:szCs w:val="24"/>
          <w:lang w:bidi="he-IL"/>
        </w:rPr>
        <w:t>)</w:t>
      </w:r>
      <w:r w:rsidR="009C20F7" w:rsidRPr="007F5720">
        <w:rPr>
          <w:rFonts w:ascii="Times New Roman" w:hAnsi="Times New Roman" w:cs="Times New Roman"/>
          <w:sz w:val="24"/>
          <w:szCs w:val="24"/>
          <w:lang w:bidi="he-IL"/>
        </w:rPr>
        <w:t xml:space="preserve"> and</w:t>
      </w:r>
      <w:r w:rsidR="00D371BA" w:rsidRPr="007F5720">
        <w:rPr>
          <w:rFonts w:ascii="Times New Roman" w:hAnsi="Times New Roman" w:cs="Times New Roman"/>
          <w:sz w:val="24"/>
          <w:szCs w:val="24"/>
          <w:lang w:bidi="he-IL"/>
        </w:rPr>
        <w:t xml:space="preserve"> </w:t>
      </w:r>
      <w:r w:rsidR="001D4964" w:rsidRPr="007F5720">
        <w:rPr>
          <w:rFonts w:ascii="Times New Roman" w:hAnsi="Times New Roman" w:cs="Times New Roman"/>
          <w:sz w:val="24"/>
          <w:szCs w:val="24"/>
          <w:lang w:bidi="he-IL"/>
        </w:rPr>
        <w:t>explained that it “</w:t>
      </w:r>
      <w:r w:rsidR="009C20F7" w:rsidRPr="007F5720">
        <w:rPr>
          <w:rFonts w:ascii="Times New Roman" w:hAnsi="Times New Roman" w:cs="Times New Roman"/>
          <w:sz w:val="24"/>
          <w:szCs w:val="24"/>
        </w:rPr>
        <w:t>derives from the principle of equality, and its essence lies in establishing a legal policy for achieving equality as a resultant social norm</w:t>
      </w:r>
      <w:r w:rsidR="00ED1109" w:rsidRPr="007F5720">
        <w:rPr>
          <w:rFonts w:ascii="Times New Roman" w:hAnsi="Times New Roman" w:cs="Times New Roman"/>
          <w:sz w:val="24"/>
          <w:szCs w:val="24"/>
        </w:rPr>
        <w:t xml:space="preserve"> . . . . </w:t>
      </w:r>
      <w:r w:rsidR="009C20F7" w:rsidRPr="007F5720">
        <w:rPr>
          <w:rFonts w:ascii="Times New Roman" w:hAnsi="Times New Roman" w:cs="Times New Roman"/>
          <w:sz w:val="24"/>
          <w:szCs w:val="24"/>
        </w:rPr>
        <w:t>Correcting the injustices of the past and achieving actual equality can, therefore, only be done by giving preferential treatment to members of the weak group.”</w:t>
      </w:r>
      <w:r w:rsidR="009C20F7" w:rsidRPr="007F5720">
        <w:rPr>
          <w:rStyle w:val="FootnoteReference"/>
        </w:rPr>
        <w:footnoteReference w:id="264"/>
      </w:r>
    </w:p>
    <w:p w14:paraId="6C9B4D81" w14:textId="166F02C6" w:rsidR="003015C5" w:rsidRPr="007F5720" w:rsidRDefault="001D4964" w:rsidP="003015C5">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rPr>
        <w:t>Criti</w:t>
      </w:r>
      <w:r w:rsidR="00ED1109" w:rsidRPr="007F5720">
        <w:rPr>
          <w:rFonts w:ascii="Times New Roman" w:hAnsi="Times New Roman" w:cs="Times New Roman"/>
          <w:sz w:val="24"/>
          <w:szCs w:val="24"/>
        </w:rPr>
        <w:t>c</w:t>
      </w:r>
      <w:r w:rsidRPr="007F5720">
        <w:rPr>
          <w:rFonts w:ascii="Times New Roman" w:hAnsi="Times New Roman" w:cs="Times New Roman"/>
          <w:sz w:val="24"/>
          <w:szCs w:val="24"/>
        </w:rPr>
        <w:t xml:space="preserve">s on the other hand, </w:t>
      </w:r>
      <w:r w:rsidR="00731017" w:rsidRPr="007F5720">
        <w:rPr>
          <w:rFonts w:ascii="Times New Roman" w:hAnsi="Times New Roman" w:cs="Times New Roman"/>
          <w:sz w:val="24"/>
          <w:szCs w:val="24"/>
        </w:rPr>
        <w:t>argue that affirmative action</w:t>
      </w:r>
      <w:r w:rsidR="00ED1109" w:rsidRPr="007F5720">
        <w:rPr>
          <w:rFonts w:ascii="Times New Roman" w:hAnsi="Times New Roman" w:cs="Times New Roman"/>
          <w:sz w:val="24"/>
          <w:szCs w:val="24"/>
        </w:rPr>
        <w:t xml:space="preserve"> </w:t>
      </w:r>
      <w:r w:rsidR="00731017" w:rsidRPr="007F5720">
        <w:rPr>
          <w:rFonts w:ascii="Times New Roman" w:hAnsi="Times New Roman" w:cs="Times New Roman"/>
          <w:sz w:val="24"/>
          <w:szCs w:val="24"/>
        </w:rPr>
        <w:t>“</w:t>
      </w:r>
      <w:r w:rsidR="00AB2306" w:rsidRPr="007F5720">
        <w:rPr>
          <w:rFonts w:ascii="Times New Roman" w:hAnsi="Times New Roman" w:cs="Times New Roman"/>
          <w:sz w:val="24"/>
          <w:szCs w:val="24"/>
        </w:rPr>
        <w:t>distract</w:t>
      </w:r>
      <w:r w:rsidR="00ED1109" w:rsidRPr="007F5720">
        <w:rPr>
          <w:rFonts w:ascii="Times New Roman" w:hAnsi="Times New Roman" w:cs="Times New Roman"/>
          <w:sz w:val="24"/>
          <w:szCs w:val="24"/>
        </w:rPr>
        <w:t>[s]</w:t>
      </w:r>
      <w:r w:rsidR="00AB2306" w:rsidRPr="007F5720">
        <w:rPr>
          <w:rFonts w:ascii="Times New Roman" w:hAnsi="Times New Roman" w:cs="Times New Roman"/>
          <w:sz w:val="24"/>
          <w:szCs w:val="24"/>
        </w:rPr>
        <w:t xml:space="preserve"> the subordinate group from the real issues of racial justice.</w:t>
      </w:r>
      <w:r w:rsidR="00ED1109" w:rsidRPr="007F5720">
        <w:rPr>
          <w:rFonts w:ascii="Times New Roman" w:hAnsi="Times New Roman" w:cs="Times New Roman"/>
          <w:sz w:val="24"/>
          <w:szCs w:val="24"/>
        </w:rPr>
        <w:t>”</w:t>
      </w:r>
      <w:bookmarkStart w:id="157" w:name="_Ref532682782"/>
      <w:r w:rsidR="00AB2306" w:rsidRPr="007F5720">
        <w:rPr>
          <w:rStyle w:val="FootnoteReference"/>
        </w:rPr>
        <w:footnoteReference w:id="265"/>
      </w:r>
      <w:bookmarkEnd w:id="157"/>
      <w:r w:rsidR="00AE4C91" w:rsidRPr="007F5720">
        <w:rPr>
          <w:rFonts w:ascii="Times New Roman" w:hAnsi="Times New Roman" w:cs="Times New Roman"/>
          <w:sz w:val="24"/>
          <w:szCs w:val="24"/>
        </w:rPr>
        <w:t xml:space="preserve"> </w:t>
      </w:r>
      <w:r w:rsidR="00B63CF1" w:rsidRPr="007F5720">
        <w:rPr>
          <w:rFonts w:ascii="Times New Roman" w:hAnsi="Times New Roman" w:cs="Times New Roman"/>
          <w:sz w:val="24"/>
          <w:szCs w:val="24"/>
        </w:rPr>
        <w:t xml:space="preserve">Most conclusively, </w:t>
      </w:r>
      <w:r w:rsidR="002C5615" w:rsidRPr="007F5720">
        <w:rPr>
          <w:rFonts w:ascii="Times New Roman" w:hAnsi="Times New Roman" w:cs="Times New Roman"/>
          <w:sz w:val="24"/>
          <w:szCs w:val="24"/>
          <w:lang w:bidi="he-IL"/>
        </w:rPr>
        <w:t>Nancy Fraser argue</w:t>
      </w:r>
      <w:r w:rsidR="003D24FB" w:rsidRPr="007F5720">
        <w:rPr>
          <w:rFonts w:ascii="Times New Roman" w:hAnsi="Times New Roman" w:cs="Times New Roman"/>
          <w:sz w:val="24"/>
          <w:szCs w:val="24"/>
          <w:lang w:bidi="he-IL"/>
        </w:rPr>
        <w:t>d</w:t>
      </w:r>
      <w:r w:rsidR="002C5615" w:rsidRPr="007F5720">
        <w:rPr>
          <w:rFonts w:ascii="Times New Roman" w:hAnsi="Times New Roman" w:cs="Times New Roman"/>
          <w:sz w:val="24"/>
          <w:szCs w:val="24"/>
          <w:lang w:bidi="he-IL"/>
        </w:rPr>
        <w:t xml:space="preserve"> that affirmative action is an affirmative remedy, </w:t>
      </w:r>
      <w:r w:rsidR="00ED1109" w:rsidRPr="007F5720">
        <w:rPr>
          <w:rFonts w:ascii="Times New Roman" w:hAnsi="Times New Roman" w:cs="Times New Roman"/>
          <w:sz w:val="24"/>
          <w:szCs w:val="24"/>
          <w:lang w:bidi="he-IL"/>
        </w:rPr>
        <w:t>“</w:t>
      </w:r>
      <w:r w:rsidR="002C5615" w:rsidRPr="007F5720">
        <w:rPr>
          <w:rFonts w:ascii="Times New Roman" w:hAnsi="Times New Roman" w:cs="Times New Roman"/>
          <w:sz w:val="24"/>
          <w:szCs w:val="24"/>
          <w:lang w:bidi="he-IL"/>
        </w:rPr>
        <w:t xml:space="preserve">aiming at correcting inequitable outcomes of social arrangements without disturbing the underlying framework that generates them,” rather than a transformative one, </w:t>
      </w:r>
      <w:r w:rsidR="00ED1109" w:rsidRPr="007F5720">
        <w:rPr>
          <w:rFonts w:ascii="Times New Roman" w:hAnsi="Times New Roman" w:cs="Times New Roman"/>
          <w:sz w:val="24"/>
          <w:szCs w:val="24"/>
          <w:lang w:bidi="he-IL"/>
        </w:rPr>
        <w:t>“</w:t>
      </w:r>
      <w:r w:rsidR="002C5615" w:rsidRPr="007F5720">
        <w:rPr>
          <w:rFonts w:ascii="Times New Roman" w:hAnsi="Times New Roman" w:cs="Times New Roman"/>
          <w:sz w:val="24"/>
          <w:szCs w:val="24"/>
          <w:lang w:bidi="he-IL"/>
        </w:rPr>
        <w:t>aiming at correcting inequitable outcomes precisely by restructuring the underlying generative framework</w:t>
      </w:r>
      <w:r w:rsidR="00AE3D4A" w:rsidRPr="007F5720">
        <w:rPr>
          <w:rFonts w:ascii="Times New Roman" w:hAnsi="Times New Roman" w:cs="Times New Roman"/>
          <w:sz w:val="24"/>
          <w:szCs w:val="24"/>
          <w:lang w:bidi="he-IL"/>
        </w:rPr>
        <w:t>.”</w:t>
      </w:r>
      <w:r w:rsidR="00ED1109" w:rsidRPr="007F5720">
        <w:rPr>
          <w:rStyle w:val="FootnoteReference"/>
        </w:rPr>
        <w:t xml:space="preserve"> </w:t>
      </w:r>
      <w:r w:rsidR="00ED1109" w:rsidRPr="007F5720">
        <w:rPr>
          <w:rStyle w:val="FootnoteReference"/>
        </w:rPr>
        <w:footnoteReference w:id="266"/>
      </w:r>
      <w:r w:rsidR="00AE3D4A" w:rsidRPr="007F5720">
        <w:rPr>
          <w:rFonts w:ascii="Times New Roman" w:hAnsi="Times New Roman" w:cs="Times New Roman"/>
          <w:sz w:val="24"/>
          <w:szCs w:val="24"/>
          <w:lang w:bidi="he-IL"/>
        </w:rPr>
        <w:t xml:space="preserve"> As such, she argues that</w:t>
      </w:r>
      <w:r w:rsidR="00ED1109" w:rsidRPr="007F5720">
        <w:rPr>
          <w:rFonts w:ascii="Times New Roman" w:hAnsi="Times New Roman" w:cs="Times New Roman"/>
          <w:sz w:val="24"/>
          <w:szCs w:val="24"/>
          <w:lang w:bidi="he-IL"/>
        </w:rPr>
        <w:t xml:space="preserve"> because</w:t>
      </w:r>
      <w:r w:rsidR="00AE3D4A" w:rsidRPr="007F5720">
        <w:rPr>
          <w:rFonts w:ascii="Times New Roman" w:hAnsi="Times New Roman" w:cs="Times New Roman"/>
          <w:sz w:val="24"/>
          <w:szCs w:val="24"/>
          <w:lang w:bidi="he-IL"/>
        </w:rPr>
        <w:t xml:space="preserve"> affirmative action </w:t>
      </w:r>
      <w:r w:rsidR="00B63CF1" w:rsidRPr="007F5720">
        <w:rPr>
          <w:rFonts w:ascii="Times New Roman" w:hAnsi="Times New Roman" w:cs="Times New Roman"/>
          <w:sz w:val="24"/>
          <w:szCs w:val="24"/>
          <w:lang w:bidi="he-IL"/>
        </w:rPr>
        <w:t>“</w:t>
      </w:r>
      <w:r w:rsidR="00AE3D4A" w:rsidRPr="007F5720">
        <w:rPr>
          <w:rFonts w:ascii="Times New Roman" w:hAnsi="Times New Roman" w:cs="Times New Roman"/>
          <w:sz w:val="24"/>
          <w:szCs w:val="24"/>
          <w:lang w:bidi="he-IL"/>
        </w:rPr>
        <w:t>[l]</w:t>
      </w:r>
      <w:proofErr w:type="spellStart"/>
      <w:r w:rsidR="00AE3D4A" w:rsidRPr="007F5720">
        <w:rPr>
          <w:rFonts w:ascii="Times New Roman" w:hAnsi="Times New Roman" w:cs="Times New Roman"/>
          <w:sz w:val="24"/>
          <w:szCs w:val="24"/>
          <w:lang w:bidi="he-IL"/>
        </w:rPr>
        <w:t>eav</w:t>
      </w:r>
      <w:proofErr w:type="spellEnd"/>
      <w:r w:rsidR="00ED1109" w:rsidRPr="007F5720">
        <w:rPr>
          <w:rFonts w:ascii="Times New Roman" w:hAnsi="Times New Roman" w:cs="Times New Roman"/>
          <w:sz w:val="24"/>
          <w:szCs w:val="24"/>
          <w:lang w:bidi="he-IL"/>
        </w:rPr>
        <w:t>[es]</w:t>
      </w:r>
      <w:r w:rsidR="00DE170A" w:rsidRPr="007F5720">
        <w:rPr>
          <w:rFonts w:ascii="Times New Roman" w:hAnsi="Times New Roman" w:cs="Times New Roman"/>
          <w:sz w:val="24"/>
          <w:szCs w:val="24"/>
          <w:lang w:bidi="he-IL"/>
        </w:rPr>
        <w:t xml:space="preserve"> intact the deep structures that generate racial disadvantage, it must make surface reallocations again and again</w:t>
      </w:r>
      <w:r w:rsidR="00ED1109" w:rsidRPr="007F5720">
        <w:rPr>
          <w:rFonts w:ascii="Times New Roman" w:hAnsi="Times New Roman" w:cs="Times New Roman"/>
          <w:sz w:val="24"/>
          <w:szCs w:val="24"/>
          <w:lang w:bidi="he-IL"/>
        </w:rPr>
        <w:t>” and “</w:t>
      </w:r>
      <w:r w:rsidR="00DE170A" w:rsidRPr="007F5720">
        <w:rPr>
          <w:rFonts w:ascii="Times New Roman" w:hAnsi="Times New Roman" w:cs="Times New Roman"/>
          <w:sz w:val="24"/>
          <w:szCs w:val="24"/>
          <w:lang w:bidi="he-IL"/>
        </w:rPr>
        <w:t>underline</w:t>
      </w:r>
      <w:r w:rsidR="00ED1109" w:rsidRPr="007F5720">
        <w:rPr>
          <w:rFonts w:ascii="Times New Roman" w:hAnsi="Times New Roman" w:cs="Times New Roman"/>
          <w:sz w:val="24"/>
          <w:szCs w:val="24"/>
          <w:lang w:bidi="he-IL"/>
        </w:rPr>
        <w:t>[s]</w:t>
      </w:r>
      <w:r w:rsidR="00DE170A" w:rsidRPr="007F5720">
        <w:rPr>
          <w:rFonts w:ascii="Times New Roman" w:hAnsi="Times New Roman" w:cs="Times New Roman"/>
          <w:sz w:val="24"/>
          <w:szCs w:val="24"/>
          <w:lang w:bidi="he-IL"/>
        </w:rPr>
        <w:t xml:space="preserve"> racial differentiation.”</w:t>
      </w:r>
      <w:r w:rsidR="00AE3D4A" w:rsidRPr="007F5720">
        <w:rPr>
          <w:rStyle w:val="FootnoteReference"/>
        </w:rPr>
        <w:footnoteReference w:id="267"/>
      </w:r>
      <w:r w:rsidR="005C16FB" w:rsidRPr="007F5720">
        <w:rPr>
          <w:rFonts w:ascii="Times New Roman" w:hAnsi="Times New Roman" w:cs="Times New Roman"/>
          <w:sz w:val="24"/>
          <w:szCs w:val="24"/>
          <w:lang w:bidi="he-IL"/>
        </w:rPr>
        <w:t xml:space="preserve"> Henry McGee added to this, and suggested that affirmative action “</w:t>
      </w:r>
      <w:proofErr w:type="spellStart"/>
      <w:r w:rsidR="005C16FB" w:rsidRPr="007F5720">
        <w:rPr>
          <w:rFonts w:ascii="Times New Roman" w:hAnsi="Times New Roman" w:cs="Times New Roman"/>
          <w:sz w:val="24"/>
          <w:szCs w:val="24"/>
          <w:lang w:bidi="he-IL"/>
        </w:rPr>
        <w:t>bourgeoisif</w:t>
      </w:r>
      <w:proofErr w:type="spellEnd"/>
      <w:r w:rsidR="005C16FB" w:rsidRPr="007F5720">
        <w:rPr>
          <w:rFonts w:ascii="Times New Roman" w:hAnsi="Times New Roman" w:cs="Times New Roman"/>
          <w:sz w:val="24"/>
          <w:szCs w:val="24"/>
          <w:lang w:bidi="he-IL"/>
        </w:rPr>
        <w:t>[</w:t>
      </w:r>
      <w:proofErr w:type="spellStart"/>
      <w:r w:rsidR="005C16FB" w:rsidRPr="007F5720">
        <w:rPr>
          <w:rFonts w:ascii="Times New Roman" w:hAnsi="Times New Roman" w:cs="Times New Roman"/>
          <w:sz w:val="24"/>
          <w:szCs w:val="24"/>
          <w:lang w:bidi="he-IL"/>
        </w:rPr>
        <w:t>ies</w:t>
      </w:r>
      <w:proofErr w:type="spellEnd"/>
      <w:r w:rsidR="005C16FB" w:rsidRPr="007F5720">
        <w:rPr>
          <w:rFonts w:ascii="Times New Roman" w:hAnsi="Times New Roman" w:cs="Times New Roman"/>
          <w:sz w:val="24"/>
          <w:szCs w:val="24"/>
          <w:lang w:bidi="he-IL"/>
        </w:rPr>
        <w:t>]</w:t>
      </w:r>
      <w:r w:rsidR="00ED1109" w:rsidRPr="007F5720">
        <w:rPr>
          <w:rFonts w:ascii="Times New Roman" w:hAnsi="Times New Roman" w:cs="Times New Roman"/>
          <w:sz w:val="24"/>
          <w:szCs w:val="24"/>
          <w:lang w:bidi="he-IL"/>
        </w:rPr>
        <w:t>”</w:t>
      </w:r>
      <w:r w:rsidR="005C16FB" w:rsidRPr="007F5720">
        <w:rPr>
          <w:rFonts w:ascii="Times New Roman" w:hAnsi="Times New Roman" w:cs="Times New Roman"/>
          <w:sz w:val="24"/>
          <w:szCs w:val="24"/>
          <w:lang w:bidi="he-IL"/>
        </w:rPr>
        <w:t xml:space="preserve"> a sufficient number of minority people in order to transform th</w:t>
      </w:r>
      <w:r w:rsidR="008C33F3" w:rsidRPr="007F5720">
        <w:rPr>
          <w:rFonts w:ascii="Times New Roman" w:hAnsi="Times New Roman" w:cs="Times New Roman"/>
          <w:sz w:val="24"/>
          <w:szCs w:val="24"/>
          <w:lang w:bidi="he-IL"/>
        </w:rPr>
        <w:t xml:space="preserve">em </w:t>
      </w:r>
      <w:r w:rsidR="005C16FB" w:rsidRPr="007F5720">
        <w:rPr>
          <w:rFonts w:ascii="Times New Roman" w:hAnsi="Times New Roman" w:cs="Times New Roman"/>
          <w:sz w:val="24"/>
          <w:szCs w:val="24"/>
          <w:lang w:bidi="he-IL"/>
        </w:rPr>
        <w:t>into active, visible, legitimators of the underlying and basically unchanged social structure.”</w:t>
      </w:r>
      <w:r w:rsidR="00605696" w:rsidRPr="007F5720">
        <w:rPr>
          <w:rStyle w:val="FootnoteReference"/>
        </w:rPr>
        <w:footnoteReference w:id="268"/>
      </w:r>
      <w:r w:rsidR="00C478C0" w:rsidRPr="007F5720">
        <w:rPr>
          <w:rFonts w:ascii="Times New Roman" w:hAnsi="Times New Roman" w:cs="Times New Roman"/>
          <w:sz w:val="24"/>
          <w:szCs w:val="24"/>
          <w:lang w:bidi="he-IL"/>
        </w:rPr>
        <w:t xml:space="preserve"> The different version</w:t>
      </w:r>
      <w:r w:rsidR="008C33F3" w:rsidRPr="007F5720">
        <w:rPr>
          <w:rFonts w:ascii="Times New Roman" w:hAnsi="Times New Roman" w:cs="Times New Roman"/>
          <w:sz w:val="24"/>
          <w:szCs w:val="24"/>
          <w:lang w:bidi="he-IL"/>
        </w:rPr>
        <w:t>s</w:t>
      </w:r>
      <w:r w:rsidR="00C478C0" w:rsidRPr="007F5720">
        <w:rPr>
          <w:rFonts w:ascii="Times New Roman" w:hAnsi="Times New Roman" w:cs="Times New Roman"/>
          <w:sz w:val="24"/>
          <w:szCs w:val="24"/>
          <w:lang w:bidi="he-IL"/>
        </w:rPr>
        <w:t xml:space="preserve"> of this critique conclude that affirmative action is inherently ill-equipped to create emancipation</w:t>
      </w:r>
      <w:r w:rsidR="00042F67" w:rsidRPr="007F5720">
        <w:rPr>
          <w:rFonts w:ascii="Times New Roman" w:hAnsi="Times New Roman" w:cs="Times New Roman"/>
          <w:sz w:val="24"/>
          <w:szCs w:val="24"/>
          <w:lang w:bidi="he-IL"/>
        </w:rPr>
        <w:t xml:space="preserve"> or anything close to it</w:t>
      </w:r>
      <w:r w:rsidR="008C33F3" w:rsidRPr="007F5720">
        <w:rPr>
          <w:rFonts w:ascii="Times New Roman" w:hAnsi="Times New Roman" w:cs="Times New Roman"/>
          <w:sz w:val="24"/>
          <w:szCs w:val="24"/>
          <w:lang w:bidi="he-IL"/>
        </w:rPr>
        <w:t>.</w:t>
      </w:r>
      <w:r w:rsidR="00C478C0" w:rsidRPr="007F5720">
        <w:rPr>
          <w:rFonts w:ascii="Times New Roman" w:hAnsi="Times New Roman" w:cs="Times New Roman"/>
          <w:sz w:val="24"/>
          <w:szCs w:val="24"/>
          <w:lang w:bidi="he-IL"/>
        </w:rPr>
        <w:t xml:space="preserve"> </w:t>
      </w:r>
      <w:r w:rsidR="008C33F3" w:rsidRPr="007F5720">
        <w:rPr>
          <w:rFonts w:ascii="Times New Roman" w:hAnsi="Times New Roman" w:cs="Times New Roman"/>
          <w:sz w:val="24"/>
          <w:szCs w:val="24"/>
          <w:lang w:bidi="he-IL"/>
        </w:rPr>
        <w:t>T</w:t>
      </w:r>
      <w:r w:rsidR="00C478C0" w:rsidRPr="007F5720">
        <w:rPr>
          <w:rFonts w:ascii="Times New Roman" w:hAnsi="Times New Roman" w:cs="Times New Roman"/>
          <w:sz w:val="24"/>
          <w:szCs w:val="24"/>
          <w:lang w:bidi="he-IL"/>
        </w:rPr>
        <w:t>o the contrary, by fixing some of the symptoms of deep inequality, but not the</w:t>
      </w:r>
      <w:r w:rsidR="008C33F3" w:rsidRPr="007F5720">
        <w:rPr>
          <w:rFonts w:ascii="Times New Roman" w:hAnsi="Times New Roman" w:cs="Times New Roman"/>
          <w:sz w:val="24"/>
          <w:szCs w:val="24"/>
          <w:lang w:bidi="he-IL"/>
        </w:rPr>
        <w:t>ir</w:t>
      </w:r>
      <w:r w:rsidR="00C478C0" w:rsidRPr="007F5720">
        <w:rPr>
          <w:rFonts w:ascii="Times New Roman" w:hAnsi="Times New Roman" w:cs="Times New Roman"/>
          <w:sz w:val="24"/>
          <w:szCs w:val="24"/>
          <w:lang w:bidi="he-IL"/>
        </w:rPr>
        <w:t xml:space="preserve"> caus</w:t>
      </w:r>
      <w:r w:rsidR="008C33F3" w:rsidRPr="007F5720">
        <w:rPr>
          <w:rFonts w:ascii="Times New Roman" w:hAnsi="Times New Roman" w:cs="Times New Roman"/>
          <w:sz w:val="24"/>
          <w:szCs w:val="24"/>
          <w:lang w:bidi="he-IL"/>
        </w:rPr>
        <w:t>es</w:t>
      </w:r>
      <w:r w:rsidR="00C478C0" w:rsidRPr="007F5720">
        <w:rPr>
          <w:rFonts w:ascii="Times New Roman" w:hAnsi="Times New Roman" w:cs="Times New Roman"/>
          <w:sz w:val="24"/>
          <w:szCs w:val="24"/>
          <w:lang w:bidi="he-IL"/>
        </w:rPr>
        <w:t xml:space="preserve">, it legitimates </w:t>
      </w:r>
      <w:r w:rsidR="008C33F3" w:rsidRPr="007F5720">
        <w:rPr>
          <w:rFonts w:ascii="Times New Roman" w:hAnsi="Times New Roman" w:cs="Times New Roman"/>
          <w:sz w:val="24"/>
          <w:szCs w:val="24"/>
          <w:lang w:bidi="he-IL"/>
        </w:rPr>
        <w:t>this inequality</w:t>
      </w:r>
      <w:r w:rsidR="00C478C0" w:rsidRPr="007F5720">
        <w:rPr>
          <w:rFonts w:ascii="Times New Roman" w:hAnsi="Times New Roman" w:cs="Times New Roman"/>
          <w:sz w:val="24"/>
          <w:szCs w:val="24"/>
          <w:lang w:bidi="he-IL"/>
        </w:rPr>
        <w:t xml:space="preserve">. </w:t>
      </w:r>
    </w:p>
    <w:p w14:paraId="19EA2A59" w14:textId="77777777" w:rsidR="00B92D77" w:rsidRPr="007F5720" w:rsidRDefault="00605696" w:rsidP="00B92D77">
      <w:pPr>
        <w:spacing w:after="120" w:line="240" w:lineRule="auto"/>
        <w:ind w:firstLine="720"/>
        <w:jc w:val="both"/>
        <w:rPr>
          <w:rFonts w:ascii="Times New Roman" w:hAnsi="Times New Roman" w:cs="Times New Roman"/>
          <w:sz w:val="24"/>
          <w:szCs w:val="24"/>
        </w:rPr>
      </w:pPr>
      <w:r w:rsidRPr="00A1366C">
        <w:rPr>
          <w:rFonts w:ascii="Times New Roman" w:hAnsi="Times New Roman" w:cs="Times New Roman"/>
          <w:sz w:val="24"/>
          <w:szCs w:val="24"/>
          <w:highlight w:val="lightGray"/>
        </w:rPr>
        <w:lastRenderedPageBreak/>
        <w:t xml:space="preserve">This </w:t>
      </w:r>
      <w:r w:rsidR="008C33F3" w:rsidRPr="00A1366C">
        <w:rPr>
          <w:rFonts w:ascii="Times New Roman" w:hAnsi="Times New Roman" w:cs="Times New Roman"/>
          <w:sz w:val="24"/>
          <w:szCs w:val="24"/>
          <w:highlight w:val="lightGray"/>
        </w:rPr>
        <w:t>A</w:t>
      </w:r>
      <w:r w:rsidRPr="00A1366C">
        <w:rPr>
          <w:rFonts w:ascii="Times New Roman" w:hAnsi="Times New Roman" w:cs="Times New Roman"/>
          <w:sz w:val="24"/>
          <w:szCs w:val="24"/>
          <w:highlight w:val="lightGray"/>
        </w:rPr>
        <w:t xml:space="preserve">rticle suggests that both views are limited by their </w:t>
      </w:r>
      <w:r w:rsidR="009A1B85" w:rsidRPr="00A1366C">
        <w:rPr>
          <w:rFonts w:ascii="Times New Roman" w:hAnsi="Times New Roman" w:cs="Times New Roman"/>
          <w:sz w:val="24"/>
          <w:szCs w:val="24"/>
          <w:highlight w:val="lightGray"/>
        </w:rPr>
        <w:t>fix</w:t>
      </w:r>
      <w:r w:rsidR="00D77EF7" w:rsidRPr="00A1366C">
        <w:rPr>
          <w:rFonts w:ascii="Times New Roman" w:hAnsi="Times New Roman" w:cs="Times New Roman"/>
          <w:sz w:val="24"/>
          <w:szCs w:val="24"/>
          <w:highlight w:val="lightGray"/>
        </w:rPr>
        <w:t>ed and</w:t>
      </w:r>
      <w:r w:rsidR="009A1B85" w:rsidRPr="00A1366C">
        <w:rPr>
          <w:rFonts w:ascii="Times New Roman" w:hAnsi="Times New Roman" w:cs="Times New Roman"/>
          <w:sz w:val="24"/>
          <w:szCs w:val="24"/>
          <w:highlight w:val="lightGray"/>
        </w:rPr>
        <w:t xml:space="preserve"> </w:t>
      </w:r>
      <w:r w:rsidR="002B7686" w:rsidRPr="00A1366C">
        <w:rPr>
          <w:rFonts w:ascii="Times New Roman" w:hAnsi="Times New Roman" w:cs="Times New Roman"/>
          <w:sz w:val="24"/>
          <w:szCs w:val="24"/>
          <w:highlight w:val="lightGray"/>
        </w:rPr>
        <w:t xml:space="preserve">rather </w:t>
      </w:r>
      <w:r w:rsidRPr="00A1366C">
        <w:rPr>
          <w:rFonts w:ascii="Times New Roman" w:hAnsi="Times New Roman" w:cs="Times New Roman"/>
          <w:sz w:val="24"/>
          <w:szCs w:val="24"/>
          <w:highlight w:val="lightGray"/>
        </w:rPr>
        <w:t>abstract conception</w:t>
      </w:r>
      <w:r w:rsidR="008C33F3" w:rsidRPr="00A1366C">
        <w:rPr>
          <w:rFonts w:ascii="Times New Roman" w:hAnsi="Times New Roman" w:cs="Times New Roman"/>
          <w:sz w:val="24"/>
          <w:szCs w:val="24"/>
          <w:highlight w:val="lightGray"/>
        </w:rPr>
        <w:t>s</w:t>
      </w:r>
      <w:r w:rsidRPr="00A1366C">
        <w:rPr>
          <w:rFonts w:ascii="Times New Roman" w:hAnsi="Times New Roman" w:cs="Times New Roman"/>
          <w:sz w:val="24"/>
          <w:szCs w:val="24"/>
          <w:highlight w:val="lightGray"/>
        </w:rPr>
        <w:t xml:space="preserve"> of affirmative action, which </w:t>
      </w:r>
      <w:r w:rsidR="008C33F3" w:rsidRPr="00A1366C">
        <w:rPr>
          <w:rFonts w:ascii="Times New Roman" w:hAnsi="Times New Roman" w:cs="Times New Roman"/>
          <w:sz w:val="24"/>
          <w:szCs w:val="24"/>
          <w:highlight w:val="lightGray"/>
        </w:rPr>
        <w:t xml:space="preserve">are </w:t>
      </w:r>
      <w:r w:rsidRPr="00A1366C">
        <w:rPr>
          <w:rFonts w:ascii="Times New Roman" w:hAnsi="Times New Roman" w:cs="Times New Roman"/>
          <w:sz w:val="24"/>
          <w:szCs w:val="24"/>
          <w:highlight w:val="lightGray"/>
        </w:rPr>
        <w:t>based on a</w:t>
      </w:r>
      <w:r w:rsidR="00A77FDF" w:rsidRPr="00A1366C">
        <w:rPr>
          <w:rFonts w:ascii="Times New Roman" w:hAnsi="Times New Roman" w:cs="Times New Roman"/>
          <w:sz w:val="24"/>
          <w:szCs w:val="24"/>
          <w:highlight w:val="lightGray"/>
        </w:rPr>
        <w:t xml:space="preserve"> </w:t>
      </w:r>
      <w:r w:rsidRPr="00A1366C">
        <w:rPr>
          <w:rFonts w:ascii="Times New Roman" w:hAnsi="Times New Roman" w:cs="Times New Roman"/>
          <w:sz w:val="24"/>
          <w:szCs w:val="24"/>
          <w:highlight w:val="lightGray"/>
        </w:rPr>
        <w:t xml:space="preserve">form </w:t>
      </w:r>
      <w:r w:rsidR="00061A4C" w:rsidRPr="00A1366C">
        <w:rPr>
          <w:rFonts w:ascii="Times New Roman" w:hAnsi="Times New Roman" w:cs="Times New Roman"/>
          <w:sz w:val="24"/>
          <w:szCs w:val="24"/>
          <w:highlight w:val="lightGray"/>
        </w:rPr>
        <w:t xml:space="preserve">and meaning </w:t>
      </w:r>
      <w:r w:rsidRPr="00A1366C">
        <w:rPr>
          <w:rFonts w:ascii="Times New Roman" w:hAnsi="Times New Roman" w:cs="Times New Roman"/>
          <w:sz w:val="24"/>
          <w:szCs w:val="24"/>
          <w:highlight w:val="lightGray"/>
        </w:rPr>
        <w:t xml:space="preserve">that affirmative action </w:t>
      </w:r>
      <w:r w:rsidR="00F32DE1" w:rsidRPr="00A1366C">
        <w:rPr>
          <w:rFonts w:ascii="Times New Roman" w:hAnsi="Times New Roman" w:cs="Times New Roman"/>
          <w:sz w:val="24"/>
          <w:szCs w:val="24"/>
          <w:highlight w:val="lightGray"/>
        </w:rPr>
        <w:t>took</w:t>
      </w:r>
      <w:r w:rsidR="003D24FB" w:rsidRPr="00A1366C">
        <w:rPr>
          <w:rFonts w:ascii="Times New Roman" w:hAnsi="Times New Roman" w:cs="Times New Roman"/>
          <w:sz w:val="24"/>
          <w:szCs w:val="24"/>
          <w:highlight w:val="lightGray"/>
        </w:rPr>
        <w:t xml:space="preserve"> in a</w:t>
      </w:r>
      <w:r w:rsidRPr="00A1366C">
        <w:rPr>
          <w:rFonts w:ascii="Times New Roman" w:hAnsi="Times New Roman" w:cs="Times New Roman"/>
          <w:sz w:val="24"/>
          <w:szCs w:val="24"/>
          <w:highlight w:val="lightGray"/>
        </w:rPr>
        <w:t xml:space="preserve"> </w:t>
      </w:r>
      <w:r w:rsidR="00A068F0" w:rsidRPr="00A1366C">
        <w:rPr>
          <w:rFonts w:ascii="Times New Roman" w:hAnsi="Times New Roman" w:cs="Times New Roman"/>
          <w:sz w:val="24"/>
          <w:szCs w:val="24"/>
          <w:highlight w:val="lightGray"/>
        </w:rPr>
        <w:t>specific historical context</w:t>
      </w:r>
      <w:r w:rsidRPr="00A1366C">
        <w:rPr>
          <w:rFonts w:ascii="Times New Roman" w:hAnsi="Times New Roman" w:cs="Times New Roman"/>
          <w:sz w:val="24"/>
          <w:szCs w:val="24"/>
          <w:highlight w:val="lightGray"/>
        </w:rPr>
        <w:t>.</w:t>
      </w:r>
      <w:r w:rsidR="008C33F3" w:rsidRPr="00A1366C">
        <w:rPr>
          <w:rFonts w:ascii="Times New Roman" w:hAnsi="Times New Roman" w:cs="Times New Roman"/>
          <w:sz w:val="24"/>
          <w:szCs w:val="24"/>
          <w:highlight w:val="lightGray"/>
        </w:rPr>
        <w:t xml:space="preserve"> By</w:t>
      </w:r>
      <w:r w:rsidRPr="00A1366C">
        <w:rPr>
          <w:rFonts w:ascii="Times New Roman" w:hAnsi="Times New Roman" w:cs="Times New Roman"/>
          <w:sz w:val="24"/>
          <w:szCs w:val="24"/>
          <w:highlight w:val="lightGray"/>
        </w:rPr>
        <w:t xml:space="preserve"> </w:t>
      </w:r>
      <w:r w:rsidR="008C33F3" w:rsidRPr="00A1366C">
        <w:rPr>
          <w:rFonts w:ascii="Times New Roman" w:hAnsi="Times New Roman" w:cs="Times New Roman"/>
          <w:sz w:val="24"/>
          <w:szCs w:val="24"/>
          <w:highlight w:val="lightGray"/>
        </w:rPr>
        <w:t xml:space="preserve">studying </w:t>
      </w:r>
      <w:r w:rsidR="004F779E" w:rsidRPr="00A1366C">
        <w:rPr>
          <w:rFonts w:ascii="Times New Roman" w:hAnsi="Times New Roman" w:cs="Times New Roman"/>
          <w:sz w:val="24"/>
          <w:szCs w:val="24"/>
          <w:highlight w:val="lightGray"/>
        </w:rPr>
        <w:t xml:space="preserve">a </w:t>
      </w:r>
      <w:r w:rsidR="008C33F3" w:rsidRPr="00A1366C">
        <w:rPr>
          <w:rFonts w:ascii="Times New Roman" w:hAnsi="Times New Roman" w:cs="Times New Roman"/>
          <w:sz w:val="24"/>
          <w:szCs w:val="24"/>
          <w:highlight w:val="lightGray"/>
        </w:rPr>
        <w:t xml:space="preserve">historical period in which the same policy makers advancing affirmative action </w:t>
      </w:r>
      <w:r w:rsidR="006D0FDC" w:rsidRPr="00A1366C">
        <w:rPr>
          <w:rFonts w:ascii="Times New Roman" w:hAnsi="Times New Roman" w:cs="Times New Roman"/>
          <w:sz w:val="24"/>
          <w:szCs w:val="24"/>
          <w:highlight w:val="lightGray"/>
        </w:rPr>
        <w:t>measures</w:t>
      </w:r>
      <w:r w:rsidR="008C33F3" w:rsidRPr="00A1366C">
        <w:rPr>
          <w:rFonts w:ascii="Times New Roman" w:hAnsi="Times New Roman" w:cs="Times New Roman"/>
          <w:sz w:val="24"/>
          <w:szCs w:val="24"/>
          <w:highlight w:val="lightGray"/>
        </w:rPr>
        <w:t xml:space="preserve"> were simultaneously engaged in repressive </w:t>
      </w:r>
      <w:r w:rsidR="004F779E" w:rsidRPr="00A1366C">
        <w:rPr>
          <w:rFonts w:ascii="Times New Roman" w:hAnsi="Times New Roman" w:cs="Times New Roman"/>
          <w:sz w:val="24"/>
          <w:szCs w:val="24"/>
          <w:highlight w:val="lightGray"/>
        </w:rPr>
        <w:t>population management</w:t>
      </w:r>
      <w:r w:rsidR="008C33F3" w:rsidRPr="00A1366C">
        <w:rPr>
          <w:rFonts w:ascii="Times New Roman" w:hAnsi="Times New Roman" w:cs="Times New Roman"/>
          <w:sz w:val="24"/>
          <w:szCs w:val="24"/>
          <w:highlight w:val="lightGray"/>
        </w:rPr>
        <w:t>, this Article</w:t>
      </w:r>
      <w:r w:rsidR="004F779E" w:rsidRPr="00A1366C">
        <w:rPr>
          <w:rFonts w:ascii="Times New Roman" w:hAnsi="Times New Roman" w:cs="Times New Roman"/>
          <w:sz w:val="24"/>
          <w:szCs w:val="24"/>
          <w:highlight w:val="lightGray"/>
        </w:rPr>
        <w:t xml:space="preserve"> </w:t>
      </w:r>
      <w:r w:rsidR="008C33F3" w:rsidRPr="00A1366C">
        <w:rPr>
          <w:rFonts w:ascii="Times New Roman" w:hAnsi="Times New Roman" w:cs="Times New Roman"/>
          <w:sz w:val="24"/>
          <w:szCs w:val="24"/>
          <w:highlight w:val="lightGray"/>
        </w:rPr>
        <w:t xml:space="preserve">takes affirmative action </w:t>
      </w:r>
      <w:r w:rsidR="004F779E" w:rsidRPr="00A1366C">
        <w:rPr>
          <w:rFonts w:ascii="Times New Roman" w:hAnsi="Times New Roman" w:cs="Times New Roman"/>
          <w:sz w:val="24"/>
          <w:szCs w:val="24"/>
          <w:highlight w:val="lightGray"/>
        </w:rPr>
        <w:t>outside its familiar historical context of struggles for equal citizenship</w:t>
      </w:r>
      <w:r w:rsidR="008C33F3" w:rsidRPr="00A1366C">
        <w:rPr>
          <w:rFonts w:ascii="Times New Roman" w:hAnsi="Times New Roman" w:cs="Times New Roman"/>
          <w:sz w:val="24"/>
          <w:szCs w:val="24"/>
          <w:highlight w:val="lightGray"/>
        </w:rPr>
        <w:t>.</w:t>
      </w:r>
      <w:r w:rsidR="009E3CAE" w:rsidRPr="00A1366C">
        <w:rPr>
          <w:rFonts w:ascii="Times New Roman" w:hAnsi="Times New Roman" w:cs="Times New Roman"/>
          <w:sz w:val="24"/>
          <w:szCs w:val="24"/>
          <w:highlight w:val="lightGray"/>
        </w:rPr>
        <w:t xml:space="preserve"> </w:t>
      </w:r>
      <w:bookmarkStart w:id="158" w:name="_Hlk532858381"/>
      <w:r w:rsidR="00B92D77" w:rsidRPr="00A1366C">
        <w:rPr>
          <w:rFonts w:ascii="Times New Roman" w:hAnsi="Times New Roman" w:cs="Times New Roman"/>
          <w:sz w:val="24"/>
          <w:szCs w:val="24"/>
          <w:highlight w:val="lightGray"/>
        </w:rPr>
        <w:t xml:space="preserve">Defamiliarizing affirmative action in this way can unsettle some of the common assumptions and expectations </w:t>
      </w:r>
      <w:r w:rsidR="00B92D77" w:rsidRPr="007F5720">
        <w:rPr>
          <w:rFonts w:ascii="Times New Roman" w:hAnsi="Times New Roman" w:cs="Times New Roman"/>
          <w:sz w:val="24"/>
          <w:szCs w:val="24"/>
          <w:highlight w:val="lightGray"/>
        </w:rPr>
        <w:t>shared by both proponents and critics of affirmative action. This historical account demonstrates how affirmative action measures are not inherently progressive, nor deterministically regressive and limited. Instead, it shows that the identification of affirmative action with equality is contingent on the policymakers driving it in at least two important ways. First, with respect to motivations, affirmative action measures can be driven by varied, often contradictory, ideologies and interests, some of which align with equality and some of which are benign or even in opposition to it. Second, as to affirmative action’s egalitarian potential, this Article suggests that it is indeed sharply limited, not inherently, but rather by its common use as isolated interventions in the spheres of employment and higher education, while not used to address educational segregation</w:t>
      </w:r>
      <w:r w:rsidR="00B92D77" w:rsidRPr="007F5720">
        <w:rPr>
          <w:rFonts w:ascii="Times New Roman" w:hAnsi="Times New Roman" w:cs="Times New Roman"/>
          <w:sz w:val="24"/>
          <w:szCs w:val="24"/>
        </w:rPr>
        <w:t>.</w:t>
      </w:r>
    </w:p>
    <w:bookmarkEnd w:id="158"/>
    <w:p w14:paraId="3735C6C8" w14:textId="77777777" w:rsidR="00A84D08" w:rsidRPr="007F5720" w:rsidRDefault="00A84D08" w:rsidP="00E04F56">
      <w:pPr>
        <w:spacing w:after="120" w:line="240" w:lineRule="auto"/>
        <w:jc w:val="both"/>
        <w:rPr>
          <w:rFonts w:ascii="Times New Roman" w:hAnsi="Times New Roman" w:cs="Times New Roman"/>
          <w:sz w:val="24"/>
          <w:szCs w:val="24"/>
        </w:rPr>
      </w:pPr>
    </w:p>
    <w:p w14:paraId="3051BDE3" w14:textId="2CA4C97C" w:rsidR="00EC04BD" w:rsidRPr="007F5720" w:rsidRDefault="00A84D08" w:rsidP="00E04F56">
      <w:pPr>
        <w:pStyle w:val="ListParagraph"/>
        <w:numPr>
          <w:ilvl w:val="0"/>
          <w:numId w:val="19"/>
        </w:numPr>
        <w:spacing w:after="120" w:line="240" w:lineRule="auto"/>
        <w:jc w:val="both"/>
        <w:rPr>
          <w:rFonts w:ascii="Times New Roman" w:hAnsi="Times New Roman" w:cs="Times New Roman"/>
          <w:i/>
          <w:iCs/>
          <w:sz w:val="24"/>
          <w:szCs w:val="24"/>
        </w:rPr>
      </w:pPr>
      <w:r w:rsidRPr="007F5720">
        <w:rPr>
          <w:rFonts w:ascii="Times New Roman" w:hAnsi="Times New Roman" w:cs="Times New Roman"/>
          <w:i/>
          <w:iCs/>
          <w:sz w:val="24"/>
          <w:szCs w:val="24"/>
        </w:rPr>
        <w:t>Motivation</w:t>
      </w:r>
      <w:r w:rsidR="00853749" w:rsidRPr="007F5720">
        <w:rPr>
          <w:rFonts w:ascii="Times New Roman" w:hAnsi="Times New Roman" w:cs="Times New Roman"/>
          <w:i/>
          <w:iCs/>
          <w:sz w:val="24"/>
          <w:szCs w:val="24"/>
        </w:rPr>
        <w:t>(</w:t>
      </w:r>
      <w:r w:rsidRPr="007F5720">
        <w:rPr>
          <w:rFonts w:ascii="Times New Roman" w:hAnsi="Times New Roman" w:cs="Times New Roman"/>
          <w:i/>
          <w:iCs/>
          <w:sz w:val="24"/>
          <w:szCs w:val="24"/>
        </w:rPr>
        <w:t>s</w:t>
      </w:r>
      <w:r w:rsidR="00853749" w:rsidRPr="007F5720">
        <w:rPr>
          <w:rFonts w:ascii="Times New Roman" w:hAnsi="Times New Roman" w:cs="Times New Roman"/>
          <w:i/>
          <w:iCs/>
          <w:sz w:val="24"/>
          <w:szCs w:val="24"/>
        </w:rPr>
        <w:t>)</w:t>
      </w:r>
      <w:r w:rsidR="009A1C73" w:rsidRPr="007F5720">
        <w:rPr>
          <w:rFonts w:ascii="Times New Roman" w:hAnsi="Times New Roman" w:cs="Times New Roman"/>
          <w:i/>
          <w:iCs/>
          <w:sz w:val="24"/>
          <w:szCs w:val="24"/>
        </w:rPr>
        <w:t xml:space="preserve"> </w:t>
      </w:r>
    </w:p>
    <w:p w14:paraId="41CD7CF9" w14:textId="5C26A2ED" w:rsidR="0063197F" w:rsidRPr="007F5720" w:rsidRDefault="007803CC" w:rsidP="002B7686">
      <w:pPr>
        <w:spacing w:after="12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Some </w:t>
      </w:r>
      <w:r w:rsidR="002B7686" w:rsidRPr="007F5720">
        <w:rPr>
          <w:rFonts w:ascii="Times New Roman" w:hAnsi="Times New Roman" w:cs="Times New Roman"/>
          <w:sz w:val="24"/>
          <w:szCs w:val="24"/>
          <w:lang w:bidi="he-IL"/>
        </w:rPr>
        <w:t xml:space="preserve">historical works have already </w:t>
      </w:r>
      <w:r w:rsidR="001E0C55" w:rsidRPr="007F5720">
        <w:rPr>
          <w:rFonts w:ascii="Times New Roman" w:hAnsi="Times New Roman" w:cs="Times New Roman"/>
          <w:sz w:val="24"/>
          <w:szCs w:val="24"/>
          <w:lang w:bidi="he-IL"/>
        </w:rPr>
        <w:t xml:space="preserve">weakened the </w:t>
      </w:r>
      <w:r w:rsidR="0063197F" w:rsidRPr="007F5720">
        <w:rPr>
          <w:rFonts w:ascii="Times New Roman" w:hAnsi="Times New Roman" w:cs="Times New Roman"/>
          <w:sz w:val="24"/>
          <w:szCs w:val="24"/>
          <w:lang w:bidi="he-IL"/>
        </w:rPr>
        <w:t>strong identification</w:t>
      </w:r>
      <w:r w:rsidR="001E0C55" w:rsidRPr="007F5720">
        <w:rPr>
          <w:rFonts w:ascii="Times New Roman" w:hAnsi="Times New Roman" w:cs="Times New Roman"/>
          <w:sz w:val="24"/>
          <w:szCs w:val="24"/>
          <w:lang w:bidi="he-IL"/>
        </w:rPr>
        <w:t xml:space="preserve"> between egalitarian </w:t>
      </w:r>
      <w:r w:rsidR="00525639" w:rsidRPr="007F5720">
        <w:rPr>
          <w:rFonts w:ascii="Times New Roman" w:hAnsi="Times New Roman" w:cs="Times New Roman"/>
          <w:sz w:val="24"/>
          <w:szCs w:val="24"/>
          <w:lang w:bidi="he-IL"/>
        </w:rPr>
        <w:t>commitments</w:t>
      </w:r>
      <w:r w:rsidR="001E0C55" w:rsidRPr="007F5720">
        <w:rPr>
          <w:rFonts w:ascii="Times New Roman" w:hAnsi="Times New Roman" w:cs="Times New Roman"/>
          <w:sz w:val="24"/>
          <w:szCs w:val="24"/>
          <w:lang w:bidi="he-IL"/>
        </w:rPr>
        <w:t xml:space="preserve"> and </w:t>
      </w:r>
      <w:r w:rsidR="00280FBA" w:rsidRPr="007F5720">
        <w:rPr>
          <w:rFonts w:ascii="Times New Roman" w:hAnsi="Times New Roman" w:cs="Times New Roman"/>
          <w:sz w:val="24"/>
          <w:szCs w:val="24"/>
          <w:lang w:bidi="he-IL"/>
        </w:rPr>
        <w:t xml:space="preserve">the practice of </w:t>
      </w:r>
      <w:r w:rsidR="001E0C55" w:rsidRPr="007F5720">
        <w:rPr>
          <w:rFonts w:ascii="Times New Roman" w:hAnsi="Times New Roman" w:cs="Times New Roman"/>
          <w:sz w:val="24"/>
          <w:szCs w:val="24"/>
          <w:lang w:bidi="he-IL"/>
        </w:rPr>
        <w:t>affirmative action</w:t>
      </w:r>
      <w:r w:rsidR="00287434" w:rsidRPr="007F5720">
        <w:rPr>
          <w:rFonts w:ascii="Times New Roman" w:hAnsi="Times New Roman" w:cs="Times New Roman"/>
          <w:sz w:val="24"/>
          <w:szCs w:val="24"/>
          <w:lang w:bidi="he-IL"/>
        </w:rPr>
        <w:t xml:space="preserve"> in </w:t>
      </w:r>
      <w:r w:rsidR="002B7686" w:rsidRPr="007F5720">
        <w:rPr>
          <w:rFonts w:ascii="Times New Roman" w:hAnsi="Times New Roman" w:cs="Times New Roman"/>
          <w:sz w:val="24"/>
          <w:szCs w:val="24"/>
          <w:lang w:bidi="he-IL"/>
        </w:rPr>
        <w:t>United States</w:t>
      </w:r>
      <w:r w:rsidR="00287434" w:rsidRPr="007F5720">
        <w:rPr>
          <w:rFonts w:ascii="Times New Roman" w:hAnsi="Times New Roman" w:cs="Times New Roman"/>
          <w:sz w:val="24"/>
          <w:szCs w:val="24"/>
          <w:lang w:bidi="he-IL"/>
        </w:rPr>
        <w:t>,</w:t>
      </w:r>
      <w:r w:rsidR="002B7686" w:rsidRPr="007F5720">
        <w:rPr>
          <w:rFonts w:ascii="Times New Roman" w:hAnsi="Times New Roman" w:cs="Times New Roman"/>
          <w:sz w:val="24"/>
          <w:szCs w:val="24"/>
          <w:lang w:bidi="he-IL"/>
        </w:rPr>
        <w:t xml:space="preserve"> </w:t>
      </w:r>
      <w:r w:rsidR="00287434" w:rsidRPr="007F5720">
        <w:rPr>
          <w:rFonts w:ascii="Times New Roman" w:hAnsi="Times New Roman" w:cs="Times New Roman"/>
          <w:sz w:val="24"/>
          <w:szCs w:val="24"/>
          <w:lang w:bidi="he-IL"/>
        </w:rPr>
        <w:t xml:space="preserve">showing how the justifications and motivations for pursuing affirmative action </w:t>
      </w:r>
      <w:r w:rsidR="002B7686" w:rsidRPr="007F5720">
        <w:rPr>
          <w:rFonts w:ascii="Times New Roman" w:hAnsi="Times New Roman" w:cs="Times New Roman"/>
          <w:sz w:val="24"/>
          <w:szCs w:val="24"/>
          <w:lang w:bidi="he-IL"/>
        </w:rPr>
        <w:t xml:space="preserve">have changed over time. </w:t>
      </w:r>
      <w:r w:rsidR="00525639" w:rsidRPr="007F5720">
        <w:rPr>
          <w:rFonts w:ascii="Times New Roman" w:hAnsi="Times New Roman" w:cs="Times New Roman"/>
          <w:sz w:val="24"/>
          <w:szCs w:val="24"/>
          <w:lang w:bidi="he-IL"/>
        </w:rPr>
        <w:t>Most notably, i</w:t>
      </w:r>
      <w:r w:rsidR="00451B9E" w:rsidRPr="007F5720">
        <w:rPr>
          <w:rFonts w:ascii="Times New Roman" w:hAnsi="Times New Roman" w:cs="Times New Roman"/>
          <w:sz w:val="24"/>
          <w:szCs w:val="24"/>
          <w:lang w:bidi="he-IL"/>
        </w:rPr>
        <w:t xml:space="preserve">n his book </w:t>
      </w:r>
      <w:r w:rsidR="008B7A96" w:rsidRPr="007F5720">
        <w:rPr>
          <w:rFonts w:ascii="Times New Roman" w:hAnsi="Times New Roman" w:cs="Times New Roman"/>
          <w:i/>
          <w:iCs/>
          <w:sz w:val="24"/>
          <w:szCs w:val="24"/>
          <w:lang w:bidi="he-IL"/>
        </w:rPr>
        <w:t>T</w:t>
      </w:r>
      <w:r w:rsidR="00451B9E" w:rsidRPr="007F5720">
        <w:rPr>
          <w:rFonts w:ascii="Times New Roman" w:hAnsi="Times New Roman" w:cs="Times New Roman"/>
          <w:i/>
          <w:iCs/>
          <w:sz w:val="24"/>
          <w:szCs w:val="24"/>
          <w:lang w:bidi="he-IL"/>
        </w:rPr>
        <w:t>he Ironies of Affirmative Action</w:t>
      </w:r>
      <w:r w:rsidR="00451B9E" w:rsidRPr="007F5720">
        <w:rPr>
          <w:rFonts w:ascii="Times New Roman" w:hAnsi="Times New Roman" w:cs="Times New Roman"/>
          <w:sz w:val="24"/>
          <w:szCs w:val="24"/>
          <w:lang w:bidi="he-IL"/>
        </w:rPr>
        <w:t xml:space="preserve">, John David </w:t>
      </w:r>
      <w:proofErr w:type="spellStart"/>
      <w:r w:rsidR="00451B9E" w:rsidRPr="007F5720">
        <w:rPr>
          <w:rFonts w:ascii="Times New Roman" w:hAnsi="Times New Roman" w:cs="Times New Roman"/>
          <w:sz w:val="24"/>
          <w:szCs w:val="24"/>
          <w:lang w:bidi="he-IL"/>
        </w:rPr>
        <w:t>Skrentny</w:t>
      </w:r>
      <w:proofErr w:type="spellEnd"/>
      <w:r w:rsidR="00451B9E" w:rsidRPr="007F5720">
        <w:rPr>
          <w:rFonts w:ascii="Times New Roman" w:hAnsi="Times New Roman" w:cs="Times New Roman"/>
          <w:sz w:val="24"/>
          <w:szCs w:val="24"/>
          <w:lang w:bidi="he-IL"/>
        </w:rPr>
        <w:t xml:space="preserve"> </w:t>
      </w:r>
      <w:r w:rsidR="00DD5BCB" w:rsidRPr="007F5720">
        <w:rPr>
          <w:rFonts w:ascii="Times New Roman" w:hAnsi="Times New Roman" w:cs="Times New Roman"/>
          <w:sz w:val="24"/>
          <w:szCs w:val="24"/>
          <w:lang w:bidi="he-IL"/>
        </w:rPr>
        <w:t>revealed</w:t>
      </w:r>
      <w:r w:rsidR="0042088D" w:rsidRPr="007F5720">
        <w:rPr>
          <w:rFonts w:ascii="Times New Roman" w:hAnsi="Times New Roman" w:cs="Times New Roman"/>
          <w:sz w:val="24"/>
          <w:szCs w:val="24"/>
          <w:lang w:bidi="he-IL"/>
        </w:rPr>
        <w:t xml:space="preserve"> </w:t>
      </w:r>
      <w:r w:rsidR="00376225" w:rsidRPr="007F5720">
        <w:rPr>
          <w:rFonts w:ascii="Times New Roman" w:hAnsi="Times New Roman" w:cs="Times New Roman"/>
          <w:sz w:val="24"/>
          <w:szCs w:val="24"/>
          <w:lang w:bidi="he-IL"/>
        </w:rPr>
        <w:t xml:space="preserve">affirmative action </w:t>
      </w:r>
      <w:r w:rsidR="00287434" w:rsidRPr="007F5720">
        <w:rPr>
          <w:rFonts w:ascii="Times New Roman" w:hAnsi="Times New Roman" w:cs="Times New Roman"/>
          <w:sz w:val="24"/>
          <w:szCs w:val="24"/>
          <w:lang w:bidi="he-IL"/>
        </w:rPr>
        <w:t xml:space="preserve">was not always closely identified with an </w:t>
      </w:r>
      <w:r w:rsidR="00B46A7A" w:rsidRPr="007F5720">
        <w:rPr>
          <w:rFonts w:ascii="Times New Roman" w:hAnsi="Times New Roman" w:cs="Times New Roman"/>
          <w:sz w:val="24"/>
          <w:szCs w:val="24"/>
          <w:lang w:bidi="he-IL"/>
        </w:rPr>
        <w:t xml:space="preserve">egalitarian </w:t>
      </w:r>
      <w:r w:rsidR="009935D2" w:rsidRPr="007F5720">
        <w:rPr>
          <w:rFonts w:ascii="Times New Roman" w:hAnsi="Times New Roman" w:cs="Times New Roman"/>
          <w:sz w:val="24"/>
          <w:szCs w:val="24"/>
          <w:lang w:bidi="he-IL"/>
        </w:rPr>
        <w:t>ideology</w:t>
      </w:r>
      <w:r w:rsidR="006A26C1" w:rsidRPr="007F5720">
        <w:rPr>
          <w:rFonts w:ascii="Times New Roman" w:hAnsi="Times New Roman" w:cs="Times New Roman"/>
          <w:sz w:val="24"/>
          <w:szCs w:val="24"/>
          <w:lang w:bidi="he-IL"/>
        </w:rPr>
        <w:t xml:space="preserve">. </w:t>
      </w:r>
      <w:r w:rsidR="008B7A96" w:rsidRPr="007F5720">
        <w:rPr>
          <w:rFonts w:ascii="Times New Roman" w:hAnsi="Times New Roman" w:cs="Times New Roman"/>
          <w:sz w:val="24"/>
          <w:szCs w:val="24"/>
          <w:lang w:bidi="he-IL"/>
        </w:rPr>
        <w:t>Relating</w:t>
      </w:r>
      <w:r w:rsidR="006A26C1" w:rsidRPr="007F5720">
        <w:rPr>
          <w:rFonts w:ascii="Times New Roman" w:hAnsi="Times New Roman" w:cs="Times New Roman"/>
          <w:sz w:val="24"/>
          <w:szCs w:val="24"/>
          <w:lang w:bidi="he-IL"/>
        </w:rPr>
        <w:t xml:space="preserve"> the </w:t>
      </w:r>
      <w:r w:rsidR="002C1910" w:rsidRPr="007F5720">
        <w:rPr>
          <w:rFonts w:ascii="Times New Roman" w:hAnsi="Times New Roman" w:cs="Times New Roman"/>
          <w:sz w:val="24"/>
          <w:szCs w:val="24"/>
          <w:lang w:bidi="he-IL"/>
        </w:rPr>
        <w:t>early history</w:t>
      </w:r>
      <w:r w:rsidR="006A26C1" w:rsidRPr="007F5720">
        <w:rPr>
          <w:rFonts w:ascii="Times New Roman" w:hAnsi="Times New Roman" w:cs="Times New Roman"/>
          <w:sz w:val="24"/>
          <w:szCs w:val="24"/>
          <w:lang w:bidi="he-IL"/>
        </w:rPr>
        <w:t xml:space="preserve"> of affirmative acti</w:t>
      </w:r>
      <w:r w:rsidR="002C1910" w:rsidRPr="007F5720">
        <w:rPr>
          <w:rFonts w:ascii="Times New Roman" w:hAnsi="Times New Roman" w:cs="Times New Roman"/>
          <w:sz w:val="24"/>
          <w:szCs w:val="24"/>
          <w:lang w:bidi="he-IL"/>
        </w:rPr>
        <w:t xml:space="preserve">on in the United States, he </w:t>
      </w:r>
      <w:r w:rsidR="008B7A96" w:rsidRPr="007F5720">
        <w:rPr>
          <w:rFonts w:ascii="Times New Roman" w:hAnsi="Times New Roman" w:cs="Times New Roman"/>
          <w:sz w:val="24"/>
          <w:szCs w:val="24"/>
          <w:lang w:bidi="he-IL"/>
        </w:rPr>
        <w:t>found</w:t>
      </w:r>
      <w:r w:rsidR="002C1910" w:rsidRPr="007F5720">
        <w:rPr>
          <w:rFonts w:ascii="Times New Roman" w:hAnsi="Times New Roman" w:cs="Times New Roman"/>
          <w:sz w:val="24"/>
          <w:szCs w:val="24"/>
          <w:lang w:bidi="he-IL"/>
        </w:rPr>
        <w:t xml:space="preserve"> that at its origins</w:t>
      </w:r>
      <w:r w:rsidR="00287434" w:rsidRPr="007F5720">
        <w:rPr>
          <w:rFonts w:ascii="Times New Roman" w:hAnsi="Times New Roman" w:cs="Times New Roman"/>
          <w:sz w:val="24"/>
          <w:szCs w:val="24"/>
          <w:lang w:bidi="he-IL"/>
        </w:rPr>
        <w:t xml:space="preserve"> in</w:t>
      </w:r>
      <w:r w:rsidR="002C1910" w:rsidRPr="007F5720">
        <w:rPr>
          <w:rFonts w:ascii="Times New Roman" w:hAnsi="Times New Roman" w:cs="Times New Roman"/>
          <w:sz w:val="24"/>
          <w:szCs w:val="24"/>
          <w:lang w:bidi="he-IL"/>
        </w:rPr>
        <w:t xml:space="preserve"> the 1960s, affirmative action</w:t>
      </w:r>
      <w:r w:rsidR="00500FE5" w:rsidRPr="007F5720">
        <w:rPr>
          <w:rFonts w:ascii="Times New Roman" w:hAnsi="Times New Roman" w:cs="Times New Roman"/>
          <w:sz w:val="24"/>
          <w:szCs w:val="24"/>
          <w:lang w:bidi="he-IL"/>
        </w:rPr>
        <w:t xml:space="preserve"> practices</w:t>
      </w:r>
      <w:r w:rsidR="00BB56AB" w:rsidRPr="007F5720">
        <w:rPr>
          <w:rFonts w:ascii="Times New Roman" w:hAnsi="Times New Roman" w:cs="Times New Roman"/>
          <w:sz w:val="24"/>
          <w:szCs w:val="24"/>
          <w:lang w:bidi="he-IL"/>
        </w:rPr>
        <w:t xml:space="preserve"> </w:t>
      </w:r>
      <w:r w:rsidR="002C1910" w:rsidRPr="007F5720">
        <w:rPr>
          <w:rFonts w:ascii="Times New Roman" w:hAnsi="Times New Roman" w:cs="Times New Roman"/>
          <w:sz w:val="24"/>
          <w:szCs w:val="24"/>
          <w:lang w:bidi="he-IL"/>
        </w:rPr>
        <w:t>w</w:t>
      </w:r>
      <w:r w:rsidR="00500FE5" w:rsidRPr="007F5720">
        <w:rPr>
          <w:rFonts w:ascii="Times New Roman" w:hAnsi="Times New Roman" w:cs="Times New Roman"/>
          <w:sz w:val="24"/>
          <w:szCs w:val="24"/>
          <w:lang w:bidi="he-IL"/>
        </w:rPr>
        <w:t>ere</w:t>
      </w:r>
      <w:r w:rsidR="002C1910" w:rsidRPr="007F5720">
        <w:rPr>
          <w:rFonts w:ascii="Times New Roman" w:hAnsi="Times New Roman" w:cs="Times New Roman"/>
          <w:sz w:val="24"/>
          <w:szCs w:val="24"/>
          <w:lang w:bidi="he-IL"/>
        </w:rPr>
        <w:t xml:space="preserve"> motivated by</w:t>
      </w:r>
      <w:r w:rsidR="00BE4189" w:rsidRPr="007F5720">
        <w:rPr>
          <w:rFonts w:ascii="Times New Roman" w:hAnsi="Times New Roman" w:cs="Times New Roman"/>
          <w:sz w:val="24"/>
          <w:szCs w:val="24"/>
          <w:lang w:bidi="he-IL"/>
        </w:rPr>
        <w:t xml:space="preserve"> </w:t>
      </w:r>
      <w:r w:rsidR="00500FE5" w:rsidRPr="007F5720">
        <w:rPr>
          <w:rFonts w:ascii="Times New Roman" w:hAnsi="Times New Roman" w:cs="Times New Roman"/>
          <w:sz w:val="24"/>
          <w:szCs w:val="24"/>
          <w:lang w:bidi="he-IL"/>
        </w:rPr>
        <w:t xml:space="preserve">instrumental </w:t>
      </w:r>
      <w:r w:rsidR="00C80831" w:rsidRPr="007F5720">
        <w:rPr>
          <w:rFonts w:ascii="Times New Roman" w:hAnsi="Times New Roman" w:cs="Times New Roman"/>
          <w:sz w:val="24"/>
          <w:szCs w:val="24"/>
          <w:lang w:bidi="he-IL"/>
        </w:rPr>
        <w:t>elitist interest</w:t>
      </w:r>
      <w:r w:rsidR="00BE4189" w:rsidRPr="007F5720">
        <w:rPr>
          <w:rFonts w:ascii="Times New Roman" w:hAnsi="Times New Roman" w:cs="Times New Roman"/>
          <w:sz w:val="24"/>
          <w:szCs w:val="24"/>
          <w:lang w:bidi="he-IL"/>
        </w:rPr>
        <w:t>s</w:t>
      </w:r>
      <w:r w:rsidR="00C80831" w:rsidRPr="007F5720">
        <w:rPr>
          <w:rFonts w:ascii="Times New Roman" w:hAnsi="Times New Roman" w:cs="Times New Roman"/>
          <w:sz w:val="24"/>
          <w:szCs w:val="24"/>
          <w:lang w:bidi="he-IL"/>
        </w:rPr>
        <w:t>.</w:t>
      </w:r>
      <w:bookmarkStart w:id="159" w:name="_Ref525084206"/>
      <w:r w:rsidR="00C80831" w:rsidRPr="007F5720">
        <w:rPr>
          <w:rStyle w:val="FootnoteReference"/>
        </w:rPr>
        <w:footnoteReference w:id="269"/>
      </w:r>
      <w:bookmarkEnd w:id="159"/>
      <w:r w:rsidR="00C80831" w:rsidRPr="007F5720">
        <w:rPr>
          <w:rFonts w:ascii="Times New Roman" w:hAnsi="Times New Roman" w:cs="Times New Roman"/>
          <w:sz w:val="24"/>
          <w:szCs w:val="24"/>
          <w:lang w:bidi="he-IL"/>
        </w:rPr>
        <w:t xml:space="preserve"> </w:t>
      </w:r>
      <w:proofErr w:type="spellStart"/>
      <w:r w:rsidR="00EF300E" w:rsidRPr="007F5720">
        <w:rPr>
          <w:rFonts w:ascii="Times New Roman" w:hAnsi="Times New Roman" w:cs="Times New Roman"/>
          <w:sz w:val="24"/>
          <w:szCs w:val="24"/>
          <w:lang w:bidi="he-IL"/>
        </w:rPr>
        <w:t>Skrentny</w:t>
      </w:r>
      <w:proofErr w:type="spellEnd"/>
      <w:r w:rsidR="00D722A8" w:rsidRPr="007F5720">
        <w:rPr>
          <w:rFonts w:ascii="Times New Roman" w:hAnsi="Times New Roman" w:cs="Times New Roman"/>
          <w:sz w:val="24"/>
          <w:szCs w:val="24"/>
          <w:lang w:bidi="he-IL"/>
        </w:rPr>
        <w:t xml:space="preserve"> and </w:t>
      </w:r>
      <w:r w:rsidR="00F55EB5" w:rsidRPr="007F5720">
        <w:rPr>
          <w:rFonts w:ascii="Times New Roman" w:hAnsi="Times New Roman" w:cs="Times New Roman"/>
          <w:sz w:val="24"/>
          <w:szCs w:val="24"/>
          <w:lang w:bidi="he-IL"/>
        </w:rPr>
        <w:t xml:space="preserve">Paul </w:t>
      </w:r>
      <w:proofErr w:type="spellStart"/>
      <w:r w:rsidR="00D722A8" w:rsidRPr="007F5720">
        <w:rPr>
          <w:rFonts w:ascii="Times New Roman" w:hAnsi="Times New Roman" w:cs="Times New Roman"/>
          <w:sz w:val="24"/>
          <w:szCs w:val="24"/>
          <w:lang w:bidi="he-IL"/>
        </w:rPr>
        <w:t>Frymer</w:t>
      </w:r>
      <w:proofErr w:type="spellEnd"/>
      <w:r w:rsidR="00EF300E" w:rsidRPr="007F5720">
        <w:rPr>
          <w:rFonts w:ascii="Times New Roman" w:hAnsi="Times New Roman" w:cs="Times New Roman"/>
          <w:sz w:val="24"/>
          <w:szCs w:val="24"/>
          <w:lang w:bidi="he-IL"/>
        </w:rPr>
        <w:t xml:space="preserve"> show how, in the aftermath of the riots of the 1960s, the Johnson administration and business elites </w:t>
      </w:r>
      <w:r w:rsidR="004601A3" w:rsidRPr="007F5720">
        <w:rPr>
          <w:rFonts w:ascii="Times New Roman" w:hAnsi="Times New Roman" w:cs="Times New Roman"/>
          <w:sz w:val="24"/>
          <w:szCs w:val="24"/>
          <w:lang w:bidi="he-IL"/>
        </w:rPr>
        <w:t>advocated for</w:t>
      </w:r>
      <w:r w:rsidR="00F55EB5" w:rsidRPr="007F5720">
        <w:rPr>
          <w:rFonts w:ascii="Times New Roman" w:hAnsi="Times New Roman" w:cs="Times New Roman"/>
          <w:sz w:val="24"/>
          <w:szCs w:val="24"/>
          <w:lang w:bidi="he-IL"/>
        </w:rPr>
        <w:t xml:space="preserve"> </w:t>
      </w:r>
      <w:r w:rsidR="001E0C55" w:rsidRPr="007F5720">
        <w:rPr>
          <w:rFonts w:ascii="Times New Roman" w:hAnsi="Times New Roman" w:cs="Times New Roman"/>
          <w:sz w:val="24"/>
          <w:szCs w:val="24"/>
          <w:lang w:bidi="he-IL"/>
        </w:rPr>
        <w:t xml:space="preserve">employment </w:t>
      </w:r>
      <w:r w:rsidR="00EF300E" w:rsidRPr="007F5720">
        <w:rPr>
          <w:rFonts w:ascii="Times New Roman" w:hAnsi="Times New Roman" w:cs="Times New Roman"/>
          <w:sz w:val="24"/>
          <w:szCs w:val="24"/>
          <w:lang w:bidi="he-IL"/>
        </w:rPr>
        <w:t>affirmative action measures</w:t>
      </w:r>
      <w:r w:rsidR="008B7A96" w:rsidRPr="007F5720">
        <w:rPr>
          <w:rFonts w:ascii="Times New Roman" w:hAnsi="Times New Roman" w:cs="Times New Roman"/>
          <w:sz w:val="24"/>
          <w:szCs w:val="24"/>
          <w:lang w:bidi="he-IL"/>
        </w:rPr>
        <w:t xml:space="preserve">, </w:t>
      </w:r>
      <w:r w:rsidR="00751740" w:rsidRPr="007F5720">
        <w:rPr>
          <w:rFonts w:ascii="Times New Roman" w:hAnsi="Times New Roman" w:cs="Times New Roman"/>
          <w:sz w:val="24"/>
          <w:szCs w:val="24"/>
          <w:lang w:bidi="he-IL"/>
        </w:rPr>
        <w:t>such as</w:t>
      </w:r>
      <w:r w:rsidR="00D76F0A" w:rsidRPr="007F5720">
        <w:rPr>
          <w:rFonts w:ascii="Times New Roman" w:hAnsi="Times New Roman" w:cs="Times New Roman"/>
          <w:sz w:val="24"/>
          <w:szCs w:val="24"/>
          <w:lang w:bidi="he-IL"/>
        </w:rPr>
        <w:t xml:space="preserve"> </w:t>
      </w:r>
      <w:r w:rsidR="00697256" w:rsidRPr="007F5720">
        <w:rPr>
          <w:rFonts w:ascii="Times New Roman" w:hAnsi="Times New Roman" w:cs="Times New Roman"/>
          <w:sz w:val="24"/>
          <w:szCs w:val="24"/>
          <w:lang w:bidi="he-IL"/>
        </w:rPr>
        <w:t xml:space="preserve">race-conscious hiring, </w:t>
      </w:r>
      <w:r w:rsidR="006D5EE3" w:rsidRPr="007F5720">
        <w:rPr>
          <w:rFonts w:ascii="Times New Roman" w:hAnsi="Times New Roman" w:cs="Times New Roman"/>
          <w:sz w:val="24"/>
          <w:szCs w:val="24"/>
          <w:lang w:bidi="he-IL"/>
        </w:rPr>
        <w:t>preferential treatment</w:t>
      </w:r>
      <w:r w:rsidR="00287434" w:rsidRPr="007F5720">
        <w:rPr>
          <w:rFonts w:ascii="Times New Roman" w:hAnsi="Times New Roman" w:cs="Times New Roman"/>
          <w:sz w:val="24"/>
          <w:szCs w:val="24"/>
          <w:lang w:bidi="he-IL"/>
        </w:rPr>
        <w:t xml:space="preserve"> </w:t>
      </w:r>
      <w:r w:rsidR="00572161" w:rsidRPr="007F5720">
        <w:rPr>
          <w:rFonts w:ascii="Times New Roman" w:hAnsi="Times New Roman" w:cs="Times New Roman"/>
          <w:sz w:val="24"/>
          <w:szCs w:val="24"/>
          <w:lang w:bidi="he-IL"/>
        </w:rPr>
        <w:t>and even employment quotas</w:t>
      </w:r>
      <w:r w:rsidR="00EF300E" w:rsidRPr="007F5720">
        <w:rPr>
          <w:rFonts w:ascii="Times New Roman" w:hAnsi="Times New Roman" w:cs="Times New Roman"/>
          <w:sz w:val="24"/>
          <w:szCs w:val="24"/>
          <w:lang w:bidi="he-IL"/>
        </w:rPr>
        <w:t>, “not to remedy past and present discrimination, but to buy urban peace.”</w:t>
      </w:r>
      <w:bookmarkStart w:id="160" w:name="_Ref525084225"/>
      <w:r w:rsidR="00EF300E" w:rsidRPr="007F5720">
        <w:rPr>
          <w:rStyle w:val="FootnoteReference"/>
        </w:rPr>
        <w:footnoteReference w:id="270"/>
      </w:r>
      <w:bookmarkEnd w:id="160"/>
      <w:r w:rsidR="00EF300E" w:rsidRPr="007F5720">
        <w:rPr>
          <w:rFonts w:ascii="Times New Roman" w:hAnsi="Times New Roman" w:cs="Times New Roman"/>
          <w:sz w:val="24"/>
          <w:szCs w:val="24"/>
          <w:lang w:bidi="he-IL"/>
        </w:rPr>
        <w:t xml:space="preserve"> Affirmative action, </w:t>
      </w:r>
      <w:r w:rsidR="00D371BA" w:rsidRPr="007F5720">
        <w:rPr>
          <w:rFonts w:ascii="Times New Roman" w:hAnsi="Times New Roman" w:cs="Times New Roman"/>
          <w:sz w:val="24"/>
          <w:szCs w:val="24"/>
          <w:lang w:bidi="he-IL"/>
        </w:rPr>
        <w:t>they</w:t>
      </w:r>
      <w:r w:rsidR="00EF300E" w:rsidRPr="007F5720">
        <w:rPr>
          <w:rFonts w:ascii="Times New Roman" w:hAnsi="Times New Roman" w:cs="Times New Roman"/>
          <w:sz w:val="24"/>
          <w:szCs w:val="24"/>
          <w:lang w:bidi="he-IL"/>
        </w:rPr>
        <w:t xml:space="preserve"> suggest, was understood as a tool to “mitigate the crisis [and] help to maintain control and order.”</w:t>
      </w:r>
      <w:r w:rsidR="00D722A8" w:rsidRPr="007F5720">
        <w:rPr>
          <w:rStyle w:val="FootnoteReference"/>
        </w:rPr>
        <w:footnoteReference w:id="271"/>
      </w:r>
      <w:r w:rsidR="00EF300E" w:rsidRPr="007F5720">
        <w:rPr>
          <w:rFonts w:ascii="Times New Roman" w:hAnsi="Times New Roman" w:cs="Times New Roman"/>
          <w:sz w:val="24"/>
          <w:szCs w:val="24"/>
          <w:lang w:bidi="he-IL"/>
        </w:rPr>
        <w:t xml:space="preserve"> </w:t>
      </w:r>
      <w:r w:rsidR="00FB659C" w:rsidRPr="007F5720">
        <w:rPr>
          <w:rFonts w:ascii="Times New Roman" w:hAnsi="Times New Roman" w:cs="Times New Roman"/>
          <w:sz w:val="24"/>
          <w:szCs w:val="24"/>
          <w:lang w:bidi="he-IL"/>
        </w:rPr>
        <w:t>It was only later,</w:t>
      </w:r>
      <w:r w:rsidR="008046B9" w:rsidRPr="007F5720">
        <w:rPr>
          <w:rFonts w:ascii="Times New Roman" w:hAnsi="Times New Roman" w:cs="Times New Roman"/>
          <w:sz w:val="24"/>
          <w:szCs w:val="24"/>
          <w:lang w:bidi="he-IL"/>
        </w:rPr>
        <w:t xml:space="preserve"> during the 1970s,</w:t>
      </w:r>
      <w:r w:rsidR="00FB659C" w:rsidRPr="007F5720">
        <w:rPr>
          <w:rFonts w:ascii="Times New Roman" w:hAnsi="Times New Roman" w:cs="Times New Roman"/>
          <w:sz w:val="24"/>
          <w:szCs w:val="24"/>
          <w:lang w:bidi="he-IL"/>
        </w:rPr>
        <w:t xml:space="preserve"> when courts became involved in controvers</w:t>
      </w:r>
      <w:r w:rsidR="00DD5BCB" w:rsidRPr="007F5720">
        <w:rPr>
          <w:rFonts w:ascii="Times New Roman" w:hAnsi="Times New Roman" w:cs="Times New Roman"/>
          <w:sz w:val="24"/>
          <w:szCs w:val="24"/>
          <w:lang w:bidi="he-IL"/>
        </w:rPr>
        <w:t>ies</w:t>
      </w:r>
      <w:r w:rsidR="00FB659C" w:rsidRPr="007F5720">
        <w:rPr>
          <w:rFonts w:ascii="Times New Roman" w:hAnsi="Times New Roman" w:cs="Times New Roman"/>
          <w:sz w:val="24"/>
          <w:szCs w:val="24"/>
          <w:lang w:bidi="he-IL"/>
        </w:rPr>
        <w:t xml:space="preserve"> over affirmative action</w:t>
      </w:r>
      <w:r w:rsidR="00424FD4" w:rsidRPr="007F5720">
        <w:rPr>
          <w:rFonts w:ascii="Times New Roman" w:hAnsi="Times New Roman" w:cs="Times New Roman"/>
          <w:sz w:val="24"/>
          <w:szCs w:val="24"/>
          <w:lang w:bidi="he-IL"/>
        </w:rPr>
        <w:t>,</w:t>
      </w:r>
      <w:r w:rsidR="00FB659C" w:rsidRPr="007F5720">
        <w:rPr>
          <w:rFonts w:ascii="Times New Roman" w:hAnsi="Times New Roman" w:cs="Times New Roman"/>
          <w:sz w:val="24"/>
          <w:szCs w:val="24"/>
          <w:lang w:bidi="he-IL"/>
        </w:rPr>
        <w:t xml:space="preserve"> that </w:t>
      </w:r>
      <w:r w:rsidR="00413D54" w:rsidRPr="007F5720">
        <w:rPr>
          <w:rFonts w:ascii="Times New Roman" w:hAnsi="Times New Roman" w:cs="Times New Roman"/>
          <w:sz w:val="24"/>
          <w:szCs w:val="24"/>
          <w:lang w:bidi="he-IL"/>
        </w:rPr>
        <w:t xml:space="preserve">affirmative action practices became so </w:t>
      </w:r>
      <w:r w:rsidR="008B7A96" w:rsidRPr="007F5720">
        <w:rPr>
          <w:rFonts w:ascii="Times New Roman" w:hAnsi="Times New Roman" w:cs="Times New Roman"/>
          <w:sz w:val="24"/>
          <w:szCs w:val="24"/>
          <w:lang w:bidi="he-IL"/>
        </w:rPr>
        <w:t>closely identified</w:t>
      </w:r>
      <w:r w:rsidR="00413D54" w:rsidRPr="007F5720">
        <w:rPr>
          <w:rFonts w:ascii="Times New Roman" w:hAnsi="Times New Roman" w:cs="Times New Roman"/>
          <w:sz w:val="24"/>
          <w:szCs w:val="24"/>
          <w:lang w:bidi="he-IL"/>
        </w:rPr>
        <w:t xml:space="preserve"> </w:t>
      </w:r>
      <w:r w:rsidR="00CC4D1A" w:rsidRPr="007F5720">
        <w:rPr>
          <w:rFonts w:ascii="Times New Roman" w:hAnsi="Times New Roman" w:cs="Times New Roman"/>
          <w:sz w:val="24"/>
          <w:szCs w:val="24"/>
          <w:lang w:bidi="he-IL"/>
        </w:rPr>
        <w:t xml:space="preserve">with </w:t>
      </w:r>
      <w:r w:rsidR="008046B9" w:rsidRPr="007F5720">
        <w:rPr>
          <w:rFonts w:ascii="Times New Roman" w:hAnsi="Times New Roman" w:cs="Times New Roman"/>
          <w:sz w:val="24"/>
          <w:szCs w:val="24"/>
          <w:lang w:bidi="he-IL"/>
        </w:rPr>
        <w:t xml:space="preserve">the </w:t>
      </w:r>
      <w:r w:rsidR="00BB56AB" w:rsidRPr="007F5720">
        <w:rPr>
          <w:rFonts w:ascii="Times New Roman" w:hAnsi="Times New Roman" w:cs="Times New Roman"/>
          <w:sz w:val="24"/>
          <w:szCs w:val="24"/>
          <w:lang w:bidi="he-IL"/>
        </w:rPr>
        <w:t>ideals of racial justice</w:t>
      </w:r>
      <w:r w:rsidR="00377CBD" w:rsidRPr="007F5720">
        <w:rPr>
          <w:rFonts w:ascii="Times New Roman" w:hAnsi="Times New Roman" w:cs="Times New Roman"/>
          <w:sz w:val="24"/>
          <w:szCs w:val="24"/>
          <w:lang w:bidi="he-IL"/>
        </w:rPr>
        <w:t>.</w:t>
      </w:r>
      <w:r w:rsidR="00377CBD" w:rsidRPr="007F5720">
        <w:rPr>
          <w:rStyle w:val="FootnoteReference"/>
        </w:rPr>
        <w:footnoteReference w:id="272"/>
      </w:r>
      <w:r w:rsidR="001E0C55" w:rsidRPr="007F5720">
        <w:rPr>
          <w:rFonts w:ascii="Times New Roman" w:hAnsi="Times New Roman" w:cs="Times New Roman"/>
          <w:sz w:val="24"/>
          <w:szCs w:val="24"/>
          <w:lang w:bidi="he-IL"/>
        </w:rPr>
        <w:t xml:space="preserve"> Others have documented the </w:t>
      </w:r>
      <w:r w:rsidR="00B67F6A" w:rsidRPr="007F5720">
        <w:rPr>
          <w:rFonts w:ascii="Times New Roman" w:hAnsi="Times New Roman" w:cs="Times New Roman"/>
          <w:sz w:val="24"/>
          <w:szCs w:val="24"/>
          <w:lang w:bidi="he-IL"/>
        </w:rPr>
        <w:t xml:space="preserve">shift </w:t>
      </w:r>
      <w:r w:rsidR="001E0C55" w:rsidRPr="007F5720">
        <w:rPr>
          <w:rFonts w:ascii="Times New Roman" w:hAnsi="Times New Roman" w:cs="Times New Roman"/>
          <w:sz w:val="24"/>
          <w:szCs w:val="24"/>
          <w:lang w:bidi="he-IL"/>
        </w:rPr>
        <w:t>from egalitarian interest</w:t>
      </w:r>
      <w:r w:rsidR="00B67F6A" w:rsidRPr="007F5720">
        <w:rPr>
          <w:rFonts w:ascii="Times New Roman" w:hAnsi="Times New Roman" w:cs="Times New Roman"/>
          <w:sz w:val="24"/>
          <w:szCs w:val="24"/>
          <w:lang w:bidi="he-IL"/>
        </w:rPr>
        <w:t>s</w:t>
      </w:r>
      <w:r w:rsidR="001E0C55" w:rsidRPr="007F5720">
        <w:rPr>
          <w:rFonts w:ascii="Times New Roman" w:hAnsi="Times New Roman" w:cs="Times New Roman"/>
          <w:sz w:val="24"/>
          <w:szCs w:val="24"/>
          <w:lang w:bidi="he-IL"/>
        </w:rPr>
        <w:t xml:space="preserve"> </w:t>
      </w:r>
      <w:r w:rsidR="00B67F6A" w:rsidRPr="007F5720">
        <w:rPr>
          <w:rFonts w:ascii="Times New Roman" w:hAnsi="Times New Roman" w:cs="Times New Roman"/>
          <w:sz w:val="24"/>
          <w:szCs w:val="24"/>
          <w:lang w:bidi="he-IL"/>
        </w:rPr>
        <w:t>to</w:t>
      </w:r>
      <w:r w:rsidR="001E0C55" w:rsidRPr="007F5720">
        <w:rPr>
          <w:rFonts w:ascii="Times New Roman" w:hAnsi="Times New Roman" w:cs="Times New Roman"/>
          <w:sz w:val="24"/>
          <w:szCs w:val="24"/>
          <w:lang w:bidi="he-IL"/>
        </w:rPr>
        <w:t xml:space="preserve"> the adoption of the diversity rationale</w:t>
      </w:r>
      <w:r w:rsidR="00525639" w:rsidRPr="007F5720">
        <w:rPr>
          <w:rFonts w:ascii="Times New Roman" w:hAnsi="Times New Roman" w:cs="Times New Roman"/>
          <w:sz w:val="24"/>
          <w:szCs w:val="24"/>
          <w:lang w:bidi="he-IL"/>
        </w:rPr>
        <w:t xml:space="preserve">, </w:t>
      </w:r>
      <w:r w:rsidR="00500FE5" w:rsidRPr="007F5720">
        <w:rPr>
          <w:rFonts w:ascii="Times New Roman" w:hAnsi="Times New Roman" w:cs="Times New Roman"/>
          <w:sz w:val="24"/>
          <w:szCs w:val="24"/>
          <w:lang w:bidi="he-IL"/>
        </w:rPr>
        <w:t>as well as the more recent</w:t>
      </w:r>
      <w:r w:rsidR="001E0C55" w:rsidRPr="007F5720">
        <w:rPr>
          <w:rFonts w:ascii="Times New Roman" w:hAnsi="Times New Roman" w:cs="Times New Roman"/>
          <w:sz w:val="24"/>
          <w:szCs w:val="24"/>
          <w:lang w:bidi="he-IL"/>
        </w:rPr>
        <w:t xml:space="preserve"> takeover of the business case for affirmative action.</w:t>
      </w:r>
      <w:r w:rsidR="001E0C55" w:rsidRPr="007F5720">
        <w:rPr>
          <w:rStyle w:val="FootnoteReference"/>
          <w:rFonts w:ascii="Times New Roman" w:hAnsi="Times New Roman" w:cs="Times New Roman"/>
          <w:sz w:val="24"/>
          <w:szCs w:val="24"/>
          <w:lang w:bidi="he-IL"/>
        </w:rPr>
        <w:footnoteReference w:id="273"/>
      </w:r>
      <w:r w:rsidR="001E0C55" w:rsidRPr="007F5720">
        <w:rPr>
          <w:rFonts w:ascii="Times New Roman" w:hAnsi="Times New Roman" w:cs="Times New Roman"/>
          <w:sz w:val="24"/>
          <w:szCs w:val="24"/>
          <w:lang w:bidi="he-IL"/>
        </w:rPr>
        <w:t xml:space="preserve"> </w:t>
      </w:r>
    </w:p>
    <w:p w14:paraId="4BE658C4" w14:textId="2B05A6D2" w:rsidR="00525639" w:rsidRPr="007F5720" w:rsidRDefault="00500FE5">
      <w:pPr>
        <w:spacing w:after="120" w:line="240" w:lineRule="auto"/>
        <w:ind w:firstLine="720"/>
        <w:jc w:val="both"/>
        <w:rPr>
          <w:rFonts w:ascii="Times New Roman" w:hAnsi="Times New Roman" w:cs="Times New Roman"/>
          <w:sz w:val="24"/>
          <w:szCs w:val="24"/>
          <w:lang w:bidi="he-IL"/>
        </w:rPr>
      </w:pPr>
      <w:r w:rsidRPr="00A1366C">
        <w:rPr>
          <w:rFonts w:ascii="Times New Roman" w:hAnsi="Times New Roman" w:cs="Times New Roman"/>
          <w:sz w:val="24"/>
          <w:szCs w:val="24"/>
          <w:highlight w:val="lightGray"/>
          <w:lang w:bidi="he-IL"/>
        </w:rPr>
        <w:lastRenderedPageBreak/>
        <w:t xml:space="preserve">This </w:t>
      </w:r>
      <w:r w:rsidR="00B67F6A" w:rsidRPr="00A1366C">
        <w:rPr>
          <w:rFonts w:ascii="Times New Roman" w:hAnsi="Times New Roman" w:cs="Times New Roman"/>
          <w:sz w:val="24"/>
          <w:szCs w:val="24"/>
          <w:highlight w:val="lightGray"/>
          <w:lang w:bidi="he-IL"/>
        </w:rPr>
        <w:t>A</w:t>
      </w:r>
      <w:r w:rsidRPr="00A1366C">
        <w:rPr>
          <w:rFonts w:ascii="Times New Roman" w:hAnsi="Times New Roman" w:cs="Times New Roman"/>
          <w:sz w:val="24"/>
          <w:szCs w:val="24"/>
          <w:highlight w:val="lightGray"/>
          <w:lang w:bidi="he-IL"/>
        </w:rPr>
        <w:t xml:space="preserve">rticle </w:t>
      </w:r>
      <w:r w:rsidR="00B67F6A" w:rsidRPr="00A1366C">
        <w:rPr>
          <w:rFonts w:ascii="Times New Roman" w:hAnsi="Times New Roman" w:cs="Times New Roman"/>
          <w:sz w:val="24"/>
          <w:szCs w:val="24"/>
          <w:highlight w:val="lightGray"/>
          <w:lang w:bidi="he-IL"/>
        </w:rPr>
        <w:t xml:space="preserve">has </w:t>
      </w:r>
      <w:r w:rsidRPr="00A1366C">
        <w:rPr>
          <w:rFonts w:ascii="Times New Roman" w:hAnsi="Times New Roman" w:cs="Times New Roman"/>
          <w:sz w:val="24"/>
          <w:szCs w:val="24"/>
          <w:highlight w:val="lightGray"/>
          <w:lang w:bidi="he-IL"/>
        </w:rPr>
        <w:t>described how affirmative action measures were motivated by a host of instrumental reasons concerning the security of the young Jewish state and its economic wellbeing, as well as by concerns about international legitimacy and narrower partisan interests. It also uncovered how some, sometimes the same</w:t>
      </w:r>
      <w:r w:rsidR="00B67F6A" w:rsidRPr="00A1366C">
        <w:rPr>
          <w:rFonts w:ascii="Times New Roman" w:hAnsi="Times New Roman" w:cs="Times New Roman"/>
          <w:sz w:val="24"/>
          <w:szCs w:val="24"/>
          <w:highlight w:val="lightGray"/>
          <w:lang w:bidi="he-IL"/>
        </w:rPr>
        <w:t>,</w:t>
      </w:r>
      <w:r w:rsidRPr="00A1366C">
        <w:rPr>
          <w:rFonts w:ascii="Times New Roman" w:hAnsi="Times New Roman" w:cs="Times New Roman"/>
          <w:sz w:val="24"/>
          <w:szCs w:val="24"/>
          <w:highlight w:val="lightGray"/>
          <w:lang w:bidi="he-IL"/>
        </w:rPr>
        <w:t xml:space="preserve"> officials, were motivated by </w:t>
      </w:r>
      <w:r w:rsidR="00B67F6A" w:rsidRPr="00A1366C">
        <w:rPr>
          <w:rFonts w:ascii="Times New Roman" w:hAnsi="Times New Roman" w:cs="Times New Roman"/>
          <w:sz w:val="24"/>
          <w:szCs w:val="24"/>
          <w:highlight w:val="lightGray"/>
          <w:lang w:bidi="he-IL"/>
        </w:rPr>
        <w:t xml:space="preserve">a </w:t>
      </w:r>
      <w:r w:rsidRPr="00A1366C">
        <w:rPr>
          <w:rFonts w:ascii="Times New Roman" w:hAnsi="Times New Roman" w:cs="Times New Roman"/>
          <w:sz w:val="24"/>
          <w:szCs w:val="24"/>
          <w:highlight w:val="lightGray"/>
          <w:lang w:bidi="he-IL"/>
        </w:rPr>
        <w:t>democratic commitment to equal citizenship or other notions of equality</w:t>
      </w:r>
      <w:r w:rsidR="00A1366C" w:rsidRPr="00A1366C">
        <w:rPr>
          <w:rFonts w:ascii="Times New Roman" w:hAnsi="Times New Roman" w:cs="Times New Roman"/>
          <w:sz w:val="24"/>
          <w:szCs w:val="24"/>
          <w:highlight w:val="lightGray"/>
          <w:lang w:bidi="he-IL"/>
        </w:rPr>
        <w:t>, and even</w:t>
      </w:r>
      <w:r w:rsidR="00006012" w:rsidRPr="00A1366C">
        <w:rPr>
          <w:rFonts w:ascii="Times New Roman" w:hAnsi="Times New Roman" w:cs="Times New Roman"/>
          <w:sz w:val="24"/>
          <w:szCs w:val="24"/>
          <w:highlight w:val="lightGray"/>
          <w:lang w:bidi="he-IL"/>
        </w:rPr>
        <w:t xml:space="preserve"> overtly aiming at closing gaps or at “positively discriminating” the Arab population. </w:t>
      </w:r>
      <w:r w:rsidR="008D50B8" w:rsidRPr="00A1366C">
        <w:rPr>
          <w:rFonts w:ascii="Times New Roman" w:hAnsi="Times New Roman" w:cs="Times New Roman"/>
          <w:sz w:val="24"/>
          <w:szCs w:val="24"/>
          <w:highlight w:val="lightGray"/>
          <w:lang w:bidi="he-IL"/>
        </w:rPr>
        <w:t xml:space="preserve">Affirmative action measures, this </w:t>
      </w:r>
      <w:r w:rsidR="00B67F6A" w:rsidRPr="00A1366C">
        <w:rPr>
          <w:rFonts w:ascii="Times New Roman" w:hAnsi="Times New Roman" w:cs="Times New Roman"/>
          <w:sz w:val="24"/>
          <w:szCs w:val="24"/>
          <w:highlight w:val="lightGray"/>
          <w:lang w:bidi="he-IL"/>
        </w:rPr>
        <w:t>A</w:t>
      </w:r>
      <w:r w:rsidR="008D50B8" w:rsidRPr="00A1366C">
        <w:rPr>
          <w:rFonts w:ascii="Times New Roman" w:hAnsi="Times New Roman" w:cs="Times New Roman"/>
          <w:sz w:val="24"/>
          <w:szCs w:val="24"/>
          <w:highlight w:val="lightGray"/>
          <w:lang w:bidi="he-IL"/>
        </w:rPr>
        <w:t>rticle suggests, can be</w:t>
      </w:r>
      <w:r w:rsidR="00135461" w:rsidRPr="00A1366C">
        <w:rPr>
          <w:rFonts w:ascii="Times New Roman" w:hAnsi="Times New Roman" w:cs="Times New Roman"/>
          <w:sz w:val="24"/>
          <w:szCs w:val="24"/>
          <w:highlight w:val="lightGray"/>
          <w:lang w:bidi="he-IL"/>
        </w:rPr>
        <w:t xml:space="preserve"> motivated by different, co</w:t>
      </w:r>
      <w:r w:rsidR="00B67F6A" w:rsidRPr="00A1366C">
        <w:rPr>
          <w:rFonts w:ascii="Times New Roman" w:hAnsi="Times New Roman" w:cs="Times New Roman"/>
          <w:sz w:val="24"/>
          <w:szCs w:val="24"/>
          <w:highlight w:val="lightGray"/>
          <w:lang w:bidi="he-IL"/>
        </w:rPr>
        <w:t>nflict</w:t>
      </w:r>
      <w:r w:rsidR="00135461" w:rsidRPr="00A1366C">
        <w:rPr>
          <w:rFonts w:ascii="Times New Roman" w:hAnsi="Times New Roman" w:cs="Times New Roman"/>
          <w:sz w:val="24"/>
          <w:szCs w:val="24"/>
          <w:highlight w:val="lightGray"/>
          <w:lang w:bidi="he-IL"/>
        </w:rPr>
        <w:t xml:space="preserve">ing </w:t>
      </w:r>
      <w:r w:rsidR="00B67F6A" w:rsidRPr="00A1366C">
        <w:rPr>
          <w:rFonts w:ascii="Times New Roman" w:hAnsi="Times New Roman" w:cs="Times New Roman"/>
          <w:sz w:val="24"/>
          <w:szCs w:val="24"/>
          <w:highlight w:val="lightGray"/>
          <w:lang w:bidi="he-IL"/>
        </w:rPr>
        <w:t>goals</w:t>
      </w:r>
      <w:r w:rsidR="00135461" w:rsidRPr="00A1366C">
        <w:rPr>
          <w:rFonts w:ascii="Times New Roman" w:hAnsi="Times New Roman" w:cs="Times New Roman"/>
          <w:sz w:val="24"/>
          <w:szCs w:val="24"/>
          <w:highlight w:val="lightGray"/>
          <w:lang w:bidi="he-IL"/>
        </w:rPr>
        <w:t>. Instead</w:t>
      </w:r>
      <w:r w:rsidR="00525639" w:rsidRPr="00A1366C">
        <w:rPr>
          <w:rFonts w:ascii="Times New Roman" w:hAnsi="Times New Roman" w:cs="Times New Roman"/>
          <w:sz w:val="24"/>
          <w:szCs w:val="24"/>
          <w:highlight w:val="lightGray"/>
          <w:lang w:bidi="he-IL"/>
        </w:rPr>
        <w:t xml:space="preserve"> of </w:t>
      </w:r>
      <w:r w:rsidR="00B67F6A" w:rsidRPr="00A1366C">
        <w:rPr>
          <w:rFonts w:ascii="Times New Roman" w:hAnsi="Times New Roman" w:cs="Times New Roman"/>
          <w:sz w:val="24"/>
          <w:szCs w:val="24"/>
          <w:highlight w:val="lightGray"/>
          <w:lang w:bidi="he-IL"/>
        </w:rPr>
        <w:t xml:space="preserve">revealing </w:t>
      </w:r>
      <w:r w:rsidR="00525639" w:rsidRPr="00A1366C">
        <w:rPr>
          <w:rFonts w:ascii="Times New Roman" w:hAnsi="Times New Roman" w:cs="Times New Roman"/>
          <w:sz w:val="24"/>
          <w:szCs w:val="24"/>
          <w:highlight w:val="lightGray"/>
          <w:lang w:bidi="he-IL"/>
        </w:rPr>
        <w:t xml:space="preserve">one dominant strand of motivations, </w:t>
      </w:r>
      <w:r w:rsidR="00DF7B32" w:rsidRPr="00A1366C">
        <w:rPr>
          <w:rFonts w:ascii="Times New Roman" w:hAnsi="Times New Roman" w:cs="Times New Roman"/>
          <w:sz w:val="24"/>
          <w:szCs w:val="24"/>
          <w:highlight w:val="lightGray"/>
          <w:lang w:bidi="he-IL"/>
        </w:rPr>
        <w:t>the overt</w:t>
      </w:r>
      <w:r w:rsidR="00135461" w:rsidRPr="00A1366C">
        <w:rPr>
          <w:rFonts w:ascii="Times New Roman" w:hAnsi="Times New Roman" w:cs="Times New Roman"/>
          <w:sz w:val="24"/>
          <w:szCs w:val="24"/>
          <w:highlight w:val="lightGray"/>
          <w:lang w:bidi="he-IL"/>
        </w:rPr>
        <w:t xml:space="preserve"> and raw</w:t>
      </w:r>
      <w:r w:rsidR="00DF7B32" w:rsidRPr="00A1366C">
        <w:rPr>
          <w:rFonts w:ascii="Times New Roman" w:hAnsi="Times New Roman" w:cs="Times New Roman"/>
          <w:sz w:val="24"/>
          <w:szCs w:val="24"/>
          <w:highlight w:val="lightGray"/>
          <w:lang w:bidi="he-IL"/>
        </w:rPr>
        <w:t xml:space="preserve"> </w:t>
      </w:r>
      <w:r w:rsidR="00135461" w:rsidRPr="00A1366C">
        <w:rPr>
          <w:rFonts w:ascii="Times New Roman" w:hAnsi="Times New Roman" w:cs="Times New Roman"/>
          <w:sz w:val="24"/>
          <w:szCs w:val="24"/>
          <w:highlight w:val="lightGray"/>
          <w:lang w:bidi="he-IL"/>
        </w:rPr>
        <w:t>historical</w:t>
      </w:r>
      <w:r w:rsidR="00DF7B32" w:rsidRPr="00A1366C">
        <w:rPr>
          <w:rFonts w:ascii="Times New Roman" w:hAnsi="Times New Roman" w:cs="Times New Roman"/>
          <w:sz w:val="24"/>
          <w:szCs w:val="24"/>
          <w:highlight w:val="lightGray"/>
          <w:lang w:bidi="he-IL"/>
        </w:rPr>
        <w:t xml:space="preserve"> discussions </w:t>
      </w:r>
      <w:r w:rsidR="00D71834" w:rsidRPr="00A1366C">
        <w:rPr>
          <w:rFonts w:ascii="Times New Roman" w:hAnsi="Times New Roman" w:cs="Times New Roman"/>
          <w:sz w:val="24"/>
          <w:szCs w:val="24"/>
          <w:highlight w:val="lightGray"/>
          <w:lang w:bidi="he-IL"/>
        </w:rPr>
        <w:t>detailed above</w:t>
      </w:r>
      <w:r w:rsidR="00135461" w:rsidRPr="00A1366C">
        <w:rPr>
          <w:rFonts w:ascii="Times New Roman" w:hAnsi="Times New Roman" w:cs="Times New Roman"/>
          <w:sz w:val="24"/>
          <w:szCs w:val="24"/>
          <w:highlight w:val="lightGray"/>
          <w:lang w:bidi="he-IL"/>
        </w:rPr>
        <w:t xml:space="preserve"> </w:t>
      </w:r>
      <w:r w:rsidR="00B67F6A" w:rsidRPr="00A1366C">
        <w:rPr>
          <w:rFonts w:ascii="Times New Roman" w:hAnsi="Times New Roman" w:cs="Times New Roman"/>
          <w:sz w:val="24"/>
          <w:szCs w:val="24"/>
          <w:highlight w:val="lightGray"/>
          <w:lang w:bidi="he-IL"/>
        </w:rPr>
        <w:t>show</w:t>
      </w:r>
      <w:r w:rsidR="00135461" w:rsidRPr="00A1366C">
        <w:rPr>
          <w:rFonts w:ascii="Times New Roman" w:hAnsi="Times New Roman" w:cs="Times New Roman"/>
          <w:sz w:val="24"/>
          <w:szCs w:val="24"/>
          <w:highlight w:val="lightGray"/>
          <w:lang w:bidi="he-IL"/>
        </w:rPr>
        <w:t xml:space="preserve"> </w:t>
      </w:r>
      <w:r w:rsidR="00525639" w:rsidRPr="00A1366C">
        <w:rPr>
          <w:rFonts w:ascii="Times New Roman" w:hAnsi="Times New Roman" w:cs="Times New Roman"/>
          <w:sz w:val="24"/>
          <w:szCs w:val="24"/>
          <w:highlight w:val="lightGray"/>
          <w:lang w:bidi="he-IL"/>
        </w:rPr>
        <w:t xml:space="preserve">the </w:t>
      </w:r>
      <w:r w:rsidR="00B77411" w:rsidRPr="00A1366C">
        <w:rPr>
          <w:rFonts w:ascii="Times New Roman" w:hAnsi="Times New Roman" w:cs="Times New Roman"/>
          <w:sz w:val="24"/>
          <w:szCs w:val="24"/>
          <w:highlight w:val="lightGray"/>
          <w:lang w:bidi="he-IL"/>
        </w:rPr>
        <w:t xml:space="preserve">co-existence of </w:t>
      </w:r>
      <w:r w:rsidR="00B67F6A" w:rsidRPr="00A1366C">
        <w:rPr>
          <w:rFonts w:ascii="Times New Roman" w:hAnsi="Times New Roman" w:cs="Times New Roman"/>
          <w:sz w:val="24"/>
          <w:szCs w:val="24"/>
          <w:highlight w:val="lightGray"/>
          <w:lang w:bidi="he-IL"/>
        </w:rPr>
        <w:t xml:space="preserve">the </w:t>
      </w:r>
      <w:r w:rsidR="00B77411" w:rsidRPr="00A1366C">
        <w:rPr>
          <w:rFonts w:ascii="Times New Roman" w:hAnsi="Times New Roman" w:cs="Times New Roman"/>
          <w:sz w:val="24"/>
          <w:szCs w:val="24"/>
          <w:highlight w:val="lightGray"/>
          <w:lang w:bidi="he-IL"/>
        </w:rPr>
        <w:t>diverse and often contradictory</w:t>
      </w:r>
      <w:r w:rsidR="00525639" w:rsidRPr="00A1366C">
        <w:rPr>
          <w:rFonts w:ascii="Times New Roman" w:hAnsi="Times New Roman" w:cs="Times New Roman"/>
          <w:sz w:val="24"/>
          <w:szCs w:val="24"/>
          <w:highlight w:val="lightGray"/>
          <w:lang w:bidi="he-IL"/>
        </w:rPr>
        <w:t xml:space="preserve"> </w:t>
      </w:r>
      <w:r w:rsidR="00DF7B32" w:rsidRPr="00A1366C">
        <w:rPr>
          <w:rFonts w:ascii="Times New Roman" w:hAnsi="Times New Roman" w:cs="Times New Roman"/>
          <w:sz w:val="24"/>
          <w:szCs w:val="24"/>
          <w:highlight w:val="lightGray"/>
          <w:lang w:bidi="he-IL"/>
        </w:rPr>
        <w:t>interest</w:t>
      </w:r>
      <w:r w:rsidR="00525639" w:rsidRPr="00A1366C">
        <w:rPr>
          <w:rFonts w:ascii="Times New Roman" w:hAnsi="Times New Roman" w:cs="Times New Roman"/>
          <w:sz w:val="24"/>
          <w:szCs w:val="24"/>
          <w:highlight w:val="lightGray"/>
          <w:lang w:bidi="he-IL"/>
        </w:rPr>
        <w:t xml:space="preserve">s and </w:t>
      </w:r>
      <w:r w:rsidR="00F672CE" w:rsidRPr="00A1366C">
        <w:rPr>
          <w:rFonts w:ascii="Times New Roman" w:hAnsi="Times New Roman" w:cs="Times New Roman"/>
          <w:sz w:val="24"/>
          <w:szCs w:val="24"/>
          <w:highlight w:val="lightGray"/>
          <w:lang w:bidi="he-IL"/>
        </w:rPr>
        <w:t xml:space="preserve">ideologies that motivated governmental </w:t>
      </w:r>
      <w:r w:rsidR="00B77411" w:rsidRPr="00A1366C">
        <w:rPr>
          <w:rFonts w:ascii="Times New Roman" w:hAnsi="Times New Roman" w:cs="Times New Roman"/>
          <w:sz w:val="24"/>
          <w:szCs w:val="24"/>
          <w:highlight w:val="lightGray"/>
          <w:lang w:bidi="he-IL"/>
        </w:rPr>
        <w:t>officials t</w:t>
      </w:r>
      <w:r w:rsidR="00F672CE" w:rsidRPr="00A1366C">
        <w:rPr>
          <w:rFonts w:ascii="Times New Roman" w:hAnsi="Times New Roman" w:cs="Times New Roman"/>
          <w:sz w:val="24"/>
          <w:szCs w:val="24"/>
          <w:highlight w:val="lightGray"/>
          <w:lang w:bidi="he-IL"/>
        </w:rPr>
        <w:t xml:space="preserve">o </w:t>
      </w:r>
      <w:r w:rsidR="00B77411" w:rsidRPr="00A1366C">
        <w:rPr>
          <w:rFonts w:ascii="Times New Roman" w:hAnsi="Times New Roman" w:cs="Times New Roman"/>
          <w:sz w:val="24"/>
          <w:szCs w:val="24"/>
          <w:highlight w:val="lightGray"/>
          <w:lang w:bidi="he-IL"/>
        </w:rPr>
        <w:t>pursue</w:t>
      </w:r>
      <w:r w:rsidR="00D71834" w:rsidRPr="00A1366C">
        <w:rPr>
          <w:rFonts w:ascii="Times New Roman" w:hAnsi="Times New Roman" w:cs="Times New Roman"/>
          <w:sz w:val="24"/>
          <w:szCs w:val="24"/>
          <w:highlight w:val="lightGray"/>
          <w:lang w:bidi="he-IL"/>
        </w:rPr>
        <w:t xml:space="preserve"> </w:t>
      </w:r>
      <w:r w:rsidR="00D826B3" w:rsidRPr="00A1366C">
        <w:rPr>
          <w:rFonts w:ascii="Times New Roman" w:hAnsi="Times New Roman" w:cs="Times New Roman"/>
          <w:sz w:val="24"/>
          <w:szCs w:val="24"/>
          <w:highlight w:val="lightGray"/>
          <w:lang w:bidi="he-IL"/>
        </w:rPr>
        <w:t xml:space="preserve">employment </w:t>
      </w:r>
      <w:r w:rsidR="00F672CE" w:rsidRPr="00A1366C">
        <w:rPr>
          <w:rFonts w:ascii="Times New Roman" w:hAnsi="Times New Roman" w:cs="Times New Roman"/>
          <w:sz w:val="24"/>
          <w:szCs w:val="24"/>
          <w:highlight w:val="lightGray"/>
          <w:lang w:bidi="he-IL"/>
        </w:rPr>
        <w:t>affirmative action measures.</w:t>
      </w:r>
      <w:r w:rsidR="00B77411" w:rsidRPr="00A1366C">
        <w:rPr>
          <w:rFonts w:ascii="Times New Roman" w:hAnsi="Times New Roman" w:cs="Times New Roman"/>
          <w:sz w:val="24"/>
          <w:szCs w:val="24"/>
          <w:highlight w:val="lightGray"/>
          <w:lang w:bidi="he-IL"/>
        </w:rPr>
        <w:t xml:space="preserve"> </w:t>
      </w:r>
      <w:r w:rsidR="007A6AFE" w:rsidRPr="00A1366C">
        <w:rPr>
          <w:rFonts w:ascii="Times New Roman" w:hAnsi="Times New Roman" w:cs="Times New Roman"/>
          <w:sz w:val="24"/>
          <w:szCs w:val="24"/>
          <w:highlight w:val="lightGray"/>
          <w:lang w:bidi="he-IL"/>
        </w:rPr>
        <w:t>No serious controversy surrounded the adoption of these</w:t>
      </w:r>
      <w:r w:rsidR="00D71834" w:rsidRPr="00A1366C">
        <w:rPr>
          <w:rFonts w:ascii="Times New Roman" w:hAnsi="Times New Roman" w:cs="Times New Roman"/>
          <w:sz w:val="24"/>
          <w:szCs w:val="24"/>
          <w:highlight w:val="lightGray"/>
          <w:lang w:bidi="he-IL"/>
        </w:rPr>
        <w:t xml:space="preserve"> early measures and</w:t>
      </w:r>
      <w:r w:rsidR="00B67F6A" w:rsidRPr="00A1366C">
        <w:rPr>
          <w:rFonts w:ascii="Times New Roman" w:hAnsi="Times New Roman" w:cs="Times New Roman"/>
          <w:sz w:val="24"/>
          <w:szCs w:val="24"/>
          <w:highlight w:val="lightGray"/>
          <w:lang w:bidi="he-IL"/>
        </w:rPr>
        <w:t>,</w:t>
      </w:r>
      <w:r w:rsidR="00D71834" w:rsidRPr="00A1366C">
        <w:rPr>
          <w:rFonts w:ascii="Times New Roman" w:hAnsi="Times New Roman" w:cs="Times New Roman"/>
          <w:sz w:val="24"/>
          <w:szCs w:val="24"/>
          <w:highlight w:val="lightGray"/>
          <w:lang w:bidi="he-IL"/>
        </w:rPr>
        <w:t xml:space="preserve"> while there was no </w:t>
      </w:r>
      <w:r w:rsidR="00B67F6A" w:rsidRPr="00A1366C">
        <w:rPr>
          <w:rFonts w:ascii="Times New Roman" w:hAnsi="Times New Roman" w:cs="Times New Roman"/>
          <w:sz w:val="24"/>
          <w:szCs w:val="24"/>
          <w:highlight w:val="lightGray"/>
          <w:lang w:bidi="he-IL"/>
        </w:rPr>
        <w:t xml:space="preserve">coordinated </w:t>
      </w:r>
      <w:r w:rsidR="00D71834" w:rsidRPr="00A1366C">
        <w:rPr>
          <w:rFonts w:ascii="Times New Roman" w:hAnsi="Times New Roman" w:cs="Times New Roman"/>
          <w:sz w:val="24"/>
          <w:szCs w:val="24"/>
          <w:highlight w:val="lightGray"/>
          <w:lang w:bidi="he-IL"/>
        </w:rPr>
        <w:t xml:space="preserve">approach toward the Arab population in those years, </w:t>
      </w:r>
      <w:r w:rsidR="00A1366C" w:rsidRPr="00A1366C">
        <w:rPr>
          <w:rFonts w:ascii="Times New Roman" w:hAnsi="Times New Roman" w:cs="Times New Roman"/>
          <w:sz w:val="24"/>
          <w:szCs w:val="24"/>
          <w:highlight w:val="lightGray"/>
          <w:lang w:bidi="he-IL"/>
        </w:rPr>
        <w:t xml:space="preserve">together </w:t>
      </w:r>
      <w:r w:rsidR="00D71834" w:rsidRPr="00A1366C">
        <w:rPr>
          <w:rFonts w:ascii="Times New Roman" w:hAnsi="Times New Roman" w:cs="Times New Roman"/>
          <w:sz w:val="24"/>
          <w:szCs w:val="24"/>
          <w:highlight w:val="lightGray"/>
          <w:lang w:bidi="he-IL"/>
        </w:rPr>
        <w:t>the</w:t>
      </w:r>
      <w:r w:rsidR="00B67F6A" w:rsidRPr="00A1366C">
        <w:rPr>
          <w:rFonts w:ascii="Times New Roman" w:hAnsi="Times New Roman" w:cs="Times New Roman"/>
          <w:sz w:val="24"/>
          <w:szCs w:val="24"/>
          <w:highlight w:val="lightGray"/>
          <w:lang w:bidi="he-IL"/>
        </w:rPr>
        <w:t>se</w:t>
      </w:r>
      <w:r w:rsidR="00D71834" w:rsidRPr="00A1366C">
        <w:rPr>
          <w:rFonts w:ascii="Times New Roman" w:hAnsi="Times New Roman" w:cs="Times New Roman"/>
          <w:sz w:val="24"/>
          <w:szCs w:val="24"/>
          <w:highlight w:val="lightGray"/>
          <w:lang w:bidi="he-IL"/>
        </w:rPr>
        <w:t xml:space="preserve"> </w:t>
      </w:r>
      <w:r w:rsidR="00B67F6A" w:rsidRPr="00A1366C">
        <w:rPr>
          <w:rFonts w:ascii="Times New Roman" w:hAnsi="Times New Roman" w:cs="Times New Roman"/>
          <w:sz w:val="24"/>
          <w:szCs w:val="24"/>
          <w:highlight w:val="lightGray"/>
          <w:lang w:bidi="he-IL"/>
        </w:rPr>
        <w:t xml:space="preserve">various </w:t>
      </w:r>
      <w:r w:rsidR="00773B58" w:rsidRPr="00A1366C">
        <w:rPr>
          <w:rFonts w:ascii="Times New Roman" w:hAnsi="Times New Roman" w:cs="Times New Roman"/>
          <w:sz w:val="24"/>
          <w:szCs w:val="24"/>
          <w:highlight w:val="lightGray"/>
          <w:lang w:bidi="he-IL"/>
        </w:rPr>
        <w:t>motivations pushed policymakers to adopt</w:t>
      </w:r>
      <w:r w:rsidR="00462BD6" w:rsidRPr="00A1366C">
        <w:rPr>
          <w:rFonts w:ascii="Times New Roman" w:hAnsi="Times New Roman" w:cs="Times New Roman"/>
          <w:sz w:val="24"/>
          <w:szCs w:val="24"/>
          <w:highlight w:val="lightGray"/>
          <w:lang w:bidi="he-IL"/>
        </w:rPr>
        <w:t xml:space="preserve"> employment integration</w:t>
      </w:r>
      <w:r w:rsidR="00D71834" w:rsidRPr="00A1366C">
        <w:rPr>
          <w:rFonts w:ascii="Times New Roman" w:hAnsi="Times New Roman" w:cs="Times New Roman"/>
          <w:sz w:val="24"/>
          <w:szCs w:val="24"/>
          <w:highlight w:val="lightGray"/>
          <w:lang w:bidi="he-IL"/>
        </w:rPr>
        <w:t xml:space="preserve">. </w:t>
      </w:r>
      <w:r w:rsidR="00AD7C08" w:rsidRPr="00A1366C">
        <w:rPr>
          <w:rFonts w:ascii="Times New Roman" w:hAnsi="Times New Roman" w:cs="Times New Roman"/>
          <w:sz w:val="24"/>
          <w:szCs w:val="24"/>
          <w:highlight w:val="lightGray"/>
          <w:lang w:bidi="he-IL"/>
        </w:rPr>
        <w:t>In th</w:t>
      </w:r>
      <w:r w:rsidR="00B67F6A" w:rsidRPr="00A1366C">
        <w:rPr>
          <w:rFonts w:ascii="Times New Roman" w:hAnsi="Times New Roman" w:cs="Times New Roman"/>
          <w:sz w:val="24"/>
          <w:szCs w:val="24"/>
          <w:highlight w:val="lightGray"/>
          <w:lang w:bidi="he-IL"/>
        </w:rPr>
        <w:t>is</w:t>
      </w:r>
      <w:r w:rsidR="00AD7C08" w:rsidRPr="00A1366C">
        <w:rPr>
          <w:rFonts w:ascii="Times New Roman" w:hAnsi="Times New Roman" w:cs="Times New Roman"/>
          <w:sz w:val="24"/>
          <w:szCs w:val="24"/>
          <w:highlight w:val="lightGray"/>
          <w:lang w:bidi="he-IL"/>
        </w:rPr>
        <w:t xml:space="preserve"> sense</w:t>
      </w:r>
      <w:r w:rsidR="00B67F6A" w:rsidRPr="00A1366C">
        <w:rPr>
          <w:rFonts w:ascii="Times New Roman" w:hAnsi="Times New Roman" w:cs="Times New Roman"/>
          <w:sz w:val="24"/>
          <w:szCs w:val="24"/>
          <w:highlight w:val="lightGray"/>
          <w:lang w:bidi="he-IL"/>
        </w:rPr>
        <w:t>,</w:t>
      </w:r>
      <w:r w:rsidR="00AD7C08" w:rsidRPr="00A1366C">
        <w:rPr>
          <w:rFonts w:ascii="Times New Roman" w:hAnsi="Times New Roman" w:cs="Times New Roman"/>
          <w:sz w:val="24"/>
          <w:szCs w:val="24"/>
          <w:highlight w:val="lightGray"/>
          <w:lang w:bidi="he-IL"/>
        </w:rPr>
        <w:t xml:space="preserve"> the </w:t>
      </w:r>
      <w:r w:rsidR="00B67F6A" w:rsidRPr="00A1366C">
        <w:rPr>
          <w:rFonts w:ascii="Times New Roman" w:hAnsi="Times New Roman" w:cs="Times New Roman"/>
          <w:sz w:val="24"/>
          <w:szCs w:val="24"/>
          <w:highlight w:val="lightGray"/>
          <w:lang w:bidi="he-IL"/>
        </w:rPr>
        <w:t>A</w:t>
      </w:r>
      <w:r w:rsidR="00AD7C08" w:rsidRPr="00A1366C">
        <w:rPr>
          <w:rFonts w:ascii="Times New Roman" w:hAnsi="Times New Roman" w:cs="Times New Roman"/>
          <w:sz w:val="24"/>
          <w:szCs w:val="24"/>
          <w:highlight w:val="lightGray"/>
          <w:lang w:bidi="he-IL"/>
        </w:rPr>
        <w:t xml:space="preserve">rticle’s contribution is not </w:t>
      </w:r>
      <w:r w:rsidR="00AD7C08" w:rsidRPr="007F5720">
        <w:rPr>
          <w:rFonts w:ascii="Times New Roman" w:hAnsi="Times New Roman" w:cs="Times New Roman"/>
          <w:sz w:val="24"/>
          <w:szCs w:val="24"/>
          <w:highlight w:val="lightGray"/>
          <w:lang w:bidi="he-IL"/>
        </w:rPr>
        <w:t xml:space="preserve">to expose </w:t>
      </w:r>
      <w:r w:rsidR="004071CF" w:rsidRPr="007F5720">
        <w:rPr>
          <w:rFonts w:ascii="Times New Roman" w:hAnsi="Times New Roman" w:cs="Times New Roman"/>
          <w:sz w:val="24"/>
          <w:szCs w:val="24"/>
          <w:highlight w:val="lightGray"/>
          <w:lang w:bidi="he-IL"/>
        </w:rPr>
        <w:t>an</w:t>
      </w:r>
      <w:r w:rsidR="00F50099" w:rsidRPr="007F5720">
        <w:rPr>
          <w:rFonts w:ascii="Times New Roman" w:hAnsi="Times New Roman" w:cs="Times New Roman"/>
          <w:sz w:val="24"/>
          <w:szCs w:val="24"/>
          <w:highlight w:val="lightGray"/>
          <w:lang w:bidi="he-IL"/>
        </w:rPr>
        <w:t>y single</w:t>
      </w:r>
      <w:r w:rsidR="004071CF" w:rsidRPr="007F5720">
        <w:rPr>
          <w:rFonts w:ascii="Times New Roman" w:hAnsi="Times New Roman" w:cs="Times New Roman"/>
          <w:sz w:val="24"/>
          <w:szCs w:val="24"/>
          <w:highlight w:val="lightGray"/>
          <w:lang w:bidi="he-IL"/>
        </w:rPr>
        <w:t xml:space="preserve"> alternative motivation for affirmative action, </w:t>
      </w:r>
      <w:r w:rsidR="00FE547F" w:rsidRPr="007F5720">
        <w:rPr>
          <w:rFonts w:ascii="Times New Roman" w:hAnsi="Times New Roman" w:cs="Times New Roman"/>
          <w:sz w:val="24"/>
          <w:szCs w:val="24"/>
          <w:highlight w:val="lightGray"/>
          <w:lang w:bidi="he-IL"/>
        </w:rPr>
        <w:t xml:space="preserve">but </w:t>
      </w:r>
      <w:r w:rsidR="00462BD6" w:rsidRPr="007F5720">
        <w:rPr>
          <w:rFonts w:ascii="Times New Roman" w:hAnsi="Times New Roman" w:cs="Times New Roman"/>
          <w:sz w:val="24"/>
          <w:szCs w:val="24"/>
          <w:highlight w:val="lightGray"/>
          <w:lang w:bidi="he-IL"/>
        </w:rPr>
        <w:t>to show</w:t>
      </w:r>
      <w:r w:rsidR="004071CF" w:rsidRPr="007F5720">
        <w:rPr>
          <w:rFonts w:ascii="Times New Roman" w:hAnsi="Times New Roman" w:cs="Times New Roman"/>
          <w:sz w:val="24"/>
          <w:szCs w:val="24"/>
          <w:highlight w:val="lightGray"/>
          <w:lang w:bidi="he-IL"/>
        </w:rPr>
        <w:t xml:space="preserve"> how</w:t>
      </w:r>
      <w:r w:rsidR="00FE547F" w:rsidRPr="007F5720">
        <w:rPr>
          <w:rFonts w:ascii="Times New Roman" w:hAnsi="Times New Roman" w:cs="Times New Roman"/>
          <w:sz w:val="24"/>
          <w:szCs w:val="24"/>
          <w:highlight w:val="lightGray"/>
          <w:lang w:bidi="he-IL"/>
        </w:rPr>
        <w:t xml:space="preserve"> it</w:t>
      </w:r>
      <w:r w:rsidR="004071CF" w:rsidRPr="007F5720">
        <w:rPr>
          <w:rFonts w:ascii="Times New Roman" w:hAnsi="Times New Roman" w:cs="Times New Roman"/>
          <w:sz w:val="24"/>
          <w:szCs w:val="24"/>
          <w:highlight w:val="lightGray"/>
          <w:lang w:bidi="he-IL"/>
        </w:rPr>
        <w:t xml:space="preserve"> can </w:t>
      </w:r>
      <w:r w:rsidR="00F50099" w:rsidRPr="007F5720">
        <w:rPr>
          <w:rFonts w:ascii="Times New Roman" w:hAnsi="Times New Roman" w:cs="Times New Roman"/>
          <w:sz w:val="24"/>
          <w:szCs w:val="24"/>
          <w:highlight w:val="lightGray"/>
          <w:lang w:bidi="he-IL"/>
        </w:rPr>
        <w:t>hold</w:t>
      </w:r>
      <w:r w:rsidR="00FE547F" w:rsidRPr="007F5720">
        <w:rPr>
          <w:rFonts w:ascii="Times New Roman" w:hAnsi="Times New Roman" w:cs="Times New Roman"/>
          <w:sz w:val="24"/>
          <w:szCs w:val="24"/>
          <w:highlight w:val="lightGray"/>
          <w:lang w:bidi="he-IL"/>
        </w:rPr>
        <w:t xml:space="preserve"> completely contradictory </w:t>
      </w:r>
      <w:r w:rsidR="00F50099" w:rsidRPr="007F5720">
        <w:rPr>
          <w:rFonts w:ascii="Times New Roman" w:hAnsi="Times New Roman" w:cs="Times New Roman"/>
          <w:sz w:val="24"/>
          <w:szCs w:val="24"/>
          <w:highlight w:val="lightGray"/>
          <w:lang w:bidi="he-IL"/>
        </w:rPr>
        <w:t>commitments and ideologies</w:t>
      </w:r>
      <w:r w:rsidR="00280FBA" w:rsidRPr="007F5720">
        <w:rPr>
          <w:rFonts w:ascii="Times New Roman" w:hAnsi="Times New Roman" w:cs="Times New Roman"/>
          <w:sz w:val="24"/>
          <w:szCs w:val="24"/>
          <w:highlight w:val="lightGray"/>
          <w:lang w:bidi="he-IL"/>
        </w:rPr>
        <w:t xml:space="preserve"> at the same time</w:t>
      </w:r>
      <w:r w:rsidR="004071CF" w:rsidRPr="007F5720">
        <w:rPr>
          <w:rFonts w:ascii="Times New Roman" w:hAnsi="Times New Roman" w:cs="Times New Roman"/>
          <w:sz w:val="24"/>
          <w:szCs w:val="24"/>
          <w:highlight w:val="lightGray"/>
          <w:lang w:bidi="he-IL"/>
        </w:rPr>
        <w:t>.</w:t>
      </w:r>
      <w:r w:rsidR="00987B9E" w:rsidRPr="007F5720">
        <w:rPr>
          <w:rFonts w:ascii="Times New Roman" w:hAnsi="Times New Roman" w:cs="Times New Roman"/>
          <w:sz w:val="24"/>
          <w:szCs w:val="24"/>
          <w:highlight w:val="lightGray"/>
          <w:lang w:bidi="he-IL"/>
        </w:rPr>
        <w:t xml:space="preserve"> </w:t>
      </w:r>
      <w:r w:rsidR="00301B0D" w:rsidRPr="007F5720">
        <w:rPr>
          <w:rFonts w:ascii="Times New Roman" w:hAnsi="Times New Roman" w:cs="Times New Roman"/>
          <w:sz w:val="24"/>
          <w:szCs w:val="24"/>
          <w:highlight w:val="lightGray"/>
          <w:lang w:bidi="he-IL"/>
        </w:rPr>
        <w:t xml:space="preserve">Uncovering how past forms of affirmative action were made, helps </w:t>
      </w:r>
      <w:r w:rsidR="00EE5634" w:rsidRPr="007F5720">
        <w:rPr>
          <w:rFonts w:ascii="Times New Roman" w:hAnsi="Times New Roman" w:cs="Times New Roman"/>
          <w:sz w:val="24"/>
          <w:szCs w:val="24"/>
          <w:highlight w:val="lightGray"/>
          <w:lang w:bidi="he-IL"/>
        </w:rPr>
        <w:t xml:space="preserve">to </w:t>
      </w:r>
      <w:r w:rsidR="00301B0D" w:rsidRPr="007F5720">
        <w:rPr>
          <w:rFonts w:ascii="Times New Roman" w:hAnsi="Times New Roman" w:cs="Times New Roman"/>
          <w:sz w:val="24"/>
          <w:szCs w:val="24"/>
          <w:highlight w:val="lightGray"/>
          <w:lang w:bidi="he-IL"/>
        </w:rPr>
        <w:t>recognize in turn, how present affirmative action policies came to be put together and explain, in the context of contemporary Israel, why</w:t>
      </w:r>
      <w:r w:rsidR="00EE5634" w:rsidRPr="007F5720">
        <w:rPr>
          <w:rFonts w:ascii="Times New Roman" w:hAnsi="Times New Roman" w:cs="Times New Roman"/>
          <w:sz w:val="24"/>
          <w:szCs w:val="24"/>
          <w:highlight w:val="lightGray"/>
          <w:lang w:bidi="he-IL"/>
        </w:rPr>
        <w:t>, at a time of increasing overt nationalism and discrimination,</w:t>
      </w:r>
      <w:r w:rsidR="00301B0D" w:rsidRPr="007F5720">
        <w:rPr>
          <w:rFonts w:ascii="Times New Roman" w:hAnsi="Times New Roman" w:cs="Times New Roman"/>
          <w:sz w:val="24"/>
          <w:szCs w:val="24"/>
          <w:highlight w:val="lightGray"/>
          <w:lang w:bidi="he-IL"/>
        </w:rPr>
        <w:t xml:space="preserve"> officials might </w:t>
      </w:r>
      <w:r w:rsidR="00EE5634" w:rsidRPr="007F5720">
        <w:rPr>
          <w:rFonts w:ascii="Times New Roman" w:hAnsi="Times New Roman" w:cs="Times New Roman"/>
          <w:sz w:val="24"/>
          <w:szCs w:val="24"/>
          <w:highlight w:val="lightGray"/>
          <w:lang w:bidi="he-IL"/>
        </w:rPr>
        <w:t xml:space="preserve">still </w:t>
      </w:r>
      <w:r w:rsidR="00301B0D" w:rsidRPr="007F5720">
        <w:rPr>
          <w:rFonts w:ascii="Times New Roman" w:hAnsi="Times New Roman" w:cs="Times New Roman"/>
          <w:sz w:val="24"/>
          <w:szCs w:val="24"/>
          <w:highlight w:val="lightGray"/>
          <w:lang w:bidi="he-IL"/>
        </w:rPr>
        <w:t>be motivated to adopt such policies.</w:t>
      </w:r>
      <w:r w:rsidR="00301B0D" w:rsidRPr="007F5720">
        <w:rPr>
          <w:rFonts w:ascii="Times New Roman" w:hAnsi="Times New Roman" w:cs="Times New Roman"/>
          <w:sz w:val="24"/>
          <w:szCs w:val="24"/>
          <w:lang w:bidi="he-IL"/>
        </w:rPr>
        <w:t xml:space="preserve"> </w:t>
      </w:r>
    </w:p>
    <w:p w14:paraId="2F2143AC" w14:textId="77777777" w:rsidR="00B67F6A" w:rsidRPr="007F5720" w:rsidRDefault="00B67F6A">
      <w:pPr>
        <w:spacing w:after="120" w:line="240" w:lineRule="auto"/>
        <w:ind w:firstLine="720"/>
        <w:jc w:val="both"/>
        <w:rPr>
          <w:rFonts w:ascii="Times New Roman" w:hAnsi="Times New Roman" w:cs="Times New Roman"/>
          <w:sz w:val="24"/>
          <w:szCs w:val="24"/>
          <w:lang w:bidi="he-IL"/>
        </w:rPr>
      </w:pPr>
    </w:p>
    <w:p w14:paraId="7C0C6E19" w14:textId="1B2754D7" w:rsidR="007D75F2" w:rsidRPr="007F5720" w:rsidRDefault="0046674A" w:rsidP="0046674A">
      <w:pPr>
        <w:pStyle w:val="ListParagraph"/>
        <w:numPr>
          <w:ilvl w:val="0"/>
          <w:numId w:val="21"/>
        </w:numPr>
        <w:spacing w:after="120" w:line="240" w:lineRule="auto"/>
        <w:jc w:val="both"/>
        <w:rPr>
          <w:rFonts w:ascii="Times New Roman" w:hAnsi="Times New Roman" w:cs="Times New Roman"/>
          <w:i/>
          <w:iCs/>
          <w:sz w:val="24"/>
          <w:szCs w:val="24"/>
          <w:lang w:bidi="he-IL"/>
        </w:rPr>
      </w:pPr>
      <w:r w:rsidRPr="007F5720">
        <w:rPr>
          <w:rFonts w:ascii="Times New Roman" w:hAnsi="Times New Roman" w:cs="Times New Roman"/>
          <w:i/>
          <w:iCs/>
          <w:sz w:val="24"/>
          <w:szCs w:val="24"/>
          <w:lang w:bidi="he-IL"/>
        </w:rPr>
        <w:t>The Limitations of Isolated Employment Affirmative action</w:t>
      </w:r>
    </w:p>
    <w:p w14:paraId="59D02369" w14:textId="7721C537" w:rsidR="00EC7E64" w:rsidRPr="007F5720" w:rsidRDefault="00EC7E64" w:rsidP="00BA5AC0">
      <w:pPr>
        <w:pStyle w:val="WorldBodyStyle"/>
        <w:rPr>
          <w:highlight w:val="lightGray"/>
          <w:lang w:val="en-US" w:bidi="he-IL"/>
        </w:rPr>
      </w:pPr>
      <w:r w:rsidRPr="00A1366C">
        <w:rPr>
          <w:highlight w:val="lightGray"/>
          <w:lang w:val="en-US" w:bidi="he-IL"/>
        </w:rPr>
        <w:t xml:space="preserve">Whether because of notions that educational integration has been tried and failed, as part of a multicultural ideology and a strong ethos of </w:t>
      </w:r>
      <w:r w:rsidR="00B67F6A" w:rsidRPr="00A1366C">
        <w:rPr>
          <w:highlight w:val="lightGray"/>
          <w:lang w:val="en-US" w:bidi="he-IL"/>
        </w:rPr>
        <w:t>“</w:t>
      </w:r>
      <w:r w:rsidRPr="00A1366C">
        <w:rPr>
          <w:highlight w:val="lightGray"/>
          <w:lang w:val="en-US" w:bidi="he-IL"/>
        </w:rPr>
        <w:t>separate but equal</w:t>
      </w:r>
      <w:r w:rsidR="00B67F6A" w:rsidRPr="00A1366C">
        <w:rPr>
          <w:highlight w:val="lightGray"/>
          <w:lang w:val="en-US" w:bidi="he-IL"/>
        </w:rPr>
        <w:t>”</w:t>
      </w:r>
      <w:r w:rsidRPr="00A1366C">
        <w:rPr>
          <w:highlight w:val="lightGray"/>
          <w:lang w:val="en-US" w:bidi="he-IL"/>
        </w:rPr>
        <w:t xml:space="preserve"> </w:t>
      </w:r>
      <w:r w:rsidR="00F273C5" w:rsidRPr="00A1366C">
        <w:rPr>
          <w:highlight w:val="lightGray"/>
          <w:lang w:val="en-US" w:bidi="he-IL"/>
        </w:rPr>
        <w:t>as in Israel</w:t>
      </w:r>
      <w:r w:rsidRPr="00A1366C">
        <w:rPr>
          <w:highlight w:val="lightGray"/>
          <w:lang w:val="en-US" w:bidi="he-IL"/>
        </w:rPr>
        <w:t>,</w:t>
      </w:r>
      <w:r w:rsidR="00F273C5" w:rsidRPr="00A1366C">
        <w:rPr>
          <w:rStyle w:val="FootnoteReference"/>
          <w:highlight w:val="lightGray"/>
          <w:lang w:val="en-US" w:bidi="he-IL"/>
        </w:rPr>
        <w:footnoteReference w:id="274"/>
      </w:r>
      <w:r w:rsidRPr="00A1366C">
        <w:rPr>
          <w:highlight w:val="lightGray"/>
          <w:lang w:val="en-US" w:bidi="he-IL"/>
        </w:rPr>
        <w:t xml:space="preserve"> or as a combination of the</w:t>
      </w:r>
      <w:r w:rsidR="00B67F6A" w:rsidRPr="00A1366C">
        <w:rPr>
          <w:highlight w:val="lightGray"/>
          <w:lang w:val="en-US" w:bidi="he-IL"/>
        </w:rPr>
        <w:t>se</w:t>
      </w:r>
      <w:r w:rsidRPr="00A1366C">
        <w:rPr>
          <w:highlight w:val="lightGray"/>
          <w:lang w:val="en-US" w:bidi="he-IL"/>
        </w:rPr>
        <w:t xml:space="preserve"> two views</w:t>
      </w:r>
      <w:r w:rsidR="000C76DC" w:rsidRPr="00A1366C">
        <w:rPr>
          <w:highlight w:val="lightGray"/>
          <w:lang w:val="en-US" w:bidi="he-IL"/>
        </w:rPr>
        <w:t xml:space="preserve"> like in the United States</w:t>
      </w:r>
      <w:r w:rsidRPr="00A1366C">
        <w:rPr>
          <w:highlight w:val="lightGray"/>
          <w:lang w:val="en-US" w:bidi="he-IL"/>
        </w:rPr>
        <w:t>,</w:t>
      </w:r>
      <w:r w:rsidR="000C76DC" w:rsidRPr="00A1366C">
        <w:rPr>
          <w:rStyle w:val="FootnoteReference"/>
          <w:highlight w:val="lightGray"/>
          <w:lang w:val="en-US" w:bidi="he-IL"/>
        </w:rPr>
        <w:footnoteReference w:id="275"/>
      </w:r>
      <w:r w:rsidRPr="00A1366C">
        <w:rPr>
          <w:highlight w:val="lightGray"/>
          <w:lang w:val="en-US" w:bidi="he-IL"/>
        </w:rPr>
        <w:t xml:space="preserve"> affirmative action measures have focused mostly on the spheres of employment and higher education</w:t>
      </w:r>
      <w:r w:rsidR="00B67F6A" w:rsidRPr="00A1366C">
        <w:rPr>
          <w:highlight w:val="lightGray"/>
          <w:lang w:val="en-US" w:bidi="he-IL"/>
        </w:rPr>
        <w:t>. Meanwhile, policy makers have</w:t>
      </w:r>
      <w:r w:rsidR="000C76DC" w:rsidRPr="00A1366C">
        <w:rPr>
          <w:highlight w:val="lightGray"/>
          <w:lang w:val="en-US" w:bidi="he-IL"/>
        </w:rPr>
        <w:t xml:space="preserve"> </w:t>
      </w:r>
      <w:r w:rsidR="00D14996" w:rsidRPr="00A1366C">
        <w:rPr>
          <w:highlight w:val="lightGray"/>
          <w:lang w:val="en-US" w:bidi="he-IL"/>
        </w:rPr>
        <w:t>abandoned</w:t>
      </w:r>
      <w:r w:rsidR="000C76DC" w:rsidRPr="00A1366C">
        <w:rPr>
          <w:highlight w:val="lightGray"/>
          <w:lang w:val="en-US" w:bidi="he-IL"/>
        </w:rPr>
        <w:t xml:space="preserve"> the sphere</w:t>
      </w:r>
      <w:r w:rsidR="00F51486" w:rsidRPr="00A1366C">
        <w:rPr>
          <w:highlight w:val="lightGray"/>
          <w:lang w:val="en-US" w:bidi="he-IL"/>
        </w:rPr>
        <w:t>s</w:t>
      </w:r>
      <w:r w:rsidR="000C76DC" w:rsidRPr="00A1366C">
        <w:rPr>
          <w:highlight w:val="lightGray"/>
          <w:lang w:val="en-US" w:bidi="he-IL"/>
        </w:rPr>
        <w:t xml:space="preserve"> of </w:t>
      </w:r>
      <w:r w:rsidR="00B67F6A" w:rsidRPr="00A1366C">
        <w:rPr>
          <w:highlight w:val="lightGray"/>
          <w:lang w:val="en-US" w:bidi="he-IL"/>
        </w:rPr>
        <w:t xml:space="preserve">grade-school </w:t>
      </w:r>
      <w:r w:rsidR="000C76DC" w:rsidRPr="00A1366C">
        <w:rPr>
          <w:highlight w:val="lightGray"/>
          <w:lang w:val="en-US" w:bidi="he-IL"/>
        </w:rPr>
        <w:t>education</w:t>
      </w:r>
      <w:r w:rsidR="00F51486" w:rsidRPr="00A1366C">
        <w:rPr>
          <w:highlight w:val="lightGray"/>
          <w:lang w:val="en-US" w:bidi="he-IL"/>
        </w:rPr>
        <w:t xml:space="preserve"> and housing</w:t>
      </w:r>
      <w:r w:rsidRPr="00A1366C">
        <w:rPr>
          <w:highlight w:val="lightGray"/>
          <w:lang w:val="en-US" w:bidi="he-IL"/>
        </w:rPr>
        <w:t xml:space="preserve">. </w:t>
      </w:r>
      <w:r w:rsidR="00183A4F" w:rsidRPr="00A1366C">
        <w:rPr>
          <w:highlight w:val="lightGray"/>
          <w:lang w:val="en-US" w:bidi="he-IL"/>
        </w:rPr>
        <w:t>T</w:t>
      </w:r>
      <w:r w:rsidRPr="00A1366C">
        <w:rPr>
          <w:highlight w:val="lightGray"/>
          <w:lang w:val="en-US" w:bidi="he-IL"/>
        </w:rPr>
        <w:t xml:space="preserve">his </w:t>
      </w:r>
      <w:r w:rsidRPr="00A1366C">
        <w:rPr>
          <w:iCs/>
          <w:highlight w:val="lightGray"/>
          <w:lang w:val="en-US" w:bidi="he-IL"/>
        </w:rPr>
        <w:t>choice</w:t>
      </w:r>
      <w:r w:rsidRPr="00A1366C">
        <w:rPr>
          <w:highlight w:val="lightGray"/>
          <w:lang w:val="en-US" w:bidi="he-IL"/>
        </w:rPr>
        <w:t xml:space="preserve"> is mostly</w:t>
      </w:r>
      <w:r w:rsidR="00183A4F" w:rsidRPr="00A1366C">
        <w:rPr>
          <w:highlight w:val="lightGray"/>
          <w:lang w:val="en-US" w:bidi="he-IL"/>
        </w:rPr>
        <w:t xml:space="preserve"> </w:t>
      </w:r>
      <w:r w:rsidR="00656B52" w:rsidRPr="00A1366C">
        <w:rPr>
          <w:highlight w:val="lightGray"/>
          <w:lang w:val="en-US" w:bidi="he-IL"/>
        </w:rPr>
        <w:t>transparent</w:t>
      </w:r>
      <w:r w:rsidR="00183A4F" w:rsidRPr="00A1366C">
        <w:rPr>
          <w:highlight w:val="lightGray"/>
          <w:lang w:val="en-US" w:bidi="he-IL"/>
        </w:rPr>
        <w:t xml:space="preserve">, as </w:t>
      </w:r>
      <w:r w:rsidR="00656B52" w:rsidRPr="00A1366C">
        <w:rPr>
          <w:highlight w:val="lightGray"/>
          <w:lang w:val="en-US" w:bidi="he-IL"/>
        </w:rPr>
        <w:t>both policy makers and scholars ha</w:t>
      </w:r>
      <w:r w:rsidR="006534D7" w:rsidRPr="00A1366C">
        <w:rPr>
          <w:highlight w:val="lightGray"/>
          <w:lang w:val="en-US" w:bidi="he-IL"/>
        </w:rPr>
        <w:t>ve</w:t>
      </w:r>
      <w:r w:rsidRPr="00A1366C">
        <w:rPr>
          <w:highlight w:val="lightGray"/>
          <w:lang w:val="en-US" w:bidi="he-IL"/>
        </w:rPr>
        <w:t xml:space="preserve"> </w:t>
      </w:r>
      <w:r w:rsidR="000B7386" w:rsidRPr="00A1366C">
        <w:rPr>
          <w:highlight w:val="lightGray"/>
          <w:lang w:val="en-US" w:bidi="he-IL"/>
        </w:rPr>
        <w:t xml:space="preserve">treated </w:t>
      </w:r>
      <w:r w:rsidR="00F51486" w:rsidRPr="00A1366C">
        <w:rPr>
          <w:highlight w:val="lightGray"/>
          <w:lang w:val="en-US" w:bidi="he-IL"/>
        </w:rPr>
        <w:t>educational and housing segregation</w:t>
      </w:r>
      <w:r w:rsidR="000B7386" w:rsidRPr="00A1366C">
        <w:rPr>
          <w:highlight w:val="lightGray"/>
          <w:lang w:val="en-US" w:bidi="he-IL"/>
        </w:rPr>
        <w:t xml:space="preserve"> as the given state of affairs</w:t>
      </w:r>
      <w:r w:rsidRPr="00A1366C">
        <w:rPr>
          <w:highlight w:val="lightGray"/>
          <w:lang w:val="en-US" w:bidi="he-IL"/>
        </w:rPr>
        <w:t>,</w:t>
      </w:r>
      <w:r w:rsidRPr="00A1366C">
        <w:rPr>
          <w:rStyle w:val="FootnoteReference"/>
          <w:highlight w:val="lightGray"/>
          <w:lang w:val="en-US" w:bidi="he-IL"/>
        </w:rPr>
        <w:footnoteReference w:id="276"/>
      </w:r>
      <w:r w:rsidRPr="00A1366C">
        <w:rPr>
          <w:highlight w:val="lightGray"/>
          <w:lang w:val="en-US" w:bidi="he-IL"/>
        </w:rPr>
        <w:t xml:space="preserve"> and </w:t>
      </w:r>
      <w:r w:rsidR="00F80500" w:rsidRPr="00A1366C">
        <w:rPr>
          <w:highlight w:val="lightGray"/>
          <w:lang w:val="en-US" w:bidi="he-IL"/>
        </w:rPr>
        <w:t xml:space="preserve">thus </w:t>
      </w:r>
      <w:r w:rsidR="006534D7" w:rsidRPr="00A1366C">
        <w:rPr>
          <w:highlight w:val="lightGray"/>
          <w:lang w:val="en-US" w:bidi="he-IL"/>
        </w:rPr>
        <w:t xml:space="preserve">scholars have not given enough attention to its </w:t>
      </w:r>
      <w:r w:rsidR="00F80500" w:rsidRPr="00A1366C">
        <w:rPr>
          <w:highlight w:val="lightGray"/>
          <w:lang w:val="en-US" w:bidi="he-IL"/>
        </w:rPr>
        <w:t>implications on affirmative action</w:t>
      </w:r>
      <w:r w:rsidR="00F51486" w:rsidRPr="00A1366C">
        <w:rPr>
          <w:highlight w:val="lightGray"/>
          <w:lang w:val="en-US" w:bidi="he-IL"/>
        </w:rPr>
        <w:t xml:space="preserve"> in employment and higher education</w:t>
      </w:r>
      <w:r w:rsidRPr="00A1366C">
        <w:rPr>
          <w:highlight w:val="lightGray"/>
          <w:lang w:val="en-US" w:bidi="he-IL"/>
        </w:rPr>
        <w:t xml:space="preserve">. </w:t>
      </w:r>
      <w:r w:rsidR="006534D7" w:rsidRPr="00A1366C">
        <w:rPr>
          <w:highlight w:val="lightGray"/>
          <w:lang w:val="en-US" w:bidi="he-IL"/>
        </w:rPr>
        <w:t>T</w:t>
      </w:r>
      <w:r w:rsidRPr="00A1366C">
        <w:rPr>
          <w:highlight w:val="lightGray"/>
          <w:lang w:val="en-US" w:bidi="he-IL"/>
        </w:rPr>
        <w:t xml:space="preserve">his </w:t>
      </w:r>
      <w:r w:rsidR="006534D7" w:rsidRPr="00A1366C">
        <w:rPr>
          <w:highlight w:val="lightGray"/>
          <w:lang w:val="en-US" w:bidi="he-IL"/>
        </w:rPr>
        <w:t>A</w:t>
      </w:r>
      <w:r w:rsidRPr="00A1366C">
        <w:rPr>
          <w:highlight w:val="lightGray"/>
          <w:lang w:val="en-US" w:bidi="he-IL"/>
        </w:rPr>
        <w:t xml:space="preserve">rticle </w:t>
      </w:r>
      <w:r w:rsidR="00F273C5" w:rsidRPr="00A1366C">
        <w:rPr>
          <w:highlight w:val="lightGray"/>
          <w:lang w:val="en-US" w:bidi="he-IL"/>
        </w:rPr>
        <w:t>argues</w:t>
      </w:r>
      <w:r w:rsidRPr="00A1366C">
        <w:rPr>
          <w:highlight w:val="lightGray"/>
          <w:lang w:val="en-US" w:bidi="he-IL"/>
        </w:rPr>
        <w:t xml:space="preserve"> that affirmative action should be understood not as an intervention</w:t>
      </w:r>
      <w:r w:rsidR="006534D7" w:rsidRPr="00A1366C">
        <w:rPr>
          <w:highlight w:val="lightGray"/>
          <w:lang w:val="en-US" w:bidi="he-IL"/>
        </w:rPr>
        <w:t xml:space="preserve"> in only the sphere of education or of employment</w:t>
      </w:r>
      <w:r w:rsidRPr="00A1366C">
        <w:rPr>
          <w:highlight w:val="lightGray"/>
          <w:lang w:val="en-US" w:bidi="he-IL"/>
        </w:rPr>
        <w:t xml:space="preserve">, but rather </w:t>
      </w:r>
      <w:r w:rsidR="006534D7" w:rsidRPr="00A1366C">
        <w:rPr>
          <w:highlight w:val="lightGray"/>
          <w:lang w:val="en-US" w:bidi="he-IL"/>
        </w:rPr>
        <w:t>used across</w:t>
      </w:r>
      <w:r w:rsidRPr="00A1366C">
        <w:rPr>
          <w:highlight w:val="lightGray"/>
          <w:lang w:val="en-US" w:bidi="he-IL"/>
        </w:rPr>
        <w:t xml:space="preserve"> spheres. </w:t>
      </w:r>
      <w:r w:rsidR="006534D7" w:rsidRPr="00A1366C">
        <w:rPr>
          <w:highlight w:val="lightGray"/>
          <w:lang w:val="en-US" w:bidi="he-IL"/>
        </w:rPr>
        <w:t xml:space="preserve">Conceiving of affirmative action as </w:t>
      </w:r>
      <w:r w:rsidR="00D14996" w:rsidRPr="00A1366C">
        <w:rPr>
          <w:highlight w:val="lightGray"/>
          <w:lang w:val="en-US" w:bidi="he-IL"/>
        </w:rPr>
        <w:t>a comprehensive</w:t>
      </w:r>
      <w:r w:rsidR="006534D7" w:rsidRPr="00A1366C">
        <w:rPr>
          <w:highlight w:val="lightGray"/>
          <w:lang w:val="en-US" w:bidi="he-IL"/>
        </w:rPr>
        <w:t xml:space="preserve"> policy </w:t>
      </w:r>
      <w:r w:rsidR="004A42E7" w:rsidRPr="00A1366C">
        <w:rPr>
          <w:highlight w:val="lightGray"/>
          <w:lang w:val="en-US" w:bidi="he-IL"/>
        </w:rPr>
        <w:t xml:space="preserve">allows for a more </w:t>
      </w:r>
      <w:r w:rsidR="004D5F71" w:rsidRPr="00A1366C">
        <w:rPr>
          <w:highlight w:val="lightGray"/>
          <w:lang w:val="en-US" w:bidi="he-IL"/>
        </w:rPr>
        <w:t>grounded</w:t>
      </w:r>
      <w:r w:rsidR="004A42E7" w:rsidRPr="00A1366C">
        <w:rPr>
          <w:highlight w:val="lightGray"/>
          <w:lang w:val="en-US" w:bidi="he-IL"/>
        </w:rPr>
        <w:t xml:space="preserve"> critique of the ways in which its presence or absence from one sphere </w:t>
      </w:r>
      <w:r w:rsidR="000B7386" w:rsidRPr="00A1366C">
        <w:rPr>
          <w:highlight w:val="lightGray"/>
          <w:lang w:val="en-US" w:bidi="he-IL"/>
        </w:rPr>
        <w:t>enhances or limits the other</w:t>
      </w:r>
      <w:r w:rsidR="004A42E7" w:rsidRPr="00A1366C">
        <w:rPr>
          <w:highlight w:val="lightGray"/>
          <w:lang w:val="en-US" w:bidi="he-IL"/>
        </w:rPr>
        <w:t>.</w:t>
      </w:r>
      <w:r w:rsidR="00AA44D4" w:rsidRPr="00A1366C">
        <w:rPr>
          <w:rStyle w:val="FootnoteReference"/>
          <w:highlight w:val="lightGray"/>
          <w:lang w:val="en-US" w:bidi="he-IL"/>
        </w:rPr>
        <w:footnoteReference w:id="277"/>
      </w:r>
      <w:r w:rsidR="00247A46" w:rsidRPr="00A1366C">
        <w:rPr>
          <w:highlight w:val="lightGray"/>
          <w:lang w:val="en-US" w:bidi="he-IL"/>
        </w:rPr>
        <w:t xml:space="preserve"> Residential </w:t>
      </w:r>
      <w:r w:rsidR="00247A46" w:rsidRPr="007F5720">
        <w:rPr>
          <w:highlight w:val="lightGray"/>
          <w:lang w:val="en-US" w:bidi="he-IL"/>
        </w:rPr>
        <w:t>segregation is not only a central source for educational segregation, as scholars have showed us,</w:t>
      </w:r>
      <w:r w:rsidR="00247A46" w:rsidRPr="007F5720">
        <w:rPr>
          <w:rStyle w:val="FootnoteReference"/>
          <w:highlight w:val="lightGray"/>
          <w:lang w:val="en-US" w:bidi="he-IL"/>
        </w:rPr>
        <w:footnoteReference w:id="278"/>
      </w:r>
      <w:r w:rsidR="00247A46" w:rsidRPr="007F5720">
        <w:rPr>
          <w:highlight w:val="lightGray"/>
          <w:lang w:val="en-US" w:bidi="he-IL"/>
        </w:rPr>
        <w:t xml:space="preserve"> but also has direct effects on efforts to promote workforce and higher education integration that should be further studied</w:t>
      </w:r>
      <w:r w:rsidR="003F2FFC" w:rsidRPr="007F5720">
        <w:rPr>
          <w:highlight w:val="lightGray"/>
          <w:lang w:val="en-US" w:bidi="he-IL"/>
        </w:rPr>
        <w:t xml:space="preserve"> and are beyond the scope of the Article</w:t>
      </w:r>
      <w:r w:rsidR="00247A46" w:rsidRPr="007F5720">
        <w:rPr>
          <w:highlight w:val="lightGray"/>
          <w:lang w:val="en-US" w:bidi="he-IL"/>
        </w:rPr>
        <w:t xml:space="preserve">. </w:t>
      </w:r>
      <w:r w:rsidR="00BA5AC0" w:rsidRPr="007F5720">
        <w:rPr>
          <w:highlight w:val="lightGray"/>
          <w:lang w:val="en-US" w:bidi="he-IL"/>
        </w:rPr>
        <w:t xml:space="preserve">More directly, as the historical sources highlight, education has a necessary role in promoting equality and social mobility, and thus </w:t>
      </w:r>
      <w:r w:rsidR="000B7386" w:rsidRPr="007F5720">
        <w:rPr>
          <w:highlight w:val="lightGray"/>
          <w:lang w:val="en-US" w:bidi="he-IL"/>
        </w:rPr>
        <w:t>even though geographical</w:t>
      </w:r>
      <w:r w:rsidR="00925EA5" w:rsidRPr="007F5720">
        <w:rPr>
          <w:highlight w:val="lightGray"/>
          <w:lang w:val="en-US" w:bidi="he-IL"/>
        </w:rPr>
        <w:t xml:space="preserve"> and</w:t>
      </w:r>
      <w:r w:rsidR="000B7386" w:rsidRPr="007F5720">
        <w:rPr>
          <w:highlight w:val="lightGray"/>
          <w:lang w:val="en-US" w:bidi="he-IL"/>
        </w:rPr>
        <w:t xml:space="preserve"> legal structures</w:t>
      </w:r>
      <w:r w:rsidR="00370608" w:rsidRPr="007F5720">
        <w:rPr>
          <w:highlight w:val="lightGray"/>
          <w:lang w:val="en-US" w:bidi="he-IL"/>
        </w:rPr>
        <w:t>, as well as strong ideological preferences,</w:t>
      </w:r>
      <w:r w:rsidR="000B7386" w:rsidRPr="007F5720">
        <w:rPr>
          <w:highlight w:val="lightGray"/>
          <w:lang w:val="en-US" w:bidi="he-IL"/>
        </w:rPr>
        <w:t xml:space="preserve"> sustain educational segregation, </w:t>
      </w:r>
      <w:r w:rsidR="006534D7" w:rsidRPr="007F5720">
        <w:rPr>
          <w:highlight w:val="lightGray"/>
          <w:lang w:val="en-US" w:bidi="he-IL"/>
        </w:rPr>
        <w:t xml:space="preserve">it is </w:t>
      </w:r>
      <w:r w:rsidR="006534D7" w:rsidRPr="007F5720">
        <w:rPr>
          <w:highlight w:val="lightGray"/>
          <w:lang w:val="en-US" w:bidi="he-IL"/>
        </w:rPr>
        <w:lastRenderedPageBreak/>
        <w:t xml:space="preserve">important to consider the </w:t>
      </w:r>
      <w:r w:rsidR="000B7386" w:rsidRPr="007F5720">
        <w:rPr>
          <w:highlight w:val="lightGray"/>
          <w:lang w:val="en-US" w:bidi="he-IL"/>
        </w:rPr>
        <w:t>implications o</w:t>
      </w:r>
      <w:r w:rsidR="006534D7" w:rsidRPr="007F5720">
        <w:rPr>
          <w:highlight w:val="lightGray"/>
          <w:lang w:val="en-US" w:bidi="he-IL"/>
        </w:rPr>
        <w:t>f this status quo on</w:t>
      </w:r>
      <w:r w:rsidR="000B7386" w:rsidRPr="007F5720">
        <w:rPr>
          <w:highlight w:val="lightGray"/>
          <w:lang w:val="en-US" w:bidi="he-IL"/>
        </w:rPr>
        <w:t xml:space="preserve"> </w:t>
      </w:r>
      <w:r w:rsidR="006534D7" w:rsidRPr="007F5720">
        <w:rPr>
          <w:highlight w:val="lightGray"/>
          <w:lang w:val="en-US" w:bidi="he-IL"/>
        </w:rPr>
        <w:t xml:space="preserve">integration </w:t>
      </w:r>
      <w:r w:rsidR="000B7386" w:rsidRPr="007F5720">
        <w:rPr>
          <w:highlight w:val="lightGray"/>
          <w:lang w:val="en-US" w:bidi="he-IL"/>
        </w:rPr>
        <w:t>efforts in the spheres of employment and higher education</w:t>
      </w:r>
      <w:r w:rsidR="000B7386" w:rsidRPr="007F5720">
        <w:rPr>
          <w:lang w:val="en-US" w:bidi="he-IL"/>
        </w:rPr>
        <w:t xml:space="preserve">.  </w:t>
      </w:r>
    </w:p>
    <w:p w14:paraId="108C6E2F" w14:textId="20B6FB8E" w:rsidR="000369FA" w:rsidRPr="007F5720" w:rsidRDefault="00FA6C94" w:rsidP="00327DD9">
      <w:pPr>
        <w:pStyle w:val="WorldBodyStyle"/>
        <w:rPr>
          <w:rtl/>
          <w:lang w:val="en-US" w:bidi="he-IL"/>
        </w:rPr>
      </w:pPr>
      <w:r w:rsidRPr="007F5720">
        <w:rPr>
          <w:rFonts w:hint="cs"/>
          <w:lang w:bidi="he-IL"/>
        </w:rPr>
        <w:t>T</w:t>
      </w:r>
      <w:r w:rsidRPr="007F5720">
        <w:rPr>
          <w:lang w:val="en-US" w:bidi="he-IL"/>
        </w:rPr>
        <w:t>his</w:t>
      </w:r>
      <w:r w:rsidR="005F33E8" w:rsidRPr="007F5720">
        <w:rPr>
          <w:lang w:bidi="he-IL"/>
        </w:rPr>
        <w:t xml:space="preserve"> </w:t>
      </w:r>
      <w:r w:rsidR="006534D7" w:rsidRPr="007F5720">
        <w:rPr>
          <w:lang w:bidi="he-IL"/>
        </w:rPr>
        <w:t>A</w:t>
      </w:r>
      <w:r w:rsidR="005F33E8" w:rsidRPr="007F5720">
        <w:rPr>
          <w:lang w:bidi="he-IL"/>
        </w:rPr>
        <w:t>rticle showed how</w:t>
      </w:r>
      <w:r w:rsidR="006534D7" w:rsidRPr="007F5720">
        <w:rPr>
          <w:lang w:bidi="he-IL"/>
        </w:rPr>
        <w:t>,</w:t>
      </w:r>
      <w:r w:rsidR="00CB2882" w:rsidRPr="007F5720">
        <w:rPr>
          <w:lang w:bidi="he-IL"/>
        </w:rPr>
        <w:t xml:space="preserve"> </w:t>
      </w:r>
      <w:r w:rsidR="00DD6A91" w:rsidRPr="007F5720">
        <w:rPr>
          <w:lang w:bidi="he-IL"/>
        </w:rPr>
        <w:t>starting in the late 1950s</w:t>
      </w:r>
      <w:r w:rsidR="006534D7" w:rsidRPr="007F5720">
        <w:rPr>
          <w:lang w:bidi="he-IL"/>
        </w:rPr>
        <w:t>,</w:t>
      </w:r>
      <w:r w:rsidR="00DD6A91" w:rsidRPr="007F5720">
        <w:rPr>
          <w:lang w:bidi="he-IL"/>
        </w:rPr>
        <w:t xml:space="preserve"> </w:t>
      </w:r>
      <w:r w:rsidR="00CB2882" w:rsidRPr="007F5720">
        <w:rPr>
          <w:lang w:bidi="he-IL"/>
        </w:rPr>
        <w:t>Israeli</w:t>
      </w:r>
      <w:r w:rsidR="005F33E8" w:rsidRPr="007F5720">
        <w:rPr>
          <w:lang w:bidi="he-IL"/>
        </w:rPr>
        <w:t xml:space="preserve"> government officials adopted various practices that are recognized today as</w:t>
      </w:r>
      <w:r w:rsidR="00327DD9" w:rsidRPr="007F5720">
        <w:rPr>
          <w:lang w:bidi="he-IL"/>
        </w:rPr>
        <w:t xml:space="preserve"> </w:t>
      </w:r>
      <w:r w:rsidR="0043089F" w:rsidRPr="007F5720">
        <w:rPr>
          <w:lang w:bidi="he-IL"/>
        </w:rPr>
        <w:t>employment</w:t>
      </w:r>
      <w:r w:rsidR="005F33E8" w:rsidRPr="007F5720">
        <w:rPr>
          <w:lang w:bidi="he-IL"/>
        </w:rPr>
        <w:t xml:space="preserve"> affirmative action</w:t>
      </w:r>
      <w:r w:rsidR="00DD6A91" w:rsidRPr="007F5720">
        <w:rPr>
          <w:lang w:bidi="he-IL"/>
        </w:rPr>
        <w:t>. T</w:t>
      </w:r>
      <w:r w:rsidR="009935F1" w:rsidRPr="007F5720">
        <w:rPr>
          <w:lang w:bidi="he-IL"/>
        </w:rPr>
        <w:t>ogether</w:t>
      </w:r>
      <w:r w:rsidR="00327DD9" w:rsidRPr="007F5720">
        <w:rPr>
          <w:lang w:bidi="he-IL"/>
        </w:rPr>
        <w:t xml:space="preserve"> with the </w:t>
      </w:r>
      <w:r w:rsidR="00DD6A91" w:rsidRPr="007F5720">
        <w:rPr>
          <w:lang w:val="en-US" w:bidi="he-IL"/>
        </w:rPr>
        <w:t xml:space="preserve">weakening of the </w:t>
      </w:r>
      <w:r w:rsidR="00327DD9" w:rsidRPr="007F5720">
        <w:rPr>
          <w:lang w:val="en-US" w:bidi="he-IL"/>
        </w:rPr>
        <w:t>military regime</w:t>
      </w:r>
      <w:r w:rsidR="009935F1" w:rsidRPr="007F5720">
        <w:rPr>
          <w:lang w:val="en-US" w:bidi="he-IL"/>
        </w:rPr>
        <w:t xml:space="preserve">, </w:t>
      </w:r>
      <w:r w:rsidR="00DD6A91" w:rsidRPr="007F5720">
        <w:rPr>
          <w:lang w:val="en-US" w:bidi="he-IL"/>
        </w:rPr>
        <w:t xml:space="preserve">these measures advanced the inclusion of Arabs into the </w:t>
      </w:r>
      <w:r w:rsidR="009935F1" w:rsidRPr="007F5720">
        <w:rPr>
          <w:lang w:val="en-US" w:bidi="he-IL"/>
        </w:rPr>
        <w:t>workforce</w:t>
      </w:r>
      <w:r w:rsidR="005F33E8" w:rsidRPr="007F5720">
        <w:rPr>
          <w:lang w:bidi="he-IL"/>
        </w:rPr>
        <w:t xml:space="preserve">. </w:t>
      </w:r>
      <w:r w:rsidR="006534D7" w:rsidRPr="007F5720">
        <w:rPr>
          <w:lang w:bidi="he-IL"/>
        </w:rPr>
        <w:t>A</w:t>
      </w:r>
      <w:r w:rsidR="00511832" w:rsidRPr="007F5720">
        <w:rPr>
          <w:lang w:bidi="he-IL"/>
        </w:rPr>
        <w:t>t the same time,</w:t>
      </w:r>
      <w:r w:rsidR="006534D7" w:rsidRPr="007F5720">
        <w:rPr>
          <w:lang w:bidi="he-IL"/>
        </w:rPr>
        <w:t xml:space="preserve"> the government did not adopt</w:t>
      </w:r>
      <w:r w:rsidR="00511832" w:rsidRPr="007F5720">
        <w:rPr>
          <w:lang w:bidi="he-IL"/>
        </w:rPr>
        <w:t xml:space="preserve"> a </w:t>
      </w:r>
      <w:r w:rsidR="00DD6A91" w:rsidRPr="007F5720">
        <w:rPr>
          <w:lang w:bidi="he-IL"/>
        </w:rPr>
        <w:t>plan</w:t>
      </w:r>
      <w:r w:rsidR="00511832" w:rsidRPr="007F5720">
        <w:rPr>
          <w:lang w:bidi="he-IL"/>
        </w:rPr>
        <w:t xml:space="preserve"> to promote</w:t>
      </w:r>
      <w:r w:rsidR="00DD6A91" w:rsidRPr="007F5720">
        <w:rPr>
          <w:lang w:bidi="he-IL"/>
        </w:rPr>
        <w:t xml:space="preserve"> the</w:t>
      </w:r>
      <w:r w:rsidR="00511832" w:rsidRPr="007F5720">
        <w:rPr>
          <w:lang w:bidi="he-IL"/>
        </w:rPr>
        <w:t xml:space="preserve"> integration </w:t>
      </w:r>
      <w:r w:rsidR="00D87247" w:rsidRPr="007F5720">
        <w:rPr>
          <w:lang w:bidi="he-IL"/>
        </w:rPr>
        <w:t xml:space="preserve">of </w:t>
      </w:r>
      <w:r w:rsidR="006534D7" w:rsidRPr="007F5720">
        <w:rPr>
          <w:lang w:bidi="he-IL"/>
        </w:rPr>
        <w:t xml:space="preserve">high schools and </w:t>
      </w:r>
      <w:r w:rsidR="00511832" w:rsidRPr="007F5720">
        <w:rPr>
          <w:lang w:bidi="he-IL"/>
        </w:rPr>
        <w:t>schools in mixed cities</w:t>
      </w:r>
      <w:r w:rsidR="006534D7" w:rsidRPr="007F5720">
        <w:rPr>
          <w:lang w:bidi="he-IL"/>
        </w:rPr>
        <w:t>. I</w:t>
      </w:r>
      <w:r w:rsidR="00511832" w:rsidRPr="007F5720">
        <w:rPr>
          <w:lang w:bidi="he-IL"/>
        </w:rPr>
        <w:t>nstead</w:t>
      </w:r>
      <w:r w:rsidR="006534D7" w:rsidRPr="007F5720">
        <w:rPr>
          <w:lang w:bidi="he-IL"/>
        </w:rPr>
        <w:t>, it undertook</w:t>
      </w:r>
      <w:r w:rsidR="00511832" w:rsidRPr="007F5720">
        <w:rPr>
          <w:lang w:bidi="he-IL"/>
        </w:rPr>
        <w:t xml:space="preserve"> efforts to ameliorate the poor conditions and levels of education in the Arab sector</w:t>
      </w:r>
      <w:r w:rsidR="006534D7" w:rsidRPr="007F5720">
        <w:rPr>
          <w:lang w:bidi="he-IL"/>
        </w:rPr>
        <w:t>, without</w:t>
      </w:r>
      <w:r w:rsidR="00511832" w:rsidRPr="007F5720">
        <w:rPr>
          <w:lang w:bidi="he-IL"/>
        </w:rPr>
        <w:t xml:space="preserve"> com</w:t>
      </w:r>
      <w:r w:rsidR="006534D7" w:rsidRPr="007F5720">
        <w:rPr>
          <w:lang w:bidi="he-IL"/>
        </w:rPr>
        <w:t>ing</w:t>
      </w:r>
      <w:r w:rsidR="00511832" w:rsidRPr="007F5720">
        <w:rPr>
          <w:lang w:bidi="he-IL"/>
        </w:rPr>
        <w:t xml:space="preserve"> remotely close to equalizing it </w:t>
      </w:r>
      <w:r w:rsidR="006534D7" w:rsidRPr="007F5720">
        <w:rPr>
          <w:lang w:bidi="he-IL"/>
        </w:rPr>
        <w:t xml:space="preserve">with </w:t>
      </w:r>
      <w:r w:rsidR="00511832" w:rsidRPr="007F5720">
        <w:rPr>
          <w:lang w:bidi="he-IL"/>
        </w:rPr>
        <w:t xml:space="preserve">the Jewish one. </w:t>
      </w:r>
      <w:r w:rsidR="00220F40" w:rsidRPr="007F5720">
        <w:rPr>
          <w:lang w:bidi="he-IL"/>
        </w:rPr>
        <w:t xml:space="preserve">The </w:t>
      </w:r>
      <w:r w:rsidR="006534D7" w:rsidRPr="007F5720">
        <w:rPr>
          <w:lang w:bidi="he-IL"/>
        </w:rPr>
        <w:t>A</w:t>
      </w:r>
      <w:r w:rsidR="00220F40" w:rsidRPr="007F5720">
        <w:rPr>
          <w:lang w:bidi="he-IL"/>
        </w:rPr>
        <w:t>rticle argued</w:t>
      </w:r>
      <w:r w:rsidR="00511832" w:rsidRPr="007F5720">
        <w:rPr>
          <w:lang w:bidi="he-IL"/>
        </w:rPr>
        <w:t xml:space="preserve"> that</w:t>
      </w:r>
      <w:r w:rsidR="00511832" w:rsidRPr="007F5720">
        <w:rPr>
          <w:lang w:val="en-US"/>
        </w:rPr>
        <w:t xml:space="preserve">, at least to some extent, the educational segregation that </w:t>
      </w:r>
      <w:r w:rsidR="00DD6A91" w:rsidRPr="007F5720">
        <w:rPr>
          <w:lang w:val="en-US"/>
        </w:rPr>
        <w:t>sustained</w:t>
      </w:r>
      <w:r w:rsidR="00511832" w:rsidRPr="007F5720">
        <w:rPr>
          <w:lang w:val="en-US"/>
        </w:rPr>
        <w:t xml:space="preserve"> these disparities</w:t>
      </w:r>
      <w:r w:rsidR="00DD6A91" w:rsidRPr="007F5720">
        <w:rPr>
          <w:lang w:val="en-US"/>
        </w:rPr>
        <w:t xml:space="preserve"> and produced a systemic lack of qualified Arabs</w:t>
      </w:r>
      <w:r w:rsidR="00511832" w:rsidRPr="007F5720">
        <w:rPr>
          <w:lang w:val="en-US"/>
        </w:rPr>
        <w:t xml:space="preserve"> </w:t>
      </w:r>
      <w:r w:rsidR="00DD6A91" w:rsidRPr="007F5720">
        <w:rPr>
          <w:lang w:val="en-US"/>
        </w:rPr>
        <w:t xml:space="preserve">has </w:t>
      </w:r>
      <w:r w:rsidR="00511832" w:rsidRPr="007F5720">
        <w:rPr>
          <w:lang w:val="en-US"/>
        </w:rPr>
        <w:t xml:space="preserve">limited the </w:t>
      </w:r>
      <w:r w:rsidR="006534D7" w:rsidRPr="007F5720">
        <w:rPr>
          <w:lang w:val="en-US"/>
        </w:rPr>
        <w:t xml:space="preserve">effect of </w:t>
      </w:r>
      <w:r w:rsidR="00511832" w:rsidRPr="007F5720">
        <w:rPr>
          <w:lang w:val="en-US"/>
        </w:rPr>
        <w:t>isolated integrationist economic measures.</w:t>
      </w:r>
      <w:r w:rsidR="00220F40" w:rsidRPr="007F5720">
        <w:rPr>
          <w:lang w:val="en-US"/>
        </w:rPr>
        <w:t xml:space="preserve"> </w:t>
      </w:r>
      <w:r w:rsidR="006534D7" w:rsidRPr="007F5720">
        <w:rPr>
          <w:lang w:val="en-US"/>
        </w:rPr>
        <w:t xml:space="preserve">These economic policies </w:t>
      </w:r>
      <w:r w:rsidR="00220F40" w:rsidRPr="007F5720">
        <w:rPr>
          <w:lang w:val="en-US"/>
        </w:rPr>
        <w:t>advanced</w:t>
      </w:r>
      <w:r w:rsidR="006534D7" w:rsidRPr="007F5720">
        <w:rPr>
          <w:lang w:val="en-US"/>
        </w:rPr>
        <w:t xml:space="preserve"> </w:t>
      </w:r>
      <w:r w:rsidR="00220F40" w:rsidRPr="007F5720">
        <w:rPr>
          <w:lang w:val="en-US"/>
        </w:rPr>
        <w:t xml:space="preserve">what this </w:t>
      </w:r>
      <w:r w:rsidR="006534D7" w:rsidRPr="007F5720">
        <w:rPr>
          <w:lang w:val="en-US"/>
        </w:rPr>
        <w:t>A</w:t>
      </w:r>
      <w:r w:rsidR="00220F40" w:rsidRPr="007F5720">
        <w:rPr>
          <w:lang w:val="en-US"/>
        </w:rPr>
        <w:t xml:space="preserve">rticle </w:t>
      </w:r>
      <w:r w:rsidR="006534D7" w:rsidRPr="007F5720">
        <w:rPr>
          <w:lang w:val="en-US"/>
        </w:rPr>
        <w:t xml:space="preserve">termed </w:t>
      </w:r>
      <w:r w:rsidR="00220F40" w:rsidRPr="007F5720">
        <w:rPr>
          <w:lang w:val="en-US"/>
        </w:rPr>
        <w:t xml:space="preserve">hierarchical inclusion, </w:t>
      </w:r>
      <w:r w:rsidR="00220F40" w:rsidRPr="007F5720">
        <w:rPr>
          <w:lang w:bidi="he-IL"/>
        </w:rPr>
        <w:t xml:space="preserve">in which increasing numbers of Arabs started working in </w:t>
      </w:r>
      <w:r w:rsidR="006534D7" w:rsidRPr="007F5720">
        <w:rPr>
          <w:lang w:bidi="he-IL"/>
        </w:rPr>
        <w:t>majority-</w:t>
      </w:r>
      <w:r w:rsidR="00220F40" w:rsidRPr="007F5720">
        <w:rPr>
          <w:lang w:bidi="he-IL"/>
        </w:rPr>
        <w:t xml:space="preserve">Jewish institutions and businesses, but </w:t>
      </w:r>
      <w:r w:rsidR="006534D7" w:rsidRPr="007F5720">
        <w:rPr>
          <w:lang w:bidi="he-IL"/>
        </w:rPr>
        <w:t xml:space="preserve">stayed in low-status and low-paying jobs at </w:t>
      </w:r>
      <w:r w:rsidR="00220F40" w:rsidRPr="007F5720">
        <w:rPr>
          <w:lang w:bidi="he-IL"/>
        </w:rPr>
        <w:t xml:space="preserve">the bottom of the employment ladder. </w:t>
      </w:r>
      <w:r w:rsidR="00327DD9" w:rsidRPr="007F5720">
        <w:rPr>
          <w:lang w:bidi="he-IL"/>
        </w:rPr>
        <w:t xml:space="preserve">This account </w:t>
      </w:r>
      <w:r w:rsidR="00DC5A7E" w:rsidRPr="007F5720">
        <w:rPr>
          <w:lang w:val="en-US" w:bidi="he-IL"/>
        </w:rPr>
        <w:t>raise</w:t>
      </w:r>
      <w:r w:rsidR="00327DD9" w:rsidRPr="007F5720">
        <w:rPr>
          <w:lang w:val="en-US" w:bidi="he-IL"/>
        </w:rPr>
        <w:t>s</w:t>
      </w:r>
      <w:r w:rsidR="00DC5A7E" w:rsidRPr="007F5720">
        <w:rPr>
          <w:lang w:val="en-US" w:bidi="he-IL"/>
        </w:rPr>
        <w:t xml:space="preserve"> important and difficult</w:t>
      </w:r>
      <w:r w:rsidR="00B93B1C" w:rsidRPr="007F5720">
        <w:rPr>
          <w:lang w:val="en-US" w:bidi="he-IL"/>
        </w:rPr>
        <w:t xml:space="preserve"> </w:t>
      </w:r>
      <w:r w:rsidR="005B725E" w:rsidRPr="007F5720">
        <w:rPr>
          <w:lang w:val="en-US" w:bidi="he-IL"/>
        </w:rPr>
        <w:t xml:space="preserve">questions about the </w:t>
      </w:r>
      <w:r w:rsidR="00C9305E" w:rsidRPr="007F5720">
        <w:rPr>
          <w:lang w:val="en-US" w:bidi="he-IL"/>
        </w:rPr>
        <w:t xml:space="preserve">potential </w:t>
      </w:r>
      <w:r w:rsidR="005B725E" w:rsidRPr="007F5720">
        <w:rPr>
          <w:lang w:val="en-US" w:bidi="he-IL"/>
        </w:rPr>
        <w:t>of</w:t>
      </w:r>
      <w:r w:rsidR="000369FA" w:rsidRPr="007F5720">
        <w:rPr>
          <w:lang w:val="en-US" w:bidi="he-IL"/>
        </w:rPr>
        <w:t xml:space="preserve"> </w:t>
      </w:r>
      <w:r w:rsidR="00EC18DD" w:rsidRPr="007F5720">
        <w:rPr>
          <w:lang w:val="en-US" w:bidi="he-IL"/>
        </w:rPr>
        <w:t>i</w:t>
      </w:r>
      <w:r w:rsidR="000369FA" w:rsidRPr="007F5720">
        <w:rPr>
          <w:lang w:val="en-US" w:bidi="he-IL"/>
        </w:rPr>
        <w:t>solated employment integration efforts</w:t>
      </w:r>
      <w:r w:rsidR="00F07656" w:rsidRPr="007F5720">
        <w:rPr>
          <w:lang w:val="en-US" w:bidi="he-IL"/>
        </w:rPr>
        <w:t xml:space="preserve"> today</w:t>
      </w:r>
      <w:r w:rsidR="006534D7" w:rsidRPr="007F5720">
        <w:rPr>
          <w:lang w:val="en-US" w:bidi="he-IL"/>
        </w:rPr>
        <w:t>.</w:t>
      </w:r>
      <w:r w:rsidR="00B17BB4" w:rsidRPr="007F5720">
        <w:rPr>
          <w:lang w:val="en-US" w:bidi="he-IL"/>
        </w:rPr>
        <w:t xml:space="preserve"> </w:t>
      </w:r>
      <w:r w:rsidR="006534D7" w:rsidRPr="007F5720">
        <w:rPr>
          <w:lang w:val="en-US" w:bidi="he-IL"/>
        </w:rPr>
        <w:t>M</w:t>
      </w:r>
      <w:r w:rsidR="00B17BB4" w:rsidRPr="007F5720">
        <w:rPr>
          <w:lang w:val="en-US" w:bidi="he-IL"/>
        </w:rPr>
        <w:t xml:space="preserve">ost </w:t>
      </w:r>
      <w:r w:rsidR="00370608" w:rsidRPr="007F5720">
        <w:rPr>
          <w:lang w:val="en-US" w:bidi="he-IL"/>
        </w:rPr>
        <w:t>importantly</w:t>
      </w:r>
      <w:r w:rsidR="006534D7" w:rsidRPr="007F5720">
        <w:rPr>
          <w:lang w:val="en-US" w:bidi="he-IL"/>
        </w:rPr>
        <w:t>, it raises the question of</w:t>
      </w:r>
      <w:r w:rsidR="00370608" w:rsidRPr="007F5720">
        <w:rPr>
          <w:lang w:val="en-US" w:bidi="he-IL"/>
        </w:rPr>
        <w:t xml:space="preserve"> whether, </w:t>
      </w:r>
      <w:r w:rsidR="006534D7" w:rsidRPr="007F5720">
        <w:rPr>
          <w:lang w:val="en-US" w:bidi="he-IL"/>
        </w:rPr>
        <w:t xml:space="preserve">without </w:t>
      </w:r>
      <w:r w:rsidR="00370608" w:rsidRPr="007F5720">
        <w:rPr>
          <w:lang w:val="en-US" w:bidi="he-IL"/>
        </w:rPr>
        <w:t xml:space="preserve">efforts to promote educational integration, </w:t>
      </w:r>
      <w:r w:rsidR="006534D7" w:rsidRPr="007F5720">
        <w:rPr>
          <w:lang w:val="en-US" w:bidi="he-IL"/>
        </w:rPr>
        <w:t xml:space="preserve">they </w:t>
      </w:r>
      <w:r w:rsidR="00370608" w:rsidRPr="007F5720">
        <w:rPr>
          <w:lang w:val="en-US" w:bidi="he-IL"/>
        </w:rPr>
        <w:t>can promote anything more than hierarchical forms of inclusion</w:t>
      </w:r>
      <w:r w:rsidR="006534D7" w:rsidRPr="007F5720">
        <w:rPr>
          <w:lang w:val="en-US" w:bidi="he-IL"/>
        </w:rPr>
        <w:t>.</w:t>
      </w:r>
      <w:r w:rsidR="00991E74" w:rsidRPr="007F5720">
        <w:rPr>
          <w:lang w:val="en-US" w:bidi="he-IL"/>
        </w:rPr>
        <w:t xml:space="preserve"> </w:t>
      </w:r>
    </w:p>
    <w:p w14:paraId="19067D72" w14:textId="6EC89CC3" w:rsidR="00933B44" w:rsidRPr="007F5720" w:rsidRDefault="00021241" w:rsidP="00511E39">
      <w:pPr>
        <w:spacing w:after="24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In order to start addressing this question, </w:t>
      </w:r>
      <w:r w:rsidR="00AE52E8" w:rsidRPr="007F5720">
        <w:rPr>
          <w:rFonts w:ascii="Times New Roman" w:hAnsi="Times New Roman" w:cs="Times New Roman"/>
          <w:sz w:val="24"/>
          <w:szCs w:val="24"/>
          <w:lang w:bidi="he-IL"/>
        </w:rPr>
        <w:t xml:space="preserve">it is necessary to answer </w:t>
      </w:r>
      <w:r w:rsidR="00A838CE" w:rsidRPr="007F5720">
        <w:rPr>
          <w:rFonts w:ascii="Times New Roman" w:hAnsi="Times New Roman" w:cs="Times New Roman"/>
          <w:sz w:val="24"/>
          <w:szCs w:val="24"/>
          <w:lang w:bidi="he-IL"/>
        </w:rPr>
        <w:t>others</w:t>
      </w:r>
      <w:r w:rsidR="00AE52E8"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w:t>
      </w:r>
      <w:r w:rsidR="00CD4746" w:rsidRPr="007F5720">
        <w:rPr>
          <w:rFonts w:ascii="Times New Roman" w:hAnsi="Times New Roman" w:cs="Times New Roman"/>
          <w:sz w:val="24"/>
          <w:szCs w:val="24"/>
          <w:lang w:bidi="he-IL"/>
        </w:rPr>
        <w:t xml:space="preserve">whether </w:t>
      </w:r>
      <w:r w:rsidR="00E50ACE" w:rsidRPr="007F5720">
        <w:rPr>
          <w:rFonts w:ascii="Times New Roman" w:hAnsi="Times New Roman" w:cs="Times New Roman"/>
          <w:sz w:val="24"/>
          <w:szCs w:val="24"/>
          <w:lang w:bidi="he-IL"/>
        </w:rPr>
        <w:t xml:space="preserve">equality </w:t>
      </w:r>
      <w:r w:rsidR="00AA17E6" w:rsidRPr="007F5720">
        <w:rPr>
          <w:rFonts w:ascii="Times New Roman" w:hAnsi="Times New Roman" w:cs="Times New Roman"/>
          <w:sz w:val="24"/>
          <w:szCs w:val="24"/>
          <w:lang w:bidi="he-IL"/>
        </w:rPr>
        <w:t xml:space="preserve">between groups </w:t>
      </w:r>
      <w:r w:rsidR="00E50ACE" w:rsidRPr="007F5720">
        <w:rPr>
          <w:rFonts w:ascii="Times New Roman" w:hAnsi="Times New Roman" w:cs="Times New Roman"/>
          <w:sz w:val="24"/>
          <w:szCs w:val="24"/>
          <w:lang w:bidi="he-IL"/>
        </w:rPr>
        <w:t>can be achieved</w:t>
      </w:r>
      <w:r w:rsidR="00A838CE" w:rsidRPr="007F5720">
        <w:rPr>
          <w:rFonts w:ascii="Times New Roman" w:hAnsi="Times New Roman" w:cs="Times New Roman"/>
          <w:sz w:val="24"/>
          <w:szCs w:val="24"/>
          <w:lang w:bidi="he-IL"/>
        </w:rPr>
        <w:t xml:space="preserve"> in the face of</w:t>
      </w:r>
      <w:r w:rsidR="00E50ACE" w:rsidRPr="007F5720">
        <w:rPr>
          <w:rFonts w:ascii="Times New Roman" w:hAnsi="Times New Roman" w:cs="Times New Roman"/>
          <w:sz w:val="24"/>
          <w:szCs w:val="24"/>
          <w:lang w:bidi="he-IL"/>
        </w:rPr>
        <w:t xml:space="preserve"> substantial educational segregation</w:t>
      </w:r>
      <w:r w:rsidR="00A838CE" w:rsidRPr="007F5720">
        <w:rPr>
          <w:rFonts w:ascii="Times New Roman" w:hAnsi="Times New Roman" w:cs="Times New Roman"/>
          <w:sz w:val="24"/>
          <w:szCs w:val="24"/>
          <w:lang w:bidi="he-IL"/>
        </w:rPr>
        <w:t>, and</w:t>
      </w:r>
      <w:r w:rsidRPr="007F5720">
        <w:rPr>
          <w:rFonts w:ascii="Times New Roman" w:hAnsi="Times New Roman" w:cs="Times New Roman"/>
          <w:sz w:val="24"/>
          <w:szCs w:val="24"/>
          <w:lang w:bidi="he-IL"/>
        </w:rPr>
        <w:t xml:space="preserve"> whether </w:t>
      </w:r>
      <w:r w:rsidR="00CD4746" w:rsidRPr="007F5720">
        <w:rPr>
          <w:rFonts w:ascii="Times New Roman" w:hAnsi="Times New Roman" w:cs="Times New Roman"/>
          <w:sz w:val="24"/>
          <w:szCs w:val="24"/>
          <w:lang w:bidi="he-IL"/>
        </w:rPr>
        <w:t xml:space="preserve">non-integrative measures </w:t>
      </w:r>
      <w:r w:rsidR="00D85DFE" w:rsidRPr="007F5720">
        <w:rPr>
          <w:rFonts w:ascii="Times New Roman" w:hAnsi="Times New Roman" w:cs="Times New Roman"/>
          <w:sz w:val="24"/>
          <w:szCs w:val="24"/>
          <w:lang w:bidi="he-IL"/>
        </w:rPr>
        <w:t xml:space="preserve">can </w:t>
      </w:r>
      <w:r w:rsidR="00381F12" w:rsidRPr="007F5720">
        <w:rPr>
          <w:rFonts w:ascii="Times New Roman" w:hAnsi="Times New Roman" w:cs="Times New Roman"/>
          <w:sz w:val="24"/>
          <w:szCs w:val="24"/>
          <w:lang w:bidi="he-IL"/>
        </w:rPr>
        <w:t xml:space="preserve">create equal </w:t>
      </w:r>
      <w:r w:rsidR="00D8528B" w:rsidRPr="007F5720">
        <w:rPr>
          <w:rFonts w:ascii="Times New Roman" w:hAnsi="Times New Roman" w:cs="Times New Roman"/>
          <w:sz w:val="24"/>
          <w:szCs w:val="24"/>
          <w:lang w:bidi="he-IL"/>
        </w:rPr>
        <w:t xml:space="preserve">educational </w:t>
      </w:r>
      <w:r w:rsidR="00084EBB" w:rsidRPr="007F5720">
        <w:rPr>
          <w:rFonts w:ascii="Times New Roman" w:hAnsi="Times New Roman" w:cs="Times New Roman"/>
          <w:sz w:val="24"/>
          <w:szCs w:val="24"/>
          <w:lang w:bidi="he-IL"/>
        </w:rPr>
        <w:t>achievements</w:t>
      </w:r>
      <w:r w:rsidR="00D85DFE" w:rsidRPr="007F5720">
        <w:rPr>
          <w:rFonts w:ascii="Times New Roman" w:hAnsi="Times New Roman" w:cs="Times New Roman"/>
          <w:sz w:val="24"/>
          <w:szCs w:val="24"/>
          <w:lang w:bidi="he-IL"/>
        </w:rPr>
        <w:t xml:space="preserve">. </w:t>
      </w:r>
      <w:r w:rsidR="00240942" w:rsidRPr="007F5720">
        <w:rPr>
          <w:rFonts w:ascii="Times New Roman" w:hAnsi="Times New Roman" w:cs="Times New Roman"/>
          <w:sz w:val="24"/>
          <w:szCs w:val="24"/>
          <w:lang w:bidi="he-IL"/>
        </w:rPr>
        <w:t xml:space="preserve">History cannot </w:t>
      </w:r>
      <w:r w:rsidR="00D85DFE" w:rsidRPr="007F5720">
        <w:rPr>
          <w:rFonts w:ascii="Times New Roman" w:hAnsi="Times New Roman" w:cs="Times New Roman"/>
          <w:sz w:val="24"/>
          <w:szCs w:val="24"/>
          <w:lang w:bidi="he-IL"/>
        </w:rPr>
        <w:t xml:space="preserve">provide a </w:t>
      </w:r>
      <w:r w:rsidR="00240942" w:rsidRPr="007F5720">
        <w:rPr>
          <w:rFonts w:ascii="Times New Roman" w:hAnsi="Times New Roman" w:cs="Times New Roman"/>
          <w:sz w:val="24"/>
          <w:szCs w:val="24"/>
          <w:lang w:bidi="he-IL"/>
        </w:rPr>
        <w:t xml:space="preserve">definite </w:t>
      </w:r>
      <w:r w:rsidR="00D85DFE" w:rsidRPr="007F5720">
        <w:rPr>
          <w:rFonts w:ascii="Times New Roman" w:hAnsi="Times New Roman" w:cs="Times New Roman"/>
          <w:sz w:val="24"/>
          <w:szCs w:val="24"/>
          <w:lang w:bidi="he-IL"/>
        </w:rPr>
        <w:t>answer</w:t>
      </w:r>
      <w:r w:rsidR="00D86D35" w:rsidRPr="007F5720">
        <w:rPr>
          <w:rFonts w:ascii="Times New Roman" w:hAnsi="Times New Roman" w:cs="Times New Roman"/>
          <w:sz w:val="24"/>
          <w:szCs w:val="24"/>
          <w:lang w:bidi="he-IL"/>
        </w:rPr>
        <w:t>. However,</w:t>
      </w:r>
      <w:r w:rsidR="00D85DFE" w:rsidRPr="007F5720">
        <w:rPr>
          <w:rFonts w:ascii="Times New Roman" w:hAnsi="Times New Roman" w:cs="Times New Roman"/>
          <w:sz w:val="24"/>
          <w:szCs w:val="24"/>
          <w:lang w:bidi="he-IL"/>
        </w:rPr>
        <w:t xml:space="preserve"> the p</w:t>
      </w:r>
      <w:r w:rsidR="008C74D0" w:rsidRPr="007F5720">
        <w:rPr>
          <w:rFonts w:ascii="Times New Roman" w:hAnsi="Times New Roman" w:cs="Times New Roman"/>
          <w:sz w:val="24"/>
          <w:szCs w:val="24"/>
          <w:lang w:bidi="he-IL"/>
        </w:rPr>
        <w:t>ersistence</w:t>
      </w:r>
      <w:r w:rsidR="00D85DFE" w:rsidRPr="007F5720">
        <w:rPr>
          <w:rFonts w:ascii="Times New Roman" w:hAnsi="Times New Roman" w:cs="Times New Roman"/>
          <w:sz w:val="24"/>
          <w:szCs w:val="24"/>
          <w:lang w:bidi="he-IL"/>
        </w:rPr>
        <w:t xml:space="preserve"> to this day</w:t>
      </w:r>
      <w:r w:rsidR="0084227A" w:rsidRPr="007F5720">
        <w:rPr>
          <w:rFonts w:ascii="Times New Roman" w:hAnsi="Times New Roman" w:cs="Times New Roman"/>
          <w:sz w:val="24"/>
          <w:szCs w:val="24"/>
          <w:lang w:bidi="he-IL"/>
        </w:rPr>
        <w:t xml:space="preserve"> </w:t>
      </w:r>
      <w:r w:rsidR="008C74D0" w:rsidRPr="007F5720">
        <w:rPr>
          <w:rFonts w:ascii="Times New Roman" w:hAnsi="Times New Roman" w:cs="Times New Roman"/>
          <w:sz w:val="24"/>
          <w:szCs w:val="24"/>
          <w:lang w:bidi="he-IL"/>
        </w:rPr>
        <w:t xml:space="preserve">of </w:t>
      </w:r>
      <w:r w:rsidR="00AA17E6" w:rsidRPr="007F5720">
        <w:rPr>
          <w:rFonts w:ascii="Times New Roman" w:hAnsi="Times New Roman" w:cs="Times New Roman"/>
          <w:sz w:val="24"/>
          <w:szCs w:val="24"/>
          <w:lang w:bidi="he-IL"/>
        </w:rPr>
        <w:t>d</w:t>
      </w:r>
      <w:r w:rsidR="00240942" w:rsidRPr="007F5720">
        <w:rPr>
          <w:rFonts w:ascii="Times New Roman" w:hAnsi="Times New Roman" w:cs="Times New Roman"/>
          <w:sz w:val="24"/>
          <w:szCs w:val="24"/>
          <w:lang w:bidi="he-IL"/>
        </w:rPr>
        <w:t xml:space="preserve">eep </w:t>
      </w:r>
      <w:r w:rsidR="008C74D0" w:rsidRPr="007F5720">
        <w:rPr>
          <w:rFonts w:ascii="Times New Roman" w:hAnsi="Times New Roman" w:cs="Times New Roman"/>
          <w:sz w:val="24"/>
          <w:szCs w:val="24"/>
          <w:lang w:bidi="he-IL"/>
        </w:rPr>
        <w:t>disparities</w:t>
      </w:r>
      <w:r w:rsidR="00D85DFE" w:rsidRPr="007F5720">
        <w:rPr>
          <w:rFonts w:ascii="Times New Roman" w:hAnsi="Times New Roman" w:cs="Times New Roman"/>
          <w:sz w:val="24"/>
          <w:szCs w:val="24"/>
          <w:lang w:bidi="he-IL"/>
        </w:rPr>
        <w:t xml:space="preserve"> between Arab and Jewish </w:t>
      </w:r>
      <w:r w:rsidR="00240942" w:rsidRPr="007F5720">
        <w:rPr>
          <w:rFonts w:ascii="Times New Roman" w:hAnsi="Times New Roman" w:cs="Times New Roman"/>
          <w:sz w:val="24"/>
          <w:szCs w:val="24"/>
          <w:lang w:bidi="he-IL"/>
        </w:rPr>
        <w:t>schools</w:t>
      </w:r>
      <w:r w:rsidR="00084EBB" w:rsidRPr="007F5720">
        <w:rPr>
          <w:rFonts w:ascii="Times New Roman" w:hAnsi="Times New Roman" w:cs="Times New Roman"/>
          <w:sz w:val="24"/>
          <w:szCs w:val="24"/>
          <w:lang w:bidi="he-IL"/>
        </w:rPr>
        <w:t>, despite the various programs adopted to enhance the level of Arab education,</w:t>
      </w:r>
      <w:r w:rsidR="00084EBB" w:rsidRPr="007F5720">
        <w:rPr>
          <w:rStyle w:val="FootnoteReference"/>
        </w:rPr>
        <w:footnoteReference w:id="279"/>
      </w:r>
      <w:r w:rsidR="00D85DFE" w:rsidRPr="007F5720">
        <w:rPr>
          <w:rFonts w:ascii="Times New Roman" w:hAnsi="Times New Roman" w:cs="Times New Roman"/>
          <w:sz w:val="24"/>
          <w:szCs w:val="24"/>
          <w:lang w:bidi="he-IL"/>
        </w:rPr>
        <w:t xml:space="preserve"> </w:t>
      </w:r>
      <w:r w:rsidR="00D86D35" w:rsidRPr="007F5720">
        <w:rPr>
          <w:rFonts w:ascii="Times New Roman" w:hAnsi="Times New Roman" w:cs="Times New Roman"/>
          <w:sz w:val="24"/>
          <w:szCs w:val="24"/>
          <w:lang w:bidi="he-IL"/>
        </w:rPr>
        <w:t>generates</w:t>
      </w:r>
      <w:r w:rsidR="008C74D0" w:rsidRPr="007F5720">
        <w:rPr>
          <w:rFonts w:ascii="Times New Roman" w:hAnsi="Times New Roman" w:cs="Times New Roman"/>
          <w:sz w:val="24"/>
          <w:szCs w:val="24"/>
          <w:lang w:bidi="he-IL"/>
        </w:rPr>
        <w:t xml:space="preserve"> </w:t>
      </w:r>
      <w:r w:rsidR="00D85DFE" w:rsidRPr="007F5720">
        <w:rPr>
          <w:rFonts w:ascii="Times New Roman" w:hAnsi="Times New Roman" w:cs="Times New Roman"/>
          <w:sz w:val="24"/>
          <w:szCs w:val="24"/>
          <w:lang w:bidi="he-IL"/>
        </w:rPr>
        <w:t xml:space="preserve">skepticism about </w:t>
      </w:r>
      <w:r w:rsidR="00240942" w:rsidRPr="007F5720">
        <w:rPr>
          <w:rFonts w:ascii="Times New Roman" w:hAnsi="Times New Roman" w:cs="Times New Roman"/>
          <w:sz w:val="24"/>
          <w:szCs w:val="24"/>
          <w:lang w:bidi="he-IL"/>
        </w:rPr>
        <w:t>the possibility that the</w:t>
      </w:r>
      <w:r w:rsidR="00A838CE" w:rsidRPr="007F5720">
        <w:rPr>
          <w:rFonts w:ascii="Times New Roman" w:hAnsi="Times New Roman" w:cs="Times New Roman"/>
          <w:sz w:val="24"/>
          <w:szCs w:val="24"/>
          <w:lang w:bidi="he-IL"/>
        </w:rPr>
        <w:t>se</w:t>
      </w:r>
      <w:r w:rsidR="00240942" w:rsidRPr="007F5720">
        <w:rPr>
          <w:rFonts w:ascii="Times New Roman" w:hAnsi="Times New Roman" w:cs="Times New Roman"/>
          <w:sz w:val="24"/>
          <w:szCs w:val="24"/>
          <w:lang w:bidi="he-IL"/>
        </w:rPr>
        <w:t xml:space="preserve"> separate educational systems </w:t>
      </w:r>
      <w:r w:rsidR="00A838CE" w:rsidRPr="007F5720">
        <w:rPr>
          <w:rFonts w:ascii="Times New Roman" w:hAnsi="Times New Roman" w:cs="Times New Roman"/>
          <w:sz w:val="24"/>
          <w:szCs w:val="24"/>
          <w:lang w:bidi="he-IL"/>
        </w:rPr>
        <w:t>c</w:t>
      </w:r>
      <w:r w:rsidR="00240942" w:rsidRPr="007F5720">
        <w:rPr>
          <w:rFonts w:ascii="Times New Roman" w:hAnsi="Times New Roman" w:cs="Times New Roman"/>
          <w:sz w:val="24"/>
          <w:szCs w:val="24"/>
          <w:lang w:bidi="he-IL"/>
        </w:rPr>
        <w:t>ould ever be equalized</w:t>
      </w:r>
      <w:r w:rsidR="00D85DFE" w:rsidRPr="007F5720">
        <w:rPr>
          <w:rFonts w:ascii="Times New Roman" w:hAnsi="Times New Roman" w:cs="Times New Roman"/>
          <w:sz w:val="24"/>
          <w:szCs w:val="24"/>
          <w:lang w:bidi="he-IL"/>
        </w:rPr>
        <w:t>.</w:t>
      </w:r>
      <w:r w:rsidR="00240942" w:rsidRPr="007F5720">
        <w:rPr>
          <w:rFonts w:ascii="Times New Roman" w:hAnsi="Times New Roman" w:cs="Times New Roman"/>
          <w:sz w:val="24"/>
          <w:szCs w:val="24"/>
          <w:lang w:bidi="he-IL"/>
        </w:rPr>
        <w:t xml:space="preserve"> Segregation, as this historical case demonstrates clearly, allows for </w:t>
      </w:r>
      <w:r w:rsidR="00D431B9" w:rsidRPr="007F5720">
        <w:rPr>
          <w:rFonts w:ascii="Times New Roman" w:hAnsi="Times New Roman" w:cs="Times New Roman"/>
          <w:sz w:val="24"/>
          <w:szCs w:val="24"/>
          <w:lang w:bidi="he-IL"/>
        </w:rPr>
        <w:t xml:space="preserve">unequal allocation of public funds, and efforts to </w:t>
      </w:r>
      <w:r w:rsidR="002D6D88" w:rsidRPr="007F5720">
        <w:rPr>
          <w:rFonts w:ascii="Times New Roman" w:hAnsi="Times New Roman" w:cs="Times New Roman"/>
          <w:sz w:val="24"/>
          <w:szCs w:val="24"/>
          <w:lang w:bidi="he-IL"/>
        </w:rPr>
        <w:t>fix it seem to be systematically insufficient</w:t>
      </w:r>
      <w:r w:rsidR="00D431B9" w:rsidRPr="007F5720">
        <w:rPr>
          <w:rFonts w:ascii="Times New Roman" w:hAnsi="Times New Roman" w:cs="Times New Roman"/>
          <w:sz w:val="24"/>
          <w:szCs w:val="24"/>
          <w:lang w:bidi="he-IL"/>
        </w:rPr>
        <w:t>.</w:t>
      </w:r>
      <w:r w:rsidR="00D85DFE" w:rsidRPr="007F5720">
        <w:rPr>
          <w:rFonts w:ascii="Times New Roman" w:hAnsi="Times New Roman" w:cs="Times New Roman"/>
          <w:sz w:val="24"/>
          <w:szCs w:val="24"/>
          <w:lang w:bidi="he-IL"/>
        </w:rPr>
        <w:t xml:space="preserve"> Further, i</w:t>
      </w:r>
      <w:r w:rsidR="00E402CA" w:rsidRPr="007F5720">
        <w:rPr>
          <w:rFonts w:ascii="Times New Roman" w:hAnsi="Times New Roman" w:cs="Times New Roman"/>
          <w:sz w:val="24"/>
          <w:szCs w:val="24"/>
          <w:lang w:bidi="he-IL"/>
        </w:rPr>
        <w:t xml:space="preserve">n her 2010 book </w:t>
      </w:r>
      <w:r w:rsidR="000E3870" w:rsidRPr="007F5720">
        <w:rPr>
          <w:rFonts w:ascii="Times New Roman" w:hAnsi="Times New Roman" w:cs="Times New Roman"/>
          <w:i/>
          <w:iCs/>
          <w:sz w:val="24"/>
          <w:szCs w:val="24"/>
          <w:lang w:bidi="he-IL"/>
        </w:rPr>
        <w:t>T</w:t>
      </w:r>
      <w:r w:rsidR="00E402CA" w:rsidRPr="007F5720">
        <w:rPr>
          <w:rFonts w:ascii="Times New Roman" w:hAnsi="Times New Roman" w:cs="Times New Roman"/>
          <w:i/>
          <w:iCs/>
          <w:sz w:val="24"/>
          <w:szCs w:val="24"/>
          <w:lang w:bidi="he-IL"/>
        </w:rPr>
        <w:t>he Imperative of Integration</w:t>
      </w:r>
      <w:r w:rsidR="00E402CA" w:rsidRPr="007F5720">
        <w:rPr>
          <w:rFonts w:ascii="Times New Roman" w:hAnsi="Times New Roman" w:cs="Times New Roman"/>
          <w:sz w:val="24"/>
          <w:szCs w:val="24"/>
          <w:lang w:bidi="he-IL"/>
        </w:rPr>
        <w:t xml:space="preserve">, Elizabeth Anderson explains that the </w:t>
      </w:r>
      <w:r w:rsidR="008C74D0" w:rsidRPr="007F5720">
        <w:rPr>
          <w:rFonts w:ascii="Times New Roman" w:hAnsi="Times New Roman" w:cs="Times New Roman"/>
          <w:sz w:val="24"/>
          <w:szCs w:val="24"/>
          <w:lang w:bidi="he-IL"/>
        </w:rPr>
        <w:t>shared</w:t>
      </w:r>
      <w:r w:rsidR="005F5E98" w:rsidRPr="007F5720">
        <w:rPr>
          <w:rFonts w:ascii="Times New Roman" w:hAnsi="Times New Roman" w:cs="Times New Roman"/>
          <w:sz w:val="24"/>
          <w:szCs w:val="24"/>
          <w:lang w:bidi="he-IL"/>
        </w:rPr>
        <w:t xml:space="preserve"> </w:t>
      </w:r>
      <w:r w:rsidR="00E402CA" w:rsidRPr="007F5720">
        <w:rPr>
          <w:rFonts w:ascii="Times New Roman" w:hAnsi="Times New Roman" w:cs="Times New Roman"/>
          <w:sz w:val="24"/>
          <w:szCs w:val="24"/>
          <w:lang w:bidi="he-IL"/>
        </w:rPr>
        <w:t xml:space="preserve">multiculturalist and conservative hope that “equality can be achieved through, or at least notwithstanding, substantial racial </w:t>
      </w:r>
      <w:r w:rsidR="00620F63" w:rsidRPr="007F5720">
        <w:rPr>
          <w:rFonts w:ascii="Times New Roman" w:hAnsi="Times New Roman" w:cs="Times New Roman"/>
          <w:sz w:val="24"/>
          <w:szCs w:val="24"/>
          <w:lang w:bidi="he-IL"/>
        </w:rPr>
        <w:t xml:space="preserve">[school] </w:t>
      </w:r>
      <w:r w:rsidR="00E402CA" w:rsidRPr="007F5720">
        <w:rPr>
          <w:rFonts w:ascii="Times New Roman" w:hAnsi="Times New Roman" w:cs="Times New Roman"/>
          <w:sz w:val="24"/>
          <w:szCs w:val="24"/>
          <w:lang w:bidi="he-IL"/>
        </w:rPr>
        <w:t>segregation</w:t>
      </w:r>
      <w:r w:rsidR="00A838CE" w:rsidRPr="007F5720">
        <w:rPr>
          <w:rFonts w:ascii="Times New Roman" w:hAnsi="Times New Roman" w:cs="Times New Roman"/>
          <w:sz w:val="24"/>
          <w:szCs w:val="24"/>
          <w:lang w:bidi="he-IL"/>
        </w:rPr>
        <w:t xml:space="preserve"> . . . . </w:t>
      </w:r>
      <w:r w:rsidR="00E402CA" w:rsidRPr="007F5720">
        <w:rPr>
          <w:rFonts w:ascii="Times New Roman" w:hAnsi="Times New Roman" w:cs="Times New Roman"/>
          <w:sz w:val="24"/>
          <w:szCs w:val="24"/>
          <w:lang w:bidi="he-IL"/>
        </w:rPr>
        <w:t>is an illusion.”</w:t>
      </w:r>
      <w:r w:rsidR="00E402CA" w:rsidRPr="007F5720">
        <w:rPr>
          <w:rStyle w:val="FootnoteReference"/>
        </w:rPr>
        <w:footnoteReference w:id="280"/>
      </w:r>
      <w:r w:rsidR="00B26EF9" w:rsidRPr="007F5720">
        <w:rPr>
          <w:rFonts w:ascii="Times New Roman" w:hAnsi="Times New Roman" w:cs="Times New Roman"/>
          <w:sz w:val="24"/>
          <w:szCs w:val="24"/>
          <w:lang w:bidi="he-IL"/>
        </w:rPr>
        <w:t xml:space="preserve"> </w:t>
      </w:r>
      <w:r w:rsidR="003C72EB" w:rsidRPr="007F5720">
        <w:rPr>
          <w:rFonts w:ascii="Times New Roman" w:hAnsi="Times New Roman" w:cs="Times New Roman"/>
          <w:sz w:val="24"/>
          <w:szCs w:val="24"/>
          <w:lang w:bidi="he-IL"/>
        </w:rPr>
        <w:t>Referring to different theoretical and empirical works, she concludes that t</w:t>
      </w:r>
      <w:r w:rsidR="004F12F7" w:rsidRPr="007F5720">
        <w:rPr>
          <w:rFonts w:ascii="Times New Roman" w:hAnsi="Times New Roman" w:cs="Times New Roman"/>
          <w:sz w:val="24"/>
          <w:szCs w:val="24"/>
          <w:lang w:bidi="he-IL"/>
        </w:rPr>
        <w:t xml:space="preserve">he idea that equality can be achieved by moving resources to people rather than </w:t>
      </w:r>
      <w:r w:rsidR="000E3870" w:rsidRPr="007F5720">
        <w:rPr>
          <w:rFonts w:ascii="Times New Roman" w:hAnsi="Times New Roman" w:cs="Times New Roman"/>
          <w:sz w:val="24"/>
          <w:szCs w:val="24"/>
          <w:lang w:bidi="he-IL"/>
        </w:rPr>
        <w:t xml:space="preserve">by </w:t>
      </w:r>
      <w:r w:rsidR="004F12F7" w:rsidRPr="007F5720">
        <w:rPr>
          <w:rFonts w:ascii="Times New Roman" w:hAnsi="Times New Roman" w:cs="Times New Roman"/>
          <w:sz w:val="24"/>
          <w:szCs w:val="24"/>
          <w:lang w:bidi="he-IL"/>
        </w:rPr>
        <w:t xml:space="preserve">moving people to resources, she </w:t>
      </w:r>
      <w:r w:rsidR="000E3870" w:rsidRPr="007F5720">
        <w:rPr>
          <w:rFonts w:ascii="Times New Roman" w:hAnsi="Times New Roman" w:cs="Times New Roman"/>
          <w:sz w:val="24"/>
          <w:szCs w:val="24"/>
          <w:lang w:bidi="he-IL"/>
        </w:rPr>
        <w:t>contends</w:t>
      </w:r>
      <w:r w:rsidR="004F12F7" w:rsidRPr="007F5720">
        <w:rPr>
          <w:rFonts w:ascii="Times New Roman" w:hAnsi="Times New Roman" w:cs="Times New Roman"/>
          <w:sz w:val="24"/>
          <w:szCs w:val="24"/>
          <w:lang w:bidi="he-IL"/>
        </w:rPr>
        <w:t xml:space="preserve">, </w:t>
      </w:r>
      <w:r w:rsidR="000E3870" w:rsidRPr="007F5720">
        <w:rPr>
          <w:rFonts w:ascii="Times New Roman" w:hAnsi="Times New Roman" w:cs="Times New Roman"/>
          <w:sz w:val="24"/>
          <w:szCs w:val="24"/>
          <w:lang w:bidi="he-IL"/>
        </w:rPr>
        <w:t>ha</w:t>
      </w:r>
      <w:r w:rsidR="004F12F7" w:rsidRPr="007F5720">
        <w:rPr>
          <w:rFonts w:ascii="Times New Roman" w:hAnsi="Times New Roman" w:cs="Times New Roman"/>
          <w:sz w:val="24"/>
          <w:szCs w:val="24"/>
          <w:lang w:bidi="he-IL"/>
        </w:rPr>
        <w:t>s not only</w:t>
      </w:r>
      <w:r w:rsidR="00124982" w:rsidRPr="007F5720">
        <w:rPr>
          <w:rFonts w:ascii="Times New Roman" w:hAnsi="Times New Roman" w:cs="Times New Roman"/>
          <w:sz w:val="24"/>
          <w:szCs w:val="24"/>
          <w:lang w:bidi="he-IL"/>
        </w:rPr>
        <w:t xml:space="preserve"> proven</w:t>
      </w:r>
      <w:r w:rsidR="004F12F7" w:rsidRPr="007F5720">
        <w:rPr>
          <w:rFonts w:ascii="Times New Roman" w:hAnsi="Times New Roman" w:cs="Times New Roman"/>
          <w:sz w:val="24"/>
          <w:szCs w:val="24"/>
          <w:lang w:bidi="he-IL"/>
        </w:rPr>
        <w:t xml:space="preserve"> unrealistic, but is also </w:t>
      </w:r>
      <w:r w:rsidR="00070767" w:rsidRPr="007F5720">
        <w:rPr>
          <w:rFonts w:ascii="Times New Roman" w:hAnsi="Times New Roman" w:cs="Times New Roman"/>
          <w:sz w:val="24"/>
          <w:szCs w:val="24"/>
          <w:lang w:bidi="he-IL"/>
        </w:rPr>
        <w:t xml:space="preserve">structurally </w:t>
      </w:r>
      <w:r w:rsidR="004F12F7" w:rsidRPr="007F5720">
        <w:rPr>
          <w:rFonts w:ascii="Times New Roman" w:hAnsi="Times New Roman" w:cs="Times New Roman"/>
          <w:sz w:val="24"/>
          <w:szCs w:val="24"/>
          <w:lang w:bidi="he-IL"/>
        </w:rPr>
        <w:t>impossible. Systematically disadvantaged groups lack not just material resources</w:t>
      </w:r>
      <w:r w:rsidR="000E3870" w:rsidRPr="007F5720">
        <w:rPr>
          <w:rFonts w:ascii="Times New Roman" w:hAnsi="Times New Roman" w:cs="Times New Roman"/>
          <w:sz w:val="24"/>
          <w:szCs w:val="24"/>
          <w:lang w:bidi="he-IL"/>
        </w:rPr>
        <w:t xml:space="preserve">, </w:t>
      </w:r>
      <w:r w:rsidR="007902C2" w:rsidRPr="007F5720">
        <w:rPr>
          <w:rFonts w:ascii="Times New Roman" w:hAnsi="Times New Roman" w:cs="Times New Roman"/>
          <w:sz w:val="24"/>
          <w:szCs w:val="24"/>
          <w:lang w:bidi="he-IL"/>
        </w:rPr>
        <w:t>which are unlikely to be distributed fairly without integration</w:t>
      </w:r>
      <w:r w:rsidR="004F12F7" w:rsidRPr="007F5720">
        <w:rPr>
          <w:rFonts w:ascii="Times New Roman" w:hAnsi="Times New Roman" w:cs="Times New Roman"/>
          <w:sz w:val="24"/>
          <w:szCs w:val="24"/>
          <w:lang w:bidi="he-IL"/>
        </w:rPr>
        <w:t>,</w:t>
      </w:r>
      <w:r w:rsidR="00820BC6" w:rsidRPr="007F5720">
        <w:rPr>
          <w:rStyle w:val="FootnoteReference"/>
          <w:rFonts w:ascii="Times New Roman" w:hAnsi="Times New Roman" w:cs="Times New Roman"/>
          <w:sz w:val="24"/>
          <w:szCs w:val="24"/>
          <w:lang w:bidi="he-IL"/>
        </w:rPr>
        <w:t xml:space="preserve"> </w:t>
      </w:r>
      <w:r w:rsidR="004F12F7" w:rsidRPr="007F5720">
        <w:rPr>
          <w:rFonts w:ascii="Times New Roman" w:hAnsi="Times New Roman" w:cs="Times New Roman"/>
          <w:sz w:val="24"/>
          <w:szCs w:val="24"/>
          <w:lang w:bidi="he-IL"/>
        </w:rPr>
        <w:t>but also social and cultural capital, which can be acquired, she explains</w:t>
      </w:r>
      <w:r w:rsidR="000E3870" w:rsidRPr="007F5720">
        <w:rPr>
          <w:rFonts w:ascii="Times New Roman" w:hAnsi="Times New Roman" w:cs="Times New Roman"/>
          <w:sz w:val="24"/>
          <w:szCs w:val="24"/>
          <w:lang w:bidi="he-IL"/>
        </w:rPr>
        <w:t>,</w:t>
      </w:r>
      <w:r w:rsidR="004F12F7" w:rsidRPr="007F5720">
        <w:rPr>
          <w:rFonts w:ascii="Times New Roman" w:hAnsi="Times New Roman" w:cs="Times New Roman"/>
          <w:sz w:val="24"/>
          <w:szCs w:val="24"/>
          <w:lang w:bidi="he-IL"/>
        </w:rPr>
        <w:t xml:space="preserve"> only through integration.</w:t>
      </w:r>
      <w:r w:rsidR="004F12F7" w:rsidRPr="007F5720">
        <w:rPr>
          <w:rStyle w:val="FootnoteReference"/>
        </w:rPr>
        <w:footnoteReference w:id="281"/>
      </w:r>
      <w:r w:rsidR="00124982" w:rsidRPr="007F5720">
        <w:rPr>
          <w:rFonts w:ascii="Times New Roman" w:hAnsi="Times New Roman" w:cs="Times New Roman"/>
          <w:sz w:val="24"/>
          <w:szCs w:val="24"/>
          <w:lang w:bidi="he-IL"/>
        </w:rPr>
        <w:t xml:space="preserve"> </w:t>
      </w:r>
      <w:r w:rsidR="00D8528B" w:rsidRPr="007F5720">
        <w:rPr>
          <w:rFonts w:ascii="Times New Roman" w:hAnsi="Times New Roman" w:cs="Times New Roman"/>
          <w:sz w:val="24"/>
          <w:szCs w:val="24"/>
          <w:highlight w:val="lightGray"/>
          <w:lang w:bidi="he-IL"/>
        </w:rPr>
        <w:t>Yishai Blank adds to this account and uncovers the ways in which inequality between separate schools</w:t>
      </w:r>
      <w:r w:rsidR="003C72EB" w:rsidRPr="007F5720">
        <w:rPr>
          <w:rFonts w:ascii="Times New Roman" w:hAnsi="Times New Roman" w:cs="Times New Roman"/>
          <w:sz w:val="24"/>
          <w:szCs w:val="24"/>
          <w:highlight w:val="lightGray"/>
          <w:lang w:bidi="he-IL"/>
        </w:rPr>
        <w:t xml:space="preserve"> in Israel </w:t>
      </w:r>
      <w:r w:rsidR="00674240" w:rsidRPr="007F5720">
        <w:rPr>
          <w:rFonts w:ascii="Times New Roman" w:hAnsi="Times New Roman" w:cs="Times New Roman"/>
          <w:sz w:val="24"/>
          <w:szCs w:val="24"/>
          <w:highlight w:val="lightGray"/>
          <w:lang w:bidi="he-IL"/>
        </w:rPr>
        <w:t>has been</w:t>
      </w:r>
      <w:r w:rsidR="003C72EB" w:rsidRPr="007F5720">
        <w:rPr>
          <w:rFonts w:ascii="Times New Roman" w:hAnsi="Times New Roman" w:cs="Times New Roman"/>
          <w:sz w:val="24"/>
          <w:szCs w:val="24"/>
          <w:highlight w:val="lightGray"/>
          <w:lang w:bidi="he-IL"/>
        </w:rPr>
        <w:t xml:space="preserve"> </w:t>
      </w:r>
      <w:r w:rsidR="00D8528B" w:rsidRPr="007F5720">
        <w:rPr>
          <w:rFonts w:ascii="Times New Roman" w:hAnsi="Times New Roman" w:cs="Times New Roman"/>
          <w:sz w:val="24"/>
          <w:szCs w:val="24"/>
          <w:highlight w:val="lightGray"/>
          <w:lang w:bidi="he-IL"/>
        </w:rPr>
        <w:t>sustained and intensified by</w:t>
      </w:r>
      <w:r w:rsidR="003C72EB" w:rsidRPr="007F5720">
        <w:rPr>
          <w:rFonts w:ascii="Times New Roman" w:hAnsi="Times New Roman" w:cs="Times New Roman"/>
          <w:sz w:val="24"/>
          <w:szCs w:val="24"/>
          <w:highlight w:val="lightGray"/>
          <w:lang w:bidi="he-IL"/>
        </w:rPr>
        <w:t xml:space="preserve"> the </w:t>
      </w:r>
      <w:r w:rsidR="00511E39" w:rsidRPr="007F5720">
        <w:rPr>
          <w:rFonts w:ascii="Times New Roman" w:hAnsi="Times New Roman" w:cs="Times New Roman"/>
          <w:sz w:val="24"/>
          <w:szCs w:val="24"/>
          <w:highlight w:val="lightGray"/>
          <w:lang w:bidi="he-IL"/>
        </w:rPr>
        <w:t>wide</w:t>
      </w:r>
      <w:r w:rsidR="003C72EB" w:rsidRPr="007F5720">
        <w:rPr>
          <w:rFonts w:ascii="Times New Roman" w:hAnsi="Times New Roman" w:cs="Times New Roman"/>
          <w:sz w:val="24"/>
          <w:szCs w:val="24"/>
          <w:highlight w:val="lightGray"/>
          <w:lang w:bidi="he-IL"/>
        </w:rPr>
        <w:t xml:space="preserve"> </w:t>
      </w:r>
      <w:r w:rsidR="00511E39" w:rsidRPr="007F5720">
        <w:rPr>
          <w:rFonts w:ascii="Times New Roman" w:hAnsi="Times New Roman" w:cs="Times New Roman"/>
          <w:sz w:val="24"/>
          <w:szCs w:val="24"/>
          <w:highlight w:val="lightGray"/>
          <w:lang w:bidi="he-IL"/>
        </w:rPr>
        <w:t>gaps between localities, who’s part in education funding increased   over time</w:t>
      </w:r>
      <w:r w:rsidR="003C72EB" w:rsidRPr="007F5720">
        <w:rPr>
          <w:rFonts w:ascii="Times New Roman" w:hAnsi="Times New Roman" w:cs="Times New Roman"/>
          <w:sz w:val="24"/>
          <w:szCs w:val="24"/>
          <w:highlight w:val="lightGray"/>
          <w:lang w:bidi="he-IL"/>
        </w:rPr>
        <w:t>.</w:t>
      </w:r>
      <w:r w:rsidR="003C72EB" w:rsidRPr="007F5720">
        <w:rPr>
          <w:rStyle w:val="FootnoteReference"/>
          <w:rFonts w:ascii="Times New Roman" w:hAnsi="Times New Roman" w:cs="Times New Roman"/>
          <w:sz w:val="24"/>
          <w:szCs w:val="24"/>
          <w:highlight w:val="lightGray"/>
          <w:lang w:bidi="he-IL"/>
        </w:rPr>
        <w:footnoteReference w:id="282"/>
      </w:r>
      <w:r w:rsidR="003C72EB" w:rsidRPr="007F5720">
        <w:rPr>
          <w:rFonts w:ascii="Times New Roman" w:hAnsi="Times New Roman" w:cs="Times New Roman"/>
          <w:sz w:val="24"/>
          <w:szCs w:val="24"/>
          <w:highlight w:val="lightGray"/>
          <w:lang w:bidi="he-IL"/>
        </w:rPr>
        <w:t xml:space="preserve"> Finally</w:t>
      </w:r>
      <w:r w:rsidR="00084EBB" w:rsidRPr="007F5720">
        <w:rPr>
          <w:rFonts w:ascii="Times New Roman" w:hAnsi="Times New Roman" w:cs="Times New Roman"/>
          <w:sz w:val="24"/>
          <w:szCs w:val="24"/>
          <w:highlight w:val="lightGray"/>
          <w:lang w:bidi="he-IL"/>
        </w:rPr>
        <w:t>, in the Israeli context,</w:t>
      </w:r>
      <w:r w:rsidR="00674240" w:rsidRPr="007F5720">
        <w:rPr>
          <w:rFonts w:ascii="Times New Roman" w:hAnsi="Times New Roman" w:cs="Times New Roman"/>
          <w:sz w:val="24"/>
          <w:szCs w:val="24"/>
          <w:highlight w:val="lightGray"/>
          <w:lang w:bidi="he-IL"/>
        </w:rPr>
        <w:t xml:space="preserve"> in Arab school</w:t>
      </w:r>
      <w:r w:rsidR="00C93681" w:rsidRPr="007F5720">
        <w:rPr>
          <w:rFonts w:ascii="Times New Roman" w:hAnsi="Times New Roman" w:cs="Times New Roman"/>
          <w:sz w:val="24"/>
          <w:szCs w:val="24"/>
          <w:highlight w:val="lightGray"/>
          <w:lang w:bidi="he-IL"/>
        </w:rPr>
        <w:t>s</w:t>
      </w:r>
      <w:r w:rsidR="00674240" w:rsidRPr="007F5720">
        <w:rPr>
          <w:rFonts w:ascii="Times New Roman" w:hAnsi="Times New Roman" w:cs="Times New Roman"/>
          <w:sz w:val="24"/>
          <w:szCs w:val="24"/>
          <w:highlight w:val="lightGray"/>
          <w:lang w:bidi="he-IL"/>
        </w:rPr>
        <w:t xml:space="preserve"> the primary language is Arabic</w:t>
      </w:r>
      <w:r w:rsidR="00C93681" w:rsidRPr="007F5720">
        <w:rPr>
          <w:rFonts w:ascii="Times New Roman" w:hAnsi="Times New Roman" w:cs="Times New Roman"/>
          <w:sz w:val="24"/>
          <w:szCs w:val="24"/>
          <w:highlight w:val="lightGray"/>
          <w:lang w:bidi="he-IL"/>
        </w:rPr>
        <w:t xml:space="preserve"> and poor levels of Hebrew proficiency </w:t>
      </w:r>
      <w:r w:rsidR="00511E39" w:rsidRPr="007F5720">
        <w:rPr>
          <w:rFonts w:ascii="Times New Roman" w:hAnsi="Times New Roman" w:cs="Times New Roman"/>
          <w:sz w:val="24"/>
          <w:szCs w:val="24"/>
          <w:highlight w:val="lightGray"/>
          <w:lang w:bidi="he-IL"/>
        </w:rPr>
        <w:t>has been a central barrier for Arab high-school graduates to enter</w:t>
      </w:r>
      <w:r w:rsidR="00D0578B" w:rsidRPr="007F5720">
        <w:rPr>
          <w:rFonts w:ascii="Times New Roman" w:hAnsi="Times New Roman" w:cs="Times New Roman"/>
          <w:sz w:val="24"/>
          <w:szCs w:val="24"/>
          <w:highlight w:val="lightGray"/>
          <w:lang w:bidi="he-IL"/>
        </w:rPr>
        <w:t xml:space="preserve"> the Hebrew speaking</w:t>
      </w:r>
      <w:r w:rsidR="00511E39" w:rsidRPr="007F5720">
        <w:rPr>
          <w:rFonts w:ascii="Times New Roman" w:hAnsi="Times New Roman" w:cs="Times New Roman"/>
          <w:sz w:val="24"/>
          <w:szCs w:val="24"/>
          <w:highlight w:val="lightGray"/>
          <w:lang w:bidi="he-IL"/>
        </w:rPr>
        <w:t xml:space="preserve"> higher education and workforce, and specifically better-status and </w:t>
      </w:r>
      <w:r w:rsidR="00511E39" w:rsidRPr="007F5720">
        <w:rPr>
          <w:rFonts w:ascii="Times New Roman" w:hAnsi="Times New Roman" w:cs="Times New Roman"/>
          <w:sz w:val="24"/>
          <w:szCs w:val="24"/>
          <w:highlight w:val="lightGray"/>
          <w:lang w:bidi="he-IL"/>
        </w:rPr>
        <w:lastRenderedPageBreak/>
        <w:t>better-paying jobs</w:t>
      </w:r>
      <w:r w:rsidR="00630D6C" w:rsidRPr="0093326F">
        <w:rPr>
          <w:rFonts w:ascii="Times New Roman" w:hAnsi="Times New Roman" w:cs="Times New Roman"/>
          <w:sz w:val="24"/>
          <w:szCs w:val="24"/>
          <w:highlight w:val="lightGray"/>
          <w:lang w:bidi="he-IL"/>
        </w:rPr>
        <w:t>.</w:t>
      </w:r>
      <w:r w:rsidR="00630D6C" w:rsidRPr="0093326F">
        <w:rPr>
          <w:rStyle w:val="FootnoteReference"/>
          <w:rFonts w:ascii="Times New Roman" w:hAnsi="Times New Roman" w:cs="Times New Roman"/>
          <w:sz w:val="24"/>
          <w:szCs w:val="24"/>
          <w:highlight w:val="lightGray"/>
          <w:lang w:bidi="he-IL"/>
        </w:rPr>
        <w:footnoteReference w:id="283"/>
      </w:r>
      <w:r w:rsidR="00511E39" w:rsidRPr="0093326F">
        <w:rPr>
          <w:rFonts w:ascii="Times New Roman" w:hAnsi="Times New Roman" w:cs="Times New Roman"/>
          <w:sz w:val="24"/>
          <w:szCs w:val="24"/>
          <w:highlight w:val="lightGray"/>
          <w:lang w:bidi="he-IL"/>
        </w:rPr>
        <w:t xml:space="preserve"> </w:t>
      </w:r>
      <w:r w:rsidR="001800F6" w:rsidRPr="0093326F">
        <w:rPr>
          <w:rFonts w:ascii="Times New Roman" w:hAnsi="Times New Roman" w:cs="Times New Roman"/>
          <w:sz w:val="24"/>
          <w:szCs w:val="24"/>
          <w:highlight w:val="lightGray"/>
          <w:lang w:bidi="he-IL"/>
        </w:rPr>
        <w:t>If this assertion that “separate educational facilities are inherently unequal”</w:t>
      </w:r>
      <w:r w:rsidR="001800F6" w:rsidRPr="0093326F">
        <w:rPr>
          <w:rStyle w:val="FootnoteReference"/>
          <w:highlight w:val="lightGray"/>
        </w:rPr>
        <w:footnoteReference w:id="284"/>
      </w:r>
      <w:r w:rsidR="000E3870" w:rsidRPr="0093326F">
        <w:rPr>
          <w:rFonts w:ascii="Times New Roman" w:hAnsi="Times New Roman" w:cs="Times New Roman"/>
          <w:sz w:val="24"/>
          <w:szCs w:val="24"/>
          <w:highlight w:val="lightGray"/>
          <w:lang w:bidi="he-IL"/>
        </w:rPr>
        <w:t xml:space="preserve"> is taken seriously</w:t>
      </w:r>
      <w:r w:rsidR="00630D6C" w:rsidRPr="0093326F">
        <w:rPr>
          <w:rFonts w:ascii="Times New Roman" w:hAnsi="Times New Roman" w:cs="Times New Roman"/>
          <w:sz w:val="24"/>
          <w:szCs w:val="24"/>
          <w:highlight w:val="lightGray"/>
          <w:lang w:bidi="he-IL"/>
        </w:rPr>
        <w:t xml:space="preserve">, and it seems that there are good reasons to do so, especially in the Israeli context, </w:t>
      </w:r>
      <w:r w:rsidR="00032606" w:rsidRPr="0093326F">
        <w:rPr>
          <w:rFonts w:ascii="Times New Roman" w:hAnsi="Times New Roman" w:cs="Times New Roman"/>
          <w:sz w:val="24"/>
          <w:szCs w:val="24"/>
          <w:highlight w:val="lightGray"/>
          <w:lang w:bidi="he-IL"/>
        </w:rPr>
        <w:t xml:space="preserve">it means that non-integrationist measures to </w:t>
      </w:r>
      <w:r w:rsidR="00A1289D" w:rsidRPr="0093326F">
        <w:rPr>
          <w:rFonts w:ascii="Times New Roman" w:hAnsi="Times New Roman" w:cs="Times New Roman"/>
          <w:sz w:val="24"/>
          <w:szCs w:val="24"/>
          <w:highlight w:val="lightGray"/>
          <w:lang w:bidi="he-IL"/>
        </w:rPr>
        <w:t>enhance the level and quality of education w</w:t>
      </w:r>
      <w:r w:rsidR="00AC5124" w:rsidRPr="0093326F">
        <w:rPr>
          <w:rFonts w:ascii="Times New Roman" w:hAnsi="Times New Roman" w:cs="Times New Roman"/>
          <w:sz w:val="24"/>
          <w:szCs w:val="24"/>
          <w:highlight w:val="lightGray"/>
          <w:lang w:bidi="he-IL"/>
        </w:rPr>
        <w:t>ill</w:t>
      </w:r>
      <w:r w:rsidR="00A1289D" w:rsidRPr="0093326F">
        <w:rPr>
          <w:rFonts w:ascii="Times New Roman" w:hAnsi="Times New Roman" w:cs="Times New Roman"/>
          <w:sz w:val="24"/>
          <w:szCs w:val="24"/>
          <w:highlight w:val="lightGray"/>
          <w:lang w:bidi="he-IL"/>
        </w:rPr>
        <w:t xml:space="preserve"> </w:t>
      </w:r>
      <w:r w:rsidR="00D31082" w:rsidRPr="0093326F">
        <w:rPr>
          <w:rFonts w:ascii="Times New Roman" w:hAnsi="Times New Roman" w:cs="Times New Roman"/>
          <w:sz w:val="24"/>
          <w:szCs w:val="24"/>
          <w:highlight w:val="lightGray"/>
          <w:lang w:bidi="he-IL"/>
        </w:rPr>
        <w:t xml:space="preserve">often if not always </w:t>
      </w:r>
      <w:r w:rsidR="00A1289D" w:rsidRPr="0093326F">
        <w:rPr>
          <w:rFonts w:ascii="Times New Roman" w:hAnsi="Times New Roman" w:cs="Times New Roman"/>
          <w:sz w:val="24"/>
          <w:szCs w:val="24"/>
          <w:highlight w:val="lightGray"/>
          <w:lang w:bidi="he-IL"/>
        </w:rPr>
        <w:t xml:space="preserve">fall short </w:t>
      </w:r>
      <w:r w:rsidR="00CD4746" w:rsidRPr="0093326F">
        <w:rPr>
          <w:rFonts w:ascii="Times New Roman" w:hAnsi="Times New Roman" w:cs="Times New Roman"/>
          <w:sz w:val="24"/>
          <w:szCs w:val="24"/>
          <w:highlight w:val="lightGray"/>
          <w:lang w:bidi="he-IL"/>
        </w:rPr>
        <w:t>of</w:t>
      </w:r>
      <w:r w:rsidR="00A1289D" w:rsidRPr="0093326F">
        <w:rPr>
          <w:rFonts w:ascii="Times New Roman" w:hAnsi="Times New Roman" w:cs="Times New Roman"/>
          <w:sz w:val="24"/>
          <w:szCs w:val="24"/>
          <w:highlight w:val="lightGray"/>
          <w:lang w:bidi="he-IL"/>
        </w:rPr>
        <w:t xml:space="preserve"> equalization</w:t>
      </w:r>
      <w:r w:rsidR="00A838CE" w:rsidRPr="0093326F">
        <w:rPr>
          <w:rFonts w:ascii="Times New Roman" w:hAnsi="Times New Roman" w:cs="Times New Roman"/>
          <w:sz w:val="24"/>
          <w:szCs w:val="24"/>
          <w:highlight w:val="lightGray"/>
          <w:lang w:bidi="he-IL"/>
        </w:rPr>
        <w:t>.</w:t>
      </w:r>
      <w:r w:rsidR="00933B44" w:rsidRPr="0093326F">
        <w:rPr>
          <w:rFonts w:ascii="Times New Roman" w:hAnsi="Times New Roman" w:cs="Times New Roman"/>
          <w:sz w:val="24"/>
          <w:szCs w:val="24"/>
          <w:highlight w:val="lightGray"/>
          <w:lang w:bidi="he-IL"/>
        </w:rPr>
        <w:t xml:space="preserve"> </w:t>
      </w:r>
      <w:r w:rsidR="00A838CE" w:rsidRPr="0093326F">
        <w:rPr>
          <w:rFonts w:ascii="Times New Roman" w:hAnsi="Times New Roman" w:cs="Times New Roman"/>
          <w:sz w:val="24"/>
          <w:szCs w:val="24"/>
          <w:highlight w:val="lightGray"/>
          <w:lang w:bidi="he-IL"/>
        </w:rPr>
        <w:t>W</w:t>
      </w:r>
      <w:r w:rsidR="00933B44" w:rsidRPr="0093326F">
        <w:rPr>
          <w:rFonts w:ascii="Times New Roman" w:hAnsi="Times New Roman" w:cs="Times New Roman"/>
          <w:sz w:val="24"/>
          <w:szCs w:val="24"/>
          <w:highlight w:val="lightGray"/>
          <w:lang w:bidi="he-IL"/>
        </w:rPr>
        <w:t>ithout pursuing some form of inclusion</w:t>
      </w:r>
      <w:r w:rsidR="00A838CE" w:rsidRPr="0093326F">
        <w:rPr>
          <w:rFonts w:ascii="Times New Roman" w:hAnsi="Times New Roman" w:cs="Times New Roman"/>
          <w:sz w:val="24"/>
          <w:szCs w:val="24"/>
          <w:highlight w:val="lightGray"/>
          <w:lang w:bidi="he-IL"/>
        </w:rPr>
        <w:t>,</w:t>
      </w:r>
      <w:r w:rsidR="00933B44" w:rsidRPr="0093326F">
        <w:rPr>
          <w:rFonts w:ascii="Times New Roman" w:hAnsi="Times New Roman" w:cs="Times New Roman"/>
          <w:sz w:val="24"/>
          <w:szCs w:val="24"/>
          <w:highlight w:val="lightGray"/>
          <w:lang w:bidi="he-IL"/>
        </w:rPr>
        <w:t xml:space="preserve"> disparities as well as animosity between the segregated groups will be sustained.</w:t>
      </w:r>
      <w:r w:rsidR="00A1289D" w:rsidRPr="007F5720">
        <w:rPr>
          <w:rFonts w:ascii="Times New Roman" w:hAnsi="Times New Roman" w:cs="Times New Roman"/>
          <w:sz w:val="24"/>
          <w:szCs w:val="24"/>
          <w:lang w:bidi="he-IL"/>
        </w:rPr>
        <w:t xml:space="preserve"> </w:t>
      </w:r>
    </w:p>
    <w:p w14:paraId="55E8D7A3" w14:textId="48742525" w:rsidR="000E6F44" w:rsidRPr="007F5720" w:rsidRDefault="00A838CE">
      <w:pPr>
        <w:spacing w:after="24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 xml:space="preserve">As a </w:t>
      </w:r>
      <w:r w:rsidR="00933B44" w:rsidRPr="007F5720">
        <w:rPr>
          <w:rFonts w:ascii="Times New Roman" w:hAnsi="Times New Roman" w:cs="Times New Roman"/>
          <w:sz w:val="24"/>
          <w:szCs w:val="24"/>
          <w:lang w:bidi="he-IL"/>
        </w:rPr>
        <w:t>result, t</w:t>
      </w:r>
      <w:r w:rsidR="00E36234" w:rsidRPr="007F5720">
        <w:rPr>
          <w:rFonts w:ascii="Times New Roman" w:hAnsi="Times New Roman" w:cs="Times New Roman"/>
          <w:sz w:val="24"/>
          <w:szCs w:val="24"/>
          <w:lang w:bidi="he-IL"/>
        </w:rPr>
        <w:t xml:space="preserve">he disparities </w:t>
      </w:r>
      <w:r w:rsidR="00933B44" w:rsidRPr="007F5720">
        <w:rPr>
          <w:rFonts w:ascii="Times New Roman" w:hAnsi="Times New Roman" w:cs="Times New Roman"/>
          <w:sz w:val="24"/>
          <w:szCs w:val="24"/>
          <w:lang w:bidi="he-IL"/>
        </w:rPr>
        <w:t xml:space="preserve">systematically </w:t>
      </w:r>
      <w:r w:rsidR="00E36234" w:rsidRPr="007F5720">
        <w:rPr>
          <w:rFonts w:ascii="Times New Roman" w:hAnsi="Times New Roman" w:cs="Times New Roman"/>
          <w:sz w:val="24"/>
          <w:szCs w:val="24"/>
          <w:lang w:bidi="he-IL"/>
        </w:rPr>
        <w:t xml:space="preserve">produced by </w:t>
      </w:r>
      <w:r w:rsidR="00967DC0" w:rsidRPr="007F5720">
        <w:rPr>
          <w:rFonts w:ascii="Times New Roman" w:hAnsi="Times New Roman" w:cs="Times New Roman"/>
          <w:sz w:val="24"/>
          <w:szCs w:val="24"/>
          <w:lang w:bidi="he-IL"/>
        </w:rPr>
        <w:t xml:space="preserve">school </w:t>
      </w:r>
      <w:r w:rsidR="00E36234" w:rsidRPr="007F5720">
        <w:rPr>
          <w:rFonts w:ascii="Times New Roman" w:hAnsi="Times New Roman" w:cs="Times New Roman"/>
          <w:sz w:val="24"/>
          <w:szCs w:val="24"/>
          <w:lang w:bidi="he-IL"/>
        </w:rPr>
        <w:t>segregation</w:t>
      </w:r>
      <w:r w:rsidR="00E36234" w:rsidRPr="007F5720" w:rsidDel="0084227A">
        <w:rPr>
          <w:rFonts w:ascii="Times New Roman" w:hAnsi="Times New Roman" w:cs="Times New Roman"/>
          <w:sz w:val="24"/>
          <w:szCs w:val="24"/>
          <w:lang w:bidi="he-IL"/>
        </w:rPr>
        <w:t xml:space="preserve"> </w:t>
      </w:r>
      <w:r w:rsidR="00933B44" w:rsidRPr="007F5720">
        <w:rPr>
          <w:rFonts w:ascii="Times New Roman" w:hAnsi="Times New Roman" w:cs="Times New Roman"/>
          <w:sz w:val="24"/>
          <w:szCs w:val="24"/>
          <w:lang w:bidi="he-IL"/>
        </w:rPr>
        <w:t xml:space="preserve">are likely to </w:t>
      </w:r>
      <w:r w:rsidR="00E36234" w:rsidRPr="007F5720">
        <w:rPr>
          <w:rFonts w:ascii="Times New Roman" w:hAnsi="Times New Roman" w:cs="Times New Roman"/>
          <w:sz w:val="24"/>
          <w:szCs w:val="24"/>
          <w:lang w:bidi="he-IL"/>
        </w:rPr>
        <w:t>limit</w:t>
      </w:r>
      <w:r w:rsidR="00A1289D" w:rsidRPr="007F5720">
        <w:rPr>
          <w:rFonts w:ascii="Times New Roman" w:hAnsi="Times New Roman" w:cs="Times New Roman"/>
          <w:sz w:val="24"/>
          <w:szCs w:val="24"/>
          <w:lang w:bidi="he-IL"/>
        </w:rPr>
        <w:t xml:space="preserve"> </w:t>
      </w:r>
      <w:r w:rsidR="001800F6" w:rsidRPr="007F5720">
        <w:rPr>
          <w:rFonts w:ascii="Times New Roman" w:hAnsi="Times New Roman" w:cs="Times New Roman"/>
          <w:sz w:val="24"/>
          <w:szCs w:val="24"/>
          <w:lang w:bidi="he-IL"/>
        </w:rPr>
        <w:t xml:space="preserve">workforce integration to </w:t>
      </w:r>
      <w:r w:rsidR="00967DC0" w:rsidRPr="007F5720">
        <w:rPr>
          <w:rFonts w:ascii="Times New Roman" w:hAnsi="Times New Roman" w:cs="Times New Roman"/>
          <w:sz w:val="24"/>
          <w:szCs w:val="24"/>
          <w:lang w:bidi="he-IL"/>
        </w:rPr>
        <w:t>a certain level</w:t>
      </w:r>
      <w:r w:rsidR="00B1693A" w:rsidRPr="007F5720">
        <w:rPr>
          <w:rFonts w:ascii="Times New Roman" w:hAnsi="Times New Roman" w:cs="Times New Roman"/>
          <w:sz w:val="24"/>
          <w:szCs w:val="24"/>
          <w:lang w:bidi="he-IL"/>
        </w:rPr>
        <w:t xml:space="preserve"> of</w:t>
      </w:r>
      <w:r w:rsidR="001800F6" w:rsidRPr="007F5720">
        <w:rPr>
          <w:rFonts w:ascii="Times New Roman" w:hAnsi="Times New Roman" w:cs="Times New Roman"/>
          <w:sz w:val="24"/>
          <w:szCs w:val="24"/>
          <w:lang w:bidi="he-IL"/>
        </w:rPr>
        <w:t xml:space="preserve"> hierarchical</w:t>
      </w:r>
      <w:r w:rsidR="00D20985" w:rsidRPr="007F5720">
        <w:rPr>
          <w:rFonts w:ascii="Times New Roman" w:hAnsi="Times New Roman" w:cs="Times New Roman"/>
          <w:sz w:val="24"/>
          <w:szCs w:val="24"/>
          <w:lang w:bidi="he-IL"/>
        </w:rPr>
        <w:t xml:space="preserve"> </w:t>
      </w:r>
      <w:r w:rsidR="001800F6" w:rsidRPr="007F5720">
        <w:rPr>
          <w:rFonts w:ascii="Times New Roman" w:hAnsi="Times New Roman" w:cs="Times New Roman"/>
          <w:sz w:val="24"/>
          <w:szCs w:val="24"/>
          <w:lang w:bidi="he-IL"/>
        </w:rPr>
        <w:t xml:space="preserve">inclusion. </w:t>
      </w:r>
      <w:r w:rsidRPr="007F5720">
        <w:rPr>
          <w:rFonts w:ascii="Times New Roman" w:hAnsi="Times New Roman" w:cs="Times New Roman"/>
          <w:sz w:val="24"/>
          <w:szCs w:val="24"/>
          <w:lang w:bidi="he-IL"/>
        </w:rPr>
        <w:t>E</w:t>
      </w:r>
      <w:r w:rsidR="001800F6" w:rsidRPr="007F5720">
        <w:rPr>
          <w:rFonts w:ascii="Times New Roman" w:hAnsi="Times New Roman" w:cs="Times New Roman"/>
          <w:sz w:val="24"/>
          <w:szCs w:val="24"/>
          <w:lang w:bidi="he-IL"/>
        </w:rPr>
        <w:t>ven a well-intentioned</w:t>
      </w:r>
      <w:r w:rsidR="000E3870" w:rsidRPr="007F5720">
        <w:rPr>
          <w:rFonts w:ascii="Times New Roman" w:hAnsi="Times New Roman" w:cs="Times New Roman"/>
          <w:sz w:val="24"/>
          <w:szCs w:val="24"/>
          <w:lang w:bidi="he-IL"/>
        </w:rPr>
        <w:t xml:space="preserve"> and</w:t>
      </w:r>
      <w:r w:rsidR="001800F6" w:rsidRPr="007F5720">
        <w:rPr>
          <w:rFonts w:ascii="Times New Roman" w:hAnsi="Times New Roman" w:cs="Times New Roman"/>
          <w:sz w:val="24"/>
          <w:szCs w:val="24"/>
          <w:lang w:bidi="he-IL"/>
        </w:rPr>
        <w:t xml:space="preserve"> well-designed workforce </w:t>
      </w:r>
      <w:r w:rsidR="00933B44" w:rsidRPr="007F5720">
        <w:rPr>
          <w:rFonts w:ascii="Times New Roman" w:hAnsi="Times New Roman" w:cs="Times New Roman"/>
          <w:sz w:val="24"/>
          <w:szCs w:val="24"/>
          <w:lang w:bidi="he-IL"/>
        </w:rPr>
        <w:t xml:space="preserve">integration intervention </w:t>
      </w:r>
      <w:r w:rsidRPr="007F5720">
        <w:rPr>
          <w:rFonts w:ascii="Times New Roman" w:hAnsi="Times New Roman" w:cs="Times New Roman"/>
          <w:sz w:val="24"/>
          <w:szCs w:val="24"/>
          <w:lang w:bidi="he-IL"/>
        </w:rPr>
        <w:t xml:space="preserve">is </w:t>
      </w:r>
      <w:r w:rsidR="00D20985" w:rsidRPr="007F5720">
        <w:rPr>
          <w:rFonts w:ascii="Times New Roman" w:hAnsi="Times New Roman" w:cs="Times New Roman"/>
          <w:sz w:val="24"/>
          <w:szCs w:val="24"/>
          <w:lang w:bidi="he-IL"/>
        </w:rPr>
        <w:t xml:space="preserve">structurally </w:t>
      </w:r>
      <w:r w:rsidR="000E3870" w:rsidRPr="007F5720">
        <w:rPr>
          <w:rFonts w:ascii="Times New Roman" w:hAnsi="Times New Roman" w:cs="Times New Roman"/>
          <w:sz w:val="24"/>
          <w:szCs w:val="24"/>
          <w:lang w:bidi="he-IL"/>
        </w:rPr>
        <w:t>in</w:t>
      </w:r>
      <w:r w:rsidR="005F5E98" w:rsidRPr="007F5720">
        <w:rPr>
          <w:rFonts w:ascii="Times New Roman" w:hAnsi="Times New Roman" w:cs="Times New Roman"/>
          <w:sz w:val="24"/>
          <w:szCs w:val="24"/>
          <w:lang w:bidi="he-IL"/>
        </w:rPr>
        <w:t>capable</w:t>
      </w:r>
      <w:r w:rsidR="00D20985" w:rsidRPr="007F5720">
        <w:rPr>
          <w:rFonts w:ascii="Times New Roman" w:hAnsi="Times New Roman" w:cs="Times New Roman"/>
          <w:sz w:val="24"/>
          <w:szCs w:val="24"/>
          <w:lang w:bidi="he-IL"/>
        </w:rPr>
        <w:t xml:space="preserve"> </w:t>
      </w:r>
      <w:r w:rsidR="000E3870" w:rsidRPr="007F5720">
        <w:rPr>
          <w:rFonts w:ascii="Times New Roman" w:hAnsi="Times New Roman" w:cs="Times New Roman"/>
          <w:sz w:val="24"/>
          <w:szCs w:val="24"/>
          <w:lang w:bidi="he-IL"/>
        </w:rPr>
        <w:t>of compensating</w:t>
      </w:r>
      <w:r w:rsidR="001800F6" w:rsidRPr="007F5720">
        <w:rPr>
          <w:rFonts w:ascii="Times New Roman" w:hAnsi="Times New Roman" w:cs="Times New Roman"/>
          <w:sz w:val="24"/>
          <w:szCs w:val="24"/>
          <w:lang w:bidi="he-IL"/>
        </w:rPr>
        <w:t xml:space="preserve"> </w:t>
      </w:r>
      <w:r w:rsidR="00D20985" w:rsidRPr="007F5720">
        <w:rPr>
          <w:rFonts w:ascii="Times New Roman" w:hAnsi="Times New Roman" w:cs="Times New Roman"/>
          <w:sz w:val="24"/>
          <w:szCs w:val="24"/>
          <w:lang w:bidi="he-IL"/>
        </w:rPr>
        <w:t>for</w:t>
      </w:r>
      <w:r w:rsidR="001800F6" w:rsidRPr="007F5720">
        <w:rPr>
          <w:rFonts w:ascii="Times New Roman" w:hAnsi="Times New Roman" w:cs="Times New Roman"/>
          <w:sz w:val="24"/>
          <w:szCs w:val="24"/>
          <w:lang w:bidi="he-IL"/>
        </w:rPr>
        <w:t xml:space="preserve"> the inequality produced by a segregated education</w:t>
      </w:r>
      <w:r w:rsidR="000E3870" w:rsidRPr="007F5720">
        <w:rPr>
          <w:rFonts w:ascii="Times New Roman" w:hAnsi="Times New Roman" w:cs="Times New Roman"/>
          <w:sz w:val="24"/>
          <w:szCs w:val="24"/>
          <w:lang w:bidi="he-IL"/>
        </w:rPr>
        <w:t>al</w:t>
      </w:r>
      <w:r w:rsidR="001800F6" w:rsidRPr="007F5720">
        <w:rPr>
          <w:rFonts w:ascii="Times New Roman" w:hAnsi="Times New Roman" w:cs="Times New Roman"/>
          <w:sz w:val="24"/>
          <w:szCs w:val="24"/>
          <w:lang w:bidi="he-IL"/>
        </w:rPr>
        <w:t xml:space="preserve"> system. </w:t>
      </w:r>
      <w:r w:rsidRPr="007F5720">
        <w:rPr>
          <w:rFonts w:ascii="Times New Roman" w:hAnsi="Times New Roman" w:cs="Times New Roman"/>
          <w:sz w:val="24"/>
          <w:szCs w:val="24"/>
          <w:lang w:bidi="he-IL"/>
        </w:rPr>
        <w:t>A</w:t>
      </w:r>
      <w:r w:rsidR="001800F6" w:rsidRPr="007F5720">
        <w:rPr>
          <w:rFonts w:ascii="Times New Roman" w:hAnsi="Times New Roman" w:cs="Times New Roman"/>
          <w:sz w:val="24"/>
          <w:szCs w:val="24"/>
          <w:lang w:bidi="he-IL"/>
        </w:rPr>
        <w:t>uthorities and employers</w:t>
      </w:r>
      <w:r w:rsidRPr="007F5720">
        <w:rPr>
          <w:rFonts w:ascii="Times New Roman" w:hAnsi="Times New Roman" w:cs="Times New Roman"/>
          <w:sz w:val="24"/>
          <w:szCs w:val="24"/>
          <w:lang w:bidi="he-IL"/>
        </w:rPr>
        <w:t xml:space="preserve"> </w:t>
      </w:r>
      <w:r w:rsidR="00064455" w:rsidRPr="007F5720">
        <w:rPr>
          <w:rFonts w:ascii="Times New Roman" w:hAnsi="Times New Roman" w:cs="Times New Roman"/>
          <w:sz w:val="24"/>
          <w:szCs w:val="24"/>
          <w:lang w:bidi="he-IL"/>
        </w:rPr>
        <w:t>often</w:t>
      </w:r>
      <w:r w:rsidRPr="007F5720">
        <w:rPr>
          <w:rFonts w:ascii="Times New Roman" w:hAnsi="Times New Roman" w:cs="Times New Roman"/>
          <w:sz w:val="24"/>
          <w:szCs w:val="24"/>
          <w:lang w:bidi="he-IL"/>
        </w:rPr>
        <w:t xml:space="preserve"> complain</w:t>
      </w:r>
      <w:r w:rsidR="001800F6" w:rsidRPr="007F5720">
        <w:rPr>
          <w:rFonts w:ascii="Times New Roman" w:hAnsi="Times New Roman" w:cs="Times New Roman"/>
          <w:sz w:val="24"/>
          <w:szCs w:val="24"/>
          <w:lang w:bidi="he-IL"/>
        </w:rPr>
        <w:t xml:space="preserve"> that </w:t>
      </w:r>
      <w:r w:rsidR="000E3870" w:rsidRPr="007F5720">
        <w:rPr>
          <w:rFonts w:ascii="Times New Roman" w:hAnsi="Times New Roman" w:cs="Times New Roman"/>
          <w:sz w:val="24"/>
          <w:szCs w:val="24"/>
          <w:lang w:bidi="he-IL"/>
        </w:rPr>
        <w:t xml:space="preserve">a </w:t>
      </w:r>
      <w:r w:rsidR="005F5E98" w:rsidRPr="007F5720">
        <w:rPr>
          <w:rFonts w:ascii="Times New Roman" w:hAnsi="Times New Roman" w:cs="Times New Roman"/>
          <w:sz w:val="24"/>
          <w:szCs w:val="24"/>
          <w:lang w:bidi="he-IL"/>
        </w:rPr>
        <w:t>lack of qualified candidates from the target group limit</w:t>
      </w:r>
      <w:r w:rsidRPr="007F5720">
        <w:rPr>
          <w:rFonts w:ascii="Times New Roman" w:hAnsi="Times New Roman" w:cs="Times New Roman"/>
          <w:sz w:val="24"/>
          <w:szCs w:val="24"/>
          <w:lang w:bidi="he-IL"/>
        </w:rPr>
        <w:t>s</w:t>
      </w:r>
      <w:r w:rsidR="005F5E98" w:rsidRPr="007F5720">
        <w:rPr>
          <w:rFonts w:ascii="Times New Roman" w:hAnsi="Times New Roman" w:cs="Times New Roman"/>
          <w:sz w:val="24"/>
          <w:szCs w:val="24"/>
          <w:lang w:bidi="he-IL"/>
        </w:rPr>
        <w:t xml:space="preserve"> </w:t>
      </w:r>
      <w:r w:rsidR="00620F63" w:rsidRPr="007F5720">
        <w:rPr>
          <w:rFonts w:ascii="Times New Roman" w:hAnsi="Times New Roman" w:cs="Times New Roman"/>
          <w:sz w:val="24"/>
          <w:szCs w:val="24"/>
          <w:lang w:bidi="he-IL"/>
        </w:rPr>
        <w:t xml:space="preserve">their efforts to diversify their </w:t>
      </w:r>
      <w:r w:rsidRPr="007F5720">
        <w:rPr>
          <w:rFonts w:ascii="Times New Roman" w:hAnsi="Times New Roman" w:cs="Times New Roman"/>
          <w:sz w:val="24"/>
          <w:szCs w:val="24"/>
          <w:lang w:bidi="he-IL"/>
        </w:rPr>
        <w:t>workforce</w:t>
      </w:r>
      <w:r w:rsidR="005F5E98" w:rsidRPr="007F5720">
        <w:rPr>
          <w:rFonts w:ascii="Times New Roman" w:hAnsi="Times New Roman" w:cs="Times New Roman"/>
          <w:sz w:val="24"/>
          <w:szCs w:val="24"/>
          <w:lang w:bidi="he-IL"/>
        </w:rPr>
        <w:t>.</w:t>
      </w:r>
      <w:r w:rsidR="00620F63" w:rsidRPr="007F5720">
        <w:rPr>
          <w:rStyle w:val="FootnoteReference"/>
        </w:rPr>
        <w:footnoteReference w:id="285"/>
      </w:r>
      <w:r w:rsidR="005F5E98" w:rsidRPr="007F5720">
        <w:rPr>
          <w:rFonts w:ascii="Times New Roman" w:hAnsi="Times New Roman" w:cs="Times New Roman"/>
          <w:sz w:val="24"/>
          <w:szCs w:val="24"/>
          <w:lang w:bidi="he-IL"/>
        </w:rPr>
        <w:t xml:space="preserve"> </w:t>
      </w:r>
      <w:r w:rsidR="00B46BA3" w:rsidRPr="007F5720">
        <w:rPr>
          <w:rFonts w:ascii="Times New Roman" w:hAnsi="Times New Roman" w:cs="Times New Roman"/>
          <w:sz w:val="24"/>
          <w:szCs w:val="24"/>
          <w:lang w:bidi="he-IL"/>
        </w:rPr>
        <w:t>In some cases, this is an excuse, but in other cases</w:t>
      </w:r>
      <w:r w:rsidR="00620F63" w:rsidRPr="007F5720">
        <w:rPr>
          <w:rFonts w:ascii="Times New Roman" w:hAnsi="Times New Roman" w:cs="Times New Roman"/>
          <w:sz w:val="24"/>
          <w:szCs w:val="24"/>
          <w:lang w:bidi="he-IL"/>
        </w:rPr>
        <w:t>, such as in this historical account,</w:t>
      </w:r>
      <w:r w:rsidR="00B46BA3" w:rsidRPr="007F5720">
        <w:rPr>
          <w:rFonts w:ascii="Times New Roman" w:hAnsi="Times New Roman" w:cs="Times New Roman"/>
          <w:sz w:val="24"/>
          <w:szCs w:val="24"/>
          <w:lang w:bidi="he-IL"/>
        </w:rPr>
        <w:t xml:space="preserve"> </w:t>
      </w:r>
      <w:r w:rsidR="001800F6" w:rsidRPr="007F5720">
        <w:rPr>
          <w:rFonts w:ascii="Times New Roman" w:hAnsi="Times New Roman" w:cs="Times New Roman"/>
          <w:sz w:val="24"/>
          <w:szCs w:val="24"/>
          <w:lang w:bidi="he-IL"/>
        </w:rPr>
        <w:t xml:space="preserve">it is </w:t>
      </w:r>
      <w:r w:rsidR="00E4707F" w:rsidRPr="007F5720">
        <w:rPr>
          <w:rFonts w:ascii="Times New Roman" w:hAnsi="Times New Roman" w:cs="Times New Roman"/>
          <w:sz w:val="24"/>
          <w:szCs w:val="24"/>
          <w:lang w:bidi="he-IL"/>
        </w:rPr>
        <w:t xml:space="preserve">also </w:t>
      </w:r>
      <w:r w:rsidR="001800F6" w:rsidRPr="007F5720">
        <w:rPr>
          <w:rFonts w:ascii="Times New Roman" w:hAnsi="Times New Roman" w:cs="Times New Roman"/>
          <w:sz w:val="24"/>
          <w:szCs w:val="24"/>
          <w:lang w:bidi="he-IL"/>
        </w:rPr>
        <w:t xml:space="preserve">a reflection of </w:t>
      </w:r>
      <w:r w:rsidRPr="007F5720">
        <w:rPr>
          <w:rFonts w:ascii="Times New Roman" w:hAnsi="Times New Roman" w:cs="Times New Roman"/>
          <w:sz w:val="24"/>
          <w:szCs w:val="24"/>
          <w:lang w:bidi="he-IL"/>
        </w:rPr>
        <w:t xml:space="preserve">the </w:t>
      </w:r>
      <w:r w:rsidR="00EA00CE" w:rsidRPr="007F5720">
        <w:rPr>
          <w:rFonts w:ascii="Times New Roman" w:hAnsi="Times New Roman" w:cs="Times New Roman"/>
          <w:sz w:val="24"/>
          <w:szCs w:val="24"/>
          <w:lang w:bidi="he-IL"/>
        </w:rPr>
        <w:t xml:space="preserve">unequal reality </w:t>
      </w:r>
      <w:r w:rsidR="00B46BA3" w:rsidRPr="007F5720">
        <w:rPr>
          <w:rFonts w:ascii="Times New Roman" w:hAnsi="Times New Roman" w:cs="Times New Roman"/>
          <w:sz w:val="24"/>
          <w:szCs w:val="24"/>
          <w:lang w:bidi="he-IL"/>
        </w:rPr>
        <w:t>sustained</w:t>
      </w:r>
      <w:r w:rsidR="00EA00CE" w:rsidRPr="007F5720">
        <w:rPr>
          <w:rFonts w:ascii="Times New Roman" w:hAnsi="Times New Roman" w:cs="Times New Roman"/>
          <w:sz w:val="24"/>
          <w:szCs w:val="24"/>
          <w:lang w:bidi="he-IL"/>
        </w:rPr>
        <w:t xml:space="preserve"> by educational segregation.</w:t>
      </w:r>
      <w:r w:rsidR="00D20985"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 xml:space="preserve">This </w:t>
      </w:r>
      <w:r w:rsidR="00D20985" w:rsidRPr="007F5720">
        <w:rPr>
          <w:rFonts w:ascii="Times New Roman" w:hAnsi="Times New Roman" w:cs="Times New Roman"/>
          <w:sz w:val="24"/>
          <w:szCs w:val="24"/>
          <w:lang w:bidi="he-IL"/>
        </w:rPr>
        <w:t>does not mean that</w:t>
      </w:r>
      <w:r w:rsidR="000A415E" w:rsidRPr="007F5720">
        <w:rPr>
          <w:rFonts w:ascii="Times New Roman" w:hAnsi="Times New Roman" w:cs="Times New Roman"/>
          <w:sz w:val="24"/>
          <w:szCs w:val="24"/>
          <w:lang w:bidi="he-IL"/>
        </w:rPr>
        <w:t xml:space="preserve"> isolated</w:t>
      </w:r>
      <w:r w:rsidR="00D20985" w:rsidRPr="007F5720">
        <w:rPr>
          <w:rFonts w:ascii="Times New Roman" w:hAnsi="Times New Roman" w:cs="Times New Roman"/>
          <w:sz w:val="24"/>
          <w:szCs w:val="24"/>
          <w:lang w:bidi="he-IL"/>
        </w:rPr>
        <w:t xml:space="preserve"> </w:t>
      </w:r>
      <w:r w:rsidR="000A415E" w:rsidRPr="007F5720">
        <w:rPr>
          <w:rFonts w:ascii="Times New Roman" w:hAnsi="Times New Roman" w:cs="Times New Roman"/>
          <w:sz w:val="24"/>
          <w:szCs w:val="24"/>
          <w:lang w:bidi="he-IL"/>
        </w:rPr>
        <w:t>employment integration</w:t>
      </w:r>
      <w:r w:rsidR="00D20985" w:rsidRPr="007F5720">
        <w:rPr>
          <w:rFonts w:ascii="Times New Roman" w:hAnsi="Times New Roman" w:cs="Times New Roman"/>
          <w:sz w:val="24"/>
          <w:szCs w:val="24"/>
          <w:lang w:bidi="he-IL"/>
        </w:rPr>
        <w:t xml:space="preserve"> cannot achieve progress</w:t>
      </w:r>
      <w:r w:rsidR="00B46BA3" w:rsidRPr="007F5720">
        <w:rPr>
          <w:rFonts w:ascii="Times New Roman" w:hAnsi="Times New Roman" w:cs="Times New Roman"/>
          <w:sz w:val="24"/>
          <w:szCs w:val="24"/>
          <w:lang w:bidi="he-IL"/>
        </w:rPr>
        <w:t xml:space="preserve"> toward materi</w:t>
      </w:r>
      <w:r w:rsidRPr="007F5720">
        <w:rPr>
          <w:rFonts w:ascii="Times New Roman" w:hAnsi="Times New Roman" w:cs="Times New Roman"/>
          <w:sz w:val="24"/>
          <w:szCs w:val="24"/>
          <w:lang w:bidi="he-IL"/>
        </w:rPr>
        <w:t>a</w:t>
      </w:r>
      <w:r w:rsidR="00B46BA3" w:rsidRPr="007F5720">
        <w:rPr>
          <w:rFonts w:ascii="Times New Roman" w:hAnsi="Times New Roman" w:cs="Times New Roman"/>
          <w:sz w:val="24"/>
          <w:szCs w:val="24"/>
          <w:lang w:bidi="he-IL"/>
        </w:rPr>
        <w:t>l and status equality</w:t>
      </w:r>
      <w:r w:rsidR="00D20985" w:rsidRPr="007F5720">
        <w:rPr>
          <w:rFonts w:ascii="Times New Roman" w:hAnsi="Times New Roman" w:cs="Times New Roman"/>
          <w:sz w:val="24"/>
          <w:szCs w:val="24"/>
          <w:lang w:bidi="he-IL"/>
        </w:rPr>
        <w:t xml:space="preserve">, </w:t>
      </w:r>
      <w:r w:rsidR="00F801FB" w:rsidRPr="007F5720">
        <w:rPr>
          <w:rFonts w:ascii="Times New Roman" w:hAnsi="Times New Roman" w:cs="Times New Roman"/>
          <w:sz w:val="24"/>
          <w:szCs w:val="24"/>
          <w:lang w:bidi="he-IL"/>
        </w:rPr>
        <w:t xml:space="preserve">as it certainly </w:t>
      </w:r>
      <w:r w:rsidR="00933B44" w:rsidRPr="007F5720">
        <w:rPr>
          <w:rFonts w:ascii="Times New Roman" w:hAnsi="Times New Roman" w:cs="Times New Roman"/>
          <w:sz w:val="24"/>
          <w:szCs w:val="24"/>
          <w:lang w:bidi="he-IL"/>
        </w:rPr>
        <w:t>does</w:t>
      </w:r>
      <w:r w:rsidR="0060250A" w:rsidRPr="007F5720">
        <w:rPr>
          <w:rFonts w:ascii="Times New Roman" w:hAnsi="Times New Roman" w:cs="Times New Roman"/>
          <w:sz w:val="24"/>
          <w:szCs w:val="24"/>
          <w:lang w:bidi="he-IL"/>
        </w:rPr>
        <w:t>. R</w:t>
      </w:r>
      <w:r w:rsidR="00F801FB" w:rsidRPr="007F5720">
        <w:rPr>
          <w:rFonts w:ascii="Times New Roman" w:hAnsi="Times New Roman" w:cs="Times New Roman"/>
          <w:sz w:val="24"/>
          <w:szCs w:val="24"/>
          <w:lang w:bidi="he-IL"/>
        </w:rPr>
        <w:t>ather</w:t>
      </w:r>
      <w:r w:rsidR="0046548E" w:rsidRPr="007F5720">
        <w:rPr>
          <w:rFonts w:ascii="Times New Roman" w:hAnsi="Times New Roman" w:cs="Times New Roman"/>
          <w:sz w:val="24"/>
          <w:szCs w:val="24"/>
          <w:lang w:bidi="he-IL"/>
        </w:rPr>
        <w:t>,</w:t>
      </w:r>
      <w:r w:rsidR="00D20985" w:rsidRPr="007F5720">
        <w:rPr>
          <w:rFonts w:ascii="Times New Roman" w:hAnsi="Times New Roman" w:cs="Times New Roman"/>
          <w:sz w:val="24"/>
          <w:szCs w:val="24"/>
          <w:lang w:bidi="he-IL"/>
        </w:rPr>
        <w:t xml:space="preserve"> when </w:t>
      </w:r>
      <w:r w:rsidR="00933B44" w:rsidRPr="007F5720">
        <w:rPr>
          <w:rFonts w:ascii="Times New Roman" w:hAnsi="Times New Roman" w:cs="Times New Roman"/>
          <w:sz w:val="24"/>
          <w:szCs w:val="24"/>
          <w:lang w:bidi="he-IL"/>
        </w:rPr>
        <w:t xml:space="preserve">these measures </w:t>
      </w:r>
      <w:r w:rsidR="0062271D" w:rsidRPr="007F5720">
        <w:rPr>
          <w:rFonts w:ascii="Times New Roman" w:hAnsi="Times New Roman" w:cs="Times New Roman"/>
          <w:sz w:val="24"/>
          <w:szCs w:val="24"/>
          <w:lang w:bidi="he-IL"/>
        </w:rPr>
        <w:t>operate in isolation and</w:t>
      </w:r>
      <w:r w:rsidR="00D20985"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against a backdrop</w:t>
      </w:r>
      <w:r w:rsidR="00F801FB" w:rsidRPr="007F5720">
        <w:rPr>
          <w:rFonts w:ascii="Times New Roman" w:hAnsi="Times New Roman" w:cs="Times New Roman"/>
          <w:sz w:val="24"/>
          <w:szCs w:val="24"/>
          <w:lang w:bidi="he-IL"/>
        </w:rPr>
        <w:t xml:space="preserve"> of educational segregation</w:t>
      </w:r>
      <w:r w:rsidR="00E2051E" w:rsidRPr="007F5720">
        <w:rPr>
          <w:rFonts w:ascii="Times New Roman" w:hAnsi="Times New Roman" w:cs="Times New Roman"/>
          <w:sz w:val="24"/>
          <w:szCs w:val="24"/>
          <w:lang w:bidi="he-IL"/>
        </w:rPr>
        <w:t xml:space="preserve">, </w:t>
      </w:r>
      <w:r w:rsidR="00F801FB" w:rsidRPr="007F5720">
        <w:rPr>
          <w:rFonts w:ascii="Times New Roman" w:hAnsi="Times New Roman" w:cs="Times New Roman"/>
          <w:sz w:val="24"/>
          <w:szCs w:val="24"/>
          <w:lang w:bidi="he-IL"/>
        </w:rPr>
        <w:t xml:space="preserve">workforce inclusion measures </w:t>
      </w:r>
      <w:r w:rsidR="00BC4AA8" w:rsidRPr="007F5720">
        <w:rPr>
          <w:rFonts w:ascii="Times New Roman" w:hAnsi="Times New Roman" w:cs="Times New Roman"/>
          <w:sz w:val="24"/>
          <w:szCs w:val="24"/>
          <w:lang w:bidi="he-IL"/>
        </w:rPr>
        <w:t>risk hitting a glass</w:t>
      </w:r>
      <w:r w:rsidRPr="007F5720">
        <w:rPr>
          <w:rFonts w:ascii="Times New Roman" w:hAnsi="Times New Roman" w:cs="Times New Roman"/>
          <w:sz w:val="24"/>
          <w:szCs w:val="24"/>
          <w:lang w:bidi="he-IL"/>
        </w:rPr>
        <w:t xml:space="preserve"> </w:t>
      </w:r>
      <w:r w:rsidR="00BC4AA8" w:rsidRPr="007F5720">
        <w:rPr>
          <w:rFonts w:ascii="Times New Roman" w:hAnsi="Times New Roman" w:cs="Times New Roman"/>
          <w:sz w:val="24"/>
          <w:szCs w:val="24"/>
          <w:lang w:bidi="he-IL"/>
        </w:rPr>
        <w:t>ceiling</w:t>
      </w:r>
      <w:r w:rsidRPr="007F5720">
        <w:rPr>
          <w:rFonts w:ascii="Times New Roman" w:hAnsi="Times New Roman" w:cs="Times New Roman"/>
          <w:sz w:val="24"/>
          <w:szCs w:val="24"/>
          <w:lang w:bidi="he-IL"/>
        </w:rPr>
        <w:t>. This</w:t>
      </w:r>
      <w:r w:rsidR="00F801FB" w:rsidRPr="007F5720">
        <w:rPr>
          <w:rFonts w:ascii="Times New Roman" w:hAnsi="Times New Roman" w:cs="Times New Roman"/>
          <w:sz w:val="24"/>
          <w:szCs w:val="24"/>
          <w:lang w:bidi="he-IL"/>
        </w:rPr>
        <w:t xml:space="preserve"> lead</w:t>
      </w:r>
      <w:r w:rsidRPr="007F5720">
        <w:rPr>
          <w:rFonts w:ascii="Times New Roman" w:hAnsi="Times New Roman" w:cs="Times New Roman"/>
          <w:sz w:val="24"/>
          <w:szCs w:val="24"/>
          <w:lang w:bidi="he-IL"/>
        </w:rPr>
        <w:t>s</w:t>
      </w:r>
      <w:r w:rsidR="00F801FB" w:rsidRPr="007F5720">
        <w:rPr>
          <w:rFonts w:ascii="Times New Roman" w:hAnsi="Times New Roman" w:cs="Times New Roman"/>
          <w:sz w:val="24"/>
          <w:szCs w:val="24"/>
          <w:lang w:bidi="he-IL"/>
        </w:rPr>
        <w:t xml:space="preserve"> to </w:t>
      </w:r>
      <w:r w:rsidR="00D20985" w:rsidRPr="007F5720">
        <w:rPr>
          <w:rFonts w:ascii="Times New Roman" w:hAnsi="Times New Roman" w:cs="Times New Roman"/>
          <w:sz w:val="24"/>
          <w:szCs w:val="24"/>
          <w:lang w:bidi="he-IL"/>
        </w:rPr>
        <w:t>hierarchical inclusi</w:t>
      </w:r>
      <w:r w:rsidR="00994774" w:rsidRPr="007F5720">
        <w:rPr>
          <w:rFonts w:ascii="Times New Roman" w:hAnsi="Times New Roman" w:cs="Times New Roman"/>
          <w:sz w:val="24"/>
          <w:szCs w:val="24"/>
          <w:lang w:bidi="he-IL"/>
        </w:rPr>
        <w:t>on</w:t>
      </w:r>
      <w:r w:rsidR="00375884" w:rsidRPr="007F5720">
        <w:rPr>
          <w:rFonts w:ascii="Times New Roman" w:hAnsi="Times New Roman" w:cs="Times New Roman"/>
          <w:sz w:val="24"/>
          <w:szCs w:val="24"/>
          <w:lang w:bidi="he-IL"/>
        </w:rPr>
        <w:t xml:space="preserve">, in which labor and status </w:t>
      </w:r>
      <w:r w:rsidRPr="007F5720">
        <w:rPr>
          <w:rFonts w:ascii="Times New Roman" w:hAnsi="Times New Roman" w:cs="Times New Roman"/>
          <w:sz w:val="24"/>
          <w:szCs w:val="24"/>
          <w:lang w:bidi="he-IL"/>
        </w:rPr>
        <w:t xml:space="preserve">are </w:t>
      </w:r>
      <w:r w:rsidR="00375884" w:rsidRPr="007F5720">
        <w:rPr>
          <w:rFonts w:ascii="Times New Roman" w:hAnsi="Times New Roman" w:cs="Times New Roman"/>
          <w:sz w:val="24"/>
          <w:szCs w:val="24"/>
          <w:lang w:bidi="he-IL"/>
        </w:rPr>
        <w:t xml:space="preserve">systematically unequally distributed and </w:t>
      </w:r>
      <w:r w:rsidRPr="007F5720">
        <w:rPr>
          <w:rFonts w:ascii="Times New Roman" w:hAnsi="Times New Roman" w:cs="Times New Roman"/>
          <w:sz w:val="24"/>
          <w:szCs w:val="24"/>
          <w:lang w:bidi="he-IL"/>
        </w:rPr>
        <w:t xml:space="preserve">disadvantaged group’s </w:t>
      </w:r>
      <w:r w:rsidR="00375884" w:rsidRPr="007F5720">
        <w:rPr>
          <w:rFonts w:ascii="Times New Roman" w:hAnsi="Times New Roman" w:cs="Times New Roman"/>
          <w:sz w:val="24"/>
          <w:szCs w:val="24"/>
          <w:lang w:bidi="he-IL"/>
        </w:rPr>
        <w:t xml:space="preserve">social mobility is limited. </w:t>
      </w:r>
    </w:p>
    <w:p w14:paraId="766BC0E9" w14:textId="62FEDA17" w:rsidR="00994774" w:rsidRPr="007F5720" w:rsidRDefault="00705257">
      <w:pPr>
        <w:spacing w:after="24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C</w:t>
      </w:r>
      <w:r w:rsidR="000E6F44" w:rsidRPr="007F5720">
        <w:rPr>
          <w:rFonts w:ascii="Times New Roman" w:hAnsi="Times New Roman" w:cs="Times New Roman"/>
          <w:sz w:val="24"/>
          <w:szCs w:val="24"/>
          <w:lang w:bidi="he-IL"/>
        </w:rPr>
        <w:t>omplete educational integration might be out of reach for most polities around the world, including Israel</w:t>
      </w:r>
      <w:r w:rsidRPr="007F5720">
        <w:rPr>
          <w:rFonts w:ascii="Times New Roman" w:hAnsi="Times New Roman" w:cs="Times New Roman"/>
          <w:sz w:val="24"/>
          <w:szCs w:val="24"/>
          <w:lang w:bidi="he-IL"/>
        </w:rPr>
        <w:t xml:space="preserve">. It </w:t>
      </w:r>
      <w:r w:rsidR="000E6F44" w:rsidRPr="007F5720">
        <w:rPr>
          <w:rFonts w:ascii="Times New Roman" w:hAnsi="Times New Roman" w:cs="Times New Roman"/>
          <w:sz w:val="24"/>
          <w:szCs w:val="24"/>
          <w:lang w:bidi="he-IL"/>
        </w:rPr>
        <w:t>is often considered to be in direct opposi</w:t>
      </w:r>
      <w:r w:rsidR="00A838CE" w:rsidRPr="007F5720">
        <w:rPr>
          <w:rFonts w:ascii="Times New Roman" w:hAnsi="Times New Roman" w:cs="Times New Roman"/>
          <w:sz w:val="24"/>
          <w:szCs w:val="24"/>
          <w:lang w:bidi="he-IL"/>
        </w:rPr>
        <w:t>tion</w:t>
      </w:r>
      <w:r w:rsidR="000E6F44" w:rsidRPr="007F5720">
        <w:rPr>
          <w:rFonts w:ascii="Times New Roman" w:hAnsi="Times New Roman" w:cs="Times New Roman"/>
          <w:sz w:val="24"/>
          <w:szCs w:val="24"/>
          <w:lang w:bidi="he-IL"/>
        </w:rPr>
        <w:t xml:space="preserve"> to </w:t>
      </w:r>
      <w:r w:rsidR="00F273C5" w:rsidRPr="007F5720">
        <w:rPr>
          <w:rFonts w:ascii="Times New Roman" w:hAnsi="Times New Roman" w:cs="Times New Roman"/>
          <w:sz w:val="24"/>
          <w:szCs w:val="24"/>
          <w:lang w:bidi="he-IL"/>
        </w:rPr>
        <w:t xml:space="preserve">multicultural </w:t>
      </w:r>
      <w:r w:rsidR="000E6F44" w:rsidRPr="007F5720">
        <w:rPr>
          <w:rFonts w:ascii="Times New Roman" w:hAnsi="Times New Roman" w:cs="Times New Roman"/>
          <w:sz w:val="24"/>
          <w:szCs w:val="24"/>
          <w:lang w:bidi="he-IL"/>
        </w:rPr>
        <w:t>ideal</w:t>
      </w:r>
      <w:r w:rsidRPr="007F5720">
        <w:rPr>
          <w:rFonts w:ascii="Times New Roman" w:hAnsi="Times New Roman" w:cs="Times New Roman"/>
          <w:sz w:val="24"/>
          <w:szCs w:val="24"/>
          <w:lang w:bidi="he-IL"/>
        </w:rPr>
        <w:t>s</w:t>
      </w:r>
      <w:r w:rsidR="001A2E0C" w:rsidRPr="007F5720">
        <w:rPr>
          <w:rFonts w:ascii="Times New Roman" w:hAnsi="Times New Roman" w:cs="Times New Roman"/>
          <w:sz w:val="24"/>
          <w:szCs w:val="24"/>
          <w:lang w:bidi="he-IL"/>
        </w:rPr>
        <w:t xml:space="preserve"> </w:t>
      </w:r>
      <w:r w:rsidR="00F273C5" w:rsidRPr="007F5720">
        <w:rPr>
          <w:rFonts w:ascii="Times New Roman" w:hAnsi="Times New Roman" w:cs="Times New Roman"/>
          <w:sz w:val="24"/>
          <w:szCs w:val="24"/>
          <w:lang w:bidi="he-IL"/>
        </w:rPr>
        <w:t>and groups’ rights to</w:t>
      </w:r>
      <w:r w:rsidR="001A2E0C" w:rsidRPr="007F5720">
        <w:rPr>
          <w:rFonts w:ascii="Times New Roman" w:hAnsi="Times New Roman" w:cs="Times New Roman"/>
          <w:sz w:val="24"/>
          <w:szCs w:val="24"/>
          <w:lang w:bidi="he-IL"/>
        </w:rPr>
        <w:t xml:space="preserve"> cultural autonomy</w:t>
      </w:r>
      <w:r w:rsidR="00F273C5" w:rsidRPr="007F5720">
        <w:rPr>
          <w:rFonts w:ascii="Times New Roman" w:hAnsi="Times New Roman" w:cs="Times New Roman"/>
          <w:sz w:val="24"/>
          <w:szCs w:val="24"/>
          <w:lang w:bidi="he-IL"/>
        </w:rPr>
        <w:t>. However,</w:t>
      </w:r>
      <w:r w:rsidR="001A2E0C" w:rsidRPr="007F5720">
        <w:rPr>
          <w:rFonts w:ascii="Times New Roman" w:hAnsi="Times New Roman" w:cs="Times New Roman"/>
          <w:sz w:val="24"/>
          <w:szCs w:val="24"/>
          <w:lang w:bidi="he-IL"/>
        </w:rPr>
        <w:t xml:space="preserve"> this </w:t>
      </w:r>
      <w:r w:rsidR="00A838CE" w:rsidRPr="007F5720">
        <w:rPr>
          <w:rFonts w:ascii="Times New Roman" w:hAnsi="Times New Roman" w:cs="Times New Roman"/>
          <w:sz w:val="24"/>
          <w:szCs w:val="24"/>
          <w:lang w:bidi="he-IL"/>
        </w:rPr>
        <w:t>A</w:t>
      </w:r>
      <w:r w:rsidR="001A2E0C" w:rsidRPr="007F5720">
        <w:rPr>
          <w:rFonts w:ascii="Times New Roman" w:hAnsi="Times New Roman" w:cs="Times New Roman"/>
          <w:sz w:val="24"/>
          <w:szCs w:val="24"/>
          <w:lang w:bidi="he-IL"/>
        </w:rPr>
        <w:t>rticle argues that</w:t>
      </w:r>
      <w:r w:rsidR="00A838CE" w:rsidRPr="007F5720">
        <w:rPr>
          <w:rFonts w:ascii="Times New Roman" w:hAnsi="Times New Roman" w:cs="Times New Roman"/>
          <w:sz w:val="24"/>
          <w:szCs w:val="24"/>
          <w:lang w:bidi="he-IL"/>
        </w:rPr>
        <w:t xml:space="preserve">, when </w:t>
      </w:r>
      <w:r w:rsidR="00CD145C" w:rsidRPr="007F5720">
        <w:rPr>
          <w:rFonts w:ascii="Times New Roman" w:hAnsi="Times New Roman" w:cs="Times New Roman"/>
          <w:sz w:val="24"/>
          <w:szCs w:val="24"/>
          <w:lang w:bidi="he-IL"/>
        </w:rPr>
        <w:t>designing</w:t>
      </w:r>
      <w:r w:rsidR="00A838CE" w:rsidRPr="007F5720">
        <w:rPr>
          <w:rFonts w:ascii="Times New Roman" w:hAnsi="Times New Roman" w:cs="Times New Roman"/>
          <w:sz w:val="24"/>
          <w:szCs w:val="24"/>
          <w:lang w:bidi="he-IL"/>
        </w:rPr>
        <w:t xml:space="preserve">  affirmative action interventions, policy makers should consider</w:t>
      </w:r>
      <w:r w:rsidR="001A2E0C" w:rsidRPr="007F5720">
        <w:rPr>
          <w:rFonts w:ascii="Times New Roman" w:hAnsi="Times New Roman" w:cs="Times New Roman"/>
          <w:sz w:val="24"/>
          <w:szCs w:val="24"/>
          <w:lang w:bidi="he-IL"/>
        </w:rPr>
        <w:t xml:space="preserve"> </w:t>
      </w:r>
      <w:r w:rsidR="0046548E" w:rsidRPr="007F5720">
        <w:rPr>
          <w:rFonts w:ascii="Times New Roman" w:hAnsi="Times New Roman" w:cs="Times New Roman"/>
          <w:sz w:val="24"/>
          <w:szCs w:val="24"/>
          <w:lang w:bidi="he-IL"/>
        </w:rPr>
        <w:t xml:space="preserve">the ways in which </w:t>
      </w:r>
      <w:r w:rsidR="00A838CE" w:rsidRPr="007F5720">
        <w:rPr>
          <w:rFonts w:ascii="Times New Roman" w:hAnsi="Times New Roman" w:cs="Times New Roman"/>
          <w:sz w:val="24"/>
          <w:szCs w:val="24"/>
          <w:lang w:bidi="he-IL"/>
        </w:rPr>
        <w:t xml:space="preserve">educational segregation </w:t>
      </w:r>
      <w:r w:rsidR="0046548E" w:rsidRPr="007F5720">
        <w:rPr>
          <w:rFonts w:ascii="Times New Roman" w:hAnsi="Times New Roman" w:cs="Times New Roman"/>
          <w:sz w:val="24"/>
          <w:szCs w:val="24"/>
          <w:lang w:bidi="he-IL"/>
        </w:rPr>
        <w:t>limits affirmative action in other spheres</w:t>
      </w:r>
      <w:r w:rsidR="00CD145C" w:rsidRPr="007F5720">
        <w:rPr>
          <w:rFonts w:ascii="Times New Roman" w:hAnsi="Times New Roman" w:cs="Times New Roman"/>
          <w:sz w:val="24"/>
          <w:szCs w:val="24"/>
          <w:lang w:bidi="he-IL"/>
        </w:rPr>
        <w:t xml:space="preserve"> of employment and higher education</w:t>
      </w:r>
      <w:r w:rsidR="001A2E0C" w:rsidRPr="007F5720">
        <w:rPr>
          <w:rFonts w:ascii="Times New Roman" w:hAnsi="Times New Roman" w:cs="Times New Roman"/>
          <w:sz w:val="24"/>
          <w:szCs w:val="24"/>
          <w:lang w:bidi="he-IL"/>
        </w:rPr>
        <w:t>. Further, the alternative trajectory</w:t>
      </w:r>
      <w:r w:rsidR="0046548E" w:rsidRPr="007F5720">
        <w:rPr>
          <w:rFonts w:ascii="Times New Roman" w:hAnsi="Times New Roman" w:cs="Times New Roman"/>
          <w:sz w:val="24"/>
          <w:szCs w:val="24"/>
          <w:lang w:bidi="he-IL"/>
        </w:rPr>
        <w:t xml:space="preserve"> of partial integration</w:t>
      </w:r>
      <w:r w:rsidR="001A2E0C" w:rsidRPr="007F5720">
        <w:rPr>
          <w:rFonts w:ascii="Times New Roman" w:hAnsi="Times New Roman" w:cs="Times New Roman"/>
          <w:sz w:val="24"/>
          <w:szCs w:val="24"/>
          <w:lang w:bidi="he-IL"/>
        </w:rPr>
        <w:t xml:space="preserve"> recovered </w:t>
      </w:r>
      <w:r w:rsidR="0046548E" w:rsidRPr="007F5720">
        <w:rPr>
          <w:rFonts w:ascii="Times New Roman" w:hAnsi="Times New Roman" w:cs="Times New Roman"/>
          <w:sz w:val="24"/>
          <w:szCs w:val="24"/>
          <w:lang w:bidi="he-IL"/>
        </w:rPr>
        <w:t>in this historical account</w:t>
      </w:r>
      <w:r w:rsidR="001A2E0C" w:rsidRPr="007F5720">
        <w:rPr>
          <w:rFonts w:ascii="Times New Roman" w:hAnsi="Times New Roman" w:cs="Times New Roman"/>
          <w:sz w:val="24"/>
          <w:szCs w:val="24"/>
          <w:lang w:bidi="he-IL"/>
        </w:rPr>
        <w:t xml:space="preserve"> su</w:t>
      </w:r>
      <w:r w:rsidR="00A36A4D" w:rsidRPr="007F5720">
        <w:rPr>
          <w:rFonts w:ascii="Times New Roman" w:hAnsi="Times New Roman" w:cs="Times New Roman"/>
          <w:sz w:val="24"/>
          <w:szCs w:val="24"/>
          <w:lang w:bidi="he-IL"/>
        </w:rPr>
        <w:t xml:space="preserve">ggests that educational integration is not </w:t>
      </w:r>
      <w:r w:rsidR="00CD145C" w:rsidRPr="007F5720">
        <w:rPr>
          <w:rFonts w:ascii="Times New Roman" w:hAnsi="Times New Roman" w:cs="Times New Roman"/>
          <w:sz w:val="24"/>
          <w:szCs w:val="24"/>
          <w:lang w:bidi="he-IL"/>
        </w:rPr>
        <w:t xml:space="preserve">an </w:t>
      </w:r>
      <w:r w:rsidR="00A838CE" w:rsidRPr="007F5720">
        <w:rPr>
          <w:rFonts w:ascii="Times New Roman" w:hAnsi="Times New Roman" w:cs="Times New Roman"/>
          <w:sz w:val="24"/>
          <w:szCs w:val="24"/>
          <w:lang w:bidi="he-IL"/>
        </w:rPr>
        <w:t>all-or-nothing</w:t>
      </w:r>
      <w:r w:rsidR="00CD145C" w:rsidRPr="007F5720">
        <w:rPr>
          <w:rFonts w:ascii="Times New Roman" w:hAnsi="Times New Roman" w:cs="Times New Roman"/>
          <w:sz w:val="24"/>
          <w:szCs w:val="24"/>
          <w:lang w:bidi="he-IL"/>
        </w:rPr>
        <w:t xml:space="preserve"> solution</w:t>
      </w:r>
      <w:r w:rsidR="00A36A4D" w:rsidRPr="007F5720">
        <w:rPr>
          <w:rFonts w:ascii="Times New Roman" w:hAnsi="Times New Roman" w:cs="Times New Roman"/>
          <w:sz w:val="24"/>
          <w:szCs w:val="24"/>
          <w:lang w:bidi="he-IL"/>
        </w:rPr>
        <w:t xml:space="preserve">. It can be promoted in some types of schools but not others, in some age groups </w:t>
      </w:r>
      <w:r w:rsidR="0090754D" w:rsidRPr="007F5720">
        <w:rPr>
          <w:rFonts w:ascii="Times New Roman" w:hAnsi="Times New Roman" w:cs="Times New Roman"/>
          <w:sz w:val="24"/>
          <w:szCs w:val="24"/>
          <w:lang w:bidi="he-IL"/>
        </w:rPr>
        <w:t xml:space="preserve">but </w:t>
      </w:r>
      <w:r w:rsidR="00A36A4D" w:rsidRPr="007F5720">
        <w:rPr>
          <w:rFonts w:ascii="Times New Roman" w:hAnsi="Times New Roman" w:cs="Times New Roman"/>
          <w:sz w:val="24"/>
          <w:szCs w:val="24"/>
          <w:lang w:bidi="he-IL"/>
        </w:rPr>
        <w:t xml:space="preserve">not others, </w:t>
      </w:r>
      <w:r w:rsidR="00CD145C" w:rsidRPr="007F5720">
        <w:rPr>
          <w:rFonts w:ascii="Times New Roman" w:hAnsi="Times New Roman" w:cs="Times New Roman"/>
          <w:sz w:val="24"/>
          <w:szCs w:val="24"/>
          <w:lang w:bidi="he-IL"/>
        </w:rPr>
        <w:t xml:space="preserve">in part of the school day, </w:t>
      </w:r>
      <w:r w:rsidR="00A36A4D" w:rsidRPr="007F5720">
        <w:rPr>
          <w:rFonts w:ascii="Times New Roman" w:hAnsi="Times New Roman" w:cs="Times New Roman"/>
          <w:sz w:val="24"/>
          <w:szCs w:val="24"/>
          <w:lang w:bidi="he-IL"/>
        </w:rPr>
        <w:t xml:space="preserve">and it can be incentivized </w:t>
      </w:r>
      <w:r w:rsidR="0090754D" w:rsidRPr="007F5720">
        <w:rPr>
          <w:rFonts w:ascii="Times New Roman" w:hAnsi="Times New Roman" w:cs="Times New Roman"/>
          <w:sz w:val="24"/>
          <w:szCs w:val="24"/>
          <w:lang w:bidi="he-IL"/>
        </w:rPr>
        <w:t xml:space="preserve">rather than </w:t>
      </w:r>
      <w:r w:rsidR="00A36A4D" w:rsidRPr="007F5720">
        <w:rPr>
          <w:rFonts w:ascii="Times New Roman" w:hAnsi="Times New Roman" w:cs="Times New Roman"/>
          <w:sz w:val="24"/>
          <w:szCs w:val="24"/>
          <w:lang w:bidi="he-IL"/>
        </w:rPr>
        <w:t>coerced</w:t>
      </w:r>
      <w:r w:rsidR="00CD145C" w:rsidRPr="007F5720">
        <w:rPr>
          <w:rFonts w:ascii="Times New Roman" w:hAnsi="Times New Roman" w:cs="Times New Roman"/>
          <w:sz w:val="24"/>
          <w:szCs w:val="24"/>
          <w:lang w:bidi="he-IL"/>
        </w:rPr>
        <w:t>: promoting integrative alternatives rather than integrate the whole system.</w:t>
      </w:r>
    </w:p>
    <w:p w14:paraId="1ED4A18F" w14:textId="77777777" w:rsidR="00541C02" w:rsidRPr="007F5720" w:rsidRDefault="00541C02" w:rsidP="00041422">
      <w:pPr>
        <w:spacing w:after="120" w:line="240" w:lineRule="auto"/>
        <w:ind w:firstLine="360"/>
        <w:jc w:val="both"/>
        <w:rPr>
          <w:rFonts w:ascii="Times New Roman" w:hAnsi="Times New Roman" w:cs="Times New Roman"/>
          <w:sz w:val="24"/>
          <w:szCs w:val="24"/>
        </w:rPr>
      </w:pPr>
    </w:p>
    <w:p w14:paraId="6C2FF00B" w14:textId="58004C89" w:rsidR="0036057F" w:rsidRPr="007F5720" w:rsidRDefault="0036057F" w:rsidP="0036057F">
      <w:pPr>
        <w:pStyle w:val="Heading2"/>
        <w:numPr>
          <w:ilvl w:val="0"/>
          <w:numId w:val="4"/>
        </w:numPr>
        <w:spacing w:line="240" w:lineRule="auto"/>
        <w:jc w:val="both"/>
        <w:rPr>
          <w:rFonts w:ascii="Times New Roman" w:hAnsi="Times New Roman"/>
          <w:sz w:val="24"/>
          <w:szCs w:val="24"/>
          <w:lang w:bidi="he-IL"/>
        </w:rPr>
      </w:pPr>
      <w:bookmarkStart w:id="161" w:name="_Toc532649839"/>
      <w:r w:rsidRPr="007F5720">
        <w:rPr>
          <w:rFonts w:ascii="Times New Roman" w:hAnsi="Times New Roman"/>
          <w:sz w:val="24"/>
          <w:szCs w:val="24"/>
          <w:lang w:bidi="he-IL"/>
        </w:rPr>
        <w:t xml:space="preserve">Israel 2018 and the </w:t>
      </w:r>
      <w:r w:rsidR="00A16C11" w:rsidRPr="007F5720">
        <w:rPr>
          <w:rFonts w:ascii="Times New Roman" w:hAnsi="Times New Roman"/>
          <w:sz w:val="24"/>
          <w:szCs w:val="24"/>
          <w:lang w:bidi="he-IL"/>
        </w:rPr>
        <w:t xml:space="preserve">Potential </w:t>
      </w:r>
      <w:r w:rsidR="00A838CE" w:rsidRPr="007F5720">
        <w:rPr>
          <w:rFonts w:ascii="Times New Roman" w:hAnsi="Times New Roman"/>
          <w:sz w:val="24"/>
          <w:szCs w:val="24"/>
          <w:lang w:bidi="he-IL"/>
        </w:rPr>
        <w:t>o</w:t>
      </w:r>
      <w:r w:rsidR="00A16C11" w:rsidRPr="007F5720">
        <w:rPr>
          <w:rFonts w:ascii="Times New Roman" w:hAnsi="Times New Roman"/>
          <w:sz w:val="24"/>
          <w:szCs w:val="24"/>
          <w:lang w:bidi="he-IL"/>
        </w:rPr>
        <w:t>f Higher Education Affirmative Action</w:t>
      </w:r>
      <w:bookmarkEnd w:id="161"/>
    </w:p>
    <w:p w14:paraId="76A34FE6" w14:textId="231E59E5" w:rsidR="00D34506" w:rsidRPr="007F5720" w:rsidRDefault="0036057F" w:rsidP="00D34506">
      <w:pPr>
        <w:pStyle w:val="WorldBodyStyle"/>
        <w:rPr>
          <w:lang w:val="en-US" w:bidi="he-IL"/>
        </w:rPr>
      </w:pPr>
      <w:r w:rsidRPr="007F5720">
        <w:rPr>
          <w:lang w:bidi="he-IL"/>
        </w:rPr>
        <w:t xml:space="preserve">While a full account of Israel’s current affirmative action law and policy is beyond the scope of this </w:t>
      </w:r>
      <w:r w:rsidR="0090754D" w:rsidRPr="007F5720">
        <w:rPr>
          <w:lang w:bidi="he-IL"/>
        </w:rPr>
        <w:t>A</w:t>
      </w:r>
      <w:r w:rsidRPr="007F5720">
        <w:rPr>
          <w:lang w:bidi="he-IL"/>
        </w:rPr>
        <w:t>rticle,</w:t>
      </w:r>
      <w:r w:rsidRPr="007F5720">
        <w:rPr>
          <w:lang w:val="en-US" w:bidi="he-IL"/>
        </w:rPr>
        <w:t xml:space="preserve"> </w:t>
      </w:r>
      <w:r w:rsidRPr="007F5720">
        <w:rPr>
          <w:lang w:bidi="he-IL"/>
        </w:rPr>
        <w:t xml:space="preserve">this section </w:t>
      </w:r>
      <w:r w:rsidR="00D34506" w:rsidRPr="007F5720">
        <w:rPr>
          <w:lang w:val="en-US" w:bidi="he-IL"/>
        </w:rPr>
        <w:t xml:space="preserve">describes the major developments in affirmative action policy </w:t>
      </w:r>
      <w:r w:rsidR="00D34506" w:rsidRPr="007F5720">
        <w:rPr>
          <w:lang w:val="en-US" w:bidi="he-IL"/>
        </w:rPr>
        <w:lastRenderedPageBreak/>
        <w:t xml:space="preserve">that </w:t>
      </w:r>
      <w:r w:rsidR="0090754D" w:rsidRPr="007F5720">
        <w:rPr>
          <w:lang w:val="en-US" w:bidi="he-IL"/>
        </w:rPr>
        <w:t xml:space="preserve">have taken </w:t>
      </w:r>
      <w:r w:rsidR="00D34506" w:rsidRPr="007F5720">
        <w:rPr>
          <w:lang w:val="en-US" w:bidi="he-IL"/>
        </w:rPr>
        <w:t>place in recent years</w:t>
      </w:r>
      <w:r w:rsidR="00B36FE7" w:rsidRPr="007F5720">
        <w:rPr>
          <w:lang w:val="en-US" w:bidi="he-IL"/>
        </w:rPr>
        <w:t xml:space="preserve">. These </w:t>
      </w:r>
      <w:r w:rsidR="00442B6F" w:rsidRPr="007F5720">
        <w:rPr>
          <w:lang w:val="en-US" w:bidi="he-IL"/>
        </w:rPr>
        <w:t>programs were deployed</w:t>
      </w:r>
      <w:r w:rsidR="00B36FE7" w:rsidRPr="007F5720">
        <w:rPr>
          <w:lang w:val="en-US" w:bidi="he-IL"/>
        </w:rPr>
        <w:t xml:space="preserve"> at a time of</w:t>
      </w:r>
      <w:r w:rsidR="00D34506" w:rsidRPr="007F5720">
        <w:rPr>
          <w:lang w:val="en-US" w:bidi="he-IL"/>
        </w:rPr>
        <w:t xml:space="preserve"> rising nationalism, </w:t>
      </w:r>
      <w:r w:rsidR="00B36FE7" w:rsidRPr="007F5720">
        <w:rPr>
          <w:lang w:val="en-US" w:bidi="he-IL"/>
        </w:rPr>
        <w:t>are the developments that</w:t>
      </w:r>
      <w:r w:rsidR="00D34506" w:rsidRPr="007F5720">
        <w:rPr>
          <w:lang w:val="en-US" w:bidi="he-IL"/>
        </w:rPr>
        <w:t xml:space="preserve"> triggered this</w:t>
      </w:r>
      <w:r w:rsidR="00B36FE7" w:rsidRPr="007F5720">
        <w:rPr>
          <w:lang w:val="en-US" w:bidi="he-IL"/>
        </w:rPr>
        <w:t xml:space="preserve"> Article’s</w:t>
      </w:r>
      <w:r w:rsidR="00D34506" w:rsidRPr="007F5720">
        <w:rPr>
          <w:lang w:val="en-US" w:bidi="he-IL"/>
        </w:rPr>
        <w:t xml:space="preserve"> historical </w:t>
      </w:r>
      <w:r w:rsidR="005B4891" w:rsidRPr="007F5720">
        <w:rPr>
          <w:lang w:val="en-US" w:bidi="he-IL"/>
        </w:rPr>
        <w:t>excavation</w:t>
      </w:r>
      <w:r w:rsidR="00D34506" w:rsidRPr="007F5720">
        <w:rPr>
          <w:lang w:val="en-US" w:bidi="he-IL"/>
        </w:rPr>
        <w:t xml:space="preserve">. </w:t>
      </w:r>
    </w:p>
    <w:p w14:paraId="6C61E7CC" w14:textId="4D524861" w:rsidR="0036057F" w:rsidRPr="007F5720" w:rsidRDefault="0036057F" w:rsidP="005B537F">
      <w:pPr>
        <w:pStyle w:val="WorldBodyStyle"/>
        <w:rPr>
          <w:lang w:bidi="he-IL"/>
        </w:rPr>
      </w:pPr>
      <w:r w:rsidRPr="007F5720">
        <w:rPr>
          <w:lang w:bidi="he-IL"/>
        </w:rPr>
        <w:t xml:space="preserve">In recent years, Israel had been experiencing what some scholars </w:t>
      </w:r>
      <w:r w:rsidR="00064EF6" w:rsidRPr="007F5720">
        <w:rPr>
          <w:lang w:bidi="he-IL"/>
        </w:rPr>
        <w:t xml:space="preserve">call </w:t>
      </w:r>
      <w:r w:rsidRPr="007F5720">
        <w:rPr>
          <w:lang w:bidi="he-IL"/>
        </w:rPr>
        <w:t>a “democratic cris</w:t>
      </w:r>
      <w:r w:rsidR="00064EF6" w:rsidRPr="007F5720">
        <w:rPr>
          <w:lang w:bidi="he-IL"/>
        </w:rPr>
        <w:t>i</w:t>
      </w:r>
      <w:r w:rsidRPr="007F5720">
        <w:rPr>
          <w:lang w:bidi="he-IL"/>
        </w:rPr>
        <w:t>s” or “constitutional decay.”</w:t>
      </w:r>
      <w:r w:rsidRPr="007F5720">
        <w:rPr>
          <w:rStyle w:val="FootnoteReference"/>
          <w:lang w:bidi="he-IL"/>
        </w:rPr>
        <w:footnoteReference w:id="286"/>
      </w:r>
      <w:r w:rsidRPr="007F5720">
        <w:rPr>
          <w:lang w:bidi="he-IL"/>
        </w:rPr>
        <w:t xml:space="preserve"> Regardless </w:t>
      </w:r>
      <w:r w:rsidR="00064EF6" w:rsidRPr="007F5720">
        <w:rPr>
          <w:lang w:bidi="he-IL"/>
        </w:rPr>
        <w:t xml:space="preserve">of </w:t>
      </w:r>
      <w:r w:rsidRPr="007F5720">
        <w:rPr>
          <w:lang w:bidi="he-IL"/>
        </w:rPr>
        <w:t xml:space="preserve">how one </w:t>
      </w:r>
      <w:r w:rsidR="00064EF6" w:rsidRPr="007F5720">
        <w:rPr>
          <w:lang w:bidi="he-IL"/>
        </w:rPr>
        <w:t xml:space="preserve">describes </w:t>
      </w:r>
      <w:r w:rsidRPr="007F5720">
        <w:rPr>
          <w:lang w:bidi="he-IL"/>
        </w:rPr>
        <w:t xml:space="preserve">this process, it </w:t>
      </w:r>
      <w:r w:rsidR="00064EF6" w:rsidRPr="007F5720">
        <w:rPr>
          <w:lang w:bidi="he-IL"/>
        </w:rPr>
        <w:t xml:space="preserve">has </w:t>
      </w:r>
      <w:r w:rsidRPr="007F5720">
        <w:rPr>
          <w:lang w:bidi="he-IL"/>
        </w:rPr>
        <w:t xml:space="preserve">had far-reaching implications </w:t>
      </w:r>
      <w:r w:rsidR="00064EF6" w:rsidRPr="007F5720">
        <w:rPr>
          <w:lang w:bidi="he-IL"/>
        </w:rPr>
        <w:t xml:space="preserve">for </w:t>
      </w:r>
      <w:r w:rsidRPr="007F5720">
        <w:rPr>
          <w:lang w:bidi="he-IL"/>
        </w:rPr>
        <w:t>the status of the Arab minority in Israel. Th</w:t>
      </w:r>
      <w:r w:rsidR="00064EF6" w:rsidRPr="007F5720">
        <w:rPr>
          <w:lang w:bidi="he-IL"/>
        </w:rPr>
        <w:t>is growing</w:t>
      </w:r>
      <w:r w:rsidRPr="007F5720">
        <w:rPr>
          <w:lang w:bidi="he-IL"/>
        </w:rPr>
        <w:t xml:space="preserve"> nationalist trend </w:t>
      </w:r>
      <w:r w:rsidR="00064EF6" w:rsidRPr="007F5720">
        <w:rPr>
          <w:lang w:bidi="he-IL"/>
        </w:rPr>
        <w:t xml:space="preserve">serves to </w:t>
      </w:r>
      <w:r w:rsidRPr="007F5720">
        <w:rPr>
          <w:lang w:bidi="he-IL"/>
        </w:rPr>
        <w:t>institutionaliz</w:t>
      </w:r>
      <w:r w:rsidR="00064EF6" w:rsidRPr="007F5720">
        <w:rPr>
          <w:lang w:bidi="he-IL"/>
        </w:rPr>
        <w:t>e the</w:t>
      </w:r>
      <w:r w:rsidRPr="007F5720">
        <w:rPr>
          <w:lang w:bidi="he-IL"/>
        </w:rPr>
        <w:t xml:space="preserve"> subordination of the Arab population, culminating in the 2018 enactment of the Basic Law: Israel as the Nation</w:t>
      </w:r>
      <w:r w:rsidR="0040521B" w:rsidRPr="007F5720">
        <w:rPr>
          <w:lang w:bidi="he-IL"/>
        </w:rPr>
        <w:t>-</w:t>
      </w:r>
      <w:r w:rsidRPr="007F5720">
        <w:rPr>
          <w:lang w:bidi="he-IL"/>
        </w:rPr>
        <w:t>State of the Jewish People</w:t>
      </w:r>
      <w:r w:rsidR="00064EF6" w:rsidRPr="007F5720">
        <w:rPr>
          <w:lang w:bidi="he-IL"/>
        </w:rPr>
        <w:t>. This law</w:t>
      </w:r>
      <w:r w:rsidRPr="007F5720">
        <w:rPr>
          <w:lang w:bidi="he-IL"/>
        </w:rPr>
        <w:t xml:space="preserve"> </w:t>
      </w:r>
      <w:r w:rsidR="00064EF6" w:rsidRPr="007F5720">
        <w:rPr>
          <w:lang w:bidi="he-IL"/>
        </w:rPr>
        <w:t>codif</w:t>
      </w:r>
      <w:r w:rsidR="00637163" w:rsidRPr="007F5720">
        <w:rPr>
          <w:lang w:bidi="he-IL"/>
        </w:rPr>
        <w:t>ies</w:t>
      </w:r>
      <w:r w:rsidR="00064EF6" w:rsidRPr="007F5720">
        <w:rPr>
          <w:lang w:bidi="he-IL"/>
        </w:rPr>
        <w:t xml:space="preserve"> </w:t>
      </w:r>
      <w:r w:rsidRPr="007F5720">
        <w:rPr>
          <w:lang w:bidi="he-IL"/>
        </w:rPr>
        <w:t>Israel</w:t>
      </w:r>
      <w:r w:rsidR="00064EF6" w:rsidRPr="007F5720">
        <w:rPr>
          <w:lang w:bidi="he-IL"/>
        </w:rPr>
        <w:t>’s status</w:t>
      </w:r>
      <w:r w:rsidRPr="007F5720">
        <w:rPr>
          <w:lang w:bidi="he-IL"/>
        </w:rPr>
        <w:t xml:space="preserve"> as the nation-state of the Jewish people.</w:t>
      </w:r>
      <w:r w:rsidRPr="007F5720">
        <w:rPr>
          <w:rStyle w:val="FootnoteReference"/>
        </w:rPr>
        <w:footnoteReference w:id="287"/>
      </w:r>
      <w:r w:rsidRPr="007F5720">
        <w:rPr>
          <w:lang w:bidi="he-IL"/>
        </w:rPr>
        <w:t xml:space="preserve"> </w:t>
      </w:r>
      <w:r w:rsidR="00064EF6" w:rsidRPr="007F5720">
        <w:rPr>
          <w:lang w:bidi="he-IL"/>
        </w:rPr>
        <w:t>Similar</w:t>
      </w:r>
      <w:r w:rsidRPr="007F5720">
        <w:rPr>
          <w:lang w:bidi="he-IL"/>
        </w:rPr>
        <w:t xml:space="preserve"> laws and policies </w:t>
      </w:r>
      <w:r w:rsidR="00064EF6" w:rsidRPr="007F5720">
        <w:rPr>
          <w:lang w:bidi="he-IL"/>
        </w:rPr>
        <w:t>have</w:t>
      </w:r>
      <w:r w:rsidRPr="007F5720">
        <w:rPr>
          <w:lang w:bidi="he-IL"/>
        </w:rPr>
        <w:t xml:space="preserve"> limit</w:t>
      </w:r>
      <w:r w:rsidR="00064EF6" w:rsidRPr="007F5720">
        <w:rPr>
          <w:lang w:bidi="he-IL"/>
        </w:rPr>
        <w:t>ed</w:t>
      </w:r>
      <w:r w:rsidRPr="007F5720">
        <w:rPr>
          <w:lang w:bidi="he-IL"/>
        </w:rPr>
        <w:t xml:space="preserve"> </w:t>
      </w:r>
      <w:r w:rsidR="00E37567" w:rsidRPr="007F5720">
        <w:rPr>
          <w:lang w:bidi="he-IL"/>
        </w:rPr>
        <w:t xml:space="preserve">political </w:t>
      </w:r>
      <w:r w:rsidRPr="007F5720">
        <w:rPr>
          <w:lang w:bidi="he-IL"/>
        </w:rPr>
        <w:t>speech,</w:t>
      </w:r>
      <w:r w:rsidR="00E37567" w:rsidRPr="007F5720">
        <w:rPr>
          <w:rStyle w:val="FootnoteReference"/>
          <w:lang w:bidi="he-IL"/>
        </w:rPr>
        <w:footnoteReference w:id="288"/>
      </w:r>
      <w:r w:rsidRPr="007F5720">
        <w:rPr>
          <w:lang w:bidi="he-IL"/>
        </w:rPr>
        <w:t xml:space="preserve"> </w:t>
      </w:r>
      <w:r w:rsidR="00064EF6" w:rsidRPr="007F5720">
        <w:rPr>
          <w:lang w:bidi="he-IL"/>
        </w:rPr>
        <w:t xml:space="preserve">imposed </w:t>
      </w:r>
      <w:r w:rsidRPr="007F5720">
        <w:rPr>
          <w:lang w:bidi="he-IL"/>
        </w:rPr>
        <w:t>loyalty conditions</w:t>
      </w:r>
      <w:r w:rsidR="00AC5481" w:rsidRPr="007F5720">
        <w:rPr>
          <w:lang w:bidi="he-IL"/>
        </w:rPr>
        <w:t xml:space="preserve"> </w:t>
      </w:r>
      <w:r w:rsidR="00064EF6" w:rsidRPr="007F5720">
        <w:rPr>
          <w:lang w:bidi="he-IL"/>
        </w:rPr>
        <w:t xml:space="preserve">on </w:t>
      </w:r>
      <w:r w:rsidR="00AC5481" w:rsidRPr="007F5720">
        <w:rPr>
          <w:lang w:bidi="he-IL"/>
        </w:rPr>
        <w:t>budgetary allocations,</w:t>
      </w:r>
      <w:r w:rsidR="00AC5481" w:rsidRPr="007F5720">
        <w:rPr>
          <w:rStyle w:val="FootnoteReference"/>
          <w:lang w:bidi="he-IL"/>
        </w:rPr>
        <w:footnoteReference w:id="289"/>
      </w:r>
      <w:r w:rsidRPr="007F5720">
        <w:rPr>
          <w:lang w:bidi="he-IL"/>
        </w:rPr>
        <w:t xml:space="preserve"> and </w:t>
      </w:r>
      <w:r w:rsidR="00AC5481" w:rsidRPr="007F5720">
        <w:rPr>
          <w:lang w:bidi="he-IL"/>
        </w:rPr>
        <w:t>reopen</w:t>
      </w:r>
      <w:r w:rsidR="00064EF6" w:rsidRPr="007F5720">
        <w:rPr>
          <w:lang w:bidi="he-IL"/>
        </w:rPr>
        <w:t>ed</w:t>
      </w:r>
      <w:r w:rsidR="00AC5481" w:rsidRPr="007F5720">
        <w:rPr>
          <w:lang w:bidi="he-IL"/>
        </w:rPr>
        <w:t xml:space="preserve"> the path </w:t>
      </w:r>
      <w:r w:rsidR="00064EF6" w:rsidRPr="007F5720">
        <w:rPr>
          <w:lang w:bidi="he-IL"/>
        </w:rPr>
        <w:t xml:space="preserve">to </w:t>
      </w:r>
      <w:r w:rsidR="00AC5481" w:rsidRPr="007F5720">
        <w:rPr>
          <w:lang w:bidi="he-IL"/>
        </w:rPr>
        <w:t xml:space="preserve">housing discrimination that </w:t>
      </w:r>
      <w:r w:rsidR="00064EF6" w:rsidRPr="007F5720">
        <w:rPr>
          <w:lang w:bidi="he-IL"/>
        </w:rPr>
        <w:t xml:space="preserve">the Supreme Court had </w:t>
      </w:r>
      <w:r w:rsidR="00AC5481" w:rsidRPr="007F5720">
        <w:rPr>
          <w:lang w:bidi="he-IL"/>
        </w:rPr>
        <w:t>blocked in 2000.</w:t>
      </w:r>
      <w:r w:rsidR="00AC5481" w:rsidRPr="007F5720">
        <w:rPr>
          <w:rStyle w:val="FootnoteReference"/>
        </w:rPr>
        <w:footnoteReference w:id="290"/>
      </w:r>
      <w:r w:rsidR="00AC5481" w:rsidRPr="007F5720">
        <w:rPr>
          <w:lang w:bidi="he-IL"/>
        </w:rPr>
        <w:t xml:space="preserve"> </w:t>
      </w:r>
      <w:r w:rsidRPr="007F5720">
        <w:rPr>
          <w:lang w:bidi="he-IL"/>
        </w:rPr>
        <w:t>As politicians condition basic rights on loyalty requirements, public animosity between the two communities</w:t>
      </w:r>
      <w:r w:rsidR="00064EF6" w:rsidRPr="007F5720">
        <w:rPr>
          <w:lang w:bidi="he-IL"/>
        </w:rPr>
        <w:t xml:space="preserve"> has continued to</w:t>
      </w:r>
      <w:r w:rsidRPr="007F5720">
        <w:rPr>
          <w:lang w:bidi="he-IL"/>
        </w:rPr>
        <w:t xml:space="preserve"> increase</w:t>
      </w:r>
      <w:r w:rsidR="00064EF6" w:rsidRPr="007F5720">
        <w:rPr>
          <w:lang w:bidi="he-IL"/>
        </w:rPr>
        <w:t>.</w:t>
      </w:r>
      <w:r w:rsidRPr="007F5720">
        <w:rPr>
          <w:rStyle w:val="FootnoteReference"/>
        </w:rPr>
        <w:footnoteReference w:id="291"/>
      </w:r>
      <w:r w:rsidRPr="007F5720">
        <w:rPr>
          <w:lang w:bidi="he-IL"/>
        </w:rPr>
        <w:t xml:space="preserve"> </w:t>
      </w:r>
      <w:r w:rsidR="00064EF6" w:rsidRPr="007F5720">
        <w:rPr>
          <w:lang w:bidi="he-IL"/>
        </w:rPr>
        <w:t xml:space="preserve">Today, </w:t>
      </w:r>
      <w:r w:rsidRPr="007F5720">
        <w:rPr>
          <w:lang w:bidi="he-IL"/>
        </w:rPr>
        <w:t xml:space="preserve">it seems that </w:t>
      </w:r>
      <w:r w:rsidR="00AC5481" w:rsidRPr="007F5720">
        <w:rPr>
          <w:lang w:bidi="he-IL"/>
        </w:rPr>
        <w:t xml:space="preserve">the symbolic and political marginalization and exclusion of Arabs </w:t>
      </w:r>
      <w:r w:rsidRPr="007F5720">
        <w:rPr>
          <w:lang w:bidi="he-IL"/>
        </w:rPr>
        <w:t>in Israel is</w:t>
      </w:r>
      <w:r w:rsidR="00064EF6" w:rsidRPr="007F5720">
        <w:rPr>
          <w:lang w:bidi="he-IL"/>
        </w:rPr>
        <w:t xml:space="preserve"> again</w:t>
      </w:r>
      <w:r w:rsidRPr="007F5720">
        <w:rPr>
          <w:lang w:bidi="he-IL"/>
        </w:rPr>
        <w:t xml:space="preserve"> becoming overt</w:t>
      </w:r>
      <w:r w:rsidR="00064EF6" w:rsidRPr="007F5720">
        <w:rPr>
          <w:lang w:bidi="he-IL"/>
        </w:rPr>
        <w:t>,</w:t>
      </w:r>
      <w:r w:rsidRPr="007F5720">
        <w:rPr>
          <w:lang w:bidi="he-IL"/>
        </w:rPr>
        <w:t xml:space="preserve"> institutionalized and</w:t>
      </w:r>
      <w:r w:rsidR="00064EF6" w:rsidRPr="007F5720">
        <w:rPr>
          <w:lang w:bidi="he-IL"/>
        </w:rPr>
        <w:t>,</w:t>
      </w:r>
      <w:r w:rsidRPr="007F5720">
        <w:rPr>
          <w:lang w:bidi="he-IL"/>
        </w:rPr>
        <w:t xml:space="preserve"> in </w:t>
      </w:r>
      <w:r w:rsidR="00BC3794" w:rsidRPr="007F5720">
        <w:rPr>
          <w:lang w:bidi="he-IL"/>
        </w:rPr>
        <w:t>the eyes of many</w:t>
      </w:r>
      <w:r w:rsidRPr="007F5720">
        <w:rPr>
          <w:lang w:bidi="he-IL"/>
        </w:rPr>
        <w:t>, publicly legitimate.</w:t>
      </w:r>
    </w:p>
    <w:p w14:paraId="67F8AA95" w14:textId="69DDD16E" w:rsidR="00B21680" w:rsidRPr="007F5720" w:rsidRDefault="00786776" w:rsidP="00577E15">
      <w:pPr>
        <w:spacing w:before="120" w:after="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lang w:bidi="he-IL"/>
        </w:rPr>
        <w:t>Yet, at the same time, t</w:t>
      </w:r>
      <w:r w:rsidR="004636BE" w:rsidRPr="007F5720">
        <w:rPr>
          <w:rFonts w:ascii="Times New Roman" w:hAnsi="Times New Roman" w:cs="Times New Roman"/>
          <w:sz w:val="24"/>
          <w:szCs w:val="24"/>
          <w:lang w:bidi="he-IL"/>
        </w:rPr>
        <w:t xml:space="preserve">he </w:t>
      </w:r>
      <w:r w:rsidR="00526446" w:rsidRPr="007F5720">
        <w:rPr>
          <w:rFonts w:ascii="Times New Roman" w:hAnsi="Times New Roman" w:cs="Times New Roman"/>
          <w:sz w:val="24"/>
          <w:szCs w:val="24"/>
          <w:lang w:bidi="he-IL"/>
        </w:rPr>
        <w:t xml:space="preserve">past </w:t>
      </w:r>
      <w:r w:rsidR="004636BE" w:rsidRPr="007F5720">
        <w:rPr>
          <w:rFonts w:ascii="Times New Roman" w:hAnsi="Times New Roman" w:cs="Times New Roman"/>
          <w:sz w:val="24"/>
          <w:szCs w:val="24"/>
          <w:lang w:bidi="he-IL"/>
        </w:rPr>
        <w:t xml:space="preserve">decade in Israel has </w:t>
      </w:r>
      <w:r w:rsidR="00526446" w:rsidRPr="007F5720">
        <w:rPr>
          <w:rFonts w:ascii="Times New Roman" w:hAnsi="Times New Roman" w:cs="Times New Roman"/>
          <w:sz w:val="24"/>
          <w:szCs w:val="24"/>
          <w:lang w:bidi="he-IL"/>
        </w:rPr>
        <w:t xml:space="preserve">brought </w:t>
      </w:r>
      <w:r w:rsidR="00E2005F" w:rsidRPr="007F5720">
        <w:rPr>
          <w:rFonts w:ascii="Times New Roman" w:hAnsi="Times New Roman" w:cs="Times New Roman"/>
          <w:sz w:val="24"/>
          <w:szCs w:val="24"/>
          <w:lang w:bidi="he-IL"/>
        </w:rPr>
        <w:t xml:space="preserve">a growing use of affirmative action measures </w:t>
      </w:r>
      <w:r w:rsidR="001314B8" w:rsidRPr="007F5720">
        <w:rPr>
          <w:rFonts w:ascii="Times New Roman" w:hAnsi="Times New Roman" w:cs="Times New Roman"/>
          <w:sz w:val="24"/>
          <w:szCs w:val="24"/>
          <w:lang w:bidi="he-IL"/>
        </w:rPr>
        <w:t xml:space="preserve">for the benefit </w:t>
      </w:r>
      <w:r w:rsidR="004636BE" w:rsidRPr="007F5720">
        <w:rPr>
          <w:rFonts w:ascii="Times New Roman" w:hAnsi="Times New Roman" w:cs="Times New Roman"/>
          <w:sz w:val="24"/>
          <w:szCs w:val="24"/>
          <w:lang w:bidi="he-IL"/>
        </w:rPr>
        <w:t>of</w:t>
      </w:r>
      <w:r w:rsidR="00E2005F" w:rsidRPr="007F5720">
        <w:rPr>
          <w:rFonts w:ascii="Times New Roman" w:hAnsi="Times New Roman" w:cs="Times New Roman"/>
          <w:sz w:val="24"/>
          <w:szCs w:val="24"/>
          <w:lang w:bidi="he-IL"/>
        </w:rPr>
        <w:t xml:space="preserve"> the</w:t>
      </w:r>
      <w:r w:rsidR="00FD2A54" w:rsidRPr="007F5720">
        <w:rPr>
          <w:rFonts w:ascii="Times New Roman" w:hAnsi="Times New Roman" w:cs="Times New Roman"/>
          <w:sz w:val="24"/>
          <w:szCs w:val="24"/>
          <w:lang w:bidi="he-IL"/>
        </w:rPr>
        <w:t xml:space="preserve"> </w:t>
      </w:r>
      <w:r w:rsidR="00E2005F" w:rsidRPr="007F5720">
        <w:rPr>
          <w:rFonts w:ascii="Times New Roman" w:hAnsi="Times New Roman" w:cs="Times New Roman"/>
          <w:sz w:val="24"/>
          <w:szCs w:val="24"/>
          <w:lang w:bidi="he-IL"/>
        </w:rPr>
        <w:t>Arab minority in different fields. In 2000</w:t>
      </w:r>
      <w:r w:rsidR="00AA5616" w:rsidRPr="007F5720">
        <w:rPr>
          <w:rFonts w:ascii="Times New Roman" w:hAnsi="Times New Roman" w:cs="Times New Roman"/>
          <w:sz w:val="24"/>
          <w:szCs w:val="24"/>
          <w:lang w:bidi="he-IL"/>
        </w:rPr>
        <w:t xml:space="preserve">, </w:t>
      </w:r>
      <w:r w:rsidR="00020010" w:rsidRPr="007F5720">
        <w:rPr>
          <w:rFonts w:ascii="Times New Roman" w:hAnsi="Times New Roman" w:cs="Times New Roman"/>
          <w:sz w:val="24"/>
          <w:szCs w:val="24"/>
          <w:lang w:bidi="he-IL"/>
        </w:rPr>
        <w:t>at the same year that the Supreme Court determined that the discrimination in the allocation of land between Jewish and non-Jewish citizens of Israel is illegal,</w:t>
      </w:r>
      <w:r w:rsidR="00914BDD" w:rsidRPr="007F5720">
        <w:rPr>
          <w:rStyle w:val="FootnoteReference"/>
          <w:rFonts w:ascii="Times New Roman" w:hAnsi="Times New Roman" w:cs="Times New Roman"/>
          <w:sz w:val="24"/>
          <w:szCs w:val="24"/>
          <w:lang w:bidi="he-IL"/>
        </w:rPr>
        <w:footnoteReference w:id="292"/>
      </w:r>
      <w:r w:rsidR="00A247BE" w:rsidRPr="007F5720">
        <w:rPr>
          <w:rFonts w:ascii="Times New Roman" w:hAnsi="Times New Roman" w:cs="Times New Roman"/>
          <w:sz w:val="24"/>
          <w:szCs w:val="24"/>
          <w:lang w:bidi="he-IL"/>
        </w:rPr>
        <w:t xml:space="preserve"> </w:t>
      </w:r>
      <w:r w:rsidR="00E2005F" w:rsidRPr="007F5720">
        <w:rPr>
          <w:rFonts w:ascii="Times New Roman" w:hAnsi="Times New Roman" w:cs="Times New Roman"/>
          <w:sz w:val="24"/>
          <w:szCs w:val="24"/>
          <w:lang w:bidi="he-IL"/>
        </w:rPr>
        <w:t xml:space="preserve">the Knesset legislated requirements for </w:t>
      </w:r>
      <w:r w:rsidR="00435E86" w:rsidRPr="007F5720">
        <w:rPr>
          <w:rFonts w:ascii="Times New Roman" w:hAnsi="Times New Roman" w:cs="Times New Roman"/>
          <w:sz w:val="24"/>
          <w:szCs w:val="24"/>
        </w:rPr>
        <w:t>adequate</w:t>
      </w:r>
      <w:r w:rsidR="00E2005F" w:rsidRPr="007F5720">
        <w:rPr>
          <w:rFonts w:ascii="Times New Roman" w:hAnsi="Times New Roman" w:cs="Times New Roman"/>
          <w:sz w:val="24"/>
          <w:szCs w:val="24"/>
          <w:lang w:bidi="he-IL"/>
        </w:rPr>
        <w:t xml:space="preserve"> representation in the civil service and </w:t>
      </w:r>
      <w:r w:rsidR="004636BE" w:rsidRPr="007F5720">
        <w:rPr>
          <w:rFonts w:ascii="Times New Roman" w:hAnsi="Times New Roman" w:cs="Times New Roman"/>
          <w:sz w:val="24"/>
          <w:szCs w:val="24"/>
          <w:lang w:bidi="he-IL"/>
        </w:rPr>
        <w:t>on</w:t>
      </w:r>
      <w:r w:rsidR="00526446" w:rsidRPr="007F5720">
        <w:rPr>
          <w:rFonts w:ascii="Times New Roman" w:hAnsi="Times New Roman" w:cs="Times New Roman"/>
          <w:sz w:val="24"/>
          <w:szCs w:val="24"/>
          <w:lang w:bidi="he-IL"/>
        </w:rPr>
        <w:t xml:space="preserve"> the</w:t>
      </w:r>
      <w:r w:rsidR="00E2005F" w:rsidRPr="007F5720">
        <w:rPr>
          <w:rFonts w:ascii="Times New Roman" w:hAnsi="Times New Roman" w:cs="Times New Roman"/>
          <w:sz w:val="24"/>
          <w:szCs w:val="24"/>
          <w:lang w:bidi="he-IL"/>
        </w:rPr>
        <w:t xml:space="preserve"> </w:t>
      </w:r>
      <w:r w:rsidR="00E2005F" w:rsidRPr="007F5720">
        <w:rPr>
          <w:rFonts w:ascii="Times New Roman" w:hAnsi="Times New Roman" w:cs="Times New Roman"/>
          <w:sz w:val="24"/>
          <w:szCs w:val="24"/>
        </w:rPr>
        <w:t>boards of government corporations</w:t>
      </w:r>
      <w:r w:rsidR="00435E86" w:rsidRPr="007F5720">
        <w:rPr>
          <w:rFonts w:ascii="Times New Roman" w:hAnsi="Times New Roman" w:cs="Times New Roman"/>
          <w:sz w:val="24"/>
          <w:szCs w:val="24"/>
        </w:rPr>
        <w:t>.</w:t>
      </w:r>
      <w:r w:rsidR="00E2005F" w:rsidRPr="007F5720">
        <w:rPr>
          <w:rStyle w:val="FootnoteReference"/>
        </w:rPr>
        <w:footnoteReference w:id="293"/>
      </w:r>
      <w:r w:rsidR="00E2005F" w:rsidRPr="007F5720">
        <w:rPr>
          <w:rFonts w:ascii="Times New Roman" w:hAnsi="Times New Roman" w:cs="Times New Roman"/>
          <w:sz w:val="24"/>
          <w:szCs w:val="24"/>
        </w:rPr>
        <w:t xml:space="preserve"> </w:t>
      </w:r>
      <w:r w:rsidR="00435E86" w:rsidRPr="007F5720">
        <w:rPr>
          <w:rFonts w:ascii="Times New Roman" w:hAnsi="Times New Roman" w:cs="Times New Roman"/>
          <w:sz w:val="24"/>
          <w:szCs w:val="24"/>
        </w:rPr>
        <w:t>These requirements</w:t>
      </w:r>
      <w:r w:rsidR="00E2005F" w:rsidRPr="007F5720">
        <w:rPr>
          <w:rFonts w:ascii="Times New Roman" w:hAnsi="Times New Roman" w:cs="Times New Roman"/>
          <w:sz w:val="24"/>
          <w:szCs w:val="24"/>
        </w:rPr>
        <w:t xml:space="preserve"> were later interpreted by the Supreme Court as creating a general norm of </w:t>
      </w:r>
      <w:r w:rsidR="00577E15" w:rsidRPr="007F5720">
        <w:rPr>
          <w:rFonts w:ascii="Times New Roman" w:hAnsi="Times New Roman" w:cs="Times New Roman"/>
          <w:sz w:val="24"/>
          <w:szCs w:val="24"/>
        </w:rPr>
        <w:t xml:space="preserve">adequate </w:t>
      </w:r>
      <w:r w:rsidR="00E2005F" w:rsidRPr="007F5720">
        <w:rPr>
          <w:rFonts w:ascii="Times New Roman" w:hAnsi="Times New Roman" w:cs="Times New Roman"/>
          <w:sz w:val="24"/>
          <w:szCs w:val="24"/>
        </w:rPr>
        <w:t xml:space="preserve">representation </w:t>
      </w:r>
      <w:r w:rsidR="00577E15" w:rsidRPr="007F5720">
        <w:rPr>
          <w:rFonts w:ascii="Times New Roman" w:hAnsi="Times New Roman" w:cs="Times New Roman"/>
          <w:sz w:val="24"/>
          <w:szCs w:val="24"/>
        </w:rPr>
        <w:t xml:space="preserve">in </w:t>
      </w:r>
      <w:r w:rsidR="00E2005F" w:rsidRPr="007F5720">
        <w:rPr>
          <w:rFonts w:ascii="Times New Roman" w:hAnsi="Times New Roman" w:cs="Times New Roman"/>
          <w:sz w:val="24"/>
          <w:szCs w:val="24"/>
        </w:rPr>
        <w:t>Israel’s public sector.</w:t>
      </w:r>
      <w:r w:rsidR="00E2005F" w:rsidRPr="007F5720">
        <w:rPr>
          <w:rStyle w:val="FootnoteReference"/>
        </w:rPr>
        <w:footnoteReference w:id="294"/>
      </w:r>
      <w:r w:rsidR="00E2005F" w:rsidRPr="007F5720">
        <w:rPr>
          <w:rFonts w:ascii="Times New Roman" w:hAnsi="Times New Roman" w:cs="Times New Roman"/>
          <w:sz w:val="24"/>
          <w:szCs w:val="24"/>
        </w:rPr>
        <w:t xml:space="preserve"> </w:t>
      </w:r>
      <w:r w:rsidR="00435E86" w:rsidRPr="007F5720">
        <w:rPr>
          <w:rFonts w:ascii="Times New Roman" w:hAnsi="Times New Roman" w:cs="Times New Roman"/>
          <w:sz w:val="24"/>
          <w:szCs w:val="24"/>
        </w:rPr>
        <w:t xml:space="preserve">Yet, it was only </w:t>
      </w:r>
      <w:r w:rsidR="00526446" w:rsidRPr="007F5720">
        <w:rPr>
          <w:rFonts w:ascii="Times New Roman" w:hAnsi="Times New Roman" w:cs="Times New Roman"/>
          <w:sz w:val="24"/>
          <w:szCs w:val="24"/>
          <w:lang w:bidi="he-IL"/>
        </w:rPr>
        <w:t>In</w:t>
      </w:r>
      <w:r w:rsidR="00E2005F" w:rsidRPr="007F5720">
        <w:rPr>
          <w:rFonts w:ascii="Times New Roman" w:hAnsi="Times New Roman" w:cs="Times New Roman"/>
          <w:sz w:val="24"/>
          <w:szCs w:val="24"/>
          <w:lang w:bidi="he-IL"/>
        </w:rPr>
        <w:t xml:space="preserve"> 2007</w:t>
      </w:r>
      <w:r w:rsidR="00435E86" w:rsidRPr="007F5720">
        <w:rPr>
          <w:rFonts w:ascii="Times New Roman" w:hAnsi="Times New Roman" w:cs="Times New Roman"/>
          <w:sz w:val="24"/>
          <w:szCs w:val="24"/>
          <w:lang w:bidi="he-IL"/>
        </w:rPr>
        <w:t xml:space="preserve"> that</w:t>
      </w:r>
      <w:r w:rsidR="00E2005F" w:rsidRPr="007F5720">
        <w:rPr>
          <w:rFonts w:ascii="Times New Roman" w:hAnsi="Times New Roman" w:cs="Times New Roman"/>
          <w:sz w:val="24"/>
          <w:szCs w:val="24"/>
          <w:lang w:bidi="he-IL"/>
        </w:rPr>
        <w:t xml:space="preserve"> the government started taking operative affirmative steps</w:t>
      </w:r>
      <w:r w:rsidR="00FD2A54" w:rsidRPr="007F5720">
        <w:rPr>
          <w:rFonts w:ascii="Times New Roman" w:hAnsi="Times New Roman" w:cs="Times New Roman"/>
          <w:sz w:val="24"/>
          <w:szCs w:val="24"/>
          <w:lang w:bidi="he-IL"/>
        </w:rPr>
        <w:t>, beyond those required by law,</w:t>
      </w:r>
      <w:r w:rsidR="00E2005F" w:rsidRPr="007F5720">
        <w:rPr>
          <w:rFonts w:ascii="Times New Roman" w:hAnsi="Times New Roman" w:cs="Times New Roman"/>
          <w:sz w:val="24"/>
          <w:szCs w:val="24"/>
          <w:lang w:bidi="he-IL"/>
        </w:rPr>
        <w:t xml:space="preserve"> to promote the representation of the Arab minority. These steps included setting quotas and </w:t>
      </w:r>
      <w:r w:rsidR="007E31BF" w:rsidRPr="007F5720">
        <w:rPr>
          <w:rFonts w:ascii="Times New Roman" w:hAnsi="Times New Roman" w:cs="Times New Roman"/>
          <w:sz w:val="24"/>
          <w:szCs w:val="24"/>
          <w:lang w:bidi="he-IL"/>
        </w:rPr>
        <w:t>timetables</w:t>
      </w:r>
      <w:r w:rsidR="00E2005F" w:rsidRPr="007F5720">
        <w:rPr>
          <w:rFonts w:ascii="Times New Roman" w:hAnsi="Times New Roman" w:cs="Times New Roman"/>
          <w:sz w:val="24"/>
          <w:szCs w:val="24"/>
          <w:lang w:bidi="he-IL"/>
        </w:rPr>
        <w:t xml:space="preserve"> for </w:t>
      </w:r>
      <w:r w:rsidR="003F348D" w:rsidRPr="007F5720">
        <w:rPr>
          <w:rFonts w:ascii="Times New Roman" w:hAnsi="Times New Roman" w:cs="Times New Roman"/>
          <w:sz w:val="24"/>
          <w:szCs w:val="24"/>
          <w:lang w:bidi="he-IL"/>
        </w:rPr>
        <w:t xml:space="preserve">promoting </w:t>
      </w:r>
      <w:r w:rsidR="00E2005F" w:rsidRPr="007F5720">
        <w:rPr>
          <w:rFonts w:ascii="Times New Roman" w:hAnsi="Times New Roman" w:cs="Times New Roman"/>
          <w:sz w:val="24"/>
          <w:szCs w:val="24"/>
          <w:lang w:bidi="he-IL"/>
        </w:rPr>
        <w:t xml:space="preserve">representation, </w:t>
      </w:r>
      <w:r w:rsidR="004636BE" w:rsidRPr="007F5720">
        <w:rPr>
          <w:rFonts w:ascii="Times New Roman" w:hAnsi="Times New Roman" w:cs="Times New Roman"/>
          <w:sz w:val="24"/>
          <w:szCs w:val="24"/>
          <w:lang w:bidi="he-IL"/>
        </w:rPr>
        <w:t>earmarking</w:t>
      </w:r>
      <w:r w:rsidR="00E2005F" w:rsidRPr="007F5720">
        <w:rPr>
          <w:rFonts w:ascii="Times New Roman" w:hAnsi="Times New Roman" w:cs="Times New Roman"/>
          <w:sz w:val="24"/>
          <w:szCs w:val="24"/>
        </w:rPr>
        <w:t xml:space="preserve"> </w:t>
      </w:r>
      <w:r w:rsidR="007B4DAE" w:rsidRPr="007F5720">
        <w:rPr>
          <w:rFonts w:ascii="Times New Roman" w:hAnsi="Times New Roman" w:cs="Times New Roman"/>
          <w:sz w:val="24"/>
          <w:szCs w:val="24"/>
        </w:rPr>
        <w:t xml:space="preserve">an increasing number of new </w:t>
      </w:r>
      <w:r w:rsidR="00E2005F" w:rsidRPr="007F5720">
        <w:rPr>
          <w:rFonts w:ascii="Times New Roman" w:hAnsi="Times New Roman" w:cs="Times New Roman"/>
          <w:sz w:val="24"/>
          <w:szCs w:val="24"/>
        </w:rPr>
        <w:t xml:space="preserve">positions </w:t>
      </w:r>
      <w:r w:rsidR="004636BE" w:rsidRPr="007F5720">
        <w:rPr>
          <w:rFonts w:ascii="Times New Roman" w:hAnsi="Times New Roman" w:cs="Times New Roman"/>
          <w:sz w:val="24"/>
          <w:szCs w:val="24"/>
        </w:rPr>
        <w:t>for</w:t>
      </w:r>
      <w:r w:rsidR="00E2005F" w:rsidRPr="007F5720">
        <w:rPr>
          <w:rFonts w:ascii="Times New Roman" w:hAnsi="Times New Roman" w:cs="Times New Roman"/>
          <w:sz w:val="24"/>
          <w:szCs w:val="24"/>
        </w:rPr>
        <w:t xml:space="preserve"> the Arab </w:t>
      </w:r>
      <w:r w:rsidR="000E3951" w:rsidRPr="007F5720">
        <w:rPr>
          <w:rFonts w:ascii="Times New Roman" w:hAnsi="Times New Roman" w:cs="Times New Roman"/>
          <w:sz w:val="24"/>
          <w:szCs w:val="24"/>
        </w:rPr>
        <w:t>population</w:t>
      </w:r>
      <w:r w:rsidR="007B4DAE" w:rsidRPr="007F5720">
        <w:rPr>
          <w:rFonts w:ascii="Times New Roman" w:hAnsi="Times New Roman" w:cs="Times New Roman"/>
          <w:sz w:val="24"/>
          <w:szCs w:val="24"/>
        </w:rPr>
        <w:t xml:space="preserve">, </w:t>
      </w:r>
      <w:r w:rsidR="004636BE" w:rsidRPr="007F5720">
        <w:rPr>
          <w:rFonts w:ascii="Times New Roman" w:hAnsi="Times New Roman" w:cs="Times New Roman"/>
          <w:sz w:val="24"/>
          <w:szCs w:val="24"/>
        </w:rPr>
        <w:t xml:space="preserve">and </w:t>
      </w:r>
      <w:r w:rsidR="004636BE" w:rsidRPr="007F5720">
        <w:rPr>
          <w:rFonts w:ascii="Times New Roman" w:hAnsi="Times New Roman" w:cs="Times New Roman"/>
          <w:sz w:val="24"/>
          <w:szCs w:val="24"/>
        </w:rPr>
        <w:lastRenderedPageBreak/>
        <w:t>establishing</w:t>
      </w:r>
      <w:r w:rsidR="00E2005F" w:rsidRPr="007F5720">
        <w:rPr>
          <w:rFonts w:ascii="Times New Roman" w:hAnsi="Times New Roman" w:cs="Times New Roman"/>
          <w:sz w:val="24"/>
          <w:szCs w:val="24"/>
        </w:rPr>
        <w:t xml:space="preserve"> special training programs for minorities.</w:t>
      </w:r>
      <w:r w:rsidR="00E2005F" w:rsidRPr="007F5720">
        <w:rPr>
          <w:rStyle w:val="FootnoteReference"/>
        </w:rPr>
        <w:footnoteReference w:id="295"/>
      </w:r>
      <w:r w:rsidR="00E2005F" w:rsidRPr="007F5720">
        <w:rPr>
          <w:rFonts w:ascii="Times New Roman" w:hAnsi="Times New Roman" w:cs="Times New Roman"/>
          <w:sz w:val="24"/>
          <w:szCs w:val="24"/>
        </w:rPr>
        <w:t xml:space="preserve"> Indeed, the number of Arab</w:t>
      </w:r>
      <w:r w:rsidR="001E313B" w:rsidRPr="007F5720">
        <w:rPr>
          <w:rFonts w:ascii="Times New Roman" w:hAnsi="Times New Roman" w:cs="Times New Roman"/>
          <w:sz w:val="24"/>
          <w:szCs w:val="24"/>
        </w:rPr>
        <w:t>s</w:t>
      </w:r>
      <w:r w:rsidR="00E2005F" w:rsidRPr="007F5720">
        <w:rPr>
          <w:rFonts w:ascii="Times New Roman" w:hAnsi="Times New Roman" w:cs="Times New Roman"/>
          <w:sz w:val="24"/>
          <w:szCs w:val="24"/>
        </w:rPr>
        <w:t xml:space="preserve"> in the civil service grew between 2007 and 2015 by 88</w:t>
      </w:r>
      <w:r w:rsidR="00526446" w:rsidRPr="007F5720">
        <w:rPr>
          <w:rFonts w:ascii="Times New Roman" w:hAnsi="Times New Roman" w:cs="Times New Roman"/>
          <w:sz w:val="24"/>
          <w:szCs w:val="24"/>
        </w:rPr>
        <w:t xml:space="preserve"> percent</w:t>
      </w:r>
      <w:r w:rsidR="00E2005F" w:rsidRPr="007F5720">
        <w:rPr>
          <w:rFonts w:ascii="Times New Roman" w:hAnsi="Times New Roman" w:cs="Times New Roman"/>
          <w:sz w:val="24"/>
          <w:szCs w:val="24"/>
        </w:rPr>
        <w:t xml:space="preserve">, and </w:t>
      </w:r>
      <w:r w:rsidR="00413C63" w:rsidRPr="007F5720">
        <w:rPr>
          <w:rFonts w:ascii="Times New Roman" w:hAnsi="Times New Roman" w:cs="Times New Roman"/>
          <w:sz w:val="24"/>
          <w:szCs w:val="24"/>
        </w:rPr>
        <w:t>their representation</w:t>
      </w:r>
      <w:r w:rsidR="00E2005F" w:rsidRPr="007F5720">
        <w:rPr>
          <w:rFonts w:ascii="Times New Roman" w:hAnsi="Times New Roman" w:cs="Times New Roman"/>
          <w:sz w:val="24"/>
          <w:szCs w:val="24"/>
        </w:rPr>
        <w:t xml:space="preserve"> grew from 6.17 to 10</w:t>
      </w:r>
      <w:r w:rsidR="00996FAE" w:rsidRPr="007F5720">
        <w:rPr>
          <w:rFonts w:ascii="Times New Roman" w:hAnsi="Times New Roman" w:cs="Times New Roman"/>
          <w:sz w:val="24"/>
          <w:szCs w:val="24"/>
        </w:rPr>
        <w:t>.6</w:t>
      </w:r>
      <w:r w:rsidR="00526446" w:rsidRPr="007F5720">
        <w:rPr>
          <w:rFonts w:ascii="Times New Roman" w:hAnsi="Times New Roman" w:cs="Times New Roman"/>
          <w:sz w:val="24"/>
          <w:szCs w:val="24"/>
        </w:rPr>
        <w:t xml:space="preserve"> percent</w:t>
      </w:r>
      <w:r w:rsidR="004636BE" w:rsidRPr="007F5720">
        <w:rPr>
          <w:rFonts w:ascii="Times New Roman" w:hAnsi="Times New Roman" w:cs="Times New Roman"/>
          <w:sz w:val="24"/>
          <w:szCs w:val="24"/>
        </w:rPr>
        <w:t>.</w:t>
      </w:r>
      <w:r w:rsidR="00E2005F" w:rsidRPr="007F5720">
        <w:rPr>
          <w:rStyle w:val="FootnoteReference"/>
        </w:rPr>
        <w:footnoteReference w:id="296"/>
      </w:r>
      <w:r w:rsidR="007B4DAE" w:rsidRPr="007F5720">
        <w:rPr>
          <w:rFonts w:ascii="Times New Roman" w:hAnsi="Times New Roman" w:cs="Times New Roman"/>
          <w:sz w:val="24"/>
          <w:szCs w:val="24"/>
        </w:rPr>
        <w:t xml:space="preserve"> </w:t>
      </w:r>
      <w:r w:rsidR="00526446" w:rsidRPr="007F5720">
        <w:rPr>
          <w:rFonts w:ascii="Times New Roman" w:hAnsi="Times New Roman" w:cs="Times New Roman"/>
          <w:sz w:val="24"/>
          <w:szCs w:val="24"/>
        </w:rPr>
        <w:t>W</w:t>
      </w:r>
      <w:r w:rsidR="004636BE" w:rsidRPr="007F5720">
        <w:rPr>
          <w:rFonts w:ascii="Times New Roman" w:hAnsi="Times New Roman" w:cs="Times New Roman"/>
          <w:sz w:val="24"/>
          <w:szCs w:val="24"/>
        </w:rPr>
        <w:t xml:space="preserve">hile these </w:t>
      </w:r>
      <w:r w:rsidR="00526446" w:rsidRPr="007F5720">
        <w:rPr>
          <w:rFonts w:ascii="Times New Roman" w:hAnsi="Times New Roman" w:cs="Times New Roman"/>
          <w:sz w:val="24"/>
          <w:szCs w:val="24"/>
        </w:rPr>
        <w:t>advances</w:t>
      </w:r>
      <w:r w:rsidR="004636BE" w:rsidRPr="007F5720">
        <w:rPr>
          <w:rFonts w:ascii="Times New Roman" w:hAnsi="Times New Roman" w:cs="Times New Roman"/>
          <w:sz w:val="24"/>
          <w:szCs w:val="24"/>
        </w:rPr>
        <w:t xml:space="preserve"> are still far</w:t>
      </w:r>
      <w:r w:rsidR="00B72A3F" w:rsidRPr="007F5720">
        <w:rPr>
          <w:rFonts w:ascii="Times New Roman" w:hAnsi="Times New Roman" w:cs="Times New Roman"/>
          <w:sz w:val="24"/>
          <w:szCs w:val="24"/>
        </w:rPr>
        <w:t xml:space="preserve"> from</w:t>
      </w:r>
      <w:r w:rsidR="00FB0A7B" w:rsidRPr="007F5720">
        <w:rPr>
          <w:rFonts w:ascii="Times New Roman" w:hAnsi="Times New Roman" w:cs="Times New Roman"/>
          <w:sz w:val="24"/>
          <w:szCs w:val="24"/>
        </w:rPr>
        <w:t xml:space="preserve"> reflecting </w:t>
      </w:r>
      <w:r w:rsidR="0060250A" w:rsidRPr="007F5720">
        <w:rPr>
          <w:rFonts w:ascii="Times New Roman" w:hAnsi="Times New Roman" w:cs="Times New Roman"/>
          <w:sz w:val="24"/>
          <w:szCs w:val="24"/>
        </w:rPr>
        <w:t xml:space="preserve">the </w:t>
      </w:r>
      <w:r w:rsidR="00FD2A54" w:rsidRPr="007F5720">
        <w:rPr>
          <w:rFonts w:ascii="Times New Roman" w:hAnsi="Times New Roman" w:cs="Times New Roman"/>
          <w:sz w:val="24"/>
          <w:szCs w:val="24"/>
        </w:rPr>
        <w:t>Arab</w:t>
      </w:r>
      <w:r w:rsidR="00526446" w:rsidRPr="007F5720">
        <w:rPr>
          <w:rFonts w:ascii="Times New Roman" w:hAnsi="Times New Roman" w:cs="Times New Roman"/>
          <w:sz w:val="24"/>
          <w:szCs w:val="24"/>
        </w:rPr>
        <w:t>s’ 20.7 percent</w:t>
      </w:r>
      <w:r w:rsidR="00B72A3F" w:rsidRPr="007F5720">
        <w:rPr>
          <w:rFonts w:ascii="Times New Roman" w:hAnsi="Times New Roman" w:cs="Times New Roman"/>
          <w:sz w:val="24"/>
          <w:szCs w:val="24"/>
        </w:rPr>
        <w:t xml:space="preserve"> share </w:t>
      </w:r>
      <w:r w:rsidR="00526446" w:rsidRPr="007F5720">
        <w:rPr>
          <w:rFonts w:ascii="Times New Roman" w:hAnsi="Times New Roman" w:cs="Times New Roman"/>
          <w:sz w:val="24"/>
          <w:szCs w:val="24"/>
        </w:rPr>
        <w:t xml:space="preserve">of </w:t>
      </w:r>
      <w:r w:rsidR="00B72A3F" w:rsidRPr="007F5720">
        <w:rPr>
          <w:rFonts w:ascii="Times New Roman" w:hAnsi="Times New Roman" w:cs="Times New Roman"/>
          <w:sz w:val="24"/>
          <w:szCs w:val="24"/>
        </w:rPr>
        <w:t>the population,</w:t>
      </w:r>
      <w:r w:rsidR="00FB0A7B" w:rsidRPr="007F5720">
        <w:rPr>
          <w:rFonts w:ascii="Times New Roman" w:hAnsi="Times New Roman" w:cs="Times New Roman"/>
          <w:sz w:val="24"/>
          <w:szCs w:val="24"/>
        </w:rPr>
        <w:t xml:space="preserve"> much</w:t>
      </w:r>
      <w:r w:rsidR="00E2005F" w:rsidRPr="007F5720">
        <w:rPr>
          <w:rFonts w:ascii="Times New Roman" w:hAnsi="Times New Roman" w:cs="Times New Roman"/>
          <w:sz w:val="24"/>
          <w:szCs w:val="24"/>
        </w:rPr>
        <w:t xml:space="preserve"> progress </w:t>
      </w:r>
      <w:r w:rsidR="004636BE" w:rsidRPr="007F5720">
        <w:rPr>
          <w:rFonts w:ascii="Times New Roman" w:hAnsi="Times New Roman" w:cs="Times New Roman"/>
          <w:sz w:val="24"/>
          <w:szCs w:val="24"/>
        </w:rPr>
        <w:t>has been</w:t>
      </w:r>
      <w:r w:rsidR="00E2005F" w:rsidRPr="007F5720">
        <w:rPr>
          <w:rFonts w:ascii="Times New Roman" w:hAnsi="Times New Roman" w:cs="Times New Roman"/>
          <w:sz w:val="24"/>
          <w:szCs w:val="24"/>
        </w:rPr>
        <w:t xml:space="preserve"> made in the past decade.</w:t>
      </w:r>
      <w:r w:rsidR="004636BE" w:rsidRPr="007F5720">
        <w:rPr>
          <w:rFonts w:ascii="Times New Roman" w:hAnsi="Times New Roman" w:cs="Times New Roman"/>
          <w:sz w:val="24"/>
          <w:szCs w:val="24"/>
        </w:rPr>
        <w:t xml:space="preserve"> Also in 2007,</w:t>
      </w:r>
      <w:r w:rsidR="00E2005F" w:rsidRPr="007F5720">
        <w:rPr>
          <w:rFonts w:ascii="Times New Roman" w:hAnsi="Times New Roman" w:cs="Times New Roman"/>
          <w:sz w:val="24"/>
          <w:szCs w:val="24"/>
          <w:lang w:bidi="he-IL"/>
        </w:rPr>
        <w:t xml:space="preserve"> the </w:t>
      </w:r>
      <w:r w:rsidR="00526446" w:rsidRPr="007F5720">
        <w:rPr>
          <w:rFonts w:ascii="Times New Roman" w:hAnsi="Times New Roman" w:cs="Times New Roman"/>
          <w:sz w:val="24"/>
          <w:szCs w:val="24"/>
          <w:lang w:bidi="he-IL"/>
        </w:rPr>
        <w:t xml:space="preserve">government established the </w:t>
      </w:r>
      <w:r w:rsidR="00E2005F" w:rsidRPr="007F5720">
        <w:rPr>
          <w:rFonts w:ascii="Times New Roman" w:hAnsi="Times New Roman" w:cs="Times New Roman"/>
          <w:sz w:val="24"/>
          <w:szCs w:val="24"/>
          <w:lang w:bidi="he-IL"/>
        </w:rPr>
        <w:t>Authority for Economic Development of the Minorities Sector</w:t>
      </w:r>
      <w:r w:rsidR="00526446" w:rsidRPr="007F5720">
        <w:rPr>
          <w:rFonts w:ascii="Times New Roman" w:hAnsi="Times New Roman" w:cs="Times New Roman"/>
          <w:sz w:val="24"/>
          <w:szCs w:val="24"/>
          <w:lang w:bidi="he-IL"/>
        </w:rPr>
        <w:t>,</w:t>
      </w:r>
      <w:r w:rsidR="00E2005F" w:rsidRPr="007F5720">
        <w:rPr>
          <w:rFonts w:ascii="Times New Roman" w:hAnsi="Times New Roman" w:cs="Times New Roman"/>
          <w:sz w:val="24"/>
          <w:szCs w:val="24"/>
          <w:lang w:bidi="he-IL"/>
        </w:rPr>
        <w:t xml:space="preserve"> with the mission of “</w:t>
      </w:r>
      <w:r w:rsidR="004636BE" w:rsidRPr="007F5720">
        <w:rPr>
          <w:rFonts w:ascii="Times New Roman" w:hAnsi="Times New Roman" w:cs="Times New Roman"/>
          <w:sz w:val="24"/>
          <w:szCs w:val="24"/>
          <w:lang w:bidi="he-IL"/>
        </w:rPr>
        <w:t>d</w:t>
      </w:r>
      <w:r w:rsidR="00E2005F" w:rsidRPr="007F5720">
        <w:rPr>
          <w:rFonts w:ascii="Times New Roman" w:hAnsi="Times New Roman" w:cs="Times New Roman"/>
          <w:sz w:val="24"/>
          <w:szCs w:val="24"/>
          <w:lang w:bidi="he-IL"/>
        </w:rPr>
        <w:t>eveloping and integrating the</w:t>
      </w:r>
      <w:r w:rsidR="004636BE" w:rsidRPr="007F5720">
        <w:rPr>
          <w:rFonts w:ascii="Times New Roman" w:hAnsi="Times New Roman" w:cs="Times New Roman"/>
          <w:sz w:val="24"/>
          <w:szCs w:val="24"/>
          <w:lang w:bidi="he-IL"/>
        </w:rPr>
        <w:t xml:space="preserve"> </w:t>
      </w:r>
      <w:r w:rsidR="00E2005F" w:rsidRPr="007F5720">
        <w:rPr>
          <w:rFonts w:ascii="Times New Roman" w:hAnsi="Times New Roman" w:cs="Times New Roman"/>
          <w:sz w:val="24"/>
          <w:szCs w:val="24"/>
          <w:lang w:bidi="he-IL"/>
        </w:rPr>
        <w:t xml:space="preserve">Arab population in the Israeli </w:t>
      </w:r>
      <w:r w:rsidR="004636BE" w:rsidRPr="007F5720">
        <w:rPr>
          <w:rFonts w:ascii="Times New Roman" w:hAnsi="Times New Roman" w:cs="Times New Roman"/>
          <w:sz w:val="24"/>
          <w:szCs w:val="24"/>
          <w:lang w:bidi="he-IL"/>
        </w:rPr>
        <w:t>e</w:t>
      </w:r>
      <w:r w:rsidR="00E2005F" w:rsidRPr="007F5720">
        <w:rPr>
          <w:rFonts w:ascii="Times New Roman" w:hAnsi="Times New Roman" w:cs="Times New Roman"/>
          <w:sz w:val="24"/>
          <w:szCs w:val="24"/>
          <w:lang w:bidi="he-IL"/>
        </w:rPr>
        <w:t>conomy</w:t>
      </w:r>
      <w:r w:rsidR="0034260A" w:rsidRPr="007F5720">
        <w:rPr>
          <w:rFonts w:ascii="Times New Roman" w:hAnsi="Times New Roman" w:cs="Times New Roman"/>
          <w:sz w:val="24"/>
          <w:szCs w:val="24"/>
          <w:lang w:bidi="he-IL"/>
        </w:rPr>
        <w:t>.</w:t>
      </w:r>
      <w:r w:rsidR="00E2005F" w:rsidRPr="007F5720">
        <w:rPr>
          <w:rFonts w:ascii="Times New Roman" w:hAnsi="Times New Roman" w:cs="Times New Roman"/>
          <w:sz w:val="24"/>
          <w:szCs w:val="24"/>
          <w:lang w:bidi="he-IL"/>
        </w:rPr>
        <w:t>”</w:t>
      </w:r>
      <w:r w:rsidR="00C4171F" w:rsidRPr="007F5720">
        <w:rPr>
          <w:rFonts w:ascii="Times New Roman" w:hAnsi="Times New Roman" w:cs="Times New Roman"/>
          <w:sz w:val="24"/>
          <w:szCs w:val="24"/>
          <w:lang w:bidi="he-IL"/>
        </w:rPr>
        <w:t xml:space="preserve"> </w:t>
      </w:r>
      <w:r w:rsidR="0034260A" w:rsidRPr="007F5720">
        <w:rPr>
          <w:rFonts w:ascii="Times New Roman" w:hAnsi="Times New Roman" w:cs="Times New Roman"/>
          <w:sz w:val="24"/>
          <w:szCs w:val="24"/>
          <w:lang w:bidi="he-IL"/>
        </w:rPr>
        <w:t>A</w:t>
      </w:r>
      <w:r w:rsidR="00C4171F" w:rsidRPr="007F5720">
        <w:rPr>
          <w:rFonts w:ascii="Times New Roman" w:hAnsi="Times New Roman" w:cs="Times New Roman"/>
          <w:sz w:val="24"/>
          <w:szCs w:val="24"/>
          <w:lang w:bidi="he-IL"/>
        </w:rPr>
        <w:t xml:space="preserve">mong other measures, </w:t>
      </w:r>
      <w:r w:rsidR="0034260A" w:rsidRPr="007F5720">
        <w:rPr>
          <w:rFonts w:ascii="Times New Roman" w:hAnsi="Times New Roman" w:cs="Times New Roman"/>
          <w:sz w:val="24"/>
          <w:szCs w:val="24"/>
          <w:lang w:bidi="he-IL"/>
        </w:rPr>
        <w:t xml:space="preserve">this new entity </w:t>
      </w:r>
      <w:r w:rsidR="00C4171F" w:rsidRPr="007F5720">
        <w:rPr>
          <w:rFonts w:ascii="Times New Roman" w:hAnsi="Times New Roman" w:cs="Times New Roman"/>
          <w:sz w:val="24"/>
          <w:szCs w:val="24"/>
          <w:lang w:bidi="he-IL"/>
        </w:rPr>
        <w:t>incentiviz</w:t>
      </w:r>
      <w:r w:rsidR="0034260A" w:rsidRPr="007F5720">
        <w:rPr>
          <w:rFonts w:ascii="Times New Roman" w:hAnsi="Times New Roman" w:cs="Times New Roman"/>
          <w:sz w:val="24"/>
          <w:szCs w:val="24"/>
          <w:lang w:bidi="he-IL"/>
        </w:rPr>
        <w:t>ed</w:t>
      </w:r>
      <w:r w:rsidR="00C4171F" w:rsidRPr="007F5720">
        <w:rPr>
          <w:rFonts w:ascii="Times New Roman" w:hAnsi="Times New Roman" w:cs="Times New Roman"/>
          <w:sz w:val="24"/>
          <w:szCs w:val="24"/>
          <w:lang w:bidi="he-IL"/>
        </w:rPr>
        <w:t xml:space="preserve"> businesses to integrate Arab workers.</w:t>
      </w:r>
      <w:r w:rsidR="00E2005F" w:rsidRPr="007F5720">
        <w:rPr>
          <w:rStyle w:val="FootnoteReference"/>
        </w:rPr>
        <w:footnoteReference w:id="297"/>
      </w:r>
      <w:r w:rsidR="00E2005F" w:rsidRPr="007F5720">
        <w:rPr>
          <w:rFonts w:ascii="Times New Roman" w:hAnsi="Times New Roman" w:cs="Times New Roman"/>
          <w:sz w:val="24"/>
          <w:szCs w:val="24"/>
        </w:rPr>
        <w:t xml:space="preserve"> F</w:t>
      </w:r>
      <w:r w:rsidR="00E2005F" w:rsidRPr="007F5720">
        <w:rPr>
          <w:rFonts w:ascii="Times New Roman" w:hAnsi="Times New Roman" w:cs="Times New Roman"/>
          <w:sz w:val="24"/>
          <w:szCs w:val="24"/>
          <w:lang w:bidi="he-IL"/>
        </w:rPr>
        <w:t xml:space="preserve">urther, </w:t>
      </w:r>
      <w:r w:rsidR="007F7B57" w:rsidRPr="007F5720">
        <w:rPr>
          <w:rFonts w:ascii="Times New Roman" w:hAnsi="Times New Roman" w:cs="Times New Roman"/>
          <w:sz w:val="24"/>
          <w:szCs w:val="24"/>
          <w:lang w:bidi="he-IL"/>
        </w:rPr>
        <w:t xml:space="preserve">on December 30, 2015, </w:t>
      </w:r>
      <w:r w:rsidR="00E2005F" w:rsidRPr="007F5720">
        <w:rPr>
          <w:rFonts w:ascii="Times New Roman" w:hAnsi="Times New Roman" w:cs="Times New Roman"/>
          <w:sz w:val="24"/>
          <w:szCs w:val="24"/>
          <w:lang w:bidi="he-IL"/>
        </w:rPr>
        <w:t xml:space="preserve">the government </w:t>
      </w:r>
      <w:r w:rsidR="007F7B57" w:rsidRPr="007F5720">
        <w:rPr>
          <w:rFonts w:ascii="Times New Roman" w:hAnsi="Times New Roman" w:cs="Times New Roman"/>
          <w:sz w:val="24"/>
          <w:szCs w:val="24"/>
          <w:lang w:bidi="he-IL"/>
        </w:rPr>
        <w:t>adopted Resolution 922,</w:t>
      </w:r>
      <w:r w:rsidR="00E2005F" w:rsidRPr="007F5720">
        <w:rPr>
          <w:rFonts w:ascii="Times New Roman" w:hAnsi="Times New Roman" w:cs="Times New Roman"/>
          <w:sz w:val="24"/>
          <w:szCs w:val="24"/>
          <w:lang w:bidi="he-IL"/>
        </w:rPr>
        <w:t xml:space="preserve"> a five-year plan to invest NIS 15 billion </w:t>
      </w:r>
      <w:r w:rsidR="00435E86" w:rsidRPr="007F5720">
        <w:rPr>
          <w:rFonts w:ascii="Times New Roman" w:hAnsi="Times New Roman" w:cs="Times New Roman"/>
          <w:sz w:val="24"/>
          <w:szCs w:val="24"/>
          <w:lang w:bidi="he-IL"/>
        </w:rPr>
        <w:t xml:space="preserve">aiming to promote the economic integration of the Arab sector, by </w:t>
      </w:r>
      <w:r w:rsidR="007F7B57" w:rsidRPr="007F5720">
        <w:rPr>
          <w:rFonts w:ascii="Times New Roman" w:hAnsi="Times New Roman" w:cs="Times New Roman"/>
          <w:sz w:val="24"/>
          <w:szCs w:val="24"/>
          <w:lang w:bidi="he-IL"/>
        </w:rPr>
        <w:t>investing unprecedented funds to</w:t>
      </w:r>
      <w:r w:rsidR="004636BE" w:rsidRPr="007F5720">
        <w:rPr>
          <w:rFonts w:ascii="Times New Roman" w:hAnsi="Times New Roman" w:cs="Times New Roman"/>
          <w:sz w:val="24"/>
          <w:szCs w:val="24"/>
          <w:lang w:bidi="he-IL"/>
        </w:rPr>
        <w:t xml:space="preserve"> develop</w:t>
      </w:r>
      <w:r w:rsidR="00E2005F" w:rsidRPr="007F5720">
        <w:rPr>
          <w:rFonts w:ascii="Times New Roman" w:hAnsi="Times New Roman" w:cs="Times New Roman"/>
          <w:sz w:val="24"/>
          <w:szCs w:val="24"/>
          <w:lang w:bidi="he-IL"/>
        </w:rPr>
        <w:t xml:space="preserve"> the Arab sector in the fields of </w:t>
      </w:r>
      <w:r w:rsidR="00FD2A54" w:rsidRPr="007F5720">
        <w:rPr>
          <w:rFonts w:ascii="Times New Roman" w:hAnsi="Times New Roman" w:cs="Times New Roman"/>
          <w:sz w:val="24"/>
          <w:szCs w:val="24"/>
          <w:lang w:bidi="he-IL"/>
        </w:rPr>
        <w:t xml:space="preserve">K-12 </w:t>
      </w:r>
      <w:r w:rsidR="00E2005F" w:rsidRPr="007F5720">
        <w:rPr>
          <w:rFonts w:ascii="Times New Roman" w:hAnsi="Times New Roman" w:cs="Times New Roman"/>
          <w:sz w:val="24"/>
          <w:szCs w:val="24"/>
          <w:lang w:bidi="he-IL"/>
        </w:rPr>
        <w:t xml:space="preserve">education, higher education, transportation, </w:t>
      </w:r>
      <w:r w:rsidR="00FD2A54" w:rsidRPr="007F5720">
        <w:rPr>
          <w:rFonts w:ascii="Times New Roman" w:hAnsi="Times New Roman" w:cs="Times New Roman"/>
          <w:sz w:val="24"/>
          <w:szCs w:val="24"/>
          <w:lang w:bidi="he-IL"/>
        </w:rPr>
        <w:t xml:space="preserve">infrastructure, </w:t>
      </w:r>
      <w:r w:rsidR="00E2005F" w:rsidRPr="007F5720">
        <w:rPr>
          <w:rFonts w:ascii="Times New Roman" w:hAnsi="Times New Roman" w:cs="Times New Roman"/>
          <w:sz w:val="24"/>
          <w:szCs w:val="24"/>
          <w:lang w:bidi="he-IL"/>
        </w:rPr>
        <w:t xml:space="preserve">employment, health </w:t>
      </w:r>
      <w:r w:rsidR="0034260A" w:rsidRPr="007F5720">
        <w:rPr>
          <w:rFonts w:ascii="Times New Roman" w:hAnsi="Times New Roman" w:cs="Times New Roman"/>
          <w:sz w:val="24"/>
          <w:szCs w:val="24"/>
          <w:lang w:bidi="he-IL"/>
        </w:rPr>
        <w:t xml:space="preserve">care </w:t>
      </w:r>
      <w:r w:rsidR="00E2005F" w:rsidRPr="007F5720">
        <w:rPr>
          <w:rFonts w:ascii="Times New Roman" w:hAnsi="Times New Roman" w:cs="Times New Roman"/>
          <w:sz w:val="24"/>
          <w:szCs w:val="24"/>
          <w:lang w:bidi="he-IL"/>
        </w:rPr>
        <w:t>and housing</w:t>
      </w:r>
      <w:r w:rsidR="007F7B57" w:rsidRPr="007F5720">
        <w:rPr>
          <w:rFonts w:ascii="Times New Roman" w:hAnsi="Times New Roman" w:cs="Times New Roman"/>
          <w:sz w:val="24"/>
          <w:szCs w:val="24"/>
          <w:lang w:bidi="he-IL"/>
        </w:rPr>
        <w:t>.</w:t>
      </w:r>
      <w:r w:rsidR="007F7B57" w:rsidRPr="007F5720">
        <w:rPr>
          <w:rStyle w:val="FootnoteReference"/>
          <w:rFonts w:ascii="Times New Roman" w:hAnsi="Times New Roman" w:cs="Times New Roman"/>
          <w:sz w:val="24"/>
          <w:szCs w:val="24"/>
          <w:lang w:bidi="he-IL"/>
        </w:rPr>
        <w:footnoteReference w:id="298"/>
      </w:r>
      <w:r w:rsidR="007F7B57" w:rsidRPr="007F5720">
        <w:rPr>
          <w:rFonts w:ascii="Times New Roman" w:hAnsi="Times New Roman" w:cs="Times New Roman"/>
          <w:sz w:val="24"/>
          <w:szCs w:val="24"/>
          <w:lang w:bidi="he-IL"/>
        </w:rPr>
        <w:t xml:space="preserve"> </w:t>
      </w:r>
      <w:r w:rsidR="00E2005F" w:rsidRPr="007F5720">
        <w:rPr>
          <w:rFonts w:ascii="Times New Roman" w:hAnsi="Times New Roman" w:cs="Times New Roman"/>
          <w:sz w:val="24"/>
          <w:szCs w:val="24"/>
          <w:lang w:bidi="he-IL"/>
        </w:rPr>
        <w:t xml:space="preserve">This plan, as well as smaller-scale initiatives to promote the Arab minority, </w:t>
      </w:r>
      <w:r w:rsidR="004636BE" w:rsidRPr="007F5720">
        <w:rPr>
          <w:rFonts w:ascii="Times New Roman" w:hAnsi="Times New Roman" w:cs="Times New Roman"/>
          <w:sz w:val="24"/>
          <w:szCs w:val="24"/>
          <w:lang w:bidi="he-IL"/>
        </w:rPr>
        <w:t>ha</w:t>
      </w:r>
      <w:r w:rsidR="00EE2C27" w:rsidRPr="007F5720">
        <w:rPr>
          <w:rFonts w:ascii="Times New Roman" w:hAnsi="Times New Roman" w:cs="Times New Roman"/>
          <w:sz w:val="24"/>
          <w:szCs w:val="24"/>
          <w:lang w:bidi="he-IL"/>
        </w:rPr>
        <w:t>s</w:t>
      </w:r>
      <w:r w:rsidR="004636BE" w:rsidRPr="007F5720">
        <w:rPr>
          <w:rFonts w:ascii="Times New Roman" w:hAnsi="Times New Roman" w:cs="Times New Roman"/>
          <w:sz w:val="24"/>
          <w:szCs w:val="24"/>
          <w:lang w:bidi="he-IL"/>
        </w:rPr>
        <w:t xml:space="preserve"> since been</w:t>
      </w:r>
      <w:r w:rsidR="00E2005F" w:rsidRPr="007F5720">
        <w:rPr>
          <w:rFonts w:ascii="Times New Roman" w:hAnsi="Times New Roman" w:cs="Times New Roman"/>
          <w:sz w:val="24"/>
          <w:szCs w:val="24"/>
          <w:lang w:bidi="he-IL"/>
        </w:rPr>
        <w:t xml:space="preserve"> implemented. Today, there seems to be a consensus across the political spectrum that integrating Arabs </w:t>
      </w:r>
      <w:r w:rsidR="0034260A" w:rsidRPr="007F5720">
        <w:rPr>
          <w:rFonts w:ascii="Times New Roman" w:hAnsi="Times New Roman" w:cs="Times New Roman"/>
          <w:sz w:val="24"/>
          <w:szCs w:val="24"/>
          <w:lang w:bidi="he-IL"/>
        </w:rPr>
        <w:t xml:space="preserve">will benefit the </w:t>
      </w:r>
      <w:r w:rsidR="00E2005F" w:rsidRPr="007F5720">
        <w:rPr>
          <w:rFonts w:ascii="Times New Roman" w:hAnsi="Times New Roman" w:cs="Times New Roman"/>
          <w:sz w:val="24"/>
          <w:szCs w:val="24"/>
          <w:lang w:bidi="he-IL"/>
        </w:rPr>
        <w:t xml:space="preserve">Israeli </w:t>
      </w:r>
      <w:r w:rsidR="00E2005F" w:rsidRPr="007F5720">
        <w:rPr>
          <w:rFonts w:ascii="Times New Roman" w:hAnsi="Times New Roman" w:cs="Times New Roman"/>
          <w:iCs/>
          <w:sz w:val="24"/>
          <w:szCs w:val="24"/>
          <w:lang w:bidi="he-IL"/>
        </w:rPr>
        <w:t>economy</w:t>
      </w:r>
      <w:r w:rsidR="00F8544F" w:rsidRPr="007F5720">
        <w:rPr>
          <w:rFonts w:ascii="Times New Roman" w:hAnsi="Times New Roman" w:cs="Times New Roman"/>
          <w:sz w:val="24"/>
          <w:szCs w:val="24"/>
          <w:lang w:bidi="he-IL"/>
        </w:rPr>
        <w:t xml:space="preserve">, </w:t>
      </w:r>
      <w:r w:rsidR="0034260A" w:rsidRPr="007F5720">
        <w:rPr>
          <w:rFonts w:ascii="Times New Roman" w:hAnsi="Times New Roman" w:cs="Times New Roman"/>
          <w:sz w:val="24"/>
          <w:szCs w:val="24"/>
          <w:lang w:bidi="he-IL"/>
        </w:rPr>
        <w:t xml:space="preserve">especially given </w:t>
      </w:r>
      <w:r w:rsidR="00F8544F" w:rsidRPr="007F5720">
        <w:rPr>
          <w:rFonts w:ascii="Times New Roman" w:hAnsi="Times New Roman" w:cs="Times New Roman"/>
          <w:sz w:val="24"/>
          <w:szCs w:val="24"/>
          <w:lang w:bidi="he-IL"/>
        </w:rPr>
        <w:t xml:space="preserve">their contribution to the </w:t>
      </w:r>
      <w:r w:rsidR="00204150" w:rsidRPr="007F5720">
        <w:rPr>
          <w:rFonts w:ascii="Times New Roman" w:hAnsi="Times New Roman" w:cs="Times New Roman"/>
          <w:sz w:val="24"/>
          <w:szCs w:val="24"/>
          <w:lang w:bidi="he-IL"/>
        </w:rPr>
        <w:t xml:space="preserve">national </w:t>
      </w:r>
      <w:r w:rsidR="00E41359" w:rsidRPr="007F5720">
        <w:rPr>
          <w:rFonts w:ascii="Times New Roman" w:hAnsi="Times New Roman" w:cs="Times New Roman"/>
          <w:sz w:val="24"/>
          <w:szCs w:val="24"/>
          <w:lang w:bidi="he-IL"/>
        </w:rPr>
        <w:t>GDP</w:t>
      </w:r>
      <w:r w:rsidR="00E2005F" w:rsidRPr="007F5720">
        <w:rPr>
          <w:rFonts w:ascii="Times New Roman" w:hAnsi="Times New Roman" w:cs="Times New Roman"/>
          <w:sz w:val="24"/>
          <w:szCs w:val="24"/>
          <w:lang w:bidi="he-IL"/>
        </w:rPr>
        <w:t>.</w:t>
      </w:r>
      <w:r w:rsidR="00E2005F" w:rsidRPr="007F5720">
        <w:rPr>
          <w:rStyle w:val="FootnoteReference"/>
        </w:rPr>
        <w:footnoteReference w:id="299"/>
      </w:r>
      <w:r w:rsidR="008F554D" w:rsidRPr="007F5720">
        <w:rPr>
          <w:rFonts w:ascii="Times New Roman" w:hAnsi="Times New Roman" w:cs="Times New Roman"/>
          <w:sz w:val="24"/>
          <w:szCs w:val="24"/>
          <w:lang w:bidi="he-IL"/>
        </w:rPr>
        <w:t xml:space="preserve"> </w:t>
      </w:r>
    </w:p>
    <w:p w14:paraId="06689FD5" w14:textId="2E417B8E" w:rsidR="005B4891" w:rsidRPr="007F5720" w:rsidRDefault="00E2005F" w:rsidP="00E15F90">
      <w:pPr>
        <w:spacing w:before="120" w:after="0" w:line="240" w:lineRule="auto"/>
        <w:ind w:firstLine="720"/>
        <w:jc w:val="both"/>
        <w:rPr>
          <w:rFonts w:ascii="Times New Roman" w:hAnsi="Times New Roman" w:cs="Times New Roman"/>
          <w:sz w:val="24"/>
          <w:szCs w:val="24"/>
          <w:lang w:bidi="he-IL"/>
        </w:rPr>
      </w:pPr>
      <w:r w:rsidRPr="007F5720">
        <w:rPr>
          <w:rFonts w:ascii="Times New Roman" w:hAnsi="Times New Roman" w:cs="Times New Roman"/>
          <w:sz w:val="24"/>
          <w:szCs w:val="24"/>
        </w:rPr>
        <w:t>These two conflicting trends, c</w:t>
      </w:r>
      <w:r w:rsidRPr="007F5720">
        <w:rPr>
          <w:rFonts w:ascii="Times New Roman" w:hAnsi="Times New Roman" w:cs="Times New Roman"/>
          <w:sz w:val="24"/>
          <w:szCs w:val="24"/>
          <w:lang w:bidi="he-IL"/>
        </w:rPr>
        <w:t xml:space="preserve">ommentators and scholars argue, </w:t>
      </w:r>
      <w:r w:rsidR="008718F3" w:rsidRPr="007F5720">
        <w:rPr>
          <w:rFonts w:ascii="Times New Roman" w:hAnsi="Times New Roman" w:cs="Times New Roman"/>
          <w:sz w:val="24"/>
          <w:szCs w:val="24"/>
          <w:lang w:bidi="he-IL"/>
        </w:rPr>
        <w:t>constitute</w:t>
      </w:r>
      <w:r w:rsidRPr="007F5720">
        <w:rPr>
          <w:rFonts w:ascii="Times New Roman" w:hAnsi="Times New Roman" w:cs="Times New Roman"/>
          <w:sz w:val="24"/>
          <w:szCs w:val="24"/>
          <w:lang w:bidi="he-IL"/>
        </w:rPr>
        <w:t xml:space="preserve"> a new, bipolar era </w:t>
      </w:r>
      <w:r w:rsidR="008A1898" w:rsidRPr="007F5720">
        <w:rPr>
          <w:rFonts w:ascii="Times New Roman" w:hAnsi="Times New Roman" w:cs="Times New Roman"/>
          <w:sz w:val="24"/>
          <w:szCs w:val="24"/>
          <w:lang w:bidi="he-IL"/>
        </w:rPr>
        <w:t>for</w:t>
      </w:r>
      <w:r w:rsidRPr="007F5720">
        <w:rPr>
          <w:rFonts w:ascii="Times New Roman" w:hAnsi="Times New Roman" w:cs="Times New Roman"/>
          <w:sz w:val="24"/>
          <w:szCs w:val="24"/>
          <w:lang w:bidi="he-IL"/>
        </w:rPr>
        <w:t xml:space="preserve"> the Arab minority.</w:t>
      </w:r>
      <w:r w:rsidRPr="007F5720">
        <w:rPr>
          <w:rStyle w:val="FootnoteReference"/>
        </w:rPr>
        <w:footnoteReference w:id="300"/>
      </w:r>
      <w:r w:rsidR="0034260A" w:rsidRPr="007F5720">
        <w:rPr>
          <w:rFonts w:ascii="Times New Roman" w:hAnsi="Times New Roman" w:cs="Times New Roman"/>
          <w:sz w:val="24"/>
          <w:szCs w:val="24"/>
          <w:lang w:bidi="he-IL"/>
        </w:rPr>
        <w:t xml:space="preserve"> </w:t>
      </w:r>
      <w:r w:rsidR="00E77477" w:rsidRPr="007F5720">
        <w:rPr>
          <w:rFonts w:ascii="Times New Roman" w:hAnsi="Times New Roman" w:cs="Times New Roman"/>
          <w:sz w:val="24"/>
          <w:szCs w:val="24"/>
          <w:lang w:bidi="he-IL"/>
        </w:rPr>
        <w:t>Ayman</w:t>
      </w:r>
      <w:r w:rsidR="004B324C" w:rsidRPr="007F5720">
        <w:rPr>
          <w:rFonts w:ascii="Times New Roman" w:hAnsi="Times New Roman" w:cs="Times New Roman"/>
          <w:sz w:val="24"/>
          <w:szCs w:val="24"/>
          <w:lang w:bidi="he-IL"/>
        </w:rPr>
        <w:t xml:space="preserve"> </w:t>
      </w:r>
      <w:proofErr w:type="spellStart"/>
      <w:r w:rsidR="004B324C" w:rsidRPr="007F5720">
        <w:rPr>
          <w:rFonts w:ascii="Times New Roman" w:hAnsi="Times New Roman" w:cs="Times New Roman"/>
          <w:sz w:val="24"/>
          <w:szCs w:val="24"/>
          <w:lang w:bidi="he-IL"/>
        </w:rPr>
        <w:t>Sayaf</w:t>
      </w:r>
      <w:proofErr w:type="spellEnd"/>
      <w:r w:rsidR="004B324C" w:rsidRPr="007F5720">
        <w:rPr>
          <w:rFonts w:ascii="Times New Roman" w:hAnsi="Times New Roman" w:cs="Times New Roman"/>
          <w:sz w:val="24"/>
          <w:szCs w:val="24"/>
          <w:lang w:bidi="he-IL"/>
        </w:rPr>
        <w:t>, head of the Authority for Economic Development of the Minorities Sector</w:t>
      </w:r>
      <w:r w:rsidR="0034260A" w:rsidRPr="007F5720">
        <w:rPr>
          <w:rFonts w:ascii="Times New Roman" w:hAnsi="Times New Roman" w:cs="Times New Roman"/>
          <w:sz w:val="24"/>
          <w:szCs w:val="24"/>
          <w:lang w:bidi="he-IL"/>
        </w:rPr>
        <w:t>,</w:t>
      </w:r>
      <w:r w:rsidR="004B324C" w:rsidRPr="007F5720">
        <w:rPr>
          <w:rFonts w:ascii="Times New Roman" w:hAnsi="Times New Roman" w:cs="Times New Roman"/>
          <w:sz w:val="24"/>
          <w:szCs w:val="24"/>
          <w:lang w:bidi="he-IL"/>
        </w:rPr>
        <w:t xml:space="preserve"> explained how Prime Minister Netanyahu incites </w:t>
      </w:r>
      <w:r w:rsidR="0034260A" w:rsidRPr="007F5720">
        <w:rPr>
          <w:rFonts w:ascii="Times New Roman" w:hAnsi="Times New Roman" w:cs="Times New Roman"/>
          <w:sz w:val="24"/>
          <w:szCs w:val="24"/>
          <w:lang w:bidi="he-IL"/>
        </w:rPr>
        <w:t xml:space="preserve">animosity toward </w:t>
      </w:r>
      <w:r w:rsidR="004B324C" w:rsidRPr="007F5720">
        <w:rPr>
          <w:rFonts w:ascii="Times New Roman" w:hAnsi="Times New Roman" w:cs="Times New Roman"/>
          <w:sz w:val="24"/>
          <w:szCs w:val="24"/>
          <w:lang w:bidi="he-IL"/>
        </w:rPr>
        <w:t>the Arab minority, but at the same time fights for enormous budgets for them.</w:t>
      </w:r>
      <w:r w:rsidRPr="007F5720">
        <w:rPr>
          <w:rStyle w:val="FootnoteReference"/>
        </w:rPr>
        <w:footnoteReference w:id="301"/>
      </w:r>
      <w:r w:rsidRPr="007F5720">
        <w:rPr>
          <w:rFonts w:ascii="Times New Roman" w:hAnsi="Times New Roman" w:cs="Times New Roman"/>
          <w:sz w:val="24"/>
          <w:szCs w:val="24"/>
          <w:lang w:bidi="he-IL"/>
        </w:rPr>
        <w:t xml:space="preserve"> A </w:t>
      </w:r>
      <w:r w:rsidR="00BF42D9" w:rsidRPr="007F5720">
        <w:rPr>
          <w:rFonts w:ascii="Times New Roman" w:hAnsi="Times New Roman" w:cs="Times New Roman"/>
          <w:sz w:val="24"/>
          <w:szCs w:val="24"/>
          <w:lang w:bidi="he-IL"/>
        </w:rPr>
        <w:t xml:space="preserve">2016 </w:t>
      </w:r>
      <w:r w:rsidRPr="007F5720">
        <w:rPr>
          <w:rFonts w:ascii="Times New Roman" w:hAnsi="Times New Roman" w:cs="Times New Roman"/>
          <w:sz w:val="24"/>
          <w:szCs w:val="24"/>
          <w:lang w:bidi="he-IL"/>
        </w:rPr>
        <w:t xml:space="preserve">report also </w:t>
      </w:r>
      <w:r w:rsidR="00BF42D9" w:rsidRPr="007F5720">
        <w:rPr>
          <w:rFonts w:ascii="Times New Roman" w:hAnsi="Times New Roman" w:cs="Times New Roman"/>
          <w:sz w:val="24"/>
          <w:szCs w:val="24"/>
          <w:lang w:bidi="he-IL"/>
        </w:rPr>
        <w:t>relates</w:t>
      </w:r>
      <w:r w:rsidRPr="007F5720">
        <w:rPr>
          <w:rFonts w:ascii="Times New Roman" w:hAnsi="Times New Roman" w:cs="Times New Roman"/>
          <w:sz w:val="24"/>
          <w:szCs w:val="24"/>
          <w:lang w:bidi="he-IL"/>
        </w:rPr>
        <w:t xml:space="preserve"> that recent years </w:t>
      </w:r>
      <w:r w:rsidR="00BF42D9" w:rsidRPr="007F5720">
        <w:rPr>
          <w:rFonts w:ascii="Times New Roman" w:hAnsi="Times New Roman" w:cs="Times New Roman"/>
          <w:sz w:val="24"/>
          <w:szCs w:val="24"/>
          <w:lang w:bidi="he-IL"/>
        </w:rPr>
        <w:t>have seen</w:t>
      </w:r>
      <w:r w:rsidRPr="007F5720">
        <w:rPr>
          <w:rFonts w:ascii="Times New Roman" w:hAnsi="Times New Roman" w:cs="Times New Roman"/>
          <w:sz w:val="24"/>
          <w:szCs w:val="24"/>
          <w:lang w:bidi="he-IL"/>
        </w:rPr>
        <w:t xml:space="preserve"> “escalation in the relationship between</w:t>
      </w:r>
      <w:r w:rsidR="00BF42D9"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Arabs and Jews alongside trends of integration.”</w:t>
      </w:r>
      <w:bookmarkStart w:id="162" w:name="_Ref525089418"/>
      <w:r w:rsidRPr="007F5720">
        <w:rPr>
          <w:rStyle w:val="FootnoteReference"/>
        </w:rPr>
        <w:footnoteReference w:id="302"/>
      </w:r>
      <w:bookmarkEnd w:id="162"/>
      <w:r w:rsidRPr="007F5720">
        <w:rPr>
          <w:rFonts w:ascii="Times New Roman" w:hAnsi="Times New Roman" w:cs="Times New Roman"/>
          <w:sz w:val="24"/>
          <w:szCs w:val="24"/>
          <w:lang w:bidi="he-IL"/>
        </w:rPr>
        <w:t xml:space="preserve"> The report further states that “economic integration and development of the</w:t>
      </w:r>
      <w:r w:rsidR="00BF42D9"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 minority became fashionable, and</w:t>
      </w:r>
      <w:r w:rsidR="00BF42D9"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indeed</w:t>
      </w:r>
      <w:r w:rsidR="00BF42D9" w:rsidRPr="007F5720">
        <w:rPr>
          <w:rFonts w:ascii="Times New Roman" w:hAnsi="Times New Roman" w:cs="Times New Roman"/>
          <w:sz w:val="24"/>
          <w:szCs w:val="24"/>
          <w:lang w:bidi="he-IL"/>
        </w:rPr>
        <w:t>,</w:t>
      </w:r>
      <w:r w:rsidRPr="007F5720">
        <w:rPr>
          <w:rFonts w:ascii="Times New Roman" w:hAnsi="Times New Roman" w:cs="Times New Roman"/>
          <w:sz w:val="24"/>
          <w:szCs w:val="24"/>
          <w:lang w:bidi="he-IL"/>
        </w:rPr>
        <w:t xml:space="preserve"> important practical measures, like the establishment of </w:t>
      </w:r>
      <w:r w:rsidRPr="007F5720">
        <w:rPr>
          <w:rFonts w:ascii="Times New Roman" w:hAnsi="Times New Roman" w:cs="Times New Roman"/>
          <w:sz w:val="24"/>
          <w:szCs w:val="24"/>
          <w:lang w:bidi="he-IL"/>
        </w:rPr>
        <w:lastRenderedPageBreak/>
        <w:t>the Authority for Economic Development of the Minorities Sector, were taken</w:t>
      </w:r>
      <w:r w:rsidR="006D6336" w:rsidRPr="007F5720">
        <w:rPr>
          <w:rFonts w:ascii="Times New Roman" w:hAnsi="Times New Roman" w:cs="Times New Roman"/>
          <w:sz w:val="24"/>
          <w:szCs w:val="24"/>
          <w:lang w:bidi="he-IL"/>
        </w:rPr>
        <w:t xml:space="preserve"> . . . . </w:t>
      </w:r>
      <w:r w:rsidRPr="007F5720">
        <w:rPr>
          <w:rFonts w:ascii="Times New Roman" w:hAnsi="Times New Roman" w:cs="Times New Roman"/>
          <w:sz w:val="24"/>
          <w:szCs w:val="24"/>
          <w:lang w:bidi="he-IL"/>
        </w:rPr>
        <w:t>At the same time</w:t>
      </w:r>
      <w:r w:rsidR="006D6336" w:rsidRPr="007F5720">
        <w:rPr>
          <w:rFonts w:ascii="Times New Roman" w:hAnsi="Times New Roman" w:cs="Times New Roman"/>
          <w:sz w:val="24"/>
          <w:szCs w:val="24"/>
          <w:lang w:bidi="he-IL"/>
        </w:rPr>
        <w:t xml:space="preserve">, . . . </w:t>
      </w:r>
      <w:r w:rsidRPr="007F5720">
        <w:rPr>
          <w:rFonts w:ascii="Times New Roman" w:hAnsi="Times New Roman" w:cs="Times New Roman"/>
          <w:sz w:val="24"/>
          <w:szCs w:val="24"/>
          <w:lang w:bidi="he-IL"/>
        </w:rPr>
        <w:t>calls to weaken the status of the</w:t>
      </w:r>
      <w:r w:rsidR="0056351A" w:rsidRPr="007F5720">
        <w:rPr>
          <w:rFonts w:ascii="Times New Roman" w:hAnsi="Times New Roman" w:cs="Times New Roman"/>
          <w:sz w:val="24"/>
          <w:szCs w:val="24"/>
          <w:lang w:bidi="he-IL"/>
        </w:rPr>
        <w:t xml:space="preserve"> </w:t>
      </w:r>
      <w:r w:rsidRPr="007F5720">
        <w:rPr>
          <w:rFonts w:ascii="Times New Roman" w:hAnsi="Times New Roman" w:cs="Times New Roman"/>
          <w:sz w:val="24"/>
          <w:szCs w:val="24"/>
          <w:lang w:bidi="he-IL"/>
        </w:rPr>
        <w:t>Arabs and limit their rights have multiplied.”</w:t>
      </w:r>
      <w:r w:rsidRPr="007F5720">
        <w:rPr>
          <w:rStyle w:val="FootnoteReference"/>
        </w:rPr>
        <w:footnoteReference w:id="303"/>
      </w:r>
      <w:r w:rsidR="005B4891" w:rsidRPr="007F5720">
        <w:rPr>
          <w:rFonts w:ascii="Times New Roman" w:hAnsi="Times New Roman" w:cs="Times New Roman"/>
          <w:sz w:val="24"/>
          <w:szCs w:val="24"/>
          <w:lang w:bidi="he-IL"/>
        </w:rPr>
        <w:t xml:space="preserve"> </w:t>
      </w:r>
    </w:p>
    <w:p w14:paraId="527E3731" w14:textId="2CF85A82" w:rsidR="00E2005F" w:rsidRPr="00A1366C" w:rsidRDefault="005B4891" w:rsidP="00E15F90">
      <w:pPr>
        <w:spacing w:before="120" w:after="0" w:line="240" w:lineRule="auto"/>
        <w:ind w:firstLine="720"/>
        <w:jc w:val="both"/>
        <w:rPr>
          <w:rFonts w:ascii="Times New Roman" w:hAnsi="Times New Roman" w:cs="Times New Roman"/>
          <w:sz w:val="24"/>
          <w:szCs w:val="24"/>
          <w:highlight w:val="lightGray"/>
          <w:lang w:bidi="he-IL"/>
        </w:rPr>
      </w:pPr>
      <w:r w:rsidRPr="00A1366C">
        <w:rPr>
          <w:rFonts w:ascii="Times New Roman" w:hAnsi="Times New Roman" w:cs="Times New Roman"/>
          <w:sz w:val="24"/>
          <w:szCs w:val="24"/>
          <w:highlight w:val="lightGray"/>
          <w:lang w:bidi="he-IL"/>
        </w:rPr>
        <w:t>Trying to make sense of this conflicting reality and of the rol</w:t>
      </w:r>
      <w:r w:rsidR="006D6336" w:rsidRPr="00A1366C">
        <w:rPr>
          <w:rFonts w:ascii="Times New Roman" w:hAnsi="Times New Roman" w:cs="Times New Roman"/>
          <w:sz w:val="24"/>
          <w:szCs w:val="24"/>
          <w:highlight w:val="lightGray"/>
          <w:lang w:bidi="he-IL"/>
        </w:rPr>
        <w:t>e</w:t>
      </w:r>
      <w:r w:rsidRPr="00A1366C">
        <w:rPr>
          <w:rFonts w:ascii="Times New Roman" w:hAnsi="Times New Roman" w:cs="Times New Roman"/>
          <w:sz w:val="24"/>
          <w:szCs w:val="24"/>
          <w:highlight w:val="lightGray"/>
          <w:lang w:bidi="he-IL"/>
        </w:rPr>
        <w:t xml:space="preserve"> of affirmative action in it, the familiar theoretical frameworks</w:t>
      </w:r>
      <w:r w:rsidR="006D6336" w:rsidRPr="00A1366C">
        <w:rPr>
          <w:rFonts w:ascii="Times New Roman" w:hAnsi="Times New Roman" w:cs="Times New Roman"/>
          <w:sz w:val="24"/>
          <w:szCs w:val="24"/>
          <w:highlight w:val="lightGray"/>
          <w:lang w:bidi="he-IL"/>
        </w:rPr>
        <w:t xml:space="preserve"> are</w:t>
      </w:r>
      <w:r w:rsidRPr="00A1366C">
        <w:rPr>
          <w:rFonts w:ascii="Times New Roman" w:hAnsi="Times New Roman" w:cs="Times New Roman"/>
          <w:sz w:val="24"/>
          <w:szCs w:val="24"/>
          <w:highlight w:val="lightGray"/>
          <w:lang w:bidi="he-IL"/>
        </w:rPr>
        <w:t xml:space="preserve"> unsatisfactory. </w:t>
      </w:r>
      <w:r w:rsidR="006D6336" w:rsidRPr="00A1366C">
        <w:rPr>
          <w:rFonts w:ascii="Times New Roman" w:hAnsi="Times New Roman" w:cs="Times New Roman"/>
          <w:sz w:val="24"/>
          <w:szCs w:val="24"/>
          <w:highlight w:val="lightGray"/>
          <w:lang w:bidi="he-IL"/>
        </w:rPr>
        <w:t>T</w:t>
      </w:r>
      <w:r w:rsidR="00442B75" w:rsidRPr="00A1366C">
        <w:rPr>
          <w:rFonts w:ascii="Times New Roman" w:hAnsi="Times New Roman" w:cs="Times New Roman"/>
          <w:sz w:val="24"/>
          <w:szCs w:val="24"/>
          <w:highlight w:val="lightGray"/>
          <w:lang w:bidi="he-IL"/>
        </w:rPr>
        <w:t xml:space="preserve">hese </w:t>
      </w:r>
      <w:r w:rsidR="006D6336" w:rsidRPr="00A1366C">
        <w:rPr>
          <w:rFonts w:ascii="Times New Roman" w:hAnsi="Times New Roman" w:cs="Times New Roman"/>
          <w:sz w:val="24"/>
          <w:szCs w:val="24"/>
          <w:highlight w:val="lightGray"/>
          <w:lang w:bidi="he-IL"/>
        </w:rPr>
        <w:t xml:space="preserve">measures are </w:t>
      </w:r>
      <w:r w:rsidR="00442B75" w:rsidRPr="00A1366C">
        <w:rPr>
          <w:rFonts w:ascii="Times New Roman" w:hAnsi="Times New Roman" w:cs="Times New Roman"/>
          <w:sz w:val="24"/>
          <w:szCs w:val="24"/>
          <w:highlight w:val="lightGray"/>
          <w:lang w:bidi="he-IL"/>
        </w:rPr>
        <w:t>far from any familiar equality-motivated initiatives,</w:t>
      </w:r>
      <w:r w:rsidR="00442B75" w:rsidRPr="00A1366C">
        <w:rPr>
          <w:rStyle w:val="FootnoteReference"/>
          <w:rFonts w:ascii="Times New Roman" w:hAnsi="Times New Roman" w:cs="Times New Roman"/>
          <w:sz w:val="24"/>
          <w:szCs w:val="24"/>
          <w:highlight w:val="lightGray"/>
          <w:lang w:bidi="he-IL"/>
        </w:rPr>
        <w:footnoteReference w:id="304"/>
      </w:r>
      <w:r w:rsidR="00442B75" w:rsidRPr="00A1366C">
        <w:rPr>
          <w:rFonts w:ascii="Times New Roman" w:hAnsi="Times New Roman" w:cs="Times New Roman"/>
          <w:sz w:val="24"/>
          <w:szCs w:val="24"/>
          <w:highlight w:val="lightGray"/>
          <w:lang w:bidi="he-IL"/>
        </w:rPr>
        <w:t xml:space="preserve"> yet they </w:t>
      </w:r>
      <w:r w:rsidR="006D6336" w:rsidRPr="00A1366C">
        <w:rPr>
          <w:rFonts w:ascii="Times New Roman" w:hAnsi="Times New Roman" w:cs="Times New Roman"/>
          <w:sz w:val="24"/>
          <w:szCs w:val="24"/>
          <w:highlight w:val="lightGray"/>
          <w:lang w:bidi="he-IL"/>
        </w:rPr>
        <w:t xml:space="preserve">are also </w:t>
      </w:r>
      <w:r w:rsidR="00442B75" w:rsidRPr="00A1366C">
        <w:rPr>
          <w:rFonts w:ascii="Times New Roman" w:hAnsi="Times New Roman" w:cs="Times New Roman"/>
          <w:sz w:val="24"/>
          <w:szCs w:val="24"/>
          <w:highlight w:val="lightGray"/>
          <w:lang w:bidi="he-IL"/>
        </w:rPr>
        <w:t>too robust to simply be cast aside as affirmative remedies or legitimation mechanisms.</w:t>
      </w:r>
      <w:r w:rsidR="00442B75" w:rsidRPr="00A1366C">
        <w:rPr>
          <w:rStyle w:val="FootnoteReference"/>
          <w:rFonts w:ascii="Times New Roman" w:hAnsi="Times New Roman" w:cs="Times New Roman"/>
          <w:sz w:val="24"/>
          <w:szCs w:val="24"/>
          <w:highlight w:val="lightGray"/>
          <w:lang w:bidi="he-IL"/>
        </w:rPr>
        <w:footnoteReference w:id="305"/>
      </w:r>
      <w:r w:rsidR="00442B75" w:rsidRPr="00A1366C">
        <w:rPr>
          <w:rFonts w:ascii="Times New Roman" w:hAnsi="Times New Roman" w:cs="Times New Roman"/>
          <w:sz w:val="24"/>
          <w:szCs w:val="24"/>
          <w:highlight w:val="lightGray"/>
          <w:lang w:bidi="he-IL"/>
        </w:rPr>
        <w:t xml:space="preserve"> Tracing the</w:t>
      </w:r>
      <w:r w:rsidR="006D6336" w:rsidRPr="00A1366C">
        <w:rPr>
          <w:rFonts w:ascii="Times New Roman" w:hAnsi="Times New Roman" w:cs="Times New Roman"/>
          <w:sz w:val="24"/>
          <w:szCs w:val="24"/>
          <w:highlight w:val="lightGray"/>
          <w:lang w:bidi="he-IL"/>
        </w:rPr>
        <w:t>ir</w:t>
      </w:r>
      <w:r w:rsidR="00442B75" w:rsidRPr="00A1366C">
        <w:rPr>
          <w:rFonts w:ascii="Times New Roman" w:hAnsi="Times New Roman" w:cs="Times New Roman"/>
          <w:sz w:val="24"/>
          <w:szCs w:val="24"/>
          <w:highlight w:val="lightGray"/>
          <w:lang w:bidi="he-IL"/>
        </w:rPr>
        <w:t xml:space="preserve"> historical roots provides a better framework for understanding and evaluating these measures. First, much like</w:t>
      </w:r>
      <w:r w:rsidR="006D6336" w:rsidRPr="00A1366C">
        <w:rPr>
          <w:rFonts w:ascii="Times New Roman" w:hAnsi="Times New Roman" w:cs="Times New Roman"/>
          <w:sz w:val="24"/>
          <w:szCs w:val="24"/>
          <w:highlight w:val="lightGray"/>
          <w:lang w:bidi="he-IL"/>
        </w:rPr>
        <w:t xml:space="preserve"> those enacted</w:t>
      </w:r>
      <w:r w:rsidR="00442B75" w:rsidRPr="00A1366C">
        <w:rPr>
          <w:rFonts w:ascii="Times New Roman" w:hAnsi="Times New Roman" w:cs="Times New Roman"/>
          <w:sz w:val="24"/>
          <w:szCs w:val="24"/>
          <w:highlight w:val="lightGray"/>
          <w:lang w:bidi="he-IL"/>
        </w:rPr>
        <w:t xml:space="preserve"> in the early decades of statehood, </w:t>
      </w:r>
      <w:r w:rsidR="006D6336" w:rsidRPr="00A1366C">
        <w:rPr>
          <w:rFonts w:ascii="Times New Roman" w:hAnsi="Times New Roman" w:cs="Times New Roman"/>
          <w:sz w:val="24"/>
          <w:szCs w:val="24"/>
          <w:highlight w:val="lightGray"/>
          <w:lang w:bidi="he-IL"/>
        </w:rPr>
        <w:t xml:space="preserve">these recent </w:t>
      </w:r>
      <w:r w:rsidR="00442B75" w:rsidRPr="00A1366C">
        <w:rPr>
          <w:rFonts w:ascii="Times New Roman" w:hAnsi="Times New Roman" w:cs="Times New Roman"/>
          <w:sz w:val="24"/>
          <w:szCs w:val="24"/>
          <w:highlight w:val="lightGray"/>
          <w:lang w:bidi="he-IL"/>
        </w:rPr>
        <w:t xml:space="preserve">affirmative action </w:t>
      </w:r>
      <w:r w:rsidR="006D6336" w:rsidRPr="00A1366C">
        <w:rPr>
          <w:rFonts w:ascii="Times New Roman" w:hAnsi="Times New Roman" w:cs="Times New Roman"/>
          <w:sz w:val="24"/>
          <w:szCs w:val="24"/>
          <w:highlight w:val="lightGray"/>
          <w:lang w:bidi="he-IL"/>
        </w:rPr>
        <w:t xml:space="preserve">policies </w:t>
      </w:r>
      <w:r w:rsidR="00442B75" w:rsidRPr="00A1366C">
        <w:rPr>
          <w:rFonts w:ascii="Times New Roman" w:hAnsi="Times New Roman" w:cs="Times New Roman"/>
          <w:sz w:val="24"/>
          <w:szCs w:val="24"/>
          <w:highlight w:val="lightGray"/>
          <w:lang w:bidi="he-IL"/>
        </w:rPr>
        <w:t>are motivated</w:t>
      </w:r>
      <w:r w:rsidR="006D6336" w:rsidRPr="00A1366C">
        <w:rPr>
          <w:rFonts w:ascii="Times New Roman" w:hAnsi="Times New Roman" w:cs="Times New Roman"/>
          <w:sz w:val="24"/>
          <w:szCs w:val="24"/>
          <w:highlight w:val="lightGray"/>
          <w:lang w:bidi="he-IL"/>
        </w:rPr>
        <w:t xml:space="preserve"> both</w:t>
      </w:r>
      <w:r w:rsidR="00442B75" w:rsidRPr="00A1366C">
        <w:rPr>
          <w:rFonts w:ascii="Times New Roman" w:hAnsi="Times New Roman" w:cs="Times New Roman"/>
          <w:sz w:val="24"/>
          <w:szCs w:val="24"/>
          <w:highlight w:val="lightGray"/>
          <w:lang w:bidi="he-IL"/>
        </w:rPr>
        <w:t xml:space="preserve"> by instrumental concerns</w:t>
      </w:r>
      <w:r w:rsidR="006D6336" w:rsidRPr="00A1366C">
        <w:rPr>
          <w:rFonts w:ascii="Times New Roman" w:hAnsi="Times New Roman" w:cs="Times New Roman"/>
          <w:sz w:val="24"/>
          <w:szCs w:val="24"/>
          <w:highlight w:val="lightGray"/>
          <w:lang w:bidi="he-IL"/>
        </w:rPr>
        <w:t xml:space="preserve"> and by</w:t>
      </w:r>
      <w:r w:rsidR="00442B75" w:rsidRPr="00A1366C">
        <w:rPr>
          <w:rFonts w:ascii="Times New Roman" w:hAnsi="Times New Roman" w:cs="Times New Roman"/>
          <w:sz w:val="24"/>
          <w:szCs w:val="24"/>
          <w:highlight w:val="lightGray"/>
          <w:lang w:bidi="he-IL"/>
        </w:rPr>
        <w:t xml:space="preserve"> egalitarian commitments to decreas</w:t>
      </w:r>
      <w:r w:rsidR="006D6336" w:rsidRPr="00A1366C">
        <w:rPr>
          <w:rFonts w:ascii="Times New Roman" w:hAnsi="Times New Roman" w:cs="Times New Roman"/>
          <w:sz w:val="24"/>
          <w:szCs w:val="24"/>
          <w:highlight w:val="lightGray"/>
          <w:lang w:bidi="he-IL"/>
        </w:rPr>
        <w:t>ing</w:t>
      </w:r>
      <w:r w:rsidR="00442B75" w:rsidRPr="00A1366C">
        <w:rPr>
          <w:rFonts w:ascii="Times New Roman" w:hAnsi="Times New Roman" w:cs="Times New Roman"/>
          <w:sz w:val="24"/>
          <w:szCs w:val="24"/>
          <w:highlight w:val="lightGray"/>
          <w:lang w:bidi="he-IL"/>
        </w:rPr>
        <w:t xml:space="preserve"> </w:t>
      </w:r>
      <w:r w:rsidR="005B537F" w:rsidRPr="00A1366C">
        <w:rPr>
          <w:rFonts w:ascii="Times New Roman" w:hAnsi="Times New Roman" w:cs="Times New Roman"/>
          <w:sz w:val="24"/>
          <w:szCs w:val="24"/>
          <w:highlight w:val="lightGray"/>
          <w:lang w:bidi="he-IL"/>
        </w:rPr>
        <w:t xml:space="preserve">historical </w:t>
      </w:r>
      <w:r w:rsidR="006D6336" w:rsidRPr="00A1366C">
        <w:rPr>
          <w:rFonts w:ascii="Times New Roman" w:hAnsi="Times New Roman" w:cs="Times New Roman"/>
          <w:sz w:val="24"/>
          <w:szCs w:val="24"/>
          <w:highlight w:val="lightGray"/>
          <w:lang w:bidi="he-IL"/>
        </w:rPr>
        <w:t>disparities</w:t>
      </w:r>
      <w:r w:rsidR="00442B75" w:rsidRPr="00A1366C">
        <w:rPr>
          <w:rFonts w:ascii="Times New Roman" w:hAnsi="Times New Roman" w:cs="Times New Roman"/>
          <w:sz w:val="24"/>
          <w:szCs w:val="24"/>
          <w:highlight w:val="lightGray"/>
          <w:lang w:bidi="he-IL"/>
        </w:rPr>
        <w:t>.</w:t>
      </w:r>
      <w:r w:rsidR="009C1445" w:rsidRPr="00A1366C">
        <w:rPr>
          <w:rFonts w:ascii="Times New Roman" w:hAnsi="Times New Roman" w:cs="Times New Roman"/>
          <w:sz w:val="24"/>
          <w:szCs w:val="24"/>
          <w:highlight w:val="lightGray"/>
          <w:lang w:bidi="he-IL"/>
        </w:rPr>
        <w:t xml:space="preserve"> Israeli officials are no longer </w:t>
      </w:r>
      <w:r w:rsidR="00583A0D" w:rsidRPr="00A1366C">
        <w:rPr>
          <w:rFonts w:ascii="Times New Roman" w:hAnsi="Times New Roman" w:cs="Times New Roman"/>
          <w:sz w:val="24"/>
          <w:szCs w:val="24"/>
          <w:highlight w:val="lightGray"/>
          <w:lang w:bidi="he-IL"/>
        </w:rPr>
        <w:t>threaten</w:t>
      </w:r>
      <w:r w:rsidR="006D6336" w:rsidRPr="00A1366C">
        <w:rPr>
          <w:rFonts w:ascii="Times New Roman" w:hAnsi="Times New Roman" w:cs="Times New Roman"/>
          <w:sz w:val="24"/>
          <w:szCs w:val="24"/>
          <w:highlight w:val="lightGray"/>
          <w:lang w:bidi="he-IL"/>
        </w:rPr>
        <w:t>ed</w:t>
      </w:r>
      <w:r w:rsidR="00583A0D" w:rsidRPr="00A1366C">
        <w:rPr>
          <w:rFonts w:ascii="Times New Roman" w:hAnsi="Times New Roman" w:cs="Times New Roman"/>
          <w:sz w:val="24"/>
          <w:szCs w:val="24"/>
          <w:highlight w:val="lightGray"/>
          <w:lang w:bidi="he-IL"/>
        </w:rPr>
        <w:t xml:space="preserve"> by the concept of an independent Arab economy, but </w:t>
      </w:r>
      <w:r w:rsidR="006D6336" w:rsidRPr="00A1366C">
        <w:rPr>
          <w:rFonts w:ascii="Times New Roman" w:hAnsi="Times New Roman" w:cs="Times New Roman"/>
          <w:sz w:val="24"/>
          <w:szCs w:val="24"/>
          <w:highlight w:val="lightGray"/>
          <w:lang w:bidi="he-IL"/>
        </w:rPr>
        <w:t>they</w:t>
      </w:r>
      <w:r w:rsidR="009C1445" w:rsidRPr="00A1366C">
        <w:rPr>
          <w:rFonts w:ascii="Times New Roman" w:hAnsi="Times New Roman" w:cs="Times New Roman"/>
          <w:sz w:val="24"/>
          <w:szCs w:val="24"/>
          <w:highlight w:val="lightGray"/>
          <w:lang w:bidi="he-IL"/>
        </w:rPr>
        <w:t xml:space="preserve"> </w:t>
      </w:r>
      <w:r w:rsidR="00A51DBC" w:rsidRPr="00A1366C">
        <w:rPr>
          <w:rFonts w:ascii="Times New Roman" w:hAnsi="Times New Roman" w:cs="Times New Roman"/>
          <w:sz w:val="24"/>
          <w:szCs w:val="24"/>
          <w:highlight w:val="lightGray"/>
          <w:lang w:bidi="he-IL"/>
        </w:rPr>
        <w:t>are predominantly motivated by economic concerns</w:t>
      </w:r>
      <w:r w:rsidR="0027437D" w:rsidRPr="00A1366C">
        <w:rPr>
          <w:rFonts w:ascii="Times New Roman" w:hAnsi="Times New Roman" w:cs="Times New Roman"/>
          <w:sz w:val="24"/>
          <w:szCs w:val="24"/>
          <w:highlight w:val="lightGray"/>
          <w:lang w:bidi="he-IL"/>
        </w:rPr>
        <w:t>. Officials, including prime-minster Netanyahu, o</w:t>
      </w:r>
      <w:r w:rsidR="009C1445" w:rsidRPr="00A1366C">
        <w:rPr>
          <w:rFonts w:ascii="Times New Roman" w:hAnsi="Times New Roman" w:cs="Times New Roman"/>
          <w:sz w:val="24"/>
          <w:szCs w:val="24"/>
          <w:highlight w:val="lightGray"/>
          <w:lang w:bidi="he-IL"/>
        </w:rPr>
        <w:t xml:space="preserve">ften </w:t>
      </w:r>
      <w:r w:rsidR="00583A0D" w:rsidRPr="00A1366C">
        <w:rPr>
          <w:rFonts w:ascii="Times New Roman" w:hAnsi="Times New Roman" w:cs="Times New Roman"/>
          <w:sz w:val="24"/>
          <w:szCs w:val="24"/>
          <w:highlight w:val="lightGray"/>
          <w:lang w:bidi="he-IL"/>
        </w:rPr>
        <w:t>state</w:t>
      </w:r>
      <w:r w:rsidR="009C1445" w:rsidRPr="00A1366C">
        <w:rPr>
          <w:rFonts w:ascii="Times New Roman" w:hAnsi="Times New Roman" w:cs="Times New Roman"/>
          <w:sz w:val="24"/>
          <w:szCs w:val="24"/>
          <w:highlight w:val="lightGray"/>
          <w:lang w:bidi="he-IL"/>
        </w:rPr>
        <w:t xml:space="preserve"> that the economic inclusion of the Arab sector is necessary </w:t>
      </w:r>
      <w:r w:rsidR="006D6336" w:rsidRPr="00A1366C">
        <w:rPr>
          <w:rFonts w:ascii="Times New Roman" w:hAnsi="Times New Roman" w:cs="Times New Roman"/>
          <w:sz w:val="24"/>
          <w:szCs w:val="24"/>
          <w:highlight w:val="lightGray"/>
          <w:lang w:bidi="he-IL"/>
        </w:rPr>
        <w:t xml:space="preserve">to </w:t>
      </w:r>
      <w:r w:rsidR="009C1445" w:rsidRPr="00A1366C">
        <w:rPr>
          <w:rFonts w:ascii="Times New Roman" w:hAnsi="Times New Roman" w:cs="Times New Roman"/>
          <w:sz w:val="24"/>
          <w:szCs w:val="24"/>
          <w:highlight w:val="lightGray"/>
          <w:lang w:bidi="he-IL"/>
        </w:rPr>
        <w:t>Israel’s economic growth</w:t>
      </w:r>
      <w:r w:rsidR="00583A0D" w:rsidRPr="00A1366C">
        <w:rPr>
          <w:rFonts w:ascii="Times New Roman" w:hAnsi="Times New Roman" w:cs="Times New Roman"/>
          <w:sz w:val="24"/>
          <w:szCs w:val="24"/>
          <w:highlight w:val="lightGray"/>
          <w:lang w:bidi="he-IL"/>
        </w:rPr>
        <w:t>.</w:t>
      </w:r>
      <w:r w:rsidR="00583A0D" w:rsidRPr="00A1366C">
        <w:rPr>
          <w:rStyle w:val="FootnoteReference"/>
          <w:rFonts w:ascii="Times New Roman" w:hAnsi="Times New Roman" w:cs="Times New Roman"/>
          <w:sz w:val="24"/>
          <w:szCs w:val="24"/>
          <w:highlight w:val="lightGray"/>
          <w:lang w:bidi="he-IL"/>
        </w:rPr>
        <w:footnoteReference w:id="306"/>
      </w:r>
      <w:r w:rsidR="00583A0D" w:rsidRPr="00A1366C">
        <w:rPr>
          <w:rFonts w:ascii="Times New Roman" w:hAnsi="Times New Roman" w:cs="Times New Roman"/>
          <w:sz w:val="24"/>
          <w:szCs w:val="24"/>
          <w:highlight w:val="lightGray"/>
          <w:lang w:bidi="he-IL"/>
        </w:rPr>
        <w:t xml:space="preserve"> Some proponent</w:t>
      </w:r>
      <w:r w:rsidR="006D6336" w:rsidRPr="00A1366C">
        <w:rPr>
          <w:rFonts w:ascii="Times New Roman" w:hAnsi="Times New Roman" w:cs="Times New Roman"/>
          <w:sz w:val="24"/>
          <w:szCs w:val="24"/>
          <w:highlight w:val="lightGray"/>
          <w:lang w:bidi="he-IL"/>
        </w:rPr>
        <w:t>s</w:t>
      </w:r>
      <w:r w:rsidR="00583A0D" w:rsidRPr="00A1366C">
        <w:rPr>
          <w:rFonts w:ascii="Times New Roman" w:hAnsi="Times New Roman" w:cs="Times New Roman"/>
          <w:sz w:val="24"/>
          <w:szCs w:val="24"/>
          <w:highlight w:val="lightGray"/>
          <w:lang w:bidi="he-IL"/>
        </w:rPr>
        <w:t xml:space="preserve"> portray th</w:t>
      </w:r>
      <w:r w:rsidR="006D6336" w:rsidRPr="00A1366C">
        <w:rPr>
          <w:rFonts w:ascii="Times New Roman" w:hAnsi="Times New Roman" w:cs="Times New Roman"/>
          <w:sz w:val="24"/>
          <w:szCs w:val="24"/>
          <w:highlight w:val="lightGray"/>
          <w:lang w:bidi="he-IL"/>
        </w:rPr>
        <w:t>is</w:t>
      </w:r>
      <w:r w:rsidR="00583A0D" w:rsidRPr="00A1366C">
        <w:rPr>
          <w:rFonts w:ascii="Times New Roman" w:hAnsi="Times New Roman" w:cs="Times New Roman"/>
          <w:sz w:val="24"/>
          <w:szCs w:val="24"/>
          <w:highlight w:val="lightGray"/>
          <w:lang w:bidi="he-IL"/>
        </w:rPr>
        <w:t xml:space="preserve"> economic integration </w:t>
      </w:r>
      <w:r w:rsidR="006D6336" w:rsidRPr="00A1366C">
        <w:rPr>
          <w:rFonts w:ascii="Times New Roman" w:hAnsi="Times New Roman" w:cs="Times New Roman"/>
          <w:sz w:val="24"/>
          <w:szCs w:val="24"/>
          <w:highlight w:val="lightGray"/>
          <w:lang w:bidi="he-IL"/>
        </w:rPr>
        <w:t xml:space="preserve">as </w:t>
      </w:r>
      <w:r w:rsidR="00583A0D" w:rsidRPr="00A1366C">
        <w:rPr>
          <w:rFonts w:ascii="Times New Roman" w:hAnsi="Times New Roman" w:cs="Times New Roman"/>
          <w:sz w:val="24"/>
          <w:szCs w:val="24"/>
          <w:highlight w:val="lightGray"/>
          <w:lang w:bidi="he-IL"/>
        </w:rPr>
        <w:t>a national interest.</w:t>
      </w:r>
      <w:r w:rsidR="00583A0D" w:rsidRPr="00A1366C">
        <w:rPr>
          <w:rStyle w:val="FootnoteReference"/>
          <w:rFonts w:ascii="Times New Roman" w:hAnsi="Times New Roman" w:cs="Times New Roman"/>
          <w:sz w:val="24"/>
          <w:szCs w:val="24"/>
          <w:highlight w:val="lightGray"/>
          <w:lang w:bidi="he-IL"/>
        </w:rPr>
        <w:footnoteReference w:id="307"/>
      </w:r>
      <w:r w:rsidR="009C1445" w:rsidRPr="00A1366C">
        <w:rPr>
          <w:rFonts w:ascii="Times New Roman" w:hAnsi="Times New Roman" w:cs="Times New Roman"/>
          <w:sz w:val="24"/>
          <w:szCs w:val="24"/>
          <w:highlight w:val="lightGray"/>
          <w:lang w:bidi="he-IL"/>
        </w:rPr>
        <w:t xml:space="preserve"> </w:t>
      </w:r>
      <w:r w:rsidR="00583A0D" w:rsidRPr="00A1366C">
        <w:rPr>
          <w:rFonts w:ascii="Times New Roman" w:hAnsi="Times New Roman" w:cs="Times New Roman"/>
          <w:sz w:val="24"/>
          <w:szCs w:val="24"/>
          <w:highlight w:val="lightGray"/>
          <w:lang w:bidi="he-IL"/>
        </w:rPr>
        <w:t xml:space="preserve">Interestingly, not only right-wing governmental officials </w:t>
      </w:r>
      <w:r w:rsidR="005B537F" w:rsidRPr="00A1366C">
        <w:rPr>
          <w:rFonts w:ascii="Times New Roman" w:hAnsi="Times New Roman" w:cs="Times New Roman"/>
          <w:sz w:val="24"/>
          <w:szCs w:val="24"/>
          <w:highlight w:val="lightGray"/>
          <w:lang w:bidi="he-IL"/>
        </w:rPr>
        <w:t xml:space="preserve">but also Arab civil society organizations </w:t>
      </w:r>
      <w:r w:rsidR="006D6336" w:rsidRPr="00A1366C">
        <w:rPr>
          <w:rFonts w:ascii="Times New Roman" w:hAnsi="Times New Roman" w:cs="Times New Roman"/>
          <w:sz w:val="24"/>
          <w:szCs w:val="24"/>
          <w:highlight w:val="lightGray"/>
          <w:lang w:bidi="he-IL"/>
        </w:rPr>
        <w:t>have adopted this instrumental language</w:t>
      </w:r>
      <w:r w:rsidR="005B537F" w:rsidRPr="00A1366C">
        <w:rPr>
          <w:rFonts w:ascii="Times New Roman" w:hAnsi="Times New Roman" w:cs="Times New Roman"/>
          <w:sz w:val="24"/>
          <w:szCs w:val="24"/>
          <w:highlight w:val="lightGray"/>
          <w:lang w:bidi="he-IL"/>
        </w:rPr>
        <w:t>.</w:t>
      </w:r>
      <w:r w:rsidR="005B537F" w:rsidRPr="00A1366C">
        <w:rPr>
          <w:rStyle w:val="FootnoteReference"/>
          <w:rFonts w:ascii="Times New Roman" w:hAnsi="Times New Roman" w:cs="Times New Roman"/>
          <w:sz w:val="24"/>
          <w:szCs w:val="24"/>
          <w:highlight w:val="lightGray"/>
          <w:lang w:bidi="he-IL"/>
        </w:rPr>
        <w:footnoteReference w:id="308"/>
      </w:r>
    </w:p>
    <w:p w14:paraId="4F1825E5" w14:textId="22263A1B" w:rsidR="00FC7666" w:rsidRPr="00A1366C" w:rsidRDefault="005B537F" w:rsidP="003354DC">
      <w:pPr>
        <w:spacing w:before="120" w:after="0" w:line="240" w:lineRule="auto"/>
        <w:ind w:firstLine="720"/>
        <w:jc w:val="both"/>
        <w:rPr>
          <w:rFonts w:ascii="Times New Roman" w:hAnsi="Times New Roman" w:cs="Times New Roman"/>
          <w:sz w:val="24"/>
          <w:szCs w:val="24"/>
          <w:highlight w:val="lightGray"/>
          <w:lang w:bidi="he-IL"/>
        </w:rPr>
      </w:pPr>
      <w:r w:rsidRPr="00A1366C">
        <w:rPr>
          <w:rFonts w:ascii="Times New Roman" w:hAnsi="Times New Roman" w:cs="Times New Roman"/>
          <w:sz w:val="24"/>
          <w:szCs w:val="24"/>
          <w:highlight w:val="lightGray"/>
          <w:lang w:bidi="he-IL"/>
        </w:rPr>
        <w:t xml:space="preserve">Second, </w:t>
      </w:r>
      <w:r w:rsidR="006D6336" w:rsidRPr="00A1366C">
        <w:rPr>
          <w:rFonts w:ascii="Times New Roman" w:hAnsi="Times New Roman" w:cs="Times New Roman"/>
          <w:sz w:val="24"/>
          <w:szCs w:val="24"/>
          <w:highlight w:val="lightGray"/>
          <w:lang w:bidi="he-IL"/>
        </w:rPr>
        <w:t xml:space="preserve">while </w:t>
      </w:r>
      <w:r w:rsidRPr="00A1366C">
        <w:rPr>
          <w:rFonts w:ascii="Times New Roman" w:hAnsi="Times New Roman" w:cs="Times New Roman"/>
          <w:sz w:val="24"/>
          <w:szCs w:val="24"/>
          <w:highlight w:val="lightGray"/>
          <w:lang w:bidi="he-IL"/>
        </w:rPr>
        <w:t>a</w:t>
      </w:r>
      <w:r w:rsidR="003D711B" w:rsidRPr="00A1366C">
        <w:rPr>
          <w:rFonts w:ascii="Times New Roman" w:hAnsi="Times New Roman" w:cs="Times New Roman"/>
          <w:sz w:val="24"/>
          <w:szCs w:val="24"/>
          <w:highlight w:val="lightGray"/>
          <w:lang w:bidi="he-IL"/>
        </w:rPr>
        <w:t>ffirmative action measures today are legislated and</w:t>
      </w:r>
      <w:r w:rsidR="00E405D9" w:rsidRPr="00A1366C">
        <w:rPr>
          <w:rFonts w:ascii="Times New Roman" w:hAnsi="Times New Roman" w:cs="Times New Roman"/>
          <w:sz w:val="24"/>
          <w:szCs w:val="24"/>
          <w:highlight w:val="lightGray"/>
          <w:lang w:bidi="he-IL"/>
        </w:rPr>
        <w:t xml:space="preserve"> </w:t>
      </w:r>
      <w:r w:rsidR="003D711B" w:rsidRPr="00A1366C">
        <w:rPr>
          <w:rFonts w:ascii="Times New Roman" w:hAnsi="Times New Roman" w:cs="Times New Roman"/>
          <w:sz w:val="24"/>
          <w:szCs w:val="24"/>
          <w:highlight w:val="lightGray"/>
          <w:lang w:bidi="he-IL"/>
        </w:rPr>
        <w:t>systematic</w:t>
      </w:r>
      <w:r w:rsidRPr="00A1366C">
        <w:rPr>
          <w:rFonts w:ascii="Times New Roman" w:hAnsi="Times New Roman" w:cs="Times New Roman"/>
          <w:sz w:val="24"/>
          <w:szCs w:val="24"/>
          <w:highlight w:val="lightGray"/>
          <w:lang w:bidi="he-IL"/>
        </w:rPr>
        <w:t xml:space="preserve">, </w:t>
      </w:r>
      <w:r w:rsidR="006D6336" w:rsidRPr="00A1366C">
        <w:rPr>
          <w:rFonts w:ascii="Times New Roman" w:hAnsi="Times New Roman" w:cs="Times New Roman"/>
          <w:sz w:val="24"/>
          <w:szCs w:val="24"/>
          <w:highlight w:val="lightGray"/>
          <w:lang w:bidi="he-IL"/>
        </w:rPr>
        <w:t>they still have a limited effect on Arabs’</w:t>
      </w:r>
      <w:r w:rsidRPr="00A1366C">
        <w:rPr>
          <w:rFonts w:ascii="Times New Roman" w:hAnsi="Times New Roman" w:cs="Times New Roman"/>
          <w:sz w:val="24"/>
          <w:szCs w:val="24"/>
          <w:highlight w:val="lightGray"/>
          <w:lang w:bidi="he-IL"/>
        </w:rPr>
        <w:t xml:space="preserve"> </w:t>
      </w:r>
      <w:r w:rsidR="003354DC" w:rsidRPr="00A1366C">
        <w:rPr>
          <w:rFonts w:ascii="Times New Roman" w:hAnsi="Times New Roman" w:cs="Times New Roman"/>
          <w:sz w:val="24"/>
          <w:szCs w:val="24"/>
          <w:highlight w:val="lightGray"/>
          <w:lang w:bidi="he-IL"/>
        </w:rPr>
        <w:t xml:space="preserve">integration </w:t>
      </w:r>
      <w:r w:rsidR="006D6336" w:rsidRPr="00A1366C">
        <w:rPr>
          <w:rFonts w:ascii="Times New Roman" w:hAnsi="Times New Roman" w:cs="Times New Roman"/>
          <w:sz w:val="24"/>
          <w:szCs w:val="24"/>
          <w:highlight w:val="lightGray"/>
          <w:lang w:bidi="he-IL"/>
        </w:rPr>
        <w:t>in</w:t>
      </w:r>
      <w:r w:rsidR="003354DC" w:rsidRPr="00A1366C">
        <w:rPr>
          <w:rFonts w:ascii="Times New Roman" w:hAnsi="Times New Roman" w:cs="Times New Roman"/>
          <w:sz w:val="24"/>
          <w:szCs w:val="24"/>
          <w:highlight w:val="lightGray"/>
          <w:lang w:bidi="he-IL"/>
        </w:rPr>
        <w:t>to the national workforce. I</w:t>
      </w:r>
      <w:r w:rsidR="002907FC" w:rsidRPr="00A1366C">
        <w:rPr>
          <w:rFonts w:ascii="Times New Roman" w:hAnsi="Times New Roman" w:cs="Times New Roman"/>
          <w:sz w:val="24"/>
          <w:szCs w:val="24"/>
          <w:highlight w:val="lightGray"/>
          <w:lang w:bidi="he-IL"/>
        </w:rPr>
        <w:t>n 2017,</w:t>
      </w:r>
      <w:r w:rsidR="00E718B3" w:rsidRPr="00A1366C">
        <w:rPr>
          <w:rFonts w:ascii="Times New Roman" w:hAnsi="Times New Roman" w:cs="Times New Roman"/>
          <w:sz w:val="24"/>
          <w:szCs w:val="24"/>
          <w:highlight w:val="lightGray"/>
          <w:lang w:bidi="he-IL"/>
        </w:rPr>
        <w:t xml:space="preserve"> 49</w:t>
      </w:r>
      <w:r w:rsidR="006D6336" w:rsidRPr="00A1366C">
        <w:rPr>
          <w:rFonts w:ascii="Times New Roman" w:hAnsi="Times New Roman" w:cs="Times New Roman"/>
          <w:sz w:val="24"/>
          <w:szCs w:val="24"/>
          <w:highlight w:val="lightGray"/>
          <w:lang w:bidi="he-IL"/>
        </w:rPr>
        <w:t xml:space="preserve"> percent</w:t>
      </w:r>
      <w:r w:rsidR="00E718B3" w:rsidRPr="00A1366C">
        <w:rPr>
          <w:rFonts w:ascii="Times New Roman" w:hAnsi="Times New Roman" w:cs="Times New Roman"/>
          <w:sz w:val="24"/>
          <w:szCs w:val="24"/>
          <w:highlight w:val="lightGray"/>
          <w:lang w:bidi="he-IL"/>
        </w:rPr>
        <w:t xml:space="preserve"> of Arab men</w:t>
      </w:r>
      <w:r w:rsidR="00BF42D9" w:rsidRPr="00A1366C">
        <w:rPr>
          <w:rFonts w:ascii="Times New Roman" w:hAnsi="Times New Roman" w:cs="Times New Roman"/>
          <w:sz w:val="24"/>
          <w:szCs w:val="24"/>
          <w:highlight w:val="lightGray"/>
          <w:lang w:bidi="he-IL"/>
        </w:rPr>
        <w:t>,</w:t>
      </w:r>
      <w:r w:rsidR="00E718B3" w:rsidRPr="00A1366C">
        <w:rPr>
          <w:rFonts w:ascii="Times New Roman" w:hAnsi="Times New Roman" w:cs="Times New Roman"/>
          <w:sz w:val="24"/>
          <w:szCs w:val="24"/>
          <w:highlight w:val="lightGray"/>
          <w:lang w:bidi="he-IL"/>
        </w:rPr>
        <w:t xml:space="preserve"> </w:t>
      </w:r>
      <w:r w:rsidR="00BF42D9" w:rsidRPr="00A1366C">
        <w:rPr>
          <w:rFonts w:ascii="Times New Roman" w:hAnsi="Times New Roman" w:cs="Times New Roman"/>
          <w:sz w:val="24"/>
          <w:szCs w:val="24"/>
          <w:highlight w:val="lightGray"/>
          <w:lang w:bidi="he-IL"/>
        </w:rPr>
        <w:t>compar</w:t>
      </w:r>
      <w:r w:rsidR="006D6336" w:rsidRPr="00A1366C">
        <w:rPr>
          <w:rFonts w:ascii="Times New Roman" w:hAnsi="Times New Roman" w:cs="Times New Roman"/>
          <w:sz w:val="24"/>
          <w:szCs w:val="24"/>
          <w:highlight w:val="lightGray"/>
          <w:lang w:bidi="he-IL"/>
        </w:rPr>
        <w:t>ed</w:t>
      </w:r>
      <w:r w:rsidR="00BF42D9" w:rsidRPr="00A1366C">
        <w:rPr>
          <w:rFonts w:ascii="Times New Roman" w:hAnsi="Times New Roman" w:cs="Times New Roman"/>
          <w:sz w:val="24"/>
          <w:szCs w:val="24"/>
          <w:highlight w:val="lightGray"/>
          <w:lang w:bidi="he-IL"/>
        </w:rPr>
        <w:t xml:space="preserve"> </w:t>
      </w:r>
      <w:r w:rsidR="006D6336" w:rsidRPr="00A1366C">
        <w:rPr>
          <w:rFonts w:ascii="Times New Roman" w:hAnsi="Times New Roman" w:cs="Times New Roman"/>
          <w:sz w:val="24"/>
          <w:szCs w:val="24"/>
          <w:highlight w:val="lightGray"/>
          <w:lang w:bidi="he-IL"/>
        </w:rPr>
        <w:t xml:space="preserve">with </w:t>
      </w:r>
      <w:r w:rsidR="00BF42D9" w:rsidRPr="00A1366C">
        <w:rPr>
          <w:rFonts w:ascii="Times New Roman" w:hAnsi="Times New Roman" w:cs="Times New Roman"/>
          <w:sz w:val="24"/>
          <w:szCs w:val="24"/>
          <w:highlight w:val="lightGray"/>
          <w:lang w:bidi="he-IL"/>
        </w:rPr>
        <w:t>less than 20</w:t>
      </w:r>
      <w:r w:rsidR="006D6336" w:rsidRPr="00A1366C">
        <w:rPr>
          <w:rFonts w:ascii="Times New Roman" w:hAnsi="Times New Roman" w:cs="Times New Roman"/>
          <w:sz w:val="24"/>
          <w:szCs w:val="24"/>
          <w:highlight w:val="lightGray"/>
          <w:lang w:bidi="he-IL"/>
        </w:rPr>
        <w:t xml:space="preserve"> percent</w:t>
      </w:r>
      <w:r w:rsidR="00BF42D9" w:rsidRPr="00A1366C">
        <w:rPr>
          <w:rFonts w:ascii="Times New Roman" w:hAnsi="Times New Roman" w:cs="Times New Roman"/>
          <w:sz w:val="24"/>
          <w:szCs w:val="24"/>
          <w:highlight w:val="lightGray"/>
          <w:lang w:bidi="he-IL"/>
        </w:rPr>
        <w:t xml:space="preserve"> of Jewish men, </w:t>
      </w:r>
      <w:r w:rsidR="00E718B3" w:rsidRPr="00A1366C">
        <w:rPr>
          <w:rFonts w:ascii="Times New Roman" w:hAnsi="Times New Roman" w:cs="Times New Roman"/>
          <w:sz w:val="24"/>
          <w:szCs w:val="24"/>
          <w:highlight w:val="lightGray"/>
          <w:lang w:bidi="he-IL"/>
        </w:rPr>
        <w:t>work</w:t>
      </w:r>
      <w:r w:rsidR="00BF42D9" w:rsidRPr="00A1366C">
        <w:rPr>
          <w:rFonts w:ascii="Times New Roman" w:hAnsi="Times New Roman" w:cs="Times New Roman"/>
          <w:sz w:val="24"/>
          <w:szCs w:val="24"/>
          <w:highlight w:val="lightGray"/>
          <w:lang w:bidi="he-IL"/>
        </w:rPr>
        <w:t>ed</w:t>
      </w:r>
      <w:r w:rsidR="00E718B3" w:rsidRPr="00A1366C">
        <w:rPr>
          <w:rFonts w:ascii="Times New Roman" w:hAnsi="Times New Roman" w:cs="Times New Roman"/>
          <w:sz w:val="24"/>
          <w:szCs w:val="24"/>
          <w:highlight w:val="lightGray"/>
          <w:lang w:bidi="he-IL"/>
        </w:rPr>
        <w:t xml:space="preserve"> in </w:t>
      </w:r>
      <w:r w:rsidR="00E405D9" w:rsidRPr="00A1366C">
        <w:rPr>
          <w:rFonts w:ascii="Times New Roman" w:hAnsi="Times New Roman" w:cs="Times New Roman"/>
          <w:sz w:val="24"/>
          <w:szCs w:val="24"/>
          <w:highlight w:val="lightGray"/>
          <w:lang w:bidi="he-IL"/>
        </w:rPr>
        <w:t>blue</w:t>
      </w:r>
      <w:r w:rsidR="006D6336" w:rsidRPr="00A1366C">
        <w:rPr>
          <w:rFonts w:ascii="Times New Roman" w:hAnsi="Times New Roman" w:cs="Times New Roman"/>
          <w:sz w:val="24"/>
          <w:szCs w:val="24"/>
          <w:highlight w:val="lightGray"/>
          <w:lang w:bidi="he-IL"/>
        </w:rPr>
        <w:t xml:space="preserve"> </w:t>
      </w:r>
      <w:r w:rsidR="00E405D9" w:rsidRPr="00A1366C">
        <w:rPr>
          <w:rFonts w:ascii="Times New Roman" w:hAnsi="Times New Roman" w:cs="Times New Roman"/>
          <w:sz w:val="24"/>
          <w:szCs w:val="24"/>
          <w:highlight w:val="lightGray"/>
          <w:lang w:bidi="he-IL"/>
        </w:rPr>
        <w:t>col</w:t>
      </w:r>
      <w:r w:rsidR="008B2B94" w:rsidRPr="00A1366C">
        <w:rPr>
          <w:rFonts w:ascii="Times New Roman" w:hAnsi="Times New Roman" w:cs="Times New Roman"/>
          <w:sz w:val="24"/>
          <w:szCs w:val="24"/>
          <w:highlight w:val="lightGray"/>
          <w:lang w:bidi="he-IL"/>
        </w:rPr>
        <w:t>lar</w:t>
      </w:r>
      <w:r w:rsidR="00BF42D9" w:rsidRPr="00A1366C">
        <w:rPr>
          <w:rFonts w:ascii="Times New Roman" w:hAnsi="Times New Roman" w:cs="Times New Roman"/>
          <w:sz w:val="24"/>
          <w:szCs w:val="24"/>
          <w:highlight w:val="lightGray"/>
          <w:lang w:bidi="he-IL"/>
        </w:rPr>
        <w:t>,</w:t>
      </w:r>
      <w:r w:rsidR="00E718B3" w:rsidRPr="00A1366C">
        <w:rPr>
          <w:rFonts w:ascii="Times New Roman" w:hAnsi="Times New Roman" w:cs="Times New Roman"/>
          <w:sz w:val="24"/>
          <w:szCs w:val="24"/>
          <w:highlight w:val="lightGray"/>
          <w:lang w:bidi="he-IL"/>
        </w:rPr>
        <w:t xml:space="preserve"> mostly manual </w:t>
      </w:r>
      <w:r w:rsidR="00054F87" w:rsidRPr="00A1366C">
        <w:rPr>
          <w:rFonts w:ascii="Times New Roman" w:hAnsi="Times New Roman" w:cs="Times New Roman"/>
          <w:sz w:val="24"/>
          <w:szCs w:val="24"/>
          <w:highlight w:val="lightGray"/>
          <w:lang w:bidi="he-IL"/>
        </w:rPr>
        <w:t xml:space="preserve">labor </w:t>
      </w:r>
      <w:r w:rsidR="00E718B3" w:rsidRPr="00A1366C">
        <w:rPr>
          <w:rFonts w:ascii="Times New Roman" w:hAnsi="Times New Roman" w:cs="Times New Roman"/>
          <w:sz w:val="24"/>
          <w:szCs w:val="24"/>
          <w:highlight w:val="lightGray"/>
          <w:lang w:bidi="he-IL"/>
        </w:rPr>
        <w:t>jobs</w:t>
      </w:r>
      <w:r w:rsidR="00D76458" w:rsidRPr="00A1366C">
        <w:rPr>
          <w:rFonts w:ascii="Times New Roman" w:hAnsi="Times New Roman" w:cs="Times New Roman"/>
          <w:sz w:val="24"/>
          <w:szCs w:val="24"/>
          <w:highlight w:val="lightGray"/>
          <w:lang w:bidi="he-IL"/>
        </w:rPr>
        <w:t xml:space="preserve">, such as </w:t>
      </w:r>
      <w:r w:rsidR="00BF42D9" w:rsidRPr="00A1366C">
        <w:rPr>
          <w:rFonts w:ascii="Times New Roman" w:hAnsi="Times New Roman" w:cs="Times New Roman"/>
          <w:sz w:val="24"/>
          <w:szCs w:val="24"/>
          <w:highlight w:val="lightGray"/>
          <w:lang w:bidi="he-IL"/>
        </w:rPr>
        <w:t xml:space="preserve">those found in the </w:t>
      </w:r>
      <w:r w:rsidR="00D76458" w:rsidRPr="00A1366C">
        <w:rPr>
          <w:rFonts w:ascii="Times New Roman" w:hAnsi="Times New Roman" w:cs="Times New Roman"/>
          <w:sz w:val="24"/>
          <w:szCs w:val="24"/>
          <w:highlight w:val="lightGray"/>
          <w:lang w:bidi="he-IL"/>
        </w:rPr>
        <w:t>agricultur</w:t>
      </w:r>
      <w:r w:rsidR="00054F87" w:rsidRPr="00A1366C">
        <w:rPr>
          <w:rFonts w:ascii="Times New Roman" w:hAnsi="Times New Roman" w:cs="Times New Roman"/>
          <w:sz w:val="24"/>
          <w:szCs w:val="24"/>
          <w:highlight w:val="lightGray"/>
          <w:lang w:bidi="he-IL"/>
        </w:rPr>
        <w:t>al</w:t>
      </w:r>
      <w:r w:rsidR="00D76458" w:rsidRPr="00A1366C">
        <w:rPr>
          <w:rFonts w:ascii="Times New Roman" w:hAnsi="Times New Roman" w:cs="Times New Roman"/>
          <w:sz w:val="24"/>
          <w:szCs w:val="24"/>
          <w:highlight w:val="lightGray"/>
          <w:lang w:bidi="he-IL"/>
        </w:rPr>
        <w:t xml:space="preserve"> and construction</w:t>
      </w:r>
      <w:r w:rsidR="00BF42D9" w:rsidRPr="00A1366C">
        <w:rPr>
          <w:rFonts w:ascii="Times New Roman" w:hAnsi="Times New Roman" w:cs="Times New Roman"/>
          <w:sz w:val="24"/>
          <w:szCs w:val="24"/>
          <w:highlight w:val="lightGray"/>
          <w:lang w:bidi="he-IL"/>
        </w:rPr>
        <w:t xml:space="preserve"> sectors. In addition, </w:t>
      </w:r>
      <w:r w:rsidR="00D76458" w:rsidRPr="00A1366C">
        <w:rPr>
          <w:rFonts w:ascii="Times New Roman" w:hAnsi="Times New Roman" w:cs="Times New Roman"/>
          <w:sz w:val="24"/>
          <w:szCs w:val="24"/>
          <w:highlight w:val="lightGray"/>
          <w:lang w:bidi="he-IL"/>
        </w:rPr>
        <w:t>74</w:t>
      </w:r>
      <w:r w:rsidR="006D6336" w:rsidRPr="00A1366C">
        <w:rPr>
          <w:rFonts w:ascii="Times New Roman" w:hAnsi="Times New Roman" w:cs="Times New Roman"/>
          <w:sz w:val="24"/>
          <w:szCs w:val="24"/>
          <w:highlight w:val="lightGray"/>
          <w:lang w:bidi="he-IL"/>
        </w:rPr>
        <w:t xml:space="preserve"> percent</w:t>
      </w:r>
      <w:r w:rsidR="00E718B3" w:rsidRPr="00A1366C">
        <w:rPr>
          <w:rFonts w:ascii="Times New Roman" w:hAnsi="Times New Roman" w:cs="Times New Roman"/>
          <w:sz w:val="24"/>
          <w:szCs w:val="24"/>
          <w:highlight w:val="lightGray"/>
          <w:lang w:bidi="he-IL"/>
        </w:rPr>
        <w:t xml:space="preserve"> of Arab women </w:t>
      </w:r>
      <w:r w:rsidR="0043065D" w:rsidRPr="00A1366C">
        <w:rPr>
          <w:rFonts w:ascii="Times New Roman" w:hAnsi="Times New Roman" w:cs="Times New Roman"/>
          <w:sz w:val="24"/>
          <w:szCs w:val="24"/>
          <w:highlight w:val="lightGray"/>
          <w:lang w:bidi="he-IL"/>
        </w:rPr>
        <w:t xml:space="preserve">are not part of the </w:t>
      </w:r>
      <w:r w:rsidR="003354DC" w:rsidRPr="00A1366C">
        <w:rPr>
          <w:rFonts w:ascii="Times New Roman" w:hAnsi="Times New Roman" w:cs="Times New Roman"/>
          <w:sz w:val="24"/>
          <w:szCs w:val="24"/>
          <w:highlight w:val="lightGray"/>
          <w:lang w:bidi="he-IL"/>
        </w:rPr>
        <w:t xml:space="preserve">official </w:t>
      </w:r>
      <w:r w:rsidR="0043065D" w:rsidRPr="00A1366C">
        <w:rPr>
          <w:rFonts w:ascii="Times New Roman" w:hAnsi="Times New Roman" w:cs="Times New Roman"/>
          <w:sz w:val="24"/>
          <w:szCs w:val="24"/>
          <w:highlight w:val="lightGray"/>
          <w:lang w:bidi="he-IL"/>
        </w:rPr>
        <w:t>workforce</w:t>
      </w:r>
      <w:r w:rsidR="00BF42D9" w:rsidRPr="00A1366C">
        <w:rPr>
          <w:rFonts w:ascii="Times New Roman" w:hAnsi="Times New Roman" w:cs="Times New Roman"/>
          <w:sz w:val="24"/>
          <w:szCs w:val="24"/>
          <w:highlight w:val="lightGray"/>
          <w:lang w:bidi="he-IL"/>
        </w:rPr>
        <w:t xml:space="preserve">, </w:t>
      </w:r>
      <w:r w:rsidR="006D6336" w:rsidRPr="00A1366C">
        <w:rPr>
          <w:rFonts w:ascii="Times New Roman" w:hAnsi="Times New Roman" w:cs="Times New Roman"/>
          <w:sz w:val="24"/>
          <w:szCs w:val="24"/>
          <w:highlight w:val="lightGray"/>
          <w:lang w:bidi="he-IL"/>
        </w:rPr>
        <w:t>versus</w:t>
      </w:r>
      <w:r w:rsidR="00D76458" w:rsidRPr="00A1366C">
        <w:rPr>
          <w:rFonts w:ascii="Times New Roman" w:hAnsi="Times New Roman" w:cs="Times New Roman"/>
          <w:sz w:val="24"/>
          <w:szCs w:val="24"/>
          <w:highlight w:val="lightGray"/>
          <w:lang w:bidi="he-IL"/>
        </w:rPr>
        <w:t xml:space="preserve"> 34</w:t>
      </w:r>
      <w:r w:rsidR="006D6336" w:rsidRPr="00A1366C">
        <w:rPr>
          <w:rFonts w:ascii="Times New Roman" w:hAnsi="Times New Roman" w:cs="Times New Roman"/>
          <w:sz w:val="24"/>
          <w:szCs w:val="24"/>
          <w:highlight w:val="lightGray"/>
          <w:lang w:bidi="he-IL"/>
        </w:rPr>
        <w:t xml:space="preserve"> percent</w:t>
      </w:r>
      <w:r w:rsidR="00D76458" w:rsidRPr="00A1366C">
        <w:rPr>
          <w:rFonts w:ascii="Times New Roman" w:hAnsi="Times New Roman" w:cs="Times New Roman"/>
          <w:sz w:val="24"/>
          <w:szCs w:val="24"/>
          <w:highlight w:val="lightGray"/>
          <w:lang w:bidi="he-IL"/>
        </w:rPr>
        <w:t xml:space="preserve"> of Jewish women.</w:t>
      </w:r>
      <w:r w:rsidR="0043065D" w:rsidRPr="00A1366C">
        <w:rPr>
          <w:rFonts w:ascii="Times New Roman" w:hAnsi="Times New Roman" w:cs="Times New Roman"/>
          <w:sz w:val="24"/>
          <w:szCs w:val="24"/>
          <w:highlight w:val="lightGray"/>
          <w:lang w:bidi="he-IL"/>
        </w:rPr>
        <w:t xml:space="preserve"> According to a</w:t>
      </w:r>
      <w:r w:rsidR="002907FC" w:rsidRPr="00A1366C">
        <w:rPr>
          <w:rFonts w:ascii="Times New Roman" w:hAnsi="Times New Roman" w:cs="Times New Roman"/>
          <w:sz w:val="24"/>
          <w:szCs w:val="24"/>
          <w:highlight w:val="lightGray"/>
          <w:lang w:bidi="he-IL"/>
        </w:rPr>
        <w:t xml:space="preserve"> 2014 study,</w:t>
      </w:r>
      <w:r w:rsidR="0043065D" w:rsidRPr="00A1366C">
        <w:rPr>
          <w:rFonts w:ascii="Times New Roman" w:hAnsi="Times New Roman" w:cs="Times New Roman"/>
          <w:sz w:val="24"/>
          <w:szCs w:val="24"/>
          <w:highlight w:val="lightGray"/>
          <w:lang w:bidi="he-IL"/>
        </w:rPr>
        <w:t xml:space="preserve"> </w:t>
      </w:r>
      <w:r w:rsidR="00054F87" w:rsidRPr="00A1366C">
        <w:rPr>
          <w:rFonts w:ascii="Times New Roman" w:hAnsi="Times New Roman" w:cs="Times New Roman"/>
          <w:sz w:val="24"/>
          <w:szCs w:val="24"/>
          <w:highlight w:val="lightGray"/>
          <w:lang w:bidi="he-IL"/>
        </w:rPr>
        <w:t>around half</w:t>
      </w:r>
      <w:r w:rsidR="002907FC" w:rsidRPr="00A1366C">
        <w:rPr>
          <w:rFonts w:ascii="Times New Roman" w:hAnsi="Times New Roman" w:cs="Times New Roman"/>
          <w:sz w:val="24"/>
          <w:szCs w:val="24"/>
          <w:highlight w:val="lightGray"/>
          <w:lang w:bidi="he-IL"/>
        </w:rPr>
        <w:t xml:space="preserve"> of Jewish-owned businesses employ Arabs, and Arab</w:t>
      </w:r>
      <w:r w:rsidR="00E33B48" w:rsidRPr="00A1366C">
        <w:rPr>
          <w:rFonts w:ascii="Times New Roman" w:hAnsi="Times New Roman" w:cs="Times New Roman"/>
          <w:sz w:val="24"/>
          <w:szCs w:val="24"/>
          <w:highlight w:val="lightGray"/>
          <w:lang w:bidi="he-IL"/>
        </w:rPr>
        <w:t xml:space="preserve"> worker</w:t>
      </w:r>
      <w:r w:rsidR="002907FC" w:rsidRPr="00A1366C">
        <w:rPr>
          <w:rFonts w:ascii="Times New Roman" w:hAnsi="Times New Roman" w:cs="Times New Roman"/>
          <w:sz w:val="24"/>
          <w:szCs w:val="24"/>
          <w:highlight w:val="lightGray"/>
          <w:lang w:bidi="he-IL"/>
        </w:rPr>
        <w:t>s constitute 23</w:t>
      </w:r>
      <w:r w:rsidR="00054F87" w:rsidRPr="00A1366C">
        <w:rPr>
          <w:rFonts w:ascii="Times New Roman" w:hAnsi="Times New Roman" w:cs="Times New Roman"/>
          <w:sz w:val="24"/>
          <w:szCs w:val="24"/>
          <w:highlight w:val="lightGray"/>
          <w:lang w:bidi="he-IL"/>
        </w:rPr>
        <w:t xml:space="preserve"> percent</w:t>
      </w:r>
      <w:r w:rsidR="002907FC" w:rsidRPr="00A1366C">
        <w:rPr>
          <w:rFonts w:ascii="Times New Roman" w:hAnsi="Times New Roman" w:cs="Times New Roman"/>
          <w:sz w:val="24"/>
          <w:szCs w:val="24"/>
          <w:highlight w:val="lightGray"/>
          <w:lang w:bidi="he-IL"/>
        </w:rPr>
        <w:t xml:space="preserve"> of </w:t>
      </w:r>
      <w:r w:rsidR="00E33B48" w:rsidRPr="00A1366C">
        <w:rPr>
          <w:rFonts w:ascii="Times New Roman" w:hAnsi="Times New Roman" w:cs="Times New Roman"/>
          <w:sz w:val="24"/>
          <w:szCs w:val="24"/>
          <w:highlight w:val="lightGray"/>
          <w:lang w:bidi="he-IL"/>
        </w:rPr>
        <w:t xml:space="preserve">the workforce in these </w:t>
      </w:r>
      <w:r w:rsidR="002907FC" w:rsidRPr="00A1366C">
        <w:rPr>
          <w:rFonts w:ascii="Times New Roman" w:hAnsi="Times New Roman" w:cs="Times New Roman"/>
          <w:sz w:val="24"/>
          <w:szCs w:val="24"/>
          <w:highlight w:val="lightGray"/>
          <w:lang w:bidi="he-IL"/>
        </w:rPr>
        <w:t>businesses</w:t>
      </w:r>
      <w:r w:rsidR="00054F87" w:rsidRPr="00A1366C">
        <w:rPr>
          <w:rFonts w:ascii="Times New Roman" w:hAnsi="Times New Roman" w:cs="Times New Roman"/>
          <w:sz w:val="24"/>
          <w:szCs w:val="24"/>
          <w:highlight w:val="lightGray"/>
          <w:lang w:bidi="he-IL"/>
        </w:rPr>
        <w:t>.</w:t>
      </w:r>
      <w:r w:rsidR="002907FC" w:rsidRPr="00A1366C">
        <w:rPr>
          <w:rFonts w:ascii="Times New Roman" w:hAnsi="Times New Roman" w:cs="Times New Roman"/>
          <w:sz w:val="24"/>
          <w:szCs w:val="24"/>
          <w:highlight w:val="lightGray"/>
          <w:lang w:bidi="he-IL"/>
        </w:rPr>
        <w:t xml:space="preserve"> </w:t>
      </w:r>
      <w:r w:rsidR="00054F87" w:rsidRPr="00A1366C">
        <w:rPr>
          <w:rFonts w:ascii="Times New Roman" w:hAnsi="Times New Roman" w:cs="Times New Roman"/>
          <w:sz w:val="24"/>
          <w:szCs w:val="24"/>
          <w:highlight w:val="lightGray"/>
          <w:lang w:bidi="he-IL"/>
        </w:rPr>
        <w:t>However, most</w:t>
      </w:r>
      <w:r w:rsidR="002907FC" w:rsidRPr="00A1366C">
        <w:rPr>
          <w:rFonts w:ascii="Times New Roman" w:hAnsi="Times New Roman" w:cs="Times New Roman"/>
          <w:sz w:val="24"/>
          <w:szCs w:val="24"/>
          <w:highlight w:val="lightGray"/>
          <w:lang w:bidi="he-IL"/>
        </w:rPr>
        <w:t xml:space="preserve"> businesses </w:t>
      </w:r>
      <w:r w:rsidR="00BF42D9" w:rsidRPr="00A1366C">
        <w:rPr>
          <w:rFonts w:ascii="Times New Roman" w:hAnsi="Times New Roman" w:cs="Times New Roman"/>
          <w:sz w:val="24"/>
          <w:szCs w:val="24"/>
          <w:highlight w:val="lightGray"/>
          <w:lang w:bidi="he-IL"/>
        </w:rPr>
        <w:t>that</w:t>
      </w:r>
      <w:r w:rsidR="002907FC" w:rsidRPr="00A1366C">
        <w:rPr>
          <w:rFonts w:ascii="Times New Roman" w:hAnsi="Times New Roman" w:cs="Times New Roman"/>
          <w:sz w:val="24"/>
          <w:szCs w:val="24"/>
          <w:highlight w:val="lightGray"/>
          <w:lang w:bidi="he-IL"/>
        </w:rPr>
        <w:t xml:space="preserve"> employ</w:t>
      </w:r>
      <w:r w:rsidR="009F7682" w:rsidRPr="00A1366C">
        <w:rPr>
          <w:rFonts w:ascii="Times New Roman" w:hAnsi="Times New Roman" w:cs="Times New Roman"/>
          <w:sz w:val="24"/>
          <w:szCs w:val="24"/>
          <w:highlight w:val="lightGray"/>
          <w:lang w:bidi="he-IL"/>
        </w:rPr>
        <w:t xml:space="preserve"> </w:t>
      </w:r>
      <w:r w:rsidR="0027437D" w:rsidRPr="00A1366C">
        <w:rPr>
          <w:rFonts w:ascii="Times New Roman" w:hAnsi="Times New Roman" w:cs="Times New Roman"/>
          <w:sz w:val="24"/>
          <w:szCs w:val="24"/>
          <w:highlight w:val="lightGray"/>
          <w:lang w:bidi="he-IL"/>
        </w:rPr>
        <w:t xml:space="preserve">Arabs in high rates (in </w:t>
      </w:r>
      <w:r w:rsidR="00BF42D9" w:rsidRPr="00A1366C">
        <w:rPr>
          <w:rFonts w:ascii="Times New Roman" w:hAnsi="Times New Roman" w:cs="Times New Roman"/>
          <w:sz w:val="24"/>
          <w:szCs w:val="24"/>
          <w:highlight w:val="lightGray"/>
          <w:lang w:bidi="he-IL"/>
        </w:rPr>
        <w:t xml:space="preserve">the same or higher percentage of </w:t>
      </w:r>
      <w:r w:rsidR="002F373A" w:rsidRPr="00A1366C">
        <w:rPr>
          <w:rFonts w:ascii="Times New Roman" w:hAnsi="Times New Roman" w:cs="Times New Roman"/>
          <w:sz w:val="24"/>
          <w:szCs w:val="24"/>
          <w:highlight w:val="lightGray"/>
          <w:lang w:bidi="he-IL"/>
        </w:rPr>
        <w:t>Arab</w:t>
      </w:r>
      <w:r w:rsidR="002907FC" w:rsidRPr="00A1366C">
        <w:rPr>
          <w:rFonts w:ascii="Times New Roman" w:hAnsi="Times New Roman" w:cs="Times New Roman"/>
          <w:sz w:val="24"/>
          <w:szCs w:val="24"/>
          <w:highlight w:val="lightGray"/>
          <w:lang w:bidi="he-IL"/>
        </w:rPr>
        <w:t>s</w:t>
      </w:r>
      <w:r w:rsidR="000E77A2" w:rsidRPr="00A1366C">
        <w:rPr>
          <w:rFonts w:ascii="Times New Roman" w:hAnsi="Times New Roman" w:cs="Times New Roman"/>
          <w:sz w:val="24"/>
          <w:szCs w:val="24"/>
          <w:highlight w:val="lightGray"/>
          <w:lang w:bidi="he-IL"/>
        </w:rPr>
        <w:t xml:space="preserve"> </w:t>
      </w:r>
      <w:r w:rsidR="00BF42D9" w:rsidRPr="00A1366C">
        <w:rPr>
          <w:rFonts w:ascii="Times New Roman" w:hAnsi="Times New Roman" w:cs="Times New Roman"/>
          <w:sz w:val="24"/>
          <w:szCs w:val="24"/>
          <w:highlight w:val="lightGray"/>
          <w:lang w:bidi="he-IL"/>
        </w:rPr>
        <w:t>as there are</w:t>
      </w:r>
      <w:r w:rsidR="000E77A2" w:rsidRPr="00A1366C">
        <w:rPr>
          <w:rFonts w:ascii="Times New Roman" w:hAnsi="Times New Roman" w:cs="Times New Roman"/>
          <w:sz w:val="24"/>
          <w:szCs w:val="24"/>
          <w:highlight w:val="lightGray"/>
          <w:lang w:bidi="he-IL"/>
        </w:rPr>
        <w:t xml:space="preserve"> in the population</w:t>
      </w:r>
      <w:r w:rsidR="0027437D" w:rsidRPr="00A1366C">
        <w:rPr>
          <w:rFonts w:ascii="Times New Roman" w:hAnsi="Times New Roman" w:cs="Times New Roman"/>
          <w:sz w:val="24"/>
          <w:szCs w:val="24"/>
          <w:highlight w:val="lightGray"/>
          <w:lang w:bidi="he-IL"/>
        </w:rPr>
        <w:t>)</w:t>
      </w:r>
      <w:r w:rsidR="00913064" w:rsidRPr="00A1366C">
        <w:rPr>
          <w:rFonts w:ascii="Times New Roman" w:hAnsi="Times New Roman" w:cs="Times New Roman"/>
          <w:sz w:val="24"/>
          <w:szCs w:val="24"/>
          <w:highlight w:val="lightGray"/>
          <w:lang w:bidi="he-IL"/>
        </w:rPr>
        <w:t xml:space="preserve"> </w:t>
      </w:r>
      <w:r w:rsidR="002907FC" w:rsidRPr="00A1366C">
        <w:rPr>
          <w:rFonts w:ascii="Times New Roman" w:hAnsi="Times New Roman" w:cs="Times New Roman"/>
          <w:sz w:val="24"/>
          <w:szCs w:val="24"/>
          <w:highlight w:val="lightGray"/>
          <w:lang w:bidi="he-IL"/>
        </w:rPr>
        <w:t xml:space="preserve">are </w:t>
      </w:r>
      <w:r w:rsidR="00565EC5" w:rsidRPr="00A1366C">
        <w:rPr>
          <w:rFonts w:ascii="Times New Roman" w:hAnsi="Times New Roman" w:cs="Times New Roman"/>
          <w:sz w:val="24"/>
          <w:szCs w:val="24"/>
          <w:highlight w:val="lightGray"/>
          <w:lang w:bidi="he-IL"/>
        </w:rPr>
        <w:t xml:space="preserve">found </w:t>
      </w:r>
      <w:r w:rsidR="000E77A2" w:rsidRPr="00A1366C">
        <w:rPr>
          <w:rFonts w:ascii="Times New Roman" w:hAnsi="Times New Roman" w:cs="Times New Roman"/>
          <w:sz w:val="24"/>
          <w:szCs w:val="24"/>
          <w:highlight w:val="lightGray"/>
          <w:lang w:bidi="he-IL"/>
        </w:rPr>
        <w:t>mostly</w:t>
      </w:r>
      <w:r w:rsidR="00E405D9" w:rsidRPr="00A1366C">
        <w:rPr>
          <w:rFonts w:ascii="Times New Roman" w:hAnsi="Times New Roman" w:cs="Times New Roman"/>
          <w:sz w:val="24"/>
          <w:szCs w:val="24"/>
          <w:highlight w:val="lightGray"/>
          <w:lang w:bidi="he-IL"/>
        </w:rPr>
        <w:t xml:space="preserve"> </w:t>
      </w:r>
      <w:r w:rsidR="00565EC5" w:rsidRPr="00A1366C">
        <w:rPr>
          <w:rFonts w:ascii="Times New Roman" w:hAnsi="Times New Roman" w:cs="Times New Roman"/>
          <w:sz w:val="24"/>
          <w:szCs w:val="24"/>
          <w:highlight w:val="lightGray"/>
          <w:lang w:bidi="he-IL"/>
        </w:rPr>
        <w:t xml:space="preserve">in </w:t>
      </w:r>
      <w:r w:rsidR="00054F87" w:rsidRPr="00A1366C">
        <w:rPr>
          <w:rFonts w:ascii="Times New Roman" w:hAnsi="Times New Roman" w:cs="Times New Roman"/>
          <w:sz w:val="24"/>
          <w:szCs w:val="24"/>
          <w:highlight w:val="lightGray"/>
          <w:lang w:bidi="he-IL"/>
        </w:rPr>
        <w:t xml:space="preserve">the </w:t>
      </w:r>
      <w:r w:rsidR="002907FC" w:rsidRPr="00A1366C">
        <w:rPr>
          <w:rFonts w:ascii="Times New Roman" w:hAnsi="Times New Roman" w:cs="Times New Roman"/>
          <w:sz w:val="24"/>
          <w:szCs w:val="24"/>
          <w:highlight w:val="lightGray"/>
          <w:lang w:bidi="he-IL"/>
        </w:rPr>
        <w:t>industrial</w:t>
      </w:r>
      <w:r w:rsidR="00421D71" w:rsidRPr="00A1366C">
        <w:rPr>
          <w:rFonts w:ascii="Times New Roman" w:hAnsi="Times New Roman" w:cs="Times New Roman"/>
          <w:sz w:val="24"/>
          <w:szCs w:val="24"/>
          <w:highlight w:val="lightGray"/>
          <w:lang w:bidi="he-IL"/>
        </w:rPr>
        <w:t xml:space="preserve">, </w:t>
      </w:r>
      <w:r w:rsidR="002907FC" w:rsidRPr="00A1366C">
        <w:rPr>
          <w:rFonts w:ascii="Times New Roman" w:hAnsi="Times New Roman" w:cs="Times New Roman"/>
          <w:sz w:val="24"/>
          <w:szCs w:val="24"/>
          <w:highlight w:val="lightGray"/>
          <w:lang w:bidi="he-IL"/>
        </w:rPr>
        <w:t>construction</w:t>
      </w:r>
      <w:r w:rsidR="00421D71" w:rsidRPr="00A1366C">
        <w:rPr>
          <w:rFonts w:ascii="Times New Roman" w:hAnsi="Times New Roman" w:cs="Times New Roman"/>
          <w:sz w:val="24"/>
          <w:szCs w:val="24"/>
          <w:highlight w:val="lightGray"/>
          <w:lang w:bidi="he-IL"/>
        </w:rPr>
        <w:t xml:space="preserve"> and trade</w:t>
      </w:r>
      <w:r w:rsidR="000E77A2" w:rsidRPr="00A1366C">
        <w:rPr>
          <w:rFonts w:ascii="Times New Roman" w:hAnsi="Times New Roman" w:cs="Times New Roman"/>
          <w:sz w:val="24"/>
          <w:szCs w:val="24"/>
          <w:highlight w:val="lightGray"/>
          <w:lang w:bidi="he-IL"/>
        </w:rPr>
        <w:t xml:space="preserve"> fields.</w:t>
      </w:r>
      <w:r w:rsidR="000E77A2" w:rsidRPr="00A1366C">
        <w:rPr>
          <w:rStyle w:val="FootnoteReference"/>
          <w:highlight w:val="lightGray"/>
        </w:rPr>
        <w:footnoteReference w:id="309"/>
      </w:r>
      <w:r w:rsidR="009D519F" w:rsidRPr="00A1366C">
        <w:rPr>
          <w:rFonts w:ascii="Times New Roman" w:hAnsi="Times New Roman" w:cs="Times New Roman"/>
          <w:sz w:val="24"/>
          <w:szCs w:val="24"/>
          <w:highlight w:val="lightGray"/>
          <w:lang w:bidi="he-IL"/>
        </w:rPr>
        <w:t xml:space="preserve"> </w:t>
      </w:r>
      <w:r w:rsidR="00BF42D9" w:rsidRPr="00A1366C">
        <w:rPr>
          <w:rFonts w:ascii="Times New Roman" w:hAnsi="Times New Roman" w:cs="Times New Roman"/>
          <w:sz w:val="24"/>
          <w:szCs w:val="24"/>
          <w:highlight w:val="lightGray"/>
          <w:lang w:bidi="he-IL"/>
        </w:rPr>
        <w:t xml:space="preserve">In contrast, </w:t>
      </w:r>
      <w:r w:rsidR="009D519F" w:rsidRPr="00A1366C">
        <w:rPr>
          <w:rFonts w:ascii="Times New Roman" w:hAnsi="Times New Roman" w:cs="Times New Roman"/>
          <w:sz w:val="24"/>
          <w:szCs w:val="24"/>
          <w:highlight w:val="lightGray"/>
          <w:lang w:bidi="he-IL"/>
        </w:rPr>
        <w:t>only 2</w:t>
      </w:r>
      <w:r w:rsidR="00054F87" w:rsidRPr="00A1366C">
        <w:rPr>
          <w:rFonts w:ascii="Times New Roman" w:hAnsi="Times New Roman" w:cs="Times New Roman"/>
          <w:sz w:val="24"/>
          <w:szCs w:val="24"/>
          <w:highlight w:val="lightGray"/>
          <w:lang w:bidi="he-IL"/>
        </w:rPr>
        <w:t xml:space="preserve"> percent</w:t>
      </w:r>
      <w:r w:rsidR="009D519F" w:rsidRPr="00A1366C">
        <w:rPr>
          <w:rFonts w:ascii="Times New Roman" w:hAnsi="Times New Roman" w:cs="Times New Roman"/>
          <w:sz w:val="24"/>
          <w:szCs w:val="24"/>
          <w:highlight w:val="lightGray"/>
          <w:lang w:bidi="he-IL"/>
        </w:rPr>
        <w:t xml:space="preserve"> of employees in high-tech </w:t>
      </w:r>
      <w:r w:rsidR="00054F87" w:rsidRPr="00A1366C">
        <w:rPr>
          <w:rFonts w:ascii="Times New Roman" w:hAnsi="Times New Roman" w:cs="Times New Roman"/>
          <w:sz w:val="24"/>
          <w:szCs w:val="24"/>
          <w:highlight w:val="lightGray"/>
          <w:lang w:bidi="he-IL"/>
        </w:rPr>
        <w:t xml:space="preserve">companies </w:t>
      </w:r>
      <w:r w:rsidR="00BF42D9" w:rsidRPr="00A1366C">
        <w:rPr>
          <w:rFonts w:ascii="Times New Roman" w:hAnsi="Times New Roman" w:cs="Times New Roman"/>
          <w:sz w:val="24"/>
          <w:szCs w:val="24"/>
          <w:highlight w:val="lightGray"/>
          <w:lang w:bidi="he-IL"/>
        </w:rPr>
        <w:t xml:space="preserve">and on academic faculties </w:t>
      </w:r>
      <w:r w:rsidR="009D519F" w:rsidRPr="00A1366C">
        <w:rPr>
          <w:rFonts w:ascii="Times New Roman" w:hAnsi="Times New Roman" w:cs="Times New Roman"/>
          <w:sz w:val="24"/>
          <w:szCs w:val="24"/>
          <w:highlight w:val="lightGray"/>
          <w:lang w:bidi="he-IL"/>
        </w:rPr>
        <w:t>are</w:t>
      </w:r>
      <w:r w:rsidR="00401E0D" w:rsidRPr="00A1366C">
        <w:rPr>
          <w:rFonts w:ascii="Times New Roman" w:hAnsi="Times New Roman" w:cs="Times New Roman"/>
          <w:sz w:val="24"/>
          <w:szCs w:val="24"/>
          <w:highlight w:val="lightGray"/>
          <w:lang w:bidi="he-IL"/>
        </w:rPr>
        <w:t xml:space="preserve"> </w:t>
      </w:r>
      <w:r w:rsidR="002F373A" w:rsidRPr="00A1366C">
        <w:rPr>
          <w:rFonts w:ascii="Times New Roman" w:hAnsi="Times New Roman" w:cs="Times New Roman"/>
          <w:sz w:val="24"/>
          <w:szCs w:val="24"/>
          <w:highlight w:val="lightGray"/>
          <w:lang w:bidi="he-IL"/>
        </w:rPr>
        <w:t>Arab</w:t>
      </w:r>
      <w:r w:rsidR="00054F87" w:rsidRPr="00A1366C">
        <w:rPr>
          <w:rFonts w:ascii="Times New Roman" w:hAnsi="Times New Roman" w:cs="Times New Roman"/>
          <w:sz w:val="24"/>
          <w:szCs w:val="24"/>
          <w:highlight w:val="lightGray"/>
          <w:lang w:bidi="he-IL"/>
        </w:rPr>
        <w:t>.</w:t>
      </w:r>
      <w:r w:rsidR="009D519F" w:rsidRPr="00A1366C">
        <w:rPr>
          <w:rStyle w:val="FootnoteReference"/>
          <w:highlight w:val="lightGray"/>
        </w:rPr>
        <w:footnoteReference w:id="310"/>
      </w:r>
      <w:r w:rsidR="003244A2" w:rsidRPr="00A1366C">
        <w:rPr>
          <w:rFonts w:ascii="Times New Roman" w:hAnsi="Times New Roman" w:cs="Times New Roman"/>
          <w:sz w:val="24"/>
          <w:szCs w:val="24"/>
          <w:highlight w:val="lightGray"/>
          <w:lang w:bidi="he-IL"/>
        </w:rPr>
        <w:t xml:space="preserve"> </w:t>
      </w:r>
      <w:r w:rsidR="00D76458" w:rsidRPr="00A1366C">
        <w:rPr>
          <w:rFonts w:ascii="Times New Roman" w:hAnsi="Times New Roman" w:cs="Times New Roman"/>
          <w:sz w:val="24"/>
          <w:szCs w:val="24"/>
          <w:highlight w:val="lightGray"/>
          <w:lang w:bidi="he-IL"/>
        </w:rPr>
        <w:t>Similarly, the</w:t>
      </w:r>
      <w:r w:rsidR="00A40F93" w:rsidRPr="00A1366C">
        <w:rPr>
          <w:rFonts w:ascii="Times New Roman" w:hAnsi="Times New Roman" w:cs="Times New Roman"/>
          <w:sz w:val="24"/>
          <w:szCs w:val="24"/>
          <w:highlight w:val="lightGray"/>
          <w:lang w:bidi="he-IL"/>
        </w:rPr>
        <w:t xml:space="preserve"> </w:t>
      </w:r>
      <w:r w:rsidR="002F373A" w:rsidRPr="00A1366C">
        <w:rPr>
          <w:rFonts w:ascii="Times New Roman" w:hAnsi="Times New Roman" w:cs="Times New Roman"/>
          <w:sz w:val="24"/>
          <w:szCs w:val="24"/>
          <w:highlight w:val="lightGray"/>
          <w:lang w:bidi="he-IL"/>
        </w:rPr>
        <w:t>Arab</w:t>
      </w:r>
      <w:r w:rsidR="00D76458" w:rsidRPr="00A1366C">
        <w:rPr>
          <w:rFonts w:ascii="Times New Roman" w:hAnsi="Times New Roman" w:cs="Times New Roman"/>
          <w:sz w:val="24"/>
          <w:szCs w:val="24"/>
          <w:highlight w:val="lightGray"/>
          <w:lang w:bidi="he-IL"/>
        </w:rPr>
        <w:t xml:space="preserve"> population is severely underrepresented </w:t>
      </w:r>
      <w:r w:rsidR="00054F87" w:rsidRPr="00A1366C">
        <w:rPr>
          <w:rFonts w:ascii="Times New Roman" w:hAnsi="Times New Roman" w:cs="Times New Roman"/>
          <w:sz w:val="24"/>
          <w:szCs w:val="24"/>
          <w:highlight w:val="lightGray"/>
          <w:lang w:bidi="he-IL"/>
        </w:rPr>
        <w:t>in</w:t>
      </w:r>
      <w:r w:rsidR="003354DC" w:rsidRPr="00A1366C">
        <w:rPr>
          <w:rFonts w:ascii="Times New Roman" w:hAnsi="Times New Roman" w:cs="Times New Roman"/>
          <w:sz w:val="24"/>
          <w:szCs w:val="24"/>
          <w:highlight w:val="lightGray"/>
          <w:lang w:bidi="he-IL"/>
        </w:rPr>
        <w:t xml:space="preserve"> senior pos</w:t>
      </w:r>
      <w:r w:rsidR="00054F87" w:rsidRPr="00A1366C">
        <w:rPr>
          <w:rFonts w:ascii="Times New Roman" w:hAnsi="Times New Roman" w:cs="Times New Roman"/>
          <w:sz w:val="24"/>
          <w:szCs w:val="24"/>
          <w:highlight w:val="lightGray"/>
          <w:lang w:bidi="he-IL"/>
        </w:rPr>
        <w:t xml:space="preserve">itions </w:t>
      </w:r>
      <w:r w:rsidR="003354DC" w:rsidRPr="00A1366C">
        <w:rPr>
          <w:rFonts w:ascii="Times New Roman" w:hAnsi="Times New Roman" w:cs="Times New Roman"/>
          <w:sz w:val="24"/>
          <w:szCs w:val="24"/>
          <w:highlight w:val="lightGray"/>
          <w:lang w:bidi="he-IL"/>
        </w:rPr>
        <w:t>in the civil service</w:t>
      </w:r>
      <w:r w:rsidR="00200945" w:rsidRPr="00A1366C">
        <w:rPr>
          <w:rFonts w:ascii="Times New Roman" w:hAnsi="Times New Roman" w:cs="Times New Roman"/>
          <w:sz w:val="24"/>
          <w:szCs w:val="24"/>
          <w:highlight w:val="lightGray"/>
          <w:lang w:bidi="he-IL"/>
        </w:rPr>
        <w:t xml:space="preserve"> </w:t>
      </w:r>
      <w:r w:rsidR="00D76458" w:rsidRPr="00A1366C">
        <w:rPr>
          <w:rFonts w:ascii="Times New Roman" w:hAnsi="Times New Roman" w:cs="Times New Roman"/>
          <w:sz w:val="24"/>
          <w:szCs w:val="24"/>
          <w:highlight w:val="lightGray"/>
          <w:lang w:bidi="he-IL"/>
        </w:rPr>
        <w:t xml:space="preserve">and </w:t>
      </w:r>
      <w:r w:rsidR="00054F87" w:rsidRPr="00A1366C">
        <w:rPr>
          <w:rFonts w:ascii="Times New Roman" w:hAnsi="Times New Roman" w:cs="Times New Roman"/>
          <w:sz w:val="24"/>
          <w:szCs w:val="24"/>
          <w:highlight w:val="lightGray"/>
          <w:lang w:bidi="he-IL"/>
        </w:rPr>
        <w:t xml:space="preserve">in </w:t>
      </w:r>
      <w:r w:rsidR="00D76458" w:rsidRPr="00A1366C">
        <w:rPr>
          <w:rFonts w:ascii="Times New Roman" w:hAnsi="Times New Roman" w:cs="Times New Roman"/>
          <w:sz w:val="24"/>
          <w:szCs w:val="24"/>
          <w:highlight w:val="lightGray"/>
          <w:lang w:bidi="he-IL"/>
        </w:rPr>
        <w:t>decision</w:t>
      </w:r>
      <w:r w:rsidR="00BF42D9" w:rsidRPr="00A1366C">
        <w:rPr>
          <w:rFonts w:ascii="Times New Roman" w:hAnsi="Times New Roman" w:cs="Times New Roman"/>
          <w:sz w:val="24"/>
          <w:szCs w:val="24"/>
          <w:highlight w:val="lightGray"/>
          <w:lang w:bidi="he-IL"/>
        </w:rPr>
        <w:t>-</w:t>
      </w:r>
      <w:r w:rsidR="00D76458" w:rsidRPr="00A1366C">
        <w:rPr>
          <w:rFonts w:ascii="Times New Roman" w:hAnsi="Times New Roman" w:cs="Times New Roman"/>
          <w:sz w:val="24"/>
          <w:szCs w:val="24"/>
          <w:highlight w:val="lightGray"/>
          <w:lang w:bidi="he-IL"/>
        </w:rPr>
        <w:t>making positions in the public sector</w:t>
      </w:r>
      <w:r w:rsidR="00054F87" w:rsidRPr="00A1366C">
        <w:rPr>
          <w:rFonts w:ascii="Times New Roman" w:hAnsi="Times New Roman" w:cs="Times New Roman"/>
          <w:sz w:val="24"/>
          <w:szCs w:val="24"/>
          <w:highlight w:val="lightGray"/>
          <w:lang w:bidi="he-IL"/>
        </w:rPr>
        <w:t>, at only 3.2 percent</w:t>
      </w:r>
      <w:r w:rsidR="00D76458" w:rsidRPr="00A1366C">
        <w:rPr>
          <w:rFonts w:ascii="Times New Roman" w:hAnsi="Times New Roman" w:cs="Times New Roman"/>
          <w:sz w:val="24"/>
          <w:szCs w:val="24"/>
          <w:highlight w:val="lightGray"/>
        </w:rPr>
        <w:t>.</w:t>
      </w:r>
      <w:r w:rsidR="00D76458" w:rsidRPr="00A1366C">
        <w:rPr>
          <w:rStyle w:val="FootnoteReference"/>
          <w:highlight w:val="lightGray"/>
        </w:rPr>
        <w:footnoteReference w:id="311"/>
      </w:r>
      <w:r w:rsidR="00D76458" w:rsidRPr="00A1366C">
        <w:rPr>
          <w:rFonts w:ascii="Times New Roman" w:hAnsi="Times New Roman" w:cs="Times New Roman"/>
          <w:sz w:val="24"/>
          <w:szCs w:val="24"/>
          <w:highlight w:val="lightGray"/>
        </w:rPr>
        <w:t xml:space="preserve"> Thus</w:t>
      </w:r>
      <w:r w:rsidR="00E405D9" w:rsidRPr="00A1366C">
        <w:rPr>
          <w:rFonts w:ascii="Times New Roman" w:hAnsi="Times New Roman" w:cs="Times New Roman"/>
          <w:sz w:val="24"/>
          <w:szCs w:val="24"/>
          <w:highlight w:val="lightGray"/>
        </w:rPr>
        <w:t>,</w:t>
      </w:r>
      <w:r w:rsidR="00D76458" w:rsidRPr="00A1366C">
        <w:rPr>
          <w:rFonts w:ascii="Times New Roman" w:hAnsi="Times New Roman" w:cs="Times New Roman"/>
          <w:sz w:val="24"/>
          <w:szCs w:val="24"/>
          <w:highlight w:val="lightGray"/>
        </w:rPr>
        <w:t xml:space="preserve"> </w:t>
      </w:r>
      <w:r w:rsidR="004F1541" w:rsidRPr="00A1366C">
        <w:rPr>
          <w:rFonts w:ascii="Times New Roman" w:hAnsi="Times New Roman" w:cs="Times New Roman"/>
          <w:sz w:val="24"/>
          <w:szCs w:val="24"/>
          <w:highlight w:val="lightGray"/>
        </w:rPr>
        <w:t xml:space="preserve">while </w:t>
      </w:r>
      <w:r w:rsidR="00054F87" w:rsidRPr="00A1366C">
        <w:rPr>
          <w:rFonts w:ascii="Times New Roman" w:hAnsi="Times New Roman" w:cs="Times New Roman"/>
          <w:sz w:val="24"/>
          <w:szCs w:val="24"/>
          <w:highlight w:val="lightGray"/>
        </w:rPr>
        <w:t>these measures are a marked improvement over the past</w:t>
      </w:r>
      <w:r w:rsidR="004F1541" w:rsidRPr="00A1366C">
        <w:rPr>
          <w:rFonts w:ascii="Times New Roman" w:hAnsi="Times New Roman" w:cs="Times New Roman"/>
          <w:sz w:val="24"/>
          <w:szCs w:val="24"/>
          <w:highlight w:val="lightGray"/>
        </w:rPr>
        <w:t xml:space="preserve">, </w:t>
      </w:r>
      <w:r w:rsidR="00054F87" w:rsidRPr="00A1366C">
        <w:rPr>
          <w:rFonts w:ascii="Times New Roman" w:hAnsi="Times New Roman" w:cs="Times New Roman"/>
          <w:sz w:val="24"/>
          <w:szCs w:val="24"/>
          <w:highlight w:val="lightGray"/>
        </w:rPr>
        <w:t xml:space="preserve">the data reveals that </w:t>
      </w:r>
      <w:r w:rsidR="00D76458" w:rsidRPr="00A1366C">
        <w:rPr>
          <w:rFonts w:ascii="Times New Roman" w:hAnsi="Times New Roman" w:cs="Times New Roman"/>
          <w:sz w:val="24"/>
          <w:szCs w:val="24"/>
          <w:highlight w:val="lightGray"/>
        </w:rPr>
        <w:t>similar patterns</w:t>
      </w:r>
      <w:r w:rsidR="00FC7666" w:rsidRPr="00A1366C">
        <w:rPr>
          <w:rFonts w:ascii="Times New Roman" w:hAnsi="Times New Roman" w:cs="Times New Roman"/>
          <w:sz w:val="24"/>
          <w:szCs w:val="24"/>
          <w:highlight w:val="lightGray"/>
        </w:rPr>
        <w:t xml:space="preserve"> of</w:t>
      </w:r>
      <w:r w:rsidR="00D76458" w:rsidRPr="00A1366C">
        <w:rPr>
          <w:rFonts w:ascii="Times New Roman" w:hAnsi="Times New Roman" w:cs="Times New Roman"/>
          <w:sz w:val="24"/>
          <w:szCs w:val="24"/>
          <w:highlight w:val="lightGray"/>
        </w:rPr>
        <w:t xml:space="preserve"> hierarchical inclusion </w:t>
      </w:r>
      <w:r w:rsidR="00054F87" w:rsidRPr="00A1366C">
        <w:rPr>
          <w:rFonts w:ascii="Times New Roman" w:hAnsi="Times New Roman" w:cs="Times New Roman"/>
          <w:sz w:val="24"/>
          <w:szCs w:val="24"/>
          <w:highlight w:val="lightGray"/>
        </w:rPr>
        <w:t xml:space="preserve">have </w:t>
      </w:r>
      <w:r w:rsidR="005E7C7C" w:rsidRPr="00A1366C">
        <w:rPr>
          <w:rFonts w:ascii="Times New Roman" w:hAnsi="Times New Roman" w:cs="Times New Roman"/>
          <w:sz w:val="24"/>
          <w:szCs w:val="24"/>
          <w:highlight w:val="lightGray"/>
        </w:rPr>
        <w:t>characteriz</w:t>
      </w:r>
      <w:r w:rsidR="00FC7666" w:rsidRPr="00A1366C">
        <w:rPr>
          <w:rFonts w:ascii="Times New Roman" w:hAnsi="Times New Roman" w:cs="Times New Roman"/>
          <w:sz w:val="24"/>
          <w:szCs w:val="24"/>
          <w:highlight w:val="lightGray"/>
        </w:rPr>
        <w:t>e</w:t>
      </w:r>
      <w:r w:rsidR="00054F87" w:rsidRPr="00A1366C">
        <w:rPr>
          <w:rFonts w:ascii="Times New Roman" w:hAnsi="Times New Roman" w:cs="Times New Roman"/>
          <w:sz w:val="24"/>
          <w:szCs w:val="24"/>
          <w:highlight w:val="lightGray"/>
        </w:rPr>
        <w:t>d</w:t>
      </w:r>
      <w:r w:rsidR="005E7C7C" w:rsidRPr="00A1366C">
        <w:rPr>
          <w:rFonts w:ascii="Times New Roman" w:hAnsi="Times New Roman" w:cs="Times New Roman"/>
          <w:sz w:val="24"/>
          <w:szCs w:val="24"/>
          <w:highlight w:val="lightGray"/>
        </w:rPr>
        <w:t xml:space="preserve"> the </w:t>
      </w:r>
      <w:r w:rsidR="00054F87" w:rsidRPr="00A1366C">
        <w:rPr>
          <w:rFonts w:ascii="Times New Roman" w:hAnsi="Times New Roman" w:cs="Times New Roman"/>
          <w:sz w:val="24"/>
          <w:szCs w:val="24"/>
          <w:highlight w:val="lightGray"/>
        </w:rPr>
        <w:t xml:space="preserve">recent </w:t>
      </w:r>
      <w:r w:rsidR="00BF42D9" w:rsidRPr="00A1366C">
        <w:rPr>
          <w:rFonts w:ascii="Times New Roman" w:hAnsi="Times New Roman" w:cs="Times New Roman"/>
          <w:sz w:val="24"/>
          <w:szCs w:val="24"/>
          <w:highlight w:val="lightGray"/>
        </w:rPr>
        <w:t xml:space="preserve">integration </w:t>
      </w:r>
      <w:r w:rsidR="005E7C7C" w:rsidRPr="00A1366C">
        <w:rPr>
          <w:rFonts w:ascii="Times New Roman" w:hAnsi="Times New Roman" w:cs="Times New Roman"/>
          <w:sz w:val="24"/>
          <w:szCs w:val="24"/>
          <w:highlight w:val="lightGray"/>
        </w:rPr>
        <w:t xml:space="preserve">of </w:t>
      </w:r>
      <w:r w:rsidR="00BF42D9" w:rsidRPr="00A1366C">
        <w:rPr>
          <w:rFonts w:ascii="Times New Roman" w:hAnsi="Times New Roman" w:cs="Times New Roman"/>
          <w:sz w:val="24"/>
          <w:szCs w:val="24"/>
          <w:highlight w:val="lightGray"/>
        </w:rPr>
        <w:t>Israel’s</w:t>
      </w:r>
      <w:r w:rsidR="003244A2" w:rsidRPr="00A1366C">
        <w:rPr>
          <w:rFonts w:ascii="Times New Roman" w:hAnsi="Times New Roman" w:cs="Times New Roman"/>
          <w:sz w:val="24"/>
          <w:szCs w:val="24"/>
          <w:highlight w:val="lightGray"/>
        </w:rPr>
        <w:t xml:space="preserve"> </w:t>
      </w:r>
      <w:r w:rsidR="002F373A" w:rsidRPr="00A1366C">
        <w:rPr>
          <w:rFonts w:ascii="Times New Roman" w:hAnsi="Times New Roman" w:cs="Times New Roman"/>
          <w:sz w:val="24"/>
          <w:szCs w:val="24"/>
          <w:highlight w:val="lightGray"/>
        </w:rPr>
        <w:t>Arab</w:t>
      </w:r>
      <w:r w:rsidR="005E7C7C" w:rsidRPr="00A1366C">
        <w:rPr>
          <w:rFonts w:ascii="Times New Roman" w:hAnsi="Times New Roman" w:cs="Times New Roman"/>
          <w:sz w:val="24"/>
          <w:szCs w:val="24"/>
          <w:highlight w:val="lightGray"/>
        </w:rPr>
        <w:t>s in</w:t>
      </w:r>
      <w:r w:rsidR="00BF42D9" w:rsidRPr="00A1366C">
        <w:rPr>
          <w:rFonts w:ascii="Times New Roman" w:hAnsi="Times New Roman" w:cs="Times New Roman"/>
          <w:sz w:val="24"/>
          <w:szCs w:val="24"/>
          <w:highlight w:val="lightGray"/>
        </w:rPr>
        <w:t>to</w:t>
      </w:r>
      <w:r w:rsidR="005E7C7C" w:rsidRPr="00A1366C">
        <w:rPr>
          <w:rFonts w:ascii="Times New Roman" w:hAnsi="Times New Roman" w:cs="Times New Roman"/>
          <w:sz w:val="24"/>
          <w:szCs w:val="24"/>
          <w:highlight w:val="lightGray"/>
        </w:rPr>
        <w:t xml:space="preserve"> the national workforce. </w:t>
      </w:r>
    </w:p>
    <w:p w14:paraId="2F2D20AD" w14:textId="2EE702CF" w:rsidR="003354DC" w:rsidRPr="00A1366C" w:rsidRDefault="00336892" w:rsidP="00911006">
      <w:pPr>
        <w:spacing w:before="120" w:after="0" w:line="240" w:lineRule="auto"/>
        <w:ind w:firstLine="720"/>
        <w:jc w:val="both"/>
        <w:rPr>
          <w:rFonts w:ascii="Times New Roman" w:hAnsi="Times New Roman" w:cs="Times New Roman"/>
          <w:sz w:val="24"/>
          <w:szCs w:val="24"/>
          <w:highlight w:val="lightGray"/>
          <w:lang w:bidi="he-IL"/>
        </w:rPr>
      </w:pPr>
      <w:r w:rsidRPr="00A1366C">
        <w:rPr>
          <w:rFonts w:ascii="Times New Roman" w:hAnsi="Times New Roman" w:cs="Times New Roman"/>
          <w:sz w:val="24"/>
          <w:szCs w:val="24"/>
          <w:highlight w:val="lightGray"/>
        </w:rPr>
        <w:t>Contemporary a</w:t>
      </w:r>
      <w:r w:rsidR="00E405D9" w:rsidRPr="00A1366C">
        <w:rPr>
          <w:rFonts w:ascii="Times New Roman" w:hAnsi="Times New Roman" w:cs="Times New Roman"/>
          <w:sz w:val="24"/>
          <w:szCs w:val="24"/>
          <w:highlight w:val="lightGray"/>
        </w:rPr>
        <w:t>ffirmative action measures</w:t>
      </w:r>
      <w:r w:rsidRPr="00A1366C">
        <w:rPr>
          <w:rFonts w:ascii="Times New Roman" w:hAnsi="Times New Roman" w:cs="Times New Roman"/>
          <w:sz w:val="24"/>
          <w:szCs w:val="24"/>
          <w:highlight w:val="lightGray"/>
        </w:rPr>
        <w:t xml:space="preserve"> </w:t>
      </w:r>
      <w:r w:rsidR="00E405D9" w:rsidRPr="00A1366C">
        <w:rPr>
          <w:rFonts w:ascii="Times New Roman" w:hAnsi="Times New Roman" w:cs="Times New Roman"/>
          <w:sz w:val="24"/>
          <w:szCs w:val="24"/>
          <w:highlight w:val="lightGray"/>
        </w:rPr>
        <w:t xml:space="preserve">also include efforts to </w:t>
      </w:r>
      <w:r w:rsidR="00E718B3" w:rsidRPr="00A1366C">
        <w:rPr>
          <w:rFonts w:ascii="Times New Roman" w:hAnsi="Times New Roman" w:cs="Times New Roman"/>
          <w:sz w:val="24"/>
          <w:szCs w:val="24"/>
          <w:highlight w:val="lightGray"/>
          <w:lang w:bidi="he-IL"/>
        </w:rPr>
        <w:t>integrate</w:t>
      </w:r>
      <w:r w:rsidR="00A40F93" w:rsidRPr="00A1366C">
        <w:rPr>
          <w:rFonts w:ascii="Times New Roman" w:hAnsi="Times New Roman" w:cs="Times New Roman"/>
          <w:sz w:val="24"/>
          <w:szCs w:val="24"/>
          <w:highlight w:val="lightGray"/>
          <w:lang w:bidi="he-IL"/>
        </w:rPr>
        <w:t xml:space="preserve"> </w:t>
      </w:r>
      <w:r w:rsidR="00E718B3" w:rsidRPr="00A1366C">
        <w:rPr>
          <w:rFonts w:ascii="Times New Roman" w:hAnsi="Times New Roman" w:cs="Times New Roman"/>
          <w:sz w:val="24"/>
          <w:szCs w:val="24"/>
          <w:highlight w:val="lightGray"/>
          <w:lang w:bidi="he-IL"/>
        </w:rPr>
        <w:t>Arabs into higher education.</w:t>
      </w:r>
      <w:r w:rsidR="003354DC" w:rsidRPr="00A1366C">
        <w:rPr>
          <w:rFonts w:ascii="Times New Roman" w:hAnsi="Times New Roman" w:cs="Times New Roman"/>
          <w:sz w:val="24"/>
          <w:szCs w:val="24"/>
          <w:highlight w:val="lightGray"/>
          <w:lang w:bidi="he-IL"/>
        </w:rPr>
        <w:t xml:space="preserve"> The share of Arab students in higher education has been </w:t>
      </w:r>
      <w:r w:rsidR="00054F87" w:rsidRPr="00A1366C">
        <w:rPr>
          <w:rFonts w:ascii="Times New Roman" w:hAnsi="Times New Roman" w:cs="Times New Roman"/>
          <w:sz w:val="24"/>
          <w:szCs w:val="24"/>
          <w:highlight w:val="lightGray"/>
          <w:lang w:bidi="he-IL"/>
        </w:rPr>
        <w:t>dis</w:t>
      </w:r>
      <w:r w:rsidR="003354DC" w:rsidRPr="00A1366C">
        <w:rPr>
          <w:rFonts w:ascii="Times New Roman" w:hAnsi="Times New Roman" w:cs="Times New Roman"/>
          <w:sz w:val="24"/>
          <w:szCs w:val="24"/>
          <w:highlight w:val="lightGray"/>
          <w:lang w:bidi="he-IL"/>
        </w:rPr>
        <w:t xml:space="preserve">proportionate to their share in the population throughout </w:t>
      </w:r>
      <w:r w:rsidR="00054F87" w:rsidRPr="00A1366C">
        <w:rPr>
          <w:rFonts w:ascii="Times New Roman" w:hAnsi="Times New Roman" w:cs="Times New Roman"/>
          <w:sz w:val="24"/>
          <w:szCs w:val="24"/>
          <w:highlight w:val="lightGray"/>
          <w:lang w:bidi="he-IL"/>
        </w:rPr>
        <w:t xml:space="preserve">Israel’s </w:t>
      </w:r>
      <w:r w:rsidR="003354DC" w:rsidRPr="00A1366C">
        <w:rPr>
          <w:rFonts w:ascii="Times New Roman" w:hAnsi="Times New Roman" w:cs="Times New Roman"/>
          <w:sz w:val="24"/>
          <w:szCs w:val="24"/>
          <w:highlight w:val="lightGray"/>
          <w:lang w:bidi="he-IL"/>
        </w:rPr>
        <w:t>history</w:t>
      </w:r>
      <w:r w:rsidR="00054F87" w:rsidRPr="00A1366C">
        <w:rPr>
          <w:rFonts w:ascii="Times New Roman" w:hAnsi="Times New Roman" w:cs="Times New Roman"/>
          <w:sz w:val="24"/>
          <w:szCs w:val="24"/>
          <w:highlight w:val="lightGray"/>
          <w:lang w:bidi="he-IL"/>
        </w:rPr>
        <w:t>. As</w:t>
      </w:r>
      <w:r w:rsidR="003354DC" w:rsidRPr="00A1366C">
        <w:rPr>
          <w:rFonts w:ascii="Times New Roman" w:hAnsi="Times New Roman" w:cs="Times New Roman"/>
          <w:sz w:val="24"/>
          <w:szCs w:val="24"/>
          <w:highlight w:val="lightGray"/>
          <w:lang w:bidi="he-IL"/>
        </w:rPr>
        <w:t xml:space="preserve"> the importance of higher education </w:t>
      </w:r>
      <w:r w:rsidR="00812769" w:rsidRPr="00A1366C">
        <w:rPr>
          <w:rFonts w:ascii="Times New Roman" w:hAnsi="Times New Roman" w:cs="Times New Roman"/>
          <w:sz w:val="24"/>
          <w:szCs w:val="24"/>
          <w:highlight w:val="lightGray"/>
          <w:lang w:bidi="he-IL"/>
        </w:rPr>
        <w:t>as a key for social mobility has grown</w:t>
      </w:r>
      <w:r w:rsidR="003354DC" w:rsidRPr="00A1366C">
        <w:rPr>
          <w:rFonts w:ascii="Times New Roman" w:hAnsi="Times New Roman" w:cs="Times New Roman"/>
          <w:sz w:val="24"/>
          <w:szCs w:val="24"/>
          <w:highlight w:val="lightGray"/>
          <w:lang w:bidi="he-IL"/>
        </w:rPr>
        <w:t xml:space="preserve">, this under-representation has increasingly became an obstacle to </w:t>
      </w:r>
      <w:r w:rsidR="00054F87" w:rsidRPr="00A1366C">
        <w:rPr>
          <w:rFonts w:ascii="Times New Roman" w:hAnsi="Times New Roman" w:cs="Times New Roman"/>
          <w:sz w:val="24"/>
          <w:szCs w:val="24"/>
          <w:highlight w:val="lightGray"/>
          <w:lang w:bidi="he-IL"/>
        </w:rPr>
        <w:lastRenderedPageBreak/>
        <w:t xml:space="preserve">Arabs’ </w:t>
      </w:r>
      <w:r w:rsidR="003354DC" w:rsidRPr="00A1366C">
        <w:rPr>
          <w:rFonts w:ascii="Times New Roman" w:hAnsi="Times New Roman" w:cs="Times New Roman"/>
          <w:sz w:val="24"/>
          <w:szCs w:val="24"/>
          <w:highlight w:val="lightGray"/>
          <w:lang w:bidi="he-IL"/>
        </w:rPr>
        <w:t>integration into the job market.</w:t>
      </w:r>
      <w:r w:rsidR="003354DC" w:rsidRPr="00A1366C">
        <w:rPr>
          <w:rStyle w:val="FootnoteReference"/>
          <w:highlight w:val="lightGray"/>
        </w:rPr>
        <w:footnoteReference w:id="312"/>
      </w:r>
      <w:r w:rsidR="003354DC" w:rsidRPr="00A1366C">
        <w:rPr>
          <w:rFonts w:ascii="Times New Roman" w:hAnsi="Times New Roman" w:cs="Times New Roman"/>
          <w:sz w:val="24"/>
          <w:szCs w:val="24"/>
          <w:highlight w:val="lightGray"/>
          <w:lang w:bidi="he-IL"/>
        </w:rPr>
        <w:t xml:space="preserve"> Yet only in the past few years </w:t>
      </w:r>
      <w:r w:rsidR="00054F87" w:rsidRPr="00A1366C">
        <w:rPr>
          <w:rFonts w:ascii="Times New Roman" w:hAnsi="Times New Roman" w:cs="Times New Roman"/>
          <w:sz w:val="24"/>
          <w:szCs w:val="24"/>
          <w:highlight w:val="lightGray"/>
          <w:lang w:bidi="he-IL"/>
        </w:rPr>
        <w:t xml:space="preserve">has the government adopted </w:t>
      </w:r>
      <w:r w:rsidR="003354DC" w:rsidRPr="00A1366C">
        <w:rPr>
          <w:rFonts w:ascii="Times New Roman" w:hAnsi="Times New Roman" w:cs="Times New Roman"/>
          <w:sz w:val="24"/>
          <w:szCs w:val="24"/>
          <w:highlight w:val="lightGray"/>
          <w:lang w:bidi="he-IL"/>
        </w:rPr>
        <w:t xml:space="preserve">systematic affirmative action measures </w:t>
      </w:r>
      <w:r w:rsidR="00054F87" w:rsidRPr="00A1366C">
        <w:rPr>
          <w:rFonts w:ascii="Times New Roman" w:hAnsi="Times New Roman" w:cs="Times New Roman"/>
          <w:sz w:val="24"/>
          <w:szCs w:val="24"/>
          <w:highlight w:val="lightGray"/>
          <w:lang w:bidi="he-IL"/>
        </w:rPr>
        <w:t xml:space="preserve">to </w:t>
      </w:r>
      <w:r w:rsidR="003354DC" w:rsidRPr="00A1366C">
        <w:rPr>
          <w:rFonts w:ascii="Times New Roman" w:hAnsi="Times New Roman" w:cs="Times New Roman"/>
          <w:sz w:val="24"/>
          <w:szCs w:val="24"/>
          <w:highlight w:val="lightGray"/>
          <w:lang w:bidi="he-IL"/>
        </w:rPr>
        <w:t>address</w:t>
      </w:r>
      <w:r w:rsidR="00054F87" w:rsidRPr="00A1366C">
        <w:rPr>
          <w:rFonts w:ascii="Times New Roman" w:hAnsi="Times New Roman" w:cs="Times New Roman"/>
          <w:sz w:val="24"/>
          <w:szCs w:val="24"/>
          <w:highlight w:val="lightGray"/>
          <w:lang w:bidi="he-IL"/>
        </w:rPr>
        <w:t xml:space="preserve"> this issue</w:t>
      </w:r>
      <w:r w:rsidR="003354DC" w:rsidRPr="00A1366C">
        <w:rPr>
          <w:rFonts w:ascii="Times New Roman" w:hAnsi="Times New Roman" w:cs="Times New Roman"/>
          <w:sz w:val="24"/>
          <w:szCs w:val="24"/>
          <w:highlight w:val="lightGray"/>
          <w:lang w:bidi="he-IL"/>
        </w:rPr>
        <w:t xml:space="preserve">. In 2012, the Council of Higher Education established a comprehensive program to integrate Arab students into the higher education. This program </w:t>
      </w:r>
      <w:r w:rsidR="00054F87" w:rsidRPr="00A1366C">
        <w:rPr>
          <w:rFonts w:ascii="Times New Roman" w:hAnsi="Times New Roman" w:cs="Times New Roman"/>
          <w:sz w:val="24"/>
          <w:szCs w:val="24"/>
          <w:highlight w:val="lightGray"/>
          <w:lang w:bidi="he-IL"/>
        </w:rPr>
        <w:t xml:space="preserve">was </w:t>
      </w:r>
      <w:r w:rsidR="003354DC" w:rsidRPr="00A1366C">
        <w:rPr>
          <w:rFonts w:ascii="Times New Roman" w:hAnsi="Times New Roman" w:cs="Times New Roman"/>
          <w:sz w:val="24"/>
          <w:szCs w:val="24"/>
          <w:highlight w:val="lightGray"/>
          <w:lang w:bidi="he-IL"/>
        </w:rPr>
        <w:t>meant to help Arab high</w:t>
      </w:r>
      <w:r w:rsidR="00054F87" w:rsidRPr="00A1366C">
        <w:rPr>
          <w:rFonts w:ascii="Times New Roman" w:hAnsi="Times New Roman" w:cs="Times New Roman"/>
          <w:sz w:val="24"/>
          <w:szCs w:val="24"/>
          <w:highlight w:val="lightGray"/>
          <w:lang w:bidi="he-IL"/>
        </w:rPr>
        <w:t xml:space="preserve"> </w:t>
      </w:r>
      <w:r w:rsidR="003354DC" w:rsidRPr="00A1366C">
        <w:rPr>
          <w:rFonts w:ascii="Times New Roman" w:hAnsi="Times New Roman" w:cs="Times New Roman"/>
          <w:sz w:val="24"/>
          <w:szCs w:val="24"/>
          <w:highlight w:val="lightGray"/>
          <w:lang w:bidi="he-IL"/>
        </w:rPr>
        <w:t xml:space="preserve">school students prepare for the </w:t>
      </w:r>
      <w:r w:rsidR="001B2AB3" w:rsidRPr="00A1366C">
        <w:rPr>
          <w:rFonts w:ascii="Times New Roman" w:hAnsi="Times New Roman" w:cs="Times New Roman"/>
          <w:sz w:val="24"/>
          <w:szCs w:val="24"/>
          <w:highlight w:val="lightGray"/>
          <w:lang w:bidi="he-IL"/>
        </w:rPr>
        <w:t>P</w:t>
      </w:r>
      <w:r w:rsidR="003354DC" w:rsidRPr="00A1366C">
        <w:rPr>
          <w:rFonts w:ascii="Times New Roman" w:hAnsi="Times New Roman" w:cs="Times New Roman"/>
          <w:sz w:val="24"/>
          <w:szCs w:val="24"/>
          <w:highlight w:val="lightGray"/>
          <w:lang w:bidi="he-IL"/>
        </w:rPr>
        <w:t xml:space="preserve">sychometric </w:t>
      </w:r>
      <w:r w:rsidR="001B2AB3" w:rsidRPr="00A1366C">
        <w:rPr>
          <w:rFonts w:ascii="Times New Roman" w:hAnsi="Times New Roman" w:cs="Times New Roman"/>
          <w:sz w:val="24"/>
          <w:szCs w:val="24"/>
          <w:highlight w:val="lightGray"/>
          <w:lang w:bidi="he-IL"/>
        </w:rPr>
        <w:t xml:space="preserve">Entrance Test </w:t>
      </w:r>
      <w:r w:rsidR="00812769" w:rsidRPr="00A1366C">
        <w:rPr>
          <w:rFonts w:ascii="Times New Roman" w:hAnsi="Times New Roman" w:cs="Times New Roman"/>
          <w:sz w:val="24"/>
          <w:szCs w:val="24"/>
          <w:highlight w:val="lightGray"/>
          <w:lang w:bidi="he-IL"/>
        </w:rPr>
        <w:t>required</w:t>
      </w:r>
      <w:r w:rsidR="003354DC" w:rsidRPr="00A1366C">
        <w:rPr>
          <w:rFonts w:ascii="Times New Roman" w:hAnsi="Times New Roman" w:cs="Times New Roman"/>
          <w:sz w:val="24"/>
          <w:szCs w:val="24"/>
          <w:highlight w:val="lightGray"/>
          <w:lang w:bidi="he-IL"/>
        </w:rPr>
        <w:t xml:space="preserve"> for university </w:t>
      </w:r>
      <w:r w:rsidR="00812769" w:rsidRPr="00A1366C">
        <w:rPr>
          <w:rFonts w:ascii="Times New Roman" w:hAnsi="Times New Roman" w:cs="Times New Roman"/>
          <w:sz w:val="24"/>
          <w:szCs w:val="24"/>
          <w:highlight w:val="lightGray"/>
          <w:lang w:bidi="he-IL"/>
        </w:rPr>
        <w:t>admission and</w:t>
      </w:r>
      <w:r w:rsidR="003354DC" w:rsidRPr="00A1366C">
        <w:rPr>
          <w:rFonts w:ascii="Times New Roman" w:hAnsi="Times New Roman" w:cs="Times New Roman"/>
          <w:sz w:val="24"/>
          <w:szCs w:val="24"/>
          <w:highlight w:val="lightGray"/>
          <w:lang w:bidi="he-IL"/>
        </w:rPr>
        <w:t xml:space="preserve"> continues to </w:t>
      </w:r>
      <w:r w:rsidR="001B2AB3" w:rsidRPr="00A1366C">
        <w:rPr>
          <w:rFonts w:ascii="Times New Roman" w:hAnsi="Times New Roman" w:cs="Times New Roman"/>
          <w:sz w:val="24"/>
          <w:szCs w:val="24"/>
          <w:highlight w:val="lightGray"/>
          <w:lang w:bidi="he-IL"/>
        </w:rPr>
        <w:t>assist students</w:t>
      </w:r>
      <w:r w:rsidR="003354DC" w:rsidRPr="00A1366C">
        <w:rPr>
          <w:rFonts w:ascii="Times New Roman" w:hAnsi="Times New Roman" w:cs="Times New Roman"/>
          <w:sz w:val="24"/>
          <w:szCs w:val="24"/>
          <w:highlight w:val="lightGray"/>
          <w:lang w:bidi="he-IL"/>
        </w:rPr>
        <w:t xml:space="preserve"> </w:t>
      </w:r>
      <w:r w:rsidR="001B2AB3" w:rsidRPr="00A1366C">
        <w:rPr>
          <w:rFonts w:ascii="Times New Roman" w:hAnsi="Times New Roman" w:cs="Times New Roman"/>
          <w:sz w:val="24"/>
          <w:szCs w:val="24"/>
          <w:highlight w:val="lightGray"/>
          <w:lang w:bidi="he-IL"/>
        </w:rPr>
        <w:t xml:space="preserve">who go on to </w:t>
      </w:r>
      <w:r w:rsidR="003354DC" w:rsidRPr="00A1366C">
        <w:rPr>
          <w:rFonts w:ascii="Times New Roman" w:hAnsi="Times New Roman" w:cs="Times New Roman"/>
          <w:sz w:val="24"/>
          <w:szCs w:val="24"/>
          <w:highlight w:val="lightGray"/>
          <w:lang w:bidi="he-IL"/>
        </w:rPr>
        <w:t>pursu</w:t>
      </w:r>
      <w:r w:rsidR="001B2AB3" w:rsidRPr="00A1366C">
        <w:rPr>
          <w:rFonts w:ascii="Times New Roman" w:hAnsi="Times New Roman" w:cs="Times New Roman"/>
          <w:sz w:val="24"/>
          <w:szCs w:val="24"/>
          <w:highlight w:val="lightGray"/>
          <w:lang w:bidi="he-IL"/>
        </w:rPr>
        <w:t>e</w:t>
      </w:r>
      <w:r w:rsidR="003354DC" w:rsidRPr="00A1366C">
        <w:rPr>
          <w:rFonts w:ascii="Times New Roman" w:hAnsi="Times New Roman" w:cs="Times New Roman"/>
          <w:sz w:val="24"/>
          <w:szCs w:val="24"/>
          <w:highlight w:val="lightGray"/>
          <w:lang w:bidi="he-IL"/>
        </w:rPr>
        <w:t xml:space="preserve"> a bachelor’s degree. The program does not include </w:t>
      </w:r>
      <w:r w:rsidR="00812769" w:rsidRPr="00A1366C">
        <w:rPr>
          <w:rFonts w:ascii="Times New Roman" w:hAnsi="Times New Roman" w:cs="Times New Roman"/>
          <w:sz w:val="24"/>
          <w:szCs w:val="24"/>
          <w:highlight w:val="lightGray"/>
          <w:lang w:bidi="he-IL"/>
        </w:rPr>
        <w:t>any kind of preferential treatment in admission decisions</w:t>
      </w:r>
      <w:r w:rsidR="003354DC" w:rsidRPr="00A1366C">
        <w:rPr>
          <w:rFonts w:ascii="Times New Roman" w:hAnsi="Times New Roman" w:cs="Times New Roman"/>
          <w:sz w:val="24"/>
          <w:szCs w:val="24"/>
          <w:highlight w:val="lightGray"/>
          <w:lang w:bidi="he-IL"/>
        </w:rPr>
        <w:t>, but does provide a unique package of assistance to Arab candidates and students, including funded preparatory programs (</w:t>
      </w:r>
      <w:proofErr w:type="spellStart"/>
      <w:r w:rsidR="003354DC" w:rsidRPr="00A1366C">
        <w:rPr>
          <w:rFonts w:ascii="Times New Roman" w:hAnsi="Times New Roman" w:cs="Times New Roman"/>
          <w:i/>
          <w:iCs/>
          <w:sz w:val="24"/>
          <w:szCs w:val="24"/>
          <w:highlight w:val="lightGray"/>
          <w:lang w:bidi="he-IL"/>
        </w:rPr>
        <w:t>mechinot</w:t>
      </w:r>
      <w:proofErr w:type="spellEnd"/>
      <w:r w:rsidR="003354DC" w:rsidRPr="00A1366C">
        <w:rPr>
          <w:rFonts w:ascii="Times New Roman" w:hAnsi="Times New Roman" w:cs="Times New Roman"/>
          <w:sz w:val="24"/>
          <w:szCs w:val="24"/>
          <w:highlight w:val="lightGray"/>
          <w:lang w:bidi="he-IL"/>
        </w:rPr>
        <w:t xml:space="preserve">), </w:t>
      </w:r>
      <w:r w:rsidR="00812769" w:rsidRPr="00A1366C">
        <w:rPr>
          <w:rFonts w:ascii="Times New Roman" w:hAnsi="Times New Roman" w:cs="Times New Roman"/>
          <w:sz w:val="24"/>
          <w:szCs w:val="24"/>
          <w:highlight w:val="lightGray"/>
          <w:lang w:bidi="he-IL"/>
        </w:rPr>
        <w:t>stipends</w:t>
      </w:r>
      <w:r w:rsidR="003354DC" w:rsidRPr="00A1366C">
        <w:rPr>
          <w:rFonts w:ascii="Times New Roman" w:hAnsi="Times New Roman" w:cs="Times New Roman"/>
          <w:sz w:val="24"/>
          <w:szCs w:val="24"/>
          <w:highlight w:val="lightGray"/>
          <w:lang w:bidi="he-IL"/>
        </w:rPr>
        <w:t>, language and academic orientations, career counseling and preparation for the job market during their academic studies.</w:t>
      </w:r>
      <w:r w:rsidR="003354DC" w:rsidRPr="00A1366C">
        <w:rPr>
          <w:rStyle w:val="FootnoteReference"/>
          <w:highlight w:val="lightGray"/>
        </w:rPr>
        <w:footnoteReference w:id="313"/>
      </w:r>
      <w:r w:rsidR="003354DC" w:rsidRPr="00A1366C">
        <w:rPr>
          <w:rFonts w:ascii="Times New Roman" w:hAnsi="Times New Roman" w:cs="Times New Roman"/>
          <w:sz w:val="24"/>
          <w:szCs w:val="24"/>
          <w:highlight w:val="lightGray"/>
          <w:lang w:bidi="he-IL"/>
        </w:rPr>
        <w:t xml:space="preserve"> </w:t>
      </w:r>
      <w:r w:rsidR="001B2AB3" w:rsidRPr="00A1366C">
        <w:rPr>
          <w:rFonts w:ascii="Times New Roman" w:hAnsi="Times New Roman" w:cs="Times New Roman"/>
          <w:sz w:val="24"/>
          <w:szCs w:val="24"/>
          <w:highlight w:val="lightGray"/>
          <w:lang w:bidi="he-IL"/>
        </w:rPr>
        <w:t>I</w:t>
      </w:r>
      <w:r w:rsidR="003354DC" w:rsidRPr="00A1366C">
        <w:rPr>
          <w:rFonts w:ascii="Times New Roman" w:hAnsi="Times New Roman" w:cs="Times New Roman"/>
          <w:sz w:val="24"/>
          <w:szCs w:val="24"/>
          <w:highlight w:val="lightGray"/>
          <w:lang w:bidi="he-IL"/>
        </w:rPr>
        <w:t xml:space="preserve">ndeed, between 2010 </w:t>
      </w:r>
      <w:r w:rsidR="001B2AB3" w:rsidRPr="00A1366C">
        <w:rPr>
          <w:rFonts w:ascii="Times New Roman" w:hAnsi="Times New Roman" w:cs="Times New Roman"/>
          <w:sz w:val="24"/>
          <w:szCs w:val="24"/>
          <w:highlight w:val="lightGray"/>
          <w:lang w:bidi="he-IL"/>
        </w:rPr>
        <w:t xml:space="preserve">and </w:t>
      </w:r>
      <w:r w:rsidR="003354DC" w:rsidRPr="00A1366C">
        <w:rPr>
          <w:rFonts w:ascii="Times New Roman" w:hAnsi="Times New Roman" w:cs="Times New Roman"/>
          <w:sz w:val="24"/>
          <w:szCs w:val="24"/>
          <w:highlight w:val="lightGray"/>
          <w:lang w:bidi="he-IL"/>
        </w:rPr>
        <w:t>2017, the number of Arab students in universities and colleges climbed by 78.5</w:t>
      </w:r>
      <w:r w:rsidR="001B2AB3" w:rsidRPr="00A1366C">
        <w:rPr>
          <w:rFonts w:ascii="Times New Roman" w:hAnsi="Times New Roman" w:cs="Times New Roman"/>
          <w:sz w:val="24"/>
          <w:szCs w:val="24"/>
          <w:highlight w:val="lightGray"/>
          <w:lang w:bidi="he-IL"/>
        </w:rPr>
        <w:t xml:space="preserve"> percent—</w:t>
      </w:r>
      <w:r w:rsidR="003354DC" w:rsidRPr="00A1366C">
        <w:rPr>
          <w:rFonts w:ascii="Times New Roman" w:hAnsi="Times New Roman" w:cs="Times New Roman"/>
          <w:sz w:val="24"/>
          <w:szCs w:val="24"/>
          <w:highlight w:val="lightGray"/>
          <w:lang w:bidi="he-IL"/>
        </w:rPr>
        <w:t>from approximately 26,000 students to about 47,000. In 2017 Arab students accounted for 16.1</w:t>
      </w:r>
      <w:r w:rsidR="001B2AB3" w:rsidRPr="00A1366C">
        <w:rPr>
          <w:rFonts w:ascii="Times New Roman" w:hAnsi="Times New Roman" w:cs="Times New Roman"/>
          <w:sz w:val="24"/>
          <w:szCs w:val="24"/>
          <w:highlight w:val="lightGray"/>
          <w:lang w:bidi="he-IL"/>
        </w:rPr>
        <w:t xml:space="preserve"> percent </w:t>
      </w:r>
      <w:r w:rsidR="003354DC" w:rsidRPr="00A1366C">
        <w:rPr>
          <w:rFonts w:ascii="Times New Roman" w:hAnsi="Times New Roman" w:cs="Times New Roman"/>
          <w:sz w:val="24"/>
          <w:szCs w:val="24"/>
          <w:highlight w:val="lightGray"/>
          <w:lang w:bidi="he-IL"/>
        </w:rPr>
        <w:t>of all students in bachelor’s degree programs, up from 10.2</w:t>
      </w:r>
      <w:r w:rsidR="001B2AB3" w:rsidRPr="00A1366C">
        <w:rPr>
          <w:rFonts w:ascii="Times New Roman" w:hAnsi="Times New Roman" w:cs="Times New Roman"/>
          <w:sz w:val="24"/>
          <w:szCs w:val="24"/>
          <w:highlight w:val="lightGray"/>
          <w:lang w:bidi="he-IL"/>
        </w:rPr>
        <w:t xml:space="preserve"> percent</w:t>
      </w:r>
      <w:r w:rsidR="003354DC" w:rsidRPr="00A1366C">
        <w:rPr>
          <w:rFonts w:ascii="Times New Roman" w:hAnsi="Times New Roman" w:cs="Times New Roman"/>
          <w:sz w:val="24"/>
          <w:szCs w:val="24"/>
          <w:highlight w:val="lightGray"/>
          <w:lang w:bidi="he-IL"/>
        </w:rPr>
        <w:t xml:space="preserve"> in 2010. </w:t>
      </w:r>
      <w:r w:rsidR="00911006" w:rsidRPr="00A1366C">
        <w:rPr>
          <w:rFonts w:ascii="Times New Roman" w:hAnsi="Times New Roman" w:cs="Times New Roman"/>
          <w:sz w:val="24"/>
          <w:szCs w:val="24"/>
          <w:highlight w:val="lightGray"/>
          <w:lang w:bidi="he-IL"/>
        </w:rPr>
        <w:t>Furthermore, there representation in fields such as engineering and mathematics, in which they were scarcely represented before, increased.</w:t>
      </w:r>
      <w:r w:rsidR="00911006" w:rsidRPr="00A1366C">
        <w:rPr>
          <w:rStyle w:val="FootnoteReference"/>
          <w:rFonts w:ascii="Times New Roman" w:hAnsi="Times New Roman" w:cs="Times New Roman"/>
          <w:sz w:val="24"/>
          <w:szCs w:val="24"/>
          <w:highlight w:val="lightGray"/>
          <w:lang w:bidi="he-IL"/>
        </w:rPr>
        <w:footnoteReference w:id="314"/>
      </w:r>
      <w:r w:rsidR="00911006" w:rsidRPr="00A1366C">
        <w:rPr>
          <w:rFonts w:ascii="Times New Roman" w:hAnsi="Times New Roman" w:cs="Times New Roman"/>
          <w:sz w:val="24"/>
          <w:szCs w:val="24"/>
          <w:highlight w:val="lightGray"/>
          <w:lang w:bidi="he-IL"/>
        </w:rPr>
        <w:t xml:space="preserve"> </w:t>
      </w:r>
      <w:r w:rsidR="001B2AB3" w:rsidRPr="00A1366C">
        <w:rPr>
          <w:rFonts w:ascii="Times New Roman" w:hAnsi="Times New Roman" w:cs="Times New Roman"/>
          <w:sz w:val="24"/>
          <w:szCs w:val="24"/>
          <w:highlight w:val="lightGray"/>
          <w:lang w:bidi="he-IL"/>
        </w:rPr>
        <w:t>Arabs are still under-represented in higher education—i</w:t>
      </w:r>
      <w:r w:rsidR="003354DC" w:rsidRPr="00A1366C">
        <w:rPr>
          <w:rFonts w:ascii="Times New Roman" w:hAnsi="Times New Roman" w:cs="Times New Roman"/>
          <w:sz w:val="24"/>
          <w:szCs w:val="24"/>
          <w:highlight w:val="lightGray"/>
          <w:lang w:bidi="he-IL"/>
        </w:rPr>
        <w:t>n 2017, the</w:t>
      </w:r>
      <w:r w:rsidR="001B2AB3" w:rsidRPr="00A1366C">
        <w:rPr>
          <w:rFonts w:ascii="Times New Roman" w:hAnsi="Times New Roman" w:cs="Times New Roman"/>
          <w:sz w:val="24"/>
          <w:szCs w:val="24"/>
          <w:highlight w:val="lightGray"/>
          <w:lang w:bidi="he-IL"/>
        </w:rPr>
        <w:t>y</w:t>
      </w:r>
      <w:r w:rsidR="003354DC" w:rsidRPr="00A1366C">
        <w:rPr>
          <w:rFonts w:ascii="Times New Roman" w:hAnsi="Times New Roman" w:cs="Times New Roman"/>
          <w:sz w:val="24"/>
          <w:szCs w:val="24"/>
          <w:highlight w:val="lightGray"/>
          <w:lang w:bidi="he-IL"/>
        </w:rPr>
        <w:t xml:space="preserve"> constituted 21</w:t>
      </w:r>
      <w:r w:rsidR="001B2AB3" w:rsidRPr="00A1366C">
        <w:rPr>
          <w:rFonts w:ascii="Times New Roman" w:hAnsi="Times New Roman" w:cs="Times New Roman"/>
          <w:sz w:val="24"/>
          <w:szCs w:val="24"/>
          <w:highlight w:val="lightGray"/>
          <w:lang w:bidi="he-IL"/>
        </w:rPr>
        <w:t xml:space="preserve"> percent</w:t>
      </w:r>
      <w:r w:rsidR="003354DC" w:rsidRPr="00A1366C">
        <w:rPr>
          <w:rFonts w:ascii="Times New Roman" w:hAnsi="Times New Roman" w:cs="Times New Roman"/>
          <w:sz w:val="24"/>
          <w:szCs w:val="24"/>
          <w:highlight w:val="lightGray"/>
          <w:lang w:bidi="he-IL"/>
        </w:rPr>
        <w:t xml:space="preserve"> of the population and 26</w:t>
      </w:r>
      <w:r w:rsidR="001B2AB3" w:rsidRPr="00A1366C">
        <w:rPr>
          <w:rFonts w:ascii="Times New Roman" w:hAnsi="Times New Roman" w:cs="Times New Roman"/>
          <w:sz w:val="24"/>
          <w:szCs w:val="24"/>
          <w:highlight w:val="lightGray"/>
          <w:lang w:bidi="he-IL"/>
        </w:rPr>
        <w:t xml:space="preserve"> percent</w:t>
      </w:r>
      <w:r w:rsidR="003354DC" w:rsidRPr="00A1366C">
        <w:rPr>
          <w:rFonts w:ascii="Times New Roman" w:hAnsi="Times New Roman" w:cs="Times New Roman"/>
          <w:sz w:val="24"/>
          <w:szCs w:val="24"/>
          <w:highlight w:val="lightGray"/>
          <w:lang w:bidi="he-IL"/>
        </w:rPr>
        <w:t xml:space="preserve"> of the relevant age group</w:t>
      </w:r>
      <w:r w:rsidR="003354DC" w:rsidRPr="00A1366C">
        <w:rPr>
          <w:rStyle w:val="FootnoteReference"/>
          <w:highlight w:val="lightGray"/>
        </w:rPr>
        <w:footnoteReference w:id="315"/>
      </w:r>
      <w:r w:rsidR="001B2AB3" w:rsidRPr="00A1366C">
        <w:rPr>
          <w:rFonts w:ascii="Times New Roman" w:hAnsi="Times New Roman" w:cs="Times New Roman"/>
          <w:sz w:val="24"/>
          <w:szCs w:val="24"/>
          <w:highlight w:val="lightGray"/>
          <w:lang w:bidi="he-IL"/>
        </w:rPr>
        <w:t>—but</w:t>
      </w:r>
      <w:r w:rsidR="003354DC" w:rsidRPr="00A1366C">
        <w:rPr>
          <w:rFonts w:ascii="Times New Roman" w:hAnsi="Times New Roman" w:cs="Times New Roman"/>
          <w:sz w:val="24"/>
          <w:szCs w:val="24"/>
          <w:highlight w:val="lightGray"/>
          <w:lang w:bidi="he-IL"/>
        </w:rPr>
        <w:t xml:space="preserve"> exceptional and rapid progress was made in </w:t>
      </w:r>
      <w:r w:rsidR="009F70DB" w:rsidRPr="00A1366C">
        <w:rPr>
          <w:rFonts w:ascii="Times New Roman" w:hAnsi="Times New Roman" w:cs="Times New Roman"/>
          <w:sz w:val="24"/>
          <w:szCs w:val="24"/>
          <w:highlight w:val="lightGray"/>
          <w:lang w:bidi="he-IL"/>
        </w:rPr>
        <w:t xml:space="preserve">only </w:t>
      </w:r>
      <w:r w:rsidR="003354DC" w:rsidRPr="00A1366C">
        <w:rPr>
          <w:rFonts w:ascii="Times New Roman" w:hAnsi="Times New Roman" w:cs="Times New Roman"/>
          <w:sz w:val="24"/>
          <w:szCs w:val="24"/>
          <w:highlight w:val="lightGray"/>
          <w:lang w:bidi="he-IL"/>
        </w:rPr>
        <w:t xml:space="preserve">seven years. </w:t>
      </w:r>
    </w:p>
    <w:p w14:paraId="6C72ACE3" w14:textId="2BBE6F95" w:rsidR="004B611F" w:rsidRPr="00A1366C" w:rsidRDefault="00686C5C" w:rsidP="009E43A4">
      <w:pPr>
        <w:spacing w:before="120" w:after="0" w:line="240" w:lineRule="auto"/>
        <w:ind w:firstLine="720"/>
        <w:jc w:val="both"/>
        <w:rPr>
          <w:rFonts w:ascii="Times New Roman" w:hAnsi="Times New Roman" w:cs="Times New Roman"/>
          <w:sz w:val="24"/>
          <w:szCs w:val="24"/>
          <w:highlight w:val="lightGray"/>
          <w:lang w:bidi="he-IL"/>
        </w:rPr>
      </w:pPr>
      <w:r w:rsidRPr="00A1366C">
        <w:rPr>
          <w:rFonts w:ascii="Times New Roman" w:hAnsi="Times New Roman" w:cs="Times New Roman"/>
          <w:sz w:val="24"/>
          <w:szCs w:val="24"/>
          <w:highlight w:val="lightGray"/>
          <w:lang w:bidi="he-IL"/>
        </w:rPr>
        <w:t xml:space="preserve">Given this Article’s finding that </w:t>
      </w:r>
      <w:r w:rsidR="00911006" w:rsidRPr="00A1366C">
        <w:rPr>
          <w:rFonts w:ascii="Times New Roman" w:hAnsi="Times New Roman" w:cs="Times New Roman"/>
          <w:sz w:val="24"/>
          <w:szCs w:val="24"/>
          <w:highlight w:val="lightGray"/>
          <w:lang w:bidi="he-IL"/>
        </w:rPr>
        <w:t xml:space="preserve">employment affirmative action is likely to be limited when adopted in the absence of efforts to integrate grade-school education, it </w:t>
      </w:r>
      <w:r w:rsidRPr="00A1366C">
        <w:rPr>
          <w:rFonts w:ascii="Times New Roman" w:hAnsi="Times New Roman" w:cs="Times New Roman"/>
          <w:sz w:val="24"/>
          <w:szCs w:val="24"/>
          <w:highlight w:val="lightGray"/>
          <w:lang w:bidi="he-IL"/>
        </w:rPr>
        <w:t>is important</w:t>
      </w:r>
      <w:r w:rsidR="003354DC" w:rsidRPr="00A1366C">
        <w:rPr>
          <w:rFonts w:ascii="Times New Roman" w:hAnsi="Times New Roman" w:cs="Times New Roman"/>
          <w:sz w:val="24"/>
          <w:szCs w:val="24"/>
          <w:highlight w:val="lightGray"/>
          <w:lang w:bidi="he-IL"/>
        </w:rPr>
        <w:t xml:space="preserve"> to </w:t>
      </w:r>
      <w:r w:rsidRPr="00A1366C">
        <w:rPr>
          <w:rFonts w:ascii="Times New Roman" w:hAnsi="Times New Roman" w:cs="Times New Roman"/>
          <w:sz w:val="24"/>
          <w:szCs w:val="24"/>
          <w:highlight w:val="lightGray"/>
          <w:lang w:bidi="he-IL"/>
        </w:rPr>
        <w:t xml:space="preserve">consider how </w:t>
      </w:r>
      <w:r w:rsidR="00911006" w:rsidRPr="00A1366C">
        <w:rPr>
          <w:rFonts w:ascii="Times New Roman" w:hAnsi="Times New Roman" w:cs="Times New Roman"/>
          <w:sz w:val="24"/>
          <w:szCs w:val="24"/>
          <w:highlight w:val="lightGray"/>
          <w:lang w:bidi="he-IL"/>
        </w:rPr>
        <w:t xml:space="preserve">the </w:t>
      </w:r>
      <w:r w:rsidR="00C30FD1" w:rsidRPr="00A1366C">
        <w:rPr>
          <w:rFonts w:ascii="Times New Roman" w:hAnsi="Times New Roman" w:cs="Times New Roman"/>
          <w:sz w:val="24"/>
          <w:szCs w:val="24"/>
          <w:highlight w:val="lightGray"/>
          <w:lang w:bidi="he-IL"/>
        </w:rPr>
        <w:t>road not taken of</w:t>
      </w:r>
      <w:r w:rsidRPr="00A1366C">
        <w:rPr>
          <w:rFonts w:ascii="Times New Roman" w:hAnsi="Times New Roman" w:cs="Times New Roman"/>
          <w:sz w:val="24"/>
          <w:szCs w:val="24"/>
          <w:highlight w:val="lightGray"/>
          <w:lang w:bidi="he-IL"/>
        </w:rPr>
        <w:t xml:space="preserve"> </w:t>
      </w:r>
      <w:r w:rsidR="00C30FD1" w:rsidRPr="00A1366C">
        <w:rPr>
          <w:rFonts w:ascii="Times New Roman" w:hAnsi="Times New Roman" w:cs="Times New Roman"/>
          <w:sz w:val="24"/>
          <w:szCs w:val="24"/>
          <w:highlight w:val="lightGray"/>
          <w:lang w:bidi="he-IL"/>
        </w:rPr>
        <w:t>educational integration might</w:t>
      </w:r>
      <w:r w:rsidRPr="00A1366C">
        <w:rPr>
          <w:rFonts w:ascii="Times New Roman" w:hAnsi="Times New Roman" w:cs="Times New Roman"/>
          <w:sz w:val="24"/>
          <w:szCs w:val="24"/>
          <w:highlight w:val="lightGray"/>
          <w:lang w:bidi="he-IL"/>
        </w:rPr>
        <w:t xml:space="preserve"> have</w:t>
      </w:r>
      <w:r w:rsidR="00C30FD1" w:rsidRPr="00A1366C">
        <w:rPr>
          <w:rFonts w:ascii="Times New Roman" w:hAnsi="Times New Roman" w:cs="Times New Roman"/>
          <w:sz w:val="24"/>
          <w:szCs w:val="24"/>
          <w:highlight w:val="lightGray"/>
          <w:lang w:bidi="he-IL"/>
        </w:rPr>
        <w:t xml:space="preserve"> </w:t>
      </w:r>
      <w:r w:rsidRPr="00A1366C">
        <w:rPr>
          <w:rFonts w:ascii="Times New Roman" w:hAnsi="Times New Roman" w:cs="Times New Roman"/>
          <w:sz w:val="24"/>
          <w:szCs w:val="24"/>
          <w:highlight w:val="lightGray"/>
          <w:lang w:bidi="he-IL"/>
        </w:rPr>
        <w:t xml:space="preserve">affected </w:t>
      </w:r>
      <w:r w:rsidR="00C30FD1" w:rsidRPr="00A1366C">
        <w:rPr>
          <w:rFonts w:ascii="Times New Roman" w:hAnsi="Times New Roman" w:cs="Times New Roman"/>
          <w:sz w:val="24"/>
          <w:szCs w:val="24"/>
          <w:highlight w:val="lightGray"/>
          <w:lang w:bidi="he-IL"/>
        </w:rPr>
        <w:t>the</w:t>
      </w:r>
      <w:r w:rsidRPr="00A1366C">
        <w:rPr>
          <w:rFonts w:ascii="Times New Roman" w:hAnsi="Times New Roman" w:cs="Times New Roman"/>
          <w:sz w:val="24"/>
          <w:szCs w:val="24"/>
          <w:highlight w:val="lightGray"/>
          <w:lang w:bidi="he-IL"/>
        </w:rPr>
        <w:t>se</w:t>
      </w:r>
      <w:r w:rsidR="00C30FD1" w:rsidRPr="00A1366C">
        <w:rPr>
          <w:rFonts w:ascii="Times New Roman" w:hAnsi="Times New Roman" w:cs="Times New Roman"/>
          <w:sz w:val="24"/>
          <w:szCs w:val="24"/>
          <w:highlight w:val="lightGray"/>
          <w:lang w:bidi="he-IL"/>
        </w:rPr>
        <w:t xml:space="preserve"> </w:t>
      </w:r>
      <w:r w:rsidR="00911006" w:rsidRPr="00A1366C">
        <w:rPr>
          <w:rFonts w:ascii="Times New Roman" w:hAnsi="Times New Roman" w:cs="Times New Roman"/>
          <w:sz w:val="24"/>
          <w:szCs w:val="24"/>
          <w:highlight w:val="lightGray"/>
          <w:lang w:bidi="he-IL"/>
        </w:rPr>
        <w:t xml:space="preserve">recent and more robust </w:t>
      </w:r>
      <w:r w:rsidR="00C30FD1" w:rsidRPr="00A1366C">
        <w:rPr>
          <w:rFonts w:ascii="Times New Roman" w:hAnsi="Times New Roman" w:cs="Times New Roman"/>
          <w:sz w:val="24"/>
          <w:szCs w:val="24"/>
          <w:highlight w:val="lightGray"/>
          <w:lang w:bidi="he-IL"/>
        </w:rPr>
        <w:t xml:space="preserve">measures. </w:t>
      </w:r>
      <w:r w:rsidRPr="00A1366C">
        <w:rPr>
          <w:rFonts w:ascii="Times New Roman" w:hAnsi="Times New Roman" w:cs="Times New Roman"/>
          <w:sz w:val="24"/>
          <w:szCs w:val="24"/>
          <w:highlight w:val="lightGray"/>
          <w:lang w:bidi="he-IL"/>
        </w:rPr>
        <w:t>S</w:t>
      </w:r>
      <w:r w:rsidR="00BF42D9" w:rsidRPr="00A1366C">
        <w:rPr>
          <w:rFonts w:ascii="Times New Roman" w:hAnsi="Times New Roman" w:cs="Times New Roman"/>
          <w:sz w:val="24"/>
          <w:szCs w:val="24"/>
          <w:highlight w:val="lightGray"/>
          <w:lang w:bidi="he-IL"/>
        </w:rPr>
        <w:t>evere</w:t>
      </w:r>
      <w:r w:rsidR="00DA7AD7" w:rsidRPr="00A1366C">
        <w:rPr>
          <w:rFonts w:ascii="Times New Roman" w:hAnsi="Times New Roman" w:cs="Times New Roman"/>
          <w:sz w:val="24"/>
          <w:szCs w:val="24"/>
          <w:highlight w:val="lightGray"/>
          <w:lang w:bidi="he-IL"/>
        </w:rPr>
        <w:t xml:space="preserve"> gaps between the Arab </w:t>
      </w:r>
      <w:r w:rsidRPr="00A1366C">
        <w:rPr>
          <w:rFonts w:ascii="Times New Roman" w:hAnsi="Times New Roman" w:cs="Times New Roman"/>
          <w:sz w:val="24"/>
          <w:szCs w:val="24"/>
          <w:highlight w:val="lightGray"/>
          <w:lang w:bidi="he-IL"/>
        </w:rPr>
        <w:t xml:space="preserve">and Jewish </w:t>
      </w:r>
      <w:r w:rsidR="00DA7AD7" w:rsidRPr="00A1366C">
        <w:rPr>
          <w:rFonts w:ascii="Times New Roman" w:hAnsi="Times New Roman" w:cs="Times New Roman"/>
          <w:sz w:val="24"/>
          <w:szCs w:val="24"/>
          <w:highlight w:val="lightGray"/>
          <w:lang w:bidi="he-IL"/>
        </w:rPr>
        <w:t>education</w:t>
      </w:r>
      <w:r w:rsidR="00BF42D9" w:rsidRPr="00A1366C">
        <w:rPr>
          <w:rFonts w:ascii="Times New Roman" w:hAnsi="Times New Roman" w:cs="Times New Roman"/>
          <w:sz w:val="24"/>
          <w:szCs w:val="24"/>
          <w:highlight w:val="lightGray"/>
          <w:lang w:bidi="he-IL"/>
        </w:rPr>
        <w:t>al</w:t>
      </w:r>
      <w:r w:rsidR="00DA7AD7" w:rsidRPr="00A1366C">
        <w:rPr>
          <w:rFonts w:ascii="Times New Roman" w:hAnsi="Times New Roman" w:cs="Times New Roman"/>
          <w:sz w:val="24"/>
          <w:szCs w:val="24"/>
          <w:highlight w:val="lightGray"/>
          <w:lang w:bidi="he-IL"/>
        </w:rPr>
        <w:t xml:space="preserve"> system</w:t>
      </w:r>
      <w:r w:rsidRPr="00A1366C">
        <w:rPr>
          <w:rFonts w:ascii="Times New Roman" w:hAnsi="Times New Roman" w:cs="Times New Roman"/>
          <w:sz w:val="24"/>
          <w:szCs w:val="24"/>
          <w:highlight w:val="lightGray"/>
          <w:lang w:bidi="he-IL"/>
        </w:rPr>
        <w:t>s</w:t>
      </w:r>
      <w:r w:rsidR="00DA7AD7" w:rsidRPr="00A1366C">
        <w:rPr>
          <w:rFonts w:ascii="Times New Roman" w:hAnsi="Times New Roman" w:cs="Times New Roman"/>
          <w:sz w:val="24"/>
          <w:szCs w:val="24"/>
          <w:highlight w:val="lightGray"/>
          <w:lang w:bidi="he-IL"/>
        </w:rPr>
        <w:t xml:space="preserve"> </w:t>
      </w:r>
      <w:r w:rsidR="00565EC5" w:rsidRPr="00A1366C">
        <w:rPr>
          <w:rFonts w:ascii="Times New Roman" w:hAnsi="Times New Roman" w:cs="Times New Roman"/>
          <w:sz w:val="24"/>
          <w:szCs w:val="24"/>
          <w:highlight w:val="lightGray"/>
          <w:lang w:bidi="he-IL"/>
        </w:rPr>
        <w:t xml:space="preserve">persist </w:t>
      </w:r>
      <w:r w:rsidR="00DA7AD7" w:rsidRPr="00A1366C">
        <w:rPr>
          <w:rFonts w:ascii="Times New Roman" w:hAnsi="Times New Roman" w:cs="Times New Roman"/>
          <w:sz w:val="24"/>
          <w:szCs w:val="24"/>
          <w:highlight w:val="lightGray"/>
          <w:lang w:bidi="he-IL"/>
        </w:rPr>
        <w:t>in every aspect</w:t>
      </w:r>
      <w:r w:rsidRPr="00A1366C">
        <w:rPr>
          <w:rFonts w:ascii="Times New Roman" w:hAnsi="Times New Roman" w:cs="Times New Roman"/>
          <w:sz w:val="24"/>
          <w:szCs w:val="24"/>
          <w:highlight w:val="lightGray"/>
          <w:lang w:bidi="he-IL"/>
        </w:rPr>
        <w:t>,</w:t>
      </w:r>
      <w:r w:rsidR="00BF42D9" w:rsidRPr="00A1366C">
        <w:rPr>
          <w:rFonts w:ascii="Times New Roman" w:hAnsi="Times New Roman" w:cs="Times New Roman"/>
          <w:sz w:val="24"/>
          <w:szCs w:val="24"/>
          <w:highlight w:val="lightGray"/>
          <w:lang w:bidi="he-IL"/>
        </w:rPr>
        <w:t xml:space="preserve"> </w:t>
      </w:r>
      <w:r w:rsidR="00DA7AD7" w:rsidRPr="00A1366C">
        <w:rPr>
          <w:rFonts w:ascii="Times New Roman" w:hAnsi="Times New Roman" w:cs="Times New Roman"/>
          <w:sz w:val="24"/>
          <w:szCs w:val="24"/>
          <w:highlight w:val="lightGray"/>
          <w:lang w:bidi="he-IL"/>
        </w:rPr>
        <w:t xml:space="preserve">from budgets that </w:t>
      </w:r>
      <w:r w:rsidR="00BF42D9" w:rsidRPr="00A1366C">
        <w:rPr>
          <w:rFonts w:ascii="Times New Roman" w:hAnsi="Times New Roman" w:cs="Times New Roman"/>
          <w:sz w:val="24"/>
          <w:szCs w:val="24"/>
          <w:highlight w:val="lightGray"/>
          <w:lang w:bidi="he-IL"/>
        </w:rPr>
        <w:t>affect</w:t>
      </w:r>
      <w:r w:rsidR="00DA7AD7" w:rsidRPr="00A1366C">
        <w:rPr>
          <w:rFonts w:ascii="Times New Roman" w:hAnsi="Times New Roman" w:cs="Times New Roman"/>
          <w:sz w:val="24"/>
          <w:szCs w:val="24"/>
          <w:highlight w:val="lightGray"/>
          <w:lang w:bidi="he-IL"/>
        </w:rPr>
        <w:t xml:space="preserve"> the quality of education to the number of graduates who are entitled </w:t>
      </w:r>
      <w:r w:rsidR="00BF42D9" w:rsidRPr="00A1366C">
        <w:rPr>
          <w:rFonts w:ascii="Times New Roman" w:hAnsi="Times New Roman" w:cs="Times New Roman"/>
          <w:sz w:val="24"/>
          <w:szCs w:val="24"/>
          <w:highlight w:val="lightGray"/>
          <w:lang w:bidi="he-IL"/>
        </w:rPr>
        <w:t xml:space="preserve">to sit for the high school </w:t>
      </w:r>
      <w:r w:rsidR="00DA7AD7" w:rsidRPr="00A1366C">
        <w:rPr>
          <w:rFonts w:ascii="Times New Roman" w:hAnsi="Times New Roman" w:cs="Times New Roman"/>
          <w:sz w:val="24"/>
          <w:szCs w:val="24"/>
          <w:highlight w:val="lightGray"/>
          <w:lang w:bidi="he-IL"/>
        </w:rPr>
        <w:t>matriculation exam</w:t>
      </w:r>
      <w:r w:rsidR="00BF42D9" w:rsidRPr="00A1366C">
        <w:rPr>
          <w:rFonts w:ascii="Times New Roman" w:hAnsi="Times New Roman" w:cs="Times New Roman"/>
          <w:sz w:val="24"/>
          <w:szCs w:val="24"/>
          <w:highlight w:val="lightGray"/>
          <w:lang w:bidi="he-IL"/>
        </w:rPr>
        <w:t>s</w:t>
      </w:r>
      <w:r w:rsidR="00DA7AD7" w:rsidRPr="00A1366C">
        <w:rPr>
          <w:rFonts w:ascii="Times New Roman" w:hAnsi="Times New Roman" w:cs="Times New Roman"/>
          <w:sz w:val="24"/>
          <w:szCs w:val="24"/>
          <w:highlight w:val="lightGray"/>
          <w:lang w:bidi="he-IL"/>
        </w:rPr>
        <w:t xml:space="preserve"> (46</w:t>
      </w:r>
      <w:r w:rsidRPr="00A1366C">
        <w:rPr>
          <w:rFonts w:ascii="Times New Roman" w:hAnsi="Times New Roman" w:cs="Times New Roman"/>
          <w:sz w:val="24"/>
          <w:szCs w:val="24"/>
          <w:highlight w:val="lightGray"/>
          <w:lang w:bidi="he-IL"/>
        </w:rPr>
        <w:t xml:space="preserve"> percent</w:t>
      </w:r>
      <w:r w:rsidR="00DA7AD7" w:rsidRPr="00A1366C">
        <w:rPr>
          <w:rFonts w:ascii="Times New Roman" w:hAnsi="Times New Roman" w:cs="Times New Roman"/>
          <w:sz w:val="24"/>
          <w:szCs w:val="24"/>
          <w:highlight w:val="lightGray"/>
          <w:lang w:bidi="he-IL"/>
        </w:rPr>
        <w:t xml:space="preserve"> of Arab students </w:t>
      </w:r>
      <w:r w:rsidRPr="00A1366C">
        <w:rPr>
          <w:rFonts w:ascii="Times New Roman" w:hAnsi="Times New Roman" w:cs="Times New Roman"/>
          <w:sz w:val="24"/>
          <w:szCs w:val="24"/>
          <w:highlight w:val="lightGray"/>
          <w:lang w:bidi="he-IL"/>
        </w:rPr>
        <w:t>versus</w:t>
      </w:r>
      <w:r w:rsidR="00DA7AD7" w:rsidRPr="00A1366C">
        <w:rPr>
          <w:rFonts w:ascii="Times New Roman" w:hAnsi="Times New Roman" w:cs="Times New Roman"/>
          <w:sz w:val="24"/>
          <w:szCs w:val="24"/>
          <w:highlight w:val="lightGray"/>
          <w:lang w:bidi="he-IL"/>
        </w:rPr>
        <w:t xml:space="preserve"> 72</w:t>
      </w:r>
      <w:r w:rsidRPr="00A1366C">
        <w:rPr>
          <w:rFonts w:ascii="Times New Roman" w:hAnsi="Times New Roman" w:cs="Times New Roman"/>
          <w:sz w:val="24"/>
          <w:szCs w:val="24"/>
          <w:highlight w:val="lightGray"/>
          <w:lang w:bidi="he-IL"/>
        </w:rPr>
        <w:t xml:space="preserve"> percent </w:t>
      </w:r>
      <w:r w:rsidR="00DA7AD7" w:rsidRPr="00A1366C">
        <w:rPr>
          <w:rFonts w:ascii="Times New Roman" w:hAnsi="Times New Roman" w:cs="Times New Roman"/>
          <w:sz w:val="24"/>
          <w:szCs w:val="24"/>
          <w:highlight w:val="lightGray"/>
          <w:lang w:bidi="he-IL"/>
        </w:rPr>
        <w:t>of Jewish students)</w:t>
      </w:r>
      <w:r w:rsidR="00565EC5" w:rsidRPr="00A1366C">
        <w:rPr>
          <w:rFonts w:ascii="Times New Roman" w:hAnsi="Times New Roman" w:cs="Times New Roman"/>
          <w:sz w:val="24"/>
          <w:szCs w:val="24"/>
          <w:highlight w:val="lightGray"/>
          <w:lang w:bidi="he-IL"/>
        </w:rPr>
        <w:t>.</w:t>
      </w:r>
      <w:r w:rsidR="00DA7AD7" w:rsidRPr="00A1366C">
        <w:rPr>
          <w:rStyle w:val="FootnoteReference"/>
          <w:highlight w:val="lightGray"/>
        </w:rPr>
        <w:footnoteReference w:id="316"/>
      </w:r>
      <w:r w:rsidR="00104B14" w:rsidRPr="00A1366C">
        <w:rPr>
          <w:rFonts w:ascii="Times New Roman" w:hAnsi="Times New Roman" w:cs="Times New Roman"/>
          <w:sz w:val="24"/>
          <w:szCs w:val="24"/>
          <w:highlight w:val="lightGray"/>
          <w:lang w:bidi="he-IL"/>
        </w:rPr>
        <w:t xml:space="preserve"> </w:t>
      </w:r>
      <w:r w:rsidR="00D0578B" w:rsidRPr="00A1366C">
        <w:rPr>
          <w:rFonts w:ascii="Times New Roman" w:hAnsi="Times New Roman" w:cs="Times New Roman"/>
          <w:sz w:val="24"/>
          <w:szCs w:val="24"/>
          <w:highlight w:val="lightGray"/>
          <w:lang w:bidi="he-IL"/>
        </w:rPr>
        <w:t xml:space="preserve">Furthermore, </w:t>
      </w:r>
      <w:r w:rsidR="00E31FFB" w:rsidRPr="00A1366C">
        <w:rPr>
          <w:rFonts w:ascii="Times New Roman" w:hAnsi="Times New Roman" w:cs="Times New Roman"/>
          <w:sz w:val="24"/>
          <w:szCs w:val="24"/>
          <w:highlight w:val="lightGray"/>
          <w:lang w:bidi="he-IL"/>
        </w:rPr>
        <w:t xml:space="preserve">a 2017 study found that </w:t>
      </w:r>
      <w:r w:rsidR="00D0578B" w:rsidRPr="00A1366C">
        <w:rPr>
          <w:rFonts w:ascii="Times New Roman" w:hAnsi="Times New Roman" w:cs="Times New Roman"/>
          <w:sz w:val="24"/>
          <w:szCs w:val="24"/>
          <w:highlight w:val="lightGray"/>
          <w:lang w:bidi="he-IL"/>
        </w:rPr>
        <w:t>2</w:t>
      </w:r>
      <w:r w:rsidR="00E31FFB" w:rsidRPr="00A1366C">
        <w:rPr>
          <w:rFonts w:ascii="Times New Roman" w:hAnsi="Times New Roman" w:cs="Times New Roman"/>
          <w:sz w:val="24"/>
          <w:szCs w:val="24"/>
          <w:highlight w:val="lightGray"/>
          <w:lang w:bidi="he-IL"/>
        </w:rPr>
        <w:t>9 percent</w:t>
      </w:r>
      <w:r w:rsidR="00D0578B" w:rsidRPr="00A1366C">
        <w:rPr>
          <w:rFonts w:ascii="Times New Roman" w:hAnsi="Times New Roman" w:cs="Times New Roman"/>
          <w:sz w:val="24"/>
          <w:szCs w:val="24"/>
          <w:highlight w:val="lightGray"/>
          <w:lang w:bidi="he-IL"/>
        </w:rPr>
        <w:t xml:space="preserve"> of Arab children had low proficiency in Hebrew studies</w:t>
      </w:r>
      <w:r w:rsidR="00E31FFB" w:rsidRPr="00A1366C">
        <w:rPr>
          <w:rFonts w:ascii="Times New Roman" w:hAnsi="Times New Roman" w:cs="Times New Roman"/>
          <w:sz w:val="24"/>
          <w:szCs w:val="24"/>
          <w:highlight w:val="lightGray"/>
          <w:lang w:bidi="he-IL"/>
        </w:rPr>
        <w:t>, and</w:t>
      </w:r>
      <w:r w:rsidR="00D0578B" w:rsidRPr="00A1366C">
        <w:rPr>
          <w:rFonts w:ascii="Times New Roman" w:hAnsi="Times New Roman" w:cs="Times New Roman"/>
          <w:sz w:val="24"/>
          <w:szCs w:val="24"/>
          <w:highlight w:val="lightGray"/>
          <w:lang w:bidi="he-IL"/>
        </w:rPr>
        <w:t xml:space="preserve"> Only 25</w:t>
      </w:r>
      <w:r w:rsidR="00E31FFB" w:rsidRPr="00A1366C">
        <w:rPr>
          <w:rFonts w:ascii="Times New Roman" w:hAnsi="Times New Roman" w:cs="Times New Roman"/>
          <w:sz w:val="24"/>
          <w:szCs w:val="24"/>
          <w:highlight w:val="lightGray"/>
          <w:lang w:bidi="he-IL"/>
        </w:rPr>
        <w:t xml:space="preserve"> percent </w:t>
      </w:r>
      <w:r w:rsidR="00D0578B" w:rsidRPr="00A1366C">
        <w:rPr>
          <w:rFonts w:ascii="Times New Roman" w:hAnsi="Times New Roman" w:cs="Times New Roman"/>
          <w:sz w:val="24"/>
          <w:szCs w:val="24"/>
          <w:highlight w:val="lightGray"/>
          <w:lang w:bidi="he-IL"/>
        </w:rPr>
        <w:t>of the students tested showed high levels of proficiency</w:t>
      </w:r>
      <w:r w:rsidR="009E43A4" w:rsidRPr="00A1366C">
        <w:rPr>
          <w:rFonts w:ascii="Times New Roman" w:hAnsi="Times New Roman" w:cs="Times New Roman"/>
          <w:sz w:val="24"/>
          <w:szCs w:val="24"/>
          <w:highlight w:val="lightGray"/>
          <w:lang w:bidi="he-IL"/>
        </w:rPr>
        <w:t>, with no improvement over the last 4 years.</w:t>
      </w:r>
      <w:r w:rsidR="00E31FFB" w:rsidRPr="00A1366C">
        <w:rPr>
          <w:rStyle w:val="FootnoteReference"/>
          <w:rFonts w:ascii="Times New Roman" w:hAnsi="Times New Roman" w:cs="Times New Roman"/>
          <w:sz w:val="24"/>
          <w:szCs w:val="24"/>
          <w:highlight w:val="lightGray"/>
          <w:lang w:bidi="he-IL"/>
        </w:rPr>
        <w:footnoteReference w:id="317"/>
      </w:r>
      <w:r w:rsidR="009E43A4" w:rsidRPr="00A1366C">
        <w:rPr>
          <w:rFonts w:ascii="Times New Roman" w:hAnsi="Times New Roman" w:cs="Times New Roman"/>
          <w:sz w:val="24"/>
          <w:szCs w:val="24"/>
          <w:highlight w:val="lightGray"/>
          <w:lang w:bidi="he-IL"/>
        </w:rPr>
        <w:t xml:space="preserve"> </w:t>
      </w:r>
      <w:r w:rsidR="00C30FD1" w:rsidRPr="00A1366C">
        <w:rPr>
          <w:rFonts w:ascii="Times New Roman" w:hAnsi="Times New Roman" w:cs="Times New Roman"/>
          <w:sz w:val="24"/>
          <w:szCs w:val="24"/>
          <w:highlight w:val="lightGray"/>
          <w:lang w:bidi="he-IL"/>
        </w:rPr>
        <w:t xml:space="preserve">Given the </w:t>
      </w:r>
      <w:r w:rsidR="00104B14" w:rsidRPr="00A1366C">
        <w:rPr>
          <w:rFonts w:ascii="Times New Roman" w:hAnsi="Times New Roman" w:cs="Times New Roman"/>
          <w:sz w:val="24"/>
          <w:szCs w:val="24"/>
          <w:highlight w:val="lightGray"/>
          <w:lang w:bidi="he-IL"/>
        </w:rPr>
        <w:t>d</w:t>
      </w:r>
      <w:r w:rsidR="00C30FD1" w:rsidRPr="00A1366C">
        <w:rPr>
          <w:rFonts w:ascii="Times New Roman" w:hAnsi="Times New Roman" w:cs="Times New Roman"/>
          <w:sz w:val="24"/>
          <w:szCs w:val="24"/>
          <w:highlight w:val="lightGray"/>
          <w:lang w:bidi="he-IL"/>
        </w:rPr>
        <w:t xml:space="preserve">eep </w:t>
      </w:r>
      <w:r w:rsidRPr="00A1366C">
        <w:rPr>
          <w:rFonts w:ascii="Times New Roman" w:hAnsi="Times New Roman" w:cs="Times New Roman"/>
          <w:sz w:val="24"/>
          <w:szCs w:val="24"/>
          <w:highlight w:val="lightGray"/>
          <w:lang w:bidi="he-IL"/>
        </w:rPr>
        <w:t xml:space="preserve">disparities </w:t>
      </w:r>
      <w:r w:rsidR="00C30FD1" w:rsidRPr="00A1366C">
        <w:rPr>
          <w:rFonts w:ascii="Times New Roman" w:hAnsi="Times New Roman" w:cs="Times New Roman"/>
          <w:sz w:val="24"/>
          <w:szCs w:val="24"/>
          <w:highlight w:val="lightGray"/>
          <w:lang w:bidi="he-IL"/>
        </w:rPr>
        <w:t>in education</w:t>
      </w:r>
      <w:r w:rsidR="009E43A4" w:rsidRPr="00A1366C">
        <w:rPr>
          <w:rFonts w:ascii="Times New Roman" w:hAnsi="Times New Roman" w:cs="Times New Roman"/>
          <w:sz w:val="24"/>
          <w:szCs w:val="24"/>
          <w:highlight w:val="lightGray"/>
          <w:lang w:bidi="he-IL"/>
        </w:rPr>
        <w:t xml:space="preserve"> achievements and low levels of proficiency in Hebrew,</w:t>
      </w:r>
      <w:r w:rsidR="00104B14" w:rsidRPr="00A1366C">
        <w:rPr>
          <w:rFonts w:ascii="Times New Roman" w:hAnsi="Times New Roman" w:cs="Times New Roman"/>
          <w:sz w:val="24"/>
          <w:szCs w:val="24"/>
          <w:highlight w:val="lightGray"/>
          <w:lang w:bidi="he-IL"/>
        </w:rPr>
        <w:t xml:space="preserve"> and the long historical arc of</w:t>
      </w:r>
      <w:r w:rsidRPr="00A1366C">
        <w:rPr>
          <w:rFonts w:ascii="Times New Roman" w:hAnsi="Times New Roman" w:cs="Times New Roman"/>
          <w:sz w:val="24"/>
          <w:szCs w:val="24"/>
          <w:highlight w:val="lightGray"/>
          <w:lang w:bidi="he-IL"/>
        </w:rPr>
        <w:t xml:space="preserve"> the</w:t>
      </w:r>
      <w:r w:rsidR="00104B14" w:rsidRPr="00A1366C">
        <w:rPr>
          <w:rFonts w:ascii="Times New Roman" w:hAnsi="Times New Roman" w:cs="Times New Roman"/>
          <w:sz w:val="24"/>
          <w:szCs w:val="24"/>
          <w:highlight w:val="lightGray"/>
          <w:lang w:bidi="he-IL"/>
        </w:rPr>
        <w:t xml:space="preserve"> effort to equalize the two systems without integration, it seems very unlikely that separate but equal educational systems </w:t>
      </w:r>
      <w:r w:rsidRPr="00A1366C">
        <w:rPr>
          <w:rFonts w:ascii="Times New Roman" w:hAnsi="Times New Roman" w:cs="Times New Roman"/>
          <w:sz w:val="24"/>
          <w:szCs w:val="24"/>
          <w:highlight w:val="lightGray"/>
          <w:lang w:bidi="he-IL"/>
        </w:rPr>
        <w:t xml:space="preserve">for </w:t>
      </w:r>
      <w:r w:rsidR="00104B14" w:rsidRPr="00A1366C">
        <w:rPr>
          <w:rFonts w:ascii="Times New Roman" w:hAnsi="Times New Roman" w:cs="Times New Roman"/>
          <w:sz w:val="24"/>
          <w:szCs w:val="24"/>
          <w:highlight w:val="lightGray"/>
          <w:lang w:bidi="he-IL"/>
        </w:rPr>
        <w:t>Arabs and Jews will ever exist. T</w:t>
      </w:r>
      <w:r w:rsidR="00C30FD1" w:rsidRPr="00A1366C">
        <w:rPr>
          <w:rFonts w:ascii="Times New Roman" w:hAnsi="Times New Roman" w:cs="Times New Roman"/>
          <w:sz w:val="24"/>
          <w:szCs w:val="24"/>
          <w:highlight w:val="lightGray"/>
          <w:lang w:bidi="he-IL"/>
        </w:rPr>
        <w:t>he question</w:t>
      </w:r>
      <w:r w:rsidR="00104B14" w:rsidRPr="00A1366C">
        <w:rPr>
          <w:rFonts w:ascii="Times New Roman" w:hAnsi="Times New Roman" w:cs="Times New Roman"/>
          <w:sz w:val="24"/>
          <w:szCs w:val="24"/>
          <w:highlight w:val="lightGray"/>
          <w:lang w:bidi="he-IL"/>
        </w:rPr>
        <w:t xml:space="preserve"> that</w:t>
      </w:r>
      <w:r w:rsidR="00C30FD1" w:rsidRPr="00A1366C">
        <w:rPr>
          <w:rFonts w:ascii="Times New Roman" w:hAnsi="Times New Roman" w:cs="Times New Roman"/>
          <w:sz w:val="24"/>
          <w:szCs w:val="24"/>
          <w:highlight w:val="lightGray"/>
          <w:lang w:bidi="he-IL"/>
        </w:rPr>
        <w:t xml:space="preserve"> arises</w:t>
      </w:r>
      <w:r w:rsidRPr="00A1366C">
        <w:rPr>
          <w:rFonts w:ascii="Times New Roman" w:hAnsi="Times New Roman" w:cs="Times New Roman"/>
          <w:sz w:val="24"/>
          <w:szCs w:val="24"/>
          <w:highlight w:val="lightGray"/>
          <w:lang w:bidi="he-IL"/>
        </w:rPr>
        <w:t>,</w:t>
      </w:r>
      <w:r w:rsidR="00C30FD1" w:rsidRPr="00A1366C">
        <w:rPr>
          <w:rFonts w:ascii="Times New Roman" w:hAnsi="Times New Roman" w:cs="Times New Roman"/>
          <w:sz w:val="24"/>
          <w:szCs w:val="24"/>
          <w:highlight w:val="lightGray"/>
          <w:lang w:bidi="he-IL"/>
        </w:rPr>
        <w:t xml:space="preserve"> </w:t>
      </w:r>
      <w:r w:rsidR="00104B14" w:rsidRPr="00A1366C">
        <w:rPr>
          <w:rFonts w:ascii="Times New Roman" w:hAnsi="Times New Roman" w:cs="Times New Roman"/>
          <w:sz w:val="24"/>
          <w:szCs w:val="24"/>
          <w:highlight w:val="lightGray"/>
          <w:lang w:bidi="he-IL"/>
        </w:rPr>
        <w:t>then</w:t>
      </w:r>
      <w:r w:rsidRPr="00A1366C">
        <w:rPr>
          <w:rFonts w:ascii="Times New Roman" w:hAnsi="Times New Roman" w:cs="Times New Roman"/>
          <w:sz w:val="24"/>
          <w:szCs w:val="24"/>
          <w:highlight w:val="lightGray"/>
          <w:lang w:bidi="he-IL"/>
        </w:rPr>
        <w:t>,</w:t>
      </w:r>
      <w:r w:rsidR="00104B14" w:rsidRPr="00A1366C">
        <w:rPr>
          <w:rFonts w:ascii="Times New Roman" w:hAnsi="Times New Roman" w:cs="Times New Roman"/>
          <w:sz w:val="24"/>
          <w:szCs w:val="24"/>
          <w:highlight w:val="lightGray"/>
          <w:lang w:bidi="he-IL"/>
        </w:rPr>
        <w:t xml:space="preserve"> </w:t>
      </w:r>
      <w:r w:rsidR="00C30FD1" w:rsidRPr="00A1366C">
        <w:rPr>
          <w:rFonts w:ascii="Times New Roman" w:hAnsi="Times New Roman" w:cs="Times New Roman"/>
          <w:sz w:val="24"/>
          <w:szCs w:val="24"/>
          <w:highlight w:val="lightGray"/>
          <w:lang w:bidi="he-IL"/>
        </w:rPr>
        <w:t>is</w:t>
      </w:r>
      <w:r w:rsidR="00BF42D9" w:rsidRPr="00A1366C">
        <w:rPr>
          <w:rFonts w:ascii="Times New Roman" w:hAnsi="Times New Roman" w:cs="Times New Roman"/>
          <w:sz w:val="24"/>
          <w:szCs w:val="24"/>
          <w:highlight w:val="lightGray"/>
          <w:lang w:bidi="he-IL"/>
        </w:rPr>
        <w:t xml:space="preserve"> </w:t>
      </w:r>
      <w:r w:rsidR="00C93F94" w:rsidRPr="00A1366C">
        <w:rPr>
          <w:rFonts w:ascii="Times New Roman" w:hAnsi="Times New Roman" w:cs="Times New Roman"/>
          <w:sz w:val="24"/>
          <w:szCs w:val="24"/>
          <w:highlight w:val="lightGray"/>
          <w:lang w:bidi="he-IL"/>
        </w:rPr>
        <w:t xml:space="preserve">whether </w:t>
      </w:r>
      <w:r w:rsidR="003E573D" w:rsidRPr="00A1366C">
        <w:rPr>
          <w:rFonts w:ascii="Times New Roman" w:hAnsi="Times New Roman" w:cs="Times New Roman"/>
          <w:sz w:val="24"/>
          <w:szCs w:val="24"/>
          <w:highlight w:val="lightGray"/>
          <w:lang w:bidi="he-IL"/>
        </w:rPr>
        <w:t xml:space="preserve">these new </w:t>
      </w:r>
      <w:r w:rsidR="00C93F94" w:rsidRPr="00A1366C">
        <w:rPr>
          <w:rFonts w:ascii="Times New Roman" w:hAnsi="Times New Roman" w:cs="Times New Roman"/>
          <w:sz w:val="24"/>
          <w:szCs w:val="24"/>
          <w:highlight w:val="lightGray"/>
          <w:lang w:bidi="he-IL"/>
        </w:rPr>
        <w:t xml:space="preserve">affirmative action efforts to integrate the Arab population </w:t>
      </w:r>
      <w:r w:rsidR="00BF42D9" w:rsidRPr="00A1366C">
        <w:rPr>
          <w:rFonts w:ascii="Times New Roman" w:hAnsi="Times New Roman" w:cs="Times New Roman"/>
          <w:sz w:val="24"/>
          <w:szCs w:val="24"/>
          <w:highlight w:val="lightGray"/>
          <w:lang w:bidi="he-IL"/>
        </w:rPr>
        <w:t xml:space="preserve">into the higher education </w:t>
      </w:r>
      <w:r w:rsidRPr="00A1366C">
        <w:rPr>
          <w:rFonts w:ascii="Times New Roman" w:hAnsi="Times New Roman" w:cs="Times New Roman"/>
          <w:sz w:val="24"/>
          <w:szCs w:val="24"/>
          <w:highlight w:val="lightGray"/>
          <w:lang w:bidi="he-IL"/>
        </w:rPr>
        <w:t xml:space="preserve">system </w:t>
      </w:r>
      <w:r w:rsidR="00C93F94" w:rsidRPr="00A1366C">
        <w:rPr>
          <w:rFonts w:ascii="Times New Roman" w:hAnsi="Times New Roman" w:cs="Times New Roman"/>
          <w:sz w:val="24"/>
          <w:szCs w:val="24"/>
          <w:highlight w:val="lightGray"/>
          <w:lang w:bidi="he-IL"/>
        </w:rPr>
        <w:t xml:space="preserve">can </w:t>
      </w:r>
      <w:r w:rsidR="003E573D" w:rsidRPr="00A1366C">
        <w:rPr>
          <w:rFonts w:ascii="Times New Roman" w:hAnsi="Times New Roman" w:cs="Times New Roman"/>
          <w:sz w:val="24"/>
          <w:szCs w:val="24"/>
          <w:highlight w:val="lightGray"/>
          <w:lang w:bidi="he-IL"/>
        </w:rPr>
        <w:t xml:space="preserve">come close to </w:t>
      </w:r>
      <w:r w:rsidR="00BF42D9" w:rsidRPr="00A1366C">
        <w:rPr>
          <w:rFonts w:ascii="Times New Roman" w:hAnsi="Times New Roman" w:cs="Times New Roman"/>
          <w:sz w:val="24"/>
          <w:szCs w:val="24"/>
          <w:highlight w:val="lightGray"/>
          <w:lang w:bidi="he-IL"/>
        </w:rPr>
        <w:t>compensat</w:t>
      </w:r>
      <w:r w:rsidRPr="00A1366C">
        <w:rPr>
          <w:rFonts w:ascii="Times New Roman" w:hAnsi="Times New Roman" w:cs="Times New Roman"/>
          <w:sz w:val="24"/>
          <w:szCs w:val="24"/>
          <w:highlight w:val="lightGray"/>
          <w:lang w:bidi="he-IL"/>
        </w:rPr>
        <w:t>ing</w:t>
      </w:r>
      <w:r w:rsidR="00C93F94" w:rsidRPr="00A1366C">
        <w:rPr>
          <w:rFonts w:ascii="Times New Roman" w:hAnsi="Times New Roman" w:cs="Times New Roman"/>
          <w:sz w:val="24"/>
          <w:szCs w:val="24"/>
          <w:highlight w:val="lightGray"/>
          <w:lang w:bidi="he-IL"/>
        </w:rPr>
        <w:t xml:space="preserve"> for the </w:t>
      </w:r>
      <w:r w:rsidR="00336892" w:rsidRPr="00A1366C">
        <w:rPr>
          <w:rFonts w:ascii="Times New Roman" w:hAnsi="Times New Roman" w:cs="Times New Roman"/>
          <w:sz w:val="24"/>
          <w:szCs w:val="24"/>
          <w:highlight w:val="lightGray"/>
          <w:lang w:bidi="he-IL"/>
        </w:rPr>
        <w:t>system</w:t>
      </w:r>
      <w:r w:rsidR="00BF42D9" w:rsidRPr="00A1366C">
        <w:rPr>
          <w:rFonts w:ascii="Times New Roman" w:hAnsi="Times New Roman" w:cs="Times New Roman"/>
          <w:sz w:val="24"/>
          <w:szCs w:val="24"/>
          <w:highlight w:val="lightGray"/>
          <w:lang w:bidi="he-IL"/>
        </w:rPr>
        <w:t>ic</w:t>
      </w:r>
      <w:r w:rsidR="00336892" w:rsidRPr="00A1366C">
        <w:rPr>
          <w:rFonts w:ascii="Times New Roman" w:hAnsi="Times New Roman" w:cs="Times New Roman"/>
          <w:sz w:val="24"/>
          <w:szCs w:val="24"/>
          <w:highlight w:val="lightGray"/>
          <w:lang w:bidi="he-IL"/>
        </w:rPr>
        <w:t xml:space="preserve"> inequality produced by the segregated education</w:t>
      </w:r>
      <w:r w:rsidR="00BF42D9" w:rsidRPr="00A1366C">
        <w:rPr>
          <w:rFonts w:ascii="Times New Roman" w:hAnsi="Times New Roman" w:cs="Times New Roman"/>
          <w:sz w:val="24"/>
          <w:szCs w:val="24"/>
          <w:highlight w:val="lightGray"/>
          <w:lang w:bidi="he-IL"/>
        </w:rPr>
        <w:t>al</w:t>
      </w:r>
      <w:r w:rsidR="00336892" w:rsidRPr="00A1366C">
        <w:rPr>
          <w:rFonts w:ascii="Times New Roman" w:hAnsi="Times New Roman" w:cs="Times New Roman"/>
          <w:sz w:val="24"/>
          <w:szCs w:val="24"/>
          <w:highlight w:val="lightGray"/>
          <w:lang w:bidi="he-IL"/>
        </w:rPr>
        <w:t xml:space="preserve"> system</w:t>
      </w:r>
      <w:r w:rsidRPr="00A1366C">
        <w:rPr>
          <w:rFonts w:ascii="Times New Roman" w:hAnsi="Times New Roman" w:cs="Times New Roman"/>
          <w:sz w:val="24"/>
          <w:szCs w:val="24"/>
          <w:highlight w:val="lightGray"/>
          <w:lang w:bidi="he-IL"/>
        </w:rPr>
        <w:t xml:space="preserve"> overall</w:t>
      </w:r>
      <w:r w:rsidR="00C93F94" w:rsidRPr="00A1366C">
        <w:rPr>
          <w:rFonts w:ascii="Times New Roman" w:hAnsi="Times New Roman" w:cs="Times New Roman"/>
          <w:sz w:val="24"/>
          <w:szCs w:val="24"/>
          <w:highlight w:val="lightGray"/>
          <w:lang w:bidi="he-IL"/>
        </w:rPr>
        <w:t xml:space="preserve">. </w:t>
      </w:r>
      <w:r w:rsidR="004C56BD" w:rsidRPr="00A1366C">
        <w:rPr>
          <w:rFonts w:ascii="Times New Roman" w:hAnsi="Times New Roman" w:cs="Times New Roman"/>
          <w:sz w:val="24"/>
          <w:szCs w:val="24"/>
          <w:highlight w:val="lightGray"/>
          <w:lang w:bidi="he-IL"/>
        </w:rPr>
        <w:t>The</w:t>
      </w:r>
      <w:r w:rsidR="00BF42D9" w:rsidRPr="00A1366C">
        <w:rPr>
          <w:rFonts w:ascii="Times New Roman" w:hAnsi="Times New Roman" w:cs="Times New Roman"/>
          <w:sz w:val="24"/>
          <w:szCs w:val="24"/>
          <w:highlight w:val="lightGray"/>
          <w:lang w:bidi="he-IL"/>
        </w:rPr>
        <w:t xml:space="preserve">re is no </w:t>
      </w:r>
      <w:r w:rsidR="0074466E" w:rsidRPr="00A1366C">
        <w:rPr>
          <w:rFonts w:ascii="Times New Roman" w:hAnsi="Times New Roman" w:cs="Times New Roman"/>
          <w:sz w:val="24"/>
          <w:szCs w:val="24"/>
          <w:highlight w:val="lightGray"/>
          <w:lang w:bidi="he-IL"/>
        </w:rPr>
        <w:t>conclusive answer</w:t>
      </w:r>
      <w:r w:rsidR="004C56BD" w:rsidRPr="00A1366C">
        <w:rPr>
          <w:rFonts w:ascii="Times New Roman" w:hAnsi="Times New Roman" w:cs="Times New Roman"/>
          <w:sz w:val="24"/>
          <w:szCs w:val="24"/>
          <w:highlight w:val="lightGray"/>
          <w:lang w:bidi="he-IL"/>
        </w:rPr>
        <w:t xml:space="preserve"> to this </w:t>
      </w:r>
      <w:r w:rsidR="00BF42D9" w:rsidRPr="00A1366C">
        <w:rPr>
          <w:rFonts w:ascii="Times New Roman" w:hAnsi="Times New Roman" w:cs="Times New Roman"/>
          <w:sz w:val="24"/>
          <w:szCs w:val="24"/>
          <w:highlight w:val="lightGray"/>
          <w:lang w:bidi="he-IL"/>
        </w:rPr>
        <w:t>question.</w:t>
      </w:r>
      <w:r w:rsidR="004C56BD" w:rsidRPr="00A1366C">
        <w:rPr>
          <w:rFonts w:ascii="Times New Roman" w:hAnsi="Times New Roman" w:cs="Times New Roman"/>
          <w:sz w:val="24"/>
          <w:szCs w:val="24"/>
          <w:highlight w:val="lightGray"/>
          <w:lang w:bidi="he-IL"/>
        </w:rPr>
        <w:t xml:space="preserve"> Higher education integration</w:t>
      </w:r>
      <w:r w:rsidR="003E573D" w:rsidRPr="00A1366C">
        <w:rPr>
          <w:rFonts w:ascii="Times New Roman" w:hAnsi="Times New Roman" w:cs="Times New Roman"/>
          <w:sz w:val="24"/>
          <w:szCs w:val="24"/>
          <w:highlight w:val="lightGray"/>
          <w:lang w:bidi="he-IL"/>
        </w:rPr>
        <w:t xml:space="preserve"> efforts like the ones </w:t>
      </w:r>
      <w:r w:rsidR="00C30FD1" w:rsidRPr="00A1366C">
        <w:rPr>
          <w:rFonts w:ascii="Times New Roman" w:hAnsi="Times New Roman" w:cs="Times New Roman"/>
          <w:sz w:val="24"/>
          <w:szCs w:val="24"/>
          <w:highlight w:val="lightGray"/>
          <w:lang w:bidi="he-IL"/>
        </w:rPr>
        <w:t xml:space="preserve">employed </w:t>
      </w:r>
      <w:r w:rsidR="003E573D" w:rsidRPr="00A1366C">
        <w:rPr>
          <w:rFonts w:ascii="Times New Roman" w:hAnsi="Times New Roman" w:cs="Times New Roman"/>
          <w:sz w:val="24"/>
          <w:szCs w:val="24"/>
          <w:highlight w:val="lightGray"/>
          <w:lang w:bidi="he-IL"/>
        </w:rPr>
        <w:t>today,</w:t>
      </w:r>
      <w:r w:rsidR="004C56BD" w:rsidRPr="00A1366C">
        <w:rPr>
          <w:rFonts w:ascii="Times New Roman" w:hAnsi="Times New Roman" w:cs="Times New Roman"/>
          <w:sz w:val="24"/>
          <w:szCs w:val="24"/>
          <w:highlight w:val="lightGray"/>
          <w:lang w:bidi="he-IL"/>
        </w:rPr>
        <w:t xml:space="preserve"> </w:t>
      </w:r>
      <w:r w:rsidRPr="00A1366C">
        <w:rPr>
          <w:rFonts w:ascii="Times New Roman" w:hAnsi="Times New Roman" w:cs="Times New Roman"/>
          <w:sz w:val="24"/>
          <w:szCs w:val="24"/>
          <w:highlight w:val="lightGray"/>
          <w:lang w:bidi="he-IL"/>
        </w:rPr>
        <w:t xml:space="preserve">which </w:t>
      </w:r>
      <w:r w:rsidR="004C56BD" w:rsidRPr="00A1366C">
        <w:rPr>
          <w:rFonts w:ascii="Times New Roman" w:hAnsi="Times New Roman" w:cs="Times New Roman"/>
          <w:sz w:val="24"/>
          <w:szCs w:val="24"/>
          <w:highlight w:val="lightGray"/>
          <w:lang w:bidi="he-IL"/>
        </w:rPr>
        <w:t>not only give preference</w:t>
      </w:r>
      <w:r w:rsidR="00336892" w:rsidRPr="00A1366C">
        <w:rPr>
          <w:rFonts w:ascii="Times New Roman" w:hAnsi="Times New Roman" w:cs="Times New Roman"/>
          <w:sz w:val="24"/>
          <w:szCs w:val="24"/>
          <w:highlight w:val="lightGray"/>
          <w:lang w:bidi="he-IL"/>
        </w:rPr>
        <w:t xml:space="preserve"> in admissions</w:t>
      </w:r>
      <w:r w:rsidR="004C56BD" w:rsidRPr="00A1366C">
        <w:rPr>
          <w:rFonts w:ascii="Times New Roman" w:hAnsi="Times New Roman" w:cs="Times New Roman"/>
          <w:sz w:val="24"/>
          <w:szCs w:val="24"/>
          <w:highlight w:val="lightGray"/>
          <w:lang w:bidi="he-IL"/>
        </w:rPr>
        <w:t xml:space="preserve">, but also the resources to </w:t>
      </w:r>
      <w:r w:rsidR="00336892" w:rsidRPr="00A1366C">
        <w:rPr>
          <w:rFonts w:ascii="Times New Roman" w:hAnsi="Times New Roman" w:cs="Times New Roman"/>
          <w:sz w:val="24"/>
          <w:szCs w:val="24"/>
          <w:highlight w:val="lightGray"/>
          <w:lang w:bidi="he-IL"/>
        </w:rPr>
        <w:t>train</w:t>
      </w:r>
      <w:r w:rsidR="004C56BD" w:rsidRPr="00A1366C">
        <w:rPr>
          <w:rFonts w:ascii="Times New Roman" w:hAnsi="Times New Roman" w:cs="Times New Roman"/>
          <w:sz w:val="24"/>
          <w:szCs w:val="24"/>
          <w:highlight w:val="lightGray"/>
          <w:lang w:bidi="he-IL"/>
        </w:rPr>
        <w:t xml:space="preserve">, attract and help Arab </w:t>
      </w:r>
      <w:r w:rsidR="00336892" w:rsidRPr="00A1366C">
        <w:rPr>
          <w:rFonts w:ascii="Times New Roman" w:hAnsi="Times New Roman" w:cs="Times New Roman"/>
          <w:sz w:val="24"/>
          <w:szCs w:val="24"/>
          <w:highlight w:val="lightGray"/>
          <w:lang w:bidi="he-IL"/>
        </w:rPr>
        <w:t>high</w:t>
      </w:r>
      <w:r w:rsidR="004C5F03" w:rsidRPr="00A1366C">
        <w:rPr>
          <w:rFonts w:ascii="Times New Roman" w:hAnsi="Times New Roman" w:cs="Times New Roman"/>
          <w:sz w:val="24"/>
          <w:szCs w:val="24"/>
          <w:highlight w:val="lightGray"/>
          <w:lang w:bidi="he-IL"/>
        </w:rPr>
        <w:t xml:space="preserve"> </w:t>
      </w:r>
      <w:r w:rsidR="00336892" w:rsidRPr="00A1366C">
        <w:rPr>
          <w:rFonts w:ascii="Times New Roman" w:hAnsi="Times New Roman" w:cs="Times New Roman"/>
          <w:sz w:val="24"/>
          <w:szCs w:val="24"/>
          <w:highlight w:val="lightGray"/>
          <w:lang w:bidi="he-IL"/>
        </w:rPr>
        <w:t xml:space="preserve">school </w:t>
      </w:r>
      <w:r w:rsidR="004C56BD" w:rsidRPr="00A1366C">
        <w:rPr>
          <w:rFonts w:ascii="Times New Roman" w:hAnsi="Times New Roman" w:cs="Times New Roman"/>
          <w:sz w:val="24"/>
          <w:szCs w:val="24"/>
          <w:highlight w:val="lightGray"/>
          <w:lang w:bidi="he-IL"/>
        </w:rPr>
        <w:t xml:space="preserve">students </w:t>
      </w:r>
      <w:r w:rsidR="0074466E" w:rsidRPr="00A1366C">
        <w:rPr>
          <w:rFonts w:ascii="Times New Roman" w:hAnsi="Times New Roman" w:cs="Times New Roman"/>
          <w:sz w:val="24"/>
          <w:szCs w:val="24"/>
          <w:highlight w:val="lightGray"/>
          <w:lang w:bidi="he-IL"/>
        </w:rPr>
        <w:t>ha</w:t>
      </w:r>
      <w:r w:rsidRPr="00A1366C">
        <w:rPr>
          <w:rFonts w:ascii="Times New Roman" w:hAnsi="Times New Roman" w:cs="Times New Roman"/>
          <w:sz w:val="24"/>
          <w:szCs w:val="24"/>
          <w:highlight w:val="lightGray"/>
          <w:lang w:bidi="he-IL"/>
        </w:rPr>
        <w:t>ve</w:t>
      </w:r>
      <w:r w:rsidR="0074466E" w:rsidRPr="00A1366C">
        <w:rPr>
          <w:rFonts w:ascii="Times New Roman" w:hAnsi="Times New Roman" w:cs="Times New Roman"/>
          <w:sz w:val="24"/>
          <w:szCs w:val="24"/>
          <w:highlight w:val="lightGray"/>
          <w:lang w:bidi="he-IL"/>
        </w:rPr>
        <w:t xml:space="preserve"> the potential to </w:t>
      </w:r>
      <w:r w:rsidR="004C56BD" w:rsidRPr="00A1366C">
        <w:rPr>
          <w:rFonts w:ascii="Times New Roman" w:hAnsi="Times New Roman" w:cs="Times New Roman"/>
          <w:sz w:val="24"/>
          <w:szCs w:val="24"/>
          <w:highlight w:val="lightGray"/>
          <w:lang w:bidi="he-IL"/>
        </w:rPr>
        <w:t xml:space="preserve">achieve a </w:t>
      </w:r>
      <w:r w:rsidR="00565EC5" w:rsidRPr="00A1366C">
        <w:rPr>
          <w:rFonts w:ascii="Times New Roman" w:hAnsi="Times New Roman" w:cs="Times New Roman"/>
          <w:sz w:val="24"/>
          <w:szCs w:val="24"/>
          <w:highlight w:val="lightGray"/>
          <w:lang w:bidi="he-IL"/>
        </w:rPr>
        <w:t>great deal</w:t>
      </w:r>
      <w:r w:rsidR="0074466E" w:rsidRPr="00A1366C">
        <w:rPr>
          <w:rFonts w:ascii="Times New Roman" w:hAnsi="Times New Roman" w:cs="Times New Roman"/>
          <w:sz w:val="24"/>
          <w:szCs w:val="24"/>
          <w:highlight w:val="lightGray"/>
          <w:lang w:bidi="he-IL"/>
        </w:rPr>
        <w:t>. However,</w:t>
      </w:r>
      <w:r w:rsidR="004C56BD" w:rsidRPr="00A1366C">
        <w:rPr>
          <w:rFonts w:ascii="Times New Roman" w:hAnsi="Times New Roman" w:cs="Times New Roman"/>
          <w:sz w:val="24"/>
          <w:szCs w:val="24"/>
          <w:highlight w:val="lightGray"/>
          <w:lang w:bidi="he-IL"/>
        </w:rPr>
        <w:t xml:space="preserve"> as </w:t>
      </w:r>
      <w:r w:rsidR="004C56BD" w:rsidRPr="00A1366C">
        <w:rPr>
          <w:rFonts w:ascii="Times New Roman" w:hAnsi="Times New Roman" w:cs="Times New Roman"/>
          <w:sz w:val="24"/>
          <w:szCs w:val="24"/>
          <w:highlight w:val="lightGray"/>
          <w:lang w:bidi="he-IL"/>
        </w:rPr>
        <w:lastRenderedPageBreak/>
        <w:t xml:space="preserve">long as </w:t>
      </w:r>
      <w:r w:rsidR="0074466E" w:rsidRPr="00A1366C">
        <w:rPr>
          <w:rFonts w:ascii="Times New Roman" w:hAnsi="Times New Roman" w:cs="Times New Roman"/>
          <w:sz w:val="24"/>
          <w:szCs w:val="24"/>
          <w:highlight w:val="lightGray"/>
          <w:lang w:bidi="he-IL"/>
        </w:rPr>
        <w:t xml:space="preserve">the overall segregation of Jewish and Arab </w:t>
      </w:r>
      <w:r w:rsidR="00A85F59" w:rsidRPr="00A1366C">
        <w:rPr>
          <w:rFonts w:ascii="Times New Roman" w:hAnsi="Times New Roman" w:cs="Times New Roman"/>
          <w:sz w:val="24"/>
          <w:szCs w:val="24"/>
          <w:highlight w:val="lightGray"/>
          <w:lang w:bidi="he-IL"/>
        </w:rPr>
        <w:t xml:space="preserve">schools </w:t>
      </w:r>
      <w:r w:rsidR="004C56BD" w:rsidRPr="00A1366C">
        <w:rPr>
          <w:rFonts w:ascii="Times New Roman" w:hAnsi="Times New Roman" w:cs="Times New Roman"/>
          <w:sz w:val="24"/>
          <w:szCs w:val="24"/>
          <w:highlight w:val="lightGray"/>
          <w:lang w:bidi="he-IL"/>
        </w:rPr>
        <w:t>remains undisturbed,</w:t>
      </w:r>
      <w:r w:rsidR="00104B14" w:rsidRPr="00A1366C">
        <w:rPr>
          <w:rFonts w:ascii="Times New Roman" w:hAnsi="Times New Roman" w:cs="Times New Roman"/>
          <w:sz w:val="24"/>
          <w:szCs w:val="24"/>
          <w:highlight w:val="lightGray"/>
          <w:lang w:bidi="he-IL"/>
        </w:rPr>
        <w:t xml:space="preserve"> history provides good</w:t>
      </w:r>
      <w:r w:rsidR="004C56BD" w:rsidRPr="00A1366C">
        <w:rPr>
          <w:rFonts w:ascii="Times New Roman" w:hAnsi="Times New Roman" w:cs="Times New Roman"/>
          <w:sz w:val="24"/>
          <w:szCs w:val="24"/>
          <w:highlight w:val="lightGray"/>
          <w:lang w:bidi="he-IL"/>
        </w:rPr>
        <w:t xml:space="preserve"> reasons to </w:t>
      </w:r>
      <w:r w:rsidR="00336892" w:rsidRPr="00A1366C">
        <w:rPr>
          <w:rFonts w:ascii="Times New Roman" w:hAnsi="Times New Roman" w:cs="Times New Roman"/>
          <w:sz w:val="24"/>
          <w:szCs w:val="24"/>
          <w:highlight w:val="lightGray"/>
          <w:lang w:bidi="he-IL"/>
        </w:rPr>
        <w:t xml:space="preserve">think </w:t>
      </w:r>
      <w:r w:rsidR="004C56BD" w:rsidRPr="00A1366C">
        <w:rPr>
          <w:rFonts w:ascii="Times New Roman" w:hAnsi="Times New Roman" w:cs="Times New Roman"/>
          <w:sz w:val="24"/>
          <w:szCs w:val="24"/>
          <w:highlight w:val="lightGray"/>
          <w:lang w:bidi="he-IL"/>
        </w:rPr>
        <w:t>that</w:t>
      </w:r>
      <w:r w:rsidR="00336892" w:rsidRPr="00A1366C">
        <w:rPr>
          <w:rFonts w:ascii="Times New Roman" w:hAnsi="Times New Roman" w:cs="Times New Roman"/>
          <w:sz w:val="24"/>
          <w:szCs w:val="24"/>
          <w:highlight w:val="lightGray"/>
          <w:lang w:bidi="he-IL"/>
        </w:rPr>
        <w:t xml:space="preserve"> these efforts will </w:t>
      </w:r>
      <w:r w:rsidR="0074466E" w:rsidRPr="00A1366C">
        <w:rPr>
          <w:rFonts w:ascii="Times New Roman" w:hAnsi="Times New Roman" w:cs="Times New Roman"/>
          <w:sz w:val="24"/>
          <w:szCs w:val="24"/>
          <w:highlight w:val="lightGray"/>
          <w:lang w:bidi="he-IL"/>
        </w:rPr>
        <w:t xml:space="preserve">eventually </w:t>
      </w:r>
      <w:r w:rsidR="00A85F59" w:rsidRPr="00A1366C">
        <w:rPr>
          <w:rFonts w:ascii="Times New Roman" w:hAnsi="Times New Roman" w:cs="Times New Roman"/>
          <w:sz w:val="24"/>
          <w:szCs w:val="24"/>
          <w:highlight w:val="lightGray"/>
          <w:lang w:bidi="he-IL"/>
        </w:rPr>
        <w:t xml:space="preserve">hit </w:t>
      </w:r>
      <w:r w:rsidR="00336892" w:rsidRPr="00A1366C">
        <w:rPr>
          <w:rFonts w:ascii="Times New Roman" w:hAnsi="Times New Roman" w:cs="Times New Roman"/>
          <w:sz w:val="24"/>
          <w:szCs w:val="24"/>
          <w:highlight w:val="lightGray"/>
          <w:lang w:bidi="he-IL"/>
        </w:rPr>
        <w:t>a glass ceiling.</w:t>
      </w:r>
      <w:r w:rsidR="00104B14" w:rsidRPr="00A1366C">
        <w:rPr>
          <w:rFonts w:ascii="Times New Roman" w:hAnsi="Times New Roman" w:cs="Times New Roman"/>
          <w:sz w:val="24"/>
          <w:szCs w:val="24"/>
          <w:highlight w:val="lightGray"/>
          <w:lang w:bidi="he-IL"/>
        </w:rPr>
        <w:t xml:space="preserve"> </w:t>
      </w:r>
      <w:r w:rsidR="00336892" w:rsidRPr="00A1366C">
        <w:rPr>
          <w:rFonts w:ascii="Times New Roman" w:hAnsi="Times New Roman" w:cs="Times New Roman"/>
          <w:sz w:val="24"/>
          <w:szCs w:val="24"/>
          <w:highlight w:val="lightGray"/>
          <w:lang w:bidi="he-IL"/>
        </w:rPr>
        <w:t xml:space="preserve"> </w:t>
      </w:r>
      <w:r w:rsidR="00966974" w:rsidRPr="00A1366C">
        <w:rPr>
          <w:rFonts w:ascii="Times New Roman" w:hAnsi="Times New Roman" w:cs="Times New Roman"/>
          <w:sz w:val="24"/>
          <w:szCs w:val="24"/>
          <w:highlight w:val="lightGray"/>
          <w:lang w:bidi="he-IL"/>
        </w:rPr>
        <w:t xml:space="preserve"> </w:t>
      </w:r>
      <w:r w:rsidR="004C56BD" w:rsidRPr="00A1366C">
        <w:rPr>
          <w:rFonts w:ascii="Times New Roman" w:hAnsi="Times New Roman" w:cs="Times New Roman"/>
          <w:sz w:val="24"/>
          <w:szCs w:val="24"/>
          <w:highlight w:val="lightGray"/>
          <w:lang w:bidi="he-IL"/>
        </w:rPr>
        <w:t xml:space="preserve"> </w:t>
      </w:r>
    </w:p>
    <w:p w14:paraId="065F737C" w14:textId="683530D2" w:rsidR="003C3065" w:rsidRPr="00A1366C" w:rsidRDefault="00AE7715" w:rsidP="00041422">
      <w:pPr>
        <w:pStyle w:val="Heading1"/>
        <w:numPr>
          <w:ilvl w:val="0"/>
          <w:numId w:val="1"/>
        </w:numPr>
        <w:spacing w:line="240" w:lineRule="auto"/>
        <w:jc w:val="both"/>
        <w:rPr>
          <w:rFonts w:ascii="Times New Roman" w:hAnsi="Times New Roman"/>
          <w:smallCaps/>
          <w:sz w:val="24"/>
          <w:szCs w:val="24"/>
          <w:highlight w:val="lightGray"/>
          <w:lang w:bidi="he-IL"/>
        </w:rPr>
      </w:pPr>
      <w:bookmarkStart w:id="163" w:name="_Toc532649840"/>
      <w:r w:rsidRPr="00A1366C">
        <w:rPr>
          <w:rFonts w:ascii="Times New Roman" w:hAnsi="Times New Roman"/>
          <w:smallCaps/>
          <w:sz w:val="24"/>
          <w:szCs w:val="24"/>
          <w:highlight w:val="lightGray"/>
          <w:lang w:bidi="he-IL"/>
        </w:rPr>
        <w:t>Conclu</w:t>
      </w:r>
      <w:r w:rsidR="004B71C0" w:rsidRPr="00A1366C">
        <w:rPr>
          <w:rFonts w:ascii="Times New Roman" w:hAnsi="Times New Roman"/>
          <w:smallCaps/>
          <w:sz w:val="24"/>
          <w:szCs w:val="24"/>
          <w:highlight w:val="lightGray"/>
          <w:lang w:bidi="he-IL"/>
        </w:rPr>
        <w:t>ding Remarks</w:t>
      </w:r>
      <w:bookmarkEnd w:id="163"/>
    </w:p>
    <w:p w14:paraId="16DE08A2" w14:textId="77777777" w:rsidR="00AE7715" w:rsidRPr="00A1366C" w:rsidRDefault="00AE7715" w:rsidP="00984744">
      <w:pPr>
        <w:pStyle w:val="ListParagraph"/>
        <w:spacing w:after="120" w:line="240" w:lineRule="auto"/>
        <w:jc w:val="both"/>
        <w:rPr>
          <w:rFonts w:ascii="Times New Roman" w:hAnsi="Times New Roman" w:cs="Times New Roman"/>
          <w:sz w:val="24"/>
          <w:szCs w:val="24"/>
          <w:highlight w:val="lightGray"/>
          <w:lang w:bidi="he-IL"/>
        </w:rPr>
      </w:pPr>
    </w:p>
    <w:p w14:paraId="74420D93" w14:textId="16F9A673" w:rsidR="00392C38" w:rsidRPr="00A1366C" w:rsidRDefault="00ED1F26" w:rsidP="00200945">
      <w:pPr>
        <w:spacing w:before="120" w:after="0" w:line="240" w:lineRule="auto"/>
        <w:ind w:firstLine="720"/>
        <w:jc w:val="both"/>
        <w:rPr>
          <w:rFonts w:ascii="Times New Roman" w:hAnsi="Times New Roman" w:cs="Times New Roman"/>
          <w:sz w:val="24"/>
          <w:szCs w:val="24"/>
          <w:highlight w:val="lightGray"/>
          <w:lang w:bidi="he-IL"/>
        </w:rPr>
      </w:pPr>
      <w:r w:rsidRPr="00A1366C">
        <w:rPr>
          <w:rFonts w:ascii="Times New Roman" w:hAnsi="Times New Roman" w:cs="Times New Roman"/>
          <w:sz w:val="24"/>
          <w:szCs w:val="24"/>
          <w:highlight w:val="lightGray"/>
          <w:lang w:bidi="he-IL"/>
        </w:rPr>
        <w:t xml:space="preserve">Current structures and systems are inevitably rooted in the past. As </w:t>
      </w:r>
      <w:r w:rsidR="00D967E4" w:rsidRPr="00A1366C">
        <w:rPr>
          <w:rFonts w:ascii="Times New Roman" w:hAnsi="Times New Roman" w:cs="Times New Roman"/>
          <w:sz w:val="24"/>
          <w:szCs w:val="24"/>
          <w:highlight w:val="lightGray"/>
          <w:lang w:bidi="he-IL"/>
        </w:rPr>
        <w:t>Robert Gordon</w:t>
      </w:r>
      <w:r w:rsidRPr="00A1366C">
        <w:rPr>
          <w:rFonts w:ascii="Times New Roman" w:hAnsi="Times New Roman" w:cs="Times New Roman"/>
          <w:sz w:val="24"/>
          <w:szCs w:val="24"/>
          <w:highlight w:val="lightGray"/>
          <w:lang w:bidi="he-IL"/>
        </w:rPr>
        <w:t xml:space="preserve"> has</w:t>
      </w:r>
      <w:r w:rsidR="00D967E4" w:rsidRPr="00A1366C">
        <w:rPr>
          <w:rFonts w:ascii="Times New Roman" w:hAnsi="Times New Roman" w:cs="Times New Roman"/>
          <w:sz w:val="24"/>
          <w:szCs w:val="24"/>
          <w:highlight w:val="lightGray"/>
          <w:lang w:bidi="he-IL"/>
        </w:rPr>
        <w:t xml:space="preserve"> </w:t>
      </w:r>
      <w:r w:rsidR="006625BF" w:rsidRPr="00A1366C">
        <w:rPr>
          <w:rFonts w:ascii="Times New Roman" w:hAnsi="Times New Roman" w:cs="Times New Roman"/>
          <w:sz w:val="24"/>
          <w:szCs w:val="24"/>
          <w:highlight w:val="lightGray"/>
          <w:lang w:bidi="he-IL"/>
        </w:rPr>
        <w:t>suggested</w:t>
      </w:r>
      <w:r w:rsidRPr="00A1366C">
        <w:rPr>
          <w:rFonts w:ascii="Times New Roman" w:hAnsi="Times New Roman" w:cs="Times New Roman"/>
          <w:sz w:val="24"/>
          <w:szCs w:val="24"/>
          <w:highlight w:val="lightGray"/>
          <w:lang w:bidi="he-IL"/>
        </w:rPr>
        <w:t>,</w:t>
      </w:r>
      <w:r w:rsidR="0047580F" w:rsidRPr="00A1366C">
        <w:rPr>
          <w:rFonts w:ascii="Times New Roman" w:hAnsi="Times New Roman" w:cs="Times New Roman"/>
          <w:sz w:val="24"/>
          <w:szCs w:val="24"/>
          <w:highlight w:val="lightGray"/>
          <w:lang w:bidi="he-IL"/>
        </w:rPr>
        <w:t xml:space="preserve"> </w:t>
      </w:r>
      <w:r w:rsidR="00D967E4" w:rsidRPr="00A1366C">
        <w:rPr>
          <w:rFonts w:ascii="Times New Roman" w:hAnsi="Times New Roman" w:cs="Times New Roman"/>
          <w:sz w:val="24"/>
          <w:szCs w:val="24"/>
          <w:highlight w:val="lightGray"/>
          <w:lang w:bidi="he-IL"/>
        </w:rPr>
        <w:t>“[t]he ever-present implication of critical history is the contingency of present legal arrangements.”</w:t>
      </w:r>
      <w:r w:rsidR="00D967E4" w:rsidRPr="00A1366C">
        <w:rPr>
          <w:rStyle w:val="FootnoteReference"/>
          <w:rFonts w:ascii="Times New Roman" w:hAnsi="Times New Roman" w:cs="Times New Roman"/>
          <w:sz w:val="24"/>
          <w:szCs w:val="24"/>
          <w:highlight w:val="lightGray"/>
          <w:lang w:bidi="he-IL"/>
        </w:rPr>
        <w:footnoteReference w:id="318"/>
      </w:r>
      <w:r w:rsidR="00D967E4" w:rsidRPr="00A1366C">
        <w:rPr>
          <w:rFonts w:ascii="Times New Roman" w:hAnsi="Times New Roman" w:cs="Times New Roman"/>
          <w:sz w:val="24"/>
          <w:szCs w:val="24"/>
          <w:highlight w:val="lightGray"/>
          <w:lang w:bidi="he-IL"/>
        </w:rPr>
        <w:t xml:space="preserve"> This </w:t>
      </w:r>
      <w:r w:rsidRPr="00A1366C">
        <w:rPr>
          <w:rFonts w:ascii="Times New Roman" w:hAnsi="Times New Roman" w:cs="Times New Roman"/>
          <w:sz w:val="24"/>
          <w:szCs w:val="24"/>
          <w:highlight w:val="lightGray"/>
          <w:lang w:bidi="he-IL"/>
        </w:rPr>
        <w:t>A</w:t>
      </w:r>
      <w:r w:rsidR="00D967E4" w:rsidRPr="00A1366C">
        <w:rPr>
          <w:rFonts w:ascii="Times New Roman" w:hAnsi="Times New Roman" w:cs="Times New Roman"/>
          <w:sz w:val="24"/>
          <w:szCs w:val="24"/>
          <w:highlight w:val="lightGray"/>
          <w:lang w:bidi="he-IL"/>
        </w:rPr>
        <w:t>rticle</w:t>
      </w:r>
      <w:r w:rsidR="0047580F" w:rsidRPr="00A1366C">
        <w:rPr>
          <w:rFonts w:ascii="Times New Roman" w:hAnsi="Times New Roman" w:cs="Times New Roman"/>
          <w:sz w:val="24"/>
          <w:szCs w:val="24"/>
          <w:highlight w:val="lightGray"/>
          <w:lang w:bidi="he-IL"/>
        </w:rPr>
        <w:t xml:space="preserve"> </w:t>
      </w:r>
      <w:r w:rsidRPr="00A1366C">
        <w:rPr>
          <w:rFonts w:ascii="Times New Roman" w:hAnsi="Times New Roman" w:cs="Times New Roman"/>
          <w:sz w:val="24"/>
          <w:szCs w:val="24"/>
          <w:highlight w:val="lightGray"/>
          <w:lang w:bidi="he-IL"/>
        </w:rPr>
        <w:t>takes this approach</w:t>
      </w:r>
      <w:r w:rsidR="0047580F" w:rsidRPr="00A1366C">
        <w:rPr>
          <w:rFonts w:ascii="Times New Roman" w:hAnsi="Times New Roman" w:cs="Times New Roman"/>
          <w:sz w:val="24"/>
          <w:szCs w:val="24"/>
          <w:highlight w:val="lightGray"/>
          <w:lang w:bidi="he-IL"/>
        </w:rPr>
        <w:t xml:space="preserve"> with respect</w:t>
      </w:r>
      <w:r w:rsidR="00D967E4" w:rsidRPr="00A1366C">
        <w:rPr>
          <w:rFonts w:ascii="Times New Roman" w:hAnsi="Times New Roman" w:cs="Times New Roman"/>
          <w:sz w:val="24"/>
          <w:szCs w:val="24"/>
          <w:highlight w:val="lightGray"/>
          <w:lang w:bidi="he-IL"/>
        </w:rPr>
        <w:t xml:space="preserve"> </w:t>
      </w:r>
      <w:r w:rsidR="0047580F" w:rsidRPr="00A1366C">
        <w:rPr>
          <w:rFonts w:ascii="Times New Roman" w:hAnsi="Times New Roman" w:cs="Times New Roman"/>
          <w:sz w:val="24"/>
          <w:szCs w:val="24"/>
          <w:highlight w:val="lightGray"/>
          <w:lang w:bidi="he-IL"/>
        </w:rPr>
        <w:t>to affirmative action</w:t>
      </w:r>
      <w:r w:rsidRPr="00A1366C">
        <w:rPr>
          <w:rFonts w:ascii="Times New Roman" w:hAnsi="Times New Roman" w:cs="Times New Roman"/>
          <w:sz w:val="24"/>
          <w:szCs w:val="24"/>
          <w:highlight w:val="lightGray"/>
          <w:lang w:bidi="he-IL"/>
        </w:rPr>
        <w:t xml:space="preserve"> in Israel’s founding decades</w:t>
      </w:r>
      <w:r w:rsidR="0047580F" w:rsidRPr="00A1366C">
        <w:rPr>
          <w:rFonts w:ascii="Times New Roman" w:hAnsi="Times New Roman" w:cs="Times New Roman"/>
          <w:sz w:val="24"/>
          <w:szCs w:val="24"/>
          <w:highlight w:val="lightGray"/>
          <w:lang w:bidi="he-IL"/>
        </w:rPr>
        <w:t>,</w:t>
      </w:r>
      <w:r w:rsidR="00D967E4" w:rsidRPr="00A1366C">
        <w:rPr>
          <w:rFonts w:ascii="Times New Roman" w:hAnsi="Times New Roman" w:cs="Times New Roman"/>
          <w:sz w:val="24"/>
          <w:szCs w:val="24"/>
          <w:highlight w:val="lightGray"/>
          <w:lang w:bidi="he-IL"/>
        </w:rPr>
        <w:t xml:space="preserve"> </w:t>
      </w:r>
      <w:r w:rsidR="00F44ED5" w:rsidRPr="00A1366C">
        <w:rPr>
          <w:rFonts w:ascii="Times New Roman" w:hAnsi="Times New Roman" w:cs="Times New Roman"/>
          <w:sz w:val="24"/>
          <w:szCs w:val="24"/>
          <w:highlight w:val="lightGray"/>
          <w:lang w:bidi="he-IL"/>
        </w:rPr>
        <w:t>making two</w:t>
      </w:r>
      <w:r w:rsidR="00D967E4" w:rsidRPr="00A1366C">
        <w:rPr>
          <w:rFonts w:ascii="Times New Roman" w:hAnsi="Times New Roman" w:cs="Times New Roman"/>
          <w:sz w:val="24"/>
          <w:szCs w:val="24"/>
          <w:highlight w:val="lightGray"/>
          <w:lang w:bidi="he-IL"/>
        </w:rPr>
        <w:t xml:space="preserve"> </w:t>
      </w:r>
      <w:r w:rsidRPr="00A1366C">
        <w:rPr>
          <w:rFonts w:ascii="Times New Roman" w:hAnsi="Times New Roman" w:cs="Times New Roman"/>
          <w:sz w:val="24"/>
          <w:szCs w:val="24"/>
          <w:highlight w:val="lightGray"/>
          <w:lang w:bidi="he-IL"/>
        </w:rPr>
        <w:t xml:space="preserve">key </w:t>
      </w:r>
      <w:r w:rsidR="00F44ED5" w:rsidRPr="00A1366C">
        <w:rPr>
          <w:rFonts w:ascii="Times New Roman" w:hAnsi="Times New Roman" w:cs="Times New Roman"/>
          <w:sz w:val="24"/>
          <w:szCs w:val="24"/>
          <w:highlight w:val="lightGray"/>
          <w:lang w:bidi="he-IL"/>
        </w:rPr>
        <w:t>arguments</w:t>
      </w:r>
      <w:r w:rsidR="0047580F" w:rsidRPr="00A1366C">
        <w:rPr>
          <w:rFonts w:ascii="Times New Roman" w:hAnsi="Times New Roman" w:cs="Times New Roman"/>
          <w:sz w:val="24"/>
          <w:szCs w:val="24"/>
          <w:highlight w:val="lightGray"/>
          <w:lang w:bidi="he-IL"/>
        </w:rPr>
        <w:t xml:space="preserve">. First, this </w:t>
      </w:r>
      <w:r w:rsidR="006625BF" w:rsidRPr="00A1366C">
        <w:rPr>
          <w:rFonts w:ascii="Times New Roman" w:hAnsi="Times New Roman" w:cs="Times New Roman"/>
          <w:sz w:val="24"/>
          <w:szCs w:val="24"/>
          <w:highlight w:val="lightGray"/>
          <w:lang w:bidi="he-IL"/>
        </w:rPr>
        <w:t xml:space="preserve">historical </w:t>
      </w:r>
      <w:r w:rsidR="0047580F" w:rsidRPr="00A1366C">
        <w:rPr>
          <w:rFonts w:ascii="Times New Roman" w:hAnsi="Times New Roman" w:cs="Times New Roman"/>
          <w:sz w:val="24"/>
          <w:szCs w:val="24"/>
          <w:highlight w:val="lightGray"/>
          <w:lang w:bidi="he-IL"/>
        </w:rPr>
        <w:t>account show</w:t>
      </w:r>
      <w:r w:rsidRPr="00A1366C">
        <w:rPr>
          <w:rFonts w:ascii="Times New Roman" w:hAnsi="Times New Roman" w:cs="Times New Roman"/>
          <w:sz w:val="24"/>
          <w:szCs w:val="24"/>
          <w:highlight w:val="lightGray"/>
          <w:lang w:bidi="he-IL"/>
        </w:rPr>
        <w:t>s</w:t>
      </w:r>
      <w:r w:rsidR="0047580F" w:rsidRPr="00A1366C">
        <w:rPr>
          <w:rFonts w:ascii="Times New Roman" w:hAnsi="Times New Roman" w:cs="Times New Roman"/>
          <w:sz w:val="24"/>
          <w:szCs w:val="24"/>
          <w:highlight w:val="lightGray"/>
          <w:lang w:bidi="he-IL"/>
        </w:rPr>
        <w:t xml:space="preserve"> how affirmative action di</w:t>
      </w:r>
      <w:r w:rsidR="006625BF" w:rsidRPr="00A1366C">
        <w:rPr>
          <w:rFonts w:ascii="Times New Roman" w:hAnsi="Times New Roman" w:cs="Times New Roman"/>
          <w:sz w:val="24"/>
          <w:szCs w:val="24"/>
          <w:highlight w:val="lightGray"/>
          <w:lang w:bidi="he-IL"/>
        </w:rPr>
        <w:t>d</w:t>
      </w:r>
      <w:r w:rsidR="0047580F" w:rsidRPr="00A1366C">
        <w:rPr>
          <w:rFonts w:ascii="Times New Roman" w:hAnsi="Times New Roman" w:cs="Times New Roman"/>
          <w:sz w:val="24"/>
          <w:szCs w:val="24"/>
          <w:highlight w:val="lightGray"/>
          <w:lang w:bidi="he-IL"/>
        </w:rPr>
        <w:t xml:space="preserve"> not have then, nor does it have today</w:t>
      </w:r>
      <w:r w:rsidRPr="00A1366C">
        <w:rPr>
          <w:rFonts w:ascii="Times New Roman" w:hAnsi="Times New Roman" w:cs="Times New Roman"/>
          <w:sz w:val="24"/>
          <w:szCs w:val="24"/>
          <w:highlight w:val="lightGray"/>
          <w:lang w:bidi="he-IL"/>
        </w:rPr>
        <w:t>,</w:t>
      </w:r>
      <w:r w:rsidR="0047580F" w:rsidRPr="00A1366C">
        <w:rPr>
          <w:rFonts w:ascii="Times New Roman" w:hAnsi="Times New Roman" w:cs="Times New Roman"/>
          <w:sz w:val="24"/>
          <w:szCs w:val="24"/>
          <w:highlight w:val="lightGray"/>
          <w:lang w:bidi="he-IL"/>
        </w:rPr>
        <w:t xml:space="preserve"> a fixed meaning</w:t>
      </w:r>
      <w:r w:rsidRPr="00A1366C">
        <w:rPr>
          <w:rFonts w:ascii="Times New Roman" w:hAnsi="Times New Roman" w:cs="Times New Roman"/>
          <w:sz w:val="24"/>
          <w:szCs w:val="24"/>
          <w:highlight w:val="lightGray"/>
          <w:lang w:bidi="he-IL"/>
        </w:rPr>
        <w:t>.</w:t>
      </w:r>
      <w:r w:rsidR="0047580F" w:rsidRPr="00A1366C">
        <w:rPr>
          <w:rFonts w:ascii="Times New Roman" w:hAnsi="Times New Roman" w:cs="Times New Roman"/>
          <w:sz w:val="24"/>
          <w:szCs w:val="24"/>
          <w:highlight w:val="lightGray"/>
          <w:lang w:bidi="he-IL"/>
        </w:rPr>
        <w:t xml:space="preserve"> </w:t>
      </w:r>
      <w:r w:rsidRPr="00A1366C">
        <w:rPr>
          <w:rFonts w:ascii="Times New Roman" w:hAnsi="Times New Roman" w:cs="Times New Roman"/>
          <w:sz w:val="24"/>
          <w:szCs w:val="24"/>
          <w:highlight w:val="lightGray"/>
          <w:lang w:bidi="he-IL"/>
        </w:rPr>
        <w:t>I</w:t>
      </w:r>
      <w:r w:rsidR="0047580F" w:rsidRPr="00A1366C">
        <w:rPr>
          <w:rFonts w:ascii="Times New Roman" w:hAnsi="Times New Roman" w:cs="Times New Roman"/>
          <w:sz w:val="24"/>
          <w:szCs w:val="24"/>
          <w:highlight w:val="lightGray"/>
          <w:lang w:bidi="he-IL"/>
        </w:rPr>
        <w:t>nstead</w:t>
      </w:r>
      <w:r w:rsidRPr="00A1366C">
        <w:rPr>
          <w:rFonts w:ascii="Times New Roman" w:hAnsi="Times New Roman" w:cs="Times New Roman"/>
          <w:sz w:val="24"/>
          <w:szCs w:val="24"/>
          <w:highlight w:val="lightGray"/>
          <w:lang w:bidi="he-IL"/>
        </w:rPr>
        <w:t>,</w:t>
      </w:r>
      <w:r w:rsidR="0047580F" w:rsidRPr="00A1366C">
        <w:rPr>
          <w:rFonts w:ascii="Times New Roman" w:hAnsi="Times New Roman" w:cs="Times New Roman"/>
          <w:sz w:val="24"/>
          <w:szCs w:val="24"/>
          <w:highlight w:val="lightGray"/>
          <w:lang w:bidi="he-IL"/>
        </w:rPr>
        <w:t xml:space="preserve"> it is charged with meaning by the different motivations and justifications </w:t>
      </w:r>
      <w:r w:rsidR="00732ECC" w:rsidRPr="00A1366C">
        <w:rPr>
          <w:rFonts w:ascii="Times New Roman" w:hAnsi="Times New Roman" w:cs="Times New Roman"/>
          <w:sz w:val="24"/>
          <w:szCs w:val="24"/>
          <w:highlight w:val="lightGray"/>
          <w:lang w:bidi="he-IL"/>
        </w:rPr>
        <w:t>used to</w:t>
      </w:r>
      <w:r w:rsidR="0047580F" w:rsidRPr="00A1366C">
        <w:rPr>
          <w:rFonts w:ascii="Times New Roman" w:hAnsi="Times New Roman" w:cs="Times New Roman"/>
          <w:sz w:val="24"/>
          <w:szCs w:val="24"/>
          <w:highlight w:val="lightGray"/>
          <w:lang w:bidi="he-IL"/>
        </w:rPr>
        <w:t xml:space="preserve"> promot</w:t>
      </w:r>
      <w:r w:rsidR="00732ECC" w:rsidRPr="00A1366C">
        <w:rPr>
          <w:rFonts w:ascii="Times New Roman" w:hAnsi="Times New Roman" w:cs="Times New Roman"/>
          <w:sz w:val="24"/>
          <w:szCs w:val="24"/>
          <w:highlight w:val="lightGray"/>
          <w:lang w:bidi="he-IL"/>
        </w:rPr>
        <w:t>e</w:t>
      </w:r>
      <w:r w:rsidR="0047580F" w:rsidRPr="00A1366C">
        <w:rPr>
          <w:rFonts w:ascii="Times New Roman" w:hAnsi="Times New Roman" w:cs="Times New Roman"/>
          <w:sz w:val="24"/>
          <w:szCs w:val="24"/>
          <w:highlight w:val="lightGray"/>
          <w:lang w:bidi="he-IL"/>
        </w:rPr>
        <w:t xml:space="preserve"> it in different contexts.</w:t>
      </w:r>
      <w:r w:rsidR="00392C38" w:rsidRPr="00A1366C">
        <w:rPr>
          <w:rFonts w:ascii="Times New Roman" w:hAnsi="Times New Roman" w:cs="Times New Roman"/>
          <w:sz w:val="24"/>
          <w:szCs w:val="24"/>
          <w:highlight w:val="lightGray"/>
          <w:lang w:bidi="he-IL"/>
        </w:rPr>
        <w:t xml:space="preserve"> </w:t>
      </w:r>
      <w:r w:rsidR="00586B08" w:rsidRPr="00A1366C">
        <w:rPr>
          <w:rFonts w:ascii="Times New Roman" w:hAnsi="Times New Roman" w:cs="Times New Roman"/>
          <w:sz w:val="24"/>
          <w:szCs w:val="24"/>
          <w:highlight w:val="lightGray"/>
          <w:lang w:bidi="he-IL"/>
        </w:rPr>
        <w:t>Second,</w:t>
      </w:r>
      <w:r w:rsidR="00732ECC" w:rsidRPr="00A1366C">
        <w:rPr>
          <w:rFonts w:ascii="Times New Roman" w:hAnsi="Times New Roman" w:cs="Times New Roman"/>
          <w:sz w:val="24"/>
          <w:szCs w:val="24"/>
          <w:highlight w:val="lightGray"/>
          <w:lang w:bidi="he-IL"/>
        </w:rPr>
        <w:t xml:space="preserve"> by</w:t>
      </w:r>
      <w:r w:rsidR="00586B08" w:rsidRPr="00A1366C">
        <w:rPr>
          <w:rFonts w:ascii="Times New Roman" w:hAnsi="Times New Roman" w:cs="Times New Roman"/>
          <w:sz w:val="24"/>
          <w:szCs w:val="24"/>
          <w:highlight w:val="lightGray"/>
          <w:lang w:bidi="he-IL"/>
        </w:rPr>
        <w:t xml:space="preserve"> t</w:t>
      </w:r>
      <w:r w:rsidR="00392C38" w:rsidRPr="00A1366C">
        <w:rPr>
          <w:rFonts w:ascii="Times New Roman" w:hAnsi="Times New Roman" w:cs="Times New Roman"/>
          <w:sz w:val="24"/>
          <w:szCs w:val="24"/>
          <w:highlight w:val="lightGray"/>
          <w:lang w:bidi="he-IL"/>
        </w:rPr>
        <w:t>racing the road not taken of educational integration</w:t>
      </w:r>
      <w:r w:rsidR="00C71452" w:rsidRPr="00A1366C">
        <w:rPr>
          <w:rFonts w:ascii="Times New Roman" w:hAnsi="Times New Roman" w:cs="Times New Roman"/>
          <w:sz w:val="24"/>
          <w:szCs w:val="24"/>
          <w:highlight w:val="lightGray"/>
          <w:lang w:bidi="he-IL"/>
        </w:rPr>
        <w:t>,</w:t>
      </w:r>
      <w:r w:rsidR="00392C38" w:rsidRPr="00A1366C">
        <w:rPr>
          <w:rFonts w:ascii="Times New Roman" w:hAnsi="Times New Roman" w:cs="Times New Roman"/>
          <w:sz w:val="24"/>
          <w:szCs w:val="24"/>
          <w:highlight w:val="lightGray"/>
          <w:lang w:bidi="he-IL"/>
        </w:rPr>
        <w:t xml:space="preserve"> </w:t>
      </w:r>
      <w:r w:rsidR="00732ECC" w:rsidRPr="00A1366C">
        <w:rPr>
          <w:rFonts w:ascii="Times New Roman" w:hAnsi="Times New Roman" w:cs="Times New Roman"/>
          <w:sz w:val="24"/>
          <w:szCs w:val="24"/>
          <w:highlight w:val="lightGray"/>
          <w:lang w:bidi="he-IL"/>
        </w:rPr>
        <w:t xml:space="preserve">this Article shows </w:t>
      </w:r>
      <w:r w:rsidR="00392C38" w:rsidRPr="00A1366C">
        <w:rPr>
          <w:rFonts w:ascii="Times New Roman" w:hAnsi="Times New Roman" w:cs="Times New Roman"/>
          <w:sz w:val="24"/>
          <w:szCs w:val="24"/>
          <w:highlight w:val="lightGray"/>
          <w:lang w:bidi="he-IL"/>
        </w:rPr>
        <w:t>th</w:t>
      </w:r>
      <w:r w:rsidR="00732ECC" w:rsidRPr="00A1366C">
        <w:rPr>
          <w:rFonts w:ascii="Times New Roman" w:hAnsi="Times New Roman" w:cs="Times New Roman"/>
          <w:sz w:val="24"/>
          <w:szCs w:val="24"/>
          <w:highlight w:val="lightGray"/>
          <w:lang w:bidi="he-IL"/>
        </w:rPr>
        <w:t>at</w:t>
      </w:r>
      <w:r w:rsidR="00392C38" w:rsidRPr="00A1366C">
        <w:rPr>
          <w:rFonts w:ascii="Times New Roman" w:hAnsi="Times New Roman" w:cs="Times New Roman"/>
          <w:sz w:val="24"/>
          <w:szCs w:val="24"/>
          <w:highlight w:val="lightGray"/>
          <w:lang w:bidi="he-IL"/>
        </w:rPr>
        <w:t xml:space="preserve"> affirmative action </w:t>
      </w:r>
      <w:r w:rsidR="00732ECC" w:rsidRPr="00A1366C">
        <w:rPr>
          <w:rFonts w:ascii="Times New Roman" w:hAnsi="Times New Roman" w:cs="Times New Roman"/>
          <w:sz w:val="24"/>
          <w:szCs w:val="24"/>
          <w:highlight w:val="lightGray"/>
          <w:lang w:bidi="he-IL"/>
        </w:rPr>
        <w:t>used as only</w:t>
      </w:r>
      <w:r w:rsidR="006625BF" w:rsidRPr="00A1366C">
        <w:rPr>
          <w:rFonts w:ascii="Times New Roman" w:hAnsi="Times New Roman" w:cs="Times New Roman"/>
          <w:sz w:val="24"/>
          <w:szCs w:val="24"/>
          <w:highlight w:val="lightGray"/>
          <w:lang w:bidi="he-IL"/>
        </w:rPr>
        <w:t xml:space="preserve"> an</w:t>
      </w:r>
      <w:r w:rsidR="00C84A9D" w:rsidRPr="00A1366C">
        <w:rPr>
          <w:rFonts w:ascii="Times New Roman" w:hAnsi="Times New Roman" w:cs="Times New Roman"/>
          <w:sz w:val="24"/>
          <w:szCs w:val="24"/>
          <w:highlight w:val="lightGray"/>
          <w:lang w:bidi="he-IL"/>
        </w:rPr>
        <w:t xml:space="preserve"> isolated</w:t>
      </w:r>
      <w:r w:rsidR="00392C38" w:rsidRPr="00A1366C">
        <w:rPr>
          <w:rFonts w:ascii="Times New Roman" w:hAnsi="Times New Roman" w:cs="Times New Roman"/>
          <w:sz w:val="24"/>
          <w:szCs w:val="24"/>
          <w:highlight w:val="lightGray"/>
          <w:lang w:bidi="he-IL"/>
        </w:rPr>
        <w:t xml:space="preserve"> employment </w:t>
      </w:r>
      <w:r w:rsidR="00C84A9D" w:rsidRPr="00A1366C">
        <w:rPr>
          <w:rFonts w:ascii="Times New Roman" w:hAnsi="Times New Roman" w:cs="Times New Roman"/>
          <w:sz w:val="24"/>
          <w:szCs w:val="24"/>
          <w:highlight w:val="lightGray"/>
          <w:lang w:bidi="he-IL"/>
        </w:rPr>
        <w:t>or</w:t>
      </w:r>
      <w:r w:rsidR="00392C38" w:rsidRPr="00A1366C">
        <w:rPr>
          <w:rFonts w:ascii="Times New Roman" w:hAnsi="Times New Roman" w:cs="Times New Roman"/>
          <w:sz w:val="24"/>
          <w:szCs w:val="24"/>
          <w:highlight w:val="lightGray"/>
          <w:lang w:bidi="he-IL"/>
        </w:rPr>
        <w:t xml:space="preserve"> higher education</w:t>
      </w:r>
      <w:r w:rsidR="00C84A9D" w:rsidRPr="00A1366C">
        <w:rPr>
          <w:rFonts w:ascii="Times New Roman" w:hAnsi="Times New Roman" w:cs="Times New Roman"/>
          <w:sz w:val="24"/>
          <w:szCs w:val="24"/>
          <w:highlight w:val="lightGray"/>
          <w:lang w:bidi="he-IL"/>
        </w:rPr>
        <w:t xml:space="preserve"> intervention</w:t>
      </w:r>
      <w:r w:rsidR="00732ECC" w:rsidRPr="00A1366C">
        <w:rPr>
          <w:rFonts w:ascii="Times New Roman" w:hAnsi="Times New Roman" w:cs="Times New Roman"/>
          <w:sz w:val="24"/>
          <w:szCs w:val="24"/>
          <w:highlight w:val="lightGray"/>
          <w:lang w:bidi="he-IL"/>
        </w:rPr>
        <w:t xml:space="preserve"> </w:t>
      </w:r>
      <w:r w:rsidR="00DB29E6" w:rsidRPr="00A1366C">
        <w:rPr>
          <w:rFonts w:ascii="Times New Roman" w:hAnsi="Times New Roman" w:cs="Times New Roman"/>
          <w:sz w:val="24"/>
          <w:szCs w:val="24"/>
          <w:highlight w:val="lightGray"/>
          <w:lang w:bidi="he-IL"/>
        </w:rPr>
        <w:t xml:space="preserve">is likely </w:t>
      </w:r>
      <w:r w:rsidR="008207A1" w:rsidRPr="00A1366C">
        <w:rPr>
          <w:rFonts w:ascii="Times New Roman" w:hAnsi="Times New Roman" w:cs="Times New Roman"/>
          <w:sz w:val="24"/>
          <w:szCs w:val="24"/>
          <w:highlight w:val="lightGray"/>
          <w:lang w:bidi="he-IL"/>
        </w:rPr>
        <w:t xml:space="preserve">to </w:t>
      </w:r>
      <w:r w:rsidR="00732ECC" w:rsidRPr="00A1366C">
        <w:rPr>
          <w:rFonts w:ascii="Times New Roman" w:hAnsi="Times New Roman" w:cs="Times New Roman"/>
          <w:sz w:val="24"/>
          <w:szCs w:val="24"/>
          <w:highlight w:val="lightGray"/>
          <w:lang w:bidi="he-IL"/>
        </w:rPr>
        <w:t>achieve</w:t>
      </w:r>
      <w:r w:rsidR="008207A1" w:rsidRPr="00A1366C">
        <w:rPr>
          <w:rFonts w:ascii="Times New Roman" w:hAnsi="Times New Roman" w:cs="Times New Roman"/>
          <w:sz w:val="24"/>
          <w:szCs w:val="24"/>
          <w:highlight w:val="lightGray"/>
          <w:lang w:bidi="he-IL"/>
        </w:rPr>
        <w:t>,</w:t>
      </w:r>
      <w:r w:rsidR="00732ECC" w:rsidRPr="00A1366C">
        <w:rPr>
          <w:rFonts w:ascii="Times New Roman" w:hAnsi="Times New Roman" w:cs="Times New Roman"/>
          <w:sz w:val="24"/>
          <w:szCs w:val="24"/>
          <w:highlight w:val="lightGray"/>
          <w:lang w:bidi="he-IL"/>
        </w:rPr>
        <w:t xml:space="preserve"> at best</w:t>
      </w:r>
      <w:r w:rsidR="008207A1" w:rsidRPr="00A1366C">
        <w:rPr>
          <w:rFonts w:ascii="Times New Roman" w:hAnsi="Times New Roman" w:cs="Times New Roman"/>
          <w:sz w:val="24"/>
          <w:szCs w:val="24"/>
          <w:highlight w:val="lightGray"/>
          <w:lang w:bidi="he-IL"/>
        </w:rPr>
        <w:t>,</w:t>
      </w:r>
      <w:r w:rsidR="00732ECC" w:rsidRPr="00A1366C">
        <w:rPr>
          <w:rFonts w:ascii="Times New Roman" w:hAnsi="Times New Roman" w:cs="Times New Roman"/>
          <w:sz w:val="24"/>
          <w:szCs w:val="24"/>
          <w:highlight w:val="lightGray"/>
          <w:lang w:bidi="he-IL"/>
        </w:rPr>
        <w:t xml:space="preserve"> hierarchical inclusion. To </w:t>
      </w:r>
      <w:r w:rsidR="00F44ED5" w:rsidRPr="00A1366C">
        <w:rPr>
          <w:rFonts w:ascii="Times New Roman" w:hAnsi="Times New Roman" w:cs="Times New Roman"/>
          <w:sz w:val="24"/>
          <w:szCs w:val="24"/>
          <w:highlight w:val="lightGray"/>
          <w:lang w:bidi="he-IL"/>
        </w:rPr>
        <w:t>achieve a more equal inclusion that allows for social mobility</w:t>
      </w:r>
      <w:r w:rsidR="00732ECC" w:rsidRPr="00A1366C">
        <w:rPr>
          <w:rFonts w:ascii="Times New Roman" w:hAnsi="Times New Roman" w:cs="Times New Roman"/>
          <w:sz w:val="24"/>
          <w:szCs w:val="24"/>
          <w:highlight w:val="lightGray"/>
          <w:lang w:bidi="he-IL"/>
        </w:rPr>
        <w:t>, it must also target the full educational system.</w:t>
      </w:r>
      <w:r w:rsidR="00392C38" w:rsidRPr="00A1366C">
        <w:rPr>
          <w:rFonts w:ascii="Times New Roman" w:hAnsi="Times New Roman" w:cs="Times New Roman"/>
          <w:sz w:val="24"/>
          <w:szCs w:val="24"/>
          <w:highlight w:val="lightGray"/>
          <w:lang w:bidi="he-IL"/>
        </w:rPr>
        <w:t xml:space="preserve"> </w:t>
      </w:r>
      <w:r w:rsidR="005B2C39" w:rsidRPr="00A1366C">
        <w:rPr>
          <w:rFonts w:ascii="Times New Roman" w:hAnsi="Times New Roman" w:cs="Times New Roman"/>
          <w:sz w:val="24"/>
          <w:szCs w:val="24"/>
          <w:highlight w:val="lightGray"/>
          <w:lang w:bidi="he-IL"/>
        </w:rPr>
        <w:t>E</w:t>
      </w:r>
      <w:r w:rsidR="00586B08" w:rsidRPr="00A1366C">
        <w:rPr>
          <w:rFonts w:ascii="Times New Roman" w:hAnsi="Times New Roman" w:cs="Times New Roman"/>
          <w:sz w:val="24"/>
          <w:szCs w:val="24"/>
          <w:highlight w:val="lightGray"/>
          <w:lang w:bidi="he-IL"/>
        </w:rPr>
        <w:t>ven if educational integration is not a plausible option,</w:t>
      </w:r>
      <w:r w:rsidR="005B2C39" w:rsidRPr="00A1366C">
        <w:rPr>
          <w:rFonts w:ascii="Times New Roman" w:hAnsi="Times New Roman" w:cs="Times New Roman"/>
          <w:sz w:val="24"/>
          <w:szCs w:val="24"/>
          <w:highlight w:val="lightGray"/>
          <w:lang w:bidi="he-IL"/>
        </w:rPr>
        <w:t xml:space="preserve"> however,</w:t>
      </w:r>
      <w:r w:rsidR="00586B08" w:rsidRPr="00A1366C">
        <w:rPr>
          <w:rFonts w:ascii="Times New Roman" w:hAnsi="Times New Roman" w:cs="Times New Roman"/>
          <w:sz w:val="24"/>
          <w:szCs w:val="24"/>
          <w:highlight w:val="lightGray"/>
          <w:lang w:bidi="he-IL"/>
        </w:rPr>
        <w:t xml:space="preserve"> it is important to consider the way i</w:t>
      </w:r>
      <w:r w:rsidR="005B2C39" w:rsidRPr="00A1366C">
        <w:rPr>
          <w:rFonts w:ascii="Times New Roman" w:hAnsi="Times New Roman" w:cs="Times New Roman"/>
          <w:sz w:val="24"/>
          <w:szCs w:val="24"/>
          <w:highlight w:val="lightGray"/>
          <w:lang w:bidi="he-IL"/>
        </w:rPr>
        <w:t>n which policies in this sphere</w:t>
      </w:r>
      <w:r w:rsidR="00586B08" w:rsidRPr="00A1366C">
        <w:rPr>
          <w:rFonts w:ascii="Times New Roman" w:hAnsi="Times New Roman" w:cs="Times New Roman"/>
          <w:sz w:val="24"/>
          <w:szCs w:val="24"/>
          <w:highlight w:val="lightGray"/>
          <w:lang w:bidi="he-IL"/>
        </w:rPr>
        <w:t xml:space="preserve"> interact with</w:t>
      </w:r>
      <w:r w:rsidR="005B2C39" w:rsidRPr="00A1366C">
        <w:rPr>
          <w:rFonts w:ascii="Times New Roman" w:hAnsi="Times New Roman" w:cs="Times New Roman"/>
          <w:sz w:val="24"/>
          <w:szCs w:val="24"/>
          <w:highlight w:val="lightGray"/>
          <w:lang w:bidi="he-IL"/>
        </w:rPr>
        <w:t xml:space="preserve"> those aimed at</w:t>
      </w:r>
      <w:r w:rsidR="00586B08" w:rsidRPr="00A1366C">
        <w:rPr>
          <w:rFonts w:ascii="Times New Roman" w:hAnsi="Times New Roman" w:cs="Times New Roman"/>
          <w:sz w:val="24"/>
          <w:szCs w:val="24"/>
          <w:highlight w:val="lightGray"/>
          <w:lang w:bidi="he-IL"/>
        </w:rPr>
        <w:t xml:space="preserve"> </w:t>
      </w:r>
      <w:r w:rsidR="008207A1" w:rsidRPr="00A1366C">
        <w:rPr>
          <w:rFonts w:ascii="Times New Roman" w:hAnsi="Times New Roman" w:cs="Times New Roman"/>
          <w:sz w:val="24"/>
          <w:szCs w:val="24"/>
          <w:highlight w:val="lightGray"/>
          <w:lang w:bidi="he-IL"/>
        </w:rPr>
        <w:t>higher education and employment integration</w:t>
      </w:r>
      <w:r w:rsidR="00586B08" w:rsidRPr="00A1366C">
        <w:rPr>
          <w:rFonts w:ascii="Times New Roman" w:hAnsi="Times New Roman" w:cs="Times New Roman"/>
          <w:sz w:val="24"/>
          <w:szCs w:val="24"/>
          <w:highlight w:val="lightGray"/>
          <w:lang w:bidi="he-IL"/>
        </w:rPr>
        <w:t xml:space="preserve">.  </w:t>
      </w:r>
      <w:r w:rsidR="00392C38" w:rsidRPr="00A1366C">
        <w:rPr>
          <w:rFonts w:ascii="Times New Roman" w:hAnsi="Times New Roman" w:cs="Times New Roman"/>
          <w:sz w:val="24"/>
          <w:szCs w:val="24"/>
          <w:highlight w:val="lightGray"/>
          <w:lang w:bidi="he-IL"/>
        </w:rPr>
        <w:t xml:space="preserve"> </w:t>
      </w:r>
    </w:p>
    <w:p w14:paraId="23914EB9" w14:textId="33E79400" w:rsidR="00F748DC" w:rsidRPr="007F5720" w:rsidRDefault="00657E9E" w:rsidP="009541CE">
      <w:pPr>
        <w:spacing w:before="120" w:after="0" w:line="240" w:lineRule="auto"/>
        <w:ind w:firstLine="720"/>
        <w:jc w:val="both"/>
        <w:rPr>
          <w:rFonts w:ascii="Times New Roman" w:hAnsi="Times New Roman" w:cs="Times New Roman"/>
          <w:sz w:val="24"/>
          <w:szCs w:val="24"/>
          <w:lang w:bidi="he-IL"/>
        </w:rPr>
      </w:pPr>
      <w:r w:rsidRPr="00A1366C">
        <w:rPr>
          <w:rFonts w:ascii="Times New Roman" w:hAnsi="Times New Roman" w:cs="Times New Roman"/>
          <w:sz w:val="24"/>
          <w:szCs w:val="24"/>
          <w:highlight w:val="lightGray"/>
          <w:lang w:bidi="he-IL"/>
        </w:rPr>
        <w:t>E</w:t>
      </w:r>
      <w:r w:rsidR="002F67F8" w:rsidRPr="00A1366C">
        <w:rPr>
          <w:rFonts w:ascii="Times New Roman" w:hAnsi="Times New Roman" w:cs="Times New Roman"/>
          <w:sz w:val="24"/>
          <w:szCs w:val="24"/>
          <w:highlight w:val="lightGray"/>
          <w:lang w:bidi="he-IL"/>
        </w:rPr>
        <w:t>ducational segregation has</w:t>
      </w:r>
      <w:r w:rsidR="00586B08" w:rsidRPr="00A1366C">
        <w:rPr>
          <w:rFonts w:ascii="Times New Roman" w:hAnsi="Times New Roman" w:cs="Times New Roman"/>
          <w:sz w:val="24"/>
          <w:szCs w:val="24"/>
          <w:highlight w:val="lightGray"/>
          <w:lang w:bidi="he-IL"/>
        </w:rPr>
        <w:t>, indeed,</w:t>
      </w:r>
      <w:r w:rsidR="002F67F8" w:rsidRPr="00A1366C">
        <w:rPr>
          <w:rFonts w:ascii="Times New Roman" w:hAnsi="Times New Roman" w:cs="Times New Roman"/>
          <w:sz w:val="24"/>
          <w:szCs w:val="24"/>
          <w:highlight w:val="lightGray"/>
          <w:lang w:bidi="he-IL"/>
        </w:rPr>
        <w:t xml:space="preserve"> proven to be persistent and </w:t>
      </w:r>
      <w:r w:rsidR="005B2C39" w:rsidRPr="00A1366C">
        <w:rPr>
          <w:rFonts w:ascii="Times New Roman" w:hAnsi="Times New Roman" w:cs="Times New Roman"/>
          <w:sz w:val="24"/>
          <w:szCs w:val="24"/>
          <w:highlight w:val="lightGray"/>
          <w:lang w:bidi="he-IL"/>
        </w:rPr>
        <w:t>intractable</w:t>
      </w:r>
      <w:r w:rsidR="00031F6D" w:rsidRPr="00A1366C">
        <w:rPr>
          <w:rFonts w:ascii="Times New Roman" w:hAnsi="Times New Roman" w:cs="Times New Roman"/>
          <w:sz w:val="24"/>
          <w:szCs w:val="24"/>
          <w:highlight w:val="lightGray"/>
          <w:lang w:bidi="he-IL"/>
        </w:rPr>
        <w:t>—</w:t>
      </w:r>
      <w:r w:rsidR="002F67F8" w:rsidRPr="00A1366C">
        <w:rPr>
          <w:rFonts w:ascii="Times New Roman" w:hAnsi="Times New Roman" w:cs="Times New Roman"/>
          <w:sz w:val="24"/>
          <w:szCs w:val="24"/>
          <w:highlight w:val="lightGray"/>
          <w:lang w:bidi="he-IL"/>
        </w:rPr>
        <w:t xml:space="preserve">and in some </w:t>
      </w:r>
      <w:r w:rsidR="00031F6D" w:rsidRPr="00A1366C">
        <w:rPr>
          <w:rFonts w:ascii="Times New Roman" w:hAnsi="Times New Roman" w:cs="Times New Roman"/>
          <w:sz w:val="24"/>
          <w:szCs w:val="24"/>
          <w:highlight w:val="lightGray"/>
          <w:lang w:bidi="he-IL"/>
        </w:rPr>
        <w:t>places</w:t>
      </w:r>
      <w:r w:rsidR="0018246E" w:rsidRPr="00A1366C">
        <w:rPr>
          <w:rFonts w:ascii="Times New Roman" w:hAnsi="Times New Roman" w:cs="Times New Roman"/>
          <w:sz w:val="24"/>
          <w:szCs w:val="24"/>
          <w:highlight w:val="lightGray"/>
          <w:lang w:bidi="he-IL"/>
        </w:rPr>
        <w:t xml:space="preserve">, such as in Israel, </w:t>
      </w:r>
      <w:r w:rsidR="00586B08" w:rsidRPr="00A1366C">
        <w:rPr>
          <w:rFonts w:ascii="Times New Roman" w:hAnsi="Times New Roman" w:cs="Times New Roman"/>
          <w:sz w:val="24"/>
          <w:szCs w:val="24"/>
          <w:highlight w:val="lightGray"/>
          <w:lang w:bidi="he-IL"/>
        </w:rPr>
        <w:t>also</w:t>
      </w:r>
      <w:r w:rsidR="002F67F8" w:rsidRPr="00A1366C">
        <w:rPr>
          <w:rFonts w:ascii="Times New Roman" w:hAnsi="Times New Roman" w:cs="Times New Roman"/>
          <w:sz w:val="24"/>
          <w:szCs w:val="24"/>
          <w:highlight w:val="lightGray"/>
          <w:lang w:bidi="he-IL"/>
        </w:rPr>
        <w:t xml:space="preserve"> </w:t>
      </w:r>
      <w:r w:rsidR="00994E64" w:rsidRPr="00A1366C">
        <w:rPr>
          <w:rFonts w:ascii="Times New Roman" w:hAnsi="Times New Roman" w:cs="Times New Roman"/>
          <w:sz w:val="24"/>
          <w:szCs w:val="24"/>
          <w:highlight w:val="lightGray"/>
          <w:lang w:bidi="he-IL"/>
        </w:rPr>
        <w:t xml:space="preserve">ideologically </w:t>
      </w:r>
      <w:r w:rsidR="002F67F8" w:rsidRPr="00A1366C">
        <w:rPr>
          <w:rFonts w:ascii="Times New Roman" w:hAnsi="Times New Roman" w:cs="Times New Roman"/>
          <w:sz w:val="24"/>
          <w:szCs w:val="24"/>
          <w:highlight w:val="lightGray"/>
          <w:lang w:bidi="he-IL"/>
        </w:rPr>
        <w:t>desired</w:t>
      </w:r>
      <w:r w:rsidR="00586B08" w:rsidRPr="00A1366C">
        <w:rPr>
          <w:rFonts w:ascii="Times New Roman" w:hAnsi="Times New Roman" w:cs="Times New Roman"/>
          <w:sz w:val="24"/>
          <w:szCs w:val="24"/>
          <w:highlight w:val="lightGray"/>
          <w:lang w:bidi="he-IL"/>
        </w:rPr>
        <w:t xml:space="preserve">. </w:t>
      </w:r>
      <w:r w:rsidR="00627C97" w:rsidRPr="00A1366C">
        <w:rPr>
          <w:rFonts w:ascii="Times New Roman" w:hAnsi="Times New Roman" w:cs="Times New Roman"/>
          <w:sz w:val="24"/>
          <w:szCs w:val="24"/>
          <w:highlight w:val="lightGray"/>
          <w:lang w:bidi="he-IL"/>
        </w:rPr>
        <w:t>However</w:t>
      </w:r>
      <w:r w:rsidR="00C71452" w:rsidRPr="00A1366C">
        <w:rPr>
          <w:rFonts w:ascii="Times New Roman" w:hAnsi="Times New Roman" w:cs="Times New Roman"/>
          <w:sz w:val="24"/>
          <w:szCs w:val="24"/>
          <w:highlight w:val="lightGray"/>
          <w:lang w:bidi="he-IL"/>
        </w:rPr>
        <w:t xml:space="preserve">, the alternative trajectory this </w:t>
      </w:r>
      <w:r w:rsidR="00031F6D" w:rsidRPr="00A1366C">
        <w:rPr>
          <w:rFonts w:ascii="Times New Roman" w:hAnsi="Times New Roman" w:cs="Times New Roman"/>
          <w:sz w:val="24"/>
          <w:szCs w:val="24"/>
          <w:highlight w:val="lightGray"/>
          <w:lang w:bidi="he-IL"/>
        </w:rPr>
        <w:t>A</w:t>
      </w:r>
      <w:r w:rsidR="00C71452" w:rsidRPr="00A1366C">
        <w:rPr>
          <w:rFonts w:ascii="Times New Roman" w:hAnsi="Times New Roman" w:cs="Times New Roman"/>
          <w:sz w:val="24"/>
          <w:szCs w:val="24"/>
          <w:highlight w:val="lightGray"/>
          <w:lang w:bidi="he-IL"/>
        </w:rPr>
        <w:t>rticle uncovered remind</w:t>
      </w:r>
      <w:r w:rsidR="00031F6D" w:rsidRPr="00A1366C">
        <w:rPr>
          <w:rFonts w:ascii="Times New Roman" w:hAnsi="Times New Roman" w:cs="Times New Roman"/>
          <w:sz w:val="24"/>
          <w:szCs w:val="24"/>
          <w:highlight w:val="lightGray"/>
          <w:lang w:bidi="he-IL"/>
        </w:rPr>
        <w:t>s</w:t>
      </w:r>
      <w:r w:rsidR="00C71452" w:rsidRPr="00A1366C">
        <w:rPr>
          <w:rFonts w:ascii="Times New Roman" w:hAnsi="Times New Roman" w:cs="Times New Roman"/>
          <w:sz w:val="24"/>
          <w:szCs w:val="24"/>
          <w:highlight w:val="lightGray"/>
          <w:lang w:bidi="he-IL"/>
        </w:rPr>
        <w:t xml:space="preserve"> us that educational segregation is not </w:t>
      </w:r>
      <w:r w:rsidR="00031F6D" w:rsidRPr="00A1366C">
        <w:rPr>
          <w:rFonts w:ascii="Times New Roman" w:hAnsi="Times New Roman" w:cs="Times New Roman"/>
          <w:sz w:val="24"/>
          <w:szCs w:val="24"/>
          <w:highlight w:val="lightGray"/>
          <w:lang w:bidi="he-IL"/>
        </w:rPr>
        <w:t>all-or-nothing.</w:t>
      </w:r>
      <w:r w:rsidR="00C71452" w:rsidRPr="00A1366C">
        <w:rPr>
          <w:rFonts w:ascii="Times New Roman" w:hAnsi="Times New Roman" w:cs="Times New Roman"/>
          <w:sz w:val="24"/>
          <w:szCs w:val="24"/>
          <w:highlight w:val="lightGray"/>
          <w:lang w:bidi="he-IL"/>
        </w:rPr>
        <w:t xml:space="preserve"> </w:t>
      </w:r>
      <w:r w:rsidR="00031F6D" w:rsidRPr="00A1366C">
        <w:rPr>
          <w:rFonts w:ascii="Times New Roman" w:hAnsi="Times New Roman" w:cs="Times New Roman"/>
          <w:sz w:val="24"/>
          <w:szCs w:val="24"/>
          <w:highlight w:val="lightGray"/>
          <w:lang w:bidi="he-IL"/>
        </w:rPr>
        <w:t xml:space="preserve">It </w:t>
      </w:r>
      <w:r w:rsidR="00C71452" w:rsidRPr="00A1366C">
        <w:rPr>
          <w:rFonts w:ascii="Times New Roman" w:hAnsi="Times New Roman" w:cs="Times New Roman"/>
          <w:sz w:val="24"/>
          <w:szCs w:val="24"/>
          <w:highlight w:val="lightGray"/>
          <w:lang w:bidi="he-IL"/>
        </w:rPr>
        <w:t xml:space="preserve">can be promoted in some hours, in some schools, in some cities, and not in others. </w:t>
      </w:r>
      <w:r w:rsidR="002F67F8" w:rsidRPr="00A1366C">
        <w:rPr>
          <w:rFonts w:ascii="Times New Roman" w:hAnsi="Times New Roman" w:cs="Times New Roman"/>
          <w:sz w:val="24"/>
          <w:szCs w:val="24"/>
          <w:highlight w:val="lightGray"/>
          <w:lang w:bidi="he-IL"/>
        </w:rPr>
        <w:t xml:space="preserve">While compulsory educational integration </w:t>
      </w:r>
      <w:r w:rsidR="00C84A9D" w:rsidRPr="00A1366C">
        <w:rPr>
          <w:rFonts w:ascii="Times New Roman" w:hAnsi="Times New Roman" w:cs="Times New Roman"/>
          <w:sz w:val="24"/>
          <w:szCs w:val="24"/>
          <w:highlight w:val="lightGray"/>
          <w:lang w:bidi="he-IL"/>
        </w:rPr>
        <w:t>seems especially unimaginable in the Israeli context</w:t>
      </w:r>
      <w:r w:rsidR="002F67F8" w:rsidRPr="00A1366C">
        <w:rPr>
          <w:rFonts w:ascii="Times New Roman" w:hAnsi="Times New Roman" w:cs="Times New Roman"/>
          <w:sz w:val="24"/>
          <w:szCs w:val="24"/>
          <w:highlight w:val="lightGray"/>
          <w:lang w:bidi="he-IL"/>
        </w:rPr>
        <w:t>, resources—both from the state and civil society—can be directed to incentivize voluntary educational integration, not just employment inclusion.</w:t>
      </w:r>
      <w:r w:rsidR="00F748DC" w:rsidRPr="00A1366C">
        <w:rPr>
          <w:rFonts w:ascii="Times New Roman" w:hAnsi="Times New Roman" w:cs="Times New Roman"/>
          <w:sz w:val="24"/>
          <w:szCs w:val="24"/>
          <w:highlight w:val="lightGray"/>
          <w:lang w:bidi="he-IL"/>
        </w:rPr>
        <w:t xml:space="preserve"> </w:t>
      </w:r>
      <w:r w:rsidR="00031F6D" w:rsidRPr="00A1366C">
        <w:rPr>
          <w:rFonts w:ascii="Times New Roman" w:hAnsi="Times New Roman" w:cs="Times New Roman"/>
          <w:sz w:val="24"/>
          <w:szCs w:val="24"/>
          <w:highlight w:val="lightGray"/>
          <w:lang w:bidi="he-IL"/>
        </w:rPr>
        <w:t>Eventually</w:t>
      </w:r>
      <w:r w:rsidR="00F748DC" w:rsidRPr="00A1366C">
        <w:rPr>
          <w:rFonts w:ascii="Times New Roman" w:hAnsi="Times New Roman" w:cs="Times New Roman"/>
          <w:sz w:val="24"/>
          <w:szCs w:val="24"/>
          <w:highlight w:val="lightGray"/>
          <w:lang w:bidi="he-IL"/>
        </w:rPr>
        <w:t xml:space="preserve">, positive experiences </w:t>
      </w:r>
      <w:r w:rsidR="00031F6D" w:rsidRPr="00A1366C">
        <w:rPr>
          <w:rFonts w:ascii="Times New Roman" w:hAnsi="Times New Roman" w:cs="Times New Roman"/>
          <w:sz w:val="24"/>
          <w:szCs w:val="24"/>
          <w:highlight w:val="lightGray"/>
          <w:lang w:bidi="he-IL"/>
        </w:rPr>
        <w:t xml:space="preserve">with </w:t>
      </w:r>
      <w:r w:rsidR="00F748DC" w:rsidRPr="00A1366C">
        <w:rPr>
          <w:rFonts w:ascii="Times New Roman" w:hAnsi="Times New Roman" w:cs="Times New Roman"/>
          <w:sz w:val="24"/>
          <w:szCs w:val="24"/>
          <w:highlight w:val="lightGray"/>
          <w:lang w:bidi="he-IL"/>
        </w:rPr>
        <w:t xml:space="preserve">educational integration might gradually crack the strong ethos of educational separation that </w:t>
      </w:r>
      <w:r w:rsidR="00031F6D" w:rsidRPr="00A1366C">
        <w:rPr>
          <w:rFonts w:ascii="Times New Roman" w:hAnsi="Times New Roman" w:cs="Times New Roman"/>
          <w:sz w:val="24"/>
          <w:szCs w:val="24"/>
          <w:highlight w:val="lightGray"/>
          <w:lang w:bidi="he-IL"/>
        </w:rPr>
        <w:t xml:space="preserve">has </w:t>
      </w:r>
      <w:r w:rsidR="00F748DC" w:rsidRPr="00A1366C">
        <w:rPr>
          <w:rFonts w:ascii="Times New Roman" w:hAnsi="Times New Roman" w:cs="Times New Roman"/>
          <w:sz w:val="24"/>
          <w:szCs w:val="24"/>
          <w:highlight w:val="lightGray"/>
          <w:lang w:bidi="he-IL"/>
        </w:rPr>
        <w:t>dominate</w:t>
      </w:r>
      <w:r w:rsidR="00AF2021" w:rsidRPr="00A1366C">
        <w:rPr>
          <w:rFonts w:ascii="Times New Roman" w:hAnsi="Times New Roman" w:cs="Times New Roman"/>
          <w:sz w:val="24"/>
          <w:szCs w:val="24"/>
          <w:highlight w:val="lightGray"/>
          <w:lang w:bidi="he-IL"/>
        </w:rPr>
        <w:t>d</w:t>
      </w:r>
      <w:r w:rsidR="00F748DC" w:rsidRPr="00A1366C">
        <w:rPr>
          <w:rFonts w:ascii="Times New Roman" w:hAnsi="Times New Roman" w:cs="Times New Roman"/>
          <w:sz w:val="24"/>
          <w:szCs w:val="24"/>
          <w:highlight w:val="lightGray"/>
          <w:lang w:bidi="he-IL"/>
        </w:rPr>
        <w:t xml:space="preserve"> Israel</w:t>
      </w:r>
      <w:r w:rsidR="00AF2021" w:rsidRPr="00A1366C">
        <w:rPr>
          <w:rFonts w:ascii="Times New Roman" w:hAnsi="Times New Roman" w:cs="Times New Roman"/>
          <w:sz w:val="24"/>
          <w:szCs w:val="24"/>
          <w:highlight w:val="lightGray"/>
          <w:lang w:bidi="he-IL"/>
        </w:rPr>
        <w:t xml:space="preserve"> </w:t>
      </w:r>
      <w:r w:rsidR="00031F6D" w:rsidRPr="00A1366C">
        <w:rPr>
          <w:rFonts w:ascii="Times New Roman" w:hAnsi="Times New Roman" w:cs="Times New Roman"/>
          <w:sz w:val="24"/>
          <w:szCs w:val="24"/>
          <w:highlight w:val="lightGray"/>
          <w:lang w:bidi="he-IL"/>
        </w:rPr>
        <w:t xml:space="preserve">over </w:t>
      </w:r>
      <w:r w:rsidR="00AF2021" w:rsidRPr="00A1366C">
        <w:rPr>
          <w:rFonts w:ascii="Times New Roman" w:hAnsi="Times New Roman" w:cs="Times New Roman"/>
          <w:sz w:val="24"/>
          <w:szCs w:val="24"/>
          <w:highlight w:val="lightGray"/>
          <w:lang w:bidi="he-IL"/>
        </w:rPr>
        <w:t>the past sixty years</w:t>
      </w:r>
      <w:r w:rsidR="00F748DC" w:rsidRPr="00A1366C">
        <w:rPr>
          <w:rFonts w:ascii="Times New Roman" w:hAnsi="Times New Roman" w:cs="Times New Roman"/>
          <w:sz w:val="24"/>
          <w:szCs w:val="24"/>
          <w:highlight w:val="lightGray"/>
          <w:lang w:bidi="he-IL"/>
        </w:rPr>
        <w:t>. A recent study that shows how very minimal yet increasing numbers of Arab students are choosing to study in Hebrew schools in mixed</w:t>
      </w:r>
      <w:r w:rsidR="00031F6D" w:rsidRPr="00A1366C">
        <w:rPr>
          <w:rFonts w:ascii="Times New Roman" w:hAnsi="Times New Roman" w:cs="Times New Roman"/>
          <w:sz w:val="24"/>
          <w:szCs w:val="24"/>
          <w:highlight w:val="lightGray"/>
          <w:lang w:bidi="he-IL"/>
        </w:rPr>
        <w:t xml:space="preserve"> </w:t>
      </w:r>
      <w:r w:rsidR="00F748DC" w:rsidRPr="00A1366C">
        <w:rPr>
          <w:rFonts w:ascii="Times New Roman" w:hAnsi="Times New Roman" w:cs="Times New Roman"/>
          <w:sz w:val="24"/>
          <w:szCs w:val="24"/>
          <w:highlight w:val="lightGray"/>
          <w:lang w:bidi="he-IL"/>
        </w:rPr>
        <w:t xml:space="preserve">cities suggests that </w:t>
      </w:r>
      <w:r w:rsidR="00716EE0" w:rsidRPr="00A1366C">
        <w:rPr>
          <w:rFonts w:ascii="Times New Roman" w:hAnsi="Times New Roman" w:cs="Times New Roman"/>
          <w:sz w:val="24"/>
          <w:szCs w:val="24"/>
          <w:highlight w:val="lightGray"/>
          <w:lang w:bidi="he-IL"/>
        </w:rPr>
        <w:t>such change</w:t>
      </w:r>
      <w:r w:rsidR="00F748DC" w:rsidRPr="00A1366C">
        <w:rPr>
          <w:rFonts w:ascii="Times New Roman" w:hAnsi="Times New Roman" w:cs="Times New Roman"/>
          <w:sz w:val="24"/>
          <w:szCs w:val="24"/>
          <w:highlight w:val="lightGray"/>
          <w:lang w:bidi="he-IL"/>
        </w:rPr>
        <w:t xml:space="preserve"> might already be starting.</w:t>
      </w:r>
      <w:r w:rsidR="00031F6D" w:rsidRPr="00A1366C">
        <w:rPr>
          <w:rStyle w:val="FootnoteReference"/>
          <w:rFonts w:ascii="Times New Roman" w:hAnsi="Times New Roman" w:cs="Times New Roman"/>
          <w:sz w:val="24"/>
          <w:szCs w:val="24"/>
          <w:highlight w:val="lightGray"/>
          <w:lang w:bidi="he-IL"/>
        </w:rPr>
        <w:footnoteReference w:id="319"/>
      </w:r>
      <w:r w:rsidR="00F748DC" w:rsidRPr="007F5720">
        <w:rPr>
          <w:rFonts w:ascii="Times New Roman" w:hAnsi="Times New Roman" w:cs="Times New Roman"/>
          <w:sz w:val="24"/>
          <w:szCs w:val="24"/>
          <w:lang w:bidi="he-IL"/>
        </w:rPr>
        <w:t xml:space="preserve"> </w:t>
      </w:r>
    </w:p>
    <w:p w14:paraId="4D509D25" w14:textId="283F4209" w:rsidR="002F67F8" w:rsidRPr="007F5720" w:rsidRDefault="002F67F8" w:rsidP="009541CE">
      <w:pPr>
        <w:spacing w:before="120" w:after="0" w:line="240" w:lineRule="auto"/>
        <w:ind w:firstLine="720"/>
        <w:jc w:val="both"/>
        <w:rPr>
          <w:rFonts w:ascii="Times New Roman" w:hAnsi="Times New Roman" w:cs="Times New Roman"/>
          <w:sz w:val="24"/>
          <w:szCs w:val="24"/>
          <w:lang w:bidi="he-IL"/>
        </w:rPr>
      </w:pPr>
    </w:p>
    <w:p w14:paraId="28A96691" w14:textId="77777777" w:rsidR="002F67F8" w:rsidRPr="007F5720" w:rsidRDefault="002F67F8" w:rsidP="00041422">
      <w:pPr>
        <w:pStyle w:val="ListParagraph"/>
        <w:spacing w:after="120" w:line="240" w:lineRule="auto"/>
        <w:jc w:val="both"/>
        <w:rPr>
          <w:rFonts w:ascii="Times New Roman" w:hAnsi="Times New Roman" w:cs="Times New Roman"/>
          <w:sz w:val="24"/>
          <w:szCs w:val="24"/>
          <w:lang w:bidi="he-IL"/>
        </w:rPr>
      </w:pPr>
    </w:p>
    <w:sectPr w:rsidR="002F67F8" w:rsidRPr="007F5720" w:rsidSect="00153C83">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081A" w14:textId="77777777" w:rsidR="005E3F2E" w:rsidRDefault="005E3F2E" w:rsidP="001B1080">
      <w:pPr>
        <w:spacing w:after="0" w:line="240" w:lineRule="auto"/>
      </w:pPr>
      <w:r>
        <w:separator/>
      </w:r>
    </w:p>
  </w:endnote>
  <w:endnote w:type="continuationSeparator" w:id="0">
    <w:p w14:paraId="6C8DF6E8" w14:textId="77777777" w:rsidR="005E3F2E" w:rsidRDefault="005E3F2E" w:rsidP="001B1080">
      <w:pPr>
        <w:spacing w:after="0" w:line="240" w:lineRule="auto"/>
      </w:pPr>
      <w:r>
        <w:continuationSeparator/>
      </w:r>
    </w:p>
  </w:endnote>
  <w:endnote w:type="continuationNotice" w:id="1">
    <w:p w14:paraId="2227F487" w14:textId="77777777" w:rsidR="005E3F2E" w:rsidRDefault="005E3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Ruehl">
    <w:charset w:val="B1"/>
    <w:family w:val="swiss"/>
    <w:pitch w:val="variable"/>
    <w:sig w:usb0="00000803" w:usb1="00000000" w:usb2="00000000" w:usb3="00000000" w:csb0="00000021" w:csb1="00000000"/>
  </w:font>
  <w:font w:name="NewBaskerville">
    <w:altName w:val="Cambria"/>
    <w:panose1 w:val="00000000000000000000"/>
    <w:charset w:val="00"/>
    <w:family w:val="roman"/>
    <w:notTrueType/>
    <w:pitch w:val="variable"/>
    <w:sig w:usb0="00000003" w:usb1="00000000" w:usb2="00000000" w:usb3="00000000" w:csb0="00000001" w:csb1="00000000"/>
  </w:font>
  <w:font w:name="JGGIJ C+ Minio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33F7A" w14:textId="77777777" w:rsidR="005E3F2E" w:rsidRDefault="005E3F2E" w:rsidP="001B1080">
      <w:pPr>
        <w:spacing w:after="0" w:line="240" w:lineRule="auto"/>
      </w:pPr>
      <w:r>
        <w:separator/>
      </w:r>
    </w:p>
  </w:footnote>
  <w:footnote w:type="continuationSeparator" w:id="0">
    <w:p w14:paraId="5BD11529" w14:textId="77777777" w:rsidR="005E3F2E" w:rsidRDefault="005E3F2E" w:rsidP="001B1080">
      <w:pPr>
        <w:spacing w:after="0" w:line="240" w:lineRule="auto"/>
      </w:pPr>
      <w:r>
        <w:continuationSeparator/>
      </w:r>
    </w:p>
  </w:footnote>
  <w:footnote w:type="continuationNotice" w:id="1">
    <w:p w14:paraId="63F763BD" w14:textId="77777777" w:rsidR="005E3F2E" w:rsidRDefault="005E3F2E">
      <w:pPr>
        <w:spacing w:after="0" w:line="240" w:lineRule="auto"/>
      </w:pPr>
    </w:p>
  </w:footnote>
  <w:footnote w:id="2">
    <w:p w14:paraId="23AC4C1C" w14:textId="6C33BCF9" w:rsidR="0093326F" w:rsidRPr="00716EE0" w:rsidRDefault="0093326F" w:rsidP="00C84AB6">
      <w:pPr>
        <w:pStyle w:val="FootNote"/>
        <w:ind w:left="0"/>
        <w:rPr>
          <w:rFonts w:asciiTheme="majorBidi" w:hAnsiTheme="majorBidi" w:cstheme="majorBidi"/>
          <w:sz w:val="18"/>
          <w:szCs w:val="18"/>
          <w:rtl/>
          <w:lang w:bidi="he-IL"/>
        </w:rPr>
      </w:pPr>
      <w:r w:rsidRPr="00716EE0">
        <w:rPr>
          <w:rStyle w:val="FootnoteReference"/>
          <w:rFonts w:asciiTheme="majorBidi" w:hAnsiTheme="majorBidi" w:cstheme="majorBidi"/>
          <w:sz w:val="18"/>
          <w:szCs w:val="18"/>
        </w:rPr>
        <w:sym w:font="Symbol" w:char="F02A"/>
      </w:r>
      <w:r w:rsidRPr="00716EE0">
        <w:rPr>
          <w:rStyle w:val="FootnoteReference"/>
          <w:rFonts w:asciiTheme="majorBidi" w:hAnsiTheme="majorBidi" w:cstheme="majorBidi"/>
          <w:sz w:val="18"/>
          <w:szCs w:val="18"/>
        </w:rPr>
        <w:tab/>
      </w:r>
      <w:r w:rsidRPr="00716EE0">
        <w:rPr>
          <w:rFonts w:asciiTheme="majorBidi" w:hAnsiTheme="majorBidi" w:cstheme="majorBidi"/>
          <w:sz w:val="18"/>
          <w:szCs w:val="18"/>
        </w:rPr>
        <w:t xml:space="preserve">J.S.D. Candidate, Yale Law School. I am deeply grateful to Reva Siegel for countless conversations, insightful feedback and guidance. For helpful comments and feedback on earlier drafts of the text and for their advice, I thank Gilad </w:t>
      </w:r>
      <w:proofErr w:type="spellStart"/>
      <w:r w:rsidRPr="00716EE0">
        <w:rPr>
          <w:rFonts w:asciiTheme="majorBidi" w:hAnsiTheme="majorBidi" w:cstheme="majorBidi"/>
          <w:sz w:val="18"/>
          <w:szCs w:val="18"/>
        </w:rPr>
        <w:t>Abiri</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Netta</w:t>
      </w:r>
      <w:proofErr w:type="spellEnd"/>
      <w:r w:rsidRPr="00716EE0">
        <w:rPr>
          <w:rFonts w:asciiTheme="majorBidi" w:hAnsiTheme="majorBidi" w:cstheme="majorBidi"/>
          <w:sz w:val="18"/>
          <w:szCs w:val="18"/>
        </w:rPr>
        <w:t xml:space="preserve"> Barak-</w:t>
      </w:r>
      <w:proofErr w:type="spellStart"/>
      <w:r w:rsidRPr="00716EE0">
        <w:rPr>
          <w:rFonts w:asciiTheme="majorBidi" w:hAnsiTheme="majorBidi" w:cstheme="majorBidi"/>
          <w:sz w:val="18"/>
          <w:szCs w:val="18"/>
        </w:rPr>
        <w:t>Corren</w:t>
      </w:r>
      <w:proofErr w:type="spellEnd"/>
      <w:r w:rsidRPr="00716EE0">
        <w:rPr>
          <w:rFonts w:asciiTheme="majorBidi" w:hAnsiTheme="majorBidi" w:cstheme="majorBidi"/>
          <w:sz w:val="18"/>
          <w:szCs w:val="18"/>
        </w:rPr>
        <w:t>, Daphne Barak-</w:t>
      </w:r>
      <w:proofErr w:type="spellStart"/>
      <w:r w:rsidRPr="00716EE0">
        <w:rPr>
          <w:rFonts w:asciiTheme="majorBidi" w:hAnsiTheme="majorBidi" w:cstheme="majorBidi"/>
          <w:sz w:val="18"/>
          <w:szCs w:val="18"/>
        </w:rPr>
        <w:t>Erez</w:t>
      </w:r>
      <w:proofErr w:type="spellEnd"/>
      <w:r w:rsidRPr="00716EE0">
        <w:rPr>
          <w:rFonts w:asciiTheme="majorBidi" w:hAnsiTheme="majorBidi" w:cstheme="majorBidi"/>
          <w:sz w:val="18"/>
          <w:szCs w:val="18"/>
        </w:rPr>
        <w:t xml:space="preserve">, Leora </w:t>
      </w:r>
      <w:proofErr w:type="spellStart"/>
      <w:r w:rsidRPr="00716EE0">
        <w:rPr>
          <w:rFonts w:asciiTheme="majorBidi" w:hAnsiTheme="majorBidi" w:cstheme="majorBidi"/>
          <w:sz w:val="18"/>
          <w:szCs w:val="18"/>
        </w:rPr>
        <w:t>Bilsky</w:t>
      </w:r>
      <w:proofErr w:type="spellEnd"/>
      <w:r w:rsidRPr="00716EE0">
        <w:rPr>
          <w:rFonts w:asciiTheme="majorBidi" w:hAnsiTheme="majorBidi" w:cstheme="majorBidi"/>
          <w:sz w:val="18"/>
          <w:szCs w:val="18"/>
        </w:rPr>
        <w:t xml:space="preserve">, Yishai Blank, Jacqueline Briggs, Natalie Davidson, Noam Finger, Owen </w:t>
      </w:r>
      <w:proofErr w:type="spellStart"/>
      <w:r w:rsidRPr="00716EE0">
        <w:rPr>
          <w:rFonts w:asciiTheme="majorBidi" w:hAnsiTheme="majorBidi" w:cstheme="majorBidi"/>
          <w:sz w:val="18"/>
          <w:szCs w:val="18"/>
        </w:rPr>
        <w:t>Fiss</w:t>
      </w:r>
      <w:proofErr w:type="spellEnd"/>
      <w:r w:rsidRPr="00716EE0">
        <w:rPr>
          <w:rFonts w:asciiTheme="majorBidi" w:hAnsiTheme="majorBidi" w:cstheme="majorBidi"/>
          <w:sz w:val="18"/>
          <w:szCs w:val="18"/>
        </w:rPr>
        <w:t xml:space="preserve">, Robert Gordon, Udi </w:t>
      </w:r>
      <w:proofErr w:type="spellStart"/>
      <w:r w:rsidRPr="00716EE0">
        <w:rPr>
          <w:rFonts w:asciiTheme="majorBidi" w:hAnsiTheme="majorBidi" w:cstheme="majorBidi"/>
          <w:sz w:val="18"/>
          <w:szCs w:val="18"/>
        </w:rPr>
        <w:t>Karklinsky</w:t>
      </w:r>
      <w:proofErr w:type="spellEnd"/>
      <w:r w:rsidRPr="00716EE0">
        <w:rPr>
          <w:rFonts w:asciiTheme="majorBidi" w:hAnsiTheme="majorBidi" w:cstheme="majorBidi"/>
          <w:sz w:val="18"/>
          <w:szCs w:val="18"/>
        </w:rPr>
        <w:t xml:space="preserve">, Andrea S. Katz, Roy </w:t>
      </w:r>
      <w:proofErr w:type="spellStart"/>
      <w:r w:rsidRPr="00716EE0">
        <w:rPr>
          <w:rFonts w:asciiTheme="majorBidi" w:hAnsiTheme="majorBidi" w:cstheme="majorBidi"/>
          <w:sz w:val="18"/>
          <w:szCs w:val="18"/>
        </w:rPr>
        <w:t>Kreitner</w:t>
      </w:r>
      <w:proofErr w:type="spellEnd"/>
      <w:r w:rsidRPr="00716EE0">
        <w:rPr>
          <w:rFonts w:asciiTheme="majorBidi" w:hAnsiTheme="majorBidi" w:cstheme="majorBidi"/>
          <w:sz w:val="18"/>
          <w:szCs w:val="18"/>
        </w:rPr>
        <w:t xml:space="preserve">, Assaf </w:t>
      </w:r>
      <w:proofErr w:type="spellStart"/>
      <w:r w:rsidRPr="00716EE0">
        <w:rPr>
          <w:rFonts w:asciiTheme="majorBidi" w:hAnsiTheme="majorBidi" w:cstheme="majorBidi"/>
          <w:sz w:val="18"/>
          <w:szCs w:val="18"/>
        </w:rPr>
        <w:t>Likhovski</w:t>
      </w:r>
      <w:proofErr w:type="spellEnd"/>
      <w:r w:rsidRPr="00716EE0">
        <w:rPr>
          <w:rFonts w:asciiTheme="majorBidi" w:hAnsiTheme="majorBidi" w:cstheme="majorBidi"/>
          <w:sz w:val="18"/>
          <w:szCs w:val="18"/>
        </w:rPr>
        <w:t xml:space="preserve">, Daniel Markovitz, Samuel </w:t>
      </w:r>
      <w:proofErr w:type="spellStart"/>
      <w:r w:rsidRPr="00716EE0">
        <w:rPr>
          <w:rFonts w:asciiTheme="majorBidi" w:hAnsiTheme="majorBidi" w:cstheme="majorBidi"/>
          <w:sz w:val="18"/>
          <w:szCs w:val="18"/>
        </w:rPr>
        <w:t>Moyn</w:t>
      </w:r>
      <w:proofErr w:type="spellEnd"/>
      <w:r w:rsidRPr="00716EE0">
        <w:rPr>
          <w:rFonts w:asciiTheme="majorBidi" w:hAnsiTheme="majorBidi" w:cstheme="majorBidi"/>
          <w:sz w:val="18"/>
          <w:szCs w:val="18"/>
        </w:rPr>
        <w:t xml:space="preserve">, Robert Post, Judith Resnik, Clare Ryan, Hila Shamir and Oren Tamir. This Article also benefited greatly from comments and suggestions made by participants in The American Society for Legal History Annual Meeting, Student Research Colloquium (Las Vegas), the Brown Legal Studies Conference, the Stanford Program in Law and Society’s Fifth Conference for Junior Researchers, and the Yale Law School Doctoral Colloquium. I also thank Amnon </w:t>
      </w:r>
      <w:proofErr w:type="spellStart"/>
      <w:r w:rsidRPr="00716EE0">
        <w:rPr>
          <w:rFonts w:asciiTheme="majorBidi" w:hAnsiTheme="majorBidi" w:cstheme="majorBidi"/>
          <w:sz w:val="18"/>
          <w:szCs w:val="18"/>
        </w:rPr>
        <w:t>Be'eri-Sulitzeanu</w:t>
      </w:r>
      <w:proofErr w:type="spellEnd"/>
      <w:r w:rsidRPr="00716EE0">
        <w:rPr>
          <w:rFonts w:asciiTheme="majorBidi" w:hAnsiTheme="majorBidi" w:cstheme="majorBidi"/>
          <w:sz w:val="18"/>
          <w:szCs w:val="18"/>
        </w:rPr>
        <w:t xml:space="preserve">, Co-Executive Director at The Abraham Fund, for providing invaluable insights on the efforts and challenges to promoting the equality of Arab citizens in Israel today. Financial assistance was provided by Yale Law School’s </w:t>
      </w:r>
      <w:proofErr w:type="spellStart"/>
      <w:r w:rsidRPr="00716EE0">
        <w:rPr>
          <w:rFonts w:asciiTheme="majorBidi" w:hAnsiTheme="majorBidi" w:cstheme="majorBidi"/>
          <w:sz w:val="18"/>
          <w:szCs w:val="18"/>
        </w:rPr>
        <w:t>Streicker</w:t>
      </w:r>
      <w:proofErr w:type="spellEnd"/>
      <w:r w:rsidRPr="00716EE0">
        <w:rPr>
          <w:rFonts w:asciiTheme="majorBidi" w:hAnsiTheme="majorBidi" w:cstheme="majorBidi"/>
          <w:sz w:val="18"/>
          <w:szCs w:val="18"/>
        </w:rPr>
        <w:t xml:space="preserve"> Fund.</w:t>
      </w:r>
    </w:p>
  </w:footnote>
  <w:footnote w:id="3">
    <w:p w14:paraId="3348F604" w14:textId="3450803D" w:rsidR="0093326F" w:rsidRPr="00716EE0" w:rsidRDefault="0093326F" w:rsidP="00E87082">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Like everything else concerning the Israel-Palestine conflict, the terms used to describe the Arabic-speaking population of Israel (as opposed to </w:t>
      </w:r>
      <w:r w:rsidRPr="00716EE0">
        <w:rPr>
          <w:rFonts w:asciiTheme="majorBidi" w:hAnsiTheme="majorBidi" w:cstheme="majorBidi"/>
          <w:sz w:val="18"/>
          <w:szCs w:val="18"/>
          <w:lang w:bidi="he-IL"/>
        </w:rPr>
        <w:t>Palestinian</w:t>
      </w:r>
      <w:r w:rsidRPr="00716EE0">
        <w:rPr>
          <w:rFonts w:asciiTheme="majorBidi" w:hAnsiTheme="majorBidi" w:cstheme="majorBidi"/>
          <w:sz w:val="18"/>
          <w:szCs w:val="18"/>
        </w:rPr>
        <w:t xml:space="preserve"> residents of the occupied territories) are contested and </w:t>
      </w:r>
      <w:r w:rsidRPr="00716EE0">
        <w:rPr>
          <w:rFonts w:asciiTheme="majorBidi" w:hAnsiTheme="majorBidi" w:cstheme="majorBidi"/>
          <w:sz w:val="18"/>
          <w:szCs w:val="18"/>
          <w:lang w:bidi="he-IL"/>
        </w:rPr>
        <w:t xml:space="preserve">up for </w:t>
      </w:r>
      <w:r w:rsidRPr="00716EE0">
        <w:rPr>
          <w:rFonts w:asciiTheme="majorBidi" w:hAnsiTheme="majorBidi" w:cstheme="majorBidi"/>
          <w:sz w:val="18"/>
          <w:szCs w:val="18"/>
        </w:rPr>
        <w:t>debate. While today, the term Palestinian-Arabs is often used, in this Article I will use the terms Arabs, Arab population, or Arab minority for consistency with the terms used in the historical sources this Article reviews. I use the term “Israeli-Arabs” only when I directly cite sources that use this term.</w:t>
      </w:r>
    </w:p>
  </w:footnote>
  <w:footnote w:id="4">
    <w:p w14:paraId="4749EA01" w14:textId="2AA1CEAB" w:rsidR="0093326F" w:rsidRPr="00716EE0" w:rsidRDefault="0093326F" w:rsidP="00714E8F">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 xml:space="preserve">See </w:t>
      </w:r>
      <w:r w:rsidRPr="00716EE0">
        <w:rPr>
          <w:rFonts w:asciiTheme="majorBidi" w:hAnsiTheme="majorBidi" w:cstheme="majorBidi"/>
          <w:i/>
          <w:sz w:val="18"/>
          <w:szCs w:val="18"/>
          <w:highlight w:val="green"/>
        </w:rPr>
        <w:t>infra</w:t>
      </w:r>
      <w:r w:rsidRPr="00716EE0">
        <w:rPr>
          <w:rFonts w:asciiTheme="majorBidi" w:hAnsiTheme="majorBidi" w:cstheme="majorBidi"/>
          <w:sz w:val="18"/>
          <w:szCs w:val="18"/>
          <w:highlight w:val="green"/>
        </w:rPr>
        <w:t xml:space="preserve"> notes ___.</w:t>
      </w:r>
    </w:p>
  </w:footnote>
  <w:footnote w:id="5">
    <w:p w14:paraId="6711B392" w14:textId="4976F943" w:rsidR="0093326F" w:rsidRPr="00716EE0" w:rsidRDefault="0093326F" w:rsidP="009541CE">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 xml:space="preserve">See </w:t>
      </w:r>
      <w:r w:rsidRPr="00716EE0">
        <w:rPr>
          <w:rFonts w:asciiTheme="majorBidi" w:hAnsiTheme="majorBidi" w:cstheme="majorBidi"/>
          <w:i/>
          <w:sz w:val="18"/>
          <w:szCs w:val="18"/>
          <w:highlight w:val="green"/>
        </w:rPr>
        <w:t>infra</w:t>
      </w:r>
      <w:r w:rsidRPr="00716EE0">
        <w:rPr>
          <w:rFonts w:asciiTheme="majorBidi" w:hAnsiTheme="majorBidi" w:cstheme="majorBidi"/>
          <w:sz w:val="18"/>
          <w:szCs w:val="18"/>
          <w:highlight w:val="green"/>
        </w:rPr>
        <w:t xml:space="preserve"> notes ___.</w:t>
      </w:r>
      <w:r w:rsidRPr="00716EE0">
        <w:rPr>
          <w:rFonts w:asciiTheme="majorBidi" w:hAnsiTheme="majorBidi" w:cstheme="majorBidi"/>
          <w:sz w:val="18"/>
          <w:szCs w:val="18"/>
        </w:rPr>
        <w:t xml:space="preserve"> </w:t>
      </w:r>
    </w:p>
  </w:footnote>
  <w:footnote w:id="6">
    <w:p w14:paraId="7D647DB6" w14:textId="505C560C" w:rsidR="0093326F" w:rsidRPr="00716EE0" w:rsidRDefault="0093326F" w:rsidP="009541CE">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 xml:space="preserve">See </w:t>
      </w:r>
      <w:r w:rsidRPr="00716EE0">
        <w:rPr>
          <w:rFonts w:asciiTheme="majorBidi" w:hAnsiTheme="majorBidi" w:cstheme="majorBidi"/>
          <w:i/>
          <w:sz w:val="18"/>
          <w:szCs w:val="18"/>
          <w:highlight w:val="green"/>
        </w:rPr>
        <w:t>infra</w:t>
      </w:r>
      <w:r w:rsidRPr="00716EE0">
        <w:rPr>
          <w:rFonts w:asciiTheme="majorBidi" w:hAnsiTheme="majorBidi" w:cstheme="majorBidi"/>
          <w:sz w:val="18"/>
          <w:szCs w:val="18"/>
          <w:highlight w:val="green"/>
        </w:rPr>
        <w:t xml:space="preserve"> notes ___.</w:t>
      </w:r>
    </w:p>
  </w:footnote>
  <w:footnote w:id="7">
    <w:p w14:paraId="0580F459" w14:textId="1B7E1EA1" w:rsidR="0093326F" w:rsidRPr="00716EE0" w:rsidRDefault="0093326F" w:rsidP="00FC3FC4">
      <w:pPr>
        <w:spacing w:after="0" w:line="240" w:lineRule="auto"/>
        <w:ind w:hanging="340"/>
        <w:jc w:val="both"/>
        <w:rPr>
          <w:rFonts w:asciiTheme="majorBidi" w:hAnsiTheme="majorBidi" w:cstheme="majorBidi"/>
          <w:sz w:val="18"/>
          <w:szCs w:val="18"/>
          <w:lang w:bidi="he-IL"/>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Lit review of aa</w:t>
      </w:r>
      <w:r w:rsidRPr="00716EE0">
        <w:rPr>
          <w:rFonts w:asciiTheme="majorBidi" w:hAnsiTheme="majorBidi" w:cstheme="majorBidi"/>
          <w:sz w:val="18"/>
          <w:szCs w:val="18"/>
          <w:lang w:bidi="he-IL"/>
        </w:rPr>
        <w:t xml:space="preserve"> – refer to the last part and footnotes</w:t>
      </w:r>
    </w:p>
  </w:footnote>
  <w:footnote w:id="8">
    <w:p w14:paraId="6044CF20" w14:textId="5069CEA5" w:rsidR="0093326F" w:rsidRPr="00FC3FC4" w:rsidRDefault="0093326F" w:rsidP="00FC3FC4">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ab/>
      </w:r>
      <w:r w:rsidRPr="00FC3FC4">
        <w:rPr>
          <w:rFonts w:asciiTheme="majorBidi" w:hAnsiTheme="majorBidi" w:cstheme="majorBidi"/>
          <w:sz w:val="18"/>
          <w:szCs w:val="18"/>
          <w:highlight w:val="green"/>
        </w:rPr>
        <w:t xml:space="preserve">References for this familiar context. </w:t>
      </w:r>
      <w:proofErr w:type="spellStart"/>
      <w:r w:rsidRPr="00FC3FC4">
        <w:rPr>
          <w:rFonts w:asciiTheme="majorBidi" w:hAnsiTheme="majorBidi" w:cstheme="majorBidi"/>
          <w:sz w:val="18"/>
          <w:szCs w:val="18"/>
          <w:highlight w:val="green"/>
        </w:rPr>
        <w:t>Skretny</w:t>
      </w:r>
      <w:proofErr w:type="spellEnd"/>
      <w:r w:rsidRPr="00FC3FC4">
        <w:rPr>
          <w:rFonts w:asciiTheme="majorBidi" w:hAnsiTheme="majorBidi" w:cstheme="majorBidi"/>
          <w:sz w:val="18"/>
          <w:szCs w:val="18"/>
          <w:highlight w:val="green"/>
        </w:rPr>
        <w:t xml:space="preserve"> and unsettling this tradition somewhat</w:t>
      </w:r>
    </w:p>
  </w:footnote>
  <w:footnote w:id="9">
    <w:p w14:paraId="5FCF27CB" w14:textId="77777777" w:rsidR="0093326F" w:rsidRPr="00716EE0" w:rsidRDefault="0093326F" w:rsidP="0077225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I reviewed materials from four archives: </w:t>
      </w:r>
      <w:r w:rsidRPr="00716EE0">
        <w:rPr>
          <w:rFonts w:asciiTheme="majorBidi" w:hAnsiTheme="majorBidi" w:cstheme="majorBidi"/>
          <w:sz w:val="18"/>
          <w:szCs w:val="18"/>
          <w:lang w:bidi="he-IL"/>
        </w:rPr>
        <w:t>Israel’s State Archives (hereinafter: ISA), the Knesset Archive, the Labor Movement Archive (hereinafter: LMA) and the Jewish Press Historical Collection. The study was conducted using relevant keywords, as well as the names of specific agencies and actors. In the process, I also found documents that reveal that this understudied history of Israel’s affirmative action was not limited only to the Arab minority, but also included affirmative initiatives geared towards Mizrahi Jews and (Jewish) women. These two latter histories are of immense importance and are naturally connected to the policy regarding the Arab minority, yet they are beyond the scope of This Article and will be addressed in future projects.</w:t>
      </w:r>
    </w:p>
  </w:footnote>
  <w:footnote w:id="10">
    <w:p w14:paraId="293673F5" w14:textId="05FAFA0E" w:rsidR="0093326F" w:rsidRPr="00716EE0" w:rsidRDefault="0093326F" w:rsidP="0077225A">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Yitzhak Zamir, </w:t>
      </w:r>
      <w:r w:rsidRPr="00716EE0">
        <w:rPr>
          <w:rFonts w:asciiTheme="majorBidi" w:hAnsiTheme="majorBidi" w:cstheme="majorBidi"/>
          <w:i/>
          <w:sz w:val="18"/>
          <w:szCs w:val="18"/>
        </w:rPr>
        <w:t>Equal Rights of Arabs in Israel</w:t>
      </w:r>
      <w:r w:rsidRPr="00716EE0">
        <w:rPr>
          <w:rFonts w:asciiTheme="majorBidi" w:hAnsiTheme="majorBidi" w:cstheme="majorBidi"/>
          <w:sz w:val="18"/>
          <w:szCs w:val="18"/>
        </w:rPr>
        <w:t xml:space="preserve">, 9 </w:t>
      </w:r>
      <w:r w:rsidRPr="00716EE0">
        <w:rPr>
          <w:rFonts w:asciiTheme="majorBidi" w:hAnsiTheme="majorBidi" w:cstheme="majorBidi"/>
          <w:smallCaps/>
          <w:sz w:val="18"/>
          <w:szCs w:val="18"/>
        </w:rPr>
        <w:t>L. &amp; Gov’t</w:t>
      </w:r>
      <w:r w:rsidRPr="00716EE0">
        <w:rPr>
          <w:rFonts w:asciiTheme="majorBidi" w:hAnsiTheme="majorBidi" w:cstheme="majorBidi"/>
          <w:sz w:val="18"/>
          <w:szCs w:val="18"/>
        </w:rPr>
        <w:t xml:space="preserve"> 10, 31-34 (2006) (dating the beginning of affirmative action for the Arab minority to 2000 and the legislation of appropriate representation requirements);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Affirmative Action and Equal Representation in Israel</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Anat</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Maor</w:t>
      </w:r>
      <w:proofErr w:type="spellEnd"/>
      <w:r w:rsidRPr="00716EE0">
        <w:rPr>
          <w:rFonts w:asciiTheme="majorBidi" w:hAnsiTheme="majorBidi" w:cstheme="majorBidi"/>
          <w:sz w:val="18"/>
          <w:szCs w:val="18"/>
        </w:rPr>
        <w:t xml:space="preserve"> ed., 2004) [Hebrew]; </w:t>
      </w:r>
      <w:r w:rsidRPr="00FC3FC4">
        <w:rPr>
          <w:rFonts w:asciiTheme="majorBidi" w:hAnsiTheme="majorBidi" w:cstheme="majorBidi"/>
          <w:smallCaps/>
          <w:sz w:val="18"/>
          <w:szCs w:val="18"/>
        </w:rPr>
        <w:t>Amnon Rubinstein &amp; Barak Medina, The Constitutional Law of the State of Israel</w:t>
      </w:r>
      <w:r w:rsidRPr="00716EE0">
        <w:rPr>
          <w:rFonts w:asciiTheme="majorBidi" w:hAnsiTheme="majorBidi" w:cstheme="majorBidi"/>
          <w:sz w:val="18"/>
          <w:szCs w:val="18"/>
        </w:rPr>
        <w:t xml:space="preserve"> 435-63 (6th ed., 2005) [Hebrew] </w:t>
      </w:r>
      <w:r w:rsidRPr="00716EE0">
        <w:rPr>
          <w:rFonts w:asciiTheme="majorBidi" w:hAnsiTheme="majorBidi" w:cstheme="majorBidi"/>
          <w:sz w:val="18"/>
          <w:szCs w:val="18"/>
          <w:lang w:bidi="he-IL"/>
        </w:rPr>
        <w:t>(reviewing Israel’s aspiration to facilitate the representation of the Arab minority in 1948, including the Israeli Proclamation of Independence’s</w:t>
      </w:r>
      <w:r w:rsidRPr="00716EE0" w:rsidDel="00384EA2">
        <w:rPr>
          <w:rFonts w:asciiTheme="majorBidi" w:hAnsiTheme="majorBidi" w:cstheme="majorBidi"/>
          <w:sz w:val="18"/>
          <w:szCs w:val="18"/>
          <w:lang w:bidi="he-IL"/>
        </w:rPr>
        <w:t xml:space="preserve"> </w:t>
      </w:r>
      <w:r w:rsidRPr="00716EE0">
        <w:rPr>
          <w:rFonts w:asciiTheme="majorBidi" w:hAnsiTheme="majorBidi" w:cstheme="majorBidi"/>
          <w:sz w:val="18"/>
          <w:szCs w:val="18"/>
          <w:lang w:bidi="he-IL"/>
        </w:rPr>
        <w:t xml:space="preserve">appeal to Arab inhabitants to participate in government with “due representation in all its provisional and permanent institutions,” and explaining that these commitments were not fulfilled, and that arrangements to increase the representation of the Arab population were made in the early 2000s); </w:t>
      </w:r>
      <w:r w:rsidRPr="00716EE0">
        <w:rPr>
          <w:rFonts w:asciiTheme="majorBidi" w:hAnsiTheme="majorBidi" w:cstheme="majorBidi"/>
          <w:i/>
          <w:iCs/>
          <w:sz w:val="18"/>
          <w:szCs w:val="18"/>
        </w:rPr>
        <w:t>On Affirmative Action</w:t>
      </w:r>
      <w:r w:rsidRPr="00716EE0">
        <w:rPr>
          <w:rFonts w:asciiTheme="majorBidi" w:hAnsiTheme="majorBidi" w:cstheme="majorBidi"/>
          <w:sz w:val="18"/>
          <w:szCs w:val="18"/>
        </w:rPr>
        <w:t xml:space="preserve">, 3 </w:t>
      </w:r>
      <w:r w:rsidRPr="00716EE0">
        <w:rPr>
          <w:rFonts w:asciiTheme="majorBidi" w:hAnsiTheme="majorBidi" w:cstheme="majorBidi"/>
          <w:smallCaps/>
          <w:sz w:val="18"/>
          <w:szCs w:val="18"/>
        </w:rPr>
        <w:t>L. &amp; Gov’t</w:t>
      </w:r>
      <w:r w:rsidRPr="00716EE0">
        <w:rPr>
          <w:rFonts w:asciiTheme="majorBidi" w:hAnsiTheme="majorBidi" w:cstheme="majorBidi"/>
          <w:sz w:val="18"/>
          <w:szCs w:val="18"/>
        </w:rPr>
        <w:t xml:space="preserve"> 145, 149 (1995) [Hebrew]. Other scholars trace the origins of affirmative action in Israel to HCJ 5</w:t>
      </w:r>
      <w:r w:rsidRPr="00716EE0">
        <w:rPr>
          <w:rFonts w:asciiTheme="majorBidi" w:hAnsiTheme="majorBidi" w:cstheme="majorBidi"/>
          <w:sz w:val="18"/>
          <w:szCs w:val="18"/>
          <w:rtl/>
        </w:rPr>
        <w:t>28</w:t>
      </w:r>
      <w:r w:rsidRPr="00716EE0">
        <w:rPr>
          <w:rFonts w:asciiTheme="majorBidi" w:hAnsiTheme="majorBidi" w:cstheme="majorBidi"/>
          <w:sz w:val="18"/>
          <w:szCs w:val="18"/>
        </w:rPr>
        <w:t>/</w:t>
      </w:r>
      <w:r w:rsidRPr="00716EE0">
        <w:rPr>
          <w:rFonts w:asciiTheme="majorBidi" w:hAnsiTheme="majorBidi" w:cstheme="majorBidi"/>
          <w:sz w:val="18"/>
          <w:szCs w:val="18"/>
          <w:rtl/>
        </w:rPr>
        <w:t>88</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Avitan</w:t>
      </w:r>
      <w:proofErr w:type="spellEnd"/>
      <w:r w:rsidRPr="00716EE0">
        <w:rPr>
          <w:rFonts w:asciiTheme="majorBidi" w:hAnsiTheme="majorBidi" w:cstheme="majorBidi"/>
          <w:sz w:val="18"/>
          <w:szCs w:val="18"/>
        </w:rPr>
        <w:t xml:space="preserve"> v. Israel Lands Council, 43(4) PD </w:t>
      </w:r>
      <w:r w:rsidRPr="00716EE0">
        <w:rPr>
          <w:rFonts w:asciiTheme="majorBidi" w:hAnsiTheme="majorBidi" w:cstheme="majorBidi"/>
          <w:sz w:val="18"/>
          <w:szCs w:val="18"/>
          <w:rtl/>
        </w:rPr>
        <w:t>297</w:t>
      </w:r>
      <w:r w:rsidRPr="00716EE0">
        <w:rPr>
          <w:rFonts w:asciiTheme="majorBidi" w:hAnsiTheme="majorBidi" w:cstheme="majorBidi"/>
          <w:sz w:val="18"/>
          <w:szCs w:val="18"/>
        </w:rPr>
        <w:t xml:space="preserve"> (19</w:t>
      </w:r>
      <w:r w:rsidRPr="00716EE0">
        <w:rPr>
          <w:rFonts w:asciiTheme="majorBidi" w:hAnsiTheme="majorBidi" w:cstheme="majorBidi"/>
          <w:sz w:val="18"/>
          <w:szCs w:val="18"/>
          <w:rtl/>
        </w:rPr>
        <w:t>89</w:t>
      </w:r>
      <w:r w:rsidRPr="00716EE0">
        <w:rPr>
          <w:rFonts w:asciiTheme="majorBidi" w:hAnsiTheme="majorBidi" w:cstheme="majorBidi"/>
          <w:sz w:val="18"/>
          <w:szCs w:val="18"/>
        </w:rPr>
        <w:t xml:space="preserve">) (Isr.) (the petitioner challenged a policy that gave preferential treatment in land acquisition in a specific area to the Bedouin population. The Court rejected the petition on the grounds that the policy was not wrongful discrimination, but rather aimed at fulfilling the ideal of substantial equality. The Court did not explicitly acknowledge the principle of affirmative </w:t>
      </w:r>
      <w:proofErr w:type="gramStart"/>
      <w:r w:rsidRPr="00716EE0">
        <w:rPr>
          <w:rFonts w:asciiTheme="majorBidi" w:hAnsiTheme="majorBidi" w:cstheme="majorBidi"/>
          <w:sz w:val="18"/>
          <w:szCs w:val="18"/>
        </w:rPr>
        <w:t>action, but</w:t>
      </w:r>
      <w:proofErr w:type="gramEnd"/>
      <w:r w:rsidRPr="00716EE0">
        <w:rPr>
          <w:rFonts w:asciiTheme="majorBidi" w:hAnsiTheme="majorBidi" w:cstheme="majorBidi"/>
          <w:sz w:val="18"/>
          <w:szCs w:val="18"/>
        </w:rPr>
        <w:t xml:space="preserve"> did support its rationales). </w:t>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Eyal</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Benvenisti</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“Separate but Equal” in the Allocation of State Lands for Housing</w:t>
      </w:r>
      <w:r w:rsidRPr="00716EE0">
        <w:rPr>
          <w:rFonts w:asciiTheme="majorBidi" w:hAnsiTheme="majorBidi" w:cstheme="majorBidi"/>
          <w:sz w:val="18"/>
          <w:szCs w:val="18"/>
        </w:rPr>
        <w:t xml:space="preserve">, 21 </w:t>
      </w:r>
      <w:proofErr w:type="spellStart"/>
      <w:r w:rsidRPr="00716EE0">
        <w:rPr>
          <w:rFonts w:asciiTheme="majorBidi" w:hAnsiTheme="majorBidi" w:cstheme="majorBidi"/>
          <w:smallCaps/>
          <w:sz w:val="18"/>
          <w:szCs w:val="18"/>
        </w:rPr>
        <w:t>Iyunei</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Mishpat</w:t>
      </w:r>
      <w:proofErr w:type="spellEnd"/>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Tel-Aviv U. Law Rev.,</w:t>
      </w:r>
      <w:r w:rsidRPr="00716EE0">
        <w:rPr>
          <w:rFonts w:asciiTheme="majorBidi" w:hAnsiTheme="majorBidi" w:cstheme="majorBidi"/>
          <w:sz w:val="18"/>
          <w:szCs w:val="18"/>
        </w:rPr>
        <w:t xml:space="preserve"> in Hebrew) 769 (1997).</w:t>
      </w:r>
    </w:p>
  </w:footnote>
  <w:footnote w:id="11">
    <w:p w14:paraId="290B5659" w14:textId="77777777" w:rsidR="0093326F" w:rsidRPr="00716EE0" w:rsidRDefault="0093326F" w:rsidP="0077225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Government Corporations Law (Amendment no. 6) (Appointments), 5753-1993, SH 1417, 92 (Isr.). For the litigation that followed and enforced it, see HCJ 453/94 Israel Women’s Network v. Government of Israel 48(5) PD 501 (1994) (Isr.). This amendment is widely considered as the Knesset’s first enacted affirmative action policy.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Hagar </w:t>
      </w:r>
      <w:proofErr w:type="spellStart"/>
      <w:r w:rsidRPr="00716EE0">
        <w:rPr>
          <w:rFonts w:asciiTheme="majorBidi" w:hAnsiTheme="majorBidi" w:cstheme="majorBidi"/>
          <w:sz w:val="18"/>
          <w:szCs w:val="18"/>
        </w:rPr>
        <w:t>Tzameret-Kertcher</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The Gender Index: Gender Inequality in Israel</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Ctr. for the Advancement of Women in the Public Sphere (WIPS) (2014); Ruth Halperin-</w:t>
      </w:r>
      <w:proofErr w:type="spellStart"/>
      <w:r w:rsidRPr="00716EE0">
        <w:rPr>
          <w:rFonts w:asciiTheme="majorBidi" w:hAnsiTheme="majorBidi" w:cstheme="majorBidi"/>
          <w:smallCaps/>
          <w:sz w:val="18"/>
          <w:szCs w:val="18"/>
        </w:rPr>
        <w:t>Kaddari</w:t>
      </w:r>
      <w:proofErr w:type="spellEnd"/>
      <w:r w:rsidRPr="00716EE0">
        <w:rPr>
          <w:rFonts w:asciiTheme="majorBidi" w:hAnsiTheme="majorBidi" w:cstheme="majorBidi"/>
          <w:smallCaps/>
          <w:sz w:val="18"/>
          <w:szCs w:val="18"/>
        </w:rPr>
        <w:t>, Women in Israel: A State of Their Own 29</w:t>
      </w:r>
      <w:r w:rsidRPr="00716EE0">
        <w:rPr>
          <w:rFonts w:asciiTheme="majorBidi" w:hAnsiTheme="majorBidi" w:cstheme="majorBidi"/>
          <w:sz w:val="18"/>
          <w:szCs w:val="18"/>
        </w:rPr>
        <w:t xml:space="preserve"> (2004). For similar requirements in the civil service arena, see Civil Service Law (Appointments), 5719-1959, SH No. 279, p. 86 ss. 15A (Isr.). In 2000, the Knesset amended the Government Corporations Act once again, this time to include a requirement of appropriate representation of Arabs on the boards of governmental corporations. That same year, the Knesset also amended the Civil Service Law (Appointments) to include a requirement for appropriate representation in civil service appointments, in all levels of employment in all public offices, of the Arab population and of people with disabilities. </w:t>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Government Corporations Law, 5735-1975, SH No. 730, p. 132 s. 18A1 (Isr.); Civil Service Law (Appointments), 5719-1959, SH No. 279, p. 86 ss. 15A(b) (Isr.).</w:t>
      </w:r>
    </w:p>
  </w:footnote>
  <w:footnote w:id="12">
    <w:p w14:paraId="092D0BD5" w14:textId="07FDE8F1"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highlight w:val="green"/>
        </w:rPr>
        <w:t>Refer to the ones which were described in the lit review. The 5-year plans</w:t>
      </w:r>
    </w:p>
  </w:footnote>
  <w:footnote w:id="13">
    <w:p w14:paraId="55E01EF6" w14:textId="3E489A54" w:rsidR="0093326F" w:rsidRPr="00716EE0" w:rsidRDefault="0093326F" w:rsidP="00CD0D5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infra</w:t>
      </w:r>
      <w:r w:rsidRPr="00716EE0">
        <w:rPr>
          <w:rFonts w:asciiTheme="majorBidi" w:hAnsiTheme="majorBidi" w:cstheme="majorBidi"/>
          <w:sz w:val="18"/>
          <w:szCs w:val="18"/>
        </w:rPr>
        <w:t xml:space="preserve"> notes accompanying Part I, and specifically </w:t>
      </w:r>
      <w:r w:rsidRPr="00716EE0">
        <w:rPr>
          <w:rFonts w:asciiTheme="majorBidi" w:hAnsiTheme="majorBidi" w:cstheme="majorBidi"/>
          <w:i/>
          <w:sz w:val="18"/>
          <w:szCs w:val="18"/>
        </w:rPr>
        <w:t>infra</w:t>
      </w:r>
      <w:r w:rsidRPr="00716EE0">
        <w:rPr>
          <w:rFonts w:asciiTheme="majorBidi" w:hAnsiTheme="majorBidi" w:cstheme="majorBidi"/>
          <w:sz w:val="18"/>
          <w:szCs w:val="18"/>
        </w:rPr>
        <w:t xml:space="preserve"> notes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_Ref525088178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32</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r w:rsidRPr="00FC3FC4">
        <w:rPr>
          <w:rFonts w:asciiTheme="majorBidi" w:hAnsiTheme="majorBidi" w:cstheme="majorBidi"/>
          <w:sz w:val="18"/>
          <w:szCs w:val="18"/>
          <w:highlight w:val="green"/>
        </w:rPr>
        <w:fldChar w:fldCharType="begin"/>
      </w:r>
      <w:r w:rsidRPr="00FC3FC4">
        <w:rPr>
          <w:rFonts w:asciiTheme="majorBidi" w:hAnsiTheme="majorBidi" w:cstheme="majorBidi"/>
          <w:sz w:val="18"/>
          <w:szCs w:val="18"/>
          <w:highlight w:val="green"/>
        </w:rPr>
        <w:instrText xml:space="preserve"> NOTEREF _Ref525113723 \h  \* MERGEFORMAT </w:instrText>
      </w:r>
      <w:r w:rsidRPr="00FC3FC4">
        <w:rPr>
          <w:rFonts w:asciiTheme="majorBidi" w:hAnsiTheme="majorBidi" w:cstheme="majorBidi"/>
          <w:sz w:val="18"/>
          <w:szCs w:val="18"/>
          <w:highlight w:val="green"/>
        </w:rPr>
      </w:r>
      <w:r w:rsidRPr="00FC3FC4">
        <w:rPr>
          <w:rFonts w:asciiTheme="majorBidi" w:hAnsiTheme="majorBidi" w:cstheme="majorBidi"/>
          <w:sz w:val="18"/>
          <w:szCs w:val="18"/>
          <w:highlight w:val="green"/>
        </w:rPr>
        <w:fldChar w:fldCharType="separate"/>
      </w:r>
      <w:r w:rsidRPr="00716EE0">
        <w:rPr>
          <w:rFonts w:asciiTheme="majorBidi" w:hAnsiTheme="majorBidi" w:cstheme="majorBidi"/>
          <w:b/>
          <w:bCs/>
          <w:sz w:val="18"/>
          <w:szCs w:val="18"/>
          <w:highlight w:val="green"/>
        </w:rPr>
        <w:t>Error! Bookmark not defined.</w:t>
      </w:r>
      <w:r w:rsidRPr="00FC3FC4">
        <w:rPr>
          <w:rFonts w:asciiTheme="majorBidi" w:hAnsiTheme="majorBidi" w:cstheme="majorBidi"/>
          <w:sz w:val="18"/>
          <w:szCs w:val="18"/>
          <w:highlight w:val="green"/>
        </w:rPr>
        <w:fldChar w:fldCharType="end"/>
      </w:r>
      <w:r w:rsidRPr="00716EE0">
        <w:rPr>
          <w:rFonts w:asciiTheme="majorBidi" w:hAnsiTheme="majorBidi" w:cstheme="majorBidi"/>
          <w:sz w:val="18"/>
          <w:szCs w:val="18"/>
        </w:rPr>
        <w:t>.</w:t>
      </w:r>
    </w:p>
  </w:footnote>
  <w:footnote w:id="14">
    <w:p w14:paraId="500EBA2A" w14:textId="1371E347" w:rsidR="0093326F" w:rsidRPr="00FC3FC4" w:rsidRDefault="0093326F" w:rsidP="00C00E21">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highlight w:val="green"/>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See infra notes ___ and notes accompanying.</w:t>
      </w:r>
    </w:p>
  </w:footnote>
  <w:footnote w:id="15">
    <w:p w14:paraId="62AE44DD" w14:textId="77777777" w:rsidR="0093326F" w:rsidRPr="00716EE0" w:rsidRDefault="0093326F" w:rsidP="003463C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infra</w:t>
      </w:r>
      <w:r w:rsidRPr="00716EE0">
        <w:rPr>
          <w:rFonts w:asciiTheme="majorBidi" w:hAnsiTheme="majorBidi" w:cstheme="majorBidi"/>
          <w:sz w:val="18"/>
          <w:szCs w:val="18"/>
        </w:rPr>
        <w:t xml:space="preserve"> Section II.A.</w:t>
      </w:r>
    </w:p>
  </w:footnote>
  <w:footnote w:id="16">
    <w:p w14:paraId="555E1AA9" w14:textId="77777777" w:rsidR="0093326F" w:rsidRPr="00716EE0" w:rsidRDefault="0093326F" w:rsidP="0077225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infra</w:t>
      </w:r>
      <w:r w:rsidRPr="00716EE0">
        <w:rPr>
          <w:rFonts w:asciiTheme="majorBidi" w:hAnsiTheme="majorBidi" w:cstheme="majorBidi"/>
          <w:sz w:val="18"/>
          <w:szCs w:val="18"/>
        </w:rPr>
        <w:t xml:space="preserve"> Section </w:t>
      </w:r>
      <w:proofErr w:type="spellStart"/>
      <w:proofErr w:type="gramStart"/>
      <w:r w:rsidRPr="00716EE0">
        <w:rPr>
          <w:rFonts w:asciiTheme="majorBidi" w:hAnsiTheme="majorBidi" w:cstheme="majorBidi"/>
          <w:sz w:val="18"/>
          <w:szCs w:val="18"/>
        </w:rPr>
        <w:t>II.Aii</w:t>
      </w:r>
      <w:proofErr w:type="spellEnd"/>
      <w:proofErr w:type="gramEnd"/>
      <w:r w:rsidRPr="00716EE0">
        <w:rPr>
          <w:rFonts w:asciiTheme="majorBidi" w:hAnsiTheme="majorBidi" w:cstheme="majorBidi"/>
          <w:sz w:val="18"/>
          <w:szCs w:val="18"/>
        </w:rPr>
        <w:t>.</w:t>
      </w:r>
    </w:p>
  </w:footnote>
  <w:footnote w:id="17">
    <w:p w14:paraId="1631ADD9" w14:textId="77777777" w:rsidR="0093326F" w:rsidRPr="00716EE0" w:rsidRDefault="0093326F" w:rsidP="0077225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infra</w:t>
      </w:r>
      <w:r w:rsidRPr="00716EE0">
        <w:rPr>
          <w:rFonts w:asciiTheme="majorBidi" w:hAnsiTheme="majorBidi" w:cstheme="majorBidi"/>
          <w:sz w:val="18"/>
          <w:szCs w:val="18"/>
        </w:rPr>
        <w:t xml:space="preserve"> Section II.B.</w:t>
      </w:r>
    </w:p>
  </w:footnote>
  <w:footnote w:id="18">
    <w:p w14:paraId="2EFE18C7" w14:textId="77777777" w:rsidR="0093326F" w:rsidRPr="00716EE0" w:rsidRDefault="0093326F" w:rsidP="00E36E9D">
      <w:pPr>
        <w:pStyle w:val="FootnoteText"/>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See infra note __</w:t>
      </w:r>
    </w:p>
  </w:footnote>
  <w:footnote w:id="19">
    <w:p w14:paraId="2A78F9C0" w14:textId="3CE4A309" w:rsidR="0093326F" w:rsidRPr="00716EE0" w:rsidRDefault="0093326F" w:rsidP="00FC3FC4">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ab/>
        <w:t xml:space="preserve">Richard Thompson Ford, </w:t>
      </w:r>
      <w:r w:rsidRPr="00716EE0">
        <w:rPr>
          <w:rFonts w:asciiTheme="majorBidi" w:hAnsiTheme="majorBidi" w:cstheme="majorBidi"/>
          <w:i/>
          <w:sz w:val="18"/>
          <w:szCs w:val="18"/>
        </w:rPr>
        <w:t xml:space="preserve">Did the Supreme Court Just Admit Affirmative Action is About Racial </w:t>
      </w:r>
      <w:proofErr w:type="gramStart"/>
      <w:r w:rsidRPr="00716EE0">
        <w:rPr>
          <w:rFonts w:asciiTheme="majorBidi" w:hAnsiTheme="majorBidi" w:cstheme="majorBidi"/>
          <w:i/>
          <w:sz w:val="18"/>
          <w:szCs w:val="18"/>
        </w:rPr>
        <w:t>Justice?</w:t>
      </w:r>
      <w:r w:rsidRPr="00716EE0">
        <w:rPr>
          <w:rFonts w:asciiTheme="majorBidi" w:hAnsiTheme="majorBidi" w:cstheme="majorBidi"/>
          <w:sz w:val="18"/>
          <w:szCs w:val="18"/>
        </w:rPr>
        <w:t>,</w:t>
      </w:r>
      <w:proofErr w:type="gramEnd"/>
      <w:r w:rsidRPr="00716EE0">
        <w:rPr>
          <w:rFonts w:asciiTheme="majorBidi" w:hAnsiTheme="majorBidi" w:cstheme="majorBidi"/>
          <w:i/>
          <w:sz w:val="18"/>
          <w:szCs w:val="18"/>
        </w:rPr>
        <w:t xml:space="preserve"> </w:t>
      </w:r>
      <w:r w:rsidRPr="00716EE0">
        <w:rPr>
          <w:rFonts w:asciiTheme="majorBidi" w:hAnsiTheme="majorBidi" w:cstheme="majorBidi"/>
          <w:smallCaps/>
          <w:sz w:val="18"/>
          <w:szCs w:val="18"/>
        </w:rPr>
        <w:t>Vox</w:t>
      </w:r>
      <w:r w:rsidRPr="00716EE0">
        <w:rPr>
          <w:rFonts w:asciiTheme="majorBidi" w:hAnsiTheme="majorBidi" w:cstheme="majorBidi"/>
          <w:sz w:val="18"/>
          <w:szCs w:val="18"/>
        </w:rPr>
        <w:t xml:space="preserve"> (July 5, 2016), </w:t>
      </w:r>
      <w:r w:rsidRPr="00716EE0">
        <w:rPr>
          <w:rStyle w:val="Hyperlink"/>
          <w:rFonts w:asciiTheme="majorBidi" w:hAnsiTheme="majorBidi" w:cstheme="majorBidi"/>
          <w:sz w:val="18"/>
          <w:szCs w:val="18"/>
          <w:u w:val="none"/>
        </w:rPr>
        <w:t>http://www.vox.com/2016/7/5/12085412/-supreme-court-affirmative-action-decision-racial-justice-fisher-abigail-diversity</w:t>
      </w:r>
      <w:r w:rsidRPr="00716EE0">
        <w:rPr>
          <w:rFonts w:asciiTheme="majorBidi" w:hAnsiTheme="majorBidi" w:cstheme="majorBidi"/>
          <w:sz w:val="18"/>
          <w:szCs w:val="18"/>
        </w:rPr>
        <w:t xml:space="preserve"> (stating that “affirmative action is one of the nation’s</w:t>
      </w:r>
      <w:bookmarkStart w:id="29" w:name="_Hlk532579017"/>
      <w:r w:rsidRPr="00716EE0">
        <w:rPr>
          <w:rFonts w:asciiTheme="majorBidi" w:hAnsiTheme="majorBidi" w:cstheme="majorBidi"/>
          <w:sz w:val="18"/>
          <w:szCs w:val="18"/>
        </w:rPr>
        <w:t xml:space="preserve"> few proactive responses to racial inequity</w:t>
      </w:r>
      <w:bookmarkEnd w:id="29"/>
      <w:r w:rsidRPr="00716EE0">
        <w:rPr>
          <w:rFonts w:asciiTheme="majorBidi" w:hAnsiTheme="majorBidi" w:cstheme="majorBidi"/>
          <w:sz w:val="18"/>
          <w:szCs w:val="18"/>
        </w:rPr>
        <w:t xml:space="preserve">”); </w:t>
      </w:r>
      <w:r w:rsidRPr="00FC3FC4">
        <w:rPr>
          <w:rFonts w:asciiTheme="majorBidi" w:hAnsiTheme="majorBidi" w:cstheme="majorBidi"/>
          <w:i/>
          <w:sz w:val="18"/>
          <w:szCs w:val="18"/>
          <w:highlight w:val="green"/>
        </w:rPr>
        <w:t>see also infra</w:t>
      </w:r>
      <w:r w:rsidRPr="00FC3FC4">
        <w:rPr>
          <w:rFonts w:asciiTheme="majorBidi" w:hAnsiTheme="majorBidi" w:cstheme="majorBidi"/>
          <w:sz w:val="18"/>
          <w:szCs w:val="18"/>
          <w:highlight w:val="green"/>
        </w:rPr>
        <w:t xml:space="preserve"> notes__.</w:t>
      </w:r>
      <w:r w:rsidRPr="00716EE0">
        <w:rPr>
          <w:rFonts w:asciiTheme="majorBidi" w:hAnsiTheme="majorBidi" w:cstheme="majorBidi"/>
          <w:sz w:val="18"/>
          <w:szCs w:val="18"/>
        </w:rPr>
        <w:t xml:space="preserve"> </w:t>
      </w:r>
    </w:p>
  </w:footnote>
  <w:footnote w:id="20">
    <w:p w14:paraId="05C0EE6C" w14:textId="4FFBBED8" w:rsidR="0093326F" w:rsidRPr="00FC3FC4" w:rsidRDefault="0093326F" w:rsidP="00FC3FC4">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i/>
          <w:sz w:val="18"/>
          <w:szCs w:val="18"/>
          <w:highlight w:val="green"/>
        </w:rPr>
        <w:t>See infra</w:t>
      </w:r>
      <w:r w:rsidRPr="00FC3FC4">
        <w:rPr>
          <w:rFonts w:asciiTheme="majorBidi" w:hAnsiTheme="majorBidi" w:cstheme="majorBidi"/>
          <w:sz w:val="18"/>
          <w:szCs w:val="18"/>
          <w:highlight w:val="green"/>
        </w:rPr>
        <w:t xml:space="preserve"> notes __</w:t>
      </w:r>
      <w:r w:rsidRPr="00716EE0">
        <w:rPr>
          <w:rFonts w:asciiTheme="majorBidi" w:hAnsiTheme="majorBidi" w:cstheme="majorBidi"/>
          <w:sz w:val="18"/>
          <w:szCs w:val="18"/>
          <w:highlight w:val="green"/>
        </w:rPr>
        <w:t>.</w:t>
      </w:r>
    </w:p>
  </w:footnote>
  <w:footnote w:id="21">
    <w:p w14:paraId="127AB7FD" w14:textId="77777777" w:rsidR="0093326F" w:rsidRPr="00716EE0" w:rsidRDefault="0093326F" w:rsidP="00C4272F">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For the most comprehensive account of this interaction, and especially the part the law takes in producing it, see Yishai Blank, </w:t>
      </w:r>
      <w:r w:rsidRPr="00716EE0">
        <w:rPr>
          <w:rFonts w:asciiTheme="majorBidi" w:hAnsiTheme="majorBidi" w:cstheme="majorBidi"/>
          <w:iCs/>
          <w:sz w:val="18"/>
          <w:szCs w:val="18"/>
        </w:rPr>
        <w:t>Brown</w:t>
      </w:r>
      <w:r w:rsidRPr="00716EE0">
        <w:rPr>
          <w:rFonts w:asciiTheme="majorBidi" w:hAnsiTheme="majorBidi" w:cstheme="majorBidi"/>
          <w:i/>
          <w:iCs/>
          <w:sz w:val="18"/>
          <w:szCs w:val="18"/>
        </w:rPr>
        <w:t xml:space="preserve"> in Jerusalem: A Comparative Look on Race and Ethnicity in Public Schools</w:t>
      </w:r>
      <w:r w:rsidRPr="00716EE0">
        <w:rPr>
          <w:rFonts w:asciiTheme="majorBidi" w:hAnsiTheme="majorBidi" w:cstheme="majorBidi"/>
          <w:iCs/>
          <w:sz w:val="18"/>
          <w:szCs w:val="18"/>
        </w:rPr>
        <w:t>,</w:t>
      </w:r>
      <w:r w:rsidRPr="00716EE0">
        <w:rPr>
          <w:rFonts w:asciiTheme="majorBidi" w:hAnsiTheme="majorBidi" w:cstheme="majorBidi"/>
          <w:sz w:val="18"/>
          <w:szCs w:val="18"/>
        </w:rPr>
        <w:t xml:space="preserve"> 38 </w:t>
      </w:r>
      <w:r w:rsidRPr="00716EE0">
        <w:rPr>
          <w:rFonts w:asciiTheme="majorBidi" w:hAnsiTheme="majorBidi" w:cstheme="majorBidi"/>
          <w:iCs/>
          <w:smallCaps/>
          <w:sz w:val="18"/>
          <w:szCs w:val="18"/>
        </w:rPr>
        <w:t>Urban Law.</w:t>
      </w:r>
      <w:r w:rsidRPr="00716EE0">
        <w:rPr>
          <w:rFonts w:asciiTheme="majorBidi" w:hAnsiTheme="majorBidi" w:cstheme="majorBidi"/>
          <w:i/>
          <w:iCs/>
          <w:sz w:val="18"/>
          <w:szCs w:val="18"/>
        </w:rPr>
        <w:t xml:space="preserve"> </w:t>
      </w:r>
      <w:r w:rsidRPr="00716EE0">
        <w:rPr>
          <w:rFonts w:asciiTheme="majorBidi" w:hAnsiTheme="majorBidi" w:cstheme="majorBidi"/>
          <w:iCs/>
          <w:sz w:val="18"/>
          <w:szCs w:val="18"/>
        </w:rPr>
        <w:t>367 (Summer 2006)</w:t>
      </w:r>
      <w:r w:rsidRPr="00716EE0">
        <w:rPr>
          <w:rFonts w:asciiTheme="majorBidi" w:hAnsiTheme="majorBidi" w:cstheme="majorBidi"/>
          <w:sz w:val="18"/>
          <w:szCs w:val="18"/>
        </w:rPr>
        <w:t xml:space="preserve">. See also </w:t>
      </w:r>
    </w:p>
  </w:footnote>
  <w:footnote w:id="22">
    <w:p w14:paraId="232A8C2F" w14:textId="798FDEBA" w:rsidR="0093326F" w:rsidRPr="00716EE0" w:rsidRDefault="0093326F" w:rsidP="00233519">
      <w:pPr>
        <w:spacing w:after="0" w:line="240" w:lineRule="auto"/>
        <w:ind w:hanging="340"/>
        <w:jc w:val="both"/>
        <w:rPr>
          <w:rFonts w:asciiTheme="majorBidi" w:hAnsiTheme="majorBidi" w:cstheme="majorBidi"/>
          <w:sz w:val="18"/>
          <w:szCs w:val="18"/>
          <w:rtl/>
          <w:lang w:bidi="he-IL"/>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For example, see Khaled Abu-</w:t>
      </w:r>
      <w:proofErr w:type="spellStart"/>
      <w:r w:rsidRPr="00716EE0">
        <w:rPr>
          <w:rFonts w:asciiTheme="majorBidi" w:hAnsiTheme="majorBidi" w:cstheme="majorBidi"/>
          <w:sz w:val="18"/>
          <w:szCs w:val="18"/>
        </w:rPr>
        <w:t>Asbah</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The Arab Education in Israel Dilemmas of a National Minority</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the </w:t>
      </w:r>
      <w:proofErr w:type="spellStart"/>
      <w:r w:rsidRPr="00716EE0">
        <w:rPr>
          <w:rFonts w:asciiTheme="majorBidi" w:hAnsiTheme="majorBidi" w:cstheme="majorBidi"/>
          <w:smallCaps/>
          <w:sz w:val="18"/>
          <w:szCs w:val="18"/>
        </w:rPr>
        <w:t>Floersheimer</w:t>
      </w:r>
      <w:proofErr w:type="spellEnd"/>
      <w:r w:rsidRPr="00716EE0">
        <w:rPr>
          <w:rFonts w:asciiTheme="majorBidi" w:hAnsiTheme="majorBidi" w:cstheme="majorBidi"/>
          <w:smallCaps/>
          <w:sz w:val="18"/>
          <w:szCs w:val="18"/>
        </w:rPr>
        <w:t xml:space="preserve"> Institute for Policy Studies </w:t>
      </w:r>
      <w:r w:rsidRPr="00716EE0">
        <w:rPr>
          <w:rFonts w:asciiTheme="majorBidi" w:hAnsiTheme="majorBidi" w:cstheme="majorBidi"/>
          <w:sz w:val="18"/>
          <w:szCs w:val="18"/>
        </w:rPr>
        <w:t xml:space="preserve">144 (2007) ("Palestinian Arabs in Israel are not interested in full integration because they fear the </w:t>
      </w:r>
      <w:proofErr w:type="spellStart"/>
      <w:r w:rsidRPr="00716EE0">
        <w:rPr>
          <w:rFonts w:asciiTheme="majorBidi" w:hAnsiTheme="majorBidi" w:cstheme="majorBidi"/>
          <w:sz w:val="18"/>
          <w:szCs w:val="18"/>
        </w:rPr>
        <w:t>lost</w:t>
      </w:r>
      <w:proofErr w:type="spellEnd"/>
      <w:r w:rsidRPr="00716EE0">
        <w:rPr>
          <w:rFonts w:asciiTheme="majorBidi" w:hAnsiTheme="majorBidi" w:cstheme="majorBidi"/>
          <w:sz w:val="18"/>
          <w:szCs w:val="18"/>
        </w:rPr>
        <w:t xml:space="preserve"> of their identity and language, yet they are interested in full civil equality, including educational equality..."). See also infra note 151-52 and accompanying text.</w:t>
      </w:r>
    </w:p>
  </w:footnote>
  <w:footnote w:id="23">
    <w:p w14:paraId="69CC98DE" w14:textId="12F8F2DB" w:rsidR="0093326F" w:rsidRPr="00716EE0" w:rsidRDefault="0093326F" w:rsidP="00A41292">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This is in opposition to the Internal-Jewish educational segregation between Mizrahi and Ashkenazi Jews that had been fought against since 1968. </w:t>
      </w:r>
    </w:p>
  </w:footnote>
  <w:footnote w:id="24">
    <w:p w14:paraId="6812C343" w14:textId="4DA8E2E8" w:rsidR="0093326F" w:rsidRPr="00716EE0" w:rsidRDefault="0093326F" w:rsidP="002B32E2">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Of course, residential segregation also directly limits employment opportunities and more relevantly </w:t>
      </w:r>
      <w:r w:rsidRPr="00716EE0">
        <w:rPr>
          <w:rFonts w:asciiTheme="majorBidi" w:hAnsiTheme="majorBidi" w:cstheme="majorBidi"/>
          <w:sz w:val="18"/>
          <w:szCs w:val="18"/>
          <w:lang w:bidi="he-IL"/>
        </w:rPr>
        <w:t xml:space="preserve">affirmative action measures for promoting workforce integration, which are beyond the scope of this article and should be further studied.  </w:t>
      </w:r>
    </w:p>
  </w:footnote>
  <w:footnote w:id="25">
    <w:p w14:paraId="329C5E3F" w14:textId="59C3A16E" w:rsidR="0093326F" w:rsidRPr="00716EE0" w:rsidRDefault="0093326F" w:rsidP="00A02562">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See </w:t>
      </w:r>
      <w:proofErr w:type="spellStart"/>
      <w:r w:rsidRPr="00716EE0">
        <w:rPr>
          <w:rFonts w:asciiTheme="majorBidi" w:hAnsiTheme="majorBidi" w:cstheme="majorBidi"/>
          <w:sz w:val="18"/>
          <w:szCs w:val="18"/>
        </w:rPr>
        <w:t>infrat</w:t>
      </w:r>
      <w:proofErr w:type="spellEnd"/>
      <w:r w:rsidRPr="00716EE0">
        <w:rPr>
          <w:rFonts w:asciiTheme="majorBidi" w:hAnsiTheme="majorBidi" w:cstheme="majorBidi"/>
          <w:sz w:val="18"/>
          <w:szCs w:val="18"/>
        </w:rPr>
        <w:t xml:space="preserve"> notes </w:t>
      </w:r>
    </w:p>
  </w:footnote>
  <w:footnote w:id="26">
    <w:p w14:paraId="67EC7FA2" w14:textId="77777777" w:rsidR="0093326F" w:rsidRPr="00716EE0" w:rsidRDefault="0093326F" w:rsidP="0077225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Hillel Cohen, The Present Absentee: Palestinian Refugees in Israel Since 1948, </w:t>
      </w:r>
      <w:r w:rsidRPr="00716EE0">
        <w:rPr>
          <w:rFonts w:asciiTheme="majorBidi" w:hAnsiTheme="majorBidi" w:cstheme="majorBidi"/>
          <w:sz w:val="18"/>
          <w:szCs w:val="18"/>
        </w:rPr>
        <w:t>at 7, 21-25 (2000).</w:t>
      </w:r>
    </w:p>
  </w:footnote>
  <w:footnote w:id="27">
    <w:p w14:paraId="76E9664E" w14:textId="77777777" w:rsidR="0093326F" w:rsidRPr="00716EE0" w:rsidRDefault="0093326F" w:rsidP="0077225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iCs/>
          <w:sz w:val="18"/>
          <w:szCs w:val="18"/>
        </w:rPr>
        <w:t>See</w:t>
      </w:r>
      <w:r w:rsidRPr="00716EE0">
        <w:rPr>
          <w:rFonts w:asciiTheme="majorBidi" w:hAnsiTheme="majorBidi" w:cstheme="majorBidi"/>
          <w:iCs/>
          <w:sz w:val="18"/>
          <w:szCs w:val="18"/>
        </w:rPr>
        <w:t xml:space="preserve"> </w:t>
      </w:r>
      <w:r w:rsidRPr="00716EE0">
        <w:rPr>
          <w:rFonts w:asciiTheme="majorBidi" w:hAnsiTheme="majorBidi" w:cstheme="majorBidi"/>
          <w:iCs/>
          <w:smallCaps/>
          <w:sz w:val="18"/>
          <w:szCs w:val="18"/>
        </w:rPr>
        <w:t xml:space="preserve">Office of the Prime Minister’s Advisor on Arab Affairs, A Report on the Israeli Arabs in the First Five Years </w:t>
      </w:r>
      <w:r w:rsidRPr="00716EE0">
        <w:rPr>
          <w:rFonts w:asciiTheme="majorBidi" w:hAnsiTheme="majorBidi" w:cstheme="majorBidi"/>
          <w:iCs/>
          <w:sz w:val="18"/>
          <w:szCs w:val="18"/>
        </w:rPr>
        <w:t>3 (1953) (ISA-13925/19-GL) [hereinafter</w:t>
      </w:r>
      <w:r w:rsidRPr="00716EE0">
        <w:rPr>
          <w:rFonts w:asciiTheme="majorBidi" w:hAnsiTheme="majorBidi" w:cstheme="majorBidi"/>
          <w:iCs/>
          <w:smallCaps/>
          <w:sz w:val="18"/>
          <w:szCs w:val="18"/>
        </w:rPr>
        <w:t xml:space="preserve"> First Five Years Report</w:t>
      </w:r>
      <w:r w:rsidRPr="00716EE0">
        <w:rPr>
          <w:rFonts w:asciiTheme="majorBidi" w:hAnsiTheme="majorBidi" w:cstheme="majorBidi"/>
          <w:iCs/>
          <w:sz w:val="18"/>
          <w:szCs w:val="18"/>
        </w:rPr>
        <w:t>];</w:t>
      </w:r>
      <w:r w:rsidRPr="00716EE0">
        <w:rPr>
          <w:rFonts w:asciiTheme="majorBidi" w:hAnsiTheme="majorBidi" w:cstheme="majorBidi"/>
          <w:sz w:val="18"/>
          <w:szCs w:val="18"/>
          <w:rtl/>
          <w:lang w:bidi="he-IL"/>
        </w:rPr>
        <w:t xml:space="preserve"> </w:t>
      </w:r>
      <w:r w:rsidRPr="00716EE0">
        <w:rPr>
          <w:rFonts w:asciiTheme="majorBidi" w:hAnsiTheme="majorBidi" w:cstheme="majorBidi"/>
          <w:smallCaps/>
          <w:sz w:val="18"/>
          <w:szCs w:val="18"/>
        </w:rPr>
        <w:t>Benny Morris, The Birth of the Palestinian Refugee Problem</w:t>
      </w:r>
      <w:r w:rsidRPr="00716EE0">
        <w:rPr>
          <w:rFonts w:asciiTheme="majorBidi" w:hAnsiTheme="majorBidi" w:cstheme="majorBidi"/>
          <w:sz w:val="18"/>
          <w:szCs w:val="18"/>
        </w:rPr>
        <w:t>, 199-201 (1987).</w:t>
      </w:r>
    </w:p>
  </w:footnote>
  <w:footnote w:id="28">
    <w:p w14:paraId="7306B339" w14:textId="77777777" w:rsidR="0093326F" w:rsidRPr="00716EE0" w:rsidRDefault="0093326F" w:rsidP="0077225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For an account of the military regime, see Sarah </w:t>
      </w:r>
      <w:proofErr w:type="spellStart"/>
      <w:r w:rsidRPr="00716EE0">
        <w:rPr>
          <w:rFonts w:asciiTheme="majorBidi" w:hAnsiTheme="majorBidi" w:cstheme="majorBidi"/>
          <w:sz w:val="18"/>
          <w:szCs w:val="18"/>
        </w:rPr>
        <w:t>Ozacky</w:t>
      </w:r>
      <w:proofErr w:type="spellEnd"/>
      <w:r w:rsidRPr="00716EE0">
        <w:rPr>
          <w:rFonts w:asciiTheme="majorBidi" w:hAnsiTheme="majorBidi" w:cstheme="majorBidi"/>
          <w:sz w:val="18"/>
          <w:szCs w:val="18"/>
        </w:rPr>
        <w:t xml:space="preserve">-Lazar, </w:t>
      </w:r>
      <w:r w:rsidRPr="00716EE0">
        <w:rPr>
          <w:rFonts w:asciiTheme="majorBidi" w:hAnsiTheme="majorBidi" w:cstheme="majorBidi"/>
          <w:i/>
          <w:iCs/>
          <w:sz w:val="18"/>
          <w:szCs w:val="18"/>
        </w:rPr>
        <w:t>The Military Government as a Mechanism of Controlling Arab Citizens: The First Decade, 1948–1958</w:t>
      </w:r>
      <w:r w:rsidRPr="00716EE0">
        <w:rPr>
          <w:rFonts w:asciiTheme="majorBidi" w:hAnsiTheme="majorBidi" w:cstheme="majorBidi"/>
          <w:sz w:val="18"/>
          <w:szCs w:val="18"/>
        </w:rPr>
        <w:t xml:space="preserve">, 43 </w:t>
      </w:r>
      <w:proofErr w:type="spellStart"/>
      <w:r w:rsidRPr="00716EE0">
        <w:rPr>
          <w:rFonts w:asciiTheme="majorBidi" w:hAnsiTheme="majorBidi" w:cstheme="majorBidi"/>
          <w:smallCaps/>
          <w:sz w:val="18"/>
          <w:szCs w:val="18"/>
        </w:rPr>
        <w:t>Hamizrah</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Hehadash</w:t>
      </w:r>
      <w:proofErr w:type="spellEnd"/>
      <w:r w:rsidRPr="00716EE0">
        <w:rPr>
          <w:rFonts w:asciiTheme="majorBidi" w:hAnsiTheme="majorBidi" w:cstheme="majorBidi"/>
          <w:sz w:val="18"/>
          <w:szCs w:val="18"/>
        </w:rPr>
        <w:t xml:space="preserve"> 103 (2002) [hereinafter </w:t>
      </w:r>
      <w:proofErr w:type="spellStart"/>
      <w:r w:rsidRPr="00716EE0">
        <w:rPr>
          <w:rFonts w:asciiTheme="majorBidi" w:hAnsiTheme="majorBidi" w:cstheme="majorBidi"/>
          <w:sz w:val="18"/>
          <w:szCs w:val="18"/>
        </w:rPr>
        <w:t>Ozacky</w:t>
      </w:r>
      <w:proofErr w:type="spellEnd"/>
      <w:r w:rsidRPr="00716EE0">
        <w:rPr>
          <w:rFonts w:asciiTheme="majorBidi" w:hAnsiTheme="majorBidi" w:cstheme="majorBidi"/>
          <w:sz w:val="18"/>
          <w:szCs w:val="18"/>
        </w:rPr>
        <w:t xml:space="preserve">-Lazar, </w:t>
      </w:r>
      <w:r w:rsidRPr="00716EE0">
        <w:rPr>
          <w:rFonts w:asciiTheme="majorBidi" w:hAnsiTheme="majorBidi" w:cstheme="majorBidi"/>
          <w:i/>
          <w:iCs/>
          <w:sz w:val="18"/>
          <w:szCs w:val="18"/>
        </w:rPr>
        <w:t>The Military Government as a Mechanism of Controlling Arab Citizens</w:t>
      </w:r>
      <w:r w:rsidRPr="00716EE0">
        <w:rPr>
          <w:rFonts w:asciiTheme="majorBidi" w:hAnsiTheme="majorBidi" w:cstheme="majorBidi"/>
          <w:iCs/>
          <w:sz w:val="18"/>
          <w:szCs w:val="18"/>
        </w:rPr>
        <w:t>]</w:t>
      </w:r>
      <w:r w:rsidRPr="00716EE0">
        <w:rPr>
          <w:rFonts w:asciiTheme="majorBidi" w:hAnsiTheme="majorBidi" w:cstheme="majorBidi"/>
          <w:sz w:val="18"/>
          <w:szCs w:val="18"/>
        </w:rPr>
        <w:t>.</w:t>
      </w:r>
    </w:p>
  </w:footnote>
  <w:footnote w:id="29">
    <w:p w14:paraId="757D5A26" w14:textId="6E19CE7A" w:rsidR="0093326F" w:rsidRPr="00716EE0" w:rsidRDefault="0093326F" w:rsidP="00DE675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Ian </w:t>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mallCaps/>
          <w:sz w:val="18"/>
          <w:szCs w:val="18"/>
        </w:rPr>
        <w:t xml:space="preserve">, Arabs in the Jewish State: Israel’s Control of a National Minority 66 </w:t>
      </w:r>
      <w:r w:rsidRPr="00716EE0">
        <w:rPr>
          <w:rFonts w:asciiTheme="majorBidi" w:hAnsiTheme="majorBidi" w:cstheme="majorBidi"/>
          <w:sz w:val="18"/>
          <w:szCs w:val="18"/>
        </w:rPr>
        <w:t>(1980) (citing Yigal Alon, 1959).</w:t>
      </w:r>
    </w:p>
  </w:footnote>
  <w:footnote w:id="30">
    <w:p w14:paraId="2A926B03" w14:textId="6F1309B1" w:rsidR="0093326F" w:rsidRPr="00716EE0" w:rsidRDefault="0093326F" w:rsidP="00825D4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Movement outside these areas was controlled by a system of travel permits. The movement restrictions naturally limited the Arab population’s ability to participate in the labor market. </w:t>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Alina Korn, </w:t>
      </w:r>
      <w:r w:rsidRPr="00716EE0">
        <w:rPr>
          <w:rFonts w:asciiTheme="majorBidi" w:hAnsiTheme="majorBidi" w:cstheme="majorBidi"/>
          <w:i/>
          <w:sz w:val="18"/>
          <w:szCs w:val="18"/>
        </w:rPr>
        <w:t>Military Government, Political Control and Crime: The Case of Israeli Arabs</w:t>
      </w:r>
      <w:r w:rsidRPr="00716EE0">
        <w:rPr>
          <w:rFonts w:asciiTheme="majorBidi" w:hAnsiTheme="majorBidi" w:cstheme="majorBidi"/>
          <w:sz w:val="18"/>
          <w:szCs w:val="18"/>
        </w:rPr>
        <w:t xml:space="preserve">, 34 </w:t>
      </w:r>
      <w:r w:rsidRPr="00716EE0">
        <w:rPr>
          <w:rFonts w:asciiTheme="majorBidi" w:hAnsiTheme="majorBidi" w:cstheme="majorBidi"/>
          <w:smallCaps/>
          <w:sz w:val="18"/>
          <w:szCs w:val="18"/>
        </w:rPr>
        <w:t>Crime L. &amp; Soc. Change</w:t>
      </w:r>
      <w:r w:rsidRPr="00716EE0">
        <w:rPr>
          <w:rFonts w:asciiTheme="majorBidi" w:hAnsiTheme="majorBidi" w:cstheme="majorBidi"/>
          <w:i/>
          <w:sz w:val="18"/>
          <w:szCs w:val="18"/>
        </w:rPr>
        <w:t xml:space="preserve"> </w:t>
      </w:r>
      <w:r w:rsidRPr="00716EE0">
        <w:rPr>
          <w:rFonts w:asciiTheme="majorBidi" w:hAnsiTheme="majorBidi" w:cstheme="majorBidi"/>
          <w:sz w:val="18"/>
          <w:szCs w:val="18"/>
        </w:rPr>
        <w:t xml:space="preserve">159 (2000). The military rule was legally based on enclosure orders issued under Regulation 125 of the Defense Regulations (State of Emergency) 1945, which are “leftover” regulations from the British Mandate for Palestine. </w:t>
      </w:r>
      <w:r w:rsidRPr="00716EE0">
        <w:rPr>
          <w:rFonts w:asciiTheme="majorBidi" w:hAnsiTheme="majorBidi" w:cstheme="majorBidi"/>
          <w:sz w:val="18"/>
          <w:szCs w:val="18"/>
          <w:shd w:val="clear" w:color="auto" w:fill="FFFFFF"/>
        </w:rPr>
        <w:t>For a comprehensive account of the repudiation of the military regime, see</w:t>
      </w:r>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z w:val="18"/>
          <w:szCs w:val="18"/>
          <w:shd w:val="clear" w:color="auto" w:fill="FFFFFF"/>
        </w:rPr>
        <w:t>Yair</w:t>
      </w:r>
      <w:proofErr w:type="spellEnd"/>
      <w:r w:rsidRPr="00716EE0">
        <w:rPr>
          <w:rFonts w:asciiTheme="majorBidi" w:hAnsiTheme="majorBidi" w:cstheme="majorBidi"/>
          <w:sz w:val="18"/>
          <w:szCs w:val="18"/>
          <w:shd w:val="clear" w:color="auto" w:fill="FFFFFF"/>
        </w:rPr>
        <w:t xml:space="preserve"> </w:t>
      </w:r>
      <w:proofErr w:type="spellStart"/>
      <w:r w:rsidRPr="00716EE0">
        <w:rPr>
          <w:rFonts w:asciiTheme="majorBidi" w:hAnsiTheme="majorBidi" w:cstheme="majorBidi"/>
          <w:sz w:val="18"/>
          <w:szCs w:val="18"/>
          <w:shd w:val="clear" w:color="auto" w:fill="FFFFFF"/>
        </w:rPr>
        <w:t>Bäuml</w:t>
      </w:r>
      <w:proofErr w:type="spellEnd"/>
      <w:r w:rsidRPr="00716EE0">
        <w:rPr>
          <w:rFonts w:asciiTheme="majorBidi" w:hAnsiTheme="majorBidi" w:cstheme="majorBidi"/>
          <w:sz w:val="18"/>
          <w:szCs w:val="18"/>
          <w:shd w:val="clear" w:color="auto" w:fill="FFFFFF"/>
        </w:rPr>
        <w:t xml:space="preserve">, </w:t>
      </w:r>
      <w:r w:rsidRPr="00716EE0">
        <w:rPr>
          <w:rFonts w:asciiTheme="majorBidi" w:hAnsiTheme="majorBidi" w:cstheme="majorBidi"/>
          <w:i/>
          <w:sz w:val="18"/>
          <w:szCs w:val="18"/>
          <w:shd w:val="clear" w:color="auto" w:fill="FFFFFF"/>
        </w:rPr>
        <w:t>The Military Regime and the Process of Its Abolishment,</w:t>
      </w:r>
      <w:r w:rsidRPr="00716EE0">
        <w:rPr>
          <w:rFonts w:asciiTheme="majorBidi" w:hAnsiTheme="majorBidi" w:cstheme="majorBidi"/>
          <w:i/>
          <w:smallCaps/>
          <w:sz w:val="18"/>
          <w:szCs w:val="18"/>
          <w:shd w:val="clear" w:color="auto" w:fill="FFFFFF"/>
        </w:rPr>
        <w:t xml:space="preserve"> 1958–1968</w:t>
      </w:r>
      <w:r w:rsidRPr="00716EE0">
        <w:rPr>
          <w:rFonts w:asciiTheme="majorBidi" w:hAnsiTheme="majorBidi" w:cstheme="majorBidi"/>
          <w:smallCaps/>
          <w:sz w:val="18"/>
          <w:szCs w:val="18"/>
          <w:shd w:val="clear" w:color="auto" w:fill="FFFFFF"/>
        </w:rPr>
        <w:t>, 43 New East</w:t>
      </w:r>
      <w:r w:rsidRPr="00716EE0">
        <w:rPr>
          <w:rFonts w:asciiTheme="majorBidi" w:hAnsiTheme="majorBidi" w:cstheme="majorBidi"/>
          <w:sz w:val="18"/>
          <w:szCs w:val="18"/>
        </w:rPr>
        <w:t xml:space="preserve"> 103 (2002) [Hebrew]. M</w:t>
      </w:r>
      <w:r w:rsidRPr="00716EE0">
        <w:rPr>
          <w:rFonts w:asciiTheme="majorBidi" w:hAnsiTheme="majorBidi" w:cstheme="majorBidi"/>
          <w:sz w:val="18"/>
          <w:szCs w:val="18"/>
          <w:lang w:bidi="he-IL"/>
        </w:rPr>
        <w:t xml:space="preserve">ilitary governors </w:t>
      </w:r>
      <w:proofErr w:type="gramStart"/>
      <w:r w:rsidRPr="00716EE0">
        <w:rPr>
          <w:rFonts w:asciiTheme="majorBidi" w:hAnsiTheme="majorBidi" w:cstheme="majorBidi"/>
          <w:sz w:val="18"/>
          <w:szCs w:val="18"/>
          <w:lang w:bidi="he-IL"/>
        </w:rPr>
        <w:t>were allowed to</w:t>
      </w:r>
      <w:proofErr w:type="gramEnd"/>
      <w:r w:rsidRPr="00716EE0">
        <w:rPr>
          <w:rFonts w:asciiTheme="majorBidi" w:hAnsiTheme="majorBidi" w:cstheme="majorBidi"/>
          <w:sz w:val="18"/>
          <w:szCs w:val="18"/>
          <w:lang w:bidi="he-IL"/>
        </w:rPr>
        <w:t xml:space="preserve"> impose exile or arrest arbitrarily. </w:t>
      </w:r>
      <w:r w:rsidRPr="00716EE0">
        <w:rPr>
          <w:rFonts w:asciiTheme="majorBidi" w:hAnsiTheme="majorBidi" w:cstheme="majorBidi"/>
          <w:i/>
          <w:sz w:val="18"/>
          <w:szCs w:val="18"/>
          <w:lang w:bidi="he-IL"/>
        </w:rPr>
        <w:t>See</w:t>
      </w:r>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 xml:space="preserve">Michael Kagan, </w:t>
      </w:r>
      <w:r w:rsidRPr="00716EE0">
        <w:rPr>
          <w:rFonts w:asciiTheme="majorBidi" w:hAnsiTheme="majorBidi" w:cstheme="majorBidi"/>
          <w:i/>
          <w:iCs/>
          <w:sz w:val="18"/>
          <w:szCs w:val="18"/>
        </w:rPr>
        <w:t>Destructive Ambiguity: Enemy Nationals and the Legal Enabling of Ethnic Conflict in the Middle East</w:t>
      </w:r>
      <w:r w:rsidRPr="00716EE0">
        <w:rPr>
          <w:rFonts w:asciiTheme="majorBidi" w:hAnsiTheme="majorBidi" w:cstheme="majorBidi"/>
          <w:sz w:val="18"/>
          <w:szCs w:val="18"/>
        </w:rPr>
        <w:t xml:space="preserve">, 38 </w:t>
      </w:r>
      <w:r w:rsidRPr="00716EE0">
        <w:rPr>
          <w:rFonts w:asciiTheme="majorBidi" w:hAnsiTheme="majorBidi" w:cstheme="majorBidi"/>
          <w:smallCaps/>
          <w:sz w:val="18"/>
          <w:szCs w:val="18"/>
        </w:rPr>
        <w:t xml:space="preserve">Colum. Hum. </w:t>
      </w:r>
      <w:proofErr w:type="spellStart"/>
      <w:r w:rsidRPr="00716EE0">
        <w:rPr>
          <w:rFonts w:asciiTheme="majorBidi" w:hAnsiTheme="majorBidi" w:cstheme="majorBidi"/>
          <w:smallCaps/>
          <w:sz w:val="18"/>
          <w:szCs w:val="18"/>
        </w:rPr>
        <w:t>Rts</w:t>
      </w:r>
      <w:proofErr w:type="spellEnd"/>
      <w:r w:rsidRPr="00716EE0">
        <w:rPr>
          <w:rFonts w:asciiTheme="majorBidi" w:hAnsiTheme="majorBidi" w:cstheme="majorBidi"/>
          <w:smallCaps/>
          <w:sz w:val="18"/>
          <w:szCs w:val="18"/>
        </w:rPr>
        <w:t>. L. Rev.</w:t>
      </w:r>
      <w:r w:rsidRPr="00716EE0">
        <w:rPr>
          <w:rFonts w:asciiTheme="majorBidi" w:hAnsiTheme="majorBidi" w:cstheme="majorBidi"/>
          <w:sz w:val="18"/>
          <w:szCs w:val="18"/>
        </w:rPr>
        <w:t xml:space="preserve"> 263 (2006).</w:t>
      </w:r>
    </w:p>
  </w:footnote>
  <w:footnote w:id="31">
    <w:p w14:paraId="6AD6E6B9" w14:textId="4867B061" w:rsidR="0093326F" w:rsidRPr="00FC3FC4" w:rsidRDefault="0093326F" w:rsidP="00716EE0">
      <w:pPr>
        <w:spacing w:after="0" w:line="240" w:lineRule="auto"/>
        <w:ind w:hanging="340"/>
        <w:jc w:val="both"/>
        <w:rPr>
          <w:rFonts w:asciiTheme="majorBidi" w:hAnsiTheme="majorBidi" w:cstheme="majorBidi"/>
          <w:sz w:val="18"/>
          <w:szCs w:val="18"/>
          <w:rtl/>
        </w:rPr>
      </w:pPr>
      <w:r w:rsidRPr="00FC3FC4">
        <w:rPr>
          <w:rStyle w:val="FootnoteReference"/>
          <w:rFonts w:asciiTheme="majorBidi" w:hAnsiTheme="majorBidi" w:cstheme="majorBidi"/>
          <w:sz w:val="18"/>
          <w:szCs w:val="18"/>
          <w:highlight w:val="green"/>
        </w:rPr>
        <w:footnoteRef/>
      </w:r>
      <w:r w:rsidRPr="00FC3FC4">
        <w:rPr>
          <w:rFonts w:asciiTheme="majorBidi" w:hAnsiTheme="majorBidi" w:cstheme="majorBidi"/>
          <w:sz w:val="18"/>
          <w:szCs w:val="18"/>
        </w:rPr>
        <w:t xml:space="preserve"> </w:t>
      </w:r>
      <w:r>
        <w:rPr>
          <w:rFonts w:asciiTheme="majorBidi" w:hAnsiTheme="majorBidi" w:cstheme="majorBidi"/>
          <w:sz w:val="18"/>
          <w:szCs w:val="18"/>
        </w:rPr>
        <w:tab/>
      </w:r>
      <w:r w:rsidRPr="00716EE0">
        <w:rPr>
          <w:rFonts w:asciiTheme="majorBidi" w:hAnsiTheme="majorBidi" w:cstheme="majorBidi"/>
          <w:smallCaps/>
          <w:sz w:val="18"/>
          <w:szCs w:val="18"/>
        </w:rPr>
        <w:t xml:space="preserve">Yoram </w:t>
      </w:r>
      <w:r w:rsidRPr="00716EE0">
        <w:rPr>
          <w:rFonts w:asciiTheme="majorBidi" w:hAnsiTheme="majorBidi" w:cstheme="majorBidi"/>
          <w:smallCaps/>
          <w:sz w:val="18"/>
          <w:szCs w:val="18"/>
          <w:lang w:bidi="he-IL"/>
        </w:rPr>
        <w:t>Ben-Porath, The Arab Economy 55</w:t>
      </w:r>
      <w:r w:rsidRPr="00716EE0">
        <w:rPr>
          <w:rFonts w:asciiTheme="majorBidi" w:hAnsiTheme="majorBidi" w:cstheme="majorBidi"/>
          <w:sz w:val="18"/>
          <w:szCs w:val="18"/>
          <w:lang w:bidi="he-IL"/>
        </w:rPr>
        <w:t xml:space="preserve"> (1966).</w:t>
      </w:r>
    </w:p>
  </w:footnote>
  <w:footnote w:id="32">
    <w:p w14:paraId="6BE8558C" w14:textId="77777777" w:rsidR="0093326F" w:rsidRPr="00716EE0" w:rsidRDefault="0093326F" w:rsidP="0077225A">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shd w:val="clear" w:color="auto" w:fill="FFFFFF"/>
        </w:rPr>
        <w:t>See</w:t>
      </w:r>
      <w:r w:rsidRPr="00716EE0">
        <w:rPr>
          <w:rFonts w:asciiTheme="majorBidi" w:hAnsiTheme="majorBidi" w:cstheme="majorBidi"/>
          <w:sz w:val="18"/>
          <w:szCs w:val="18"/>
          <w:shd w:val="clear" w:color="auto" w:fill="FFFFFF"/>
        </w:rPr>
        <w:t xml:space="preserve"> </w:t>
      </w:r>
      <w:r w:rsidRPr="00716EE0">
        <w:rPr>
          <w:rFonts w:asciiTheme="majorBidi" w:hAnsiTheme="majorBidi" w:cstheme="majorBidi"/>
          <w:smallCaps/>
          <w:sz w:val="18"/>
          <w:szCs w:val="18"/>
        </w:rPr>
        <w:t xml:space="preserve">Oren </w:t>
      </w:r>
      <w:proofErr w:type="spellStart"/>
      <w:r w:rsidRPr="00716EE0">
        <w:rPr>
          <w:rFonts w:asciiTheme="majorBidi" w:hAnsiTheme="majorBidi" w:cstheme="majorBidi"/>
          <w:smallCaps/>
          <w:sz w:val="18"/>
          <w:szCs w:val="18"/>
        </w:rPr>
        <w:t>Yiftachel</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Ethnocracy</w:t>
      </w:r>
      <w:proofErr w:type="spellEnd"/>
      <w:r w:rsidRPr="00716EE0">
        <w:rPr>
          <w:rFonts w:asciiTheme="majorBidi" w:hAnsiTheme="majorBidi" w:cstheme="majorBidi"/>
          <w:smallCaps/>
          <w:sz w:val="18"/>
          <w:szCs w:val="18"/>
        </w:rPr>
        <w:t>: Land and identity politics in Israel/Palestine, 131-</w:t>
      </w:r>
      <w:r w:rsidRPr="00716EE0">
        <w:rPr>
          <w:rFonts w:asciiTheme="majorBidi" w:hAnsiTheme="majorBidi" w:cstheme="majorBidi"/>
          <w:sz w:val="18"/>
          <w:szCs w:val="18"/>
        </w:rPr>
        <w:t xml:space="preserve"> (2006); Alexander </w:t>
      </w:r>
      <w:proofErr w:type="spellStart"/>
      <w:r w:rsidRPr="00716EE0">
        <w:rPr>
          <w:rFonts w:asciiTheme="majorBidi" w:hAnsiTheme="majorBidi" w:cstheme="majorBidi"/>
          <w:sz w:val="18"/>
          <w:szCs w:val="18"/>
        </w:rPr>
        <w:t>Kedar</w:t>
      </w:r>
      <w:proofErr w:type="spellEnd"/>
      <w:r w:rsidRPr="00716EE0">
        <w:rPr>
          <w:rFonts w:asciiTheme="majorBidi" w:hAnsiTheme="majorBidi" w:cstheme="majorBidi"/>
          <w:sz w:val="18"/>
          <w:szCs w:val="18"/>
        </w:rPr>
        <w:t xml:space="preserve"> and Oren </w:t>
      </w:r>
      <w:proofErr w:type="spellStart"/>
      <w:r w:rsidRPr="00716EE0">
        <w:rPr>
          <w:rFonts w:asciiTheme="majorBidi" w:hAnsiTheme="majorBidi" w:cstheme="majorBidi"/>
          <w:sz w:val="18"/>
          <w:szCs w:val="18"/>
        </w:rPr>
        <w:t>Yiftachel</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Property and Power: Israeli Land Regime</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in</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After the Break: New Directions for the Government Policy towards the Arabs in Israel (</w:t>
      </w:r>
      <w:r w:rsidRPr="00716EE0">
        <w:rPr>
          <w:rFonts w:asciiTheme="majorBidi" w:hAnsiTheme="majorBidi" w:cstheme="majorBidi"/>
          <w:sz w:val="18"/>
          <w:szCs w:val="18"/>
        </w:rPr>
        <w:t>Dany Rabinovitch et al. eds., 2000)</w:t>
      </w:r>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 xml:space="preserve">Alexandre (Sandy) </w:t>
      </w:r>
      <w:proofErr w:type="spellStart"/>
      <w:r w:rsidRPr="00716EE0">
        <w:rPr>
          <w:rFonts w:asciiTheme="majorBidi" w:hAnsiTheme="majorBidi" w:cstheme="majorBidi"/>
          <w:sz w:val="18"/>
          <w:szCs w:val="18"/>
        </w:rPr>
        <w:t>Kedar</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The Jewish State and the Arab Possessor, 1948–1967</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in</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The History of Law in a Multi-Cultural Society: Israel 1917–1967 (</w:t>
      </w:r>
      <w:r w:rsidRPr="00716EE0">
        <w:rPr>
          <w:rFonts w:asciiTheme="majorBidi" w:hAnsiTheme="majorBidi" w:cstheme="majorBidi"/>
          <w:sz w:val="18"/>
          <w:szCs w:val="18"/>
        </w:rPr>
        <w:t>Ron Harris et al. eds., 2002).</w:t>
      </w:r>
    </w:p>
  </w:footnote>
  <w:footnote w:id="33">
    <w:p w14:paraId="4B26C4AF" w14:textId="77777777" w:rsidR="0093326F" w:rsidRPr="00716EE0" w:rsidRDefault="0093326F" w:rsidP="0077225A">
      <w:pPr>
        <w:spacing w:after="0" w:line="240" w:lineRule="auto"/>
        <w:ind w:hanging="340"/>
        <w:jc w:val="both"/>
        <w:rPr>
          <w:rFonts w:asciiTheme="majorBidi" w:hAnsiTheme="majorBidi" w:cstheme="majorBidi"/>
          <w:sz w:val="18"/>
          <w:szCs w:val="18"/>
          <w:rt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z w:val="18"/>
          <w:szCs w:val="18"/>
          <w:lang w:bidi="he-IL"/>
        </w:rPr>
        <w:t xml:space="preserve">For an extensive account of Israel’s exclusionary laws of citizenship, see </w:t>
      </w:r>
      <w:r w:rsidRPr="00716EE0">
        <w:rPr>
          <w:rFonts w:asciiTheme="majorBidi" w:hAnsiTheme="majorBidi" w:cstheme="majorBidi"/>
          <w:smallCaps/>
          <w:sz w:val="18"/>
          <w:szCs w:val="18"/>
        </w:rPr>
        <w:t>Shira Robinson, Citizen Strangers: Palestinians and the Birth of Israel’s Liberal Settler State</w:t>
      </w:r>
      <w:r w:rsidRPr="00716EE0">
        <w:rPr>
          <w:rFonts w:asciiTheme="majorBidi" w:hAnsiTheme="majorBidi" w:cstheme="majorBidi"/>
          <w:sz w:val="18"/>
          <w:szCs w:val="18"/>
        </w:rPr>
        <w:t xml:space="preserve"> (2013).</w:t>
      </w:r>
      <w:r w:rsidRPr="00716EE0">
        <w:rPr>
          <w:rFonts w:asciiTheme="majorBidi" w:hAnsiTheme="majorBidi" w:cstheme="majorBidi"/>
          <w:sz w:val="18"/>
          <w:szCs w:val="18"/>
          <w:lang w:bidi="he-IL"/>
        </w:rPr>
        <w:t xml:space="preserve"> </w:t>
      </w:r>
    </w:p>
  </w:footnote>
  <w:footnote w:id="34">
    <w:p w14:paraId="29544BE9" w14:textId="77777777" w:rsidR="0093326F" w:rsidRPr="00716EE0" w:rsidRDefault="0093326F" w:rsidP="008A7BD0">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For a description of budgetary discrimination, see </w:t>
      </w:r>
      <w:r w:rsidRPr="00716EE0">
        <w:rPr>
          <w:rFonts w:asciiTheme="majorBidi" w:hAnsiTheme="majorBidi" w:cstheme="majorBidi"/>
          <w:smallCaps/>
          <w:sz w:val="18"/>
          <w:szCs w:val="18"/>
        </w:rPr>
        <w:t xml:space="preserve">David Kretzmer, The Legal Status of the Arabs in Israel </w:t>
      </w:r>
      <w:r w:rsidRPr="00716EE0">
        <w:rPr>
          <w:rFonts w:asciiTheme="majorBidi" w:hAnsiTheme="majorBidi" w:cstheme="majorBidi"/>
          <w:sz w:val="18"/>
          <w:szCs w:val="18"/>
        </w:rPr>
        <w:t xml:space="preserve">(1990), 107. </w:t>
      </w:r>
      <w:r w:rsidRPr="00716EE0">
        <w:rPr>
          <w:rFonts w:asciiTheme="majorBidi" w:hAnsiTheme="majorBidi" w:cstheme="majorBidi"/>
          <w:i/>
          <w:sz w:val="18"/>
          <w:szCs w:val="18"/>
        </w:rPr>
        <w:t>See generally</w:t>
      </w:r>
      <w:r w:rsidRPr="00716EE0">
        <w:rPr>
          <w:rFonts w:asciiTheme="majorBidi" w:hAnsiTheme="majorBidi" w:cstheme="majorBidi"/>
          <w:sz w:val="18"/>
          <w:szCs w:val="18"/>
        </w:rPr>
        <w:t xml:space="preserve"> Sammy </w:t>
      </w:r>
      <w:proofErr w:type="spellStart"/>
      <w:r w:rsidRPr="00716EE0">
        <w:rPr>
          <w:rFonts w:asciiTheme="majorBidi" w:hAnsiTheme="majorBidi" w:cstheme="majorBidi"/>
          <w:sz w:val="18"/>
          <w:szCs w:val="18"/>
        </w:rPr>
        <w:t>Smooha</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Existing and Alternative Policy Towards the Arabs in Israel</w:t>
      </w:r>
      <w:r w:rsidRPr="00716EE0">
        <w:rPr>
          <w:rFonts w:asciiTheme="majorBidi" w:hAnsiTheme="majorBidi" w:cstheme="majorBidi"/>
          <w:sz w:val="18"/>
          <w:szCs w:val="18"/>
        </w:rPr>
        <w:t xml:space="preserve">, 5 </w:t>
      </w:r>
      <w:r w:rsidRPr="00716EE0">
        <w:rPr>
          <w:rFonts w:asciiTheme="majorBidi" w:hAnsiTheme="majorBidi" w:cstheme="majorBidi"/>
          <w:smallCaps/>
          <w:sz w:val="18"/>
          <w:szCs w:val="18"/>
        </w:rPr>
        <w:t xml:space="preserve">Ethnic &amp; Racial </w:t>
      </w:r>
      <w:proofErr w:type="gramStart"/>
      <w:r w:rsidRPr="00716EE0">
        <w:rPr>
          <w:rFonts w:asciiTheme="majorBidi" w:hAnsiTheme="majorBidi" w:cstheme="majorBidi"/>
          <w:smallCaps/>
          <w:sz w:val="18"/>
          <w:szCs w:val="18"/>
        </w:rPr>
        <w:t>Stud</w:t>
      </w:r>
      <w:proofErr w:type="gramEnd"/>
      <w:r w:rsidRPr="00716EE0">
        <w:rPr>
          <w:rFonts w:asciiTheme="majorBidi" w:hAnsiTheme="majorBidi" w:cstheme="majorBidi"/>
          <w:smallCaps/>
          <w:sz w:val="18"/>
          <w:szCs w:val="18"/>
        </w:rPr>
        <w:t>.</w:t>
      </w:r>
      <w:r w:rsidRPr="00716EE0">
        <w:rPr>
          <w:rFonts w:asciiTheme="majorBidi" w:hAnsiTheme="majorBidi" w:cstheme="majorBidi"/>
          <w:sz w:val="18"/>
          <w:szCs w:val="18"/>
        </w:rPr>
        <w:t xml:space="preserve"> 71 (1982).</w:t>
      </w:r>
    </w:p>
  </w:footnote>
  <w:footnote w:id="35">
    <w:p w14:paraId="21F0F76C" w14:textId="4376F09E"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lang w:bidi="he-IL"/>
        </w:rPr>
        <w:t>See, e.g.</w:t>
      </w:r>
      <w:r w:rsidRPr="00716EE0">
        <w:rPr>
          <w:rFonts w:asciiTheme="majorBidi" w:hAnsiTheme="majorBidi" w:cstheme="majorBidi"/>
          <w:sz w:val="18"/>
          <w:szCs w:val="18"/>
          <w:lang w:bidi="he-IL"/>
        </w:rPr>
        <w:t xml:space="preserve">, Sarah </w:t>
      </w:r>
      <w:proofErr w:type="spellStart"/>
      <w:r w:rsidRPr="00716EE0">
        <w:rPr>
          <w:rFonts w:asciiTheme="majorBidi" w:hAnsiTheme="majorBidi" w:cstheme="majorBidi"/>
          <w:sz w:val="18"/>
          <w:szCs w:val="18"/>
          <w:lang w:bidi="he-IL"/>
        </w:rPr>
        <w:t>Ozacky</w:t>
      </w:r>
      <w:proofErr w:type="spellEnd"/>
      <w:r w:rsidRPr="00716EE0">
        <w:rPr>
          <w:rFonts w:asciiTheme="majorBidi" w:hAnsiTheme="majorBidi" w:cstheme="majorBidi"/>
          <w:sz w:val="18"/>
          <w:szCs w:val="18"/>
          <w:lang w:bidi="he-IL"/>
        </w:rPr>
        <w:t xml:space="preserve">-Lazar, </w:t>
      </w:r>
      <w:r w:rsidRPr="00716EE0">
        <w:rPr>
          <w:rFonts w:asciiTheme="majorBidi" w:hAnsiTheme="majorBidi" w:cstheme="majorBidi"/>
          <w:sz w:val="18"/>
          <w:szCs w:val="18"/>
          <w:shd w:val="clear" w:color="auto" w:fill="FFFFFF"/>
        </w:rPr>
        <w:t xml:space="preserve">The Formation of the Reciprocal Relations between Jews and Arabs in the State of Israel, the First Decade 1948–1958 (unpublished Ph.D. dissertation, Haifa University). </w:t>
      </w:r>
      <w:r w:rsidRPr="00716EE0">
        <w:rPr>
          <w:rFonts w:asciiTheme="majorBidi" w:hAnsiTheme="majorBidi" w:cstheme="majorBidi"/>
          <w:sz w:val="18"/>
          <w:szCs w:val="18"/>
          <w:lang w:bidi="he-IL"/>
        </w:rPr>
        <w:t xml:space="preserve">Elie </w:t>
      </w:r>
      <w:proofErr w:type="spellStart"/>
      <w:r w:rsidRPr="00716EE0">
        <w:rPr>
          <w:rFonts w:asciiTheme="majorBidi" w:hAnsiTheme="majorBidi" w:cstheme="majorBidi"/>
          <w:sz w:val="18"/>
          <w:szCs w:val="18"/>
          <w:lang w:bidi="he-IL"/>
        </w:rPr>
        <w:t>Rekhess</w:t>
      </w:r>
      <w:proofErr w:type="spellEnd"/>
      <w:r w:rsidRPr="00716EE0">
        <w:rPr>
          <w:rFonts w:asciiTheme="majorBidi" w:hAnsiTheme="majorBidi" w:cstheme="majorBidi"/>
          <w:sz w:val="18"/>
          <w:szCs w:val="18"/>
          <w:lang w:bidi="he-IL"/>
        </w:rPr>
        <w:t xml:space="preserve"> argues that while there were two opposing approaches toward the Arabs, the government </w:t>
      </w:r>
      <w:proofErr w:type="gramStart"/>
      <w:r w:rsidRPr="00716EE0">
        <w:rPr>
          <w:rFonts w:asciiTheme="majorBidi" w:hAnsiTheme="majorBidi" w:cstheme="majorBidi"/>
          <w:sz w:val="18"/>
          <w:szCs w:val="18"/>
          <w:lang w:bidi="he-IL"/>
        </w:rPr>
        <w:t>actually adopted</w:t>
      </w:r>
      <w:proofErr w:type="gramEnd"/>
      <w:r w:rsidRPr="00716EE0">
        <w:rPr>
          <w:rFonts w:asciiTheme="majorBidi" w:hAnsiTheme="majorBidi" w:cstheme="majorBidi"/>
          <w:sz w:val="18"/>
          <w:szCs w:val="18"/>
          <w:lang w:bidi="he-IL"/>
        </w:rPr>
        <w:t xml:space="preserve"> a middle-ground attitude that compromised between these two approaches. </w:t>
      </w:r>
      <w:r w:rsidRPr="00716EE0">
        <w:rPr>
          <w:rFonts w:asciiTheme="majorBidi" w:hAnsiTheme="majorBidi" w:cstheme="majorBidi"/>
          <w:i/>
          <w:sz w:val="18"/>
          <w:szCs w:val="18"/>
          <w:lang w:bidi="he-IL"/>
        </w:rPr>
        <w:t>See</w:t>
      </w:r>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 xml:space="preserve">Elie </w:t>
      </w:r>
      <w:proofErr w:type="spellStart"/>
      <w:r w:rsidRPr="00716EE0">
        <w:rPr>
          <w:rFonts w:asciiTheme="majorBidi" w:hAnsiTheme="majorBidi" w:cstheme="majorBidi"/>
          <w:sz w:val="18"/>
          <w:szCs w:val="18"/>
        </w:rPr>
        <w:t>Rekhess</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Initial Israeli Policy Guidelines Towards the Arab Minority, 1948–1949</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in</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New Perspectives on Israeli History</w:t>
      </w:r>
      <w:r w:rsidRPr="00716EE0">
        <w:rPr>
          <w:rFonts w:asciiTheme="majorBidi" w:hAnsiTheme="majorBidi" w:cstheme="majorBidi"/>
          <w:sz w:val="18"/>
          <w:szCs w:val="18"/>
        </w:rPr>
        <w:t xml:space="preserve"> (Laurence J. Silberstein ed., 1991) </w:t>
      </w:r>
      <w:r w:rsidRPr="00716EE0">
        <w:rPr>
          <w:rFonts w:asciiTheme="majorBidi" w:hAnsiTheme="majorBidi" w:cstheme="majorBidi"/>
          <w:sz w:val="18"/>
          <w:szCs w:val="18"/>
          <w:lang w:bidi="he-IL"/>
        </w:rPr>
        <w:t xml:space="preserve">(outlining an ambivalent relationship that “moved forth and back between two opposite poles. On the one hand a liberal, democratic and moral approach, and on the other a security-oriented approach.”). </w:t>
      </w:r>
      <w:r w:rsidRPr="00716EE0">
        <w:rPr>
          <w:rFonts w:asciiTheme="majorBidi" w:hAnsiTheme="majorBidi" w:cstheme="majorBidi"/>
          <w:i/>
          <w:sz w:val="18"/>
          <w:szCs w:val="18"/>
          <w:lang w:bidi="he-IL"/>
        </w:rPr>
        <w:t>See generally</w:t>
      </w:r>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The Declaration of the Establishment of the State of Israel</w:t>
      </w:r>
      <w:r w:rsidRPr="00716EE0">
        <w:rPr>
          <w:rFonts w:asciiTheme="majorBidi" w:hAnsiTheme="majorBidi" w:cstheme="majorBidi"/>
          <w:smallCaps/>
          <w:sz w:val="18"/>
          <w:szCs w:val="18"/>
        </w:rPr>
        <w:t xml:space="preserve"> (1948)</w:t>
      </w:r>
      <w:r w:rsidRPr="00716EE0">
        <w:rPr>
          <w:rFonts w:asciiTheme="majorBidi" w:hAnsiTheme="majorBidi" w:cstheme="majorBidi"/>
          <w:sz w:val="18"/>
          <w:szCs w:val="18"/>
        </w:rPr>
        <w:t xml:space="preserve"> (in paragraph 4, the Declaration emphasizes the right of the Jewish people to “rebuild [their] national home” in Israel and the “right of the Jewish people to establish their State,” and in paragraph 12 it declares that Israel “will ensure complete equality of social and political rights to all its inhabitants irrespective of religion, race or sex; it will guarantee freedom of religion, conscience, language, education and culture”). </w:t>
      </w:r>
      <w:r w:rsidRPr="00716EE0">
        <w:rPr>
          <w:rFonts w:asciiTheme="majorBidi" w:hAnsiTheme="majorBidi" w:cstheme="majorBidi"/>
          <w:i/>
          <w:sz w:val="18"/>
          <w:szCs w:val="18"/>
        </w:rPr>
        <w:t xml:space="preserve">See also </w:t>
      </w:r>
      <w:proofErr w:type="spellStart"/>
      <w:r w:rsidRPr="00716EE0">
        <w:rPr>
          <w:rFonts w:asciiTheme="majorBidi" w:hAnsiTheme="majorBidi" w:cstheme="majorBidi"/>
          <w:smallCaps/>
          <w:sz w:val="18"/>
          <w:szCs w:val="18"/>
          <w:shd w:val="clear" w:color="auto" w:fill="FFFFFF"/>
        </w:rPr>
        <w:t>Aluf</w:t>
      </w:r>
      <w:proofErr w:type="spellEnd"/>
      <w:r w:rsidRPr="00716EE0">
        <w:rPr>
          <w:rFonts w:asciiTheme="majorBidi" w:hAnsiTheme="majorBidi" w:cstheme="majorBidi"/>
          <w:smallCaps/>
          <w:sz w:val="18"/>
          <w:szCs w:val="18"/>
          <w:shd w:val="clear" w:color="auto" w:fill="FFFFFF"/>
        </w:rPr>
        <w:t xml:space="preserve"> </w:t>
      </w:r>
      <w:proofErr w:type="spellStart"/>
      <w:r w:rsidRPr="00716EE0">
        <w:rPr>
          <w:rFonts w:asciiTheme="majorBidi" w:hAnsiTheme="majorBidi" w:cstheme="majorBidi"/>
          <w:smallCaps/>
          <w:sz w:val="18"/>
          <w:szCs w:val="18"/>
          <w:shd w:val="clear" w:color="auto" w:fill="FFFFFF"/>
        </w:rPr>
        <w:t>Hareven</w:t>
      </w:r>
      <w:proofErr w:type="spellEnd"/>
      <w:r w:rsidRPr="00716EE0">
        <w:rPr>
          <w:rFonts w:asciiTheme="majorBidi" w:hAnsiTheme="majorBidi" w:cstheme="majorBidi"/>
          <w:smallCaps/>
          <w:sz w:val="18"/>
          <w:szCs w:val="18"/>
          <w:shd w:val="clear" w:color="auto" w:fill="FFFFFF"/>
        </w:rPr>
        <w:t>, One Look Back and One Forward: Is it Really Equal and Full Citizenship?</w:t>
      </w:r>
      <w:r w:rsidRPr="00716EE0">
        <w:rPr>
          <w:rFonts w:asciiTheme="majorBidi" w:hAnsiTheme="majorBidi" w:cstheme="majorBidi"/>
          <w:sz w:val="18"/>
          <w:szCs w:val="18"/>
          <w:shd w:val="clear" w:color="auto" w:fill="FFFFFF"/>
        </w:rPr>
        <w:t xml:space="preserve"> (1998) [Hebrew] (“</w:t>
      </w:r>
      <w:r w:rsidRPr="00716EE0">
        <w:rPr>
          <w:rFonts w:asciiTheme="majorBidi" w:hAnsiTheme="majorBidi" w:cstheme="majorBidi"/>
          <w:sz w:val="18"/>
          <w:szCs w:val="18"/>
          <w:lang w:bidi="he-IL"/>
        </w:rPr>
        <w:t>From the instatement of Israel, it has held a tension between two elements: between its definition as the state of the Jewish nation and its definition as a democratic state. The most problematic issue arising from this tension is the status and living conditions of the Arab citizens of Israel and their relationship, as a minority, with the state.”). For examples emphasizing Israel’s liberal commitments, see,</w:t>
      </w:r>
      <w:r w:rsidRPr="00716EE0">
        <w:rPr>
          <w:rFonts w:asciiTheme="majorBidi" w:hAnsiTheme="majorBidi" w:cstheme="majorBidi"/>
          <w:sz w:val="18"/>
          <w:szCs w:val="18"/>
        </w:rPr>
        <w:t xml:space="preserve"> for example, Alisa Rubin </w:t>
      </w:r>
      <w:proofErr w:type="spellStart"/>
      <w:r w:rsidRPr="00716EE0">
        <w:rPr>
          <w:rFonts w:asciiTheme="majorBidi" w:hAnsiTheme="majorBidi" w:cstheme="majorBidi"/>
          <w:sz w:val="18"/>
          <w:szCs w:val="18"/>
        </w:rPr>
        <w:t>Peled</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 xml:space="preserve">The Other Side of 1948: The Forgotten Benevolence of </w:t>
      </w:r>
      <w:proofErr w:type="spellStart"/>
      <w:r w:rsidRPr="00716EE0">
        <w:rPr>
          <w:rFonts w:asciiTheme="majorBidi" w:hAnsiTheme="majorBidi" w:cstheme="majorBidi"/>
          <w:i/>
          <w:iCs/>
          <w:sz w:val="18"/>
          <w:szCs w:val="18"/>
        </w:rPr>
        <w:t>Bechor</w:t>
      </w:r>
      <w:proofErr w:type="spellEnd"/>
      <w:r w:rsidRPr="00716EE0">
        <w:rPr>
          <w:rFonts w:asciiTheme="majorBidi" w:hAnsiTheme="majorBidi" w:cstheme="majorBidi"/>
          <w:i/>
          <w:iCs/>
          <w:sz w:val="18"/>
          <w:szCs w:val="18"/>
        </w:rPr>
        <w:t xml:space="preserve">-Shalom </w:t>
      </w:r>
      <w:proofErr w:type="spellStart"/>
      <w:r w:rsidRPr="00716EE0">
        <w:rPr>
          <w:rFonts w:asciiTheme="majorBidi" w:hAnsiTheme="majorBidi" w:cstheme="majorBidi"/>
          <w:i/>
          <w:iCs/>
          <w:sz w:val="18"/>
          <w:szCs w:val="18"/>
        </w:rPr>
        <w:t>Sheetrit</w:t>
      </w:r>
      <w:proofErr w:type="spellEnd"/>
      <w:r w:rsidRPr="00716EE0" w:rsidDel="00FE7A9C">
        <w:rPr>
          <w:rFonts w:asciiTheme="majorBidi" w:hAnsiTheme="majorBidi" w:cstheme="majorBidi"/>
          <w:i/>
          <w:iCs/>
          <w:sz w:val="18"/>
          <w:szCs w:val="18"/>
        </w:rPr>
        <w:t xml:space="preserve"> </w:t>
      </w:r>
      <w:r w:rsidRPr="00716EE0">
        <w:rPr>
          <w:rFonts w:asciiTheme="majorBidi" w:hAnsiTheme="majorBidi" w:cstheme="majorBidi"/>
          <w:i/>
          <w:iCs/>
          <w:sz w:val="18"/>
          <w:szCs w:val="18"/>
        </w:rPr>
        <w:t>and the Ministry of Minority Affairs</w:t>
      </w:r>
      <w:r w:rsidRPr="00716EE0">
        <w:rPr>
          <w:rFonts w:asciiTheme="majorBidi" w:hAnsiTheme="majorBidi" w:cstheme="majorBidi"/>
          <w:sz w:val="18"/>
          <w:szCs w:val="18"/>
        </w:rPr>
        <w:t xml:space="preserve">, 8 </w:t>
      </w:r>
      <w:r w:rsidRPr="00716EE0">
        <w:rPr>
          <w:rFonts w:asciiTheme="majorBidi" w:hAnsiTheme="majorBidi" w:cstheme="majorBidi"/>
          <w:smallCaps/>
          <w:sz w:val="18"/>
          <w:szCs w:val="18"/>
        </w:rPr>
        <w:t xml:space="preserve">Israel </w:t>
      </w:r>
      <w:proofErr w:type="spellStart"/>
      <w:r w:rsidRPr="00716EE0">
        <w:rPr>
          <w:rFonts w:asciiTheme="majorBidi" w:hAnsiTheme="majorBidi" w:cstheme="majorBidi"/>
          <w:smallCaps/>
          <w:sz w:val="18"/>
          <w:szCs w:val="18"/>
        </w:rPr>
        <w:t>Aff</w:t>
      </w:r>
      <w:proofErr w:type="spellEnd"/>
      <w:r w:rsidRPr="00716EE0">
        <w:rPr>
          <w:rFonts w:asciiTheme="majorBidi" w:hAnsiTheme="majorBidi" w:cstheme="majorBidi"/>
          <w:smallCaps/>
          <w:sz w:val="18"/>
          <w:szCs w:val="18"/>
        </w:rPr>
        <w:t>.</w:t>
      </w:r>
      <w:r w:rsidRPr="00716EE0">
        <w:rPr>
          <w:rFonts w:asciiTheme="majorBidi" w:hAnsiTheme="majorBidi" w:cstheme="majorBidi"/>
          <w:sz w:val="18"/>
          <w:szCs w:val="18"/>
        </w:rPr>
        <w:t xml:space="preserve"> 84, 85 (2002).</w:t>
      </w:r>
    </w:p>
  </w:footnote>
  <w:footnote w:id="36">
    <w:p w14:paraId="3450B28B" w14:textId="77777777" w:rsidR="0093326F" w:rsidRPr="00716EE0" w:rsidRDefault="0093326F" w:rsidP="0004142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notes 18-23. For a review of the different trends in this historiographical debate, see Assaf </w:t>
      </w:r>
      <w:proofErr w:type="spellStart"/>
      <w:r w:rsidRPr="00716EE0">
        <w:rPr>
          <w:rFonts w:asciiTheme="majorBidi" w:hAnsiTheme="majorBidi" w:cstheme="majorBidi"/>
          <w:sz w:val="18"/>
          <w:szCs w:val="18"/>
        </w:rPr>
        <w:t>Likhovski</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Post-Post-Zionist Historiography</w:t>
      </w:r>
      <w:r w:rsidRPr="00716EE0">
        <w:rPr>
          <w:rFonts w:asciiTheme="majorBidi" w:hAnsiTheme="majorBidi" w:cstheme="majorBidi"/>
          <w:sz w:val="18"/>
          <w:szCs w:val="18"/>
        </w:rPr>
        <w:t xml:space="preserve">, 15 </w:t>
      </w:r>
      <w:r w:rsidRPr="00716EE0">
        <w:rPr>
          <w:rFonts w:asciiTheme="majorBidi" w:hAnsiTheme="majorBidi" w:cstheme="majorBidi"/>
          <w:smallCaps/>
          <w:sz w:val="18"/>
          <w:szCs w:val="18"/>
        </w:rPr>
        <w:t xml:space="preserve">Israel </w:t>
      </w:r>
      <w:proofErr w:type="gramStart"/>
      <w:r w:rsidRPr="00716EE0">
        <w:rPr>
          <w:rFonts w:asciiTheme="majorBidi" w:hAnsiTheme="majorBidi" w:cstheme="majorBidi"/>
          <w:smallCaps/>
          <w:sz w:val="18"/>
          <w:szCs w:val="18"/>
        </w:rPr>
        <w:t>Stud</w:t>
      </w:r>
      <w:proofErr w:type="gramEnd"/>
      <w:r w:rsidRPr="00716EE0">
        <w:rPr>
          <w:rFonts w:asciiTheme="majorBidi" w:hAnsiTheme="majorBidi" w:cstheme="majorBidi"/>
          <w:smallCaps/>
          <w:sz w:val="18"/>
          <w:szCs w:val="18"/>
        </w:rPr>
        <w:t>.</w:t>
      </w:r>
      <w:r w:rsidRPr="00716EE0">
        <w:rPr>
          <w:rFonts w:asciiTheme="majorBidi" w:hAnsiTheme="majorBidi" w:cstheme="majorBidi"/>
          <w:sz w:val="18"/>
          <w:szCs w:val="18"/>
        </w:rPr>
        <w:t xml:space="preserve"> 1 (2010); and Arik </w:t>
      </w:r>
      <w:proofErr w:type="spellStart"/>
      <w:r w:rsidRPr="00716EE0">
        <w:rPr>
          <w:rFonts w:asciiTheme="majorBidi" w:hAnsiTheme="majorBidi" w:cstheme="majorBidi"/>
          <w:sz w:val="18"/>
          <w:szCs w:val="18"/>
        </w:rPr>
        <w:t>Rudnitzky</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The Contemporary Historiographical Debate in Israel on Government Policies on Arabs in Israel During the Military Administration Period (1948–1966)</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19 Israel </w:t>
      </w:r>
      <w:proofErr w:type="gramStart"/>
      <w:r w:rsidRPr="00716EE0">
        <w:rPr>
          <w:rFonts w:asciiTheme="majorBidi" w:hAnsiTheme="majorBidi" w:cstheme="majorBidi"/>
          <w:smallCaps/>
          <w:sz w:val="18"/>
          <w:szCs w:val="18"/>
        </w:rPr>
        <w:t>Stud</w:t>
      </w:r>
      <w:proofErr w:type="gramEnd"/>
      <w:r w:rsidRPr="00716EE0">
        <w:rPr>
          <w:rFonts w:asciiTheme="majorBidi" w:hAnsiTheme="majorBidi" w:cstheme="majorBidi"/>
          <w:smallCaps/>
          <w:sz w:val="18"/>
          <w:szCs w:val="18"/>
        </w:rPr>
        <w:t>.</w:t>
      </w:r>
      <w:r w:rsidRPr="00716EE0">
        <w:rPr>
          <w:rFonts w:asciiTheme="majorBidi" w:hAnsiTheme="majorBidi" w:cstheme="majorBidi"/>
          <w:sz w:val="18"/>
          <w:szCs w:val="18"/>
        </w:rPr>
        <w:t xml:space="preserve"> 24 (2013).</w:t>
      </w:r>
    </w:p>
  </w:footnote>
  <w:footnote w:id="37">
    <w:p w14:paraId="16DE3CD7" w14:textId="3B41B59C" w:rsidR="0093326F" w:rsidRPr="00716EE0" w:rsidRDefault="0093326F" w:rsidP="0004142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Robinson</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_Ref525088093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198</w:t>
      </w:r>
      <w:r w:rsidRPr="00716EE0">
        <w:rPr>
          <w:rFonts w:asciiTheme="majorBidi" w:hAnsiTheme="majorBidi" w:cstheme="majorBidi"/>
          <w:i/>
          <w:sz w:val="18"/>
          <w:szCs w:val="18"/>
        </w:rPr>
        <w:t xml:space="preserve"> </w:t>
      </w:r>
      <w:r w:rsidRPr="00716EE0">
        <w:rPr>
          <w:rFonts w:asciiTheme="majorBidi" w:hAnsiTheme="majorBidi" w:cstheme="majorBidi"/>
          <w:sz w:val="18"/>
          <w:szCs w:val="18"/>
        </w:rPr>
        <w:t>(</w:t>
      </w:r>
      <w:r w:rsidRPr="00716EE0">
        <w:rPr>
          <w:rFonts w:asciiTheme="majorBidi" w:hAnsiTheme="majorBidi" w:cstheme="majorBidi"/>
          <w:sz w:val="18"/>
          <w:szCs w:val="18"/>
          <w:lang w:bidi="he-IL"/>
        </w:rPr>
        <w:t>“Israel’s essential Paradox has pivoted around its attempt to pursue the Jewish conquest of land and labor while extending individual political rights to the Arabs of Palestine who remained after 1948—to bind voting Palestinians to the state while simultaneously denying them access to it.”)</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Gershon </w:t>
      </w:r>
      <w:proofErr w:type="spellStart"/>
      <w:r w:rsidRPr="00716EE0">
        <w:rPr>
          <w:rFonts w:asciiTheme="majorBidi" w:hAnsiTheme="majorBidi" w:cstheme="majorBidi"/>
          <w:smallCaps/>
          <w:sz w:val="18"/>
          <w:szCs w:val="18"/>
        </w:rPr>
        <w:t>Shafir</w:t>
      </w:r>
      <w:proofErr w:type="spellEnd"/>
      <w:r w:rsidRPr="00716EE0">
        <w:rPr>
          <w:rFonts w:asciiTheme="majorBidi" w:hAnsiTheme="majorBidi" w:cstheme="majorBidi"/>
          <w:smallCaps/>
          <w:sz w:val="18"/>
          <w:szCs w:val="18"/>
        </w:rPr>
        <w:t xml:space="preserve"> &amp; Yoav </w:t>
      </w:r>
      <w:proofErr w:type="spellStart"/>
      <w:r w:rsidRPr="00716EE0">
        <w:rPr>
          <w:rFonts w:asciiTheme="majorBidi" w:hAnsiTheme="majorBidi" w:cstheme="majorBidi"/>
          <w:smallCaps/>
          <w:sz w:val="18"/>
          <w:szCs w:val="18"/>
        </w:rPr>
        <w:t>Peled</w:t>
      </w:r>
      <w:proofErr w:type="spellEnd"/>
      <w:r w:rsidRPr="00716EE0">
        <w:rPr>
          <w:rFonts w:asciiTheme="majorBidi" w:hAnsiTheme="majorBidi" w:cstheme="majorBidi"/>
          <w:smallCaps/>
          <w:sz w:val="18"/>
          <w:szCs w:val="18"/>
        </w:rPr>
        <w:t>, Being Israeli: The Dynamics of Multiple Citizenship,</w:t>
      </w:r>
      <w:r w:rsidRPr="00716EE0">
        <w:rPr>
          <w:rFonts w:asciiTheme="majorBidi" w:hAnsiTheme="majorBidi" w:cstheme="majorBidi"/>
          <w:sz w:val="18"/>
          <w:szCs w:val="18"/>
        </w:rPr>
        <w:t xml:space="preserve"> 110-36 (2002).</w:t>
      </w:r>
    </w:p>
  </w:footnote>
  <w:footnote w:id="38">
    <w:p w14:paraId="66D0BC60" w14:textId="2FD8BC8E" w:rsidR="0093326F" w:rsidRPr="00716EE0" w:rsidRDefault="0093326F" w:rsidP="0004142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The founder of this line of questioning is Ian </w:t>
      </w:r>
      <w:proofErr w:type="spellStart"/>
      <w:r w:rsidRPr="00716EE0">
        <w:rPr>
          <w:rFonts w:asciiTheme="majorBidi" w:hAnsiTheme="majorBidi" w:cstheme="majorBidi"/>
          <w:sz w:val="18"/>
          <w:szCs w:val="18"/>
        </w:rPr>
        <w:t>Lustick</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Ian </w:t>
      </w:r>
      <w:proofErr w:type="spellStart"/>
      <w:r w:rsidRPr="00716EE0">
        <w:rPr>
          <w:rFonts w:asciiTheme="majorBidi" w:hAnsiTheme="majorBidi" w:cstheme="majorBidi"/>
          <w:sz w:val="18"/>
          <w:szCs w:val="18"/>
        </w:rPr>
        <w:t>Lustick</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Stability in Deeply Divided Societies: Consociationalism versus Control</w:t>
      </w:r>
      <w:r w:rsidRPr="00716EE0">
        <w:rPr>
          <w:rFonts w:asciiTheme="majorBidi" w:hAnsiTheme="majorBidi" w:cstheme="majorBidi"/>
          <w:sz w:val="18"/>
          <w:szCs w:val="18"/>
        </w:rPr>
        <w:t xml:space="preserve">, 31 </w:t>
      </w:r>
      <w:r w:rsidRPr="00716EE0">
        <w:rPr>
          <w:rFonts w:asciiTheme="majorBidi" w:hAnsiTheme="majorBidi" w:cstheme="majorBidi"/>
          <w:smallCaps/>
          <w:sz w:val="18"/>
          <w:szCs w:val="18"/>
        </w:rPr>
        <w:t>World Pol.</w:t>
      </w:r>
      <w:r w:rsidRPr="00716EE0">
        <w:rPr>
          <w:rFonts w:asciiTheme="majorBidi" w:hAnsiTheme="majorBidi" w:cstheme="majorBidi"/>
          <w:sz w:val="18"/>
          <w:szCs w:val="18"/>
        </w:rPr>
        <w:t xml:space="preserve"> 325 (1979).</w:t>
      </w:r>
    </w:p>
  </w:footnote>
  <w:footnote w:id="39">
    <w:p w14:paraId="14EDF036" w14:textId="569EDCDF" w:rsidR="0093326F" w:rsidRPr="00716EE0" w:rsidRDefault="0093326F" w:rsidP="00C93C2A">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gramStart"/>
      <w:r w:rsidRPr="00716EE0">
        <w:rPr>
          <w:rFonts w:asciiTheme="majorBidi" w:hAnsiTheme="majorBidi" w:cstheme="majorBidi"/>
          <w:smallCaps/>
          <w:sz w:val="18"/>
          <w:szCs w:val="18"/>
        </w:rPr>
        <w:t>Robinson</w:t>
      </w:r>
      <w:r w:rsidRPr="00716EE0">
        <w:rPr>
          <w:rFonts w:asciiTheme="majorBidi" w:hAnsiTheme="majorBidi" w:cstheme="majorBidi"/>
          <w:sz w:val="18"/>
          <w:szCs w:val="18"/>
        </w:rPr>
        <w:t>,</w:t>
      </w:r>
      <w:proofErr w:type="gramEnd"/>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_Ref525088093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r w:rsidRPr="00716EE0" w:rsidDel="00B86368">
        <w:rPr>
          <w:rFonts w:asciiTheme="majorBidi" w:hAnsiTheme="majorBidi" w:cstheme="majorBidi"/>
          <w:sz w:val="18"/>
          <w:szCs w:val="18"/>
        </w:rPr>
        <w:t xml:space="preserve"> </w:t>
      </w:r>
      <w:r w:rsidRPr="00716EE0">
        <w:rPr>
          <w:rFonts w:asciiTheme="majorBidi" w:hAnsiTheme="majorBidi" w:cstheme="majorBidi"/>
          <w:sz w:val="18"/>
          <w:szCs w:val="18"/>
        </w:rPr>
        <w:t>at 3.</w:t>
      </w:r>
    </w:p>
  </w:footnote>
  <w:footnote w:id="40">
    <w:p w14:paraId="54336802" w14:textId="6F1B238A" w:rsidR="0093326F" w:rsidRPr="00FC3FC4" w:rsidRDefault="0093326F" w:rsidP="00FC3FC4">
      <w:pPr>
        <w:pStyle w:val="FootnoteText"/>
        <w:ind w:hanging="360"/>
        <w:rPr>
          <w:rFonts w:asciiTheme="majorBidi" w:hAnsiTheme="majorBidi" w:cstheme="majorBidi"/>
          <w: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ab/>
      </w:r>
      <w:r w:rsidRPr="00FC3FC4">
        <w:rPr>
          <w:rFonts w:asciiTheme="majorBidi" w:hAnsiTheme="majorBidi" w:cstheme="majorBidi"/>
          <w:i/>
          <w:sz w:val="18"/>
          <w:szCs w:val="18"/>
        </w:rPr>
        <w:t>Id.</w:t>
      </w:r>
    </w:p>
  </w:footnote>
  <w:footnote w:id="41">
    <w:p w14:paraId="1A032ADE" w14:textId="77777777" w:rsidR="0093326F" w:rsidRPr="00716EE0" w:rsidRDefault="0093326F" w:rsidP="00537147">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Hillel Cohen, Good Arabs: The Israeli Security Agencies and the Israeli Arabs, 1948–1967</w:t>
      </w:r>
      <w:r w:rsidRPr="00716EE0">
        <w:rPr>
          <w:rFonts w:asciiTheme="majorBidi" w:hAnsiTheme="majorBidi" w:cstheme="majorBidi"/>
          <w:i/>
          <w:sz w:val="18"/>
          <w:szCs w:val="18"/>
        </w:rPr>
        <w:t xml:space="preserve"> </w:t>
      </w:r>
      <w:r w:rsidRPr="00716EE0">
        <w:rPr>
          <w:rFonts w:asciiTheme="majorBidi" w:hAnsiTheme="majorBidi" w:cstheme="majorBidi"/>
          <w:sz w:val="18"/>
          <w:szCs w:val="18"/>
        </w:rPr>
        <w:t>(2011).</w:t>
      </w:r>
    </w:p>
  </w:footnote>
  <w:footnote w:id="42">
    <w:p w14:paraId="06904691" w14:textId="77777777" w:rsidR="0093326F" w:rsidRPr="00716EE0" w:rsidRDefault="0093326F" w:rsidP="004A42D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Yair</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 The Israeli Establishment’s Policy and Actions Among its Arab Citizens: The Formative Years, 1958</w:t>
      </w:r>
      <w:r w:rsidRPr="00716EE0">
        <w:rPr>
          <w:rFonts w:asciiTheme="majorBidi" w:hAnsiTheme="majorBidi" w:cstheme="majorBidi"/>
          <w:smallCaps/>
          <w:sz w:val="18"/>
          <w:szCs w:val="18"/>
        </w:rPr>
        <w:softHyphen/>
        <w:t xml:space="preserve">–1968, </w:t>
      </w:r>
      <w:r w:rsidRPr="00716EE0">
        <w:rPr>
          <w:rFonts w:asciiTheme="majorBidi" w:hAnsiTheme="majorBidi" w:cstheme="majorBidi"/>
          <w:sz w:val="18"/>
          <w:szCs w:val="18"/>
        </w:rPr>
        <w:t>at 313</w:t>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 xml:space="preserve">(2007) [Hebrew] [hereinafter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A Blue and White Shadow]</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Yair</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Bäuml</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The Discrimination Policy Toward the Arabs in Israel, 1948–1968</w:t>
      </w:r>
      <w:r w:rsidRPr="00716EE0">
        <w:rPr>
          <w:rFonts w:asciiTheme="majorBidi" w:hAnsiTheme="majorBidi" w:cstheme="majorBidi"/>
          <w:sz w:val="18"/>
          <w:szCs w:val="18"/>
        </w:rPr>
        <w:t xml:space="preserve">, 16 </w:t>
      </w:r>
      <w:proofErr w:type="spellStart"/>
      <w:r w:rsidRPr="00716EE0">
        <w:rPr>
          <w:rFonts w:asciiTheme="majorBidi" w:hAnsiTheme="majorBidi" w:cstheme="majorBidi"/>
          <w:smallCaps/>
          <w:sz w:val="18"/>
          <w:szCs w:val="18"/>
        </w:rPr>
        <w:t>Iyunim</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Bitkumat</w:t>
      </w:r>
      <w:proofErr w:type="spellEnd"/>
      <w:r w:rsidRPr="00716EE0">
        <w:rPr>
          <w:rFonts w:asciiTheme="majorBidi" w:hAnsiTheme="majorBidi" w:cstheme="majorBidi"/>
          <w:smallCaps/>
          <w:sz w:val="18"/>
          <w:szCs w:val="18"/>
        </w:rPr>
        <w:t xml:space="preserve"> Israel</w:t>
      </w:r>
      <w:r w:rsidRPr="00716EE0">
        <w:rPr>
          <w:rFonts w:asciiTheme="majorBidi" w:hAnsiTheme="majorBidi" w:cstheme="majorBidi"/>
          <w:sz w:val="18"/>
          <w:szCs w:val="18"/>
        </w:rPr>
        <w:t xml:space="preserve"> 391 (2006) [Hebrew]; </w:t>
      </w:r>
      <w:proofErr w:type="spellStart"/>
      <w:r w:rsidRPr="00716EE0">
        <w:rPr>
          <w:rFonts w:asciiTheme="majorBidi" w:hAnsiTheme="majorBidi" w:cstheme="majorBidi"/>
          <w:sz w:val="18"/>
          <w:szCs w:val="18"/>
        </w:rPr>
        <w:t>Yair</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Bäuml</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The Subjugation of the Arab Economy in Israel to the Jewish Sector, 1958–1967</w:t>
      </w:r>
      <w:r w:rsidRPr="00716EE0">
        <w:rPr>
          <w:rFonts w:asciiTheme="majorBidi" w:hAnsiTheme="majorBidi" w:cstheme="majorBidi"/>
          <w:sz w:val="18"/>
          <w:szCs w:val="18"/>
        </w:rPr>
        <w:t xml:space="preserve">, 48 </w:t>
      </w:r>
      <w:proofErr w:type="spellStart"/>
      <w:r w:rsidRPr="00716EE0">
        <w:rPr>
          <w:rFonts w:asciiTheme="majorBidi" w:hAnsiTheme="majorBidi" w:cstheme="majorBidi"/>
          <w:smallCaps/>
          <w:sz w:val="18"/>
          <w:szCs w:val="18"/>
        </w:rPr>
        <w:t>Hamizrach</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Hehadash</w:t>
      </w:r>
      <w:proofErr w:type="spellEnd"/>
      <w:r w:rsidRPr="00716EE0">
        <w:rPr>
          <w:rFonts w:asciiTheme="majorBidi" w:hAnsiTheme="majorBidi" w:cstheme="majorBidi"/>
          <w:sz w:val="18"/>
          <w:szCs w:val="18"/>
        </w:rPr>
        <w:t xml:space="preserve"> 101 (2009) [Hebrew] [hereinafter </w:t>
      </w:r>
      <w:proofErr w:type="spellStart"/>
      <w:r w:rsidRPr="00716EE0">
        <w:rPr>
          <w:rFonts w:asciiTheme="majorBidi" w:hAnsiTheme="majorBidi" w:cstheme="majorBidi"/>
          <w:sz w:val="18"/>
          <w:szCs w:val="18"/>
        </w:rPr>
        <w:t>Bäuml</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The Subjugation of the Arab Economy</w:t>
      </w:r>
      <w:r w:rsidRPr="00716EE0">
        <w:rPr>
          <w:rFonts w:asciiTheme="majorBidi" w:hAnsiTheme="majorBidi" w:cstheme="majorBidi"/>
          <w:sz w:val="18"/>
          <w:szCs w:val="18"/>
        </w:rPr>
        <w:t>].</w:t>
      </w:r>
    </w:p>
  </w:footnote>
  <w:footnote w:id="43">
    <w:p w14:paraId="67EFD9D4" w14:textId="40A080F7" w:rsidR="0093326F" w:rsidRPr="00716EE0" w:rsidRDefault="0093326F" w:rsidP="004A42D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Lustick</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_Ref525088178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32</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44">
    <w:p w14:paraId="778479D9" w14:textId="44F9B224" w:rsidR="0093326F" w:rsidRPr="00716EE0" w:rsidRDefault="0093326F" w:rsidP="004A42D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Ilan</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Saban</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Theorizing and Tracing the Legal Dimensions of a Control Framework: Law and the Arab-Palestinian Minority in Israel’s First Three Decades (1948-1978)</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25 Emory Int’l L. Rev. </w:t>
      </w:r>
      <w:r w:rsidRPr="00716EE0">
        <w:rPr>
          <w:rFonts w:asciiTheme="majorBidi" w:hAnsiTheme="majorBidi" w:cstheme="majorBidi"/>
          <w:sz w:val="18"/>
          <w:szCs w:val="18"/>
        </w:rPr>
        <w:t>299, 301 (2011) (describing how the majoritarian system, the weakness of individual rights, the High Court of Israel at the time, and other parts of the legal system took part in sustaining the control framework at the time).</w:t>
      </w:r>
    </w:p>
  </w:footnote>
  <w:footnote w:id="45">
    <w:p w14:paraId="30435FE3" w14:textId="20B4CEA7" w:rsidR="0093326F" w:rsidRPr="00716EE0" w:rsidRDefault="0093326F" w:rsidP="004A42D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Rudnitzky</w:t>
      </w:r>
      <w:proofErr w:type="spellEnd"/>
      <w:r w:rsidRPr="00716EE0">
        <w:rPr>
          <w:rFonts w:asciiTheme="majorBidi" w:hAnsiTheme="majorBidi" w:cstheme="majorBidi"/>
          <w:sz w:val="18"/>
          <w:szCs w:val="18"/>
        </w:rPr>
        <w:t xml:space="preserve">, supra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_Ref525088189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30</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39 (recognizing this methodological turn as one of the characteristic</w:t>
      </w:r>
      <w:r w:rsidRPr="00716EE0">
        <w:rPr>
          <w:rFonts w:asciiTheme="majorBidi" w:hAnsiTheme="majorBidi" w:cstheme="majorBidi"/>
          <w:sz w:val="18"/>
          <w:szCs w:val="18"/>
          <w:lang w:bidi="he-IL"/>
        </w:rPr>
        <w:t>s</w:t>
      </w:r>
      <w:r w:rsidRPr="00716EE0">
        <w:rPr>
          <w:rFonts w:asciiTheme="majorBidi" w:hAnsiTheme="majorBidi" w:cstheme="majorBidi"/>
          <w:sz w:val="18"/>
          <w:szCs w:val="18"/>
        </w:rPr>
        <w:t xml:space="preserve"> of the third wave in Israel’s historiography). </w:t>
      </w:r>
    </w:p>
  </w:footnote>
  <w:footnote w:id="46">
    <w:p w14:paraId="11BB26DA" w14:textId="482176D3" w:rsidR="0093326F" w:rsidRPr="00716EE0" w:rsidRDefault="0093326F" w:rsidP="009D6392">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191 (briefly describing the five-year policy plans, yet dismissing them by pointing to the different ways in which the Arab sector “still” lags behind, and explaining that they did not come close to modernizing the Arab sector); </w:t>
      </w:r>
      <w:proofErr w:type="spellStart"/>
      <w:r w:rsidRPr="00716EE0">
        <w:rPr>
          <w:rFonts w:asciiTheme="majorBidi" w:hAnsiTheme="majorBidi" w:cstheme="majorBidi"/>
          <w:sz w:val="18"/>
          <w:szCs w:val="18"/>
        </w:rPr>
        <w:t>Bäuml</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The Subjugation of the Arab Economy</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(describing</w:t>
      </w:r>
      <w:r w:rsidRPr="00716EE0">
        <w:rPr>
          <w:rFonts w:asciiTheme="majorBidi" w:hAnsiTheme="majorBidi" w:cstheme="majorBidi"/>
          <w:sz w:val="18"/>
          <w:szCs w:val="18"/>
          <w:lang w:bidi="he-IL"/>
        </w:rPr>
        <w:t xml:space="preserve"> the five-year plans, and concluding that they “were planned to and in effect promoted the material modernization of the Arab sector by enhancing the consumption of products they purchased in Jewish market. Like that, the fortune accumulated by the Arab minority by working in the Jewish sector went back to the Jewish sector”); </w:t>
      </w:r>
      <w:proofErr w:type="spellStart"/>
      <w:r w:rsidRPr="00716EE0">
        <w:rPr>
          <w:rFonts w:asciiTheme="majorBidi" w:hAnsiTheme="majorBidi" w:cstheme="majorBidi"/>
          <w:sz w:val="18"/>
          <w:szCs w:val="18"/>
        </w:rPr>
        <w:t>Rudnitzky</w:t>
      </w:r>
      <w:proofErr w:type="spellEnd"/>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lang w:bidi="he-IL"/>
        </w:rPr>
        <w:t>supra</w:t>
      </w:r>
      <w:r w:rsidRPr="00716EE0">
        <w:rPr>
          <w:rFonts w:asciiTheme="majorBidi" w:hAnsiTheme="majorBidi" w:cstheme="majorBidi"/>
          <w:sz w:val="18"/>
          <w:szCs w:val="18"/>
          <w:lang w:bidi="he-IL"/>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_Ref525088189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30</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w:t>
      </w:r>
      <w:r w:rsidRPr="00716EE0">
        <w:rPr>
          <w:rFonts w:asciiTheme="majorBidi" w:hAnsiTheme="majorBidi" w:cstheme="majorBidi"/>
          <w:sz w:val="18"/>
          <w:szCs w:val="18"/>
          <w:lang w:bidi="he-IL"/>
        </w:rPr>
        <w:t xml:space="preserve">at 36 (noting with respect to </w:t>
      </w:r>
      <w:proofErr w:type="spellStart"/>
      <w:r w:rsidRPr="00716EE0">
        <w:rPr>
          <w:rFonts w:asciiTheme="majorBidi" w:hAnsiTheme="majorBidi" w:cstheme="majorBidi"/>
          <w:sz w:val="18"/>
          <w:szCs w:val="18"/>
          <w:lang w:bidi="he-IL"/>
        </w:rPr>
        <w:t>Bäuml</w:t>
      </w:r>
      <w:proofErr w:type="spellEnd"/>
      <w:r w:rsidRPr="00716EE0">
        <w:rPr>
          <w:rFonts w:asciiTheme="majorBidi" w:hAnsiTheme="majorBidi" w:cstheme="majorBidi"/>
          <w:sz w:val="18"/>
          <w:szCs w:val="18"/>
          <w:lang w:bidi="he-IL"/>
        </w:rPr>
        <w:t xml:space="preserve"> that “it is difficult to shake off the impression that he would judge any government action involving the Arab population as discrimination against Arabs, even if the action reflected consideration of this population’s special status or needs”).</w:t>
      </w:r>
    </w:p>
  </w:footnote>
  <w:footnote w:id="47">
    <w:p w14:paraId="02F5D60E" w14:textId="77777777" w:rsidR="0093326F" w:rsidRPr="00716EE0" w:rsidRDefault="0093326F" w:rsidP="00207BD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infra</w:t>
      </w:r>
      <w:r w:rsidRPr="00716EE0">
        <w:rPr>
          <w:rFonts w:asciiTheme="majorBidi" w:hAnsiTheme="majorBidi" w:cstheme="majorBidi"/>
          <w:sz w:val="18"/>
          <w:szCs w:val="18"/>
        </w:rPr>
        <w:t xml:space="preserve"> note </w:t>
      </w:r>
      <w:r w:rsidRPr="00FC3FC4">
        <w:rPr>
          <w:rFonts w:asciiTheme="majorBidi" w:hAnsiTheme="majorBidi" w:cstheme="majorBidi"/>
          <w:sz w:val="18"/>
          <w:szCs w:val="18"/>
          <w:highlight w:val="green"/>
        </w:rPr>
        <w:t>213</w:t>
      </w:r>
      <w:r w:rsidRPr="00716EE0">
        <w:rPr>
          <w:rFonts w:asciiTheme="majorBidi" w:hAnsiTheme="majorBidi" w:cstheme="majorBidi"/>
          <w:sz w:val="18"/>
          <w:szCs w:val="18"/>
        </w:rPr>
        <w:t xml:space="preserve"> and accompanying text.</w:t>
      </w:r>
    </w:p>
  </w:footnote>
  <w:footnote w:id="48">
    <w:p w14:paraId="14936750" w14:textId="0078452D"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rPr>
        <w:tab/>
      </w:r>
      <w:r w:rsidRPr="00716EE0">
        <w:rPr>
          <w:rFonts w:asciiTheme="majorBidi" w:hAnsiTheme="majorBidi" w:cstheme="majorBidi"/>
          <w:sz w:val="18"/>
          <w:szCs w:val="18"/>
        </w:rPr>
        <w:t xml:space="preserve">This is </w:t>
      </w:r>
      <w:proofErr w:type="gramStart"/>
      <w:r w:rsidRPr="00716EE0">
        <w:rPr>
          <w:rFonts w:asciiTheme="majorBidi" w:hAnsiTheme="majorBidi" w:cstheme="majorBidi"/>
          <w:sz w:val="18"/>
          <w:szCs w:val="18"/>
        </w:rPr>
        <w:t>s</w:t>
      </w:r>
      <w:r w:rsidRPr="00FC3FC4">
        <w:rPr>
          <w:rFonts w:asciiTheme="majorBidi" w:hAnsiTheme="majorBidi" w:cstheme="majorBidi"/>
          <w:sz w:val="18"/>
          <w:szCs w:val="18"/>
        </w:rPr>
        <w:t>imilar to</w:t>
      </w:r>
      <w:proofErr w:type="gramEnd"/>
      <w:r w:rsidRPr="00FC3FC4">
        <w:rPr>
          <w:rFonts w:asciiTheme="majorBidi" w:hAnsiTheme="majorBidi" w:cstheme="majorBidi"/>
          <w:sz w:val="18"/>
          <w:szCs w:val="18"/>
        </w:rPr>
        <w:t xml:space="preserve"> early affirmative action</w:t>
      </w:r>
      <w:r w:rsidRPr="00716EE0">
        <w:rPr>
          <w:rFonts w:asciiTheme="majorBidi" w:hAnsiTheme="majorBidi" w:cstheme="majorBidi"/>
          <w:sz w:val="18"/>
          <w:szCs w:val="18"/>
        </w:rPr>
        <w:t xml:space="preserve"> efforts</w:t>
      </w:r>
      <w:r w:rsidRPr="00FC3FC4">
        <w:rPr>
          <w:rFonts w:asciiTheme="majorBidi" w:hAnsiTheme="majorBidi" w:cstheme="majorBidi"/>
          <w:sz w:val="18"/>
          <w:szCs w:val="18"/>
        </w:rPr>
        <w:t xml:space="preserve"> in the United States. </w:t>
      </w:r>
      <w:r w:rsidRPr="00FC3FC4">
        <w:rPr>
          <w:rFonts w:asciiTheme="majorBidi" w:hAnsiTheme="majorBidi" w:cstheme="majorBidi"/>
          <w:i/>
          <w:sz w:val="18"/>
          <w:szCs w:val="18"/>
          <w:highlight w:val="green"/>
        </w:rPr>
        <w:t>See infra</w:t>
      </w:r>
      <w:r w:rsidRPr="00FC3FC4">
        <w:rPr>
          <w:rFonts w:asciiTheme="majorBidi" w:hAnsiTheme="majorBidi" w:cstheme="majorBidi"/>
          <w:sz w:val="18"/>
          <w:szCs w:val="18"/>
          <w:highlight w:val="green"/>
        </w:rPr>
        <w:t xml:space="preserve"> notes __</w:t>
      </w:r>
      <w:r w:rsidRPr="00FC3FC4">
        <w:rPr>
          <w:rFonts w:asciiTheme="majorBidi" w:hAnsiTheme="majorBidi" w:cstheme="majorBidi"/>
          <w:sz w:val="18"/>
          <w:szCs w:val="18"/>
        </w:rPr>
        <w:t xml:space="preserve"> and accompanying text. </w:t>
      </w:r>
    </w:p>
  </w:footnote>
  <w:footnote w:id="49">
    <w:p w14:paraId="487793BF" w14:textId="77777777" w:rsidR="0093326F" w:rsidRPr="00716EE0" w:rsidRDefault="0093326F" w:rsidP="004A42D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Nir </w:t>
      </w:r>
      <w:proofErr w:type="spellStart"/>
      <w:r w:rsidRPr="00716EE0">
        <w:rPr>
          <w:rFonts w:asciiTheme="majorBidi" w:hAnsiTheme="majorBidi" w:cstheme="majorBidi"/>
          <w:sz w:val="18"/>
          <w:szCs w:val="18"/>
        </w:rPr>
        <w:t>Kedar</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 xml:space="preserve">A Civilian Commander in Chief: Ben-Gurion’s </w:t>
      </w:r>
      <w:proofErr w:type="spellStart"/>
      <w:r w:rsidRPr="00716EE0">
        <w:rPr>
          <w:rFonts w:asciiTheme="majorBidi" w:hAnsiTheme="majorBidi" w:cstheme="majorBidi"/>
          <w:i/>
          <w:iCs/>
          <w:sz w:val="18"/>
          <w:szCs w:val="18"/>
        </w:rPr>
        <w:t>Mamlakhtiyut</w:t>
      </w:r>
      <w:proofErr w:type="spellEnd"/>
      <w:r w:rsidRPr="00716EE0">
        <w:rPr>
          <w:rFonts w:asciiTheme="majorBidi" w:hAnsiTheme="majorBidi" w:cstheme="majorBidi"/>
          <w:i/>
          <w:iCs/>
          <w:sz w:val="18"/>
          <w:szCs w:val="18"/>
        </w:rPr>
        <w:t>, the Army and the Law</w:t>
      </w:r>
      <w:r w:rsidRPr="00716EE0">
        <w:rPr>
          <w:rFonts w:asciiTheme="majorBidi" w:hAnsiTheme="majorBidi" w:cstheme="majorBidi"/>
          <w:sz w:val="18"/>
          <w:szCs w:val="18"/>
        </w:rPr>
        <w:t xml:space="preserve">, 14 </w:t>
      </w:r>
      <w:r w:rsidRPr="00716EE0">
        <w:rPr>
          <w:rFonts w:asciiTheme="majorBidi" w:hAnsiTheme="majorBidi" w:cstheme="majorBidi"/>
          <w:smallCaps/>
          <w:sz w:val="18"/>
          <w:szCs w:val="18"/>
        </w:rPr>
        <w:t>Israel</w:t>
      </w:r>
      <w:r w:rsidRPr="00716EE0">
        <w:rPr>
          <w:rFonts w:asciiTheme="majorBidi" w:hAnsiTheme="majorBidi" w:cstheme="majorBidi"/>
          <w:i/>
          <w:sz w:val="18"/>
          <w:szCs w:val="18"/>
        </w:rPr>
        <w:t xml:space="preserve"> </w:t>
      </w:r>
      <w:proofErr w:type="spellStart"/>
      <w:r w:rsidRPr="00716EE0">
        <w:rPr>
          <w:rFonts w:asciiTheme="majorBidi" w:hAnsiTheme="majorBidi" w:cstheme="majorBidi"/>
          <w:smallCaps/>
          <w:sz w:val="18"/>
          <w:szCs w:val="18"/>
        </w:rPr>
        <w:t>Aff</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202, 211-14 (2008).</w:t>
      </w:r>
    </w:p>
  </w:footnote>
  <w:footnote w:id="50">
    <w:p w14:paraId="2E6BE399" w14:textId="77777777" w:rsidR="0093326F" w:rsidRPr="00716EE0" w:rsidRDefault="0093326F" w:rsidP="00BB364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The Declaration of the Establishment of the State of Israel, 1 </w:t>
      </w:r>
      <w:r w:rsidRPr="00716EE0">
        <w:rPr>
          <w:rFonts w:asciiTheme="majorBidi" w:hAnsiTheme="majorBidi" w:cstheme="majorBidi"/>
          <w:smallCaps/>
          <w:sz w:val="18"/>
          <w:szCs w:val="18"/>
          <w:shd w:val="clear" w:color="auto" w:fill="FFFFFF"/>
        </w:rPr>
        <w:t>Official Gazette</w:t>
      </w:r>
      <w:r w:rsidRPr="00716EE0">
        <w:rPr>
          <w:rFonts w:asciiTheme="majorBidi" w:hAnsiTheme="majorBidi" w:cstheme="majorBidi"/>
          <w:sz w:val="18"/>
          <w:szCs w:val="18"/>
        </w:rPr>
        <w:t xml:space="preserve"> 5708-1948, paras. 4, 8 (1948)</w:t>
      </w:r>
    </w:p>
  </w:footnote>
  <w:footnote w:id="51">
    <w:p w14:paraId="7C073CEB" w14:textId="6FDFEC0C" w:rsidR="0093326F" w:rsidRPr="00716EE0" w:rsidRDefault="0093326F" w:rsidP="004A42D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78.</w:t>
      </w:r>
    </w:p>
  </w:footnote>
  <w:footnote w:id="52">
    <w:p w14:paraId="3CB9097E" w14:textId="5BEE240B" w:rsidR="0093326F" w:rsidRPr="00716EE0" w:rsidRDefault="0093326F" w:rsidP="004A42DC">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lang w:bidi="he-IL"/>
        </w:rPr>
        <w:t xml:space="preserve">Morris,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w:t>
      </w:r>
      <w:r w:rsidRPr="00716EE0">
        <w:rPr>
          <w:rFonts w:asciiTheme="majorBidi" w:hAnsiTheme="majorBidi" w:cstheme="majorBidi"/>
          <w:sz w:val="18"/>
          <w:szCs w:val="18"/>
          <w:lang w:bidi="he-IL"/>
        </w:rPr>
        <w:fldChar w:fldCharType="begin"/>
      </w:r>
      <w:r w:rsidRPr="00716EE0">
        <w:rPr>
          <w:rFonts w:asciiTheme="majorBidi" w:hAnsiTheme="majorBidi" w:cstheme="majorBidi"/>
          <w:sz w:val="18"/>
          <w:szCs w:val="18"/>
          <w:lang w:bidi="he-IL"/>
        </w:rPr>
        <w:instrText xml:space="preserve"> NOTEREF _Ref525078781 \h  \* MERGEFORMAT </w:instrText>
      </w:r>
      <w:r w:rsidRPr="00716EE0">
        <w:rPr>
          <w:rFonts w:asciiTheme="majorBidi" w:hAnsiTheme="majorBidi" w:cstheme="majorBidi"/>
          <w:sz w:val="18"/>
          <w:szCs w:val="18"/>
          <w:lang w:bidi="he-IL"/>
        </w:rPr>
      </w:r>
      <w:r w:rsidRPr="00716EE0">
        <w:rPr>
          <w:rFonts w:asciiTheme="majorBidi" w:hAnsiTheme="majorBidi" w:cstheme="majorBidi"/>
          <w:sz w:val="18"/>
          <w:szCs w:val="18"/>
          <w:lang w:bidi="he-IL"/>
        </w:rPr>
        <w:fldChar w:fldCharType="separate"/>
      </w:r>
      <w:r w:rsidRPr="00716EE0">
        <w:rPr>
          <w:rFonts w:asciiTheme="majorBidi" w:hAnsiTheme="majorBidi" w:cstheme="majorBidi"/>
          <w:sz w:val="18"/>
          <w:szCs w:val="18"/>
          <w:lang w:bidi="he-IL"/>
        </w:rPr>
        <w:t>21</w:t>
      </w:r>
      <w:r w:rsidRPr="00716EE0">
        <w:rPr>
          <w:rFonts w:asciiTheme="majorBidi" w:hAnsiTheme="majorBidi" w:cstheme="majorBidi"/>
          <w:sz w:val="18"/>
          <w:szCs w:val="18"/>
          <w:lang w:bidi="he-IL"/>
        </w:rPr>
        <w:fldChar w:fldCharType="end"/>
      </w:r>
      <w:r w:rsidRPr="00716EE0">
        <w:rPr>
          <w:rFonts w:asciiTheme="majorBidi" w:hAnsiTheme="majorBidi" w:cstheme="majorBidi"/>
          <w:sz w:val="18"/>
          <w:szCs w:val="18"/>
          <w:lang w:bidi="he-IL"/>
        </w:rPr>
        <w:t xml:space="preserve">, at </w:t>
      </w:r>
      <w:r w:rsidRPr="00716EE0">
        <w:rPr>
          <w:rFonts w:asciiTheme="majorBidi" w:hAnsiTheme="majorBidi" w:cstheme="majorBidi"/>
          <w:sz w:val="18"/>
          <w:szCs w:val="18"/>
          <w:rtl/>
          <w:lang w:bidi="he-IL"/>
        </w:rPr>
        <w:t>39-61</w:t>
      </w:r>
      <w:r w:rsidRPr="00716EE0">
        <w:rPr>
          <w:rFonts w:asciiTheme="majorBidi" w:hAnsiTheme="majorBidi" w:cstheme="majorBidi"/>
          <w:sz w:val="18"/>
          <w:szCs w:val="18"/>
          <w:lang w:bidi="he-IL"/>
        </w:rPr>
        <w:t>, 597 (1989).</w:t>
      </w:r>
    </w:p>
  </w:footnote>
  <w:footnote w:id="53">
    <w:p w14:paraId="21AE0602" w14:textId="77777777" w:rsidR="0093326F" w:rsidRPr="00716EE0" w:rsidRDefault="0093326F" w:rsidP="004A42DC">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Nadim N. </w:t>
      </w:r>
      <w:proofErr w:type="spellStart"/>
      <w:r w:rsidRPr="00716EE0">
        <w:rPr>
          <w:rFonts w:asciiTheme="majorBidi" w:hAnsiTheme="majorBidi" w:cstheme="majorBidi"/>
          <w:sz w:val="18"/>
          <w:szCs w:val="18"/>
        </w:rPr>
        <w:t>Rouhana</w:t>
      </w:r>
      <w:proofErr w:type="spellEnd"/>
      <w:r w:rsidRPr="00716EE0">
        <w:rPr>
          <w:rFonts w:asciiTheme="majorBidi" w:hAnsiTheme="majorBidi" w:cstheme="majorBidi"/>
          <w:sz w:val="18"/>
          <w:szCs w:val="18"/>
        </w:rPr>
        <w:t xml:space="preserve"> &amp; </w:t>
      </w:r>
      <w:proofErr w:type="spellStart"/>
      <w:r w:rsidRPr="00716EE0">
        <w:rPr>
          <w:rFonts w:asciiTheme="majorBidi" w:hAnsiTheme="majorBidi" w:cstheme="majorBidi"/>
          <w:sz w:val="18"/>
          <w:szCs w:val="18"/>
        </w:rPr>
        <w:t>Areej</w:t>
      </w:r>
      <w:proofErr w:type="spellEnd"/>
      <w:r w:rsidRPr="00716EE0">
        <w:rPr>
          <w:rFonts w:asciiTheme="majorBidi" w:hAnsiTheme="majorBidi" w:cstheme="majorBidi"/>
          <w:sz w:val="18"/>
          <w:szCs w:val="18"/>
        </w:rPr>
        <w:t xml:space="preserve"> Sabbagh-Khoury, </w:t>
      </w:r>
      <w:r w:rsidRPr="00716EE0">
        <w:rPr>
          <w:rFonts w:asciiTheme="majorBidi" w:hAnsiTheme="majorBidi" w:cstheme="majorBidi"/>
          <w:i/>
          <w:iCs/>
          <w:sz w:val="18"/>
          <w:szCs w:val="18"/>
        </w:rPr>
        <w:t>Memory and the Return of History in a Settler-Colonial Context: The Case of the Palestinians in Israel</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in</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Israel and its Palestinian Citizens: Ethnic Privileges in the Jewish State</w:t>
      </w:r>
      <w:r w:rsidRPr="00716EE0">
        <w:rPr>
          <w:rFonts w:asciiTheme="majorBidi" w:hAnsiTheme="majorBidi" w:cstheme="majorBidi"/>
          <w:sz w:val="18"/>
          <w:szCs w:val="18"/>
        </w:rPr>
        <w:t xml:space="preserve"> 400 (Nadim N. </w:t>
      </w:r>
      <w:proofErr w:type="spellStart"/>
      <w:r w:rsidRPr="00716EE0">
        <w:rPr>
          <w:rFonts w:asciiTheme="majorBidi" w:hAnsiTheme="majorBidi" w:cstheme="majorBidi"/>
          <w:sz w:val="18"/>
          <w:szCs w:val="18"/>
        </w:rPr>
        <w:t>Rouhana</w:t>
      </w:r>
      <w:proofErr w:type="spellEnd"/>
      <w:r w:rsidRPr="00716EE0">
        <w:rPr>
          <w:rFonts w:asciiTheme="majorBidi" w:hAnsiTheme="majorBidi" w:cstheme="majorBidi"/>
          <w:sz w:val="18"/>
          <w:szCs w:val="18"/>
        </w:rPr>
        <w:t xml:space="preserve"> ed., 2017) (“</w:t>
      </w:r>
      <w:r w:rsidRPr="00716EE0">
        <w:rPr>
          <w:rFonts w:asciiTheme="majorBidi" w:hAnsiTheme="majorBidi" w:cstheme="majorBidi"/>
          <w:sz w:val="18"/>
          <w:szCs w:val="18"/>
          <w:lang w:bidi="he-IL"/>
        </w:rPr>
        <w:t>[T]he history so central to their colonized reality was, until recently, silenced from the official public and political discourse among the Palestinians in Israel.”).</w:t>
      </w:r>
    </w:p>
  </w:footnote>
  <w:footnote w:id="54">
    <w:p w14:paraId="2C294F66"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The Arabs in Israel,</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Office of the Prime Minister’s Advisor on Arab Affairs</w:t>
      </w:r>
      <w:r w:rsidRPr="00716EE0">
        <w:rPr>
          <w:rFonts w:asciiTheme="majorBidi" w:hAnsiTheme="majorBidi" w:cstheme="majorBidi"/>
          <w:sz w:val="18"/>
          <w:szCs w:val="18"/>
        </w:rPr>
        <w:t xml:space="preserve"> 8 (Jan. 1952) (ISA-13970/22-GL) [hereinafter </w:t>
      </w:r>
      <w:r w:rsidRPr="00716EE0">
        <w:rPr>
          <w:rFonts w:asciiTheme="majorBidi" w:hAnsiTheme="majorBidi" w:cstheme="majorBidi"/>
          <w:smallCaps/>
          <w:sz w:val="18"/>
          <w:szCs w:val="18"/>
        </w:rPr>
        <w:t>The Arabs in Israel].</w:t>
      </w:r>
    </w:p>
  </w:footnote>
  <w:footnote w:id="55">
    <w:p w14:paraId="47D7B945"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at 9.</w:t>
      </w:r>
    </w:p>
  </w:footnote>
  <w:footnote w:id="56">
    <w:p w14:paraId="39EB7544"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at 10 (“</w:t>
      </w:r>
      <w:r w:rsidRPr="00716EE0">
        <w:rPr>
          <w:rFonts w:asciiTheme="majorBidi" w:hAnsiTheme="majorBidi" w:cstheme="majorBidi"/>
          <w:sz w:val="18"/>
          <w:szCs w:val="18"/>
          <w:lang w:bidi="he-IL"/>
        </w:rPr>
        <w:t>Apart from the general assistance accorded by the Government to all farmers in Israel. . . the Ministry of Agriculture granted special loans to Arab farmers without guarantee, to enable them to replenish their stock and accelerate the transition to more instant farming.”).</w:t>
      </w:r>
    </w:p>
  </w:footnote>
  <w:footnote w:id="57">
    <w:p w14:paraId="18FE8C72"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at 11.</w:t>
      </w:r>
    </w:p>
  </w:footnote>
  <w:footnote w:id="58">
    <w:p w14:paraId="785EA39D"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at 12.</w:t>
      </w:r>
    </w:p>
  </w:footnote>
  <w:footnote w:id="59">
    <w:p w14:paraId="61B7B2B2" w14:textId="73576DB3"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A General Review of the Minority Office, its Organization, Mission and Actions 41 </w:t>
      </w:r>
      <w:r w:rsidRPr="00716EE0">
        <w:rPr>
          <w:rFonts w:asciiTheme="majorBidi" w:hAnsiTheme="majorBidi" w:cstheme="majorBidi"/>
          <w:sz w:val="18"/>
          <w:szCs w:val="18"/>
        </w:rPr>
        <w:t>(Dec. 20, 1948) (ISA-307/37-</w:t>
      </w:r>
      <w:r w:rsidRPr="00716EE0">
        <w:rPr>
          <w:rFonts w:asciiTheme="majorBidi" w:hAnsiTheme="majorBidi" w:cstheme="majorBidi"/>
          <w:sz w:val="18"/>
          <w:szCs w:val="18"/>
          <w:lang w:bidi="he-IL"/>
        </w:rPr>
        <w:t xml:space="preserve">G). </w:t>
      </w:r>
      <w:proofErr w:type="spellStart"/>
      <w:r w:rsidRPr="00716EE0">
        <w:rPr>
          <w:rFonts w:asciiTheme="majorBidi" w:hAnsiTheme="majorBidi" w:cstheme="majorBidi"/>
          <w:sz w:val="18"/>
          <w:szCs w:val="18"/>
          <w:lang w:bidi="he-IL"/>
        </w:rPr>
        <w:t>Sheetrit</w:t>
      </w:r>
      <w:proofErr w:type="spellEnd"/>
      <w:r w:rsidRPr="00716EE0">
        <w:rPr>
          <w:rFonts w:asciiTheme="majorBidi" w:hAnsiTheme="majorBidi" w:cstheme="majorBidi"/>
          <w:sz w:val="18"/>
          <w:szCs w:val="18"/>
          <w:lang w:bidi="he-IL"/>
        </w:rPr>
        <w:t xml:space="preserve"> considered his appointment as an opportunity to build bridges between the Arab minority and the institutions of the young state. It was his task, he believed, to bring the Jewish population to adopt a “fair and equal” approach toward the Arabs and promoting the restoration of normal life. </w:t>
      </w:r>
      <w:r w:rsidRPr="00716EE0">
        <w:rPr>
          <w:rFonts w:asciiTheme="majorBidi" w:hAnsiTheme="majorBidi" w:cstheme="majorBidi"/>
          <w:i/>
          <w:sz w:val="18"/>
          <w:szCs w:val="18"/>
          <w:lang w:bidi="he-IL"/>
        </w:rPr>
        <w:t>See also</w:t>
      </w:r>
      <w:r w:rsidRPr="00716EE0">
        <w:rPr>
          <w:rFonts w:asciiTheme="majorBidi" w:hAnsiTheme="majorBidi" w:cstheme="majorBidi"/>
          <w:i/>
          <w:smallCaps/>
          <w:sz w:val="18"/>
          <w:szCs w:val="18"/>
          <w:lang w:bidi="he-IL"/>
        </w:rPr>
        <w:t xml:space="preserve"> </w:t>
      </w:r>
      <w:proofErr w:type="spellStart"/>
      <w:r w:rsidRPr="00716EE0">
        <w:rPr>
          <w:rFonts w:asciiTheme="majorBidi" w:hAnsiTheme="majorBidi" w:cstheme="majorBidi"/>
          <w:smallCaps/>
          <w:sz w:val="18"/>
          <w:szCs w:val="18"/>
          <w:lang w:bidi="he-IL"/>
        </w:rPr>
        <w:t>Bechor</w:t>
      </w:r>
      <w:proofErr w:type="spellEnd"/>
      <w:r w:rsidRPr="00716EE0">
        <w:rPr>
          <w:rFonts w:asciiTheme="majorBidi" w:hAnsiTheme="majorBidi" w:cstheme="majorBidi"/>
          <w:smallCaps/>
          <w:sz w:val="18"/>
          <w:szCs w:val="18"/>
          <w:lang w:bidi="he-IL"/>
        </w:rPr>
        <w:t xml:space="preserve">-Shalom </w:t>
      </w:r>
      <w:proofErr w:type="spellStart"/>
      <w:r w:rsidRPr="00716EE0">
        <w:rPr>
          <w:rFonts w:asciiTheme="majorBidi" w:hAnsiTheme="majorBidi" w:cstheme="majorBidi"/>
          <w:smallCaps/>
          <w:sz w:val="18"/>
          <w:szCs w:val="18"/>
          <w:lang w:bidi="he-IL"/>
        </w:rPr>
        <w:t>Sheetrit</w:t>
      </w:r>
      <w:proofErr w:type="spellEnd"/>
      <w:r w:rsidRPr="00716EE0">
        <w:rPr>
          <w:rFonts w:asciiTheme="majorBidi" w:hAnsiTheme="majorBidi" w:cstheme="majorBidi"/>
          <w:smallCaps/>
          <w:sz w:val="18"/>
          <w:szCs w:val="18"/>
          <w:lang w:bidi="he-IL"/>
        </w:rPr>
        <w:t>, Memorandum</w:t>
      </w:r>
      <w:r w:rsidRPr="00716EE0">
        <w:rPr>
          <w:rFonts w:asciiTheme="majorBidi" w:hAnsiTheme="majorBidi" w:cstheme="majorBidi"/>
          <w:sz w:val="18"/>
          <w:szCs w:val="18"/>
          <w:lang w:bidi="he-IL"/>
        </w:rPr>
        <w:t xml:space="preserve"> (Feb. 27, 1949).</w:t>
      </w:r>
      <w:r w:rsidRPr="00716EE0">
        <w:rPr>
          <w:rFonts w:asciiTheme="majorBidi" w:hAnsiTheme="majorBidi" w:cstheme="majorBidi"/>
          <w:sz w:val="18"/>
          <w:szCs w:val="18"/>
          <w:rtl/>
          <w:lang w:bidi="he-IL"/>
        </w:rPr>
        <w:t xml:space="preserve"> </w:t>
      </w:r>
      <w:r w:rsidRPr="00716EE0">
        <w:rPr>
          <w:rFonts w:asciiTheme="majorBidi" w:hAnsiTheme="majorBidi" w:cstheme="majorBidi"/>
          <w:sz w:val="18"/>
          <w:szCs w:val="18"/>
          <w:lang w:bidi="he-IL"/>
        </w:rPr>
        <w:t xml:space="preserve">For a short survey of the ministry, see </w:t>
      </w:r>
      <w:proofErr w:type="spellStart"/>
      <w:r w:rsidRPr="00716EE0">
        <w:rPr>
          <w:rFonts w:asciiTheme="majorBidi" w:hAnsiTheme="majorBidi" w:cstheme="majorBidi"/>
          <w:sz w:val="18"/>
          <w:szCs w:val="18"/>
        </w:rPr>
        <w:t>Rekhess</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_Ref525080798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60">
    <w:p w14:paraId="5F4F4FD2"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tab/>
      </w:r>
      <w:r w:rsidRPr="00716EE0">
        <w:rPr>
          <w:rFonts w:asciiTheme="majorBidi" w:hAnsiTheme="majorBidi" w:cstheme="majorBidi"/>
          <w:i/>
          <w:sz w:val="18"/>
          <w:szCs w:val="18"/>
          <w:lang w:bidi="he-IL"/>
        </w:rPr>
        <w:t>The Minorities Ministry is Working to Promise Equal Rights</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lang w:bidi="he-IL"/>
        </w:rPr>
        <w:t xml:space="preserve">Al </w:t>
      </w:r>
      <w:proofErr w:type="spellStart"/>
      <w:r w:rsidRPr="00716EE0">
        <w:rPr>
          <w:rFonts w:asciiTheme="majorBidi" w:hAnsiTheme="majorBidi" w:cstheme="majorBidi"/>
          <w:smallCaps/>
          <w:sz w:val="18"/>
          <w:szCs w:val="18"/>
          <w:lang w:bidi="he-IL"/>
        </w:rPr>
        <w:t>HaMishmar</w:t>
      </w:r>
      <w:proofErr w:type="spellEnd"/>
      <w:r w:rsidRPr="00716EE0">
        <w:rPr>
          <w:rFonts w:asciiTheme="majorBidi" w:hAnsiTheme="majorBidi" w:cstheme="majorBidi"/>
          <w:sz w:val="18"/>
          <w:szCs w:val="18"/>
          <w:lang w:bidi="he-IL"/>
        </w:rPr>
        <w:t>, Nov. 10, 1948.</w:t>
      </w:r>
    </w:p>
  </w:footnote>
  <w:footnote w:id="61">
    <w:p w14:paraId="00B6207B" w14:textId="77777777" w:rsidR="0093326F" w:rsidRPr="00716EE0" w:rsidRDefault="0093326F" w:rsidP="00C84AB6">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The Ministry of Minorities Affairs is Organizing the Life of the Arabs</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lang w:bidi="he-IL"/>
        </w:rPr>
        <w:t xml:space="preserve">Al </w:t>
      </w:r>
      <w:proofErr w:type="spellStart"/>
      <w:r w:rsidRPr="00716EE0">
        <w:rPr>
          <w:rFonts w:asciiTheme="majorBidi" w:hAnsiTheme="majorBidi" w:cstheme="majorBidi"/>
          <w:smallCaps/>
          <w:sz w:val="18"/>
          <w:szCs w:val="18"/>
          <w:lang w:bidi="he-IL"/>
        </w:rPr>
        <w:t>HaMishmar</w:t>
      </w:r>
      <w:proofErr w:type="spellEnd"/>
      <w:r w:rsidRPr="00716EE0">
        <w:rPr>
          <w:rFonts w:asciiTheme="majorBidi" w:hAnsiTheme="majorBidi" w:cstheme="majorBidi"/>
          <w:smallCaps/>
          <w:sz w:val="18"/>
          <w:szCs w:val="18"/>
        </w:rPr>
        <w:t>,</w:t>
      </w:r>
      <w:r w:rsidRPr="00716EE0">
        <w:rPr>
          <w:rFonts w:asciiTheme="majorBidi" w:hAnsiTheme="majorBidi" w:cstheme="majorBidi"/>
          <w:sz w:val="18"/>
          <w:szCs w:val="18"/>
        </w:rPr>
        <w:t xml:space="preserve"> July 20, 1948.</w:t>
      </w:r>
    </w:p>
  </w:footnote>
  <w:footnote w:id="62">
    <w:p w14:paraId="6608C574" w14:textId="50CBDBDE"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 xml:space="preserve">See also </w:t>
      </w:r>
      <w:r w:rsidRPr="00716EE0">
        <w:rPr>
          <w:rFonts w:asciiTheme="majorBidi" w:hAnsiTheme="majorBidi" w:cstheme="majorBidi"/>
          <w:sz w:val="18"/>
          <w:szCs w:val="18"/>
        </w:rPr>
        <w:t xml:space="preserve">Rubin </w:t>
      </w:r>
      <w:proofErr w:type="spellStart"/>
      <w:r w:rsidRPr="00716EE0">
        <w:rPr>
          <w:rFonts w:asciiTheme="majorBidi" w:hAnsiTheme="majorBidi" w:cstheme="majorBidi"/>
          <w:sz w:val="18"/>
          <w:szCs w:val="18"/>
        </w:rPr>
        <w:t>Peled</w:t>
      </w:r>
      <w:proofErr w:type="spellEnd"/>
      <w:r w:rsidRPr="00716EE0">
        <w:rPr>
          <w:rFonts w:asciiTheme="majorBidi" w:hAnsiTheme="majorBidi" w:cstheme="majorBidi"/>
          <w:i/>
          <w:sz w:val="18"/>
          <w:szCs w:val="18"/>
        </w:rPr>
        <w:t>, 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_Ref525080798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(focusing mostly on the Ministry’s policies for promoting religious autonomy and addressing different Islamic affairs).</w:t>
      </w:r>
    </w:p>
  </w:footnote>
  <w:footnote w:id="63">
    <w:p w14:paraId="798BEAE0" w14:textId="2B96491D"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A General Review of the Minority Office, its Organization, Mission and Actions</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_Ref525088430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54</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w:t>
      </w:r>
      <w:r w:rsidRPr="00716EE0">
        <w:rPr>
          <w:rFonts w:asciiTheme="majorBidi" w:hAnsiTheme="majorBidi" w:cstheme="majorBidi"/>
          <w:sz w:val="18"/>
          <w:szCs w:val="18"/>
          <w:lang w:bidi="he-IL"/>
        </w:rPr>
        <w:t>44.</w:t>
      </w:r>
    </w:p>
  </w:footnote>
  <w:footnote w:id="64">
    <w:p w14:paraId="07BE82B9" w14:textId="77777777"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For a survey of the ministry’s activities in the Arab sector, see </w:t>
      </w:r>
      <w:r w:rsidRPr="00716EE0">
        <w:rPr>
          <w:rFonts w:asciiTheme="majorBidi" w:hAnsiTheme="majorBidi" w:cstheme="majorBidi"/>
          <w:smallCaps/>
          <w:sz w:val="18"/>
          <w:szCs w:val="18"/>
        </w:rPr>
        <w:t>Report of the Ministry</w:t>
      </w:r>
      <w:r w:rsidRPr="00716EE0">
        <w:rPr>
          <w:rFonts w:asciiTheme="majorBidi" w:hAnsiTheme="majorBidi" w:cstheme="majorBidi"/>
          <w:sz w:val="18"/>
          <w:szCs w:val="18"/>
        </w:rPr>
        <w:t xml:space="preserve"> (Sept. 29, 1949</w:t>
      </w:r>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(ISA-307/37-</w:t>
      </w:r>
      <w:r w:rsidRPr="00716EE0">
        <w:rPr>
          <w:rFonts w:asciiTheme="majorBidi" w:hAnsiTheme="majorBidi" w:cstheme="majorBidi"/>
          <w:sz w:val="18"/>
          <w:szCs w:val="18"/>
          <w:lang w:bidi="he-IL"/>
        </w:rPr>
        <w:t>G).</w:t>
      </w:r>
    </w:p>
  </w:footnote>
  <w:footnote w:id="65">
    <w:p w14:paraId="32A9A3B0"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The Activities of the Ministry of Minorities Affairs in Jaffa, </w:t>
      </w:r>
      <w:proofErr w:type="spellStart"/>
      <w:r w:rsidRPr="00716EE0">
        <w:rPr>
          <w:rFonts w:asciiTheme="majorBidi" w:hAnsiTheme="majorBidi" w:cstheme="majorBidi"/>
          <w:smallCaps/>
          <w:sz w:val="18"/>
          <w:szCs w:val="18"/>
        </w:rPr>
        <w:t>Hazufe</w:t>
      </w:r>
      <w:proofErr w:type="spellEnd"/>
      <w:r w:rsidRPr="00716EE0">
        <w:rPr>
          <w:rFonts w:asciiTheme="majorBidi" w:hAnsiTheme="majorBidi" w:cstheme="majorBidi"/>
          <w:sz w:val="18"/>
          <w:szCs w:val="18"/>
        </w:rPr>
        <w:t xml:space="preserve"> (Sept. 14, 1948)</w:t>
      </w:r>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(ISA-307/37-</w:t>
      </w:r>
      <w:r w:rsidRPr="00716EE0">
        <w:rPr>
          <w:rFonts w:asciiTheme="majorBidi" w:hAnsiTheme="majorBidi" w:cstheme="majorBidi"/>
          <w:sz w:val="18"/>
          <w:szCs w:val="18"/>
          <w:lang w:bidi="he-IL"/>
        </w:rPr>
        <w:t>G)</w:t>
      </w:r>
      <w:r w:rsidRPr="00716EE0">
        <w:rPr>
          <w:rFonts w:asciiTheme="majorBidi" w:hAnsiTheme="majorBidi" w:cstheme="majorBidi"/>
          <w:sz w:val="18"/>
          <w:szCs w:val="18"/>
          <w:rtl/>
          <w:lang w:bidi="he-IL"/>
        </w:rPr>
        <w:t>.</w:t>
      </w:r>
    </w:p>
  </w:footnote>
  <w:footnote w:id="66">
    <w:p w14:paraId="30F95E6C" w14:textId="77777777"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The Government Yearly Report (</w:t>
      </w:r>
      <w:proofErr w:type="spellStart"/>
      <w:r w:rsidRPr="00716EE0">
        <w:rPr>
          <w:rFonts w:asciiTheme="majorBidi" w:hAnsiTheme="majorBidi" w:cstheme="majorBidi"/>
          <w:smallCaps/>
          <w:sz w:val="18"/>
          <w:szCs w:val="18"/>
        </w:rPr>
        <w:t>Shnaton</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Hamemshala</w:t>
      </w:r>
      <w:proofErr w:type="spellEnd"/>
      <w:r w:rsidRPr="00716EE0">
        <w:rPr>
          <w:rFonts w:asciiTheme="majorBidi" w:hAnsiTheme="majorBidi" w:cstheme="majorBidi"/>
          <w:smallCaps/>
          <w:sz w:val="18"/>
          <w:szCs w:val="18"/>
        </w:rPr>
        <w:t>) of 1950</w:t>
      </w:r>
      <w:r w:rsidRPr="00716EE0">
        <w:rPr>
          <w:rFonts w:asciiTheme="majorBidi" w:hAnsiTheme="majorBidi" w:cstheme="majorBidi"/>
          <w:sz w:val="18"/>
          <w:szCs w:val="18"/>
        </w:rPr>
        <w:t>, at 118-19.</w:t>
      </w:r>
    </w:p>
  </w:footnote>
  <w:footnote w:id="67">
    <w:p w14:paraId="69A813A6" w14:textId="77777777"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w:t>
      </w:r>
      <w:r w:rsidRPr="00716EE0">
        <w:rPr>
          <w:rFonts w:asciiTheme="majorBidi" w:hAnsiTheme="majorBidi" w:cstheme="majorBidi"/>
          <w:i/>
          <w:sz w:val="18"/>
          <w:szCs w:val="18"/>
          <w:lang w:bidi="he-IL"/>
        </w:rPr>
        <w:t>d</w:t>
      </w:r>
      <w:r w:rsidRPr="00716EE0">
        <w:rPr>
          <w:rFonts w:asciiTheme="majorBidi" w:hAnsiTheme="majorBidi" w:cstheme="majorBidi"/>
          <w:sz w:val="18"/>
          <w:szCs w:val="18"/>
          <w:lang w:bidi="he-IL"/>
        </w:rPr>
        <w:t>.</w:t>
      </w:r>
      <w:r w:rsidRPr="00716EE0">
        <w:rPr>
          <w:rFonts w:asciiTheme="majorBidi" w:hAnsiTheme="majorBidi" w:cstheme="majorBidi"/>
          <w:sz w:val="18"/>
          <w:szCs w:val="18"/>
        </w:rPr>
        <w:t xml:space="preserve"> </w:t>
      </w:r>
    </w:p>
  </w:footnote>
  <w:footnote w:id="68">
    <w:p w14:paraId="7006ACE8" w14:textId="77777777" w:rsidR="0093326F" w:rsidRPr="00716EE0" w:rsidRDefault="0093326F" w:rsidP="00C84AB6">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tab/>
      </w:r>
      <w:r w:rsidRPr="00716EE0">
        <w:rPr>
          <w:rFonts w:asciiTheme="majorBidi" w:hAnsiTheme="majorBidi" w:cstheme="majorBidi"/>
          <w:i/>
          <w:sz w:val="18"/>
          <w:szCs w:val="18"/>
        </w:rPr>
        <w:t xml:space="preserve">Unemployment </w:t>
      </w:r>
      <w:r w:rsidRPr="00716EE0">
        <w:rPr>
          <w:rFonts w:asciiTheme="majorBidi" w:hAnsiTheme="majorBidi" w:cstheme="majorBidi"/>
          <w:i/>
          <w:sz w:val="18"/>
          <w:szCs w:val="18"/>
          <w:lang w:bidi="he-IL"/>
        </w:rPr>
        <w:t>of Workers in Jaffa was Minimized</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lang w:bidi="he-IL"/>
        </w:rPr>
        <w:t xml:space="preserve">Al </w:t>
      </w:r>
      <w:proofErr w:type="spellStart"/>
      <w:r w:rsidRPr="00716EE0">
        <w:rPr>
          <w:rFonts w:asciiTheme="majorBidi" w:hAnsiTheme="majorBidi" w:cstheme="majorBidi"/>
          <w:smallCaps/>
          <w:sz w:val="18"/>
          <w:szCs w:val="18"/>
          <w:lang w:bidi="he-IL"/>
        </w:rPr>
        <w:t>HaMishmar</w:t>
      </w:r>
      <w:proofErr w:type="spellEnd"/>
      <w:r w:rsidRPr="00716EE0">
        <w:rPr>
          <w:rFonts w:asciiTheme="majorBidi" w:hAnsiTheme="majorBidi" w:cstheme="majorBidi"/>
          <w:sz w:val="18"/>
          <w:szCs w:val="18"/>
          <w:lang w:bidi="he-IL"/>
        </w:rPr>
        <w:t xml:space="preserve">, Sept. 14, 1948. </w:t>
      </w:r>
    </w:p>
  </w:footnote>
  <w:footnote w:id="69">
    <w:p w14:paraId="4B2425CF"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Letter from the Minorities Ministry to the Ministry of Interior</w:t>
      </w:r>
      <w:r w:rsidRPr="00716EE0">
        <w:rPr>
          <w:rFonts w:asciiTheme="majorBidi" w:hAnsiTheme="majorBidi" w:cstheme="majorBidi"/>
          <w:sz w:val="18"/>
          <w:szCs w:val="18"/>
        </w:rPr>
        <w:t xml:space="preserve"> (Sept. 26, 1948) (ISA-309/60-G). </w:t>
      </w:r>
    </w:p>
  </w:footnote>
  <w:footnote w:id="70">
    <w:p w14:paraId="44CB54D5" w14:textId="213D74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tab/>
      </w:r>
      <w:r w:rsidRPr="00716EE0">
        <w:rPr>
          <w:rFonts w:asciiTheme="majorBidi" w:hAnsiTheme="majorBidi" w:cstheme="majorBidi"/>
          <w:sz w:val="18"/>
          <w:szCs w:val="18"/>
        </w:rPr>
        <w:t xml:space="preserve">For an account of the demise of the office of minority affairs, see Rubin </w:t>
      </w:r>
      <w:proofErr w:type="spellStart"/>
      <w:r w:rsidRPr="00716EE0">
        <w:rPr>
          <w:rFonts w:asciiTheme="majorBidi" w:hAnsiTheme="majorBidi" w:cstheme="majorBidi"/>
          <w:sz w:val="18"/>
          <w:szCs w:val="18"/>
        </w:rPr>
        <w:t>Peled</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_Ref525080798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95.</w:t>
      </w:r>
    </w:p>
  </w:footnote>
  <w:footnote w:id="71">
    <w:p w14:paraId="47825907" w14:textId="77777777" w:rsidR="0093326F" w:rsidRPr="00716EE0" w:rsidRDefault="0093326F" w:rsidP="00C84AB6">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Coalition Protocols 1949–Sephardim 6 (</w:t>
      </w:r>
      <w:r w:rsidRPr="00716EE0">
        <w:rPr>
          <w:rFonts w:asciiTheme="majorBidi" w:hAnsiTheme="majorBidi" w:cstheme="majorBidi"/>
          <w:sz w:val="18"/>
          <w:szCs w:val="18"/>
        </w:rPr>
        <w:t>Mar. 2, 1949) (Ben Gurion Archives, 1602093).</w:t>
      </w:r>
    </w:p>
  </w:footnote>
  <w:footnote w:id="72">
    <w:p w14:paraId="6E9E3FBA"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Uzi </w:t>
      </w:r>
      <w:proofErr w:type="spellStart"/>
      <w:r w:rsidRPr="00716EE0">
        <w:rPr>
          <w:rFonts w:asciiTheme="majorBidi" w:hAnsiTheme="majorBidi" w:cstheme="majorBidi"/>
          <w:smallCaps/>
          <w:sz w:val="18"/>
          <w:szCs w:val="18"/>
        </w:rPr>
        <w:t>Benziman</w:t>
      </w:r>
      <w:proofErr w:type="spellEnd"/>
      <w:r w:rsidRPr="00716EE0">
        <w:rPr>
          <w:rFonts w:asciiTheme="majorBidi" w:hAnsiTheme="majorBidi" w:cstheme="majorBidi"/>
          <w:smallCaps/>
          <w:sz w:val="18"/>
          <w:szCs w:val="18"/>
        </w:rPr>
        <w:t xml:space="preserve"> &amp; </w:t>
      </w:r>
      <w:proofErr w:type="spellStart"/>
      <w:r w:rsidRPr="00716EE0">
        <w:rPr>
          <w:rFonts w:asciiTheme="majorBidi" w:hAnsiTheme="majorBidi" w:cstheme="majorBidi"/>
          <w:smallCaps/>
          <w:sz w:val="18"/>
          <w:szCs w:val="18"/>
        </w:rPr>
        <w:t>Atallah</w:t>
      </w:r>
      <w:proofErr w:type="spellEnd"/>
      <w:r w:rsidRPr="00716EE0">
        <w:rPr>
          <w:rFonts w:asciiTheme="majorBidi" w:hAnsiTheme="majorBidi" w:cstheme="majorBidi"/>
          <w:smallCaps/>
          <w:sz w:val="18"/>
          <w:szCs w:val="18"/>
        </w:rPr>
        <w:t xml:space="preserve"> Mansour, Subtenants: The Arabs of Israel, Their Statues and the Policy Toward Them 61 </w:t>
      </w:r>
      <w:r w:rsidRPr="00716EE0">
        <w:rPr>
          <w:rFonts w:asciiTheme="majorBidi" w:hAnsiTheme="majorBidi" w:cstheme="majorBidi"/>
          <w:sz w:val="18"/>
          <w:szCs w:val="18"/>
        </w:rPr>
        <w:t>(1992) (</w:t>
      </w:r>
      <w:r w:rsidRPr="00716EE0">
        <w:rPr>
          <w:rFonts w:asciiTheme="majorBidi" w:hAnsiTheme="majorBidi" w:cstheme="majorBidi"/>
          <w:sz w:val="18"/>
          <w:szCs w:val="18"/>
          <w:lang w:bidi="he-IL"/>
        </w:rPr>
        <w:t>suggesting that the dissolution of the Office of Minority Affairs marked the “security considerations’ victory over the liberal considerations”)</w:t>
      </w:r>
      <w:r w:rsidRPr="00716EE0">
        <w:rPr>
          <w:rFonts w:asciiTheme="majorBidi" w:hAnsiTheme="majorBidi" w:cstheme="majorBidi"/>
          <w:sz w:val="18"/>
          <w:szCs w:val="18"/>
        </w:rPr>
        <w:t>.</w:t>
      </w:r>
    </w:p>
  </w:footnote>
  <w:footnote w:id="73">
    <w:p w14:paraId="6B84C3FA" w14:textId="4DA9AF67" w:rsidR="0093326F" w:rsidRPr="00FC3FC4" w:rsidRDefault="0093326F" w:rsidP="00DA27D5">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Yoram </w:t>
      </w:r>
      <w:r w:rsidRPr="00716EE0">
        <w:rPr>
          <w:rFonts w:asciiTheme="majorBidi" w:hAnsiTheme="majorBidi" w:cstheme="majorBidi"/>
          <w:smallCaps/>
          <w:sz w:val="18"/>
          <w:szCs w:val="18"/>
          <w:lang w:bidi="he-IL"/>
        </w:rPr>
        <w:t>Ben-Porath, The Arab Economy 55</w:t>
      </w:r>
      <w:r w:rsidRPr="00716EE0">
        <w:rPr>
          <w:rFonts w:asciiTheme="majorBidi" w:hAnsiTheme="majorBidi" w:cstheme="majorBidi"/>
          <w:sz w:val="18"/>
          <w:szCs w:val="18"/>
          <w:lang w:bidi="he-IL"/>
        </w:rPr>
        <w:t xml:space="preserve"> (1966).</w:t>
      </w:r>
    </w:p>
  </w:footnote>
  <w:footnote w:id="74">
    <w:p w14:paraId="47FFA8C6" w14:textId="77777777"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N</w:t>
      </w:r>
      <w:r w:rsidRPr="00716EE0">
        <w:rPr>
          <w:rFonts w:asciiTheme="majorBidi" w:hAnsiTheme="majorBidi" w:cstheme="majorBidi"/>
          <w:sz w:val="18"/>
          <w:szCs w:val="18"/>
          <w:lang w:bidi="he-IL"/>
        </w:rPr>
        <w:t xml:space="preserve">achum Gross, </w:t>
      </w:r>
      <w:r w:rsidRPr="00716EE0">
        <w:rPr>
          <w:rFonts w:asciiTheme="majorBidi" w:hAnsiTheme="majorBidi" w:cstheme="majorBidi"/>
          <w:i/>
          <w:sz w:val="18"/>
          <w:szCs w:val="18"/>
          <w:lang w:bidi="he-IL"/>
        </w:rPr>
        <w:t>Israel’s Economy</w:t>
      </w:r>
      <w:r w:rsidRPr="00716EE0">
        <w:rPr>
          <w:rFonts w:asciiTheme="majorBidi" w:hAnsiTheme="majorBidi" w:cstheme="majorBidi"/>
          <w:sz w:val="18"/>
          <w:szCs w:val="18"/>
          <w:lang w:bidi="he-IL"/>
        </w:rPr>
        <w:t xml:space="preserve">, </w:t>
      </w:r>
      <w:r w:rsidRPr="00716EE0">
        <w:rPr>
          <w:rFonts w:asciiTheme="majorBidi" w:hAnsiTheme="majorBidi" w:cstheme="majorBidi"/>
          <w:i/>
          <w:iCs/>
          <w:sz w:val="18"/>
          <w:szCs w:val="18"/>
        </w:rPr>
        <w:t>in</w:t>
      </w:r>
      <w:r w:rsidRPr="00716EE0">
        <w:rPr>
          <w:rFonts w:asciiTheme="majorBidi" w:hAnsiTheme="majorBidi" w:cstheme="majorBidi"/>
          <w:smallCaps/>
          <w:sz w:val="18"/>
          <w:szCs w:val="18"/>
        </w:rPr>
        <w:t xml:space="preserve"> The First Decade</w:t>
      </w:r>
      <w:r w:rsidRPr="00716EE0">
        <w:rPr>
          <w:rFonts w:asciiTheme="majorBidi" w:hAnsiTheme="majorBidi" w:cstheme="majorBidi"/>
          <w:iCs/>
          <w:smallCaps/>
          <w:sz w:val="18"/>
          <w:szCs w:val="18"/>
        </w:rPr>
        <w:t>: 1948–1958,</w:t>
      </w:r>
      <w:r w:rsidRPr="00716EE0">
        <w:rPr>
          <w:rFonts w:asciiTheme="majorBidi" w:hAnsiTheme="majorBidi" w:cstheme="majorBidi"/>
          <w:iCs/>
          <w:sz w:val="18"/>
          <w:szCs w:val="18"/>
        </w:rPr>
        <w:t xml:space="preserve"> at</w:t>
      </w:r>
      <w:r w:rsidRPr="00716EE0">
        <w:rPr>
          <w:rFonts w:asciiTheme="majorBidi" w:hAnsiTheme="majorBidi" w:cstheme="majorBidi"/>
          <w:iCs/>
          <w:smallCaps/>
          <w:sz w:val="18"/>
          <w:szCs w:val="18"/>
        </w:rPr>
        <w:t xml:space="preserve"> </w:t>
      </w:r>
      <w:r w:rsidRPr="00716EE0">
        <w:rPr>
          <w:rFonts w:asciiTheme="majorBidi" w:hAnsiTheme="majorBidi" w:cstheme="majorBidi"/>
          <w:sz w:val="18"/>
          <w:szCs w:val="18"/>
        </w:rPr>
        <w:t>137</w:t>
      </w:r>
      <w:r w:rsidRPr="00716EE0">
        <w:rPr>
          <w:rFonts w:asciiTheme="majorBidi" w:hAnsiTheme="majorBidi" w:cstheme="majorBidi"/>
          <w:sz w:val="18"/>
          <w:szCs w:val="18"/>
          <w:lang w:bidi="he-IL"/>
        </w:rPr>
        <w:t>, 147-50</w:t>
      </w:r>
      <w:r w:rsidRPr="00716EE0">
        <w:rPr>
          <w:rFonts w:asciiTheme="majorBidi" w:hAnsiTheme="majorBidi" w:cstheme="majorBidi"/>
          <w:sz w:val="18"/>
          <w:szCs w:val="18"/>
        </w:rPr>
        <w:t xml:space="preserve"> </w:t>
      </w:r>
      <w:r w:rsidRPr="00716EE0">
        <w:rPr>
          <w:rFonts w:asciiTheme="majorBidi" w:hAnsiTheme="majorBidi" w:cstheme="majorBidi"/>
          <w:iCs/>
          <w:smallCaps/>
          <w:sz w:val="18"/>
          <w:szCs w:val="18"/>
        </w:rPr>
        <w:t>(</w:t>
      </w:r>
      <w:proofErr w:type="spellStart"/>
      <w:r w:rsidRPr="00716EE0">
        <w:rPr>
          <w:rFonts w:asciiTheme="majorBidi" w:hAnsiTheme="majorBidi" w:cstheme="majorBidi"/>
          <w:sz w:val="18"/>
          <w:szCs w:val="18"/>
        </w:rPr>
        <w:t>Zvi</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Zameret</w:t>
      </w:r>
      <w:proofErr w:type="spellEnd"/>
      <w:r w:rsidRPr="00716EE0">
        <w:rPr>
          <w:rFonts w:asciiTheme="majorBidi" w:hAnsiTheme="majorBidi" w:cstheme="majorBidi"/>
          <w:sz w:val="18"/>
          <w:szCs w:val="18"/>
        </w:rPr>
        <w:t xml:space="preserve"> &amp; Hanna </w:t>
      </w:r>
      <w:proofErr w:type="spellStart"/>
      <w:r w:rsidRPr="00716EE0">
        <w:rPr>
          <w:rFonts w:asciiTheme="majorBidi" w:hAnsiTheme="majorBidi" w:cstheme="majorBidi"/>
          <w:sz w:val="18"/>
          <w:szCs w:val="18"/>
        </w:rPr>
        <w:t>Yablonka</w:t>
      </w:r>
      <w:proofErr w:type="spellEnd"/>
      <w:r w:rsidRPr="00716EE0">
        <w:rPr>
          <w:rFonts w:asciiTheme="majorBidi" w:hAnsiTheme="majorBidi" w:cstheme="majorBidi"/>
          <w:sz w:val="18"/>
          <w:szCs w:val="18"/>
        </w:rPr>
        <w:t xml:space="preserve"> eds., 1998) [Hebrew].</w:t>
      </w:r>
    </w:p>
  </w:footnote>
  <w:footnote w:id="75">
    <w:p w14:paraId="35FA847B" w14:textId="77777777" w:rsidR="0093326F" w:rsidRPr="00716EE0" w:rsidRDefault="0093326F" w:rsidP="00C84AB6">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Esther Alexander</w:t>
      </w:r>
      <w:r w:rsidRPr="00716EE0">
        <w:rPr>
          <w:rFonts w:asciiTheme="majorBidi" w:hAnsiTheme="majorBidi" w:cstheme="majorBidi"/>
          <w:i/>
          <w:sz w:val="18"/>
          <w:szCs w:val="18"/>
        </w:rPr>
        <w:t>, The Economics of Absorbing the Great Aliya</w:t>
      </w:r>
      <w:r w:rsidRPr="00716EE0">
        <w:rPr>
          <w:rFonts w:asciiTheme="majorBidi" w:hAnsiTheme="majorBidi" w:cstheme="majorBidi"/>
          <w:sz w:val="18"/>
          <w:szCs w:val="18"/>
        </w:rPr>
        <w:t xml:space="preserve">, 2 </w:t>
      </w:r>
      <w:proofErr w:type="spellStart"/>
      <w:r w:rsidRPr="00716EE0">
        <w:rPr>
          <w:rFonts w:asciiTheme="majorBidi" w:hAnsiTheme="majorBidi" w:cstheme="majorBidi"/>
          <w:smallCaps/>
          <w:sz w:val="18"/>
          <w:szCs w:val="18"/>
        </w:rPr>
        <w:t>Iyunim</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Bitkumat</w:t>
      </w:r>
      <w:proofErr w:type="spellEnd"/>
      <w:r w:rsidRPr="00716EE0">
        <w:rPr>
          <w:rFonts w:asciiTheme="majorBidi" w:hAnsiTheme="majorBidi" w:cstheme="majorBidi"/>
          <w:smallCaps/>
          <w:sz w:val="18"/>
          <w:szCs w:val="18"/>
        </w:rPr>
        <w:t xml:space="preserve"> Israel</w:t>
      </w:r>
      <w:r w:rsidRPr="00716EE0">
        <w:rPr>
          <w:rFonts w:asciiTheme="majorBidi" w:hAnsiTheme="majorBidi" w:cstheme="majorBidi"/>
          <w:sz w:val="18"/>
          <w:szCs w:val="18"/>
        </w:rPr>
        <w:t xml:space="preserve"> 79 (1992).</w:t>
      </w:r>
    </w:p>
  </w:footnote>
  <w:footnote w:id="76">
    <w:p w14:paraId="66B92046"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Arie </w:t>
      </w:r>
      <w:proofErr w:type="spellStart"/>
      <w:r w:rsidRPr="00716EE0">
        <w:rPr>
          <w:rFonts w:asciiTheme="majorBidi" w:hAnsiTheme="majorBidi" w:cstheme="majorBidi"/>
          <w:smallCaps/>
          <w:sz w:val="18"/>
          <w:szCs w:val="18"/>
        </w:rPr>
        <w:t>Krampf</w:t>
      </w:r>
      <w:proofErr w:type="spellEnd"/>
      <w:r w:rsidRPr="00716EE0">
        <w:rPr>
          <w:rFonts w:asciiTheme="majorBidi" w:hAnsiTheme="majorBidi" w:cstheme="majorBidi"/>
          <w:smallCaps/>
          <w:sz w:val="18"/>
          <w:szCs w:val="18"/>
        </w:rPr>
        <w:t xml:space="preserve">, The National Origins of the Market Economy </w:t>
      </w:r>
      <w:r w:rsidRPr="00716EE0">
        <w:rPr>
          <w:rFonts w:asciiTheme="majorBidi" w:hAnsiTheme="majorBidi" w:cstheme="majorBidi"/>
          <w:sz w:val="18"/>
          <w:szCs w:val="18"/>
        </w:rPr>
        <w:t>22-23 (2014).</w:t>
      </w:r>
    </w:p>
  </w:footnote>
  <w:footnote w:id="77">
    <w:p w14:paraId="6718031B" w14:textId="77777777" w:rsidR="0093326F" w:rsidRPr="00716EE0" w:rsidRDefault="0093326F" w:rsidP="00C84AB6">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iCs/>
          <w:sz w:val="18"/>
          <w:szCs w:val="18"/>
        </w:rPr>
        <w:t>Id.</w:t>
      </w:r>
    </w:p>
  </w:footnote>
  <w:footnote w:id="78">
    <w:p w14:paraId="1F3C0F4F"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Shoshana </w:t>
      </w:r>
      <w:proofErr w:type="spellStart"/>
      <w:r w:rsidRPr="00716EE0">
        <w:rPr>
          <w:rFonts w:asciiTheme="majorBidi" w:hAnsiTheme="majorBidi" w:cstheme="majorBidi"/>
          <w:sz w:val="18"/>
          <w:szCs w:val="18"/>
        </w:rPr>
        <w:t>Maryoma-Marom</w:t>
      </w:r>
      <w:proofErr w:type="spellEnd"/>
      <w:r w:rsidRPr="00716EE0">
        <w:rPr>
          <w:rFonts w:asciiTheme="majorBidi" w:hAnsiTheme="majorBidi" w:cstheme="majorBidi"/>
          <w:sz w:val="18"/>
          <w:szCs w:val="18"/>
        </w:rPr>
        <w:t>, Relief Work as a Component of Social-Employment Policy in Israel in the 1950s and 1960s (2007) (unpublished Ph.D. dissertation).</w:t>
      </w:r>
    </w:p>
  </w:footnote>
  <w:footnote w:id="79">
    <w:p w14:paraId="0693354A" w14:textId="2BDB2D82"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rPr>
        <w:tab/>
      </w:r>
      <w:r w:rsidRPr="00FC3FC4">
        <w:rPr>
          <w:rFonts w:asciiTheme="majorBidi" w:hAnsiTheme="majorBidi" w:cstheme="majorBidi"/>
          <w:i/>
          <w:sz w:val="18"/>
          <w:szCs w:val="18"/>
          <w:highlight w:val="green"/>
        </w:rPr>
        <w:t>See</w:t>
      </w:r>
      <w:r w:rsidRPr="00FC3FC4">
        <w:rPr>
          <w:rFonts w:asciiTheme="majorBidi" w:hAnsiTheme="majorBidi" w:cstheme="majorBidi"/>
          <w:sz w:val="18"/>
          <w:szCs w:val="18"/>
          <w:highlight w:val="green"/>
        </w:rPr>
        <w:t xml:space="preserve"> </w:t>
      </w:r>
      <w:r w:rsidRPr="00FC3FC4">
        <w:rPr>
          <w:rFonts w:asciiTheme="majorBidi" w:hAnsiTheme="majorBidi" w:cstheme="majorBidi"/>
          <w:i/>
          <w:sz w:val="18"/>
          <w:szCs w:val="18"/>
          <w:highlight w:val="green"/>
        </w:rPr>
        <w:t>infra</w:t>
      </w:r>
      <w:r w:rsidRPr="00FC3FC4">
        <w:rPr>
          <w:rFonts w:asciiTheme="majorBidi" w:hAnsiTheme="majorBidi" w:cstheme="majorBidi"/>
          <w:sz w:val="18"/>
          <w:szCs w:val="18"/>
          <w:highlight w:val="green"/>
        </w:rPr>
        <w:t xml:space="preserve"> notes ___ and accompanying text.</w:t>
      </w:r>
    </w:p>
  </w:footnote>
  <w:footnote w:id="80">
    <w:p w14:paraId="5E23FDC6" w14:textId="77777777"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Minorities’ Economy, Employment and Unemployment in Nazareth</w:t>
      </w:r>
      <w:r w:rsidRPr="00716EE0">
        <w:rPr>
          <w:rFonts w:asciiTheme="majorBidi" w:hAnsiTheme="majorBidi" w:cstheme="majorBidi"/>
          <w:sz w:val="18"/>
          <w:szCs w:val="18"/>
        </w:rPr>
        <w:t xml:space="preserve"> 73 (Jan. 20, 1949) (ISA-</w:t>
      </w:r>
      <w:r w:rsidRPr="00716EE0">
        <w:rPr>
          <w:rFonts w:asciiTheme="majorBidi" w:hAnsiTheme="majorBidi" w:cstheme="majorBidi"/>
          <w:sz w:val="18"/>
          <w:szCs w:val="18"/>
          <w:rtl/>
          <w:lang w:bidi="he-IL"/>
        </w:rPr>
        <w:t>2402/22</w:t>
      </w:r>
      <w:r w:rsidRPr="00716EE0">
        <w:rPr>
          <w:rFonts w:asciiTheme="majorBidi" w:hAnsiTheme="majorBidi" w:cstheme="majorBidi"/>
          <w:sz w:val="18"/>
          <w:szCs w:val="18"/>
          <w:lang w:bidi="he-IL"/>
        </w:rPr>
        <w:t>).</w:t>
      </w:r>
    </w:p>
  </w:footnote>
  <w:footnote w:id="81">
    <w:p w14:paraId="25CB77FD"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tab/>
      </w:r>
      <w:r w:rsidRPr="00716EE0">
        <w:rPr>
          <w:rFonts w:asciiTheme="majorBidi" w:hAnsiTheme="majorBidi" w:cstheme="majorBidi"/>
          <w:sz w:val="18"/>
          <w:szCs w:val="18"/>
          <w:lang w:bidi="he-IL"/>
        </w:rPr>
        <w:t>I</w:t>
      </w:r>
      <w:r w:rsidRPr="00716EE0">
        <w:rPr>
          <w:rFonts w:asciiTheme="majorBidi" w:hAnsiTheme="majorBidi" w:cstheme="majorBidi"/>
          <w:smallCaps/>
          <w:sz w:val="18"/>
          <w:szCs w:val="18"/>
          <w:highlight w:val="green"/>
          <w:lang w:bidi="he-IL"/>
        </w:rPr>
        <w:t xml:space="preserve">. </w:t>
      </w:r>
      <w:proofErr w:type="spellStart"/>
      <w:r w:rsidRPr="00716EE0">
        <w:rPr>
          <w:rFonts w:asciiTheme="majorBidi" w:hAnsiTheme="majorBidi" w:cstheme="majorBidi"/>
          <w:smallCaps/>
          <w:sz w:val="18"/>
          <w:szCs w:val="18"/>
          <w:highlight w:val="green"/>
          <w:lang w:bidi="he-IL"/>
        </w:rPr>
        <w:t>Kretzer</w:t>
      </w:r>
      <w:proofErr w:type="spellEnd"/>
      <w:r w:rsidRPr="00716EE0">
        <w:rPr>
          <w:rFonts w:asciiTheme="majorBidi" w:hAnsiTheme="majorBidi" w:cstheme="majorBidi"/>
          <w:smallCaps/>
          <w:sz w:val="18"/>
          <w:szCs w:val="18"/>
          <w:highlight w:val="green"/>
          <w:lang w:bidi="he-IL"/>
        </w:rPr>
        <w:t>, Ministry of Labor,</w:t>
      </w:r>
      <w:r w:rsidRPr="00716EE0" w:rsidDel="00332B40">
        <w:rPr>
          <w:rFonts w:asciiTheme="majorBidi" w:hAnsiTheme="majorBidi" w:cstheme="majorBidi"/>
          <w:smallCaps/>
          <w:sz w:val="18"/>
          <w:szCs w:val="18"/>
          <w:highlight w:val="green"/>
          <w:lang w:bidi="he-IL"/>
        </w:rPr>
        <w:t xml:space="preserve"> </w:t>
      </w:r>
      <w:r w:rsidRPr="00716EE0">
        <w:rPr>
          <w:rFonts w:asciiTheme="majorBidi" w:hAnsiTheme="majorBidi" w:cstheme="majorBidi"/>
          <w:smallCaps/>
          <w:sz w:val="18"/>
          <w:szCs w:val="18"/>
          <w:highlight w:val="green"/>
          <w:lang w:bidi="he-IL"/>
        </w:rPr>
        <w:t>Dep’t of the Arab Village, Operations of the Ministry of Labor in the Arab Sector, (</w:t>
      </w:r>
      <w:r w:rsidRPr="00716EE0">
        <w:rPr>
          <w:rFonts w:asciiTheme="majorBidi" w:hAnsiTheme="majorBidi" w:cstheme="majorBidi"/>
          <w:sz w:val="18"/>
          <w:szCs w:val="18"/>
          <w:highlight w:val="green"/>
          <w:lang w:bidi="he-IL"/>
        </w:rPr>
        <w:t>July 5, 1951) (ISA-2402/02-mfa) (also committing to equal pay</w:t>
      </w:r>
      <w:r w:rsidRPr="00716EE0">
        <w:rPr>
          <w:rFonts w:asciiTheme="majorBidi" w:hAnsiTheme="majorBidi" w:cstheme="majorBidi"/>
          <w:sz w:val="18"/>
          <w:szCs w:val="18"/>
          <w:lang w:bidi="he-IL"/>
        </w:rPr>
        <w:t>).</w:t>
      </w:r>
    </w:p>
  </w:footnote>
  <w:footnote w:id="82">
    <w:p w14:paraId="09C6DD56" w14:textId="77777777"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 xml:space="preserve">See </w:t>
      </w:r>
      <w:r w:rsidRPr="00716EE0">
        <w:rPr>
          <w:rFonts w:asciiTheme="majorBidi" w:hAnsiTheme="majorBidi" w:cstheme="majorBidi"/>
          <w:smallCaps/>
          <w:sz w:val="18"/>
          <w:szCs w:val="18"/>
          <w:lang w:bidi="he-IL"/>
        </w:rPr>
        <w:t>Allowancing Days of Work for the Minority Population</w:t>
      </w:r>
      <w:r w:rsidRPr="00716EE0">
        <w:rPr>
          <w:rFonts w:asciiTheme="majorBidi" w:hAnsiTheme="majorBidi" w:cstheme="majorBidi"/>
          <w:smallCaps/>
          <w:sz w:val="18"/>
          <w:szCs w:val="18"/>
          <w:rtl/>
          <w:lang w:bidi="he-IL"/>
        </w:rPr>
        <w:t xml:space="preserve"> </w:t>
      </w:r>
      <w:r w:rsidRPr="00716EE0">
        <w:rPr>
          <w:rFonts w:asciiTheme="majorBidi" w:hAnsiTheme="majorBidi" w:cstheme="majorBidi"/>
          <w:smallCaps/>
          <w:sz w:val="18"/>
          <w:szCs w:val="18"/>
          <w:lang w:bidi="he-IL"/>
        </w:rPr>
        <w:t xml:space="preserve">in Arab </w:t>
      </w:r>
      <w:proofErr w:type="gramStart"/>
      <w:r w:rsidRPr="00716EE0">
        <w:rPr>
          <w:rFonts w:asciiTheme="majorBidi" w:hAnsiTheme="majorBidi" w:cstheme="majorBidi"/>
          <w:smallCaps/>
          <w:sz w:val="18"/>
          <w:szCs w:val="18"/>
          <w:lang w:bidi="he-IL"/>
        </w:rPr>
        <w:t xml:space="preserve">Employment </w:t>
      </w:r>
      <w:r w:rsidRPr="00716EE0">
        <w:rPr>
          <w:rFonts w:asciiTheme="majorBidi" w:hAnsiTheme="majorBidi" w:cstheme="majorBidi"/>
          <w:sz w:val="18"/>
          <w:szCs w:val="18"/>
          <w:rtl/>
          <w:lang w:bidi="he-IL"/>
        </w:rPr>
        <w:t xml:space="preserve"> </w:t>
      </w:r>
      <w:r w:rsidRPr="00716EE0">
        <w:rPr>
          <w:rFonts w:asciiTheme="majorBidi" w:hAnsiTheme="majorBidi" w:cstheme="majorBidi"/>
          <w:sz w:val="18"/>
          <w:szCs w:val="18"/>
          <w:rtl/>
          <w:lang w:bidi="he-IL"/>
        </w:rPr>
        <w:t>)</w:t>
      </w:r>
      <w:proofErr w:type="gramEnd"/>
      <w:r w:rsidRPr="00716EE0">
        <w:rPr>
          <w:rFonts w:asciiTheme="majorBidi" w:hAnsiTheme="majorBidi" w:cstheme="majorBidi"/>
          <w:sz w:val="18"/>
          <w:szCs w:val="18"/>
          <w:lang w:bidi="he-IL"/>
        </w:rPr>
        <w:t xml:space="preserve">Dec. 8, 1948) (ISA-6168/19); </w:t>
      </w:r>
      <w:r w:rsidRPr="00716EE0">
        <w:rPr>
          <w:rFonts w:asciiTheme="majorBidi" w:hAnsiTheme="majorBidi" w:cstheme="majorBidi"/>
          <w:i/>
          <w:sz w:val="18"/>
          <w:szCs w:val="18"/>
          <w:lang w:bidi="he-IL"/>
        </w:rPr>
        <w:t>id</w:t>
      </w:r>
      <w:r w:rsidRPr="00716EE0">
        <w:rPr>
          <w:rFonts w:asciiTheme="majorBidi" w:hAnsiTheme="majorBidi" w:cstheme="majorBidi"/>
          <w:sz w:val="18"/>
          <w:szCs w:val="18"/>
          <w:lang w:bidi="he-IL"/>
        </w:rPr>
        <w:t xml:space="preserve">. at 67 (listing the governmental budgets allocated for employing Arabs in different public works projects); </w:t>
      </w:r>
      <w:r w:rsidRPr="00716EE0">
        <w:rPr>
          <w:rFonts w:asciiTheme="majorBidi" w:hAnsiTheme="majorBidi" w:cstheme="majorBidi"/>
          <w:i/>
          <w:sz w:val="18"/>
          <w:szCs w:val="18"/>
          <w:lang w:bidi="he-IL"/>
        </w:rPr>
        <w:t>see also</w:t>
      </w:r>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lang w:bidi="he-IL"/>
        </w:rPr>
        <w:t>Employing Arab Construction and Port Workers</w:t>
      </w:r>
      <w:r w:rsidRPr="00716EE0">
        <w:rPr>
          <w:rFonts w:asciiTheme="majorBidi" w:hAnsiTheme="majorBidi" w:cstheme="majorBidi"/>
          <w:sz w:val="18"/>
          <w:szCs w:val="18"/>
          <w:lang w:bidi="he-IL"/>
        </w:rPr>
        <w:t xml:space="preserve">, </w:t>
      </w:r>
      <w:proofErr w:type="spellStart"/>
      <w:r w:rsidRPr="00716EE0">
        <w:rPr>
          <w:rFonts w:asciiTheme="majorBidi" w:hAnsiTheme="majorBidi" w:cstheme="majorBidi"/>
          <w:smallCaps/>
          <w:sz w:val="18"/>
          <w:szCs w:val="18"/>
          <w:lang w:bidi="he-IL"/>
        </w:rPr>
        <w:t>HaMashkif</w:t>
      </w:r>
      <w:proofErr w:type="spellEnd"/>
      <w:r w:rsidRPr="00716EE0">
        <w:rPr>
          <w:rFonts w:asciiTheme="majorBidi" w:hAnsiTheme="majorBidi" w:cstheme="majorBidi"/>
          <w:sz w:val="18"/>
          <w:szCs w:val="18"/>
          <w:lang w:bidi="he-IL"/>
        </w:rPr>
        <w:t xml:space="preserve">, Dec. 9, 1948 (reporting on the government sending 200 Arab workers to work in Jaffa); </w:t>
      </w:r>
      <w:r w:rsidRPr="00716EE0">
        <w:rPr>
          <w:rFonts w:asciiTheme="majorBidi" w:hAnsiTheme="majorBidi" w:cstheme="majorBidi"/>
          <w:i/>
          <w:sz w:val="18"/>
          <w:szCs w:val="18"/>
          <w:rtl/>
          <w:lang w:bidi="he-IL"/>
        </w:rPr>
        <w:t>500</w:t>
      </w:r>
      <w:r w:rsidRPr="00716EE0">
        <w:rPr>
          <w:rFonts w:asciiTheme="majorBidi" w:hAnsiTheme="majorBidi" w:cstheme="majorBidi"/>
          <w:i/>
          <w:sz w:val="18"/>
          <w:szCs w:val="18"/>
          <w:lang w:bidi="he-IL"/>
        </w:rPr>
        <w:t xml:space="preserve"> Arab Laborers to Lod – to Fruit Picking</w:t>
      </w:r>
      <w:r w:rsidRPr="00716EE0">
        <w:rPr>
          <w:rFonts w:asciiTheme="majorBidi" w:hAnsiTheme="majorBidi" w:cstheme="majorBidi"/>
          <w:sz w:val="18"/>
          <w:szCs w:val="18"/>
          <w:lang w:bidi="he-IL"/>
        </w:rPr>
        <w:t xml:space="preserve"> (reporting on the government employing 500 Arab workers for the season and arranging living accommodations for them).</w:t>
      </w:r>
    </w:p>
  </w:footnote>
  <w:footnote w:id="83">
    <w:p w14:paraId="2D25D71A" w14:textId="35554A70"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Maryoma-Marom</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_Ref525088538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73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84">
    <w:p w14:paraId="1FB9D664"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DK (1951) 870, 872 (Isr.) (</w:t>
      </w:r>
      <w:r w:rsidRPr="00716EE0">
        <w:rPr>
          <w:rFonts w:asciiTheme="majorBidi" w:hAnsiTheme="majorBidi" w:cstheme="majorBidi"/>
          <w:sz w:val="18"/>
          <w:szCs w:val="18"/>
          <w:lang w:bidi="he-IL"/>
        </w:rPr>
        <w:t>as evidence for her claims, she pointed to the fact that both in Nazareth and Jaffa, the unemployment of Arabs was minimal).</w:t>
      </w:r>
    </w:p>
  </w:footnote>
  <w:footnote w:id="85">
    <w:p w14:paraId="37627AEB" w14:textId="6822855E"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lang w:bidi="he-IL"/>
        </w:rPr>
        <w:t>Kretzer</w:t>
      </w:r>
      <w:proofErr w:type="spellEnd"/>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w:t>
      </w:r>
      <w:r w:rsidRPr="00716EE0">
        <w:rPr>
          <w:rFonts w:asciiTheme="majorBidi" w:hAnsiTheme="majorBidi" w:cstheme="majorBidi"/>
          <w:sz w:val="18"/>
          <w:szCs w:val="18"/>
          <w:lang w:bidi="he-IL"/>
        </w:rPr>
        <w:fldChar w:fldCharType="begin"/>
      </w:r>
      <w:r w:rsidRPr="00716EE0">
        <w:rPr>
          <w:rFonts w:asciiTheme="majorBidi" w:hAnsiTheme="majorBidi" w:cstheme="majorBidi"/>
          <w:sz w:val="18"/>
          <w:szCs w:val="18"/>
          <w:lang w:bidi="he-IL"/>
        </w:rPr>
        <w:instrText xml:space="preserve"> NOTEREF _Ref525088545 \h  \* MERGEFORMAT </w:instrText>
      </w:r>
      <w:r w:rsidRPr="00716EE0">
        <w:rPr>
          <w:rFonts w:asciiTheme="majorBidi" w:hAnsiTheme="majorBidi" w:cstheme="majorBidi"/>
          <w:sz w:val="18"/>
          <w:szCs w:val="18"/>
          <w:lang w:bidi="he-IL"/>
        </w:rPr>
      </w:r>
      <w:r w:rsidRPr="00716EE0">
        <w:rPr>
          <w:rFonts w:asciiTheme="majorBidi" w:hAnsiTheme="majorBidi" w:cstheme="majorBidi"/>
          <w:sz w:val="18"/>
          <w:szCs w:val="18"/>
          <w:lang w:bidi="he-IL"/>
        </w:rPr>
        <w:fldChar w:fldCharType="separate"/>
      </w:r>
      <w:r w:rsidRPr="00716EE0">
        <w:rPr>
          <w:rFonts w:asciiTheme="majorBidi" w:hAnsiTheme="majorBidi" w:cstheme="majorBidi"/>
          <w:sz w:val="18"/>
          <w:szCs w:val="18"/>
          <w:lang w:bidi="he-IL"/>
        </w:rPr>
        <w:t>76</w:t>
      </w:r>
      <w:r w:rsidRPr="00716EE0">
        <w:rPr>
          <w:rFonts w:asciiTheme="majorBidi" w:hAnsiTheme="majorBidi" w:cstheme="majorBidi"/>
          <w:sz w:val="18"/>
          <w:szCs w:val="18"/>
          <w:lang w:bidi="he-IL"/>
        </w:rPr>
        <w:fldChar w:fldCharType="end"/>
      </w:r>
      <w:r w:rsidRPr="00716EE0">
        <w:rPr>
          <w:rFonts w:asciiTheme="majorBidi" w:hAnsiTheme="majorBidi" w:cstheme="majorBidi"/>
          <w:sz w:val="18"/>
          <w:szCs w:val="18"/>
          <w:lang w:bidi="he-IL"/>
        </w:rPr>
        <w:t>.</w:t>
      </w:r>
    </w:p>
  </w:footnote>
  <w:footnote w:id="86">
    <w:p w14:paraId="581252E0"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w:t>
      </w:r>
    </w:p>
  </w:footnote>
  <w:footnote w:id="87">
    <w:p w14:paraId="52023C7B" w14:textId="0F6361CF"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See also </w:t>
      </w:r>
      <w:r w:rsidRPr="00716EE0">
        <w:rPr>
          <w:rFonts w:asciiTheme="majorBidi" w:hAnsiTheme="majorBidi" w:cstheme="majorBidi"/>
          <w:sz w:val="18"/>
          <w:szCs w:val="18"/>
          <w:lang w:bidi="he-IL"/>
        </w:rPr>
        <w:t xml:space="preserve">efforts to reinstate former clerks who had previously served under the British Mandate for Palestine. </w:t>
      </w:r>
      <w:r w:rsidRPr="00716EE0">
        <w:rPr>
          <w:rFonts w:asciiTheme="majorBidi" w:hAnsiTheme="majorBidi" w:cstheme="majorBidi"/>
          <w:iCs/>
          <w:sz w:val="18"/>
          <w:szCs w:val="18"/>
          <w:lang w:bidi="he-IL"/>
        </w:rPr>
        <w:t>See</w:t>
      </w:r>
      <w:r w:rsidRPr="00716EE0">
        <w:rPr>
          <w:rFonts w:asciiTheme="majorBidi" w:hAnsiTheme="majorBidi" w:cstheme="majorBidi"/>
          <w:sz w:val="18"/>
          <w:szCs w:val="18"/>
          <w:lang w:bidi="he-IL"/>
        </w:rPr>
        <w:t xml:space="preserve"> the appointment of non-Jewish former clerks to governmental positions (March 27, 1950), in Arabs’ Employment in different Occupations (ISA-61393/13), 12. Following a ruling of the High Court of Justice regarding the reinstatement of Jewish officers, the Attorney General of Israel determined that the Israeli government must employ former government clerks. </w:t>
      </w:r>
      <w:r w:rsidRPr="00716EE0">
        <w:rPr>
          <w:rFonts w:asciiTheme="majorBidi" w:hAnsiTheme="majorBidi" w:cstheme="majorBidi"/>
          <w:sz w:val="18"/>
          <w:szCs w:val="18"/>
        </w:rPr>
        <w:t>HCJ 22/48.</w:t>
      </w:r>
    </w:p>
  </w:footnote>
  <w:footnote w:id="88">
    <w:p w14:paraId="3AD7241C"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at 2.</w:t>
      </w:r>
    </w:p>
  </w:footnote>
  <w:footnote w:id="89">
    <w:p w14:paraId="5A0AA157"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at 1;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Employment and Unemployment in Nazareth </w:t>
      </w:r>
      <w:r w:rsidRPr="00716EE0">
        <w:rPr>
          <w:rFonts w:asciiTheme="majorBidi" w:hAnsiTheme="majorBidi" w:cstheme="majorBidi"/>
          <w:sz w:val="18"/>
          <w:szCs w:val="18"/>
        </w:rPr>
        <w:t xml:space="preserve">(Jan. 20, 1949) </w:t>
      </w:r>
      <w:r w:rsidRPr="00716EE0">
        <w:rPr>
          <w:rFonts w:asciiTheme="majorBidi" w:hAnsiTheme="majorBidi" w:cstheme="majorBidi"/>
          <w:sz w:val="18"/>
          <w:szCs w:val="18"/>
          <w:lang w:bidi="he-IL"/>
        </w:rPr>
        <w:t>(ISA-</w:t>
      </w:r>
      <w:r w:rsidRPr="00716EE0">
        <w:rPr>
          <w:rFonts w:asciiTheme="majorBidi" w:hAnsiTheme="majorBidi" w:cstheme="majorBidi"/>
          <w:sz w:val="18"/>
          <w:szCs w:val="18"/>
          <w:rtl/>
          <w:lang w:bidi="he-IL"/>
        </w:rPr>
        <w:t>2402/22</w:t>
      </w:r>
      <w:r w:rsidRPr="00716EE0">
        <w:rPr>
          <w:rFonts w:asciiTheme="majorBidi" w:hAnsiTheme="majorBidi" w:cstheme="majorBidi"/>
          <w:sz w:val="18"/>
          <w:szCs w:val="18"/>
          <w:lang w:bidi="he-IL"/>
        </w:rPr>
        <w:t>).</w:t>
      </w:r>
    </w:p>
  </w:footnote>
  <w:footnote w:id="90">
    <w:p w14:paraId="15B6B99A" w14:textId="77777777" w:rsidR="0093326F" w:rsidRPr="00716EE0" w:rsidRDefault="0093326F" w:rsidP="00C84AB6">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A Promise to Promote the Integration of Arab Students to Work in Governmental Offices</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Al </w:t>
      </w:r>
      <w:proofErr w:type="spellStart"/>
      <w:r w:rsidRPr="00716EE0">
        <w:rPr>
          <w:rFonts w:asciiTheme="majorBidi" w:hAnsiTheme="majorBidi" w:cstheme="majorBidi"/>
          <w:smallCaps/>
          <w:sz w:val="18"/>
          <w:szCs w:val="18"/>
        </w:rPr>
        <w:t>HaMishmar</w:t>
      </w:r>
      <w:proofErr w:type="spellEnd"/>
      <w:r w:rsidRPr="00716EE0">
        <w:rPr>
          <w:rFonts w:asciiTheme="majorBidi" w:hAnsiTheme="majorBidi" w:cstheme="majorBidi"/>
          <w:sz w:val="18"/>
          <w:szCs w:val="18"/>
        </w:rPr>
        <w:t>,</w:t>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Aug. 25, 1955</w:t>
      </w:r>
      <w:r w:rsidRPr="00716EE0">
        <w:rPr>
          <w:rFonts w:asciiTheme="majorBidi" w:hAnsiTheme="majorBidi" w:cstheme="majorBidi"/>
          <w:sz w:val="18"/>
          <w:szCs w:val="18"/>
          <w:lang w:bidi="he-IL"/>
        </w:rPr>
        <w:t>.</w:t>
      </w:r>
    </w:p>
  </w:footnote>
  <w:footnote w:id="91">
    <w:p w14:paraId="1B3137F2" w14:textId="77777777" w:rsidR="0093326F" w:rsidRPr="00716EE0" w:rsidRDefault="0093326F" w:rsidP="00C91F65">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The Ministry of Labor Assisting Arab Students</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Davar</w:t>
      </w:r>
      <w:proofErr w:type="spellEnd"/>
      <w:r w:rsidRPr="00716EE0">
        <w:rPr>
          <w:rFonts w:asciiTheme="majorBidi" w:hAnsiTheme="majorBidi" w:cstheme="majorBidi"/>
          <w:sz w:val="18"/>
          <w:szCs w:val="18"/>
        </w:rPr>
        <w:t>, Dec. 1, 1955.</w:t>
      </w:r>
    </w:p>
  </w:footnote>
  <w:footnote w:id="92">
    <w:p w14:paraId="1DFB099C"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Yitzhak Ben-</w:t>
      </w:r>
      <w:proofErr w:type="spellStart"/>
      <w:r w:rsidRPr="00716EE0">
        <w:rPr>
          <w:rFonts w:asciiTheme="majorBidi" w:hAnsiTheme="majorBidi" w:cstheme="majorBidi"/>
          <w:sz w:val="18"/>
          <w:szCs w:val="18"/>
        </w:rPr>
        <w:t>Zvi</w:t>
      </w:r>
      <w:proofErr w:type="spellEnd"/>
      <w:r w:rsidRPr="00716EE0">
        <w:rPr>
          <w:rFonts w:asciiTheme="majorBidi" w:hAnsiTheme="majorBidi" w:cstheme="majorBidi"/>
          <w:sz w:val="18"/>
          <w:szCs w:val="18"/>
        </w:rPr>
        <w:t xml:space="preserve">, Speech at </w:t>
      </w:r>
      <w:proofErr w:type="spellStart"/>
      <w:r w:rsidRPr="00716EE0">
        <w:rPr>
          <w:rFonts w:asciiTheme="majorBidi" w:hAnsiTheme="majorBidi" w:cstheme="majorBidi"/>
          <w:sz w:val="18"/>
          <w:szCs w:val="18"/>
        </w:rPr>
        <w:t>Mapai</w:t>
      </w:r>
      <w:proofErr w:type="spellEnd"/>
      <w:r w:rsidRPr="00716EE0">
        <w:rPr>
          <w:rFonts w:asciiTheme="majorBidi" w:hAnsiTheme="majorBidi" w:cstheme="majorBidi"/>
          <w:sz w:val="18"/>
          <w:szCs w:val="18"/>
        </w:rPr>
        <w:t xml:space="preserve"> Meeting 4 (July 9, 1950).</w:t>
      </w:r>
    </w:p>
  </w:footnote>
  <w:footnote w:id="93">
    <w:p w14:paraId="33CCF486" w14:textId="4BF988A1"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136-38.</w:t>
      </w:r>
    </w:p>
  </w:footnote>
  <w:footnote w:id="94">
    <w:p w14:paraId="58CD89FA" w14:textId="4CD583BD"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First Five Years Report,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_Ref525078781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21</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w:t>
      </w:r>
      <w:r w:rsidRPr="00716EE0">
        <w:rPr>
          <w:rFonts w:asciiTheme="majorBidi" w:hAnsiTheme="majorBidi" w:cstheme="majorBidi"/>
          <w:smallCaps/>
          <w:sz w:val="18"/>
          <w:szCs w:val="18"/>
        </w:rPr>
        <w:t>17</w:t>
      </w:r>
      <w:r w:rsidRPr="00716EE0">
        <w:rPr>
          <w:rFonts w:asciiTheme="majorBidi" w:hAnsiTheme="majorBidi" w:cstheme="majorBidi"/>
          <w:sz w:val="18"/>
          <w:szCs w:val="18"/>
        </w:rPr>
        <w:t>.</w:t>
      </w:r>
    </w:p>
  </w:footnote>
  <w:footnote w:id="95">
    <w:p w14:paraId="603318BB"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at 9-10.</w:t>
      </w:r>
    </w:p>
  </w:footnote>
  <w:footnote w:id="96">
    <w:p w14:paraId="2348A0C4"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Transcript of Cabinet Meeting 40-41 (Nov. 15, 1953).</w:t>
      </w:r>
    </w:p>
  </w:footnote>
  <w:footnote w:id="97">
    <w:p w14:paraId="344C4915" w14:textId="499004CF"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The Arabs in Israel</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_Ref525077615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49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98">
    <w:p w14:paraId="6D9C8836" w14:textId="0C9889E5"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tl/>
          <w:lang w:bidi="he-IL"/>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smallCaps/>
          <w:sz w:val="18"/>
          <w:szCs w:val="18"/>
          <w:lang w:bidi="he-IL"/>
        </w:rPr>
        <w:t xml:space="preserve">,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w:t>
      </w:r>
      <w:r w:rsidRPr="00716EE0">
        <w:rPr>
          <w:rFonts w:asciiTheme="majorBidi" w:hAnsiTheme="majorBidi" w:cstheme="majorBidi"/>
          <w:sz w:val="18"/>
          <w:szCs w:val="18"/>
          <w:lang w:bidi="he-IL"/>
        </w:rPr>
        <w:fldChar w:fldCharType="begin"/>
      </w:r>
      <w:r w:rsidRPr="00716EE0">
        <w:rPr>
          <w:rFonts w:asciiTheme="majorBidi" w:hAnsiTheme="majorBidi" w:cstheme="majorBidi"/>
          <w:sz w:val="18"/>
          <w:szCs w:val="18"/>
          <w:lang w:bidi="he-IL"/>
        </w:rPr>
        <w:instrText xml:space="preserve"> NOTEREF _Ref525076692 \h  \* MERGEFORMAT </w:instrText>
      </w:r>
      <w:r w:rsidRPr="00716EE0">
        <w:rPr>
          <w:rFonts w:asciiTheme="majorBidi" w:hAnsiTheme="majorBidi" w:cstheme="majorBidi"/>
          <w:sz w:val="18"/>
          <w:szCs w:val="18"/>
          <w:lang w:bidi="he-IL"/>
        </w:rPr>
      </w:r>
      <w:r w:rsidRPr="00716EE0">
        <w:rPr>
          <w:rFonts w:asciiTheme="majorBidi" w:hAnsiTheme="majorBidi" w:cstheme="majorBidi"/>
          <w:sz w:val="18"/>
          <w:szCs w:val="18"/>
          <w:lang w:bidi="he-IL"/>
        </w:rPr>
        <w:fldChar w:fldCharType="separate"/>
      </w:r>
      <w:r w:rsidRPr="00716EE0">
        <w:rPr>
          <w:rFonts w:asciiTheme="majorBidi" w:hAnsiTheme="majorBidi" w:cstheme="majorBidi"/>
          <w:sz w:val="18"/>
          <w:szCs w:val="18"/>
          <w:lang w:bidi="he-IL"/>
        </w:rPr>
        <w:t>37</w:t>
      </w:r>
      <w:r w:rsidRPr="00716EE0">
        <w:rPr>
          <w:rFonts w:asciiTheme="majorBidi" w:hAnsiTheme="majorBidi" w:cstheme="majorBidi"/>
          <w:sz w:val="18"/>
          <w:szCs w:val="18"/>
          <w:lang w:bidi="he-IL"/>
        </w:rPr>
        <w:fldChar w:fldCharType="end"/>
      </w:r>
      <w:r w:rsidRPr="00716EE0">
        <w:rPr>
          <w:rFonts w:asciiTheme="majorBidi" w:hAnsiTheme="majorBidi" w:cstheme="majorBidi"/>
          <w:sz w:val="18"/>
          <w:szCs w:val="18"/>
          <w:lang w:bidi="he-IL"/>
        </w:rPr>
        <w:t>, at 14.</w:t>
      </w:r>
    </w:p>
  </w:footnote>
  <w:footnote w:id="99">
    <w:p w14:paraId="5A8CF40A" w14:textId="312B0F38" w:rsidR="0093326F" w:rsidRPr="00716EE0" w:rsidRDefault="0093326F" w:rsidP="00441B21">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See </w:t>
      </w:r>
      <w:proofErr w:type="spellStart"/>
      <w:r w:rsidRPr="00716EE0">
        <w:rPr>
          <w:rFonts w:asciiTheme="majorBidi" w:hAnsiTheme="majorBidi" w:cstheme="majorBidi"/>
          <w:sz w:val="18"/>
          <w:szCs w:val="18"/>
        </w:rPr>
        <w:t>Ozacky</w:t>
      </w:r>
      <w:proofErr w:type="spellEnd"/>
      <w:r w:rsidRPr="00716EE0">
        <w:rPr>
          <w:rFonts w:asciiTheme="majorBidi" w:hAnsiTheme="majorBidi" w:cstheme="majorBidi"/>
          <w:sz w:val="18"/>
          <w:szCs w:val="18"/>
        </w:rPr>
        <w:t xml:space="preserve">-Lazar, </w:t>
      </w:r>
      <w:r w:rsidRPr="00716EE0">
        <w:rPr>
          <w:rFonts w:asciiTheme="majorBidi" w:hAnsiTheme="majorBidi" w:cstheme="majorBidi"/>
          <w:i/>
          <w:iCs/>
          <w:sz w:val="18"/>
          <w:szCs w:val="18"/>
        </w:rPr>
        <w:t>The Military Government as a Mechanism of Controlling Arab Citizens</w:t>
      </w:r>
      <w:r w:rsidRPr="00716EE0">
        <w:rPr>
          <w:rFonts w:asciiTheme="majorBidi" w:hAnsiTheme="majorBidi" w:cstheme="majorBidi"/>
          <w:iCs/>
          <w:sz w:val="18"/>
          <w:szCs w:val="18"/>
        </w:rPr>
        <w:t>,</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_Ref525088607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22</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100">
    <w:p w14:paraId="06ECC9FF" w14:textId="77777777" w:rsidR="0093326F" w:rsidRPr="00716EE0" w:rsidRDefault="0093326F" w:rsidP="00923934">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Yair</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Aharoni</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Structure and Conduct in Israeli Industry</w:t>
      </w:r>
      <w:r w:rsidRPr="00716EE0">
        <w:rPr>
          <w:rFonts w:asciiTheme="majorBidi" w:hAnsiTheme="majorBidi" w:cstheme="majorBidi"/>
          <w:sz w:val="18"/>
          <w:szCs w:val="18"/>
        </w:rPr>
        <w:t xml:space="preserve">, Tel-Aviv: The Israel Institute of Business Research and </w:t>
      </w:r>
      <w:proofErr w:type="spellStart"/>
      <w:r w:rsidRPr="00716EE0">
        <w:rPr>
          <w:rFonts w:asciiTheme="majorBidi" w:hAnsiTheme="majorBidi" w:cstheme="majorBidi"/>
          <w:sz w:val="18"/>
          <w:szCs w:val="18"/>
        </w:rPr>
        <w:t>Gomeh</w:t>
      </w:r>
      <w:proofErr w:type="spellEnd"/>
      <w:r w:rsidRPr="00716EE0">
        <w:rPr>
          <w:rFonts w:asciiTheme="majorBidi" w:hAnsiTheme="majorBidi" w:cstheme="majorBidi"/>
          <w:sz w:val="18"/>
          <w:szCs w:val="18"/>
        </w:rPr>
        <w:t xml:space="preserve"> Publications, 392, 361(1975)</w:t>
      </w:r>
    </w:p>
  </w:footnote>
  <w:footnote w:id="101">
    <w:p w14:paraId="2ACDD5A1"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z w:val="18"/>
          <w:szCs w:val="18"/>
          <w:lang w:bidi="he-IL"/>
        </w:rPr>
        <w:t xml:space="preserve">The Committee’s first chair was Mordechai </w:t>
      </w:r>
      <w:proofErr w:type="spellStart"/>
      <w:r w:rsidRPr="00716EE0">
        <w:rPr>
          <w:rFonts w:asciiTheme="majorBidi" w:hAnsiTheme="majorBidi" w:cstheme="majorBidi"/>
          <w:sz w:val="18"/>
          <w:szCs w:val="18"/>
          <w:lang w:bidi="he-IL"/>
        </w:rPr>
        <w:t>Namir</w:t>
      </w:r>
      <w:proofErr w:type="spellEnd"/>
      <w:r w:rsidRPr="00716EE0">
        <w:rPr>
          <w:rFonts w:asciiTheme="majorBidi" w:hAnsiTheme="majorBidi" w:cstheme="majorBidi"/>
          <w:sz w:val="18"/>
          <w:szCs w:val="18"/>
          <w:lang w:bidi="he-IL"/>
        </w:rPr>
        <w:t xml:space="preserve">, who was the Minister of Labor, and its second and last chair, from 1960 to </w:t>
      </w:r>
      <w:r w:rsidRPr="00716EE0">
        <w:rPr>
          <w:rFonts w:asciiTheme="majorBidi" w:hAnsiTheme="majorBidi" w:cstheme="majorBidi"/>
          <w:sz w:val="18"/>
          <w:szCs w:val="18"/>
          <w:rtl/>
          <w:lang w:bidi="he-IL"/>
        </w:rPr>
        <w:t>19</w:t>
      </w:r>
      <w:r w:rsidRPr="00716EE0">
        <w:rPr>
          <w:rFonts w:asciiTheme="majorBidi" w:hAnsiTheme="majorBidi" w:cstheme="majorBidi"/>
          <w:sz w:val="18"/>
          <w:szCs w:val="18"/>
          <w:lang w:bidi="he-IL"/>
        </w:rPr>
        <w:t xml:space="preserve">68, was Abba </w:t>
      </w:r>
      <w:proofErr w:type="spellStart"/>
      <w:r w:rsidRPr="00716EE0">
        <w:rPr>
          <w:rFonts w:asciiTheme="majorBidi" w:hAnsiTheme="majorBidi" w:cstheme="majorBidi"/>
          <w:sz w:val="18"/>
          <w:szCs w:val="18"/>
          <w:lang w:bidi="he-IL"/>
        </w:rPr>
        <w:t>Hushi</w:t>
      </w:r>
      <w:proofErr w:type="spellEnd"/>
      <w:r w:rsidRPr="00716EE0">
        <w:rPr>
          <w:rFonts w:asciiTheme="majorBidi" w:hAnsiTheme="majorBidi" w:cstheme="majorBidi"/>
          <w:sz w:val="18"/>
          <w:szCs w:val="18"/>
          <w:lang w:bidi="he-IL"/>
        </w:rPr>
        <w:t>, who was the mayor of Haifa.</w:t>
      </w:r>
    </w:p>
  </w:footnote>
  <w:footnote w:id="102">
    <w:p w14:paraId="35893C15" w14:textId="2F8DA1FD"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_Ref525088716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48</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w:t>
      </w:r>
    </w:p>
  </w:footnote>
  <w:footnote w:id="103">
    <w:p w14:paraId="6CD2CD1D"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Comm. for Arab Affairs, Protocol</w:t>
      </w:r>
      <w:r w:rsidRPr="00716EE0">
        <w:rPr>
          <w:rFonts w:asciiTheme="majorBidi" w:hAnsiTheme="majorBidi" w:cstheme="majorBidi"/>
          <w:sz w:val="18"/>
          <w:szCs w:val="18"/>
        </w:rPr>
        <w:t xml:space="preserve"> 5-10 (Jan. 30, 1958</w:t>
      </w:r>
      <w:proofErr w:type="gramStart"/>
      <w:r w:rsidRPr="00716EE0">
        <w:rPr>
          <w:rFonts w:asciiTheme="majorBidi" w:hAnsiTheme="majorBidi" w:cstheme="majorBidi"/>
          <w:sz w:val="18"/>
          <w:szCs w:val="18"/>
        </w:rPr>
        <w:t>)</w:t>
      </w:r>
      <w:r w:rsidRPr="00716EE0">
        <w:rPr>
          <w:rFonts w:asciiTheme="majorBidi" w:hAnsiTheme="majorBidi" w:cstheme="majorBidi"/>
          <w:sz w:val="18"/>
          <w:szCs w:val="18"/>
          <w:rtl/>
          <w:lang w:bidi="he-IL"/>
        </w:rPr>
        <w:t>)</w:t>
      </w:r>
      <w:r w:rsidRPr="00716EE0">
        <w:rPr>
          <w:rFonts w:asciiTheme="majorBidi" w:hAnsiTheme="majorBidi" w:cstheme="majorBidi"/>
          <w:sz w:val="18"/>
          <w:szCs w:val="18"/>
          <w:lang w:bidi="he-IL"/>
        </w:rPr>
        <w:t>LMA</w:t>
      </w:r>
      <w:proofErr w:type="gramEnd"/>
      <w:r w:rsidRPr="00716EE0">
        <w:rPr>
          <w:rFonts w:asciiTheme="majorBidi" w:hAnsiTheme="majorBidi" w:cstheme="majorBidi"/>
          <w:sz w:val="18"/>
          <w:szCs w:val="18"/>
          <w:lang w:bidi="he-IL"/>
        </w:rPr>
        <w:t>-27-1957-213)</w:t>
      </w:r>
      <w:r w:rsidRPr="00716EE0">
        <w:rPr>
          <w:rFonts w:asciiTheme="majorBidi" w:hAnsiTheme="majorBidi" w:cstheme="majorBidi"/>
          <w:sz w:val="18"/>
          <w:szCs w:val="18"/>
        </w:rPr>
        <w:t>.</w:t>
      </w:r>
    </w:p>
  </w:footnote>
  <w:footnote w:id="104">
    <w:p w14:paraId="6E13C96B"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w:t>
      </w:r>
    </w:p>
  </w:footnote>
  <w:footnote w:id="105">
    <w:p w14:paraId="0822FFB1"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Action Plan for the Arab Population</w:t>
      </w:r>
      <w:r w:rsidRPr="00716EE0">
        <w:rPr>
          <w:rFonts w:asciiTheme="majorBidi" w:hAnsiTheme="majorBidi" w:cstheme="majorBidi"/>
          <w:sz w:val="18"/>
          <w:szCs w:val="18"/>
        </w:rPr>
        <w:t xml:space="preserve"> (1960) (incorporating the examples from other plans with less radical versions of this goal). </w:t>
      </w:r>
      <w:r w:rsidRPr="00716EE0">
        <w:rPr>
          <w:rFonts w:asciiTheme="majorBidi" w:hAnsiTheme="majorBidi" w:cstheme="majorBidi"/>
          <w:sz w:val="18"/>
          <w:szCs w:val="18"/>
          <w:lang w:bidi="he-IL"/>
        </w:rPr>
        <w:t xml:space="preserve">In a 1959 action plan, the Advisor for Arab Affairs said any future policy toward the Arab sector must be focused on “development and integration to the state’s life.” </w:t>
      </w:r>
      <w:r w:rsidRPr="00716EE0">
        <w:rPr>
          <w:rFonts w:asciiTheme="majorBidi" w:hAnsiTheme="majorBidi" w:cstheme="majorBidi"/>
          <w:i/>
          <w:sz w:val="18"/>
          <w:szCs w:val="18"/>
          <w:lang w:bidi="he-IL"/>
        </w:rPr>
        <w:t>See</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rPr>
        <w:t>Office of the Prime Minister’s Advisor on Arab Affairs,</w:t>
      </w:r>
      <w:r w:rsidRPr="00716EE0">
        <w:rPr>
          <w:rFonts w:asciiTheme="majorBidi" w:hAnsiTheme="majorBidi" w:cstheme="majorBidi"/>
          <w:smallCaps/>
          <w:sz w:val="18"/>
          <w:szCs w:val="18"/>
          <w:lang w:bidi="he-IL"/>
        </w:rPr>
        <w:t xml:space="preserve"> Recommendations re: the Arab Minority in Israel (</w:t>
      </w:r>
      <w:r w:rsidRPr="00716EE0">
        <w:rPr>
          <w:rFonts w:asciiTheme="majorBidi" w:hAnsiTheme="majorBidi" w:cstheme="majorBidi"/>
          <w:sz w:val="18"/>
          <w:szCs w:val="18"/>
          <w:lang w:bidi="he-IL"/>
        </w:rPr>
        <w:t xml:space="preserve">Sept. 1959) [hereinafter </w:t>
      </w:r>
      <w:r w:rsidRPr="00716EE0">
        <w:rPr>
          <w:rFonts w:asciiTheme="majorBidi" w:hAnsiTheme="majorBidi" w:cstheme="majorBidi"/>
          <w:smallCaps/>
          <w:sz w:val="18"/>
          <w:szCs w:val="18"/>
          <w:lang w:bidi="he-IL"/>
        </w:rPr>
        <w:t>Recommendations re: the Arab Minority]</w:t>
      </w:r>
      <w:r w:rsidRPr="00716EE0">
        <w:rPr>
          <w:rFonts w:asciiTheme="majorBidi" w:hAnsiTheme="majorBidi" w:cstheme="majorBidi"/>
          <w:sz w:val="18"/>
          <w:szCs w:val="18"/>
          <w:lang w:bidi="he-IL"/>
        </w:rPr>
        <w:t>.</w:t>
      </w:r>
    </w:p>
  </w:footnote>
  <w:footnote w:id="106">
    <w:p w14:paraId="41B7D97B"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infra</w:t>
      </w:r>
      <w:r w:rsidRPr="00716EE0">
        <w:rPr>
          <w:rFonts w:asciiTheme="majorBidi" w:hAnsiTheme="majorBidi" w:cstheme="majorBidi"/>
          <w:sz w:val="18"/>
          <w:szCs w:val="18"/>
        </w:rPr>
        <w:t xml:space="preserve"> Section II.B.</w:t>
      </w:r>
    </w:p>
  </w:footnote>
  <w:footnote w:id="107">
    <w:p w14:paraId="451F15A8" w14:textId="77777777" w:rsidR="0093326F" w:rsidRPr="00716EE0" w:rsidRDefault="0093326F" w:rsidP="007F7729">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MAPAI Committee for Arab Affairs, Protocol, 5-10. (Jan. 30</w:t>
      </w:r>
      <w:r w:rsidRPr="00716EE0">
        <w:rPr>
          <w:rFonts w:asciiTheme="majorBidi" w:hAnsiTheme="majorBidi" w:cstheme="majorBidi"/>
          <w:sz w:val="18"/>
          <w:szCs w:val="18"/>
          <w:vertAlign w:val="superscript"/>
        </w:rPr>
        <w:t>th</w:t>
      </w:r>
      <w:r w:rsidRPr="00716EE0">
        <w:rPr>
          <w:rFonts w:asciiTheme="majorBidi" w:hAnsiTheme="majorBidi" w:cstheme="majorBidi"/>
          <w:sz w:val="18"/>
          <w:szCs w:val="18"/>
        </w:rPr>
        <w:t xml:space="preserve">, 1958). </w:t>
      </w:r>
    </w:p>
  </w:footnote>
  <w:footnote w:id="108">
    <w:p w14:paraId="548E9CEE" w14:textId="07FC35B0"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 xml:space="preserve">Id. </w:t>
      </w:r>
      <w:r w:rsidRPr="00716EE0">
        <w:rPr>
          <w:rFonts w:asciiTheme="majorBidi" w:hAnsiTheme="majorBidi" w:cstheme="majorBidi"/>
          <w:sz w:val="18"/>
          <w:szCs w:val="18"/>
        </w:rPr>
        <w:t xml:space="preserve">at 18-2;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Action Plan for the Arab Population</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_Ref525072947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101</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22</w:t>
      </w:r>
      <w:r w:rsidRPr="00716EE0">
        <w:rPr>
          <w:rFonts w:asciiTheme="majorBidi" w:hAnsiTheme="majorBidi" w:cstheme="majorBidi"/>
          <w:sz w:val="18"/>
          <w:szCs w:val="18"/>
          <w:lang w:bidi="he-IL"/>
        </w:rPr>
        <w:t xml:space="preserve"> (stating that joint corporations and enterprises for Arabs and Jews should be established, and that all existing organizations and institutions should be open to Arabs).</w:t>
      </w:r>
    </w:p>
  </w:footnote>
  <w:footnote w:id="109">
    <w:p w14:paraId="7E273A90" w14:textId="77777777" w:rsidR="0093326F" w:rsidRPr="00716EE0" w:rsidRDefault="0093326F" w:rsidP="007F7729">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lang w:bidi="he-IL"/>
        </w:rPr>
        <w:t>Comm. for Problems of Employment and Professional Training of Arab Youth,</w:t>
      </w:r>
      <w:r w:rsidRPr="00716EE0">
        <w:rPr>
          <w:rFonts w:asciiTheme="majorBidi" w:hAnsiTheme="majorBidi" w:cstheme="majorBidi"/>
          <w:smallCaps/>
          <w:sz w:val="18"/>
          <w:szCs w:val="18"/>
        </w:rPr>
        <w:t xml:space="preserve"> Report</w:t>
      </w:r>
      <w:r w:rsidRPr="00716EE0">
        <w:rPr>
          <w:rFonts w:asciiTheme="majorBidi" w:hAnsiTheme="majorBidi" w:cstheme="majorBidi"/>
          <w:sz w:val="18"/>
          <w:szCs w:val="18"/>
        </w:rPr>
        <w:t xml:space="preserve"> 5 </w:t>
      </w:r>
      <w:r w:rsidRPr="00716EE0">
        <w:rPr>
          <w:rFonts w:asciiTheme="majorBidi" w:hAnsiTheme="majorBidi" w:cstheme="majorBidi"/>
          <w:sz w:val="18"/>
          <w:szCs w:val="18"/>
          <w:lang w:bidi="he-IL"/>
        </w:rPr>
        <w:t>(1960).</w:t>
      </w:r>
    </w:p>
  </w:footnote>
  <w:footnote w:id="110">
    <w:p w14:paraId="41FE99ED" w14:textId="77777777" w:rsidR="0093326F" w:rsidRPr="00716EE0" w:rsidRDefault="0093326F" w:rsidP="0083680D">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Conclusions of The Labor Comm. on Unemployment in the Arab Sector</w:t>
      </w:r>
      <w:r w:rsidRPr="00716EE0">
        <w:rPr>
          <w:rFonts w:asciiTheme="majorBidi" w:hAnsiTheme="majorBidi" w:cstheme="majorBidi"/>
          <w:sz w:val="18"/>
          <w:szCs w:val="18"/>
        </w:rPr>
        <w:t xml:space="preserve"> (1968) (ISA-17021/12-GL), app.</w:t>
      </w:r>
      <w:r w:rsidRPr="00716EE0">
        <w:rPr>
          <w:rFonts w:asciiTheme="majorBidi" w:hAnsiTheme="majorBidi" w:cstheme="majorBidi"/>
          <w:smallCaps/>
          <w:sz w:val="18"/>
          <w:szCs w:val="18"/>
        </w:rPr>
        <w:t xml:space="preserve">  </w:t>
      </w:r>
    </w:p>
  </w:footnote>
  <w:footnote w:id="111">
    <w:p w14:paraId="5F63FD6D"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Letter</w:t>
      </w:r>
      <w:r w:rsidRPr="00716EE0">
        <w:rPr>
          <w:rFonts w:asciiTheme="majorBidi" w:hAnsiTheme="majorBidi" w:cstheme="majorBidi"/>
          <w:sz w:val="18"/>
          <w:szCs w:val="18"/>
        </w:rPr>
        <w:t xml:space="preserve"> 23 (Nov. 20, 1962) (ISA-61357/12)  (asking to designate workfare positions for minorities); </w:t>
      </w:r>
      <w:r w:rsidRPr="00716EE0">
        <w:rPr>
          <w:rFonts w:asciiTheme="majorBidi" w:hAnsiTheme="majorBidi" w:cstheme="majorBidi"/>
          <w:smallCaps/>
          <w:sz w:val="18"/>
          <w:szCs w:val="18"/>
        </w:rPr>
        <w:t xml:space="preserve">Report by the Arab Department in the Labor Office </w:t>
      </w:r>
      <w:r w:rsidRPr="00716EE0">
        <w:rPr>
          <w:rFonts w:asciiTheme="majorBidi" w:hAnsiTheme="majorBidi" w:cstheme="majorBidi"/>
          <w:sz w:val="18"/>
          <w:szCs w:val="18"/>
        </w:rPr>
        <w:t xml:space="preserve">32, 38 (Sept. 1961) (ISA-61357/12) (on employing the unemployed); </w:t>
      </w:r>
      <w:r w:rsidRPr="00716EE0">
        <w:rPr>
          <w:rFonts w:asciiTheme="majorBidi" w:hAnsiTheme="majorBidi" w:cstheme="majorBidi"/>
          <w:smallCaps/>
          <w:sz w:val="18"/>
          <w:szCs w:val="18"/>
        </w:rPr>
        <w:t>Knesset Protocol 3 (</w:t>
      </w:r>
      <w:r w:rsidRPr="00716EE0">
        <w:rPr>
          <w:rFonts w:asciiTheme="majorBidi" w:hAnsiTheme="majorBidi" w:cstheme="majorBidi"/>
          <w:sz w:val="18"/>
          <w:szCs w:val="18"/>
        </w:rPr>
        <w:t xml:space="preserve">Apr. 3, 1967) (reporting that there are almost 3,000 young Arabs working through the workfare system); </w:t>
      </w:r>
      <w:r w:rsidRPr="00716EE0">
        <w:rPr>
          <w:rFonts w:asciiTheme="majorBidi" w:hAnsiTheme="majorBidi" w:cstheme="majorBidi"/>
          <w:smallCaps/>
          <w:sz w:val="18"/>
          <w:szCs w:val="18"/>
        </w:rPr>
        <w:t>Labor Committee Protocol</w:t>
      </w:r>
      <w:r w:rsidRPr="00716EE0">
        <w:rPr>
          <w:rFonts w:asciiTheme="majorBidi" w:hAnsiTheme="majorBidi" w:cstheme="majorBidi"/>
          <w:sz w:val="18"/>
          <w:szCs w:val="18"/>
        </w:rPr>
        <w:t xml:space="preserve"> (Mar. 8, 1967) (ISA-17021/13-GL) (explaining that 16,000 work days are provided through public works projects, of which over 2,500 are designated to Arab villages and more days are distributed to Arabs in the cities). </w:t>
      </w:r>
    </w:p>
  </w:footnote>
  <w:footnote w:id="112">
    <w:p w14:paraId="19FE20C2" w14:textId="77777777" w:rsidR="0093326F" w:rsidRPr="00716EE0" w:rsidRDefault="0093326F" w:rsidP="0083680D">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Office of the Prime Minister, Unemployment in the Arab Sector</w:t>
      </w:r>
      <w:r w:rsidRPr="00716EE0" w:rsidDel="0036517F">
        <w:rPr>
          <w:rFonts w:asciiTheme="majorBidi" w:hAnsiTheme="majorBidi" w:cstheme="majorBidi"/>
          <w:sz w:val="18"/>
          <w:szCs w:val="18"/>
        </w:rPr>
        <w:t xml:space="preserve"> </w:t>
      </w:r>
      <w:r w:rsidRPr="00716EE0">
        <w:rPr>
          <w:rFonts w:asciiTheme="majorBidi" w:hAnsiTheme="majorBidi" w:cstheme="majorBidi"/>
          <w:sz w:val="18"/>
          <w:szCs w:val="18"/>
        </w:rPr>
        <w:t>3 (Aug. 21st, 1966) (ISA-17021/13-GL).</w:t>
      </w:r>
    </w:p>
  </w:footnote>
  <w:footnote w:id="113">
    <w:p w14:paraId="453B6401" w14:textId="48FF2FE7" w:rsidR="0093326F" w:rsidRPr="00716EE0" w:rsidRDefault="0093326F" w:rsidP="007F7729">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Report by the Arab Department in the Labor Office</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_Ref525088786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107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32 (discussing opening a training class for sewing); </w:t>
      </w:r>
      <w:r w:rsidRPr="00716EE0">
        <w:rPr>
          <w:rFonts w:asciiTheme="majorBidi" w:hAnsiTheme="majorBidi" w:cstheme="majorBidi"/>
          <w:smallCaps/>
          <w:sz w:val="18"/>
          <w:szCs w:val="18"/>
        </w:rPr>
        <w:t>Knesset Labor Comm., Protocol No. 91</w:t>
      </w:r>
      <w:r w:rsidRPr="00716EE0">
        <w:rPr>
          <w:rFonts w:asciiTheme="majorBidi" w:hAnsiTheme="majorBidi" w:cstheme="majorBidi"/>
          <w:sz w:val="18"/>
          <w:szCs w:val="18"/>
        </w:rPr>
        <w:t xml:space="preserve"> (Mar. 8, 1967) (ISA-17021/13-GL) (“</w:t>
      </w:r>
      <w:r w:rsidRPr="00716EE0">
        <w:rPr>
          <w:rFonts w:asciiTheme="majorBidi" w:hAnsiTheme="majorBidi" w:cstheme="majorBidi"/>
          <w:sz w:val="18"/>
          <w:szCs w:val="18"/>
          <w:lang w:bidi="he-IL"/>
        </w:rPr>
        <w:t>A couple of words on professional training. From 1955 until today [1967], eleven classes graduated from course for carpentry, framing, electricity. Three hundred people took these classes. Two hundred and fifty more are taking classes in mechanics.”).</w:t>
      </w:r>
    </w:p>
  </w:footnote>
  <w:footnote w:id="114">
    <w:p w14:paraId="424A3E34" w14:textId="43DDEF6F"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lang w:bidi="he-IL"/>
        </w:rPr>
        <w:t>See DK August 7th</w:t>
      </w:r>
      <w:proofErr w:type="gramStart"/>
      <w:r w:rsidRPr="00FC3FC4">
        <w:rPr>
          <w:rFonts w:asciiTheme="majorBidi" w:hAnsiTheme="majorBidi" w:cstheme="majorBidi"/>
          <w:sz w:val="18"/>
          <w:szCs w:val="18"/>
          <w:lang w:bidi="he-IL"/>
        </w:rPr>
        <w:t xml:space="preserve"> 1963</w:t>
      </w:r>
      <w:proofErr w:type="gramEnd"/>
      <w:r w:rsidRPr="00FC3FC4">
        <w:rPr>
          <w:rFonts w:asciiTheme="majorBidi" w:hAnsiTheme="majorBidi" w:cstheme="majorBidi"/>
          <w:sz w:val="18"/>
          <w:szCs w:val="18"/>
          <w:lang w:bidi="he-IL"/>
        </w:rPr>
        <w:t xml:space="preserve"> at 2646.</w:t>
      </w:r>
    </w:p>
  </w:footnote>
  <w:footnote w:id="115">
    <w:p w14:paraId="2DA1FC4C" w14:textId="4ECD7E63"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Office of the Prime Minister, </w:t>
      </w:r>
      <w:r w:rsidRPr="00716EE0">
        <w:rPr>
          <w:rFonts w:asciiTheme="majorBidi" w:hAnsiTheme="majorBidi" w:cstheme="majorBidi"/>
          <w:i/>
          <w:sz w:val="18"/>
          <w:szCs w:val="18"/>
        </w:rPr>
        <w:t>supra</w:t>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_Ref525071647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108</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w:t>
      </w:r>
      <w:r w:rsidRPr="00716EE0">
        <w:rPr>
          <w:rFonts w:asciiTheme="majorBidi" w:hAnsiTheme="majorBidi" w:cstheme="majorBidi"/>
          <w:sz w:val="18"/>
          <w:szCs w:val="18"/>
          <w:rtl/>
          <w:lang w:bidi="he-IL"/>
        </w:rPr>
        <w:t xml:space="preserve"> </w:t>
      </w:r>
      <w:r w:rsidRPr="00716EE0">
        <w:rPr>
          <w:rFonts w:asciiTheme="majorBidi" w:hAnsiTheme="majorBidi" w:cstheme="majorBidi"/>
          <w:sz w:val="18"/>
          <w:szCs w:val="18"/>
          <w:lang w:bidi="he-IL"/>
        </w:rPr>
        <w:t>(reporting, according to an Aug. 6</w:t>
      </w:r>
      <w:r w:rsidRPr="00716EE0">
        <w:rPr>
          <w:rFonts w:asciiTheme="majorBidi" w:hAnsiTheme="majorBidi" w:cstheme="majorBidi"/>
          <w:sz w:val="18"/>
          <w:szCs w:val="18"/>
          <w:vertAlign w:val="superscript"/>
          <w:lang w:bidi="he-IL"/>
        </w:rPr>
        <w:t>th</w:t>
      </w:r>
      <w:r w:rsidRPr="00716EE0">
        <w:rPr>
          <w:rFonts w:asciiTheme="majorBidi" w:hAnsiTheme="majorBidi" w:cstheme="majorBidi"/>
          <w:sz w:val="18"/>
          <w:szCs w:val="18"/>
          <w:lang w:bidi="he-IL"/>
        </w:rPr>
        <w:t xml:space="preserve">, 1966 survey, that the unemployment rate at the Arab sector was 7%, while at the Jewish sector it was 4.5%). </w:t>
      </w:r>
    </w:p>
  </w:footnote>
  <w:footnote w:id="116">
    <w:p w14:paraId="3A58B418"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The Plan for Industrializing Arab Areas</w:t>
      </w:r>
      <w:r w:rsidRPr="00716EE0">
        <w:rPr>
          <w:rFonts w:asciiTheme="majorBidi" w:hAnsiTheme="majorBidi" w:cstheme="majorBidi"/>
          <w:sz w:val="18"/>
          <w:szCs w:val="18"/>
        </w:rPr>
        <w:t xml:space="preserve"> 120 (ISA-13963/19) (discussing how a carpet factory committed to opening a new branch in Nazareth, employing at least 100 Arab workers).</w:t>
      </w:r>
    </w:p>
  </w:footnote>
  <w:footnote w:id="117">
    <w:p w14:paraId="7801D74E"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w:t>
      </w:r>
    </w:p>
  </w:footnote>
  <w:footnote w:id="118">
    <w:p w14:paraId="79ADBC53" w14:textId="2AB15905"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Labor Committee Protocol</w:t>
      </w:r>
      <w:r w:rsidRPr="00716EE0">
        <w:rPr>
          <w:rFonts w:asciiTheme="majorBidi" w:hAnsiTheme="majorBidi" w:cstheme="majorBidi"/>
          <w:sz w:val="18"/>
          <w:szCs w:val="18"/>
        </w:rPr>
        <w:t>,</w:t>
      </w:r>
      <w:r w:rsidRPr="00716EE0">
        <w:rPr>
          <w:rFonts w:asciiTheme="majorBidi" w:hAnsiTheme="majorBidi" w:cstheme="majorBidi"/>
          <w:i/>
          <w:sz w:val="18"/>
          <w:szCs w:val="18"/>
        </w:rPr>
        <w:t xml:space="preserve"> 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_Ref525088786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107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91, app. </w:t>
      </w:r>
      <w:r w:rsidRPr="00716EE0">
        <w:rPr>
          <w:rFonts w:asciiTheme="majorBidi" w:hAnsiTheme="majorBidi" w:cstheme="majorBidi"/>
          <w:sz w:val="18"/>
          <w:szCs w:val="18"/>
          <w:lang w:bidi="he-IL"/>
        </w:rPr>
        <w:t xml:space="preserve">Another report specified the numbers of Arabs who were employed in Jewish-owned business, noting, for example, that there were 6,500 breadwinners in Nazareth, of whom 408 worked for the state. Many others worked in neighboring municipalities. For instance, the </w:t>
      </w:r>
      <w:proofErr w:type="spellStart"/>
      <w:r w:rsidRPr="00716EE0">
        <w:rPr>
          <w:rFonts w:asciiTheme="majorBidi" w:hAnsiTheme="majorBidi" w:cstheme="majorBidi"/>
          <w:sz w:val="18"/>
          <w:szCs w:val="18"/>
          <w:lang w:bidi="he-IL"/>
        </w:rPr>
        <w:t>Voltex</w:t>
      </w:r>
      <w:proofErr w:type="spellEnd"/>
      <w:r w:rsidRPr="00716EE0">
        <w:rPr>
          <w:rFonts w:asciiTheme="majorBidi" w:hAnsiTheme="majorBidi" w:cstheme="majorBidi"/>
          <w:sz w:val="18"/>
          <w:szCs w:val="18"/>
          <w:lang w:bidi="he-IL"/>
        </w:rPr>
        <w:t xml:space="preserve"> factory in </w:t>
      </w:r>
      <w:proofErr w:type="spellStart"/>
      <w:r w:rsidRPr="00716EE0">
        <w:rPr>
          <w:rFonts w:asciiTheme="majorBidi" w:hAnsiTheme="majorBidi" w:cstheme="majorBidi"/>
          <w:sz w:val="18"/>
          <w:szCs w:val="18"/>
          <w:lang w:bidi="he-IL"/>
        </w:rPr>
        <w:t>Afola</w:t>
      </w:r>
      <w:proofErr w:type="spellEnd"/>
      <w:r w:rsidRPr="00716EE0">
        <w:rPr>
          <w:rFonts w:asciiTheme="majorBidi" w:hAnsiTheme="majorBidi" w:cstheme="majorBidi"/>
          <w:sz w:val="18"/>
          <w:szCs w:val="18"/>
          <w:lang w:bidi="he-IL"/>
        </w:rPr>
        <w:t xml:space="preserve"> employed thirty-seven Arab women from Nazareth, the kibbutzim employed around 100 Arab workers, and in Haifa there were an additional 1,750 Arab workers.</w:t>
      </w:r>
    </w:p>
  </w:footnote>
  <w:footnote w:id="119">
    <w:p w14:paraId="191EB90F" w14:textId="77777777"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lang w:bidi="he-IL"/>
        </w:rPr>
        <w:t>Report to the Minister of Labor, Reconsiderations for Increasing Employment Rates in Arab Villages by Establishing Factories (</w:t>
      </w:r>
      <w:r w:rsidRPr="00716EE0">
        <w:rPr>
          <w:rFonts w:asciiTheme="majorBidi" w:hAnsiTheme="majorBidi" w:cstheme="majorBidi"/>
          <w:sz w:val="18"/>
          <w:szCs w:val="18"/>
          <w:lang w:bidi="he-IL"/>
        </w:rPr>
        <w:t xml:space="preserve">Jan. 5, 1967) (ISA-13963/19-GL). </w:t>
      </w:r>
    </w:p>
  </w:footnote>
  <w:footnote w:id="120">
    <w:p w14:paraId="5936636F" w14:textId="39E64E30"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rPr>
        <w:tab/>
      </w:r>
      <w:r w:rsidRPr="00716EE0">
        <w:rPr>
          <w:rFonts w:asciiTheme="majorBidi" w:hAnsiTheme="majorBidi" w:cstheme="majorBidi"/>
          <w:sz w:val="18"/>
          <w:szCs w:val="18"/>
        </w:rPr>
        <w:t xml:space="preserve">Sarah </w:t>
      </w:r>
      <w:proofErr w:type="spellStart"/>
      <w:r w:rsidRPr="00716EE0">
        <w:rPr>
          <w:rFonts w:asciiTheme="majorBidi" w:hAnsiTheme="majorBidi" w:cstheme="majorBidi"/>
          <w:sz w:val="18"/>
          <w:szCs w:val="18"/>
        </w:rPr>
        <w:t>Ozacky</w:t>
      </w:r>
      <w:proofErr w:type="spellEnd"/>
      <w:r w:rsidRPr="00716EE0">
        <w:rPr>
          <w:rFonts w:asciiTheme="majorBidi" w:hAnsiTheme="majorBidi" w:cstheme="majorBidi"/>
          <w:sz w:val="18"/>
          <w:szCs w:val="18"/>
        </w:rPr>
        <w:t xml:space="preserve">-Lazar, </w:t>
      </w:r>
      <w:r w:rsidRPr="00716EE0">
        <w:rPr>
          <w:rFonts w:asciiTheme="majorBidi" w:hAnsiTheme="majorBidi" w:cstheme="majorBidi"/>
          <w:i/>
          <w:sz w:val="18"/>
          <w:szCs w:val="18"/>
        </w:rPr>
        <w:t xml:space="preserve">From a Hebrew Trade Union to an Israeli Trade Union: The Integration of Arabs in the </w:t>
      </w:r>
      <w:proofErr w:type="spellStart"/>
      <w:r w:rsidRPr="00716EE0">
        <w:rPr>
          <w:rFonts w:asciiTheme="majorBidi" w:hAnsiTheme="majorBidi" w:cstheme="majorBidi"/>
          <w:i/>
          <w:sz w:val="18"/>
          <w:szCs w:val="18"/>
        </w:rPr>
        <w:t>Histadrut</w:t>
      </w:r>
      <w:proofErr w:type="spellEnd"/>
      <w:r w:rsidRPr="00716EE0">
        <w:rPr>
          <w:rFonts w:asciiTheme="majorBidi" w:hAnsiTheme="majorBidi" w:cstheme="majorBidi"/>
          <w:i/>
          <w:sz w:val="18"/>
          <w:szCs w:val="18"/>
        </w:rPr>
        <w:t>, 1948–1966</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in </w:t>
      </w:r>
      <w:r w:rsidRPr="00716EE0">
        <w:rPr>
          <w:rFonts w:asciiTheme="majorBidi" w:hAnsiTheme="majorBidi" w:cstheme="majorBidi"/>
          <w:smallCaps/>
          <w:sz w:val="18"/>
          <w:szCs w:val="18"/>
        </w:rPr>
        <w:t>Studies in Israel's Revival</w:t>
      </w:r>
      <w:r w:rsidRPr="00716EE0">
        <w:rPr>
          <w:rFonts w:asciiTheme="majorBidi" w:hAnsiTheme="majorBidi" w:cstheme="majorBidi"/>
          <w:sz w:val="18"/>
          <w:szCs w:val="18"/>
        </w:rPr>
        <w:t xml:space="preserve"> 10 (2000) [hereinafter </w:t>
      </w:r>
      <w:proofErr w:type="spellStart"/>
      <w:r w:rsidRPr="00716EE0">
        <w:rPr>
          <w:rFonts w:asciiTheme="majorBidi" w:hAnsiTheme="majorBidi" w:cstheme="majorBidi"/>
          <w:sz w:val="18"/>
          <w:szCs w:val="18"/>
        </w:rPr>
        <w:t>Ozacky</w:t>
      </w:r>
      <w:proofErr w:type="spellEnd"/>
      <w:r w:rsidRPr="00716EE0">
        <w:rPr>
          <w:rFonts w:asciiTheme="majorBidi" w:hAnsiTheme="majorBidi" w:cstheme="majorBidi"/>
          <w:sz w:val="18"/>
          <w:szCs w:val="18"/>
        </w:rPr>
        <w:t xml:space="preserve">-Lazar, </w:t>
      </w:r>
      <w:r w:rsidRPr="00716EE0">
        <w:rPr>
          <w:rFonts w:asciiTheme="majorBidi" w:hAnsiTheme="majorBidi" w:cstheme="majorBidi"/>
          <w:i/>
          <w:sz w:val="18"/>
          <w:szCs w:val="18"/>
        </w:rPr>
        <w:t>From a Hebrew Trade Union to an Israeli Trade Union</w:t>
      </w:r>
      <w:r w:rsidRPr="00716EE0">
        <w:rPr>
          <w:rFonts w:asciiTheme="majorBidi" w:hAnsiTheme="majorBidi" w:cstheme="majorBidi"/>
          <w:sz w:val="18"/>
          <w:szCs w:val="18"/>
        </w:rPr>
        <w:t>].</w:t>
      </w:r>
    </w:p>
  </w:footnote>
  <w:footnote w:id="121">
    <w:p w14:paraId="4AAE467F" w14:textId="7F20B3EF"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iCs/>
          <w:sz w:val="18"/>
          <w:szCs w:val="18"/>
        </w:rPr>
        <w:t>Id.</w:t>
      </w:r>
    </w:p>
  </w:footnote>
  <w:footnote w:id="122">
    <w:p w14:paraId="1AD34C02" w14:textId="77777777"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i/>
          <w:sz w:val="18"/>
          <w:szCs w:val="18"/>
          <w:lang w:bidi="he-IL"/>
        </w:rPr>
        <w:t>Namir’s</w:t>
      </w:r>
      <w:proofErr w:type="spellEnd"/>
      <w:r w:rsidRPr="00716EE0">
        <w:rPr>
          <w:rFonts w:asciiTheme="majorBidi" w:hAnsiTheme="majorBidi" w:cstheme="majorBidi"/>
          <w:i/>
          <w:sz w:val="18"/>
          <w:szCs w:val="18"/>
          <w:lang w:bidi="he-IL"/>
        </w:rPr>
        <w:t xml:space="preserve"> Speech in the </w:t>
      </w:r>
      <w:proofErr w:type="spellStart"/>
      <w:r w:rsidRPr="00716EE0">
        <w:rPr>
          <w:rFonts w:asciiTheme="majorBidi" w:hAnsiTheme="majorBidi" w:cstheme="majorBidi"/>
          <w:i/>
          <w:sz w:val="18"/>
          <w:szCs w:val="18"/>
          <w:lang w:bidi="he-IL"/>
        </w:rPr>
        <w:t>Va'ad</w:t>
      </w:r>
      <w:proofErr w:type="spellEnd"/>
      <w:r w:rsidRPr="00716EE0">
        <w:rPr>
          <w:rFonts w:asciiTheme="majorBidi" w:hAnsiTheme="majorBidi" w:cstheme="majorBidi"/>
          <w:i/>
          <w:sz w:val="18"/>
          <w:szCs w:val="18"/>
          <w:lang w:bidi="he-IL"/>
        </w:rPr>
        <w:t xml:space="preserve"> </w:t>
      </w:r>
      <w:proofErr w:type="spellStart"/>
      <w:r w:rsidRPr="00716EE0">
        <w:rPr>
          <w:rFonts w:asciiTheme="majorBidi" w:hAnsiTheme="majorBidi" w:cstheme="majorBidi"/>
          <w:i/>
          <w:sz w:val="18"/>
          <w:szCs w:val="18"/>
          <w:lang w:bidi="he-IL"/>
        </w:rPr>
        <w:t>HaPuel</w:t>
      </w:r>
      <w:proofErr w:type="spellEnd"/>
      <w:r w:rsidRPr="00716EE0">
        <w:rPr>
          <w:rFonts w:asciiTheme="majorBidi" w:hAnsiTheme="majorBidi" w:cstheme="majorBidi"/>
          <w:i/>
          <w:sz w:val="18"/>
          <w:szCs w:val="18"/>
          <w:lang w:bidi="he-IL"/>
        </w:rPr>
        <w:t xml:space="preserve"> General Assembly (May 7, 1953)</w:t>
      </w:r>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lang w:bidi="he-IL"/>
        </w:rPr>
        <w:t>in</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lang w:bidi="he-IL"/>
        </w:rPr>
        <w:t xml:space="preserve">The </w:t>
      </w:r>
      <w:proofErr w:type="spellStart"/>
      <w:r w:rsidRPr="00716EE0">
        <w:rPr>
          <w:rFonts w:asciiTheme="majorBidi" w:hAnsiTheme="majorBidi" w:cstheme="majorBidi"/>
          <w:smallCaps/>
          <w:sz w:val="18"/>
          <w:szCs w:val="18"/>
          <w:lang w:bidi="he-IL"/>
        </w:rPr>
        <w:t>Histadrut</w:t>
      </w:r>
      <w:proofErr w:type="spellEnd"/>
      <w:r w:rsidRPr="00716EE0">
        <w:rPr>
          <w:rFonts w:asciiTheme="majorBidi" w:hAnsiTheme="majorBidi" w:cstheme="majorBidi"/>
          <w:smallCaps/>
          <w:sz w:val="18"/>
          <w:szCs w:val="18"/>
          <w:lang w:bidi="he-IL"/>
        </w:rPr>
        <w:t xml:space="preserve"> and the Arab Worker</w:t>
      </w:r>
      <w:r w:rsidRPr="00716EE0">
        <w:rPr>
          <w:rFonts w:asciiTheme="majorBidi" w:hAnsiTheme="majorBidi" w:cstheme="majorBidi"/>
          <w:sz w:val="18"/>
          <w:szCs w:val="18"/>
          <w:lang w:bidi="he-IL"/>
        </w:rPr>
        <w:t xml:space="preserve"> (1953), 20.</w:t>
      </w:r>
    </w:p>
  </w:footnote>
  <w:footnote w:id="123">
    <w:p w14:paraId="3717A259" w14:textId="4E44DA43"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Ozacky</w:t>
      </w:r>
      <w:proofErr w:type="spellEnd"/>
      <w:r w:rsidRPr="00716EE0">
        <w:rPr>
          <w:rFonts w:asciiTheme="majorBidi" w:hAnsiTheme="majorBidi" w:cstheme="majorBidi"/>
          <w:sz w:val="18"/>
          <w:szCs w:val="18"/>
        </w:rPr>
        <w:t xml:space="preserve">-Lazar, </w:t>
      </w:r>
      <w:r w:rsidRPr="00716EE0">
        <w:rPr>
          <w:rFonts w:asciiTheme="majorBidi" w:hAnsiTheme="majorBidi" w:cstheme="majorBidi"/>
          <w:i/>
          <w:sz w:val="18"/>
          <w:szCs w:val="18"/>
        </w:rPr>
        <w:t>From a Hebrew Trade Union to an Israeli Trade Union</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_Ref525071760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117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404;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r w:rsidRPr="00716EE0">
        <w:rPr>
          <w:rFonts w:asciiTheme="majorBidi" w:hAnsiTheme="majorBidi" w:cstheme="majorBidi"/>
          <w:smallCaps/>
          <w:color w:val="000000"/>
          <w:sz w:val="18"/>
          <w:szCs w:val="18"/>
          <w:lang w:bidi="he-IL"/>
        </w:rPr>
        <w:t>Arab Life in Israel</w:t>
      </w:r>
      <w:r w:rsidRPr="00716EE0">
        <w:rPr>
          <w:rFonts w:asciiTheme="majorBidi" w:hAnsiTheme="majorBidi" w:cstheme="majorBidi"/>
          <w:color w:val="000000"/>
          <w:sz w:val="18"/>
          <w:szCs w:val="18"/>
          <w:lang w:bidi="he-IL"/>
        </w:rPr>
        <w:t xml:space="preserve"> (Apr. 1959) (ISA-2129-GL) (“Of the estimated 23,000 to 25,000 employed Arabs in Israel, about 13,000 so far have joined </w:t>
      </w:r>
      <w:proofErr w:type="spellStart"/>
      <w:r w:rsidRPr="00716EE0">
        <w:rPr>
          <w:rFonts w:asciiTheme="majorBidi" w:hAnsiTheme="majorBidi" w:cstheme="majorBidi"/>
          <w:color w:val="000000"/>
          <w:sz w:val="18"/>
          <w:szCs w:val="18"/>
          <w:lang w:bidi="he-IL"/>
        </w:rPr>
        <w:t>Histadrut</w:t>
      </w:r>
      <w:proofErr w:type="spellEnd"/>
      <w:r w:rsidRPr="00716EE0">
        <w:rPr>
          <w:rFonts w:asciiTheme="majorBidi" w:hAnsiTheme="majorBidi" w:cstheme="majorBidi"/>
          <w:color w:val="000000"/>
          <w:sz w:val="18"/>
          <w:szCs w:val="18"/>
          <w:lang w:bidi="he-IL"/>
        </w:rPr>
        <w:t xml:space="preserve"> trade unions. The decision on full membership climaxes a process of integration which has raised the living standard of all of Israel's Arab citizens.”).</w:t>
      </w:r>
    </w:p>
  </w:footnote>
  <w:footnote w:id="124">
    <w:p w14:paraId="20BBFDF6"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Dep’t of Arab Worker Affairs, A Collection of Reports</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The </w:t>
      </w:r>
      <w:proofErr w:type="spellStart"/>
      <w:r w:rsidRPr="00716EE0">
        <w:rPr>
          <w:rFonts w:asciiTheme="majorBidi" w:hAnsiTheme="majorBidi" w:cstheme="majorBidi"/>
          <w:smallCaps/>
          <w:sz w:val="18"/>
          <w:szCs w:val="18"/>
        </w:rPr>
        <w:t>Histadrut</w:t>
      </w:r>
      <w:proofErr w:type="spellEnd"/>
      <w:r w:rsidRPr="00716EE0">
        <w:rPr>
          <w:rFonts w:asciiTheme="majorBidi" w:hAnsiTheme="majorBidi" w:cstheme="majorBidi"/>
          <w:sz w:val="18"/>
          <w:szCs w:val="18"/>
        </w:rPr>
        <w:t xml:space="preserve"> 1 (Nov. 1954) (ISA-17098-21-GL) (“[W]</w:t>
      </w:r>
      <w:proofErr w:type="spellStart"/>
      <w:r w:rsidRPr="00716EE0">
        <w:rPr>
          <w:rFonts w:asciiTheme="majorBidi" w:hAnsiTheme="majorBidi" w:cstheme="majorBidi"/>
          <w:sz w:val="18"/>
          <w:szCs w:val="18"/>
        </w:rPr>
        <w:t>ith</w:t>
      </w:r>
      <w:proofErr w:type="spellEnd"/>
      <w:r w:rsidRPr="00716EE0">
        <w:rPr>
          <w:rFonts w:asciiTheme="majorBidi" w:hAnsiTheme="majorBidi" w:cstheme="majorBidi"/>
          <w:sz w:val="18"/>
          <w:szCs w:val="18"/>
        </w:rPr>
        <w:t xml:space="preserve"> the decision to open the gates of the professional organizations to the Arab worker, the Arab department was charged with the mission to enhance its efforts to promote cooperation and integration.”); </w:t>
      </w:r>
      <w:r w:rsidRPr="00716EE0">
        <w:rPr>
          <w:rFonts w:asciiTheme="majorBidi" w:hAnsiTheme="majorBidi" w:cstheme="majorBidi"/>
          <w:smallCaps/>
          <w:sz w:val="18"/>
          <w:szCs w:val="18"/>
        </w:rPr>
        <w:t xml:space="preserve">Meir </w:t>
      </w:r>
      <w:proofErr w:type="spellStart"/>
      <w:r w:rsidRPr="00716EE0">
        <w:rPr>
          <w:rFonts w:asciiTheme="majorBidi" w:hAnsiTheme="majorBidi" w:cstheme="majorBidi"/>
          <w:smallCaps/>
          <w:sz w:val="18"/>
          <w:szCs w:val="18"/>
        </w:rPr>
        <w:t>Reuveni</w:t>
      </w:r>
      <w:proofErr w:type="spellEnd"/>
      <w:r w:rsidRPr="00716EE0">
        <w:rPr>
          <w:rFonts w:asciiTheme="majorBidi" w:hAnsiTheme="majorBidi" w:cstheme="majorBidi"/>
          <w:smallCaps/>
          <w:sz w:val="18"/>
          <w:szCs w:val="18"/>
        </w:rPr>
        <w:t xml:space="preserve">, They are Growing out their Minority Complex, </w:t>
      </w:r>
      <w:proofErr w:type="spellStart"/>
      <w:r w:rsidRPr="00716EE0">
        <w:rPr>
          <w:rFonts w:asciiTheme="majorBidi" w:hAnsiTheme="majorBidi" w:cstheme="majorBidi"/>
          <w:smallCaps/>
          <w:sz w:val="18"/>
          <w:szCs w:val="18"/>
        </w:rPr>
        <w:t>LaNerhav</w:t>
      </w:r>
      <w:proofErr w:type="spellEnd"/>
      <w:r w:rsidRPr="00716EE0">
        <w:rPr>
          <w:rFonts w:asciiTheme="majorBidi" w:hAnsiTheme="majorBidi" w:cstheme="majorBidi"/>
          <w:sz w:val="18"/>
          <w:szCs w:val="18"/>
        </w:rPr>
        <w:t xml:space="preserve"> (Jan. 31, 2018) (ISA-2264/7-G) (reporting on the different actions taken by the Arab Department of the </w:t>
      </w:r>
      <w:proofErr w:type="spellStart"/>
      <w:r w:rsidRPr="00716EE0">
        <w:rPr>
          <w:rFonts w:asciiTheme="majorBidi" w:hAnsiTheme="majorBidi" w:cstheme="majorBidi"/>
          <w:sz w:val="18"/>
          <w:szCs w:val="18"/>
        </w:rPr>
        <w:t>Histadrut</w:t>
      </w:r>
      <w:proofErr w:type="spellEnd"/>
      <w:r w:rsidRPr="00716EE0">
        <w:rPr>
          <w:rFonts w:asciiTheme="majorBidi" w:hAnsiTheme="majorBidi" w:cstheme="majorBidi"/>
          <w:sz w:val="18"/>
          <w:szCs w:val="18"/>
        </w:rPr>
        <w:t xml:space="preserve"> with respect to organizing and recruiting Arab workers in Haifa).</w:t>
      </w:r>
    </w:p>
  </w:footnote>
  <w:footnote w:id="125">
    <w:p w14:paraId="670A80BC" w14:textId="58BB59C3"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color w:val="000000"/>
          <w:sz w:val="18"/>
          <w:szCs w:val="18"/>
          <w:lang w:bidi="he-IL"/>
        </w:rPr>
        <w:t xml:space="preserve">Arab Life in Israel, </w:t>
      </w:r>
      <w:r w:rsidRPr="00716EE0">
        <w:rPr>
          <w:rFonts w:asciiTheme="majorBidi" w:hAnsiTheme="majorBidi" w:cstheme="majorBidi"/>
          <w:i/>
          <w:color w:val="000000"/>
          <w:sz w:val="18"/>
          <w:szCs w:val="18"/>
          <w:lang w:bidi="he-IL"/>
        </w:rPr>
        <w:t xml:space="preserve">supra </w:t>
      </w:r>
      <w:r w:rsidRPr="00716EE0">
        <w:rPr>
          <w:rFonts w:asciiTheme="majorBidi" w:hAnsiTheme="majorBidi" w:cstheme="majorBidi"/>
          <w:color w:val="000000"/>
          <w:sz w:val="18"/>
          <w:szCs w:val="18"/>
          <w:lang w:bidi="he-IL"/>
        </w:rPr>
        <w:t xml:space="preserve">note </w:t>
      </w:r>
      <w:r w:rsidRPr="00716EE0">
        <w:rPr>
          <w:rFonts w:asciiTheme="majorBidi" w:hAnsiTheme="majorBidi" w:cstheme="majorBidi"/>
          <w:color w:val="000000"/>
          <w:sz w:val="18"/>
          <w:szCs w:val="18"/>
          <w:lang w:bidi="he-IL"/>
        </w:rPr>
        <w:fldChar w:fldCharType="begin"/>
      </w:r>
      <w:r w:rsidRPr="00716EE0">
        <w:rPr>
          <w:rFonts w:asciiTheme="majorBidi" w:hAnsiTheme="majorBidi" w:cstheme="majorBidi"/>
          <w:color w:val="000000"/>
          <w:sz w:val="18"/>
          <w:szCs w:val="18"/>
          <w:lang w:bidi="he-IL"/>
        </w:rPr>
        <w:instrText xml:space="preserve"> NOTEREF _Ref525072099 \h  \* MERGEFORMAT </w:instrText>
      </w:r>
      <w:r w:rsidRPr="00716EE0">
        <w:rPr>
          <w:rFonts w:asciiTheme="majorBidi" w:hAnsiTheme="majorBidi" w:cstheme="majorBidi"/>
          <w:color w:val="000000"/>
          <w:sz w:val="18"/>
          <w:szCs w:val="18"/>
          <w:lang w:bidi="he-IL"/>
        </w:rPr>
      </w:r>
      <w:r w:rsidRPr="00716EE0">
        <w:rPr>
          <w:rFonts w:asciiTheme="majorBidi" w:hAnsiTheme="majorBidi" w:cstheme="majorBidi"/>
          <w:color w:val="000000"/>
          <w:sz w:val="18"/>
          <w:szCs w:val="18"/>
          <w:lang w:bidi="he-IL"/>
        </w:rPr>
        <w:fldChar w:fldCharType="separate"/>
      </w:r>
      <w:r w:rsidRPr="00716EE0">
        <w:rPr>
          <w:rFonts w:asciiTheme="majorBidi" w:hAnsiTheme="majorBidi" w:cstheme="majorBidi"/>
          <w:color w:val="000000"/>
          <w:sz w:val="18"/>
          <w:szCs w:val="18"/>
          <w:lang w:bidi="he-IL"/>
        </w:rPr>
        <w:t>119</w:t>
      </w:r>
      <w:r w:rsidRPr="00716EE0">
        <w:rPr>
          <w:rFonts w:asciiTheme="majorBidi" w:hAnsiTheme="majorBidi" w:cstheme="majorBidi"/>
          <w:color w:val="000000"/>
          <w:sz w:val="18"/>
          <w:szCs w:val="18"/>
          <w:lang w:bidi="he-IL"/>
        </w:rPr>
        <w:fldChar w:fldCharType="end"/>
      </w:r>
      <w:r w:rsidRPr="00716EE0">
        <w:rPr>
          <w:rFonts w:asciiTheme="majorBidi" w:hAnsiTheme="majorBidi" w:cstheme="majorBidi"/>
          <w:color w:val="000000"/>
          <w:sz w:val="18"/>
          <w:szCs w:val="18"/>
          <w:lang w:bidi="he-IL"/>
        </w:rPr>
        <w:t xml:space="preserve">, at 2 </w:t>
      </w:r>
      <w:r w:rsidRPr="00716EE0">
        <w:rPr>
          <w:rFonts w:asciiTheme="majorBidi" w:hAnsiTheme="majorBidi" w:cstheme="majorBidi"/>
          <w:sz w:val="18"/>
          <w:szCs w:val="18"/>
          <w:lang w:bidi="he-IL"/>
        </w:rPr>
        <w:t xml:space="preserve">(“Through the years, the </w:t>
      </w:r>
      <w:proofErr w:type="spellStart"/>
      <w:r w:rsidRPr="00716EE0">
        <w:rPr>
          <w:rFonts w:asciiTheme="majorBidi" w:hAnsiTheme="majorBidi" w:cstheme="majorBidi"/>
          <w:sz w:val="18"/>
          <w:szCs w:val="18"/>
          <w:lang w:bidi="he-IL"/>
        </w:rPr>
        <w:t>Histadrut</w:t>
      </w:r>
      <w:proofErr w:type="spellEnd"/>
      <w:r w:rsidRPr="00716EE0">
        <w:rPr>
          <w:rFonts w:asciiTheme="majorBidi" w:hAnsiTheme="majorBidi" w:cstheme="majorBidi"/>
          <w:sz w:val="18"/>
          <w:szCs w:val="18"/>
          <w:lang w:bidi="he-IL"/>
        </w:rPr>
        <w:t xml:space="preserve">, with Government counterargument and support, has been active in finding employment for Arabs and guaranteeing them fair wages and decent conditions of </w:t>
      </w:r>
      <w:proofErr w:type="spellStart"/>
      <w:r w:rsidRPr="00716EE0">
        <w:rPr>
          <w:rFonts w:asciiTheme="majorBidi" w:hAnsiTheme="majorBidi" w:cstheme="majorBidi"/>
          <w:sz w:val="18"/>
          <w:szCs w:val="18"/>
          <w:lang w:bidi="he-IL"/>
        </w:rPr>
        <w:t>labour</w:t>
      </w:r>
      <w:proofErr w:type="spellEnd"/>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 xml:space="preserve">see also </w:t>
      </w:r>
      <w:proofErr w:type="spellStart"/>
      <w:r w:rsidRPr="00716EE0">
        <w:rPr>
          <w:rFonts w:asciiTheme="majorBidi" w:hAnsiTheme="majorBidi" w:cstheme="majorBidi"/>
          <w:sz w:val="18"/>
          <w:szCs w:val="18"/>
        </w:rPr>
        <w:t>Ozacky</w:t>
      </w:r>
      <w:proofErr w:type="spellEnd"/>
      <w:r w:rsidRPr="00716EE0">
        <w:rPr>
          <w:rFonts w:asciiTheme="majorBidi" w:hAnsiTheme="majorBidi" w:cstheme="majorBidi"/>
          <w:sz w:val="18"/>
          <w:szCs w:val="18"/>
        </w:rPr>
        <w:t xml:space="preserve">-Lazar, </w:t>
      </w:r>
      <w:r w:rsidRPr="00716EE0">
        <w:rPr>
          <w:rFonts w:asciiTheme="majorBidi" w:hAnsiTheme="majorBidi" w:cstheme="majorBidi"/>
          <w:i/>
          <w:sz w:val="18"/>
          <w:szCs w:val="18"/>
        </w:rPr>
        <w:t>From a Hebrew Trade Union to an Israeli Trade Union</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_Ref525071760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117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392.</w:t>
      </w:r>
    </w:p>
  </w:footnote>
  <w:footnote w:id="126">
    <w:p w14:paraId="18F9993F" w14:textId="77777777"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Sharif </w:t>
      </w:r>
      <w:proofErr w:type="spellStart"/>
      <w:r w:rsidRPr="00716EE0">
        <w:rPr>
          <w:rFonts w:asciiTheme="majorBidi" w:hAnsiTheme="majorBidi" w:cstheme="majorBidi"/>
          <w:smallCaps/>
          <w:sz w:val="18"/>
          <w:szCs w:val="18"/>
        </w:rPr>
        <w:t>Mamlok</w:t>
      </w:r>
      <w:proofErr w:type="spellEnd"/>
      <w:r w:rsidRPr="00716EE0">
        <w:rPr>
          <w:rFonts w:asciiTheme="majorBidi" w:hAnsiTheme="majorBidi" w:cstheme="majorBidi"/>
          <w:smallCaps/>
          <w:sz w:val="18"/>
          <w:szCs w:val="18"/>
        </w:rPr>
        <w:t>, The 9</w:t>
      </w:r>
      <w:r w:rsidRPr="00716EE0">
        <w:rPr>
          <w:rFonts w:asciiTheme="majorBidi" w:hAnsiTheme="majorBidi" w:cstheme="majorBidi"/>
          <w:smallCaps/>
          <w:sz w:val="18"/>
          <w:szCs w:val="18"/>
          <w:vertAlign w:val="superscript"/>
        </w:rPr>
        <w:t>th</w:t>
      </w:r>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Histadrut</w:t>
      </w:r>
      <w:proofErr w:type="spellEnd"/>
      <w:r w:rsidRPr="00716EE0">
        <w:rPr>
          <w:rFonts w:asciiTheme="majorBidi" w:hAnsiTheme="majorBidi" w:cstheme="majorBidi"/>
          <w:smallCaps/>
          <w:sz w:val="18"/>
          <w:szCs w:val="18"/>
        </w:rPr>
        <w:t xml:space="preserve"> Council</w:t>
      </w:r>
      <w:r w:rsidRPr="00716EE0">
        <w:rPr>
          <w:rFonts w:asciiTheme="majorBidi" w:hAnsiTheme="majorBidi" w:cstheme="majorBidi"/>
          <w:smallCaps/>
          <w:sz w:val="18"/>
          <w:szCs w:val="18"/>
          <w:lang w:bidi="he-IL"/>
        </w:rPr>
        <w:t xml:space="preserve">, The </w:t>
      </w:r>
      <w:proofErr w:type="spellStart"/>
      <w:r w:rsidRPr="00716EE0">
        <w:rPr>
          <w:rFonts w:asciiTheme="majorBidi" w:hAnsiTheme="majorBidi" w:cstheme="majorBidi"/>
          <w:smallCaps/>
          <w:sz w:val="18"/>
          <w:szCs w:val="18"/>
          <w:lang w:bidi="he-IL"/>
        </w:rPr>
        <w:t>Histadrut</w:t>
      </w:r>
      <w:proofErr w:type="spellEnd"/>
      <w:r w:rsidRPr="00716EE0">
        <w:rPr>
          <w:rFonts w:asciiTheme="majorBidi" w:hAnsiTheme="majorBidi" w:cstheme="majorBidi"/>
          <w:sz w:val="18"/>
          <w:szCs w:val="18"/>
        </w:rPr>
        <w:t xml:space="preserve"> 42-43 (Spring 1960);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The Arab Department of the </w:t>
      </w:r>
      <w:proofErr w:type="spellStart"/>
      <w:r w:rsidRPr="00716EE0">
        <w:rPr>
          <w:rFonts w:asciiTheme="majorBidi" w:hAnsiTheme="majorBidi" w:cstheme="majorBidi"/>
          <w:smallCaps/>
          <w:sz w:val="18"/>
          <w:szCs w:val="18"/>
        </w:rPr>
        <w:t>Histadrut</w:t>
      </w:r>
      <w:proofErr w:type="spellEnd"/>
      <w:r w:rsidRPr="00716EE0">
        <w:rPr>
          <w:rFonts w:asciiTheme="majorBidi" w:hAnsiTheme="majorBidi" w:cstheme="majorBidi"/>
          <w:sz w:val="18"/>
          <w:szCs w:val="18"/>
        </w:rPr>
        <w:t>, (Dec. 20, 1961) (LMA).</w:t>
      </w:r>
    </w:p>
  </w:footnote>
  <w:footnote w:id="127">
    <w:p w14:paraId="3A78BD69"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The 10</w:t>
      </w:r>
      <w:r w:rsidRPr="00716EE0">
        <w:rPr>
          <w:rFonts w:asciiTheme="majorBidi" w:hAnsiTheme="majorBidi" w:cstheme="majorBidi"/>
          <w:smallCaps/>
          <w:sz w:val="18"/>
          <w:szCs w:val="18"/>
          <w:vertAlign w:val="superscript"/>
        </w:rPr>
        <w:t>th</w:t>
      </w:r>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Histadrut</w:t>
      </w:r>
      <w:proofErr w:type="spellEnd"/>
      <w:r w:rsidRPr="00716EE0">
        <w:rPr>
          <w:rFonts w:asciiTheme="majorBidi" w:hAnsiTheme="majorBidi" w:cstheme="majorBidi"/>
          <w:smallCaps/>
          <w:sz w:val="18"/>
          <w:szCs w:val="18"/>
        </w:rPr>
        <w:t xml:space="preserve"> Council, The </w:t>
      </w:r>
      <w:proofErr w:type="spellStart"/>
      <w:r w:rsidRPr="00716EE0">
        <w:rPr>
          <w:rFonts w:asciiTheme="majorBidi" w:hAnsiTheme="majorBidi" w:cstheme="majorBidi"/>
          <w:smallCaps/>
          <w:sz w:val="18"/>
          <w:szCs w:val="18"/>
        </w:rPr>
        <w:t>Histadrut</w:t>
      </w:r>
      <w:proofErr w:type="spellEnd"/>
      <w:r w:rsidRPr="00716EE0">
        <w:rPr>
          <w:rFonts w:asciiTheme="majorBidi" w:hAnsiTheme="majorBidi" w:cstheme="majorBidi"/>
          <w:sz w:val="18"/>
          <w:szCs w:val="18"/>
        </w:rPr>
        <w:t xml:space="preserve"> 637 (Jan. 1966) (LMA).</w:t>
      </w:r>
    </w:p>
  </w:footnote>
  <w:footnote w:id="128">
    <w:p w14:paraId="43B7A1C9" w14:textId="77777777" w:rsidR="0093326F" w:rsidRPr="00716EE0" w:rsidRDefault="0093326F" w:rsidP="00EF40F5">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A Review on the Non-Jewish Civil Servants</w:t>
      </w:r>
      <w:r w:rsidRPr="00716EE0">
        <w:rPr>
          <w:rFonts w:asciiTheme="majorBidi" w:hAnsiTheme="majorBidi" w:cstheme="majorBidi"/>
          <w:sz w:val="18"/>
          <w:szCs w:val="18"/>
        </w:rPr>
        <w:t xml:space="preserve"> 30-34 (S</w:t>
      </w:r>
      <w:r w:rsidRPr="00716EE0">
        <w:rPr>
          <w:rFonts w:asciiTheme="majorBidi" w:hAnsiTheme="majorBidi" w:cstheme="majorBidi"/>
          <w:sz w:val="18"/>
          <w:szCs w:val="18"/>
          <w:lang w:bidi="he-IL"/>
        </w:rPr>
        <w:t xml:space="preserve">ept. 9, </w:t>
      </w:r>
      <w:r w:rsidRPr="00716EE0">
        <w:rPr>
          <w:rFonts w:asciiTheme="majorBidi" w:hAnsiTheme="majorBidi" w:cstheme="majorBidi"/>
          <w:sz w:val="18"/>
          <w:szCs w:val="18"/>
        </w:rPr>
        <w:t xml:space="preserve">1957) (ISA-47242/3).  </w:t>
      </w:r>
    </w:p>
  </w:footnote>
  <w:footnote w:id="129">
    <w:p w14:paraId="45072F79"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Comm. for Arab Affairs </w:t>
      </w:r>
      <w:r w:rsidRPr="00716EE0">
        <w:rPr>
          <w:rFonts w:asciiTheme="majorBidi" w:hAnsiTheme="majorBidi" w:cstheme="majorBidi"/>
          <w:sz w:val="18"/>
          <w:szCs w:val="18"/>
        </w:rPr>
        <w:t>8 (Jan. 1, 1958) (LMA-27-1957-213).</w:t>
      </w:r>
    </w:p>
  </w:footnote>
  <w:footnote w:id="130">
    <w:p w14:paraId="3FB515FD" w14:textId="77777777" w:rsidR="0093326F" w:rsidRPr="00716EE0" w:rsidRDefault="0093326F" w:rsidP="007F7729">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Jobs for the Intelligentsia Among the Minorities</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Ha</w:t>
      </w:r>
      <w:r w:rsidRPr="00716EE0">
        <w:rPr>
          <w:rFonts w:asciiTheme="majorBidi" w:hAnsiTheme="majorBidi" w:cstheme="majorBidi"/>
          <w:smallCaps/>
          <w:sz w:val="18"/>
          <w:szCs w:val="18"/>
          <w:lang w:bidi="he-IL"/>
        </w:rPr>
        <w:t>’</w:t>
      </w:r>
      <w:r w:rsidRPr="00716EE0">
        <w:rPr>
          <w:rFonts w:asciiTheme="majorBidi" w:hAnsiTheme="majorBidi" w:cstheme="majorBidi"/>
          <w:smallCaps/>
          <w:sz w:val="18"/>
          <w:szCs w:val="18"/>
        </w:rPr>
        <w:t>aretz</w:t>
      </w:r>
      <w:proofErr w:type="spellEnd"/>
      <w:r w:rsidRPr="00716EE0">
        <w:rPr>
          <w:rFonts w:asciiTheme="majorBidi" w:hAnsiTheme="majorBidi" w:cstheme="majorBidi"/>
          <w:sz w:val="18"/>
          <w:szCs w:val="18"/>
        </w:rPr>
        <w:t>, Mar. 3rd, 1958.</w:t>
      </w:r>
    </w:p>
  </w:footnote>
  <w:footnote w:id="131">
    <w:p w14:paraId="692E296E" w14:textId="31737DDC"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rPr>
        <w:tab/>
      </w:r>
      <w:r w:rsidRPr="00FC3FC4">
        <w:rPr>
          <w:rFonts w:asciiTheme="majorBidi" w:hAnsiTheme="majorBidi" w:cstheme="majorBidi"/>
          <w:sz w:val="18"/>
          <w:szCs w:val="18"/>
          <w:lang w:bidi="he-IL"/>
        </w:rPr>
        <w:t xml:space="preserve">Offices will Designed Jobs to Educated Arabs, </w:t>
      </w:r>
      <w:proofErr w:type="spellStart"/>
      <w:r w:rsidRPr="00FC3FC4">
        <w:rPr>
          <w:rFonts w:asciiTheme="majorBidi" w:hAnsiTheme="majorBidi" w:cstheme="majorBidi"/>
          <w:smallCaps/>
          <w:sz w:val="18"/>
          <w:szCs w:val="18"/>
          <w:lang w:bidi="he-IL"/>
        </w:rPr>
        <w:t>Ma'ariv</w:t>
      </w:r>
      <w:proofErr w:type="spellEnd"/>
      <w:r w:rsidRPr="00FC3FC4">
        <w:rPr>
          <w:rFonts w:asciiTheme="majorBidi" w:hAnsiTheme="majorBidi" w:cstheme="majorBidi"/>
          <w:sz w:val="18"/>
          <w:szCs w:val="18"/>
          <w:lang w:bidi="he-IL"/>
        </w:rPr>
        <w:t xml:space="preserve"> (Jan. 10th, 1962)</w:t>
      </w:r>
    </w:p>
  </w:footnote>
  <w:footnote w:id="132">
    <w:p w14:paraId="21196D5E" w14:textId="77777777" w:rsidR="0093326F" w:rsidRPr="00716EE0" w:rsidRDefault="0093326F" w:rsidP="008E6841">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25 Educated Arabs and D</w:t>
      </w:r>
      <w:r w:rsidRPr="00716EE0">
        <w:rPr>
          <w:rFonts w:asciiTheme="majorBidi" w:hAnsiTheme="majorBidi" w:cstheme="majorBidi"/>
          <w:i/>
          <w:sz w:val="18"/>
          <w:szCs w:val="18"/>
          <w:lang w:bidi="he-IL"/>
        </w:rPr>
        <w:t>ruze to be Hired by the Ministry of Finance</w:t>
      </w:r>
      <w:r w:rsidRPr="00716EE0">
        <w:rPr>
          <w:rFonts w:asciiTheme="majorBidi" w:hAnsiTheme="majorBidi" w:cstheme="majorBidi"/>
          <w:sz w:val="18"/>
          <w:szCs w:val="18"/>
          <w:lang w:bidi="he-IL"/>
        </w:rPr>
        <w:t xml:space="preserve">, </w:t>
      </w:r>
      <w:proofErr w:type="spellStart"/>
      <w:r w:rsidRPr="00716EE0">
        <w:rPr>
          <w:rFonts w:asciiTheme="majorBidi" w:hAnsiTheme="majorBidi" w:cstheme="majorBidi"/>
          <w:smallCaps/>
          <w:sz w:val="18"/>
          <w:szCs w:val="18"/>
          <w:lang w:bidi="he-IL"/>
        </w:rPr>
        <w:t>Davar</w:t>
      </w:r>
      <w:proofErr w:type="spellEnd"/>
      <w:r w:rsidRPr="00716EE0">
        <w:rPr>
          <w:rFonts w:asciiTheme="majorBidi" w:hAnsiTheme="majorBidi" w:cstheme="majorBidi"/>
          <w:sz w:val="18"/>
          <w:szCs w:val="18"/>
          <w:lang w:bidi="he-IL"/>
        </w:rPr>
        <w:t>, June 26, 1961, at 3.</w:t>
      </w:r>
      <w:r w:rsidRPr="00716EE0">
        <w:rPr>
          <w:rFonts w:asciiTheme="majorBidi" w:hAnsiTheme="majorBidi" w:cstheme="majorBidi"/>
          <w:sz w:val="18"/>
          <w:szCs w:val="18"/>
        </w:rPr>
        <w:t xml:space="preserve"> </w:t>
      </w:r>
    </w:p>
  </w:footnote>
  <w:footnote w:id="133">
    <w:p w14:paraId="67857C8C" w14:textId="77777777"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Ministry of Labor,</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Monthly Report: The Ministry’s Actions Regarding Minority Issues </w:t>
      </w:r>
      <w:r w:rsidRPr="00716EE0">
        <w:rPr>
          <w:rFonts w:asciiTheme="majorBidi" w:hAnsiTheme="majorBidi" w:cstheme="majorBidi"/>
          <w:sz w:val="18"/>
          <w:szCs w:val="18"/>
        </w:rPr>
        <w:t>2 (Aug</w:t>
      </w:r>
      <w:r w:rsidRPr="00716EE0">
        <w:rPr>
          <w:rFonts w:asciiTheme="majorBidi" w:hAnsiTheme="majorBidi" w:cstheme="majorBidi"/>
          <w:sz w:val="18"/>
          <w:szCs w:val="18"/>
          <w:lang w:bidi="he-IL"/>
        </w:rPr>
        <w:t>.</w:t>
      </w:r>
      <w:r w:rsidRPr="00716EE0">
        <w:rPr>
          <w:rFonts w:asciiTheme="majorBidi" w:hAnsiTheme="majorBidi" w:cstheme="majorBidi"/>
          <w:sz w:val="18"/>
          <w:szCs w:val="18"/>
        </w:rPr>
        <w:t xml:space="preserve"> 1961) (ISA-61357/12-GL); </w:t>
      </w:r>
      <w:r w:rsidRPr="00716EE0">
        <w:rPr>
          <w:rFonts w:asciiTheme="majorBidi" w:hAnsiTheme="majorBidi" w:cstheme="majorBidi"/>
          <w:smallCaps/>
          <w:sz w:val="18"/>
          <w:szCs w:val="18"/>
        </w:rPr>
        <w:t>Monthly Report: The Ministry’s Actions Regarding Minority Issues, The Ministry of Labor</w:t>
      </w:r>
      <w:r w:rsidRPr="00716EE0">
        <w:rPr>
          <w:rFonts w:asciiTheme="majorBidi" w:hAnsiTheme="majorBidi" w:cstheme="majorBidi"/>
          <w:sz w:val="18"/>
          <w:szCs w:val="18"/>
        </w:rPr>
        <w:t xml:space="preserve"> 2 (S</w:t>
      </w:r>
      <w:r w:rsidRPr="00716EE0">
        <w:rPr>
          <w:rFonts w:asciiTheme="majorBidi" w:hAnsiTheme="majorBidi" w:cstheme="majorBidi"/>
          <w:sz w:val="18"/>
          <w:szCs w:val="18"/>
          <w:lang w:bidi="he-IL"/>
        </w:rPr>
        <w:t>ep.</w:t>
      </w:r>
      <w:r w:rsidRPr="00716EE0">
        <w:rPr>
          <w:rFonts w:asciiTheme="majorBidi" w:hAnsiTheme="majorBidi" w:cstheme="majorBidi"/>
          <w:sz w:val="18"/>
          <w:szCs w:val="18"/>
        </w:rPr>
        <w:t xml:space="preserve"> </w:t>
      </w:r>
      <w:proofErr w:type="gramStart"/>
      <w:r w:rsidRPr="00716EE0">
        <w:rPr>
          <w:rFonts w:asciiTheme="majorBidi" w:hAnsiTheme="majorBidi" w:cstheme="majorBidi"/>
          <w:sz w:val="18"/>
          <w:szCs w:val="18"/>
        </w:rPr>
        <w:t>1961)(</w:t>
      </w:r>
      <w:proofErr w:type="gramEnd"/>
      <w:r w:rsidRPr="00716EE0">
        <w:rPr>
          <w:rFonts w:asciiTheme="majorBidi" w:hAnsiTheme="majorBidi" w:cstheme="majorBidi"/>
          <w:sz w:val="18"/>
          <w:szCs w:val="18"/>
        </w:rPr>
        <w:t>ISA-61357/12-GL).</w:t>
      </w:r>
    </w:p>
  </w:footnote>
  <w:footnote w:id="134">
    <w:p w14:paraId="0707F90E" w14:textId="77777777" w:rsidR="0093326F" w:rsidRPr="00716EE0" w:rsidRDefault="0093326F" w:rsidP="007F7729">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Letter from </w:t>
      </w:r>
      <w:r w:rsidRPr="00716EE0">
        <w:rPr>
          <w:rFonts w:asciiTheme="majorBidi" w:hAnsiTheme="majorBidi" w:cstheme="majorBidi"/>
          <w:sz w:val="18"/>
          <w:szCs w:val="18"/>
          <w:lang w:bidi="he-IL"/>
        </w:rPr>
        <w:t xml:space="preserve">Moshe </w:t>
      </w:r>
      <w:proofErr w:type="spellStart"/>
      <w:r w:rsidRPr="00716EE0">
        <w:rPr>
          <w:rFonts w:asciiTheme="majorBidi" w:hAnsiTheme="majorBidi" w:cstheme="majorBidi"/>
          <w:sz w:val="18"/>
          <w:szCs w:val="18"/>
          <w:lang w:bidi="he-IL"/>
        </w:rPr>
        <w:t>Piamenta</w:t>
      </w:r>
      <w:proofErr w:type="spellEnd"/>
      <w:r w:rsidRPr="00716EE0">
        <w:rPr>
          <w:rFonts w:asciiTheme="majorBidi" w:hAnsiTheme="majorBidi" w:cstheme="majorBidi"/>
          <w:sz w:val="18"/>
          <w:szCs w:val="18"/>
          <w:lang w:bidi="he-IL"/>
        </w:rPr>
        <w:t xml:space="preserve"> to the Advisor for Arab Affairs (June 28, 1959) (ISA-</w:t>
      </w:r>
      <w:proofErr w:type="gramStart"/>
      <w:r w:rsidRPr="00716EE0">
        <w:rPr>
          <w:rFonts w:asciiTheme="majorBidi" w:hAnsiTheme="majorBidi" w:cstheme="majorBidi"/>
          <w:sz w:val="18"/>
          <w:szCs w:val="18"/>
          <w:lang w:bidi="he-IL"/>
        </w:rPr>
        <w:t>17036</w:t>
      </w:r>
      <w:r w:rsidRPr="00716EE0">
        <w:rPr>
          <w:rFonts w:asciiTheme="majorBidi" w:hAnsiTheme="majorBidi" w:cstheme="majorBidi"/>
          <w:sz w:val="18"/>
          <w:szCs w:val="18"/>
          <w:rtl/>
          <w:lang w:bidi="he-IL"/>
        </w:rPr>
        <w:t>.</w:t>
      </w:r>
      <w:r w:rsidRPr="00716EE0">
        <w:rPr>
          <w:rFonts w:asciiTheme="majorBidi" w:hAnsiTheme="majorBidi" w:cstheme="majorBidi"/>
          <w:sz w:val="18"/>
          <w:szCs w:val="18"/>
          <w:lang w:bidi="he-IL"/>
        </w:rPr>
        <w:t>/</w:t>
      </w:r>
      <w:proofErr w:type="gramEnd"/>
      <w:r w:rsidRPr="00716EE0">
        <w:rPr>
          <w:rFonts w:asciiTheme="majorBidi" w:hAnsiTheme="majorBidi" w:cstheme="majorBidi"/>
          <w:sz w:val="18"/>
          <w:szCs w:val="18"/>
          <w:lang w:bidi="he-IL"/>
        </w:rPr>
        <w:t xml:space="preserve">19-GL); </w:t>
      </w:r>
      <w:r w:rsidRPr="00716EE0">
        <w:rPr>
          <w:rFonts w:asciiTheme="majorBidi" w:hAnsiTheme="majorBidi" w:cstheme="majorBidi"/>
          <w:i/>
          <w:sz w:val="18"/>
          <w:szCs w:val="18"/>
          <w:lang w:bidi="he-IL"/>
        </w:rPr>
        <w:t>see</w:t>
      </w:r>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lang w:bidi="he-IL"/>
        </w:rPr>
        <w:t xml:space="preserve">also </w:t>
      </w:r>
      <w:r w:rsidRPr="00716EE0">
        <w:rPr>
          <w:rFonts w:asciiTheme="majorBidi" w:hAnsiTheme="majorBidi" w:cstheme="majorBidi"/>
          <w:i/>
          <w:sz w:val="18"/>
          <w:szCs w:val="18"/>
        </w:rPr>
        <w:t>Educated Arabs to be Integrated in the Public Sector</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Davar</w:t>
      </w:r>
      <w:proofErr w:type="spellEnd"/>
      <w:r w:rsidRPr="00716EE0">
        <w:rPr>
          <w:rFonts w:asciiTheme="majorBidi" w:hAnsiTheme="majorBidi" w:cstheme="majorBidi"/>
          <w:sz w:val="18"/>
          <w:szCs w:val="18"/>
        </w:rPr>
        <w:t xml:space="preserve">, Dec. 1, 1966 (“Tens of educated Arabs and Druze from minority villages . . . will  soon be integrated to governmental  offices and the </w:t>
      </w:r>
      <w:proofErr w:type="spellStart"/>
      <w:r w:rsidRPr="00716EE0">
        <w:rPr>
          <w:rFonts w:asciiTheme="majorBidi" w:hAnsiTheme="majorBidi" w:cstheme="majorBidi"/>
          <w:sz w:val="18"/>
          <w:szCs w:val="18"/>
        </w:rPr>
        <w:t>Histadrut</w:t>
      </w:r>
      <w:proofErr w:type="spellEnd"/>
      <w:r w:rsidRPr="00716EE0">
        <w:rPr>
          <w:rFonts w:asciiTheme="majorBidi" w:hAnsiTheme="majorBidi" w:cstheme="majorBidi"/>
          <w:sz w:val="18"/>
          <w:szCs w:val="18"/>
        </w:rPr>
        <w:t xml:space="preserve"> in the north.”).</w:t>
      </w:r>
    </w:p>
  </w:footnote>
  <w:footnote w:id="135">
    <w:p w14:paraId="2E9F73A5" w14:textId="4A90C2EE"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L</w:t>
      </w:r>
      <w:r w:rsidRPr="00FC3FC4">
        <w:rPr>
          <w:rFonts w:asciiTheme="majorBidi" w:hAnsiTheme="majorBidi" w:cstheme="majorBidi"/>
          <w:sz w:val="18"/>
          <w:szCs w:val="18"/>
        </w:rPr>
        <w:t xml:space="preserve">etter to the Advisor of Arab Affairs from </w:t>
      </w:r>
      <w:proofErr w:type="spellStart"/>
      <w:r w:rsidRPr="00FC3FC4">
        <w:rPr>
          <w:rFonts w:asciiTheme="majorBidi" w:hAnsiTheme="majorBidi" w:cstheme="majorBidi"/>
          <w:sz w:val="18"/>
          <w:szCs w:val="18"/>
        </w:rPr>
        <w:t>Nisim</w:t>
      </w:r>
      <w:proofErr w:type="spellEnd"/>
      <w:r w:rsidRPr="00FC3FC4">
        <w:rPr>
          <w:rFonts w:asciiTheme="majorBidi" w:hAnsiTheme="majorBidi" w:cstheme="majorBidi"/>
          <w:sz w:val="18"/>
          <w:szCs w:val="18"/>
        </w:rPr>
        <w:t xml:space="preserve"> </w:t>
      </w:r>
      <w:proofErr w:type="spellStart"/>
      <w:r w:rsidRPr="00FC3FC4">
        <w:rPr>
          <w:rFonts w:asciiTheme="majorBidi" w:hAnsiTheme="majorBidi" w:cstheme="majorBidi"/>
          <w:sz w:val="18"/>
          <w:szCs w:val="18"/>
        </w:rPr>
        <w:t>Tokoly</w:t>
      </w:r>
      <w:proofErr w:type="spellEnd"/>
      <w:r w:rsidRPr="00FC3FC4">
        <w:rPr>
          <w:rFonts w:asciiTheme="majorBidi" w:hAnsiTheme="majorBidi" w:cstheme="majorBidi"/>
          <w:sz w:val="18"/>
          <w:szCs w:val="18"/>
        </w:rPr>
        <w:t xml:space="preserve">, The Employment of Educated Arabs and the Civil Service Exams (May 2, 1967). </w:t>
      </w:r>
    </w:p>
  </w:footnote>
  <w:footnote w:id="136">
    <w:p w14:paraId="57EA3AAB" w14:textId="77777777"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Action Plan for the Arab Population</w:t>
      </w:r>
      <w:r w:rsidRPr="00716EE0">
        <w:rPr>
          <w:rFonts w:asciiTheme="majorBidi" w:hAnsiTheme="majorBidi" w:cstheme="majorBidi"/>
          <w:sz w:val="18"/>
          <w:szCs w:val="18"/>
          <w:lang w:bidi="he-IL"/>
        </w:rPr>
        <w:t xml:space="preserve"> 2 (May 15, 1961) (LMA-27-1960-116).</w:t>
      </w:r>
    </w:p>
  </w:footnote>
  <w:footnote w:id="137">
    <w:p w14:paraId="4FD98EE2" w14:textId="2E92F130" w:rsidR="0093326F" w:rsidRPr="00716EE0" w:rsidRDefault="0093326F" w:rsidP="007F772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An Action to Attain Employment for Educated Arabs</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LaMerhav</w:t>
      </w:r>
      <w:proofErr w:type="spellEnd"/>
      <w:r w:rsidRPr="00716EE0">
        <w:rPr>
          <w:rFonts w:asciiTheme="majorBidi" w:hAnsiTheme="majorBidi" w:cstheme="majorBidi"/>
          <w:sz w:val="18"/>
          <w:szCs w:val="18"/>
        </w:rPr>
        <w:t xml:space="preserve">, Mar. 14, 1963. </w:t>
      </w:r>
    </w:p>
  </w:footnote>
  <w:footnote w:id="138">
    <w:p w14:paraId="684B48FE" w14:textId="77777777" w:rsidR="0093326F" w:rsidRPr="00716EE0" w:rsidRDefault="0093326F" w:rsidP="007F7729">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DK (</w:t>
      </w:r>
      <w:r w:rsidRPr="00716EE0">
        <w:rPr>
          <w:rFonts w:asciiTheme="majorBidi" w:hAnsiTheme="majorBidi" w:cstheme="majorBidi"/>
          <w:sz w:val="18"/>
          <w:szCs w:val="18"/>
          <w:lang w:bidi="he-IL"/>
        </w:rPr>
        <w:t xml:space="preserve">1959) 1932, 1936 (Isr.). </w:t>
      </w:r>
    </w:p>
  </w:footnote>
  <w:footnote w:id="139">
    <w:p w14:paraId="2B3C30C2" w14:textId="77777777" w:rsidR="0093326F" w:rsidRPr="00716EE0" w:rsidRDefault="0093326F" w:rsidP="00F7639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Letter from the Office of the Advisor of Arab Affairs to the Office of the Prime Minister (June 29, 1964) (ISA-17036/20-GL). </w:t>
      </w:r>
    </w:p>
  </w:footnote>
  <w:footnote w:id="140">
    <w:p w14:paraId="3F275F50" w14:textId="4197FE45" w:rsidR="0093326F" w:rsidRPr="00716EE0" w:rsidRDefault="0093326F" w:rsidP="00602CB5">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Civil Service Comm’n, A Survey of the Non-Jewish Civil Servants 2 (</w:t>
      </w:r>
      <w:r w:rsidRPr="00716EE0">
        <w:rPr>
          <w:rFonts w:asciiTheme="majorBidi" w:hAnsiTheme="majorBidi" w:cstheme="majorBidi"/>
          <w:sz w:val="18"/>
          <w:szCs w:val="18"/>
        </w:rPr>
        <w:t xml:space="preserve">Aug. 9, 1957) (ISA-47424/3);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the Advisor of Arab Affairs, A Survey on Educated Arabs for the Prime Minister’s Office</w:t>
      </w:r>
      <w:r w:rsidRPr="00716EE0">
        <w:rPr>
          <w:rFonts w:asciiTheme="majorBidi" w:hAnsiTheme="majorBidi" w:cstheme="majorBidi"/>
          <w:sz w:val="18"/>
          <w:szCs w:val="18"/>
        </w:rPr>
        <w:t xml:space="preserve"> (Oct. 13, 1964) (ISA-17036/20-GL); </w:t>
      </w:r>
      <w:r w:rsidRPr="00716EE0">
        <w:rPr>
          <w:rFonts w:asciiTheme="majorBidi" w:hAnsiTheme="majorBidi" w:cstheme="majorBidi"/>
          <w:smallCaps/>
          <w:sz w:val="18"/>
          <w:szCs w:val="18"/>
        </w:rPr>
        <w:t xml:space="preserve">Ministry of </w:t>
      </w:r>
      <w:proofErr w:type="gramStart"/>
      <w:r w:rsidRPr="00716EE0">
        <w:rPr>
          <w:rFonts w:asciiTheme="majorBidi" w:hAnsiTheme="majorBidi" w:cstheme="majorBidi"/>
          <w:smallCaps/>
          <w:sz w:val="18"/>
          <w:szCs w:val="18"/>
        </w:rPr>
        <w:t>Labor,  Monthly</w:t>
      </w:r>
      <w:proofErr w:type="gramEnd"/>
      <w:r w:rsidRPr="00716EE0">
        <w:rPr>
          <w:rFonts w:asciiTheme="majorBidi" w:hAnsiTheme="majorBidi" w:cstheme="majorBidi"/>
          <w:smallCaps/>
          <w:sz w:val="18"/>
          <w:szCs w:val="18"/>
        </w:rPr>
        <w:t xml:space="preserve"> Report of the Office for Arab Affairs</w:t>
      </w:r>
      <w:r w:rsidRPr="00716EE0">
        <w:rPr>
          <w:rFonts w:asciiTheme="majorBidi" w:hAnsiTheme="majorBidi" w:cstheme="majorBidi"/>
          <w:sz w:val="18"/>
          <w:szCs w:val="18"/>
        </w:rPr>
        <w:t xml:space="preserve">, 1 (July 1961). </w:t>
      </w:r>
    </w:p>
  </w:footnote>
  <w:footnote w:id="141">
    <w:p w14:paraId="64805BEC" w14:textId="46C70858" w:rsidR="0093326F" w:rsidRPr="00716EE0" w:rsidRDefault="0093326F" w:rsidP="00602CB5">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Civil Service Comm’n,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w:t>
      </w:r>
      <w:r w:rsidRPr="00716EE0">
        <w:rPr>
          <w:rFonts w:asciiTheme="majorBidi" w:hAnsiTheme="majorBidi" w:cstheme="majorBidi"/>
          <w:smallCaps/>
          <w:sz w:val="18"/>
          <w:szCs w:val="18"/>
        </w:rPr>
        <w:t xml:space="preserve"> </w:t>
      </w:r>
      <w:r w:rsidRPr="00716EE0">
        <w:rPr>
          <w:rFonts w:asciiTheme="majorBidi" w:hAnsiTheme="majorBidi" w:cstheme="majorBidi"/>
          <w:smallCaps/>
          <w:sz w:val="18"/>
          <w:szCs w:val="18"/>
        </w:rPr>
        <w:fldChar w:fldCharType="begin"/>
      </w:r>
      <w:r w:rsidRPr="00716EE0">
        <w:rPr>
          <w:rFonts w:asciiTheme="majorBidi" w:hAnsiTheme="majorBidi" w:cstheme="majorBidi"/>
          <w:smallCaps/>
          <w:sz w:val="18"/>
          <w:szCs w:val="18"/>
        </w:rPr>
        <w:instrText xml:space="preserve"> NOTEREF _Ref532684031 \h  \* MERGEFORMAT </w:instrText>
      </w:r>
      <w:r w:rsidRPr="00716EE0">
        <w:rPr>
          <w:rFonts w:asciiTheme="majorBidi" w:hAnsiTheme="majorBidi" w:cstheme="majorBidi"/>
          <w:smallCaps/>
          <w:sz w:val="18"/>
          <w:szCs w:val="18"/>
        </w:rPr>
      </w:r>
      <w:r w:rsidRPr="00716EE0">
        <w:rPr>
          <w:rFonts w:asciiTheme="majorBidi" w:hAnsiTheme="majorBidi" w:cstheme="majorBidi"/>
          <w:smallCaps/>
          <w:sz w:val="18"/>
          <w:szCs w:val="18"/>
        </w:rPr>
        <w:fldChar w:fldCharType="separate"/>
      </w:r>
      <w:r w:rsidRPr="00716EE0">
        <w:rPr>
          <w:rFonts w:asciiTheme="majorBidi" w:hAnsiTheme="majorBidi" w:cstheme="majorBidi"/>
          <w:smallCaps/>
          <w:sz w:val="18"/>
          <w:szCs w:val="18"/>
        </w:rPr>
        <w:t>136</w:t>
      </w:r>
      <w:r w:rsidRPr="00716EE0">
        <w:rPr>
          <w:rFonts w:asciiTheme="majorBidi" w:hAnsiTheme="majorBidi" w:cstheme="majorBidi"/>
          <w:smallCaps/>
          <w:sz w:val="18"/>
          <w:szCs w:val="18"/>
        </w:rPr>
        <w:fldChar w:fldCharType="end"/>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at</w:t>
      </w:r>
      <w:r w:rsidRPr="00716EE0">
        <w:rPr>
          <w:rFonts w:asciiTheme="majorBidi" w:hAnsiTheme="majorBidi" w:cstheme="majorBidi"/>
          <w:smallCaps/>
          <w:sz w:val="18"/>
          <w:szCs w:val="18"/>
        </w:rPr>
        <w:t xml:space="preserve"> 2</w:t>
      </w:r>
      <w:r w:rsidRPr="00716EE0">
        <w:rPr>
          <w:rFonts w:asciiTheme="majorBidi" w:hAnsiTheme="majorBidi" w:cstheme="majorBidi"/>
          <w:sz w:val="18"/>
          <w:szCs w:val="18"/>
        </w:rPr>
        <w:t>.</w:t>
      </w:r>
    </w:p>
  </w:footnote>
  <w:footnote w:id="142">
    <w:p w14:paraId="2B536119" w14:textId="77777777" w:rsidR="0093326F" w:rsidRPr="00716EE0" w:rsidRDefault="0093326F" w:rsidP="00602CB5">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tab/>
      </w:r>
      <w:r w:rsidRPr="00716EE0">
        <w:rPr>
          <w:rFonts w:asciiTheme="majorBidi" w:hAnsiTheme="majorBidi" w:cstheme="majorBidi"/>
          <w:i/>
          <w:iCs/>
          <w:sz w:val="18"/>
          <w:szCs w:val="18"/>
        </w:rPr>
        <w:t>I</w:t>
      </w:r>
      <w:r w:rsidRPr="00716EE0">
        <w:rPr>
          <w:rFonts w:asciiTheme="majorBidi" w:hAnsiTheme="majorBidi" w:cstheme="majorBidi"/>
          <w:i/>
          <w:iCs/>
          <w:sz w:val="18"/>
          <w:szCs w:val="18"/>
          <w:lang w:bidi="he-IL"/>
        </w:rPr>
        <w:t>d</w:t>
      </w:r>
      <w:r w:rsidRPr="00716EE0">
        <w:rPr>
          <w:rFonts w:asciiTheme="majorBidi" w:hAnsiTheme="majorBidi" w:cstheme="majorBidi"/>
          <w:sz w:val="18"/>
          <w:szCs w:val="18"/>
          <w:lang w:bidi="he-IL"/>
        </w:rPr>
        <w:t>.</w:t>
      </w:r>
    </w:p>
  </w:footnote>
  <w:footnote w:id="143">
    <w:p w14:paraId="38C0D94B" w14:textId="77777777" w:rsidR="0093326F" w:rsidRPr="00716EE0" w:rsidRDefault="0093326F" w:rsidP="00602CB5">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tab/>
      </w:r>
      <w:r w:rsidRPr="00716EE0">
        <w:rPr>
          <w:rFonts w:asciiTheme="majorBidi" w:hAnsiTheme="majorBidi" w:cstheme="majorBidi"/>
          <w:smallCaps/>
          <w:sz w:val="18"/>
          <w:szCs w:val="18"/>
        </w:rPr>
        <w:t>Office of the Advisor of Arab Affairs, Employment of Educated Arabs and the Civil Service Exams</w:t>
      </w:r>
      <w:r w:rsidRPr="00716EE0">
        <w:rPr>
          <w:rFonts w:asciiTheme="majorBidi" w:hAnsiTheme="majorBidi" w:cstheme="majorBidi"/>
          <w:sz w:val="18"/>
          <w:szCs w:val="18"/>
        </w:rPr>
        <w:t xml:space="preserve"> (May 2, 1967) (ISA-17036/20-GL).</w:t>
      </w:r>
    </w:p>
  </w:footnote>
  <w:footnote w:id="144">
    <w:p w14:paraId="27E1FA3E" w14:textId="28C75120" w:rsidR="0093326F" w:rsidRPr="00716EE0" w:rsidRDefault="0093326F" w:rsidP="0007257F">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Civil Service Comm’n,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mallCaps/>
          <w:sz w:val="18"/>
          <w:szCs w:val="18"/>
        </w:rPr>
        <w:fldChar w:fldCharType="begin"/>
      </w:r>
      <w:r w:rsidRPr="00716EE0">
        <w:rPr>
          <w:rFonts w:asciiTheme="majorBidi" w:hAnsiTheme="majorBidi" w:cstheme="majorBidi"/>
          <w:smallCaps/>
          <w:sz w:val="18"/>
          <w:szCs w:val="18"/>
        </w:rPr>
        <w:instrText xml:space="preserve"> NOTEREF _Ref532684031 \h  \* MERGEFORMAT </w:instrText>
      </w:r>
      <w:r w:rsidRPr="00716EE0">
        <w:rPr>
          <w:rFonts w:asciiTheme="majorBidi" w:hAnsiTheme="majorBidi" w:cstheme="majorBidi"/>
          <w:smallCaps/>
          <w:sz w:val="18"/>
          <w:szCs w:val="18"/>
        </w:rPr>
      </w:r>
      <w:r w:rsidRPr="00716EE0">
        <w:rPr>
          <w:rFonts w:asciiTheme="majorBidi" w:hAnsiTheme="majorBidi" w:cstheme="majorBidi"/>
          <w:smallCaps/>
          <w:sz w:val="18"/>
          <w:szCs w:val="18"/>
        </w:rPr>
        <w:fldChar w:fldCharType="separate"/>
      </w:r>
      <w:r w:rsidRPr="00716EE0">
        <w:rPr>
          <w:rFonts w:asciiTheme="majorBidi" w:hAnsiTheme="majorBidi" w:cstheme="majorBidi"/>
          <w:smallCaps/>
          <w:sz w:val="18"/>
          <w:szCs w:val="18"/>
        </w:rPr>
        <w:t>136</w:t>
      </w:r>
      <w:r w:rsidRPr="00716EE0">
        <w:rPr>
          <w:rFonts w:asciiTheme="majorBidi" w:hAnsiTheme="majorBidi" w:cstheme="majorBidi"/>
          <w:smallCaps/>
          <w:sz w:val="18"/>
          <w:szCs w:val="18"/>
        </w:rPr>
        <w:fldChar w:fldCharType="end"/>
      </w:r>
      <w:r w:rsidRPr="00716EE0">
        <w:rPr>
          <w:rFonts w:asciiTheme="majorBidi" w:hAnsiTheme="majorBidi" w:cstheme="majorBidi"/>
          <w:smallCaps/>
          <w:sz w:val="18"/>
          <w:szCs w:val="18"/>
        </w:rPr>
        <w:t xml:space="preserve">, </w:t>
      </w:r>
      <w:r w:rsidRPr="00FC3FC4">
        <w:rPr>
          <w:rFonts w:asciiTheme="majorBidi" w:hAnsiTheme="majorBidi" w:cstheme="majorBidi"/>
          <w:sz w:val="18"/>
          <w:szCs w:val="18"/>
        </w:rPr>
        <w:t>at 2</w:t>
      </w:r>
      <w:r w:rsidRPr="00716EE0">
        <w:rPr>
          <w:rFonts w:asciiTheme="majorBidi" w:hAnsiTheme="majorBidi" w:cstheme="majorBidi"/>
          <w:sz w:val="18"/>
          <w:szCs w:val="18"/>
        </w:rPr>
        <w:t>.</w:t>
      </w:r>
    </w:p>
  </w:footnote>
  <w:footnote w:id="145">
    <w:p w14:paraId="2349DC24" w14:textId="77777777" w:rsidR="0093326F" w:rsidRPr="00716EE0" w:rsidRDefault="0093326F" w:rsidP="0007257F">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at 1.</w:t>
      </w:r>
    </w:p>
  </w:footnote>
  <w:footnote w:id="146">
    <w:p w14:paraId="595CEA96" w14:textId="25A53B32" w:rsidR="0093326F" w:rsidRPr="00716EE0" w:rsidRDefault="0093326F" w:rsidP="00602CB5">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tl/>
          <w:lang w:bidi="he-IL"/>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smallCaps/>
          <w:sz w:val="18"/>
          <w:szCs w:val="18"/>
          <w:lang w:bidi="he-IL"/>
        </w:rPr>
        <w:t xml:space="preserve">,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w:t>
      </w:r>
      <w:r w:rsidRPr="00716EE0">
        <w:rPr>
          <w:rFonts w:asciiTheme="majorBidi" w:hAnsiTheme="majorBidi" w:cstheme="majorBidi"/>
          <w:sz w:val="18"/>
          <w:szCs w:val="18"/>
          <w:lang w:bidi="he-IL"/>
        </w:rPr>
        <w:fldChar w:fldCharType="begin"/>
      </w:r>
      <w:r w:rsidRPr="00716EE0">
        <w:rPr>
          <w:rFonts w:asciiTheme="majorBidi" w:hAnsiTheme="majorBidi" w:cstheme="majorBidi"/>
          <w:sz w:val="18"/>
          <w:szCs w:val="18"/>
          <w:lang w:bidi="he-IL"/>
        </w:rPr>
        <w:instrText xml:space="preserve"> NOTEREF _Ref525076692 \h  \* MERGEFORMAT </w:instrText>
      </w:r>
      <w:r w:rsidRPr="00716EE0">
        <w:rPr>
          <w:rFonts w:asciiTheme="majorBidi" w:hAnsiTheme="majorBidi" w:cstheme="majorBidi"/>
          <w:sz w:val="18"/>
          <w:szCs w:val="18"/>
          <w:lang w:bidi="he-IL"/>
        </w:rPr>
      </w:r>
      <w:r w:rsidRPr="00716EE0">
        <w:rPr>
          <w:rFonts w:asciiTheme="majorBidi" w:hAnsiTheme="majorBidi" w:cstheme="majorBidi"/>
          <w:sz w:val="18"/>
          <w:szCs w:val="18"/>
          <w:lang w:bidi="he-IL"/>
        </w:rPr>
        <w:fldChar w:fldCharType="separate"/>
      </w:r>
      <w:r w:rsidRPr="00716EE0">
        <w:rPr>
          <w:rFonts w:asciiTheme="majorBidi" w:hAnsiTheme="majorBidi" w:cstheme="majorBidi"/>
          <w:sz w:val="18"/>
          <w:szCs w:val="18"/>
          <w:lang w:bidi="he-IL"/>
        </w:rPr>
        <w:t>37</w:t>
      </w:r>
      <w:r w:rsidRPr="00716EE0">
        <w:rPr>
          <w:rFonts w:asciiTheme="majorBidi" w:hAnsiTheme="majorBidi" w:cstheme="majorBidi"/>
          <w:sz w:val="18"/>
          <w:szCs w:val="18"/>
          <w:lang w:bidi="he-IL"/>
        </w:rPr>
        <w:fldChar w:fldCharType="end"/>
      </w:r>
      <w:r w:rsidRPr="00716EE0">
        <w:rPr>
          <w:rFonts w:asciiTheme="majorBidi" w:hAnsiTheme="majorBidi" w:cstheme="majorBidi"/>
          <w:sz w:val="18"/>
          <w:szCs w:val="18"/>
          <w:lang w:bidi="he-IL"/>
        </w:rPr>
        <w:t>, at 302.</w:t>
      </w:r>
    </w:p>
  </w:footnote>
  <w:footnote w:id="147">
    <w:p w14:paraId="5CA05C40" w14:textId="77777777" w:rsidR="0093326F" w:rsidRPr="00716EE0" w:rsidRDefault="0093326F" w:rsidP="00602CB5">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Yegal</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Losin</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73 Outraged Youngsters</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Maariv</w:t>
      </w:r>
      <w:proofErr w:type="spellEnd"/>
      <w:r w:rsidRPr="00716EE0">
        <w:rPr>
          <w:rFonts w:asciiTheme="majorBidi" w:hAnsiTheme="majorBidi" w:cstheme="majorBidi"/>
          <w:sz w:val="18"/>
          <w:szCs w:val="18"/>
        </w:rPr>
        <w:t xml:space="preserve"> (June 20, 1959).</w:t>
      </w:r>
    </w:p>
  </w:footnote>
  <w:footnote w:id="148">
    <w:p w14:paraId="0EFFE256" w14:textId="77777777" w:rsidR="0093326F" w:rsidRPr="00716EE0" w:rsidRDefault="0093326F" w:rsidP="00602CB5">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iCs/>
          <w:sz w:val="18"/>
          <w:szCs w:val="18"/>
        </w:rPr>
        <w:t>Id</w:t>
      </w:r>
      <w:r w:rsidRPr="00716EE0">
        <w:rPr>
          <w:rFonts w:asciiTheme="majorBidi" w:hAnsiTheme="majorBidi" w:cstheme="majorBidi"/>
          <w:sz w:val="18"/>
          <w:szCs w:val="18"/>
        </w:rPr>
        <w:t>.</w:t>
      </w:r>
    </w:p>
  </w:footnote>
  <w:footnote w:id="149">
    <w:p w14:paraId="099AC3FA" w14:textId="77777777" w:rsidR="0093326F" w:rsidRPr="00716EE0" w:rsidRDefault="0093326F" w:rsidP="00224777">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Letter from A. Oren, the Speaker of the Ministry of Education and Culture to </w:t>
      </w:r>
      <w:proofErr w:type="spellStart"/>
      <w:r w:rsidRPr="00716EE0">
        <w:rPr>
          <w:rFonts w:asciiTheme="majorBidi" w:hAnsiTheme="majorBidi" w:cstheme="majorBidi"/>
          <w:sz w:val="18"/>
          <w:szCs w:val="18"/>
        </w:rPr>
        <w:t>Boneh</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Tirush</w:t>
      </w:r>
      <w:proofErr w:type="spellEnd"/>
      <w:r w:rsidRPr="00716EE0">
        <w:rPr>
          <w:rFonts w:asciiTheme="majorBidi" w:hAnsiTheme="majorBidi" w:cstheme="majorBidi"/>
          <w:sz w:val="18"/>
          <w:szCs w:val="18"/>
        </w:rPr>
        <w:t xml:space="preserve"> (Jan. 8, </w:t>
      </w:r>
      <w:proofErr w:type="gramStart"/>
      <w:r w:rsidRPr="00716EE0">
        <w:rPr>
          <w:rFonts w:asciiTheme="majorBidi" w:hAnsiTheme="majorBidi" w:cstheme="majorBidi"/>
          <w:sz w:val="18"/>
          <w:szCs w:val="18"/>
        </w:rPr>
        <w:t>1965)(</w:t>
      </w:r>
      <w:proofErr w:type="gramEnd"/>
      <w:r w:rsidRPr="00716EE0">
        <w:rPr>
          <w:rFonts w:asciiTheme="majorBidi" w:hAnsiTheme="majorBidi" w:cstheme="majorBidi"/>
          <w:sz w:val="18"/>
          <w:szCs w:val="18"/>
        </w:rPr>
        <w:t>ISA-1404/6-GL).</w:t>
      </w:r>
    </w:p>
  </w:footnote>
  <w:footnote w:id="150">
    <w:p w14:paraId="115D1348" w14:textId="77777777" w:rsidR="0093326F" w:rsidRPr="00716EE0" w:rsidRDefault="0093326F" w:rsidP="00224777">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Majid Al-Haj</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Education, Empowerment, and Control: The Case of the Arabs in Israel</w:t>
      </w:r>
      <w:r w:rsidRPr="00716EE0">
        <w:rPr>
          <w:rFonts w:asciiTheme="majorBidi" w:hAnsiTheme="majorBidi" w:cstheme="majorBidi"/>
          <w:sz w:val="18"/>
          <w:szCs w:val="18"/>
        </w:rPr>
        <w:t xml:space="preserve"> 86-87 (2012).</w:t>
      </w:r>
    </w:p>
  </w:footnote>
  <w:footnote w:id="151">
    <w:p w14:paraId="3AB9733E" w14:textId="4EDCA510" w:rsidR="0093326F" w:rsidRPr="00716EE0" w:rsidRDefault="0093326F" w:rsidP="00224777">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In e-mail correspondence with </w:t>
      </w:r>
      <w:proofErr w:type="spellStart"/>
      <w:r w:rsidRPr="00716EE0">
        <w:rPr>
          <w:rFonts w:asciiTheme="majorBidi" w:hAnsiTheme="majorBidi" w:cstheme="majorBidi"/>
          <w:sz w:val="18"/>
          <w:szCs w:val="18"/>
        </w:rPr>
        <w:t>Shlomit</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Amichai</w:t>
      </w:r>
      <w:proofErr w:type="spellEnd"/>
      <w:r w:rsidRPr="00716EE0">
        <w:rPr>
          <w:rFonts w:asciiTheme="majorBidi" w:hAnsiTheme="majorBidi" w:cstheme="majorBidi"/>
          <w:sz w:val="18"/>
          <w:szCs w:val="18"/>
        </w:rPr>
        <w:t xml:space="preserve">, former CEO of the Ministry of Education, it was confirmed that a “positive factor” was instated to favor Arab students. Email from </w:t>
      </w:r>
      <w:proofErr w:type="spellStart"/>
      <w:r w:rsidRPr="00716EE0">
        <w:rPr>
          <w:rFonts w:asciiTheme="majorBidi" w:hAnsiTheme="majorBidi" w:cstheme="majorBidi"/>
          <w:sz w:val="18"/>
          <w:szCs w:val="18"/>
        </w:rPr>
        <w:t>Shlomit</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Amichai</w:t>
      </w:r>
      <w:proofErr w:type="spellEnd"/>
      <w:r w:rsidRPr="00716EE0">
        <w:rPr>
          <w:rFonts w:asciiTheme="majorBidi" w:hAnsiTheme="majorBidi" w:cstheme="majorBidi"/>
          <w:sz w:val="18"/>
          <w:szCs w:val="18"/>
        </w:rPr>
        <w:t>, former CEO of the Ministry of Education, to author (Aug. 17, 2018) (on file with author)</w:t>
      </w:r>
      <w:r w:rsidRPr="00716EE0">
        <w:rPr>
          <w:rFonts w:asciiTheme="majorBidi" w:hAnsiTheme="majorBidi" w:cstheme="majorBidi"/>
          <w:sz w:val="18"/>
          <w:szCs w:val="18"/>
          <w:lang w:bidi="he-IL"/>
        </w:rPr>
        <w:t>.</w:t>
      </w:r>
    </w:p>
  </w:footnote>
  <w:footnote w:id="152">
    <w:p w14:paraId="7786F34D" w14:textId="77777777" w:rsidR="0093326F" w:rsidRPr="00716EE0" w:rsidRDefault="0093326F" w:rsidP="00224777">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Ministry of Foreign Affairs,</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Arab Life in Israel </w:t>
      </w:r>
      <w:r w:rsidRPr="00716EE0">
        <w:rPr>
          <w:rFonts w:asciiTheme="majorBidi" w:hAnsiTheme="majorBidi" w:cstheme="majorBidi"/>
          <w:sz w:val="18"/>
          <w:szCs w:val="18"/>
        </w:rPr>
        <w:t>3 (Apr. 1959) (ISA-47424/3-GL) (“[T]</w:t>
      </w:r>
      <w:proofErr w:type="spellStart"/>
      <w:r w:rsidRPr="00716EE0">
        <w:rPr>
          <w:rFonts w:asciiTheme="majorBidi" w:hAnsiTheme="majorBidi" w:cstheme="majorBidi"/>
          <w:sz w:val="18"/>
          <w:szCs w:val="18"/>
        </w:rPr>
        <w:t>hree</w:t>
      </w:r>
      <w:proofErr w:type="spellEnd"/>
      <w:r w:rsidRPr="00716EE0">
        <w:rPr>
          <w:rFonts w:asciiTheme="majorBidi" w:hAnsiTheme="majorBidi" w:cstheme="majorBidi"/>
          <w:sz w:val="18"/>
          <w:szCs w:val="18"/>
        </w:rPr>
        <w:t xml:space="preserve"> of the 12 Arab students now studying in the Technion . . . have been granted scholarships to enable them to continue their studies.”); </w:t>
      </w:r>
      <w:r w:rsidRPr="00716EE0">
        <w:rPr>
          <w:rFonts w:asciiTheme="majorBidi" w:hAnsiTheme="majorBidi" w:cstheme="majorBidi"/>
          <w:i/>
          <w:sz w:val="18"/>
          <w:szCs w:val="18"/>
          <w:lang w:bidi="he-IL"/>
        </w:rPr>
        <w:t>Stipends for Arab Students</w:t>
      </w:r>
      <w:r w:rsidRPr="00716EE0">
        <w:rPr>
          <w:rFonts w:asciiTheme="majorBidi" w:hAnsiTheme="majorBidi" w:cstheme="majorBidi"/>
          <w:sz w:val="18"/>
          <w:szCs w:val="18"/>
          <w:lang w:bidi="he-IL"/>
        </w:rPr>
        <w:t xml:space="preserve">, </w:t>
      </w:r>
      <w:proofErr w:type="spellStart"/>
      <w:r w:rsidRPr="00716EE0">
        <w:rPr>
          <w:rFonts w:asciiTheme="majorBidi" w:hAnsiTheme="majorBidi" w:cstheme="majorBidi"/>
          <w:smallCaps/>
          <w:sz w:val="18"/>
          <w:szCs w:val="18"/>
          <w:lang w:bidi="he-IL"/>
        </w:rPr>
        <w:t>Davar</w:t>
      </w:r>
      <w:proofErr w:type="spellEnd"/>
      <w:r w:rsidRPr="00716EE0">
        <w:rPr>
          <w:rFonts w:asciiTheme="majorBidi" w:hAnsiTheme="majorBidi" w:cstheme="majorBidi"/>
          <w:sz w:val="18"/>
          <w:szCs w:val="18"/>
          <w:lang w:bidi="he-IL"/>
        </w:rPr>
        <w:t xml:space="preserve">, Jan. 31, 1967. </w:t>
      </w:r>
    </w:p>
  </w:footnote>
  <w:footnote w:id="153">
    <w:p w14:paraId="0F30D2C0" w14:textId="77777777" w:rsidR="0093326F" w:rsidRPr="00716EE0" w:rsidRDefault="0093326F" w:rsidP="0077181E">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The Prime-Minister Offices, Arab and Druze Students in the University</w:t>
      </w:r>
      <w:r w:rsidRPr="00716EE0">
        <w:rPr>
          <w:rFonts w:asciiTheme="majorBidi" w:hAnsiTheme="majorBidi" w:cstheme="majorBidi"/>
          <w:sz w:val="18"/>
          <w:szCs w:val="18"/>
        </w:rPr>
        <w:t xml:space="preserve"> (May 10</w:t>
      </w:r>
      <w:r w:rsidRPr="00716EE0">
        <w:rPr>
          <w:rFonts w:asciiTheme="majorBidi" w:hAnsiTheme="majorBidi" w:cstheme="majorBidi"/>
          <w:sz w:val="18"/>
          <w:szCs w:val="18"/>
          <w:vertAlign w:val="superscript"/>
        </w:rPr>
        <w:t>th</w:t>
      </w:r>
      <w:r w:rsidRPr="00716EE0">
        <w:rPr>
          <w:rFonts w:asciiTheme="majorBidi" w:hAnsiTheme="majorBidi" w:cstheme="majorBidi"/>
          <w:sz w:val="18"/>
          <w:szCs w:val="18"/>
        </w:rPr>
        <w:t xml:space="preserve">, </w:t>
      </w:r>
      <w:proofErr w:type="gramStart"/>
      <w:r w:rsidRPr="00716EE0">
        <w:rPr>
          <w:rFonts w:asciiTheme="majorBidi" w:hAnsiTheme="majorBidi" w:cstheme="majorBidi"/>
          <w:sz w:val="18"/>
          <w:szCs w:val="18"/>
        </w:rPr>
        <w:t>1954)(</w:t>
      </w:r>
      <w:proofErr w:type="gramEnd"/>
      <w:r w:rsidRPr="00716EE0">
        <w:rPr>
          <w:rFonts w:asciiTheme="majorBidi" w:hAnsiTheme="majorBidi" w:cstheme="majorBidi"/>
          <w:sz w:val="18"/>
          <w:szCs w:val="18"/>
        </w:rPr>
        <w:t>ISA-1404/6-GL) (citing Levi Eshkol in a speech made in Oct. 21</w:t>
      </w:r>
      <w:r w:rsidRPr="00716EE0">
        <w:rPr>
          <w:rFonts w:asciiTheme="majorBidi" w:hAnsiTheme="majorBidi" w:cstheme="majorBidi"/>
          <w:sz w:val="18"/>
          <w:szCs w:val="18"/>
          <w:vertAlign w:val="superscript"/>
        </w:rPr>
        <w:t>st</w:t>
      </w:r>
      <w:r w:rsidRPr="00716EE0">
        <w:rPr>
          <w:rFonts w:asciiTheme="majorBidi" w:hAnsiTheme="majorBidi" w:cstheme="majorBidi"/>
          <w:sz w:val="18"/>
          <w:szCs w:val="18"/>
        </w:rPr>
        <w:t>, 1963).</w:t>
      </w:r>
    </w:p>
  </w:footnote>
  <w:footnote w:id="154">
    <w:p w14:paraId="5F11DA4D" w14:textId="77777777" w:rsidR="0093326F" w:rsidRPr="00716EE0" w:rsidRDefault="0093326F" w:rsidP="001F569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Guy Lurie, </w:t>
      </w:r>
      <w:r w:rsidRPr="00716EE0">
        <w:rPr>
          <w:rFonts w:asciiTheme="majorBidi" w:hAnsiTheme="majorBidi" w:cstheme="majorBidi"/>
          <w:i/>
          <w:sz w:val="18"/>
          <w:szCs w:val="18"/>
        </w:rPr>
        <w:t>The Appointment of Arab Judges to Courts in Israel</w:t>
      </w:r>
      <w:r w:rsidRPr="00716EE0">
        <w:rPr>
          <w:rFonts w:asciiTheme="majorBidi" w:hAnsiTheme="majorBidi" w:cstheme="majorBidi"/>
          <w:sz w:val="18"/>
          <w:szCs w:val="18"/>
        </w:rPr>
        <w:t xml:space="preserve">, 16 </w:t>
      </w:r>
      <w:r w:rsidRPr="00716EE0">
        <w:rPr>
          <w:rFonts w:asciiTheme="majorBidi" w:hAnsiTheme="majorBidi" w:cstheme="majorBidi"/>
          <w:smallCaps/>
          <w:sz w:val="18"/>
          <w:szCs w:val="18"/>
        </w:rPr>
        <w:t>L. &amp; Gov’t</w:t>
      </w:r>
      <w:r w:rsidRPr="00716EE0">
        <w:rPr>
          <w:rFonts w:asciiTheme="majorBidi" w:hAnsiTheme="majorBidi" w:cstheme="majorBidi"/>
          <w:sz w:val="18"/>
          <w:szCs w:val="18"/>
        </w:rPr>
        <w:t xml:space="preserve"> 307 (2014). </w:t>
      </w:r>
    </w:p>
  </w:footnote>
  <w:footnote w:id="155">
    <w:p w14:paraId="4AF0B1E9" w14:textId="77777777" w:rsidR="0093326F" w:rsidRPr="00716EE0" w:rsidRDefault="0093326F" w:rsidP="005A352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at 313.</w:t>
      </w:r>
    </w:p>
  </w:footnote>
  <w:footnote w:id="156">
    <w:p w14:paraId="0EE60DBE" w14:textId="060C7670" w:rsidR="0093326F" w:rsidRPr="00716EE0" w:rsidRDefault="0093326F" w:rsidP="005A352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i/>
          <w:iCs/>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24.</w:t>
      </w:r>
    </w:p>
  </w:footnote>
  <w:footnote w:id="157">
    <w:p w14:paraId="2AA9DA30" w14:textId="27284BDB" w:rsidR="0093326F" w:rsidRPr="00716EE0" w:rsidRDefault="0093326F" w:rsidP="005A352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Yishai Blank, </w:t>
      </w:r>
      <w:r w:rsidRPr="00716EE0">
        <w:rPr>
          <w:rFonts w:asciiTheme="majorBidi" w:hAnsiTheme="majorBidi" w:cstheme="majorBidi"/>
          <w:iCs/>
          <w:sz w:val="18"/>
          <w:szCs w:val="18"/>
        </w:rPr>
        <w:t>Brown</w:t>
      </w:r>
      <w:r w:rsidRPr="00716EE0">
        <w:rPr>
          <w:rFonts w:asciiTheme="majorBidi" w:hAnsiTheme="majorBidi" w:cstheme="majorBidi"/>
          <w:i/>
          <w:iCs/>
          <w:sz w:val="18"/>
          <w:szCs w:val="18"/>
        </w:rPr>
        <w:t xml:space="preserve"> in Jerusalem: A Comparative Look on Race and Ethnicity in Public Schools</w:t>
      </w:r>
      <w:r w:rsidRPr="00716EE0">
        <w:rPr>
          <w:rFonts w:asciiTheme="majorBidi" w:hAnsiTheme="majorBidi" w:cstheme="majorBidi"/>
          <w:iCs/>
          <w:sz w:val="18"/>
          <w:szCs w:val="18"/>
        </w:rPr>
        <w:t>,</w:t>
      </w:r>
      <w:r w:rsidRPr="00716EE0">
        <w:rPr>
          <w:rFonts w:asciiTheme="majorBidi" w:hAnsiTheme="majorBidi" w:cstheme="majorBidi"/>
          <w:sz w:val="18"/>
          <w:szCs w:val="18"/>
        </w:rPr>
        <w:t xml:space="preserve"> 38 </w:t>
      </w:r>
      <w:r w:rsidRPr="00716EE0">
        <w:rPr>
          <w:rFonts w:asciiTheme="majorBidi" w:hAnsiTheme="majorBidi" w:cstheme="majorBidi"/>
          <w:iCs/>
          <w:smallCaps/>
          <w:sz w:val="18"/>
          <w:szCs w:val="18"/>
        </w:rPr>
        <w:t>Urban Law.</w:t>
      </w:r>
      <w:r w:rsidRPr="00716EE0">
        <w:rPr>
          <w:rFonts w:asciiTheme="majorBidi" w:hAnsiTheme="majorBidi" w:cstheme="majorBidi"/>
          <w:i/>
          <w:iCs/>
          <w:sz w:val="18"/>
          <w:szCs w:val="18"/>
        </w:rPr>
        <w:t xml:space="preserve"> </w:t>
      </w:r>
      <w:r w:rsidRPr="00716EE0">
        <w:rPr>
          <w:rFonts w:asciiTheme="majorBidi" w:hAnsiTheme="majorBidi" w:cstheme="majorBidi"/>
          <w:iCs/>
          <w:sz w:val="18"/>
          <w:szCs w:val="18"/>
        </w:rPr>
        <w:t>367 (2006)</w:t>
      </w:r>
      <w:r w:rsidRPr="00716EE0">
        <w:rPr>
          <w:rFonts w:asciiTheme="majorBidi" w:hAnsiTheme="majorBidi" w:cstheme="majorBidi"/>
          <w:sz w:val="18"/>
          <w:szCs w:val="18"/>
        </w:rPr>
        <w:t>.</w:t>
      </w:r>
    </w:p>
  </w:footnote>
  <w:footnote w:id="158">
    <w:p w14:paraId="5D238A3A" w14:textId="77777777" w:rsidR="0093326F" w:rsidRPr="00716EE0" w:rsidRDefault="0093326F" w:rsidP="002B6603">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Comm. of Arab Affairs, The Party’s Policy Directions Toward the Arab Population 2 (</w:t>
      </w:r>
      <w:r w:rsidRPr="00716EE0">
        <w:rPr>
          <w:rFonts w:asciiTheme="majorBidi" w:hAnsiTheme="majorBidi" w:cstheme="majorBidi"/>
          <w:sz w:val="18"/>
          <w:szCs w:val="18"/>
        </w:rPr>
        <w:t>May 27, 1960) (LMA-27-1960-116).</w:t>
      </w:r>
    </w:p>
  </w:footnote>
  <w:footnote w:id="159">
    <w:p w14:paraId="377AAEDC" w14:textId="4FF2C7A1" w:rsidR="0093326F" w:rsidRPr="00716EE0" w:rsidRDefault="0093326F" w:rsidP="002B6603">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FC3FC4">
        <w:rPr>
          <w:rFonts w:asciiTheme="majorBidi" w:hAnsiTheme="majorBidi" w:cstheme="majorBidi"/>
          <w:i/>
          <w:sz w:val="18"/>
          <w:szCs w:val="18"/>
        </w:rPr>
        <w:t>Id</w:t>
      </w:r>
      <w:r w:rsidRPr="00716EE0">
        <w:rPr>
          <w:rFonts w:asciiTheme="majorBidi" w:hAnsiTheme="majorBidi" w:cstheme="majorBidi"/>
          <w:sz w:val="18"/>
          <w:szCs w:val="18"/>
        </w:rPr>
        <w:t>. at 1.</w:t>
      </w:r>
    </w:p>
  </w:footnote>
  <w:footnote w:id="160">
    <w:p w14:paraId="573D0020" w14:textId="2FE158BC"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Committee for Arab Affairs, Transcript, 4 (Aug. 11, 1960)</w:t>
      </w:r>
    </w:p>
  </w:footnote>
  <w:footnote w:id="161">
    <w:p w14:paraId="70E04217" w14:textId="7315F7B0"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i/>
          <w:sz w:val="18"/>
          <w:szCs w:val="18"/>
        </w:rPr>
        <w:t>Id</w:t>
      </w:r>
      <w:r w:rsidRPr="00FC3FC4">
        <w:rPr>
          <w:rFonts w:asciiTheme="majorBidi" w:hAnsiTheme="majorBidi" w:cstheme="majorBidi"/>
          <w:sz w:val="18"/>
          <w:szCs w:val="18"/>
        </w:rPr>
        <w:t xml:space="preserve">. </w:t>
      </w:r>
      <w:r w:rsidRPr="00716EE0">
        <w:rPr>
          <w:rFonts w:asciiTheme="majorBidi" w:hAnsiTheme="majorBidi" w:cstheme="majorBidi"/>
          <w:sz w:val="18"/>
          <w:szCs w:val="18"/>
        </w:rPr>
        <w:t>a</w:t>
      </w:r>
      <w:r w:rsidRPr="00FC3FC4">
        <w:rPr>
          <w:rFonts w:asciiTheme="majorBidi" w:hAnsiTheme="majorBidi" w:cstheme="majorBidi"/>
          <w:sz w:val="18"/>
          <w:szCs w:val="18"/>
        </w:rPr>
        <w:t xml:space="preserve">t 5. </w:t>
      </w:r>
    </w:p>
  </w:footnote>
  <w:footnote w:id="162">
    <w:p w14:paraId="631CBD9C" w14:textId="2CCC2183"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i/>
          <w:sz w:val="18"/>
          <w:szCs w:val="18"/>
        </w:rPr>
        <w:t>Id</w:t>
      </w:r>
      <w:r w:rsidRPr="00FC3FC4">
        <w:rPr>
          <w:rFonts w:asciiTheme="majorBidi" w:hAnsiTheme="majorBidi" w:cstheme="majorBidi"/>
          <w:sz w:val="18"/>
          <w:szCs w:val="18"/>
        </w:rPr>
        <w:t xml:space="preserve">. </w:t>
      </w:r>
      <w:r w:rsidRPr="00716EE0">
        <w:rPr>
          <w:rFonts w:asciiTheme="majorBidi" w:hAnsiTheme="majorBidi" w:cstheme="majorBidi"/>
          <w:sz w:val="18"/>
          <w:szCs w:val="18"/>
        </w:rPr>
        <w:t>a</w:t>
      </w:r>
      <w:r w:rsidRPr="00FC3FC4">
        <w:rPr>
          <w:rFonts w:asciiTheme="majorBidi" w:hAnsiTheme="majorBidi" w:cstheme="majorBidi"/>
          <w:sz w:val="18"/>
          <w:szCs w:val="18"/>
        </w:rPr>
        <w:t xml:space="preserve">t 6-10. </w:t>
      </w:r>
    </w:p>
  </w:footnote>
  <w:footnote w:id="163">
    <w:p w14:paraId="011A3593" w14:textId="435C98D9"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Committee for Arab Affairs, Transcript, 2 (Feb. 1, 1962)</w:t>
      </w:r>
    </w:p>
  </w:footnote>
  <w:footnote w:id="164">
    <w:p w14:paraId="26FD053B" w14:textId="5260848A" w:rsidR="0093326F" w:rsidRPr="00FC3FC4" w:rsidRDefault="0093326F" w:rsidP="009541CE">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rPr>
        <w:tab/>
      </w:r>
      <w:r w:rsidRPr="00716EE0">
        <w:rPr>
          <w:rFonts w:asciiTheme="majorBidi" w:hAnsiTheme="majorBidi" w:cstheme="majorBidi"/>
          <w:sz w:val="18"/>
          <w:szCs w:val="18"/>
          <w:lang w:bidi="he-IL"/>
        </w:rPr>
        <w:t>Committee for Drafting the Line of Policy Regarding the Education and Culture of Minorities Appointed by the Ministry of Education, Policy Report 2 (</w:t>
      </w:r>
      <w:proofErr w:type="gramStart"/>
      <w:r w:rsidRPr="00716EE0">
        <w:rPr>
          <w:rFonts w:asciiTheme="majorBidi" w:hAnsiTheme="majorBidi" w:cstheme="majorBidi"/>
          <w:sz w:val="18"/>
          <w:szCs w:val="18"/>
          <w:lang w:bidi="he-IL"/>
        </w:rPr>
        <w:t>June,</w:t>
      </w:r>
      <w:proofErr w:type="gramEnd"/>
      <w:r w:rsidRPr="00716EE0">
        <w:rPr>
          <w:rFonts w:asciiTheme="majorBidi" w:hAnsiTheme="majorBidi" w:cstheme="majorBidi"/>
          <w:sz w:val="18"/>
          <w:szCs w:val="18"/>
          <w:lang w:bidi="he-IL"/>
        </w:rPr>
        <w:t xml:space="preserve"> 30th 1958) (ISA</w:t>
      </w:r>
      <w:r w:rsidRPr="00716EE0">
        <w:rPr>
          <w:rFonts w:asciiTheme="majorBidi" w:hAnsiTheme="majorBidi" w:cstheme="majorBidi"/>
          <w:sz w:val="18"/>
          <w:szCs w:val="18"/>
          <w:rtl/>
          <w:lang w:bidi="he-IL"/>
        </w:rPr>
        <w:t>-</w:t>
      </w:r>
      <w:r w:rsidRPr="00716EE0">
        <w:rPr>
          <w:rFonts w:asciiTheme="majorBidi" w:hAnsiTheme="majorBidi" w:cstheme="majorBidi"/>
          <w:sz w:val="18"/>
          <w:szCs w:val="18"/>
          <w:lang w:bidi="he-IL"/>
        </w:rPr>
        <w:t>17015/10</w:t>
      </w:r>
      <w:r w:rsidRPr="00716EE0">
        <w:rPr>
          <w:rFonts w:asciiTheme="majorBidi" w:hAnsiTheme="majorBidi" w:cstheme="majorBidi"/>
          <w:sz w:val="18"/>
          <w:szCs w:val="18"/>
          <w:rtl/>
          <w:lang w:bidi="he-IL"/>
        </w:rPr>
        <w:t>(</w:t>
      </w:r>
    </w:p>
  </w:footnote>
  <w:footnote w:id="165">
    <w:p w14:paraId="7F0E05D6" w14:textId="5BC97574"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rPr>
        <w:tab/>
      </w:r>
      <w:r w:rsidRPr="00716EE0">
        <w:rPr>
          <w:rFonts w:asciiTheme="majorBidi" w:hAnsiTheme="majorBidi" w:cstheme="majorBidi"/>
          <w:i/>
          <w:iCs/>
          <w:sz w:val="18"/>
          <w:szCs w:val="18"/>
          <w:lang w:bidi="he-IL"/>
        </w:rPr>
        <w:t>Id.</w:t>
      </w:r>
      <w:r w:rsidRPr="00716EE0">
        <w:rPr>
          <w:rFonts w:asciiTheme="majorBidi" w:hAnsiTheme="majorBidi" w:cstheme="majorBidi"/>
          <w:sz w:val="18"/>
          <w:szCs w:val="18"/>
          <w:lang w:bidi="he-IL"/>
        </w:rPr>
        <w:t xml:space="preserve"> at 2.</w:t>
      </w:r>
    </w:p>
  </w:footnote>
  <w:footnote w:id="166">
    <w:p w14:paraId="2E506109" w14:textId="5AABBC61"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i/>
          <w:sz w:val="18"/>
          <w:szCs w:val="18"/>
        </w:rPr>
        <w:t>Id</w:t>
      </w:r>
      <w:r w:rsidRPr="00FC3FC4">
        <w:rPr>
          <w:rFonts w:asciiTheme="majorBidi" w:hAnsiTheme="majorBidi" w:cstheme="majorBidi"/>
          <w:sz w:val="18"/>
          <w:szCs w:val="18"/>
        </w:rPr>
        <w:t xml:space="preserve">. </w:t>
      </w:r>
      <w:r w:rsidRPr="00716EE0">
        <w:rPr>
          <w:rFonts w:asciiTheme="majorBidi" w:hAnsiTheme="majorBidi" w:cstheme="majorBidi"/>
          <w:sz w:val="18"/>
          <w:szCs w:val="18"/>
        </w:rPr>
        <w:t>a</w:t>
      </w:r>
      <w:r w:rsidRPr="00FC3FC4">
        <w:rPr>
          <w:rFonts w:asciiTheme="majorBidi" w:hAnsiTheme="majorBidi" w:cstheme="majorBidi"/>
          <w:sz w:val="18"/>
          <w:szCs w:val="18"/>
        </w:rPr>
        <w:t xml:space="preserve">t 10. </w:t>
      </w:r>
    </w:p>
  </w:footnote>
  <w:footnote w:id="167">
    <w:p w14:paraId="3A83E230" w14:textId="4542EDD3" w:rsidR="0093326F" w:rsidRPr="00716EE0" w:rsidRDefault="0093326F" w:rsidP="002B660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Comm. for Arab Affairs, Protocol,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_Ref525078165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99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5-10 (</w:t>
      </w:r>
      <w:r w:rsidRPr="00716EE0">
        <w:rPr>
          <w:rFonts w:asciiTheme="majorBidi" w:hAnsiTheme="majorBidi" w:cstheme="majorBidi"/>
          <w:sz w:val="18"/>
          <w:szCs w:val="18"/>
          <w:lang w:bidi="he-IL"/>
        </w:rPr>
        <w:t xml:space="preserve">as part of the first five year plan, funds were allocated to Arab municipalities with the purpose of improving educational conditions, and Arab teachers were trained to provide better </w:t>
      </w:r>
      <w:r w:rsidRPr="00716EE0">
        <w:rPr>
          <w:rFonts w:asciiTheme="majorBidi" w:hAnsiTheme="majorBidi" w:cstheme="majorBidi"/>
          <w:sz w:val="18"/>
          <w:szCs w:val="18"/>
        </w:rPr>
        <w:t>education</w:t>
      </w:r>
      <w:r w:rsidRPr="00716EE0">
        <w:rPr>
          <w:rFonts w:asciiTheme="majorBidi" w:hAnsiTheme="majorBidi" w:cstheme="majorBidi"/>
          <w:sz w:val="18"/>
          <w:szCs w:val="18"/>
          <w:lang w:bidi="he-IL"/>
        </w:rPr>
        <w:t xml:space="preserve"> for Arab children).</w:t>
      </w:r>
    </w:p>
  </w:footnote>
  <w:footnote w:id="168">
    <w:p w14:paraId="708912B1" w14:textId="77777777" w:rsidR="0093326F" w:rsidRPr="00716EE0" w:rsidRDefault="0093326F" w:rsidP="002B660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Education Under the Five-year Plan for the Minorities (1967-1971)</w:t>
      </w:r>
      <w:r w:rsidRPr="00716EE0">
        <w:rPr>
          <w:rFonts w:asciiTheme="majorBidi" w:hAnsiTheme="majorBidi" w:cstheme="majorBidi"/>
          <w:sz w:val="18"/>
          <w:szCs w:val="18"/>
        </w:rPr>
        <w:t xml:space="preserve"> (ISA-13963-19).</w:t>
      </w:r>
    </w:p>
  </w:footnote>
  <w:footnote w:id="169">
    <w:p w14:paraId="559F0689" w14:textId="33AA82E2" w:rsidR="0093326F" w:rsidRPr="00716EE0" w:rsidRDefault="0093326F" w:rsidP="002B660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Yoel</w:t>
      </w:r>
      <w:proofErr w:type="spellEnd"/>
      <w:r w:rsidRPr="00716EE0">
        <w:rPr>
          <w:rFonts w:asciiTheme="majorBidi" w:hAnsiTheme="majorBidi" w:cstheme="majorBidi"/>
          <w:sz w:val="18"/>
          <w:szCs w:val="18"/>
        </w:rPr>
        <w:t xml:space="preserve"> Dar, </w:t>
      </w:r>
      <w:r w:rsidRPr="00716EE0">
        <w:rPr>
          <w:rFonts w:asciiTheme="majorBidi" w:hAnsiTheme="majorBidi" w:cstheme="majorBidi"/>
          <w:i/>
          <w:sz w:val="18"/>
          <w:szCs w:val="18"/>
        </w:rPr>
        <w:t>A Five-Year Plan for Expending Arab Education was Approved</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Davar</w:t>
      </w:r>
      <w:proofErr w:type="spellEnd"/>
      <w:r w:rsidRPr="00716EE0">
        <w:rPr>
          <w:rFonts w:asciiTheme="majorBidi" w:hAnsiTheme="majorBidi" w:cstheme="majorBidi"/>
          <w:smallCaps/>
          <w:sz w:val="18"/>
          <w:szCs w:val="18"/>
        </w:rPr>
        <w:t>,</w:t>
      </w:r>
      <w:r w:rsidRPr="00716EE0">
        <w:rPr>
          <w:rFonts w:asciiTheme="majorBidi" w:hAnsiTheme="majorBidi" w:cstheme="majorBidi"/>
          <w:sz w:val="18"/>
          <w:szCs w:val="18"/>
        </w:rPr>
        <w:t xml:space="preserve"> Feb. 4, 1967.</w:t>
      </w:r>
    </w:p>
  </w:footnote>
  <w:footnote w:id="170">
    <w:p w14:paraId="50CAA7E2" w14:textId="77777777" w:rsidR="0093326F" w:rsidRPr="00716EE0" w:rsidRDefault="0093326F" w:rsidP="002B660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infra</w:t>
      </w:r>
      <w:r w:rsidRPr="00716EE0">
        <w:rPr>
          <w:rFonts w:asciiTheme="majorBidi" w:hAnsiTheme="majorBidi" w:cstheme="majorBidi"/>
          <w:sz w:val="18"/>
          <w:szCs w:val="18"/>
        </w:rPr>
        <w:t xml:space="preserve"> notes 205-210 and accompanying text.</w:t>
      </w:r>
    </w:p>
  </w:footnote>
  <w:footnote w:id="171">
    <w:p w14:paraId="512424B3" w14:textId="578A2620" w:rsidR="0093326F" w:rsidRPr="00716EE0" w:rsidRDefault="0093326F" w:rsidP="005A352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Office of the Prime Minister’s Advisor for Arab Affairs,</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The Five-Year Plan for Development of the Arab and Druze Village </w:t>
      </w:r>
      <w:r w:rsidRPr="00716EE0">
        <w:rPr>
          <w:rFonts w:asciiTheme="majorBidi" w:hAnsiTheme="majorBidi" w:cstheme="majorBidi"/>
          <w:sz w:val="18"/>
          <w:szCs w:val="18"/>
        </w:rPr>
        <w:t>3 (1962) (ISA-13900-13-GL).</w:t>
      </w:r>
    </w:p>
  </w:footnote>
  <w:footnote w:id="172">
    <w:p w14:paraId="1D47687C" w14:textId="215ABB9D" w:rsidR="0093326F" w:rsidRPr="00716EE0" w:rsidRDefault="0093326F" w:rsidP="005A352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The Government Yearly Report (</w:t>
      </w:r>
      <w:proofErr w:type="spellStart"/>
      <w:r w:rsidRPr="00716EE0">
        <w:rPr>
          <w:rFonts w:asciiTheme="majorBidi" w:hAnsiTheme="majorBidi" w:cstheme="majorBidi"/>
          <w:smallCaps/>
          <w:sz w:val="18"/>
          <w:szCs w:val="18"/>
        </w:rPr>
        <w:t>Shnaton</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Hamemshala</w:t>
      </w:r>
      <w:proofErr w:type="spellEnd"/>
      <w:r w:rsidRPr="00716EE0">
        <w:rPr>
          <w:rFonts w:asciiTheme="majorBidi" w:hAnsiTheme="majorBidi" w:cstheme="majorBidi"/>
          <w:smallCaps/>
          <w:sz w:val="18"/>
          <w:szCs w:val="18"/>
        </w:rPr>
        <w:t>) of 1968</w:t>
      </w:r>
      <w:r w:rsidRPr="00716EE0">
        <w:rPr>
          <w:rFonts w:asciiTheme="majorBidi" w:hAnsiTheme="majorBidi" w:cstheme="majorBidi"/>
          <w:sz w:val="18"/>
          <w:szCs w:val="18"/>
        </w:rPr>
        <w:t xml:space="preserve">, at 53; </w:t>
      </w:r>
      <w:r w:rsidRPr="00716EE0">
        <w:rPr>
          <w:rFonts w:asciiTheme="majorBidi" w:hAnsiTheme="majorBidi" w:cstheme="majorBidi"/>
          <w:i/>
          <w:sz w:val="18"/>
          <w:szCs w:val="18"/>
        </w:rPr>
        <w:t xml:space="preserve">see also </w:t>
      </w:r>
      <w:r w:rsidRPr="00716EE0">
        <w:rPr>
          <w:rFonts w:asciiTheme="majorBidi" w:hAnsiTheme="majorBidi" w:cstheme="majorBidi"/>
          <w:smallCaps/>
          <w:sz w:val="18"/>
          <w:szCs w:val="18"/>
        </w:rPr>
        <w:t>The Arabs in Israel</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_Ref525077615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49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11. </w:t>
      </w:r>
    </w:p>
  </w:footnote>
  <w:footnote w:id="173">
    <w:p w14:paraId="5780238E" w14:textId="77777777" w:rsidR="0093326F" w:rsidRPr="00716EE0" w:rsidRDefault="0093326F" w:rsidP="005A352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infra</w:t>
      </w:r>
      <w:r w:rsidRPr="00716EE0">
        <w:rPr>
          <w:rFonts w:asciiTheme="majorBidi" w:hAnsiTheme="majorBidi" w:cstheme="majorBidi"/>
          <w:sz w:val="18"/>
          <w:szCs w:val="18"/>
        </w:rPr>
        <w:t xml:space="preserve"> note 204 and accompanying text. </w:t>
      </w:r>
    </w:p>
  </w:footnote>
  <w:footnote w:id="174">
    <w:p w14:paraId="3589F396" w14:textId="77777777" w:rsidR="0093326F" w:rsidRPr="00716EE0" w:rsidRDefault="0093326F" w:rsidP="002F43DD">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lang w:bidi="he-IL"/>
        </w:rPr>
        <w:t>See, e.g.</w:t>
      </w:r>
      <w:r w:rsidRPr="00716EE0">
        <w:rPr>
          <w:rFonts w:asciiTheme="majorBidi" w:hAnsiTheme="majorBidi" w:cstheme="majorBidi"/>
          <w:sz w:val="18"/>
          <w:szCs w:val="18"/>
          <w:lang w:bidi="he-IL"/>
        </w:rPr>
        <w:t xml:space="preserve">, Letter from </w:t>
      </w:r>
      <w:proofErr w:type="spellStart"/>
      <w:r w:rsidRPr="00716EE0">
        <w:rPr>
          <w:rFonts w:asciiTheme="majorBidi" w:hAnsiTheme="majorBidi" w:cstheme="majorBidi"/>
          <w:sz w:val="18"/>
          <w:szCs w:val="18"/>
          <w:lang w:bidi="he-IL"/>
        </w:rPr>
        <w:t>Habushi</w:t>
      </w:r>
      <w:proofErr w:type="spellEnd"/>
      <w:r w:rsidRPr="00716EE0">
        <w:rPr>
          <w:rFonts w:asciiTheme="majorBidi" w:hAnsiTheme="majorBidi" w:cstheme="majorBidi"/>
          <w:sz w:val="18"/>
          <w:szCs w:val="18"/>
          <w:lang w:bidi="he-IL"/>
        </w:rPr>
        <w:t xml:space="preserve"> to the Military Ruler of Nazareth, The State of Israel (Feb. 22, 1950) (ISA-61393/13-GL).</w:t>
      </w:r>
    </w:p>
  </w:footnote>
  <w:footnote w:id="175">
    <w:p w14:paraId="085298DD"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Mapai</w:t>
      </w:r>
      <w:proofErr w:type="spellEnd"/>
      <w:r w:rsidRPr="00716EE0">
        <w:rPr>
          <w:rFonts w:asciiTheme="majorBidi" w:hAnsiTheme="majorBidi" w:cstheme="majorBidi"/>
          <w:sz w:val="18"/>
          <w:szCs w:val="18"/>
        </w:rPr>
        <w:t xml:space="preserve"> Committee for Arab Affairs, Transcript 1-2 (Jan. 30, </w:t>
      </w:r>
      <w:proofErr w:type="gramStart"/>
      <w:r w:rsidRPr="00716EE0">
        <w:rPr>
          <w:rFonts w:asciiTheme="majorBidi" w:hAnsiTheme="majorBidi" w:cstheme="majorBidi"/>
          <w:sz w:val="18"/>
          <w:szCs w:val="18"/>
        </w:rPr>
        <w:t>1958)(</w:t>
      </w:r>
      <w:proofErr w:type="gramEnd"/>
      <w:r w:rsidRPr="00716EE0">
        <w:rPr>
          <w:rFonts w:asciiTheme="majorBidi" w:hAnsiTheme="majorBidi" w:cstheme="majorBidi"/>
          <w:sz w:val="18"/>
          <w:szCs w:val="18"/>
        </w:rPr>
        <w:t>LMA-27-1957-213).</w:t>
      </w:r>
    </w:p>
  </w:footnote>
  <w:footnote w:id="176">
    <w:p w14:paraId="63BF01D1" w14:textId="77777777" w:rsidR="0093326F" w:rsidRPr="00716EE0" w:rsidRDefault="0093326F" w:rsidP="00C84AB6">
      <w:pPr>
        <w:spacing w:after="0" w:line="240" w:lineRule="auto"/>
        <w:ind w:hanging="340"/>
        <w:jc w:val="both"/>
        <w:rPr>
          <w:rFonts w:asciiTheme="majorBidi" w:hAnsiTheme="majorBidi" w:cstheme="majorBidi"/>
          <w:sz w:val="18"/>
          <w:szCs w:val="18"/>
          <w:lang w:val="da-DK"/>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lang w:val="da-DK"/>
        </w:rPr>
        <w:t xml:space="preserve"> </w:t>
      </w:r>
      <w:r w:rsidRPr="00716EE0">
        <w:rPr>
          <w:rFonts w:asciiTheme="majorBidi" w:hAnsiTheme="majorBidi" w:cstheme="majorBidi"/>
          <w:sz w:val="18"/>
          <w:szCs w:val="18"/>
          <w:lang w:val="da-DK"/>
        </w:rPr>
        <w:tab/>
      </w:r>
      <w:r w:rsidRPr="00716EE0">
        <w:rPr>
          <w:rFonts w:asciiTheme="majorBidi" w:hAnsiTheme="majorBidi" w:cstheme="majorBidi"/>
          <w:i/>
          <w:sz w:val="18"/>
          <w:szCs w:val="18"/>
          <w:lang w:val="da-DK"/>
        </w:rPr>
        <w:t>Id</w:t>
      </w:r>
      <w:r w:rsidRPr="00716EE0">
        <w:rPr>
          <w:rFonts w:asciiTheme="majorBidi" w:hAnsiTheme="majorBidi" w:cstheme="majorBidi"/>
          <w:sz w:val="18"/>
          <w:szCs w:val="18"/>
          <w:lang w:val="da-DK"/>
        </w:rPr>
        <w:t>. at 3.</w:t>
      </w:r>
    </w:p>
  </w:footnote>
  <w:footnote w:id="177">
    <w:p w14:paraId="31B59D39" w14:textId="77777777" w:rsidR="0093326F" w:rsidRPr="00716EE0" w:rsidRDefault="0093326F" w:rsidP="00C84AB6">
      <w:pPr>
        <w:spacing w:after="0" w:line="240" w:lineRule="auto"/>
        <w:ind w:hanging="340"/>
        <w:jc w:val="both"/>
        <w:rPr>
          <w:rFonts w:asciiTheme="majorBidi" w:hAnsiTheme="majorBidi" w:cstheme="majorBidi"/>
          <w:sz w:val="18"/>
          <w:szCs w:val="18"/>
          <w:lang w:val="da-DK"/>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lang w:val="da-DK"/>
        </w:rPr>
        <w:t xml:space="preserve"> </w:t>
      </w:r>
      <w:r w:rsidRPr="00716EE0">
        <w:rPr>
          <w:rFonts w:asciiTheme="majorBidi" w:hAnsiTheme="majorBidi" w:cstheme="majorBidi"/>
          <w:sz w:val="18"/>
          <w:szCs w:val="18"/>
          <w:lang w:val="da-DK"/>
        </w:rPr>
        <w:tab/>
      </w:r>
      <w:r w:rsidRPr="00716EE0">
        <w:rPr>
          <w:rFonts w:asciiTheme="majorBidi" w:hAnsiTheme="majorBidi" w:cstheme="majorBidi"/>
          <w:i/>
          <w:sz w:val="18"/>
          <w:szCs w:val="18"/>
          <w:lang w:val="da-DK"/>
        </w:rPr>
        <w:t>Id</w:t>
      </w:r>
      <w:r w:rsidRPr="00716EE0">
        <w:rPr>
          <w:rFonts w:asciiTheme="majorBidi" w:hAnsiTheme="majorBidi" w:cstheme="majorBidi"/>
          <w:sz w:val="18"/>
          <w:szCs w:val="18"/>
          <w:lang w:val="da-DK"/>
        </w:rPr>
        <w:t>.</w:t>
      </w:r>
    </w:p>
  </w:footnote>
  <w:footnote w:id="178">
    <w:p w14:paraId="1F5D5592" w14:textId="77777777" w:rsidR="0093326F" w:rsidRPr="00716EE0" w:rsidRDefault="0093326F" w:rsidP="002F43DD">
      <w:pPr>
        <w:spacing w:after="0" w:line="240" w:lineRule="auto"/>
        <w:ind w:hanging="340"/>
        <w:jc w:val="both"/>
        <w:rPr>
          <w:rFonts w:asciiTheme="majorBidi" w:hAnsiTheme="majorBidi" w:cstheme="majorBidi"/>
          <w:sz w:val="18"/>
          <w:szCs w:val="18"/>
          <w:lang w:val="da-DK"/>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lang w:val="da-DK"/>
        </w:rPr>
        <w:t xml:space="preserve"> </w:t>
      </w:r>
      <w:r w:rsidRPr="00716EE0">
        <w:rPr>
          <w:rFonts w:asciiTheme="majorBidi" w:hAnsiTheme="majorBidi" w:cstheme="majorBidi"/>
          <w:sz w:val="18"/>
          <w:szCs w:val="18"/>
          <w:lang w:val="da-DK"/>
        </w:rPr>
        <w:tab/>
      </w:r>
      <w:r w:rsidRPr="00716EE0">
        <w:rPr>
          <w:rFonts w:asciiTheme="majorBidi" w:hAnsiTheme="majorBidi" w:cstheme="majorBidi"/>
          <w:i/>
          <w:sz w:val="18"/>
          <w:szCs w:val="18"/>
          <w:lang w:val="da-DK"/>
        </w:rPr>
        <w:t>Id</w:t>
      </w:r>
      <w:r w:rsidRPr="00716EE0">
        <w:rPr>
          <w:rFonts w:asciiTheme="majorBidi" w:hAnsiTheme="majorBidi" w:cstheme="majorBidi"/>
          <w:sz w:val="18"/>
          <w:szCs w:val="18"/>
          <w:lang w:val="da-DK"/>
        </w:rPr>
        <w:t xml:space="preserve">. at 6. </w:t>
      </w:r>
    </w:p>
  </w:footnote>
  <w:footnote w:id="179">
    <w:p w14:paraId="5AA88EEA" w14:textId="77777777" w:rsidR="0093326F" w:rsidRPr="00716EE0" w:rsidRDefault="0093326F" w:rsidP="00C84AB6">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Mapai</w:t>
      </w:r>
      <w:proofErr w:type="spellEnd"/>
      <w:r w:rsidRPr="00716EE0">
        <w:rPr>
          <w:rFonts w:asciiTheme="majorBidi" w:hAnsiTheme="majorBidi" w:cstheme="majorBidi"/>
          <w:sz w:val="18"/>
          <w:szCs w:val="18"/>
        </w:rPr>
        <w:t xml:space="preserve"> Committee for Arab Affairs, Transcript 8 (Mar. 3, 1964) (147-1957-962-2).</w:t>
      </w:r>
    </w:p>
  </w:footnote>
  <w:footnote w:id="180">
    <w:p w14:paraId="0F7F8EC9" w14:textId="0B593F6F"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lang w:bidi="he-IL"/>
        </w:rPr>
        <w:t>See</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rPr>
        <w:t>First Five Years Report</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_Ref525078781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21</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4.</w:t>
      </w:r>
    </w:p>
  </w:footnote>
  <w:footnote w:id="181">
    <w:p w14:paraId="2B957E73" w14:textId="77777777"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Report by the C</w:t>
      </w:r>
      <w:r w:rsidRPr="00716EE0">
        <w:rPr>
          <w:rFonts w:asciiTheme="majorBidi" w:hAnsiTheme="majorBidi" w:cstheme="majorBidi"/>
          <w:smallCaps/>
          <w:sz w:val="18"/>
          <w:szCs w:val="18"/>
          <w:lang w:bidi="he-IL"/>
        </w:rPr>
        <w:t>ommittee for Examining Ways of Integrating the Arab Population in the Economy and Labor Systems</w:t>
      </w:r>
      <w:r w:rsidRPr="00716EE0">
        <w:rPr>
          <w:rFonts w:asciiTheme="majorBidi" w:hAnsiTheme="majorBidi" w:cstheme="majorBidi"/>
          <w:sz w:val="18"/>
          <w:szCs w:val="18"/>
          <w:lang w:bidi="he-IL"/>
        </w:rPr>
        <w:t xml:space="preserve"> 5 (1960).</w:t>
      </w:r>
    </w:p>
  </w:footnote>
  <w:footnote w:id="182">
    <w:p w14:paraId="2120DBEB" w14:textId="1F1D8A18" w:rsidR="0093326F" w:rsidRPr="00716EE0" w:rsidRDefault="0093326F" w:rsidP="00C84AB6">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w:t>
      </w:r>
      <w:r w:rsidRPr="00716EE0">
        <w:rPr>
          <w:rFonts w:asciiTheme="majorBidi" w:hAnsiTheme="majorBidi" w:cstheme="majorBidi"/>
          <w:i/>
          <w:iCs/>
          <w:sz w:val="18"/>
          <w:szCs w:val="18"/>
        </w:rPr>
        <w:t>d</w:t>
      </w:r>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41.</w:t>
      </w:r>
    </w:p>
  </w:footnote>
  <w:footnote w:id="183">
    <w:p w14:paraId="04A18D8F" w14:textId="0E66C552" w:rsidR="0093326F" w:rsidRPr="00716EE0" w:rsidRDefault="0093326F" w:rsidP="00A03B78">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lang w:bidi="he-IL"/>
        </w:rPr>
        <w:t>See</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lang w:bidi="he-IL"/>
        </w:rPr>
        <w:t xml:space="preserve">Recommendations re: the Arab Minority in Israel,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note</w:t>
      </w:r>
      <w:r w:rsidRPr="00716EE0">
        <w:rPr>
          <w:rFonts w:asciiTheme="majorBidi" w:hAnsiTheme="majorBidi" w:cstheme="majorBidi"/>
          <w:smallCaps/>
          <w:sz w:val="18"/>
          <w:szCs w:val="18"/>
          <w:lang w:bidi="he-IL"/>
        </w:rPr>
        <w:t xml:space="preserve"> </w:t>
      </w:r>
      <w:r w:rsidRPr="00716EE0">
        <w:rPr>
          <w:rFonts w:asciiTheme="majorBidi" w:hAnsiTheme="majorBidi" w:cstheme="majorBidi"/>
          <w:smallCaps/>
          <w:sz w:val="18"/>
          <w:szCs w:val="18"/>
          <w:lang w:bidi="he-IL"/>
        </w:rPr>
        <w:fldChar w:fldCharType="begin"/>
      </w:r>
      <w:r w:rsidRPr="00716EE0">
        <w:rPr>
          <w:rFonts w:asciiTheme="majorBidi" w:hAnsiTheme="majorBidi" w:cstheme="majorBidi"/>
          <w:smallCaps/>
          <w:sz w:val="18"/>
          <w:szCs w:val="18"/>
          <w:lang w:bidi="he-IL"/>
        </w:rPr>
        <w:instrText xml:space="preserve"> NOTEREF _Ref525072947 \h  \* MERGEFORMAT </w:instrText>
      </w:r>
      <w:r w:rsidRPr="00716EE0">
        <w:rPr>
          <w:rFonts w:asciiTheme="majorBidi" w:hAnsiTheme="majorBidi" w:cstheme="majorBidi"/>
          <w:smallCaps/>
          <w:sz w:val="18"/>
          <w:szCs w:val="18"/>
          <w:lang w:bidi="he-IL"/>
        </w:rPr>
      </w:r>
      <w:r w:rsidRPr="00716EE0">
        <w:rPr>
          <w:rFonts w:asciiTheme="majorBidi" w:hAnsiTheme="majorBidi" w:cstheme="majorBidi"/>
          <w:smallCaps/>
          <w:sz w:val="18"/>
          <w:szCs w:val="18"/>
          <w:lang w:bidi="he-IL"/>
        </w:rPr>
        <w:fldChar w:fldCharType="separate"/>
      </w:r>
      <w:r w:rsidRPr="00716EE0">
        <w:rPr>
          <w:rFonts w:asciiTheme="majorBidi" w:hAnsiTheme="majorBidi" w:cstheme="majorBidi"/>
          <w:smallCaps/>
          <w:sz w:val="18"/>
          <w:szCs w:val="18"/>
          <w:lang w:bidi="he-IL"/>
        </w:rPr>
        <w:t>101</w:t>
      </w:r>
      <w:r w:rsidRPr="00716EE0">
        <w:rPr>
          <w:rFonts w:asciiTheme="majorBidi" w:hAnsiTheme="majorBidi" w:cstheme="majorBidi"/>
          <w:smallCaps/>
          <w:sz w:val="18"/>
          <w:szCs w:val="18"/>
          <w:lang w:bidi="he-IL"/>
        </w:rPr>
        <w:fldChar w:fldCharType="end"/>
      </w:r>
      <w:r w:rsidRPr="00716EE0">
        <w:rPr>
          <w:rFonts w:asciiTheme="majorBidi" w:hAnsiTheme="majorBidi" w:cstheme="majorBidi"/>
          <w:sz w:val="18"/>
          <w:szCs w:val="18"/>
          <w:lang w:bidi="he-IL"/>
        </w:rPr>
        <w:t>.</w:t>
      </w:r>
    </w:p>
  </w:footnote>
  <w:footnote w:id="184">
    <w:p w14:paraId="44C0497E" w14:textId="77777777" w:rsidR="0093326F" w:rsidRPr="00716EE0" w:rsidRDefault="0093326F" w:rsidP="001C1EAA">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w:t>
      </w:r>
      <w:r w:rsidRPr="00716EE0">
        <w:rPr>
          <w:rFonts w:asciiTheme="majorBidi" w:hAnsiTheme="majorBidi" w:cstheme="majorBidi"/>
          <w:i/>
          <w:sz w:val="18"/>
          <w:szCs w:val="18"/>
          <w:lang w:bidi="he-IL"/>
        </w:rPr>
        <w:t>ee, e.g.</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lang w:bidi="he-IL"/>
        </w:rPr>
        <w:t xml:space="preserve">Office of the </w:t>
      </w:r>
      <w:r w:rsidRPr="00716EE0">
        <w:rPr>
          <w:rFonts w:asciiTheme="majorBidi" w:hAnsiTheme="majorBidi" w:cstheme="majorBidi"/>
          <w:smallCaps/>
          <w:sz w:val="18"/>
          <w:szCs w:val="18"/>
        </w:rPr>
        <w:t>Prime Minister’s</w:t>
      </w:r>
      <w:r w:rsidRPr="00716EE0">
        <w:rPr>
          <w:rFonts w:asciiTheme="majorBidi" w:hAnsiTheme="majorBidi" w:cstheme="majorBidi"/>
          <w:smallCaps/>
          <w:sz w:val="18"/>
          <w:szCs w:val="18"/>
          <w:lang w:bidi="he-IL"/>
        </w:rPr>
        <w:t xml:space="preserve"> Advisor for Arab Affairs,</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lang w:bidi="he-IL"/>
        </w:rPr>
        <w:t xml:space="preserve">Unemployment in Nazareth and the Area </w:t>
      </w:r>
      <w:r w:rsidRPr="00716EE0">
        <w:rPr>
          <w:rFonts w:asciiTheme="majorBidi" w:hAnsiTheme="majorBidi" w:cstheme="majorBidi"/>
          <w:sz w:val="18"/>
          <w:szCs w:val="18"/>
          <w:lang w:bidi="he-IL"/>
        </w:rPr>
        <w:t>(Mar. 3, 1967) (ISA-17021/12-GL)</w:t>
      </w:r>
      <w:r w:rsidRPr="00716EE0">
        <w:rPr>
          <w:rFonts w:asciiTheme="majorBidi" w:hAnsiTheme="majorBidi" w:cstheme="majorBidi"/>
          <w:sz w:val="18"/>
          <w:szCs w:val="18"/>
        </w:rPr>
        <w:t>.</w:t>
      </w:r>
    </w:p>
  </w:footnote>
  <w:footnote w:id="185">
    <w:p w14:paraId="1FD03680" w14:textId="5510B363" w:rsidR="0093326F" w:rsidRPr="00716EE0" w:rsidRDefault="0093326F" w:rsidP="00A03B78">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121.</w:t>
      </w:r>
    </w:p>
  </w:footnote>
  <w:footnote w:id="186">
    <w:p w14:paraId="11C78A2B" w14:textId="77777777" w:rsidR="0093326F" w:rsidRPr="00716EE0" w:rsidRDefault="0093326F" w:rsidP="00A03B78">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A. </w:t>
      </w:r>
      <w:proofErr w:type="spellStart"/>
      <w:r w:rsidRPr="00716EE0">
        <w:rPr>
          <w:rFonts w:asciiTheme="majorBidi" w:hAnsiTheme="majorBidi" w:cstheme="majorBidi"/>
          <w:sz w:val="18"/>
          <w:szCs w:val="18"/>
        </w:rPr>
        <w:t>Agasy</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Steps in the Way (</w:t>
      </w:r>
      <w:proofErr w:type="spellStart"/>
      <w:r w:rsidRPr="00716EE0">
        <w:rPr>
          <w:rFonts w:asciiTheme="majorBidi" w:hAnsiTheme="majorBidi" w:cstheme="majorBidi"/>
          <w:i/>
          <w:iCs/>
          <w:sz w:val="18"/>
          <w:szCs w:val="18"/>
        </w:rPr>
        <w:t>Shlavim</w:t>
      </w:r>
      <w:proofErr w:type="spellEnd"/>
      <w:r w:rsidRPr="00716EE0">
        <w:rPr>
          <w:rFonts w:asciiTheme="majorBidi" w:hAnsiTheme="majorBidi" w:cstheme="majorBidi"/>
          <w:i/>
          <w:iCs/>
          <w:sz w:val="18"/>
          <w:szCs w:val="18"/>
        </w:rPr>
        <w:t xml:space="preserve"> </w:t>
      </w:r>
      <w:proofErr w:type="spellStart"/>
      <w:r w:rsidRPr="00716EE0">
        <w:rPr>
          <w:rFonts w:asciiTheme="majorBidi" w:hAnsiTheme="majorBidi" w:cstheme="majorBidi"/>
          <w:i/>
          <w:iCs/>
          <w:sz w:val="18"/>
          <w:szCs w:val="18"/>
        </w:rPr>
        <w:t>Ba’Derech</w:t>
      </w:r>
      <w:proofErr w:type="spellEnd"/>
      <w:r w:rsidRPr="00716EE0">
        <w:rPr>
          <w:rFonts w:asciiTheme="majorBidi" w:hAnsiTheme="majorBidi" w:cstheme="majorBidi"/>
          <w:i/>
          <w:sz w:val="18"/>
          <w:szCs w:val="18"/>
        </w:rPr>
        <w:t>)</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in</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The </w:t>
      </w:r>
      <w:proofErr w:type="spellStart"/>
      <w:r w:rsidRPr="00716EE0">
        <w:rPr>
          <w:rFonts w:asciiTheme="majorBidi" w:hAnsiTheme="majorBidi" w:cstheme="majorBidi"/>
          <w:smallCaps/>
          <w:sz w:val="18"/>
          <w:szCs w:val="18"/>
        </w:rPr>
        <w:t>Histadrut</w:t>
      </w:r>
      <w:proofErr w:type="spellEnd"/>
      <w:r w:rsidRPr="00716EE0">
        <w:rPr>
          <w:rFonts w:asciiTheme="majorBidi" w:hAnsiTheme="majorBidi" w:cstheme="majorBidi"/>
          <w:smallCaps/>
          <w:sz w:val="18"/>
          <w:szCs w:val="18"/>
        </w:rPr>
        <w:t xml:space="preserve"> and the Arab Worker</w:t>
      </w:r>
      <w:r w:rsidRPr="00716EE0">
        <w:rPr>
          <w:rFonts w:asciiTheme="majorBidi" w:hAnsiTheme="majorBidi" w:cstheme="majorBidi"/>
          <w:sz w:val="18"/>
          <w:szCs w:val="18"/>
        </w:rPr>
        <w:t xml:space="preserve"> 3-4 (1953).</w:t>
      </w:r>
    </w:p>
  </w:footnote>
  <w:footnote w:id="187">
    <w:p w14:paraId="2F0C59E8" w14:textId="3CFEBCEC" w:rsidR="0093326F" w:rsidRPr="00716EE0" w:rsidRDefault="0093326F" w:rsidP="00A03B78">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Report by the C</w:t>
      </w:r>
      <w:r w:rsidRPr="00716EE0">
        <w:rPr>
          <w:rFonts w:asciiTheme="majorBidi" w:hAnsiTheme="majorBidi" w:cstheme="majorBidi"/>
          <w:smallCaps/>
          <w:sz w:val="18"/>
          <w:szCs w:val="18"/>
          <w:lang w:bidi="he-IL"/>
        </w:rPr>
        <w:t>ommittee for Examining Ways of Integrating the Arab Population</w:t>
      </w:r>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note</w:t>
      </w:r>
      <w:r w:rsidRPr="00716EE0">
        <w:rPr>
          <w:rFonts w:asciiTheme="majorBidi" w:hAnsiTheme="majorBidi" w:cstheme="majorBidi"/>
          <w:smallCaps/>
          <w:sz w:val="18"/>
          <w:szCs w:val="18"/>
          <w:lang w:bidi="he-IL"/>
        </w:rPr>
        <w:t xml:space="preserve"> </w:t>
      </w:r>
      <w:r w:rsidRPr="00716EE0">
        <w:rPr>
          <w:rFonts w:asciiTheme="majorBidi" w:hAnsiTheme="majorBidi" w:cstheme="majorBidi"/>
          <w:smallCaps/>
          <w:sz w:val="18"/>
          <w:szCs w:val="18"/>
          <w:lang w:bidi="he-IL"/>
        </w:rPr>
        <w:fldChar w:fldCharType="begin"/>
      </w:r>
      <w:r w:rsidRPr="00716EE0">
        <w:rPr>
          <w:rFonts w:asciiTheme="majorBidi" w:hAnsiTheme="majorBidi" w:cstheme="majorBidi"/>
          <w:smallCaps/>
          <w:sz w:val="18"/>
          <w:szCs w:val="18"/>
          <w:lang w:bidi="he-IL"/>
        </w:rPr>
        <w:instrText xml:space="preserve"> NOTEREF _Ref525079520 \h  \* MERGEFORMAT </w:instrText>
      </w:r>
      <w:r w:rsidRPr="00716EE0">
        <w:rPr>
          <w:rFonts w:asciiTheme="majorBidi" w:hAnsiTheme="majorBidi" w:cstheme="majorBidi"/>
          <w:smallCaps/>
          <w:sz w:val="18"/>
          <w:szCs w:val="18"/>
          <w:lang w:bidi="he-IL"/>
        </w:rPr>
      </w:r>
      <w:r w:rsidRPr="00716EE0">
        <w:rPr>
          <w:rFonts w:asciiTheme="majorBidi" w:hAnsiTheme="majorBidi" w:cstheme="majorBidi"/>
          <w:smallCaps/>
          <w:sz w:val="18"/>
          <w:szCs w:val="18"/>
          <w:lang w:bidi="he-IL"/>
        </w:rPr>
        <w:fldChar w:fldCharType="separate"/>
      </w:r>
      <w:r w:rsidRPr="00716EE0">
        <w:rPr>
          <w:rFonts w:asciiTheme="majorBidi" w:hAnsiTheme="majorBidi" w:cstheme="majorBidi"/>
          <w:smallCaps/>
          <w:sz w:val="18"/>
          <w:szCs w:val="18"/>
          <w:lang w:bidi="he-IL"/>
        </w:rPr>
        <w:t>177</w:t>
      </w:r>
      <w:r w:rsidRPr="00716EE0">
        <w:rPr>
          <w:rFonts w:asciiTheme="majorBidi" w:hAnsiTheme="majorBidi" w:cstheme="majorBidi"/>
          <w:smallCaps/>
          <w:sz w:val="18"/>
          <w:szCs w:val="18"/>
          <w:lang w:bidi="he-IL"/>
        </w:rPr>
        <w:fldChar w:fldCharType="end"/>
      </w:r>
      <w:r w:rsidRPr="00716EE0">
        <w:rPr>
          <w:rFonts w:asciiTheme="majorBidi" w:hAnsiTheme="majorBidi" w:cstheme="majorBidi"/>
          <w:sz w:val="18"/>
          <w:szCs w:val="18"/>
          <w:lang w:bidi="he-IL"/>
        </w:rPr>
        <w:t>.</w:t>
      </w:r>
    </w:p>
  </w:footnote>
  <w:footnote w:id="188">
    <w:p w14:paraId="07E1DB4C" w14:textId="591218F1" w:rsidR="0093326F" w:rsidRPr="00716EE0" w:rsidRDefault="0093326F" w:rsidP="004A27DD">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lang w:bidi="he-IL"/>
        </w:rPr>
        <w:t>Mapai’s</w:t>
      </w:r>
      <w:proofErr w:type="spellEnd"/>
      <w:r w:rsidRPr="00716EE0">
        <w:rPr>
          <w:rFonts w:asciiTheme="majorBidi" w:hAnsiTheme="majorBidi" w:cstheme="majorBidi"/>
          <w:sz w:val="18"/>
          <w:szCs w:val="18"/>
          <w:lang w:bidi="he-IL"/>
        </w:rPr>
        <w:t xml:space="preserve"> Committee for Arab Affairs, Transcript,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_Ref525079697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171</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w:t>
      </w:r>
      <w:r w:rsidRPr="00716EE0">
        <w:rPr>
          <w:rFonts w:asciiTheme="majorBidi" w:hAnsiTheme="majorBidi" w:cstheme="majorBidi"/>
          <w:sz w:val="18"/>
          <w:szCs w:val="18"/>
          <w:lang w:bidi="he-IL"/>
        </w:rPr>
        <w:t xml:space="preserve">  </w:t>
      </w:r>
    </w:p>
  </w:footnote>
  <w:footnote w:id="189">
    <w:p w14:paraId="7EA6A70E" w14:textId="467C3018" w:rsidR="0093326F" w:rsidRPr="00716EE0" w:rsidRDefault="0093326F" w:rsidP="004A27DD">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lang w:bidi="he-IL"/>
        </w:rPr>
        <w:t>See</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lang w:bidi="he-IL"/>
        </w:rPr>
        <w:t xml:space="preserve">Recommendations re: the Arab Minority in Israel,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note</w:t>
      </w:r>
      <w:r w:rsidRPr="00716EE0">
        <w:rPr>
          <w:rFonts w:asciiTheme="majorBidi" w:hAnsiTheme="majorBidi" w:cstheme="majorBidi"/>
          <w:smallCaps/>
          <w:sz w:val="18"/>
          <w:szCs w:val="18"/>
          <w:lang w:bidi="he-IL"/>
        </w:rPr>
        <w:t xml:space="preserve"> </w:t>
      </w:r>
      <w:r w:rsidRPr="00716EE0">
        <w:rPr>
          <w:rFonts w:asciiTheme="majorBidi" w:hAnsiTheme="majorBidi" w:cstheme="majorBidi"/>
          <w:smallCaps/>
          <w:sz w:val="18"/>
          <w:szCs w:val="18"/>
          <w:lang w:bidi="he-IL"/>
        </w:rPr>
        <w:fldChar w:fldCharType="begin"/>
      </w:r>
      <w:r w:rsidRPr="00716EE0">
        <w:rPr>
          <w:rFonts w:asciiTheme="majorBidi" w:hAnsiTheme="majorBidi" w:cstheme="majorBidi"/>
          <w:smallCaps/>
          <w:sz w:val="18"/>
          <w:szCs w:val="18"/>
          <w:lang w:bidi="he-IL"/>
        </w:rPr>
        <w:instrText xml:space="preserve"> NOTEREF _Ref525072947 \h  \* MERGEFORMAT </w:instrText>
      </w:r>
      <w:r w:rsidRPr="00716EE0">
        <w:rPr>
          <w:rFonts w:asciiTheme="majorBidi" w:hAnsiTheme="majorBidi" w:cstheme="majorBidi"/>
          <w:smallCaps/>
          <w:sz w:val="18"/>
          <w:szCs w:val="18"/>
          <w:lang w:bidi="he-IL"/>
        </w:rPr>
      </w:r>
      <w:r w:rsidRPr="00716EE0">
        <w:rPr>
          <w:rFonts w:asciiTheme="majorBidi" w:hAnsiTheme="majorBidi" w:cstheme="majorBidi"/>
          <w:smallCaps/>
          <w:sz w:val="18"/>
          <w:szCs w:val="18"/>
          <w:lang w:bidi="he-IL"/>
        </w:rPr>
        <w:fldChar w:fldCharType="separate"/>
      </w:r>
      <w:r w:rsidRPr="00716EE0">
        <w:rPr>
          <w:rFonts w:asciiTheme="majorBidi" w:hAnsiTheme="majorBidi" w:cstheme="majorBidi"/>
          <w:smallCaps/>
          <w:sz w:val="18"/>
          <w:szCs w:val="18"/>
          <w:lang w:bidi="he-IL"/>
        </w:rPr>
        <w:t>101</w:t>
      </w:r>
      <w:r w:rsidRPr="00716EE0">
        <w:rPr>
          <w:rFonts w:asciiTheme="majorBidi" w:hAnsiTheme="majorBidi" w:cstheme="majorBidi"/>
          <w:smallCaps/>
          <w:sz w:val="18"/>
          <w:szCs w:val="18"/>
          <w:lang w:bidi="he-IL"/>
        </w:rPr>
        <w:fldChar w:fldCharType="end"/>
      </w:r>
      <w:r w:rsidRPr="00716EE0">
        <w:rPr>
          <w:rFonts w:asciiTheme="majorBidi" w:hAnsiTheme="majorBidi" w:cstheme="majorBidi"/>
          <w:sz w:val="18"/>
          <w:szCs w:val="18"/>
          <w:lang w:bidi="he-IL"/>
        </w:rPr>
        <w:t>, at</w:t>
      </w:r>
      <w:r w:rsidRPr="00716EE0">
        <w:rPr>
          <w:rFonts w:asciiTheme="majorBidi" w:hAnsiTheme="majorBidi" w:cstheme="majorBidi"/>
          <w:smallCaps/>
          <w:sz w:val="18"/>
          <w:szCs w:val="18"/>
          <w:lang w:bidi="he-IL"/>
        </w:rPr>
        <w:t xml:space="preserve"> 6</w:t>
      </w:r>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 xml:space="preserve">(“The State’s policy in the past ten years was to promote the separation and balkanization of the Arab population to </w:t>
      </w:r>
      <w:proofErr w:type="spellStart"/>
      <w:r w:rsidRPr="00716EE0">
        <w:rPr>
          <w:rFonts w:asciiTheme="majorBidi" w:hAnsiTheme="majorBidi" w:cstheme="majorBidi"/>
          <w:sz w:val="18"/>
          <w:szCs w:val="18"/>
        </w:rPr>
        <w:t>it’s</w:t>
      </w:r>
      <w:proofErr w:type="spellEnd"/>
      <w:r w:rsidRPr="00716EE0">
        <w:rPr>
          <w:rFonts w:asciiTheme="majorBidi" w:hAnsiTheme="majorBidi" w:cstheme="majorBidi"/>
          <w:sz w:val="18"/>
          <w:szCs w:val="18"/>
        </w:rPr>
        <w:t xml:space="preserve"> sub-communities and areas and to consolidate their interests around these divisions”);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Robinson</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_Ref525088093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56; </w:t>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lang w:bidi="he-IL"/>
        </w:rPr>
        <w:t>supra</w:t>
      </w:r>
      <w:r w:rsidRPr="00716EE0">
        <w:rPr>
          <w:rFonts w:asciiTheme="majorBidi" w:hAnsiTheme="majorBidi" w:cstheme="majorBidi"/>
          <w:sz w:val="18"/>
          <w:szCs w:val="18"/>
          <w:lang w:bidi="he-IL"/>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lang w:bidi="he-IL"/>
        </w:rPr>
        <w:t xml:space="preserve">, at 98. </w:t>
      </w:r>
    </w:p>
  </w:footnote>
  <w:footnote w:id="190">
    <w:p w14:paraId="5A63C9FB" w14:textId="1318F1D1" w:rsidR="0093326F" w:rsidRPr="00716EE0" w:rsidRDefault="0093326F" w:rsidP="0060568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z w:val="18"/>
          <w:szCs w:val="18"/>
        </w:rPr>
        <w:t>,</w:t>
      </w:r>
      <w:r w:rsidRPr="00716EE0">
        <w:rPr>
          <w:rFonts w:asciiTheme="majorBidi" w:hAnsiTheme="majorBidi" w:cstheme="majorBidi"/>
          <w:smallCaps/>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82-150 (identifying this line of policy as segmentation).  </w:t>
      </w:r>
    </w:p>
  </w:footnote>
  <w:footnote w:id="191">
    <w:p w14:paraId="414892CD" w14:textId="3D4E4914" w:rsidR="0093326F" w:rsidRPr="00716EE0" w:rsidRDefault="0093326F" w:rsidP="0060568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gramStart"/>
      <w:r w:rsidRPr="00716EE0">
        <w:rPr>
          <w:rFonts w:asciiTheme="majorBidi" w:hAnsiTheme="majorBidi" w:cstheme="majorBidi"/>
          <w:smallCaps/>
          <w:sz w:val="18"/>
          <w:szCs w:val="18"/>
        </w:rPr>
        <w:t>First Five Years Report,</w:t>
      </w:r>
      <w:proofErr w:type="gramEnd"/>
      <w:r w:rsidRPr="00716EE0">
        <w:rPr>
          <w:rFonts w:asciiTheme="majorBidi" w:hAnsiTheme="majorBidi" w:cstheme="majorBidi"/>
          <w:i/>
          <w:sz w:val="18"/>
          <w:szCs w:val="18"/>
        </w:rPr>
        <w:t xml:space="preserve"> 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_Ref525078781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21</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192">
    <w:p w14:paraId="18349C8A" w14:textId="1E08D6D2" w:rsidR="0093326F" w:rsidRPr="00716EE0" w:rsidRDefault="0093326F" w:rsidP="00605682">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82-150</w:t>
      </w:r>
      <w:r w:rsidRPr="00716EE0">
        <w:rPr>
          <w:rFonts w:asciiTheme="majorBidi" w:hAnsiTheme="majorBidi" w:cstheme="majorBidi"/>
          <w:sz w:val="18"/>
          <w:szCs w:val="18"/>
          <w:rtl/>
          <w:lang w:bidi="he-IL"/>
        </w:rPr>
        <w:t>.</w:t>
      </w:r>
    </w:p>
  </w:footnote>
  <w:footnote w:id="193">
    <w:p w14:paraId="35661A59" w14:textId="4E6EAB66"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Mapai</w:t>
      </w:r>
      <w:proofErr w:type="spellEnd"/>
      <w:r w:rsidRPr="00716EE0">
        <w:rPr>
          <w:rFonts w:asciiTheme="majorBidi" w:hAnsiTheme="majorBidi" w:cstheme="majorBidi"/>
          <w:sz w:val="18"/>
          <w:szCs w:val="18"/>
        </w:rPr>
        <w:t xml:space="preserve"> Committee for Arab Affairs, Policy Memo 3 (Mar. 30,</w:t>
      </w:r>
      <w:r w:rsidRPr="00716EE0" w:rsidDel="009355D7">
        <w:rPr>
          <w:rFonts w:asciiTheme="majorBidi" w:hAnsiTheme="majorBidi" w:cstheme="majorBidi"/>
          <w:sz w:val="18"/>
          <w:szCs w:val="18"/>
        </w:rPr>
        <w:t xml:space="preserve"> </w:t>
      </w:r>
      <w:r w:rsidRPr="00716EE0">
        <w:rPr>
          <w:rFonts w:asciiTheme="majorBidi" w:hAnsiTheme="majorBidi" w:cstheme="majorBidi"/>
          <w:sz w:val="18"/>
          <w:szCs w:val="18"/>
        </w:rPr>
        <w:t xml:space="preserve">1958);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The Five Years Plan</w:t>
      </w:r>
      <w:r w:rsidRPr="00716EE0">
        <w:rPr>
          <w:rFonts w:asciiTheme="majorBidi" w:hAnsiTheme="majorBidi" w:cstheme="majorBidi"/>
          <w:sz w:val="18"/>
          <w:szCs w:val="18"/>
        </w:rPr>
        <w:t xml:space="preserve">, </w:t>
      </w:r>
      <w:r w:rsidRPr="00FC3FC4">
        <w:rPr>
          <w:rFonts w:asciiTheme="majorBidi" w:hAnsiTheme="majorBidi" w:cstheme="majorBidi"/>
          <w:i/>
          <w:sz w:val="18"/>
          <w:szCs w:val="18"/>
        </w:rPr>
        <w:t>supra</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note </w:t>
      </w:r>
      <w:r w:rsidRPr="00FC3FC4">
        <w:rPr>
          <w:rFonts w:asciiTheme="majorBidi" w:hAnsiTheme="majorBidi" w:cstheme="majorBidi"/>
          <w:sz w:val="18"/>
          <w:szCs w:val="18"/>
          <w:highlight w:val="green"/>
        </w:rPr>
        <w:t>143</w:t>
      </w:r>
      <w:r w:rsidRPr="00716EE0">
        <w:rPr>
          <w:rFonts w:asciiTheme="majorBidi" w:hAnsiTheme="majorBidi" w:cstheme="majorBidi"/>
          <w:sz w:val="18"/>
          <w:szCs w:val="18"/>
        </w:rPr>
        <w:t>.</w:t>
      </w:r>
    </w:p>
  </w:footnote>
  <w:footnote w:id="194">
    <w:p w14:paraId="290D955C" w14:textId="013D4CDB" w:rsidR="0093326F" w:rsidRPr="00716EE0" w:rsidRDefault="0093326F" w:rsidP="003C203B">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generally</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z w:val="18"/>
          <w:szCs w:val="18"/>
        </w:rPr>
        <w:t>,</w:t>
      </w:r>
      <w:r w:rsidRPr="00716EE0">
        <w:rPr>
          <w:rFonts w:asciiTheme="majorBidi" w:hAnsiTheme="majorBidi" w:cstheme="majorBidi"/>
          <w:smallCaps/>
          <w:sz w:val="18"/>
          <w:szCs w:val="18"/>
        </w:rPr>
        <w:t xml:space="preserve"> A Blue and White Shadow,</w:t>
      </w:r>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133</w:t>
      </w:r>
      <w:r w:rsidRPr="00716EE0">
        <w:rPr>
          <w:rFonts w:asciiTheme="majorBidi" w:hAnsiTheme="majorBidi" w:cstheme="majorBidi"/>
          <w:sz w:val="18"/>
          <w:szCs w:val="18"/>
          <w:lang w:bidi="he-IL"/>
        </w:rPr>
        <w:t>.</w:t>
      </w:r>
    </w:p>
  </w:footnote>
  <w:footnote w:id="195">
    <w:p w14:paraId="0927B9C6" w14:textId="2BB47AE2" w:rsidR="0093326F" w:rsidRPr="00716EE0" w:rsidRDefault="0093326F" w:rsidP="003C203B">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lang w:bidi="he-IL"/>
        </w:rPr>
        <w:t xml:space="preserve">Recommendations re: the Arab Minority in Israel,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note</w:t>
      </w:r>
      <w:r w:rsidRPr="00716EE0">
        <w:rPr>
          <w:rFonts w:asciiTheme="majorBidi" w:hAnsiTheme="majorBidi" w:cstheme="majorBidi"/>
          <w:smallCaps/>
          <w:sz w:val="18"/>
          <w:szCs w:val="18"/>
          <w:lang w:bidi="he-IL"/>
        </w:rPr>
        <w:t xml:space="preserve"> </w:t>
      </w:r>
      <w:r w:rsidRPr="00716EE0">
        <w:rPr>
          <w:rFonts w:asciiTheme="majorBidi" w:hAnsiTheme="majorBidi" w:cstheme="majorBidi"/>
          <w:smallCaps/>
          <w:sz w:val="18"/>
          <w:szCs w:val="18"/>
          <w:lang w:bidi="he-IL"/>
        </w:rPr>
        <w:fldChar w:fldCharType="begin"/>
      </w:r>
      <w:r w:rsidRPr="00716EE0">
        <w:rPr>
          <w:rFonts w:asciiTheme="majorBidi" w:hAnsiTheme="majorBidi" w:cstheme="majorBidi"/>
          <w:smallCaps/>
          <w:sz w:val="18"/>
          <w:szCs w:val="18"/>
          <w:lang w:bidi="he-IL"/>
        </w:rPr>
        <w:instrText xml:space="preserve"> NOTEREF _Ref525072947 \h  \* MERGEFORMAT </w:instrText>
      </w:r>
      <w:r w:rsidRPr="00716EE0">
        <w:rPr>
          <w:rFonts w:asciiTheme="majorBidi" w:hAnsiTheme="majorBidi" w:cstheme="majorBidi"/>
          <w:smallCaps/>
          <w:sz w:val="18"/>
          <w:szCs w:val="18"/>
          <w:lang w:bidi="he-IL"/>
        </w:rPr>
      </w:r>
      <w:r w:rsidRPr="00716EE0">
        <w:rPr>
          <w:rFonts w:asciiTheme="majorBidi" w:hAnsiTheme="majorBidi" w:cstheme="majorBidi"/>
          <w:smallCaps/>
          <w:sz w:val="18"/>
          <w:szCs w:val="18"/>
          <w:lang w:bidi="he-IL"/>
        </w:rPr>
        <w:fldChar w:fldCharType="separate"/>
      </w:r>
      <w:r w:rsidRPr="00716EE0">
        <w:rPr>
          <w:rFonts w:asciiTheme="majorBidi" w:hAnsiTheme="majorBidi" w:cstheme="majorBidi"/>
          <w:smallCaps/>
          <w:sz w:val="18"/>
          <w:szCs w:val="18"/>
          <w:lang w:bidi="he-IL"/>
        </w:rPr>
        <w:t>101</w:t>
      </w:r>
      <w:r w:rsidRPr="00716EE0">
        <w:rPr>
          <w:rFonts w:asciiTheme="majorBidi" w:hAnsiTheme="majorBidi" w:cstheme="majorBidi"/>
          <w:smallCaps/>
          <w:sz w:val="18"/>
          <w:szCs w:val="18"/>
          <w:lang w:bidi="he-IL"/>
        </w:rPr>
        <w:fldChar w:fldCharType="end"/>
      </w:r>
      <w:r w:rsidRPr="00716EE0">
        <w:rPr>
          <w:rFonts w:asciiTheme="majorBidi" w:hAnsiTheme="majorBidi" w:cstheme="majorBidi"/>
          <w:sz w:val="18"/>
          <w:szCs w:val="18"/>
          <w:lang w:bidi="he-IL"/>
        </w:rPr>
        <w:t>, at</w:t>
      </w:r>
      <w:r w:rsidRPr="00716EE0">
        <w:rPr>
          <w:rFonts w:asciiTheme="majorBidi" w:hAnsiTheme="majorBidi" w:cstheme="majorBidi"/>
          <w:smallCaps/>
          <w:sz w:val="18"/>
          <w:szCs w:val="18"/>
          <w:lang w:bidi="he-IL"/>
        </w:rPr>
        <w:t xml:space="preserve"> 18</w:t>
      </w:r>
      <w:r w:rsidRPr="00716EE0">
        <w:rPr>
          <w:rFonts w:asciiTheme="majorBidi" w:hAnsiTheme="majorBidi" w:cstheme="majorBidi"/>
          <w:sz w:val="18"/>
          <w:szCs w:val="18"/>
          <w:lang w:bidi="he-IL"/>
        </w:rPr>
        <w:t>.</w:t>
      </w:r>
    </w:p>
  </w:footnote>
  <w:footnote w:id="196">
    <w:p w14:paraId="540EA21E" w14:textId="77777777" w:rsidR="0093326F" w:rsidRPr="00716EE0" w:rsidRDefault="0093326F" w:rsidP="003C203B">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at 19.</w:t>
      </w:r>
    </w:p>
  </w:footnote>
  <w:footnote w:id="197">
    <w:p w14:paraId="506E33C9" w14:textId="77777777" w:rsidR="0093326F" w:rsidRPr="00716EE0" w:rsidRDefault="0093326F" w:rsidP="003C203B">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Mapai</w:t>
      </w:r>
      <w:proofErr w:type="spellEnd"/>
      <w:r w:rsidRPr="00716EE0">
        <w:rPr>
          <w:rFonts w:asciiTheme="majorBidi" w:hAnsiTheme="majorBidi" w:cstheme="majorBidi"/>
          <w:sz w:val="18"/>
          <w:szCs w:val="18"/>
        </w:rPr>
        <w:t xml:space="preserve"> Committee for Arab Affairs, Transcript (Mar. 17, 1960).</w:t>
      </w:r>
    </w:p>
  </w:footnote>
  <w:footnote w:id="198">
    <w:p w14:paraId="2EC58C86" w14:textId="7BDEC967"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generally</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r w:rsidRPr="00716EE0">
        <w:rPr>
          <w:rFonts w:asciiTheme="majorBidi" w:hAnsiTheme="majorBidi" w:cstheme="majorBidi"/>
          <w:sz w:val="18"/>
          <w:szCs w:val="18"/>
          <w:lang w:bidi="he-IL"/>
        </w:rPr>
        <w:t xml:space="preserve"> at 42.</w:t>
      </w:r>
    </w:p>
  </w:footnote>
  <w:footnote w:id="199">
    <w:p w14:paraId="6BACB6BC" w14:textId="5CA91318" w:rsidR="0093326F" w:rsidRPr="00716EE0" w:rsidRDefault="0093326F" w:rsidP="003C203B">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lang w:bidi="he-IL"/>
        </w:rPr>
        <w:t xml:space="preserve">Recommendations re: the Arab Minority in Israel,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note</w:t>
      </w:r>
      <w:r w:rsidRPr="00716EE0">
        <w:rPr>
          <w:rFonts w:asciiTheme="majorBidi" w:hAnsiTheme="majorBidi" w:cstheme="majorBidi"/>
          <w:smallCaps/>
          <w:sz w:val="18"/>
          <w:szCs w:val="18"/>
          <w:lang w:bidi="he-IL"/>
        </w:rPr>
        <w:t xml:space="preserve"> </w:t>
      </w:r>
      <w:r w:rsidRPr="00716EE0">
        <w:rPr>
          <w:rFonts w:asciiTheme="majorBidi" w:hAnsiTheme="majorBidi" w:cstheme="majorBidi"/>
          <w:smallCaps/>
          <w:sz w:val="18"/>
          <w:szCs w:val="18"/>
          <w:lang w:bidi="he-IL"/>
        </w:rPr>
        <w:fldChar w:fldCharType="begin"/>
      </w:r>
      <w:r w:rsidRPr="00716EE0">
        <w:rPr>
          <w:rFonts w:asciiTheme="majorBidi" w:hAnsiTheme="majorBidi" w:cstheme="majorBidi"/>
          <w:smallCaps/>
          <w:sz w:val="18"/>
          <w:szCs w:val="18"/>
          <w:lang w:bidi="he-IL"/>
        </w:rPr>
        <w:instrText xml:space="preserve"> NOTEREF _Ref525072947 \h  \* MERGEFORMAT </w:instrText>
      </w:r>
      <w:r w:rsidRPr="00716EE0">
        <w:rPr>
          <w:rFonts w:asciiTheme="majorBidi" w:hAnsiTheme="majorBidi" w:cstheme="majorBidi"/>
          <w:smallCaps/>
          <w:sz w:val="18"/>
          <w:szCs w:val="18"/>
          <w:lang w:bidi="he-IL"/>
        </w:rPr>
      </w:r>
      <w:r w:rsidRPr="00716EE0">
        <w:rPr>
          <w:rFonts w:asciiTheme="majorBidi" w:hAnsiTheme="majorBidi" w:cstheme="majorBidi"/>
          <w:smallCaps/>
          <w:sz w:val="18"/>
          <w:szCs w:val="18"/>
          <w:lang w:bidi="he-IL"/>
        </w:rPr>
        <w:fldChar w:fldCharType="separate"/>
      </w:r>
      <w:r w:rsidRPr="00716EE0">
        <w:rPr>
          <w:rFonts w:asciiTheme="majorBidi" w:hAnsiTheme="majorBidi" w:cstheme="majorBidi"/>
          <w:smallCaps/>
          <w:sz w:val="18"/>
          <w:szCs w:val="18"/>
          <w:lang w:bidi="he-IL"/>
        </w:rPr>
        <w:t>101</w:t>
      </w:r>
      <w:r w:rsidRPr="00716EE0">
        <w:rPr>
          <w:rFonts w:asciiTheme="majorBidi" w:hAnsiTheme="majorBidi" w:cstheme="majorBidi"/>
          <w:smallCaps/>
          <w:sz w:val="18"/>
          <w:szCs w:val="18"/>
          <w:lang w:bidi="he-IL"/>
        </w:rPr>
        <w:fldChar w:fldCharType="end"/>
      </w:r>
      <w:r w:rsidRPr="00716EE0">
        <w:rPr>
          <w:rFonts w:asciiTheme="majorBidi" w:hAnsiTheme="majorBidi" w:cstheme="majorBidi"/>
          <w:smallCaps/>
          <w:sz w:val="18"/>
          <w:szCs w:val="18"/>
          <w:rtl/>
          <w:lang w:bidi="he-IL"/>
        </w:rPr>
        <w:t>.</w:t>
      </w:r>
    </w:p>
  </w:footnote>
  <w:footnote w:id="200">
    <w:p w14:paraId="5BEB4421" w14:textId="2699FD67" w:rsidR="0093326F" w:rsidRPr="00716EE0" w:rsidRDefault="0093326F" w:rsidP="00C84AB6">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Transcript of </w:t>
      </w:r>
      <w:r w:rsidRPr="00716EE0">
        <w:rPr>
          <w:rFonts w:asciiTheme="majorBidi" w:hAnsiTheme="majorBidi" w:cstheme="majorBidi"/>
          <w:sz w:val="18"/>
          <w:szCs w:val="18"/>
          <w:lang w:bidi="he-IL"/>
        </w:rPr>
        <w:t xml:space="preserve">Cabinet Meeting,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w:t>
      </w:r>
      <w:r w:rsidRPr="00716EE0">
        <w:rPr>
          <w:rFonts w:asciiTheme="majorBidi" w:hAnsiTheme="majorBidi" w:cstheme="majorBidi"/>
          <w:sz w:val="18"/>
          <w:szCs w:val="18"/>
          <w:lang w:bidi="he-IL"/>
        </w:rPr>
        <w:fldChar w:fldCharType="begin"/>
      </w:r>
      <w:r w:rsidRPr="00716EE0">
        <w:rPr>
          <w:rFonts w:asciiTheme="majorBidi" w:hAnsiTheme="majorBidi" w:cstheme="majorBidi"/>
          <w:sz w:val="18"/>
          <w:szCs w:val="18"/>
          <w:lang w:bidi="he-IL"/>
        </w:rPr>
        <w:instrText xml:space="preserve"> NOTEREF _Ref525080183 \h  \* MERGEFORMAT </w:instrText>
      </w:r>
      <w:r w:rsidRPr="00716EE0">
        <w:rPr>
          <w:rFonts w:asciiTheme="majorBidi" w:hAnsiTheme="majorBidi" w:cstheme="majorBidi"/>
          <w:sz w:val="18"/>
          <w:szCs w:val="18"/>
          <w:lang w:bidi="he-IL"/>
        </w:rPr>
      </w:r>
      <w:r w:rsidRPr="00716EE0">
        <w:rPr>
          <w:rFonts w:asciiTheme="majorBidi" w:hAnsiTheme="majorBidi" w:cstheme="majorBidi"/>
          <w:sz w:val="18"/>
          <w:szCs w:val="18"/>
          <w:lang w:bidi="he-IL"/>
        </w:rPr>
        <w:fldChar w:fldCharType="separate"/>
      </w:r>
      <w:r w:rsidRPr="00716EE0">
        <w:rPr>
          <w:rFonts w:asciiTheme="majorBidi" w:hAnsiTheme="majorBidi" w:cstheme="majorBidi"/>
          <w:sz w:val="18"/>
          <w:szCs w:val="18"/>
          <w:lang w:bidi="he-IL"/>
        </w:rPr>
        <w:t>91</w:t>
      </w:r>
      <w:r w:rsidRPr="00716EE0">
        <w:rPr>
          <w:rFonts w:asciiTheme="majorBidi" w:hAnsiTheme="majorBidi" w:cstheme="majorBidi"/>
          <w:sz w:val="18"/>
          <w:szCs w:val="18"/>
          <w:lang w:bidi="he-IL"/>
        </w:rPr>
        <w:fldChar w:fldCharType="end"/>
      </w:r>
      <w:r w:rsidRPr="00716EE0">
        <w:rPr>
          <w:rFonts w:asciiTheme="majorBidi" w:hAnsiTheme="majorBidi" w:cstheme="majorBidi"/>
          <w:sz w:val="18"/>
          <w:szCs w:val="18"/>
          <w:lang w:bidi="he-IL"/>
        </w:rPr>
        <w:t xml:space="preserve"> (“[I]t is not good to oppress a minority, it is not good when the minority’s economic state is bad, but it is even worse when the minority is well-off and getting wealthier because of the majority.”)</w:t>
      </w:r>
    </w:p>
  </w:footnote>
  <w:footnote w:id="201">
    <w:p w14:paraId="6BA18D50" w14:textId="63D379F9"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Mapai</w:t>
      </w:r>
      <w:proofErr w:type="spellEnd"/>
      <w:r w:rsidRPr="00716EE0">
        <w:rPr>
          <w:rFonts w:asciiTheme="majorBidi" w:hAnsiTheme="majorBidi" w:cstheme="majorBidi"/>
          <w:sz w:val="18"/>
          <w:szCs w:val="18"/>
        </w:rPr>
        <w:t xml:space="preserve"> Committee for Arab Affairs, Transcript,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_Ref525079697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171</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1-2.</w:t>
      </w:r>
    </w:p>
  </w:footnote>
  <w:footnote w:id="202">
    <w:p w14:paraId="2FB72269" w14:textId="77777777" w:rsidR="0093326F" w:rsidRPr="00716EE0" w:rsidRDefault="0093326F" w:rsidP="003C203B">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lang w:bidi="he-IL"/>
        </w:rPr>
        <w:t xml:space="preserve">Mordechai </w:t>
      </w:r>
      <w:proofErr w:type="spellStart"/>
      <w:r w:rsidRPr="00716EE0">
        <w:rPr>
          <w:rFonts w:asciiTheme="majorBidi" w:hAnsiTheme="majorBidi" w:cstheme="majorBidi"/>
          <w:smallCaps/>
          <w:sz w:val="18"/>
          <w:szCs w:val="18"/>
          <w:lang w:bidi="he-IL"/>
        </w:rPr>
        <w:t>Namir</w:t>
      </w:r>
      <w:proofErr w:type="spellEnd"/>
      <w:r w:rsidRPr="00716EE0">
        <w:rPr>
          <w:rFonts w:asciiTheme="majorBidi" w:hAnsiTheme="majorBidi" w:cstheme="majorBidi"/>
          <w:smallCaps/>
          <w:sz w:val="18"/>
          <w:szCs w:val="18"/>
          <w:lang w:bidi="he-IL"/>
        </w:rPr>
        <w:t xml:space="preserve">, </w:t>
      </w:r>
      <w:proofErr w:type="spellStart"/>
      <w:r w:rsidRPr="00716EE0">
        <w:rPr>
          <w:rFonts w:asciiTheme="majorBidi" w:hAnsiTheme="majorBidi" w:cstheme="majorBidi"/>
          <w:smallCaps/>
          <w:sz w:val="18"/>
          <w:szCs w:val="18"/>
          <w:lang w:bidi="he-IL"/>
        </w:rPr>
        <w:t>Mapai’s</w:t>
      </w:r>
      <w:proofErr w:type="spellEnd"/>
      <w:r w:rsidRPr="00716EE0">
        <w:rPr>
          <w:rFonts w:asciiTheme="majorBidi" w:hAnsiTheme="majorBidi" w:cstheme="majorBidi"/>
          <w:smallCaps/>
          <w:sz w:val="18"/>
          <w:szCs w:val="18"/>
          <w:lang w:bidi="he-IL"/>
        </w:rPr>
        <w:t xml:space="preserve"> Leadership Meeting</w:t>
      </w:r>
      <w:r w:rsidRPr="00716EE0">
        <w:rPr>
          <w:rFonts w:asciiTheme="majorBidi" w:hAnsiTheme="majorBidi" w:cstheme="majorBidi"/>
          <w:sz w:val="18"/>
          <w:szCs w:val="18"/>
          <w:lang w:bidi="he-IL"/>
        </w:rPr>
        <w:t xml:space="preserve"> </w:t>
      </w:r>
      <w:r w:rsidRPr="00FC3FC4">
        <w:rPr>
          <w:rFonts w:asciiTheme="majorBidi" w:hAnsiTheme="majorBidi" w:cstheme="majorBidi"/>
          <w:sz w:val="18"/>
          <w:szCs w:val="18"/>
          <w:highlight w:val="green"/>
          <w:lang w:bidi="he-IL"/>
        </w:rPr>
        <w:t>(add exact reference).</w:t>
      </w:r>
    </w:p>
  </w:footnote>
  <w:footnote w:id="203">
    <w:p w14:paraId="1FAFE2CC" w14:textId="70C7E6E0" w:rsidR="0093326F" w:rsidRPr="00716EE0" w:rsidRDefault="0093326F" w:rsidP="00CE39E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Comm. for Arab Affairs, Protocol</w:t>
      </w:r>
      <w:r w:rsidRPr="00716EE0">
        <w:rPr>
          <w:rFonts w:asciiTheme="majorBidi" w:hAnsiTheme="majorBidi" w:cstheme="majorBidi"/>
          <w:sz w:val="18"/>
          <w:szCs w:val="18"/>
        </w:rPr>
        <w:t xml:space="preserve"> </w:t>
      </w:r>
      <w:r w:rsidRPr="00716EE0">
        <w:rPr>
          <w:rFonts w:asciiTheme="majorBidi" w:hAnsiTheme="majorBidi" w:cstheme="majorBidi"/>
          <w:sz w:val="18"/>
          <w:szCs w:val="18"/>
          <w:rtl/>
          <w:lang w:bidi="he-IL"/>
        </w:rPr>
        <w:t>21</w:t>
      </w:r>
      <w:r w:rsidRPr="00716EE0">
        <w:rPr>
          <w:rFonts w:asciiTheme="majorBidi" w:hAnsiTheme="majorBidi" w:cstheme="majorBidi"/>
          <w:sz w:val="18"/>
          <w:szCs w:val="18"/>
        </w:rPr>
        <w:t xml:space="preserve"> (Feb. 12, 1960).</w:t>
      </w:r>
    </w:p>
  </w:footnote>
  <w:footnote w:id="204">
    <w:p w14:paraId="399C7EFB" w14:textId="77777777" w:rsidR="0093326F" w:rsidRPr="00716EE0" w:rsidRDefault="0093326F" w:rsidP="00CE39E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w:t>
      </w:r>
    </w:p>
  </w:footnote>
  <w:footnote w:id="205">
    <w:p w14:paraId="43C038FA" w14:textId="77777777" w:rsidR="0093326F" w:rsidRPr="00716EE0" w:rsidRDefault="0093326F" w:rsidP="00CE39E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w:t>
      </w:r>
    </w:p>
  </w:footnote>
  <w:footnote w:id="206">
    <w:p w14:paraId="4056A7D6" w14:textId="77777777" w:rsidR="0093326F" w:rsidRPr="00716EE0" w:rsidRDefault="0093326F" w:rsidP="00BE7E85">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Ron Harris, </w:t>
      </w:r>
      <w:r w:rsidRPr="00716EE0">
        <w:rPr>
          <w:rFonts w:asciiTheme="majorBidi" w:hAnsiTheme="majorBidi" w:cstheme="majorBidi"/>
          <w:i/>
          <w:iCs/>
          <w:sz w:val="18"/>
          <w:szCs w:val="18"/>
        </w:rPr>
        <w:t>State Identity, Territorial Integrity and Party Banning: The Case of a Pan-Arab Political Party in Israel</w:t>
      </w:r>
      <w:r w:rsidRPr="00716EE0">
        <w:rPr>
          <w:rFonts w:asciiTheme="majorBidi" w:hAnsiTheme="majorBidi" w:cstheme="majorBidi"/>
          <w:sz w:val="18"/>
          <w:szCs w:val="18"/>
        </w:rPr>
        <w:t xml:space="preserve">, 4 </w:t>
      </w:r>
      <w:r w:rsidRPr="00716EE0">
        <w:rPr>
          <w:rFonts w:asciiTheme="majorBidi" w:hAnsiTheme="majorBidi" w:cstheme="majorBidi"/>
          <w:smallCaps/>
          <w:sz w:val="18"/>
          <w:szCs w:val="18"/>
        </w:rPr>
        <w:t>Socio-Legal Rev.</w:t>
      </w:r>
      <w:r w:rsidRPr="00716EE0">
        <w:rPr>
          <w:rFonts w:asciiTheme="majorBidi" w:hAnsiTheme="majorBidi" w:cstheme="majorBidi"/>
          <w:sz w:val="18"/>
          <w:szCs w:val="18"/>
        </w:rPr>
        <w:t xml:space="preserve"> 19, 32-36 (2008).</w:t>
      </w:r>
    </w:p>
  </w:footnote>
  <w:footnote w:id="207">
    <w:p w14:paraId="57718E7D" w14:textId="42FB3015" w:rsidR="0093326F" w:rsidRPr="00716EE0" w:rsidRDefault="0093326F" w:rsidP="00F0563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iCs/>
          <w:sz w:val="18"/>
          <w:szCs w:val="18"/>
        </w:rPr>
        <w:t>Id</w:t>
      </w:r>
      <w:r w:rsidRPr="00716EE0">
        <w:rPr>
          <w:rFonts w:asciiTheme="majorBidi" w:hAnsiTheme="majorBidi" w:cstheme="majorBidi"/>
          <w:sz w:val="18"/>
          <w:szCs w:val="18"/>
        </w:rPr>
        <w:t>. at 37.</w:t>
      </w:r>
    </w:p>
  </w:footnote>
  <w:footnote w:id="208">
    <w:p w14:paraId="3A7431C5" w14:textId="5AA7A559" w:rsidR="0093326F" w:rsidRPr="00716EE0" w:rsidRDefault="0093326F" w:rsidP="00BE7E85">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Lustick</w:t>
      </w:r>
      <w:proofErr w:type="spellEnd"/>
      <w:r w:rsidRPr="00716EE0">
        <w:rPr>
          <w:rFonts w:asciiTheme="majorBidi" w:hAnsiTheme="majorBidi" w:cstheme="majorBidi"/>
          <w:sz w:val="18"/>
          <w:szCs w:val="18"/>
        </w:rPr>
        <w:t xml:space="preserve"> has described this strategy to benefit and include the Arab population to secure party loyalty was recognized as “cooptation of the Arab elite.” He identifies that Israeli officials used payoffs to co-opt Arab elites to perform different services (providing information, but also votes). Yet, distinct from the affirmative action measures this Article is describing, cooptation efforts were targeting </w:t>
      </w:r>
      <w:r w:rsidRPr="00716EE0">
        <w:rPr>
          <w:rFonts w:asciiTheme="majorBidi" w:hAnsiTheme="majorBidi" w:cstheme="majorBidi"/>
          <w:i/>
          <w:iCs/>
          <w:sz w:val="18"/>
          <w:szCs w:val="18"/>
        </w:rPr>
        <w:t xml:space="preserve">individual </w:t>
      </w:r>
      <w:r w:rsidRPr="00716EE0">
        <w:rPr>
          <w:rFonts w:asciiTheme="majorBidi" w:hAnsiTheme="majorBidi" w:cstheme="majorBidi"/>
          <w:sz w:val="18"/>
          <w:szCs w:val="18"/>
        </w:rPr>
        <w:t xml:space="preserve">traditionalist and nontraditional Arab leaders. </w:t>
      </w:r>
      <w:r w:rsidRPr="00FC3FC4">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w:t>
      </w:r>
      <w:r w:rsidRPr="00716EE0">
        <w:rPr>
          <w:rFonts w:asciiTheme="majorBidi" w:hAnsiTheme="majorBidi" w:cstheme="majorBidi"/>
          <w:i/>
          <w:sz w:val="18"/>
          <w:szCs w:val="18"/>
        </w:rPr>
        <w:t xml:space="preserve"> </w:t>
      </w:r>
      <w:r w:rsidRPr="00716EE0">
        <w:rPr>
          <w:rFonts w:asciiTheme="majorBidi" w:hAnsiTheme="majorBidi" w:cstheme="majorBidi"/>
          <w:sz w:val="18"/>
          <w:szCs w:val="18"/>
        </w:rPr>
        <w:t>80.</w:t>
      </w:r>
    </w:p>
  </w:footnote>
  <w:footnote w:id="209">
    <w:p w14:paraId="16A61CAC" w14:textId="77777777" w:rsidR="0093326F" w:rsidRPr="00716EE0" w:rsidRDefault="0093326F" w:rsidP="00CE39E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Comm. for Arab Affairs, Protocol</w:t>
      </w:r>
      <w:r w:rsidRPr="00716EE0">
        <w:rPr>
          <w:rFonts w:asciiTheme="majorBidi" w:hAnsiTheme="majorBidi" w:cstheme="majorBidi"/>
          <w:sz w:val="18"/>
          <w:szCs w:val="18"/>
        </w:rPr>
        <w:t xml:space="preserve"> 1 (May 5, 1961) (LMA-27-1960-116).</w:t>
      </w:r>
    </w:p>
  </w:footnote>
  <w:footnote w:id="210">
    <w:p w14:paraId="7DA6BE9C" w14:textId="667E4BC1" w:rsidR="0093326F" w:rsidRPr="00716EE0" w:rsidRDefault="0093326F" w:rsidP="001D6D39">
      <w:pPr>
        <w:spacing w:after="0" w:line="240" w:lineRule="auto"/>
        <w:ind w:hanging="340"/>
        <w:jc w:val="both"/>
        <w:rPr>
          <w:rFonts w:asciiTheme="majorBidi" w:hAnsiTheme="majorBidi" w:cstheme="majorBidi"/>
          <w: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 xml:space="preserve">See </w:t>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Comm. for Arab Affairs, Protocol</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_Ref525080330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199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73-81.</w:t>
      </w:r>
    </w:p>
  </w:footnote>
  <w:footnote w:id="211">
    <w:p w14:paraId="00EB557F" w14:textId="5BDE2B60" w:rsidR="0093326F" w:rsidRPr="00716EE0" w:rsidRDefault="0093326F" w:rsidP="00CE39E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mallCaps/>
          <w:sz w:val="18"/>
          <w:szCs w:val="18"/>
        </w:rPr>
        <w:t>S</w:t>
      </w:r>
      <w:r w:rsidRPr="00716EE0">
        <w:rPr>
          <w:rFonts w:asciiTheme="majorBidi" w:hAnsiTheme="majorBidi" w:cstheme="majorBidi"/>
          <w:i/>
          <w:sz w:val="18"/>
          <w:szCs w:val="18"/>
        </w:rPr>
        <w:t>ee</w:t>
      </w:r>
      <w:r w:rsidRPr="00716EE0">
        <w:rPr>
          <w:rFonts w:asciiTheme="majorBidi" w:hAnsiTheme="majorBidi" w:cstheme="majorBidi"/>
          <w:smallCaps/>
          <w:sz w:val="18"/>
          <w:szCs w:val="18"/>
          <w:lang w:bidi="he-IL"/>
        </w:rPr>
        <w:t xml:space="preserve"> Recommendations re: the Arab Minority in Israel,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note</w:t>
      </w:r>
      <w:r w:rsidRPr="00716EE0">
        <w:rPr>
          <w:rFonts w:asciiTheme="majorBidi" w:hAnsiTheme="majorBidi" w:cstheme="majorBidi"/>
          <w:smallCaps/>
          <w:sz w:val="18"/>
          <w:szCs w:val="18"/>
          <w:lang w:bidi="he-IL"/>
        </w:rPr>
        <w:t xml:space="preserve"> </w:t>
      </w:r>
      <w:r w:rsidRPr="00716EE0">
        <w:rPr>
          <w:rFonts w:asciiTheme="majorBidi" w:hAnsiTheme="majorBidi" w:cstheme="majorBidi"/>
          <w:smallCaps/>
          <w:sz w:val="18"/>
          <w:szCs w:val="18"/>
          <w:lang w:bidi="he-IL"/>
        </w:rPr>
        <w:fldChar w:fldCharType="begin"/>
      </w:r>
      <w:r w:rsidRPr="00716EE0">
        <w:rPr>
          <w:rFonts w:asciiTheme="majorBidi" w:hAnsiTheme="majorBidi" w:cstheme="majorBidi"/>
          <w:smallCaps/>
          <w:sz w:val="18"/>
          <w:szCs w:val="18"/>
          <w:lang w:bidi="he-IL"/>
        </w:rPr>
        <w:instrText xml:space="preserve"> NOTEREF _Ref525072947 \h  \* MERGEFORMAT </w:instrText>
      </w:r>
      <w:r w:rsidRPr="00716EE0">
        <w:rPr>
          <w:rFonts w:asciiTheme="majorBidi" w:hAnsiTheme="majorBidi" w:cstheme="majorBidi"/>
          <w:smallCaps/>
          <w:sz w:val="18"/>
          <w:szCs w:val="18"/>
          <w:lang w:bidi="he-IL"/>
        </w:rPr>
      </w:r>
      <w:r w:rsidRPr="00716EE0">
        <w:rPr>
          <w:rFonts w:asciiTheme="majorBidi" w:hAnsiTheme="majorBidi" w:cstheme="majorBidi"/>
          <w:smallCaps/>
          <w:sz w:val="18"/>
          <w:szCs w:val="18"/>
          <w:lang w:bidi="he-IL"/>
        </w:rPr>
        <w:fldChar w:fldCharType="separate"/>
      </w:r>
      <w:r w:rsidRPr="00716EE0">
        <w:rPr>
          <w:rFonts w:asciiTheme="majorBidi" w:hAnsiTheme="majorBidi" w:cstheme="majorBidi"/>
          <w:smallCaps/>
          <w:sz w:val="18"/>
          <w:szCs w:val="18"/>
          <w:lang w:bidi="he-IL"/>
        </w:rPr>
        <w:t>101</w:t>
      </w:r>
      <w:r w:rsidRPr="00716EE0">
        <w:rPr>
          <w:rFonts w:asciiTheme="majorBidi" w:hAnsiTheme="majorBidi" w:cstheme="majorBidi"/>
          <w:smallCaps/>
          <w:sz w:val="18"/>
          <w:szCs w:val="18"/>
          <w:lang w:bidi="he-IL"/>
        </w:rPr>
        <w:fldChar w:fldCharType="end"/>
      </w:r>
      <w:r w:rsidRPr="00716EE0">
        <w:rPr>
          <w:rFonts w:asciiTheme="majorBidi" w:hAnsiTheme="majorBidi" w:cstheme="majorBidi"/>
          <w:sz w:val="18"/>
          <w:szCs w:val="18"/>
          <w:lang w:bidi="he-IL"/>
        </w:rPr>
        <w:t>, at</w:t>
      </w:r>
      <w:r w:rsidRPr="00716EE0">
        <w:rPr>
          <w:rFonts w:asciiTheme="majorBidi" w:hAnsiTheme="majorBidi" w:cstheme="majorBidi"/>
          <w:smallCaps/>
          <w:sz w:val="18"/>
          <w:szCs w:val="18"/>
          <w:lang w:bidi="he-IL"/>
        </w:rPr>
        <w:t xml:space="preserve"> 11</w:t>
      </w:r>
      <w:r w:rsidRPr="00716EE0">
        <w:rPr>
          <w:rFonts w:asciiTheme="majorBidi" w:hAnsiTheme="majorBidi" w:cstheme="majorBidi"/>
          <w:sz w:val="18"/>
          <w:szCs w:val="18"/>
          <w:lang w:bidi="he-IL"/>
        </w:rPr>
        <w:t>.</w:t>
      </w:r>
    </w:p>
  </w:footnote>
  <w:footnote w:id="212">
    <w:p w14:paraId="39F9E9D3" w14:textId="3D00F7AF" w:rsidR="0093326F" w:rsidRPr="00716EE0" w:rsidRDefault="0093326F" w:rsidP="00434CAA">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lang w:bidi="he-IL"/>
        </w:rPr>
        <w:t>Ha’aretz</w:t>
      </w:r>
      <w:proofErr w:type="spellEnd"/>
      <w:r w:rsidRPr="00716EE0">
        <w:rPr>
          <w:rFonts w:asciiTheme="majorBidi" w:hAnsiTheme="majorBidi" w:cstheme="majorBidi"/>
          <w:sz w:val="18"/>
          <w:szCs w:val="18"/>
          <w:lang w:bidi="he-IL"/>
        </w:rPr>
        <w:t xml:space="preserve"> (Sept. 6, 1948). For a review of the egalitarian ideologies motivating Israeli officials during the first two years of Israel’s statehood, see </w:t>
      </w:r>
      <w:proofErr w:type="spellStart"/>
      <w:r w:rsidRPr="00716EE0">
        <w:rPr>
          <w:rFonts w:asciiTheme="majorBidi" w:hAnsiTheme="majorBidi" w:cstheme="majorBidi"/>
          <w:sz w:val="18"/>
          <w:szCs w:val="18"/>
        </w:rPr>
        <w:t>Rekhess</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_Ref525080798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103-23.</w:t>
      </w:r>
      <w:r w:rsidRPr="00716EE0">
        <w:rPr>
          <w:rFonts w:asciiTheme="majorBidi" w:hAnsiTheme="majorBidi" w:cstheme="majorBidi"/>
          <w:sz w:val="18"/>
          <w:szCs w:val="18"/>
          <w:lang w:bidi="he-IL"/>
        </w:rPr>
        <w:t xml:space="preserve"> </w:t>
      </w:r>
    </w:p>
  </w:footnote>
  <w:footnote w:id="213">
    <w:p w14:paraId="438C0CC8" w14:textId="1ECECAA4" w:rsidR="0093326F" w:rsidRPr="00716EE0" w:rsidRDefault="0093326F" w:rsidP="007579DB">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color w:val="000000"/>
          <w:sz w:val="18"/>
          <w:szCs w:val="18"/>
          <w:lang w:bidi="he-IL"/>
        </w:rPr>
        <w:t xml:space="preserve"> </w:t>
      </w:r>
      <w:r w:rsidRPr="00716EE0">
        <w:rPr>
          <w:rFonts w:asciiTheme="majorBidi" w:hAnsiTheme="majorBidi" w:cstheme="majorBidi"/>
          <w:color w:val="000000"/>
          <w:sz w:val="18"/>
          <w:szCs w:val="18"/>
          <w:lang w:bidi="he-IL"/>
        </w:rPr>
        <w:tab/>
        <w:t xml:space="preserve">Yitzhak Ben </w:t>
      </w:r>
      <w:proofErr w:type="spellStart"/>
      <w:r w:rsidRPr="00716EE0">
        <w:rPr>
          <w:rFonts w:asciiTheme="majorBidi" w:hAnsiTheme="majorBidi" w:cstheme="majorBidi"/>
          <w:color w:val="000000"/>
          <w:sz w:val="18"/>
          <w:szCs w:val="18"/>
          <w:lang w:bidi="he-IL"/>
        </w:rPr>
        <w:t>Zvi</w:t>
      </w:r>
      <w:proofErr w:type="spellEnd"/>
      <w:r w:rsidRPr="00716EE0">
        <w:rPr>
          <w:rFonts w:asciiTheme="majorBidi" w:hAnsiTheme="majorBidi" w:cstheme="majorBidi"/>
          <w:color w:val="000000"/>
          <w:sz w:val="18"/>
          <w:szCs w:val="18"/>
          <w:lang w:bidi="he-IL"/>
        </w:rPr>
        <w:t xml:space="preserve">, </w:t>
      </w:r>
      <w:r w:rsidRPr="00716EE0">
        <w:rPr>
          <w:rFonts w:asciiTheme="majorBidi" w:hAnsiTheme="majorBidi" w:cstheme="majorBidi"/>
          <w:i/>
          <w:color w:val="000000"/>
          <w:sz w:val="18"/>
          <w:szCs w:val="18"/>
          <w:lang w:bidi="he-IL"/>
        </w:rPr>
        <w:t xml:space="preserve">On the Problem of National Minorities, </w:t>
      </w:r>
      <w:proofErr w:type="spellStart"/>
      <w:r w:rsidRPr="00716EE0">
        <w:rPr>
          <w:rFonts w:asciiTheme="majorBidi" w:hAnsiTheme="majorBidi" w:cstheme="majorBidi"/>
          <w:smallCaps/>
          <w:color w:val="000000"/>
          <w:sz w:val="18"/>
          <w:szCs w:val="18"/>
          <w:lang w:bidi="he-IL"/>
        </w:rPr>
        <w:t>Davar</w:t>
      </w:r>
      <w:proofErr w:type="spellEnd"/>
      <w:r w:rsidRPr="00716EE0">
        <w:rPr>
          <w:rFonts w:asciiTheme="majorBidi" w:hAnsiTheme="majorBidi" w:cstheme="majorBidi"/>
          <w:smallCaps/>
          <w:color w:val="000000"/>
          <w:sz w:val="18"/>
          <w:szCs w:val="18"/>
          <w:lang w:bidi="he-IL"/>
        </w:rPr>
        <w:t>,</w:t>
      </w:r>
      <w:r w:rsidRPr="00716EE0">
        <w:rPr>
          <w:rFonts w:asciiTheme="majorBidi" w:hAnsiTheme="majorBidi" w:cstheme="majorBidi"/>
          <w:color w:val="000000"/>
          <w:sz w:val="18"/>
          <w:szCs w:val="18"/>
          <w:lang w:bidi="he-IL"/>
        </w:rPr>
        <w:t xml:space="preserve"> Sept. 9, 1949.</w:t>
      </w:r>
    </w:p>
  </w:footnote>
  <w:footnote w:id="214">
    <w:p w14:paraId="6ED33948" w14:textId="692AD468" w:rsidR="0093326F" w:rsidRPr="00716EE0" w:rsidRDefault="0093326F" w:rsidP="007579DB">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tab/>
      </w:r>
      <w:r w:rsidRPr="00716EE0">
        <w:rPr>
          <w:rFonts w:asciiTheme="majorBidi" w:hAnsiTheme="majorBidi" w:cstheme="majorBidi"/>
          <w:color w:val="000000"/>
          <w:sz w:val="18"/>
          <w:szCs w:val="18"/>
          <w:lang w:bidi="he-IL"/>
        </w:rPr>
        <w:t xml:space="preserve">Yitzhak Ben </w:t>
      </w:r>
      <w:proofErr w:type="spellStart"/>
      <w:r w:rsidRPr="00716EE0">
        <w:rPr>
          <w:rFonts w:asciiTheme="majorBidi" w:hAnsiTheme="majorBidi" w:cstheme="majorBidi"/>
          <w:color w:val="000000"/>
          <w:sz w:val="18"/>
          <w:szCs w:val="18"/>
          <w:lang w:bidi="he-IL"/>
        </w:rPr>
        <w:t>Zvi</w:t>
      </w:r>
      <w:proofErr w:type="spellEnd"/>
      <w:r w:rsidRPr="00716EE0">
        <w:rPr>
          <w:rFonts w:asciiTheme="majorBidi" w:hAnsiTheme="majorBidi" w:cstheme="majorBidi"/>
          <w:color w:val="000000"/>
          <w:sz w:val="18"/>
          <w:szCs w:val="18"/>
          <w:lang w:bidi="he-IL"/>
        </w:rPr>
        <w:t>,</w:t>
      </w:r>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The Problems of the Majority in Israel</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color w:val="000000"/>
          <w:sz w:val="18"/>
          <w:szCs w:val="18"/>
          <w:lang w:bidi="he-IL"/>
        </w:rPr>
        <w:t>Davar</w:t>
      </w:r>
      <w:proofErr w:type="spellEnd"/>
      <w:r w:rsidRPr="00716EE0">
        <w:rPr>
          <w:rFonts w:asciiTheme="majorBidi" w:hAnsiTheme="majorBidi" w:cstheme="majorBidi"/>
          <w:smallCaps/>
          <w:color w:val="000000"/>
          <w:sz w:val="18"/>
          <w:szCs w:val="18"/>
          <w:lang w:bidi="he-IL"/>
        </w:rPr>
        <w:t>,</w:t>
      </w:r>
      <w:r w:rsidRPr="00716EE0">
        <w:rPr>
          <w:rFonts w:asciiTheme="majorBidi" w:hAnsiTheme="majorBidi" w:cstheme="majorBidi"/>
          <w:color w:val="000000"/>
          <w:sz w:val="18"/>
          <w:szCs w:val="18"/>
          <w:lang w:bidi="he-IL"/>
        </w:rPr>
        <w:t xml:space="preserve"> Nov. 25, 1949.</w:t>
      </w:r>
    </w:p>
  </w:footnote>
  <w:footnote w:id="215">
    <w:p w14:paraId="7CDB8A18" w14:textId="563D7A07" w:rsidR="0093326F" w:rsidRPr="00FC3FC4" w:rsidRDefault="0093326F" w:rsidP="00DE2FF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Action Plan for the Arab Population</w:t>
      </w:r>
      <w:r w:rsidRPr="00716EE0">
        <w:rPr>
          <w:rFonts w:asciiTheme="majorBidi" w:hAnsiTheme="majorBidi" w:cstheme="majorBidi"/>
          <w:sz w:val="18"/>
          <w:szCs w:val="18"/>
        </w:rPr>
        <w:t xml:space="preserve"> (1960)</w:t>
      </w:r>
    </w:p>
  </w:footnote>
  <w:footnote w:id="216">
    <w:p w14:paraId="66285A61" w14:textId="77777777" w:rsidR="0093326F" w:rsidRPr="00716EE0" w:rsidRDefault="0093326F" w:rsidP="00967A4F">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w:t>
      </w:r>
      <w:r w:rsidRPr="00716EE0">
        <w:rPr>
          <w:rFonts w:asciiTheme="majorBidi" w:hAnsiTheme="majorBidi" w:cstheme="majorBidi"/>
          <w:sz w:val="18"/>
          <w:szCs w:val="18"/>
          <w:lang w:bidi="he-IL"/>
        </w:rPr>
        <w:t xml:space="preserve"> 39. </w:t>
      </w:r>
    </w:p>
  </w:footnote>
  <w:footnote w:id="217">
    <w:p w14:paraId="352030CD" w14:textId="77777777" w:rsidR="0093326F" w:rsidRPr="00716EE0" w:rsidRDefault="0093326F" w:rsidP="00967A4F">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DK (1959) 1932, 1936 (Isr.).</w:t>
      </w:r>
    </w:p>
  </w:footnote>
  <w:footnote w:id="218">
    <w:p w14:paraId="097763DB" w14:textId="37B82F67" w:rsidR="0093326F" w:rsidRPr="00716EE0" w:rsidRDefault="0093326F" w:rsidP="00B76AE3">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tab/>
      </w:r>
      <w:proofErr w:type="spellStart"/>
      <w:r w:rsidRPr="00716EE0">
        <w:rPr>
          <w:rFonts w:asciiTheme="majorBidi" w:hAnsiTheme="majorBidi" w:cstheme="majorBidi"/>
          <w:smallCaps/>
          <w:sz w:val="18"/>
          <w:szCs w:val="18"/>
        </w:rPr>
        <w:t>Mapai</w:t>
      </w:r>
      <w:proofErr w:type="spellEnd"/>
      <w:r w:rsidRPr="00716EE0">
        <w:rPr>
          <w:rFonts w:asciiTheme="majorBidi" w:hAnsiTheme="majorBidi" w:cstheme="majorBidi"/>
          <w:smallCaps/>
          <w:sz w:val="18"/>
          <w:szCs w:val="18"/>
        </w:rPr>
        <w:t xml:space="preserve"> Comm. for Arab Affairs, Protocol</w:t>
      </w:r>
      <w:r w:rsidRPr="00716EE0">
        <w:rPr>
          <w:rFonts w:asciiTheme="majorBidi" w:hAnsiTheme="majorBidi" w:cstheme="majorBidi"/>
          <w:sz w:val="18"/>
          <w:szCs w:val="18"/>
        </w:rPr>
        <w:t xml:space="preserve"> </w:t>
      </w:r>
      <w:r w:rsidRPr="00716EE0">
        <w:rPr>
          <w:rFonts w:asciiTheme="majorBidi" w:hAnsiTheme="majorBidi" w:cstheme="majorBidi"/>
          <w:sz w:val="18"/>
          <w:szCs w:val="18"/>
          <w:rtl/>
          <w:lang w:bidi="he-IL"/>
        </w:rPr>
        <w:t>21</w:t>
      </w:r>
      <w:r w:rsidRPr="00716EE0">
        <w:rPr>
          <w:rFonts w:asciiTheme="majorBidi" w:hAnsiTheme="majorBidi" w:cstheme="majorBidi"/>
          <w:sz w:val="18"/>
          <w:szCs w:val="18"/>
        </w:rPr>
        <w:t xml:space="preserve"> (Feb. 12, 1960).</w:t>
      </w:r>
    </w:p>
  </w:footnote>
  <w:footnote w:id="219">
    <w:p w14:paraId="2EFD0217" w14:textId="2B237FD6" w:rsidR="0093326F" w:rsidRPr="00716EE0" w:rsidRDefault="0093326F" w:rsidP="007579DB">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Eliezer </w:t>
      </w:r>
      <w:proofErr w:type="spellStart"/>
      <w:r w:rsidRPr="00716EE0">
        <w:rPr>
          <w:rFonts w:asciiTheme="majorBidi" w:hAnsiTheme="majorBidi" w:cstheme="majorBidi"/>
          <w:sz w:val="18"/>
          <w:szCs w:val="18"/>
        </w:rPr>
        <w:t>Be’eri</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Decision and its Exaction</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Al </w:t>
      </w:r>
      <w:proofErr w:type="spellStart"/>
      <w:r w:rsidRPr="00716EE0">
        <w:rPr>
          <w:rFonts w:asciiTheme="majorBidi" w:hAnsiTheme="majorBidi" w:cstheme="majorBidi"/>
          <w:smallCaps/>
          <w:sz w:val="18"/>
          <w:szCs w:val="18"/>
        </w:rPr>
        <w:t>HaMishmar</w:t>
      </w:r>
      <w:proofErr w:type="spellEnd"/>
      <w:r w:rsidRPr="00716EE0">
        <w:rPr>
          <w:rFonts w:asciiTheme="majorBidi" w:hAnsiTheme="majorBidi" w:cstheme="majorBidi"/>
          <w:smallCaps/>
          <w:sz w:val="18"/>
          <w:szCs w:val="18"/>
        </w:rPr>
        <w:t>,</w:t>
      </w:r>
      <w:r w:rsidRPr="00716EE0">
        <w:rPr>
          <w:rFonts w:asciiTheme="majorBidi" w:hAnsiTheme="majorBidi" w:cstheme="majorBidi"/>
          <w:sz w:val="18"/>
          <w:szCs w:val="18"/>
        </w:rPr>
        <w:t xml:space="preserve"> Mar. 5, 1953.</w:t>
      </w:r>
    </w:p>
  </w:footnote>
  <w:footnote w:id="220">
    <w:p w14:paraId="3B45E91F" w14:textId="767D23E4" w:rsidR="0093326F" w:rsidRPr="00716EE0" w:rsidRDefault="0093326F" w:rsidP="007579DB">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A. </w:t>
      </w:r>
      <w:proofErr w:type="spellStart"/>
      <w:r w:rsidRPr="00716EE0">
        <w:rPr>
          <w:rFonts w:asciiTheme="majorBidi" w:hAnsiTheme="majorBidi" w:cstheme="majorBidi"/>
          <w:sz w:val="18"/>
          <w:szCs w:val="18"/>
        </w:rPr>
        <w:t>Bejer</w:t>
      </w:r>
      <w:proofErr w:type="spellEnd"/>
      <w:r w:rsidRPr="00716EE0">
        <w:rPr>
          <w:rFonts w:asciiTheme="majorBidi" w:hAnsiTheme="majorBidi" w:cstheme="majorBidi"/>
          <w:sz w:val="18"/>
          <w:szCs w:val="18"/>
        </w:rPr>
        <w:t xml:space="preserve">, The Arab Worker is Unrepeatable from the Worker Population, </w:t>
      </w:r>
      <w:proofErr w:type="spellStart"/>
      <w:r w:rsidRPr="00716EE0">
        <w:rPr>
          <w:rFonts w:asciiTheme="majorBidi" w:hAnsiTheme="majorBidi" w:cstheme="majorBidi"/>
          <w:smallCaps/>
          <w:sz w:val="18"/>
          <w:szCs w:val="18"/>
        </w:rPr>
        <w:t>Davar</w:t>
      </w:r>
      <w:proofErr w:type="spellEnd"/>
      <w:r w:rsidRPr="00716EE0">
        <w:rPr>
          <w:rFonts w:asciiTheme="majorBidi" w:hAnsiTheme="majorBidi" w:cstheme="majorBidi"/>
          <w:sz w:val="18"/>
          <w:szCs w:val="18"/>
        </w:rPr>
        <w:t>, July 28, 1963.</w:t>
      </w:r>
    </w:p>
  </w:footnote>
  <w:footnote w:id="221">
    <w:p w14:paraId="72DFC0B4" w14:textId="03D5EE65" w:rsidR="0093326F" w:rsidRPr="00716EE0" w:rsidRDefault="0093326F" w:rsidP="00F01C6A">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The Elections for the Sixth </w:t>
      </w:r>
      <w:proofErr w:type="spellStart"/>
      <w:r w:rsidRPr="00716EE0">
        <w:rPr>
          <w:rFonts w:asciiTheme="majorBidi" w:hAnsiTheme="majorBidi" w:cstheme="majorBidi"/>
          <w:sz w:val="18"/>
          <w:szCs w:val="18"/>
        </w:rPr>
        <w:t>Knessent</w:t>
      </w:r>
      <w:proofErr w:type="spellEnd"/>
      <w:r w:rsidRPr="00716EE0">
        <w:rPr>
          <w:rFonts w:asciiTheme="majorBidi" w:hAnsiTheme="majorBidi" w:cstheme="majorBidi"/>
          <w:sz w:val="18"/>
          <w:szCs w:val="18"/>
        </w:rPr>
        <w:t xml:space="preserve"> among the Arab and Druze Population, </w:t>
      </w:r>
      <w:r w:rsidRPr="00716EE0">
        <w:rPr>
          <w:rFonts w:asciiTheme="majorBidi" w:hAnsiTheme="majorBidi" w:cstheme="majorBidi"/>
          <w:smallCaps/>
          <w:sz w:val="18"/>
          <w:szCs w:val="18"/>
        </w:rPr>
        <w:t>The Committee for Arab Affairs</w:t>
      </w:r>
      <w:r w:rsidRPr="00716EE0">
        <w:rPr>
          <w:rFonts w:asciiTheme="majorBidi" w:hAnsiTheme="majorBidi" w:cstheme="majorBidi"/>
          <w:sz w:val="18"/>
          <w:szCs w:val="18"/>
        </w:rPr>
        <w:t xml:space="preserve"> (Dec. 12th, 1965)</w:t>
      </w:r>
    </w:p>
  </w:footnote>
  <w:footnote w:id="222">
    <w:p w14:paraId="0A4BDDBF" w14:textId="39D6C6C2"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FC3FC4">
        <w:rPr>
          <w:rFonts w:asciiTheme="majorBidi" w:hAnsiTheme="majorBidi" w:cstheme="majorBidi"/>
          <w:sz w:val="18"/>
          <w:szCs w:val="18"/>
        </w:rPr>
        <w:t>Mapai’s</w:t>
      </w:r>
      <w:proofErr w:type="spellEnd"/>
      <w:r w:rsidRPr="00FC3FC4">
        <w:rPr>
          <w:rFonts w:asciiTheme="majorBidi" w:hAnsiTheme="majorBidi" w:cstheme="majorBidi"/>
          <w:sz w:val="18"/>
          <w:szCs w:val="18"/>
        </w:rPr>
        <w:t xml:space="preserve"> Committee for Arab Affairs, Transcript 5 (May 4, 1962).</w:t>
      </w:r>
    </w:p>
  </w:footnote>
  <w:footnote w:id="223">
    <w:p w14:paraId="67A01C68" w14:textId="77777777" w:rsidR="0093326F" w:rsidRPr="00716EE0" w:rsidRDefault="0093326F" w:rsidP="0009374D">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Or Comm. Report</w:t>
      </w:r>
      <w:r w:rsidRPr="00716EE0">
        <w:rPr>
          <w:rFonts w:asciiTheme="majorBidi" w:hAnsiTheme="majorBidi" w:cstheme="majorBidi"/>
          <w:sz w:val="18"/>
          <w:szCs w:val="18"/>
        </w:rPr>
        <w:t xml:space="preserve"> (2003) (finding that Arab citizens have been systematically discriminated against).</w:t>
      </w:r>
    </w:p>
  </w:footnote>
  <w:footnote w:id="224">
    <w:p w14:paraId="046EAEE1" w14:textId="64483CD3" w:rsidR="0093326F" w:rsidRPr="00716EE0" w:rsidRDefault="0093326F" w:rsidP="0009374D">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For a review of retrospective methodology in the historiography of Israel’s approach toward the Arab minority, in contrast to the “responsive” approach that focuses on the process of policymaking, see </w:t>
      </w:r>
      <w:proofErr w:type="spellStart"/>
      <w:r w:rsidRPr="00716EE0">
        <w:rPr>
          <w:rFonts w:asciiTheme="majorBidi" w:hAnsiTheme="majorBidi" w:cstheme="majorBidi"/>
          <w:sz w:val="18"/>
          <w:szCs w:val="18"/>
        </w:rPr>
        <w:t>Rudnitzky</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_Ref525088189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30</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225">
    <w:p w14:paraId="2537B333" w14:textId="051B461F" w:rsidR="0093326F" w:rsidRPr="00716EE0" w:rsidRDefault="0093326F" w:rsidP="0009374D">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w:t>
      </w:r>
      <w:r w:rsidRPr="00716EE0">
        <w:rPr>
          <w:rFonts w:asciiTheme="majorBidi" w:hAnsiTheme="majorBidi" w:cstheme="majorBidi"/>
          <w:i/>
          <w:sz w:val="18"/>
          <w:szCs w:val="18"/>
        </w:rPr>
        <w:t xml:space="preserve"> </w:t>
      </w:r>
      <w:r w:rsidRPr="00716EE0">
        <w:rPr>
          <w:rFonts w:asciiTheme="majorBidi" w:hAnsiTheme="majorBidi" w:cstheme="majorBidi"/>
          <w:sz w:val="18"/>
          <w:szCs w:val="18"/>
        </w:rPr>
        <w:t>80.</w:t>
      </w:r>
    </w:p>
  </w:footnote>
  <w:footnote w:id="226">
    <w:p w14:paraId="5E94BCA1" w14:textId="553656FC" w:rsidR="0093326F" w:rsidRPr="00716EE0" w:rsidRDefault="0093326F" w:rsidP="008E135E">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See </w:t>
      </w:r>
      <w:proofErr w:type="gramStart"/>
      <w:r w:rsidRPr="00716EE0">
        <w:rPr>
          <w:rFonts w:asciiTheme="majorBidi" w:hAnsiTheme="majorBidi" w:cstheme="majorBidi"/>
          <w:sz w:val="18"/>
          <w:szCs w:val="18"/>
        </w:rPr>
        <w:t>The</w:t>
      </w:r>
      <w:proofErr w:type="gramEnd"/>
      <w:r w:rsidRPr="00716EE0">
        <w:rPr>
          <w:rFonts w:asciiTheme="majorBidi" w:hAnsiTheme="majorBidi" w:cstheme="majorBidi"/>
          <w:sz w:val="18"/>
          <w:szCs w:val="18"/>
        </w:rPr>
        <w:t xml:space="preserve"> Five Tears Report, supra __ at 5-6 (reporting that in 1951 there were 173,000 Arabs in Israel, out of which 7000 Arabs lived in Haifa and 5,000 lived in Jaffa, and the rest mostly lived in Arab villages and some in separate towns). </w:t>
      </w:r>
    </w:p>
  </w:footnote>
  <w:footnote w:id="227">
    <w:p w14:paraId="7DA74DE1" w14:textId="78D88E31"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highlight w:val="yellow"/>
        </w:rPr>
        <w:footnoteRef/>
      </w:r>
      <w:r w:rsidRPr="00FC3FC4">
        <w:rPr>
          <w:rFonts w:asciiTheme="majorBidi" w:hAnsiTheme="majorBidi" w:cstheme="majorBidi"/>
          <w:sz w:val="18"/>
          <w:szCs w:val="18"/>
          <w:highlight w:val="yellow"/>
        </w:rPr>
        <w:t xml:space="preserve"> Blank, plus Abba </w:t>
      </w:r>
      <w:proofErr w:type="spellStart"/>
      <w:r w:rsidRPr="00FC3FC4">
        <w:rPr>
          <w:rFonts w:asciiTheme="majorBidi" w:hAnsiTheme="majorBidi" w:cstheme="majorBidi"/>
          <w:sz w:val="18"/>
          <w:szCs w:val="18"/>
          <w:highlight w:val="yellow"/>
        </w:rPr>
        <w:t>Hushi’s</w:t>
      </w:r>
      <w:proofErr w:type="spellEnd"/>
      <w:r w:rsidRPr="00FC3FC4">
        <w:rPr>
          <w:rFonts w:asciiTheme="majorBidi" w:hAnsiTheme="majorBidi" w:cstheme="majorBidi"/>
          <w:sz w:val="18"/>
          <w:szCs w:val="18"/>
          <w:highlight w:val="yellow"/>
        </w:rPr>
        <w:t xml:space="preserve"> proposal</w:t>
      </w:r>
    </w:p>
  </w:footnote>
  <w:footnote w:id="228">
    <w:p w14:paraId="3DB00FD9" w14:textId="77777777" w:rsidR="0093326F" w:rsidRPr="00716EE0" w:rsidRDefault="0093326F" w:rsidP="0009374D">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lang w:bidi="he-IL"/>
        </w:rPr>
        <w:t>See</w:t>
      </w:r>
      <w:r w:rsidRPr="00716EE0">
        <w:rPr>
          <w:rFonts w:asciiTheme="majorBidi" w:hAnsiTheme="majorBidi" w:cstheme="majorBidi"/>
          <w:sz w:val="18"/>
          <w:szCs w:val="18"/>
          <w:lang w:bidi="he-IL"/>
        </w:rPr>
        <w:t xml:space="preserve"> </w:t>
      </w:r>
      <w:r w:rsidRPr="00716EE0">
        <w:rPr>
          <w:rFonts w:asciiTheme="majorBidi" w:hAnsiTheme="majorBidi" w:cstheme="majorBidi"/>
          <w:smallCaps/>
          <w:sz w:val="18"/>
          <w:szCs w:val="18"/>
        </w:rPr>
        <w:t xml:space="preserve">Zachary Lockman, Comrades and Enemies: Arab and Jewish Workers in Palestine, 1906-1948 </w:t>
      </w:r>
      <w:r w:rsidRPr="00716EE0">
        <w:rPr>
          <w:rFonts w:asciiTheme="majorBidi" w:hAnsiTheme="majorBidi" w:cstheme="majorBidi"/>
          <w:sz w:val="18"/>
          <w:szCs w:val="18"/>
        </w:rPr>
        <w:t>(1996).</w:t>
      </w:r>
    </w:p>
  </w:footnote>
  <w:footnote w:id="229">
    <w:p w14:paraId="34213D7E" w14:textId="61731FC8"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mallCaps/>
          <w:sz w:val="18"/>
          <w:szCs w:val="18"/>
          <w:lang w:bidi="he-IL"/>
        </w:rPr>
        <w:t>Ben-Porath</w:t>
      </w:r>
      <w:r w:rsidRPr="00FC3FC4">
        <w:rPr>
          <w:rFonts w:asciiTheme="majorBidi" w:hAnsiTheme="majorBidi" w:cstheme="majorBidi"/>
          <w:i/>
          <w:smallCaps/>
          <w:sz w:val="18"/>
          <w:szCs w:val="18"/>
          <w:lang w:bidi="he-IL"/>
        </w:rPr>
        <w:t>,</w:t>
      </w:r>
      <w:r w:rsidRPr="00716EE0">
        <w:rPr>
          <w:rFonts w:asciiTheme="majorBidi" w:hAnsiTheme="majorBidi" w:cstheme="majorBidi"/>
          <w:smallCaps/>
          <w:sz w:val="18"/>
          <w:szCs w:val="18"/>
          <w:lang w:bidi="he-IL"/>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note 68,</w:t>
      </w:r>
      <w:r w:rsidRPr="00FC3FC4">
        <w:rPr>
          <w:rFonts w:asciiTheme="majorBidi" w:hAnsiTheme="majorBidi" w:cstheme="majorBidi"/>
          <w:sz w:val="18"/>
          <w:szCs w:val="18"/>
        </w:rPr>
        <w:t xml:space="preserve"> at 54-55.</w:t>
      </w:r>
    </w:p>
  </w:footnote>
  <w:footnote w:id="230">
    <w:p w14:paraId="47E03226" w14:textId="18971BA5"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i/>
          <w:sz w:val="18"/>
          <w:szCs w:val="18"/>
        </w:rPr>
        <w:t>Id</w:t>
      </w:r>
      <w:r w:rsidRPr="00FC3FC4">
        <w:rPr>
          <w:rFonts w:asciiTheme="majorBidi" w:hAnsiTheme="majorBidi" w:cstheme="majorBidi"/>
          <w:sz w:val="18"/>
          <w:szCs w:val="18"/>
        </w:rPr>
        <w:t xml:space="preserve">. </w:t>
      </w:r>
      <w:r w:rsidRPr="00716EE0">
        <w:rPr>
          <w:rFonts w:asciiTheme="majorBidi" w:hAnsiTheme="majorBidi" w:cstheme="majorBidi"/>
          <w:sz w:val="18"/>
          <w:szCs w:val="18"/>
        </w:rPr>
        <w:t>a</w:t>
      </w:r>
      <w:r w:rsidRPr="00FC3FC4">
        <w:rPr>
          <w:rFonts w:asciiTheme="majorBidi" w:hAnsiTheme="majorBidi" w:cstheme="majorBidi"/>
          <w:sz w:val="18"/>
          <w:szCs w:val="18"/>
        </w:rPr>
        <w:t xml:space="preserve">t 55. </w:t>
      </w:r>
    </w:p>
  </w:footnote>
  <w:footnote w:id="231">
    <w:p w14:paraId="1C4E93AB" w14:textId="0A1493EC" w:rsidR="0093326F" w:rsidRPr="00716EE0" w:rsidRDefault="0093326F" w:rsidP="00B82034">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Bäuml</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The Subjugation of the Arab Economy</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232">
    <w:p w14:paraId="0D83D02E" w14:textId="68C1DEA1" w:rsidR="0093326F" w:rsidRPr="00716EE0" w:rsidRDefault="0093326F" w:rsidP="00B82034">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i/>
          <w:sz w:val="18"/>
          <w:szCs w:val="18"/>
        </w:rPr>
        <w:t xml:space="preserve"> 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118.</w:t>
      </w:r>
    </w:p>
  </w:footnote>
  <w:footnote w:id="233">
    <w:p w14:paraId="7011ED3D" w14:textId="46A0A3AD" w:rsidR="0093326F" w:rsidRPr="00FC3FC4" w:rsidRDefault="0093326F" w:rsidP="009541CE">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lang w:bidi="he-IL"/>
        </w:rPr>
        <w:t>Ministers Committee for Dispersing</w:t>
      </w:r>
      <w:r w:rsidRPr="00FC3FC4">
        <w:rPr>
          <w:rFonts w:asciiTheme="majorBidi" w:hAnsiTheme="majorBidi" w:cstheme="majorBidi"/>
          <w:sz w:val="18"/>
          <w:szCs w:val="18"/>
          <w:rtl/>
          <w:lang w:bidi="he-IL"/>
        </w:rPr>
        <w:t xml:space="preserve"> </w:t>
      </w:r>
      <w:r w:rsidRPr="00FC3FC4">
        <w:rPr>
          <w:rFonts w:asciiTheme="majorBidi" w:hAnsiTheme="majorBidi" w:cstheme="majorBidi"/>
          <w:sz w:val="18"/>
          <w:szCs w:val="18"/>
          <w:lang w:bidi="he-IL"/>
        </w:rPr>
        <w:t xml:space="preserve">the Population, </w:t>
      </w:r>
      <w:r w:rsidRPr="00716EE0">
        <w:rPr>
          <w:rFonts w:asciiTheme="majorBidi" w:hAnsiTheme="majorBidi" w:cstheme="majorBidi"/>
          <w:sz w:val="18"/>
          <w:szCs w:val="18"/>
          <w:lang w:bidi="he-IL"/>
        </w:rPr>
        <w:t>T</w:t>
      </w:r>
      <w:r w:rsidRPr="00FC3FC4">
        <w:rPr>
          <w:rFonts w:asciiTheme="majorBidi" w:hAnsiTheme="majorBidi" w:cstheme="majorBidi"/>
          <w:sz w:val="18"/>
          <w:szCs w:val="18"/>
          <w:lang w:bidi="he-IL"/>
        </w:rPr>
        <w:t>ranscript (Jan. 7, 1963) (ISA-6397/3944/1) (Ben-Gurion said that in all the Kibbutzim</w:t>
      </w:r>
      <w:r w:rsidRPr="00716EE0">
        <w:rPr>
          <w:rFonts w:asciiTheme="majorBidi" w:hAnsiTheme="majorBidi" w:cstheme="majorBidi"/>
          <w:sz w:val="18"/>
          <w:szCs w:val="18"/>
          <w:lang w:bidi="he-IL"/>
        </w:rPr>
        <w:t>,</w:t>
      </w:r>
      <w:r w:rsidRPr="00FC3FC4">
        <w:rPr>
          <w:rFonts w:asciiTheme="majorBidi" w:hAnsiTheme="majorBidi" w:cstheme="majorBidi"/>
          <w:sz w:val="18"/>
          <w:szCs w:val="18"/>
          <w:lang w:bidi="he-IL"/>
        </w:rPr>
        <w:t xml:space="preserve"> Arab laborers were already employed).</w:t>
      </w:r>
    </w:p>
  </w:footnote>
  <w:footnote w:id="234">
    <w:p w14:paraId="42696723" w14:textId="1BB3F200" w:rsidR="0093326F" w:rsidRPr="00FC3FC4" w:rsidRDefault="0093326F">
      <w:pPr>
        <w:pStyle w:val="FootnoteText"/>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i/>
          <w:sz w:val="18"/>
          <w:szCs w:val="18"/>
          <w:lang w:bidi="he-IL"/>
        </w:rPr>
        <w:t>Id.</w:t>
      </w:r>
      <w:r w:rsidRPr="00FC3FC4">
        <w:rPr>
          <w:rFonts w:asciiTheme="majorBidi" w:hAnsiTheme="majorBidi" w:cstheme="majorBidi"/>
          <w:sz w:val="18"/>
          <w:szCs w:val="18"/>
          <w:lang w:bidi="he-IL"/>
        </w:rPr>
        <w:t xml:space="preserve"> </w:t>
      </w:r>
      <w:r w:rsidRPr="00716EE0">
        <w:rPr>
          <w:rFonts w:asciiTheme="majorBidi" w:hAnsiTheme="majorBidi" w:cstheme="majorBidi"/>
          <w:sz w:val="18"/>
          <w:szCs w:val="18"/>
          <w:lang w:bidi="he-IL"/>
        </w:rPr>
        <w:t>a</w:t>
      </w:r>
      <w:r w:rsidRPr="00FC3FC4">
        <w:rPr>
          <w:rFonts w:asciiTheme="majorBidi" w:hAnsiTheme="majorBidi" w:cstheme="majorBidi"/>
          <w:sz w:val="18"/>
          <w:szCs w:val="18"/>
          <w:lang w:bidi="he-IL"/>
        </w:rPr>
        <w:t>t 162.</w:t>
      </w:r>
    </w:p>
  </w:footnote>
  <w:footnote w:id="235">
    <w:p w14:paraId="4412DB64" w14:textId="6157AEC8"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mallCaps/>
          <w:sz w:val="18"/>
          <w:szCs w:val="18"/>
          <w:lang w:bidi="he-IL"/>
        </w:rPr>
        <w:t>Ben-Porath</w:t>
      </w:r>
      <w:r w:rsidRPr="00716EE0">
        <w:rPr>
          <w:rFonts w:asciiTheme="majorBidi" w:hAnsiTheme="majorBidi" w:cstheme="majorBidi"/>
          <w:i/>
          <w:smallCaps/>
          <w:sz w:val="18"/>
          <w:szCs w:val="18"/>
          <w:lang w:bidi="he-IL"/>
        </w:rPr>
        <w:t>,</w:t>
      </w:r>
      <w:r w:rsidRPr="00716EE0">
        <w:rPr>
          <w:rFonts w:asciiTheme="majorBidi" w:hAnsiTheme="majorBidi" w:cstheme="majorBidi"/>
          <w:smallCaps/>
          <w:sz w:val="18"/>
          <w:szCs w:val="18"/>
          <w:lang w:bidi="he-IL"/>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68, at </w:t>
      </w:r>
      <w:r w:rsidRPr="00FC3FC4">
        <w:rPr>
          <w:rFonts w:asciiTheme="majorBidi" w:hAnsiTheme="majorBidi" w:cstheme="majorBidi"/>
          <w:sz w:val="18"/>
          <w:szCs w:val="18"/>
        </w:rPr>
        <w:t>59-62.</w:t>
      </w:r>
    </w:p>
  </w:footnote>
  <w:footnote w:id="236">
    <w:p w14:paraId="18C80A95" w14:textId="7BD9251D"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i/>
          <w:sz w:val="18"/>
          <w:szCs w:val="18"/>
        </w:rPr>
        <w:t>Id</w:t>
      </w:r>
      <w:r w:rsidRPr="00FC3FC4">
        <w:rPr>
          <w:rFonts w:asciiTheme="majorBidi" w:hAnsiTheme="majorBidi" w:cstheme="majorBidi"/>
          <w:sz w:val="18"/>
          <w:szCs w:val="18"/>
        </w:rPr>
        <w:t xml:space="preserve">. </w:t>
      </w:r>
      <w:r w:rsidRPr="00716EE0">
        <w:rPr>
          <w:rFonts w:asciiTheme="majorBidi" w:hAnsiTheme="majorBidi" w:cstheme="majorBidi"/>
          <w:sz w:val="18"/>
          <w:szCs w:val="18"/>
        </w:rPr>
        <w:t>a</w:t>
      </w:r>
      <w:r w:rsidRPr="00FC3FC4">
        <w:rPr>
          <w:rFonts w:asciiTheme="majorBidi" w:hAnsiTheme="majorBidi" w:cstheme="majorBidi"/>
          <w:sz w:val="18"/>
          <w:szCs w:val="18"/>
        </w:rPr>
        <w:t>t</w:t>
      </w:r>
      <w:r w:rsidRPr="00716EE0">
        <w:rPr>
          <w:rFonts w:asciiTheme="majorBidi" w:hAnsiTheme="majorBidi" w:cstheme="majorBidi"/>
          <w:sz w:val="18"/>
          <w:szCs w:val="18"/>
        </w:rPr>
        <w:t xml:space="preserve"> </w:t>
      </w:r>
      <w:r w:rsidRPr="00FC3FC4">
        <w:rPr>
          <w:rFonts w:asciiTheme="majorBidi" w:hAnsiTheme="majorBidi" w:cstheme="majorBidi"/>
          <w:sz w:val="18"/>
          <w:szCs w:val="18"/>
        </w:rPr>
        <w:t>66-67.</w:t>
      </w:r>
    </w:p>
  </w:footnote>
  <w:footnote w:id="237">
    <w:p w14:paraId="3024842B" w14:textId="77777777" w:rsidR="0093326F" w:rsidRPr="00716EE0" w:rsidRDefault="0093326F" w:rsidP="003911D8">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Mapay</w:t>
      </w:r>
      <w:proofErr w:type="spellEnd"/>
      <w:r w:rsidRPr="00716EE0">
        <w:rPr>
          <w:rFonts w:asciiTheme="majorBidi" w:hAnsiTheme="majorBidi" w:cstheme="majorBidi"/>
          <w:sz w:val="18"/>
          <w:szCs w:val="18"/>
        </w:rPr>
        <w:t xml:space="preserve"> Committee for Arab Affairs, Transcript, 3, early 1960s (undated</w:t>
      </w:r>
      <w:proofErr w:type="gramStart"/>
      <w:r w:rsidRPr="00716EE0">
        <w:rPr>
          <w:rFonts w:asciiTheme="majorBidi" w:hAnsiTheme="majorBidi" w:cstheme="majorBidi"/>
          <w:sz w:val="18"/>
          <w:szCs w:val="18"/>
        </w:rPr>
        <w:t>)(</w:t>
      </w:r>
      <w:proofErr w:type="gramEnd"/>
      <w:r w:rsidRPr="00716EE0">
        <w:rPr>
          <w:rFonts w:asciiTheme="majorBidi" w:hAnsiTheme="majorBidi" w:cstheme="majorBidi"/>
          <w:sz w:val="18"/>
          <w:szCs w:val="18"/>
        </w:rPr>
        <w:t>ISA-13909-8-GL)..</w:t>
      </w:r>
    </w:p>
  </w:footnote>
  <w:footnote w:id="238">
    <w:p w14:paraId="14D62C03" w14:textId="756FECD6" w:rsidR="0093326F" w:rsidRPr="00716EE0" w:rsidRDefault="0093326F" w:rsidP="00B82034">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lang w:bidi="he-IL"/>
        </w:rPr>
        <w:t xml:space="preserve">Ben-Porath,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68, at </w:t>
      </w:r>
      <w:r w:rsidRPr="00716EE0">
        <w:rPr>
          <w:rFonts w:asciiTheme="majorBidi" w:hAnsiTheme="majorBidi" w:cstheme="majorBidi"/>
          <w:smallCaps/>
          <w:sz w:val="18"/>
          <w:szCs w:val="18"/>
          <w:lang w:bidi="he-IL"/>
        </w:rPr>
        <w:t>27</w:t>
      </w:r>
      <w:r w:rsidRPr="00716EE0">
        <w:rPr>
          <w:rFonts w:asciiTheme="majorBidi" w:hAnsiTheme="majorBidi" w:cstheme="majorBidi"/>
          <w:sz w:val="18"/>
          <w:szCs w:val="18"/>
          <w:lang w:bidi="he-IL"/>
        </w:rPr>
        <w:t xml:space="preserve"> </w:t>
      </w:r>
      <w:r w:rsidRPr="00716EE0">
        <w:rPr>
          <w:rFonts w:asciiTheme="majorBidi" w:hAnsiTheme="majorBidi" w:cstheme="majorBidi"/>
          <w:sz w:val="18"/>
          <w:szCs w:val="18"/>
        </w:rPr>
        <w:t xml:space="preserve">(“The percentage of workers in industry, construction and crafts from the general Jews and Arab population, was approximatively equal during those years. Yet, while only ten percent of Jews from this group were unskilled workers, about one-third of the Arabs were.”);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166 (“[T]he main field in which Arabs were absorbed was in construction of Jewish building sites.”).</w:t>
      </w:r>
    </w:p>
  </w:footnote>
  <w:footnote w:id="239">
    <w:p w14:paraId="6485F5AC" w14:textId="5F7FECD8" w:rsidR="0093326F" w:rsidRPr="00716EE0" w:rsidRDefault="0093326F" w:rsidP="005A6648">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165-66; </w:t>
      </w:r>
      <w:r w:rsidRPr="00716EE0">
        <w:rPr>
          <w:rFonts w:asciiTheme="majorBidi" w:hAnsiTheme="majorBidi" w:cstheme="majorBidi"/>
          <w:smallCaps/>
          <w:sz w:val="18"/>
          <w:szCs w:val="18"/>
        </w:rPr>
        <w:t>Ben-Porath,</w:t>
      </w:r>
      <w:r w:rsidRPr="00716EE0">
        <w:rPr>
          <w:rFonts w:asciiTheme="majorBidi" w:hAnsiTheme="majorBidi" w:cstheme="majorBidi"/>
          <w:i/>
          <w:smallCaps/>
          <w:sz w:val="18"/>
          <w:szCs w:val="18"/>
          <w:lang w:bidi="he-IL"/>
        </w:rPr>
        <w:t xml:space="preserve">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68 </w:t>
      </w:r>
      <w:r w:rsidRPr="00716EE0">
        <w:rPr>
          <w:rFonts w:asciiTheme="majorBidi" w:hAnsiTheme="majorBidi" w:cstheme="majorBidi"/>
          <w:sz w:val="18"/>
          <w:szCs w:val="18"/>
        </w:rPr>
        <w:t xml:space="preserve">(describing similar trends at the beginning of the 1960s); </w:t>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Elyaho</w:t>
      </w:r>
      <w:proofErr w:type="spellEnd"/>
      <w:r w:rsidRPr="00716EE0">
        <w:rPr>
          <w:rFonts w:asciiTheme="majorBidi" w:hAnsiTheme="majorBidi" w:cstheme="majorBidi"/>
          <w:smallCaps/>
          <w:sz w:val="18"/>
          <w:szCs w:val="18"/>
        </w:rPr>
        <w:t xml:space="preserve"> Ben-</w:t>
      </w:r>
      <w:proofErr w:type="spellStart"/>
      <w:r w:rsidRPr="00716EE0">
        <w:rPr>
          <w:rFonts w:asciiTheme="majorBidi" w:hAnsiTheme="majorBidi" w:cstheme="majorBidi"/>
          <w:smallCaps/>
          <w:sz w:val="18"/>
          <w:szCs w:val="18"/>
        </w:rPr>
        <w:t>Amaram</w:t>
      </w:r>
      <w:proofErr w:type="spellEnd"/>
      <w:r w:rsidRPr="00716EE0">
        <w:rPr>
          <w:rFonts w:asciiTheme="majorBidi" w:hAnsiTheme="majorBidi" w:cstheme="majorBidi"/>
          <w:smallCaps/>
          <w:sz w:val="18"/>
          <w:szCs w:val="18"/>
        </w:rPr>
        <w:t>, The Arab Population in Israel – A Demographic Survey (</w:t>
      </w:r>
      <w:r w:rsidRPr="00716EE0">
        <w:rPr>
          <w:rFonts w:asciiTheme="majorBidi" w:hAnsiTheme="majorBidi" w:cstheme="majorBidi"/>
          <w:sz w:val="18"/>
          <w:szCs w:val="18"/>
        </w:rPr>
        <w:t>1965) (ISA-13963/19-GL) (reporting that 90 percent of the Arab workers in 1965 were concentrated in construction, agriculture,</w:t>
      </w:r>
      <w:r w:rsidRPr="00716EE0">
        <w:rPr>
          <w:rFonts w:asciiTheme="majorBidi" w:hAnsiTheme="majorBidi" w:cstheme="majorBidi"/>
          <w:sz w:val="18"/>
          <w:szCs w:val="18"/>
          <w:rtl/>
          <w:lang w:bidi="he-IL"/>
        </w:rPr>
        <w:t xml:space="preserve"> </w:t>
      </w:r>
      <w:r w:rsidRPr="00716EE0">
        <w:rPr>
          <w:rFonts w:asciiTheme="majorBidi" w:hAnsiTheme="majorBidi" w:cstheme="majorBidi"/>
          <w:sz w:val="18"/>
          <w:szCs w:val="18"/>
          <w:lang w:bidi="he-IL"/>
        </w:rPr>
        <w:t>industry and services).</w:t>
      </w:r>
    </w:p>
  </w:footnote>
  <w:footnote w:id="240">
    <w:p w14:paraId="317CA2FD" w14:textId="360B9820" w:rsidR="0093326F" w:rsidRPr="00716EE0" w:rsidRDefault="0093326F" w:rsidP="00B82034">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lang w:bidi="he-IL"/>
        </w:rPr>
        <w:t xml:space="preserve">Ben-Porath,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note 68, at</w:t>
      </w:r>
      <w:r w:rsidRPr="00716EE0">
        <w:rPr>
          <w:rFonts w:asciiTheme="majorBidi" w:hAnsiTheme="majorBidi" w:cstheme="majorBidi"/>
          <w:sz w:val="18"/>
          <w:szCs w:val="18"/>
        </w:rPr>
        <w:t xml:space="preserve"> 53.</w:t>
      </w:r>
    </w:p>
  </w:footnote>
  <w:footnote w:id="241">
    <w:p w14:paraId="34C4DF77" w14:textId="60420EAF" w:rsidR="0093326F" w:rsidRPr="00716EE0" w:rsidRDefault="0093326F" w:rsidP="00116F5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The numbers do not all align because the categories and what they include are not the same. </w:t>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lang w:bidi="he-IL"/>
        </w:rPr>
        <w:t>Ben-Porath</w:t>
      </w:r>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68; </w:t>
      </w:r>
      <w:proofErr w:type="spellStart"/>
      <w:r w:rsidRPr="00716EE0">
        <w:rPr>
          <w:rFonts w:asciiTheme="majorBidi" w:hAnsiTheme="majorBidi" w:cstheme="majorBidi"/>
          <w:smallCaps/>
          <w:sz w:val="18"/>
          <w:szCs w:val="18"/>
        </w:rPr>
        <w:t>Lustick</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at 161. For a detailed account of the distribution of labor in 1963, see DK,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FC3FC4">
        <w:rPr>
          <w:rFonts w:asciiTheme="majorBidi" w:hAnsiTheme="majorBidi" w:cstheme="majorBidi"/>
          <w:sz w:val="18"/>
          <w:szCs w:val="18"/>
          <w:highlight w:val="green"/>
        </w:rPr>
        <w:fldChar w:fldCharType="begin"/>
      </w:r>
      <w:r w:rsidRPr="00FC3FC4">
        <w:rPr>
          <w:rFonts w:asciiTheme="majorBidi" w:hAnsiTheme="majorBidi" w:cstheme="majorBidi"/>
          <w:sz w:val="18"/>
          <w:szCs w:val="18"/>
          <w:highlight w:val="green"/>
        </w:rPr>
        <w:instrText xml:space="preserve"> NOTEREF _Ref525077852 \h  \* MERGEFORMAT </w:instrText>
      </w:r>
      <w:r w:rsidRPr="00FC3FC4">
        <w:rPr>
          <w:rFonts w:asciiTheme="majorBidi" w:hAnsiTheme="majorBidi" w:cstheme="majorBidi"/>
          <w:sz w:val="18"/>
          <w:szCs w:val="18"/>
          <w:highlight w:val="green"/>
        </w:rPr>
      </w:r>
      <w:r w:rsidRPr="00FC3FC4">
        <w:rPr>
          <w:rFonts w:asciiTheme="majorBidi" w:hAnsiTheme="majorBidi" w:cstheme="majorBidi"/>
          <w:sz w:val="18"/>
          <w:szCs w:val="18"/>
          <w:highlight w:val="green"/>
        </w:rPr>
        <w:fldChar w:fldCharType="separate"/>
      </w:r>
      <w:r w:rsidRPr="00716EE0">
        <w:rPr>
          <w:rFonts w:asciiTheme="majorBidi" w:hAnsiTheme="majorBidi" w:cstheme="majorBidi"/>
          <w:b/>
          <w:bCs/>
          <w:sz w:val="18"/>
          <w:szCs w:val="18"/>
          <w:highlight w:val="green"/>
        </w:rPr>
        <w:t>Error! Bookmark not defined.</w:t>
      </w:r>
      <w:r w:rsidRPr="00FC3FC4">
        <w:rPr>
          <w:rFonts w:asciiTheme="majorBidi" w:hAnsiTheme="majorBidi" w:cstheme="majorBidi"/>
          <w:sz w:val="18"/>
          <w:szCs w:val="18"/>
          <w:highlight w:val="green"/>
        </w:rPr>
        <w:fldChar w:fldCharType="end"/>
      </w:r>
      <w:r w:rsidRPr="00FC3FC4">
        <w:rPr>
          <w:rFonts w:asciiTheme="majorBidi" w:hAnsiTheme="majorBidi" w:cstheme="majorBidi"/>
          <w:sz w:val="18"/>
          <w:szCs w:val="18"/>
          <w:highlight w:val="green"/>
        </w:rPr>
        <w:t xml:space="preserve">, </w:t>
      </w:r>
      <w:r w:rsidRPr="00716EE0">
        <w:rPr>
          <w:rFonts w:asciiTheme="majorBidi" w:hAnsiTheme="majorBidi" w:cstheme="majorBidi"/>
          <w:sz w:val="18"/>
          <w:szCs w:val="18"/>
        </w:rPr>
        <w:t>at 2642-45.</w:t>
      </w:r>
    </w:p>
  </w:footnote>
  <w:footnote w:id="242">
    <w:p w14:paraId="351B164A" w14:textId="613A35A0"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rPr>
        <w:tab/>
        <w:t>When including the teachers, the percentage of Arabs employed in the public sector spikes to 7.3</w:t>
      </w:r>
      <w:r w:rsidRPr="00716EE0">
        <w:rPr>
          <w:rFonts w:asciiTheme="majorBidi" w:hAnsiTheme="majorBidi" w:cstheme="majorBidi"/>
          <w:sz w:val="18"/>
          <w:szCs w:val="18"/>
        </w:rPr>
        <w:t xml:space="preserve"> percent</w:t>
      </w:r>
      <w:r w:rsidRPr="00FC3FC4">
        <w:rPr>
          <w:rFonts w:asciiTheme="majorBidi" w:hAnsiTheme="majorBidi" w:cstheme="majorBidi"/>
          <w:sz w:val="18"/>
          <w:szCs w:val="18"/>
        </w:rPr>
        <w:t xml:space="preserve"> in 1961. </w:t>
      </w:r>
      <w:r w:rsidRPr="00FC3FC4">
        <w:rPr>
          <w:rFonts w:asciiTheme="majorBidi" w:hAnsiTheme="majorBidi" w:cstheme="majorBidi"/>
          <w:i/>
          <w:sz w:val="18"/>
          <w:szCs w:val="18"/>
        </w:rPr>
        <w:t>See</w:t>
      </w:r>
      <w:r w:rsidRPr="00FC3FC4">
        <w:rPr>
          <w:rFonts w:asciiTheme="majorBidi" w:hAnsiTheme="majorBidi" w:cstheme="majorBidi"/>
          <w:sz w:val="18"/>
          <w:szCs w:val="18"/>
        </w:rPr>
        <w:t xml:space="preserve"> DK August 7</w:t>
      </w:r>
      <w:r w:rsidRPr="00FC3FC4">
        <w:rPr>
          <w:rFonts w:asciiTheme="majorBidi" w:hAnsiTheme="majorBidi" w:cstheme="majorBidi"/>
          <w:sz w:val="18"/>
          <w:szCs w:val="18"/>
          <w:vertAlign w:val="superscript"/>
        </w:rPr>
        <w:t>th</w:t>
      </w:r>
      <w:proofErr w:type="gramStart"/>
      <w:r w:rsidRPr="00FC3FC4">
        <w:rPr>
          <w:rFonts w:asciiTheme="majorBidi" w:hAnsiTheme="majorBidi" w:cstheme="majorBidi"/>
          <w:sz w:val="18"/>
          <w:szCs w:val="18"/>
        </w:rPr>
        <w:t xml:space="preserve"> 1963</w:t>
      </w:r>
      <w:proofErr w:type="gramEnd"/>
      <w:r w:rsidRPr="00FC3FC4">
        <w:rPr>
          <w:rFonts w:asciiTheme="majorBidi" w:hAnsiTheme="majorBidi" w:cstheme="majorBidi"/>
          <w:sz w:val="18"/>
          <w:szCs w:val="18"/>
        </w:rPr>
        <w:t xml:space="preserve"> at 2643.</w:t>
      </w:r>
    </w:p>
  </w:footnote>
  <w:footnote w:id="243">
    <w:p w14:paraId="27EE930D" w14:textId="4DB58B7E" w:rsidR="0093326F" w:rsidRPr="00716EE0" w:rsidRDefault="0093326F" w:rsidP="00D46BBB">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tl/>
          <w:lang w:bidi="he-IL"/>
        </w:rPr>
        <w:t xml:space="preserve"> </w:t>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smallCaps/>
          <w:sz w:val="18"/>
          <w:szCs w:val="18"/>
          <w:lang w:bidi="he-IL"/>
        </w:rPr>
        <w:t xml:space="preserve">, </w:t>
      </w:r>
      <w:r w:rsidRPr="00716EE0">
        <w:rPr>
          <w:rFonts w:asciiTheme="majorBidi" w:hAnsiTheme="majorBidi" w:cstheme="majorBidi"/>
          <w:i/>
          <w:sz w:val="18"/>
          <w:szCs w:val="18"/>
          <w:lang w:bidi="he-IL"/>
        </w:rPr>
        <w:t xml:space="preserve">supra </w:t>
      </w:r>
      <w:r w:rsidRPr="00716EE0">
        <w:rPr>
          <w:rFonts w:asciiTheme="majorBidi" w:hAnsiTheme="majorBidi" w:cstheme="majorBidi"/>
          <w:sz w:val="18"/>
          <w:szCs w:val="18"/>
          <w:lang w:bidi="he-IL"/>
        </w:rPr>
        <w:t xml:space="preserve">note </w:t>
      </w:r>
      <w:r w:rsidRPr="00716EE0">
        <w:rPr>
          <w:rFonts w:asciiTheme="majorBidi" w:hAnsiTheme="majorBidi" w:cstheme="majorBidi"/>
          <w:sz w:val="18"/>
          <w:szCs w:val="18"/>
          <w:lang w:bidi="he-IL"/>
        </w:rPr>
        <w:fldChar w:fldCharType="begin"/>
      </w:r>
      <w:r w:rsidRPr="00716EE0">
        <w:rPr>
          <w:rFonts w:asciiTheme="majorBidi" w:hAnsiTheme="majorBidi" w:cstheme="majorBidi"/>
          <w:sz w:val="18"/>
          <w:szCs w:val="18"/>
          <w:lang w:bidi="he-IL"/>
        </w:rPr>
        <w:instrText xml:space="preserve"> NOTEREF _Ref525076692 \h  \* MERGEFORMAT </w:instrText>
      </w:r>
      <w:r w:rsidRPr="00716EE0">
        <w:rPr>
          <w:rFonts w:asciiTheme="majorBidi" w:hAnsiTheme="majorBidi" w:cstheme="majorBidi"/>
          <w:sz w:val="18"/>
          <w:szCs w:val="18"/>
          <w:lang w:bidi="he-IL"/>
        </w:rPr>
      </w:r>
      <w:r w:rsidRPr="00716EE0">
        <w:rPr>
          <w:rFonts w:asciiTheme="majorBidi" w:hAnsiTheme="majorBidi" w:cstheme="majorBidi"/>
          <w:sz w:val="18"/>
          <w:szCs w:val="18"/>
          <w:lang w:bidi="he-IL"/>
        </w:rPr>
        <w:fldChar w:fldCharType="separate"/>
      </w:r>
      <w:r w:rsidRPr="00716EE0">
        <w:rPr>
          <w:rFonts w:asciiTheme="majorBidi" w:hAnsiTheme="majorBidi" w:cstheme="majorBidi"/>
          <w:sz w:val="18"/>
          <w:szCs w:val="18"/>
          <w:lang w:bidi="he-IL"/>
        </w:rPr>
        <w:t>37</w:t>
      </w:r>
      <w:r w:rsidRPr="00716EE0">
        <w:rPr>
          <w:rFonts w:asciiTheme="majorBidi" w:hAnsiTheme="majorBidi" w:cstheme="majorBidi"/>
          <w:sz w:val="18"/>
          <w:szCs w:val="18"/>
          <w:lang w:bidi="he-IL"/>
        </w:rPr>
        <w:fldChar w:fldCharType="end"/>
      </w:r>
      <w:r w:rsidRPr="00716EE0">
        <w:rPr>
          <w:rFonts w:asciiTheme="majorBidi" w:hAnsiTheme="majorBidi" w:cstheme="majorBidi"/>
          <w:sz w:val="18"/>
          <w:szCs w:val="18"/>
          <w:lang w:bidi="he-IL"/>
        </w:rPr>
        <w:t>, at 302.</w:t>
      </w:r>
    </w:p>
  </w:footnote>
  <w:footnote w:id="244">
    <w:p w14:paraId="6104B30F" w14:textId="48B534FE"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The Advisor of Arab Affairs, A </w:t>
      </w:r>
      <w:r w:rsidRPr="00716EE0">
        <w:rPr>
          <w:rFonts w:asciiTheme="majorBidi" w:hAnsiTheme="majorBidi" w:cstheme="majorBidi"/>
          <w:sz w:val="18"/>
          <w:szCs w:val="18"/>
        </w:rPr>
        <w:t>S</w:t>
      </w:r>
      <w:r w:rsidRPr="00FC3FC4">
        <w:rPr>
          <w:rFonts w:asciiTheme="majorBidi" w:hAnsiTheme="majorBidi" w:cstheme="majorBidi"/>
          <w:sz w:val="18"/>
          <w:szCs w:val="18"/>
        </w:rPr>
        <w:t>urvey on Educated Arabs 4 (Oct. 13</w:t>
      </w:r>
      <w:r w:rsidRPr="00FC3FC4">
        <w:rPr>
          <w:rFonts w:asciiTheme="majorBidi" w:hAnsiTheme="majorBidi" w:cstheme="majorBidi"/>
          <w:sz w:val="18"/>
          <w:szCs w:val="18"/>
          <w:vertAlign w:val="superscript"/>
        </w:rPr>
        <w:t>th</w:t>
      </w:r>
      <w:r w:rsidRPr="00FC3FC4">
        <w:rPr>
          <w:rFonts w:asciiTheme="majorBidi" w:hAnsiTheme="majorBidi" w:cstheme="majorBidi"/>
          <w:sz w:val="18"/>
          <w:szCs w:val="18"/>
        </w:rPr>
        <w:t>, 1964)</w:t>
      </w:r>
      <w:r w:rsidRPr="00716EE0">
        <w:rPr>
          <w:rFonts w:asciiTheme="majorBidi" w:hAnsiTheme="majorBidi" w:cstheme="majorBidi"/>
          <w:sz w:val="18"/>
          <w:szCs w:val="18"/>
        </w:rPr>
        <w:t xml:space="preserve"> </w:t>
      </w:r>
      <w:r w:rsidRPr="00FC3FC4">
        <w:rPr>
          <w:rFonts w:asciiTheme="majorBidi" w:hAnsiTheme="majorBidi" w:cstheme="majorBidi"/>
          <w:sz w:val="18"/>
          <w:szCs w:val="18"/>
        </w:rPr>
        <w:t xml:space="preserve">(ISA-17036/20). </w:t>
      </w:r>
    </w:p>
  </w:footnote>
  <w:footnote w:id="245">
    <w:p w14:paraId="3D6155B4" w14:textId="77777777" w:rsidR="0093326F" w:rsidRPr="00716EE0" w:rsidRDefault="0093326F" w:rsidP="00B82034">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FC3FC4">
        <w:rPr>
          <w:rFonts w:asciiTheme="majorBidi" w:hAnsiTheme="majorBidi" w:cstheme="majorBidi"/>
          <w:i/>
          <w:sz w:val="18"/>
          <w:szCs w:val="18"/>
          <w:highlight w:val="green"/>
        </w:rPr>
        <w:t>See, e.g.</w:t>
      </w:r>
      <w:r w:rsidRPr="00FC3FC4">
        <w:rPr>
          <w:rFonts w:asciiTheme="majorBidi" w:hAnsiTheme="majorBidi" w:cstheme="majorBidi"/>
          <w:sz w:val="18"/>
          <w:szCs w:val="18"/>
          <w:highlight w:val="green"/>
        </w:rPr>
        <w:t>, __.</w:t>
      </w:r>
    </w:p>
  </w:footnote>
  <w:footnote w:id="246">
    <w:p w14:paraId="5A21BDAB" w14:textId="6ABED467" w:rsidR="0093326F" w:rsidRPr="00716EE0" w:rsidRDefault="0093326F" w:rsidP="00B82034">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M</w:t>
      </w:r>
      <w:r w:rsidRPr="00716EE0">
        <w:rPr>
          <w:rFonts w:asciiTheme="majorBidi" w:hAnsiTheme="majorBidi" w:cstheme="majorBidi"/>
          <w:sz w:val="18"/>
          <w:szCs w:val="18"/>
          <w:lang w:bidi="he-IL"/>
        </w:rPr>
        <w:t>apai’s</w:t>
      </w:r>
      <w:proofErr w:type="spellEnd"/>
      <w:r w:rsidRPr="00716EE0">
        <w:rPr>
          <w:rFonts w:asciiTheme="majorBidi" w:hAnsiTheme="majorBidi" w:cstheme="majorBidi"/>
          <w:sz w:val="18"/>
          <w:szCs w:val="18"/>
        </w:rPr>
        <w:t xml:space="preserve"> Committee for Arab Affairs (</w:t>
      </w:r>
      <w:r w:rsidRPr="00716EE0">
        <w:rPr>
          <w:rFonts w:asciiTheme="majorBidi" w:hAnsiTheme="majorBidi" w:cstheme="majorBidi"/>
          <w:sz w:val="18"/>
          <w:szCs w:val="18"/>
          <w:lang w:bidi="he-IL"/>
        </w:rPr>
        <w:t>the solution the committee recommended was elevating the levels of education and professional training of the Arab minority). As a 1961 report by the Committee for Problems of Employment and Professional Training of Arab Youth shows, only thirty percent of Arab elementary school graduates (8</w:t>
      </w:r>
      <w:r w:rsidRPr="00716EE0">
        <w:rPr>
          <w:rFonts w:asciiTheme="majorBidi" w:hAnsiTheme="majorBidi" w:cstheme="majorBidi"/>
          <w:sz w:val="18"/>
          <w:szCs w:val="18"/>
          <w:vertAlign w:val="superscript"/>
          <w:lang w:bidi="he-IL"/>
        </w:rPr>
        <w:t>th</w:t>
      </w:r>
      <w:r w:rsidRPr="00716EE0">
        <w:rPr>
          <w:rFonts w:asciiTheme="majorBidi" w:hAnsiTheme="majorBidi" w:cstheme="majorBidi"/>
          <w:sz w:val="18"/>
          <w:szCs w:val="18"/>
          <w:lang w:bidi="he-IL"/>
        </w:rPr>
        <w:t xml:space="preserve"> grade) continued to high school, in contrast to eighty-five percent of the Jews.</w:t>
      </w:r>
    </w:p>
  </w:footnote>
  <w:footnote w:id="247">
    <w:p w14:paraId="1FB4D4D4" w14:textId="35E77558"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ab/>
      </w:r>
      <w:r w:rsidRPr="00FC3FC4">
        <w:rPr>
          <w:rFonts w:asciiTheme="majorBidi" w:hAnsiTheme="majorBidi" w:cstheme="majorBidi"/>
          <w:sz w:val="18"/>
          <w:szCs w:val="18"/>
        </w:rPr>
        <w:t xml:space="preserve">1900 Educated Arabs and Druze Work in the Civil Service, </w:t>
      </w:r>
      <w:proofErr w:type="spellStart"/>
      <w:r w:rsidRPr="00FC3FC4">
        <w:rPr>
          <w:rFonts w:asciiTheme="majorBidi" w:hAnsiTheme="majorBidi" w:cstheme="majorBidi"/>
          <w:sz w:val="18"/>
          <w:szCs w:val="18"/>
        </w:rPr>
        <w:t>HaModia</w:t>
      </w:r>
      <w:proofErr w:type="spellEnd"/>
      <w:r w:rsidRPr="00FC3FC4">
        <w:rPr>
          <w:rFonts w:asciiTheme="majorBidi" w:hAnsiTheme="majorBidi" w:cstheme="majorBidi"/>
          <w:sz w:val="18"/>
          <w:szCs w:val="18"/>
        </w:rPr>
        <w:t xml:space="preserve"> (Dec. 20, 1961).</w:t>
      </w:r>
    </w:p>
  </w:footnote>
  <w:footnote w:id="248">
    <w:p w14:paraId="5B763CCF" w14:textId="77777777" w:rsidR="0093326F" w:rsidRPr="00716EE0" w:rsidRDefault="0093326F" w:rsidP="00B82034">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DK, Apr. 7, 1959. This topic was also addressed in a Knesset discussion from 1963.</w:t>
      </w:r>
    </w:p>
  </w:footnote>
  <w:footnote w:id="249">
    <w:p w14:paraId="45334083" w14:textId="77777777" w:rsidR="0093326F" w:rsidRPr="00716EE0" w:rsidRDefault="0093326F" w:rsidP="00D571A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Office of the Prime Minister,</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Untitled Report </w:t>
      </w:r>
      <w:r w:rsidRPr="00716EE0">
        <w:rPr>
          <w:rFonts w:asciiTheme="majorBidi" w:hAnsiTheme="majorBidi" w:cstheme="majorBidi"/>
          <w:sz w:val="18"/>
          <w:szCs w:val="18"/>
        </w:rPr>
        <w:t>8 (Oct. 27, 1976) (ISA 74304-GL).</w:t>
      </w:r>
    </w:p>
  </w:footnote>
  <w:footnote w:id="250">
    <w:p w14:paraId="5A3EAEFD" w14:textId="77777777" w:rsidR="0093326F" w:rsidRPr="00716EE0" w:rsidRDefault="0093326F" w:rsidP="00D571A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at 10.</w:t>
      </w:r>
    </w:p>
  </w:footnote>
  <w:footnote w:id="251">
    <w:p w14:paraId="190F1D0B" w14:textId="0B8D8976" w:rsidR="0093326F" w:rsidRPr="00FC3FC4" w:rsidRDefault="0093326F" w:rsidP="009541CE">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i/>
          <w:sz w:val="18"/>
          <w:szCs w:val="18"/>
        </w:rPr>
        <w:t>See</w:t>
      </w:r>
      <w:r w:rsidRPr="00FC3FC4">
        <w:rPr>
          <w:rFonts w:asciiTheme="majorBidi" w:hAnsiTheme="majorBidi" w:cstheme="majorBidi"/>
          <w:sz w:val="18"/>
          <w:szCs w:val="18"/>
        </w:rPr>
        <w:t xml:space="preserve"> </w:t>
      </w:r>
      <w:r w:rsidRPr="00FC3FC4">
        <w:rPr>
          <w:rFonts w:asciiTheme="majorBidi" w:hAnsiTheme="majorBidi" w:cstheme="majorBidi"/>
          <w:smallCaps/>
          <w:sz w:val="18"/>
          <w:szCs w:val="18"/>
        </w:rPr>
        <w:t>Al-Haj</w:t>
      </w:r>
      <w:r w:rsidRPr="00FC3FC4">
        <w:rPr>
          <w:rFonts w:asciiTheme="majorBidi" w:hAnsiTheme="majorBidi" w:cstheme="majorBidi"/>
          <w:sz w:val="18"/>
          <w:szCs w:val="18"/>
        </w:rPr>
        <w:t xml:space="preserve">, </w:t>
      </w:r>
      <w:r w:rsidRPr="00FC3FC4">
        <w:rPr>
          <w:rFonts w:asciiTheme="majorBidi" w:hAnsiTheme="majorBidi" w:cstheme="majorBidi"/>
          <w:i/>
          <w:sz w:val="18"/>
          <w:szCs w:val="18"/>
        </w:rPr>
        <w:t>supra</w:t>
      </w:r>
      <w:r w:rsidRPr="00FC3FC4">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_Ref525077750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146</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w:t>
      </w:r>
      <w:r w:rsidRPr="00FC3FC4">
        <w:rPr>
          <w:rFonts w:asciiTheme="majorBidi" w:hAnsiTheme="majorBidi" w:cstheme="majorBidi"/>
          <w:sz w:val="18"/>
          <w:szCs w:val="18"/>
        </w:rPr>
        <w:t>at 61-76</w:t>
      </w:r>
    </w:p>
  </w:footnote>
  <w:footnote w:id="252">
    <w:p w14:paraId="73D9E4B8" w14:textId="4FDF3B33" w:rsidR="0093326F" w:rsidRPr="00716EE0" w:rsidRDefault="0093326F" w:rsidP="00E16651">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Lustick</w:t>
      </w:r>
      <w:proofErr w:type="spellEnd"/>
      <w:r w:rsidRPr="00FC3FC4">
        <w:rPr>
          <w:rFonts w:asciiTheme="majorBidi" w:hAnsiTheme="majorBidi" w:cstheme="majorBidi"/>
          <w:i/>
          <w:sz w:val="18"/>
          <w:szCs w:val="18"/>
        </w:rPr>
        <w:t xml:space="preserve">, supra </w:t>
      </w:r>
      <w:r w:rsidRPr="00FC3FC4">
        <w:rPr>
          <w:rFonts w:asciiTheme="majorBidi" w:hAnsiTheme="majorBidi" w:cstheme="majorBidi"/>
          <w:sz w:val="18"/>
          <w:szCs w:val="18"/>
        </w:rPr>
        <w:t>note</w:t>
      </w:r>
      <w:r w:rsidRPr="00FC3FC4">
        <w:rPr>
          <w:rFonts w:asciiTheme="majorBidi" w:hAnsiTheme="majorBidi" w:cstheme="majorBidi"/>
          <w:i/>
          <w:sz w:val="18"/>
          <w:szCs w:val="18"/>
        </w:rPr>
        <w:t xml:space="preserv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_Ref532683276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23</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191.</w:t>
      </w:r>
    </w:p>
  </w:footnote>
  <w:footnote w:id="253">
    <w:p w14:paraId="092849C1" w14:textId="33CCC60E" w:rsidR="0093326F" w:rsidRPr="00716EE0" w:rsidRDefault="0093326F" w:rsidP="00E16651">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mallCaps/>
          <w:sz w:val="18"/>
          <w:szCs w:val="18"/>
        </w:rPr>
        <w:t xml:space="preserve"> Al-Haj,</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_Ref525077750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146</w:t>
      </w:r>
      <w:r w:rsidRPr="00716EE0">
        <w:rPr>
          <w:rFonts w:asciiTheme="majorBidi" w:hAnsiTheme="majorBidi" w:cstheme="majorBidi"/>
          <w:sz w:val="18"/>
          <w:szCs w:val="18"/>
        </w:rPr>
        <w:fldChar w:fldCharType="end"/>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at 63.</w:t>
      </w:r>
    </w:p>
  </w:footnote>
  <w:footnote w:id="254">
    <w:p w14:paraId="69A21B98" w14:textId="16BF74A2" w:rsidR="0093326F" w:rsidRPr="00716EE0" w:rsidRDefault="0093326F" w:rsidP="00E16651">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mallCaps/>
          <w:sz w:val="18"/>
          <w:szCs w:val="18"/>
        </w:rPr>
        <w:t>Bäuml</w:t>
      </w:r>
      <w:proofErr w:type="spellEnd"/>
      <w:r w:rsidRPr="00716EE0">
        <w:rPr>
          <w:rFonts w:asciiTheme="majorBidi" w:hAnsiTheme="majorBidi" w:cstheme="majorBidi"/>
          <w:smallCaps/>
          <w:sz w:val="18"/>
          <w:szCs w:val="18"/>
        </w:rPr>
        <w:t>, A Blue and White Shadow</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_Ref525076692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37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211-12</w:t>
      </w:r>
      <w:r w:rsidRPr="00716EE0">
        <w:rPr>
          <w:rFonts w:asciiTheme="majorBidi" w:hAnsiTheme="majorBidi" w:cstheme="majorBidi"/>
          <w:sz w:val="18"/>
          <w:szCs w:val="18"/>
          <w:lang w:bidi="he-IL"/>
        </w:rPr>
        <w:t xml:space="preserve">; </w:t>
      </w:r>
      <w:r w:rsidRPr="00716EE0">
        <w:rPr>
          <w:rFonts w:asciiTheme="majorBidi" w:hAnsiTheme="majorBidi" w:cstheme="majorBidi"/>
          <w:i/>
          <w:sz w:val="18"/>
          <w:szCs w:val="18"/>
        </w:rPr>
        <w:t>see also</w:t>
      </w:r>
      <w:r w:rsidRPr="00FC3FC4">
        <w:rPr>
          <w:rFonts w:asciiTheme="majorBidi" w:hAnsiTheme="majorBidi" w:cstheme="majorBidi"/>
          <w:sz w:val="18"/>
          <w:szCs w:val="18"/>
        </w:rPr>
        <w:t xml:space="preserve"> DK Aug</w:t>
      </w:r>
      <w:r w:rsidRPr="00716EE0">
        <w:rPr>
          <w:rFonts w:asciiTheme="majorBidi" w:hAnsiTheme="majorBidi" w:cstheme="majorBidi"/>
          <w:sz w:val="18"/>
          <w:szCs w:val="18"/>
        </w:rPr>
        <w:t>.</w:t>
      </w:r>
      <w:r w:rsidRPr="00FC3FC4">
        <w:rPr>
          <w:rFonts w:asciiTheme="majorBidi" w:hAnsiTheme="majorBidi" w:cstheme="majorBidi"/>
          <w:sz w:val="18"/>
          <w:szCs w:val="18"/>
        </w:rPr>
        <w:t xml:space="preserve"> 7</w:t>
      </w:r>
      <w:r w:rsidRPr="00716EE0">
        <w:rPr>
          <w:rFonts w:asciiTheme="majorBidi" w:hAnsiTheme="majorBidi" w:cstheme="majorBidi"/>
          <w:sz w:val="18"/>
          <w:szCs w:val="18"/>
        </w:rPr>
        <w:t>,</w:t>
      </w:r>
      <w:r w:rsidRPr="00FC3FC4">
        <w:rPr>
          <w:rFonts w:asciiTheme="majorBidi" w:hAnsiTheme="majorBidi" w:cstheme="majorBidi"/>
          <w:sz w:val="18"/>
          <w:szCs w:val="18"/>
        </w:rPr>
        <w:t xml:space="preserve"> 1963 at 2643 (similar data for 1963).</w:t>
      </w:r>
    </w:p>
  </w:footnote>
  <w:footnote w:id="255">
    <w:p w14:paraId="0B09960D" w14:textId="77777777" w:rsidR="0093326F" w:rsidRPr="00716EE0" w:rsidRDefault="0093326F" w:rsidP="00E16651">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at 212.</w:t>
      </w:r>
    </w:p>
  </w:footnote>
  <w:footnote w:id="256">
    <w:p w14:paraId="09CE1F8E" w14:textId="34BD0684" w:rsidR="0093326F" w:rsidRPr="00716EE0" w:rsidRDefault="0093326F" w:rsidP="00E16651">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For an extensive review of the “locality” principle in education and its implications for inequality, see Blank, </w:t>
      </w:r>
      <w:r w:rsidRPr="00716EE0">
        <w:rPr>
          <w:rFonts w:asciiTheme="majorBidi" w:hAnsiTheme="majorBidi" w:cstheme="majorBidi"/>
          <w:i/>
          <w:iCs/>
          <w:sz w:val="18"/>
          <w:szCs w:val="18"/>
        </w:rPr>
        <w:t xml:space="preserve">supra </w:t>
      </w:r>
      <w:r w:rsidRPr="00716EE0">
        <w:rPr>
          <w:rFonts w:asciiTheme="majorBidi" w:hAnsiTheme="majorBidi" w:cstheme="majorBidi"/>
          <w:iCs/>
          <w:sz w:val="18"/>
          <w:szCs w:val="18"/>
        </w:rPr>
        <w:t xml:space="preserve">note </w:t>
      </w:r>
      <w:r w:rsidRPr="00716EE0">
        <w:rPr>
          <w:rFonts w:asciiTheme="majorBidi" w:hAnsiTheme="majorBidi" w:cstheme="majorBidi"/>
          <w:iCs/>
          <w:sz w:val="18"/>
          <w:szCs w:val="18"/>
        </w:rPr>
        <w:fldChar w:fldCharType="begin"/>
      </w:r>
      <w:r w:rsidRPr="00716EE0">
        <w:rPr>
          <w:rFonts w:asciiTheme="majorBidi" w:hAnsiTheme="majorBidi" w:cstheme="majorBidi"/>
          <w:iCs/>
          <w:sz w:val="18"/>
          <w:szCs w:val="18"/>
        </w:rPr>
        <w:instrText xml:space="preserve"> NOTEREF _Ref525077512 \h  \* MERGEFORMAT </w:instrText>
      </w:r>
      <w:r w:rsidRPr="00716EE0">
        <w:rPr>
          <w:rFonts w:asciiTheme="majorBidi" w:hAnsiTheme="majorBidi" w:cstheme="majorBidi"/>
          <w:iCs/>
          <w:sz w:val="18"/>
          <w:szCs w:val="18"/>
        </w:rPr>
      </w:r>
      <w:r w:rsidRPr="00716EE0">
        <w:rPr>
          <w:rFonts w:asciiTheme="majorBidi" w:hAnsiTheme="majorBidi" w:cstheme="majorBidi"/>
          <w:iCs/>
          <w:sz w:val="18"/>
          <w:szCs w:val="18"/>
        </w:rPr>
        <w:fldChar w:fldCharType="separate"/>
      </w:r>
      <w:r w:rsidRPr="00716EE0">
        <w:rPr>
          <w:rFonts w:asciiTheme="majorBidi" w:hAnsiTheme="majorBidi" w:cstheme="majorBidi"/>
          <w:iCs/>
          <w:sz w:val="18"/>
          <w:szCs w:val="18"/>
        </w:rPr>
        <w:t>153</w:t>
      </w:r>
      <w:r w:rsidRPr="00716EE0">
        <w:rPr>
          <w:rFonts w:asciiTheme="majorBidi" w:hAnsiTheme="majorBidi" w:cstheme="majorBidi"/>
          <w:iCs/>
          <w:sz w:val="18"/>
          <w:szCs w:val="18"/>
        </w:rPr>
        <w:fldChar w:fldCharType="end"/>
      </w:r>
      <w:r w:rsidRPr="00716EE0">
        <w:rPr>
          <w:rFonts w:asciiTheme="majorBidi" w:hAnsiTheme="majorBidi" w:cstheme="majorBidi"/>
          <w:sz w:val="18"/>
          <w:szCs w:val="18"/>
        </w:rPr>
        <w:t>.</w:t>
      </w:r>
    </w:p>
  </w:footnote>
  <w:footnote w:id="257">
    <w:p w14:paraId="1D097459" w14:textId="1AD1DC5E" w:rsidR="0093326F" w:rsidRPr="00716EE0" w:rsidRDefault="0093326F" w:rsidP="00357F42">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Mapay</w:t>
      </w:r>
      <w:proofErr w:type="spellEnd"/>
      <w:r w:rsidRPr="00716EE0">
        <w:rPr>
          <w:rFonts w:asciiTheme="majorBidi" w:hAnsiTheme="majorBidi" w:cstheme="majorBidi"/>
          <w:sz w:val="18"/>
          <w:szCs w:val="18"/>
        </w:rPr>
        <w:t xml:space="preserve"> Committee for Arab Affairs, Transcript, 3, early 1960s (undated</w:t>
      </w:r>
      <w:proofErr w:type="gramStart"/>
      <w:r w:rsidRPr="00716EE0">
        <w:rPr>
          <w:rFonts w:asciiTheme="majorBidi" w:hAnsiTheme="majorBidi" w:cstheme="majorBidi"/>
          <w:sz w:val="18"/>
          <w:szCs w:val="18"/>
        </w:rPr>
        <w:t>)(</w:t>
      </w:r>
      <w:proofErr w:type="gramEnd"/>
      <w:r w:rsidRPr="00716EE0">
        <w:rPr>
          <w:rFonts w:asciiTheme="majorBidi" w:hAnsiTheme="majorBidi" w:cstheme="majorBidi"/>
          <w:sz w:val="18"/>
          <w:szCs w:val="18"/>
        </w:rPr>
        <w:t>ISA-13909-8-GL)..</w:t>
      </w:r>
    </w:p>
  </w:footnote>
  <w:footnote w:id="258">
    <w:p w14:paraId="719C91CD" w14:textId="39F7DC21" w:rsidR="0093326F" w:rsidRPr="00716EE0" w:rsidRDefault="0093326F" w:rsidP="006927A2">
      <w:pPr>
        <w:spacing w:after="0" w:line="240" w:lineRule="auto"/>
        <w:ind w:hanging="340"/>
        <w:jc w:val="both"/>
        <w:rPr>
          <w:rFonts w:asciiTheme="majorBidi" w:hAnsiTheme="majorBidi" w:cstheme="majorBidi"/>
          <w:iCs/>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FC3FC4">
        <w:rPr>
          <w:rFonts w:asciiTheme="majorBidi" w:hAnsiTheme="majorBidi" w:cstheme="majorBidi"/>
          <w:smallCaps/>
          <w:sz w:val="18"/>
          <w:szCs w:val="18"/>
        </w:rPr>
        <w:t>Issachar Rosen-</w:t>
      </w:r>
      <w:proofErr w:type="spellStart"/>
      <w:r w:rsidRPr="00FC3FC4">
        <w:rPr>
          <w:rFonts w:asciiTheme="majorBidi" w:hAnsiTheme="majorBidi" w:cstheme="majorBidi"/>
          <w:smallCaps/>
          <w:sz w:val="18"/>
          <w:szCs w:val="18"/>
        </w:rPr>
        <w:t>Zvi</w:t>
      </w:r>
      <w:proofErr w:type="spellEnd"/>
      <w:r w:rsidRPr="00FC3FC4">
        <w:rPr>
          <w:rFonts w:asciiTheme="majorBidi" w:hAnsiTheme="majorBidi" w:cstheme="majorBidi"/>
          <w:smallCaps/>
          <w:sz w:val="18"/>
          <w:szCs w:val="18"/>
        </w:rPr>
        <w:t>, Taking Space Seriously: Law, Space and Society in Contemporary Israel</w:t>
      </w:r>
      <w:r w:rsidRPr="00716EE0">
        <w:rPr>
          <w:rFonts w:asciiTheme="majorBidi" w:hAnsiTheme="majorBidi" w:cstheme="majorBidi"/>
          <w:i/>
          <w:sz w:val="18"/>
          <w:szCs w:val="18"/>
        </w:rPr>
        <w:t xml:space="preserve"> </w:t>
      </w:r>
      <w:r w:rsidRPr="00716EE0">
        <w:rPr>
          <w:rFonts w:asciiTheme="majorBidi" w:hAnsiTheme="majorBidi" w:cstheme="majorBidi"/>
          <w:sz w:val="18"/>
          <w:szCs w:val="18"/>
        </w:rPr>
        <w:t>(2004)</w:t>
      </w:r>
      <w:r w:rsidRPr="00716EE0">
        <w:rPr>
          <w:rFonts w:asciiTheme="majorBidi" w:hAnsiTheme="majorBidi" w:cstheme="majorBidi"/>
          <w:i/>
          <w:sz w:val="18"/>
          <w:szCs w:val="18"/>
        </w:rPr>
        <w:t xml:space="preserve"> </w:t>
      </w:r>
      <w:r w:rsidRPr="00716EE0">
        <w:rPr>
          <w:rFonts w:asciiTheme="majorBidi" w:hAnsiTheme="majorBidi" w:cstheme="majorBidi"/>
          <w:sz w:val="18"/>
          <w:szCs w:val="18"/>
        </w:rPr>
        <w:t xml:space="preserve">(introducing the claim that educational segregation between Arabs and Jews is desired both by the Jewish majority and by the “Arab minority that wishes to use the school system as a vehicle of cultural autonomy”); </w:t>
      </w:r>
      <w:r w:rsidRPr="00716EE0">
        <w:rPr>
          <w:rFonts w:asciiTheme="majorBidi" w:hAnsiTheme="majorBidi" w:cstheme="majorBidi"/>
          <w:i/>
          <w:sz w:val="18"/>
          <w:szCs w:val="18"/>
        </w:rPr>
        <w:t xml:space="preserve">see also </w:t>
      </w:r>
      <w:proofErr w:type="spellStart"/>
      <w:r w:rsidRPr="00716EE0">
        <w:rPr>
          <w:rFonts w:asciiTheme="majorBidi" w:hAnsiTheme="majorBidi" w:cstheme="majorBidi"/>
          <w:sz w:val="18"/>
          <w:szCs w:val="18"/>
        </w:rPr>
        <w:t>Eyal</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Benvenisti</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iCs/>
          <w:sz w:val="18"/>
          <w:szCs w:val="18"/>
        </w:rPr>
        <w:t xml:space="preserve">note 6, at 769. </w:t>
      </w:r>
    </w:p>
  </w:footnote>
  <w:footnote w:id="259">
    <w:p w14:paraId="1E926647" w14:textId="3B81FE08" w:rsidR="0093326F" w:rsidRPr="00716EE0" w:rsidRDefault="0093326F" w:rsidP="006927A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Blank,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iCs/>
          <w:sz w:val="18"/>
          <w:szCs w:val="18"/>
        </w:rPr>
        <w:fldChar w:fldCharType="begin"/>
      </w:r>
      <w:r w:rsidRPr="00716EE0">
        <w:rPr>
          <w:rFonts w:asciiTheme="majorBidi" w:hAnsiTheme="majorBidi" w:cstheme="majorBidi"/>
          <w:iCs/>
          <w:sz w:val="18"/>
          <w:szCs w:val="18"/>
        </w:rPr>
        <w:instrText xml:space="preserve"> NOTEREF _Ref525077512 \h  \* MERGEFORMAT </w:instrText>
      </w:r>
      <w:r w:rsidRPr="00716EE0">
        <w:rPr>
          <w:rFonts w:asciiTheme="majorBidi" w:hAnsiTheme="majorBidi" w:cstheme="majorBidi"/>
          <w:iCs/>
          <w:sz w:val="18"/>
          <w:szCs w:val="18"/>
        </w:rPr>
      </w:r>
      <w:r w:rsidRPr="00716EE0">
        <w:rPr>
          <w:rFonts w:asciiTheme="majorBidi" w:hAnsiTheme="majorBidi" w:cstheme="majorBidi"/>
          <w:iCs/>
          <w:sz w:val="18"/>
          <w:szCs w:val="18"/>
        </w:rPr>
        <w:fldChar w:fldCharType="separate"/>
      </w:r>
      <w:r w:rsidRPr="00716EE0">
        <w:rPr>
          <w:rFonts w:asciiTheme="majorBidi" w:hAnsiTheme="majorBidi" w:cstheme="majorBidi"/>
          <w:iCs/>
          <w:sz w:val="18"/>
          <w:szCs w:val="18"/>
        </w:rPr>
        <w:t>153</w:t>
      </w:r>
      <w:r w:rsidRPr="00716EE0">
        <w:rPr>
          <w:rFonts w:asciiTheme="majorBidi" w:hAnsiTheme="majorBidi" w:cstheme="majorBidi"/>
          <w:iCs/>
          <w:sz w:val="18"/>
          <w:szCs w:val="18"/>
        </w:rPr>
        <w:fldChar w:fldCharType="end"/>
      </w:r>
      <w:r w:rsidRPr="00716EE0">
        <w:rPr>
          <w:rFonts w:asciiTheme="majorBidi" w:hAnsiTheme="majorBidi" w:cstheme="majorBidi"/>
          <w:sz w:val="18"/>
          <w:szCs w:val="18"/>
        </w:rPr>
        <w:t>, at 400 (“The legal structure . . . translated—technically and automatically—residential segregation (where it exists) into segregation in the education system.”).</w:t>
      </w:r>
    </w:p>
  </w:footnote>
  <w:footnote w:id="260">
    <w:p w14:paraId="6373DE1B" w14:textId="77777777" w:rsidR="0093326F" w:rsidRPr="00716EE0" w:rsidRDefault="0093326F" w:rsidP="00696B12">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Michel Rosenfeld, Affirmative Action and Justice: A Philosophical and Constitutional Inquiry</w:t>
      </w:r>
      <w:r w:rsidRPr="00716EE0">
        <w:rPr>
          <w:rFonts w:asciiTheme="majorBidi" w:hAnsiTheme="majorBidi" w:cstheme="majorBidi"/>
          <w:sz w:val="18"/>
          <w:szCs w:val="18"/>
        </w:rPr>
        <w:t xml:space="preserve"> 2 (1991).</w:t>
      </w:r>
    </w:p>
  </w:footnote>
  <w:footnote w:id="261">
    <w:p w14:paraId="6F1C8E0B" w14:textId="77777777" w:rsidR="0093326F" w:rsidRPr="00716EE0" w:rsidRDefault="0093326F" w:rsidP="00696B1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Owen M. </w:t>
      </w:r>
      <w:proofErr w:type="spellStart"/>
      <w:r w:rsidRPr="00716EE0">
        <w:rPr>
          <w:rFonts w:asciiTheme="majorBidi" w:hAnsiTheme="majorBidi" w:cstheme="majorBidi"/>
          <w:sz w:val="18"/>
          <w:szCs w:val="18"/>
        </w:rPr>
        <w:t>Fiss</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Groups and the Equal Protection Clause</w:t>
      </w:r>
      <w:r w:rsidRPr="00716EE0">
        <w:rPr>
          <w:rFonts w:asciiTheme="majorBidi" w:hAnsiTheme="majorBidi" w:cstheme="majorBidi"/>
          <w:sz w:val="18"/>
          <w:szCs w:val="18"/>
        </w:rPr>
        <w:t xml:space="preserve">, 5 </w:t>
      </w:r>
      <w:r w:rsidRPr="00716EE0">
        <w:rPr>
          <w:rFonts w:asciiTheme="majorBidi" w:hAnsiTheme="majorBidi" w:cstheme="majorBidi"/>
          <w:smallCaps/>
          <w:sz w:val="18"/>
          <w:szCs w:val="18"/>
        </w:rPr>
        <w:t xml:space="preserve">Phil. &amp; Pub. </w:t>
      </w:r>
      <w:proofErr w:type="spellStart"/>
      <w:r w:rsidRPr="00716EE0">
        <w:rPr>
          <w:rFonts w:asciiTheme="majorBidi" w:hAnsiTheme="majorBidi" w:cstheme="majorBidi"/>
          <w:smallCaps/>
          <w:sz w:val="18"/>
          <w:szCs w:val="18"/>
        </w:rPr>
        <w:t>Aff</w:t>
      </w:r>
      <w:proofErr w:type="spellEnd"/>
      <w:r w:rsidRPr="00716EE0">
        <w:rPr>
          <w:rFonts w:asciiTheme="majorBidi" w:hAnsiTheme="majorBidi" w:cstheme="majorBidi"/>
          <w:smallCaps/>
          <w:sz w:val="18"/>
          <w:szCs w:val="18"/>
        </w:rPr>
        <w:t>.</w:t>
      </w:r>
      <w:r w:rsidRPr="00716EE0">
        <w:rPr>
          <w:rFonts w:asciiTheme="majorBidi" w:hAnsiTheme="majorBidi" w:cstheme="majorBidi"/>
          <w:sz w:val="18"/>
          <w:szCs w:val="18"/>
        </w:rPr>
        <w:t xml:space="preserve"> 107, 151 (1976).</w:t>
      </w:r>
    </w:p>
  </w:footnote>
  <w:footnote w:id="262">
    <w:p w14:paraId="35822CD7" w14:textId="04FB45DD" w:rsidR="0093326F" w:rsidRPr="00716EE0" w:rsidRDefault="0093326F" w:rsidP="00696B1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Cass R. Sunstein, </w:t>
      </w:r>
      <w:r w:rsidRPr="00716EE0">
        <w:rPr>
          <w:rFonts w:asciiTheme="majorBidi" w:hAnsiTheme="majorBidi" w:cstheme="majorBidi"/>
          <w:i/>
          <w:iCs/>
          <w:sz w:val="18"/>
          <w:szCs w:val="18"/>
        </w:rPr>
        <w:t>Three Civil Rights Fallacies</w:t>
      </w:r>
      <w:r w:rsidRPr="00716EE0">
        <w:rPr>
          <w:rFonts w:asciiTheme="majorBidi" w:hAnsiTheme="majorBidi" w:cstheme="majorBidi"/>
          <w:sz w:val="18"/>
          <w:szCs w:val="18"/>
        </w:rPr>
        <w:t xml:space="preserve">, 79 </w:t>
      </w:r>
      <w:r w:rsidRPr="00716EE0">
        <w:rPr>
          <w:rFonts w:asciiTheme="majorBidi" w:hAnsiTheme="majorBidi" w:cstheme="majorBidi"/>
          <w:smallCaps/>
          <w:sz w:val="18"/>
          <w:szCs w:val="18"/>
        </w:rPr>
        <w:t>Calif. L. Rev.</w:t>
      </w:r>
      <w:r w:rsidRPr="00716EE0">
        <w:rPr>
          <w:rFonts w:asciiTheme="majorBidi" w:hAnsiTheme="majorBidi" w:cstheme="majorBidi"/>
          <w:sz w:val="18"/>
          <w:szCs w:val="18"/>
        </w:rPr>
        <w:t xml:space="preserve"> 751, 770 (1991) (“a systemic disadvantage is one that operates along standard and predictable lines, in multiple important spheres of life, and that applies in realms like education, freedom from private and public violence, wealth, political representation, and political influence, all of which go to basic participation as a citizen in a democratic society”);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Ford,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_Ref532682717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16</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263">
    <w:p w14:paraId="1A376C13" w14:textId="77777777" w:rsidR="0093326F" w:rsidRPr="00716EE0" w:rsidRDefault="0093326F" w:rsidP="00E8228B">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City of Richmond v. J.A. </w:t>
      </w:r>
      <w:proofErr w:type="spellStart"/>
      <w:r w:rsidRPr="00716EE0">
        <w:rPr>
          <w:rFonts w:asciiTheme="majorBidi" w:hAnsiTheme="majorBidi" w:cstheme="majorBidi"/>
          <w:sz w:val="18"/>
          <w:szCs w:val="18"/>
        </w:rPr>
        <w:t>Croson</w:t>
      </w:r>
      <w:proofErr w:type="spellEnd"/>
      <w:r w:rsidRPr="00716EE0">
        <w:rPr>
          <w:rFonts w:asciiTheme="majorBidi" w:hAnsiTheme="majorBidi" w:cstheme="majorBidi"/>
          <w:sz w:val="18"/>
          <w:szCs w:val="18"/>
        </w:rPr>
        <w:t xml:space="preserve"> Co., 488 U.S. 469, 509 (1989); </w:t>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also </w:t>
      </w:r>
      <w:r w:rsidRPr="00716EE0">
        <w:rPr>
          <w:rFonts w:asciiTheme="majorBidi" w:hAnsiTheme="majorBidi" w:cstheme="majorBidi"/>
          <w:sz w:val="18"/>
          <w:szCs w:val="18"/>
        </w:rPr>
        <w:t>Reva B. Siegel,</w:t>
      </w:r>
      <w:r w:rsidRPr="00716EE0">
        <w:rPr>
          <w:rFonts w:asciiTheme="majorBidi" w:hAnsiTheme="majorBidi" w:cstheme="majorBidi"/>
          <w:i/>
          <w:sz w:val="18"/>
          <w:szCs w:val="18"/>
        </w:rPr>
        <w:t xml:space="preserve"> The Supreme Court, 2012 Term—Foreword: Equality Divided, </w:t>
      </w:r>
      <w:r w:rsidRPr="00716EE0">
        <w:rPr>
          <w:rFonts w:asciiTheme="majorBidi" w:hAnsiTheme="majorBidi" w:cstheme="majorBidi"/>
          <w:sz w:val="18"/>
          <w:szCs w:val="18"/>
        </w:rPr>
        <w:t xml:space="preserve">127 </w:t>
      </w:r>
      <w:proofErr w:type="spellStart"/>
      <w:r w:rsidRPr="00716EE0">
        <w:rPr>
          <w:rFonts w:asciiTheme="majorBidi" w:hAnsiTheme="majorBidi" w:cstheme="majorBidi"/>
          <w:smallCaps/>
          <w:sz w:val="18"/>
          <w:szCs w:val="18"/>
        </w:rPr>
        <w:t>Harv</w:t>
      </w:r>
      <w:proofErr w:type="spellEnd"/>
      <w:r w:rsidRPr="00716EE0">
        <w:rPr>
          <w:rFonts w:asciiTheme="majorBidi" w:hAnsiTheme="majorBidi" w:cstheme="majorBidi"/>
          <w:smallCaps/>
          <w:sz w:val="18"/>
          <w:szCs w:val="18"/>
        </w:rPr>
        <w:t>. L. Rev</w:t>
      </w:r>
      <w:r w:rsidRPr="00716EE0">
        <w:rPr>
          <w:rFonts w:asciiTheme="majorBidi" w:hAnsiTheme="majorBidi" w:cstheme="majorBidi"/>
          <w:sz w:val="18"/>
          <w:szCs w:val="18"/>
        </w:rPr>
        <w:t>. 1, 30-31 (2013).</w:t>
      </w:r>
    </w:p>
  </w:footnote>
  <w:footnote w:id="264">
    <w:p w14:paraId="7C2B3F22" w14:textId="77777777" w:rsidR="0093326F" w:rsidRPr="00716EE0" w:rsidRDefault="0093326F" w:rsidP="00C84AB6">
      <w:pPr>
        <w:pStyle w:val="FootnoteText"/>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z w:val="18"/>
          <w:szCs w:val="18"/>
          <w:lang w:bidi="he-IL"/>
        </w:rPr>
        <w:t xml:space="preserve">HCJ 453/94 </w:t>
      </w:r>
      <w:r w:rsidRPr="00716EE0">
        <w:rPr>
          <w:rFonts w:asciiTheme="majorBidi" w:hAnsiTheme="majorBidi" w:cstheme="majorBidi"/>
          <w:iCs/>
          <w:sz w:val="18"/>
          <w:szCs w:val="18"/>
        </w:rPr>
        <w:t>Israel Women’s Network v. Government of Israel</w:t>
      </w:r>
      <w:r w:rsidRPr="00716EE0">
        <w:rPr>
          <w:rFonts w:asciiTheme="majorBidi" w:hAnsiTheme="majorBidi" w:cstheme="majorBidi"/>
          <w:sz w:val="18"/>
          <w:szCs w:val="18"/>
        </w:rPr>
        <w:t xml:space="preserve"> 48(5) P.D. 501, para. 16</w:t>
      </w:r>
      <w:r w:rsidRPr="00716EE0" w:rsidDel="00785180">
        <w:rPr>
          <w:rFonts w:asciiTheme="majorBidi" w:hAnsiTheme="majorBidi" w:cstheme="majorBidi"/>
          <w:sz w:val="18"/>
          <w:szCs w:val="18"/>
        </w:rPr>
        <w:t xml:space="preserve"> </w:t>
      </w:r>
      <w:r w:rsidRPr="00716EE0">
        <w:rPr>
          <w:rFonts w:asciiTheme="majorBidi" w:hAnsiTheme="majorBidi" w:cstheme="majorBidi"/>
          <w:sz w:val="18"/>
          <w:szCs w:val="18"/>
        </w:rPr>
        <w:t xml:space="preserve">(1994) (Isr.). </w:t>
      </w:r>
    </w:p>
  </w:footnote>
  <w:footnote w:id="265">
    <w:p w14:paraId="232A3E61" w14:textId="39B09D02" w:rsidR="0093326F" w:rsidRPr="00716EE0" w:rsidRDefault="0093326F" w:rsidP="009541CE">
      <w:pPr>
        <w:pStyle w:val="FootnoteText"/>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ADDIN ZOTERO_ITEM CSL_CITATION {"citationID":"Woydin9x","properties":{"formattedCitation":"Henry McGee, Alan Freeman &amp; Derrick A. Bell, {\\i{}Race, Class, and the Contradictions of Affirmative Action}, 7 {\\scaps BLACK LJ} 270, 275 (1981).","plainCitation":"Henry McGee, Alan Freeman &amp; Derrick A. Bell, Race, Class, and the Contradictions of Affirmative Action, 7 BLACK LJ 270, 275 (1981).","noteIndex":327},"citationItems":[{"id":3135,"uris":["http://zotero.org/users/2781896/items/D6CJ2IF7"],"uri":["http://zotero.org/users/2781896/items/D6CJ2IF7"],"itemData":{"id":3135,"type":"article-journal","title":"Race, Class, and the Contradictions of Affirmative Action","container-title":"BLACK LJ","page":"270","volume":"7","source":"Google Scholar","author":[{"family":"McGee","given":"Henry"},{"family":"Freeman","given":"Alan"},{"family":"Bell","given":"Derrick A."}],"issued":{"date-parts":[["1981"]]}},"locator":"275"}],"schema":"https://github.com/citation-style-language/schema/raw/master/csl-citation.json"} </w:instrText>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 xml:space="preserve">Henry McGee, Alan Freeman &amp; Derrick A. Bell, </w:t>
      </w:r>
      <w:r w:rsidRPr="00716EE0">
        <w:rPr>
          <w:rFonts w:asciiTheme="majorBidi" w:hAnsiTheme="majorBidi" w:cstheme="majorBidi"/>
          <w:i/>
          <w:iCs/>
          <w:sz w:val="18"/>
          <w:szCs w:val="18"/>
        </w:rPr>
        <w:t>Race, Class, and the Contradictions of Affirmative Action</w:t>
      </w:r>
      <w:r w:rsidRPr="00716EE0">
        <w:rPr>
          <w:rFonts w:asciiTheme="majorBidi" w:hAnsiTheme="majorBidi" w:cstheme="majorBidi"/>
          <w:sz w:val="18"/>
          <w:szCs w:val="18"/>
        </w:rPr>
        <w:t xml:space="preserve">, 7 </w:t>
      </w:r>
      <w:r w:rsidRPr="00716EE0">
        <w:rPr>
          <w:rFonts w:asciiTheme="majorBidi" w:hAnsiTheme="majorBidi" w:cstheme="majorBidi"/>
          <w:smallCaps/>
          <w:sz w:val="18"/>
          <w:szCs w:val="18"/>
        </w:rPr>
        <w:t xml:space="preserve">Black L.J. </w:t>
      </w:r>
      <w:r w:rsidRPr="00716EE0">
        <w:rPr>
          <w:rFonts w:asciiTheme="majorBidi" w:hAnsiTheme="majorBidi" w:cstheme="majorBidi"/>
          <w:sz w:val="18"/>
          <w:szCs w:val="18"/>
        </w:rPr>
        <w:t>270, 275 (1981).</w:t>
      </w:r>
      <w:r w:rsidRPr="00716EE0">
        <w:rPr>
          <w:rFonts w:asciiTheme="majorBidi" w:hAnsiTheme="majorBidi" w:cstheme="majorBidi"/>
          <w:sz w:val="18"/>
          <w:szCs w:val="18"/>
        </w:rPr>
        <w:fldChar w:fldCharType="end"/>
      </w:r>
    </w:p>
  </w:footnote>
  <w:footnote w:id="266">
    <w:p w14:paraId="2F74DA19" w14:textId="77777777" w:rsidR="0093326F" w:rsidRPr="00716EE0" w:rsidRDefault="0093326F" w:rsidP="00ED1109">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Nancy Fraser, </w:t>
      </w:r>
      <w:r w:rsidRPr="00716EE0">
        <w:rPr>
          <w:rFonts w:asciiTheme="majorBidi" w:hAnsiTheme="majorBidi" w:cstheme="majorBidi"/>
          <w:i/>
          <w:iCs/>
          <w:sz w:val="18"/>
          <w:szCs w:val="18"/>
        </w:rPr>
        <w:t>From Redistribution to Recognition? Dilemmas of Justice in a ‘Post-Socialist’ Age</w:t>
      </w:r>
      <w:r w:rsidRPr="00716EE0">
        <w:rPr>
          <w:rFonts w:asciiTheme="majorBidi" w:hAnsiTheme="majorBidi" w:cstheme="majorBidi"/>
          <w:sz w:val="18"/>
          <w:szCs w:val="18"/>
        </w:rPr>
        <w:t xml:space="preserve">, 212 </w:t>
      </w:r>
      <w:r w:rsidRPr="00716EE0">
        <w:rPr>
          <w:rFonts w:asciiTheme="majorBidi" w:hAnsiTheme="majorBidi" w:cstheme="majorBidi"/>
          <w:smallCaps/>
          <w:sz w:val="18"/>
          <w:szCs w:val="18"/>
        </w:rPr>
        <w:t>New Left Rev.</w:t>
      </w:r>
      <w:r w:rsidRPr="00716EE0">
        <w:rPr>
          <w:rFonts w:asciiTheme="majorBidi" w:hAnsiTheme="majorBidi" w:cstheme="majorBidi"/>
          <w:sz w:val="18"/>
          <w:szCs w:val="18"/>
        </w:rPr>
        <w:t xml:space="preserve"> 68, 82 (1995).  </w:t>
      </w:r>
    </w:p>
  </w:footnote>
  <w:footnote w:id="267">
    <w:p w14:paraId="2C746819" w14:textId="79C640CF" w:rsidR="0093326F" w:rsidRPr="00716EE0" w:rsidRDefault="0093326F" w:rsidP="00AE3D4A">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w:t>
      </w:r>
    </w:p>
  </w:footnote>
  <w:footnote w:id="268">
    <w:p w14:paraId="04558C37" w14:textId="2BB4B8DA" w:rsidR="0093326F" w:rsidRPr="00716EE0" w:rsidRDefault="0093326F">
      <w:pPr>
        <w:pStyle w:val="FootnoteText"/>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McGee, Freeman &amp; Bell,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_Ref532682782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259</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273.</w:t>
      </w:r>
    </w:p>
  </w:footnote>
  <w:footnote w:id="269">
    <w:p w14:paraId="2221FF61" w14:textId="77777777" w:rsidR="0093326F" w:rsidRPr="00716EE0" w:rsidRDefault="0093326F" w:rsidP="00696B12">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John David </w:t>
      </w:r>
      <w:proofErr w:type="spellStart"/>
      <w:r w:rsidRPr="00716EE0">
        <w:rPr>
          <w:rFonts w:asciiTheme="majorBidi" w:hAnsiTheme="majorBidi" w:cstheme="majorBidi"/>
          <w:smallCaps/>
          <w:sz w:val="18"/>
          <w:szCs w:val="18"/>
        </w:rPr>
        <w:t>Skrentny</w:t>
      </w:r>
      <w:proofErr w:type="spellEnd"/>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The Ironies of Affirmative Action: Politics, Culture, and Justice in America</w:t>
      </w:r>
      <w:r w:rsidRPr="00716EE0">
        <w:rPr>
          <w:rFonts w:asciiTheme="majorBidi" w:hAnsiTheme="majorBidi" w:cstheme="majorBidi"/>
          <w:sz w:val="18"/>
          <w:szCs w:val="18"/>
        </w:rPr>
        <w:t xml:space="preserve"> 68 (1996).</w:t>
      </w:r>
    </w:p>
  </w:footnote>
  <w:footnote w:id="270">
    <w:p w14:paraId="2639BD88" w14:textId="77777777" w:rsidR="0093326F" w:rsidRPr="00716EE0" w:rsidRDefault="0093326F" w:rsidP="00696B1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Paul </w:t>
      </w:r>
      <w:proofErr w:type="spellStart"/>
      <w:r w:rsidRPr="00716EE0">
        <w:rPr>
          <w:rFonts w:asciiTheme="majorBidi" w:hAnsiTheme="majorBidi" w:cstheme="majorBidi"/>
          <w:sz w:val="18"/>
          <w:szCs w:val="18"/>
        </w:rPr>
        <w:t>Frymer</w:t>
      </w:r>
      <w:proofErr w:type="spellEnd"/>
      <w:r w:rsidRPr="00716EE0">
        <w:rPr>
          <w:rFonts w:asciiTheme="majorBidi" w:hAnsiTheme="majorBidi" w:cstheme="majorBidi"/>
          <w:sz w:val="18"/>
          <w:szCs w:val="18"/>
        </w:rPr>
        <w:t xml:space="preserve"> &amp; John D. </w:t>
      </w:r>
      <w:proofErr w:type="spellStart"/>
      <w:r w:rsidRPr="00716EE0">
        <w:rPr>
          <w:rFonts w:asciiTheme="majorBidi" w:hAnsiTheme="majorBidi" w:cstheme="majorBidi"/>
          <w:sz w:val="18"/>
          <w:szCs w:val="18"/>
        </w:rPr>
        <w:t>Skrentny</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The Rise of Instrumental Affirmative Action: Law and the New Significance of Race in America</w:t>
      </w:r>
      <w:r w:rsidRPr="00716EE0">
        <w:rPr>
          <w:rFonts w:asciiTheme="majorBidi" w:hAnsiTheme="majorBidi" w:cstheme="majorBidi"/>
          <w:sz w:val="18"/>
          <w:szCs w:val="18"/>
        </w:rPr>
        <w:t xml:space="preserve">, 36 </w:t>
      </w:r>
      <w:r w:rsidRPr="00716EE0">
        <w:rPr>
          <w:rFonts w:asciiTheme="majorBidi" w:hAnsiTheme="majorBidi" w:cstheme="majorBidi"/>
          <w:smallCaps/>
          <w:sz w:val="18"/>
          <w:szCs w:val="18"/>
        </w:rPr>
        <w:t>Conn. L. Rev.</w:t>
      </w:r>
      <w:r w:rsidRPr="00716EE0">
        <w:rPr>
          <w:rFonts w:asciiTheme="majorBidi" w:hAnsiTheme="majorBidi" w:cstheme="majorBidi"/>
          <w:sz w:val="18"/>
          <w:szCs w:val="18"/>
        </w:rPr>
        <w:t xml:space="preserve"> 677, 704 (2003) (“Wharton School professor Herbert Northrup argued, ‘The more educated, the more experienced and more integrated the Negro labor force becomes, the less tension and the fewer problems we'll have in this country.’”).</w:t>
      </w:r>
    </w:p>
  </w:footnote>
  <w:footnote w:id="271">
    <w:p w14:paraId="1028E380" w14:textId="2B7162A5" w:rsidR="0093326F" w:rsidRPr="00716EE0" w:rsidRDefault="0093326F" w:rsidP="00696B1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Skrentny</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_Ref525084206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264</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67-110.</w:t>
      </w:r>
    </w:p>
  </w:footnote>
  <w:footnote w:id="272">
    <w:p w14:paraId="6DB3226E" w14:textId="77777777" w:rsidR="0093326F" w:rsidRPr="00716EE0" w:rsidRDefault="0093326F" w:rsidP="00696B1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Griggs v. Duke Power Co., 401 U.S. 424 (1971) (one of the most important court decisions in the legitimation of affirmative action, which shifted to egalitarian rationales). </w:t>
      </w:r>
    </w:p>
  </w:footnote>
  <w:footnote w:id="273">
    <w:p w14:paraId="7DF1D562" w14:textId="20C13E60" w:rsidR="0093326F" w:rsidRPr="00FC3FC4" w:rsidRDefault="0093326F" w:rsidP="00FC3FC4">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ab/>
        <w:t xml:space="preserve">For the transformation from remedial justice to diversity in the justification of affirmative action see Richard A. Posner, </w:t>
      </w:r>
      <w:r w:rsidRPr="00716EE0">
        <w:rPr>
          <w:rFonts w:asciiTheme="majorBidi" w:hAnsiTheme="majorBidi" w:cstheme="majorBidi"/>
          <w:i/>
          <w:iCs/>
          <w:sz w:val="18"/>
          <w:szCs w:val="18"/>
        </w:rPr>
        <w:t xml:space="preserve">The </w:t>
      </w:r>
      <w:r w:rsidRPr="00716EE0">
        <w:rPr>
          <w:rFonts w:asciiTheme="majorBidi" w:hAnsiTheme="majorBidi" w:cstheme="majorBidi"/>
          <w:sz w:val="18"/>
          <w:szCs w:val="18"/>
        </w:rPr>
        <w:t>Bakke</w:t>
      </w:r>
      <w:r w:rsidRPr="00716EE0">
        <w:rPr>
          <w:rFonts w:asciiTheme="majorBidi" w:hAnsiTheme="majorBidi" w:cstheme="majorBidi"/>
          <w:i/>
          <w:iCs/>
          <w:sz w:val="18"/>
          <w:szCs w:val="18"/>
        </w:rPr>
        <w:t xml:space="preserve"> Case and the Future of “Affirmative Action,”</w:t>
      </w:r>
      <w:r w:rsidRPr="00716EE0">
        <w:rPr>
          <w:rFonts w:asciiTheme="majorBidi" w:hAnsiTheme="majorBidi" w:cstheme="majorBidi"/>
          <w:sz w:val="18"/>
          <w:szCs w:val="18"/>
        </w:rPr>
        <w:t xml:space="preserve"> 67 </w:t>
      </w:r>
      <w:r w:rsidRPr="00716EE0">
        <w:rPr>
          <w:rFonts w:asciiTheme="majorBidi" w:hAnsiTheme="majorBidi" w:cstheme="majorBidi"/>
          <w:smallCaps/>
          <w:sz w:val="18"/>
          <w:szCs w:val="18"/>
        </w:rPr>
        <w:t>Calif. L. Rev.</w:t>
      </w:r>
      <w:r w:rsidRPr="00716EE0">
        <w:rPr>
          <w:rFonts w:asciiTheme="majorBidi" w:hAnsiTheme="majorBidi" w:cstheme="majorBidi"/>
          <w:sz w:val="18"/>
          <w:szCs w:val="18"/>
        </w:rPr>
        <w:t xml:space="preserve"> 171, 178–80 (1979) For the later transformation in the meaning of diversity from egalitarian rationale to a utilitarian one see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ADDIN ZOTERO_ITEM CSL_CITATION {"citationID":"qWGFzIyP","properties":{"formattedCitation":"Ofra Bloch, {\\i{}Diversity Gone Wrong: A Historical Inquiry into the Evolving Meaning of Diversity from Bakke to Fisher}, 20 {\\scaps U. Pa. J. Const. L.} 1145\\uc0\\u8211{}1210 (2017).","plainCitation":"Ofra Bloch, Diversity Gone Wrong: A Historical Inquiry into the Evolving Meaning of Diversity from Bakke to Fisher, 20 U. Pa. J. Const. L. 1145–1210 (2017).","noteIndex":269},"citationItems":[{"id":3145,"uris":["http://zotero.org/users/2781896/items/6DZP7X2E"],"uri":["http://zotero.org/users/2781896/items/6DZP7X2E"],"itemData":{"id":3145,"type":"article-journal","title":"Diversity Gone Wrong: A Historical Inquiry into the Evolving Meaning of Diversity from Bakke to Fisher","container-title":"University of Pennsylvania Journal of Constitutional Law","page":"1145-1210","volume":"20","source":"HeinOnline","shortTitle":"Diversity Gone Wrong","journalAbbreviation":"U. Pa. J. Const. L.","language":"eng","author":[{"family":"Bloch","given":"Ofra"}],"issued":{"date-parts":[["2017"]],"season":"2018"}}}],"schema":"https://github.com/citation-style-language/schema/raw/master/csl-citation.json"} </w:instrText>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 xml:space="preserve">Ofra Bloch, </w:t>
      </w:r>
      <w:r w:rsidRPr="00716EE0">
        <w:rPr>
          <w:rFonts w:asciiTheme="majorBidi" w:hAnsiTheme="majorBidi" w:cstheme="majorBidi"/>
          <w:i/>
          <w:iCs/>
          <w:sz w:val="18"/>
          <w:szCs w:val="18"/>
        </w:rPr>
        <w:t>Diversity Gone Wrong: A Historical Inquiry into the Evolving Meaning of Diversity from Bakke to Fisher</w:t>
      </w:r>
      <w:r w:rsidRPr="00716EE0">
        <w:rPr>
          <w:rFonts w:asciiTheme="majorBidi" w:hAnsiTheme="majorBidi" w:cstheme="majorBidi"/>
          <w:sz w:val="18"/>
          <w:szCs w:val="18"/>
        </w:rPr>
        <w:t xml:space="preserve">, 20 </w:t>
      </w:r>
      <w:r w:rsidRPr="00716EE0">
        <w:rPr>
          <w:rFonts w:asciiTheme="majorBidi" w:hAnsiTheme="majorBidi" w:cstheme="majorBidi"/>
          <w:smallCaps/>
          <w:sz w:val="18"/>
          <w:szCs w:val="18"/>
        </w:rPr>
        <w:t>U. Pa. J. Const. L.</w:t>
      </w:r>
      <w:r w:rsidRPr="00716EE0">
        <w:rPr>
          <w:rFonts w:asciiTheme="majorBidi" w:hAnsiTheme="majorBidi" w:cstheme="majorBidi"/>
          <w:sz w:val="18"/>
          <w:szCs w:val="18"/>
        </w:rPr>
        <w:t xml:space="preserve"> 1145–1210 (2017).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xml:space="preserve">. </w:t>
      </w:r>
    </w:p>
  </w:footnote>
  <w:footnote w:id="274">
    <w:p w14:paraId="76704C33" w14:textId="37E22E75" w:rsidR="0093326F" w:rsidRPr="00FC3FC4" w:rsidRDefault="0093326F" w:rsidP="00F273C5">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Al-Haj</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supra</w:t>
      </w:r>
      <w:r w:rsidRPr="00716EE0">
        <w:rPr>
          <w:rFonts w:asciiTheme="majorBidi" w:hAnsiTheme="majorBidi" w:cstheme="majorBidi"/>
          <w:sz w:val="18"/>
          <w:szCs w:val="18"/>
        </w:rPr>
        <w:t xml:space="preserve"> 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_Ref525077750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146</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w:t>
      </w:r>
    </w:p>
  </w:footnote>
  <w:footnote w:id="275">
    <w:p w14:paraId="341D9FB7" w14:textId="7B1D0229" w:rsidR="0093326F" w:rsidRPr="00FC3FC4" w:rsidRDefault="0093326F" w:rsidP="000C76DC">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rPr>
        <w:fldChar w:fldCharType="begin"/>
      </w:r>
      <w:r w:rsidRPr="00FC3FC4">
        <w:rPr>
          <w:rFonts w:asciiTheme="majorBidi" w:hAnsiTheme="majorBidi" w:cstheme="majorBidi"/>
          <w:sz w:val="18"/>
          <w:szCs w:val="18"/>
        </w:rPr>
        <w:instrText xml:space="preserve"> ADDIN ZOTERO_ITEM CSL_CITATION {"citationID":"z0gXjWi7","properties":{"formattedCitation":"Michelle Adams, {\\i{}Integration Reclaimed: A Review of Gary Peller\\uc0\\u8217{}s Critical Race Consciousness Book Review}, 46 {\\scaps Conn. L. Rev.} 725\\uc0\\u8211{}762 (2013).","plainCitation":"Michelle Adams, Integration Reclaimed: A Review of Gary Peller’s Critical Race Consciousness Book Review, 46 Conn. L. Rev. 725–762 (2013).","noteIndex":347},"citationItems":[{"id":3121,"uris":["http://zotero.org/users/2781896/items/CXQZM4IK"],"uri":["http://zotero.org/users/2781896/items/CXQZM4IK"],"itemData":{"id":3121,"type":"article-journal","title":"Integration Reclaimed: A Review of Gary Peller's Critical Race Consciousness Book Review","container-title":"Connecticut Law Review","page":"725-762","volume":"46","source":"HeinOnline","shortTitle":"Integration Reclaimed","journalAbbreviation":"Conn. L. Rev.","language":"eng","author":[{"family":"Adams","given":"Michelle"}],"issued":{"date-parts":[["2013"]],"season":"2014"}}}],"schema":"https://github.com/citation-style-language/schema/raw/master/csl-citation.json"} </w:instrText>
      </w:r>
      <w:r w:rsidRPr="00FC3FC4">
        <w:rPr>
          <w:rFonts w:asciiTheme="majorBidi" w:hAnsiTheme="majorBidi" w:cstheme="majorBidi"/>
          <w:sz w:val="18"/>
          <w:szCs w:val="18"/>
        </w:rPr>
        <w:fldChar w:fldCharType="separate"/>
      </w:r>
      <w:r w:rsidRPr="00FC3FC4">
        <w:rPr>
          <w:rFonts w:asciiTheme="majorBidi" w:hAnsiTheme="majorBidi" w:cstheme="majorBidi"/>
          <w:sz w:val="18"/>
          <w:szCs w:val="18"/>
        </w:rPr>
        <w:t xml:space="preserve">Michelle Adams, </w:t>
      </w:r>
      <w:r w:rsidRPr="00FC3FC4">
        <w:rPr>
          <w:rFonts w:asciiTheme="majorBidi" w:hAnsiTheme="majorBidi" w:cstheme="majorBidi"/>
          <w:i/>
          <w:iCs/>
          <w:sz w:val="18"/>
          <w:szCs w:val="18"/>
        </w:rPr>
        <w:t>Integration Reclaimed: A Review of Gary Peller’s Critical Race Consciousness Book Review</w:t>
      </w:r>
      <w:r w:rsidRPr="00FC3FC4">
        <w:rPr>
          <w:rFonts w:asciiTheme="majorBidi" w:hAnsiTheme="majorBidi" w:cstheme="majorBidi"/>
          <w:sz w:val="18"/>
          <w:szCs w:val="18"/>
        </w:rPr>
        <w:t xml:space="preserve">, 46 </w:t>
      </w:r>
      <w:r w:rsidRPr="00FC3FC4">
        <w:rPr>
          <w:rFonts w:asciiTheme="majorBidi" w:hAnsiTheme="majorBidi" w:cstheme="majorBidi"/>
          <w:smallCaps/>
          <w:sz w:val="18"/>
          <w:szCs w:val="18"/>
        </w:rPr>
        <w:t>Conn. L. Rev.</w:t>
      </w:r>
      <w:r w:rsidRPr="00FC3FC4">
        <w:rPr>
          <w:rFonts w:asciiTheme="majorBidi" w:hAnsiTheme="majorBidi" w:cstheme="majorBidi"/>
          <w:sz w:val="18"/>
          <w:szCs w:val="18"/>
        </w:rPr>
        <w:t xml:space="preserve"> 725</w:t>
      </w:r>
      <w:r w:rsidRPr="00716EE0">
        <w:rPr>
          <w:rFonts w:asciiTheme="majorBidi" w:hAnsiTheme="majorBidi" w:cstheme="majorBidi"/>
          <w:sz w:val="18"/>
          <w:szCs w:val="18"/>
        </w:rPr>
        <w:t>-</w:t>
      </w:r>
      <w:r w:rsidRPr="00FC3FC4">
        <w:rPr>
          <w:rFonts w:asciiTheme="majorBidi" w:hAnsiTheme="majorBidi" w:cstheme="majorBidi"/>
          <w:sz w:val="18"/>
          <w:szCs w:val="18"/>
        </w:rPr>
        <w:t>62 (2013).</w:t>
      </w:r>
      <w:r w:rsidRPr="00FC3FC4">
        <w:rPr>
          <w:rFonts w:asciiTheme="majorBidi" w:hAnsiTheme="majorBidi" w:cstheme="majorBidi"/>
          <w:sz w:val="18"/>
          <w:szCs w:val="18"/>
        </w:rPr>
        <w:fldChar w:fldCharType="end"/>
      </w:r>
    </w:p>
  </w:footnote>
  <w:footnote w:id="276">
    <w:p w14:paraId="0136E54C" w14:textId="4F606A13" w:rsidR="0093326F" w:rsidRPr="00FC3FC4" w:rsidRDefault="0093326F" w:rsidP="00EC7E64">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highlight w:val="green"/>
        </w:rPr>
        <w:t xml:space="preserve">In Israel it is often considered </w:t>
      </w:r>
    </w:p>
  </w:footnote>
  <w:footnote w:id="277">
    <w:p w14:paraId="4BA4D758" w14:textId="0174651B"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FC3FC4">
        <w:rPr>
          <w:rFonts w:asciiTheme="majorBidi" w:hAnsiTheme="majorBidi" w:cstheme="majorBidi"/>
          <w:sz w:val="18"/>
          <w:szCs w:val="18"/>
          <w:lang w:bidi="he-IL"/>
        </w:rPr>
        <w:t xml:space="preserve">While beyond the scope of this </w:t>
      </w:r>
      <w:r w:rsidRPr="00716EE0">
        <w:rPr>
          <w:rFonts w:asciiTheme="majorBidi" w:hAnsiTheme="majorBidi" w:cstheme="majorBidi"/>
          <w:sz w:val="18"/>
          <w:szCs w:val="18"/>
          <w:lang w:bidi="he-IL"/>
        </w:rPr>
        <w:t>A</w:t>
      </w:r>
      <w:r w:rsidRPr="00FC3FC4">
        <w:rPr>
          <w:rFonts w:asciiTheme="majorBidi" w:hAnsiTheme="majorBidi" w:cstheme="majorBidi"/>
          <w:sz w:val="18"/>
          <w:szCs w:val="18"/>
          <w:lang w:bidi="he-IL"/>
        </w:rPr>
        <w:t xml:space="preserve">rticle, this kind of analysis can help account for the differences in the ways </w:t>
      </w:r>
      <w:r w:rsidRPr="00716EE0">
        <w:rPr>
          <w:rFonts w:asciiTheme="majorBidi" w:hAnsiTheme="majorBidi" w:cstheme="majorBidi"/>
          <w:sz w:val="18"/>
          <w:szCs w:val="18"/>
          <w:lang w:bidi="he-IL"/>
        </w:rPr>
        <w:t xml:space="preserve">that </w:t>
      </w:r>
      <w:r w:rsidRPr="00FC3FC4">
        <w:rPr>
          <w:rFonts w:asciiTheme="majorBidi" w:hAnsiTheme="majorBidi" w:cstheme="majorBidi"/>
          <w:sz w:val="18"/>
          <w:szCs w:val="18"/>
          <w:lang w:bidi="he-IL"/>
        </w:rPr>
        <w:t>gender</w:t>
      </w:r>
      <w:r w:rsidRPr="00716EE0">
        <w:rPr>
          <w:rFonts w:asciiTheme="majorBidi" w:hAnsiTheme="majorBidi" w:cstheme="majorBidi"/>
          <w:sz w:val="18"/>
          <w:szCs w:val="18"/>
          <w:lang w:bidi="he-IL"/>
        </w:rPr>
        <w:t>-</w:t>
      </w:r>
      <w:r w:rsidRPr="00FC3FC4">
        <w:rPr>
          <w:rFonts w:asciiTheme="majorBidi" w:hAnsiTheme="majorBidi" w:cstheme="majorBidi"/>
          <w:sz w:val="18"/>
          <w:szCs w:val="18"/>
          <w:lang w:bidi="he-IL"/>
        </w:rPr>
        <w:t xml:space="preserve"> and race</w:t>
      </w:r>
      <w:r w:rsidRPr="00716EE0">
        <w:rPr>
          <w:rFonts w:asciiTheme="majorBidi" w:hAnsiTheme="majorBidi" w:cstheme="majorBidi"/>
          <w:sz w:val="18"/>
          <w:szCs w:val="18"/>
          <w:lang w:bidi="he-IL"/>
        </w:rPr>
        <w:t xml:space="preserve">- or </w:t>
      </w:r>
      <w:r w:rsidRPr="00FC3FC4">
        <w:rPr>
          <w:rFonts w:asciiTheme="majorBidi" w:hAnsiTheme="majorBidi" w:cstheme="majorBidi"/>
          <w:sz w:val="18"/>
          <w:szCs w:val="18"/>
          <w:lang w:bidi="he-IL"/>
        </w:rPr>
        <w:t>ethnic</w:t>
      </w:r>
      <w:r w:rsidRPr="00716EE0">
        <w:rPr>
          <w:rFonts w:asciiTheme="majorBidi" w:hAnsiTheme="majorBidi" w:cstheme="majorBidi"/>
          <w:sz w:val="18"/>
          <w:szCs w:val="18"/>
          <w:lang w:bidi="he-IL"/>
        </w:rPr>
        <w:t>ity-</w:t>
      </w:r>
      <w:r w:rsidRPr="00FC3FC4">
        <w:rPr>
          <w:rFonts w:asciiTheme="majorBidi" w:hAnsiTheme="majorBidi" w:cstheme="majorBidi"/>
          <w:sz w:val="18"/>
          <w:szCs w:val="18"/>
          <w:lang w:bidi="he-IL"/>
        </w:rPr>
        <w:t xml:space="preserve">based affirmative action operate, in accordance </w:t>
      </w:r>
      <w:r w:rsidRPr="00716EE0">
        <w:rPr>
          <w:rFonts w:asciiTheme="majorBidi" w:hAnsiTheme="majorBidi" w:cstheme="majorBidi"/>
          <w:sz w:val="18"/>
          <w:szCs w:val="18"/>
          <w:lang w:bidi="he-IL"/>
        </w:rPr>
        <w:t>with</w:t>
      </w:r>
      <w:r w:rsidRPr="00FC3FC4">
        <w:rPr>
          <w:rFonts w:asciiTheme="majorBidi" w:hAnsiTheme="majorBidi" w:cstheme="majorBidi"/>
          <w:sz w:val="18"/>
          <w:szCs w:val="18"/>
          <w:lang w:bidi="he-IL"/>
        </w:rPr>
        <w:t xml:space="preserve"> the fact that most schools are not sex-segregated but are according to race.</w:t>
      </w:r>
    </w:p>
  </w:footnote>
  <w:footnote w:id="278">
    <w:p w14:paraId="1904E453" w14:textId="641A189F" w:rsidR="0093326F" w:rsidRPr="00716EE0" w:rsidRDefault="0093326F">
      <w:pPr>
        <w:pStyle w:val="FootnoteText"/>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Blank; </w:t>
      </w:r>
      <w:proofErr w:type="spellStart"/>
      <w:r w:rsidRPr="00716EE0">
        <w:rPr>
          <w:rFonts w:asciiTheme="majorBidi" w:hAnsiTheme="majorBidi" w:cstheme="majorBidi"/>
          <w:sz w:val="18"/>
          <w:szCs w:val="18"/>
        </w:rPr>
        <w:t>Gavison</w:t>
      </w:r>
      <w:proofErr w:type="spellEnd"/>
      <w:r w:rsidRPr="00716EE0">
        <w:rPr>
          <w:rFonts w:asciiTheme="majorBidi" w:hAnsiTheme="majorBidi" w:cstheme="majorBidi"/>
          <w:sz w:val="18"/>
          <w:szCs w:val="18"/>
        </w:rPr>
        <w:t>…</w:t>
      </w:r>
    </w:p>
  </w:footnote>
  <w:footnote w:id="279">
    <w:p w14:paraId="74656ADE" w14:textId="4F2446C8" w:rsidR="0093326F" w:rsidRPr="00716EE0" w:rsidRDefault="0093326F" w:rsidP="00084EBB">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Or Comm. Report</w:t>
      </w:r>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_Ref532683617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217</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for a more contemporary account see infra notes ___</w:t>
      </w:r>
    </w:p>
  </w:footnote>
  <w:footnote w:id="280">
    <w:p w14:paraId="391044C2" w14:textId="5FAE51BE" w:rsidR="0093326F" w:rsidRPr="00716EE0" w:rsidRDefault="0093326F" w:rsidP="00D55080">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Elizabeth Anderson</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The Imperative of Integration</w:t>
      </w:r>
      <w:r w:rsidRPr="00716EE0" w:rsidDel="008F3560">
        <w:rPr>
          <w:rFonts w:asciiTheme="majorBidi" w:hAnsiTheme="majorBidi" w:cstheme="majorBidi"/>
          <w:sz w:val="18"/>
          <w:szCs w:val="18"/>
        </w:rPr>
        <w:t xml:space="preserve"> </w:t>
      </w:r>
      <w:r w:rsidRPr="00716EE0">
        <w:rPr>
          <w:rFonts w:asciiTheme="majorBidi" w:hAnsiTheme="majorBidi" w:cstheme="majorBidi"/>
          <w:sz w:val="18"/>
          <w:szCs w:val="18"/>
          <w:highlight w:val="green"/>
        </w:rPr>
        <w:t>____</w:t>
      </w:r>
      <w:r w:rsidRPr="00716EE0">
        <w:rPr>
          <w:rFonts w:asciiTheme="majorBidi" w:hAnsiTheme="majorBidi" w:cstheme="majorBidi"/>
          <w:sz w:val="18"/>
          <w:szCs w:val="18"/>
        </w:rPr>
        <w:t xml:space="preserve"> (2010)</w:t>
      </w:r>
      <w:r w:rsidRPr="00716EE0">
        <w:rPr>
          <w:rFonts w:asciiTheme="majorBidi" w:hAnsiTheme="majorBidi" w:cstheme="majorBidi"/>
          <w:smallCaps/>
          <w:sz w:val="18"/>
          <w:szCs w:val="18"/>
        </w:rPr>
        <w:t>.</w:t>
      </w:r>
    </w:p>
  </w:footnote>
  <w:footnote w:id="281">
    <w:p w14:paraId="402AA975" w14:textId="1B06A1A6" w:rsidR="0093326F" w:rsidRPr="00716EE0" w:rsidRDefault="0093326F" w:rsidP="00D55080">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at 183-89. For an economic analysis of education, see also Lee Anne Fennell</w:t>
      </w:r>
      <w:r w:rsidRPr="00716EE0">
        <w:rPr>
          <w:rFonts w:asciiTheme="majorBidi" w:hAnsiTheme="majorBidi" w:cstheme="majorBidi"/>
          <w:i/>
          <w:sz w:val="18"/>
          <w:szCs w:val="18"/>
        </w:rPr>
        <w:t>, Beyond Exit and Voice: User Participation in the Production of Local Public Goods</w:t>
      </w:r>
      <w:r w:rsidRPr="00716EE0">
        <w:rPr>
          <w:rFonts w:asciiTheme="majorBidi" w:hAnsiTheme="majorBidi" w:cstheme="majorBidi"/>
          <w:sz w:val="18"/>
          <w:szCs w:val="18"/>
        </w:rPr>
        <w:t xml:space="preserve">, 80 </w:t>
      </w:r>
      <w:r w:rsidRPr="00716EE0">
        <w:rPr>
          <w:rFonts w:asciiTheme="majorBidi" w:hAnsiTheme="majorBidi" w:cstheme="majorBidi"/>
          <w:smallCaps/>
          <w:sz w:val="18"/>
          <w:szCs w:val="18"/>
        </w:rPr>
        <w:t>Tex. L. Rev</w:t>
      </w:r>
      <w:r w:rsidRPr="00716EE0">
        <w:rPr>
          <w:rFonts w:asciiTheme="majorBidi" w:hAnsiTheme="majorBidi" w:cstheme="majorBidi"/>
          <w:sz w:val="18"/>
          <w:szCs w:val="18"/>
        </w:rPr>
        <w:t>. 1 (2001) (arguing that education is a unique type of commodity, in which those who consume it participate in its production, and thus determine its value).</w:t>
      </w:r>
    </w:p>
  </w:footnote>
  <w:footnote w:id="282">
    <w:p w14:paraId="4943C185" w14:textId="3695AFE3" w:rsidR="0093326F" w:rsidRPr="00716EE0" w:rsidRDefault="0093326F" w:rsidP="00723458">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See Blank, supra note __ at 420. </w:t>
      </w:r>
    </w:p>
  </w:footnote>
  <w:footnote w:id="283">
    <w:p w14:paraId="7D33315D" w14:textId="2639C84C" w:rsidR="0093326F" w:rsidRPr="00716EE0" w:rsidRDefault="0093326F" w:rsidP="00511E39">
      <w:pPr>
        <w:spacing w:after="0" w:line="240" w:lineRule="auto"/>
        <w:ind w:hanging="340"/>
        <w:jc w:val="both"/>
        <w:rPr>
          <w:rFonts w:asciiTheme="majorBidi" w:hAnsiTheme="majorBidi" w:cstheme="majorBidi"/>
          <w:sz w:val="18"/>
          <w:szCs w:val="18"/>
          <w:rtl/>
          <w:lang w:bidi="he-IL"/>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S</w:t>
      </w:r>
      <w:r w:rsidRPr="00716EE0">
        <w:rPr>
          <w:rFonts w:asciiTheme="majorBidi" w:hAnsiTheme="majorBidi" w:cstheme="majorBidi"/>
          <w:sz w:val="18"/>
          <w:szCs w:val="18"/>
          <w:lang w:bidi="he-IL"/>
        </w:rPr>
        <w:t xml:space="preserve">ee the Social Survey on Mastery of the Hebrew Language and Usage of Languages, The CBS (2011) (showing that while almost 90% of the Jews in Israel have a very good proficiency of Hebrew, less than half of the Arabs do. The survey also shows the strong correlation between the level of Hebrew proficiency and employment levels). </w:t>
      </w:r>
      <w:r w:rsidRPr="00716EE0">
        <w:rPr>
          <w:rFonts w:asciiTheme="majorBidi" w:hAnsiTheme="majorBidi" w:cstheme="majorBidi"/>
          <w:sz w:val="18"/>
          <w:szCs w:val="18"/>
        </w:rPr>
        <w:t xml:space="preserve">For an account on the different ways in which insufficient proficiency in Hebrew limits the opportunities of the Arab minority see </w:t>
      </w:r>
      <w:r w:rsidRPr="00716EE0">
        <w:rPr>
          <w:rFonts w:asciiTheme="majorBidi" w:hAnsiTheme="majorBidi" w:cstheme="majorBidi"/>
          <w:sz w:val="18"/>
          <w:szCs w:val="18"/>
          <w:lang w:bidi="he-IL"/>
        </w:rPr>
        <w:t xml:space="preserve">Shirly </w:t>
      </w:r>
      <w:proofErr w:type="spellStart"/>
      <w:r w:rsidRPr="00716EE0">
        <w:rPr>
          <w:rFonts w:asciiTheme="majorBidi" w:hAnsiTheme="majorBidi" w:cstheme="majorBidi"/>
          <w:sz w:val="18"/>
          <w:szCs w:val="18"/>
          <w:lang w:bidi="he-IL"/>
        </w:rPr>
        <w:t>Marom</w:t>
      </w:r>
      <w:proofErr w:type="spellEnd"/>
      <w:r w:rsidRPr="00716EE0">
        <w:rPr>
          <w:rFonts w:asciiTheme="majorBidi" w:hAnsiTheme="majorBidi" w:cstheme="majorBidi"/>
          <w:sz w:val="18"/>
          <w:szCs w:val="18"/>
          <w:lang w:bidi="he-IL"/>
        </w:rPr>
        <w:t xml:space="preserve">, the Importance of the Hebrew Language for the integration and promotion of the Arab population in the Workforce, </w:t>
      </w:r>
      <w:proofErr w:type="spellStart"/>
      <w:r w:rsidRPr="00716EE0">
        <w:rPr>
          <w:rFonts w:asciiTheme="majorBidi" w:hAnsiTheme="majorBidi" w:cstheme="majorBidi"/>
          <w:sz w:val="18"/>
          <w:szCs w:val="18"/>
          <w:lang w:bidi="he-IL"/>
        </w:rPr>
        <w:t>Gadish</w:t>
      </w:r>
      <w:proofErr w:type="spellEnd"/>
      <w:r w:rsidRPr="00716EE0">
        <w:rPr>
          <w:rFonts w:asciiTheme="majorBidi" w:hAnsiTheme="majorBidi" w:cstheme="majorBidi"/>
          <w:sz w:val="18"/>
          <w:szCs w:val="18"/>
          <w:lang w:bidi="he-IL"/>
        </w:rPr>
        <w:t>-A Journal for Adult Education Published by The Ministry of Education (2014).</w:t>
      </w:r>
    </w:p>
    <w:p w14:paraId="2084C9FA" w14:textId="25D1E792" w:rsidR="0093326F" w:rsidRPr="00716EE0" w:rsidRDefault="0093326F" w:rsidP="00723458">
      <w:pPr>
        <w:spacing w:after="0" w:line="240" w:lineRule="auto"/>
        <w:ind w:hanging="340"/>
        <w:jc w:val="both"/>
        <w:rPr>
          <w:rFonts w:asciiTheme="majorBidi" w:hAnsiTheme="majorBidi" w:cstheme="majorBidi"/>
          <w:sz w:val="18"/>
          <w:szCs w:val="18"/>
        </w:rPr>
      </w:pPr>
    </w:p>
  </w:footnote>
  <w:footnote w:id="284">
    <w:p w14:paraId="3FB3C552" w14:textId="77777777" w:rsidR="0093326F" w:rsidRPr="00716EE0" w:rsidRDefault="0093326F" w:rsidP="00D55080">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Brown v. Board of Educ. of Topeka, 347 U.S. 483 (1954)</w:t>
      </w:r>
    </w:p>
  </w:footnote>
  <w:footnote w:id="285">
    <w:p w14:paraId="6562DDEB" w14:textId="69576292" w:rsidR="0093326F" w:rsidRPr="00716EE0" w:rsidRDefault="0093326F" w:rsidP="00D55080">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e.g.</w:t>
      </w:r>
      <w:r w:rsidRPr="00716EE0">
        <w:rPr>
          <w:rFonts w:asciiTheme="majorBidi" w:hAnsiTheme="majorBidi" w:cstheme="majorBidi"/>
          <w:sz w:val="18"/>
          <w:szCs w:val="18"/>
        </w:rPr>
        <w:t>, HCJ 6924/98 Association for Civil Rights in Israel (ACRI) v. State of Israel 55(5) PD 15 (2001) (Isr.) (English version available at http://versa.cardozo.yu.edu/opinions/association-civil-rights-israel-v-state-israel) (the petitioner challenged the appointments to the Council of the Israel Land Administration, which manages most of Israel’s lands on behalf of the state).</w:t>
      </w:r>
      <w:r w:rsidRPr="00716EE0">
        <w:rPr>
          <w:rFonts w:asciiTheme="majorBidi" w:hAnsiTheme="majorBidi" w:cstheme="majorBidi"/>
          <w:b/>
          <w:bCs/>
          <w:sz w:val="18"/>
          <w:szCs w:val="18"/>
        </w:rPr>
        <w:t xml:space="preserve"> </w:t>
      </w:r>
    </w:p>
  </w:footnote>
  <w:footnote w:id="286">
    <w:p w14:paraId="03065F0B" w14:textId="578C1865" w:rsidR="0093326F" w:rsidRPr="00FC3FC4" w:rsidRDefault="0093326F" w:rsidP="005E6BC8">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tl/>
        </w:rPr>
        <w:tab/>
      </w:r>
      <w:r w:rsidRPr="00716EE0">
        <w:rPr>
          <w:rFonts w:asciiTheme="majorBidi" w:hAnsiTheme="majorBidi" w:cstheme="majorBidi"/>
          <w:i/>
          <w:iCs/>
          <w:sz w:val="18"/>
          <w:szCs w:val="18"/>
        </w:rPr>
        <w:t>See, e.g.,</w:t>
      </w:r>
      <w:r w:rsidRPr="00716EE0">
        <w:rPr>
          <w:rFonts w:asciiTheme="majorBidi" w:hAnsiTheme="majorBidi" w:cstheme="majorBidi"/>
          <w:sz w:val="18"/>
          <w:szCs w:val="18"/>
        </w:rPr>
        <w:t xml:space="preserve"> </w:t>
      </w:r>
      <w:r w:rsidRPr="00716EE0">
        <w:rPr>
          <w:rFonts w:asciiTheme="majorBidi" w:hAnsiTheme="majorBidi" w:cstheme="majorBidi"/>
          <w:sz w:val="18"/>
          <w:szCs w:val="18"/>
          <w:rtl/>
        </w:rPr>
        <w:fldChar w:fldCharType="begin"/>
      </w:r>
      <w:r w:rsidRPr="00716EE0">
        <w:rPr>
          <w:rFonts w:asciiTheme="majorBidi" w:hAnsiTheme="majorBidi" w:cstheme="majorBidi"/>
          <w:sz w:val="18"/>
          <w:szCs w:val="18"/>
          <w:rtl/>
        </w:rPr>
        <w:instrText xml:space="preserve"> </w:instrText>
      </w:r>
      <w:r w:rsidRPr="00716EE0">
        <w:rPr>
          <w:rFonts w:asciiTheme="majorBidi" w:hAnsiTheme="majorBidi" w:cstheme="majorBidi"/>
          <w:sz w:val="18"/>
          <w:szCs w:val="18"/>
        </w:rPr>
        <w:instrText>ADDIN ZOTERO_ITEM CSL_CITATION {"citationID":"RWprWDFQ","properties":{"formattedCitation":"Yaniv Roznai, {\\i{}Israel A Crisis of Liberal Democracy?}, {\\scaps SSRN Electronic Journal} (2018), https://www.ssrn.com/abstract=3157986 (last visited Nov 29, 2</w:instrText>
      </w:r>
      <w:r w:rsidRPr="00716EE0">
        <w:rPr>
          <w:rFonts w:asciiTheme="majorBidi" w:hAnsiTheme="majorBidi" w:cstheme="majorBidi"/>
          <w:sz w:val="18"/>
          <w:szCs w:val="18"/>
          <w:rtl/>
        </w:rPr>
        <w:instrText>018); \\</w:instrText>
      </w:r>
      <w:r w:rsidRPr="00716EE0">
        <w:rPr>
          <w:rFonts w:asciiTheme="majorBidi" w:hAnsiTheme="majorBidi" w:cstheme="majorBidi"/>
          <w:sz w:val="18"/>
          <w:szCs w:val="18"/>
        </w:rPr>
        <w:instrText>uc0\\u8220{}We the Jewish People\\uc0\\u8221{}\\uc0\\u8211{}A deep look into Israel\\uc0\\u8217{}s new law, {\\scaps Just Security} (2018), https://www.justsecurity.org/59632/israel-nationality-jewish-state-law/ (last visited Dec 18, 2018).","plainCitation":"Yaniv Roznai, Israel A Crisis of Liberal Democracy?, SSRN Electronic Journal (2018), https://www.ssrn.com/abstract=3157986 (last visited Nov 29, 2018); “We the Jewish People”–A deep look into Israel’s new law, Just Security (2018), https://www</w:instrText>
      </w:r>
      <w:r w:rsidRPr="00716EE0">
        <w:rPr>
          <w:rFonts w:asciiTheme="majorBidi" w:hAnsiTheme="majorBidi" w:cstheme="majorBidi"/>
          <w:sz w:val="18"/>
          <w:szCs w:val="18"/>
          <w:rtl/>
        </w:rPr>
        <w:instrText>.</w:instrText>
      </w:r>
      <w:r w:rsidRPr="00716EE0">
        <w:rPr>
          <w:rFonts w:asciiTheme="majorBidi" w:hAnsiTheme="majorBidi" w:cstheme="majorBidi"/>
          <w:sz w:val="18"/>
          <w:szCs w:val="18"/>
        </w:rPr>
        <w:instrText>justsecurity.org/59632/israel-nationality-jewish-state-law/ (last visited Dec 18, 2018).","noteIndex":287},"citationItems":[{"id":3107,"uris":["http://zotero.org/users/2781896/items/7QGF46HM"],"uri":["http://zotero.org/users/2781896/items/7QGF46HM"],"itemData":{"id":3107,"type":"article-journal","title":"Israel A Crisis of Liberal Democracy?","container-title":"SSRN Electronic Journal","source":"Crossref","URL":"https://www.ssrn.com/abstract=3157986","DOI":"10.2139/ssrn.3157986","ISSN":"1556-5068","language":"en","author":[{"family":"Roznai","given":"Yaniv"}],"issued":{"date-parts</w:instrText>
      </w:r>
      <w:r w:rsidRPr="00716EE0">
        <w:rPr>
          <w:rFonts w:asciiTheme="majorBidi" w:hAnsiTheme="majorBidi" w:cstheme="majorBidi"/>
          <w:sz w:val="18"/>
          <w:szCs w:val="18"/>
          <w:rtl/>
        </w:rPr>
        <w:instrText>":[["2018"]]</w:instrText>
      </w:r>
      <w:r w:rsidRPr="00716EE0">
        <w:rPr>
          <w:rFonts w:asciiTheme="majorBidi" w:hAnsiTheme="majorBidi" w:cstheme="majorBidi"/>
          <w:sz w:val="18"/>
          <w:szCs w:val="18"/>
        </w:rPr>
        <w:instrText>},"accessed":{"date-parts</w:instrText>
      </w:r>
      <w:r w:rsidRPr="00716EE0">
        <w:rPr>
          <w:rFonts w:asciiTheme="majorBidi" w:hAnsiTheme="majorBidi" w:cstheme="majorBidi"/>
          <w:sz w:val="18"/>
          <w:szCs w:val="18"/>
          <w:rtl/>
        </w:rPr>
        <w:instrText>":[["2018",11,29]]</w:instrText>
      </w:r>
      <w:r w:rsidRPr="00716EE0">
        <w:rPr>
          <w:rFonts w:asciiTheme="majorBidi" w:hAnsiTheme="majorBidi" w:cstheme="majorBidi"/>
          <w:sz w:val="18"/>
          <w:szCs w:val="18"/>
        </w:rPr>
        <w:instrText>}}},{"id":3151,"uris":["http://zotero.org/users/2781896/items/T7WPSB7J"],"uri":["http://zotero.org/users/2781896/items/T7WPSB7J"],"itemData":{"id":3151,"type":"webpage","title":"“We the Jewish People”–A deep look into Israel’s new law","container-title":"Just Security","abstract":"Two top experts unpack major legal development in Israel--the declaration of a Jewish Nation State.","URL":"https://www.justsecurity.org/59632/israel-nationality-jewish-state-law/","language":"en-US","issued":{"date-parts</w:instrText>
      </w:r>
      <w:r w:rsidRPr="00716EE0">
        <w:rPr>
          <w:rFonts w:asciiTheme="majorBidi" w:hAnsiTheme="majorBidi" w:cstheme="majorBidi"/>
          <w:sz w:val="18"/>
          <w:szCs w:val="18"/>
          <w:rtl/>
        </w:rPr>
        <w:instrText>":[["2018",7,24]]</w:instrText>
      </w:r>
      <w:r w:rsidRPr="00716EE0">
        <w:rPr>
          <w:rFonts w:asciiTheme="majorBidi" w:hAnsiTheme="majorBidi" w:cstheme="majorBidi"/>
          <w:sz w:val="18"/>
          <w:szCs w:val="18"/>
        </w:rPr>
        <w:instrText>},"accessed":{"date-parts</w:instrText>
      </w:r>
      <w:r w:rsidRPr="00716EE0">
        <w:rPr>
          <w:rFonts w:asciiTheme="majorBidi" w:hAnsiTheme="majorBidi" w:cstheme="majorBidi"/>
          <w:sz w:val="18"/>
          <w:szCs w:val="18"/>
          <w:rtl/>
        </w:rPr>
        <w:instrText>":[["2018",12,18]]</w:instrText>
      </w:r>
      <w:r w:rsidRPr="00716EE0">
        <w:rPr>
          <w:rFonts w:asciiTheme="majorBidi" w:hAnsiTheme="majorBidi" w:cstheme="majorBidi"/>
          <w:sz w:val="18"/>
          <w:szCs w:val="18"/>
        </w:rPr>
        <w:instrText>}}}],"schema":"https://github.com/citation-style-language/schema/raw</w:instrText>
      </w:r>
      <w:r w:rsidRPr="00716EE0">
        <w:rPr>
          <w:rFonts w:asciiTheme="majorBidi" w:hAnsiTheme="majorBidi" w:cstheme="majorBidi"/>
          <w:sz w:val="18"/>
          <w:szCs w:val="18"/>
          <w:rtl/>
        </w:rPr>
        <w:instrText>/</w:instrText>
      </w:r>
      <w:r w:rsidRPr="00716EE0">
        <w:rPr>
          <w:rFonts w:asciiTheme="majorBidi" w:hAnsiTheme="majorBidi" w:cstheme="majorBidi"/>
          <w:sz w:val="18"/>
          <w:szCs w:val="18"/>
        </w:rPr>
        <w:instrText>master/csl-citation.json</w:instrText>
      </w:r>
      <w:r w:rsidRPr="00716EE0">
        <w:rPr>
          <w:rFonts w:asciiTheme="majorBidi" w:hAnsiTheme="majorBidi" w:cstheme="majorBidi"/>
          <w:sz w:val="18"/>
          <w:szCs w:val="18"/>
          <w:rtl/>
        </w:rPr>
        <w:instrText xml:space="preserve">"} </w:instrText>
      </w:r>
      <w:r w:rsidRPr="00716EE0">
        <w:rPr>
          <w:rFonts w:asciiTheme="majorBidi" w:hAnsiTheme="majorBidi" w:cstheme="majorBidi"/>
          <w:sz w:val="18"/>
          <w:szCs w:val="18"/>
          <w:rtl/>
        </w:rPr>
        <w:fldChar w:fldCharType="separate"/>
      </w:r>
      <w:r w:rsidRPr="00716EE0">
        <w:rPr>
          <w:rFonts w:asciiTheme="majorBidi" w:hAnsiTheme="majorBidi" w:cstheme="majorBidi"/>
          <w:sz w:val="18"/>
          <w:szCs w:val="18"/>
        </w:rPr>
        <w:t xml:space="preserve">Yaniv </w:t>
      </w:r>
      <w:proofErr w:type="spellStart"/>
      <w:r w:rsidRPr="00716EE0">
        <w:rPr>
          <w:rFonts w:asciiTheme="majorBidi" w:hAnsiTheme="majorBidi" w:cstheme="majorBidi"/>
          <w:sz w:val="18"/>
          <w:szCs w:val="18"/>
        </w:rPr>
        <w:t>Roznai</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Israel A Crisis of Liberal Democracy?</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SSRN Electronic Journal</w:t>
      </w:r>
      <w:r w:rsidRPr="00716EE0">
        <w:rPr>
          <w:rFonts w:asciiTheme="majorBidi" w:hAnsiTheme="majorBidi" w:cstheme="majorBidi"/>
          <w:sz w:val="18"/>
          <w:szCs w:val="18"/>
        </w:rPr>
        <w:t xml:space="preserve"> (2018), https://www.ssrn.com/abstract=3157986 (last visited Nov 29, 2018); “We the Jewish People”–A deep look into Israel’s new law, </w:t>
      </w:r>
      <w:r w:rsidRPr="00716EE0">
        <w:rPr>
          <w:rFonts w:asciiTheme="majorBidi" w:hAnsiTheme="majorBidi" w:cstheme="majorBidi"/>
          <w:smallCaps/>
          <w:sz w:val="18"/>
          <w:szCs w:val="18"/>
        </w:rPr>
        <w:t>Just Security</w:t>
      </w:r>
      <w:r w:rsidRPr="00716EE0">
        <w:rPr>
          <w:rFonts w:asciiTheme="majorBidi" w:hAnsiTheme="majorBidi" w:cstheme="majorBidi"/>
          <w:sz w:val="18"/>
          <w:szCs w:val="18"/>
        </w:rPr>
        <w:t xml:space="preserve"> (2018), https://www.justsecurity.org/59632/israel-nationality-jewish-state-law/ (last visited Dec 18, 2018).</w:t>
      </w:r>
      <w:r w:rsidRPr="00716EE0">
        <w:rPr>
          <w:rFonts w:asciiTheme="majorBidi" w:hAnsiTheme="majorBidi" w:cstheme="majorBidi"/>
          <w:sz w:val="18"/>
          <w:szCs w:val="18"/>
          <w:rtl/>
        </w:rPr>
        <w:fldChar w:fldCharType="end"/>
      </w:r>
    </w:p>
  </w:footnote>
  <w:footnote w:id="287">
    <w:p w14:paraId="2678EC0F" w14:textId="7882F4A9" w:rsidR="0093326F" w:rsidRPr="00716EE0" w:rsidRDefault="0093326F" w:rsidP="0036057F">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Basic Law: Israel – The Nation-State Of The Jewish People</w:t>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 xml:space="preserve">Susan </w:t>
      </w:r>
      <w:proofErr w:type="spellStart"/>
      <w:r w:rsidRPr="00716EE0">
        <w:rPr>
          <w:rFonts w:asciiTheme="majorBidi" w:hAnsiTheme="majorBidi" w:cstheme="majorBidi"/>
          <w:sz w:val="18"/>
          <w:szCs w:val="18"/>
        </w:rPr>
        <w:t>Hattis</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Rolef</w:t>
      </w:r>
      <w:proofErr w:type="spellEnd"/>
      <w:r w:rsidRPr="00716EE0">
        <w:rPr>
          <w:rFonts w:asciiTheme="majorBidi" w:hAnsiTheme="majorBidi" w:cstheme="majorBidi"/>
          <w:sz w:val="18"/>
          <w:szCs w:val="18"/>
        </w:rPr>
        <w:t>, trans</w:t>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 xml:space="preserve">(Isr.), </w:t>
      </w:r>
      <w:proofErr w:type="gramStart"/>
      <w:r w:rsidRPr="00716EE0">
        <w:rPr>
          <w:rFonts w:asciiTheme="majorBidi" w:hAnsiTheme="majorBidi" w:cstheme="majorBidi"/>
          <w:sz w:val="18"/>
          <w:szCs w:val="18"/>
        </w:rPr>
        <w:t>https://knesset.gov.il/laws/special/eng/BasicLawNationState.pdf  (</w:t>
      </w:r>
      <w:proofErr w:type="gramEnd"/>
      <w:r w:rsidRPr="00716EE0">
        <w:rPr>
          <w:rFonts w:asciiTheme="majorBidi" w:hAnsiTheme="majorBidi" w:cstheme="majorBidi"/>
          <w:sz w:val="18"/>
          <w:szCs w:val="18"/>
        </w:rPr>
        <w:t>stating that “[t]he state views the development of Jewish settlement as a national value and will act to encourage and promote its establishment and consolidation.”).</w:t>
      </w:r>
    </w:p>
  </w:footnote>
  <w:footnote w:id="288">
    <w:p w14:paraId="1A36D276" w14:textId="75218BAF"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Budget Foundations Law (Amendment No. 40), 5771-2011 (</w:t>
      </w:r>
      <w:proofErr w:type="spellStart"/>
      <w:r w:rsidRPr="00716EE0">
        <w:rPr>
          <w:rFonts w:asciiTheme="majorBidi" w:hAnsiTheme="majorBidi" w:cstheme="majorBidi"/>
          <w:sz w:val="18"/>
          <w:szCs w:val="18"/>
        </w:rPr>
        <w:t>Adalah</w:t>
      </w:r>
      <w:proofErr w:type="spellEnd"/>
      <w:r w:rsidRPr="00716EE0">
        <w:rPr>
          <w:rFonts w:asciiTheme="majorBidi" w:hAnsiTheme="majorBidi" w:cstheme="majorBidi"/>
          <w:sz w:val="18"/>
          <w:szCs w:val="18"/>
        </w:rPr>
        <w:t xml:space="preserve">, trans.) (Isr.), </w:t>
      </w:r>
      <w:r w:rsidRPr="00FC3FC4">
        <w:rPr>
          <w:rStyle w:val="Hyperlink"/>
          <w:rFonts w:asciiTheme="majorBidi" w:hAnsiTheme="majorBidi" w:cstheme="majorBidi"/>
          <w:sz w:val="18"/>
          <w:szCs w:val="18"/>
          <w:u w:val="none"/>
        </w:rPr>
        <w:t>https://www.adalah.org/uploads/oldfiles/Public/files/Discriminatory-Laws-Database/English/33-Budget-Foundations-Law-Amendment40-Nakba-Law.pdf</w:t>
      </w:r>
      <w:r w:rsidRPr="00716EE0">
        <w:rPr>
          <w:rFonts w:asciiTheme="majorBidi" w:hAnsiTheme="majorBidi" w:cstheme="majorBidi"/>
          <w:sz w:val="18"/>
          <w:szCs w:val="18"/>
        </w:rPr>
        <w:t xml:space="preserve"> (for example, the 2011 Nakba Law authorized the Minister of Finance to reduce monetary support for entities that have made any payment to promote an event or action that, among other things, violates the symbols of the State or commemorates “Independence Day or the day of the establishment of the state as a day of mourning”).</w:t>
      </w:r>
    </w:p>
  </w:footnote>
  <w:footnote w:id="289">
    <w:p w14:paraId="3791727D" w14:textId="22F8B854" w:rsidR="0093326F" w:rsidRPr="00FC3FC4" w:rsidRDefault="0093326F" w:rsidP="009541CE">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The Minister of Culture changed the conditions for budgetary allocations to include loyalty requirements to the state of Israel.</w:t>
      </w:r>
    </w:p>
  </w:footnote>
  <w:footnote w:id="290">
    <w:p w14:paraId="362627E6" w14:textId="3AC43CD1" w:rsidR="0093326F" w:rsidRPr="00716EE0" w:rsidRDefault="0093326F" w:rsidP="00AC5481">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HCJ 8898/95 </w:t>
      </w:r>
      <w:proofErr w:type="spellStart"/>
      <w:r w:rsidRPr="00716EE0">
        <w:rPr>
          <w:rFonts w:asciiTheme="majorBidi" w:hAnsiTheme="majorBidi" w:cstheme="majorBidi"/>
          <w:sz w:val="18"/>
          <w:szCs w:val="18"/>
        </w:rPr>
        <w:t>Ka'adan</w:t>
      </w:r>
      <w:proofErr w:type="spellEnd"/>
      <w:r w:rsidRPr="00716EE0">
        <w:rPr>
          <w:rFonts w:asciiTheme="majorBidi" w:hAnsiTheme="majorBidi" w:cstheme="majorBidi"/>
          <w:sz w:val="18"/>
          <w:szCs w:val="18"/>
        </w:rPr>
        <w:t xml:space="preserve"> v. Israel Lands Administration, 54(1) PD 258, 282 (2000) (Isr.) (English version available at </w:t>
      </w:r>
      <w:r w:rsidRPr="00FC3FC4">
        <w:rPr>
          <w:rStyle w:val="Hyperlink"/>
          <w:rFonts w:asciiTheme="majorBidi" w:hAnsiTheme="majorBidi" w:cstheme="majorBidi"/>
          <w:sz w:val="18"/>
          <w:szCs w:val="18"/>
          <w:u w:val="none"/>
        </w:rPr>
        <w:t>http://versa.cardozo.yu.edu/opinions/ka%E2%80%99adan-v-israel-land-administration</w:t>
      </w:r>
      <w:r w:rsidRPr="00716EE0">
        <w:rPr>
          <w:rFonts w:asciiTheme="majorBidi" w:hAnsiTheme="majorBidi" w:cstheme="majorBidi"/>
          <w:sz w:val="18"/>
          <w:szCs w:val="18"/>
        </w:rPr>
        <w:t xml:space="preserve">) (addressing whether an exclusive allocation of state-owned lands to Jewish citizens was </w:t>
      </w:r>
      <w:proofErr w:type="gramStart"/>
      <w:r w:rsidRPr="00716EE0">
        <w:rPr>
          <w:rFonts w:asciiTheme="majorBidi" w:hAnsiTheme="majorBidi" w:cstheme="majorBidi"/>
          <w:sz w:val="18"/>
          <w:szCs w:val="18"/>
        </w:rPr>
        <w:t>lawful, and</w:t>
      </w:r>
      <w:proofErr w:type="gramEnd"/>
      <w:r w:rsidRPr="00716EE0">
        <w:rPr>
          <w:rFonts w:asciiTheme="majorBidi" w:hAnsiTheme="majorBidi" w:cstheme="majorBidi"/>
          <w:sz w:val="18"/>
          <w:szCs w:val="18"/>
        </w:rPr>
        <w:t xml:space="preserve"> holding that the policy constituted unlawful discrimination on the basis of nationality).</w:t>
      </w:r>
    </w:p>
  </w:footnote>
  <w:footnote w:id="291">
    <w:p w14:paraId="17F6B470" w14:textId="0549D0F1" w:rsidR="0093326F" w:rsidRPr="00716EE0" w:rsidRDefault="0093326F" w:rsidP="0036057F">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FC3FC4">
        <w:rPr>
          <w:rFonts w:asciiTheme="majorBidi" w:hAnsiTheme="majorBidi" w:cstheme="majorBidi"/>
          <w:i/>
          <w:sz w:val="18"/>
          <w:szCs w:val="18"/>
        </w:rPr>
        <w:t>See</w:t>
      </w:r>
      <w:r w:rsidRPr="00716EE0">
        <w:rPr>
          <w:rFonts w:asciiTheme="majorBidi" w:hAnsiTheme="majorBidi" w:cstheme="majorBidi"/>
          <w:i/>
          <w:sz w:val="18"/>
          <w:szCs w:val="18"/>
        </w:rPr>
        <w:t>, e.g.</w:t>
      </w:r>
      <w:r w:rsidRPr="00716EE0">
        <w:rPr>
          <w:rFonts w:asciiTheme="majorBidi" w:hAnsiTheme="majorBidi" w:cstheme="majorBidi"/>
          <w:sz w:val="18"/>
          <w:szCs w:val="18"/>
        </w:rPr>
        <w:t>,</w:t>
      </w:r>
      <w:r w:rsidRPr="00FC3FC4">
        <w:rPr>
          <w:rFonts w:asciiTheme="majorBidi" w:hAnsiTheme="majorBidi" w:cstheme="majorBidi"/>
          <w:i/>
          <w:sz w:val="18"/>
          <w:szCs w:val="18"/>
        </w:rPr>
        <w:t xml:space="preserve"> </w:t>
      </w:r>
      <w:proofErr w:type="spellStart"/>
      <w:r w:rsidRPr="00FC3FC4">
        <w:rPr>
          <w:rFonts w:asciiTheme="majorBidi" w:hAnsiTheme="majorBidi" w:cstheme="majorBidi"/>
          <w:sz w:val="18"/>
          <w:szCs w:val="18"/>
        </w:rPr>
        <w:t>C</w:t>
      </w:r>
      <w:r w:rsidRPr="00716EE0">
        <w:rPr>
          <w:rFonts w:asciiTheme="majorBidi" w:hAnsiTheme="majorBidi" w:cstheme="majorBidi"/>
          <w:sz w:val="18"/>
          <w:szCs w:val="18"/>
        </w:rPr>
        <w:t>hannan</w:t>
      </w:r>
      <w:proofErr w:type="spellEnd"/>
      <w:r w:rsidRPr="00716EE0">
        <w:rPr>
          <w:rFonts w:asciiTheme="majorBidi" w:hAnsiTheme="majorBidi" w:cstheme="majorBidi"/>
          <w:sz w:val="18"/>
          <w:szCs w:val="18"/>
        </w:rPr>
        <w:t xml:space="preserve"> Cohen, </w:t>
      </w:r>
      <w:r w:rsidRPr="00FC3FC4">
        <w:rPr>
          <w:rFonts w:asciiTheme="majorBidi" w:hAnsiTheme="majorBidi" w:cstheme="majorBidi"/>
          <w:i/>
          <w:sz w:val="18"/>
          <w:szCs w:val="18"/>
        </w:rPr>
        <w:t xml:space="preserve">The </w:t>
      </w:r>
      <w:r w:rsidRPr="00716EE0">
        <w:rPr>
          <w:rFonts w:asciiTheme="majorBidi" w:hAnsiTheme="majorBidi" w:cstheme="majorBidi"/>
          <w:i/>
          <w:sz w:val="18"/>
          <w:szCs w:val="18"/>
        </w:rPr>
        <w:t>P</w:t>
      </w:r>
      <w:r w:rsidRPr="00FC3FC4">
        <w:rPr>
          <w:rFonts w:asciiTheme="majorBidi" w:hAnsiTheme="majorBidi" w:cstheme="majorBidi"/>
          <w:i/>
          <w:sz w:val="18"/>
          <w:szCs w:val="18"/>
        </w:rPr>
        <w:t>ositions of the Jewish Population about the Arab Population Citizens of Israel</w:t>
      </w:r>
      <w:r w:rsidRPr="00716EE0">
        <w:rPr>
          <w:rFonts w:asciiTheme="majorBidi" w:hAnsiTheme="majorBidi" w:cstheme="majorBidi"/>
          <w:sz w:val="18"/>
          <w:szCs w:val="18"/>
        </w:rPr>
        <w:t xml:space="preserve">, </w:t>
      </w:r>
      <w:r w:rsidRPr="00FC3FC4">
        <w:rPr>
          <w:rFonts w:asciiTheme="majorBidi" w:hAnsiTheme="majorBidi" w:cstheme="majorBidi"/>
          <w:smallCaps/>
          <w:sz w:val="18"/>
          <w:szCs w:val="18"/>
        </w:rPr>
        <w:t>Israel Democra</w:t>
      </w:r>
      <w:r w:rsidRPr="00716EE0">
        <w:rPr>
          <w:rFonts w:asciiTheme="majorBidi" w:hAnsiTheme="majorBidi" w:cstheme="majorBidi"/>
          <w:smallCaps/>
          <w:sz w:val="18"/>
          <w:szCs w:val="18"/>
        </w:rPr>
        <w:t>cy</w:t>
      </w:r>
      <w:r w:rsidRPr="00FC3FC4">
        <w:rPr>
          <w:rFonts w:asciiTheme="majorBidi" w:hAnsiTheme="majorBidi" w:cstheme="majorBidi"/>
          <w:smallCaps/>
          <w:sz w:val="18"/>
          <w:szCs w:val="18"/>
        </w:rPr>
        <w:t xml:space="preserve"> Inst</w:t>
      </w:r>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 xml:space="preserve">(Nov. 21, 2011). </w:t>
      </w:r>
    </w:p>
  </w:footnote>
  <w:footnote w:id="292">
    <w:p w14:paraId="1DB95D5F" w14:textId="0EEC2D01" w:rsidR="0093326F" w:rsidRPr="00716EE0" w:rsidRDefault="0093326F" w:rsidP="00914BDD">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HCJ 8898/95 </w:t>
      </w:r>
      <w:proofErr w:type="spellStart"/>
      <w:r w:rsidRPr="00716EE0">
        <w:rPr>
          <w:rFonts w:asciiTheme="majorBidi" w:hAnsiTheme="majorBidi" w:cstheme="majorBidi"/>
          <w:sz w:val="18"/>
          <w:szCs w:val="18"/>
        </w:rPr>
        <w:t>Ka'adan</w:t>
      </w:r>
      <w:proofErr w:type="spellEnd"/>
      <w:r w:rsidRPr="00716EE0">
        <w:rPr>
          <w:rFonts w:asciiTheme="majorBidi" w:hAnsiTheme="majorBidi" w:cstheme="majorBidi"/>
          <w:sz w:val="18"/>
          <w:szCs w:val="18"/>
        </w:rPr>
        <w:t xml:space="preserve"> v. Israel Lands Administration, 54(1) PD 258, 282 [2000] (Isr.) (English version is available at ISCP website: http://versa.cardozo.yu.edu/opinions/ka%E2%80%99adan-v-israel-land-administration)</w:t>
      </w:r>
    </w:p>
  </w:footnote>
  <w:footnote w:id="293">
    <w:p w14:paraId="1CE86AFF" w14:textId="77777777" w:rsidR="0093326F" w:rsidRPr="00716EE0" w:rsidRDefault="0093326F" w:rsidP="00C84AB6">
      <w:pPr>
        <w:pStyle w:val="FootnoteText"/>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Civil Service Law (Appointments), 5719-1959, SH No. 279 p. 86 ss. 15A(b) (Isr.); Government Corporations Law, 5735-1975, SH No. 730 p. 132 s. 18A1.</w:t>
      </w:r>
    </w:p>
  </w:footnote>
  <w:footnote w:id="294">
    <w:p w14:paraId="1B5D7E53" w14:textId="77777777" w:rsidR="0093326F" w:rsidRPr="00716EE0" w:rsidRDefault="0093326F" w:rsidP="00C84AB6">
      <w:pPr>
        <w:pStyle w:val="FootnoteText"/>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HCJ 6924/98 Association for Civil Rights in Israel (ACRI) v. State of Israel 55(5) PD 15 (2001) (Isr.) (English version available at http://versa.cardozo.yu.edu/opinions/association-civil-rights-israel-v-state-israel).</w:t>
      </w:r>
    </w:p>
  </w:footnote>
  <w:footnote w:id="295">
    <w:p w14:paraId="6CC3E6C7" w14:textId="77777777" w:rsidR="0093326F" w:rsidRPr="00716EE0" w:rsidRDefault="0093326F" w:rsidP="00C84AB6">
      <w:pPr>
        <w:pStyle w:val="FootnoteText"/>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Government Resolution No. 2579 (Nov. 11, 2007) (Isr.)</w:t>
      </w:r>
      <w:r w:rsidRPr="00716EE0">
        <w:rPr>
          <w:rFonts w:asciiTheme="majorBidi" w:hAnsiTheme="majorBidi" w:cstheme="majorBidi"/>
          <w:sz w:val="18"/>
          <w:szCs w:val="18"/>
          <w:shd w:val="clear" w:color="auto" w:fill="FFFFFF"/>
        </w:rPr>
        <w:t xml:space="preserve">; </w:t>
      </w:r>
      <w:r w:rsidRPr="00716EE0">
        <w:rPr>
          <w:rFonts w:asciiTheme="majorBidi" w:hAnsiTheme="majorBidi" w:cstheme="majorBidi"/>
          <w:sz w:val="18"/>
          <w:szCs w:val="18"/>
        </w:rPr>
        <w:t>Government Resolution No. 4436 (Jan. 25, 2009)</w:t>
      </w:r>
      <w:r w:rsidRPr="00716EE0">
        <w:rPr>
          <w:rFonts w:asciiTheme="majorBidi" w:hAnsiTheme="majorBidi" w:cstheme="majorBidi"/>
          <w:sz w:val="18"/>
          <w:szCs w:val="18"/>
          <w:shd w:val="clear" w:color="auto" w:fill="FFFFFF"/>
        </w:rPr>
        <w:t xml:space="preserve"> </w:t>
      </w:r>
      <w:r w:rsidRPr="00716EE0">
        <w:rPr>
          <w:rFonts w:asciiTheme="majorBidi" w:hAnsiTheme="majorBidi" w:cstheme="majorBidi"/>
          <w:sz w:val="18"/>
          <w:szCs w:val="18"/>
        </w:rPr>
        <w:t>(Isr.)</w:t>
      </w:r>
      <w:r w:rsidRPr="00716EE0">
        <w:rPr>
          <w:rFonts w:asciiTheme="majorBidi" w:hAnsiTheme="majorBidi" w:cstheme="majorBidi"/>
          <w:sz w:val="18"/>
          <w:szCs w:val="18"/>
          <w:shd w:val="clear" w:color="auto" w:fill="FFFFFF"/>
        </w:rPr>
        <w:t xml:space="preserve"> (adding more </w:t>
      </w:r>
      <w:r w:rsidRPr="00716EE0">
        <w:rPr>
          <w:rFonts w:asciiTheme="majorBidi" w:hAnsiTheme="majorBidi" w:cstheme="majorBidi"/>
          <w:sz w:val="18"/>
          <w:szCs w:val="18"/>
        </w:rPr>
        <w:t>designated positions).</w:t>
      </w:r>
    </w:p>
  </w:footnote>
  <w:footnote w:id="296">
    <w:p w14:paraId="32795C13" w14:textId="77777777" w:rsidR="0093326F" w:rsidRPr="00716EE0" w:rsidRDefault="0093326F" w:rsidP="00C84AB6">
      <w:pPr>
        <w:pStyle w:val="FootnoteText"/>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 xml:space="preserve">Keren Abraham Report </w:t>
      </w:r>
      <w:r w:rsidRPr="00716EE0">
        <w:rPr>
          <w:rFonts w:asciiTheme="majorBidi" w:hAnsiTheme="majorBidi" w:cstheme="majorBidi"/>
          <w:sz w:val="18"/>
          <w:szCs w:val="18"/>
        </w:rPr>
        <w:t>(2017).</w:t>
      </w:r>
    </w:p>
  </w:footnote>
  <w:footnote w:id="297">
    <w:p w14:paraId="74CE2170" w14:textId="7BE16FA2" w:rsidR="0093326F" w:rsidRPr="00716EE0" w:rsidRDefault="0093326F" w:rsidP="006234B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r w:rsidRPr="00FC3FC4">
        <w:rPr>
          <w:rFonts w:asciiTheme="majorBidi" w:hAnsiTheme="majorBidi" w:cstheme="majorBidi"/>
          <w:sz w:val="18"/>
          <w:szCs w:val="18"/>
        </w:rPr>
        <w:t xml:space="preserve">Roi Assaf, </w:t>
      </w:r>
      <w:r w:rsidRPr="00FC3FC4">
        <w:rPr>
          <w:rFonts w:asciiTheme="majorBidi" w:hAnsiTheme="majorBidi" w:cstheme="majorBidi"/>
          <w:i/>
          <w:sz w:val="18"/>
          <w:szCs w:val="18"/>
        </w:rPr>
        <w:t xml:space="preserve">Governmental Economic Policy </w:t>
      </w:r>
      <w:r w:rsidRPr="00716EE0">
        <w:rPr>
          <w:rFonts w:asciiTheme="majorBidi" w:hAnsiTheme="majorBidi" w:cstheme="majorBidi"/>
          <w:i/>
          <w:sz w:val="18"/>
          <w:szCs w:val="18"/>
        </w:rPr>
        <w:t>T</w:t>
      </w:r>
      <w:r w:rsidRPr="00FC3FC4">
        <w:rPr>
          <w:rFonts w:asciiTheme="majorBidi" w:hAnsiTheme="majorBidi" w:cstheme="majorBidi"/>
          <w:i/>
          <w:sz w:val="18"/>
          <w:szCs w:val="18"/>
        </w:rPr>
        <w:t>oward the Arab Sector</w:t>
      </w:r>
      <w:r w:rsidRPr="00FC3FC4">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Authority for the Economic Development of the Minority Sectors </w:t>
      </w:r>
      <w:r w:rsidRPr="00716EE0">
        <w:rPr>
          <w:rFonts w:asciiTheme="majorBidi" w:hAnsiTheme="majorBidi" w:cstheme="majorBidi"/>
          <w:sz w:val="18"/>
          <w:szCs w:val="18"/>
        </w:rPr>
        <w:t xml:space="preserve">(June 2015). </w:t>
      </w:r>
    </w:p>
  </w:footnote>
  <w:footnote w:id="298">
    <w:p w14:paraId="6BA4D064" w14:textId="79979E05" w:rsidR="0093326F" w:rsidRPr="00716EE0" w:rsidRDefault="0093326F">
      <w:pPr>
        <w:pStyle w:val="FootnoteText"/>
        <w:rPr>
          <w:rFonts w:asciiTheme="majorBidi" w:hAnsiTheme="majorBidi" w:cstheme="majorBidi"/>
          <w:sz w:val="18"/>
          <w:szCs w:val="18"/>
          <w:rtl/>
          <w:lang w:bidi="he-IL"/>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p>
  </w:footnote>
  <w:footnote w:id="299">
    <w:p w14:paraId="22E5AC0B" w14:textId="77777777" w:rsidR="0093326F" w:rsidRPr="00716EE0" w:rsidRDefault="0093326F" w:rsidP="00041422">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Aiman</w:t>
      </w:r>
      <w:proofErr w:type="spellEnd"/>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Saif</w:t>
      </w:r>
      <w:proofErr w:type="spellEnd"/>
      <w:r w:rsidRPr="00716EE0">
        <w:rPr>
          <w:rFonts w:asciiTheme="majorBidi" w:hAnsiTheme="majorBidi" w:cstheme="majorBidi"/>
          <w:smallCaps/>
          <w:sz w:val="18"/>
          <w:szCs w:val="18"/>
        </w:rPr>
        <w:t>, Government Economic Policy toward Minority Populations,</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 xml:space="preserve">Authority for the Economic Development of the Minority Sectors </w:t>
      </w:r>
      <w:r w:rsidRPr="00716EE0">
        <w:rPr>
          <w:rFonts w:asciiTheme="majorBidi" w:hAnsiTheme="majorBidi" w:cstheme="majorBidi"/>
          <w:sz w:val="18"/>
          <w:szCs w:val="18"/>
        </w:rPr>
        <w:t xml:space="preserve">(Feb. 2016) (reporting that the Arab population constituted 21% of the population and only 8% contribution to the GDP, creating an estimated loss of 30 billion NIS a year); Moran Azulay &amp; Hassan </w:t>
      </w:r>
      <w:proofErr w:type="spellStart"/>
      <w:r w:rsidRPr="00716EE0">
        <w:rPr>
          <w:rFonts w:asciiTheme="majorBidi" w:hAnsiTheme="majorBidi" w:cstheme="majorBidi"/>
          <w:sz w:val="18"/>
          <w:szCs w:val="18"/>
        </w:rPr>
        <w:t>Shaalan</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Gov't Approves NIS 15 Billion Plan To Invest In Arab Municipalities</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Ynet</w:t>
      </w:r>
      <w:proofErr w:type="spellEnd"/>
      <w:r w:rsidRPr="00716EE0">
        <w:rPr>
          <w:rFonts w:asciiTheme="majorBidi" w:hAnsiTheme="majorBidi" w:cstheme="majorBidi"/>
          <w:sz w:val="18"/>
          <w:szCs w:val="18"/>
        </w:rPr>
        <w:t xml:space="preserve"> (Dec. 30, 2015), https://www.ynetnews.com/articles/0,7340,L-4746536,00.html (reporting that the Israeli government approved a five-year plan to invest NIS 15 billion in the development of Arab municipalities in the fields of education, transportation, employment, and housing). The government also promoted the representation of Arabs in the public sector. </w:t>
      </w:r>
      <w:r w:rsidRPr="00716EE0">
        <w:rPr>
          <w:rFonts w:asciiTheme="majorBidi" w:hAnsiTheme="majorBidi" w:cstheme="majorBidi"/>
          <w:i/>
          <w:sz w:val="18"/>
          <w:szCs w:val="18"/>
        </w:rPr>
        <w:t>See</w:t>
      </w:r>
      <w:r w:rsidRPr="00716EE0">
        <w:rPr>
          <w:rFonts w:asciiTheme="majorBidi" w:hAnsiTheme="majorBidi" w:cstheme="majorBidi"/>
          <w:sz w:val="18"/>
          <w:szCs w:val="18"/>
        </w:rPr>
        <w:t xml:space="preserve"> Government Resolution No. 4729 (Mar. 12, 2006) (Isr.); Government resolution No. 4436 (Jan. 25, 2009) (Isr.); Government Resolution No. 414 (Aug. 14, 2006) (Isr.) (appropriating a number of “designated positions” in the public service sector for the Arab population in addition to the general pool of open positions, as well as setting timetables and quotas for the promotion of the representation of Arabs).</w:t>
      </w:r>
    </w:p>
  </w:footnote>
  <w:footnote w:id="300">
    <w:p w14:paraId="33217074" w14:textId="05478F21" w:rsidR="0093326F" w:rsidRPr="00716EE0" w:rsidRDefault="0093326F" w:rsidP="00C84AB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Style w:val="FootnoteReference"/>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See, e.g.</w:t>
      </w:r>
      <w:r w:rsidRPr="00716EE0">
        <w:rPr>
          <w:rFonts w:asciiTheme="majorBidi" w:hAnsiTheme="majorBidi" w:cstheme="majorBidi"/>
          <w:sz w:val="18"/>
          <w:szCs w:val="18"/>
        </w:rPr>
        <w:t xml:space="preserve">, Amnon </w:t>
      </w:r>
      <w:proofErr w:type="spellStart"/>
      <w:r w:rsidRPr="00716EE0">
        <w:rPr>
          <w:rFonts w:asciiTheme="majorBidi" w:hAnsiTheme="majorBidi" w:cstheme="majorBidi"/>
          <w:sz w:val="18"/>
          <w:szCs w:val="18"/>
        </w:rPr>
        <w:t>Beeri-Sulitzeanu</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It’s Not Just the Economy, Stupid</w:t>
      </w:r>
      <w:r w:rsidRPr="00716EE0">
        <w:rPr>
          <w:rFonts w:asciiTheme="majorBidi" w:hAnsiTheme="majorBidi" w:cstheme="majorBidi"/>
          <w:sz w:val="18"/>
          <w:szCs w:val="18"/>
        </w:rPr>
        <w:t xml:space="preserve">, </w:t>
      </w:r>
      <w:proofErr w:type="spellStart"/>
      <w:r w:rsidRPr="00716EE0">
        <w:rPr>
          <w:rFonts w:asciiTheme="majorBidi" w:hAnsiTheme="majorBidi" w:cstheme="majorBidi"/>
          <w:smallCaps/>
          <w:sz w:val="18"/>
          <w:szCs w:val="18"/>
        </w:rPr>
        <w:t>Ha’aretz</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 xml:space="preserve">(Jan. 28, 2011), https://www.haaretz.com/opinion/it-s-not-just-the-economy-stupid-1.339690 (“What is the message that is being sent to Israel’s Arab citizens? That the civil service wants them, but their loyalty is suspect; that the high-tech industry is open  to them, but they are a security threat </w:t>
      </w:r>
      <w:r w:rsidRPr="00716EE0">
        <w:rPr>
          <w:rFonts w:asciiTheme="majorBidi" w:hAnsiTheme="majorBidi" w:cstheme="majorBidi"/>
          <w:sz w:val="18"/>
          <w:szCs w:val="18"/>
          <w:rtl/>
        </w:rPr>
        <w:t>‏</w:t>
      </w:r>
      <w:r w:rsidRPr="00716EE0">
        <w:rPr>
          <w:rFonts w:asciiTheme="majorBidi" w:hAnsiTheme="majorBidi" w:cstheme="majorBidi"/>
          <w:sz w:val="18"/>
          <w:szCs w:val="18"/>
        </w:rPr>
        <w:t xml:space="preserve">. . . ; that it’s important that they attend university, but they should play down their identity there; that they may be ‘colleagues’ of Jews, but they will never be just ‘friends’; that their money is welcome in the malls, but they shouldn’t even dream of living in the adjacent neighborhoods; that they can establish businesses in an industrial zone, but will never be accepted as members of the neighboring village; that they may be leaders in their professions, but their language and culture are alien and repulsive.”); Ariel Ben Solomon, </w:t>
      </w:r>
      <w:r w:rsidRPr="00716EE0">
        <w:rPr>
          <w:rFonts w:asciiTheme="majorBidi" w:hAnsiTheme="majorBidi" w:cstheme="majorBidi"/>
          <w:i/>
          <w:sz w:val="18"/>
          <w:szCs w:val="18"/>
        </w:rPr>
        <w:t>Israel’s Arab Sector Sees Rising Economic Integration, but Cultural Tensions Linger</w:t>
      </w:r>
      <w:r w:rsidRPr="00716EE0">
        <w:rPr>
          <w:rFonts w:asciiTheme="majorBidi" w:hAnsiTheme="majorBidi" w:cstheme="majorBidi"/>
          <w:sz w:val="18"/>
          <w:szCs w:val="18"/>
        </w:rPr>
        <w:t>, JNS (Mar. 1, 2017), http://www.jns.org/latest-articles/2017/3/1/israels-arab-sector-sees-rising-economic-integration-but-cultural-tensions-linger.</w:t>
      </w:r>
    </w:p>
  </w:footnote>
  <w:footnote w:id="301">
    <w:p w14:paraId="24E3F114" w14:textId="33514313" w:rsidR="0093326F" w:rsidRPr="00716EE0" w:rsidRDefault="0093326F" w:rsidP="00E15F90">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Merav</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Arlozorov</w:t>
      </w:r>
      <w:proofErr w:type="spellEnd"/>
      <w:r w:rsidRPr="00716EE0">
        <w:rPr>
          <w:rFonts w:asciiTheme="majorBidi" w:hAnsiTheme="majorBidi" w:cstheme="majorBidi"/>
          <w:sz w:val="18"/>
          <w:szCs w:val="18"/>
        </w:rPr>
        <w:t xml:space="preserve">, </w:t>
      </w:r>
      <w:r w:rsidRPr="00716EE0">
        <w:rPr>
          <w:rFonts w:asciiTheme="majorBidi" w:hAnsiTheme="majorBidi" w:cstheme="majorBidi"/>
          <w:i/>
          <w:iCs/>
          <w:sz w:val="18"/>
          <w:szCs w:val="18"/>
        </w:rPr>
        <w:t>Bibi Good for The Arabs (but his actions are frustrating),</w:t>
      </w:r>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Ha’aretz</w:t>
      </w:r>
      <w:proofErr w:type="spellEnd"/>
      <w:r w:rsidRPr="00716EE0">
        <w:rPr>
          <w:rFonts w:asciiTheme="majorBidi" w:hAnsiTheme="majorBidi" w:cstheme="majorBidi"/>
          <w:smallCaps/>
          <w:sz w:val="18"/>
          <w:szCs w:val="18"/>
        </w:rPr>
        <w:t xml:space="preserve"> </w:t>
      </w:r>
      <w:r w:rsidRPr="00716EE0">
        <w:rPr>
          <w:rFonts w:asciiTheme="majorBidi" w:hAnsiTheme="majorBidi" w:cstheme="majorBidi"/>
          <w:sz w:val="18"/>
          <w:szCs w:val="18"/>
        </w:rPr>
        <w:t>(May 26, 2018),</w:t>
      </w:r>
      <w:r w:rsidRPr="00716EE0">
        <w:rPr>
          <w:rFonts w:asciiTheme="majorBidi" w:hAnsiTheme="majorBidi" w:cstheme="majorBidi"/>
          <w:sz w:val="18"/>
          <w:szCs w:val="18"/>
          <w:rtl/>
          <w:lang w:bidi="he-IL"/>
        </w:rPr>
        <w:t xml:space="preserve"> </w:t>
      </w:r>
      <w:r w:rsidRPr="00FC3FC4">
        <w:rPr>
          <w:rFonts w:asciiTheme="majorBidi" w:hAnsiTheme="majorBidi" w:cstheme="majorBidi"/>
          <w:sz w:val="18"/>
          <w:szCs w:val="18"/>
          <w:highlight w:val="green"/>
        </w:rPr>
        <w:t>https://www.themarker.com/markerweek/.premium-1.6114889.</w:t>
      </w:r>
    </w:p>
  </w:footnote>
  <w:footnote w:id="302">
    <w:p w14:paraId="57A4450F" w14:textId="6988C371" w:rsidR="0093326F" w:rsidRPr="00716EE0" w:rsidRDefault="0093326F" w:rsidP="00D7733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Ephraim </w:t>
      </w:r>
      <w:proofErr w:type="spellStart"/>
      <w:r w:rsidRPr="00716EE0">
        <w:rPr>
          <w:rFonts w:asciiTheme="majorBidi" w:hAnsiTheme="majorBidi" w:cstheme="majorBidi"/>
          <w:sz w:val="18"/>
          <w:szCs w:val="18"/>
        </w:rPr>
        <w:t>Lavie</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Integrating the Arab-Palestinian Minority in Israeli Society: Time for a Strategic Change</w:t>
      </w:r>
      <w:r w:rsidRPr="00FC3FC4">
        <w:rPr>
          <w:rFonts w:asciiTheme="majorBidi" w:hAnsiTheme="majorBidi" w:cstheme="majorBidi"/>
          <w:sz w:val="18"/>
          <w:szCs w:val="18"/>
        </w:rPr>
        <w:t>,</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Inst. for Nat’l Sec. Studies</w:t>
      </w:r>
      <w:r w:rsidRPr="00716EE0">
        <w:rPr>
          <w:rFonts w:asciiTheme="majorBidi" w:hAnsiTheme="majorBidi" w:cstheme="majorBidi"/>
          <w:sz w:val="18"/>
          <w:szCs w:val="18"/>
        </w:rPr>
        <w:t xml:space="preserve"> 101-13 (2016), http://www.inss.org.il/he/wp-content/uploads/sites/2/systemfiles/IsraelandArabSociety072794085.pdf.</w:t>
      </w:r>
    </w:p>
  </w:footnote>
  <w:footnote w:id="303">
    <w:p w14:paraId="53FA4483" w14:textId="77777777" w:rsidR="0093326F" w:rsidRPr="00716EE0" w:rsidRDefault="0093326F" w:rsidP="00D7733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Id</w:t>
      </w:r>
      <w:r w:rsidRPr="00716EE0">
        <w:rPr>
          <w:rFonts w:asciiTheme="majorBidi" w:hAnsiTheme="majorBidi" w:cstheme="majorBidi"/>
          <w:sz w:val="18"/>
          <w:szCs w:val="18"/>
        </w:rPr>
        <w:t>. at 149.</w:t>
      </w:r>
    </w:p>
  </w:footnote>
  <w:footnote w:id="304">
    <w:p w14:paraId="1A705617" w14:textId="328FC4AA" w:rsidR="0093326F" w:rsidRPr="00FC3FC4" w:rsidRDefault="0093326F">
      <w:pPr>
        <w:pStyle w:val="FootnoteText"/>
        <w:rPr>
          <w:rFonts w:asciiTheme="majorBidi" w:hAnsiTheme="majorBidi" w:cstheme="majorBidi"/>
          <w:sz w:val="18"/>
          <w:szCs w:val="18"/>
          <w:highlight w:val="green"/>
        </w:rPr>
      </w:pPr>
      <w:r w:rsidRPr="00FC3FC4">
        <w:rPr>
          <w:rStyle w:val="FootnoteReference"/>
          <w:rFonts w:asciiTheme="majorBidi" w:hAnsiTheme="majorBidi" w:cstheme="majorBidi"/>
          <w:sz w:val="18"/>
          <w:szCs w:val="18"/>
          <w:highlight w:val="green"/>
        </w:rPr>
        <w:footnoteRef/>
      </w:r>
      <w:r w:rsidRPr="00FC3FC4">
        <w:rPr>
          <w:rFonts w:asciiTheme="majorBidi" w:hAnsiTheme="majorBidi" w:cstheme="majorBidi"/>
          <w:sz w:val="18"/>
          <w:szCs w:val="18"/>
          <w:highlight w:val="green"/>
        </w:rPr>
        <w:t xml:space="preserve"> </w:t>
      </w:r>
    </w:p>
  </w:footnote>
  <w:footnote w:id="305">
    <w:p w14:paraId="3664DEE4" w14:textId="433EE710" w:rsidR="0093326F" w:rsidRPr="00FC3FC4" w:rsidRDefault="0093326F">
      <w:pPr>
        <w:pStyle w:val="FootnoteText"/>
        <w:rPr>
          <w:rFonts w:asciiTheme="majorBidi" w:hAnsiTheme="majorBidi" w:cstheme="majorBidi"/>
          <w:sz w:val="18"/>
          <w:szCs w:val="18"/>
          <w:highlight w:val="green"/>
        </w:rPr>
      </w:pPr>
      <w:r w:rsidRPr="00FC3FC4">
        <w:rPr>
          <w:rStyle w:val="FootnoteReference"/>
          <w:rFonts w:asciiTheme="majorBidi" w:hAnsiTheme="majorBidi" w:cstheme="majorBidi"/>
          <w:sz w:val="18"/>
          <w:szCs w:val="18"/>
          <w:highlight w:val="green"/>
        </w:rPr>
        <w:footnoteRef/>
      </w:r>
      <w:r w:rsidRPr="00FC3FC4">
        <w:rPr>
          <w:rFonts w:asciiTheme="majorBidi" w:hAnsiTheme="majorBidi" w:cstheme="majorBidi"/>
          <w:sz w:val="18"/>
          <w:szCs w:val="18"/>
          <w:highlight w:val="green"/>
        </w:rPr>
        <w:t xml:space="preserve"> </w:t>
      </w:r>
    </w:p>
  </w:footnote>
  <w:footnote w:id="306">
    <w:p w14:paraId="48B5FF67" w14:textId="5A618869" w:rsidR="0093326F" w:rsidRPr="00FC3FC4" w:rsidRDefault="0093326F">
      <w:pPr>
        <w:pStyle w:val="FootnoteText"/>
        <w:rPr>
          <w:rFonts w:asciiTheme="majorBidi" w:hAnsiTheme="majorBidi" w:cstheme="majorBidi"/>
          <w:sz w:val="18"/>
          <w:szCs w:val="18"/>
          <w:highlight w:val="green"/>
        </w:rPr>
      </w:pPr>
      <w:r w:rsidRPr="00FC3FC4">
        <w:rPr>
          <w:rStyle w:val="FootnoteReference"/>
          <w:rFonts w:asciiTheme="majorBidi" w:hAnsiTheme="majorBidi" w:cstheme="majorBidi"/>
          <w:sz w:val="18"/>
          <w:szCs w:val="18"/>
          <w:highlight w:val="green"/>
        </w:rPr>
        <w:footnoteRef/>
      </w:r>
      <w:r w:rsidRPr="00FC3FC4">
        <w:rPr>
          <w:rFonts w:asciiTheme="majorBidi" w:hAnsiTheme="majorBidi" w:cstheme="majorBidi"/>
          <w:sz w:val="18"/>
          <w:szCs w:val="18"/>
          <w:highlight w:val="green"/>
        </w:rPr>
        <w:t xml:space="preserve"> </w:t>
      </w:r>
    </w:p>
  </w:footnote>
  <w:footnote w:id="307">
    <w:p w14:paraId="5612F708" w14:textId="6655C479" w:rsidR="0093326F" w:rsidRPr="00FC3FC4" w:rsidRDefault="0093326F">
      <w:pPr>
        <w:pStyle w:val="FootnoteText"/>
        <w:rPr>
          <w:rFonts w:asciiTheme="majorBidi" w:hAnsiTheme="majorBidi" w:cstheme="majorBidi"/>
          <w:sz w:val="18"/>
          <w:szCs w:val="18"/>
          <w:highlight w:val="green"/>
        </w:rPr>
      </w:pPr>
      <w:r w:rsidRPr="00FC3FC4">
        <w:rPr>
          <w:rStyle w:val="FootnoteReference"/>
          <w:rFonts w:asciiTheme="majorBidi" w:hAnsiTheme="majorBidi" w:cstheme="majorBidi"/>
          <w:sz w:val="18"/>
          <w:szCs w:val="18"/>
          <w:highlight w:val="green"/>
        </w:rPr>
        <w:footnoteRef/>
      </w:r>
      <w:r w:rsidRPr="00FC3FC4">
        <w:rPr>
          <w:rFonts w:asciiTheme="majorBidi" w:hAnsiTheme="majorBidi" w:cstheme="majorBidi"/>
          <w:sz w:val="18"/>
          <w:szCs w:val="18"/>
          <w:highlight w:val="green"/>
        </w:rPr>
        <w:t xml:space="preserve"> </w:t>
      </w:r>
    </w:p>
  </w:footnote>
  <w:footnote w:id="308">
    <w:p w14:paraId="526DA28A" w14:textId="79546564"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highlight w:val="green"/>
        </w:rPr>
        <w:footnoteRef/>
      </w:r>
      <w:r w:rsidRPr="00FC3FC4">
        <w:rPr>
          <w:rFonts w:asciiTheme="majorBidi" w:hAnsiTheme="majorBidi" w:cstheme="majorBidi"/>
          <w:sz w:val="18"/>
          <w:szCs w:val="18"/>
        </w:rPr>
        <w:t xml:space="preserve"> </w:t>
      </w:r>
    </w:p>
  </w:footnote>
  <w:footnote w:id="309">
    <w:p w14:paraId="39F328B5" w14:textId="4F8708EB" w:rsidR="0093326F" w:rsidRPr="00716EE0" w:rsidRDefault="0093326F" w:rsidP="00D7733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Gilli</w:t>
      </w:r>
      <w:proofErr w:type="spellEnd"/>
      <w:r w:rsidRPr="00716EE0">
        <w:rPr>
          <w:rFonts w:asciiTheme="majorBidi" w:hAnsiTheme="majorBidi" w:cstheme="majorBidi"/>
          <w:sz w:val="18"/>
          <w:szCs w:val="18"/>
        </w:rPr>
        <w:t xml:space="preserve"> Lis-Ginsburg, </w:t>
      </w:r>
      <w:r w:rsidRPr="00FC3FC4">
        <w:rPr>
          <w:rFonts w:asciiTheme="majorBidi" w:hAnsiTheme="majorBidi" w:cstheme="majorBidi"/>
          <w:i/>
          <w:sz w:val="18"/>
          <w:szCs w:val="18"/>
        </w:rPr>
        <w:t>Arabs who Work in Jewish-owned Businesses</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Ministry of Economy (</w:t>
      </w:r>
      <w:r w:rsidRPr="00716EE0">
        <w:rPr>
          <w:rFonts w:asciiTheme="majorBidi" w:hAnsiTheme="majorBidi" w:cstheme="majorBidi"/>
          <w:sz w:val="18"/>
          <w:szCs w:val="18"/>
        </w:rPr>
        <w:t>Jan. 2014) http://www.economy.gov.il/Research/Documents/X12655.pdf (</w:t>
      </w:r>
      <w:r w:rsidRPr="00716EE0">
        <w:rPr>
          <w:rFonts w:asciiTheme="majorBidi" w:hAnsiTheme="majorBidi" w:cstheme="majorBidi"/>
          <w:sz w:val="18"/>
          <w:szCs w:val="18"/>
          <w:lang w:bidi="he-IL"/>
        </w:rPr>
        <w:t xml:space="preserve">for example, </w:t>
      </w:r>
      <w:r w:rsidRPr="00716EE0">
        <w:rPr>
          <w:rFonts w:asciiTheme="majorBidi" w:hAnsiTheme="majorBidi" w:cstheme="majorBidi"/>
          <w:sz w:val="18"/>
          <w:szCs w:val="18"/>
        </w:rPr>
        <w:t>28.6 percent of the construction businesses that employ Arabs, employ over 40 percent of Arabs).</w:t>
      </w:r>
    </w:p>
  </w:footnote>
  <w:footnote w:id="310">
    <w:p w14:paraId="406D8604" w14:textId="005573C3" w:rsidR="0093326F" w:rsidRPr="00716EE0" w:rsidRDefault="0093326F" w:rsidP="00D77333">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Zanan</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Basol</w:t>
      </w:r>
      <w:proofErr w:type="spellEnd"/>
      <w:r w:rsidRPr="00716EE0">
        <w:rPr>
          <w:rFonts w:asciiTheme="majorBidi" w:hAnsiTheme="majorBidi" w:cstheme="majorBidi"/>
          <w:sz w:val="18"/>
          <w:szCs w:val="18"/>
        </w:rPr>
        <w:t xml:space="preserve">, </w:t>
      </w:r>
      <w:r w:rsidRPr="00FC3FC4">
        <w:rPr>
          <w:rFonts w:asciiTheme="majorBidi" w:hAnsiTheme="majorBidi" w:cstheme="majorBidi"/>
          <w:i/>
          <w:sz w:val="18"/>
          <w:szCs w:val="18"/>
        </w:rPr>
        <w:t xml:space="preserve">Appropriate Representation of Women </w:t>
      </w:r>
      <w:r w:rsidRPr="00716EE0">
        <w:rPr>
          <w:rFonts w:asciiTheme="majorBidi" w:hAnsiTheme="majorBidi" w:cstheme="majorBidi"/>
          <w:i/>
          <w:sz w:val="18"/>
          <w:szCs w:val="18"/>
        </w:rPr>
        <w:t>D</w:t>
      </w:r>
      <w:r w:rsidRPr="00FC3FC4">
        <w:rPr>
          <w:rFonts w:asciiTheme="majorBidi" w:hAnsiTheme="majorBidi" w:cstheme="majorBidi"/>
          <w:i/>
          <w:sz w:val="18"/>
          <w:szCs w:val="18"/>
        </w:rPr>
        <w:t xml:space="preserve">oes not </w:t>
      </w:r>
      <w:r w:rsidRPr="00716EE0">
        <w:rPr>
          <w:rFonts w:asciiTheme="majorBidi" w:hAnsiTheme="majorBidi" w:cstheme="majorBidi"/>
          <w:i/>
          <w:sz w:val="18"/>
          <w:szCs w:val="18"/>
        </w:rPr>
        <w:t>Gu</w:t>
      </w:r>
      <w:r w:rsidRPr="00FC3FC4">
        <w:rPr>
          <w:rFonts w:asciiTheme="majorBidi" w:hAnsiTheme="majorBidi" w:cstheme="majorBidi"/>
          <w:i/>
          <w:sz w:val="18"/>
          <w:szCs w:val="18"/>
        </w:rPr>
        <w:t>ar</w:t>
      </w:r>
      <w:r w:rsidRPr="00716EE0">
        <w:rPr>
          <w:rFonts w:asciiTheme="majorBidi" w:hAnsiTheme="majorBidi" w:cstheme="majorBidi"/>
          <w:i/>
          <w:sz w:val="18"/>
          <w:szCs w:val="18"/>
        </w:rPr>
        <w:t>a</w:t>
      </w:r>
      <w:r w:rsidRPr="00FC3FC4">
        <w:rPr>
          <w:rFonts w:asciiTheme="majorBidi" w:hAnsiTheme="majorBidi" w:cstheme="majorBidi"/>
          <w:i/>
          <w:sz w:val="18"/>
          <w:szCs w:val="18"/>
        </w:rPr>
        <w:t>ntee Equal Pay to Men</w:t>
      </w:r>
      <w:r w:rsidRPr="00716EE0">
        <w:rPr>
          <w:rFonts w:asciiTheme="majorBidi" w:hAnsiTheme="majorBidi" w:cstheme="majorBidi"/>
          <w:sz w:val="18"/>
          <w:szCs w:val="18"/>
        </w:rPr>
        <w:t>, The Marker (Dec. 19, 2016), https://www.themarker.com/career/1.3164455.</w:t>
      </w:r>
    </w:p>
  </w:footnote>
  <w:footnote w:id="311">
    <w:p w14:paraId="44BB0E43" w14:textId="6946A1EE" w:rsidR="0093326F" w:rsidRPr="00716EE0" w:rsidRDefault="0093326F" w:rsidP="00D77333">
      <w:pPr>
        <w:spacing w:after="0" w:line="240" w:lineRule="auto"/>
        <w:ind w:hanging="340"/>
        <w:jc w:val="both"/>
        <w:rPr>
          <w:rFonts w:asciiTheme="majorBidi" w:hAnsiTheme="majorBidi" w:cstheme="majorBidi"/>
          <w:sz w:val="18"/>
          <w:szCs w:val="18"/>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 xml:space="preserve">Layla Margalit, </w:t>
      </w:r>
      <w:r w:rsidRPr="00716EE0">
        <w:rPr>
          <w:rFonts w:asciiTheme="majorBidi" w:hAnsiTheme="majorBidi" w:cstheme="majorBidi"/>
          <w:i/>
          <w:sz w:val="18"/>
          <w:szCs w:val="18"/>
        </w:rPr>
        <w:t xml:space="preserve">The Integration of the Arab Population in </w:t>
      </w:r>
      <w:r w:rsidRPr="00716EE0">
        <w:rPr>
          <w:rFonts w:asciiTheme="majorBidi" w:hAnsiTheme="majorBidi" w:cstheme="majorBidi"/>
          <w:i/>
          <w:sz w:val="18"/>
          <w:szCs w:val="18"/>
          <w:lang w:bidi="he-IL"/>
        </w:rPr>
        <w:t>Centers of Decision Making in the Public Sector</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Israel Democracy Inst.</w:t>
      </w:r>
      <w:r w:rsidRPr="00716EE0">
        <w:rPr>
          <w:rFonts w:asciiTheme="majorBidi" w:hAnsiTheme="majorBidi" w:cstheme="majorBidi"/>
          <w:sz w:val="18"/>
          <w:szCs w:val="18"/>
        </w:rPr>
        <w:t xml:space="preserve"> (Aug. 29, 2017), https://www.idi.org.il/parliaments/18632/18636.</w:t>
      </w:r>
    </w:p>
  </w:footnote>
  <w:footnote w:id="312">
    <w:p w14:paraId="714B50CE" w14:textId="77777777" w:rsidR="0093326F" w:rsidRPr="00716EE0" w:rsidRDefault="0093326F" w:rsidP="003354DC">
      <w:pPr>
        <w:spacing w:after="0" w:line="240" w:lineRule="auto"/>
        <w:ind w:hanging="340"/>
        <w:jc w:val="both"/>
        <w:rPr>
          <w:rFonts w:asciiTheme="majorBidi" w:hAnsiTheme="majorBidi" w:cstheme="majorBidi"/>
          <w:sz w:val="18"/>
          <w:szCs w:val="18"/>
          <w:rtl/>
          <w:lang w:bidi="he-IL"/>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smallCaps/>
          <w:sz w:val="18"/>
          <w:szCs w:val="18"/>
        </w:rPr>
        <w:t>T</w:t>
      </w:r>
      <w:r w:rsidRPr="00716EE0">
        <w:rPr>
          <w:rFonts w:asciiTheme="majorBidi" w:hAnsiTheme="majorBidi" w:cstheme="majorBidi"/>
          <w:smallCaps/>
          <w:sz w:val="18"/>
          <w:szCs w:val="18"/>
          <w:lang w:bidi="he-IL"/>
        </w:rPr>
        <w:t xml:space="preserve">he Abraham Fund Initiative, </w:t>
      </w:r>
      <w:r w:rsidRPr="00716EE0">
        <w:rPr>
          <w:rFonts w:asciiTheme="majorBidi" w:hAnsiTheme="majorBidi" w:cstheme="majorBidi"/>
          <w:smallCaps/>
          <w:sz w:val="18"/>
          <w:szCs w:val="18"/>
        </w:rPr>
        <w:t xml:space="preserve">Arabs in the Workforce </w:t>
      </w:r>
      <w:r w:rsidRPr="00716EE0">
        <w:rPr>
          <w:rFonts w:asciiTheme="majorBidi" w:hAnsiTheme="majorBidi" w:cstheme="majorBidi"/>
          <w:smallCaps/>
          <w:sz w:val="18"/>
          <w:szCs w:val="18"/>
          <w:lang w:bidi="he-IL"/>
        </w:rPr>
        <w:t>(</w:t>
      </w:r>
      <w:r w:rsidRPr="00716EE0">
        <w:rPr>
          <w:rFonts w:asciiTheme="majorBidi" w:hAnsiTheme="majorBidi" w:cstheme="majorBidi"/>
          <w:sz w:val="18"/>
          <w:szCs w:val="18"/>
          <w:lang w:bidi="he-IL"/>
        </w:rPr>
        <w:t>Jan. 2012).</w:t>
      </w:r>
    </w:p>
  </w:footnote>
  <w:footnote w:id="313">
    <w:p w14:paraId="7167E55F" w14:textId="1F593C3A" w:rsidR="0093326F" w:rsidRPr="00716EE0" w:rsidRDefault="0093326F" w:rsidP="003354DC">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r w:rsidRPr="00716EE0">
        <w:rPr>
          <w:rFonts w:asciiTheme="majorBidi" w:hAnsiTheme="majorBidi" w:cstheme="majorBidi"/>
          <w:i/>
          <w:sz w:val="18"/>
          <w:szCs w:val="18"/>
        </w:rPr>
        <w:t>Promoting and Integrating Arab, Druze and Circassian Societies</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Council for Higher Educ.</w:t>
      </w:r>
      <w:r w:rsidRPr="00716EE0">
        <w:rPr>
          <w:rFonts w:asciiTheme="majorBidi" w:hAnsiTheme="majorBidi" w:cstheme="majorBidi"/>
          <w:sz w:val="18"/>
          <w:szCs w:val="18"/>
        </w:rPr>
        <w:t>,</w:t>
      </w:r>
      <w:r w:rsidRPr="00716EE0" w:rsidDel="00847288">
        <w:rPr>
          <w:rFonts w:asciiTheme="majorBidi" w:hAnsiTheme="majorBidi" w:cstheme="majorBidi"/>
          <w:sz w:val="18"/>
          <w:szCs w:val="18"/>
        </w:rPr>
        <w:t xml:space="preserve"> </w:t>
      </w:r>
      <w:r w:rsidRPr="00716EE0">
        <w:rPr>
          <w:rFonts w:asciiTheme="majorBidi" w:hAnsiTheme="majorBidi" w:cstheme="majorBidi"/>
          <w:sz w:val="18"/>
          <w:szCs w:val="18"/>
        </w:rPr>
        <w:t>http://che.org.il/en/the-new-multiannual-program/promoting-and-integrating-arab-druze-and-circassian-societies/.</w:t>
      </w:r>
    </w:p>
  </w:footnote>
  <w:footnote w:id="314">
    <w:p w14:paraId="5EE29112" w14:textId="2830D861" w:rsidR="0093326F" w:rsidRPr="00716EE0" w:rsidRDefault="0093326F" w:rsidP="00911006">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t>Id.</w:t>
      </w:r>
    </w:p>
  </w:footnote>
  <w:footnote w:id="315">
    <w:p w14:paraId="39D75523" w14:textId="62DE883A" w:rsidR="0093326F" w:rsidRPr="00716EE0" w:rsidRDefault="0093326F" w:rsidP="00911006">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Lior</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Dattel</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Number of Arabs in Israeli Higher Education Grew 79% in Seven Years</w:t>
      </w:r>
      <w:r w:rsidRPr="00716EE0">
        <w:rPr>
          <w:rFonts w:asciiTheme="majorBidi" w:hAnsiTheme="majorBidi" w:cstheme="majorBidi"/>
          <w:sz w:val="18"/>
          <w:szCs w:val="18"/>
        </w:rPr>
        <w:t>,</w:t>
      </w:r>
      <w:r w:rsidRPr="00716EE0">
        <w:rPr>
          <w:rFonts w:asciiTheme="majorBidi" w:hAnsiTheme="majorBidi" w:cstheme="majorBidi"/>
          <w:smallCaps/>
          <w:sz w:val="18"/>
          <w:szCs w:val="18"/>
        </w:rPr>
        <w:t xml:space="preserve"> </w:t>
      </w:r>
      <w:proofErr w:type="spellStart"/>
      <w:r w:rsidRPr="00716EE0">
        <w:rPr>
          <w:rFonts w:asciiTheme="majorBidi" w:hAnsiTheme="majorBidi" w:cstheme="majorBidi"/>
          <w:smallCaps/>
          <w:sz w:val="18"/>
          <w:szCs w:val="18"/>
        </w:rPr>
        <w:t>Ha’aretz</w:t>
      </w:r>
      <w:proofErr w:type="spellEnd"/>
      <w:r w:rsidRPr="00716EE0">
        <w:rPr>
          <w:rFonts w:asciiTheme="majorBidi" w:hAnsiTheme="majorBidi" w:cstheme="majorBidi"/>
          <w:sz w:val="18"/>
          <w:szCs w:val="18"/>
        </w:rPr>
        <w:t xml:space="preserve"> (June 24, 2018), https://www.haaretz.com/israel-news/number-of-arabs-in-israeli-higher-education-grew-79-in-seven-years-1.5763067 (showing that the only courses of study in which Arabs are enrolled in numbers that reflect their share of the population are teaching and medical-related professions); </w:t>
      </w:r>
      <w:r w:rsidRPr="00716EE0">
        <w:rPr>
          <w:rFonts w:asciiTheme="majorBidi" w:hAnsiTheme="majorBidi" w:cstheme="majorBidi"/>
          <w:i/>
          <w:sz w:val="18"/>
          <w:szCs w:val="18"/>
        </w:rPr>
        <w:t>see also</w:t>
      </w:r>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Gor</w:t>
      </w:r>
      <w:proofErr w:type="spellEnd"/>
      <w:r w:rsidRPr="00716EE0">
        <w:rPr>
          <w:rFonts w:asciiTheme="majorBidi" w:hAnsiTheme="majorBidi" w:cstheme="majorBidi"/>
          <w:sz w:val="18"/>
          <w:szCs w:val="18"/>
        </w:rPr>
        <w:t xml:space="preserve"> </w:t>
      </w:r>
      <w:proofErr w:type="spellStart"/>
      <w:r w:rsidRPr="00716EE0">
        <w:rPr>
          <w:rFonts w:asciiTheme="majorBidi" w:hAnsiTheme="majorBidi" w:cstheme="majorBidi"/>
          <w:sz w:val="18"/>
          <w:szCs w:val="18"/>
        </w:rPr>
        <w:t>Megido</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The Answer to the Nation Law: A Sharp Increase in the Number of Arab Students Enrolled in Law School</w:t>
      </w:r>
      <w:r w:rsidRPr="00716EE0">
        <w:rPr>
          <w:rFonts w:asciiTheme="majorBidi" w:hAnsiTheme="majorBidi" w:cstheme="majorBidi"/>
          <w:sz w:val="18"/>
          <w:szCs w:val="18"/>
        </w:rPr>
        <w:t xml:space="preserve">, </w:t>
      </w:r>
      <w:r w:rsidRPr="00716EE0">
        <w:rPr>
          <w:rFonts w:asciiTheme="majorBidi" w:hAnsiTheme="majorBidi" w:cstheme="majorBidi"/>
          <w:smallCaps/>
          <w:sz w:val="18"/>
          <w:szCs w:val="18"/>
        </w:rPr>
        <w:t>The Marker</w:t>
      </w:r>
      <w:r w:rsidRPr="00716EE0">
        <w:rPr>
          <w:rFonts w:asciiTheme="majorBidi" w:hAnsiTheme="majorBidi" w:cstheme="majorBidi"/>
          <w:sz w:val="18"/>
          <w:szCs w:val="18"/>
        </w:rPr>
        <w:t xml:space="preserve"> (Aug. 29, 2018), https://www.themarker.com/law/.premium-1.6428926 (reporting on the raise in enrollment of Arab students in law school).</w:t>
      </w:r>
    </w:p>
  </w:footnote>
  <w:footnote w:id="316">
    <w:p w14:paraId="571EECC4" w14:textId="0854BE2C" w:rsidR="0093326F" w:rsidRPr="00716EE0" w:rsidRDefault="0093326F" w:rsidP="003871F9">
      <w:pPr>
        <w:spacing w:after="0" w:line="240" w:lineRule="auto"/>
        <w:ind w:hanging="340"/>
        <w:jc w:val="both"/>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w:t>
      </w:r>
      <w:r w:rsidRPr="00716EE0">
        <w:rPr>
          <w:rFonts w:asciiTheme="majorBidi" w:hAnsiTheme="majorBidi" w:cstheme="majorBidi"/>
          <w:sz w:val="18"/>
          <w:szCs w:val="18"/>
        </w:rPr>
        <w:tab/>
      </w:r>
      <w:proofErr w:type="spellStart"/>
      <w:r w:rsidRPr="00716EE0">
        <w:rPr>
          <w:rFonts w:asciiTheme="majorBidi" w:hAnsiTheme="majorBidi" w:cstheme="majorBidi"/>
          <w:sz w:val="18"/>
          <w:szCs w:val="18"/>
        </w:rPr>
        <w:t>Lavie</w:t>
      </w:r>
      <w:proofErr w:type="spellEnd"/>
      <w:r w:rsidRPr="00716EE0">
        <w:rPr>
          <w:rFonts w:asciiTheme="majorBidi" w:hAnsiTheme="majorBidi" w:cstheme="majorBidi"/>
          <w:sz w:val="18"/>
          <w:szCs w:val="18"/>
        </w:rPr>
        <w:t xml:space="preserve">, </w:t>
      </w:r>
      <w:r w:rsidRPr="00716EE0">
        <w:rPr>
          <w:rFonts w:asciiTheme="majorBidi" w:hAnsiTheme="majorBidi" w:cstheme="majorBidi"/>
          <w:i/>
          <w:sz w:val="18"/>
          <w:szCs w:val="18"/>
        </w:rPr>
        <w:t xml:space="preserve">supra </w:t>
      </w:r>
      <w:r w:rsidRPr="00716EE0">
        <w:rPr>
          <w:rFonts w:asciiTheme="majorBidi" w:hAnsiTheme="majorBidi" w:cstheme="majorBidi"/>
          <w:sz w:val="18"/>
          <w:szCs w:val="18"/>
        </w:rPr>
        <w:t xml:space="preserve">note </w:t>
      </w:r>
      <w:r w:rsidRPr="00716EE0">
        <w:rPr>
          <w:rFonts w:asciiTheme="majorBidi" w:hAnsiTheme="majorBidi" w:cstheme="majorBidi"/>
          <w:sz w:val="18"/>
          <w:szCs w:val="18"/>
        </w:rPr>
        <w:fldChar w:fldCharType="begin"/>
      </w:r>
      <w:r w:rsidRPr="00716EE0">
        <w:rPr>
          <w:rFonts w:asciiTheme="majorBidi" w:hAnsiTheme="majorBidi" w:cstheme="majorBidi"/>
          <w:sz w:val="18"/>
          <w:szCs w:val="18"/>
        </w:rPr>
        <w:instrText xml:space="preserve"> NOTEREF _Ref525089418 \h  \* MERGEFORMAT </w:instrText>
      </w:r>
      <w:r w:rsidRPr="00716EE0">
        <w:rPr>
          <w:rFonts w:asciiTheme="majorBidi" w:hAnsiTheme="majorBidi" w:cstheme="majorBidi"/>
          <w:sz w:val="18"/>
          <w:szCs w:val="18"/>
        </w:rPr>
      </w:r>
      <w:r w:rsidRPr="00716EE0">
        <w:rPr>
          <w:rFonts w:asciiTheme="majorBidi" w:hAnsiTheme="majorBidi" w:cstheme="majorBidi"/>
          <w:sz w:val="18"/>
          <w:szCs w:val="18"/>
        </w:rPr>
        <w:fldChar w:fldCharType="separate"/>
      </w:r>
      <w:r w:rsidRPr="00716EE0">
        <w:rPr>
          <w:rFonts w:asciiTheme="majorBidi" w:hAnsiTheme="majorBidi" w:cstheme="majorBidi"/>
          <w:sz w:val="18"/>
          <w:szCs w:val="18"/>
        </w:rPr>
        <w:t>294</w:t>
      </w:r>
      <w:r w:rsidRPr="00716EE0">
        <w:rPr>
          <w:rFonts w:asciiTheme="majorBidi" w:hAnsiTheme="majorBidi" w:cstheme="majorBidi"/>
          <w:sz w:val="18"/>
          <w:szCs w:val="18"/>
        </w:rPr>
        <w:fldChar w:fldCharType="end"/>
      </w:r>
      <w:r w:rsidRPr="00716EE0">
        <w:rPr>
          <w:rFonts w:asciiTheme="majorBidi" w:hAnsiTheme="majorBidi" w:cstheme="majorBidi"/>
          <w:sz w:val="18"/>
          <w:szCs w:val="18"/>
        </w:rPr>
        <w:t>, at 101-13.</w:t>
      </w:r>
    </w:p>
  </w:footnote>
  <w:footnote w:id="317">
    <w:p w14:paraId="6D430CD7" w14:textId="27AF4DF3" w:rsidR="0093326F" w:rsidRPr="00716EE0" w:rsidRDefault="0093326F" w:rsidP="00E31FFB">
      <w:pPr>
        <w:spacing w:after="0" w:line="240" w:lineRule="auto"/>
        <w:ind w:hanging="340"/>
        <w:jc w:val="both"/>
        <w:rPr>
          <w:rFonts w:asciiTheme="majorBidi" w:hAnsiTheme="majorBidi" w:cstheme="majorBidi"/>
          <w:sz w:val="18"/>
          <w:szCs w:val="18"/>
        </w:rPr>
      </w:pPr>
      <w:r w:rsidRPr="00716EE0">
        <w:rPr>
          <w:rStyle w:val="FootnoteReference"/>
          <w:rFonts w:asciiTheme="majorBidi" w:hAnsiTheme="majorBidi" w:cstheme="majorBidi"/>
          <w:sz w:val="18"/>
          <w:szCs w:val="18"/>
        </w:rPr>
        <w:footnoteRef/>
      </w:r>
      <w:r w:rsidRPr="00716EE0">
        <w:rPr>
          <w:rFonts w:asciiTheme="majorBidi" w:hAnsiTheme="majorBidi" w:cstheme="majorBidi"/>
          <w:sz w:val="18"/>
          <w:szCs w:val="18"/>
        </w:rPr>
        <w:t xml:space="preserve"> Ministry of Education, “Hebrew as a second language for Arabic-speaking students,” National Authority for Measurement and Assessment in Education (RAMA) (October 5, 2017) (Hebrew). http://meyda.education.gov.il/files/Rama/Alda_Takzir_2017.pdf</w:t>
      </w:r>
    </w:p>
  </w:footnote>
  <w:footnote w:id="318">
    <w:p w14:paraId="32988EAA" w14:textId="1010FECB" w:rsidR="0093326F" w:rsidRPr="00FC3FC4" w:rsidRDefault="0093326F">
      <w:pPr>
        <w:pStyle w:val="FootnoteText"/>
        <w:rPr>
          <w:rFonts w:asciiTheme="majorBidi" w:hAnsiTheme="majorBidi" w:cstheme="majorBidi"/>
          <w:sz w:val="18"/>
          <w:szCs w:val="18"/>
        </w:rPr>
      </w:pPr>
      <w:r w:rsidRPr="00FC3FC4">
        <w:rPr>
          <w:rStyle w:val="FootnoteReference"/>
          <w:rFonts w:asciiTheme="majorBidi" w:hAnsiTheme="majorBidi" w:cstheme="majorBidi"/>
          <w:sz w:val="18"/>
          <w:szCs w:val="18"/>
        </w:rPr>
        <w:footnoteRef/>
      </w:r>
      <w:r w:rsidRPr="00FC3FC4">
        <w:rPr>
          <w:rFonts w:asciiTheme="majorBidi" w:hAnsiTheme="majorBidi" w:cstheme="majorBidi"/>
          <w:sz w:val="18"/>
          <w:szCs w:val="18"/>
        </w:rPr>
        <w:t xml:space="preserve"> </w:t>
      </w:r>
      <w:r w:rsidRPr="00716EE0">
        <w:rPr>
          <w:rFonts w:asciiTheme="majorBidi" w:hAnsiTheme="majorBidi" w:cstheme="majorBidi"/>
          <w:sz w:val="18"/>
          <w:szCs w:val="18"/>
        </w:rPr>
        <w:t xml:space="preserve">Robert Gordon’s body of work provides the inspiration for approaching the normativity of legal history in this manner. </w:t>
      </w:r>
      <w:r w:rsidRPr="00FC3FC4">
        <w:rPr>
          <w:rFonts w:asciiTheme="majorBidi" w:hAnsiTheme="majorBidi" w:cstheme="majorBidi"/>
          <w:smallCaps/>
          <w:sz w:val="18"/>
          <w:szCs w:val="18"/>
        </w:rPr>
        <w:t xml:space="preserve">Robert Gordon, </w:t>
      </w:r>
      <w:r w:rsidRPr="00716EE0">
        <w:rPr>
          <w:rFonts w:asciiTheme="majorBidi" w:hAnsiTheme="majorBidi" w:cstheme="majorBidi"/>
          <w:smallCaps/>
          <w:sz w:val="18"/>
          <w:szCs w:val="18"/>
        </w:rPr>
        <w:t>Taming the Past</w:t>
      </w:r>
      <w:r w:rsidRPr="00716EE0">
        <w:rPr>
          <w:rFonts w:asciiTheme="majorBidi" w:hAnsiTheme="majorBidi" w:cstheme="majorBidi"/>
          <w:sz w:val="18"/>
          <w:szCs w:val="18"/>
        </w:rPr>
        <w:t xml:space="preserve"> 8, 303 (2017) (“</w:t>
      </w:r>
      <w:r w:rsidRPr="00716EE0">
        <w:rPr>
          <w:rFonts w:asciiTheme="majorBidi" w:hAnsiTheme="majorBidi" w:cstheme="majorBidi"/>
          <w:sz w:val="18"/>
          <w:szCs w:val="18"/>
          <w:shd w:val="clear" w:color="auto" w:fill="FFFFFF"/>
        </w:rPr>
        <w:t>The premise is that if we can show how past forms were made and unmade, and how present forms in their turn came to be put together, we can make the present seem more plastic, more amenable to present re-imagination and change.”).</w:t>
      </w:r>
    </w:p>
  </w:footnote>
  <w:footnote w:id="319">
    <w:p w14:paraId="3CB66E31" w14:textId="77777777" w:rsidR="0093326F" w:rsidRPr="00716EE0" w:rsidRDefault="0093326F" w:rsidP="00031F6D">
      <w:pPr>
        <w:pStyle w:val="FootnoteText"/>
        <w:rPr>
          <w:rFonts w:asciiTheme="majorBidi" w:hAnsiTheme="majorBidi" w:cstheme="majorBidi"/>
          <w:sz w:val="18"/>
          <w:szCs w:val="18"/>
        </w:rPr>
      </w:pPr>
      <w:r w:rsidRPr="00716EE0">
        <w:rPr>
          <w:rStyle w:val="FootnoteReference"/>
          <w:rFonts w:asciiTheme="majorBidi" w:hAnsiTheme="majorBidi" w:cstheme="majorBidi"/>
          <w:sz w:val="18"/>
          <w:szCs w:val="18"/>
          <w:highlight w:val="green"/>
        </w:rPr>
        <w:footnoteRef/>
      </w:r>
      <w:r w:rsidRPr="00716EE0">
        <w:rPr>
          <w:rFonts w:asciiTheme="majorBidi" w:hAnsiTheme="majorBidi" w:cstheme="majorBid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CB87" w14:textId="1DD52E29" w:rsidR="0093326F" w:rsidRPr="004524FA" w:rsidRDefault="0093326F" w:rsidP="00A11587">
    <w:pPr>
      <w:pStyle w:val="Header"/>
      <w:rPr>
        <w:rFonts w:ascii="Times New Roman" w:hAnsi="Times New Roman"/>
        <w:sz w:val="18"/>
        <w:szCs w:val="18"/>
      </w:rPr>
    </w:pPr>
    <w:r w:rsidRPr="004524FA">
      <w:rPr>
        <w:rFonts w:ascii="Times New Roman" w:hAnsi="Times New Roman"/>
        <w:sz w:val="18"/>
        <w:szCs w:val="18"/>
      </w:rPr>
      <w:t xml:space="preserve">Ofra Bloch </w:t>
    </w:r>
    <w:r w:rsidRPr="004524FA">
      <w:rPr>
        <w:rFonts w:ascii="Times New Roman" w:hAnsi="Times New Roman"/>
        <w:sz w:val="18"/>
        <w:szCs w:val="18"/>
      </w:rPr>
      <w:tab/>
      <w:t>Draft – Do not Cite or Circulate (</w:t>
    </w:r>
    <w:r>
      <w:rPr>
        <w:rFonts w:ascii="Times New Roman" w:hAnsi="Times New Roman"/>
        <w:sz w:val="18"/>
        <w:szCs w:val="18"/>
      </w:rPr>
      <w:t>Dec.</w:t>
    </w:r>
    <w:r w:rsidRPr="004524FA">
      <w:rPr>
        <w:rFonts w:ascii="Times New Roman" w:hAnsi="Times New Roman"/>
        <w:sz w:val="18"/>
        <w:szCs w:val="18"/>
      </w:rPr>
      <w:t xml:space="preserve"> 2018)</w:t>
    </w:r>
    <w:r w:rsidRPr="004524FA">
      <w:rPr>
        <w:rFonts w:ascii="Times New Roman" w:hAnsi="Times New Roman"/>
        <w:sz w:val="18"/>
        <w:szCs w:val="18"/>
      </w:rPr>
      <w:tab/>
    </w:r>
    <w:r w:rsidRPr="004524FA">
      <w:rPr>
        <w:rFonts w:ascii="Times New Roman" w:hAnsi="Times New Roman"/>
        <w:sz w:val="18"/>
        <w:szCs w:val="18"/>
      </w:rPr>
      <w:fldChar w:fldCharType="begin"/>
    </w:r>
    <w:r w:rsidRPr="004524FA">
      <w:rPr>
        <w:rFonts w:ascii="Times New Roman" w:hAnsi="Times New Roman"/>
        <w:sz w:val="18"/>
        <w:szCs w:val="18"/>
      </w:rPr>
      <w:instrText xml:space="preserve"> PAGE   \* MERGEFORMAT </w:instrText>
    </w:r>
    <w:r w:rsidRPr="004524FA">
      <w:rPr>
        <w:rFonts w:ascii="Times New Roman" w:hAnsi="Times New Roman"/>
        <w:sz w:val="18"/>
        <w:szCs w:val="18"/>
      </w:rPr>
      <w:fldChar w:fldCharType="separate"/>
    </w:r>
    <w:r>
      <w:rPr>
        <w:rFonts w:ascii="Times New Roman" w:hAnsi="Times New Roman"/>
        <w:noProof/>
        <w:sz w:val="18"/>
        <w:szCs w:val="18"/>
      </w:rPr>
      <w:t>1</w:t>
    </w:r>
    <w:r w:rsidRPr="004524FA">
      <w:rPr>
        <w:rFonts w:ascii="Times New Roman" w:hAnsi="Times New Roman"/>
        <w:noProof/>
        <w:sz w:val="18"/>
        <w:szCs w:val="18"/>
      </w:rPr>
      <w:fldChar w:fldCharType="end"/>
    </w:r>
  </w:p>
  <w:p w14:paraId="6F45BDC7" w14:textId="77777777" w:rsidR="0093326F" w:rsidRPr="00441B21" w:rsidRDefault="0093326F" w:rsidP="00681B9F">
    <w:pPr>
      <w:pStyle w:val="Header"/>
      <w:bidi/>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BDA6" w14:textId="0CC09913" w:rsidR="0093326F" w:rsidRDefault="0093326F">
    <w:pPr>
      <w:pStyle w:val="Header"/>
    </w:pPr>
    <w:r>
      <w:rPr>
        <w:rFonts w:ascii="Times New Roman" w:hAnsi="Times New Roman"/>
        <w:sz w:val="21"/>
        <w:szCs w:val="21"/>
      </w:rPr>
      <w:t>Ofra Bloch</w:t>
    </w:r>
    <w:r w:rsidRPr="006B0654">
      <w:rPr>
        <w:rFonts w:ascii="Times New Roman" w:hAnsi="Times New Roman"/>
        <w:sz w:val="21"/>
        <w:szCs w:val="21"/>
      </w:rPr>
      <w:t xml:space="preserve"> </w:t>
    </w:r>
    <w:r w:rsidRPr="006B0654">
      <w:rPr>
        <w:rFonts w:ascii="Times New Roman" w:hAnsi="Times New Roman"/>
        <w:sz w:val="21"/>
        <w:szCs w:val="21"/>
      </w:rPr>
      <w:tab/>
    </w:r>
    <w:r>
      <w:rPr>
        <w:rFonts w:ascii="Times New Roman" w:hAnsi="Times New Roman"/>
        <w:sz w:val="21"/>
        <w:szCs w:val="21"/>
      </w:rPr>
      <w:t>Draft – Do not Cite or Circulate (Dec.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CC0CB4"/>
    <w:lvl w:ilvl="0">
      <w:start w:val="1"/>
      <w:numFmt w:val="bullet"/>
      <w:pStyle w:val="ListBullet"/>
      <w:lvlText w:val=""/>
      <w:lvlJc w:val="left"/>
      <w:pPr>
        <w:tabs>
          <w:tab w:val="num" w:pos="-850"/>
        </w:tabs>
        <w:ind w:left="-850" w:hanging="360"/>
      </w:pPr>
      <w:rPr>
        <w:rFonts w:ascii="Symbol" w:hAnsi="Symbol" w:hint="default"/>
      </w:rPr>
    </w:lvl>
  </w:abstractNum>
  <w:abstractNum w:abstractNumId="1" w15:restartNumberingAfterBreak="0">
    <w:nsid w:val="08C21C86"/>
    <w:multiLevelType w:val="hybridMultilevel"/>
    <w:tmpl w:val="4F9C73F2"/>
    <w:lvl w:ilvl="0" w:tplc="1442A884">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A278A"/>
    <w:multiLevelType w:val="hybridMultilevel"/>
    <w:tmpl w:val="CB921952"/>
    <w:lvl w:ilvl="0" w:tplc="CAA0FCC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B40995"/>
    <w:multiLevelType w:val="hybridMultilevel"/>
    <w:tmpl w:val="F9C6D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D4C83"/>
    <w:multiLevelType w:val="hybridMultilevel"/>
    <w:tmpl w:val="86828BF6"/>
    <w:lvl w:ilvl="0" w:tplc="D30C2D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901457"/>
    <w:multiLevelType w:val="hybridMultilevel"/>
    <w:tmpl w:val="380A5652"/>
    <w:lvl w:ilvl="0" w:tplc="A46E910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A66F65"/>
    <w:multiLevelType w:val="hybridMultilevel"/>
    <w:tmpl w:val="C48016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15386"/>
    <w:multiLevelType w:val="hybridMultilevel"/>
    <w:tmpl w:val="A6EC1CB4"/>
    <w:lvl w:ilvl="0" w:tplc="2A8CC276">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159B1"/>
    <w:multiLevelType w:val="hybridMultilevel"/>
    <w:tmpl w:val="03620AE6"/>
    <w:lvl w:ilvl="0" w:tplc="C1682ECE">
      <w:start w:val="9"/>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101384"/>
    <w:multiLevelType w:val="hybridMultilevel"/>
    <w:tmpl w:val="077EAB0C"/>
    <w:lvl w:ilvl="0" w:tplc="71FC32F4">
      <w:start w:val="1"/>
      <w:numFmt w:val="upperLetter"/>
      <w:lvlText w:val="%1."/>
      <w:lvlJc w:val="left"/>
      <w:pPr>
        <w:ind w:left="660" w:hanging="440"/>
      </w:pPr>
      <w:rPr>
        <w:rFonts w:ascii="Times New Roman" w:eastAsia="Calibri" w:hAnsi="Times New Roman" w:cs="Arial" w:hint="default"/>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15:restartNumberingAfterBreak="0">
    <w:nsid w:val="48D14AC9"/>
    <w:multiLevelType w:val="hybridMultilevel"/>
    <w:tmpl w:val="C5A85EA4"/>
    <w:lvl w:ilvl="0" w:tplc="AAC285A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1D6595"/>
    <w:multiLevelType w:val="hybridMultilevel"/>
    <w:tmpl w:val="89E233BA"/>
    <w:lvl w:ilvl="0" w:tplc="CBA657B0">
      <w:start w:val="1"/>
      <w:numFmt w:val="upperLetter"/>
      <w:lvlText w:val="%1."/>
      <w:lvlJc w:val="left"/>
      <w:pPr>
        <w:ind w:left="580" w:hanging="360"/>
      </w:pPr>
      <w:rPr>
        <w:rFonts w:eastAsia="Calibri" w:hint="default"/>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2" w15:restartNumberingAfterBreak="0">
    <w:nsid w:val="4D063213"/>
    <w:multiLevelType w:val="hybridMultilevel"/>
    <w:tmpl w:val="A6EC1CB4"/>
    <w:lvl w:ilvl="0" w:tplc="2A8CC276">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71E07"/>
    <w:multiLevelType w:val="hybridMultilevel"/>
    <w:tmpl w:val="46F21E3A"/>
    <w:lvl w:ilvl="0" w:tplc="00F40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222117"/>
    <w:multiLevelType w:val="hybridMultilevel"/>
    <w:tmpl w:val="E0CCA0E2"/>
    <w:lvl w:ilvl="0" w:tplc="A4784182">
      <w:start w:val="2"/>
      <w:numFmt w:val="lowerRoman"/>
      <w:lvlText w:val="%1."/>
      <w:lvlJc w:val="left"/>
      <w:pPr>
        <w:ind w:left="1800" w:hanging="72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061F5B"/>
    <w:multiLevelType w:val="hybridMultilevel"/>
    <w:tmpl w:val="4950F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20CA9"/>
    <w:multiLevelType w:val="hybridMultilevel"/>
    <w:tmpl w:val="6B12341C"/>
    <w:lvl w:ilvl="0" w:tplc="2D323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ED3337"/>
    <w:multiLevelType w:val="hybridMultilevel"/>
    <w:tmpl w:val="4A3A0716"/>
    <w:lvl w:ilvl="0" w:tplc="805A76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062E6"/>
    <w:multiLevelType w:val="hybridMultilevel"/>
    <w:tmpl w:val="2146C028"/>
    <w:lvl w:ilvl="0" w:tplc="BF5CD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F96042"/>
    <w:multiLevelType w:val="hybridMultilevel"/>
    <w:tmpl w:val="088E9FF6"/>
    <w:lvl w:ilvl="0" w:tplc="9A483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D91D9A"/>
    <w:multiLevelType w:val="multilevel"/>
    <w:tmpl w:val="7988FC7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3C1D2B"/>
    <w:multiLevelType w:val="hybridMultilevel"/>
    <w:tmpl w:val="ED767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57D53"/>
    <w:multiLevelType w:val="hybridMultilevel"/>
    <w:tmpl w:val="EC38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7"/>
  </w:num>
  <w:num w:numId="6">
    <w:abstractNumId w:val="13"/>
  </w:num>
  <w:num w:numId="7">
    <w:abstractNumId w:val="18"/>
  </w:num>
  <w:num w:numId="8">
    <w:abstractNumId w:val="21"/>
  </w:num>
  <w:num w:numId="9">
    <w:abstractNumId w:val="19"/>
  </w:num>
  <w:num w:numId="10">
    <w:abstractNumId w:val="8"/>
  </w:num>
  <w:num w:numId="11">
    <w:abstractNumId w:val="14"/>
  </w:num>
  <w:num w:numId="12">
    <w:abstractNumId w:val="15"/>
  </w:num>
  <w:num w:numId="13">
    <w:abstractNumId w:val="4"/>
  </w:num>
  <w:num w:numId="14">
    <w:abstractNumId w:val="5"/>
  </w:num>
  <w:num w:numId="15">
    <w:abstractNumId w:val="9"/>
  </w:num>
  <w:num w:numId="16">
    <w:abstractNumId w:val="11"/>
  </w:num>
  <w:num w:numId="17">
    <w:abstractNumId w:val="22"/>
  </w:num>
  <w:num w:numId="18">
    <w:abstractNumId w:val="16"/>
  </w:num>
  <w:num w:numId="19">
    <w:abstractNumId w:val="10"/>
  </w:num>
  <w:num w:numId="20">
    <w:abstractNumId w:val="20"/>
  </w:num>
  <w:num w:numId="21">
    <w:abstractNumId w:val="12"/>
  </w:num>
  <w:num w:numId="22">
    <w:abstractNumId w:val="1"/>
  </w:num>
  <w:num w:numId="23">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ra Bloch .">
    <w15:presenceInfo w15:providerId="None" w15:userId="Ofra Bloc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62"/>
    <w:rsid w:val="000001AB"/>
    <w:rsid w:val="00000A5E"/>
    <w:rsid w:val="00000C5E"/>
    <w:rsid w:val="00000C96"/>
    <w:rsid w:val="000012D7"/>
    <w:rsid w:val="000015D7"/>
    <w:rsid w:val="00001D5B"/>
    <w:rsid w:val="00001E27"/>
    <w:rsid w:val="0000214E"/>
    <w:rsid w:val="00002D7C"/>
    <w:rsid w:val="00002FD6"/>
    <w:rsid w:val="0000307D"/>
    <w:rsid w:val="00003487"/>
    <w:rsid w:val="00003C09"/>
    <w:rsid w:val="00004243"/>
    <w:rsid w:val="00004C48"/>
    <w:rsid w:val="00004CCE"/>
    <w:rsid w:val="00004D34"/>
    <w:rsid w:val="00004EC4"/>
    <w:rsid w:val="00004FD5"/>
    <w:rsid w:val="00005157"/>
    <w:rsid w:val="0000517F"/>
    <w:rsid w:val="000052B7"/>
    <w:rsid w:val="00005BAE"/>
    <w:rsid w:val="00006012"/>
    <w:rsid w:val="00006432"/>
    <w:rsid w:val="00006669"/>
    <w:rsid w:val="000067E1"/>
    <w:rsid w:val="0000690D"/>
    <w:rsid w:val="00006C57"/>
    <w:rsid w:val="00007A23"/>
    <w:rsid w:val="00007B4B"/>
    <w:rsid w:val="00007F1C"/>
    <w:rsid w:val="0001048A"/>
    <w:rsid w:val="00011247"/>
    <w:rsid w:val="000112E0"/>
    <w:rsid w:val="000114AB"/>
    <w:rsid w:val="000114B5"/>
    <w:rsid w:val="00011643"/>
    <w:rsid w:val="00011B68"/>
    <w:rsid w:val="00011C90"/>
    <w:rsid w:val="00011CF3"/>
    <w:rsid w:val="00012D3C"/>
    <w:rsid w:val="00013407"/>
    <w:rsid w:val="000136F2"/>
    <w:rsid w:val="00014187"/>
    <w:rsid w:val="00014228"/>
    <w:rsid w:val="00014A21"/>
    <w:rsid w:val="00014BC7"/>
    <w:rsid w:val="00014C09"/>
    <w:rsid w:val="000150F0"/>
    <w:rsid w:val="00015416"/>
    <w:rsid w:val="0001543D"/>
    <w:rsid w:val="00015C4C"/>
    <w:rsid w:val="0001635E"/>
    <w:rsid w:val="00016963"/>
    <w:rsid w:val="00016980"/>
    <w:rsid w:val="00016C84"/>
    <w:rsid w:val="00017847"/>
    <w:rsid w:val="00020010"/>
    <w:rsid w:val="00020142"/>
    <w:rsid w:val="00020FE1"/>
    <w:rsid w:val="00021241"/>
    <w:rsid w:val="000212FA"/>
    <w:rsid w:val="00021388"/>
    <w:rsid w:val="0002151F"/>
    <w:rsid w:val="00021C3A"/>
    <w:rsid w:val="00022388"/>
    <w:rsid w:val="000225C6"/>
    <w:rsid w:val="00022A5A"/>
    <w:rsid w:val="00022CB7"/>
    <w:rsid w:val="00023415"/>
    <w:rsid w:val="0002341A"/>
    <w:rsid w:val="000236AA"/>
    <w:rsid w:val="00023789"/>
    <w:rsid w:val="00023D8C"/>
    <w:rsid w:val="0002474C"/>
    <w:rsid w:val="00024760"/>
    <w:rsid w:val="0002490B"/>
    <w:rsid w:val="00024AB3"/>
    <w:rsid w:val="00024BFF"/>
    <w:rsid w:val="00024D9D"/>
    <w:rsid w:val="000252BB"/>
    <w:rsid w:val="00025980"/>
    <w:rsid w:val="00025A0C"/>
    <w:rsid w:val="00025A2A"/>
    <w:rsid w:val="000262BB"/>
    <w:rsid w:val="0002635D"/>
    <w:rsid w:val="000267EC"/>
    <w:rsid w:val="000270D5"/>
    <w:rsid w:val="00027F5B"/>
    <w:rsid w:val="00027FA8"/>
    <w:rsid w:val="0003046C"/>
    <w:rsid w:val="000304D9"/>
    <w:rsid w:val="00030677"/>
    <w:rsid w:val="00030D94"/>
    <w:rsid w:val="000316A1"/>
    <w:rsid w:val="0003197C"/>
    <w:rsid w:val="0003198C"/>
    <w:rsid w:val="00031B73"/>
    <w:rsid w:val="00031C6B"/>
    <w:rsid w:val="00031F6D"/>
    <w:rsid w:val="000320EB"/>
    <w:rsid w:val="0003222F"/>
    <w:rsid w:val="0003237D"/>
    <w:rsid w:val="0003245D"/>
    <w:rsid w:val="000325FE"/>
    <w:rsid w:val="00032606"/>
    <w:rsid w:val="00032B60"/>
    <w:rsid w:val="00033285"/>
    <w:rsid w:val="00033F7B"/>
    <w:rsid w:val="00034240"/>
    <w:rsid w:val="00034A06"/>
    <w:rsid w:val="00034B1B"/>
    <w:rsid w:val="00034C47"/>
    <w:rsid w:val="000351B6"/>
    <w:rsid w:val="00035714"/>
    <w:rsid w:val="00036374"/>
    <w:rsid w:val="000369FA"/>
    <w:rsid w:val="00036D55"/>
    <w:rsid w:val="000374B2"/>
    <w:rsid w:val="00037548"/>
    <w:rsid w:val="00040225"/>
    <w:rsid w:val="000403E1"/>
    <w:rsid w:val="00040491"/>
    <w:rsid w:val="00040694"/>
    <w:rsid w:val="0004071B"/>
    <w:rsid w:val="00040C15"/>
    <w:rsid w:val="00040E27"/>
    <w:rsid w:val="00041422"/>
    <w:rsid w:val="00041AB6"/>
    <w:rsid w:val="00041CFB"/>
    <w:rsid w:val="000423DC"/>
    <w:rsid w:val="00042A93"/>
    <w:rsid w:val="00042AA7"/>
    <w:rsid w:val="00042F67"/>
    <w:rsid w:val="0004319C"/>
    <w:rsid w:val="000432C7"/>
    <w:rsid w:val="000433D0"/>
    <w:rsid w:val="000433FC"/>
    <w:rsid w:val="00043862"/>
    <w:rsid w:val="00043A1E"/>
    <w:rsid w:val="00044074"/>
    <w:rsid w:val="000445C1"/>
    <w:rsid w:val="00044617"/>
    <w:rsid w:val="000448AF"/>
    <w:rsid w:val="00044929"/>
    <w:rsid w:val="0004534F"/>
    <w:rsid w:val="0004584B"/>
    <w:rsid w:val="00045953"/>
    <w:rsid w:val="00046014"/>
    <w:rsid w:val="00046057"/>
    <w:rsid w:val="000463EC"/>
    <w:rsid w:val="00046B7D"/>
    <w:rsid w:val="00046C1C"/>
    <w:rsid w:val="00047088"/>
    <w:rsid w:val="000475DC"/>
    <w:rsid w:val="00047767"/>
    <w:rsid w:val="00050417"/>
    <w:rsid w:val="00050996"/>
    <w:rsid w:val="00050BDF"/>
    <w:rsid w:val="00050C9A"/>
    <w:rsid w:val="00051103"/>
    <w:rsid w:val="00051236"/>
    <w:rsid w:val="00051C36"/>
    <w:rsid w:val="00052165"/>
    <w:rsid w:val="0005241F"/>
    <w:rsid w:val="000527BD"/>
    <w:rsid w:val="000528C1"/>
    <w:rsid w:val="00052C85"/>
    <w:rsid w:val="00052CC1"/>
    <w:rsid w:val="00052CF5"/>
    <w:rsid w:val="00052EB3"/>
    <w:rsid w:val="00052F08"/>
    <w:rsid w:val="00053458"/>
    <w:rsid w:val="0005372F"/>
    <w:rsid w:val="0005387D"/>
    <w:rsid w:val="0005388C"/>
    <w:rsid w:val="00053B02"/>
    <w:rsid w:val="00053E39"/>
    <w:rsid w:val="0005448A"/>
    <w:rsid w:val="00054829"/>
    <w:rsid w:val="00054D3E"/>
    <w:rsid w:val="00054F87"/>
    <w:rsid w:val="00055462"/>
    <w:rsid w:val="00055557"/>
    <w:rsid w:val="000558A9"/>
    <w:rsid w:val="0005602D"/>
    <w:rsid w:val="00056171"/>
    <w:rsid w:val="0005666E"/>
    <w:rsid w:val="000567CC"/>
    <w:rsid w:val="00056967"/>
    <w:rsid w:val="00056A6C"/>
    <w:rsid w:val="00056A85"/>
    <w:rsid w:val="00056BAE"/>
    <w:rsid w:val="00056C1D"/>
    <w:rsid w:val="00056C3B"/>
    <w:rsid w:val="00056C48"/>
    <w:rsid w:val="00056DF5"/>
    <w:rsid w:val="000571D7"/>
    <w:rsid w:val="00057B91"/>
    <w:rsid w:val="00057D76"/>
    <w:rsid w:val="00057DDB"/>
    <w:rsid w:val="00060120"/>
    <w:rsid w:val="0006048C"/>
    <w:rsid w:val="000604DB"/>
    <w:rsid w:val="000605F8"/>
    <w:rsid w:val="0006061D"/>
    <w:rsid w:val="0006078D"/>
    <w:rsid w:val="00060BD9"/>
    <w:rsid w:val="00061177"/>
    <w:rsid w:val="000611CD"/>
    <w:rsid w:val="00061A4C"/>
    <w:rsid w:val="00061E8B"/>
    <w:rsid w:val="000620D1"/>
    <w:rsid w:val="00062500"/>
    <w:rsid w:val="00062512"/>
    <w:rsid w:val="000629E2"/>
    <w:rsid w:val="00063347"/>
    <w:rsid w:val="00063759"/>
    <w:rsid w:val="00063C63"/>
    <w:rsid w:val="00064455"/>
    <w:rsid w:val="000647F8"/>
    <w:rsid w:val="00064866"/>
    <w:rsid w:val="00064A66"/>
    <w:rsid w:val="00064AB5"/>
    <w:rsid w:val="00064EF6"/>
    <w:rsid w:val="00064FF1"/>
    <w:rsid w:val="0006507D"/>
    <w:rsid w:val="00065117"/>
    <w:rsid w:val="00065277"/>
    <w:rsid w:val="00065291"/>
    <w:rsid w:val="0006578E"/>
    <w:rsid w:val="0006589B"/>
    <w:rsid w:val="000658A2"/>
    <w:rsid w:val="00065903"/>
    <w:rsid w:val="00065B81"/>
    <w:rsid w:val="00065C22"/>
    <w:rsid w:val="00065CC2"/>
    <w:rsid w:val="00065DFF"/>
    <w:rsid w:val="00066430"/>
    <w:rsid w:val="000668DA"/>
    <w:rsid w:val="0006720C"/>
    <w:rsid w:val="00067761"/>
    <w:rsid w:val="00067881"/>
    <w:rsid w:val="00067917"/>
    <w:rsid w:val="00067A26"/>
    <w:rsid w:val="00067BFF"/>
    <w:rsid w:val="00067CD1"/>
    <w:rsid w:val="00070767"/>
    <w:rsid w:val="000707BA"/>
    <w:rsid w:val="00070BA3"/>
    <w:rsid w:val="00070FAD"/>
    <w:rsid w:val="00071597"/>
    <w:rsid w:val="0007185B"/>
    <w:rsid w:val="00071AB3"/>
    <w:rsid w:val="00071BF4"/>
    <w:rsid w:val="00071D8B"/>
    <w:rsid w:val="0007257F"/>
    <w:rsid w:val="0007293C"/>
    <w:rsid w:val="00072AD7"/>
    <w:rsid w:val="00072BBE"/>
    <w:rsid w:val="000731D3"/>
    <w:rsid w:val="000731DC"/>
    <w:rsid w:val="00073944"/>
    <w:rsid w:val="00073946"/>
    <w:rsid w:val="000741F4"/>
    <w:rsid w:val="00074276"/>
    <w:rsid w:val="000746B6"/>
    <w:rsid w:val="00074842"/>
    <w:rsid w:val="00074D9D"/>
    <w:rsid w:val="00075415"/>
    <w:rsid w:val="000755FC"/>
    <w:rsid w:val="000757C8"/>
    <w:rsid w:val="00075A4D"/>
    <w:rsid w:val="0007641F"/>
    <w:rsid w:val="00076463"/>
    <w:rsid w:val="00076C32"/>
    <w:rsid w:val="00076C78"/>
    <w:rsid w:val="0007760C"/>
    <w:rsid w:val="0007791E"/>
    <w:rsid w:val="0007798F"/>
    <w:rsid w:val="00077CFA"/>
    <w:rsid w:val="00077E8B"/>
    <w:rsid w:val="0008068B"/>
    <w:rsid w:val="000810BD"/>
    <w:rsid w:val="000810DD"/>
    <w:rsid w:val="000816C4"/>
    <w:rsid w:val="00081873"/>
    <w:rsid w:val="00081D92"/>
    <w:rsid w:val="00081E7B"/>
    <w:rsid w:val="00081F58"/>
    <w:rsid w:val="00081F70"/>
    <w:rsid w:val="00082234"/>
    <w:rsid w:val="0008290E"/>
    <w:rsid w:val="00082914"/>
    <w:rsid w:val="00082C95"/>
    <w:rsid w:val="0008396B"/>
    <w:rsid w:val="00083DE0"/>
    <w:rsid w:val="00084596"/>
    <w:rsid w:val="00084701"/>
    <w:rsid w:val="000848EE"/>
    <w:rsid w:val="00084EBB"/>
    <w:rsid w:val="00085190"/>
    <w:rsid w:val="0008556B"/>
    <w:rsid w:val="00085A13"/>
    <w:rsid w:val="00085E4E"/>
    <w:rsid w:val="000868F2"/>
    <w:rsid w:val="00086E13"/>
    <w:rsid w:val="00086F14"/>
    <w:rsid w:val="00087262"/>
    <w:rsid w:val="00087874"/>
    <w:rsid w:val="00087A63"/>
    <w:rsid w:val="00087C9F"/>
    <w:rsid w:val="00090F60"/>
    <w:rsid w:val="00091082"/>
    <w:rsid w:val="00091A84"/>
    <w:rsid w:val="00091ACA"/>
    <w:rsid w:val="00091B12"/>
    <w:rsid w:val="00091C47"/>
    <w:rsid w:val="00092074"/>
    <w:rsid w:val="000924B6"/>
    <w:rsid w:val="00092AA4"/>
    <w:rsid w:val="00092D71"/>
    <w:rsid w:val="0009333E"/>
    <w:rsid w:val="00093528"/>
    <w:rsid w:val="000935A8"/>
    <w:rsid w:val="00093667"/>
    <w:rsid w:val="0009374D"/>
    <w:rsid w:val="00093844"/>
    <w:rsid w:val="00093969"/>
    <w:rsid w:val="000939E8"/>
    <w:rsid w:val="00094048"/>
    <w:rsid w:val="0009473C"/>
    <w:rsid w:val="00094C56"/>
    <w:rsid w:val="0009531E"/>
    <w:rsid w:val="00095C38"/>
    <w:rsid w:val="00095CE6"/>
    <w:rsid w:val="00096B2F"/>
    <w:rsid w:val="00096CBF"/>
    <w:rsid w:val="00096DB6"/>
    <w:rsid w:val="00097355"/>
    <w:rsid w:val="000973BC"/>
    <w:rsid w:val="00097757"/>
    <w:rsid w:val="00097B24"/>
    <w:rsid w:val="00097DE9"/>
    <w:rsid w:val="00097FF7"/>
    <w:rsid w:val="000A024D"/>
    <w:rsid w:val="000A0F60"/>
    <w:rsid w:val="000A10E5"/>
    <w:rsid w:val="000A1790"/>
    <w:rsid w:val="000A1846"/>
    <w:rsid w:val="000A208C"/>
    <w:rsid w:val="000A2152"/>
    <w:rsid w:val="000A22DB"/>
    <w:rsid w:val="000A239C"/>
    <w:rsid w:val="000A267C"/>
    <w:rsid w:val="000A2ECD"/>
    <w:rsid w:val="000A2F80"/>
    <w:rsid w:val="000A306A"/>
    <w:rsid w:val="000A3253"/>
    <w:rsid w:val="000A3316"/>
    <w:rsid w:val="000A3522"/>
    <w:rsid w:val="000A35EE"/>
    <w:rsid w:val="000A3C0B"/>
    <w:rsid w:val="000A415E"/>
    <w:rsid w:val="000A430E"/>
    <w:rsid w:val="000A4AB5"/>
    <w:rsid w:val="000A4AD8"/>
    <w:rsid w:val="000A4F51"/>
    <w:rsid w:val="000A5005"/>
    <w:rsid w:val="000A5220"/>
    <w:rsid w:val="000A5699"/>
    <w:rsid w:val="000A6348"/>
    <w:rsid w:val="000A6943"/>
    <w:rsid w:val="000A6C95"/>
    <w:rsid w:val="000A7221"/>
    <w:rsid w:val="000A74FC"/>
    <w:rsid w:val="000A75FF"/>
    <w:rsid w:val="000A7F3D"/>
    <w:rsid w:val="000B09E5"/>
    <w:rsid w:val="000B09F8"/>
    <w:rsid w:val="000B1224"/>
    <w:rsid w:val="000B15D0"/>
    <w:rsid w:val="000B185D"/>
    <w:rsid w:val="000B19E7"/>
    <w:rsid w:val="000B2C4A"/>
    <w:rsid w:val="000B3052"/>
    <w:rsid w:val="000B325B"/>
    <w:rsid w:val="000B3955"/>
    <w:rsid w:val="000B3987"/>
    <w:rsid w:val="000B39AA"/>
    <w:rsid w:val="000B3A93"/>
    <w:rsid w:val="000B3AF2"/>
    <w:rsid w:val="000B44A1"/>
    <w:rsid w:val="000B470B"/>
    <w:rsid w:val="000B47F4"/>
    <w:rsid w:val="000B4D86"/>
    <w:rsid w:val="000B5342"/>
    <w:rsid w:val="000B54FA"/>
    <w:rsid w:val="000B56BE"/>
    <w:rsid w:val="000B5A11"/>
    <w:rsid w:val="000B5BE8"/>
    <w:rsid w:val="000B5F25"/>
    <w:rsid w:val="000B5F4D"/>
    <w:rsid w:val="000B611B"/>
    <w:rsid w:val="000B6120"/>
    <w:rsid w:val="000B6904"/>
    <w:rsid w:val="000B70E0"/>
    <w:rsid w:val="000B71C5"/>
    <w:rsid w:val="000B7386"/>
    <w:rsid w:val="000B7E92"/>
    <w:rsid w:val="000C0422"/>
    <w:rsid w:val="000C0462"/>
    <w:rsid w:val="000C058E"/>
    <w:rsid w:val="000C05CF"/>
    <w:rsid w:val="000C06E0"/>
    <w:rsid w:val="000C0C34"/>
    <w:rsid w:val="000C10CF"/>
    <w:rsid w:val="000C10E8"/>
    <w:rsid w:val="000C1349"/>
    <w:rsid w:val="000C1CE3"/>
    <w:rsid w:val="000C1DDA"/>
    <w:rsid w:val="000C2C80"/>
    <w:rsid w:val="000C2E84"/>
    <w:rsid w:val="000C2F8C"/>
    <w:rsid w:val="000C336B"/>
    <w:rsid w:val="000C372B"/>
    <w:rsid w:val="000C3D7D"/>
    <w:rsid w:val="000C4458"/>
    <w:rsid w:val="000C52B1"/>
    <w:rsid w:val="000C562A"/>
    <w:rsid w:val="000C611C"/>
    <w:rsid w:val="000C6A78"/>
    <w:rsid w:val="000C719D"/>
    <w:rsid w:val="000C76DC"/>
    <w:rsid w:val="000C775F"/>
    <w:rsid w:val="000C7EEB"/>
    <w:rsid w:val="000D09A4"/>
    <w:rsid w:val="000D1003"/>
    <w:rsid w:val="000D1735"/>
    <w:rsid w:val="000D1E74"/>
    <w:rsid w:val="000D2057"/>
    <w:rsid w:val="000D2103"/>
    <w:rsid w:val="000D2A16"/>
    <w:rsid w:val="000D3150"/>
    <w:rsid w:val="000D316D"/>
    <w:rsid w:val="000D374B"/>
    <w:rsid w:val="000D3C40"/>
    <w:rsid w:val="000D3CD3"/>
    <w:rsid w:val="000D45A3"/>
    <w:rsid w:val="000D468D"/>
    <w:rsid w:val="000D46E2"/>
    <w:rsid w:val="000D473B"/>
    <w:rsid w:val="000D51EF"/>
    <w:rsid w:val="000D526E"/>
    <w:rsid w:val="000D55F3"/>
    <w:rsid w:val="000D577F"/>
    <w:rsid w:val="000D5B0A"/>
    <w:rsid w:val="000D5C5E"/>
    <w:rsid w:val="000D5C62"/>
    <w:rsid w:val="000D5CEF"/>
    <w:rsid w:val="000D635E"/>
    <w:rsid w:val="000D63F6"/>
    <w:rsid w:val="000D648B"/>
    <w:rsid w:val="000D6D27"/>
    <w:rsid w:val="000D6E66"/>
    <w:rsid w:val="000D6F2C"/>
    <w:rsid w:val="000D70B2"/>
    <w:rsid w:val="000D7230"/>
    <w:rsid w:val="000D7864"/>
    <w:rsid w:val="000D79DB"/>
    <w:rsid w:val="000D7D76"/>
    <w:rsid w:val="000D7F4F"/>
    <w:rsid w:val="000E02BA"/>
    <w:rsid w:val="000E03CF"/>
    <w:rsid w:val="000E051D"/>
    <w:rsid w:val="000E05B5"/>
    <w:rsid w:val="000E101E"/>
    <w:rsid w:val="000E1E11"/>
    <w:rsid w:val="000E2DCF"/>
    <w:rsid w:val="000E2F07"/>
    <w:rsid w:val="000E3519"/>
    <w:rsid w:val="000E3870"/>
    <w:rsid w:val="000E3951"/>
    <w:rsid w:val="000E3A02"/>
    <w:rsid w:val="000E3BBD"/>
    <w:rsid w:val="000E4956"/>
    <w:rsid w:val="000E5878"/>
    <w:rsid w:val="000E5942"/>
    <w:rsid w:val="000E5C0F"/>
    <w:rsid w:val="000E5F11"/>
    <w:rsid w:val="000E61C5"/>
    <w:rsid w:val="000E6F44"/>
    <w:rsid w:val="000E7155"/>
    <w:rsid w:val="000E7366"/>
    <w:rsid w:val="000E76EB"/>
    <w:rsid w:val="000E77A2"/>
    <w:rsid w:val="000E7F2A"/>
    <w:rsid w:val="000E7FEC"/>
    <w:rsid w:val="000F00C0"/>
    <w:rsid w:val="000F0417"/>
    <w:rsid w:val="000F057E"/>
    <w:rsid w:val="000F097C"/>
    <w:rsid w:val="000F0BA8"/>
    <w:rsid w:val="000F0D54"/>
    <w:rsid w:val="000F0E51"/>
    <w:rsid w:val="000F124A"/>
    <w:rsid w:val="000F1959"/>
    <w:rsid w:val="000F1D8E"/>
    <w:rsid w:val="000F24DC"/>
    <w:rsid w:val="000F29B8"/>
    <w:rsid w:val="000F2B97"/>
    <w:rsid w:val="000F2C52"/>
    <w:rsid w:val="000F2FCD"/>
    <w:rsid w:val="000F3062"/>
    <w:rsid w:val="000F3574"/>
    <w:rsid w:val="000F3A83"/>
    <w:rsid w:val="000F3E47"/>
    <w:rsid w:val="000F407B"/>
    <w:rsid w:val="000F465B"/>
    <w:rsid w:val="000F47C0"/>
    <w:rsid w:val="000F4A85"/>
    <w:rsid w:val="000F4B43"/>
    <w:rsid w:val="000F50F5"/>
    <w:rsid w:val="000F541E"/>
    <w:rsid w:val="000F5C18"/>
    <w:rsid w:val="000F5C7C"/>
    <w:rsid w:val="000F6987"/>
    <w:rsid w:val="000F6F86"/>
    <w:rsid w:val="000F771E"/>
    <w:rsid w:val="000F77E6"/>
    <w:rsid w:val="000F7E1C"/>
    <w:rsid w:val="000F7F51"/>
    <w:rsid w:val="0010014E"/>
    <w:rsid w:val="00100156"/>
    <w:rsid w:val="00100801"/>
    <w:rsid w:val="001009FB"/>
    <w:rsid w:val="00100B03"/>
    <w:rsid w:val="00100FAE"/>
    <w:rsid w:val="001010B1"/>
    <w:rsid w:val="0010140C"/>
    <w:rsid w:val="001014E8"/>
    <w:rsid w:val="001014FD"/>
    <w:rsid w:val="0010156C"/>
    <w:rsid w:val="00101659"/>
    <w:rsid w:val="001018A7"/>
    <w:rsid w:val="00102699"/>
    <w:rsid w:val="00102BE0"/>
    <w:rsid w:val="001033ED"/>
    <w:rsid w:val="0010373A"/>
    <w:rsid w:val="00103BE9"/>
    <w:rsid w:val="001045E2"/>
    <w:rsid w:val="00104B14"/>
    <w:rsid w:val="00104E1C"/>
    <w:rsid w:val="00104F48"/>
    <w:rsid w:val="00104F58"/>
    <w:rsid w:val="001053E7"/>
    <w:rsid w:val="0010563E"/>
    <w:rsid w:val="00105AF1"/>
    <w:rsid w:val="00105B13"/>
    <w:rsid w:val="00105D3A"/>
    <w:rsid w:val="00106F07"/>
    <w:rsid w:val="00107123"/>
    <w:rsid w:val="001072D3"/>
    <w:rsid w:val="001073AB"/>
    <w:rsid w:val="001075C7"/>
    <w:rsid w:val="001076B2"/>
    <w:rsid w:val="00107A74"/>
    <w:rsid w:val="001107CF"/>
    <w:rsid w:val="00110E63"/>
    <w:rsid w:val="001110C0"/>
    <w:rsid w:val="001118D8"/>
    <w:rsid w:val="00111B5D"/>
    <w:rsid w:val="00111C47"/>
    <w:rsid w:val="00111D36"/>
    <w:rsid w:val="00111E36"/>
    <w:rsid w:val="00112391"/>
    <w:rsid w:val="00112617"/>
    <w:rsid w:val="0011276F"/>
    <w:rsid w:val="00112C16"/>
    <w:rsid w:val="00112CD0"/>
    <w:rsid w:val="00113105"/>
    <w:rsid w:val="001132E5"/>
    <w:rsid w:val="00113862"/>
    <w:rsid w:val="0011398E"/>
    <w:rsid w:val="00113C58"/>
    <w:rsid w:val="00113E4D"/>
    <w:rsid w:val="00113EF8"/>
    <w:rsid w:val="00114360"/>
    <w:rsid w:val="00114452"/>
    <w:rsid w:val="00114CB2"/>
    <w:rsid w:val="0011548C"/>
    <w:rsid w:val="00115BC7"/>
    <w:rsid w:val="00115C6E"/>
    <w:rsid w:val="00115DFA"/>
    <w:rsid w:val="00115EFD"/>
    <w:rsid w:val="001160CF"/>
    <w:rsid w:val="00116752"/>
    <w:rsid w:val="00116F25"/>
    <w:rsid w:val="00116F52"/>
    <w:rsid w:val="0011705C"/>
    <w:rsid w:val="00117240"/>
    <w:rsid w:val="00117B4A"/>
    <w:rsid w:val="00117CD1"/>
    <w:rsid w:val="00117FB1"/>
    <w:rsid w:val="00121118"/>
    <w:rsid w:val="001211B2"/>
    <w:rsid w:val="001211E6"/>
    <w:rsid w:val="001213BB"/>
    <w:rsid w:val="001214B7"/>
    <w:rsid w:val="00121500"/>
    <w:rsid w:val="00122052"/>
    <w:rsid w:val="00122070"/>
    <w:rsid w:val="0012235E"/>
    <w:rsid w:val="00122979"/>
    <w:rsid w:val="00122C96"/>
    <w:rsid w:val="0012327D"/>
    <w:rsid w:val="00123288"/>
    <w:rsid w:val="00123328"/>
    <w:rsid w:val="00124000"/>
    <w:rsid w:val="00124391"/>
    <w:rsid w:val="00124982"/>
    <w:rsid w:val="0012527E"/>
    <w:rsid w:val="0012549B"/>
    <w:rsid w:val="0012559B"/>
    <w:rsid w:val="00125983"/>
    <w:rsid w:val="00125C18"/>
    <w:rsid w:val="00126134"/>
    <w:rsid w:val="00126168"/>
    <w:rsid w:val="0012619C"/>
    <w:rsid w:val="001263EA"/>
    <w:rsid w:val="00126655"/>
    <w:rsid w:val="001267DA"/>
    <w:rsid w:val="0012683C"/>
    <w:rsid w:val="00126DC0"/>
    <w:rsid w:val="001270CD"/>
    <w:rsid w:val="0012725C"/>
    <w:rsid w:val="00127341"/>
    <w:rsid w:val="00127B36"/>
    <w:rsid w:val="00127BE7"/>
    <w:rsid w:val="00127C52"/>
    <w:rsid w:val="00127DD5"/>
    <w:rsid w:val="00130034"/>
    <w:rsid w:val="001305C2"/>
    <w:rsid w:val="00130D24"/>
    <w:rsid w:val="00130EBB"/>
    <w:rsid w:val="00130ED2"/>
    <w:rsid w:val="00130FF3"/>
    <w:rsid w:val="001310F1"/>
    <w:rsid w:val="00131325"/>
    <w:rsid w:val="001314B8"/>
    <w:rsid w:val="001316DA"/>
    <w:rsid w:val="0013171E"/>
    <w:rsid w:val="00131AFF"/>
    <w:rsid w:val="00131C0F"/>
    <w:rsid w:val="00132091"/>
    <w:rsid w:val="00132695"/>
    <w:rsid w:val="001327A1"/>
    <w:rsid w:val="0013282B"/>
    <w:rsid w:val="0013311F"/>
    <w:rsid w:val="001332F2"/>
    <w:rsid w:val="00133BE1"/>
    <w:rsid w:val="00133C60"/>
    <w:rsid w:val="00133FF0"/>
    <w:rsid w:val="00134015"/>
    <w:rsid w:val="001342E5"/>
    <w:rsid w:val="00134918"/>
    <w:rsid w:val="00134AA3"/>
    <w:rsid w:val="001353E5"/>
    <w:rsid w:val="00135456"/>
    <w:rsid w:val="00135461"/>
    <w:rsid w:val="00135857"/>
    <w:rsid w:val="00135A76"/>
    <w:rsid w:val="00135FAF"/>
    <w:rsid w:val="001360BF"/>
    <w:rsid w:val="0013617A"/>
    <w:rsid w:val="00136D2E"/>
    <w:rsid w:val="00137079"/>
    <w:rsid w:val="00137345"/>
    <w:rsid w:val="00140010"/>
    <w:rsid w:val="00142CE5"/>
    <w:rsid w:val="00143164"/>
    <w:rsid w:val="00143595"/>
    <w:rsid w:val="001443DF"/>
    <w:rsid w:val="001445A7"/>
    <w:rsid w:val="0014467D"/>
    <w:rsid w:val="001446E1"/>
    <w:rsid w:val="001447DF"/>
    <w:rsid w:val="00144BFA"/>
    <w:rsid w:val="00144E4F"/>
    <w:rsid w:val="00144F44"/>
    <w:rsid w:val="0014504F"/>
    <w:rsid w:val="001450E0"/>
    <w:rsid w:val="00145168"/>
    <w:rsid w:val="00145582"/>
    <w:rsid w:val="00145B12"/>
    <w:rsid w:val="00145D9E"/>
    <w:rsid w:val="0014610A"/>
    <w:rsid w:val="001462FD"/>
    <w:rsid w:val="00146925"/>
    <w:rsid w:val="00146D53"/>
    <w:rsid w:val="001476F8"/>
    <w:rsid w:val="00147870"/>
    <w:rsid w:val="001479A5"/>
    <w:rsid w:val="00147B4C"/>
    <w:rsid w:val="00147E15"/>
    <w:rsid w:val="00147EC5"/>
    <w:rsid w:val="0015061D"/>
    <w:rsid w:val="00150665"/>
    <w:rsid w:val="00150778"/>
    <w:rsid w:val="001515E4"/>
    <w:rsid w:val="0015171A"/>
    <w:rsid w:val="0015173E"/>
    <w:rsid w:val="00151A02"/>
    <w:rsid w:val="00152016"/>
    <w:rsid w:val="001524BD"/>
    <w:rsid w:val="001527D8"/>
    <w:rsid w:val="001529DA"/>
    <w:rsid w:val="00152D8A"/>
    <w:rsid w:val="00153055"/>
    <w:rsid w:val="00153BCF"/>
    <w:rsid w:val="00153C83"/>
    <w:rsid w:val="001542D1"/>
    <w:rsid w:val="001545CE"/>
    <w:rsid w:val="00154B9E"/>
    <w:rsid w:val="00154D85"/>
    <w:rsid w:val="00154FDF"/>
    <w:rsid w:val="001558EA"/>
    <w:rsid w:val="0015691E"/>
    <w:rsid w:val="001570C0"/>
    <w:rsid w:val="00157835"/>
    <w:rsid w:val="0016030A"/>
    <w:rsid w:val="00160E9E"/>
    <w:rsid w:val="001610B9"/>
    <w:rsid w:val="0016173E"/>
    <w:rsid w:val="001617AA"/>
    <w:rsid w:val="0016182B"/>
    <w:rsid w:val="00161885"/>
    <w:rsid w:val="001625D9"/>
    <w:rsid w:val="00162FD8"/>
    <w:rsid w:val="001631C3"/>
    <w:rsid w:val="00163360"/>
    <w:rsid w:val="00163598"/>
    <w:rsid w:val="00163AD2"/>
    <w:rsid w:val="00163AE6"/>
    <w:rsid w:val="00163DAB"/>
    <w:rsid w:val="00163FCB"/>
    <w:rsid w:val="001645C2"/>
    <w:rsid w:val="0016484D"/>
    <w:rsid w:val="00164FCF"/>
    <w:rsid w:val="001650FC"/>
    <w:rsid w:val="00165206"/>
    <w:rsid w:val="00165323"/>
    <w:rsid w:val="00165D81"/>
    <w:rsid w:val="00165F07"/>
    <w:rsid w:val="001661AA"/>
    <w:rsid w:val="00166FE5"/>
    <w:rsid w:val="001674E5"/>
    <w:rsid w:val="00167726"/>
    <w:rsid w:val="00167827"/>
    <w:rsid w:val="0016793D"/>
    <w:rsid w:val="00167A58"/>
    <w:rsid w:val="00167D21"/>
    <w:rsid w:val="00167E7B"/>
    <w:rsid w:val="00167EE2"/>
    <w:rsid w:val="00167FB9"/>
    <w:rsid w:val="00170A3A"/>
    <w:rsid w:val="00170FA1"/>
    <w:rsid w:val="0017110B"/>
    <w:rsid w:val="001716D2"/>
    <w:rsid w:val="001719BA"/>
    <w:rsid w:val="001721F5"/>
    <w:rsid w:val="0017265A"/>
    <w:rsid w:val="00172BA3"/>
    <w:rsid w:val="00172EC9"/>
    <w:rsid w:val="0017394B"/>
    <w:rsid w:val="00173C94"/>
    <w:rsid w:val="0017405D"/>
    <w:rsid w:val="00174179"/>
    <w:rsid w:val="00174311"/>
    <w:rsid w:val="0017432A"/>
    <w:rsid w:val="00174730"/>
    <w:rsid w:val="0017473A"/>
    <w:rsid w:val="00174CC5"/>
    <w:rsid w:val="00175016"/>
    <w:rsid w:val="001759FE"/>
    <w:rsid w:val="00175D84"/>
    <w:rsid w:val="0017623C"/>
    <w:rsid w:val="001773CB"/>
    <w:rsid w:val="00177514"/>
    <w:rsid w:val="001776F0"/>
    <w:rsid w:val="00177819"/>
    <w:rsid w:val="00177959"/>
    <w:rsid w:val="00177FAE"/>
    <w:rsid w:val="001800F6"/>
    <w:rsid w:val="00180496"/>
    <w:rsid w:val="00180AC8"/>
    <w:rsid w:val="00180D0A"/>
    <w:rsid w:val="0018130C"/>
    <w:rsid w:val="001813FD"/>
    <w:rsid w:val="00181A04"/>
    <w:rsid w:val="00181B0E"/>
    <w:rsid w:val="001821DB"/>
    <w:rsid w:val="0018246E"/>
    <w:rsid w:val="00182CC4"/>
    <w:rsid w:val="00182F64"/>
    <w:rsid w:val="001832B4"/>
    <w:rsid w:val="001835D9"/>
    <w:rsid w:val="0018366B"/>
    <w:rsid w:val="001836A1"/>
    <w:rsid w:val="001836BE"/>
    <w:rsid w:val="00183943"/>
    <w:rsid w:val="00183A4F"/>
    <w:rsid w:val="00183B1F"/>
    <w:rsid w:val="00183CF7"/>
    <w:rsid w:val="0018406D"/>
    <w:rsid w:val="00184095"/>
    <w:rsid w:val="001844A1"/>
    <w:rsid w:val="00184D90"/>
    <w:rsid w:val="00185244"/>
    <w:rsid w:val="0018533D"/>
    <w:rsid w:val="00185905"/>
    <w:rsid w:val="00185E43"/>
    <w:rsid w:val="00186286"/>
    <w:rsid w:val="001864D5"/>
    <w:rsid w:val="00186569"/>
    <w:rsid w:val="00186986"/>
    <w:rsid w:val="00186E23"/>
    <w:rsid w:val="00187093"/>
    <w:rsid w:val="001871AA"/>
    <w:rsid w:val="001871FF"/>
    <w:rsid w:val="00187293"/>
    <w:rsid w:val="00187333"/>
    <w:rsid w:val="001876FD"/>
    <w:rsid w:val="001877FF"/>
    <w:rsid w:val="00187800"/>
    <w:rsid w:val="00187A59"/>
    <w:rsid w:val="00187B84"/>
    <w:rsid w:val="00187DF9"/>
    <w:rsid w:val="00187E22"/>
    <w:rsid w:val="00187FA7"/>
    <w:rsid w:val="00190530"/>
    <w:rsid w:val="00190548"/>
    <w:rsid w:val="00190A49"/>
    <w:rsid w:val="00190C07"/>
    <w:rsid w:val="001917D8"/>
    <w:rsid w:val="00191EB8"/>
    <w:rsid w:val="001921B5"/>
    <w:rsid w:val="0019226A"/>
    <w:rsid w:val="00192363"/>
    <w:rsid w:val="00192D36"/>
    <w:rsid w:val="001931FA"/>
    <w:rsid w:val="00193797"/>
    <w:rsid w:val="00193E63"/>
    <w:rsid w:val="00193E72"/>
    <w:rsid w:val="0019472B"/>
    <w:rsid w:val="00194D99"/>
    <w:rsid w:val="00194EAB"/>
    <w:rsid w:val="0019566F"/>
    <w:rsid w:val="0019772C"/>
    <w:rsid w:val="001977AC"/>
    <w:rsid w:val="001978A0"/>
    <w:rsid w:val="00197E6E"/>
    <w:rsid w:val="00197FDD"/>
    <w:rsid w:val="001A00F4"/>
    <w:rsid w:val="001A0725"/>
    <w:rsid w:val="001A091E"/>
    <w:rsid w:val="001A0EBF"/>
    <w:rsid w:val="001A1364"/>
    <w:rsid w:val="001A138C"/>
    <w:rsid w:val="001A1428"/>
    <w:rsid w:val="001A16E1"/>
    <w:rsid w:val="001A19B0"/>
    <w:rsid w:val="001A1A13"/>
    <w:rsid w:val="001A21AA"/>
    <w:rsid w:val="001A21B1"/>
    <w:rsid w:val="001A22D4"/>
    <w:rsid w:val="001A2469"/>
    <w:rsid w:val="001A247C"/>
    <w:rsid w:val="001A2B81"/>
    <w:rsid w:val="001A2C4F"/>
    <w:rsid w:val="001A2E0C"/>
    <w:rsid w:val="001A2F16"/>
    <w:rsid w:val="001A2F21"/>
    <w:rsid w:val="001A3B11"/>
    <w:rsid w:val="001A3B4D"/>
    <w:rsid w:val="001A410C"/>
    <w:rsid w:val="001A4214"/>
    <w:rsid w:val="001A4BDB"/>
    <w:rsid w:val="001A4F8B"/>
    <w:rsid w:val="001A551F"/>
    <w:rsid w:val="001A556A"/>
    <w:rsid w:val="001A601D"/>
    <w:rsid w:val="001A61EE"/>
    <w:rsid w:val="001A74CA"/>
    <w:rsid w:val="001B0342"/>
    <w:rsid w:val="001B036D"/>
    <w:rsid w:val="001B0616"/>
    <w:rsid w:val="001B0DC1"/>
    <w:rsid w:val="001B1067"/>
    <w:rsid w:val="001B1080"/>
    <w:rsid w:val="001B142D"/>
    <w:rsid w:val="001B16AF"/>
    <w:rsid w:val="001B16EA"/>
    <w:rsid w:val="001B1E23"/>
    <w:rsid w:val="001B20EF"/>
    <w:rsid w:val="001B2175"/>
    <w:rsid w:val="001B228E"/>
    <w:rsid w:val="001B2315"/>
    <w:rsid w:val="001B25A0"/>
    <w:rsid w:val="001B2958"/>
    <w:rsid w:val="001B2AB3"/>
    <w:rsid w:val="001B312B"/>
    <w:rsid w:val="001B31CC"/>
    <w:rsid w:val="001B38B2"/>
    <w:rsid w:val="001B4485"/>
    <w:rsid w:val="001B4512"/>
    <w:rsid w:val="001B4636"/>
    <w:rsid w:val="001B5245"/>
    <w:rsid w:val="001B557A"/>
    <w:rsid w:val="001B5731"/>
    <w:rsid w:val="001B5C8C"/>
    <w:rsid w:val="001B5E7F"/>
    <w:rsid w:val="001B5EBD"/>
    <w:rsid w:val="001B5ECF"/>
    <w:rsid w:val="001B6140"/>
    <w:rsid w:val="001B65CE"/>
    <w:rsid w:val="001B6684"/>
    <w:rsid w:val="001B6843"/>
    <w:rsid w:val="001B69D9"/>
    <w:rsid w:val="001B6B44"/>
    <w:rsid w:val="001B6C53"/>
    <w:rsid w:val="001B6E06"/>
    <w:rsid w:val="001B7334"/>
    <w:rsid w:val="001B7DC8"/>
    <w:rsid w:val="001C0A62"/>
    <w:rsid w:val="001C0C5A"/>
    <w:rsid w:val="001C0E18"/>
    <w:rsid w:val="001C0E68"/>
    <w:rsid w:val="001C1719"/>
    <w:rsid w:val="001C1965"/>
    <w:rsid w:val="001C1BBC"/>
    <w:rsid w:val="001C1EAA"/>
    <w:rsid w:val="001C2063"/>
    <w:rsid w:val="001C2454"/>
    <w:rsid w:val="001C2D1A"/>
    <w:rsid w:val="001C3350"/>
    <w:rsid w:val="001C34FA"/>
    <w:rsid w:val="001C3594"/>
    <w:rsid w:val="001C3EB2"/>
    <w:rsid w:val="001C40A6"/>
    <w:rsid w:val="001C40B9"/>
    <w:rsid w:val="001C47E4"/>
    <w:rsid w:val="001C4AB5"/>
    <w:rsid w:val="001C4CAF"/>
    <w:rsid w:val="001C4E6C"/>
    <w:rsid w:val="001C500F"/>
    <w:rsid w:val="001C51F1"/>
    <w:rsid w:val="001C56FA"/>
    <w:rsid w:val="001C5946"/>
    <w:rsid w:val="001C5AAD"/>
    <w:rsid w:val="001C5AFC"/>
    <w:rsid w:val="001C5CCC"/>
    <w:rsid w:val="001C5DAE"/>
    <w:rsid w:val="001C66C6"/>
    <w:rsid w:val="001C6763"/>
    <w:rsid w:val="001C7B54"/>
    <w:rsid w:val="001C7B7D"/>
    <w:rsid w:val="001D06AB"/>
    <w:rsid w:val="001D10A3"/>
    <w:rsid w:val="001D1117"/>
    <w:rsid w:val="001D1523"/>
    <w:rsid w:val="001D1D0B"/>
    <w:rsid w:val="001D24DA"/>
    <w:rsid w:val="001D26DD"/>
    <w:rsid w:val="001D2760"/>
    <w:rsid w:val="001D27DA"/>
    <w:rsid w:val="001D2839"/>
    <w:rsid w:val="001D31AB"/>
    <w:rsid w:val="001D34B8"/>
    <w:rsid w:val="001D3786"/>
    <w:rsid w:val="001D37ED"/>
    <w:rsid w:val="001D3A58"/>
    <w:rsid w:val="001D3BBF"/>
    <w:rsid w:val="001D41D4"/>
    <w:rsid w:val="001D495A"/>
    <w:rsid w:val="001D4964"/>
    <w:rsid w:val="001D4DAD"/>
    <w:rsid w:val="001D5F5C"/>
    <w:rsid w:val="001D5FAB"/>
    <w:rsid w:val="001D60DD"/>
    <w:rsid w:val="001D62BA"/>
    <w:rsid w:val="001D63F4"/>
    <w:rsid w:val="001D69F5"/>
    <w:rsid w:val="001D6D39"/>
    <w:rsid w:val="001D6DA2"/>
    <w:rsid w:val="001D7C88"/>
    <w:rsid w:val="001D7D52"/>
    <w:rsid w:val="001D7DA6"/>
    <w:rsid w:val="001E001D"/>
    <w:rsid w:val="001E01EB"/>
    <w:rsid w:val="001E04AC"/>
    <w:rsid w:val="001E0798"/>
    <w:rsid w:val="001E07D9"/>
    <w:rsid w:val="001E0C55"/>
    <w:rsid w:val="001E0FDE"/>
    <w:rsid w:val="001E15E2"/>
    <w:rsid w:val="001E1912"/>
    <w:rsid w:val="001E1E2F"/>
    <w:rsid w:val="001E2004"/>
    <w:rsid w:val="001E2459"/>
    <w:rsid w:val="001E2770"/>
    <w:rsid w:val="001E309F"/>
    <w:rsid w:val="001E313B"/>
    <w:rsid w:val="001E33D2"/>
    <w:rsid w:val="001E381D"/>
    <w:rsid w:val="001E4364"/>
    <w:rsid w:val="001E5147"/>
    <w:rsid w:val="001E5BA9"/>
    <w:rsid w:val="001E6236"/>
    <w:rsid w:val="001E64B4"/>
    <w:rsid w:val="001E6579"/>
    <w:rsid w:val="001E7763"/>
    <w:rsid w:val="001E7F43"/>
    <w:rsid w:val="001F0BF2"/>
    <w:rsid w:val="001F0CDA"/>
    <w:rsid w:val="001F0EE5"/>
    <w:rsid w:val="001F104D"/>
    <w:rsid w:val="001F1132"/>
    <w:rsid w:val="001F11FB"/>
    <w:rsid w:val="001F305E"/>
    <w:rsid w:val="001F30C7"/>
    <w:rsid w:val="001F390C"/>
    <w:rsid w:val="001F3B51"/>
    <w:rsid w:val="001F3C22"/>
    <w:rsid w:val="001F46DE"/>
    <w:rsid w:val="001F4DFF"/>
    <w:rsid w:val="001F4E38"/>
    <w:rsid w:val="001F566B"/>
    <w:rsid w:val="001F569E"/>
    <w:rsid w:val="001F5971"/>
    <w:rsid w:val="001F5C90"/>
    <w:rsid w:val="001F6486"/>
    <w:rsid w:val="001F670E"/>
    <w:rsid w:val="001F6E44"/>
    <w:rsid w:val="001F7334"/>
    <w:rsid w:val="001F7571"/>
    <w:rsid w:val="001F7678"/>
    <w:rsid w:val="001F78FA"/>
    <w:rsid w:val="001F7CEB"/>
    <w:rsid w:val="001F7DCD"/>
    <w:rsid w:val="002001C5"/>
    <w:rsid w:val="002007B1"/>
    <w:rsid w:val="00200945"/>
    <w:rsid w:val="00200F62"/>
    <w:rsid w:val="002010F8"/>
    <w:rsid w:val="002011E2"/>
    <w:rsid w:val="0020150B"/>
    <w:rsid w:val="00201654"/>
    <w:rsid w:val="002016D5"/>
    <w:rsid w:val="00201CD2"/>
    <w:rsid w:val="00201DEF"/>
    <w:rsid w:val="00201E49"/>
    <w:rsid w:val="002020EA"/>
    <w:rsid w:val="002025E6"/>
    <w:rsid w:val="0020282B"/>
    <w:rsid w:val="00202DE6"/>
    <w:rsid w:val="00203AF0"/>
    <w:rsid w:val="00203C70"/>
    <w:rsid w:val="0020409B"/>
    <w:rsid w:val="00204150"/>
    <w:rsid w:val="0020430E"/>
    <w:rsid w:val="0020462C"/>
    <w:rsid w:val="00204766"/>
    <w:rsid w:val="0020484F"/>
    <w:rsid w:val="00205134"/>
    <w:rsid w:val="0020517D"/>
    <w:rsid w:val="002051DC"/>
    <w:rsid w:val="002056BC"/>
    <w:rsid w:val="002059C1"/>
    <w:rsid w:val="002065EA"/>
    <w:rsid w:val="002067D8"/>
    <w:rsid w:val="00206813"/>
    <w:rsid w:val="00206A87"/>
    <w:rsid w:val="00206B3C"/>
    <w:rsid w:val="002072E8"/>
    <w:rsid w:val="00207BDE"/>
    <w:rsid w:val="0021012C"/>
    <w:rsid w:val="00210437"/>
    <w:rsid w:val="00210BCC"/>
    <w:rsid w:val="00211137"/>
    <w:rsid w:val="002114D0"/>
    <w:rsid w:val="00211632"/>
    <w:rsid w:val="00211E89"/>
    <w:rsid w:val="00212577"/>
    <w:rsid w:val="002128AD"/>
    <w:rsid w:val="00212CE0"/>
    <w:rsid w:val="002130B1"/>
    <w:rsid w:val="0021389C"/>
    <w:rsid w:val="00213AAE"/>
    <w:rsid w:val="00213AE1"/>
    <w:rsid w:val="0021485E"/>
    <w:rsid w:val="00214928"/>
    <w:rsid w:val="00214F97"/>
    <w:rsid w:val="0021576E"/>
    <w:rsid w:val="002157D5"/>
    <w:rsid w:val="00216331"/>
    <w:rsid w:val="0021658B"/>
    <w:rsid w:val="00216EEC"/>
    <w:rsid w:val="002172AD"/>
    <w:rsid w:val="00217ADA"/>
    <w:rsid w:val="00217F75"/>
    <w:rsid w:val="002200D4"/>
    <w:rsid w:val="002205F0"/>
    <w:rsid w:val="002207F2"/>
    <w:rsid w:val="00220F40"/>
    <w:rsid w:val="00221219"/>
    <w:rsid w:val="00221951"/>
    <w:rsid w:val="00221B89"/>
    <w:rsid w:val="00221C3A"/>
    <w:rsid w:val="0022335C"/>
    <w:rsid w:val="00223651"/>
    <w:rsid w:val="002236A9"/>
    <w:rsid w:val="00223827"/>
    <w:rsid w:val="00223A64"/>
    <w:rsid w:val="00223C32"/>
    <w:rsid w:val="00224002"/>
    <w:rsid w:val="0022403C"/>
    <w:rsid w:val="0022442D"/>
    <w:rsid w:val="00224537"/>
    <w:rsid w:val="00224777"/>
    <w:rsid w:val="00224DCA"/>
    <w:rsid w:val="00224FB6"/>
    <w:rsid w:val="002250E3"/>
    <w:rsid w:val="002251CD"/>
    <w:rsid w:val="00225BC0"/>
    <w:rsid w:val="00225F14"/>
    <w:rsid w:val="00226874"/>
    <w:rsid w:val="00226C30"/>
    <w:rsid w:val="00226E2A"/>
    <w:rsid w:val="00227A30"/>
    <w:rsid w:val="00227C24"/>
    <w:rsid w:val="00227D8E"/>
    <w:rsid w:val="00227DFA"/>
    <w:rsid w:val="00227E6A"/>
    <w:rsid w:val="00227F99"/>
    <w:rsid w:val="0023072D"/>
    <w:rsid w:val="00230785"/>
    <w:rsid w:val="00230D1D"/>
    <w:rsid w:val="00230EF8"/>
    <w:rsid w:val="002310E9"/>
    <w:rsid w:val="0023124C"/>
    <w:rsid w:val="00232070"/>
    <w:rsid w:val="0023225B"/>
    <w:rsid w:val="00232BF9"/>
    <w:rsid w:val="00233017"/>
    <w:rsid w:val="0023318E"/>
    <w:rsid w:val="00233519"/>
    <w:rsid w:val="00233745"/>
    <w:rsid w:val="002338FF"/>
    <w:rsid w:val="00233A32"/>
    <w:rsid w:val="00233CCC"/>
    <w:rsid w:val="00233D40"/>
    <w:rsid w:val="00233DD0"/>
    <w:rsid w:val="0023403C"/>
    <w:rsid w:val="0023454E"/>
    <w:rsid w:val="00234CF4"/>
    <w:rsid w:val="00234F81"/>
    <w:rsid w:val="0023587B"/>
    <w:rsid w:val="00235CC7"/>
    <w:rsid w:val="00235D55"/>
    <w:rsid w:val="002362B9"/>
    <w:rsid w:val="0023644C"/>
    <w:rsid w:val="0023676B"/>
    <w:rsid w:val="002368B5"/>
    <w:rsid w:val="0023699B"/>
    <w:rsid w:val="00236B82"/>
    <w:rsid w:val="00236BCE"/>
    <w:rsid w:val="00236E6A"/>
    <w:rsid w:val="0023754E"/>
    <w:rsid w:val="00237ED8"/>
    <w:rsid w:val="00240678"/>
    <w:rsid w:val="002407D7"/>
    <w:rsid w:val="00240808"/>
    <w:rsid w:val="00240942"/>
    <w:rsid w:val="00240F17"/>
    <w:rsid w:val="00241498"/>
    <w:rsid w:val="0024184F"/>
    <w:rsid w:val="00241D61"/>
    <w:rsid w:val="0024256B"/>
    <w:rsid w:val="00242AB4"/>
    <w:rsid w:val="002434BB"/>
    <w:rsid w:val="00243F88"/>
    <w:rsid w:val="0024433D"/>
    <w:rsid w:val="00244385"/>
    <w:rsid w:val="0024442B"/>
    <w:rsid w:val="0024461D"/>
    <w:rsid w:val="00244B7D"/>
    <w:rsid w:val="00244DC9"/>
    <w:rsid w:val="00244F40"/>
    <w:rsid w:val="002451E4"/>
    <w:rsid w:val="002465D2"/>
    <w:rsid w:val="00246B5C"/>
    <w:rsid w:val="00246F36"/>
    <w:rsid w:val="00246F79"/>
    <w:rsid w:val="00246F7B"/>
    <w:rsid w:val="002471DC"/>
    <w:rsid w:val="002477F9"/>
    <w:rsid w:val="00247A46"/>
    <w:rsid w:val="00250521"/>
    <w:rsid w:val="002512FB"/>
    <w:rsid w:val="0025165E"/>
    <w:rsid w:val="00252508"/>
    <w:rsid w:val="002526BF"/>
    <w:rsid w:val="00252777"/>
    <w:rsid w:val="0025299C"/>
    <w:rsid w:val="00252E3F"/>
    <w:rsid w:val="00252EC7"/>
    <w:rsid w:val="0025351E"/>
    <w:rsid w:val="00253530"/>
    <w:rsid w:val="00253751"/>
    <w:rsid w:val="002538C4"/>
    <w:rsid w:val="00253F10"/>
    <w:rsid w:val="00254099"/>
    <w:rsid w:val="00254887"/>
    <w:rsid w:val="00254A68"/>
    <w:rsid w:val="00254AE1"/>
    <w:rsid w:val="00254C3E"/>
    <w:rsid w:val="00254C45"/>
    <w:rsid w:val="00255279"/>
    <w:rsid w:val="00255720"/>
    <w:rsid w:val="00255FAC"/>
    <w:rsid w:val="00256906"/>
    <w:rsid w:val="00256A68"/>
    <w:rsid w:val="002574BB"/>
    <w:rsid w:val="002575E4"/>
    <w:rsid w:val="00257C36"/>
    <w:rsid w:val="00257DB2"/>
    <w:rsid w:val="0026013C"/>
    <w:rsid w:val="002603C8"/>
    <w:rsid w:val="002604D4"/>
    <w:rsid w:val="002605D9"/>
    <w:rsid w:val="00260EA5"/>
    <w:rsid w:val="00260FC6"/>
    <w:rsid w:val="002613A8"/>
    <w:rsid w:val="0026208A"/>
    <w:rsid w:val="002629BA"/>
    <w:rsid w:val="00262AE6"/>
    <w:rsid w:val="00263567"/>
    <w:rsid w:val="00263A7F"/>
    <w:rsid w:val="00263B9A"/>
    <w:rsid w:val="00263C14"/>
    <w:rsid w:val="00263C95"/>
    <w:rsid w:val="0026400E"/>
    <w:rsid w:val="0026405F"/>
    <w:rsid w:val="0026438E"/>
    <w:rsid w:val="00264B8A"/>
    <w:rsid w:val="00264E6A"/>
    <w:rsid w:val="00265213"/>
    <w:rsid w:val="002655CC"/>
    <w:rsid w:val="0026573D"/>
    <w:rsid w:val="002658DC"/>
    <w:rsid w:val="0026641A"/>
    <w:rsid w:val="0026649F"/>
    <w:rsid w:val="002665B5"/>
    <w:rsid w:val="00266989"/>
    <w:rsid w:val="0026718E"/>
    <w:rsid w:val="00267A28"/>
    <w:rsid w:val="00267B4A"/>
    <w:rsid w:val="00267F09"/>
    <w:rsid w:val="0027099D"/>
    <w:rsid w:val="002709FA"/>
    <w:rsid w:val="00270A80"/>
    <w:rsid w:val="00270FB0"/>
    <w:rsid w:val="00271431"/>
    <w:rsid w:val="00271936"/>
    <w:rsid w:val="0027204D"/>
    <w:rsid w:val="00272B0D"/>
    <w:rsid w:val="00272CCD"/>
    <w:rsid w:val="002731C1"/>
    <w:rsid w:val="00273246"/>
    <w:rsid w:val="002736DC"/>
    <w:rsid w:val="00273827"/>
    <w:rsid w:val="002739B4"/>
    <w:rsid w:val="00273BB4"/>
    <w:rsid w:val="002740F4"/>
    <w:rsid w:val="0027437D"/>
    <w:rsid w:val="002747C7"/>
    <w:rsid w:val="00274EC8"/>
    <w:rsid w:val="0027508B"/>
    <w:rsid w:val="00275345"/>
    <w:rsid w:val="002760D3"/>
    <w:rsid w:val="0027665D"/>
    <w:rsid w:val="0027698F"/>
    <w:rsid w:val="00276F35"/>
    <w:rsid w:val="0027703A"/>
    <w:rsid w:val="0027725A"/>
    <w:rsid w:val="00277318"/>
    <w:rsid w:val="0027739C"/>
    <w:rsid w:val="00277453"/>
    <w:rsid w:val="00277491"/>
    <w:rsid w:val="00277819"/>
    <w:rsid w:val="002779D8"/>
    <w:rsid w:val="00277BB9"/>
    <w:rsid w:val="002802AA"/>
    <w:rsid w:val="0028036D"/>
    <w:rsid w:val="002807FE"/>
    <w:rsid w:val="00280A9B"/>
    <w:rsid w:val="00280FBA"/>
    <w:rsid w:val="00281353"/>
    <w:rsid w:val="002814B5"/>
    <w:rsid w:val="002816A5"/>
    <w:rsid w:val="00281A45"/>
    <w:rsid w:val="00281BEB"/>
    <w:rsid w:val="00282699"/>
    <w:rsid w:val="00282D3D"/>
    <w:rsid w:val="00283434"/>
    <w:rsid w:val="00283450"/>
    <w:rsid w:val="002835AF"/>
    <w:rsid w:val="00283CF6"/>
    <w:rsid w:val="002844AB"/>
    <w:rsid w:val="00284563"/>
    <w:rsid w:val="00284CD4"/>
    <w:rsid w:val="00284DA8"/>
    <w:rsid w:val="00284EB6"/>
    <w:rsid w:val="00285752"/>
    <w:rsid w:val="00285BD6"/>
    <w:rsid w:val="00285C51"/>
    <w:rsid w:val="00285E2C"/>
    <w:rsid w:val="00285E7F"/>
    <w:rsid w:val="00286396"/>
    <w:rsid w:val="00286435"/>
    <w:rsid w:val="00286796"/>
    <w:rsid w:val="00286B21"/>
    <w:rsid w:val="00287434"/>
    <w:rsid w:val="002879AD"/>
    <w:rsid w:val="00287D2F"/>
    <w:rsid w:val="002907FC"/>
    <w:rsid w:val="00290A54"/>
    <w:rsid w:val="00290C55"/>
    <w:rsid w:val="00290DFD"/>
    <w:rsid w:val="00290FAF"/>
    <w:rsid w:val="0029115D"/>
    <w:rsid w:val="00291757"/>
    <w:rsid w:val="00291796"/>
    <w:rsid w:val="002918BC"/>
    <w:rsid w:val="002923C6"/>
    <w:rsid w:val="00292919"/>
    <w:rsid w:val="002940F9"/>
    <w:rsid w:val="002943D6"/>
    <w:rsid w:val="00294E68"/>
    <w:rsid w:val="002954CF"/>
    <w:rsid w:val="002956E5"/>
    <w:rsid w:val="00295934"/>
    <w:rsid w:val="00295D51"/>
    <w:rsid w:val="00295D59"/>
    <w:rsid w:val="00295EBC"/>
    <w:rsid w:val="002963B0"/>
    <w:rsid w:val="00296CAA"/>
    <w:rsid w:val="00296E1F"/>
    <w:rsid w:val="0029741F"/>
    <w:rsid w:val="00297943"/>
    <w:rsid w:val="00297D4A"/>
    <w:rsid w:val="00297E6F"/>
    <w:rsid w:val="002A0340"/>
    <w:rsid w:val="002A0B3B"/>
    <w:rsid w:val="002A126F"/>
    <w:rsid w:val="002A12B2"/>
    <w:rsid w:val="002A13A3"/>
    <w:rsid w:val="002A155D"/>
    <w:rsid w:val="002A188B"/>
    <w:rsid w:val="002A2A02"/>
    <w:rsid w:val="002A2B37"/>
    <w:rsid w:val="002A2CD7"/>
    <w:rsid w:val="002A30B6"/>
    <w:rsid w:val="002A3229"/>
    <w:rsid w:val="002A32EE"/>
    <w:rsid w:val="002A3398"/>
    <w:rsid w:val="002A33F2"/>
    <w:rsid w:val="002A3749"/>
    <w:rsid w:val="002A3C92"/>
    <w:rsid w:val="002A4163"/>
    <w:rsid w:val="002A446D"/>
    <w:rsid w:val="002A4885"/>
    <w:rsid w:val="002A5081"/>
    <w:rsid w:val="002A51CF"/>
    <w:rsid w:val="002A51FE"/>
    <w:rsid w:val="002A5A15"/>
    <w:rsid w:val="002A5A28"/>
    <w:rsid w:val="002A5BD3"/>
    <w:rsid w:val="002A616E"/>
    <w:rsid w:val="002A6464"/>
    <w:rsid w:val="002A7048"/>
    <w:rsid w:val="002A7391"/>
    <w:rsid w:val="002A7B1B"/>
    <w:rsid w:val="002B0175"/>
    <w:rsid w:val="002B02B6"/>
    <w:rsid w:val="002B0583"/>
    <w:rsid w:val="002B0609"/>
    <w:rsid w:val="002B0768"/>
    <w:rsid w:val="002B18B8"/>
    <w:rsid w:val="002B1C80"/>
    <w:rsid w:val="002B32E2"/>
    <w:rsid w:val="002B33BE"/>
    <w:rsid w:val="002B35D0"/>
    <w:rsid w:val="002B3B7B"/>
    <w:rsid w:val="002B3D93"/>
    <w:rsid w:val="002B4D08"/>
    <w:rsid w:val="002B5A34"/>
    <w:rsid w:val="002B5A84"/>
    <w:rsid w:val="002B6603"/>
    <w:rsid w:val="002B6E9B"/>
    <w:rsid w:val="002B6FB6"/>
    <w:rsid w:val="002B7686"/>
    <w:rsid w:val="002B7916"/>
    <w:rsid w:val="002C0053"/>
    <w:rsid w:val="002C08EF"/>
    <w:rsid w:val="002C0C18"/>
    <w:rsid w:val="002C1910"/>
    <w:rsid w:val="002C2327"/>
    <w:rsid w:val="002C237C"/>
    <w:rsid w:val="002C25FF"/>
    <w:rsid w:val="002C281F"/>
    <w:rsid w:val="002C348B"/>
    <w:rsid w:val="002C38D0"/>
    <w:rsid w:val="002C3AA0"/>
    <w:rsid w:val="002C3EA4"/>
    <w:rsid w:val="002C3FC9"/>
    <w:rsid w:val="002C423F"/>
    <w:rsid w:val="002C45D6"/>
    <w:rsid w:val="002C4976"/>
    <w:rsid w:val="002C4D0F"/>
    <w:rsid w:val="002C5092"/>
    <w:rsid w:val="002C532F"/>
    <w:rsid w:val="002C5615"/>
    <w:rsid w:val="002C561C"/>
    <w:rsid w:val="002C5C84"/>
    <w:rsid w:val="002C5CC1"/>
    <w:rsid w:val="002C6A3A"/>
    <w:rsid w:val="002C6CBC"/>
    <w:rsid w:val="002C7771"/>
    <w:rsid w:val="002C7C13"/>
    <w:rsid w:val="002D020C"/>
    <w:rsid w:val="002D0E2E"/>
    <w:rsid w:val="002D0F3C"/>
    <w:rsid w:val="002D1057"/>
    <w:rsid w:val="002D11FA"/>
    <w:rsid w:val="002D18C7"/>
    <w:rsid w:val="002D18CF"/>
    <w:rsid w:val="002D1A96"/>
    <w:rsid w:val="002D1B59"/>
    <w:rsid w:val="002D1CB1"/>
    <w:rsid w:val="002D2153"/>
    <w:rsid w:val="002D24C4"/>
    <w:rsid w:val="002D2866"/>
    <w:rsid w:val="002D2CE0"/>
    <w:rsid w:val="002D30F0"/>
    <w:rsid w:val="002D3820"/>
    <w:rsid w:val="002D3CB5"/>
    <w:rsid w:val="002D49A6"/>
    <w:rsid w:val="002D4BF4"/>
    <w:rsid w:val="002D51AF"/>
    <w:rsid w:val="002D566D"/>
    <w:rsid w:val="002D5B95"/>
    <w:rsid w:val="002D5D68"/>
    <w:rsid w:val="002D5D74"/>
    <w:rsid w:val="002D65EF"/>
    <w:rsid w:val="002D68C6"/>
    <w:rsid w:val="002D6919"/>
    <w:rsid w:val="002D6BD2"/>
    <w:rsid w:val="002D6CB6"/>
    <w:rsid w:val="002D6D88"/>
    <w:rsid w:val="002D71D3"/>
    <w:rsid w:val="002D7670"/>
    <w:rsid w:val="002D7B91"/>
    <w:rsid w:val="002D7C9F"/>
    <w:rsid w:val="002D7FAD"/>
    <w:rsid w:val="002E0636"/>
    <w:rsid w:val="002E0B44"/>
    <w:rsid w:val="002E0F4A"/>
    <w:rsid w:val="002E1036"/>
    <w:rsid w:val="002E12A3"/>
    <w:rsid w:val="002E1E4D"/>
    <w:rsid w:val="002E1F15"/>
    <w:rsid w:val="002E1F3C"/>
    <w:rsid w:val="002E2898"/>
    <w:rsid w:val="002E2C22"/>
    <w:rsid w:val="002E2D45"/>
    <w:rsid w:val="002E2E22"/>
    <w:rsid w:val="002E31A2"/>
    <w:rsid w:val="002E3446"/>
    <w:rsid w:val="002E34B6"/>
    <w:rsid w:val="002E3D5E"/>
    <w:rsid w:val="002E45FC"/>
    <w:rsid w:val="002E502E"/>
    <w:rsid w:val="002E5059"/>
    <w:rsid w:val="002E53DF"/>
    <w:rsid w:val="002E597E"/>
    <w:rsid w:val="002E5A10"/>
    <w:rsid w:val="002E5A8A"/>
    <w:rsid w:val="002E5EDB"/>
    <w:rsid w:val="002E6387"/>
    <w:rsid w:val="002E6571"/>
    <w:rsid w:val="002E6E07"/>
    <w:rsid w:val="002E72BC"/>
    <w:rsid w:val="002E754B"/>
    <w:rsid w:val="002E792A"/>
    <w:rsid w:val="002E7B81"/>
    <w:rsid w:val="002E7EF0"/>
    <w:rsid w:val="002F04C5"/>
    <w:rsid w:val="002F0659"/>
    <w:rsid w:val="002F0A47"/>
    <w:rsid w:val="002F0C64"/>
    <w:rsid w:val="002F1182"/>
    <w:rsid w:val="002F16E7"/>
    <w:rsid w:val="002F1810"/>
    <w:rsid w:val="002F1E00"/>
    <w:rsid w:val="002F1EB1"/>
    <w:rsid w:val="002F2283"/>
    <w:rsid w:val="002F22BA"/>
    <w:rsid w:val="002F2BE6"/>
    <w:rsid w:val="002F2D36"/>
    <w:rsid w:val="002F3293"/>
    <w:rsid w:val="002F33CD"/>
    <w:rsid w:val="002F373A"/>
    <w:rsid w:val="002F3D82"/>
    <w:rsid w:val="002F4088"/>
    <w:rsid w:val="002F41E3"/>
    <w:rsid w:val="002F43DD"/>
    <w:rsid w:val="002F47CE"/>
    <w:rsid w:val="002F52EA"/>
    <w:rsid w:val="002F56EA"/>
    <w:rsid w:val="002F5A4A"/>
    <w:rsid w:val="002F5CDA"/>
    <w:rsid w:val="002F5F4D"/>
    <w:rsid w:val="002F6040"/>
    <w:rsid w:val="002F6342"/>
    <w:rsid w:val="002F67F8"/>
    <w:rsid w:val="002F693D"/>
    <w:rsid w:val="002F6999"/>
    <w:rsid w:val="002F6DD1"/>
    <w:rsid w:val="002F74A7"/>
    <w:rsid w:val="002F7515"/>
    <w:rsid w:val="002F76BA"/>
    <w:rsid w:val="002F7E43"/>
    <w:rsid w:val="002F7EB2"/>
    <w:rsid w:val="003001E8"/>
    <w:rsid w:val="00300404"/>
    <w:rsid w:val="00300C58"/>
    <w:rsid w:val="00301491"/>
    <w:rsid w:val="00301517"/>
    <w:rsid w:val="003015C5"/>
    <w:rsid w:val="003018B6"/>
    <w:rsid w:val="00301B0D"/>
    <w:rsid w:val="00301D0B"/>
    <w:rsid w:val="003026BB"/>
    <w:rsid w:val="003027FA"/>
    <w:rsid w:val="00302866"/>
    <w:rsid w:val="0030288E"/>
    <w:rsid w:val="003034C1"/>
    <w:rsid w:val="00303581"/>
    <w:rsid w:val="003038DA"/>
    <w:rsid w:val="00303B6E"/>
    <w:rsid w:val="00303BB1"/>
    <w:rsid w:val="00303D8A"/>
    <w:rsid w:val="00303E35"/>
    <w:rsid w:val="00304088"/>
    <w:rsid w:val="003045C9"/>
    <w:rsid w:val="00304929"/>
    <w:rsid w:val="00304C72"/>
    <w:rsid w:val="00305083"/>
    <w:rsid w:val="003051BB"/>
    <w:rsid w:val="00305760"/>
    <w:rsid w:val="00305768"/>
    <w:rsid w:val="00306302"/>
    <w:rsid w:val="0030742C"/>
    <w:rsid w:val="003074D3"/>
    <w:rsid w:val="003076AF"/>
    <w:rsid w:val="00307B07"/>
    <w:rsid w:val="00310ECC"/>
    <w:rsid w:val="003110C3"/>
    <w:rsid w:val="003111E4"/>
    <w:rsid w:val="00311A43"/>
    <w:rsid w:val="00311BAF"/>
    <w:rsid w:val="00311D27"/>
    <w:rsid w:val="00312094"/>
    <w:rsid w:val="003131BD"/>
    <w:rsid w:val="00313581"/>
    <w:rsid w:val="003135CA"/>
    <w:rsid w:val="0031397D"/>
    <w:rsid w:val="003139D3"/>
    <w:rsid w:val="003141FF"/>
    <w:rsid w:val="0031483A"/>
    <w:rsid w:val="00314AC0"/>
    <w:rsid w:val="00314D5D"/>
    <w:rsid w:val="00315046"/>
    <w:rsid w:val="003150F8"/>
    <w:rsid w:val="003156B8"/>
    <w:rsid w:val="003160EB"/>
    <w:rsid w:val="00316414"/>
    <w:rsid w:val="003166EE"/>
    <w:rsid w:val="00316F00"/>
    <w:rsid w:val="0031794A"/>
    <w:rsid w:val="00317960"/>
    <w:rsid w:val="003179C0"/>
    <w:rsid w:val="00317B1D"/>
    <w:rsid w:val="00317B3B"/>
    <w:rsid w:val="003203C3"/>
    <w:rsid w:val="00321D8B"/>
    <w:rsid w:val="003220DC"/>
    <w:rsid w:val="003228D0"/>
    <w:rsid w:val="00322A3B"/>
    <w:rsid w:val="00322E83"/>
    <w:rsid w:val="00322F3E"/>
    <w:rsid w:val="00323338"/>
    <w:rsid w:val="003235DE"/>
    <w:rsid w:val="00323B19"/>
    <w:rsid w:val="003244A2"/>
    <w:rsid w:val="003247FE"/>
    <w:rsid w:val="003249DD"/>
    <w:rsid w:val="00324C47"/>
    <w:rsid w:val="00324C9E"/>
    <w:rsid w:val="0032522C"/>
    <w:rsid w:val="003255D5"/>
    <w:rsid w:val="00325BFD"/>
    <w:rsid w:val="003263C6"/>
    <w:rsid w:val="00326742"/>
    <w:rsid w:val="00326CE4"/>
    <w:rsid w:val="00327083"/>
    <w:rsid w:val="003273CC"/>
    <w:rsid w:val="003276C4"/>
    <w:rsid w:val="00327955"/>
    <w:rsid w:val="00327B9E"/>
    <w:rsid w:val="00327DD9"/>
    <w:rsid w:val="003300D9"/>
    <w:rsid w:val="0033014C"/>
    <w:rsid w:val="0033025F"/>
    <w:rsid w:val="00331125"/>
    <w:rsid w:val="003311EB"/>
    <w:rsid w:val="00331F80"/>
    <w:rsid w:val="00332265"/>
    <w:rsid w:val="0033229D"/>
    <w:rsid w:val="00332B3A"/>
    <w:rsid w:val="00332C57"/>
    <w:rsid w:val="0033307C"/>
    <w:rsid w:val="003344E7"/>
    <w:rsid w:val="003346B0"/>
    <w:rsid w:val="00334C23"/>
    <w:rsid w:val="003351C4"/>
    <w:rsid w:val="0033538E"/>
    <w:rsid w:val="003354DC"/>
    <w:rsid w:val="00335587"/>
    <w:rsid w:val="003358D5"/>
    <w:rsid w:val="00335AE7"/>
    <w:rsid w:val="003361AC"/>
    <w:rsid w:val="003362CA"/>
    <w:rsid w:val="00336355"/>
    <w:rsid w:val="0033664F"/>
    <w:rsid w:val="00336892"/>
    <w:rsid w:val="003369CD"/>
    <w:rsid w:val="00336AFE"/>
    <w:rsid w:val="003370A0"/>
    <w:rsid w:val="003373FB"/>
    <w:rsid w:val="0034034C"/>
    <w:rsid w:val="00340410"/>
    <w:rsid w:val="0034044C"/>
    <w:rsid w:val="0034092F"/>
    <w:rsid w:val="00340A9C"/>
    <w:rsid w:val="00341069"/>
    <w:rsid w:val="00341087"/>
    <w:rsid w:val="00341594"/>
    <w:rsid w:val="00341658"/>
    <w:rsid w:val="003418BE"/>
    <w:rsid w:val="0034198E"/>
    <w:rsid w:val="003419AC"/>
    <w:rsid w:val="003419AF"/>
    <w:rsid w:val="00341BED"/>
    <w:rsid w:val="00341C50"/>
    <w:rsid w:val="003420B0"/>
    <w:rsid w:val="003420E0"/>
    <w:rsid w:val="0034260A"/>
    <w:rsid w:val="0034281B"/>
    <w:rsid w:val="003429A3"/>
    <w:rsid w:val="00343234"/>
    <w:rsid w:val="00343874"/>
    <w:rsid w:val="003439CA"/>
    <w:rsid w:val="00343E82"/>
    <w:rsid w:val="0034411E"/>
    <w:rsid w:val="003445CB"/>
    <w:rsid w:val="003446E2"/>
    <w:rsid w:val="00344AC9"/>
    <w:rsid w:val="00344D75"/>
    <w:rsid w:val="00344F59"/>
    <w:rsid w:val="00345457"/>
    <w:rsid w:val="003455B0"/>
    <w:rsid w:val="003455DB"/>
    <w:rsid w:val="003457DA"/>
    <w:rsid w:val="00345BED"/>
    <w:rsid w:val="00346300"/>
    <w:rsid w:val="003463B1"/>
    <w:rsid w:val="003463CA"/>
    <w:rsid w:val="00346ED6"/>
    <w:rsid w:val="00346FB7"/>
    <w:rsid w:val="00347418"/>
    <w:rsid w:val="00347626"/>
    <w:rsid w:val="00347D11"/>
    <w:rsid w:val="00351120"/>
    <w:rsid w:val="00351756"/>
    <w:rsid w:val="00351E32"/>
    <w:rsid w:val="003522CD"/>
    <w:rsid w:val="0035263D"/>
    <w:rsid w:val="003527EB"/>
    <w:rsid w:val="003538EE"/>
    <w:rsid w:val="003549B4"/>
    <w:rsid w:val="00355086"/>
    <w:rsid w:val="0035561D"/>
    <w:rsid w:val="003556FB"/>
    <w:rsid w:val="00355A96"/>
    <w:rsid w:val="00356076"/>
    <w:rsid w:val="003560E8"/>
    <w:rsid w:val="00356607"/>
    <w:rsid w:val="00356784"/>
    <w:rsid w:val="00356BB1"/>
    <w:rsid w:val="00356CA6"/>
    <w:rsid w:val="003577DB"/>
    <w:rsid w:val="00357A5D"/>
    <w:rsid w:val="00357B13"/>
    <w:rsid w:val="00357F42"/>
    <w:rsid w:val="0036057F"/>
    <w:rsid w:val="003611FF"/>
    <w:rsid w:val="00361F25"/>
    <w:rsid w:val="00362356"/>
    <w:rsid w:val="0036248D"/>
    <w:rsid w:val="003628A8"/>
    <w:rsid w:val="00362957"/>
    <w:rsid w:val="00362C1B"/>
    <w:rsid w:val="00362C8E"/>
    <w:rsid w:val="00362CCA"/>
    <w:rsid w:val="00363EA6"/>
    <w:rsid w:val="00364632"/>
    <w:rsid w:val="0036517F"/>
    <w:rsid w:val="00365304"/>
    <w:rsid w:val="0036534D"/>
    <w:rsid w:val="003658E9"/>
    <w:rsid w:val="00365AA6"/>
    <w:rsid w:val="0036629B"/>
    <w:rsid w:val="00366872"/>
    <w:rsid w:val="00366A52"/>
    <w:rsid w:val="00366BBE"/>
    <w:rsid w:val="0036708C"/>
    <w:rsid w:val="0036720D"/>
    <w:rsid w:val="00367B5B"/>
    <w:rsid w:val="00370608"/>
    <w:rsid w:val="00370975"/>
    <w:rsid w:val="00370AA0"/>
    <w:rsid w:val="00370B2A"/>
    <w:rsid w:val="00370B9A"/>
    <w:rsid w:val="00370BF2"/>
    <w:rsid w:val="00370DF9"/>
    <w:rsid w:val="00370ED2"/>
    <w:rsid w:val="0037103C"/>
    <w:rsid w:val="00371058"/>
    <w:rsid w:val="003715A2"/>
    <w:rsid w:val="0037199A"/>
    <w:rsid w:val="00371BC5"/>
    <w:rsid w:val="0037201F"/>
    <w:rsid w:val="003727A5"/>
    <w:rsid w:val="00372AE9"/>
    <w:rsid w:val="00372B2F"/>
    <w:rsid w:val="00372BA3"/>
    <w:rsid w:val="00372D6E"/>
    <w:rsid w:val="00373C8D"/>
    <w:rsid w:val="00373EA0"/>
    <w:rsid w:val="00374176"/>
    <w:rsid w:val="003747EB"/>
    <w:rsid w:val="00374B29"/>
    <w:rsid w:val="0037508B"/>
    <w:rsid w:val="003750F0"/>
    <w:rsid w:val="00375884"/>
    <w:rsid w:val="00375ADC"/>
    <w:rsid w:val="00375B4A"/>
    <w:rsid w:val="00376225"/>
    <w:rsid w:val="0037655C"/>
    <w:rsid w:val="00376A7C"/>
    <w:rsid w:val="00377965"/>
    <w:rsid w:val="00377A76"/>
    <w:rsid w:val="00377CBD"/>
    <w:rsid w:val="00377DCB"/>
    <w:rsid w:val="003800F2"/>
    <w:rsid w:val="00381DAF"/>
    <w:rsid w:val="00381F12"/>
    <w:rsid w:val="0038247A"/>
    <w:rsid w:val="00382804"/>
    <w:rsid w:val="00382B57"/>
    <w:rsid w:val="00382CFE"/>
    <w:rsid w:val="00382EEB"/>
    <w:rsid w:val="00384137"/>
    <w:rsid w:val="00384329"/>
    <w:rsid w:val="003844E9"/>
    <w:rsid w:val="0038496F"/>
    <w:rsid w:val="00384E33"/>
    <w:rsid w:val="00385168"/>
    <w:rsid w:val="00385979"/>
    <w:rsid w:val="00385ACB"/>
    <w:rsid w:val="00385F0A"/>
    <w:rsid w:val="00386C74"/>
    <w:rsid w:val="00386DCB"/>
    <w:rsid w:val="003871F9"/>
    <w:rsid w:val="003901D4"/>
    <w:rsid w:val="003904EF"/>
    <w:rsid w:val="00390EA0"/>
    <w:rsid w:val="00391131"/>
    <w:rsid w:val="003911D8"/>
    <w:rsid w:val="003911F3"/>
    <w:rsid w:val="003916CC"/>
    <w:rsid w:val="00391CE1"/>
    <w:rsid w:val="00391E72"/>
    <w:rsid w:val="00391F8D"/>
    <w:rsid w:val="00391FDE"/>
    <w:rsid w:val="00392615"/>
    <w:rsid w:val="003927DB"/>
    <w:rsid w:val="00392C38"/>
    <w:rsid w:val="00392FF6"/>
    <w:rsid w:val="0039302E"/>
    <w:rsid w:val="0039312A"/>
    <w:rsid w:val="00393322"/>
    <w:rsid w:val="00393453"/>
    <w:rsid w:val="003935E3"/>
    <w:rsid w:val="00393F88"/>
    <w:rsid w:val="00393FD8"/>
    <w:rsid w:val="003941FF"/>
    <w:rsid w:val="0039470E"/>
    <w:rsid w:val="00394CA3"/>
    <w:rsid w:val="00394FF4"/>
    <w:rsid w:val="003951D7"/>
    <w:rsid w:val="00395941"/>
    <w:rsid w:val="0039672B"/>
    <w:rsid w:val="00396CCC"/>
    <w:rsid w:val="00396E8F"/>
    <w:rsid w:val="00396FE1"/>
    <w:rsid w:val="00397261"/>
    <w:rsid w:val="003979DE"/>
    <w:rsid w:val="003A025A"/>
    <w:rsid w:val="003A0734"/>
    <w:rsid w:val="003A0B72"/>
    <w:rsid w:val="003A0F33"/>
    <w:rsid w:val="003A0F9C"/>
    <w:rsid w:val="003A10B3"/>
    <w:rsid w:val="003A12C4"/>
    <w:rsid w:val="003A1302"/>
    <w:rsid w:val="003A14D5"/>
    <w:rsid w:val="003A19A6"/>
    <w:rsid w:val="003A3359"/>
    <w:rsid w:val="003A3903"/>
    <w:rsid w:val="003A417C"/>
    <w:rsid w:val="003A423F"/>
    <w:rsid w:val="003A493F"/>
    <w:rsid w:val="003A4F15"/>
    <w:rsid w:val="003A54EB"/>
    <w:rsid w:val="003A54EF"/>
    <w:rsid w:val="003A60B3"/>
    <w:rsid w:val="003A6458"/>
    <w:rsid w:val="003A6774"/>
    <w:rsid w:val="003A6961"/>
    <w:rsid w:val="003A69D5"/>
    <w:rsid w:val="003A7B2F"/>
    <w:rsid w:val="003B00CA"/>
    <w:rsid w:val="003B00E3"/>
    <w:rsid w:val="003B0375"/>
    <w:rsid w:val="003B0B84"/>
    <w:rsid w:val="003B0BC7"/>
    <w:rsid w:val="003B0C98"/>
    <w:rsid w:val="003B0E96"/>
    <w:rsid w:val="003B1102"/>
    <w:rsid w:val="003B14E3"/>
    <w:rsid w:val="003B177F"/>
    <w:rsid w:val="003B190B"/>
    <w:rsid w:val="003B1A09"/>
    <w:rsid w:val="003B1EE9"/>
    <w:rsid w:val="003B23AC"/>
    <w:rsid w:val="003B2572"/>
    <w:rsid w:val="003B2E3E"/>
    <w:rsid w:val="003B3655"/>
    <w:rsid w:val="003B3C89"/>
    <w:rsid w:val="003B44C8"/>
    <w:rsid w:val="003B4565"/>
    <w:rsid w:val="003B47CC"/>
    <w:rsid w:val="003B4B16"/>
    <w:rsid w:val="003B4C0D"/>
    <w:rsid w:val="003B4C30"/>
    <w:rsid w:val="003B4D21"/>
    <w:rsid w:val="003B5160"/>
    <w:rsid w:val="003B5A9F"/>
    <w:rsid w:val="003B5CFF"/>
    <w:rsid w:val="003B6394"/>
    <w:rsid w:val="003B66EF"/>
    <w:rsid w:val="003B6A6C"/>
    <w:rsid w:val="003B6C23"/>
    <w:rsid w:val="003B7025"/>
    <w:rsid w:val="003B71EA"/>
    <w:rsid w:val="003B72E0"/>
    <w:rsid w:val="003B7825"/>
    <w:rsid w:val="003B7895"/>
    <w:rsid w:val="003C203B"/>
    <w:rsid w:val="003C2216"/>
    <w:rsid w:val="003C2A29"/>
    <w:rsid w:val="003C2B05"/>
    <w:rsid w:val="003C3065"/>
    <w:rsid w:val="003C3077"/>
    <w:rsid w:val="003C36A2"/>
    <w:rsid w:val="003C38F1"/>
    <w:rsid w:val="003C3D4A"/>
    <w:rsid w:val="003C3F6C"/>
    <w:rsid w:val="003C4311"/>
    <w:rsid w:val="003C4730"/>
    <w:rsid w:val="003C4780"/>
    <w:rsid w:val="003C48F0"/>
    <w:rsid w:val="003C4BD3"/>
    <w:rsid w:val="003C4E5B"/>
    <w:rsid w:val="003C50ED"/>
    <w:rsid w:val="003C5409"/>
    <w:rsid w:val="003C5875"/>
    <w:rsid w:val="003C619B"/>
    <w:rsid w:val="003C636F"/>
    <w:rsid w:val="003C6408"/>
    <w:rsid w:val="003C71E3"/>
    <w:rsid w:val="003C72EB"/>
    <w:rsid w:val="003C77D0"/>
    <w:rsid w:val="003C7A6F"/>
    <w:rsid w:val="003C7AB5"/>
    <w:rsid w:val="003D00EF"/>
    <w:rsid w:val="003D073E"/>
    <w:rsid w:val="003D0936"/>
    <w:rsid w:val="003D09F3"/>
    <w:rsid w:val="003D0C26"/>
    <w:rsid w:val="003D0C3D"/>
    <w:rsid w:val="003D224D"/>
    <w:rsid w:val="003D236C"/>
    <w:rsid w:val="003D24FB"/>
    <w:rsid w:val="003D2551"/>
    <w:rsid w:val="003D26FB"/>
    <w:rsid w:val="003D285C"/>
    <w:rsid w:val="003D2DCE"/>
    <w:rsid w:val="003D2E18"/>
    <w:rsid w:val="003D35BF"/>
    <w:rsid w:val="003D3D4B"/>
    <w:rsid w:val="003D3D75"/>
    <w:rsid w:val="003D3E3F"/>
    <w:rsid w:val="003D478A"/>
    <w:rsid w:val="003D4ADF"/>
    <w:rsid w:val="003D4CBD"/>
    <w:rsid w:val="003D5340"/>
    <w:rsid w:val="003D62FD"/>
    <w:rsid w:val="003D711B"/>
    <w:rsid w:val="003D7EC2"/>
    <w:rsid w:val="003D7EC5"/>
    <w:rsid w:val="003D7F6B"/>
    <w:rsid w:val="003E0303"/>
    <w:rsid w:val="003E03BA"/>
    <w:rsid w:val="003E0421"/>
    <w:rsid w:val="003E0B41"/>
    <w:rsid w:val="003E1247"/>
    <w:rsid w:val="003E164A"/>
    <w:rsid w:val="003E19CB"/>
    <w:rsid w:val="003E1FFB"/>
    <w:rsid w:val="003E22A6"/>
    <w:rsid w:val="003E2D2E"/>
    <w:rsid w:val="003E36E5"/>
    <w:rsid w:val="003E39DD"/>
    <w:rsid w:val="003E42F3"/>
    <w:rsid w:val="003E4633"/>
    <w:rsid w:val="003E49AE"/>
    <w:rsid w:val="003E4AA5"/>
    <w:rsid w:val="003E54D4"/>
    <w:rsid w:val="003E5560"/>
    <w:rsid w:val="003E56B2"/>
    <w:rsid w:val="003E573D"/>
    <w:rsid w:val="003E5D77"/>
    <w:rsid w:val="003E63DF"/>
    <w:rsid w:val="003E65C7"/>
    <w:rsid w:val="003E668D"/>
    <w:rsid w:val="003E68B9"/>
    <w:rsid w:val="003E6B8A"/>
    <w:rsid w:val="003E70B5"/>
    <w:rsid w:val="003E7355"/>
    <w:rsid w:val="003E7641"/>
    <w:rsid w:val="003F0203"/>
    <w:rsid w:val="003F0A60"/>
    <w:rsid w:val="003F0B67"/>
    <w:rsid w:val="003F0BDD"/>
    <w:rsid w:val="003F107F"/>
    <w:rsid w:val="003F10D2"/>
    <w:rsid w:val="003F12A1"/>
    <w:rsid w:val="003F1382"/>
    <w:rsid w:val="003F154B"/>
    <w:rsid w:val="003F168C"/>
    <w:rsid w:val="003F1B58"/>
    <w:rsid w:val="003F1E20"/>
    <w:rsid w:val="003F2379"/>
    <w:rsid w:val="003F28DC"/>
    <w:rsid w:val="003F2B98"/>
    <w:rsid w:val="003F2FFC"/>
    <w:rsid w:val="003F31BD"/>
    <w:rsid w:val="003F348D"/>
    <w:rsid w:val="003F3563"/>
    <w:rsid w:val="003F35EF"/>
    <w:rsid w:val="003F38CF"/>
    <w:rsid w:val="003F3C3D"/>
    <w:rsid w:val="003F3EE6"/>
    <w:rsid w:val="003F434C"/>
    <w:rsid w:val="003F4443"/>
    <w:rsid w:val="003F474C"/>
    <w:rsid w:val="003F49E2"/>
    <w:rsid w:val="003F49EB"/>
    <w:rsid w:val="003F4C16"/>
    <w:rsid w:val="003F4E6A"/>
    <w:rsid w:val="003F519B"/>
    <w:rsid w:val="003F54BA"/>
    <w:rsid w:val="003F5A5E"/>
    <w:rsid w:val="003F5B8E"/>
    <w:rsid w:val="003F5D5A"/>
    <w:rsid w:val="003F5F5B"/>
    <w:rsid w:val="003F6028"/>
    <w:rsid w:val="003F64A2"/>
    <w:rsid w:val="003F6714"/>
    <w:rsid w:val="003F68A9"/>
    <w:rsid w:val="003F6B25"/>
    <w:rsid w:val="003F6D97"/>
    <w:rsid w:val="003F7060"/>
    <w:rsid w:val="003F759A"/>
    <w:rsid w:val="003F7F27"/>
    <w:rsid w:val="00400510"/>
    <w:rsid w:val="00400A2D"/>
    <w:rsid w:val="0040106B"/>
    <w:rsid w:val="004011E1"/>
    <w:rsid w:val="004012B2"/>
    <w:rsid w:val="00401554"/>
    <w:rsid w:val="00401A82"/>
    <w:rsid w:val="00401D7B"/>
    <w:rsid w:val="00401E0D"/>
    <w:rsid w:val="0040203A"/>
    <w:rsid w:val="00402491"/>
    <w:rsid w:val="00402494"/>
    <w:rsid w:val="00402CB8"/>
    <w:rsid w:val="00403236"/>
    <w:rsid w:val="00403986"/>
    <w:rsid w:val="00403988"/>
    <w:rsid w:val="004046B2"/>
    <w:rsid w:val="004047A2"/>
    <w:rsid w:val="00404C41"/>
    <w:rsid w:val="0040500F"/>
    <w:rsid w:val="00405048"/>
    <w:rsid w:val="0040521B"/>
    <w:rsid w:val="00405F36"/>
    <w:rsid w:val="00406544"/>
    <w:rsid w:val="00406DB1"/>
    <w:rsid w:val="004071CF"/>
    <w:rsid w:val="00407A91"/>
    <w:rsid w:val="00407B19"/>
    <w:rsid w:val="00407E8D"/>
    <w:rsid w:val="00407EE3"/>
    <w:rsid w:val="00410EEE"/>
    <w:rsid w:val="00411DD0"/>
    <w:rsid w:val="004120DE"/>
    <w:rsid w:val="00412220"/>
    <w:rsid w:val="00412416"/>
    <w:rsid w:val="0041248A"/>
    <w:rsid w:val="004125CF"/>
    <w:rsid w:val="00413505"/>
    <w:rsid w:val="00413C63"/>
    <w:rsid w:val="00413D54"/>
    <w:rsid w:val="00413FEC"/>
    <w:rsid w:val="0041407F"/>
    <w:rsid w:val="00414104"/>
    <w:rsid w:val="00414320"/>
    <w:rsid w:val="0041477D"/>
    <w:rsid w:val="00414A70"/>
    <w:rsid w:val="00414B5B"/>
    <w:rsid w:val="004152F3"/>
    <w:rsid w:val="0041545B"/>
    <w:rsid w:val="00415756"/>
    <w:rsid w:val="00415F3E"/>
    <w:rsid w:val="0041641E"/>
    <w:rsid w:val="004165D4"/>
    <w:rsid w:val="00416B40"/>
    <w:rsid w:val="004175C2"/>
    <w:rsid w:val="00417B75"/>
    <w:rsid w:val="0042010F"/>
    <w:rsid w:val="004201B3"/>
    <w:rsid w:val="004207BF"/>
    <w:rsid w:val="0042088D"/>
    <w:rsid w:val="00420A0E"/>
    <w:rsid w:val="00420B21"/>
    <w:rsid w:val="00420CF8"/>
    <w:rsid w:val="00420DF3"/>
    <w:rsid w:val="00420EDA"/>
    <w:rsid w:val="00421429"/>
    <w:rsid w:val="00421D6D"/>
    <w:rsid w:val="00421D71"/>
    <w:rsid w:val="0042213C"/>
    <w:rsid w:val="004222DE"/>
    <w:rsid w:val="00422790"/>
    <w:rsid w:val="004227A5"/>
    <w:rsid w:val="0042296E"/>
    <w:rsid w:val="00422A07"/>
    <w:rsid w:val="00422B9A"/>
    <w:rsid w:val="004231AD"/>
    <w:rsid w:val="00423602"/>
    <w:rsid w:val="00423AEC"/>
    <w:rsid w:val="00423E40"/>
    <w:rsid w:val="00424CD7"/>
    <w:rsid w:val="00424FD4"/>
    <w:rsid w:val="0042561F"/>
    <w:rsid w:val="004264F1"/>
    <w:rsid w:val="004268A0"/>
    <w:rsid w:val="0042693C"/>
    <w:rsid w:val="004275DE"/>
    <w:rsid w:val="004279F8"/>
    <w:rsid w:val="0043002A"/>
    <w:rsid w:val="004304B7"/>
    <w:rsid w:val="0043065D"/>
    <w:rsid w:val="0043089F"/>
    <w:rsid w:val="0043102A"/>
    <w:rsid w:val="00431B19"/>
    <w:rsid w:val="00431F6A"/>
    <w:rsid w:val="004321E9"/>
    <w:rsid w:val="004332E3"/>
    <w:rsid w:val="00433917"/>
    <w:rsid w:val="00433D00"/>
    <w:rsid w:val="00434892"/>
    <w:rsid w:val="00434CAA"/>
    <w:rsid w:val="0043507F"/>
    <w:rsid w:val="00435538"/>
    <w:rsid w:val="004356C7"/>
    <w:rsid w:val="004357F6"/>
    <w:rsid w:val="00435D31"/>
    <w:rsid w:val="00435E86"/>
    <w:rsid w:val="00436492"/>
    <w:rsid w:val="00436529"/>
    <w:rsid w:val="00436772"/>
    <w:rsid w:val="00436BBA"/>
    <w:rsid w:val="00436E2E"/>
    <w:rsid w:val="00436F58"/>
    <w:rsid w:val="0044046A"/>
    <w:rsid w:val="004404B2"/>
    <w:rsid w:val="0044075E"/>
    <w:rsid w:val="00440C28"/>
    <w:rsid w:val="004414BE"/>
    <w:rsid w:val="004415C8"/>
    <w:rsid w:val="00441711"/>
    <w:rsid w:val="004417BB"/>
    <w:rsid w:val="00441B0D"/>
    <w:rsid w:val="00441B21"/>
    <w:rsid w:val="00442017"/>
    <w:rsid w:val="00442153"/>
    <w:rsid w:val="0044251A"/>
    <w:rsid w:val="00442855"/>
    <w:rsid w:val="004428E5"/>
    <w:rsid w:val="00442B04"/>
    <w:rsid w:val="00442B6F"/>
    <w:rsid w:val="00442B75"/>
    <w:rsid w:val="00443005"/>
    <w:rsid w:val="0044313F"/>
    <w:rsid w:val="00443178"/>
    <w:rsid w:val="00443219"/>
    <w:rsid w:val="00443469"/>
    <w:rsid w:val="00443C3D"/>
    <w:rsid w:val="00443E02"/>
    <w:rsid w:val="00443F3C"/>
    <w:rsid w:val="00443F86"/>
    <w:rsid w:val="004441AE"/>
    <w:rsid w:val="00444382"/>
    <w:rsid w:val="004444D2"/>
    <w:rsid w:val="00444B5C"/>
    <w:rsid w:val="00445135"/>
    <w:rsid w:val="00445B3A"/>
    <w:rsid w:val="00445C6E"/>
    <w:rsid w:val="00446384"/>
    <w:rsid w:val="004466F1"/>
    <w:rsid w:val="00446DEB"/>
    <w:rsid w:val="004475ED"/>
    <w:rsid w:val="00447657"/>
    <w:rsid w:val="00447786"/>
    <w:rsid w:val="0044784D"/>
    <w:rsid w:val="00447C4F"/>
    <w:rsid w:val="00447E8A"/>
    <w:rsid w:val="00447ED4"/>
    <w:rsid w:val="00450429"/>
    <w:rsid w:val="004506B8"/>
    <w:rsid w:val="00450E7D"/>
    <w:rsid w:val="00451A42"/>
    <w:rsid w:val="00451AFB"/>
    <w:rsid w:val="00451B9E"/>
    <w:rsid w:val="00452029"/>
    <w:rsid w:val="00452120"/>
    <w:rsid w:val="004524FA"/>
    <w:rsid w:val="00452813"/>
    <w:rsid w:val="00452992"/>
    <w:rsid w:val="00452ACB"/>
    <w:rsid w:val="00452BEC"/>
    <w:rsid w:val="00452DC5"/>
    <w:rsid w:val="0045312E"/>
    <w:rsid w:val="00453BE6"/>
    <w:rsid w:val="00453F9A"/>
    <w:rsid w:val="00454B85"/>
    <w:rsid w:val="00454BD3"/>
    <w:rsid w:val="004557C5"/>
    <w:rsid w:val="004557D6"/>
    <w:rsid w:val="00455CE9"/>
    <w:rsid w:val="00455F08"/>
    <w:rsid w:val="0045623C"/>
    <w:rsid w:val="0045684F"/>
    <w:rsid w:val="00456912"/>
    <w:rsid w:val="00456A21"/>
    <w:rsid w:val="00456A8C"/>
    <w:rsid w:val="00456BB2"/>
    <w:rsid w:val="00456EF0"/>
    <w:rsid w:val="00457338"/>
    <w:rsid w:val="0045779A"/>
    <w:rsid w:val="004601A3"/>
    <w:rsid w:val="004605FA"/>
    <w:rsid w:val="0046080A"/>
    <w:rsid w:val="00460CBD"/>
    <w:rsid w:val="00460D79"/>
    <w:rsid w:val="004610D7"/>
    <w:rsid w:val="004611F2"/>
    <w:rsid w:val="00461465"/>
    <w:rsid w:val="0046195B"/>
    <w:rsid w:val="00461D84"/>
    <w:rsid w:val="00462117"/>
    <w:rsid w:val="00462797"/>
    <w:rsid w:val="004628F1"/>
    <w:rsid w:val="00462BD6"/>
    <w:rsid w:val="00463138"/>
    <w:rsid w:val="0046328B"/>
    <w:rsid w:val="0046354B"/>
    <w:rsid w:val="004636BE"/>
    <w:rsid w:val="00463781"/>
    <w:rsid w:val="0046382E"/>
    <w:rsid w:val="00463F9A"/>
    <w:rsid w:val="0046403E"/>
    <w:rsid w:val="004645B7"/>
    <w:rsid w:val="0046485F"/>
    <w:rsid w:val="0046503B"/>
    <w:rsid w:val="0046548E"/>
    <w:rsid w:val="004655DD"/>
    <w:rsid w:val="00465BB9"/>
    <w:rsid w:val="00465CD9"/>
    <w:rsid w:val="00465F2B"/>
    <w:rsid w:val="00466250"/>
    <w:rsid w:val="0046674A"/>
    <w:rsid w:val="00466952"/>
    <w:rsid w:val="00466B99"/>
    <w:rsid w:val="00466CC3"/>
    <w:rsid w:val="00466D3F"/>
    <w:rsid w:val="00467457"/>
    <w:rsid w:val="004675C2"/>
    <w:rsid w:val="0047004F"/>
    <w:rsid w:val="00470437"/>
    <w:rsid w:val="00470527"/>
    <w:rsid w:val="00470635"/>
    <w:rsid w:val="00470AB9"/>
    <w:rsid w:val="00470F9D"/>
    <w:rsid w:val="00471133"/>
    <w:rsid w:val="004711A6"/>
    <w:rsid w:val="0047170D"/>
    <w:rsid w:val="00471FDA"/>
    <w:rsid w:val="00472C03"/>
    <w:rsid w:val="00472FFB"/>
    <w:rsid w:val="00474659"/>
    <w:rsid w:val="0047470B"/>
    <w:rsid w:val="00474AFE"/>
    <w:rsid w:val="00474F19"/>
    <w:rsid w:val="00474F31"/>
    <w:rsid w:val="004757CA"/>
    <w:rsid w:val="0047580F"/>
    <w:rsid w:val="00476338"/>
    <w:rsid w:val="004768AB"/>
    <w:rsid w:val="0047699A"/>
    <w:rsid w:val="00476D2A"/>
    <w:rsid w:val="0047704C"/>
    <w:rsid w:val="0047721E"/>
    <w:rsid w:val="004774FD"/>
    <w:rsid w:val="004800BB"/>
    <w:rsid w:val="0048020B"/>
    <w:rsid w:val="00480294"/>
    <w:rsid w:val="0048097F"/>
    <w:rsid w:val="00480A1E"/>
    <w:rsid w:val="00480C02"/>
    <w:rsid w:val="004811A7"/>
    <w:rsid w:val="004817BE"/>
    <w:rsid w:val="004817ED"/>
    <w:rsid w:val="00481DED"/>
    <w:rsid w:val="0048221A"/>
    <w:rsid w:val="00482A98"/>
    <w:rsid w:val="00482E00"/>
    <w:rsid w:val="00483732"/>
    <w:rsid w:val="0048392B"/>
    <w:rsid w:val="004839B6"/>
    <w:rsid w:val="00483B3F"/>
    <w:rsid w:val="00483CBB"/>
    <w:rsid w:val="004850AC"/>
    <w:rsid w:val="00485629"/>
    <w:rsid w:val="004862FC"/>
    <w:rsid w:val="00486D86"/>
    <w:rsid w:val="00487098"/>
    <w:rsid w:val="004878C1"/>
    <w:rsid w:val="00487CE8"/>
    <w:rsid w:val="00487D8C"/>
    <w:rsid w:val="004904EB"/>
    <w:rsid w:val="004904F4"/>
    <w:rsid w:val="0049092E"/>
    <w:rsid w:val="004911B9"/>
    <w:rsid w:val="00491626"/>
    <w:rsid w:val="0049173E"/>
    <w:rsid w:val="004918C8"/>
    <w:rsid w:val="00491C38"/>
    <w:rsid w:val="0049233A"/>
    <w:rsid w:val="0049268B"/>
    <w:rsid w:val="00492745"/>
    <w:rsid w:val="00492DBC"/>
    <w:rsid w:val="00493262"/>
    <w:rsid w:val="00493561"/>
    <w:rsid w:val="0049362B"/>
    <w:rsid w:val="00493824"/>
    <w:rsid w:val="004948BB"/>
    <w:rsid w:val="00495133"/>
    <w:rsid w:val="0049534D"/>
    <w:rsid w:val="00495719"/>
    <w:rsid w:val="00495AA6"/>
    <w:rsid w:val="00495DE5"/>
    <w:rsid w:val="00496600"/>
    <w:rsid w:val="00496E9B"/>
    <w:rsid w:val="0049747C"/>
    <w:rsid w:val="0049751E"/>
    <w:rsid w:val="004A0150"/>
    <w:rsid w:val="004A0221"/>
    <w:rsid w:val="004A025A"/>
    <w:rsid w:val="004A0E01"/>
    <w:rsid w:val="004A0F0F"/>
    <w:rsid w:val="004A0FBB"/>
    <w:rsid w:val="004A1078"/>
    <w:rsid w:val="004A11D2"/>
    <w:rsid w:val="004A178D"/>
    <w:rsid w:val="004A1FBC"/>
    <w:rsid w:val="004A216E"/>
    <w:rsid w:val="004A22F0"/>
    <w:rsid w:val="004A27DD"/>
    <w:rsid w:val="004A293A"/>
    <w:rsid w:val="004A33A7"/>
    <w:rsid w:val="004A3E7C"/>
    <w:rsid w:val="004A42DC"/>
    <w:rsid w:val="004A42E7"/>
    <w:rsid w:val="004A4587"/>
    <w:rsid w:val="004A4875"/>
    <w:rsid w:val="004A4B38"/>
    <w:rsid w:val="004A4D20"/>
    <w:rsid w:val="004A4F26"/>
    <w:rsid w:val="004A527C"/>
    <w:rsid w:val="004A530C"/>
    <w:rsid w:val="004A535B"/>
    <w:rsid w:val="004A542E"/>
    <w:rsid w:val="004A5A98"/>
    <w:rsid w:val="004A5AF3"/>
    <w:rsid w:val="004A6076"/>
    <w:rsid w:val="004A6091"/>
    <w:rsid w:val="004A6175"/>
    <w:rsid w:val="004A6729"/>
    <w:rsid w:val="004A6B45"/>
    <w:rsid w:val="004A6CB1"/>
    <w:rsid w:val="004A6D80"/>
    <w:rsid w:val="004B0348"/>
    <w:rsid w:val="004B0437"/>
    <w:rsid w:val="004B054E"/>
    <w:rsid w:val="004B0D2A"/>
    <w:rsid w:val="004B14E4"/>
    <w:rsid w:val="004B1633"/>
    <w:rsid w:val="004B1D6C"/>
    <w:rsid w:val="004B2116"/>
    <w:rsid w:val="004B2E09"/>
    <w:rsid w:val="004B3115"/>
    <w:rsid w:val="004B3122"/>
    <w:rsid w:val="004B324C"/>
    <w:rsid w:val="004B3463"/>
    <w:rsid w:val="004B3685"/>
    <w:rsid w:val="004B3FD4"/>
    <w:rsid w:val="004B4C11"/>
    <w:rsid w:val="004B4F69"/>
    <w:rsid w:val="004B51E8"/>
    <w:rsid w:val="004B525E"/>
    <w:rsid w:val="004B5972"/>
    <w:rsid w:val="004B605A"/>
    <w:rsid w:val="004B611F"/>
    <w:rsid w:val="004B6343"/>
    <w:rsid w:val="004B68B4"/>
    <w:rsid w:val="004B7116"/>
    <w:rsid w:val="004B71C0"/>
    <w:rsid w:val="004B737B"/>
    <w:rsid w:val="004B73C2"/>
    <w:rsid w:val="004B7DD8"/>
    <w:rsid w:val="004C0E81"/>
    <w:rsid w:val="004C0EB1"/>
    <w:rsid w:val="004C1194"/>
    <w:rsid w:val="004C1283"/>
    <w:rsid w:val="004C12F7"/>
    <w:rsid w:val="004C1397"/>
    <w:rsid w:val="004C1638"/>
    <w:rsid w:val="004C187F"/>
    <w:rsid w:val="004C1BBA"/>
    <w:rsid w:val="004C249C"/>
    <w:rsid w:val="004C28D1"/>
    <w:rsid w:val="004C324A"/>
    <w:rsid w:val="004C33F3"/>
    <w:rsid w:val="004C37CE"/>
    <w:rsid w:val="004C3811"/>
    <w:rsid w:val="004C41D6"/>
    <w:rsid w:val="004C426E"/>
    <w:rsid w:val="004C487B"/>
    <w:rsid w:val="004C4B58"/>
    <w:rsid w:val="004C56BD"/>
    <w:rsid w:val="004C572D"/>
    <w:rsid w:val="004C5B54"/>
    <w:rsid w:val="004C5F03"/>
    <w:rsid w:val="004C5F54"/>
    <w:rsid w:val="004C6000"/>
    <w:rsid w:val="004C61DD"/>
    <w:rsid w:val="004C6246"/>
    <w:rsid w:val="004C6349"/>
    <w:rsid w:val="004C680E"/>
    <w:rsid w:val="004C68E8"/>
    <w:rsid w:val="004C69AD"/>
    <w:rsid w:val="004C69EE"/>
    <w:rsid w:val="004C6B31"/>
    <w:rsid w:val="004C6BB3"/>
    <w:rsid w:val="004C720E"/>
    <w:rsid w:val="004C7C56"/>
    <w:rsid w:val="004C7EF0"/>
    <w:rsid w:val="004D0700"/>
    <w:rsid w:val="004D085C"/>
    <w:rsid w:val="004D0961"/>
    <w:rsid w:val="004D0CD4"/>
    <w:rsid w:val="004D1165"/>
    <w:rsid w:val="004D1169"/>
    <w:rsid w:val="004D1BD1"/>
    <w:rsid w:val="004D20C7"/>
    <w:rsid w:val="004D2422"/>
    <w:rsid w:val="004D29CA"/>
    <w:rsid w:val="004D2D66"/>
    <w:rsid w:val="004D32A1"/>
    <w:rsid w:val="004D3A89"/>
    <w:rsid w:val="004D3FFE"/>
    <w:rsid w:val="004D410F"/>
    <w:rsid w:val="004D42C4"/>
    <w:rsid w:val="004D435D"/>
    <w:rsid w:val="004D46CE"/>
    <w:rsid w:val="004D4A97"/>
    <w:rsid w:val="004D4B4C"/>
    <w:rsid w:val="004D55CE"/>
    <w:rsid w:val="004D5CFD"/>
    <w:rsid w:val="004D5F71"/>
    <w:rsid w:val="004D655B"/>
    <w:rsid w:val="004D7417"/>
    <w:rsid w:val="004D746C"/>
    <w:rsid w:val="004D75C2"/>
    <w:rsid w:val="004D7727"/>
    <w:rsid w:val="004D7789"/>
    <w:rsid w:val="004E0139"/>
    <w:rsid w:val="004E047F"/>
    <w:rsid w:val="004E175A"/>
    <w:rsid w:val="004E1B7C"/>
    <w:rsid w:val="004E1EB0"/>
    <w:rsid w:val="004E2673"/>
    <w:rsid w:val="004E2B87"/>
    <w:rsid w:val="004E2DE2"/>
    <w:rsid w:val="004E34C2"/>
    <w:rsid w:val="004E3675"/>
    <w:rsid w:val="004E4345"/>
    <w:rsid w:val="004E457C"/>
    <w:rsid w:val="004E49FD"/>
    <w:rsid w:val="004E5ED2"/>
    <w:rsid w:val="004E60C2"/>
    <w:rsid w:val="004E6A07"/>
    <w:rsid w:val="004E6E74"/>
    <w:rsid w:val="004E75E3"/>
    <w:rsid w:val="004E7A6E"/>
    <w:rsid w:val="004F0019"/>
    <w:rsid w:val="004F033A"/>
    <w:rsid w:val="004F07EC"/>
    <w:rsid w:val="004F092C"/>
    <w:rsid w:val="004F0A9B"/>
    <w:rsid w:val="004F0C8B"/>
    <w:rsid w:val="004F0CBD"/>
    <w:rsid w:val="004F0DC5"/>
    <w:rsid w:val="004F0E5B"/>
    <w:rsid w:val="004F12F7"/>
    <w:rsid w:val="004F132F"/>
    <w:rsid w:val="004F13D8"/>
    <w:rsid w:val="004F1541"/>
    <w:rsid w:val="004F17F5"/>
    <w:rsid w:val="004F1ACB"/>
    <w:rsid w:val="004F1C5D"/>
    <w:rsid w:val="004F1E79"/>
    <w:rsid w:val="004F2F9B"/>
    <w:rsid w:val="004F3AE2"/>
    <w:rsid w:val="004F4310"/>
    <w:rsid w:val="004F448E"/>
    <w:rsid w:val="004F4704"/>
    <w:rsid w:val="004F4900"/>
    <w:rsid w:val="004F4C07"/>
    <w:rsid w:val="004F5164"/>
    <w:rsid w:val="004F6436"/>
    <w:rsid w:val="004F6833"/>
    <w:rsid w:val="004F68D5"/>
    <w:rsid w:val="004F6F7D"/>
    <w:rsid w:val="004F702B"/>
    <w:rsid w:val="004F7154"/>
    <w:rsid w:val="004F7558"/>
    <w:rsid w:val="004F779E"/>
    <w:rsid w:val="004F78CB"/>
    <w:rsid w:val="004F7C11"/>
    <w:rsid w:val="004F7E27"/>
    <w:rsid w:val="004F7E2F"/>
    <w:rsid w:val="005002D2"/>
    <w:rsid w:val="00500FE5"/>
    <w:rsid w:val="0050102B"/>
    <w:rsid w:val="005012AA"/>
    <w:rsid w:val="005014FE"/>
    <w:rsid w:val="005018CC"/>
    <w:rsid w:val="00501974"/>
    <w:rsid w:val="00501D1E"/>
    <w:rsid w:val="00501E1A"/>
    <w:rsid w:val="00501FE1"/>
    <w:rsid w:val="005021FA"/>
    <w:rsid w:val="00502489"/>
    <w:rsid w:val="00502679"/>
    <w:rsid w:val="00502B41"/>
    <w:rsid w:val="00502BAD"/>
    <w:rsid w:val="005030BD"/>
    <w:rsid w:val="005033A0"/>
    <w:rsid w:val="00503828"/>
    <w:rsid w:val="00503946"/>
    <w:rsid w:val="00503C33"/>
    <w:rsid w:val="00503EC6"/>
    <w:rsid w:val="00503EE3"/>
    <w:rsid w:val="00504A66"/>
    <w:rsid w:val="005050E4"/>
    <w:rsid w:val="00505738"/>
    <w:rsid w:val="00505CD8"/>
    <w:rsid w:val="005062E6"/>
    <w:rsid w:val="00506619"/>
    <w:rsid w:val="00506A9D"/>
    <w:rsid w:val="00506F65"/>
    <w:rsid w:val="005071C9"/>
    <w:rsid w:val="00507D49"/>
    <w:rsid w:val="00510127"/>
    <w:rsid w:val="0051020B"/>
    <w:rsid w:val="0051063D"/>
    <w:rsid w:val="0051071E"/>
    <w:rsid w:val="00510D76"/>
    <w:rsid w:val="00510F91"/>
    <w:rsid w:val="005117D3"/>
    <w:rsid w:val="00511832"/>
    <w:rsid w:val="00511898"/>
    <w:rsid w:val="00511E39"/>
    <w:rsid w:val="00511FBA"/>
    <w:rsid w:val="00512D54"/>
    <w:rsid w:val="005132EB"/>
    <w:rsid w:val="00513459"/>
    <w:rsid w:val="005137D1"/>
    <w:rsid w:val="00513959"/>
    <w:rsid w:val="00513AFA"/>
    <w:rsid w:val="00513CDA"/>
    <w:rsid w:val="005142D4"/>
    <w:rsid w:val="00514855"/>
    <w:rsid w:val="005152D0"/>
    <w:rsid w:val="005154D1"/>
    <w:rsid w:val="005156CC"/>
    <w:rsid w:val="005161A5"/>
    <w:rsid w:val="00516654"/>
    <w:rsid w:val="00516D69"/>
    <w:rsid w:val="00516E18"/>
    <w:rsid w:val="00517037"/>
    <w:rsid w:val="00517202"/>
    <w:rsid w:val="00517529"/>
    <w:rsid w:val="005176DA"/>
    <w:rsid w:val="005178F9"/>
    <w:rsid w:val="0052013A"/>
    <w:rsid w:val="005206C4"/>
    <w:rsid w:val="005207B5"/>
    <w:rsid w:val="005207F0"/>
    <w:rsid w:val="00520875"/>
    <w:rsid w:val="005208DE"/>
    <w:rsid w:val="00520F47"/>
    <w:rsid w:val="00520FDB"/>
    <w:rsid w:val="005211BA"/>
    <w:rsid w:val="0052157D"/>
    <w:rsid w:val="00521843"/>
    <w:rsid w:val="0052188B"/>
    <w:rsid w:val="00521C49"/>
    <w:rsid w:val="00521DF9"/>
    <w:rsid w:val="0052268F"/>
    <w:rsid w:val="0052278F"/>
    <w:rsid w:val="00522C07"/>
    <w:rsid w:val="0052307B"/>
    <w:rsid w:val="0052361F"/>
    <w:rsid w:val="00523911"/>
    <w:rsid w:val="0052411B"/>
    <w:rsid w:val="0052461C"/>
    <w:rsid w:val="005247AB"/>
    <w:rsid w:val="00524E84"/>
    <w:rsid w:val="00525639"/>
    <w:rsid w:val="0052630A"/>
    <w:rsid w:val="00526446"/>
    <w:rsid w:val="0052661D"/>
    <w:rsid w:val="00526ABE"/>
    <w:rsid w:val="00526B81"/>
    <w:rsid w:val="00526C52"/>
    <w:rsid w:val="00526F0B"/>
    <w:rsid w:val="005270C7"/>
    <w:rsid w:val="00527713"/>
    <w:rsid w:val="00527D1F"/>
    <w:rsid w:val="0053019B"/>
    <w:rsid w:val="00530271"/>
    <w:rsid w:val="00530364"/>
    <w:rsid w:val="00530581"/>
    <w:rsid w:val="005309D6"/>
    <w:rsid w:val="00530BF4"/>
    <w:rsid w:val="00530D22"/>
    <w:rsid w:val="00530F2F"/>
    <w:rsid w:val="00531A78"/>
    <w:rsid w:val="00531CE5"/>
    <w:rsid w:val="00531D6C"/>
    <w:rsid w:val="0053250C"/>
    <w:rsid w:val="005326EC"/>
    <w:rsid w:val="0053305F"/>
    <w:rsid w:val="0053356E"/>
    <w:rsid w:val="00533869"/>
    <w:rsid w:val="00533881"/>
    <w:rsid w:val="0053399C"/>
    <w:rsid w:val="005342FC"/>
    <w:rsid w:val="0053515E"/>
    <w:rsid w:val="00535B43"/>
    <w:rsid w:val="00535E25"/>
    <w:rsid w:val="005369AB"/>
    <w:rsid w:val="00536B89"/>
    <w:rsid w:val="00536FE6"/>
    <w:rsid w:val="00537147"/>
    <w:rsid w:val="00537421"/>
    <w:rsid w:val="005374CC"/>
    <w:rsid w:val="00537B88"/>
    <w:rsid w:val="00537D3D"/>
    <w:rsid w:val="0054035B"/>
    <w:rsid w:val="00540BFD"/>
    <w:rsid w:val="00541507"/>
    <w:rsid w:val="00541624"/>
    <w:rsid w:val="0054191D"/>
    <w:rsid w:val="00541963"/>
    <w:rsid w:val="00541C02"/>
    <w:rsid w:val="00541EB0"/>
    <w:rsid w:val="00542024"/>
    <w:rsid w:val="00542338"/>
    <w:rsid w:val="00542490"/>
    <w:rsid w:val="005425F5"/>
    <w:rsid w:val="005425F7"/>
    <w:rsid w:val="00542CBC"/>
    <w:rsid w:val="00542DB3"/>
    <w:rsid w:val="00543280"/>
    <w:rsid w:val="00543489"/>
    <w:rsid w:val="0054446E"/>
    <w:rsid w:val="0054493F"/>
    <w:rsid w:val="00544C51"/>
    <w:rsid w:val="00544CCD"/>
    <w:rsid w:val="00545CB0"/>
    <w:rsid w:val="00546943"/>
    <w:rsid w:val="00546CC5"/>
    <w:rsid w:val="00546F56"/>
    <w:rsid w:val="005472EC"/>
    <w:rsid w:val="0054737C"/>
    <w:rsid w:val="00547628"/>
    <w:rsid w:val="00547ED7"/>
    <w:rsid w:val="0055002D"/>
    <w:rsid w:val="0055019F"/>
    <w:rsid w:val="005505EE"/>
    <w:rsid w:val="00550685"/>
    <w:rsid w:val="00551182"/>
    <w:rsid w:val="00551279"/>
    <w:rsid w:val="005519A7"/>
    <w:rsid w:val="00551BDA"/>
    <w:rsid w:val="00552EBC"/>
    <w:rsid w:val="0055308E"/>
    <w:rsid w:val="005531BE"/>
    <w:rsid w:val="005538D1"/>
    <w:rsid w:val="00553D06"/>
    <w:rsid w:val="00553FF9"/>
    <w:rsid w:val="0055469C"/>
    <w:rsid w:val="00555312"/>
    <w:rsid w:val="00555A29"/>
    <w:rsid w:val="0055631E"/>
    <w:rsid w:val="0055676E"/>
    <w:rsid w:val="00557229"/>
    <w:rsid w:val="0055785B"/>
    <w:rsid w:val="00557C78"/>
    <w:rsid w:val="0056035A"/>
    <w:rsid w:val="005607B6"/>
    <w:rsid w:val="00561333"/>
    <w:rsid w:val="005617BD"/>
    <w:rsid w:val="00561BC3"/>
    <w:rsid w:val="00561EFA"/>
    <w:rsid w:val="005620B7"/>
    <w:rsid w:val="005628D3"/>
    <w:rsid w:val="0056351A"/>
    <w:rsid w:val="005639C8"/>
    <w:rsid w:val="00563A8B"/>
    <w:rsid w:val="00563B77"/>
    <w:rsid w:val="005642E7"/>
    <w:rsid w:val="00564B14"/>
    <w:rsid w:val="00564CC6"/>
    <w:rsid w:val="00564FAE"/>
    <w:rsid w:val="005651C8"/>
    <w:rsid w:val="00565EC5"/>
    <w:rsid w:val="00566358"/>
    <w:rsid w:val="00566560"/>
    <w:rsid w:val="00566644"/>
    <w:rsid w:val="00566DDE"/>
    <w:rsid w:val="005673D8"/>
    <w:rsid w:val="00567508"/>
    <w:rsid w:val="00567670"/>
    <w:rsid w:val="0057070E"/>
    <w:rsid w:val="0057095C"/>
    <w:rsid w:val="0057119E"/>
    <w:rsid w:val="005715E5"/>
    <w:rsid w:val="00571C62"/>
    <w:rsid w:val="005720DF"/>
    <w:rsid w:val="00572161"/>
    <w:rsid w:val="005723F7"/>
    <w:rsid w:val="00572D9C"/>
    <w:rsid w:val="00572E9B"/>
    <w:rsid w:val="00573172"/>
    <w:rsid w:val="00573361"/>
    <w:rsid w:val="005736CB"/>
    <w:rsid w:val="0057383E"/>
    <w:rsid w:val="00574421"/>
    <w:rsid w:val="005745EC"/>
    <w:rsid w:val="00574B4C"/>
    <w:rsid w:val="0057562A"/>
    <w:rsid w:val="00575BDB"/>
    <w:rsid w:val="00575E0D"/>
    <w:rsid w:val="00576073"/>
    <w:rsid w:val="00576395"/>
    <w:rsid w:val="00576592"/>
    <w:rsid w:val="0057683B"/>
    <w:rsid w:val="005775FB"/>
    <w:rsid w:val="00577B8A"/>
    <w:rsid w:val="00577E15"/>
    <w:rsid w:val="00577FF6"/>
    <w:rsid w:val="00580706"/>
    <w:rsid w:val="00580AE8"/>
    <w:rsid w:val="00580CBF"/>
    <w:rsid w:val="00580FBD"/>
    <w:rsid w:val="00581820"/>
    <w:rsid w:val="00581ED3"/>
    <w:rsid w:val="0058299E"/>
    <w:rsid w:val="00582A4A"/>
    <w:rsid w:val="00582E42"/>
    <w:rsid w:val="005831FE"/>
    <w:rsid w:val="00583293"/>
    <w:rsid w:val="005839F9"/>
    <w:rsid w:val="00583A0D"/>
    <w:rsid w:val="0058491B"/>
    <w:rsid w:val="00584DAD"/>
    <w:rsid w:val="00584F35"/>
    <w:rsid w:val="00584FDC"/>
    <w:rsid w:val="0058515F"/>
    <w:rsid w:val="005851CE"/>
    <w:rsid w:val="005857FD"/>
    <w:rsid w:val="0058588F"/>
    <w:rsid w:val="00585A91"/>
    <w:rsid w:val="00585E86"/>
    <w:rsid w:val="005866C7"/>
    <w:rsid w:val="005868CE"/>
    <w:rsid w:val="00586A29"/>
    <w:rsid w:val="00586B08"/>
    <w:rsid w:val="00586EE3"/>
    <w:rsid w:val="005876E2"/>
    <w:rsid w:val="00587DB4"/>
    <w:rsid w:val="00590199"/>
    <w:rsid w:val="0059020B"/>
    <w:rsid w:val="00590844"/>
    <w:rsid w:val="005909C4"/>
    <w:rsid w:val="00590AE2"/>
    <w:rsid w:val="00591363"/>
    <w:rsid w:val="005915AD"/>
    <w:rsid w:val="00591880"/>
    <w:rsid w:val="00591C65"/>
    <w:rsid w:val="0059203D"/>
    <w:rsid w:val="005920F9"/>
    <w:rsid w:val="00592B78"/>
    <w:rsid w:val="00592D01"/>
    <w:rsid w:val="00592D48"/>
    <w:rsid w:val="00593372"/>
    <w:rsid w:val="00593638"/>
    <w:rsid w:val="00593957"/>
    <w:rsid w:val="00593A69"/>
    <w:rsid w:val="00593B50"/>
    <w:rsid w:val="00593FD5"/>
    <w:rsid w:val="0059542A"/>
    <w:rsid w:val="00595470"/>
    <w:rsid w:val="0059560A"/>
    <w:rsid w:val="00595905"/>
    <w:rsid w:val="00595DDA"/>
    <w:rsid w:val="005967B4"/>
    <w:rsid w:val="00596D82"/>
    <w:rsid w:val="00596F84"/>
    <w:rsid w:val="005971F0"/>
    <w:rsid w:val="00597800"/>
    <w:rsid w:val="00597C58"/>
    <w:rsid w:val="00597EB4"/>
    <w:rsid w:val="005A0103"/>
    <w:rsid w:val="005A021B"/>
    <w:rsid w:val="005A0A45"/>
    <w:rsid w:val="005A0B97"/>
    <w:rsid w:val="005A0CE4"/>
    <w:rsid w:val="005A0DB6"/>
    <w:rsid w:val="005A105C"/>
    <w:rsid w:val="005A1409"/>
    <w:rsid w:val="005A16DB"/>
    <w:rsid w:val="005A173D"/>
    <w:rsid w:val="005A179F"/>
    <w:rsid w:val="005A1920"/>
    <w:rsid w:val="005A1A3E"/>
    <w:rsid w:val="005A2252"/>
    <w:rsid w:val="005A2478"/>
    <w:rsid w:val="005A26F3"/>
    <w:rsid w:val="005A27FC"/>
    <w:rsid w:val="005A2960"/>
    <w:rsid w:val="005A2A5C"/>
    <w:rsid w:val="005A2F2A"/>
    <w:rsid w:val="005A3258"/>
    <w:rsid w:val="005A3305"/>
    <w:rsid w:val="005A3526"/>
    <w:rsid w:val="005A3581"/>
    <w:rsid w:val="005A373E"/>
    <w:rsid w:val="005A38EF"/>
    <w:rsid w:val="005A3951"/>
    <w:rsid w:val="005A3B11"/>
    <w:rsid w:val="005A44BB"/>
    <w:rsid w:val="005A451E"/>
    <w:rsid w:val="005A499E"/>
    <w:rsid w:val="005A4A4B"/>
    <w:rsid w:val="005A4B64"/>
    <w:rsid w:val="005A4FE1"/>
    <w:rsid w:val="005A52AC"/>
    <w:rsid w:val="005A572A"/>
    <w:rsid w:val="005A5864"/>
    <w:rsid w:val="005A6648"/>
    <w:rsid w:val="005A7233"/>
    <w:rsid w:val="005A777D"/>
    <w:rsid w:val="005A7DAC"/>
    <w:rsid w:val="005B0026"/>
    <w:rsid w:val="005B01D0"/>
    <w:rsid w:val="005B0415"/>
    <w:rsid w:val="005B06BC"/>
    <w:rsid w:val="005B10D0"/>
    <w:rsid w:val="005B12EA"/>
    <w:rsid w:val="005B1352"/>
    <w:rsid w:val="005B14FD"/>
    <w:rsid w:val="005B185F"/>
    <w:rsid w:val="005B1930"/>
    <w:rsid w:val="005B196C"/>
    <w:rsid w:val="005B1A41"/>
    <w:rsid w:val="005B1C64"/>
    <w:rsid w:val="005B20B6"/>
    <w:rsid w:val="005B2403"/>
    <w:rsid w:val="005B28AB"/>
    <w:rsid w:val="005B29FF"/>
    <w:rsid w:val="005B2A92"/>
    <w:rsid w:val="005B2C39"/>
    <w:rsid w:val="005B2FCE"/>
    <w:rsid w:val="005B3442"/>
    <w:rsid w:val="005B3FF1"/>
    <w:rsid w:val="005B43B9"/>
    <w:rsid w:val="005B45E0"/>
    <w:rsid w:val="005B4891"/>
    <w:rsid w:val="005B4D37"/>
    <w:rsid w:val="005B518E"/>
    <w:rsid w:val="005B537F"/>
    <w:rsid w:val="005B553E"/>
    <w:rsid w:val="005B556B"/>
    <w:rsid w:val="005B5AC9"/>
    <w:rsid w:val="005B5B6A"/>
    <w:rsid w:val="005B5BE2"/>
    <w:rsid w:val="005B5FBC"/>
    <w:rsid w:val="005B6154"/>
    <w:rsid w:val="005B7010"/>
    <w:rsid w:val="005B725E"/>
    <w:rsid w:val="005B76F8"/>
    <w:rsid w:val="005B7AEF"/>
    <w:rsid w:val="005C0246"/>
    <w:rsid w:val="005C0FD0"/>
    <w:rsid w:val="005C1094"/>
    <w:rsid w:val="005C16FB"/>
    <w:rsid w:val="005C19E0"/>
    <w:rsid w:val="005C1BD7"/>
    <w:rsid w:val="005C1CC2"/>
    <w:rsid w:val="005C1EF1"/>
    <w:rsid w:val="005C2308"/>
    <w:rsid w:val="005C23EF"/>
    <w:rsid w:val="005C2687"/>
    <w:rsid w:val="005C2711"/>
    <w:rsid w:val="005C2E75"/>
    <w:rsid w:val="005C3481"/>
    <w:rsid w:val="005C3CCE"/>
    <w:rsid w:val="005C43EB"/>
    <w:rsid w:val="005C470C"/>
    <w:rsid w:val="005C49BB"/>
    <w:rsid w:val="005C4A19"/>
    <w:rsid w:val="005C4A82"/>
    <w:rsid w:val="005C4EB0"/>
    <w:rsid w:val="005C5060"/>
    <w:rsid w:val="005C5299"/>
    <w:rsid w:val="005C57D7"/>
    <w:rsid w:val="005C5E99"/>
    <w:rsid w:val="005C6079"/>
    <w:rsid w:val="005C618F"/>
    <w:rsid w:val="005C6280"/>
    <w:rsid w:val="005C6510"/>
    <w:rsid w:val="005C6905"/>
    <w:rsid w:val="005C7107"/>
    <w:rsid w:val="005C7E0A"/>
    <w:rsid w:val="005D00DB"/>
    <w:rsid w:val="005D0432"/>
    <w:rsid w:val="005D060E"/>
    <w:rsid w:val="005D087E"/>
    <w:rsid w:val="005D08B4"/>
    <w:rsid w:val="005D0EE6"/>
    <w:rsid w:val="005D178E"/>
    <w:rsid w:val="005D185C"/>
    <w:rsid w:val="005D1B00"/>
    <w:rsid w:val="005D227E"/>
    <w:rsid w:val="005D25CF"/>
    <w:rsid w:val="005D2E7B"/>
    <w:rsid w:val="005D3B52"/>
    <w:rsid w:val="005D3D6F"/>
    <w:rsid w:val="005D47A7"/>
    <w:rsid w:val="005D4E0F"/>
    <w:rsid w:val="005D4F49"/>
    <w:rsid w:val="005D54B0"/>
    <w:rsid w:val="005D5624"/>
    <w:rsid w:val="005D58FC"/>
    <w:rsid w:val="005D5DDE"/>
    <w:rsid w:val="005D603A"/>
    <w:rsid w:val="005D6199"/>
    <w:rsid w:val="005D640C"/>
    <w:rsid w:val="005D641C"/>
    <w:rsid w:val="005D6985"/>
    <w:rsid w:val="005D6B72"/>
    <w:rsid w:val="005D6D4B"/>
    <w:rsid w:val="005D6F16"/>
    <w:rsid w:val="005D6FFC"/>
    <w:rsid w:val="005D765A"/>
    <w:rsid w:val="005D7ACA"/>
    <w:rsid w:val="005D7AF8"/>
    <w:rsid w:val="005E01AE"/>
    <w:rsid w:val="005E0C5D"/>
    <w:rsid w:val="005E0CC1"/>
    <w:rsid w:val="005E0D27"/>
    <w:rsid w:val="005E116C"/>
    <w:rsid w:val="005E116E"/>
    <w:rsid w:val="005E1A2D"/>
    <w:rsid w:val="005E248C"/>
    <w:rsid w:val="005E2515"/>
    <w:rsid w:val="005E2C0E"/>
    <w:rsid w:val="005E2EB2"/>
    <w:rsid w:val="005E3122"/>
    <w:rsid w:val="005E357F"/>
    <w:rsid w:val="005E3589"/>
    <w:rsid w:val="005E3F2E"/>
    <w:rsid w:val="005E4157"/>
    <w:rsid w:val="005E4362"/>
    <w:rsid w:val="005E4448"/>
    <w:rsid w:val="005E4AC4"/>
    <w:rsid w:val="005E525D"/>
    <w:rsid w:val="005E54A0"/>
    <w:rsid w:val="005E5BEB"/>
    <w:rsid w:val="005E5DC4"/>
    <w:rsid w:val="005E660F"/>
    <w:rsid w:val="005E6BC8"/>
    <w:rsid w:val="005E710B"/>
    <w:rsid w:val="005E7118"/>
    <w:rsid w:val="005E7344"/>
    <w:rsid w:val="005E7486"/>
    <w:rsid w:val="005E7C7C"/>
    <w:rsid w:val="005E7FB3"/>
    <w:rsid w:val="005E7FBE"/>
    <w:rsid w:val="005F00BF"/>
    <w:rsid w:val="005F05E0"/>
    <w:rsid w:val="005F0854"/>
    <w:rsid w:val="005F0975"/>
    <w:rsid w:val="005F0A60"/>
    <w:rsid w:val="005F0D87"/>
    <w:rsid w:val="005F128B"/>
    <w:rsid w:val="005F1309"/>
    <w:rsid w:val="005F19D6"/>
    <w:rsid w:val="005F238B"/>
    <w:rsid w:val="005F2DD2"/>
    <w:rsid w:val="005F3293"/>
    <w:rsid w:val="005F33E8"/>
    <w:rsid w:val="005F34D4"/>
    <w:rsid w:val="005F35E2"/>
    <w:rsid w:val="005F36DB"/>
    <w:rsid w:val="005F3B98"/>
    <w:rsid w:val="005F3C2E"/>
    <w:rsid w:val="005F479B"/>
    <w:rsid w:val="005F48E3"/>
    <w:rsid w:val="005F507A"/>
    <w:rsid w:val="005F5965"/>
    <w:rsid w:val="005F5A08"/>
    <w:rsid w:val="005F5BB4"/>
    <w:rsid w:val="005F5E17"/>
    <w:rsid w:val="005F5E98"/>
    <w:rsid w:val="005F5EE4"/>
    <w:rsid w:val="005F720D"/>
    <w:rsid w:val="005F7D3A"/>
    <w:rsid w:val="005F7DC3"/>
    <w:rsid w:val="006002E1"/>
    <w:rsid w:val="00600999"/>
    <w:rsid w:val="00600D2B"/>
    <w:rsid w:val="00600EBD"/>
    <w:rsid w:val="00601035"/>
    <w:rsid w:val="00601288"/>
    <w:rsid w:val="00601470"/>
    <w:rsid w:val="0060160E"/>
    <w:rsid w:val="0060174E"/>
    <w:rsid w:val="006023E5"/>
    <w:rsid w:val="006023F0"/>
    <w:rsid w:val="0060250A"/>
    <w:rsid w:val="0060252E"/>
    <w:rsid w:val="00602649"/>
    <w:rsid w:val="006029E0"/>
    <w:rsid w:val="00602AB1"/>
    <w:rsid w:val="00602CB5"/>
    <w:rsid w:val="00603720"/>
    <w:rsid w:val="006037D3"/>
    <w:rsid w:val="00603BB1"/>
    <w:rsid w:val="0060481A"/>
    <w:rsid w:val="00604A11"/>
    <w:rsid w:val="00605682"/>
    <w:rsid w:val="00605696"/>
    <w:rsid w:val="0060691A"/>
    <w:rsid w:val="006072C1"/>
    <w:rsid w:val="006079E5"/>
    <w:rsid w:val="00610562"/>
    <w:rsid w:val="0061079E"/>
    <w:rsid w:val="0061092D"/>
    <w:rsid w:val="00610A73"/>
    <w:rsid w:val="00610D16"/>
    <w:rsid w:val="006110FA"/>
    <w:rsid w:val="006111E4"/>
    <w:rsid w:val="00611256"/>
    <w:rsid w:val="006112FE"/>
    <w:rsid w:val="006115BF"/>
    <w:rsid w:val="00611C5F"/>
    <w:rsid w:val="00611EA6"/>
    <w:rsid w:val="00612381"/>
    <w:rsid w:val="00612DAE"/>
    <w:rsid w:val="006137F9"/>
    <w:rsid w:val="006142C2"/>
    <w:rsid w:val="00614594"/>
    <w:rsid w:val="00614694"/>
    <w:rsid w:val="006150C5"/>
    <w:rsid w:val="006155DA"/>
    <w:rsid w:val="0061597F"/>
    <w:rsid w:val="006162A7"/>
    <w:rsid w:val="00616407"/>
    <w:rsid w:val="00616DF4"/>
    <w:rsid w:val="0061768B"/>
    <w:rsid w:val="006177D8"/>
    <w:rsid w:val="00617C92"/>
    <w:rsid w:val="00617EA0"/>
    <w:rsid w:val="006201B1"/>
    <w:rsid w:val="00620EA3"/>
    <w:rsid w:val="00620F63"/>
    <w:rsid w:val="00621089"/>
    <w:rsid w:val="006212B5"/>
    <w:rsid w:val="006212DB"/>
    <w:rsid w:val="006216DE"/>
    <w:rsid w:val="00621D9F"/>
    <w:rsid w:val="0062271D"/>
    <w:rsid w:val="00622B4A"/>
    <w:rsid w:val="00622C0D"/>
    <w:rsid w:val="00622DD7"/>
    <w:rsid w:val="00622F08"/>
    <w:rsid w:val="00622FFF"/>
    <w:rsid w:val="006234B3"/>
    <w:rsid w:val="00623B3C"/>
    <w:rsid w:val="00624347"/>
    <w:rsid w:val="006244E4"/>
    <w:rsid w:val="0062454F"/>
    <w:rsid w:val="006245F3"/>
    <w:rsid w:val="00624865"/>
    <w:rsid w:val="00624FCF"/>
    <w:rsid w:val="00625853"/>
    <w:rsid w:val="006258D2"/>
    <w:rsid w:val="00625A0B"/>
    <w:rsid w:val="00625B19"/>
    <w:rsid w:val="00625EA3"/>
    <w:rsid w:val="0062603D"/>
    <w:rsid w:val="0062615B"/>
    <w:rsid w:val="006262BE"/>
    <w:rsid w:val="00626E68"/>
    <w:rsid w:val="00627436"/>
    <w:rsid w:val="00627C97"/>
    <w:rsid w:val="00627F4F"/>
    <w:rsid w:val="006305E2"/>
    <w:rsid w:val="00630D6C"/>
    <w:rsid w:val="00630F38"/>
    <w:rsid w:val="00631277"/>
    <w:rsid w:val="00631376"/>
    <w:rsid w:val="0063158F"/>
    <w:rsid w:val="006316D6"/>
    <w:rsid w:val="0063197F"/>
    <w:rsid w:val="006319FB"/>
    <w:rsid w:val="00632178"/>
    <w:rsid w:val="0063239F"/>
    <w:rsid w:val="0063276B"/>
    <w:rsid w:val="00632815"/>
    <w:rsid w:val="00632D80"/>
    <w:rsid w:val="00632FD8"/>
    <w:rsid w:val="0063392D"/>
    <w:rsid w:val="00634716"/>
    <w:rsid w:val="006348D1"/>
    <w:rsid w:val="0063573D"/>
    <w:rsid w:val="006361F1"/>
    <w:rsid w:val="0063646D"/>
    <w:rsid w:val="006367C5"/>
    <w:rsid w:val="00636A53"/>
    <w:rsid w:val="00637163"/>
    <w:rsid w:val="006371B2"/>
    <w:rsid w:val="00637265"/>
    <w:rsid w:val="006374B9"/>
    <w:rsid w:val="006374F2"/>
    <w:rsid w:val="00637612"/>
    <w:rsid w:val="0063796B"/>
    <w:rsid w:val="006379D5"/>
    <w:rsid w:val="00637A7D"/>
    <w:rsid w:val="00637C5F"/>
    <w:rsid w:val="00637DC1"/>
    <w:rsid w:val="00637E6B"/>
    <w:rsid w:val="00640100"/>
    <w:rsid w:val="00640BCB"/>
    <w:rsid w:val="00640C7E"/>
    <w:rsid w:val="00641BE9"/>
    <w:rsid w:val="00641C3D"/>
    <w:rsid w:val="00641F5C"/>
    <w:rsid w:val="00642472"/>
    <w:rsid w:val="00642C7A"/>
    <w:rsid w:val="006430FD"/>
    <w:rsid w:val="0064352F"/>
    <w:rsid w:val="00643639"/>
    <w:rsid w:val="00643788"/>
    <w:rsid w:val="00643DCA"/>
    <w:rsid w:val="00643DEB"/>
    <w:rsid w:val="00644484"/>
    <w:rsid w:val="00644AFE"/>
    <w:rsid w:val="006451EB"/>
    <w:rsid w:val="0064564F"/>
    <w:rsid w:val="00645ECD"/>
    <w:rsid w:val="006460A4"/>
    <w:rsid w:val="00646175"/>
    <w:rsid w:val="0064645B"/>
    <w:rsid w:val="0064696D"/>
    <w:rsid w:val="006475BF"/>
    <w:rsid w:val="00647699"/>
    <w:rsid w:val="00647D82"/>
    <w:rsid w:val="00647DB5"/>
    <w:rsid w:val="006511BF"/>
    <w:rsid w:val="006519C8"/>
    <w:rsid w:val="00651FA2"/>
    <w:rsid w:val="00652131"/>
    <w:rsid w:val="006527AE"/>
    <w:rsid w:val="0065292F"/>
    <w:rsid w:val="00653347"/>
    <w:rsid w:val="006534D7"/>
    <w:rsid w:val="0065361D"/>
    <w:rsid w:val="00653BCE"/>
    <w:rsid w:val="00653D96"/>
    <w:rsid w:val="006540C8"/>
    <w:rsid w:val="006542B8"/>
    <w:rsid w:val="00654361"/>
    <w:rsid w:val="00654776"/>
    <w:rsid w:val="00655124"/>
    <w:rsid w:val="006554A3"/>
    <w:rsid w:val="00655EBA"/>
    <w:rsid w:val="00656190"/>
    <w:rsid w:val="00656270"/>
    <w:rsid w:val="00656B52"/>
    <w:rsid w:val="00656D5B"/>
    <w:rsid w:val="00656EC8"/>
    <w:rsid w:val="00657724"/>
    <w:rsid w:val="00657903"/>
    <w:rsid w:val="00657DA9"/>
    <w:rsid w:val="00657DAA"/>
    <w:rsid w:val="00657E9E"/>
    <w:rsid w:val="0066000B"/>
    <w:rsid w:val="00660FD6"/>
    <w:rsid w:val="0066109B"/>
    <w:rsid w:val="006610A2"/>
    <w:rsid w:val="00661309"/>
    <w:rsid w:val="00661C1B"/>
    <w:rsid w:val="00661F1A"/>
    <w:rsid w:val="00662536"/>
    <w:rsid w:val="006625BF"/>
    <w:rsid w:val="00663751"/>
    <w:rsid w:val="00663776"/>
    <w:rsid w:val="00663BBC"/>
    <w:rsid w:val="00663E58"/>
    <w:rsid w:val="006646D7"/>
    <w:rsid w:val="006648AB"/>
    <w:rsid w:val="00664B47"/>
    <w:rsid w:val="006650CB"/>
    <w:rsid w:val="00665369"/>
    <w:rsid w:val="006659B7"/>
    <w:rsid w:val="00665CBB"/>
    <w:rsid w:val="0066638C"/>
    <w:rsid w:val="0066656D"/>
    <w:rsid w:val="006668D5"/>
    <w:rsid w:val="00666A56"/>
    <w:rsid w:val="00666AA9"/>
    <w:rsid w:val="00666AE9"/>
    <w:rsid w:val="00666B6F"/>
    <w:rsid w:val="00666B8A"/>
    <w:rsid w:val="00666E34"/>
    <w:rsid w:val="00666E9C"/>
    <w:rsid w:val="00666F49"/>
    <w:rsid w:val="00666FCC"/>
    <w:rsid w:val="0066704B"/>
    <w:rsid w:val="0066723C"/>
    <w:rsid w:val="006678FC"/>
    <w:rsid w:val="006679F9"/>
    <w:rsid w:val="00667C65"/>
    <w:rsid w:val="00667DA9"/>
    <w:rsid w:val="00670468"/>
    <w:rsid w:val="00670C25"/>
    <w:rsid w:val="00671747"/>
    <w:rsid w:val="006719AB"/>
    <w:rsid w:val="00671B81"/>
    <w:rsid w:val="00671DE6"/>
    <w:rsid w:val="006728FD"/>
    <w:rsid w:val="006729B0"/>
    <w:rsid w:val="00672BC1"/>
    <w:rsid w:val="00672C68"/>
    <w:rsid w:val="00672FA5"/>
    <w:rsid w:val="00673251"/>
    <w:rsid w:val="00673649"/>
    <w:rsid w:val="00673825"/>
    <w:rsid w:val="00673E3F"/>
    <w:rsid w:val="00673FFE"/>
    <w:rsid w:val="00674240"/>
    <w:rsid w:val="006743CF"/>
    <w:rsid w:val="006746DB"/>
    <w:rsid w:val="00674D66"/>
    <w:rsid w:val="006754B1"/>
    <w:rsid w:val="00675665"/>
    <w:rsid w:val="00675816"/>
    <w:rsid w:val="006758AB"/>
    <w:rsid w:val="00675A95"/>
    <w:rsid w:val="00676A4C"/>
    <w:rsid w:val="00676E20"/>
    <w:rsid w:val="00676E79"/>
    <w:rsid w:val="006771EA"/>
    <w:rsid w:val="00677517"/>
    <w:rsid w:val="006800E8"/>
    <w:rsid w:val="0068156B"/>
    <w:rsid w:val="00681984"/>
    <w:rsid w:val="00681B9F"/>
    <w:rsid w:val="00681E9B"/>
    <w:rsid w:val="00681F56"/>
    <w:rsid w:val="00682134"/>
    <w:rsid w:val="00682323"/>
    <w:rsid w:val="00682A34"/>
    <w:rsid w:val="00683064"/>
    <w:rsid w:val="006836E0"/>
    <w:rsid w:val="00683DF4"/>
    <w:rsid w:val="00683F34"/>
    <w:rsid w:val="00683FF7"/>
    <w:rsid w:val="00684106"/>
    <w:rsid w:val="006841E0"/>
    <w:rsid w:val="0068455A"/>
    <w:rsid w:val="0068473A"/>
    <w:rsid w:val="00684881"/>
    <w:rsid w:val="006850C2"/>
    <w:rsid w:val="0068550C"/>
    <w:rsid w:val="00685754"/>
    <w:rsid w:val="00685AF9"/>
    <w:rsid w:val="00685BAF"/>
    <w:rsid w:val="00685BC2"/>
    <w:rsid w:val="0068607F"/>
    <w:rsid w:val="00686098"/>
    <w:rsid w:val="00686C5C"/>
    <w:rsid w:val="00687083"/>
    <w:rsid w:val="006878EB"/>
    <w:rsid w:val="00687B56"/>
    <w:rsid w:val="0069046A"/>
    <w:rsid w:val="006904FB"/>
    <w:rsid w:val="006909EF"/>
    <w:rsid w:val="00690DE0"/>
    <w:rsid w:val="006912EA"/>
    <w:rsid w:val="006916D4"/>
    <w:rsid w:val="00692224"/>
    <w:rsid w:val="00692616"/>
    <w:rsid w:val="006927A2"/>
    <w:rsid w:val="006927CB"/>
    <w:rsid w:val="00692DC8"/>
    <w:rsid w:val="006931B9"/>
    <w:rsid w:val="006932DD"/>
    <w:rsid w:val="00693CB6"/>
    <w:rsid w:val="00693DA3"/>
    <w:rsid w:val="0069471F"/>
    <w:rsid w:val="006947B6"/>
    <w:rsid w:val="00694D46"/>
    <w:rsid w:val="00695358"/>
    <w:rsid w:val="006956C4"/>
    <w:rsid w:val="006957B0"/>
    <w:rsid w:val="00696277"/>
    <w:rsid w:val="00696689"/>
    <w:rsid w:val="00696A09"/>
    <w:rsid w:val="00696A22"/>
    <w:rsid w:val="00696B12"/>
    <w:rsid w:val="00696C72"/>
    <w:rsid w:val="0069710D"/>
    <w:rsid w:val="0069724C"/>
    <w:rsid w:val="00697256"/>
    <w:rsid w:val="00697518"/>
    <w:rsid w:val="00697563"/>
    <w:rsid w:val="00697644"/>
    <w:rsid w:val="006978E4"/>
    <w:rsid w:val="006A01CD"/>
    <w:rsid w:val="006A0426"/>
    <w:rsid w:val="006A0504"/>
    <w:rsid w:val="006A0752"/>
    <w:rsid w:val="006A0B9A"/>
    <w:rsid w:val="006A0D45"/>
    <w:rsid w:val="006A11B2"/>
    <w:rsid w:val="006A11D6"/>
    <w:rsid w:val="006A12C2"/>
    <w:rsid w:val="006A14A5"/>
    <w:rsid w:val="006A17F3"/>
    <w:rsid w:val="006A1856"/>
    <w:rsid w:val="006A2092"/>
    <w:rsid w:val="006A2400"/>
    <w:rsid w:val="006A26C1"/>
    <w:rsid w:val="006A28BE"/>
    <w:rsid w:val="006A2F01"/>
    <w:rsid w:val="006A3395"/>
    <w:rsid w:val="006A3431"/>
    <w:rsid w:val="006A35B0"/>
    <w:rsid w:val="006A3CC6"/>
    <w:rsid w:val="006A50BC"/>
    <w:rsid w:val="006A51FE"/>
    <w:rsid w:val="006A5446"/>
    <w:rsid w:val="006A54E7"/>
    <w:rsid w:val="006A5511"/>
    <w:rsid w:val="006A5D39"/>
    <w:rsid w:val="006A610D"/>
    <w:rsid w:val="006A679D"/>
    <w:rsid w:val="006A6870"/>
    <w:rsid w:val="006A6BC6"/>
    <w:rsid w:val="006A6E7A"/>
    <w:rsid w:val="006A70D0"/>
    <w:rsid w:val="006A755E"/>
    <w:rsid w:val="006A7691"/>
    <w:rsid w:val="006A7B2E"/>
    <w:rsid w:val="006A7D82"/>
    <w:rsid w:val="006B024F"/>
    <w:rsid w:val="006B058C"/>
    <w:rsid w:val="006B0CEB"/>
    <w:rsid w:val="006B1AB3"/>
    <w:rsid w:val="006B280D"/>
    <w:rsid w:val="006B2B2B"/>
    <w:rsid w:val="006B2DD0"/>
    <w:rsid w:val="006B342D"/>
    <w:rsid w:val="006B372D"/>
    <w:rsid w:val="006B3920"/>
    <w:rsid w:val="006B3E3F"/>
    <w:rsid w:val="006B402D"/>
    <w:rsid w:val="006B43BF"/>
    <w:rsid w:val="006B487F"/>
    <w:rsid w:val="006B4C25"/>
    <w:rsid w:val="006B4FE8"/>
    <w:rsid w:val="006B5251"/>
    <w:rsid w:val="006B538D"/>
    <w:rsid w:val="006B58D7"/>
    <w:rsid w:val="006B5987"/>
    <w:rsid w:val="006B5BD3"/>
    <w:rsid w:val="006B6003"/>
    <w:rsid w:val="006B63B9"/>
    <w:rsid w:val="006B6ADC"/>
    <w:rsid w:val="006B72D4"/>
    <w:rsid w:val="006B75CE"/>
    <w:rsid w:val="006B77F6"/>
    <w:rsid w:val="006B7A59"/>
    <w:rsid w:val="006B7E62"/>
    <w:rsid w:val="006C0066"/>
    <w:rsid w:val="006C05F2"/>
    <w:rsid w:val="006C08F0"/>
    <w:rsid w:val="006C10FE"/>
    <w:rsid w:val="006C1658"/>
    <w:rsid w:val="006C1C0D"/>
    <w:rsid w:val="006C1D67"/>
    <w:rsid w:val="006C1F1E"/>
    <w:rsid w:val="006C2BE6"/>
    <w:rsid w:val="006C2C9E"/>
    <w:rsid w:val="006C2D8E"/>
    <w:rsid w:val="006C3146"/>
    <w:rsid w:val="006C3A8E"/>
    <w:rsid w:val="006C42F7"/>
    <w:rsid w:val="006C4E27"/>
    <w:rsid w:val="006C559D"/>
    <w:rsid w:val="006C58B8"/>
    <w:rsid w:val="006C62AE"/>
    <w:rsid w:val="006C713F"/>
    <w:rsid w:val="006C77B1"/>
    <w:rsid w:val="006C7B22"/>
    <w:rsid w:val="006D01B8"/>
    <w:rsid w:val="006D04CA"/>
    <w:rsid w:val="006D0547"/>
    <w:rsid w:val="006D0ED0"/>
    <w:rsid w:val="006D0FDC"/>
    <w:rsid w:val="006D1C9B"/>
    <w:rsid w:val="006D1D72"/>
    <w:rsid w:val="006D1EBC"/>
    <w:rsid w:val="006D2218"/>
    <w:rsid w:val="006D2973"/>
    <w:rsid w:val="006D2A8D"/>
    <w:rsid w:val="006D3205"/>
    <w:rsid w:val="006D35CD"/>
    <w:rsid w:val="006D39F4"/>
    <w:rsid w:val="006D3AB0"/>
    <w:rsid w:val="006D3B92"/>
    <w:rsid w:val="006D4112"/>
    <w:rsid w:val="006D46A7"/>
    <w:rsid w:val="006D488B"/>
    <w:rsid w:val="006D4E6B"/>
    <w:rsid w:val="006D4F41"/>
    <w:rsid w:val="006D4F54"/>
    <w:rsid w:val="006D5379"/>
    <w:rsid w:val="006D5393"/>
    <w:rsid w:val="006D5408"/>
    <w:rsid w:val="006D57DB"/>
    <w:rsid w:val="006D59A0"/>
    <w:rsid w:val="006D5EE3"/>
    <w:rsid w:val="006D6266"/>
    <w:rsid w:val="006D6292"/>
    <w:rsid w:val="006D6336"/>
    <w:rsid w:val="006D6BAE"/>
    <w:rsid w:val="006D73E4"/>
    <w:rsid w:val="006D7503"/>
    <w:rsid w:val="006D77C2"/>
    <w:rsid w:val="006D780F"/>
    <w:rsid w:val="006D78DA"/>
    <w:rsid w:val="006D7A0F"/>
    <w:rsid w:val="006E044C"/>
    <w:rsid w:val="006E07F6"/>
    <w:rsid w:val="006E0C8B"/>
    <w:rsid w:val="006E0EE5"/>
    <w:rsid w:val="006E1232"/>
    <w:rsid w:val="006E13FD"/>
    <w:rsid w:val="006E16D3"/>
    <w:rsid w:val="006E18D2"/>
    <w:rsid w:val="006E1FFF"/>
    <w:rsid w:val="006E241D"/>
    <w:rsid w:val="006E25C6"/>
    <w:rsid w:val="006E3358"/>
    <w:rsid w:val="006E3771"/>
    <w:rsid w:val="006E37FF"/>
    <w:rsid w:val="006E3A06"/>
    <w:rsid w:val="006E3C38"/>
    <w:rsid w:val="006E4092"/>
    <w:rsid w:val="006E40D7"/>
    <w:rsid w:val="006E41B9"/>
    <w:rsid w:val="006E4769"/>
    <w:rsid w:val="006E4B7A"/>
    <w:rsid w:val="006E566C"/>
    <w:rsid w:val="006E5D93"/>
    <w:rsid w:val="006E6425"/>
    <w:rsid w:val="006E643B"/>
    <w:rsid w:val="006E6A84"/>
    <w:rsid w:val="006E6BDB"/>
    <w:rsid w:val="006E72DB"/>
    <w:rsid w:val="006E73CB"/>
    <w:rsid w:val="006E758E"/>
    <w:rsid w:val="006E784F"/>
    <w:rsid w:val="006E7984"/>
    <w:rsid w:val="006E7B11"/>
    <w:rsid w:val="006E7CCE"/>
    <w:rsid w:val="006F0632"/>
    <w:rsid w:val="006F0CB7"/>
    <w:rsid w:val="006F0F10"/>
    <w:rsid w:val="006F0F85"/>
    <w:rsid w:val="006F0FF1"/>
    <w:rsid w:val="006F1820"/>
    <w:rsid w:val="006F1B15"/>
    <w:rsid w:val="006F2550"/>
    <w:rsid w:val="006F25FA"/>
    <w:rsid w:val="006F2909"/>
    <w:rsid w:val="006F2F0E"/>
    <w:rsid w:val="006F364B"/>
    <w:rsid w:val="006F3825"/>
    <w:rsid w:val="006F399F"/>
    <w:rsid w:val="006F3D03"/>
    <w:rsid w:val="006F3D62"/>
    <w:rsid w:val="006F4302"/>
    <w:rsid w:val="006F4306"/>
    <w:rsid w:val="006F4336"/>
    <w:rsid w:val="006F4A88"/>
    <w:rsid w:val="006F4D2C"/>
    <w:rsid w:val="006F5416"/>
    <w:rsid w:val="006F5599"/>
    <w:rsid w:val="006F5DA5"/>
    <w:rsid w:val="006F631A"/>
    <w:rsid w:val="006F6732"/>
    <w:rsid w:val="006F68D8"/>
    <w:rsid w:val="006F6F3E"/>
    <w:rsid w:val="006F7024"/>
    <w:rsid w:val="006F75B1"/>
    <w:rsid w:val="006F76E9"/>
    <w:rsid w:val="006F7AE9"/>
    <w:rsid w:val="006F7BE5"/>
    <w:rsid w:val="006F7DD7"/>
    <w:rsid w:val="006F7E90"/>
    <w:rsid w:val="007001FF"/>
    <w:rsid w:val="0070048B"/>
    <w:rsid w:val="007005CB"/>
    <w:rsid w:val="0070138A"/>
    <w:rsid w:val="00701678"/>
    <w:rsid w:val="0070182E"/>
    <w:rsid w:val="00701AC9"/>
    <w:rsid w:val="00701C9C"/>
    <w:rsid w:val="00701E36"/>
    <w:rsid w:val="007020E1"/>
    <w:rsid w:val="00702160"/>
    <w:rsid w:val="007021FD"/>
    <w:rsid w:val="007024F6"/>
    <w:rsid w:val="007031EE"/>
    <w:rsid w:val="0070387B"/>
    <w:rsid w:val="00703FC8"/>
    <w:rsid w:val="00704136"/>
    <w:rsid w:val="00704421"/>
    <w:rsid w:val="00704637"/>
    <w:rsid w:val="00704841"/>
    <w:rsid w:val="00704AF7"/>
    <w:rsid w:val="00704D95"/>
    <w:rsid w:val="007050FF"/>
    <w:rsid w:val="00705257"/>
    <w:rsid w:val="007053A0"/>
    <w:rsid w:val="00705630"/>
    <w:rsid w:val="00705994"/>
    <w:rsid w:val="007059F4"/>
    <w:rsid w:val="00705CCC"/>
    <w:rsid w:val="00705EDF"/>
    <w:rsid w:val="00706D33"/>
    <w:rsid w:val="00706F37"/>
    <w:rsid w:val="00706FF1"/>
    <w:rsid w:val="00707305"/>
    <w:rsid w:val="007075F7"/>
    <w:rsid w:val="00707670"/>
    <w:rsid w:val="00707CB8"/>
    <w:rsid w:val="00707E72"/>
    <w:rsid w:val="00710326"/>
    <w:rsid w:val="007104D0"/>
    <w:rsid w:val="007109AB"/>
    <w:rsid w:val="0071106E"/>
    <w:rsid w:val="00711205"/>
    <w:rsid w:val="00711725"/>
    <w:rsid w:val="007118B3"/>
    <w:rsid w:val="00711CE4"/>
    <w:rsid w:val="00711FF2"/>
    <w:rsid w:val="007124ED"/>
    <w:rsid w:val="007125ED"/>
    <w:rsid w:val="00713064"/>
    <w:rsid w:val="007138A3"/>
    <w:rsid w:val="0071392E"/>
    <w:rsid w:val="00713A1E"/>
    <w:rsid w:val="00713D81"/>
    <w:rsid w:val="00713F6A"/>
    <w:rsid w:val="0071419D"/>
    <w:rsid w:val="00714335"/>
    <w:rsid w:val="00714C99"/>
    <w:rsid w:val="00714D49"/>
    <w:rsid w:val="00714E8F"/>
    <w:rsid w:val="00715412"/>
    <w:rsid w:val="00715B8E"/>
    <w:rsid w:val="00715BE4"/>
    <w:rsid w:val="00715ECF"/>
    <w:rsid w:val="0071608F"/>
    <w:rsid w:val="00716179"/>
    <w:rsid w:val="007164E4"/>
    <w:rsid w:val="00716A70"/>
    <w:rsid w:val="00716D94"/>
    <w:rsid w:val="00716EE0"/>
    <w:rsid w:val="00717506"/>
    <w:rsid w:val="00717764"/>
    <w:rsid w:val="00717953"/>
    <w:rsid w:val="00717E3D"/>
    <w:rsid w:val="00720262"/>
    <w:rsid w:val="00720405"/>
    <w:rsid w:val="00720875"/>
    <w:rsid w:val="007208B8"/>
    <w:rsid w:val="007211A5"/>
    <w:rsid w:val="00721553"/>
    <w:rsid w:val="007215E2"/>
    <w:rsid w:val="00721613"/>
    <w:rsid w:val="00721794"/>
    <w:rsid w:val="0072229C"/>
    <w:rsid w:val="007222A0"/>
    <w:rsid w:val="0072252D"/>
    <w:rsid w:val="00722951"/>
    <w:rsid w:val="0072324C"/>
    <w:rsid w:val="007233A5"/>
    <w:rsid w:val="00723458"/>
    <w:rsid w:val="007236B2"/>
    <w:rsid w:val="00723832"/>
    <w:rsid w:val="00723A5B"/>
    <w:rsid w:val="00724050"/>
    <w:rsid w:val="00724634"/>
    <w:rsid w:val="0072498B"/>
    <w:rsid w:val="00724C4C"/>
    <w:rsid w:val="007256BF"/>
    <w:rsid w:val="00726110"/>
    <w:rsid w:val="00726E5A"/>
    <w:rsid w:val="00727394"/>
    <w:rsid w:val="007274FC"/>
    <w:rsid w:val="00727744"/>
    <w:rsid w:val="00727818"/>
    <w:rsid w:val="007279CC"/>
    <w:rsid w:val="00727AAD"/>
    <w:rsid w:val="00727B4B"/>
    <w:rsid w:val="00727C2A"/>
    <w:rsid w:val="00727EDE"/>
    <w:rsid w:val="00730B52"/>
    <w:rsid w:val="00731017"/>
    <w:rsid w:val="00731D7E"/>
    <w:rsid w:val="0073232C"/>
    <w:rsid w:val="00732447"/>
    <w:rsid w:val="00732ECC"/>
    <w:rsid w:val="007334AC"/>
    <w:rsid w:val="0073360A"/>
    <w:rsid w:val="00733DC6"/>
    <w:rsid w:val="00734045"/>
    <w:rsid w:val="00734135"/>
    <w:rsid w:val="00734164"/>
    <w:rsid w:val="00734991"/>
    <w:rsid w:val="00734B8A"/>
    <w:rsid w:val="00734E80"/>
    <w:rsid w:val="00734F92"/>
    <w:rsid w:val="00734FB2"/>
    <w:rsid w:val="00735661"/>
    <w:rsid w:val="00735B5C"/>
    <w:rsid w:val="00735E73"/>
    <w:rsid w:val="00735F50"/>
    <w:rsid w:val="00735FD4"/>
    <w:rsid w:val="007369BC"/>
    <w:rsid w:val="00736C9F"/>
    <w:rsid w:val="00736DE6"/>
    <w:rsid w:val="00736F4C"/>
    <w:rsid w:val="0073708C"/>
    <w:rsid w:val="00737155"/>
    <w:rsid w:val="00737335"/>
    <w:rsid w:val="0073793D"/>
    <w:rsid w:val="00737AFF"/>
    <w:rsid w:val="00737B01"/>
    <w:rsid w:val="00740669"/>
    <w:rsid w:val="0074079C"/>
    <w:rsid w:val="007410A4"/>
    <w:rsid w:val="0074144E"/>
    <w:rsid w:val="007418A3"/>
    <w:rsid w:val="00741B52"/>
    <w:rsid w:val="007431DE"/>
    <w:rsid w:val="0074322C"/>
    <w:rsid w:val="00743461"/>
    <w:rsid w:val="00743840"/>
    <w:rsid w:val="00743CCF"/>
    <w:rsid w:val="0074454C"/>
    <w:rsid w:val="0074466E"/>
    <w:rsid w:val="00744764"/>
    <w:rsid w:val="00744EA5"/>
    <w:rsid w:val="007452B8"/>
    <w:rsid w:val="0074544D"/>
    <w:rsid w:val="00745ECE"/>
    <w:rsid w:val="00745ED9"/>
    <w:rsid w:val="00746637"/>
    <w:rsid w:val="00746C6B"/>
    <w:rsid w:val="00746E3F"/>
    <w:rsid w:val="0074759D"/>
    <w:rsid w:val="00747759"/>
    <w:rsid w:val="00750110"/>
    <w:rsid w:val="00750A4E"/>
    <w:rsid w:val="00750B7F"/>
    <w:rsid w:val="00750D15"/>
    <w:rsid w:val="00750D1F"/>
    <w:rsid w:val="00750D54"/>
    <w:rsid w:val="00750FF3"/>
    <w:rsid w:val="00750FF7"/>
    <w:rsid w:val="0075123C"/>
    <w:rsid w:val="00751652"/>
    <w:rsid w:val="00751740"/>
    <w:rsid w:val="00751981"/>
    <w:rsid w:val="00751F30"/>
    <w:rsid w:val="00752777"/>
    <w:rsid w:val="00752AEF"/>
    <w:rsid w:val="00753001"/>
    <w:rsid w:val="0075382D"/>
    <w:rsid w:val="00753BA5"/>
    <w:rsid w:val="00753F01"/>
    <w:rsid w:val="00753FB3"/>
    <w:rsid w:val="0075432A"/>
    <w:rsid w:val="0075443E"/>
    <w:rsid w:val="0075444F"/>
    <w:rsid w:val="00755664"/>
    <w:rsid w:val="007556C5"/>
    <w:rsid w:val="00755832"/>
    <w:rsid w:val="00755B1F"/>
    <w:rsid w:val="00755C39"/>
    <w:rsid w:val="00755CDB"/>
    <w:rsid w:val="00755F7B"/>
    <w:rsid w:val="007561D5"/>
    <w:rsid w:val="0075654E"/>
    <w:rsid w:val="00756617"/>
    <w:rsid w:val="00756889"/>
    <w:rsid w:val="00756A1C"/>
    <w:rsid w:val="0075734E"/>
    <w:rsid w:val="007579DB"/>
    <w:rsid w:val="00757A29"/>
    <w:rsid w:val="0076074B"/>
    <w:rsid w:val="00760AF4"/>
    <w:rsid w:val="00761927"/>
    <w:rsid w:val="00761B18"/>
    <w:rsid w:val="00761BDE"/>
    <w:rsid w:val="00761C54"/>
    <w:rsid w:val="00761D92"/>
    <w:rsid w:val="00762528"/>
    <w:rsid w:val="00762646"/>
    <w:rsid w:val="0076294E"/>
    <w:rsid w:val="00762C44"/>
    <w:rsid w:val="00762CE0"/>
    <w:rsid w:val="00762D6C"/>
    <w:rsid w:val="00762DB4"/>
    <w:rsid w:val="007635E0"/>
    <w:rsid w:val="00763F71"/>
    <w:rsid w:val="0076440F"/>
    <w:rsid w:val="00764940"/>
    <w:rsid w:val="00765602"/>
    <w:rsid w:val="007657ED"/>
    <w:rsid w:val="00765A62"/>
    <w:rsid w:val="0076621B"/>
    <w:rsid w:val="007664A4"/>
    <w:rsid w:val="00766BC1"/>
    <w:rsid w:val="00766C42"/>
    <w:rsid w:val="00766C70"/>
    <w:rsid w:val="00766F2D"/>
    <w:rsid w:val="00766FF7"/>
    <w:rsid w:val="00767138"/>
    <w:rsid w:val="0076759F"/>
    <w:rsid w:val="00767CBF"/>
    <w:rsid w:val="0077020E"/>
    <w:rsid w:val="007709CC"/>
    <w:rsid w:val="00770CAC"/>
    <w:rsid w:val="007713A4"/>
    <w:rsid w:val="007717D1"/>
    <w:rsid w:val="0077181E"/>
    <w:rsid w:val="00771974"/>
    <w:rsid w:val="0077225A"/>
    <w:rsid w:val="007722AF"/>
    <w:rsid w:val="00772B55"/>
    <w:rsid w:val="0077354A"/>
    <w:rsid w:val="007739BD"/>
    <w:rsid w:val="00773B58"/>
    <w:rsid w:val="00773D4B"/>
    <w:rsid w:val="00773F4F"/>
    <w:rsid w:val="00773FDC"/>
    <w:rsid w:val="007741C4"/>
    <w:rsid w:val="007744A9"/>
    <w:rsid w:val="00775281"/>
    <w:rsid w:val="00775804"/>
    <w:rsid w:val="007759C0"/>
    <w:rsid w:val="00775D4D"/>
    <w:rsid w:val="00776CDC"/>
    <w:rsid w:val="00776CE3"/>
    <w:rsid w:val="00776EFE"/>
    <w:rsid w:val="007770D4"/>
    <w:rsid w:val="00777202"/>
    <w:rsid w:val="0077726E"/>
    <w:rsid w:val="007774AB"/>
    <w:rsid w:val="00777722"/>
    <w:rsid w:val="00777A0E"/>
    <w:rsid w:val="00777CCD"/>
    <w:rsid w:val="00777F4A"/>
    <w:rsid w:val="007803CC"/>
    <w:rsid w:val="007808F4"/>
    <w:rsid w:val="00780B65"/>
    <w:rsid w:val="00780F0F"/>
    <w:rsid w:val="00781437"/>
    <w:rsid w:val="00781EFC"/>
    <w:rsid w:val="00781FED"/>
    <w:rsid w:val="00783056"/>
    <w:rsid w:val="00784520"/>
    <w:rsid w:val="00784776"/>
    <w:rsid w:val="0078499F"/>
    <w:rsid w:val="00784C14"/>
    <w:rsid w:val="00784C84"/>
    <w:rsid w:val="00785559"/>
    <w:rsid w:val="00785C92"/>
    <w:rsid w:val="00786776"/>
    <w:rsid w:val="007867BD"/>
    <w:rsid w:val="0078686D"/>
    <w:rsid w:val="00786B26"/>
    <w:rsid w:val="00786C68"/>
    <w:rsid w:val="00786CF5"/>
    <w:rsid w:val="007873C2"/>
    <w:rsid w:val="00787758"/>
    <w:rsid w:val="007902C2"/>
    <w:rsid w:val="0079053B"/>
    <w:rsid w:val="0079117F"/>
    <w:rsid w:val="0079154D"/>
    <w:rsid w:val="00791765"/>
    <w:rsid w:val="00791D68"/>
    <w:rsid w:val="0079292D"/>
    <w:rsid w:val="00792A97"/>
    <w:rsid w:val="00793615"/>
    <w:rsid w:val="00793F2E"/>
    <w:rsid w:val="00793FAE"/>
    <w:rsid w:val="007944A5"/>
    <w:rsid w:val="00794568"/>
    <w:rsid w:val="00794C46"/>
    <w:rsid w:val="00794D42"/>
    <w:rsid w:val="007952C6"/>
    <w:rsid w:val="00795EE6"/>
    <w:rsid w:val="00795F4A"/>
    <w:rsid w:val="007960E2"/>
    <w:rsid w:val="007967A1"/>
    <w:rsid w:val="00796B37"/>
    <w:rsid w:val="00796F67"/>
    <w:rsid w:val="0079720E"/>
    <w:rsid w:val="007973EA"/>
    <w:rsid w:val="00797B22"/>
    <w:rsid w:val="007A0260"/>
    <w:rsid w:val="007A0F2E"/>
    <w:rsid w:val="007A1306"/>
    <w:rsid w:val="007A1638"/>
    <w:rsid w:val="007A18B8"/>
    <w:rsid w:val="007A1B2C"/>
    <w:rsid w:val="007A1DF9"/>
    <w:rsid w:val="007A20DC"/>
    <w:rsid w:val="007A26F2"/>
    <w:rsid w:val="007A3585"/>
    <w:rsid w:val="007A388E"/>
    <w:rsid w:val="007A3C1D"/>
    <w:rsid w:val="007A3DE1"/>
    <w:rsid w:val="007A51F3"/>
    <w:rsid w:val="007A5775"/>
    <w:rsid w:val="007A5D93"/>
    <w:rsid w:val="007A5E97"/>
    <w:rsid w:val="007A5F68"/>
    <w:rsid w:val="007A60EB"/>
    <w:rsid w:val="007A65E3"/>
    <w:rsid w:val="007A666B"/>
    <w:rsid w:val="007A6AFE"/>
    <w:rsid w:val="007A7140"/>
    <w:rsid w:val="007A76D2"/>
    <w:rsid w:val="007A79A9"/>
    <w:rsid w:val="007A7AB4"/>
    <w:rsid w:val="007A7ABA"/>
    <w:rsid w:val="007B011A"/>
    <w:rsid w:val="007B02FE"/>
    <w:rsid w:val="007B1AD9"/>
    <w:rsid w:val="007B28D2"/>
    <w:rsid w:val="007B2D4E"/>
    <w:rsid w:val="007B3DA2"/>
    <w:rsid w:val="007B4150"/>
    <w:rsid w:val="007B4271"/>
    <w:rsid w:val="007B4BBE"/>
    <w:rsid w:val="007B4BF2"/>
    <w:rsid w:val="007B4C03"/>
    <w:rsid w:val="007B4D42"/>
    <w:rsid w:val="007B4DAE"/>
    <w:rsid w:val="007B532D"/>
    <w:rsid w:val="007B59B9"/>
    <w:rsid w:val="007B5F62"/>
    <w:rsid w:val="007B676E"/>
    <w:rsid w:val="007B6C25"/>
    <w:rsid w:val="007B719D"/>
    <w:rsid w:val="007B71A8"/>
    <w:rsid w:val="007B7570"/>
    <w:rsid w:val="007B7824"/>
    <w:rsid w:val="007B79FB"/>
    <w:rsid w:val="007B7B18"/>
    <w:rsid w:val="007B7CEE"/>
    <w:rsid w:val="007C01B3"/>
    <w:rsid w:val="007C0356"/>
    <w:rsid w:val="007C0710"/>
    <w:rsid w:val="007C13DD"/>
    <w:rsid w:val="007C1517"/>
    <w:rsid w:val="007C1695"/>
    <w:rsid w:val="007C1BDF"/>
    <w:rsid w:val="007C1F29"/>
    <w:rsid w:val="007C2048"/>
    <w:rsid w:val="007C20F1"/>
    <w:rsid w:val="007C2F8D"/>
    <w:rsid w:val="007C2FD6"/>
    <w:rsid w:val="007C3307"/>
    <w:rsid w:val="007C358F"/>
    <w:rsid w:val="007C4566"/>
    <w:rsid w:val="007C5A1F"/>
    <w:rsid w:val="007C60B4"/>
    <w:rsid w:val="007C64FC"/>
    <w:rsid w:val="007C67B5"/>
    <w:rsid w:val="007C6BCC"/>
    <w:rsid w:val="007C6D23"/>
    <w:rsid w:val="007C70C0"/>
    <w:rsid w:val="007C710D"/>
    <w:rsid w:val="007C716C"/>
    <w:rsid w:val="007C71FE"/>
    <w:rsid w:val="007C78D3"/>
    <w:rsid w:val="007D00C5"/>
    <w:rsid w:val="007D0399"/>
    <w:rsid w:val="007D0DC5"/>
    <w:rsid w:val="007D0DE4"/>
    <w:rsid w:val="007D18E9"/>
    <w:rsid w:val="007D1B02"/>
    <w:rsid w:val="007D1C10"/>
    <w:rsid w:val="007D1D78"/>
    <w:rsid w:val="007D1E9B"/>
    <w:rsid w:val="007D22B3"/>
    <w:rsid w:val="007D2920"/>
    <w:rsid w:val="007D2C83"/>
    <w:rsid w:val="007D307D"/>
    <w:rsid w:val="007D3473"/>
    <w:rsid w:val="007D399C"/>
    <w:rsid w:val="007D3A63"/>
    <w:rsid w:val="007D4055"/>
    <w:rsid w:val="007D40C3"/>
    <w:rsid w:val="007D42A8"/>
    <w:rsid w:val="007D47BE"/>
    <w:rsid w:val="007D4EA4"/>
    <w:rsid w:val="007D5190"/>
    <w:rsid w:val="007D51F4"/>
    <w:rsid w:val="007D585E"/>
    <w:rsid w:val="007D5A2C"/>
    <w:rsid w:val="007D5E79"/>
    <w:rsid w:val="007D620C"/>
    <w:rsid w:val="007D7137"/>
    <w:rsid w:val="007D75F2"/>
    <w:rsid w:val="007E0376"/>
    <w:rsid w:val="007E0754"/>
    <w:rsid w:val="007E08DD"/>
    <w:rsid w:val="007E0C37"/>
    <w:rsid w:val="007E0E82"/>
    <w:rsid w:val="007E0F42"/>
    <w:rsid w:val="007E14B8"/>
    <w:rsid w:val="007E200E"/>
    <w:rsid w:val="007E23FF"/>
    <w:rsid w:val="007E2AD3"/>
    <w:rsid w:val="007E2B42"/>
    <w:rsid w:val="007E2B47"/>
    <w:rsid w:val="007E2EA1"/>
    <w:rsid w:val="007E31BF"/>
    <w:rsid w:val="007E3210"/>
    <w:rsid w:val="007E3227"/>
    <w:rsid w:val="007E3232"/>
    <w:rsid w:val="007E439E"/>
    <w:rsid w:val="007E47CB"/>
    <w:rsid w:val="007E4D02"/>
    <w:rsid w:val="007E4E62"/>
    <w:rsid w:val="007E4FCA"/>
    <w:rsid w:val="007E5174"/>
    <w:rsid w:val="007E518F"/>
    <w:rsid w:val="007E5488"/>
    <w:rsid w:val="007E5FDC"/>
    <w:rsid w:val="007E61E7"/>
    <w:rsid w:val="007E65C1"/>
    <w:rsid w:val="007E6D12"/>
    <w:rsid w:val="007E7753"/>
    <w:rsid w:val="007E77B5"/>
    <w:rsid w:val="007F001B"/>
    <w:rsid w:val="007F0567"/>
    <w:rsid w:val="007F0707"/>
    <w:rsid w:val="007F0A3D"/>
    <w:rsid w:val="007F0ED9"/>
    <w:rsid w:val="007F124D"/>
    <w:rsid w:val="007F1482"/>
    <w:rsid w:val="007F1771"/>
    <w:rsid w:val="007F21CA"/>
    <w:rsid w:val="007F29C1"/>
    <w:rsid w:val="007F2BC2"/>
    <w:rsid w:val="007F333D"/>
    <w:rsid w:val="007F39C6"/>
    <w:rsid w:val="007F4206"/>
    <w:rsid w:val="007F4E00"/>
    <w:rsid w:val="007F5178"/>
    <w:rsid w:val="007F5600"/>
    <w:rsid w:val="007F5719"/>
    <w:rsid w:val="007F5720"/>
    <w:rsid w:val="007F6133"/>
    <w:rsid w:val="007F636F"/>
    <w:rsid w:val="007F6A88"/>
    <w:rsid w:val="007F6D25"/>
    <w:rsid w:val="007F712E"/>
    <w:rsid w:val="007F71CA"/>
    <w:rsid w:val="007F768A"/>
    <w:rsid w:val="007F768C"/>
    <w:rsid w:val="007F7700"/>
    <w:rsid w:val="007F7729"/>
    <w:rsid w:val="007F7B57"/>
    <w:rsid w:val="007F7B6E"/>
    <w:rsid w:val="007F7DA7"/>
    <w:rsid w:val="00800022"/>
    <w:rsid w:val="00800237"/>
    <w:rsid w:val="00800514"/>
    <w:rsid w:val="00800CCE"/>
    <w:rsid w:val="00800E45"/>
    <w:rsid w:val="0080112B"/>
    <w:rsid w:val="00801743"/>
    <w:rsid w:val="00801D20"/>
    <w:rsid w:val="00801D4B"/>
    <w:rsid w:val="00802748"/>
    <w:rsid w:val="00802833"/>
    <w:rsid w:val="00803298"/>
    <w:rsid w:val="008034E4"/>
    <w:rsid w:val="008037F0"/>
    <w:rsid w:val="008037FC"/>
    <w:rsid w:val="00804189"/>
    <w:rsid w:val="00804259"/>
    <w:rsid w:val="008045BF"/>
    <w:rsid w:val="008046B9"/>
    <w:rsid w:val="0080491E"/>
    <w:rsid w:val="0080492B"/>
    <w:rsid w:val="00804E9A"/>
    <w:rsid w:val="008059E4"/>
    <w:rsid w:val="00805BE8"/>
    <w:rsid w:val="0080638B"/>
    <w:rsid w:val="00806541"/>
    <w:rsid w:val="00806616"/>
    <w:rsid w:val="00806844"/>
    <w:rsid w:val="0080741D"/>
    <w:rsid w:val="008077EF"/>
    <w:rsid w:val="00807BA0"/>
    <w:rsid w:val="00807E0B"/>
    <w:rsid w:val="008101AD"/>
    <w:rsid w:val="00810EDB"/>
    <w:rsid w:val="0081112F"/>
    <w:rsid w:val="00811614"/>
    <w:rsid w:val="00811D27"/>
    <w:rsid w:val="00812769"/>
    <w:rsid w:val="008128E4"/>
    <w:rsid w:val="00812A69"/>
    <w:rsid w:val="00812EFE"/>
    <w:rsid w:val="0081308B"/>
    <w:rsid w:val="00813212"/>
    <w:rsid w:val="00813319"/>
    <w:rsid w:val="008134CA"/>
    <w:rsid w:val="008136B0"/>
    <w:rsid w:val="008138BF"/>
    <w:rsid w:val="00813EDA"/>
    <w:rsid w:val="00813FF8"/>
    <w:rsid w:val="00814029"/>
    <w:rsid w:val="00814153"/>
    <w:rsid w:val="00814FC1"/>
    <w:rsid w:val="008150CD"/>
    <w:rsid w:val="008152B7"/>
    <w:rsid w:val="008158FE"/>
    <w:rsid w:val="00815B3A"/>
    <w:rsid w:val="00815B74"/>
    <w:rsid w:val="00815E03"/>
    <w:rsid w:val="00816017"/>
    <w:rsid w:val="00816078"/>
    <w:rsid w:val="008163C7"/>
    <w:rsid w:val="008167D9"/>
    <w:rsid w:val="0081686E"/>
    <w:rsid w:val="00816AC1"/>
    <w:rsid w:val="00816DEF"/>
    <w:rsid w:val="008171A6"/>
    <w:rsid w:val="00817B4D"/>
    <w:rsid w:val="00817BAF"/>
    <w:rsid w:val="008207A1"/>
    <w:rsid w:val="00820B19"/>
    <w:rsid w:val="00820BC6"/>
    <w:rsid w:val="00820E6F"/>
    <w:rsid w:val="008211E4"/>
    <w:rsid w:val="008213C7"/>
    <w:rsid w:val="008217D1"/>
    <w:rsid w:val="00822309"/>
    <w:rsid w:val="00822851"/>
    <w:rsid w:val="008228F3"/>
    <w:rsid w:val="00823AB9"/>
    <w:rsid w:val="00823DA0"/>
    <w:rsid w:val="0082400D"/>
    <w:rsid w:val="008240B3"/>
    <w:rsid w:val="00824339"/>
    <w:rsid w:val="00824F1F"/>
    <w:rsid w:val="008253C7"/>
    <w:rsid w:val="00825CFC"/>
    <w:rsid w:val="00825D42"/>
    <w:rsid w:val="0082674A"/>
    <w:rsid w:val="0082737D"/>
    <w:rsid w:val="008273A4"/>
    <w:rsid w:val="00827680"/>
    <w:rsid w:val="00830E06"/>
    <w:rsid w:val="00831646"/>
    <w:rsid w:val="00832110"/>
    <w:rsid w:val="0083269E"/>
    <w:rsid w:val="00832BAF"/>
    <w:rsid w:val="00832CF5"/>
    <w:rsid w:val="00832D3D"/>
    <w:rsid w:val="00832F7C"/>
    <w:rsid w:val="00833210"/>
    <w:rsid w:val="0083432C"/>
    <w:rsid w:val="00834432"/>
    <w:rsid w:val="008345D9"/>
    <w:rsid w:val="008346EE"/>
    <w:rsid w:val="00834772"/>
    <w:rsid w:val="00834825"/>
    <w:rsid w:val="00835250"/>
    <w:rsid w:val="00835460"/>
    <w:rsid w:val="0083556A"/>
    <w:rsid w:val="008355EF"/>
    <w:rsid w:val="00835C5E"/>
    <w:rsid w:val="00835DBB"/>
    <w:rsid w:val="00836008"/>
    <w:rsid w:val="00836011"/>
    <w:rsid w:val="0083680D"/>
    <w:rsid w:val="00836D33"/>
    <w:rsid w:val="0083715E"/>
    <w:rsid w:val="008372EB"/>
    <w:rsid w:val="0083787B"/>
    <w:rsid w:val="00837B5F"/>
    <w:rsid w:val="00837F02"/>
    <w:rsid w:val="00840387"/>
    <w:rsid w:val="00840988"/>
    <w:rsid w:val="00841681"/>
    <w:rsid w:val="00842009"/>
    <w:rsid w:val="0084222D"/>
    <w:rsid w:val="0084227A"/>
    <w:rsid w:val="008427F7"/>
    <w:rsid w:val="00843550"/>
    <w:rsid w:val="008446A8"/>
    <w:rsid w:val="008448C5"/>
    <w:rsid w:val="00844903"/>
    <w:rsid w:val="00844C87"/>
    <w:rsid w:val="00845575"/>
    <w:rsid w:val="00845CBE"/>
    <w:rsid w:val="00845DAA"/>
    <w:rsid w:val="00846083"/>
    <w:rsid w:val="00846619"/>
    <w:rsid w:val="0084699A"/>
    <w:rsid w:val="00846C79"/>
    <w:rsid w:val="00846CA1"/>
    <w:rsid w:val="00847288"/>
    <w:rsid w:val="008472F1"/>
    <w:rsid w:val="0084732F"/>
    <w:rsid w:val="008478B4"/>
    <w:rsid w:val="00847A41"/>
    <w:rsid w:val="00847B25"/>
    <w:rsid w:val="0085037B"/>
    <w:rsid w:val="00850AAF"/>
    <w:rsid w:val="00850B83"/>
    <w:rsid w:val="00851278"/>
    <w:rsid w:val="008515D3"/>
    <w:rsid w:val="00851DBF"/>
    <w:rsid w:val="008520D1"/>
    <w:rsid w:val="00852AD7"/>
    <w:rsid w:val="00852B72"/>
    <w:rsid w:val="00852BED"/>
    <w:rsid w:val="00852EC1"/>
    <w:rsid w:val="0085337C"/>
    <w:rsid w:val="00853749"/>
    <w:rsid w:val="00853982"/>
    <w:rsid w:val="00853FFA"/>
    <w:rsid w:val="00854004"/>
    <w:rsid w:val="0085401B"/>
    <w:rsid w:val="008548CF"/>
    <w:rsid w:val="00854CFA"/>
    <w:rsid w:val="00855101"/>
    <w:rsid w:val="008551DD"/>
    <w:rsid w:val="008553A9"/>
    <w:rsid w:val="008557AD"/>
    <w:rsid w:val="00855A2D"/>
    <w:rsid w:val="00856464"/>
    <w:rsid w:val="00856724"/>
    <w:rsid w:val="008568A3"/>
    <w:rsid w:val="0085750E"/>
    <w:rsid w:val="0085763D"/>
    <w:rsid w:val="008579F8"/>
    <w:rsid w:val="00857AA6"/>
    <w:rsid w:val="00857D17"/>
    <w:rsid w:val="00857E2F"/>
    <w:rsid w:val="00857FC4"/>
    <w:rsid w:val="00860C9F"/>
    <w:rsid w:val="00861805"/>
    <w:rsid w:val="00861B1B"/>
    <w:rsid w:val="00862547"/>
    <w:rsid w:val="00862A97"/>
    <w:rsid w:val="00862E31"/>
    <w:rsid w:val="00863106"/>
    <w:rsid w:val="008633FF"/>
    <w:rsid w:val="00863570"/>
    <w:rsid w:val="00863684"/>
    <w:rsid w:val="008646AF"/>
    <w:rsid w:val="00864A33"/>
    <w:rsid w:val="008653FC"/>
    <w:rsid w:val="00866582"/>
    <w:rsid w:val="00866A80"/>
    <w:rsid w:val="00866B14"/>
    <w:rsid w:val="00866EE5"/>
    <w:rsid w:val="00866F80"/>
    <w:rsid w:val="00867413"/>
    <w:rsid w:val="008674E8"/>
    <w:rsid w:val="0086780C"/>
    <w:rsid w:val="00867E42"/>
    <w:rsid w:val="00867EB8"/>
    <w:rsid w:val="0087169E"/>
    <w:rsid w:val="008718F3"/>
    <w:rsid w:val="008719E9"/>
    <w:rsid w:val="00871C3C"/>
    <w:rsid w:val="00872169"/>
    <w:rsid w:val="00872690"/>
    <w:rsid w:val="0087307A"/>
    <w:rsid w:val="0087318C"/>
    <w:rsid w:val="008733DA"/>
    <w:rsid w:val="00873A64"/>
    <w:rsid w:val="00873A81"/>
    <w:rsid w:val="00873ECA"/>
    <w:rsid w:val="00873FBD"/>
    <w:rsid w:val="008747CB"/>
    <w:rsid w:val="008749B0"/>
    <w:rsid w:val="00874C5A"/>
    <w:rsid w:val="00874CCC"/>
    <w:rsid w:val="00874CF6"/>
    <w:rsid w:val="00874F11"/>
    <w:rsid w:val="0087543E"/>
    <w:rsid w:val="00875509"/>
    <w:rsid w:val="00875845"/>
    <w:rsid w:val="00875C47"/>
    <w:rsid w:val="00876068"/>
    <w:rsid w:val="0087687D"/>
    <w:rsid w:val="00877C15"/>
    <w:rsid w:val="00877EDF"/>
    <w:rsid w:val="00880529"/>
    <w:rsid w:val="008808B9"/>
    <w:rsid w:val="008809C0"/>
    <w:rsid w:val="00880C3D"/>
    <w:rsid w:val="00880C78"/>
    <w:rsid w:val="00880CE9"/>
    <w:rsid w:val="00881027"/>
    <w:rsid w:val="00881222"/>
    <w:rsid w:val="00881AF9"/>
    <w:rsid w:val="008820E7"/>
    <w:rsid w:val="008825A2"/>
    <w:rsid w:val="00882E51"/>
    <w:rsid w:val="00882E99"/>
    <w:rsid w:val="0088379C"/>
    <w:rsid w:val="00883803"/>
    <w:rsid w:val="00883D4D"/>
    <w:rsid w:val="00883D81"/>
    <w:rsid w:val="00883DD8"/>
    <w:rsid w:val="00883E08"/>
    <w:rsid w:val="008840CC"/>
    <w:rsid w:val="0088414C"/>
    <w:rsid w:val="00884467"/>
    <w:rsid w:val="008844A8"/>
    <w:rsid w:val="008845EE"/>
    <w:rsid w:val="00884F1A"/>
    <w:rsid w:val="0088514F"/>
    <w:rsid w:val="00885354"/>
    <w:rsid w:val="008853AF"/>
    <w:rsid w:val="0088547B"/>
    <w:rsid w:val="00885626"/>
    <w:rsid w:val="00885F1C"/>
    <w:rsid w:val="00886094"/>
    <w:rsid w:val="00886165"/>
    <w:rsid w:val="0088634B"/>
    <w:rsid w:val="0088639B"/>
    <w:rsid w:val="00887149"/>
    <w:rsid w:val="00887416"/>
    <w:rsid w:val="00887686"/>
    <w:rsid w:val="00887D07"/>
    <w:rsid w:val="008902B5"/>
    <w:rsid w:val="008904DB"/>
    <w:rsid w:val="008904E4"/>
    <w:rsid w:val="0089066A"/>
    <w:rsid w:val="0089085A"/>
    <w:rsid w:val="00890952"/>
    <w:rsid w:val="008910CE"/>
    <w:rsid w:val="00891C84"/>
    <w:rsid w:val="00891CB1"/>
    <w:rsid w:val="00891CE3"/>
    <w:rsid w:val="00891DE3"/>
    <w:rsid w:val="00891DF0"/>
    <w:rsid w:val="00892653"/>
    <w:rsid w:val="008926DF"/>
    <w:rsid w:val="00892928"/>
    <w:rsid w:val="00892B25"/>
    <w:rsid w:val="008931BC"/>
    <w:rsid w:val="0089327A"/>
    <w:rsid w:val="00893398"/>
    <w:rsid w:val="00893BCF"/>
    <w:rsid w:val="008940BF"/>
    <w:rsid w:val="00894322"/>
    <w:rsid w:val="008945E7"/>
    <w:rsid w:val="00894639"/>
    <w:rsid w:val="00894728"/>
    <w:rsid w:val="00894B1F"/>
    <w:rsid w:val="00894BCF"/>
    <w:rsid w:val="00894D94"/>
    <w:rsid w:val="008951B3"/>
    <w:rsid w:val="008956A9"/>
    <w:rsid w:val="00895902"/>
    <w:rsid w:val="008959C6"/>
    <w:rsid w:val="00895FE7"/>
    <w:rsid w:val="00896243"/>
    <w:rsid w:val="00896442"/>
    <w:rsid w:val="008964C0"/>
    <w:rsid w:val="0089659E"/>
    <w:rsid w:val="008965BF"/>
    <w:rsid w:val="00896B37"/>
    <w:rsid w:val="00896C0D"/>
    <w:rsid w:val="00897346"/>
    <w:rsid w:val="008975CD"/>
    <w:rsid w:val="008975D0"/>
    <w:rsid w:val="008976EE"/>
    <w:rsid w:val="00897A80"/>
    <w:rsid w:val="00897AA2"/>
    <w:rsid w:val="008A013A"/>
    <w:rsid w:val="008A01E0"/>
    <w:rsid w:val="008A065A"/>
    <w:rsid w:val="008A07F3"/>
    <w:rsid w:val="008A11DD"/>
    <w:rsid w:val="008A16EE"/>
    <w:rsid w:val="008A1831"/>
    <w:rsid w:val="008A1898"/>
    <w:rsid w:val="008A18BA"/>
    <w:rsid w:val="008A1E7C"/>
    <w:rsid w:val="008A2190"/>
    <w:rsid w:val="008A251F"/>
    <w:rsid w:val="008A25FC"/>
    <w:rsid w:val="008A27C3"/>
    <w:rsid w:val="008A289F"/>
    <w:rsid w:val="008A2CB0"/>
    <w:rsid w:val="008A31C0"/>
    <w:rsid w:val="008A34B8"/>
    <w:rsid w:val="008A3618"/>
    <w:rsid w:val="008A3EA6"/>
    <w:rsid w:val="008A40C4"/>
    <w:rsid w:val="008A42FE"/>
    <w:rsid w:val="008A438C"/>
    <w:rsid w:val="008A4648"/>
    <w:rsid w:val="008A48D7"/>
    <w:rsid w:val="008A4C2B"/>
    <w:rsid w:val="008A4CF1"/>
    <w:rsid w:val="008A5A5D"/>
    <w:rsid w:val="008A6290"/>
    <w:rsid w:val="008A6673"/>
    <w:rsid w:val="008A783C"/>
    <w:rsid w:val="008A7BD0"/>
    <w:rsid w:val="008B084A"/>
    <w:rsid w:val="008B0B12"/>
    <w:rsid w:val="008B0C8F"/>
    <w:rsid w:val="008B1182"/>
    <w:rsid w:val="008B1435"/>
    <w:rsid w:val="008B146E"/>
    <w:rsid w:val="008B14A7"/>
    <w:rsid w:val="008B151C"/>
    <w:rsid w:val="008B1673"/>
    <w:rsid w:val="008B170D"/>
    <w:rsid w:val="008B1940"/>
    <w:rsid w:val="008B1953"/>
    <w:rsid w:val="008B1D0E"/>
    <w:rsid w:val="008B240F"/>
    <w:rsid w:val="008B245E"/>
    <w:rsid w:val="008B2788"/>
    <w:rsid w:val="008B27B0"/>
    <w:rsid w:val="008B280D"/>
    <w:rsid w:val="008B2A94"/>
    <w:rsid w:val="008B2B4D"/>
    <w:rsid w:val="008B2B94"/>
    <w:rsid w:val="008B2C1D"/>
    <w:rsid w:val="008B2C33"/>
    <w:rsid w:val="008B2CC9"/>
    <w:rsid w:val="008B2FE9"/>
    <w:rsid w:val="008B3169"/>
    <w:rsid w:val="008B32CF"/>
    <w:rsid w:val="008B34B2"/>
    <w:rsid w:val="008B39C5"/>
    <w:rsid w:val="008B3FCD"/>
    <w:rsid w:val="008B415F"/>
    <w:rsid w:val="008B44BB"/>
    <w:rsid w:val="008B4685"/>
    <w:rsid w:val="008B5C07"/>
    <w:rsid w:val="008B5D50"/>
    <w:rsid w:val="008B5D87"/>
    <w:rsid w:val="008B5D8E"/>
    <w:rsid w:val="008B5E10"/>
    <w:rsid w:val="008B6C9C"/>
    <w:rsid w:val="008B7199"/>
    <w:rsid w:val="008B7527"/>
    <w:rsid w:val="008B76A3"/>
    <w:rsid w:val="008B7920"/>
    <w:rsid w:val="008B79B3"/>
    <w:rsid w:val="008B7A96"/>
    <w:rsid w:val="008B7C39"/>
    <w:rsid w:val="008C0C12"/>
    <w:rsid w:val="008C0D78"/>
    <w:rsid w:val="008C127C"/>
    <w:rsid w:val="008C1B92"/>
    <w:rsid w:val="008C1BD4"/>
    <w:rsid w:val="008C1E3E"/>
    <w:rsid w:val="008C1F04"/>
    <w:rsid w:val="008C1FF0"/>
    <w:rsid w:val="008C22FF"/>
    <w:rsid w:val="008C2BF1"/>
    <w:rsid w:val="008C30CB"/>
    <w:rsid w:val="008C33F3"/>
    <w:rsid w:val="008C4092"/>
    <w:rsid w:val="008C4320"/>
    <w:rsid w:val="008C4325"/>
    <w:rsid w:val="008C4905"/>
    <w:rsid w:val="008C49C8"/>
    <w:rsid w:val="008C4AD5"/>
    <w:rsid w:val="008C4D63"/>
    <w:rsid w:val="008C4E6A"/>
    <w:rsid w:val="008C5465"/>
    <w:rsid w:val="008C5ABC"/>
    <w:rsid w:val="008C5B1A"/>
    <w:rsid w:val="008C5EF1"/>
    <w:rsid w:val="008C6063"/>
    <w:rsid w:val="008C6121"/>
    <w:rsid w:val="008C669C"/>
    <w:rsid w:val="008C6AA8"/>
    <w:rsid w:val="008C70C3"/>
    <w:rsid w:val="008C74D0"/>
    <w:rsid w:val="008C74F4"/>
    <w:rsid w:val="008C783D"/>
    <w:rsid w:val="008C7AF5"/>
    <w:rsid w:val="008D006B"/>
    <w:rsid w:val="008D0324"/>
    <w:rsid w:val="008D0358"/>
    <w:rsid w:val="008D0394"/>
    <w:rsid w:val="008D05D0"/>
    <w:rsid w:val="008D0C41"/>
    <w:rsid w:val="008D12CC"/>
    <w:rsid w:val="008D16C5"/>
    <w:rsid w:val="008D1EB5"/>
    <w:rsid w:val="008D2ABC"/>
    <w:rsid w:val="008D2DCC"/>
    <w:rsid w:val="008D2DD9"/>
    <w:rsid w:val="008D2E43"/>
    <w:rsid w:val="008D3A85"/>
    <w:rsid w:val="008D4783"/>
    <w:rsid w:val="008D4BDB"/>
    <w:rsid w:val="008D4CD3"/>
    <w:rsid w:val="008D50B8"/>
    <w:rsid w:val="008D67C8"/>
    <w:rsid w:val="008D69C6"/>
    <w:rsid w:val="008D6C49"/>
    <w:rsid w:val="008D6CB9"/>
    <w:rsid w:val="008D7274"/>
    <w:rsid w:val="008D75C4"/>
    <w:rsid w:val="008D7653"/>
    <w:rsid w:val="008D7B38"/>
    <w:rsid w:val="008D7D77"/>
    <w:rsid w:val="008E0151"/>
    <w:rsid w:val="008E01C5"/>
    <w:rsid w:val="008E05B9"/>
    <w:rsid w:val="008E0A6A"/>
    <w:rsid w:val="008E0B70"/>
    <w:rsid w:val="008E135E"/>
    <w:rsid w:val="008E137F"/>
    <w:rsid w:val="008E1622"/>
    <w:rsid w:val="008E176B"/>
    <w:rsid w:val="008E1AB3"/>
    <w:rsid w:val="008E1D20"/>
    <w:rsid w:val="008E201F"/>
    <w:rsid w:val="008E209E"/>
    <w:rsid w:val="008E23FD"/>
    <w:rsid w:val="008E2931"/>
    <w:rsid w:val="008E2972"/>
    <w:rsid w:val="008E33F1"/>
    <w:rsid w:val="008E3539"/>
    <w:rsid w:val="008E35CD"/>
    <w:rsid w:val="008E423F"/>
    <w:rsid w:val="008E43A3"/>
    <w:rsid w:val="008E4C2B"/>
    <w:rsid w:val="008E4F4D"/>
    <w:rsid w:val="008E50B4"/>
    <w:rsid w:val="008E5AEC"/>
    <w:rsid w:val="008E5FAB"/>
    <w:rsid w:val="008E6247"/>
    <w:rsid w:val="008E67D3"/>
    <w:rsid w:val="008E6841"/>
    <w:rsid w:val="008E738A"/>
    <w:rsid w:val="008E7E66"/>
    <w:rsid w:val="008F0423"/>
    <w:rsid w:val="008F057B"/>
    <w:rsid w:val="008F089E"/>
    <w:rsid w:val="008F0BE1"/>
    <w:rsid w:val="008F0C1E"/>
    <w:rsid w:val="008F0EA6"/>
    <w:rsid w:val="008F0ECF"/>
    <w:rsid w:val="008F0ED0"/>
    <w:rsid w:val="008F0F9D"/>
    <w:rsid w:val="008F2D13"/>
    <w:rsid w:val="008F2EE8"/>
    <w:rsid w:val="008F355A"/>
    <w:rsid w:val="008F3560"/>
    <w:rsid w:val="008F4131"/>
    <w:rsid w:val="008F425E"/>
    <w:rsid w:val="008F44B9"/>
    <w:rsid w:val="008F4CDE"/>
    <w:rsid w:val="008F4D74"/>
    <w:rsid w:val="008F4D8E"/>
    <w:rsid w:val="008F4FF3"/>
    <w:rsid w:val="008F5045"/>
    <w:rsid w:val="008F554D"/>
    <w:rsid w:val="008F5A26"/>
    <w:rsid w:val="008F62DF"/>
    <w:rsid w:val="008F7245"/>
    <w:rsid w:val="008F7364"/>
    <w:rsid w:val="008F78B0"/>
    <w:rsid w:val="00900099"/>
    <w:rsid w:val="00900456"/>
    <w:rsid w:val="00900552"/>
    <w:rsid w:val="0090068F"/>
    <w:rsid w:val="00900975"/>
    <w:rsid w:val="009009BD"/>
    <w:rsid w:val="009009FA"/>
    <w:rsid w:val="00900DED"/>
    <w:rsid w:val="00900E38"/>
    <w:rsid w:val="0090127C"/>
    <w:rsid w:val="00901644"/>
    <w:rsid w:val="00901BED"/>
    <w:rsid w:val="00902383"/>
    <w:rsid w:val="00903372"/>
    <w:rsid w:val="0090354C"/>
    <w:rsid w:val="00903E23"/>
    <w:rsid w:val="009049B0"/>
    <w:rsid w:val="0090550D"/>
    <w:rsid w:val="0090573C"/>
    <w:rsid w:val="009057F3"/>
    <w:rsid w:val="00905A6D"/>
    <w:rsid w:val="00905C5E"/>
    <w:rsid w:val="00905E23"/>
    <w:rsid w:val="00906132"/>
    <w:rsid w:val="00906250"/>
    <w:rsid w:val="0090754D"/>
    <w:rsid w:val="009079FA"/>
    <w:rsid w:val="00910A4E"/>
    <w:rsid w:val="00910E76"/>
    <w:rsid w:val="00911006"/>
    <w:rsid w:val="00911335"/>
    <w:rsid w:val="00911354"/>
    <w:rsid w:val="00911429"/>
    <w:rsid w:val="00911813"/>
    <w:rsid w:val="00911A33"/>
    <w:rsid w:val="00911F83"/>
    <w:rsid w:val="009129D2"/>
    <w:rsid w:val="00912A51"/>
    <w:rsid w:val="00913064"/>
    <w:rsid w:val="009135D4"/>
    <w:rsid w:val="00913C91"/>
    <w:rsid w:val="00913EE5"/>
    <w:rsid w:val="00913F70"/>
    <w:rsid w:val="009147BE"/>
    <w:rsid w:val="00914AB7"/>
    <w:rsid w:val="00914BDD"/>
    <w:rsid w:val="00915396"/>
    <w:rsid w:val="00915415"/>
    <w:rsid w:val="009159E9"/>
    <w:rsid w:val="00915B80"/>
    <w:rsid w:val="00916939"/>
    <w:rsid w:val="00917B47"/>
    <w:rsid w:val="00917D35"/>
    <w:rsid w:val="009200A2"/>
    <w:rsid w:val="009206C6"/>
    <w:rsid w:val="00920A6B"/>
    <w:rsid w:val="0092135A"/>
    <w:rsid w:val="00921738"/>
    <w:rsid w:val="0092222F"/>
    <w:rsid w:val="009232CA"/>
    <w:rsid w:val="0092339E"/>
    <w:rsid w:val="00923531"/>
    <w:rsid w:val="00923934"/>
    <w:rsid w:val="00923AA7"/>
    <w:rsid w:val="009245FC"/>
    <w:rsid w:val="0092490B"/>
    <w:rsid w:val="0092491E"/>
    <w:rsid w:val="00925985"/>
    <w:rsid w:val="00925EA5"/>
    <w:rsid w:val="00925F47"/>
    <w:rsid w:val="009260D0"/>
    <w:rsid w:val="00926961"/>
    <w:rsid w:val="00926A95"/>
    <w:rsid w:val="009270F4"/>
    <w:rsid w:val="009272DC"/>
    <w:rsid w:val="00927803"/>
    <w:rsid w:val="00927D1D"/>
    <w:rsid w:val="00930287"/>
    <w:rsid w:val="00930384"/>
    <w:rsid w:val="009304B9"/>
    <w:rsid w:val="00930877"/>
    <w:rsid w:val="00930BE7"/>
    <w:rsid w:val="00930D79"/>
    <w:rsid w:val="00931233"/>
    <w:rsid w:val="00931654"/>
    <w:rsid w:val="009319C6"/>
    <w:rsid w:val="00932006"/>
    <w:rsid w:val="009324DE"/>
    <w:rsid w:val="009328B4"/>
    <w:rsid w:val="00932A99"/>
    <w:rsid w:val="00932FF4"/>
    <w:rsid w:val="00933045"/>
    <w:rsid w:val="009330AE"/>
    <w:rsid w:val="0093326F"/>
    <w:rsid w:val="0093343E"/>
    <w:rsid w:val="00933734"/>
    <w:rsid w:val="0093398D"/>
    <w:rsid w:val="00933A16"/>
    <w:rsid w:val="00933B44"/>
    <w:rsid w:val="00933B75"/>
    <w:rsid w:val="00933D4E"/>
    <w:rsid w:val="009347BB"/>
    <w:rsid w:val="00934A3A"/>
    <w:rsid w:val="009355AE"/>
    <w:rsid w:val="009355D7"/>
    <w:rsid w:val="0093594B"/>
    <w:rsid w:val="009359EE"/>
    <w:rsid w:val="00935B3D"/>
    <w:rsid w:val="00935DEE"/>
    <w:rsid w:val="00935F3D"/>
    <w:rsid w:val="00936482"/>
    <w:rsid w:val="00936900"/>
    <w:rsid w:val="00936BAA"/>
    <w:rsid w:val="00937177"/>
    <w:rsid w:val="00937310"/>
    <w:rsid w:val="009375C6"/>
    <w:rsid w:val="009377AF"/>
    <w:rsid w:val="00937C65"/>
    <w:rsid w:val="00937C9A"/>
    <w:rsid w:val="00937E27"/>
    <w:rsid w:val="00940010"/>
    <w:rsid w:val="00940356"/>
    <w:rsid w:val="009405FD"/>
    <w:rsid w:val="00940A8C"/>
    <w:rsid w:val="00941961"/>
    <w:rsid w:val="0094282B"/>
    <w:rsid w:val="00942D5A"/>
    <w:rsid w:val="00942E1B"/>
    <w:rsid w:val="0094308E"/>
    <w:rsid w:val="00943611"/>
    <w:rsid w:val="00943BF3"/>
    <w:rsid w:val="00944940"/>
    <w:rsid w:val="00944E72"/>
    <w:rsid w:val="0094579E"/>
    <w:rsid w:val="00946526"/>
    <w:rsid w:val="0094678F"/>
    <w:rsid w:val="00946A74"/>
    <w:rsid w:val="00947081"/>
    <w:rsid w:val="0094768E"/>
    <w:rsid w:val="009507A7"/>
    <w:rsid w:val="009509D0"/>
    <w:rsid w:val="00950A34"/>
    <w:rsid w:val="00950C39"/>
    <w:rsid w:val="00951116"/>
    <w:rsid w:val="00951139"/>
    <w:rsid w:val="0095141C"/>
    <w:rsid w:val="00951525"/>
    <w:rsid w:val="00951A41"/>
    <w:rsid w:val="00952F89"/>
    <w:rsid w:val="00952FDB"/>
    <w:rsid w:val="009536D8"/>
    <w:rsid w:val="00953DAA"/>
    <w:rsid w:val="009541CE"/>
    <w:rsid w:val="0095421C"/>
    <w:rsid w:val="00954436"/>
    <w:rsid w:val="00954485"/>
    <w:rsid w:val="00954928"/>
    <w:rsid w:val="00954D63"/>
    <w:rsid w:val="00954E4F"/>
    <w:rsid w:val="00955081"/>
    <w:rsid w:val="00955598"/>
    <w:rsid w:val="009559B0"/>
    <w:rsid w:val="009559BD"/>
    <w:rsid w:val="009559C4"/>
    <w:rsid w:val="00955B76"/>
    <w:rsid w:val="00955BF5"/>
    <w:rsid w:val="00955C03"/>
    <w:rsid w:val="00955E12"/>
    <w:rsid w:val="00955E85"/>
    <w:rsid w:val="009565A5"/>
    <w:rsid w:val="00956EE5"/>
    <w:rsid w:val="00956F5E"/>
    <w:rsid w:val="0095753C"/>
    <w:rsid w:val="00957D49"/>
    <w:rsid w:val="00957EF6"/>
    <w:rsid w:val="009604A2"/>
    <w:rsid w:val="00960647"/>
    <w:rsid w:val="0096137C"/>
    <w:rsid w:val="00961535"/>
    <w:rsid w:val="00961631"/>
    <w:rsid w:val="00961DFC"/>
    <w:rsid w:val="0096206F"/>
    <w:rsid w:val="00962085"/>
    <w:rsid w:val="009620FA"/>
    <w:rsid w:val="00962462"/>
    <w:rsid w:val="00962542"/>
    <w:rsid w:val="00962A42"/>
    <w:rsid w:val="00962AE6"/>
    <w:rsid w:val="00963099"/>
    <w:rsid w:val="009634C3"/>
    <w:rsid w:val="00963774"/>
    <w:rsid w:val="00964250"/>
    <w:rsid w:val="0096442B"/>
    <w:rsid w:val="00964771"/>
    <w:rsid w:val="009648D5"/>
    <w:rsid w:val="00964957"/>
    <w:rsid w:val="0096533F"/>
    <w:rsid w:val="009654CD"/>
    <w:rsid w:val="009657AE"/>
    <w:rsid w:val="00965D71"/>
    <w:rsid w:val="0096602D"/>
    <w:rsid w:val="00966974"/>
    <w:rsid w:val="009672F1"/>
    <w:rsid w:val="00967A4F"/>
    <w:rsid w:val="00967DC0"/>
    <w:rsid w:val="009700B1"/>
    <w:rsid w:val="00970146"/>
    <w:rsid w:val="00970808"/>
    <w:rsid w:val="00970DA8"/>
    <w:rsid w:val="00971146"/>
    <w:rsid w:val="009711CB"/>
    <w:rsid w:val="00971245"/>
    <w:rsid w:val="00971271"/>
    <w:rsid w:val="00971458"/>
    <w:rsid w:val="00971E16"/>
    <w:rsid w:val="00971EE0"/>
    <w:rsid w:val="00972442"/>
    <w:rsid w:val="009727EB"/>
    <w:rsid w:val="00972A49"/>
    <w:rsid w:val="00972B9C"/>
    <w:rsid w:val="00972C36"/>
    <w:rsid w:val="00972F42"/>
    <w:rsid w:val="0097444E"/>
    <w:rsid w:val="009745CD"/>
    <w:rsid w:val="00974DB2"/>
    <w:rsid w:val="00975322"/>
    <w:rsid w:val="00975375"/>
    <w:rsid w:val="00975CAB"/>
    <w:rsid w:val="009760B4"/>
    <w:rsid w:val="0097630E"/>
    <w:rsid w:val="0097650A"/>
    <w:rsid w:val="009765AA"/>
    <w:rsid w:val="00976761"/>
    <w:rsid w:val="00976969"/>
    <w:rsid w:val="00976B60"/>
    <w:rsid w:val="00977164"/>
    <w:rsid w:val="00977550"/>
    <w:rsid w:val="00977577"/>
    <w:rsid w:val="0098007B"/>
    <w:rsid w:val="00980D66"/>
    <w:rsid w:val="009815F6"/>
    <w:rsid w:val="009816F3"/>
    <w:rsid w:val="0098188E"/>
    <w:rsid w:val="009818B0"/>
    <w:rsid w:val="00981FD0"/>
    <w:rsid w:val="009822AA"/>
    <w:rsid w:val="00982784"/>
    <w:rsid w:val="009828C5"/>
    <w:rsid w:val="00982C42"/>
    <w:rsid w:val="00982D85"/>
    <w:rsid w:val="00982F8E"/>
    <w:rsid w:val="00982FDA"/>
    <w:rsid w:val="009831B4"/>
    <w:rsid w:val="00983887"/>
    <w:rsid w:val="00983905"/>
    <w:rsid w:val="009839EC"/>
    <w:rsid w:val="0098417A"/>
    <w:rsid w:val="00984744"/>
    <w:rsid w:val="00984856"/>
    <w:rsid w:val="00985426"/>
    <w:rsid w:val="00985510"/>
    <w:rsid w:val="0098569A"/>
    <w:rsid w:val="0098587A"/>
    <w:rsid w:val="00985BAC"/>
    <w:rsid w:val="009860B4"/>
    <w:rsid w:val="0098650F"/>
    <w:rsid w:val="00986B75"/>
    <w:rsid w:val="00986F77"/>
    <w:rsid w:val="00986FB5"/>
    <w:rsid w:val="00987449"/>
    <w:rsid w:val="00987B9E"/>
    <w:rsid w:val="00987D50"/>
    <w:rsid w:val="00987F50"/>
    <w:rsid w:val="009905EF"/>
    <w:rsid w:val="009907AF"/>
    <w:rsid w:val="009907FF"/>
    <w:rsid w:val="0099105B"/>
    <w:rsid w:val="00991A34"/>
    <w:rsid w:val="00991A8B"/>
    <w:rsid w:val="00991C0B"/>
    <w:rsid w:val="00991E74"/>
    <w:rsid w:val="009922B4"/>
    <w:rsid w:val="009926D9"/>
    <w:rsid w:val="00992A65"/>
    <w:rsid w:val="00992B90"/>
    <w:rsid w:val="009931C2"/>
    <w:rsid w:val="009934BF"/>
    <w:rsid w:val="009934F3"/>
    <w:rsid w:val="009935D2"/>
    <w:rsid w:val="009935F1"/>
    <w:rsid w:val="009938F2"/>
    <w:rsid w:val="00993B3A"/>
    <w:rsid w:val="0099422C"/>
    <w:rsid w:val="0099423C"/>
    <w:rsid w:val="0099439F"/>
    <w:rsid w:val="00994774"/>
    <w:rsid w:val="00994791"/>
    <w:rsid w:val="00994E64"/>
    <w:rsid w:val="00995012"/>
    <w:rsid w:val="00995139"/>
    <w:rsid w:val="0099513E"/>
    <w:rsid w:val="00995B47"/>
    <w:rsid w:val="00995C27"/>
    <w:rsid w:val="00995E63"/>
    <w:rsid w:val="00995E99"/>
    <w:rsid w:val="00996048"/>
    <w:rsid w:val="009960DF"/>
    <w:rsid w:val="00996232"/>
    <w:rsid w:val="0099665E"/>
    <w:rsid w:val="009966D8"/>
    <w:rsid w:val="00996FAE"/>
    <w:rsid w:val="00997068"/>
    <w:rsid w:val="009A0D10"/>
    <w:rsid w:val="009A0E1D"/>
    <w:rsid w:val="009A0ECA"/>
    <w:rsid w:val="009A1075"/>
    <w:rsid w:val="009A1453"/>
    <w:rsid w:val="009A1B85"/>
    <w:rsid w:val="009A1C73"/>
    <w:rsid w:val="009A2895"/>
    <w:rsid w:val="009A3442"/>
    <w:rsid w:val="009A3FF5"/>
    <w:rsid w:val="009A4405"/>
    <w:rsid w:val="009A458A"/>
    <w:rsid w:val="009A4744"/>
    <w:rsid w:val="009A4C75"/>
    <w:rsid w:val="009A4FF4"/>
    <w:rsid w:val="009A52FE"/>
    <w:rsid w:val="009A54FF"/>
    <w:rsid w:val="009A5777"/>
    <w:rsid w:val="009A5CD5"/>
    <w:rsid w:val="009A5CFA"/>
    <w:rsid w:val="009A6086"/>
    <w:rsid w:val="009A7340"/>
    <w:rsid w:val="009A7FC9"/>
    <w:rsid w:val="009B00FE"/>
    <w:rsid w:val="009B043F"/>
    <w:rsid w:val="009B1BA0"/>
    <w:rsid w:val="009B1C90"/>
    <w:rsid w:val="009B20E3"/>
    <w:rsid w:val="009B2BCE"/>
    <w:rsid w:val="009B2D9A"/>
    <w:rsid w:val="009B30CC"/>
    <w:rsid w:val="009B3299"/>
    <w:rsid w:val="009B34F1"/>
    <w:rsid w:val="009B3589"/>
    <w:rsid w:val="009B3724"/>
    <w:rsid w:val="009B37B3"/>
    <w:rsid w:val="009B3E2C"/>
    <w:rsid w:val="009B429A"/>
    <w:rsid w:val="009B436D"/>
    <w:rsid w:val="009B4B6E"/>
    <w:rsid w:val="009B4EDC"/>
    <w:rsid w:val="009B52FF"/>
    <w:rsid w:val="009B5A84"/>
    <w:rsid w:val="009B5B09"/>
    <w:rsid w:val="009B5BAE"/>
    <w:rsid w:val="009B5CD1"/>
    <w:rsid w:val="009B6A85"/>
    <w:rsid w:val="009B6BF9"/>
    <w:rsid w:val="009B6CE0"/>
    <w:rsid w:val="009B72E4"/>
    <w:rsid w:val="009B7542"/>
    <w:rsid w:val="009B77E2"/>
    <w:rsid w:val="009B7D00"/>
    <w:rsid w:val="009C00D9"/>
    <w:rsid w:val="009C071E"/>
    <w:rsid w:val="009C0887"/>
    <w:rsid w:val="009C1445"/>
    <w:rsid w:val="009C17BB"/>
    <w:rsid w:val="009C1B02"/>
    <w:rsid w:val="009C1D02"/>
    <w:rsid w:val="009C1EBE"/>
    <w:rsid w:val="009C20F7"/>
    <w:rsid w:val="009C22B8"/>
    <w:rsid w:val="009C2674"/>
    <w:rsid w:val="009C27B4"/>
    <w:rsid w:val="009C2FE1"/>
    <w:rsid w:val="009C31A7"/>
    <w:rsid w:val="009C32B4"/>
    <w:rsid w:val="009C4108"/>
    <w:rsid w:val="009C4585"/>
    <w:rsid w:val="009C4D5F"/>
    <w:rsid w:val="009C4E15"/>
    <w:rsid w:val="009C50FB"/>
    <w:rsid w:val="009C53E4"/>
    <w:rsid w:val="009C5793"/>
    <w:rsid w:val="009C593B"/>
    <w:rsid w:val="009C5C7F"/>
    <w:rsid w:val="009C5FB8"/>
    <w:rsid w:val="009C62F4"/>
    <w:rsid w:val="009C6949"/>
    <w:rsid w:val="009C6B5F"/>
    <w:rsid w:val="009D006C"/>
    <w:rsid w:val="009D0759"/>
    <w:rsid w:val="009D133D"/>
    <w:rsid w:val="009D1790"/>
    <w:rsid w:val="009D19A0"/>
    <w:rsid w:val="009D1AA6"/>
    <w:rsid w:val="009D2147"/>
    <w:rsid w:val="009D26E5"/>
    <w:rsid w:val="009D2975"/>
    <w:rsid w:val="009D2B64"/>
    <w:rsid w:val="009D33D0"/>
    <w:rsid w:val="009D3C77"/>
    <w:rsid w:val="009D3D5B"/>
    <w:rsid w:val="009D4225"/>
    <w:rsid w:val="009D4432"/>
    <w:rsid w:val="009D4706"/>
    <w:rsid w:val="009D4825"/>
    <w:rsid w:val="009D4E22"/>
    <w:rsid w:val="009D519F"/>
    <w:rsid w:val="009D51BE"/>
    <w:rsid w:val="009D5723"/>
    <w:rsid w:val="009D5787"/>
    <w:rsid w:val="009D627B"/>
    <w:rsid w:val="009D6392"/>
    <w:rsid w:val="009D641F"/>
    <w:rsid w:val="009D6960"/>
    <w:rsid w:val="009D6E6D"/>
    <w:rsid w:val="009D70EF"/>
    <w:rsid w:val="009D7449"/>
    <w:rsid w:val="009D7C6B"/>
    <w:rsid w:val="009D7E49"/>
    <w:rsid w:val="009E0CD2"/>
    <w:rsid w:val="009E0E06"/>
    <w:rsid w:val="009E11E5"/>
    <w:rsid w:val="009E1411"/>
    <w:rsid w:val="009E1AB2"/>
    <w:rsid w:val="009E1CD4"/>
    <w:rsid w:val="009E1E34"/>
    <w:rsid w:val="009E2E0E"/>
    <w:rsid w:val="009E307A"/>
    <w:rsid w:val="009E30A6"/>
    <w:rsid w:val="009E3178"/>
    <w:rsid w:val="009E3488"/>
    <w:rsid w:val="009E375A"/>
    <w:rsid w:val="009E37F2"/>
    <w:rsid w:val="009E3930"/>
    <w:rsid w:val="009E3CAE"/>
    <w:rsid w:val="009E3E5F"/>
    <w:rsid w:val="009E3E81"/>
    <w:rsid w:val="009E43A4"/>
    <w:rsid w:val="009E47EC"/>
    <w:rsid w:val="009E4A26"/>
    <w:rsid w:val="009E4E8E"/>
    <w:rsid w:val="009E5635"/>
    <w:rsid w:val="009E586F"/>
    <w:rsid w:val="009E5DD5"/>
    <w:rsid w:val="009E5DD7"/>
    <w:rsid w:val="009E6C1D"/>
    <w:rsid w:val="009E6F1A"/>
    <w:rsid w:val="009E71B1"/>
    <w:rsid w:val="009E72EF"/>
    <w:rsid w:val="009E7424"/>
    <w:rsid w:val="009E79A2"/>
    <w:rsid w:val="009E7D32"/>
    <w:rsid w:val="009E7DDD"/>
    <w:rsid w:val="009F006B"/>
    <w:rsid w:val="009F0579"/>
    <w:rsid w:val="009F0DE3"/>
    <w:rsid w:val="009F0EDA"/>
    <w:rsid w:val="009F10E5"/>
    <w:rsid w:val="009F10F0"/>
    <w:rsid w:val="009F15A0"/>
    <w:rsid w:val="009F1C35"/>
    <w:rsid w:val="009F1CC4"/>
    <w:rsid w:val="009F2699"/>
    <w:rsid w:val="009F2755"/>
    <w:rsid w:val="009F2DCF"/>
    <w:rsid w:val="009F3667"/>
    <w:rsid w:val="009F3D3C"/>
    <w:rsid w:val="009F3EB9"/>
    <w:rsid w:val="009F4203"/>
    <w:rsid w:val="009F4C78"/>
    <w:rsid w:val="009F4CEE"/>
    <w:rsid w:val="009F4DAE"/>
    <w:rsid w:val="009F4EE7"/>
    <w:rsid w:val="009F537F"/>
    <w:rsid w:val="009F598B"/>
    <w:rsid w:val="009F5A3E"/>
    <w:rsid w:val="009F5A6C"/>
    <w:rsid w:val="009F5E69"/>
    <w:rsid w:val="009F6824"/>
    <w:rsid w:val="009F691D"/>
    <w:rsid w:val="009F70DB"/>
    <w:rsid w:val="009F7457"/>
    <w:rsid w:val="009F75BD"/>
    <w:rsid w:val="009F7682"/>
    <w:rsid w:val="009F79A4"/>
    <w:rsid w:val="00A002F1"/>
    <w:rsid w:val="00A003B9"/>
    <w:rsid w:val="00A00473"/>
    <w:rsid w:val="00A015D0"/>
    <w:rsid w:val="00A01FAE"/>
    <w:rsid w:val="00A02310"/>
    <w:rsid w:val="00A024A8"/>
    <w:rsid w:val="00A02562"/>
    <w:rsid w:val="00A02C21"/>
    <w:rsid w:val="00A02C8E"/>
    <w:rsid w:val="00A02D0B"/>
    <w:rsid w:val="00A02E25"/>
    <w:rsid w:val="00A032CE"/>
    <w:rsid w:val="00A03AB5"/>
    <w:rsid w:val="00A03B25"/>
    <w:rsid w:val="00A03B78"/>
    <w:rsid w:val="00A03F85"/>
    <w:rsid w:val="00A03F9B"/>
    <w:rsid w:val="00A0443A"/>
    <w:rsid w:val="00A04512"/>
    <w:rsid w:val="00A04AE6"/>
    <w:rsid w:val="00A04BE3"/>
    <w:rsid w:val="00A050B0"/>
    <w:rsid w:val="00A05237"/>
    <w:rsid w:val="00A0603D"/>
    <w:rsid w:val="00A06140"/>
    <w:rsid w:val="00A068F0"/>
    <w:rsid w:val="00A071C5"/>
    <w:rsid w:val="00A1058E"/>
    <w:rsid w:val="00A1065F"/>
    <w:rsid w:val="00A11017"/>
    <w:rsid w:val="00A11587"/>
    <w:rsid w:val="00A1178D"/>
    <w:rsid w:val="00A11B6F"/>
    <w:rsid w:val="00A12759"/>
    <w:rsid w:val="00A1289D"/>
    <w:rsid w:val="00A12925"/>
    <w:rsid w:val="00A12A98"/>
    <w:rsid w:val="00A12C47"/>
    <w:rsid w:val="00A13108"/>
    <w:rsid w:val="00A133C9"/>
    <w:rsid w:val="00A1366C"/>
    <w:rsid w:val="00A13AD2"/>
    <w:rsid w:val="00A14350"/>
    <w:rsid w:val="00A1466B"/>
    <w:rsid w:val="00A149A6"/>
    <w:rsid w:val="00A14A58"/>
    <w:rsid w:val="00A14A72"/>
    <w:rsid w:val="00A14ECA"/>
    <w:rsid w:val="00A151FC"/>
    <w:rsid w:val="00A158E4"/>
    <w:rsid w:val="00A15967"/>
    <w:rsid w:val="00A15EC2"/>
    <w:rsid w:val="00A165C4"/>
    <w:rsid w:val="00A16AD2"/>
    <w:rsid w:val="00A16C11"/>
    <w:rsid w:val="00A177C7"/>
    <w:rsid w:val="00A17873"/>
    <w:rsid w:val="00A17A7B"/>
    <w:rsid w:val="00A17CF2"/>
    <w:rsid w:val="00A17F5B"/>
    <w:rsid w:val="00A205A9"/>
    <w:rsid w:val="00A20714"/>
    <w:rsid w:val="00A20E59"/>
    <w:rsid w:val="00A20E7C"/>
    <w:rsid w:val="00A2181A"/>
    <w:rsid w:val="00A21D1F"/>
    <w:rsid w:val="00A221E9"/>
    <w:rsid w:val="00A22605"/>
    <w:rsid w:val="00A227A7"/>
    <w:rsid w:val="00A22862"/>
    <w:rsid w:val="00A22B35"/>
    <w:rsid w:val="00A22CF8"/>
    <w:rsid w:val="00A22DE2"/>
    <w:rsid w:val="00A231AF"/>
    <w:rsid w:val="00A23914"/>
    <w:rsid w:val="00A23D8C"/>
    <w:rsid w:val="00A23EE4"/>
    <w:rsid w:val="00A24390"/>
    <w:rsid w:val="00A247BE"/>
    <w:rsid w:val="00A25846"/>
    <w:rsid w:val="00A26230"/>
    <w:rsid w:val="00A263D9"/>
    <w:rsid w:val="00A266B5"/>
    <w:rsid w:val="00A26A28"/>
    <w:rsid w:val="00A26D92"/>
    <w:rsid w:val="00A26DA0"/>
    <w:rsid w:val="00A27640"/>
    <w:rsid w:val="00A27A9E"/>
    <w:rsid w:val="00A27D6B"/>
    <w:rsid w:val="00A27FE7"/>
    <w:rsid w:val="00A303A9"/>
    <w:rsid w:val="00A309DF"/>
    <w:rsid w:val="00A31C2F"/>
    <w:rsid w:val="00A32147"/>
    <w:rsid w:val="00A328D6"/>
    <w:rsid w:val="00A32E1A"/>
    <w:rsid w:val="00A335BB"/>
    <w:rsid w:val="00A337C4"/>
    <w:rsid w:val="00A33A1B"/>
    <w:rsid w:val="00A33CCF"/>
    <w:rsid w:val="00A3463C"/>
    <w:rsid w:val="00A352D7"/>
    <w:rsid w:val="00A35776"/>
    <w:rsid w:val="00A35C37"/>
    <w:rsid w:val="00A363F4"/>
    <w:rsid w:val="00A36436"/>
    <w:rsid w:val="00A3664F"/>
    <w:rsid w:val="00A367AD"/>
    <w:rsid w:val="00A36A4D"/>
    <w:rsid w:val="00A36A5C"/>
    <w:rsid w:val="00A36C75"/>
    <w:rsid w:val="00A37AA0"/>
    <w:rsid w:val="00A4044C"/>
    <w:rsid w:val="00A408E1"/>
    <w:rsid w:val="00A40A5E"/>
    <w:rsid w:val="00A40AC6"/>
    <w:rsid w:val="00A40F93"/>
    <w:rsid w:val="00A41292"/>
    <w:rsid w:val="00A4140B"/>
    <w:rsid w:val="00A41798"/>
    <w:rsid w:val="00A41C31"/>
    <w:rsid w:val="00A42393"/>
    <w:rsid w:val="00A427F5"/>
    <w:rsid w:val="00A43294"/>
    <w:rsid w:val="00A43844"/>
    <w:rsid w:val="00A438D8"/>
    <w:rsid w:val="00A441DC"/>
    <w:rsid w:val="00A44493"/>
    <w:rsid w:val="00A44A59"/>
    <w:rsid w:val="00A44D7B"/>
    <w:rsid w:val="00A45058"/>
    <w:rsid w:val="00A45068"/>
    <w:rsid w:val="00A4523D"/>
    <w:rsid w:val="00A45629"/>
    <w:rsid w:val="00A45815"/>
    <w:rsid w:val="00A45C93"/>
    <w:rsid w:val="00A46B4C"/>
    <w:rsid w:val="00A46FFB"/>
    <w:rsid w:val="00A47349"/>
    <w:rsid w:val="00A476D1"/>
    <w:rsid w:val="00A477F6"/>
    <w:rsid w:val="00A478B0"/>
    <w:rsid w:val="00A478F1"/>
    <w:rsid w:val="00A47990"/>
    <w:rsid w:val="00A47B13"/>
    <w:rsid w:val="00A47B79"/>
    <w:rsid w:val="00A50018"/>
    <w:rsid w:val="00A50CE3"/>
    <w:rsid w:val="00A51796"/>
    <w:rsid w:val="00A51DBC"/>
    <w:rsid w:val="00A52063"/>
    <w:rsid w:val="00A52C49"/>
    <w:rsid w:val="00A5384F"/>
    <w:rsid w:val="00A538FF"/>
    <w:rsid w:val="00A53A24"/>
    <w:rsid w:val="00A5415B"/>
    <w:rsid w:val="00A544BA"/>
    <w:rsid w:val="00A54A42"/>
    <w:rsid w:val="00A54FFD"/>
    <w:rsid w:val="00A54FFE"/>
    <w:rsid w:val="00A5572B"/>
    <w:rsid w:val="00A55E2B"/>
    <w:rsid w:val="00A56393"/>
    <w:rsid w:val="00A564C5"/>
    <w:rsid w:val="00A564F3"/>
    <w:rsid w:val="00A56A32"/>
    <w:rsid w:val="00A56A55"/>
    <w:rsid w:val="00A56BAA"/>
    <w:rsid w:val="00A5722F"/>
    <w:rsid w:val="00A572B8"/>
    <w:rsid w:val="00A5767F"/>
    <w:rsid w:val="00A57AB5"/>
    <w:rsid w:val="00A600BD"/>
    <w:rsid w:val="00A6022F"/>
    <w:rsid w:val="00A6035B"/>
    <w:rsid w:val="00A60957"/>
    <w:rsid w:val="00A60A04"/>
    <w:rsid w:val="00A60A21"/>
    <w:rsid w:val="00A60B91"/>
    <w:rsid w:val="00A6118A"/>
    <w:rsid w:val="00A613AA"/>
    <w:rsid w:val="00A61948"/>
    <w:rsid w:val="00A61D30"/>
    <w:rsid w:val="00A6210B"/>
    <w:rsid w:val="00A62338"/>
    <w:rsid w:val="00A62AFB"/>
    <w:rsid w:val="00A62D3B"/>
    <w:rsid w:val="00A62F7B"/>
    <w:rsid w:val="00A63381"/>
    <w:rsid w:val="00A63423"/>
    <w:rsid w:val="00A6351C"/>
    <w:rsid w:val="00A63789"/>
    <w:rsid w:val="00A6392F"/>
    <w:rsid w:val="00A6399C"/>
    <w:rsid w:val="00A63FF0"/>
    <w:rsid w:val="00A6468A"/>
    <w:rsid w:val="00A64D02"/>
    <w:rsid w:val="00A65147"/>
    <w:rsid w:val="00A65370"/>
    <w:rsid w:val="00A654CC"/>
    <w:rsid w:val="00A65E47"/>
    <w:rsid w:val="00A65F3A"/>
    <w:rsid w:val="00A66437"/>
    <w:rsid w:val="00A666E7"/>
    <w:rsid w:val="00A6675E"/>
    <w:rsid w:val="00A66C95"/>
    <w:rsid w:val="00A66F80"/>
    <w:rsid w:val="00A67134"/>
    <w:rsid w:val="00A702AB"/>
    <w:rsid w:val="00A704CC"/>
    <w:rsid w:val="00A7051C"/>
    <w:rsid w:val="00A70925"/>
    <w:rsid w:val="00A70AD7"/>
    <w:rsid w:val="00A70E0D"/>
    <w:rsid w:val="00A70ED3"/>
    <w:rsid w:val="00A712B7"/>
    <w:rsid w:val="00A715DC"/>
    <w:rsid w:val="00A71E89"/>
    <w:rsid w:val="00A7208F"/>
    <w:rsid w:val="00A724BC"/>
    <w:rsid w:val="00A72555"/>
    <w:rsid w:val="00A72557"/>
    <w:rsid w:val="00A72A5D"/>
    <w:rsid w:val="00A72B82"/>
    <w:rsid w:val="00A72E82"/>
    <w:rsid w:val="00A7312E"/>
    <w:rsid w:val="00A732E4"/>
    <w:rsid w:val="00A7332E"/>
    <w:rsid w:val="00A73BD7"/>
    <w:rsid w:val="00A73D70"/>
    <w:rsid w:val="00A744C4"/>
    <w:rsid w:val="00A74B4A"/>
    <w:rsid w:val="00A756F9"/>
    <w:rsid w:val="00A758C3"/>
    <w:rsid w:val="00A75926"/>
    <w:rsid w:val="00A75998"/>
    <w:rsid w:val="00A75AC7"/>
    <w:rsid w:val="00A75E41"/>
    <w:rsid w:val="00A76199"/>
    <w:rsid w:val="00A7659F"/>
    <w:rsid w:val="00A76EA3"/>
    <w:rsid w:val="00A7715B"/>
    <w:rsid w:val="00A7765C"/>
    <w:rsid w:val="00A77BA5"/>
    <w:rsid w:val="00A77D09"/>
    <w:rsid w:val="00A77FDF"/>
    <w:rsid w:val="00A80867"/>
    <w:rsid w:val="00A80F8C"/>
    <w:rsid w:val="00A81028"/>
    <w:rsid w:val="00A81079"/>
    <w:rsid w:val="00A813A2"/>
    <w:rsid w:val="00A81466"/>
    <w:rsid w:val="00A817C4"/>
    <w:rsid w:val="00A81B5E"/>
    <w:rsid w:val="00A81E87"/>
    <w:rsid w:val="00A8247C"/>
    <w:rsid w:val="00A82DAB"/>
    <w:rsid w:val="00A82F4B"/>
    <w:rsid w:val="00A8306A"/>
    <w:rsid w:val="00A831A7"/>
    <w:rsid w:val="00A834EC"/>
    <w:rsid w:val="00A838CE"/>
    <w:rsid w:val="00A83A77"/>
    <w:rsid w:val="00A8405C"/>
    <w:rsid w:val="00A84507"/>
    <w:rsid w:val="00A848B5"/>
    <w:rsid w:val="00A84D08"/>
    <w:rsid w:val="00A85582"/>
    <w:rsid w:val="00A857AB"/>
    <w:rsid w:val="00A85BB6"/>
    <w:rsid w:val="00A85F59"/>
    <w:rsid w:val="00A868CD"/>
    <w:rsid w:val="00A86F2E"/>
    <w:rsid w:val="00A874F7"/>
    <w:rsid w:val="00A879BC"/>
    <w:rsid w:val="00A879D0"/>
    <w:rsid w:val="00A87CED"/>
    <w:rsid w:val="00A90814"/>
    <w:rsid w:val="00A912D4"/>
    <w:rsid w:val="00A91472"/>
    <w:rsid w:val="00A91480"/>
    <w:rsid w:val="00A91568"/>
    <w:rsid w:val="00A9166F"/>
    <w:rsid w:val="00A91DE3"/>
    <w:rsid w:val="00A91EBF"/>
    <w:rsid w:val="00A92624"/>
    <w:rsid w:val="00A928C3"/>
    <w:rsid w:val="00A93828"/>
    <w:rsid w:val="00A93F0E"/>
    <w:rsid w:val="00A94725"/>
    <w:rsid w:val="00A9575D"/>
    <w:rsid w:val="00A95886"/>
    <w:rsid w:val="00A95951"/>
    <w:rsid w:val="00A95AFC"/>
    <w:rsid w:val="00A97005"/>
    <w:rsid w:val="00A97764"/>
    <w:rsid w:val="00A97E94"/>
    <w:rsid w:val="00A97F65"/>
    <w:rsid w:val="00AA004F"/>
    <w:rsid w:val="00AA00BF"/>
    <w:rsid w:val="00AA04D1"/>
    <w:rsid w:val="00AA04DD"/>
    <w:rsid w:val="00AA04FB"/>
    <w:rsid w:val="00AA0D19"/>
    <w:rsid w:val="00AA105C"/>
    <w:rsid w:val="00AA127B"/>
    <w:rsid w:val="00AA1307"/>
    <w:rsid w:val="00AA1336"/>
    <w:rsid w:val="00AA161C"/>
    <w:rsid w:val="00AA17E6"/>
    <w:rsid w:val="00AA180F"/>
    <w:rsid w:val="00AA1D06"/>
    <w:rsid w:val="00AA252B"/>
    <w:rsid w:val="00AA2C15"/>
    <w:rsid w:val="00AA2DD8"/>
    <w:rsid w:val="00AA2F0D"/>
    <w:rsid w:val="00AA3032"/>
    <w:rsid w:val="00AA3161"/>
    <w:rsid w:val="00AA365B"/>
    <w:rsid w:val="00AA366D"/>
    <w:rsid w:val="00AA412C"/>
    <w:rsid w:val="00AA44D4"/>
    <w:rsid w:val="00AA4C32"/>
    <w:rsid w:val="00AA4DBC"/>
    <w:rsid w:val="00AA4DC7"/>
    <w:rsid w:val="00AA4E31"/>
    <w:rsid w:val="00AA4F1F"/>
    <w:rsid w:val="00AA52A8"/>
    <w:rsid w:val="00AA5616"/>
    <w:rsid w:val="00AA563A"/>
    <w:rsid w:val="00AA60D4"/>
    <w:rsid w:val="00AA62D6"/>
    <w:rsid w:val="00AA67B8"/>
    <w:rsid w:val="00AA6D49"/>
    <w:rsid w:val="00AA6EBB"/>
    <w:rsid w:val="00AA74B0"/>
    <w:rsid w:val="00AA74C8"/>
    <w:rsid w:val="00AA76D7"/>
    <w:rsid w:val="00AA770C"/>
    <w:rsid w:val="00AA7B24"/>
    <w:rsid w:val="00AB014D"/>
    <w:rsid w:val="00AB047D"/>
    <w:rsid w:val="00AB0ACC"/>
    <w:rsid w:val="00AB0F0E"/>
    <w:rsid w:val="00AB13CF"/>
    <w:rsid w:val="00AB1764"/>
    <w:rsid w:val="00AB1B9B"/>
    <w:rsid w:val="00AB1F1C"/>
    <w:rsid w:val="00AB21AE"/>
    <w:rsid w:val="00AB2306"/>
    <w:rsid w:val="00AB233A"/>
    <w:rsid w:val="00AB25B2"/>
    <w:rsid w:val="00AB2DED"/>
    <w:rsid w:val="00AB3243"/>
    <w:rsid w:val="00AB35B6"/>
    <w:rsid w:val="00AB3B22"/>
    <w:rsid w:val="00AB3D16"/>
    <w:rsid w:val="00AB43D0"/>
    <w:rsid w:val="00AB448C"/>
    <w:rsid w:val="00AB4C4C"/>
    <w:rsid w:val="00AB4FC9"/>
    <w:rsid w:val="00AB5BCB"/>
    <w:rsid w:val="00AB5C8B"/>
    <w:rsid w:val="00AB6528"/>
    <w:rsid w:val="00AB7060"/>
    <w:rsid w:val="00AB7531"/>
    <w:rsid w:val="00AB7951"/>
    <w:rsid w:val="00AB7BB1"/>
    <w:rsid w:val="00AC07AD"/>
    <w:rsid w:val="00AC0834"/>
    <w:rsid w:val="00AC0916"/>
    <w:rsid w:val="00AC0B64"/>
    <w:rsid w:val="00AC0E8F"/>
    <w:rsid w:val="00AC1150"/>
    <w:rsid w:val="00AC120A"/>
    <w:rsid w:val="00AC1369"/>
    <w:rsid w:val="00AC13F4"/>
    <w:rsid w:val="00AC1417"/>
    <w:rsid w:val="00AC1F04"/>
    <w:rsid w:val="00AC2AD6"/>
    <w:rsid w:val="00AC3242"/>
    <w:rsid w:val="00AC33D1"/>
    <w:rsid w:val="00AC3453"/>
    <w:rsid w:val="00AC37FE"/>
    <w:rsid w:val="00AC3915"/>
    <w:rsid w:val="00AC4106"/>
    <w:rsid w:val="00AC464D"/>
    <w:rsid w:val="00AC466F"/>
    <w:rsid w:val="00AC4B63"/>
    <w:rsid w:val="00AC4D83"/>
    <w:rsid w:val="00AC5124"/>
    <w:rsid w:val="00AC51D6"/>
    <w:rsid w:val="00AC533D"/>
    <w:rsid w:val="00AC5481"/>
    <w:rsid w:val="00AC5503"/>
    <w:rsid w:val="00AC56F9"/>
    <w:rsid w:val="00AC5966"/>
    <w:rsid w:val="00AC5C3F"/>
    <w:rsid w:val="00AC6050"/>
    <w:rsid w:val="00AC6559"/>
    <w:rsid w:val="00AC656E"/>
    <w:rsid w:val="00AC66FA"/>
    <w:rsid w:val="00AC7381"/>
    <w:rsid w:val="00AC7699"/>
    <w:rsid w:val="00AC7FAE"/>
    <w:rsid w:val="00AD0199"/>
    <w:rsid w:val="00AD02E1"/>
    <w:rsid w:val="00AD08F3"/>
    <w:rsid w:val="00AD0E26"/>
    <w:rsid w:val="00AD1031"/>
    <w:rsid w:val="00AD1662"/>
    <w:rsid w:val="00AD1D5D"/>
    <w:rsid w:val="00AD2649"/>
    <w:rsid w:val="00AD2748"/>
    <w:rsid w:val="00AD30CF"/>
    <w:rsid w:val="00AD38CD"/>
    <w:rsid w:val="00AD3DB7"/>
    <w:rsid w:val="00AD3FBB"/>
    <w:rsid w:val="00AD4B03"/>
    <w:rsid w:val="00AD4EBF"/>
    <w:rsid w:val="00AD5220"/>
    <w:rsid w:val="00AD59AC"/>
    <w:rsid w:val="00AD5A2B"/>
    <w:rsid w:val="00AD5AEE"/>
    <w:rsid w:val="00AD5C83"/>
    <w:rsid w:val="00AD60DF"/>
    <w:rsid w:val="00AD65E6"/>
    <w:rsid w:val="00AD70D1"/>
    <w:rsid w:val="00AD751F"/>
    <w:rsid w:val="00AD759D"/>
    <w:rsid w:val="00AD76B3"/>
    <w:rsid w:val="00AD7C08"/>
    <w:rsid w:val="00AE0111"/>
    <w:rsid w:val="00AE0220"/>
    <w:rsid w:val="00AE0AED"/>
    <w:rsid w:val="00AE0B96"/>
    <w:rsid w:val="00AE10CB"/>
    <w:rsid w:val="00AE12C1"/>
    <w:rsid w:val="00AE16CC"/>
    <w:rsid w:val="00AE1B86"/>
    <w:rsid w:val="00AE2759"/>
    <w:rsid w:val="00AE2838"/>
    <w:rsid w:val="00AE28AE"/>
    <w:rsid w:val="00AE2CB1"/>
    <w:rsid w:val="00AE35BD"/>
    <w:rsid w:val="00AE386D"/>
    <w:rsid w:val="00AE3C43"/>
    <w:rsid w:val="00AE3CE8"/>
    <w:rsid w:val="00AE3D4A"/>
    <w:rsid w:val="00AE4331"/>
    <w:rsid w:val="00AE4746"/>
    <w:rsid w:val="00AE4C91"/>
    <w:rsid w:val="00AE52E8"/>
    <w:rsid w:val="00AE56F3"/>
    <w:rsid w:val="00AE5872"/>
    <w:rsid w:val="00AE5983"/>
    <w:rsid w:val="00AE5F07"/>
    <w:rsid w:val="00AE64EA"/>
    <w:rsid w:val="00AE652D"/>
    <w:rsid w:val="00AE7369"/>
    <w:rsid w:val="00AE7472"/>
    <w:rsid w:val="00AE767C"/>
    <w:rsid w:val="00AE7715"/>
    <w:rsid w:val="00AE79DB"/>
    <w:rsid w:val="00AE7A46"/>
    <w:rsid w:val="00AE7AF3"/>
    <w:rsid w:val="00AE7CB8"/>
    <w:rsid w:val="00AF09AE"/>
    <w:rsid w:val="00AF0C6F"/>
    <w:rsid w:val="00AF0D48"/>
    <w:rsid w:val="00AF0E23"/>
    <w:rsid w:val="00AF1EB4"/>
    <w:rsid w:val="00AF1F99"/>
    <w:rsid w:val="00AF2021"/>
    <w:rsid w:val="00AF2316"/>
    <w:rsid w:val="00AF29AE"/>
    <w:rsid w:val="00AF3D09"/>
    <w:rsid w:val="00AF41F5"/>
    <w:rsid w:val="00AF45AA"/>
    <w:rsid w:val="00AF52A0"/>
    <w:rsid w:val="00AF5323"/>
    <w:rsid w:val="00AF5B58"/>
    <w:rsid w:val="00AF5EAB"/>
    <w:rsid w:val="00AF6285"/>
    <w:rsid w:val="00AF6464"/>
    <w:rsid w:val="00AF651A"/>
    <w:rsid w:val="00AF6639"/>
    <w:rsid w:val="00AF6726"/>
    <w:rsid w:val="00AF6E27"/>
    <w:rsid w:val="00AF6EF3"/>
    <w:rsid w:val="00AF7296"/>
    <w:rsid w:val="00AF73B8"/>
    <w:rsid w:val="00AF763C"/>
    <w:rsid w:val="00AF7A9F"/>
    <w:rsid w:val="00B0016D"/>
    <w:rsid w:val="00B00400"/>
    <w:rsid w:val="00B0055B"/>
    <w:rsid w:val="00B00E0A"/>
    <w:rsid w:val="00B00F9F"/>
    <w:rsid w:val="00B0118F"/>
    <w:rsid w:val="00B01264"/>
    <w:rsid w:val="00B016E0"/>
    <w:rsid w:val="00B01B89"/>
    <w:rsid w:val="00B0214C"/>
    <w:rsid w:val="00B02240"/>
    <w:rsid w:val="00B026DA"/>
    <w:rsid w:val="00B02A7A"/>
    <w:rsid w:val="00B02E71"/>
    <w:rsid w:val="00B02EA8"/>
    <w:rsid w:val="00B03324"/>
    <w:rsid w:val="00B037AE"/>
    <w:rsid w:val="00B037C9"/>
    <w:rsid w:val="00B038ED"/>
    <w:rsid w:val="00B03E2B"/>
    <w:rsid w:val="00B04D07"/>
    <w:rsid w:val="00B04F82"/>
    <w:rsid w:val="00B050B1"/>
    <w:rsid w:val="00B050CA"/>
    <w:rsid w:val="00B05B9C"/>
    <w:rsid w:val="00B05E4C"/>
    <w:rsid w:val="00B068FE"/>
    <w:rsid w:val="00B06C97"/>
    <w:rsid w:val="00B06CF1"/>
    <w:rsid w:val="00B07857"/>
    <w:rsid w:val="00B07AC5"/>
    <w:rsid w:val="00B10681"/>
    <w:rsid w:val="00B10A32"/>
    <w:rsid w:val="00B10ED7"/>
    <w:rsid w:val="00B115FE"/>
    <w:rsid w:val="00B12364"/>
    <w:rsid w:val="00B1254F"/>
    <w:rsid w:val="00B126E4"/>
    <w:rsid w:val="00B12B5C"/>
    <w:rsid w:val="00B12B64"/>
    <w:rsid w:val="00B13508"/>
    <w:rsid w:val="00B13534"/>
    <w:rsid w:val="00B13930"/>
    <w:rsid w:val="00B13D8A"/>
    <w:rsid w:val="00B14356"/>
    <w:rsid w:val="00B14784"/>
    <w:rsid w:val="00B14B15"/>
    <w:rsid w:val="00B14C1F"/>
    <w:rsid w:val="00B15584"/>
    <w:rsid w:val="00B15754"/>
    <w:rsid w:val="00B159D3"/>
    <w:rsid w:val="00B1683F"/>
    <w:rsid w:val="00B168AF"/>
    <w:rsid w:val="00B1693A"/>
    <w:rsid w:val="00B16C25"/>
    <w:rsid w:val="00B16F84"/>
    <w:rsid w:val="00B17A12"/>
    <w:rsid w:val="00B17BB4"/>
    <w:rsid w:val="00B17E14"/>
    <w:rsid w:val="00B17E81"/>
    <w:rsid w:val="00B17F2C"/>
    <w:rsid w:val="00B200A3"/>
    <w:rsid w:val="00B2017F"/>
    <w:rsid w:val="00B202F2"/>
    <w:rsid w:val="00B2084D"/>
    <w:rsid w:val="00B20D82"/>
    <w:rsid w:val="00B2115A"/>
    <w:rsid w:val="00B211F0"/>
    <w:rsid w:val="00B21494"/>
    <w:rsid w:val="00B215ED"/>
    <w:rsid w:val="00B21680"/>
    <w:rsid w:val="00B21A4C"/>
    <w:rsid w:val="00B21EC0"/>
    <w:rsid w:val="00B22784"/>
    <w:rsid w:val="00B22877"/>
    <w:rsid w:val="00B2292B"/>
    <w:rsid w:val="00B2298F"/>
    <w:rsid w:val="00B22CFA"/>
    <w:rsid w:val="00B22EED"/>
    <w:rsid w:val="00B22F02"/>
    <w:rsid w:val="00B23032"/>
    <w:rsid w:val="00B2331A"/>
    <w:rsid w:val="00B236C9"/>
    <w:rsid w:val="00B23B96"/>
    <w:rsid w:val="00B2412A"/>
    <w:rsid w:val="00B25026"/>
    <w:rsid w:val="00B251AF"/>
    <w:rsid w:val="00B25547"/>
    <w:rsid w:val="00B257F4"/>
    <w:rsid w:val="00B25810"/>
    <w:rsid w:val="00B25B37"/>
    <w:rsid w:val="00B26063"/>
    <w:rsid w:val="00B260F3"/>
    <w:rsid w:val="00B26D01"/>
    <w:rsid w:val="00B26EF9"/>
    <w:rsid w:val="00B277E5"/>
    <w:rsid w:val="00B27A14"/>
    <w:rsid w:val="00B27B62"/>
    <w:rsid w:val="00B27C02"/>
    <w:rsid w:val="00B27E5A"/>
    <w:rsid w:val="00B304C3"/>
    <w:rsid w:val="00B30B71"/>
    <w:rsid w:val="00B31B92"/>
    <w:rsid w:val="00B31FB2"/>
    <w:rsid w:val="00B32018"/>
    <w:rsid w:val="00B320C0"/>
    <w:rsid w:val="00B326A7"/>
    <w:rsid w:val="00B32935"/>
    <w:rsid w:val="00B32AAA"/>
    <w:rsid w:val="00B32B00"/>
    <w:rsid w:val="00B32E01"/>
    <w:rsid w:val="00B32EDF"/>
    <w:rsid w:val="00B33881"/>
    <w:rsid w:val="00B342B1"/>
    <w:rsid w:val="00B348F7"/>
    <w:rsid w:val="00B349B7"/>
    <w:rsid w:val="00B34B5D"/>
    <w:rsid w:val="00B34E2B"/>
    <w:rsid w:val="00B3543E"/>
    <w:rsid w:val="00B35A18"/>
    <w:rsid w:val="00B35E0E"/>
    <w:rsid w:val="00B360EF"/>
    <w:rsid w:val="00B364D4"/>
    <w:rsid w:val="00B3690E"/>
    <w:rsid w:val="00B36DA1"/>
    <w:rsid w:val="00B36FE7"/>
    <w:rsid w:val="00B37008"/>
    <w:rsid w:val="00B37035"/>
    <w:rsid w:val="00B37183"/>
    <w:rsid w:val="00B37C65"/>
    <w:rsid w:val="00B37F70"/>
    <w:rsid w:val="00B4006C"/>
    <w:rsid w:val="00B40182"/>
    <w:rsid w:val="00B40436"/>
    <w:rsid w:val="00B40884"/>
    <w:rsid w:val="00B40BE3"/>
    <w:rsid w:val="00B40C78"/>
    <w:rsid w:val="00B41241"/>
    <w:rsid w:val="00B41420"/>
    <w:rsid w:val="00B41831"/>
    <w:rsid w:val="00B41915"/>
    <w:rsid w:val="00B4241E"/>
    <w:rsid w:val="00B424A1"/>
    <w:rsid w:val="00B425CB"/>
    <w:rsid w:val="00B427DA"/>
    <w:rsid w:val="00B42965"/>
    <w:rsid w:val="00B42D82"/>
    <w:rsid w:val="00B432C2"/>
    <w:rsid w:val="00B4364E"/>
    <w:rsid w:val="00B43988"/>
    <w:rsid w:val="00B4488B"/>
    <w:rsid w:val="00B44EC4"/>
    <w:rsid w:val="00B45556"/>
    <w:rsid w:val="00B455D6"/>
    <w:rsid w:val="00B466CC"/>
    <w:rsid w:val="00B46A7A"/>
    <w:rsid w:val="00B46BA3"/>
    <w:rsid w:val="00B46CED"/>
    <w:rsid w:val="00B46D19"/>
    <w:rsid w:val="00B46D74"/>
    <w:rsid w:val="00B46F57"/>
    <w:rsid w:val="00B473D1"/>
    <w:rsid w:val="00B47B9E"/>
    <w:rsid w:val="00B47D5F"/>
    <w:rsid w:val="00B50058"/>
    <w:rsid w:val="00B5031F"/>
    <w:rsid w:val="00B504CB"/>
    <w:rsid w:val="00B50814"/>
    <w:rsid w:val="00B5085D"/>
    <w:rsid w:val="00B50EA9"/>
    <w:rsid w:val="00B50F5E"/>
    <w:rsid w:val="00B5138A"/>
    <w:rsid w:val="00B51A1E"/>
    <w:rsid w:val="00B51CF3"/>
    <w:rsid w:val="00B521F7"/>
    <w:rsid w:val="00B525DF"/>
    <w:rsid w:val="00B52C38"/>
    <w:rsid w:val="00B52DC6"/>
    <w:rsid w:val="00B5303B"/>
    <w:rsid w:val="00B53DAC"/>
    <w:rsid w:val="00B53DB4"/>
    <w:rsid w:val="00B54063"/>
    <w:rsid w:val="00B54596"/>
    <w:rsid w:val="00B54A0D"/>
    <w:rsid w:val="00B55032"/>
    <w:rsid w:val="00B558D7"/>
    <w:rsid w:val="00B55EC5"/>
    <w:rsid w:val="00B563E1"/>
    <w:rsid w:val="00B567EE"/>
    <w:rsid w:val="00B56CCD"/>
    <w:rsid w:val="00B57674"/>
    <w:rsid w:val="00B577CF"/>
    <w:rsid w:val="00B57862"/>
    <w:rsid w:val="00B579B5"/>
    <w:rsid w:val="00B605C3"/>
    <w:rsid w:val="00B607AB"/>
    <w:rsid w:val="00B60C1E"/>
    <w:rsid w:val="00B614D4"/>
    <w:rsid w:val="00B614F4"/>
    <w:rsid w:val="00B61AC4"/>
    <w:rsid w:val="00B62B82"/>
    <w:rsid w:val="00B62D50"/>
    <w:rsid w:val="00B62DC3"/>
    <w:rsid w:val="00B63290"/>
    <w:rsid w:val="00B63CF1"/>
    <w:rsid w:val="00B6498D"/>
    <w:rsid w:val="00B64A70"/>
    <w:rsid w:val="00B64E8C"/>
    <w:rsid w:val="00B65337"/>
    <w:rsid w:val="00B65555"/>
    <w:rsid w:val="00B65627"/>
    <w:rsid w:val="00B65BD6"/>
    <w:rsid w:val="00B65C05"/>
    <w:rsid w:val="00B65D15"/>
    <w:rsid w:val="00B66153"/>
    <w:rsid w:val="00B664DD"/>
    <w:rsid w:val="00B6670F"/>
    <w:rsid w:val="00B66E4D"/>
    <w:rsid w:val="00B67192"/>
    <w:rsid w:val="00B67DE6"/>
    <w:rsid w:val="00B67F6A"/>
    <w:rsid w:val="00B7004B"/>
    <w:rsid w:val="00B705E8"/>
    <w:rsid w:val="00B70998"/>
    <w:rsid w:val="00B71153"/>
    <w:rsid w:val="00B71456"/>
    <w:rsid w:val="00B71634"/>
    <w:rsid w:val="00B718E2"/>
    <w:rsid w:val="00B72A3F"/>
    <w:rsid w:val="00B72BA9"/>
    <w:rsid w:val="00B72E95"/>
    <w:rsid w:val="00B7301B"/>
    <w:rsid w:val="00B7373B"/>
    <w:rsid w:val="00B7382D"/>
    <w:rsid w:val="00B73FB1"/>
    <w:rsid w:val="00B74021"/>
    <w:rsid w:val="00B7447F"/>
    <w:rsid w:val="00B74F6C"/>
    <w:rsid w:val="00B75691"/>
    <w:rsid w:val="00B75851"/>
    <w:rsid w:val="00B764E9"/>
    <w:rsid w:val="00B76881"/>
    <w:rsid w:val="00B76AE3"/>
    <w:rsid w:val="00B76EDD"/>
    <w:rsid w:val="00B77411"/>
    <w:rsid w:val="00B7741B"/>
    <w:rsid w:val="00B777A3"/>
    <w:rsid w:val="00B777AA"/>
    <w:rsid w:val="00B77B7C"/>
    <w:rsid w:val="00B77D8D"/>
    <w:rsid w:val="00B8044A"/>
    <w:rsid w:val="00B80FDF"/>
    <w:rsid w:val="00B813DF"/>
    <w:rsid w:val="00B816F6"/>
    <w:rsid w:val="00B81AD9"/>
    <w:rsid w:val="00B82034"/>
    <w:rsid w:val="00B8233B"/>
    <w:rsid w:val="00B82686"/>
    <w:rsid w:val="00B82852"/>
    <w:rsid w:val="00B82A5C"/>
    <w:rsid w:val="00B82A8F"/>
    <w:rsid w:val="00B82B0C"/>
    <w:rsid w:val="00B82C84"/>
    <w:rsid w:val="00B830ED"/>
    <w:rsid w:val="00B83231"/>
    <w:rsid w:val="00B832E9"/>
    <w:rsid w:val="00B83793"/>
    <w:rsid w:val="00B83D58"/>
    <w:rsid w:val="00B84011"/>
    <w:rsid w:val="00B84241"/>
    <w:rsid w:val="00B842F6"/>
    <w:rsid w:val="00B849CF"/>
    <w:rsid w:val="00B84C24"/>
    <w:rsid w:val="00B84C3D"/>
    <w:rsid w:val="00B84EF6"/>
    <w:rsid w:val="00B853E6"/>
    <w:rsid w:val="00B85CE7"/>
    <w:rsid w:val="00B85E02"/>
    <w:rsid w:val="00B86346"/>
    <w:rsid w:val="00B86A72"/>
    <w:rsid w:val="00B86CDD"/>
    <w:rsid w:val="00B86E46"/>
    <w:rsid w:val="00B87265"/>
    <w:rsid w:val="00B87758"/>
    <w:rsid w:val="00B87845"/>
    <w:rsid w:val="00B8786B"/>
    <w:rsid w:val="00B87D5D"/>
    <w:rsid w:val="00B90E9D"/>
    <w:rsid w:val="00B910FB"/>
    <w:rsid w:val="00B91275"/>
    <w:rsid w:val="00B91331"/>
    <w:rsid w:val="00B9140F"/>
    <w:rsid w:val="00B92646"/>
    <w:rsid w:val="00B9269C"/>
    <w:rsid w:val="00B92D77"/>
    <w:rsid w:val="00B9361C"/>
    <w:rsid w:val="00B93AC8"/>
    <w:rsid w:val="00B93B1C"/>
    <w:rsid w:val="00B93C3F"/>
    <w:rsid w:val="00B94470"/>
    <w:rsid w:val="00B946BC"/>
    <w:rsid w:val="00B94FD5"/>
    <w:rsid w:val="00B952BE"/>
    <w:rsid w:val="00B9535B"/>
    <w:rsid w:val="00B95542"/>
    <w:rsid w:val="00B955CC"/>
    <w:rsid w:val="00B95BD3"/>
    <w:rsid w:val="00B96399"/>
    <w:rsid w:val="00B965C1"/>
    <w:rsid w:val="00B96D5F"/>
    <w:rsid w:val="00B96D96"/>
    <w:rsid w:val="00B971C8"/>
    <w:rsid w:val="00B9721F"/>
    <w:rsid w:val="00BA0A88"/>
    <w:rsid w:val="00BA0EF3"/>
    <w:rsid w:val="00BA11FC"/>
    <w:rsid w:val="00BA1D5C"/>
    <w:rsid w:val="00BA2AB7"/>
    <w:rsid w:val="00BA2ED3"/>
    <w:rsid w:val="00BA304F"/>
    <w:rsid w:val="00BA30C1"/>
    <w:rsid w:val="00BA3173"/>
    <w:rsid w:val="00BA33FF"/>
    <w:rsid w:val="00BA3749"/>
    <w:rsid w:val="00BA37FE"/>
    <w:rsid w:val="00BA4680"/>
    <w:rsid w:val="00BA483F"/>
    <w:rsid w:val="00BA4AC7"/>
    <w:rsid w:val="00BA4D2A"/>
    <w:rsid w:val="00BA4E1A"/>
    <w:rsid w:val="00BA539B"/>
    <w:rsid w:val="00BA5625"/>
    <w:rsid w:val="00BA58BC"/>
    <w:rsid w:val="00BA5986"/>
    <w:rsid w:val="00BA5A6F"/>
    <w:rsid w:val="00BA5A8D"/>
    <w:rsid w:val="00BA5AC0"/>
    <w:rsid w:val="00BA5DE8"/>
    <w:rsid w:val="00BA60AE"/>
    <w:rsid w:val="00BA6139"/>
    <w:rsid w:val="00BA6237"/>
    <w:rsid w:val="00BA6314"/>
    <w:rsid w:val="00BA6C6B"/>
    <w:rsid w:val="00BA6E8C"/>
    <w:rsid w:val="00BA6F64"/>
    <w:rsid w:val="00BA749D"/>
    <w:rsid w:val="00BA76A1"/>
    <w:rsid w:val="00BA7DC2"/>
    <w:rsid w:val="00BB0008"/>
    <w:rsid w:val="00BB02B3"/>
    <w:rsid w:val="00BB06C3"/>
    <w:rsid w:val="00BB08CE"/>
    <w:rsid w:val="00BB09C2"/>
    <w:rsid w:val="00BB0CDE"/>
    <w:rsid w:val="00BB115D"/>
    <w:rsid w:val="00BB146B"/>
    <w:rsid w:val="00BB1772"/>
    <w:rsid w:val="00BB197D"/>
    <w:rsid w:val="00BB1C0B"/>
    <w:rsid w:val="00BB1D82"/>
    <w:rsid w:val="00BB233A"/>
    <w:rsid w:val="00BB25B2"/>
    <w:rsid w:val="00BB2808"/>
    <w:rsid w:val="00BB2C64"/>
    <w:rsid w:val="00BB30A3"/>
    <w:rsid w:val="00BB344C"/>
    <w:rsid w:val="00BB351D"/>
    <w:rsid w:val="00BB3646"/>
    <w:rsid w:val="00BB3C5B"/>
    <w:rsid w:val="00BB42CF"/>
    <w:rsid w:val="00BB430B"/>
    <w:rsid w:val="00BB56AB"/>
    <w:rsid w:val="00BB57A6"/>
    <w:rsid w:val="00BB5840"/>
    <w:rsid w:val="00BB5A52"/>
    <w:rsid w:val="00BB5A55"/>
    <w:rsid w:val="00BB5A60"/>
    <w:rsid w:val="00BB5C76"/>
    <w:rsid w:val="00BB601F"/>
    <w:rsid w:val="00BB6157"/>
    <w:rsid w:val="00BB6BF3"/>
    <w:rsid w:val="00BB6CA8"/>
    <w:rsid w:val="00BB74BA"/>
    <w:rsid w:val="00BB75DE"/>
    <w:rsid w:val="00BB7AA4"/>
    <w:rsid w:val="00BB7FF4"/>
    <w:rsid w:val="00BC08AB"/>
    <w:rsid w:val="00BC08F4"/>
    <w:rsid w:val="00BC0B26"/>
    <w:rsid w:val="00BC19BE"/>
    <w:rsid w:val="00BC1D72"/>
    <w:rsid w:val="00BC24A9"/>
    <w:rsid w:val="00BC24C8"/>
    <w:rsid w:val="00BC2797"/>
    <w:rsid w:val="00BC319F"/>
    <w:rsid w:val="00BC3470"/>
    <w:rsid w:val="00BC3474"/>
    <w:rsid w:val="00BC36C8"/>
    <w:rsid w:val="00BC3794"/>
    <w:rsid w:val="00BC39FA"/>
    <w:rsid w:val="00BC3A8C"/>
    <w:rsid w:val="00BC3C4D"/>
    <w:rsid w:val="00BC482D"/>
    <w:rsid w:val="00BC4A1D"/>
    <w:rsid w:val="00BC4AA8"/>
    <w:rsid w:val="00BC4FBC"/>
    <w:rsid w:val="00BC56CF"/>
    <w:rsid w:val="00BC5854"/>
    <w:rsid w:val="00BC630B"/>
    <w:rsid w:val="00BC6771"/>
    <w:rsid w:val="00BC6DE0"/>
    <w:rsid w:val="00BC7150"/>
    <w:rsid w:val="00BC7424"/>
    <w:rsid w:val="00BC74FF"/>
    <w:rsid w:val="00BC7B9E"/>
    <w:rsid w:val="00BC7F7C"/>
    <w:rsid w:val="00BD0443"/>
    <w:rsid w:val="00BD05D9"/>
    <w:rsid w:val="00BD0B3B"/>
    <w:rsid w:val="00BD0DD8"/>
    <w:rsid w:val="00BD1026"/>
    <w:rsid w:val="00BD10A0"/>
    <w:rsid w:val="00BD14F3"/>
    <w:rsid w:val="00BD1589"/>
    <w:rsid w:val="00BD1841"/>
    <w:rsid w:val="00BD1AA5"/>
    <w:rsid w:val="00BD1CC1"/>
    <w:rsid w:val="00BD217B"/>
    <w:rsid w:val="00BD230F"/>
    <w:rsid w:val="00BD2355"/>
    <w:rsid w:val="00BD2656"/>
    <w:rsid w:val="00BD289B"/>
    <w:rsid w:val="00BD3231"/>
    <w:rsid w:val="00BD32F3"/>
    <w:rsid w:val="00BD34CF"/>
    <w:rsid w:val="00BD44ED"/>
    <w:rsid w:val="00BD45B5"/>
    <w:rsid w:val="00BD4812"/>
    <w:rsid w:val="00BD4834"/>
    <w:rsid w:val="00BD49A7"/>
    <w:rsid w:val="00BD4A12"/>
    <w:rsid w:val="00BD4EAA"/>
    <w:rsid w:val="00BD545F"/>
    <w:rsid w:val="00BD54E6"/>
    <w:rsid w:val="00BD5600"/>
    <w:rsid w:val="00BD56EE"/>
    <w:rsid w:val="00BD59B6"/>
    <w:rsid w:val="00BD59E6"/>
    <w:rsid w:val="00BD5AEA"/>
    <w:rsid w:val="00BD5C1B"/>
    <w:rsid w:val="00BD6070"/>
    <w:rsid w:val="00BD62EA"/>
    <w:rsid w:val="00BD64B9"/>
    <w:rsid w:val="00BD6704"/>
    <w:rsid w:val="00BD688A"/>
    <w:rsid w:val="00BD698C"/>
    <w:rsid w:val="00BD6C64"/>
    <w:rsid w:val="00BD6CE4"/>
    <w:rsid w:val="00BD6F1A"/>
    <w:rsid w:val="00BD71CF"/>
    <w:rsid w:val="00BD72A5"/>
    <w:rsid w:val="00BE0683"/>
    <w:rsid w:val="00BE0741"/>
    <w:rsid w:val="00BE0A7C"/>
    <w:rsid w:val="00BE103B"/>
    <w:rsid w:val="00BE169E"/>
    <w:rsid w:val="00BE1792"/>
    <w:rsid w:val="00BE1C2A"/>
    <w:rsid w:val="00BE1C8D"/>
    <w:rsid w:val="00BE1DC0"/>
    <w:rsid w:val="00BE2209"/>
    <w:rsid w:val="00BE26F9"/>
    <w:rsid w:val="00BE2A49"/>
    <w:rsid w:val="00BE2DD8"/>
    <w:rsid w:val="00BE37C9"/>
    <w:rsid w:val="00BE3C6E"/>
    <w:rsid w:val="00BE3D67"/>
    <w:rsid w:val="00BE3DED"/>
    <w:rsid w:val="00BE4189"/>
    <w:rsid w:val="00BE46FA"/>
    <w:rsid w:val="00BE470A"/>
    <w:rsid w:val="00BE568A"/>
    <w:rsid w:val="00BE5737"/>
    <w:rsid w:val="00BE5B24"/>
    <w:rsid w:val="00BE5B49"/>
    <w:rsid w:val="00BE5BBC"/>
    <w:rsid w:val="00BE5E57"/>
    <w:rsid w:val="00BE5E7F"/>
    <w:rsid w:val="00BE7513"/>
    <w:rsid w:val="00BE7AEF"/>
    <w:rsid w:val="00BE7B7B"/>
    <w:rsid w:val="00BE7BC3"/>
    <w:rsid w:val="00BE7E85"/>
    <w:rsid w:val="00BE7E8C"/>
    <w:rsid w:val="00BF069A"/>
    <w:rsid w:val="00BF0AD8"/>
    <w:rsid w:val="00BF0D17"/>
    <w:rsid w:val="00BF0E08"/>
    <w:rsid w:val="00BF1398"/>
    <w:rsid w:val="00BF1481"/>
    <w:rsid w:val="00BF1DCE"/>
    <w:rsid w:val="00BF1E3D"/>
    <w:rsid w:val="00BF2011"/>
    <w:rsid w:val="00BF2088"/>
    <w:rsid w:val="00BF285D"/>
    <w:rsid w:val="00BF28F2"/>
    <w:rsid w:val="00BF29A9"/>
    <w:rsid w:val="00BF2D4E"/>
    <w:rsid w:val="00BF34F3"/>
    <w:rsid w:val="00BF3E68"/>
    <w:rsid w:val="00BF3EDB"/>
    <w:rsid w:val="00BF42D9"/>
    <w:rsid w:val="00BF451D"/>
    <w:rsid w:val="00BF4677"/>
    <w:rsid w:val="00BF56A6"/>
    <w:rsid w:val="00BF56E5"/>
    <w:rsid w:val="00BF6072"/>
    <w:rsid w:val="00BF6344"/>
    <w:rsid w:val="00BF64E8"/>
    <w:rsid w:val="00BF68D6"/>
    <w:rsid w:val="00BF6A69"/>
    <w:rsid w:val="00BF7CFB"/>
    <w:rsid w:val="00C00551"/>
    <w:rsid w:val="00C006F0"/>
    <w:rsid w:val="00C00E21"/>
    <w:rsid w:val="00C01403"/>
    <w:rsid w:val="00C01919"/>
    <w:rsid w:val="00C01964"/>
    <w:rsid w:val="00C02274"/>
    <w:rsid w:val="00C022D5"/>
    <w:rsid w:val="00C02C51"/>
    <w:rsid w:val="00C02CAA"/>
    <w:rsid w:val="00C02D4E"/>
    <w:rsid w:val="00C02D52"/>
    <w:rsid w:val="00C02FD1"/>
    <w:rsid w:val="00C02FD2"/>
    <w:rsid w:val="00C0334F"/>
    <w:rsid w:val="00C03474"/>
    <w:rsid w:val="00C03635"/>
    <w:rsid w:val="00C03830"/>
    <w:rsid w:val="00C03835"/>
    <w:rsid w:val="00C03B2A"/>
    <w:rsid w:val="00C03E1F"/>
    <w:rsid w:val="00C052EB"/>
    <w:rsid w:val="00C05B7F"/>
    <w:rsid w:val="00C05DD5"/>
    <w:rsid w:val="00C05F27"/>
    <w:rsid w:val="00C05F4B"/>
    <w:rsid w:val="00C05F6D"/>
    <w:rsid w:val="00C0639C"/>
    <w:rsid w:val="00C065DC"/>
    <w:rsid w:val="00C06752"/>
    <w:rsid w:val="00C06AFF"/>
    <w:rsid w:val="00C0715F"/>
    <w:rsid w:val="00C07240"/>
    <w:rsid w:val="00C078CB"/>
    <w:rsid w:val="00C07950"/>
    <w:rsid w:val="00C105E2"/>
    <w:rsid w:val="00C106CF"/>
    <w:rsid w:val="00C108D6"/>
    <w:rsid w:val="00C10BFC"/>
    <w:rsid w:val="00C110FC"/>
    <w:rsid w:val="00C11582"/>
    <w:rsid w:val="00C1186E"/>
    <w:rsid w:val="00C11FCC"/>
    <w:rsid w:val="00C122FC"/>
    <w:rsid w:val="00C1251D"/>
    <w:rsid w:val="00C12A3A"/>
    <w:rsid w:val="00C12C5A"/>
    <w:rsid w:val="00C12D35"/>
    <w:rsid w:val="00C1316F"/>
    <w:rsid w:val="00C13511"/>
    <w:rsid w:val="00C13EB9"/>
    <w:rsid w:val="00C144CF"/>
    <w:rsid w:val="00C147E2"/>
    <w:rsid w:val="00C14B78"/>
    <w:rsid w:val="00C14C1C"/>
    <w:rsid w:val="00C15169"/>
    <w:rsid w:val="00C158C5"/>
    <w:rsid w:val="00C15D5F"/>
    <w:rsid w:val="00C160F6"/>
    <w:rsid w:val="00C1616C"/>
    <w:rsid w:val="00C16183"/>
    <w:rsid w:val="00C1662F"/>
    <w:rsid w:val="00C16746"/>
    <w:rsid w:val="00C17291"/>
    <w:rsid w:val="00C17811"/>
    <w:rsid w:val="00C1784D"/>
    <w:rsid w:val="00C20CF1"/>
    <w:rsid w:val="00C21516"/>
    <w:rsid w:val="00C219A6"/>
    <w:rsid w:val="00C21CA1"/>
    <w:rsid w:val="00C223C8"/>
    <w:rsid w:val="00C224CC"/>
    <w:rsid w:val="00C23F44"/>
    <w:rsid w:val="00C23FDC"/>
    <w:rsid w:val="00C24346"/>
    <w:rsid w:val="00C24740"/>
    <w:rsid w:val="00C2497A"/>
    <w:rsid w:val="00C24EA7"/>
    <w:rsid w:val="00C25046"/>
    <w:rsid w:val="00C25586"/>
    <w:rsid w:val="00C2565B"/>
    <w:rsid w:val="00C259B7"/>
    <w:rsid w:val="00C25A8F"/>
    <w:rsid w:val="00C25E84"/>
    <w:rsid w:val="00C25FF7"/>
    <w:rsid w:val="00C26422"/>
    <w:rsid w:val="00C274C8"/>
    <w:rsid w:val="00C279E6"/>
    <w:rsid w:val="00C300DD"/>
    <w:rsid w:val="00C30944"/>
    <w:rsid w:val="00C309E6"/>
    <w:rsid w:val="00C30B21"/>
    <w:rsid w:val="00C30DDA"/>
    <w:rsid w:val="00C30FD1"/>
    <w:rsid w:val="00C3102F"/>
    <w:rsid w:val="00C31383"/>
    <w:rsid w:val="00C31470"/>
    <w:rsid w:val="00C314B4"/>
    <w:rsid w:val="00C318A9"/>
    <w:rsid w:val="00C31A33"/>
    <w:rsid w:val="00C3243B"/>
    <w:rsid w:val="00C32852"/>
    <w:rsid w:val="00C32C8A"/>
    <w:rsid w:val="00C32E1E"/>
    <w:rsid w:val="00C330AE"/>
    <w:rsid w:val="00C3322B"/>
    <w:rsid w:val="00C33312"/>
    <w:rsid w:val="00C334FA"/>
    <w:rsid w:val="00C33533"/>
    <w:rsid w:val="00C3367D"/>
    <w:rsid w:val="00C3379E"/>
    <w:rsid w:val="00C337AA"/>
    <w:rsid w:val="00C338D1"/>
    <w:rsid w:val="00C33A7B"/>
    <w:rsid w:val="00C33BF1"/>
    <w:rsid w:val="00C33DFA"/>
    <w:rsid w:val="00C34658"/>
    <w:rsid w:val="00C3494D"/>
    <w:rsid w:val="00C34DF1"/>
    <w:rsid w:val="00C34F39"/>
    <w:rsid w:val="00C350A1"/>
    <w:rsid w:val="00C35476"/>
    <w:rsid w:val="00C35689"/>
    <w:rsid w:val="00C36156"/>
    <w:rsid w:val="00C36351"/>
    <w:rsid w:val="00C3698F"/>
    <w:rsid w:val="00C37326"/>
    <w:rsid w:val="00C376D3"/>
    <w:rsid w:val="00C37907"/>
    <w:rsid w:val="00C37BBA"/>
    <w:rsid w:val="00C40D27"/>
    <w:rsid w:val="00C40D3F"/>
    <w:rsid w:val="00C40EAF"/>
    <w:rsid w:val="00C416A7"/>
    <w:rsid w:val="00C4171F"/>
    <w:rsid w:val="00C41753"/>
    <w:rsid w:val="00C41872"/>
    <w:rsid w:val="00C41AA5"/>
    <w:rsid w:val="00C420F7"/>
    <w:rsid w:val="00C4272F"/>
    <w:rsid w:val="00C42BB1"/>
    <w:rsid w:val="00C42C8C"/>
    <w:rsid w:val="00C42CD1"/>
    <w:rsid w:val="00C4305F"/>
    <w:rsid w:val="00C4391B"/>
    <w:rsid w:val="00C44E93"/>
    <w:rsid w:val="00C45930"/>
    <w:rsid w:val="00C4593D"/>
    <w:rsid w:val="00C45D7F"/>
    <w:rsid w:val="00C460AB"/>
    <w:rsid w:val="00C461A3"/>
    <w:rsid w:val="00C46579"/>
    <w:rsid w:val="00C466BC"/>
    <w:rsid w:val="00C46C80"/>
    <w:rsid w:val="00C46C99"/>
    <w:rsid w:val="00C47673"/>
    <w:rsid w:val="00C478C0"/>
    <w:rsid w:val="00C47AAA"/>
    <w:rsid w:val="00C47BB7"/>
    <w:rsid w:val="00C47D8E"/>
    <w:rsid w:val="00C47FF6"/>
    <w:rsid w:val="00C50162"/>
    <w:rsid w:val="00C50310"/>
    <w:rsid w:val="00C50849"/>
    <w:rsid w:val="00C50A91"/>
    <w:rsid w:val="00C50F70"/>
    <w:rsid w:val="00C512AC"/>
    <w:rsid w:val="00C515E1"/>
    <w:rsid w:val="00C51A12"/>
    <w:rsid w:val="00C5220C"/>
    <w:rsid w:val="00C52348"/>
    <w:rsid w:val="00C52581"/>
    <w:rsid w:val="00C5284F"/>
    <w:rsid w:val="00C52EDB"/>
    <w:rsid w:val="00C52FFD"/>
    <w:rsid w:val="00C533B6"/>
    <w:rsid w:val="00C53696"/>
    <w:rsid w:val="00C53940"/>
    <w:rsid w:val="00C542CF"/>
    <w:rsid w:val="00C542F3"/>
    <w:rsid w:val="00C548EA"/>
    <w:rsid w:val="00C54D8A"/>
    <w:rsid w:val="00C5500B"/>
    <w:rsid w:val="00C55A2F"/>
    <w:rsid w:val="00C55C69"/>
    <w:rsid w:val="00C55CD4"/>
    <w:rsid w:val="00C55EAF"/>
    <w:rsid w:val="00C55F7D"/>
    <w:rsid w:val="00C55FD7"/>
    <w:rsid w:val="00C563AF"/>
    <w:rsid w:val="00C56472"/>
    <w:rsid w:val="00C569FF"/>
    <w:rsid w:val="00C56BC4"/>
    <w:rsid w:val="00C56E75"/>
    <w:rsid w:val="00C5756A"/>
    <w:rsid w:val="00C57733"/>
    <w:rsid w:val="00C6021A"/>
    <w:rsid w:val="00C60502"/>
    <w:rsid w:val="00C605E2"/>
    <w:rsid w:val="00C614B7"/>
    <w:rsid w:val="00C616D3"/>
    <w:rsid w:val="00C61AD0"/>
    <w:rsid w:val="00C61BAC"/>
    <w:rsid w:val="00C61BBF"/>
    <w:rsid w:val="00C62585"/>
    <w:rsid w:val="00C626A0"/>
    <w:rsid w:val="00C6277E"/>
    <w:rsid w:val="00C629DF"/>
    <w:rsid w:val="00C62C5A"/>
    <w:rsid w:val="00C63267"/>
    <w:rsid w:val="00C6427F"/>
    <w:rsid w:val="00C643A3"/>
    <w:rsid w:val="00C6463C"/>
    <w:rsid w:val="00C646DB"/>
    <w:rsid w:val="00C6475E"/>
    <w:rsid w:val="00C64918"/>
    <w:rsid w:val="00C64AE6"/>
    <w:rsid w:val="00C6553D"/>
    <w:rsid w:val="00C655FE"/>
    <w:rsid w:val="00C6679A"/>
    <w:rsid w:val="00C66B16"/>
    <w:rsid w:val="00C66C20"/>
    <w:rsid w:val="00C67214"/>
    <w:rsid w:val="00C673CE"/>
    <w:rsid w:val="00C67626"/>
    <w:rsid w:val="00C705D5"/>
    <w:rsid w:val="00C7090E"/>
    <w:rsid w:val="00C70CD6"/>
    <w:rsid w:val="00C70F07"/>
    <w:rsid w:val="00C71452"/>
    <w:rsid w:val="00C71577"/>
    <w:rsid w:val="00C717B4"/>
    <w:rsid w:val="00C71878"/>
    <w:rsid w:val="00C71AE0"/>
    <w:rsid w:val="00C71DB2"/>
    <w:rsid w:val="00C71E9C"/>
    <w:rsid w:val="00C72CF1"/>
    <w:rsid w:val="00C72DE4"/>
    <w:rsid w:val="00C73169"/>
    <w:rsid w:val="00C7331F"/>
    <w:rsid w:val="00C7345C"/>
    <w:rsid w:val="00C73F0F"/>
    <w:rsid w:val="00C7412D"/>
    <w:rsid w:val="00C741AE"/>
    <w:rsid w:val="00C74210"/>
    <w:rsid w:val="00C7428E"/>
    <w:rsid w:val="00C74388"/>
    <w:rsid w:val="00C7441B"/>
    <w:rsid w:val="00C744D1"/>
    <w:rsid w:val="00C747F2"/>
    <w:rsid w:val="00C749E3"/>
    <w:rsid w:val="00C749F0"/>
    <w:rsid w:val="00C7576E"/>
    <w:rsid w:val="00C759B3"/>
    <w:rsid w:val="00C76234"/>
    <w:rsid w:val="00C76872"/>
    <w:rsid w:val="00C769DB"/>
    <w:rsid w:val="00C76AD1"/>
    <w:rsid w:val="00C76F55"/>
    <w:rsid w:val="00C7721C"/>
    <w:rsid w:val="00C774E2"/>
    <w:rsid w:val="00C77524"/>
    <w:rsid w:val="00C77748"/>
    <w:rsid w:val="00C77F5A"/>
    <w:rsid w:val="00C80361"/>
    <w:rsid w:val="00C80671"/>
    <w:rsid w:val="00C80831"/>
    <w:rsid w:val="00C80B49"/>
    <w:rsid w:val="00C81234"/>
    <w:rsid w:val="00C813F7"/>
    <w:rsid w:val="00C814BA"/>
    <w:rsid w:val="00C8183E"/>
    <w:rsid w:val="00C81879"/>
    <w:rsid w:val="00C81B04"/>
    <w:rsid w:val="00C81D2A"/>
    <w:rsid w:val="00C81E8B"/>
    <w:rsid w:val="00C82309"/>
    <w:rsid w:val="00C82608"/>
    <w:rsid w:val="00C826C5"/>
    <w:rsid w:val="00C82C7C"/>
    <w:rsid w:val="00C82F50"/>
    <w:rsid w:val="00C83BAE"/>
    <w:rsid w:val="00C8420D"/>
    <w:rsid w:val="00C84459"/>
    <w:rsid w:val="00C8464D"/>
    <w:rsid w:val="00C846F0"/>
    <w:rsid w:val="00C84A9D"/>
    <w:rsid w:val="00C84AB6"/>
    <w:rsid w:val="00C84EA3"/>
    <w:rsid w:val="00C8559F"/>
    <w:rsid w:val="00C855E7"/>
    <w:rsid w:val="00C857CF"/>
    <w:rsid w:val="00C85A95"/>
    <w:rsid w:val="00C85B46"/>
    <w:rsid w:val="00C85E7C"/>
    <w:rsid w:val="00C86843"/>
    <w:rsid w:val="00C8690C"/>
    <w:rsid w:val="00C86939"/>
    <w:rsid w:val="00C86DE7"/>
    <w:rsid w:val="00C87072"/>
    <w:rsid w:val="00C87479"/>
    <w:rsid w:val="00C87937"/>
    <w:rsid w:val="00C8796C"/>
    <w:rsid w:val="00C87DBF"/>
    <w:rsid w:val="00C90B16"/>
    <w:rsid w:val="00C9145C"/>
    <w:rsid w:val="00C916B7"/>
    <w:rsid w:val="00C9186B"/>
    <w:rsid w:val="00C91D6B"/>
    <w:rsid w:val="00C91F65"/>
    <w:rsid w:val="00C925DD"/>
    <w:rsid w:val="00C92830"/>
    <w:rsid w:val="00C9295D"/>
    <w:rsid w:val="00C9305E"/>
    <w:rsid w:val="00C93330"/>
    <w:rsid w:val="00C93681"/>
    <w:rsid w:val="00C93689"/>
    <w:rsid w:val="00C93879"/>
    <w:rsid w:val="00C93A42"/>
    <w:rsid w:val="00C93C2A"/>
    <w:rsid w:val="00C93F3C"/>
    <w:rsid w:val="00C93F94"/>
    <w:rsid w:val="00C940E3"/>
    <w:rsid w:val="00C94491"/>
    <w:rsid w:val="00C94F97"/>
    <w:rsid w:val="00C95DC6"/>
    <w:rsid w:val="00C964A8"/>
    <w:rsid w:val="00C96519"/>
    <w:rsid w:val="00C96B89"/>
    <w:rsid w:val="00C96D22"/>
    <w:rsid w:val="00C96E67"/>
    <w:rsid w:val="00C97513"/>
    <w:rsid w:val="00C977AF"/>
    <w:rsid w:val="00C97835"/>
    <w:rsid w:val="00C97A3D"/>
    <w:rsid w:val="00C97A7F"/>
    <w:rsid w:val="00CA098C"/>
    <w:rsid w:val="00CA0B92"/>
    <w:rsid w:val="00CA0DFD"/>
    <w:rsid w:val="00CA1223"/>
    <w:rsid w:val="00CA14B1"/>
    <w:rsid w:val="00CA19DD"/>
    <w:rsid w:val="00CA1D1B"/>
    <w:rsid w:val="00CA1DE1"/>
    <w:rsid w:val="00CA1DE6"/>
    <w:rsid w:val="00CA1F09"/>
    <w:rsid w:val="00CA25BD"/>
    <w:rsid w:val="00CA283F"/>
    <w:rsid w:val="00CA2848"/>
    <w:rsid w:val="00CA2B9B"/>
    <w:rsid w:val="00CA35BF"/>
    <w:rsid w:val="00CA35F6"/>
    <w:rsid w:val="00CA3990"/>
    <w:rsid w:val="00CA3BC4"/>
    <w:rsid w:val="00CA4875"/>
    <w:rsid w:val="00CA50D9"/>
    <w:rsid w:val="00CA5114"/>
    <w:rsid w:val="00CA5167"/>
    <w:rsid w:val="00CA5324"/>
    <w:rsid w:val="00CA532D"/>
    <w:rsid w:val="00CA55A2"/>
    <w:rsid w:val="00CA5B19"/>
    <w:rsid w:val="00CA65E7"/>
    <w:rsid w:val="00CA68D5"/>
    <w:rsid w:val="00CA6E37"/>
    <w:rsid w:val="00CA715B"/>
    <w:rsid w:val="00CA7517"/>
    <w:rsid w:val="00CA763E"/>
    <w:rsid w:val="00CA77AF"/>
    <w:rsid w:val="00CA7DBE"/>
    <w:rsid w:val="00CA7EF1"/>
    <w:rsid w:val="00CB05DD"/>
    <w:rsid w:val="00CB1045"/>
    <w:rsid w:val="00CB1B1C"/>
    <w:rsid w:val="00CB201F"/>
    <w:rsid w:val="00CB20A1"/>
    <w:rsid w:val="00CB2809"/>
    <w:rsid w:val="00CB2882"/>
    <w:rsid w:val="00CB2A74"/>
    <w:rsid w:val="00CB3116"/>
    <w:rsid w:val="00CB3575"/>
    <w:rsid w:val="00CB384D"/>
    <w:rsid w:val="00CB3F3A"/>
    <w:rsid w:val="00CB413D"/>
    <w:rsid w:val="00CB43B2"/>
    <w:rsid w:val="00CB43DC"/>
    <w:rsid w:val="00CB4524"/>
    <w:rsid w:val="00CB46FB"/>
    <w:rsid w:val="00CB47E6"/>
    <w:rsid w:val="00CB4977"/>
    <w:rsid w:val="00CB4CD2"/>
    <w:rsid w:val="00CB4DAA"/>
    <w:rsid w:val="00CB4ECB"/>
    <w:rsid w:val="00CB4F4C"/>
    <w:rsid w:val="00CB51BE"/>
    <w:rsid w:val="00CB5FDE"/>
    <w:rsid w:val="00CB6138"/>
    <w:rsid w:val="00CB6366"/>
    <w:rsid w:val="00CB64ED"/>
    <w:rsid w:val="00CB6679"/>
    <w:rsid w:val="00CB6F55"/>
    <w:rsid w:val="00CB71D4"/>
    <w:rsid w:val="00CB72CD"/>
    <w:rsid w:val="00CB78E7"/>
    <w:rsid w:val="00CB7AA5"/>
    <w:rsid w:val="00CC071B"/>
    <w:rsid w:val="00CC1579"/>
    <w:rsid w:val="00CC162A"/>
    <w:rsid w:val="00CC1A4C"/>
    <w:rsid w:val="00CC1C53"/>
    <w:rsid w:val="00CC1E69"/>
    <w:rsid w:val="00CC1FC6"/>
    <w:rsid w:val="00CC1FE7"/>
    <w:rsid w:val="00CC2228"/>
    <w:rsid w:val="00CC284A"/>
    <w:rsid w:val="00CC2F46"/>
    <w:rsid w:val="00CC2F49"/>
    <w:rsid w:val="00CC375E"/>
    <w:rsid w:val="00CC3AAF"/>
    <w:rsid w:val="00CC4D1A"/>
    <w:rsid w:val="00CC53B0"/>
    <w:rsid w:val="00CC5EBA"/>
    <w:rsid w:val="00CC685D"/>
    <w:rsid w:val="00CC68B2"/>
    <w:rsid w:val="00CC6FA4"/>
    <w:rsid w:val="00CC798F"/>
    <w:rsid w:val="00CC7B71"/>
    <w:rsid w:val="00CC7FF7"/>
    <w:rsid w:val="00CD0CB5"/>
    <w:rsid w:val="00CD0D5C"/>
    <w:rsid w:val="00CD145C"/>
    <w:rsid w:val="00CD184F"/>
    <w:rsid w:val="00CD2379"/>
    <w:rsid w:val="00CD238A"/>
    <w:rsid w:val="00CD245F"/>
    <w:rsid w:val="00CD254C"/>
    <w:rsid w:val="00CD25A3"/>
    <w:rsid w:val="00CD25B1"/>
    <w:rsid w:val="00CD25F3"/>
    <w:rsid w:val="00CD2E33"/>
    <w:rsid w:val="00CD2F37"/>
    <w:rsid w:val="00CD376E"/>
    <w:rsid w:val="00CD398C"/>
    <w:rsid w:val="00CD3AE5"/>
    <w:rsid w:val="00CD3D2F"/>
    <w:rsid w:val="00CD3EAD"/>
    <w:rsid w:val="00CD413C"/>
    <w:rsid w:val="00CD4746"/>
    <w:rsid w:val="00CD4CEA"/>
    <w:rsid w:val="00CD4D2C"/>
    <w:rsid w:val="00CD4E7D"/>
    <w:rsid w:val="00CD5250"/>
    <w:rsid w:val="00CD5796"/>
    <w:rsid w:val="00CD58CA"/>
    <w:rsid w:val="00CD59A8"/>
    <w:rsid w:val="00CD6403"/>
    <w:rsid w:val="00CD6E24"/>
    <w:rsid w:val="00CD7398"/>
    <w:rsid w:val="00CD74E9"/>
    <w:rsid w:val="00CD7962"/>
    <w:rsid w:val="00CD7996"/>
    <w:rsid w:val="00CD7B6E"/>
    <w:rsid w:val="00CE0093"/>
    <w:rsid w:val="00CE04BF"/>
    <w:rsid w:val="00CE08A3"/>
    <w:rsid w:val="00CE0E14"/>
    <w:rsid w:val="00CE1432"/>
    <w:rsid w:val="00CE1661"/>
    <w:rsid w:val="00CE1865"/>
    <w:rsid w:val="00CE1949"/>
    <w:rsid w:val="00CE1F13"/>
    <w:rsid w:val="00CE20A0"/>
    <w:rsid w:val="00CE2A58"/>
    <w:rsid w:val="00CE3086"/>
    <w:rsid w:val="00CE3303"/>
    <w:rsid w:val="00CE337C"/>
    <w:rsid w:val="00CE358A"/>
    <w:rsid w:val="00CE3791"/>
    <w:rsid w:val="00CE37D8"/>
    <w:rsid w:val="00CE38AF"/>
    <w:rsid w:val="00CE39E3"/>
    <w:rsid w:val="00CE43A0"/>
    <w:rsid w:val="00CE43E2"/>
    <w:rsid w:val="00CE4C26"/>
    <w:rsid w:val="00CE4D75"/>
    <w:rsid w:val="00CE4F72"/>
    <w:rsid w:val="00CE553A"/>
    <w:rsid w:val="00CE5684"/>
    <w:rsid w:val="00CE5CC2"/>
    <w:rsid w:val="00CE6170"/>
    <w:rsid w:val="00CE6705"/>
    <w:rsid w:val="00CE6996"/>
    <w:rsid w:val="00CE6F0A"/>
    <w:rsid w:val="00CE7184"/>
    <w:rsid w:val="00CE71DC"/>
    <w:rsid w:val="00CE723B"/>
    <w:rsid w:val="00CE78B8"/>
    <w:rsid w:val="00CF088A"/>
    <w:rsid w:val="00CF0B58"/>
    <w:rsid w:val="00CF0D4A"/>
    <w:rsid w:val="00CF1054"/>
    <w:rsid w:val="00CF122C"/>
    <w:rsid w:val="00CF1819"/>
    <w:rsid w:val="00CF1AEF"/>
    <w:rsid w:val="00CF1B3A"/>
    <w:rsid w:val="00CF1BC0"/>
    <w:rsid w:val="00CF1C8E"/>
    <w:rsid w:val="00CF1CF7"/>
    <w:rsid w:val="00CF2751"/>
    <w:rsid w:val="00CF2759"/>
    <w:rsid w:val="00CF279E"/>
    <w:rsid w:val="00CF286E"/>
    <w:rsid w:val="00CF29C6"/>
    <w:rsid w:val="00CF2B48"/>
    <w:rsid w:val="00CF373B"/>
    <w:rsid w:val="00CF41DD"/>
    <w:rsid w:val="00CF4550"/>
    <w:rsid w:val="00CF47B5"/>
    <w:rsid w:val="00CF4A36"/>
    <w:rsid w:val="00CF4B78"/>
    <w:rsid w:val="00CF4E1F"/>
    <w:rsid w:val="00CF5730"/>
    <w:rsid w:val="00CF5D4D"/>
    <w:rsid w:val="00CF60E8"/>
    <w:rsid w:val="00CF60FB"/>
    <w:rsid w:val="00CF6525"/>
    <w:rsid w:val="00CF72BA"/>
    <w:rsid w:val="00CF7693"/>
    <w:rsid w:val="00CF786C"/>
    <w:rsid w:val="00CF7901"/>
    <w:rsid w:val="00CF7978"/>
    <w:rsid w:val="00CF7A9F"/>
    <w:rsid w:val="00CF7BF2"/>
    <w:rsid w:val="00CF7E40"/>
    <w:rsid w:val="00D0097D"/>
    <w:rsid w:val="00D00B66"/>
    <w:rsid w:val="00D00C1E"/>
    <w:rsid w:val="00D00E02"/>
    <w:rsid w:val="00D01011"/>
    <w:rsid w:val="00D010F2"/>
    <w:rsid w:val="00D0114B"/>
    <w:rsid w:val="00D01382"/>
    <w:rsid w:val="00D01523"/>
    <w:rsid w:val="00D01622"/>
    <w:rsid w:val="00D017BA"/>
    <w:rsid w:val="00D01A49"/>
    <w:rsid w:val="00D01DEE"/>
    <w:rsid w:val="00D026FD"/>
    <w:rsid w:val="00D02734"/>
    <w:rsid w:val="00D02C68"/>
    <w:rsid w:val="00D03158"/>
    <w:rsid w:val="00D0318E"/>
    <w:rsid w:val="00D034A1"/>
    <w:rsid w:val="00D03B5B"/>
    <w:rsid w:val="00D03C8A"/>
    <w:rsid w:val="00D03E36"/>
    <w:rsid w:val="00D04043"/>
    <w:rsid w:val="00D04A58"/>
    <w:rsid w:val="00D04B4E"/>
    <w:rsid w:val="00D0578B"/>
    <w:rsid w:val="00D05CB4"/>
    <w:rsid w:val="00D05CC9"/>
    <w:rsid w:val="00D0669E"/>
    <w:rsid w:val="00D066F1"/>
    <w:rsid w:val="00D06C3A"/>
    <w:rsid w:val="00D06C47"/>
    <w:rsid w:val="00D06EAD"/>
    <w:rsid w:val="00D0705D"/>
    <w:rsid w:val="00D070E2"/>
    <w:rsid w:val="00D0770C"/>
    <w:rsid w:val="00D07CAF"/>
    <w:rsid w:val="00D1030D"/>
    <w:rsid w:val="00D10D3A"/>
    <w:rsid w:val="00D10FD8"/>
    <w:rsid w:val="00D118D1"/>
    <w:rsid w:val="00D1210B"/>
    <w:rsid w:val="00D12538"/>
    <w:rsid w:val="00D12854"/>
    <w:rsid w:val="00D129C0"/>
    <w:rsid w:val="00D12BEA"/>
    <w:rsid w:val="00D13044"/>
    <w:rsid w:val="00D133CB"/>
    <w:rsid w:val="00D1362D"/>
    <w:rsid w:val="00D1382B"/>
    <w:rsid w:val="00D13AB1"/>
    <w:rsid w:val="00D13C39"/>
    <w:rsid w:val="00D13DA9"/>
    <w:rsid w:val="00D13E97"/>
    <w:rsid w:val="00D142D2"/>
    <w:rsid w:val="00D1459C"/>
    <w:rsid w:val="00D14996"/>
    <w:rsid w:val="00D14E3A"/>
    <w:rsid w:val="00D15210"/>
    <w:rsid w:val="00D15F4A"/>
    <w:rsid w:val="00D160EE"/>
    <w:rsid w:val="00D163B0"/>
    <w:rsid w:val="00D164B2"/>
    <w:rsid w:val="00D16616"/>
    <w:rsid w:val="00D16B33"/>
    <w:rsid w:val="00D17694"/>
    <w:rsid w:val="00D179AB"/>
    <w:rsid w:val="00D17AE1"/>
    <w:rsid w:val="00D17B95"/>
    <w:rsid w:val="00D17D8B"/>
    <w:rsid w:val="00D2013E"/>
    <w:rsid w:val="00D20163"/>
    <w:rsid w:val="00D20668"/>
    <w:rsid w:val="00D20985"/>
    <w:rsid w:val="00D20E17"/>
    <w:rsid w:val="00D21667"/>
    <w:rsid w:val="00D21B92"/>
    <w:rsid w:val="00D22052"/>
    <w:rsid w:val="00D22144"/>
    <w:rsid w:val="00D22363"/>
    <w:rsid w:val="00D22A3A"/>
    <w:rsid w:val="00D235C8"/>
    <w:rsid w:val="00D23854"/>
    <w:rsid w:val="00D2399E"/>
    <w:rsid w:val="00D24AE5"/>
    <w:rsid w:val="00D24E95"/>
    <w:rsid w:val="00D2549A"/>
    <w:rsid w:val="00D25993"/>
    <w:rsid w:val="00D25D56"/>
    <w:rsid w:val="00D25F24"/>
    <w:rsid w:val="00D2622E"/>
    <w:rsid w:val="00D2641D"/>
    <w:rsid w:val="00D2648C"/>
    <w:rsid w:val="00D26771"/>
    <w:rsid w:val="00D273CE"/>
    <w:rsid w:val="00D276AF"/>
    <w:rsid w:val="00D2775E"/>
    <w:rsid w:val="00D27AE5"/>
    <w:rsid w:val="00D27E10"/>
    <w:rsid w:val="00D27E4B"/>
    <w:rsid w:val="00D27FF2"/>
    <w:rsid w:val="00D3036F"/>
    <w:rsid w:val="00D3048A"/>
    <w:rsid w:val="00D30846"/>
    <w:rsid w:val="00D30FE0"/>
    <w:rsid w:val="00D31082"/>
    <w:rsid w:val="00D3148D"/>
    <w:rsid w:val="00D3173D"/>
    <w:rsid w:val="00D318E8"/>
    <w:rsid w:val="00D3194E"/>
    <w:rsid w:val="00D31BE8"/>
    <w:rsid w:val="00D31D5F"/>
    <w:rsid w:val="00D32858"/>
    <w:rsid w:val="00D33BBA"/>
    <w:rsid w:val="00D33F44"/>
    <w:rsid w:val="00D33F4D"/>
    <w:rsid w:val="00D34028"/>
    <w:rsid w:val="00D3403B"/>
    <w:rsid w:val="00D34506"/>
    <w:rsid w:val="00D34830"/>
    <w:rsid w:val="00D35271"/>
    <w:rsid w:val="00D35360"/>
    <w:rsid w:val="00D354B2"/>
    <w:rsid w:val="00D35915"/>
    <w:rsid w:val="00D36203"/>
    <w:rsid w:val="00D365C2"/>
    <w:rsid w:val="00D3712C"/>
    <w:rsid w:val="00D371BA"/>
    <w:rsid w:val="00D37272"/>
    <w:rsid w:val="00D373A3"/>
    <w:rsid w:val="00D37522"/>
    <w:rsid w:val="00D3771F"/>
    <w:rsid w:val="00D37C97"/>
    <w:rsid w:val="00D37E3B"/>
    <w:rsid w:val="00D403A6"/>
    <w:rsid w:val="00D41282"/>
    <w:rsid w:val="00D41347"/>
    <w:rsid w:val="00D41A50"/>
    <w:rsid w:val="00D41B89"/>
    <w:rsid w:val="00D41BAB"/>
    <w:rsid w:val="00D41BEA"/>
    <w:rsid w:val="00D41CE2"/>
    <w:rsid w:val="00D41FBE"/>
    <w:rsid w:val="00D424D2"/>
    <w:rsid w:val="00D42768"/>
    <w:rsid w:val="00D42861"/>
    <w:rsid w:val="00D42948"/>
    <w:rsid w:val="00D42950"/>
    <w:rsid w:val="00D42C72"/>
    <w:rsid w:val="00D42D8A"/>
    <w:rsid w:val="00D42FB5"/>
    <w:rsid w:val="00D431B9"/>
    <w:rsid w:val="00D43500"/>
    <w:rsid w:val="00D435B5"/>
    <w:rsid w:val="00D43B0F"/>
    <w:rsid w:val="00D4412F"/>
    <w:rsid w:val="00D44342"/>
    <w:rsid w:val="00D44F18"/>
    <w:rsid w:val="00D457A6"/>
    <w:rsid w:val="00D457E5"/>
    <w:rsid w:val="00D45EFC"/>
    <w:rsid w:val="00D46447"/>
    <w:rsid w:val="00D46A50"/>
    <w:rsid w:val="00D46BBB"/>
    <w:rsid w:val="00D46D67"/>
    <w:rsid w:val="00D4701B"/>
    <w:rsid w:val="00D474C6"/>
    <w:rsid w:val="00D476A3"/>
    <w:rsid w:val="00D477ED"/>
    <w:rsid w:val="00D47FBA"/>
    <w:rsid w:val="00D501B7"/>
    <w:rsid w:val="00D50385"/>
    <w:rsid w:val="00D503B1"/>
    <w:rsid w:val="00D5082B"/>
    <w:rsid w:val="00D50871"/>
    <w:rsid w:val="00D50A01"/>
    <w:rsid w:val="00D50D5F"/>
    <w:rsid w:val="00D5131E"/>
    <w:rsid w:val="00D51789"/>
    <w:rsid w:val="00D518DA"/>
    <w:rsid w:val="00D51EED"/>
    <w:rsid w:val="00D51FCF"/>
    <w:rsid w:val="00D520BF"/>
    <w:rsid w:val="00D52464"/>
    <w:rsid w:val="00D52E84"/>
    <w:rsid w:val="00D52F4B"/>
    <w:rsid w:val="00D52FE0"/>
    <w:rsid w:val="00D53011"/>
    <w:rsid w:val="00D534C8"/>
    <w:rsid w:val="00D5370D"/>
    <w:rsid w:val="00D537B5"/>
    <w:rsid w:val="00D53C13"/>
    <w:rsid w:val="00D53E14"/>
    <w:rsid w:val="00D54C2E"/>
    <w:rsid w:val="00D55080"/>
    <w:rsid w:val="00D5559F"/>
    <w:rsid w:val="00D55757"/>
    <w:rsid w:val="00D55B46"/>
    <w:rsid w:val="00D55C2F"/>
    <w:rsid w:val="00D55ECB"/>
    <w:rsid w:val="00D561C9"/>
    <w:rsid w:val="00D56478"/>
    <w:rsid w:val="00D5650C"/>
    <w:rsid w:val="00D56AD1"/>
    <w:rsid w:val="00D571AE"/>
    <w:rsid w:val="00D579A8"/>
    <w:rsid w:val="00D57D78"/>
    <w:rsid w:val="00D57E6E"/>
    <w:rsid w:val="00D60799"/>
    <w:rsid w:val="00D607DC"/>
    <w:rsid w:val="00D60809"/>
    <w:rsid w:val="00D6139B"/>
    <w:rsid w:val="00D62206"/>
    <w:rsid w:val="00D62399"/>
    <w:rsid w:val="00D62477"/>
    <w:rsid w:val="00D62A8B"/>
    <w:rsid w:val="00D6350F"/>
    <w:rsid w:val="00D649C1"/>
    <w:rsid w:val="00D64A0E"/>
    <w:rsid w:val="00D64B47"/>
    <w:rsid w:val="00D6520F"/>
    <w:rsid w:val="00D653F6"/>
    <w:rsid w:val="00D65C56"/>
    <w:rsid w:val="00D65E31"/>
    <w:rsid w:val="00D66789"/>
    <w:rsid w:val="00D669AB"/>
    <w:rsid w:val="00D66B22"/>
    <w:rsid w:val="00D66BCE"/>
    <w:rsid w:val="00D670B6"/>
    <w:rsid w:val="00D6793C"/>
    <w:rsid w:val="00D67BFE"/>
    <w:rsid w:val="00D70796"/>
    <w:rsid w:val="00D70ECD"/>
    <w:rsid w:val="00D70F23"/>
    <w:rsid w:val="00D70F6D"/>
    <w:rsid w:val="00D71261"/>
    <w:rsid w:val="00D71834"/>
    <w:rsid w:val="00D71ABE"/>
    <w:rsid w:val="00D71DEC"/>
    <w:rsid w:val="00D722A8"/>
    <w:rsid w:val="00D7287D"/>
    <w:rsid w:val="00D7296B"/>
    <w:rsid w:val="00D729F7"/>
    <w:rsid w:val="00D72B19"/>
    <w:rsid w:val="00D72BC8"/>
    <w:rsid w:val="00D73269"/>
    <w:rsid w:val="00D73282"/>
    <w:rsid w:val="00D7333F"/>
    <w:rsid w:val="00D73C21"/>
    <w:rsid w:val="00D73C7E"/>
    <w:rsid w:val="00D74E52"/>
    <w:rsid w:val="00D74FBA"/>
    <w:rsid w:val="00D7500D"/>
    <w:rsid w:val="00D75A04"/>
    <w:rsid w:val="00D75D89"/>
    <w:rsid w:val="00D75EA0"/>
    <w:rsid w:val="00D76281"/>
    <w:rsid w:val="00D76458"/>
    <w:rsid w:val="00D76ACF"/>
    <w:rsid w:val="00D76B3C"/>
    <w:rsid w:val="00D76F0A"/>
    <w:rsid w:val="00D76F92"/>
    <w:rsid w:val="00D77255"/>
    <w:rsid w:val="00D77267"/>
    <w:rsid w:val="00D77333"/>
    <w:rsid w:val="00D77580"/>
    <w:rsid w:val="00D77AE4"/>
    <w:rsid w:val="00D77BB4"/>
    <w:rsid w:val="00D77CE5"/>
    <w:rsid w:val="00D77EF7"/>
    <w:rsid w:val="00D80723"/>
    <w:rsid w:val="00D80B83"/>
    <w:rsid w:val="00D80DDD"/>
    <w:rsid w:val="00D810E0"/>
    <w:rsid w:val="00D81DC6"/>
    <w:rsid w:val="00D826B3"/>
    <w:rsid w:val="00D82A82"/>
    <w:rsid w:val="00D83073"/>
    <w:rsid w:val="00D8308F"/>
    <w:rsid w:val="00D832A8"/>
    <w:rsid w:val="00D832FB"/>
    <w:rsid w:val="00D83B9C"/>
    <w:rsid w:val="00D83D1B"/>
    <w:rsid w:val="00D83E76"/>
    <w:rsid w:val="00D83F0B"/>
    <w:rsid w:val="00D8419E"/>
    <w:rsid w:val="00D841E1"/>
    <w:rsid w:val="00D84504"/>
    <w:rsid w:val="00D846C7"/>
    <w:rsid w:val="00D84E8F"/>
    <w:rsid w:val="00D8528B"/>
    <w:rsid w:val="00D8579B"/>
    <w:rsid w:val="00D85BF4"/>
    <w:rsid w:val="00D85DFE"/>
    <w:rsid w:val="00D8674B"/>
    <w:rsid w:val="00D867AC"/>
    <w:rsid w:val="00D86D35"/>
    <w:rsid w:val="00D86D60"/>
    <w:rsid w:val="00D86E26"/>
    <w:rsid w:val="00D87247"/>
    <w:rsid w:val="00D87630"/>
    <w:rsid w:val="00D879BB"/>
    <w:rsid w:val="00D90320"/>
    <w:rsid w:val="00D90F34"/>
    <w:rsid w:val="00D911B6"/>
    <w:rsid w:val="00D9164F"/>
    <w:rsid w:val="00D92239"/>
    <w:rsid w:val="00D924E0"/>
    <w:rsid w:val="00D925A5"/>
    <w:rsid w:val="00D93412"/>
    <w:rsid w:val="00D937A5"/>
    <w:rsid w:val="00D93DC2"/>
    <w:rsid w:val="00D940F9"/>
    <w:rsid w:val="00D94664"/>
    <w:rsid w:val="00D94AAE"/>
    <w:rsid w:val="00D94BE6"/>
    <w:rsid w:val="00D950BE"/>
    <w:rsid w:val="00D95868"/>
    <w:rsid w:val="00D95C93"/>
    <w:rsid w:val="00D95CA3"/>
    <w:rsid w:val="00D9646F"/>
    <w:rsid w:val="00D9658A"/>
    <w:rsid w:val="00D966CE"/>
    <w:rsid w:val="00D967E4"/>
    <w:rsid w:val="00D96A1F"/>
    <w:rsid w:val="00D96C5B"/>
    <w:rsid w:val="00D97DD6"/>
    <w:rsid w:val="00DA0508"/>
    <w:rsid w:val="00DA0939"/>
    <w:rsid w:val="00DA14C3"/>
    <w:rsid w:val="00DA1E32"/>
    <w:rsid w:val="00DA22BA"/>
    <w:rsid w:val="00DA27BB"/>
    <w:rsid w:val="00DA27D5"/>
    <w:rsid w:val="00DA2C5F"/>
    <w:rsid w:val="00DA3798"/>
    <w:rsid w:val="00DA392F"/>
    <w:rsid w:val="00DA3AAF"/>
    <w:rsid w:val="00DA3D9F"/>
    <w:rsid w:val="00DA48AA"/>
    <w:rsid w:val="00DA4C0E"/>
    <w:rsid w:val="00DA4F68"/>
    <w:rsid w:val="00DA5220"/>
    <w:rsid w:val="00DA5A12"/>
    <w:rsid w:val="00DA5EA4"/>
    <w:rsid w:val="00DA5F4B"/>
    <w:rsid w:val="00DA6535"/>
    <w:rsid w:val="00DA72E8"/>
    <w:rsid w:val="00DA72F4"/>
    <w:rsid w:val="00DA7322"/>
    <w:rsid w:val="00DA76BF"/>
    <w:rsid w:val="00DA7790"/>
    <w:rsid w:val="00DA7AD7"/>
    <w:rsid w:val="00DA7B26"/>
    <w:rsid w:val="00DA7E57"/>
    <w:rsid w:val="00DB0466"/>
    <w:rsid w:val="00DB05DA"/>
    <w:rsid w:val="00DB08B2"/>
    <w:rsid w:val="00DB0C65"/>
    <w:rsid w:val="00DB0CD7"/>
    <w:rsid w:val="00DB123E"/>
    <w:rsid w:val="00DB1242"/>
    <w:rsid w:val="00DB18AE"/>
    <w:rsid w:val="00DB1E6B"/>
    <w:rsid w:val="00DB1ED0"/>
    <w:rsid w:val="00DB20EE"/>
    <w:rsid w:val="00DB260D"/>
    <w:rsid w:val="00DB29E6"/>
    <w:rsid w:val="00DB2A3F"/>
    <w:rsid w:val="00DB33D9"/>
    <w:rsid w:val="00DB3406"/>
    <w:rsid w:val="00DB398D"/>
    <w:rsid w:val="00DB3B67"/>
    <w:rsid w:val="00DB4196"/>
    <w:rsid w:val="00DB4796"/>
    <w:rsid w:val="00DB4CAD"/>
    <w:rsid w:val="00DB4F7E"/>
    <w:rsid w:val="00DB55E1"/>
    <w:rsid w:val="00DB5879"/>
    <w:rsid w:val="00DB592E"/>
    <w:rsid w:val="00DB5A2D"/>
    <w:rsid w:val="00DB6065"/>
    <w:rsid w:val="00DB608F"/>
    <w:rsid w:val="00DB621A"/>
    <w:rsid w:val="00DB6498"/>
    <w:rsid w:val="00DB6AE8"/>
    <w:rsid w:val="00DB6C4B"/>
    <w:rsid w:val="00DB6CED"/>
    <w:rsid w:val="00DB6D70"/>
    <w:rsid w:val="00DB6E7A"/>
    <w:rsid w:val="00DB73F4"/>
    <w:rsid w:val="00DB748A"/>
    <w:rsid w:val="00DB761C"/>
    <w:rsid w:val="00DB78F8"/>
    <w:rsid w:val="00DB7ABE"/>
    <w:rsid w:val="00DC0484"/>
    <w:rsid w:val="00DC0E93"/>
    <w:rsid w:val="00DC19BD"/>
    <w:rsid w:val="00DC1A86"/>
    <w:rsid w:val="00DC1BB7"/>
    <w:rsid w:val="00DC1E0A"/>
    <w:rsid w:val="00DC1F09"/>
    <w:rsid w:val="00DC2406"/>
    <w:rsid w:val="00DC24ED"/>
    <w:rsid w:val="00DC27CF"/>
    <w:rsid w:val="00DC3569"/>
    <w:rsid w:val="00DC3F49"/>
    <w:rsid w:val="00DC3F93"/>
    <w:rsid w:val="00DC4084"/>
    <w:rsid w:val="00DC4498"/>
    <w:rsid w:val="00DC44B2"/>
    <w:rsid w:val="00DC4E35"/>
    <w:rsid w:val="00DC4E55"/>
    <w:rsid w:val="00DC502F"/>
    <w:rsid w:val="00DC5347"/>
    <w:rsid w:val="00DC535C"/>
    <w:rsid w:val="00DC578C"/>
    <w:rsid w:val="00DC5A7E"/>
    <w:rsid w:val="00DC5D19"/>
    <w:rsid w:val="00DC67C9"/>
    <w:rsid w:val="00DC6DE6"/>
    <w:rsid w:val="00DC6FD1"/>
    <w:rsid w:val="00DC70EB"/>
    <w:rsid w:val="00DC78BF"/>
    <w:rsid w:val="00DC7E37"/>
    <w:rsid w:val="00DD00BB"/>
    <w:rsid w:val="00DD0874"/>
    <w:rsid w:val="00DD0A48"/>
    <w:rsid w:val="00DD132F"/>
    <w:rsid w:val="00DD1972"/>
    <w:rsid w:val="00DD2138"/>
    <w:rsid w:val="00DD2263"/>
    <w:rsid w:val="00DD2851"/>
    <w:rsid w:val="00DD2985"/>
    <w:rsid w:val="00DD29B4"/>
    <w:rsid w:val="00DD2CF0"/>
    <w:rsid w:val="00DD2EEE"/>
    <w:rsid w:val="00DD2F7D"/>
    <w:rsid w:val="00DD35BA"/>
    <w:rsid w:val="00DD372E"/>
    <w:rsid w:val="00DD40D2"/>
    <w:rsid w:val="00DD4419"/>
    <w:rsid w:val="00DD44B5"/>
    <w:rsid w:val="00DD4BEB"/>
    <w:rsid w:val="00DD55C7"/>
    <w:rsid w:val="00DD5815"/>
    <w:rsid w:val="00DD5BCB"/>
    <w:rsid w:val="00DD6313"/>
    <w:rsid w:val="00DD6465"/>
    <w:rsid w:val="00DD6763"/>
    <w:rsid w:val="00DD6A91"/>
    <w:rsid w:val="00DD6D4D"/>
    <w:rsid w:val="00DD6E69"/>
    <w:rsid w:val="00DD77A8"/>
    <w:rsid w:val="00DD7976"/>
    <w:rsid w:val="00DD7ABC"/>
    <w:rsid w:val="00DD7B85"/>
    <w:rsid w:val="00DD7DA0"/>
    <w:rsid w:val="00DD7E85"/>
    <w:rsid w:val="00DE0066"/>
    <w:rsid w:val="00DE0527"/>
    <w:rsid w:val="00DE05D1"/>
    <w:rsid w:val="00DE0AE2"/>
    <w:rsid w:val="00DE0CE0"/>
    <w:rsid w:val="00DE170A"/>
    <w:rsid w:val="00DE1913"/>
    <w:rsid w:val="00DE1ACA"/>
    <w:rsid w:val="00DE1BD1"/>
    <w:rsid w:val="00DE2576"/>
    <w:rsid w:val="00DE2A97"/>
    <w:rsid w:val="00DE2C65"/>
    <w:rsid w:val="00DE2FB7"/>
    <w:rsid w:val="00DE2FFC"/>
    <w:rsid w:val="00DE303C"/>
    <w:rsid w:val="00DE3290"/>
    <w:rsid w:val="00DE3470"/>
    <w:rsid w:val="00DE34C3"/>
    <w:rsid w:val="00DE36CF"/>
    <w:rsid w:val="00DE37EE"/>
    <w:rsid w:val="00DE3B75"/>
    <w:rsid w:val="00DE4197"/>
    <w:rsid w:val="00DE456F"/>
    <w:rsid w:val="00DE45C9"/>
    <w:rsid w:val="00DE490C"/>
    <w:rsid w:val="00DE5109"/>
    <w:rsid w:val="00DE5195"/>
    <w:rsid w:val="00DE5570"/>
    <w:rsid w:val="00DE5792"/>
    <w:rsid w:val="00DE5885"/>
    <w:rsid w:val="00DE5C94"/>
    <w:rsid w:val="00DE5DC8"/>
    <w:rsid w:val="00DE63DC"/>
    <w:rsid w:val="00DE6713"/>
    <w:rsid w:val="00DE6753"/>
    <w:rsid w:val="00DE6836"/>
    <w:rsid w:val="00DE6F7A"/>
    <w:rsid w:val="00DE71C7"/>
    <w:rsid w:val="00DE79E1"/>
    <w:rsid w:val="00DE7B47"/>
    <w:rsid w:val="00DF0102"/>
    <w:rsid w:val="00DF0147"/>
    <w:rsid w:val="00DF017C"/>
    <w:rsid w:val="00DF0805"/>
    <w:rsid w:val="00DF083A"/>
    <w:rsid w:val="00DF0A6D"/>
    <w:rsid w:val="00DF1BBC"/>
    <w:rsid w:val="00DF1BCC"/>
    <w:rsid w:val="00DF25E0"/>
    <w:rsid w:val="00DF2B26"/>
    <w:rsid w:val="00DF2D64"/>
    <w:rsid w:val="00DF33FD"/>
    <w:rsid w:val="00DF3442"/>
    <w:rsid w:val="00DF3568"/>
    <w:rsid w:val="00DF3940"/>
    <w:rsid w:val="00DF406B"/>
    <w:rsid w:val="00DF4B59"/>
    <w:rsid w:val="00DF4E22"/>
    <w:rsid w:val="00DF5143"/>
    <w:rsid w:val="00DF55D2"/>
    <w:rsid w:val="00DF5D7B"/>
    <w:rsid w:val="00DF71D7"/>
    <w:rsid w:val="00DF72B6"/>
    <w:rsid w:val="00DF73F4"/>
    <w:rsid w:val="00DF78CF"/>
    <w:rsid w:val="00DF7B32"/>
    <w:rsid w:val="00DF7C3A"/>
    <w:rsid w:val="00DF7C4F"/>
    <w:rsid w:val="00DF7E30"/>
    <w:rsid w:val="00DF7F73"/>
    <w:rsid w:val="00DF7FAF"/>
    <w:rsid w:val="00E00B0E"/>
    <w:rsid w:val="00E016D0"/>
    <w:rsid w:val="00E019E2"/>
    <w:rsid w:val="00E01AAB"/>
    <w:rsid w:val="00E01AAE"/>
    <w:rsid w:val="00E01E1C"/>
    <w:rsid w:val="00E01E71"/>
    <w:rsid w:val="00E02240"/>
    <w:rsid w:val="00E031F7"/>
    <w:rsid w:val="00E0334B"/>
    <w:rsid w:val="00E0347F"/>
    <w:rsid w:val="00E03D06"/>
    <w:rsid w:val="00E0425D"/>
    <w:rsid w:val="00E042F1"/>
    <w:rsid w:val="00E04319"/>
    <w:rsid w:val="00E04A39"/>
    <w:rsid w:val="00E04B9C"/>
    <w:rsid w:val="00E04C15"/>
    <w:rsid w:val="00E04DCE"/>
    <w:rsid w:val="00E04F56"/>
    <w:rsid w:val="00E05696"/>
    <w:rsid w:val="00E05C33"/>
    <w:rsid w:val="00E05F14"/>
    <w:rsid w:val="00E0679B"/>
    <w:rsid w:val="00E07940"/>
    <w:rsid w:val="00E100F7"/>
    <w:rsid w:val="00E1099A"/>
    <w:rsid w:val="00E11102"/>
    <w:rsid w:val="00E112AC"/>
    <w:rsid w:val="00E112D9"/>
    <w:rsid w:val="00E112DD"/>
    <w:rsid w:val="00E115B5"/>
    <w:rsid w:val="00E11A0B"/>
    <w:rsid w:val="00E12204"/>
    <w:rsid w:val="00E127DB"/>
    <w:rsid w:val="00E12B1F"/>
    <w:rsid w:val="00E12C25"/>
    <w:rsid w:val="00E12CFC"/>
    <w:rsid w:val="00E12FE8"/>
    <w:rsid w:val="00E15F90"/>
    <w:rsid w:val="00E16101"/>
    <w:rsid w:val="00E1626C"/>
    <w:rsid w:val="00E16651"/>
    <w:rsid w:val="00E16738"/>
    <w:rsid w:val="00E16BE7"/>
    <w:rsid w:val="00E16C5D"/>
    <w:rsid w:val="00E16D1B"/>
    <w:rsid w:val="00E16E32"/>
    <w:rsid w:val="00E17005"/>
    <w:rsid w:val="00E176A2"/>
    <w:rsid w:val="00E17A55"/>
    <w:rsid w:val="00E2005F"/>
    <w:rsid w:val="00E200CD"/>
    <w:rsid w:val="00E200E9"/>
    <w:rsid w:val="00E20208"/>
    <w:rsid w:val="00E20268"/>
    <w:rsid w:val="00E2037B"/>
    <w:rsid w:val="00E2051E"/>
    <w:rsid w:val="00E20A4F"/>
    <w:rsid w:val="00E2129F"/>
    <w:rsid w:val="00E21AAA"/>
    <w:rsid w:val="00E21DB5"/>
    <w:rsid w:val="00E21E3C"/>
    <w:rsid w:val="00E22443"/>
    <w:rsid w:val="00E22B4A"/>
    <w:rsid w:val="00E2329F"/>
    <w:rsid w:val="00E23689"/>
    <w:rsid w:val="00E2394E"/>
    <w:rsid w:val="00E23A68"/>
    <w:rsid w:val="00E241D4"/>
    <w:rsid w:val="00E24393"/>
    <w:rsid w:val="00E24519"/>
    <w:rsid w:val="00E25270"/>
    <w:rsid w:val="00E2535A"/>
    <w:rsid w:val="00E2650D"/>
    <w:rsid w:val="00E266DE"/>
    <w:rsid w:val="00E26712"/>
    <w:rsid w:val="00E26A53"/>
    <w:rsid w:val="00E27BCE"/>
    <w:rsid w:val="00E27D8F"/>
    <w:rsid w:val="00E27FA8"/>
    <w:rsid w:val="00E311B0"/>
    <w:rsid w:val="00E3150B"/>
    <w:rsid w:val="00E3173D"/>
    <w:rsid w:val="00E31D33"/>
    <w:rsid w:val="00E31FFB"/>
    <w:rsid w:val="00E322D4"/>
    <w:rsid w:val="00E32407"/>
    <w:rsid w:val="00E326DE"/>
    <w:rsid w:val="00E33005"/>
    <w:rsid w:val="00E3324D"/>
    <w:rsid w:val="00E33256"/>
    <w:rsid w:val="00E33B48"/>
    <w:rsid w:val="00E33E6C"/>
    <w:rsid w:val="00E34041"/>
    <w:rsid w:val="00E342E6"/>
    <w:rsid w:val="00E345C0"/>
    <w:rsid w:val="00E345F3"/>
    <w:rsid w:val="00E34E56"/>
    <w:rsid w:val="00E34F8D"/>
    <w:rsid w:val="00E350BB"/>
    <w:rsid w:val="00E3525B"/>
    <w:rsid w:val="00E3546B"/>
    <w:rsid w:val="00E36009"/>
    <w:rsid w:val="00E36234"/>
    <w:rsid w:val="00E36369"/>
    <w:rsid w:val="00E3637D"/>
    <w:rsid w:val="00E36E9D"/>
    <w:rsid w:val="00E372DB"/>
    <w:rsid w:val="00E37567"/>
    <w:rsid w:val="00E3763B"/>
    <w:rsid w:val="00E377B1"/>
    <w:rsid w:val="00E37FB9"/>
    <w:rsid w:val="00E402CA"/>
    <w:rsid w:val="00E4030D"/>
    <w:rsid w:val="00E4038D"/>
    <w:rsid w:val="00E405D9"/>
    <w:rsid w:val="00E408AE"/>
    <w:rsid w:val="00E41359"/>
    <w:rsid w:val="00E41453"/>
    <w:rsid w:val="00E41454"/>
    <w:rsid w:val="00E41950"/>
    <w:rsid w:val="00E42190"/>
    <w:rsid w:val="00E424EE"/>
    <w:rsid w:val="00E42712"/>
    <w:rsid w:val="00E42789"/>
    <w:rsid w:val="00E42BA9"/>
    <w:rsid w:val="00E42E57"/>
    <w:rsid w:val="00E42FBA"/>
    <w:rsid w:val="00E4307D"/>
    <w:rsid w:val="00E43A15"/>
    <w:rsid w:val="00E43B5D"/>
    <w:rsid w:val="00E43CC7"/>
    <w:rsid w:val="00E43CFF"/>
    <w:rsid w:val="00E44088"/>
    <w:rsid w:val="00E44252"/>
    <w:rsid w:val="00E44CCA"/>
    <w:rsid w:val="00E44D18"/>
    <w:rsid w:val="00E44E00"/>
    <w:rsid w:val="00E44FE1"/>
    <w:rsid w:val="00E45214"/>
    <w:rsid w:val="00E45704"/>
    <w:rsid w:val="00E459A4"/>
    <w:rsid w:val="00E45A95"/>
    <w:rsid w:val="00E45DC2"/>
    <w:rsid w:val="00E46030"/>
    <w:rsid w:val="00E46FE0"/>
    <w:rsid w:val="00E4707F"/>
    <w:rsid w:val="00E475CB"/>
    <w:rsid w:val="00E4798D"/>
    <w:rsid w:val="00E501BB"/>
    <w:rsid w:val="00E502EF"/>
    <w:rsid w:val="00E5037A"/>
    <w:rsid w:val="00E50879"/>
    <w:rsid w:val="00E50A69"/>
    <w:rsid w:val="00E50ACE"/>
    <w:rsid w:val="00E50F58"/>
    <w:rsid w:val="00E5127E"/>
    <w:rsid w:val="00E52059"/>
    <w:rsid w:val="00E521D4"/>
    <w:rsid w:val="00E5232E"/>
    <w:rsid w:val="00E525F8"/>
    <w:rsid w:val="00E52794"/>
    <w:rsid w:val="00E52D16"/>
    <w:rsid w:val="00E53027"/>
    <w:rsid w:val="00E532AC"/>
    <w:rsid w:val="00E535DB"/>
    <w:rsid w:val="00E5373B"/>
    <w:rsid w:val="00E54800"/>
    <w:rsid w:val="00E549AE"/>
    <w:rsid w:val="00E54BF9"/>
    <w:rsid w:val="00E54E0F"/>
    <w:rsid w:val="00E5509A"/>
    <w:rsid w:val="00E559AD"/>
    <w:rsid w:val="00E566F4"/>
    <w:rsid w:val="00E56754"/>
    <w:rsid w:val="00E56C0C"/>
    <w:rsid w:val="00E57641"/>
    <w:rsid w:val="00E60142"/>
    <w:rsid w:val="00E606F5"/>
    <w:rsid w:val="00E614D6"/>
    <w:rsid w:val="00E617B1"/>
    <w:rsid w:val="00E61893"/>
    <w:rsid w:val="00E61E16"/>
    <w:rsid w:val="00E6214A"/>
    <w:rsid w:val="00E621A6"/>
    <w:rsid w:val="00E625B9"/>
    <w:rsid w:val="00E627C7"/>
    <w:rsid w:val="00E629EF"/>
    <w:rsid w:val="00E62D4C"/>
    <w:rsid w:val="00E62D65"/>
    <w:rsid w:val="00E62DE4"/>
    <w:rsid w:val="00E62E39"/>
    <w:rsid w:val="00E62EA5"/>
    <w:rsid w:val="00E62F57"/>
    <w:rsid w:val="00E630F5"/>
    <w:rsid w:val="00E63203"/>
    <w:rsid w:val="00E63AC4"/>
    <w:rsid w:val="00E63F83"/>
    <w:rsid w:val="00E644DB"/>
    <w:rsid w:val="00E645DF"/>
    <w:rsid w:val="00E650F3"/>
    <w:rsid w:val="00E65275"/>
    <w:rsid w:val="00E65697"/>
    <w:rsid w:val="00E656D6"/>
    <w:rsid w:val="00E659D1"/>
    <w:rsid w:val="00E65DD0"/>
    <w:rsid w:val="00E65FFE"/>
    <w:rsid w:val="00E66C0A"/>
    <w:rsid w:val="00E66FD9"/>
    <w:rsid w:val="00E67448"/>
    <w:rsid w:val="00E6745B"/>
    <w:rsid w:val="00E67A31"/>
    <w:rsid w:val="00E7087C"/>
    <w:rsid w:val="00E70A71"/>
    <w:rsid w:val="00E70D72"/>
    <w:rsid w:val="00E718B3"/>
    <w:rsid w:val="00E71A7E"/>
    <w:rsid w:val="00E71C56"/>
    <w:rsid w:val="00E7294C"/>
    <w:rsid w:val="00E73272"/>
    <w:rsid w:val="00E73515"/>
    <w:rsid w:val="00E74120"/>
    <w:rsid w:val="00E7427B"/>
    <w:rsid w:val="00E7463C"/>
    <w:rsid w:val="00E74782"/>
    <w:rsid w:val="00E74988"/>
    <w:rsid w:val="00E749D4"/>
    <w:rsid w:val="00E753F5"/>
    <w:rsid w:val="00E75AF8"/>
    <w:rsid w:val="00E75B99"/>
    <w:rsid w:val="00E761B0"/>
    <w:rsid w:val="00E763A2"/>
    <w:rsid w:val="00E7723E"/>
    <w:rsid w:val="00E77477"/>
    <w:rsid w:val="00E77F7E"/>
    <w:rsid w:val="00E804E9"/>
    <w:rsid w:val="00E80E3A"/>
    <w:rsid w:val="00E80F28"/>
    <w:rsid w:val="00E81034"/>
    <w:rsid w:val="00E8144A"/>
    <w:rsid w:val="00E818C3"/>
    <w:rsid w:val="00E81DD0"/>
    <w:rsid w:val="00E81F55"/>
    <w:rsid w:val="00E8227C"/>
    <w:rsid w:val="00E8228B"/>
    <w:rsid w:val="00E838A5"/>
    <w:rsid w:val="00E83A32"/>
    <w:rsid w:val="00E84318"/>
    <w:rsid w:val="00E8431B"/>
    <w:rsid w:val="00E84359"/>
    <w:rsid w:val="00E84886"/>
    <w:rsid w:val="00E84A48"/>
    <w:rsid w:val="00E84C05"/>
    <w:rsid w:val="00E84EF7"/>
    <w:rsid w:val="00E8505C"/>
    <w:rsid w:val="00E85250"/>
    <w:rsid w:val="00E85891"/>
    <w:rsid w:val="00E85A68"/>
    <w:rsid w:val="00E85B4B"/>
    <w:rsid w:val="00E85D80"/>
    <w:rsid w:val="00E8601D"/>
    <w:rsid w:val="00E864D2"/>
    <w:rsid w:val="00E87082"/>
    <w:rsid w:val="00E8739A"/>
    <w:rsid w:val="00E874E6"/>
    <w:rsid w:val="00E87651"/>
    <w:rsid w:val="00E87C8F"/>
    <w:rsid w:val="00E91546"/>
    <w:rsid w:val="00E91CD0"/>
    <w:rsid w:val="00E9220D"/>
    <w:rsid w:val="00E92A75"/>
    <w:rsid w:val="00E92F4A"/>
    <w:rsid w:val="00E92FD7"/>
    <w:rsid w:val="00E93003"/>
    <w:rsid w:val="00E93185"/>
    <w:rsid w:val="00E9326F"/>
    <w:rsid w:val="00E93EFF"/>
    <w:rsid w:val="00E93FAB"/>
    <w:rsid w:val="00E944CF"/>
    <w:rsid w:val="00E947DB"/>
    <w:rsid w:val="00E94B31"/>
    <w:rsid w:val="00E94C11"/>
    <w:rsid w:val="00E95100"/>
    <w:rsid w:val="00E95347"/>
    <w:rsid w:val="00E955B8"/>
    <w:rsid w:val="00E955C4"/>
    <w:rsid w:val="00E956FF"/>
    <w:rsid w:val="00E958E7"/>
    <w:rsid w:val="00E95910"/>
    <w:rsid w:val="00E959A0"/>
    <w:rsid w:val="00E95B94"/>
    <w:rsid w:val="00E95C86"/>
    <w:rsid w:val="00E967CA"/>
    <w:rsid w:val="00E96D07"/>
    <w:rsid w:val="00E96F94"/>
    <w:rsid w:val="00E9738D"/>
    <w:rsid w:val="00E97948"/>
    <w:rsid w:val="00E97CB6"/>
    <w:rsid w:val="00E97E35"/>
    <w:rsid w:val="00EA00CE"/>
    <w:rsid w:val="00EA0338"/>
    <w:rsid w:val="00EA0BBB"/>
    <w:rsid w:val="00EA144F"/>
    <w:rsid w:val="00EA1ACA"/>
    <w:rsid w:val="00EA1FBA"/>
    <w:rsid w:val="00EA2036"/>
    <w:rsid w:val="00EA25A3"/>
    <w:rsid w:val="00EA268E"/>
    <w:rsid w:val="00EA28DA"/>
    <w:rsid w:val="00EA2DAD"/>
    <w:rsid w:val="00EA3109"/>
    <w:rsid w:val="00EA3204"/>
    <w:rsid w:val="00EA3664"/>
    <w:rsid w:val="00EA37FF"/>
    <w:rsid w:val="00EA3CEA"/>
    <w:rsid w:val="00EA3E82"/>
    <w:rsid w:val="00EA3FD5"/>
    <w:rsid w:val="00EA4309"/>
    <w:rsid w:val="00EA46A4"/>
    <w:rsid w:val="00EA4987"/>
    <w:rsid w:val="00EA54EC"/>
    <w:rsid w:val="00EA5530"/>
    <w:rsid w:val="00EA5651"/>
    <w:rsid w:val="00EA5B3E"/>
    <w:rsid w:val="00EA5B43"/>
    <w:rsid w:val="00EA682B"/>
    <w:rsid w:val="00EA6D83"/>
    <w:rsid w:val="00EA6F17"/>
    <w:rsid w:val="00EA728C"/>
    <w:rsid w:val="00EA74CD"/>
    <w:rsid w:val="00EA7935"/>
    <w:rsid w:val="00EB02DA"/>
    <w:rsid w:val="00EB0360"/>
    <w:rsid w:val="00EB06BF"/>
    <w:rsid w:val="00EB08B0"/>
    <w:rsid w:val="00EB09C5"/>
    <w:rsid w:val="00EB12EE"/>
    <w:rsid w:val="00EB13C7"/>
    <w:rsid w:val="00EB14CC"/>
    <w:rsid w:val="00EB15CB"/>
    <w:rsid w:val="00EB1871"/>
    <w:rsid w:val="00EB1BA1"/>
    <w:rsid w:val="00EB1C79"/>
    <w:rsid w:val="00EB1DF3"/>
    <w:rsid w:val="00EB220D"/>
    <w:rsid w:val="00EB2530"/>
    <w:rsid w:val="00EB2C8C"/>
    <w:rsid w:val="00EB3297"/>
    <w:rsid w:val="00EB35FA"/>
    <w:rsid w:val="00EB3A34"/>
    <w:rsid w:val="00EB408E"/>
    <w:rsid w:val="00EB42C7"/>
    <w:rsid w:val="00EB42ED"/>
    <w:rsid w:val="00EB47A6"/>
    <w:rsid w:val="00EB4E88"/>
    <w:rsid w:val="00EB59D1"/>
    <w:rsid w:val="00EB5B36"/>
    <w:rsid w:val="00EB60DD"/>
    <w:rsid w:val="00EB62E1"/>
    <w:rsid w:val="00EB6A3D"/>
    <w:rsid w:val="00EB7041"/>
    <w:rsid w:val="00EB72E1"/>
    <w:rsid w:val="00EB7355"/>
    <w:rsid w:val="00EB7F07"/>
    <w:rsid w:val="00EC03E0"/>
    <w:rsid w:val="00EC04BD"/>
    <w:rsid w:val="00EC0801"/>
    <w:rsid w:val="00EC09F0"/>
    <w:rsid w:val="00EC09FA"/>
    <w:rsid w:val="00EC0D0B"/>
    <w:rsid w:val="00EC0F70"/>
    <w:rsid w:val="00EC18DD"/>
    <w:rsid w:val="00EC1BC4"/>
    <w:rsid w:val="00EC1E09"/>
    <w:rsid w:val="00EC2487"/>
    <w:rsid w:val="00EC24C7"/>
    <w:rsid w:val="00EC2B33"/>
    <w:rsid w:val="00EC2FFF"/>
    <w:rsid w:val="00EC35B1"/>
    <w:rsid w:val="00EC39D3"/>
    <w:rsid w:val="00EC41E1"/>
    <w:rsid w:val="00EC5BDD"/>
    <w:rsid w:val="00EC5E36"/>
    <w:rsid w:val="00EC5F0C"/>
    <w:rsid w:val="00EC60AF"/>
    <w:rsid w:val="00EC60EA"/>
    <w:rsid w:val="00EC61A6"/>
    <w:rsid w:val="00EC6D9F"/>
    <w:rsid w:val="00EC71F7"/>
    <w:rsid w:val="00EC74BE"/>
    <w:rsid w:val="00EC7938"/>
    <w:rsid w:val="00EC7B49"/>
    <w:rsid w:val="00EC7E64"/>
    <w:rsid w:val="00ED034F"/>
    <w:rsid w:val="00ED03FF"/>
    <w:rsid w:val="00ED0530"/>
    <w:rsid w:val="00ED0807"/>
    <w:rsid w:val="00ED0853"/>
    <w:rsid w:val="00ED09F9"/>
    <w:rsid w:val="00ED0AEB"/>
    <w:rsid w:val="00ED0BDE"/>
    <w:rsid w:val="00ED0DFA"/>
    <w:rsid w:val="00ED1109"/>
    <w:rsid w:val="00ED1F26"/>
    <w:rsid w:val="00ED1F3E"/>
    <w:rsid w:val="00ED3217"/>
    <w:rsid w:val="00ED3321"/>
    <w:rsid w:val="00ED3564"/>
    <w:rsid w:val="00ED4086"/>
    <w:rsid w:val="00ED451C"/>
    <w:rsid w:val="00ED4562"/>
    <w:rsid w:val="00ED4610"/>
    <w:rsid w:val="00ED49B6"/>
    <w:rsid w:val="00ED49E5"/>
    <w:rsid w:val="00ED4DA6"/>
    <w:rsid w:val="00ED563B"/>
    <w:rsid w:val="00ED5B6E"/>
    <w:rsid w:val="00ED5B8D"/>
    <w:rsid w:val="00ED5BC7"/>
    <w:rsid w:val="00ED5C01"/>
    <w:rsid w:val="00ED5E63"/>
    <w:rsid w:val="00ED5FE9"/>
    <w:rsid w:val="00ED69FE"/>
    <w:rsid w:val="00ED6C3E"/>
    <w:rsid w:val="00ED7148"/>
    <w:rsid w:val="00ED7CEC"/>
    <w:rsid w:val="00EE0485"/>
    <w:rsid w:val="00EE06B9"/>
    <w:rsid w:val="00EE09BA"/>
    <w:rsid w:val="00EE0E21"/>
    <w:rsid w:val="00EE16D5"/>
    <w:rsid w:val="00EE1E23"/>
    <w:rsid w:val="00EE228C"/>
    <w:rsid w:val="00EE2C27"/>
    <w:rsid w:val="00EE2E00"/>
    <w:rsid w:val="00EE30CA"/>
    <w:rsid w:val="00EE30F3"/>
    <w:rsid w:val="00EE34D8"/>
    <w:rsid w:val="00EE34DF"/>
    <w:rsid w:val="00EE3504"/>
    <w:rsid w:val="00EE3656"/>
    <w:rsid w:val="00EE37A9"/>
    <w:rsid w:val="00EE3830"/>
    <w:rsid w:val="00EE3DB3"/>
    <w:rsid w:val="00EE401C"/>
    <w:rsid w:val="00EE4328"/>
    <w:rsid w:val="00EE4B1E"/>
    <w:rsid w:val="00EE4D02"/>
    <w:rsid w:val="00EE4EA2"/>
    <w:rsid w:val="00EE4ED3"/>
    <w:rsid w:val="00EE55E2"/>
    <w:rsid w:val="00EE5634"/>
    <w:rsid w:val="00EE593C"/>
    <w:rsid w:val="00EE64C6"/>
    <w:rsid w:val="00EE67C5"/>
    <w:rsid w:val="00EE6DD0"/>
    <w:rsid w:val="00EE75F9"/>
    <w:rsid w:val="00EE7662"/>
    <w:rsid w:val="00EE7765"/>
    <w:rsid w:val="00EE7A27"/>
    <w:rsid w:val="00EF0752"/>
    <w:rsid w:val="00EF07A9"/>
    <w:rsid w:val="00EF0AAC"/>
    <w:rsid w:val="00EF120C"/>
    <w:rsid w:val="00EF1B6A"/>
    <w:rsid w:val="00EF1DAA"/>
    <w:rsid w:val="00EF2AC7"/>
    <w:rsid w:val="00EF2CC6"/>
    <w:rsid w:val="00EF2E0D"/>
    <w:rsid w:val="00EF300E"/>
    <w:rsid w:val="00EF30C3"/>
    <w:rsid w:val="00EF36DF"/>
    <w:rsid w:val="00EF3AB2"/>
    <w:rsid w:val="00EF3ECC"/>
    <w:rsid w:val="00EF40F5"/>
    <w:rsid w:val="00EF41CF"/>
    <w:rsid w:val="00EF427A"/>
    <w:rsid w:val="00EF43BB"/>
    <w:rsid w:val="00EF5344"/>
    <w:rsid w:val="00EF547C"/>
    <w:rsid w:val="00EF55CB"/>
    <w:rsid w:val="00EF5CE4"/>
    <w:rsid w:val="00EF5E1F"/>
    <w:rsid w:val="00EF6045"/>
    <w:rsid w:val="00EF613A"/>
    <w:rsid w:val="00EF61BD"/>
    <w:rsid w:val="00EF64FA"/>
    <w:rsid w:val="00EF667E"/>
    <w:rsid w:val="00EF66C8"/>
    <w:rsid w:val="00EF6759"/>
    <w:rsid w:val="00EF6982"/>
    <w:rsid w:val="00F0093C"/>
    <w:rsid w:val="00F00C72"/>
    <w:rsid w:val="00F00F4F"/>
    <w:rsid w:val="00F00F5A"/>
    <w:rsid w:val="00F019F4"/>
    <w:rsid w:val="00F01C6A"/>
    <w:rsid w:val="00F01FB7"/>
    <w:rsid w:val="00F02024"/>
    <w:rsid w:val="00F023D4"/>
    <w:rsid w:val="00F02C3A"/>
    <w:rsid w:val="00F02E00"/>
    <w:rsid w:val="00F031A6"/>
    <w:rsid w:val="00F03752"/>
    <w:rsid w:val="00F038CB"/>
    <w:rsid w:val="00F03C6E"/>
    <w:rsid w:val="00F03C76"/>
    <w:rsid w:val="00F0482F"/>
    <w:rsid w:val="00F04942"/>
    <w:rsid w:val="00F04D10"/>
    <w:rsid w:val="00F04D38"/>
    <w:rsid w:val="00F05269"/>
    <w:rsid w:val="00F0543F"/>
    <w:rsid w:val="00F0563E"/>
    <w:rsid w:val="00F0593F"/>
    <w:rsid w:val="00F05AC1"/>
    <w:rsid w:val="00F05D76"/>
    <w:rsid w:val="00F065BD"/>
    <w:rsid w:val="00F0671F"/>
    <w:rsid w:val="00F06926"/>
    <w:rsid w:val="00F0696F"/>
    <w:rsid w:val="00F06F32"/>
    <w:rsid w:val="00F07240"/>
    <w:rsid w:val="00F07367"/>
    <w:rsid w:val="00F07656"/>
    <w:rsid w:val="00F07ACD"/>
    <w:rsid w:val="00F07C5C"/>
    <w:rsid w:val="00F106B3"/>
    <w:rsid w:val="00F10D2A"/>
    <w:rsid w:val="00F10DB7"/>
    <w:rsid w:val="00F113E1"/>
    <w:rsid w:val="00F116E1"/>
    <w:rsid w:val="00F11C5B"/>
    <w:rsid w:val="00F1302D"/>
    <w:rsid w:val="00F132F1"/>
    <w:rsid w:val="00F140D8"/>
    <w:rsid w:val="00F144B0"/>
    <w:rsid w:val="00F14734"/>
    <w:rsid w:val="00F14837"/>
    <w:rsid w:val="00F14880"/>
    <w:rsid w:val="00F14E2F"/>
    <w:rsid w:val="00F1595E"/>
    <w:rsid w:val="00F15D30"/>
    <w:rsid w:val="00F163CC"/>
    <w:rsid w:val="00F1662E"/>
    <w:rsid w:val="00F167FC"/>
    <w:rsid w:val="00F16E57"/>
    <w:rsid w:val="00F17052"/>
    <w:rsid w:val="00F17618"/>
    <w:rsid w:val="00F176D6"/>
    <w:rsid w:val="00F17852"/>
    <w:rsid w:val="00F179DC"/>
    <w:rsid w:val="00F17B23"/>
    <w:rsid w:val="00F17B98"/>
    <w:rsid w:val="00F17C44"/>
    <w:rsid w:val="00F202BE"/>
    <w:rsid w:val="00F20C00"/>
    <w:rsid w:val="00F20C24"/>
    <w:rsid w:val="00F21067"/>
    <w:rsid w:val="00F212CC"/>
    <w:rsid w:val="00F214D4"/>
    <w:rsid w:val="00F215D4"/>
    <w:rsid w:val="00F22500"/>
    <w:rsid w:val="00F226D1"/>
    <w:rsid w:val="00F22DE1"/>
    <w:rsid w:val="00F236C5"/>
    <w:rsid w:val="00F2375F"/>
    <w:rsid w:val="00F23839"/>
    <w:rsid w:val="00F23980"/>
    <w:rsid w:val="00F24205"/>
    <w:rsid w:val="00F242AF"/>
    <w:rsid w:val="00F24583"/>
    <w:rsid w:val="00F247C1"/>
    <w:rsid w:val="00F248EA"/>
    <w:rsid w:val="00F24C45"/>
    <w:rsid w:val="00F24D05"/>
    <w:rsid w:val="00F252B4"/>
    <w:rsid w:val="00F25F78"/>
    <w:rsid w:val="00F261AA"/>
    <w:rsid w:val="00F26B8C"/>
    <w:rsid w:val="00F26EFB"/>
    <w:rsid w:val="00F2712B"/>
    <w:rsid w:val="00F273C5"/>
    <w:rsid w:val="00F27705"/>
    <w:rsid w:val="00F2787F"/>
    <w:rsid w:val="00F27933"/>
    <w:rsid w:val="00F27CBD"/>
    <w:rsid w:val="00F30B7A"/>
    <w:rsid w:val="00F31792"/>
    <w:rsid w:val="00F31A99"/>
    <w:rsid w:val="00F31EA9"/>
    <w:rsid w:val="00F31EAB"/>
    <w:rsid w:val="00F31FE2"/>
    <w:rsid w:val="00F3208C"/>
    <w:rsid w:val="00F3228F"/>
    <w:rsid w:val="00F32DE1"/>
    <w:rsid w:val="00F333F3"/>
    <w:rsid w:val="00F33718"/>
    <w:rsid w:val="00F33C07"/>
    <w:rsid w:val="00F33C2A"/>
    <w:rsid w:val="00F33E61"/>
    <w:rsid w:val="00F3428C"/>
    <w:rsid w:val="00F348D2"/>
    <w:rsid w:val="00F34F5F"/>
    <w:rsid w:val="00F350CA"/>
    <w:rsid w:val="00F35CEB"/>
    <w:rsid w:val="00F35DAA"/>
    <w:rsid w:val="00F35DBE"/>
    <w:rsid w:val="00F35F6D"/>
    <w:rsid w:val="00F36439"/>
    <w:rsid w:val="00F3645B"/>
    <w:rsid w:val="00F369A4"/>
    <w:rsid w:val="00F36B4A"/>
    <w:rsid w:val="00F36C87"/>
    <w:rsid w:val="00F36D03"/>
    <w:rsid w:val="00F36E9B"/>
    <w:rsid w:val="00F370FE"/>
    <w:rsid w:val="00F3776D"/>
    <w:rsid w:val="00F40145"/>
    <w:rsid w:val="00F402E8"/>
    <w:rsid w:val="00F40868"/>
    <w:rsid w:val="00F40EE3"/>
    <w:rsid w:val="00F40F35"/>
    <w:rsid w:val="00F41363"/>
    <w:rsid w:val="00F41DB1"/>
    <w:rsid w:val="00F42651"/>
    <w:rsid w:val="00F42677"/>
    <w:rsid w:val="00F42B9F"/>
    <w:rsid w:val="00F42E52"/>
    <w:rsid w:val="00F42E9A"/>
    <w:rsid w:val="00F4306A"/>
    <w:rsid w:val="00F43584"/>
    <w:rsid w:val="00F435EE"/>
    <w:rsid w:val="00F435F8"/>
    <w:rsid w:val="00F43C00"/>
    <w:rsid w:val="00F43D29"/>
    <w:rsid w:val="00F4457C"/>
    <w:rsid w:val="00F44A16"/>
    <w:rsid w:val="00F44A80"/>
    <w:rsid w:val="00F44AD4"/>
    <w:rsid w:val="00F44ED5"/>
    <w:rsid w:val="00F45200"/>
    <w:rsid w:val="00F4549E"/>
    <w:rsid w:val="00F4567D"/>
    <w:rsid w:val="00F45837"/>
    <w:rsid w:val="00F45984"/>
    <w:rsid w:val="00F45AE9"/>
    <w:rsid w:val="00F46536"/>
    <w:rsid w:val="00F465CB"/>
    <w:rsid w:val="00F46F6D"/>
    <w:rsid w:val="00F470CF"/>
    <w:rsid w:val="00F47118"/>
    <w:rsid w:val="00F4740C"/>
    <w:rsid w:val="00F47BB9"/>
    <w:rsid w:val="00F47C7A"/>
    <w:rsid w:val="00F47D3E"/>
    <w:rsid w:val="00F50099"/>
    <w:rsid w:val="00F501CC"/>
    <w:rsid w:val="00F502C8"/>
    <w:rsid w:val="00F503A4"/>
    <w:rsid w:val="00F508E2"/>
    <w:rsid w:val="00F51486"/>
    <w:rsid w:val="00F51790"/>
    <w:rsid w:val="00F51916"/>
    <w:rsid w:val="00F51F8C"/>
    <w:rsid w:val="00F5209A"/>
    <w:rsid w:val="00F52241"/>
    <w:rsid w:val="00F52482"/>
    <w:rsid w:val="00F52684"/>
    <w:rsid w:val="00F52EED"/>
    <w:rsid w:val="00F53123"/>
    <w:rsid w:val="00F531E5"/>
    <w:rsid w:val="00F533D1"/>
    <w:rsid w:val="00F53526"/>
    <w:rsid w:val="00F5357D"/>
    <w:rsid w:val="00F53FC8"/>
    <w:rsid w:val="00F54793"/>
    <w:rsid w:val="00F54F89"/>
    <w:rsid w:val="00F555D8"/>
    <w:rsid w:val="00F558BB"/>
    <w:rsid w:val="00F55E1D"/>
    <w:rsid w:val="00F55EB5"/>
    <w:rsid w:val="00F569EC"/>
    <w:rsid w:val="00F56DFB"/>
    <w:rsid w:val="00F57773"/>
    <w:rsid w:val="00F578B6"/>
    <w:rsid w:val="00F57AA8"/>
    <w:rsid w:val="00F60D78"/>
    <w:rsid w:val="00F60ED4"/>
    <w:rsid w:val="00F610C3"/>
    <w:rsid w:val="00F615CE"/>
    <w:rsid w:val="00F61A3D"/>
    <w:rsid w:val="00F61E33"/>
    <w:rsid w:val="00F621E4"/>
    <w:rsid w:val="00F63047"/>
    <w:rsid w:val="00F6326D"/>
    <w:rsid w:val="00F636F4"/>
    <w:rsid w:val="00F63B83"/>
    <w:rsid w:val="00F63BE4"/>
    <w:rsid w:val="00F64209"/>
    <w:rsid w:val="00F646E0"/>
    <w:rsid w:val="00F6494D"/>
    <w:rsid w:val="00F65203"/>
    <w:rsid w:val="00F65457"/>
    <w:rsid w:val="00F656A9"/>
    <w:rsid w:val="00F65792"/>
    <w:rsid w:val="00F65833"/>
    <w:rsid w:val="00F65AB3"/>
    <w:rsid w:val="00F65E3D"/>
    <w:rsid w:val="00F65FF8"/>
    <w:rsid w:val="00F661F5"/>
    <w:rsid w:val="00F6672E"/>
    <w:rsid w:val="00F668CD"/>
    <w:rsid w:val="00F66C55"/>
    <w:rsid w:val="00F672CE"/>
    <w:rsid w:val="00F6739E"/>
    <w:rsid w:val="00F6740E"/>
    <w:rsid w:val="00F67717"/>
    <w:rsid w:val="00F67827"/>
    <w:rsid w:val="00F70457"/>
    <w:rsid w:val="00F704E2"/>
    <w:rsid w:val="00F7071E"/>
    <w:rsid w:val="00F70F20"/>
    <w:rsid w:val="00F7132A"/>
    <w:rsid w:val="00F71B2A"/>
    <w:rsid w:val="00F71BCE"/>
    <w:rsid w:val="00F71F36"/>
    <w:rsid w:val="00F7326C"/>
    <w:rsid w:val="00F73C0D"/>
    <w:rsid w:val="00F73C92"/>
    <w:rsid w:val="00F7444D"/>
    <w:rsid w:val="00F7465F"/>
    <w:rsid w:val="00F7472E"/>
    <w:rsid w:val="00F747A3"/>
    <w:rsid w:val="00F7486B"/>
    <w:rsid w:val="00F748DC"/>
    <w:rsid w:val="00F74A15"/>
    <w:rsid w:val="00F74C8B"/>
    <w:rsid w:val="00F74D81"/>
    <w:rsid w:val="00F756C5"/>
    <w:rsid w:val="00F75E93"/>
    <w:rsid w:val="00F75EC9"/>
    <w:rsid w:val="00F75F0A"/>
    <w:rsid w:val="00F760A4"/>
    <w:rsid w:val="00F76399"/>
    <w:rsid w:val="00F76453"/>
    <w:rsid w:val="00F76A0C"/>
    <w:rsid w:val="00F76CD4"/>
    <w:rsid w:val="00F76FB2"/>
    <w:rsid w:val="00F7781A"/>
    <w:rsid w:val="00F77C1E"/>
    <w:rsid w:val="00F77C2C"/>
    <w:rsid w:val="00F77EC8"/>
    <w:rsid w:val="00F801FB"/>
    <w:rsid w:val="00F80500"/>
    <w:rsid w:val="00F80792"/>
    <w:rsid w:val="00F80F89"/>
    <w:rsid w:val="00F80FE3"/>
    <w:rsid w:val="00F81185"/>
    <w:rsid w:val="00F81360"/>
    <w:rsid w:val="00F816EE"/>
    <w:rsid w:val="00F81706"/>
    <w:rsid w:val="00F8187C"/>
    <w:rsid w:val="00F81A07"/>
    <w:rsid w:val="00F81E5A"/>
    <w:rsid w:val="00F820DF"/>
    <w:rsid w:val="00F823DB"/>
    <w:rsid w:val="00F82C19"/>
    <w:rsid w:val="00F831F9"/>
    <w:rsid w:val="00F83296"/>
    <w:rsid w:val="00F837E5"/>
    <w:rsid w:val="00F83920"/>
    <w:rsid w:val="00F83942"/>
    <w:rsid w:val="00F83F78"/>
    <w:rsid w:val="00F8428B"/>
    <w:rsid w:val="00F842DD"/>
    <w:rsid w:val="00F844EA"/>
    <w:rsid w:val="00F84FE6"/>
    <w:rsid w:val="00F85192"/>
    <w:rsid w:val="00F85267"/>
    <w:rsid w:val="00F8544F"/>
    <w:rsid w:val="00F8551E"/>
    <w:rsid w:val="00F85DDA"/>
    <w:rsid w:val="00F86003"/>
    <w:rsid w:val="00F867F4"/>
    <w:rsid w:val="00F86C71"/>
    <w:rsid w:val="00F871AC"/>
    <w:rsid w:val="00F8726B"/>
    <w:rsid w:val="00F87AFE"/>
    <w:rsid w:val="00F87B2E"/>
    <w:rsid w:val="00F90060"/>
    <w:rsid w:val="00F9075F"/>
    <w:rsid w:val="00F90E1A"/>
    <w:rsid w:val="00F918CA"/>
    <w:rsid w:val="00F926BE"/>
    <w:rsid w:val="00F93793"/>
    <w:rsid w:val="00F93930"/>
    <w:rsid w:val="00F93DB1"/>
    <w:rsid w:val="00F94151"/>
    <w:rsid w:val="00F944BF"/>
    <w:rsid w:val="00F94516"/>
    <w:rsid w:val="00F945B4"/>
    <w:rsid w:val="00F94642"/>
    <w:rsid w:val="00F946BD"/>
    <w:rsid w:val="00F94FC9"/>
    <w:rsid w:val="00F9509F"/>
    <w:rsid w:val="00F950BF"/>
    <w:rsid w:val="00F9518B"/>
    <w:rsid w:val="00F9522C"/>
    <w:rsid w:val="00F952BA"/>
    <w:rsid w:val="00F9553E"/>
    <w:rsid w:val="00F9569E"/>
    <w:rsid w:val="00F95932"/>
    <w:rsid w:val="00F959CC"/>
    <w:rsid w:val="00F95B12"/>
    <w:rsid w:val="00F95B79"/>
    <w:rsid w:val="00F95CB4"/>
    <w:rsid w:val="00F977AE"/>
    <w:rsid w:val="00F97CBF"/>
    <w:rsid w:val="00FA1003"/>
    <w:rsid w:val="00FA1011"/>
    <w:rsid w:val="00FA10EA"/>
    <w:rsid w:val="00FA12E7"/>
    <w:rsid w:val="00FA1914"/>
    <w:rsid w:val="00FA2148"/>
    <w:rsid w:val="00FA24BF"/>
    <w:rsid w:val="00FA264C"/>
    <w:rsid w:val="00FA2787"/>
    <w:rsid w:val="00FA2FAA"/>
    <w:rsid w:val="00FA3416"/>
    <w:rsid w:val="00FA3488"/>
    <w:rsid w:val="00FA3554"/>
    <w:rsid w:val="00FA3870"/>
    <w:rsid w:val="00FA3D2B"/>
    <w:rsid w:val="00FA4AB9"/>
    <w:rsid w:val="00FA4B6D"/>
    <w:rsid w:val="00FA4C75"/>
    <w:rsid w:val="00FA4E80"/>
    <w:rsid w:val="00FA502C"/>
    <w:rsid w:val="00FA5033"/>
    <w:rsid w:val="00FA5212"/>
    <w:rsid w:val="00FA5DA3"/>
    <w:rsid w:val="00FA5F41"/>
    <w:rsid w:val="00FA602D"/>
    <w:rsid w:val="00FA6049"/>
    <w:rsid w:val="00FA62DF"/>
    <w:rsid w:val="00FA6547"/>
    <w:rsid w:val="00FA68A7"/>
    <w:rsid w:val="00FA6942"/>
    <w:rsid w:val="00FA6B43"/>
    <w:rsid w:val="00FA6C94"/>
    <w:rsid w:val="00FA6CB5"/>
    <w:rsid w:val="00FA7364"/>
    <w:rsid w:val="00FA7C23"/>
    <w:rsid w:val="00FB0A7B"/>
    <w:rsid w:val="00FB0B48"/>
    <w:rsid w:val="00FB11DC"/>
    <w:rsid w:val="00FB2526"/>
    <w:rsid w:val="00FB2553"/>
    <w:rsid w:val="00FB273A"/>
    <w:rsid w:val="00FB2CC8"/>
    <w:rsid w:val="00FB3002"/>
    <w:rsid w:val="00FB312B"/>
    <w:rsid w:val="00FB3743"/>
    <w:rsid w:val="00FB376E"/>
    <w:rsid w:val="00FB3DF3"/>
    <w:rsid w:val="00FB3EF4"/>
    <w:rsid w:val="00FB4525"/>
    <w:rsid w:val="00FB48A0"/>
    <w:rsid w:val="00FB49A9"/>
    <w:rsid w:val="00FB4D0D"/>
    <w:rsid w:val="00FB5010"/>
    <w:rsid w:val="00FB5370"/>
    <w:rsid w:val="00FB53C4"/>
    <w:rsid w:val="00FB579B"/>
    <w:rsid w:val="00FB5AD7"/>
    <w:rsid w:val="00FB5BDE"/>
    <w:rsid w:val="00FB5C0D"/>
    <w:rsid w:val="00FB61CE"/>
    <w:rsid w:val="00FB6235"/>
    <w:rsid w:val="00FB6518"/>
    <w:rsid w:val="00FB659C"/>
    <w:rsid w:val="00FB695F"/>
    <w:rsid w:val="00FB6AB2"/>
    <w:rsid w:val="00FB71F6"/>
    <w:rsid w:val="00FB7355"/>
    <w:rsid w:val="00FB751D"/>
    <w:rsid w:val="00FB79BA"/>
    <w:rsid w:val="00FB7EAA"/>
    <w:rsid w:val="00FC02BC"/>
    <w:rsid w:val="00FC17AF"/>
    <w:rsid w:val="00FC18B9"/>
    <w:rsid w:val="00FC1B81"/>
    <w:rsid w:val="00FC1CCE"/>
    <w:rsid w:val="00FC1CDA"/>
    <w:rsid w:val="00FC210E"/>
    <w:rsid w:val="00FC2132"/>
    <w:rsid w:val="00FC2701"/>
    <w:rsid w:val="00FC312F"/>
    <w:rsid w:val="00FC36D1"/>
    <w:rsid w:val="00FC3FC4"/>
    <w:rsid w:val="00FC401F"/>
    <w:rsid w:val="00FC4096"/>
    <w:rsid w:val="00FC497D"/>
    <w:rsid w:val="00FC55E5"/>
    <w:rsid w:val="00FC575B"/>
    <w:rsid w:val="00FC5795"/>
    <w:rsid w:val="00FC5C24"/>
    <w:rsid w:val="00FC5D06"/>
    <w:rsid w:val="00FC5EE5"/>
    <w:rsid w:val="00FC60AC"/>
    <w:rsid w:val="00FC6582"/>
    <w:rsid w:val="00FC6641"/>
    <w:rsid w:val="00FC695C"/>
    <w:rsid w:val="00FC6B91"/>
    <w:rsid w:val="00FC7304"/>
    <w:rsid w:val="00FC7619"/>
    <w:rsid w:val="00FC7666"/>
    <w:rsid w:val="00FC770F"/>
    <w:rsid w:val="00FD0424"/>
    <w:rsid w:val="00FD0532"/>
    <w:rsid w:val="00FD0599"/>
    <w:rsid w:val="00FD05A0"/>
    <w:rsid w:val="00FD081D"/>
    <w:rsid w:val="00FD12EB"/>
    <w:rsid w:val="00FD1640"/>
    <w:rsid w:val="00FD198A"/>
    <w:rsid w:val="00FD1E58"/>
    <w:rsid w:val="00FD1ED8"/>
    <w:rsid w:val="00FD25B4"/>
    <w:rsid w:val="00FD2A54"/>
    <w:rsid w:val="00FD2AD4"/>
    <w:rsid w:val="00FD2D29"/>
    <w:rsid w:val="00FD2DD4"/>
    <w:rsid w:val="00FD2EC2"/>
    <w:rsid w:val="00FD4008"/>
    <w:rsid w:val="00FD4935"/>
    <w:rsid w:val="00FD4B3E"/>
    <w:rsid w:val="00FD4DDB"/>
    <w:rsid w:val="00FD54A0"/>
    <w:rsid w:val="00FD61BE"/>
    <w:rsid w:val="00FD6389"/>
    <w:rsid w:val="00FD654B"/>
    <w:rsid w:val="00FD664B"/>
    <w:rsid w:val="00FD6CD5"/>
    <w:rsid w:val="00FD6F86"/>
    <w:rsid w:val="00FD7333"/>
    <w:rsid w:val="00FD7441"/>
    <w:rsid w:val="00FD7936"/>
    <w:rsid w:val="00FD79C0"/>
    <w:rsid w:val="00FD7EC2"/>
    <w:rsid w:val="00FE0C89"/>
    <w:rsid w:val="00FE0ECE"/>
    <w:rsid w:val="00FE14F2"/>
    <w:rsid w:val="00FE1AFF"/>
    <w:rsid w:val="00FE1DA7"/>
    <w:rsid w:val="00FE2A70"/>
    <w:rsid w:val="00FE2EB6"/>
    <w:rsid w:val="00FE2FD8"/>
    <w:rsid w:val="00FE30B9"/>
    <w:rsid w:val="00FE36B3"/>
    <w:rsid w:val="00FE3878"/>
    <w:rsid w:val="00FE38A5"/>
    <w:rsid w:val="00FE3937"/>
    <w:rsid w:val="00FE39DC"/>
    <w:rsid w:val="00FE3C3D"/>
    <w:rsid w:val="00FE4757"/>
    <w:rsid w:val="00FE547F"/>
    <w:rsid w:val="00FE5B2C"/>
    <w:rsid w:val="00FE6352"/>
    <w:rsid w:val="00FE6819"/>
    <w:rsid w:val="00FE693B"/>
    <w:rsid w:val="00FE6C2B"/>
    <w:rsid w:val="00FE70FD"/>
    <w:rsid w:val="00FE7123"/>
    <w:rsid w:val="00FE71E8"/>
    <w:rsid w:val="00FE7A9C"/>
    <w:rsid w:val="00FE7C0C"/>
    <w:rsid w:val="00FE7C75"/>
    <w:rsid w:val="00FE7E0C"/>
    <w:rsid w:val="00FF0547"/>
    <w:rsid w:val="00FF0904"/>
    <w:rsid w:val="00FF0992"/>
    <w:rsid w:val="00FF0EF9"/>
    <w:rsid w:val="00FF20F7"/>
    <w:rsid w:val="00FF25CA"/>
    <w:rsid w:val="00FF26CD"/>
    <w:rsid w:val="00FF276C"/>
    <w:rsid w:val="00FF303E"/>
    <w:rsid w:val="00FF369B"/>
    <w:rsid w:val="00FF37EC"/>
    <w:rsid w:val="00FF42FA"/>
    <w:rsid w:val="00FF4334"/>
    <w:rsid w:val="00FF464A"/>
    <w:rsid w:val="00FF494A"/>
    <w:rsid w:val="00FF4C59"/>
    <w:rsid w:val="00FF4CF8"/>
    <w:rsid w:val="00FF529C"/>
    <w:rsid w:val="00FF55D9"/>
    <w:rsid w:val="00FF5783"/>
    <w:rsid w:val="00FF5FCE"/>
    <w:rsid w:val="00FF60D7"/>
    <w:rsid w:val="00FF62F0"/>
    <w:rsid w:val="00FF6603"/>
    <w:rsid w:val="00FF69D5"/>
    <w:rsid w:val="00FF6F46"/>
    <w:rsid w:val="00FF774A"/>
    <w:rsid w:val="00FF7785"/>
    <w:rsid w:val="00FF7E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CA0E"/>
  <w15:chartTrackingRefBased/>
  <w15:docId w15:val="{50F7157B-BFBC-47D0-9754-54462517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F92"/>
    <w:pPr>
      <w:spacing w:after="200" w:line="276" w:lineRule="auto"/>
    </w:pPr>
    <w:rPr>
      <w:sz w:val="22"/>
      <w:szCs w:val="22"/>
      <w:lang w:bidi="ar-SA"/>
    </w:rPr>
  </w:style>
  <w:style w:type="paragraph" w:styleId="Heading1">
    <w:name w:val="heading 1"/>
    <w:basedOn w:val="Normal"/>
    <w:next w:val="Normal"/>
    <w:link w:val="Heading1Char"/>
    <w:uiPriority w:val="9"/>
    <w:qFormat/>
    <w:rsid w:val="00517202"/>
    <w:pPr>
      <w:keepNext/>
      <w:keepLines/>
      <w:spacing w:before="480" w:after="0"/>
      <w:outlineLvl w:val="0"/>
    </w:pPr>
    <w:rPr>
      <w:rFonts w:ascii="Cambria" w:eastAsia="SimSun" w:hAnsi="Cambria" w:cs="Times New Roman"/>
      <w:b/>
      <w:bCs/>
      <w:sz w:val="28"/>
      <w:szCs w:val="28"/>
    </w:rPr>
  </w:style>
  <w:style w:type="paragraph" w:styleId="Heading2">
    <w:name w:val="heading 2"/>
    <w:basedOn w:val="Normal"/>
    <w:next w:val="Normal"/>
    <w:link w:val="Heading2Char"/>
    <w:uiPriority w:val="9"/>
    <w:unhideWhenUsed/>
    <w:qFormat/>
    <w:rsid w:val="00517202"/>
    <w:pPr>
      <w:keepNext/>
      <w:keepLines/>
      <w:spacing w:before="40" w:after="0"/>
      <w:outlineLvl w:val="1"/>
    </w:pPr>
    <w:rPr>
      <w:rFonts w:ascii="Cambria" w:eastAsia="SimSun" w:hAnsi="Cambria" w:cs="Times New Roman"/>
      <w:sz w:val="26"/>
      <w:szCs w:val="26"/>
    </w:rPr>
  </w:style>
  <w:style w:type="paragraph" w:styleId="Heading3">
    <w:name w:val="heading 3"/>
    <w:basedOn w:val="Normal"/>
    <w:next w:val="Normal"/>
    <w:link w:val="Heading3Char"/>
    <w:uiPriority w:val="9"/>
    <w:unhideWhenUsed/>
    <w:qFormat/>
    <w:rsid w:val="00E02240"/>
    <w:pPr>
      <w:keepNext/>
      <w:keepLines/>
      <w:spacing w:before="40" w:after="0"/>
      <w:outlineLvl w:val="2"/>
    </w:pPr>
    <w:rPr>
      <w:rFonts w:ascii="Cambria" w:eastAsia="SimSun" w:hAnsi="Cambria" w:cs="Times New Roman"/>
      <w:color w:val="243F60"/>
      <w:sz w:val="24"/>
      <w:szCs w:val="24"/>
    </w:rPr>
  </w:style>
  <w:style w:type="paragraph" w:styleId="Heading4">
    <w:name w:val="heading 4"/>
    <w:basedOn w:val="Normal"/>
    <w:next w:val="Normal"/>
    <w:link w:val="Heading4Char"/>
    <w:uiPriority w:val="9"/>
    <w:unhideWhenUsed/>
    <w:qFormat/>
    <w:rsid w:val="00C25FF7"/>
    <w:pPr>
      <w:keepNext/>
      <w:keepLines/>
      <w:spacing w:before="40" w:after="0"/>
      <w:outlineLvl w:val="3"/>
    </w:pPr>
    <w:rPr>
      <w:rFonts w:ascii="Cambria" w:eastAsia="SimSun"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09E"/>
    <w:rPr>
      <w:rFonts w:ascii="Cambria" w:eastAsia="SimSun" w:hAnsi="Cambria" w:cs="Times New Roman"/>
      <w:b/>
      <w:bCs/>
      <w:sz w:val="28"/>
      <w:szCs w:val="28"/>
    </w:rPr>
  </w:style>
  <w:style w:type="paragraph" w:styleId="ListParagraph">
    <w:name w:val="List Paragraph"/>
    <w:basedOn w:val="Normal"/>
    <w:uiPriority w:val="34"/>
    <w:qFormat/>
    <w:rsid w:val="008E209E"/>
    <w:pPr>
      <w:ind w:left="720"/>
      <w:contextualSpacing/>
    </w:pPr>
  </w:style>
  <w:style w:type="paragraph" w:styleId="TOCHeading">
    <w:name w:val="TOC Heading"/>
    <w:basedOn w:val="Heading1"/>
    <w:next w:val="Normal"/>
    <w:uiPriority w:val="39"/>
    <w:unhideWhenUsed/>
    <w:qFormat/>
    <w:rsid w:val="008E209E"/>
    <w:pPr>
      <w:outlineLvl w:val="9"/>
    </w:pPr>
    <w:rPr>
      <w:lang w:eastAsia="ja-JP"/>
    </w:rPr>
  </w:style>
  <w:style w:type="character" w:styleId="CommentReference">
    <w:name w:val="annotation reference"/>
    <w:uiPriority w:val="99"/>
    <w:semiHidden/>
    <w:unhideWhenUsed/>
    <w:rsid w:val="00734F92"/>
    <w:rPr>
      <w:sz w:val="16"/>
      <w:szCs w:val="16"/>
    </w:rPr>
  </w:style>
  <w:style w:type="paragraph" w:styleId="CommentText">
    <w:name w:val="annotation text"/>
    <w:basedOn w:val="Normal"/>
    <w:link w:val="CommentTextChar"/>
    <w:uiPriority w:val="99"/>
    <w:unhideWhenUsed/>
    <w:rsid w:val="00734F92"/>
    <w:pPr>
      <w:spacing w:line="240" w:lineRule="auto"/>
    </w:pPr>
    <w:rPr>
      <w:sz w:val="20"/>
      <w:szCs w:val="20"/>
    </w:rPr>
  </w:style>
  <w:style w:type="character" w:customStyle="1" w:styleId="CommentTextChar">
    <w:name w:val="Comment Text Char"/>
    <w:link w:val="CommentText"/>
    <w:uiPriority w:val="99"/>
    <w:rsid w:val="00734F92"/>
    <w:rPr>
      <w:sz w:val="20"/>
      <w:szCs w:val="20"/>
    </w:rPr>
  </w:style>
  <w:style w:type="paragraph" w:styleId="BalloonText">
    <w:name w:val="Balloon Text"/>
    <w:basedOn w:val="Normal"/>
    <w:link w:val="BalloonTextChar"/>
    <w:uiPriority w:val="99"/>
    <w:semiHidden/>
    <w:unhideWhenUsed/>
    <w:rsid w:val="00734F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F92"/>
    <w:rPr>
      <w:rFonts w:ascii="Tahoma" w:hAnsi="Tahoma" w:cs="Tahoma"/>
      <w:sz w:val="16"/>
      <w:szCs w:val="16"/>
    </w:rPr>
  </w:style>
  <w:style w:type="paragraph" w:styleId="FootnoteText">
    <w:name w:val="footnote text"/>
    <w:aliases w:val="Text pozn. pod čarou Char, Char,Char Char, Char Char,Char Char Char Char,Char,Fußnotentextf,Fußnotentextr,stile 1,Footnote1,Footnote2,Footnote3,Footnote4,Footnote5,Footnote6,Footnote7,Footnote8,Footnote9,Footnote10,Footnote11,Footnotes,fn"/>
    <w:basedOn w:val="Normal"/>
    <w:link w:val="FootnoteTextChar"/>
    <w:uiPriority w:val="99"/>
    <w:unhideWhenUsed/>
    <w:qFormat/>
    <w:rsid w:val="001B1080"/>
    <w:pPr>
      <w:spacing w:after="0" w:line="240" w:lineRule="auto"/>
    </w:pPr>
    <w:rPr>
      <w:sz w:val="20"/>
      <w:szCs w:val="20"/>
    </w:rPr>
  </w:style>
  <w:style w:type="character" w:customStyle="1" w:styleId="FootnoteTextChar">
    <w:name w:val="Footnote Text Char"/>
    <w:aliases w:val="Text pozn. pod čarou Char Char, Char Char1,Char Char Char, Char Char Char,Char Char Char Char Char,Char Char1,Fußnotentextf Char,Fußnotentextr Char,stile 1 Char,Footnote1 Char,Footnote2 Char,Footnote3 Char,Footnote4 Char,fn Char"/>
    <w:link w:val="FootnoteText"/>
    <w:uiPriority w:val="99"/>
    <w:rsid w:val="001B1080"/>
    <w:rPr>
      <w:sz w:val="20"/>
      <w:szCs w:val="20"/>
    </w:rPr>
  </w:style>
  <w:style w:type="character" w:styleId="FootnoteReference">
    <w:name w:val="footnote reference"/>
    <w:aliases w:val="header 3"/>
    <w:uiPriority w:val="99"/>
    <w:unhideWhenUsed/>
    <w:rsid w:val="001B1080"/>
    <w:rPr>
      <w:vertAlign w:val="superscript"/>
    </w:rPr>
  </w:style>
  <w:style w:type="paragraph" w:styleId="CommentSubject">
    <w:name w:val="annotation subject"/>
    <w:basedOn w:val="CommentText"/>
    <w:next w:val="CommentText"/>
    <w:link w:val="CommentSubjectChar"/>
    <w:uiPriority w:val="99"/>
    <w:semiHidden/>
    <w:unhideWhenUsed/>
    <w:rsid w:val="00462797"/>
    <w:rPr>
      <w:b/>
      <w:bCs/>
    </w:rPr>
  </w:style>
  <w:style w:type="character" w:customStyle="1" w:styleId="CommentSubjectChar">
    <w:name w:val="Comment Subject Char"/>
    <w:link w:val="CommentSubject"/>
    <w:uiPriority w:val="99"/>
    <w:semiHidden/>
    <w:rsid w:val="00462797"/>
    <w:rPr>
      <w:b/>
      <w:bCs/>
      <w:sz w:val="20"/>
      <w:szCs w:val="20"/>
    </w:rPr>
  </w:style>
  <w:style w:type="paragraph" w:styleId="Header">
    <w:name w:val="header"/>
    <w:basedOn w:val="Normal"/>
    <w:link w:val="HeaderChar"/>
    <w:uiPriority w:val="99"/>
    <w:unhideWhenUsed/>
    <w:rsid w:val="0048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0BB"/>
  </w:style>
  <w:style w:type="paragraph" w:styleId="Footer">
    <w:name w:val="footer"/>
    <w:basedOn w:val="Normal"/>
    <w:link w:val="FooterChar"/>
    <w:uiPriority w:val="99"/>
    <w:unhideWhenUsed/>
    <w:rsid w:val="0048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0BB"/>
  </w:style>
  <w:style w:type="character" w:styleId="Hyperlink">
    <w:name w:val="Hyperlink"/>
    <w:uiPriority w:val="99"/>
    <w:unhideWhenUsed/>
    <w:rsid w:val="00517202"/>
    <w:rPr>
      <w:color w:val="auto"/>
      <w:u w:val="single"/>
    </w:rPr>
  </w:style>
  <w:style w:type="character" w:customStyle="1" w:styleId="apple-converted-space">
    <w:name w:val="apple-converted-space"/>
    <w:basedOn w:val="DefaultParagraphFont"/>
    <w:rsid w:val="00AB6528"/>
  </w:style>
  <w:style w:type="character" w:styleId="FollowedHyperlink">
    <w:name w:val="FollowedHyperlink"/>
    <w:uiPriority w:val="99"/>
    <w:semiHidden/>
    <w:unhideWhenUsed/>
    <w:rsid w:val="00517202"/>
    <w:rPr>
      <w:color w:val="auto"/>
      <w:u w:val="single"/>
    </w:rPr>
  </w:style>
  <w:style w:type="paragraph" w:customStyle="1" w:styleId="a">
    <w:name w:val="טקסט"/>
    <w:rsid w:val="00B00E0A"/>
    <w:pPr>
      <w:widowControl w:val="0"/>
      <w:tabs>
        <w:tab w:val="left" w:pos="454"/>
      </w:tabs>
      <w:bidi/>
      <w:spacing w:line="280" w:lineRule="exact"/>
      <w:jc w:val="both"/>
    </w:pPr>
    <w:rPr>
      <w:rFonts w:ascii="Times New Roman" w:eastAsia="Times New Roman" w:hAnsi="Times New Roman" w:cs="FrankRuehl"/>
      <w:szCs w:val="24"/>
    </w:rPr>
  </w:style>
  <w:style w:type="paragraph" w:customStyle="1" w:styleId="a0">
    <w:name w:val="הערותשוליים"/>
    <w:basedOn w:val="a"/>
    <w:rsid w:val="00B00E0A"/>
    <w:pPr>
      <w:tabs>
        <w:tab w:val="clear" w:pos="454"/>
        <w:tab w:val="left" w:pos="284"/>
      </w:tabs>
      <w:spacing w:line="240" w:lineRule="exact"/>
      <w:ind w:left="284" w:right="284" w:hanging="284"/>
    </w:pPr>
    <w:rPr>
      <w:sz w:val="16"/>
      <w:szCs w:val="20"/>
    </w:rPr>
  </w:style>
  <w:style w:type="character" w:customStyle="1" w:styleId="Heading2Char">
    <w:name w:val="Heading 2 Char"/>
    <w:link w:val="Heading2"/>
    <w:uiPriority w:val="9"/>
    <w:rsid w:val="00DE36CF"/>
    <w:rPr>
      <w:rFonts w:ascii="Cambria" w:eastAsia="SimSun" w:hAnsi="Cambria" w:cs="Times New Roman"/>
      <w:sz w:val="26"/>
      <w:szCs w:val="26"/>
    </w:rPr>
  </w:style>
  <w:style w:type="paragraph" w:styleId="TOC1">
    <w:name w:val="toc 1"/>
    <w:basedOn w:val="Normal"/>
    <w:next w:val="Normal"/>
    <w:autoRedefine/>
    <w:uiPriority w:val="39"/>
    <w:unhideWhenUsed/>
    <w:rsid w:val="00116752"/>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F02E00"/>
    <w:pPr>
      <w:spacing w:before="120" w:after="0"/>
      <w:ind w:left="220"/>
      <w:pPrChange w:id="0" w:author="Ofra Bloch ." w:date="2018-12-15T15:08:00Z">
        <w:pPr>
          <w:spacing w:after="100" w:line="276" w:lineRule="auto"/>
          <w:ind w:left="220"/>
        </w:pPr>
      </w:pPrChange>
    </w:pPr>
    <w:rPr>
      <w:rFonts w:asciiTheme="minorHAnsi" w:hAnsiTheme="minorHAnsi"/>
      <w:b/>
      <w:bCs/>
      <w:rPrChange w:id="0" w:author="Ofra Bloch ." w:date="2018-12-15T15:08:00Z">
        <w:rPr>
          <w:rFonts w:ascii="Calibri" w:eastAsia="Calibri" w:hAnsi="Calibri" w:cs="Arial"/>
          <w:sz w:val="22"/>
          <w:szCs w:val="22"/>
          <w:lang w:val="en-US" w:eastAsia="en-US" w:bidi="ar-SA"/>
        </w:rPr>
      </w:rPrChange>
    </w:rPr>
  </w:style>
  <w:style w:type="character" w:styleId="IntenseReference">
    <w:name w:val="Intense Reference"/>
    <w:uiPriority w:val="32"/>
    <w:qFormat/>
    <w:rsid w:val="00517202"/>
    <w:rPr>
      <w:b/>
      <w:bCs/>
      <w:smallCaps/>
      <w:color w:val="auto"/>
      <w:spacing w:val="5"/>
    </w:rPr>
  </w:style>
  <w:style w:type="character" w:customStyle="1" w:styleId="Subtitle1">
    <w:name w:val="Subtitle1"/>
    <w:basedOn w:val="DefaultParagraphFont"/>
    <w:rsid w:val="00E44CCA"/>
  </w:style>
  <w:style w:type="character" w:customStyle="1" w:styleId="UnresolvedMention1">
    <w:name w:val="Unresolved Mention1"/>
    <w:uiPriority w:val="99"/>
    <w:semiHidden/>
    <w:unhideWhenUsed/>
    <w:rsid w:val="00C147E2"/>
    <w:rPr>
      <w:color w:val="auto"/>
      <w:shd w:val="clear" w:color="auto" w:fill="E6E6E6"/>
    </w:rPr>
  </w:style>
  <w:style w:type="paragraph" w:styleId="Revision">
    <w:name w:val="Revision"/>
    <w:hidden/>
    <w:uiPriority w:val="99"/>
    <w:semiHidden/>
    <w:rsid w:val="009B1C90"/>
    <w:rPr>
      <w:sz w:val="22"/>
      <w:szCs w:val="22"/>
      <w:lang w:bidi="ar-SA"/>
    </w:rPr>
  </w:style>
  <w:style w:type="paragraph" w:styleId="ListBullet">
    <w:name w:val="List Bullet"/>
    <w:basedOn w:val="Normal"/>
    <w:uiPriority w:val="99"/>
    <w:unhideWhenUsed/>
    <w:rsid w:val="002807FE"/>
    <w:pPr>
      <w:numPr>
        <w:numId w:val="2"/>
      </w:numPr>
      <w:contextualSpacing/>
    </w:pPr>
  </w:style>
  <w:style w:type="numbering" w:customStyle="1" w:styleId="NoList1">
    <w:name w:val="No List1"/>
    <w:next w:val="NoList"/>
    <w:uiPriority w:val="99"/>
    <w:semiHidden/>
    <w:unhideWhenUsed/>
    <w:rsid w:val="00071D8B"/>
  </w:style>
  <w:style w:type="character" w:customStyle="1" w:styleId="Heading3Char">
    <w:name w:val="Heading 3 Char"/>
    <w:link w:val="Heading3"/>
    <w:uiPriority w:val="9"/>
    <w:rsid w:val="00E02240"/>
    <w:rPr>
      <w:rFonts w:ascii="Cambria" w:eastAsia="SimSun" w:hAnsi="Cambria" w:cs="Times New Roman"/>
      <w:color w:val="243F60"/>
      <w:sz w:val="24"/>
      <w:szCs w:val="24"/>
    </w:rPr>
  </w:style>
  <w:style w:type="paragraph" w:styleId="TOC3">
    <w:name w:val="toc 3"/>
    <w:basedOn w:val="Normal"/>
    <w:next w:val="Normal"/>
    <w:autoRedefine/>
    <w:uiPriority w:val="39"/>
    <w:unhideWhenUsed/>
    <w:rsid w:val="00B83793"/>
    <w:pPr>
      <w:spacing w:after="0"/>
      <w:ind w:left="440"/>
    </w:pPr>
    <w:rPr>
      <w:rFonts w:asciiTheme="minorHAnsi" w:hAnsiTheme="minorHAnsi"/>
      <w:sz w:val="20"/>
      <w:szCs w:val="20"/>
    </w:rPr>
  </w:style>
  <w:style w:type="paragraph" w:customStyle="1" w:styleId="FootNote">
    <w:name w:val="_FootNote"/>
    <w:basedOn w:val="Normal"/>
    <w:qFormat/>
    <w:rsid w:val="00A63FF0"/>
    <w:pPr>
      <w:widowControl w:val="0"/>
      <w:suppressLineNumbers/>
      <w:tabs>
        <w:tab w:val="left" w:pos="20"/>
        <w:tab w:val="left" w:pos="440"/>
      </w:tabs>
      <w:spacing w:after="0" w:line="200" w:lineRule="exact"/>
      <w:ind w:left="401" w:hanging="401"/>
      <w:jc w:val="both"/>
    </w:pPr>
    <w:rPr>
      <w:rFonts w:ascii="NewBaskerville" w:eastAsia="SimSun" w:hAnsi="NewBaskerville" w:cs="Times New Roman"/>
      <w:sz w:val="16"/>
    </w:rPr>
  </w:style>
  <w:style w:type="paragraph" w:customStyle="1" w:styleId="Default">
    <w:name w:val="Default"/>
    <w:rsid w:val="00524E84"/>
    <w:pPr>
      <w:autoSpaceDE w:val="0"/>
      <w:autoSpaceDN w:val="0"/>
      <w:adjustRightInd w:val="0"/>
    </w:pPr>
    <w:rPr>
      <w:rFonts w:ascii="JGGIJ C+ Minion" w:hAnsi="JGGIJ C+ Minion" w:cs="JGGIJ C+ Minion"/>
      <w:color w:val="000000"/>
      <w:sz w:val="24"/>
      <w:szCs w:val="24"/>
    </w:rPr>
  </w:style>
  <w:style w:type="paragraph" w:customStyle="1" w:styleId="WorldBodyStyle">
    <w:name w:val="World Body Style"/>
    <w:basedOn w:val="Normal"/>
    <w:link w:val="WorldBodyStyleChar"/>
    <w:qFormat/>
    <w:rsid w:val="000F50F5"/>
    <w:pPr>
      <w:autoSpaceDE w:val="0"/>
      <w:autoSpaceDN w:val="0"/>
      <w:adjustRightInd w:val="0"/>
      <w:spacing w:before="240" w:after="240" w:line="240" w:lineRule="auto"/>
      <w:ind w:firstLine="720"/>
      <w:jc w:val="both"/>
    </w:pPr>
    <w:rPr>
      <w:rFonts w:ascii="Times New Roman" w:eastAsia="Times New Roman" w:hAnsi="Times New Roman" w:cs="Times New Roman"/>
      <w:sz w:val="24"/>
      <w:szCs w:val="24"/>
      <w:lang w:val="en-GB"/>
    </w:rPr>
  </w:style>
  <w:style w:type="character" w:customStyle="1" w:styleId="WorldBodyStyleChar">
    <w:name w:val="World Body Style Char"/>
    <w:link w:val="WorldBodyStyle"/>
    <w:rsid w:val="000F50F5"/>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11276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uiPriority w:val="20"/>
    <w:qFormat/>
    <w:rsid w:val="00D41BEA"/>
    <w:rPr>
      <w:i/>
      <w:iCs/>
    </w:rPr>
  </w:style>
  <w:style w:type="character" w:customStyle="1" w:styleId="Heading4Char">
    <w:name w:val="Heading 4 Char"/>
    <w:link w:val="Heading4"/>
    <w:uiPriority w:val="9"/>
    <w:rsid w:val="00C25FF7"/>
    <w:rPr>
      <w:rFonts w:ascii="Cambria" w:eastAsia="SimSun" w:hAnsi="Cambria" w:cs="Times New Roman"/>
      <w:i/>
      <w:iCs/>
      <w:color w:val="365F91"/>
    </w:rPr>
  </w:style>
  <w:style w:type="character" w:customStyle="1" w:styleId="UnresolvedMention2">
    <w:name w:val="Unresolved Mention2"/>
    <w:uiPriority w:val="99"/>
    <w:semiHidden/>
    <w:unhideWhenUsed/>
    <w:rsid w:val="000136F2"/>
    <w:rPr>
      <w:color w:val="605E5C"/>
      <w:shd w:val="clear" w:color="auto" w:fill="E1DFDD"/>
    </w:rPr>
  </w:style>
  <w:style w:type="character" w:styleId="UnresolvedMention">
    <w:name w:val="Unresolved Mention"/>
    <w:basedOn w:val="DefaultParagraphFont"/>
    <w:uiPriority w:val="99"/>
    <w:semiHidden/>
    <w:unhideWhenUsed/>
    <w:rsid w:val="00E7087C"/>
    <w:rPr>
      <w:color w:val="605E5C"/>
      <w:shd w:val="clear" w:color="auto" w:fill="E1DFDD"/>
    </w:rPr>
  </w:style>
  <w:style w:type="character" w:styleId="EndnoteReference">
    <w:name w:val="endnote reference"/>
    <w:basedOn w:val="DefaultParagraphFont"/>
    <w:uiPriority w:val="99"/>
    <w:semiHidden/>
    <w:unhideWhenUsed/>
    <w:rsid w:val="0088634B"/>
    <w:rPr>
      <w:vertAlign w:val="superscript"/>
    </w:rPr>
  </w:style>
  <w:style w:type="paragraph" w:styleId="TOC4">
    <w:name w:val="toc 4"/>
    <w:basedOn w:val="Normal"/>
    <w:next w:val="Normal"/>
    <w:autoRedefine/>
    <w:uiPriority w:val="39"/>
    <w:semiHidden/>
    <w:unhideWhenUsed/>
    <w:rsid w:val="00923934"/>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923934"/>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923934"/>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923934"/>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923934"/>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923934"/>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807">
      <w:bodyDiv w:val="1"/>
      <w:marLeft w:val="0"/>
      <w:marRight w:val="0"/>
      <w:marTop w:val="0"/>
      <w:marBottom w:val="0"/>
      <w:divBdr>
        <w:top w:val="none" w:sz="0" w:space="0" w:color="auto"/>
        <w:left w:val="none" w:sz="0" w:space="0" w:color="auto"/>
        <w:bottom w:val="none" w:sz="0" w:space="0" w:color="auto"/>
        <w:right w:val="none" w:sz="0" w:space="0" w:color="auto"/>
      </w:divBdr>
    </w:div>
    <w:div w:id="415591784">
      <w:bodyDiv w:val="1"/>
      <w:marLeft w:val="0"/>
      <w:marRight w:val="0"/>
      <w:marTop w:val="0"/>
      <w:marBottom w:val="0"/>
      <w:divBdr>
        <w:top w:val="none" w:sz="0" w:space="0" w:color="auto"/>
        <w:left w:val="none" w:sz="0" w:space="0" w:color="auto"/>
        <w:bottom w:val="none" w:sz="0" w:space="0" w:color="auto"/>
        <w:right w:val="none" w:sz="0" w:space="0" w:color="auto"/>
      </w:divBdr>
      <w:divsChild>
        <w:div w:id="950161403">
          <w:marLeft w:val="0"/>
          <w:marRight w:val="0"/>
          <w:marTop w:val="0"/>
          <w:marBottom w:val="0"/>
          <w:divBdr>
            <w:top w:val="none" w:sz="0" w:space="0" w:color="auto"/>
            <w:left w:val="none" w:sz="0" w:space="0" w:color="auto"/>
            <w:bottom w:val="none" w:sz="0" w:space="0" w:color="auto"/>
            <w:right w:val="none" w:sz="0" w:space="0" w:color="auto"/>
          </w:divBdr>
          <w:divsChild>
            <w:div w:id="1137839175">
              <w:marLeft w:val="0"/>
              <w:marRight w:val="0"/>
              <w:marTop w:val="0"/>
              <w:marBottom w:val="0"/>
              <w:divBdr>
                <w:top w:val="none" w:sz="0" w:space="0" w:color="auto"/>
                <w:left w:val="none" w:sz="0" w:space="0" w:color="auto"/>
                <w:bottom w:val="none" w:sz="0" w:space="0" w:color="auto"/>
                <w:right w:val="none" w:sz="0" w:space="0" w:color="auto"/>
              </w:divBdr>
              <w:divsChild>
                <w:div w:id="10191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3086">
      <w:bodyDiv w:val="1"/>
      <w:marLeft w:val="0"/>
      <w:marRight w:val="0"/>
      <w:marTop w:val="0"/>
      <w:marBottom w:val="0"/>
      <w:divBdr>
        <w:top w:val="none" w:sz="0" w:space="0" w:color="auto"/>
        <w:left w:val="none" w:sz="0" w:space="0" w:color="auto"/>
        <w:bottom w:val="none" w:sz="0" w:space="0" w:color="auto"/>
        <w:right w:val="none" w:sz="0" w:space="0" w:color="auto"/>
      </w:divBdr>
    </w:div>
    <w:div w:id="510803862">
      <w:bodyDiv w:val="1"/>
      <w:marLeft w:val="0"/>
      <w:marRight w:val="0"/>
      <w:marTop w:val="0"/>
      <w:marBottom w:val="0"/>
      <w:divBdr>
        <w:top w:val="none" w:sz="0" w:space="0" w:color="auto"/>
        <w:left w:val="none" w:sz="0" w:space="0" w:color="auto"/>
        <w:bottom w:val="none" w:sz="0" w:space="0" w:color="auto"/>
        <w:right w:val="none" w:sz="0" w:space="0" w:color="auto"/>
      </w:divBdr>
      <w:divsChild>
        <w:div w:id="1040740274">
          <w:marLeft w:val="0"/>
          <w:marRight w:val="0"/>
          <w:marTop w:val="0"/>
          <w:marBottom w:val="0"/>
          <w:divBdr>
            <w:top w:val="none" w:sz="0" w:space="0" w:color="auto"/>
            <w:left w:val="none" w:sz="0" w:space="0" w:color="auto"/>
            <w:bottom w:val="none" w:sz="0" w:space="0" w:color="auto"/>
            <w:right w:val="none" w:sz="0" w:space="0" w:color="auto"/>
          </w:divBdr>
        </w:div>
      </w:divsChild>
    </w:div>
    <w:div w:id="687754783">
      <w:bodyDiv w:val="1"/>
      <w:marLeft w:val="0"/>
      <w:marRight w:val="0"/>
      <w:marTop w:val="0"/>
      <w:marBottom w:val="0"/>
      <w:divBdr>
        <w:top w:val="none" w:sz="0" w:space="0" w:color="auto"/>
        <w:left w:val="none" w:sz="0" w:space="0" w:color="auto"/>
        <w:bottom w:val="none" w:sz="0" w:space="0" w:color="auto"/>
        <w:right w:val="none" w:sz="0" w:space="0" w:color="auto"/>
      </w:divBdr>
    </w:div>
    <w:div w:id="851457143">
      <w:bodyDiv w:val="1"/>
      <w:marLeft w:val="0"/>
      <w:marRight w:val="0"/>
      <w:marTop w:val="0"/>
      <w:marBottom w:val="0"/>
      <w:divBdr>
        <w:top w:val="none" w:sz="0" w:space="0" w:color="auto"/>
        <w:left w:val="none" w:sz="0" w:space="0" w:color="auto"/>
        <w:bottom w:val="none" w:sz="0" w:space="0" w:color="auto"/>
        <w:right w:val="none" w:sz="0" w:space="0" w:color="auto"/>
      </w:divBdr>
    </w:div>
    <w:div w:id="1204249610">
      <w:bodyDiv w:val="1"/>
      <w:marLeft w:val="0"/>
      <w:marRight w:val="0"/>
      <w:marTop w:val="0"/>
      <w:marBottom w:val="0"/>
      <w:divBdr>
        <w:top w:val="none" w:sz="0" w:space="0" w:color="auto"/>
        <w:left w:val="none" w:sz="0" w:space="0" w:color="auto"/>
        <w:bottom w:val="none" w:sz="0" w:space="0" w:color="auto"/>
        <w:right w:val="none" w:sz="0" w:space="0" w:color="auto"/>
      </w:divBdr>
    </w:div>
    <w:div w:id="1245454320">
      <w:bodyDiv w:val="1"/>
      <w:marLeft w:val="0"/>
      <w:marRight w:val="0"/>
      <w:marTop w:val="0"/>
      <w:marBottom w:val="0"/>
      <w:divBdr>
        <w:top w:val="none" w:sz="0" w:space="0" w:color="auto"/>
        <w:left w:val="none" w:sz="0" w:space="0" w:color="auto"/>
        <w:bottom w:val="none" w:sz="0" w:space="0" w:color="auto"/>
        <w:right w:val="none" w:sz="0" w:space="0" w:color="auto"/>
      </w:divBdr>
      <w:divsChild>
        <w:div w:id="2057505606">
          <w:marLeft w:val="0"/>
          <w:marRight w:val="0"/>
          <w:marTop w:val="0"/>
          <w:marBottom w:val="0"/>
          <w:divBdr>
            <w:top w:val="none" w:sz="0" w:space="0" w:color="auto"/>
            <w:left w:val="none" w:sz="0" w:space="0" w:color="auto"/>
            <w:bottom w:val="none" w:sz="0" w:space="0" w:color="auto"/>
            <w:right w:val="none" w:sz="0" w:space="0" w:color="auto"/>
          </w:divBdr>
          <w:divsChild>
            <w:div w:id="473521982">
              <w:marLeft w:val="0"/>
              <w:marRight w:val="0"/>
              <w:marTop w:val="0"/>
              <w:marBottom w:val="0"/>
              <w:divBdr>
                <w:top w:val="none" w:sz="0" w:space="0" w:color="auto"/>
                <w:left w:val="none" w:sz="0" w:space="0" w:color="auto"/>
                <w:bottom w:val="none" w:sz="0" w:space="0" w:color="auto"/>
                <w:right w:val="none" w:sz="0" w:space="0" w:color="auto"/>
              </w:divBdr>
              <w:divsChild>
                <w:div w:id="13299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1317">
      <w:bodyDiv w:val="1"/>
      <w:marLeft w:val="0"/>
      <w:marRight w:val="0"/>
      <w:marTop w:val="0"/>
      <w:marBottom w:val="0"/>
      <w:divBdr>
        <w:top w:val="none" w:sz="0" w:space="0" w:color="auto"/>
        <w:left w:val="none" w:sz="0" w:space="0" w:color="auto"/>
        <w:bottom w:val="none" w:sz="0" w:space="0" w:color="auto"/>
        <w:right w:val="none" w:sz="0" w:space="0" w:color="auto"/>
      </w:divBdr>
      <w:divsChild>
        <w:div w:id="16015271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4380599">
      <w:bodyDiv w:val="1"/>
      <w:marLeft w:val="0"/>
      <w:marRight w:val="0"/>
      <w:marTop w:val="0"/>
      <w:marBottom w:val="0"/>
      <w:divBdr>
        <w:top w:val="none" w:sz="0" w:space="0" w:color="auto"/>
        <w:left w:val="none" w:sz="0" w:space="0" w:color="auto"/>
        <w:bottom w:val="none" w:sz="0" w:space="0" w:color="auto"/>
        <w:right w:val="none" w:sz="0" w:space="0" w:color="auto"/>
      </w:divBdr>
    </w:div>
    <w:div w:id="1580627883">
      <w:bodyDiv w:val="1"/>
      <w:marLeft w:val="0"/>
      <w:marRight w:val="0"/>
      <w:marTop w:val="0"/>
      <w:marBottom w:val="0"/>
      <w:divBdr>
        <w:top w:val="none" w:sz="0" w:space="0" w:color="auto"/>
        <w:left w:val="none" w:sz="0" w:space="0" w:color="auto"/>
        <w:bottom w:val="none" w:sz="0" w:space="0" w:color="auto"/>
        <w:right w:val="none" w:sz="0" w:space="0" w:color="auto"/>
      </w:divBdr>
    </w:div>
    <w:div w:id="1639989686">
      <w:bodyDiv w:val="1"/>
      <w:marLeft w:val="0"/>
      <w:marRight w:val="0"/>
      <w:marTop w:val="0"/>
      <w:marBottom w:val="0"/>
      <w:divBdr>
        <w:top w:val="none" w:sz="0" w:space="0" w:color="auto"/>
        <w:left w:val="none" w:sz="0" w:space="0" w:color="auto"/>
        <w:bottom w:val="none" w:sz="0" w:space="0" w:color="auto"/>
        <w:right w:val="none" w:sz="0" w:space="0" w:color="auto"/>
      </w:divBdr>
    </w:div>
    <w:div w:id="1664508701">
      <w:bodyDiv w:val="1"/>
      <w:marLeft w:val="0"/>
      <w:marRight w:val="0"/>
      <w:marTop w:val="0"/>
      <w:marBottom w:val="0"/>
      <w:divBdr>
        <w:top w:val="none" w:sz="0" w:space="0" w:color="auto"/>
        <w:left w:val="none" w:sz="0" w:space="0" w:color="auto"/>
        <w:bottom w:val="none" w:sz="0" w:space="0" w:color="auto"/>
        <w:right w:val="none" w:sz="0" w:space="0" w:color="auto"/>
      </w:divBdr>
    </w:div>
    <w:div w:id="1716470689">
      <w:bodyDiv w:val="1"/>
      <w:marLeft w:val="0"/>
      <w:marRight w:val="0"/>
      <w:marTop w:val="0"/>
      <w:marBottom w:val="0"/>
      <w:divBdr>
        <w:top w:val="none" w:sz="0" w:space="0" w:color="auto"/>
        <w:left w:val="none" w:sz="0" w:space="0" w:color="auto"/>
        <w:bottom w:val="none" w:sz="0" w:space="0" w:color="auto"/>
        <w:right w:val="none" w:sz="0" w:space="0" w:color="auto"/>
      </w:divBdr>
      <w:divsChild>
        <w:div w:id="49773726">
          <w:marLeft w:val="0"/>
          <w:marRight w:val="0"/>
          <w:marTop w:val="0"/>
          <w:marBottom w:val="0"/>
          <w:divBdr>
            <w:top w:val="none" w:sz="0" w:space="0" w:color="auto"/>
            <w:left w:val="none" w:sz="0" w:space="0" w:color="auto"/>
            <w:bottom w:val="none" w:sz="0" w:space="0" w:color="auto"/>
            <w:right w:val="none" w:sz="0" w:space="0" w:color="auto"/>
          </w:divBdr>
        </w:div>
        <w:div w:id="1104034813">
          <w:marLeft w:val="0"/>
          <w:marRight w:val="0"/>
          <w:marTop w:val="0"/>
          <w:marBottom w:val="0"/>
          <w:divBdr>
            <w:top w:val="none" w:sz="0" w:space="0" w:color="auto"/>
            <w:left w:val="none" w:sz="0" w:space="0" w:color="auto"/>
            <w:bottom w:val="none" w:sz="0" w:space="0" w:color="auto"/>
            <w:right w:val="none" w:sz="0" w:space="0" w:color="auto"/>
          </w:divBdr>
        </w:div>
        <w:div w:id="1788430193">
          <w:marLeft w:val="0"/>
          <w:marRight w:val="0"/>
          <w:marTop w:val="0"/>
          <w:marBottom w:val="0"/>
          <w:divBdr>
            <w:top w:val="none" w:sz="0" w:space="0" w:color="auto"/>
            <w:left w:val="none" w:sz="0" w:space="0" w:color="auto"/>
            <w:bottom w:val="none" w:sz="0" w:space="0" w:color="auto"/>
            <w:right w:val="none" w:sz="0" w:space="0" w:color="auto"/>
          </w:divBdr>
        </w:div>
      </w:divsChild>
    </w:div>
    <w:div w:id="1786540610">
      <w:bodyDiv w:val="1"/>
      <w:marLeft w:val="0"/>
      <w:marRight w:val="0"/>
      <w:marTop w:val="0"/>
      <w:marBottom w:val="0"/>
      <w:divBdr>
        <w:top w:val="none" w:sz="0" w:space="0" w:color="auto"/>
        <w:left w:val="none" w:sz="0" w:space="0" w:color="auto"/>
        <w:bottom w:val="none" w:sz="0" w:space="0" w:color="auto"/>
        <w:right w:val="none" w:sz="0" w:space="0" w:color="auto"/>
      </w:divBdr>
    </w:div>
    <w:div w:id="1844202788">
      <w:bodyDiv w:val="1"/>
      <w:marLeft w:val="0"/>
      <w:marRight w:val="0"/>
      <w:marTop w:val="0"/>
      <w:marBottom w:val="0"/>
      <w:divBdr>
        <w:top w:val="none" w:sz="0" w:space="0" w:color="auto"/>
        <w:left w:val="none" w:sz="0" w:space="0" w:color="auto"/>
        <w:bottom w:val="none" w:sz="0" w:space="0" w:color="auto"/>
        <w:right w:val="none" w:sz="0" w:space="0" w:color="auto"/>
      </w:divBdr>
    </w:div>
    <w:div w:id="2040664956">
      <w:bodyDiv w:val="1"/>
      <w:marLeft w:val="0"/>
      <w:marRight w:val="0"/>
      <w:marTop w:val="0"/>
      <w:marBottom w:val="0"/>
      <w:divBdr>
        <w:top w:val="none" w:sz="0" w:space="0" w:color="auto"/>
        <w:left w:val="none" w:sz="0" w:space="0" w:color="auto"/>
        <w:bottom w:val="none" w:sz="0" w:space="0" w:color="auto"/>
        <w:right w:val="none" w:sz="0" w:space="0" w:color="auto"/>
      </w:divBdr>
      <w:divsChild>
        <w:div w:id="302153136">
          <w:marLeft w:val="0"/>
          <w:marRight w:val="0"/>
          <w:marTop w:val="0"/>
          <w:marBottom w:val="0"/>
          <w:divBdr>
            <w:top w:val="none" w:sz="0" w:space="0" w:color="auto"/>
            <w:left w:val="none" w:sz="0" w:space="0" w:color="auto"/>
            <w:bottom w:val="none" w:sz="0" w:space="0" w:color="auto"/>
            <w:right w:val="none" w:sz="0" w:space="0" w:color="auto"/>
          </w:divBdr>
          <w:divsChild>
            <w:div w:id="186800939">
              <w:marLeft w:val="0"/>
              <w:marRight w:val="0"/>
              <w:marTop w:val="0"/>
              <w:marBottom w:val="0"/>
              <w:divBdr>
                <w:top w:val="none" w:sz="0" w:space="0" w:color="auto"/>
                <w:left w:val="none" w:sz="0" w:space="0" w:color="auto"/>
                <w:bottom w:val="none" w:sz="0" w:space="0" w:color="auto"/>
                <w:right w:val="none" w:sz="0" w:space="0" w:color="auto"/>
              </w:divBdr>
            </w:div>
            <w:div w:id="431054097">
              <w:marLeft w:val="0"/>
              <w:marRight w:val="0"/>
              <w:marTop w:val="0"/>
              <w:marBottom w:val="0"/>
              <w:divBdr>
                <w:top w:val="none" w:sz="0" w:space="0" w:color="auto"/>
                <w:left w:val="none" w:sz="0" w:space="0" w:color="auto"/>
                <w:bottom w:val="none" w:sz="0" w:space="0" w:color="auto"/>
                <w:right w:val="none" w:sz="0" w:space="0" w:color="auto"/>
              </w:divBdr>
            </w:div>
            <w:div w:id="1645114163">
              <w:marLeft w:val="0"/>
              <w:marRight w:val="0"/>
              <w:marTop w:val="0"/>
              <w:marBottom w:val="0"/>
              <w:divBdr>
                <w:top w:val="none" w:sz="0" w:space="0" w:color="auto"/>
                <w:left w:val="none" w:sz="0" w:space="0" w:color="auto"/>
                <w:bottom w:val="none" w:sz="0" w:space="0" w:color="auto"/>
                <w:right w:val="none" w:sz="0" w:space="0" w:color="auto"/>
              </w:divBdr>
            </w:div>
          </w:divsChild>
        </w:div>
        <w:div w:id="1585607727">
          <w:marLeft w:val="0"/>
          <w:marRight w:val="0"/>
          <w:marTop w:val="0"/>
          <w:marBottom w:val="0"/>
          <w:divBdr>
            <w:top w:val="none" w:sz="0" w:space="0" w:color="auto"/>
            <w:left w:val="none" w:sz="0" w:space="0" w:color="auto"/>
            <w:bottom w:val="none" w:sz="0" w:space="0" w:color="auto"/>
            <w:right w:val="none" w:sz="0" w:space="0" w:color="auto"/>
          </w:divBdr>
          <w:divsChild>
            <w:div w:id="5294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AEC2E-8CC2-4EF2-910B-374398C0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47</Pages>
  <Words>20128</Words>
  <Characters>114736</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134595</CharactersWithSpaces>
  <SharedDoc>false</SharedDoc>
  <HLinks>
    <vt:vector size="90" baseType="variant">
      <vt:variant>
        <vt:i4>1114161</vt:i4>
      </vt:variant>
      <vt:variant>
        <vt:i4>74</vt:i4>
      </vt:variant>
      <vt:variant>
        <vt:i4>0</vt:i4>
      </vt:variant>
      <vt:variant>
        <vt:i4>5</vt:i4>
      </vt:variant>
      <vt:variant>
        <vt:lpwstr/>
      </vt:variant>
      <vt:variant>
        <vt:lpwstr>_Toc529142976</vt:lpwstr>
      </vt:variant>
      <vt:variant>
        <vt:i4>1114161</vt:i4>
      </vt:variant>
      <vt:variant>
        <vt:i4>68</vt:i4>
      </vt:variant>
      <vt:variant>
        <vt:i4>0</vt:i4>
      </vt:variant>
      <vt:variant>
        <vt:i4>5</vt:i4>
      </vt:variant>
      <vt:variant>
        <vt:lpwstr/>
      </vt:variant>
      <vt:variant>
        <vt:lpwstr>_Toc529142975</vt:lpwstr>
      </vt:variant>
      <vt:variant>
        <vt:i4>1114161</vt:i4>
      </vt:variant>
      <vt:variant>
        <vt:i4>62</vt:i4>
      </vt:variant>
      <vt:variant>
        <vt:i4>0</vt:i4>
      </vt:variant>
      <vt:variant>
        <vt:i4>5</vt:i4>
      </vt:variant>
      <vt:variant>
        <vt:lpwstr/>
      </vt:variant>
      <vt:variant>
        <vt:lpwstr>_Toc529142974</vt:lpwstr>
      </vt:variant>
      <vt:variant>
        <vt:i4>1114161</vt:i4>
      </vt:variant>
      <vt:variant>
        <vt:i4>56</vt:i4>
      </vt:variant>
      <vt:variant>
        <vt:i4>0</vt:i4>
      </vt:variant>
      <vt:variant>
        <vt:i4>5</vt:i4>
      </vt:variant>
      <vt:variant>
        <vt:lpwstr/>
      </vt:variant>
      <vt:variant>
        <vt:lpwstr>_Toc529142973</vt:lpwstr>
      </vt:variant>
      <vt:variant>
        <vt:i4>1114161</vt:i4>
      </vt:variant>
      <vt:variant>
        <vt:i4>50</vt:i4>
      </vt:variant>
      <vt:variant>
        <vt:i4>0</vt:i4>
      </vt:variant>
      <vt:variant>
        <vt:i4>5</vt:i4>
      </vt:variant>
      <vt:variant>
        <vt:lpwstr/>
      </vt:variant>
      <vt:variant>
        <vt:lpwstr>_Toc529142972</vt:lpwstr>
      </vt:variant>
      <vt:variant>
        <vt:i4>1114161</vt:i4>
      </vt:variant>
      <vt:variant>
        <vt:i4>44</vt:i4>
      </vt:variant>
      <vt:variant>
        <vt:i4>0</vt:i4>
      </vt:variant>
      <vt:variant>
        <vt:i4>5</vt:i4>
      </vt:variant>
      <vt:variant>
        <vt:lpwstr/>
      </vt:variant>
      <vt:variant>
        <vt:lpwstr>_Toc529142971</vt:lpwstr>
      </vt:variant>
      <vt:variant>
        <vt:i4>1114161</vt:i4>
      </vt:variant>
      <vt:variant>
        <vt:i4>38</vt:i4>
      </vt:variant>
      <vt:variant>
        <vt:i4>0</vt:i4>
      </vt:variant>
      <vt:variant>
        <vt:i4>5</vt:i4>
      </vt:variant>
      <vt:variant>
        <vt:lpwstr/>
      </vt:variant>
      <vt:variant>
        <vt:lpwstr>_Toc529142970</vt:lpwstr>
      </vt:variant>
      <vt:variant>
        <vt:i4>1048625</vt:i4>
      </vt:variant>
      <vt:variant>
        <vt:i4>32</vt:i4>
      </vt:variant>
      <vt:variant>
        <vt:i4>0</vt:i4>
      </vt:variant>
      <vt:variant>
        <vt:i4>5</vt:i4>
      </vt:variant>
      <vt:variant>
        <vt:lpwstr/>
      </vt:variant>
      <vt:variant>
        <vt:lpwstr>_Toc529142969</vt:lpwstr>
      </vt:variant>
      <vt:variant>
        <vt:i4>1048625</vt:i4>
      </vt:variant>
      <vt:variant>
        <vt:i4>26</vt:i4>
      </vt:variant>
      <vt:variant>
        <vt:i4>0</vt:i4>
      </vt:variant>
      <vt:variant>
        <vt:i4>5</vt:i4>
      </vt:variant>
      <vt:variant>
        <vt:lpwstr/>
      </vt:variant>
      <vt:variant>
        <vt:lpwstr>_Toc529142968</vt:lpwstr>
      </vt:variant>
      <vt:variant>
        <vt:i4>1048625</vt:i4>
      </vt:variant>
      <vt:variant>
        <vt:i4>20</vt:i4>
      </vt:variant>
      <vt:variant>
        <vt:i4>0</vt:i4>
      </vt:variant>
      <vt:variant>
        <vt:i4>5</vt:i4>
      </vt:variant>
      <vt:variant>
        <vt:lpwstr/>
      </vt:variant>
      <vt:variant>
        <vt:lpwstr>_Toc529142967</vt:lpwstr>
      </vt:variant>
      <vt:variant>
        <vt:i4>1048625</vt:i4>
      </vt:variant>
      <vt:variant>
        <vt:i4>14</vt:i4>
      </vt:variant>
      <vt:variant>
        <vt:i4>0</vt:i4>
      </vt:variant>
      <vt:variant>
        <vt:i4>5</vt:i4>
      </vt:variant>
      <vt:variant>
        <vt:lpwstr/>
      </vt:variant>
      <vt:variant>
        <vt:lpwstr>_Toc529142966</vt:lpwstr>
      </vt:variant>
      <vt:variant>
        <vt:i4>1048625</vt:i4>
      </vt:variant>
      <vt:variant>
        <vt:i4>8</vt:i4>
      </vt:variant>
      <vt:variant>
        <vt:i4>0</vt:i4>
      </vt:variant>
      <vt:variant>
        <vt:i4>5</vt:i4>
      </vt:variant>
      <vt:variant>
        <vt:lpwstr/>
      </vt:variant>
      <vt:variant>
        <vt:lpwstr>_Toc529142965</vt:lpwstr>
      </vt:variant>
      <vt:variant>
        <vt:i4>1048625</vt:i4>
      </vt:variant>
      <vt:variant>
        <vt:i4>2</vt:i4>
      </vt:variant>
      <vt:variant>
        <vt:i4>0</vt:i4>
      </vt:variant>
      <vt:variant>
        <vt:i4>5</vt:i4>
      </vt:variant>
      <vt:variant>
        <vt:lpwstr/>
      </vt:variant>
      <vt:variant>
        <vt:lpwstr>_Toc529142964</vt:lpwstr>
      </vt:variant>
      <vt:variant>
        <vt:i4>4915274</vt:i4>
      </vt:variant>
      <vt:variant>
        <vt:i4>279</vt:i4>
      </vt:variant>
      <vt:variant>
        <vt:i4>0</vt:i4>
      </vt:variant>
      <vt:variant>
        <vt:i4>5</vt:i4>
      </vt:variant>
      <vt:variant>
        <vt:lpwstr>http://versa.cardozo.yu.edu/opinions/ka%E2%80%99adan-v-israel-land-administration</vt:lpwstr>
      </vt:variant>
      <vt:variant>
        <vt:lpwstr/>
      </vt:variant>
      <vt:variant>
        <vt:i4>4718618</vt:i4>
      </vt:variant>
      <vt:variant>
        <vt:i4>276</vt:i4>
      </vt:variant>
      <vt:variant>
        <vt:i4>0</vt:i4>
      </vt:variant>
      <vt:variant>
        <vt:i4>5</vt:i4>
      </vt:variant>
      <vt:variant>
        <vt:lpwstr>https://www.adalah.org/uploads/oldfiles/Public/files/Discriminatory-Laws-Database/English/33-Budget-Foundations-Law-Amendment40-Nakba-Law.pdf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Ofra Bloch .</cp:lastModifiedBy>
  <cp:revision>156</cp:revision>
  <cp:lastPrinted>2018-12-16T04:28:00Z</cp:lastPrinted>
  <dcterms:created xsi:type="dcterms:W3CDTF">2018-12-15T07:07:00Z</dcterms:created>
  <dcterms:modified xsi:type="dcterms:W3CDTF">2018-12-19T06:29:00Z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id="c3bub8W2"/&gt;&lt;style id="http://www.zotero.org/styles/bluebook-law-review" hasBibliography="0" bibliographyStyleHasBeenSet="0"/&gt;&lt;prefs&gt;&lt;pref name="fieldType" value="Field"/&gt;&lt;pref name="noteType" val</vt:lpwstr>
  </property>
  <property fmtid="{D5CDD505-2E9C-101B-9397-08002B2CF9AE}" pid="3" name="ZOTERO_PREF_2">
    <vt:lpwstr>ue="1"/&gt;&lt;/prefs&gt;&lt;/data&gt;</vt:lpwstr>
  </property>
</Properties>
</file>