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C78" w:rsidRPr="00620D8F" w:rsidRDefault="00C64C78" w:rsidP="00510D56">
      <w:pPr>
        <w:ind w:firstLine="720"/>
        <w:jc w:val="center"/>
        <w:rPr>
          <w:b/>
          <w:bCs/>
          <w:rPrChange w:id="0" w:author="Leat" w:date="2020-08-04T16:31:00Z">
            <w:rPr/>
          </w:rPrChange>
        </w:rPr>
      </w:pPr>
      <w:r w:rsidRPr="00620D8F">
        <w:rPr>
          <w:b/>
          <w:bCs/>
          <w:rPrChange w:id="1" w:author="Leat" w:date="2020-08-04T16:31:00Z">
            <w:rPr/>
          </w:rPrChange>
        </w:rPr>
        <w:t>Welcome Home- Key issues and opportunities when returning to Israel</w:t>
      </w:r>
    </w:p>
    <w:p w:rsidR="004D4155" w:rsidRDefault="004D4155"/>
    <w:p w:rsidR="00374410" w:rsidRPr="0086505A" w:rsidRDefault="00A539AD" w:rsidP="00DA0C63">
      <w:pPr>
        <w:rPr>
          <w:color w:val="7030A0"/>
        </w:rPr>
      </w:pPr>
      <w:r>
        <w:t>Returning to</w:t>
      </w:r>
      <w:r w:rsidR="00510D56">
        <w:t xml:space="preserve"> live in</w:t>
      </w:r>
      <w:r>
        <w:t xml:space="preserve"> Israel after many years abroad very often includes planning for assets that have been accumulated or acquired while you were in the U.S</w:t>
      </w:r>
      <w:r w:rsidR="00510D56">
        <w:t xml:space="preserve">. </w:t>
      </w:r>
      <w:r>
        <w:t xml:space="preserve"> Three </w:t>
      </w:r>
      <w:r w:rsidR="00E61108">
        <w:t xml:space="preserve">of the </w:t>
      </w:r>
      <w:r w:rsidR="0088789B">
        <w:t xml:space="preserve">most </w:t>
      </w:r>
      <w:r w:rsidR="00E61108">
        <w:t>common assets accumulated that require planning are</w:t>
      </w:r>
      <w:r>
        <w:t xml:space="preserve"> a personal residence, equity in a company</w:t>
      </w:r>
      <w:r w:rsidR="00510D56">
        <w:t>,</w:t>
      </w:r>
      <w:r>
        <w:t xml:space="preserve"> and social security benefits. </w:t>
      </w:r>
      <w:r w:rsidR="00E61108">
        <w:t>In this article</w:t>
      </w:r>
      <w:r w:rsidR="00510D56">
        <w:t>,</w:t>
      </w:r>
      <w:r w:rsidR="00E61108">
        <w:t xml:space="preserve"> I will walk you through the pitfalls and opportunities that exist with these assets as you make your move back to Israel. </w:t>
      </w:r>
      <w:del w:id="2" w:author="User" w:date="2020-08-04T15:48:00Z">
        <w:r w:rsidR="0086505A" w:rsidDel="00BB5F5E">
          <w:delText xml:space="preserve"> </w:delText>
        </w:r>
      </w:del>
    </w:p>
    <w:p w:rsidR="00E61108" w:rsidRDefault="00E61108" w:rsidP="00E61108"/>
    <w:p w:rsidR="00E61108" w:rsidRPr="009D57AE" w:rsidRDefault="00E61108" w:rsidP="00E61108">
      <w:pPr>
        <w:rPr>
          <w:b/>
          <w:bCs/>
        </w:rPr>
      </w:pPr>
      <w:r w:rsidRPr="009D57AE">
        <w:rPr>
          <w:b/>
          <w:bCs/>
        </w:rPr>
        <w:t>Personal Residence:</w:t>
      </w:r>
    </w:p>
    <w:p w:rsidR="008425AC" w:rsidDel="00277B9C" w:rsidRDefault="00E61108" w:rsidP="00325F8C">
      <w:pPr>
        <w:rPr>
          <w:del w:id="3" w:author="Leat" w:date="2020-08-04T16:34:00Z"/>
        </w:rPr>
      </w:pPr>
      <w:r>
        <w:t>One of the most common examples of a question that has</w:t>
      </w:r>
      <w:r w:rsidR="0088789B">
        <w:t xml:space="preserve"> </w:t>
      </w:r>
      <w:r>
        <w:t xml:space="preserve">concerns other than tax is the sale of one’s residence. </w:t>
      </w:r>
      <w:r w:rsidR="00510D56">
        <w:t xml:space="preserve">Such a sale </w:t>
      </w:r>
      <w:r>
        <w:t xml:space="preserve">can be a touchy subject among family members and also has the </w:t>
      </w:r>
      <w:r w:rsidR="0086505A">
        <w:t xml:space="preserve">economic </w:t>
      </w:r>
      <w:r w:rsidR="009D57AE">
        <w:t>component</w:t>
      </w:r>
      <w:r>
        <w:t xml:space="preserve"> of how much </w:t>
      </w:r>
      <w:r w:rsidR="00510D56">
        <w:t>this asset will</w:t>
      </w:r>
      <w:r>
        <w:t xml:space="preserve"> appreciate if </w:t>
      </w:r>
      <w:r w:rsidR="0086505A">
        <w:t>not sold</w:t>
      </w:r>
      <w:r>
        <w:t xml:space="preserve">. However, </w:t>
      </w:r>
      <w:r w:rsidR="009D57AE">
        <w:t>there</w:t>
      </w:r>
      <w:r>
        <w:t xml:space="preserve"> also is a significant tax planning </w:t>
      </w:r>
      <w:r w:rsidR="008425AC">
        <w:t>component</w:t>
      </w:r>
      <w:r>
        <w:t xml:space="preserve"> to this decision. The U.S. allows a $500,000 </w:t>
      </w:r>
      <w:r w:rsidR="008425AC">
        <w:t>exemption</w:t>
      </w:r>
      <w:r>
        <w:t xml:space="preserve"> on</w:t>
      </w:r>
      <w:r w:rsidR="00510D56">
        <w:t xml:space="preserve"> the</w:t>
      </w:r>
      <w:r>
        <w:t xml:space="preserve"> gain from</w:t>
      </w:r>
      <w:r w:rsidR="00510D56">
        <w:t xml:space="preserve"> the</w:t>
      </w:r>
      <w:r>
        <w:t xml:space="preserve"> sale of one’s residence</w:t>
      </w:r>
      <w:r w:rsidR="00C6195D">
        <w:t xml:space="preserve"> for a couple ($250,000 for a single individual). This </w:t>
      </w:r>
      <w:r w:rsidR="008425AC">
        <w:t>exemption</w:t>
      </w:r>
      <w:r w:rsidR="00510D56">
        <w:t xml:space="preserve"> only </w:t>
      </w:r>
      <w:r w:rsidR="00C6195D">
        <w:t xml:space="preserve">applies if you have resided in this home as your primary residence for 24 of the previous 60 months. </w:t>
      </w:r>
      <w:r w:rsidR="008425AC">
        <w:t xml:space="preserve">Therefore, if your residence has appreciated and you are considering whether to sell it or to rent it out after your move, it is </w:t>
      </w:r>
      <w:r w:rsidR="00510D56">
        <w:t xml:space="preserve">essential </w:t>
      </w:r>
      <w:r w:rsidR="008425AC">
        <w:t xml:space="preserve">to take this into account. Due to this </w:t>
      </w:r>
      <w:r w:rsidR="0086505A">
        <w:t>requirement</w:t>
      </w:r>
      <w:r w:rsidR="008425AC">
        <w:t>, if you wait</w:t>
      </w:r>
      <w:r w:rsidR="00510D56">
        <w:t xml:space="preserve"> for</w:t>
      </w:r>
      <w:r w:rsidR="008425AC">
        <w:t xml:space="preserve"> more than </w:t>
      </w:r>
      <w:r w:rsidR="0086505A">
        <w:t>three</w:t>
      </w:r>
      <w:r w:rsidR="008425AC">
        <w:t xml:space="preserve"> years (</w:t>
      </w:r>
      <w:r w:rsidR="0086505A">
        <w:t>36</w:t>
      </w:r>
      <w:r w:rsidR="008425AC">
        <w:t xml:space="preserve"> months) after you</w:t>
      </w:r>
      <w:r w:rsidR="0086505A">
        <w:t xml:space="preserve"> </w:t>
      </w:r>
      <w:r w:rsidR="008425AC">
        <w:t>return to Israel to sell your residence</w:t>
      </w:r>
      <w:r w:rsidR="00510D56">
        <w:t>,</w:t>
      </w:r>
      <w:r w:rsidR="008425AC">
        <w:t xml:space="preserve"> you will lose this exemption and pay full Federal and state tax on the entire gain. As I mentioned earlier</w:t>
      </w:r>
      <w:r w:rsidR="00510D56">
        <w:t>,</w:t>
      </w:r>
      <w:r w:rsidR="008425AC">
        <w:t xml:space="preserve"> this tax exemption is only one factor in this decision. </w:t>
      </w:r>
      <w:r w:rsidR="00277B9C">
        <w:t xml:space="preserve">If you feel the asset is valuable and will continue to </w:t>
      </w:r>
      <w:r w:rsidR="00277B9C" w:rsidRPr="00342284">
        <w:t>appreciate or one family</w:t>
      </w:r>
      <w:r w:rsidR="00277B9C" w:rsidRPr="00325F8C">
        <w:t xml:space="preserve"> </w:t>
      </w:r>
      <w:r w:rsidR="00C25FA9" w:rsidRPr="00342284">
        <w:t>member</w:t>
      </w:r>
      <w:r w:rsidR="00C25FA9">
        <w:t xml:space="preserve"> </w:t>
      </w:r>
      <w:r w:rsidR="00277B9C">
        <w:t xml:space="preserve">is sensitive to selling the house, </w:t>
      </w:r>
      <w:r w:rsidR="00325F8C">
        <w:t xml:space="preserve"> it is important to consider these factors</w:t>
      </w:r>
      <w:r w:rsidR="00277B9C">
        <w:t xml:space="preserve"> </w:t>
      </w:r>
      <w:r w:rsidR="00325F8C">
        <w:t>when</w:t>
      </w:r>
      <w:r w:rsidR="00277B9C">
        <w:t xml:space="preserve"> making this decision. </w:t>
      </w:r>
    </w:p>
    <w:p w:rsidR="008425AC" w:rsidRPr="009D57AE" w:rsidRDefault="008425AC" w:rsidP="00277B9C">
      <w:pPr>
        <w:rPr>
          <w:b/>
          <w:bCs/>
        </w:rPr>
      </w:pPr>
      <w:r w:rsidRPr="009D57AE">
        <w:rPr>
          <w:b/>
          <w:bCs/>
        </w:rPr>
        <w:t>Equity in a company:</w:t>
      </w:r>
    </w:p>
    <w:p w:rsidR="008425AC" w:rsidRDefault="008425AC" w:rsidP="00325F8C">
      <w:r>
        <w:t xml:space="preserve">Many Israelis returning from the U.S. </w:t>
      </w:r>
      <w:r w:rsidR="005C0F61">
        <w:t xml:space="preserve">have </w:t>
      </w:r>
      <w:r w:rsidR="0086505A">
        <w:t xml:space="preserve">acquired </w:t>
      </w:r>
      <w:r>
        <w:t xml:space="preserve">equity in high tech </w:t>
      </w:r>
      <w:r w:rsidR="005C0F61">
        <w:t>companies</w:t>
      </w:r>
      <w:r>
        <w:t xml:space="preserve"> that they </w:t>
      </w:r>
      <w:r w:rsidR="0088789B">
        <w:t xml:space="preserve">founded or </w:t>
      </w:r>
      <w:r>
        <w:t xml:space="preserve">worked at during their time in the U.S. This can be in the form of </w:t>
      </w:r>
      <w:r w:rsidR="005C0F61">
        <w:t>founder’s</w:t>
      </w:r>
      <w:r>
        <w:t xml:space="preserve"> shares, options</w:t>
      </w:r>
      <w:r w:rsidR="00510D56">
        <w:t>,</w:t>
      </w:r>
      <w:r>
        <w:t xml:space="preserve"> or RSU’s. </w:t>
      </w:r>
      <w:r w:rsidR="005C0F61">
        <w:t>The move</w:t>
      </w:r>
      <w:r w:rsidR="0088789B">
        <w:t xml:space="preserve"> to</w:t>
      </w:r>
      <w:r w:rsidR="005C0F61">
        <w:t xml:space="preserve"> Israel has the opportunity for the gain to potentially no longer be subject to state tax when they break residence from the U.S. If they have resided in New York or California</w:t>
      </w:r>
      <w:r w:rsidR="00510D56">
        <w:t>,</w:t>
      </w:r>
      <w:r w:rsidR="005C0F61">
        <w:t xml:space="preserve"> this can be a significant benefit. However, state residency rules are complex</w:t>
      </w:r>
      <w:r w:rsidR="00510D56">
        <w:t>,</w:t>
      </w:r>
      <w:r w:rsidR="005C0F61">
        <w:t xml:space="preserve"> and each situation must be evaluated separately. In each case</w:t>
      </w:r>
      <w:r w:rsidR="00510D56">
        <w:t>,</w:t>
      </w:r>
      <w:r w:rsidR="005C0F61">
        <w:t xml:space="preserve"> it is important to</w:t>
      </w:r>
      <w:r w:rsidR="0086505A">
        <w:t xml:space="preserve"> ascertain whether any of the above assets were subject to vesting</w:t>
      </w:r>
      <w:r w:rsidR="005C0F61">
        <w:t xml:space="preserve"> as well as if the shares</w:t>
      </w:r>
      <w:r w:rsidR="0086505A">
        <w:t xml:space="preserve">, options, RSU’s </w:t>
      </w:r>
      <w:r w:rsidR="005C0F61">
        <w:t xml:space="preserve">are in a U.S. or Israeli company. This </w:t>
      </w:r>
      <w:r w:rsidR="00325F8C">
        <w:t>is also</w:t>
      </w:r>
      <w:r w:rsidR="005C0F61">
        <w:t xml:space="preserve"> an area of taxation where Israel’s laws </w:t>
      </w:r>
      <w:r w:rsidR="0086505A">
        <w:t>may differ from U.S. laws</w:t>
      </w:r>
      <w:r w:rsidR="005C0F61">
        <w:t xml:space="preserve">. This plan should take into account U.S. Federal and state exposure as well as Israeli taxation. Only then can you come up with a plan that </w:t>
      </w:r>
      <w:r w:rsidR="00D235B7">
        <w:t xml:space="preserve">successfully </w:t>
      </w:r>
      <w:r w:rsidR="005C0F61">
        <w:t xml:space="preserve">seeks to avoid </w:t>
      </w:r>
      <w:r w:rsidR="00D235B7">
        <w:t>exposure</w:t>
      </w:r>
      <w:r w:rsidR="005C0F61">
        <w:t xml:space="preserve"> to double taxation or</w:t>
      </w:r>
      <w:r w:rsidR="00510D56">
        <w:t>,</w:t>
      </w:r>
      <w:r w:rsidR="005C0F61">
        <w:t xml:space="preserve"> in a </w:t>
      </w:r>
      <w:r w:rsidR="00510D56">
        <w:t>best-</w:t>
      </w:r>
      <w:r w:rsidR="005C0F61">
        <w:t>case scenario</w:t>
      </w:r>
      <w:r w:rsidR="00510D56">
        <w:t>,</w:t>
      </w:r>
      <w:r w:rsidR="005C0F61">
        <w:t xml:space="preserve"> lowers your overall tax on this significant income. </w:t>
      </w:r>
    </w:p>
    <w:p w:rsidR="00D235B7" w:rsidRDefault="00D235B7" w:rsidP="008425AC"/>
    <w:p w:rsidR="00510D56" w:rsidRDefault="00510D56" w:rsidP="008425AC">
      <w:pPr>
        <w:rPr>
          <w:b/>
          <w:bCs/>
        </w:rPr>
      </w:pPr>
    </w:p>
    <w:p w:rsidR="00D235B7" w:rsidRPr="009D57AE" w:rsidRDefault="00D235B7" w:rsidP="008425AC">
      <w:pPr>
        <w:rPr>
          <w:b/>
          <w:bCs/>
        </w:rPr>
      </w:pPr>
      <w:r w:rsidRPr="009D57AE">
        <w:rPr>
          <w:b/>
          <w:bCs/>
        </w:rPr>
        <w:t>Social Security:</w:t>
      </w:r>
    </w:p>
    <w:p w:rsidR="00D235B7" w:rsidRDefault="002164BD" w:rsidP="00510D56">
      <w:r>
        <w:t xml:space="preserve">One of the </w:t>
      </w:r>
      <w:r w:rsidR="009D57AE">
        <w:t>benefits</w:t>
      </w:r>
      <w:r>
        <w:t xml:space="preserve"> of the U.S.</w:t>
      </w:r>
      <w:r w:rsidR="00047B38">
        <w:t xml:space="preserve"> </w:t>
      </w:r>
      <w:r>
        <w:t>– Israel tax treaty is its provision relating to social security. A U.S. resident that receives social security is</w:t>
      </w:r>
      <w:r w:rsidR="0086505A">
        <w:t xml:space="preserve"> generally</w:t>
      </w:r>
      <w:r>
        <w:t xml:space="preserve"> obligated to pay U.S. tax on this income. However, </w:t>
      </w:r>
      <w:r w:rsidR="00196EA1">
        <w:t>A</w:t>
      </w:r>
      <w:r>
        <w:t xml:space="preserve">rticle 21 of </w:t>
      </w:r>
      <w:r>
        <w:lastRenderedPageBreak/>
        <w:t xml:space="preserve">the U.S. </w:t>
      </w:r>
      <w:r w:rsidR="0088789B">
        <w:t xml:space="preserve"> - </w:t>
      </w:r>
      <w:r>
        <w:t xml:space="preserve">Israel tax treaty has </w:t>
      </w:r>
      <w:r w:rsidR="0088789B">
        <w:t xml:space="preserve">a </w:t>
      </w:r>
      <w:r>
        <w:t>special dispensation that</w:t>
      </w:r>
      <w:r w:rsidR="00196EA1">
        <w:t xml:space="preserve"> states that</w:t>
      </w:r>
      <w:r>
        <w:t xml:space="preserve"> a resident of Israel that receives U.S. social security is exempt from taxation in both the U.S. and Israel on this income. </w:t>
      </w:r>
      <w:r w:rsidR="00510D56">
        <w:t xml:space="preserve"> T</w:t>
      </w:r>
      <w:r>
        <w:t>o be entitled to U.S. social security benefits</w:t>
      </w:r>
      <w:r w:rsidR="00510D56">
        <w:t>,</w:t>
      </w:r>
      <w:r w:rsidR="003974C8">
        <w:t xml:space="preserve"> you need to have paid in 4</w:t>
      </w:r>
      <w:r>
        <w:t>0 quarters of social security to the U.S. This is the case even if you are not a U.S. citizen. If you are entitled to this benefit</w:t>
      </w:r>
      <w:r w:rsidR="00510D56">
        <w:t>,</w:t>
      </w:r>
      <w:r>
        <w:t xml:space="preserve"> and you return to </w:t>
      </w:r>
      <w:r w:rsidR="009D57AE">
        <w:t>Israel</w:t>
      </w:r>
      <w:r w:rsidR="00510D56">
        <w:t>,</w:t>
      </w:r>
      <w:r>
        <w:t xml:space="preserve"> then when you start receiving this benefit</w:t>
      </w:r>
      <w:r w:rsidR="00510D56">
        <w:t>,</w:t>
      </w:r>
      <w:r>
        <w:t xml:space="preserve"> you will not be subject to U.S. or Israel tax on this income</w:t>
      </w:r>
      <w:r w:rsidR="00196EA1">
        <w:t xml:space="preserve"> during the entire time Israeli is your primary residence</w:t>
      </w:r>
    </w:p>
    <w:p w:rsidR="006D255E" w:rsidRDefault="006D255E" w:rsidP="002164BD"/>
    <w:p w:rsidR="006D255E" w:rsidRDefault="006D255E" w:rsidP="008D5D44">
      <w:r>
        <w:t>In this series</w:t>
      </w:r>
      <w:r w:rsidR="00510D56">
        <w:t>,</w:t>
      </w:r>
      <w:r>
        <w:t xml:space="preserve"> I tried to highlight the most common </w:t>
      </w:r>
      <w:r w:rsidR="0007595E">
        <w:t>subjects facing</w:t>
      </w:r>
      <w:r>
        <w:t xml:space="preserve"> Israelis</w:t>
      </w:r>
      <w:r w:rsidR="00196EA1">
        <w:t xml:space="preserve"> who are</w:t>
      </w:r>
      <w:r>
        <w:t xml:space="preserve"> returning home to Israel from the U.S.</w:t>
      </w:r>
      <w:r w:rsidR="00510D56">
        <w:t xml:space="preserve"> </w:t>
      </w:r>
      <w:r>
        <w:t xml:space="preserve"> In each </w:t>
      </w:r>
      <w:r w:rsidR="00620D8F">
        <w:t>case</w:t>
      </w:r>
      <w:r w:rsidR="00325F8C">
        <w:t>,</w:t>
      </w:r>
      <w:r w:rsidR="008D5D44">
        <w:t xml:space="preserve"> </w:t>
      </w:r>
      <w:r>
        <w:t xml:space="preserve">there can be additional facts and circumstances </w:t>
      </w:r>
      <w:r w:rsidR="0088789B">
        <w:t xml:space="preserve">that can create </w:t>
      </w:r>
      <w:r w:rsidR="00510D56">
        <w:t xml:space="preserve">higher </w:t>
      </w:r>
      <w:r w:rsidR="0088789B">
        <w:t>risk or</w:t>
      </w:r>
      <w:r>
        <w:t xml:space="preserve"> opportunity for even </w:t>
      </w:r>
      <w:r w:rsidR="008D5D44">
        <w:t xml:space="preserve">more significant </w:t>
      </w:r>
      <w:r w:rsidR="00706F13">
        <w:t xml:space="preserve">savings. Therefore, it is </w:t>
      </w:r>
      <w:r w:rsidR="00510D56">
        <w:t xml:space="preserve">paramount </w:t>
      </w:r>
      <w:r w:rsidR="00706F13">
        <w:t>that you walk through your case with a professional or</w:t>
      </w:r>
      <w:r w:rsidR="00510D56">
        <w:t xml:space="preserve"> a</w:t>
      </w:r>
      <w:r w:rsidR="00706F13">
        <w:t xml:space="preserve"> team of prof</w:t>
      </w:r>
      <w:r w:rsidR="003974C8">
        <w:t>essionals to make sure you have</w:t>
      </w:r>
      <w:r w:rsidR="00510D56">
        <w:t xml:space="preserve"> a tailored </w:t>
      </w:r>
      <w:r w:rsidR="00706F13">
        <w:t>pl</w:t>
      </w:r>
      <w:bookmarkStart w:id="4" w:name="_GoBack"/>
      <w:bookmarkEnd w:id="4"/>
      <w:r w:rsidR="00706F13">
        <w:t xml:space="preserve">an </w:t>
      </w:r>
      <w:r w:rsidR="00510D56">
        <w:t>for you</w:t>
      </w:r>
      <w:r w:rsidR="00706F13">
        <w:t xml:space="preserve"> and your family. Best wishes for success on this exciting move!</w:t>
      </w:r>
    </w:p>
    <w:p w:rsidR="002164BD" w:rsidRDefault="002164BD" w:rsidP="002164BD"/>
    <w:p w:rsidR="00E61108" w:rsidRDefault="00E61108" w:rsidP="00E61108"/>
    <w:sectPr w:rsidR="00E611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61B" w:rsidRDefault="004E161B" w:rsidP="00510D56">
      <w:pPr>
        <w:spacing w:after="0" w:line="240" w:lineRule="auto"/>
      </w:pPr>
      <w:r>
        <w:separator/>
      </w:r>
    </w:p>
  </w:endnote>
  <w:endnote w:type="continuationSeparator" w:id="0">
    <w:p w:rsidR="004E161B" w:rsidRDefault="004E161B" w:rsidP="00510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61B" w:rsidRDefault="004E161B" w:rsidP="00510D56">
      <w:pPr>
        <w:spacing w:after="0" w:line="240" w:lineRule="auto"/>
      </w:pPr>
      <w:r>
        <w:separator/>
      </w:r>
    </w:p>
  </w:footnote>
  <w:footnote w:type="continuationSeparator" w:id="0">
    <w:p w:rsidR="004E161B" w:rsidRDefault="004E161B" w:rsidP="00510D56">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at">
    <w15:presenceInfo w15:providerId="None" w15:userId="Leat"/>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95E"/>
    <w:rsid w:val="00047B38"/>
    <w:rsid w:val="0007595E"/>
    <w:rsid w:val="000820BC"/>
    <w:rsid w:val="00176BC7"/>
    <w:rsid w:val="00196EA1"/>
    <w:rsid w:val="002164BD"/>
    <w:rsid w:val="00277B9C"/>
    <w:rsid w:val="002C7CB6"/>
    <w:rsid w:val="00325F8C"/>
    <w:rsid w:val="00342284"/>
    <w:rsid w:val="00344B57"/>
    <w:rsid w:val="00374410"/>
    <w:rsid w:val="003974C8"/>
    <w:rsid w:val="004D4155"/>
    <w:rsid w:val="004E161B"/>
    <w:rsid w:val="00510D56"/>
    <w:rsid w:val="005C0F61"/>
    <w:rsid w:val="00620D8F"/>
    <w:rsid w:val="0063110A"/>
    <w:rsid w:val="006D255E"/>
    <w:rsid w:val="006D4465"/>
    <w:rsid w:val="006F2F5A"/>
    <w:rsid w:val="00706F13"/>
    <w:rsid w:val="0075695E"/>
    <w:rsid w:val="00767601"/>
    <w:rsid w:val="007A42B2"/>
    <w:rsid w:val="008425AC"/>
    <w:rsid w:val="0086505A"/>
    <w:rsid w:val="0088789B"/>
    <w:rsid w:val="008D5D44"/>
    <w:rsid w:val="009D57AE"/>
    <w:rsid w:val="00A539AD"/>
    <w:rsid w:val="00B27044"/>
    <w:rsid w:val="00BB5F5E"/>
    <w:rsid w:val="00C25FA9"/>
    <w:rsid w:val="00C6195D"/>
    <w:rsid w:val="00C64C78"/>
    <w:rsid w:val="00D235B7"/>
    <w:rsid w:val="00DA0C63"/>
    <w:rsid w:val="00E61108"/>
    <w:rsid w:val="00EE35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16BBB"/>
  <w15:chartTrackingRefBased/>
  <w15:docId w15:val="{B3A2C828-03B9-4F06-A1DF-4542785C8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9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0D56"/>
    <w:pPr>
      <w:tabs>
        <w:tab w:val="center" w:pos="4320"/>
        <w:tab w:val="right" w:pos="8640"/>
      </w:tabs>
      <w:spacing w:after="0" w:line="240" w:lineRule="auto"/>
    </w:pPr>
  </w:style>
  <w:style w:type="character" w:customStyle="1" w:styleId="HeaderChar">
    <w:name w:val="Header Char"/>
    <w:basedOn w:val="DefaultParagraphFont"/>
    <w:link w:val="Header"/>
    <w:uiPriority w:val="99"/>
    <w:rsid w:val="00510D56"/>
  </w:style>
  <w:style w:type="paragraph" w:styleId="Footer">
    <w:name w:val="footer"/>
    <w:basedOn w:val="Normal"/>
    <w:link w:val="FooterChar"/>
    <w:uiPriority w:val="99"/>
    <w:unhideWhenUsed/>
    <w:rsid w:val="00510D56"/>
    <w:pPr>
      <w:tabs>
        <w:tab w:val="center" w:pos="4320"/>
        <w:tab w:val="right" w:pos="8640"/>
      </w:tabs>
      <w:spacing w:after="0" w:line="240" w:lineRule="auto"/>
    </w:pPr>
  </w:style>
  <w:style w:type="character" w:customStyle="1" w:styleId="FooterChar">
    <w:name w:val="Footer Char"/>
    <w:basedOn w:val="DefaultParagraphFont"/>
    <w:link w:val="Footer"/>
    <w:uiPriority w:val="99"/>
    <w:rsid w:val="00510D56"/>
  </w:style>
  <w:style w:type="paragraph" w:styleId="BalloonText">
    <w:name w:val="Balloon Text"/>
    <w:basedOn w:val="Normal"/>
    <w:link w:val="BalloonTextChar"/>
    <w:uiPriority w:val="99"/>
    <w:semiHidden/>
    <w:unhideWhenUsed/>
    <w:rsid w:val="00510D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D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486AD-B2B9-4559-AE75-0A2E0DBDE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Leat</cp:lastModifiedBy>
  <cp:revision>3</cp:revision>
  <dcterms:created xsi:type="dcterms:W3CDTF">2020-08-05T08:16:00Z</dcterms:created>
  <dcterms:modified xsi:type="dcterms:W3CDTF">2020-08-05T08:59:00Z</dcterms:modified>
</cp:coreProperties>
</file>