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EF656" w14:textId="66CB7FB7" w:rsidR="00281265" w:rsidRPr="00FA7689" w:rsidRDefault="00177AE7" w:rsidP="00F62930">
      <w:pPr>
        <w:pStyle w:val="Default"/>
        <w:spacing w:line="600" w:lineRule="auto"/>
        <w:ind w:right="618"/>
        <w:jc w:val="center"/>
        <w:rPr>
          <w:rFonts w:asciiTheme="majorBidi" w:hAnsiTheme="majorBidi"/>
          <w:b/>
          <w:sz w:val="24"/>
          <w:szCs w:val="24"/>
          <w:lang w:val="en-GB"/>
        </w:rPr>
      </w:pPr>
      <w:bookmarkStart w:id="0" w:name="_GoBack"/>
      <w:bookmarkEnd w:id="0"/>
      <w:r w:rsidRPr="00FA7689">
        <w:rPr>
          <w:rFonts w:asciiTheme="majorBidi" w:hAnsiTheme="majorBidi"/>
          <w:b/>
          <w:sz w:val="24"/>
          <w:lang w:val="en-GB"/>
          <w:rPrChange w:id="1" w:author="Nurit Buchweitz" w:date="2020-01-12T15:06:00Z">
            <w:rPr>
              <w:rFonts w:asciiTheme="majorBidi" w:hAnsiTheme="majorBidi"/>
              <w:b/>
              <w:lang w:val="en-GB"/>
            </w:rPr>
          </w:rPrChange>
        </w:rPr>
        <w:t xml:space="preserve">Japan </w:t>
      </w:r>
      <w:r w:rsidRPr="00FA7689">
        <w:rPr>
          <w:rFonts w:asciiTheme="majorBidi" w:hAnsiTheme="majorBidi" w:cstheme="majorBidi"/>
          <w:b/>
          <w:bCs/>
          <w:sz w:val="24"/>
          <w:szCs w:val="24"/>
          <w:lang w:val="en-GB"/>
        </w:rPr>
        <w:t>Through Western Eyes</w:t>
      </w:r>
      <w:ins w:id="2" w:author="Nurit Buchweitz" w:date="2020-01-12T15:06:00Z">
        <w:r w:rsidR="00CF0DE7" w:rsidRPr="00FA7689">
          <w:rPr>
            <w:rFonts w:asciiTheme="majorBidi" w:hAnsiTheme="majorBidi"/>
            <w:b/>
            <w:sz w:val="24"/>
            <w:szCs w:val="24"/>
            <w:lang w:val="en-GB"/>
          </w:rPr>
          <w:t xml:space="preserve"> in </w:t>
        </w:r>
        <w:proofErr w:type="spellStart"/>
        <w:r w:rsidR="00CF0DE7" w:rsidRPr="00FA7689">
          <w:rPr>
            <w:rFonts w:asciiTheme="majorBidi" w:hAnsiTheme="majorBidi" w:cstheme="majorBidi"/>
            <w:i/>
            <w:iCs/>
            <w:sz w:val="24"/>
            <w:szCs w:val="24"/>
            <w:lang w:val="en-GB"/>
          </w:rPr>
          <w:t>Stupeur</w:t>
        </w:r>
        <w:proofErr w:type="spellEnd"/>
        <w:r w:rsidR="00CF0DE7" w:rsidRPr="00FA7689">
          <w:rPr>
            <w:rFonts w:asciiTheme="majorBidi" w:hAnsiTheme="majorBidi" w:cstheme="majorBidi"/>
            <w:i/>
            <w:iCs/>
            <w:sz w:val="24"/>
            <w:szCs w:val="24"/>
            <w:lang w:val="en-GB"/>
          </w:rPr>
          <w:t xml:space="preserve"> et Tremblements</w:t>
        </w:r>
        <w:r w:rsidR="00CF0DE7" w:rsidRPr="00FA7689">
          <w:rPr>
            <w:rFonts w:asciiTheme="majorBidi" w:hAnsiTheme="majorBidi"/>
            <w:b/>
            <w:sz w:val="24"/>
            <w:szCs w:val="24"/>
            <w:lang w:val="en-GB"/>
          </w:rPr>
          <w:t xml:space="preserve"> by Amélie </w:t>
        </w:r>
        <w:proofErr w:type="spellStart"/>
        <w:r w:rsidR="00CF0DE7" w:rsidRPr="00FA7689">
          <w:rPr>
            <w:rFonts w:asciiTheme="majorBidi" w:hAnsiTheme="majorBidi"/>
            <w:b/>
            <w:sz w:val="24"/>
            <w:szCs w:val="24"/>
            <w:lang w:val="en-GB"/>
          </w:rPr>
          <w:t>Nothomb</w:t>
        </w:r>
      </w:ins>
      <w:proofErr w:type="spellEnd"/>
      <w:r w:rsidRPr="00FA7689">
        <w:rPr>
          <w:rFonts w:asciiTheme="majorBidi" w:hAnsiTheme="majorBidi" w:cstheme="majorBidi"/>
          <w:b/>
          <w:bCs/>
          <w:sz w:val="24"/>
          <w:szCs w:val="24"/>
          <w:lang w:val="en-GB"/>
        </w:rPr>
        <w:t xml:space="preserve">: </w:t>
      </w:r>
      <w:r w:rsidR="00281265" w:rsidRPr="00FA7689">
        <w:rPr>
          <w:rFonts w:asciiTheme="majorBidi" w:hAnsiTheme="majorBidi"/>
          <w:b/>
          <w:sz w:val="24"/>
          <w:szCs w:val="24"/>
          <w:lang w:val="en-GB"/>
        </w:rPr>
        <w:t xml:space="preserve">Interpretation </w:t>
      </w:r>
      <w:r w:rsidR="00D72047" w:rsidRPr="00FA7689">
        <w:rPr>
          <w:rFonts w:asciiTheme="majorBidi" w:hAnsiTheme="majorBidi" w:cstheme="majorBidi"/>
          <w:b/>
          <w:bCs/>
          <w:sz w:val="24"/>
          <w:szCs w:val="24"/>
          <w:lang w:val="en-GB"/>
        </w:rPr>
        <w:t>Prevailing Over</w:t>
      </w:r>
      <w:r w:rsidR="00281265" w:rsidRPr="00FA7689">
        <w:rPr>
          <w:rFonts w:asciiTheme="majorBidi" w:hAnsiTheme="majorBidi"/>
          <w:b/>
          <w:sz w:val="24"/>
          <w:szCs w:val="24"/>
          <w:lang w:val="en-GB"/>
        </w:rPr>
        <w:t xml:space="preserve"> Translation </w:t>
      </w:r>
      <w:del w:id="3" w:author="Nurit Buchweitz" w:date="2020-01-12T15:06:00Z">
        <w:r w:rsidR="00281265" w:rsidRPr="004C1D5B">
          <w:rPr>
            <w:rFonts w:asciiTheme="majorBidi" w:hAnsiTheme="majorBidi"/>
            <w:b/>
            <w:sz w:val="24"/>
            <w:lang w:val="en-GB"/>
          </w:rPr>
          <w:delText xml:space="preserve">in </w:delText>
        </w:r>
        <w:r w:rsidR="00281265" w:rsidRPr="004C1D5B">
          <w:rPr>
            <w:rFonts w:asciiTheme="majorBidi" w:hAnsiTheme="majorBidi"/>
            <w:b/>
            <w:i/>
            <w:sz w:val="24"/>
            <w:lang w:val="en-GB"/>
          </w:rPr>
          <w:delText>Fear and Trembling</w:delText>
        </w:r>
        <w:r w:rsidR="008373F6" w:rsidRPr="004C1D5B">
          <w:rPr>
            <w:rFonts w:asciiTheme="majorBidi" w:hAnsiTheme="majorBidi"/>
            <w:b/>
            <w:sz w:val="24"/>
            <w:lang w:val="en-GB"/>
          </w:rPr>
          <w:delText xml:space="preserve"> </w:delText>
        </w:r>
        <w:r w:rsidR="00281265" w:rsidRPr="004C1D5B">
          <w:rPr>
            <w:rFonts w:asciiTheme="majorBidi" w:hAnsiTheme="majorBidi"/>
            <w:b/>
            <w:sz w:val="24"/>
            <w:lang w:val="en-GB"/>
          </w:rPr>
          <w:delText>by Amélie Nothomb</w:delText>
        </w:r>
      </w:del>
    </w:p>
    <w:p w14:paraId="3582BD34" w14:textId="77777777" w:rsidR="00177AE7" w:rsidRPr="00833585" w:rsidRDefault="00177AE7" w:rsidP="00833585">
      <w:pPr>
        <w:pStyle w:val="Default"/>
        <w:spacing w:line="600" w:lineRule="auto"/>
        <w:ind w:right="618" w:firstLine="720"/>
        <w:rPr>
          <w:rFonts w:asciiTheme="majorBidi" w:hAnsiTheme="majorBidi"/>
          <w:sz w:val="24"/>
          <w:lang w:val="en-GB"/>
        </w:rPr>
      </w:pPr>
    </w:p>
    <w:p w14:paraId="37C229E2" w14:textId="27EF79BB" w:rsidR="003B6DAF" w:rsidRPr="00FA7689" w:rsidRDefault="00281265" w:rsidP="00862F19">
      <w:pPr>
        <w:pStyle w:val="Default"/>
        <w:spacing w:line="600" w:lineRule="auto"/>
        <w:ind w:right="618" w:firstLine="720"/>
        <w:jc w:val="both"/>
        <w:rPr>
          <w:rFonts w:asciiTheme="majorBidi" w:hAnsiTheme="majorBidi" w:cstheme="majorBidi"/>
          <w:sz w:val="24"/>
          <w:szCs w:val="24"/>
          <w:lang w:val="en-GB"/>
        </w:rPr>
        <w:pPrChange w:id="4" w:author="Nurit Buchweitz" w:date="2020-01-12T15:06:00Z">
          <w:pPr>
            <w:pStyle w:val="Default"/>
            <w:spacing w:line="600" w:lineRule="auto"/>
            <w:ind w:right="618" w:firstLine="720"/>
          </w:pPr>
        </w:pPrChange>
      </w:pPr>
      <w:r w:rsidRPr="00FA7689">
        <w:rPr>
          <w:rFonts w:asciiTheme="majorBidi" w:hAnsiTheme="majorBidi" w:cstheme="majorBidi"/>
          <w:sz w:val="24"/>
          <w:szCs w:val="24"/>
          <w:lang w:val="en-GB"/>
        </w:rPr>
        <w:t xml:space="preserve">Amélie </w:t>
      </w:r>
      <w:proofErr w:type="spellStart"/>
      <w:r w:rsidRPr="00FA7689">
        <w:rPr>
          <w:rFonts w:asciiTheme="majorBidi" w:hAnsiTheme="majorBidi" w:cstheme="majorBidi"/>
          <w:sz w:val="24"/>
          <w:szCs w:val="24"/>
          <w:lang w:val="en-GB"/>
        </w:rPr>
        <w:t>Nothomb’s</w:t>
      </w:r>
      <w:proofErr w:type="spellEnd"/>
      <w:r w:rsidRPr="00FA7689">
        <w:rPr>
          <w:rFonts w:asciiTheme="majorBidi" w:hAnsiTheme="majorBidi" w:cstheme="majorBidi"/>
          <w:sz w:val="24"/>
          <w:szCs w:val="24"/>
          <w:lang w:val="en-GB"/>
        </w:rPr>
        <w:t xml:space="preserve"> 1999 novel </w:t>
      </w:r>
      <w:del w:id="5" w:author="Nurit Buchweitz" w:date="2020-01-12T15:06:00Z">
        <w:r w:rsidRPr="004B460A">
          <w:rPr>
            <w:rFonts w:asciiTheme="majorBidi" w:hAnsiTheme="majorBidi" w:cstheme="majorBidi"/>
            <w:i/>
            <w:iCs/>
            <w:sz w:val="24"/>
            <w:szCs w:val="24"/>
            <w:lang w:val="en-GB"/>
          </w:rPr>
          <w:delText>Fear and Trembling</w:delText>
        </w:r>
        <w:r w:rsidRPr="004B460A">
          <w:rPr>
            <w:rFonts w:asciiTheme="majorBidi" w:hAnsiTheme="majorBidi" w:cstheme="majorBidi"/>
            <w:sz w:val="24"/>
            <w:szCs w:val="24"/>
            <w:lang w:val="en-GB"/>
          </w:rPr>
          <w:delText xml:space="preserve"> (</w:delText>
        </w:r>
      </w:del>
      <w:proofErr w:type="spellStart"/>
      <w:r w:rsidR="00845507" w:rsidRPr="00FA7689">
        <w:rPr>
          <w:rFonts w:asciiTheme="majorBidi" w:hAnsiTheme="majorBidi" w:cstheme="majorBidi"/>
          <w:i/>
          <w:iCs/>
          <w:sz w:val="24"/>
          <w:szCs w:val="24"/>
          <w:lang w:val="en-GB"/>
        </w:rPr>
        <w:t>Stupeur</w:t>
      </w:r>
      <w:proofErr w:type="spellEnd"/>
      <w:r w:rsidR="00845507" w:rsidRPr="00FA7689">
        <w:rPr>
          <w:rFonts w:asciiTheme="majorBidi" w:hAnsiTheme="majorBidi" w:cstheme="majorBidi"/>
          <w:i/>
          <w:iCs/>
          <w:sz w:val="24"/>
          <w:szCs w:val="24"/>
          <w:lang w:val="en-GB"/>
        </w:rPr>
        <w:t xml:space="preserve"> et Tremblements</w:t>
      </w:r>
      <w:ins w:id="6" w:author="Nurit Buchweitz" w:date="2020-01-12T15:06:00Z">
        <w:r w:rsidR="00845507" w:rsidRPr="00FA7689">
          <w:rPr>
            <w:rFonts w:asciiTheme="majorBidi" w:hAnsiTheme="majorBidi" w:cstheme="majorBidi"/>
            <w:i/>
            <w:iCs/>
            <w:sz w:val="24"/>
            <w:szCs w:val="24"/>
            <w:lang w:val="en-GB"/>
          </w:rPr>
          <w:t xml:space="preserve"> </w:t>
        </w:r>
        <w:r w:rsidRPr="00FA7689">
          <w:rPr>
            <w:rFonts w:asciiTheme="majorBidi" w:hAnsiTheme="majorBidi" w:cstheme="majorBidi"/>
            <w:sz w:val="24"/>
            <w:szCs w:val="24"/>
            <w:lang w:val="en-GB"/>
          </w:rPr>
          <w:t>(</w:t>
        </w:r>
        <w:r w:rsidR="00845507" w:rsidRPr="00FA7689">
          <w:rPr>
            <w:rFonts w:asciiTheme="majorBidi" w:hAnsiTheme="majorBidi" w:cstheme="majorBidi"/>
            <w:i/>
            <w:iCs/>
            <w:sz w:val="24"/>
            <w:szCs w:val="24"/>
            <w:lang w:val="en-GB"/>
          </w:rPr>
          <w:t>Fear and Trembling</w:t>
        </w:r>
      </w:ins>
      <w:r w:rsidRPr="00FA7689">
        <w:rPr>
          <w:rFonts w:asciiTheme="majorBidi" w:hAnsiTheme="majorBidi" w:cstheme="majorBidi"/>
          <w:sz w:val="24"/>
          <w:szCs w:val="24"/>
          <w:lang w:val="en-GB"/>
        </w:rPr>
        <w:t>)</w:t>
      </w:r>
      <w:r w:rsidR="003B6DAF" w:rsidRPr="00FA7689">
        <w:rPr>
          <w:rStyle w:val="EndnoteReference"/>
          <w:rFonts w:asciiTheme="majorBidi" w:hAnsiTheme="majorBidi" w:cstheme="majorBidi"/>
          <w:sz w:val="24"/>
          <w:szCs w:val="24"/>
          <w:lang w:val="en-GB"/>
        </w:rPr>
        <w:endnoteReference w:id="2"/>
      </w:r>
      <w:r w:rsidR="003B6DAF" w:rsidRPr="00FA7689">
        <w:rPr>
          <w:rFonts w:asciiTheme="majorBidi" w:hAnsiTheme="majorBidi" w:cstheme="majorBidi"/>
          <w:sz w:val="24"/>
          <w:szCs w:val="24"/>
          <w:lang w:val="en-GB"/>
        </w:rPr>
        <w:t xml:space="preserve"> depicts</w:t>
      </w:r>
      <w:r w:rsidR="003B6DAF" w:rsidRPr="00FA7689">
        <w:rPr>
          <w:rFonts w:asciiTheme="majorBidi" w:hAnsiTheme="majorBidi"/>
          <w:sz w:val="24"/>
          <w:lang w:val="en-GB"/>
          <w:rPrChange w:id="8" w:author="Nurit Buchweitz" w:date="2020-01-12T15:06:00Z">
            <w:rPr>
              <w:rFonts w:asciiTheme="majorBidi" w:hAnsiTheme="majorBidi"/>
              <w:lang w:val="en-GB"/>
            </w:rPr>
          </w:rPrChange>
        </w:rPr>
        <w:t xml:space="preserve"> the misadventures, misunderstandings, and misgivings experienced by a Belgian professional in a large, modern Japanese workplace. This book is </w:t>
      </w:r>
      <w:r w:rsidR="003B6DAF" w:rsidRPr="00FA7689">
        <w:rPr>
          <w:rFonts w:asciiTheme="majorBidi" w:hAnsiTheme="majorBidi" w:cstheme="majorBidi"/>
          <w:sz w:val="24"/>
          <w:szCs w:val="24"/>
          <w:lang w:val="en-GB"/>
        </w:rPr>
        <w:t>most often</w:t>
      </w:r>
      <w:r w:rsidR="003B6DAF" w:rsidRPr="00FA7689">
        <w:rPr>
          <w:rFonts w:asciiTheme="majorBidi" w:hAnsiTheme="majorBidi"/>
          <w:sz w:val="24"/>
          <w:lang w:val="en-GB"/>
          <w:rPrChange w:id="9" w:author="Nurit Buchweitz" w:date="2020-01-12T15:06:00Z">
            <w:rPr>
              <w:rFonts w:asciiTheme="majorBidi" w:hAnsiTheme="majorBidi"/>
              <w:lang w:val="en-GB"/>
            </w:rPr>
          </w:rPrChange>
        </w:rPr>
        <w:t xml:space="preserve"> read as a satirical critique of Japanese society</w:t>
      </w:r>
      <w:r w:rsidR="00467104" w:rsidRPr="00FA7689">
        <w:rPr>
          <w:rStyle w:val="EndnoteReference"/>
          <w:rFonts w:asciiTheme="majorBidi" w:hAnsiTheme="majorBidi" w:cstheme="majorBidi"/>
          <w:sz w:val="24"/>
          <w:szCs w:val="24"/>
          <w:lang w:val="en-GB"/>
        </w:rPr>
        <w:endnoteReference w:id="3"/>
      </w:r>
      <w:r w:rsidR="00467104" w:rsidRPr="00FA7689">
        <w:rPr>
          <w:rFonts w:asciiTheme="majorBidi" w:hAnsiTheme="majorBidi" w:cstheme="majorBidi"/>
          <w:sz w:val="24"/>
          <w:szCs w:val="24"/>
          <w:lang w:val="en-GB"/>
        </w:rPr>
        <w:t xml:space="preserve"> </w:t>
      </w:r>
      <w:r w:rsidR="003B6DAF" w:rsidRPr="00FA7689">
        <w:rPr>
          <w:rFonts w:asciiTheme="majorBidi" w:hAnsiTheme="majorBidi" w:cstheme="majorBidi"/>
          <w:sz w:val="24"/>
          <w:szCs w:val="24"/>
          <w:lang w:val="en-GB"/>
        </w:rPr>
        <w:t>and</w:t>
      </w:r>
      <w:r w:rsidR="003B6DAF" w:rsidRPr="00FA7689">
        <w:rPr>
          <w:rFonts w:asciiTheme="majorBidi" w:hAnsiTheme="majorBidi"/>
          <w:sz w:val="24"/>
          <w:lang w:val="en-GB"/>
          <w:rPrChange w:id="21" w:author="Nurit Buchweitz" w:date="2020-01-12T15:06:00Z">
            <w:rPr>
              <w:rFonts w:asciiTheme="majorBidi" w:hAnsiTheme="majorBidi"/>
              <w:lang w:val="en-GB"/>
            </w:rPr>
          </w:rPrChange>
        </w:rPr>
        <w:t xml:space="preserve"> as a representation of a clash of cultures</w:t>
      </w:r>
      <w:r w:rsidR="004B460A" w:rsidRPr="00FA7689">
        <w:rPr>
          <w:rFonts w:asciiTheme="majorBidi" w:hAnsiTheme="majorBidi" w:cstheme="majorBidi"/>
          <w:sz w:val="24"/>
          <w:szCs w:val="24"/>
          <w:lang w:val="en-GB"/>
        </w:rPr>
        <w:t>,</w:t>
      </w:r>
      <w:r w:rsidR="003B6DAF" w:rsidRPr="00FA7689">
        <w:rPr>
          <w:rFonts w:asciiTheme="majorBidi" w:hAnsiTheme="majorBidi" w:cstheme="majorBidi"/>
          <w:sz w:val="24"/>
          <w:szCs w:val="24"/>
          <w:lang w:val="en-GB"/>
        </w:rPr>
        <w:t xml:space="preserve"> </w:t>
      </w:r>
      <w:r w:rsidR="00D72047" w:rsidRPr="00FA7689">
        <w:rPr>
          <w:rFonts w:asciiTheme="majorBidi" w:hAnsiTheme="majorBidi" w:cstheme="majorBidi"/>
          <w:sz w:val="24"/>
          <w:szCs w:val="24"/>
          <w:lang w:val="en-GB"/>
        </w:rPr>
        <w:t>suggesting</w:t>
      </w:r>
      <w:r w:rsidR="003B6DAF" w:rsidRPr="00FA7689">
        <w:rPr>
          <w:rFonts w:asciiTheme="majorBidi" w:hAnsiTheme="majorBidi"/>
          <w:sz w:val="24"/>
          <w:lang w:val="en-GB"/>
          <w:rPrChange w:id="22" w:author="Nurit Buchweitz" w:date="2020-01-12T15:06:00Z">
            <w:rPr>
              <w:rFonts w:asciiTheme="majorBidi" w:hAnsiTheme="majorBidi"/>
              <w:lang w:val="en-GB"/>
            </w:rPr>
          </w:rPrChange>
        </w:rPr>
        <w:t xml:space="preserve"> the imp</w:t>
      </w:r>
      <w:r w:rsidR="004B460A" w:rsidRPr="00FA7689">
        <w:rPr>
          <w:rFonts w:asciiTheme="majorBidi" w:hAnsiTheme="majorBidi"/>
          <w:sz w:val="24"/>
          <w:lang w:val="en-GB"/>
          <w:rPrChange w:id="23" w:author="Nurit Buchweitz" w:date="2020-01-12T15:06:00Z">
            <w:rPr>
              <w:rFonts w:asciiTheme="majorBidi" w:hAnsiTheme="majorBidi"/>
              <w:lang w:val="en-GB"/>
            </w:rPr>
          </w:rPrChange>
        </w:rPr>
        <w:t xml:space="preserve">ossibility of cultural </w:t>
      </w:r>
      <w:r w:rsidR="004B460A" w:rsidRPr="00FA7689">
        <w:rPr>
          <w:rFonts w:asciiTheme="majorBidi" w:hAnsiTheme="majorBidi" w:cstheme="majorBidi"/>
          <w:sz w:val="24"/>
          <w:szCs w:val="24"/>
          <w:lang w:val="en-GB"/>
        </w:rPr>
        <w:t>exchange</w:t>
      </w:r>
      <w:r w:rsidR="00EC0236" w:rsidRPr="00FA7689">
        <w:rPr>
          <w:rFonts w:asciiTheme="majorBidi" w:hAnsiTheme="majorBidi" w:cstheme="majorBidi"/>
          <w:sz w:val="24"/>
          <w:szCs w:val="24"/>
          <w:lang w:val="en-GB"/>
        </w:rPr>
        <w:t>.</w:t>
      </w:r>
      <w:r w:rsidR="001F4CD0" w:rsidRPr="00FA7689">
        <w:rPr>
          <w:rStyle w:val="EndnoteReference"/>
          <w:rFonts w:asciiTheme="majorBidi" w:hAnsiTheme="majorBidi" w:cstheme="majorBidi"/>
          <w:sz w:val="24"/>
          <w:szCs w:val="24"/>
          <w:lang w:val="en-GB"/>
        </w:rPr>
        <w:endnoteReference w:id="4"/>
      </w:r>
      <w:r w:rsidR="003B6DAF" w:rsidRPr="00FA7689">
        <w:rPr>
          <w:rFonts w:asciiTheme="majorBidi" w:hAnsiTheme="majorBidi"/>
          <w:sz w:val="24"/>
          <w:lang w:val="en-GB"/>
          <w:rPrChange w:id="30" w:author="Nurit Buchweitz" w:date="2020-01-12T15:06:00Z">
            <w:rPr>
              <w:rFonts w:asciiTheme="majorBidi" w:hAnsiTheme="majorBidi"/>
              <w:lang w:val="en-GB"/>
            </w:rPr>
          </w:rPrChange>
        </w:rPr>
        <w:t xml:space="preserve"> Within the satirical framework, the novel has also been read as a story of power games and the subversion of power relations</w:t>
      </w:r>
      <w:r w:rsidR="003B6DAF" w:rsidRPr="00FA7689">
        <w:rPr>
          <w:rFonts w:asciiTheme="majorBidi" w:hAnsiTheme="majorBidi" w:cstheme="majorBidi"/>
          <w:sz w:val="24"/>
          <w:szCs w:val="24"/>
          <w:lang w:val="en-GB"/>
        </w:rPr>
        <w:t>,</w:t>
      </w:r>
      <w:r w:rsidR="003B6DAF" w:rsidRPr="00FA7689">
        <w:rPr>
          <w:rStyle w:val="EndnoteReference"/>
          <w:rFonts w:asciiTheme="majorBidi" w:hAnsiTheme="majorBidi" w:cstheme="majorBidi"/>
          <w:sz w:val="24"/>
          <w:szCs w:val="24"/>
          <w:lang w:val="en-GB"/>
        </w:rPr>
        <w:endnoteReference w:id="5"/>
      </w:r>
      <w:r w:rsidR="003B6DAF" w:rsidRPr="00FA7689">
        <w:rPr>
          <w:rFonts w:asciiTheme="majorBidi" w:hAnsiTheme="majorBidi"/>
          <w:sz w:val="24"/>
          <w:lang w:val="en-GB"/>
          <w:rPrChange w:id="31" w:author="Nurit Buchweitz" w:date="2020-01-12T15:06:00Z">
            <w:rPr>
              <w:rFonts w:asciiTheme="majorBidi" w:hAnsiTheme="majorBidi"/>
              <w:lang w:val="en-GB"/>
            </w:rPr>
          </w:rPrChange>
        </w:rPr>
        <w:t xml:space="preserve"> addressing specifically life and identity in </w:t>
      </w:r>
      <w:r w:rsidR="004B460A" w:rsidRPr="00FA7689">
        <w:rPr>
          <w:rFonts w:asciiTheme="majorBidi" w:hAnsiTheme="majorBidi" w:cstheme="majorBidi"/>
          <w:sz w:val="24"/>
          <w:szCs w:val="24"/>
          <w:lang w:val="en-GB"/>
        </w:rPr>
        <w:t>Japan’s</w:t>
      </w:r>
      <w:r w:rsidR="00EC0236" w:rsidRPr="00FA7689">
        <w:rPr>
          <w:rFonts w:asciiTheme="majorBidi" w:hAnsiTheme="majorBidi" w:cstheme="majorBidi"/>
          <w:sz w:val="24"/>
          <w:szCs w:val="24"/>
          <w:lang w:val="en-GB"/>
        </w:rPr>
        <w:t xml:space="preserve"> </w:t>
      </w:r>
      <w:r w:rsidR="003B6DAF" w:rsidRPr="00FA7689">
        <w:rPr>
          <w:rFonts w:asciiTheme="majorBidi" w:hAnsiTheme="majorBidi"/>
          <w:sz w:val="24"/>
          <w:lang w:val="en-GB"/>
          <w:rPrChange w:id="32" w:author="Nurit Buchweitz" w:date="2020-01-12T15:06:00Z">
            <w:rPr>
              <w:rFonts w:asciiTheme="majorBidi" w:hAnsiTheme="majorBidi"/>
              <w:lang w:val="en-GB"/>
            </w:rPr>
          </w:rPrChange>
        </w:rPr>
        <w:t>corporate world</w:t>
      </w:r>
      <w:r w:rsidR="003B6DAF" w:rsidRPr="00FA7689">
        <w:rPr>
          <w:rFonts w:asciiTheme="majorBidi" w:hAnsiTheme="majorBidi" w:cstheme="majorBidi"/>
          <w:sz w:val="24"/>
          <w:szCs w:val="24"/>
          <w:lang w:val="en-GB"/>
        </w:rPr>
        <w:t>.</w:t>
      </w:r>
      <w:r w:rsidR="003B6DAF" w:rsidRPr="00FA7689">
        <w:rPr>
          <w:rStyle w:val="EndnoteReference"/>
          <w:rFonts w:asciiTheme="majorBidi" w:hAnsiTheme="majorBidi" w:cstheme="majorBidi"/>
          <w:sz w:val="24"/>
          <w:szCs w:val="24"/>
          <w:lang w:val="en-GB"/>
        </w:rPr>
        <w:endnoteReference w:id="6"/>
      </w:r>
      <w:r w:rsidR="003B6DAF" w:rsidRPr="00FA7689">
        <w:rPr>
          <w:rFonts w:asciiTheme="majorBidi" w:hAnsiTheme="majorBidi" w:cstheme="majorBidi"/>
          <w:sz w:val="24"/>
          <w:szCs w:val="24"/>
          <w:lang w:val="en-GB"/>
        </w:rPr>
        <w:t xml:space="preserve"> </w:t>
      </w:r>
    </w:p>
    <w:p w14:paraId="79A5D3A9" w14:textId="291DC424" w:rsidR="003B6DAF" w:rsidRPr="00FA7689" w:rsidRDefault="003B6DAF" w:rsidP="00862F19">
      <w:pPr>
        <w:pStyle w:val="Default"/>
        <w:spacing w:line="600" w:lineRule="auto"/>
        <w:ind w:right="618" w:firstLine="720"/>
        <w:jc w:val="both"/>
        <w:rPr>
          <w:rFonts w:asciiTheme="majorBidi" w:hAnsiTheme="majorBidi" w:cstheme="majorBidi"/>
          <w:sz w:val="24"/>
          <w:szCs w:val="24"/>
          <w:lang w:val="en-GB"/>
        </w:rPr>
        <w:pPrChange w:id="33" w:author="Nurit Buchweitz" w:date="2020-01-12T15:06:00Z">
          <w:pPr>
            <w:pStyle w:val="Default"/>
            <w:spacing w:line="600" w:lineRule="auto"/>
            <w:ind w:right="618" w:firstLine="720"/>
          </w:pPr>
        </w:pPrChange>
      </w:pPr>
      <w:r w:rsidRPr="00FA7689">
        <w:rPr>
          <w:rFonts w:asciiTheme="majorBidi" w:hAnsiTheme="majorBidi"/>
          <w:sz w:val="24"/>
          <w:lang w:val="en-GB"/>
          <w:rPrChange w:id="34" w:author="Nurit Buchweitz" w:date="2020-01-12T15:06:00Z">
            <w:rPr>
              <w:rFonts w:asciiTheme="majorBidi" w:hAnsiTheme="majorBidi"/>
              <w:lang w:val="en-GB"/>
            </w:rPr>
          </w:rPrChange>
        </w:rPr>
        <w:t>After finishing her studies in Europe, the protagonist-narrator Am</w:t>
      </w:r>
      <w:r w:rsidR="00AC1D37" w:rsidRPr="00FA7689">
        <w:rPr>
          <w:rFonts w:asciiTheme="majorBidi" w:hAnsiTheme="majorBidi" w:cstheme="majorBidi"/>
          <w:sz w:val="24"/>
          <w:szCs w:val="24"/>
          <w:lang w:val="en-GB"/>
        </w:rPr>
        <w:t>é</w:t>
      </w:r>
      <w:r w:rsidRPr="00FA7689">
        <w:rPr>
          <w:rFonts w:asciiTheme="majorBidi" w:hAnsiTheme="majorBidi"/>
          <w:sz w:val="24"/>
          <w:lang w:val="en-GB"/>
          <w:rPrChange w:id="35" w:author="Nurit Buchweitz" w:date="2020-01-12T15:06:00Z">
            <w:rPr>
              <w:rFonts w:asciiTheme="majorBidi" w:hAnsiTheme="majorBidi"/>
              <w:lang w:val="en-GB"/>
            </w:rPr>
          </w:rPrChange>
        </w:rPr>
        <w:t xml:space="preserve">lie returns to </w:t>
      </w:r>
      <w:r w:rsidR="00AC1D37" w:rsidRPr="00FA7689">
        <w:rPr>
          <w:rFonts w:asciiTheme="majorBidi" w:hAnsiTheme="majorBidi" w:cstheme="majorBidi"/>
          <w:sz w:val="24"/>
          <w:szCs w:val="24"/>
          <w:lang w:val="en-GB"/>
        </w:rPr>
        <w:t xml:space="preserve">Japan, </w:t>
      </w:r>
      <w:r w:rsidRPr="00FA7689">
        <w:rPr>
          <w:rFonts w:asciiTheme="majorBidi" w:hAnsiTheme="majorBidi"/>
          <w:sz w:val="24"/>
          <w:lang w:val="en-GB"/>
          <w:rPrChange w:id="36" w:author="Nurit Buchweitz" w:date="2020-01-12T15:06:00Z">
            <w:rPr>
              <w:rFonts w:asciiTheme="majorBidi" w:hAnsiTheme="majorBidi"/>
              <w:lang w:val="en-GB"/>
            </w:rPr>
          </w:rPrChange>
        </w:rPr>
        <w:t>her country of birth</w:t>
      </w:r>
      <w:r w:rsidR="00AC1D37" w:rsidRPr="00FA7689">
        <w:rPr>
          <w:rFonts w:asciiTheme="majorBidi" w:hAnsiTheme="majorBidi"/>
          <w:sz w:val="24"/>
          <w:lang w:val="en-GB"/>
          <w:rPrChange w:id="37" w:author="Nurit Buchweitz" w:date="2020-01-12T15:06:00Z">
            <w:rPr>
              <w:rFonts w:asciiTheme="majorBidi" w:hAnsiTheme="majorBidi"/>
              <w:lang w:val="en-GB"/>
            </w:rPr>
          </w:rPrChange>
        </w:rPr>
        <w:t xml:space="preserve"> </w:t>
      </w:r>
      <w:r w:rsidR="00AC1D37" w:rsidRPr="00FA7689">
        <w:rPr>
          <w:rFonts w:asciiTheme="majorBidi" w:hAnsiTheme="majorBidi" w:cstheme="majorBidi"/>
          <w:sz w:val="24"/>
          <w:szCs w:val="24"/>
          <w:lang w:val="en-GB"/>
        </w:rPr>
        <w:t>as it happens,</w:t>
      </w:r>
      <w:r w:rsidRPr="00FA7689">
        <w:rPr>
          <w:rFonts w:asciiTheme="majorBidi" w:hAnsiTheme="majorBidi" w:cstheme="majorBidi"/>
          <w:sz w:val="24"/>
          <w:szCs w:val="24"/>
          <w:lang w:val="en-GB"/>
        </w:rPr>
        <w:t xml:space="preserve"> </w:t>
      </w:r>
      <w:r w:rsidRPr="00FA7689">
        <w:rPr>
          <w:rFonts w:asciiTheme="majorBidi" w:hAnsiTheme="majorBidi"/>
          <w:sz w:val="24"/>
          <w:lang w:val="en-GB"/>
          <w:rPrChange w:id="38" w:author="Nurit Buchweitz" w:date="2020-01-12T15:06:00Z">
            <w:rPr>
              <w:rFonts w:asciiTheme="majorBidi" w:hAnsiTheme="majorBidi"/>
              <w:lang w:val="en-GB"/>
            </w:rPr>
          </w:rPrChange>
        </w:rPr>
        <w:t xml:space="preserve">to work as a translator. Owing to her perfect knowledge of Japanese, acquired </w:t>
      </w:r>
      <w:r w:rsidR="00EB45DC" w:rsidRPr="00FA7689">
        <w:rPr>
          <w:rFonts w:asciiTheme="majorBidi" w:hAnsiTheme="majorBidi" w:cstheme="majorBidi"/>
          <w:sz w:val="24"/>
          <w:szCs w:val="24"/>
          <w:lang w:val="en-GB"/>
        </w:rPr>
        <w:t>before</w:t>
      </w:r>
      <w:r w:rsidR="00EB45DC" w:rsidRPr="00FA7689">
        <w:rPr>
          <w:rFonts w:asciiTheme="majorBidi" w:hAnsiTheme="majorBidi"/>
          <w:sz w:val="24"/>
          <w:lang w:val="en-GB"/>
          <w:rPrChange w:id="39" w:author="Nurit Buchweitz" w:date="2020-01-12T15:06:00Z">
            <w:rPr>
              <w:rFonts w:asciiTheme="majorBidi" w:hAnsiTheme="majorBidi"/>
              <w:lang w:val="en-GB"/>
            </w:rPr>
          </w:rPrChange>
        </w:rPr>
        <w:t xml:space="preserve"> she </w:t>
      </w:r>
      <w:r w:rsidR="00EB45DC" w:rsidRPr="00FA7689">
        <w:rPr>
          <w:rFonts w:asciiTheme="majorBidi" w:hAnsiTheme="majorBidi" w:cstheme="majorBidi"/>
          <w:sz w:val="24"/>
          <w:szCs w:val="24"/>
          <w:lang w:val="en-GB"/>
        </w:rPr>
        <w:t>left</w:t>
      </w:r>
      <w:r w:rsidRPr="00FA7689">
        <w:rPr>
          <w:rFonts w:asciiTheme="majorBidi" w:hAnsiTheme="majorBidi"/>
          <w:sz w:val="24"/>
          <w:lang w:val="en-GB"/>
          <w:rPrChange w:id="40" w:author="Nurit Buchweitz" w:date="2020-01-12T15:06:00Z">
            <w:rPr>
              <w:rFonts w:asciiTheme="majorBidi" w:hAnsiTheme="majorBidi"/>
              <w:lang w:val="en-GB"/>
            </w:rPr>
          </w:rPrChange>
        </w:rPr>
        <w:t xml:space="preserve"> Japan </w:t>
      </w:r>
      <w:r w:rsidR="00EB45DC" w:rsidRPr="00FA7689">
        <w:rPr>
          <w:rFonts w:asciiTheme="majorBidi" w:hAnsiTheme="majorBidi" w:cstheme="majorBidi"/>
          <w:sz w:val="24"/>
          <w:szCs w:val="24"/>
          <w:lang w:val="en-GB"/>
        </w:rPr>
        <w:t>at</w:t>
      </w:r>
      <w:r w:rsidRPr="00FA7689">
        <w:rPr>
          <w:rFonts w:asciiTheme="majorBidi" w:hAnsiTheme="majorBidi"/>
          <w:sz w:val="24"/>
          <w:lang w:val="en-GB"/>
          <w:rPrChange w:id="41" w:author="Nurit Buchweitz" w:date="2020-01-12T15:06:00Z">
            <w:rPr>
              <w:rFonts w:asciiTheme="majorBidi" w:hAnsiTheme="majorBidi"/>
              <w:lang w:val="en-GB"/>
            </w:rPr>
          </w:rPrChange>
        </w:rPr>
        <w:t xml:space="preserve"> the age of five, she </w:t>
      </w:r>
      <w:r w:rsidR="00AC1D37" w:rsidRPr="00FA7689">
        <w:rPr>
          <w:rFonts w:asciiTheme="majorBidi" w:hAnsiTheme="majorBidi" w:cstheme="majorBidi"/>
          <w:sz w:val="24"/>
          <w:szCs w:val="24"/>
          <w:lang w:val="en-GB"/>
        </w:rPr>
        <w:t xml:space="preserve">is </w:t>
      </w:r>
      <w:r w:rsidR="001A318F" w:rsidRPr="00FA7689">
        <w:rPr>
          <w:rFonts w:asciiTheme="majorBidi" w:hAnsiTheme="majorBidi" w:cstheme="majorBidi"/>
          <w:sz w:val="24"/>
          <w:szCs w:val="24"/>
          <w:lang w:val="en-GB"/>
        </w:rPr>
        <w:t>soon</w:t>
      </w:r>
      <w:r w:rsidR="00AC1D37" w:rsidRPr="00FA7689">
        <w:rPr>
          <w:rFonts w:asciiTheme="majorBidi" w:hAnsiTheme="majorBidi" w:cstheme="majorBidi"/>
          <w:sz w:val="24"/>
          <w:szCs w:val="24"/>
          <w:lang w:val="en-GB"/>
        </w:rPr>
        <w:t xml:space="preserve"> hired by</w:t>
      </w:r>
      <w:r w:rsidR="00AC1D37" w:rsidRPr="00FA7689">
        <w:rPr>
          <w:rFonts w:asciiTheme="majorBidi" w:hAnsiTheme="majorBidi"/>
          <w:sz w:val="24"/>
          <w:lang w:val="en-GB"/>
          <w:rPrChange w:id="42" w:author="Nurit Buchweitz" w:date="2020-01-12T15:06:00Z">
            <w:rPr>
              <w:rFonts w:asciiTheme="majorBidi" w:hAnsiTheme="majorBidi"/>
              <w:lang w:val="en-GB"/>
            </w:rPr>
          </w:rPrChange>
        </w:rPr>
        <w:t xml:space="preserve"> the prestigious company </w:t>
      </w:r>
      <w:proofErr w:type="spellStart"/>
      <w:r w:rsidR="00AC1D37" w:rsidRPr="00FA7689">
        <w:rPr>
          <w:rFonts w:asciiTheme="majorBidi" w:hAnsiTheme="majorBidi"/>
          <w:sz w:val="24"/>
          <w:lang w:val="en-GB"/>
          <w:rPrChange w:id="43" w:author="Nurit Buchweitz" w:date="2020-01-12T15:06:00Z">
            <w:rPr>
              <w:rFonts w:asciiTheme="majorBidi" w:hAnsiTheme="majorBidi"/>
              <w:lang w:val="en-GB"/>
            </w:rPr>
          </w:rPrChange>
        </w:rPr>
        <w:t>Yumimoto</w:t>
      </w:r>
      <w:proofErr w:type="spellEnd"/>
      <w:r w:rsidR="00AC1D37" w:rsidRPr="00FA7689">
        <w:rPr>
          <w:rFonts w:asciiTheme="majorBidi" w:hAnsiTheme="majorBidi" w:cstheme="majorBidi"/>
          <w:sz w:val="24"/>
          <w:szCs w:val="24"/>
          <w:lang w:val="en-GB"/>
        </w:rPr>
        <w:t xml:space="preserve"> </w:t>
      </w:r>
      <w:r w:rsidR="00EB45DC" w:rsidRPr="00FA7689">
        <w:rPr>
          <w:rFonts w:asciiTheme="majorBidi" w:hAnsiTheme="majorBidi" w:cstheme="majorBidi"/>
          <w:sz w:val="24"/>
          <w:szCs w:val="24"/>
          <w:lang w:val="en-GB"/>
        </w:rPr>
        <w:t>on</w:t>
      </w:r>
      <w:r w:rsidRPr="00FA7689">
        <w:rPr>
          <w:rFonts w:asciiTheme="majorBidi" w:hAnsiTheme="majorBidi" w:cstheme="majorBidi"/>
          <w:sz w:val="24"/>
          <w:szCs w:val="24"/>
          <w:lang w:val="en-GB"/>
        </w:rPr>
        <w:t xml:space="preserve"> a one-year contract.</w:t>
      </w:r>
      <w:r w:rsidRPr="00FA7689">
        <w:rPr>
          <w:rStyle w:val="EndnoteReference"/>
          <w:rFonts w:asciiTheme="majorBidi" w:hAnsiTheme="majorBidi" w:cstheme="majorBidi"/>
          <w:sz w:val="24"/>
          <w:szCs w:val="24"/>
          <w:lang w:val="en-GB"/>
        </w:rPr>
        <w:endnoteReference w:id="7"/>
      </w:r>
      <w:r w:rsidRPr="00FA7689">
        <w:rPr>
          <w:rFonts w:asciiTheme="majorBidi" w:hAnsiTheme="majorBidi"/>
          <w:sz w:val="24"/>
          <w:lang w:val="en-GB"/>
          <w:rPrChange w:id="49" w:author="Nurit Buchweitz" w:date="2020-01-12T15:06:00Z">
            <w:rPr>
              <w:rFonts w:asciiTheme="majorBidi" w:hAnsiTheme="majorBidi"/>
              <w:lang w:val="en-GB"/>
            </w:rPr>
          </w:rPrChange>
        </w:rPr>
        <w:t xml:space="preserve"> </w:t>
      </w:r>
      <w:r w:rsidR="00533103" w:rsidRPr="00FA7689">
        <w:rPr>
          <w:rFonts w:asciiTheme="majorBidi" w:hAnsiTheme="majorBidi"/>
          <w:sz w:val="24"/>
          <w:lang w:val="en-GB"/>
          <w:rPrChange w:id="50" w:author="Nurit Buchweitz" w:date="2020-01-12T15:06:00Z">
            <w:rPr>
              <w:rFonts w:asciiTheme="majorBidi" w:hAnsiTheme="majorBidi"/>
              <w:lang w:val="en-GB"/>
            </w:rPr>
          </w:rPrChange>
        </w:rPr>
        <w:t xml:space="preserve">However, her idealized vision of Japan turns out to be far from reality </w:t>
      </w:r>
      <w:r w:rsidR="00533103" w:rsidRPr="00FA7689">
        <w:rPr>
          <w:rFonts w:asciiTheme="majorBidi" w:hAnsiTheme="majorBidi" w:cstheme="majorBidi"/>
          <w:sz w:val="24"/>
          <w:szCs w:val="24"/>
          <w:lang w:val="en-GB"/>
        </w:rPr>
        <w:t>a</w:t>
      </w:r>
      <w:r w:rsidR="001A318F" w:rsidRPr="00FA7689">
        <w:rPr>
          <w:rFonts w:asciiTheme="majorBidi" w:hAnsiTheme="majorBidi" w:cstheme="majorBidi"/>
          <w:sz w:val="24"/>
          <w:szCs w:val="24"/>
          <w:lang w:val="en-GB"/>
        </w:rPr>
        <w:t>s</w:t>
      </w:r>
      <w:r w:rsidR="00533103" w:rsidRPr="00FA7689">
        <w:rPr>
          <w:rFonts w:asciiTheme="majorBidi" w:hAnsiTheme="majorBidi"/>
          <w:sz w:val="24"/>
          <w:lang w:val="en-GB"/>
          <w:rPrChange w:id="51" w:author="Nurit Buchweitz" w:date="2020-01-12T15:06:00Z">
            <w:rPr>
              <w:rFonts w:asciiTheme="majorBidi" w:hAnsiTheme="majorBidi"/>
              <w:lang w:val="en-GB"/>
            </w:rPr>
          </w:rPrChange>
        </w:rPr>
        <w:t xml:space="preserve"> she </w:t>
      </w:r>
      <w:r w:rsidR="001A318F" w:rsidRPr="00FA7689">
        <w:rPr>
          <w:rFonts w:asciiTheme="majorBidi" w:hAnsiTheme="majorBidi" w:cstheme="majorBidi"/>
          <w:sz w:val="24"/>
          <w:szCs w:val="24"/>
          <w:lang w:val="en-GB"/>
        </w:rPr>
        <w:t xml:space="preserve">is </w:t>
      </w:r>
      <w:r w:rsidR="00533103" w:rsidRPr="00FA7689">
        <w:rPr>
          <w:rFonts w:asciiTheme="majorBidi" w:hAnsiTheme="majorBidi"/>
          <w:sz w:val="24"/>
          <w:lang w:val="en-GB"/>
          <w:rPrChange w:id="52" w:author="Nurit Buchweitz" w:date="2020-01-12T15:06:00Z">
            <w:rPr>
              <w:rFonts w:asciiTheme="majorBidi" w:hAnsiTheme="majorBidi"/>
              <w:lang w:val="en-GB"/>
            </w:rPr>
          </w:rPrChange>
        </w:rPr>
        <w:t xml:space="preserve">immediately </w:t>
      </w:r>
      <w:r w:rsidR="00533103" w:rsidRPr="00FA7689">
        <w:rPr>
          <w:rFonts w:asciiTheme="majorBidi" w:hAnsiTheme="majorBidi" w:cstheme="majorBidi"/>
          <w:sz w:val="24"/>
          <w:szCs w:val="24"/>
          <w:lang w:val="en-GB"/>
        </w:rPr>
        <w:t>confront</w:t>
      </w:r>
      <w:r w:rsidR="001A318F" w:rsidRPr="00FA7689">
        <w:rPr>
          <w:rFonts w:asciiTheme="majorBidi" w:hAnsiTheme="majorBidi" w:cstheme="majorBidi"/>
          <w:sz w:val="24"/>
          <w:szCs w:val="24"/>
          <w:lang w:val="en-GB"/>
        </w:rPr>
        <w:t>ed with</w:t>
      </w:r>
      <w:r w:rsidR="00533103" w:rsidRPr="00FA7689">
        <w:rPr>
          <w:rFonts w:asciiTheme="majorBidi" w:hAnsiTheme="majorBidi"/>
          <w:sz w:val="24"/>
          <w:lang w:val="en-GB"/>
          <w:rPrChange w:id="53" w:author="Nurit Buchweitz" w:date="2020-01-12T15:06:00Z">
            <w:rPr>
              <w:rFonts w:asciiTheme="majorBidi" w:hAnsiTheme="majorBidi"/>
              <w:lang w:val="en-GB"/>
            </w:rPr>
          </w:rPrChange>
        </w:rPr>
        <w:t xml:space="preserve"> the company’s rigid hierarchy. </w:t>
      </w:r>
      <w:r w:rsidR="001A318F" w:rsidRPr="00FA7689">
        <w:rPr>
          <w:rFonts w:asciiTheme="majorBidi" w:hAnsiTheme="majorBidi" w:cstheme="majorBidi"/>
          <w:sz w:val="24"/>
          <w:szCs w:val="24"/>
          <w:lang w:val="en-GB"/>
        </w:rPr>
        <w:t>While she starts out working as a translator for the company, i</w:t>
      </w:r>
      <w:r w:rsidR="00533103" w:rsidRPr="00FA7689">
        <w:rPr>
          <w:rFonts w:asciiTheme="majorBidi" w:hAnsiTheme="majorBidi" w:cstheme="majorBidi"/>
          <w:sz w:val="24"/>
          <w:szCs w:val="24"/>
          <w:lang w:val="en-GB"/>
        </w:rPr>
        <w:t>nstead</w:t>
      </w:r>
      <w:r w:rsidR="00533103" w:rsidRPr="00FA7689">
        <w:rPr>
          <w:rFonts w:asciiTheme="majorBidi" w:hAnsiTheme="majorBidi"/>
          <w:sz w:val="24"/>
          <w:lang w:val="en-GB"/>
          <w:rPrChange w:id="54" w:author="Nurit Buchweitz" w:date="2020-01-12T15:06:00Z">
            <w:rPr>
              <w:rFonts w:asciiTheme="majorBidi" w:hAnsiTheme="majorBidi"/>
              <w:lang w:val="en-GB"/>
            </w:rPr>
          </w:rPrChange>
        </w:rPr>
        <w:t xml:space="preserve"> of </w:t>
      </w:r>
      <w:r w:rsidR="00EB45DC" w:rsidRPr="00FA7689">
        <w:rPr>
          <w:rFonts w:asciiTheme="majorBidi" w:hAnsiTheme="majorBidi" w:cstheme="majorBidi"/>
          <w:sz w:val="24"/>
          <w:szCs w:val="24"/>
          <w:lang w:val="en-GB"/>
        </w:rPr>
        <w:t>climbing</w:t>
      </w:r>
      <w:r w:rsidR="00533103" w:rsidRPr="00FA7689">
        <w:rPr>
          <w:rFonts w:asciiTheme="majorBidi" w:hAnsiTheme="majorBidi"/>
          <w:sz w:val="24"/>
          <w:lang w:val="en-GB"/>
          <w:rPrChange w:id="55" w:author="Nurit Buchweitz" w:date="2020-01-12T15:06:00Z">
            <w:rPr>
              <w:rFonts w:asciiTheme="majorBidi" w:hAnsiTheme="majorBidi"/>
              <w:lang w:val="en-GB"/>
            </w:rPr>
          </w:rPrChange>
        </w:rPr>
        <w:t xml:space="preserve"> the corporate ladder</w:t>
      </w:r>
      <w:r w:rsidR="001A318F" w:rsidRPr="00FA7689">
        <w:rPr>
          <w:rFonts w:asciiTheme="majorBidi" w:hAnsiTheme="majorBidi"/>
          <w:sz w:val="24"/>
          <w:lang w:val="en-GB"/>
          <w:rPrChange w:id="56" w:author="Nurit Buchweitz" w:date="2020-01-12T15:06:00Z">
            <w:rPr>
              <w:rFonts w:asciiTheme="majorBidi" w:hAnsiTheme="majorBidi"/>
              <w:lang w:val="en-GB"/>
            </w:rPr>
          </w:rPrChange>
        </w:rPr>
        <w:t xml:space="preserve"> </w:t>
      </w:r>
      <w:r w:rsidR="00EB45DC" w:rsidRPr="00FA7689">
        <w:rPr>
          <w:rFonts w:asciiTheme="majorBidi" w:hAnsiTheme="majorBidi"/>
          <w:sz w:val="24"/>
          <w:lang w:val="en-GB"/>
          <w:rPrChange w:id="57" w:author="Nurit Buchweitz" w:date="2020-01-12T15:06:00Z">
            <w:rPr>
              <w:rFonts w:asciiTheme="majorBidi" w:hAnsiTheme="majorBidi"/>
              <w:lang w:val="en-GB"/>
            </w:rPr>
          </w:rPrChange>
        </w:rPr>
        <w:t xml:space="preserve">she progressively </w:t>
      </w:r>
      <w:r w:rsidR="00EB45DC" w:rsidRPr="00FA7689">
        <w:rPr>
          <w:rFonts w:asciiTheme="majorBidi" w:hAnsiTheme="majorBidi" w:cstheme="majorBidi"/>
          <w:sz w:val="24"/>
          <w:szCs w:val="24"/>
          <w:lang w:val="en-GB"/>
        </w:rPr>
        <w:t>slides down</w:t>
      </w:r>
      <w:r w:rsidR="00EB45DC" w:rsidRPr="00FA7689">
        <w:rPr>
          <w:rFonts w:asciiTheme="majorBidi" w:hAnsiTheme="majorBidi"/>
          <w:sz w:val="24"/>
          <w:lang w:val="en-GB"/>
          <w:rPrChange w:id="58" w:author="Nurit Buchweitz" w:date="2020-01-12T15:06:00Z">
            <w:rPr>
              <w:rFonts w:asciiTheme="majorBidi" w:hAnsiTheme="majorBidi"/>
              <w:lang w:val="en-GB"/>
            </w:rPr>
          </w:rPrChange>
        </w:rPr>
        <w:t xml:space="preserve"> </w:t>
      </w:r>
      <w:r w:rsidR="00533103" w:rsidRPr="00FA7689">
        <w:rPr>
          <w:rFonts w:asciiTheme="majorBidi" w:hAnsiTheme="majorBidi"/>
          <w:sz w:val="24"/>
          <w:lang w:val="en-GB"/>
          <w:rPrChange w:id="59" w:author="Nurit Buchweitz" w:date="2020-01-12T15:06:00Z">
            <w:rPr>
              <w:rFonts w:asciiTheme="majorBidi" w:hAnsiTheme="majorBidi"/>
              <w:lang w:val="en-GB"/>
            </w:rPr>
          </w:rPrChange>
        </w:rPr>
        <w:t xml:space="preserve">it, until finally she is placed as a </w:t>
      </w:r>
      <w:r w:rsidR="001A318F" w:rsidRPr="00FA7689">
        <w:rPr>
          <w:rFonts w:asciiTheme="majorBidi" w:hAnsiTheme="majorBidi" w:cstheme="majorBidi"/>
          <w:sz w:val="24"/>
          <w:szCs w:val="24"/>
          <w:lang w:val="en-GB"/>
        </w:rPr>
        <w:t>‘</w:t>
      </w:r>
      <w:r w:rsidR="001A318F" w:rsidRPr="00FA7689">
        <w:rPr>
          <w:rFonts w:asciiTheme="majorBidi" w:hAnsiTheme="majorBidi" w:cstheme="majorBidi"/>
          <w:color w:val="000000" w:themeColor="text1"/>
          <w:sz w:val="24"/>
          <w:szCs w:val="24"/>
          <w:lang w:val="en-GB"/>
        </w:rPr>
        <w:t>d</w:t>
      </w:r>
      <w:r w:rsidR="00533103" w:rsidRPr="00FA7689">
        <w:rPr>
          <w:rFonts w:asciiTheme="majorBidi" w:hAnsiTheme="majorBidi" w:cstheme="majorBidi"/>
          <w:color w:val="000000" w:themeColor="text1"/>
          <w:sz w:val="24"/>
          <w:szCs w:val="24"/>
          <w:lang w:val="en-GB"/>
        </w:rPr>
        <w:t>ame pipi</w:t>
      </w:r>
      <w:r w:rsidR="001A318F" w:rsidRPr="00FA7689">
        <w:rPr>
          <w:rFonts w:asciiTheme="majorBidi" w:hAnsiTheme="majorBidi" w:cstheme="majorBidi"/>
          <w:color w:val="000000" w:themeColor="text1"/>
          <w:sz w:val="24"/>
          <w:szCs w:val="24"/>
          <w:lang w:val="en-GB"/>
        </w:rPr>
        <w:t>’</w:t>
      </w:r>
      <w:r w:rsidR="00533103" w:rsidRPr="00FA7689">
        <w:rPr>
          <w:rFonts w:asciiTheme="majorBidi" w:hAnsiTheme="majorBidi"/>
          <w:color w:val="000000" w:themeColor="text1"/>
          <w:sz w:val="24"/>
          <w:lang w:val="en-GB"/>
          <w:rPrChange w:id="60" w:author="Nurit Buchweitz" w:date="2020-01-12T15:06:00Z">
            <w:rPr>
              <w:rFonts w:asciiTheme="majorBidi" w:hAnsiTheme="majorBidi"/>
              <w:color w:val="000000" w:themeColor="text1"/>
              <w:lang w:val="en-GB"/>
            </w:rPr>
          </w:rPrChange>
        </w:rPr>
        <w:t xml:space="preserve"> </w:t>
      </w:r>
      <w:r w:rsidR="00533103" w:rsidRPr="00FA7689">
        <w:rPr>
          <w:rFonts w:asciiTheme="majorBidi" w:hAnsiTheme="majorBidi"/>
          <w:sz w:val="24"/>
          <w:lang w:val="en-GB"/>
          <w:rPrChange w:id="61" w:author="Nurit Buchweitz" w:date="2020-01-12T15:06:00Z">
            <w:rPr>
              <w:rFonts w:asciiTheme="majorBidi" w:hAnsiTheme="majorBidi"/>
              <w:lang w:val="en-GB"/>
            </w:rPr>
          </w:rPrChange>
        </w:rPr>
        <w:t>(restroom attendant) in the</w:t>
      </w:r>
      <w:r w:rsidR="001A318F" w:rsidRPr="00FA7689">
        <w:rPr>
          <w:rFonts w:asciiTheme="majorBidi" w:hAnsiTheme="majorBidi"/>
          <w:sz w:val="24"/>
          <w:lang w:val="en-GB"/>
          <w:rPrChange w:id="62" w:author="Nurit Buchweitz" w:date="2020-01-12T15:06:00Z">
            <w:rPr>
              <w:rFonts w:asciiTheme="majorBidi" w:hAnsiTheme="majorBidi"/>
              <w:lang w:val="en-GB"/>
            </w:rPr>
          </w:rPrChange>
        </w:rPr>
        <w:t xml:space="preserve"> </w:t>
      </w:r>
      <w:proofErr w:type="spellStart"/>
      <w:r w:rsidR="001A318F" w:rsidRPr="00FA7689">
        <w:rPr>
          <w:rFonts w:asciiTheme="majorBidi" w:hAnsiTheme="majorBidi"/>
          <w:sz w:val="24"/>
          <w:lang w:val="en-GB"/>
          <w:rPrChange w:id="63" w:author="Nurit Buchweitz" w:date="2020-01-12T15:06:00Z">
            <w:rPr>
              <w:rFonts w:asciiTheme="majorBidi" w:hAnsiTheme="majorBidi"/>
              <w:lang w:val="en-GB"/>
            </w:rPr>
          </w:rPrChange>
        </w:rPr>
        <w:t>Yumimoto</w:t>
      </w:r>
      <w:proofErr w:type="spellEnd"/>
      <w:r w:rsidR="00533103" w:rsidRPr="00FA7689">
        <w:rPr>
          <w:rFonts w:asciiTheme="majorBidi" w:hAnsiTheme="majorBidi" w:cstheme="majorBidi"/>
          <w:sz w:val="24"/>
          <w:szCs w:val="24"/>
          <w:lang w:val="en-GB"/>
        </w:rPr>
        <w:t xml:space="preserve"> </w:t>
      </w:r>
      <w:r w:rsidR="001A318F" w:rsidRPr="00FA7689">
        <w:rPr>
          <w:rFonts w:asciiTheme="majorBidi" w:hAnsiTheme="majorBidi" w:cstheme="majorBidi"/>
          <w:sz w:val="24"/>
          <w:szCs w:val="24"/>
          <w:lang w:val="en-GB"/>
        </w:rPr>
        <w:t>rest</w:t>
      </w:r>
      <w:r w:rsidR="00533103" w:rsidRPr="00FA7689">
        <w:rPr>
          <w:rFonts w:asciiTheme="majorBidi" w:hAnsiTheme="majorBidi" w:cstheme="majorBidi"/>
          <w:sz w:val="24"/>
          <w:szCs w:val="24"/>
          <w:lang w:val="en-GB"/>
        </w:rPr>
        <w:t>room</w:t>
      </w:r>
      <w:r w:rsidR="00533103" w:rsidRPr="00FA7689">
        <w:rPr>
          <w:rFonts w:asciiTheme="majorBidi" w:hAnsiTheme="majorBidi"/>
          <w:sz w:val="24"/>
          <w:lang w:val="en-GB"/>
          <w:rPrChange w:id="64" w:author="Nurit Buchweitz" w:date="2020-01-12T15:06:00Z">
            <w:rPr>
              <w:rFonts w:asciiTheme="majorBidi" w:hAnsiTheme="majorBidi"/>
              <w:lang w:val="en-GB"/>
            </w:rPr>
          </w:rPrChange>
        </w:rPr>
        <w:t xml:space="preserve">. The novel recounts the narrator’s downfall from </w:t>
      </w:r>
      <w:r w:rsidR="00533103" w:rsidRPr="00FA7689">
        <w:rPr>
          <w:rFonts w:asciiTheme="majorBidi" w:hAnsiTheme="majorBidi" w:cstheme="majorBidi"/>
          <w:sz w:val="24"/>
          <w:szCs w:val="24"/>
          <w:lang w:val="en-GB"/>
        </w:rPr>
        <w:t>a</w:t>
      </w:r>
      <w:r w:rsidR="001A318F" w:rsidRPr="00FA7689">
        <w:rPr>
          <w:rFonts w:asciiTheme="majorBidi" w:hAnsiTheme="majorBidi" w:cstheme="majorBidi"/>
          <w:sz w:val="24"/>
          <w:szCs w:val="24"/>
          <w:lang w:val="en-GB"/>
        </w:rPr>
        <w:t>n already</w:t>
      </w:r>
      <w:r w:rsidR="00533103" w:rsidRPr="00FA7689">
        <w:rPr>
          <w:rFonts w:asciiTheme="majorBidi" w:hAnsiTheme="majorBidi"/>
          <w:sz w:val="24"/>
          <w:lang w:val="en-GB"/>
          <w:rPrChange w:id="65" w:author="Nurit Buchweitz" w:date="2020-01-12T15:06:00Z">
            <w:rPr>
              <w:rFonts w:asciiTheme="majorBidi" w:hAnsiTheme="majorBidi"/>
              <w:lang w:val="en-GB"/>
            </w:rPr>
          </w:rPrChange>
        </w:rPr>
        <w:t xml:space="preserve"> lowly position in the organizational hierarchy to an even lower one</w:t>
      </w:r>
      <w:r w:rsidR="001A318F" w:rsidRPr="00FA7689">
        <w:rPr>
          <w:rFonts w:asciiTheme="majorBidi" w:hAnsiTheme="majorBidi" w:cstheme="majorBidi"/>
          <w:sz w:val="24"/>
          <w:szCs w:val="24"/>
          <w:lang w:val="en-GB"/>
        </w:rPr>
        <w:t>,</w:t>
      </w:r>
      <w:r w:rsidR="00533103" w:rsidRPr="00FA7689">
        <w:rPr>
          <w:rFonts w:asciiTheme="majorBidi" w:hAnsiTheme="majorBidi"/>
          <w:sz w:val="24"/>
          <w:lang w:val="en-GB"/>
          <w:rPrChange w:id="66" w:author="Nurit Buchweitz" w:date="2020-01-12T15:06:00Z">
            <w:rPr>
              <w:rFonts w:asciiTheme="majorBidi" w:hAnsiTheme="majorBidi"/>
              <w:lang w:val="en-GB"/>
            </w:rPr>
          </w:rPrChange>
        </w:rPr>
        <w:t xml:space="preserve"> from </w:t>
      </w:r>
      <w:r w:rsidR="001A318F" w:rsidRPr="00FA7689">
        <w:rPr>
          <w:rFonts w:asciiTheme="majorBidi" w:hAnsiTheme="majorBidi"/>
          <w:sz w:val="24"/>
          <w:lang w:val="en-GB"/>
          <w:rPrChange w:id="67" w:author="Nurit Buchweitz" w:date="2020-01-12T15:06:00Z">
            <w:rPr>
              <w:rFonts w:asciiTheme="majorBidi" w:hAnsiTheme="majorBidi"/>
              <w:lang w:val="en-GB"/>
            </w:rPr>
          </w:rPrChange>
        </w:rPr>
        <w:t xml:space="preserve">working as </w:t>
      </w:r>
      <w:r w:rsidR="00533103" w:rsidRPr="00FA7689">
        <w:rPr>
          <w:rFonts w:asciiTheme="majorBidi" w:hAnsiTheme="majorBidi"/>
          <w:sz w:val="24"/>
          <w:lang w:val="en-GB"/>
          <w:rPrChange w:id="68" w:author="Nurit Buchweitz" w:date="2020-01-12T15:06:00Z">
            <w:rPr>
              <w:rFonts w:asciiTheme="majorBidi" w:hAnsiTheme="majorBidi"/>
              <w:lang w:val="en-GB"/>
            </w:rPr>
          </w:rPrChange>
        </w:rPr>
        <w:t>a low-</w:t>
      </w:r>
      <w:r w:rsidR="00533103" w:rsidRPr="00FA7689">
        <w:rPr>
          <w:rFonts w:asciiTheme="majorBidi" w:hAnsiTheme="majorBidi" w:cstheme="majorBidi"/>
          <w:sz w:val="24"/>
          <w:szCs w:val="24"/>
          <w:lang w:val="en-GB"/>
        </w:rPr>
        <w:t>rank</w:t>
      </w:r>
      <w:r w:rsidR="001A318F" w:rsidRPr="00FA7689">
        <w:rPr>
          <w:rFonts w:asciiTheme="majorBidi" w:hAnsiTheme="majorBidi" w:cstheme="majorBidi"/>
          <w:sz w:val="24"/>
          <w:szCs w:val="24"/>
          <w:lang w:val="en-GB"/>
        </w:rPr>
        <w:t>ing</w:t>
      </w:r>
      <w:r w:rsidR="00533103" w:rsidRPr="00FA7689">
        <w:rPr>
          <w:rFonts w:asciiTheme="majorBidi" w:hAnsiTheme="majorBidi" w:cstheme="majorBidi"/>
          <w:sz w:val="24"/>
          <w:szCs w:val="24"/>
          <w:lang w:val="en-GB"/>
        </w:rPr>
        <w:t xml:space="preserve"> </w:t>
      </w:r>
      <w:r w:rsidR="001A318F" w:rsidRPr="00FA7689">
        <w:rPr>
          <w:rFonts w:asciiTheme="majorBidi" w:hAnsiTheme="majorBidi" w:cstheme="majorBidi"/>
          <w:sz w:val="24"/>
          <w:szCs w:val="24"/>
          <w:lang w:val="en-GB"/>
        </w:rPr>
        <w:t>skilled</w:t>
      </w:r>
      <w:r w:rsidR="001A318F" w:rsidRPr="00FA7689">
        <w:rPr>
          <w:rFonts w:asciiTheme="majorBidi" w:hAnsiTheme="majorBidi"/>
          <w:sz w:val="24"/>
          <w:lang w:val="en-GB"/>
          <w:rPrChange w:id="69" w:author="Nurit Buchweitz" w:date="2020-01-12T15:06:00Z">
            <w:rPr>
              <w:rFonts w:asciiTheme="majorBidi" w:hAnsiTheme="majorBidi"/>
              <w:lang w:val="en-GB"/>
            </w:rPr>
          </w:rPrChange>
        </w:rPr>
        <w:t xml:space="preserve"> </w:t>
      </w:r>
      <w:r w:rsidR="00EB45DC" w:rsidRPr="00FA7689">
        <w:rPr>
          <w:rFonts w:asciiTheme="majorBidi" w:hAnsiTheme="majorBidi"/>
          <w:sz w:val="24"/>
          <w:lang w:val="en-GB"/>
          <w:rPrChange w:id="70" w:author="Nurit Buchweitz" w:date="2020-01-12T15:06:00Z">
            <w:rPr>
              <w:rFonts w:asciiTheme="majorBidi" w:hAnsiTheme="majorBidi"/>
              <w:lang w:val="en-GB"/>
            </w:rPr>
          </w:rPrChange>
        </w:rPr>
        <w:t>professional</w:t>
      </w:r>
      <w:r w:rsidR="001A318F" w:rsidRPr="00FA7689">
        <w:rPr>
          <w:rFonts w:asciiTheme="majorBidi" w:hAnsiTheme="majorBidi"/>
          <w:sz w:val="24"/>
          <w:lang w:val="en-GB"/>
          <w:rPrChange w:id="71" w:author="Nurit Buchweitz" w:date="2020-01-12T15:06:00Z">
            <w:rPr>
              <w:rFonts w:asciiTheme="majorBidi" w:hAnsiTheme="majorBidi"/>
              <w:lang w:val="en-GB"/>
            </w:rPr>
          </w:rPrChange>
        </w:rPr>
        <w:t xml:space="preserve"> </w:t>
      </w:r>
      <w:r w:rsidR="00533103" w:rsidRPr="00FA7689">
        <w:rPr>
          <w:rFonts w:asciiTheme="majorBidi" w:hAnsiTheme="majorBidi"/>
          <w:sz w:val="24"/>
          <w:lang w:val="en-GB"/>
          <w:rPrChange w:id="72" w:author="Nurit Buchweitz" w:date="2020-01-12T15:06:00Z">
            <w:rPr>
              <w:rFonts w:asciiTheme="majorBidi" w:hAnsiTheme="majorBidi"/>
              <w:lang w:val="en-GB"/>
            </w:rPr>
          </w:rPrChange>
        </w:rPr>
        <w:t xml:space="preserve">to </w:t>
      </w:r>
      <w:r w:rsidR="001A318F" w:rsidRPr="00FA7689">
        <w:rPr>
          <w:rFonts w:asciiTheme="majorBidi" w:hAnsiTheme="majorBidi" w:cstheme="majorBidi"/>
          <w:sz w:val="24"/>
          <w:szCs w:val="24"/>
          <w:lang w:val="en-GB"/>
        </w:rPr>
        <w:t>performing unskilled manual labour</w:t>
      </w:r>
      <w:del w:id="73" w:author="Nurit Buchweitz" w:date="2020-01-12T15:06:00Z">
        <w:r w:rsidR="001A318F">
          <w:rPr>
            <w:rFonts w:asciiTheme="majorBidi" w:hAnsiTheme="majorBidi" w:cstheme="majorBidi"/>
            <w:sz w:val="24"/>
            <w:szCs w:val="24"/>
            <w:lang w:val="en-GB"/>
          </w:rPr>
          <w:delText xml:space="preserve"> –</w:delText>
        </w:r>
        <w:r w:rsidR="001A318F" w:rsidRPr="004C1D5B">
          <w:rPr>
            <w:rFonts w:asciiTheme="majorBidi" w:hAnsiTheme="majorBidi"/>
            <w:lang w:val="en-GB"/>
          </w:rPr>
          <w:delText xml:space="preserve"> </w:delText>
        </w:r>
        <w:r w:rsidR="00533103" w:rsidRPr="004C1D5B">
          <w:rPr>
            <w:rFonts w:asciiTheme="majorBidi" w:hAnsiTheme="majorBidi"/>
            <w:lang w:val="en-GB"/>
          </w:rPr>
          <w:delText>cleaning the toilets on the 44</w:delText>
        </w:r>
        <w:r w:rsidR="00533103" w:rsidRPr="004C1D5B">
          <w:rPr>
            <w:rFonts w:asciiTheme="majorBidi" w:hAnsiTheme="majorBidi"/>
            <w:vertAlign w:val="superscript"/>
            <w:lang w:val="en-GB"/>
          </w:rPr>
          <w:delText>th</w:delText>
        </w:r>
        <w:r w:rsidR="00D72047" w:rsidRPr="004C1D5B">
          <w:rPr>
            <w:rFonts w:asciiTheme="majorBidi" w:hAnsiTheme="majorBidi"/>
            <w:lang w:val="en-GB"/>
          </w:rPr>
          <w:delText xml:space="preserve"> </w:delText>
        </w:r>
        <w:r w:rsidR="00533103" w:rsidRPr="004C1D5B">
          <w:rPr>
            <w:rFonts w:asciiTheme="majorBidi" w:hAnsiTheme="majorBidi"/>
            <w:lang w:val="en-GB"/>
          </w:rPr>
          <w:delText>floor.</w:delText>
        </w:r>
      </w:del>
      <w:ins w:id="74" w:author="Nurit Buchweitz" w:date="2020-01-12T15:06:00Z">
        <w:r w:rsidR="00845507" w:rsidRPr="00FA7689">
          <w:rPr>
            <w:rFonts w:asciiTheme="majorBidi" w:hAnsiTheme="majorBidi" w:cstheme="majorBidi"/>
            <w:sz w:val="24"/>
            <w:szCs w:val="24"/>
            <w:lang w:val="en-GB"/>
          </w:rPr>
          <w:t>.</w:t>
        </w:r>
      </w:ins>
      <w:r w:rsidR="00533103" w:rsidRPr="00FA7689">
        <w:rPr>
          <w:rFonts w:asciiTheme="majorBidi" w:hAnsiTheme="majorBidi"/>
          <w:sz w:val="24"/>
          <w:lang w:val="en-GB"/>
          <w:rPrChange w:id="75" w:author="Nurit Buchweitz" w:date="2020-01-12T15:06:00Z">
            <w:rPr>
              <w:rFonts w:asciiTheme="majorBidi" w:hAnsiTheme="majorBidi"/>
              <w:lang w:val="en-GB"/>
            </w:rPr>
          </w:rPrChange>
        </w:rPr>
        <w:t xml:space="preserve"> </w:t>
      </w:r>
      <w:r w:rsidR="00B47CD3" w:rsidRPr="00FA7689">
        <w:rPr>
          <w:rFonts w:asciiTheme="majorBidi" w:hAnsiTheme="majorBidi"/>
          <w:sz w:val="24"/>
          <w:lang w:val="en-GB"/>
          <w:rPrChange w:id="76" w:author="Nurit Buchweitz" w:date="2020-01-12T15:06:00Z">
            <w:rPr>
              <w:rFonts w:asciiTheme="majorBidi" w:hAnsiTheme="majorBidi"/>
              <w:lang w:val="en-GB"/>
            </w:rPr>
          </w:rPrChange>
        </w:rPr>
        <w:t>The source of the satire lies, a</w:t>
      </w:r>
      <w:r w:rsidR="00CF51E6" w:rsidRPr="00FA7689">
        <w:rPr>
          <w:rFonts w:asciiTheme="majorBidi" w:hAnsiTheme="majorBidi"/>
          <w:sz w:val="24"/>
          <w:lang w:val="en-GB"/>
          <w:rPrChange w:id="77" w:author="Nurit Buchweitz" w:date="2020-01-12T15:06:00Z">
            <w:rPr>
              <w:rFonts w:asciiTheme="majorBidi" w:hAnsiTheme="majorBidi"/>
              <w:lang w:val="en-GB"/>
            </w:rPr>
          </w:rPrChange>
        </w:rPr>
        <w:t xml:space="preserve">s Martine Guyot-Bender observes, </w:t>
      </w:r>
      <w:r w:rsidR="00B47CD3" w:rsidRPr="00FA7689">
        <w:rPr>
          <w:rFonts w:asciiTheme="majorBidi" w:hAnsiTheme="majorBidi"/>
          <w:sz w:val="24"/>
          <w:lang w:val="en-GB"/>
          <w:rPrChange w:id="78" w:author="Nurit Buchweitz" w:date="2020-01-12T15:06:00Z">
            <w:rPr>
              <w:rFonts w:asciiTheme="majorBidi" w:hAnsiTheme="majorBidi"/>
              <w:lang w:val="en-GB"/>
            </w:rPr>
          </w:rPrChange>
        </w:rPr>
        <w:t xml:space="preserve">in </w:t>
      </w:r>
      <w:r w:rsidR="001A318F" w:rsidRPr="00FA7689">
        <w:rPr>
          <w:rFonts w:asciiTheme="majorBidi" w:hAnsiTheme="majorBidi" w:cstheme="majorBidi"/>
          <w:sz w:val="24"/>
          <w:szCs w:val="24"/>
          <w:lang w:val="en-GB"/>
        </w:rPr>
        <w:t>‘</w:t>
      </w:r>
      <w:r w:rsidR="00CF51E6" w:rsidRPr="00FA7689">
        <w:rPr>
          <w:rFonts w:asciiTheme="majorBidi" w:hAnsiTheme="majorBidi"/>
          <w:sz w:val="24"/>
          <w:lang w:val="en-GB"/>
          <w:rPrChange w:id="79" w:author="Nurit Buchweitz" w:date="2020-01-12T15:06:00Z">
            <w:rPr>
              <w:rFonts w:asciiTheme="majorBidi" w:hAnsiTheme="majorBidi"/>
              <w:lang w:val="en-GB"/>
            </w:rPr>
          </w:rPrChange>
        </w:rPr>
        <w:t xml:space="preserve">the […] </w:t>
      </w:r>
      <w:r w:rsidR="00CF51E6" w:rsidRPr="00FA7689">
        <w:rPr>
          <w:rFonts w:asciiTheme="majorBidi" w:hAnsiTheme="majorBidi"/>
          <w:sz w:val="24"/>
          <w:lang w:val="en-GB"/>
          <w:rPrChange w:id="80" w:author="Nurit Buchweitz" w:date="2020-01-12T15:06:00Z">
            <w:rPr>
              <w:rFonts w:asciiTheme="majorBidi" w:hAnsiTheme="majorBidi"/>
              <w:lang w:val="en-GB"/>
            </w:rPr>
          </w:rPrChange>
        </w:rPr>
        <w:lastRenderedPageBreak/>
        <w:t xml:space="preserve">disjunction between the nostalgic image of Japan and the less-desirable, buzzing corporate world </w:t>
      </w:r>
      <w:r w:rsidR="001A318F" w:rsidRPr="00FA7689">
        <w:rPr>
          <w:rFonts w:asciiTheme="majorBidi" w:hAnsiTheme="majorBidi" w:cstheme="majorBidi"/>
          <w:sz w:val="24"/>
          <w:szCs w:val="24"/>
          <w:lang w:val="en-GB"/>
        </w:rPr>
        <w:t xml:space="preserve">[which] </w:t>
      </w:r>
      <w:r w:rsidR="00CF51E6" w:rsidRPr="00FA7689">
        <w:rPr>
          <w:rFonts w:asciiTheme="majorBidi" w:hAnsiTheme="majorBidi"/>
          <w:sz w:val="24"/>
          <w:lang w:val="en-GB"/>
          <w:rPrChange w:id="81" w:author="Nurit Buchweitz" w:date="2020-01-12T15:06:00Z">
            <w:rPr>
              <w:rFonts w:asciiTheme="majorBidi" w:hAnsiTheme="majorBidi"/>
              <w:lang w:val="en-GB"/>
            </w:rPr>
          </w:rPrChange>
        </w:rPr>
        <w:t xml:space="preserve">puts Amélie’s story, before it even begins, within a broad cultural context and foregrounds her failure at (re)integration into a culture she obviously </w:t>
      </w:r>
      <w:r w:rsidR="00CF51E6" w:rsidRPr="00FA7689">
        <w:rPr>
          <w:rFonts w:asciiTheme="majorBidi" w:hAnsiTheme="majorBidi" w:cstheme="majorBidi"/>
          <w:sz w:val="24"/>
          <w:szCs w:val="24"/>
          <w:lang w:val="en-GB"/>
        </w:rPr>
        <w:t>idealizes</w:t>
      </w:r>
      <w:r w:rsidR="001A318F" w:rsidRPr="00FA7689">
        <w:rPr>
          <w:rFonts w:asciiTheme="majorBidi" w:hAnsiTheme="majorBidi" w:cstheme="majorBidi"/>
          <w:sz w:val="24"/>
          <w:szCs w:val="24"/>
          <w:lang w:val="en-GB"/>
        </w:rPr>
        <w:t>’</w:t>
      </w:r>
      <w:r w:rsidR="00CF51E6" w:rsidRPr="00FA7689">
        <w:rPr>
          <w:rFonts w:asciiTheme="majorBidi" w:hAnsiTheme="majorBidi" w:cstheme="majorBidi"/>
          <w:sz w:val="24"/>
          <w:szCs w:val="24"/>
          <w:lang w:val="en-GB"/>
        </w:rPr>
        <w:t>.</w:t>
      </w:r>
      <w:r w:rsidRPr="00FA7689">
        <w:rPr>
          <w:rStyle w:val="EndnoteReference"/>
          <w:rFonts w:asciiTheme="majorBidi" w:hAnsiTheme="majorBidi" w:cstheme="majorBidi"/>
          <w:sz w:val="24"/>
          <w:szCs w:val="24"/>
          <w:lang w:val="en-GB"/>
        </w:rPr>
        <w:endnoteReference w:id="8"/>
      </w:r>
    </w:p>
    <w:p w14:paraId="6C7E5574" w14:textId="75FA5E4F" w:rsidR="00C25C5D" w:rsidRPr="00FA7689" w:rsidRDefault="00C25C5D" w:rsidP="00862F19">
      <w:pPr>
        <w:pStyle w:val="Default"/>
        <w:spacing w:line="600" w:lineRule="auto"/>
        <w:ind w:right="618" w:firstLine="720"/>
        <w:jc w:val="both"/>
        <w:rPr>
          <w:rFonts w:asciiTheme="majorBidi" w:hAnsiTheme="majorBidi" w:cstheme="majorBidi"/>
          <w:sz w:val="24"/>
          <w:szCs w:val="24"/>
          <w:lang w:val="en-GB"/>
        </w:rPr>
        <w:pPrChange w:id="82" w:author="Nurit Buchweitz" w:date="2020-01-12T15:06:00Z">
          <w:pPr>
            <w:pStyle w:val="Default"/>
            <w:spacing w:line="600" w:lineRule="auto"/>
            <w:ind w:right="618" w:firstLine="720"/>
          </w:pPr>
        </w:pPrChange>
      </w:pPr>
      <w:r w:rsidRPr="00FA7689">
        <w:rPr>
          <w:rFonts w:asciiTheme="majorBidi" w:hAnsiTheme="majorBidi" w:cstheme="majorBidi"/>
          <w:sz w:val="24"/>
          <w:szCs w:val="24"/>
          <w:lang w:val="en-GB"/>
        </w:rPr>
        <w:t>Having spent the first five years of her life there, coming back to work in Japan is the narrator’s life-long</w:t>
      </w:r>
      <w:r w:rsidR="00D72047" w:rsidRPr="00FA7689">
        <w:rPr>
          <w:rFonts w:asciiTheme="majorBidi" w:hAnsiTheme="majorBidi" w:cstheme="majorBidi"/>
          <w:sz w:val="24"/>
          <w:szCs w:val="24"/>
          <w:lang w:val="en-GB"/>
        </w:rPr>
        <w:t xml:space="preserve"> dream. </w:t>
      </w:r>
      <w:r w:rsidRPr="00FA7689">
        <w:rPr>
          <w:rFonts w:asciiTheme="majorBidi" w:hAnsiTheme="majorBidi" w:cstheme="majorBidi"/>
          <w:sz w:val="24"/>
          <w:szCs w:val="24"/>
          <w:lang w:val="en-GB"/>
        </w:rPr>
        <w:t xml:space="preserve">The image she holds of Japan is that of an idyllic and pastoral haven, an image that is nourished by her happy childhood memories and one which, in turn, </w:t>
      </w:r>
      <w:r w:rsidR="00EB45DC" w:rsidRPr="00FA7689">
        <w:rPr>
          <w:rFonts w:asciiTheme="majorBidi" w:hAnsiTheme="majorBidi" w:cstheme="majorBidi"/>
          <w:sz w:val="24"/>
          <w:szCs w:val="24"/>
          <w:lang w:val="en-GB"/>
        </w:rPr>
        <w:t>fosters</w:t>
      </w:r>
      <w:r w:rsidRPr="00FA7689">
        <w:rPr>
          <w:rFonts w:asciiTheme="majorBidi" w:hAnsiTheme="majorBidi" w:cstheme="majorBidi"/>
          <w:sz w:val="24"/>
          <w:szCs w:val="24"/>
          <w:lang w:val="en-GB"/>
        </w:rPr>
        <w:t xml:space="preserve"> her dream of returning there as an adult</w:t>
      </w:r>
      <w:del w:id="83" w:author="Nurit Buchweitz" w:date="2020-01-12T15:06:00Z">
        <w:r w:rsidRPr="00C25C5D">
          <w:rPr>
            <w:rFonts w:asciiTheme="majorBidi" w:hAnsiTheme="majorBidi" w:cstheme="majorBidi"/>
            <w:sz w:val="24"/>
            <w:szCs w:val="24"/>
            <w:lang w:val="en-GB"/>
          </w:rPr>
          <w:delText>.</w:delText>
        </w:r>
      </w:del>
      <w:ins w:id="84" w:author="Nurit Buchweitz" w:date="2020-01-12T15:06:00Z">
        <w:r w:rsidR="00B40A35" w:rsidRPr="00FA7689">
          <w:rPr>
            <w:rFonts w:asciiTheme="majorBidi" w:hAnsiTheme="majorBidi" w:cstheme="majorBidi"/>
            <w:sz w:val="24"/>
            <w:szCs w:val="24"/>
            <w:lang w:val="en-GB"/>
          </w:rPr>
          <w:t xml:space="preserve"> (</w:t>
        </w:r>
        <w:r w:rsidR="00B40A35" w:rsidRPr="00FA7689">
          <w:rPr>
            <w:rFonts w:asciiTheme="majorBidi" w:hAnsiTheme="majorBidi" w:cstheme="majorBidi"/>
            <w:i/>
            <w:iCs/>
            <w:sz w:val="24"/>
            <w:szCs w:val="24"/>
            <w:lang w:val="en-GB"/>
          </w:rPr>
          <w:t>SET</w:t>
        </w:r>
        <w:r w:rsidR="00B40A35" w:rsidRPr="00FA7689">
          <w:rPr>
            <w:rFonts w:asciiTheme="majorBidi" w:hAnsiTheme="majorBidi" w:cstheme="majorBidi"/>
            <w:sz w:val="24"/>
            <w:szCs w:val="24"/>
            <w:lang w:val="en-GB"/>
          </w:rPr>
          <w:t>, p</w:t>
        </w:r>
        <w:r w:rsidR="00A04420" w:rsidRPr="00FA7689">
          <w:rPr>
            <w:rFonts w:asciiTheme="majorBidi" w:hAnsiTheme="majorBidi" w:cstheme="majorBidi"/>
            <w:sz w:val="24"/>
            <w:szCs w:val="24"/>
            <w:lang w:val="en-GB"/>
          </w:rPr>
          <w:t>p</w:t>
        </w:r>
        <w:r w:rsidRPr="00FA7689">
          <w:rPr>
            <w:rFonts w:asciiTheme="majorBidi" w:hAnsiTheme="majorBidi" w:cstheme="majorBidi"/>
            <w:sz w:val="24"/>
            <w:szCs w:val="24"/>
            <w:lang w:val="en-GB"/>
          </w:rPr>
          <w:t>.</w:t>
        </w:r>
        <w:r w:rsidR="00B40A35" w:rsidRPr="00FA7689">
          <w:rPr>
            <w:rFonts w:asciiTheme="majorBidi" w:hAnsiTheme="majorBidi" w:cstheme="majorBidi"/>
            <w:sz w:val="24"/>
            <w:szCs w:val="24"/>
            <w:lang w:val="en-GB"/>
          </w:rPr>
          <w:t xml:space="preserve"> 22, 25</w:t>
        </w:r>
        <w:r w:rsidR="00DF389F" w:rsidRPr="00FA7689">
          <w:rPr>
            <w:rFonts w:asciiTheme="majorBidi" w:hAnsiTheme="majorBidi" w:cstheme="majorBidi"/>
            <w:sz w:val="24"/>
            <w:szCs w:val="24"/>
            <w:lang w:val="en-GB"/>
          </w:rPr>
          <w:t>–</w:t>
        </w:r>
        <w:r w:rsidR="00B40A35" w:rsidRPr="00FA7689">
          <w:rPr>
            <w:rFonts w:asciiTheme="majorBidi" w:hAnsiTheme="majorBidi" w:cstheme="majorBidi"/>
            <w:sz w:val="24"/>
            <w:szCs w:val="24"/>
            <w:lang w:val="en-GB"/>
          </w:rPr>
          <w:t>26</w:t>
        </w:r>
        <w:r w:rsidR="002C7DBD" w:rsidRPr="00FA7689">
          <w:rPr>
            <w:rFonts w:asciiTheme="majorBidi" w:hAnsiTheme="majorBidi" w:cstheme="majorBidi"/>
            <w:sz w:val="24"/>
            <w:szCs w:val="24"/>
            <w:lang w:val="en-GB"/>
          </w:rPr>
          <w:t>;</w:t>
        </w:r>
        <w:r w:rsidR="002C7DBD" w:rsidRPr="00FA7689">
          <w:rPr>
            <w:rFonts w:asciiTheme="majorBidi" w:hAnsiTheme="majorBidi" w:cstheme="majorBidi"/>
            <w:i/>
            <w:iCs/>
            <w:sz w:val="24"/>
            <w:szCs w:val="24"/>
            <w:lang w:val="en-GB"/>
          </w:rPr>
          <w:t>FAT</w:t>
        </w:r>
        <w:r w:rsidR="00B40A35" w:rsidRPr="00FA7689">
          <w:rPr>
            <w:rFonts w:asciiTheme="majorBidi" w:hAnsiTheme="majorBidi" w:cstheme="majorBidi"/>
            <w:sz w:val="24"/>
            <w:szCs w:val="24"/>
            <w:lang w:val="en-GB"/>
          </w:rPr>
          <w:t>, p</w:t>
        </w:r>
        <w:r w:rsidR="00A04420" w:rsidRPr="00FA7689">
          <w:rPr>
            <w:rFonts w:asciiTheme="majorBidi" w:hAnsiTheme="majorBidi" w:cstheme="majorBidi"/>
            <w:sz w:val="24"/>
            <w:szCs w:val="24"/>
            <w:lang w:val="en-GB"/>
          </w:rPr>
          <w:t>p</w:t>
        </w:r>
        <w:r w:rsidR="00B40A35" w:rsidRPr="00FA7689">
          <w:rPr>
            <w:rFonts w:asciiTheme="majorBidi" w:hAnsiTheme="majorBidi" w:cstheme="majorBidi"/>
            <w:sz w:val="24"/>
            <w:szCs w:val="24"/>
            <w:lang w:val="en-GB"/>
          </w:rPr>
          <w:t>, 13, 15</w:t>
        </w:r>
        <w:r w:rsidR="00DF389F" w:rsidRPr="00FA7689">
          <w:rPr>
            <w:rFonts w:asciiTheme="majorBidi" w:hAnsiTheme="majorBidi" w:cstheme="majorBidi"/>
            <w:sz w:val="24"/>
            <w:szCs w:val="24"/>
            <w:lang w:val="en-GB"/>
          </w:rPr>
          <w:t>–</w:t>
        </w:r>
        <w:r w:rsidR="00B40A35" w:rsidRPr="00FA7689">
          <w:rPr>
            <w:rFonts w:asciiTheme="majorBidi" w:hAnsiTheme="majorBidi" w:cstheme="majorBidi"/>
            <w:sz w:val="24"/>
            <w:szCs w:val="24"/>
            <w:lang w:val="en-GB"/>
          </w:rPr>
          <w:t xml:space="preserve">16). </w:t>
        </w:r>
      </w:ins>
      <w:r w:rsidR="00D72047"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The Japan she returns to, however, is a modern, industrial and commercial country.</w:t>
      </w:r>
      <w:r w:rsidR="00D72047"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 xml:space="preserve">This contemporary Japanese experience clashes with her two sources of comparison and reference; the first being the old, original image she has of Japan and the other being the West, in the broad sense of the term, as her culture of origin. This paradoxical relationship with Japan is symbolized in the narrator’s feelings towards her superior </w:t>
      </w:r>
      <w:proofErr w:type="spellStart"/>
      <w:r w:rsidRPr="00FA7689">
        <w:rPr>
          <w:rFonts w:asciiTheme="majorBidi" w:hAnsiTheme="majorBidi" w:cstheme="majorBidi"/>
          <w:sz w:val="24"/>
          <w:szCs w:val="24"/>
          <w:lang w:val="en-GB"/>
        </w:rPr>
        <w:t>Fubuki</w:t>
      </w:r>
      <w:proofErr w:type="spellEnd"/>
      <w:r w:rsidRPr="00FA7689">
        <w:rPr>
          <w:rFonts w:asciiTheme="majorBidi" w:hAnsiTheme="majorBidi" w:cstheme="majorBidi"/>
          <w:sz w:val="24"/>
          <w:szCs w:val="24"/>
          <w:lang w:val="en-GB"/>
        </w:rPr>
        <w:t xml:space="preserve"> Mori, which consist of fascination and attraction mixed with rivalry and conflict. </w:t>
      </w:r>
      <w:proofErr w:type="spellStart"/>
      <w:r w:rsidRPr="00FA7689">
        <w:rPr>
          <w:rFonts w:asciiTheme="majorBidi" w:hAnsiTheme="majorBidi" w:cstheme="majorBidi"/>
          <w:sz w:val="24"/>
          <w:szCs w:val="24"/>
          <w:lang w:val="en-GB"/>
        </w:rPr>
        <w:t>Fubuki</w:t>
      </w:r>
      <w:proofErr w:type="spellEnd"/>
      <w:r w:rsidRPr="00FA7689">
        <w:rPr>
          <w:rFonts w:asciiTheme="majorBidi" w:hAnsiTheme="majorBidi" w:cstheme="majorBidi"/>
          <w:sz w:val="24"/>
          <w:szCs w:val="24"/>
          <w:lang w:val="en-GB"/>
        </w:rPr>
        <w:t xml:space="preserve"> in the novel is the embodiment of hierarchical Japan</w:t>
      </w:r>
      <w:r w:rsidR="003A5587" w:rsidRPr="00FA7689">
        <w:rPr>
          <w:rFonts w:asciiTheme="majorBidi" w:hAnsiTheme="majorBidi" w:cstheme="majorBidi"/>
          <w:sz w:val="24"/>
          <w:szCs w:val="24"/>
          <w:lang w:val="en-GB"/>
        </w:rPr>
        <w:t xml:space="preserve">, however, </w:t>
      </w:r>
      <w:r w:rsidR="00CB668F" w:rsidRPr="00FA7689">
        <w:rPr>
          <w:rFonts w:asciiTheme="majorBidi" w:hAnsiTheme="majorBidi" w:cstheme="majorBidi"/>
          <w:sz w:val="24"/>
          <w:szCs w:val="24"/>
          <w:lang w:val="en-GB"/>
        </w:rPr>
        <w:t>she</w:t>
      </w:r>
      <w:r w:rsidR="003A5587" w:rsidRPr="00FA7689">
        <w:rPr>
          <w:rFonts w:asciiTheme="majorBidi" w:hAnsiTheme="majorBidi" w:cstheme="majorBidi"/>
          <w:sz w:val="24"/>
          <w:szCs w:val="24"/>
          <w:lang w:val="en-GB"/>
        </w:rPr>
        <w:t xml:space="preserve"> is also</w:t>
      </w:r>
      <w:r w:rsidRPr="00FA7689">
        <w:rPr>
          <w:rFonts w:asciiTheme="majorBidi" w:hAnsiTheme="majorBidi" w:cstheme="majorBidi"/>
          <w:sz w:val="24"/>
          <w:szCs w:val="24"/>
          <w:lang w:val="en-GB"/>
        </w:rPr>
        <w:t xml:space="preserve"> its victim.</w:t>
      </w:r>
      <w:r w:rsidR="003A5587" w:rsidRPr="00FA7689">
        <w:rPr>
          <w:rStyle w:val="EndnoteReference"/>
          <w:rFonts w:asciiTheme="majorBidi" w:hAnsiTheme="majorBidi" w:cstheme="majorBidi"/>
          <w:sz w:val="24"/>
          <w:szCs w:val="24"/>
          <w:lang w:val="en-GB"/>
        </w:rPr>
        <w:endnoteReference w:id="9"/>
      </w:r>
    </w:p>
    <w:p w14:paraId="31C81A89" w14:textId="3D018687" w:rsidR="003B6DAF" w:rsidRPr="00FA7689" w:rsidRDefault="003B6DAF" w:rsidP="00862F19">
      <w:pPr>
        <w:pStyle w:val="Default"/>
        <w:spacing w:line="600" w:lineRule="auto"/>
        <w:ind w:right="618" w:firstLine="720"/>
        <w:jc w:val="both"/>
        <w:rPr>
          <w:rFonts w:asciiTheme="majorBidi" w:hAnsiTheme="majorBidi" w:cstheme="majorBidi"/>
          <w:sz w:val="24"/>
          <w:szCs w:val="24"/>
          <w:lang w:val="en-GB"/>
        </w:rPr>
        <w:pPrChange w:id="89" w:author="Nurit Buchweitz" w:date="2020-01-12T15:06:00Z">
          <w:pPr>
            <w:pStyle w:val="Default"/>
            <w:spacing w:line="600" w:lineRule="auto"/>
            <w:ind w:right="618" w:firstLine="720"/>
          </w:pPr>
        </w:pPrChange>
      </w:pPr>
      <w:r w:rsidRPr="00FA7689">
        <w:rPr>
          <w:rFonts w:asciiTheme="majorBidi" w:hAnsiTheme="majorBidi" w:cstheme="majorBidi"/>
          <w:sz w:val="24"/>
          <w:szCs w:val="24"/>
          <w:lang w:val="en-GB"/>
        </w:rPr>
        <w:t xml:space="preserve">From the outset, the narrative presents itself as an autobiographical account, with the distance between the author, Amélie </w:t>
      </w:r>
      <w:proofErr w:type="spellStart"/>
      <w:r w:rsidRPr="00FA7689">
        <w:rPr>
          <w:rFonts w:asciiTheme="majorBidi" w:hAnsiTheme="majorBidi" w:cstheme="majorBidi"/>
          <w:sz w:val="24"/>
          <w:szCs w:val="24"/>
          <w:lang w:val="en-GB"/>
        </w:rPr>
        <w:t>Nothomb</w:t>
      </w:r>
      <w:proofErr w:type="spellEnd"/>
      <w:r w:rsidRPr="00FA7689">
        <w:rPr>
          <w:rFonts w:asciiTheme="majorBidi" w:hAnsiTheme="majorBidi" w:cstheme="majorBidi"/>
          <w:sz w:val="24"/>
          <w:szCs w:val="24"/>
          <w:lang w:val="en-GB"/>
        </w:rPr>
        <w:t>, and the narrator, who goes by the same name, being markedly small due to references to biographical information published about the author,</w:t>
      </w:r>
      <w:r w:rsidRPr="00FA7689">
        <w:rPr>
          <w:rStyle w:val="EndnoteReference"/>
          <w:rFonts w:asciiTheme="majorBidi" w:hAnsiTheme="majorBidi" w:cstheme="majorBidi"/>
          <w:sz w:val="24"/>
          <w:szCs w:val="24"/>
          <w:lang w:val="en-GB"/>
        </w:rPr>
        <w:endnoteReference w:id="10"/>
      </w:r>
      <w:r w:rsidR="00D72047" w:rsidRPr="00FA7689">
        <w:rPr>
          <w:rFonts w:asciiTheme="majorBidi" w:hAnsiTheme="majorBidi" w:cstheme="majorBidi"/>
          <w:sz w:val="24"/>
          <w:szCs w:val="24"/>
          <w:lang w:val="en-GB"/>
        </w:rPr>
        <w:t xml:space="preserve"> </w:t>
      </w:r>
      <w:r w:rsidR="004B7485" w:rsidRPr="00FA7689">
        <w:rPr>
          <w:rFonts w:asciiTheme="majorBidi" w:hAnsiTheme="majorBidi" w:cstheme="majorBidi"/>
          <w:sz w:val="24"/>
          <w:szCs w:val="24"/>
          <w:lang w:val="en-GB"/>
        </w:rPr>
        <w:t>notably</w:t>
      </w:r>
      <w:r w:rsidRPr="00FA7689">
        <w:rPr>
          <w:rFonts w:asciiTheme="majorBidi" w:hAnsiTheme="majorBidi"/>
          <w:sz w:val="24"/>
          <w:lang w:val="en-GB"/>
          <w:rPrChange w:id="96" w:author="Nurit Buchweitz" w:date="2020-01-12T15:06:00Z">
            <w:rPr>
              <w:rFonts w:asciiTheme="majorBidi" w:hAnsiTheme="majorBidi"/>
              <w:lang w:val="en-GB"/>
            </w:rPr>
          </w:rPrChange>
        </w:rPr>
        <w:t xml:space="preserve"> the publication of the author’s first novel in Belgium in 1992</w:t>
      </w:r>
      <w:r w:rsidR="004B7485" w:rsidRPr="00FA7689">
        <w:rPr>
          <w:rFonts w:asciiTheme="majorBidi" w:hAnsiTheme="majorBidi" w:cstheme="majorBidi"/>
          <w:sz w:val="24"/>
          <w:szCs w:val="24"/>
          <w:lang w:val="en-GB"/>
        </w:rPr>
        <w:t>, among others</w:t>
      </w:r>
      <w:r w:rsidR="00316C3C" w:rsidRPr="00FA7689">
        <w:rPr>
          <w:rFonts w:asciiTheme="majorBidi" w:hAnsiTheme="majorBidi" w:cstheme="majorBidi"/>
          <w:sz w:val="24"/>
          <w:szCs w:val="24"/>
          <w:lang w:val="en-GB"/>
        </w:rPr>
        <w:t xml:space="preserve">. </w:t>
      </w:r>
      <w:r w:rsidR="00D53CC3" w:rsidRPr="00FA7689">
        <w:rPr>
          <w:rFonts w:asciiTheme="majorBidi" w:hAnsiTheme="majorBidi" w:cstheme="majorBidi"/>
          <w:sz w:val="24"/>
          <w:szCs w:val="24"/>
          <w:lang w:val="en-GB"/>
        </w:rPr>
        <w:t>In addition</w:t>
      </w:r>
      <w:r w:rsidRPr="00FA7689">
        <w:rPr>
          <w:rFonts w:asciiTheme="majorBidi" w:hAnsiTheme="majorBidi"/>
          <w:sz w:val="24"/>
          <w:lang w:val="en-GB"/>
          <w:rPrChange w:id="97" w:author="Nurit Buchweitz" w:date="2020-01-12T15:06:00Z">
            <w:rPr>
              <w:rFonts w:asciiTheme="majorBidi" w:hAnsiTheme="majorBidi"/>
              <w:lang w:val="en-GB"/>
            </w:rPr>
          </w:rPrChange>
        </w:rPr>
        <w:t>, the novel stresses its authenticity by specifying dates that serve as markers of accuracy and verisimilitude, or as coordinates of biographical orientation, for example the specific day Amélie join</w:t>
      </w:r>
      <w:r w:rsidR="00D53CC3" w:rsidRPr="00FA7689">
        <w:rPr>
          <w:rFonts w:asciiTheme="majorBidi" w:hAnsiTheme="majorBidi" w:cstheme="majorBidi"/>
          <w:sz w:val="24"/>
          <w:szCs w:val="24"/>
          <w:lang w:val="en-GB"/>
        </w:rPr>
        <w:t>s</w:t>
      </w:r>
      <w:r w:rsidRPr="00FA7689">
        <w:rPr>
          <w:rFonts w:asciiTheme="majorBidi" w:hAnsiTheme="majorBidi"/>
          <w:sz w:val="24"/>
          <w:lang w:val="en-GB"/>
          <w:rPrChange w:id="98" w:author="Nurit Buchweitz" w:date="2020-01-12T15:06:00Z">
            <w:rPr>
              <w:rFonts w:asciiTheme="majorBidi" w:hAnsiTheme="majorBidi"/>
              <w:lang w:val="en-GB"/>
            </w:rPr>
          </w:rPrChange>
        </w:rPr>
        <w:t xml:space="preserve"> </w:t>
      </w:r>
      <w:proofErr w:type="spellStart"/>
      <w:r w:rsidRPr="00FA7689">
        <w:rPr>
          <w:rFonts w:asciiTheme="majorBidi" w:hAnsiTheme="majorBidi"/>
          <w:sz w:val="24"/>
          <w:lang w:val="en-GB"/>
          <w:rPrChange w:id="99" w:author="Nurit Buchweitz" w:date="2020-01-12T15:06:00Z">
            <w:rPr>
              <w:rFonts w:asciiTheme="majorBidi" w:hAnsiTheme="majorBidi"/>
              <w:lang w:val="en-GB"/>
            </w:rPr>
          </w:rPrChange>
        </w:rPr>
        <w:t>Yumimoto</w:t>
      </w:r>
      <w:proofErr w:type="spellEnd"/>
      <w:r w:rsidRPr="00FA7689">
        <w:rPr>
          <w:rFonts w:asciiTheme="majorBidi" w:hAnsiTheme="majorBidi"/>
          <w:sz w:val="24"/>
          <w:lang w:val="en-GB"/>
          <w:rPrChange w:id="100" w:author="Nurit Buchweitz" w:date="2020-01-12T15:06:00Z">
            <w:rPr>
              <w:rFonts w:asciiTheme="majorBidi" w:hAnsiTheme="majorBidi"/>
              <w:lang w:val="en-GB"/>
            </w:rPr>
          </w:rPrChange>
        </w:rPr>
        <w:t xml:space="preserve"> and</w:t>
      </w:r>
      <w:r w:rsidR="00D72047" w:rsidRPr="00FA7689">
        <w:rPr>
          <w:rFonts w:asciiTheme="majorBidi" w:hAnsiTheme="majorBidi"/>
          <w:sz w:val="24"/>
          <w:lang w:val="en-GB"/>
          <w:rPrChange w:id="101" w:author="Nurit Buchweitz" w:date="2020-01-12T15:06:00Z">
            <w:rPr>
              <w:rFonts w:asciiTheme="majorBidi" w:hAnsiTheme="majorBidi"/>
              <w:lang w:val="en-GB"/>
            </w:rPr>
          </w:rPrChange>
        </w:rPr>
        <w:t xml:space="preserve"> </w:t>
      </w:r>
      <w:r w:rsidRPr="00FA7689">
        <w:rPr>
          <w:rFonts w:asciiTheme="majorBidi" w:hAnsiTheme="majorBidi"/>
          <w:sz w:val="24"/>
          <w:lang w:val="en-GB"/>
          <w:rPrChange w:id="102" w:author="Nurit Buchweitz" w:date="2020-01-12T15:06:00Z">
            <w:rPr>
              <w:rFonts w:asciiTheme="majorBidi" w:hAnsiTheme="majorBidi"/>
              <w:lang w:val="en-GB"/>
            </w:rPr>
          </w:rPrChange>
        </w:rPr>
        <w:t xml:space="preserve">her last day there </w:t>
      </w:r>
      <w:r w:rsidR="004B7485" w:rsidRPr="00FA7689">
        <w:rPr>
          <w:rFonts w:asciiTheme="majorBidi" w:hAnsiTheme="majorBidi" w:cstheme="majorBidi"/>
          <w:sz w:val="24"/>
          <w:szCs w:val="24"/>
          <w:lang w:val="en-GB"/>
        </w:rPr>
        <w:t>(</w:t>
      </w:r>
      <w:r w:rsidRPr="00FA7689">
        <w:rPr>
          <w:rFonts w:asciiTheme="majorBidi" w:hAnsiTheme="majorBidi"/>
          <w:sz w:val="24"/>
          <w:lang w:val="en-GB"/>
          <w:rPrChange w:id="103" w:author="Nurit Buchweitz" w:date="2020-01-12T15:06:00Z">
            <w:rPr>
              <w:rFonts w:asciiTheme="majorBidi" w:hAnsiTheme="majorBidi"/>
              <w:lang w:val="en-GB"/>
            </w:rPr>
          </w:rPrChange>
        </w:rPr>
        <w:t>January</w:t>
      </w:r>
      <w:r w:rsidR="00D72047" w:rsidRPr="00FA7689">
        <w:rPr>
          <w:rFonts w:asciiTheme="majorBidi" w:hAnsiTheme="majorBidi"/>
          <w:sz w:val="24"/>
          <w:lang w:val="en-GB"/>
          <w:rPrChange w:id="104" w:author="Nurit Buchweitz" w:date="2020-01-12T15:06:00Z">
            <w:rPr>
              <w:rFonts w:asciiTheme="majorBidi" w:hAnsiTheme="majorBidi"/>
              <w:lang w:val="en-GB"/>
            </w:rPr>
          </w:rPrChange>
        </w:rPr>
        <w:t xml:space="preserve"> </w:t>
      </w:r>
      <w:r w:rsidRPr="00FA7689">
        <w:rPr>
          <w:rFonts w:asciiTheme="majorBidi" w:hAnsiTheme="majorBidi"/>
          <w:sz w:val="24"/>
          <w:lang w:val="en-GB"/>
          <w:rPrChange w:id="105" w:author="Nurit Buchweitz" w:date="2020-01-12T15:06:00Z">
            <w:rPr>
              <w:rFonts w:asciiTheme="majorBidi" w:hAnsiTheme="majorBidi"/>
              <w:lang w:val="en-GB"/>
            </w:rPr>
          </w:rPrChange>
        </w:rPr>
        <w:t>7, 1991</w:t>
      </w:r>
      <w:r w:rsidR="004B7485"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w:t>
      </w:r>
      <w:r w:rsidR="00D72047" w:rsidRPr="00FA7689">
        <w:rPr>
          <w:rFonts w:asciiTheme="majorBidi" w:hAnsiTheme="majorBidi" w:cstheme="majorBidi"/>
          <w:sz w:val="24"/>
          <w:szCs w:val="24"/>
          <w:lang w:val="en-GB"/>
        </w:rPr>
        <w:t xml:space="preserve"> </w:t>
      </w:r>
      <w:r w:rsidR="00D53CC3" w:rsidRPr="00FA7689">
        <w:rPr>
          <w:rFonts w:asciiTheme="majorBidi" w:hAnsiTheme="majorBidi" w:cstheme="majorBidi"/>
          <w:sz w:val="24"/>
          <w:szCs w:val="24"/>
          <w:lang w:val="en-GB"/>
        </w:rPr>
        <w:t>At</w:t>
      </w:r>
      <w:r w:rsidRPr="00FA7689">
        <w:rPr>
          <w:rFonts w:asciiTheme="majorBidi" w:hAnsiTheme="majorBidi" w:cstheme="majorBidi"/>
          <w:sz w:val="24"/>
          <w:szCs w:val="24"/>
          <w:lang w:val="en-GB"/>
        </w:rPr>
        <w:t xml:space="preserve"> </w:t>
      </w:r>
      <w:r w:rsidR="004B7485" w:rsidRPr="00FA7689">
        <w:rPr>
          <w:rFonts w:asciiTheme="majorBidi" w:hAnsiTheme="majorBidi" w:cstheme="majorBidi"/>
          <w:sz w:val="24"/>
          <w:szCs w:val="24"/>
          <w:lang w:val="en-GB"/>
        </w:rPr>
        <w:t>one</w:t>
      </w:r>
      <w:r w:rsidRPr="00FA7689">
        <w:rPr>
          <w:rFonts w:asciiTheme="majorBidi" w:hAnsiTheme="majorBidi" w:cstheme="majorBidi"/>
          <w:sz w:val="24"/>
          <w:szCs w:val="24"/>
          <w:lang w:val="en-GB"/>
        </w:rPr>
        <w:t xml:space="preserve"> </w:t>
      </w:r>
      <w:r w:rsidRPr="00FA7689">
        <w:rPr>
          <w:rFonts w:asciiTheme="majorBidi" w:hAnsiTheme="majorBidi"/>
          <w:sz w:val="24"/>
          <w:lang w:val="en-GB"/>
          <w:rPrChange w:id="106" w:author="Nurit Buchweitz" w:date="2020-01-12T15:06:00Z">
            <w:rPr>
              <w:rFonts w:asciiTheme="majorBidi" w:hAnsiTheme="majorBidi"/>
              <w:lang w:val="en-GB"/>
            </w:rPr>
          </w:rPrChange>
        </w:rPr>
        <w:t xml:space="preserve">point in </w:t>
      </w:r>
      <w:r w:rsidRPr="00FA7689">
        <w:rPr>
          <w:rFonts w:asciiTheme="majorBidi" w:hAnsiTheme="majorBidi"/>
          <w:sz w:val="24"/>
          <w:lang w:val="en-GB"/>
          <w:rPrChange w:id="107" w:author="Nurit Buchweitz" w:date="2020-01-12T15:06:00Z">
            <w:rPr>
              <w:rFonts w:asciiTheme="majorBidi" w:hAnsiTheme="majorBidi"/>
              <w:lang w:val="en-GB"/>
            </w:rPr>
          </w:rPrChange>
        </w:rPr>
        <w:lastRenderedPageBreak/>
        <w:t xml:space="preserve">the narrative, Amélie </w:t>
      </w:r>
      <w:proofErr w:type="spellStart"/>
      <w:r w:rsidRPr="00FA7689">
        <w:rPr>
          <w:rFonts w:asciiTheme="majorBidi" w:hAnsiTheme="majorBidi"/>
          <w:sz w:val="24"/>
          <w:lang w:val="en-GB"/>
          <w:rPrChange w:id="108" w:author="Nurit Buchweitz" w:date="2020-01-12T15:06:00Z">
            <w:rPr>
              <w:rFonts w:asciiTheme="majorBidi" w:hAnsiTheme="majorBidi"/>
              <w:lang w:val="en-GB"/>
            </w:rPr>
          </w:rPrChange>
        </w:rPr>
        <w:t>Nothomb</w:t>
      </w:r>
      <w:proofErr w:type="spellEnd"/>
      <w:r w:rsidR="00D53CC3" w:rsidRPr="00FA7689">
        <w:rPr>
          <w:rFonts w:asciiTheme="majorBidi" w:hAnsiTheme="majorBidi"/>
          <w:sz w:val="24"/>
          <w:lang w:val="en-GB"/>
          <w:rPrChange w:id="109" w:author="Nurit Buchweitz" w:date="2020-01-12T15:06:00Z">
            <w:rPr>
              <w:rFonts w:asciiTheme="majorBidi" w:hAnsiTheme="majorBidi"/>
              <w:lang w:val="en-GB"/>
            </w:rPr>
          </w:rPrChange>
        </w:rPr>
        <w:t xml:space="preserve"> </w:t>
      </w:r>
      <w:r w:rsidR="00D53CC3"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w:t>
      </w:r>
      <w:r w:rsidRPr="00FA7689">
        <w:rPr>
          <w:rFonts w:asciiTheme="majorBidi" w:hAnsiTheme="majorBidi"/>
          <w:sz w:val="24"/>
          <w:lang w:val="en-GB"/>
          <w:rPrChange w:id="110" w:author="Nurit Buchweitz" w:date="2020-01-12T15:06:00Z">
            <w:rPr>
              <w:rFonts w:asciiTheme="majorBidi" w:hAnsiTheme="majorBidi"/>
              <w:lang w:val="en-GB"/>
            </w:rPr>
          </w:rPrChange>
        </w:rPr>
        <w:t>the author</w:t>
      </w:r>
      <w:r w:rsidR="00D53CC3" w:rsidRPr="00FA7689">
        <w:rPr>
          <w:rFonts w:asciiTheme="majorBidi" w:hAnsiTheme="majorBidi"/>
          <w:sz w:val="24"/>
          <w:lang w:val="en-GB"/>
          <w:rPrChange w:id="111" w:author="Nurit Buchweitz" w:date="2020-01-12T15:06:00Z">
            <w:rPr>
              <w:rFonts w:asciiTheme="majorBidi" w:hAnsiTheme="majorBidi"/>
              <w:lang w:val="en-GB"/>
            </w:rPr>
          </w:rPrChange>
        </w:rPr>
        <w:t xml:space="preserve"> </w:t>
      </w:r>
      <w:r w:rsidR="00D53CC3" w:rsidRPr="00FA7689">
        <w:rPr>
          <w:rFonts w:asciiTheme="majorBidi" w:hAnsiTheme="majorBidi" w:cstheme="majorBidi"/>
          <w:sz w:val="24"/>
          <w:szCs w:val="24"/>
          <w:lang w:val="en-GB"/>
        </w:rPr>
        <w:t>– even</w:t>
      </w:r>
      <w:r w:rsidRPr="00FA7689">
        <w:rPr>
          <w:rFonts w:asciiTheme="majorBidi" w:hAnsiTheme="majorBidi" w:cstheme="majorBidi"/>
          <w:i/>
          <w:iCs/>
          <w:sz w:val="24"/>
          <w:szCs w:val="24"/>
          <w:lang w:val="en-GB"/>
        </w:rPr>
        <w:t xml:space="preserve"> </w:t>
      </w:r>
      <w:r w:rsidRPr="00FA7689">
        <w:rPr>
          <w:rFonts w:asciiTheme="majorBidi" w:hAnsiTheme="majorBidi"/>
          <w:sz w:val="24"/>
          <w:lang w:val="en-GB"/>
          <w:rPrChange w:id="112" w:author="Nurit Buchweitz" w:date="2020-01-12T15:06:00Z">
            <w:rPr>
              <w:rFonts w:asciiTheme="majorBidi" w:hAnsiTheme="majorBidi"/>
              <w:lang w:val="en-GB"/>
            </w:rPr>
          </w:rPrChange>
        </w:rPr>
        <w:t xml:space="preserve">addresses the reader directly to </w:t>
      </w:r>
      <w:r w:rsidRPr="00FA7689">
        <w:rPr>
          <w:rFonts w:asciiTheme="majorBidi" w:hAnsiTheme="majorBidi" w:cstheme="majorBidi"/>
          <w:sz w:val="24"/>
          <w:szCs w:val="24"/>
          <w:lang w:val="en-GB"/>
        </w:rPr>
        <w:t>expl</w:t>
      </w:r>
      <w:r w:rsidR="004B7485" w:rsidRPr="00FA7689">
        <w:rPr>
          <w:rFonts w:asciiTheme="majorBidi" w:hAnsiTheme="majorBidi" w:cstheme="majorBidi"/>
          <w:sz w:val="24"/>
          <w:szCs w:val="24"/>
          <w:lang w:val="en-GB"/>
        </w:rPr>
        <w:t>ain why she</w:t>
      </w:r>
      <w:r w:rsidR="00D53CC3" w:rsidRPr="00FA7689">
        <w:rPr>
          <w:rFonts w:asciiTheme="majorBidi" w:hAnsiTheme="majorBidi" w:cstheme="majorBidi"/>
          <w:sz w:val="24"/>
          <w:szCs w:val="24"/>
          <w:lang w:val="en-GB"/>
        </w:rPr>
        <w:t xml:space="preserve"> had</w:t>
      </w:r>
      <w:r w:rsidR="004B7485" w:rsidRPr="00FA7689">
        <w:rPr>
          <w:rFonts w:asciiTheme="majorBidi" w:hAnsiTheme="majorBidi" w:cstheme="majorBidi"/>
          <w:sz w:val="24"/>
          <w:szCs w:val="24"/>
          <w:lang w:val="en-GB"/>
        </w:rPr>
        <w:t xml:space="preserve"> chose</w:t>
      </w:r>
      <w:r w:rsidR="00D53CC3" w:rsidRPr="00FA7689">
        <w:rPr>
          <w:rFonts w:asciiTheme="majorBidi" w:hAnsiTheme="majorBidi" w:cstheme="majorBidi"/>
          <w:sz w:val="24"/>
          <w:szCs w:val="24"/>
          <w:lang w:val="en-GB"/>
        </w:rPr>
        <w:t>n</w:t>
      </w:r>
      <w:r w:rsidR="004B7485" w:rsidRPr="00FA7689">
        <w:rPr>
          <w:rFonts w:asciiTheme="majorBidi" w:hAnsiTheme="majorBidi" w:cstheme="majorBidi"/>
          <w:sz w:val="24"/>
          <w:szCs w:val="24"/>
          <w:lang w:val="en-GB"/>
        </w:rPr>
        <w:t xml:space="preserve"> to bring certain</w:t>
      </w:r>
      <w:r w:rsidRPr="00FA7689">
        <w:rPr>
          <w:rFonts w:asciiTheme="majorBidi" w:hAnsiTheme="majorBidi" w:cstheme="majorBidi"/>
          <w:sz w:val="24"/>
          <w:szCs w:val="24"/>
          <w:lang w:val="en-GB"/>
        </w:rPr>
        <w:t xml:space="preserve"> </w:t>
      </w:r>
      <w:r w:rsidRPr="00FA7689">
        <w:rPr>
          <w:rFonts w:asciiTheme="majorBidi" w:hAnsiTheme="majorBidi"/>
          <w:sz w:val="24"/>
          <w:lang w:val="en-GB"/>
          <w:rPrChange w:id="113" w:author="Nurit Buchweitz" w:date="2020-01-12T15:06:00Z">
            <w:rPr>
              <w:rFonts w:asciiTheme="majorBidi" w:hAnsiTheme="majorBidi"/>
              <w:lang w:val="en-GB"/>
            </w:rPr>
          </w:rPrChange>
        </w:rPr>
        <w:t>materials from her real life experience into the novel (</w:t>
      </w:r>
      <w:ins w:id="114" w:author="Nurit Buchweitz" w:date="2020-01-12T15:06:00Z">
        <w:r w:rsidR="002C7DBD" w:rsidRPr="00FA7689">
          <w:rPr>
            <w:rFonts w:asciiTheme="majorBidi" w:hAnsiTheme="majorBidi" w:cstheme="majorBidi"/>
            <w:i/>
            <w:iCs/>
            <w:sz w:val="24"/>
            <w:szCs w:val="24"/>
            <w:lang w:val="en-GB"/>
          </w:rPr>
          <w:t xml:space="preserve">SET </w:t>
        </w:r>
      </w:ins>
      <w:r w:rsidR="004B7485" w:rsidRPr="00FA7689">
        <w:rPr>
          <w:rFonts w:asciiTheme="majorBidi" w:hAnsiTheme="majorBidi" w:cstheme="majorBidi"/>
          <w:sz w:val="24"/>
          <w:szCs w:val="24"/>
          <w:lang w:val="en-GB"/>
        </w:rPr>
        <w:t>p</w:t>
      </w:r>
      <w:r w:rsidRPr="00FA7689">
        <w:rPr>
          <w:rFonts w:asciiTheme="majorBidi" w:hAnsiTheme="majorBidi"/>
          <w:sz w:val="24"/>
          <w:lang w:val="en-GB"/>
          <w:rPrChange w:id="115" w:author="Nurit Buchweitz" w:date="2020-01-12T15:06:00Z">
            <w:rPr>
              <w:rFonts w:asciiTheme="majorBidi" w:hAnsiTheme="majorBidi"/>
              <w:lang w:val="en-GB"/>
            </w:rPr>
          </w:rPrChange>
        </w:rPr>
        <w:t>. 159</w:t>
      </w:r>
      <w:del w:id="116" w:author="Nurit Buchweitz" w:date="2020-01-12T15:06:00Z">
        <w:r w:rsidR="004B7485" w:rsidRPr="001F765C">
          <w:rPr>
            <w:rFonts w:asciiTheme="majorBidi" w:hAnsiTheme="majorBidi" w:cstheme="majorBidi"/>
            <w:sz w:val="24"/>
            <w:szCs w:val="24"/>
            <w:lang w:val="en-GB"/>
          </w:rPr>
          <w:delText xml:space="preserve"> French</w:delText>
        </w:r>
        <w:r w:rsidRPr="001F765C">
          <w:rPr>
            <w:rFonts w:asciiTheme="majorBidi" w:hAnsiTheme="majorBidi" w:cstheme="majorBidi"/>
            <w:sz w:val="24"/>
            <w:szCs w:val="24"/>
            <w:lang w:val="en-GB"/>
          </w:rPr>
          <w:delText>,</w:delText>
        </w:r>
      </w:del>
      <w:ins w:id="117" w:author="Nurit Buchweitz" w:date="2020-01-12T15:06:00Z">
        <w:r w:rsidR="002C7DBD" w:rsidRPr="00FA7689">
          <w:rPr>
            <w:rFonts w:asciiTheme="majorBidi" w:hAnsiTheme="majorBidi" w:cstheme="majorBidi"/>
            <w:sz w:val="24"/>
            <w:szCs w:val="24"/>
            <w:lang w:val="en-GB"/>
          </w:rPr>
          <w:t xml:space="preserve">; </w:t>
        </w:r>
        <w:r w:rsidR="002C7DBD" w:rsidRPr="00FA7689">
          <w:rPr>
            <w:rFonts w:asciiTheme="majorBidi" w:hAnsiTheme="majorBidi" w:cstheme="majorBidi"/>
            <w:i/>
            <w:iCs/>
            <w:sz w:val="24"/>
            <w:szCs w:val="24"/>
            <w:lang w:val="en-GB"/>
          </w:rPr>
          <w:t>FAT</w:t>
        </w:r>
      </w:ins>
      <w:r w:rsidR="002C7DBD" w:rsidRPr="00FA7689">
        <w:rPr>
          <w:rFonts w:asciiTheme="majorBidi" w:hAnsiTheme="majorBidi"/>
          <w:i/>
          <w:sz w:val="24"/>
          <w:lang w:val="en-GB"/>
          <w:rPrChange w:id="118" w:author="Nurit Buchweitz" w:date="2020-01-12T15:06:00Z">
            <w:rPr>
              <w:rFonts w:asciiTheme="majorBidi" w:hAnsiTheme="majorBidi"/>
              <w:sz w:val="24"/>
              <w:lang w:val="en-GB"/>
            </w:rPr>
          </w:rPrChange>
        </w:rPr>
        <w:t xml:space="preserve"> </w:t>
      </w:r>
      <w:r w:rsidR="001F765C" w:rsidRPr="00FA7689">
        <w:rPr>
          <w:rFonts w:asciiTheme="majorBidi" w:hAnsiTheme="majorBidi" w:cstheme="majorBidi"/>
          <w:sz w:val="24"/>
          <w:szCs w:val="24"/>
          <w:lang w:val="en-GB"/>
        </w:rPr>
        <w:t>p.</w:t>
      </w:r>
      <w:r w:rsidR="001F765C" w:rsidRPr="00FA7689">
        <w:rPr>
          <w:rFonts w:asciiTheme="majorBidi" w:hAnsiTheme="majorBidi"/>
          <w:sz w:val="24"/>
          <w:lang w:val="en-GB"/>
          <w:rPrChange w:id="119" w:author="Nurit Buchweitz" w:date="2020-01-12T15:06:00Z">
            <w:rPr>
              <w:rFonts w:asciiTheme="majorBidi" w:hAnsiTheme="majorBidi"/>
              <w:lang w:val="en-GB"/>
            </w:rPr>
          </w:rPrChange>
        </w:rPr>
        <w:t xml:space="preserve"> </w:t>
      </w:r>
      <w:r w:rsidRPr="00FA7689">
        <w:rPr>
          <w:rFonts w:asciiTheme="majorBidi" w:hAnsiTheme="majorBidi"/>
          <w:sz w:val="24"/>
          <w:lang w:val="en-GB"/>
          <w:rPrChange w:id="120" w:author="Nurit Buchweitz" w:date="2020-01-12T15:06:00Z">
            <w:rPr>
              <w:rFonts w:asciiTheme="majorBidi" w:hAnsiTheme="majorBidi"/>
              <w:lang w:val="en-GB"/>
            </w:rPr>
          </w:rPrChange>
        </w:rPr>
        <w:t>112</w:t>
      </w:r>
      <w:del w:id="121" w:author="Nurit Buchweitz" w:date="2020-01-12T15:06:00Z">
        <w:r w:rsidR="004B7485" w:rsidRPr="004C1D5B">
          <w:rPr>
            <w:rFonts w:asciiTheme="majorBidi" w:hAnsiTheme="majorBidi"/>
            <w:lang w:val="en-GB"/>
          </w:rPr>
          <w:delText xml:space="preserve"> </w:delText>
        </w:r>
        <w:r w:rsidR="004B7485">
          <w:rPr>
            <w:rFonts w:asciiTheme="majorBidi" w:hAnsiTheme="majorBidi" w:cstheme="majorBidi"/>
            <w:sz w:val="24"/>
            <w:szCs w:val="24"/>
            <w:lang w:val="en-GB"/>
          </w:rPr>
          <w:delText>English</w:delText>
        </w:r>
      </w:del>
      <w:r w:rsidRPr="00FA7689">
        <w:rPr>
          <w:rFonts w:asciiTheme="majorBidi" w:hAnsiTheme="majorBidi" w:cstheme="majorBidi"/>
          <w:sz w:val="24"/>
          <w:szCs w:val="24"/>
          <w:lang w:val="en-GB"/>
        </w:rPr>
        <w:t>).</w:t>
      </w:r>
      <w:r w:rsidRPr="00FA7689">
        <w:rPr>
          <w:rStyle w:val="EndnoteReference"/>
          <w:rFonts w:asciiTheme="majorBidi" w:hAnsiTheme="majorBidi" w:cstheme="majorBidi"/>
          <w:sz w:val="24"/>
          <w:szCs w:val="24"/>
          <w:lang w:val="en-GB"/>
        </w:rPr>
        <w:endnoteReference w:id="11"/>
      </w:r>
      <w:r w:rsidR="00D72047" w:rsidRPr="00FA7689">
        <w:rPr>
          <w:rFonts w:asciiTheme="majorBidi" w:hAnsiTheme="majorBidi"/>
          <w:sz w:val="24"/>
          <w:lang w:val="en-GB"/>
          <w:rPrChange w:id="122" w:author="Nurit Buchweitz" w:date="2020-01-12T15:06:00Z">
            <w:rPr>
              <w:rFonts w:asciiTheme="majorBidi" w:hAnsiTheme="majorBidi"/>
              <w:lang w:val="en-GB"/>
            </w:rPr>
          </w:rPrChange>
        </w:rPr>
        <w:t xml:space="preserve"> </w:t>
      </w:r>
      <w:r w:rsidR="00C31788" w:rsidRPr="00FA7689">
        <w:rPr>
          <w:rFonts w:asciiTheme="majorBidi" w:hAnsiTheme="majorBidi"/>
          <w:sz w:val="24"/>
          <w:lang w:val="en-GB"/>
          <w:rPrChange w:id="123" w:author="Nurit Buchweitz" w:date="2020-01-12T15:06:00Z">
            <w:rPr>
              <w:rFonts w:asciiTheme="majorBidi" w:hAnsiTheme="majorBidi"/>
              <w:lang w:val="en-GB"/>
            </w:rPr>
          </w:rPrChange>
        </w:rPr>
        <w:t>U</w:t>
      </w:r>
      <w:r w:rsidR="004B7485" w:rsidRPr="00FA7689">
        <w:rPr>
          <w:rFonts w:asciiTheme="majorBidi" w:hAnsiTheme="majorBidi"/>
          <w:sz w:val="24"/>
          <w:lang w:val="en-GB"/>
          <w:rPrChange w:id="124" w:author="Nurit Buchweitz" w:date="2020-01-12T15:06:00Z">
            <w:rPr>
              <w:rFonts w:asciiTheme="majorBidi" w:hAnsiTheme="majorBidi"/>
              <w:lang w:val="en-GB"/>
            </w:rPr>
          </w:rPrChange>
        </w:rPr>
        <w:t xml:space="preserve">ltimately, the novel proves to be </w:t>
      </w:r>
      <w:r w:rsidR="001F765C" w:rsidRPr="00FA7689">
        <w:rPr>
          <w:rFonts w:asciiTheme="majorBidi" w:hAnsiTheme="majorBidi"/>
          <w:sz w:val="24"/>
          <w:lang w:val="en-GB"/>
          <w:rPrChange w:id="125" w:author="Nurit Buchweitz" w:date="2020-01-12T15:06:00Z">
            <w:rPr>
              <w:rFonts w:asciiTheme="majorBidi" w:hAnsiTheme="majorBidi"/>
              <w:lang w:val="en-GB"/>
            </w:rPr>
          </w:rPrChange>
        </w:rPr>
        <w:t xml:space="preserve">not </w:t>
      </w:r>
      <w:r w:rsidR="004B7485" w:rsidRPr="00FA7689">
        <w:rPr>
          <w:rFonts w:asciiTheme="majorBidi" w:hAnsiTheme="majorBidi"/>
          <w:sz w:val="24"/>
          <w:lang w:val="en-GB"/>
          <w:rPrChange w:id="126" w:author="Nurit Buchweitz" w:date="2020-01-12T15:06:00Z">
            <w:rPr>
              <w:rFonts w:asciiTheme="majorBidi" w:hAnsiTheme="majorBidi"/>
              <w:lang w:val="en-GB"/>
            </w:rPr>
          </w:rPrChange>
        </w:rPr>
        <w:t>a full</w:t>
      </w:r>
      <w:r w:rsidR="004B7485" w:rsidRPr="00FA7689">
        <w:rPr>
          <w:rFonts w:asciiTheme="majorBidi" w:hAnsiTheme="majorBidi" w:cstheme="majorBidi"/>
          <w:sz w:val="24"/>
          <w:szCs w:val="24"/>
          <w:lang w:val="en-GB"/>
        </w:rPr>
        <w:t>-fledged</w:t>
      </w:r>
      <w:r w:rsidR="004B7485" w:rsidRPr="00FA7689">
        <w:rPr>
          <w:rFonts w:asciiTheme="majorBidi" w:hAnsiTheme="majorBidi"/>
          <w:sz w:val="24"/>
          <w:lang w:val="en-GB"/>
          <w:rPrChange w:id="127" w:author="Nurit Buchweitz" w:date="2020-01-12T15:06:00Z">
            <w:rPr>
              <w:rFonts w:asciiTheme="majorBidi" w:hAnsiTheme="majorBidi"/>
              <w:lang w:val="en-GB"/>
            </w:rPr>
          </w:rPrChange>
        </w:rPr>
        <w:t xml:space="preserve"> </w:t>
      </w:r>
      <w:r w:rsidR="00A70BBA" w:rsidRPr="00FA7689">
        <w:rPr>
          <w:rFonts w:asciiTheme="majorBidi" w:hAnsiTheme="majorBidi"/>
          <w:sz w:val="24"/>
          <w:lang w:val="en-GB"/>
          <w:rPrChange w:id="128" w:author="Nurit Buchweitz" w:date="2020-01-12T15:06:00Z">
            <w:rPr>
              <w:rFonts w:asciiTheme="majorBidi" w:hAnsiTheme="majorBidi"/>
              <w:lang w:val="en-GB"/>
            </w:rPr>
          </w:rPrChange>
        </w:rPr>
        <w:t xml:space="preserve">autobiography but rather </w:t>
      </w:r>
      <w:r w:rsidR="00A70BBA" w:rsidRPr="00FA7689">
        <w:rPr>
          <w:rFonts w:asciiTheme="majorBidi" w:hAnsiTheme="majorBidi" w:cstheme="majorBidi"/>
          <w:sz w:val="24"/>
          <w:szCs w:val="24"/>
          <w:lang w:val="en-GB"/>
        </w:rPr>
        <w:t>a</w:t>
      </w:r>
      <w:r w:rsidR="004D2DEB" w:rsidRPr="00FA7689">
        <w:rPr>
          <w:rFonts w:asciiTheme="majorBidi" w:hAnsiTheme="majorBidi" w:cstheme="majorBidi"/>
          <w:sz w:val="24"/>
          <w:szCs w:val="24"/>
          <w:lang w:val="en-GB"/>
        </w:rPr>
        <w:t xml:space="preserve"> work of</w:t>
      </w:r>
      <w:r w:rsidR="00A70BBA" w:rsidRPr="00FA7689">
        <w:rPr>
          <w:rFonts w:asciiTheme="majorBidi" w:hAnsiTheme="majorBidi"/>
          <w:sz w:val="24"/>
          <w:lang w:val="en-GB"/>
          <w:rPrChange w:id="129" w:author="Nurit Buchweitz" w:date="2020-01-12T15:06:00Z">
            <w:rPr>
              <w:rFonts w:asciiTheme="majorBidi" w:hAnsiTheme="majorBidi"/>
              <w:lang w:val="en-GB"/>
            </w:rPr>
          </w:rPrChange>
        </w:rPr>
        <w:t xml:space="preserve"> autofiction,</w:t>
      </w:r>
      <w:r w:rsidR="00C945A8" w:rsidRPr="00FA7689">
        <w:rPr>
          <w:rFonts w:asciiTheme="majorBidi" w:hAnsiTheme="majorBidi"/>
          <w:sz w:val="24"/>
          <w:lang w:val="en-GB"/>
          <w:rPrChange w:id="130" w:author="Nurit Buchweitz" w:date="2020-01-12T15:06:00Z">
            <w:rPr>
              <w:rFonts w:asciiTheme="majorBidi" w:hAnsiTheme="majorBidi"/>
              <w:lang w:val="en-GB"/>
            </w:rPr>
          </w:rPrChange>
        </w:rPr>
        <w:t xml:space="preserve"> </w:t>
      </w:r>
      <w:r w:rsidR="00DF0790" w:rsidRPr="00FA7689">
        <w:rPr>
          <w:rFonts w:asciiTheme="majorBidi" w:hAnsiTheme="majorBidi"/>
          <w:sz w:val="24"/>
          <w:lang w:val="en-GB"/>
          <w:rPrChange w:id="131" w:author="Nurit Buchweitz" w:date="2020-01-12T15:06:00Z">
            <w:rPr>
              <w:rFonts w:asciiTheme="majorBidi" w:hAnsiTheme="majorBidi"/>
              <w:lang w:val="en-GB"/>
            </w:rPr>
          </w:rPrChange>
        </w:rPr>
        <w:t xml:space="preserve">one </w:t>
      </w:r>
      <w:r w:rsidR="004B7485" w:rsidRPr="00FA7689">
        <w:rPr>
          <w:rFonts w:asciiTheme="majorBidi" w:hAnsiTheme="majorBidi" w:cstheme="majorBidi"/>
          <w:sz w:val="24"/>
          <w:szCs w:val="24"/>
          <w:lang w:val="en-GB"/>
        </w:rPr>
        <w:t xml:space="preserve">in </w:t>
      </w:r>
      <w:r w:rsidR="00DF0790" w:rsidRPr="00FA7689">
        <w:rPr>
          <w:rFonts w:asciiTheme="majorBidi" w:hAnsiTheme="majorBidi"/>
          <w:sz w:val="24"/>
          <w:lang w:val="en-GB"/>
          <w:rPrChange w:id="132" w:author="Nurit Buchweitz" w:date="2020-01-12T15:06:00Z">
            <w:rPr>
              <w:rFonts w:asciiTheme="majorBidi" w:hAnsiTheme="majorBidi"/>
              <w:lang w:val="en-GB"/>
            </w:rPr>
          </w:rPrChange>
        </w:rPr>
        <w:t xml:space="preserve">which, </w:t>
      </w:r>
      <w:r w:rsidR="00C945A8" w:rsidRPr="00FA7689">
        <w:rPr>
          <w:rFonts w:asciiTheme="majorBidi" w:hAnsiTheme="majorBidi"/>
          <w:sz w:val="24"/>
          <w:lang w:val="en-GB"/>
          <w:rPrChange w:id="133" w:author="Nurit Buchweitz" w:date="2020-01-12T15:06:00Z">
            <w:rPr>
              <w:rFonts w:asciiTheme="majorBidi" w:hAnsiTheme="majorBidi"/>
              <w:lang w:val="en-GB"/>
            </w:rPr>
          </w:rPrChange>
        </w:rPr>
        <w:t xml:space="preserve">as noted by Hélène </w:t>
      </w:r>
      <w:proofErr w:type="spellStart"/>
      <w:r w:rsidR="00C945A8" w:rsidRPr="00FA7689">
        <w:rPr>
          <w:rFonts w:asciiTheme="majorBidi" w:hAnsiTheme="majorBidi"/>
          <w:sz w:val="24"/>
          <w:lang w:val="en-GB"/>
          <w:rPrChange w:id="134" w:author="Nurit Buchweitz" w:date="2020-01-12T15:06:00Z">
            <w:rPr>
              <w:rFonts w:asciiTheme="majorBidi" w:hAnsiTheme="majorBidi"/>
              <w:lang w:val="en-GB"/>
            </w:rPr>
          </w:rPrChange>
        </w:rPr>
        <w:t>Jaccomard</w:t>
      </w:r>
      <w:proofErr w:type="spellEnd"/>
      <w:r w:rsidR="00C945A8" w:rsidRPr="00FA7689">
        <w:rPr>
          <w:rFonts w:asciiTheme="majorBidi" w:hAnsiTheme="majorBidi"/>
          <w:sz w:val="24"/>
          <w:lang w:val="en-GB"/>
          <w:rPrChange w:id="135" w:author="Nurit Buchweitz" w:date="2020-01-12T15:06:00Z">
            <w:rPr>
              <w:rFonts w:asciiTheme="majorBidi" w:hAnsiTheme="majorBidi"/>
              <w:lang w:val="en-GB"/>
            </w:rPr>
          </w:rPrChange>
        </w:rPr>
        <w:t xml:space="preserve">, </w:t>
      </w:r>
      <w:r w:rsidR="001936BC" w:rsidRPr="00FA7689">
        <w:rPr>
          <w:rFonts w:asciiTheme="majorBidi" w:hAnsiTheme="majorBidi" w:cstheme="majorBidi"/>
          <w:sz w:val="24"/>
          <w:szCs w:val="24"/>
          <w:lang w:val="en-GB"/>
        </w:rPr>
        <w:t>‘</w:t>
      </w:r>
      <w:r w:rsidR="00C945A8" w:rsidRPr="00FA7689">
        <w:rPr>
          <w:rFonts w:asciiTheme="majorBidi" w:hAnsiTheme="majorBidi"/>
          <w:sz w:val="24"/>
          <w:lang w:val="en-GB"/>
          <w:rPrChange w:id="136" w:author="Nurit Buchweitz" w:date="2020-01-12T15:06:00Z">
            <w:rPr>
              <w:rFonts w:asciiTheme="majorBidi" w:hAnsiTheme="majorBidi"/>
              <w:lang w:val="en-GB"/>
            </w:rPr>
          </w:rPrChange>
        </w:rPr>
        <w:t xml:space="preserve">the narrator’s position at once inside and outside the autobiographical pact allows her to remain uncommitted to truth </w:t>
      </w:r>
      <w:r w:rsidR="00C945A8" w:rsidRPr="00FA7689">
        <w:rPr>
          <w:rFonts w:asciiTheme="majorBidi" w:hAnsiTheme="majorBidi" w:cstheme="majorBidi"/>
          <w:sz w:val="24"/>
          <w:szCs w:val="24"/>
          <w:lang w:val="en-GB"/>
        </w:rPr>
        <w:t>telling</w:t>
      </w:r>
      <w:r w:rsidR="001936BC" w:rsidRPr="00FA7689">
        <w:rPr>
          <w:rFonts w:asciiTheme="majorBidi" w:hAnsiTheme="majorBidi" w:cstheme="majorBidi"/>
          <w:sz w:val="24"/>
          <w:szCs w:val="24"/>
          <w:lang w:val="en-GB"/>
        </w:rPr>
        <w:t>’</w:t>
      </w:r>
      <w:r w:rsidR="00C31788" w:rsidRPr="00FA7689">
        <w:rPr>
          <w:rFonts w:asciiTheme="majorBidi" w:hAnsiTheme="majorBidi" w:cstheme="majorBidi"/>
          <w:sz w:val="24"/>
          <w:szCs w:val="24"/>
          <w:lang w:val="en-GB"/>
        </w:rPr>
        <w:t>.</w:t>
      </w:r>
      <w:r w:rsidRPr="00FA7689">
        <w:rPr>
          <w:rStyle w:val="EndnoteReference"/>
          <w:rFonts w:asciiTheme="majorBidi" w:hAnsiTheme="majorBidi" w:cstheme="majorBidi"/>
          <w:sz w:val="24"/>
          <w:szCs w:val="24"/>
          <w:lang w:val="en-GB"/>
        </w:rPr>
        <w:endnoteReference w:id="12"/>
      </w:r>
      <w:r w:rsidRPr="00FA7689">
        <w:rPr>
          <w:rFonts w:asciiTheme="majorBidi" w:hAnsiTheme="majorBidi" w:cstheme="majorBidi"/>
          <w:sz w:val="24"/>
          <w:szCs w:val="24"/>
          <w:lang w:val="en-GB"/>
        </w:rPr>
        <w:t xml:space="preserve"> </w:t>
      </w:r>
    </w:p>
    <w:p w14:paraId="360F5C1D" w14:textId="6067BCF8" w:rsidR="003B6DAF" w:rsidRPr="00FA7689" w:rsidRDefault="00C945A8" w:rsidP="00862F19">
      <w:pPr>
        <w:pStyle w:val="Default"/>
        <w:spacing w:line="600" w:lineRule="auto"/>
        <w:ind w:right="618" w:firstLine="720"/>
        <w:jc w:val="both"/>
        <w:rPr>
          <w:rFonts w:asciiTheme="majorBidi" w:hAnsiTheme="majorBidi" w:cstheme="majorBidi"/>
          <w:sz w:val="24"/>
          <w:szCs w:val="24"/>
          <w:lang w:val="en-GB"/>
        </w:rPr>
        <w:pPrChange w:id="139" w:author="Nurit Buchweitz" w:date="2020-01-12T15:06:00Z">
          <w:pPr>
            <w:pStyle w:val="Default"/>
            <w:spacing w:line="600" w:lineRule="auto"/>
            <w:ind w:right="618" w:firstLine="720"/>
          </w:pPr>
        </w:pPrChange>
      </w:pPr>
      <w:r w:rsidRPr="00FA7689">
        <w:rPr>
          <w:rFonts w:asciiTheme="majorBidi" w:hAnsiTheme="majorBidi" w:cstheme="majorBidi"/>
          <w:sz w:val="24"/>
          <w:szCs w:val="24"/>
          <w:lang w:val="en-GB"/>
        </w:rPr>
        <w:t xml:space="preserve">The depiction of Japan, </w:t>
      </w:r>
      <w:r w:rsidR="001936BC" w:rsidRPr="00FA7689">
        <w:rPr>
          <w:rFonts w:asciiTheme="majorBidi" w:hAnsiTheme="majorBidi" w:cstheme="majorBidi"/>
          <w:sz w:val="24"/>
          <w:szCs w:val="24"/>
          <w:lang w:val="en-GB"/>
        </w:rPr>
        <w:t>for one</w:t>
      </w:r>
      <w:r w:rsidRPr="00FA7689">
        <w:rPr>
          <w:rFonts w:asciiTheme="majorBidi" w:hAnsiTheme="majorBidi" w:cstheme="majorBidi"/>
          <w:sz w:val="24"/>
          <w:szCs w:val="24"/>
          <w:lang w:val="en-GB"/>
        </w:rPr>
        <w:t xml:space="preserve">, is not always faithful to </w:t>
      </w:r>
      <w:del w:id="140" w:author="Nurit Buchweitz" w:date="2020-01-12T15:06:00Z">
        <w:r w:rsidR="00D53CC3">
          <w:rPr>
            <w:rFonts w:asciiTheme="majorBidi" w:hAnsiTheme="majorBidi" w:cstheme="majorBidi"/>
            <w:sz w:val="24"/>
            <w:szCs w:val="24"/>
            <w:lang w:val="en-GB"/>
          </w:rPr>
          <w:delText>reality</w:delText>
        </w:r>
      </w:del>
      <w:ins w:id="141" w:author="Nurit Buchweitz" w:date="2020-01-12T15:06:00Z">
        <w:r w:rsidR="00D53CC3" w:rsidRPr="00FA7689">
          <w:rPr>
            <w:rFonts w:asciiTheme="majorBidi" w:hAnsiTheme="majorBidi" w:cstheme="majorBidi"/>
            <w:sz w:val="24"/>
            <w:szCs w:val="24"/>
            <w:lang w:val="en-GB"/>
          </w:rPr>
          <w:t>reali</w:t>
        </w:r>
        <w:r w:rsidR="00A04420" w:rsidRPr="00FA7689">
          <w:rPr>
            <w:rFonts w:asciiTheme="majorBidi" w:hAnsiTheme="majorBidi" w:cstheme="majorBidi"/>
            <w:sz w:val="24"/>
            <w:szCs w:val="24"/>
            <w:lang w:val="en-GB"/>
          </w:rPr>
          <w:t>stic representation</w:t>
        </w:r>
      </w:ins>
      <w:r w:rsidRPr="00FA7689">
        <w:rPr>
          <w:rFonts w:asciiTheme="majorBidi" w:hAnsiTheme="majorBidi" w:cstheme="majorBidi"/>
          <w:sz w:val="24"/>
          <w:szCs w:val="24"/>
          <w:lang w:val="en-GB"/>
        </w:rPr>
        <w:t xml:space="preserve"> and does not necessarily </w:t>
      </w:r>
      <w:r w:rsidR="00D53CC3" w:rsidRPr="00FA7689">
        <w:rPr>
          <w:rFonts w:asciiTheme="majorBidi" w:hAnsiTheme="majorBidi" w:cstheme="majorBidi"/>
          <w:sz w:val="24"/>
          <w:szCs w:val="24"/>
          <w:lang w:val="en-GB"/>
        </w:rPr>
        <w:t xml:space="preserve">even </w:t>
      </w:r>
      <w:r w:rsidR="001936BC" w:rsidRPr="00FA7689">
        <w:rPr>
          <w:rFonts w:asciiTheme="majorBidi" w:hAnsiTheme="majorBidi" w:cstheme="majorBidi"/>
          <w:sz w:val="24"/>
          <w:szCs w:val="24"/>
          <w:lang w:val="en-GB"/>
        </w:rPr>
        <w:t xml:space="preserve">strive to </w:t>
      </w:r>
      <w:r w:rsidRPr="00FA7689">
        <w:rPr>
          <w:rFonts w:asciiTheme="majorBidi" w:hAnsiTheme="majorBidi" w:cstheme="majorBidi"/>
          <w:sz w:val="24"/>
          <w:szCs w:val="24"/>
          <w:lang w:val="en-GB"/>
        </w:rPr>
        <w:t xml:space="preserve">maintain </w:t>
      </w:r>
      <w:r w:rsidR="001936BC" w:rsidRPr="00FA7689">
        <w:rPr>
          <w:rFonts w:asciiTheme="majorBidi" w:hAnsiTheme="majorBidi" w:cstheme="majorBidi"/>
          <w:sz w:val="24"/>
          <w:szCs w:val="24"/>
          <w:lang w:val="en-GB"/>
        </w:rPr>
        <w:t>plausibility</w:t>
      </w:r>
      <w:r w:rsidRPr="00FA7689">
        <w:rPr>
          <w:rFonts w:asciiTheme="majorBidi" w:hAnsiTheme="majorBidi" w:cstheme="majorBidi"/>
          <w:sz w:val="24"/>
          <w:szCs w:val="24"/>
          <w:lang w:val="en-GB"/>
        </w:rPr>
        <w:t>.</w:t>
      </w:r>
      <w:r w:rsidR="00D72047"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 xml:space="preserve">The occasional break with realism and the fusion of the real and the unreal is </w:t>
      </w:r>
      <w:r w:rsidR="001936BC" w:rsidRPr="00FA7689">
        <w:rPr>
          <w:rFonts w:asciiTheme="majorBidi" w:hAnsiTheme="majorBidi" w:cstheme="majorBidi"/>
          <w:sz w:val="24"/>
          <w:szCs w:val="24"/>
          <w:lang w:val="en-GB"/>
        </w:rPr>
        <w:t>a recurrent</w:t>
      </w:r>
      <w:r w:rsidRPr="00FA7689">
        <w:rPr>
          <w:rFonts w:asciiTheme="majorBidi" w:hAnsiTheme="majorBidi" w:cstheme="majorBidi"/>
          <w:sz w:val="24"/>
          <w:szCs w:val="24"/>
          <w:lang w:val="en-GB"/>
        </w:rPr>
        <w:t xml:space="preserve"> style marker </w:t>
      </w:r>
      <w:r w:rsidR="001936BC" w:rsidRPr="00FA7689">
        <w:rPr>
          <w:rFonts w:asciiTheme="majorBidi" w:hAnsiTheme="majorBidi" w:cstheme="majorBidi"/>
          <w:sz w:val="24"/>
          <w:szCs w:val="24"/>
          <w:lang w:val="en-GB"/>
        </w:rPr>
        <w:t>throughout Nothomb’s</w:t>
      </w:r>
      <w:r w:rsidRPr="00FA7689">
        <w:rPr>
          <w:rFonts w:asciiTheme="majorBidi" w:hAnsiTheme="majorBidi" w:cstheme="majorBidi"/>
          <w:sz w:val="24"/>
          <w:szCs w:val="24"/>
          <w:lang w:val="en-GB"/>
        </w:rPr>
        <w:t xml:space="preserve"> oeuvre</w:t>
      </w:r>
      <w:del w:id="142" w:author="Nurit Buchweitz" w:date="2020-01-12T15:06:00Z">
        <w:r w:rsidR="001936BC">
          <w:rPr>
            <w:rFonts w:asciiTheme="majorBidi" w:hAnsiTheme="majorBidi" w:cstheme="majorBidi"/>
            <w:sz w:val="24"/>
            <w:szCs w:val="24"/>
            <w:lang w:val="en-GB"/>
          </w:rPr>
          <w:delText>.</w:delText>
        </w:r>
      </w:del>
      <w:ins w:id="143" w:author="Nurit Buchweitz" w:date="2020-01-12T15:06:00Z">
        <w:r w:rsidR="00833585" w:rsidRPr="00FA7689">
          <w:rPr>
            <w:rFonts w:asciiTheme="majorBidi" w:hAnsiTheme="majorBidi" w:cstheme="majorBidi"/>
            <w:sz w:val="24"/>
            <w:szCs w:val="24"/>
          </w:rPr>
          <w:t xml:space="preserve">, due to her propensity for stylized, excessive, intertextual and self-reflexive </w:t>
        </w:r>
        <w:r w:rsidR="00DF389F" w:rsidRPr="00FA7689">
          <w:rPr>
            <w:rFonts w:asciiTheme="majorBidi" w:hAnsiTheme="majorBidi" w:cstheme="majorBidi"/>
            <w:sz w:val="24"/>
            <w:szCs w:val="24"/>
          </w:rPr>
          <w:t>narration</w:t>
        </w:r>
        <w:r w:rsidR="00833585" w:rsidRPr="00FA7689">
          <w:rPr>
            <w:rFonts w:asciiTheme="majorBidi" w:hAnsiTheme="majorBidi" w:cstheme="majorBidi"/>
            <w:sz w:val="24"/>
            <w:szCs w:val="24"/>
          </w:rPr>
          <w:t>.</w:t>
        </w:r>
      </w:ins>
      <w:r w:rsidR="00D72047"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 xml:space="preserve">Moreover, the </w:t>
      </w:r>
      <w:r w:rsidR="001936BC" w:rsidRPr="00FA7689">
        <w:rPr>
          <w:rFonts w:asciiTheme="majorBidi" w:hAnsiTheme="majorBidi" w:cstheme="majorBidi"/>
          <w:sz w:val="24"/>
          <w:szCs w:val="24"/>
          <w:lang w:val="en-GB"/>
        </w:rPr>
        <w:t>satiric mode</w:t>
      </w:r>
      <w:r w:rsidRPr="00FA7689">
        <w:rPr>
          <w:rFonts w:asciiTheme="majorBidi" w:hAnsiTheme="majorBidi" w:cstheme="majorBidi"/>
          <w:sz w:val="24"/>
          <w:szCs w:val="24"/>
          <w:lang w:val="en-GB"/>
        </w:rPr>
        <w:t>, which entails such narrative devices as exaggeration, caricature, irony, and hyperbole</w:t>
      </w:r>
      <w:r w:rsidR="00D53CC3"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further </w:t>
      </w:r>
      <w:r w:rsidR="001936BC" w:rsidRPr="00FA7689">
        <w:rPr>
          <w:rFonts w:asciiTheme="majorBidi" w:hAnsiTheme="majorBidi" w:cstheme="majorBidi"/>
          <w:sz w:val="24"/>
          <w:szCs w:val="24"/>
          <w:lang w:val="en-GB"/>
        </w:rPr>
        <w:t>detracts from the novel’s</w:t>
      </w:r>
      <w:r w:rsidRPr="00FA7689">
        <w:rPr>
          <w:rFonts w:asciiTheme="majorBidi" w:hAnsiTheme="majorBidi" w:cstheme="majorBidi"/>
          <w:sz w:val="24"/>
          <w:szCs w:val="24"/>
          <w:lang w:val="en-GB"/>
        </w:rPr>
        <w:t xml:space="preserve"> realism for the sake of amplifying the </w:t>
      </w:r>
      <w:r w:rsidR="001936BC" w:rsidRPr="00FA7689">
        <w:rPr>
          <w:rFonts w:asciiTheme="majorBidi" w:hAnsiTheme="majorBidi" w:cstheme="majorBidi"/>
          <w:sz w:val="24"/>
          <w:szCs w:val="24"/>
          <w:lang w:val="en-GB"/>
        </w:rPr>
        <w:t>comic</w:t>
      </w:r>
      <w:r w:rsidRPr="00FA7689">
        <w:rPr>
          <w:rFonts w:asciiTheme="majorBidi" w:hAnsiTheme="majorBidi" w:cstheme="majorBidi"/>
          <w:sz w:val="24"/>
          <w:szCs w:val="24"/>
          <w:lang w:val="en-GB"/>
        </w:rPr>
        <w:t xml:space="preserve"> effect. </w:t>
      </w:r>
    </w:p>
    <w:p w14:paraId="7058AE71" w14:textId="18EE133B" w:rsidR="00281265" w:rsidRPr="00FA7689" w:rsidRDefault="00281265" w:rsidP="00862F19">
      <w:pPr>
        <w:pStyle w:val="Default"/>
        <w:spacing w:line="600" w:lineRule="auto"/>
        <w:ind w:right="618" w:firstLine="720"/>
        <w:jc w:val="both"/>
        <w:rPr>
          <w:rFonts w:asciiTheme="majorBidi" w:hAnsiTheme="majorBidi" w:cstheme="majorBidi"/>
          <w:sz w:val="24"/>
          <w:szCs w:val="24"/>
          <w:lang w:val="en-GB"/>
        </w:rPr>
        <w:pPrChange w:id="144" w:author="Nurit Buchweitz" w:date="2020-01-12T15:06:00Z">
          <w:pPr>
            <w:pStyle w:val="Default"/>
            <w:spacing w:line="600" w:lineRule="auto"/>
            <w:ind w:right="618" w:firstLine="720"/>
          </w:pPr>
        </w:pPrChange>
      </w:pPr>
      <w:r w:rsidRPr="00FA7689">
        <w:rPr>
          <w:rFonts w:asciiTheme="majorBidi" w:hAnsiTheme="majorBidi" w:cstheme="majorBidi"/>
          <w:sz w:val="24"/>
          <w:szCs w:val="24"/>
          <w:lang w:val="en-GB"/>
        </w:rPr>
        <w:t xml:space="preserve">The first scene in the novel depicts Amélie’s arrival at </w:t>
      </w:r>
      <w:proofErr w:type="spellStart"/>
      <w:r w:rsidRPr="00FA7689">
        <w:rPr>
          <w:rFonts w:asciiTheme="majorBidi" w:hAnsiTheme="majorBidi" w:cstheme="majorBidi"/>
          <w:sz w:val="24"/>
          <w:szCs w:val="24"/>
          <w:lang w:val="en-GB"/>
        </w:rPr>
        <w:t>Yumimoto</w:t>
      </w:r>
      <w:proofErr w:type="spellEnd"/>
      <w:r w:rsidRPr="00FA7689">
        <w:rPr>
          <w:rFonts w:asciiTheme="majorBidi" w:hAnsiTheme="majorBidi" w:cstheme="majorBidi"/>
          <w:sz w:val="24"/>
          <w:szCs w:val="24"/>
          <w:lang w:val="en-GB"/>
        </w:rPr>
        <w:t xml:space="preserve">. Upon </w:t>
      </w:r>
      <w:r w:rsidR="00A60745" w:rsidRPr="00FA7689">
        <w:rPr>
          <w:rFonts w:asciiTheme="majorBidi" w:hAnsiTheme="majorBidi" w:cstheme="majorBidi"/>
          <w:sz w:val="24"/>
          <w:szCs w:val="24"/>
          <w:lang w:val="en-GB"/>
        </w:rPr>
        <w:t xml:space="preserve">arrival she is forced to wait for her </w:t>
      </w:r>
      <w:r w:rsidRPr="00FA7689">
        <w:rPr>
          <w:rFonts w:asciiTheme="majorBidi" w:hAnsiTheme="majorBidi" w:cstheme="majorBidi"/>
          <w:sz w:val="24"/>
          <w:szCs w:val="24"/>
          <w:lang w:val="en-GB"/>
        </w:rPr>
        <w:t>superior</w:t>
      </w:r>
      <w:r w:rsidR="00A60745" w:rsidRPr="00FA7689">
        <w:rPr>
          <w:rFonts w:asciiTheme="majorBidi" w:hAnsiTheme="majorBidi" w:cstheme="majorBidi"/>
          <w:sz w:val="24"/>
          <w:szCs w:val="24"/>
          <w:lang w:val="en-GB"/>
        </w:rPr>
        <w:t xml:space="preserve"> who is in a meeting. To occupy her time, </w:t>
      </w:r>
      <w:r w:rsidRPr="00FA7689">
        <w:rPr>
          <w:rFonts w:asciiTheme="majorBidi" w:hAnsiTheme="majorBidi" w:cstheme="majorBidi"/>
          <w:sz w:val="24"/>
          <w:szCs w:val="24"/>
          <w:lang w:val="en-GB"/>
        </w:rPr>
        <w:t>Mister</w:t>
      </w:r>
      <w:r w:rsidR="001936BC"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 xml:space="preserve">Saito gives </w:t>
      </w:r>
      <w:r w:rsidR="00A60745" w:rsidRPr="00FA7689">
        <w:rPr>
          <w:rFonts w:asciiTheme="majorBidi" w:hAnsiTheme="majorBidi" w:cstheme="majorBidi"/>
          <w:sz w:val="24"/>
          <w:szCs w:val="24"/>
          <w:lang w:val="en-GB"/>
        </w:rPr>
        <w:t>Amélie</w:t>
      </w:r>
      <w:r w:rsidRPr="00FA7689">
        <w:rPr>
          <w:rFonts w:asciiTheme="majorBidi" w:hAnsiTheme="majorBidi" w:cstheme="majorBidi"/>
          <w:sz w:val="24"/>
          <w:szCs w:val="24"/>
          <w:lang w:val="en-GB"/>
        </w:rPr>
        <w:t xml:space="preserve"> an assignment</w:t>
      </w:r>
      <w:r w:rsidR="00A60745"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to compose a letter accepting Mister</w:t>
      </w:r>
      <w:r w:rsidR="001936BC"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Johnson’s invitation to play golf</w:t>
      </w:r>
      <w:r w:rsidR="00A60745" w:rsidRPr="00FA7689">
        <w:rPr>
          <w:rFonts w:asciiTheme="majorBidi" w:hAnsiTheme="majorBidi" w:cstheme="majorBidi"/>
          <w:sz w:val="24"/>
          <w:szCs w:val="24"/>
          <w:lang w:val="en-GB"/>
        </w:rPr>
        <w:t>. A</w:t>
      </w:r>
      <w:r w:rsidRPr="00FA7689">
        <w:rPr>
          <w:rFonts w:asciiTheme="majorBidi" w:hAnsiTheme="majorBidi" w:cstheme="majorBidi"/>
          <w:sz w:val="24"/>
          <w:szCs w:val="24"/>
          <w:lang w:val="en-GB"/>
        </w:rPr>
        <w:t>fter numerous attempts which all fail to satisfy Mister</w:t>
      </w:r>
      <w:r w:rsidR="001936BC"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Saito, she is forced to admit to herself that</w:t>
      </w:r>
      <w:r w:rsidR="003B6DAF"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w:t>
      </w:r>
    </w:p>
    <w:p w14:paraId="40A2B836" w14:textId="638D9196" w:rsidR="007D090D" w:rsidRPr="00862F19" w:rsidRDefault="007D090D" w:rsidP="00862F19">
      <w:pPr>
        <w:pStyle w:val="Default"/>
        <w:ind w:right="618" w:firstLine="720"/>
        <w:jc w:val="both"/>
        <w:rPr>
          <w:rFonts w:asciiTheme="majorBidi" w:eastAsia="Helvetica" w:hAnsiTheme="majorBidi" w:cstheme="majorBidi"/>
          <w:sz w:val="24"/>
          <w:szCs w:val="24"/>
        </w:rPr>
        <w:pPrChange w:id="145" w:author="Nurit Buchweitz" w:date="2020-01-12T15:06:00Z">
          <w:pPr>
            <w:pStyle w:val="Default"/>
            <w:ind w:right="618" w:firstLine="720"/>
          </w:pPr>
        </w:pPrChange>
      </w:pPr>
      <w:r w:rsidRPr="00862F19">
        <w:rPr>
          <w:rFonts w:asciiTheme="majorBidi" w:hAnsiTheme="majorBidi" w:cstheme="majorBidi"/>
          <w:sz w:val="24"/>
          <w:lang w:val="fr-FR"/>
        </w:rPr>
        <w:t>Il y avait à cet exerci</w:t>
      </w:r>
      <w:r w:rsidRPr="00862F19">
        <w:rPr>
          <w:rFonts w:asciiTheme="majorBidi" w:eastAsia="Helvetica" w:hAnsiTheme="majorBidi" w:cstheme="majorBidi"/>
          <w:sz w:val="24"/>
          <w:szCs w:val="24"/>
          <w:lang w:val="fr-FR"/>
        </w:rPr>
        <w:t>c</w:t>
      </w:r>
      <w:r w:rsidRPr="00862F19">
        <w:rPr>
          <w:rFonts w:asciiTheme="majorBidi" w:hAnsiTheme="majorBidi" w:cstheme="majorBidi"/>
          <w:sz w:val="24"/>
          <w:lang w:val="fr-FR"/>
        </w:rPr>
        <w:t xml:space="preserve">e un côté : « Belle marquise, vos beaux yeux me font mourir d’amour » qui ne manquait pas de sel. J’explorais des catégories grammaticales en mutation : « Et si Adam Johnson devenait le verbe, dimanche prochain le sujet, jouer au golf le complément et monsieur Saito l’adverbe ? Dimanche prochain accepte avec joie de venir </w:t>
      </w:r>
      <w:proofErr w:type="spellStart"/>
      <w:r w:rsidRPr="00862F19">
        <w:rPr>
          <w:rFonts w:asciiTheme="majorBidi" w:hAnsiTheme="majorBidi" w:cstheme="majorBidi"/>
          <w:sz w:val="24"/>
          <w:lang w:val="fr-FR"/>
        </w:rPr>
        <w:t>Adamjohnsonner</w:t>
      </w:r>
      <w:proofErr w:type="spellEnd"/>
      <w:r w:rsidRPr="00862F19">
        <w:rPr>
          <w:rFonts w:asciiTheme="majorBidi" w:hAnsiTheme="majorBidi" w:cstheme="majorBidi"/>
          <w:sz w:val="24"/>
          <w:lang w:val="fr-FR"/>
        </w:rPr>
        <w:t xml:space="preserve"> un jouer au golf </w:t>
      </w:r>
      <w:proofErr w:type="spellStart"/>
      <w:r w:rsidRPr="00862F19">
        <w:rPr>
          <w:rFonts w:asciiTheme="majorBidi" w:eastAsia="Helvetica" w:hAnsiTheme="majorBidi" w:cstheme="majorBidi"/>
          <w:sz w:val="24"/>
          <w:szCs w:val="24"/>
          <w:lang w:val="fr-FR"/>
        </w:rPr>
        <w:t>monsieurSaitoment</w:t>
      </w:r>
      <w:proofErr w:type="spellEnd"/>
      <w:r w:rsidRPr="00862F19">
        <w:rPr>
          <w:rFonts w:asciiTheme="majorBidi" w:eastAsia="Helvetica" w:hAnsiTheme="majorBidi" w:cstheme="majorBidi"/>
          <w:sz w:val="24"/>
          <w:szCs w:val="24"/>
          <w:lang w:val="fr-FR"/>
        </w:rPr>
        <w:t xml:space="preserve"> ».</w:t>
      </w:r>
      <w:r w:rsidRPr="00862F19">
        <w:rPr>
          <w:rFonts w:asciiTheme="majorBidi" w:hAnsiTheme="majorBidi" w:cstheme="majorBidi"/>
          <w:sz w:val="24"/>
          <w:lang w:val="fr-FR"/>
        </w:rPr>
        <w:t xml:space="preserve"> </w:t>
      </w:r>
      <w:r w:rsidRPr="00862F19">
        <w:rPr>
          <w:rFonts w:asciiTheme="majorBidi" w:hAnsiTheme="majorBidi" w:cstheme="majorBidi"/>
          <w:sz w:val="24"/>
        </w:rPr>
        <w:t xml:space="preserve">Et pan dans </w:t>
      </w:r>
      <w:proofErr w:type="spellStart"/>
      <w:r w:rsidRPr="00862F19">
        <w:rPr>
          <w:rFonts w:asciiTheme="majorBidi" w:hAnsiTheme="majorBidi" w:cstheme="majorBidi"/>
          <w:sz w:val="24"/>
        </w:rPr>
        <w:t>l’oiel</w:t>
      </w:r>
      <w:proofErr w:type="spellEnd"/>
      <w:r w:rsidRPr="00862F19">
        <w:rPr>
          <w:rFonts w:asciiTheme="majorBidi" w:hAnsiTheme="majorBidi" w:cstheme="majorBidi"/>
          <w:sz w:val="24"/>
        </w:rPr>
        <w:t xml:space="preserve"> </w:t>
      </w:r>
      <w:proofErr w:type="spellStart"/>
      <w:r w:rsidRPr="00862F19">
        <w:rPr>
          <w:rFonts w:asciiTheme="majorBidi" w:hAnsiTheme="majorBidi" w:cstheme="majorBidi"/>
          <w:sz w:val="24"/>
        </w:rPr>
        <w:t>D’Aristote</w:t>
      </w:r>
      <w:proofErr w:type="spellEnd"/>
      <w:r w:rsidRPr="00862F19">
        <w:rPr>
          <w:rFonts w:asciiTheme="majorBidi" w:hAnsiTheme="majorBidi" w:cstheme="majorBidi"/>
          <w:sz w:val="24"/>
        </w:rPr>
        <w:t>! (p. 12)</w:t>
      </w:r>
    </w:p>
    <w:p w14:paraId="06D6D12D" w14:textId="77777777" w:rsidR="003B6DAF" w:rsidRPr="00862F19" w:rsidRDefault="003B6DAF" w:rsidP="00862F19">
      <w:pPr>
        <w:pStyle w:val="Default"/>
        <w:ind w:right="618"/>
        <w:jc w:val="both"/>
        <w:rPr>
          <w:rFonts w:asciiTheme="majorBidi" w:hAnsiTheme="majorBidi" w:cstheme="majorBidi"/>
          <w:sz w:val="24"/>
          <w:lang w:val="en-GB"/>
        </w:rPr>
        <w:pPrChange w:id="146" w:author="Nurit Buchweitz" w:date="2020-01-12T15:06:00Z">
          <w:pPr>
            <w:pStyle w:val="Default"/>
            <w:ind w:right="618"/>
          </w:pPr>
        </w:pPrChange>
      </w:pPr>
    </w:p>
    <w:p w14:paraId="63902280" w14:textId="53672B74" w:rsidR="00281265" w:rsidRPr="00862F19" w:rsidRDefault="00281265" w:rsidP="00862F19">
      <w:pPr>
        <w:pStyle w:val="Default"/>
        <w:ind w:right="618" w:firstLine="720"/>
        <w:jc w:val="both"/>
        <w:rPr>
          <w:rFonts w:asciiTheme="majorBidi" w:eastAsia="Helvetica" w:hAnsiTheme="majorBidi" w:cstheme="majorBidi"/>
          <w:sz w:val="24"/>
          <w:szCs w:val="24"/>
        </w:rPr>
        <w:pPrChange w:id="147" w:author="Nurit Buchweitz" w:date="2020-01-12T15:06:00Z">
          <w:pPr>
            <w:pStyle w:val="Default"/>
            <w:ind w:right="618" w:firstLine="720"/>
          </w:pPr>
        </w:pPrChange>
      </w:pPr>
      <w:r w:rsidRPr="00862F19">
        <w:rPr>
          <w:rFonts w:asciiTheme="majorBidi" w:hAnsiTheme="majorBidi" w:cstheme="majorBidi"/>
          <w:sz w:val="24"/>
          <w:lang w:val="en-GB"/>
        </w:rPr>
        <w:lastRenderedPageBreak/>
        <w:t xml:space="preserve">There was something </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Fair duchess, I am dying of love for you</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 xml:space="preserve"> about this whole exercise that demanded a certain amount of creative wit.</w:t>
      </w:r>
      <w:r w:rsidR="00D72047" w:rsidRPr="00862F19">
        <w:rPr>
          <w:rFonts w:asciiTheme="majorBidi" w:hAnsiTheme="majorBidi" w:cstheme="majorBidi"/>
          <w:sz w:val="24"/>
          <w:szCs w:val="24"/>
          <w:lang w:val="en-GB"/>
        </w:rPr>
        <w:t xml:space="preserve"> </w:t>
      </w:r>
      <w:r w:rsidRPr="00862F19">
        <w:rPr>
          <w:rFonts w:asciiTheme="majorBidi" w:hAnsiTheme="majorBidi" w:cstheme="majorBidi"/>
          <w:sz w:val="24"/>
          <w:lang w:val="en-GB"/>
        </w:rPr>
        <w:t>I explored permutations of grammatical categories.</w:t>
      </w:r>
      <w:r w:rsidR="00D72047" w:rsidRPr="00862F19">
        <w:rPr>
          <w:rFonts w:asciiTheme="majorBidi" w:hAnsiTheme="majorBidi" w:cstheme="majorBidi"/>
          <w:sz w:val="24"/>
          <w:lang w:val="en-GB"/>
        </w:rPr>
        <w:t xml:space="preserve"> </w:t>
      </w:r>
      <w:r w:rsidRPr="00862F19">
        <w:rPr>
          <w:rFonts w:asciiTheme="majorBidi" w:hAnsiTheme="majorBidi" w:cstheme="majorBidi"/>
          <w:sz w:val="24"/>
          <w:szCs w:val="24"/>
          <w:lang w:val="en-GB"/>
        </w:rPr>
        <w:t xml:space="preserve">What if </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Adam Johnson</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 xml:space="preserve"> were the verb, </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next Sunday</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 xml:space="preserve"> the subject, </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playing golf</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 xml:space="preserve"> the object, and </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Mister Saito</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 xml:space="preserve"> the adverb? </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 xml:space="preserve">Next Sunday accepts with pleasure the invitation to go </w:t>
      </w:r>
      <w:proofErr w:type="spellStart"/>
      <w:r w:rsidRPr="00862F19">
        <w:rPr>
          <w:rFonts w:asciiTheme="majorBidi" w:hAnsiTheme="majorBidi" w:cstheme="majorBidi"/>
          <w:sz w:val="24"/>
          <w:szCs w:val="24"/>
          <w:lang w:val="en-GB"/>
        </w:rPr>
        <w:t>Adamjohnsoning</w:t>
      </w:r>
      <w:proofErr w:type="spellEnd"/>
      <w:r w:rsidRPr="00862F19">
        <w:rPr>
          <w:rFonts w:asciiTheme="majorBidi" w:hAnsiTheme="majorBidi" w:cstheme="majorBidi"/>
          <w:sz w:val="24"/>
          <w:szCs w:val="24"/>
          <w:lang w:val="en-GB"/>
        </w:rPr>
        <w:t xml:space="preserve"> a playing golf </w:t>
      </w:r>
      <w:proofErr w:type="spellStart"/>
      <w:r w:rsidRPr="00862F19">
        <w:rPr>
          <w:rFonts w:asciiTheme="majorBidi" w:hAnsiTheme="majorBidi" w:cstheme="majorBidi"/>
          <w:sz w:val="24"/>
          <w:szCs w:val="24"/>
          <w:lang w:val="en-GB"/>
        </w:rPr>
        <w:t>MisterSaitoingly</w:t>
      </w:r>
      <w:proofErr w:type="spellEnd"/>
      <w:r w:rsidRPr="00862F19">
        <w:rPr>
          <w:rFonts w:asciiTheme="majorBidi" w:hAnsiTheme="majorBidi" w:cstheme="majorBidi"/>
          <w:sz w:val="24"/>
          <w:szCs w:val="24"/>
          <w:lang w:val="en-GB"/>
        </w:rPr>
        <w:t>.</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 xml:space="preserve"> </w:t>
      </w:r>
      <w:r w:rsidRPr="00862F19">
        <w:rPr>
          <w:rFonts w:asciiTheme="majorBidi" w:hAnsiTheme="majorBidi" w:cstheme="majorBidi"/>
          <w:sz w:val="24"/>
          <w:szCs w:val="24"/>
        </w:rPr>
        <w:t>Take that, Aristotle! (p</w:t>
      </w:r>
      <w:r w:rsidR="003B6DAF" w:rsidRPr="00862F19">
        <w:rPr>
          <w:rFonts w:asciiTheme="majorBidi" w:hAnsiTheme="majorBidi" w:cstheme="majorBidi"/>
          <w:sz w:val="24"/>
          <w:szCs w:val="24"/>
        </w:rPr>
        <w:t>p</w:t>
      </w:r>
      <w:r w:rsidRPr="00862F19">
        <w:rPr>
          <w:rFonts w:asciiTheme="majorBidi" w:hAnsiTheme="majorBidi" w:cstheme="majorBidi"/>
          <w:sz w:val="24"/>
          <w:szCs w:val="24"/>
        </w:rPr>
        <w:t>. 4</w:t>
      </w:r>
      <w:r w:rsidR="003B6DAF" w:rsidRPr="00862F19">
        <w:rPr>
          <w:rFonts w:asciiTheme="majorBidi" w:hAnsiTheme="majorBidi" w:cstheme="majorBidi"/>
          <w:sz w:val="24"/>
          <w:szCs w:val="24"/>
        </w:rPr>
        <w:t>–</w:t>
      </w:r>
      <w:r w:rsidRPr="00862F19">
        <w:rPr>
          <w:rFonts w:asciiTheme="majorBidi" w:hAnsiTheme="majorBidi" w:cstheme="majorBidi"/>
          <w:sz w:val="24"/>
          <w:szCs w:val="24"/>
        </w:rPr>
        <w:t>5)</w:t>
      </w:r>
      <w:r w:rsidR="007D090D" w:rsidRPr="00862F19">
        <w:rPr>
          <w:rStyle w:val="EndnoteReference"/>
          <w:rFonts w:asciiTheme="majorBidi" w:eastAsia="Helvetica" w:hAnsiTheme="majorBidi" w:cstheme="majorBidi"/>
          <w:sz w:val="24"/>
          <w:szCs w:val="24"/>
          <w:lang w:val="en-GB"/>
        </w:rPr>
        <w:endnoteReference w:id="13"/>
      </w:r>
    </w:p>
    <w:p w14:paraId="5CBAD6FF" w14:textId="77777777" w:rsidR="003B6DAF" w:rsidRPr="00862F19" w:rsidRDefault="003B6DAF" w:rsidP="00862F19">
      <w:pPr>
        <w:pStyle w:val="Default"/>
        <w:ind w:right="618"/>
        <w:jc w:val="both"/>
        <w:rPr>
          <w:rFonts w:asciiTheme="majorBidi" w:hAnsiTheme="majorBidi" w:cstheme="majorBidi"/>
          <w:sz w:val="24"/>
        </w:rPr>
        <w:pPrChange w:id="151" w:author="Nurit Buchweitz" w:date="2020-01-12T15:06:00Z">
          <w:pPr>
            <w:pStyle w:val="Default"/>
            <w:ind w:right="618"/>
          </w:pPr>
        </w:pPrChange>
      </w:pPr>
    </w:p>
    <w:p w14:paraId="2D3C723B" w14:textId="77777777" w:rsidR="00281265" w:rsidRPr="00862F19" w:rsidRDefault="00281265" w:rsidP="00862F19">
      <w:pPr>
        <w:pStyle w:val="Default"/>
        <w:spacing w:line="600" w:lineRule="auto"/>
        <w:ind w:left="720" w:right="618"/>
        <w:jc w:val="both"/>
        <w:rPr>
          <w:rFonts w:asciiTheme="majorBidi" w:hAnsiTheme="majorBidi" w:cstheme="majorBidi"/>
          <w:sz w:val="24"/>
        </w:rPr>
        <w:pPrChange w:id="152" w:author="Nurit Buchweitz" w:date="2020-01-12T15:06:00Z">
          <w:pPr>
            <w:pStyle w:val="Default"/>
            <w:spacing w:line="600" w:lineRule="auto"/>
            <w:ind w:left="720" w:right="618"/>
          </w:pPr>
        </w:pPrChange>
      </w:pPr>
    </w:p>
    <w:p w14:paraId="0F66807C" w14:textId="7463D6EC" w:rsidR="003B6DAF" w:rsidRPr="00FA7689" w:rsidRDefault="00281265" w:rsidP="00862F19">
      <w:pPr>
        <w:pStyle w:val="Default"/>
        <w:spacing w:line="600" w:lineRule="auto"/>
        <w:ind w:right="618" w:firstLine="720"/>
        <w:jc w:val="both"/>
        <w:rPr>
          <w:rFonts w:asciiTheme="majorBidi" w:hAnsiTheme="majorBidi" w:cstheme="majorBidi"/>
          <w:sz w:val="24"/>
          <w:szCs w:val="24"/>
          <w:lang w:val="en-GB"/>
        </w:rPr>
        <w:pPrChange w:id="153" w:author="Nurit Buchweitz" w:date="2020-01-12T15:06:00Z">
          <w:pPr>
            <w:pStyle w:val="Default"/>
            <w:spacing w:line="600" w:lineRule="auto"/>
            <w:ind w:right="618" w:firstLine="720"/>
          </w:pPr>
        </w:pPrChange>
      </w:pPr>
      <w:r w:rsidRPr="00FA7689">
        <w:rPr>
          <w:rFonts w:asciiTheme="majorBidi" w:hAnsiTheme="majorBidi" w:cstheme="majorBidi"/>
          <w:sz w:val="24"/>
          <w:szCs w:val="24"/>
          <w:lang w:val="en-GB"/>
        </w:rPr>
        <w:t xml:space="preserve">This paragraph encapsulates in a nutshell the various directions the novel takes. It foregrounds, already at an early stage in the narrative, </w:t>
      </w:r>
      <w:r w:rsidR="00D53CC3" w:rsidRPr="00FA7689">
        <w:rPr>
          <w:rFonts w:asciiTheme="majorBidi" w:hAnsiTheme="majorBidi" w:cstheme="majorBidi"/>
          <w:sz w:val="24"/>
          <w:szCs w:val="24"/>
          <w:lang w:val="en-GB"/>
        </w:rPr>
        <w:t>a</w:t>
      </w:r>
      <w:r w:rsidRPr="00FA7689">
        <w:rPr>
          <w:rFonts w:asciiTheme="majorBidi" w:hAnsiTheme="majorBidi" w:cstheme="majorBidi"/>
          <w:sz w:val="24"/>
          <w:szCs w:val="24"/>
          <w:lang w:val="en-GB"/>
        </w:rPr>
        <w:t xml:space="preserve"> reliance on </w:t>
      </w:r>
      <w:r w:rsidR="0039419F" w:rsidRPr="00FA7689">
        <w:rPr>
          <w:rFonts w:asciiTheme="majorBidi" w:hAnsiTheme="majorBidi" w:cstheme="majorBidi"/>
          <w:sz w:val="24"/>
          <w:szCs w:val="24"/>
          <w:lang w:val="en-GB"/>
        </w:rPr>
        <w:t xml:space="preserve">Western </w:t>
      </w:r>
      <w:r w:rsidR="004B6A0F" w:rsidRPr="00FA7689">
        <w:rPr>
          <w:rFonts w:asciiTheme="majorBidi" w:hAnsiTheme="majorBidi" w:cstheme="majorBidi"/>
          <w:sz w:val="24"/>
          <w:szCs w:val="24"/>
          <w:lang w:val="en-GB"/>
        </w:rPr>
        <w:t>paradigms</w:t>
      </w:r>
      <w:r w:rsidRPr="00FA7689">
        <w:rPr>
          <w:rFonts w:asciiTheme="majorBidi" w:hAnsiTheme="majorBidi" w:cstheme="majorBidi"/>
          <w:sz w:val="24"/>
          <w:szCs w:val="24"/>
          <w:lang w:val="en-GB"/>
        </w:rPr>
        <w:t xml:space="preserve"> of perception and frames of reference, </w:t>
      </w:r>
      <w:r w:rsidR="0039419F" w:rsidRPr="00FA7689">
        <w:rPr>
          <w:rFonts w:asciiTheme="majorBidi" w:hAnsiTheme="majorBidi" w:cstheme="majorBidi"/>
          <w:sz w:val="24"/>
          <w:szCs w:val="24"/>
          <w:lang w:val="en-GB"/>
        </w:rPr>
        <w:t>as well as Western</w:t>
      </w:r>
      <w:r w:rsidRPr="00FA7689">
        <w:rPr>
          <w:rFonts w:asciiTheme="majorBidi" w:hAnsiTheme="majorBidi" w:cstheme="majorBidi"/>
          <w:sz w:val="24"/>
          <w:szCs w:val="24"/>
          <w:lang w:val="en-GB"/>
        </w:rPr>
        <w:t xml:space="preserve"> </w:t>
      </w:r>
      <w:r w:rsidR="0039419F" w:rsidRPr="00FA7689">
        <w:rPr>
          <w:rFonts w:asciiTheme="majorBidi" w:hAnsiTheme="majorBidi" w:cstheme="majorBidi"/>
          <w:sz w:val="24"/>
          <w:szCs w:val="24"/>
          <w:lang w:val="en-GB"/>
        </w:rPr>
        <w:t>literary model</w:t>
      </w:r>
      <w:r w:rsidRPr="00FA7689">
        <w:rPr>
          <w:rFonts w:asciiTheme="majorBidi" w:hAnsiTheme="majorBidi" w:cstheme="majorBidi"/>
          <w:sz w:val="24"/>
          <w:szCs w:val="24"/>
          <w:lang w:val="en-GB"/>
        </w:rPr>
        <w:t>s</w:t>
      </w:r>
      <w:r w:rsidR="00D53CC3"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for generating the narrative.</w:t>
      </w:r>
      <w:r w:rsidR="00B6447A" w:rsidRPr="00FA7689">
        <w:rPr>
          <w:rFonts w:asciiTheme="majorBidi" w:hAnsiTheme="majorBidi" w:cstheme="majorBidi"/>
          <w:sz w:val="24"/>
          <w:szCs w:val="24"/>
          <w:lang w:val="en-GB"/>
        </w:rPr>
        <w:t xml:space="preserve"> The</w:t>
      </w:r>
      <w:r w:rsidRPr="00FA7689">
        <w:rPr>
          <w:rFonts w:asciiTheme="majorBidi" w:hAnsiTheme="majorBidi" w:cstheme="majorBidi"/>
          <w:sz w:val="24"/>
          <w:szCs w:val="24"/>
          <w:lang w:val="en-GB"/>
        </w:rPr>
        <w:t xml:space="preserve"> paragraph introduces three references to key figures and masterpieces of Western culture. Molière’s </w:t>
      </w:r>
      <w:r w:rsidRPr="00FA7689">
        <w:rPr>
          <w:rFonts w:asciiTheme="majorBidi" w:hAnsiTheme="majorBidi" w:cstheme="majorBidi"/>
          <w:i/>
          <w:sz w:val="24"/>
          <w:szCs w:val="24"/>
          <w:lang w:val="en-GB"/>
        </w:rPr>
        <w:t xml:space="preserve">Le Bourgeois </w:t>
      </w:r>
      <w:proofErr w:type="spellStart"/>
      <w:r w:rsidRPr="00FA7689">
        <w:rPr>
          <w:rFonts w:asciiTheme="majorBidi" w:hAnsiTheme="majorBidi" w:cstheme="majorBidi"/>
          <w:i/>
          <w:sz w:val="24"/>
          <w:szCs w:val="24"/>
          <w:lang w:val="en-GB"/>
        </w:rPr>
        <w:t>Gentilhomme</w:t>
      </w:r>
      <w:proofErr w:type="spellEnd"/>
      <w:r w:rsidRPr="00FA7689">
        <w:rPr>
          <w:rFonts w:asciiTheme="majorBidi" w:hAnsiTheme="majorBidi" w:cstheme="majorBidi"/>
          <w:sz w:val="24"/>
          <w:szCs w:val="24"/>
          <w:lang w:val="en-GB"/>
        </w:rPr>
        <w:t xml:space="preserve">, from which she cites, a general allusion to Lewis Carroll’s nonsense poem </w:t>
      </w:r>
      <w:r w:rsidR="00D72047"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Jabberwocky</w:t>
      </w:r>
      <w:r w:rsidR="00D72047"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from </w:t>
      </w:r>
      <w:r w:rsidRPr="00FA7689">
        <w:rPr>
          <w:rFonts w:asciiTheme="majorBidi" w:hAnsiTheme="majorBidi" w:cstheme="majorBidi"/>
          <w:i/>
          <w:sz w:val="24"/>
          <w:szCs w:val="24"/>
          <w:lang w:val="en-GB"/>
        </w:rPr>
        <w:t>Through the Looking</w:t>
      </w:r>
      <w:r w:rsidR="00E677DD" w:rsidRPr="00FA7689">
        <w:rPr>
          <w:rFonts w:asciiTheme="majorBidi" w:hAnsiTheme="majorBidi" w:cstheme="majorBidi"/>
          <w:i/>
          <w:sz w:val="24"/>
          <w:szCs w:val="24"/>
          <w:lang w:val="en-GB"/>
        </w:rPr>
        <w:t xml:space="preserve"> Glass</w:t>
      </w:r>
      <w:r w:rsidRPr="00FA7689">
        <w:rPr>
          <w:rFonts w:asciiTheme="majorBidi" w:hAnsiTheme="majorBidi" w:cstheme="majorBidi"/>
          <w:i/>
          <w:sz w:val="24"/>
          <w:szCs w:val="24"/>
          <w:lang w:val="en-GB"/>
        </w:rPr>
        <w:t>, and What Alice Found There</w:t>
      </w:r>
      <w:r w:rsidRPr="00FA7689">
        <w:rPr>
          <w:rFonts w:asciiTheme="majorBidi" w:hAnsiTheme="majorBidi" w:cstheme="majorBidi"/>
          <w:sz w:val="24"/>
          <w:szCs w:val="24"/>
          <w:lang w:val="en-GB"/>
        </w:rPr>
        <w:t xml:space="preserve">, and the invocation of Aristotle. All three </w:t>
      </w:r>
      <w:r w:rsidR="0039419F" w:rsidRPr="00FA7689">
        <w:rPr>
          <w:rFonts w:asciiTheme="majorBidi" w:hAnsiTheme="majorBidi" w:cstheme="majorBidi"/>
          <w:sz w:val="24"/>
          <w:szCs w:val="24"/>
          <w:lang w:val="en-GB"/>
        </w:rPr>
        <w:t>represent the</w:t>
      </w:r>
      <w:r w:rsidRPr="00FA7689">
        <w:rPr>
          <w:rFonts w:asciiTheme="majorBidi" w:hAnsiTheme="majorBidi" w:cstheme="majorBidi"/>
          <w:sz w:val="24"/>
          <w:szCs w:val="24"/>
          <w:lang w:val="en-GB"/>
        </w:rPr>
        <w:t xml:space="preserve"> frames of reference </w:t>
      </w:r>
      <w:r w:rsidR="0039419F" w:rsidRPr="00FA7689">
        <w:rPr>
          <w:rFonts w:asciiTheme="majorBidi" w:hAnsiTheme="majorBidi" w:cstheme="majorBidi"/>
          <w:sz w:val="24"/>
          <w:szCs w:val="24"/>
          <w:lang w:val="en-GB"/>
        </w:rPr>
        <w:t>through</w:t>
      </w:r>
      <w:r w:rsidRPr="00FA7689">
        <w:rPr>
          <w:rFonts w:asciiTheme="majorBidi" w:hAnsiTheme="majorBidi" w:cstheme="majorBidi"/>
          <w:sz w:val="24"/>
          <w:szCs w:val="24"/>
          <w:lang w:val="en-GB"/>
        </w:rPr>
        <w:t xml:space="preserve"> which she grasps and </w:t>
      </w:r>
      <w:r w:rsidR="0039419F" w:rsidRPr="00FA7689">
        <w:rPr>
          <w:rFonts w:asciiTheme="majorBidi" w:hAnsiTheme="majorBidi" w:cstheme="majorBidi"/>
          <w:sz w:val="24"/>
          <w:szCs w:val="24"/>
          <w:lang w:val="en-GB"/>
        </w:rPr>
        <w:t>distorts</w:t>
      </w:r>
      <w:r w:rsidRPr="00FA7689">
        <w:rPr>
          <w:rFonts w:asciiTheme="majorBidi" w:hAnsiTheme="majorBidi" w:cstheme="majorBidi"/>
          <w:sz w:val="24"/>
          <w:szCs w:val="24"/>
          <w:lang w:val="en-GB"/>
        </w:rPr>
        <w:t xml:space="preserve"> Japanese culture. These are </w:t>
      </w:r>
      <w:r w:rsidR="0039419F" w:rsidRPr="00FA7689">
        <w:rPr>
          <w:rFonts w:asciiTheme="majorBidi" w:hAnsiTheme="majorBidi" w:cstheme="majorBidi"/>
          <w:sz w:val="24"/>
          <w:szCs w:val="24"/>
          <w:lang w:val="en-GB"/>
        </w:rPr>
        <w:t xml:space="preserve">preliminary </w:t>
      </w:r>
      <w:r w:rsidRPr="00FA7689">
        <w:rPr>
          <w:rFonts w:asciiTheme="majorBidi" w:hAnsiTheme="majorBidi" w:cstheme="majorBidi"/>
          <w:sz w:val="24"/>
          <w:szCs w:val="24"/>
          <w:lang w:val="en-GB"/>
        </w:rPr>
        <w:t>markers and anticipatory clue</w:t>
      </w:r>
      <w:r w:rsidR="0039419F" w:rsidRPr="00FA7689">
        <w:rPr>
          <w:rFonts w:asciiTheme="majorBidi" w:hAnsiTheme="majorBidi" w:cstheme="majorBidi"/>
          <w:sz w:val="24"/>
          <w:szCs w:val="24"/>
          <w:lang w:val="en-GB"/>
        </w:rPr>
        <w:t>s</w:t>
      </w:r>
      <w:r w:rsidRPr="00FA7689">
        <w:rPr>
          <w:rFonts w:asciiTheme="majorBidi" w:hAnsiTheme="majorBidi" w:cstheme="majorBidi"/>
          <w:sz w:val="24"/>
          <w:szCs w:val="24"/>
          <w:lang w:val="en-GB"/>
        </w:rPr>
        <w:t xml:space="preserve"> to </w:t>
      </w:r>
      <w:r w:rsidR="0039419F" w:rsidRPr="00FA7689">
        <w:rPr>
          <w:rFonts w:asciiTheme="majorBidi" w:hAnsiTheme="majorBidi" w:cstheme="majorBidi"/>
          <w:sz w:val="24"/>
          <w:szCs w:val="24"/>
          <w:lang w:val="en-GB"/>
        </w:rPr>
        <w:t>a tendency that</w:t>
      </w:r>
      <w:r w:rsidRPr="00FA7689">
        <w:rPr>
          <w:rFonts w:asciiTheme="majorBidi" w:hAnsiTheme="majorBidi" w:cstheme="majorBidi"/>
          <w:sz w:val="24"/>
          <w:szCs w:val="24"/>
          <w:lang w:val="en-GB"/>
        </w:rPr>
        <w:t xml:space="preserve"> will only </w:t>
      </w:r>
      <w:r w:rsidR="0039419F" w:rsidRPr="00FA7689">
        <w:rPr>
          <w:rFonts w:asciiTheme="majorBidi" w:hAnsiTheme="majorBidi" w:cstheme="majorBidi"/>
          <w:sz w:val="24"/>
          <w:szCs w:val="24"/>
          <w:lang w:val="en-GB"/>
        </w:rPr>
        <w:t xml:space="preserve">amplify and become </w:t>
      </w:r>
      <w:r w:rsidRPr="00FA7689">
        <w:rPr>
          <w:rFonts w:asciiTheme="majorBidi" w:hAnsiTheme="majorBidi" w:cstheme="majorBidi"/>
          <w:sz w:val="24"/>
          <w:szCs w:val="24"/>
          <w:lang w:val="en-GB"/>
        </w:rPr>
        <w:t xml:space="preserve">more </w:t>
      </w:r>
      <w:r w:rsidR="0039419F" w:rsidRPr="00FA7689">
        <w:rPr>
          <w:rFonts w:asciiTheme="majorBidi" w:hAnsiTheme="majorBidi" w:cstheme="majorBidi"/>
          <w:sz w:val="24"/>
          <w:szCs w:val="24"/>
          <w:lang w:val="en-GB"/>
        </w:rPr>
        <w:t>prominent</w:t>
      </w:r>
      <w:r w:rsidRPr="00FA7689">
        <w:rPr>
          <w:rFonts w:asciiTheme="majorBidi" w:hAnsiTheme="majorBidi" w:cstheme="majorBidi"/>
          <w:sz w:val="24"/>
          <w:szCs w:val="24"/>
          <w:lang w:val="en-GB"/>
        </w:rPr>
        <w:t xml:space="preserve"> as the narrative progresses.</w:t>
      </w:r>
    </w:p>
    <w:p w14:paraId="75A834E5" w14:textId="7B3CB73E" w:rsidR="00281265" w:rsidRPr="00FA7689" w:rsidRDefault="00281265" w:rsidP="00862F19">
      <w:pPr>
        <w:pStyle w:val="Default"/>
        <w:spacing w:line="600" w:lineRule="auto"/>
        <w:ind w:right="618" w:firstLine="720"/>
        <w:jc w:val="both"/>
        <w:rPr>
          <w:rFonts w:asciiTheme="majorBidi" w:hAnsiTheme="majorBidi" w:cstheme="majorBidi"/>
          <w:sz w:val="24"/>
          <w:szCs w:val="24"/>
          <w:lang w:val="en-GB"/>
        </w:rPr>
        <w:pPrChange w:id="154" w:author="Nurit Buchweitz" w:date="2020-01-12T15:06:00Z">
          <w:pPr>
            <w:pStyle w:val="Default"/>
            <w:spacing w:line="600" w:lineRule="auto"/>
            <w:ind w:right="618" w:firstLine="720"/>
          </w:pPr>
        </w:pPrChange>
      </w:pPr>
      <w:r w:rsidRPr="00FA7689">
        <w:rPr>
          <w:rFonts w:asciiTheme="majorBidi" w:hAnsiTheme="majorBidi" w:cstheme="majorBidi"/>
          <w:sz w:val="24"/>
          <w:szCs w:val="24"/>
          <w:lang w:val="en-GB"/>
        </w:rPr>
        <w:t xml:space="preserve">I argue that it is precisely the pronounced Western position of the narrator which </w:t>
      </w:r>
      <w:r w:rsidR="00B6447A" w:rsidRPr="00FA7689">
        <w:rPr>
          <w:rFonts w:asciiTheme="majorBidi" w:hAnsiTheme="majorBidi" w:cstheme="majorBidi"/>
          <w:sz w:val="24"/>
          <w:szCs w:val="24"/>
          <w:lang w:val="en-GB"/>
        </w:rPr>
        <w:t xml:space="preserve">eventually </w:t>
      </w:r>
      <w:r w:rsidR="001203AA" w:rsidRPr="00FA7689">
        <w:rPr>
          <w:rFonts w:asciiTheme="majorBidi" w:hAnsiTheme="majorBidi" w:cstheme="majorBidi"/>
          <w:sz w:val="24"/>
          <w:szCs w:val="24"/>
          <w:lang w:val="en-GB"/>
        </w:rPr>
        <w:t>over</w:t>
      </w:r>
      <w:r w:rsidR="0039419F" w:rsidRPr="00FA7689">
        <w:rPr>
          <w:rFonts w:asciiTheme="majorBidi" w:hAnsiTheme="majorBidi" w:cstheme="majorBidi"/>
          <w:sz w:val="24"/>
          <w:szCs w:val="24"/>
          <w:lang w:val="en-GB"/>
        </w:rPr>
        <w:t>rides</w:t>
      </w:r>
      <w:r w:rsidR="001203AA" w:rsidRPr="00FA7689">
        <w:rPr>
          <w:rFonts w:asciiTheme="majorBidi" w:hAnsiTheme="majorBidi" w:cstheme="majorBidi"/>
          <w:sz w:val="24"/>
          <w:szCs w:val="24"/>
          <w:lang w:val="en-GB"/>
        </w:rPr>
        <w:t xml:space="preserve"> any</w:t>
      </w:r>
      <w:r w:rsidR="0039419F" w:rsidRPr="00FA7689">
        <w:rPr>
          <w:rFonts w:asciiTheme="majorBidi" w:hAnsiTheme="majorBidi" w:cstheme="majorBidi"/>
          <w:sz w:val="24"/>
          <w:szCs w:val="24"/>
          <w:lang w:val="en-GB"/>
        </w:rPr>
        <w:t xml:space="preserve"> possibility of producing an</w:t>
      </w:r>
      <w:r w:rsidR="001203AA" w:rsidRPr="00FA7689">
        <w:rPr>
          <w:rFonts w:asciiTheme="majorBidi" w:hAnsiTheme="majorBidi" w:cstheme="majorBidi"/>
          <w:sz w:val="24"/>
          <w:szCs w:val="24"/>
          <w:lang w:val="en-GB"/>
        </w:rPr>
        <w:t xml:space="preserve"> </w:t>
      </w:r>
      <w:r w:rsidR="00D72047" w:rsidRPr="00FA7689">
        <w:rPr>
          <w:rFonts w:asciiTheme="majorBidi" w:hAnsiTheme="majorBidi" w:cstheme="majorBidi"/>
          <w:sz w:val="24"/>
          <w:szCs w:val="24"/>
          <w:lang w:val="en-GB"/>
        </w:rPr>
        <w:t>‘</w:t>
      </w:r>
      <w:r w:rsidR="001203AA" w:rsidRPr="00FA7689">
        <w:rPr>
          <w:rFonts w:asciiTheme="majorBidi" w:hAnsiTheme="majorBidi" w:cstheme="majorBidi"/>
          <w:sz w:val="24"/>
          <w:szCs w:val="24"/>
          <w:lang w:val="en-GB"/>
        </w:rPr>
        <w:t>accurate</w:t>
      </w:r>
      <w:r w:rsidR="00D72047" w:rsidRPr="00FA7689">
        <w:rPr>
          <w:rFonts w:asciiTheme="majorBidi" w:hAnsiTheme="majorBidi" w:cstheme="majorBidi"/>
          <w:sz w:val="24"/>
          <w:szCs w:val="24"/>
          <w:lang w:val="en-GB"/>
        </w:rPr>
        <w:t>’</w:t>
      </w:r>
      <w:r w:rsidR="001203AA" w:rsidRPr="00FA7689">
        <w:rPr>
          <w:rFonts w:asciiTheme="majorBidi" w:hAnsiTheme="majorBidi" w:cstheme="majorBidi"/>
          <w:sz w:val="24"/>
          <w:szCs w:val="24"/>
          <w:lang w:val="en-GB"/>
        </w:rPr>
        <w:t xml:space="preserve"> depiction of Japan. </w:t>
      </w:r>
      <w:r w:rsidRPr="00FA7689">
        <w:rPr>
          <w:rFonts w:asciiTheme="majorBidi" w:hAnsiTheme="majorBidi" w:cstheme="majorBidi"/>
          <w:sz w:val="24"/>
          <w:szCs w:val="24"/>
          <w:lang w:val="en-GB"/>
        </w:rPr>
        <w:t>Always and indelibly perceived within the boundaries of Western culture,</w:t>
      </w:r>
      <w:r w:rsidR="003B6DAF" w:rsidRPr="00FA7689">
        <w:rPr>
          <w:rStyle w:val="EndnoteReference"/>
          <w:rFonts w:asciiTheme="majorBidi" w:hAnsiTheme="majorBidi" w:cstheme="majorBidi"/>
          <w:sz w:val="24"/>
          <w:szCs w:val="24"/>
          <w:lang w:val="en-GB"/>
        </w:rPr>
        <w:endnoteReference w:id="14"/>
      </w:r>
      <w:r w:rsidR="003B6DAF"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 xml:space="preserve">Japan in the novel is a stylized construct replete with references to Western concepts. </w:t>
      </w:r>
      <w:r w:rsidR="0039419F" w:rsidRPr="00FA7689">
        <w:rPr>
          <w:rFonts w:asciiTheme="majorBidi" w:hAnsiTheme="majorBidi" w:cstheme="majorBidi"/>
          <w:sz w:val="24"/>
          <w:szCs w:val="24"/>
          <w:lang w:val="en-GB"/>
        </w:rPr>
        <w:t>Rather</w:t>
      </w:r>
      <w:r w:rsidRPr="00FA7689">
        <w:rPr>
          <w:rFonts w:asciiTheme="majorBidi" w:hAnsiTheme="majorBidi" w:cstheme="majorBidi"/>
          <w:sz w:val="24"/>
          <w:szCs w:val="24"/>
          <w:lang w:val="en-GB"/>
        </w:rPr>
        <w:t xml:space="preserve"> than </w:t>
      </w:r>
      <w:r w:rsidR="007D090D" w:rsidRPr="00FA7689">
        <w:rPr>
          <w:rFonts w:asciiTheme="majorBidi" w:hAnsiTheme="majorBidi" w:cstheme="majorBidi"/>
          <w:sz w:val="24"/>
          <w:szCs w:val="24"/>
          <w:lang w:val="en-GB"/>
        </w:rPr>
        <w:t xml:space="preserve">delivering </w:t>
      </w:r>
      <w:r w:rsidRPr="00FA7689">
        <w:rPr>
          <w:rFonts w:asciiTheme="majorBidi" w:hAnsiTheme="majorBidi" w:cstheme="majorBidi"/>
          <w:sz w:val="24"/>
          <w:szCs w:val="24"/>
          <w:lang w:val="en-GB"/>
        </w:rPr>
        <w:t xml:space="preserve">a representation of the real Japan, </w:t>
      </w:r>
      <w:r w:rsidR="007D090D" w:rsidRPr="00FA7689">
        <w:rPr>
          <w:rFonts w:asciiTheme="majorBidi" w:hAnsiTheme="majorBidi" w:cstheme="majorBidi"/>
          <w:sz w:val="24"/>
          <w:szCs w:val="24"/>
          <w:lang w:val="en-GB"/>
        </w:rPr>
        <w:t>the text presents us with</w:t>
      </w:r>
      <w:r w:rsidRPr="00FA7689">
        <w:rPr>
          <w:rFonts w:asciiTheme="majorBidi" w:hAnsiTheme="majorBidi" w:cstheme="majorBidi"/>
          <w:sz w:val="24"/>
          <w:szCs w:val="24"/>
          <w:lang w:val="en-GB"/>
        </w:rPr>
        <w:t xml:space="preserve"> a depiction built on </w:t>
      </w:r>
      <w:r w:rsidR="007C609F" w:rsidRPr="00FA7689">
        <w:rPr>
          <w:rFonts w:asciiTheme="majorBidi" w:hAnsiTheme="majorBidi"/>
          <w:i/>
          <w:sz w:val="24"/>
          <w:lang w:val="en-GB"/>
          <w:rPrChange w:id="155" w:author="Nurit Buchweitz" w:date="2020-01-12T15:06:00Z">
            <w:rPr>
              <w:rFonts w:asciiTheme="majorBidi" w:hAnsiTheme="majorBidi"/>
              <w:sz w:val="24"/>
              <w:lang w:val="en-GB"/>
            </w:rPr>
          </w:rPrChange>
        </w:rPr>
        <w:t>W</w:t>
      </w:r>
      <w:r w:rsidR="0039419F" w:rsidRPr="00FA7689">
        <w:rPr>
          <w:rFonts w:asciiTheme="majorBidi" w:hAnsiTheme="majorBidi"/>
          <w:i/>
          <w:sz w:val="24"/>
          <w:lang w:val="en-GB"/>
          <w:rPrChange w:id="156" w:author="Nurit Buchweitz" w:date="2020-01-12T15:06:00Z">
            <w:rPr>
              <w:rFonts w:asciiTheme="majorBidi" w:hAnsiTheme="majorBidi"/>
              <w:sz w:val="24"/>
              <w:lang w:val="en-GB"/>
            </w:rPr>
          </w:rPrChange>
        </w:rPr>
        <w:t xml:space="preserve">estern </w:t>
      </w:r>
      <w:r w:rsidR="004B6A0F" w:rsidRPr="00FA7689">
        <w:rPr>
          <w:rFonts w:asciiTheme="majorBidi" w:hAnsiTheme="majorBidi"/>
          <w:i/>
          <w:sz w:val="24"/>
          <w:lang w:val="en-GB"/>
          <w:rPrChange w:id="157" w:author="Nurit Buchweitz" w:date="2020-01-12T15:06:00Z">
            <w:rPr>
              <w:rFonts w:asciiTheme="majorBidi" w:hAnsiTheme="majorBidi"/>
              <w:sz w:val="24"/>
              <w:lang w:val="en-GB"/>
            </w:rPr>
          </w:rPrChange>
        </w:rPr>
        <w:t>paradigms</w:t>
      </w:r>
      <w:r w:rsidRPr="00FA7689">
        <w:rPr>
          <w:rFonts w:asciiTheme="majorBidi" w:hAnsiTheme="majorBidi"/>
          <w:i/>
          <w:sz w:val="24"/>
          <w:lang w:val="en-GB"/>
          <w:rPrChange w:id="158" w:author="Nurit Buchweitz" w:date="2020-01-12T15:06:00Z">
            <w:rPr>
              <w:rFonts w:asciiTheme="majorBidi" w:hAnsiTheme="majorBidi"/>
              <w:sz w:val="24"/>
              <w:lang w:val="en-GB"/>
            </w:rPr>
          </w:rPrChange>
        </w:rPr>
        <w:t xml:space="preserve"> of perception</w:t>
      </w:r>
      <w:r w:rsidRPr="00FA7689">
        <w:rPr>
          <w:rFonts w:asciiTheme="majorBidi" w:hAnsiTheme="majorBidi" w:cstheme="majorBidi"/>
          <w:sz w:val="24"/>
          <w:szCs w:val="24"/>
          <w:lang w:val="en-GB"/>
        </w:rPr>
        <w:t xml:space="preserve"> and </w:t>
      </w:r>
      <w:r w:rsidRPr="00FA7689">
        <w:rPr>
          <w:rFonts w:asciiTheme="majorBidi" w:hAnsiTheme="majorBidi"/>
          <w:i/>
          <w:sz w:val="24"/>
          <w:lang w:val="en-GB"/>
          <w:rPrChange w:id="159" w:author="Nurit Buchweitz" w:date="2020-01-12T15:06:00Z">
            <w:rPr>
              <w:rFonts w:asciiTheme="majorBidi" w:hAnsiTheme="majorBidi"/>
              <w:sz w:val="24"/>
              <w:lang w:val="en-GB"/>
            </w:rPr>
          </w:rPrChange>
        </w:rPr>
        <w:t>literary models of representation</w:t>
      </w:r>
      <w:r w:rsidRPr="00FA7689">
        <w:rPr>
          <w:rFonts w:asciiTheme="majorBidi" w:hAnsiTheme="majorBidi" w:cstheme="majorBidi"/>
          <w:sz w:val="24"/>
          <w:szCs w:val="24"/>
          <w:lang w:val="en-GB"/>
        </w:rPr>
        <w:t xml:space="preserve">. </w:t>
      </w:r>
    </w:p>
    <w:p w14:paraId="32B009BF" w14:textId="592D2A69" w:rsidR="003B6DAF" w:rsidRPr="00FA7689" w:rsidRDefault="007C609F" w:rsidP="00862F19">
      <w:pPr>
        <w:pStyle w:val="Default"/>
        <w:spacing w:line="600" w:lineRule="auto"/>
        <w:ind w:right="618" w:firstLine="720"/>
        <w:jc w:val="both"/>
        <w:rPr>
          <w:rFonts w:asciiTheme="majorBidi" w:hAnsiTheme="majorBidi" w:cstheme="majorBidi"/>
          <w:color w:val="70AD47" w:themeColor="accent6"/>
          <w:sz w:val="24"/>
          <w:szCs w:val="24"/>
          <w:lang w:val="en-GB"/>
        </w:rPr>
        <w:pPrChange w:id="160" w:author="Nurit Buchweitz" w:date="2020-01-12T15:06:00Z">
          <w:pPr>
            <w:pStyle w:val="Default"/>
            <w:spacing w:line="600" w:lineRule="auto"/>
            <w:ind w:right="618" w:firstLine="720"/>
          </w:pPr>
        </w:pPrChange>
      </w:pPr>
      <w:r w:rsidRPr="00FA7689">
        <w:rPr>
          <w:rFonts w:asciiTheme="majorBidi" w:hAnsiTheme="majorBidi" w:cstheme="majorBidi"/>
          <w:color w:val="000000" w:themeColor="text1"/>
          <w:sz w:val="24"/>
          <w:szCs w:val="24"/>
          <w:lang w:val="en-GB"/>
        </w:rPr>
        <w:lastRenderedPageBreak/>
        <w:t xml:space="preserve">As a satire, the novel </w:t>
      </w:r>
      <w:r w:rsidR="00511D0F" w:rsidRPr="00FA7689">
        <w:rPr>
          <w:rFonts w:asciiTheme="majorBidi" w:hAnsiTheme="majorBidi" w:cstheme="majorBidi"/>
          <w:color w:val="000000" w:themeColor="text1"/>
          <w:sz w:val="24"/>
          <w:szCs w:val="24"/>
          <w:lang w:val="en-GB"/>
        </w:rPr>
        <w:t>takes on</w:t>
      </w:r>
      <w:r w:rsidRPr="00FA7689">
        <w:rPr>
          <w:rFonts w:asciiTheme="majorBidi" w:hAnsiTheme="majorBidi" w:cstheme="majorBidi"/>
          <w:color w:val="000000" w:themeColor="text1"/>
          <w:sz w:val="24"/>
          <w:szCs w:val="24"/>
          <w:lang w:val="en-GB"/>
        </w:rPr>
        <w:t xml:space="preserve"> </w:t>
      </w:r>
      <w:r w:rsidR="00511D0F" w:rsidRPr="00FA7689">
        <w:rPr>
          <w:rFonts w:asciiTheme="majorBidi" w:hAnsiTheme="majorBidi" w:cstheme="majorBidi"/>
          <w:color w:val="000000" w:themeColor="text1"/>
          <w:sz w:val="24"/>
          <w:szCs w:val="24"/>
          <w:lang w:val="en-GB"/>
        </w:rPr>
        <w:t>‘l</w:t>
      </w:r>
      <w:r w:rsidRPr="00FA7689">
        <w:rPr>
          <w:rFonts w:asciiTheme="majorBidi" w:hAnsiTheme="majorBidi" w:cstheme="majorBidi"/>
          <w:color w:val="000000" w:themeColor="text1"/>
          <w:sz w:val="24"/>
          <w:szCs w:val="24"/>
          <w:lang w:val="en-GB"/>
        </w:rPr>
        <w:t xml:space="preserve">a </w:t>
      </w:r>
      <w:proofErr w:type="spellStart"/>
      <w:r w:rsidRPr="00FA7689">
        <w:rPr>
          <w:rFonts w:asciiTheme="majorBidi" w:hAnsiTheme="majorBidi" w:cstheme="majorBidi"/>
          <w:color w:val="000000" w:themeColor="text1"/>
          <w:sz w:val="24"/>
          <w:szCs w:val="24"/>
          <w:lang w:val="en-GB"/>
        </w:rPr>
        <w:t>raideur</w:t>
      </w:r>
      <w:proofErr w:type="spellEnd"/>
      <w:r w:rsidRPr="00FA7689">
        <w:rPr>
          <w:rFonts w:asciiTheme="majorBidi" w:hAnsiTheme="majorBidi" w:cstheme="majorBidi"/>
          <w:color w:val="000000" w:themeColor="text1"/>
          <w:sz w:val="24"/>
          <w:szCs w:val="24"/>
          <w:lang w:val="en-GB"/>
        </w:rPr>
        <w:t xml:space="preserve"> </w:t>
      </w:r>
      <w:proofErr w:type="spellStart"/>
      <w:r w:rsidRPr="00FA7689">
        <w:rPr>
          <w:rFonts w:asciiTheme="majorBidi" w:hAnsiTheme="majorBidi" w:cstheme="majorBidi"/>
          <w:color w:val="000000" w:themeColor="text1"/>
          <w:sz w:val="24"/>
          <w:szCs w:val="24"/>
          <w:lang w:val="en-GB"/>
        </w:rPr>
        <w:t>nippone</w:t>
      </w:r>
      <w:proofErr w:type="spellEnd"/>
      <w:r w:rsidR="00511D0F" w:rsidRPr="00FA7689">
        <w:rPr>
          <w:rFonts w:asciiTheme="majorBidi" w:hAnsiTheme="majorBidi" w:cstheme="majorBidi"/>
          <w:color w:val="000000" w:themeColor="text1"/>
          <w:sz w:val="24"/>
          <w:szCs w:val="24"/>
          <w:lang w:val="en-GB"/>
        </w:rPr>
        <w:t>’</w:t>
      </w:r>
      <w:r w:rsidRPr="00FA7689">
        <w:rPr>
          <w:rFonts w:asciiTheme="majorBidi" w:hAnsiTheme="majorBidi" w:cstheme="majorBidi"/>
          <w:color w:val="000000" w:themeColor="text1"/>
          <w:sz w:val="24"/>
          <w:szCs w:val="24"/>
          <w:lang w:val="en-GB"/>
        </w:rPr>
        <w:t xml:space="preserve"> (p. 13) </w:t>
      </w:r>
      <w:r w:rsidR="00511D0F" w:rsidRPr="00FA7689">
        <w:rPr>
          <w:rFonts w:asciiTheme="majorBidi" w:hAnsiTheme="majorBidi" w:cstheme="majorBidi"/>
          <w:color w:val="000000" w:themeColor="text1"/>
          <w:sz w:val="24"/>
          <w:szCs w:val="24"/>
          <w:lang w:val="en-GB"/>
        </w:rPr>
        <w:t>or ‘</w:t>
      </w:r>
      <w:r w:rsidRPr="00FA7689">
        <w:rPr>
          <w:rFonts w:asciiTheme="majorBidi" w:hAnsiTheme="majorBidi" w:cstheme="majorBidi"/>
          <w:color w:val="000000" w:themeColor="text1"/>
          <w:sz w:val="24"/>
          <w:szCs w:val="24"/>
          <w:lang w:val="en-GB"/>
        </w:rPr>
        <w:t>Japanese stiffness</w:t>
      </w:r>
      <w:r w:rsidR="00511D0F" w:rsidRPr="00FA7689">
        <w:rPr>
          <w:rFonts w:asciiTheme="majorBidi" w:hAnsiTheme="majorBidi" w:cstheme="majorBidi"/>
          <w:color w:val="000000" w:themeColor="text1"/>
          <w:sz w:val="24"/>
          <w:szCs w:val="24"/>
          <w:lang w:val="en-GB"/>
        </w:rPr>
        <w:t>’</w:t>
      </w:r>
      <w:r w:rsidRPr="00FA7689">
        <w:rPr>
          <w:rFonts w:asciiTheme="majorBidi" w:hAnsiTheme="majorBidi" w:cstheme="majorBidi"/>
          <w:color w:val="000000" w:themeColor="text1"/>
          <w:sz w:val="24"/>
          <w:szCs w:val="24"/>
          <w:lang w:val="en-GB"/>
        </w:rPr>
        <w:t xml:space="preserve"> (p. 6)</w:t>
      </w:r>
      <w:r w:rsidR="00511D0F" w:rsidRPr="00FA7689">
        <w:rPr>
          <w:rFonts w:asciiTheme="majorBidi" w:hAnsiTheme="majorBidi" w:cstheme="majorBidi"/>
          <w:color w:val="000000" w:themeColor="text1"/>
          <w:sz w:val="24"/>
          <w:szCs w:val="24"/>
          <w:lang w:val="en-GB"/>
        </w:rPr>
        <w:t xml:space="preserve"> as the main target </w:t>
      </w:r>
      <w:r w:rsidR="007D090D" w:rsidRPr="00FA7689">
        <w:rPr>
          <w:rFonts w:asciiTheme="majorBidi" w:hAnsiTheme="majorBidi" w:cstheme="majorBidi"/>
          <w:color w:val="000000" w:themeColor="text1"/>
          <w:sz w:val="24"/>
          <w:szCs w:val="24"/>
          <w:lang w:val="en-GB"/>
        </w:rPr>
        <w:t>of</w:t>
      </w:r>
      <w:r w:rsidR="00511D0F" w:rsidRPr="00FA7689">
        <w:rPr>
          <w:rFonts w:asciiTheme="majorBidi" w:hAnsiTheme="majorBidi" w:cstheme="majorBidi"/>
          <w:color w:val="000000" w:themeColor="text1"/>
          <w:sz w:val="24"/>
          <w:szCs w:val="24"/>
          <w:lang w:val="en-GB"/>
        </w:rPr>
        <w:t xml:space="preserve"> its criticism</w:t>
      </w:r>
      <w:r w:rsidRPr="00FA7689">
        <w:rPr>
          <w:rFonts w:asciiTheme="majorBidi" w:hAnsiTheme="majorBidi" w:cstheme="majorBidi"/>
          <w:color w:val="000000" w:themeColor="text1"/>
          <w:sz w:val="24"/>
          <w:szCs w:val="24"/>
          <w:lang w:val="en-GB"/>
        </w:rPr>
        <w:t xml:space="preserve">. </w:t>
      </w:r>
      <w:r w:rsidR="00511D0F" w:rsidRPr="00FA7689">
        <w:rPr>
          <w:rFonts w:asciiTheme="majorBidi" w:hAnsiTheme="majorBidi" w:cstheme="majorBidi"/>
          <w:color w:val="000000" w:themeColor="text1"/>
          <w:sz w:val="24"/>
          <w:szCs w:val="24"/>
          <w:lang w:val="en-GB"/>
        </w:rPr>
        <w:t>The r</w:t>
      </w:r>
      <w:r w:rsidRPr="00FA7689">
        <w:rPr>
          <w:rFonts w:asciiTheme="majorBidi" w:hAnsiTheme="majorBidi" w:cstheme="majorBidi"/>
          <w:color w:val="000000" w:themeColor="text1"/>
          <w:sz w:val="24"/>
          <w:szCs w:val="24"/>
          <w:lang w:val="en-GB"/>
        </w:rPr>
        <w:t>igid hierarchy</w:t>
      </w:r>
      <w:r w:rsidR="00511D0F" w:rsidRPr="00FA7689">
        <w:rPr>
          <w:rFonts w:asciiTheme="majorBidi" w:hAnsiTheme="majorBidi" w:cstheme="majorBidi"/>
          <w:color w:val="000000" w:themeColor="text1"/>
          <w:sz w:val="24"/>
          <w:szCs w:val="24"/>
          <w:lang w:val="en-GB"/>
        </w:rPr>
        <w:t xml:space="preserve"> depicted therein</w:t>
      </w:r>
      <w:r w:rsidRPr="00FA7689">
        <w:rPr>
          <w:rFonts w:asciiTheme="majorBidi" w:hAnsiTheme="majorBidi" w:cstheme="majorBidi"/>
          <w:color w:val="000000" w:themeColor="text1"/>
          <w:sz w:val="24"/>
          <w:szCs w:val="24"/>
          <w:lang w:val="en-GB"/>
        </w:rPr>
        <w:t xml:space="preserve"> is accentuated by deliberate acts of humiliation of inferiors by their superiors.</w:t>
      </w:r>
      <w:r w:rsidR="00D72047" w:rsidRPr="00FA7689">
        <w:rPr>
          <w:rFonts w:asciiTheme="majorBidi" w:hAnsiTheme="majorBidi" w:cstheme="majorBidi"/>
          <w:color w:val="000000" w:themeColor="text1"/>
          <w:sz w:val="24"/>
          <w:szCs w:val="24"/>
          <w:lang w:val="en-GB"/>
        </w:rPr>
        <w:t xml:space="preserve"> </w:t>
      </w:r>
      <w:r w:rsidRPr="00FA7689">
        <w:rPr>
          <w:rFonts w:asciiTheme="majorBidi" w:hAnsiTheme="majorBidi" w:cstheme="majorBidi"/>
          <w:color w:val="000000" w:themeColor="text1"/>
          <w:sz w:val="24"/>
          <w:szCs w:val="24"/>
          <w:lang w:val="en-GB"/>
        </w:rPr>
        <w:t>Superiors give orders to their subordinates</w:t>
      </w:r>
      <w:r w:rsidR="00511D0F" w:rsidRPr="00FA7689">
        <w:rPr>
          <w:rFonts w:asciiTheme="majorBidi" w:hAnsiTheme="majorBidi" w:cstheme="majorBidi"/>
          <w:color w:val="000000" w:themeColor="text1"/>
          <w:sz w:val="24"/>
          <w:szCs w:val="24"/>
          <w:lang w:val="en-GB"/>
        </w:rPr>
        <w:t>, putting no trust in their</w:t>
      </w:r>
      <w:r w:rsidRPr="00FA7689">
        <w:rPr>
          <w:rFonts w:asciiTheme="majorBidi" w:hAnsiTheme="majorBidi" w:cstheme="majorBidi"/>
          <w:color w:val="000000" w:themeColor="text1"/>
          <w:sz w:val="24"/>
          <w:szCs w:val="24"/>
          <w:lang w:val="en-GB"/>
        </w:rPr>
        <w:t xml:space="preserve"> professional</w:t>
      </w:r>
      <w:r w:rsidR="00511D0F" w:rsidRPr="00FA7689">
        <w:rPr>
          <w:rFonts w:asciiTheme="majorBidi" w:hAnsiTheme="majorBidi" w:cstheme="majorBidi"/>
          <w:color w:val="000000" w:themeColor="text1"/>
          <w:sz w:val="24"/>
          <w:szCs w:val="24"/>
          <w:lang w:val="en-GB"/>
        </w:rPr>
        <w:t>ism</w:t>
      </w:r>
      <w:r w:rsidRPr="00FA7689">
        <w:rPr>
          <w:rFonts w:asciiTheme="majorBidi" w:hAnsiTheme="majorBidi" w:cstheme="majorBidi"/>
          <w:color w:val="000000" w:themeColor="text1"/>
          <w:sz w:val="24"/>
          <w:szCs w:val="24"/>
          <w:lang w:val="en-GB"/>
        </w:rPr>
        <w:t>.</w:t>
      </w:r>
      <w:r w:rsidR="00D72047" w:rsidRPr="00FA7689">
        <w:rPr>
          <w:rFonts w:asciiTheme="majorBidi" w:hAnsiTheme="majorBidi" w:cstheme="majorBidi"/>
          <w:color w:val="000000" w:themeColor="text1"/>
          <w:sz w:val="24"/>
          <w:szCs w:val="24"/>
          <w:lang w:val="en-GB"/>
        </w:rPr>
        <w:t xml:space="preserve"> </w:t>
      </w:r>
      <w:r w:rsidRPr="00FA7689">
        <w:rPr>
          <w:rFonts w:asciiTheme="majorBidi" w:hAnsiTheme="majorBidi" w:cstheme="majorBidi"/>
          <w:color w:val="000000" w:themeColor="text1"/>
          <w:sz w:val="24"/>
          <w:szCs w:val="24"/>
          <w:lang w:val="en-GB"/>
        </w:rPr>
        <w:t xml:space="preserve">Domination is </w:t>
      </w:r>
      <w:r w:rsidR="00511D0F" w:rsidRPr="00FA7689">
        <w:rPr>
          <w:rFonts w:asciiTheme="majorBidi" w:hAnsiTheme="majorBidi" w:cstheme="majorBidi"/>
          <w:color w:val="000000" w:themeColor="text1"/>
          <w:sz w:val="24"/>
          <w:szCs w:val="24"/>
          <w:lang w:val="en-GB"/>
        </w:rPr>
        <w:t>the</w:t>
      </w:r>
      <w:r w:rsidRPr="00FA7689">
        <w:rPr>
          <w:rFonts w:asciiTheme="majorBidi" w:hAnsiTheme="majorBidi" w:cstheme="majorBidi"/>
          <w:color w:val="000000" w:themeColor="text1"/>
          <w:sz w:val="24"/>
          <w:szCs w:val="24"/>
          <w:lang w:val="en-GB"/>
        </w:rPr>
        <w:t xml:space="preserve"> organizing principle that governs </w:t>
      </w:r>
      <w:r w:rsidR="00511D0F" w:rsidRPr="00FA7689">
        <w:rPr>
          <w:rFonts w:asciiTheme="majorBidi" w:hAnsiTheme="majorBidi" w:cstheme="majorBidi"/>
          <w:color w:val="000000" w:themeColor="text1"/>
          <w:sz w:val="24"/>
          <w:szCs w:val="24"/>
          <w:lang w:val="en-GB"/>
        </w:rPr>
        <w:t xml:space="preserve">human </w:t>
      </w:r>
      <w:r w:rsidRPr="00FA7689">
        <w:rPr>
          <w:rFonts w:asciiTheme="majorBidi" w:hAnsiTheme="majorBidi" w:cstheme="majorBidi"/>
          <w:color w:val="000000" w:themeColor="text1"/>
          <w:sz w:val="24"/>
          <w:szCs w:val="24"/>
          <w:lang w:val="en-GB"/>
        </w:rPr>
        <w:t xml:space="preserve">relations </w:t>
      </w:r>
      <w:r w:rsidR="00511D0F" w:rsidRPr="00FA7689">
        <w:rPr>
          <w:rFonts w:asciiTheme="majorBidi" w:hAnsiTheme="majorBidi" w:cstheme="majorBidi"/>
          <w:color w:val="000000" w:themeColor="text1"/>
          <w:sz w:val="24"/>
          <w:szCs w:val="24"/>
          <w:lang w:val="en-GB"/>
        </w:rPr>
        <w:t>between</w:t>
      </w:r>
      <w:r w:rsidRPr="00FA7689">
        <w:rPr>
          <w:rFonts w:asciiTheme="majorBidi" w:hAnsiTheme="majorBidi" w:cstheme="majorBidi"/>
          <w:color w:val="000000" w:themeColor="text1"/>
          <w:sz w:val="24"/>
          <w:szCs w:val="24"/>
          <w:lang w:val="en-GB"/>
        </w:rPr>
        <w:t xml:space="preserve"> superiors </w:t>
      </w:r>
      <w:r w:rsidR="00511D0F" w:rsidRPr="00FA7689">
        <w:rPr>
          <w:rFonts w:asciiTheme="majorBidi" w:hAnsiTheme="majorBidi" w:cstheme="majorBidi"/>
          <w:color w:val="000000" w:themeColor="text1"/>
          <w:sz w:val="24"/>
          <w:szCs w:val="24"/>
          <w:lang w:val="en-GB"/>
        </w:rPr>
        <w:t>and</w:t>
      </w:r>
      <w:r w:rsidRPr="00FA7689">
        <w:rPr>
          <w:rFonts w:asciiTheme="majorBidi" w:hAnsiTheme="majorBidi" w:cstheme="majorBidi"/>
          <w:color w:val="000000" w:themeColor="text1"/>
          <w:sz w:val="24"/>
          <w:szCs w:val="24"/>
          <w:lang w:val="en-GB"/>
        </w:rPr>
        <w:t xml:space="preserve"> their subordinates, </w:t>
      </w:r>
      <w:r w:rsidR="00511D0F" w:rsidRPr="00FA7689">
        <w:rPr>
          <w:rFonts w:asciiTheme="majorBidi" w:hAnsiTheme="majorBidi" w:cstheme="majorBidi"/>
          <w:color w:val="000000" w:themeColor="text1"/>
          <w:sz w:val="24"/>
          <w:szCs w:val="24"/>
          <w:lang w:val="en-GB"/>
        </w:rPr>
        <w:t>as well as between</w:t>
      </w:r>
      <w:r w:rsidR="00B6447A" w:rsidRPr="00FA7689">
        <w:rPr>
          <w:rFonts w:asciiTheme="majorBidi" w:hAnsiTheme="majorBidi" w:cstheme="majorBidi"/>
          <w:color w:val="000000" w:themeColor="text1"/>
          <w:sz w:val="24"/>
          <w:szCs w:val="24"/>
          <w:lang w:val="en-GB"/>
        </w:rPr>
        <w:t xml:space="preserve"> </w:t>
      </w:r>
      <w:r w:rsidR="00511D0F" w:rsidRPr="00FA7689">
        <w:rPr>
          <w:rFonts w:asciiTheme="majorBidi" w:hAnsiTheme="majorBidi" w:cstheme="majorBidi"/>
          <w:color w:val="000000" w:themeColor="text1"/>
          <w:sz w:val="24"/>
          <w:szCs w:val="24"/>
          <w:lang w:val="en-GB"/>
        </w:rPr>
        <w:t>men and</w:t>
      </w:r>
      <w:r w:rsidRPr="00FA7689">
        <w:rPr>
          <w:rFonts w:asciiTheme="majorBidi" w:hAnsiTheme="majorBidi" w:cstheme="majorBidi"/>
          <w:color w:val="000000" w:themeColor="text1"/>
          <w:sz w:val="24"/>
          <w:szCs w:val="24"/>
          <w:lang w:val="en-GB"/>
        </w:rPr>
        <w:t xml:space="preserve"> women. Individualism is unwelcome and regarded with </w:t>
      </w:r>
      <w:r w:rsidR="00B6447A" w:rsidRPr="00FA7689">
        <w:rPr>
          <w:rFonts w:asciiTheme="majorBidi" w:hAnsiTheme="majorBidi" w:cstheme="majorBidi"/>
          <w:color w:val="000000" w:themeColor="text1"/>
          <w:sz w:val="24"/>
          <w:szCs w:val="24"/>
          <w:lang w:val="en-GB"/>
        </w:rPr>
        <w:t>suspicion,</w:t>
      </w:r>
      <w:r w:rsidRPr="00FA7689">
        <w:rPr>
          <w:rFonts w:asciiTheme="majorBidi" w:hAnsiTheme="majorBidi" w:cstheme="majorBidi"/>
          <w:color w:val="000000" w:themeColor="text1"/>
          <w:sz w:val="24"/>
          <w:szCs w:val="24"/>
          <w:lang w:val="en-GB"/>
        </w:rPr>
        <w:t xml:space="preserve"> as are initiative, pragmatism, and practicality. </w:t>
      </w:r>
      <w:proofErr w:type="gramStart"/>
      <w:r w:rsidRPr="00FA7689">
        <w:rPr>
          <w:rFonts w:asciiTheme="majorBidi" w:hAnsiTheme="majorBidi" w:cstheme="majorBidi"/>
          <w:color w:val="000000" w:themeColor="text1"/>
          <w:sz w:val="24"/>
          <w:szCs w:val="24"/>
          <w:lang w:val="en-GB"/>
        </w:rPr>
        <w:t>By definition, foreigners</w:t>
      </w:r>
      <w:proofErr w:type="gramEnd"/>
      <w:r w:rsidRPr="00FA7689">
        <w:rPr>
          <w:rFonts w:asciiTheme="majorBidi" w:hAnsiTheme="majorBidi" w:cstheme="majorBidi"/>
          <w:color w:val="000000" w:themeColor="text1"/>
          <w:sz w:val="24"/>
          <w:szCs w:val="24"/>
          <w:lang w:val="en-GB"/>
        </w:rPr>
        <w:t xml:space="preserve"> are suspect</w:t>
      </w:r>
      <w:r w:rsidR="00511D0F" w:rsidRPr="00FA7689">
        <w:rPr>
          <w:rFonts w:asciiTheme="majorBidi" w:hAnsiTheme="majorBidi" w:cstheme="majorBidi"/>
          <w:color w:val="000000" w:themeColor="text1"/>
          <w:sz w:val="24"/>
          <w:szCs w:val="24"/>
          <w:lang w:val="en-GB"/>
        </w:rPr>
        <w:t>; they are</w:t>
      </w:r>
      <w:r w:rsidRPr="00FA7689">
        <w:rPr>
          <w:rFonts w:asciiTheme="majorBidi" w:hAnsiTheme="majorBidi" w:cstheme="majorBidi"/>
          <w:color w:val="000000" w:themeColor="text1"/>
          <w:sz w:val="24"/>
          <w:szCs w:val="24"/>
          <w:lang w:val="en-GB"/>
        </w:rPr>
        <w:t xml:space="preserve"> considered untrustworthy both intellectually and professionally. However, the foregrounding of the Western outlook, </w:t>
      </w:r>
      <w:r w:rsidR="00B6447A" w:rsidRPr="00FA7689">
        <w:rPr>
          <w:rFonts w:asciiTheme="majorBidi" w:hAnsiTheme="majorBidi" w:cstheme="majorBidi"/>
          <w:color w:val="000000" w:themeColor="text1"/>
          <w:sz w:val="24"/>
          <w:szCs w:val="24"/>
          <w:lang w:val="en-GB"/>
        </w:rPr>
        <w:t xml:space="preserve">as I hope to prove, </w:t>
      </w:r>
      <w:r w:rsidRPr="00FA7689">
        <w:rPr>
          <w:rFonts w:asciiTheme="majorBidi" w:hAnsiTheme="majorBidi" w:cstheme="majorBidi"/>
          <w:color w:val="000000" w:themeColor="text1"/>
          <w:sz w:val="24"/>
          <w:szCs w:val="24"/>
          <w:lang w:val="en-GB"/>
        </w:rPr>
        <w:t>demonstrates that fixed ideas, presuppositions, and suspicion, are not exclusively Japanese traits.</w:t>
      </w:r>
      <w:r w:rsidR="00D72047" w:rsidRPr="00FA7689">
        <w:rPr>
          <w:rFonts w:asciiTheme="majorBidi" w:hAnsiTheme="majorBidi" w:cstheme="majorBidi"/>
          <w:color w:val="000000" w:themeColor="text1"/>
          <w:sz w:val="24"/>
          <w:szCs w:val="24"/>
          <w:lang w:val="en-GB"/>
        </w:rPr>
        <w:t xml:space="preserve"> </w:t>
      </w:r>
      <w:r w:rsidRPr="00FA7689">
        <w:rPr>
          <w:rFonts w:asciiTheme="majorBidi" w:hAnsiTheme="majorBidi" w:cstheme="majorBidi"/>
          <w:color w:val="000000" w:themeColor="text1"/>
          <w:sz w:val="24"/>
          <w:szCs w:val="24"/>
          <w:lang w:val="en-GB"/>
        </w:rPr>
        <w:t xml:space="preserve">Borrowing from the paragraph cited </w:t>
      </w:r>
      <w:r w:rsidR="00B6447A" w:rsidRPr="00FA7689">
        <w:rPr>
          <w:rFonts w:asciiTheme="majorBidi" w:hAnsiTheme="majorBidi" w:cstheme="majorBidi"/>
          <w:color w:val="000000" w:themeColor="text1"/>
          <w:sz w:val="24"/>
          <w:szCs w:val="24"/>
          <w:lang w:val="en-GB"/>
        </w:rPr>
        <w:t>above</w:t>
      </w:r>
      <w:r w:rsidRPr="00FA7689">
        <w:rPr>
          <w:rFonts w:asciiTheme="majorBidi" w:hAnsiTheme="majorBidi" w:cstheme="majorBidi"/>
          <w:color w:val="000000" w:themeColor="text1"/>
          <w:sz w:val="24"/>
          <w:szCs w:val="24"/>
          <w:lang w:val="en-GB"/>
        </w:rPr>
        <w:t xml:space="preserve">, and for the sake of </w:t>
      </w:r>
      <w:r w:rsidR="00B6447A" w:rsidRPr="00FA7689">
        <w:rPr>
          <w:rFonts w:asciiTheme="majorBidi" w:hAnsiTheme="majorBidi" w:cstheme="majorBidi"/>
          <w:color w:val="000000" w:themeColor="text1"/>
          <w:sz w:val="24"/>
          <w:szCs w:val="24"/>
          <w:lang w:val="en-GB"/>
        </w:rPr>
        <w:t>this</w:t>
      </w:r>
      <w:r w:rsidRPr="00FA7689">
        <w:rPr>
          <w:rFonts w:asciiTheme="majorBidi" w:hAnsiTheme="majorBidi" w:cstheme="majorBidi"/>
          <w:color w:val="000000" w:themeColor="text1"/>
          <w:sz w:val="24"/>
          <w:szCs w:val="24"/>
          <w:lang w:val="en-GB"/>
        </w:rPr>
        <w:t xml:space="preserve"> discussion, I </w:t>
      </w:r>
      <w:r w:rsidR="00511D0F" w:rsidRPr="00FA7689">
        <w:rPr>
          <w:rFonts w:asciiTheme="majorBidi" w:hAnsiTheme="majorBidi" w:cstheme="majorBidi"/>
          <w:color w:val="000000" w:themeColor="text1"/>
          <w:sz w:val="24"/>
          <w:szCs w:val="24"/>
          <w:lang w:val="en-GB"/>
        </w:rPr>
        <w:t>will he</w:t>
      </w:r>
      <w:r w:rsidR="00E20C70" w:rsidRPr="00FA7689">
        <w:rPr>
          <w:rFonts w:asciiTheme="majorBidi" w:hAnsiTheme="majorBidi" w:cstheme="majorBidi"/>
          <w:color w:val="000000" w:themeColor="text1"/>
          <w:sz w:val="24"/>
          <w:szCs w:val="24"/>
          <w:lang w:val="en-GB"/>
        </w:rPr>
        <w:t>nceforth</w:t>
      </w:r>
      <w:r w:rsidR="00511D0F" w:rsidRPr="00FA7689">
        <w:rPr>
          <w:rFonts w:asciiTheme="majorBidi" w:hAnsiTheme="majorBidi" w:cstheme="majorBidi"/>
          <w:color w:val="000000" w:themeColor="text1"/>
          <w:sz w:val="24"/>
          <w:szCs w:val="24"/>
          <w:lang w:val="en-GB"/>
        </w:rPr>
        <w:t xml:space="preserve"> refer to</w:t>
      </w:r>
      <w:r w:rsidRPr="00FA7689">
        <w:rPr>
          <w:rFonts w:asciiTheme="majorBidi" w:hAnsiTheme="majorBidi" w:cstheme="majorBidi"/>
          <w:color w:val="000000" w:themeColor="text1"/>
          <w:sz w:val="24"/>
          <w:szCs w:val="24"/>
          <w:lang w:val="en-GB"/>
        </w:rPr>
        <w:t xml:space="preserve"> this Western outlook in general as </w:t>
      </w:r>
      <w:r w:rsidR="00511D0F" w:rsidRPr="00FA7689">
        <w:rPr>
          <w:rFonts w:asciiTheme="majorBidi" w:hAnsiTheme="majorBidi" w:cstheme="majorBidi"/>
          <w:color w:val="000000" w:themeColor="text1"/>
          <w:sz w:val="24"/>
          <w:szCs w:val="24"/>
          <w:lang w:val="en-GB"/>
        </w:rPr>
        <w:t>‘</w:t>
      </w:r>
      <w:r w:rsidRPr="00FA7689">
        <w:rPr>
          <w:rFonts w:asciiTheme="majorBidi" w:hAnsiTheme="majorBidi" w:cstheme="majorBidi"/>
          <w:color w:val="000000" w:themeColor="text1"/>
          <w:sz w:val="24"/>
          <w:szCs w:val="24"/>
          <w:lang w:val="en-GB"/>
        </w:rPr>
        <w:t>Aristotelian logic</w:t>
      </w:r>
      <w:r w:rsidR="00511D0F" w:rsidRPr="00FA7689">
        <w:rPr>
          <w:rFonts w:asciiTheme="majorBidi" w:hAnsiTheme="majorBidi" w:cstheme="majorBidi"/>
          <w:color w:val="000000" w:themeColor="text1"/>
          <w:sz w:val="24"/>
          <w:szCs w:val="24"/>
          <w:lang w:val="en-GB"/>
        </w:rPr>
        <w:t>’</w:t>
      </w:r>
      <w:r w:rsidRPr="00FA7689">
        <w:rPr>
          <w:rFonts w:asciiTheme="majorBidi" w:hAnsiTheme="majorBidi" w:cstheme="majorBidi"/>
          <w:color w:val="000000" w:themeColor="text1"/>
          <w:sz w:val="24"/>
          <w:szCs w:val="24"/>
          <w:lang w:val="en-GB"/>
        </w:rPr>
        <w:t>, a term representing Western values and ideas. The narrator constantly looks for Aristotelian logic where it clearly does not exist.</w:t>
      </w:r>
      <w:r w:rsidR="00D72047" w:rsidRPr="00FA7689">
        <w:rPr>
          <w:rFonts w:asciiTheme="majorBidi" w:hAnsiTheme="majorBidi" w:cstheme="majorBidi"/>
          <w:color w:val="000000" w:themeColor="text1"/>
          <w:sz w:val="24"/>
          <w:szCs w:val="24"/>
          <w:lang w:val="en-GB"/>
        </w:rPr>
        <w:t xml:space="preserve"> </w:t>
      </w:r>
      <w:r w:rsidRPr="00FA7689">
        <w:rPr>
          <w:rFonts w:asciiTheme="majorBidi" w:hAnsiTheme="majorBidi" w:cstheme="majorBidi"/>
          <w:color w:val="000000" w:themeColor="text1"/>
          <w:sz w:val="24"/>
          <w:szCs w:val="24"/>
          <w:lang w:val="en-GB"/>
        </w:rPr>
        <w:t xml:space="preserve">Hence, </w:t>
      </w:r>
      <w:r w:rsidR="00E20C70" w:rsidRPr="00FA7689">
        <w:rPr>
          <w:rFonts w:asciiTheme="majorBidi" w:hAnsiTheme="majorBidi" w:cstheme="majorBidi"/>
          <w:color w:val="000000" w:themeColor="text1"/>
          <w:sz w:val="24"/>
          <w:szCs w:val="24"/>
          <w:lang w:val="en-GB"/>
        </w:rPr>
        <w:t xml:space="preserve">her eye, </w:t>
      </w:r>
      <w:r w:rsidR="004573EE" w:rsidRPr="00FA7689">
        <w:rPr>
          <w:rFonts w:asciiTheme="majorBidi" w:hAnsiTheme="majorBidi" w:cstheme="majorBidi"/>
          <w:color w:val="000000" w:themeColor="text1"/>
          <w:sz w:val="24"/>
          <w:szCs w:val="24"/>
          <w:lang w:val="en-GB"/>
        </w:rPr>
        <w:t xml:space="preserve">enmeshed </w:t>
      </w:r>
      <w:r w:rsidR="00E20C70" w:rsidRPr="00FA7689">
        <w:rPr>
          <w:rFonts w:asciiTheme="majorBidi" w:hAnsiTheme="majorBidi" w:cstheme="majorBidi"/>
          <w:color w:val="000000" w:themeColor="text1"/>
          <w:sz w:val="24"/>
          <w:szCs w:val="24"/>
          <w:lang w:val="en-GB"/>
        </w:rPr>
        <w:t xml:space="preserve">as it is </w:t>
      </w:r>
      <w:r w:rsidR="004573EE" w:rsidRPr="00FA7689">
        <w:rPr>
          <w:rFonts w:asciiTheme="majorBidi" w:hAnsiTheme="majorBidi" w:cstheme="majorBidi"/>
          <w:color w:val="000000" w:themeColor="text1"/>
          <w:sz w:val="24"/>
          <w:szCs w:val="24"/>
          <w:lang w:val="en-GB"/>
        </w:rPr>
        <w:t>in Western ideas</w:t>
      </w:r>
      <w:r w:rsidR="00E20C70" w:rsidRPr="00FA7689">
        <w:rPr>
          <w:rFonts w:asciiTheme="majorBidi" w:hAnsiTheme="majorBidi" w:cstheme="majorBidi"/>
          <w:color w:val="000000" w:themeColor="text1"/>
          <w:sz w:val="24"/>
          <w:szCs w:val="24"/>
          <w:lang w:val="en-GB"/>
        </w:rPr>
        <w:t xml:space="preserve">, evidently </w:t>
      </w:r>
      <w:r w:rsidR="0095385F" w:rsidRPr="00FA7689">
        <w:rPr>
          <w:rFonts w:asciiTheme="majorBidi" w:hAnsiTheme="majorBidi" w:cstheme="majorBidi"/>
          <w:color w:val="000000" w:themeColor="text1"/>
          <w:sz w:val="24"/>
          <w:szCs w:val="24"/>
          <w:lang w:val="en-GB"/>
        </w:rPr>
        <w:t xml:space="preserve">distorts </w:t>
      </w:r>
      <w:r w:rsidR="00E20C70" w:rsidRPr="00FA7689">
        <w:rPr>
          <w:rFonts w:asciiTheme="majorBidi" w:hAnsiTheme="majorBidi" w:cstheme="majorBidi"/>
          <w:color w:val="000000" w:themeColor="text1"/>
          <w:sz w:val="24"/>
          <w:szCs w:val="24"/>
          <w:lang w:val="en-GB"/>
        </w:rPr>
        <w:t>any strange phenomen</w:t>
      </w:r>
      <w:r w:rsidR="007D090D" w:rsidRPr="00FA7689">
        <w:rPr>
          <w:rFonts w:asciiTheme="majorBidi" w:hAnsiTheme="majorBidi" w:cstheme="majorBidi"/>
          <w:color w:val="000000" w:themeColor="text1"/>
          <w:sz w:val="24"/>
          <w:szCs w:val="24"/>
          <w:lang w:val="en-GB"/>
        </w:rPr>
        <w:t>on</w:t>
      </w:r>
      <w:r w:rsidR="00E20C70" w:rsidRPr="00FA7689">
        <w:rPr>
          <w:rFonts w:asciiTheme="majorBidi" w:hAnsiTheme="majorBidi" w:cstheme="majorBidi"/>
          <w:color w:val="000000" w:themeColor="text1"/>
          <w:sz w:val="24"/>
          <w:szCs w:val="24"/>
          <w:lang w:val="en-GB"/>
        </w:rPr>
        <w:t xml:space="preserve"> it encounters </w:t>
      </w:r>
      <w:r w:rsidR="0095385F" w:rsidRPr="00FA7689">
        <w:rPr>
          <w:rFonts w:asciiTheme="majorBidi" w:hAnsiTheme="majorBidi" w:cstheme="majorBidi"/>
          <w:color w:val="000000" w:themeColor="text1"/>
          <w:sz w:val="24"/>
          <w:szCs w:val="24"/>
          <w:lang w:val="en-GB"/>
        </w:rPr>
        <w:t>by magnifying and ridiculing</w:t>
      </w:r>
      <w:r w:rsidR="00E20C70" w:rsidRPr="00FA7689">
        <w:rPr>
          <w:rFonts w:asciiTheme="majorBidi" w:hAnsiTheme="majorBidi" w:cstheme="majorBidi"/>
          <w:color w:val="000000" w:themeColor="text1"/>
          <w:sz w:val="24"/>
          <w:szCs w:val="24"/>
          <w:lang w:val="en-GB"/>
        </w:rPr>
        <w:t xml:space="preserve"> </w:t>
      </w:r>
      <w:r w:rsidR="007D090D" w:rsidRPr="00FA7689">
        <w:rPr>
          <w:rFonts w:asciiTheme="majorBidi" w:hAnsiTheme="majorBidi" w:cstheme="majorBidi"/>
          <w:color w:val="000000" w:themeColor="text1"/>
          <w:sz w:val="24"/>
          <w:szCs w:val="24"/>
          <w:lang w:val="en-GB"/>
        </w:rPr>
        <w:t>it</w:t>
      </w:r>
      <w:r w:rsidR="0095385F" w:rsidRPr="00FA7689">
        <w:rPr>
          <w:rFonts w:asciiTheme="majorBidi" w:hAnsiTheme="majorBidi" w:cstheme="majorBidi"/>
          <w:color w:val="000000" w:themeColor="text1"/>
          <w:sz w:val="24"/>
          <w:szCs w:val="24"/>
          <w:lang w:val="en-GB"/>
        </w:rPr>
        <w:t xml:space="preserve">. </w:t>
      </w:r>
    </w:p>
    <w:p w14:paraId="59E476C0" w14:textId="06C95D93" w:rsidR="00281265" w:rsidRPr="00FA7689" w:rsidRDefault="00C00E03" w:rsidP="00862F19">
      <w:pPr>
        <w:pStyle w:val="Default"/>
        <w:spacing w:line="600" w:lineRule="auto"/>
        <w:ind w:right="618" w:firstLine="720"/>
        <w:jc w:val="both"/>
        <w:rPr>
          <w:rFonts w:asciiTheme="majorBidi" w:hAnsiTheme="majorBidi" w:cstheme="majorBidi"/>
          <w:color w:val="FF0000"/>
          <w:sz w:val="24"/>
          <w:szCs w:val="24"/>
          <w:lang w:val="en-GB"/>
        </w:rPr>
        <w:pPrChange w:id="161" w:author="Nurit Buchweitz" w:date="2020-01-12T15:06:00Z">
          <w:pPr>
            <w:pStyle w:val="Default"/>
            <w:spacing w:line="600" w:lineRule="auto"/>
            <w:ind w:right="618" w:firstLine="720"/>
          </w:pPr>
        </w:pPrChange>
      </w:pPr>
      <w:r w:rsidRPr="00FA7689">
        <w:rPr>
          <w:rFonts w:asciiTheme="majorBidi" w:hAnsiTheme="majorBidi"/>
          <w:sz w:val="24"/>
          <w:lang w:val="en-GB"/>
          <w:rPrChange w:id="162" w:author="Nurit Buchweitz" w:date="2020-01-12T15:06:00Z">
            <w:rPr>
              <w:rFonts w:asciiTheme="majorBidi" w:hAnsiTheme="majorBidi"/>
              <w:lang w:val="en-GB"/>
            </w:rPr>
          </w:rPrChange>
        </w:rPr>
        <w:t>The</w:t>
      </w:r>
      <w:r w:rsidR="00281265" w:rsidRPr="00FA7689">
        <w:rPr>
          <w:rFonts w:asciiTheme="majorBidi" w:hAnsiTheme="majorBidi"/>
          <w:sz w:val="24"/>
          <w:lang w:val="en-GB"/>
          <w:rPrChange w:id="163" w:author="Nurit Buchweitz" w:date="2020-01-12T15:06:00Z">
            <w:rPr>
              <w:rFonts w:asciiTheme="majorBidi" w:hAnsiTheme="majorBidi"/>
              <w:lang w:val="en-GB"/>
            </w:rPr>
          </w:rPrChange>
        </w:rPr>
        <w:t xml:space="preserve"> term </w:t>
      </w:r>
      <w:r w:rsidR="00E20C70" w:rsidRPr="00FA7689">
        <w:rPr>
          <w:rFonts w:asciiTheme="majorBidi" w:hAnsiTheme="majorBidi" w:cstheme="majorBidi"/>
          <w:sz w:val="24"/>
          <w:szCs w:val="24"/>
          <w:lang w:val="en-GB"/>
        </w:rPr>
        <w:t>‘</w:t>
      </w:r>
      <w:r w:rsidR="00281265" w:rsidRPr="00FA7689">
        <w:rPr>
          <w:rFonts w:asciiTheme="majorBidi" w:hAnsiTheme="majorBidi"/>
          <w:sz w:val="24"/>
          <w:lang w:val="en-GB"/>
          <w:rPrChange w:id="164" w:author="Nurit Buchweitz" w:date="2020-01-12T15:06:00Z">
            <w:rPr>
              <w:rFonts w:asciiTheme="majorBidi" w:hAnsiTheme="majorBidi"/>
              <w:lang w:val="en-GB"/>
            </w:rPr>
          </w:rPrChange>
        </w:rPr>
        <w:t>West</w:t>
      </w:r>
      <w:r w:rsidR="00E20C70" w:rsidRPr="00FA7689">
        <w:rPr>
          <w:rFonts w:asciiTheme="majorBidi" w:hAnsiTheme="majorBidi" w:cstheme="majorBidi"/>
          <w:sz w:val="24"/>
          <w:szCs w:val="24"/>
          <w:lang w:val="en-GB"/>
        </w:rPr>
        <w:t>’</w:t>
      </w:r>
      <w:r w:rsidR="00281265" w:rsidRPr="00FA7689">
        <w:rPr>
          <w:rFonts w:asciiTheme="majorBidi" w:hAnsiTheme="majorBidi"/>
          <w:sz w:val="24"/>
          <w:lang w:val="en-GB"/>
          <w:rPrChange w:id="165" w:author="Nurit Buchweitz" w:date="2020-01-12T15:06:00Z">
            <w:rPr>
              <w:rFonts w:asciiTheme="majorBidi" w:hAnsiTheme="majorBidi"/>
              <w:lang w:val="en-GB"/>
            </w:rPr>
          </w:rPrChange>
        </w:rPr>
        <w:t xml:space="preserve"> </w:t>
      </w:r>
      <w:r w:rsidRPr="00FA7689">
        <w:rPr>
          <w:rFonts w:asciiTheme="majorBidi" w:hAnsiTheme="majorBidi"/>
          <w:sz w:val="24"/>
          <w:lang w:val="en-GB"/>
          <w:rPrChange w:id="166" w:author="Nurit Buchweitz" w:date="2020-01-12T15:06:00Z">
            <w:rPr>
              <w:rFonts w:asciiTheme="majorBidi" w:hAnsiTheme="majorBidi"/>
              <w:lang w:val="en-GB"/>
            </w:rPr>
          </w:rPrChange>
        </w:rPr>
        <w:t xml:space="preserve">is </w:t>
      </w:r>
      <w:r w:rsidR="004D718A" w:rsidRPr="00FA7689">
        <w:rPr>
          <w:rFonts w:asciiTheme="majorBidi" w:hAnsiTheme="majorBidi"/>
          <w:sz w:val="24"/>
          <w:lang w:val="en-GB"/>
          <w:rPrChange w:id="167" w:author="Nurit Buchweitz" w:date="2020-01-12T15:06:00Z">
            <w:rPr>
              <w:rFonts w:asciiTheme="majorBidi" w:hAnsiTheme="majorBidi"/>
              <w:lang w:val="en-GB"/>
            </w:rPr>
          </w:rPrChange>
        </w:rPr>
        <w:t xml:space="preserve">employed here </w:t>
      </w:r>
      <w:r w:rsidR="00281265" w:rsidRPr="00FA7689">
        <w:rPr>
          <w:rFonts w:asciiTheme="majorBidi" w:hAnsiTheme="majorBidi"/>
          <w:sz w:val="24"/>
          <w:lang w:val="en-GB"/>
          <w:rPrChange w:id="168" w:author="Nurit Buchweitz" w:date="2020-01-12T15:06:00Z">
            <w:rPr>
              <w:rFonts w:asciiTheme="majorBidi" w:hAnsiTheme="majorBidi"/>
              <w:lang w:val="en-GB"/>
            </w:rPr>
          </w:rPrChange>
        </w:rPr>
        <w:t xml:space="preserve">as </w:t>
      </w:r>
      <w:r w:rsidR="004D718A" w:rsidRPr="00FA7689">
        <w:rPr>
          <w:rFonts w:asciiTheme="majorBidi" w:hAnsiTheme="majorBidi"/>
          <w:sz w:val="24"/>
          <w:lang w:val="en-GB"/>
          <w:rPrChange w:id="169" w:author="Nurit Buchweitz" w:date="2020-01-12T15:06:00Z">
            <w:rPr>
              <w:rFonts w:asciiTheme="majorBidi" w:hAnsiTheme="majorBidi"/>
              <w:lang w:val="en-GB"/>
            </w:rPr>
          </w:rPrChange>
        </w:rPr>
        <w:t xml:space="preserve">denoting </w:t>
      </w:r>
      <w:r w:rsidR="00281265" w:rsidRPr="00FA7689">
        <w:rPr>
          <w:rFonts w:asciiTheme="majorBidi" w:hAnsiTheme="majorBidi"/>
          <w:sz w:val="24"/>
          <w:lang w:val="en-GB"/>
          <w:rPrChange w:id="170" w:author="Nurit Buchweitz" w:date="2020-01-12T15:06:00Z">
            <w:rPr>
              <w:rFonts w:asciiTheme="majorBidi" w:hAnsiTheme="majorBidi"/>
              <w:lang w:val="en-GB"/>
            </w:rPr>
          </w:rPrChange>
        </w:rPr>
        <w:t>a single entity in a clearly generaliz</w:t>
      </w:r>
      <w:r w:rsidR="00E20C70" w:rsidRPr="00FA7689">
        <w:rPr>
          <w:rFonts w:asciiTheme="majorBidi" w:hAnsiTheme="majorBidi" w:cstheme="majorBidi"/>
          <w:sz w:val="24"/>
          <w:szCs w:val="24"/>
          <w:lang w:val="en-GB"/>
        </w:rPr>
        <w:t>ing</w:t>
      </w:r>
      <w:r w:rsidR="00281265" w:rsidRPr="00FA7689">
        <w:rPr>
          <w:rFonts w:asciiTheme="majorBidi" w:hAnsiTheme="majorBidi"/>
          <w:sz w:val="24"/>
          <w:lang w:val="en-GB"/>
          <w:rPrChange w:id="171" w:author="Nurit Buchweitz" w:date="2020-01-12T15:06:00Z">
            <w:rPr>
              <w:rFonts w:asciiTheme="majorBidi" w:hAnsiTheme="majorBidi"/>
              <w:lang w:val="en-GB"/>
            </w:rPr>
          </w:rPrChange>
        </w:rPr>
        <w:t xml:space="preserve"> manner since this is the way it is introduced and dealt with in the novel.</w:t>
      </w:r>
      <w:r w:rsidR="00D72047" w:rsidRPr="00FA7689">
        <w:rPr>
          <w:rFonts w:asciiTheme="majorBidi" w:hAnsiTheme="majorBidi"/>
          <w:sz w:val="24"/>
          <w:lang w:val="en-GB"/>
          <w:rPrChange w:id="172" w:author="Nurit Buchweitz" w:date="2020-01-12T15:06:00Z">
            <w:rPr>
              <w:rFonts w:asciiTheme="majorBidi" w:hAnsiTheme="majorBidi"/>
              <w:lang w:val="en-GB"/>
            </w:rPr>
          </w:rPrChange>
        </w:rPr>
        <w:t xml:space="preserve"> </w:t>
      </w:r>
      <w:r w:rsidR="00E20C70" w:rsidRPr="00FA7689">
        <w:rPr>
          <w:rFonts w:asciiTheme="majorBidi" w:hAnsiTheme="majorBidi" w:cstheme="majorBidi"/>
          <w:sz w:val="24"/>
          <w:szCs w:val="24"/>
          <w:lang w:val="en-GB"/>
        </w:rPr>
        <w:t>T</w:t>
      </w:r>
      <w:r w:rsidR="00281265" w:rsidRPr="00FA7689">
        <w:rPr>
          <w:rFonts w:asciiTheme="majorBidi" w:hAnsiTheme="majorBidi" w:cstheme="majorBidi"/>
          <w:sz w:val="24"/>
          <w:szCs w:val="24"/>
          <w:lang w:val="en-GB"/>
        </w:rPr>
        <w:t xml:space="preserve">he narrator constantly shows the Japanese </w:t>
      </w:r>
      <w:r w:rsidR="00E20C70" w:rsidRPr="00FA7689">
        <w:rPr>
          <w:rFonts w:asciiTheme="majorBidi" w:hAnsiTheme="majorBidi" w:cstheme="majorBidi"/>
          <w:sz w:val="24"/>
          <w:szCs w:val="24"/>
          <w:lang w:val="en-GB"/>
        </w:rPr>
        <w:t xml:space="preserve">characters </w:t>
      </w:r>
      <w:r w:rsidR="00281265" w:rsidRPr="00FA7689">
        <w:rPr>
          <w:rFonts w:asciiTheme="majorBidi" w:hAnsiTheme="majorBidi" w:cstheme="majorBidi"/>
          <w:sz w:val="24"/>
          <w:szCs w:val="24"/>
          <w:lang w:val="en-GB"/>
        </w:rPr>
        <w:t>in the novel mak</w:t>
      </w:r>
      <w:r w:rsidR="00E20C70" w:rsidRPr="00FA7689">
        <w:rPr>
          <w:rFonts w:asciiTheme="majorBidi" w:hAnsiTheme="majorBidi" w:cstheme="majorBidi"/>
          <w:sz w:val="24"/>
          <w:szCs w:val="24"/>
          <w:lang w:val="en-GB"/>
        </w:rPr>
        <w:t>ing</w:t>
      </w:r>
      <w:r w:rsidR="00281265" w:rsidRPr="00FA7689">
        <w:rPr>
          <w:rFonts w:asciiTheme="majorBidi" w:hAnsiTheme="majorBidi" w:cstheme="majorBidi"/>
          <w:sz w:val="24"/>
          <w:szCs w:val="24"/>
          <w:lang w:val="en-GB"/>
        </w:rPr>
        <w:t xml:space="preserve"> blunt and bewi</w:t>
      </w:r>
      <w:r w:rsidR="00E20C70" w:rsidRPr="00FA7689">
        <w:rPr>
          <w:rFonts w:asciiTheme="majorBidi" w:hAnsiTheme="majorBidi" w:cstheme="majorBidi"/>
          <w:sz w:val="24"/>
          <w:szCs w:val="24"/>
          <w:lang w:val="en-GB"/>
        </w:rPr>
        <w:t>ldered comparisons</w:t>
      </w:r>
      <w:r w:rsidR="00E20C70" w:rsidRPr="00FA7689">
        <w:rPr>
          <w:rFonts w:asciiTheme="majorBidi" w:hAnsiTheme="majorBidi"/>
          <w:sz w:val="24"/>
          <w:lang w:val="en-GB"/>
          <w:rPrChange w:id="173" w:author="Nurit Buchweitz" w:date="2020-01-12T15:06:00Z">
            <w:rPr>
              <w:rFonts w:asciiTheme="majorBidi" w:hAnsiTheme="majorBidi"/>
              <w:lang w:val="en-GB"/>
            </w:rPr>
          </w:rPrChange>
        </w:rPr>
        <w:t xml:space="preserve"> between the </w:t>
      </w:r>
      <w:r w:rsidR="00E20C70" w:rsidRPr="00FA7689">
        <w:rPr>
          <w:rFonts w:asciiTheme="majorBidi" w:hAnsiTheme="majorBidi" w:cstheme="majorBidi"/>
          <w:sz w:val="24"/>
          <w:szCs w:val="24"/>
          <w:lang w:val="en-GB"/>
        </w:rPr>
        <w:t>‘</w:t>
      </w:r>
      <w:r w:rsidR="00281265" w:rsidRPr="00FA7689">
        <w:rPr>
          <w:rFonts w:asciiTheme="majorBidi" w:hAnsiTheme="majorBidi"/>
          <w:sz w:val="24"/>
          <w:lang w:val="en-GB"/>
          <w:rPrChange w:id="174" w:author="Nurit Buchweitz" w:date="2020-01-12T15:06:00Z">
            <w:rPr>
              <w:rFonts w:asciiTheme="majorBidi" w:hAnsiTheme="majorBidi"/>
              <w:lang w:val="en-GB"/>
            </w:rPr>
          </w:rPrChange>
        </w:rPr>
        <w:t>occidental</w:t>
      </w:r>
      <w:r w:rsidR="00E20C70" w:rsidRPr="00FA7689">
        <w:rPr>
          <w:rFonts w:asciiTheme="majorBidi" w:hAnsiTheme="majorBidi" w:cstheme="majorBidi"/>
          <w:sz w:val="24"/>
          <w:szCs w:val="24"/>
          <w:lang w:val="en-GB"/>
        </w:rPr>
        <w:t>’</w:t>
      </w:r>
      <w:r w:rsidR="00E20C70" w:rsidRPr="00FA7689">
        <w:rPr>
          <w:rFonts w:asciiTheme="majorBidi" w:hAnsiTheme="majorBidi"/>
          <w:sz w:val="24"/>
          <w:lang w:val="en-GB"/>
          <w:rPrChange w:id="175" w:author="Nurit Buchweitz" w:date="2020-01-12T15:06:00Z">
            <w:rPr>
              <w:rFonts w:asciiTheme="majorBidi" w:hAnsiTheme="majorBidi"/>
              <w:lang w:val="en-GB"/>
            </w:rPr>
          </w:rPrChange>
        </w:rPr>
        <w:t xml:space="preserve"> and </w:t>
      </w:r>
      <w:r w:rsidR="00E20C70" w:rsidRPr="00FA7689">
        <w:rPr>
          <w:rFonts w:asciiTheme="majorBidi" w:hAnsiTheme="majorBidi" w:cstheme="majorBidi"/>
          <w:sz w:val="24"/>
          <w:szCs w:val="24"/>
          <w:lang w:val="en-GB"/>
        </w:rPr>
        <w:t>‘</w:t>
      </w:r>
      <w:r w:rsidR="00281265" w:rsidRPr="00FA7689">
        <w:rPr>
          <w:rFonts w:asciiTheme="majorBidi" w:hAnsiTheme="majorBidi"/>
          <w:sz w:val="24"/>
          <w:lang w:val="en-GB"/>
          <w:rPrChange w:id="176" w:author="Nurit Buchweitz" w:date="2020-01-12T15:06:00Z">
            <w:rPr>
              <w:rFonts w:asciiTheme="majorBidi" w:hAnsiTheme="majorBidi"/>
              <w:lang w:val="en-GB"/>
            </w:rPr>
          </w:rPrChange>
        </w:rPr>
        <w:t>oriental</w:t>
      </w:r>
      <w:r w:rsidR="00E20C70" w:rsidRPr="00FA7689">
        <w:rPr>
          <w:rFonts w:asciiTheme="majorBidi" w:hAnsiTheme="majorBidi" w:cstheme="majorBidi"/>
          <w:sz w:val="24"/>
          <w:szCs w:val="24"/>
          <w:lang w:val="en-GB"/>
        </w:rPr>
        <w:t>’</w:t>
      </w:r>
      <w:r w:rsidR="00281265" w:rsidRPr="00FA7689">
        <w:rPr>
          <w:rFonts w:asciiTheme="majorBidi" w:hAnsiTheme="majorBidi"/>
          <w:sz w:val="24"/>
          <w:lang w:val="en-GB"/>
          <w:rPrChange w:id="177" w:author="Nurit Buchweitz" w:date="2020-01-12T15:06:00Z">
            <w:rPr>
              <w:rFonts w:asciiTheme="majorBidi" w:hAnsiTheme="majorBidi"/>
              <w:lang w:val="en-GB"/>
            </w:rPr>
          </w:rPrChange>
        </w:rPr>
        <w:t xml:space="preserve"> brain, with regards to competence, performance </w:t>
      </w:r>
      <w:r w:rsidR="00281265" w:rsidRPr="00FA7689">
        <w:rPr>
          <w:rFonts w:asciiTheme="majorBidi" w:hAnsiTheme="majorBidi"/>
          <w:color w:val="000000" w:themeColor="text1"/>
          <w:sz w:val="24"/>
          <w:lang w:val="en-GB"/>
          <w:rPrChange w:id="178" w:author="Nurit Buchweitz" w:date="2020-01-12T15:06:00Z">
            <w:rPr>
              <w:rFonts w:asciiTheme="majorBidi" w:hAnsiTheme="majorBidi"/>
              <w:color w:val="000000" w:themeColor="text1"/>
              <w:lang w:val="en-GB"/>
            </w:rPr>
          </w:rPrChange>
        </w:rPr>
        <w:t xml:space="preserve">and </w:t>
      </w:r>
      <w:r w:rsidR="00281265" w:rsidRPr="00FA7689">
        <w:rPr>
          <w:rFonts w:asciiTheme="majorBidi" w:hAnsiTheme="majorBidi" w:cstheme="majorBidi"/>
          <w:color w:val="000000" w:themeColor="text1"/>
          <w:sz w:val="24"/>
          <w:szCs w:val="24"/>
          <w:lang w:val="en-GB"/>
        </w:rPr>
        <w:t>behavio</w:t>
      </w:r>
      <w:r w:rsidR="00E20C70" w:rsidRPr="00FA7689">
        <w:rPr>
          <w:rFonts w:asciiTheme="majorBidi" w:hAnsiTheme="majorBidi" w:cstheme="majorBidi"/>
          <w:color w:val="000000" w:themeColor="text1"/>
          <w:sz w:val="24"/>
          <w:szCs w:val="24"/>
          <w:lang w:val="en-GB"/>
        </w:rPr>
        <w:t>u</w:t>
      </w:r>
      <w:r w:rsidR="00281265" w:rsidRPr="00FA7689">
        <w:rPr>
          <w:rFonts w:asciiTheme="majorBidi" w:hAnsiTheme="majorBidi" w:cstheme="majorBidi"/>
          <w:color w:val="000000" w:themeColor="text1"/>
          <w:sz w:val="24"/>
          <w:szCs w:val="24"/>
          <w:lang w:val="en-GB"/>
        </w:rPr>
        <w:t>r</w:t>
      </w:r>
      <w:r w:rsidR="00E20C70" w:rsidRPr="00FA7689">
        <w:rPr>
          <w:rFonts w:asciiTheme="majorBidi" w:hAnsiTheme="majorBidi" w:cstheme="majorBidi"/>
          <w:color w:val="000000" w:themeColor="text1"/>
          <w:sz w:val="24"/>
          <w:szCs w:val="24"/>
          <w:lang w:val="en-GB"/>
        </w:rPr>
        <w:t xml:space="preserve">, such as </w:t>
      </w:r>
      <w:r w:rsidR="00E20C70" w:rsidRPr="00FA7689">
        <w:rPr>
          <w:rFonts w:asciiTheme="majorBidi" w:hAnsiTheme="majorBidi"/>
          <w:color w:val="000000" w:themeColor="text1"/>
          <w:sz w:val="24"/>
          <w:lang w:val="en-GB"/>
          <w:rPrChange w:id="179" w:author="Nurit Buchweitz" w:date="2020-01-12T15:06:00Z">
            <w:rPr>
              <w:rFonts w:asciiTheme="majorBidi" w:hAnsiTheme="majorBidi"/>
              <w:color w:val="000000" w:themeColor="text1"/>
              <w:lang w:val="en-GB"/>
            </w:rPr>
          </w:rPrChange>
        </w:rPr>
        <w:t>when</w:t>
      </w:r>
      <w:r w:rsidR="00281265" w:rsidRPr="00FA7689">
        <w:rPr>
          <w:rFonts w:asciiTheme="majorBidi" w:hAnsiTheme="majorBidi"/>
          <w:color w:val="000000" w:themeColor="text1"/>
          <w:sz w:val="24"/>
          <w:lang w:val="en-GB"/>
          <w:rPrChange w:id="180" w:author="Nurit Buchweitz" w:date="2020-01-12T15:06:00Z">
            <w:rPr>
              <w:rFonts w:asciiTheme="majorBidi" w:hAnsiTheme="majorBidi"/>
              <w:color w:val="000000" w:themeColor="text1"/>
              <w:lang w:val="en-GB"/>
            </w:rPr>
          </w:rPrChange>
        </w:rPr>
        <w:t xml:space="preserve"> </w:t>
      </w:r>
      <w:r w:rsidR="003962B0" w:rsidRPr="00FA7689">
        <w:rPr>
          <w:rFonts w:asciiTheme="majorBidi" w:hAnsiTheme="majorBidi"/>
          <w:color w:val="000000" w:themeColor="text1"/>
          <w:sz w:val="24"/>
          <w:lang w:val="en-GB"/>
          <w:rPrChange w:id="181" w:author="Nurit Buchweitz" w:date="2020-01-12T15:06:00Z">
            <w:rPr>
              <w:rFonts w:asciiTheme="majorBidi" w:hAnsiTheme="majorBidi"/>
              <w:color w:val="000000" w:themeColor="text1"/>
              <w:lang w:val="en-GB"/>
            </w:rPr>
          </w:rPrChange>
        </w:rPr>
        <w:t xml:space="preserve">Mister </w:t>
      </w:r>
      <w:proofErr w:type="spellStart"/>
      <w:r w:rsidR="003962B0" w:rsidRPr="00FA7689">
        <w:rPr>
          <w:rFonts w:asciiTheme="majorBidi" w:hAnsiTheme="majorBidi"/>
          <w:color w:val="000000" w:themeColor="text1"/>
          <w:sz w:val="24"/>
          <w:lang w:val="en-GB"/>
          <w:rPrChange w:id="182" w:author="Nurit Buchweitz" w:date="2020-01-12T15:06:00Z">
            <w:rPr>
              <w:rFonts w:asciiTheme="majorBidi" w:hAnsiTheme="majorBidi"/>
              <w:color w:val="000000" w:themeColor="text1"/>
              <w:lang w:val="en-GB"/>
            </w:rPr>
          </w:rPrChange>
        </w:rPr>
        <w:t>Omochi</w:t>
      </w:r>
      <w:proofErr w:type="spellEnd"/>
      <w:r w:rsidR="003962B0" w:rsidRPr="00FA7689">
        <w:rPr>
          <w:rFonts w:asciiTheme="majorBidi" w:hAnsiTheme="majorBidi"/>
          <w:color w:val="000000" w:themeColor="text1"/>
          <w:sz w:val="24"/>
          <w:lang w:val="en-GB"/>
          <w:rPrChange w:id="183" w:author="Nurit Buchweitz" w:date="2020-01-12T15:06:00Z">
            <w:rPr>
              <w:rFonts w:asciiTheme="majorBidi" w:hAnsiTheme="majorBidi"/>
              <w:color w:val="000000" w:themeColor="text1"/>
              <w:lang w:val="en-GB"/>
            </w:rPr>
          </w:rPrChange>
        </w:rPr>
        <w:t xml:space="preserve"> roars</w:t>
      </w:r>
      <w:r w:rsidR="00E20C70" w:rsidRPr="00FA7689">
        <w:rPr>
          <w:rFonts w:asciiTheme="majorBidi" w:hAnsiTheme="majorBidi" w:cstheme="majorBidi"/>
          <w:color w:val="000000" w:themeColor="text1"/>
          <w:sz w:val="24"/>
          <w:szCs w:val="24"/>
          <w:lang w:val="en-GB"/>
        </w:rPr>
        <w:t>:</w:t>
      </w:r>
      <w:r w:rsidR="003962B0" w:rsidRPr="00FA7689">
        <w:rPr>
          <w:rFonts w:asciiTheme="majorBidi" w:hAnsiTheme="majorBidi" w:cstheme="majorBidi"/>
          <w:color w:val="000000" w:themeColor="text1"/>
          <w:sz w:val="24"/>
          <w:szCs w:val="24"/>
        </w:rPr>
        <w:t xml:space="preserve"> </w:t>
      </w:r>
      <w:r w:rsidR="00E20C70" w:rsidRPr="00FA7689">
        <w:rPr>
          <w:rFonts w:asciiTheme="majorBidi" w:hAnsiTheme="majorBidi" w:cstheme="majorBidi"/>
          <w:color w:val="000000" w:themeColor="text1"/>
          <w:sz w:val="24"/>
          <w:szCs w:val="24"/>
        </w:rPr>
        <w:t>‘</w:t>
      </w:r>
      <w:proofErr w:type="spellStart"/>
      <w:r w:rsidR="003962B0" w:rsidRPr="00FA7689">
        <w:rPr>
          <w:rFonts w:asciiTheme="majorBidi" w:hAnsiTheme="majorBidi"/>
          <w:color w:val="000000" w:themeColor="text1"/>
          <w:sz w:val="24"/>
          <w:rPrChange w:id="184" w:author="Nurit Buchweitz" w:date="2020-01-12T15:06:00Z">
            <w:rPr>
              <w:rFonts w:asciiTheme="majorBidi" w:hAnsiTheme="majorBidi"/>
              <w:color w:val="000000" w:themeColor="text1"/>
            </w:rPr>
          </w:rPrChange>
        </w:rPr>
        <w:t>Taizes-vous</w:t>
      </w:r>
      <w:proofErr w:type="spellEnd"/>
      <w:r w:rsidR="003962B0" w:rsidRPr="00FA7689">
        <w:rPr>
          <w:rFonts w:asciiTheme="majorBidi" w:hAnsiTheme="majorBidi"/>
          <w:color w:val="000000" w:themeColor="text1"/>
          <w:sz w:val="24"/>
          <w:rPrChange w:id="185" w:author="Nurit Buchweitz" w:date="2020-01-12T15:06:00Z">
            <w:rPr>
              <w:rFonts w:asciiTheme="majorBidi" w:hAnsiTheme="majorBidi"/>
              <w:color w:val="000000" w:themeColor="text1"/>
            </w:rPr>
          </w:rPrChange>
        </w:rPr>
        <w:t>.</w:t>
      </w:r>
      <w:r w:rsidR="00D72047" w:rsidRPr="00FA7689">
        <w:rPr>
          <w:rFonts w:asciiTheme="majorBidi" w:hAnsiTheme="majorBidi"/>
          <w:color w:val="000000" w:themeColor="text1"/>
          <w:sz w:val="24"/>
          <w:rPrChange w:id="186" w:author="Nurit Buchweitz" w:date="2020-01-12T15:06:00Z">
            <w:rPr>
              <w:rFonts w:asciiTheme="majorBidi" w:hAnsiTheme="majorBidi"/>
              <w:color w:val="000000" w:themeColor="text1"/>
            </w:rPr>
          </w:rPrChange>
        </w:rPr>
        <w:t xml:space="preserve"> </w:t>
      </w:r>
      <w:r w:rsidR="003962B0" w:rsidRPr="00FA7689">
        <w:rPr>
          <w:rFonts w:asciiTheme="majorBidi" w:hAnsiTheme="majorBidi"/>
          <w:color w:val="000000" w:themeColor="text1"/>
          <w:sz w:val="24"/>
          <w:lang w:val="fr-FR"/>
          <w:rPrChange w:id="187" w:author="Nurit Buchweitz" w:date="2020-01-12T15:06:00Z">
            <w:rPr>
              <w:rFonts w:asciiTheme="majorBidi" w:hAnsiTheme="majorBidi"/>
              <w:color w:val="000000" w:themeColor="text1"/>
              <w:lang w:val="fr-FR"/>
            </w:rPr>
          </w:rPrChange>
        </w:rPr>
        <w:t xml:space="preserve">Ce </w:t>
      </w:r>
      <w:proofErr w:type="spellStart"/>
      <w:r w:rsidR="003962B0" w:rsidRPr="00FA7689">
        <w:rPr>
          <w:rFonts w:asciiTheme="majorBidi" w:hAnsiTheme="majorBidi"/>
          <w:color w:val="000000" w:themeColor="text1"/>
          <w:sz w:val="24"/>
          <w:lang w:val="fr-FR"/>
          <w:rPrChange w:id="188" w:author="Nurit Buchweitz" w:date="2020-01-12T15:06:00Z">
            <w:rPr>
              <w:rFonts w:asciiTheme="majorBidi" w:hAnsiTheme="majorBidi"/>
              <w:color w:val="000000" w:themeColor="text1"/>
              <w:lang w:val="fr-FR"/>
            </w:rPr>
          </w:rPrChange>
        </w:rPr>
        <w:t>pragmatism</w:t>
      </w:r>
      <w:proofErr w:type="spellEnd"/>
      <w:r w:rsidR="003962B0" w:rsidRPr="00FA7689">
        <w:rPr>
          <w:rFonts w:asciiTheme="majorBidi" w:hAnsiTheme="majorBidi"/>
          <w:color w:val="000000" w:themeColor="text1"/>
          <w:sz w:val="24"/>
          <w:lang w:val="fr-FR"/>
          <w:rPrChange w:id="189" w:author="Nurit Buchweitz" w:date="2020-01-12T15:06:00Z">
            <w:rPr>
              <w:rFonts w:asciiTheme="majorBidi" w:hAnsiTheme="majorBidi"/>
              <w:color w:val="000000" w:themeColor="text1"/>
              <w:lang w:val="fr-FR"/>
            </w:rPr>
          </w:rPrChange>
        </w:rPr>
        <w:t xml:space="preserve"> odieux</w:t>
      </w:r>
      <w:r w:rsidR="007C7E71" w:rsidRPr="00FA7689">
        <w:rPr>
          <w:rFonts w:asciiTheme="majorBidi" w:hAnsiTheme="majorBidi"/>
          <w:color w:val="000000" w:themeColor="text1"/>
          <w:sz w:val="24"/>
          <w:lang w:val="fr-FR"/>
          <w:rPrChange w:id="190" w:author="Nurit Buchweitz" w:date="2020-01-12T15:06:00Z">
            <w:rPr>
              <w:rFonts w:asciiTheme="majorBidi" w:hAnsiTheme="majorBidi"/>
              <w:color w:val="000000" w:themeColor="text1"/>
              <w:lang w:val="fr-FR"/>
            </w:rPr>
          </w:rPrChange>
        </w:rPr>
        <w:t xml:space="preserve"> est digne d’u</w:t>
      </w:r>
      <w:r w:rsidR="007D090D" w:rsidRPr="00FA7689">
        <w:rPr>
          <w:rFonts w:asciiTheme="majorBidi" w:hAnsiTheme="majorBidi" w:cstheme="majorBidi"/>
          <w:color w:val="000000" w:themeColor="text1"/>
          <w:sz w:val="24"/>
          <w:szCs w:val="24"/>
          <w:lang w:val="fr-FR"/>
        </w:rPr>
        <w:t>n</w:t>
      </w:r>
      <w:r w:rsidR="007C7E71" w:rsidRPr="00FA7689">
        <w:rPr>
          <w:rFonts w:asciiTheme="majorBidi" w:hAnsiTheme="majorBidi"/>
          <w:color w:val="000000" w:themeColor="text1"/>
          <w:sz w:val="24"/>
          <w:lang w:val="fr-FR"/>
          <w:rPrChange w:id="191" w:author="Nurit Buchweitz" w:date="2020-01-12T15:06:00Z">
            <w:rPr>
              <w:rFonts w:asciiTheme="majorBidi" w:hAnsiTheme="majorBidi"/>
              <w:color w:val="000000" w:themeColor="text1"/>
              <w:lang w:val="fr-FR"/>
            </w:rPr>
          </w:rPrChange>
        </w:rPr>
        <w:t xml:space="preserve"> Occidental</w:t>
      </w:r>
      <w:r w:rsidR="007C7E71" w:rsidRPr="00FA7689">
        <w:rPr>
          <w:rFonts w:asciiTheme="majorBidi" w:hAnsiTheme="majorBidi" w:cstheme="majorBidi"/>
          <w:color w:val="000000" w:themeColor="text1"/>
          <w:sz w:val="24"/>
          <w:szCs w:val="24"/>
          <w:lang w:val="fr-FR"/>
        </w:rPr>
        <w:t>.</w:t>
      </w:r>
      <w:r w:rsidR="00E20C70" w:rsidRPr="00FA7689">
        <w:rPr>
          <w:rFonts w:asciiTheme="majorBidi" w:hAnsiTheme="majorBidi" w:cstheme="majorBidi"/>
          <w:color w:val="000000" w:themeColor="text1"/>
          <w:sz w:val="24"/>
          <w:szCs w:val="24"/>
          <w:lang w:val="fr-FR"/>
        </w:rPr>
        <w:t>’</w:t>
      </w:r>
      <w:r w:rsidR="007C7E71" w:rsidRPr="00FA7689">
        <w:rPr>
          <w:rFonts w:asciiTheme="majorBidi" w:hAnsiTheme="majorBidi" w:cstheme="majorBidi"/>
          <w:color w:val="000000" w:themeColor="text1"/>
          <w:sz w:val="24"/>
          <w:szCs w:val="24"/>
          <w:lang w:val="fr-FR"/>
        </w:rPr>
        <w:t xml:space="preserve"> (</w:t>
      </w:r>
      <w:proofErr w:type="gramStart"/>
      <w:r w:rsidR="003B6DAF" w:rsidRPr="00FA7689">
        <w:rPr>
          <w:rFonts w:asciiTheme="majorBidi" w:hAnsiTheme="majorBidi" w:cstheme="majorBidi"/>
          <w:color w:val="000000" w:themeColor="text1"/>
          <w:sz w:val="24"/>
          <w:szCs w:val="24"/>
          <w:lang w:val="fr-FR"/>
        </w:rPr>
        <w:t>p.</w:t>
      </w:r>
      <w:proofErr w:type="gramEnd"/>
      <w:r w:rsidR="003B6DAF" w:rsidRPr="00FA7689">
        <w:rPr>
          <w:rFonts w:asciiTheme="majorBidi" w:hAnsiTheme="majorBidi" w:cstheme="majorBidi"/>
          <w:color w:val="000000" w:themeColor="text1"/>
          <w:sz w:val="24"/>
          <w:szCs w:val="24"/>
          <w:lang w:val="fr-FR"/>
        </w:rPr>
        <w:t xml:space="preserve"> </w:t>
      </w:r>
      <w:r w:rsidR="007C7E71" w:rsidRPr="00FA7689">
        <w:rPr>
          <w:rFonts w:asciiTheme="majorBidi" w:hAnsiTheme="majorBidi"/>
          <w:color w:val="000000" w:themeColor="text1"/>
          <w:sz w:val="24"/>
          <w:lang w:val="fr-FR"/>
          <w:rPrChange w:id="192" w:author="Nurit Buchweitz" w:date="2020-01-12T15:06:00Z">
            <w:rPr>
              <w:rFonts w:asciiTheme="majorBidi" w:hAnsiTheme="majorBidi"/>
              <w:color w:val="000000" w:themeColor="text1"/>
              <w:lang w:val="fr-FR"/>
            </w:rPr>
          </w:rPrChange>
        </w:rPr>
        <w:t>48).</w:t>
      </w:r>
      <w:r w:rsidR="00D72047" w:rsidRPr="00FA7689">
        <w:rPr>
          <w:rFonts w:asciiTheme="majorBidi" w:hAnsiTheme="majorBidi"/>
          <w:color w:val="000000" w:themeColor="text1"/>
          <w:sz w:val="24"/>
          <w:lang w:val="fr-FR"/>
          <w:rPrChange w:id="193" w:author="Nurit Buchweitz" w:date="2020-01-12T15:06:00Z">
            <w:rPr>
              <w:rFonts w:asciiTheme="majorBidi" w:hAnsiTheme="majorBidi"/>
              <w:color w:val="000000" w:themeColor="text1"/>
              <w:lang w:val="fr-FR"/>
            </w:rPr>
          </w:rPrChange>
        </w:rPr>
        <w:t xml:space="preserve"> </w:t>
      </w:r>
      <w:r w:rsidR="00E20C70" w:rsidRPr="00FA7689">
        <w:rPr>
          <w:rFonts w:asciiTheme="majorBidi" w:hAnsiTheme="majorBidi" w:cstheme="majorBidi"/>
          <w:color w:val="000000" w:themeColor="text1"/>
          <w:sz w:val="24"/>
          <w:szCs w:val="24"/>
          <w:lang w:val="fr-FR"/>
        </w:rPr>
        <w:t>(‘</w:t>
      </w:r>
      <w:r w:rsidR="003962B0" w:rsidRPr="00FA7689">
        <w:rPr>
          <w:rFonts w:asciiTheme="majorBidi" w:hAnsiTheme="majorBidi"/>
          <w:color w:val="000000" w:themeColor="text1"/>
          <w:sz w:val="24"/>
          <w:lang w:val="fr-FR"/>
          <w:rPrChange w:id="194" w:author="Nurit Buchweitz" w:date="2020-01-12T15:06:00Z">
            <w:rPr>
              <w:rFonts w:asciiTheme="majorBidi" w:hAnsiTheme="majorBidi"/>
              <w:color w:val="000000" w:themeColor="text1"/>
              <w:lang w:val="fr-FR"/>
            </w:rPr>
          </w:rPrChange>
        </w:rPr>
        <w:t>Be quiet.</w:t>
      </w:r>
      <w:r w:rsidR="00D72047" w:rsidRPr="00FA7689">
        <w:rPr>
          <w:rFonts w:asciiTheme="majorBidi" w:hAnsiTheme="majorBidi"/>
          <w:color w:val="000000" w:themeColor="text1"/>
          <w:sz w:val="24"/>
          <w:lang w:val="fr-FR"/>
          <w:rPrChange w:id="195" w:author="Nurit Buchweitz" w:date="2020-01-12T15:06:00Z">
            <w:rPr>
              <w:rFonts w:asciiTheme="majorBidi" w:hAnsiTheme="majorBidi"/>
              <w:color w:val="000000" w:themeColor="text1"/>
              <w:lang w:val="fr-FR"/>
            </w:rPr>
          </w:rPrChange>
        </w:rPr>
        <w:t xml:space="preserve"> </w:t>
      </w:r>
      <w:r w:rsidR="003962B0" w:rsidRPr="00FA7689">
        <w:rPr>
          <w:rFonts w:asciiTheme="majorBidi" w:hAnsiTheme="majorBidi"/>
          <w:color w:val="000000" w:themeColor="text1"/>
          <w:sz w:val="24"/>
          <w:lang w:val="en-GB"/>
          <w:rPrChange w:id="196" w:author="Nurit Buchweitz" w:date="2020-01-12T15:06:00Z">
            <w:rPr>
              <w:rFonts w:asciiTheme="majorBidi" w:hAnsiTheme="majorBidi"/>
              <w:color w:val="000000" w:themeColor="text1"/>
              <w:lang w:val="en-GB"/>
            </w:rPr>
          </w:rPrChange>
        </w:rPr>
        <w:t xml:space="preserve">That disgusting sort of pragmatism is worthy of a </w:t>
      </w:r>
      <w:r w:rsidR="003962B0" w:rsidRPr="00FA7689">
        <w:rPr>
          <w:rFonts w:asciiTheme="majorBidi" w:hAnsiTheme="majorBidi" w:cstheme="majorBidi"/>
          <w:color w:val="000000" w:themeColor="text1"/>
          <w:sz w:val="24"/>
          <w:szCs w:val="24"/>
          <w:lang w:val="en-GB"/>
        </w:rPr>
        <w:t>Westerner</w:t>
      </w:r>
      <w:r w:rsidR="00E20C70" w:rsidRPr="00FA7689">
        <w:rPr>
          <w:rFonts w:asciiTheme="majorBidi" w:hAnsiTheme="majorBidi" w:cstheme="majorBidi"/>
          <w:color w:val="000000" w:themeColor="text1"/>
          <w:sz w:val="24"/>
          <w:szCs w:val="24"/>
          <w:lang w:val="en-GB"/>
        </w:rPr>
        <w:t>’</w:t>
      </w:r>
      <w:r w:rsidR="003962B0" w:rsidRPr="00FA7689">
        <w:rPr>
          <w:rFonts w:asciiTheme="majorBidi" w:hAnsiTheme="majorBidi" w:cstheme="majorBidi"/>
          <w:color w:val="000000" w:themeColor="text1"/>
          <w:sz w:val="24"/>
          <w:szCs w:val="24"/>
          <w:lang w:val="en-GB"/>
        </w:rPr>
        <w:t xml:space="preserve"> </w:t>
      </w:r>
      <w:r w:rsidR="003962B0" w:rsidRPr="00FA7689">
        <w:rPr>
          <w:rFonts w:asciiTheme="majorBidi" w:hAnsiTheme="majorBidi" w:cstheme="majorBidi"/>
          <w:color w:val="000000" w:themeColor="text1"/>
          <w:sz w:val="24"/>
          <w:szCs w:val="24"/>
          <w:lang w:val="en-GB"/>
        </w:rPr>
        <w:lastRenderedPageBreak/>
        <w:t>(</w:t>
      </w:r>
      <w:r w:rsidR="00E20C70" w:rsidRPr="00FA7689">
        <w:rPr>
          <w:rFonts w:asciiTheme="majorBidi" w:hAnsiTheme="majorBidi" w:cstheme="majorBidi"/>
          <w:color w:val="000000" w:themeColor="text1"/>
          <w:sz w:val="24"/>
          <w:szCs w:val="24"/>
          <w:lang w:val="en-GB"/>
        </w:rPr>
        <w:t xml:space="preserve">p. </w:t>
      </w:r>
      <w:r w:rsidR="003962B0" w:rsidRPr="00FA7689">
        <w:rPr>
          <w:rFonts w:asciiTheme="majorBidi" w:hAnsiTheme="majorBidi"/>
          <w:color w:val="000000" w:themeColor="text1"/>
          <w:sz w:val="24"/>
          <w:lang w:val="en-GB"/>
          <w:rPrChange w:id="197" w:author="Nurit Buchweitz" w:date="2020-01-12T15:06:00Z">
            <w:rPr>
              <w:rFonts w:asciiTheme="majorBidi" w:hAnsiTheme="majorBidi"/>
              <w:color w:val="000000" w:themeColor="text1"/>
              <w:lang w:val="en-GB"/>
            </w:rPr>
          </w:rPrChange>
        </w:rPr>
        <w:t>32</w:t>
      </w:r>
      <w:del w:id="198" w:author="Nurit Buchweitz" w:date="2020-01-12T15:06:00Z">
        <w:r w:rsidR="003962B0" w:rsidRPr="004B460A">
          <w:rPr>
            <w:rFonts w:asciiTheme="majorBidi" w:hAnsiTheme="majorBidi" w:cstheme="majorBidi"/>
            <w:color w:val="000000" w:themeColor="text1"/>
            <w:sz w:val="24"/>
            <w:szCs w:val="24"/>
            <w:lang w:val="en-GB"/>
          </w:rPr>
          <w:delText>)</w:delText>
        </w:r>
        <w:r w:rsidR="00E20C70">
          <w:rPr>
            <w:rFonts w:asciiTheme="majorBidi" w:hAnsiTheme="majorBidi" w:cstheme="majorBidi"/>
            <w:color w:val="000000" w:themeColor="text1"/>
            <w:sz w:val="24"/>
            <w:szCs w:val="24"/>
            <w:lang w:val="en-GB"/>
          </w:rPr>
          <w:delText>)</w:delText>
        </w:r>
        <w:r w:rsidR="003962B0" w:rsidRPr="004B460A">
          <w:rPr>
            <w:rFonts w:asciiTheme="majorBidi" w:hAnsiTheme="majorBidi" w:cstheme="majorBidi"/>
            <w:color w:val="000000" w:themeColor="text1"/>
            <w:sz w:val="24"/>
            <w:szCs w:val="24"/>
            <w:lang w:val="en-GB"/>
          </w:rPr>
          <w:delText>.</w:delText>
        </w:r>
      </w:del>
      <w:ins w:id="199" w:author="Nurit Buchweitz" w:date="2020-01-12T15:06:00Z">
        <w:r w:rsidR="003962B0" w:rsidRPr="00FA7689">
          <w:rPr>
            <w:rFonts w:asciiTheme="majorBidi" w:hAnsiTheme="majorBidi" w:cstheme="majorBidi"/>
            <w:color w:val="000000" w:themeColor="text1"/>
            <w:sz w:val="24"/>
            <w:szCs w:val="24"/>
            <w:lang w:val="en-GB"/>
          </w:rPr>
          <w:t>).</w:t>
        </w:r>
      </w:ins>
      <w:r w:rsidR="00D72047" w:rsidRPr="00FA7689">
        <w:rPr>
          <w:rFonts w:asciiTheme="majorBidi" w:hAnsiTheme="majorBidi"/>
          <w:color w:val="000000" w:themeColor="text1"/>
          <w:sz w:val="24"/>
          <w:lang w:val="en-GB"/>
          <w:rPrChange w:id="200" w:author="Nurit Buchweitz" w:date="2020-01-12T15:06:00Z">
            <w:rPr>
              <w:rFonts w:asciiTheme="majorBidi" w:hAnsiTheme="majorBidi"/>
              <w:color w:val="000000" w:themeColor="text1"/>
              <w:lang w:val="en-GB"/>
            </w:rPr>
          </w:rPrChange>
        </w:rPr>
        <w:t xml:space="preserve"> </w:t>
      </w:r>
      <w:r w:rsidR="00281265" w:rsidRPr="00FA7689">
        <w:rPr>
          <w:rFonts w:asciiTheme="majorBidi" w:hAnsiTheme="majorBidi"/>
          <w:i/>
          <w:color w:val="000000" w:themeColor="text1"/>
          <w:sz w:val="24"/>
          <w:lang w:val="en-GB"/>
          <w:rPrChange w:id="201" w:author="Nurit Buchweitz" w:date="2020-01-12T15:06:00Z">
            <w:rPr>
              <w:rFonts w:asciiTheme="majorBidi" w:hAnsiTheme="majorBidi"/>
              <w:i/>
              <w:color w:val="000000" w:themeColor="text1"/>
              <w:lang w:val="en-GB"/>
            </w:rPr>
          </w:rPrChange>
        </w:rPr>
        <w:t>SET</w:t>
      </w:r>
      <w:r w:rsidR="00281265" w:rsidRPr="00FA7689">
        <w:rPr>
          <w:rFonts w:asciiTheme="majorBidi" w:hAnsiTheme="majorBidi"/>
          <w:color w:val="000000" w:themeColor="text1"/>
          <w:sz w:val="24"/>
          <w:lang w:val="en-GB"/>
          <w:rPrChange w:id="202" w:author="Nurit Buchweitz" w:date="2020-01-12T15:06:00Z">
            <w:rPr>
              <w:rFonts w:asciiTheme="majorBidi" w:hAnsiTheme="majorBidi"/>
              <w:color w:val="000000" w:themeColor="text1"/>
              <w:lang w:val="en-GB"/>
            </w:rPr>
          </w:rPrChange>
        </w:rPr>
        <w:t xml:space="preserve"> incessantly draws attention to the narrator’s </w:t>
      </w:r>
      <w:r w:rsidR="007C7E71" w:rsidRPr="00FA7689">
        <w:rPr>
          <w:rFonts w:asciiTheme="majorBidi" w:hAnsiTheme="majorBidi"/>
          <w:color w:val="000000" w:themeColor="text1"/>
          <w:sz w:val="24"/>
          <w:lang w:val="en-GB"/>
          <w:rPrChange w:id="203" w:author="Nurit Buchweitz" w:date="2020-01-12T15:06:00Z">
            <w:rPr>
              <w:rFonts w:asciiTheme="majorBidi" w:hAnsiTheme="majorBidi"/>
              <w:color w:val="000000" w:themeColor="text1"/>
              <w:lang w:val="en-GB"/>
            </w:rPr>
          </w:rPrChange>
        </w:rPr>
        <w:t>W</w:t>
      </w:r>
      <w:r w:rsidR="00281265" w:rsidRPr="00FA7689">
        <w:rPr>
          <w:rFonts w:asciiTheme="majorBidi" w:hAnsiTheme="majorBidi"/>
          <w:color w:val="000000" w:themeColor="text1"/>
          <w:sz w:val="24"/>
          <w:lang w:val="en-GB"/>
          <w:rPrChange w:id="204" w:author="Nurit Buchweitz" w:date="2020-01-12T15:06:00Z">
            <w:rPr>
              <w:rFonts w:asciiTheme="majorBidi" w:hAnsiTheme="majorBidi"/>
              <w:color w:val="000000" w:themeColor="text1"/>
              <w:lang w:val="en-GB"/>
            </w:rPr>
          </w:rPrChange>
        </w:rPr>
        <w:t xml:space="preserve">esternized outlook on Japanese culture, </w:t>
      </w:r>
      <w:r w:rsidR="00281265" w:rsidRPr="00FA7689">
        <w:rPr>
          <w:rFonts w:asciiTheme="majorBidi" w:hAnsiTheme="majorBidi" w:cstheme="majorBidi"/>
          <w:color w:val="000000" w:themeColor="text1"/>
          <w:sz w:val="24"/>
          <w:szCs w:val="24"/>
          <w:lang w:val="en-GB"/>
        </w:rPr>
        <w:t>a</w:t>
      </w:r>
      <w:r w:rsidR="00E20C70" w:rsidRPr="00FA7689">
        <w:rPr>
          <w:rFonts w:asciiTheme="majorBidi" w:hAnsiTheme="majorBidi" w:cstheme="majorBidi"/>
          <w:color w:val="000000" w:themeColor="text1"/>
          <w:sz w:val="24"/>
          <w:szCs w:val="24"/>
          <w:lang w:val="en-GB"/>
        </w:rPr>
        <w:t>n</w:t>
      </w:r>
      <w:r w:rsidR="00281265" w:rsidRPr="00FA7689">
        <w:rPr>
          <w:rFonts w:asciiTheme="majorBidi" w:hAnsiTheme="majorBidi" w:cstheme="majorBidi"/>
          <w:color w:val="000000" w:themeColor="text1"/>
          <w:sz w:val="24"/>
          <w:szCs w:val="24"/>
          <w:lang w:val="en-GB"/>
        </w:rPr>
        <w:t xml:space="preserve"> </w:t>
      </w:r>
      <w:r w:rsidR="00E20C70" w:rsidRPr="00FA7689">
        <w:rPr>
          <w:rFonts w:asciiTheme="majorBidi" w:hAnsiTheme="majorBidi" w:cstheme="majorBidi"/>
          <w:color w:val="000000" w:themeColor="text1"/>
          <w:sz w:val="24"/>
          <w:szCs w:val="24"/>
          <w:lang w:val="en-GB"/>
        </w:rPr>
        <w:t>out</w:t>
      </w:r>
      <w:r w:rsidR="00281265" w:rsidRPr="00FA7689">
        <w:rPr>
          <w:rFonts w:asciiTheme="majorBidi" w:hAnsiTheme="majorBidi" w:cstheme="majorBidi"/>
          <w:color w:val="000000" w:themeColor="text1"/>
          <w:sz w:val="24"/>
          <w:szCs w:val="24"/>
          <w:lang w:val="en-GB"/>
        </w:rPr>
        <w:t>look</w:t>
      </w:r>
      <w:r w:rsidR="00281265" w:rsidRPr="00FA7689">
        <w:rPr>
          <w:rFonts w:asciiTheme="majorBidi" w:hAnsiTheme="majorBidi"/>
          <w:color w:val="000000" w:themeColor="text1"/>
          <w:sz w:val="24"/>
          <w:lang w:val="en-GB"/>
          <w:rPrChange w:id="205" w:author="Nurit Buchweitz" w:date="2020-01-12T15:06:00Z">
            <w:rPr>
              <w:rFonts w:asciiTheme="majorBidi" w:hAnsiTheme="majorBidi"/>
              <w:color w:val="000000" w:themeColor="text1"/>
              <w:lang w:val="en-GB"/>
            </w:rPr>
          </w:rPrChange>
        </w:rPr>
        <w:t xml:space="preserve"> which, apparently, the narrator cannot escape. </w:t>
      </w:r>
      <w:r w:rsidR="00E20C70" w:rsidRPr="00FA7689">
        <w:rPr>
          <w:rFonts w:asciiTheme="majorBidi" w:hAnsiTheme="majorBidi" w:cstheme="majorBidi"/>
          <w:color w:val="auto"/>
          <w:sz w:val="24"/>
          <w:szCs w:val="24"/>
          <w:lang w:val="en-GB"/>
        </w:rPr>
        <w:t>Let us now</w:t>
      </w:r>
      <w:r w:rsidR="00281265" w:rsidRPr="00FA7689">
        <w:rPr>
          <w:rFonts w:asciiTheme="majorBidi" w:hAnsiTheme="majorBidi" w:cstheme="majorBidi"/>
          <w:color w:val="auto"/>
          <w:sz w:val="24"/>
          <w:szCs w:val="24"/>
          <w:lang w:val="en-GB"/>
        </w:rPr>
        <w:t xml:space="preserve"> go over some of the techniques of foregrounding</w:t>
      </w:r>
      <w:r w:rsidR="007D090D" w:rsidRPr="00FA7689">
        <w:rPr>
          <w:rFonts w:asciiTheme="majorBidi" w:hAnsiTheme="majorBidi" w:cstheme="majorBidi"/>
          <w:color w:val="auto"/>
          <w:sz w:val="24"/>
          <w:szCs w:val="24"/>
          <w:lang w:val="en-GB"/>
        </w:rPr>
        <w:t xml:space="preserve"> the</w:t>
      </w:r>
      <w:r w:rsidR="00281265" w:rsidRPr="00FA7689">
        <w:rPr>
          <w:rFonts w:asciiTheme="majorBidi" w:hAnsiTheme="majorBidi" w:cstheme="majorBidi"/>
          <w:color w:val="auto"/>
          <w:sz w:val="24"/>
          <w:szCs w:val="24"/>
          <w:lang w:val="en-GB"/>
        </w:rPr>
        <w:t xml:space="preserve"> Western imagination</w:t>
      </w:r>
      <w:r w:rsidR="00E20C70" w:rsidRPr="00FA7689">
        <w:rPr>
          <w:rFonts w:asciiTheme="majorBidi" w:hAnsiTheme="majorBidi" w:cstheme="majorBidi"/>
          <w:color w:val="auto"/>
          <w:sz w:val="24"/>
          <w:szCs w:val="24"/>
          <w:lang w:val="en-GB"/>
        </w:rPr>
        <w:t xml:space="preserve"> that are employed in the novel.</w:t>
      </w:r>
      <w:r w:rsidR="00281265" w:rsidRPr="00FA7689">
        <w:rPr>
          <w:rFonts w:asciiTheme="majorBidi" w:hAnsiTheme="majorBidi" w:cstheme="majorBidi"/>
          <w:color w:val="FF0000"/>
          <w:sz w:val="24"/>
          <w:szCs w:val="24"/>
          <w:lang w:val="en-GB"/>
        </w:rPr>
        <w:t xml:space="preserve"> </w:t>
      </w:r>
    </w:p>
    <w:p w14:paraId="5E07E095" w14:textId="77777777" w:rsidR="00C82641" w:rsidRPr="00FA7689" w:rsidRDefault="00C82641" w:rsidP="00862F19">
      <w:pPr>
        <w:pStyle w:val="Default"/>
        <w:spacing w:line="600" w:lineRule="auto"/>
        <w:ind w:right="618" w:firstLine="720"/>
        <w:jc w:val="both"/>
        <w:rPr>
          <w:rFonts w:asciiTheme="majorBidi" w:hAnsiTheme="majorBidi" w:cstheme="majorBidi"/>
          <w:color w:val="70AD47" w:themeColor="accent6"/>
          <w:sz w:val="24"/>
          <w:szCs w:val="24"/>
          <w:lang w:val="en-GB"/>
        </w:rPr>
        <w:pPrChange w:id="206" w:author="Nurit Buchweitz" w:date="2020-01-12T15:06:00Z">
          <w:pPr>
            <w:pStyle w:val="Default"/>
            <w:spacing w:line="600" w:lineRule="auto"/>
            <w:ind w:right="618" w:firstLine="720"/>
          </w:pPr>
        </w:pPrChange>
      </w:pPr>
    </w:p>
    <w:p w14:paraId="701E7E3E" w14:textId="57B94D14" w:rsidR="00281265" w:rsidRPr="00FA7689" w:rsidRDefault="00957A75" w:rsidP="00862F19">
      <w:pPr>
        <w:pStyle w:val="Default"/>
        <w:spacing w:line="600" w:lineRule="auto"/>
        <w:ind w:right="618"/>
        <w:jc w:val="both"/>
        <w:rPr>
          <w:rFonts w:asciiTheme="majorBidi" w:hAnsiTheme="majorBidi" w:cstheme="majorBidi"/>
          <w:b/>
          <w:bCs/>
          <w:sz w:val="24"/>
          <w:szCs w:val="24"/>
          <w:lang w:val="en-GB"/>
        </w:rPr>
        <w:pPrChange w:id="207" w:author="Nurit Buchweitz" w:date="2020-01-12T15:06:00Z">
          <w:pPr>
            <w:pStyle w:val="Default"/>
            <w:spacing w:line="600" w:lineRule="auto"/>
            <w:ind w:right="618"/>
          </w:pPr>
        </w:pPrChange>
      </w:pPr>
      <w:r w:rsidRPr="00FA7689">
        <w:rPr>
          <w:rFonts w:asciiTheme="majorBidi" w:hAnsiTheme="majorBidi" w:cstheme="majorBidi"/>
          <w:b/>
          <w:sz w:val="24"/>
          <w:szCs w:val="24"/>
          <w:lang w:val="en-GB"/>
        </w:rPr>
        <w:t xml:space="preserve">A </w:t>
      </w:r>
      <w:r w:rsidRPr="00FA7689">
        <w:rPr>
          <w:rFonts w:asciiTheme="majorBidi" w:hAnsiTheme="majorBidi" w:cstheme="majorBidi"/>
          <w:b/>
          <w:bCs/>
          <w:sz w:val="24"/>
          <w:szCs w:val="24"/>
          <w:lang w:val="en-GB"/>
        </w:rPr>
        <w:t xml:space="preserve">parallel </w:t>
      </w:r>
      <w:r w:rsidRPr="00FA7689">
        <w:rPr>
          <w:rFonts w:asciiTheme="majorBidi" w:hAnsiTheme="majorBidi" w:cstheme="majorBidi"/>
          <w:b/>
          <w:bCs/>
          <w:i/>
          <w:iCs/>
          <w:sz w:val="24"/>
          <w:szCs w:val="24"/>
          <w:lang w:val="en-GB"/>
        </w:rPr>
        <w:t>Wonderland</w:t>
      </w:r>
      <w:r w:rsidR="00281265" w:rsidRPr="00FA7689">
        <w:rPr>
          <w:rFonts w:asciiTheme="majorBidi" w:hAnsiTheme="majorBidi" w:cstheme="majorBidi"/>
          <w:b/>
          <w:bCs/>
          <w:sz w:val="24"/>
          <w:szCs w:val="24"/>
          <w:lang w:val="en-GB"/>
        </w:rPr>
        <w:t xml:space="preserve"> </w:t>
      </w:r>
    </w:p>
    <w:p w14:paraId="23510803" w14:textId="55E6AE0B" w:rsidR="003B6DAF" w:rsidRPr="00FA7689" w:rsidRDefault="00E20C70" w:rsidP="00862F19">
      <w:pPr>
        <w:pStyle w:val="Default"/>
        <w:spacing w:line="600" w:lineRule="auto"/>
        <w:ind w:right="618" w:firstLine="720"/>
        <w:jc w:val="both"/>
        <w:rPr>
          <w:rFonts w:asciiTheme="majorBidi" w:eastAsia="Helvetica" w:hAnsiTheme="majorBidi" w:cstheme="majorBidi"/>
          <w:sz w:val="24"/>
          <w:szCs w:val="24"/>
          <w:lang w:val="en-GB"/>
        </w:rPr>
        <w:pPrChange w:id="208" w:author="Nurit Buchweitz" w:date="2020-01-12T15:06:00Z">
          <w:pPr>
            <w:pStyle w:val="Default"/>
            <w:spacing w:line="600" w:lineRule="auto"/>
            <w:ind w:right="618" w:firstLine="720"/>
          </w:pPr>
        </w:pPrChange>
      </w:pPr>
      <w:r w:rsidRPr="00FA7689">
        <w:rPr>
          <w:rFonts w:asciiTheme="majorBidi" w:hAnsiTheme="majorBidi" w:cstheme="majorBidi"/>
          <w:sz w:val="24"/>
          <w:szCs w:val="24"/>
          <w:lang w:val="en-GB"/>
        </w:rPr>
        <w:t>While the novel draws on several literary models</w:t>
      </w:r>
      <w:r w:rsidRPr="00FA7689">
        <w:rPr>
          <w:rFonts w:asciiTheme="majorBidi" w:hAnsiTheme="majorBidi"/>
          <w:sz w:val="24"/>
          <w:lang w:val="en-GB"/>
          <w:rPrChange w:id="209" w:author="Nurit Buchweitz" w:date="2020-01-12T15:06:00Z">
            <w:rPr>
              <w:rFonts w:asciiTheme="majorBidi" w:hAnsiTheme="majorBidi"/>
              <w:lang w:val="en-GB"/>
            </w:rPr>
          </w:rPrChange>
        </w:rPr>
        <w:t xml:space="preserve"> of representation</w:t>
      </w:r>
      <w:r w:rsidR="00A55E0D" w:rsidRPr="00FA7689">
        <w:rPr>
          <w:rFonts w:asciiTheme="majorBidi" w:hAnsiTheme="majorBidi" w:cstheme="majorBidi"/>
          <w:sz w:val="24"/>
          <w:szCs w:val="24"/>
          <w:lang w:val="en-GB"/>
        </w:rPr>
        <w:t xml:space="preserve">, the primary reference </w:t>
      </w:r>
      <w:r w:rsidR="00A55E0D" w:rsidRPr="00FA7689">
        <w:rPr>
          <w:rFonts w:asciiTheme="majorBidi" w:hAnsiTheme="majorBidi"/>
          <w:sz w:val="24"/>
          <w:lang w:val="en-GB"/>
          <w:rPrChange w:id="210" w:author="Nurit Buchweitz" w:date="2020-01-12T15:06:00Z">
            <w:rPr>
              <w:rFonts w:asciiTheme="majorBidi" w:hAnsiTheme="majorBidi"/>
              <w:lang w:val="en-GB"/>
            </w:rPr>
          </w:rPrChange>
        </w:rPr>
        <w:t xml:space="preserve">along the lines of </w:t>
      </w:r>
      <w:r w:rsidR="00A55E0D" w:rsidRPr="00FA7689">
        <w:rPr>
          <w:rFonts w:asciiTheme="majorBidi" w:hAnsiTheme="majorBidi" w:cstheme="majorBidi"/>
          <w:sz w:val="24"/>
          <w:szCs w:val="24"/>
          <w:lang w:val="en-GB"/>
        </w:rPr>
        <w:t>which the narration seems to unfold has</w:t>
      </w:r>
      <w:r w:rsidR="00281265" w:rsidRPr="00FA7689">
        <w:rPr>
          <w:rFonts w:asciiTheme="majorBidi" w:hAnsiTheme="majorBidi" w:cstheme="majorBidi"/>
          <w:sz w:val="24"/>
          <w:szCs w:val="24"/>
          <w:lang w:val="en-GB"/>
        </w:rPr>
        <w:t xml:space="preserve"> to</w:t>
      </w:r>
      <w:r w:rsidR="00A55E0D" w:rsidRPr="00FA7689">
        <w:rPr>
          <w:rFonts w:asciiTheme="majorBidi" w:hAnsiTheme="majorBidi" w:cstheme="majorBidi"/>
          <w:sz w:val="24"/>
          <w:szCs w:val="24"/>
          <w:lang w:val="en-GB"/>
        </w:rPr>
        <w:t xml:space="preserve"> be</w:t>
      </w:r>
      <w:r w:rsidR="00281265" w:rsidRPr="00FA7689">
        <w:rPr>
          <w:rFonts w:asciiTheme="majorBidi" w:hAnsiTheme="majorBidi" w:cstheme="majorBidi"/>
          <w:sz w:val="24"/>
          <w:szCs w:val="24"/>
          <w:lang w:val="en-GB"/>
        </w:rPr>
        <w:t xml:space="preserve"> </w:t>
      </w:r>
      <w:r w:rsidR="00A55E0D" w:rsidRPr="00FA7689">
        <w:rPr>
          <w:rFonts w:asciiTheme="majorBidi" w:hAnsiTheme="majorBidi" w:cstheme="majorBidi"/>
          <w:sz w:val="24"/>
          <w:szCs w:val="24"/>
          <w:lang w:val="en-GB"/>
        </w:rPr>
        <w:t>Lewis Carroll’s</w:t>
      </w:r>
      <w:r w:rsidR="00A55E0D" w:rsidRPr="00FA7689">
        <w:rPr>
          <w:rFonts w:asciiTheme="majorBidi" w:hAnsiTheme="majorBidi"/>
          <w:sz w:val="24"/>
          <w:lang w:val="en-GB"/>
          <w:rPrChange w:id="211" w:author="Nurit Buchweitz" w:date="2020-01-12T15:06:00Z">
            <w:rPr>
              <w:rFonts w:asciiTheme="majorBidi" w:hAnsiTheme="majorBidi"/>
              <w:lang w:val="en-GB"/>
            </w:rPr>
          </w:rPrChange>
        </w:rPr>
        <w:t xml:space="preserve"> </w:t>
      </w:r>
      <w:r w:rsidR="00281265" w:rsidRPr="00FA7689">
        <w:rPr>
          <w:rFonts w:asciiTheme="majorBidi" w:hAnsiTheme="majorBidi"/>
          <w:i/>
          <w:sz w:val="24"/>
          <w:lang w:val="en-GB"/>
          <w:rPrChange w:id="212" w:author="Nurit Buchweitz" w:date="2020-01-12T15:06:00Z">
            <w:rPr>
              <w:rFonts w:asciiTheme="majorBidi" w:hAnsiTheme="majorBidi"/>
              <w:i/>
              <w:lang w:val="en-GB"/>
            </w:rPr>
          </w:rPrChange>
        </w:rPr>
        <w:t>Alice’s</w:t>
      </w:r>
      <w:r w:rsidR="00281265" w:rsidRPr="00FA7689">
        <w:rPr>
          <w:rFonts w:asciiTheme="majorBidi" w:hAnsiTheme="majorBidi"/>
          <w:sz w:val="24"/>
          <w:lang w:val="en-GB"/>
          <w:rPrChange w:id="213" w:author="Nurit Buchweitz" w:date="2020-01-12T15:06:00Z">
            <w:rPr>
              <w:rFonts w:asciiTheme="majorBidi" w:hAnsiTheme="majorBidi"/>
              <w:lang w:val="en-GB"/>
            </w:rPr>
          </w:rPrChange>
        </w:rPr>
        <w:t xml:space="preserve"> </w:t>
      </w:r>
      <w:r w:rsidR="00281265" w:rsidRPr="00FA7689">
        <w:rPr>
          <w:rFonts w:asciiTheme="majorBidi" w:hAnsiTheme="majorBidi"/>
          <w:i/>
          <w:sz w:val="24"/>
          <w:lang w:val="en-GB"/>
          <w:rPrChange w:id="214" w:author="Nurit Buchweitz" w:date="2020-01-12T15:06:00Z">
            <w:rPr>
              <w:rFonts w:asciiTheme="majorBidi" w:hAnsiTheme="majorBidi"/>
              <w:i/>
              <w:lang w:val="en-GB"/>
            </w:rPr>
          </w:rPrChange>
        </w:rPr>
        <w:t>Adventures in Wonderland</w:t>
      </w:r>
      <w:r w:rsidR="00281265" w:rsidRPr="00FA7689">
        <w:rPr>
          <w:rFonts w:asciiTheme="majorBidi" w:hAnsiTheme="majorBidi"/>
          <w:sz w:val="24"/>
          <w:lang w:val="en-GB"/>
          <w:rPrChange w:id="215" w:author="Nurit Buchweitz" w:date="2020-01-12T15:06:00Z">
            <w:rPr>
              <w:rFonts w:asciiTheme="majorBidi" w:hAnsiTheme="majorBidi"/>
              <w:lang w:val="en-GB"/>
            </w:rPr>
          </w:rPrChange>
        </w:rPr>
        <w:t xml:space="preserve"> and </w:t>
      </w:r>
      <w:r w:rsidR="00281265" w:rsidRPr="00FA7689">
        <w:rPr>
          <w:rFonts w:asciiTheme="majorBidi" w:hAnsiTheme="majorBidi"/>
          <w:i/>
          <w:sz w:val="24"/>
          <w:lang w:val="en-GB"/>
          <w:rPrChange w:id="216" w:author="Nurit Buchweitz" w:date="2020-01-12T15:06:00Z">
            <w:rPr>
              <w:rFonts w:asciiTheme="majorBidi" w:hAnsiTheme="majorBidi"/>
              <w:i/>
              <w:lang w:val="en-GB"/>
            </w:rPr>
          </w:rPrChange>
        </w:rPr>
        <w:t>Through the Looking Glass</w:t>
      </w:r>
      <w:r w:rsidR="00281265" w:rsidRPr="00FA7689">
        <w:rPr>
          <w:rFonts w:asciiTheme="majorBidi" w:hAnsiTheme="majorBidi" w:cstheme="majorBidi"/>
          <w:sz w:val="24"/>
          <w:szCs w:val="24"/>
          <w:lang w:val="en-GB"/>
        </w:rPr>
        <w:t>.</w:t>
      </w:r>
      <w:r w:rsidR="00596A3A" w:rsidRPr="00FA7689">
        <w:rPr>
          <w:rStyle w:val="EndnoteReference"/>
          <w:rFonts w:asciiTheme="majorBidi" w:hAnsiTheme="majorBidi" w:cstheme="majorBidi"/>
          <w:sz w:val="24"/>
          <w:szCs w:val="24"/>
          <w:lang w:val="en-GB"/>
        </w:rPr>
        <w:endnoteReference w:id="15"/>
      </w:r>
      <w:r w:rsidR="00D72047" w:rsidRPr="00FA7689">
        <w:rPr>
          <w:rFonts w:asciiTheme="majorBidi" w:hAnsiTheme="majorBidi" w:cstheme="majorBidi"/>
          <w:sz w:val="24"/>
          <w:szCs w:val="24"/>
          <w:lang w:val="en-GB"/>
        </w:rPr>
        <w:t xml:space="preserve"> </w:t>
      </w:r>
      <w:r w:rsidR="00A55E0D" w:rsidRPr="00FA7689">
        <w:rPr>
          <w:rFonts w:asciiTheme="majorBidi" w:hAnsiTheme="majorBidi" w:cstheme="majorBidi"/>
          <w:sz w:val="24"/>
          <w:szCs w:val="24"/>
          <w:lang w:val="en-GB"/>
        </w:rPr>
        <w:t>Rather</w:t>
      </w:r>
      <w:r w:rsidR="00281265" w:rsidRPr="00FA7689">
        <w:rPr>
          <w:rFonts w:asciiTheme="majorBidi" w:hAnsiTheme="majorBidi"/>
          <w:sz w:val="24"/>
          <w:lang w:val="en-GB"/>
          <w:rPrChange w:id="217" w:author="Nurit Buchweitz" w:date="2020-01-12T15:06:00Z">
            <w:rPr>
              <w:rFonts w:asciiTheme="majorBidi" w:hAnsiTheme="majorBidi"/>
              <w:lang w:val="en-GB"/>
            </w:rPr>
          </w:rPrChange>
        </w:rPr>
        <w:t xml:space="preserve"> than </w:t>
      </w:r>
      <w:r w:rsidR="00A55E0D" w:rsidRPr="00FA7689">
        <w:rPr>
          <w:rFonts w:asciiTheme="majorBidi" w:hAnsiTheme="majorBidi" w:cstheme="majorBidi"/>
          <w:sz w:val="24"/>
          <w:szCs w:val="24"/>
          <w:lang w:val="en-GB"/>
        </w:rPr>
        <w:t xml:space="preserve">presenting the reader with </w:t>
      </w:r>
      <w:r w:rsidR="00281265" w:rsidRPr="00FA7689">
        <w:rPr>
          <w:rFonts w:asciiTheme="majorBidi" w:hAnsiTheme="majorBidi" w:cstheme="majorBidi"/>
          <w:sz w:val="24"/>
          <w:szCs w:val="24"/>
          <w:lang w:val="en-GB"/>
        </w:rPr>
        <w:t xml:space="preserve">a </w:t>
      </w:r>
      <w:r w:rsidR="00A55E0D" w:rsidRPr="00FA7689">
        <w:rPr>
          <w:rFonts w:asciiTheme="majorBidi" w:hAnsiTheme="majorBidi" w:cstheme="majorBidi"/>
          <w:sz w:val="24"/>
          <w:szCs w:val="24"/>
          <w:lang w:val="en-GB"/>
        </w:rPr>
        <w:t>realistic</w:t>
      </w:r>
      <w:r w:rsidR="00A55E0D" w:rsidRPr="00FA7689">
        <w:rPr>
          <w:rFonts w:asciiTheme="majorBidi" w:hAnsiTheme="majorBidi"/>
          <w:sz w:val="24"/>
          <w:lang w:val="en-GB"/>
          <w:rPrChange w:id="218" w:author="Nurit Buchweitz" w:date="2020-01-12T15:06:00Z">
            <w:rPr>
              <w:rFonts w:asciiTheme="majorBidi" w:hAnsiTheme="majorBidi"/>
              <w:lang w:val="en-GB"/>
            </w:rPr>
          </w:rPrChange>
        </w:rPr>
        <w:t xml:space="preserve"> </w:t>
      </w:r>
      <w:r w:rsidR="00281265" w:rsidRPr="00FA7689">
        <w:rPr>
          <w:rFonts w:asciiTheme="majorBidi" w:hAnsiTheme="majorBidi"/>
          <w:sz w:val="24"/>
          <w:lang w:val="en-GB"/>
          <w:rPrChange w:id="219" w:author="Nurit Buchweitz" w:date="2020-01-12T15:06:00Z">
            <w:rPr>
              <w:rFonts w:asciiTheme="majorBidi" w:hAnsiTheme="majorBidi"/>
              <w:lang w:val="en-GB"/>
            </w:rPr>
          </w:rPrChange>
        </w:rPr>
        <w:t xml:space="preserve">satire </w:t>
      </w:r>
      <w:r w:rsidR="00A55E0D" w:rsidRPr="00FA7689">
        <w:rPr>
          <w:rFonts w:asciiTheme="majorBidi" w:hAnsiTheme="majorBidi" w:cstheme="majorBidi"/>
          <w:sz w:val="24"/>
          <w:szCs w:val="24"/>
          <w:lang w:val="en-GB"/>
        </w:rPr>
        <w:t>that attempts to</w:t>
      </w:r>
      <w:r w:rsidR="00281265" w:rsidRPr="00FA7689">
        <w:rPr>
          <w:rFonts w:asciiTheme="majorBidi" w:hAnsiTheme="majorBidi" w:cstheme="majorBidi"/>
          <w:sz w:val="24"/>
          <w:szCs w:val="24"/>
          <w:lang w:val="en-GB"/>
        </w:rPr>
        <w:t xml:space="preserve"> depict</w:t>
      </w:r>
      <w:r w:rsidR="00281265" w:rsidRPr="00FA7689">
        <w:rPr>
          <w:rFonts w:asciiTheme="majorBidi" w:hAnsiTheme="majorBidi"/>
          <w:sz w:val="24"/>
          <w:lang w:val="en-GB"/>
          <w:rPrChange w:id="220" w:author="Nurit Buchweitz" w:date="2020-01-12T15:06:00Z">
            <w:rPr>
              <w:rFonts w:asciiTheme="majorBidi" w:hAnsiTheme="majorBidi"/>
              <w:lang w:val="en-GB"/>
            </w:rPr>
          </w:rPrChange>
        </w:rPr>
        <w:t xml:space="preserve"> the real Japan, as much as </w:t>
      </w:r>
      <w:r w:rsidR="00A55E0D" w:rsidRPr="00FA7689">
        <w:rPr>
          <w:rFonts w:asciiTheme="majorBidi" w:hAnsiTheme="majorBidi" w:cstheme="majorBidi"/>
          <w:sz w:val="24"/>
          <w:szCs w:val="24"/>
          <w:lang w:val="en-GB"/>
        </w:rPr>
        <w:t>that</w:t>
      </w:r>
      <w:r w:rsidR="00281265" w:rsidRPr="00FA7689">
        <w:rPr>
          <w:rFonts w:asciiTheme="majorBidi" w:hAnsiTheme="majorBidi"/>
          <w:sz w:val="24"/>
          <w:lang w:val="en-GB"/>
          <w:rPrChange w:id="221" w:author="Nurit Buchweitz" w:date="2020-01-12T15:06:00Z">
            <w:rPr>
              <w:rFonts w:asciiTheme="majorBidi" w:hAnsiTheme="majorBidi"/>
              <w:lang w:val="en-GB"/>
            </w:rPr>
          </w:rPrChange>
        </w:rPr>
        <w:t xml:space="preserve"> is possible, </w:t>
      </w:r>
      <w:r w:rsidR="00A55E0D" w:rsidRPr="00FA7689">
        <w:rPr>
          <w:rFonts w:asciiTheme="majorBidi" w:hAnsiTheme="majorBidi" w:cstheme="majorBidi"/>
          <w:sz w:val="24"/>
          <w:szCs w:val="24"/>
          <w:lang w:val="en-GB"/>
        </w:rPr>
        <w:t>what we are faced with</w:t>
      </w:r>
      <w:r w:rsidR="00A55E0D" w:rsidRPr="00FA7689">
        <w:rPr>
          <w:rFonts w:asciiTheme="majorBidi" w:hAnsiTheme="majorBidi"/>
          <w:sz w:val="24"/>
          <w:lang w:val="en-GB"/>
          <w:rPrChange w:id="222" w:author="Nurit Buchweitz" w:date="2020-01-12T15:06:00Z">
            <w:rPr>
              <w:rFonts w:asciiTheme="majorBidi" w:hAnsiTheme="majorBidi"/>
              <w:lang w:val="en-GB"/>
            </w:rPr>
          </w:rPrChange>
        </w:rPr>
        <w:t xml:space="preserve"> is a literary Japan</w:t>
      </w:r>
      <w:r w:rsidR="00281265" w:rsidRPr="00FA7689">
        <w:rPr>
          <w:rFonts w:asciiTheme="majorBidi" w:hAnsiTheme="majorBidi" w:cstheme="majorBidi"/>
          <w:sz w:val="24"/>
          <w:szCs w:val="24"/>
          <w:lang w:val="en-GB"/>
        </w:rPr>
        <w:t xml:space="preserve"> based on the model of nonsense literature.</w:t>
      </w:r>
      <w:r w:rsidR="00C82641" w:rsidRPr="00FA7689">
        <w:rPr>
          <w:rStyle w:val="EndnoteReference"/>
          <w:rFonts w:asciiTheme="majorBidi" w:hAnsiTheme="majorBidi" w:cstheme="majorBidi"/>
          <w:sz w:val="24"/>
          <w:szCs w:val="24"/>
          <w:lang w:val="en-GB"/>
        </w:rPr>
        <w:endnoteReference w:id="16"/>
      </w:r>
    </w:p>
    <w:p w14:paraId="7E12E3A7" w14:textId="77777777" w:rsidR="007D090D" w:rsidRPr="00862F19" w:rsidRDefault="007D090D" w:rsidP="00862F19">
      <w:pPr>
        <w:pStyle w:val="Default"/>
        <w:ind w:right="618" w:firstLine="720"/>
        <w:jc w:val="both"/>
        <w:rPr>
          <w:rFonts w:asciiTheme="majorBidi" w:hAnsiTheme="majorBidi" w:cstheme="majorBidi"/>
          <w:sz w:val="24"/>
          <w:lang w:val="en-GB"/>
        </w:rPr>
        <w:pPrChange w:id="223" w:author="Nurit Buchweitz" w:date="2020-01-12T15:06:00Z">
          <w:pPr>
            <w:pStyle w:val="Default"/>
            <w:ind w:right="618" w:firstLine="720"/>
          </w:pPr>
        </w:pPrChange>
      </w:pPr>
      <w:r w:rsidRPr="00862F19">
        <w:rPr>
          <w:rFonts w:asciiTheme="majorBidi" w:hAnsiTheme="majorBidi" w:cstheme="majorBidi"/>
          <w:sz w:val="24"/>
          <w:lang w:val="fr-FR"/>
        </w:rPr>
        <w:t xml:space="preserve">Le 8 Janvier 1990, l’ascenseur me cracha au dernier étage de l’immeuble </w:t>
      </w:r>
      <w:proofErr w:type="spellStart"/>
      <w:r w:rsidRPr="00862F19">
        <w:rPr>
          <w:rFonts w:asciiTheme="majorBidi" w:hAnsiTheme="majorBidi" w:cstheme="majorBidi"/>
          <w:sz w:val="24"/>
          <w:lang w:val="fr-FR"/>
        </w:rPr>
        <w:t>Yumimoto</w:t>
      </w:r>
      <w:proofErr w:type="spellEnd"/>
      <w:r w:rsidRPr="00862F19">
        <w:rPr>
          <w:rFonts w:asciiTheme="majorBidi" w:hAnsiTheme="majorBidi" w:cstheme="majorBidi"/>
          <w:sz w:val="24"/>
          <w:lang w:val="fr-FR"/>
        </w:rPr>
        <w:t xml:space="preserve">. La fenêtre, au bout du hall, m’aspira comme l’eût fait le hublot brisé d’un avion. Loin, très loin, il y avait la ville – si loin que je doutais </w:t>
      </w:r>
      <w:proofErr w:type="gramStart"/>
      <w:r w:rsidRPr="00862F19">
        <w:rPr>
          <w:rFonts w:asciiTheme="majorBidi" w:hAnsiTheme="majorBidi" w:cstheme="majorBidi"/>
          <w:sz w:val="24"/>
          <w:lang w:val="fr-FR"/>
        </w:rPr>
        <w:t>d’y avoir jamais</w:t>
      </w:r>
      <w:proofErr w:type="gramEnd"/>
      <w:r w:rsidRPr="00862F19">
        <w:rPr>
          <w:rFonts w:asciiTheme="majorBidi" w:hAnsiTheme="majorBidi" w:cstheme="majorBidi"/>
          <w:sz w:val="24"/>
          <w:lang w:val="fr-FR"/>
        </w:rPr>
        <w:t xml:space="preserve"> mis les pieds</w:t>
      </w:r>
      <w:r w:rsidRPr="00862F19">
        <w:rPr>
          <w:rFonts w:asciiTheme="majorBidi" w:hAnsiTheme="majorBidi" w:cstheme="majorBidi"/>
          <w:sz w:val="24"/>
          <w:szCs w:val="24"/>
          <w:lang w:val="fr-FR"/>
        </w:rPr>
        <w:t xml:space="preserve">. </w:t>
      </w:r>
      <w:r w:rsidRPr="00862F19">
        <w:rPr>
          <w:rFonts w:asciiTheme="majorBidi" w:hAnsiTheme="majorBidi" w:cstheme="majorBidi"/>
          <w:sz w:val="24"/>
          <w:szCs w:val="24"/>
        </w:rPr>
        <w:t xml:space="preserve">(p. </w:t>
      </w:r>
      <w:r w:rsidRPr="00862F19">
        <w:rPr>
          <w:rFonts w:asciiTheme="majorBidi" w:hAnsiTheme="majorBidi" w:cstheme="majorBidi"/>
          <w:sz w:val="24"/>
          <w:szCs w:val="24"/>
          <w:lang w:val="en-GB"/>
        </w:rPr>
        <w:t>7)</w:t>
      </w:r>
    </w:p>
    <w:p w14:paraId="35B48657" w14:textId="77777777" w:rsidR="007D090D" w:rsidRPr="00862F19" w:rsidRDefault="007D090D" w:rsidP="00862F19">
      <w:pPr>
        <w:pStyle w:val="Default"/>
        <w:ind w:right="618" w:firstLine="720"/>
        <w:jc w:val="both"/>
        <w:rPr>
          <w:rFonts w:asciiTheme="majorBidi" w:hAnsiTheme="majorBidi" w:cstheme="majorBidi"/>
          <w:sz w:val="24"/>
          <w:lang w:val="en-GB"/>
        </w:rPr>
        <w:pPrChange w:id="224" w:author="Nurit Buchweitz" w:date="2020-01-12T15:06:00Z">
          <w:pPr>
            <w:pStyle w:val="Default"/>
            <w:ind w:right="618" w:firstLine="720"/>
          </w:pPr>
        </w:pPrChange>
      </w:pPr>
    </w:p>
    <w:p w14:paraId="035D4EA4" w14:textId="5183D228" w:rsidR="00281265" w:rsidRPr="00862F19" w:rsidRDefault="00281265" w:rsidP="00862F19">
      <w:pPr>
        <w:pStyle w:val="Default"/>
        <w:ind w:right="618" w:firstLine="720"/>
        <w:jc w:val="both"/>
        <w:rPr>
          <w:rFonts w:asciiTheme="majorBidi" w:hAnsiTheme="majorBidi" w:cstheme="majorBidi"/>
          <w:sz w:val="24"/>
        </w:rPr>
        <w:pPrChange w:id="225" w:author="Nurit Buchweitz" w:date="2020-01-12T15:06:00Z">
          <w:pPr>
            <w:pStyle w:val="Default"/>
            <w:ind w:right="618" w:firstLine="720"/>
          </w:pPr>
        </w:pPrChange>
      </w:pPr>
      <w:r w:rsidRPr="00862F19">
        <w:rPr>
          <w:rFonts w:asciiTheme="majorBidi" w:hAnsiTheme="majorBidi" w:cstheme="majorBidi"/>
          <w:sz w:val="24"/>
          <w:lang w:val="en-GB"/>
        </w:rPr>
        <w:t>On the 8</w:t>
      </w:r>
      <w:r w:rsidRPr="00862F19">
        <w:rPr>
          <w:rFonts w:asciiTheme="majorBidi" w:hAnsiTheme="majorBidi" w:cstheme="majorBidi"/>
          <w:sz w:val="24"/>
          <w:vertAlign w:val="superscript"/>
          <w:lang w:val="en-GB"/>
        </w:rPr>
        <w:t>th</w:t>
      </w:r>
      <w:r w:rsidRPr="00862F19">
        <w:rPr>
          <w:rFonts w:asciiTheme="majorBidi" w:hAnsiTheme="majorBidi" w:cstheme="majorBidi"/>
          <w:sz w:val="24"/>
          <w:lang w:val="en-GB"/>
        </w:rPr>
        <w:t xml:space="preserve"> of January in 1990 an elevator spat me out on the top floor of a towering Tokyo office building. An enormous bay window at the far end of the landing sucked me over with the irresistible force of a shattered porthole on an airplane. Far, very far below, I could see the city; it seemed so distant and unreal that suddenly I wasn’t sure I had ever eve</w:t>
      </w:r>
      <w:r w:rsidR="0080601E" w:rsidRPr="00862F19">
        <w:rPr>
          <w:rFonts w:asciiTheme="majorBidi" w:hAnsiTheme="majorBidi" w:cstheme="majorBidi"/>
          <w:sz w:val="24"/>
          <w:lang w:val="en-GB"/>
        </w:rPr>
        <w:t>n</w:t>
      </w:r>
      <w:r w:rsidRPr="00862F19">
        <w:rPr>
          <w:rFonts w:asciiTheme="majorBidi" w:hAnsiTheme="majorBidi" w:cstheme="majorBidi"/>
          <w:sz w:val="24"/>
          <w:lang w:val="en-GB"/>
        </w:rPr>
        <w:t xml:space="preserve"> set foot there</w:t>
      </w:r>
      <w:r w:rsidR="00A55E0D" w:rsidRPr="00862F19">
        <w:rPr>
          <w:rFonts w:asciiTheme="majorBidi" w:hAnsiTheme="majorBidi" w:cstheme="majorBidi"/>
          <w:sz w:val="24"/>
          <w:szCs w:val="24"/>
          <w:lang w:val="en-GB"/>
        </w:rPr>
        <w:t>.</w:t>
      </w:r>
      <w:r w:rsidRPr="00862F19">
        <w:rPr>
          <w:rFonts w:asciiTheme="majorBidi" w:hAnsiTheme="majorBidi" w:cstheme="majorBidi"/>
          <w:sz w:val="24"/>
          <w:lang w:val="en-GB"/>
        </w:rPr>
        <w:t xml:space="preserve"> </w:t>
      </w:r>
      <w:r w:rsidR="003B6DAF" w:rsidRPr="00862F19">
        <w:rPr>
          <w:rFonts w:asciiTheme="majorBidi" w:hAnsiTheme="majorBidi" w:cstheme="majorBidi"/>
          <w:sz w:val="24"/>
        </w:rPr>
        <w:t>(p</w:t>
      </w:r>
      <w:r w:rsidRPr="00862F19">
        <w:rPr>
          <w:rFonts w:asciiTheme="majorBidi" w:hAnsiTheme="majorBidi" w:cstheme="majorBidi"/>
          <w:sz w:val="24"/>
        </w:rPr>
        <w:t xml:space="preserve">. 1) </w:t>
      </w:r>
    </w:p>
    <w:p w14:paraId="32EEC19C" w14:textId="77777777" w:rsidR="007D090D" w:rsidRPr="00862F19" w:rsidRDefault="007D090D" w:rsidP="00862F19">
      <w:pPr>
        <w:pStyle w:val="Default"/>
        <w:ind w:right="618" w:firstLine="720"/>
        <w:jc w:val="both"/>
        <w:rPr>
          <w:rFonts w:asciiTheme="majorBidi" w:hAnsiTheme="majorBidi" w:cstheme="majorBidi"/>
          <w:sz w:val="24"/>
        </w:rPr>
        <w:pPrChange w:id="226" w:author="Nurit Buchweitz" w:date="2020-01-12T15:06:00Z">
          <w:pPr>
            <w:pStyle w:val="Default"/>
            <w:ind w:right="618" w:firstLine="720"/>
          </w:pPr>
        </w:pPrChange>
      </w:pPr>
    </w:p>
    <w:p w14:paraId="77890E7B" w14:textId="2B96536E" w:rsidR="00C82641" w:rsidRPr="00FA7689" w:rsidRDefault="00281265" w:rsidP="00862F19">
      <w:pPr>
        <w:pStyle w:val="Default"/>
        <w:spacing w:line="600" w:lineRule="auto"/>
        <w:ind w:right="618" w:firstLine="720"/>
        <w:jc w:val="both"/>
        <w:rPr>
          <w:rFonts w:asciiTheme="majorBidi" w:hAnsiTheme="majorBidi" w:cstheme="majorBidi"/>
          <w:sz w:val="24"/>
          <w:szCs w:val="24"/>
          <w:lang w:val="en-GB"/>
        </w:rPr>
        <w:pPrChange w:id="227" w:author="Nurit Buchweitz" w:date="2020-01-12T15:06:00Z">
          <w:pPr>
            <w:pStyle w:val="Default"/>
            <w:spacing w:line="600" w:lineRule="auto"/>
            <w:ind w:right="618" w:firstLine="720"/>
          </w:pPr>
        </w:pPrChange>
      </w:pPr>
      <w:r w:rsidRPr="00FA7689">
        <w:rPr>
          <w:rFonts w:asciiTheme="majorBidi" w:hAnsiTheme="majorBidi" w:cstheme="majorBidi"/>
          <w:sz w:val="24"/>
          <w:szCs w:val="24"/>
          <w:lang w:val="en-GB"/>
        </w:rPr>
        <w:t xml:space="preserve">While Alice falls down the rabbit-hole into a </w:t>
      </w:r>
      <w:r w:rsidR="007D090D" w:rsidRPr="00FA7689">
        <w:rPr>
          <w:rFonts w:asciiTheme="majorBidi" w:hAnsiTheme="majorBidi" w:cstheme="majorBidi"/>
          <w:sz w:val="24"/>
          <w:szCs w:val="24"/>
          <w:lang w:val="en-GB"/>
        </w:rPr>
        <w:t>place</w:t>
      </w:r>
      <w:r w:rsidRPr="00FA7689">
        <w:rPr>
          <w:rFonts w:asciiTheme="majorBidi" w:hAnsiTheme="majorBidi" w:cstheme="majorBidi"/>
          <w:sz w:val="24"/>
          <w:szCs w:val="24"/>
          <w:lang w:val="en-GB"/>
        </w:rPr>
        <w:t xml:space="preserve"> where everything is </w:t>
      </w:r>
      <w:r w:rsidR="007D090D" w:rsidRPr="00FA7689">
        <w:rPr>
          <w:rFonts w:asciiTheme="majorBidi" w:hAnsiTheme="majorBidi" w:cstheme="majorBidi"/>
          <w:sz w:val="24"/>
          <w:szCs w:val="24"/>
          <w:lang w:val="en-GB"/>
        </w:rPr>
        <w:t>strange</w:t>
      </w:r>
      <w:r w:rsidRPr="00FA7689">
        <w:rPr>
          <w:rFonts w:asciiTheme="majorBidi" w:hAnsiTheme="majorBidi" w:cstheme="majorBidi"/>
          <w:sz w:val="24"/>
          <w:szCs w:val="24"/>
          <w:lang w:val="en-GB"/>
        </w:rPr>
        <w:t xml:space="preserve"> and unfamiliar, Amélie </w:t>
      </w:r>
      <w:r w:rsidR="00123F2B" w:rsidRPr="00FA7689">
        <w:rPr>
          <w:rFonts w:asciiTheme="majorBidi" w:hAnsiTheme="majorBidi" w:cstheme="majorBidi"/>
          <w:sz w:val="24"/>
          <w:szCs w:val="24"/>
          <w:lang w:val="en-GB"/>
        </w:rPr>
        <w:t xml:space="preserve">takes the elevator up </w:t>
      </w:r>
      <w:r w:rsidR="007D090D" w:rsidRPr="00FA7689">
        <w:rPr>
          <w:rFonts w:asciiTheme="majorBidi" w:hAnsiTheme="majorBidi" w:cstheme="majorBidi"/>
          <w:sz w:val="24"/>
          <w:szCs w:val="24"/>
          <w:lang w:val="en-GB"/>
        </w:rPr>
        <w:t>to experience much the same sensations on</w:t>
      </w:r>
      <w:r w:rsidRPr="00FA7689">
        <w:rPr>
          <w:rFonts w:asciiTheme="majorBidi" w:hAnsiTheme="majorBidi" w:cstheme="majorBidi"/>
          <w:sz w:val="24"/>
          <w:szCs w:val="24"/>
          <w:lang w:val="en-GB"/>
        </w:rPr>
        <w:t xml:space="preserve"> the 44</w:t>
      </w:r>
      <w:r w:rsidRPr="00FA7689">
        <w:rPr>
          <w:rFonts w:asciiTheme="majorBidi" w:hAnsiTheme="majorBidi" w:cstheme="majorBidi"/>
          <w:sz w:val="24"/>
          <w:szCs w:val="24"/>
          <w:vertAlign w:val="superscript"/>
          <w:lang w:val="en-GB"/>
        </w:rPr>
        <w:t>th</w:t>
      </w:r>
      <w:r w:rsidRPr="00FA7689">
        <w:rPr>
          <w:rFonts w:asciiTheme="majorBidi" w:hAnsiTheme="majorBidi" w:cstheme="majorBidi"/>
          <w:sz w:val="24"/>
          <w:szCs w:val="24"/>
          <w:lang w:val="en-GB"/>
        </w:rPr>
        <w:t xml:space="preserve"> floor of </w:t>
      </w:r>
      <w:proofErr w:type="spellStart"/>
      <w:r w:rsidRPr="00FA7689">
        <w:rPr>
          <w:rFonts w:asciiTheme="majorBidi" w:hAnsiTheme="majorBidi" w:cstheme="majorBidi"/>
          <w:sz w:val="24"/>
          <w:szCs w:val="24"/>
          <w:lang w:val="en-GB"/>
        </w:rPr>
        <w:t>Yumimoto</w:t>
      </w:r>
      <w:proofErr w:type="spellEnd"/>
      <w:r w:rsidRPr="00FA7689">
        <w:rPr>
          <w:rFonts w:asciiTheme="majorBidi" w:hAnsiTheme="majorBidi" w:cstheme="majorBidi"/>
          <w:sz w:val="24"/>
          <w:szCs w:val="24"/>
          <w:lang w:val="en-GB"/>
        </w:rPr>
        <w:t>.</w:t>
      </w:r>
      <w:r w:rsidR="00D72047"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 xml:space="preserve">Japan in the novel, or the premises of </w:t>
      </w:r>
      <w:proofErr w:type="spellStart"/>
      <w:r w:rsidRPr="00FA7689">
        <w:rPr>
          <w:rFonts w:asciiTheme="majorBidi" w:hAnsiTheme="majorBidi" w:cstheme="majorBidi"/>
          <w:sz w:val="24"/>
          <w:szCs w:val="24"/>
          <w:lang w:val="en-GB"/>
        </w:rPr>
        <w:t>Yumimoto</w:t>
      </w:r>
      <w:proofErr w:type="spellEnd"/>
      <w:r w:rsidRPr="00FA7689">
        <w:rPr>
          <w:rFonts w:asciiTheme="majorBidi" w:hAnsiTheme="majorBidi" w:cstheme="majorBidi"/>
          <w:sz w:val="24"/>
          <w:szCs w:val="24"/>
          <w:lang w:val="en-GB"/>
        </w:rPr>
        <w:t xml:space="preserve"> enterprise</w:t>
      </w:r>
      <w:r w:rsidR="00123F2B" w:rsidRPr="00FA7689">
        <w:rPr>
          <w:rFonts w:asciiTheme="majorBidi" w:hAnsiTheme="majorBidi" w:cstheme="majorBidi"/>
          <w:sz w:val="24"/>
          <w:szCs w:val="24"/>
          <w:lang w:val="en-GB"/>
        </w:rPr>
        <w:t xml:space="preserve"> at least</w:t>
      </w:r>
      <w:r w:rsidRPr="00FA7689">
        <w:rPr>
          <w:rFonts w:asciiTheme="majorBidi" w:hAnsiTheme="majorBidi" w:cstheme="majorBidi"/>
          <w:sz w:val="24"/>
          <w:szCs w:val="24"/>
          <w:lang w:val="en-GB"/>
        </w:rPr>
        <w:t xml:space="preserve">, is presented as a microcosm, detached from reality and constituting a lab for examining Japanese mores. </w:t>
      </w:r>
    </w:p>
    <w:p w14:paraId="6EC5921F" w14:textId="1D15617E" w:rsidR="00C82641" w:rsidRPr="00FA7689" w:rsidRDefault="00281265" w:rsidP="00862F19">
      <w:pPr>
        <w:pStyle w:val="Default"/>
        <w:spacing w:line="600" w:lineRule="auto"/>
        <w:ind w:right="618" w:firstLine="720"/>
        <w:jc w:val="both"/>
        <w:rPr>
          <w:rFonts w:asciiTheme="majorBidi" w:eastAsia="Helvetica" w:hAnsiTheme="majorBidi" w:cstheme="majorBidi"/>
          <w:sz w:val="24"/>
          <w:szCs w:val="24"/>
          <w:lang w:val="en-GB"/>
        </w:rPr>
        <w:pPrChange w:id="228" w:author="Nurit Buchweitz" w:date="2020-01-12T15:06:00Z">
          <w:pPr>
            <w:pStyle w:val="Default"/>
            <w:spacing w:line="600" w:lineRule="auto"/>
            <w:ind w:right="618" w:firstLine="720"/>
          </w:pPr>
        </w:pPrChange>
      </w:pPr>
      <w:r w:rsidRPr="00FA7689">
        <w:rPr>
          <w:rFonts w:asciiTheme="majorBidi" w:hAnsiTheme="majorBidi"/>
          <w:sz w:val="24"/>
          <w:lang w:val="en-GB"/>
          <w:rPrChange w:id="229" w:author="Nurit Buchweitz" w:date="2020-01-12T15:06:00Z">
            <w:rPr>
              <w:rFonts w:asciiTheme="majorBidi" w:hAnsiTheme="majorBidi"/>
              <w:lang w:val="en-GB"/>
            </w:rPr>
          </w:rPrChange>
        </w:rPr>
        <w:t>Just like Alice, Am</w:t>
      </w:r>
      <w:r w:rsidRPr="00FA7689">
        <w:rPr>
          <w:rFonts w:asciiTheme="majorBidi" w:hAnsiTheme="majorBidi" w:cstheme="majorBidi"/>
          <w:sz w:val="24"/>
          <w:szCs w:val="24"/>
          <w:lang w:val="en-GB"/>
        </w:rPr>
        <w:t>é</w:t>
      </w:r>
      <w:r w:rsidRPr="00FA7689">
        <w:rPr>
          <w:rFonts w:asciiTheme="majorBidi" w:hAnsiTheme="majorBidi"/>
          <w:sz w:val="24"/>
          <w:lang w:val="en-GB"/>
          <w:rPrChange w:id="230" w:author="Nurit Buchweitz" w:date="2020-01-12T15:06:00Z">
            <w:rPr>
              <w:rFonts w:asciiTheme="majorBidi" w:hAnsiTheme="majorBidi"/>
              <w:lang w:val="en-GB"/>
            </w:rPr>
          </w:rPrChange>
        </w:rPr>
        <w:t>lie faces a world whose rules she does not grasp</w:t>
      </w:r>
      <w:r w:rsidR="00981EA2" w:rsidRPr="00FA7689">
        <w:rPr>
          <w:rFonts w:asciiTheme="majorBidi" w:hAnsiTheme="majorBidi" w:cstheme="majorBidi"/>
          <w:sz w:val="24"/>
          <w:szCs w:val="24"/>
          <w:lang w:val="en-GB"/>
        </w:rPr>
        <w:t>,</w:t>
      </w:r>
      <w:r w:rsidRPr="00FA7689">
        <w:rPr>
          <w:rFonts w:asciiTheme="majorBidi" w:hAnsiTheme="majorBidi"/>
          <w:sz w:val="24"/>
          <w:lang w:val="en-GB"/>
          <w:rPrChange w:id="231" w:author="Nurit Buchweitz" w:date="2020-01-12T15:06:00Z">
            <w:rPr>
              <w:rFonts w:asciiTheme="majorBidi" w:hAnsiTheme="majorBidi"/>
              <w:lang w:val="en-GB"/>
            </w:rPr>
          </w:rPrChange>
        </w:rPr>
        <w:t xml:space="preserve"> even though she understands the language and speaks it fluently. And just like the </w:t>
      </w:r>
      <w:r w:rsidRPr="00FA7689">
        <w:rPr>
          <w:rFonts w:asciiTheme="majorBidi" w:hAnsiTheme="majorBidi"/>
          <w:i/>
          <w:sz w:val="24"/>
          <w:lang w:val="en-GB"/>
          <w:rPrChange w:id="232" w:author="Nurit Buchweitz" w:date="2020-01-12T15:06:00Z">
            <w:rPr>
              <w:rFonts w:asciiTheme="majorBidi" w:hAnsiTheme="majorBidi"/>
              <w:i/>
              <w:lang w:val="en-GB"/>
            </w:rPr>
          </w:rPrChange>
        </w:rPr>
        <w:t>Alice</w:t>
      </w:r>
      <w:r w:rsidRPr="00FA7689">
        <w:rPr>
          <w:rFonts w:asciiTheme="majorBidi" w:hAnsiTheme="majorBidi"/>
          <w:sz w:val="24"/>
          <w:lang w:val="en-GB"/>
          <w:rPrChange w:id="233" w:author="Nurit Buchweitz" w:date="2020-01-12T15:06:00Z">
            <w:rPr>
              <w:rFonts w:asciiTheme="majorBidi" w:hAnsiTheme="majorBidi"/>
              <w:lang w:val="en-GB"/>
            </w:rPr>
          </w:rPrChange>
        </w:rPr>
        <w:t xml:space="preserve"> books, Nothomb’s novel </w:t>
      </w:r>
      <w:r w:rsidRPr="00FA7689">
        <w:rPr>
          <w:rFonts w:asciiTheme="majorBidi" w:hAnsiTheme="majorBidi"/>
          <w:sz w:val="24"/>
          <w:lang w:val="en-GB"/>
          <w:rPrChange w:id="234" w:author="Nurit Buchweitz" w:date="2020-01-12T15:06:00Z">
            <w:rPr>
              <w:rFonts w:asciiTheme="majorBidi" w:hAnsiTheme="majorBidi"/>
              <w:lang w:val="en-GB"/>
            </w:rPr>
          </w:rPrChange>
        </w:rPr>
        <w:lastRenderedPageBreak/>
        <w:t>is crammed with what seem to be logical absurdities, things that clash with common sense, that make no sense, or even border on non-sense. In this world, everything is bizarre, nothing is expected</w:t>
      </w:r>
      <w:r w:rsidR="00123F2B"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w:t>
      </w:r>
      <w:proofErr w:type="spellStart"/>
      <w:r w:rsidR="00981EA2" w:rsidRPr="00FA7689">
        <w:rPr>
          <w:rFonts w:asciiTheme="majorBidi" w:hAnsiTheme="majorBidi" w:cstheme="majorBidi"/>
          <w:sz w:val="24"/>
          <w:szCs w:val="24"/>
          <w:lang w:val="en-GB"/>
        </w:rPr>
        <w:t>Yumimoto</w:t>
      </w:r>
      <w:proofErr w:type="spellEnd"/>
      <w:r w:rsidRPr="00FA7689">
        <w:rPr>
          <w:rFonts w:asciiTheme="majorBidi" w:hAnsiTheme="majorBidi"/>
          <w:sz w:val="24"/>
          <w:lang w:val="en-GB"/>
          <w:rPrChange w:id="235" w:author="Nurit Buchweitz" w:date="2020-01-12T15:06:00Z">
            <w:rPr>
              <w:rFonts w:asciiTheme="majorBidi" w:hAnsiTheme="majorBidi"/>
              <w:lang w:val="en-GB"/>
            </w:rPr>
          </w:rPrChange>
        </w:rPr>
        <w:t xml:space="preserve"> is </w:t>
      </w:r>
      <w:r w:rsidR="00981EA2" w:rsidRPr="00FA7689">
        <w:rPr>
          <w:rFonts w:asciiTheme="majorBidi" w:hAnsiTheme="majorBidi"/>
          <w:sz w:val="24"/>
          <w:lang w:val="en-GB"/>
          <w:rPrChange w:id="236" w:author="Nurit Buchweitz" w:date="2020-01-12T15:06:00Z">
            <w:rPr>
              <w:rFonts w:asciiTheme="majorBidi" w:hAnsiTheme="majorBidi"/>
              <w:lang w:val="en-GB"/>
            </w:rPr>
          </w:rPrChange>
        </w:rPr>
        <w:t xml:space="preserve">a </w:t>
      </w:r>
      <w:r w:rsidR="00981EA2" w:rsidRPr="00FA7689">
        <w:rPr>
          <w:rFonts w:asciiTheme="majorBidi" w:hAnsiTheme="majorBidi" w:cstheme="majorBidi"/>
          <w:sz w:val="24"/>
          <w:szCs w:val="24"/>
          <w:lang w:val="en-GB"/>
        </w:rPr>
        <w:t>business</w:t>
      </w:r>
      <w:r w:rsidRPr="00FA7689">
        <w:rPr>
          <w:rFonts w:asciiTheme="majorBidi" w:hAnsiTheme="majorBidi"/>
          <w:sz w:val="24"/>
          <w:lang w:val="en-GB"/>
          <w:rPrChange w:id="237" w:author="Nurit Buchweitz" w:date="2020-01-12T15:06:00Z">
            <w:rPr>
              <w:rFonts w:asciiTheme="majorBidi" w:hAnsiTheme="majorBidi"/>
              <w:lang w:val="en-GB"/>
            </w:rPr>
          </w:rPrChange>
        </w:rPr>
        <w:t xml:space="preserve"> turned upside down: she </w:t>
      </w:r>
      <w:r w:rsidR="00123F2B" w:rsidRPr="00FA7689">
        <w:rPr>
          <w:rFonts w:asciiTheme="majorBidi" w:hAnsiTheme="majorBidi" w:cstheme="majorBidi"/>
          <w:sz w:val="24"/>
          <w:szCs w:val="24"/>
          <w:lang w:val="en-GB"/>
        </w:rPr>
        <w:t>does</w:t>
      </w:r>
      <w:r w:rsidR="00E677DD" w:rsidRPr="00FA7689">
        <w:rPr>
          <w:rFonts w:asciiTheme="majorBidi" w:hAnsiTheme="majorBidi" w:cstheme="majorBidi"/>
          <w:sz w:val="24"/>
          <w:szCs w:val="24"/>
          <w:lang w:val="en-GB"/>
        </w:rPr>
        <w:t xml:space="preserve"> not</w:t>
      </w:r>
      <w:r w:rsidR="00123F2B" w:rsidRPr="00FA7689">
        <w:rPr>
          <w:rFonts w:asciiTheme="majorBidi" w:hAnsiTheme="majorBidi" w:cstheme="majorBidi"/>
          <w:sz w:val="24"/>
          <w:szCs w:val="24"/>
          <w:lang w:val="en-GB"/>
        </w:rPr>
        <w:t xml:space="preserve"> do</w:t>
      </w:r>
      <w:r w:rsidRPr="00FA7689">
        <w:rPr>
          <w:rFonts w:asciiTheme="majorBidi" w:hAnsiTheme="majorBidi"/>
          <w:sz w:val="24"/>
          <w:lang w:val="en-GB"/>
          <w:rPrChange w:id="238" w:author="Nurit Buchweitz" w:date="2020-01-12T15:06:00Z">
            <w:rPr>
              <w:rFonts w:asciiTheme="majorBidi" w:hAnsiTheme="majorBidi"/>
              <w:lang w:val="en-GB"/>
            </w:rPr>
          </w:rPrChange>
        </w:rPr>
        <w:t xml:space="preserve"> what she was hired to do, she gets paid for doing nothing, </w:t>
      </w:r>
      <w:r w:rsidR="00123F2B" w:rsidRPr="00FA7689">
        <w:rPr>
          <w:rFonts w:asciiTheme="majorBidi" w:hAnsiTheme="majorBidi" w:cstheme="majorBidi"/>
          <w:sz w:val="24"/>
          <w:szCs w:val="24"/>
          <w:lang w:val="en-GB"/>
        </w:rPr>
        <w:t>she does</w:t>
      </w:r>
      <w:r w:rsidR="00E677DD" w:rsidRPr="00FA7689">
        <w:rPr>
          <w:rFonts w:asciiTheme="majorBidi" w:hAnsiTheme="majorBidi" w:cstheme="majorBidi"/>
          <w:sz w:val="24"/>
          <w:szCs w:val="24"/>
          <w:lang w:val="en-GB"/>
        </w:rPr>
        <w:t xml:space="preserve"> not</w:t>
      </w:r>
      <w:r w:rsidR="00123F2B" w:rsidRPr="00FA7689">
        <w:rPr>
          <w:rFonts w:asciiTheme="majorBidi" w:hAnsiTheme="majorBidi" w:cstheme="majorBidi"/>
          <w:sz w:val="24"/>
          <w:szCs w:val="24"/>
          <w:lang w:val="en-GB"/>
        </w:rPr>
        <w:t xml:space="preserve"> get fired</w:t>
      </w:r>
      <w:r w:rsidRPr="00FA7689">
        <w:rPr>
          <w:rFonts w:asciiTheme="majorBidi" w:hAnsiTheme="majorBidi"/>
          <w:sz w:val="24"/>
          <w:lang w:val="en-GB"/>
          <w:rPrChange w:id="239" w:author="Nurit Buchweitz" w:date="2020-01-12T15:06:00Z">
            <w:rPr>
              <w:rFonts w:asciiTheme="majorBidi" w:hAnsiTheme="majorBidi"/>
              <w:lang w:val="en-GB"/>
            </w:rPr>
          </w:rPrChange>
        </w:rPr>
        <w:t>, and she does not resign</w:t>
      </w:r>
      <w:r w:rsidR="00981EA2" w:rsidRPr="00FA7689">
        <w:rPr>
          <w:rFonts w:asciiTheme="majorBidi" w:hAnsiTheme="majorBidi" w:cstheme="majorBidi"/>
          <w:sz w:val="24"/>
          <w:szCs w:val="24"/>
          <w:lang w:val="en-GB"/>
        </w:rPr>
        <w:t xml:space="preserve"> despite repeated humiliation</w:t>
      </w:r>
      <w:r w:rsidRPr="00FA7689">
        <w:rPr>
          <w:rFonts w:asciiTheme="majorBidi" w:hAnsiTheme="majorBidi" w:cstheme="majorBidi"/>
          <w:sz w:val="24"/>
          <w:szCs w:val="24"/>
          <w:lang w:val="en-GB"/>
        </w:rPr>
        <w:t>.</w:t>
      </w:r>
      <w:r w:rsidR="00C82641" w:rsidRPr="00FA7689">
        <w:rPr>
          <w:rStyle w:val="EndnoteReference"/>
          <w:rFonts w:asciiTheme="majorBidi" w:hAnsiTheme="majorBidi" w:cstheme="majorBidi"/>
          <w:sz w:val="24"/>
          <w:szCs w:val="24"/>
          <w:lang w:val="en-GB"/>
        </w:rPr>
        <w:endnoteReference w:id="17"/>
      </w:r>
    </w:p>
    <w:p w14:paraId="7DE4AF4A" w14:textId="76177DF5" w:rsidR="00C82641" w:rsidRPr="00FA7689" w:rsidRDefault="0023336E" w:rsidP="00862F19">
      <w:pPr>
        <w:pStyle w:val="Default"/>
        <w:spacing w:line="600" w:lineRule="auto"/>
        <w:ind w:right="618" w:firstLine="720"/>
        <w:jc w:val="both"/>
        <w:rPr>
          <w:rFonts w:asciiTheme="majorBidi" w:hAnsiTheme="majorBidi" w:cstheme="majorBidi"/>
          <w:sz w:val="24"/>
          <w:szCs w:val="24"/>
          <w:lang w:val="en-GB"/>
        </w:rPr>
        <w:pPrChange w:id="244" w:author="Nurit Buchweitz" w:date="2020-01-12T15:06:00Z">
          <w:pPr>
            <w:pStyle w:val="Default"/>
            <w:spacing w:line="600" w:lineRule="auto"/>
            <w:ind w:right="618" w:firstLine="720"/>
          </w:pPr>
        </w:pPrChange>
      </w:pPr>
      <w:proofErr w:type="gramStart"/>
      <w:r w:rsidRPr="00FA7689">
        <w:rPr>
          <w:rFonts w:asciiTheme="majorBidi" w:hAnsiTheme="majorBidi" w:cstheme="majorBidi"/>
          <w:sz w:val="24"/>
          <w:szCs w:val="24"/>
          <w:lang w:val="en-GB"/>
        </w:rPr>
        <w:t>Similarly</w:t>
      </w:r>
      <w:proofErr w:type="gramEnd"/>
      <w:r w:rsidRPr="00FA7689">
        <w:rPr>
          <w:rFonts w:asciiTheme="majorBidi" w:hAnsiTheme="majorBidi" w:cstheme="majorBidi"/>
          <w:sz w:val="24"/>
          <w:szCs w:val="24"/>
          <w:lang w:val="en-GB"/>
        </w:rPr>
        <w:t xml:space="preserve"> to</w:t>
      </w:r>
      <w:r w:rsidR="00281265" w:rsidRPr="00FA7689">
        <w:rPr>
          <w:rFonts w:asciiTheme="majorBidi" w:hAnsiTheme="majorBidi" w:cstheme="majorBidi"/>
          <w:sz w:val="24"/>
          <w:szCs w:val="24"/>
          <w:lang w:val="en-GB"/>
        </w:rPr>
        <w:t xml:space="preserve"> </w:t>
      </w:r>
      <w:r w:rsidR="00CB668F" w:rsidRPr="00FA7689">
        <w:rPr>
          <w:rFonts w:asciiTheme="majorBidi" w:hAnsiTheme="majorBidi" w:cstheme="majorBidi"/>
          <w:i/>
          <w:iCs/>
          <w:sz w:val="24"/>
          <w:szCs w:val="24"/>
          <w:lang w:val="en-GB"/>
        </w:rPr>
        <w:t>Wonderland</w:t>
      </w:r>
      <w:r w:rsidR="00281265" w:rsidRPr="00FA7689">
        <w:rPr>
          <w:rFonts w:asciiTheme="majorBidi" w:hAnsiTheme="majorBidi" w:cstheme="majorBidi"/>
          <w:sz w:val="24"/>
          <w:szCs w:val="24"/>
          <w:lang w:val="en-GB"/>
        </w:rPr>
        <w:t>,</w:t>
      </w:r>
      <w:r w:rsidR="00CB668F" w:rsidRPr="00FA7689">
        <w:rPr>
          <w:rFonts w:asciiTheme="majorBidi" w:hAnsiTheme="majorBidi" w:cstheme="majorBidi"/>
          <w:sz w:val="24"/>
          <w:szCs w:val="24"/>
          <w:lang w:val="en-GB"/>
        </w:rPr>
        <w:t xml:space="preserve"> where</w:t>
      </w:r>
      <w:r w:rsidR="00281265" w:rsidRPr="00FA7689">
        <w:rPr>
          <w:rFonts w:asciiTheme="majorBidi" w:hAnsiTheme="majorBidi" w:cstheme="majorBidi"/>
          <w:sz w:val="24"/>
          <w:szCs w:val="24"/>
          <w:lang w:val="en-GB"/>
        </w:rPr>
        <w:t xml:space="preserve"> fantasy penetrates reality</w:t>
      </w:r>
      <w:r w:rsidR="00CB668F" w:rsidRPr="00FA7689">
        <w:rPr>
          <w:rFonts w:asciiTheme="majorBidi" w:hAnsiTheme="majorBidi" w:cstheme="majorBidi"/>
          <w:sz w:val="24"/>
          <w:szCs w:val="24"/>
          <w:lang w:val="en-GB"/>
        </w:rPr>
        <w:t>,</w:t>
      </w:r>
      <w:r w:rsidR="00281265"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 xml:space="preserve">the </w:t>
      </w:r>
      <w:r w:rsidR="00281265" w:rsidRPr="00FA7689">
        <w:rPr>
          <w:rFonts w:asciiTheme="majorBidi" w:hAnsiTheme="majorBidi" w:cstheme="majorBidi"/>
          <w:sz w:val="24"/>
          <w:szCs w:val="24"/>
          <w:lang w:val="en-GB"/>
        </w:rPr>
        <w:t>characters</w:t>
      </w:r>
      <w:r w:rsidR="00CB668F" w:rsidRPr="00FA7689">
        <w:rPr>
          <w:rFonts w:asciiTheme="majorBidi" w:hAnsiTheme="majorBidi" w:cstheme="majorBidi"/>
          <w:sz w:val="24"/>
          <w:szCs w:val="24"/>
          <w:lang w:val="en-GB"/>
        </w:rPr>
        <w:t xml:space="preserve"> in </w:t>
      </w:r>
      <w:r w:rsidR="00CB668F" w:rsidRPr="00FA7689">
        <w:rPr>
          <w:rFonts w:asciiTheme="majorBidi" w:hAnsiTheme="majorBidi" w:cstheme="majorBidi"/>
          <w:i/>
          <w:iCs/>
          <w:sz w:val="24"/>
          <w:szCs w:val="24"/>
          <w:lang w:val="en-GB"/>
        </w:rPr>
        <w:t xml:space="preserve">SET </w:t>
      </w:r>
      <w:r w:rsidR="00CB668F" w:rsidRPr="00FA7689">
        <w:rPr>
          <w:rFonts w:asciiTheme="majorBidi" w:hAnsiTheme="majorBidi" w:cstheme="majorBidi"/>
          <w:sz w:val="24"/>
          <w:szCs w:val="24"/>
          <w:lang w:val="en-GB"/>
        </w:rPr>
        <w:t>tend toward the outlandish and grotesque.</w:t>
      </w:r>
      <w:r w:rsidR="00D72047" w:rsidRPr="00FA7689">
        <w:rPr>
          <w:rFonts w:asciiTheme="majorBidi" w:hAnsiTheme="majorBidi" w:cstheme="majorBidi"/>
          <w:sz w:val="24"/>
          <w:szCs w:val="24"/>
          <w:lang w:val="en-GB"/>
        </w:rPr>
        <w:t xml:space="preserve"> </w:t>
      </w:r>
      <w:r w:rsidR="00CB668F" w:rsidRPr="00FA7689">
        <w:rPr>
          <w:rFonts w:asciiTheme="majorBidi" w:hAnsiTheme="majorBidi" w:cstheme="majorBidi"/>
          <w:sz w:val="24"/>
          <w:szCs w:val="24"/>
          <w:lang w:val="en-GB"/>
        </w:rPr>
        <w:t>Many of them are qualified by an exaggerated trait,</w:t>
      </w:r>
      <w:r w:rsidR="00281265" w:rsidRPr="00FA7689">
        <w:rPr>
          <w:rFonts w:asciiTheme="majorBidi" w:hAnsiTheme="majorBidi" w:cstheme="majorBidi"/>
          <w:sz w:val="24"/>
          <w:szCs w:val="24"/>
          <w:lang w:val="en-GB"/>
        </w:rPr>
        <w:t xml:space="preserve"> </w:t>
      </w:r>
      <w:r w:rsidR="00CB668F" w:rsidRPr="00FA7689">
        <w:rPr>
          <w:rFonts w:asciiTheme="majorBidi" w:hAnsiTheme="majorBidi" w:cstheme="majorBidi"/>
          <w:sz w:val="24"/>
          <w:szCs w:val="24"/>
          <w:lang w:val="en-GB"/>
        </w:rPr>
        <w:t xml:space="preserve">and some even </w:t>
      </w:r>
      <w:r w:rsidR="00281265" w:rsidRPr="00FA7689">
        <w:rPr>
          <w:rFonts w:asciiTheme="majorBidi" w:hAnsiTheme="majorBidi" w:cstheme="majorBidi"/>
          <w:sz w:val="24"/>
          <w:szCs w:val="24"/>
          <w:lang w:val="en-GB"/>
        </w:rPr>
        <w:t>inflate and deflate periodically, according to their position as those who shout or those who are shouted at.</w:t>
      </w:r>
      <w:r w:rsidR="00D72047" w:rsidRPr="00FA7689">
        <w:rPr>
          <w:rFonts w:asciiTheme="majorBidi" w:hAnsiTheme="majorBidi" w:cstheme="majorBidi"/>
          <w:sz w:val="24"/>
          <w:szCs w:val="24"/>
          <w:lang w:val="en-GB"/>
        </w:rPr>
        <w:t xml:space="preserve"> </w:t>
      </w:r>
      <w:proofErr w:type="spellStart"/>
      <w:r w:rsidR="00281265" w:rsidRPr="00FA7689">
        <w:rPr>
          <w:rFonts w:asciiTheme="majorBidi" w:hAnsiTheme="majorBidi" w:cstheme="majorBidi"/>
          <w:sz w:val="24"/>
          <w:szCs w:val="24"/>
          <w:lang w:val="en-GB"/>
        </w:rPr>
        <w:t>Fubuki</w:t>
      </w:r>
      <w:proofErr w:type="spellEnd"/>
      <w:r w:rsidR="00281265" w:rsidRPr="00FA7689">
        <w:rPr>
          <w:rFonts w:asciiTheme="majorBidi" w:hAnsiTheme="majorBidi" w:cstheme="majorBidi"/>
          <w:sz w:val="24"/>
          <w:szCs w:val="24"/>
          <w:lang w:val="en-GB"/>
        </w:rPr>
        <w:t xml:space="preserve"> is </w:t>
      </w:r>
      <w:r w:rsidR="00CB668F" w:rsidRPr="00FA7689">
        <w:rPr>
          <w:rFonts w:asciiTheme="majorBidi" w:hAnsiTheme="majorBidi" w:cstheme="majorBidi"/>
          <w:sz w:val="24"/>
          <w:szCs w:val="24"/>
          <w:lang w:val="en-GB"/>
        </w:rPr>
        <w:t>in one instance</w:t>
      </w:r>
      <w:r w:rsidR="00281265" w:rsidRPr="00FA7689">
        <w:rPr>
          <w:rFonts w:asciiTheme="majorBidi" w:hAnsiTheme="majorBidi" w:cstheme="majorBidi"/>
          <w:sz w:val="24"/>
          <w:szCs w:val="24"/>
          <w:lang w:val="en-GB"/>
        </w:rPr>
        <w:t xml:space="preserve"> </w:t>
      </w:r>
      <w:r w:rsidR="00CB668F" w:rsidRPr="00FA7689">
        <w:rPr>
          <w:rFonts w:asciiTheme="majorBidi" w:hAnsiTheme="majorBidi" w:cstheme="majorBidi"/>
          <w:sz w:val="24"/>
          <w:szCs w:val="24"/>
          <w:lang w:val="en-GB"/>
        </w:rPr>
        <w:t>‘</w:t>
      </w:r>
      <w:r w:rsidR="00281265" w:rsidRPr="00FA7689">
        <w:rPr>
          <w:rFonts w:asciiTheme="majorBidi" w:hAnsiTheme="majorBidi" w:cstheme="majorBidi"/>
          <w:sz w:val="24"/>
          <w:szCs w:val="24"/>
          <w:lang w:val="en-GB"/>
        </w:rPr>
        <w:t>at least five feet ten, a height few Japanese men achieved […] ravishingly svelte and graceful</w:t>
      </w:r>
      <w:r w:rsidR="00CB668F" w:rsidRPr="00FA7689">
        <w:rPr>
          <w:rFonts w:asciiTheme="majorBidi" w:hAnsiTheme="majorBidi" w:cstheme="majorBidi"/>
          <w:sz w:val="24"/>
          <w:szCs w:val="24"/>
          <w:lang w:val="en-GB"/>
        </w:rPr>
        <w:t>’</w:t>
      </w:r>
      <w:r w:rsidR="00281265" w:rsidRPr="00FA7689">
        <w:rPr>
          <w:rFonts w:asciiTheme="majorBidi" w:hAnsiTheme="majorBidi" w:cstheme="majorBidi"/>
          <w:sz w:val="24"/>
          <w:szCs w:val="24"/>
          <w:lang w:val="en-GB"/>
        </w:rPr>
        <w:t xml:space="preserve"> (p. 6) </w:t>
      </w:r>
      <w:r w:rsidR="00CB668F" w:rsidRPr="00FA7689">
        <w:rPr>
          <w:rFonts w:asciiTheme="majorBidi" w:hAnsiTheme="majorBidi" w:cstheme="majorBidi"/>
          <w:sz w:val="24"/>
          <w:szCs w:val="24"/>
          <w:lang w:val="en-GB"/>
        </w:rPr>
        <w:t>(‘</w:t>
      </w:r>
      <w:r w:rsidR="00281265" w:rsidRPr="00FA7689">
        <w:rPr>
          <w:rFonts w:asciiTheme="majorBidi" w:hAnsiTheme="majorBidi" w:cstheme="majorBidi"/>
          <w:sz w:val="24"/>
          <w:szCs w:val="24"/>
          <w:lang w:val="en-GB"/>
        </w:rPr>
        <w:t xml:space="preserve">Mori </w:t>
      </w:r>
      <w:proofErr w:type="spellStart"/>
      <w:r w:rsidR="00281265" w:rsidRPr="00FA7689">
        <w:rPr>
          <w:rFonts w:asciiTheme="majorBidi" w:hAnsiTheme="majorBidi" w:cstheme="majorBidi"/>
          <w:sz w:val="24"/>
          <w:szCs w:val="24"/>
          <w:lang w:val="en-GB"/>
        </w:rPr>
        <w:t>mesurait</w:t>
      </w:r>
      <w:proofErr w:type="spellEnd"/>
      <w:r w:rsidR="00281265" w:rsidRPr="00FA7689">
        <w:rPr>
          <w:rFonts w:asciiTheme="majorBidi" w:hAnsiTheme="majorBidi" w:cstheme="majorBidi"/>
          <w:sz w:val="24"/>
          <w:szCs w:val="24"/>
          <w:lang w:val="en-GB"/>
        </w:rPr>
        <w:t xml:space="preserve"> au </w:t>
      </w:r>
      <w:proofErr w:type="spellStart"/>
      <w:r w:rsidR="00281265" w:rsidRPr="00FA7689">
        <w:rPr>
          <w:rFonts w:asciiTheme="majorBidi" w:hAnsiTheme="majorBidi" w:cstheme="majorBidi"/>
          <w:sz w:val="24"/>
          <w:szCs w:val="24"/>
          <w:lang w:val="en-GB"/>
        </w:rPr>
        <w:t>moins</w:t>
      </w:r>
      <w:proofErr w:type="spellEnd"/>
      <w:r w:rsidR="00281265" w:rsidRPr="00FA7689">
        <w:rPr>
          <w:rFonts w:asciiTheme="majorBidi" w:hAnsiTheme="majorBidi" w:cstheme="majorBidi"/>
          <w:sz w:val="24"/>
          <w:szCs w:val="24"/>
          <w:lang w:val="en-GB"/>
        </w:rPr>
        <w:t xml:space="preserve"> un </w:t>
      </w:r>
      <w:proofErr w:type="spellStart"/>
      <w:r w:rsidR="00281265" w:rsidRPr="00FA7689">
        <w:rPr>
          <w:rFonts w:asciiTheme="majorBidi" w:hAnsiTheme="majorBidi" w:cstheme="majorBidi"/>
          <w:sz w:val="24"/>
          <w:szCs w:val="24"/>
          <w:lang w:val="en-GB"/>
        </w:rPr>
        <w:t>métre</w:t>
      </w:r>
      <w:proofErr w:type="spellEnd"/>
      <w:r w:rsidR="00281265" w:rsidRPr="00FA7689">
        <w:rPr>
          <w:rFonts w:asciiTheme="majorBidi" w:hAnsiTheme="majorBidi" w:cstheme="majorBidi"/>
          <w:sz w:val="24"/>
          <w:szCs w:val="24"/>
          <w:lang w:val="en-GB"/>
        </w:rPr>
        <w:t xml:space="preserve"> quatre</w:t>
      </w:r>
      <w:r w:rsidR="00281265" w:rsidRPr="00FA7689">
        <w:rPr>
          <w:rFonts w:asciiTheme="majorBidi" w:hAnsiTheme="majorBidi" w:cstheme="majorBidi"/>
          <w:sz w:val="24"/>
          <w:szCs w:val="24"/>
          <w:rtl/>
          <w:lang w:val="en-GB"/>
        </w:rPr>
        <w:t>-</w:t>
      </w:r>
      <w:proofErr w:type="spellStart"/>
      <w:r w:rsidR="00281265" w:rsidRPr="00FA7689">
        <w:rPr>
          <w:rFonts w:asciiTheme="majorBidi" w:hAnsiTheme="majorBidi" w:cstheme="majorBidi"/>
          <w:sz w:val="24"/>
          <w:szCs w:val="24"/>
          <w:lang w:val="en-GB"/>
        </w:rPr>
        <w:t>vingts</w:t>
      </w:r>
      <w:proofErr w:type="spellEnd"/>
      <w:r w:rsidR="00281265" w:rsidRPr="00FA7689">
        <w:rPr>
          <w:rFonts w:asciiTheme="majorBidi" w:hAnsiTheme="majorBidi" w:cstheme="majorBidi"/>
          <w:sz w:val="24"/>
          <w:szCs w:val="24"/>
          <w:lang w:val="en-GB"/>
        </w:rPr>
        <w:t xml:space="preserve">, </w:t>
      </w:r>
      <w:proofErr w:type="spellStart"/>
      <w:r w:rsidR="00281265" w:rsidRPr="00FA7689">
        <w:rPr>
          <w:rFonts w:asciiTheme="majorBidi" w:hAnsiTheme="majorBidi" w:cstheme="majorBidi"/>
          <w:sz w:val="24"/>
          <w:szCs w:val="24"/>
          <w:lang w:val="en-GB"/>
        </w:rPr>
        <w:t>taille</w:t>
      </w:r>
      <w:proofErr w:type="spellEnd"/>
      <w:r w:rsidR="00281265" w:rsidRPr="00FA7689">
        <w:rPr>
          <w:rFonts w:asciiTheme="majorBidi" w:hAnsiTheme="majorBidi" w:cstheme="majorBidi"/>
          <w:sz w:val="24"/>
          <w:szCs w:val="24"/>
          <w:lang w:val="en-GB"/>
        </w:rPr>
        <w:t xml:space="preserve"> que </w:t>
      </w:r>
      <w:proofErr w:type="spellStart"/>
      <w:r w:rsidR="00281265" w:rsidRPr="00FA7689">
        <w:rPr>
          <w:rFonts w:asciiTheme="majorBidi" w:hAnsiTheme="majorBidi" w:cstheme="majorBidi"/>
          <w:sz w:val="24"/>
          <w:szCs w:val="24"/>
          <w:lang w:val="en-GB"/>
        </w:rPr>
        <w:t>peu</w:t>
      </w:r>
      <w:proofErr w:type="spellEnd"/>
      <w:r w:rsidR="00281265" w:rsidRPr="00FA7689">
        <w:rPr>
          <w:rFonts w:asciiTheme="majorBidi" w:hAnsiTheme="majorBidi" w:cstheme="majorBidi"/>
          <w:sz w:val="24"/>
          <w:szCs w:val="24"/>
          <w:lang w:val="en-GB"/>
        </w:rPr>
        <w:t xml:space="preserve"> </w:t>
      </w:r>
      <w:proofErr w:type="spellStart"/>
      <w:r w:rsidR="00281265" w:rsidRPr="00FA7689">
        <w:rPr>
          <w:rFonts w:asciiTheme="majorBidi" w:hAnsiTheme="majorBidi" w:cstheme="majorBidi"/>
          <w:sz w:val="24"/>
          <w:szCs w:val="24"/>
          <w:lang w:val="en-GB"/>
        </w:rPr>
        <w:t>d’hommes</w:t>
      </w:r>
      <w:proofErr w:type="spellEnd"/>
      <w:r w:rsidR="00281265" w:rsidRPr="00FA7689">
        <w:rPr>
          <w:rFonts w:asciiTheme="majorBidi" w:hAnsiTheme="majorBidi" w:cstheme="majorBidi"/>
          <w:sz w:val="24"/>
          <w:szCs w:val="24"/>
          <w:lang w:val="en-GB"/>
        </w:rPr>
        <w:t xml:space="preserve"> </w:t>
      </w:r>
      <w:proofErr w:type="spellStart"/>
      <w:r w:rsidR="00281265" w:rsidRPr="00FA7689">
        <w:rPr>
          <w:rFonts w:asciiTheme="majorBidi" w:hAnsiTheme="majorBidi" w:cstheme="majorBidi"/>
          <w:sz w:val="24"/>
          <w:szCs w:val="24"/>
          <w:lang w:val="en-GB"/>
        </w:rPr>
        <w:t>japonais</w:t>
      </w:r>
      <w:proofErr w:type="spellEnd"/>
      <w:r w:rsidR="00281265" w:rsidRPr="00FA7689">
        <w:rPr>
          <w:rFonts w:asciiTheme="majorBidi" w:hAnsiTheme="majorBidi" w:cstheme="majorBidi"/>
          <w:sz w:val="24"/>
          <w:szCs w:val="24"/>
          <w:lang w:val="en-GB"/>
        </w:rPr>
        <w:t xml:space="preserve"> </w:t>
      </w:r>
      <w:proofErr w:type="spellStart"/>
      <w:r w:rsidR="00281265" w:rsidRPr="00FA7689">
        <w:rPr>
          <w:rFonts w:asciiTheme="majorBidi" w:hAnsiTheme="majorBidi" w:cstheme="majorBidi"/>
          <w:sz w:val="24"/>
          <w:szCs w:val="24"/>
          <w:lang w:val="en-GB"/>
        </w:rPr>
        <w:t>atteignent</w:t>
      </w:r>
      <w:proofErr w:type="spellEnd"/>
      <w:r w:rsidR="00281265" w:rsidRPr="00FA7689">
        <w:rPr>
          <w:rFonts w:asciiTheme="majorBidi" w:hAnsiTheme="majorBidi" w:cstheme="majorBidi"/>
          <w:sz w:val="24"/>
          <w:szCs w:val="24"/>
          <w:lang w:val="en-GB"/>
        </w:rPr>
        <w:t>.</w:t>
      </w:r>
      <w:r w:rsidR="00D72047" w:rsidRPr="00FA7689">
        <w:rPr>
          <w:rFonts w:asciiTheme="majorBidi" w:hAnsiTheme="majorBidi" w:cstheme="majorBidi"/>
          <w:sz w:val="24"/>
          <w:szCs w:val="24"/>
          <w:lang w:val="en-GB"/>
        </w:rPr>
        <w:t xml:space="preserve"> </w:t>
      </w:r>
      <w:r w:rsidR="00281265" w:rsidRPr="00FA7689">
        <w:rPr>
          <w:rFonts w:asciiTheme="majorBidi" w:hAnsiTheme="majorBidi" w:cstheme="majorBidi"/>
          <w:sz w:val="24"/>
          <w:szCs w:val="24"/>
          <w:lang w:val="en-GB"/>
        </w:rPr>
        <w:t xml:space="preserve">Elle </w:t>
      </w:r>
      <w:proofErr w:type="spellStart"/>
      <w:r w:rsidR="00281265" w:rsidRPr="00FA7689">
        <w:rPr>
          <w:rFonts w:asciiTheme="majorBidi" w:hAnsiTheme="majorBidi" w:cstheme="majorBidi"/>
          <w:sz w:val="24"/>
          <w:szCs w:val="24"/>
          <w:lang w:val="en-GB"/>
        </w:rPr>
        <w:t>était</w:t>
      </w:r>
      <w:proofErr w:type="spellEnd"/>
      <w:r w:rsidR="00281265" w:rsidRPr="00FA7689">
        <w:rPr>
          <w:rFonts w:asciiTheme="majorBidi" w:hAnsiTheme="majorBidi" w:cstheme="majorBidi"/>
          <w:sz w:val="24"/>
          <w:szCs w:val="24"/>
          <w:lang w:val="en-GB"/>
        </w:rPr>
        <w:t xml:space="preserve"> svelte et </w:t>
      </w:r>
      <w:proofErr w:type="spellStart"/>
      <w:r w:rsidR="00281265" w:rsidRPr="00FA7689">
        <w:rPr>
          <w:rFonts w:asciiTheme="majorBidi" w:hAnsiTheme="majorBidi" w:cstheme="majorBidi"/>
          <w:sz w:val="24"/>
          <w:szCs w:val="24"/>
          <w:lang w:val="en-GB"/>
        </w:rPr>
        <w:t>gracieuse</w:t>
      </w:r>
      <w:proofErr w:type="spellEnd"/>
      <w:r w:rsidR="00281265" w:rsidRPr="00FA7689">
        <w:rPr>
          <w:rFonts w:asciiTheme="majorBidi" w:hAnsiTheme="majorBidi" w:cstheme="majorBidi"/>
          <w:sz w:val="24"/>
          <w:szCs w:val="24"/>
          <w:lang w:val="en-GB"/>
        </w:rPr>
        <w:t xml:space="preserve"> à </w:t>
      </w:r>
      <w:proofErr w:type="spellStart"/>
      <w:r w:rsidR="00281265" w:rsidRPr="00FA7689">
        <w:rPr>
          <w:rFonts w:asciiTheme="majorBidi" w:hAnsiTheme="majorBidi" w:cstheme="majorBidi"/>
          <w:sz w:val="24"/>
          <w:szCs w:val="24"/>
          <w:lang w:val="en-GB"/>
        </w:rPr>
        <w:t>ravir</w:t>
      </w:r>
      <w:proofErr w:type="spellEnd"/>
      <w:r w:rsidR="00CB668F" w:rsidRPr="00FA7689">
        <w:rPr>
          <w:rFonts w:asciiTheme="majorBidi" w:hAnsiTheme="majorBidi" w:cstheme="majorBidi"/>
          <w:sz w:val="24"/>
          <w:szCs w:val="24"/>
          <w:lang w:val="en-GB"/>
        </w:rPr>
        <w:t>’</w:t>
      </w:r>
      <w:r w:rsidR="00281265" w:rsidRPr="00FA7689">
        <w:rPr>
          <w:rFonts w:asciiTheme="majorBidi" w:hAnsiTheme="majorBidi" w:cstheme="majorBidi"/>
          <w:sz w:val="24"/>
          <w:szCs w:val="24"/>
          <w:lang w:val="en-GB"/>
        </w:rPr>
        <w:t xml:space="preserve"> (p. 13)</w:t>
      </w:r>
      <w:r w:rsidR="00CB668F" w:rsidRPr="00FA7689">
        <w:rPr>
          <w:rFonts w:asciiTheme="majorBidi" w:hAnsiTheme="majorBidi" w:cstheme="majorBidi"/>
          <w:sz w:val="24"/>
          <w:szCs w:val="24"/>
          <w:lang w:val="en-GB"/>
        </w:rPr>
        <w:t>). However,</w:t>
      </w:r>
      <w:r w:rsidR="00281265" w:rsidRPr="00FA7689">
        <w:rPr>
          <w:rFonts w:asciiTheme="majorBidi" w:hAnsiTheme="majorBidi" w:cstheme="majorBidi"/>
          <w:sz w:val="24"/>
          <w:szCs w:val="24"/>
          <w:lang w:val="en-GB"/>
        </w:rPr>
        <w:t xml:space="preserve"> after being </w:t>
      </w:r>
      <w:proofErr w:type="spellStart"/>
      <w:r w:rsidR="00281265" w:rsidRPr="00FA7689">
        <w:rPr>
          <w:rFonts w:asciiTheme="majorBidi" w:hAnsiTheme="majorBidi" w:cstheme="majorBidi"/>
          <w:sz w:val="24"/>
          <w:szCs w:val="24"/>
          <w:lang w:val="en-GB"/>
        </w:rPr>
        <w:t>publically</w:t>
      </w:r>
      <w:proofErr w:type="spellEnd"/>
      <w:r w:rsidR="00281265" w:rsidRPr="00FA7689">
        <w:rPr>
          <w:rFonts w:asciiTheme="majorBidi" w:hAnsiTheme="majorBidi" w:cstheme="majorBidi"/>
          <w:sz w:val="24"/>
          <w:szCs w:val="24"/>
          <w:lang w:val="en-GB"/>
        </w:rPr>
        <w:t xml:space="preserve"> reprimanded</w:t>
      </w:r>
      <w:r w:rsidR="00CB668F" w:rsidRPr="00FA7689">
        <w:rPr>
          <w:rFonts w:asciiTheme="majorBidi" w:hAnsiTheme="majorBidi" w:cstheme="majorBidi"/>
          <w:sz w:val="24"/>
          <w:szCs w:val="24"/>
          <w:lang w:val="en-GB"/>
        </w:rPr>
        <w:t>,</w:t>
      </w:r>
      <w:r w:rsidR="00281265" w:rsidRPr="00FA7689">
        <w:rPr>
          <w:rFonts w:asciiTheme="majorBidi" w:hAnsiTheme="majorBidi" w:cstheme="majorBidi"/>
          <w:sz w:val="24"/>
          <w:szCs w:val="24"/>
          <w:lang w:val="en-GB"/>
        </w:rPr>
        <w:t xml:space="preserve"> </w:t>
      </w:r>
      <w:r w:rsidR="00CB668F" w:rsidRPr="00FA7689">
        <w:rPr>
          <w:rFonts w:asciiTheme="majorBidi" w:hAnsiTheme="majorBidi" w:cstheme="majorBidi"/>
          <w:sz w:val="24"/>
          <w:szCs w:val="24"/>
          <w:lang w:val="en-GB"/>
        </w:rPr>
        <w:t>‘</w:t>
      </w:r>
      <w:r w:rsidR="00281265" w:rsidRPr="00FA7689">
        <w:rPr>
          <w:rFonts w:asciiTheme="majorBidi" w:hAnsiTheme="majorBidi" w:cstheme="majorBidi"/>
          <w:sz w:val="24"/>
          <w:szCs w:val="24"/>
          <w:lang w:val="en-GB"/>
        </w:rPr>
        <w:t xml:space="preserve">I saw </w:t>
      </w:r>
      <w:proofErr w:type="spellStart"/>
      <w:r w:rsidR="00281265" w:rsidRPr="00FA7689">
        <w:rPr>
          <w:rFonts w:asciiTheme="majorBidi" w:hAnsiTheme="majorBidi" w:cstheme="majorBidi"/>
          <w:sz w:val="24"/>
          <w:szCs w:val="24"/>
          <w:lang w:val="en-GB"/>
        </w:rPr>
        <w:t>Fubuki’s</w:t>
      </w:r>
      <w:proofErr w:type="spellEnd"/>
      <w:r w:rsidR="00281265" w:rsidRPr="00FA7689">
        <w:rPr>
          <w:rFonts w:asciiTheme="majorBidi" w:hAnsiTheme="majorBidi" w:cstheme="majorBidi"/>
          <w:sz w:val="24"/>
          <w:szCs w:val="24"/>
          <w:lang w:val="en-GB"/>
        </w:rPr>
        <w:t xml:space="preserve"> body yield. She had always held herself erect, a monument of pride [now] her legs gave out.</w:t>
      </w:r>
      <w:r w:rsidR="00D72047" w:rsidRPr="00FA7689">
        <w:rPr>
          <w:rFonts w:asciiTheme="majorBidi" w:hAnsiTheme="majorBidi" w:cstheme="majorBidi"/>
          <w:sz w:val="24"/>
          <w:szCs w:val="24"/>
          <w:lang w:val="en-GB"/>
        </w:rPr>
        <w:t xml:space="preserve"> </w:t>
      </w:r>
      <w:proofErr w:type="spellStart"/>
      <w:r w:rsidR="00281265" w:rsidRPr="00FA7689">
        <w:rPr>
          <w:rFonts w:asciiTheme="majorBidi" w:hAnsiTheme="majorBidi" w:cstheme="majorBidi"/>
          <w:sz w:val="24"/>
          <w:szCs w:val="24"/>
          <w:lang w:val="fr-FR"/>
        </w:rPr>
        <w:t>She</w:t>
      </w:r>
      <w:proofErr w:type="spellEnd"/>
      <w:r w:rsidR="00281265" w:rsidRPr="00FA7689">
        <w:rPr>
          <w:rFonts w:asciiTheme="majorBidi" w:hAnsiTheme="majorBidi" w:cstheme="majorBidi"/>
          <w:sz w:val="24"/>
          <w:szCs w:val="24"/>
          <w:lang w:val="fr-FR"/>
        </w:rPr>
        <w:t xml:space="preserve"> </w:t>
      </w:r>
      <w:proofErr w:type="spellStart"/>
      <w:r w:rsidR="00281265" w:rsidRPr="00FA7689">
        <w:rPr>
          <w:rFonts w:asciiTheme="majorBidi" w:hAnsiTheme="majorBidi" w:cstheme="majorBidi"/>
          <w:sz w:val="24"/>
          <w:szCs w:val="24"/>
          <w:lang w:val="fr-FR"/>
        </w:rPr>
        <w:t>slumped</w:t>
      </w:r>
      <w:proofErr w:type="spellEnd"/>
      <w:r w:rsidR="00281265" w:rsidRPr="00FA7689">
        <w:rPr>
          <w:rFonts w:asciiTheme="majorBidi" w:hAnsiTheme="majorBidi" w:cstheme="majorBidi"/>
          <w:sz w:val="24"/>
          <w:szCs w:val="24"/>
          <w:lang w:val="fr-FR"/>
        </w:rPr>
        <w:t xml:space="preserve"> </w:t>
      </w:r>
      <w:proofErr w:type="spellStart"/>
      <w:r w:rsidR="00281265" w:rsidRPr="00FA7689">
        <w:rPr>
          <w:rFonts w:asciiTheme="majorBidi" w:hAnsiTheme="majorBidi" w:cstheme="majorBidi"/>
          <w:sz w:val="24"/>
          <w:szCs w:val="24"/>
          <w:lang w:val="fr-FR"/>
        </w:rPr>
        <w:t>into</w:t>
      </w:r>
      <w:proofErr w:type="spellEnd"/>
      <w:r w:rsidR="00281265" w:rsidRPr="00FA7689">
        <w:rPr>
          <w:rFonts w:asciiTheme="majorBidi" w:hAnsiTheme="majorBidi" w:cstheme="majorBidi"/>
          <w:sz w:val="24"/>
          <w:szCs w:val="24"/>
          <w:lang w:val="fr-FR"/>
        </w:rPr>
        <w:t xml:space="preserve"> </w:t>
      </w:r>
      <w:proofErr w:type="spellStart"/>
      <w:r w:rsidR="00281265" w:rsidRPr="00FA7689">
        <w:rPr>
          <w:rFonts w:asciiTheme="majorBidi" w:hAnsiTheme="majorBidi" w:cstheme="majorBidi"/>
          <w:sz w:val="24"/>
          <w:szCs w:val="24"/>
          <w:lang w:val="fr-FR"/>
        </w:rPr>
        <w:t>her</w:t>
      </w:r>
      <w:proofErr w:type="spellEnd"/>
      <w:r w:rsidR="00281265" w:rsidRPr="00FA7689">
        <w:rPr>
          <w:rFonts w:asciiTheme="majorBidi" w:hAnsiTheme="majorBidi" w:cstheme="majorBidi"/>
          <w:sz w:val="24"/>
          <w:szCs w:val="24"/>
          <w:lang w:val="fr-FR"/>
        </w:rPr>
        <w:t xml:space="preserve"> chair [</w:t>
      </w:r>
      <w:proofErr w:type="gramStart"/>
      <w:r w:rsidR="00281265" w:rsidRPr="00FA7689">
        <w:rPr>
          <w:rFonts w:asciiTheme="majorBidi" w:hAnsiTheme="majorBidi" w:cstheme="majorBidi"/>
          <w:sz w:val="24"/>
          <w:szCs w:val="24"/>
          <w:lang w:val="fr-FR"/>
        </w:rPr>
        <w:t>…]</w:t>
      </w:r>
      <w:proofErr w:type="spellStart"/>
      <w:r w:rsidR="00281265" w:rsidRPr="00FA7689">
        <w:rPr>
          <w:rFonts w:asciiTheme="majorBidi" w:hAnsiTheme="majorBidi" w:cstheme="majorBidi"/>
          <w:sz w:val="24"/>
          <w:szCs w:val="24"/>
          <w:lang w:val="fr-FR"/>
        </w:rPr>
        <w:t>hunched</w:t>
      </w:r>
      <w:proofErr w:type="spellEnd"/>
      <w:proofErr w:type="gramEnd"/>
      <w:r w:rsidR="00281265" w:rsidRPr="00FA7689">
        <w:rPr>
          <w:rFonts w:asciiTheme="majorBidi" w:hAnsiTheme="majorBidi" w:cstheme="majorBidi"/>
          <w:sz w:val="24"/>
          <w:szCs w:val="24"/>
          <w:lang w:val="fr-FR"/>
        </w:rPr>
        <w:t xml:space="preserve"> over</w:t>
      </w:r>
      <w:r w:rsidR="00CB668F" w:rsidRPr="00FA7689">
        <w:rPr>
          <w:rFonts w:asciiTheme="majorBidi" w:hAnsiTheme="majorBidi" w:cstheme="majorBidi"/>
          <w:sz w:val="24"/>
          <w:szCs w:val="24"/>
          <w:lang w:val="fr-FR"/>
        </w:rPr>
        <w:t>’</w:t>
      </w:r>
      <w:r w:rsidR="00981EA2" w:rsidRPr="00FA7689">
        <w:rPr>
          <w:rFonts w:asciiTheme="majorBidi" w:hAnsiTheme="majorBidi" w:cstheme="majorBidi"/>
          <w:sz w:val="24"/>
          <w:szCs w:val="24"/>
          <w:lang w:val="fr-FR"/>
        </w:rPr>
        <w:t xml:space="preserve"> </w:t>
      </w:r>
      <w:r w:rsidR="00281265" w:rsidRPr="00FA7689">
        <w:rPr>
          <w:rFonts w:asciiTheme="majorBidi" w:hAnsiTheme="majorBidi" w:cstheme="majorBidi"/>
          <w:sz w:val="24"/>
          <w:szCs w:val="24"/>
          <w:lang w:val="fr-FR"/>
        </w:rPr>
        <w:t>(p</w:t>
      </w:r>
      <w:r w:rsidR="00C82641" w:rsidRPr="00FA7689">
        <w:rPr>
          <w:rFonts w:asciiTheme="majorBidi" w:hAnsiTheme="majorBidi" w:cstheme="majorBidi"/>
          <w:sz w:val="24"/>
          <w:szCs w:val="24"/>
          <w:lang w:val="fr-FR"/>
        </w:rPr>
        <w:t>p</w:t>
      </w:r>
      <w:r w:rsidR="00281265" w:rsidRPr="00FA7689">
        <w:rPr>
          <w:rFonts w:asciiTheme="majorBidi" w:hAnsiTheme="majorBidi" w:cstheme="majorBidi"/>
          <w:sz w:val="24"/>
          <w:szCs w:val="24"/>
          <w:lang w:val="fr-FR"/>
        </w:rPr>
        <w:t>. 85</w:t>
      </w:r>
      <w:r w:rsidR="00C82641" w:rsidRPr="00FA7689">
        <w:rPr>
          <w:rFonts w:asciiTheme="majorBidi" w:hAnsiTheme="majorBidi" w:cstheme="majorBidi"/>
          <w:sz w:val="24"/>
          <w:szCs w:val="24"/>
          <w:lang w:val="fr-FR"/>
        </w:rPr>
        <w:t>–</w:t>
      </w:r>
      <w:r w:rsidR="00281265" w:rsidRPr="00FA7689">
        <w:rPr>
          <w:rFonts w:asciiTheme="majorBidi" w:hAnsiTheme="majorBidi" w:cstheme="majorBidi"/>
          <w:sz w:val="24"/>
          <w:szCs w:val="24"/>
          <w:lang w:val="fr-FR"/>
        </w:rPr>
        <w:t xml:space="preserve">86) </w:t>
      </w:r>
      <w:r w:rsidR="00CB668F" w:rsidRPr="00FA7689">
        <w:rPr>
          <w:rFonts w:asciiTheme="majorBidi" w:hAnsiTheme="majorBidi" w:cstheme="majorBidi"/>
          <w:sz w:val="24"/>
          <w:szCs w:val="24"/>
          <w:lang w:val="fr-FR"/>
        </w:rPr>
        <w:t>(‘J</w:t>
      </w:r>
      <w:r w:rsidR="00281265" w:rsidRPr="00FA7689">
        <w:rPr>
          <w:rFonts w:asciiTheme="majorBidi" w:hAnsiTheme="majorBidi" w:cstheme="majorBidi"/>
          <w:sz w:val="24"/>
          <w:szCs w:val="24"/>
          <w:lang w:val="fr-FR"/>
        </w:rPr>
        <w:t xml:space="preserve">e vis ployer le corps de ma supérieure […] ses </w:t>
      </w:r>
      <w:proofErr w:type="spellStart"/>
      <w:r w:rsidR="00281265" w:rsidRPr="00FA7689">
        <w:rPr>
          <w:rFonts w:asciiTheme="majorBidi" w:hAnsiTheme="majorBidi" w:cstheme="majorBidi"/>
          <w:sz w:val="24"/>
          <w:szCs w:val="24"/>
          <w:lang w:val="fr-FR"/>
        </w:rPr>
        <w:t>jambs</w:t>
      </w:r>
      <w:proofErr w:type="spellEnd"/>
      <w:r w:rsidR="00281265" w:rsidRPr="00FA7689">
        <w:rPr>
          <w:rFonts w:asciiTheme="majorBidi" w:hAnsiTheme="majorBidi" w:cstheme="majorBidi"/>
          <w:sz w:val="24"/>
          <w:szCs w:val="24"/>
          <w:lang w:val="fr-FR"/>
        </w:rPr>
        <w:t xml:space="preserve"> l’abandonnèrent comme celles d’une amante éreintée :</w:t>
      </w:r>
      <w:r w:rsidR="00981EA2" w:rsidRPr="00FA7689">
        <w:rPr>
          <w:rFonts w:asciiTheme="majorBidi" w:hAnsiTheme="majorBidi" w:cstheme="majorBidi"/>
          <w:sz w:val="24"/>
          <w:szCs w:val="24"/>
          <w:lang w:val="fr-FR"/>
        </w:rPr>
        <w:t xml:space="preserve"> </w:t>
      </w:r>
      <w:r w:rsidR="00281265" w:rsidRPr="00FA7689">
        <w:rPr>
          <w:rFonts w:asciiTheme="majorBidi" w:hAnsiTheme="majorBidi" w:cstheme="majorBidi"/>
          <w:sz w:val="24"/>
          <w:szCs w:val="24"/>
          <w:lang w:val="fr-FR"/>
        </w:rPr>
        <w:t xml:space="preserve">elle tomba </w:t>
      </w:r>
      <w:r w:rsidR="00981EA2" w:rsidRPr="00FA7689">
        <w:rPr>
          <w:rFonts w:asciiTheme="majorBidi" w:hAnsiTheme="majorBidi" w:cstheme="majorBidi"/>
          <w:sz w:val="24"/>
          <w:szCs w:val="24"/>
          <w:lang w:val="fr-FR"/>
        </w:rPr>
        <w:t>assise</w:t>
      </w:r>
      <w:r w:rsidR="00281265" w:rsidRPr="00FA7689">
        <w:rPr>
          <w:rFonts w:asciiTheme="majorBidi" w:hAnsiTheme="majorBidi" w:cstheme="majorBidi"/>
          <w:sz w:val="24"/>
          <w:szCs w:val="24"/>
          <w:lang w:val="fr-FR"/>
        </w:rPr>
        <w:t xml:space="preserve"> sur sa chaise […] à prése</w:t>
      </w:r>
      <w:r w:rsidR="00CB668F" w:rsidRPr="00FA7689">
        <w:rPr>
          <w:rFonts w:asciiTheme="majorBidi" w:hAnsiTheme="majorBidi" w:cstheme="majorBidi"/>
          <w:sz w:val="24"/>
          <w:szCs w:val="24"/>
          <w:lang w:val="fr-FR"/>
        </w:rPr>
        <w:t xml:space="preserve">nt, </w:t>
      </w:r>
      <w:proofErr w:type="spellStart"/>
      <w:r w:rsidR="00CB668F" w:rsidRPr="00FA7689">
        <w:rPr>
          <w:rFonts w:asciiTheme="majorBidi" w:hAnsiTheme="majorBidi" w:cstheme="majorBidi"/>
          <w:sz w:val="24"/>
          <w:szCs w:val="24"/>
          <w:lang w:val="fr-FR"/>
        </w:rPr>
        <w:t>Fubuki</w:t>
      </w:r>
      <w:proofErr w:type="spellEnd"/>
      <w:r w:rsidR="00CB668F" w:rsidRPr="00FA7689">
        <w:rPr>
          <w:rFonts w:asciiTheme="majorBidi" w:hAnsiTheme="majorBidi" w:cstheme="majorBidi"/>
          <w:sz w:val="24"/>
          <w:szCs w:val="24"/>
          <w:lang w:val="fr-FR"/>
        </w:rPr>
        <w:t xml:space="preserve"> était pliée en deux’</w:t>
      </w:r>
      <w:r w:rsidR="00281265" w:rsidRPr="00FA7689">
        <w:rPr>
          <w:rFonts w:asciiTheme="majorBidi" w:hAnsiTheme="majorBidi" w:cstheme="majorBidi"/>
          <w:sz w:val="24"/>
          <w:szCs w:val="24"/>
          <w:lang w:val="fr-FR"/>
        </w:rPr>
        <w:t xml:space="preserve"> (p</w:t>
      </w:r>
      <w:r w:rsidR="00C82641" w:rsidRPr="00FA7689">
        <w:rPr>
          <w:rFonts w:asciiTheme="majorBidi" w:hAnsiTheme="majorBidi" w:cstheme="majorBidi"/>
          <w:sz w:val="24"/>
          <w:szCs w:val="24"/>
          <w:lang w:val="fr-FR"/>
        </w:rPr>
        <w:t>p</w:t>
      </w:r>
      <w:r w:rsidR="00281265" w:rsidRPr="00FA7689">
        <w:rPr>
          <w:rFonts w:asciiTheme="majorBidi" w:hAnsiTheme="majorBidi" w:cstheme="majorBidi"/>
          <w:sz w:val="24"/>
          <w:szCs w:val="24"/>
          <w:lang w:val="fr-FR"/>
        </w:rPr>
        <w:t>. 119</w:t>
      </w:r>
      <w:r w:rsidR="00C82641" w:rsidRPr="00FA7689">
        <w:rPr>
          <w:rFonts w:asciiTheme="majorBidi" w:hAnsiTheme="majorBidi" w:cstheme="majorBidi"/>
          <w:sz w:val="24"/>
          <w:szCs w:val="24"/>
          <w:lang w:val="fr-FR"/>
        </w:rPr>
        <w:t>–</w:t>
      </w:r>
      <w:r w:rsidR="00281265" w:rsidRPr="00FA7689">
        <w:rPr>
          <w:rFonts w:asciiTheme="majorBidi" w:hAnsiTheme="majorBidi" w:cstheme="majorBidi"/>
          <w:sz w:val="24"/>
          <w:szCs w:val="24"/>
          <w:lang w:val="fr-FR"/>
        </w:rPr>
        <w:t>120)</w:t>
      </w:r>
      <w:r w:rsidR="00CB668F" w:rsidRPr="00FA7689">
        <w:rPr>
          <w:rFonts w:asciiTheme="majorBidi" w:hAnsiTheme="majorBidi" w:cstheme="majorBidi"/>
          <w:sz w:val="24"/>
          <w:szCs w:val="24"/>
          <w:lang w:val="fr-FR"/>
        </w:rPr>
        <w:t>)</w:t>
      </w:r>
      <w:r w:rsidR="00281265" w:rsidRPr="00FA7689">
        <w:rPr>
          <w:rFonts w:asciiTheme="majorBidi" w:hAnsiTheme="majorBidi" w:cstheme="majorBidi"/>
          <w:sz w:val="24"/>
          <w:szCs w:val="24"/>
          <w:lang w:val="fr-FR"/>
        </w:rPr>
        <w:t>.</w:t>
      </w:r>
      <w:r w:rsidR="00D72047" w:rsidRPr="00FA7689">
        <w:rPr>
          <w:rFonts w:asciiTheme="majorBidi" w:hAnsiTheme="majorBidi" w:cstheme="majorBidi"/>
          <w:sz w:val="24"/>
          <w:szCs w:val="24"/>
          <w:lang w:val="fr-FR"/>
        </w:rPr>
        <w:t xml:space="preserve"> </w:t>
      </w:r>
      <w:r w:rsidR="00981EA2" w:rsidRPr="00FA7689">
        <w:rPr>
          <w:rFonts w:asciiTheme="majorBidi" w:hAnsiTheme="majorBidi" w:cstheme="majorBidi"/>
          <w:sz w:val="24"/>
          <w:szCs w:val="24"/>
        </w:rPr>
        <w:t>Throughout the text, c</w:t>
      </w:r>
      <w:r w:rsidR="00CB668F" w:rsidRPr="00FA7689">
        <w:rPr>
          <w:rFonts w:asciiTheme="majorBidi" w:hAnsiTheme="majorBidi" w:cstheme="majorBidi"/>
          <w:sz w:val="24"/>
          <w:szCs w:val="24"/>
        </w:rPr>
        <w:t>haracters are continu</w:t>
      </w:r>
      <w:r w:rsidRPr="00FA7689">
        <w:rPr>
          <w:rFonts w:asciiTheme="majorBidi" w:hAnsiTheme="majorBidi" w:cstheme="majorBidi"/>
          <w:sz w:val="24"/>
          <w:szCs w:val="24"/>
        </w:rPr>
        <w:t>ally</w:t>
      </w:r>
      <w:r w:rsidR="00CB668F" w:rsidRPr="00FA7689">
        <w:rPr>
          <w:rFonts w:asciiTheme="majorBidi" w:hAnsiTheme="majorBidi" w:cstheme="majorBidi"/>
          <w:sz w:val="24"/>
          <w:szCs w:val="24"/>
        </w:rPr>
        <w:t xml:space="preserve"> </w:t>
      </w:r>
      <w:r w:rsidRPr="00FA7689">
        <w:rPr>
          <w:rFonts w:asciiTheme="majorBidi" w:hAnsiTheme="majorBidi" w:cstheme="majorBidi"/>
          <w:sz w:val="24"/>
          <w:szCs w:val="24"/>
        </w:rPr>
        <w:t>referred</w:t>
      </w:r>
      <w:r w:rsidR="00CB668F" w:rsidRPr="00FA7689">
        <w:rPr>
          <w:rFonts w:asciiTheme="majorBidi" w:hAnsiTheme="majorBidi" w:cstheme="majorBidi"/>
          <w:sz w:val="24"/>
          <w:szCs w:val="24"/>
        </w:rPr>
        <w:t xml:space="preserve"> to by their</w:t>
      </w:r>
      <w:r w:rsidRPr="00FA7689">
        <w:rPr>
          <w:rFonts w:asciiTheme="majorBidi" w:hAnsiTheme="majorBidi" w:cstheme="majorBidi"/>
          <w:sz w:val="24"/>
          <w:szCs w:val="24"/>
        </w:rPr>
        <w:t xml:space="preserve"> designated qualifiers</w:t>
      </w:r>
      <w:r w:rsidR="00281265" w:rsidRPr="00FA7689">
        <w:rPr>
          <w:rFonts w:asciiTheme="majorBidi" w:hAnsiTheme="majorBidi" w:cstheme="majorBidi"/>
          <w:sz w:val="24"/>
          <w:szCs w:val="24"/>
        </w:rPr>
        <w:t xml:space="preserve">. Mister </w:t>
      </w:r>
      <w:proofErr w:type="spellStart"/>
      <w:r w:rsidR="00281265" w:rsidRPr="00FA7689">
        <w:rPr>
          <w:rFonts w:asciiTheme="majorBidi" w:hAnsiTheme="majorBidi" w:cstheme="majorBidi"/>
          <w:sz w:val="24"/>
          <w:szCs w:val="24"/>
        </w:rPr>
        <w:t>Omochi</w:t>
      </w:r>
      <w:proofErr w:type="spellEnd"/>
      <w:r w:rsidR="00281265" w:rsidRPr="00FA7689">
        <w:rPr>
          <w:rFonts w:asciiTheme="majorBidi" w:hAnsiTheme="majorBidi" w:cstheme="majorBidi"/>
          <w:sz w:val="24"/>
          <w:szCs w:val="24"/>
        </w:rPr>
        <w:t xml:space="preserve">, </w:t>
      </w:r>
      <w:r w:rsidRPr="00FA7689">
        <w:rPr>
          <w:rFonts w:asciiTheme="majorBidi" w:hAnsiTheme="majorBidi" w:cstheme="majorBidi"/>
          <w:sz w:val="24"/>
          <w:szCs w:val="24"/>
        </w:rPr>
        <w:t xml:space="preserve">for example, is </w:t>
      </w:r>
      <w:r w:rsidR="00281265" w:rsidRPr="00FA7689">
        <w:rPr>
          <w:rFonts w:asciiTheme="majorBidi" w:hAnsiTheme="majorBidi" w:cstheme="majorBidi"/>
          <w:sz w:val="24"/>
          <w:szCs w:val="24"/>
        </w:rPr>
        <w:t xml:space="preserve">referred to throughout the novel as </w:t>
      </w:r>
      <w:r w:rsidR="00CB668F" w:rsidRPr="00FA7689">
        <w:rPr>
          <w:rFonts w:asciiTheme="majorBidi" w:hAnsiTheme="majorBidi" w:cstheme="majorBidi"/>
          <w:sz w:val="24"/>
          <w:szCs w:val="24"/>
        </w:rPr>
        <w:t>‘</w:t>
      </w:r>
      <w:proofErr w:type="spellStart"/>
      <w:r w:rsidR="00281265" w:rsidRPr="00FA7689">
        <w:rPr>
          <w:rFonts w:asciiTheme="majorBidi" w:hAnsiTheme="majorBidi" w:cstheme="majorBidi"/>
          <w:sz w:val="24"/>
          <w:szCs w:val="24"/>
        </w:rPr>
        <w:t>l’obèse</w:t>
      </w:r>
      <w:proofErr w:type="spellEnd"/>
      <w:r w:rsidR="00CB668F" w:rsidRPr="00FA7689">
        <w:rPr>
          <w:rFonts w:asciiTheme="majorBidi" w:hAnsiTheme="majorBidi" w:cstheme="majorBidi"/>
          <w:sz w:val="24"/>
          <w:szCs w:val="24"/>
          <w:lang w:val="en-GB"/>
        </w:rPr>
        <w:t>’</w:t>
      </w:r>
      <w:r w:rsidR="00281265" w:rsidRPr="00FA7689">
        <w:rPr>
          <w:rFonts w:asciiTheme="majorBidi" w:hAnsiTheme="majorBidi" w:cstheme="majorBidi"/>
          <w:sz w:val="24"/>
          <w:szCs w:val="24"/>
        </w:rPr>
        <w:t xml:space="preserve"> (</w:t>
      </w:r>
      <w:r w:rsidRPr="00FA7689">
        <w:rPr>
          <w:rFonts w:asciiTheme="majorBidi" w:hAnsiTheme="majorBidi" w:cstheme="majorBidi"/>
          <w:sz w:val="24"/>
          <w:szCs w:val="24"/>
        </w:rPr>
        <w:t>‘t</w:t>
      </w:r>
      <w:r w:rsidR="00281265" w:rsidRPr="00FA7689">
        <w:rPr>
          <w:rFonts w:asciiTheme="majorBidi" w:hAnsiTheme="majorBidi" w:cstheme="majorBidi"/>
          <w:sz w:val="24"/>
          <w:szCs w:val="24"/>
        </w:rPr>
        <w:t>he Obese One</w:t>
      </w:r>
      <w:r w:rsidRPr="00FA7689">
        <w:rPr>
          <w:rFonts w:asciiTheme="majorBidi" w:hAnsiTheme="majorBidi" w:cstheme="majorBidi"/>
          <w:sz w:val="24"/>
          <w:szCs w:val="24"/>
        </w:rPr>
        <w:t>’</w:t>
      </w:r>
      <w:r w:rsidR="00281265" w:rsidRPr="00FA7689">
        <w:rPr>
          <w:rFonts w:asciiTheme="majorBidi" w:hAnsiTheme="majorBidi" w:cstheme="majorBidi"/>
          <w:sz w:val="24"/>
          <w:szCs w:val="24"/>
        </w:rPr>
        <w:t xml:space="preserve">) and </w:t>
      </w:r>
      <w:r w:rsidRPr="00FA7689">
        <w:rPr>
          <w:rFonts w:asciiTheme="majorBidi" w:hAnsiTheme="majorBidi" w:cstheme="majorBidi"/>
          <w:sz w:val="24"/>
          <w:szCs w:val="24"/>
        </w:rPr>
        <w:t xml:space="preserve">is </w:t>
      </w:r>
      <w:r w:rsidR="00281265" w:rsidRPr="00FA7689">
        <w:rPr>
          <w:rFonts w:asciiTheme="majorBidi" w:hAnsiTheme="majorBidi" w:cstheme="majorBidi"/>
          <w:sz w:val="24"/>
          <w:szCs w:val="24"/>
        </w:rPr>
        <w:t>even compared to an ogre (p. 181</w:t>
      </w:r>
      <w:r w:rsidRPr="00FA7689">
        <w:rPr>
          <w:rFonts w:asciiTheme="majorBidi" w:hAnsiTheme="majorBidi" w:cstheme="majorBidi"/>
          <w:sz w:val="24"/>
          <w:szCs w:val="24"/>
        </w:rPr>
        <w:t xml:space="preserve">), though </w:t>
      </w:r>
      <w:r w:rsidR="00281265" w:rsidRPr="00FA7689">
        <w:rPr>
          <w:rFonts w:asciiTheme="majorBidi" w:hAnsiTheme="majorBidi" w:cstheme="majorBidi"/>
          <w:sz w:val="24"/>
          <w:szCs w:val="24"/>
        </w:rPr>
        <w:t>not in the English translation</w:t>
      </w:r>
      <w:r w:rsidRPr="00FA7689">
        <w:rPr>
          <w:rFonts w:asciiTheme="majorBidi" w:hAnsiTheme="majorBidi" w:cstheme="majorBidi"/>
          <w:sz w:val="24"/>
          <w:szCs w:val="24"/>
        </w:rPr>
        <w:t xml:space="preserve">. He is </w:t>
      </w:r>
      <w:r w:rsidR="00680403" w:rsidRPr="00FA7689">
        <w:rPr>
          <w:rFonts w:asciiTheme="majorBidi" w:hAnsiTheme="majorBidi" w:cstheme="majorBidi"/>
          <w:sz w:val="24"/>
          <w:szCs w:val="24"/>
        </w:rPr>
        <w:t>also</w:t>
      </w:r>
      <w:r w:rsidR="00281265" w:rsidRPr="00FA7689">
        <w:rPr>
          <w:rFonts w:asciiTheme="majorBidi" w:hAnsiTheme="majorBidi" w:cstheme="majorBidi"/>
          <w:sz w:val="24"/>
          <w:szCs w:val="24"/>
        </w:rPr>
        <w:t xml:space="preserve"> </w:t>
      </w:r>
      <w:r w:rsidRPr="00FA7689">
        <w:rPr>
          <w:rFonts w:asciiTheme="majorBidi" w:hAnsiTheme="majorBidi" w:cstheme="majorBidi"/>
          <w:sz w:val="24"/>
          <w:szCs w:val="24"/>
        </w:rPr>
        <w:t>‘</w:t>
      </w:r>
      <w:r w:rsidR="00281265" w:rsidRPr="00FA7689">
        <w:rPr>
          <w:rFonts w:asciiTheme="majorBidi" w:hAnsiTheme="majorBidi" w:cstheme="majorBidi"/>
          <w:sz w:val="24"/>
          <w:szCs w:val="24"/>
        </w:rPr>
        <w:t xml:space="preserve">le </w:t>
      </w:r>
      <w:proofErr w:type="spellStart"/>
      <w:r w:rsidR="00281265" w:rsidRPr="00FA7689">
        <w:rPr>
          <w:rFonts w:asciiTheme="majorBidi" w:hAnsiTheme="majorBidi" w:cstheme="majorBidi"/>
          <w:sz w:val="24"/>
          <w:szCs w:val="24"/>
        </w:rPr>
        <w:t>Diable</w:t>
      </w:r>
      <w:proofErr w:type="spellEnd"/>
      <w:r w:rsidRPr="00FA7689">
        <w:rPr>
          <w:rFonts w:asciiTheme="majorBidi" w:hAnsiTheme="majorBidi" w:cstheme="majorBidi"/>
          <w:sz w:val="24"/>
          <w:szCs w:val="24"/>
        </w:rPr>
        <w:t>’</w:t>
      </w:r>
      <w:r w:rsidR="00281265" w:rsidRPr="00FA7689">
        <w:rPr>
          <w:rFonts w:asciiTheme="majorBidi" w:hAnsiTheme="majorBidi" w:cstheme="majorBidi"/>
          <w:sz w:val="24"/>
          <w:szCs w:val="24"/>
        </w:rPr>
        <w:t xml:space="preserve"> (p.</w:t>
      </w:r>
      <w:r w:rsidR="00C82641" w:rsidRPr="00FA7689">
        <w:rPr>
          <w:rFonts w:asciiTheme="majorBidi" w:hAnsiTheme="majorBidi" w:cstheme="majorBidi"/>
          <w:sz w:val="24"/>
          <w:szCs w:val="24"/>
        </w:rPr>
        <w:t xml:space="preserve"> </w:t>
      </w:r>
      <w:r w:rsidR="00281265" w:rsidRPr="00FA7689">
        <w:rPr>
          <w:rFonts w:asciiTheme="majorBidi" w:hAnsiTheme="majorBidi" w:cstheme="majorBidi"/>
          <w:sz w:val="24"/>
          <w:szCs w:val="24"/>
        </w:rPr>
        <w:t>92</w:t>
      </w:r>
      <w:r w:rsidRPr="00FA7689">
        <w:rPr>
          <w:rFonts w:asciiTheme="majorBidi" w:hAnsiTheme="majorBidi" w:cstheme="majorBidi"/>
          <w:sz w:val="24"/>
          <w:szCs w:val="24"/>
        </w:rPr>
        <w:t>)</w:t>
      </w:r>
      <w:r w:rsidR="00281265" w:rsidRPr="00FA7689">
        <w:rPr>
          <w:rFonts w:asciiTheme="majorBidi" w:hAnsiTheme="majorBidi" w:cstheme="majorBidi"/>
          <w:sz w:val="24"/>
          <w:szCs w:val="24"/>
        </w:rPr>
        <w:t xml:space="preserve"> </w:t>
      </w:r>
      <w:r w:rsidRPr="00FA7689">
        <w:rPr>
          <w:rFonts w:asciiTheme="majorBidi" w:hAnsiTheme="majorBidi" w:cstheme="majorBidi"/>
          <w:sz w:val="24"/>
          <w:szCs w:val="24"/>
        </w:rPr>
        <w:t>(‘</w:t>
      </w:r>
      <w:r w:rsidR="00281265" w:rsidRPr="00FA7689">
        <w:rPr>
          <w:rFonts w:asciiTheme="majorBidi" w:hAnsiTheme="majorBidi" w:cstheme="majorBidi"/>
          <w:sz w:val="24"/>
          <w:szCs w:val="24"/>
        </w:rPr>
        <w:t>the Devil</w:t>
      </w:r>
      <w:r w:rsidR="00D72047" w:rsidRPr="00FA7689">
        <w:rPr>
          <w:rFonts w:asciiTheme="majorBidi" w:hAnsiTheme="majorBidi" w:cstheme="majorBidi"/>
          <w:sz w:val="24"/>
          <w:szCs w:val="24"/>
        </w:rPr>
        <w:t>’</w:t>
      </w:r>
      <w:r w:rsidR="00281265" w:rsidRPr="00FA7689">
        <w:rPr>
          <w:rFonts w:asciiTheme="majorBidi" w:hAnsiTheme="majorBidi" w:cstheme="majorBidi"/>
          <w:sz w:val="24"/>
          <w:szCs w:val="24"/>
        </w:rPr>
        <w:t xml:space="preserve">, </w:t>
      </w:r>
      <w:r w:rsidRPr="00FA7689">
        <w:rPr>
          <w:rFonts w:asciiTheme="majorBidi" w:hAnsiTheme="majorBidi" w:cstheme="majorBidi"/>
          <w:sz w:val="24"/>
          <w:szCs w:val="24"/>
        </w:rPr>
        <w:t>(</w:t>
      </w:r>
      <w:r w:rsidR="00281265" w:rsidRPr="00FA7689">
        <w:rPr>
          <w:rFonts w:asciiTheme="majorBidi" w:hAnsiTheme="majorBidi"/>
          <w:sz w:val="24"/>
          <w:rPrChange w:id="245" w:author="Nurit Buchweitz" w:date="2020-01-12T15:06:00Z">
            <w:rPr>
              <w:rFonts w:asciiTheme="majorBidi" w:hAnsiTheme="majorBidi"/>
              <w:sz w:val="24"/>
              <w:highlight w:val="yellow"/>
            </w:rPr>
          </w:rPrChange>
        </w:rPr>
        <w:t>p</w:t>
      </w:r>
      <w:del w:id="246" w:author="Nurit Buchweitz" w:date="2020-01-12T15:06:00Z">
        <w:r>
          <w:rPr>
            <w:rFonts w:asciiTheme="majorBidi" w:hAnsiTheme="majorBidi" w:cstheme="majorBidi"/>
            <w:sz w:val="24"/>
            <w:szCs w:val="24"/>
          </w:rPr>
          <w:delText>.)</w:delText>
        </w:r>
        <w:r w:rsidR="00C82641" w:rsidRPr="00CB668F">
          <w:rPr>
            <w:rFonts w:asciiTheme="majorBidi" w:hAnsiTheme="majorBidi" w:cstheme="majorBidi"/>
            <w:sz w:val="24"/>
            <w:szCs w:val="24"/>
          </w:rPr>
          <w:delText>)</w:delText>
        </w:r>
        <w:r>
          <w:rPr>
            <w:rFonts w:asciiTheme="majorBidi" w:hAnsiTheme="majorBidi" w:cstheme="majorBidi"/>
            <w:sz w:val="24"/>
            <w:szCs w:val="24"/>
          </w:rPr>
          <w:delText>,</w:delText>
        </w:r>
      </w:del>
      <w:ins w:id="247" w:author="Nurit Buchweitz" w:date="2020-01-12T15:06:00Z">
        <w:r w:rsidRPr="00FA7689">
          <w:rPr>
            <w:rFonts w:asciiTheme="majorBidi" w:hAnsiTheme="majorBidi" w:cstheme="majorBidi"/>
            <w:sz w:val="24"/>
            <w:szCs w:val="24"/>
          </w:rPr>
          <w:t>.</w:t>
        </w:r>
        <w:r w:rsidR="00914DF7" w:rsidRPr="00FA7689">
          <w:rPr>
            <w:rFonts w:asciiTheme="majorBidi" w:hAnsiTheme="majorBidi" w:cstheme="majorBidi"/>
            <w:sz w:val="24"/>
            <w:szCs w:val="24"/>
          </w:rPr>
          <w:t xml:space="preserve"> 64</w:t>
        </w:r>
        <w:r w:rsidRPr="00FA7689">
          <w:rPr>
            <w:rFonts w:asciiTheme="majorBidi" w:hAnsiTheme="majorBidi" w:cstheme="majorBidi"/>
            <w:sz w:val="24"/>
            <w:szCs w:val="24"/>
          </w:rPr>
          <w:t>)</w:t>
        </w:r>
        <w:r w:rsidR="00C82641" w:rsidRPr="00FA7689">
          <w:rPr>
            <w:rFonts w:asciiTheme="majorBidi" w:hAnsiTheme="majorBidi" w:cstheme="majorBidi"/>
            <w:sz w:val="24"/>
            <w:szCs w:val="24"/>
          </w:rPr>
          <w:t>)</w:t>
        </w:r>
        <w:r w:rsidRPr="00FA7689">
          <w:rPr>
            <w:rFonts w:asciiTheme="majorBidi" w:hAnsiTheme="majorBidi" w:cstheme="majorBidi"/>
            <w:sz w:val="24"/>
            <w:szCs w:val="24"/>
          </w:rPr>
          <w:t>,</w:t>
        </w:r>
      </w:ins>
      <w:r w:rsidRPr="00FA7689">
        <w:rPr>
          <w:rFonts w:asciiTheme="majorBidi" w:hAnsiTheme="majorBidi" w:cstheme="majorBidi"/>
          <w:sz w:val="24"/>
          <w:szCs w:val="24"/>
        </w:rPr>
        <w:t xml:space="preserve"> as opposed </w:t>
      </w:r>
      <w:r w:rsidRPr="00FA7689">
        <w:rPr>
          <w:rFonts w:asciiTheme="majorBidi" w:hAnsiTheme="majorBidi" w:cstheme="majorBidi"/>
          <w:sz w:val="24"/>
          <w:szCs w:val="24"/>
          <w:lang w:val="en-GB"/>
        </w:rPr>
        <w:t>‘</w:t>
      </w:r>
      <w:r w:rsidR="00281265" w:rsidRPr="00FA7689">
        <w:rPr>
          <w:rFonts w:asciiTheme="majorBidi" w:hAnsiTheme="majorBidi" w:cstheme="majorBidi"/>
          <w:sz w:val="24"/>
          <w:szCs w:val="24"/>
          <w:lang w:val="en-GB"/>
        </w:rPr>
        <w:t>Dieu</w:t>
      </w:r>
      <w:r w:rsidRPr="00FA7689">
        <w:rPr>
          <w:rFonts w:asciiTheme="majorBidi" w:hAnsiTheme="majorBidi" w:cstheme="majorBidi"/>
          <w:sz w:val="24"/>
          <w:szCs w:val="24"/>
          <w:lang w:val="en-GB"/>
        </w:rPr>
        <w:t>’</w:t>
      </w:r>
      <w:r w:rsidR="00281265" w:rsidRPr="00FA7689">
        <w:rPr>
          <w:rFonts w:asciiTheme="majorBidi" w:hAnsiTheme="majorBidi" w:cstheme="majorBidi"/>
          <w:sz w:val="24"/>
          <w:szCs w:val="24"/>
          <w:lang w:val="en-GB"/>
        </w:rPr>
        <w:t xml:space="preserve"> </w:t>
      </w:r>
      <w:r w:rsidRPr="00FA7689">
        <w:rPr>
          <w:rFonts w:asciiTheme="majorBidi" w:hAnsiTheme="majorBidi" w:cstheme="majorBidi"/>
          <w:color w:val="000000" w:themeColor="text1"/>
          <w:sz w:val="24"/>
          <w:szCs w:val="24"/>
          <w:lang w:val="en-GB"/>
        </w:rPr>
        <w:t>(p. 181) (‘</w:t>
      </w:r>
      <w:r w:rsidR="00281265" w:rsidRPr="00FA7689">
        <w:rPr>
          <w:rFonts w:asciiTheme="majorBidi" w:hAnsiTheme="majorBidi" w:cstheme="majorBidi"/>
          <w:color w:val="000000" w:themeColor="text1"/>
          <w:sz w:val="24"/>
          <w:szCs w:val="24"/>
          <w:lang w:val="en-GB"/>
        </w:rPr>
        <w:t>God</w:t>
      </w:r>
      <w:r w:rsidRPr="00FA7689">
        <w:rPr>
          <w:rFonts w:asciiTheme="majorBidi" w:hAnsiTheme="majorBidi" w:cstheme="majorBidi"/>
          <w:color w:val="000000" w:themeColor="text1"/>
          <w:sz w:val="24"/>
          <w:szCs w:val="24"/>
          <w:lang w:val="en-GB"/>
        </w:rPr>
        <w:t>’</w:t>
      </w:r>
      <w:r w:rsidR="00281265" w:rsidRPr="00FA7689">
        <w:rPr>
          <w:rFonts w:asciiTheme="majorBidi" w:hAnsiTheme="majorBidi" w:cstheme="majorBidi"/>
          <w:color w:val="000000" w:themeColor="text1"/>
          <w:sz w:val="24"/>
          <w:szCs w:val="24"/>
          <w:lang w:val="en-GB"/>
        </w:rPr>
        <w:t xml:space="preserve">, </w:t>
      </w:r>
      <w:r w:rsidRPr="00FA7689">
        <w:rPr>
          <w:rFonts w:asciiTheme="majorBidi" w:hAnsiTheme="majorBidi" w:cstheme="majorBidi"/>
          <w:color w:val="000000" w:themeColor="text1"/>
          <w:sz w:val="24"/>
          <w:szCs w:val="24"/>
          <w:lang w:val="en-GB"/>
        </w:rPr>
        <w:t>(</w:t>
      </w:r>
      <w:r w:rsidR="00281265" w:rsidRPr="00FA7689">
        <w:rPr>
          <w:rFonts w:asciiTheme="majorBidi" w:hAnsiTheme="majorBidi" w:cstheme="majorBidi"/>
          <w:color w:val="000000" w:themeColor="text1"/>
          <w:sz w:val="24"/>
          <w:szCs w:val="24"/>
          <w:lang w:val="en-GB"/>
        </w:rPr>
        <w:t>p. 128</w:t>
      </w:r>
      <w:r w:rsidRPr="00FA7689">
        <w:rPr>
          <w:rFonts w:asciiTheme="majorBidi" w:hAnsiTheme="majorBidi" w:cstheme="majorBidi"/>
          <w:color w:val="000000" w:themeColor="text1"/>
          <w:sz w:val="24"/>
          <w:szCs w:val="24"/>
          <w:lang w:val="en-GB"/>
        </w:rPr>
        <w:t>)</w:t>
      </w:r>
      <w:r w:rsidR="00281265" w:rsidRPr="00FA7689">
        <w:rPr>
          <w:rFonts w:asciiTheme="majorBidi" w:hAnsiTheme="majorBidi" w:cstheme="majorBidi"/>
          <w:color w:val="000000" w:themeColor="text1"/>
          <w:sz w:val="24"/>
          <w:szCs w:val="24"/>
          <w:lang w:val="en-GB"/>
        </w:rPr>
        <w:t>), Mister Haneda.</w:t>
      </w:r>
      <w:r w:rsidR="00C82641" w:rsidRPr="00FA7689">
        <w:rPr>
          <w:rStyle w:val="EndnoteReference"/>
          <w:rFonts w:asciiTheme="majorBidi" w:hAnsiTheme="majorBidi" w:cstheme="majorBidi"/>
          <w:color w:val="000000" w:themeColor="text1"/>
          <w:sz w:val="24"/>
          <w:szCs w:val="24"/>
          <w:lang w:val="en-GB"/>
        </w:rPr>
        <w:endnoteReference w:id="18"/>
      </w:r>
      <w:r w:rsidR="00C82641" w:rsidRPr="00FA7689">
        <w:rPr>
          <w:rFonts w:asciiTheme="majorBidi" w:hAnsiTheme="majorBidi" w:cstheme="majorBidi"/>
          <w:color w:val="000000" w:themeColor="text1"/>
          <w:sz w:val="24"/>
          <w:szCs w:val="24"/>
          <w:lang w:val="en-GB"/>
        </w:rPr>
        <w:t xml:space="preserve"> </w:t>
      </w:r>
      <w:r w:rsidR="00312765" w:rsidRPr="00FA7689">
        <w:rPr>
          <w:rFonts w:asciiTheme="majorBidi" w:hAnsiTheme="majorBidi" w:cstheme="majorBidi"/>
          <w:color w:val="000000" w:themeColor="text1"/>
          <w:sz w:val="24"/>
          <w:szCs w:val="24"/>
          <w:lang w:val="en-GB"/>
        </w:rPr>
        <w:t>Jennings</w:t>
      </w:r>
      <w:r w:rsidR="00981EA2" w:rsidRPr="00FA7689">
        <w:rPr>
          <w:rFonts w:asciiTheme="majorBidi" w:hAnsiTheme="majorBidi" w:cstheme="majorBidi"/>
          <w:color w:val="000000" w:themeColor="text1"/>
          <w:sz w:val="24"/>
          <w:szCs w:val="24"/>
          <w:lang w:val="en-GB"/>
        </w:rPr>
        <w:t xml:space="preserve"> maintains that a </w:t>
      </w:r>
      <w:r w:rsidR="00981EA2" w:rsidRPr="00FA7689">
        <w:rPr>
          <w:rFonts w:asciiTheme="majorBidi" w:hAnsiTheme="majorBidi" w:cstheme="majorBidi"/>
          <w:color w:val="000000" w:themeColor="text1"/>
          <w:sz w:val="24"/>
          <w:szCs w:val="24"/>
          <w:lang w:val="en-GB"/>
        </w:rPr>
        <w:lastRenderedPageBreak/>
        <w:t xml:space="preserve">text with </w:t>
      </w:r>
      <w:r w:rsidR="00312765" w:rsidRPr="00FA7689">
        <w:rPr>
          <w:rFonts w:asciiTheme="majorBidi" w:hAnsiTheme="majorBidi" w:cstheme="majorBidi"/>
          <w:color w:val="000000" w:themeColor="text1"/>
          <w:sz w:val="24"/>
          <w:szCs w:val="24"/>
          <w:lang w:val="en-GB"/>
        </w:rPr>
        <w:t xml:space="preserve">characters </w:t>
      </w:r>
      <w:r w:rsidR="00981EA2" w:rsidRPr="00FA7689">
        <w:rPr>
          <w:rFonts w:asciiTheme="majorBidi" w:hAnsiTheme="majorBidi" w:cstheme="majorBidi"/>
          <w:color w:val="000000" w:themeColor="text1"/>
          <w:sz w:val="24"/>
          <w:szCs w:val="24"/>
          <w:lang w:val="en-GB"/>
        </w:rPr>
        <w:t xml:space="preserve">that are referred to </w:t>
      </w:r>
      <w:r w:rsidR="00312765" w:rsidRPr="00FA7689">
        <w:rPr>
          <w:rFonts w:asciiTheme="majorBidi" w:hAnsiTheme="majorBidi" w:cstheme="majorBidi"/>
          <w:color w:val="000000" w:themeColor="text1"/>
          <w:sz w:val="24"/>
          <w:szCs w:val="24"/>
          <w:lang w:val="en-GB"/>
        </w:rPr>
        <w:t>as an ogr</w:t>
      </w:r>
      <w:r w:rsidR="00981EA2" w:rsidRPr="00FA7689">
        <w:rPr>
          <w:rFonts w:asciiTheme="majorBidi" w:hAnsiTheme="majorBidi" w:cstheme="majorBidi"/>
          <w:color w:val="000000" w:themeColor="text1"/>
          <w:sz w:val="24"/>
          <w:szCs w:val="24"/>
          <w:lang w:val="en-GB"/>
        </w:rPr>
        <w:t xml:space="preserve">e, an angel (Mister </w:t>
      </w:r>
      <w:proofErr w:type="spellStart"/>
      <w:r w:rsidR="00981EA2" w:rsidRPr="00FA7689">
        <w:rPr>
          <w:rFonts w:asciiTheme="majorBidi" w:hAnsiTheme="majorBidi" w:cstheme="majorBidi"/>
          <w:color w:val="000000" w:themeColor="text1"/>
          <w:sz w:val="24"/>
          <w:szCs w:val="24"/>
          <w:lang w:val="en-GB"/>
        </w:rPr>
        <w:t>Tenshi</w:t>
      </w:r>
      <w:proofErr w:type="spellEnd"/>
      <w:r w:rsidR="00981EA2" w:rsidRPr="00FA7689">
        <w:rPr>
          <w:rFonts w:asciiTheme="majorBidi" w:hAnsiTheme="majorBidi" w:cstheme="majorBidi"/>
          <w:color w:val="000000" w:themeColor="text1"/>
          <w:sz w:val="24"/>
          <w:szCs w:val="24"/>
          <w:lang w:val="en-GB"/>
        </w:rPr>
        <w:t>) and</w:t>
      </w:r>
      <w:r w:rsidR="00312765" w:rsidRPr="00FA7689">
        <w:rPr>
          <w:rFonts w:asciiTheme="majorBidi" w:hAnsiTheme="majorBidi" w:cstheme="majorBidi"/>
          <w:color w:val="000000" w:themeColor="text1"/>
          <w:sz w:val="24"/>
          <w:szCs w:val="24"/>
          <w:lang w:val="en-GB"/>
        </w:rPr>
        <w:t xml:space="preserve"> God </w:t>
      </w:r>
      <w:r w:rsidRPr="00FA7689">
        <w:rPr>
          <w:rFonts w:asciiTheme="majorBidi" w:hAnsiTheme="majorBidi" w:cstheme="majorBidi"/>
          <w:color w:val="000000" w:themeColor="text1"/>
          <w:sz w:val="24"/>
          <w:szCs w:val="24"/>
          <w:lang w:val="en-GB"/>
        </w:rPr>
        <w:t>cannot be deemed</w:t>
      </w:r>
      <w:r w:rsidR="00312765" w:rsidRPr="00FA7689">
        <w:rPr>
          <w:rFonts w:asciiTheme="majorBidi" w:hAnsiTheme="majorBidi" w:cstheme="majorBidi"/>
          <w:color w:val="000000" w:themeColor="text1"/>
          <w:sz w:val="24"/>
          <w:szCs w:val="24"/>
          <w:lang w:val="en-GB"/>
        </w:rPr>
        <w:t xml:space="preserve"> realistic</w:t>
      </w:r>
      <w:r w:rsidRPr="00FA7689">
        <w:rPr>
          <w:rFonts w:asciiTheme="majorBidi" w:hAnsiTheme="majorBidi" w:cstheme="majorBidi"/>
          <w:color w:val="000000" w:themeColor="text1"/>
          <w:sz w:val="24"/>
          <w:szCs w:val="24"/>
          <w:lang w:val="en-GB"/>
        </w:rPr>
        <w:t xml:space="preserve"> by any stretch.</w:t>
      </w:r>
      <w:r w:rsidRPr="00FA7689">
        <w:rPr>
          <w:rStyle w:val="EndnoteReference"/>
          <w:rFonts w:asciiTheme="majorBidi" w:hAnsiTheme="majorBidi" w:cstheme="majorBidi"/>
          <w:color w:val="000000" w:themeColor="text1"/>
          <w:sz w:val="24"/>
          <w:szCs w:val="24"/>
          <w:lang w:val="en-GB"/>
        </w:rPr>
        <w:endnoteReference w:id="19"/>
      </w:r>
    </w:p>
    <w:p w14:paraId="08D4986C" w14:textId="2CCC883F" w:rsidR="00C82641" w:rsidRPr="00FA7689" w:rsidRDefault="00281265" w:rsidP="00862F19">
      <w:pPr>
        <w:pStyle w:val="Default"/>
        <w:spacing w:line="600" w:lineRule="auto"/>
        <w:ind w:right="618" w:firstLine="720"/>
        <w:jc w:val="both"/>
        <w:rPr>
          <w:rFonts w:asciiTheme="majorBidi" w:hAnsiTheme="majorBidi"/>
          <w:sz w:val="24"/>
          <w:rPrChange w:id="248" w:author="Nurit Buchweitz" w:date="2020-01-12T15:06:00Z">
            <w:rPr>
              <w:rFonts w:asciiTheme="majorBidi" w:hAnsiTheme="majorBidi"/>
              <w:i/>
              <w:sz w:val="24"/>
              <w:lang w:val="en-GB"/>
            </w:rPr>
          </w:rPrChange>
        </w:rPr>
        <w:pPrChange w:id="249" w:author="Nurit Buchweitz" w:date="2020-01-12T15:06:00Z">
          <w:pPr>
            <w:pStyle w:val="Default"/>
            <w:spacing w:line="600" w:lineRule="auto"/>
            <w:ind w:right="618" w:firstLine="720"/>
          </w:pPr>
        </w:pPrChange>
      </w:pPr>
      <w:r w:rsidRPr="00FA7689">
        <w:rPr>
          <w:rFonts w:asciiTheme="majorBidi" w:hAnsiTheme="majorBidi"/>
          <w:sz w:val="24"/>
          <w:lang w:val="en-GB"/>
          <w:rPrChange w:id="250" w:author="Nurit Buchweitz" w:date="2020-01-12T15:06:00Z">
            <w:rPr>
              <w:rFonts w:asciiTheme="majorBidi" w:hAnsiTheme="majorBidi"/>
              <w:lang w:val="en-GB"/>
            </w:rPr>
          </w:rPrChange>
        </w:rPr>
        <w:t>Much like Alice, Amélie’s disposition is one of constant bewilderment.</w:t>
      </w:r>
      <w:r w:rsidR="00D72047" w:rsidRPr="00FA7689">
        <w:rPr>
          <w:rFonts w:asciiTheme="majorBidi" w:hAnsiTheme="majorBidi"/>
          <w:sz w:val="24"/>
          <w:lang w:val="en-GB"/>
          <w:rPrChange w:id="251" w:author="Nurit Buchweitz" w:date="2020-01-12T15:06:00Z">
            <w:rPr>
              <w:rFonts w:asciiTheme="majorBidi" w:hAnsiTheme="majorBidi"/>
              <w:lang w:val="en-GB"/>
            </w:rPr>
          </w:rPrChange>
        </w:rPr>
        <w:t xml:space="preserve"> </w:t>
      </w:r>
      <w:r w:rsidRPr="00FA7689">
        <w:rPr>
          <w:rFonts w:asciiTheme="majorBidi" w:hAnsiTheme="majorBidi"/>
          <w:sz w:val="24"/>
          <w:lang w:val="en-GB"/>
          <w:rPrChange w:id="252" w:author="Nurit Buchweitz" w:date="2020-01-12T15:06:00Z">
            <w:rPr>
              <w:rFonts w:asciiTheme="majorBidi" w:hAnsiTheme="majorBidi"/>
              <w:lang w:val="en-GB"/>
            </w:rPr>
          </w:rPrChange>
        </w:rPr>
        <w:t xml:space="preserve">Alice </w:t>
      </w:r>
      <w:r w:rsidR="00596A3A" w:rsidRPr="00FA7689">
        <w:rPr>
          <w:rFonts w:asciiTheme="majorBidi" w:hAnsiTheme="majorBidi" w:cstheme="majorBidi"/>
          <w:sz w:val="24"/>
          <w:szCs w:val="24"/>
          <w:lang w:val="en-GB"/>
        </w:rPr>
        <w:t>experiences her new surroundings as</w:t>
      </w:r>
      <w:r w:rsidRPr="00FA7689">
        <w:rPr>
          <w:rFonts w:asciiTheme="majorBidi" w:hAnsiTheme="majorBidi" w:cstheme="majorBidi"/>
          <w:sz w:val="24"/>
          <w:szCs w:val="24"/>
          <w:lang w:val="en-GB"/>
        </w:rPr>
        <w:t xml:space="preserve"> </w:t>
      </w:r>
      <w:r w:rsidR="00D72047" w:rsidRPr="00FA7689">
        <w:rPr>
          <w:rFonts w:asciiTheme="majorBidi" w:hAnsiTheme="majorBidi" w:cstheme="majorBidi"/>
          <w:sz w:val="24"/>
          <w:szCs w:val="24"/>
          <w:lang w:val="en-GB"/>
        </w:rPr>
        <w:t>‘</w:t>
      </w:r>
      <w:r w:rsidRPr="00FA7689">
        <w:rPr>
          <w:rFonts w:asciiTheme="majorBidi" w:hAnsiTheme="majorBidi"/>
          <w:sz w:val="24"/>
          <w:lang w:val="en-GB"/>
          <w:rPrChange w:id="253" w:author="Nurit Buchweitz" w:date="2020-01-12T15:06:00Z">
            <w:rPr>
              <w:rFonts w:asciiTheme="majorBidi" w:hAnsiTheme="majorBidi"/>
              <w:lang w:val="en-GB"/>
            </w:rPr>
          </w:rPrChange>
        </w:rPr>
        <w:t xml:space="preserve">a very curious </w:t>
      </w:r>
      <w:r w:rsidRPr="00FA7689">
        <w:rPr>
          <w:rFonts w:asciiTheme="majorBidi" w:hAnsiTheme="majorBidi" w:cstheme="majorBidi"/>
          <w:sz w:val="24"/>
          <w:szCs w:val="24"/>
          <w:lang w:val="en-GB"/>
        </w:rPr>
        <w:t>thing</w:t>
      </w:r>
      <w:r w:rsidR="00D72047"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w:t>
      </w:r>
      <w:r w:rsidR="00596A3A" w:rsidRPr="00FA7689">
        <w:rPr>
          <w:rFonts w:asciiTheme="majorBidi" w:hAnsiTheme="majorBidi" w:cstheme="majorBidi"/>
          <w:i/>
          <w:iCs/>
          <w:sz w:val="24"/>
          <w:szCs w:val="24"/>
          <w:lang w:val="en-GB"/>
        </w:rPr>
        <w:t>Alice</w:t>
      </w:r>
      <w:r w:rsidRPr="00FA7689">
        <w:rPr>
          <w:rFonts w:asciiTheme="majorBidi" w:hAnsiTheme="majorBidi" w:cstheme="majorBidi"/>
          <w:sz w:val="24"/>
          <w:szCs w:val="24"/>
          <w:lang w:val="en-GB"/>
        </w:rPr>
        <w:t xml:space="preserve">, </w:t>
      </w:r>
      <w:r w:rsidR="00596A3A" w:rsidRPr="00FA7689">
        <w:rPr>
          <w:rFonts w:asciiTheme="majorBidi" w:hAnsiTheme="majorBidi" w:cstheme="majorBidi"/>
          <w:sz w:val="24"/>
          <w:szCs w:val="24"/>
          <w:lang w:val="en-GB"/>
        </w:rPr>
        <w:t>p.</w:t>
      </w:r>
      <w:r w:rsidR="00596A3A" w:rsidRPr="00FA7689">
        <w:rPr>
          <w:rFonts w:asciiTheme="majorBidi" w:hAnsiTheme="majorBidi"/>
          <w:sz w:val="24"/>
          <w:lang w:val="en-GB"/>
          <w:rPrChange w:id="254" w:author="Nurit Buchweitz" w:date="2020-01-12T15:06:00Z">
            <w:rPr>
              <w:rFonts w:asciiTheme="majorBidi" w:hAnsiTheme="majorBidi"/>
              <w:lang w:val="en-GB"/>
            </w:rPr>
          </w:rPrChange>
        </w:rPr>
        <w:t xml:space="preserve"> </w:t>
      </w:r>
      <w:r w:rsidRPr="00FA7689">
        <w:rPr>
          <w:rFonts w:asciiTheme="majorBidi" w:hAnsiTheme="majorBidi"/>
          <w:sz w:val="24"/>
          <w:lang w:val="en-GB"/>
          <w:rPrChange w:id="255" w:author="Nurit Buchweitz" w:date="2020-01-12T15:06:00Z">
            <w:rPr>
              <w:rFonts w:asciiTheme="majorBidi" w:hAnsiTheme="majorBidi"/>
              <w:lang w:val="en-GB"/>
            </w:rPr>
          </w:rPrChange>
        </w:rPr>
        <w:t>104</w:t>
      </w:r>
      <w:r w:rsidRPr="00FA7689">
        <w:rPr>
          <w:rFonts w:asciiTheme="majorBidi" w:hAnsiTheme="majorBidi" w:cstheme="majorBidi"/>
          <w:sz w:val="24"/>
          <w:szCs w:val="24"/>
          <w:lang w:val="en-GB"/>
        </w:rPr>
        <w:t>)</w:t>
      </w:r>
      <w:r w:rsidR="00596A3A"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w:t>
      </w:r>
      <w:r w:rsidR="00981EA2" w:rsidRPr="00FA7689">
        <w:rPr>
          <w:rFonts w:asciiTheme="majorBidi" w:hAnsiTheme="majorBidi" w:cstheme="majorBidi"/>
          <w:sz w:val="24"/>
          <w:szCs w:val="24"/>
          <w:lang w:val="en-GB"/>
        </w:rPr>
        <w:t>whereas</w:t>
      </w:r>
      <w:r w:rsidRPr="00FA7689">
        <w:rPr>
          <w:rFonts w:asciiTheme="majorBidi" w:hAnsiTheme="majorBidi" w:cstheme="majorBidi"/>
          <w:sz w:val="24"/>
          <w:szCs w:val="24"/>
          <w:lang w:val="en-GB"/>
        </w:rPr>
        <w:t xml:space="preserve"> Amélie</w:t>
      </w:r>
      <w:r w:rsidR="00596A3A" w:rsidRPr="00FA7689">
        <w:rPr>
          <w:rFonts w:asciiTheme="majorBidi" w:hAnsiTheme="majorBidi" w:cstheme="majorBidi"/>
          <w:sz w:val="24"/>
          <w:szCs w:val="24"/>
          <w:lang w:val="en-GB"/>
        </w:rPr>
        <w:t>’s</w:t>
      </w:r>
      <w:r w:rsidR="00596A3A" w:rsidRPr="00FA7689">
        <w:rPr>
          <w:rFonts w:asciiTheme="majorBidi" w:hAnsiTheme="majorBidi"/>
          <w:sz w:val="24"/>
          <w:lang w:val="en-GB"/>
          <w:rPrChange w:id="256" w:author="Nurit Buchweitz" w:date="2020-01-12T15:06:00Z">
            <w:rPr>
              <w:rFonts w:asciiTheme="majorBidi" w:hAnsiTheme="majorBidi"/>
              <w:lang w:val="en-GB"/>
            </w:rPr>
          </w:rPrChange>
        </w:rPr>
        <w:t xml:space="preserve"> wonderland</w:t>
      </w:r>
      <w:r w:rsidR="00596A3A" w:rsidRPr="00FA7689">
        <w:rPr>
          <w:rFonts w:asciiTheme="majorBidi" w:hAnsiTheme="majorBidi" w:cstheme="majorBidi"/>
          <w:sz w:val="24"/>
          <w:szCs w:val="24"/>
          <w:lang w:val="en-GB"/>
        </w:rPr>
        <w:t xml:space="preserve"> is </w:t>
      </w:r>
      <w:del w:id="257" w:author="Nurit Buchweitz" w:date="2020-01-12T15:06:00Z">
        <w:r w:rsidR="00596A3A">
          <w:rPr>
            <w:rFonts w:asciiTheme="majorBidi" w:hAnsiTheme="majorBidi" w:cstheme="majorBidi"/>
            <w:sz w:val="24"/>
            <w:szCs w:val="24"/>
            <w:lang w:val="en-GB"/>
          </w:rPr>
          <w:delText>far from wonderful</w:delText>
        </w:r>
        <w:r w:rsidRPr="004B460A">
          <w:rPr>
            <w:rFonts w:asciiTheme="majorBidi" w:hAnsiTheme="majorBidi" w:cstheme="majorBidi"/>
            <w:sz w:val="24"/>
            <w:szCs w:val="24"/>
            <w:lang w:val="en-GB"/>
          </w:rPr>
          <w:delText>:</w:delText>
        </w:r>
      </w:del>
      <w:ins w:id="258" w:author="Nurit Buchweitz" w:date="2020-01-12T15:06:00Z">
        <w:r w:rsidR="00914DF7" w:rsidRPr="00FA7689">
          <w:rPr>
            <w:rFonts w:asciiTheme="majorBidi" w:hAnsiTheme="majorBidi" w:cstheme="majorBidi"/>
            <w:sz w:val="24"/>
            <w:szCs w:val="24"/>
            <w:lang w:val="en-GB"/>
          </w:rPr>
          <w:t xml:space="preserve">likewise amazing: </w:t>
        </w:r>
      </w:ins>
      <w:r w:rsidRPr="00FA7689">
        <w:rPr>
          <w:rFonts w:asciiTheme="majorBidi" w:hAnsiTheme="majorBidi" w:cstheme="majorBidi"/>
          <w:sz w:val="24"/>
          <w:szCs w:val="24"/>
          <w:lang w:val="en-GB"/>
        </w:rPr>
        <w:t xml:space="preserve"> </w:t>
      </w:r>
      <w:r w:rsidR="00596A3A" w:rsidRPr="00FA7689">
        <w:rPr>
          <w:rFonts w:asciiTheme="majorBidi" w:hAnsiTheme="majorBidi" w:cstheme="majorBidi"/>
          <w:color w:val="auto"/>
          <w:sz w:val="24"/>
          <w:szCs w:val="24"/>
          <w:lang w:val="en-GB"/>
        </w:rPr>
        <w:t>‘</w:t>
      </w:r>
      <w:proofErr w:type="spellStart"/>
      <w:r w:rsidRPr="00FA7689">
        <w:rPr>
          <w:rFonts w:asciiTheme="majorBidi" w:hAnsiTheme="majorBidi"/>
          <w:color w:val="auto"/>
          <w:sz w:val="24"/>
          <w:lang w:val="en-GB"/>
          <w:rPrChange w:id="259" w:author="Nurit Buchweitz" w:date="2020-01-12T15:06:00Z">
            <w:rPr>
              <w:rFonts w:asciiTheme="majorBidi" w:hAnsiTheme="majorBidi"/>
              <w:color w:val="auto"/>
              <w:lang w:val="en-GB"/>
            </w:rPr>
          </w:rPrChange>
        </w:rPr>
        <w:t>j’entrai</w:t>
      </w:r>
      <w:proofErr w:type="spellEnd"/>
      <w:r w:rsidRPr="00FA7689">
        <w:rPr>
          <w:rFonts w:asciiTheme="majorBidi" w:hAnsiTheme="majorBidi"/>
          <w:color w:val="auto"/>
          <w:sz w:val="24"/>
          <w:lang w:val="en-GB"/>
          <w:rPrChange w:id="260" w:author="Nurit Buchweitz" w:date="2020-01-12T15:06:00Z">
            <w:rPr>
              <w:rFonts w:asciiTheme="majorBidi" w:hAnsiTheme="majorBidi"/>
              <w:color w:val="auto"/>
              <w:lang w:val="en-GB"/>
            </w:rPr>
          </w:rPrChange>
        </w:rPr>
        <w:t xml:space="preserve"> dans </w:t>
      </w:r>
      <w:proofErr w:type="spellStart"/>
      <w:r w:rsidRPr="00FA7689">
        <w:rPr>
          <w:rFonts w:asciiTheme="majorBidi" w:hAnsiTheme="majorBidi"/>
          <w:color w:val="auto"/>
          <w:sz w:val="24"/>
          <w:lang w:val="en-GB"/>
          <w:rPrChange w:id="261" w:author="Nurit Buchweitz" w:date="2020-01-12T15:06:00Z">
            <w:rPr>
              <w:rFonts w:asciiTheme="majorBidi" w:hAnsiTheme="majorBidi"/>
              <w:color w:val="auto"/>
              <w:lang w:val="en-GB"/>
            </w:rPr>
          </w:rPrChange>
        </w:rPr>
        <w:t>une</w:t>
      </w:r>
      <w:proofErr w:type="spellEnd"/>
      <w:r w:rsidRPr="00FA7689">
        <w:rPr>
          <w:rFonts w:asciiTheme="majorBidi" w:hAnsiTheme="majorBidi"/>
          <w:color w:val="auto"/>
          <w:sz w:val="24"/>
          <w:lang w:val="en-GB"/>
          <w:rPrChange w:id="262" w:author="Nurit Buchweitz" w:date="2020-01-12T15:06:00Z">
            <w:rPr>
              <w:rFonts w:asciiTheme="majorBidi" w:hAnsiTheme="majorBidi"/>
              <w:color w:val="auto"/>
              <w:lang w:val="en-GB"/>
            </w:rPr>
          </w:rPrChange>
        </w:rPr>
        <w:t xml:space="preserve"> dimension </w:t>
      </w:r>
      <w:proofErr w:type="spellStart"/>
      <w:r w:rsidRPr="00FA7689">
        <w:rPr>
          <w:rFonts w:asciiTheme="majorBidi" w:hAnsiTheme="majorBidi"/>
          <w:color w:val="auto"/>
          <w:sz w:val="24"/>
          <w:lang w:val="en-GB"/>
          <w:rPrChange w:id="263" w:author="Nurit Buchweitz" w:date="2020-01-12T15:06:00Z">
            <w:rPr>
              <w:rFonts w:asciiTheme="majorBidi" w:hAnsiTheme="majorBidi"/>
              <w:color w:val="auto"/>
              <w:lang w:val="en-GB"/>
            </w:rPr>
          </w:rPrChange>
        </w:rPr>
        <w:t>autre</w:t>
      </w:r>
      <w:proofErr w:type="spellEnd"/>
      <w:r w:rsidRPr="00FA7689">
        <w:rPr>
          <w:rFonts w:asciiTheme="majorBidi" w:hAnsiTheme="majorBidi"/>
          <w:color w:val="auto"/>
          <w:sz w:val="24"/>
          <w:lang w:val="en-GB"/>
          <w:rPrChange w:id="264" w:author="Nurit Buchweitz" w:date="2020-01-12T15:06:00Z">
            <w:rPr>
              <w:rFonts w:asciiTheme="majorBidi" w:hAnsiTheme="majorBidi"/>
              <w:color w:val="auto"/>
              <w:lang w:val="en-GB"/>
            </w:rPr>
          </w:rPrChange>
        </w:rPr>
        <w:t xml:space="preserve"> de </w:t>
      </w:r>
      <w:proofErr w:type="spellStart"/>
      <w:r w:rsidRPr="00FA7689">
        <w:rPr>
          <w:rFonts w:asciiTheme="majorBidi" w:hAnsiTheme="majorBidi"/>
          <w:color w:val="auto"/>
          <w:sz w:val="24"/>
          <w:lang w:val="en-GB"/>
          <w:rPrChange w:id="265" w:author="Nurit Buchweitz" w:date="2020-01-12T15:06:00Z">
            <w:rPr>
              <w:rFonts w:asciiTheme="majorBidi" w:hAnsiTheme="majorBidi"/>
              <w:color w:val="auto"/>
              <w:lang w:val="en-GB"/>
            </w:rPr>
          </w:rPrChange>
        </w:rPr>
        <w:t>l’existence</w:t>
      </w:r>
      <w:proofErr w:type="spellEnd"/>
      <w:r w:rsidRPr="00FA7689">
        <w:rPr>
          <w:rFonts w:asciiTheme="majorBidi" w:hAnsiTheme="majorBidi"/>
          <w:color w:val="auto"/>
          <w:sz w:val="24"/>
          <w:lang w:val="en-GB"/>
          <w:rPrChange w:id="266" w:author="Nurit Buchweitz" w:date="2020-01-12T15:06:00Z">
            <w:rPr>
              <w:rFonts w:asciiTheme="majorBidi" w:hAnsiTheme="majorBidi"/>
              <w:color w:val="auto"/>
              <w:lang w:val="en-GB"/>
            </w:rPr>
          </w:rPrChange>
        </w:rPr>
        <w:t xml:space="preserve">: </w:t>
      </w:r>
      <w:proofErr w:type="spellStart"/>
      <w:r w:rsidRPr="00FA7689">
        <w:rPr>
          <w:rFonts w:asciiTheme="majorBidi" w:hAnsiTheme="majorBidi"/>
          <w:color w:val="auto"/>
          <w:sz w:val="24"/>
          <w:lang w:val="en-GB"/>
          <w:rPrChange w:id="267" w:author="Nurit Buchweitz" w:date="2020-01-12T15:06:00Z">
            <w:rPr>
              <w:rFonts w:asciiTheme="majorBidi" w:hAnsiTheme="majorBidi"/>
              <w:color w:val="auto"/>
              <w:lang w:val="en-GB"/>
            </w:rPr>
          </w:rPrChange>
        </w:rPr>
        <w:t>l’univers</w:t>
      </w:r>
      <w:proofErr w:type="spellEnd"/>
      <w:r w:rsidRPr="00FA7689">
        <w:rPr>
          <w:rFonts w:asciiTheme="majorBidi" w:hAnsiTheme="majorBidi"/>
          <w:color w:val="auto"/>
          <w:sz w:val="24"/>
          <w:lang w:val="en-GB"/>
          <w:rPrChange w:id="268" w:author="Nurit Buchweitz" w:date="2020-01-12T15:06:00Z">
            <w:rPr>
              <w:rFonts w:asciiTheme="majorBidi" w:hAnsiTheme="majorBidi"/>
              <w:color w:val="auto"/>
              <w:lang w:val="en-GB"/>
            </w:rPr>
          </w:rPrChange>
        </w:rPr>
        <w:t xml:space="preserve"> de la </w:t>
      </w:r>
      <w:proofErr w:type="spellStart"/>
      <w:r w:rsidRPr="00FA7689">
        <w:rPr>
          <w:rFonts w:asciiTheme="majorBidi" w:hAnsiTheme="majorBidi"/>
          <w:color w:val="auto"/>
          <w:sz w:val="24"/>
          <w:lang w:val="en-GB"/>
          <w:rPrChange w:id="269" w:author="Nurit Buchweitz" w:date="2020-01-12T15:06:00Z">
            <w:rPr>
              <w:rFonts w:asciiTheme="majorBidi" w:hAnsiTheme="majorBidi"/>
              <w:color w:val="auto"/>
              <w:lang w:val="en-GB"/>
            </w:rPr>
          </w:rPrChange>
        </w:rPr>
        <w:t>dérision</w:t>
      </w:r>
      <w:proofErr w:type="spellEnd"/>
      <w:r w:rsidRPr="00FA7689">
        <w:rPr>
          <w:rFonts w:asciiTheme="majorBidi" w:hAnsiTheme="majorBidi"/>
          <w:color w:val="auto"/>
          <w:sz w:val="24"/>
          <w:lang w:val="en-GB"/>
          <w:rPrChange w:id="270" w:author="Nurit Buchweitz" w:date="2020-01-12T15:06:00Z">
            <w:rPr>
              <w:rFonts w:asciiTheme="majorBidi" w:hAnsiTheme="majorBidi"/>
              <w:color w:val="auto"/>
              <w:lang w:val="en-GB"/>
            </w:rPr>
          </w:rPrChange>
        </w:rPr>
        <w:t xml:space="preserve"> pure et </w:t>
      </w:r>
      <w:r w:rsidRPr="00FA7689">
        <w:rPr>
          <w:rFonts w:asciiTheme="majorBidi" w:hAnsiTheme="majorBidi" w:cstheme="majorBidi"/>
          <w:color w:val="auto"/>
          <w:sz w:val="24"/>
          <w:szCs w:val="24"/>
          <w:lang w:val="en-GB"/>
        </w:rPr>
        <w:t>simple</w:t>
      </w:r>
      <w:r w:rsidR="00596A3A" w:rsidRPr="00FA7689">
        <w:rPr>
          <w:rFonts w:asciiTheme="majorBidi" w:hAnsiTheme="majorBidi" w:cstheme="majorBidi"/>
          <w:color w:val="auto"/>
          <w:sz w:val="24"/>
          <w:szCs w:val="24"/>
          <w:lang w:val="en-GB"/>
        </w:rPr>
        <w:t>’</w:t>
      </w:r>
      <w:r w:rsidRPr="00FA7689">
        <w:rPr>
          <w:rFonts w:asciiTheme="majorBidi" w:hAnsiTheme="majorBidi" w:cstheme="majorBidi"/>
          <w:color w:val="auto"/>
          <w:sz w:val="24"/>
          <w:szCs w:val="24"/>
          <w:lang w:val="en-GB"/>
        </w:rPr>
        <w:t xml:space="preserve"> (</w:t>
      </w:r>
      <w:r w:rsidR="00C82641" w:rsidRPr="00FA7689">
        <w:rPr>
          <w:rFonts w:asciiTheme="majorBidi" w:hAnsiTheme="majorBidi" w:cstheme="majorBidi"/>
          <w:color w:val="auto"/>
          <w:sz w:val="24"/>
          <w:szCs w:val="24"/>
          <w:lang w:val="en-GB"/>
        </w:rPr>
        <w:t xml:space="preserve">p. </w:t>
      </w:r>
      <w:r w:rsidRPr="00FA7689">
        <w:rPr>
          <w:rFonts w:asciiTheme="majorBidi" w:hAnsiTheme="majorBidi"/>
          <w:color w:val="auto"/>
          <w:sz w:val="24"/>
          <w:lang w:val="en-GB"/>
          <w:rPrChange w:id="271" w:author="Nurit Buchweitz" w:date="2020-01-12T15:06:00Z">
            <w:rPr>
              <w:rFonts w:asciiTheme="majorBidi" w:hAnsiTheme="majorBidi"/>
              <w:color w:val="auto"/>
              <w:lang w:val="en-GB"/>
            </w:rPr>
          </w:rPrChange>
        </w:rPr>
        <w:t>135)</w:t>
      </w:r>
      <w:r w:rsidR="00596A3A" w:rsidRPr="00FA7689">
        <w:rPr>
          <w:rFonts w:asciiTheme="majorBidi" w:hAnsiTheme="majorBidi" w:cstheme="majorBidi"/>
          <w:color w:val="auto"/>
          <w:sz w:val="24"/>
          <w:szCs w:val="24"/>
          <w:lang w:val="en-GB"/>
        </w:rPr>
        <w:t xml:space="preserve"> (‘</w:t>
      </w:r>
      <w:r w:rsidRPr="00FA7689">
        <w:rPr>
          <w:rFonts w:asciiTheme="majorBidi" w:hAnsiTheme="majorBidi"/>
          <w:color w:val="auto"/>
          <w:sz w:val="24"/>
          <w:lang w:val="en-GB"/>
          <w:rPrChange w:id="272" w:author="Nurit Buchweitz" w:date="2020-01-12T15:06:00Z">
            <w:rPr>
              <w:rFonts w:asciiTheme="majorBidi" w:hAnsiTheme="majorBidi"/>
              <w:color w:val="auto"/>
              <w:lang w:val="en-GB"/>
            </w:rPr>
          </w:rPrChange>
        </w:rPr>
        <w:t xml:space="preserve">That moment that I accepted </w:t>
      </w:r>
      <w:proofErr w:type="spellStart"/>
      <w:r w:rsidRPr="00FA7689">
        <w:rPr>
          <w:rFonts w:asciiTheme="majorBidi" w:hAnsiTheme="majorBidi"/>
          <w:color w:val="auto"/>
          <w:sz w:val="24"/>
          <w:lang w:val="en-GB"/>
          <w:rPrChange w:id="273" w:author="Nurit Buchweitz" w:date="2020-01-12T15:06:00Z">
            <w:rPr>
              <w:rFonts w:asciiTheme="majorBidi" w:hAnsiTheme="majorBidi"/>
              <w:color w:val="auto"/>
              <w:lang w:val="en-GB"/>
            </w:rPr>
          </w:rPrChange>
        </w:rPr>
        <w:t>Fubuki’s</w:t>
      </w:r>
      <w:proofErr w:type="spellEnd"/>
      <w:r w:rsidRPr="00FA7689">
        <w:rPr>
          <w:rFonts w:asciiTheme="majorBidi" w:hAnsiTheme="majorBidi"/>
          <w:color w:val="auto"/>
          <w:sz w:val="24"/>
          <w:lang w:val="en-GB"/>
          <w:rPrChange w:id="274" w:author="Nurit Buchweitz" w:date="2020-01-12T15:06:00Z">
            <w:rPr>
              <w:rFonts w:asciiTheme="majorBidi" w:hAnsiTheme="majorBidi"/>
              <w:color w:val="auto"/>
              <w:lang w:val="en-GB"/>
            </w:rPr>
          </w:rPrChange>
        </w:rPr>
        <w:t xml:space="preserve"> assignment, I entered into another dimension – a universe of pure </w:t>
      </w:r>
      <w:r w:rsidRPr="00FA7689">
        <w:rPr>
          <w:rFonts w:asciiTheme="majorBidi" w:hAnsiTheme="majorBidi" w:cstheme="majorBidi"/>
          <w:color w:val="auto"/>
          <w:sz w:val="24"/>
          <w:szCs w:val="24"/>
          <w:lang w:val="en-GB"/>
        </w:rPr>
        <w:t>derision</w:t>
      </w:r>
      <w:r w:rsidR="00596A3A" w:rsidRPr="00FA7689">
        <w:rPr>
          <w:rFonts w:asciiTheme="majorBidi" w:hAnsiTheme="majorBidi" w:cstheme="majorBidi"/>
          <w:color w:val="auto"/>
          <w:sz w:val="24"/>
          <w:szCs w:val="24"/>
          <w:lang w:val="en-GB"/>
        </w:rPr>
        <w:t>’</w:t>
      </w:r>
      <w:r w:rsidRPr="00FA7689">
        <w:rPr>
          <w:rFonts w:asciiTheme="majorBidi" w:hAnsiTheme="majorBidi" w:cstheme="majorBidi"/>
          <w:color w:val="auto"/>
          <w:sz w:val="24"/>
          <w:szCs w:val="24"/>
          <w:lang w:val="en-GB"/>
        </w:rPr>
        <w:t xml:space="preserve"> (</w:t>
      </w:r>
      <w:r w:rsidR="00C82641" w:rsidRPr="00FA7689">
        <w:rPr>
          <w:rFonts w:asciiTheme="majorBidi" w:hAnsiTheme="majorBidi" w:cstheme="majorBidi"/>
          <w:color w:val="auto"/>
          <w:sz w:val="24"/>
          <w:szCs w:val="24"/>
          <w:lang w:val="en-GB"/>
        </w:rPr>
        <w:t xml:space="preserve">p. </w:t>
      </w:r>
      <w:r w:rsidRPr="00FA7689">
        <w:rPr>
          <w:rFonts w:asciiTheme="majorBidi" w:hAnsiTheme="majorBidi"/>
          <w:color w:val="auto"/>
          <w:sz w:val="24"/>
          <w:lang w:val="en-GB"/>
          <w:rPrChange w:id="275" w:author="Nurit Buchweitz" w:date="2020-01-12T15:06:00Z">
            <w:rPr>
              <w:rFonts w:asciiTheme="majorBidi" w:hAnsiTheme="majorBidi"/>
              <w:color w:val="auto"/>
              <w:lang w:val="en-GB"/>
            </w:rPr>
          </w:rPrChange>
        </w:rPr>
        <w:t>96</w:t>
      </w:r>
      <w:r w:rsidRPr="00FA7689">
        <w:rPr>
          <w:rFonts w:asciiTheme="majorBidi" w:hAnsiTheme="majorBidi" w:cstheme="majorBidi"/>
          <w:color w:val="auto"/>
          <w:sz w:val="24"/>
          <w:szCs w:val="24"/>
          <w:lang w:val="en-GB"/>
        </w:rPr>
        <w:t>)</w:t>
      </w:r>
      <w:r w:rsidR="00596A3A" w:rsidRPr="00FA7689">
        <w:rPr>
          <w:rFonts w:asciiTheme="majorBidi" w:hAnsiTheme="majorBidi" w:cstheme="majorBidi"/>
          <w:color w:val="auto"/>
          <w:sz w:val="24"/>
          <w:szCs w:val="24"/>
          <w:lang w:val="en-GB"/>
        </w:rPr>
        <w:t>)</w:t>
      </w:r>
      <w:r w:rsidR="00C82641" w:rsidRPr="00FA7689">
        <w:rPr>
          <w:rFonts w:asciiTheme="majorBidi" w:hAnsiTheme="majorBidi" w:cstheme="majorBidi"/>
          <w:color w:val="auto"/>
          <w:sz w:val="24"/>
          <w:szCs w:val="24"/>
          <w:lang w:val="en-GB"/>
        </w:rPr>
        <w:t>.</w:t>
      </w:r>
      <w:r w:rsidR="00C82641" w:rsidRPr="00FA7689">
        <w:rPr>
          <w:rFonts w:asciiTheme="majorBidi" w:eastAsia="Helvetica" w:hAnsiTheme="majorBidi" w:cstheme="majorBidi"/>
          <w:color w:val="auto"/>
          <w:sz w:val="24"/>
          <w:szCs w:val="24"/>
          <w:lang w:val="en-GB"/>
        </w:rPr>
        <w:t xml:space="preserve"> </w:t>
      </w:r>
      <w:r w:rsidRPr="00FA7689">
        <w:rPr>
          <w:rFonts w:asciiTheme="majorBidi" w:hAnsiTheme="majorBidi" w:cstheme="majorBidi"/>
          <w:sz w:val="24"/>
          <w:szCs w:val="24"/>
          <w:lang w:val="en-GB"/>
        </w:rPr>
        <w:t>And the inhabitants of this strange land are likew</w:t>
      </w:r>
      <w:r w:rsidR="00596A3A" w:rsidRPr="00FA7689">
        <w:rPr>
          <w:rFonts w:asciiTheme="majorBidi" w:hAnsiTheme="majorBidi" w:cstheme="majorBidi"/>
          <w:sz w:val="24"/>
          <w:szCs w:val="24"/>
          <w:lang w:val="en-GB"/>
        </w:rPr>
        <w:t xml:space="preserve">ise astonished by her. Alice’s strangeness is </w:t>
      </w:r>
      <w:r w:rsidRPr="00FA7689">
        <w:rPr>
          <w:rFonts w:asciiTheme="majorBidi" w:hAnsiTheme="majorBidi" w:cstheme="majorBidi"/>
          <w:sz w:val="24"/>
          <w:szCs w:val="24"/>
          <w:lang w:val="en-GB"/>
        </w:rPr>
        <w:t>directly</w:t>
      </w:r>
      <w:r w:rsidR="00596A3A" w:rsidRPr="00FA7689">
        <w:rPr>
          <w:rFonts w:asciiTheme="majorBidi" w:hAnsiTheme="majorBidi" w:cstheme="majorBidi"/>
          <w:sz w:val="24"/>
          <w:szCs w:val="24"/>
          <w:lang w:val="en-GB"/>
        </w:rPr>
        <w:t xml:space="preserve"> mentioned by the Gryphon</w:t>
      </w:r>
      <w:r w:rsidR="006A51FC" w:rsidRPr="00FA7689">
        <w:rPr>
          <w:rFonts w:asciiTheme="majorBidi" w:hAnsiTheme="majorBidi" w:cstheme="majorBidi"/>
          <w:sz w:val="24"/>
          <w:szCs w:val="24"/>
          <w:lang w:val="en-GB"/>
        </w:rPr>
        <w:t>:</w:t>
      </w:r>
      <w:r w:rsidR="00D72047" w:rsidRPr="00FA7689">
        <w:rPr>
          <w:rFonts w:asciiTheme="majorBidi" w:hAnsiTheme="majorBidi" w:cstheme="majorBidi"/>
          <w:sz w:val="24"/>
          <w:szCs w:val="24"/>
          <w:lang w:val="en-GB"/>
        </w:rPr>
        <w:t xml:space="preserve"> </w:t>
      </w:r>
      <w:r w:rsidR="006A51FC"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you </w:t>
      </w:r>
      <w:r w:rsidRPr="00FA7689">
        <w:rPr>
          <w:rFonts w:asciiTheme="majorBidi" w:hAnsiTheme="majorBidi" w:cstheme="majorBidi"/>
          <w:i/>
          <w:sz w:val="24"/>
          <w:szCs w:val="24"/>
          <w:lang w:val="en-GB"/>
        </w:rPr>
        <w:t>are</w:t>
      </w:r>
      <w:r w:rsidRPr="00FA7689">
        <w:rPr>
          <w:rFonts w:asciiTheme="majorBidi" w:hAnsiTheme="majorBidi" w:cstheme="majorBidi"/>
          <w:sz w:val="24"/>
          <w:szCs w:val="24"/>
          <w:lang w:val="en-GB"/>
        </w:rPr>
        <w:t xml:space="preserve"> a simpleton</w:t>
      </w:r>
      <w:r w:rsidR="006A51FC"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[emphasis in the original</w:t>
      </w:r>
      <w:r w:rsidR="00596A3A"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w:t>
      </w:r>
      <w:r w:rsidR="00596A3A" w:rsidRPr="00FA7689">
        <w:rPr>
          <w:rFonts w:asciiTheme="majorBidi" w:hAnsiTheme="majorBidi" w:cstheme="majorBidi"/>
          <w:i/>
          <w:iCs/>
          <w:sz w:val="24"/>
          <w:szCs w:val="24"/>
          <w:lang w:val="en-GB"/>
        </w:rPr>
        <w:t>Alice</w:t>
      </w:r>
      <w:r w:rsidRPr="00FA7689">
        <w:rPr>
          <w:rFonts w:asciiTheme="majorBidi" w:hAnsiTheme="majorBidi" w:cstheme="majorBidi"/>
          <w:sz w:val="24"/>
          <w:szCs w:val="24"/>
          <w:lang w:val="en-GB"/>
        </w:rPr>
        <w:t xml:space="preserve">, </w:t>
      </w:r>
      <w:r w:rsidR="00596A3A" w:rsidRPr="00FA7689">
        <w:rPr>
          <w:rFonts w:asciiTheme="majorBidi" w:hAnsiTheme="majorBidi" w:cstheme="majorBidi"/>
          <w:sz w:val="24"/>
          <w:szCs w:val="24"/>
          <w:lang w:val="en-GB"/>
        </w:rPr>
        <w:t>p.</w:t>
      </w:r>
      <w:r w:rsidRPr="00FA7689">
        <w:rPr>
          <w:rFonts w:asciiTheme="majorBidi" w:hAnsiTheme="majorBidi" w:cstheme="majorBidi"/>
          <w:sz w:val="24"/>
          <w:szCs w:val="24"/>
          <w:lang w:val="en-GB"/>
        </w:rPr>
        <w:t xml:space="preserve"> 127), </w:t>
      </w:r>
      <w:r w:rsidR="006A51FC" w:rsidRPr="00FA7689">
        <w:rPr>
          <w:rFonts w:asciiTheme="majorBidi" w:hAnsiTheme="majorBidi" w:cstheme="majorBidi"/>
          <w:sz w:val="24"/>
          <w:szCs w:val="24"/>
          <w:lang w:val="en-GB"/>
        </w:rPr>
        <w:t xml:space="preserve">and by the </w:t>
      </w:r>
      <w:proofErr w:type="spellStart"/>
      <w:r w:rsidR="006A51FC" w:rsidRPr="00FA7689">
        <w:rPr>
          <w:rFonts w:asciiTheme="majorBidi" w:hAnsiTheme="majorBidi" w:cstheme="majorBidi"/>
          <w:sz w:val="24"/>
          <w:szCs w:val="24"/>
          <w:lang w:val="en-GB"/>
        </w:rPr>
        <w:t>Dutchess</w:t>
      </w:r>
      <w:proofErr w:type="spellEnd"/>
      <w:r w:rsidR="006A51FC" w:rsidRPr="00FA7689">
        <w:rPr>
          <w:rFonts w:asciiTheme="majorBidi" w:hAnsiTheme="majorBidi" w:cstheme="majorBidi"/>
          <w:sz w:val="24"/>
          <w:szCs w:val="24"/>
          <w:lang w:val="en-GB"/>
        </w:rPr>
        <w:t>: ‘</w:t>
      </w:r>
      <w:r w:rsidRPr="00FA7689">
        <w:rPr>
          <w:rFonts w:asciiTheme="majorBidi" w:hAnsiTheme="majorBidi" w:cstheme="majorBidi"/>
          <w:sz w:val="24"/>
          <w:szCs w:val="24"/>
          <w:lang w:val="en-GB"/>
        </w:rPr>
        <w:t>you don’t</w:t>
      </w:r>
      <w:r w:rsidR="006A51FC" w:rsidRPr="00FA7689">
        <w:rPr>
          <w:rFonts w:asciiTheme="majorBidi" w:hAnsiTheme="majorBidi" w:cstheme="majorBidi"/>
          <w:sz w:val="24"/>
          <w:szCs w:val="24"/>
          <w:lang w:val="en-GB"/>
        </w:rPr>
        <w:t xml:space="preserve"> know much […] </w:t>
      </w:r>
      <w:r w:rsidRPr="00FA7689">
        <w:rPr>
          <w:rFonts w:asciiTheme="majorBidi" w:hAnsiTheme="majorBidi" w:cstheme="majorBidi"/>
          <w:sz w:val="24"/>
          <w:szCs w:val="24"/>
          <w:lang w:val="en-GB"/>
        </w:rPr>
        <w:t>and that’s a fact’</w:t>
      </w:r>
      <w:r w:rsidR="006A51FC" w:rsidRPr="00FA7689">
        <w:rPr>
          <w:rFonts w:asciiTheme="majorBidi" w:hAnsiTheme="majorBidi" w:cstheme="majorBidi"/>
          <w:sz w:val="24"/>
          <w:szCs w:val="24"/>
          <w:lang w:val="en-GB"/>
        </w:rPr>
        <w:t xml:space="preserve"> (</w:t>
      </w:r>
      <w:r w:rsidR="006A51FC" w:rsidRPr="00FA7689">
        <w:rPr>
          <w:rFonts w:asciiTheme="majorBidi" w:hAnsiTheme="majorBidi"/>
          <w:i/>
          <w:sz w:val="24"/>
          <w:lang w:val="en-GB"/>
          <w:rPrChange w:id="276" w:author="Nurit Buchweitz" w:date="2020-01-12T15:06:00Z">
            <w:rPr>
              <w:rFonts w:asciiTheme="majorBidi" w:hAnsiTheme="majorBidi"/>
              <w:i/>
              <w:sz w:val="24"/>
              <w:highlight w:val="yellow"/>
              <w:lang w:val="en-GB"/>
            </w:rPr>
          </w:rPrChange>
        </w:rPr>
        <w:t>Alice</w:t>
      </w:r>
      <w:r w:rsidR="006A51FC" w:rsidRPr="00FA7689">
        <w:rPr>
          <w:rFonts w:asciiTheme="majorBidi" w:hAnsiTheme="majorBidi"/>
          <w:sz w:val="24"/>
          <w:lang w:val="en-GB"/>
          <w:rPrChange w:id="277" w:author="Nurit Buchweitz" w:date="2020-01-12T15:06:00Z">
            <w:rPr>
              <w:rFonts w:asciiTheme="majorBidi" w:hAnsiTheme="majorBidi"/>
              <w:sz w:val="24"/>
              <w:highlight w:val="yellow"/>
              <w:lang w:val="en-GB"/>
            </w:rPr>
          </w:rPrChange>
        </w:rPr>
        <w:t>, p.</w:t>
      </w:r>
      <w:r w:rsidR="006A51FC" w:rsidRPr="00FA7689">
        <w:rPr>
          <w:rFonts w:asciiTheme="majorBidi" w:hAnsiTheme="majorBidi" w:cstheme="majorBidi"/>
          <w:sz w:val="24"/>
          <w:szCs w:val="24"/>
          <w:lang w:val="en-GB"/>
        </w:rPr>
        <w:t xml:space="preserve"> </w:t>
      </w:r>
      <w:ins w:id="278" w:author="Nurit Buchweitz" w:date="2020-01-12T15:06:00Z">
        <w:r w:rsidR="00E36421" w:rsidRPr="00FA7689">
          <w:rPr>
            <w:rFonts w:asciiTheme="majorBidi" w:hAnsiTheme="majorBidi" w:cstheme="majorBidi"/>
            <w:sz w:val="24"/>
            <w:szCs w:val="24"/>
            <w:lang w:val="en-GB"/>
          </w:rPr>
          <w:t>83</w:t>
        </w:r>
      </w:ins>
      <w:r w:rsidR="006A51FC"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w:t>
      </w:r>
      <w:r w:rsidR="006A51FC" w:rsidRPr="00FA7689">
        <w:rPr>
          <w:rFonts w:asciiTheme="majorBidi" w:hAnsiTheme="majorBidi" w:cstheme="majorBidi"/>
          <w:sz w:val="24"/>
          <w:szCs w:val="24"/>
          <w:lang w:val="en-GB"/>
        </w:rPr>
        <w:t xml:space="preserve">Likewise, Amélie’s Japanese </w:t>
      </w:r>
      <w:r w:rsidRPr="00FA7689">
        <w:rPr>
          <w:rFonts w:asciiTheme="majorBidi" w:hAnsiTheme="majorBidi" w:cstheme="majorBidi"/>
          <w:sz w:val="24"/>
          <w:szCs w:val="24"/>
          <w:lang w:val="en-GB"/>
        </w:rPr>
        <w:t xml:space="preserve">colleagues </w:t>
      </w:r>
      <w:r w:rsidR="006A51FC" w:rsidRPr="00FA7689">
        <w:rPr>
          <w:rFonts w:asciiTheme="majorBidi" w:hAnsiTheme="majorBidi" w:cstheme="majorBidi"/>
          <w:sz w:val="24"/>
          <w:szCs w:val="24"/>
          <w:lang w:val="en-GB"/>
        </w:rPr>
        <w:t>call her</w:t>
      </w:r>
      <w:r w:rsidR="00981EA2" w:rsidRPr="00FA7689">
        <w:rPr>
          <w:rFonts w:asciiTheme="majorBidi" w:hAnsiTheme="majorBidi" w:cstheme="majorBidi"/>
          <w:sz w:val="24"/>
          <w:szCs w:val="24"/>
          <w:lang w:val="en-GB"/>
        </w:rPr>
        <w:t xml:space="preserve"> out</w:t>
      </w:r>
      <w:r w:rsidR="006A51FC" w:rsidRPr="00FA7689">
        <w:rPr>
          <w:rFonts w:asciiTheme="majorBidi" w:hAnsiTheme="majorBidi" w:cstheme="majorBidi"/>
          <w:sz w:val="24"/>
          <w:szCs w:val="24"/>
          <w:lang w:val="en-GB"/>
        </w:rPr>
        <w:t xml:space="preserve"> in similar terms</w:t>
      </w:r>
      <w:r w:rsidRPr="00FA7689">
        <w:rPr>
          <w:rFonts w:asciiTheme="majorBidi" w:hAnsiTheme="majorBidi" w:cstheme="majorBidi"/>
          <w:sz w:val="24"/>
          <w:szCs w:val="24"/>
          <w:lang w:val="en-GB"/>
        </w:rPr>
        <w:t xml:space="preserve">: </w:t>
      </w:r>
      <w:r w:rsidR="006A51FC"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Either you are a traitor or you’re a half-wit. </w:t>
      </w:r>
      <w:proofErr w:type="spellStart"/>
      <w:r w:rsidRPr="00FA7689">
        <w:rPr>
          <w:rFonts w:asciiTheme="majorBidi" w:hAnsiTheme="majorBidi" w:cstheme="majorBidi"/>
          <w:sz w:val="24"/>
          <w:szCs w:val="24"/>
          <w:lang w:val="fr-FR"/>
        </w:rPr>
        <w:t>There’s</w:t>
      </w:r>
      <w:proofErr w:type="spellEnd"/>
      <w:r w:rsidRPr="00FA7689">
        <w:rPr>
          <w:rFonts w:asciiTheme="majorBidi" w:hAnsiTheme="majorBidi" w:cstheme="majorBidi"/>
          <w:sz w:val="24"/>
          <w:szCs w:val="24"/>
          <w:lang w:val="fr-FR"/>
        </w:rPr>
        <w:t xml:space="preserve"> not </w:t>
      </w:r>
      <w:proofErr w:type="spellStart"/>
      <w:r w:rsidRPr="00FA7689">
        <w:rPr>
          <w:rFonts w:asciiTheme="majorBidi" w:hAnsiTheme="majorBidi" w:cstheme="majorBidi"/>
          <w:sz w:val="24"/>
          <w:szCs w:val="24"/>
          <w:lang w:val="fr-FR"/>
        </w:rPr>
        <w:t>third</w:t>
      </w:r>
      <w:proofErr w:type="spellEnd"/>
      <w:r w:rsidRPr="00FA7689">
        <w:rPr>
          <w:rFonts w:asciiTheme="majorBidi" w:hAnsiTheme="majorBidi" w:cstheme="majorBidi"/>
          <w:sz w:val="24"/>
          <w:szCs w:val="24"/>
          <w:lang w:val="fr-FR"/>
        </w:rPr>
        <w:t xml:space="preserve"> option</w:t>
      </w:r>
      <w:r w:rsidR="006A51FC" w:rsidRPr="00FA7689">
        <w:rPr>
          <w:rFonts w:asciiTheme="majorBidi" w:hAnsiTheme="majorBidi" w:cstheme="majorBidi"/>
          <w:sz w:val="24"/>
          <w:szCs w:val="24"/>
          <w:lang w:val="fr-FR"/>
        </w:rPr>
        <w:t>’</w:t>
      </w:r>
      <w:r w:rsidRPr="00FA7689">
        <w:rPr>
          <w:rFonts w:asciiTheme="majorBidi" w:hAnsiTheme="majorBidi" w:cstheme="majorBidi"/>
          <w:sz w:val="24"/>
          <w:szCs w:val="24"/>
          <w:lang w:val="fr-FR"/>
        </w:rPr>
        <w:t xml:space="preserve"> (p. 47)</w:t>
      </w:r>
      <w:r w:rsidR="006A51FC" w:rsidRPr="00FA7689">
        <w:rPr>
          <w:rFonts w:asciiTheme="majorBidi" w:hAnsiTheme="majorBidi" w:cstheme="majorBidi"/>
          <w:sz w:val="24"/>
          <w:szCs w:val="24"/>
          <w:lang w:val="fr-FR"/>
        </w:rPr>
        <w:t xml:space="preserve"> (‘</w:t>
      </w:r>
      <w:r w:rsidRPr="00FA7689">
        <w:rPr>
          <w:rFonts w:asciiTheme="majorBidi" w:hAnsiTheme="majorBidi" w:cstheme="majorBidi"/>
          <w:sz w:val="24"/>
          <w:szCs w:val="24"/>
          <w:lang w:val="fr-FR"/>
        </w:rPr>
        <w:t xml:space="preserve">vous-êtes soit une traîtresse, soit une </w:t>
      </w:r>
      <w:proofErr w:type="spellStart"/>
      <w:r w:rsidRPr="00FA7689">
        <w:rPr>
          <w:rFonts w:asciiTheme="majorBidi" w:hAnsiTheme="majorBidi" w:cstheme="majorBidi"/>
          <w:sz w:val="24"/>
          <w:szCs w:val="24"/>
          <w:lang w:val="fr-FR"/>
        </w:rPr>
        <w:t>demurée</w:t>
      </w:r>
      <w:proofErr w:type="spellEnd"/>
      <w:r w:rsidRPr="00FA7689">
        <w:rPr>
          <w:rFonts w:asciiTheme="majorBidi" w:hAnsiTheme="majorBidi" w:cstheme="majorBidi"/>
          <w:sz w:val="24"/>
          <w:szCs w:val="24"/>
          <w:lang w:val="fr-FR"/>
        </w:rPr>
        <w:t> : il n’y a pas de troisième possibilité</w:t>
      </w:r>
      <w:r w:rsidR="006A51FC" w:rsidRPr="00FA7689">
        <w:rPr>
          <w:rFonts w:asciiTheme="majorBidi" w:hAnsiTheme="majorBidi" w:cstheme="majorBidi"/>
          <w:sz w:val="24"/>
          <w:szCs w:val="24"/>
          <w:lang w:val="fr-FR"/>
        </w:rPr>
        <w:t>’</w:t>
      </w:r>
      <w:r w:rsidR="00C82641" w:rsidRPr="00FA7689">
        <w:rPr>
          <w:rFonts w:asciiTheme="majorBidi" w:hAnsiTheme="majorBidi" w:cstheme="majorBidi"/>
          <w:sz w:val="24"/>
          <w:szCs w:val="24"/>
          <w:lang w:val="fr-FR"/>
        </w:rPr>
        <w:t xml:space="preserve"> (p</w:t>
      </w:r>
      <w:r w:rsidRPr="00FA7689">
        <w:rPr>
          <w:rFonts w:asciiTheme="majorBidi" w:hAnsiTheme="majorBidi" w:cstheme="majorBidi"/>
          <w:sz w:val="24"/>
          <w:szCs w:val="24"/>
          <w:lang w:val="fr-FR"/>
        </w:rPr>
        <w:t>. 68)</w:t>
      </w:r>
      <w:r w:rsidR="006A51FC" w:rsidRPr="00FA7689">
        <w:rPr>
          <w:rFonts w:asciiTheme="majorBidi" w:hAnsiTheme="majorBidi" w:cstheme="majorBidi"/>
          <w:sz w:val="24"/>
          <w:szCs w:val="24"/>
          <w:lang w:val="fr-FR"/>
        </w:rPr>
        <w:t>)</w:t>
      </w:r>
      <w:r w:rsidRPr="00FA7689">
        <w:rPr>
          <w:rFonts w:asciiTheme="majorBidi" w:hAnsiTheme="majorBidi" w:cstheme="majorBidi"/>
          <w:sz w:val="24"/>
          <w:szCs w:val="24"/>
          <w:lang w:val="fr-FR"/>
        </w:rPr>
        <w:t xml:space="preserve">. </w:t>
      </w:r>
      <w:r w:rsidR="006A51FC" w:rsidRPr="00FA7689">
        <w:rPr>
          <w:rFonts w:asciiTheme="majorBidi" w:hAnsiTheme="majorBidi" w:cstheme="majorBidi"/>
          <w:sz w:val="24"/>
          <w:szCs w:val="24"/>
        </w:rPr>
        <w:t>It is no wonder, however, that Amélie is befuddled, for she is forced to deal with rules that are</w:t>
      </w:r>
      <w:r w:rsidR="006A51FC" w:rsidRPr="00FA7689">
        <w:rPr>
          <w:rFonts w:asciiTheme="majorBidi" w:hAnsiTheme="majorBidi" w:cstheme="majorBidi"/>
          <w:sz w:val="24"/>
          <w:szCs w:val="24"/>
          <w:lang w:val="en-GB"/>
        </w:rPr>
        <w:t xml:space="preserve"> constantly changing. F</w:t>
      </w:r>
      <w:r w:rsidRPr="00FA7689">
        <w:rPr>
          <w:rFonts w:asciiTheme="majorBidi" w:hAnsiTheme="majorBidi" w:cstheme="majorBidi"/>
          <w:sz w:val="24"/>
          <w:szCs w:val="24"/>
          <w:lang w:val="en-GB"/>
        </w:rPr>
        <w:t>or instance</w:t>
      </w:r>
      <w:r w:rsidR="006A51FC"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after serving tea and conversing with delegates from another company, she is reprimanded for addressing them in Japanese.</w:t>
      </w:r>
      <w:r w:rsidR="00D72047"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She is also ordered to forget the language, and the</w:t>
      </w:r>
      <w:r w:rsidR="006A51FC" w:rsidRPr="00FA7689">
        <w:rPr>
          <w:rFonts w:asciiTheme="majorBidi" w:hAnsiTheme="majorBidi" w:cstheme="majorBidi"/>
          <w:sz w:val="24"/>
          <w:szCs w:val="24"/>
          <w:lang w:val="en-GB"/>
        </w:rPr>
        <w:t xml:space="preserve"> overall</w:t>
      </w:r>
      <w:r w:rsidRPr="00FA7689">
        <w:rPr>
          <w:rFonts w:asciiTheme="majorBidi" w:hAnsiTheme="majorBidi" w:cstheme="majorBidi"/>
          <w:sz w:val="24"/>
          <w:szCs w:val="24"/>
          <w:lang w:val="en-GB"/>
        </w:rPr>
        <w:t xml:space="preserve"> scene </w:t>
      </w:r>
      <w:r w:rsidR="006A51FC" w:rsidRPr="00FA7689">
        <w:rPr>
          <w:rFonts w:asciiTheme="majorBidi" w:hAnsiTheme="majorBidi" w:cstheme="majorBidi"/>
          <w:sz w:val="24"/>
          <w:szCs w:val="24"/>
          <w:lang w:val="en-GB"/>
        </w:rPr>
        <w:t>is nothing short of a</w:t>
      </w:r>
      <w:r w:rsidRPr="00FA7689">
        <w:rPr>
          <w:rFonts w:asciiTheme="majorBidi" w:hAnsiTheme="majorBidi" w:cstheme="majorBidi"/>
          <w:sz w:val="24"/>
          <w:szCs w:val="24"/>
          <w:lang w:val="en-GB"/>
        </w:rPr>
        <w:t xml:space="preserve"> </w:t>
      </w:r>
      <w:r w:rsidR="006A51FC" w:rsidRPr="00FA7689">
        <w:rPr>
          <w:rFonts w:asciiTheme="majorBidi" w:hAnsiTheme="majorBidi" w:cstheme="majorBidi"/>
          <w:sz w:val="24"/>
          <w:szCs w:val="24"/>
          <w:lang w:val="en-GB"/>
        </w:rPr>
        <w:t>mad tea-party</w:t>
      </w:r>
      <w:del w:id="279" w:author="Nurit Buchweitz" w:date="2020-01-12T15:06:00Z">
        <w:r w:rsidR="006A51FC">
          <w:rPr>
            <w:rFonts w:asciiTheme="majorBidi" w:hAnsiTheme="majorBidi" w:cstheme="majorBidi"/>
            <w:sz w:val="24"/>
            <w:szCs w:val="24"/>
            <w:lang w:val="en-GB"/>
          </w:rPr>
          <w:delText xml:space="preserve"> </w:delText>
        </w:r>
        <w:r w:rsidR="006A51FC" w:rsidRPr="006A51FC">
          <w:rPr>
            <w:rFonts w:asciiTheme="majorBidi" w:hAnsiTheme="majorBidi" w:cstheme="majorBidi"/>
            <w:sz w:val="24"/>
            <w:szCs w:val="24"/>
            <w:highlight w:val="yellow"/>
            <w:lang w:val="en-GB"/>
          </w:rPr>
          <w:delText>(p. ).</w:delText>
        </w:r>
      </w:del>
      <w:ins w:id="280" w:author="Nurit Buchweitz" w:date="2020-01-12T15:06:00Z">
        <w:r w:rsidR="006A7DAB" w:rsidRPr="00FA7689">
          <w:rPr>
            <w:rFonts w:asciiTheme="majorBidi" w:hAnsiTheme="majorBidi" w:cstheme="majorBidi"/>
            <w:sz w:val="24"/>
            <w:szCs w:val="24"/>
          </w:rPr>
          <w:t>.</w:t>
        </w:r>
      </w:ins>
    </w:p>
    <w:p w14:paraId="71617A57" w14:textId="53C0D699" w:rsidR="00281265" w:rsidRPr="00FA7689" w:rsidRDefault="00281265" w:rsidP="00862F19">
      <w:pPr>
        <w:pStyle w:val="Default"/>
        <w:spacing w:line="600" w:lineRule="auto"/>
        <w:ind w:right="618" w:firstLine="720"/>
        <w:jc w:val="both"/>
        <w:rPr>
          <w:rFonts w:asciiTheme="majorBidi" w:hAnsiTheme="majorBidi" w:cstheme="majorBidi"/>
          <w:sz w:val="24"/>
          <w:szCs w:val="24"/>
          <w:lang w:val="fr-FR"/>
        </w:rPr>
        <w:pPrChange w:id="281" w:author="Nurit Buchweitz" w:date="2020-01-12T15:06:00Z">
          <w:pPr>
            <w:pStyle w:val="Default"/>
            <w:spacing w:line="600" w:lineRule="auto"/>
            <w:ind w:right="618" w:firstLine="720"/>
          </w:pPr>
        </w:pPrChange>
      </w:pPr>
      <w:r w:rsidRPr="00FA7689">
        <w:rPr>
          <w:rFonts w:asciiTheme="majorBidi" w:hAnsiTheme="majorBidi"/>
          <w:sz w:val="24"/>
          <w:lang w:val="en-GB"/>
          <w:rPrChange w:id="282" w:author="Nurit Buchweitz" w:date="2020-01-12T15:06:00Z">
            <w:rPr>
              <w:rFonts w:asciiTheme="majorBidi" w:hAnsiTheme="majorBidi"/>
              <w:lang w:val="en-GB"/>
            </w:rPr>
          </w:rPrChange>
        </w:rPr>
        <w:t xml:space="preserve">As a </w:t>
      </w:r>
      <w:r w:rsidR="006A51FC" w:rsidRPr="00FA7689">
        <w:rPr>
          <w:rFonts w:asciiTheme="majorBidi" w:hAnsiTheme="majorBidi"/>
          <w:sz w:val="24"/>
          <w:lang w:val="en-GB"/>
          <w:rPrChange w:id="283" w:author="Nurit Buchweitz" w:date="2020-01-12T15:06:00Z">
            <w:rPr>
              <w:rFonts w:asciiTheme="majorBidi" w:hAnsiTheme="majorBidi"/>
              <w:lang w:val="en-GB"/>
            </w:rPr>
          </w:rPrChange>
        </w:rPr>
        <w:t>representati</w:t>
      </w:r>
      <w:r w:rsidR="006A51FC" w:rsidRPr="00FA7689">
        <w:rPr>
          <w:rFonts w:asciiTheme="majorBidi" w:hAnsiTheme="majorBidi" w:cstheme="majorBidi"/>
          <w:sz w:val="24"/>
          <w:szCs w:val="24"/>
          <w:lang w:val="en-GB"/>
        </w:rPr>
        <w:t>on</w:t>
      </w:r>
      <w:r w:rsidR="006A51FC" w:rsidRPr="00FA7689">
        <w:rPr>
          <w:rFonts w:asciiTheme="majorBidi" w:hAnsiTheme="majorBidi"/>
          <w:sz w:val="24"/>
          <w:lang w:val="en-GB"/>
          <w:rPrChange w:id="284" w:author="Nurit Buchweitz" w:date="2020-01-12T15:06:00Z">
            <w:rPr>
              <w:rFonts w:asciiTheme="majorBidi" w:hAnsiTheme="majorBidi"/>
              <w:lang w:val="en-GB"/>
            </w:rPr>
          </w:rPrChange>
        </w:rPr>
        <w:t xml:space="preserve"> </w:t>
      </w:r>
      <w:r w:rsidRPr="00FA7689">
        <w:rPr>
          <w:rFonts w:asciiTheme="majorBidi" w:hAnsiTheme="majorBidi"/>
          <w:sz w:val="24"/>
          <w:lang w:val="en-GB"/>
          <w:rPrChange w:id="285" w:author="Nurit Buchweitz" w:date="2020-01-12T15:06:00Z">
            <w:rPr>
              <w:rFonts w:asciiTheme="majorBidi" w:hAnsiTheme="majorBidi"/>
              <w:lang w:val="en-GB"/>
            </w:rPr>
          </w:rPrChange>
        </w:rPr>
        <w:t xml:space="preserve">of modern Japan, </w:t>
      </w:r>
      <w:proofErr w:type="spellStart"/>
      <w:r w:rsidRPr="00FA7689">
        <w:rPr>
          <w:rFonts w:asciiTheme="majorBidi" w:hAnsiTheme="majorBidi"/>
          <w:sz w:val="24"/>
          <w:lang w:val="en-GB"/>
          <w:rPrChange w:id="286" w:author="Nurit Buchweitz" w:date="2020-01-12T15:06:00Z">
            <w:rPr>
              <w:rFonts w:asciiTheme="majorBidi" w:hAnsiTheme="majorBidi"/>
              <w:lang w:val="en-GB"/>
            </w:rPr>
          </w:rPrChange>
        </w:rPr>
        <w:t>Yumimoto</w:t>
      </w:r>
      <w:proofErr w:type="spellEnd"/>
      <w:r w:rsidRPr="00FA7689">
        <w:rPr>
          <w:rFonts w:asciiTheme="majorBidi" w:hAnsiTheme="majorBidi"/>
          <w:sz w:val="24"/>
          <w:lang w:val="en-GB"/>
          <w:rPrChange w:id="287" w:author="Nurit Buchweitz" w:date="2020-01-12T15:06:00Z">
            <w:rPr>
              <w:rFonts w:asciiTheme="majorBidi" w:hAnsiTheme="majorBidi"/>
              <w:lang w:val="en-GB"/>
            </w:rPr>
          </w:rPrChange>
        </w:rPr>
        <w:t xml:space="preserve"> is a hierarchical enterprise in which </w:t>
      </w:r>
      <w:r w:rsidR="006A51FC" w:rsidRPr="00FA7689">
        <w:rPr>
          <w:rFonts w:asciiTheme="majorBidi" w:hAnsiTheme="majorBidi" w:cstheme="majorBidi"/>
          <w:sz w:val="24"/>
          <w:szCs w:val="24"/>
          <w:lang w:val="en-GB"/>
        </w:rPr>
        <w:t>one is</w:t>
      </w:r>
      <w:r w:rsidRPr="00FA7689">
        <w:rPr>
          <w:rFonts w:asciiTheme="majorBidi" w:hAnsiTheme="majorBidi"/>
          <w:sz w:val="24"/>
          <w:lang w:val="en-GB"/>
          <w:rPrChange w:id="288" w:author="Nurit Buchweitz" w:date="2020-01-12T15:06:00Z">
            <w:rPr>
              <w:rFonts w:asciiTheme="majorBidi" w:hAnsiTheme="majorBidi"/>
              <w:lang w:val="en-GB"/>
            </w:rPr>
          </w:rPrChange>
        </w:rPr>
        <w:t xml:space="preserve"> constantly at risk of being metaphorically beheaded by </w:t>
      </w:r>
      <w:r w:rsidR="006A51FC" w:rsidRPr="00FA7689">
        <w:rPr>
          <w:rFonts w:asciiTheme="majorBidi" w:hAnsiTheme="majorBidi" w:cstheme="majorBidi"/>
          <w:sz w:val="24"/>
          <w:szCs w:val="24"/>
          <w:lang w:val="en-GB"/>
        </w:rPr>
        <w:t>one’s</w:t>
      </w:r>
      <w:r w:rsidR="006A51FC" w:rsidRPr="00FA7689">
        <w:rPr>
          <w:rFonts w:asciiTheme="majorBidi" w:hAnsiTheme="majorBidi"/>
          <w:sz w:val="24"/>
          <w:lang w:val="en-GB"/>
          <w:rPrChange w:id="289" w:author="Nurit Buchweitz" w:date="2020-01-12T15:06:00Z">
            <w:rPr>
              <w:rFonts w:asciiTheme="majorBidi" w:hAnsiTheme="majorBidi"/>
              <w:lang w:val="en-GB"/>
            </w:rPr>
          </w:rPrChange>
        </w:rPr>
        <w:t xml:space="preserve"> superior, </w:t>
      </w:r>
      <w:r w:rsidR="006A51FC" w:rsidRPr="00FA7689">
        <w:rPr>
          <w:rFonts w:asciiTheme="majorBidi" w:hAnsiTheme="majorBidi" w:cstheme="majorBidi"/>
          <w:sz w:val="24"/>
          <w:szCs w:val="24"/>
          <w:lang w:val="en-GB"/>
        </w:rPr>
        <w:t>an atmosphere reminiscent</w:t>
      </w:r>
      <w:r w:rsidR="006A51FC" w:rsidRPr="00FA7689">
        <w:rPr>
          <w:rFonts w:asciiTheme="majorBidi" w:hAnsiTheme="majorBidi"/>
          <w:sz w:val="24"/>
          <w:lang w:val="en-GB"/>
          <w:rPrChange w:id="290" w:author="Nurit Buchweitz" w:date="2020-01-12T15:06:00Z">
            <w:rPr>
              <w:rFonts w:asciiTheme="majorBidi" w:hAnsiTheme="majorBidi"/>
              <w:lang w:val="en-GB"/>
            </w:rPr>
          </w:rPrChange>
        </w:rPr>
        <w:t xml:space="preserve"> of the </w:t>
      </w:r>
      <w:r w:rsidR="006A51FC" w:rsidRPr="00FA7689">
        <w:rPr>
          <w:rFonts w:asciiTheme="majorBidi" w:hAnsiTheme="majorBidi" w:cstheme="majorBidi"/>
          <w:sz w:val="24"/>
          <w:szCs w:val="24"/>
          <w:lang w:val="en-GB"/>
        </w:rPr>
        <w:t>Queen’s domain</w:t>
      </w:r>
      <w:r w:rsidR="006A51FC" w:rsidRPr="00FA7689">
        <w:rPr>
          <w:rFonts w:asciiTheme="majorBidi" w:hAnsiTheme="majorBidi"/>
          <w:sz w:val="24"/>
          <w:lang w:val="en-GB"/>
          <w:rPrChange w:id="291" w:author="Nurit Buchweitz" w:date="2020-01-12T15:06:00Z">
            <w:rPr>
              <w:rFonts w:asciiTheme="majorBidi" w:hAnsiTheme="majorBidi"/>
              <w:lang w:val="en-GB"/>
            </w:rPr>
          </w:rPrChange>
        </w:rPr>
        <w:t xml:space="preserve"> in </w:t>
      </w:r>
      <w:r w:rsidR="006A51FC" w:rsidRPr="00FA7689">
        <w:rPr>
          <w:rFonts w:asciiTheme="majorBidi" w:hAnsiTheme="majorBidi"/>
          <w:i/>
          <w:sz w:val="24"/>
          <w:lang w:val="en-GB"/>
          <w:rPrChange w:id="292" w:author="Nurit Buchweitz" w:date="2020-01-12T15:06:00Z">
            <w:rPr>
              <w:rFonts w:asciiTheme="majorBidi" w:hAnsiTheme="majorBidi"/>
              <w:i/>
              <w:lang w:val="en-GB"/>
            </w:rPr>
          </w:rPrChange>
        </w:rPr>
        <w:t>Alice</w:t>
      </w:r>
      <w:r w:rsidR="006A51FC" w:rsidRPr="00FA7689">
        <w:rPr>
          <w:rFonts w:asciiTheme="majorBidi" w:hAnsiTheme="majorBidi" w:cstheme="majorBidi"/>
          <w:sz w:val="24"/>
          <w:szCs w:val="24"/>
          <w:lang w:val="en-GB"/>
        </w:rPr>
        <w:t xml:space="preserve"> and her go-to threat</w:t>
      </w:r>
      <w:r w:rsidRPr="00FA7689">
        <w:rPr>
          <w:rFonts w:asciiTheme="majorBidi" w:hAnsiTheme="majorBidi" w:cstheme="majorBidi"/>
          <w:sz w:val="24"/>
          <w:szCs w:val="24"/>
          <w:lang w:val="en-GB"/>
        </w:rPr>
        <w:t xml:space="preserve">: </w:t>
      </w:r>
      <w:r w:rsidR="006A51FC" w:rsidRPr="00FA7689">
        <w:rPr>
          <w:rFonts w:asciiTheme="majorBidi" w:eastAsia="Helvetica" w:hAnsiTheme="majorBidi" w:cstheme="majorBidi"/>
          <w:sz w:val="24"/>
          <w:szCs w:val="24"/>
          <w:lang w:val="en-GB"/>
        </w:rPr>
        <w:t>‘</w:t>
      </w:r>
      <w:r w:rsidRPr="00FA7689">
        <w:rPr>
          <w:rFonts w:asciiTheme="majorBidi" w:hAnsiTheme="majorBidi" w:cstheme="majorBidi"/>
          <w:sz w:val="24"/>
          <w:szCs w:val="24"/>
          <w:lang w:val="en-GB"/>
        </w:rPr>
        <w:t xml:space="preserve">The Queen had only one way of settling all difficulties, great or small. </w:t>
      </w:r>
      <w:r w:rsidR="006A51FC" w:rsidRPr="00FA7689">
        <w:rPr>
          <w:rFonts w:asciiTheme="majorBidi" w:eastAsia="Helvetica" w:hAnsiTheme="majorBidi" w:cstheme="majorBidi"/>
          <w:sz w:val="24"/>
          <w:szCs w:val="24"/>
          <w:lang w:val="en-GB"/>
        </w:rPr>
        <w:t>“</w:t>
      </w:r>
      <w:r w:rsidRPr="00FA7689">
        <w:rPr>
          <w:rFonts w:asciiTheme="majorBidi" w:hAnsiTheme="majorBidi" w:cstheme="majorBidi"/>
          <w:sz w:val="24"/>
          <w:szCs w:val="24"/>
          <w:lang w:val="en-GB"/>
        </w:rPr>
        <w:t>Off with his head</w:t>
      </w:r>
      <w:r w:rsidRPr="00FA7689">
        <w:rPr>
          <w:rFonts w:asciiTheme="majorBidi" w:eastAsia="Helvetica" w:hAnsiTheme="majorBidi" w:cstheme="majorBidi"/>
          <w:sz w:val="24"/>
          <w:szCs w:val="24"/>
          <w:lang w:val="en-GB"/>
        </w:rPr>
        <w:t>!</w:t>
      </w:r>
      <w:r w:rsidR="006A51FC" w:rsidRPr="00FA7689">
        <w:rPr>
          <w:rFonts w:asciiTheme="majorBidi" w:eastAsia="Helvetica" w:hAnsiTheme="majorBidi" w:cstheme="majorBidi"/>
          <w:sz w:val="24"/>
          <w:szCs w:val="24"/>
          <w:lang w:val="en-GB"/>
        </w:rPr>
        <w:t>”</w:t>
      </w:r>
      <w:r w:rsidRPr="00FA7689">
        <w:rPr>
          <w:rFonts w:asciiTheme="majorBidi" w:hAnsiTheme="majorBidi" w:cstheme="majorBidi"/>
          <w:sz w:val="24"/>
          <w:szCs w:val="24"/>
          <w:lang w:val="en-GB"/>
        </w:rPr>
        <w:t xml:space="preserve"> she said, without even looking </w:t>
      </w:r>
      <w:r w:rsidRPr="00FA7689">
        <w:rPr>
          <w:rFonts w:asciiTheme="majorBidi" w:eastAsia="Helvetica" w:hAnsiTheme="majorBidi" w:cstheme="majorBidi"/>
          <w:sz w:val="24"/>
          <w:szCs w:val="24"/>
          <w:lang w:val="en-GB"/>
        </w:rPr>
        <w:lastRenderedPageBreak/>
        <w:t>round</w:t>
      </w:r>
      <w:r w:rsidR="006A51FC" w:rsidRPr="00FA7689">
        <w:rPr>
          <w:rFonts w:asciiTheme="majorBidi" w:eastAsia="Helvetica" w:hAnsiTheme="majorBidi" w:cstheme="majorBidi"/>
          <w:sz w:val="24"/>
          <w:szCs w:val="24"/>
          <w:lang w:val="en-GB"/>
        </w:rPr>
        <w:t>’</w:t>
      </w:r>
      <w:r w:rsidRPr="00FA7689">
        <w:rPr>
          <w:rFonts w:asciiTheme="majorBidi" w:eastAsia="Helvetica" w:hAnsiTheme="majorBidi" w:cstheme="majorBidi"/>
          <w:sz w:val="24"/>
          <w:szCs w:val="24"/>
          <w:lang w:val="en-GB"/>
        </w:rPr>
        <w:t xml:space="preserve"> (</w:t>
      </w:r>
      <w:r w:rsidR="006A51FC" w:rsidRPr="00FA7689">
        <w:rPr>
          <w:rFonts w:asciiTheme="majorBidi" w:eastAsia="Helvetica" w:hAnsiTheme="majorBidi" w:cstheme="majorBidi"/>
          <w:i/>
          <w:iCs/>
          <w:sz w:val="24"/>
          <w:szCs w:val="24"/>
          <w:lang w:val="en-GB"/>
        </w:rPr>
        <w:t>Alice</w:t>
      </w:r>
      <w:r w:rsidRPr="00FA7689">
        <w:rPr>
          <w:rFonts w:asciiTheme="majorBidi" w:eastAsia="Helvetica" w:hAnsiTheme="majorBidi" w:cstheme="majorBidi"/>
          <w:sz w:val="24"/>
          <w:szCs w:val="24"/>
          <w:lang w:val="en-GB"/>
        </w:rPr>
        <w:t>, p</w:t>
      </w:r>
      <w:r w:rsidR="00C82641" w:rsidRPr="00FA7689">
        <w:rPr>
          <w:rFonts w:asciiTheme="majorBidi" w:eastAsia="Helvetica" w:hAnsiTheme="majorBidi" w:cstheme="majorBidi"/>
          <w:sz w:val="24"/>
          <w:szCs w:val="24"/>
          <w:lang w:val="en-GB"/>
        </w:rPr>
        <w:t>p</w:t>
      </w:r>
      <w:r w:rsidRPr="00FA7689">
        <w:rPr>
          <w:rFonts w:asciiTheme="majorBidi" w:eastAsia="Helvetica" w:hAnsiTheme="majorBidi" w:cstheme="majorBidi"/>
          <w:sz w:val="24"/>
          <w:szCs w:val="24"/>
          <w:lang w:val="en-GB"/>
        </w:rPr>
        <w:t>.</w:t>
      </w:r>
      <w:r w:rsidRPr="00FA7689">
        <w:rPr>
          <w:rFonts w:asciiTheme="majorBidi" w:hAnsiTheme="majorBidi" w:cstheme="majorBidi"/>
          <w:sz w:val="24"/>
          <w:szCs w:val="24"/>
          <w:lang w:val="en-GB"/>
        </w:rPr>
        <w:t xml:space="preserve"> 113</w:t>
      </w:r>
      <w:r w:rsidR="00C82641" w:rsidRPr="00FA7689">
        <w:rPr>
          <w:rFonts w:asciiTheme="majorBidi" w:eastAsia="Helvetica" w:hAnsiTheme="majorBidi" w:cstheme="majorBidi"/>
          <w:sz w:val="24"/>
          <w:szCs w:val="24"/>
          <w:lang w:val="en-GB"/>
        </w:rPr>
        <w:t>–</w:t>
      </w:r>
      <w:r w:rsidRPr="00FA7689">
        <w:rPr>
          <w:rFonts w:asciiTheme="majorBidi" w:hAnsiTheme="majorBidi" w:cstheme="majorBidi"/>
          <w:sz w:val="24"/>
          <w:szCs w:val="24"/>
          <w:lang w:val="en-GB"/>
        </w:rPr>
        <w:t>114</w:t>
      </w:r>
      <w:r w:rsidRPr="00FA7689">
        <w:rPr>
          <w:rFonts w:asciiTheme="majorBidi" w:eastAsia="Helvetica" w:hAnsiTheme="majorBidi" w:cstheme="majorBidi"/>
          <w:sz w:val="24"/>
          <w:szCs w:val="24"/>
          <w:lang w:val="en-GB"/>
        </w:rPr>
        <w:t>)</w:t>
      </w:r>
      <w:r w:rsidR="00C82641" w:rsidRPr="00FA7689">
        <w:rPr>
          <w:rFonts w:asciiTheme="majorBidi" w:eastAsia="Helvetica" w:hAnsiTheme="majorBidi" w:cstheme="majorBidi"/>
          <w:sz w:val="24"/>
          <w:szCs w:val="24"/>
          <w:lang w:val="en-GB"/>
        </w:rPr>
        <w:t>.</w:t>
      </w:r>
      <w:r w:rsidR="00957A75" w:rsidRPr="00FA7689">
        <w:rPr>
          <w:rFonts w:asciiTheme="majorBidi" w:eastAsia="Helvetica" w:hAnsiTheme="majorBidi" w:cstheme="majorBidi"/>
          <w:sz w:val="24"/>
          <w:szCs w:val="24"/>
          <w:lang w:val="en-GB"/>
        </w:rPr>
        <w:t xml:space="preserve"> </w:t>
      </w:r>
      <w:r w:rsidR="00957A75" w:rsidRPr="00FA7689">
        <w:rPr>
          <w:rFonts w:asciiTheme="majorBidi" w:hAnsiTheme="majorBidi" w:cstheme="majorBidi"/>
          <w:sz w:val="24"/>
          <w:szCs w:val="24"/>
          <w:lang w:val="en-GB"/>
        </w:rPr>
        <w:t xml:space="preserve">It </w:t>
      </w:r>
      <w:r w:rsidRPr="00FA7689">
        <w:rPr>
          <w:rFonts w:asciiTheme="majorBidi" w:hAnsiTheme="majorBidi" w:cstheme="majorBidi"/>
          <w:sz w:val="24"/>
          <w:szCs w:val="24"/>
          <w:lang w:val="en-GB"/>
        </w:rPr>
        <w:t>is a</w:t>
      </w:r>
      <w:r w:rsidR="00957A75" w:rsidRPr="00FA7689">
        <w:rPr>
          <w:rFonts w:asciiTheme="majorBidi" w:hAnsiTheme="majorBidi" w:cstheme="majorBidi"/>
          <w:sz w:val="24"/>
          <w:szCs w:val="24"/>
          <w:lang w:val="en-GB"/>
        </w:rPr>
        <w:t xml:space="preserve"> place </w:t>
      </w:r>
      <w:r w:rsidRPr="00FA7689">
        <w:rPr>
          <w:rFonts w:asciiTheme="majorBidi" w:hAnsiTheme="majorBidi" w:cstheme="majorBidi"/>
          <w:sz w:val="24"/>
          <w:szCs w:val="24"/>
          <w:lang w:val="en-GB"/>
        </w:rPr>
        <w:t xml:space="preserve">of chaos and frustration </w:t>
      </w:r>
      <w:r w:rsidR="00957A75" w:rsidRPr="00FA7689">
        <w:rPr>
          <w:rFonts w:asciiTheme="majorBidi" w:hAnsiTheme="majorBidi" w:cstheme="majorBidi"/>
          <w:sz w:val="24"/>
          <w:szCs w:val="24"/>
          <w:lang w:val="en-GB"/>
        </w:rPr>
        <w:t>where any sense of stability or normality has been tossed out the window</w:t>
      </w:r>
      <w:r w:rsidRPr="00FA7689">
        <w:rPr>
          <w:rFonts w:asciiTheme="majorBidi" w:hAnsiTheme="majorBidi" w:cstheme="majorBidi"/>
          <w:sz w:val="24"/>
          <w:szCs w:val="24"/>
          <w:lang w:val="en-GB"/>
        </w:rPr>
        <w:t xml:space="preserve">. Or, as the narrator concludes: </w:t>
      </w:r>
      <w:r w:rsidR="00957A75"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No one knows what ‘eccentric’ means until they’ve met a Japanese eccentric. I slept under the trash in the offices of a major corporation. </w:t>
      </w:r>
      <w:proofErr w:type="gramStart"/>
      <w:r w:rsidRPr="00FA7689">
        <w:rPr>
          <w:rFonts w:asciiTheme="majorBidi" w:hAnsiTheme="majorBidi" w:cstheme="majorBidi"/>
          <w:sz w:val="24"/>
          <w:szCs w:val="24"/>
          <w:lang w:val="en-GB"/>
        </w:rPr>
        <w:t>So</w:t>
      </w:r>
      <w:proofErr w:type="gramEnd"/>
      <w:r w:rsidRPr="00FA7689">
        <w:rPr>
          <w:rFonts w:asciiTheme="majorBidi" w:hAnsiTheme="majorBidi" w:cstheme="majorBidi"/>
          <w:sz w:val="24"/>
          <w:szCs w:val="24"/>
          <w:lang w:val="en-GB"/>
        </w:rPr>
        <w:t xml:space="preserve"> what. Japan is a country that knows the meaning of </w:t>
      </w:r>
      <w:r w:rsidR="00957A75"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losing it</w:t>
      </w:r>
      <w:r w:rsidR="00957A75"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(pp.</w:t>
      </w:r>
      <w:r w:rsidR="00C82641"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62</w:t>
      </w:r>
      <w:r w:rsidR="00C82641"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63)</w:t>
      </w:r>
      <w:r w:rsidR="00957A75"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 xml:space="preserve">On ne </w:t>
      </w:r>
      <w:proofErr w:type="spellStart"/>
      <w:r w:rsidRPr="00FA7689">
        <w:rPr>
          <w:rFonts w:asciiTheme="majorBidi" w:hAnsiTheme="majorBidi" w:cstheme="majorBidi"/>
          <w:sz w:val="24"/>
          <w:szCs w:val="24"/>
          <w:lang w:val="en-GB"/>
        </w:rPr>
        <w:t>sait</w:t>
      </w:r>
      <w:proofErr w:type="spellEnd"/>
      <w:r w:rsidRPr="00FA7689">
        <w:rPr>
          <w:rFonts w:asciiTheme="majorBidi" w:hAnsiTheme="majorBidi" w:cstheme="majorBidi"/>
          <w:sz w:val="24"/>
          <w:szCs w:val="24"/>
          <w:lang w:val="en-GB"/>
        </w:rPr>
        <w:t xml:space="preserve"> </w:t>
      </w:r>
      <w:proofErr w:type="spellStart"/>
      <w:r w:rsidRPr="00FA7689">
        <w:rPr>
          <w:rFonts w:asciiTheme="majorBidi" w:hAnsiTheme="majorBidi" w:cstheme="majorBidi"/>
          <w:sz w:val="24"/>
          <w:szCs w:val="24"/>
          <w:lang w:val="en-GB"/>
        </w:rPr>
        <w:t>ce</w:t>
      </w:r>
      <w:proofErr w:type="spellEnd"/>
      <w:r w:rsidRPr="00FA7689">
        <w:rPr>
          <w:rFonts w:asciiTheme="majorBidi" w:hAnsiTheme="majorBidi" w:cstheme="majorBidi"/>
          <w:sz w:val="24"/>
          <w:szCs w:val="24"/>
          <w:lang w:val="en-GB"/>
        </w:rPr>
        <w:t xml:space="preserve"> </w:t>
      </w:r>
      <w:proofErr w:type="spellStart"/>
      <w:r w:rsidRPr="00FA7689">
        <w:rPr>
          <w:rFonts w:asciiTheme="majorBidi" w:hAnsiTheme="majorBidi" w:cstheme="majorBidi"/>
          <w:sz w:val="24"/>
          <w:szCs w:val="24"/>
          <w:lang w:val="en-GB"/>
        </w:rPr>
        <w:t>qu’est</w:t>
      </w:r>
      <w:proofErr w:type="spellEnd"/>
      <w:r w:rsidRPr="00FA7689">
        <w:rPr>
          <w:rFonts w:asciiTheme="majorBidi" w:hAnsiTheme="majorBidi" w:cstheme="majorBidi"/>
          <w:sz w:val="24"/>
          <w:szCs w:val="24"/>
          <w:lang w:val="en-GB"/>
        </w:rPr>
        <w:t xml:space="preserve"> </w:t>
      </w:r>
      <w:proofErr w:type="spellStart"/>
      <w:r w:rsidRPr="00FA7689">
        <w:rPr>
          <w:rFonts w:asciiTheme="majorBidi" w:hAnsiTheme="majorBidi" w:cstheme="majorBidi"/>
          <w:sz w:val="24"/>
          <w:szCs w:val="24"/>
          <w:lang w:val="en-GB"/>
        </w:rPr>
        <w:t>excentrique</w:t>
      </w:r>
      <w:proofErr w:type="spellEnd"/>
      <w:r w:rsidRPr="00FA7689">
        <w:rPr>
          <w:rFonts w:asciiTheme="majorBidi" w:hAnsiTheme="majorBidi" w:cstheme="majorBidi"/>
          <w:sz w:val="24"/>
          <w:szCs w:val="24"/>
          <w:lang w:val="en-GB"/>
        </w:rPr>
        <w:t xml:space="preserve"> </w:t>
      </w:r>
      <w:proofErr w:type="spellStart"/>
      <w:r w:rsidRPr="00FA7689">
        <w:rPr>
          <w:rFonts w:asciiTheme="majorBidi" w:hAnsiTheme="majorBidi" w:cstheme="majorBidi"/>
          <w:sz w:val="24"/>
          <w:szCs w:val="24"/>
          <w:lang w:val="en-GB"/>
        </w:rPr>
        <w:t>si</w:t>
      </w:r>
      <w:proofErr w:type="spellEnd"/>
      <w:r w:rsidRPr="00FA7689">
        <w:rPr>
          <w:rFonts w:asciiTheme="majorBidi" w:hAnsiTheme="majorBidi" w:cstheme="majorBidi"/>
          <w:sz w:val="24"/>
          <w:szCs w:val="24"/>
          <w:lang w:val="en-GB"/>
        </w:rPr>
        <w:t xml:space="preserve"> </w:t>
      </w:r>
      <w:proofErr w:type="spellStart"/>
      <w:r w:rsidRPr="00FA7689">
        <w:rPr>
          <w:rFonts w:asciiTheme="majorBidi" w:hAnsiTheme="majorBidi" w:cstheme="majorBidi"/>
          <w:sz w:val="24"/>
          <w:szCs w:val="24"/>
          <w:lang w:val="en-GB"/>
        </w:rPr>
        <w:t>l’on</w:t>
      </w:r>
      <w:proofErr w:type="spellEnd"/>
      <w:r w:rsidRPr="00FA7689">
        <w:rPr>
          <w:rFonts w:asciiTheme="majorBidi" w:hAnsiTheme="majorBidi" w:cstheme="majorBidi"/>
          <w:sz w:val="24"/>
          <w:szCs w:val="24"/>
          <w:lang w:val="en-GB"/>
        </w:rPr>
        <w:t xml:space="preserve"> </w:t>
      </w:r>
      <w:proofErr w:type="spellStart"/>
      <w:r w:rsidRPr="00FA7689">
        <w:rPr>
          <w:rFonts w:asciiTheme="majorBidi" w:hAnsiTheme="majorBidi" w:cstheme="majorBidi"/>
          <w:sz w:val="24"/>
          <w:szCs w:val="24"/>
          <w:lang w:val="en-GB"/>
        </w:rPr>
        <w:t>n’a</w:t>
      </w:r>
      <w:proofErr w:type="spellEnd"/>
      <w:r w:rsidRPr="00FA7689">
        <w:rPr>
          <w:rFonts w:asciiTheme="majorBidi" w:hAnsiTheme="majorBidi" w:cstheme="majorBidi"/>
          <w:sz w:val="24"/>
          <w:szCs w:val="24"/>
          <w:lang w:val="en-GB"/>
        </w:rPr>
        <w:t xml:space="preserve"> pas </w:t>
      </w:r>
      <w:proofErr w:type="spellStart"/>
      <w:r w:rsidRPr="00FA7689">
        <w:rPr>
          <w:rFonts w:asciiTheme="majorBidi" w:hAnsiTheme="majorBidi" w:cstheme="majorBidi"/>
          <w:sz w:val="24"/>
          <w:szCs w:val="24"/>
          <w:lang w:val="en-GB"/>
        </w:rPr>
        <w:t>rencontré</w:t>
      </w:r>
      <w:proofErr w:type="spellEnd"/>
      <w:r w:rsidRPr="00FA7689">
        <w:rPr>
          <w:rFonts w:asciiTheme="majorBidi" w:hAnsiTheme="majorBidi" w:cstheme="majorBidi"/>
          <w:sz w:val="24"/>
          <w:szCs w:val="24"/>
          <w:lang w:val="en-GB"/>
        </w:rPr>
        <w:t xml:space="preserve"> un </w:t>
      </w:r>
      <w:proofErr w:type="spellStart"/>
      <w:r w:rsidRPr="00FA7689">
        <w:rPr>
          <w:rFonts w:asciiTheme="majorBidi" w:hAnsiTheme="majorBidi" w:cstheme="majorBidi"/>
          <w:sz w:val="24"/>
          <w:szCs w:val="24"/>
          <w:lang w:val="en-GB"/>
        </w:rPr>
        <w:t>excenrique</w:t>
      </w:r>
      <w:proofErr w:type="spellEnd"/>
      <w:r w:rsidRPr="00FA7689">
        <w:rPr>
          <w:rFonts w:asciiTheme="majorBidi" w:hAnsiTheme="majorBidi" w:cstheme="majorBidi"/>
          <w:sz w:val="24"/>
          <w:szCs w:val="24"/>
          <w:lang w:val="en-GB"/>
        </w:rPr>
        <w:t xml:space="preserve"> </w:t>
      </w:r>
      <w:proofErr w:type="spellStart"/>
      <w:r w:rsidRPr="00FA7689">
        <w:rPr>
          <w:rFonts w:asciiTheme="majorBidi" w:hAnsiTheme="majorBidi" w:cstheme="majorBidi"/>
          <w:sz w:val="24"/>
          <w:szCs w:val="24"/>
          <w:lang w:val="en-GB"/>
        </w:rPr>
        <w:t>nippon</w:t>
      </w:r>
      <w:proofErr w:type="spellEnd"/>
      <w:r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fr-FR"/>
        </w:rPr>
        <w:t xml:space="preserve">J’avais dormi sous les </w:t>
      </w:r>
      <w:proofErr w:type="gramStart"/>
      <w:r w:rsidRPr="00FA7689">
        <w:rPr>
          <w:rFonts w:asciiTheme="majorBidi" w:hAnsiTheme="majorBidi" w:cstheme="majorBidi"/>
          <w:sz w:val="24"/>
          <w:szCs w:val="24"/>
          <w:lang w:val="fr-FR"/>
        </w:rPr>
        <w:t>ordures?</w:t>
      </w:r>
      <w:proofErr w:type="gramEnd"/>
      <w:r w:rsidRPr="00FA7689">
        <w:rPr>
          <w:rFonts w:asciiTheme="majorBidi" w:hAnsiTheme="majorBidi" w:cstheme="majorBidi"/>
          <w:sz w:val="24"/>
          <w:szCs w:val="24"/>
          <w:lang w:val="fr-FR"/>
        </w:rPr>
        <w:t xml:space="preserve"> On en avait vu d’autres.</w:t>
      </w:r>
      <w:r w:rsidR="00D72047" w:rsidRPr="00FA7689">
        <w:rPr>
          <w:rFonts w:asciiTheme="majorBidi" w:hAnsiTheme="majorBidi" w:cstheme="majorBidi"/>
          <w:sz w:val="24"/>
          <w:szCs w:val="24"/>
          <w:lang w:val="fr-FR"/>
        </w:rPr>
        <w:t xml:space="preserve"> </w:t>
      </w:r>
      <w:r w:rsidRPr="00FA7689">
        <w:rPr>
          <w:rFonts w:asciiTheme="majorBidi" w:hAnsiTheme="majorBidi" w:cstheme="majorBidi"/>
          <w:sz w:val="24"/>
          <w:szCs w:val="24"/>
          <w:lang w:val="fr-FR"/>
        </w:rPr>
        <w:t xml:space="preserve">Le Japon est un pays qui sait ce que </w:t>
      </w:r>
      <w:r w:rsidR="00957A75" w:rsidRPr="00FA7689">
        <w:rPr>
          <w:rFonts w:asciiTheme="majorBidi" w:hAnsiTheme="majorBidi" w:cstheme="majorBidi"/>
          <w:sz w:val="24"/>
          <w:szCs w:val="24"/>
          <w:lang w:val="fr-FR"/>
        </w:rPr>
        <w:t>« </w:t>
      </w:r>
      <w:r w:rsidRPr="00FA7689">
        <w:rPr>
          <w:rFonts w:asciiTheme="majorBidi" w:hAnsiTheme="majorBidi" w:cstheme="majorBidi"/>
          <w:sz w:val="24"/>
          <w:szCs w:val="24"/>
          <w:lang w:val="fr-FR"/>
        </w:rPr>
        <w:t>craquer</w:t>
      </w:r>
      <w:r w:rsidR="00957A75" w:rsidRPr="00FA7689">
        <w:rPr>
          <w:rFonts w:asciiTheme="majorBidi" w:hAnsiTheme="majorBidi" w:cstheme="majorBidi"/>
          <w:sz w:val="24"/>
          <w:szCs w:val="24"/>
          <w:lang w:val="fr-FR"/>
        </w:rPr>
        <w:t> »</w:t>
      </w:r>
      <w:r w:rsidRPr="00FA7689">
        <w:rPr>
          <w:rFonts w:asciiTheme="majorBidi" w:hAnsiTheme="majorBidi" w:cstheme="majorBidi"/>
          <w:sz w:val="24"/>
          <w:szCs w:val="24"/>
          <w:lang w:val="fr-FR"/>
        </w:rPr>
        <w:t xml:space="preserve"> veut dire</w:t>
      </w:r>
      <w:r w:rsidR="00957A75" w:rsidRPr="00FA7689">
        <w:rPr>
          <w:rFonts w:asciiTheme="majorBidi" w:hAnsiTheme="majorBidi" w:cstheme="majorBidi"/>
          <w:sz w:val="24"/>
          <w:szCs w:val="24"/>
          <w:lang w:val="fr-FR"/>
        </w:rPr>
        <w:t>’</w:t>
      </w:r>
      <w:r w:rsidRPr="00FA7689">
        <w:rPr>
          <w:rFonts w:asciiTheme="majorBidi" w:hAnsiTheme="majorBidi" w:cstheme="majorBidi"/>
          <w:sz w:val="24"/>
          <w:szCs w:val="24"/>
          <w:lang w:val="fr-FR"/>
        </w:rPr>
        <w:t xml:space="preserve"> (</w:t>
      </w:r>
      <w:r w:rsidR="00C82641" w:rsidRPr="00FA7689">
        <w:rPr>
          <w:rFonts w:asciiTheme="majorBidi" w:hAnsiTheme="majorBidi" w:cstheme="majorBidi"/>
          <w:sz w:val="24"/>
          <w:szCs w:val="24"/>
          <w:lang w:val="fr-FR"/>
        </w:rPr>
        <w:t xml:space="preserve">p. </w:t>
      </w:r>
      <w:r w:rsidRPr="00FA7689">
        <w:rPr>
          <w:rFonts w:asciiTheme="majorBidi" w:hAnsiTheme="majorBidi" w:cstheme="majorBidi"/>
          <w:sz w:val="24"/>
          <w:szCs w:val="24"/>
          <w:lang w:val="fr-FR"/>
        </w:rPr>
        <w:t>89)</w:t>
      </w:r>
      <w:r w:rsidR="00957A75" w:rsidRPr="00FA7689">
        <w:rPr>
          <w:rFonts w:asciiTheme="majorBidi" w:hAnsiTheme="majorBidi" w:cstheme="majorBidi"/>
          <w:sz w:val="24"/>
          <w:szCs w:val="24"/>
          <w:lang w:val="fr-FR"/>
        </w:rPr>
        <w:t>)</w:t>
      </w:r>
      <w:r w:rsidR="00C82641" w:rsidRPr="00FA7689">
        <w:rPr>
          <w:rFonts w:asciiTheme="majorBidi" w:hAnsiTheme="majorBidi" w:cstheme="majorBidi"/>
          <w:sz w:val="24"/>
          <w:szCs w:val="24"/>
          <w:lang w:val="fr-FR"/>
        </w:rPr>
        <w:t>.</w:t>
      </w:r>
    </w:p>
    <w:p w14:paraId="4441C2FA" w14:textId="77777777" w:rsidR="005A2997" w:rsidRPr="00FA7689" w:rsidRDefault="005A2997" w:rsidP="00862F19">
      <w:pPr>
        <w:pStyle w:val="Default"/>
        <w:spacing w:line="600" w:lineRule="auto"/>
        <w:ind w:right="618"/>
        <w:jc w:val="both"/>
        <w:rPr>
          <w:rFonts w:asciiTheme="majorBidi" w:hAnsiTheme="majorBidi" w:cstheme="majorBidi"/>
          <w:sz w:val="24"/>
          <w:szCs w:val="24"/>
          <w:lang w:val="fr-FR"/>
        </w:rPr>
        <w:pPrChange w:id="293" w:author="Nurit Buchweitz" w:date="2020-01-12T15:06:00Z">
          <w:pPr>
            <w:pStyle w:val="Default"/>
            <w:spacing w:line="600" w:lineRule="auto"/>
            <w:ind w:right="618"/>
          </w:pPr>
        </w:pPrChange>
      </w:pPr>
    </w:p>
    <w:p w14:paraId="439F5AC2" w14:textId="27F598D4" w:rsidR="00281265" w:rsidRPr="00FA7689" w:rsidRDefault="00957A75" w:rsidP="00862F19">
      <w:pPr>
        <w:pStyle w:val="Default"/>
        <w:spacing w:line="600" w:lineRule="auto"/>
        <w:ind w:right="618"/>
        <w:jc w:val="both"/>
        <w:rPr>
          <w:rFonts w:asciiTheme="majorBidi" w:hAnsiTheme="majorBidi" w:cstheme="majorBidi"/>
          <w:b/>
          <w:sz w:val="24"/>
          <w:szCs w:val="24"/>
          <w:lang w:val="en-GB"/>
        </w:rPr>
        <w:pPrChange w:id="294" w:author="Nurit Buchweitz" w:date="2020-01-12T15:06:00Z">
          <w:pPr>
            <w:pStyle w:val="Default"/>
            <w:spacing w:line="600" w:lineRule="auto"/>
            <w:ind w:right="618"/>
          </w:pPr>
        </w:pPrChange>
      </w:pPr>
      <w:r w:rsidRPr="00FA7689">
        <w:rPr>
          <w:rFonts w:asciiTheme="majorBidi" w:hAnsiTheme="majorBidi" w:cstheme="majorBidi"/>
          <w:b/>
          <w:sz w:val="24"/>
          <w:szCs w:val="24"/>
          <w:lang w:val="en-GB"/>
        </w:rPr>
        <w:t xml:space="preserve">Western </w:t>
      </w:r>
      <w:r w:rsidR="004B6A0F" w:rsidRPr="00FA7689">
        <w:rPr>
          <w:rFonts w:asciiTheme="majorBidi" w:hAnsiTheme="majorBidi" w:cstheme="majorBidi"/>
          <w:b/>
          <w:bCs/>
          <w:sz w:val="24"/>
          <w:szCs w:val="24"/>
          <w:lang w:val="en-GB"/>
        </w:rPr>
        <w:t>paradigms</w:t>
      </w:r>
      <w:r w:rsidR="005A2997" w:rsidRPr="00FA7689">
        <w:rPr>
          <w:rFonts w:asciiTheme="majorBidi" w:hAnsiTheme="majorBidi" w:cstheme="majorBidi"/>
          <w:b/>
          <w:sz w:val="24"/>
          <w:szCs w:val="24"/>
          <w:lang w:val="en-GB"/>
        </w:rPr>
        <w:t xml:space="preserve"> of perception</w:t>
      </w:r>
    </w:p>
    <w:p w14:paraId="17558ACE" w14:textId="0873B670" w:rsidR="00281265" w:rsidRPr="00FA7689" w:rsidRDefault="00957A75" w:rsidP="00862F19">
      <w:pPr>
        <w:pStyle w:val="Default"/>
        <w:spacing w:line="600" w:lineRule="auto"/>
        <w:ind w:right="618" w:firstLine="720"/>
        <w:jc w:val="both"/>
        <w:rPr>
          <w:rFonts w:asciiTheme="majorBidi" w:hAnsiTheme="majorBidi" w:cstheme="majorBidi"/>
          <w:sz w:val="24"/>
          <w:szCs w:val="24"/>
          <w:lang w:val="en-GB"/>
        </w:rPr>
        <w:pPrChange w:id="295" w:author="Nurit Buchweitz" w:date="2020-01-12T15:06:00Z">
          <w:pPr>
            <w:pStyle w:val="Default"/>
            <w:spacing w:line="600" w:lineRule="auto"/>
            <w:ind w:right="618" w:firstLine="720"/>
          </w:pPr>
        </w:pPrChange>
      </w:pPr>
      <w:r w:rsidRPr="00FA7689">
        <w:rPr>
          <w:rFonts w:asciiTheme="majorBidi" w:hAnsiTheme="majorBidi"/>
          <w:i/>
          <w:sz w:val="24"/>
          <w:lang w:val="en-GB"/>
          <w:rPrChange w:id="296" w:author="Nurit Buchweitz" w:date="2020-01-12T15:06:00Z">
            <w:rPr>
              <w:rFonts w:asciiTheme="majorBidi" w:hAnsiTheme="majorBidi"/>
              <w:i/>
              <w:lang w:val="en-GB"/>
            </w:rPr>
          </w:rPrChange>
        </w:rPr>
        <w:t>SET</w:t>
      </w:r>
      <w:r w:rsidRPr="00FA7689">
        <w:rPr>
          <w:rFonts w:asciiTheme="majorBidi" w:hAnsiTheme="majorBidi"/>
          <w:sz w:val="24"/>
          <w:lang w:val="en-GB"/>
          <w:rPrChange w:id="297" w:author="Nurit Buchweitz" w:date="2020-01-12T15:06:00Z">
            <w:rPr>
              <w:rFonts w:asciiTheme="majorBidi" w:hAnsiTheme="majorBidi"/>
              <w:lang w:val="en-GB"/>
            </w:rPr>
          </w:rPrChange>
        </w:rPr>
        <w:t xml:space="preserve">’s storytelling is either enmeshed in dogmas of Western discourse or overlaid with </w:t>
      </w:r>
      <w:r w:rsidRPr="00FA7689">
        <w:rPr>
          <w:rFonts w:asciiTheme="majorBidi" w:hAnsiTheme="majorBidi" w:cstheme="majorBidi"/>
          <w:sz w:val="24"/>
          <w:szCs w:val="24"/>
          <w:lang w:val="en-GB"/>
        </w:rPr>
        <w:t>imagery borrowed</w:t>
      </w:r>
      <w:r w:rsidRPr="00FA7689">
        <w:rPr>
          <w:rFonts w:asciiTheme="majorBidi" w:hAnsiTheme="majorBidi"/>
          <w:sz w:val="24"/>
          <w:lang w:val="en-GB"/>
          <w:rPrChange w:id="298" w:author="Nurit Buchweitz" w:date="2020-01-12T15:06:00Z">
            <w:rPr>
              <w:rFonts w:asciiTheme="majorBidi" w:hAnsiTheme="majorBidi"/>
              <w:lang w:val="en-GB"/>
            </w:rPr>
          </w:rPrChange>
        </w:rPr>
        <w:t xml:space="preserve"> from Carroll’s </w:t>
      </w:r>
      <w:r w:rsidRPr="00FA7689">
        <w:rPr>
          <w:rFonts w:asciiTheme="majorBidi" w:hAnsiTheme="majorBidi"/>
          <w:i/>
          <w:sz w:val="24"/>
          <w:lang w:val="en-GB"/>
          <w:rPrChange w:id="299" w:author="Nurit Buchweitz" w:date="2020-01-12T15:06:00Z">
            <w:rPr>
              <w:rFonts w:asciiTheme="majorBidi" w:hAnsiTheme="majorBidi"/>
              <w:i/>
              <w:lang w:val="en-GB"/>
            </w:rPr>
          </w:rPrChange>
        </w:rPr>
        <w:t>Alice</w:t>
      </w:r>
      <w:r w:rsidRPr="00FA7689">
        <w:rPr>
          <w:rFonts w:asciiTheme="majorBidi" w:hAnsiTheme="majorBidi"/>
          <w:sz w:val="24"/>
          <w:lang w:val="en-GB"/>
          <w:rPrChange w:id="300" w:author="Nurit Buchweitz" w:date="2020-01-12T15:06:00Z">
            <w:rPr>
              <w:rFonts w:asciiTheme="majorBidi" w:hAnsiTheme="majorBidi"/>
              <w:lang w:val="en-GB"/>
            </w:rPr>
          </w:rPrChange>
        </w:rPr>
        <w:t xml:space="preserve"> novels. </w:t>
      </w:r>
      <w:r w:rsidR="00711248" w:rsidRPr="00FA7689">
        <w:rPr>
          <w:rFonts w:asciiTheme="majorBidi" w:hAnsiTheme="majorBidi"/>
          <w:sz w:val="24"/>
          <w:lang w:val="en-GB"/>
          <w:rPrChange w:id="301" w:author="Nurit Buchweitz" w:date="2020-01-12T15:06:00Z">
            <w:rPr>
              <w:rFonts w:asciiTheme="majorBidi" w:hAnsiTheme="majorBidi"/>
              <w:lang w:val="en-GB"/>
            </w:rPr>
          </w:rPrChange>
        </w:rPr>
        <w:t xml:space="preserve">Throughout the </w:t>
      </w:r>
      <w:r w:rsidR="00D949EC" w:rsidRPr="00FA7689">
        <w:rPr>
          <w:rFonts w:asciiTheme="majorBidi" w:hAnsiTheme="majorBidi" w:cstheme="majorBidi"/>
          <w:sz w:val="24"/>
          <w:szCs w:val="24"/>
          <w:lang w:val="en-GB"/>
        </w:rPr>
        <w:t>text</w:t>
      </w:r>
      <w:r w:rsidR="00711248" w:rsidRPr="00FA7689">
        <w:rPr>
          <w:rFonts w:asciiTheme="majorBidi" w:hAnsiTheme="majorBidi"/>
          <w:sz w:val="24"/>
          <w:lang w:val="en-GB"/>
          <w:rPrChange w:id="302" w:author="Nurit Buchweitz" w:date="2020-01-12T15:06:00Z">
            <w:rPr>
              <w:rFonts w:asciiTheme="majorBidi" w:hAnsiTheme="majorBidi"/>
              <w:lang w:val="en-GB"/>
            </w:rPr>
          </w:rPrChange>
        </w:rPr>
        <w:t xml:space="preserve">, several devices are employed </w:t>
      </w:r>
      <w:r w:rsidR="00711248" w:rsidRPr="00FA7689">
        <w:rPr>
          <w:rFonts w:asciiTheme="majorBidi" w:hAnsiTheme="majorBidi" w:cstheme="majorBidi"/>
          <w:sz w:val="24"/>
          <w:szCs w:val="24"/>
          <w:lang w:val="en-GB"/>
        </w:rPr>
        <w:t>to foreground</w:t>
      </w:r>
      <w:r w:rsidR="00711248" w:rsidRPr="00FA7689">
        <w:rPr>
          <w:rFonts w:asciiTheme="majorBidi" w:hAnsiTheme="majorBidi"/>
          <w:sz w:val="24"/>
          <w:lang w:val="en-GB"/>
          <w:rPrChange w:id="303" w:author="Nurit Buchweitz" w:date="2020-01-12T15:06:00Z">
            <w:rPr>
              <w:rFonts w:asciiTheme="majorBidi" w:hAnsiTheme="majorBidi"/>
              <w:lang w:val="en-GB"/>
            </w:rPr>
          </w:rPrChange>
        </w:rPr>
        <w:t xml:space="preserve"> the </w:t>
      </w:r>
      <w:r w:rsidR="00711248" w:rsidRPr="00FA7689">
        <w:rPr>
          <w:rFonts w:asciiTheme="majorBidi" w:hAnsiTheme="majorBidi" w:cstheme="majorBidi"/>
          <w:sz w:val="24"/>
          <w:szCs w:val="24"/>
          <w:lang w:val="en-GB"/>
        </w:rPr>
        <w:t>W</w:t>
      </w:r>
      <w:r w:rsidR="00711248" w:rsidRPr="00FA7689">
        <w:rPr>
          <w:rFonts w:asciiTheme="majorBidi" w:hAnsiTheme="majorBidi"/>
          <w:sz w:val="24"/>
          <w:lang w:val="en-GB"/>
          <w:rPrChange w:id="304" w:author="Nurit Buchweitz" w:date="2020-01-12T15:06:00Z">
            <w:rPr>
              <w:rFonts w:asciiTheme="majorBidi" w:hAnsiTheme="majorBidi"/>
              <w:lang w:val="en-GB"/>
            </w:rPr>
          </w:rPrChange>
        </w:rPr>
        <w:t xml:space="preserve">estern frame of reference. </w:t>
      </w:r>
      <w:r w:rsidR="00281265" w:rsidRPr="00FA7689">
        <w:rPr>
          <w:rFonts w:asciiTheme="majorBidi" w:hAnsiTheme="majorBidi" w:cstheme="majorBidi"/>
          <w:sz w:val="24"/>
          <w:szCs w:val="24"/>
          <w:lang w:val="en-GB"/>
        </w:rPr>
        <w:t xml:space="preserve">The first </w:t>
      </w:r>
      <w:r w:rsidRPr="00FA7689">
        <w:rPr>
          <w:rFonts w:asciiTheme="majorBidi" w:hAnsiTheme="majorBidi" w:cstheme="majorBidi"/>
          <w:sz w:val="24"/>
          <w:szCs w:val="24"/>
          <w:lang w:val="en-GB"/>
        </w:rPr>
        <w:t>among these</w:t>
      </w:r>
      <w:r w:rsidR="00711248" w:rsidRPr="00FA7689">
        <w:rPr>
          <w:rFonts w:asciiTheme="majorBidi" w:hAnsiTheme="majorBidi" w:cstheme="majorBidi"/>
          <w:sz w:val="24"/>
          <w:szCs w:val="24"/>
          <w:lang w:val="en-GB"/>
        </w:rPr>
        <w:t xml:space="preserve"> is the </w:t>
      </w:r>
      <w:r w:rsidR="00711248" w:rsidRPr="00FA7689">
        <w:rPr>
          <w:rFonts w:asciiTheme="majorBidi" w:hAnsiTheme="majorBidi"/>
          <w:i/>
          <w:sz w:val="24"/>
          <w:lang w:val="en-GB"/>
          <w:rPrChange w:id="305" w:author="Nurit Buchweitz" w:date="2020-01-12T15:06:00Z">
            <w:rPr>
              <w:rFonts w:asciiTheme="majorBidi" w:hAnsiTheme="majorBidi"/>
              <w:sz w:val="24"/>
              <w:lang w:val="en-GB"/>
            </w:rPr>
          </w:rPrChange>
        </w:rPr>
        <w:t>namedropping</w:t>
      </w:r>
      <w:r w:rsidR="00281265" w:rsidRPr="00FA7689">
        <w:rPr>
          <w:rFonts w:asciiTheme="majorBidi" w:hAnsiTheme="majorBidi" w:cstheme="majorBidi"/>
          <w:sz w:val="24"/>
          <w:szCs w:val="24"/>
          <w:lang w:val="en-GB"/>
        </w:rPr>
        <w:t xml:space="preserve"> of key </w:t>
      </w:r>
      <w:r w:rsidR="00711248" w:rsidRPr="00FA7689">
        <w:rPr>
          <w:rFonts w:asciiTheme="majorBidi" w:hAnsiTheme="majorBidi" w:cstheme="majorBidi"/>
          <w:sz w:val="24"/>
          <w:szCs w:val="24"/>
          <w:lang w:val="en-GB"/>
        </w:rPr>
        <w:t xml:space="preserve">Western </w:t>
      </w:r>
      <w:r w:rsidR="00281265" w:rsidRPr="00FA7689">
        <w:rPr>
          <w:rFonts w:asciiTheme="majorBidi" w:hAnsiTheme="majorBidi" w:cstheme="majorBidi"/>
          <w:sz w:val="24"/>
          <w:szCs w:val="24"/>
          <w:lang w:val="en-GB"/>
        </w:rPr>
        <w:t>figures and concepts. The novel is full of th</w:t>
      </w:r>
      <w:r w:rsidR="00711248" w:rsidRPr="00FA7689">
        <w:rPr>
          <w:rFonts w:asciiTheme="majorBidi" w:hAnsiTheme="majorBidi" w:cstheme="majorBidi"/>
          <w:sz w:val="24"/>
          <w:szCs w:val="24"/>
          <w:lang w:val="en-GB"/>
        </w:rPr>
        <w:t>e</w:t>
      </w:r>
      <w:r w:rsidR="00281265" w:rsidRPr="00FA7689">
        <w:rPr>
          <w:rFonts w:asciiTheme="majorBidi" w:hAnsiTheme="majorBidi" w:cstheme="majorBidi"/>
          <w:sz w:val="24"/>
          <w:szCs w:val="24"/>
          <w:lang w:val="en-GB"/>
        </w:rPr>
        <w:t xml:space="preserve">se evocations, and hardly a page goes by without </w:t>
      </w:r>
      <w:r w:rsidR="00711248" w:rsidRPr="00FA7689">
        <w:rPr>
          <w:rFonts w:asciiTheme="majorBidi" w:hAnsiTheme="majorBidi" w:cstheme="majorBidi"/>
          <w:sz w:val="24"/>
          <w:szCs w:val="24"/>
          <w:lang w:val="en-GB"/>
        </w:rPr>
        <w:t>a name or a direct citation making an appearance</w:t>
      </w:r>
      <w:r w:rsidR="00281265" w:rsidRPr="00FA7689">
        <w:rPr>
          <w:rFonts w:asciiTheme="majorBidi" w:hAnsiTheme="majorBidi" w:cstheme="majorBidi"/>
          <w:sz w:val="24"/>
          <w:szCs w:val="24"/>
          <w:lang w:val="en-GB"/>
        </w:rPr>
        <w:t xml:space="preserve">. They serve the narrator as explanatory </w:t>
      </w:r>
      <w:r w:rsidR="00711248" w:rsidRPr="00FA7689">
        <w:rPr>
          <w:rFonts w:asciiTheme="majorBidi" w:hAnsiTheme="majorBidi" w:cstheme="majorBidi"/>
          <w:sz w:val="24"/>
          <w:szCs w:val="24"/>
          <w:lang w:val="en-GB"/>
        </w:rPr>
        <w:t>tools</w:t>
      </w:r>
      <w:r w:rsidR="00281265" w:rsidRPr="00FA7689">
        <w:rPr>
          <w:rFonts w:asciiTheme="majorBidi" w:hAnsiTheme="majorBidi" w:cstheme="majorBidi"/>
          <w:sz w:val="24"/>
          <w:szCs w:val="24"/>
          <w:lang w:val="en-GB"/>
        </w:rPr>
        <w:t xml:space="preserve">, concepts through which she </w:t>
      </w:r>
      <w:r w:rsidR="00D949EC" w:rsidRPr="00FA7689">
        <w:rPr>
          <w:rFonts w:asciiTheme="majorBidi" w:hAnsiTheme="majorBidi" w:cstheme="majorBidi"/>
          <w:sz w:val="24"/>
          <w:szCs w:val="24"/>
          <w:lang w:val="en-GB"/>
        </w:rPr>
        <w:t xml:space="preserve">gauges things or </w:t>
      </w:r>
      <w:r w:rsidR="00281265" w:rsidRPr="00FA7689">
        <w:rPr>
          <w:rFonts w:asciiTheme="majorBidi" w:hAnsiTheme="majorBidi" w:cstheme="majorBidi"/>
          <w:sz w:val="24"/>
          <w:szCs w:val="24"/>
          <w:lang w:val="en-GB"/>
        </w:rPr>
        <w:t xml:space="preserve">makes sense of </w:t>
      </w:r>
      <w:r w:rsidR="00D949EC" w:rsidRPr="00FA7689">
        <w:rPr>
          <w:rFonts w:asciiTheme="majorBidi" w:hAnsiTheme="majorBidi" w:cstheme="majorBidi"/>
          <w:sz w:val="24"/>
          <w:szCs w:val="24"/>
          <w:lang w:val="en-GB"/>
        </w:rPr>
        <w:t>them via</w:t>
      </w:r>
      <w:r w:rsidR="00281265" w:rsidRPr="00FA7689">
        <w:rPr>
          <w:rFonts w:asciiTheme="majorBidi" w:hAnsiTheme="majorBidi" w:cstheme="majorBidi"/>
          <w:sz w:val="24"/>
          <w:szCs w:val="24"/>
          <w:lang w:val="en-GB"/>
        </w:rPr>
        <w:t xml:space="preserve"> comparison, </w:t>
      </w:r>
      <w:r w:rsidR="00711248" w:rsidRPr="00FA7689">
        <w:rPr>
          <w:rFonts w:asciiTheme="majorBidi" w:hAnsiTheme="majorBidi" w:cstheme="majorBidi"/>
          <w:sz w:val="24"/>
          <w:szCs w:val="24"/>
          <w:lang w:val="en-GB"/>
        </w:rPr>
        <w:t>identification</w:t>
      </w:r>
      <w:r w:rsidR="00281265" w:rsidRPr="00FA7689">
        <w:rPr>
          <w:rFonts w:asciiTheme="majorBidi" w:hAnsiTheme="majorBidi" w:cstheme="majorBidi"/>
          <w:sz w:val="24"/>
          <w:szCs w:val="24"/>
          <w:lang w:val="en-GB"/>
        </w:rPr>
        <w:t xml:space="preserve"> or irony.</w:t>
      </w:r>
    </w:p>
    <w:p w14:paraId="633F14BB" w14:textId="7CC8602B" w:rsidR="00C82641" w:rsidRPr="00862F19" w:rsidRDefault="00D949EC" w:rsidP="00862F19">
      <w:pPr>
        <w:pStyle w:val="Default"/>
        <w:spacing w:line="600" w:lineRule="auto"/>
        <w:ind w:right="618" w:firstLine="720"/>
        <w:jc w:val="both"/>
        <w:rPr>
          <w:rFonts w:asciiTheme="majorBidi" w:hAnsiTheme="majorBidi" w:cstheme="majorBidi"/>
          <w:color w:val="000000" w:themeColor="text1"/>
          <w:sz w:val="24"/>
          <w:lang w:val="en-GB"/>
        </w:rPr>
        <w:pPrChange w:id="306" w:author="Nurit Buchweitz" w:date="2020-01-12T15:06:00Z">
          <w:pPr>
            <w:pStyle w:val="Default"/>
            <w:spacing w:line="600" w:lineRule="auto"/>
            <w:ind w:right="618" w:firstLine="720"/>
          </w:pPr>
        </w:pPrChange>
      </w:pPr>
      <w:r w:rsidRPr="00FA7689">
        <w:rPr>
          <w:rFonts w:asciiTheme="majorBidi" w:eastAsia="Helvetica" w:hAnsiTheme="majorBidi" w:cstheme="majorBidi"/>
          <w:color w:val="000000" w:themeColor="text1"/>
          <w:sz w:val="24"/>
          <w:szCs w:val="24"/>
          <w:lang w:val="en-GB"/>
        </w:rPr>
        <w:t>Even</w:t>
      </w:r>
      <w:r w:rsidR="00711248" w:rsidRPr="00FA7689">
        <w:rPr>
          <w:rFonts w:asciiTheme="majorBidi" w:eastAsia="Helvetica" w:hAnsiTheme="majorBidi" w:cstheme="majorBidi"/>
          <w:color w:val="000000" w:themeColor="text1"/>
          <w:sz w:val="24"/>
          <w:szCs w:val="24"/>
          <w:lang w:val="en-GB"/>
        </w:rPr>
        <w:t xml:space="preserve"> the title</w:t>
      </w:r>
      <w:r w:rsidRPr="00FA7689">
        <w:rPr>
          <w:rFonts w:asciiTheme="majorBidi" w:eastAsia="Helvetica" w:hAnsiTheme="majorBidi" w:cstheme="majorBidi"/>
          <w:color w:val="000000" w:themeColor="text1"/>
          <w:sz w:val="24"/>
          <w:szCs w:val="24"/>
          <w:lang w:val="en-GB"/>
        </w:rPr>
        <w:t xml:space="preserve"> of the novel</w:t>
      </w:r>
      <w:r w:rsidR="00711248" w:rsidRPr="00FA7689">
        <w:rPr>
          <w:rFonts w:asciiTheme="majorBidi" w:eastAsia="Helvetica" w:hAnsiTheme="majorBidi" w:cstheme="majorBidi"/>
          <w:color w:val="000000" w:themeColor="text1"/>
          <w:sz w:val="24"/>
          <w:szCs w:val="24"/>
          <w:lang w:val="en-GB"/>
        </w:rPr>
        <w:t xml:space="preserve"> itself </w:t>
      </w:r>
      <w:r w:rsidR="00711248" w:rsidRPr="00FA7689">
        <w:rPr>
          <w:rFonts w:asciiTheme="majorBidi" w:hAnsiTheme="majorBidi" w:cstheme="majorBidi"/>
          <w:color w:val="000000" w:themeColor="text1"/>
          <w:sz w:val="24"/>
          <w:szCs w:val="24"/>
          <w:lang w:val="en-GB"/>
        </w:rPr>
        <w:t xml:space="preserve">is </w:t>
      </w:r>
      <w:r w:rsidR="00711248" w:rsidRPr="00FA7689">
        <w:rPr>
          <w:rFonts w:asciiTheme="majorBidi" w:eastAsia="Helvetica" w:hAnsiTheme="majorBidi" w:cstheme="majorBidi"/>
          <w:color w:val="000000" w:themeColor="text1"/>
          <w:sz w:val="24"/>
          <w:szCs w:val="24"/>
          <w:lang w:val="en-GB"/>
        </w:rPr>
        <w:t>a direct</w:t>
      </w:r>
      <w:r w:rsidR="00711248" w:rsidRPr="00FA7689">
        <w:rPr>
          <w:rFonts w:asciiTheme="majorBidi" w:hAnsiTheme="majorBidi" w:cstheme="majorBidi"/>
          <w:color w:val="000000" w:themeColor="text1"/>
          <w:sz w:val="24"/>
          <w:szCs w:val="24"/>
          <w:lang w:val="en-GB"/>
        </w:rPr>
        <w:t xml:space="preserve"> reference</w:t>
      </w:r>
      <w:r w:rsidR="00281265" w:rsidRPr="00FA7689">
        <w:rPr>
          <w:rFonts w:asciiTheme="majorBidi" w:hAnsiTheme="majorBidi" w:cstheme="majorBidi"/>
          <w:color w:val="000000" w:themeColor="text1"/>
          <w:sz w:val="24"/>
          <w:szCs w:val="24"/>
          <w:lang w:val="en-GB"/>
        </w:rPr>
        <w:t xml:space="preserve"> to Nietzsche’s tract </w:t>
      </w:r>
      <w:r w:rsidR="00281265" w:rsidRPr="00FA7689">
        <w:rPr>
          <w:rFonts w:asciiTheme="majorBidi" w:hAnsiTheme="majorBidi" w:cstheme="majorBidi"/>
          <w:i/>
          <w:color w:val="000000" w:themeColor="text1"/>
          <w:sz w:val="24"/>
          <w:szCs w:val="24"/>
          <w:lang w:val="en-GB"/>
        </w:rPr>
        <w:t>Fear and Trembling</w:t>
      </w:r>
      <w:r w:rsidR="00711248" w:rsidRPr="00FA7689">
        <w:rPr>
          <w:rFonts w:asciiTheme="majorBidi" w:eastAsia="Helvetica" w:hAnsiTheme="majorBidi" w:cstheme="majorBidi"/>
          <w:color w:val="000000" w:themeColor="text1"/>
          <w:sz w:val="24"/>
          <w:szCs w:val="24"/>
          <w:lang w:val="en-GB"/>
        </w:rPr>
        <w:t xml:space="preserve">, </w:t>
      </w:r>
      <w:r w:rsidRPr="00FA7689">
        <w:rPr>
          <w:rFonts w:asciiTheme="majorBidi" w:eastAsia="Helvetica" w:hAnsiTheme="majorBidi" w:cstheme="majorBidi"/>
          <w:color w:val="000000" w:themeColor="text1"/>
          <w:sz w:val="24"/>
          <w:szCs w:val="24"/>
          <w:lang w:val="en-GB"/>
        </w:rPr>
        <w:t>and other</w:t>
      </w:r>
      <w:r w:rsidR="00711248" w:rsidRPr="00FA7689">
        <w:rPr>
          <w:rFonts w:asciiTheme="majorBidi" w:hAnsiTheme="majorBidi" w:cstheme="majorBidi"/>
          <w:color w:val="000000" w:themeColor="text1"/>
          <w:sz w:val="24"/>
          <w:szCs w:val="24"/>
          <w:lang w:val="en-GB"/>
        </w:rPr>
        <w:t xml:space="preserve"> examples </w:t>
      </w:r>
      <w:r w:rsidRPr="00FA7689">
        <w:rPr>
          <w:rFonts w:asciiTheme="majorBidi" w:eastAsia="Helvetica" w:hAnsiTheme="majorBidi" w:cstheme="majorBidi"/>
          <w:color w:val="000000" w:themeColor="text1"/>
          <w:sz w:val="24"/>
          <w:szCs w:val="24"/>
          <w:lang w:val="en-GB"/>
        </w:rPr>
        <w:t>abound</w:t>
      </w:r>
      <w:r w:rsidR="00711248" w:rsidRPr="00FA7689">
        <w:rPr>
          <w:rFonts w:asciiTheme="majorBidi" w:eastAsia="Helvetica" w:hAnsiTheme="majorBidi" w:cstheme="majorBidi"/>
          <w:color w:val="000000" w:themeColor="text1"/>
          <w:sz w:val="24"/>
          <w:szCs w:val="24"/>
          <w:lang w:val="en-GB"/>
        </w:rPr>
        <w:t>.</w:t>
      </w:r>
      <w:r w:rsidR="00711248" w:rsidRPr="00FA7689">
        <w:rPr>
          <w:rStyle w:val="EndnoteReference"/>
          <w:rFonts w:asciiTheme="majorBidi" w:hAnsiTheme="majorBidi" w:cstheme="majorBidi"/>
          <w:color w:val="000000" w:themeColor="text1"/>
          <w:sz w:val="24"/>
          <w:szCs w:val="24"/>
          <w:lang w:val="en-GB"/>
        </w:rPr>
        <w:endnoteReference w:id="20"/>
      </w:r>
      <w:r w:rsidR="00711248" w:rsidRPr="00FA7689">
        <w:rPr>
          <w:rFonts w:asciiTheme="majorBidi" w:eastAsia="Helvetica" w:hAnsiTheme="majorBidi" w:cstheme="majorBidi"/>
          <w:color w:val="000000" w:themeColor="text1"/>
          <w:sz w:val="24"/>
          <w:szCs w:val="24"/>
          <w:lang w:val="en-GB"/>
        </w:rPr>
        <w:t xml:space="preserve"> </w:t>
      </w:r>
      <w:r w:rsidRPr="00FA7689">
        <w:rPr>
          <w:rFonts w:asciiTheme="majorBidi" w:hAnsiTheme="majorBidi" w:cstheme="majorBidi"/>
          <w:color w:val="000000" w:themeColor="text1"/>
          <w:sz w:val="24"/>
          <w:szCs w:val="24"/>
          <w:lang w:val="en-GB"/>
        </w:rPr>
        <w:t>What follows</w:t>
      </w:r>
      <w:r w:rsidR="00711248" w:rsidRPr="00FA7689">
        <w:rPr>
          <w:rFonts w:asciiTheme="majorBidi" w:hAnsiTheme="majorBidi" w:cstheme="majorBidi"/>
          <w:color w:val="000000" w:themeColor="text1"/>
          <w:sz w:val="24"/>
          <w:szCs w:val="24"/>
          <w:lang w:val="en-GB"/>
        </w:rPr>
        <w:t xml:space="preserve"> is a narrow selection from among them (the emphases in the following quotations are mine</w:t>
      </w:r>
      <w:r w:rsidR="004B6A0F" w:rsidRPr="00FA7689">
        <w:rPr>
          <w:rFonts w:asciiTheme="majorBidi" w:hAnsiTheme="majorBidi" w:cstheme="majorBidi"/>
          <w:color w:val="000000" w:themeColor="text1"/>
          <w:sz w:val="24"/>
          <w:szCs w:val="24"/>
          <w:lang w:val="en-GB"/>
        </w:rPr>
        <w:t>, except where noted otherwise</w:t>
      </w:r>
      <w:r w:rsidR="00711248" w:rsidRPr="00FA7689">
        <w:rPr>
          <w:rFonts w:asciiTheme="majorBidi" w:hAnsiTheme="majorBidi" w:cstheme="majorBidi"/>
          <w:color w:val="000000" w:themeColor="text1"/>
          <w:sz w:val="24"/>
          <w:szCs w:val="24"/>
          <w:lang w:val="en-GB"/>
        </w:rPr>
        <w:t>)</w:t>
      </w:r>
      <w:r w:rsidR="00281265" w:rsidRPr="00FA7689">
        <w:rPr>
          <w:rFonts w:asciiTheme="majorBidi" w:hAnsiTheme="majorBidi" w:cstheme="majorBidi"/>
          <w:color w:val="000000" w:themeColor="text1"/>
          <w:sz w:val="24"/>
          <w:szCs w:val="24"/>
          <w:lang w:val="en-GB"/>
        </w:rPr>
        <w:t>:</w:t>
      </w:r>
    </w:p>
    <w:p w14:paraId="74C9F034" w14:textId="3B23F7CE" w:rsidR="00281265" w:rsidRPr="00862F19" w:rsidRDefault="00711248" w:rsidP="00862F19">
      <w:pPr>
        <w:pStyle w:val="Default"/>
        <w:numPr>
          <w:ilvl w:val="0"/>
          <w:numId w:val="9"/>
        </w:numPr>
        <w:ind w:right="618"/>
        <w:jc w:val="both"/>
        <w:rPr>
          <w:rFonts w:asciiTheme="majorBidi" w:hAnsiTheme="majorBidi" w:cstheme="majorBidi"/>
          <w:color w:val="auto"/>
          <w:sz w:val="24"/>
          <w:lang w:val="fr-FR"/>
        </w:rPr>
        <w:pPrChange w:id="307" w:author="Nurit Buchweitz" w:date="2020-01-12T15:06:00Z">
          <w:pPr>
            <w:pStyle w:val="Default"/>
            <w:numPr>
              <w:numId w:val="9"/>
            </w:numPr>
            <w:ind w:left="720" w:right="618" w:hanging="360"/>
          </w:pPr>
        </w:pPrChange>
      </w:pP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lang w:val="fr-FR"/>
        </w:rPr>
        <w:t xml:space="preserve">Le catalogue Import-Export </w:t>
      </w:r>
      <w:proofErr w:type="spellStart"/>
      <w:r w:rsidR="00281265" w:rsidRPr="00862F19">
        <w:rPr>
          <w:rFonts w:asciiTheme="majorBidi" w:hAnsiTheme="majorBidi" w:cstheme="majorBidi"/>
          <w:color w:val="auto"/>
          <w:sz w:val="24"/>
          <w:lang w:val="fr-FR"/>
        </w:rPr>
        <w:t>Yumimoto</w:t>
      </w:r>
      <w:proofErr w:type="spellEnd"/>
      <w:r w:rsidR="00281265" w:rsidRPr="00862F19">
        <w:rPr>
          <w:rFonts w:asciiTheme="majorBidi" w:hAnsiTheme="majorBidi" w:cstheme="majorBidi"/>
          <w:color w:val="auto"/>
          <w:sz w:val="24"/>
          <w:lang w:val="fr-FR"/>
        </w:rPr>
        <w:t xml:space="preserve"> était la version </w:t>
      </w:r>
      <w:r w:rsidR="00281265" w:rsidRPr="00862F19">
        <w:rPr>
          <w:rFonts w:asciiTheme="majorBidi" w:hAnsiTheme="majorBidi" w:cstheme="majorBidi"/>
          <w:i/>
          <w:color w:val="auto"/>
          <w:sz w:val="24"/>
          <w:lang w:val="fr-FR"/>
        </w:rPr>
        <w:t>titanesque</w:t>
      </w:r>
      <w:r w:rsidR="00281265" w:rsidRPr="00862F19">
        <w:rPr>
          <w:rFonts w:asciiTheme="majorBidi" w:hAnsiTheme="majorBidi" w:cstheme="majorBidi"/>
          <w:color w:val="auto"/>
          <w:sz w:val="24"/>
          <w:lang w:val="fr-FR"/>
        </w:rPr>
        <w:t xml:space="preserve"> de celui de </w:t>
      </w:r>
      <w:r w:rsidR="00281265" w:rsidRPr="00862F19">
        <w:rPr>
          <w:rFonts w:asciiTheme="majorBidi" w:hAnsiTheme="majorBidi" w:cstheme="majorBidi"/>
          <w:i/>
          <w:iCs/>
          <w:color w:val="auto"/>
          <w:sz w:val="24"/>
          <w:szCs w:val="24"/>
          <w:lang w:val="fr-FR"/>
        </w:rPr>
        <w:t>Prévert</w:t>
      </w: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szCs w:val="24"/>
          <w:lang w:val="fr-FR"/>
        </w:rPr>
        <w:t xml:space="preserve"> (p</w:t>
      </w:r>
      <w:r w:rsidR="00281265" w:rsidRPr="00862F19">
        <w:rPr>
          <w:rFonts w:asciiTheme="majorBidi" w:hAnsiTheme="majorBidi" w:cstheme="majorBidi"/>
          <w:color w:val="auto"/>
          <w:sz w:val="24"/>
          <w:lang w:val="fr-FR"/>
        </w:rPr>
        <w:t xml:space="preserve">. 15) </w:t>
      </w:r>
    </w:p>
    <w:p w14:paraId="5CAC456F" w14:textId="3B2A59F4" w:rsidR="00281265" w:rsidRPr="00862F19" w:rsidRDefault="00711248" w:rsidP="00862F19">
      <w:pPr>
        <w:pStyle w:val="Default"/>
        <w:ind w:left="720" w:right="618"/>
        <w:jc w:val="both"/>
        <w:rPr>
          <w:rFonts w:asciiTheme="majorBidi" w:hAnsiTheme="majorBidi" w:cstheme="majorBidi"/>
          <w:color w:val="auto"/>
          <w:sz w:val="24"/>
          <w:lang w:val="en-GB"/>
        </w:rPr>
        <w:pPrChange w:id="308" w:author="Nurit Buchweitz" w:date="2020-01-12T15:06:00Z">
          <w:pPr>
            <w:pStyle w:val="Default"/>
            <w:ind w:left="720" w:right="618"/>
          </w:pPr>
        </w:pPrChange>
      </w:pPr>
      <w:r w:rsidRPr="00862F19">
        <w:rPr>
          <w:rFonts w:asciiTheme="majorBidi" w:hAnsiTheme="majorBidi" w:cstheme="majorBidi"/>
          <w:color w:val="auto"/>
          <w:sz w:val="24"/>
          <w:szCs w:val="24"/>
          <w:lang w:val="en-GB"/>
        </w:rPr>
        <w:t>‘</w:t>
      </w:r>
      <w:proofErr w:type="spellStart"/>
      <w:r w:rsidR="00281265" w:rsidRPr="00862F19">
        <w:rPr>
          <w:rFonts w:asciiTheme="majorBidi" w:hAnsiTheme="majorBidi" w:cstheme="majorBidi"/>
          <w:color w:val="auto"/>
          <w:sz w:val="24"/>
          <w:lang w:val="en-GB"/>
        </w:rPr>
        <w:t>Yumimoto’s</w:t>
      </w:r>
      <w:proofErr w:type="spellEnd"/>
      <w:r w:rsidR="00281265" w:rsidRPr="00862F19">
        <w:rPr>
          <w:rFonts w:asciiTheme="majorBidi" w:hAnsiTheme="majorBidi" w:cstheme="majorBidi"/>
          <w:color w:val="auto"/>
          <w:sz w:val="24"/>
          <w:lang w:val="en-GB"/>
        </w:rPr>
        <w:t xml:space="preserve"> import-export </w:t>
      </w:r>
      <w:proofErr w:type="spellStart"/>
      <w:r w:rsidR="00281265" w:rsidRPr="00862F19">
        <w:rPr>
          <w:rFonts w:asciiTheme="majorBidi" w:hAnsiTheme="majorBidi" w:cstheme="majorBidi"/>
          <w:color w:val="auto"/>
          <w:sz w:val="24"/>
          <w:lang w:val="en-GB"/>
        </w:rPr>
        <w:t>catalog</w:t>
      </w:r>
      <w:proofErr w:type="spellEnd"/>
      <w:r w:rsidR="00281265" w:rsidRPr="00862F19">
        <w:rPr>
          <w:rFonts w:asciiTheme="majorBidi" w:hAnsiTheme="majorBidi" w:cstheme="majorBidi"/>
          <w:color w:val="auto"/>
          <w:sz w:val="24"/>
          <w:lang w:val="en-GB"/>
        </w:rPr>
        <w:t xml:space="preserve"> was truly </w:t>
      </w:r>
      <w:r w:rsidR="00281265" w:rsidRPr="00862F19">
        <w:rPr>
          <w:rFonts w:asciiTheme="majorBidi" w:hAnsiTheme="majorBidi" w:cstheme="majorBidi"/>
          <w:color w:val="auto"/>
          <w:sz w:val="24"/>
          <w:szCs w:val="24"/>
          <w:lang w:val="en-GB"/>
        </w:rPr>
        <w:t>titanic</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(p</w:t>
      </w:r>
      <w:r w:rsidR="00281265" w:rsidRPr="00862F19">
        <w:rPr>
          <w:rFonts w:asciiTheme="majorBidi" w:hAnsiTheme="majorBidi" w:cstheme="majorBidi"/>
          <w:color w:val="auto"/>
          <w:sz w:val="24"/>
          <w:lang w:val="en-GB"/>
        </w:rPr>
        <w:t xml:space="preserve">. 8) </w:t>
      </w:r>
    </w:p>
    <w:p w14:paraId="57F0A7C4" w14:textId="21A69D83" w:rsidR="00281265" w:rsidRPr="00862F19" w:rsidRDefault="00711248" w:rsidP="00862F19">
      <w:pPr>
        <w:pStyle w:val="Default"/>
        <w:numPr>
          <w:ilvl w:val="0"/>
          <w:numId w:val="9"/>
        </w:numPr>
        <w:ind w:right="618"/>
        <w:jc w:val="both"/>
        <w:rPr>
          <w:rFonts w:asciiTheme="majorBidi" w:hAnsiTheme="majorBidi" w:cstheme="majorBidi"/>
          <w:color w:val="auto"/>
          <w:sz w:val="24"/>
          <w:lang w:val="fr-FR"/>
        </w:rPr>
        <w:pPrChange w:id="309" w:author="Nurit Buchweitz" w:date="2020-01-12T15:06:00Z">
          <w:pPr>
            <w:pStyle w:val="Default"/>
            <w:numPr>
              <w:numId w:val="9"/>
            </w:numPr>
            <w:ind w:left="720" w:right="618" w:hanging="360"/>
          </w:pPr>
        </w:pPrChange>
      </w:pPr>
      <w:r w:rsidRPr="00862F19">
        <w:rPr>
          <w:rFonts w:asciiTheme="majorBidi" w:hAnsiTheme="majorBidi" w:cstheme="majorBidi"/>
          <w:color w:val="auto"/>
          <w:sz w:val="24"/>
          <w:szCs w:val="24"/>
          <w:lang w:val="fr-FR"/>
        </w:rPr>
        <w:lastRenderedPageBreak/>
        <w:t>‘</w:t>
      </w:r>
      <w:r w:rsidR="00281265" w:rsidRPr="00862F19">
        <w:rPr>
          <w:rFonts w:asciiTheme="majorBidi" w:hAnsiTheme="majorBidi" w:cstheme="majorBidi"/>
          <w:color w:val="auto"/>
          <w:sz w:val="24"/>
          <w:lang w:val="fr-FR"/>
        </w:rPr>
        <w:t xml:space="preserve">Elle avait le plus beau nez du monde […] si </w:t>
      </w:r>
      <w:proofErr w:type="spellStart"/>
      <w:r w:rsidR="00281265" w:rsidRPr="00862F19">
        <w:rPr>
          <w:rFonts w:asciiTheme="majorBidi" w:hAnsiTheme="majorBidi" w:cstheme="majorBidi"/>
          <w:i/>
          <w:color w:val="auto"/>
          <w:sz w:val="24"/>
          <w:lang w:val="fr-FR"/>
        </w:rPr>
        <w:t>Cléopatre</w:t>
      </w:r>
      <w:proofErr w:type="spellEnd"/>
      <w:r w:rsidR="00281265" w:rsidRPr="00862F19">
        <w:rPr>
          <w:rFonts w:asciiTheme="majorBidi" w:hAnsiTheme="majorBidi" w:cstheme="majorBidi"/>
          <w:color w:val="auto"/>
          <w:sz w:val="24"/>
          <w:lang w:val="fr-FR"/>
        </w:rPr>
        <w:t xml:space="preserve"> avait eu ce nez, la géographie de la planète en eût pris un sacré </w:t>
      </w:r>
      <w:r w:rsidR="00281265" w:rsidRPr="00862F19">
        <w:rPr>
          <w:rFonts w:asciiTheme="majorBidi" w:hAnsiTheme="majorBidi" w:cstheme="majorBidi"/>
          <w:color w:val="auto"/>
          <w:sz w:val="24"/>
          <w:szCs w:val="24"/>
          <w:lang w:val="fr-FR"/>
        </w:rPr>
        <w:t>coup</w:t>
      </w:r>
      <w:r w:rsidRPr="00862F19">
        <w:rPr>
          <w:rFonts w:asciiTheme="majorBidi" w:hAnsiTheme="majorBidi" w:cstheme="majorBidi"/>
          <w:color w:val="auto"/>
          <w:sz w:val="24"/>
          <w:szCs w:val="24"/>
          <w:lang w:val="fr-FR"/>
        </w:rPr>
        <w:t>’</w:t>
      </w:r>
      <w:r w:rsidR="00D72047" w:rsidRPr="00862F19">
        <w:rPr>
          <w:rFonts w:asciiTheme="majorBidi" w:hAnsiTheme="majorBidi" w:cstheme="majorBidi"/>
          <w:color w:val="auto"/>
          <w:sz w:val="24"/>
          <w:szCs w:val="24"/>
          <w:lang w:val="fr-FR"/>
        </w:rPr>
        <w:t xml:space="preserve"> </w:t>
      </w:r>
      <w:r w:rsidR="00281265" w:rsidRPr="00862F19">
        <w:rPr>
          <w:rFonts w:asciiTheme="majorBidi" w:hAnsiTheme="majorBidi" w:cstheme="majorBidi"/>
          <w:color w:val="auto"/>
          <w:sz w:val="24"/>
          <w:szCs w:val="24"/>
          <w:lang w:val="fr-FR"/>
        </w:rPr>
        <w:t>(p</w:t>
      </w:r>
      <w:r w:rsidR="00281265" w:rsidRPr="00862F19">
        <w:rPr>
          <w:rFonts w:asciiTheme="majorBidi" w:hAnsiTheme="majorBidi" w:cstheme="majorBidi"/>
          <w:color w:val="auto"/>
          <w:sz w:val="24"/>
          <w:lang w:val="fr-FR"/>
        </w:rPr>
        <w:t>. 14)</w:t>
      </w:r>
    </w:p>
    <w:p w14:paraId="0D58B456" w14:textId="53C77C9B" w:rsidR="00281265" w:rsidRPr="00862F19" w:rsidRDefault="00711248" w:rsidP="00862F19">
      <w:pPr>
        <w:pStyle w:val="Default"/>
        <w:ind w:left="720" w:right="618"/>
        <w:jc w:val="both"/>
        <w:rPr>
          <w:rFonts w:asciiTheme="majorBidi" w:hAnsiTheme="majorBidi" w:cstheme="majorBidi"/>
          <w:color w:val="auto"/>
          <w:sz w:val="24"/>
          <w:lang w:val="en-GB"/>
        </w:rPr>
        <w:pPrChange w:id="310" w:author="Nurit Buchweitz" w:date="2020-01-12T15:06:00Z">
          <w:pPr>
            <w:pStyle w:val="Default"/>
            <w:ind w:left="720" w:right="618"/>
          </w:pPr>
        </w:pPrChange>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She [</w:t>
      </w:r>
      <w:proofErr w:type="spellStart"/>
      <w:r w:rsidR="00281265" w:rsidRPr="00862F19">
        <w:rPr>
          <w:rFonts w:asciiTheme="majorBidi" w:hAnsiTheme="majorBidi" w:cstheme="majorBidi"/>
          <w:color w:val="auto"/>
          <w:sz w:val="24"/>
          <w:lang w:val="en-GB"/>
        </w:rPr>
        <w:t>Fubuki</w:t>
      </w:r>
      <w:proofErr w:type="spellEnd"/>
      <w:r w:rsidR="00281265" w:rsidRPr="00862F19">
        <w:rPr>
          <w:rFonts w:asciiTheme="majorBidi" w:hAnsiTheme="majorBidi" w:cstheme="majorBidi"/>
          <w:color w:val="auto"/>
          <w:sz w:val="24"/>
          <w:lang w:val="en-GB"/>
        </w:rPr>
        <w:t xml:space="preserve">] had the most beautiful nose in the world […] had Cleopatra had this nose, the history and geography of the world would have </w:t>
      </w:r>
      <w:r w:rsidR="00C82641" w:rsidRPr="00862F19">
        <w:rPr>
          <w:rFonts w:asciiTheme="majorBidi" w:hAnsiTheme="majorBidi" w:cstheme="majorBidi"/>
          <w:color w:val="auto"/>
          <w:sz w:val="24"/>
          <w:lang w:val="en-GB"/>
        </w:rPr>
        <w:t xml:space="preserve">undergone a major </w:t>
      </w:r>
      <w:r w:rsidR="00C82641" w:rsidRPr="00862F19">
        <w:rPr>
          <w:rFonts w:asciiTheme="majorBidi" w:hAnsiTheme="majorBidi" w:cstheme="majorBidi"/>
          <w:color w:val="auto"/>
          <w:sz w:val="24"/>
          <w:szCs w:val="24"/>
          <w:lang w:val="en-GB"/>
        </w:rPr>
        <w:t>shift</w:t>
      </w:r>
      <w:r w:rsidRPr="00862F19">
        <w:rPr>
          <w:rFonts w:asciiTheme="majorBidi" w:hAnsiTheme="majorBidi" w:cstheme="majorBidi"/>
          <w:color w:val="auto"/>
          <w:sz w:val="24"/>
          <w:szCs w:val="24"/>
          <w:lang w:val="en-GB"/>
        </w:rPr>
        <w:t>’</w:t>
      </w:r>
      <w:r w:rsidR="00C82641" w:rsidRPr="00862F19">
        <w:rPr>
          <w:rFonts w:asciiTheme="majorBidi" w:hAnsiTheme="majorBidi" w:cstheme="majorBidi"/>
          <w:color w:val="auto"/>
          <w:sz w:val="24"/>
          <w:szCs w:val="24"/>
          <w:lang w:val="en-GB"/>
        </w:rPr>
        <w:t xml:space="preserve"> (p</w:t>
      </w:r>
      <w:r w:rsidR="00C82641" w:rsidRPr="00862F19">
        <w:rPr>
          <w:rFonts w:asciiTheme="majorBidi" w:hAnsiTheme="majorBidi" w:cstheme="majorBidi"/>
          <w:color w:val="auto"/>
          <w:sz w:val="24"/>
          <w:lang w:val="en-GB"/>
        </w:rPr>
        <w:t>. 6</w:t>
      </w:r>
      <w:r w:rsidRPr="00862F19">
        <w:rPr>
          <w:rFonts w:asciiTheme="majorBidi" w:hAnsiTheme="majorBidi" w:cstheme="majorBidi"/>
          <w:color w:val="auto"/>
          <w:sz w:val="24"/>
          <w:lang w:val="en-GB"/>
        </w:rPr>
        <w:t>)</w:t>
      </w:r>
    </w:p>
    <w:p w14:paraId="1F0B01D7" w14:textId="6429E549" w:rsidR="00281265" w:rsidRPr="00862F19" w:rsidRDefault="004B6A0F" w:rsidP="00862F19">
      <w:pPr>
        <w:pStyle w:val="Default"/>
        <w:numPr>
          <w:ilvl w:val="0"/>
          <w:numId w:val="9"/>
        </w:numPr>
        <w:ind w:right="618"/>
        <w:jc w:val="both"/>
        <w:rPr>
          <w:rFonts w:asciiTheme="majorBidi" w:hAnsiTheme="majorBidi" w:cstheme="majorBidi"/>
          <w:color w:val="auto"/>
          <w:sz w:val="24"/>
          <w:lang w:val="fr-FR"/>
        </w:rPr>
        <w:pPrChange w:id="311" w:author="Nurit Buchweitz" w:date="2020-01-12T15:06:00Z">
          <w:pPr>
            <w:pStyle w:val="Default"/>
            <w:numPr>
              <w:numId w:val="9"/>
            </w:numPr>
            <w:ind w:left="720" w:right="618" w:hanging="360"/>
          </w:pPr>
        </w:pPrChange>
      </w:pP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lang w:val="fr-FR"/>
        </w:rPr>
        <w:t xml:space="preserve">Il n’y avait pas tant de différence entre le métier de </w:t>
      </w:r>
      <w:r w:rsidR="00281265" w:rsidRPr="00862F19">
        <w:rPr>
          <w:rFonts w:asciiTheme="majorBidi" w:hAnsiTheme="majorBidi" w:cstheme="majorBidi"/>
          <w:i/>
          <w:color w:val="auto"/>
          <w:sz w:val="24"/>
          <w:lang w:val="fr-FR"/>
        </w:rPr>
        <w:t>moine copiste, au Moyen Age</w:t>
      </w:r>
      <w:r w:rsidRPr="00862F19">
        <w:rPr>
          <w:rFonts w:asciiTheme="majorBidi" w:hAnsiTheme="majorBidi" w:cstheme="majorBidi"/>
          <w:color w:val="auto"/>
          <w:sz w:val="24"/>
          <w:lang w:val="fr-FR"/>
        </w:rPr>
        <w:t xml:space="preserve">, et le </w:t>
      </w:r>
      <w:r w:rsidRPr="00862F19">
        <w:rPr>
          <w:rFonts w:asciiTheme="majorBidi" w:hAnsiTheme="majorBidi" w:cstheme="majorBidi"/>
          <w:color w:val="auto"/>
          <w:sz w:val="24"/>
          <w:szCs w:val="24"/>
          <w:lang w:val="fr-FR"/>
        </w:rPr>
        <w:t>mien’ (p</w:t>
      </w:r>
      <w:r w:rsidR="00281265" w:rsidRPr="00862F19">
        <w:rPr>
          <w:rFonts w:asciiTheme="majorBidi" w:hAnsiTheme="majorBidi" w:cstheme="majorBidi"/>
          <w:color w:val="auto"/>
          <w:sz w:val="24"/>
          <w:lang w:val="fr-FR"/>
        </w:rPr>
        <w:t>. 59)</w:t>
      </w:r>
    </w:p>
    <w:p w14:paraId="710544F5" w14:textId="6E96108E" w:rsidR="003106E0" w:rsidRPr="00862F19" w:rsidRDefault="004B6A0F" w:rsidP="00862F19">
      <w:pPr>
        <w:pStyle w:val="Default"/>
        <w:ind w:left="720" w:right="618"/>
        <w:jc w:val="both"/>
        <w:rPr>
          <w:rFonts w:asciiTheme="majorBidi" w:hAnsiTheme="majorBidi" w:cstheme="majorBidi"/>
          <w:color w:val="auto"/>
          <w:sz w:val="24"/>
          <w:lang w:val="en-GB"/>
        </w:rPr>
        <w:pPrChange w:id="312" w:author="Nurit Buchweitz" w:date="2020-01-12T15:06:00Z">
          <w:pPr>
            <w:pStyle w:val="Default"/>
            <w:ind w:left="720" w:right="618"/>
          </w:pPr>
        </w:pPrChange>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There was very little difference between what I was doing and a monk transcribing illuminated manuscripts in the Middle </w:t>
      </w:r>
      <w:r w:rsidR="00281265" w:rsidRPr="00862F19">
        <w:rPr>
          <w:rFonts w:asciiTheme="majorBidi" w:hAnsiTheme="majorBidi" w:cstheme="majorBidi"/>
          <w:color w:val="auto"/>
          <w:sz w:val="24"/>
          <w:szCs w:val="24"/>
          <w:lang w:val="en-GB"/>
        </w:rPr>
        <w:t>Ages</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(p</w:t>
      </w:r>
      <w:r w:rsidR="00281265" w:rsidRPr="00862F19">
        <w:rPr>
          <w:rFonts w:asciiTheme="majorBidi" w:hAnsiTheme="majorBidi" w:cstheme="majorBidi"/>
          <w:color w:val="auto"/>
          <w:sz w:val="24"/>
          <w:lang w:val="en-GB"/>
        </w:rPr>
        <w:t>. 40)</w:t>
      </w:r>
    </w:p>
    <w:p w14:paraId="63F68AF4" w14:textId="4FA05F5C" w:rsidR="00281265" w:rsidRPr="00862F19" w:rsidRDefault="004B6A0F" w:rsidP="00862F19">
      <w:pPr>
        <w:pStyle w:val="Default"/>
        <w:numPr>
          <w:ilvl w:val="0"/>
          <w:numId w:val="9"/>
        </w:numPr>
        <w:ind w:right="618"/>
        <w:jc w:val="both"/>
        <w:rPr>
          <w:rFonts w:asciiTheme="majorBidi" w:hAnsiTheme="majorBidi" w:cstheme="majorBidi"/>
          <w:color w:val="auto"/>
          <w:sz w:val="24"/>
          <w:lang w:val="fr-FR"/>
        </w:rPr>
        <w:pPrChange w:id="313" w:author="Nurit Buchweitz" w:date="2020-01-12T15:06:00Z">
          <w:pPr>
            <w:pStyle w:val="Default"/>
            <w:numPr>
              <w:numId w:val="9"/>
            </w:numPr>
            <w:ind w:left="720" w:right="618" w:hanging="360"/>
          </w:pPr>
        </w:pPrChange>
      </w:pPr>
      <w:r w:rsidRPr="00862F19">
        <w:rPr>
          <w:rFonts w:asciiTheme="majorBidi" w:hAnsiTheme="majorBidi" w:cstheme="majorBidi"/>
          <w:color w:val="auto"/>
          <w:sz w:val="24"/>
          <w:szCs w:val="24"/>
          <w:lang w:val="fr-FR"/>
        </w:rPr>
        <w:t>‘</w:t>
      </w:r>
      <w:r w:rsidR="008A6BE3" w:rsidRPr="00862F19">
        <w:rPr>
          <w:rFonts w:asciiTheme="majorBidi" w:hAnsiTheme="majorBidi" w:cstheme="majorBidi"/>
          <w:color w:val="auto"/>
          <w:sz w:val="24"/>
          <w:szCs w:val="24"/>
          <w:lang w:val="fr-FR"/>
        </w:rPr>
        <w:t>L</w:t>
      </w:r>
      <w:r w:rsidR="00281265" w:rsidRPr="00862F19">
        <w:rPr>
          <w:rFonts w:asciiTheme="majorBidi" w:hAnsiTheme="majorBidi" w:cstheme="majorBidi"/>
          <w:color w:val="auto"/>
          <w:sz w:val="24"/>
          <w:szCs w:val="24"/>
          <w:lang w:val="fr-FR"/>
        </w:rPr>
        <w:t>es</w:t>
      </w:r>
      <w:r w:rsidR="00281265" w:rsidRPr="00862F19">
        <w:rPr>
          <w:rFonts w:asciiTheme="majorBidi" w:hAnsiTheme="majorBidi" w:cstheme="majorBidi"/>
          <w:color w:val="auto"/>
          <w:sz w:val="24"/>
          <w:lang w:val="fr-FR"/>
        </w:rPr>
        <w:t xml:space="preserve"> chiffres, dont j’avais toujours admiré la beauté </w:t>
      </w:r>
      <w:r w:rsidR="00281265" w:rsidRPr="00862F19">
        <w:rPr>
          <w:rFonts w:asciiTheme="majorBidi" w:hAnsiTheme="majorBidi" w:cstheme="majorBidi"/>
          <w:i/>
          <w:color w:val="auto"/>
          <w:sz w:val="24"/>
          <w:lang w:val="fr-FR"/>
        </w:rPr>
        <w:t>pythagoricienne</w:t>
      </w:r>
      <w:r w:rsidR="00281265" w:rsidRPr="00862F19">
        <w:rPr>
          <w:rFonts w:asciiTheme="majorBidi" w:hAnsiTheme="majorBidi" w:cstheme="majorBidi"/>
          <w:color w:val="auto"/>
          <w:sz w:val="24"/>
          <w:lang w:val="fr-FR"/>
        </w:rPr>
        <w:t xml:space="preserve">, devinrent mes </w:t>
      </w:r>
      <w:r w:rsidR="00281265" w:rsidRPr="00862F19">
        <w:rPr>
          <w:rFonts w:asciiTheme="majorBidi" w:hAnsiTheme="majorBidi" w:cstheme="majorBidi"/>
          <w:color w:val="auto"/>
          <w:sz w:val="24"/>
          <w:szCs w:val="24"/>
          <w:lang w:val="fr-FR"/>
        </w:rPr>
        <w:t>ennemis</w:t>
      </w: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szCs w:val="24"/>
          <w:lang w:val="fr-FR"/>
        </w:rPr>
        <w:t xml:space="preserve"> (p</w:t>
      </w:r>
      <w:r w:rsidR="00281265" w:rsidRPr="00862F19">
        <w:rPr>
          <w:rFonts w:asciiTheme="majorBidi" w:hAnsiTheme="majorBidi" w:cstheme="majorBidi"/>
          <w:color w:val="auto"/>
          <w:sz w:val="24"/>
          <w:lang w:val="fr-FR"/>
        </w:rPr>
        <w:t>. 74)</w:t>
      </w:r>
    </w:p>
    <w:p w14:paraId="043DA476" w14:textId="32A0C89D" w:rsidR="00281265" w:rsidRPr="00862F19" w:rsidRDefault="004B6A0F" w:rsidP="00862F19">
      <w:pPr>
        <w:pStyle w:val="Default"/>
        <w:ind w:left="720" w:right="618"/>
        <w:jc w:val="both"/>
        <w:rPr>
          <w:rFonts w:asciiTheme="majorBidi" w:hAnsiTheme="majorBidi" w:cstheme="majorBidi"/>
          <w:color w:val="auto"/>
          <w:sz w:val="24"/>
          <w:lang w:val="en-GB"/>
        </w:rPr>
        <w:pPrChange w:id="314" w:author="Nurit Buchweitz" w:date="2020-01-12T15:06:00Z">
          <w:pPr>
            <w:pStyle w:val="Default"/>
            <w:ind w:left="720" w:right="618"/>
          </w:pPr>
        </w:pPrChange>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Figures, whose calm Pythagorean beauty I had always admired, became my </w:t>
      </w:r>
      <w:r w:rsidR="00281265" w:rsidRPr="00862F19">
        <w:rPr>
          <w:rFonts w:asciiTheme="majorBidi" w:hAnsiTheme="majorBidi" w:cstheme="majorBidi"/>
          <w:color w:val="auto"/>
          <w:sz w:val="24"/>
          <w:szCs w:val="24"/>
          <w:lang w:val="en-GB"/>
        </w:rPr>
        <w:t>enemies</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(p</w:t>
      </w:r>
      <w:r w:rsidR="00281265" w:rsidRPr="00862F19">
        <w:rPr>
          <w:rFonts w:asciiTheme="majorBidi" w:hAnsiTheme="majorBidi" w:cstheme="majorBidi"/>
          <w:color w:val="auto"/>
          <w:sz w:val="24"/>
          <w:lang w:val="en-GB"/>
        </w:rPr>
        <w:t>. 50)</w:t>
      </w:r>
    </w:p>
    <w:p w14:paraId="4BDAF2F9" w14:textId="0787C233" w:rsidR="00281265" w:rsidRPr="00862F19" w:rsidRDefault="004B6A0F" w:rsidP="00862F19">
      <w:pPr>
        <w:pStyle w:val="Default"/>
        <w:numPr>
          <w:ilvl w:val="0"/>
          <w:numId w:val="9"/>
        </w:numPr>
        <w:ind w:right="618"/>
        <w:jc w:val="both"/>
        <w:rPr>
          <w:rFonts w:asciiTheme="majorBidi" w:hAnsiTheme="majorBidi" w:cstheme="majorBidi"/>
          <w:color w:val="auto"/>
          <w:sz w:val="24"/>
          <w:lang w:val="fr-FR"/>
        </w:rPr>
        <w:pPrChange w:id="315" w:author="Nurit Buchweitz" w:date="2020-01-12T15:06:00Z">
          <w:pPr>
            <w:pStyle w:val="Default"/>
            <w:numPr>
              <w:numId w:val="9"/>
            </w:numPr>
            <w:ind w:left="720" w:right="618" w:hanging="360"/>
          </w:pPr>
        </w:pPrChange>
      </w:pPr>
      <w:r w:rsidRPr="00862F19">
        <w:rPr>
          <w:rFonts w:asciiTheme="majorBidi" w:hAnsiTheme="majorBidi" w:cstheme="majorBidi"/>
          <w:color w:val="auto"/>
          <w:sz w:val="24"/>
          <w:szCs w:val="24"/>
          <w:lang w:val="fr-FR"/>
        </w:rPr>
        <w:t>‘</w:t>
      </w:r>
      <w:r w:rsidR="008A6BE3" w:rsidRPr="00862F19">
        <w:rPr>
          <w:rFonts w:asciiTheme="majorBidi" w:hAnsiTheme="majorBidi" w:cstheme="majorBidi"/>
          <w:color w:val="auto"/>
          <w:sz w:val="24"/>
          <w:szCs w:val="24"/>
          <w:lang w:val="fr-FR"/>
        </w:rPr>
        <w:t>J</w:t>
      </w:r>
      <w:r w:rsidR="00281265" w:rsidRPr="00862F19">
        <w:rPr>
          <w:rFonts w:asciiTheme="majorBidi" w:hAnsiTheme="majorBidi" w:cstheme="majorBidi"/>
          <w:color w:val="auto"/>
          <w:sz w:val="24"/>
          <w:lang w:val="fr-FR"/>
        </w:rPr>
        <w:t xml:space="preserve">’ai </w:t>
      </w:r>
      <w:proofErr w:type="gramStart"/>
      <w:r w:rsidR="00281265" w:rsidRPr="00862F19">
        <w:rPr>
          <w:rFonts w:asciiTheme="majorBidi" w:hAnsiTheme="majorBidi" w:cstheme="majorBidi"/>
          <w:color w:val="auto"/>
          <w:sz w:val="24"/>
          <w:lang w:val="fr-FR"/>
        </w:rPr>
        <w:t>commençai</w:t>
      </w:r>
      <w:proofErr w:type="gramEnd"/>
      <w:r w:rsidR="00281265" w:rsidRPr="00862F19">
        <w:rPr>
          <w:rFonts w:asciiTheme="majorBidi" w:hAnsiTheme="majorBidi" w:cstheme="majorBidi"/>
          <w:color w:val="auto"/>
          <w:sz w:val="24"/>
          <w:lang w:val="fr-FR"/>
        </w:rPr>
        <w:t xml:space="preserve"> par regarder chaque nouveau nombre avec autant d’étonnement que </w:t>
      </w:r>
      <w:r w:rsidR="00281265" w:rsidRPr="00862F19">
        <w:rPr>
          <w:rFonts w:asciiTheme="majorBidi" w:hAnsiTheme="majorBidi" w:cstheme="majorBidi"/>
          <w:i/>
          <w:color w:val="auto"/>
          <w:sz w:val="24"/>
          <w:lang w:val="fr-FR"/>
        </w:rPr>
        <w:t>Robinson rencontrant un indigène</w:t>
      </w:r>
      <w:r w:rsidR="00281265" w:rsidRPr="00862F19">
        <w:rPr>
          <w:rFonts w:asciiTheme="majorBidi" w:hAnsiTheme="majorBidi" w:cstheme="majorBidi"/>
          <w:color w:val="auto"/>
          <w:sz w:val="24"/>
          <w:lang w:val="fr-FR"/>
        </w:rPr>
        <w:t xml:space="preserve"> de ce territoire </w:t>
      </w:r>
      <w:proofErr w:type="spellStart"/>
      <w:r w:rsidR="00281265" w:rsidRPr="00862F19">
        <w:rPr>
          <w:rFonts w:asciiTheme="majorBidi" w:hAnsiTheme="majorBidi" w:cstheme="majorBidi"/>
          <w:color w:val="auto"/>
          <w:sz w:val="24"/>
          <w:szCs w:val="24"/>
          <w:lang w:val="fr-FR"/>
        </w:rPr>
        <w:t>unconnu</w:t>
      </w:r>
      <w:proofErr w:type="spellEnd"/>
      <w:r w:rsidRPr="00862F19">
        <w:rPr>
          <w:rFonts w:asciiTheme="majorBidi" w:hAnsiTheme="majorBidi" w:cstheme="majorBidi"/>
          <w:color w:val="auto"/>
          <w:sz w:val="24"/>
          <w:szCs w:val="24"/>
          <w:lang w:val="fr-FR"/>
        </w:rPr>
        <w:t>’</w:t>
      </w:r>
      <w:r w:rsidR="00D949EC" w:rsidRPr="00862F19">
        <w:rPr>
          <w:rFonts w:asciiTheme="majorBidi" w:hAnsiTheme="majorBidi" w:cstheme="majorBidi"/>
          <w:color w:val="auto"/>
          <w:sz w:val="24"/>
          <w:szCs w:val="24"/>
          <w:lang w:val="fr-FR"/>
        </w:rPr>
        <w:t xml:space="preserve"> (</w:t>
      </w:r>
      <w:r w:rsidR="00281265" w:rsidRPr="00862F19">
        <w:rPr>
          <w:rFonts w:asciiTheme="majorBidi" w:hAnsiTheme="majorBidi" w:cstheme="majorBidi"/>
          <w:color w:val="auto"/>
          <w:sz w:val="24"/>
          <w:szCs w:val="24"/>
          <w:lang w:val="fr-FR"/>
        </w:rPr>
        <w:t>p.</w:t>
      </w:r>
      <w:r w:rsidR="00281265" w:rsidRPr="00862F19">
        <w:rPr>
          <w:rFonts w:asciiTheme="majorBidi" w:hAnsiTheme="majorBidi" w:cstheme="majorBidi"/>
          <w:color w:val="auto"/>
          <w:sz w:val="24"/>
          <w:lang w:val="fr-FR"/>
        </w:rPr>
        <w:t xml:space="preserve"> 74)</w:t>
      </w:r>
    </w:p>
    <w:p w14:paraId="29A80576" w14:textId="37441699" w:rsidR="00281265" w:rsidRPr="00862F19" w:rsidRDefault="004B6A0F" w:rsidP="00862F19">
      <w:pPr>
        <w:pStyle w:val="Default"/>
        <w:ind w:left="720" w:right="618"/>
        <w:jc w:val="both"/>
        <w:rPr>
          <w:rFonts w:asciiTheme="majorBidi" w:hAnsiTheme="majorBidi" w:cstheme="majorBidi"/>
          <w:color w:val="auto"/>
          <w:sz w:val="24"/>
          <w:lang w:val="en-GB"/>
        </w:rPr>
        <w:pPrChange w:id="316" w:author="Nurit Buchweitz" w:date="2020-01-12T15:06:00Z">
          <w:pPr>
            <w:pStyle w:val="Default"/>
            <w:ind w:left="720" w:right="618"/>
          </w:pPr>
        </w:pPrChange>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I started looking at each new number with as much astonishment as Robison Crusoe spying a footprint in the </w:t>
      </w:r>
      <w:r w:rsidR="00281265" w:rsidRPr="00862F19">
        <w:rPr>
          <w:rFonts w:asciiTheme="majorBidi" w:hAnsiTheme="majorBidi" w:cstheme="majorBidi"/>
          <w:color w:val="auto"/>
          <w:sz w:val="24"/>
          <w:szCs w:val="24"/>
          <w:lang w:val="en-GB"/>
        </w:rPr>
        <w:t>sand</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(p</w:t>
      </w:r>
      <w:r w:rsidR="00281265" w:rsidRPr="00862F19">
        <w:rPr>
          <w:rFonts w:asciiTheme="majorBidi" w:hAnsiTheme="majorBidi" w:cstheme="majorBidi"/>
          <w:color w:val="auto"/>
          <w:sz w:val="24"/>
          <w:lang w:val="en-GB"/>
        </w:rPr>
        <w:t>. 51)</w:t>
      </w:r>
    </w:p>
    <w:p w14:paraId="2DE652E4" w14:textId="014612C5" w:rsidR="00281265" w:rsidRPr="00862F19" w:rsidRDefault="004B6A0F" w:rsidP="00862F19">
      <w:pPr>
        <w:pStyle w:val="Default"/>
        <w:numPr>
          <w:ilvl w:val="0"/>
          <w:numId w:val="9"/>
        </w:numPr>
        <w:ind w:right="618"/>
        <w:jc w:val="both"/>
        <w:rPr>
          <w:rFonts w:asciiTheme="majorBidi" w:hAnsiTheme="majorBidi" w:cstheme="majorBidi"/>
          <w:color w:val="auto"/>
          <w:sz w:val="24"/>
          <w:lang w:val="fr-FR"/>
        </w:rPr>
        <w:pPrChange w:id="317" w:author="Nurit Buchweitz" w:date="2020-01-12T15:06:00Z">
          <w:pPr>
            <w:pStyle w:val="Default"/>
            <w:numPr>
              <w:numId w:val="9"/>
            </w:numPr>
            <w:ind w:left="720" w:right="618" w:hanging="360"/>
          </w:pPr>
        </w:pPrChange>
      </w:pP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lang w:val="fr-FR"/>
        </w:rPr>
        <w:t xml:space="preserve">Mon tonneau des </w:t>
      </w:r>
      <w:r w:rsidR="00281265" w:rsidRPr="00862F19">
        <w:rPr>
          <w:rFonts w:asciiTheme="majorBidi" w:hAnsiTheme="majorBidi" w:cstheme="majorBidi"/>
          <w:i/>
          <w:color w:val="auto"/>
          <w:sz w:val="24"/>
          <w:lang w:val="fr-FR"/>
        </w:rPr>
        <w:t>Danaïdes</w:t>
      </w:r>
      <w:r w:rsidR="00281265" w:rsidRPr="00862F19">
        <w:rPr>
          <w:rFonts w:asciiTheme="majorBidi" w:hAnsiTheme="majorBidi" w:cstheme="majorBidi"/>
          <w:color w:val="auto"/>
          <w:sz w:val="24"/>
          <w:lang w:val="fr-FR"/>
        </w:rPr>
        <w:t xml:space="preserve"> ne cessait de se remplir de chiffres que mon cerveau percé laissait fuir. J’étai</w:t>
      </w:r>
      <w:r w:rsidRPr="00862F19">
        <w:rPr>
          <w:rFonts w:asciiTheme="majorBidi" w:hAnsiTheme="majorBidi" w:cstheme="majorBidi"/>
          <w:color w:val="auto"/>
          <w:sz w:val="24"/>
          <w:szCs w:val="24"/>
          <w:lang w:val="fr-FR"/>
        </w:rPr>
        <w:t>s</w:t>
      </w:r>
      <w:r w:rsidR="00281265" w:rsidRPr="00862F19">
        <w:rPr>
          <w:rFonts w:asciiTheme="majorBidi" w:hAnsiTheme="majorBidi" w:cstheme="majorBidi"/>
          <w:color w:val="auto"/>
          <w:sz w:val="24"/>
          <w:lang w:val="fr-FR"/>
        </w:rPr>
        <w:t xml:space="preserve"> le </w:t>
      </w:r>
      <w:r w:rsidR="00281265" w:rsidRPr="00862F19">
        <w:rPr>
          <w:rFonts w:asciiTheme="majorBidi" w:hAnsiTheme="majorBidi" w:cstheme="majorBidi"/>
          <w:i/>
          <w:color w:val="auto"/>
          <w:sz w:val="24"/>
          <w:lang w:val="fr-FR"/>
        </w:rPr>
        <w:t>Sisyphe</w:t>
      </w:r>
      <w:r w:rsidR="00281265" w:rsidRPr="00862F19">
        <w:rPr>
          <w:rFonts w:asciiTheme="majorBidi" w:hAnsiTheme="majorBidi" w:cstheme="majorBidi"/>
          <w:color w:val="auto"/>
          <w:sz w:val="24"/>
          <w:lang w:val="fr-FR"/>
        </w:rPr>
        <w:t xml:space="preserve"> de </w:t>
      </w:r>
      <w:r w:rsidR="00281265" w:rsidRPr="00862F19">
        <w:rPr>
          <w:rFonts w:asciiTheme="majorBidi" w:hAnsiTheme="majorBidi" w:cstheme="majorBidi"/>
          <w:color w:val="auto"/>
          <w:sz w:val="24"/>
          <w:szCs w:val="24"/>
          <w:lang w:val="fr-FR"/>
        </w:rPr>
        <w:t>l</w:t>
      </w:r>
      <w:r w:rsidRPr="00862F19">
        <w:rPr>
          <w:rFonts w:asciiTheme="majorBidi" w:hAnsiTheme="majorBidi" w:cstheme="majorBidi"/>
          <w:color w:val="auto"/>
          <w:sz w:val="24"/>
          <w:szCs w:val="24"/>
          <w:lang w:val="fr-FR"/>
        </w:rPr>
        <w:t>a</w:t>
      </w:r>
      <w:r w:rsidR="00281265" w:rsidRPr="00862F19">
        <w:rPr>
          <w:rFonts w:asciiTheme="majorBidi" w:hAnsiTheme="majorBidi" w:cstheme="majorBidi"/>
          <w:color w:val="auto"/>
          <w:sz w:val="24"/>
          <w:szCs w:val="24"/>
          <w:lang w:val="fr-FR"/>
        </w:rPr>
        <w:t xml:space="preserve"> comptabilité</w:t>
      </w: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szCs w:val="24"/>
          <w:lang w:val="fr-FR"/>
        </w:rPr>
        <w:t xml:space="preserve"> (p</w:t>
      </w:r>
      <w:r w:rsidR="00281265" w:rsidRPr="00862F19">
        <w:rPr>
          <w:rFonts w:asciiTheme="majorBidi" w:hAnsiTheme="majorBidi" w:cstheme="majorBidi"/>
          <w:color w:val="auto"/>
          <w:sz w:val="24"/>
          <w:lang w:val="fr-FR"/>
        </w:rPr>
        <w:t>. 78)</w:t>
      </w:r>
    </w:p>
    <w:p w14:paraId="7806B231" w14:textId="0FDF3956" w:rsidR="00281265" w:rsidRPr="00862F19" w:rsidRDefault="004B6A0F" w:rsidP="00862F19">
      <w:pPr>
        <w:pStyle w:val="Default"/>
        <w:ind w:left="720" w:right="618"/>
        <w:jc w:val="both"/>
        <w:rPr>
          <w:rFonts w:asciiTheme="majorBidi" w:hAnsiTheme="majorBidi" w:cstheme="majorBidi"/>
          <w:color w:val="auto"/>
          <w:sz w:val="24"/>
          <w:lang w:val="en-GB"/>
        </w:rPr>
        <w:pPrChange w:id="318" w:author="Nurit Buchweitz" w:date="2020-01-12T15:06:00Z">
          <w:pPr>
            <w:pStyle w:val="Default"/>
            <w:ind w:left="720" w:right="618"/>
          </w:pPr>
        </w:pPrChange>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My </w:t>
      </w:r>
      <w:proofErr w:type="spellStart"/>
      <w:r w:rsidR="00281265" w:rsidRPr="00862F19">
        <w:rPr>
          <w:rFonts w:asciiTheme="majorBidi" w:hAnsiTheme="majorBidi" w:cstheme="majorBidi"/>
          <w:color w:val="auto"/>
          <w:sz w:val="24"/>
          <w:lang w:val="en-GB"/>
        </w:rPr>
        <w:t>Danaide’s</w:t>
      </w:r>
      <w:proofErr w:type="spellEnd"/>
      <w:r w:rsidR="00281265" w:rsidRPr="00862F19">
        <w:rPr>
          <w:rFonts w:asciiTheme="majorBidi" w:hAnsiTheme="majorBidi" w:cstheme="majorBidi"/>
          <w:color w:val="auto"/>
          <w:sz w:val="24"/>
          <w:lang w:val="en-GB"/>
        </w:rPr>
        <w:t xml:space="preserve"> jar was constantly filling with figures that my feeble brain managed to empty out again. I was the Sisyphus of </w:t>
      </w:r>
      <w:r w:rsidR="00281265" w:rsidRPr="00862F19">
        <w:rPr>
          <w:rFonts w:asciiTheme="majorBidi" w:hAnsiTheme="majorBidi" w:cstheme="majorBidi"/>
          <w:color w:val="auto"/>
          <w:sz w:val="24"/>
          <w:szCs w:val="24"/>
          <w:lang w:val="en-GB"/>
        </w:rPr>
        <w:t>accounting</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(p.</w:t>
      </w:r>
      <w:r w:rsidR="00281265" w:rsidRPr="00862F19">
        <w:rPr>
          <w:rFonts w:asciiTheme="majorBidi" w:hAnsiTheme="majorBidi" w:cstheme="majorBidi"/>
          <w:color w:val="auto"/>
          <w:sz w:val="24"/>
          <w:lang w:val="en-GB"/>
        </w:rPr>
        <w:t xml:space="preserve"> 54)</w:t>
      </w:r>
    </w:p>
    <w:p w14:paraId="33EEF8F0" w14:textId="4150BEC0" w:rsidR="00281265" w:rsidRPr="00862F19" w:rsidRDefault="004B6A0F" w:rsidP="00862F19">
      <w:pPr>
        <w:pStyle w:val="Default"/>
        <w:numPr>
          <w:ilvl w:val="0"/>
          <w:numId w:val="9"/>
        </w:numPr>
        <w:ind w:right="618"/>
        <w:jc w:val="both"/>
        <w:rPr>
          <w:rFonts w:asciiTheme="majorBidi" w:hAnsiTheme="majorBidi" w:cstheme="majorBidi"/>
          <w:color w:val="auto"/>
          <w:sz w:val="24"/>
          <w:lang w:val="fr-FR"/>
        </w:rPr>
        <w:pPrChange w:id="319" w:author="Nurit Buchweitz" w:date="2020-01-12T15:06:00Z">
          <w:pPr>
            <w:pStyle w:val="Default"/>
            <w:numPr>
              <w:numId w:val="9"/>
            </w:numPr>
            <w:ind w:left="720" w:right="618" w:hanging="360"/>
          </w:pPr>
        </w:pPrChange>
      </w:pP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lang w:val="fr-FR"/>
        </w:rPr>
        <w:t xml:space="preserve">Le lendemain, </w:t>
      </w:r>
      <w:proofErr w:type="spellStart"/>
      <w:r w:rsidR="00281265" w:rsidRPr="00862F19">
        <w:rPr>
          <w:rFonts w:asciiTheme="majorBidi" w:hAnsiTheme="majorBidi" w:cstheme="majorBidi"/>
          <w:color w:val="auto"/>
          <w:sz w:val="24"/>
          <w:lang w:val="fr-FR"/>
        </w:rPr>
        <w:t>Fubuki</w:t>
      </w:r>
      <w:proofErr w:type="spellEnd"/>
      <w:r w:rsidR="00281265" w:rsidRPr="00862F19">
        <w:rPr>
          <w:rFonts w:asciiTheme="majorBidi" w:hAnsiTheme="majorBidi" w:cstheme="majorBidi"/>
          <w:color w:val="auto"/>
          <w:sz w:val="24"/>
          <w:lang w:val="fr-FR"/>
        </w:rPr>
        <w:t xml:space="preserve"> m’accueillit avec, cette fois, un visage d’une sérénité </w:t>
      </w:r>
      <w:r w:rsidR="00281265" w:rsidRPr="00862F19">
        <w:rPr>
          <w:rFonts w:asciiTheme="majorBidi" w:hAnsiTheme="majorBidi" w:cstheme="majorBidi"/>
          <w:i/>
          <w:iCs/>
          <w:color w:val="auto"/>
          <w:sz w:val="24"/>
          <w:szCs w:val="24"/>
          <w:lang w:val="fr-FR"/>
        </w:rPr>
        <w:t>olympienne</w:t>
      </w: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szCs w:val="24"/>
          <w:lang w:val="fr-FR"/>
        </w:rPr>
        <w:t xml:space="preserve"> (</w:t>
      </w:r>
      <w:r w:rsidRPr="00862F19">
        <w:rPr>
          <w:rFonts w:asciiTheme="majorBidi" w:hAnsiTheme="majorBidi" w:cstheme="majorBidi"/>
          <w:color w:val="auto"/>
          <w:sz w:val="24"/>
          <w:szCs w:val="24"/>
          <w:lang w:val="fr-FR"/>
        </w:rPr>
        <w:t xml:space="preserve">p. </w:t>
      </w:r>
      <w:r w:rsidR="00281265" w:rsidRPr="00862F19">
        <w:rPr>
          <w:rFonts w:asciiTheme="majorBidi" w:hAnsiTheme="majorBidi" w:cstheme="majorBidi"/>
          <w:color w:val="auto"/>
          <w:sz w:val="24"/>
          <w:lang w:val="fr-FR"/>
        </w:rPr>
        <w:t>128)</w:t>
      </w:r>
    </w:p>
    <w:p w14:paraId="71D0E1D5" w14:textId="56557CB0" w:rsidR="00281265" w:rsidRPr="00862F19" w:rsidRDefault="004B6A0F" w:rsidP="00862F19">
      <w:pPr>
        <w:pStyle w:val="Default"/>
        <w:ind w:left="720" w:right="618"/>
        <w:jc w:val="both"/>
        <w:rPr>
          <w:rFonts w:asciiTheme="majorBidi" w:hAnsiTheme="majorBidi" w:cstheme="majorBidi"/>
          <w:color w:val="auto"/>
          <w:sz w:val="24"/>
          <w:lang w:val="en-GB"/>
        </w:rPr>
        <w:pPrChange w:id="320" w:author="Nurit Buchweitz" w:date="2020-01-12T15:06:00Z">
          <w:pPr>
            <w:pStyle w:val="Default"/>
            <w:ind w:left="720" w:right="618"/>
          </w:pPr>
        </w:pPrChange>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The following day </w:t>
      </w:r>
      <w:proofErr w:type="spellStart"/>
      <w:r w:rsidR="00281265" w:rsidRPr="00862F19">
        <w:rPr>
          <w:rFonts w:asciiTheme="majorBidi" w:hAnsiTheme="majorBidi" w:cstheme="majorBidi"/>
          <w:color w:val="auto"/>
          <w:sz w:val="24"/>
          <w:lang w:val="en-GB"/>
        </w:rPr>
        <w:t>Fubuki</w:t>
      </w:r>
      <w:proofErr w:type="spellEnd"/>
      <w:r w:rsidR="00281265" w:rsidRPr="00862F19">
        <w:rPr>
          <w:rFonts w:asciiTheme="majorBidi" w:hAnsiTheme="majorBidi" w:cstheme="majorBidi"/>
          <w:color w:val="auto"/>
          <w:sz w:val="24"/>
          <w:lang w:val="en-GB"/>
        </w:rPr>
        <w:t xml:space="preserve"> greeted me with an express</w:t>
      </w:r>
      <w:r w:rsidRPr="00862F19">
        <w:rPr>
          <w:rFonts w:asciiTheme="majorBidi" w:hAnsiTheme="majorBidi" w:cstheme="majorBidi"/>
          <w:color w:val="auto"/>
          <w:sz w:val="24"/>
          <w:lang w:val="en-GB"/>
        </w:rPr>
        <w:t xml:space="preserve">ion of magisterial </w:t>
      </w:r>
      <w:r w:rsidRPr="00862F19">
        <w:rPr>
          <w:rFonts w:asciiTheme="majorBidi" w:hAnsiTheme="majorBidi" w:cstheme="majorBidi"/>
          <w:color w:val="auto"/>
          <w:sz w:val="24"/>
          <w:szCs w:val="24"/>
          <w:lang w:val="en-GB"/>
        </w:rPr>
        <w:t>serenity’ (p</w:t>
      </w:r>
      <w:r w:rsidR="00281265"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 91)</w:t>
      </w:r>
    </w:p>
    <w:p w14:paraId="75748FA1" w14:textId="0921960C" w:rsidR="00281265" w:rsidRPr="00862F19" w:rsidRDefault="004B6A0F" w:rsidP="00862F19">
      <w:pPr>
        <w:pStyle w:val="Default"/>
        <w:numPr>
          <w:ilvl w:val="0"/>
          <w:numId w:val="9"/>
        </w:numPr>
        <w:ind w:right="618"/>
        <w:jc w:val="both"/>
        <w:rPr>
          <w:rFonts w:asciiTheme="majorBidi" w:hAnsiTheme="majorBidi" w:cstheme="majorBidi"/>
          <w:color w:val="auto"/>
          <w:sz w:val="24"/>
          <w:lang w:val="fr-FR"/>
        </w:rPr>
        <w:pPrChange w:id="321" w:author="Nurit Buchweitz" w:date="2020-01-12T15:06:00Z">
          <w:pPr>
            <w:pStyle w:val="Default"/>
            <w:numPr>
              <w:numId w:val="9"/>
            </w:numPr>
            <w:ind w:left="720" w:right="618" w:hanging="360"/>
          </w:pPr>
        </w:pPrChange>
      </w:pP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lang w:val="fr-FR"/>
        </w:rPr>
        <w:t xml:space="preserve">Il m’attrapa comme </w:t>
      </w:r>
      <w:r w:rsidR="00281265" w:rsidRPr="00862F19">
        <w:rPr>
          <w:rFonts w:asciiTheme="majorBidi" w:hAnsiTheme="majorBidi" w:cstheme="majorBidi"/>
          <w:i/>
          <w:color w:val="auto"/>
          <w:sz w:val="24"/>
          <w:lang w:val="fr-FR"/>
        </w:rPr>
        <w:t>King Kong</w:t>
      </w:r>
      <w:r w:rsidR="00281265" w:rsidRPr="00862F19">
        <w:rPr>
          <w:rFonts w:asciiTheme="majorBidi" w:hAnsiTheme="majorBidi" w:cstheme="majorBidi"/>
          <w:color w:val="auto"/>
          <w:sz w:val="24"/>
          <w:lang w:val="fr-FR"/>
        </w:rPr>
        <w:t xml:space="preserve"> s’empare de la blondinette et m’entraîna à </w:t>
      </w:r>
      <w:r w:rsidR="00281265" w:rsidRPr="00862F19">
        <w:rPr>
          <w:rFonts w:asciiTheme="majorBidi" w:hAnsiTheme="majorBidi" w:cstheme="majorBidi"/>
          <w:color w:val="auto"/>
          <w:sz w:val="24"/>
          <w:szCs w:val="24"/>
          <w:lang w:val="fr-FR"/>
        </w:rPr>
        <w:t>l’extérieur</w:t>
      </w: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szCs w:val="24"/>
          <w:lang w:val="fr-FR"/>
        </w:rPr>
        <w:t xml:space="preserve"> (p.</w:t>
      </w:r>
      <w:r w:rsidR="00281265" w:rsidRPr="00862F19">
        <w:rPr>
          <w:rFonts w:asciiTheme="majorBidi" w:hAnsiTheme="majorBidi" w:cstheme="majorBidi"/>
          <w:color w:val="auto"/>
          <w:sz w:val="24"/>
          <w:lang w:val="fr-FR"/>
        </w:rPr>
        <w:t xml:space="preserve"> 151)</w:t>
      </w:r>
    </w:p>
    <w:p w14:paraId="13B6F905" w14:textId="639D6378" w:rsidR="00281265" w:rsidRPr="00862F19" w:rsidRDefault="004B6A0F" w:rsidP="00862F19">
      <w:pPr>
        <w:pStyle w:val="Default"/>
        <w:ind w:left="720" w:right="618"/>
        <w:jc w:val="both"/>
        <w:rPr>
          <w:rFonts w:asciiTheme="majorBidi" w:hAnsiTheme="majorBidi" w:cstheme="majorBidi"/>
          <w:color w:val="auto"/>
          <w:sz w:val="24"/>
          <w:lang w:val="en-GB"/>
        </w:rPr>
        <w:pPrChange w:id="322" w:author="Nurit Buchweitz" w:date="2020-01-12T15:06:00Z">
          <w:pPr>
            <w:pStyle w:val="Default"/>
            <w:ind w:left="720" w:right="618"/>
          </w:pPr>
        </w:pPrChange>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He grabbed me the way King Kong did Fay Wray and dragged me out into the </w:t>
      </w:r>
      <w:r w:rsidR="00281265" w:rsidRPr="00862F19">
        <w:rPr>
          <w:rFonts w:asciiTheme="majorBidi" w:hAnsiTheme="majorBidi" w:cstheme="majorBidi"/>
          <w:color w:val="auto"/>
          <w:sz w:val="24"/>
          <w:szCs w:val="24"/>
          <w:lang w:val="en-GB"/>
        </w:rPr>
        <w:t>corridor</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(p.</w:t>
      </w:r>
      <w:r w:rsidR="00281265" w:rsidRPr="00862F19">
        <w:rPr>
          <w:rFonts w:asciiTheme="majorBidi" w:hAnsiTheme="majorBidi" w:cstheme="majorBidi"/>
          <w:color w:val="auto"/>
          <w:sz w:val="24"/>
          <w:lang w:val="en-GB"/>
        </w:rPr>
        <w:t xml:space="preserve"> 107)</w:t>
      </w:r>
    </w:p>
    <w:p w14:paraId="6D7BED16" w14:textId="5B6779B0" w:rsidR="00281265" w:rsidRPr="00862F19" w:rsidRDefault="004B6A0F" w:rsidP="00862F19">
      <w:pPr>
        <w:pStyle w:val="Default"/>
        <w:numPr>
          <w:ilvl w:val="0"/>
          <w:numId w:val="9"/>
        </w:numPr>
        <w:ind w:right="618"/>
        <w:jc w:val="both"/>
        <w:rPr>
          <w:rFonts w:asciiTheme="majorBidi" w:hAnsiTheme="majorBidi" w:cstheme="majorBidi"/>
          <w:color w:val="auto"/>
          <w:sz w:val="24"/>
          <w:lang w:val="fr-FR"/>
        </w:rPr>
        <w:pPrChange w:id="323" w:author="Nurit Buchweitz" w:date="2020-01-12T15:06:00Z">
          <w:pPr>
            <w:pStyle w:val="Default"/>
            <w:numPr>
              <w:numId w:val="9"/>
            </w:numPr>
            <w:ind w:left="720" w:right="618" w:hanging="360"/>
          </w:pPr>
        </w:pPrChange>
      </w:pP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lang w:val="fr-FR"/>
        </w:rPr>
        <w:t xml:space="preserve">Il est typique des êtres qui exercent un métier lamentable de </w:t>
      </w:r>
      <w:r w:rsidR="00281265" w:rsidRPr="00862F19">
        <w:rPr>
          <w:rFonts w:asciiTheme="majorBidi" w:hAnsiTheme="majorBidi" w:cstheme="majorBidi"/>
          <w:color w:val="auto"/>
          <w:sz w:val="24"/>
          <w:szCs w:val="24"/>
          <w:lang w:val="fr-FR"/>
        </w:rPr>
        <w:t>s</w:t>
      </w:r>
      <w:r w:rsidR="00D949EC" w:rsidRPr="00862F19">
        <w:rPr>
          <w:rFonts w:asciiTheme="majorBidi" w:hAnsiTheme="majorBidi" w:cstheme="majorBidi"/>
          <w:color w:val="auto"/>
          <w:sz w:val="24"/>
          <w:szCs w:val="24"/>
          <w:lang w:val="fr-FR"/>
        </w:rPr>
        <w:t>e</w:t>
      </w:r>
      <w:r w:rsidR="00281265" w:rsidRPr="00862F19">
        <w:rPr>
          <w:rFonts w:asciiTheme="majorBidi" w:hAnsiTheme="majorBidi" w:cstheme="majorBidi"/>
          <w:color w:val="auto"/>
          <w:sz w:val="24"/>
          <w:lang w:val="fr-FR"/>
        </w:rPr>
        <w:t xml:space="preserve"> composer ce que </w:t>
      </w:r>
      <w:r w:rsidR="00281265" w:rsidRPr="00862F19">
        <w:rPr>
          <w:rFonts w:asciiTheme="majorBidi" w:hAnsiTheme="majorBidi" w:cstheme="majorBidi"/>
          <w:i/>
          <w:color w:val="auto"/>
          <w:sz w:val="24"/>
          <w:lang w:val="fr-FR"/>
        </w:rPr>
        <w:t>Nietzsche</w:t>
      </w:r>
      <w:r w:rsidR="00281265" w:rsidRPr="00862F19">
        <w:rPr>
          <w:rFonts w:asciiTheme="majorBidi" w:hAnsiTheme="majorBidi" w:cstheme="majorBidi"/>
          <w:color w:val="auto"/>
          <w:sz w:val="24"/>
          <w:lang w:val="fr-FR"/>
        </w:rPr>
        <w:t xml:space="preserve"> appelle un arrière-monde […] leur </w:t>
      </w:r>
      <w:r w:rsidR="00281265" w:rsidRPr="00862F19">
        <w:rPr>
          <w:rFonts w:asciiTheme="majorBidi" w:hAnsiTheme="majorBidi" w:cstheme="majorBidi"/>
          <w:i/>
          <w:color w:val="auto"/>
          <w:sz w:val="24"/>
          <w:lang w:val="fr-FR"/>
        </w:rPr>
        <w:t>éden</w:t>
      </w:r>
      <w:r w:rsidR="00281265" w:rsidRPr="00862F19">
        <w:rPr>
          <w:rFonts w:asciiTheme="majorBidi" w:hAnsiTheme="majorBidi" w:cstheme="majorBidi"/>
          <w:color w:val="auto"/>
          <w:sz w:val="24"/>
          <w:lang w:val="fr-FR"/>
        </w:rPr>
        <w:t xml:space="preserve"> mental est d’autant plus beau que leur tâche est </w:t>
      </w:r>
      <w:r w:rsidR="00281265" w:rsidRPr="00862F19">
        <w:rPr>
          <w:rFonts w:asciiTheme="majorBidi" w:hAnsiTheme="majorBidi" w:cstheme="majorBidi"/>
          <w:color w:val="auto"/>
          <w:sz w:val="24"/>
          <w:szCs w:val="24"/>
          <w:lang w:val="fr-FR"/>
        </w:rPr>
        <w:t>vile</w:t>
      </w: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szCs w:val="24"/>
          <w:lang w:val="fr-FR"/>
        </w:rPr>
        <w:t xml:space="preserve"> (p</w:t>
      </w:r>
      <w:r w:rsidR="00281265" w:rsidRPr="00862F19">
        <w:rPr>
          <w:rFonts w:asciiTheme="majorBidi" w:hAnsiTheme="majorBidi" w:cstheme="majorBidi"/>
          <w:color w:val="auto"/>
          <w:sz w:val="24"/>
          <w:lang w:val="fr-FR"/>
        </w:rPr>
        <w:t>. 160)</w:t>
      </w:r>
    </w:p>
    <w:p w14:paraId="46434EA4" w14:textId="1B44C1EF" w:rsidR="00281265" w:rsidRPr="00862F19" w:rsidRDefault="004B6A0F" w:rsidP="00862F19">
      <w:pPr>
        <w:pStyle w:val="Default"/>
        <w:ind w:left="720" w:right="618"/>
        <w:jc w:val="both"/>
        <w:rPr>
          <w:rFonts w:asciiTheme="majorBidi" w:hAnsiTheme="majorBidi" w:cstheme="majorBidi"/>
          <w:color w:val="auto"/>
          <w:sz w:val="24"/>
          <w:lang w:val="en-GB"/>
        </w:rPr>
        <w:pPrChange w:id="324" w:author="Nurit Buchweitz" w:date="2020-01-12T15:06:00Z">
          <w:pPr>
            <w:pStyle w:val="Default"/>
            <w:ind w:left="720" w:right="618"/>
          </w:pPr>
        </w:pPrChange>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People with menial jobs conjure up what Nietzsche calls a background world […] their mental Eden is as sedu</w:t>
      </w:r>
      <w:r w:rsidRPr="00862F19">
        <w:rPr>
          <w:rFonts w:asciiTheme="majorBidi" w:hAnsiTheme="majorBidi" w:cstheme="majorBidi"/>
          <w:color w:val="auto"/>
          <w:sz w:val="24"/>
          <w:lang w:val="en-GB"/>
        </w:rPr>
        <w:t xml:space="preserve">ctive as their job is </w:t>
      </w:r>
      <w:r w:rsidRPr="00862F19">
        <w:rPr>
          <w:rFonts w:asciiTheme="majorBidi" w:hAnsiTheme="majorBidi" w:cstheme="majorBidi"/>
          <w:color w:val="auto"/>
          <w:sz w:val="24"/>
          <w:szCs w:val="24"/>
          <w:lang w:val="en-GB"/>
        </w:rPr>
        <w:t>re</w:t>
      </w:r>
      <w:r w:rsidR="00D949EC" w:rsidRPr="00862F19">
        <w:rPr>
          <w:rFonts w:asciiTheme="majorBidi" w:hAnsiTheme="majorBidi" w:cstheme="majorBidi"/>
          <w:color w:val="auto"/>
          <w:sz w:val="24"/>
          <w:szCs w:val="24"/>
          <w:lang w:val="en-GB"/>
        </w:rPr>
        <w:t>p</w:t>
      </w:r>
      <w:r w:rsidRPr="00862F19">
        <w:rPr>
          <w:rFonts w:asciiTheme="majorBidi" w:hAnsiTheme="majorBidi" w:cstheme="majorBidi"/>
          <w:color w:val="auto"/>
          <w:sz w:val="24"/>
          <w:szCs w:val="24"/>
          <w:lang w:val="en-GB"/>
        </w:rPr>
        <w:t>ugnant’</w:t>
      </w:r>
      <w:r w:rsidR="00281265" w:rsidRPr="00862F19">
        <w:rPr>
          <w:rFonts w:asciiTheme="majorBidi" w:hAnsiTheme="majorBidi" w:cstheme="majorBidi"/>
          <w:color w:val="auto"/>
          <w:sz w:val="24"/>
          <w:szCs w:val="24"/>
          <w:lang w:val="en-GB"/>
        </w:rPr>
        <w:t xml:space="preserve"> (p.</w:t>
      </w:r>
      <w:r w:rsidR="00281265" w:rsidRPr="00862F19">
        <w:rPr>
          <w:rFonts w:asciiTheme="majorBidi" w:hAnsiTheme="majorBidi" w:cstheme="majorBidi"/>
          <w:color w:val="auto"/>
          <w:sz w:val="24"/>
          <w:lang w:val="en-GB"/>
        </w:rPr>
        <w:t xml:space="preserve"> 113</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114)</w:t>
      </w:r>
    </w:p>
    <w:p w14:paraId="1F2CC7EA" w14:textId="1629EC1E" w:rsidR="00281265" w:rsidRPr="00862F19" w:rsidRDefault="004B6A0F" w:rsidP="00862F19">
      <w:pPr>
        <w:pStyle w:val="Default"/>
        <w:numPr>
          <w:ilvl w:val="0"/>
          <w:numId w:val="9"/>
        </w:numPr>
        <w:ind w:right="618"/>
        <w:jc w:val="both"/>
        <w:rPr>
          <w:rFonts w:asciiTheme="majorBidi" w:hAnsiTheme="majorBidi" w:cstheme="majorBidi"/>
          <w:color w:val="auto"/>
          <w:sz w:val="24"/>
          <w:lang w:val="fr-FR"/>
        </w:rPr>
        <w:pPrChange w:id="325" w:author="Nurit Buchweitz" w:date="2020-01-12T15:06:00Z">
          <w:pPr>
            <w:pStyle w:val="Default"/>
            <w:numPr>
              <w:numId w:val="9"/>
            </w:numPr>
            <w:ind w:left="720" w:right="618" w:hanging="360"/>
          </w:pPr>
        </w:pPrChange>
      </w:pPr>
      <w:r w:rsidRPr="00862F19">
        <w:rPr>
          <w:rFonts w:asciiTheme="majorBidi" w:hAnsiTheme="majorBidi" w:cstheme="majorBidi"/>
          <w:color w:val="auto"/>
          <w:sz w:val="24"/>
          <w:szCs w:val="24"/>
          <w:lang w:val="fr-FR"/>
        </w:rPr>
        <w:t>‘</w:t>
      </w:r>
      <w:r w:rsidR="008A6BE3" w:rsidRPr="00862F19">
        <w:rPr>
          <w:rFonts w:asciiTheme="majorBidi" w:hAnsiTheme="majorBidi" w:cstheme="majorBidi"/>
          <w:color w:val="auto"/>
          <w:sz w:val="24"/>
          <w:szCs w:val="24"/>
          <w:lang w:val="fr-FR"/>
        </w:rPr>
        <w:t>C</w:t>
      </w:r>
      <w:r w:rsidR="00281265" w:rsidRPr="00862F19">
        <w:rPr>
          <w:rFonts w:asciiTheme="majorBidi" w:hAnsiTheme="majorBidi" w:cstheme="majorBidi"/>
          <w:color w:val="auto"/>
          <w:sz w:val="24"/>
          <w:szCs w:val="24"/>
          <w:lang w:val="fr-FR"/>
        </w:rPr>
        <w:t>e</w:t>
      </w:r>
      <w:r w:rsidR="00281265" w:rsidRPr="00862F19">
        <w:rPr>
          <w:rFonts w:asciiTheme="majorBidi" w:hAnsiTheme="majorBidi" w:cstheme="majorBidi"/>
          <w:color w:val="auto"/>
          <w:sz w:val="24"/>
          <w:lang w:val="fr-FR"/>
        </w:rPr>
        <w:t xml:space="preserve"> constat me rappela le mot </w:t>
      </w:r>
      <w:r w:rsidR="00281265" w:rsidRPr="00862F19">
        <w:rPr>
          <w:rFonts w:asciiTheme="majorBidi" w:hAnsiTheme="majorBidi" w:cstheme="majorBidi"/>
          <w:i/>
          <w:color w:val="auto"/>
          <w:sz w:val="24"/>
          <w:lang w:val="fr-FR"/>
        </w:rPr>
        <w:t xml:space="preserve">d’André </w:t>
      </w:r>
      <w:proofErr w:type="gramStart"/>
      <w:r w:rsidR="00281265" w:rsidRPr="00862F19">
        <w:rPr>
          <w:rFonts w:asciiTheme="majorBidi" w:hAnsiTheme="majorBidi" w:cstheme="majorBidi"/>
          <w:i/>
          <w:color w:val="auto"/>
          <w:sz w:val="24"/>
          <w:lang w:val="fr-FR"/>
        </w:rPr>
        <w:t>Maurois</w:t>
      </w:r>
      <w:r w:rsidR="00281265" w:rsidRPr="00862F19">
        <w:rPr>
          <w:rFonts w:asciiTheme="majorBidi" w:hAnsiTheme="majorBidi" w:cstheme="majorBidi"/>
          <w:color w:val="auto"/>
          <w:sz w:val="24"/>
          <w:lang w:val="fr-FR"/>
        </w:rPr>
        <w:t>:</w:t>
      </w:r>
      <w:proofErr w:type="gramEnd"/>
      <w:r w:rsidR="00281265" w:rsidRPr="00862F19">
        <w:rPr>
          <w:rFonts w:asciiTheme="majorBidi" w:hAnsiTheme="majorBidi" w:cstheme="majorBidi"/>
          <w:color w:val="auto"/>
          <w:sz w:val="24"/>
          <w:lang w:val="fr-FR"/>
        </w:rPr>
        <w:t xml:space="preserve"> </w:t>
      </w:r>
      <w:r w:rsidRPr="00862F19">
        <w:rPr>
          <w:rFonts w:asciiTheme="majorBidi" w:hAnsiTheme="majorBidi" w:cstheme="majorBidi"/>
          <w:color w:val="auto"/>
          <w:sz w:val="24"/>
          <w:szCs w:val="24"/>
          <w:lang w:val="fr-FR"/>
        </w:rPr>
        <w:t>« </w:t>
      </w:r>
      <w:r w:rsidR="00281265" w:rsidRPr="00862F19">
        <w:rPr>
          <w:rFonts w:asciiTheme="majorBidi" w:hAnsiTheme="majorBidi" w:cstheme="majorBidi"/>
          <w:color w:val="auto"/>
          <w:sz w:val="24"/>
          <w:lang w:val="fr-FR"/>
        </w:rPr>
        <w:t>ne dites pas trop de mal de vous</w:t>
      </w:r>
      <w:r w:rsidR="00281265" w:rsidRPr="00862F19">
        <w:rPr>
          <w:rFonts w:asciiTheme="majorBidi" w:hAnsiTheme="majorBidi" w:cstheme="majorBidi"/>
          <w:color w:val="auto"/>
          <w:sz w:val="24"/>
          <w:szCs w:val="24"/>
          <w:rtl/>
          <w:lang w:val="en-GB"/>
        </w:rPr>
        <w:t>-</w:t>
      </w:r>
      <w:r w:rsidR="00281265" w:rsidRPr="00862F19">
        <w:rPr>
          <w:rFonts w:asciiTheme="majorBidi" w:hAnsiTheme="majorBidi" w:cstheme="majorBidi"/>
          <w:color w:val="auto"/>
          <w:sz w:val="24"/>
          <w:lang w:val="fr-FR"/>
        </w:rPr>
        <w:t xml:space="preserve">même: on vous </w:t>
      </w:r>
      <w:r w:rsidR="00281265" w:rsidRPr="00862F19">
        <w:rPr>
          <w:rFonts w:asciiTheme="majorBidi" w:hAnsiTheme="majorBidi" w:cstheme="majorBidi"/>
          <w:color w:val="auto"/>
          <w:sz w:val="24"/>
          <w:szCs w:val="24"/>
          <w:lang w:val="fr-FR"/>
        </w:rPr>
        <w:t>croirait</w:t>
      </w:r>
      <w:r w:rsidRPr="00862F19">
        <w:rPr>
          <w:rFonts w:asciiTheme="majorBidi" w:hAnsiTheme="majorBidi" w:cstheme="majorBidi"/>
          <w:color w:val="auto"/>
          <w:sz w:val="24"/>
          <w:szCs w:val="24"/>
          <w:lang w:val="fr-FR"/>
        </w:rPr>
        <w:t> »’</w:t>
      </w:r>
      <w:r w:rsidR="00281265" w:rsidRPr="00862F19">
        <w:rPr>
          <w:rFonts w:asciiTheme="majorBidi" w:hAnsiTheme="majorBidi" w:cstheme="majorBidi"/>
          <w:color w:val="auto"/>
          <w:sz w:val="24"/>
          <w:szCs w:val="24"/>
          <w:lang w:val="fr-FR"/>
        </w:rPr>
        <w:t xml:space="preserve"> (</w:t>
      </w:r>
      <w:r w:rsidRPr="00862F19">
        <w:rPr>
          <w:rFonts w:asciiTheme="majorBidi" w:hAnsiTheme="majorBidi" w:cstheme="majorBidi"/>
          <w:color w:val="auto"/>
          <w:sz w:val="24"/>
          <w:szCs w:val="24"/>
          <w:lang w:val="fr-FR"/>
        </w:rPr>
        <w:t>p</w:t>
      </w:r>
      <w:r w:rsidR="00281265"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lang w:val="fr-FR"/>
        </w:rPr>
        <w:t xml:space="preserve"> 180)</w:t>
      </w:r>
    </w:p>
    <w:p w14:paraId="13FE29C9" w14:textId="101A9008" w:rsidR="00281265" w:rsidRPr="00862F19" w:rsidRDefault="004B6A0F" w:rsidP="00862F19">
      <w:pPr>
        <w:pStyle w:val="Default"/>
        <w:ind w:left="720" w:right="618"/>
        <w:jc w:val="both"/>
        <w:rPr>
          <w:rFonts w:asciiTheme="majorBidi" w:hAnsiTheme="majorBidi" w:cstheme="majorBidi"/>
          <w:color w:val="auto"/>
          <w:sz w:val="24"/>
          <w:lang w:val="en-GB"/>
        </w:rPr>
        <w:pPrChange w:id="326" w:author="Nurit Buchweitz" w:date="2020-01-12T15:06:00Z">
          <w:pPr>
            <w:pStyle w:val="Default"/>
            <w:ind w:left="720" w:right="618"/>
          </w:pPr>
        </w:pPrChange>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I remembered a line from André Maurois: </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don’t speak too ill of yourself. People will believe you”</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w:t>
      </w:r>
      <w:r w:rsidRPr="00862F19">
        <w:rPr>
          <w:rFonts w:asciiTheme="majorBidi" w:hAnsiTheme="majorBidi" w:cstheme="majorBidi"/>
          <w:color w:val="auto"/>
          <w:sz w:val="24"/>
          <w:szCs w:val="24"/>
          <w:lang w:val="en-GB"/>
        </w:rPr>
        <w:t>p</w:t>
      </w:r>
      <w:r w:rsidR="00281265" w:rsidRPr="00862F19">
        <w:rPr>
          <w:rFonts w:asciiTheme="majorBidi" w:hAnsiTheme="majorBidi" w:cstheme="majorBidi"/>
          <w:color w:val="auto"/>
          <w:sz w:val="24"/>
          <w:lang w:val="en-GB"/>
        </w:rPr>
        <w:t>. 128)</w:t>
      </w:r>
    </w:p>
    <w:p w14:paraId="1895CC54" w14:textId="5057DF96" w:rsidR="00281265" w:rsidRPr="00862F19" w:rsidRDefault="004B6A0F" w:rsidP="00862F19">
      <w:pPr>
        <w:pStyle w:val="Default"/>
        <w:numPr>
          <w:ilvl w:val="0"/>
          <w:numId w:val="9"/>
        </w:numPr>
        <w:ind w:right="618"/>
        <w:jc w:val="both"/>
        <w:rPr>
          <w:rFonts w:asciiTheme="majorBidi" w:hAnsiTheme="majorBidi" w:cstheme="majorBidi"/>
          <w:color w:val="auto"/>
          <w:sz w:val="24"/>
          <w:lang w:val="fr-FR"/>
        </w:rPr>
        <w:pPrChange w:id="327" w:author="Nurit Buchweitz" w:date="2020-01-12T15:06:00Z">
          <w:pPr>
            <w:pStyle w:val="Default"/>
            <w:numPr>
              <w:numId w:val="9"/>
            </w:numPr>
            <w:ind w:left="720" w:right="618" w:hanging="360"/>
          </w:pPr>
        </w:pPrChange>
      </w:pPr>
      <w:r w:rsidRPr="00862F19">
        <w:rPr>
          <w:rFonts w:asciiTheme="majorBidi" w:hAnsiTheme="majorBidi" w:cstheme="majorBidi"/>
          <w:color w:val="auto"/>
          <w:sz w:val="24"/>
          <w:szCs w:val="24"/>
          <w:lang w:val="fr-FR"/>
        </w:rPr>
        <w:t>‘</w:t>
      </w:r>
      <w:r w:rsidR="008A6BE3" w:rsidRPr="00862F19">
        <w:rPr>
          <w:rFonts w:asciiTheme="majorBidi" w:hAnsiTheme="majorBidi" w:cstheme="majorBidi"/>
          <w:color w:val="auto"/>
          <w:sz w:val="24"/>
          <w:szCs w:val="24"/>
          <w:lang w:val="fr-FR"/>
        </w:rPr>
        <w:t>S</w:t>
      </w:r>
      <w:r w:rsidR="00281265" w:rsidRPr="00862F19">
        <w:rPr>
          <w:rFonts w:asciiTheme="majorBidi" w:hAnsiTheme="majorBidi" w:cstheme="majorBidi"/>
          <w:color w:val="auto"/>
          <w:sz w:val="24"/>
          <w:lang w:val="fr-FR"/>
        </w:rPr>
        <w:t xml:space="preserve">on infarctus paraissait imminent. </w:t>
      </w:r>
      <w:r w:rsidR="00281265" w:rsidRPr="00862F19">
        <w:rPr>
          <w:rFonts w:asciiTheme="majorBidi" w:hAnsiTheme="majorBidi" w:cstheme="majorBidi"/>
          <w:i/>
          <w:color w:val="auto"/>
          <w:sz w:val="24"/>
          <w:lang w:val="fr-FR"/>
        </w:rPr>
        <w:t xml:space="preserve">J’allai à </w:t>
      </w:r>
      <w:r w:rsidR="00281265" w:rsidRPr="00862F19">
        <w:rPr>
          <w:rFonts w:asciiTheme="majorBidi" w:hAnsiTheme="majorBidi" w:cstheme="majorBidi"/>
          <w:i/>
          <w:iCs/>
          <w:color w:val="auto"/>
          <w:sz w:val="24"/>
          <w:szCs w:val="24"/>
          <w:lang w:val="fr-FR"/>
        </w:rPr>
        <w:t>Canossa</w:t>
      </w: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szCs w:val="24"/>
          <w:lang w:val="fr-FR"/>
        </w:rPr>
        <w:t xml:space="preserve"> (p.</w:t>
      </w:r>
      <w:r w:rsidR="00281265" w:rsidRPr="00862F19">
        <w:rPr>
          <w:rFonts w:asciiTheme="majorBidi" w:hAnsiTheme="majorBidi" w:cstheme="majorBidi"/>
          <w:color w:val="auto"/>
          <w:sz w:val="24"/>
          <w:lang w:val="fr-FR"/>
        </w:rPr>
        <w:t xml:space="preserve"> 178)</w:t>
      </w:r>
    </w:p>
    <w:p w14:paraId="45CC70DB" w14:textId="01EC471C" w:rsidR="00281265" w:rsidRPr="00862F19" w:rsidRDefault="004B6A0F" w:rsidP="00862F19">
      <w:pPr>
        <w:pStyle w:val="Default"/>
        <w:ind w:left="720" w:right="618"/>
        <w:jc w:val="both"/>
        <w:rPr>
          <w:rFonts w:asciiTheme="majorBidi" w:hAnsiTheme="majorBidi" w:cstheme="majorBidi"/>
          <w:color w:val="auto"/>
          <w:sz w:val="24"/>
          <w:lang w:val="en-GB"/>
        </w:rPr>
        <w:pPrChange w:id="328" w:author="Nurit Buchweitz" w:date="2020-01-12T15:06:00Z">
          <w:pPr>
            <w:pStyle w:val="Default"/>
            <w:ind w:left="720" w:right="618"/>
          </w:pPr>
        </w:pPrChange>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His coronary now seemed imminent. So was my arrest</w:t>
      </w:r>
      <w:r w:rsidR="00281265" w:rsidRPr="00862F19">
        <w:rPr>
          <w:rFonts w:asciiTheme="majorBidi" w:hAnsiTheme="majorBidi" w:cstheme="majorBidi"/>
          <w:color w:val="auto"/>
          <w:sz w:val="24"/>
          <w:szCs w:val="24"/>
          <w:lang w:val="en-GB"/>
        </w:rPr>
        <w:t>.</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(p</w:t>
      </w:r>
      <w:r w:rsidR="00281265" w:rsidRPr="00862F19">
        <w:rPr>
          <w:rFonts w:asciiTheme="majorBidi" w:hAnsiTheme="majorBidi" w:cstheme="majorBidi"/>
          <w:color w:val="auto"/>
          <w:sz w:val="24"/>
          <w:lang w:val="en-GB"/>
        </w:rPr>
        <w:t>. 126)</w:t>
      </w:r>
    </w:p>
    <w:p w14:paraId="4F126031" w14:textId="60A2860B" w:rsidR="00281265" w:rsidRPr="00862F19" w:rsidRDefault="004B6A0F" w:rsidP="00862F19">
      <w:pPr>
        <w:pStyle w:val="Default"/>
        <w:numPr>
          <w:ilvl w:val="0"/>
          <w:numId w:val="9"/>
        </w:numPr>
        <w:ind w:right="618"/>
        <w:jc w:val="both"/>
        <w:rPr>
          <w:rFonts w:asciiTheme="majorBidi" w:hAnsiTheme="majorBidi" w:cstheme="majorBidi"/>
          <w:color w:val="auto"/>
          <w:sz w:val="24"/>
          <w:lang w:val="fr-FR"/>
        </w:rPr>
        <w:pPrChange w:id="329" w:author="Nurit Buchweitz" w:date="2020-01-12T15:06:00Z">
          <w:pPr>
            <w:pStyle w:val="Default"/>
            <w:numPr>
              <w:numId w:val="9"/>
            </w:numPr>
            <w:ind w:left="720" w:right="618" w:hanging="360"/>
          </w:pPr>
        </w:pPrChange>
      </w:pP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lang w:val="fr-FR"/>
        </w:rPr>
        <w:t xml:space="preserve">Quand j’eus dégluti la cause du </w:t>
      </w:r>
      <w:r w:rsidR="00281265" w:rsidRPr="00862F19">
        <w:rPr>
          <w:rFonts w:asciiTheme="majorBidi" w:hAnsiTheme="majorBidi" w:cstheme="majorBidi"/>
          <w:i/>
          <w:color w:val="auto"/>
          <w:sz w:val="24"/>
          <w:lang w:val="fr-FR"/>
        </w:rPr>
        <w:t>casus belli</w:t>
      </w:r>
      <w:r w:rsidR="00281265" w:rsidRPr="00862F19">
        <w:rPr>
          <w:rFonts w:asciiTheme="majorBidi" w:hAnsiTheme="majorBidi" w:cstheme="majorBidi"/>
          <w:color w:val="auto"/>
          <w:sz w:val="24"/>
          <w:lang w:val="fr-FR"/>
        </w:rPr>
        <w:t xml:space="preserve">, j’entamai la suite de mon </w:t>
      </w:r>
      <w:r w:rsidR="00D949EC" w:rsidRPr="00862F19">
        <w:rPr>
          <w:rFonts w:asciiTheme="majorBidi" w:hAnsiTheme="majorBidi" w:cstheme="majorBidi"/>
          <w:color w:val="auto"/>
          <w:sz w:val="24"/>
          <w:szCs w:val="24"/>
          <w:lang w:val="fr-FR"/>
        </w:rPr>
        <w:t>numéro</w:t>
      </w: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szCs w:val="24"/>
          <w:lang w:val="fr-FR"/>
        </w:rPr>
        <w:t xml:space="preserve"> (p</w:t>
      </w:r>
      <w:r w:rsidR="00281265" w:rsidRPr="00862F19">
        <w:rPr>
          <w:rFonts w:asciiTheme="majorBidi" w:hAnsiTheme="majorBidi" w:cstheme="majorBidi"/>
          <w:color w:val="auto"/>
          <w:sz w:val="24"/>
          <w:lang w:val="fr-FR"/>
        </w:rPr>
        <w:t>. 179)</w:t>
      </w:r>
    </w:p>
    <w:p w14:paraId="0F012174" w14:textId="014E045D" w:rsidR="00281265" w:rsidRPr="00862F19" w:rsidRDefault="004B6A0F" w:rsidP="00862F19">
      <w:pPr>
        <w:pStyle w:val="Default"/>
        <w:ind w:left="720" w:right="618"/>
        <w:jc w:val="both"/>
        <w:rPr>
          <w:rFonts w:asciiTheme="majorBidi" w:hAnsiTheme="majorBidi" w:cstheme="majorBidi"/>
          <w:color w:val="auto"/>
          <w:sz w:val="24"/>
          <w:lang w:val="en-GB"/>
        </w:rPr>
        <w:pPrChange w:id="330" w:author="Nurit Buchweitz" w:date="2020-01-12T15:06:00Z">
          <w:pPr>
            <w:pStyle w:val="Default"/>
            <w:ind w:left="720" w:right="618"/>
          </w:pPr>
        </w:pPrChange>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Once I had swallowed the </w:t>
      </w:r>
      <w:r w:rsidR="00281265" w:rsidRPr="00862F19">
        <w:rPr>
          <w:rFonts w:asciiTheme="majorBidi" w:hAnsiTheme="majorBidi" w:cstheme="majorBidi"/>
          <w:i/>
          <w:color w:val="auto"/>
          <w:sz w:val="24"/>
          <w:lang w:val="en-GB"/>
        </w:rPr>
        <w:t>casus belli</w:t>
      </w:r>
      <w:r w:rsidR="00281265" w:rsidRPr="00862F19">
        <w:rPr>
          <w:rFonts w:asciiTheme="majorBidi" w:hAnsiTheme="majorBidi" w:cstheme="majorBidi"/>
          <w:color w:val="auto"/>
          <w:sz w:val="24"/>
          <w:lang w:val="en-GB"/>
        </w:rPr>
        <w:t>, I started into the next part of my recitation</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 [emphasis in the original] (</w:t>
      </w:r>
      <w:r w:rsidR="00281265" w:rsidRPr="00862F19">
        <w:rPr>
          <w:rFonts w:asciiTheme="majorBidi" w:hAnsiTheme="majorBidi" w:cstheme="majorBidi"/>
          <w:color w:val="auto"/>
          <w:sz w:val="24"/>
          <w:szCs w:val="24"/>
          <w:lang w:val="en-GB"/>
        </w:rPr>
        <w:t>p</w:t>
      </w:r>
      <w:r w:rsidR="00281265" w:rsidRPr="00862F19">
        <w:rPr>
          <w:rFonts w:asciiTheme="majorBidi" w:hAnsiTheme="majorBidi" w:cstheme="majorBidi"/>
          <w:color w:val="auto"/>
          <w:sz w:val="24"/>
          <w:lang w:val="en-GB"/>
        </w:rPr>
        <w:t>. 127)</w:t>
      </w:r>
    </w:p>
    <w:p w14:paraId="396D16F7" w14:textId="771AE7F8" w:rsidR="00281265" w:rsidRPr="00862F19" w:rsidRDefault="004B6A0F" w:rsidP="00862F19">
      <w:pPr>
        <w:pStyle w:val="Default"/>
        <w:numPr>
          <w:ilvl w:val="0"/>
          <w:numId w:val="9"/>
        </w:numPr>
        <w:ind w:right="618"/>
        <w:jc w:val="both"/>
        <w:rPr>
          <w:rFonts w:asciiTheme="majorBidi" w:hAnsiTheme="majorBidi" w:cstheme="majorBidi"/>
          <w:color w:val="auto"/>
          <w:sz w:val="24"/>
          <w:lang w:val="en-GB"/>
        </w:rPr>
        <w:pPrChange w:id="331" w:author="Nurit Buchweitz" w:date="2020-01-12T15:06:00Z">
          <w:pPr>
            <w:pStyle w:val="Default"/>
            <w:numPr>
              <w:numId w:val="9"/>
            </w:numPr>
            <w:ind w:left="720" w:right="618" w:hanging="360"/>
          </w:pPr>
        </w:pPrChange>
      </w:pP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lang w:val="fr-FR"/>
        </w:rPr>
        <w:t xml:space="preserve">L’espace d’un instant, je haïs ma supérieure au point de souhaiter sa mort. Songeant soudain à la coïncidence entre son patronyme et un mot latin qui tombait à pointe, je faillis lui crier : </w:t>
      </w:r>
      <w:r w:rsidRPr="00862F19">
        <w:rPr>
          <w:rFonts w:asciiTheme="majorBidi" w:hAnsiTheme="majorBidi" w:cstheme="majorBidi"/>
          <w:color w:val="auto"/>
          <w:sz w:val="24"/>
          <w:szCs w:val="24"/>
          <w:lang w:val="fr-FR"/>
        </w:rPr>
        <w:t>« </w:t>
      </w:r>
      <w:r w:rsidR="00281265" w:rsidRPr="00862F19">
        <w:rPr>
          <w:rFonts w:asciiTheme="majorBidi" w:hAnsiTheme="majorBidi" w:cstheme="majorBidi"/>
          <w:i/>
          <w:color w:val="auto"/>
          <w:sz w:val="24"/>
          <w:lang w:val="fr-FR"/>
        </w:rPr>
        <w:t xml:space="preserve">Memento </w:t>
      </w:r>
      <w:proofErr w:type="gramStart"/>
      <w:r w:rsidR="00281265" w:rsidRPr="00862F19">
        <w:rPr>
          <w:rFonts w:asciiTheme="majorBidi" w:hAnsiTheme="majorBidi" w:cstheme="majorBidi"/>
          <w:i/>
          <w:color w:val="auto"/>
          <w:sz w:val="24"/>
          <w:lang w:val="fr-FR"/>
        </w:rPr>
        <w:t>Mori!</w:t>
      </w:r>
      <w:proofErr w:type="gramEnd"/>
      <w:r w:rsidRPr="00862F19">
        <w:rPr>
          <w:rFonts w:asciiTheme="majorBidi" w:hAnsiTheme="majorBidi" w:cstheme="majorBidi"/>
          <w:color w:val="auto"/>
          <w:sz w:val="24"/>
          <w:szCs w:val="24"/>
          <w:lang w:val="fr-FR"/>
        </w:rPr>
        <w:t> »</w:t>
      </w:r>
      <w:r w:rsidRPr="00862F19">
        <w:rPr>
          <w:rFonts w:asciiTheme="majorBidi" w:hAnsiTheme="majorBidi" w:cstheme="majorBidi"/>
          <w:color w:val="auto"/>
          <w:sz w:val="24"/>
          <w:lang w:val="fr-FR"/>
        </w:rPr>
        <w:t>’</w:t>
      </w:r>
      <w:r w:rsidR="00281265" w:rsidRPr="00862F19">
        <w:rPr>
          <w:rFonts w:asciiTheme="majorBidi" w:hAnsiTheme="majorBidi" w:cstheme="majorBidi"/>
          <w:color w:val="auto"/>
          <w:sz w:val="24"/>
          <w:lang w:val="fr-FR"/>
        </w:rPr>
        <w:t xml:space="preserve"> </w:t>
      </w:r>
      <w:r w:rsidR="00281265" w:rsidRPr="00862F19">
        <w:rPr>
          <w:rFonts w:asciiTheme="majorBidi" w:hAnsiTheme="majorBidi" w:cstheme="majorBidi"/>
          <w:color w:val="auto"/>
          <w:sz w:val="24"/>
          <w:lang w:val="en-GB"/>
        </w:rPr>
        <w:t>(</w:t>
      </w:r>
      <w:r w:rsidR="00281265" w:rsidRPr="00862F19">
        <w:rPr>
          <w:rFonts w:asciiTheme="majorBidi" w:hAnsiTheme="majorBidi" w:cstheme="majorBidi"/>
          <w:color w:val="auto"/>
          <w:sz w:val="24"/>
          <w:szCs w:val="24"/>
          <w:lang w:val="en-GB"/>
        </w:rPr>
        <w:t>p</w:t>
      </w:r>
      <w:r w:rsidR="00281265" w:rsidRPr="00862F19">
        <w:rPr>
          <w:rFonts w:asciiTheme="majorBidi" w:hAnsiTheme="majorBidi" w:cstheme="majorBidi"/>
          <w:color w:val="auto"/>
          <w:sz w:val="24"/>
          <w:lang w:val="en-GB"/>
        </w:rPr>
        <w:t xml:space="preserve">. 153) </w:t>
      </w:r>
    </w:p>
    <w:p w14:paraId="2916C192" w14:textId="77DA6F1D" w:rsidR="00281265" w:rsidRPr="00862F19" w:rsidRDefault="004B6A0F" w:rsidP="00862F19">
      <w:pPr>
        <w:pStyle w:val="Default"/>
        <w:ind w:left="720" w:right="618"/>
        <w:jc w:val="both"/>
        <w:rPr>
          <w:rFonts w:asciiTheme="majorBidi" w:hAnsiTheme="majorBidi" w:cstheme="majorBidi"/>
          <w:color w:val="auto"/>
          <w:sz w:val="24"/>
          <w:lang w:val="en-GB"/>
        </w:rPr>
        <w:pPrChange w:id="332" w:author="Nurit Buchweitz" w:date="2020-01-12T15:06:00Z">
          <w:pPr>
            <w:pStyle w:val="Default"/>
            <w:ind w:left="720" w:right="618"/>
          </w:pPr>
        </w:pPrChange>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In the mirror I could see her […] watching me weep.</w:t>
      </w:r>
      <w:r w:rsidR="00D72047" w:rsidRPr="00862F19">
        <w:rPr>
          <w:rFonts w:asciiTheme="majorBidi" w:hAnsiTheme="majorBidi" w:cstheme="majorBidi"/>
          <w:color w:val="auto"/>
          <w:sz w:val="24"/>
          <w:lang w:val="en-GB"/>
        </w:rPr>
        <w:t xml:space="preserve"> </w:t>
      </w:r>
      <w:r w:rsidR="00281265" w:rsidRPr="00862F19">
        <w:rPr>
          <w:rFonts w:asciiTheme="majorBidi" w:hAnsiTheme="majorBidi" w:cstheme="majorBidi"/>
          <w:color w:val="auto"/>
          <w:sz w:val="24"/>
          <w:lang w:val="en-GB"/>
        </w:rPr>
        <w:t>Her eyes were jubilant.</w:t>
      </w:r>
      <w:r w:rsidR="00D72047" w:rsidRPr="00862F19">
        <w:rPr>
          <w:rFonts w:asciiTheme="majorBidi" w:hAnsiTheme="majorBidi" w:cstheme="majorBidi"/>
          <w:color w:val="auto"/>
          <w:sz w:val="24"/>
          <w:lang w:val="en-GB"/>
        </w:rPr>
        <w:t xml:space="preserve"> </w:t>
      </w:r>
      <w:r w:rsidR="00281265" w:rsidRPr="00862F19">
        <w:rPr>
          <w:rFonts w:asciiTheme="majorBidi" w:hAnsiTheme="majorBidi" w:cstheme="majorBidi"/>
          <w:color w:val="auto"/>
          <w:sz w:val="24"/>
          <w:lang w:val="en-GB"/>
        </w:rPr>
        <w:t>Just for a moment, I wished her dead.</w:t>
      </w:r>
      <w:r w:rsidR="00D72047" w:rsidRPr="00862F19">
        <w:rPr>
          <w:rFonts w:asciiTheme="majorBidi" w:hAnsiTheme="majorBidi" w:cstheme="majorBidi"/>
          <w:color w:val="auto"/>
          <w:sz w:val="24"/>
          <w:lang w:val="en-GB"/>
        </w:rPr>
        <w:t xml:space="preserve"> </w:t>
      </w:r>
      <w:r w:rsidR="00281265" w:rsidRPr="00862F19">
        <w:rPr>
          <w:rFonts w:asciiTheme="majorBidi" w:hAnsiTheme="majorBidi" w:cstheme="majorBidi"/>
          <w:i/>
          <w:color w:val="auto"/>
          <w:sz w:val="24"/>
          <w:lang w:val="en-GB"/>
        </w:rPr>
        <w:t xml:space="preserve">Memento </w:t>
      </w:r>
      <w:r w:rsidR="00281265" w:rsidRPr="00862F19">
        <w:rPr>
          <w:rFonts w:asciiTheme="majorBidi" w:hAnsiTheme="majorBidi" w:cstheme="majorBidi"/>
          <w:i/>
          <w:iCs/>
          <w:color w:val="auto"/>
          <w:sz w:val="24"/>
          <w:szCs w:val="24"/>
          <w:lang w:val="en-GB"/>
        </w:rPr>
        <w:t>Mori</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w:t>
      </w:r>
      <w:r w:rsidRPr="00862F19">
        <w:rPr>
          <w:rFonts w:asciiTheme="majorBidi" w:hAnsiTheme="majorBidi" w:cstheme="majorBidi"/>
          <w:color w:val="auto"/>
          <w:sz w:val="24"/>
          <w:lang w:val="en-GB"/>
        </w:rPr>
        <w:t>[emphasis in the original]</w:t>
      </w:r>
      <w:r w:rsidRPr="00862F19">
        <w:rPr>
          <w:rFonts w:asciiTheme="majorBidi" w:hAnsiTheme="majorBidi" w:cstheme="majorBidi"/>
          <w:color w:val="auto"/>
          <w:sz w:val="24"/>
          <w:szCs w:val="24"/>
          <w:lang w:val="en-GB"/>
        </w:rPr>
        <w:t xml:space="preserve"> </w:t>
      </w:r>
      <w:r w:rsidR="00281265" w:rsidRPr="00862F19">
        <w:rPr>
          <w:rFonts w:asciiTheme="majorBidi" w:hAnsiTheme="majorBidi" w:cstheme="majorBidi"/>
          <w:color w:val="auto"/>
          <w:sz w:val="24"/>
          <w:szCs w:val="24"/>
          <w:lang w:val="en-GB"/>
        </w:rPr>
        <w:t>(p</w:t>
      </w:r>
      <w:r w:rsidR="00281265" w:rsidRPr="00862F19">
        <w:rPr>
          <w:rFonts w:asciiTheme="majorBidi" w:hAnsiTheme="majorBidi" w:cstheme="majorBidi"/>
          <w:color w:val="auto"/>
          <w:sz w:val="24"/>
          <w:lang w:val="en-GB"/>
        </w:rPr>
        <w:t xml:space="preserve">. 108) </w:t>
      </w:r>
    </w:p>
    <w:p w14:paraId="690CCE96" w14:textId="36DD56F5" w:rsidR="00281265" w:rsidRPr="00862F19" w:rsidRDefault="004B6A0F" w:rsidP="00862F19">
      <w:pPr>
        <w:pStyle w:val="Default"/>
        <w:numPr>
          <w:ilvl w:val="0"/>
          <w:numId w:val="9"/>
        </w:numPr>
        <w:ind w:right="618"/>
        <w:jc w:val="both"/>
        <w:rPr>
          <w:rFonts w:asciiTheme="majorBidi" w:hAnsiTheme="majorBidi" w:cstheme="majorBidi"/>
          <w:color w:val="auto"/>
          <w:sz w:val="24"/>
          <w:lang w:val="fr-FR"/>
        </w:rPr>
        <w:pPrChange w:id="333" w:author="Nurit Buchweitz" w:date="2020-01-12T15:06:00Z">
          <w:pPr>
            <w:pStyle w:val="Default"/>
            <w:numPr>
              <w:numId w:val="9"/>
            </w:numPr>
            <w:ind w:left="720" w:right="618" w:hanging="360"/>
          </w:pPr>
        </w:pPrChange>
      </w:pP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lang w:val="fr-FR"/>
        </w:rPr>
        <w:t xml:space="preserve">Je le regardai comme on </w:t>
      </w:r>
      <w:r w:rsidRPr="00862F19">
        <w:rPr>
          <w:rFonts w:asciiTheme="majorBidi" w:hAnsiTheme="majorBidi" w:cstheme="majorBidi"/>
          <w:color w:val="auto"/>
          <w:sz w:val="24"/>
          <w:szCs w:val="24"/>
          <w:lang w:val="fr-FR"/>
        </w:rPr>
        <w:t xml:space="preserve">regarde </w:t>
      </w:r>
      <w:r w:rsidR="00281265" w:rsidRPr="00862F19">
        <w:rPr>
          <w:rFonts w:asciiTheme="majorBidi" w:hAnsiTheme="majorBidi" w:cstheme="majorBidi"/>
          <w:color w:val="auto"/>
          <w:sz w:val="24"/>
          <w:szCs w:val="24"/>
          <w:lang w:val="fr-FR"/>
        </w:rPr>
        <w:t xml:space="preserve">le </w:t>
      </w:r>
      <w:r w:rsidR="00281265" w:rsidRPr="00862F19">
        <w:rPr>
          <w:rFonts w:asciiTheme="majorBidi" w:hAnsiTheme="majorBidi" w:cstheme="majorBidi"/>
          <w:i/>
          <w:iCs/>
          <w:color w:val="auto"/>
          <w:sz w:val="24"/>
          <w:szCs w:val="24"/>
          <w:lang w:val="fr-FR"/>
        </w:rPr>
        <w:t>Messie</w:t>
      </w: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szCs w:val="24"/>
          <w:lang w:val="fr-FR"/>
        </w:rPr>
        <w:t xml:space="preserve"> (p.</w:t>
      </w:r>
      <w:r w:rsidR="00281265" w:rsidRPr="00862F19">
        <w:rPr>
          <w:rFonts w:asciiTheme="majorBidi" w:hAnsiTheme="majorBidi" w:cstheme="majorBidi"/>
          <w:color w:val="auto"/>
          <w:sz w:val="24"/>
          <w:lang w:val="fr-FR"/>
        </w:rPr>
        <w:t xml:space="preserve"> 36)</w:t>
      </w:r>
    </w:p>
    <w:p w14:paraId="580EDF17" w14:textId="7EF75913" w:rsidR="00281265" w:rsidRPr="00862F19" w:rsidRDefault="004B6A0F" w:rsidP="00862F19">
      <w:pPr>
        <w:pStyle w:val="Default"/>
        <w:ind w:left="720" w:right="618"/>
        <w:jc w:val="both"/>
        <w:rPr>
          <w:rFonts w:asciiTheme="majorBidi" w:hAnsiTheme="majorBidi" w:cstheme="majorBidi"/>
          <w:color w:val="auto"/>
          <w:sz w:val="24"/>
          <w:lang w:val="en-GB"/>
        </w:rPr>
        <w:pPrChange w:id="334" w:author="Nurit Buchweitz" w:date="2020-01-12T15:06:00Z">
          <w:pPr>
            <w:pStyle w:val="Default"/>
            <w:ind w:left="720" w:right="618"/>
          </w:pPr>
        </w:pPrChange>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I gazed at him as one might t</w:t>
      </w:r>
      <w:r w:rsidRPr="00862F19">
        <w:rPr>
          <w:rFonts w:asciiTheme="majorBidi" w:hAnsiTheme="majorBidi" w:cstheme="majorBidi"/>
          <w:color w:val="auto"/>
          <w:sz w:val="24"/>
          <w:lang w:val="en-GB"/>
        </w:rPr>
        <w:t xml:space="preserve">he </w:t>
      </w:r>
      <w:r w:rsidRPr="00862F19">
        <w:rPr>
          <w:rFonts w:asciiTheme="majorBidi" w:hAnsiTheme="majorBidi" w:cstheme="majorBidi"/>
          <w:color w:val="auto"/>
          <w:sz w:val="24"/>
          <w:szCs w:val="24"/>
          <w:lang w:val="en-GB"/>
        </w:rPr>
        <w:t>Messiah’ (p</w:t>
      </w:r>
      <w:r w:rsidR="00281265"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 23)</w:t>
      </w:r>
    </w:p>
    <w:p w14:paraId="4D9161DA" w14:textId="739DCD20" w:rsidR="00281265" w:rsidRPr="00862F19" w:rsidRDefault="004B6A0F" w:rsidP="00862F19">
      <w:pPr>
        <w:pStyle w:val="Default"/>
        <w:numPr>
          <w:ilvl w:val="0"/>
          <w:numId w:val="9"/>
        </w:numPr>
        <w:ind w:right="618"/>
        <w:jc w:val="both"/>
        <w:rPr>
          <w:rFonts w:asciiTheme="majorBidi" w:hAnsiTheme="majorBidi" w:cstheme="majorBidi"/>
          <w:color w:val="auto"/>
          <w:sz w:val="24"/>
          <w:lang w:val="fr-FR"/>
        </w:rPr>
        <w:pPrChange w:id="335" w:author="Nurit Buchweitz" w:date="2020-01-12T15:06:00Z">
          <w:pPr>
            <w:pStyle w:val="Default"/>
            <w:numPr>
              <w:numId w:val="9"/>
            </w:numPr>
            <w:ind w:left="720" w:right="618" w:hanging="360"/>
          </w:pPr>
        </w:pPrChange>
      </w:pPr>
      <w:r w:rsidRPr="00862F19">
        <w:rPr>
          <w:rFonts w:asciiTheme="majorBidi" w:eastAsia="Helvetica" w:hAnsiTheme="majorBidi" w:cstheme="majorBidi"/>
          <w:color w:val="auto"/>
          <w:sz w:val="24"/>
          <w:szCs w:val="24"/>
          <w:lang w:val="fr-FR"/>
        </w:rPr>
        <w:t>‘</w:t>
      </w:r>
      <w:r w:rsidR="00281265" w:rsidRPr="00862F19">
        <w:rPr>
          <w:rFonts w:asciiTheme="majorBidi" w:hAnsiTheme="majorBidi" w:cstheme="majorBidi"/>
          <w:color w:val="auto"/>
          <w:sz w:val="24"/>
          <w:lang w:val="fr-FR"/>
        </w:rPr>
        <w:t>Entre vous [</w:t>
      </w:r>
      <w:proofErr w:type="spellStart"/>
      <w:r w:rsidR="00281265" w:rsidRPr="00862F19">
        <w:rPr>
          <w:rFonts w:asciiTheme="majorBidi" w:hAnsiTheme="majorBidi" w:cstheme="majorBidi"/>
          <w:color w:val="auto"/>
          <w:sz w:val="24"/>
          <w:lang w:val="fr-FR"/>
        </w:rPr>
        <w:t>Fubuki</w:t>
      </w:r>
      <w:proofErr w:type="spellEnd"/>
      <w:r w:rsidR="00281265" w:rsidRPr="00862F19">
        <w:rPr>
          <w:rFonts w:asciiTheme="majorBidi" w:hAnsiTheme="majorBidi" w:cstheme="majorBidi"/>
          <w:color w:val="auto"/>
          <w:sz w:val="24"/>
          <w:lang w:val="fr-FR"/>
        </w:rPr>
        <w:t>] et moi [Amélie], il y a la même différence qu’entre</w:t>
      </w:r>
      <w:r w:rsidR="00281265" w:rsidRPr="00862F19">
        <w:rPr>
          <w:rFonts w:asciiTheme="majorBidi" w:hAnsiTheme="majorBidi" w:cstheme="majorBidi"/>
          <w:b/>
          <w:color w:val="auto"/>
          <w:sz w:val="24"/>
          <w:lang w:val="fr-FR"/>
        </w:rPr>
        <w:t xml:space="preserve"> </w:t>
      </w:r>
      <w:proofErr w:type="spellStart"/>
      <w:r w:rsidR="00281265" w:rsidRPr="00862F19">
        <w:rPr>
          <w:rFonts w:asciiTheme="majorBidi" w:hAnsiTheme="majorBidi" w:cstheme="majorBidi"/>
          <w:i/>
          <w:color w:val="auto"/>
          <w:sz w:val="24"/>
          <w:lang w:val="fr-FR"/>
        </w:rPr>
        <w:t>Ryuichi</w:t>
      </w:r>
      <w:proofErr w:type="spellEnd"/>
      <w:r w:rsidR="00281265" w:rsidRPr="00862F19">
        <w:rPr>
          <w:rFonts w:asciiTheme="majorBidi" w:hAnsiTheme="majorBidi" w:cstheme="majorBidi"/>
          <w:i/>
          <w:color w:val="auto"/>
          <w:sz w:val="24"/>
          <w:lang w:val="fr-FR"/>
        </w:rPr>
        <w:t xml:space="preserve"> Sakamoto et David </w:t>
      </w:r>
      <w:r w:rsidR="00281265" w:rsidRPr="00862F19">
        <w:rPr>
          <w:rFonts w:asciiTheme="majorBidi" w:eastAsia="Helvetica" w:hAnsiTheme="majorBidi" w:cstheme="majorBidi"/>
          <w:i/>
          <w:iCs/>
          <w:color w:val="auto"/>
          <w:sz w:val="24"/>
          <w:szCs w:val="24"/>
          <w:lang w:val="fr-FR"/>
        </w:rPr>
        <w:t>Bowie</w:t>
      </w:r>
      <w:r w:rsidRPr="00862F19">
        <w:rPr>
          <w:rFonts w:asciiTheme="majorBidi" w:eastAsia="Helvetica" w:hAnsiTheme="majorBidi" w:cstheme="majorBidi"/>
          <w:color w:val="auto"/>
          <w:sz w:val="24"/>
          <w:szCs w:val="24"/>
          <w:lang w:val="fr-FR"/>
        </w:rPr>
        <w:t>’</w:t>
      </w:r>
      <w:r w:rsidR="00281265" w:rsidRPr="00862F19">
        <w:rPr>
          <w:rFonts w:asciiTheme="majorBidi" w:eastAsia="Helvetica" w:hAnsiTheme="majorBidi" w:cstheme="majorBidi"/>
          <w:color w:val="auto"/>
          <w:sz w:val="24"/>
          <w:szCs w:val="24"/>
          <w:lang w:val="fr-FR"/>
        </w:rPr>
        <w:t xml:space="preserve"> (p</w:t>
      </w:r>
      <w:r w:rsidR="00281265" w:rsidRPr="00862F19">
        <w:rPr>
          <w:rFonts w:asciiTheme="majorBidi" w:hAnsiTheme="majorBidi" w:cstheme="majorBidi"/>
          <w:color w:val="auto"/>
          <w:sz w:val="24"/>
          <w:lang w:val="fr-FR"/>
        </w:rPr>
        <w:t>. 156)</w:t>
      </w:r>
    </w:p>
    <w:p w14:paraId="5D63C2A2" w14:textId="6A4EDB1F" w:rsidR="00281265" w:rsidRPr="00862F19" w:rsidRDefault="004B6A0F" w:rsidP="00862F19">
      <w:pPr>
        <w:pStyle w:val="Default"/>
        <w:ind w:left="720" w:right="618"/>
        <w:jc w:val="both"/>
        <w:rPr>
          <w:rFonts w:asciiTheme="majorBidi" w:hAnsiTheme="majorBidi" w:cstheme="majorBidi"/>
          <w:color w:val="auto"/>
          <w:sz w:val="24"/>
          <w:lang w:val="en-GB"/>
        </w:rPr>
        <w:pPrChange w:id="336" w:author="Nurit Buchweitz" w:date="2020-01-12T15:06:00Z">
          <w:pPr>
            <w:pStyle w:val="Default"/>
            <w:ind w:left="720" w:right="618"/>
          </w:pPr>
        </w:pPrChange>
      </w:pPr>
      <w:r w:rsidRPr="00862F19">
        <w:rPr>
          <w:rFonts w:asciiTheme="majorBidi" w:eastAsia="Helvetica" w:hAnsiTheme="majorBidi" w:cstheme="majorBidi"/>
          <w:color w:val="auto"/>
          <w:sz w:val="24"/>
          <w:szCs w:val="24"/>
          <w:lang w:val="en-GB"/>
        </w:rPr>
        <w:lastRenderedPageBreak/>
        <w:t>‘</w:t>
      </w:r>
      <w:r w:rsidR="00281265" w:rsidRPr="00862F19">
        <w:rPr>
          <w:rFonts w:asciiTheme="majorBidi" w:hAnsiTheme="majorBidi" w:cstheme="majorBidi"/>
          <w:color w:val="auto"/>
          <w:sz w:val="24"/>
          <w:lang w:val="en-GB"/>
        </w:rPr>
        <w:t>There’s the same difference between you</w:t>
      </w:r>
      <w:r w:rsidR="00D72047" w:rsidRPr="00862F19">
        <w:rPr>
          <w:rFonts w:asciiTheme="majorBidi" w:hAnsiTheme="majorBidi" w:cstheme="majorBidi"/>
          <w:color w:val="auto"/>
          <w:sz w:val="24"/>
          <w:lang w:val="en-GB"/>
        </w:rPr>
        <w:t xml:space="preserve"> </w:t>
      </w:r>
      <w:r w:rsidR="00281265" w:rsidRPr="00862F19">
        <w:rPr>
          <w:rFonts w:asciiTheme="majorBidi" w:hAnsiTheme="majorBidi" w:cstheme="majorBidi"/>
          <w:color w:val="auto"/>
          <w:sz w:val="24"/>
          <w:lang w:val="en-GB"/>
        </w:rPr>
        <w:t>and me as there is between</w:t>
      </w:r>
      <w:r w:rsidR="00281265" w:rsidRPr="00862F19">
        <w:rPr>
          <w:rFonts w:asciiTheme="majorBidi" w:hAnsiTheme="majorBidi" w:cstheme="majorBidi"/>
          <w:b/>
          <w:color w:val="auto"/>
          <w:sz w:val="24"/>
          <w:lang w:val="en-GB"/>
        </w:rPr>
        <w:t xml:space="preserve"> </w:t>
      </w:r>
      <w:r w:rsidR="00281265" w:rsidRPr="00862F19">
        <w:rPr>
          <w:rFonts w:asciiTheme="majorBidi" w:hAnsiTheme="majorBidi" w:cstheme="majorBidi"/>
          <w:i/>
          <w:color w:val="auto"/>
          <w:sz w:val="24"/>
          <w:lang w:val="en-GB"/>
        </w:rPr>
        <w:t xml:space="preserve">Ryuichi Sakamoto and David </w:t>
      </w:r>
      <w:r w:rsidR="00281265" w:rsidRPr="00862F19">
        <w:rPr>
          <w:rFonts w:asciiTheme="majorBidi" w:eastAsia="Helvetica" w:hAnsiTheme="majorBidi" w:cstheme="majorBidi"/>
          <w:i/>
          <w:iCs/>
          <w:color w:val="auto"/>
          <w:sz w:val="24"/>
          <w:szCs w:val="24"/>
          <w:lang w:val="en-GB"/>
        </w:rPr>
        <w:t>Bowie</w:t>
      </w:r>
      <w:r w:rsidRPr="00862F19">
        <w:rPr>
          <w:rFonts w:asciiTheme="majorBidi" w:eastAsia="Helvetica" w:hAnsiTheme="majorBidi" w:cstheme="majorBidi"/>
          <w:color w:val="auto"/>
          <w:sz w:val="24"/>
          <w:szCs w:val="24"/>
          <w:lang w:val="en-GB"/>
        </w:rPr>
        <w:t>’</w:t>
      </w:r>
      <w:r w:rsidR="00281265" w:rsidRPr="00862F19">
        <w:rPr>
          <w:rFonts w:asciiTheme="majorBidi" w:eastAsia="Helvetica" w:hAnsiTheme="majorBidi" w:cstheme="majorBidi"/>
          <w:color w:val="auto"/>
          <w:sz w:val="24"/>
          <w:szCs w:val="24"/>
          <w:lang w:val="en-GB"/>
        </w:rPr>
        <w:t xml:space="preserve"> (p</w:t>
      </w:r>
      <w:r w:rsidR="00281265" w:rsidRPr="00862F19">
        <w:rPr>
          <w:rFonts w:asciiTheme="majorBidi" w:hAnsiTheme="majorBidi" w:cstheme="majorBidi"/>
          <w:color w:val="auto"/>
          <w:sz w:val="24"/>
          <w:lang w:val="en-GB"/>
        </w:rPr>
        <w:t xml:space="preserve">. 110) </w:t>
      </w:r>
    </w:p>
    <w:p w14:paraId="572EA3E8" w14:textId="77777777" w:rsidR="00281265" w:rsidRPr="00862F19" w:rsidRDefault="00281265" w:rsidP="00862F19">
      <w:pPr>
        <w:pStyle w:val="Default"/>
        <w:spacing w:line="600" w:lineRule="auto"/>
        <w:ind w:right="618"/>
        <w:jc w:val="both"/>
        <w:rPr>
          <w:rFonts w:asciiTheme="majorBidi" w:hAnsiTheme="majorBidi" w:cstheme="majorBidi"/>
          <w:color w:val="000000" w:themeColor="text1"/>
          <w:sz w:val="24"/>
          <w:lang w:val="en-GB"/>
        </w:rPr>
        <w:pPrChange w:id="337" w:author="Nurit Buchweitz" w:date="2020-01-12T15:06:00Z">
          <w:pPr>
            <w:pStyle w:val="Default"/>
            <w:spacing w:line="600" w:lineRule="auto"/>
            <w:ind w:right="618"/>
          </w:pPr>
        </w:pPrChange>
      </w:pPr>
    </w:p>
    <w:p w14:paraId="3352DA11" w14:textId="77325B9E" w:rsidR="00281265" w:rsidRPr="00F07B10" w:rsidRDefault="00281265" w:rsidP="00862F19">
      <w:pPr>
        <w:pStyle w:val="Default"/>
        <w:spacing w:line="600" w:lineRule="auto"/>
        <w:ind w:right="618" w:firstLine="720"/>
        <w:jc w:val="both"/>
        <w:rPr>
          <w:rFonts w:asciiTheme="majorBidi" w:hAnsiTheme="majorBidi" w:cstheme="majorBidi"/>
          <w:sz w:val="24"/>
          <w:szCs w:val="24"/>
          <w:lang w:val="en-GB"/>
        </w:rPr>
        <w:pPrChange w:id="338" w:author="Nurit Buchweitz" w:date="2020-01-12T15:06:00Z">
          <w:pPr>
            <w:pStyle w:val="Default"/>
            <w:spacing w:line="600" w:lineRule="auto"/>
            <w:ind w:right="618" w:firstLine="720"/>
          </w:pPr>
        </w:pPrChange>
      </w:pPr>
      <w:r w:rsidRPr="00F07B10">
        <w:rPr>
          <w:rFonts w:asciiTheme="majorBidi" w:hAnsiTheme="majorBidi" w:cstheme="majorBidi"/>
          <w:color w:val="000000" w:themeColor="text1"/>
          <w:sz w:val="24"/>
          <w:szCs w:val="24"/>
          <w:lang w:val="en-GB"/>
        </w:rPr>
        <w:t xml:space="preserve">These, and </w:t>
      </w:r>
      <w:r w:rsidRPr="00F07B10">
        <w:rPr>
          <w:rFonts w:asciiTheme="majorBidi" w:hAnsiTheme="majorBidi" w:cstheme="majorBidi"/>
          <w:sz w:val="24"/>
          <w:szCs w:val="24"/>
          <w:lang w:val="en-GB"/>
        </w:rPr>
        <w:t xml:space="preserve">the </w:t>
      </w:r>
      <w:r w:rsidR="008A6BE3" w:rsidRPr="00F07B10">
        <w:rPr>
          <w:rFonts w:asciiTheme="majorBidi" w:hAnsiTheme="majorBidi" w:cstheme="majorBidi"/>
          <w:sz w:val="24"/>
          <w:szCs w:val="24"/>
          <w:lang w:val="en-GB"/>
        </w:rPr>
        <w:t>profusion</w:t>
      </w:r>
      <w:r w:rsidRPr="00F07B10">
        <w:rPr>
          <w:rFonts w:asciiTheme="majorBidi" w:hAnsiTheme="majorBidi" w:cstheme="majorBidi"/>
          <w:sz w:val="24"/>
          <w:szCs w:val="24"/>
          <w:lang w:val="en-GB"/>
        </w:rPr>
        <w:t xml:space="preserve"> of similar </w:t>
      </w:r>
      <w:r w:rsidR="004B6A0F" w:rsidRPr="00F07B10">
        <w:rPr>
          <w:rFonts w:asciiTheme="majorBidi" w:hAnsiTheme="majorBidi" w:cstheme="majorBidi"/>
          <w:sz w:val="24"/>
          <w:szCs w:val="24"/>
          <w:lang w:val="en-GB"/>
        </w:rPr>
        <w:t>references</w:t>
      </w:r>
      <w:r w:rsidRPr="00F07B10">
        <w:rPr>
          <w:rFonts w:asciiTheme="majorBidi" w:hAnsiTheme="majorBidi" w:cstheme="majorBidi"/>
          <w:sz w:val="24"/>
          <w:szCs w:val="24"/>
          <w:lang w:val="en-GB"/>
        </w:rPr>
        <w:t>, attest to the systems of thought through which Amélie comprehends her</w:t>
      </w:r>
      <w:r w:rsidR="00D72047" w:rsidRPr="00F07B10">
        <w:rPr>
          <w:rFonts w:asciiTheme="majorBidi" w:hAnsiTheme="majorBidi" w:cstheme="majorBidi"/>
          <w:sz w:val="24"/>
          <w:szCs w:val="24"/>
          <w:lang w:val="en-GB"/>
        </w:rPr>
        <w:t xml:space="preserve"> </w:t>
      </w:r>
      <w:r w:rsidRPr="00F07B10">
        <w:rPr>
          <w:rFonts w:asciiTheme="majorBidi" w:hAnsiTheme="majorBidi" w:cstheme="majorBidi"/>
          <w:sz w:val="24"/>
          <w:szCs w:val="24"/>
          <w:lang w:val="en-GB"/>
        </w:rPr>
        <w:t>Ja</w:t>
      </w:r>
      <w:r w:rsidR="004B6A0F" w:rsidRPr="00F07B10">
        <w:rPr>
          <w:rFonts w:asciiTheme="majorBidi" w:hAnsiTheme="majorBidi" w:cstheme="majorBidi"/>
          <w:sz w:val="24"/>
          <w:szCs w:val="24"/>
          <w:lang w:val="en-GB"/>
        </w:rPr>
        <w:t xml:space="preserve">panese experience, and the </w:t>
      </w:r>
      <w:r w:rsidR="00217FCE" w:rsidRPr="00F07B10">
        <w:rPr>
          <w:rFonts w:asciiTheme="majorBidi" w:hAnsiTheme="majorBidi" w:cstheme="majorBidi"/>
          <w:sz w:val="24"/>
          <w:szCs w:val="24"/>
          <w:lang w:val="en-GB"/>
        </w:rPr>
        <w:t>paradigms</w:t>
      </w:r>
      <w:r w:rsidRPr="00F07B10">
        <w:rPr>
          <w:rFonts w:asciiTheme="majorBidi" w:hAnsiTheme="majorBidi" w:cstheme="majorBidi"/>
          <w:sz w:val="24"/>
          <w:szCs w:val="24"/>
          <w:lang w:val="en-GB"/>
        </w:rPr>
        <w:t xml:space="preserve"> of </w:t>
      </w:r>
      <w:r w:rsidR="00217FCE" w:rsidRPr="00F07B10">
        <w:rPr>
          <w:rFonts w:asciiTheme="majorBidi" w:hAnsiTheme="majorBidi" w:cstheme="majorBidi"/>
          <w:sz w:val="24"/>
          <w:szCs w:val="24"/>
          <w:lang w:val="en-GB"/>
        </w:rPr>
        <w:t>meaning</w:t>
      </w:r>
      <w:r w:rsidRPr="00F07B10">
        <w:rPr>
          <w:rFonts w:asciiTheme="majorBidi" w:hAnsiTheme="majorBidi" w:cstheme="majorBidi"/>
          <w:sz w:val="24"/>
          <w:szCs w:val="24"/>
          <w:lang w:val="en-GB"/>
        </w:rPr>
        <w:t xml:space="preserve"> that serve her as she observes her human environment and attempts to make sense of it.</w:t>
      </w:r>
    </w:p>
    <w:p w14:paraId="0C848F67" w14:textId="77777777" w:rsidR="00281265" w:rsidRPr="00F07B10" w:rsidRDefault="00281265" w:rsidP="00862F19">
      <w:pPr>
        <w:pStyle w:val="Default"/>
        <w:spacing w:line="600" w:lineRule="auto"/>
        <w:ind w:right="618"/>
        <w:jc w:val="both"/>
        <w:rPr>
          <w:rFonts w:asciiTheme="majorBidi" w:hAnsiTheme="majorBidi" w:cstheme="majorBidi"/>
          <w:color w:val="FFC000"/>
          <w:sz w:val="24"/>
          <w:szCs w:val="24"/>
          <w:lang w:val="en-GB"/>
        </w:rPr>
        <w:pPrChange w:id="339" w:author="Nurit Buchweitz" w:date="2020-01-12T15:06:00Z">
          <w:pPr>
            <w:pStyle w:val="Default"/>
            <w:spacing w:line="600" w:lineRule="auto"/>
            <w:ind w:right="618"/>
          </w:pPr>
        </w:pPrChange>
      </w:pPr>
    </w:p>
    <w:p w14:paraId="547E11FF" w14:textId="61F1ADD7" w:rsidR="00281265" w:rsidRPr="00F07B10" w:rsidRDefault="00281265" w:rsidP="00862F19">
      <w:pPr>
        <w:pStyle w:val="Default"/>
        <w:spacing w:line="600" w:lineRule="auto"/>
        <w:ind w:right="618"/>
        <w:jc w:val="both"/>
        <w:rPr>
          <w:rFonts w:asciiTheme="majorBidi" w:hAnsiTheme="majorBidi" w:cstheme="majorBidi"/>
          <w:b/>
          <w:sz w:val="24"/>
          <w:szCs w:val="24"/>
          <w:lang w:val="en-GB"/>
        </w:rPr>
        <w:pPrChange w:id="340" w:author="Nurit Buchweitz" w:date="2020-01-12T15:06:00Z">
          <w:pPr>
            <w:pStyle w:val="Default"/>
            <w:spacing w:line="600" w:lineRule="auto"/>
            <w:ind w:right="618"/>
          </w:pPr>
        </w:pPrChange>
      </w:pPr>
      <w:proofErr w:type="spellStart"/>
      <w:r w:rsidRPr="00F07B10">
        <w:rPr>
          <w:rFonts w:asciiTheme="majorBidi" w:hAnsiTheme="majorBidi" w:cstheme="majorBidi"/>
          <w:b/>
          <w:sz w:val="24"/>
          <w:szCs w:val="24"/>
          <w:lang w:val="en-GB"/>
        </w:rPr>
        <w:t>Stupeur</w:t>
      </w:r>
      <w:proofErr w:type="spellEnd"/>
      <w:r w:rsidRPr="00F07B10">
        <w:rPr>
          <w:rFonts w:asciiTheme="majorBidi" w:hAnsiTheme="majorBidi" w:cstheme="majorBidi"/>
          <w:b/>
          <w:sz w:val="24"/>
          <w:szCs w:val="24"/>
          <w:lang w:val="en-GB"/>
        </w:rPr>
        <w:t xml:space="preserve"> as </w:t>
      </w:r>
      <w:r w:rsidR="000C32E7" w:rsidRPr="00F07B10">
        <w:rPr>
          <w:rFonts w:asciiTheme="majorBidi" w:hAnsiTheme="majorBidi" w:cstheme="majorBidi"/>
          <w:b/>
          <w:bCs/>
          <w:sz w:val="24"/>
          <w:szCs w:val="24"/>
          <w:lang w:val="en-GB"/>
        </w:rPr>
        <w:t>e</w:t>
      </w:r>
      <w:r w:rsidRPr="00F07B10">
        <w:rPr>
          <w:rFonts w:asciiTheme="majorBidi" w:hAnsiTheme="majorBidi" w:cstheme="majorBidi"/>
          <w:b/>
          <w:sz w:val="24"/>
          <w:szCs w:val="24"/>
          <w:lang w:val="en-GB"/>
        </w:rPr>
        <w:t>xperience</w:t>
      </w:r>
    </w:p>
    <w:p w14:paraId="2B8B4C5D" w14:textId="1C29D41D" w:rsidR="00281265" w:rsidRPr="00F07B10" w:rsidRDefault="00281265" w:rsidP="00862F19">
      <w:pPr>
        <w:pStyle w:val="Default"/>
        <w:spacing w:line="600" w:lineRule="auto"/>
        <w:ind w:right="618" w:firstLine="720"/>
        <w:jc w:val="both"/>
        <w:rPr>
          <w:rFonts w:asciiTheme="majorBidi" w:hAnsiTheme="majorBidi" w:cstheme="majorBidi"/>
          <w:sz w:val="24"/>
          <w:szCs w:val="24"/>
          <w:lang w:val="en-GB"/>
        </w:rPr>
        <w:pPrChange w:id="341" w:author="Nurit Buchweitz" w:date="2020-01-12T15:06:00Z">
          <w:pPr>
            <w:pStyle w:val="Default"/>
            <w:spacing w:line="600" w:lineRule="auto"/>
            <w:ind w:right="618" w:firstLine="720"/>
          </w:pPr>
        </w:pPrChange>
      </w:pPr>
      <w:r w:rsidRPr="00F07B10">
        <w:rPr>
          <w:rFonts w:asciiTheme="majorBidi" w:hAnsiTheme="majorBidi" w:cstheme="majorBidi"/>
          <w:sz w:val="24"/>
          <w:szCs w:val="24"/>
          <w:lang w:val="en-GB"/>
        </w:rPr>
        <w:t xml:space="preserve">Another device </w:t>
      </w:r>
      <w:r w:rsidR="008A6BE3" w:rsidRPr="00F07B10">
        <w:rPr>
          <w:rFonts w:asciiTheme="majorBidi" w:hAnsiTheme="majorBidi" w:cstheme="majorBidi"/>
          <w:sz w:val="24"/>
          <w:szCs w:val="24"/>
          <w:lang w:val="en-GB"/>
        </w:rPr>
        <w:t>utilised abundantly throughout the novel is the</w:t>
      </w:r>
      <w:r w:rsidRPr="00F07B10">
        <w:rPr>
          <w:rFonts w:asciiTheme="majorBidi" w:hAnsiTheme="majorBidi" w:cstheme="majorBidi"/>
          <w:sz w:val="24"/>
          <w:szCs w:val="24"/>
          <w:lang w:val="en-GB"/>
        </w:rPr>
        <w:t xml:space="preserve"> </w:t>
      </w:r>
      <w:r w:rsidR="008A6BE3" w:rsidRPr="00F07B10">
        <w:rPr>
          <w:rFonts w:asciiTheme="majorBidi" w:hAnsiTheme="majorBidi" w:cstheme="majorBidi"/>
          <w:sz w:val="24"/>
          <w:szCs w:val="24"/>
          <w:lang w:val="en-GB"/>
        </w:rPr>
        <w:t>narrator’s use</w:t>
      </w:r>
      <w:r w:rsidRPr="00F07B10">
        <w:rPr>
          <w:rFonts w:asciiTheme="majorBidi" w:hAnsiTheme="majorBidi" w:cstheme="majorBidi"/>
          <w:sz w:val="24"/>
          <w:szCs w:val="24"/>
          <w:lang w:val="en-GB"/>
        </w:rPr>
        <w:t xml:space="preserve"> of qualifiers to</w:t>
      </w:r>
      <w:r w:rsidR="008A6BE3" w:rsidRPr="00F07B10">
        <w:rPr>
          <w:rFonts w:asciiTheme="majorBidi" w:hAnsiTheme="majorBidi" w:cstheme="majorBidi"/>
          <w:sz w:val="24"/>
          <w:szCs w:val="24"/>
          <w:lang w:val="en-GB"/>
        </w:rPr>
        <w:t xml:space="preserve"> describe</w:t>
      </w:r>
      <w:r w:rsidRPr="00F07B10">
        <w:rPr>
          <w:rFonts w:asciiTheme="majorBidi" w:hAnsiTheme="majorBidi" w:cstheme="majorBidi"/>
          <w:sz w:val="24"/>
          <w:szCs w:val="24"/>
          <w:lang w:val="en-GB"/>
        </w:rPr>
        <w:t xml:space="preserve"> her experience, words that </w:t>
      </w:r>
      <w:r w:rsidR="008A6BE3" w:rsidRPr="00F07B10">
        <w:rPr>
          <w:rFonts w:asciiTheme="majorBidi" w:hAnsiTheme="majorBidi" w:cstheme="majorBidi"/>
          <w:sz w:val="24"/>
          <w:szCs w:val="24"/>
          <w:lang w:val="en-GB"/>
        </w:rPr>
        <w:t xml:space="preserve">shape out </w:t>
      </w:r>
      <w:r w:rsidRPr="00F07B10">
        <w:rPr>
          <w:rFonts w:asciiTheme="majorBidi" w:hAnsiTheme="majorBidi" w:cstheme="majorBidi"/>
          <w:sz w:val="24"/>
          <w:szCs w:val="24"/>
          <w:lang w:val="en-GB"/>
        </w:rPr>
        <w:t>assessment of scenes and dialogues. These qualifiers constantly emphasize how</w:t>
      </w:r>
      <w:r w:rsidR="00D949EC" w:rsidRPr="00F07B10">
        <w:rPr>
          <w:rFonts w:asciiTheme="majorBidi" w:hAnsiTheme="majorBidi" w:cstheme="majorBidi"/>
          <w:sz w:val="24"/>
          <w:szCs w:val="24"/>
          <w:lang w:val="en-GB"/>
        </w:rPr>
        <w:t>,</w:t>
      </w:r>
      <w:r w:rsidRPr="00F07B10">
        <w:rPr>
          <w:rFonts w:asciiTheme="majorBidi" w:hAnsiTheme="majorBidi" w:cstheme="majorBidi"/>
          <w:sz w:val="24"/>
          <w:szCs w:val="24"/>
          <w:lang w:val="en-GB"/>
        </w:rPr>
        <w:t xml:space="preserve"> </w:t>
      </w:r>
      <w:r w:rsidR="00D949EC" w:rsidRPr="00F07B10">
        <w:rPr>
          <w:rFonts w:asciiTheme="majorBidi" w:hAnsiTheme="majorBidi" w:cstheme="majorBidi"/>
          <w:sz w:val="24"/>
          <w:szCs w:val="24"/>
          <w:lang w:val="en-GB"/>
        </w:rPr>
        <w:t xml:space="preserve">on the one hand, </w:t>
      </w:r>
      <w:r w:rsidRPr="00F07B10">
        <w:rPr>
          <w:rFonts w:asciiTheme="majorBidi" w:hAnsiTheme="majorBidi" w:cstheme="majorBidi"/>
          <w:sz w:val="24"/>
          <w:szCs w:val="24"/>
          <w:lang w:val="en-GB"/>
        </w:rPr>
        <w:t>Amélie</w:t>
      </w:r>
      <w:r w:rsidR="008A6BE3" w:rsidRPr="00F07B10">
        <w:rPr>
          <w:rFonts w:asciiTheme="majorBidi" w:hAnsiTheme="majorBidi" w:cstheme="majorBidi"/>
          <w:sz w:val="24"/>
          <w:szCs w:val="24"/>
          <w:lang w:val="en-GB"/>
        </w:rPr>
        <w:t>’</w:t>
      </w:r>
      <w:r w:rsidRPr="00F07B10">
        <w:rPr>
          <w:rFonts w:asciiTheme="majorBidi" w:hAnsiTheme="majorBidi" w:cstheme="majorBidi"/>
          <w:sz w:val="24"/>
          <w:szCs w:val="24"/>
          <w:lang w:val="en-GB"/>
        </w:rPr>
        <w:t xml:space="preserve">s experiences </w:t>
      </w:r>
      <w:r w:rsidR="008A6BE3" w:rsidRPr="00F07B10">
        <w:rPr>
          <w:rFonts w:asciiTheme="majorBidi" w:hAnsiTheme="majorBidi" w:cstheme="majorBidi"/>
          <w:sz w:val="24"/>
          <w:szCs w:val="24"/>
          <w:lang w:val="en-GB"/>
        </w:rPr>
        <w:t>boggle</w:t>
      </w:r>
      <w:r w:rsidRPr="00F07B10">
        <w:rPr>
          <w:rFonts w:asciiTheme="majorBidi" w:hAnsiTheme="majorBidi" w:cstheme="majorBidi"/>
          <w:sz w:val="24"/>
          <w:szCs w:val="24"/>
          <w:lang w:val="en-GB"/>
        </w:rPr>
        <w:t xml:space="preserve"> the logic of her Western mind </w:t>
      </w:r>
      <w:r w:rsidR="008A6BE3" w:rsidRPr="00F07B10">
        <w:rPr>
          <w:rFonts w:asciiTheme="majorBidi" w:hAnsiTheme="majorBidi" w:cstheme="majorBidi"/>
          <w:sz w:val="24"/>
          <w:szCs w:val="24"/>
          <w:lang w:val="en-GB"/>
        </w:rPr>
        <w:t>and</w:t>
      </w:r>
      <w:r w:rsidR="00D85D8A" w:rsidRPr="00F07B10">
        <w:rPr>
          <w:rFonts w:asciiTheme="majorBidi" w:hAnsiTheme="majorBidi" w:cstheme="majorBidi"/>
          <w:sz w:val="24"/>
          <w:szCs w:val="24"/>
          <w:lang w:val="en-GB"/>
        </w:rPr>
        <w:t>,</w:t>
      </w:r>
      <w:r w:rsidRPr="00F07B10">
        <w:rPr>
          <w:rFonts w:asciiTheme="majorBidi" w:hAnsiTheme="majorBidi" w:cstheme="majorBidi"/>
          <w:sz w:val="24"/>
          <w:szCs w:val="24"/>
          <w:lang w:val="en-GB"/>
        </w:rPr>
        <w:t xml:space="preserve"> </w:t>
      </w:r>
      <w:r w:rsidR="00D949EC" w:rsidRPr="00F07B10">
        <w:rPr>
          <w:rFonts w:asciiTheme="majorBidi" w:hAnsiTheme="majorBidi" w:cstheme="majorBidi"/>
          <w:sz w:val="24"/>
          <w:szCs w:val="24"/>
          <w:lang w:val="en-GB"/>
        </w:rPr>
        <w:t>on the other hand,</w:t>
      </w:r>
      <w:r w:rsidRPr="00F07B10">
        <w:rPr>
          <w:rFonts w:asciiTheme="majorBidi" w:hAnsiTheme="majorBidi" w:cstheme="majorBidi"/>
          <w:sz w:val="24"/>
          <w:szCs w:val="24"/>
          <w:lang w:val="en-GB"/>
        </w:rPr>
        <w:t xml:space="preserve"> </w:t>
      </w:r>
      <w:r w:rsidR="008A6BE3" w:rsidRPr="00F07B10">
        <w:rPr>
          <w:rFonts w:asciiTheme="majorBidi" w:hAnsiTheme="majorBidi" w:cstheme="majorBidi"/>
          <w:sz w:val="24"/>
          <w:szCs w:val="24"/>
          <w:lang w:val="en-GB"/>
        </w:rPr>
        <w:t>her</w:t>
      </w:r>
      <w:r w:rsidRPr="00F07B10">
        <w:rPr>
          <w:rFonts w:asciiTheme="majorBidi" w:hAnsiTheme="majorBidi" w:cstheme="majorBidi"/>
          <w:sz w:val="24"/>
          <w:szCs w:val="24"/>
          <w:lang w:val="en-GB"/>
        </w:rPr>
        <w:t xml:space="preserve"> conduct </w:t>
      </w:r>
      <w:r w:rsidR="008A6BE3" w:rsidRPr="00F07B10">
        <w:rPr>
          <w:rFonts w:asciiTheme="majorBidi" w:hAnsiTheme="majorBidi" w:cstheme="majorBidi"/>
          <w:sz w:val="24"/>
          <w:szCs w:val="24"/>
          <w:lang w:val="en-GB"/>
        </w:rPr>
        <w:t xml:space="preserve">makes </w:t>
      </w:r>
      <w:r w:rsidR="00D85D8A" w:rsidRPr="00F07B10">
        <w:rPr>
          <w:rFonts w:asciiTheme="majorBidi" w:hAnsiTheme="majorBidi" w:cstheme="majorBidi"/>
          <w:sz w:val="24"/>
          <w:szCs w:val="24"/>
          <w:lang w:val="en-GB"/>
        </w:rPr>
        <w:t>no</w:t>
      </w:r>
      <w:r w:rsidRPr="00F07B10">
        <w:rPr>
          <w:rFonts w:asciiTheme="majorBidi" w:hAnsiTheme="majorBidi" w:cstheme="majorBidi"/>
          <w:sz w:val="24"/>
          <w:szCs w:val="24"/>
          <w:lang w:val="en-GB"/>
        </w:rPr>
        <w:t xml:space="preserve"> sense to her Japanese colleagues.</w:t>
      </w:r>
      <w:r w:rsidR="00D72047" w:rsidRPr="00F07B10">
        <w:rPr>
          <w:rFonts w:asciiTheme="majorBidi" w:hAnsiTheme="majorBidi" w:cstheme="majorBidi"/>
          <w:sz w:val="24"/>
          <w:szCs w:val="24"/>
          <w:lang w:val="en-GB"/>
        </w:rPr>
        <w:t xml:space="preserve"> </w:t>
      </w:r>
      <w:r w:rsidRPr="00F07B10">
        <w:rPr>
          <w:rFonts w:asciiTheme="majorBidi" w:hAnsiTheme="majorBidi" w:cstheme="majorBidi"/>
          <w:sz w:val="24"/>
          <w:szCs w:val="24"/>
          <w:lang w:val="en-GB"/>
        </w:rPr>
        <w:t>The predominant qualifier</w:t>
      </w:r>
      <w:r w:rsidR="00D85D8A" w:rsidRPr="00F07B10">
        <w:rPr>
          <w:rFonts w:asciiTheme="majorBidi" w:hAnsiTheme="majorBidi" w:cstheme="majorBidi"/>
          <w:sz w:val="24"/>
          <w:szCs w:val="24"/>
          <w:lang w:val="en-GB"/>
        </w:rPr>
        <w:t>s</w:t>
      </w:r>
      <w:r w:rsidRPr="00F07B10">
        <w:rPr>
          <w:rFonts w:asciiTheme="majorBidi" w:hAnsiTheme="majorBidi" w:cstheme="majorBidi"/>
          <w:sz w:val="24"/>
          <w:szCs w:val="24"/>
          <w:lang w:val="en-GB"/>
        </w:rPr>
        <w:t xml:space="preserve"> </w:t>
      </w:r>
      <w:r w:rsidR="008A6BE3" w:rsidRPr="00F07B10">
        <w:rPr>
          <w:rFonts w:asciiTheme="majorBidi" w:hAnsiTheme="majorBidi" w:cstheme="majorBidi"/>
          <w:sz w:val="24"/>
          <w:szCs w:val="24"/>
          <w:lang w:val="en-GB"/>
        </w:rPr>
        <w:t xml:space="preserve">used here </w:t>
      </w:r>
      <w:r w:rsidR="00D85D8A" w:rsidRPr="00F07B10">
        <w:rPr>
          <w:rFonts w:asciiTheme="majorBidi" w:hAnsiTheme="majorBidi" w:cstheme="majorBidi"/>
          <w:sz w:val="24"/>
          <w:szCs w:val="24"/>
          <w:lang w:val="en-GB"/>
        </w:rPr>
        <w:t>are</w:t>
      </w:r>
      <w:r w:rsidRPr="00F07B10">
        <w:rPr>
          <w:rFonts w:asciiTheme="majorBidi" w:hAnsiTheme="majorBidi" w:cstheme="majorBidi"/>
          <w:sz w:val="24"/>
          <w:szCs w:val="24"/>
          <w:lang w:val="en-GB"/>
        </w:rPr>
        <w:t xml:space="preserve"> the word </w:t>
      </w:r>
      <w:proofErr w:type="spellStart"/>
      <w:r w:rsidRPr="00F07B10">
        <w:rPr>
          <w:rFonts w:asciiTheme="majorBidi" w:hAnsiTheme="majorBidi" w:cstheme="majorBidi"/>
          <w:i/>
          <w:sz w:val="24"/>
          <w:szCs w:val="24"/>
          <w:lang w:val="en-GB"/>
        </w:rPr>
        <w:t>stupeur</w:t>
      </w:r>
      <w:proofErr w:type="spellEnd"/>
      <w:r w:rsidRPr="00F07B10">
        <w:rPr>
          <w:rFonts w:asciiTheme="majorBidi" w:hAnsiTheme="majorBidi" w:cstheme="majorBidi"/>
          <w:sz w:val="24"/>
          <w:szCs w:val="24"/>
          <w:lang w:val="en-GB"/>
        </w:rPr>
        <w:t xml:space="preserve">, its synonym </w:t>
      </w:r>
      <w:r w:rsidRPr="00F07B10">
        <w:rPr>
          <w:rFonts w:asciiTheme="majorBidi" w:hAnsiTheme="majorBidi" w:cstheme="majorBidi"/>
          <w:i/>
          <w:sz w:val="24"/>
          <w:szCs w:val="24"/>
          <w:lang w:val="en-GB"/>
        </w:rPr>
        <w:t>stupefaction</w:t>
      </w:r>
      <w:r w:rsidRPr="00F07B10">
        <w:rPr>
          <w:rFonts w:asciiTheme="majorBidi" w:hAnsiTheme="majorBidi" w:cstheme="majorBidi"/>
          <w:sz w:val="24"/>
          <w:szCs w:val="24"/>
          <w:lang w:val="en-GB"/>
        </w:rPr>
        <w:t>, and their semantic counterparts which recur profusely, both as verbs and as nouns:</w:t>
      </w:r>
      <w:r w:rsidR="00D72047" w:rsidRPr="00F07B10">
        <w:rPr>
          <w:rFonts w:asciiTheme="majorBidi" w:hAnsiTheme="majorBidi" w:cstheme="majorBidi"/>
          <w:sz w:val="24"/>
          <w:szCs w:val="24"/>
          <w:lang w:val="en-GB"/>
        </w:rPr>
        <w:t xml:space="preserve"> </w:t>
      </w:r>
      <w:proofErr w:type="spellStart"/>
      <w:r w:rsidRPr="00F07B10">
        <w:rPr>
          <w:rFonts w:asciiTheme="majorBidi" w:hAnsiTheme="majorBidi" w:cstheme="majorBidi"/>
          <w:sz w:val="24"/>
          <w:szCs w:val="24"/>
          <w:lang w:val="en-GB"/>
        </w:rPr>
        <w:t>ébérluér</w:t>
      </w:r>
      <w:proofErr w:type="spellEnd"/>
      <w:r w:rsidRPr="00F07B10">
        <w:rPr>
          <w:rFonts w:asciiTheme="majorBidi" w:hAnsiTheme="majorBidi" w:cstheme="majorBidi"/>
          <w:sz w:val="24"/>
          <w:szCs w:val="24"/>
          <w:lang w:val="en-GB"/>
        </w:rPr>
        <w:t xml:space="preserve"> (</w:t>
      </w:r>
      <w:r w:rsidR="008A6BE3" w:rsidRPr="00F07B10">
        <w:rPr>
          <w:rFonts w:asciiTheme="majorBidi" w:hAnsiTheme="majorBidi" w:cstheme="majorBidi"/>
          <w:sz w:val="24"/>
          <w:szCs w:val="24"/>
          <w:lang w:val="en-GB"/>
        </w:rPr>
        <w:t xml:space="preserve">p. </w:t>
      </w:r>
      <w:r w:rsidRPr="00F07B10">
        <w:rPr>
          <w:rFonts w:asciiTheme="majorBidi" w:hAnsiTheme="majorBidi" w:cstheme="majorBidi"/>
          <w:sz w:val="24"/>
          <w:szCs w:val="24"/>
          <w:lang w:val="en-GB"/>
        </w:rPr>
        <w:t xml:space="preserve">42) </w:t>
      </w:r>
      <w:proofErr w:type="spellStart"/>
      <w:r w:rsidRPr="00F07B10">
        <w:rPr>
          <w:rFonts w:asciiTheme="majorBidi" w:hAnsiTheme="majorBidi" w:cstheme="majorBidi"/>
          <w:sz w:val="24"/>
          <w:szCs w:val="24"/>
          <w:lang w:val="en-GB"/>
        </w:rPr>
        <w:t>perplexité</w:t>
      </w:r>
      <w:proofErr w:type="spellEnd"/>
      <w:r w:rsidRPr="00F07B10">
        <w:rPr>
          <w:rFonts w:asciiTheme="majorBidi" w:hAnsiTheme="majorBidi" w:cstheme="majorBidi"/>
          <w:sz w:val="24"/>
          <w:szCs w:val="24"/>
          <w:lang w:val="en-GB"/>
        </w:rPr>
        <w:t xml:space="preserve"> (</w:t>
      </w:r>
      <w:r w:rsidR="008A6BE3" w:rsidRPr="00F07B10">
        <w:rPr>
          <w:rFonts w:asciiTheme="majorBidi" w:hAnsiTheme="majorBidi" w:cstheme="majorBidi"/>
          <w:sz w:val="24"/>
          <w:szCs w:val="24"/>
          <w:lang w:val="en-GB"/>
        </w:rPr>
        <w:t xml:space="preserve">p. </w:t>
      </w:r>
      <w:r w:rsidRPr="00F07B10">
        <w:rPr>
          <w:rFonts w:asciiTheme="majorBidi" w:hAnsiTheme="majorBidi" w:cstheme="majorBidi"/>
          <w:sz w:val="24"/>
          <w:szCs w:val="24"/>
          <w:lang w:val="en-GB"/>
        </w:rPr>
        <w:t xml:space="preserve">156) </w:t>
      </w:r>
      <w:proofErr w:type="spellStart"/>
      <w:r w:rsidRPr="00F07B10">
        <w:rPr>
          <w:rFonts w:asciiTheme="majorBidi" w:hAnsiTheme="majorBidi" w:cstheme="majorBidi"/>
          <w:sz w:val="24"/>
          <w:szCs w:val="24"/>
          <w:lang w:val="en-GB"/>
        </w:rPr>
        <w:t>étonner</w:t>
      </w:r>
      <w:proofErr w:type="spellEnd"/>
      <w:r w:rsidRPr="00F07B10">
        <w:rPr>
          <w:rFonts w:asciiTheme="majorBidi" w:hAnsiTheme="majorBidi" w:cstheme="majorBidi"/>
          <w:sz w:val="24"/>
          <w:szCs w:val="24"/>
          <w:lang w:val="en-GB"/>
        </w:rPr>
        <w:t xml:space="preserve"> </w:t>
      </w:r>
      <w:r w:rsidR="008A6BE3" w:rsidRPr="00F07B10">
        <w:rPr>
          <w:rFonts w:asciiTheme="majorBidi" w:hAnsiTheme="majorBidi" w:cstheme="majorBidi"/>
          <w:sz w:val="24"/>
          <w:szCs w:val="24"/>
          <w:lang w:val="en-GB"/>
        </w:rPr>
        <w:t xml:space="preserve">(p. </w:t>
      </w:r>
      <w:r w:rsidRPr="00F07B10">
        <w:rPr>
          <w:rFonts w:asciiTheme="majorBidi" w:hAnsiTheme="majorBidi" w:cstheme="majorBidi"/>
          <w:sz w:val="24"/>
          <w:szCs w:val="24"/>
          <w:lang w:val="en-GB"/>
        </w:rPr>
        <w:t>163, 176) surprise (</w:t>
      </w:r>
      <w:r w:rsidR="008A6BE3" w:rsidRPr="00F07B10">
        <w:rPr>
          <w:rFonts w:asciiTheme="majorBidi" w:hAnsiTheme="majorBidi" w:cstheme="majorBidi"/>
          <w:sz w:val="24"/>
          <w:szCs w:val="24"/>
          <w:lang w:val="en-GB"/>
        </w:rPr>
        <w:t xml:space="preserve">p. </w:t>
      </w:r>
      <w:r w:rsidRPr="00F07B10">
        <w:rPr>
          <w:rFonts w:asciiTheme="majorBidi" w:hAnsiTheme="majorBidi" w:cstheme="majorBidi"/>
          <w:sz w:val="24"/>
          <w:szCs w:val="24"/>
          <w:lang w:val="en-GB"/>
        </w:rPr>
        <w:t xml:space="preserve">175) </w:t>
      </w:r>
      <w:proofErr w:type="spellStart"/>
      <w:r w:rsidRPr="00F07B10">
        <w:rPr>
          <w:rFonts w:asciiTheme="majorBidi" w:hAnsiTheme="majorBidi" w:cstheme="majorBidi"/>
          <w:sz w:val="24"/>
          <w:szCs w:val="24"/>
          <w:lang w:val="en-GB"/>
        </w:rPr>
        <w:t>ahurir</w:t>
      </w:r>
      <w:proofErr w:type="spellEnd"/>
      <w:r w:rsidRPr="00F07B10">
        <w:rPr>
          <w:rFonts w:asciiTheme="majorBidi" w:hAnsiTheme="majorBidi" w:cstheme="majorBidi"/>
          <w:sz w:val="24"/>
          <w:szCs w:val="24"/>
          <w:lang w:val="en-GB"/>
        </w:rPr>
        <w:t xml:space="preserve"> (</w:t>
      </w:r>
      <w:r w:rsidR="008A6BE3" w:rsidRPr="00F07B10">
        <w:rPr>
          <w:rFonts w:asciiTheme="majorBidi" w:hAnsiTheme="majorBidi" w:cstheme="majorBidi"/>
          <w:sz w:val="24"/>
          <w:szCs w:val="24"/>
          <w:lang w:val="en-GB"/>
        </w:rPr>
        <w:t xml:space="preserve">p. </w:t>
      </w:r>
      <w:r w:rsidRPr="00F07B10">
        <w:rPr>
          <w:rFonts w:asciiTheme="majorBidi" w:hAnsiTheme="majorBidi" w:cstheme="majorBidi"/>
          <w:sz w:val="24"/>
          <w:szCs w:val="24"/>
          <w:lang w:val="en-GB"/>
        </w:rPr>
        <w:t>190).</w:t>
      </w:r>
      <w:r w:rsidR="00D72047" w:rsidRPr="00F07B10">
        <w:rPr>
          <w:rFonts w:asciiTheme="majorBidi" w:hAnsiTheme="majorBidi" w:cstheme="majorBidi"/>
          <w:sz w:val="24"/>
          <w:szCs w:val="24"/>
          <w:lang w:val="en-GB"/>
        </w:rPr>
        <w:t xml:space="preserve"> </w:t>
      </w:r>
      <w:r w:rsidR="008A6BE3" w:rsidRPr="00F07B10">
        <w:rPr>
          <w:rFonts w:asciiTheme="majorBidi" w:hAnsiTheme="majorBidi" w:cstheme="majorBidi"/>
          <w:sz w:val="24"/>
          <w:szCs w:val="24"/>
          <w:lang w:val="en-GB"/>
        </w:rPr>
        <w:t>In the English translation we find similar expressions conveying</w:t>
      </w:r>
      <w:r w:rsidRPr="00F07B10">
        <w:rPr>
          <w:rFonts w:asciiTheme="majorBidi" w:hAnsiTheme="majorBidi" w:cstheme="majorBidi"/>
          <w:sz w:val="24"/>
          <w:szCs w:val="24"/>
          <w:lang w:val="en-GB"/>
        </w:rPr>
        <w:t xml:space="preserve"> bewilderment, astonishment, </w:t>
      </w:r>
      <w:r w:rsidR="008A6BE3" w:rsidRPr="00F07B10">
        <w:rPr>
          <w:rFonts w:asciiTheme="majorBidi" w:hAnsiTheme="majorBidi" w:cstheme="majorBidi"/>
          <w:sz w:val="24"/>
          <w:szCs w:val="24"/>
          <w:lang w:val="en-GB"/>
        </w:rPr>
        <w:t xml:space="preserve">and </w:t>
      </w:r>
      <w:r w:rsidRPr="00F07B10">
        <w:rPr>
          <w:rFonts w:asciiTheme="majorBidi" w:hAnsiTheme="majorBidi" w:cstheme="majorBidi"/>
          <w:sz w:val="24"/>
          <w:szCs w:val="24"/>
          <w:lang w:val="en-GB"/>
        </w:rPr>
        <w:t>incredulity</w:t>
      </w:r>
      <w:r w:rsidR="008A6BE3" w:rsidRPr="00F07B10">
        <w:rPr>
          <w:rFonts w:asciiTheme="majorBidi" w:hAnsiTheme="majorBidi" w:cstheme="majorBidi"/>
          <w:sz w:val="24"/>
          <w:szCs w:val="24"/>
          <w:lang w:val="en-GB"/>
        </w:rPr>
        <w:t xml:space="preserve"> </w:t>
      </w:r>
      <w:r w:rsidR="008A6BE3" w:rsidRPr="00F07B10">
        <w:rPr>
          <w:rFonts w:asciiTheme="majorBidi" w:hAnsiTheme="majorBidi" w:cstheme="majorBidi"/>
          <w:color w:val="000000" w:themeColor="text1"/>
          <w:sz w:val="24"/>
          <w:szCs w:val="24"/>
          <w:lang w:val="en-GB"/>
        </w:rPr>
        <w:t>(the emphases in the following quotations are mine, except where noted otherwise)</w:t>
      </w:r>
      <w:r w:rsidRPr="00F07B10">
        <w:rPr>
          <w:rFonts w:asciiTheme="majorBidi" w:hAnsiTheme="majorBidi" w:cstheme="majorBidi"/>
          <w:sz w:val="24"/>
          <w:szCs w:val="24"/>
          <w:lang w:val="en-GB"/>
        </w:rPr>
        <w:t xml:space="preserve">: </w:t>
      </w:r>
    </w:p>
    <w:p w14:paraId="19FD4688" w14:textId="4911642C" w:rsidR="00281265" w:rsidRPr="00862F19" w:rsidRDefault="008A6BE3" w:rsidP="00862F19">
      <w:pPr>
        <w:pStyle w:val="Default"/>
        <w:numPr>
          <w:ilvl w:val="0"/>
          <w:numId w:val="10"/>
        </w:numPr>
        <w:ind w:right="618"/>
        <w:jc w:val="both"/>
        <w:outlineLvl w:val="0"/>
        <w:rPr>
          <w:rFonts w:asciiTheme="majorBidi" w:hAnsiTheme="majorBidi" w:cstheme="majorBidi"/>
          <w:color w:val="auto"/>
          <w:sz w:val="24"/>
          <w:lang w:val="fr-FR"/>
        </w:rPr>
        <w:pPrChange w:id="342" w:author="Nurit Buchweitz" w:date="2020-01-12T15:06:00Z">
          <w:pPr>
            <w:pStyle w:val="Default"/>
            <w:numPr>
              <w:numId w:val="10"/>
            </w:numPr>
            <w:ind w:left="720" w:right="618" w:hanging="360"/>
            <w:outlineLvl w:val="0"/>
          </w:pPr>
        </w:pPrChange>
      </w:pP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lang w:val="fr-FR"/>
        </w:rPr>
        <w:t xml:space="preserve">Ce qui me valait à chaque fois un regard </w:t>
      </w:r>
      <w:r w:rsidR="00281265" w:rsidRPr="00862F19">
        <w:rPr>
          <w:rFonts w:asciiTheme="majorBidi" w:hAnsiTheme="majorBidi" w:cstheme="majorBidi"/>
          <w:i/>
          <w:iCs/>
          <w:color w:val="auto"/>
          <w:sz w:val="24"/>
          <w:szCs w:val="24"/>
          <w:lang w:val="fr-FR"/>
        </w:rPr>
        <w:t>stupéfait</w:t>
      </w:r>
      <w:r w:rsidRPr="00862F19">
        <w:rPr>
          <w:rFonts w:asciiTheme="majorBidi" w:hAnsiTheme="majorBidi" w:cstheme="majorBidi"/>
          <w:color w:val="auto"/>
          <w:sz w:val="24"/>
          <w:szCs w:val="24"/>
          <w:lang w:val="fr-FR"/>
        </w:rPr>
        <w:t>’ (p</w:t>
      </w:r>
      <w:r w:rsidR="00281265"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lang w:val="fr-FR"/>
        </w:rPr>
        <w:t xml:space="preserve"> 28) </w:t>
      </w:r>
    </w:p>
    <w:p w14:paraId="000ACEE1" w14:textId="4316072D" w:rsidR="00281265" w:rsidRPr="00862F19" w:rsidRDefault="00D72047" w:rsidP="00862F19">
      <w:pPr>
        <w:pStyle w:val="Default"/>
        <w:ind w:left="720" w:right="618"/>
        <w:jc w:val="both"/>
        <w:outlineLvl w:val="0"/>
        <w:rPr>
          <w:rFonts w:asciiTheme="majorBidi" w:hAnsiTheme="majorBidi" w:cstheme="majorBidi"/>
          <w:color w:val="auto"/>
          <w:sz w:val="24"/>
          <w:lang w:val="en-GB"/>
        </w:rPr>
        <w:pPrChange w:id="343" w:author="Nurit Buchweitz" w:date="2020-01-12T15:06:00Z">
          <w:pPr>
            <w:pStyle w:val="Default"/>
            <w:ind w:left="720" w:right="618"/>
            <w:outlineLvl w:val="0"/>
          </w:pPr>
        </w:pPrChange>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This always earned me a disbelieving </w:t>
      </w:r>
      <w:r w:rsidR="00281265" w:rsidRPr="00862F19">
        <w:rPr>
          <w:rFonts w:asciiTheme="majorBidi" w:hAnsiTheme="majorBidi" w:cstheme="majorBidi"/>
          <w:color w:val="auto"/>
          <w:sz w:val="24"/>
          <w:szCs w:val="24"/>
          <w:lang w:val="en-GB"/>
        </w:rPr>
        <w:t>eye</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(p</w:t>
      </w:r>
      <w:r w:rsidR="00281265" w:rsidRPr="00862F19">
        <w:rPr>
          <w:rFonts w:asciiTheme="majorBidi" w:hAnsiTheme="majorBidi" w:cstheme="majorBidi"/>
          <w:color w:val="auto"/>
          <w:sz w:val="24"/>
          <w:lang w:val="en-GB"/>
        </w:rPr>
        <w:t>.17)</w:t>
      </w:r>
    </w:p>
    <w:p w14:paraId="39AF3394" w14:textId="539FF3B6" w:rsidR="00281265" w:rsidRPr="00862F19" w:rsidRDefault="008A6BE3" w:rsidP="00862F19">
      <w:pPr>
        <w:pStyle w:val="Default"/>
        <w:numPr>
          <w:ilvl w:val="0"/>
          <w:numId w:val="10"/>
        </w:numPr>
        <w:ind w:right="618"/>
        <w:jc w:val="both"/>
        <w:outlineLvl w:val="0"/>
        <w:rPr>
          <w:rFonts w:asciiTheme="majorBidi" w:hAnsiTheme="majorBidi" w:cstheme="majorBidi"/>
          <w:color w:val="auto"/>
          <w:sz w:val="24"/>
          <w:lang w:val="fr-FR"/>
        </w:rPr>
        <w:pPrChange w:id="344" w:author="Nurit Buchweitz" w:date="2020-01-12T15:06:00Z">
          <w:pPr>
            <w:pStyle w:val="Default"/>
            <w:numPr>
              <w:numId w:val="10"/>
            </w:numPr>
            <w:ind w:left="720" w:right="618" w:hanging="360"/>
            <w:outlineLvl w:val="0"/>
          </w:pPr>
        </w:pPrChange>
      </w:pPr>
      <w:r w:rsidRPr="00862F19">
        <w:rPr>
          <w:rFonts w:asciiTheme="majorBidi" w:hAnsiTheme="majorBidi" w:cstheme="majorBidi"/>
          <w:color w:val="auto"/>
          <w:sz w:val="24"/>
          <w:szCs w:val="24"/>
          <w:lang w:val="fr-FR"/>
        </w:rPr>
        <w:t>‘I</w:t>
      </w:r>
      <w:r w:rsidR="00281265" w:rsidRPr="00862F19">
        <w:rPr>
          <w:rFonts w:asciiTheme="majorBidi" w:hAnsiTheme="majorBidi" w:cstheme="majorBidi"/>
          <w:color w:val="auto"/>
          <w:sz w:val="24"/>
          <w:szCs w:val="24"/>
          <w:lang w:val="fr-FR"/>
        </w:rPr>
        <w:t>l</w:t>
      </w:r>
      <w:r w:rsidR="00281265" w:rsidRPr="00862F19">
        <w:rPr>
          <w:rFonts w:asciiTheme="majorBidi" w:hAnsiTheme="majorBidi" w:cstheme="majorBidi"/>
          <w:color w:val="auto"/>
          <w:sz w:val="24"/>
          <w:lang w:val="fr-FR"/>
        </w:rPr>
        <w:t xml:space="preserve"> me regarda avec </w:t>
      </w:r>
      <w:r w:rsidR="00281265" w:rsidRPr="00862F19">
        <w:rPr>
          <w:rFonts w:asciiTheme="majorBidi" w:hAnsiTheme="majorBidi" w:cstheme="majorBidi"/>
          <w:i/>
          <w:iCs/>
          <w:color w:val="auto"/>
          <w:sz w:val="24"/>
          <w:szCs w:val="24"/>
          <w:lang w:val="fr-FR"/>
        </w:rPr>
        <w:t>stupéfaction</w:t>
      </w:r>
      <w:r w:rsidRPr="00862F19">
        <w:rPr>
          <w:rFonts w:asciiTheme="majorBidi" w:hAnsiTheme="majorBidi" w:cstheme="majorBidi"/>
          <w:color w:val="auto"/>
          <w:sz w:val="24"/>
          <w:szCs w:val="24"/>
          <w:lang w:val="fr-FR"/>
        </w:rPr>
        <w:t>’ (</w:t>
      </w:r>
      <w:r w:rsidR="00281265" w:rsidRPr="00862F19">
        <w:rPr>
          <w:rFonts w:asciiTheme="majorBidi" w:hAnsiTheme="majorBidi" w:cstheme="majorBidi"/>
          <w:color w:val="auto"/>
          <w:sz w:val="24"/>
          <w:szCs w:val="24"/>
          <w:lang w:val="fr-FR"/>
        </w:rPr>
        <w:t>p.</w:t>
      </w:r>
      <w:r w:rsidRPr="00862F19">
        <w:rPr>
          <w:rFonts w:asciiTheme="majorBidi" w:hAnsiTheme="majorBidi" w:cstheme="majorBidi"/>
          <w:color w:val="auto"/>
          <w:sz w:val="24"/>
          <w:szCs w:val="24"/>
          <w:lang w:val="fr-FR"/>
        </w:rPr>
        <w:t xml:space="preserve"> </w:t>
      </w:r>
      <w:r w:rsidR="00281265" w:rsidRPr="00862F19">
        <w:rPr>
          <w:rFonts w:asciiTheme="majorBidi" w:hAnsiTheme="majorBidi" w:cstheme="majorBidi"/>
          <w:color w:val="auto"/>
          <w:sz w:val="24"/>
          <w:lang w:val="fr-FR"/>
        </w:rPr>
        <w:t>49)</w:t>
      </w:r>
    </w:p>
    <w:p w14:paraId="588E2198" w14:textId="79CBC004" w:rsidR="00281265" w:rsidRPr="00862F19" w:rsidRDefault="008A6BE3" w:rsidP="00862F19">
      <w:pPr>
        <w:pStyle w:val="Default"/>
        <w:ind w:left="720" w:right="618"/>
        <w:jc w:val="both"/>
        <w:outlineLvl w:val="0"/>
        <w:rPr>
          <w:rFonts w:asciiTheme="majorBidi" w:hAnsiTheme="majorBidi" w:cstheme="majorBidi"/>
          <w:color w:val="auto"/>
          <w:sz w:val="24"/>
          <w:lang w:val="en-GB"/>
        </w:rPr>
        <w:pPrChange w:id="345" w:author="Nurit Buchweitz" w:date="2020-01-12T15:06:00Z">
          <w:pPr>
            <w:pStyle w:val="Default"/>
            <w:ind w:left="720" w:right="618"/>
            <w:outlineLvl w:val="0"/>
          </w:pPr>
        </w:pPrChange>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He stared at </w:t>
      </w:r>
      <w:r w:rsidR="00281265" w:rsidRPr="00862F19">
        <w:rPr>
          <w:rFonts w:asciiTheme="majorBidi" w:hAnsiTheme="majorBidi" w:cstheme="majorBidi"/>
          <w:color w:val="auto"/>
          <w:sz w:val="24"/>
          <w:szCs w:val="24"/>
          <w:lang w:val="en-GB"/>
        </w:rPr>
        <w:t>me</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(p</w:t>
      </w:r>
      <w:r w:rsidR="00281265" w:rsidRPr="00862F19">
        <w:rPr>
          <w:rFonts w:asciiTheme="majorBidi" w:hAnsiTheme="majorBidi" w:cstheme="majorBidi"/>
          <w:color w:val="auto"/>
          <w:sz w:val="24"/>
          <w:lang w:val="en-GB"/>
        </w:rPr>
        <w:t>. 33)</w:t>
      </w:r>
    </w:p>
    <w:p w14:paraId="5FAB9D3B" w14:textId="45C3EA05" w:rsidR="00281265" w:rsidRPr="00862F19" w:rsidRDefault="008A6BE3" w:rsidP="00862F19">
      <w:pPr>
        <w:pStyle w:val="Default"/>
        <w:numPr>
          <w:ilvl w:val="0"/>
          <w:numId w:val="10"/>
        </w:numPr>
        <w:ind w:right="618"/>
        <w:jc w:val="both"/>
        <w:rPr>
          <w:rFonts w:asciiTheme="majorBidi" w:hAnsiTheme="majorBidi" w:cstheme="majorBidi"/>
          <w:color w:val="auto"/>
          <w:sz w:val="24"/>
          <w:lang w:val="fr-FR"/>
        </w:rPr>
        <w:pPrChange w:id="346" w:author="Nurit Buchweitz" w:date="2020-01-12T15:06:00Z">
          <w:pPr>
            <w:pStyle w:val="Default"/>
            <w:numPr>
              <w:numId w:val="10"/>
            </w:numPr>
            <w:ind w:left="720" w:right="618" w:hanging="360"/>
          </w:pPr>
        </w:pPrChange>
      </w:pPr>
      <w:r w:rsidRPr="00862F19">
        <w:rPr>
          <w:rFonts w:asciiTheme="majorBidi" w:hAnsiTheme="majorBidi" w:cstheme="majorBidi"/>
          <w:color w:val="auto"/>
          <w:sz w:val="24"/>
          <w:szCs w:val="24"/>
          <w:lang w:val="fr-FR"/>
        </w:rPr>
        <w:t>‘L</w:t>
      </w:r>
      <w:r w:rsidR="00281265" w:rsidRPr="00862F19">
        <w:rPr>
          <w:rFonts w:asciiTheme="majorBidi" w:hAnsiTheme="majorBidi" w:cstheme="majorBidi"/>
          <w:color w:val="auto"/>
          <w:sz w:val="24"/>
          <w:szCs w:val="24"/>
          <w:lang w:val="fr-FR"/>
        </w:rPr>
        <w:t>es</w:t>
      </w:r>
      <w:r w:rsidR="00281265" w:rsidRPr="00862F19">
        <w:rPr>
          <w:rFonts w:asciiTheme="majorBidi" w:hAnsiTheme="majorBidi" w:cstheme="majorBidi"/>
          <w:color w:val="auto"/>
          <w:sz w:val="24"/>
          <w:lang w:val="fr-FR"/>
        </w:rPr>
        <w:t xml:space="preserve"> quarante membres du bureau géant le regardèrent avec </w:t>
      </w:r>
      <w:r w:rsidR="00281265" w:rsidRPr="00862F19">
        <w:rPr>
          <w:rFonts w:asciiTheme="majorBidi" w:hAnsiTheme="majorBidi" w:cstheme="majorBidi"/>
          <w:i/>
          <w:iCs/>
          <w:color w:val="auto"/>
          <w:sz w:val="24"/>
          <w:szCs w:val="24"/>
          <w:lang w:val="fr-FR"/>
        </w:rPr>
        <w:t>stupéfaction</w:t>
      </w:r>
      <w:r w:rsidRPr="00862F19">
        <w:rPr>
          <w:rFonts w:asciiTheme="majorBidi" w:hAnsiTheme="majorBidi" w:cstheme="majorBidi"/>
          <w:color w:val="auto"/>
          <w:sz w:val="24"/>
          <w:szCs w:val="24"/>
          <w:lang w:val="fr-FR"/>
        </w:rPr>
        <w:t>’ (</w:t>
      </w:r>
      <w:r w:rsidR="00281265" w:rsidRPr="00862F19">
        <w:rPr>
          <w:rFonts w:asciiTheme="majorBidi" w:hAnsiTheme="majorBidi" w:cstheme="majorBidi"/>
          <w:color w:val="auto"/>
          <w:sz w:val="24"/>
          <w:szCs w:val="24"/>
          <w:lang w:val="fr-FR"/>
        </w:rPr>
        <w:t>p.</w:t>
      </w:r>
      <w:r w:rsidRPr="00862F19">
        <w:rPr>
          <w:rFonts w:asciiTheme="majorBidi" w:hAnsiTheme="majorBidi" w:cstheme="majorBidi"/>
          <w:color w:val="auto"/>
          <w:sz w:val="24"/>
          <w:szCs w:val="24"/>
          <w:lang w:val="fr-FR"/>
        </w:rPr>
        <w:t xml:space="preserve"> </w:t>
      </w:r>
      <w:r w:rsidR="00281265" w:rsidRPr="00862F19">
        <w:rPr>
          <w:rFonts w:asciiTheme="majorBidi" w:hAnsiTheme="majorBidi" w:cstheme="majorBidi"/>
          <w:color w:val="auto"/>
          <w:sz w:val="24"/>
          <w:lang w:val="fr-FR"/>
        </w:rPr>
        <w:t>62)</w:t>
      </w:r>
    </w:p>
    <w:p w14:paraId="226F2CDB" w14:textId="24B4EFDC" w:rsidR="00281265" w:rsidRPr="00862F19" w:rsidRDefault="008A6BE3" w:rsidP="00862F19">
      <w:pPr>
        <w:pStyle w:val="Default"/>
        <w:ind w:left="720" w:right="618"/>
        <w:jc w:val="both"/>
        <w:rPr>
          <w:rFonts w:asciiTheme="majorBidi" w:hAnsiTheme="majorBidi" w:cstheme="majorBidi"/>
          <w:color w:val="auto"/>
          <w:sz w:val="24"/>
          <w:lang w:val="en-GB"/>
        </w:rPr>
        <w:pPrChange w:id="347" w:author="Nurit Buchweitz" w:date="2020-01-12T15:06:00Z">
          <w:pPr>
            <w:pStyle w:val="Default"/>
            <w:ind w:left="720" w:right="618"/>
          </w:pPr>
        </w:pPrChange>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The forty members of the office watched him in stupefied </w:t>
      </w:r>
      <w:r w:rsidR="00281265" w:rsidRPr="00862F19">
        <w:rPr>
          <w:rFonts w:asciiTheme="majorBidi" w:hAnsiTheme="majorBidi" w:cstheme="majorBidi"/>
          <w:color w:val="auto"/>
          <w:sz w:val="24"/>
          <w:szCs w:val="24"/>
          <w:lang w:val="en-GB"/>
        </w:rPr>
        <w:t>silence</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(p.</w:t>
      </w:r>
      <w:r w:rsidRPr="00862F19">
        <w:rPr>
          <w:rFonts w:asciiTheme="majorBidi" w:hAnsiTheme="majorBidi" w:cstheme="majorBidi"/>
          <w:color w:val="auto"/>
          <w:sz w:val="24"/>
          <w:szCs w:val="24"/>
          <w:lang w:val="en-GB"/>
        </w:rPr>
        <w:t xml:space="preserve"> </w:t>
      </w:r>
      <w:r w:rsidR="00281265" w:rsidRPr="00862F19">
        <w:rPr>
          <w:rFonts w:asciiTheme="majorBidi" w:hAnsiTheme="majorBidi" w:cstheme="majorBidi"/>
          <w:color w:val="auto"/>
          <w:sz w:val="24"/>
          <w:lang w:val="en-GB"/>
        </w:rPr>
        <w:t>42)</w:t>
      </w:r>
    </w:p>
    <w:p w14:paraId="1E1897AA" w14:textId="239E1933" w:rsidR="00281265" w:rsidRPr="00862F19" w:rsidRDefault="008A6BE3" w:rsidP="00862F19">
      <w:pPr>
        <w:pStyle w:val="Default"/>
        <w:numPr>
          <w:ilvl w:val="0"/>
          <w:numId w:val="10"/>
        </w:numPr>
        <w:ind w:right="618"/>
        <w:jc w:val="both"/>
        <w:outlineLvl w:val="0"/>
        <w:rPr>
          <w:rFonts w:asciiTheme="majorBidi" w:hAnsiTheme="majorBidi" w:cstheme="majorBidi"/>
          <w:color w:val="auto"/>
          <w:sz w:val="24"/>
          <w:lang w:val="fr-FR"/>
        </w:rPr>
        <w:pPrChange w:id="348" w:author="Nurit Buchweitz" w:date="2020-01-12T15:06:00Z">
          <w:pPr>
            <w:pStyle w:val="Default"/>
            <w:numPr>
              <w:numId w:val="10"/>
            </w:numPr>
            <w:ind w:left="720" w:right="618" w:hanging="360"/>
            <w:outlineLvl w:val="0"/>
          </w:pPr>
        </w:pPrChange>
      </w:pPr>
      <w:r w:rsidRPr="00862F19">
        <w:rPr>
          <w:rFonts w:asciiTheme="majorBidi" w:hAnsiTheme="majorBidi" w:cstheme="majorBidi"/>
          <w:color w:val="auto"/>
          <w:sz w:val="24"/>
          <w:szCs w:val="24"/>
          <w:lang w:val="fr-FR"/>
        </w:rPr>
        <w:t>‘N</w:t>
      </w:r>
      <w:r w:rsidR="00281265" w:rsidRPr="00862F19">
        <w:rPr>
          <w:rFonts w:asciiTheme="majorBidi" w:hAnsiTheme="majorBidi" w:cstheme="majorBidi"/>
          <w:color w:val="auto"/>
          <w:sz w:val="24"/>
          <w:lang w:val="fr-FR"/>
        </w:rPr>
        <w:t xml:space="preserve">ous nous regardâmes l’un l’autre avec </w:t>
      </w:r>
      <w:r w:rsidR="00281265" w:rsidRPr="00862F19">
        <w:rPr>
          <w:rFonts w:asciiTheme="majorBidi" w:hAnsiTheme="majorBidi" w:cstheme="majorBidi"/>
          <w:i/>
          <w:iCs/>
          <w:color w:val="auto"/>
          <w:sz w:val="24"/>
          <w:szCs w:val="24"/>
          <w:lang w:val="fr-FR"/>
        </w:rPr>
        <w:t>stupéfaction</w:t>
      </w: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szCs w:val="24"/>
          <w:lang w:val="fr-FR"/>
        </w:rPr>
        <w:t xml:space="preserve"> (p.</w:t>
      </w:r>
      <w:r w:rsidRPr="00862F19">
        <w:rPr>
          <w:rFonts w:asciiTheme="majorBidi" w:hAnsiTheme="majorBidi" w:cstheme="majorBidi"/>
          <w:color w:val="auto"/>
          <w:sz w:val="24"/>
          <w:szCs w:val="24"/>
          <w:lang w:val="fr-FR"/>
        </w:rPr>
        <w:t xml:space="preserve"> </w:t>
      </w:r>
      <w:r w:rsidR="00281265" w:rsidRPr="00862F19">
        <w:rPr>
          <w:rFonts w:asciiTheme="majorBidi" w:hAnsiTheme="majorBidi" w:cstheme="majorBidi"/>
          <w:color w:val="auto"/>
          <w:sz w:val="24"/>
          <w:lang w:val="fr-FR"/>
        </w:rPr>
        <w:t xml:space="preserve">90) </w:t>
      </w:r>
    </w:p>
    <w:p w14:paraId="181D6CEC" w14:textId="0BD4B931" w:rsidR="00281265" w:rsidRPr="00862F19" w:rsidRDefault="008A6BE3" w:rsidP="00862F19">
      <w:pPr>
        <w:pStyle w:val="Default"/>
        <w:ind w:left="720" w:right="618"/>
        <w:jc w:val="both"/>
        <w:outlineLvl w:val="0"/>
        <w:rPr>
          <w:rFonts w:asciiTheme="majorBidi" w:hAnsiTheme="majorBidi" w:cstheme="majorBidi"/>
          <w:color w:val="auto"/>
          <w:sz w:val="24"/>
          <w:lang w:val="en-GB"/>
        </w:rPr>
        <w:pPrChange w:id="349" w:author="Nurit Buchweitz" w:date="2020-01-12T15:06:00Z">
          <w:pPr>
            <w:pStyle w:val="Default"/>
            <w:ind w:left="720" w:right="618"/>
            <w:outlineLvl w:val="0"/>
          </w:pPr>
        </w:pPrChange>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We looked at each other in amazement. My </w:t>
      </w:r>
      <w:proofErr w:type="spellStart"/>
      <w:r w:rsidR="00281265" w:rsidRPr="00862F19">
        <w:rPr>
          <w:rFonts w:asciiTheme="majorBidi" w:hAnsiTheme="majorBidi" w:cstheme="majorBidi"/>
          <w:color w:val="auto"/>
          <w:sz w:val="24"/>
          <w:lang w:val="en-GB"/>
        </w:rPr>
        <w:t>dumbfoundedness</w:t>
      </w:r>
      <w:proofErr w:type="spellEnd"/>
      <w:r w:rsidR="00281265" w:rsidRPr="00862F19">
        <w:rPr>
          <w:rFonts w:asciiTheme="majorBidi" w:hAnsiTheme="majorBidi" w:cstheme="majorBidi"/>
          <w:color w:val="auto"/>
          <w:sz w:val="24"/>
          <w:lang w:val="en-GB"/>
        </w:rPr>
        <w:t xml:space="preserve"> was </w:t>
      </w:r>
      <w:r w:rsidR="00281265" w:rsidRPr="00862F19">
        <w:rPr>
          <w:rFonts w:asciiTheme="majorBidi" w:hAnsiTheme="majorBidi" w:cstheme="majorBidi"/>
          <w:color w:val="auto"/>
          <w:sz w:val="24"/>
          <w:szCs w:val="24"/>
          <w:lang w:val="en-GB"/>
        </w:rPr>
        <w:t>understandable</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(p.</w:t>
      </w:r>
      <w:r w:rsidRPr="00862F19">
        <w:rPr>
          <w:rFonts w:asciiTheme="majorBidi" w:hAnsiTheme="majorBidi" w:cstheme="majorBidi"/>
          <w:color w:val="auto"/>
          <w:sz w:val="24"/>
          <w:szCs w:val="24"/>
          <w:lang w:val="en-GB"/>
        </w:rPr>
        <w:t xml:space="preserve"> </w:t>
      </w:r>
      <w:r w:rsidR="00281265" w:rsidRPr="00862F19">
        <w:rPr>
          <w:rFonts w:asciiTheme="majorBidi" w:hAnsiTheme="majorBidi" w:cstheme="majorBidi"/>
          <w:color w:val="auto"/>
          <w:sz w:val="24"/>
          <w:lang w:val="en-GB"/>
        </w:rPr>
        <w:t>63)</w:t>
      </w:r>
    </w:p>
    <w:p w14:paraId="3BE86603" w14:textId="1A5536A8" w:rsidR="00281265" w:rsidRPr="00862F19" w:rsidRDefault="008A6BE3" w:rsidP="00862F19">
      <w:pPr>
        <w:pStyle w:val="Default"/>
        <w:numPr>
          <w:ilvl w:val="0"/>
          <w:numId w:val="10"/>
        </w:numPr>
        <w:ind w:right="618"/>
        <w:jc w:val="both"/>
        <w:rPr>
          <w:rFonts w:asciiTheme="majorBidi" w:hAnsiTheme="majorBidi" w:cstheme="majorBidi"/>
          <w:color w:val="auto"/>
          <w:sz w:val="24"/>
          <w:lang w:val="fr-FR"/>
        </w:rPr>
        <w:pPrChange w:id="350" w:author="Nurit Buchweitz" w:date="2020-01-12T15:06:00Z">
          <w:pPr>
            <w:pStyle w:val="Default"/>
            <w:numPr>
              <w:numId w:val="10"/>
            </w:numPr>
            <w:ind w:left="720" w:right="618" w:hanging="360"/>
          </w:pPr>
        </w:pPrChange>
      </w:pPr>
      <w:r w:rsidRPr="00862F19">
        <w:rPr>
          <w:rFonts w:asciiTheme="majorBidi" w:eastAsia="Helvetica" w:hAnsiTheme="majorBidi" w:cstheme="majorBidi"/>
          <w:color w:val="auto"/>
          <w:sz w:val="24"/>
          <w:szCs w:val="24"/>
          <w:lang w:val="fr-FR"/>
        </w:rPr>
        <w:lastRenderedPageBreak/>
        <w:t>‘</w:t>
      </w:r>
      <w:r w:rsidR="00281265" w:rsidRPr="00862F19">
        <w:rPr>
          <w:rFonts w:asciiTheme="majorBidi" w:hAnsiTheme="majorBidi" w:cstheme="majorBidi"/>
          <w:color w:val="auto"/>
          <w:sz w:val="24"/>
          <w:lang w:val="fr-FR"/>
        </w:rPr>
        <w:t>J’étai</w:t>
      </w:r>
      <w:r w:rsidRPr="00862F19">
        <w:rPr>
          <w:rFonts w:asciiTheme="majorBidi" w:eastAsia="Helvetica" w:hAnsiTheme="majorBidi" w:cstheme="majorBidi"/>
          <w:color w:val="auto"/>
          <w:sz w:val="24"/>
          <w:szCs w:val="24"/>
          <w:lang w:val="fr-FR"/>
        </w:rPr>
        <w:t>s</w:t>
      </w:r>
      <w:r w:rsidR="00281265" w:rsidRPr="00862F19">
        <w:rPr>
          <w:rFonts w:asciiTheme="majorBidi" w:hAnsiTheme="majorBidi" w:cstheme="majorBidi"/>
          <w:color w:val="auto"/>
          <w:sz w:val="24"/>
          <w:lang w:val="fr-FR"/>
        </w:rPr>
        <w:t xml:space="preserve"> toujours figée de </w:t>
      </w:r>
      <w:r w:rsidR="00281265" w:rsidRPr="00862F19">
        <w:rPr>
          <w:rFonts w:asciiTheme="majorBidi" w:hAnsiTheme="majorBidi" w:cstheme="majorBidi"/>
          <w:i/>
          <w:color w:val="auto"/>
          <w:sz w:val="24"/>
          <w:lang w:val="fr-FR"/>
        </w:rPr>
        <w:t>stupeur</w:t>
      </w:r>
      <w:r w:rsidR="00281265" w:rsidRPr="00862F19">
        <w:rPr>
          <w:rFonts w:asciiTheme="majorBidi" w:hAnsiTheme="majorBidi" w:cstheme="majorBidi"/>
          <w:color w:val="auto"/>
          <w:sz w:val="24"/>
          <w:lang w:val="fr-FR"/>
        </w:rPr>
        <w:t xml:space="preserve"> quand me fut apporté</w:t>
      </w:r>
      <w:r w:rsidR="00BD4BEA" w:rsidRPr="00862F19">
        <w:rPr>
          <w:rFonts w:asciiTheme="majorBidi" w:eastAsia="Helvetica" w:hAnsiTheme="majorBidi" w:cstheme="majorBidi"/>
          <w:color w:val="auto"/>
          <w:sz w:val="24"/>
          <w:szCs w:val="24"/>
          <w:lang w:val="fr-FR"/>
        </w:rPr>
        <w:t>e</w:t>
      </w:r>
      <w:r w:rsidR="00281265" w:rsidRPr="00862F19">
        <w:rPr>
          <w:rFonts w:asciiTheme="majorBidi" w:hAnsiTheme="majorBidi" w:cstheme="majorBidi"/>
          <w:color w:val="auto"/>
          <w:sz w:val="24"/>
          <w:lang w:val="fr-FR"/>
        </w:rPr>
        <w:t xml:space="preserve"> la </w:t>
      </w:r>
      <w:r w:rsidR="00281265" w:rsidRPr="00862F19">
        <w:rPr>
          <w:rFonts w:asciiTheme="majorBidi" w:eastAsia="Helvetica" w:hAnsiTheme="majorBidi" w:cstheme="majorBidi"/>
          <w:color w:val="auto"/>
          <w:sz w:val="24"/>
          <w:szCs w:val="24"/>
          <w:lang w:val="fr-FR"/>
        </w:rPr>
        <w:t>réponse</w:t>
      </w:r>
      <w:r w:rsidRPr="00862F19">
        <w:rPr>
          <w:rFonts w:asciiTheme="majorBidi" w:eastAsia="Helvetica" w:hAnsiTheme="majorBidi" w:cstheme="majorBidi"/>
          <w:color w:val="auto"/>
          <w:sz w:val="24"/>
          <w:szCs w:val="24"/>
          <w:lang w:val="fr-FR"/>
        </w:rPr>
        <w:t>’</w:t>
      </w:r>
      <w:r w:rsidR="00281265" w:rsidRPr="00862F19">
        <w:rPr>
          <w:rFonts w:asciiTheme="majorBidi" w:eastAsia="Helvetica" w:hAnsiTheme="majorBidi" w:cstheme="majorBidi"/>
          <w:color w:val="auto"/>
          <w:sz w:val="24"/>
          <w:szCs w:val="24"/>
          <w:lang w:val="fr-FR"/>
        </w:rPr>
        <w:t xml:space="preserve"> (p</w:t>
      </w:r>
      <w:r w:rsidR="00281265" w:rsidRPr="00862F19">
        <w:rPr>
          <w:rFonts w:asciiTheme="majorBidi" w:hAnsiTheme="majorBidi" w:cstheme="majorBidi"/>
          <w:color w:val="auto"/>
          <w:sz w:val="24"/>
          <w:lang w:val="fr-FR"/>
        </w:rPr>
        <w:t>. 91)</w:t>
      </w:r>
    </w:p>
    <w:p w14:paraId="1E8EF416" w14:textId="7621BBD2" w:rsidR="00281265" w:rsidRPr="00862F19" w:rsidRDefault="008A6BE3" w:rsidP="00862F19">
      <w:pPr>
        <w:pStyle w:val="Default"/>
        <w:ind w:left="720" w:right="618"/>
        <w:jc w:val="both"/>
        <w:rPr>
          <w:rFonts w:asciiTheme="majorBidi" w:hAnsiTheme="majorBidi" w:cstheme="majorBidi"/>
          <w:color w:val="auto"/>
          <w:sz w:val="24"/>
          <w:lang w:val="en-GB"/>
        </w:rPr>
        <w:pPrChange w:id="351" w:author="Nurit Buchweitz" w:date="2020-01-12T15:06:00Z">
          <w:pPr>
            <w:pStyle w:val="Default"/>
            <w:ind w:left="720" w:right="618"/>
          </w:pPr>
        </w:pPrChange>
      </w:pPr>
      <w:r w:rsidRPr="00862F19">
        <w:rPr>
          <w:rFonts w:asciiTheme="majorBidi" w:eastAsia="Helvetica"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I was still frozen in stupor when the answer to my question was delivered on to </w:t>
      </w:r>
      <w:r w:rsidR="00281265" w:rsidRPr="00862F19">
        <w:rPr>
          <w:rFonts w:asciiTheme="majorBidi" w:eastAsia="Helvetica" w:hAnsiTheme="majorBidi" w:cstheme="majorBidi"/>
          <w:color w:val="auto"/>
          <w:sz w:val="24"/>
          <w:szCs w:val="24"/>
          <w:lang w:val="en-GB"/>
        </w:rPr>
        <w:t>me</w:t>
      </w:r>
      <w:r w:rsidRPr="00862F19">
        <w:rPr>
          <w:rFonts w:asciiTheme="majorBidi" w:eastAsia="Helvetica" w:hAnsiTheme="majorBidi" w:cstheme="majorBidi"/>
          <w:color w:val="auto"/>
          <w:sz w:val="24"/>
          <w:szCs w:val="24"/>
          <w:lang w:val="en-GB"/>
        </w:rPr>
        <w:t>’ (p</w:t>
      </w:r>
      <w:r w:rsidR="00281265" w:rsidRPr="00862F19">
        <w:rPr>
          <w:rFonts w:asciiTheme="majorBidi" w:hAnsiTheme="majorBidi" w:cstheme="majorBidi"/>
          <w:color w:val="auto"/>
          <w:sz w:val="24"/>
          <w:lang w:val="en-GB"/>
        </w:rPr>
        <w:t>. 64)</w:t>
      </w:r>
    </w:p>
    <w:p w14:paraId="6D36A0C5" w14:textId="434A82D0" w:rsidR="00281265" w:rsidRPr="00862F19" w:rsidRDefault="008A6BE3" w:rsidP="00862F19">
      <w:pPr>
        <w:pStyle w:val="Default"/>
        <w:numPr>
          <w:ilvl w:val="0"/>
          <w:numId w:val="10"/>
        </w:numPr>
        <w:ind w:right="618"/>
        <w:jc w:val="both"/>
        <w:rPr>
          <w:rFonts w:asciiTheme="majorBidi" w:hAnsiTheme="majorBidi" w:cstheme="majorBidi"/>
          <w:color w:val="auto"/>
          <w:sz w:val="24"/>
          <w:lang w:val="fr-FR"/>
        </w:rPr>
        <w:pPrChange w:id="352" w:author="Nurit Buchweitz" w:date="2020-01-12T15:06:00Z">
          <w:pPr>
            <w:pStyle w:val="Default"/>
            <w:numPr>
              <w:numId w:val="10"/>
            </w:numPr>
            <w:ind w:left="720" w:right="618" w:hanging="360"/>
          </w:pPr>
        </w:pPrChange>
      </w:pPr>
      <w:r w:rsidRPr="00862F19">
        <w:rPr>
          <w:rFonts w:asciiTheme="majorBidi" w:hAnsiTheme="majorBidi" w:cstheme="majorBidi"/>
          <w:color w:val="auto"/>
          <w:sz w:val="24"/>
          <w:szCs w:val="24"/>
          <w:lang w:val="fr-FR"/>
        </w:rPr>
        <w:t>‘E</w:t>
      </w:r>
      <w:r w:rsidR="00281265" w:rsidRPr="00862F19">
        <w:rPr>
          <w:rFonts w:asciiTheme="majorBidi" w:hAnsiTheme="majorBidi" w:cstheme="majorBidi"/>
          <w:color w:val="auto"/>
          <w:sz w:val="24"/>
          <w:lang w:val="fr-FR"/>
        </w:rPr>
        <w:t xml:space="preserve">lle me regarda avec </w:t>
      </w:r>
      <w:r w:rsidR="00281265" w:rsidRPr="00862F19">
        <w:rPr>
          <w:rFonts w:asciiTheme="majorBidi" w:hAnsiTheme="majorBidi" w:cstheme="majorBidi"/>
          <w:color w:val="auto"/>
          <w:sz w:val="24"/>
          <w:szCs w:val="24"/>
          <w:lang w:val="fr-FR"/>
        </w:rPr>
        <w:t>stupéfaction</w:t>
      </w:r>
      <w:r w:rsidRPr="00862F19">
        <w:rPr>
          <w:rFonts w:asciiTheme="majorBidi" w:hAnsiTheme="majorBidi" w:cstheme="majorBidi"/>
          <w:color w:val="auto"/>
          <w:sz w:val="24"/>
          <w:szCs w:val="24"/>
          <w:lang w:val="fr-FR"/>
        </w:rPr>
        <w:t>’ (</w:t>
      </w:r>
      <w:r w:rsidR="00281265" w:rsidRPr="00862F19">
        <w:rPr>
          <w:rFonts w:asciiTheme="majorBidi" w:hAnsiTheme="majorBidi" w:cstheme="majorBidi"/>
          <w:color w:val="auto"/>
          <w:sz w:val="24"/>
          <w:szCs w:val="24"/>
          <w:lang w:val="fr-FR"/>
        </w:rPr>
        <w:t>p</w:t>
      </w:r>
      <w:r w:rsidR="00281265" w:rsidRPr="00862F19">
        <w:rPr>
          <w:rFonts w:asciiTheme="majorBidi" w:hAnsiTheme="majorBidi" w:cstheme="majorBidi"/>
          <w:color w:val="auto"/>
          <w:sz w:val="24"/>
          <w:lang w:val="fr-FR"/>
        </w:rPr>
        <w:t>.109)</w:t>
      </w:r>
    </w:p>
    <w:p w14:paraId="390B9A2E" w14:textId="7AF72D59" w:rsidR="00281265" w:rsidRPr="00862F19" w:rsidRDefault="008A6BE3" w:rsidP="00862F19">
      <w:pPr>
        <w:pStyle w:val="Default"/>
        <w:ind w:left="720" w:right="618"/>
        <w:jc w:val="both"/>
        <w:rPr>
          <w:rFonts w:asciiTheme="majorBidi" w:hAnsiTheme="majorBidi" w:cstheme="majorBidi"/>
          <w:color w:val="auto"/>
          <w:sz w:val="24"/>
          <w:lang w:val="en-GB"/>
        </w:rPr>
        <w:pPrChange w:id="353" w:author="Nurit Buchweitz" w:date="2020-01-12T15:06:00Z">
          <w:pPr>
            <w:pStyle w:val="Default"/>
            <w:ind w:left="720" w:right="618"/>
          </w:pPr>
        </w:pPrChange>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She looked at me in </w:t>
      </w:r>
      <w:r w:rsidR="00281265" w:rsidRPr="00862F19">
        <w:rPr>
          <w:rFonts w:asciiTheme="majorBidi" w:hAnsiTheme="majorBidi" w:cstheme="majorBidi"/>
          <w:color w:val="auto"/>
          <w:sz w:val="24"/>
          <w:szCs w:val="24"/>
          <w:lang w:val="en-GB"/>
        </w:rPr>
        <w:t>astonishment</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(p.</w:t>
      </w:r>
      <w:r w:rsidRPr="00862F19">
        <w:rPr>
          <w:rFonts w:asciiTheme="majorBidi" w:hAnsiTheme="majorBidi" w:cstheme="majorBidi"/>
          <w:color w:val="auto"/>
          <w:sz w:val="24"/>
          <w:szCs w:val="24"/>
          <w:lang w:val="en-GB"/>
        </w:rPr>
        <w:t xml:space="preserve"> </w:t>
      </w:r>
      <w:r w:rsidR="00281265" w:rsidRPr="00862F19">
        <w:rPr>
          <w:rFonts w:asciiTheme="majorBidi" w:hAnsiTheme="majorBidi" w:cstheme="majorBidi"/>
          <w:color w:val="auto"/>
          <w:sz w:val="24"/>
          <w:lang w:val="en-GB"/>
        </w:rPr>
        <w:t>78)</w:t>
      </w:r>
    </w:p>
    <w:p w14:paraId="0D26A564" w14:textId="740D5731" w:rsidR="00281265" w:rsidRPr="00862F19" w:rsidRDefault="008A6BE3" w:rsidP="00862F19">
      <w:pPr>
        <w:pStyle w:val="Default"/>
        <w:numPr>
          <w:ilvl w:val="0"/>
          <w:numId w:val="10"/>
        </w:numPr>
        <w:ind w:right="618"/>
        <w:jc w:val="both"/>
        <w:rPr>
          <w:rFonts w:asciiTheme="majorBidi" w:hAnsiTheme="majorBidi" w:cstheme="majorBidi"/>
          <w:color w:val="auto"/>
          <w:sz w:val="24"/>
          <w:lang w:val="fr-FR"/>
        </w:rPr>
        <w:pPrChange w:id="354" w:author="Nurit Buchweitz" w:date="2020-01-12T15:06:00Z">
          <w:pPr>
            <w:pStyle w:val="Default"/>
            <w:numPr>
              <w:numId w:val="10"/>
            </w:numPr>
            <w:ind w:left="720" w:right="618" w:hanging="360"/>
          </w:pPr>
        </w:pPrChange>
      </w:pPr>
      <w:r w:rsidRPr="00862F19">
        <w:rPr>
          <w:rFonts w:asciiTheme="majorBidi" w:hAnsiTheme="majorBidi" w:cstheme="majorBidi"/>
          <w:color w:val="auto"/>
          <w:sz w:val="24"/>
          <w:szCs w:val="24"/>
          <w:lang w:val="fr-FR"/>
        </w:rPr>
        <w:t>‘</w:t>
      </w:r>
      <w:r w:rsidR="00BD4BEA" w:rsidRPr="00862F19">
        <w:rPr>
          <w:rFonts w:asciiTheme="majorBidi" w:hAnsiTheme="majorBidi" w:cstheme="majorBidi"/>
          <w:color w:val="auto"/>
          <w:sz w:val="24"/>
          <w:szCs w:val="24"/>
          <w:lang w:val="fr-FR"/>
        </w:rPr>
        <w:t>L</w:t>
      </w:r>
      <w:r w:rsidR="00281265" w:rsidRPr="00862F19">
        <w:rPr>
          <w:rFonts w:asciiTheme="majorBidi" w:hAnsiTheme="majorBidi" w:cstheme="majorBidi"/>
          <w:color w:val="auto"/>
          <w:sz w:val="24"/>
          <w:szCs w:val="24"/>
          <w:lang w:val="fr-FR"/>
        </w:rPr>
        <w:t>a</w:t>
      </w:r>
      <w:r w:rsidR="00281265" w:rsidRPr="00862F19">
        <w:rPr>
          <w:rFonts w:asciiTheme="majorBidi" w:hAnsiTheme="majorBidi" w:cstheme="majorBidi"/>
          <w:color w:val="auto"/>
          <w:sz w:val="24"/>
          <w:lang w:val="fr-FR"/>
        </w:rPr>
        <w:t xml:space="preserve"> </w:t>
      </w:r>
      <w:r w:rsidR="00281265" w:rsidRPr="00862F19">
        <w:rPr>
          <w:rFonts w:asciiTheme="majorBidi" w:hAnsiTheme="majorBidi" w:cstheme="majorBidi"/>
          <w:i/>
          <w:color w:val="auto"/>
          <w:sz w:val="24"/>
          <w:lang w:val="fr-FR"/>
        </w:rPr>
        <w:t>stupéfaction</w:t>
      </w:r>
      <w:r w:rsidR="00281265" w:rsidRPr="00862F19">
        <w:rPr>
          <w:rFonts w:asciiTheme="majorBidi" w:hAnsiTheme="majorBidi" w:cstheme="majorBidi"/>
          <w:color w:val="auto"/>
          <w:sz w:val="24"/>
          <w:lang w:val="fr-FR"/>
        </w:rPr>
        <w:t xml:space="preserve"> passé</w:t>
      </w:r>
      <w:r w:rsidR="00BD4BEA" w:rsidRPr="00862F19">
        <w:rPr>
          <w:rFonts w:asciiTheme="majorBidi" w:hAnsiTheme="majorBidi" w:cstheme="majorBidi"/>
          <w:color w:val="auto"/>
          <w:sz w:val="24"/>
          <w:szCs w:val="24"/>
          <w:lang w:val="fr-FR"/>
        </w:rPr>
        <w:t>e</w:t>
      </w:r>
      <w:r w:rsidR="00281265" w:rsidRPr="00862F19">
        <w:rPr>
          <w:rFonts w:asciiTheme="majorBidi" w:hAnsiTheme="majorBidi" w:cstheme="majorBidi"/>
          <w:color w:val="auto"/>
          <w:sz w:val="24"/>
          <w:lang w:val="fr-FR"/>
        </w:rPr>
        <w:t xml:space="preserve">, la première chose que je ressenti fut un soulagement </w:t>
      </w:r>
      <w:r w:rsidR="00281265" w:rsidRPr="00862F19">
        <w:rPr>
          <w:rFonts w:asciiTheme="majorBidi" w:hAnsiTheme="majorBidi" w:cstheme="majorBidi"/>
          <w:color w:val="auto"/>
          <w:sz w:val="24"/>
          <w:szCs w:val="24"/>
          <w:lang w:val="fr-FR"/>
        </w:rPr>
        <w:t>étrange</w:t>
      </w: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szCs w:val="24"/>
          <w:lang w:val="fr-FR"/>
        </w:rPr>
        <w:t xml:space="preserve"> (p</w:t>
      </w:r>
      <w:r w:rsidR="00281265" w:rsidRPr="00862F19">
        <w:rPr>
          <w:rFonts w:asciiTheme="majorBidi" w:hAnsiTheme="majorBidi" w:cstheme="majorBidi"/>
          <w:color w:val="auto"/>
          <w:sz w:val="24"/>
          <w:lang w:val="fr-FR"/>
        </w:rPr>
        <w:t xml:space="preserve">. 132) </w:t>
      </w:r>
    </w:p>
    <w:p w14:paraId="04C4A2E0" w14:textId="1F66B6BE" w:rsidR="00281265" w:rsidRPr="00862F19" w:rsidRDefault="00BD4BEA" w:rsidP="00862F19">
      <w:pPr>
        <w:pStyle w:val="Default"/>
        <w:ind w:left="720" w:right="618"/>
        <w:jc w:val="both"/>
        <w:rPr>
          <w:rFonts w:asciiTheme="majorBidi" w:hAnsiTheme="majorBidi" w:cstheme="majorBidi"/>
          <w:color w:val="auto"/>
          <w:sz w:val="24"/>
          <w:lang w:val="en-GB"/>
        </w:rPr>
        <w:pPrChange w:id="355" w:author="Nurit Buchweitz" w:date="2020-01-12T15:06:00Z">
          <w:pPr>
            <w:pStyle w:val="Default"/>
            <w:ind w:left="720" w:right="618"/>
          </w:pPr>
        </w:pPrChange>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Once my disbelief had subsided, I felt a strange sense of </w:t>
      </w:r>
      <w:r w:rsidR="00281265" w:rsidRPr="00862F19">
        <w:rPr>
          <w:rFonts w:asciiTheme="majorBidi" w:hAnsiTheme="majorBidi" w:cstheme="majorBidi"/>
          <w:color w:val="auto"/>
          <w:sz w:val="24"/>
          <w:szCs w:val="24"/>
          <w:lang w:val="en-GB"/>
        </w:rPr>
        <w:t>relief</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(p.</w:t>
      </w:r>
      <w:r w:rsidRPr="00862F19">
        <w:rPr>
          <w:rFonts w:asciiTheme="majorBidi" w:hAnsiTheme="majorBidi" w:cstheme="majorBidi"/>
          <w:color w:val="auto"/>
          <w:sz w:val="24"/>
          <w:szCs w:val="24"/>
          <w:lang w:val="en-GB"/>
        </w:rPr>
        <w:t xml:space="preserve"> </w:t>
      </w:r>
      <w:r w:rsidR="00281265" w:rsidRPr="00862F19">
        <w:rPr>
          <w:rFonts w:asciiTheme="majorBidi" w:hAnsiTheme="majorBidi" w:cstheme="majorBidi"/>
          <w:color w:val="auto"/>
          <w:sz w:val="24"/>
          <w:lang w:val="en-GB"/>
        </w:rPr>
        <w:t>94)</w:t>
      </w:r>
    </w:p>
    <w:p w14:paraId="06A92825" w14:textId="0273384A" w:rsidR="00281265" w:rsidRPr="00862F19" w:rsidRDefault="00BD4BEA" w:rsidP="00862F19">
      <w:pPr>
        <w:pStyle w:val="Default"/>
        <w:numPr>
          <w:ilvl w:val="0"/>
          <w:numId w:val="10"/>
        </w:numPr>
        <w:ind w:right="618"/>
        <w:jc w:val="both"/>
        <w:rPr>
          <w:rFonts w:asciiTheme="majorBidi" w:hAnsiTheme="majorBidi" w:cstheme="majorBidi"/>
          <w:color w:val="auto"/>
          <w:sz w:val="24"/>
          <w:lang w:val="fr-FR"/>
        </w:rPr>
        <w:pPrChange w:id="356" w:author="Nurit Buchweitz" w:date="2020-01-12T15:06:00Z">
          <w:pPr>
            <w:pStyle w:val="Default"/>
            <w:numPr>
              <w:numId w:val="10"/>
            </w:numPr>
            <w:ind w:left="720" w:right="618" w:hanging="360"/>
          </w:pPr>
        </w:pPrChange>
      </w:pPr>
      <w:r w:rsidRPr="00862F19">
        <w:rPr>
          <w:rFonts w:asciiTheme="majorBidi" w:hAnsiTheme="majorBidi" w:cstheme="majorBidi"/>
          <w:color w:val="auto"/>
          <w:sz w:val="24"/>
          <w:szCs w:val="24"/>
          <w:lang w:val="fr-FR"/>
        </w:rPr>
        <w:t>‘J</w:t>
      </w:r>
      <w:r w:rsidR="00281265" w:rsidRPr="00862F19">
        <w:rPr>
          <w:rFonts w:asciiTheme="majorBidi" w:hAnsiTheme="majorBidi" w:cstheme="majorBidi"/>
          <w:color w:val="auto"/>
          <w:sz w:val="24"/>
          <w:szCs w:val="24"/>
          <w:lang w:val="fr-FR"/>
        </w:rPr>
        <w:t>e</w:t>
      </w:r>
      <w:r w:rsidR="00281265" w:rsidRPr="00862F19">
        <w:rPr>
          <w:rFonts w:asciiTheme="majorBidi" w:hAnsiTheme="majorBidi" w:cstheme="majorBidi"/>
          <w:color w:val="auto"/>
          <w:sz w:val="24"/>
          <w:lang w:val="fr-FR"/>
        </w:rPr>
        <w:t xml:space="preserve"> ne pus m’empêcher de relever la tête pour la regarder </w:t>
      </w:r>
      <w:r w:rsidR="00281265" w:rsidRPr="00862F19">
        <w:rPr>
          <w:rFonts w:asciiTheme="majorBidi" w:hAnsiTheme="majorBidi" w:cstheme="majorBidi"/>
          <w:color w:val="auto"/>
          <w:sz w:val="24"/>
          <w:szCs w:val="24"/>
          <w:lang w:val="fr-FR"/>
        </w:rPr>
        <w:t>ave</w:t>
      </w:r>
      <w:r w:rsidRPr="00862F19">
        <w:rPr>
          <w:rFonts w:asciiTheme="majorBidi" w:hAnsiTheme="majorBidi" w:cstheme="majorBidi"/>
          <w:color w:val="auto"/>
          <w:sz w:val="24"/>
          <w:szCs w:val="24"/>
          <w:lang w:val="fr-FR"/>
        </w:rPr>
        <w:t>c</w:t>
      </w:r>
      <w:r w:rsidR="00281265" w:rsidRPr="00862F19">
        <w:rPr>
          <w:rFonts w:asciiTheme="majorBidi" w:hAnsiTheme="majorBidi" w:cstheme="majorBidi"/>
          <w:color w:val="auto"/>
          <w:sz w:val="24"/>
          <w:szCs w:val="24"/>
          <w:lang w:val="fr-FR"/>
        </w:rPr>
        <w:t xml:space="preserve"> </w:t>
      </w:r>
      <w:r w:rsidR="00281265" w:rsidRPr="00862F19">
        <w:rPr>
          <w:rFonts w:asciiTheme="majorBidi" w:hAnsiTheme="majorBidi" w:cstheme="majorBidi"/>
          <w:i/>
          <w:iCs/>
          <w:color w:val="auto"/>
          <w:sz w:val="24"/>
          <w:szCs w:val="24"/>
          <w:lang w:val="fr-FR"/>
        </w:rPr>
        <w:t>stupéfaction</w:t>
      </w:r>
      <w:r w:rsidRPr="00862F19">
        <w:rPr>
          <w:rFonts w:asciiTheme="majorBidi" w:hAnsiTheme="majorBidi" w:cstheme="majorBidi"/>
          <w:color w:val="auto"/>
          <w:sz w:val="24"/>
          <w:szCs w:val="24"/>
          <w:lang w:val="fr-FR"/>
        </w:rPr>
        <w:t>’ (p</w:t>
      </w:r>
      <w:r w:rsidR="00281265" w:rsidRPr="00862F19">
        <w:rPr>
          <w:rFonts w:asciiTheme="majorBidi" w:hAnsiTheme="majorBidi" w:cstheme="majorBidi"/>
          <w:color w:val="auto"/>
          <w:sz w:val="24"/>
          <w:szCs w:val="24"/>
          <w:lang w:val="fr-FR"/>
        </w:rPr>
        <w:t>.</w:t>
      </w:r>
      <w:r w:rsidRPr="00862F19">
        <w:rPr>
          <w:rFonts w:asciiTheme="majorBidi" w:hAnsiTheme="majorBidi" w:cstheme="majorBidi"/>
          <w:color w:val="auto"/>
          <w:sz w:val="24"/>
          <w:szCs w:val="24"/>
          <w:lang w:val="fr-FR"/>
        </w:rPr>
        <w:t xml:space="preserve"> </w:t>
      </w:r>
      <w:r w:rsidR="00281265" w:rsidRPr="00862F19">
        <w:rPr>
          <w:rFonts w:asciiTheme="majorBidi" w:hAnsiTheme="majorBidi" w:cstheme="majorBidi"/>
          <w:color w:val="auto"/>
          <w:sz w:val="24"/>
          <w:lang w:val="fr-FR"/>
        </w:rPr>
        <w:t xml:space="preserve">167) </w:t>
      </w:r>
    </w:p>
    <w:p w14:paraId="1D26027C" w14:textId="1D73BAD4" w:rsidR="00281265" w:rsidRPr="00862F19" w:rsidRDefault="00BD4BEA" w:rsidP="00862F19">
      <w:pPr>
        <w:pStyle w:val="Default"/>
        <w:ind w:left="720" w:right="618"/>
        <w:jc w:val="both"/>
        <w:rPr>
          <w:rFonts w:asciiTheme="majorBidi" w:hAnsiTheme="majorBidi" w:cstheme="majorBidi"/>
          <w:color w:val="auto"/>
          <w:sz w:val="24"/>
          <w:lang w:val="en-GB"/>
        </w:rPr>
        <w:pPrChange w:id="357" w:author="Nurit Buchweitz" w:date="2020-01-12T15:06:00Z">
          <w:pPr>
            <w:pStyle w:val="Default"/>
            <w:ind w:left="720" w:right="618"/>
          </w:pPr>
        </w:pPrChange>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This took me by </w:t>
      </w:r>
      <w:r w:rsidR="00281265" w:rsidRPr="00862F19">
        <w:rPr>
          <w:rFonts w:asciiTheme="majorBidi" w:hAnsiTheme="majorBidi" w:cstheme="majorBidi"/>
          <w:color w:val="auto"/>
          <w:sz w:val="24"/>
          <w:szCs w:val="24"/>
          <w:lang w:val="en-GB"/>
        </w:rPr>
        <w:t>surprise</w:t>
      </w:r>
      <w:r w:rsidRPr="00862F19">
        <w:rPr>
          <w:rFonts w:asciiTheme="majorBidi" w:hAnsiTheme="majorBidi" w:cstheme="majorBidi"/>
          <w:color w:val="auto"/>
          <w:sz w:val="24"/>
          <w:szCs w:val="24"/>
          <w:lang w:val="en-GB"/>
        </w:rPr>
        <w:t>’ (p</w:t>
      </w:r>
      <w:r w:rsidR="00281265" w:rsidRPr="00862F19">
        <w:rPr>
          <w:rFonts w:asciiTheme="majorBidi" w:hAnsiTheme="majorBidi" w:cstheme="majorBidi"/>
          <w:color w:val="auto"/>
          <w:sz w:val="24"/>
          <w:szCs w:val="24"/>
          <w:lang w:val="en-GB"/>
        </w:rPr>
        <w:t>.</w:t>
      </w:r>
      <w:r w:rsidRPr="00862F19">
        <w:rPr>
          <w:rFonts w:asciiTheme="majorBidi" w:hAnsiTheme="majorBidi" w:cstheme="majorBidi"/>
          <w:color w:val="auto"/>
          <w:sz w:val="24"/>
          <w:szCs w:val="24"/>
          <w:lang w:val="en-GB"/>
        </w:rPr>
        <w:t xml:space="preserve"> </w:t>
      </w:r>
      <w:r w:rsidR="00281265" w:rsidRPr="00862F19">
        <w:rPr>
          <w:rFonts w:asciiTheme="majorBidi" w:hAnsiTheme="majorBidi" w:cstheme="majorBidi"/>
          <w:color w:val="auto"/>
          <w:sz w:val="24"/>
          <w:lang w:val="en-GB"/>
        </w:rPr>
        <w:t>118)</w:t>
      </w:r>
    </w:p>
    <w:p w14:paraId="39C9D42A" w14:textId="77777777" w:rsidR="008A6BE3" w:rsidRPr="00862F19" w:rsidRDefault="008A6BE3" w:rsidP="00862F19">
      <w:pPr>
        <w:pStyle w:val="Default"/>
        <w:ind w:left="720" w:right="618"/>
        <w:jc w:val="both"/>
        <w:rPr>
          <w:rFonts w:asciiTheme="majorBidi" w:hAnsiTheme="majorBidi" w:cstheme="majorBidi"/>
          <w:color w:val="auto"/>
          <w:sz w:val="24"/>
          <w:lang w:val="en-GB"/>
        </w:rPr>
        <w:pPrChange w:id="358" w:author="Nurit Buchweitz" w:date="2020-01-12T15:06:00Z">
          <w:pPr>
            <w:pStyle w:val="Default"/>
            <w:ind w:left="720" w:right="618"/>
          </w:pPr>
        </w:pPrChange>
      </w:pPr>
    </w:p>
    <w:p w14:paraId="6010F6F2" w14:textId="2A857E6E" w:rsidR="00022168" w:rsidRPr="00F07B10" w:rsidRDefault="00281265" w:rsidP="00862F19">
      <w:pPr>
        <w:pStyle w:val="Default"/>
        <w:spacing w:line="600" w:lineRule="auto"/>
        <w:ind w:right="618" w:firstLine="720"/>
        <w:jc w:val="both"/>
        <w:rPr>
          <w:rFonts w:asciiTheme="majorBidi" w:hAnsiTheme="majorBidi" w:cstheme="majorBidi"/>
          <w:sz w:val="24"/>
          <w:szCs w:val="24"/>
          <w:lang w:val="en-GB"/>
        </w:rPr>
        <w:pPrChange w:id="359" w:author="Nurit Buchweitz" w:date="2020-01-12T15:06:00Z">
          <w:pPr>
            <w:pStyle w:val="Default"/>
            <w:spacing w:line="600" w:lineRule="auto"/>
            <w:ind w:right="618" w:firstLine="720"/>
          </w:pPr>
        </w:pPrChange>
      </w:pPr>
      <w:proofErr w:type="spellStart"/>
      <w:r w:rsidRPr="00F07B10">
        <w:rPr>
          <w:rFonts w:asciiTheme="majorBidi" w:hAnsiTheme="majorBidi" w:cstheme="majorBidi"/>
          <w:color w:val="auto"/>
          <w:sz w:val="24"/>
          <w:szCs w:val="24"/>
          <w:lang w:val="en-GB"/>
        </w:rPr>
        <w:t>Stupeur</w:t>
      </w:r>
      <w:proofErr w:type="spellEnd"/>
      <w:r w:rsidRPr="00F07B10">
        <w:rPr>
          <w:rFonts w:asciiTheme="majorBidi" w:hAnsiTheme="majorBidi" w:cstheme="majorBidi"/>
          <w:color w:val="auto"/>
          <w:sz w:val="24"/>
          <w:szCs w:val="24"/>
          <w:lang w:val="en-GB"/>
        </w:rPr>
        <w:t xml:space="preserve">, then, becomes a </w:t>
      </w:r>
      <w:r w:rsidRPr="00F07B10">
        <w:rPr>
          <w:rFonts w:asciiTheme="majorBidi" w:hAnsiTheme="majorBidi" w:cstheme="majorBidi"/>
          <w:sz w:val="24"/>
          <w:szCs w:val="24"/>
          <w:lang w:val="en-GB"/>
        </w:rPr>
        <w:t xml:space="preserve">leitmotif in the novel, reasserting Amélie’s position as suspicious of Japanese culture from the outset, </w:t>
      </w:r>
      <w:r w:rsidR="00BD4BEA" w:rsidRPr="00F07B10">
        <w:rPr>
          <w:rFonts w:asciiTheme="majorBidi" w:hAnsiTheme="majorBidi" w:cstheme="majorBidi"/>
          <w:sz w:val="24"/>
          <w:szCs w:val="24"/>
          <w:lang w:val="en-GB"/>
        </w:rPr>
        <w:t xml:space="preserve">an outsider observing </w:t>
      </w:r>
      <w:r w:rsidRPr="00F07B10">
        <w:rPr>
          <w:rFonts w:asciiTheme="majorBidi" w:hAnsiTheme="majorBidi" w:cstheme="majorBidi"/>
          <w:sz w:val="24"/>
          <w:szCs w:val="24"/>
          <w:lang w:val="en-GB"/>
        </w:rPr>
        <w:t xml:space="preserve">this strange </w:t>
      </w:r>
      <w:r w:rsidR="00D85D8A" w:rsidRPr="00F07B10">
        <w:rPr>
          <w:rFonts w:asciiTheme="majorBidi" w:hAnsiTheme="majorBidi" w:cstheme="majorBidi"/>
          <w:sz w:val="24"/>
          <w:szCs w:val="24"/>
          <w:lang w:val="en-GB"/>
        </w:rPr>
        <w:t>world</w:t>
      </w:r>
      <w:r w:rsidRPr="00F07B10">
        <w:rPr>
          <w:rFonts w:asciiTheme="majorBidi" w:hAnsiTheme="majorBidi" w:cstheme="majorBidi"/>
          <w:sz w:val="24"/>
          <w:szCs w:val="24"/>
          <w:lang w:val="en-GB"/>
        </w:rPr>
        <w:t xml:space="preserve"> where</w:t>
      </w:r>
      <w:r w:rsidR="00BD4BEA" w:rsidRPr="00F07B10">
        <w:rPr>
          <w:rFonts w:asciiTheme="majorBidi" w:hAnsiTheme="majorBidi" w:cstheme="majorBidi"/>
          <w:sz w:val="24"/>
          <w:szCs w:val="24"/>
          <w:lang w:val="en-GB"/>
        </w:rPr>
        <w:t>, to her amazement,</w:t>
      </w:r>
      <w:r w:rsidRPr="00F07B10">
        <w:rPr>
          <w:rFonts w:asciiTheme="majorBidi" w:hAnsiTheme="majorBidi" w:cstheme="majorBidi"/>
          <w:sz w:val="24"/>
          <w:szCs w:val="24"/>
          <w:lang w:val="en-GB"/>
        </w:rPr>
        <w:t xml:space="preserve"> all laws </w:t>
      </w:r>
      <w:r w:rsidR="00BD4BEA" w:rsidRPr="00F07B10">
        <w:rPr>
          <w:rFonts w:asciiTheme="majorBidi" w:hAnsiTheme="majorBidi" w:cstheme="majorBidi"/>
          <w:sz w:val="24"/>
          <w:szCs w:val="24"/>
          <w:lang w:val="en-GB"/>
        </w:rPr>
        <w:t>seem to be</w:t>
      </w:r>
      <w:r w:rsidRPr="00F07B10">
        <w:rPr>
          <w:rFonts w:asciiTheme="majorBidi" w:hAnsiTheme="majorBidi" w:cstheme="majorBidi"/>
          <w:sz w:val="24"/>
          <w:szCs w:val="24"/>
          <w:lang w:val="en-GB"/>
        </w:rPr>
        <w:t xml:space="preserve"> inverted</w:t>
      </w:r>
      <w:r w:rsidR="00BD4BEA" w:rsidRPr="00F07B10">
        <w:rPr>
          <w:rFonts w:asciiTheme="majorBidi" w:hAnsiTheme="majorBidi" w:cstheme="majorBidi"/>
          <w:sz w:val="24"/>
          <w:szCs w:val="24"/>
          <w:lang w:val="en-GB"/>
        </w:rPr>
        <w:t xml:space="preserve">. </w:t>
      </w:r>
      <w:r w:rsidR="00022168" w:rsidRPr="00F07B10">
        <w:rPr>
          <w:rFonts w:asciiTheme="majorBidi" w:hAnsiTheme="majorBidi" w:cstheme="majorBidi"/>
          <w:sz w:val="24"/>
          <w:szCs w:val="24"/>
          <w:lang w:val="en-GB"/>
        </w:rPr>
        <w:t xml:space="preserve">The denotation of </w:t>
      </w:r>
      <w:proofErr w:type="spellStart"/>
      <w:r w:rsidR="00022168" w:rsidRPr="00F07B10">
        <w:rPr>
          <w:rFonts w:asciiTheme="majorBidi" w:hAnsiTheme="majorBidi" w:cstheme="majorBidi"/>
          <w:sz w:val="24"/>
          <w:szCs w:val="24"/>
          <w:lang w:val="en-GB"/>
        </w:rPr>
        <w:t>stupeur</w:t>
      </w:r>
      <w:proofErr w:type="spellEnd"/>
      <w:r w:rsidR="00022168" w:rsidRPr="00F07B10">
        <w:rPr>
          <w:rFonts w:asciiTheme="majorBidi" w:hAnsiTheme="majorBidi" w:cstheme="majorBidi"/>
          <w:sz w:val="24"/>
          <w:szCs w:val="24"/>
          <w:lang w:val="en-GB"/>
        </w:rPr>
        <w:t xml:space="preserve"> as bewilderment thus trumps the meaning of the collocation </w:t>
      </w:r>
      <w:proofErr w:type="spellStart"/>
      <w:r w:rsidR="00022168" w:rsidRPr="00F07B10">
        <w:rPr>
          <w:rFonts w:asciiTheme="majorBidi" w:hAnsiTheme="majorBidi" w:cstheme="majorBidi"/>
          <w:i/>
          <w:iCs/>
          <w:sz w:val="24"/>
          <w:szCs w:val="24"/>
          <w:lang w:val="en-GB"/>
        </w:rPr>
        <w:t>Stupeur</w:t>
      </w:r>
      <w:proofErr w:type="spellEnd"/>
      <w:r w:rsidR="00022168" w:rsidRPr="00F07B10">
        <w:rPr>
          <w:rFonts w:asciiTheme="majorBidi" w:hAnsiTheme="majorBidi" w:cstheme="majorBidi"/>
          <w:i/>
          <w:iCs/>
          <w:sz w:val="24"/>
          <w:szCs w:val="24"/>
          <w:lang w:val="en-GB"/>
        </w:rPr>
        <w:t xml:space="preserve"> et Tremblements</w:t>
      </w:r>
      <w:r w:rsidR="00022168" w:rsidRPr="00F07B10">
        <w:rPr>
          <w:rFonts w:asciiTheme="majorBidi" w:hAnsiTheme="majorBidi" w:cstheme="majorBidi"/>
          <w:sz w:val="24"/>
          <w:szCs w:val="24"/>
          <w:lang w:val="en-GB"/>
        </w:rPr>
        <w:t>, which gives the book its title and is presented in the narrative as the required bearing one must adopt when facing the Japanese emperor.</w:t>
      </w:r>
      <w:r w:rsidR="00022168" w:rsidRPr="00F07B10">
        <w:rPr>
          <w:rStyle w:val="EndnoteReference"/>
          <w:rFonts w:asciiTheme="majorBidi" w:hAnsiTheme="majorBidi" w:cstheme="majorBidi"/>
          <w:sz w:val="24"/>
          <w:szCs w:val="24"/>
          <w:lang w:val="en-GB"/>
        </w:rPr>
        <w:endnoteReference w:id="21"/>
      </w:r>
      <w:r w:rsidR="00022168" w:rsidRPr="00F07B10">
        <w:rPr>
          <w:rFonts w:asciiTheme="majorBidi" w:hAnsiTheme="majorBidi" w:cstheme="majorBidi"/>
          <w:color w:val="0070C0"/>
          <w:sz w:val="24"/>
          <w:szCs w:val="24"/>
          <w:lang w:val="en-GB"/>
        </w:rPr>
        <w:t xml:space="preserve"> </w:t>
      </w:r>
    </w:p>
    <w:p w14:paraId="1A00C8B7" w14:textId="3F50D733" w:rsidR="0055121D" w:rsidRPr="00F07B10" w:rsidRDefault="00BD4BEA" w:rsidP="00862F19">
      <w:pPr>
        <w:pStyle w:val="Default"/>
        <w:spacing w:line="600" w:lineRule="auto"/>
        <w:ind w:right="618" w:firstLine="720"/>
        <w:jc w:val="both"/>
        <w:rPr>
          <w:rFonts w:asciiTheme="majorBidi" w:hAnsiTheme="majorBidi" w:cstheme="majorBidi"/>
          <w:sz w:val="24"/>
          <w:szCs w:val="24"/>
          <w:lang w:val="en-GB"/>
        </w:rPr>
        <w:pPrChange w:id="360" w:author="Nurit Buchweitz" w:date="2020-01-12T15:06:00Z">
          <w:pPr>
            <w:pStyle w:val="Default"/>
            <w:spacing w:line="600" w:lineRule="auto"/>
            <w:ind w:right="618" w:firstLine="720"/>
          </w:pPr>
        </w:pPrChange>
      </w:pPr>
      <w:r w:rsidRPr="00F07B10">
        <w:rPr>
          <w:rFonts w:asciiTheme="majorBidi" w:hAnsiTheme="majorBidi" w:cstheme="majorBidi"/>
          <w:sz w:val="24"/>
          <w:szCs w:val="24"/>
          <w:lang w:val="en-GB"/>
        </w:rPr>
        <w:t>Assert as she may</w:t>
      </w:r>
      <w:r w:rsidR="00281265" w:rsidRPr="00F07B10">
        <w:rPr>
          <w:rFonts w:asciiTheme="majorBidi" w:hAnsiTheme="majorBidi" w:cstheme="majorBidi"/>
          <w:sz w:val="24"/>
          <w:szCs w:val="24"/>
          <w:lang w:val="en-GB"/>
        </w:rPr>
        <w:t xml:space="preserve"> her desire to reintegrate into her beloved Japan, </w:t>
      </w:r>
      <w:r w:rsidRPr="00F07B10">
        <w:rPr>
          <w:rFonts w:asciiTheme="majorBidi" w:hAnsiTheme="majorBidi" w:cstheme="majorBidi"/>
          <w:sz w:val="24"/>
          <w:szCs w:val="24"/>
          <w:lang w:val="en-GB"/>
        </w:rPr>
        <w:t xml:space="preserve">these qualifiers serve to </w:t>
      </w:r>
      <w:r w:rsidR="00281265" w:rsidRPr="00F07B10">
        <w:rPr>
          <w:rFonts w:asciiTheme="majorBidi" w:hAnsiTheme="majorBidi" w:cstheme="majorBidi"/>
          <w:sz w:val="24"/>
          <w:szCs w:val="24"/>
          <w:lang w:val="en-GB"/>
        </w:rPr>
        <w:t xml:space="preserve">maintain a </w:t>
      </w:r>
      <w:r w:rsidRPr="00F07B10">
        <w:rPr>
          <w:rFonts w:asciiTheme="majorBidi" w:hAnsiTheme="majorBidi" w:cstheme="majorBidi"/>
          <w:sz w:val="24"/>
          <w:szCs w:val="24"/>
          <w:lang w:val="en-GB"/>
        </w:rPr>
        <w:t>distance</w:t>
      </w:r>
      <w:r w:rsidR="00281265" w:rsidRPr="00F07B10">
        <w:rPr>
          <w:rFonts w:asciiTheme="majorBidi" w:hAnsiTheme="majorBidi" w:cstheme="majorBidi"/>
          <w:sz w:val="24"/>
          <w:szCs w:val="24"/>
          <w:lang w:val="en-GB"/>
        </w:rPr>
        <w:t xml:space="preserve"> between </w:t>
      </w:r>
      <w:r w:rsidR="00022168" w:rsidRPr="00F07B10">
        <w:rPr>
          <w:rFonts w:asciiTheme="majorBidi" w:hAnsiTheme="majorBidi" w:cstheme="majorBidi"/>
          <w:sz w:val="24"/>
          <w:szCs w:val="24"/>
          <w:lang w:val="en-GB"/>
        </w:rPr>
        <w:t>Am</w:t>
      </w:r>
      <w:proofErr w:type="spellStart"/>
      <w:r w:rsidR="00022168" w:rsidRPr="00F07B10">
        <w:rPr>
          <w:rFonts w:asciiTheme="majorBidi" w:hAnsiTheme="majorBidi" w:cstheme="majorBidi"/>
          <w:sz w:val="24"/>
          <w:szCs w:val="24"/>
        </w:rPr>
        <w:t>élie’s</w:t>
      </w:r>
      <w:proofErr w:type="spellEnd"/>
      <w:r w:rsidR="00022168" w:rsidRPr="00F07B10">
        <w:rPr>
          <w:rFonts w:asciiTheme="majorBidi" w:hAnsiTheme="majorBidi" w:cstheme="majorBidi"/>
          <w:sz w:val="24"/>
          <w:szCs w:val="24"/>
        </w:rPr>
        <w:t xml:space="preserve"> </w:t>
      </w:r>
      <w:r w:rsidR="00281265" w:rsidRPr="00F07B10">
        <w:rPr>
          <w:rFonts w:asciiTheme="majorBidi" w:hAnsiTheme="majorBidi" w:cstheme="majorBidi"/>
          <w:sz w:val="24"/>
          <w:szCs w:val="24"/>
          <w:lang w:val="en-GB"/>
        </w:rPr>
        <w:t>object of observation and herself.</w:t>
      </w:r>
      <w:r w:rsidR="00D72047" w:rsidRPr="00F07B10">
        <w:rPr>
          <w:rFonts w:asciiTheme="majorBidi" w:hAnsiTheme="majorBidi" w:cstheme="majorBidi"/>
          <w:sz w:val="24"/>
          <w:szCs w:val="24"/>
          <w:lang w:val="en-GB"/>
        </w:rPr>
        <w:t xml:space="preserve"> </w:t>
      </w:r>
      <w:r w:rsidRPr="00F07B10">
        <w:rPr>
          <w:rFonts w:asciiTheme="majorBidi" w:hAnsiTheme="majorBidi" w:cstheme="majorBidi"/>
          <w:sz w:val="24"/>
          <w:szCs w:val="24"/>
          <w:lang w:val="en-GB"/>
        </w:rPr>
        <w:t>Her</w:t>
      </w:r>
      <w:r w:rsidR="00281265" w:rsidRPr="00F07B10">
        <w:rPr>
          <w:rFonts w:asciiTheme="majorBidi" w:hAnsiTheme="majorBidi" w:cstheme="majorBidi"/>
          <w:sz w:val="24"/>
          <w:szCs w:val="24"/>
          <w:lang w:val="en-GB"/>
        </w:rPr>
        <w:t xml:space="preserve"> interlocutors</w:t>
      </w:r>
      <w:r w:rsidRPr="00F07B10">
        <w:rPr>
          <w:rFonts w:asciiTheme="majorBidi" w:hAnsiTheme="majorBidi" w:cstheme="majorBidi"/>
          <w:sz w:val="24"/>
          <w:szCs w:val="24"/>
          <w:lang w:val="en-GB"/>
        </w:rPr>
        <w:t>, in turn,</w:t>
      </w:r>
      <w:r w:rsidR="00281265" w:rsidRPr="00F07B10">
        <w:rPr>
          <w:rFonts w:asciiTheme="majorBidi" w:hAnsiTheme="majorBidi" w:cstheme="majorBidi"/>
          <w:sz w:val="24"/>
          <w:szCs w:val="24"/>
          <w:lang w:val="en-GB"/>
        </w:rPr>
        <w:t xml:space="preserve"> are likewise perplexed by her conduct and attitude. </w:t>
      </w:r>
      <w:r w:rsidRPr="00F07B10">
        <w:rPr>
          <w:rFonts w:asciiTheme="majorBidi" w:hAnsiTheme="majorBidi" w:cstheme="majorBidi"/>
          <w:sz w:val="24"/>
          <w:szCs w:val="24"/>
          <w:lang w:val="en-GB"/>
        </w:rPr>
        <w:t>T</w:t>
      </w:r>
      <w:r w:rsidR="00281265" w:rsidRPr="00F07B10">
        <w:rPr>
          <w:rFonts w:asciiTheme="majorBidi" w:hAnsiTheme="majorBidi" w:cstheme="majorBidi"/>
          <w:sz w:val="24"/>
          <w:szCs w:val="24"/>
          <w:lang w:val="en-GB"/>
        </w:rPr>
        <w:t>here is suspicion on both sides</w:t>
      </w:r>
      <w:r w:rsidRPr="00F07B10">
        <w:rPr>
          <w:rFonts w:asciiTheme="majorBidi" w:hAnsiTheme="majorBidi" w:cstheme="majorBidi"/>
          <w:sz w:val="24"/>
          <w:szCs w:val="24"/>
          <w:lang w:val="en-GB"/>
        </w:rPr>
        <w:t>:</w:t>
      </w:r>
      <w:r w:rsidR="00281265" w:rsidRPr="00F07B10">
        <w:rPr>
          <w:rFonts w:asciiTheme="majorBidi" w:hAnsiTheme="majorBidi" w:cstheme="majorBidi"/>
          <w:sz w:val="24"/>
          <w:szCs w:val="24"/>
          <w:lang w:val="en-GB"/>
        </w:rPr>
        <w:t xml:space="preserve"> the Japanese regard her as a stranger, </w:t>
      </w:r>
      <w:r w:rsidR="00D85D8A" w:rsidRPr="00F07B10">
        <w:rPr>
          <w:rFonts w:asciiTheme="majorBidi" w:hAnsiTheme="majorBidi" w:cstheme="majorBidi"/>
          <w:sz w:val="24"/>
          <w:szCs w:val="24"/>
          <w:lang w:val="en-GB"/>
        </w:rPr>
        <w:t>one</w:t>
      </w:r>
      <w:r w:rsidR="00281265" w:rsidRPr="00F07B10">
        <w:rPr>
          <w:rFonts w:asciiTheme="majorBidi" w:hAnsiTheme="majorBidi" w:cstheme="majorBidi"/>
          <w:sz w:val="24"/>
          <w:szCs w:val="24"/>
          <w:lang w:val="en-GB"/>
        </w:rPr>
        <w:t xml:space="preserve"> inferior to them</w:t>
      </w:r>
      <w:r w:rsidR="00D85D8A" w:rsidRPr="00F07B10">
        <w:rPr>
          <w:rFonts w:asciiTheme="majorBidi" w:hAnsiTheme="majorBidi" w:cstheme="majorBidi"/>
          <w:sz w:val="24"/>
          <w:szCs w:val="24"/>
          <w:lang w:val="en-GB"/>
        </w:rPr>
        <w:t>,</w:t>
      </w:r>
      <w:r w:rsidR="00022168" w:rsidRPr="00F07B10">
        <w:rPr>
          <w:rFonts w:asciiTheme="majorBidi" w:hAnsiTheme="majorBidi" w:cstheme="majorBidi"/>
          <w:sz w:val="24"/>
          <w:szCs w:val="24"/>
          <w:lang w:val="en-GB"/>
        </w:rPr>
        <w:t xml:space="preserve"> and both parties</w:t>
      </w:r>
      <w:r w:rsidRPr="00F07B10">
        <w:rPr>
          <w:rFonts w:asciiTheme="majorBidi" w:hAnsiTheme="majorBidi" w:cstheme="majorBidi"/>
          <w:sz w:val="24"/>
          <w:szCs w:val="24"/>
          <w:lang w:val="en-GB"/>
        </w:rPr>
        <w:t xml:space="preserve"> make</w:t>
      </w:r>
      <w:r w:rsidR="00281265" w:rsidRPr="00F07B10">
        <w:rPr>
          <w:rFonts w:asciiTheme="majorBidi" w:hAnsiTheme="majorBidi" w:cstheme="majorBidi"/>
          <w:sz w:val="24"/>
          <w:szCs w:val="24"/>
          <w:lang w:val="en-GB"/>
        </w:rPr>
        <w:t xml:space="preserve"> a </w:t>
      </w:r>
      <w:proofErr w:type="gramStart"/>
      <w:r w:rsidR="00281265" w:rsidRPr="00F07B10">
        <w:rPr>
          <w:rFonts w:asciiTheme="majorBidi" w:hAnsiTheme="majorBidi" w:cstheme="majorBidi"/>
          <w:sz w:val="24"/>
          <w:szCs w:val="24"/>
          <w:lang w:val="en-GB"/>
        </w:rPr>
        <w:t>myriad comparisons</w:t>
      </w:r>
      <w:proofErr w:type="gramEnd"/>
      <w:r w:rsidR="00281265" w:rsidRPr="00F07B10">
        <w:rPr>
          <w:rFonts w:asciiTheme="majorBidi" w:hAnsiTheme="majorBidi" w:cstheme="majorBidi"/>
          <w:sz w:val="24"/>
          <w:szCs w:val="24"/>
          <w:lang w:val="en-GB"/>
        </w:rPr>
        <w:t xml:space="preserve"> between </w:t>
      </w:r>
      <w:r w:rsidR="00630445" w:rsidRPr="00F07B10">
        <w:rPr>
          <w:rFonts w:asciiTheme="majorBidi" w:hAnsiTheme="majorBidi" w:cstheme="majorBidi"/>
          <w:sz w:val="24"/>
          <w:szCs w:val="24"/>
          <w:lang w:val="en-GB"/>
        </w:rPr>
        <w:t>E</w:t>
      </w:r>
      <w:r w:rsidR="00281265" w:rsidRPr="00F07B10">
        <w:rPr>
          <w:rFonts w:asciiTheme="majorBidi" w:hAnsiTheme="majorBidi" w:cstheme="majorBidi"/>
          <w:sz w:val="24"/>
          <w:szCs w:val="24"/>
          <w:lang w:val="en-GB"/>
        </w:rPr>
        <w:t xml:space="preserve">ast and </w:t>
      </w:r>
      <w:r w:rsidR="00630445" w:rsidRPr="00F07B10">
        <w:rPr>
          <w:rFonts w:asciiTheme="majorBidi" w:hAnsiTheme="majorBidi" w:cstheme="majorBidi"/>
          <w:sz w:val="24"/>
          <w:szCs w:val="24"/>
          <w:lang w:val="en-GB"/>
        </w:rPr>
        <w:t>W</w:t>
      </w:r>
      <w:r w:rsidR="00281265" w:rsidRPr="00F07B10">
        <w:rPr>
          <w:rFonts w:asciiTheme="majorBidi" w:hAnsiTheme="majorBidi" w:cstheme="majorBidi"/>
          <w:sz w:val="24"/>
          <w:szCs w:val="24"/>
          <w:lang w:val="en-GB"/>
        </w:rPr>
        <w:t>est</w:t>
      </w:r>
      <w:r w:rsidR="00630445" w:rsidRPr="00F07B10">
        <w:rPr>
          <w:rFonts w:asciiTheme="majorBidi" w:hAnsiTheme="majorBidi" w:cstheme="majorBidi"/>
          <w:sz w:val="24"/>
          <w:szCs w:val="24"/>
          <w:lang w:val="en-GB"/>
        </w:rPr>
        <w:t xml:space="preserve">, making sure that never the twain shall meet. </w:t>
      </w:r>
    </w:p>
    <w:p w14:paraId="1C52A5E6" w14:textId="77777777" w:rsidR="00C56E6C" w:rsidRPr="00F07B10" w:rsidRDefault="00C56E6C" w:rsidP="00862F19">
      <w:pPr>
        <w:pStyle w:val="Default"/>
        <w:spacing w:line="600" w:lineRule="auto"/>
        <w:ind w:right="618" w:firstLine="720"/>
        <w:jc w:val="both"/>
        <w:rPr>
          <w:rFonts w:asciiTheme="majorBidi" w:hAnsiTheme="majorBidi" w:cstheme="majorBidi"/>
          <w:sz w:val="24"/>
          <w:szCs w:val="24"/>
          <w:lang w:val="en-GB"/>
        </w:rPr>
        <w:pPrChange w:id="361" w:author="Nurit Buchweitz" w:date="2020-01-12T15:06:00Z">
          <w:pPr>
            <w:pStyle w:val="Default"/>
            <w:spacing w:line="600" w:lineRule="auto"/>
            <w:ind w:right="618" w:firstLine="720"/>
          </w:pPr>
        </w:pPrChange>
      </w:pPr>
    </w:p>
    <w:p w14:paraId="471C2B5C" w14:textId="00839F4D" w:rsidR="00281265" w:rsidRPr="00F07B10" w:rsidRDefault="00415CAC" w:rsidP="00862F19">
      <w:pPr>
        <w:pStyle w:val="Default"/>
        <w:spacing w:line="600" w:lineRule="auto"/>
        <w:ind w:right="618"/>
        <w:jc w:val="both"/>
        <w:rPr>
          <w:rFonts w:asciiTheme="majorBidi" w:hAnsiTheme="majorBidi" w:cstheme="majorBidi"/>
          <w:b/>
          <w:sz w:val="24"/>
          <w:szCs w:val="24"/>
          <w:lang w:val="en-GB"/>
        </w:rPr>
        <w:pPrChange w:id="362" w:author="Nurit Buchweitz" w:date="2020-01-12T15:06:00Z">
          <w:pPr>
            <w:pStyle w:val="Default"/>
            <w:spacing w:line="600" w:lineRule="auto"/>
            <w:ind w:right="618"/>
          </w:pPr>
        </w:pPrChange>
      </w:pPr>
      <w:r w:rsidRPr="00F07B10">
        <w:rPr>
          <w:rFonts w:asciiTheme="majorBidi" w:hAnsiTheme="majorBidi" w:cstheme="majorBidi"/>
          <w:b/>
          <w:bCs/>
          <w:sz w:val="24"/>
          <w:szCs w:val="24"/>
          <w:lang w:val="en-GB"/>
        </w:rPr>
        <w:t>Meaning</w:t>
      </w:r>
      <w:r w:rsidR="00281265" w:rsidRPr="00F07B10">
        <w:rPr>
          <w:rFonts w:asciiTheme="majorBidi" w:hAnsiTheme="majorBidi" w:cstheme="majorBidi"/>
          <w:b/>
          <w:bCs/>
          <w:sz w:val="24"/>
          <w:szCs w:val="24"/>
          <w:lang w:val="en-GB"/>
        </w:rPr>
        <w:t xml:space="preserve"> </w:t>
      </w:r>
      <w:r w:rsidRPr="00F07B10">
        <w:rPr>
          <w:rFonts w:asciiTheme="majorBidi" w:hAnsiTheme="majorBidi" w:cstheme="majorBidi"/>
          <w:b/>
          <w:bCs/>
          <w:sz w:val="24"/>
          <w:szCs w:val="24"/>
          <w:lang w:val="en-GB"/>
        </w:rPr>
        <w:t>in</w:t>
      </w:r>
      <w:r w:rsidR="00281265" w:rsidRPr="00F07B10">
        <w:rPr>
          <w:rFonts w:asciiTheme="majorBidi" w:hAnsiTheme="majorBidi" w:cstheme="majorBidi"/>
          <w:b/>
          <w:sz w:val="24"/>
          <w:szCs w:val="24"/>
          <w:lang w:val="en-GB"/>
        </w:rPr>
        <w:t xml:space="preserve"> the eye </w:t>
      </w:r>
      <w:r w:rsidRPr="00F07B10">
        <w:rPr>
          <w:rFonts w:asciiTheme="majorBidi" w:hAnsiTheme="majorBidi" w:cstheme="majorBidi"/>
          <w:b/>
          <w:bCs/>
          <w:sz w:val="24"/>
          <w:szCs w:val="24"/>
          <w:lang w:val="en-GB"/>
        </w:rPr>
        <w:t>of the beholder</w:t>
      </w:r>
    </w:p>
    <w:p w14:paraId="28E5FC32" w14:textId="059B2DE2" w:rsidR="00021453" w:rsidRPr="00862F19" w:rsidRDefault="00021453" w:rsidP="00862F19">
      <w:pPr>
        <w:pStyle w:val="Default"/>
        <w:spacing w:line="600" w:lineRule="auto"/>
        <w:ind w:right="618" w:firstLine="720"/>
        <w:jc w:val="both"/>
        <w:rPr>
          <w:rFonts w:asciiTheme="majorBidi" w:hAnsiTheme="majorBidi" w:cstheme="majorBidi"/>
          <w:color w:val="000000" w:themeColor="text1"/>
          <w:sz w:val="24"/>
          <w:lang w:val="en-GB"/>
        </w:rPr>
        <w:pPrChange w:id="363" w:author="Nurit Buchweitz" w:date="2020-01-12T15:06:00Z">
          <w:pPr>
            <w:pStyle w:val="Default"/>
            <w:spacing w:line="600" w:lineRule="auto"/>
            <w:ind w:right="618" w:firstLine="720"/>
          </w:pPr>
        </w:pPrChange>
      </w:pPr>
      <w:r w:rsidRPr="00F07B10">
        <w:rPr>
          <w:rFonts w:asciiTheme="majorBidi" w:hAnsiTheme="majorBidi" w:cstheme="majorBidi"/>
          <w:sz w:val="24"/>
          <w:szCs w:val="24"/>
          <w:lang w:val="en-GB"/>
        </w:rPr>
        <w:t xml:space="preserve">The </w:t>
      </w:r>
      <w:r w:rsidRPr="00F07B10">
        <w:rPr>
          <w:rFonts w:asciiTheme="majorBidi" w:hAnsiTheme="majorBidi"/>
          <w:sz w:val="24"/>
          <w:lang w:val="en-GB"/>
          <w:rPrChange w:id="364" w:author="Nurit Buchweitz" w:date="2020-01-12T15:06:00Z">
            <w:rPr>
              <w:rFonts w:asciiTheme="majorBidi" w:hAnsiTheme="majorBidi"/>
              <w:lang w:val="en-GB"/>
            </w:rPr>
          </w:rPrChange>
        </w:rPr>
        <w:t xml:space="preserve">Western vantage point is </w:t>
      </w:r>
      <w:r w:rsidRPr="00F07B10">
        <w:rPr>
          <w:rFonts w:asciiTheme="majorBidi" w:hAnsiTheme="majorBidi" w:cstheme="majorBidi"/>
          <w:sz w:val="24"/>
          <w:szCs w:val="24"/>
          <w:lang w:val="en-GB"/>
        </w:rPr>
        <w:t>also</w:t>
      </w:r>
      <w:r w:rsidR="00281265" w:rsidRPr="00F07B10">
        <w:rPr>
          <w:rFonts w:asciiTheme="majorBidi" w:hAnsiTheme="majorBidi" w:cstheme="majorBidi"/>
          <w:sz w:val="24"/>
          <w:szCs w:val="24"/>
          <w:lang w:val="en-GB"/>
        </w:rPr>
        <w:t xml:space="preserve"> foreground</w:t>
      </w:r>
      <w:r w:rsidRPr="00F07B10">
        <w:rPr>
          <w:rFonts w:asciiTheme="majorBidi" w:hAnsiTheme="majorBidi" w:cstheme="majorBidi"/>
          <w:sz w:val="24"/>
          <w:szCs w:val="24"/>
          <w:lang w:val="en-GB"/>
        </w:rPr>
        <w:t xml:space="preserve">ed </w:t>
      </w:r>
      <w:proofErr w:type="gramStart"/>
      <w:r w:rsidRPr="00F07B10">
        <w:rPr>
          <w:rFonts w:asciiTheme="majorBidi" w:hAnsiTheme="majorBidi" w:cstheme="majorBidi"/>
          <w:sz w:val="24"/>
          <w:szCs w:val="24"/>
          <w:lang w:val="en-GB"/>
        </w:rPr>
        <w:t>through the use of</w:t>
      </w:r>
      <w:proofErr w:type="gramEnd"/>
      <w:r w:rsidR="00281265" w:rsidRPr="00F07B10">
        <w:rPr>
          <w:rFonts w:asciiTheme="majorBidi" w:hAnsiTheme="majorBidi" w:cstheme="majorBidi"/>
          <w:sz w:val="24"/>
          <w:szCs w:val="24"/>
          <w:lang w:val="en-GB"/>
        </w:rPr>
        <w:t xml:space="preserve"> </w:t>
      </w:r>
      <w:r w:rsidR="00281265" w:rsidRPr="00F07B10">
        <w:rPr>
          <w:rFonts w:asciiTheme="majorBidi" w:hAnsiTheme="majorBidi"/>
          <w:sz w:val="24"/>
          <w:lang w:val="en-GB"/>
          <w:rPrChange w:id="365" w:author="Nurit Buchweitz" w:date="2020-01-12T15:06:00Z">
            <w:rPr>
              <w:rFonts w:asciiTheme="majorBidi" w:hAnsiTheme="majorBidi"/>
              <w:lang w:val="en-GB"/>
            </w:rPr>
          </w:rPrChange>
        </w:rPr>
        <w:t xml:space="preserve">the eye as </w:t>
      </w:r>
      <w:r w:rsidR="00281265" w:rsidRPr="00F07B10">
        <w:rPr>
          <w:rFonts w:asciiTheme="majorBidi" w:hAnsiTheme="majorBidi"/>
          <w:color w:val="000000" w:themeColor="text1"/>
          <w:sz w:val="24"/>
          <w:lang w:val="en-GB"/>
          <w:rPrChange w:id="366" w:author="Nurit Buchweitz" w:date="2020-01-12T15:06:00Z">
            <w:rPr>
              <w:rFonts w:asciiTheme="majorBidi" w:hAnsiTheme="majorBidi"/>
              <w:color w:val="000000" w:themeColor="text1"/>
              <w:lang w:val="en-GB"/>
            </w:rPr>
          </w:rPrChange>
        </w:rPr>
        <w:t>a discourse marker</w:t>
      </w:r>
      <w:r w:rsidRPr="00F07B10">
        <w:rPr>
          <w:rFonts w:asciiTheme="majorBidi" w:eastAsia="Helvetica" w:hAnsiTheme="majorBidi" w:cstheme="majorBidi"/>
          <w:color w:val="000000" w:themeColor="text1"/>
          <w:sz w:val="24"/>
          <w:szCs w:val="24"/>
          <w:lang w:val="en-GB"/>
        </w:rPr>
        <w:t xml:space="preserve"> and as a narrative</w:t>
      </w:r>
      <w:r w:rsidR="00281265" w:rsidRPr="00F07B10">
        <w:rPr>
          <w:rFonts w:asciiTheme="majorBidi" w:eastAsia="Helvetica" w:hAnsiTheme="majorBidi" w:cstheme="majorBidi"/>
          <w:color w:val="000000" w:themeColor="text1"/>
          <w:sz w:val="24"/>
          <w:szCs w:val="24"/>
          <w:lang w:val="en-GB"/>
        </w:rPr>
        <w:t xml:space="preserve"> strateg</w:t>
      </w:r>
      <w:r w:rsidRPr="00F07B10">
        <w:rPr>
          <w:rFonts w:asciiTheme="majorBidi" w:eastAsia="Helvetica" w:hAnsiTheme="majorBidi" w:cstheme="majorBidi"/>
          <w:color w:val="000000" w:themeColor="text1"/>
          <w:sz w:val="24"/>
          <w:szCs w:val="24"/>
          <w:lang w:val="en-GB"/>
        </w:rPr>
        <w:t>y</w:t>
      </w:r>
      <w:r w:rsidR="00281265" w:rsidRPr="00F07B10">
        <w:rPr>
          <w:rFonts w:asciiTheme="majorBidi" w:hAnsiTheme="majorBidi"/>
          <w:color w:val="000000" w:themeColor="text1"/>
          <w:sz w:val="24"/>
          <w:lang w:val="en-GB"/>
          <w:rPrChange w:id="367" w:author="Nurit Buchweitz" w:date="2020-01-12T15:06:00Z">
            <w:rPr>
              <w:rFonts w:asciiTheme="majorBidi" w:hAnsiTheme="majorBidi"/>
              <w:color w:val="000000" w:themeColor="text1"/>
              <w:lang w:val="en-GB"/>
            </w:rPr>
          </w:rPrChange>
        </w:rPr>
        <w:t xml:space="preserve"> in depicting Japan.</w:t>
      </w:r>
      <w:r w:rsidRPr="00F07B10">
        <w:rPr>
          <w:rFonts w:asciiTheme="majorBidi" w:eastAsia="Helvetica" w:hAnsiTheme="majorBidi" w:cstheme="majorBidi"/>
          <w:color w:val="000000" w:themeColor="text1"/>
          <w:sz w:val="24"/>
          <w:szCs w:val="24"/>
          <w:lang w:val="en-GB"/>
        </w:rPr>
        <w:t xml:space="preserve"> </w:t>
      </w:r>
      <w:r w:rsidRPr="00F07B10">
        <w:rPr>
          <w:rFonts w:asciiTheme="majorBidi" w:hAnsiTheme="majorBidi" w:cstheme="majorBidi"/>
          <w:color w:val="000000" w:themeColor="text1"/>
          <w:sz w:val="24"/>
          <w:szCs w:val="24"/>
          <w:lang w:val="en-GB"/>
        </w:rPr>
        <w:t>Occurring prolifically throughout the text</w:t>
      </w:r>
      <w:r w:rsidR="00281265" w:rsidRPr="00F07B10">
        <w:rPr>
          <w:rFonts w:asciiTheme="majorBidi" w:hAnsiTheme="majorBidi" w:cstheme="majorBidi"/>
          <w:color w:val="000000" w:themeColor="text1"/>
          <w:sz w:val="24"/>
          <w:szCs w:val="24"/>
          <w:lang w:val="en-GB"/>
        </w:rPr>
        <w:t>, the eye encompasses several layers of meaning.</w:t>
      </w:r>
      <w:r w:rsidR="00D72047" w:rsidRPr="00F07B10">
        <w:rPr>
          <w:rFonts w:asciiTheme="majorBidi" w:hAnsiTheme="majorBidi" w:cstheme="majorBidi"/>
          <w:color w:val="000000" w:themeColor="text1"/>
          <w:sz w:val="24"/>
          <w:szCs w:val="24"/>
          <w:lang w:val="en-GB"/>
        </w:rPr>
        <w:t xml:space="preserve"> </w:t>
      </w:r>
      <w:r w:rsidR="00281265" w:rsidRPr="00F07B10">
        <w:rPr>
          <w:rFonts w:asciiTheme="majorBidi" w:hAnsiTheme="majorBidi" w:cstheme="majorBidi"/>
          <w:color w:val="000000" w:themeColor="text1"/>
          <w:sz w:val="24"/>
          <w:szCs w:val="24"/>
          <w:lang w:val="en-GB"/>
        </w:rPr>
        <w:t xml:space="preserve">Some are literal, </w:t>
      </w:r>
      <w:r w:rsidRPr="00F07B10">
        <w:rPr>
          <w:rFonts w:asciiTheme="majorBidi" w:hAnsiTheme="majorBidi" w:cstheme="majorBidi"/>
          <w:color w:val="000000" w:themeColor="text1"/>
          <w:sz w:val="24"/>
          <w:szCs w:val="24"/>
          <w:lang w:val="en-GB"/>
        </w:rPr>
        <w:t xml:space="preserve">such </w:t>
      </w:r>
      <w:r w:rsidR="00281265" w:rsidRPr="00F07B10">
        <w:rPr>
          <w:rFonts w:asciiTheme="majorBidi" w:hAnsiTheme="majorBidi" w:cstheme="majorBidi"/>
          <w:color w:val="000000" w:themeColor="text1"/>
          <w:sz w:val="24"/>
          <w:szCs w:val="24"/>
          <w:lang w:val="en-GB"/>
        </w:rPr>
        <w:t xml:space="preserve">as </w:t>
      </w:r>
      <w:r w:rsidR="00281265" w:rsidRPr="00F07B10">
        <w:rPr>
          <w:rFonts w:asciiTheme="majorBidi" w:hAnsiTheme="majorBidi" w:cstheme="majorBidi"/>
          <w:color w:val="000000" w:themeColor="text1"/>
          <w:sz w:val="24"/>
          <w:szCs w:val="24"/>
          <w:lang w:val="en-GB"/>
        </w:rPr>
        <w:lastRenderedPageBreak/>
        <w:t xml:space="preserve">when Amélie </w:t>
      </w:r>
      <w:r w:rsidRPr="00F07B10">
        <w:rPr>
          <w:rFonts w:asciiTheme="majorBidi" w:hAnsiTheme="majorBidi" w:cstheme="majorBidi"/>
          <w:color w:val="000000" w:themeColor="text1"/>
          <w:sz w:val="24"/>
          <w:szCs w:val="24"/>
          <w:lang w:val="en-GB"/>
        </w:rPr>
        <w:t>lowers her eyes in conversation</w:t>
      </w:r>
      <w:r w:rsidR="00281265" w:rsidRPr="00F07B10">
        <w:rPr>
          <w:rFonts w:asciiTheme="majorBidi" w:hAnsiTheme="majorBidi" w:cstheme="majorBidi"/>
          <w:color w:val="000000" w:themeColor="text1"/>
          <w:sz w:val="24"/>
          <w:szCs w:val="24"/>
          <w:lang w:val="en-GB"/>
        </w:rPr>
        <w:t xml:space="preserve"> as a cultural gesture signifying humility and performed in compliance with Japanese customs.</w:t>
      </w:r>
      <w:r w:rsidRPr="00F07B10">
        <w:rPr>
          <w:rStyle w:val="EndnoteReference"/>
          <w:rFonts w:asciiTheme="majorBidi" w:hAnsiTheme="majorBidi" w:cstheme="majorBidi"/>
          <w:color w:val="000000" w:themeColor="text1"/>
          <w:sz w:val="24"/>
          <w:szCs w:val="24"/>
          <w:lang w:val="en-GB"/>
        </w:rPr>
        <w:endnoteReference w:id="22"/>
      </w:r>
      <w:r w:rsidR="00281265" w:rsidRPr="00F07B10">
        <w:rPr>
          <w:rFonts w:asciiTheme="majorBidi" w:hAnsiTheme="majorBidi" w:cstheme="majorBidi"/>
          <w:color w:val="000000" w:themeColor="text1"/>
          <w:sz w:val="24"/>
          <w:szCs w:val="24"/>
          <w:lang w:val="en-GB"/>
        </w:rPr>
        <w:t xml:space="preserve"> Some are </w:t>
      </w:r>
      <w:r w:rsidRPr="00F07B10">
        <w:rPr>
          <w:rFonts w:asciiTheme="majorBidi" w:hAnsiTheme="majorBidi" w:cstheme="majorBidi"/>
          <w:color w:val="000000" w:themeColor="text1"/>
          <w:sz w:val="24"/>
          <w:szCs w:val="24"/>
          <w:lang w:val="en-GB"/>
        </w:rPr>
        <w:t>figurative or metaphorical, such as in the following examples (the emphases in the following quotations are mine, except where noted other</w:t>
      </w:r>
      <w:r w:rsidRPr="00862F19">
        <w:rPr>
          <w:rFonts w:asciiTheme="majorBidi" w:hAnsiTheme="majorBidi" w:cstheme="majorBidi"/>
          <w:color w:val="000000" w:themeColor="text1"/>
          <w:sz w:val="24"/>
          <w:szCs w:val="24"/>
          <w:lang w:val="en-GB"/>
        </w:rPr>
        <w:t>wise):</w:t>
      </w:r>
      <w:r w:rsidR="00281265" w:rsidRPr="00862F19">
        <w:rPr>
          <w:rFonts w:asciiTheme="majorBidi" w:hAnsiTheme="majorBidi" w:cstheme="majorBidi"/>
          <w:color w:val="000000" w:themeColor="text1"/>
          <w:sz w:val="24"/>
          <w:szCs w:val="24"/>
          <w:lang w:val="en-GB"/>
        </w:rPr>
        <w:t xml:space="preserve"> </w:t>
      </w:r>
    </w:p>
    <w:p w14:paraId="3262CAD1" w14:textId="5ABDD110" w:rsidR="00281265" w:rsidRPr="00862F19" w:rsidRDefault="00021453" w:rsidP="00862F19">
      <w:pPr>
        <w:pStyle w:val="Default"/>
        <w:numPr>
          <w:ilvl w:val="0"/>
          <w:numId w:val="11"/>
        </w:numPr>
        <w:ind w:right="618"/>
        <w:jc w:val="both"/>
        <w:rPr>
          <w:rFonts w:asciiTheme="majorBidi" w:hAnsiTheme="majorBidi" w:cstheme="majorBidi"/>
          <w:sz w:val="24"/>
          <w:lang w:val="en-GB"/>
        </w:rPr>
        <w:pPrChange w:id="368" w:author="Nurit Buchweitz" w:date="2020-01-12T15:06:00Z">
          <w:pPr>
            <w:pStyle w:val="Default"/>
            <w:numPr>
              <w:numId w:val="11"/>
            </w:numPr>
            <w:ind w:left="720" w:right="618" w:hanging="360"/>
          </w:pPr>
        </w:pPrChange>
      </w:pPr>
      <w:r w:rsidRPr="00862F19">
        <w:rPr>
          <w:rFonts w:asciiTheme="majorBidi" w:eastAsia="Helvetica" w:hAnsiTheme="majorBidi" w:cstheme="majorBidi"/>
          <w:sz w:val="24"/>
          <w:szCs w:val="24"/>
          <w:lang w:val="fr-FR"/>
        </w:rPr>
        <w:t>‘</w:t>
      </w:r>
      <w:r w:rsidR="00281265" w:rsidRPr="00862F19">
        <w:rPr>
          <w:rFonts w:asciiTheme="majorBidi" w:hAnsiTheme="majorBidi" w:cstheme="majorBidi"/>
          <w:sz w:val="24"/>
          <w:lang w:val="fr-FR"/>
        </w:rPr>
        <w:t xml:space="preserve">Et pan dans </w:t>
      </w:r>
      <w:r w:rsidR="00281265" w:rsidRPr="00862F19">
        <w:rPr>
          <w:rFonts w:asciiTheme="majorBidi" w:hAnsiTheme="majorBidi" w:cstheme="majorBidi"/>
          <w:color w:val="000000" w:themeColor="text1"/>
          <w:sz w:val="24"/>
          <w:lang w:val="fr-FR"/>
        </w:rPr>
        <w:t>l’</w:t>
      </w:r>
      <w:proofErr w:type="spellStart"/>
      <w:r w:rsidR="00281265" w:rsidRPr="00862F19">
        <w:rPr>
          <w:rFonts w:asciiTheme="majorBidi" w:hAnsiTheme="majorBidi" w:cstheme="majorBidi"/>
          <w:i/>
          <w:color w:val="000000" w:themeColor="text1"/>
          <w:sz w:val="24"/>
          <w:lang w:val="fr-FR"/>
        </w:rPr>
        <w:t>oiel</w:t>
      </w:r>
      <w:proofErr w:type="spellEnd"/>
      <w:r w:rsidR="00281265" w:rsidRPr="00862F19">
        <w:rPr>
          <w:rFonts w:asciiTheme="majorBidi" w:hAnsiTheme="majorBidi" w:cstheme="majorBidi"/>
          <w:sz w:val="24"/>
          <w:lang w:val="fr-FR"/>
        </w:rPr>
        <w:t xml:space="preserve"> </w:t>
      </w:r>
      <w:proofErr w:type="gramStart"/>
      <w:r w:rsidR="00281265" w:rsidRPr="00862F19">
        <w:rPr>
          <w:rFonts w:asciiTheme="majorBidi" w:hAnsiTheme="majorBidi" w:cstheme="majorBidi"/>
          <w:sz w:val="24"/>
          <w:lang w:val="fr-FR"/>
        </w:rPr>
        <w:t>D’Aristote!</w:t>
      </w:r>
      <w:proofErr w:type="gramEnd"/>
      <w:r w:rsidRPr="00862F19">
        <w:rPr>
          <w:rFonts w:asciiTheme="majorBidi" w:eastAsia="Helvetica" w:hAnsiTheme="majorBidi" w:cstheme="majorBidi"/>
          <w:sz w:val="24"/>
          <w:szCs w:val="24"/>
          <w:lang w:val="fr-FR"/>
        </w:rPr>
        <w:t>’</w:t>
      </w:r>
      <w:r w:rsidR="00281265" w:rsidRPr="00862F19">
        <w:rPr>
          <w:rFonts w:asciiTheme="majorBidi" w:eastAsia="Helvetica" w:hAnsiTheme="majorBidi" w:cstheme="majorBidi"/>
          <w:sz w:val="24"/>
          <w:szCs w:val="24"/>
          <w:lang w:val="fr-FR"/>
        </w:rPr>
        <w:t xml:space="preserve"> </w:t>
      </w:r>
      <w:r w:rsidR="00281265" w:rsidRPr="00862F19">
        <w:rPr>
          <w:rFonts w:asciiTheme="majorBidi" w:eastAsia="Helvetica" w:hAnsiTheme="majorBidi" w:cstheme="majorBidi"/>
          <w:sz w:val="24"/>
          <w:szCs w:val="24"/>
          <w:lang w:val="en-GB"/>
        </w:rPr>
        <w:t>(p</w:t>
      </w:r>
      <w:r w:rsidR="00281265" w:rsidRPr="00862F19">
        <w:rPr>
          <w:rFonts w:asciiTheme="majorBidi" w:hAnsiTheme="majorBidi" w:cstheme="majorBidi"/>
          <w:sz w:val="24"/>
          <w:lang w:val="en-GB"/>
        </w:rPr>
        <w:t>. 12)</w:t>
      </w:r>
    </w:p>
    <w:p w14:paraId="3D10EC76" w14:textId="0798CF3A" w:rsidR="00281265" w:rsidRPr="00862F19" w:rsidRDefault="00021453" w:rsidP="00862F19">
      <w:pPr>
        <w:pStyle w:val="Default"/>
        <w:ind w:left="720" w:right="618"/>
        <w:jc w:val="both"/>
        <w:rPr>
          <w:rFonts w:asciiTheme="majorBidi" w:hAnsiTheme="majorBidi" w:cstheme="majorBidi"/>
          <w:sz w:val="24"/>
          <w:lang w:val="en-GB"/>
        </w:rPr>
        <w:pPrChange w:id="369" w:author="Nurit Buchweitz" w:date="2020-01-12T15:06:00Z">
          <w:pPr>
            <w:pStyle w:val="Default"/>
            <w:ind w:left="720" w:right="618"/>
          </w:pPr>
        </w:pPrChange>
      </w:pPr>
      <w:r w:rsidRPr="00862F19">
        <w:rPr>
          <w:rFonts w:asciiTheme="majorBidi" w:hAnsiTheme="majorBidi" w:cstheme="majorBidi"/>
          <w:sz w:val="24"/>
          <w:szCs w:val="24"/>
          <w:lang w:val="en-GB"/>
        </w:rPr>
        <w:t>‘</w:t>
      </w:r>
      <w:r w:rsidR="00281265" w:rsidRPr="00862F19">
        <w:rPr>
          <w:rFonts w:asciiTheme="majorBidi" w:hAnsiTheme="majorBidi" w:cstheme="majorBidi"/>
          <w:sz w:val="24"/>
          <w:lang w:val="en-GB"/>
        </w:rPr>
        <w:t>Take that, Aristotle</w:t>
      </w:r>
      <w:r w:rsidR="0028126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w:t>
      </w:r>
      <w:r w:rsidR="00D72047" w:rsidRPr="00862F19">
        <w:rPr>
          <w:rFonts w:asciiTheme="majorBidi" w:hAnsiTheme="majorBidi" w:cstheme="majorBidi"/>
          <w:sz w:val="24"/>
          <w:szCs w:val="24"/>
          <w:lang w:val="en-GB"/>
        </w:rPr>
        <w:t xml:space="preserve"> </w:t>
      </w:r>
      <w:r w:rsidR="00281265" w:rsidRPr="00862F19">
        <w:rPr>
          <w:rFonts w:asciiTheme="majorBidi" w:hAnsiTheme="majorBidi" w:cstheme="majorBidi"/>
          <w:sz w:val="24"/>
          <w:szCs w:val="24"/>
          <w:lang w:val="en-GB"/>
        </w:rPr>
        <w:t>(p</w:t>
      </w:r>
      <w:r w:rsidR="00281265" w:rsidRPr="00862F19">
        <w:rPr>
          <w:rFonts w:asciiTheme="majorBidi" w:hAnsiTheme="majorBidi" w:cstheme="majorBidi"/>
          <w:sz w:val="24"/>
          <w:lang w:val="en-GB"/>
        </w:rPr>
        <w:t xml:space="preserve">. 5) </w:t>
      </w:r>
    </w:p>
    <w:p w14:paraId="2458344D" w14:textId="1B042907" w:rsidR="00281265" w:rsidRPr="00862F19" w:rsidRDefault="00D72047" w:rsidP="00862F19">
      <w:pPr>
        <w:pStyle w:val="Default"/>
        <w:numPr>
          <w:ilvl w:val="0"/>
          <w:numId w:val="11"/>
        </w:numPr>
        <w:ind w:right="618"/>
        <w:jc w:val="both"/>
        <w:rPr>
          <w:rFonts w:asciiTheme="majorBidi" w:hAnsiTheme="majorBidi" w:cstheme="majorBidi"/>
          <w:color w:val="000000" w:themeColor="text1"/>
          <w:sz w:val="24"/>
          <w:lang w:val="fr-FR"/>
        </w:rPr>
        <w:pPrChange w:id="370" w:author="Nurit Buchweitz" w:date="2020-01-12T15:06:00Z">
          <w:pPr>
            <w:pStyle w:val="Default"/>
            <w:numPr>
              <w:numId w:val="11"/>
            </w:numPr>
            <w:ind w:left="720" w:right="618" w:hanging="360"/>
          </w:pPr>
        </w:pPrChange>
      </w:pPr>
      <w:r w:rsidRPr="00862F19">
        <w:rPr>
          <w:rFonts w:asciiTheme="majorBidi" w:hAnsiTheme="majorBidi" w:cstheme="majorBidi"/>
          <w:color w:val="000000" w:themeColor="text1"/>
          <w:sz w:val="24"/>
          <w:szCs w:val="24"/>
          <w:lang w:val="fr-FR"/>
        </w:rPr>
        <w:t>‘</w:t>
      </w:r>
      <w:r w:rsidR="00021453" w:rsidRPr="00862F19">
        <w:rPr>
          <w:rFonts w:asciiTheme="majorBidi" w:hAnsiTheme="majorBidi" w:cstheme="majorBidi"/>
          <w:color w:val="000000" w:themeColor="text1"/>
          <w:sz w:val="24"/>
          <w:szCs w:val="24"/>
          <w:lang w:val="fr-FR"/>
        </w:rPr>
        <w:t>J</w:t>
      </w:r>
      <w:r w:rsidR="00281265" w:rsidRPr="00862F19">
        <w:rPr>
          <w:rFonts w:asciiTheme="majorBidi" w:hAnsiTheme="majorBidi" w:cstheme="majorBidi"/>
          <w:color w:val="000000" w:themeColor="text1"/>
          <w:sz w:val="24"/>
          <w:szCs w:val="24"/>
          <w:lang w:val="fr-FR"/>
        </w:rPr>
        <w:t>e</w:t>
      </w:r>
      <w:r w:rsidR="00281265" w:rsidRPr="00862F19">
        <w:rPr>
          <w:rFonts w:asciiTheme="majorBidi" w:hAnsiTheme="majorBidi" w:cstheme="majorBidi"/>
          <w:color w:val="000000" w:themeColor="text1"/>
          <w:lang w:val="fr-FR"/>
        </w:rPr>
        <w:t xml:space="preserve"> le regardai avec des </w:t>
      </w:r>
      <w:r w:rsidR="00281265" w:rsidRPr="00862F19">
        <w:rPr>
          <w:rFonts w:asciiTheme="majorBidi" w:hAnsiTheme="majorBidi" w:cstheme="majorBidi"/>
          <w:i/>
          <w:color w:val="000000" w:themeColor="text1"/>
          <w:lang w:val="fr-FR"/>
        </w:rPr>
        <w:t xml:space="preserve">yeux </w:t>
      </w:r>
      <w:r w:rsidR="00281265" w:rsidRPr="00862F19">
        <w:rPr>
          <w:rFonts w:asciiTheme="majorBidi" w:hAnsiTheme="majorBidi" w:cstheme="majorBidi"/>
          <w:i/>
          <w:iCs/>
          <w:color w:val="000000" w:themeColor="text1"/>
          <w:sz w:val="24"/>
          <w:szCs w:val="24"/>
          <w:lang w:val="fr-FR"/>
        </w:rPr>
        <w:t>ronds</w:t>
      </w:r>
      <w:r w:rsidR="00021453" w:rsidRPr="00862F19">
        <w:rPr>
          <w:rFonts w:asciiTheme="majorBidi" w:hAnsiTheme="majorBidi" w:cstheme="majorBidi"/>
          <w:color w:val="000000" w:themeColor="text1"/>
          <w:sz w:val="24"/>
          <w:szCs w:val="24"/>
          <w:lang w:val="fr-FR"/>
        </w:rPr>
        <w:t>’</w:t>
      </w:r>
      <w:r w:rsidR="00281265" w:rsidRPr="00862F19">
        <w:rPr>
          <w:rFonts w:asciiTheme="majorBidi" w:hAnsiTheme="majorBidi" w:cstheme="majorBidi"/>
          <w:color w:val="000000" w:themeColor="text1"/>
          <w:sz w:val="24"/>
          <w:szCs w:val="24"/>
          <w:lang w:val="fr-FR"/>
        </w:rPr>
        <w:t xml:space="preserve"> (</w:t>
      </w:r>
      <w:r w:rsidR="00021453" w:rsidRPr="00862F19">
        <w:rPr>
          <w:rFonts w:asciiTheme="majorBidi" w:eastAsia="Helvetica" w:hAnsiTheme="majorBidi" w:cstheme="majorBidi"/>
          <w:color w:val="000000" w:themeColor="text1"/>
          <w:sz w:val="24"/>
          <w:szCs w:val="24"/>
          <w:lang w:val="fr-FR"/>
        </w:rPr>
        <w:t>p</w:t>
      </w:r>
      <w:r w:rsidR="00281265" w:rsidRPr="00862F19">
        <w:rPr>
          <w:rFonts w:asciiTheme="majorBidi" w:hAnsiTheme="majorBidi" w:cstheme="majorBidi"/>
          <w:color w:val="000000" w:themeColor="text1"/>
          <w:sz w:val="24"/>
          <w:lang w:val="fr-FR"/>
        </w:rPr>
        <w:t>.20)</w:t>
      </w:r>
    </w:p>
    <w:p w14:paraId="0CB32220" w14:textId="058B453D" w:rsidR="00281265" w:rsidRPr="00862F19" w:rsidRDefault="00021453" w:rsidP="00862F19">
      <w:pPr>
        <w:pStyle w:val="Default"/>
        <w:ind w:left="720" w:right="618"/>
        <w:jc w:val="both"/>
        <w:rPr>
          <w:rFonts w:asciiTheme="majorBidi" w:hAnsiTheme="majorBidi" w:cstheme="majorBidi"/>
          <w:color w:val="000000" w:themeColor="text1"/>
          <w:sz w:val="24"/>
          <w:lang w:val="en-GB"/>
        </w:rPr>
        <w:pPrChange w:id="371" w:author="Nurit Buchweitz" w:date="2020-01-12T15:06:00Z">
          <w:pPr>
            <w:pStyle w:val="Default"/>
            <w:ind w:left="720" w:right="618"/>
          </w:pPr>
        </w:pPrChange>
      </w:pPr>
      <w:r w:rsidRPr="00862F19">
        <w:rPr>
          <w:rFonts w:asciiTheme="majorBidi" w:hAnsiTheme="majorBidi" w:cstheme="majorBidi"/>
          <w:color w:val="000000" w:themeColor="text1"/>
          <w:sz w:val="24"/>
          <w:szCs w:val="24"/>
          <w:lang w:val="en-GB"/>
        </w:rPr>
        <w:t>‘</w:t>
      </w:r>
      <w:r w:rsidR="00281265" w:rsidRPr="00862F19">
        <w:rPr>
          <w:rFonts w:asciiTheme="majorBidi" w:hAnsiTheme="majorBidi" w:cstheme="majorBidi"/>
          <w:color w:val="000000" w:themeColor="text1"/>
          <w:lang w:val="en-GB"/>
        </w:rPr>
        <w:t xml:space="preserve">I was </w:t>
      </w:r>
      <w:r w:rsidR="00281265" w:rsidRPr="00862F19">
        <w:rPr>
          <w:rFonts w:asciiTheme="majorBidi" w:hAnsiTheme="majorBidi" w:cstheme="majorBidi"/>
          <w:color w:val="000000" w:themeColor="text1"/>
          <w:sz w:val="24"/>
          <w:szCs w:val="24"/>
          <w:lang w:val="en-GB"/>
        </w:rPr>
        <w:t>dumbfounded</w:t>
      </w:r>
      <w:r w:rsidRPr="00862F19">
        <w:rPr>
          <w:rFonts w:asciiTheme="majorBidi" w:hAnsiTheme="majorBidi" w:cstheme="majorBidi"/>
          <w:color w:val="000000" w:themeColor="text1"/>
          <w:sz w:val="24"/>
          <w:szCs w:val="24"/>
          <w:lang w:val="en-GB"/>
        </w:rPr>
        <w:t>’</w:t>
      </w:r>
      <w:r w:rsidR="00281265" w:rsidRPr="00862F19">
        <w:rPr>
          <w:rFonts w:asciiTheme="majorBidi" w:hAnsiTheme="majorBidi" w:cstheme="majorBidi"/>
          <w:color w:val="000000" w:themeColor="text1"/>
          <w:sz w:val="24"/>
          <w:szCs w:val="24"/>
          <w:lang w:val="en-GB"/>
        </w:rPr>
        <w:t xml:space="preserve"> (</w:t>
      </w:r>
      <w:r w:rsidRPr="00862F19">
        <w:rPr>
          <w:rFonts w:asciiTheme="majorBidi" w:eastAsia="Helvetica" w:hAnsiTheme="majorBidi" w:cstheme="majorBidi"/>
          <w:color w:val="000000" w:themeColor="text1"/>
          <w:sz w:val="24"/>
          <w:szCs w:val="24"/>
          <w:lang w:val="en-GB"/>
        </w:rPr>
        <w:t>p</w:t>
      </w:r>
      <w:r w:rsidR="00281265" w:rsidRPr="00862F19">
        <w:rPr>
          <w:rFonts w:asciiTheme="majorBidi" w:eastAsia="Helvetica" w:hAnsiTheme="majorBidi" w:cstheme="majorBidi"/>
          <w:color w:val="000000" w:themeColor="text1"/>
          <w:sz w:val="24"/>
          <w:szCs w:val="24"/>
          <w:lang w:val="en-GB"/>
        </w:rPr>
        <w:t>.</w:t>
      </w:r>
      <w:r w:rsidRPr="00862F19">
        <w:rPr>
          <w:rFonts w:asciiTheme="majorBidi" w:eastAsia="Helvetica" w:hAnsiTheme="majorBidi" w:cstheme="majorBidi"/>
          <w:color w:val="000000" w:themeColor="text1"/>
          <w:sz w:val="24"/>
          <w:szCs w:val="24"/>
          <w:lang w:val="en-GB"/>
        </w:rPr>
        <w:t xml:space="preserve"> </w:t>
      </w:r>
      <w:r w:rsidR="00281265" w:rsidRPr="00862F19">
        <w:rPr>
          <w:rFonts w:asciiTheme="majorBidi" w:hAnsiTheme="majorBidi" w:cstheme="majorBidi"/>
          <w:color w:val="000000" w:themeColor="text1"/>
          <w:sz w:val="24"/>
          <w:lang w:val="en-GB"/>
        </w:rPr>
        <w:t>11)</w:t>
      </w:r>
    </w:p>
    <w:p w14:paraId="4F30CE63" w14:textId="6795086C" w:rsidR="00281265" w:rsidRPr="00862F19" w:rsidRDefault="00021453" w:rsidP="00862F19">
      <w:pPr>
        <w:pStyle w:val="Default"/>
        <w:numPr>
          <w:ilvl w:val="0"/>
          <w:numId w:val="11"/>
        </w:numPr>
        <w:ind w:right="618"/>
        <w:jc w:val="both"/>
        <w:rPr>
          <w:rFonts w:asciiTheme="majorBidi" w:hAnsiTheme="majorBidi" w:cstheme="majorBidi"/>
          <w:color w:val="auto"/>
          <w:sz w:val="24"/>
          <w:lang w:val="fr-FR"/>
        </w:rPr>
        <w:pPrChange w:id="372" w:author="Nurit Buchweitz" w:date="2020-01-12T15:06:00Z">
          <w:pPr>
            <w:pStyle w:val="Default"/>
            <w:numPr>
              <w:numId w:val="11"/>
            </w:numPr>
            <w:ind w:left="720" w:right="618" w:hanging="360"/>
          </w:pPr>
        </w:pPrChange>
      </w:pPr>
      <w:r w:rsidRPr="00862F19">
        <w:rPr>
          <w:rFonts w:asciiTheme="majorBidi" w:hAnsiTheme="majorBidi" w:cstheme="majorBidi"/>
          <w:color w:val="auto"/>
          <w:sz w:val="24"/>
          <w:szCs w:val="24"/>
          <w:lang w:val="fr-FR"/>
        </w:rPr>
        <w:t>‘</w:t>
      </w:r>
      <w:proofErr w:type="gramStart"/>
      <w:r w:rsidR="00281265" w:rsidRPr="00862F19">
        <w:rPr>
          <w:rFonts w:asciiTheme="majorBidi" w:hAnsiTheme="majorBidi" w:cstheme="majorBidi"/>
          <w:i/>
          <w:color w:val="auto"/>
          <w:sz w:val="24"/>
          <w:lang w:val="fr-FR"/>
        </w:rPr>
        <w:t>aux</w:t>
      </w:r>
      <w:proofErr w:type="gramEnd"/>
      <w:r w:rsidR="00281265" w:rsidRPr="00862F19">
        <w:rPr>
          <w:rFonts w:asciiTheme="majorBidi" w:hAnsiTheme="majorBidi" w:cstheme="majorBidi"/>
          <w:i/>
          <w:color w:val="auto"/>
          <w:sz w:val="24"/>
          <w:lang w:val="fr-FR"/>
        </w:rPr>
        <w:t xml:space="preserve"> yeux d’un occidental</w:t>
      </w:r>
      <w:r w:rsidR="00281265" w:rsidRPr="00862F19">
        <w:rPr>
          <w:rFonts w:asciiTheme="majorBidi" w:hAnsiTheme="majorBidi" w:cstheme="majorBidi"/>
          <w:color w:val="auto"/>
          <w:sz w:val="24"/>
          <w:lang w:val="fr-FR"/>
        </w:rPr>
        <w:t xml:space="preserve">, ça n’eût rien eu d’infamant ; </w:t>
      </w:r>
      <w:r w:rsidR="00281265" w:rsidRPr="00862F19">
        <w:rPr>
          <w:rFonts w:asciiTheme="majorBidi" w:hAnsiTheme="majorBidi" w:cstheme="majorBidi"/>
          <w:i/>
          <w:color w:val="auto"/>
          <w:sz w:val="24"/>
          <w:lang w:val="fr-FR"/>
        </w:rPr>
        <w:t>aux yeux d’un Jap</w:t>
      </w:r>
      <w:r w:rsidRPr="00862F19">
        <w:rPr>
          <w:rFonts w:asciiTheme="majorBidi" w:hAnsiTheme="majorBidi" w:cstheme="majorBidi"/>
          <w:i/>
          <w:color w:val="auto"/>
          <w:sz w:val="24"/>
          <w:lang w:val="fr-FR"/>
        </w:rPr>
        <w:t>onais</w:t>
      </w:r>
      <w:r w:rsidRPr="00862F19">
        <w:rPr>
          <w:rFonts w:asciiTheme="majorBidi" w:hAnsiTheme="majorBidi" w:cstheme="majorBidi"/>
          <w:color w:val="auto"/>
          <w:sz w:val="24"/>
          <w:lang w:val="fr-FR"/>
        </w:rPr>
        <w:t xml:space="preserve">, c’eût été perdre la </w:t>
      </w:r>
      <w:r w:rsidRPr="00862F19">
        <w:rPr>
          <w:rFonts w:asciiTheme="majorBidi" w:hAnsiTheme="majorBidi" w:cstheme="majorBidi"/>
          <w:color w:val="auto"/>
          <w:sz w:val="24"/>
          <w:szCs w:val="24"/>
          <w:lang w:val="fr-FR"/>
        </w:rPr>
        <w:t>face’</w:t>
      </w:r>
      <w:r w:rsidR="00281265" w:rsidRPr="00862F19">
        <w:rPr>
          <w:rFonts w:asciiTheme="majorBidi" w:hAnsiTheme="majorBidi" w:cstheme="majorBidi"/>
          <w:color w:val="auto"/>
          <w:sz w:val="24"/>
          <w:szCs w:val="24"/>
          <w:lang w:val="fr-FR"/>
        </w:rPr>
        <w:t xml:space="preserve"> (</w:t>
      </w:r>
      <w:r w:rsidRPr="00862F19">
        <w:rPr>
          <w:rFonts w:asciiTheme="majorBidi" w:eastAsia="Helvetica" w:hAnsiTheme="majorBidi" w:cstheme="majorBidi"/>
          <w:color w:val="auto"/>
          <w:sz w:val="24"/>
          <w:szCs w:val="24"/>
          <w:lang w:val="fr-FR"/>
        </w:rPr>
        <w:t>p</w:t>
      </w:r>
      <w:r w:rsidR="00281265" w:rsidRPr="00862F19">
        <w:rPr>
          <w:rFonts w:asciiTheme="majorBidi" w:eastAsia="Helvetica" w:hAnsiTheme="majorBidi" w:cstheme="majorBidi"/>
          <w:color w:val="auto"/>
          <w:sz w:val="24"/>
          <w:szCs w:val="24"/>
          <w:lang w:val="fr-FR"/>
        </w:rPr>
        <w:t>.</w:t>
      </w:r>
      <w:r w:rsidRPr="00862F19">
        <w:rPr>
          <w:rFonts w:asciiTheme="majorBidi" w:eastAsia="Helvetica" w:hAnsiTheme="majorBidi" w:cstheme="majorBidi"/>
          <w:color w:val="auto"/>
          <w:sz w:val="24"/>
          <w:szCs w:val="24"/>
          <w:lang w:val="fr-FR"/>
        </w:rPr>
        <w:t xml:space="preserve"> </w:t>
      </w:r>
      <w:r w:rsidR="00281265" w:rsidRPr="00862F19">
        <w:rPr>
          <w:rFonts w:asciiTheme="majorBidi" w:hAnsiTheme="majorBidi" w:cstheme="majorBidi"/>
          <w:color w:val="auto"/>
          <w:sz w:val="24"/>
          <w:lang w:val="fr-FR"/>
        </w:rPr>
        <w:t>22)</w:t>
      </w:r>
    </w:p>
    <w:p w14:paraId="5C8AFC1C" w14:textId="415285A4" w:rsidR="00281265" w:rsidRPr="00862F19" w:rsidRDefault="00021453" w:rsidP="00862F19">
      <w:pPr>
        <w:pStyle w:val="Default"/>
        <w:ind w:left="720" w:right="618"/>
        <w:jc w:val="both"/>
        <w:rPr>
          <w:rFonts w:asciiTheme="majorBidi" w:hAnsiTheme="majorBidi" w:cstheme="majorBidi"/>
          <w:color w:val="auto"/>
          <w:sz w:val="24"/>
          <w:lang w:val="en-GB"/>
        </w:rPr>
        <w:pPrChange w:id="373" w:author="Nurit Buchweitz" w:date="2020-01-12T15:06:00Z">
          <w:pPr>
            <w:pStyle w:val="Default"/>
            <w:ind w:left="720" w:right="618"/>
          </w:pPr>
        </w:pPrChange>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To Western eyes, there would have been nothing ignominious in this, to Japanese eyes, it meant losing </w:t>
      </w:r>
      <w:r w:rsidR="00281265" w:rsidRPr="00862F19">
        <w:rPr>
          <w:rFonts w:asciiTheme="majorBidi" w:hAnsiTheme="majorBidi" w:cstheme="majorBidi"/>
          <w:color w:val="auto"/>
          <w:sz w:val="24"/>
          <w:szCs w:val="24"/>
          <w:lang w:val="en-GB"/>
        </w:rPr>
        <w:t>face</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w:t>
      </w:r>
      <w:r w:rsidR="00281265" w:rsidRPr="00862F19">
        <w:rPr>
          <w:rFonts w:asciiTheme="majorBidi" w:eastAsia="Helvetica" w:hAnsiTheme="majorBidi" w:cstheme="majorBidi"/>
          <w:color w:val="auto"/>
          <w:sz w:val="24"/>
          <w:szCs w:val="24"/>
          <w:lang w:val="en-GB"/>
        </w:rPr>
        <w:t>p.</w:t>
      </w:r>
      <w:r w:rsidRPr="00862F19">
        <w:rPr>
          <w:rFonts w:asciiTheme="majorBidi" w:eastAsia="Helvetica" w:hAnsiTheme="majorBidi" w:cstheme="majorBidi"/>
          <w:color w:val="auto"/>
          <w:sz w:val="24"/>
          <w:szCs w:val="24"/>
          <w:lang w:val="en-GB"/>
        </w:rPr>
        <w:t xml:space="preserve"> </w:t>
      </w:r>
      <w:r w:rsidR="00281265" w:rsidRPr="00862F19">
        <w:rPr>
          <w:rFonts w:asciiTheme="majorBidi" w:hAnsiTheme="majorBidi" w:cstheme="majorBidi"/>
          <w:color w:val="auto"/>
          <w:sz w:val="24"/>
          <w:lang w:val="en-GB"/>
        </w:rPr>
        <w:t>12)</w:t>
      </w:r>
    </w:p>
    <w:p w14:paraId="5AF6B53B" w14:textId="162E7A11" w:rsidR="00281265" w:rsidRPr="00862F19" w:rsidRDefault="00021453" w:rsidP="00862F19">
      <w:pPr>
        <w:pStyle w:val="Default"/>
        <w:numPr>
          <w:ilvl w:val="0"/>
          <w:numId w:val="11"/>
        </w:numPr>
        <w:ind w:right="618"/>
        <w:jc w:val="both"/>
        <w:outlineLvl w:val="0"/>
        <w:rPr>
          <w:rFonts w:asciiTheme="majorBidi" w:hAnsiTheme="majorBidi" w:cstheme="majorBidi"/>
          <w:color w:val="000000" w:themeColor="text1"/>
          <w:sz w:val="24"/>
          <w:lang w:val="fr-FR"/>
        </w:rPr>
        <w:pPrChange w:id="374" w:author="Nurit Buchweitz" w:date="2020-01-12T15:06:00Z">
          <w:pPr>
            <w:pStyle w:val="Default"/>
            <w:numPr>
              <w:numId w:val="11"/>
            </w:numPr>
            <w:ind w:left="720" w:right="618" w:hanging="360"/>
            <w:outlineLvl w:val="0"/>
          </w:pPr>
        </w:pPrChange>
      </w:pPr>
      <w:proofErr w:type="gramStart"/>
      <w:r w:rsidRPr="00862F19">
        <w:rPr>
          <w:rFonts w:asciiTheme="majorBidi" w:hAnsiTheme="majorBidi" w:cstheme="majorBidi"/>
          <w:color w:val="000000" w:themeColor="text1"/>
          <w:sz w:val="24"/>
          <w:szCs w:val="24"/>
          <w:lang w:val="fr-FR"/>
        </w:rPr>
        <w:t>‘Ces</w:t>
      </w:r>
      <w:r w:rsidRPr="00862F19">
        <w:rPr>
          <w:rFonts w:asciiTheme="majorBidi" w:hAnsiTheme="majorBidi" w:cstheme="majorBidi"/>
          <w:color w:val="000000" w:themeColor="text1"/>
          <w:sz w:val="24"/>
          <w:lang w:val="fr-FR"/>
        </w:rPr>
        <w:t xml:space="preserve"> </w:t>
      </w:r>
      <w:r w:rsidR="00281265" w:rsidRPr="00862F19">
        <w:rPr>
          <w:rFonts w:asciiTheme="majorBidi" w:hAnsiTheme="majorBidi" w:cstheme="majorBidi"/>
          <w:color w:val="000000" w:themeColor="text1"/>
          <w:sz w:val="24"/>
          <w:lang w:val="fr-FR"/>
        </w:rPr>
        <w:t>lieux mythologique</w:t>
      </w:r>
      <w:proofErr w:type="gramEnd"/>
      <w:r w:rsidR="00281265" w:rsidRPr="00862F19">
        <w:rPr>
          <w:rFonts w:asciiTheme="majorBidi" w:hAnsiTheme="majorBidi" w:cstheme="majorBidi"/>
          <w:color w:val="000000" w:themeColor="text1"/>
          <w:sz w:val="24"/>
          <w:lang w:val="fr-FR"/>
        </w:rPr>
        <w:t xml:space="preserve"> me mettait les </w:t>
      </w:r>
      <w:r w:rsidR="00281265" w:rsidRPr="00862F19">
        <w:rPr>
          <w:rFonts w:asciiTheme="majorBidi" w:hAnsiTheme="majorBidi" w:cstheme="majorBidi"/>
          <w:i/>
          <w:color w:val="000000" w:themeColor="text1"/>
          <w:sz w:val="24"/>
          <w:lang w:val="fr-FR"/>
        </w:rPr>
        <w:t>larmes aux yeux</w:t>
      </w:r>
      <w:r w:rsidR="00281265" w:rsidRPr="00862F19">
        <w:rPr>
          <w:rFonts w:asciiTheme="majorBidi" w:hAnsiTheme="majorBidi" w:cstheme="majorBidi"/>
          <w:color w:val="000000" w:themeColor="text1"/>
          <w:sz w:val="24"/>
          <w:szCs w:val="24"/>
          <w:lang w:val="fr-FR"/>
        </w:rPr>
        <w:t>.</w:t>
      </w:r>
      <w:r w:rsidRPr="00862F19">
        <w:rPr>
          <w:rFonts w:asciiTheme="majorBidi" w:hAnsiTheme="majorBidi" w:cstheme="majorBidi"/>
          <w:color w:val="000000" w:themeColor="text1"/>
          <w:sz w:val="24"/>
          <w:szCs w:val="24"/>
          <w:lang w:val="fr-FR"/>
        </w:rPr>
        <w:t>’</w:t>
      </w:r>
      <w:r w:rsidR="00281265" w:rsidRPr="00862F19">
        <w:rPr>
          <w:rFonts w:asciiTheme="majorBidi" w:hAnsiTheme="majorBidi" w:cstheme="majorBidi"/>
          <w:color w:val="000000" w:themeColor="text1"/>
          <w:sz w:val="24"/>
          <w:szCs w:val="24"/>
          <w:lang w:val="fr-FR"/>
        </w:rPr>
        <w:t xml:space="preserve"> (</w:t>
      </w:r>
      <w:proofErr w:type="gramStart"/>
      <w:r w:rsidRPr="00862F19">
        <w:rPr>
          <w:rFonts w:asciiTheme="majorBidi" w:eastAsia="Helvetica" w:hAnsiTheme="majorBidi" w:cstheme="majorBidi"/>
          <w:color w:val="000000" w:themeColor="text1"/>
          <w:sz w:val="24"/>
          <w:szCs w:val="24"/>
          <w:lang w:val="fr-FR"/>
        </w:rPr>
        <w:t>p</w:t>
      </w:r>
      <w:r w:rsidR="00281265" w:rsidRPr="00862F19">
        <w:rPr>
          <w:rFonts w:asciiTheme="majorBidi" w:eastAsia="Helvetica" w:hAnsiTheme="majorBidi" w:cstheme="majorBidi"/>
          <w:color w:val="000000" w:themeColor="text1"/>
          <w:sz w:val="24"/>
          <w:szCs w:val="24"/>
          <w:lang w:val="fr-FR"/>
        </w:rPr>
        <w:t>.</w:t>
      </w:r>
      <w:proofErr w:type="gramEnd"/>
      <w:r w:rsidRPr="00862F19">
        <w:rPr>
          <w:rFonts w:asciiTheme="majorBidi" w:eastAsia="Helvetica" w:hAnsiTheme="majorBidi" w:cstheme="majorBidi"/>
          <w:color w:val="000000" w:themeColor="text1"/>
          <w:sz w:val="24"/>
          <w:szCs w:val="24"/>
          <w:lang w:val="fr-FR"/>
        </w:rPr>
        <w:t xml:space="preserve"> </w:t>
      </w:r>
      <w:r w:rsidR="00281265" w:rsidRPr="00862F19">
        <w:rPr>
          <w:rFonts w:asciiTheme="majorBidi" w:hAnsiTheme="majorBidi" w:cstheme="majorBidi"/>
          <w:color w:val="000000" w:themeColor="text1"/>
          <w:sz w:val="24"/>
          <w:lang w:val="fr-FR"/>
        </w:rPr>
        <w:t>26)</w:t>
      </w:r>
    </w:p>
    <w:p w14:paraId="482E6F96" w14:textId="24526BD1" w:rsidR="00281265" w:rsidRPr="00862F19" w:rsidRDefault="00021453" w:rsidP="00862F19">
      <w:pPr>
        <w:pStyle w:val="Default"/>
        <w:ind w:left="720" w:right="618"/>
        <w:jc w:val="both"/>
        <w:outlineLvl w:val="0"/>
        <w:rPr>
          <w:rFonts w:asciiTheme="majorBidi" w:hAnsiTheme="majorBidi" w:cstheme="majorBidi"/>
          <w:color w:val="000000" w:themeColor="text1"/>
          <w:sz w:val="24"/>
          <w:lang w:val="en-GB"/>
        </w:rPr>
        <w:pPrChange w:id="375" w:author="Nurit Buchweitz" w:date="2020-01-12T15:06:00Z">
          <w:pPr>
            <w:pStyle w:val="Default"/>
            <w:ind w:left="720" w:right="618"/>
            <w:outlineLvl w:val="0"/>
          </w:pPr>
        </w:pPrChange>
      </w:pPr>
      <w:r w:rsidRPr="00862F19">
        <w:rPr>
          <w:rFonts w:asciiTheme="majorBidi" w:hAnsiTheme="majorBidi" w:cstheme="majorBidi"/>
          <w:color w:val="000000" w:themeColor="text1"/>
          <w:sz w:val="24"/>
          <w:szCs w:val="24"/>
          <w:lang w:val="en-GB"/>
        </w:rPr>
        <w:t>‘</w:t>
      </w:r>
      <w:r w:rsidR="00281265" w:rsidRPr="00862F19">
        <w:rPr>
          <w:rFonts w:asciiTheme="majorBidi" w:hAnsiTheme="majorBidi" w:cstheme="majorBidi"/>
          <w:color w:val="000000" w:themeColor="text1"/>
          <w:sz w:val="24"/>
          <w:lang w:val="en-GB"/>
        </w:rPr>
        <w:t xml:space="preserve">Invoking these mythological places brought tears to my </w:t>
      </w:r>
      <w:r w:rsidR="00281265" w:rsidRPr="00862F19">
        <w:rPr>
          <w:rFonts w:asciiTheme="majorBidi" w:hAnsiTheme="majorBidi" w:cstheme="majorBidi"/>
          <w:color w:val="000000" w:themeColor="text1"/>
          <w:sz w:val="24"/>
          <w:szCs w:val="24"/>
          <w:lang w:val="en-GB"/>
        </w:rPr>
        <w:t>eyes</w:t>
      </w:r>
      <w:r w:rsidRPr="00862F19">
        <w:rPr>
          <w:rFonts w:asciiTheme="majorBidi" w:hAnsiTheme="majorBidi" w:cstheme="majorBidi"/>
          <w:color w:val="000000" w:themeColor="text1"/>
          <w:sz w:val="24"/>
          <w:szCs w:val="24"/>
          <w:lang w:val="en-GB"/>
        </w:rPr>
        <w:t>’</w:t>
      </w:r>
      <w:r w:rsidR="00281265" w:rsidRPr="00862F19">
        <w:rPr>
          <w:rFonts w:asciiTheme="majorBidi" w:hAnsiTheme="majorBidi" w:cstheme="majorBidi"/>
          <w:color w:val="000000" w:themeColor="text1"/>
          <w:sz w:val="24"/>
          <w:szCs w:val="24"/>
          <w:lang w:val="en-GB"/>
        </w:rPr>
        <w:t xml:space="preserve"> (</w:t>
      </w:r>
      <w:r w:rsidR="00281265" w:rsidRPr="00862F19">
        <w:rPr>
          <w:rFonts w:asciiTheme="majorBidi" w:eastAsia="Helvetica" w:hAnsiTheme="majorBidi" w:cstheme="majorBidi"/>
          <w:color w:val="000000" w:themeColor="text1"/>
          <w:sz w:val="24"/>
          <w:szCs w:val="24"/>
          <w:lang w:val="en-GB"/>
        </w:rPr>
        <w:t>p.</w:t>
      </w:r>
      <w:r w:rsidRPr="00862F19">
        <w:rPr>
          <w:rFonts w:asciiTheme="majorBidi" w:eastAsia="Helvetica" w:hAnsiTheme="majorBidi" w:cstheme="majorBidi"/>
          <w:color w:val="000000" w:themeColor="text1"/>
          <w:sz w:val="24"/>
          <w:szCs w:val="24"/>
          <w:lang w:val="en-GB"/>
        </w:rPr>
        <w:t xml:space="preserve"> </w:t>
      </w:r>
      <w:r w:rsidR="00281265" w:rsidRPr="00862F19">
        <w:rPr>
          <w:rFonts w:asciiTheme="majorBidi" w:hAnsiTheme="majorBidi" w:cstheme="majorBidi"/>
          <w:color w:val="000000" w:themeColor="text1"/>
          <w:sz w:val="24"/>
          <w:lang w:val="en-GB"/>
        </w:rPr>
        <w:t>16)</w:t>
      </w:r>
    </w:p>
    <w:p w14:paraId="0C1CD14C" w14:textId="4F9B551A" w:rsidR="00281265" w:rsidRPr="00862F19" w:rsidRDefault="00021453" w:rsidP="00862F19">
      <w:pPr>
        <w:pStyle w:val="Default"/>
        <w:numPr>
          <w:ilvl w:val="0"/>
          <w:numId w:val="11"/>
        </w:numPr>
        <w:ind w:right="618"/>
        <w:jc w:val="both"/>
        <w:rPr>
          <w:rFonts w:asciiTheme="majorBidi" w:hAnsiTheme="majorBidi" w:cstheme="majorBidi"/>
          <w:color w:val="auto"/>
          <w:sz w:val="24"/>
          <w:lang w:val="fr-FR"/>
        </w:rPr>
        <w:pPrChange w:id="376" w:author="Nurit Buchweitz" w:date="2020-01-12T15:06:00Z">
          <w:pPr>
            <w:pStyle w:val="Default"/>
            <w:numPr>
              <w:numId w:val="11"/>
            </w:numPr>
            <w:ind w:left="720" w:right="618" w:hanging="360"/>
          </w:pPr>
        </w:pPrChange>
      </w:pPr>
      <w:r w:rsidRPr="00862F19">
        <w:rPr>
          <w:rFonts w:asciiTheme="majorBidi" w:hAnsiTheme="majorBidi" w:cstheme="majorBidi"/>
          <w:color w:val="auto"/>
          <w:sz w:val="24"/>
          <w:szCs w:val="24"/>
          <w:lang w:val="fr-FR"/>
        </w:rPr>
        <w:t>‘J</w:t>
      </w:r>
      <w:r w:rsidR="00281265" w:rsidRPr="00862F19">
        <w:rPr>
          <w:rFonts w:asciiTheme="majorBidi" w:hAnsiTheme="majorBidi" w:cstheme="majorBidi"/>
          <w:color w:val="auto"/>
          <w:sz w:val="24"/>
          <w:szCs w:val="24"/>
          <w:lang w:val="fr-FR"/>
        </w:rPr>
        <w:t>e</w:t>
      </w:r>
      <w:r w:rsidR="00281265" w:rsidRPr="00862F19">
        <w:rPr>
          <w:rFonts w:asciiTheme="majorBidi" w:hAnsiTheme="majorBidi" w:cstheme="majorBidi"/>
          <w:color w:val="auto"/>
          <w:sz w:val="24"/>
          <w:lang w:val="fr-FR"/>
        </w:rPr>
        <w:t xml:space="preserve"> </w:t>
      </w:r>
      <w:r w:rsidR="00281265" w:rsidRPr="00862F19">
        <w:rPr>
          <w:rFonts w:asciiTheme="majorBidi" w:hAnsiTheme="majorBidi" w:cstheme="majorBidi"/>
          <w:i/>
          <w:color w:val="auto"/>
          <w:sz w:val="24"/>
          <w:lang w:val="fr-FR"/>
        </w:rPr>
        <w:t xml:space="preserve">jetai un </w:t>
      </w:r>
      <w:proofErr w:type="spellStart"/>
      <w:r w:rsidR="00281265" w:rsidRPr="00862F19">
        <w:rPr>
          <w:rFonts w:asciiTheme="majorBidi" w:hAnsiTheme="majorBidi" w:cstheme="majorBidi"/>
          <w:i/>
          <w:color w:val="auto"/>
          <w:sz w:val="24"/>
          <w:lang w:val="fr-FR"/>
        </w:rPr>
        <w:t>oeil</w:t>
      </w:r>
      <w:proofErr w:type="spellEnd"/>
      <w:r w:rsidR="00281265" w:rsidRPr="00862F19">
        <w:rPr>
          <w:rFonts w:asciiTheme="majorBidi" w:hAnsiTheme="majorBidi" w:cstheme="majorBidi"/>
          <w:color w:val="auto"/>
          <w:sz w:val="24"/>
          <w:lang w:val="fr-FR"/>
        </w:rPr>
        <w:t xml:space="preserve"> sur le contenu de ce que je </w:t>
      </w:r>
      <w:r w:rsidR="00281265" w:rsidRPr="00862F19">
        <w:rPr>
          <w:rFonts w:asciiTheme="majorBidi" w:hAnsiTheme="majorBidi" w:cstheme="majorBidi"/>
          <w:color w:val="auto"/>
          <w:sz w:val="24"/>
          <w:szCs w:val="24"/>
          <w:lang w:val="fr-FR"/>
        </w:rPr>
        <w:t>photocopiais</w:t>
      </w: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szCs w:val="24"/>
          <w:lang w:val="fr-FR"/>
        </w:rPr>
        <w:t xml:space="preserve"> (</w:t>
      </w:r>
      <w:r w:rsidRPr="00862F19">
        <w:rPr>
          <w:rFonts w:asciiTheme="majorBidi" w:eastAsia="Helvetica" w:hAnsiTheme="majorBidi" w:cstheme="majorBidi"/>
          <w:color w:val="auto"/>
          <w:sz w:val="24"/>
          <w:szCs w:val="24"/>
          <w:lang w:val="fr-FR"/>
        </w:rPr>
        <w:t>p</w:t>
      </w:r>
      <w:r w:rsidR="00281265" w:rsidRPr="00862F19">
        <w:rPr>
          <w:rFonts w:asciiTheme="majorBidi" w:eastAsia="Helvetica" w:hAnsiTheme="majorBidi" w:cstheme="majorBidi"/>
          <w:color w:val="auto"/>
          <w:sz w:val="24"/>
          <w:szCs w:val="24"/>
          <w:lang w:val="fr-FR"/>
        </w:rPr>
        <w:t>.</w:t>
      </w:r>
      <w:r w:rsidRPr="00862F19">
        <w:rPr>
          <w:rFonts w:asciiTheme="majorBidi" w:eastAsia="Helvetica" w:hAnsiTheme="majorBidi" w:cstheme="majorBidi"/>
          <w:color w:val="auto"/>
          <w:sz w:val="24"/>
          <w:szCs w:val="24"/>
          <w:lang w:val="fr-FR"/>
        </w:rPr>
        <w:t xml:space="preserve"> </w:t>
      </w:r>
      <w:r w:rsidR="00281265" w:rsidRPr="00862F19">
        <w:rPr>
          <w:rFonts w:asciiTheme="majorBidi" w:hAnsiTheme="majorBidi" w:cstheme="majorBidi"/>
          <w:color w:val="auto"/>
          <w:sz w:val="24"/>
          <w:lang w:val="fr-FR"/>
        </w:rPr>
        <w:t>34)</w:t>
      </w:r>
    </w:p>
    <w:p w14:paraId="3F7502AA" w14:textId="14438837" w:rsidR="00281265" w:rsidRPr="00862F19" w:rsidRDefault="00021453" w:rsidP="00862F19">
      <w:pPr>
        <w:pStyle w:val="Default"/>
        <w:ind w:left="720" w:right="618"/>
        <w:jc w:val="both"/>
        <w:rPr>
          <w:rFonts w:asciiTheme="majorBidi" w:hAnsiTheme="majorBidi" w:cstheme="majorBidi"/>
          <w:color w:val="auto"/>
          <w:sz w:val="24"/>
          <w:lang w:val="en-GB"/>
        </w:rPr>
        <w:pPrChange w:id="377" w:author="Nurit Buchweitz" w:date="2020-01-12T15:06:00Z">
          <w:pPr>
            <w:pStyle w:val="Default"/>
            <w:ind w:left="720" w:right="618"/>
          </w:pPr>
        </w:pPrChange>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I glanced at the contents of what I was </w:t>
      </w:r>
      <w:r w:rsidR="00281265" w:rsidRPr="00862F19">
        <w:rPr>
          <w:rFonts w:asciiTheme="majorBidi" w:hAnsiTheme="majorBidi" w:cstheme="majorBidi"/>
          <w:color w:val="auto"/>
          <w:sz w:val="24"/>
          <w:szCs w:val="24"/>
          <w:lang w:val="en-GB"/>
        </w:rPr>
        <w:t>copying</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w:t>
      </w:r>
      <w:r w:rsidR="00281265" w:rsidRPr="00862F19">
        <w:rPr>
          <w:rFonts w:asciiTheme="majorBidi" w:eastAsia="Helvetica" w:hAnsiTheme="majorBidi" w:cstheme="majorBidi"/>
          <w:color w:val="auto"/>
          <w:sz w:val="24"/>
          <w:szCs w:val="24"/>
          <w:lang w:val="en-GB"/>
        </w:rPr>
        <w:t>p.</w:t>
      </w:r>
      <w:r w:rsidRPr="00862F19">
        <w:rPr>
          <w:rFonts w:asciiTheme="majorBidi" w:hAnsiTheme="majorBidi" w:cstheme="majorBidi"/>
          <w:color w:val="auto"/>
          <w:sz w:val="24"/>
          <w:szCs w:val="24"/>
          <w:lang w:val="en-GB"/>
        </w:rPr>
        <w:t xml:space="preserve"> </w:t>
      </w:r>
      <w:r w:rsidRPr="00862F19">
        <w:rPr>
          <w:rFonts w:asciiTheme="majorBidi" w:hAnsiTheme="majorBidi" w:cstheme="majorBidi"/>
          <w:color w:val="auto"/>
          <w:sz w:val="24"/>
          <w:lang w:val="en-GB"/>
        </w:rPr>
        <w:t>22</w:t>
      </w:r>
      <w:r w:rsidR="00281265" w:rsidRPr="00862F19">
        <w:rPr>
          <w:rFonts w:asciiTheme="majorBidi" w:hAnsiTheme="majorBidi" w:cstheme="majorBidi"/>
          <w:color w:val="auto"/>
          <w:sz w:val="24"/>
          <w:lang w:val="en-GB"/>
        </w:rPr>
        <w:t>)</w:t>
      </w:r>
    </w:p>
    <w:p w14:paraId="66883684" w14:textId="782BA535" w:rsidR="00281265" w:rsidRPr="00862F19" w:rsidRDefault="00021453" w:rsidP="00862F19">
      <w:pPr>
        <w:pStyle w:val="Default"/>
        <w:numPr>
          <w:ilvl w:val="0"/>
          <w:numId w:val="11"/>
        </w:numPr>
        <w:ind w:right="618"/>
        <w:jc w:val="both"/>
        <w:rPr>
          <w:rFonts w:asciiTheme="majorBidi" w:hAnsiTheme="majorBidi" w:cstheme="majorBidi"/>
          <w:color w:val="auto"/>
          <w:sz w:val="24"/>
          <w:lang w:val="fr-FR"/>
        </w:rPr>
        <w:pPrChange w:id="378" w:author="Nurit Buchweitz" w:date="2020-01-12T15:06:00Z">
          <w:pPr>
            <w:pStyle w:val="Default"/>
            <w:numPr>
              <w:numId w:val="11"/>
            </w:numPr>
            <w:ind w:left="720" w:right="618" w:hanging="360"/>
          </w:pPr>
        </w:pPrChange>
      </w:pPr>
      <w:r w:rsidRPr="00862F19">
        <w:rPr>
          <w:rFonts w:asciiTheme="majorBidi" w:hAnsiTheme="majorBidi" w:cstheme="majorBidi"/>
          <w:color w:val="auto"/>
          <w:sz w:val="24"/>
          <w:szCs w:val="24"/>
          <w:lang w:val="fr-FR"/>
        </w:rPr>
        <w:t>‘E</w:t>
      </w:r>
      <w:r w:rsidR="00281265" w:rsidRPr="00862F19">
        <w:rPr>
          <w:rFonts w:asciiTheme="majorBidi" w:hAnsiTheme="majorBidi" w:cstheme="majorBidi"/>
          <w:color w:val="auto"/>
          <w:sz w:val="24"/>
          <w:szCs w:val="24"/>
          <w:lang w:val="fr-FR"/>
        </w:rPr>
        <w:t>lle</w:t>
      </w:r>
      <w:r w:rsidR="00281265" w:rsidRPr="00862F19">
        <w:rPr>
          <w:rFonts w:asciiTheme="majorBidi" w:hAnsiTheme="majorBidi" w:cstheme="majorBidi"/>
          <w:color w:val="auto"/>
          <w:sz w:val="24"/>
          <w:lang w:val="fr-FR"/>
        </w:rPr>
        <w:t xml:space="preserve"> marcha vers moi, avec Hiroshima </w:t>
      </w:r>
      <w:r w:rsidR="00281265" w:rsidRPr="00862F19">
        <w:rPr>
          <w:rFonts w:asciiTheme="majorBidi" w:hAnsiTheme="majorBidi" w:cstheme="majorBidi"/>
          <w:i/>
          <w:color w:val="auto"/>
          <w:sz w:val="24"/>
          <w:lang w:val="fr-FR"/>
        </w:rPr>
        <w:t>dans l’</w:t>
      </w:r>
      <w:proofErr w:type="spellStart"/>
      <w:r w:rsidR="00281265" w:rsidRPr="00862F19">
        <w:rPr>
          <w:rFonts w:asciiTheme="majorBidi" w:hAnsiTheme="majorBidi" w:cstheme="majorBidi"/>
          <w:i/>
          <w:color w:val="auto"/>
          <w:sz w:val="24"/>
          <w:lang w:val="fr-FR"/>
        </w:rPr>
        <w:t>oeil</w:t>
      </w:r>
      <w:proofErr w:type="spellEnd"/>
      <w:r w:rsidR="00281265" w:rsidRPr="00862F19">
        <w:rPr>
          <w:rFonts w:asciiTheme="majorBidi" w:hAnsiTheme="majorBidi" w:cstheme="majorBidi"/>
          <w:i/>
          <w:color w:val="auto"/>
          <w:sz w:val="24"/>
          <w:lang w:val="fr-FR"/>
        </w:rPr>
        <w:t xml:space="preserve"> droit</w:t>
      </w:r>
      <w:r w:rsidR="00281265" w:rsidRPr="00862F19">
        <w:rPr>
          <w:rFonts w:asciiTheme="majorBidi" w:hAnsiTheme="majorBidi" w:cstheme="majorBidi"/>
          <w:color w:val="auto"/>
          <w:sz w:val="24"/>
          <w:lang w:val="fr-FR"/>
        </w:rPr>
        <w:t xml:space="preserve"> et Nagasaki </w:t>
      </w:r>
      <w:r w:rsidR="00281265" w:rsidRPr="00862F19">
        <w:rPr>
          <w:rFonts w:asciiTheme="majorBidi" w:hAnsiTheme="majorBidi" w:cstheme="majorBidi"/>
          <w:i/>
          <w:color w:val="auto"/>
          <w:sz w:val="24"/>
          <w:lang w:val="fr-FR"/>
        </w:rPr>
        <w:t>dans l’</w:t>
      </w:r>
      <w:proofErr w:type="spellStart"/>
      <w:r w:rsidR="00281265" w:rsidRPr="00862F19">
        <w:rPr>
          <w:rFonts w:asciiTheme="majorBidi" w:hAnsiTheme="majorBidi" w:cstheme="majorBidi"/>
          <w:i/>
          <w:color w:val="auto"/>
          <w:sz w:val="24"/>
          <w:lang w:val="fr-FR"/>
        </w:rPr>
        <w:t>oeil</w:t>
      </w:r>
      <w:proofErr w:type="spellEnd"/>
      <w:r w:rsidR="00281265" w:rsidRPr="00862F19">
        <w:rPr>
          <w:rFonts w:asciiTheme="majorBidi" w:hAnsiTheme="majorBidi" w:cstheme="majorBidi"/>
          <w:i/>
          <w:color w:val="auto"/>
          <w:sz w:val="24"/>
          <w:lang w:val="fr-FR"/>
        </w:rPr>
        <w:t xml:space="preserve"> </w:t>
      </w:r>
      <w:r w:rsidR="00281265" w:rsidRPr="00862F19">
        <w:rPr>
          <w:rFonts w:asciiTheme="majorBidi" w:hAnsiTheme="majorBidi" w:cstheme="majorBidi"/>
          <w:i/>
          <w:iCs/>
          <w:color w:val="auto"/>
          <w:sz w:val="24"/>
          <w:szCs w:val="24"/>
          <w:lang w:val="fr-FR"/>
        </w:rPr>
        <w:t>gauche</w:t>
      </w: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szCs w:val="24"/>
          <w:lang w:val="fr-FR"/>
        </w:rPr>
        <w:t xml:space="preserve"> (</w:t>
      </w:r>
      <w:r w:rsidRPr="00862F19">
        <w:rPr>
          <w:rFonts w:asciiTheme="majorBidi" w:eastAsia="Helvetica" w:hAnsiTheme="majorBidi" w:cstheme="majorBidi"/>
          <w:color w:val="auto"/>
          <w:sz w:val="24"/>
          <w:szCs w:val="24"/>
          <w:lang w:val="fr-FR"/>
        </w:rPr>
        <w:t>p</w:t>
      </w:r>
      <w:r w:rsidR="00281265" w:rsidRPr="00862F19">
        <w:rPr>
          <w:rFonts w:asciiTheme="majorBidi" w:eastAsia="Helvetica" w:hAnsiTheme="majorBidi" w:cstheme="majorBidi"/>
          <w:color w:val="auto"/>
          <w:sz w:val="24"/>
          <w:szCs w:val="24"/>
          <w:lang w:val="fr-FR"/>
        </w:rPr>
        <w:t>.</w:t>
      </w:r>
      <w:r w:rsidRPr="00862F19">
        <w:rPr>
          <w:rFonts w:asciiTheme="majorBidi" w:eastAsia="Helvetica" w:hAnsiTheme="majorBidi" w:cstheme="majorBidi"/>
          <w:color w:val="auto"/>
          <w:sz w:val="24"/>
          <w:szCs w:val="24"/>
          <w:lang w:val="fr-FR"/>
        </w:rPr>
        <w:t xml:space="preserve"> </w:t>
      </w:r>
      <w:r w:rsidR="00281265" w:rsidRPr="00862F19">
        <w:rPr>
          <w:rFonts w:asciiTheme="majorBidi" w:hAnsiTheme="majorBidi" w:cstheme="majorBidi"/>
          <w:color w:val="auto"/>
          <w:sz w:val="24"/>
          <w:lang w:val="fr-FR"/>
        </w:rPr>
        <w:t>125)</w:t>
      </w:r>
    </w:p>
    <w:p w14:paraId="75A40D7B" w14:textId="3BE5F0A1" w:rsidR="00021453" w:rsidRPr="00862F19" w:rsidRDefault="00021453" w:rsidP="00862F19">
      <w:pPr>
        <w:pStyle w:val="Default"/>
        <w:ind w:left="720" w:right="618"/>
        <w:jc w:val="both"/>
        <w:rPr>
          <w:rFonts w:asciiTheme="majorBidi" w:hAnsiTheme="majorBidi" w:cstheme="majorBidi"/>
          <w:color w:val="auto"/>
          <w:sz w:val="24"/>
          <w:lang w:val="en-GB"/>
        </w:rPr>
        <w:pPrChange w:id="379" w:author="Nurit Buchweitz" w:date="2020-01-12T15:06:00Z">
          <w:pPr>
            <w:pStyle w:val="Default"/>
            <w:ind w:left="720" w:right="618"/>
          </w:pPr>
        </w:pPrChange>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She walked toward me with Hiroshima in her right eye and Nagasaki in her </w:t>
      </w:r>
      <w:r w:rsidR="00281265" w:rsidRPr="00862F19">
        <w:rPr>
          <w:rFonts w:asciiTheme="majorBidi" w:hAnsiTheme="majorBidi" w:cstheme="majorBidi"/>
          <w:color w:val="auto"/>
          <w:sz w:val="24"/>
          <w:szCs w:val="24"/>
          <w:lang w:val="en-GB"/>
        </w:rPr>
        <w:t>left</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w:t>
      </w:r>
      <w:r w:rsidRPr="00862F19">
        <w:rPr>
          <w:rFonts w:asciiTheme="majorBidi" w:hAnsiTheme="majorBidi" w:cstheme="majorBidi"/>
          <w:color w:val="auto"/>
          <w:sz w:val="24"/>
          <w:szCs w:val="24"/>
          <w:lang w:val="en-GB"/>
        </w:rPr>
        <w:t xml:space="preserve">p. </w:t>
      </w:r>
      <w:r w:rsidR="00281265" w:rsidRPr="00862F19">
        <w:rPr>
          <w:rFonts w:asciiTheme="majorBidi" w:hAnsiTheme="majorBidi" w:cstheme="majorBidi"/>
          <w:color w:val="auto"/>
          <w:sz w:val="24"/>
          <w:lang w:val="en-GB"/>
        </w:rPr>
        <w:t>89)</w:t>
      </w:r>
    </w:p>
    <w:p w14:paraId="0301FF2E" w14:textId="77777777" w:rsidR="00021453" w:rsidRPr="00862F19" w:rsidRDefault="00021453" w:rsidP="00862F19">
      <w:pPr>
        <w:pStyle w:val="Default"/>
        <w:ind w:left="720" w:right="618"/>
        <w:jc w:val="both"/>
        <w:rPr>
          <w:rFonts w:asciiTheme="majorBidi" w:hAnsiTheme="majorBidi" w:cstheme="majorBidi"/>
          <w:color w:val="auto"/>
          <w:sz w:val="24"/>
          <w:lang w:val="en-GB"/>
        </w:rPr>
        <w:pPrChange w:id="380" w:author="Nurit Buchweitz" w:date="2020-01-12T15:06:00Z">
          <w:pPr>
            <w:pStyle w:val="Default"/>
            <w:ind w:left="720" w:right="618"/>
          </w:pPr>
        </w:pPrChange>
      </w:pPr>
    </w:p>
    <w:p w14:paraId="52500377" w14:textId="42324812" w:rsidR="00021453" w:rsidRPr="00F07B10" w:rsidRDefault="00021453" w:rsidP="00862F19">
      <w:pPr>
        <w:pStyle w:val="Default"/>
        <w:spacing w:line="600" w:lineRule="auto"/>
        <w:ind w:right="618" w:firstLine="720"/>
        <w:jc w:val="both"/>
        <w:rPr>
          <w:rFonts w:asciiTheme="majorBidi" w:eastAsia="Helvetica" w:hAnsiTheme="majorBidi" w:cstheme="majorBidi"/>
          <w:color w:val="000000" w:themeColor="text1"/>
          <w:sz w:val="24"/>
          <w:szCs w:val="24"/>
          <w:lang w:val="en-GB"/>
        </w:rPr>
        <w:pPrChange w:id="381" w:author="Nurit Buchweitz" w:date="2020-01-12T15:06:00Z">
          <w:pPr>
            <w:pStyle w:val="Default"/>
            <w:spacing w:line="600" w:lineRule="auto"/>
            <w:ind w:right="618" w:firstLine="720"/>
          </w:pPr>
        </w:pPrChange>
      </w:pPr>
      <w:r w:rsidRPr="00F07B10">
        <w:rPr>
          <w:rFonts w:asciiTheme="majorBidi" w:hAnsiTheme="majorBidi" w:cstheme="majorBidi"/>
          <w:color w:val="000000" w:themeColor="text1"/>
          <w:sz w:val="24"/>
          <w:szCs w:val="24"/>
          <w:lang w:val="en-GB"/>
        </w:rPr>
        <w:t>Th</w:t>
      </w:r>
      <w:r w:rsidR="00D85D8A" w:rsidRPr="00F07B10">
        <w:rPr>
          <w:rFonts w:asciiTheme="majorBidi" w:hAnsiTheme="majorBidi" w:cstheme="majorBidi"/>
          <w:color w:val="000000" w:themeColor="text1"/>
          <w:sz w:val="24"/>
          <w:szCs w:val="24"/>
          <w:lang w:val="en-GB"/>
        </w:rPr>
        <w:t>e</w:t>
      </w:r>
      <w:r w:rsidRPr="00F07B10">
        <w:rPr>
          <w:rFonts w:asciiTheme="majorBidi" w:hAnsiTheme="majorBidi" w:cstheme="majorBidi"/>
          <w:color w:val="000000" w:themeColor="text1"/>
          <w:sz w:val="24"/>
          <w:szCs w:val="24"/>
          <w:lang w:val="en-GB"/>
        </w:rPr>
        <w:t xml:space="preserve"> recurrent image of the eye in</w:t>
      </w:r>
      <w:r w:rsidR="003D5497" w:rsidRPr="00F07B10">
        <w:rPr>
          <w:rFonts w:asciiTheme="majorBidi" w:hAnsiTheme="majorBidi" w:cstheme="majorBidi"/>
          <w:color w:val="000000" w:themeColor="text1"/>
          <w:sz w:val="24"/>
          <w:szCs w:val="24"/>
          <w:lang w:val="en-GB"/>
        </w:rPr>
        <w:t xml:space="preserve"> various</w:t>
      </w:r>
      <w:r w:rsidRPr="00F07B10">
        <w:rPr>
          <w:rFonts w:asciiTheme="majorBidi" w:hAnsiTheme="majorBidi" w:cstheme="majorBidi"/>
          <w:color w:val="000000" w:themeColor="text1"/>
          <w:sz w:val="24"/>
          <w:szCs w:val="24"/>
          <w:lang w:val="en-GB"/>
        </w:rPr>
        <w:t xml:space="preserve"> linguistic contexts remind</w:t>
      </w:r>
      <w:r w:rsidR="003D5497" w:rsidRPr="00F07B10">
        <w:rPr>
          <w:rFonts w:asciiTheme="majorBidi" w:hAnsiTheme="majorBidi" w:cstheme="majorBidi"/>
          <w:color w:val="000000" w:themeColor="text1"/>
          <w:sz w:val="24"/>
          <w:szCs w:val="24"/>
          <w:lang w:val="en-GB"/>
        </w:rPr>
        <w:t>s</w:t>
      </w:r>
      <w:r w:rsidRPr="00F07B10">
        <w:rPr>
          <w:rFonts w:asciiTheme="majorBidi" w:hAnsiTheme="majorBidi" w:cstheme="majorBidi"/>
          <w:color w:val="000000" w:themeColor="text1"/>
          <w:sz w:val="24"/>
          <w:szCs w:val="24"/>
          <w:lang w:val="en-GB"/>
        </w:rPr>
        <w:t xml:space="preserve"> us that </w:t>
      </w:r>
      <w:r w:rsidR="003D5497" w:rsidRPr="00F07B10">
        <w:rPr>
          <w:rFonts w:asciiTheme="majorBidi" w:hAnsiTheme="majorBidi" w:cstheme="majorBidi"/>
          <w:color w:val="000000" w:themeColor="text1"/>
          <w:sz w:val="24"/>
          <w:szCs w:val="24"/>
          <w:lang w:val="en-GB"/>
        </w:rPr>
        <w:t>we are seeing this world through the eye of the beholder who is relating</w:t>
      </w:r>
      <w:r w:rsidRPr="00F07B10">
        <w:rPr>
          <w:rFonts w:asciiTheme="majorBidi" w:hAnsiTheme="majorBidi" w:cstheme="majorBidi"/>
          <w:color w:val="000000" w:themeColor="text1"/>
          <w:sz w:val="24"/>
          <w:szCs w:val="24"/>
          <w:lang w:val="en-GB"/>
        </w:rPr>
        <w:t xml:space="preserve"> her fresh-eyed observations to the reader. Hence, the eye </w:t>
      </w:r>
      <w:r w:rsidR="003D5497" w:rsidRPr="00F07B10">
        <w:rPr>
          <w:rFonts w:asciiTheme="majorBidi" w:hAnsiTheme="majorBidi" w:cstheme="majorBidi"/>
          <w:color w:val="000000" w:themeColor="text1"/>
          <w:sz w:val="24"/>
          <w:szCs w:val="24"/>
          <w:lang w:val="en-GB"/>
        </w:rPr>
        <w:t xml:space="preserve">here </w:t>
      </w:r>
      <w:r w:rsidRPr="00F07B10">
        <w:rPr>
          <w:rFonts w:asciiTheme="majorBidi" w:hAnsiTheme="majorBidi" w:cstheme="majorBidi"/>
          <w:color w:val="000000" w:themeColor="text1"/>
          <w:sz w:val="24"/>
          <w:szCs w:val="24"/>
          <w:lang w:val="en-GB"/>
        </w:rPr>
        <w:t xml:space="preserve">represents the </w:t>
      </w:r>
      <w:r w:rsidR="003D5497" w:rsidRPr="00F07B10">
        <w:rPr>
          <w:rFonts w:asciiTheme="majorBidi" w:hAnsiTheme="majorBidi" w:cstheme="majorBidi"/>
          <w:color w:val="000000" w:themeColor="text1"/>
          <w:sz w:val="24"/>
          <w:szCs w:val="24"/>
          <w:lang w:val="en-GB"/>
        </w:rPr>
        <w:t>subjectivity</w:t>
      </w:r>
      <w:r w:rsidRPr="00F07B10">
        <w:rPr>
          <w:rFonts w:asciiTheme="majorBidi" w:hAnsiTheme="majorBidi" w:cstheme="majorBidi"/>
          <w:color w:val="000000" w:themeColor="text1"/>
          <w:sz w:val="24"/>
          <w:szCs w:val="24"/>
          <w:lang w:val="en-GB"/>
        </w:rPr>
        <w:t xml:space="preserve"> of </w:t>
      </w:r>
      <w:r w:rsidR="003D5497" w:rsidRPr="00F07B10">
        <w:rPr>
          <w:rFonts w:asciiTheme="majorBidi" w:hAnsiTheme="majorBidi" w:cstheme="majorBidi"/>
          <w:color w:val="000000" w:themeColor="text1"/>
          <w:sz w:val="24"/>
          <w:szCs w:val="24"/>
          <w:lang w:val="en-GB"/>
        </w:rPr>
        <w:t>the act of assigning meaning;</w:t>
      </w:r>
      <w:r w:rsidRPr="00F07B10">
        <w:rPr>
          <w:rFonts w:asciiTheme="majorBidi" w:hAnsiTheme="majorBidi" w:cstheme="majorBidi"/>
          <w:color w:val="000000" w:themeColor="text1"/>
          <w:sz w:val="24"/>
          <w:szCs w:val="24"/>
          <w:lang w:val="en-GB"/>
        </w:rPr>
        <w:t xml:space="preserve"> the eye is a synecdoche for </w:t>
      </w:r>
      <w:r w:rsidRPr="00F07B10">
        <w:rPr>
          <w:rFonts w:asciiTheme="majorBidi" w:hAnsiTheme="majorBidi" w:cstheme="majorBidi"/>
          <w:sz w:val="24"/>
          <w:szCs w:val="24"/>
          <w:lang w:val="en-GB"/>
        </w:rPr>
        <w:t>the idiosyncratic vantage point of the protagonist-narrator.</w:t>
      </w:r>
      <w:r w:rsidRPr="00F07B10">
        <w:rPr>
          <w:rStyle w:val="EndnoteReference"/>
          <w:rFonts w:asciiTheme="majorBidi" w:hAnsiTheme="majorBidi" w:cstheme="majorBidi"/>
          <w:sz w:val="24"/>
          <w:szCs w:val="24"/>
          <w:lang w:val="en-GB"/>
        </w:rPr>
        <w:endnoteReference w:id="23"/>
      </w:r>
      <w:r w:rsidR="00D72047" w:rsidRPr="00F07B10">
        <w:rPr>
          <w:rFonts w:asciiTheme="majorBidi" w:hAnsiTheme="majorBidi" w:cstheme="majorBidi"/>
          <w:sz w:val="24"/>
          <w:szCs w:val="24"/>
          <w:lang w:val="en-GB"/>
        </w:rPr>
        <w:t xml:space="preserve"> </w:t>
      </w:r>
      <w:r w:rsidRPr="00F07B10">
        <w:rPr>
          <w:rFonts w:asciiTheme="majorBidi" w:hAnsiTheme="majorBidi" w:cstheme="majorBidi"/>
          <w:sz w:val="24"/>
          <w:szCs w:val="24"/>
          <w:lang w:val="en-GB"/>
        </w:rPr>
        <w:t xml:space="preserve">More than merely an organ of vision, the eye </w:t>
      </w:r>
      <w:r w:rsidR="00D03E07" w:rsidRPr="00F07B10">
        <w:rPr>
          <w:rFonts w:asciiTheme="majorBidi" w:hAnsiTheme="majorBidi" w:cstheme="majorBidi"/>
          <w:sz w:val="24"/>
          <w:szCs w:val="24"/>
          <w:lang w:val="en-GB"/>
        </w:rPr>
        <w:t>represents</w:t>
      </w:r>
      <w:r w:rsidRPr="00F07B10">
        <w:rPr>
          <w:rFonts w:asciiTheme="majorBidi" w:hAnsiTheme="majorBidi" w:cstheme="majorBidi"/>
          <w:sz w:val="24"/>
          <w:szCs w:val="24"/>
          <w:lang w:val="en-GB"/>
        </w:rPr>
        <w:t xml:space="preserve"> the faculty of observation and perception, of appreciation and judgment, </w:t>
      </w:r>
      <w:r w:rsidR="00D03E07" w:rsidRPr="00F07B10">
        <w:rPr>
          <w:rFonts w:asciiTheme="majorBidi" w:hAnsiTheme="majorBidi" w:cstheme="majorBidi"/>
          <w:sz w:val="24"/>
          <w:szCs w:val="24"/>
          <w:lang w:val="en-GB"/>
        </w:rPr>
        <w:t xml:space="preserve">of </w:t>
      </w:r>
      <w:r w:rsidRPr="00F07B10">
        <w:rPr>
          <w:rFonts w:asciiTheme="majorBidi" w:hAnsiTheme="majorBidi" w:cstheme="majorBidi"/>
          <w:sz w:val="24"/>
          <w:szCs w:val="24"/>
          <w:lang w:val="en-GB"/>
        </w:rPr>
        <w:t>perspective and opinion.</w:t>
      </w:r>
      <w:r w:rsidR="00D72047" w:rsidRPr="00F07B10">
        <w:rPr>
          <w:rFonts w:asciiTheme="majorBidi" w:hAnsiTheme="majorBidi" w:cstheme="majorBidi"/>
          <w:sz w:val="24"/>
          <w:szCs w:val="24"/>
          <w:lang w:val="en-GB"/>
        </w:rPr>
        <w:t xml:space="preserve"> </w:t>
      </w:r>
      <w:r w:rsidRPr="00F07B10">
        <w:rPr>
          <w:rFonts w:asciiTheme="majorBidi" w:hAnsiTheme="majorBidi" w:cstheme="majorBidi"/>
          <w:sz w:val="24"/>
          <w:szCs w:val="24"/>
          <w:lang w:val="en-GB"/>
        </w:rPr>
        <w:t xml:space="preserve">It </w:t>
      </w:r>
      <w:r w:rsidR="00D03E07" w:rsidRPr="00F07B10">
        <w:rPr>
          <w:rFonts w:asciiTheme="majorBidi" w:hAnsiTheme="majorBidi" w:cstheme="majorBidi"/>
          <w:sz w:val="24"/>
          <w:szCs w:val="24"/>
          <w:lang w:val="en-GB"/>
        </w:rPr>
        <w:t>emphasizes</w:t>
      </w:r>
      <w:r w:rsidRPr="00F07B10">
        <w:rPr>
          <w:rFonts w:asciiTheme="majorBidi" w:hAnsiTheme="majorBidi" w:cstheme="majorBidi"/>
          <w:sz w:val="24"/>
          <w:szCs w:val="24"/>
          <w:lang w:val="en-GB"/>
        </w:rPr>
        <w:t xml:space="preserve"> the protagonist’s constant gaze at Japanese culture </w:t>
      </w:r>
      <w:r w:rsidR="00D03E07" w:rsidRPr="00F07B10">
        <w:rPr>
          <w:rFonts w:asciiTheme="majorBidi" w:hAnsiTheme="majorBidi" w:cstheme="majorBidi"/>
          <w:sz w:val="24"/>
          <w:szCs w:val="24"/>
          <w:lang w:val="en-GB"/>
        </w:rPr>
        <w:t>through</w:t>
      </w:r>
      <w:r w:rsidRPr="00F07B10">
        <w:rPr>
          <w:rFonts w:asciiTheme="majorBidi" w:hAnsiTheme="majorBidi" w:cstheme="majorBidi"/>
          <w:sz w:val="24"/>
          <w:szCs w:val="24"/>
          <w:lang w:val="en-GB"/>
        </w:rPr>
        <w:t xml:space="preserve"> the eyes of a Westerner</w:t>
      </w:r>
      <w:r w:rsidR="00D03E07" w:rsidRPr="00F07B10">
        <w:rPr>
          <w:rFonts w:asciiTheme="majorBidi" w:hAnsiTheme="majorBidi" w:cstheme="majorBidi"/>
          <w:sz w:val="24"/>
          <w:szCs w:val="24"/>
          <w:lang w:val="en-GB"/>
        </w:rPr>
        <w:t>, a gaze that leaves her frequently dumbfounded.</w:t>
      </w:r>
      <w:r w:rsidRPr="00F07B10">
        <w:rPr>
          <w:rStyle w:val="EndnoteReference"/>
          <w:rFonts w:asciiTheme="majorBidi" w:hAnsiTheme="majorBidi" w:cstheme="majorBidi"/>
          <w:sz w:val="24"/>
          <w:szCs w:val="24"/>
          <w:lang w:val="en-GB"/>
        </w:rPr>
        <w:endnoteReference w:id="24"/>
      </w:r>
    </w:p>
    <w:p w14:paraId="42F2F61B" w14:textId="77777777" w:rsidR="00281265" w:rsidRPr="00F07B10" w:rsidRDefault="00281265" w:rsidP="00862F19">
      <w:pPr>
        <w:pStyle w:val="Default"/>
        <w:spacing w:line="600" w:lineRule="auto"/>
        <w:ind w:right="618"/>
        <w:jc w:val="both"/>
        <w:rPr>
          <w:rFonts w:asciiTheme="majorBidi" w:eastAsia="Helvetica" w:hAnsiTheme="majorBidi" w:cstheme="majorBidi"/>
          <w:color w:val="932092"/>
          <w:sz w:val="24"/>
          <w:szCs w:val="24"/>
          <w:lang w:val="en-GB"/>
        </w:rPr>
        <w:pPrChange w:id="382" w:author="Nurit Buchweitz" w:date="2020-01-12T15:06:00Z">
          <w:pPr>
            <w:pStyle w:val="Default"/>
            <w:spacing w:line="600" w:lineRule="auto"/>
            <w:ind w:right="618"/>
          </w:pPr>
        </w:pPrChange>
      </w:pPr>
    </w:p>
    <w:p w14:paraId="6AB99F38" w14:textId="24B8AF85" w:rsidR="00281265" w:rsidRPr="00F07B10" w:rsidRDefault="00281265" w:rsidP="00862F19">
      <w:pPr>
        <w:pStyle w:val="Default"/>
        <w:spacing w:line="600" w:lineRule="auto"/>
        <w:ind w:right="618" w:firstLine="11"/>
        <w:jc w:val="both"/>
        <w:rPr>
          <w:rFonts w:asciiTheme="majorBidi" w:eastAsia="Helvetica" w:hAnsiTheme="majorBidi" w:cstheme="majorBidi"/>
          <w:b/>
          <w:bCs/>
          <w:sz w:val="24"/>
          <w:szCs w:val="24"/>
          <w:lang w:val="en-GB"/>
        </w:rPr>
        <w:pPrChange w:id="383" w:author="Nurit Buchweitz" w:date="2020-01-12T15:06:00Z">
          <w:pPr>
            <w:pStyle w:val="Default"/>
            <w:spacing w:line="600" w:lineRule="auto"/>
            <w:ind w:right="618" w:firstLine="11"/>
          </w:pPr>
        </w:pPrChange>
      </w:pPr>
      <w:r w:rsidRPr="00F07B10">
        <w:rPr>
          <w:rFonts w:asciiTheme="majorBidi" w:eastAsia="Helvetica" w:hAnsiTheme="majorBidi" w:cstheme="majorBidi"/>
          <w:b/>
          <w:bCs/>
          <w:sz w:val="24"/>
          <w:szCs w:val="24"/>
          <w:lang w:val="en-GB"/>
        </w:rPr>
        <w:t>Paraphrasi</w:t>
      </w:r>
      <w:r w:rsidR="0099328B" w:rsidRPr="00F07B10">
        <w:rPr>
          <w:rFonts w:asciiTheme="majorBidi" w:eastAsia="Helvetica" w:hAnsiTheme="majorBidi" w:cstheme="majorBidi"/>
          <w:b/>
          <w:bCs/>
          <w:sz w:val="24"/>
          <w:szCs w:val="24"/>
          <w:lang w:val="en-GB"/>
        </w:rPr>
        <w:t>ng</w:t>
      </w:r>
      <w:r w:rsidRPr="00F07B10">
        <w:rPr>
          <w:rFonts w:asciiTheme="majorBidi" w:eastAsia="Helvetica" w:hAnsiTheme="majorBidi" w:cstheme="majorBidi"/>
          <w:b/>
          <w:bCs/>
          <w:sz w:val="24"/>
          <w:szCs w:val="24"/>
          <w:lang w:val="en-GB"/>
        </w:rPr>
        <w:t xml:space="preserve"> and </w:t>
      </w:r>
      <w:r w:rsidR="00810833" w:rsidRPr="00F07B10">
        <w:rPr>
          <w:rFonts w:asciiTheme="majorBidi" w:eastAsia="Helvetica" w:hAnsiTheme="majorBidi" w:cstheme="majorBidi"/>
          <w:b/>
          <w:bCs/>
          <w:sz w:val="24"/>
          <w:szCs w:val="24"/>
          <w:lang w:val="en-GB"/>
        </w:rPr>
        <w:t>i</w:t>
      </w:r>
      <w:r w:rsidRPr="00F07B10">
        <w:rPr>
          <w:rFonts w:asciiTheme="majorBidi" w:eastAsia="Helvetica" w:hAnsiTheme="majorBidi" w:cstheme="majorBidi"/>
          <w:b/>
          <w:bCs/>
          <w:sz w:val="24"/>
          <w:szCs w:val="24"/>
          <w:lang w:val="en-GB"/>
        </w:rPr>
        <w:t>njection of meaning</w:t>
      </w:r>
    </w:p>
    <w:p w14:paraId="5D21DC44" w14:textId="4C574151" w:rsidR="0055121D" w:rsidRPr="00F07B10" w:rsidRDefault="00FF6006" w:rsidP="00862F19">
      <w:pPr>
        <w:pStyle w:val="Default"/>
        <w:spacing w:line="600" w:lineRule="auto"/>
        <w:ind w:right="618" w:firstLine="720"/>
        <w:jc w:val="both"/>
        <w:rPr>
          <w:rFonts w:asciiTheme="majorBidi" w:hAnsiTheme="majorBidi" w:cstheme="majorBidi"/>
          <w:sz w:val="24"/>
          <w:szCs w:val="24"/>
          <w:lang w:val="en-GB"/>
        </w:rPr>
        <w:pPrChange w:id="384" w:author="Nurit Buchweitz" w:date="2020-01-12T15:06:00Z">
          <w:pPr>
            <w:pStyle w:val="Default"/>
            <w:spacing w:line="600" w:lineRule="auto"/>
            <w:ind w:right="618" w:firstLine="720"/>
          </w:pPr>
        </w:pPrChange>
      </w:pPr>
      <w:r w:rsidRPr="00F07B10">
        <w:rPr>
          <w:rFonts w:asciiTheme="majorBidi" w:hAnsiTheme="majorBidi" w:cstheme="majorBidi"/>
          <w:sz w:val="24"/>
          <w:szCs w:val="24"/>
          <w:lang w:val="en-GB"/>
        </w:rPr>
        <w:lastRenderedPageBreak/>
        <w:t>D</w:t>
      </w:r>
      <w:r w:rsidR="00281265" w:rsidRPr="00F07B10">
        <w:rPr>
          <w:rFonts w:asciiTheme="majorBidi" w:hAnsiTheme="majorBidi" w:cstheme="majorBidi"/>
          <w:sz w:val="24"/>
          <w:szCs w:val="24"/>
          <w:lang w:val="en-GB"/>
        </w:rPr>
        <w:t xml:space="preserve">espite the claim to truthfulness, the accuracy of the dialogues </w:t>
      </w:r>
      <w:r w:rsidR="0099328B" w:rsidRPr="00F07B10">
        <w:rPr>
          <w:rFonts w:asciiTheme="majorBidi" w:hAnsiTheme="majorBidi" w:cstheme="majorBidi"/>
          <w:sz w:val="24"/>
          <w:szCs w:val="24"/>
          <w:lang w:val="en-GB"/>
        </w:rPr>
        <w:t xml:space="preserve">that are </w:t>
      </w:r>
      <w:r w:rsidR="00281265" w:rsidRPr="00F07B10">
        <w:rPr>
          <w:rFonts w:asciiTheme="majorBidi" w:hAnsiTheme="majorBidi" w:cstheme="majorBidi"/>
          <w:sz w:val="24"/>
          <w:szCs w:val="24"/>
          <w:lang w:val="en-GB"/>
        </w:rPr>
        <w:t>related</w:t>
      </w:r>
      <w:r w:rsidR="0099328B" w:rsidRPr="00F07B10">
        <w:rPr>
          <w:rFonts w:asciiTheme="majorBidi" w:hAnsiTheme="majorBidi" w:cstheme="majorBidi"/>
          <w:sz w:val="24"/>
          <w:szCs w:val="24"/>
          <w:lang w:val="en-GB"/>
        </w:rPr>
        <w:t xml:space="preserve"> in the text</w:t>
      </w:r>
      <w:r w:rsidR="00281265" w:rsidRPr="00F07B10">
        <w:rPr>
          <w:rFonts w:asciiTheme="majorBidi" w:hAnsiTheme="majorBidi" w:cstheme="majorBidi"/>
          <w:sz w:val="24"/>
          <w:szCs w:val="24"/>
          <w:lang w:val="en-GB"/>
        </w:rPr>
        <w:t xml:space="preserve"> is undermined by </w:t>
      </w:r>
      <w:r w:rsidR="0099328B" w:rsidRPr="00F07B10">
        <w:rPr>
          <w:rFonts w:asciiTheme="majorBidi" w:hAnsiTheme="majorBidi" w:cstheme="majorBidi"/>
          <w:sz w:val="24"/>
          <w:szCs w:val="24"/>
          <w:lang w:val="en-GB"/>
        </w:rPr>
        <w:t>an unreliable narrator, who, as we</w:t>
      </w:r>
      <w:r w:rsidR="00E677DD" w:rsidRPr="00F07B10">
        <w:rPr>
          <w:rFonts w:asciiTheme="majorBidi" w:hAnsiTheme="majorBidi" w:cstheme="majorBidi"/>
          <w:sz w:val="24"/>
          <w:szCs w:val="24"/>
          <w:lang w:val="en-GB"/>
        </w:rPr>
        <w:t xml:space="preserve"> have</w:t>
      </w:r>
      <w:r w:rsidR="0099328B" w:rsidRPr="00F07B10">
        <w:rPr>
          <w:rFonts w:asciiTheme="majorBidi" w:hAnsiTheme="majorBidi" w:cstheme="majorBidi"/>
          <w:sz w:val="24"/>
          <w:szCs w:val="24"/>
          <w:lang w:val="en-GB"/>
        </w:rPr>
        <w:t xml:space="preserve"> already seen, is prone to distortion</w:t>
      </w:r>
      <w:r w:rsidR="00281265" w:rsidRPr="00F07B10">
        <w:rPr>
          <w:rFonts w:asciiTheme="majorBidi" w:hAnsiTheme="majorBidi" w:cstheme="majorBidi"/>
          <w:sz w:val="24"/>
          <w:szCs w:val="24"/>
          <w:lang w:val="en-GB"/>
        </w:rPr>
        <w:t>. The</w:t>
      </w:r>
      <w:r w:rsidR="0099328B" w:rsidRPr="00F07B10">
        <w:rPr>
          <w:rFonts w:asciiTheme="majorBidi" w:hAnsiTheme="majorBidi" w:cstheme="majorBidi"/>
          <w:sz w:val="24"/>
          <w:szCs w:val="24"/>
          <w:lang w:val="en-GB"/>
        </w:rPr>
        <w:t xml:space="preserve">ir artifice is further accentuated by the fact that, even though </w:t>
      </w:r>
      <w:proofErr w:type="gramStart"/>
      <w:r w:rsidR="0099328B" w:rsidRPr="00F07B10">
        <w:rPr>
          <w:rFonts w:asciiTheme="majorBidi" w:hAnsiTheme="majorBidi" w:cstheme="majorBidi"/>
          <w:sz w:val="24"/>
          <w:szCs w:val="24"/>
          <w:lang w:val="en-GB"/>
        </w:rPr>
        <w:t>the majority of</w:t>
      </w:r>
      <w:proofErr w:type="gramEnd"/>
      <w:r w:rsidR="0099328B" w:rsidRPr="00F07B10">
        <w:rPr>
          <w:rFonts w:asciiTheme="majorBidi" w:hAnsiTheme="majorBidi" w:cstheme="majorBidi"/>
          <w:sz w:val="24"/>
          <w:szCs w:val="24"/>
          <w:lang w:val="en-GB"/>
        </w:rPr>
        <w:t xml:space="preserve"> them </w:t>
      </w:r>
      <w:r w:rsidR="00D85D8A" w:rsidRPr="00F07B10">
        <w:rPr>
          <w:rFonts w:asciiTheme="majorBidi" w:hAnsiTheme="majorBidi" w:cstheme="majorBidi"/>
          <w:sz w:val="24"/>
          <w:szCs w:val="24"/>
          <w:lang w:val="en-GB"/>
        </w:rPr>
        <w:t>are</w:t>
      </w:r>
      <w:r w:rsidR="0099328B" w:rsidRPr="00F07B10">
        <w:rPr>
          <w:rFonts w:asciiTheme="majorBidi" w:hAnsiTheme="majorBidi" w:cstheme="majorBidi"/>
          <w:sz w:val="24"/>
          <w:szCs w:val="24"/>
          <w:lang w:val="en-GB"/>
        </w:rPr>
        <w:t xml:space="preserve"> spoken by Japanese people, they too cor</w:t>
      </w:r>
      <w:r w:rsidR="00281265" w:rsidRPr="00F07B10">
        <w:rPr>
          <w:rFonts w:asciiTheme="majorBidi" w:hAnsiTheme="majorBidi" w:cstheme="majorBidi"/>
          <w:sz w:val="24"/>
          <w:szCs w:val="24"/>
          <w:lang w:val="en-GB"/>
        </w:rPr>
        <w:t xml:space="preserve">respond to Western </w:t>
      </w:r>
      <w:r w:rsidR="004B6A0F" w:rsidRPr="00F07B10">
        <w:rPr>
          <w:rFonts w:asciiTheme="majorBidi" w:hAnsiTheme="majorBidi" w:cstheme="majorBidi"/>
          <w:sz w:val="24"/>
          <w:szCs w:val="24"/>
          <w:lang w:val="en-GB"/>
        </w:rPr>
        <w:t>paradigms</w:t>
      </w:r>
      <w:r w:rsidR="00281265" w:rsidRPr="00F07B10">
        <w:rPr>
          <w:rFonts w:asciiTheme="majorBidi" w:hAnsiTheme="majorBidi" w:cstheme="majorBidi"/>
          <w:sz w:val="24"/>
          <w:szCs w:val="24"/>
          <w:lang w:val="en-GB"/>
        </w:rPr>
        <w:t xml:space="preserve"> through which Japan is (pre)conceived.</w:t>
      </w:r>
      <w:r w:rsidR="00D72047" w:rsidRPr="00F07B10">
        <w:rPr>
          <w:rFonts w:asciiTheme="majorBidi" w:hAnsiTheme="majorBidi" w:cstheme="majorBidi"/>
          <w:sz w:val="24"/>
          <w:szCs w:val="24"/>
          <w:lang w:val="en-GB"/>
        </w:rPr>
        <w:t xml:space="preserve"> </w:t>
      </w:r>
      <w:r w:rsidR="0099328B" w:rsidRPr="00F07B10">
        <w:rPr>
          <w:rFonts w:asciiTheme="majorBidi" w:hAnsiTheme="majorBidi" w:cstheme="majorBidi"/>
          <w:sz w:val="24"/>
          <w:szCs w:val="24"/>
          <w:lang w:val="en-GB"/>
        </w:rPr>
        <w:t>Therefore, it would be more appropriate to treat these dialogues</w:t>
      </w:r>
      <w:r w:rsidR="00281265" w:rsidRPr="00F07B10">
        <w:rPr>
          <w:rFonts w:asciiTheme="majorBidi" w:hAnsiTheme="majorBidi" w:cstheme="majorBidi"/>
          <w:sz w:val="24"/>
          <w:szCs w:val="24"/>
          <w:lang w:val="en-GB"/>
        </w:rPr>
        <w:t xml:space="preserve"> as paraphrases and rewording</w:t>
      </w:r>
      <w:r w:rsidR="0099328B" w:rsidRPr="00F07B10">
        <w:rPr>
          <w:rFonts w:asciiTheme="majorBidi" w:hAnsiTheme="majorBidi" w:cstheme="majorBidi"/>
          <w:sz w:val="24"/>
          <w:szCs w:val="24"/>
          <w:lang w:val="en-GB"/>
        </w:rPr>
        <w:t>s</w:t>
      </w:r>
      <w:r w:rsidR="00281265" w:rsidRPr="00F07B10">
        <w:rPr>
          <w:rFonts w:asciiTheme="majorBidi" w:hAnsiTheme="majorBidi" w:cstheme="majorBidi"/>
          <w:sz w:val="24"/>
          <w:szCs w:val="24"/>
          <w:lang w:val="en-GB"/>
        </w:rPr>
        <w:t xml:space="preserve"> rather than </w:t>
      </w:r>
      <w:r w:rsidR="0099328B" w:rsidRPr="00F07B10">
        <w:rPr>
          <w:rFonts w:asciiTheme="majorBidi" w:hAnsiTheme="majorBidi" w:cstheme="majorBidi"/>
          <w:sz w:val="24"/>
          <w:szCs w:val="24"/>
          <w:lang w:val="en-GB"/>
        </w:rPr>
        <w:t>veritable</w:t>
      </w:r>
      <w:r w:rsidR="00281265" w:rsidRPr="00F07B10">
        <w:rPr>
          <w:rFonts w:asciiTheme="majorBidi" w:hAnsiTheme="majorBidi" w:cstheme="majorBidi"/>
          <w:sz w:val="24"/>
          <w:szCs w:val="24"/>
          <w:lang w:val="en-GB"/>
        </w:rPr>
        <w:t xml:space="preserve"> quot</w:t>
      </w:r>
      <w:r w:rsidR="0099328B" w:rsidRPr="00F07B10">
        <w:rPr>
          <w:rFonts w:asciiTheme="majorBidi" w:hAnsiTheme="majorBidi" w:cstheme="majorBidi"/>
          <w:sz w:val="24"/>
          <w:szCs w:val="24"/>
          <w:lang w:val="en-GB"/>
        </w:rPr>
        <w:t>ations</w:t>
      </w:r>
      <w:r w:rsidR="00281265" w:rsidRPr="00F07B10">
        <w:rPr>
          <w:rFonts w:asciiTheme="majorBidi" w:hAnsiTheme="majorBidi" w:cstheme="majorBidi"/>
          <w:sz w:val="24"/>
          <w:szCs w:val="24"/>
          <w:lang w:val="en-GB"/>
        </w:rPr>
        <w:t xml:space="preserve"> or otherwise verbatim transmissions. </w:t>
      </w:r>
    </w:p>
    <w:p w14:paraId="697304F9" w14:textId="270C0A38" w:rsidR="0055121D" w:rsidRPr="00F07B10" w:rsidRDefault="00281265" w:rsidP="00862F19">
      <w:pPr>
        <w:pStyle w:val="Default"/>
        <w:spacing w:line="600" w:lineRule="auto"/>
        <w:ind w:right="618" w:firstLine="720"/>
        <w:jc w:val="both"/>
        <w:rPr>
          <w:rFonts w:asciiTheme="majorBidi" w:hAnsiTheme="majorBidi" w:cstheme="majorBidi"/>
          <w:sz w:val="24"/>
          <w:szCs w:val="24"/>
          <w:lang w:val="en-GB"/>
        </w:rPr>
        <w:pPrChange w:id="385" w:author="Nurit Buchweitz" w:date="2020-01-12T15:06:00Z">
          <w:pPr>
            <w:pStyle w:val="Default"/>
            <w:spacing w:line="600" w:lineRule="auto"/>
            <w:ind w:right="618" w:firstLine="720"/>
          </w:pPr>
        </w:pPrChange>
      </w:pPr>
      <w:r w:rsidRPr="00F07B10">
        <w:rPr>
          <w:rFonts w:asciiTheme="majorBidi" w:hAnsiTheme="majorBidi" w:cstheme="majorBidi"/>
          <w:sz w:val="24"/>
          <w:szCs w:val="24"/>
          <w:lang w:val="en-GB"/>
        </w:rPr>
        <w:t xml:space="preserve">Concerning the </w:t>
      </w:r>
      <w:proofErr w:type="spellStart"/>
      <w:r w:rsidRPr="00F07B10">
        <w:rPr>
          <w:rFonts w:asciiTheme="majorBidi" w:hAnsiTheme="majorBidi" w:cstheme="majorBidi"/>
          <w:sz w:val="24"/>
          <w:szCs w:val="24"/>
          <w:lang w:val="en-GB"/>
        </w:rPr>
        <w:t>Nothombian</w:t>
      </w:r>
      <w:proofErr w:type="spellEnd"/>
      <w:r w:rsidRPr="00F07B10">
        <w:rPr>
          <w:rFonts w:asciiTheme="majorBidi" w:hAnsiTheme="majorBidi" w:cstheme="majorBidi"/>
          <w:sz w:val="24"/>
          <w:szCs w:val="24"/>
          <w:lang w:val="en-GB"/>
        </w:rPr>
        <w:t xml:space="preserve"> dialogue, Shirley Ann Jordan maintains that dialogues play a central role in Nothomb’s oeuvre and that th</w:t>
      </w:r>
      <w:r w:rsidR="0099328B" w:rsidRPr="00F07B10">
        <w:rPr>
          <w:rFonts w:asciiTheme="majorBidi" w:hAnsiTheme="majorBidi" w:cstheme="majorBidi"/>
          <w:sz w:val="24"/>
          <w:szCs w:val="24"/>
          <w:lang w:val="en-GB"/>
        </w:rPr>
        <w:t>ey are principally designed to ‘</w:t>
      </w:r>
      <w:r w:rsidRPr="00F07B10">
        <w:rPr>
          <w:rFonts w:asciiTheme="majorBidi" w:hAnsiTheme="majorBidi" w:cstheme="majorBidi"/>
          <w:sz w:val="24"/>
          <w:szCs w:val="24"/>
          <w:lang w:val="en-GB"/>
        </w:rPr>
        <w:t>generate entertaining and intellectually impressive confrontations</w:t>
      </w:r>
      <w:r w:rsidR="0099328B" w:rsidRPr="00F07B10">
        <w:rPr>
          <w:rFonts w:asciiTheme="majorBidi" w:hAnsiTheme="majorBidi" w:cstheme="majorBidi"/>
          <w:sz w:val="24"/>
          <w:szCs w:val="24"/>
          <w:lang w:val="en-GB"/>
        </w:rPr>
        <w:t>’</w:t>
      </w:r>
      <w:r w:rsidRPr="00F07B10">
        <w:rPr>
          <w:rFonts w:asciiTheme="majorBidi" w:hAnsiTheme="majorBidi" w:cstheme="majorBidi"/>
          <w:sz w:val="24"/>
          <w:szCs w:val="24"/>
          <w:lang w:val="en-GB"/>
        </w:rPr>
        <w:t>.</w:t>
      </w:r>
      <w:r w:rsidR="0099328B" w:rsidRPr="00F07B10">
        <w:rPr>
          <w:rStyle w:val="EndnoteReference"/>
          <w:rFonts w:asciiTheme="majorBidi" w:hAnsiTheme="majorBidi" w:cstheme="majorBidi"/>
          <w:sz w:val="24"/>
          <w:szCs w:val="24"/>
          <w:lang w:val="en-GB"/>
        </w:rPr>
        <w:endnoteReference w:id="25"/>
      </w:r>
      <w:r w:rsidRPr="00F07B10">
        <w:rPr>
          <w:rFonts w:asciiTheme="majorBidi" w:hAnsiTheme="majorBidi" w:cstheme="majorBidi"/>
          <w:sz w:val="24"/>
          <w:szCs w:val="24"/>
          <w:lang w:val="en-GB"/>
        </w:rPr>
        <w:t xml:space="preserve"> </w:t>
      </w:r>
      <w:r w:rsidR="0099328B" w:rsidRPr="00F07B10">
        <w:rPr>
          <w:rFonts w:asciiTheme="majorBidi" w:hAnsiTheme="majorBidi" w:cstheme="majorBidi"/>
          <w:sz w:val="24"/>
          <w:szCs w:val="24"/>
          <w:lang w:val="en-GB"/>
        </w:rPr>
        <w:t>With this aim in mind</w:t>
      </w:r>
      <w:r w:rsidRPr="00F07B10">
        <w:rPr>
          <w:rFonts w:asciiTheme="majorBidi" w:hAnsiTheme="majorBidi" w:cstheme="majorBidi"/>
          <w:sz w:val="24"/>
          <w:szCs w:val="24"/>
          <w:lang w:val="en-GB"/>
        </w:rPr>
        <w:t>, Jordan explains</w:t>
      </w:r>
      <w:r w:rsidR="0099328B" w:rsidRPr="00F07B10">
        <w:rPr>
          <w:rFonts w:asciiTheme="majorBidi" w:hAnsiTheme="majorBidi" w:cstheme="majorBidi"/>
          <w:sz w:val="24"/>
          <w:szCs w:val="24"/>
          <w:lang w:val="en-GB"/>
        </w:rPr>
        <w:t>,</w:t>
      </w:r>
      <w:r w:rsidRPr="00F07B10">
        <w:rPr>
          <w:rFonts w:asciiTheme="majorBidi" w:hAnsiTheme="majorBidi" w:cstheme="majorBidi"/>
          <w:sz w:val="24"/>
          <w:szCs w:val="24"/>
          <w:lang w:val="en-GB"/>
        </w:rPr>
        <w:t xml:space="preserve"> the ‘truth’ of the </w:t>
      </w:r>
      <w:proofErr w:type="spellStart"/>
      <w:r w:rsidRPr="00F07B10">
        <w:rPr>
          <w:rFonts w:asciiTheme="majorBidi" w:hAnsiTheme="majorBidi" w:cstheme="majorBidi"/>
          <w:sz w:val="24"/>
          <w:szCs w:val="24"/>
          <w:lang w:val="en-GB"/>
        </w:rPr>
        <w:t>Nothombian</w:t>
      </w:r>
      <w:proofErr w:type="spellEnd"/>
      <w:r w:rsidRPr="00F07B10">
        <w:rPr>
          <w:rFonts w:asciiTheme="majorBidi" w:hAnsiTheme="majorBidi" w:cstheme="majorBidi"/>
          <w:sz w:val="24"/>
          <w:szCs w:val="24"/>
          <w:lang w:val="en-GB"/>
        </w:rPr>
        <w:t xml:space="preserve"> dialogue is often interrupted by borrowings form literary </w:t>
      </w:r>
      <w:r w:rsidR="0099328B" w:rsidRPr="00F07B10">
        <w:rPr>
          <w:rFonts w:asciiTheme="majorBidi" w:hAnsiTheme="majorBidi" w:cstheme="majorBidi"/>
          <w:sz w:val="24"/>
          <w:szCs w:val="24"/>
          <w:lang w:val="en-GB"/>
        </w:rPr>
        <w:t>sources</w:t>
      </w:r>
      <w:r w:rsidRPr="00F07B10">
        <w:rPr>
          <w:rFonts w:asciiTheme="majorBidi" w:hAnsiTheme="majorBidi" w:cstheme="majorBidi"/>
          <w:sz w:val="24"/>
          <w:szCs w:val="24"/>
          <w:lang w:val="en-GB"/>
        </w:rPr>
        <w:t xml:space="preserve"> or interlocutors who are</w:t>
      </w:r>
      <w:r w:rsidR="0099328B" w:rsidRPr="00F07B10">
        <w:rPr>
          <w:rFonts w:asciiTheme="majorBidi" w:hAnsiTheme="majorBidi" w:cstheme="majorBidi"/>
          <w:sz w:val="24"/>
          <w:szCs w:val="24"/>
          <w:lang w:val="en-GB"/>
        </w:rPr>
        <w:t xml:space="preserve"> portrayed as being</w:t>
      </w:r>
      <w:r w:rsidRPr="00F07B10">
        <w:rPr>
          <w:rFonts w:asciiTheme="majorBidi" w:hAnsiTheme="majorBidi" w:cstheme="majorBidi"/>
          <w:sz w:val="24"/>
          <w:szCs w:val="24"/>
          <w:lang w:val="en-GB"/>
        </w:rPr>
        <w:t xml:space="preserve"> </w:t>
      </w:r>
      <w:r w:rsidR="0099328B" w:rsidRPr="00F07B10">
        <w:rPr>
          <w:rFonts w:asciiTheme="majorBidi" w:hAnsiTheme="majorBidi" w:cstheme="majorBidi"/>
          <w:sz w:val="24"/>
          <w:szCs w:val="24"/>
          <w:lang w:val="en-GB"/>
        </w:rPr>
        <w:t>‘</w:t>
      </w:r>
      <w:r w:rsidRPr="00F07B10">
        <w:rPr>
          <w:rFonts w:asciiTheme="majorBidi" w:hAnsiTheme="majorBidi" w:cstheme="majorBidi"/>
          <w:sz w:val="24"/>
          <w:szCs w:val="24"/>
          <w:lang w:val="en-GB"/>
        </w:rPr>
        <w:t xml:space="preserve">larger than life, with fantastic or almost </w:t>
      </w:r>
      <w:r w:rsidR="0099328B" w:rsidRPr="00F07B10">
        <w:rPr>
          <w:rFonts w:asciiTheme="majorBidi" w:hAnsiTheme="majorBidi" w:cstheme="majorBidi"/>
          <w:sz w:val="24"/>
          <w:szCs w:val="24"/>
          <w:lang w:val="en-GB"/>
        </w:rPr>
        <w:t>mythical dimensions</w:t>
      </w:r>
      <w:r w:rsidR="00F56AA6" w:rsidRPr="00F07B10">
        <w:rPr>
          <w:rFonts w:asciiTheme="majorBidi" w:hAnsiTheme="majorBidi" w:cstheme="majorBidi"/>
          <w:sz w:val="24"/>
          <w:szCs w:val="24"/>
          <w:lang w:val="en-GB"/>
        </w:rPr>
        <w:t>’</w:t>
      </w:r>
      <w:r w:rsidRPr="00F07B10">
        <w:rPr>
          <w:rFonts w:asciiTheme="majorBidi" w:hAnsiTheme="majorBidi" w:cstheme="majorBidi"/>
          <w:sz w:val="24"/>
          <w:szCs w:val="24"/>
          <w:lang w:val="en-GB"/>
        </w:rPr>
        <w:t>.</w:t>
      </w:r>
      <w:r w:rsidR="0099328B" w:rsidRPr="00F07B10">
        <w:rPr>
          <w:rStyle w:val="EndnoteReference"/>
          <w:rFonts w:asciiTheme="majorBidi" w:hAnsiTheme="majorBidi" w:cstheme="majorBidi"/>
          <w:sz w:val="24"/>
          <w:szCs w:val="24"/>
          <w:lang w:val="en-GB"/>
        </w:rPr>
        <w:endnoteReference w:id="26"/>
      </w:r>
      <w:r w:rsidRPr="00F07B10">
        <w:rPr>
          <w:rFonts w:asciiTheme="majorBidi" w:hAnsiTheme="majorBidi" w:cstheme="majorBidi"/>
          <w:sz w:val="24"/>
          <w:szCs w:val="24"/>
          <w:lang w:val="en-GB"/>
        </w:rPr>
        <w:t xml:space="preserve"> </w:t>
      </w:r>
    </w:p>
    <w:p w14:paraId="5203EB69" w14:textId="3B487C4D" w:rsidR="00281265" w:rsidRPr="00F07B10" w:rsidRDefault="00281265" w:rsidP="00862F19">
      <w:pPr>
        <w:pStyle w:val="Default"/>
        <w:spacing w:line="600" w:lineRule="auto"/>
        <w:ind w:right="618" w:firstLine="720"/>
        <w:jc w:val="both"/>
        <w:rPr>
          <w:rFonts w:asciiTheme="majorBidi" w:hAnsiTheme="majorBidi" w:cstheme="majorBidi"/>
          <w:sz w:val="24"/>
          <w:szCs w:val="24"/>
          <w:lang w:val="en-GB"/>
        </w:rPr>
        <w:pPrChange w:id="386" w:author="Nurit Buchweitz" w:date="2020-01-12T15:06:00Z">
          <w:pPr>
            <w:pStyle w:val="Default"/>
            <w:spacing w:line="600" w:lineRule="auto"/>
            <w:ind w:right="618" w:firstLine="720"/>
          </w:pPr>
        </w:pPrChange>
      </w:pPr>
      <w:r w:rsidRPr="00F07B10">
        <w:rPr>
          <w:rFonts w:asciiTheme="majorBidi" w:hAnsiTheme="majorBidi" w:cstheme="majorBidi"/>
          <w:sz w:val="24"/>
          <w:szCs w:val="24"/>
          <w:lang w:val="en-GB"/>
        </w:rPr>
        <w:t xml:space="preserve">The dialogues in </w:t>
      </w:r>
      <w:r w:rsidRPr="00F07B10">
        <w:rPr>
          <w:rFonts w:asciiTheme="majorBidi" w:hAnsiTheme="majorBidi" w:cstheme="majorBidi"/>
          <w:i/>
          <w:sz w:val="24"/>
          <w:szCs w:val="24"/>
          <w:lang w:val="en-GB"/>
        </w:rPr>
        <w:t>SET</w:t>
      </w:r>
      <w:r w:rsidRPr="00F07B10">
        <w:rPr>
          <w:rFonts w:asciiTheme="majorBidi" w:hAnsiTheme="majorBidi" w:cstheme="majorBidi"/>
          <w:sz w:val="24"/>
          <w:szCs w:val="24"/>
          <w:lang w:val="en-GB"/>
        </w:rPr>
        <w:t xml:space="preserve"> </w:t>
      </w:r>
      <w:r w:rsidR="00F56AA6" w:rsidRPr="00F07B10">
        <w:rPr>
          <w:rFonts w:asciiTheme="majorBidi" w:hAnsiTheme="majorBidi" w:cstheme="majorBidi"/>
          <w:sz w:val="24"/>
          <w:szCs w:val="24"/>
          <w:lang w:val="en-GB"/>
        </w:rPr>
        <w:t xml:space="preserve">therefore </w:t>
      </w:r>
      <w:r w:rsidRPr="00F07B10">
        <w:rPr>
          <w:rFonts w:asciiTheme="majorBidi" w:hAnsiTheme="majorBidi" w:cstheme="majorBidi"/>
          <w:sz w:val="24"/>
          <w:szCs w:val="24"/>
          <w:lang w:val="en-GB"/>
        </w:rPr>
        <w:t xml:space="preserve">constitute </w:t>
      </w:r>
      <w:r w:rsidR="00F56AA6" w:rsidRPr="00F07B10">
        <w:rPr>
          <w:rFonts w:asciiTheme="majorBidi" w:hAnsiTheme="majorBidi" w:cstheme="majorBidi"/>
          <w:sz w:val="24"/>
          <w:szCs w:val="24"/>
          <w:lang w:val="en-GB"/>
        </w:rPr>
        <w:t xml:space="preserve">a </w:t>
      </w:r>
      <w:r w:rsidR="00810833" w:rsidRPr="00F07B10">
        <w:rPr>
          <w:rFonts w:asciiTheme="majorBidi" w:hAnsiTheme="majorBidi" w:cstheme="majorBidi"/>
          <w:sz w:val="24"/>
          <w:szCs w:val="24"/>
          <w:lang w:val="en-GB"/>
        </w:rPr>
        <w:t>locus</w:t>
      </w:r>
      <w:r w:rsidR="00F56AA6" w:rsidRPr="00F07B10">
        <w:rPr>
          <w:rFonts w:asciiTheme="majorBidi" w:hAnsiTheme="majorBidi" w:cstheme="majorBidi"/>
          <w:sz w:val="24"/>
          <w:szCs w:val="24"/>
          <w:lang w:val="en-GB"/>
        </w:rPr>
        <w:t xml:space="preserve"> for the narrator to</w:t>
      </w:r>
      <w:r w:rsidRPr="00F07B10">
        <w:rPr>
          <w:rFonts w:asciiTheme="majorBidi" w:hAnsiTheme="majorBidi" w:cstheme="majorBidi"/>
          <w:sz w:val="24"/>
          <w:szCs w:val="24"/>
          <w:lang w:val="en-GB"/>
        </w:rPr>
        <w:t xml:space="preserve"> inject meaning that </w:t>
      </w:r>
      <w:r w:rsidR="00F56AA6" w:rsidRPr="00F07B10">
        <w:rPr>
          <w:rFonts w:asciiTheme="majorBidi" w:hAnsiTheme="majorBidi" w:cstheme="majorBidi"/>
          <w:sz w:val="24"/>
          <w:szCs w:val="24"/>
          <w:lang w:val="en-GB"/>
        </w:rPr>
        <w:t>manifestly does</w:t>
      </w:r>
      <w:r w:rsidR="00E677DD" w:rsidRPr="00F07B10">
        <w:rPr>
          <w:rFonts w:asciiTheme="majorBidi" w:hAnsiTheme="majorBidi" w:cstheme="majorBidi"/>
          <w:sz w:val="24"/>
          <w:szCs w:val="24"/>
          <w:lang w:val="en-GB"/>
        </w:rPr>
        <w:t xml:space="preserve"> not</w:t>
      </w:r>
      <w:r w:rsidR="00F56AA6" w:rsidRPr="00F07B10">
        <w:rPr>
          <w:rFonts w:asciiTheme="majorBidi" w:hAnsiTheme="majorBidi" w:cstheme="majorBidi"/>
          <w:sz w:val="24"/>
          <w:szCs w:val="24"/>
          <w:lang w:val="en-GB"/>
        </w:rPr>
        <w:t xml:space="preserve"> originate with the interlocutors</w:t>
      </w:r>
      <w:r w:rsidRPr="00F07B10">
        <w:rPr>
          <w:rFonts w:asciiTheme="majorBidi" w:hAnsiTheme="majorBidi" w:cstheme="majorBidi"/>
          <w:sz w:val="24"/>
          <w:szCs w:val="24"/>
          <w:lang w:val="en-GB"/>
        </w:rPr>
        <w:t>.</w:t>
      </w:r>
      <w:r w:rsidR="00F56AA6" w:rsidRPr="00F07B10">
        <w:rPr>
          <w:rFonts w:asciiTheme="majorBidi" w:hAnsiTheme="majorBidi" w:cstheme="majorBidi"/>
          <w:sz w:val="24"/>
          <w:szCs w:val="24"/>
          <w:lang w:val="en-GB"/>
        </w:rPr>
        <w:t xml:space="preserve"> </w:t>
      </w:r>
      <w:r w:rsidRPr="00F07B10">
        <w:rPr>
          <w:rFonts w:asciiTheme="majorBidi" w:hAnsiTheme="majorBidi" w:cstheme="majorBidi"/>
          <w:sz w:val="24"/>
          <w:szCs w:val="24"/>
          <w:lang w:val="en-GB"/>
        </w:rPr>
        <w:t xml:space="preserve">This </w:t>
      </w:r>
      <w:r w:rsidR="00F56AA6" w:rsidRPr="00F07B10">
        <w:rPr>
          <w:rFonts w:asciiTheme="majorBidi" w:hAnsiTheme="majorBidi" w:cstheme="majorBidi"/>
          <w:sz w:val="24"/>
          <w:szCs w:val="24"/>
          <w:lang w:val="en-GB"/>
        </w:rPr>
        <w:t xml:space="preserve">process </w:t>
      </w:r>
      <w:r w:rsidRPr="00F07B10">
        <w:rPr>
          <w:rFonts w:asciiTheme="majorBidi" w:hAnsiTheme="majorBidi" w:cstheme="majorBidi"/>
          <w:sz w:val="24"/>
          <w:szCs w:val="24"/>
          <w:lang w:val="en-GB"/>
        </w:rPr>
        <w:t xml:space="preserve">is evident in the scene </w:t>
      </w:r>
      <w:r w:rsidR="00F56AA6" w:rsidRPr="00F07B10">
        <w:rPr>
          <w:rFonts w:asciiTheme="majorBidi" w:hAnsiTheme="majorBidi" w:cstheme="majorBidi"/>
          <w:sz w:val="24"/>
          <w:szCs w:val="24"/>
          <w:lang w:val="en-GB"/>
        </w:rPr>
        <w:t>where</w:t>
      </w:r>
      <w:r w:rsidRPr="00F07B10">
        <w:rPr>
          <w:rFonts w:asciiTheme="majorBidi" w:hAnsiTheme="majorBidi" w:cstheme="majorBidi"/>
          <w:sz w:val="24"/>
          <w:szCs w:val="24"/>
          <w:lang w:val="en-GB"/>
        </w:rPr>
        <w:t xml:space="preserve"> </w:t>
      </w:r>
      <w:proofErr w:type="spellStart"/>
      <w:r w:rsidRPr="00F07B10">
        <w:rPr>
          <w:rFonts w:asciiTheme="majorBidi" w:hAnsiTheme="majorBidi" w:cstheme="majorBidi"/>
          <w:sz w:val="24"/>
          <w:szCs w:val="24"/>
          <w:lang w:val="en-GB"/>
        </w:rPr>
        <w:t>Fubuki</w:t>
      </w:r>
      <w:proofErr w:type="spellEnd"/>
      <w:r w:rsidR="00F56AA6" w:rsidRPr="00F07B10">
        <w:rPr>
          <w:rFonts w:asciiTheme="majorBidi" w:hAnsiTheme="majorBidi" w:cstheme="majorBidi"/>
          <w:sz w:val="24"/>
          <w:szCs w:val="24"/>
          <w:lang w:val="en-GB"/>
        </w:rPr>
        <w:t xml:space="preserve"> is</w:t>
      </w:r>
      <w:r w:rsidRPr="00F07B10">
        <w:rPr>
          <w:rFonts w:asciiTheme="majorBidi" w:hAnsiTheme="majorBidi" w:cstheme="majorBidi"/>
          <w:sz w:val="24"/>
          <w:szCs w:val="24"/>
          <w:lang w:val="en-GB"/>
        </w:rPr>
        <w:t xml:space="preserve"> reproach</w:t>
      </w:r>
      <w:r w:rsidR="00F56AA6" w:rsidRPr="00F07B10">
        <w:rPr>
          <w:rFonts w:asciiTheme="majorBidi" w:hAnsiTheme="majorBidi" w:cstheme="majorBidi"/>
          <w:sz w:val="24"/>
          <w:szCs w:val="24"/>
          <w:lang w:val="en-GB"/>
        </w:rPr>
        <w:t>ed</w:t>
      </w:r>
      <w:r w:rsidRPr="00F07B10">
        <w:rPr>
          <w:rFonts w:asciiTheme="majorBidi" w:hAnsiTheme="majorBidi" w:cstheme="majorBidi"/>
          <w:sz w:val="24"/>
          <w:szCs w:val="24"/>
          <w:lang w:val="en-GB"/>
        </w:rPr>
        <w:t xml:space="preserve"> by her s</w:t>
      </w:r>
      <w:r w:rsidR="00810833" w:rsidRPr="00F07B10">
        <w:rPr>
          <w:rFonts w:asciiTheme="majorBidi" w:hAnsiTheme="majorBidi" w:cstheme="majorBidi"/>
          <w:sz w:val="24"/>
          <w:szCs w:val="24"/>
          <w:lang w:val="en-GB"/>
        </w:rPr>
        <w:t xml:space="preserve">uperior Mister </w:t>
      </w:r>
      <w:proofErr w:type="spellStart"/>
      <w:r w:rsidR="00810833" w:rsidRPr="00F07B10">
        <w:rPr>
          <w:rFonts w:asciiTheme="majorBidi" w:hAnsiTheme="majorBidi" w:cstheme="majorBidi"/>
          <w:sz w:val="24"/>
          <w:szCs w:val="24"/>
          <w:lang w:val="en-GB"/>
        </w:rPr>
        <w:t>Omochi</w:t>
      </w:r>
      <w:proofErr w:type="spellEnd"/>
      <w:r w:rsidR="00810833" w:rsidRPr="00F07B10">
        <w:rPr>
          <w:rFonts w:asciiTheme="majorBidi" w:hAnsiTheme="majorBidi" w:cstheme="majorBidi"/>
          <w:sz w:val="24"/>
          <w:szCs w:val="24"/>
          <w:lang w:val="en-GB"/>
        </w:rPr>
        <w:t xml:space="preserve"> (p. 22). </w:t>
      </w:r>
      <w:r w:rsidRPr="00F07B10">
        <w:rPr>
          <w:rFonts w:asciiTheme="majorBidi" w:hAnsiTheme="majorBidi" w:cstheme="majorBidi"/>
          <w:sz w:val="24"/>
          <w:szCs w:val="24"/>
          <w:lang w:val="fr-FR"/>
        </w:rPr>
        <w:t xml:space="preserve">The </w:t>
      </w:r>
      <w:proofErr w:type="spellStart"/>
      <w:r w:rsidRPr="00F07B10">
        <w:rPr>
          <w:rFonts w:asciiTheme="majorBidi" w:hAnsiTheme="majorBidi" w:cstheme="majorBidi"/>
          <w:sz w:val="24"/>
          <w:szCs w:val="24"/>
          <w:lang w:val="fr-FR"/>
        </w:rPr>
        <w:t>narrator</w:t>
      </w:r>
      <w:proofErr w:type="spellEnd"/>
      <w:r w:rsidRPr="00F07B10">
        <w:rPr>
          <w:rFonts w:asciiTheme="majorBidi" w:hAnsiTheme="majorBidi" w:cstheme="majorBidi"/>
          <w:sz w:val="24"/>
          <w:szCs w:val="24"/>
          <w:lang w:val="fr-FR"/>
        </w:rPr>
        <w:t xml:space="preserve"> </w:t>
      </w:r>
      <w:proofErr w:type="spellStart"/>
      <w:r w:rsidRPr="00F07B10">
        <w:rPr>
          <w:rFonts w:asciiTheme="majorBidi" w:hAnsiTheme="majorBidi" w:cstheme="majorBidi"/>
          <w:sz w:val="24"/>
          <w:szCs w:val="24"/>
          <w:lang w:val="fr-FR"/>
        </w:rPr>
        <w:t>provides</w:t>
      </w:r>
      <w:proofErr w:type="spellEnd"/>
      <w:r w:rsidRPr="00F07B10">
        <w:rPr>
          <w:rFonts w:asciiTheme="majorBidi" w:hAnsiTheme="majorBidi" w:cstheme="majorBidi"/>
          <w:sz w:val="24"/>
          <w:szCs w:val="24"/>
          <w:lang w:val="fr-FR"/>
        </w:rPr>
        <w:t xml:space="preserve"> a </w:t>
      </w:r>
      <w:proofErr w:type="spellStart"/>
      <w:r w:rsidRPr="00F07B10">
        <w:rPr>
          <w:rFonts w:asciiTheme="majorBidi" w:hAnsiTheme="majorBidi" w:cstheme="majorBidi"/>
          <w:sz w:val="24"/>
          <w:szCs w:val="24"/>
          <w:lang w:val="fr-FR"/>
        </w:rPr>
        <w:t>foreword</w:t>
      </w:r>
      <w:proofErr w:type="spellEnd"/>
      <w:r w:rsidRPr="00F07B10">
        <w:rPr>
          <w:rFonts w:asciiTheme="majorBidi" w:hAnsiTheme="majorBidi" w:cstheme="majorBidi"/>
          <w:sz w:val="24"/>
          <w:szCs w:val="24"/>
          <w:lang w:val="fr-FR"/>
        </w:rPr>
        <w:t xml:space="preserve"> to the transmission of the </w:t>
      </w:r>
      <w:proofErr w:type="gramStart"/>
      <w:r w:rsidRPr="00F07B10">
        <w:rPr>
          <w:rFonts w:asciiTheme="majorBidi" w:hAnsiTheme="majorBidi" w:cstheme="majorBidi"/>
          <w:sz w:val="24"/>
          <w:szCs w:val="24"/>
          <w:lang w:val="fr-FR"/>
        </w:rPr>
        <w:t>dialogue:</w:t>
      </w:r>
      <w:proofErr w:type="gramEnd"/>
      <w:r w:rsidRPr="00F07B10">
        <w:rPr>
          <w:rFonts w:asciiTheme="majorBidi" w:hAnsiTheme="majorBidi" w:cstheme="majorBidi"/>
          <w:sz w:val="24"/>
          <w:szCs w:val="24"/>
          <w:lang w:val="fr-FR"/>
        </w:rPr>
        <w:t xml:space="preserve"> </w:t>
      </w:r>
      <w:r w:rsidR="00F56AA6" w:rsidRPr="00F07B10">
        <w:rPr>
          <w:rFonts w:asciiTheme="majorBidi" w:hAnsiTheme="majorBidi" w:cstheme="majorBidi"/>
          <w:sz w:val="24"/>
          <w:szCs w:val="24"/>
          <w:lang w:val="fr-FR"/>
        </w:rPr>
        <w:t>‘</w:t>
      </w:r>
      <w:r w:rsidRPr="00F07B10">
        <w:rPr>
          <w:rFonts w:asciiTheme="majorBidi" w:hAnsiTheme="majorBidi" w:cstheme="majorBidi"/>
          <w:sz w:val="24"/>
          <w:szCs w:val="24"/>
          <w:lang w:val="fr-FR"/>
        </w:rPr>
        <w:t>Si J’avais dû être l’</w:t>
      </w:r>
      <w:proofErr w:type="spellStart"/>
      <w:r w:rsidRPr="00F07B10">
        <w:rPr>
          <w:rFonts w:asciiTheme="majorBidi" w:hAnsiTheme="majorBidi" w:cstheme="majorBidi"/>
          <w:sz w:val="24"/>
          <w:szCs w:val="24"/>
          <w:lang w:val="fr-FR"/>
        </w:rPr>
        <w:t>interprête</w:t>
      </w:r>
      <w:proofErr w:type="spellEnd"/>
      <w:r w:rsidRPr="00F07B10">
        <w:rPr>
          <w:rFonts w:asciiTheme="majorBidi" w:hAnsiTheme="majorBidi" w:cstheme="majorBidi"/>
          <w:sz w:val="24"/>
          <w:szCs w:val="24"/>
          <w:lang w:val="fr-FR"/>
        </w:rPr>
        <w:t xml:space="preserve"> simultanée du discours de monsieur </w:t>
      </w:r>
      <w:proofErr w:type="spellStart"/>
      <w:r w:rsidRPr="00F07B10">
        <w:rPr>
          <w:rFonts w:asciiTheme="majorBidi" w:hAnsiTheme="majorBidi" w:cstheme="majorBidi"/>
          <w:sz w:val="24"/>
          <w:szCs w:val="24"/>
          <w:lang w:val="fr-FR"/>
        </w:rPr>
        <w:t>Omoch</w:t>
      </w:r>
      <w:r w:rsidR="00F56AA6" w:rsidRPr="00F07B10">
        <w:rPr>
          <w:rFonts w:asciiTheme="majorBidi" w:hAnsiTheme="majorBidi" w:cstheme="majorBidi"/>
          <w:sz w:val="24"/>
          <w:szCs w:val="24"/>
          <w:lang w:val="fr-FR"/>
        </w:rPr>
        <w:t>i</w:t>
      </w:r>
      <w:proofErr w:type="spellEnd"/>
      <w:r w:rsidR="00F56AA6" w:rsidRPr="00F07B10">
        <w:rPr>
          <w:rFonts w:asciiTheme="majorBidi" w:hAnsiTheme="majorBidi" w:cstheme="majorBidi"/>
          <w:sz w:val="24"/>
          <w:szCs w:val="24"/>
          <w:lang w:val="fr-FR"/>
        </w:rPr>
        <w:t>, voici ce que j’aurais traduit’</w:t>
      </w:r>
      <w:r w:rsidRPr="00F07B10">
        <w:rPr>
          <w:rFonts w:asciiTheme="majorBidi" w:hAnsiTheme="majorBidi" w:cstheme="majorBidi"/>
          <w:sz w:val="24"/>
          <w:szCs w:val="24"/>
          <w:rtl/>
          <w:lang w:val="en-GB"/>
        </w:rPr>
        <w:t xml:space="preserve"> </w:t>
      </w:r>
      <w:r w:rsidRPr="00F07B10">
        <w:rPr>
          <w:rFonts w:asciiTheme="majorBidi" w:hAnsiTheme="majorBidi" w:cstheme="majorBidi"/>
          <w:sz w:val="24"/>
          <w:szCs w:val="24"/>
          <w:lang w:val="fr-FR"/>
        </w:rPr>
        <w:t>(</w:t>
      </w:r>
      <w:r w:rsidR="00F56AA6" w:rsidRPr="00F07B10">
        <w:rPr>
          <w:rFonts w:asciiTheme="majorBidi" w:hAnsiTheme="majorBidi" w:cstheme="majorBidi"/>
          <w:sz w:val="24"/>
          <w:szCs w:val="24"/>
          <w:lang w:val="fr-FR"/>
        </w:rPr>
        <w:t>p.120).</w:t>
      </w:r>
      <w:r w:rsidR="0055121D" w:rsidRPr="00F07B10">
        <w:rPr>
          <w:rStyle w:val="EndnoteReference"/>
          <w:rFonts w:asciiTheme="majorBidi" w:hAnsiTheme="majorBidi" w:cstheme="majorBidi"/>
          <w:sz w:val="24"/>
          <w:szCs w:val="24"/>
          <w:lang w:val="en-GB"/>
        </w:rPr>
        <w:endnoteReference w:id="27"/>
      </w:r>
      <w:r w:rsidR="0055121D" w:rsidRPr="00F07B10">
        <w:rPr>
          <w:rFonts w:asciiTheme="majorBidi" w:hAnsiTheme="majorBidi" w:cstheme="majorBidi"/>
          <w:sz w:val="24"/>
          <w:szCs w:val="24"/>
          <w:lang w:val="fr-FR"/>
        </w:rPr>
        <w:t xml:space="preserve"> </w:t>
      </w:r>
      <w:r w:rsidR="00F56AA6" w:rsidRPr="00F07B10">
        <w:rPr>
          <w:rFonts w:asciiTheme="majorBidi" w:hAnsiTheme="majorBidi" w:cstheme="majorBidi"/>
          <w:sz w:val="24"/>
          <w:szCs w:val="24"/>
        </w:rPr>
        <w:t xml:space="preserve">What follows is </w:t>
      </w:r>
      <w:r w:rsidR="0055121D" w:rsidRPr="00F07B10">
        <w:rPr>
          <w:rFonts w:asciiTheme="majorBidi" w:hAnsiTheme="majorBidi" w:cstheme="majorBidi"/>
          <w:sz w:val="24"/>
          <w:szCs w:val="24"/>
          <w:lang w:val="en-GB"/>
        </w:rPr>
        <w:t>Amélie</w:t>
      </w:r>
      <w:r w:rsidR="00F56AA6" w:rsidRPr="00F07B10">
        <w:rPr>
          <w:rFonts w:asciiTheme="majorBidi" w:hAnsiTheme="majorBidi" w:cstheme="majorBidi"/>
          <w:sz w:val="24"/>
          <w:szCs w:val="24"/>
          <w:lang w:val="en-GB"/>
        </w:rPr>
        <w:t>’s</w:t>
      </w:r>
      <w:r w:rsidR="0055121D" w:rsidRPr="00F07B10">
        <w:rPr>
          <w:rFonts w:asciiTheme="majorBidi" w:hAnsiTheme="majorBidi" w:cstheme="majorBidi"/>
          <w:sz w:val="24"/>
          <w:szCs w:val="24"/>
          <w:lang w:val="en-GB"/>
        </w:rPr>
        <w:t xml:space="preserve"> </w:t>
      </w:r>
      <w:r w:rsidR="00F56AA6" w:rsidRPr="00F07B10">
        <w:rPr>
          <w:rFonts w:asciiTheme="majorBidi" w:hAnsiTheme="majorBidi" w:cstheme="majorBidi"/>
          <w:sz w:val="24"/>
          <w:szCs w:val="24"/>
          <w:lang w:val="en-GB"/>
        </w:rPr>
        <w:t>trans</w:t>
      </w:r>
      <w:r w:rsidR="00810833" w:rsidRPr="00F07B10">
        <w:rPr>
          <w:rFonts w:asciiTheme="majorBidi" w:hAnsiTheme="majorBidi" w:cstheme="majorBidi"/>
          <w:sz w:val="24"/>
          <w:szCs w:val="24"/>
          <w:lang w:val="en-GB"/>
        </w:rPr>
        <w:t>mission</w:t>
      </w:r>
      <w:r w:rsidR="00F56AA6" w:rsidRPr="00F07B10">
        <w:rPr>
          <w:rFonts w:asciiTheme="majorBidi" w:hAnsiTheme="majorBidi" w:cstheme="majorBidi"/>
          <w:sz w:val="24"/>
          <w:szCs w:val="24"/>
          <w:lang w:val="en-GB"/>
        </w:rPr>
        <w:t xml:space="preserve"> of</w:t>
      </w:r>
      <w:r w:rsidR="00810833" w:rsidRPr="00F07B10">
        <w:rPr>
          <w:rFonts w:asciiTheme="majorBidi" w:hAnsiTheme="majorBidi" w:cstheme="majorBidi"/>
          <w:sz w:val="24"/>
          <w:szCs w:val="24"/>
          <w:lang w:val="en-GB"/>
        </w:rPr>
        <w:t xml:space="preserve"> Mister </w:t>
      </w:r>
      <w:proofErr w:type="spellStart"/>
      <w:r w:rsidR="00810833" w:rsidRPr="00F07B10">
        <w:rPr>
          <w:rFonts w:asciiTheme="majorBidi" w:hAnsiTheme="majorBidi" w:cstheme="majorBidi"/>
          <w:sz w:val="24"/>
          <w:szCs w:val="24"/>
          <w:lang w:val="en-GB"/>
        </w:rPr>
        <w:t>Omochi</w:t>
      </w:r>
      <w:proofErr w:type="spellEnd"/>
      <w:r w:rsidR="0055121D" w:rsidRPr="00F07B10">
        <w:rPr>
          <w:rFonts w:asciiTheme="majorBidi" w:hAnsiTheme="majorBidi" w:cstheme="majorBidi"/>
          <w:sz w:val="24"/>
          <w:szCs w:val="24"/>
          <w:lang w:val="en-GB"/>
        </w:rPr>
        <w:t xml:space="preserve"> </w:t>
      </w:r>
      <w:r w:rsidR="00810833" w:rsidRPr="00F07B10">
        <w:rPr>
          <w:rFonts w:asciiTheme="majorBidi" w:hAnsiTheme="majorBidi" w:cstheme="majorBidi"/>
          <w:sz w:val="24"/>
          <w:szCs w:val="24"/>
          <w:lang w:val="en-GB"/>
        </w:rPr>
        <w:t xml:space="preserve">telling </w:t>
      </w:r>
      <w:proofErr w:type="spellStart"/>
      <w:r w:rsidR="00810833" w:rsidRPr="00F07B10">
        <w:rPr>
          <w:rFonts w:asciiTheme="majorBidi" w:hAnsiTheme="majorBidi" w:cstheme="majorBidi"/>
          <w:sz w:val="24"/>
          <w:szCs w:val="24"/>
          <w:lang w:val="en-GB"/>
        </w:rPr>
        <w:t>Fubuki</w:t>
      </w:r>
      <w:proofErr w:type="spellEnd"/>
      <w:r w:rsidR="00810833" w:rsidRPr="00F07B10">
        <w:rPr>
          <w:rFonts w:asciiTheme="majorBidi" w:hAnsiTheme="majorBidi" w:cstheme="majorBidi"/>
          <w:sz w:val="24"/>
          <w:szCs w:val="24"/>
          <w:lang w:val="en-GB"/>
        </w:rPr>
        <w:t xml:space="preserve"> off,</w:t>
      </w:r>
      <w:r w:rsidR="0055121D" w:rsidRPr="00F07B10">
        <w:rPr>
          <w:rFonts w:asciiTheme="majorBidi" w:hAnsiTheme="majorBidi" w:cstheme="majorBidi"/>
          <w:sz w:val="24"/>
          <w:szCs w:val="24"/>
          <w:lang w:val="en-GB"/>
        </w:rPr>
        <w:t xml:space="preserve"> not for </w:t>
      </w:r>
      <w:r w:rsidR="00810833" w:rsidRPr="00F07B10">
        <w:rPr>
          <w:rFonts w:asciiTheme="majorBidi" w:hAnsiTheme="majorBidi" w:cstheme="majorBidi"/>
          <w:sz w:val="24"/>
          <w:szCs w:val="24"/>
          <w:lang w:val="en-GB"/>
        </w:rPr>
        <w:t>anything that actually happened,</w:t>
      </w:r>
      <w:r w:rsidR="0055121D" w:rsidRPr="00F07B10">
        <w:rPr>
          <w:rFonts w:asciiTheme="majorBidi" w:hAnsiTheme="majorBidi" w:cstheme="majorBidi"/>
          <w:sz w:val="24"/>
          <w:szCs w:val="24"/>
          <w:lang w:val="en-GB"/>
        </w:rPr>
        <w:t xml:space="preserve"> but for what could have </w:t>
      </w:r>
      <w:r w:rsidR="00810833" w:rsidRPr="00F07B10">
        <w:rPr>
          <w:rFonts w:asciiTheme="majorBidi" w:hAnsiTheme="majorBidi" w:cstheme="majorBidi"/>
          <w:sz w:val="24"/>
          <w:szCs w:val="24"/>
          <w:lang w:val="en-GB"/>
        </w:rPr>
        <w:t>happened</w:t>
      </w:r>
      <w:r w:rsidR="0055121D" w:rsidRPr="00F07B10">
        <w:rPr>
          <w:rFonts w:asciiTheme="majorBidi" w:hAnsiTheme="majorBidi" w:cstheme="majorBidi"/>
          <w:sz w:val="24"/>
          <w:szCs w:val="24"/>
          <w:lang w:val="en-GB"/>
        </w:rPr>
        <w:t>.</w:t>
      </w:r>
      <w:r w:rsidR="00D72047" w:rsidRPr="00F07B10">
        <w:rPr>
          <w:rFonts w:asciiTheme="majorBidi" w:hAnsiTheme="majorBidi" w:cstheme="majorBidi"/>
          <w:sz w:val="24"/>
          <w:szCs w:val="24"/>
          <w:lang w:val="en-GB"/>
        </w:rPr>
        <w:t xml:space="preserve"> </w:t>
      </w:r>
      <w:r w:rsidR="0055121D" w:rsidRPr="00F07B10">
        <w:rPr>
          <w:rFonts w:asciiTheme="majorBidi" w:hAnsiTheme="majorBidi" w:cstheme="majorBidi"/>
          <w:sz w:val="24"/>
          <w:szCs w:val="24"/>
          <w:lang w:val="en-GB"/>
        </w:rPr>
        <w:t xml:space="preserve">The whole scene is </w:t>
      </w:r>
      <w:r w:rsidR="00810833" w:rsidRPr="00F07B10">
        <w:rPr>
          <w:rFonts w:asciiTheme="majorBidi" w:hAnsiTheme="majorBidi" w:cstheme="majorBidi"/>
          <w:sz w:val="24"/>
          <w:szCs w:val="24"/>
          <w:lang w:val="en-GB"/>
        </w:rPr>
        <w:t>related</w:t>
      </w:r>
      <w:r w:rsidR="0055121D" w:rsidRPr="00F07B10">
        <w:rPr>
          <w:rFonts w:asciiTheme="majorBidi" w:hAnsiTheme="majorBidi" w:cstheme="majorBidi"/>
          <w:sz w:val="24"/>
          <w:szCs w:val="24"/>
          <w:lang w:val="en-GB"/>
        </w:rPr>
        <w:t xml:space="preserve"> by t</w:t>
      </w:r>
      <w:r w:rsidR="00810833" w:rsidRPr="00F07B10">
        <w:rPr>
          <w:rFonts w:asciiTheme="majorBidi" w:hAnsiTheme="majorBidi" w:cstheme="majorBidi"/>
          <w:sz w:val="24"/>
          <w:szCs w:val="24"/>
          <w:lang w:val="en-GB"/>
        </w:rPr>
        <w:t>he narrator as a sexual assault.</w:t>
      </w:r>
      <w:r w:rsidR="0055121D" w:rsidRPr="00F07B10">
        <w:rPr>
          <w:rStyle w:val="EndnoteReference"/>
          <w:rFonts w:asciiTheme="majorBidi" w:hAnsiTheme="majorBidi" w:cstheme="majorBidi"/>
          <w:sz w:val="24"/>
          <w:szCs w:val="24"/>
          <w:lang w:val="en-GB"/>
        </w:rPr>
        <w:endnoteReference w:id="28"/>
      </w:r>
      <w:r w:rsidR="00D72047" w:rsidRPr="00F07B10">
        <w:rPr>
          <w:rFonts w:asciiTheme="majorBidi" w:hAnsiTheme="majorBidi" w:cstheme="majorBidi"/>
          <w:sz w:val="24"/>
          <w:szCs w:val="24"/>
          <w:lang w:val="en-GB"/>
        </w:rPr>
        <w:t xml:space="preserve"> </w:t>
      </w:r>
      <w:r w:rsidRPr="00F07B10">
        <w:rPr>
          <w:rFonts w:asciiTheme="majorBidi" w:hAnsiTheme="majorBidi" w:cstheme="majorBidi"/>
          <w:sz w:val="24"/>
          <w:szCs w:val="24"/>
          <w:lang w:val="en-GB"/>
        </w:rPr>
        <w:t>She specifically employs</w:t>
      </w:r>
      <w:r w:rsidR="00810833" w:rsidRPr="00F07B10">
        <w:rPr>
          <w:rFonts w:asciiTheme="majorBidi" w:hAnsiTheme="majorBidi" w:cstheme="majorBidi"/>
          <w:sz w:val="24"/>
          <w:szCs w:val="24"/>
          <w:lang w:val="en-GB"/>
        </w:rPr>
        <w:t>,</w:t>
      </w:r>
      <w:r w:rsidRPr="00F07B10">
        <w:rPr>
          <w:rFonts w:asciiTheme="majorBidi" w:hAnsiTheme="majorBidi" w:cstheme="majorBidi"/>
          <w:sz w:val="24"/>
          <w:szCs w:val="24"/>
          <w:lang w:val="en-GB"/>
        </w:rPr>
        <w:t xml:space="preserve"> in the French original</w:t>
      </w:r>
      <w:r w:rsidR="00810833" w:rsidRPr="00F07B10">
        <w:rPr>
          <w:rFonts w:asciiTheme="majorBidi" w:hAnsiTheme="majorBidi" w:cstheme="majorBidi"/>
          <w:sz w:val="24"/>
          <w:szCs w:val="24"/>
          <w:lang w:val="en-GB"/>
        </w:rPr>
        <w:t>,</w:t>
      </w:r>
      <w:r w:rsidRPr="00F07B10">
        <w:rPr>
          <w:rFonts w:asciiTheme="majorBidi" w:hAnsiTheme="majorBidi" w:cstheme="majorBidi"/>
          <w:sz w:val="24"/>
          <w:szCs w:val="24"/>
          <w:lang w:val="en-GB"/>
        </w:rPr>
        <w:t xml:space="preserve"> the form of the </w:t>
      </w:r>
      <w:proofErr w:type="spellStart"/>
      <w:r w:rsidRPr="00F07B10">
        <w:rPr>
          <w:rFonts w:asciiTheme="majorBidi" w:hAnsiTheme="majorBidi" w:cstheme="majorBidi"/>
          <w:i/>
          <w:sz w:val="24"/>
          <w:szCs w:val="24"/>
        </w:rPr>
        <w:t>conditionnel</w:t>
      </w:r>
      <w:proofErr w:type="spellEnd"/>
      <w:r w:rsidRPr="00F07B10">
        <w:rPr>
          <w:rFonts w:asciiTheme="majorBidi" w:hAnsiTheme="majorBidi" w:cstheme="majorBidi"/>
          <w:i/>
          <w:sz w:val="24"/>
          <w:szCs w:val="24"/>
        </w:rPr>
        <w:t xml:space="preserve"> passé</w:t>
      </w:r>
      <w:r w:rsidRPr="00F07B10">
        <w:rPr>
          <w:rFonts w:asciiTheme="majorBidi" w:hAnsiTheme="majorBidi" w:cstheme="majorBidi"/>
          <w:sz w:val="24"/>
          <w:szCs w:val="24"/>
          <w:lang w:val="en-GB"/>
        </w:rPr>
        <w:t xml:space="preserve">, which is </w:t>
      </w:r>
      <w:r w:rsidRPr="00F07B10">
        <w:rPr>
          <w:rFonts w:asciiTheme="majorBidi" w:hAnsiTheme="majorBidi" w:cstheme="majorBidi"/>
          <w:sz w:val="24"/>
          <w:szCs w:val="24"/>
          <w:lang w:val="en-GB"/>
        </w:rPr>
        <w:lastRenderedPageBreak/>
        <w:t xml:space="preserve">a putative form, not an affirmative one. It is markedly an interpretation of the reality of things, </w:t>
      </w:r>
      <w:r w:rsidR="00810833" w:rsidRPr="00F07B10">
        <w:rPr>
          <w:rFonts w:asciiTheme="majorBidi" w:hAnsiTheme="majorBidi" w:cstheme="majorBidi"/>
          <w:sz w:val="24"/>
          <w:szCs w:val="24"/>
          <w:lang w:val="en-GB"/>
        </w:rPr>
        <w:t xml:space="preserve">one </w:t>
      </w:r>
      <w:r w:rsidRPr="00F07B10">
        <w:rPr>
          <w:rFonts w:asciiTheme="majorBidi" w:hAnsiTheme="majorBidi" w:cstheme="majorBidi"/>
          <w:sz w:val="24"/>
          <w:szCs w:val="24"/>
          <w:lang w:val="en-GB"/>
        </w:rPr>
        <w:t xml:space="preserve">that is clearly based on Western sensibilities, hence </w:t>
      </w:r>
      <w:r w:rsidR="00810833" w:rsidRPr="00F07B10">
        <w:rPr>
          <w:rFonts w:asciiTheme="majorBidi" w:hAnsiTheme="majorBidi" w:cstheme="majorBidi"/>
          <w:sz w:val="24"/>
          <w:szCs w:val="24"/>
          <w:lang w:val="en-GB"/>
        </w:rPr>
        <w:t xml:space="preserve">its </w:t>
      </w:r>
      <w:r w:rsidRPr="00F07B10">
        <w:rPr>
          <w:rFonts w:asciiTheme="majorBidi" w:hAnsiTheme="majorBidi" w:cstheme="majorBidi"/>
          <w:sz w:val="24"/>
          <w:szCs w:val="24"/>
          <w:lang w:val="en-GB"/>
        </w:rPr>
        <w:t>gender-conscious</w:t>
      </w:r>
      <w:r w:rsidR="00810833" w:rsidRPr="00F07B10">
        <w:rPr>
          <w:rFonts w:asciiTheme="majorBidi" w:hAnsiTheme="majorBidi" w:cstheme="majorBidi"/>
          <w:sz w:val="24"/>
          <w:szCs w:val="24"/>
          <w:lang w:val="en-GB"/>
        </w:rPr>
        <w:t>ness</w:t>
      </w:r>
      <w:r w:rsidRPr="00F07B10">
        <w:rPr>
          <w:rFonts w:asciiTheme="majorBidi" w:hAnsiTheme="majorBidi" w:cstheme="majorBidi"/>
          <w:sz w:val="24"/>
          <w:szCs w:val="24"/>
          <w:lang w:val="en-GB"/>
        </w:rPr>
        <w:t xml:space="preserve"> and </w:t>
      </w:r>
      <w:r w:rsidR="00810833" w:rsidRPr="00F07B10">
        <w:rPr>
          <w:rFonts w:asciiTheme="majorBidi" w:hAnsiTheme="majorBidi" w:cstheme="majorBidi"/>
          <w:sz w:val="24"/>
          <w:szCs w:val="24"/>
          <w:lang w:val="en-GB"/>
        </w:rPr>
        <w:t>critical attitude towards</w:t>
      </w:r>
      <w:r w:rsidRPr="00F07B10">
        <w:rPr>
          <w:rFonts w:asciiTheme="majorBidi" w:hAnsiTheme="majorBidi" w:cstheme="majorBidi"/>
          <w:sz w:val="24"/>
          <w:szCs w:val="24"/>
          <w:lang w:val="en-GB"/>
        </w:rPr>
        <w:t xml:space="preserve"> the phallocentric order </w:t>
      </w:r>
      <w:r w:rsidR="00810833" w:rsidRPr="00F07B10">
        <w:rPr>
          <w:rFonts w:asciiTheme="majorBidi" w:hAnsiTheme="majorBidi" w:cstheme="majorBidi"/>
          <w:sz w:val="24"/>
          <w:szCs w:val="24"/>
          <w:lang w:val="en-GB"/>
        </w:rPr>
        <w:t>with its ensuing power imbalance</w:t>
      </w:r>
      <w:r w:rsidRPr="00F07B10">
        <w:rPr>
          <w:rFonts w:asciiTheme="majorBidi" w:hAnsiTheme="majorBidi" w:cstheme="majorBidi"/>
          <w:sz w:val="24"/>
          <w:szCs w:val="24"/>
          <w:lang w:val="en-GB"/>
        </w:rPr>
        <w:t xml:space="preserve">. The </w:t>
      </w:r>
      <w:r w:rsidR="00810833" w:rsidRPr="00F07B10">
        <w:rPr>
          <w:rFonts w:asciiTheme="majorBidi" w:hAnsiTheme="majorBidi" w:cstheme="majorBidi"/>
          <w:sz w:val="24"/>
          <w:szCs w:val="24"/>
          <w:lang w:val="en-GB"/>
        </w:rPr>
        <w:t>introductory</w:t>
      </w:r>
      <w:r w:rsidRPr="00F07B10">
        <w:rPr>
          <w:rFonts w:asciiTheme="majorBidi" w:hAnsiTheme="majorBidi" w:cstheme="majorBidi"/>
          <w:sz w:val="24"/>
          <w:szCs w:val="24"/>
          <w:lang w:val="en-GB"/>
        </w:rPr>
        <w:t xml:space="preserve"> sentence, a</w:t>
      </w:r>
      <w:r w:rsidR="00810833" w:rsidRPr="00F07B10">
        <w:rPr>
          <w:rFonts w:asciiTheme="majorBidi" w:hAnsiTheme="majorBidi" w:cstheme="majorBidi"/>
          <w:sz w:val="24"/>
          <w:szCs w:val="24"/>
          <w:lang w:val="en-GB"/>
        </w:rPr>
        <w:t>s well as</w:t>
      </w:r>
      <w:r w:rsidRPr="00F07B10">
        <w:rPr>
          <w:rFonts w:asciiTheme="majorBidi" w:hAnsiTheme="majorBidi" w:cstheme="majorBidi"/>
          <w:sz w:val="24"/>
          <w:szCs w:val="24"/>
          <w:lang w:val="en-GB"/>
        </w:rPr>
        <w:t xml:space="preserve"> the grammatical structure, undermine the accuracy of the dialogue while reinforcing it</w:t>
      </w:r>
      <w:r w:rsidR="00810833" w:rsidRPr="00F07B10">
        <w:rPr>
          <w:rFonts w:asciiTheme="majorBidi" w:hAnsiTheme="majorBidi" w:cstheme="majorBidi"/>
          <w:sz w:val="24"/>
          <w:szCs w:val="24"/>
          <w:lang w:val="en-GB"/>
        </w:rPr>
        <w:t>s status</w:t>
      </w:r>
      <w:r w:rsidRPr="00F07B10">
        <w:rPr>
          <w:rFonts w:asciiTheme="majorBidi" w:hAnsiTheme="majorBidi" w:cstheme="majorBidi"/>
          <w:sz w:val="24"/>
          <w:szCs w:val="24"/>
          <w:lang w:val="en-GB"/>
        </w:rPr>
        <w:t xml:space="preserve"> as </w:t>
      </w:r>
      <w:r w:rsidR="00810833" w:rsidRPr="00F07B10">
        <w:rPr>
          <w:rFonts w:asciiTheme="majorBidi" w:hAnsiTheme="majorBidi" w:cstheme="majorBidi"/>
          <w:sz w:val="24"/>
          <w:szCs w:val="24"/>
          <w:lang w:val="en-GB"/>
        </w:rPr>
        <w:t xml:space="preserve">a </w:t>
      </w:r>
      <w:r w:rsidRPr="00F07B10">
        <w:rPr>
          <w:rFonts w:asciiTheme="majorBidi" w:hAnsiTheme="majorBidi" w:cstheme="majorBidi"/>
          <w:sz w:val="24"/>
          <w:szCs w:val="24"/>
          <w:lang w:val="en-GB"/>
        </w:rPr>
        <w:t xml:space="preserve">paraphrase. </w:t>
      </w:r>
    </w:p>
    <w:p w14:paraId="7B6AEB77" w14:textId="77777777" w:rsidR="00281265" w:rsidRPr="00F07B10" w:rsidRDefault="00281265" w:rsidP="00862F19">
      <w:pPr>
        <w:pStyle w:val="Default"/>
        <w:spacing w:line="600" w:lineRule="auto"/>
        <w:ind w:right="618" w:firstLine="11"/>
        <w:jc w:val="both"/>
        <w:rPr>
          <w:rFonts w:asciiTheme="majorBidi" w:hAnsiTheme="majorBidi" w:cstheme="majorBidi"/>
          <w:b/>
          <w:sz w:val="24"/>
          <w:szCs w:val="24"/>
          <w:lang w:val="en-GB"/>
        </w:rPr>
        <w:pPrChange w:id="387" w:author="Nurit Buchweitz" w:date="2020-01-12T15:06:00Z">
          <w:pPr>
            <w:pStyle w:val="Default"/>
            <w:spacing w:line="600" w:lineRule="auto"/>
            <w:ind w:right="618" w:firstLine="11"/>
          </w:pPr>
        </w:pPrChange>
      </w:pPr>
    </w:p>
    <w:p w14:paraId="4D334676" w14:textId="217ABAEA" w:rsidR="00281265" w:rsidRPr="00F07B10" w:rsidRDefault="0055121D" w:rsidP="00862F19">
      <w:pPr>
        <w:pStyle w:val="Default"/>
        <w:spacing w:line="600" w:lineRule="auto"/>
        <w:ind w:right="618"/>
        <w:jc w:val="both"/>
        <w:rPr>
          <w:rFonts w:asciiTheme="majorBidi" w:hAnsiTheme="majorBidi" w:cstheme="majorBidi"/>
          <w:b/>
          <w:sz w:val="24"/>
          <w:szCs w:val="24"/>
          <w:lang w:val="en-GB"/>
        </w:rPr>
        <w:pPrChange w:id="388" w:author="Nurit Buchweitz" w:date="2020-01-12T15:06:00Z">
          <w:pPr>
            <w:pStyle w:val="Default"/>
            <w:spacing w:line="600" w:lineRule="auto"/>
            <w:ind w:right="618"/>
          </w:pPr>
        </w:pPrChange>
      </w:pPr>
      <w:r w:rsidRPr="00F07B10">
        <w:rPr>
          <w:rFonts w:asciiTheme="majorBidi" w:hAnsiTheme="majorBidi" w:cstheme="majorBidi"/>
          <w:b/>
          <w:bCs/>
          <w:sz w:val="24"/>
          <w:szCs w:val="24"/>
          <w:lang w:val="en-GB"/>
        </w:rPr>
        <w:t>T</w:t>
      </w:r>
      <w:r w:rsidR="00281265" w:rsidRPr="00F07B10">
        <w:rPr>
          <w:rFonts w:asciiTheme="majorBidi" w:hAnsiTheme="majorBidi" w:cstheme="majorBidi"/>
          <w:b/>
          <w:sz w:val="24"/>
          <w:szCs w:val="24"/>
          <w:lang w:val="en-GB"/>
        </w:rPr>
        <w:t>he grave</w:t>
      </w:r>
      <w:r w:rsidR="00281265" w:rsidRPr="00F07B10">
        <w:rPr>
          <w:rFonts w:asciiTheme="majorBidi" w:hAnsiTheme="majorBidi" w:cstheme="majorBidi"/>
          <w:sz w:val="24"/>
          <w:szCs w:val="24"/>
          <w:lang w:val="en-GB"/>
        </w:rPr>
        <w:t xml:space="preserve"> </w:t>
      </w:r>
      <w:r w:rsidR="00281265" w:rsidRPr="00F07B10">
        <w:rPr>
          <w:rFonts w:asciiTheme="majorBidi" w:hAnsiTheme="majorBidi" w:cstheme="majorBidi"/>
          <w:b/>
          <w:sz w:val="24"/>
          <w:szCs w:val="24"/>
          <w:lang w:val="en-GB"/>
        </w:rPr>
        <w:t>crime of individualism</w:t>
      </w:r>
      <w:r w:rsidR="00D4512E" w:rsidRPr="00F07B10">
        <w:rPr>
          <w:rFonts w:asciiTheme="majorBidi" w:hAnsiTheme="majorBidi" w:cstheme="majorBidi"/>
          <w:b/>
          <w:sz w:val="24"/>
          <w:szCs w:val="24"/>
          <w:lang w:val="en-GB"/>
        </w:rPr>
        <w:t xml:space="preserve"> and other </w:t>
      </w:r>
      <w:r w:rsidR="00810833" w:rsidRPr="00F07B10">
        <w:rPr>
          <w:rFonts w:asciiTheme="majorBidi" w:hAnsiTheme="majorBidi" w:cstheme="majorBidi"/>
          <w:b/>
          <w:sz w:val="24"/>
          <w:szCs w:val="24"/>
          <w:lang w:val="en-GB"/>
        </w:rPr>
        <w:t>Western practices</w:t>
      </w:r>
    </w:p>
    <w:p w14:paraId="2E93389C" w14:textId="3D93B6EC" w:rsidR="00281265" w:rsidRPr="00F07B10" w:rsidRDefault="00F36C80" w:rsidP="00862F19">
      <w:pPr>
        <w:pStyle w:val="Default"/>
        <w:spacing w:line="600" w:lineRule="auto"/>
        <w:ind w:right="618" w:firstLine="720"/>
        <w:jc w:val="both"/>
        <w:rPr>
          <w:rFonts w:asciiTheme="majorBidi" w:hAnsiTheme="majorBidi" w:cstheme="majorBidi"/>
          <w:sz w:val="24"/>
          <w:szCs w:val="24"/>
          <w:rtl/>
          <w:lang w:val="en-GB"/>
        </w:rPr>
        <w:pPrChange w:id="389" w:author="Nurit Buchweitz" w:date="2020-01-12T15:06:00Z">
          <w:pPr>
            <w:pStyle w:val="Default"/>
            <w:spacing w:line="600" w:lineRule="auto"/>
            <w:ind w:right="618" w:firstLine="720"/>
          </w:pPr>
        </w:pPrChange>
      </w:pPr>
      <w:r w:rsidRPr="00F07B10">
        <w:rPr>
          <w:rFonts w:asciiTheme="majorBidi" w:hAnsiTheme="majorBidi" w:cstheme="majorBidi"/>
          <w:sz w:val="24"/>
          <w:szCs w:val="24"/>
          <w:lang w:val="en-GB"/>
        </w:rPr>
        <w:t xml:space="preserve">If we were to narrow down the causes </w:t>
      </w:r>
      <w:r w:rsidR="00AD2F6C" w:rsidRPr="00F07B10">
        <w:rPr>
          <w:rFonts w:asciiTheme="majorBidi" w:hAnsiTheme="majorBidi" w:cstheme="majorBidi"/>
          <w:sz w:val="24"/>
          <w:szCs w:val="24"/>
          <w:lang w:val="en-GB"/>
        </w:rPr>
        <w:t>for</w:t>
      </w:r>
      <w:r w:rsidRPr="00F07B10">
        <w:rPr>
          <w:rFonts w:asciiTheme="majorBidi" w:hAnsiTheme="majorBidi" w:cstheme="majorBidi"/>
          <w:sz w:val="24"/>
          <w:szCs w:val="24"/>
          <w:lang w:val="en-GB"/>
        </w:rPr>
        <w:t xml:space="preserve"> Am</w:t>
      </w:r>
      <w:r w:rsidR="00E677DD" w:rsidRPr="00F07B10">
        <w:rPr>
          <w:rFonts w:asciiTheme="majorBidi" w:hAnsiTheme="majorBidi" w:cstheme="majorBidi"/>
          <w:sz w:val="24"/>
          <w:szCs w:val="24"/>
          <w:lang w:val="en-GB"/>
        </w:rPr>
        <w:t>élie</w:t>
      </w:r>
      <w:r w:rsidRPr="00F07B10">
        <w:rPr>
          <w:rFonts w:asciiTheme="majorBidi" w:hAnsiTheme="majorBidi" w:cstheme="majorBidi"/>
          <w:sz w:val="24"/>
          <w:szCs w:val="24"/>
          <w:lang w:val="en-GB"/>
        </w:rPr>
        <w:t xml:space="preserve">’s downfall to </w:t>
      </w:r>
      <w:r w:rsidR="00AD2F6C" w:rsidRPr="00F07B10">
        <w:rPr>
          <w:rFonts w:asciiTheme="majorBidi" w:hAnsiTheme="majorBidi" w:cstheme="majorBidi"/>
          <w:sz w:val="24"/>
          <w:szCs w:val="24"/>
          <w:lang w:val="en-GB"/>
        </w:rPr>
        <w:t xml:space="preserve">their point </w:t>
      </w:r>
      <w:r w:rsidRPr="00F07B10">
        <w:rPr>
          <w:rFonts w:asciiTheme="majorBidi" w:hAnsiTheme="majorBidi" w:cstheme="majorBidi"/>
          <w:sz w:val="24"/>
          <w:szCs w:val="24"/>
          <w:lang w:val="en-GB"/>
        </w:rPr>
        <w:t>of origin, according to argument of this article,</w:t>
      </w:r>
      <w:r w:rsidR="00AD2F6C" w:rsidRPr="00F07B10">
        <w:rPr>
          <w:rFonts w:asciiTheme="majorBidi" w:hAnsiTheme="majorBidi" w:cstheme="majorBidi"/>
          <w:sz w:val="24"/>
          <w:szCs w:val="24"/>
          <w:lang w:val="en-GB"/>
        </w:rPr>
        <w:t xml:space="preserve"> </w:t>
      </w:r>
      <w:commentRangeStart w:id="390"/>
      <w:r w:rsidR="00CB2217" w:rsidRPr="00F07B10">
        <w:rPr>
          <w:rFonts w:asciiTheme="majorBidi" w:hAnsiTheme="majorBidi"/>
          <w:sz w:val="24"/>
          <w:lang w:val="en-GB"/>
          <w:rPrChange w:id="391" w:author="Nurit Buchweitz" w:date="2020-01-12T15:06:00Z">
            <w:rPr>
              <w:rFonts w:asciiTheme="majorBidi" w:hAnsiTheme="majorBidi"/>
              <w:sz w:val="24"/>
              <w:highlight w:val="yellow"/>
              <w:lang w:val="en-GB"/>
            </w:rPr>
          </w:rPrChange>
        </w:rPr>
        <w:t xml:space="preserve">it is her </w:t>
      </w:r>
      <w:r w:rsidR="00565D1E" w:rsidRPr="00F07B10">
        <w:rPr>
          <w:rFonts w:asciiTheme="majorBidi" w:hAnsiTheme="majorBidi"/>
          <w:sz w:val="24"/>
          <w:lang w:val="en-GB"/>
          <w:rPrChange w:id="392" w:author="Nurit Buchweitz" w:date="2020-01-12T15:06:00Z">
            <w:rPr>
              <w:rFonts w:asciiTheme="majorBidi" w:hAnsiTheme="majorBidi"/>
              <w:sz w:val="24"/>
              <w:highlight w:val="yellow"/>
              <w:lang w:val="en-GB"/>
            </w:rPr>
          </w:rPrChange>
        </w:rPr>
        <w:t xml:space="preserve">inability to </w:t>
      </w:r>
      <w:r w:rsidR="00084C86" w:rsidRPr="00F07B10">
        <w:rPr>
          <w:rFonts w:asciiTheme="majorBidi" w:hAnsiTheme="majorBidi"/>
          <w:sz w:val="24"/>
          <w:lang w:val="en-GB"/>
          <w:rPrChange w:id="393" w:author="Nurit Buchweitz" w:date="2020-01-12T15:06:00Z">
            <w:rPr>
              <w:rFonts w:asciiTheme="majorBidi" w:hAnsiTheme="majorBidi"/>
              <w:sz w:val="24"/>
              <w:highlight w:val="yellow"/>
              <w:lang w:val="en-GB"/>
            </w:rPr>
          </w:rPrChange>
        </w:rPr>
        <w:t>escape</w:t>
      </w:r>
      <w:r w:rsidR="00565D1E" w:rsidRPr="00F07B10">
        <w:rPr>
          <w:rFonts w:asciiTheme="majorBidi" w:hAnsiTheme="majorBidi"/>
          <w:sz w:val="24"/>
          <w:lang w:val="en-GB"/>
          <w:rPrChange w:id="394" w:author="Nurit Buchweitz" w:date="2020-01-12T15:06:00Z">
            <w:rPr>
              <w:rFonts w:asciiTheme="majorBidi" w:hAnsiTheme="majorBidi"/>
              <w:sz w:val="24"/>
              <w:highlight w:val="yellow"/>
              <w:lang w:val="en-GB"/>
            </w:rPr>
          </w:rPrChange>
        </w:rPr>
        <w:t xml:space="preserve"> her</w:t>
      </w:r>
      <w:r w:rsidR="00CB2217" w:rsidRPr="00F07B10">
        <w:rPr>
          <w:rFonts w:asciiTheme="majorBidi" w:hAnsiTheme="majorBidi"/>
          <w:sz w:val="24"/>
          <w:lang w:val="en-GB"/>
          <w:rPrChange w:id="395" w:author="Nurit Buchweitz" w:date="2020-01-12T15:06:00Z">
            <w:rPr>
              <w:rFonts w:asciiTheme="majorBidi" w:hAnsiTheme="majorBidi"/>
              <w:sz w:val="24"/>
              <w:highlight w:val="yellow"/>
              <w:lang w:val="en-GB"/>
            </w:rPr>
          </w:rPrChange>
        </w:rPr>
        <w:t xml:space="preserve"> </w:t>
      </w:r>
      <w:r w:rsidR="00084C86" w:rsidRPr="00F07B10">
        <w:rPr>
          <w:rFonts w:asciiTheme="majorBidi" w:hAnsiTheme="majorBidi"/>
          <w:sz w:val="24"/>
          <w:lang w:val="en-GB"/>
          <w:rPrChange w:id="396" w:author="Nurit Buchweitz" w:date="2020-01-12T15:06:00Z">
            <w:rPr>
              <w:rFonts w:asciiTheme="majorBidi" w:hAnsiTheme="majorBidi"/>
              <w:sz w:val="24"/>
              <w:highlight w:val="yellow"/>
              <w:lang w:val="en-GB"/>
            </w:rPr>
          </w:rPrChange>
        </w:rPr>
        <w:t>Western m</w:t>
      </w:r>
      <w:r w:rsidR="00084C86" w:rsidRPr="00F07B10">
        <w:rPr>
          <w:rFonts w:asciiTheme="majorBidi" w:hAnsiTheme="majorBidi" w:cstheme="majorBidi"/>
          <w:sz w:val="24"/>
          <w:szCs w:val="24"/>
          <w:lang w:val="en-GB"/>
        </w:rPr>
        <w:t>ind-set</w:t>
      </w:r>
      <w:r w:rsidR="00467BF0" w:rsidRPr="00F07B10">
        <w:rPr>
          <w:rFonts w:asciiTheme="majorBidi" w:hAnsiTheme="majorBidi" w:cstheme="majorBidi"/>
          <w:sz w:val="24"/>
          <w:szCs w:val="24"/>
          <w:lang w:val="en-GB"/>
        </w:rPr>
        <w:t>.</w:t>
      </w:r>
      <w:r w:rsidR="00AD2F6C" w:rsidRPr="00F07B10">
        <w:rPr>
          <w:rFonts w:asciiTheme="majorBidi" w:hAnsiTheme="majorBidi" w:cstheme="majorBidi"/>
          <w:sz w:val="24"/>
          <w:szCs w:val="24"/>
          <w:lang w:val="en-GB"/>
        </w:rPr>
        <w:t xml:space="preserve"> </w:t>
      </w:r>
      <w:commentRangeEnd w:id="390"/>
      <w:r w:rsidR="00084C86">
        <w:rPr>
          <w:rStyle w:val="CommentReference"/>
          <w:rFonts w:ascii="Times New Roman" w:hAnsi="Times New Roman" w:cs="Times New Roman"/>
          <w:color w:val="auto"/>
          <w:lang w:bidi="ar-SA"/>
        </w:rPr>
        <w:commentReference w:id="390"/>
      </w:r>
      <w:r w:rsidR="00281265" w:rsidRPr="00F07B10">
        <w:rPr>
          <w:rFonts w:asciiTheme="majorBidi" w:hAnsiTheme="majorBidi" w:cstheme="majorBidi"/>
          <w:sz w:val="24"/>
          <w:szCs w:val="24"/>
          <w:lang w:val="en-GB"/>
        </w:rPr>
        <w:t xml:space="preserve">This idea is epitomized in the following scene, </w:t>
      </w:r>
      <w:r w:rsidR="00AD2F6C" w:rsidRPr="00F07B10">
        <w:rPr>
          <w:rFonts w:asciiTheme="majorBidi" w:hAnsiTheme="majorBidi" w:cstheme="majorBidi"/>
          <w:sz w:val="24"/>
          <w:szCs w:val="24"/>
          <w:lang w:val="en-GB"/>
        </w:rPr>
        <w:t xml:space="preserve">which shows a dialogue between </w:t>
      </w:r>
      <w:r w:rsidR="00281265" w:rsidRPr="00F07B10">
        <w:rPr>
          <w:rFonts w:asciiTheme="majorBidi" w:hAnsiTheme="majorBidi" w:cstheme="majorBidi"/>
          <w:sz w:val="24"/>
          <w:szCs w:val="24"/>
          <w:lang w:val="en-GB"/>
        </w:rPr>
        <w:t xml:space="preserve">Amélie and her superior, Miss </w:t>
      </w:r>
      <w:proofErr w:type="spellStart"/>
      <w:r w:rsidR="00281265" w:rsidRPr="00F07B10">
        <w:rPr>
          <w:rFonts w:asciiTheme="majorBidi" w:hAnsiTheme="majorBidi" w:cstheme="majorBidi"/>
          <w:sz w:val="24"/>
          <w:szCs w:val="24"/>
          <w:lang w:val="en-GB"/>
        </w:rPr>
        <w:t>Fubuki</w:t>
      </w:r>
      <w:proofErr w:type="spellEnd"/>
      <w:r w:rsidR="00281265" w:rsidRPr="00F07B10">
        <w:rPr>
          <w:rFonts w:asciiTheme="majorBidi" w:hAnsiTheme="majorBidi" w:cstheme="majorBidi"/>
          <w:sz w:val="24"/>
          <w:szCs w:val="24"/>
          <w:lang w:val="en-GB"/>
        </w:rPr>
        <w:t xml:space="preserve"> Mori. The context is, very briefly, as follows: Amélie seizes the chance to perform a task given </w:t>
      </w:r>
      <w:r w:rsidR="00AD2F6C" w:rsidRPr="00F07B10">
        <w:rPr>
          <w:rFonts w:asciiTheme="majorBidi" w:hAnsiTheme="majorBidi" w:cstheme="majorBidi"/>
          <w:sz w:val="24"/>
          <w:szCs w:val="24"/>
          <w:lang w:val="en-GB"/>
        </w:rPr>
        <w:t xml:space="preserve">to </w:t>
      </w:r>
      <w:r w:rsidR="00281265" w:rsidRPr="00F07B10">
        <w:rPr>
          <w:rFonts w:asciiTheme="majorBidi" w:hAnsiTheme="majorBidi" w:cstheme="majorBidi"/>
          <w:sz w:val="24"/>
          <w:szCs w:val="24"/>
          <w:lang w:val="en-GB"/>
        </w:rPr>
        <w:t xml:space="preserve">her by a manager who </w:t>
      </w:r>
      <w:r w:rsidR="00AD2F6C" w:rsidRPr="00F07B10">
        <w:rPr>
          <w:rFonts w:asciiTheme="majorBidi" w:hAnsiTheme="majorBidi" w:cstheme="majorBidi"/>
          <w:sz w:val="24"/>
          <w:szCs w:val="24"/>
          <w:lang w:val="en-GB"/>
        </w:rPr>
        <w:t>is</w:t>
      </w:r>
      <w:r w:rsidR="00281265" w:rsidRPr="00F07B10">
        <w:rPr>
          <w:rFonts w:asciiTheme="majorBidi" w:hAnsiTheme="majorBidi" w:cstheme="majorBidi"/>
          <w:sz w:val="24"/>
          <w:szCs w:val="24"/>
          <w:lang w:val="en-GB"/>
        </w:rPr>
        <w:t xml:space="preserve"> not her</w:t>
      </w:r>
      <w:r w:rsidR="00AD2F6C" w:rsidRPr="00F07B10">
        <w:rPr>
          <w:rFonts w:asciiTheme="majorBidi" w:hAnsiTheme="majorBidi" w:cstheme="majorBidi"/>
          <w:sz w:val="24"/>
          <w:szCs w:val="24"/>
          <w:lang w:val="en-GB"/>
        </w:rPr>
        <w:t xml:space="preserve"> direct</w:t>
      </w:r>
      <w:r w:rsidR="00281265" w:rsidRPr="00F07B10">
        <w:rPr>
          <w:rFonts w:asciiTheme="majorBidi" w:hAnsiTheme="majorBidi" w:cstheme="majorBidi"/>
          <w:sz w:val="24"/>
          <w:szCs w:val="24"/>
          <w:lang w:val="en-GB"/>
        </w:rPr>
        <w:t xml:space="preserve"> superior. She performs the task superbly, but in order to </w:t>
      </w:r>
      <w:r w:rsidR="00AD2F6C" w:rsidRPr="00F07B10">
        <w:rPr>
          <w:rFonts w:asciiTheme="majorBidi" w:hAnsiTheme="majorBidi" w:cstheme="majorBidi"/>
          <w:sz w:val="24"/>
          <w:szCs w:val="24"/>
          <w:lang w:val="en-GB"/>
        </w:rPr>
        <w:t>avoid retribution for</w:t>
      </w:r>
      <w:r w:rsidR="00281265" w:rsidRPr="00F07B10">
        <w:rPr>
          <w:rFonts w:asciiTheme="majorBidi" w:hAnsiTheme="majorBidi" w:cstheme="majorBidi"/>
          <w:sz w:val="24"/>
          <w:szCs w:val="24"/>
          <w:lang w:val="en-GB"/>
        </w:rPr>
        <w:t xml:space="preserve"> the major </w:t>
      </w:r>
      <w:r w:rsidR="00AD2F6C" w:rsidRPr="00F07B10">
        <w:rPr>
          <w:rFonts w:asciiTheme="majorBidi" w:hAnsiTheme="majorBidi" w:cstheme="majorBidi"/>
          <w:sz w:val="24"/>
          <w:szCs w:val="24"/>
          <w:lang w:val="en-GB"/>
        </w:rPr>
        <w:t>offense</w:t>
      </w:r>
      <w:r w:rsidR="00281265" w:rsidRPr="00F07B10">
        <w:rPr>
          <w:rFonts w:asciiTheme="majorBidi" w:hAnsiTheme="majorBidi" w:cstheme="majorBidi"/>
          <w:sz w:val="24"/>
          <w:szCs w:val="24"/>
          <w:lang w:val="en-GB"/>
        </w:rPr>
        <w:t xml:space="preserve"> of taking initiative, they both agree to conceal the fact that Amélie is the one who performed the job. Nevertheless, Mister </w:t>
      </w:r>
      <w:proofErr w:type="spellStart"/>
      <w:r w:rsidR="00281265" w:rsidRPr="00F07B10">
        <w:rPr>
          <w:rFonts w:asciiTheme="majorBidi" w:hAnsiTheme="majorBidi" w:cstheme="majorBidi"/>
          <w:sz w:val="24"/>
          <w:szCs w:val="24"/>
          <w:lang w:val="en-GB"/>
        </w:rPr>
        <w:t>Omochi</w:t>
      </w:r>
      <w:proofErr w:type="spellEnd"/>
      <w:r w:rsidR="00281265" w:rsidRPr="00F07B10">
        <w:rPr>
          <w:rFonts w:asciiTheme="majorBidi" w:hAnsiTheme="majorBidi" w:cstheme="majorBidi"/>
          <w:sz w:val="24"/>
          <w:szCs w:val="24"/>
          <w:lang w:val="en-GB"/>
        </w:rPr>
        <w:t xml:space="preserve">, a higher-level superior, summons her, tells her off, and warns her never to do such a thing again. </w:t>
      </w:r>
      <w:r w:rsidR="00AD2F6C" w:rsidRPr="00F07B10">
        <w:rPr>
          <w:rFonts w:asciiTheme="majorBidi" w:hAnsiTheme="majorBidi" w:cstheme="majorBidi"/>
          <w:sz w:val="24"/>
          <w:szCs w:val="24"/>
          <w:lang w:val="en-GB"/>
        </w:rPr>
        <w:t>Once</w:t>
      </w:r>
      <w:r w:rsidR="00281265" w:rsidRPr="00F07B10">
        <w:rPr>
          <w:rFonts w:asciiTheme="majorBidi" w:hAnsiTheme="majorBidi" w:cstheme="majorBidi"/>
          <w:sz w:val="24"/>
          <w:szCs w:val="24"/>
          <w:lang w:val="en-GB"/>
        </w:rPr>
        <w:t xml:space="preserve"> Amélie finds out that</w:t>
      </w:r>
      <w:r w:rsidR="00AD2F6C" w:rsidRPr="00F07B10">
        <w:rPr>
          <w:rFonts w:asciiTheme="majorBidi" w:hAnsiTheme="majorBidi" w:cstheme="majorBidi"/>
          <w:sz w:val="24"/>
          <w:szCs w:val="24"/>
          <w:lang w:val="en-GB"/>
        </w:rPr>
        <w:t xml:space="preserve"> it was</w:t>
      </w:r>
      <w:r w:rsidR="00281265" w:rsidRPr="00F07B10">
        <w:rPr>
          <w:rFonts w:asciiTheme="majorBidi" w:hAnsiTheme="majorBidi" w:cstheme="majorBidi"/>
          <w:sz w:val="24"/>
          <w:szCs w:val="24"/>
          <w:lang w:val="en-GB"/>
        </w:rPr>
        <w:t xml:space="preserve"> Miss Mori </w:t>
      </w:r>
      <w:r w:rsidR="00AD2F6C" w:rsidRPr="00F07B10">
        <w:rPr>
          <w:rFonts w:asciiTheme="majorBidi" w:hAnsiTheme="majorBidi" w:cstheme="majorBidi"/>
          <w:sz w:val="24"/>
          <w:szCs w:val="24"/>
          <w:lang w:val="en-GB"/>
        </w:rPr>
        <w:t xml:space="preserve">who had </w:t>
      </w:r>
      <w:r w:rsidR="00281265" w:rsidRPr="00F07B10">
        <w:rPr>
          <w:rFonts w:asciiTheme="majorBidi" w:hAnsiTheme="majorBidi" w:cstheme="majorBidi"/>
          <w:sz w:val="24"/>
          <w:szCs w:val="24"/>
          <w:lang w:val="en-GB"/>
        </w:rPr>
        <w:t xml:space="preserve">denounced her, she </w:t>
      </w:r>
      <w:r w:rsidR="00AD2F6C" w:rsidRPr="00F07B10">
        <w:rPr>
          <w:rFonts w:asciiTheme="majorBidi" w:hAnsiTheme="majorBidi" w:cstheme="majorBidi"/>
          <w:sz w:val="24"/>
          <w:szCs w:val="24"/>
          <w:lang w:val="en-GB"/>
        </w:rPr>
        <w:t>decides to confront</w:t>
      </w:r>
      <w:r w:rsidR="00D72047" w:rsidRPr="00F07B10">
        <w:rPr>
          <w:rFonts w:asciiTheme="majorBidi" w:hAnsiTheme="majorBidi" w:cstheme="majorBidi"/>
          <w:sz w:val="24"/>
          <w:szCs w:val="24"/>
          <w:lang w:val="en-GB"/>
        </w:rPr>
        <w:t xml:space="preserve"> </w:t>
      </w:r>
      <w:proofErr w:type="spellStart"/>
      <w:r w:rsidR="00D72047" w:rsidRPr="00F07B10">
        <w:rPr>
          <w:rFonts w:asciiTheme="majorBidi" w:hAnsiTheme="majorBidi" w:cstheme="majorBidi"/>
          <w:sz w:val="24"/>
          <w:szCs w:val="24"/>
          <w:lang w:val="en-GB"/>
        </w:rPr>
        <w:t>Fubuki</w:t>
      </w:r>
      <w:proofErr w:type="spellEnd"/>
      <w:r w:rsidR="00D72047" w:rsidRPr="00F07B10">
        <w:rPr>
          <w:rFonts w:asciiTheme="majorBidi" w:hAnsiTheme="majorBidi" w:cstheme="majorBidi"/>
          <w:sz w:val="24"/>
          <w:szCs w:val="24"/>
          <w:lang w:val="en-GB"/>
        </w:rPr>
        <w:t>:</w:t>
      </w:r>
    </w:p>
    <w:p w14:paraId="59A908E3" w14:textId="77777777" w:rsidR="00AD2F6C" w:rsidRPr="00862F19" w:rsidRDefault="00AD2F6C" w:rsidP="00862F19">
      <w:pPr>
        <w:pStyle w:val="Default"/>
        <w:ind w:right="618" w:firstLine="720"/>
        <w:jc w:val="both"/>
        <w:outlineLvl w:val="0"/>
        <w:rPr>
          <w:rFonts w:asciiTheme="majorBidi" w:hAnsiTheme="majorBidi" w:cstheme="majorBidi"/>
          <w:sz w:val="24"/>
          <w:szCs w:val="24"/>
        </w:rPr>
        <w:pPrChange w:id="397" w:author="Nurit Buchweitz" w:date="2020-01-12T15:06:00Z">
          <w:pPr>
            <w:pStyle w:val="Default"/>
            <w:ind w:right="618" w:firstLine="720"/>
            <w:outlineLvl w:val="0"/>
          </w:pPr>
        </w:pPrChange>
      </w:pPr>
    </w:p>
    <w:p w14:paraId="53A6D045" w14:textId="77777777" w:rsidR="00281265" w:rsidRPr="00862F19" w:rsidRDefault="00281265" w:rsidP="00862F19">
      <w:pPr>
        <w:pStyle w:val="Default"/>
        <w:ind w:right="618" w:firstLine="720"/>
        <w:jc w:val="both"/>
        <w:outlineLvl w:val="0"/>
        <w:rPr>
          <w:rFonts w:asciiTheme="majorBidi" w:hAnsiTheme="majorBidi" w:cstheme="majorBidi"/>
          <w:sz w:val="24"/>
          <w:lang w:val="fr-FR"/>
        </w:rPr>
        <w:pPrChange w:id="398" w:author="Nurit Buchweitz" w:date="2020-01-12T15:06:00Z">
          <w:pPr>
            <w:pStyle w:val="Default"/>
            <w:ind w:right="618" w:firstLine="720"/>
            <w:outlineLvl w:val="0"/>
          </w:pPr>
        </w:pPrChange>
      </w:pPr>
      <w:r w:rsidRPr="00862F19">
        <w:rPr>
          <w:rFonts w:asciiTheme="majorBidi" w:hAnsiTheme="majorBidi" w:cstheme="majorBidi"/>
          <w:sz w:val="24"/>
          <w:lang w:val="fr-FR"/>
        </w:rPr>
        <w:t xml:space="preserve">Je commençai d’une voix douce et </w:t>
      </w:r>
      <w:proofErr w:type="gramStart"/>
      <w:r w:rsidRPr="00862F19">
        <w:rPr>
          <w:rFonts w:asciiTheme="majorBidi" w:hAnsiTheme="majorBidi" w:cstheme="majorBidi"/>
          <w:sz w:val="24"/>
          <w:lang w:val="fr-FR"/>
        </w:rPr>
        <w:t>posée:</w:t>
      </w:r>
      <w:proofErr w:type="gramEnd"/>
      <w:r w:rsidRPr="00862F19">
        <w:rPr>
          <w:rFonts w:asciiTheme="majorBidi" w:hAnsiTheme="majorBidi" w:cstheme="majorBidi"/>
          <w:sz w:val="24"/>
          <w:lang w:val="fr-FR"/>
        </w:rPr>
        <w:t xml:space="preserve"> </w:t>
      </w:r>
    </w:p>
    <w:p w14:paraId="4190B837" w14:textId="77777777" w:rsidR="00281265" w:rsidRPr="00862F19" w:rsidRDefault="00281265" w:rsidP="00862F19">
      <w:pPr>
        <w:pStyle w:val="Default"/>
        <w:numPr>
          <w:ilvl w:val="2"/>
          <w:numId w:val="2"/>
        </w:numPr>
        <w:ind w:left="0" w:right="618" w:firstLine="0"/>
        <w:jc w:val="both"/>
        <w:outlineLvl w:val="0"/>
        <w:rPr>
          <w:rFonts w:asciiTheme="majorBidi" w:hAnsiTheme="majorBidi" w:cstheme="majorBidi"/>
          <w:sz w:val="24"/>
          <w:lang w:val="en-GB"/>
        </w:rPr>
        <w:pPrChange w:id="399" w:author="Nurit Buchweitz" w:date="2020-01-12T15:06:00Z">
          <w:pPr>
            <w:pStyle w:val="Default"/>
            <w:numPr>
              <w:ilvl w:val="2"/>
              <w:numId w:val="2"/>
            </w:numPr>
            <w:ind w:right="618"/>
            <w:outlineLvl w:val="0"/>
          </w:pPr>
        </w:pPrChange>
      </w:pPr>
      <w:r w:rsidRPr="00862F19">
        <w:rPr>
          <w:rFonts w:asciiTheme="majorBidi" w:hAnsiTheme="majorBidi" w:cstheme="majorBidi"/>
          <w:sz w:val="24"/>
          <w:lang w:val="fr-FR"/>
        </w:rPr>
        <w:t xml:space="preserve">Je pensais que nous étions amies. </w:t>
      </w:r>
      <w:r w:rsidRPr="00862F19">
        <w:rPr>
          <w:rFonts w:asciiTheme="majorBidi" w:hAnsiTheme="majorBidi" w:cstheme="majorBidi"/>
          <w:sz w:val="24"/>
          <w:lang w:val="en-GB"/>
        </w:rPr>
        <w:t xml:space="preserve">Je ne </w:t>
      </w:r>
      <w:proofErr w:type="spellStart"/>
      <w:r w:rsidRPr="00862F19">
        <w:rPr>
          <w:rFonts w:asciiTheme="majorBidi" w:hAnsiTheme="majorBidi" w:cstheme="majorBidi"/>
          <w:sz w:val="24"/>
          <w:lang w:val="en-GB"/>
        </w:rPr>
        <w:t>comprends</w:t>
      </w:r>
      <w:proofErr w:type="spellEnd"/>
      <w:r w:rsidRPr="00862F19">
        <w:rPr>
          <w:rFonts w:asciiTheme="majorBidi" w:hAnsiTheme="majorBidi" w:cstheme="majorBidi"/>
          <w:sz w:val="24"/>
          <w:lang w:val="en-GB"/>
        </w:rPr>
        <w:t xml:space="preserve"> pas.</w:t>
      </w:r>
    </w:p>
    <w:p w14:paraId="67F7E4F4" w14:textId="77777777" w:rsidR="00281265" w:rsidRPr="00862F19" w:rsidRDefault="00281265" w:rsidP="00862F19">
      <w:pPr>
        <w:pStyle w:val="Default"/>
        <w:numPr>
          <w:ilvl w:val="2"/>
          <w:numId w:val="2"/>
        </w:numPr>
        <w:ind w:left="0" w:right="618" w:firstLine="0"/>
        <w:jc w:val="both"/>
        <w:outlineLvl w:val="0"/>
        <w:rPr>
          <w:rFonts w:asciiTheme="majorBidi" w:hAnsiTheme="majorBidi" w:cstheme="majorBidi"/>
          <w:sz w:val="24"/>
          <w:lang w:val="fr-FR"/>
        </w:rPr>
        <w:pPrChange w:id="400" w:author="Nurit Buchweitz" w:date="2020-01-12T15:06:00Z">
          <w:pPr>
            <w:pStyle w:val="Default"/>
            <w:numPr>
              <w:ilvl w:val="2"/>
              <w:numId w:val="2"/>
            </w:numPr>
            <w:ind w:right="618"/>
            <w:outlineLvl w:val="0"/>
          </w:pPr>
        </w:pPrChange>
      </w:pPr>
      <w:r w:rsidRPr="00862F19">
        <w:rPr>
          <w:rFonts w:asciiTheme="majorBidi" w:hAnsiTheme="majorBidi" w:cstheme="majorBidi"/>
          <w:sz w:val="24"/>
          <w:lang w:val="fr-FR"/>
        </w:rPr>
        <w:t xml:space="preserve">Que ne comprenez-vous </w:t>
      </w:r>
      <w:proofErr w:type="gramStart"/>
      <w:r w:rsidRPr="00862F19">
        <w:rPr>
          <w:rFonts w:asciiTheme="majorBidi" w:hAnsiTheme="majorBidi" w:cstheme="majorBidi"/>
          <w:sz w:val="24"/>
          <w:lang w:val="fr-FR"/>
        </w:rPr>
        <w:t>pas?</w:t>
      </w:r>
      <w:proofErr w:type="gramEnd"/>
    </w:p>
    <w:p w14:paraId="2C174FB7" w14:textId="77777777" w:rsidR="00281265" w:rsidRPr="00862F19" w:rsidRDefault="00281265" w:rsidP="00862F19">
      <w:pPr>
        <w:pStyle w:val="Default"/>
        <w:numPr>
          <w:ilvl w:val="2"/>
          <w:numId w:val="2"/>
        </w:numPr>
        <w:ind w:left="0" w:right="618" w:firstLine="0"/>
        <w:jc w:val="both"/>
        <w:outlineLvl w:val="0"/>
        <w:rPr>
          <w:rFonts w:asciiTheme="majorBidi" w:hAnsiTheme="majorBidi" w:cstheme="majorBidi"/>
          <w:sz w:val="24"/>
          <w:lang w:val="fr-FR"/>
        </w:rPr>
        <w:pPrChange w:id="401" w:author="Nurit Buchweitz" w:date="2020-01-12T15:06:00Z">
          <w:pPr>
            <w:pStyle w:val="Default"/>
            <w:numPr>
              <w:ilvl w:val="2"/>
              <w:numId w:val="2"/>
            </w:numPr>
            <w:ind w:right="618"/>
            <w:outlineLvl w:val="0"/>
          </w:pPr>
        </w:pPrChange>
      </w:pPr>
      <w:r w:rsidRPr="00862F19">
        <w:rPr>
          <w:rFonts w:asciiTheme="majorBidi" w:hAnsiTheme="majorBidi" w:cstheme="majorBidi"/>
          <w:sz w:val="24"/>
          <w:lang w:val="fr-FR"/>
        </w:rPr>
        <w:t xml:space="preserve">Allez-vous nier que vous m’avez </w:t>
      </w:r>
      <w:proofErr w:type="gramStart"/>
      <w:r w:rsidRPr="00862F19">
        <w:rPr>
          <w:rFonts w:asciiTheme="majorBidi" w:hAnsiTheme="majorBidi" w:cstheme="majorBidi"/>
          <w:sz w:val="24"/>
          <w:lang w:val="fr-FR"/>
        </w:rPr>
        <w:t>dénoncée?</w:t>
      </w:r>
      <w:proofErr w:type="gramEnd"/>
    </w:p>
    <w:p w14:paraId="1559E89D" w14:textId="77777777" w:rsidR="00281265" w:rsidRPr="00862F19" w:rsidRDefault="00281265" w:rsidP="00862F19">
      <w:pPr>
        <w:pStyle w:val="Default"/>
        <w:numPr>
          <w:ilvl w:val="2"/>
          <w:numId w:val="2"/>
        </w:numPr>
        <w:ind w:left="0" w:right="618" w:firstLine="0"/>
        <w:jc w:val="both"/>
        <w:outlineLvl w:val="0"/>
        <w:rPr>
          <w:rFonts w:asciiTheme="majorBidi" w:hAnsiTheme="majorBidi" w:cstheme="majorBidi"/>
          <w:sz w:val="24"/>
          <w:lang w:val="en-GB"/>
        </w:rPr>
        <w:pPrChange w:id="402" w:author="Nurit Buchweitz" w:date="2020-01-12T15:06:00Z">
          <w:pPr>
            <w:pStyle w:val="Default"/>
            <w:numPr>
              <w:ilvl w:val="2"/>
              <w:numId w:val="2"/>
            </w:numPr>
            <w:ind w:right="618"/>
            <w:outlineLvl w:val="0"/>
          </w:pPr>
        </w:pPrChange>
      </w:pPr>
      <w:r w:rsidRPr="00862F19">
        <w:rPr>
          <w:rFonts w:asciiTheme="majorBidi" w:hAnsiTheme="majorBidi" w:cstheme="majorBidi"/>
          <w:sz w:val="24"/>
          <w:lang w:val="fr-FR"/>
        </w:rPr>
        <w:t xml:space="preserve">Je n’ai rien à nier. </w:t>
      </w:r>
      <w:proofErr w:type="spellStart"/>
      <w:r w:rsidRPr="00862F19">
        <w:rPr>
          <w:rFonts w:asciiTheme="majorBidi" w:hAnsiTheme="majorBidi" w:cstheme="majorBidi"/>
          <w:sz w:val="24"/>
          <w:lang w:val="en-GB"/>
        </w:rPr>
        <w:t>J’ai</w:t>
      </w:r>
      <w:proofErr w:type="spellEnd"/>
      <w:r w:rsidRPr="00862F19">
        <w:rPr>
          <w:rFonts w:asciiTheme="majorBidi" w:hAnsiTheme="majorBidi" w:cstheme="majorBidi"/>
          <w:sz w:val="24"/>
          <w:lang w:val="en-GB"/>
        </w:rPr>
        <w:t xml:space="preserve"> appliqué le </w:t>
      </w:r>
      <w:proofErr w:type="spellStart"/>
      <w:r w:rsidRPr="00862F19">
        <w:rPr>
          <w:rFonts w:asciiTheme="majorBidi" w:hAnsiTheme="majorBidi" w:cstheme="majorBidi"/>
          <w:sz w:val="24"/>
          <w:lang w:val="en-GB"/>
        </w:rPr>
        <w:t>reglement</w:t>
      </w:r>
      <w:proofErr w:type="spellEnd"/>
      <w:r w:rsidRPr="00862F19">
        <w:rPr>
          <w:rFonts w:asciiTheme="majorBidi" w:hAnsiTheme="majorBidi" w:cstheme="majorBidi"/>
          <w:sz w:val="24"/>
          <w:lang w:val="en-GB"/>
        </w:rPr>
        <w:t>.</w:t>
      </w:r>
    </w:p>
    <w:p w14:paraId="353D8D4D" w14:textId="77777777" w:rsidR="00281265" w:rsidRPr="00862F19" w:rsidRDefault="00281265" w:rsidP="00862F19">
      <w:pPr>
        <w:pStyle w:val="Default"/>
        <w:numPr>
          <w:ilvl w:val="2"/>
          <w:numId w:val="2"/>
        </w:numPr>
        <w:ind w:left="0" w:right="618" w:firstLine="0"/>
        <w:jc w:val="both"/>
        <w:outlineLvl w:val="0"/>
        <w:rPr>
          <w:rFonts w:asciiTheme="majorBidi" w:hAnsiTheme="majorBidi" w:cstheme="majorBidi"/>
          <w:sz w:val="24"/>
          <w:lang w:val="fr-FR"/>
        </w:rPr>
        <w:pPrChange w:id="403" w:author="Nurit Buchweitz" w:date="2020-01-12T15:06:00Z">
          <w:pPr>
            <w:pStyle w:val="Default"/>
            <w:numPr>
              <w:ilvl w:val="2"/>
              <w:numId w:val="2"/>
            </w:numPr>
            <w:ind w:right="618"/>
            <w:outlineLvl w:val="0"/>
          </w:pPr>
        </w:pPrChange>
      </w:pPr>
      <w:r w:rsidRPr="00862F19">
        <w:rPr>
          <w:rFonts w:asciiTheme="majorBidi" w:hAnsiTheme="majorBidi" w:cstheme="majorBidi"/>
          <w:sz w:val="24"/>
          <w:lang w:val="fr-FR"/>
        </w:rPr>
        <w:t xml:space="preserve">Le règlement est-il plus important pour vous que </w:t>
      </w:r>
      <w:proofErr w:type="gramStart"/>
      <w:r w:rsidRPr="00862F19">
        <w:rPr>
          <w:rFonts w:asciiTheme="majorBidi" w:hAnsiTheme="majorBidi" w:cstheme="majorBidi"/>
          <w:sz w:val="24"/>
          <w:lang w:val="fr-FR"/>
        </w:rPr>
        <w:t>l’amitié?</w:t>
      </w:r>
      <w:proofErr w:type="gramEnd"/>
    </w:p>
    <w:p w14:paraId="15629AA4" w14:textId="77777777" w:rsidR="00281265" w:rsidRPr="00862F19" w:rsidRDefault="00281265" w:rsidP="00862F19">
      <w:pPr>
        <w:pStyle w:val="Default"/>
        <w:numPr>
          <w:ilvl w:val="2"/>
          <w:numId w:val="2"/>
        </w:numPr>
        <w:ind w:left="0" w:right="618" w:firstLine="0"/>
        <w:jc w:val="both"/>
        <w:outlineLvl w:val="0"/>
        <w:rPr>
          <w:rFonts w:asciiTheme="majorBidi" w:hAnsiTheme="majorBidi" w:cstheme="majorBidi"/>
          <w:sz w:val="24"/>
          <w:lang w:val="fr-FR"/>
        </w:rPr>
        <w:pPrChange w:id="404" w:author="Nurit Buchweitz" w:date="2020-01-12T15:06:00Z">
          <w:pPr>
            <w:pStyle w:val="Default"/>
            <w:numPr>
              <w:ilvl w:val="2"/>
              <w:numId w:val="2"/>
            </w:numPr>
            <w:ind w:right="618"/>
            <w:outlineLvl w:val="0"/>
          </w:pPr>
        </w:pPrChange>
      </w:pPr>
      <w:r w:rsidRPr="00862F19">
        <w:rPr>
          <w:rFonts w:asciiTheme="majorBidi" w:hAnsiTheme="majorBidi" w:cstheme="majorBidi"/>
          <w:sz w:val="24"/>
          <w:lang w:val="fr-FR"/>
        </w:rPr>
        <w:lastRenderedPageBreak/>
        <w:t>Amitié est un grand mot. Je dirais plutôt ‘bonnes relations entre collègues’.</w:t>
      </w:r>
    </w:p>
    <w:p w14:paraId="02D34CFD" w14:textId="77777777" w:rsidR="00281265" w:rsidRPr="00862F19" w:rsidRDefault="00281265" w:rsidP="00862F19">
      <w:pPr>
        <w:pStyle w:val="Default"/>
        <w:ind w:right="618"/>
        <w:jc w:val="both"/>
        <w:outlineLvl w:val="0"/>
        <w:rPr>
          <w:rFonts w:asciiTheme="majorBidi" w:hAnsiTheme="majorBidi" w:cstheme="majorBidi"/>
          <w:sz w:val="24"/>
          <w:lang w:val="fr-FR"/>
        </w:rPr>
        <w:pPrChange w:id="405" w:author="Nurit Buchweitz" w:date="2020-01-12T15:06:00Z">
          <w:pPr>
            <w:pStyle w:val="Default"/>
            <w:ind w:right="618"/>
            <w:outlineLvl w:val="0"/>
          </w:pPr>
        </w:pPrChange>
      </w:pPr>
      <w:r w:rsidRPr="00862F19">
        <w:rPr>
          <w:rFonts w:asciiTheme="majorBidi" w:hAnsiTheme="majorBidi" w:cstheme="majorBidi"/>
          <w:sz w:val="24"/>
          <w:lang w:val="fr-FR"/>
        </w:rPr>
        <w:t>Elle proférait ces phrases horribles avec une calme ingénue et affable.</w:t>
      </w:r>
    </w:p>
    <w:p w14:paraId="7F3D3D5B" w14:textId="77777777" w:rsidR="00281265" w:rsidRPr="00862F19" w:rsidRDefault="00281265" w:rsidP="00862F19">
      <w:pPr>
        <w:pStyle w:val="Default"/>
        <w:numPr>
          <w:ilvl w:val="2"/>
          <w:numId w:val="2"/>
        </w:numPr>
        <w:ind w:left="0" w:right="618" w:firstLine="0"/>
        <w:jc w:val="both"/>
        <w:outlineLvl w:val="0"/>
        <w:rPr>
          <w:rFonts w:asciiTheme="majorBidi" w:hAnsiTheme="majorBidi" w:cstheme="majorBidi"/>
          <w:sz w:val="24"/>
          <w:lang w:val="fr-FR"/>
        </w:rPr>
        <w:pPrChange w:id="406" w:author="Nurit Buchweitz" w:date="2020-01-12T15:06:00Z">
          <w:pPr>
            <w:pStyle w:val="Default"/>
            <w:numPr>
              <w:ilvl w:val="2"/>
              <w:numId w:val="2"/>
            </w:numPr>
            <w:ind w:right="618"/>
            <w:outlineLvl w:val="0"/>
          </w:pPr>
        </w:pPrChange>
      </w:pPr>
      <w:r w:rsidRPr="00862F19">
        <w:rPr>
          <w:rFonts w:asciiTheme="majorBidi" w:hAnsiTheme="majorBidi" w:cstheme="majorBidi"/>
          <w:sz w:val="24"/>
          <w:lang w:val="fr-FR"/>
        </w:rPr>
        <w:t xml:space="preserve">Je vois. Pensez-vous que nos relations vont continuer à être bonnes, suites à votre </w:t>
      </w:r>
      <w:proofErr w:type="gramStart"/>
      <w:r w:rsidRPr="00862F19">
        <w:rPr>
          <w:rFonts w:asciiTheme="majorBidi" w:hAnsiTheme="majorBidi" w:cstheme="majorBidi"/>
          <w:sz w:val="24"/>
          <w:lang w:val="fr-FR"/>
        </w:rPr>
        <w:t>attitude?</w:t>
      </w:r>
      <w:proofErr w:type="gramEnd"/>
    </w:p>
    <w:p w14:paraId="6B67B5C8" w14:textId="77777777" w:rsidR="00281265" w:rsidRPr="00862F19" w:rsidRDefault="00281265" w:rsidP="00862F19">
      <w:pPr>
        <w:pStyle w:val="Default"/>
        <w:numPr>
          <w:ilvl w:val="2"/>
          <w:numId w:val="2"/>
        </w:numPr>
        <w:ind w:left="0" w:right="618" w:firstLine="0"/>
        <w:jc w:val="both"/>
        <w:outlineLvl w:val="0"/>
        <w:rPr>
          <w:rFonts w:asciiTheme="majorBidi" w:hAnsiTheme="majorBidi" w:cstheme="majorBidi"/>
          <w:sz w:val="24"/>
          <w:lang w:val="fr-FR"/>
        </w:rPr>
        <w:pPrChange w:id="407" w:author="Nurit Buchweitz" w:date="2020-01-12T15:06:00Z">
          <w:pPr>
            <w:pStyle w:val="Default"/>
            <w:numPr>
              <w:ilvl w:val="2"/>
              <w:numId w:val="2"/>
            </w:numPr>
            <w:ind w:right="618"/>
            <w:outlineLvl w:val="0"/>
          </w:pPr>
        </w:pPrChange>
      </w:pPr>
      <w:r w:rsidRPr="00862F19">
        <w:rPr>
          <w:rFonts w:asciiTheme="majorBidi" w:hAnsiTheme="majorBidi" w:cstheme="majorBidi"/>
          <w:sz w:val="24"/>
          <w:lang w:val="fr-FR"/>
        </w:rPr>
        <w:t>Si vous vous excusez, je n’aurai pas de rancune.</w:t>
      </w:r>
    </w:p>
    <w:p w14:paraId="04B5B5D1" w14:textId="77777777" w:rsidR="00281265" w:rsidRPr="00862F19" w:rsidRDefault="00281265" w:rsidP="00862F19">
      <w:pPr>
        <w:pStyle w:val="Default"/>
        <w:numPr>
          <w:ilvl w:val="2"/>
          <w:numId w:val="2"/>
        </w:numPr>
        <w:ind w:left="0" w:right="618" w:firstLine="0"/>
        <w:jc w:val="both"/>
        <w:outlineLvl w:val="0"/>
        <w:rPr>
          <w:rFonts w:asciiTheme="majorBidi" w:hAnsiTheme="majorBidi" w:cstheme="majorBidi"/>
          <w:sz w:val="24"/>
          <w:lang w:val="fr-FR"/>
        </w:rPr>
        <w:pPrChange w:id="408" w:author="Nurit Buchweitz" w:date="2020-01-12T15:06:00Z">
          <w:pPr>
            <w:pStyle w:val="Default"/>
            <w:numPr>
              <w:ilvl w:val="2"/>
              <w:numId w:val="2"/>
            </w:numPr>
            <w:ind w:right="618"/>
            <w:outlineLvl w:val="0"/>
          </w:pPr>
        </w:pPrChange>
      </w:pPr>
      <w:r w:rsidRPr="00862F19">
        <w:rPr>
          <w:rFonts w:asciiTheme="majorBidi" w:hAnsiTheme="majorBidi" w:cstheme="majorBidi"/>
          <w:sz w:val="24"/>
          <w:lang w:val="fr-FR"/>
        </w:rPr>
        <w:t xml:space="preserve">Vous ne manquez pas d’humour, </w:t>
      </w:r>
      <w:proofErr w:type="spellStart"/>
      <w:r w:rsidRPr="00862F19">
        <w:rPr>
          <w:rFonts w:asciiTheme="majorBidi" w:hAnsiTheme="majorBidi" w:cstheme="majorBidi"/>
          <w:sz w:val="24"/>
          <w:lang w:val="fr-FR"/>
        </w:rPr>
        <w:t>Fubuki</w:t>
      </w:r>
      <w:proofErr w:type="spellEnd"/>
      <w:r w:rsidRPr="00862F19">
        <w:rPr>
          <w:rFonts w:asciiTheme="majorBidi" w:hAnsiTheme="majorBidi" w:cstheme="majorBidi"/>
          <w:sz w:val="24"/>
          <w:lang w:val="fr-FR"/>
        </w:rPr>
        <w:t>.</w:t>
      </w:r>
    </w:p>
    <w:p w14:paraId="7D577195" w14:textId="15C563C1" w:rsidR="00281265" w:rsidRPr="00862F19" w:rsidRDefault="00281265" w:rsidP="00862F19">
      <w:pPr>
        <w:pStyle w:val="Default"/>
        <w:numPr>
          <w:ilvl w:val="2"/>
          <w:numId w:val="2"/>
        </w:numPr>
        <w:ind w:left="0" w:right="618" w:firstLine="0"/>
        <w:jc w:val="both"/>
        <w:outlineLvl w:val="0"/>
        <w:rPr>
          <w:rFonts w:asciiTheme="majorBidi" w:hAnsiTheme="majorBidi" w:cstheme="majorBidi"/>
          <w:sz w:val="24"/>
          <w:lang w:val="fr-FR"/>
        </w:rPr>
        <w:pPrChange w:id="409" w:author="Nurit Buchweitz" w:date="2020-01-12T15:06:00Z">
          <w:pPr>
            <w:pStyle w:val="Default"/>
            <w:numPr>
              <w:ilvl w:val="2"/>
              <w:numId w:val="2"/>
            </w:numPr>
            <w:ind w:right="618"/>
            <w:outlineLvl w:val="0"/>
          </w:pPr>
        </w:pPrChange>
      </w:pPr>
      <w:r w:rsidRPr="00862F19">
        <w:rPr>
          <w:rFonts w:asciiTheme="majorBidi" w:hAnsiTheme="majorBidi" w:cstheme="majorBidi"/>
          <w:sz w:val="24"/>
          <w:lang w:val="fr-FR"/>
        </w:rPr>
        <w:t xml:space="preserve">C’est extraordinaire. Vous vous conduisez comme si vous étiez l’offensée alors que vous avez commis une faute grave. </w:t>
      </w:r>
      <w:r w:rsidR="00AD2F6C" w:rsidRPr="00862F19">
        <w:rPr>
          <w:rFonts w:asciiTheme="majorBidi" w:hAnsiTheme="majorBidi" w:cstheme="majorBidi"/>
          <w:sz w:val="24"/>
          <w:szCs w:val="24"/>
          <w:lang w:val="fr-FR"/>
        </w:rPr>
        <w:t>(</w:t>
      </w:r>
      <w:proofErr w:type="gramStart"/>
      <w:r w:rsidR="00AD2F6C" w:rsidRPr="00862F19">
        <w:rPr>
          <w:rFonts w:asciiTheme="majorBidi" w:hAnsiTheme="majorBidi" w:cstheme="majorBidi"/>
          <w:sz w:val="24"/>
          <w:szCs w:val="24"/>
          <w:lang w:val="fr-FR"/>
        </w:rPr>
        <w:t>p</w:t>
      </w:r>
      <w:r w:rsidR="0055121D" w:rsidRPr="00862F19">
        <w:rPr>
          <w:rFonts w:asciiTheme="majorBidi" w:hAnsiTheme="majorBidi" w:cstheme="majorBidi"/>
          <w:sz w:val="24"/>
          <w:szCs w:val="24"/>
          <w:lang w:val="en-GB"/>
        </w:rPr>
        <w:t>p</w:t>
      </w:r>
      <w:r w:rsidRPr="00862F19">
        <w:rPr>
          <w:rFonts w:asciiTheme="majorBidi" w:hAnsiTheme="majorBidi" w:cstheme="majorBidi"/>
          <w:sz w:val="24"/>
          <w:szCs w:val="24"/>
          <w:lang w:val="en-GB"/>
        </w:rPr>
        <w:t>.</w:t>
      </w:r>
      <w:proofErr w:type="gramEnd"/>
      <w:r w:rsidRPr="00862F19">
        <w:rPr>
          <w:rFonts w:asciiTheme="majorBidi" w:hAnsiTheme="majorBidi" w:cstheme="majorBidi"/>
          <w:sz w:val="24"/>
          <w:szCs w:val="24"/>
          <w:lang w:val="en-GB"/>
        </w:rPr>
        <w:t xml:space="preserve"> 53</w:t>
      </w:r>
      <w:r w:rsidR="0055121D"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54</w:t>
      </w:r>
      <w:r w:rsidR="00AD2F6C" w:rsidRPr="00862F19">
        <w:rPr>
          <w:rFonts w:asciiTheme="majorBidi" w:hAnsiTheme="majorBidi" w:cstheme="majorBidi"/>
          <w:sz w:val="24"/>
          <w:szCs w:val="24"/>
          <w:lang w:val="en-GB"/>
        </w:rPr>
        <w:t>)</w:t>
      </w:r>
    </w:p>
    <w:p w14:paraId="6D6D11FA" w14:textId="77777777" w:rsidR="00AD2F6C" w:rsidRPr="00862F19" w:rsidRDefault="00AD2F6C" w:rsidP="00862F19">
      <w:pPr>
        <w:pStyle w:val="Default"/>
        <w:ind w:right="618"/>
        <w:jc w:val="both"/>
        <w:outlineLvl w:val="0"/>
        <w:rPr>
          <w:rFonts w:asciiTheme="majorBidi" w:hAnsiTheme="majorBidi" w:cstheme="majorBidi"/>
          <w:sz w:val="24"/>
          <w:lang w:val="fr-FR"/>
        </w:rPr>
        <w:pPrChange w:id="410" w:author="Nurit Buchweitz" w:date="2020-01-12T15:06:00Z">
          <w:pPr>
            <w:pStyle w:val="Default"/>
            <w:ind w:right="618"/>
            <w:outlineLvl w:val="0"/>
          </w:pPr>
        </w:pPrChange>
      </w:pPr>
    </w:p>
    <w:p w14:paraId="79E6A95E" w14:textId="77777777" w:rsidR="00281265" w:rsidRPr="00862F19" w:rsidRDefault="00281265" w:rsidP="00862F19">
      <w:pPr>
        <w:ind w:firstLine="720"/>
        <w:jc w:val="both"/>
        <w:rPr>
          <w:rFonts w:asciiTheme="majorBidi" w:hAnsiTheme="majorBidi" w:cstheme="majorBidi"/>
          <w:lang w:val="en-GB"/>
        </w:rPr>
        <w:pPrChange w:id="411" w:author="Nurit Buchweitz" w:date="2020-01-12T15:06:00Z">
          <w:pPr>
            <w:ind w:firstLine="720"/>
          </w:pPr>
        </w:pPrChange>
      </w:pPr>
      <w:r w:rsidRPr="00862F19">
        <w:rPr>
          <w:rFonts w:asciiTheme="majorBidi" w:hAnsiTheme="majorBidi" w:cstheme="majorBidi"/>
          <w:lang w:val="en-GB"/>
        </w:rPr>
        <w:t>I started quietly and soberly.</w:t>
      </w:r>
    </w:p>
    <w:p w14:paraId="20FC76A2" w14:textId="14DC7400" w:rsidR="00281265" w:rsidRPr="00862F19" w:rsidRDefault="00AD2F6C" w:rsidP="00862F19">
      <w:pPr>
        <w:ind w:firstLine="720"/>
        <w:jc w:val="both"/>
        <w:rPr>
          <w:rFonts w:asciiTheme="majorBidi" w:hAnsiTheme="majorBidi" w:cstheme="majorBidi"/>
          <w:lang w:val="en-GB"/>
        </w:rPr>
        <w:pPrChange w:id="412" w:author="Nurit Buchweitz" w:date="2020-01-12T15:06:00Z">
          <w:pPr>
            <w:ind w:firstLine="720"/>
          </w:pPr>
        </w:pPrChange>
      </w:pPr>
      <w:r w:rsidRPr="00862F19">
        <w:rPr>
          <w:rFonts w:asciiTheme="majorBidi" w:hAnsiTheme="majorBidi" w:cstheme="majorBidi"/>
          <w:lang w:val="en-GB"/>
        </w:rPr>
        <w:t>‘</w:t>
      </w:r>
      <w:r w:rsidR="00281265" w:rsidRPr="00862F19">
        <w:rPr>
          <w:rFonts w:asciiTheme="majorBidi" w:hAnsiTheme="majorBidi" w:cstheme="majorBidi"/>
          <w:lang w:val="en-GB"/>
        </w:rPr>
        <w:t>I thought we were friends.</w:t>
      </w:r>
      <w:r w:rsidR="00D72047" w:rsidRPr="00862F19">
        <w:rPr>
          <w:rFonts w:asciiTheme="majorBidi" w:hAnsiTheme="majorBidi" w:cstheme="majorBidi"/>
          <w:lang w:val="en-GB"/>
        </w:rPr>
        <w:t xml:space="preserve"> </w:t>
      </w:r>
      <w:r w:rsidR="00281265" w:rsidRPr="00862F19">
        <w:rPr>
          <w:rFonts w:asciiTheme="majorBidi" w:hAnsiTheme="majorBidi" w:cstheme="majorBidi"/>
          <w:lang w:val="en-GB"/>
        </w:rPr>
        <w:t>I don’t understand.</w:t>
      </w:r>
      <w:r w:rsidRPr="00862F19">
        <w:rPr>
          <w:rFonts w:asciiTheme="majorBidi" w:hAnsiTheme="majorBidi" w:cstheme="majorBidi"/>
          <w:lang w:val="en-GB"/>
        </w:rPr>
        <w:t>’</w:t>
      </w:r>
    </w:p>
    <w:p w14:paraId="105FE585" w14:textId="7243E4EA" w:rsidR="00281265" w:rsidRPr="00862F19" w:rsidRDefault="00AD2F6C" w:rsidP="00862F19">
      <w:pPr>
        <w:ind w:firstLine="720"/>
        <w:jc w:val="both"/>
        <w:rPr>
          <w:rFonts w:asciiTheme="majorBidi" w:hAnsiTheme="majorBidi" w:cstheme="majorBidi"/>
          <w:lang w:val="en-GB"/>
        </w:rPr>
        <w:pPrChange w:id="413" w:author="Nurit Buchweitz" w:date="2020-01-12T15:06:00Z">
          <w:pPr>
            <w:ind w:firstLine="720"/>
          </w:pPr>
        </w:pPrChange>
      </w:pPr>
      <w:r w:rsidRPr="00862F19">
        <w:rPr>
          <w:rFonts w:asciiTheme="majorBidi" w:hAnsiTheme="majorBidi" w:cstheme="majorBidi"/>
          <w:lang w:val="en-GB"/>
        </w:rPr>
        <w:t>‘What don’t you</w:t>
      </w:r>
      <w:r w:rsidR="00281265" w:rsidRPr="00862F19">
        <w:rPr>
          <w:rFonts w:asciiTheme="majorBidi" w:hAnsiTheme="majorBidi" w:cstheme="majorBidi"/>
          <w:lang w:val="en-GB"/>
        </w:rPr>
        <w:t xml:space="preserve"> understand?</w:t>
      </w:r>
      <w:r w:rsidRPr="00862F19">
        <w:rPr>
          <w:rFonts w:asciiTheme="majorBidi" w:hAnsiTheme="majorBidi" w:cstheme="majorBidi"/>
          <w:lang w:val="en-GB"/>
        </w:rPr>
        <w:t>’</w:t>
      </w:r>
    </w:p>
    <w:p w14:paraId="49F4C96D" w14:textId="0DB3A85D" w:rsidR="00281265" w:rsidRPr="00862F19" w:rsidRDefault="00AD2F6C" w:rsidP="00862F19">
      <w:pPr>
        <w:ind w:firstLine="720"/>
        <w:jc w:val="both"/>
        <w:rPr>
          <w:rFonts w:asciiTheme="majorBidi" w:hAnsiTheme="majorBidi" w:cstheme="majorBidi"/>
          <w:lang w:val="en-GB"/>
        </w:rPr>
        <w:pPrChange w:id="414" w:author="Nurit Buchweitz" w:date="2020-01-12T15:06:00Z">
          <w:pPr>
            <w:ind w:firstLine="720"/>
          </w:pPr>
        </w:pPrChange>
      </w:pPr>
      <w:r w:rsidRPr="00862F19">
        <w:rPr>
          <w:rFonts w:asciiTheme="majorBidi" w:hAnsiTheme="majorBidi" w:cstheme="majorBidi"/>
          <w:lang w:val="en-GB"/>
        </w:rPr>
        <w:t>‘</w:t>
      </w:r>
      <w:r w:rsidR="00281265" w:rsidRPr="00862F19">
        <w:rPr>
          <w:rFonts w:asciiTheme="majorBidi" w:hAnsiTheme="majorBidi" w:cstheme="majorBidi"/>
          <w:lang w:val="en-GB"/>
        </w:rPr>
        <w:t>Are you going to deny that you denounced me.</w:t>
      </w:r>
      <w:r w:rsidRPr="00862F19">
        <w:rPr>
          <w:rFonts w:asciiTheme="majorBidi" w:hAnsiTheme="majorBidi" w:cstheme="majorBidi"/>
          <w:lang w:val="en-GB"/>
        </w:rPr>
        <w:t>’</w:t>
      </w:r>
    </w:p>
    <w:p w14:paraId="4EE03795" w14:textId="29B0C97D" w:rsidR="00281265" w:rsidRPr="00862F19" w:rsidRDefault="00AD2F6C" w:rsidP="00862F19">
      <w:pPr>
        <w:ind w:firstLine="720"/>
        <w:jc w:val="both"/>
        <w:rPr>
          <w:rFonts w:asciiTheme="majorBidi" w:hAnsiTheme="majorBidi" w:cstheme="majorBidi"/>
          <w:lang w:val="en-GB"/>
        </w:rPr>
        <w:pPrChange w:id="415" w:author="Nurit Buchweitz" w:date="2020-01-12T15:06:00Z">
          <w:pPr>
            <w:ind w:firstLine="720"/>
          </w:pPr>
        </w:pPrChange>
      </w:pPr>
      <w:r w:rsidRPr="00862F19">
        <w:rPr>
          <w:rFonts w:asciiTheme="majorBidi" w:hAnsiTheme="majorBidi" w:cstheme="majorBidi"/>
          <w:lang w:val="en-GB"/>
        </w:rPr>
        <w:t>‘</w:t>
      </w:r>
      <w:r w:rsidR="00281265" w:rsidRPr="00862F19">
        <w:rPr>
          <w:rFonts w:asciiTheme="majorBidi" w:hAnsiTheme="majorBidi" w:cstheme="majorBidi"/>
          <w:lang w:val="en-GB"/>
        </w:rPr>
        <w:t>I haven’t denied anything.</w:t>
      </w:r>
      <w:r w:rsidR="00D72047" w:rsidRPr="00862F19">
        <w:rPr>
          <w:rFonts w:asciiTheme="majorBidi" w:hAnsiTheme="majorBidi" w:cstheme="majorBidi"/>
          <w:lang w:val="en-GB"/>
        </w:rPr>
        <w:t xml:space="preserve"> </w:t>
      </w:r>
      <w:r w:rsidR="00281265" w:rsidRPr="00862F19">
        <w:rPr>
          <w:rFonts w:asciiTheme="majorBidi" w:hAnsiTheme="majorBidi" w:cstheme="majorBidi"/>
          <w:lang w:val="en-GB"/>
        </w:rPr>
        <w:t>I followed the rules.</w:t>
      </w:r>
      <w:r w:rsidRPr="00862F19">
        <w:rPr>
          <w:rFonts w:asciiTheme="majorBidi" w:hAnsiTheme="majorBidi" w:cstheme="majorBidi"/>
          <w:lang w:val="en-GB"/>
        </w:rPr>
        <w:t>’</w:t>
      </w:r>
    </w:p>
    <w:p w14:paraId="0AC138EE" w14:textId="5C5C20DF" w:rsidR="00281265" w:rsidRPr="00862F19" w:rsidRDefault="00AD2F6C" w:rsidP="00862F19">
      <w:pPr>
        <w:ind w:firstLine="720"/>
        <w:jc w:val="both"/>
        <w:rPr>
          <w:rFonts w:asciiTheme="majorBidi" w:hAnsiTheme="majorBidi" w:cstheme="majorBidi"/>
          <w:lang w:val="en-GB"/>
        </w:rPr>
        <w:pPrChange w:id="416" w:author="Nurit Buchweitz" w:date="2020-01-12T15:06:00Z">
          <w:pPr>
            <w:ind w:firstLine="720"/>
          </w:pPr>
        </w:pPrChange>
      </w:pPr>
      <w:r w:rsidRPr="00862F19">
        <w:rPr>
          <w:rFonts w:asciiTheme="majorBidi" w:hAnsiTheme="majorBidi" w:cstheme="majorBidi"/>
          <w:lang w:val="en-GB"/>
        </w:rPr>
        <w:t>‘</w:t>
      </w:r>
      <w:r w:rsidR="00281265" w:rsidRPr="00862F19">
        <w:rPr>
          <w:rFonts w:asciiTheme="majorBidi" w:hAnsiTheme="majorBidi" w:cstheme="majorBidi"/>
          <w:lang w:val="en-GB"/>
        </w:rPr>
        <w:t>Are the rules more important to you than friendship?</w:t>
      </w:r>
      <w:r w:rsidRPr="00862F19">
        <w:rPr>
          <w:rFonts w:asciiTheme="majorBidi" w:hAnsiTheme="majorBidi" w:cstheme="majorBidi"/>
          <w:lang w:val="en-GB"/>
        </w:rPr>
        <w:t>’</w:t>
      </w:r>
    </w:p>
    <w:p w14:paraId="31B1C838" w14:textId="7CE7BC8E" w:rsidR="00281265" w:rsidRPr="00862F19" w:rsidRDefault="00AD2F6C" w:rsidP="00862F19">
      <w:pPr>
        <w:ind w:firstLine="720"/>
        <w:jc w:val="both"/>
        <w:rPr>
          <w:rFonts w:asciiTheme="majorBidi" w:hAnsiTheme="majorBidi" w:cstheme="majorBidi"/>
          <w:lang w:val="en-GB"/>
        </w:rPr>
        <w:pPrChange w:id="417" w:author="Nurit Buchweitz" w:date="2020-01-12T15:06:00Z">
          <w:pPr>
            <w:ind w:firstLine="720"/>
          </w:pPr>
        </w:pPrChange>
      </w:pPr>
      <w:r w:rsidRPr="00862F19">
        <w:rPr>
          <w:rFonts w:asciiTheme="majorBidi" w:hAnsiTheme="majorBidi" w:cstheme="majorBidi"/>
          <w:lang w:val="en-GB"/>
        </w:rPr>
        <w:t xml:space="preserve">‘“Friendship” is a strong word. </w:t>
      </w:r>
      <w:r w:rsidR="00281265" w:rsidRPr="00862F19">
        <w:rPr>
          <w:rFonts w:asciiTheme="majorBidi" w:hAnsiTheme="majorBidi" w:cstheme="majorBidi"/>
          <w:lang w:val="en-GB"/>
        </w:rPr>
        <w:t xml:space="preserve">I’d prefer </w:t>
      </w:r>
      <w:r w:rsidRPr="00862F19">
        <w:rPr>
          <w:rFonts w:asciiTheme="majorBidi" w:hAnsiTheme="majorBidi" w:cstheme="majorBidi"/>
          <w:lang w:val="en-GB"/>
        </w:rPr>
        <w:t>“</w:t>
      </w:r>
      <w:r w:rsidR="00281265" w:rsidRPr="00862F19">
        <w:rPr>
          <w:rFonts w:asciiTheme="majorBidi" w:hAnsiTheme="majorBidi" w:cstheme="majorBidi"/>
          <w:lang w:val="en-GB"/>
        </w:rPr>
        <w:t>good relationship between colleagues.</w:t>
      </w:r>
      <w:r w:rsidRPr="00862F19">
        <w:rPr>
          <w:rFonts w:asciiTheme="majorBidi" w:hAnsiTheme="majorBidi" w:cstheme="majorBidi"/>
          <w:lang w:val="en-GB"/>
        </w:rPr>
        <w:t>”’</w:t>
      </w:r>
    </w:p>
    <w:p w14:paraId="0C5AEA4F" w14:textId="61399164" w:rsidR="00281265" w:rsidRPr="00862F19" w:rsidRDefault="00281265" w:rsidP="00862F19">
      <w:pPr>
        <w:ind w:firstLine="720"/>
        <w:jc w:val="both"/>
        <w:rPr>
          <w:rFonts w:asciiTheme="majorBidi" w:hAnsiTheme="majorBidi" w:cstheme="majorBidi"/>
          <w:lang w:val="en-GB"/>
        </w:rPr>
        <w:pPrChange w:id="418" w:author="Nurit Buchweitz" w:date="2020-01-12T15:06:00Z">
          <w:pPr>
            <w:ind w:firstLine="720"/>
          </w:pPr>
        </w:pPrChange>
      </w:pPr>
      <w:r w:rsidRPr="00862F19">
        <w:rPr>
          <w:rFonts w:asciiTheme="majorBidi" w:hAnsiTheme="majorBidi" w:cstheme="majorBidi"/>
          <w:lang w:val="en-GB"/>
        </w:rPr>
        <w:t>She proffered this expression with ingenuous, affable calm.</w:t>
      </w:r>
    </w:p>
    <w:p w14:paraId="16DB83A3" w14:textId="1B115BD9" w:rsidR="00281265" w:rsidRPr="00862F19" w:rsidRDefault="00AD2F6C" w:rsidP="00862F19">
      <w:pPr>
        <w:ind w:left="720"/>
        <w:jc w:val="both"/>
        <w:rPr>
          <w:rFonts w:asciiTheme="majorBidi" w:hAnsiTheme="majorBidi" w:cstheme="majorBidi"/>
          <w:lang w:val="en-GB"/>
        </w:rPr>
        <w:pPrChange w:id="419" w:author="Nurit Buchweitz" w:date="2020-01-12T15:06:00Z">
          <w:pPr>
            <w:ind w:left="720"/>
          </w:pPr>
        </w:pPrChange>
      </w:pPr>
      <w:r w:rsidRPr="00862F19">
        <w:rPr>
          <w:rFonts w:asciiTheme="majorBidi" w:hAnsiTheme="majorBidi" w:cstheme="majorBidi"/>
          <w:lang w:val="en-GB"/>
        </w:rPr>
        <w:t>‘</w:t>
      </w:r>
      <w:r w:rsidR="00281265" w:rsidRPr="00862F19">
        <w:rPr>
          <w:rFonts w:asciiTheme="majorBidi" w:hAnsiTheme="majorBidi" w:cstheme="majorBidi"/>
          <w:lang w:val="en-GB"/>
        </w:rPr>
        <w:t>I see. Do you think our relationship will continue to be good, after what you’ve done?</w:t>
      </w:r>
      <w:r w:rsidRPr="00862F19">
        <w:rPr>
          <w:rFonts w:asciiTheme="majorBidi" w:hAnsiTheme="majorBidi" w:cstheme="majorBidi"/>
          <w:lang w:val="en-GB"/>
        </w:rPr>
        <w:t>’</w:t>
      </w:r>
    </w:p>
    <w:p w14:paraId="7E55BAC2" w14:textId="284360C0" w:rsidR="00281265" w:rsidRPr="00862F19" w:rsidRDefault="00AD2F6C" w:rsidP="00862F19">
      <w:pPr>
        <w:ind w:firstLine="720"/>
        <w:jc w:val="both"/>
        <w:rPr>
          <w:rFonts w:asciiTheme="majorBidi" w:hAnsiTheme="majorBidi" w:cstheme="majorBidi"/>
          <w:lang w:val="en-GB"/>
        </w:rPr>
        <w:pPrChange w:id="420" w:author="Nurit Buchweitz" w:date="2020-01-12T15:06:00Z">
          <w:pPr>
            <w:ind w:firstLine="720"/>
          </w:pPr>
        </w:pPrChange>
      </w:pPr>
      <w:r w:rsidRPr="00862F19">
        <w:rPr>
          <w:rFonts w:asciiTheme="majorBidi" w:hAnsiTheme="majorBidi" w:cstheme="majorBidi"/>
          <w:lang w:val="en-GB"/>
        </w:rPr>
        <w:t>‘</w:t>
      </w:r>
      <w:r w:rsidR="00281265" w:rsidRPr="00862F19">
        <w:rPr>
          <w:rFonts w:asciiTheme="majorBidi" w:hAnsiTheme="majorBidi" w:cstheme="majorBidi"/>
          <w:lang w:val="en-GB"/>
        </w:rPr>
        <w:t>If you apologize, I won’t bear you a grudge.</w:t>
      </w:r>
      <w:r w:rsidRPr="00862F19">
        <w:rPr>
          <w:rFonts w:asciiTheme="majorBidi" w:hAnsiTheme="majorBidi" w:cstheme="majorBidi"/>
          <w:lang w:val="en-GB"/>
        </w:rPr>
        <w:t>’</w:t>
      </w:r>
    </w:p>
    <w:p w14:paraId="39EAADAC" w14:textId="1EDF7558" w:rsidR="00281265" w:rsidRPr="00862F19" w:rsidRDefault="00AD2F6C" w:rsidP="00862F19">
      <w:pPr>
        <w:ind w:firstLine="720"/>
        <w:jc w:val="both"/>
        <w:rPr>
          <w:rFonts w:asciiTheme="majorBidi" w:hAnsiTheme="majorBidi" w:cstheme="majorBidi"/>
          <w:lang w:val="en-GB"/>
        </w:rPr>
        <w:pPrChange w:id="421" w:author="Nurit Buchweitz" w:date="2020-01-12T15:06:00Z">
          <w:pPr>
            <w:ind w:firstLine="720"/>
          </w:pPr>
        </w:pPrChange>
      </w:pPr>
      <w:r w:rsidRPr="00862F19">
        <w:rPr>
          <w:rFonts w:asciiTheme="majorBidi" w:hAnsiTheme="majorBidi" w:cstheme="majorBidi"/>
          <w:lang w:val="en-GB"/>
        </w:rPr>
        <w:t>‘</w:t>
      </w:r>
      <w:r w:rsidR="00281265" w:rsidRPr="00862F19">
        <w:rPr>
          <w:rFonts w:asciiTheme="majorBidi" w:hAnsiTheme="majorBidi" w:cstheme="majorBidi"/>
          <w:lang w:val="en-GB"/>
        </w:rPr>
        <w:t>You’ve got a good sense of humo</w:t>
      </w:r>
      <w:r w:rsidR="00565D1E" w:rsidRPr="00862F19">
        <w:rPr>
          <w:rFonts w:asciiTheme="majorBidi" w:hAnsiTheme="majorBidi" w:cstheme="majorBidi"/>
          <w:lang w:val="en-GB"/>
        </w:rPr>
        <w:t>u</w:t>
      </w:r>
      <w:r w:rsidR="00281265" w:rsidRPr="00862F19">
        <w:rPr>
          <w:rFonts w:asciiTheme="majorBidi" w:hAnsiTheme="majorBidi" w:cstheme="majorBidi"/>
          <w:lang w:val="en-GB"/>
        </w:rPr>
        <w:t xml:space="preserve">r, </w:t>
      </w:r>
      <w:proofErr w:type="spellStart"/>
      <w:r w:rsidR="00281265" w:rsidRPr="00862F19">
        <w:rPr>
          <w:rFonts w:asciiTheme="majorBidi" w:hAnsiTheme="majorBidi" w:cstheme="majorBidi"/>
          <w:lang w:val="en-GB"/>
        </w:rPr>
        <w:t>Fubuki</w:t>
      </w:r>
      <w:proofErr w:type="spellEnd"/>
      <w:r w:rsidR="00281265" w:rsidRPr="00862F19">
        <w:rPr>
          <w:rFonts w:asciiTheme="majorBidi" w:hAnsiTheme="majorBidi" w:cstheme="majorBidi"/>
          <w:lang w:val="en-GB"/>
        </w:rPr>
        <w:t>.</w:t>
      </w:r>
      <w:r w:rsidRPr="00862F19">
        <w:rPr>
          <w:rFonts w:asciiTheme="majorBidi" w:hAnsiTheme="majorBidi" w:cstheme="majorBidi"/>
          <w:lang w:val="en-GB"/>
        </w:rPr>
        <w:t>’</w:t>
      </w:r>
    </w:p>
    <w:p w14:paraId="25E0655F" w14:textId="10C45BC8" w:rsidR="00281265" w:rsidRPr="00862F19" w:rsidRDefault="00AD2F6C" w:rsidP="00862F19">
      <w:pPr>
        <w:ind w:firstLine="720"/>
        <w:jc w:val="both"/>
        <w:rPr>
          <w:rFonts w:asciiTheme="majorBidi" w:hAnsiTheme="majorBidi" w:cstheme="majorBidi"/>
          <w:lang w:val="en-GB"/>
        </w:rPr>
        <w:pPrChange w:id="422" w:author="Nurit Buchweitz" w:date="2020-01-12T15:06:00Z">
          <w:pPr>
            <w:ind w:firstLine="720"/>
          </w:pPr>
        </w:pPrChange>
      </w:pPr>
      <w:r w:rsidRPr="00862F19">
        <w:rPr>
          <w:rFonts w:asciiTheme="majorBidi" w:hAnsiTheme="majorBidi" w:cstheme="majorBidi"/>
          <w:lang w:val="en-GB"/>
        </w:rPr>
        <w:t>‘</w:t>
      </w:r>
      <w:r w:rsidR="00281265" w:rsidRPr="00862F19">
        <w:rPr>
          <w:rFonts w:asciiTheme="majorBidi" w:hAnsiTheme="majorBidi" w:cstheme="majorBidi"/>
          <w:lang w:val="en-GB"/>
        </w:rPr>
        <w:t>You’re behaving as if you’re the injured party, when you’ve actually done something very wrong.</w:t>
      </w:r>
      <w:r w:rsidRPr="00862F19">
        <w:rPr>
          <w:rFonts w:asciiTheme="majorBidi" w:hAnsiTheme="majorBidi" w:cstheme="majorBidi"/>
          <w:lang w:val="en-GB"/>
        </w:rPr>
        <w:t>’ (</w:t>
      </w:r>
      <w:r w:rsidR="00281265" w:rsidRPr="00862F19">
        <w:rPr>
          <w:rFonts w:asciiTheme="majorBidi" w:hAnsiTheme="majorBidi" w:cstheme="majorBidi"/>
          <w:lang w:val="en-GB"/>
        </w:rPr>
        <w:t>p</w:t>
      </w:r>
      <w:r w:rsidR="0055121D" w:rsidRPr="00862F19">
        <w:rPr>
          <w:rFonts w:asciiTheme="majorBidi" w:hAnsiTheme="majorBidi" w:cstheme="majorBidi"/>
          <w:lang w:val="en-GB"/>
        </w:rPr>
        <w:t>p</w:t>
      </w:r>
      <w:r w:rsidR="00281265" w:rsidRPr="00862F19">
        <w:rPr>
          <w:rFonts w:asciiTheme="majorBidi" w:hAnsiTheme="majorBidi" w:cstheme="majorBidi"/>
          <w:lang w:val="en-GB"/>
        </w:rPr>
        <w:t>. 35</w:t>
      </w:r>
      <w:r w:rsidR="0055121D" w:rsidRPr="00862F19">
        <w:rPr>
          <w:rFonts w:asciiTheme="majorBidi" w:hAnsiTheme="majorBidi" w:cstheme="majorBidi"/>
          <w:lang w:val="en-GB"/>
        </w:rPr>
        <w:t>–</w:t>
      </w:r>
      <w:r w:rsidR="00281265" w:rsidRPr="00862F19">
        <w:rPr>
          <w:rFonts w:asciiTheme="majorBidi" w:hAnsiTheme="majorBidi" w:cstheme="majorBidi"/>
          <w:lang w:val="en-GB"/>
        </w:rPr>
        <w:t>36</w:t>
      </w:r>
      <w:r w:rsidRPr="00862F19">
        <w:rPr>
          <w:rFonts w:asciiTheme="majorBidi" w:hAnsiTheme="majorBidi" w:cstheme="majorBidi"/>
          <w:lang w:val="en-GB"/>
        </w:rPr>
        <w:t>)</w:t>
      </w:r>
    </w:p>
    <w:p w14:paraId="24F4ECC0" w14:textId="77777777" w:rsidR="00AD2F6C" w:rsidRPr="00862F19" w:rsidRDefault="00AD2F6C" w:rsidP="00862F19">
      <w:pPr>
        <w:jc w:val="both"/>
        <w:rPr>
          <w:rFonts w:asciiTheme="majorBidi" w:hAnsiTheme="majorBidi" w:cstheme="majorBidi"/>
          <w:lang w:val="en-GB"/>
        </w:rPr>
        <w:pPrChange w:id="423" w:author="Nurit Buchweitz" w:date="2020-01-12T15:06:00Z">
          <w:pPr/>
        </w:pPrChange>
      </w:pPr>
    </w:p>
    <w:p w14:paraId="1EEFDCFA" w14:textId="0C0EBEFA" w:rsidR="00281265" w:rsidRPr="009A14F8" w:rsidRDefault="00CB2217" w:rsidP="00862F19">
      <w:pPr>
        <w:pStyle w:val="Default"/>
        <w:spacing w:line="600" w:lineRule="auto"/>
        <w:ind w:right="618" w:firstLine="720"/>
        <w:jc w:val="both"/>
        <w:rPr>
          <w:rFonts w:asciiTheme="majorBidi" w:hAnsiTheme="majorBidi" w:cstheme="majorBidi"/>
          <w:sz w:val="24"/>
          <w:szCs w:val="24"/>
          <w:lang w:val="en-GB"/>
        </w:rPr>
        <w:pPrChange w:id="424" w:author="Nurit Buchweitz" w:date="2020-01-12T15:06:00Z">
          <w:pPr>
            <w:pStyle w:val="Default"/>
            <w:spacing w:line="600" w:lineRule="auto"/>
            <w:ind w:right="618" w:firstLine="720"/>
          </w:pPr>
        </w:pPrChange>
      </w:pPr>
      <w:r w:rsidRPr="009A14F8">
        <w:rPr>
          <w:rFonts w:asciiTheme="majorBidi" w:eastAsia="Helvetica" w:hAnsiTheme="majorBidi" w:cstheme="majorBidi"/>
          <w:sz w:val="24"/>
          <w:szCs w:val="24"/>
          <w:lang w:val="en-GB"/>
        </w:rPr>
        <w:t>There</w:t>
      </w:r>
      <w:r w:rsidRPr="009A14F8">
        <w:rPr>
          <w:rFonts w:asciiTheme="majorBidi" w:hAnsiTheme="majorBidi" w:cstheme="majorBidi"/>
          <w:sz w:val="24"/>
          <w:szCs w:val="24"/>
          <w:lang w:val="en-GB"/>
        </w:rPr>
        <w:t xml:space="preserve"> is </w:t>
      </w:r>
      <w:r w:rsidRPr="009A14F8">
        <w:rPr>
          <w:rFonts w:asciiTheme="majorBidi" w:eastAsia="Helvetica" w:hAnsiTheme="majorBidi" w:cstheme="majorBidi"/>
          <w:sz w:val="24"/>
          <w:szCs w:val="24"/>
          <w:lang w:val="en-GB"/>
        </w:rPr>
        <w:t>no doubt that this is a clear instance of</w:t>
      </w:r>
      <w:r w:rsidR="00281265" w:rsidRPr="009A14F8">
        <w:rPr>
          <w:rFonts w:asciiTheme="majorBidi" w:eastAsia="Helvetica" w:hAnsiTheme="majorBidi" w:cstheme="majorBidi"/>
          <w:sz w:val="24"/>
          <w:szCs w:val="24"/>
          <w:lang w:val="en-GB"/>
        </w:rPr>
        <w:t xml:space="preserve"> </w:t>
      </w:r>
      <w:r w:rsidR="00AD2F6C" w:rsidRPr="009A14F8">
        <w:rPr>
          <w:rFonts w:asciiTheme="majorBidi" w:eastAsia="Helvetica" w:hAnsiTheme="majorBidi" w:cstheme="majorBidi"/>
          <w:sz w:val="24"/>
          <w:szCs w:val="24"/>
          <w:lang w:val="en-GB"/>
        </w:rPr>
        <w:t xml:space="preserve">a </w:t>
      </w:r>
      <w:r w:rsidR="00281265" w:rsidRPr="009A14F8">
        <w:rPr>
          <w:rFonts w:asciiTheme="majorBidi" w:hAnsiTheme="majorBidi" w:cstheme="majorBidi"/>
          <w:sz w:val="24"/>
          <w:szCs w:val="24"/>
          <w:lang w:val="en-GB"/>
        </w:rPr>
        <w:t xml:space="preserve">culture clash </w:t>
      </w:r>
      <w:r w:rsidRPr="009A14F8">
        <w:rPr>
          <w:rFonts w:asciiTheme="majorBidi" w:eastAsia="Helvetica" w:hAnsiTheme="majorBidi" w:cstheme="majorBidi"/>
          <w:sz w:val="24"/>
          <w:szCs w:val="24"/>
          <w:lang w:val="en-GB"/>
        </w:rPr>
        <w:t>wherein</w:t>
      </w:r>
      <w:r w:rsidRPr="009A14F8">
        <w:rPr>
          <w:rFonts w:asciiTheme="majorBidi" w:hAnsiTheme="majorBidi" w:cstheme="majorBidi"/>
          <w:sz w:val="24"/>
          <w:szCs w:val="24"/>
          <w:lang w:val="en-GB"/>
        </w:rPr>
        <w:t xml:space="preserve"> incompatible</w:t>
      </w:r>
      <w:r w:rsidRPr="009A14F8">
        <w:rPr>
          <w:rFonts w:asciiTheme="majorBidi" w:eastAsia="Helvetica" w:hAnsiTheme="majorBidi" w:cstheme="majorBidi"/>
          <w:sz w:val="24"/>
          <w:szCs w:val="24"/>
          <w:lang w:val="en-GB"/>
        </w:rPr>
        <w:t>, culturally inculcated</w:t>
      </w:r>
      <w:r w:rsidRPr="009A14F8">
        <w:rPr>
          <w:rFonts w:asciiTheme="majorBidi" w:hAnsiTheme="majorBidi" w:cstheme="majorBidi"/>
          <w:sz w:val="24"/>
          <w:szCs w:val="24"/>
          <w:lang w:val="en-GB"/>
        </w:rPr>
        <w:t xml:space="preserve"> </w:t>
      </w:r>
      <w:r w:rsidR="00281265" w:rsidRPr="009A14F8">
        <w:rPr>
          <w:rFonts w:asciiTheme="majorBidi" w:hAnsiTheme="majorBidi" w:cstheme="majorBidi"/>
          <w:sz w:val="24"/>
          <w:szCs w:val="24"/>
          <w:lang w:val="en-GB"/>
        </w:rPr>
        <w:t>values</w:t>
      </w:r>
      <w:r w:rsidRPr="009A14F8">
        <w:rPr>
          <w:rFonts w:asciiTheme="majorBidi" w:eastAsia="Helvetica" w:hAnsiTheme="majorBidi" w:cstheme="majorBidi"/>
          <w:sz w:val="24"/>
          <w:szCs w:val="24"/>
          <w:lang w:val="en-GB"/>
        </w:rPr>
        <w:t xml:space="preserve"> find themselves facing off against each other</w:t>
      </w:r>
      <w:r w:rsidR="00281265" w:rsidRPr="009A14F8">
        <w:rPr>
          <w:rFonts w:asciiTheme="majorBidi" w:hAnsiTheme="majorBidi" w:cstheme="majorBidi"/>
          <w:sz w:val="24"/>
          <w:szCs w:val="24"/>
          <w:lang w:val="en-GB"/>
        </w:rPr>
        <w:t xml:space="preserve">, but more importantly, it is the infrastructure of Western practices </w:t>
      </w:r>
      <w:r w:rsidRPr="009A14F8">
        <w:rPr>
          <w:rFonts w:asciiTheme="majorBidi" w:eastAsia="Helvetica" w:hAnsiTheme="majorBidi" w:cstheme="majorBidi"/>
          <w:sz w:val="24"/>
          <w:szCs w:val="24"/>
          <w:lang w:val="en-GB"/>
        </w:rPr>
        <w:t>underlying</w:t>
      </w:r>
      <w:r w:rsidR="00AD2F6C" w:rsidRPr="009A14F8">
        <w:rPr>
          <w:rFonts w:asciiTheme="majorBidi" w:eastAsia="Helvetica" w:hAnsiTheme="majorBidi" w:cstheme="majorBidi"/>
          <w:sz w:val="24"/>
          <w:szCs w:val="24"/>
          <w:lang w:val="en-GB"/>
        </w:rPr>
        <w:t xml:space="preserve"> </w:t>
      </w:r>
      <w:r w:rsidR="00565D1E" w:rsidRPr="009A14F8">
        <w:rPr>
          <w:rFonts w:asciiTheme="majorBidi" w:eastAsia="Helvetica" w:hAnsiTheme="majorBidi" w:cstheme="majorBidi"/>
          <w:sz w:val="24"/>
          <w:szCs w:val="24"/>
          <w:lang w:val="en-GB"/>
        </w:rPr>
        <w:t>Am</w:t>
      </w:r>
      <w:proofErr w:type="spellStart"/>
      <w:r w:rsidR="00565D1E" w:rsidRPr="009A14F8">
        <w:rPr>
          <w:rFonts w:asciiTheme="majorBidi" w:eastAsia="Helvetica" w:hAnsiTheme="majorBidi" w:cstheme="majorBidi"/>
          <w:sz w:val="24"/>
          <w:szCs w:val="24"/>
        </w:rPr>
        <w:t>élie’s</w:t>
      </w:r>
      <w:proofErr w:type="spellEnd"/>
      <w:r w:rsidR="00AD2F6C" w:rsidRPr="009A14F8">
        <w:rPr>
          <w:rFonts w:asciiTheme="majorBidi" w:eastAsia="Helvetica" w:hAnsiTheme="majorBidi" w:cstheme="majorBidi"/>
          <w:sz w:val="24"/>
          <w:szCs w:val="24"/>
        </w:rPr>
        <w:t xml:space="preserve"> behavior</w:t>
      </w:r>
      <w:r w:rsidRPr="009A14F8">
        <w:rPr>
          <w:rFonts w:asciiTheme="majorBidi" w:eastAsia="Helvetica" w:hAnsiTheme="majorBidi" w:cstheme="majorBidi"/>
          <w:sz w:val="24"/>
          <w:szCs w:val="24"/>
        </w:rPr>
        <w:t xml:space="preserve"> </w:t>
      </w:r>
      <w:r w:rsidR="00281265" w:rsidRPr="009A14F8">
        <w:rPr>
          <w:rFonts w:asciiTheme="majorBidi" w:hAnsiTheme="majorBidi" w:cstheme="majorBidi"/>
          <w:sz w:val="24"/>
          <w:szCs w:val="24"/>
          <w:lang w:val="en-GB"/>
        </w:rPr>
        <w:t xml:space="preserve">which </w:t>
      </w:r>
      <w:r w:rsidRPr="009A14F8">
        <w:rPr>
          <w:rFonts w:asciiTheme="majorBidi" w:eastAsia="Helvetica" w:hAnsiTheme="majorBidi" w:cstheme="majorBidi"/>
          <w:sz w:val="24"/>
          <w:szCs w:val="24"/>
          <w:lang w:val="en-GB"/>
        </w:rPr>
        <w:t>wreaks</w:t>
      </w:r>
      <w:r w:rsidR="00281265" w:rsidRPr="009A14F8">
        <w:rPr>
          <w:rFonts w:asciiTheme="majorBidi" w:hAnsiTheme="majorBidi" w:cstheme="majorBidi"/>
          <w:sz w:val="24"/>
          <w:szCs w:val="24"/>
          <w:lang w:val="en-GB"/>
        </w:rPr>
        <w:t xml:space="preserve"> havoc</w:t>
      </w:r>
      <w:r w:rsidRPr="009A14F8">
        <w:rPr>
          <w:rFonts w:asciiTheme="majorBidi" w:eastAsia="Helvetica" w:hAnsiTheme="majorBidi" w:cstheme="majorBidi"/>
          <w:sz w:val="24"/>
          <w:szCs w:val="24"/>
          <w:lang w:val="en-GB"/>
        </w:rPr>
        <w:t xml:space="preserve"> in her professional life</w:t>
      </w:r>
      <w:r w:rsidR="00281265" w:rsidRPr="009A14F8">
        <w:rPr>
          <w:rFonts w:asciiTheme="majorBidi" w:eastAsia="Helvetica" w:hAnsiTheme="majorBidi" w:cstheme="majorBidi"/>
          <w:sz w:val="24"/>
          <w:szCs w:val="24"/>
          <w:lang w:val="en-GB"/>
        </w:rPr>
        <w:t xml:space="preserve">. </w:t>
      </w:r>
      <w:r w:rsidR="00410274" w:rsidRPr="009A14F8">
        <w:rPr>
          <w:rFonts w:asciiTheme="majorBidi" w:eastAsia="Helvetica" w:hAnsiTheme="majorBidi" w:cstheme="majorBidi"/>
          <w:sz w:val="24"/>
          <w:szCs w:val="24"/>
          <w:lang w:val="en-GB"/>
        </w:rPr>
        <w:t xml:space="preserve">In this </w:t>
      </w:r>
      <w:proofErr w:type="gramStart"/>
      <w:r w:rsidR="00410274" w:rsidRPr="009A14F8">
        <w:rPr>
          <w:rFonts w:asciiTheme="majorBidi" w:eastAsia="Helvetica" w:hAnsiTheme="majorBidi" w:cstheme="majorBidi"/>
          <w:sz w:val="24"/>
          <w:szCs w:val="24"/>
          <w:lang w:val="en-GB"/>
        </w:rPr>
        <w:t>particular instance</w:t>
      </w:r>
      <w:proofErr w:type="gramEnd"/>
      <w:r w:rsidR="00410274" w:rsidRPr="009A14F8">
        <w:rPr>
          <w:rFonts w:asciiTheme="majorBidi" w:eastAsia="Helvetica" w:hAnsiTheme="majorBidi" w:cstheme="majorBidi"/>
          <w:sz w:val="24"/>
          <w:szCs w:val="24"/>
          <w:lang w:val="en-GB"/>
        </w:rPr>
        <w:t xml:space="preserve"> –</w:t>
      </w:r>
      <w:r w:rsidR="00281265" w:rsidRPr="009A14F8">
        <w:rPr>
          <w:rFonts w:asciiTheme="majorBidi" w:hAnsiTheme="majorBidi" w:cstheme="majorBidi"/>
          <w:sz w:val="24"/>
          <w:szCs w:val="24"/>
          <w:lang w:val="en-GB"/>
        </w:rPr>
        <w:t xml:space="preserve"> the practice of open convers</w:t>
      </w:r>
      <w:r w:rsidR="00410274" w:rsidRPr="009A14F8">
        <w:rPr>
          <w:rFonts w:asciiTheme="majorBidi" w:hAnsiTheme="majorBidi" w:cstheme="majorBidi"/>
          <w:sz w:val="24"/>
          <w:szCs w:val="24"/>
          <w:lang w:val="en-GB"/>
        </w:rPr>
        <w:t xml:space="preserve">ation and emotional </w:t>
      </w:r>
      <w:r w:rsidR="00410274" w:rsidRPr="009A14F8">
        <w:rPr>
          <w:rFonts w:asciiTheme="majorBidi" w:eastAsia="Helvetica" w:hAnsiTheme="majorBidi" w:cstheme="majorBidi"/>
          <w:sz w:val="24"/>
          <w:szCs w:val="24"/>
          <w:lang w:val="en-GB"/>
        </w:rPr>
        <w:t>frankness</w:t>
      </w:r>
      <w:r w:rsidRPr="009A14F8">
        <w:rPr>
          <w:rFonts w:asciiTheme="majorBidi" w:eastAsia="Helvetica" w:hAnsiTheme="majorBidi" w:cstheme="majorBidi"/>
          <w:sz w:val="24"/>
          <w:szCs w:val="24"/>
          <w:lang w:val="en-GB"/>
        </w:rPr>
        <w:t>.</w:t>
      </w:r>
    </w:p>
    <w:p w14:paraId="41668FC6" w14:textId="721B135E" w:rsidR="00281265" w:rsidRPr="009A14F8" w:rsidRDefault="00281265" w:rsidP="00862F19">
      <w:pPr>
        <w:pStyle w:val="Default"/>
        <w:spacing w:line="600" w:lineRule="auto"/>
        <w:ind w:right="618" w:firstLine="720"/>
        <w:jc w:val="both"/>
        <w:rPr>
          <w:rFonts w:asciiTheme="majorBidi" w:hAnsiTheme="majorBidi" w:cstheme="majorBidi"/>
          <w:sz w:val="24"/>
          <w:szCs w:val="24"/>
          <w:lang w:val="en-GB"/>
        </w:rPr>
        <w:pPrChange w:id="425" w:author="Nurit Buchweitz" w:date="2020-01-12T15:06:00Z">
          <w:pPr>
            <w:pStyle w:val="Default"/>
            <w:spacing w:line="600" w:lineRule="auto"/>
            <w:ind w:right="618" w:firstLine="720"/>
          </w:pPr>
        </w:pPrChange>
      </w:pPr>
      <w:r w:rsidRPr="009A14F8">
        <w:rPr>
          <w:rFonts w:asciiTheme="majorBidi" w:hAnsiTheme="majorBidi"/>
          <w:sz w:val="24"/>
          <w:lang w:val="en-GB"/>
          <w:rPrChange w:id="426" w:author="Nurit Buchweitz" w:date="2020-01-12T15:06:00Z">
            <w:rPr>
              <w:rFonts w:asciiTheme="majorBidi" w:hAnsiTheme="majorBidi"/>
              <w:lang w:val="en-GB"/>
            </w:rPr>
          </w:rPrChange>
        </w:rPr>
        <w:t xml:space="preserve">Western culture advocates affective discourse, </w:t>
      </w:r>
      <w:r w:rsidR="00CB2217" w:rsidRPr="009A14F8">
        <w:rPr>
          <w:rFonts w:asciiTheme="majorBidi" w:hAnsiTheme="majorBidi" w:cstheme="majorBidi"/>
          <w:sz w:val="24"/>
          <w:szCs w:val="24"/>
          <w:lang w:val="en-GB"/>
        </w:rPr>
        <w:t>giving priority</w:t>
      </w:r>
      <w:r w:rsidRPr="009A14F8">
        <w:rPr>
          <w:rFonts w:asciiTheme="majorBidi" w:hAnsiTheme="majorBidi"/>
          <w:sz w:val="24"/>
          <w:lang w:val="en-GB"/>
          <w:rPrChange w:id="427" w:author="Nurit Buchweitz" w:date="2020-01-12T15:06:00Z">
            <w:rPr>
              <w:rFonts w:asciiTheme="majorBidi" w:hAnsiTheme="majorBidi"/>
              <w:lang w:val="en-GB"/>
            </w:rPr>
          </w:rPrChange>
        </w:rPr>
        <w:t xml:space="preserve"> to interpersonal interaction</w:t>
      </w:r>
      <w:r w:rsidR="00CB2217" w:rsidRPr="009A14F8">
        <w:rPr>
          <w:rFonts w:asciiTheme="majorBidi" w:hAnsiTheme="majorBidi" w:cstheme="majorBidi"/>
          <w:sz w:val="24"/>
          <w:szCs w:val="24"/>
          <w:lang w:val="en-GB"/>
        </w:rPr>
        <w:t>s</w:t>
      </w:r>
      <w:r w:rsidRPr="009A14F8">
        <w:rPr>
          <w:rFonts w:asciiTheme="majorBidi" w:hAnsiTheme="majorBidi"/>
          <w:sz w:val="24"/>
          <w:lang w:val="en-GB"/>
          <w:rPrChange w:id="428" w:author="Nurit Buchweitz" w:date="2020-01-12T15:06:00Z">
            <w:rPr>
              <w:rFonts w:asciiTheme="majorBidi" w:hAnsiTheme="majorBidi"/>
              <w:lang w:val="en-GB"/>
            </w:rPr>
          </w:rPrChange>
        </w:rPr>
        <w:t xml:space="preserve">, encouraging people to </w:t>
      </w:r>
      <w:r w:rsidR="00CB2217" w:rsidRPr="009A14F8">
        <w:rPr>
          <w:rFonts w:asciiTheme="majorBidi" w:hAnsiTheme="majorBidi" w:cstheme="majorBidi"/>
          <w:sz w:val="24"/>
          <w:szCs w:val="24"/>
          <w:lang w:val="en-GB"/>
        </w:rPr>
        <w:t>voice</w:t>
      </w:r>
      <w:r w:rsidR="00CB2217" w:rsidRPr="009A14F8">
        <w:rPr>
          <w:rFonts w:asciiTheme="majorBidi" w:hAnsiTheme="majorBidi"/>
          <w:sz w:val="24"/>
          <w:lang w:val="en-GB"/>
          <w:rPrChange w:id="429" w:author="Nurit Buchweitz" w:date="2020-01-12T15:06:00Z">
            <w:rPr>
              <w:rFonts w:asciiTheme="majorBidi" w:hAnsiTheme="majorBidi"/>
              <w:lang w:val="en-GB"/>
            </w:rPr>
          </w:rPrChange>
        </w:rPr>
        <w:t xml:space="preserve"> their feelings and</w:t>
      </w:r>
      <w:r w:rsidRPr="009A14F8">
        <w:rPr>
          <w:rFonts w:asciiTheme="majorBidi" w:hAnsiTheme="majorBidi"/>
          <w:sz w:val="24"/>
          <w:lang w:val="en-GB"/>
          <w:rPrChange w:id="430" w:author="Nurit Buchweitz" w:date="2020-01-12T15:06:00Z">
            <w:rPr>
              <w:rFonts w:asciiTheme="majorBidi" w:hAnsiTheme="majorBidi"/>
              <w:lang w:val="en-GB"/>
            </w:rPr>
          </w:rPrChange>
        </w:rPr>
        <w:t xml:space="preserve"> to converse openly and sincerely </w:t>
      </w:r>
      <w:r w:rsidR="00CB2217" w:rsidRPr="009A14F8">
        <w:rPr>
          <w:rFonts w:asciiTheme="majorBidi" w:hAnsiTheme="majorBidi" w:cstheme="majorBidi"/>
          <w:sz w:val="24"/>
          <w:szCs w:val="24"/>
          <w:lang w:val="en-GB"/>
        </w:rPr>
        <w:t>with</w:t>
      </w:r>
      <w:r w:rsidR="00CB2217" w:rsidRPr="009A14F8">
        <w:rPr>
          <w:rFonts w:asciiTheme="majorBidi" w:hAnsiTheme="majorBidi"/>
          <w:sz w:val="24"/>
          <w:lang w:val="en-GB"/>
          <w:rPrChange w:id="431" w:author="Nurit Buchweitz" w:date="2020-01-12T15:06:00Z">
            <w:rPr>
              <w:rFonts w:asciiTheme="majorBidi" w:hAnsiTheme="majorBidi"/>
              <w:lang w:val="en-GB"/>
            </w:rPr>
          </w:rPrChange>
        </w:rPr>
        <w:t xml:space="preserve"> the </w:t>
      </w:r>
      <w:r w:rsidR="00CB2217" w:rsidRPr="009A14F8">
        <w:rPr>
          <w:rFonts w:asciiTheme="majorBidi" w:hAnsiTheme="majorBidi" w:cstheme="majorBidi"/>
          <w:sz w:val="24"/>
          <w:szCs w:val="24"/>
          <w:lang w:val="en-GB"/>
        </w:rPr>
        <w:t>aim</w:t>
      </w:r>
      <w:r w:rsidRPr="009A14F8">
        <w:rPr>
          <w:rFonts w:asciiTheme="majorBidi" w:hAnsiTheme="majorBidi"/>
          <w:sz w:val="24"/>
          <w:lang w:val="en-GB"/>
          <w:rPrChange w:id="432" w:author="Nurit Buchweitz" w:date="2020-01-12T15:06:00Z">
            <w:rPr>
              <w:rFonts w:asciiTheme="majorBidi" w:hAnsiTheme="majorBidi"/>
              <w:lang w:val="en-GB"/>
            </w:rPr>
          </w:rPrChange>
        </w:rPr>
        <w:t xml:space="preserve"> of </w:t>
      </w:r>
      <w:r w:rsidR="00CB2217" w:rsidRPr="009A14F8">
        <w:rPr>
          <w:rFonts w:asciiTheme="majorBidi" w:hAnsiTheme="majorBidi" w:cstheme="majorBidi"/>
          <w:sz w:val="24"/>
          <w:szCs w:val="24"/>
          <w:lang w:val="en-GB"/>
        </w:rPr>
        <w:t>‘</w:t>
      </w:r>
      <w:r w:rsidRPr="009A14F8">
        <w:rPr>
          <w:rFonts w:asciiTheme="majorBidi" w:hAnsiTheme="majorBidi"/>
          <w:sz w:val="24"/>
          <w:lang w:val="en-GB"/>
          <w:rPrChange w:id="433" w:author="Nurit Buchweitz" w:date="2020-01-12T15:06:00Z">
            <w:rPr>
              <w:rFonts w:asciiTheme="majorBidi" w:hAnsiTheme="majorBidi"/>
              <w:lang w:val="en-GB"/>
            </w:rPr>
          </w:rPrChange>
        </w:rPr>
        <w:t xml:space="preserve">talking things </w:t>
      </w:r>
      <w:r w:rsidR="00CB2217" w:rsidRPr="009A14F8">
        <w:rPr>
          <w:rFonts w:asciiTheme="majorBidi" w:hAnsiTheme="majorBidi" w:cstheme="majorBidi"/>
          <w:sz w:val="24"/>
          <w:szCs w:val="24"/>
          <w:lang w:val="en-GB"/>
        </w:rPr>
        <w:t>out’.</w:t>
      </w:r>
      <w:r w:rsidR="00D72047" w:rsidRPr="009A14F8">
        <w:rPr>
          <w:rFonts w:asciiTheme="majorBidi" w:hAnsiTheme="majorBidi"/>
          <w:sz w:val="24"/>
          <w:lang w:val="en-GB"/>
          <w:rPrChange w:id="434" w:author="Nurit Buchweitz" w:date="2020-01-12T15:06:00Z">
            <w:rPr>
              <w:rFonts w:asciiTheme="majorBidi" w:hAnsiTheme="majorBidi"/>
              <w:lang w:val="en-GB"/>
            </w:rPr>
          </w:rPrChange>
        </w:rPr>
        <w:t xml:space="preserve"> </w:t>
      </w:r>
      <w:r w:rsidRPr="009A14F8">
        <w:rPr>
          <w:rFonts w:asciiTheme="majorBidi" w:hAnsiTheme="majorBidi"/>
          <w:sz w:val="24"/>
          <w:lang w:val="en-GB"/>
          <w:rPrChange w:id="435" w:author="Nurit Buchweitz" w:date="2020-01-12T15:06:00Z">
            <w:rPr>
              <w:rFonts w:asciiTheme="majorBidi" w:hAnsiTheme="majorBidi"/>
              <w:lang w:val="en-GB"/>
            </w:rPr>
          </w:rPrChange>
        </w:rPr>
        <w:t xml:space="preserve">The West </w:t>
      </w:r>
      <w:r w:rsidR="00410274" w:rsidRPr="009A14F8">
        <w:rPr>
          <w:rFonts w:asciiTheme="majorBidi" w:hAnsiTheme="majorBidi" w:cstheme="majorBidi"/>
          <w:sz w:val="24"/>
          <w:szCs w:val="24"/>
          <w:lang w:val="en-GB"/>
        </w:rPr>
        <w:t>champions</w:t>
      </w:r>
      <w:r w:rsidRPr="009A14F8">
        <w:rPr>
          <w:rFonts w:asciiTheme="majorBidi" w:hAnsiTheme="majorBidi"/>
          <w:sz w:val="24"/>
          <w:lang w:val="en-GB"/>
          <w:rPrChange w:id="436" w:author="Nurit Buchweitz" w:date="2020-01-12T15:06:00Z">
            <w:rPr>
              <w:rFonts w:asciiTheme="majorBidi" w:hAnsiTheme="majorBidi"/>
              <w:lang w:val="en-GB"/>
            </w:rPr>
          </w:rPrChange>
        </w:rPr>
        <w:t xml:space="preserve"> the idea that self-knowledge leads to se</w:t>
      </w:r>
      <w:r w:rsidR="00CB2217" w:rsidRPr="009A14F8">
        <w:rPr>
          <w:rFonts w:asciiTheme="majorBidi" w:hAnsiTheme="majorBidi"/>
          <w:sz w:val="24"/>
          <w:lang w:val="en-GB"/>
          <w:rPrChange w:id="437" w:author="Nurit Buchweitz" w:date="2020-01-12T15:06:00Z">
            <w:rPr>
              <w:rFonts w:asciiTheme="majorBidi" w:hAnsiTheme="majorBidi"/>
              <w:lang w:val="en-GB"/>
            </w:rPr>
          </w:rPrChange>
        </w:rPr>
        <w:t xml:space="preserve">lf-improvement. Talking things </w:t>
      </w:r>
      <w:r w:rsidR="00CB2217" w:rsidRPr="009A14F8">
        <w:rPr>
          <w:rFonts w:asciiTheme="majorBidi" w:hAnsiTheme="majorBidi" w:cstheme="majorBidi"/>
          <w:sz w:val="24"/>
          <w:szCs w:val="24"/>
          <w:lang w:val="en-GB"/>
        </w:rPr>
        <w:t>out</w:t>
      </w:r>
      <w:r w:rsidRPr="009A14F8">
        <w:rPr>
          <w:rFonts w:asciiTheme="majorBidi" w:hAnsiTheme="majorBidi"/>
          <w:sz w:val="24"/>
          <w:lang w:val="en-GB"/>
          <w:rPrChange w:id="438" w:author="Nurit Buchweitz" w:date="2020-01-12T15:06:00Z">
            <w:rPr>
              <w:rFonts w:asciiTheme="majorBidi" w:hAnsiTheme="majorBidi"/>
              <w:lang w:val="en-GB"/>
            </w:rPr>
          </w:rPrChange>
        </w:rPr>
        <w:t xml:space="preserve"> and speaking one’s heart are </w:t>
      </w:r>
      <w:r w:rsidR="00410274" w:rsidRPr="009A14F8">
        <w:rPr>
          <w:rFonts w:asciiTheme="majorBidi" w:hAnsiTheme="majorBidi" w:cstheme="majorBidi"/>
          <w:sz w:val="24"/>
          <w:szCs w:val="24"/>
          <w:lang w:val="en-GB"/>
        </w:rPr>
        <w:t xml:space="preserve">therefore </w:t>
      </w:r>
      <w:r w:rsidRPr="009A14F8">
        <w:rPr>
          <w:rFonts w:asciiTheme="majorBidi" w:hAnsiTheme="majorBidi"/>
          <w:sz w:val="24"/>
          <w:lang w:val="en-GB"/>
          <w:rPrChange w:id="439" w:author="Nurit Buchweitz" w:date="2020-01-12T15:06:00Z">
            <w:rPr>
              <w:rFonts w:asciiTheme="majorBidi" w:hAnsiTheme="majorBidi"/>
              <w:lang w:val="en-GB"/>
            </w:rPr>
          </w:rPrChange>
        </w:rPr>
        <w:t xml:space="preserve">common practices, </w:t>
      </w:r>
      <w:r w:rsidR="00CB2217" w:rsidRPr="009A14F8">
        <w:rPr>
          <w:rFonts w:asciiTheme="majorBidi" w:hAnsiTheme="majorBidi" w:cstheme="majorBidi"/>
          <w:sz w:val="24"/>
          <w:szCs w:val="24"/>
          <w:lang w:val="en-GB"/>
        </w:rPr>
        <w:t>tools</w:t>
      </w:r>
      <w:r w:rsidRPr="009A14F8">
        <w:rPr>
          <w:rFonts w:asciiTheme="majorBidi" w:hAnsiTheme="majorBidi" w:cstheme="majorBidi"/>
          <w:sz w:val="24"/>
          <w:szCs w:val="24"/>
          <w:lang w:val="en-GB"/>
        </w:rPr>
        <w:t xml:space="preserve"> for </w:t>
      </w:r>
      <w:r w:rsidR="00CB2217" w:rsidRPr="009A14F8">
        <w:rPr>
          <w:rFonts w:asciiTheme="majorBidi" w:hAnsiTheme="majorBidi" w:cstheme="majorBidi"/>
          <w:sz w:val="24"/>
          <w:szCs w:val="24"/>
          <w:lang w:val="en-GB"/>
        </w:rPr>
        <w:t xml:space="preserve">repairing </w:t>
      </w:r>
      <w:r w:rsidR="00CB2217" w:rsidRPr="009A14F8">
        <w:rPr>
          <w:rFonts w:asciiTheme="majorBidi" w:hAnsiTheme="majorBidi"/>
          <w:sz w:val="24"/>
          <w:lang w:val="en-GB"/>
          <w:rPrChange w:id="440" w:author="Nurit Buchweitz" w:date="2020-01-12T15:06:00Z">
            <w:rPr>
              <w:rFonts w:asciiTheme="majorBidi" w:hAnsiTheme="majorBidi"/>
              <w:lang w:val="en-GB"/>
            </w:rPr>
          </w:rPrChange>
        </w:rPr>
        <w:t>relationships</w:t>
      </w:r>
      <w:r w:rsidR="00CB2217" w:rsidRPr="009A14F8">
        <w:rPr>
          <w:rFonts w:asciiTheme="majorBidi" w:hAnsiTheme="majorBidi" w:cstheme="majorBidi"/>
          <w:sz w:val="24"/>
          <w:szCs w:val="24"/>
          <w:lang w:val="en-GB"/>
        </w:rPr>
        <w:t xml:space="preserve">, </w:t>
      </w:r>
      <w:r w:rsidRPr="009A14F8">
        <w:rPr>
          <w:rFonts w:asciiTheme="majorBidi" w:hAnsiTheme="majorBidi"/>
          <w:sz w:val="24"/>
          <w:lang w:val="en-GB"/>
          <w:rPrChange w:id="441" w:author="Nurit Buchweitz" w:date="2020-01-12T15:06:00Z">
            <w:rPr>
              <w:rFonts w:asciiTheme="majorBidi" w:hAnsiTheme="majorBidi"/>
              <w:lang w:val="en-GB"/>
            </w:rPr>
          </w:rPrChange>
        </w:rPr>
        <w:t xml:space="preserve">clearing the air and avoiding </w:t>
      </w:r>
      <w:r w:rsidR="00CB2217" w:rsidRPr="009A14F8">
        <w:rPr>
          <w:rFonts w:asciiTheme="majorBidi" w:hAnsiTheme="majorBidi"/>
          <w:sz w:val="24"/>
          <w:lang w:val="en-GB"/>
          <w:rPrChange w:id="442" w:author="Nurit Buchweitz" w:date="2020-01-12T15:06:00Z">
            <w:rPr>
              <w:rFonts w:asciiTheme="majorBidi" w:hAnsiTheme="majorBidi"/>
              <w:lang w:val="en-GB"/>
            </w:rPr>
          </w:rPrChange>
        </w:rPr>
        <w:t xml:space="preserve">lingering </w:t>
      </w:r>
      <w:r w:rsidR="00CB2217" w:rsidRPr="009A14F8">
        <w:rPr>
          <w:rFonts w:asciiTheme="majorBidi" w:hAnsiTheme="majorBidi" w:cstheme="majorBidi"/>
          <w:sz w:val="24"/>
          <w:szCs w:val="24"/>
          <w:lang w:val="en-GB"/>
        </w:rPr>
        <w:t>grudges or</w:t>
      </w:r>
      <w:r w:rsidRPr="009A14F8">
        <w:rPr>
          <w:rFonts w:asciiTheme="majorBidi" w:hAnsiTheme="majorBidi"/>
          <w:sz w:val="24"/>
          <w:lang w:val="en-GB"/>
          <w:rPrChange w:id="443" w:author="Nurit Buchweitz" w:date="2020-01-12T15:06:00Z">
            <w:rPr>
              <w:rFonts w:asciiTheme="majorBidi" w:hAnsiTheme="majorBidi"/>
              <w:lang w:val="en-GB"/>
            </w:rPr>
          </w:rPrChange>
        </w:rPr>
        <w:t xml:space="preserve"> hard feelings. </w:t>
      </w:r>
      <w:r w:rsidRPr="009A14F8">
        <w:rPr>
          <w:rFonts w:asciiTheme="majorBidi" w:hAnsiTheme="majorBidi" w:cstheme="majorBidi"/>
          <w:sz w:val="24"/>
          <w:szCs w:val="24"/>
          <w:lang w:val="en-GB"/>
        </w:rPr>
        <w:t xml:space="preserve">Sociologist Eva </w:t>
      </w:r>
      <w:proofErr w:type="spellStart"/>
      <w:r w:rsidRPr="009A14F8">
        <w:rPr>
          <w:rFonts w:asciiTheme="majorBidi" w:hAnsiTheme="majorBidi" w:cstheme="majorBidi"/>
          <w:sz w:val="24"/>
          <w:szCs w:val="24"/>
          <w:lang w:val="en-GB"/>
        </w:rPr>
        <w:t>Il</w:t>
      </w:r>
      <w:r w:rsidR="00CB2217" w:rsidRPr="009A14F8">
        <w:rPr>
          <w:rFonts w:asciiTheme="majorBidi" w:hAnsiTheme="majorBidi" w:cstheme="majorBidi"/>
          <w:sz w:val="24"/>
          <w:szCs w:val="24"/>
          <w:lang w:val="en-GB"/>
        </w:rPr>
        <w:t>l</w:t>
      </w:r>
      <w:r w:rsidRPr="009A14F8">
        <w:rPr>
          <w:rFonts w:asciiTheme="majorBidi" w:hAnsiTheme="majorBidi" w:cstheme="majorBidi"/>
          <w:sz w:val="24"/>
          <w:szCs w:val="24"/>
          <w:lang w:val="en-GB"/>
        </w:rPr>
        <w:t>ouz</w:t>
      </w:r>
      <w:proofErr w:type="spellEnd"/>
      <w:r w:rsidRPr="009A14F8">
        <w:rPr>
          <w:rFonts w:asciiTheme="majorBidi" w:hAnsiTheme="majorBidi" w:cstheme="majorBidi"/>
          <w:sz w:val="24"/>
          <w:szCs w:val="24"/>
          <w:lang w:val="en-GB"/>
        </w:rPr>
        <w:t xml:space="preserve"> stresses that</w:t>
      </w:r>
      <w:r w:rsidR="00CB2217" w:rsidRPr="009A14F8">
        <w:rPr>
          <w:rFonts w:asciiTheme="majorBidi" w:hAnsiTheme="majorBidi" w:cstheme="majorBidi"/>
          <w:sz w:val="24"/>
          <w:szCs w:val="24"/>
          <w:lang w:val="en-GB"/>
        </w:rPr>
        <w:t>:</w:t>
      </w:r>
    </w:p>
    <w:p w14:paraId="0C70E3DC" w14:textId="13C2E00F" w:rsidR="00281265" w:rsidRPr="00862F19" w:rsidRDefault="00281265" w:rsidP="00862F19">
      <w:pPr>
        <w:pStyle w:val="Default"/>
        <w:ind w:right="618" w:firstLine="720"/>
        <w:jc w:val="both"/>
        <w:rPr>
          <w:rFonts w:asciiTheme="majorBidi" w:hAnsiTheme="majorBidi" w:cstheme="majorBidi"/>
          <w:sz w:val="24"/>
          <w:lang w:val="en-GB"/>
        </w:rPr>
        <w:pPrChange w:id="444" w:author="Nurit Buchweitz" w:date="2020-01-12T15:06:00Z">
          <w:pPr>
            <w:pStyle w:val="Default"/>
            <w:ind w:right="618" w:firstLine="720"/>
          </w:pPr>
        </w:pPrChange>
      </w:pPr>
      <w:r w:rsidRPr="00862F19">
        <w:rPr>
          <w:rFonts w:asciiTheme="majorBidi" w:hAnsiTheme="majorBidi" w:cstheme="majorBidi"/>
          <w:sz w:val="24"/>
          <w:lang w:val="en-GB"/>
        </w:rPr>
        <w:lastRenderedPageBreak/>
        <w:t>‘communication’ has become an essential part of the ethical substance of men and women inside the corporation […]. The model of ‘communication’ aims at providing linguistic and emotional techniques to reconcile diverging imperatives: namely to assert and express the self, yet cooperate with others; to understand others’ motives, yet manipulate oneself and others to reach desired goals; and to be self-controlled, yet personable and accessible. Communication is thus an ‘ethical substance’ in which it is impossible to separate self-interest from attention to others, language being essentially the main technique through which the two are to be presumably reconciled.</w:t>
      </w:r>
      <w:r w:rsidR="00CB2217" w:rsidRPr="00862F19">
        <w:rPr>
          <w:rStyle w:val="EndnoteReference"/>
          <w:rFonts w:asciiTheme="majorBidi" w:eastAsia="Helvetica" w:hAnsiTheme="majorBidi" w:cstheme="majorBidi"/>
          <w:sz w:val="24"/>
          <w:szCs w:val="24"/>
          <w:lang w:val="en-GB"/>
        </w:rPr>
        <w:endnoteReference w:id="29"/>
      </w:r>
      <w:r w:rsidRPr="00862F19">
        <w:rPr>
          <w:rFonts w:asciiTheme="majorBidi" w:hAnsiTheme="majorBidi" w:cstheme="majorBidi"/>
          <w:sz w:val="24"/>
          <w:lang w:val="en-GB"/>
        </w:rPr>
        <w:t xml:space="preserve"> </w:t>
      </w:r>
    </w:p>
    <w:p w14:paraId="58D673F0" w14:textId="77777777" w:rsidR="00565D1E" w:rsidRPr="00862F19" w:rsidRDefault="00565D1E" w:rsidP="00862F19">
      <w:pPr>
        <w:pStyle w:val="Default"/>
        <w:ind w:right="618" w:firstLine="720"/>
        <w:jc w:val="both"/>
        <w:rPr>
          <w:rFonts w:asciiTheme="majorBidi" w:hAnsiTheme="majorBidi" w:cstheme="majorBidi"/>
          <w:sz w:val="24"/>
          <w:lang w:val="en-GB"/>
        </w:rPr>
        <w:pPrChange w:id="445" w:author="Nurit Buchweitz" w:date="2020-01-12T15:06:00Z">
          <w:pPr>
            <w:pStyle w:val="Default"/>
            <w:ind w:right="618" w:firstLine="720"/>
          </w:pPr>
        </w:pPrChange>
      </w:pPr>
    </w:p>
    <w:p w14:paraId="58CF0CB1" w14:textId="12952571" w:rsidR="0055121D" w:rsidRPr="009A14F8" w:rsidRDefault="00565D1E" w:rsidP="00862F19">
      <w:pPr>
        <w:pStyle w:val="Default"/>
        <w:spacing w:line="600" w:lineRule="auto"/>
        <w:ind w:right="618" w:firstLine="720"/>
        <w:jc w:val="both"/>
        <w:rPr>
          <w:rFonts w:asciiTheme="majorBidi" w:hAnsiTheme="majorBidi" w:cstheme="majorBidi"/>
          <w:sz w:val="24"/>
          <w:szCs w:val="24"/>
          <w:lang w:val="en-GB"/>
        </w:rPr>
        <w:pPrChange w:id="446" w:author="Nurit Buchweitz" w:date="2020-01-12T15:06:00Z">
          <w:pPr>
            <w:pStyle w:val="Default"/>
            <w:spacing w:line="600" w:lineRule="auto"/>
            <w:ind w:right="618" w:firstLine="720"/>
          </w:pPr>
        </w:pPrChange>
      </w:pPr>
      <w:r w:rsidRPr="009A14F8">
        <w:rPr>
          <w:rFonts w:asciiTheme="majorBidi" w:hAnsiTheme="majorBidi" w:cstheme="majorBidi"/>
          <w:sz w:val="24"/>
          <w:szCs w:val="24"/>
          <w:lang w:val="en-GB"/>
        </w:rPr>
        <w:t>It is this because of this Western mind-set that Amélie feels</w:t>
      </w:r>
      <w:r w:rsidR="00281265" w:rsidRPr="009A14F8">
        <w:rPr>
          <w:rFonts w:asciiTheme="majorBidi" w:hAnsiTheme="majorBidi" w:cstheme="majorBidi"/>
          <w:sz w:val="24"/>
          <w:szCs w:val="24"/>
          <w:lang w:val="en-GB"/>
        </w:rPr>
        <w:t xml:space="preserve"> the urge to speak with her superior: </w:t>
      </w:r>
      <w:r w:rsidRPr="009A14F8">
        <w:rPr>
          <w:rFonts w:asciiTheme="majorBidi" w:hAnsiTheme="majorBidi" w:cstheme="majorBidi"/>
          <w:sz w:val="24"/>
          <w:szCs w:val="24"/>
          <w:lang w:val="en-GB"/>
        </w:rPr>
        <w:t>‘I</w:t>
      </w:r>
      <w:r w:rsidR="00281265" w:rsidRPr="009A14F8">
        <w:rPr>
          <w:rFonts w:asciiTheme="majorBidi" w:hAnsiTheme="majorBidi" w:cstheme="majorBidi"/>
          <w:sz w:val="24"/>
          <w:szCs w:val="24"/>
          <w:lang w:val="en-GB"/>
        </w:rPr>
        <w:t xml:space="preserve">l faut que </w:t>
      </w:r>
      <w:r w:rsidRPr="009A14F8">
        <w:rPr>
          <w:rFonts w:asciiTheme="majorBidi" w:hAnsiTheme="majorBidi" w:cstheme="majorBidi"/>
          <w:sz w:val="24"/>
          <w:szCs w:val="24"/>
          <w:lang w:val="en-GB"/>
        </w:rPr>
        <w:t>j</w:t>
      </w:r>
      <w:r w:rsidR="00281265" w:rsidRPr="009A14F8">
        <w:rPr>
          <w:rFonts w:asciiTheme="majorBidi" w:hAnsiTheme="majorBidi" w:cstheme="majorBidi"/>
          <w:sz w:val="24"/>
          <w:szCs w:val="24"/>
          <w:lang w:val="en-GB"/>
        </w:rPr>
        <w:t xml:space="preserve">e </w:t>
      </w:r>
      <w:proofErr w:type="spellStart"/>
      <w:r w:rsidR="00281265" w:rsidRPr="009A14F8">
        <w:rPr>
          <w:rFonts w:asciiTheme="majorBidi" w:hAnsiTheme="majorBidi" w:cstheme="majorBidi"/>
          <w:sz w:val="24"/>
          <w:szCs w:val="24"/>
          <w:lang w:val="en-GB"/>
        </w:rPr>
        <w:t>parle</w:t>
      </w:r>
      <w:proofErr w:type="spellEnd"/>
      <w:r w:rsidR="00281265" w:rsidRPr="009A14F8">
        <w:rPr>
          <w:rFonts w:asciiTheme="majorBidi" w:hAnsiTheme="majorBidi" w:cstheme="majorBidi"/>
          <w:sz w:val="24"/>
          <w:szCs w:val="24"/>
          <w:lang w:val="en-GB"/>
        </w:rPr>
        <w:t xml:space="preserve"> à </w:t>
      </w:r>
      <w:proofErr w:type="spellStart"/>
      <w:r w:rsidR="00281265" w:rsidRPr="009A14F8">
        <w:rPr>
          <w:rFonts w:asciiTheme="majorBidi" w:hAnsiTheme="majorBidi" w:cstheme="majorBidi"/>
          <w:sz w:val="24"/>
          <w:szCs w:val="24"/>
          <w:lang w:val="en-GB"/>
        </w:rPr>
        <w:t>Fubuki</w:t>
      </w:r>
      <w:proofErr w:type="spellEnd"/>
      <w:r w:rsidR="00281265" w:rsidRPr="009A14F8">
        <w:rPr>
          <w:rFonts w:asciiTheme="majorBidi" w:hAnsiTheme="majorBidi" w:cstheme="majorBidi"/>
          <w:sz w:val="24"/>
          <w:szCs w:val="24"/>
          <w:lang w:val="en-GB"/>
        </w:rPr>
        <w:t xml:space="preserve">. </w:t>
      </w:r>
      <w:proofErr w:type="spellStart"/>
      <w:r w:rsidR="00281265" w:rsidRPr="009A14F8">
        <w:rPr>
          <w:rFonts w:asciiTheme="majorBidi" w:hAnsiTheme="majorBidi" w:cstheme="majorBidi"/>
          <w:sz w:val="24"/>
          <w:szCs w:val="24"/>
          <w:lang w:val="en-GB"/>
        </w:rPr>
        <w:t>Sinon</w:t>
      </w:r>
      <w:proofErr w:type="spellEnd"/>
      <w:r w:rsidR="00281265" w:rsidRPr="009A14F8">
        <w:rPr>
          <w:rFonts w:asciiTheme="majorBidi" w:hAnsiTheme="majorBidi" w:cstheme="majorBidi"/>
          <w:sz w:val="24"/>
          <w:szCs w:val="24"/>
          <w:lang w:val="en-GB"/>
        </w:rPr>
        <w:t xml:space="preserve">, </w:t>
      </w:r>
      <w:proofErr w:type="spellStart"/>
      <w:r w:rsidR="00281265" w:rsidRPr="009A14F8">
        <w:rPr>
          <w:rFonts w:asciiTheme="majorBidi" w:hAnsiTheme="majorBidi" w:cstheme="majorBidi"/>
          <w:sz w:val="24"/>
          <w:szCs w:val="24"/>
          <w:lang w:val="en-GB"/>
        </w:rPr>
        <w:t>j’en</w:t>
      </w:r>
      <w:proofErr w:type="spellEnd"/>
      <w:r w:rsidR="00281265" w:rsidRPr="009A14F8">
        <w:rPr>
          <w:rFonts w:asciiTheme="majorBidi" w:hAnsiTheme="majorBidi" w:cstheme="majorBidi"/>
          <w:sz w:val="24"/>
          <w:szCs w:val="24"/>
          <w:lang w:val="en-GB"/>
        </w:rPr>
        <w:t xml:space="preserve"> </w:t>
      </w:r>
      <w:proofErr w:type="spellStart"/>
      <w:r w:rsidR="00281265" w:rsidRPr="009A14F8">
        <w:rPr>
          <w:rFonts w:asciiTheme="majorBidi" w:hAnsiTheme="majorBidi" w:cstheme="majorBidi"/>
          <w:sz w:val="24"/>
          <w:szCs w:val="24"/>
          <w:lang w:val="en-GB"/>
        </w:rPr>
        <w:t>aurai</w:t>
      </w:r>
      <w:proofErr w:type="spellEnd"/>
      <w:r w:rsidR="00281265" w:rsidRPr="009A14F8">
        <w:rPr>
          <w:rFonts w:asciiTheme="majorBidi" w:hAnsiTheme="majorBidi" w:cstheme="majorBidi"/>
          <w:sz w:val="24"/>
          <w:szCs w:val="24"/>
          <w:lang w:val="en-GB"/>
        </w:rPr>
        <w:t xml:space="preserve"> </w:t>
      </w:r>
      <w:proofErr w:type="spellStart"/>
      <w:r w:rsidR="00281265" w:rsidRPr="009A14F8">
        <w:rPr>
          <w:rFonts w:asciiTheme="majorBidi" w:hAnsiTheme="majorBidi" w:cstheme="majorBidi"/>
          <w:sz w:val="24"/>
          <w:szCs w:val="24"/>
          <w:lang w:val="en-GB"/>
        </w:rPr>
        <w:t>une</w:t>
      </w:r>
      <w:proofErr w:type="spellEnd"/>
      <w:r w:rsidR="00281265" w:rsidRPr="009A14F8">
        <w:rPr>
          <w:rFonts w:asciiTheme="majorBidi" w:hAnsiTheme="majorBidi" w:cstheme="majorBidi"/>
          <w:sz w:val="24"/>
          <w:szCs w:val="24"/>
          <w:lang w:val="en-GB"/>
        </w:rPr>
        <w:t xml:space="preserve"> rage de dents</w:t>
      </w:r>
      <w:r w:rsidRPr="009A14F8">
        <w:rPr>
          <w:rFonts w:asciiTheme="majorBidi" w:hAnsiTheme="majorBidi" w:cstheme="majorBidi"/>
          <w:sz w:val="24"/>
          <w:szCs w:val="24"/>
          <w:lang w:val="en-GB"/>
        </w:rPr>
        <w:t>’</w:t>
      </w:r>
      <w:r w:rsidR="00281265" w:rsidRPr="009A14F8">
        <w:rPr>
          <w:rFonts w:asciiTheme="majorBidi" w:hAnsiTheme="majorBidi" w:cstheme="majorBidi"/>
          <w:sz w:val="24"/>
          <w:szCs w:val="24"/>
          <w:lang w:val="en-GB"/>
        </w:rPr>
        <w:t xml:space="preserve"> (p. 53) </w:t>
      </w:r>
      <w:r w:rsidRPr="009A14F8">
        <w:rPr>
          <w:rFonts w:asciiTheme="majorBidi" w:hAnsiTheme="majorBidi" w:cstheme="majorBidi"/>
          <w:sz w:val="24"/>
          <w:szCs w:val="24"/>
          <w:lang w:val="en-GB"/>
        </w:rPr>
        <w:t xml:space="preserve">(‘I must speak to </w:t>
      </w:r>
      <w:proofErr w:type="spellStart"/>
      <w:r w:rsidRPr="009A14F8">
        <w:rPr>
          <w:rFonts w:asciiTheme="majorBidi" w:hAnsiTheme="majorBidi" w:cstheme="majorBidi"/>
          <w:sz w:val="24"/>
          <w:szCs w:val="24"/>
          <w:lang w:val="en-GB"/>
        </w:rPr>
        <w:t>Fubuki</w:t>
      </w:r>
      <w:proofErr w:type="spellEnd"/>
      <w:r w:rsidRPr="009A14F8">
        <w:rPr>
          <w:rFonts w:asciiTheme="majorBidi" w:hAnsiTheme="majorBidi" w:cstheme="majorBidi"/>
          <w:sz w:val="24"/>
          <w:szCs w:val="24"/>
          <w:lang w:val="en-GB"/>
        </w:rPr>
        <w:t xml:space="preserve">. </w:t>
      </w:r>
      <w:r w:rsidR="00281265" w:rsidRPr="009A14F8">
        <w:rPr>
          <w:rFonts w:asciiTheme="majorBidi" w:hAnsiTheme="majorBidi" w:cstheme="majorBidi"/>
          <w:sz w:val="24"/>
          <w:szCs w:val="24"/>
          <w:lang w:val="en-GB"/>
        </w:rPr>
        <w:t>Otherwise I’ll never forgive myself</w:t>
      </w:r>
      <w:r w:rsidRPr="009A14F8">
        <w:rPr>
          <w:rFonts w:asciiTheme="majorBidi" w:hAnsiTheme="majorBidi" w:cstheme="majorBidi"/>
          <w:sz w:val="24"/>
          <w:szCs w:val="24"/>
          <w:lang w:val="en-GB"/>
        </w:rPr>
        <w:t>’</w:t>
      </w:r>
      <w:r w:rsidR="00281265" w:rsidRPr="009A14F8">
        <w:rPr>
          <w:rFonts w:asciiTheme="majorBidi" w:hAnsiTheme="majorBidi" w:cstheme="majorBidi"/>
          <w:sz w:val="24"/>
          <w:szCs w:val="24"/>
          <w:lang w:val="en-GB"/>
        </w:rPr>
        <w:t xml:space="preserve"> (p. 35)</w:t>
      </w:r>
      <w:r w:rsidRPr="009A14F8">
        <w:rPr>
          <w:rFonts w:asciiTheme="majorBidi" w:hAnsiTheme="majorBidi" w:cstheme="majorBidi"/>
          <w:sz w:val="24"/>
          <w:szCs w:val="24"/>
          <w:lang w:val="en-GB"/>
        </w:rPr>
        <w:t>)</w:t>
      </w:r>
      <w:r w:rsidR="00281265" w:rsidRPr="009A14F8">
        <w:rPr>
          <w:rFonts w:asciiTheme="majorBidi" w:hAnsiTheme="majorBidi" w:cstheme="majorBidi"/>
          <w:sz w:val="24"/>
          <w:szCs w:val="24"/>
          <w:lang w:val="en-GB"/>
        </w:rPr>
        <w:t xml:space="preserve">. </w:t>
      </w:r>
      <w:r w:rsidRPr="009A14F8">
        <w:rPr>
          <w:rFonts w:asciiTheme="majorBidi" w:eastAsia="Helvetica" w:hAnsiTheme="majorBidi" w:cstheme="majorBidi"/>
          <w:sz w:val="24"/>
          <w:szCs w:val="24"/>
          <w:lang w:val="en-GB"/>
        </w:rPr>
        <w:t>And this is</w:t>
      </w:r>
      <w:r w:rsidR="00E677DD" w:rsidRPr="009A14F8">
        <w:rPr>
          <w:rFonts w:asciiTheme="majorBidi" w:eastAsia="Helvetica" w:hAnsiTheme="majorBidi" w:cstheme="majorBidi"/>
          <w:sz w:val="24"/>
          <w:szCs w:val="24"/>
          <w:lang w:val="en-GB"/>
        </w:rPr>
        <w:t xml:space="preserve"> not</w:t>
      </w:r>
      <w:r w:rsidRPr="009A14F8">
        <w:rPr>
          <w:rFonts w:asciiTheme="majorBidi" w:hAnsiTheme="majorBidi" w:cstheme="majorBidi"/>
          <w:sz w:val="24"/>
          <w:szCs w:val="24"/>
          <w:lang w:val="en-GB"/>
        </w:rPr>
        <w:t xml:space="preserve"> the </w:t>
      </w:r>
      <w:r w:rsidRPr="009A14F8">
        <w:rPr>
          <w:rFonts w:asciiTheme="majorBidi" w:eastAsia="Helvetica" w:hAnsiTheme="majorBidi" w:cstheme="majorBidi"/>
          <w:sz w:val="24"/>
          <w:szCs w:val="24"/>
          <w:lang w:val="en-GB"/>
        </w:rPr>
        <w:t>first time that Am</w:t>
      </w:r>
      <w:proofErr w:type="spellStart"/>
      <w:r w:rsidRPr="009A14F8">
        <w:rPr>
          <w:rFonts w:asciiTheme="majorBidi" w:eastAsia="Helvetica" w:hAnsiTheme="majorBidi" w:cstheme="majorBidi"/>
          <w:sz w:val="24"/>
          <w:szCs w:val="24"/>
        </w:rPr>
        <w:t>élie</w:t>
      </w:r>
      <w:proofErr w:type="spellEnd"/>
      <w:r w:rsidRPr="009A14F8">
        <w:rPr>
          <w:rFonts w:asciiTheme="majorBidi" w:eastAsia="Helvetica" w:hAnsiTheme="majorBidi" w:cstheme="majorBidi"/>
          <w:sz w:val="24"/>
          <w:szCs w:val="24"/>
        </w:rPr>
        <w:t xml:space="preserve"> </w:t>
      </w:r>
      <w:r w:rsidR="00281265" w:rsidRPr="009A14F8">
        <w:rPr>
          <w:rFonts w:asciiTheme="majorBidi" w:eastAsia="Helvetica" w:hAnsiTheme="majorBidi" w:cstheme="majorBidi"/>
          <w:sz w:val="24"/>
          <w:szCs w:val="24"/>
          <w:lang w:val="en-GB"/>
        </w:rPr>
        <w:t>summon</w:t>
      </w:r>
      <w:r w:rsidRPr="009A14F8">
        <w:rPr>
          <w:rFonts w:asciiTheme="majorBidi" w:eastAsia="Helvetica" w:hAnsiTheme="majorBidi" w:cstheme="majorBidi"/>
          <w:sz w:val="24"/>
          <w:szCs w:val="24"/>
          <w:lang w:val="en-GB"/>
        </w:rPr>
        <w:t>s</w:t>
      </w:r>
      <w:r w:rsidR="00281265" w:rsidRPr="009A14F8">
        <w:rPr>
          <w:rFonts w:asciiTheme="majorBidi" w:hAnsiTheme="majorBidi" w:cstheme="majorBidi"/>
          <w:sz w:val="24"/>
          <w:szCs w:val="24"/>
          <w:lang w:val="en-GB"/>
        </w:rPr>
        <w:t xml:space="preserve"> </w:t>
      </w:r>
      <w:proofErr w:type="spellStart"/>
      <w:r w:rsidR="00281265" w:rsidRPr="009A14F8">
        <w:rPr>
          <w:rFonts w:asciiTheme="majorBidi" w:hAnsiTheme="majorBidi" w:cstheme="majorBidi"/>
          <w:sz w:val="24"/>
          <w:szCs w:val="24"/>
          <w:lang w:val="en-GB"/>
        </w:rPr>
        <w:t>Fubuki</w:t>
      </w:r>
      <w:proofErr w:type="spellEnd"/>
      <w:r w:rsidR="00281265" w:rsidRPr="009A14F8">
        <w:rPr>
          <w:rFonts w:asciiTheme="majorBidi" w:hAnsiTheme="majorBidi" w:cstheme="majorBidi"/>
          <w:sz w:val="24"/>
          <w:szCs w:val="24"/>
          <w:lang w:val="en-GB"/>
        </w:rPr>
        <w:t xml:space="preserve"> for the very same </w:t>
      </w:r>
      <w:r w:rsidRPr="009A14F8">
        <w:rPr>
          <w:rFonts w:asciiTheme="majorBidi" w:eastAsia="Helvetica" w:hAnsiTheme="majorBidi" w:cstheme="majorBidi"/>
          <w:sz w:val="24"/>
          <w:szCs w:val="24"/>
          <w:lang w:val="en-GB"/>
        </w:rPr>
        <w:t>reason; a similar occurrence happens at the beginning of the novel</w:t>
      </w:r>
      <w:r w:rsidR="00281265" w:rsidRPr="009A14F8">
        <w:rPr>
          <w:rFonts w:asciiTheme="majorBidi" w:eastAsia="Helvetica" w:hAnsiTheme="majorBidi" w:cstheme="majorBidi"/>
          <w:sz w:val="24"/>
          <w:szCs w:val="24"/>
          <w:lang w:val="en-GB"/>
        </w:rPr>
        <w:t xml:space="preserve">: </w:t>
      </w:r>
      <w:r w:rsidRPr="009A14F8">
        <w:rPr>
          <w:rFonts w:asciiTheme="majorBidi" w:hAnsiTheme="majorBidi" w:cstheme="majorBidi"/>
          <w:sz w:val="24"/>
          <w:szCs w:val="24"/>
          <w:lang w:val="en-GB"/>
        </w:rPr>
        <w:t>‘</w:t>
      </w:r>
      <w:r w:rsidR="00281265" w:rsidRPr="009A14F8">
        <w:rPr>
          <w:rFonts w:asciiTheme="majorBidi" w:hAnsiTheme="majorBidi" w:cstheme="majorBidi"/>
          <w:sz w:val="24"/>
          <w:szCs w:val="24"/>
          <w:lang w:val="en-GB"/>
        </w:rPr>
        <w:t xml:space="preserve">Je </w:t>
      </w:r>
      <w:proofErr w:type="spellStart"/>
      <w:r w:rsidR="00281265" w:rsidRPr="009A14F8">
        <w:rPr>
          <w:rFonts w:asciiTheme="majorBidi" w:hAnsiTheme="majorBidi" w:cstheme="majorBidi"/>
          <w:sz w:val="24"/>
          <w:szCs w:val="24"/>
          <w:lang w:val="en-GB"/>
        </w:rPr>
        <w:t>vidai</w:t>
      </w:r>
      <w:proofErr w:type="spellEnd"/>
      <w:r w:rsidR="00281265" w:rsidRPr="009A14F8">
        <w:rPr>
          <w:rFonts w:asciiTheme="majorBidi" w:hAnsiTheme="majorBidi" w:cstheme="majorBidi"/>
          <w:sz w:val="24"/>
          <w:szCs w:val="24"/>
          <w:lang w:val="en-GB"/>
        </w:rPr>
        <w:t xml:space="preserve"> mon </w:t>
      </w:r>
      <w:proofErr w:type="spellStart"/>
      <w:r w:rsidR="00281265" w:rsidRPr="009A14F8">
        <w:rPr>
          <w:rFonts w:asciiTheme="majorBidi" w:hAnsiTheme="majorBidi" w:cstheme="majorBidi"/>
          <w:sz w:val="24"/>
          <w:szCs w:val="24"/>
          <w:lang w:val="en-GB"/>
        </w:rPr>
        <w:t>coeur</w:t>
      </w:r>
      <w:proofErr w:type="spellEnd"/>
      <w:r w:rsidRPr="009A14F8">
        <w:rPr>
          <w:rFonts w:asciiTheme="majorBidi" w:hAnsiTheme="majorBidi" w:cstheme="majorBidi"/>
          <w:sz w:val="24"/>
          <w:szCs w:val="24"/>
          <w:lang w:val="en-GB"/>
        </w:rPr>
        <w:t>’</w:t>
      </w:r>
      <w:r w:rsidR="00281265" w:rsidRPr="009A14F8">
        <w:rPr>
          <w:rFonts w:asciiTheme="majorBidi" w:hAnsiTheme="majorBidi" w:cstheme="majorBidi"/>
          <w:sz w:val="24"/>
          <w:szCs w:val="24"/>
          <w:lang w:val="en-GB"/>
        </w:rPr>
        <w:t xml:space="preserve"> (p. 24) </w:t>
      </w:r>
      <w:r w:rsidRPr="009A14F8">
        <w:rPr>
          <w:rFonts w:asciiTheme="majorBidi" w:hAnsiTheme="majorBidi" w:cstheme="majorBidi"/>
          <w:sz w:val="24"/>
          <w:szCs w:val="24"/>
          <w:lang w:val="en-GB"/>
        </w:rPr>
        <w:t>(‘</w:t>
      </w:r>
      <w:r w:rsidR="00281265" w:rsidRPr="009A14F8">
        <w:rPr>
          <w:rFonts w:asciiTheme="majorBidi" w:hAnsiTheme="majorBidi" w:cstheme="majorBidi"/>
          <w:sz w:val="24"/>
          <w:szCs w:val="24"/>
          <w:lang w:val="en-GB"/>
        </w:rPr>
        <w:t>I poured my heart out</w:t>
      </w:r>
      <w:r w:rsidRPr="009A14F8">
        <w:rPr>
          <w:rFonts w:asciiTheme="majorBidi" w:hAnsiTheme="majorBidi" w:cstheme="majorBidi"/>
          <w:sz w:val="24"/>
          <w:szCs w:val="24"/>
          <w:lang w:val="en-GB"/>
        </w:rPr>
        <w:t>’</w:t>
      </w:r>
      <w:r w:rsidR="00281265" w:rsidRPr="009A14F8">
        <w:rPr>
          <w:rFonts w:asciiTheme="majorBidi" w:hAnsiTheme="majorBidi" w:cstheme="majorBidi"/>
          <w:sz w:val="24"/>
          <w:szCs w:val="24"/>
          <w:lang w:val="en-GB"/>
        </w:rPr>
        <w:t xml:space="preserve"> (</w:t>
      </w:r>
      <w:r w:rsidR="0055121D" w:rsidRPr="009A14F8">
        <w:rPr>
          <w:rFonts w:asciiTheme="majorBidi" w:hAnsiTheme="majorBidi" w:cstheme="majorBidi"/>
          <w:sz w:val="24"/>
          <w:szCs w:val="24"/>
          <w:lang w:val="en-GB"/>
        </w:rPr>
        <w:t xml:space="preserve">p. </w:t>
      </w:r>
      <w:r w:rsidR="00281265" w:rsidRPr="009A14F8">
        <w:rPr>
          <w:rFonts w:asciiTheme="majorBidi" w:hAnsiTheme="majorBidi" w:cstheme="majorBidi"/>
          <w:sz w:val="24"/>
          <w:szCs w:val="24"/>
          <w:lang w:val="en-GB"/>
        </w:rPr>
        <w:t>14)</w:t>
      </w:r>
      <w:r w:rsidRPr="009A14F8">
        <w:rPr>
          <w:rFonts w:asciiTheme="majorBidi" w:hAnsiTheme="majorBidi" w:cstheme="majorBidi"/>
          <w:sz w:val="24"/>
          <w:szCs w:val="24"/>
          <w:lang w:val="en-GB"/>
        </w:rPr>
        <w:t>)</w:t>
      </w:r>
      <w:r w:rsidR="00281265" w:rsidRPr="009A14F8">
        <w:rPr>
          <w:rFonts w:asciiTheme="majorBidi" w:hAnsiTheme="majorBidi" w:cstheme="majorBidi"/>
          <w:sz w:val="24"/>
          <w:szCs w:val="24"/>
          <w:lang w:val="en-GB"/>
        </w:rPr>
        <w:t>.</w:t>
      </w:r>
      <w:r w:rsidR="00D72047" w:rsidRPr="009A14F8">
        <w:rPr>
          <w:rFonts w:asciiTheme="majorBidi" w:hAnsiTheme="majorBidi" w:cstheme="majorBidi"/>
          <w:sz w:val="24"/>
          <w:szCs w:val="24"/>
          <w:lang w:val="en-GB"/>
        </w:rPr>
        <w:t xml:space="preserve"> </w:t>
      </w:r>
      <w:r w:rsidR="004D6F57" w:rsidRPr="009A14F8">
        <w:rPr>
          <w:rFonts w:asciiTheme="majorBidi" w:hAnsiTheme="majorBidi" w:cstheme="majorBidi"/>
          <w:sz w:val="24"/>
          <w:szCs w:val="24"/>
          <w:lang w:val="en-GB"/>
        </w:rPr>
        <w:t xml:space="preserve">However, </w:t>
      </w:r>
      <w:r w:rsidR="00281265" w:rsidRPr="009A14F8">
        <w:rPr>
          <w:rFonts w:asciiTheme="majorBidi" w:hAnsiTheme="majorBidi" w:cstheme="majorBidi"/>
          <w:sz w:val="24"/>
          <w:szCs w:val="24"/>
          <w:lang w:val="en-GB"/>
        </w:rPr>
        <w:t>this is</w:t>
      </w:r>
      <w:r w:rsidRPr="009A14F8">
        <w:rPr>
          <w:rFonts w:asciiTheme="majorBidi" w:hAnsiTheme="majorBidi" w:cstheme="majorBidi"/>
          <w:sz w:val="24"/>
          <w:szCs w:val="24"/>
          <w:lang w:val="en-GB"/>
        </w:rPr>
        <w:t xml:space="preserve"> </w:t>
      </w:r>
      <w:proofErr w:type="gramStart"/>
      <w:r w:rsidRPr="009A14F8">
        <w:rPr>
          <w:rFonts w:asciiTheme="majorBidi" w:hAnsiTheme="majorBidi" w:cstheme="majorBidi"/>
          <w:sz w:val="24"/>
          <w:szCs w:val="24"/>
          <w:lang w:val="en-GB"/>
        </w:rPr>
        <w:t>definitely no</w:t>
      </w:r>
      <w:r w:rsidR="004D6F57" w:rsidRPr="009A14F8">
        <w:rPr>
          <w:rFonts w:asciiTheme="majorBidi" w:hAnsiTheme="majorBidi" w:cstheme="majorBidi"/>
          <w:sz w:val="24"/>
          <w:szCs w:val="24"/>
          <w:lang w:val="en-GB"/>
        </w:rPr>
        <w:t>t</w:t>
      </w:r>
      <w:proofErr w:type="gramEnd"/>
      <w:r w:rsidR="00281265" w:rsidRPr="009A14F8">
        <w:rPr>
          <w:rFonts w:asciiTheme="majorBidi" w:hAnsiTheme="majorBidi" w:cstheme="majorBidi"/>
          <w:sz w:val="24"/>
          <w:szCs w:val="24"/>
          <w:lang w:val="en-GB"/>
        </w:rPr>
        <w:t xml:space="preserve"> how the Japanese go about things, especially when the summoned person is superior to the </w:t>
      </w:r>
      <w:r w:rsidRPr="009A14F8">
        <w:rPr>
          <w:rFonts w:asciiTheme="majorBidi" w:hAnsiTheme="majorBidi" w:cstheme="majorBidi"/>
          <w:sz w:val="24"/>
          <w:szCs w:val="24"/>
          <w:lang w:val="en-GB"/>
        </w:rPr>
        <w:t>summoner</w:t>
      </w:r>
      <w:r w:rsidR="00281265" w:rsidRPr="009A14F8">
        <w:rPr>
          <w:rFonts w:asciiTheme="majorBidi" w:hAnsiTheme="majorBidi" w:cstheme="majorBidi"/>
          <w:sz w:val="24"/>
          <w:szCs w:val="24"/>
          <w:lang w:val="en-GB"/>
        </w:rPr>
        <w:t xml:space="preserve"> </w:t>
      </w:r>
      <w:r w:rsidRPr="009A14F8">
        <w:rPr>
          <w:rFonts w:asciiTheme="majorBidi" w:hAnsiTheme="majorBidi" w:cstheme="majorBidi"/>
          <w:sz w:val="24"/>
          <w:szCs w:val="24"/>
          <w:lang w:val="en-GB"/>
        </w:rPr>
        <w:t>–</w:t>
      </w:r>
      <w:r w:rsidR="00281265" w:rsidRPr="009A14F8">
        <w:rPr>
          <w:rFonts w:asciiTheme="majorBidi" w:hAnsiTheme="majorBidi" w:cstheme="majorBidi"/>
          <w:sz w:val="24"/>
          <w:szCs w:val="24"/>
          <w:lang w:val="en-GB"/>
        </w:rPr>
        <w:t xml:space="preserve"> a fact demonstrated in several scenes </w:t>
      </w:r>
      <w:r w:rsidRPr="009A14F8">
        <w:rPr>
          <w:rFonts w:asciiTheme="majorBidi" w:hAnsiTheme="majorBidi" w:cstheme="majorBidi"/>
          <w:sz w:val="24"/>
          <w:szCs w:val="24"/>
          <w:lang w:val="en-GB"/>
        </w:rPr>
        <w:t xml:space="preserve">witnessed by </w:t>
      </w:r>
      <w:r w:rsidR="00281265" w:rsidRPr="009A14F8">
        <w:rPr>
          <w:rFonts w:asciiTheme="majorBidi" w:hAnsiTheme="majorBidi" w:cstheme="majorBidi"/>
          <w:sz w:val="24"/>
          <w:szCs w:val="24"/>
          <w:lang w:val="en-GB"/>
        </w:rPr>
        <w:t xml:space="preserve">the narrator. </w:t>
      </w:r>
    </w:p>
    <w:p w14:paraId="10C99374" w14:textId="34D6E27D" w:rsidR="004D6F57" w:rsidRPr="009A14F8" w:rsidRDefault="004D6F57" w:rsidP="00862F19">
      <w:pPr>
        <w:pStyle w:val="Default"/>
        <w:spacing w:line="600" w:lineRule="auto"/>
        <w:ind w:right="618" w:firstLine="720"/>
        <w:jc w:val="both"/>
        <w:rPr>
          <w:rFonts w:asciiTheme="majorBidi" w:hAnsiTheme="majorBidi" w:cstheme="majorBidi"/>
          <w:sz w:val="24"/>
          <w:szCs w:val="24"/>
          <w:lang w:val="en-GB"/>
        </w:rPr>
        <w:pPrChange w:id="447" w:author="Nurit Buchweitz" w:date="2020-01-12T15:06:00Z">
          <w:pPr>
            <w:pStyle w:val="Default"/>
            <w:spacing w:line="600" w:lineRule="auto"/>
            <w:ind w:right="618" w:firstLine="720"/>
          </w:pPr>
        </w:pPrChange>
      </w:pPr>
      <w:r w:rsidRPr="009A14F8">
        <w:rPr>
          <w:rFonts w:asciiTheme="majorBidi" w:hAnsiTheme="majorBidi" w:cstheme="majorBidi"/>
          <w:sz w:val="24"/>
          <w:szCs w:val="24"/>
          <w:lang w:val="en-GB"/>
        </w:rPr>
        <w:t>For</w:t>
      </w:r>
      <w:r w:rsidR="00281265" w:rsidRPr="009A14F8">
        <w:rPr>
          <w:rFonts w:asciiTheme="majorBidi" w:hAnsiTheme="majorBidi" w:cstheme="majorBidi"/>
          <w:sz w:val="24"/>
          <w:szCs w:val="24"/>
          <w:lang w:val="en-GB"/>
        </w:rPr>
        <w:t xml:space="preserve"> </w:t>
      </w:r>
      <w:proofErr w:type="spellStart"/>
      <w:r w:rsidR="00281265" w:rsidRPr="009A14F8">
        <w:rPr>
          <w:rFonts w:asciiTheme="majorBidi" w:hAnsiTheme="majorBidi" w:cstheme="majorBidi"/>
          <w:sz w:val="24"/>
          <w:szCs w:val="24"/>
          <w:lang w:val="en-GB"/>
        </w:rPr>
        <w:t>Fubuki</w:t>
      </w:r>
      <w:proofErr w:type="spellEnd"/>
      <w:r w:rsidR="00281265" w:rsidRPr="009A14F8">
        <w:rPr>
          <w:rFonts w:asciiTheme="majorBidi" w:hAnsiTheme="majorBidi" w:cstheme="majorBidi"/>
          <w:sz w:val="24"/>
          <w:szCs w:val="24"/>
          <w:lang w:val="en-GB"/>
        </w:rPr>
        <w:t xml:space="preserve"> and, ostensibly</w:t>
      </w:r>
      <w:r w:rsidRPr="009A14F8">
        <w:rPr>
          <w:rFonts w:asciiTheme="majorBidi" w:hAnsiTheme="majorBidi" w:cstheme="majorBidi"/>
          <w:sz w:val="24"/>
          <w:szCs w:val="24"/>
          <w:lang w:val="en-GB"/>
        </w:rPr>
        <w:t>,</w:t>
      </w:r>
      <w:r w:rsidR="00281265" w:rsidRPr="009A14F8">
        <w:rPr>
          <w:rFonts w:asciiTheme="majorBidi" w:hAnsiTheme="majorBidi" w:cstheme="majorBidi"/>
          <w:sz w:val="24"/>
          <w:szCs w:val="24"/>
          <w:lang w:val="en-GB"/>
        </w:rPr>
        <w:t xml:space="preserve"> </w:t>
      </w:r>
      <w:r w:rsidRPr="009A14F8">
        <w:rPr>
          <w:rFonts w:asciiTheme="majorBidi" w:hAnsiTheme="majorBidi" w:cstheme="majorBidi"/>
          <w:sz w:val="24"/>
          <w:szCs w:val="24"/>
          <w:lang w:val="en-GB"/>
        </w:rPr>
        <w:t>for the rest of the Japanese</w:t>
      </w:r>
      <w:r w:rsidR="00281265" w:rsidRPr="009A14F8">
        <w:rPr>
          <w:rFonts w:asciiTheme="majorBidi" w:hAnsiTheme="majorBidi" w:cstheme="majorBidi"/>
          <w:sz w:val="24"/>
          <w:szCs w:val="24"/>
          <w:lang w:val="en-GB"/>
        </w:rPr>
        <w:t xml:space="preserve"> working world, one’s proficiency and competence count less than o</w:t>
      </w:r>
      <w:r w:rsidRPr="009A14F8">
        <w:rPr>
          <w:rFonts w:asciiTheme="majorBidi" w:hAnsiTheme="majorBidi" w:cstheme="majorBidi"/>
          <w:sz w:val="24"/>
          <w:szCs w:val="24"/>
          <w:lang w:val="en-GB"/>
        </w:rPr>
        <w:t xml:space="preserve">ne’s rank in the organization. </w:t>
      </w:r>
      <w:proofErr w:type="spellStart"/>
      <w:r w:rsidR="00281265" w:rsidRPr="009A14F8">
        <w:rPr>
          <w:rFonts w:asciiTheme="majorBidi" w:hAnsiTheme="majorBidi" w:cstheme="majorBidi"/>
          <w:sz w:val="24"/>
          <w:szCs w:val="24"/>
          <w:lang w:val="en-GB"/>
        </w:rPr>
        <w:t>Fubuki</w:t>
      </w:r>
      <w:proofErr w:type="spellEnd"/>
      <w:r w:rsidR="00281265" w:rsidRPr="009A14F8">
        <w:rPr>
          <w:rFonts w:asciiTheme="majorBidi" w:hAnsiTheme="majorBidi" w:cstheme="majorBidi"/>
          <w:sz w:val="24"/>
          <w:szCs w:val="24"/>
          <w:lang w:val="en-GB"/>
        </w:rPr>
        <w:t xml:space="preserve"> respects those who </w:t>
      </w:r>
      <w:r w:rsidRPr="009A14F8">
        <w:rPr>
          <w:rFonts w:asciiTheme="majorBidi" w:hAnsiTheme="majorBidi" w:cstheme="majorBidi"/>
          <w:sz w:val="24"/>
          <w:szCs w:val="24"/>
          <w:lang w:val="en-GB"/>
        </w:rPr>
        <w:t>climb up the clearly established, ladder of</w:t>
      </w:r>
      <w:r w:rsidR="00281265" w:rsidRPr="009A14F8">
        <w:rPr>
          <w:rFonts w:asciiTheme="majorBidi" w:hAnsiTheme="majorBidi" w:cstheme="majorBidi"/>
          <w:sz w:val="24"/>
          <w:szCs w:val="24"/>
          <w:lang w:val="en-GB"/>
        </w:rPr>
        <w:t xml:space="preserve"> </w:t>
      </w:r>
      <w:r w:rsidRPr="009A14F8">
        <w:rPr>
          <w:rFonts w:asciiTheme="majorBidi" w:hAnsiTheme="majorBidi" w:cstheme="majorBidi"/>
          <w:sz w:val="24"/>
          <w:szCs w:val="24"/>
          <w:lang w:val="en-GB"/>
        </w:rPr>
        <w:t>hierarchy</w:t>
      </w:r>
      <w:r w:rsidR="00410274" w:rsidRPr="009A14F8">
        <w:rPr>
          <w:rFonts w:asciiTheme="majorBidi" w:hAnsiTheme="majorBidi" w:cstheme="majorBidi"/>
          <w:sz w:val="24"/>
          <w:szCs w:val="24"/>
          <w:lang w:val="en-GB"/>
        </w:rPr>
        <w:t xml:space="preserve"> up-front</w:t>
      </w:r>
      <w:r w:rsidRPr="009A14F8">
        <w:rPr>
          <w:rFonts w:asciiTheme="majorBidi" w:hAnsiTheme="majorBidi" w:cstheme="majorBidi"/>
          <w:sz w:val="24"/>
          <w:szCs w:val="24"/>
          <w:lang w:val="en-GB"/>
        </w:rPr>
        <w:t>;</w:t>
      </w:r>
      <w:r w:rsidR="00281265" w:rsidRPr="009A14F8">
        <w:rPr>
          <w:rFonts w:asciiTheme="majorBidi" w:hAnsiTheme="majorBidi" w:cstheme="majorBidi"/>
          <w:sz w:val="24"/>
          <w:szCs w:val="24"/>
          <w:lang w:val="en-GB"/>
        </w:rPr>
        <w:t xml:space="preserve"> whereas Amélie tries to clandestinely sneak in through the back </w:t>
      </w:r>
      <w:r w:rsidRPr="009A14F8">
        <w:rPr>
          <w:rFonts w:asciiTheme="majorBidi" w:hAnsiTheme="majorBidi" w:cstheme="majorBidi"/>
          <w:sz w:val="24"/>
          <w:szCs w:val="24"/>
          <w:lang w:val="en-GB"/>
        </w:rPr>
        <w:t>stairs</w:t>
      </w:r>
      <w:r w:rsidR="00281265" w:rsidRPr="009A14F8">
        <w:rPr>
          <w:rFonts w:asciiTheme="majorBidi" w:hAnsiTheme="majorBidi" w:cstheme="majorBidi"/>
          <w:sz w:val="24"/>
          <w:szCs w:val="24"/>
          <w:lang w:val="en-GB"/>
        </w:rPr>
        <w:t xml:space="preserve">, thus inverting the proper </w:t>
      </w:r>
      <w:r w:rsidRPr="009A14F8">
        <w:rPr>
          <w:rFonts w:asciiTheme="majorBidi" w:hAnsiTheme="majorBidi" w:cstheme="majorBidi"/>
          <w:sz w:val="24"/>
          <w:szCs w:val="24"/>
          <w:lang w:val="en-GB"/>
        </w:rPr>
        <w:t>order</w:t>
      </w:r>
      <w:r w:rsidR="00281265" w:rsidRPr="009A14F8">
        <w:rPr>
          <w:rFonts w:asciiTheme="majorBidi" w:hAnsiTheme="majorBidi" w:cstheme="majorBidi"/>
          <w:sz w:val="24"/>
          <w:szCs w:val="24"/>
          <w:lang w:val="en-GB"/>
        </w:rPr>
        <w:t xml:space="preserve">. This is unacceptable in terms of the Japanese formula of power relations. While Amélie </w:t>
      </w:r>
      <w:r w:rsidRPr="009A14F8">
        <w:rPr>
          <w:rFonts w:asciiTheme="majorBidi" w:hAnsiTheme="majorBidi" w:cstheme="majorBidi"/>
          <w:sz w:val="24"/>
          <w:szCs w:val="24"/>
          <w:lang w:val="en-GB"/>
        </w:rPr>
        <w:t>thinks</w:t>
      </w:r>
      <w:r w:rsidR="00281265" w:rsidRPr="009A14F8">
        <w:rPr>
          <w:rFonts w:asciiTheme="majorBidi" w:hAnsiTheme="majorBidi" w:cstheme="majorBidi"/>
          <w:sz w:val="24"/>
          <w:szCs w:val="24"/>
          <w:lang w:val="en-GB"/>
        </w:rPr>
        <w:t xml:space="preserve"> in terms of efficacy and practicality, </w:t>
      </w:r>
      <w:proofErr w:type="spellStart"/>
      <w:r w:rsidR="00281265" w:rsidRPr="009A14F8">
        <w:rPr>
          <w:rFonts w:asciiTheme="majorBidi" w:hAnsiTheme="majorBidi" w:cstheme="majorBidi"/>
          <w:sz w:val="24"/>
          <w:szCs w:val="24"/>
          <w:lang w:val="en-GB"/>
        </w:rPr>
        <w:t>Fubuki’s</w:t>
      </w:r>
      <w:proofErr w:type="spellEnd"/>
      <w:r w:rsidR="00281265" w:rsidRPr="009A14F8">
        <w:rPr>
          <w:rFonts w:asciiTheme="majorBidi" w:hAnsiTheme="majorBidi" w:cstheme="majorBidi"/>
          <w:sz w:val="24"/>
          <w:szCs w:val="24"/>
          <w:lang w:val="en-GB"/>
        </w:rPr>
        <w:t xml:space="preserve"> point of view is that she has no right to exploit a back door, as practical and efficient as </w:t>
      </w:r>
      <w:r w:rsidR="00410274" w:rsidRPr="009A14F8">
        <w:rPr>
          <w:rFonts w:asciiTheme="majorBidi" w:hAnsiTheme="majorBidi" w:cstheme="majorBidi"/>
          <w:sz w:val="24"/>
          <w:szCs w:val="24"/>
          <w:lang w:val="en-GB"/>
        </w:rPr>
        <w:t xml:space="preserve">the result </w:t>
      </w:r>
      <w:r w:rsidRPr="009A14F8">
        <w:rPr>
          <w:rFonts w:asciiTheme="majorBidi" w:hAnsiTheme="majorBidi" w:cstheme="majorBidi"/>
          <w:sz w:val="24"/>
          <w:szCs w:val="24"/>
          <w:lang w:val="en-GB"/>
        </w:rPr>
        <w:t>may be</w:t>
      </w:r>
      <w:r w:rsidR="00281265" w:rsidRPr="009A14F8">
        <w:rPr>
          <w:rFonts w:asciiTheme="majorBidi" w:hAnsiTheme="majorBidi" w:cstheme="majorBidi"/>
          <w:sz w:val="24"/>
          <w:szCs w:val="24"/>
          <w:lang w:val="en-GB"/>
        </w:rPr>
        <w:t>.</w:t>
      </w:r>
    </w:p>
    <w:p w14:paraId="43596E04" w14:textId="2F3FACA1" w:rsidR="008C772A" w:rsidRPr="009A14F8" w:rsidRDefault="00281265" w:rsidP="00862F19">
      <w:pPr>
        <w:pStyle w:val="Default"/>
        <w:spacing w:line="600" w:lineRule="auto"/>
        <w:ind w:left="11" w:right="618" w:firstLine="709"/>
        <w:jc w:val="both"/>
        <w:rPr>
          <w:rFonts w:asciiTheme="majorBidi" w:hAnsiTheme="majorBidi" w:cstheme="majorBidi"/>
          <w:color w:val="000000" w:themeColor="text1"/>
          <w:sz w:val="24"/>
          <w:szCs w:val="24"/>
        </w:rPr>
        <w:pPrChange w:id="448" w:author="Nurit Buchweitz" w:date="2020-01-12T15:06:00Z">
          <w:pPr>
            <w:pStyle w:val="Default"/>
            <w:spacing w:line="600" w:lineRule="auto"/>
            <w:ind w:left="11" w:right="618" w:firstLine="709"/>
          </w:pPr>
        </w:pPrChange>
      </w:pPr>
      <w:r w:rsidRPr="009A14F8">
        <w:rPr>
          <w:rFonts w:asciiTheme="majorBidi" w:hAnsiTheme="majorBidi" w:cstheme="majorBidi"/>
          <w:sz w:val="24"/>
          <w:szCs w:val="24"/>
          <w:lang w:val="en-GB"/>
        </w:rPr>
        <w:t>The Western discourse that Amélie speaks is that of individualism</w:t>
      </w:r>
      <w:r w:rsidR="004D6F57" w:rsidRPr="009A14F8">
        <w:rPr>
          <w:rFonts w:asciiTheme="majorBidi" w:hAnsiTheme="majorBidi" w:cstheme="majorBidi"/>
          <w:sz w:val="24"/>
          <w:szCs w:val="24"/>
          <w:lang w:val="en-GB"/>
        </w:rPr>
        <w:t xml:space="preserve">, and by that I mean </w:t>
      </w:r>
      <w:r w:rsidRPr="009A14F8">
        <w:rPr>
          <w:rFonts w:asciiTheme="majorBidi" w:hAnsiTheme="majorBidi" w:cstheme="majorBidi"/>
          <w:sz w:val="24"/>
          <w:szCs w:val="24"/>
          <w:lang w:val="en-GB"/>
        </w:rPr>
        <w:t>individualism as ideology, in the sense of according superior value to independence, self-reliance, self-</w:t>
      </w:r>
      <w:r w:rsidR="004D6F57" w:rsidRPr="009A14F8">
        <w:rPr>
          <w:rFonts w:asciiTheme="majorBidi" w:hAnsiTheme="majorBidi" w:cstheme="majorBidi"/>
          <w:sz w:val="24"/>
          <w:szCs w:val="24"/>
          <w:lang w:val="en-GB"/>
        </w:rPr>
        <w:t>fulfilment</w:t>
      </w:r>
      <w:r w:rsidRPr="009A14F8">
        <w:rPr>
          <w:rFonts w:asciiTheme="majorBidi" w:hAnsiTheme="majorBidi" w:cstheme="majorBidi"/>
          <w:sz w:val="24"/>
          <w:szCs w:val="24"/>
          <w:lang w:val="en-GB"/>
        </w:rPr>
        <w:t xml:space="preserve">, </w:t>
      </w:r>
      <w:r w:rsidR="004D6F57" w:rsidRPr="009A14F8">
        <w:rPr>
          <w:rFonts w:asciiTheme="majorBidi" w:hAnsiTheme="majorBidi" w:cstheme="majorBidi"/>
          <w:sz w:val="24"/>
          <w:szCs w:val="24"/>
          <w:lang w:val="en-GB"/>
        </w:rPr>
        <w:t>and the idea</w:t>
      </w:r>
      <w:r w:rsidRPr="009A14F8">
        <w:rPr>
          <w:rFonts w:asciiTheme="majorBidi" w:hAnsiTheme="majorBidi" w:cstheme="majorBidi"/>
          <w:sz w:val="24"/>
          <w:szCs w:val="24"/>
          <w:lang w:val="en-GB"/>
        </w:rPr>
        <w:t xml:space="preserve"> that the individual and </w:t>
      </w:r>
      <w:r w:rsidR="004D6F57" w:rsidRPr="009A14F8">
        <w:rPr>
          <w:rFonts w:asciiTheme="majorBidi" w:hAnsiTheme="majorBidi" w:cstheme="majorBidi"/>
          <w:sz w:val="24"/>
          <w:szCs w:val="24"/>
          <w:lang w:val="en-GB"/>
        </w:rPr>
        <w:t>her</w:t>
      </w:r>
      <w:r w:rsidRPr="009A14F8">
        <w:rPr>
          <w:rFonts w:asciiTheme="majorBidi" w:hAnsiTheme="majorBidi" w:cstheme="majorBidi"/>
          <w:sz w:val="24"/>
          <w:szCs w:val="24"/>
          <w:lang w:val="en-GB"/>
        </w:rPr>
        <w:t xml:space="preserve"> needs will always triumph </w:t>
      </w:r>
      <w:r w:rsidRPr="009A14F8">
        <w:rPr>
          <w:rFonts w:asciiTheme="majorBidi" w:hAnsiTheme="majorBidi" w:cstheme="majorBidi"/>
          <w:sz w:val="24"/>
          <w:szCs w:val="24"/>
          <w:lang w:val="en-GB"/>
        </w:rPr>
        <w:lastRenderedPageBreak/>
        <w:t xml:space="preserve">over societal ideals and values and </w:t>
      </w:r>
      <w:r w:rsidR="004D6F57" w:rsidRPr="009A14F8">
        <w:rPr>
          <w:rFonts w:asciiTheme="majorBidi" w:hAnsiTheme="majorBidi" w:cstheme="majorBidi"/>
          <w:sz w:val="24"/>
          <w:szCs w:val="24"/>
          <w:lang w:val="en-GB"/>
        </w:rPr>
        <w:t>supersede</w:t>
      </w:r>
      <w:r w:rsidRPr="009A14F8">
        <w:rPr>
          <w:rFonts w:asciiTheme="majorBidi" w:hAnsiTheme="majorBidi" w:cstheme="majorBidi"/>
          <w:sz w:val="24"/>
          <w:szCs w:val="24"/>
          <w:lang w:val="en-GB"/>
        </w:rPr>
        <w:t xml:space="preserve"> them.</w:t>
      </w:r>
      <w:ins w:id="449" w:author="Nurit Buchweitz" w:date="2020-01-12T15:06:00Z">
        <w:r w:rsidR="002C0553" w:rsidRPr="009A14F8">
          <w:rPr>
            <w:rStyle w:val="EndnoteReference"/>
            <w:rFonts w:asciiTheme="majorBidi" w:hAnsiTheme="majorBidi" w:cstheme="majorBidi"/>
            <w:sz w:val="24"/>
            <w:szCs w:val="24"/>
            <w:lang w:val="en-GB"/>
          </w:rPr>
          <w:endnoteReference w:id="30"/>
        </w:r>
      </w:ins>
      <w:r w:rsidR="00D72047" w:rsidRPr="009A14F8">
        <w:rPr>
          <w:rFonts w:asciiTheme="majorBidi" w:hAnsiTheme="majorBidi" w:cstheme="majorBidi"/>
          <w:sz w:val="24"/>
          <w:szCs w:val="24"/>
          <w:lang w:val="en-GB"/>
        </w:rPr>
        <w:t xml:space="preserve"> </w:t>
      </w:r>
      <w:proofErr w:type="spellStart"/>
      <w:r w:rsidRPr="009A14F8">
        <w:rPr>
          <w:rFonts w:asciiTheme="majorBidi" w:hAnsiTheme="majorBidi" w:cstheme="majorBidi"/>
          <w:sz w:val="24"/>
          <w:szCs w:val="24"/>
          <w:lang w:val="en-GB"/>
        </w:rPr>
        <w:t>Yuminoto’s</w:t>
      </w:r>
      <w:proofErr w:type="spellEnd"/>
      <w:r w:rsidRPr="009A14F8">
        <w:rPr>
          <w:rFonts w:asciiTheme="majorBidi" w:hAnsiTheme="majorBidi" w:cstheme="majorBidi"/>
          <w:sz w:val="24"/>
          <w:szCs w:val="24"/>
          <w:lang w:val="en-GB"/>
        </w:rPr>
        <w:t xml:space="preserve"> Japan, perceived through the narrator’s Western eyes, views individualism pejoratively, either </w:t>
      </w:r>
      <w:r w:rsidR="004D6F57" w:rsidRPr="009A14F8">
        <w:rPr>
          <w:rFonts w:asciiTheme="majorBidi" w:hAnsiTheme="majorBidi" w:cstheme="majorBidi"/>
          <w:sz w:val="24"/>
          <w:szCs w:val="24"/>
          <w:lang w:val="en-GB"/>
        </w:rPr>
        <w:t xml:space="preserve">as egotism or as recklessness. At </w:t>
      </w:r>
      <w:proofErr w:type="spellStart"/>
      <w:r w:rsidRPr="009A14F8">
        <w:rPr>
          <w:rFonts w:asciiTheme="majorBidi" w:hAnsiTheme="majorBidi" w:cstheme="majorBidi"/>
          <w:sz w:val="24"/>
          <w:szCs w:val="24"/>
          <w:lang w:val="en-GB"/>
        </w:rPr>
        <w:t>Yumimoto</w:t>
      </w:r>
      <w:proofErr w:type="spellEnd"/>
      <w:r w:rsidRPr="009A14F8">
        <w:rPr>
          <w:rFonts w:asciiTheme="majorBidi" w:hAnsiTheme="majorBidi" w:cstheme="majorBidi"/>
          <w:sz w:val="24"/>
          <w:szCs w:val="24"/>
          <w:lang w:val="en-GB"/>
        </w:rPr>
        <w:t>, the individual is of lesser importance</w:t>
      </w:r>
      <w:r w:rsidR="004D6F57" w:rsidRPr="009A14F8">
        <w:rPr>
          <w:rFonts w:asciiTheme="majorBidi" w:hAnsiTheme="majorBidi" w:cstheme="majorBidi"/>
          <w:sz w:val="24"/>
          <w:szCs w:val="24"/>
          <w:lang w:val="en-GB"/>
        </w:rPr>
        <w:t>;</w:t>
      </w:r>
      <w:r w:rsidRPr="009A14F8">
        <w:rPr>
          <w:rFonts w:asciiTheme="majorBidi" w:hAnsiTheme="majorBidi" w:cstheme="majorBidi"/>
          <w:sz w:val="24"/>
          <w:szCs w:val="24"/>
          <w:lang w:val="en-GB"/>
        </w:rPr>
        <w:t xml:space="preserve"> it is</w:t>
      </w:r>
      <w:r w:rsidR="004D6F57" w:rsidRPr="009A14F8">
        <w:rPr>
          <w:rFonts w:asciiTheme="majorBidi" w:hAnsiTheme="majorBidi" w:cstheme="majorBidi"/>
          <w:sz w:val="24"/>
          <w:szCs w:val="24"/>
          <w:lang w:val="en-GB"/>
        </w:rPr>
        <w:t xml:space="preserve"> the group or the organization </w:t>
      </w:r>
      <w:r w:rsidRPr="009A14F8">
        <w:rPr>
          <w:rFonts w:asciiTheme="majorBidi" w:hAnsiTheme="majorBidi" w:cstheme="majorBidi"/>
          <w:sz w:val="24"/>
          <w:szCs w:val="24"/>
          <w:lang w:val="en-GB"/>
        </w:rPr>
        <w:t>that counts</w:t>
      </w:r>
      <w:r w:rsidR="004D6F57" w:rsidRPr="009A14F8">
        <w:rPr>
          <w:rFonts w:asciiTheme="majorBidi" w:hAnsiTheme="majorBidi" w:cstheme="majorBidi"/>
          <w:sz w:val="24"/>
          <w:szCs w:val="24"/>
          <w:lang w:val="en-GB"/>
        </w:rPr>
        <w:t xml:space="preserve"> above all</w:t>
      </w:r>
      <w:r w:rsidRPr="009A14F8">
        <w:rPr>
          <w:rFonts w:asciiTheme="majorBidi" w:hAnsiTheme="majorBidi" w:cstheme="majorBidi"/>
          <w:sz w:val="24"/>
          <w:szCs w:val="24"/>
          <w:lang w:val="en-GB"/>
        </w:rPr>
        <w:t>.</w:t>
      </w:r>
      <w:r w:rsidR="004D6F57" w:rsidRPr="009A14F8">
        <w:rPr>
          <w:rFonts w:asciiTheme="majorBidi" w:hAnsiTheme="majorBidi" w:cstheme="majorBidi"/>
          <w:sz w:val="24"/>
          <w:szCs w:val="24"/>
          <w:lang w:val="en-GB"/>
        </w:rPr>
        <w:t xml:space="preserve"> </w:t>
      </w:r>
      <w:r w:rsidRPr="009A14F8">
        <w:rPr>
          <w:rFonts w:asciiTheme="majorBidi" w:hAnsiTheme="majorBidi" w:cstheme="majorBidi"/>
          <w:sz w:val="24"/>
          <w:szCs w:val="24"/>
          <w:lang w:val="fr-FR"/>
        </w:rPr>
        <w:t xml:space="preserve">As </w:t>
      </w:r>
      <w:proofErr w:type="spellStart"/>
      <w:r w:rsidRPr="009A14F8">
        <w:rPr>
          <w:rFonts w:asciiTheme="majorBidi" w:hAnsiTheme="majorBidi" w:cstheme="majorBidi"/>
          <w:sz w:val="24"/>
          <w:szCs w:val="24"/>
          <w:lang w:val="fr-FR"/>
        </w:rPr>
        <w:t>Fubuki</w:t>
      </w:r>
      <w:proofErr w:type="spellEnd"/>
      <w:r w:rsidRPr="009A14F8">
        <w:rPr>
          <w:rFonts w:asciiTheme="majorBidi" w:hAnsiTheme="majorBidi" w:cstheme="majorBidi"/>
          <w:sz w:val="24"/>
          <w:szCs w:val="24"/>
          <w:lang w:val="fr-FR"/>
        </w:rPr>
        <w:t xml:space="preserve"> </w:t>
      </w:r>
      <w:proofErr w:type="spellStart"/>
      <w:r w:rsidR="00084C86" w:rsidRPr="009A14F8">
        <w:rPr>
          <w:rFonts w:asciiTheme="majorBidi" w:hAnsiTheme="majorBidi" w:cstheme="majorBidi"/>
          <w:sz w:val="24"/>
          <w:szCs w:val="24"/>
          <w:lang w:val="fr-FR"/>
        </w:rPr>
        <w:t>puts</w:t>
      </w:r>
      <w:proofErr w:type="spellEnd"/>
      <w:r w:rsidR="00084C86" w:rsidRPr="009A14F8">
        <w:rPr>
          <w:rFonts w:asciiTheme="majorBidi" w:hAnsiTheme="majorBidi" w:cstheme="majorBidi"/>
          <w:sz w:val="24"/>
          <w:szCs w:val="24"/>
          <w:lang w:val="fr-FR"/>
        </w:rPr>
        <w:t xml:space="preserve"> </w:t>
      </w:r>
      <w:proofErr w:type="spellStart"/>
      <w:proofErr w:type="gramStart"/>
      <w:r w:rsidR="00084C86" w:rsidRPr="009A14F8">
        <w:rPr>
          <w:rFonts w:asciiTheme="majorBidi" w:hAnsiTheme="majorBidi" w:cstheme="majorBidi"/>
          <w:sz w:val="24"/>
          <w:szCs w:val="24"/>
          <w:lang w:val="fr-FR"/>
        </w:rPr>
        <w:t>it</w:t>
      </w:r>
      <w:proofErr w:type="spellEnd"/>
      <w:r w:rsidRPr="009A14F8">
        <w:rPr>
          <w:rFonts w:asciiTheme="majorBidi" w:hAnsiTheme="majorBidi" w:cstheme="majorBidi"/>
          <w:sz w:val="24"/>
          <w:szCs w:val="24"/>
          <w:lang w:val="fr-FR"/>
        </w:rPr>
        <w:t>:</w:t>
      </w:r>
      <w:proofErr w:type="gramEnd"/>
      <w:r w:rsidRPr="009A14F8">
        <w:rPr>
          <w:rFonts w:asciiTheme="majorBidi" w:hAnsiTheme="majorBidi" w:cstheme="majorBidi"/>
          <w:sz w:val="24"/>
          <w:szCs w:val="24"/>
          <w:lang w:val="fr-FR"/>
        </w:rPr>
        <w:t xml:space="preserve"> </w:t>
      </w:r>
      <w:r w:rsidR="004D6F57" w:rsidRPr="009A14F8">
        <w:rPr>
          <w:rFonts w:asciiTheme="majorBidi" w:hAnsiTheme="majorBidi" w:cstheme="majorBidi"/>
          <w:sz w:val="24"/>
          <w:szCs w:val="24"/>
          <w:lang w:val="fr-FR"/>
        </w:rPr>
        <w:t>‘</w:t>
      </w:r>
      <w:r w:rsidRPr="009A14F8">
        <w:rPr>
          <w:rFonts w:asciiTheme="majorBidi" w:hAnsiTheme="majorBidi" w:cstheme="majorBidi"/>
          <w:sz w:val="24"/>
          <w:szCs w:val="24"/>
          <w:lang w:val="fr-FR"/>
        </w:rPr>
        <w:t xml:space="preserve">vous vous conduisez aussi bassement comme les autres Occidentaux: vous placez votre vanité </w:t>
      </w:r>
      <w:r w:rsidR="004D6F57" w:rsidRPr="009A14F8">
        <w:rPr>
          <w:rFonts w:asciiTheme="majorBidi" w:hAnsiTheme="majorBidi" w:cstheme="majorBidi"/>
          <w:sz w:val="24"/>
          <w:szCs w:val="24"/>
          <w:lang w:val="fr-FR"/>
        </w:rPr>
        <w:t>personnelle</w:t>
      </w:r>
      <w:r w:rsidRPr="009A14F8">
        <w:rPr>
          <w:rFonts w:asciiTheme="majorBidi" w:hAnsiTheme="majorBidi" w:cstheme="majorBidi"/>
          <w:sz w:val="24"/>
          <w:szCs w:val="24"/>
          <w:lang w:val="fr-FR"/>
        </w:rPr>
        <w:t xml:space="preserve"> plus haut que les intérêts de la compa</w:t>
      </w:r>
      <w:r w:rsidR="00084C86" w:rsidRPr="009A14F8">
        <w:rPr>
          <w:rFonts w:asciiTheme="majorBidi" w:hAnsiTheme="majorBidi" w:cstheme="majorBidi"/>
          <w:sz w:val="24"/>
          <w:szCs w:val="24"/>
          <w:lang w:val="fr-FR"/>
        </w:rPr>
        <w:t>g</w:t>
      </w:r>
      <w:r w:rsidRPr="009A14F8">
        <w:rPr>
          <w:rFonts w:asciiTheme="majorBidi" w:hAnsiTheme="majorBidi" w:cstheme="majorBidi"/>
          <w:sz w:val="24"/>
          <w:szCs w:val="24"/>
          <w:lang w:val="fr-FR"/>
        </w:rPr>
        <w:t>nie</w:t>
      </w:r>
      <w:r w:rsidR="004D6F57" w:rsidRPr="009A14F8">
        <w:rPr>
          <w:rFonts w:asciiTheme="majorBidi" w:hAnsiTheme="majorBidi" w:cstheme="majorBidi"/>
          <w:sz w:val="24"/>
          <w:szCs w:val="24"/>
          <w:lang w:val="fr-FR"/>
        </w:rPr>
        <w:t>’</w:t>
      </w:r>
      <w:r w:rsidRPr="009A14F8">
        <w:rPr>
          <w:rFonts w:asciiTheme="majorBidi" w:hAnsiTheme="majorBidi" w:cstheme="majorBidi"/>
          <w:sz w:val="24"/>
          <w:szCs w:val="24"/>
          <w:lang w:val="fr-FR"/>
        </w:rPr>
        <w:t xml:space="preserve"> (p</w:t>
      </w:r>
      <w:r w:rsidR="00084C86" w:rsidRPr="009A14F8">
        <w:rPr>
          <w:rFonts w:asciiTheme="majorBidi" w:hAnsiTheme="majorBidi" w:cstheme="majorBidi"/>
          <w:sz w:val="24"/>
          <w:szCs w:val="24"/>
          <w:lang w:val="fr-FR"/>
        </w:rPr>
        <w:t>p</w:t>
      </w:r>
      <w:r w:rsidRPr="009A14F8">
        <w:rPr>
          <w:rFonts w:asciiTheme="majorBidi" w:hAnsiTheme="majorBidi" w:cstheme="majorBidi"/>
          <w:sz w:val="24"/>
          <w:szCs w:val="24"/>
          <w:lang w:val="fr-FR"/>
        </w:rPr>
        <w:t>. 66</w:t>
      </w:r>
      <w:r w:rsidR="00084C86" w:rsidRPr="009A14F8">
        <w:rPr>
          <w:rFonts w:asciiTheme="majorBidi" w:hAnsiTheme="majorBidi" w:cstheme="majorBidi"/>
          <w:sz w:val="24"/>
          <w:szCs w:val="24"/>
          <w:lang w:val="fr-FR"/>
        </w:rPr>
        <w:t>–</w:t>
      </w:r>
      <w:r w:rsidRPr="009A14F8">
        <w:rPr>
          <w:rFonts w:asciiTheme="majorBidi" w:hAnsiTheme="majorBidi" w:cstheme="majorBidi"/>
          <w:sz w:val="24"/>
          <w:szCs w:val="24"/>
          <w:lang w:val="fr-FR"/>
        </w:rPr>
        <w:t xml:space="preserve">67) </w:t>
      </w:r>
      <w:r w:rsidR="00084C86" w:rsidRPr="009A14F8">
        <w:rPr>
          <w:rFonts w:asciiTheme="majorBidi" w:hAnsiTheme="majorBidi" w:cstheme="majorBidi"/>
          <w:sz w:val="24"/>
          <w:szCs w:val="24"/>
          <w:lang w:val="fr-FR"/>
        </w:rPr>
        <w:t>(‘</w:t>
      </w:r>
      <w:proofErr w:type="spellStart"/>
      <w:r w:rsidR="00084C86" w:rsidRPr="009A14F8">
        <w:rPr>
          <w:rFonts w:asciiTheme="majorBidi" w:hAnsiTheme="majorBidi" w:cstheme="majorBidi"/>
          <w:sz w:val="24"/>
          <w:szCs w:val="24"/>
          <w:lang w:val="fr-FR"/>
        </w:rPr>
        <w:t>Y</w:t>
      </w:r>
      <w:r w:rsidRPr="009A14F8">
        <w:rPr>
          <w:rFonts w:asciiTheme="majorBidi" w:hAnsiTheme="majorBidi" w:cstheme="majorBidi"/>
          <w:sz w:val="24"/>
          <w:szCs w:val="24"/>
          <w:lang w:val="fr-FR"/>
        </w:rPr>
        <w:t>our</w:t>
      </w:r>
      <w:proofErr w:type="spellEnd"/>
      <w:r w:rsidRPr="009A14F8">
        <w:rPr>
          <w:rFonts w:asciiTheme="majorBidi" w:hAnsiTheme="majorBidi" w:cstheme="majorBidi"/>
          <w:sz w:val="24"/>
          <w:szCs w:val="24"/>
          <w:lang w:val="fr-FR"/>
        </w:rPr>
        <w:t xml:space="preserve"> </w:t>
      </w:r>
      <w:proofErr w:type="spellStart"/>
      <w:r w:rsidRPr="009A14F8">
        <w:rPr>
          <w:rFonts w:asciiTheme="majorBidi" w:hAnsiTheme="majorBidi" w:cstheme="majorBidi"/>
          <w:sz w:val="24"/>
          <w:szCs w:val="24"/>
          <w:lang w:val="fr-FR"/>
        </w:rPr>
        <w:t>despicable</w:t>
      </w:r>
      <w:proofErr w:type="spellEnd"/>
      <w:r w:rsidRPr="009A14F8">
        <w:rPr>
          <w:rFonts w:asciiTheme="majorBidi" w:hAnsiTheme="majorBidi" w:cstheme="majorBidi"/>
          <w:sz w:val="24"/>
          <w:szCs w:val="24"/>
          <w:lang w:val="fr-FR"/>
        </w:rPr>
        <w:t xml:space="preserve"> </w:t>
      </w:r>
      <w:proofErr w:type="spellStart"/>
      <w:r w:rsidRPr="009A14F8">
        <w:rPr>
          <w:rFonts w:asciiTheme="majorBidi" w:hAnsiTheme="majorBidi" w:cstheme="majorBidi"/>
          <w:sz w:val="24"/>
          <w:szCs w:val="24"/>
          <w:lang w:val="fr-FR"/>
        </w:rPr>
        <w:t>behavior</w:t>
      </w:r>
      <w:proofErr w:type="spellEnd"/>
      <w:r w:rsidRPr="009A14F8">
        <w:rPr>
          <w:rFonts w:asciiTheme="majorBidi" w:hAnsiTheme="majorBidi" w:cstheme="majorBidi"/>
          <w:sz w:val="24"/>
          <w:szCs w:val="24"/>
          <w:lang w:val="fr-FR"/>
        </w:rPr>
        <w:t xml:space="preserve"> </w:t>
      </w:r>
      <w:proofErr w:type="spellStart"/>
      <w:r w:rsidRPr="009A14F8">
        <w:rPr>
          <w:rFonts w:asciiTheme="majorBidi" w:hAnsiTheme="majorBidi" w:cstheme="majorBidi"/>
          <w:sz w:val="24"/>
          <w:szCs w:val="24"/>
          <w:lang w:val="fr-FR"/>
        </w:rPr>
        <w:t>is</w:t>
      </w:r>
      <w:proofErr w:type="spellEnd"/>
      <w:r w:rsidRPr="009A14F8">
        <w:rPr>
          <w:rFonts w:asciiTheme="majorBidi" w:hAnsiTheme="majorBidi" w:cstheme="majorBidi"/>
          <w:sz w:val="24"/>
          <w:szCs w:val="24"/>
          <w:lang w:val="fr-FR"/>
        </w:rPr>
        <w:t xml:space="preserve"> </w:t>
      </w:r>
      <w:proofErr w:type="spellStart"/>
      <w:r w:rsidRPr="009A14F8">
        <w:rPr>
          <w:rFonts w:asciiTheme="majorBidi" w:hAnsiTheme="majorBidi" w:cstheme="majorBidi"/>
          <w:sz w:val="24"/>
          <w:szCs w:val="24"/>
          <w:lang w:val="fr-FR"/>
        </w:rPr>
        <w:t>typical</w:t>
      </w:r>
      <w:proofErr w:type="spellEnd"/>
      <w:r w:rsidRPr="009A14F8">
        <w:rPr>
          <w:rFonts w:asciiTheme="majorBidi" w:hAnsiTheme="majorBidi" w:cstheme="majorBidi"/>
          <w:sz w:val="24"/>
          <w:szCs w:val="24"/>
          <w:lang w:val="fr-FR"/>
        </w:rPr>
        <w:t xml:space="preserve"> of </w:t>
      </w:r>
      <w:proofErr w:type="spellStart"/>
      <w:r w:rsidRPr="009A14F8">
        <w:rPr>
          <w:rFonts w:asciiTheme="majorBidi" w:hAnsiTheme="majorBidi" w:cstheme="majorBidi"/>
          <w:sz w:val="24"/>
          <w:szCs w:val="24"/>
          <w:lang w:val="fr-FR"/>
        </w:rPr>
        <w:t>Westerners</w:t>
      </w:r>
      <w:proofErr w:type="spellEnd"/>
      <w:r w:rsidRPr="009A14F8">
        <w:rPr>
          <w:rFonts w:asciiTheme="majorBidi" w:hAnsiTheme="majorBidi" w:cstheme="majorBidi"/>
          <w:sz w:val="24"/>
          <w:szCs w:val="24"/>
          <w:lang w:val="fr-FR"/>
        </w:rPr>
        <w:t xml:space="preserve">. </w:t>
      </w:r>
      <w:r w:rsidRPr="009A14F8">
        <w:rPr>
          <w:rFonts w:asciiTheme="majorBidi" w:hAnsiTheme="majorBidi" w:cstheme="majorBidi"/>
          <w:sz w:val="24"/>
          <w:szCs w:val="24"/>
          <w:lang w:val="en-GB"/>
        </w:rPr>
        <w:t>You put your personal vanity ahead of t</w:t>
      </w:r>
      <w:r w:rsidR="00084C86" w:rsidRPr="009A14F8">
        <w:rPr>
          <w:rFonts w:asciiTheme="majorBidi" w:hAnsiTheme="majorBidi" w:cstheme="majorBidi"/>
          <w:sz w:val="24"/>
          <w:szCs w:val="24"/>
          <w:lang w:val="en-GB"/>
        </w:rPr>
        <w:t>he interests of the company’ (p</w:t>
      </w:r>
      <w:r w:rsidRPr="009A14F8">
        <w:rPr>
          <w:rFonts w:asciiTheme="majorBidi" w:hAnsiTheme="majorBidi" w:cstheme="majorBidi"/>
          <w:sz w:val="24"/>
          <w:szCs w:val="24"/>
          <w:lang w:val="en-GB"/>
        </w:rPr>
        <w:t>. 46)</w:t>
      </w:r>
      <w:r w:rsidR="00084C86" w:rsidRPr="009A14F8">
        <w:rPr>
          <w:rFonts w:asciiTheme="majorBidi" w:hAnsiTheme="majorBidi" w:cstheme="majorBidi"/>
          <w:sz w:val="24"/>
          <w:szCs w:val="24"/>
          <w:lang w:val="en-GB"/>
        </w:rPr>
        <w:t>)</w:t>
      </w:r>
      <w:r w:rsidRPr="009A14F8">
        <w:rPr>
          <w:rFonts w:asciiTheme="majorBidi" w:hAnsiTheme="majorBidi" w:cstheme="majorBidi"/>
          <w:sz w:val="24"/>
          <w:szCs w:val="24"/>
          <w:lang w:val="en-GB"/>
        </w:rPr>
        <w:t xml:space="preserve">. </w:t>
      </w:r>
      <w:proofErr w:type="spellStart"/>
      <w:r w:rsidRPr="009A14F8">
        <w:rPr>
          <w:rFonts w:asciiTheme="majorBidi" w:hAnsiTheme="majorBidi" w:cstheme="majorBidi"/>
          <w:sz w:val="24"/>
          <w:szCs w:val="24"/>
          <w:lang w:val="fr-FR"/>
        </w:rPr>
        <w:t>Mister</w:t>
      </w:r>
      <w:proofErr w:type="spellEnd"/>
      <w:r w:rsidRPr="009A14F8">
        <w:rPr>
          <w:rFonts w:asciiTheme="majorBidi" w:hAnsiTheme="majorBidi" w:cstheme="majorBidi"/>
          <w:sz w:val="24"/>
          <w:szCs w:val="24"/>
          <w:lang w:val="fr-FR"/>
        </w:rPr>
        <w:t xml:space="preserve"> </w:t>
      </w:r>
      <w:proofErr w:type="spellStart"/>
      <w:r w:rsidRPr="009A14F8">
        <w:rPr>
          <w:rFonts w:asciiTheme="majorBidi" w:hAnsiTheme="majorBidi" w:cstheme="majorBidi"/>
          <w:sz w:val="24"/>
          <w:szCs w:val="24"/>
          <w:lang w:val="fr-FR"/>
        </w:rPr>
        <w:t>Omochi’s</w:t>
      </w:r>
      <w:proofErr w:type="spellEnd"/>
      <w:r w:rsidRPr="009A14F8">
        <w:rPr>
          <w:rFonts w:asciiTheme="majorBidi" w:hAnsiTheme="majorBidi" w:cstheme="majorBidi"/>
          <w:sz w:val="24"/>
          <w:szCs w:val="24"/>
          <w:lang w:val="fr-FR"/>
        </w:rPr>
        <w:t xml:space="preserve"> </w:t>
      </w:r>
      <w:proofErr w:type="spellStart"/>
      <w:r w:rsidR="00084C86" w:rsidRPr="009A14F8">
        <w:rPr>
          <w:rFonts w:asciiTheme="majorBidi" w:hAnsiTheme="majorBidi" w:cstheme="majorBidi"/>
          <w:sz w:val="24"/>
          <w:szCs w:val="24"/>
          <w:lang w:val="fr-FR"/>
        </w:rPr>
        <w:t>rebuke</w:t>
      </w:r>
      <w:proofErr w:type="spellEnd"/>
      <w:r w:rsidR="00084C86" w:rsidRPr="009A14F8">
        <w:rPr>
          <w:rFonts w:asciiTheme="majorBidi" w:hAnsiTheme="majorBidi" w:cstheme="majorBidi"/>
          <w:sz w:val="24"/>
          <w:szCs w:val="24"/>
          <w:lang w:val="fr-FR"/>
        </w:rPr>
        <w:t xml:space="preserve"> </w:t>
      </w:r>
      <w:proofErr w:type="spellStart"/>
      <w:r w:rsidR="00084C86" w:rsidRPr="009A14F8">
        <w:rPr>
          <w:rFonts w:asciiTheme="majorBidi" w:hAnsiTheme="majorBidi" w:cstheme="majorBidi"/>
          <w:sz w:val="24"/>
          <w:szCs w:val="24"/>
          <w:lang w:val="fr-FR"/>
        </w:rPr>
        <w:t>demonstrates</w:t>
      </w:r>
      <w:proofErr w:type="spellEnd"/>
      <w:r w:rsidR="00084C86" w:rsidRPr="009A14F8">
        <w:rPr>
          <w:rFonts w:asciiTheme="majorBidi" w:hAnsiTheme="majorBidi" w:cstheme="majorBidi"/>
          <w:sz w:val="24"/>
          <w:szCs w:val="24"/>
          <w:lang w:val="fr-FR"/>
        </w:rPr>
        <w:t xml:space="preserve"> </w:t>
      </w:r>
      <w:proofErr w:type="spellStart"/>
      <w:r w:rsidR="00084C86" w:rsidRPr="009A14F8">
        <w:rPr>
          <w:rFonts w:asciiTheme="majorBidi" w:hAnsiTheme="majorBidi" w:cstheme="majorBidi"/>
          <w:sz w:val="24"/>
          <w:szCs w:val="24"/>
          <w:lang w:val="fr-FR"/>
        </w:rPr>
        <w:t>this</w:t>
      </w:r>
      <w:proofErr w:type="spellEnd"/>
      <w:r w:rsidR="00084C86" w:rsidRPr="009A14F8">
        <w:rPr>
          <w:rFonts w:asciiTheme="majorBidi" w:hAnsiTheme="majorBidi" w:cstheme="majorBidi"/>
          <w:sz w:val="24"/>
          <w:szCs w:val="24"/>
          <w:lang w:val="fr-FR"/>
        </w:rPr>
        <w:t xml:space="preserve"> concept </w:t>
      </w:r>
      <w:proofErr w:type="spellStart"/>
      <w:proofErr w:type="gramStart"/>
      <w:r w:rsidR="00084C86" w:rsidRPr="009A14F8">
        <w:rPr>
          <w:rFonts w:asciiTheme="majorBidi" w:hAnsiTheme="majorBidi" w:cstheme="majorBidi"/>
          <w:sz w:val="24"/>
          <w:szCs w:val="24"/>
          <w:lang w:val="fr-FR"/>
        </w:rPr>
        <w:t>perfectly</w:t>
      </w:r>
      <w:proofErr w:type="spellEnd"/>
      <w:r w:rsidR="00084C86" w:rsidRPr="009A14F8">
        <w:rPr>
          <w:rFonts w:asciiTheme="majorBidi" w:hAnsiTheme="majorBidi" w:cstheme="majorBidi"/>
          <w:sz w:val="24"/>
          <w:szCs w:val="24"/>
          <w:lang w:val="fr-FR"/>
        </w:rPr>
        <w:t>:</w:t>
      </w:r>
      <w:proofErr w:type="gramEnd"/>
      <w:r w:rsidRPr="009A14F8">
        <w:rPr>
          <w:rFonts w:asciiTheme="majorBidi" w:hAnsiTheme="majorBidi" w:cstheme="majorBidi"/>
          <w:sz w:val="24"/>
          <w:szCs w:val="24"/>
          <w:lang w:val="fr-FR"/>
        </w:rPr>
        <w:t xml:space="preserve"> </w:t>
      </w:r>
      <w:r w:rsidR="00084C86" w:rsidRPr="009A14F8">
        <w:rPr>
          <w:rFonts w:asciiTheme="majorBidi" w:hAnsiTheme="majorBidi" w:cstheme="majorBidi"/>
          <w:color w:val="000000" w:themeColor="text1"/>
          <w:sz w:val="24"/>
          <w:szCs w:val="24"/>
          <w:lang w:val="fr-FR"/>
        </w:rPr>
        <w:t>‘</w:t>
      </w:r>
      <w:r w:rsidRPr="009A14F8">
        <w:rPr>
          <w:rFonts w:asciiTheme="majorBidi" w:hAnsiTheme="majorBidi" w:cstheme="majorBidi"/>
          <w:color w:val="000000" w:themeColor="text1"/>
          <w:sz w:val="24"/>
          <w:szCs w:val="24"/>
          <w:lang w:val="fr-FR"/>
        </w:rPr>
        <w:t xml:space="preserve">le fond était incroyablement insultant. Mon compagnon d’infortune et moi nous fîmes traiter de tous les </w:t>
      </w:r>
      <w:proofErr w:type="gramStart"/>
      <w:r w:rsidRPr="009A14F8">
        <w:rPr>
          <w:rFonts w:asciiTheme="majorBidi" w:hAnsiTheme="majorBidi" w:cstheme="majorBidi"/>
          <w:color w:val="000000" w:themeColor="text1"/>
          <w:sz w:val="24"/>
          <w:szCs w:val="24"/>
          <w:lang w:val="fr-FR"/>
        </w:rPr>
        <w:t>noms:</w:t>
      </w:r>
      <w:proofErr w:type="gramEnd"/>
      <w:r w:rsidRPr="009A14F8">
        <w:rPr>
          <w:rFonts w:asciiTheme="majorBidi" w:hAnsiTheme="majorBidi" w:cstheme="majorBidi"/>
          <w:color w:val="000000" w:themeColor="text1"/>
          <w:sz w:val="24"/>
          <w:szCs w:val="24"/>
          <w:lang w:val="fr-FR"/>
        </w:rPr>
        <w:t xml:space="preserve"> nous étions des traîtres, des nullité</w:t>
      </w:r>
      <w:r w:rsidR="00084C86" w:rsidRPr="009A14F8">
        <w:rPr>
          <w:rFonts w:asciiTheme="majorBidi" w:hAnsiTheme="majorBidi" w:cstheme="majorBidi"/>
          <w:color w:val="000000" w:themeColor="text1"/>
          <w:sz w:val="24"/>
          <w:szCs w:val="24"/>
          <w:lang w:val="fr-FR"/>
        </w:rPr>
        <w:t>s, des serpents, des fourbes et –</w:t>
      </w:r>
      <w:r w:rsidRPr="009A14F8">
        <w:rPr>
          <w:rFonts w:asciiTheme="majorBidi" w:hAnsiTheme="majorBidi" w:cstheme="majorBidi"/>
          <w:color w:val="000000" w:themeColor="text1"/>
          <w:sz w:val="24"/>
          <w:szCs w:val="24"/>
          <w:rtl/>
          <w:lang w:val="en-GB"/>
        </w:rPr>
        <w:t xml:space="preserve"> </w:t>
      </w:r>
      <w:r w:rsidRPr="009A14F8">
        <w:rPr>
          <w:rFonts w:asciiTheme="majorBidi" w:hAnsiTheme="majorBidi" w:cstheme="majorBidi"/>
          <w:color w:val="000000" w:themeColor="text1"/>
          <w:sz w:val="24"/>
          <w:szCs w:val="24"/>
          <w:lang w:val="fr-FR"/>
        </w:rPr>
        <w:t>sommet de l’injure</w:t>
      </w:r>
      <w:r w:rsidR="00084C86" w:rsidRPr="009A14F8">
        <w:rPr>
          <w:rFonts w:asciiTheme="majorBidi" w:hAnsiTheme="majorBidi" w:cstheme="majorBidi"/>
          <w:color w:val="000000" w:themeColor="text1"/>
          <w:sz w:val="24"/>
          <w:szCs w:val="24"/>
          <w:lang w:val="fr-FR"/>
        </w:rPr>
        <w:t xml:space="preserve"> – </w:t>
      </w:r>
      <w:r w:rsidRPr="009A14F8">
        <w:rPr>
          <w:rFonts w:asciiTheme="majorBidi" w:hAnsiTheme="majorBidi" w:cstheme="majorBidi"/>
          <w:color w:val="000000" w:themeColor="text1"/>
          <w:sz w:val="24"/>
          <w:szCs w:val="24"/>
          <w:lang w:val="fr-FR"/>
        </w:rPr>
        <w:t>des individualistes</w:t>
      </w:r>
      <w:r w:rsidR="00084C86" w:rsidRPr="009A14F8">
        <w:rPr>
          <w:rFonts w:asciiTheme="majorBidi" w:hAnsiTheme="majorBidi" w:cstheme="majorBidi"/>
          <w:color w:val="000000" w:themeColor="text1"/>
          <w:sz w:val="24"/>
          <w:szCs w:val="24"/>
          <w:lang w:val="fr-FR"/>
        </w:rPr>
        <w:t>’</w:t>
      </w:r>
      <w:r w:rsidRPr="009A14F8">
        <w:rPr>
          <w:rFonts w:asciiTheme="majorBidi" w:hAnsiTheme="majorBidi" w:cstheme="majorBidi"/>
          <w:color w:val="000000" w:themeColor="text1"/>
          <w:sz w:val="24"/>
          <w:szCs w:val="24"/>
          <w:lang w:val="fr-FR"/>
        </w:rPr>
        <w:t xml:space="preserve"> </w:t>
      </w:r>
      <w:r w:rsidR="00084C86" w:rsidRPr="009A14F8">
        <w:rPr>
          <w:rFonts w:asciiTheme="majorBidi" w:hAnsiTheme="majorBidi" w:cstheme="majorBidi"/>
          <w:color w:val="000000" w:themeColor="text1"/>
          <w:sz w:val="24"/>
          <w:szCs w:val="24"/>
          <w:lang w:val="fr-FR"/>
        </w:rPr>
        <w:t>(p. 44) (‘</w:t>
      </w:r>
      <w:r w:rsidRPr="009A14F8">
        <w:rPr>
          <w:rFonts w:asciiTheme="majorBidi" w:hAnsiTheme="majorBidi" w:cstheme="majorBidi"/>
          <w:color w:val="000000" w:themeColor="text1"/>
          <w:sz w:val="24"/>
          <w:szCs w:val="24"/>
          <w:lang w:val="fr-FR"/>
        </w:rPr>
        <w:t xml:space="preserve">The content </w:t>
      </w:r>
      <w:proofErr w:type="spellStart"/>
      <w:r w:rsidRPr="009A14F8">
        <w:rPr>
          <w:rFonts w:asciiTheme="majorBidi" w:hAnsiTheme="majorBidi"/>
          <w:color w:val="000000" w:themeColor="text1"/>
          <w:sz w:val="24"/>
          <w:lang w:val="fr-FR"/>
          <w:rPrChange w:id="451" w:author="Nurit Buchweitz" w:date="2020-01-12T15:06:00Z">
            <w:rPr>
              <w:rFonts w:asciiTheme="majorBidi" w:hAnsiTheme="majorBidi"/>
              <w:color w:val="000000" w:themeColor="text1"/>
              <w:sz w:val="24"/>
              <w:lang w:val="en-GB"/>
            </w:rPr>
          </w:rPrChange>
        </w:rPr>
        <w:t>was</w:t>
      </w:r>
      <w:proofErr w:type="spellEnd"/>
      <w:r w:rsidRPr="009A14F8">
        <w:rPr>
          <w:rFonts w:asciiTheme="majorBidi" w:hAnsiTheme="majorBidi"/>
          <w:color w:val="000000" w:themeColor="text1"/>
          <w:sz w:val="24"/>
          <w:lang w:val="fr-FR"/>
          <w:rPrChange w:id="452" w:author="Nurit Buchweitz" w:date="2020-01-12T15:06:00Z">
            <w:rPr>
              <w:rFonts w:asciiTheme="majorBidi" w:hAnsiTheme="majorBidi"/>
              <w:color w:val="000000" w:themeColor="text1"/>
              <w:sz w:val="24"/>
              <w:lang w:val="en-GB"/>
            </w:rPr>
          </w:rPrChange>
        </w:rPr>
        <w:t xml:space="preserve"> </w:t>
      </w:r>
      <w:proofErr w:type="spellStart"/>
      <w:r w:rsidRPr="009A14F8">
        <w:rPr>
          <w:rFonts w:asciiTheme="majorBidi" w:hAnsiTheme="majorBidi"/>
          <w:color w:val="000000" w:themeColor="text1"/>
          <w:sz w:val="24"/>
          <w:lang w:val="fr-FR"/>
          <w:rPrChange w:id="453" w:author="Nurit Buchweitz" w:date="2020-01-12T15:06:00Z">
            <w:rPr>
              <w:rFonts w:asciiTheme="majorBidi" w:hAnsiTheme="majorBidi"/>
              <w:color w:val="000000" w:themeColor="text1"/>
              <w:sz w:val="24"/>
              <w:lang w:val="en-GB"/>
            </w:rPr>
          </w:rPrChange>
        </w:rPr>
        <w:t>incredibly</w:t>
      </w:r>
      <w:proofErr w:type="spellEnd"/>
      <w:r w:rsidRPr="009A14F8">
        <w:rPr>
          <w:rFonts w:asciiTheme="majorBidi" w:hAnsiTheme="majorBidi"/>
          <w:color w:val="000000" w:themeColor="text1"/>
          <w:sz w:val="24"/>
          <w:lang w:val="fr-FR"/>
          <w:rPrChange w:id="454" w:author="Nurit Buchweitz" w:date="2020-01-12T15:06:00Z">
            <w:rPr>
              <w:rFonts w:asciiTheme="majorBidi" w:hAnsiTheme="majorBidi"/>
              <w:color w:val="000000" w:themeColor="text1"/>
              <w:sz w:val="24"/>
              <w:lang w:val="en-GB"/>
            </w:rPr>
          </w:rPrChange>
        </w:rPr>
        <w:t xml:space="preserve"> </w:t>
      </w:r>
      <w:proofErr w:type="spellStart"/>
      <w:r w:rsidRPr="009A14F8">
        <w:rPr>
          <w:rFonts w:asciiTheme="majorBidi" w:hAnsiTheme="majorBidi"/>
          <w:color w:val="000000" w:themeColor="text1"/>
          <w:sz w:val="24"/>
          <w:lang w:val="fr-FR"/>
          <w:rPrChange w:id="455" w:author="Nurit Buchweitz" w:date="2020-01-12T15:06:00Z">
            <w:rPr>
              <w:rFonts w:asciiTheme="majorBidi" w:hAnsiTheme="majorBidi"/>
              <w:color w:val="000000" w:themeColor="text1"/>
              <w:sz w:val="24"/>
              <w:lang w:val="en-GB"/>
            </w:rPr>
          </w:rPrChange>
        </w:rPr>
        <w:t>insulting</w:t>
      </w:r>
      <w:proofErr w:type="spellEnd"/>
      <w:r w:rsidR="00084C86" w:rsidRPr="009A14F8">
        <w:rPr>
          <w:rFonts w:asciiTheme="majorBidi" w:hAnsiTheme="majorBidi"/>
          <w:color w:val="000000" w:themeColor="text1"/>
          <w:sz w:val="24"/>
          <w:lang w:val="fr-FR"/>
          <w:rPrChange w:id="456" w:author="Nurit Buchweitz" w:date="2020-01-12T15:06:00Z">
            <w:rPr>
              <w:rFonts w:asciiTheme="majorBidi" w:hAnsiTheme="majorBidi"/>
              <w:color w:val="000000" w:themeColor="text1"/>
              <w:sz w:val="24"/>
              <w:lang w:val="en-GB"/>
            </w:rPr>
          </w:rPrChange>
        </w:rPr>
        <w:t>.</w:t>
      </w:r>
      <w:r w:rsidR="00084C86" w:rsidRPr="009A14F8">
        <w:rPr>
          <w:rFonts w:asciiTheme="majorBidi" w:hAnsiTheme="majorBidi" w:cstheme="majorBidi"/>
          <w:color w:val="000000" w:themeColor="text1"/>
          <w:sz w:val="24"/>
          <w:szCs w:val="24"/>
          <w:lang w:val="fr-FR"/>
        </w:rPr>
        <w:t xml:space="preserve"> </w:t>
      </w:r>
      <w:r w:rsidRPr="009A14F8">
        <w:rPr>
          <w:rFonts w:asciiTheme="majorBidi" w:hAnsiTheme="majorBidi" w:cstheme="majorBidi"/>
          <w:color w:val="000000" w:themeColor="text1"/>
          <w:sz w:val="24"/>
          <w:szCs w:val="24"/>
        </w:rPr>
        <w:t>My companion in misfortune and I were called traitors, incompetents, snakes, deceitful, and – the height</w:t>
      </w:r>
      <w:r w:rsidR="00084C86" w:rsidRPr="009A14F8">
        <w:rPr>
          <w:rFonts w:asciiTheme="majorBidi" w:hAnsiTheme="majorBidi" w:cstheme="majorBidi"/>
          <w:color w:val="000000" w:themeColor="text1"/>
          <w:sz w:val="24"/>
          <w:szCs w:val="24"/>
        </w:rPr>
        <w:t xml:space="preserve"> of injury – individualists’ (p</w:t>
      </w:r>
      <w:r w:rsidRPr="009A14F8">
        <w:rPr>
          <w:rFonts w:asciiTheme="majorBidi" w:hAnsiTheme="majorBidi" w:cstheme="majorBidi"/>
          <w:color w:val="000000" w:themeColor="text1"/>
          <w:sz w:val="24"/>
          <w:szCs w:val="24"/>
        </w:rPr>
        <w:t>. 29)</w:t>
      </w:r>
      <w:r w:rsidR="00084C86" w:rsidRPr="009A14F8">
        <w:rPr>
          <w:rFonts w:asciiTheme="majorBidi" w:hAnsiTheme="majorBidi" w:cstheme="majorBidi"/>
          <w:color w:val="000000" w:themeColor="text1"/>
          <w:sz w:val="24"/>
          <w:szCs w:val="24"/>
        </w:rPr>
        <w:t>)</w:t>
      </w:r>
      <w:r w:rsidR="008C772A" w:rsidRPr="009A14F8">
        <w:rPr>
          <w:rFonts w:asciiTheme="majorBidi" w:hAnsiTheme="majorBidi" w:cstheme="majorBidi"/>
          <w:color w:val="000000" w:themeColor="text1"/>
          <w:sz w:val="24"/>
          <w:szCs w:val="24"/>
        </w:rPr>
        <w:t>.</w:t>
      </w:r>
    </w:p>
    <w:p w14:paraId="14376F27" w14:textId="1A9324CA" w:rsidR="00281265" w:rsidRPr="009A14F8" w:rsidRDefault="00281265" w:rsidP="00862F19">
      <w:pPr>
        <w:pStyle w:val="Default"/>
        <w:spacing w:line="600" w:lineRule="auto"/>
        <w:ind w:left="11" w:right="618" w:firstLine="709"/>
        <w:jc w:val="both"/>
        <w:rPr>
          <w:rFonts w:asciiTheme="majorBidi" w:hAnsiTheme="majorBidi" w:cstheme="majorBidi"/>
          <w:sz w:val="24"/>
          <w:szCs w:val="24"/>
          <w:lang w:val="en-GB"/>
        </w:rPr>
        <w:pPrChange w:id="457" w:author="Nurit Buchweitz" w:date="2020-01-12T15:06:00Z">
          <w:pPr>
            <w:pStyle w:val="Default"/>
            <w:spacing w:line="600" w:lineRule="auto"/>
            <w:ind w:left="11" w:right="618" w:firstLine="709"/>
          </w:pPr>
        </w:pPrChange>
      </w:pPr>
      <w:r w:rsidRPr="009A14F8">
        <w:rPr>
          <w:rFonts w:asciiTheme="majorBidi" w:hAnsiTheme="majorBidi"/>
          <w:sz w:val="24"/>
          <w:lang w:val="en-GB"/>
          <w:rPrChange w:id="458" w:author="Nurit Buchweitz" w:date="2020-01-12T15:06:00Z">
            <w:rPr>
              <w:rFonts w:asciiTheme="majorBidi" w:hAnsiTheme="majorBidi"/>
              <w:lang w:val="en-GB"/>
            </w:rPr>
          </w:rPrChange>
        </w:rPr>
        <w:t xml:space="preserve">It is due to the discourse of individualism that Amélie is relentlessly and irresistibly destructive </w:t>
      </w:r>
      <w:r w:rsidR="00084C86" w:rsidRPr="009A14F8">
        <w:rPr>
          <w:rFonts w:asciiTheme="majorBidi" w:hAnsiTheme="majorBidi" w:cstheme="majorBidi"/>
          <w:sz w:val="24"/>
          <w:szCs w:val="24"/>
          <w:lang w:val="en-GB"/>
        </w:rPr>
        <w:t>to</w:t>
      </w:r>
      <w:r w:rsidRPr="009A14F8">
        <w:rPr>
          <w:rFonts w:asciiTheme="majorBidi" w:hAnsiTheme="majorBidi"/>
          <w:sz w:val="24"/>
          <w:lang w:val="en-GB"/>
          <w:rPrChange w:id="459" w:author="Nurit Buchweitz" w:date="2020-01-12T15:06:00Z">
            <w:rPr>
              <w:rFonts w:asciiTheme="majorBidi" w:hAnsiTheme="majorBidi"/>
              <w:lang w:val="en-GB"/>
            </w:rPr>
          </w:rPrChange>
        </w:rPr>
        <w:t xml:space="preserve"> the social order</w:t>
      </w:r>
      <w:r w:rsidR="00084C86" w:rsidRPr="009A14F8">
        <w:rPr>
          <w:rFonts w:asciiTheme="majorBidi" w:hAnsiTheme="majorBidi" w:cstheme="majorBidi"/>
          <w:sz w:val="24"/>
          <w:szCs w:val="24"/>
          <w:lang w:val="en-GB"/>
        </w:rPr>
        <w:t xml:space="preserve"> at </w:t>
      </w:r>
      <w:proofErr w:type="spellStart"/>
      <w:r w:rsidR="00084C86" w:rsidRPr="009A14F8">
        <w:rPr>
          <w:rFonts w:asciiTheme="majorBidi" w:hAnsiTheme="majorBidi" w:cstheme="majorBidi"/>
          <w:sz w:val="24"/>
          <w:szCs w:val="24"/>
          <w:lang w:val="en-GB"/>
        </w:rPr>
        <w:t>Yumimoto</w:t>
      </w:r>
      <w:proofErr w:type="spellEnd"/>
      <w:r w:rsidRPr="009A14F8">
        <w:rPr>
          <w:rFonts w:asciiTheme="majorBidi" w:hAnsiTheme="majorBidi"/>
          <w:sz w:val="24"/>
          <w:lang w:val="en-GB"/>
          <w:rPrChange w:id="460" w:author="Nurit Buchweitz" w:date="2020-01-12T15:06:00Z">
            <w:rPr>
              <w:rFonts w:asciiTheme="majorBidi" w:hAnsiTheme="majorBidi"/>
              <w:lang w:val="en-GB"/>
            </w:rPr>
          </w:rPrChange>
        </w:rPr>
        <w:t>, to the extent that she</w:t>
      </w:r>
      <w:r w:rsidR="00084C86" w:rsidRPr="009A14F8">
        <w:rPr>
          <w:rFonts w:asciiTheme="majorBidi" w:hAnsiTheme="majorBidi"/>
          <w:sz w:val="24"/>
          <w:lang w:val="en-GB"/>
          <w:rPrChange w:id="461" w:author="Nurit Buchweitz" w:date="2020-01-12T15:06:00Z">
            <w:rPr>
              <w:rFonts w:asciiTheme="majorBidi" w:hAnsiTheme="majorBidi"/>
              <w:lang w:val="en-GB"/>
            </w:rPr>
          </w:rPrChange>
        </w:rPr>
        <w:t xml:space="preserve"> </w:t>
      </w:r>
      <w:r w:rsidR="00084C86" w:rsidRPr="009A14F8">
        <w:rPr>
          <w:rFonts w:asciiTheme="majorBidi" w:hAnsiTheme="majorBidi" w:cstheme="majorBidi"/>
          <w:sz w:val="24"/>
          <w:szCs w:val="24"/>
          <w:lang w:val="en-GB"/>
        </w:rPr>
        <w:t>ends up</w:t>
      </w:r>
      <w:r w:rsidRPr="009A14F8">
        <w:rPr>
          <w:rFonts w:asciiTheme="majorBidi" w:hAnsiTheme="majorBidi" w:cstheme="majorBidi"/>
          <w:sz w:val="24"/>
          <w:szCs w:val="24"/>
          <w:lang w:val="en-GB"/>
        </w:rPr>
        <w:t xml:space="preserve"> push</w:t>
      </w:r>
      <w:r w:rsidR="00084C86" w:rsidRPr="009A14F8">
        <w:rPr>
          <w:rFonts w:asciiTheme="majorBidi" w:hAnsiTheme="majorBidi" w:cstheme="majorBidi"/>
          <w:sz w:val="24"/>
          <w:szCs w:val="24"/>
          <w:lang w:val="en-GB"/>
        </w:rPr>
        <w:t>ing</w:t>
      </w:r>
      <w:r w:rsidRPr="009A14F8">
        <w:rPr>
          <w:rFonts w:asciiTheme="majorBidi" w:hAnsiTheme="majorBidi"/>
          <w:sz w:val="24"/>
          <w:lang w:val="en-GB"/>
          <w:rPrChange w:id="462" w:author="Nurit Buchweitz" w:date="2020-01-12T15:06:00Z">
            <w:rPr>
              <w:rFonts w:asciiTheme="majorBidi" w:hAnsiTheme="majorBidi"/>
              <w:lang w:val="en-GB"/>
            </w:rPr>
          </w:rPrChange>
        </w:rPr>
        <w:t xml:space="preserve"> societal </w:t>
      </w:r>
      <w:r w:rsidR="00084C86" w:rsidRPr="009A14F8">
        <w:rPr>
          <w:rFonts w:asciiTheme="majorBidi" w:hAnsiTheme="majorBidi" w:cstheme="majorBidi"/>
          <w:sz w:val="24"/>
          <w:szCs w:val="24"/>
          <w:lang w:val="en-GB"/>
        </w:rPr>
        <w:t>boundaries</w:t>
      </w:r>
      <w:r w:rsidRPr="009A14F8">
        <w:rPr>
          <w:rFonts w:asciiTheme="majorBidi" w:hAnsiTheme="majorBidi"/>
          <w:sz w:val="24"/>
          <w:lang w:val="en-GB"/>
          <w:rPrChange w:id="463" w:author="Nurit Buchweitz" w:date="2020-01-12T15:06:00Z">
            <w:rPr>
              <w:rFonts w:asciiTheme="majorBidi" w:hAnsiTheme="majorBidi"/>
              <w:lang w:val="en-GB"/>
            </w:rPr>
          </w:rPrChange>
        </w:rPr>
        <w:t xml:space="preserve"> to absurd extremes and provok</w:t>
      </w:r>
      <w:r w:rsidR="00084C86" w:rsidRPr="009A14F8">
        <w:rPr>
          <w:rFonts w:asciiTheme="majorBidi" w:hAnsiTheme="majorBidi" w:cstheme="majorBidi"/>
          <w:sz w:val="24"/>
          <w:szCs w:val="24"/>
          <w:lang w:val="en-GB"/>
        </w:rPr>
        <w:t>ing</w:t>
      </w:r>
      <w:r w:rsidRPr="009A14F8">
        <w:rPr>
          <w:rFonts w:asciiTheme="majorBidi" w:hAnsiTheme="majorBidi"/>
          <w:sz w:val="24"/>
          <w:lang w:val="en-GB"/>
          <w:rPrChange w:id="464" w:author="Nurit Buchweitz" w:date="2020-01-12T15:06:00Z">
            <w:rPr>
              <w:rFonts w:asciiTheme="majorBidi" w:hAnsiTheme="majorBidi"/>
              <w:lang w:val="en-GB"/>
            </w:rPr>
          </w:rPrChange>
        </w:rPr>
        <w:t xml:space="preserve"> egregious reactions. Because </w:t>
      </w:r>
      <w:r w:rsidRPr="009A14F8">
        <w:rPr>
          <w:rFonts w:asciiTheme="majorBidi" w:hAnsiTheme="majorBidi" w:cstheme="majorBidi"/>
          <w:sz w:val="24"/>
          <w:szCs w:val="24"/>
          <w:lang w:val="en-GB"/>
        </w:rPr>
        <w:t>the</w:t>
      </w:r>
      <w:r w:rsidR="00084C86" w:rsidRPr="009A14F8">
        <w:rPr>
          <w:rFonts w:asciiTheme="majorBidi" w:hAnsiTheme="majorBidi" w:cstheme="majorBidi"/>
          <w:sz w:val="24"/>
          <w:szCs w:val="24"/>
          <w:lang w:val="en-GB"/>
        </w:rPr>
        <w:t xml:space="preserve"> people around</w:t>
      </w:r>
      <w:r w:rsidR="00084C86" w:rsidRPr="009A14F8">
        <w:rPr>
          <w:rFonts w:asciiTheme="majorBidi" w:hAnsiTheme="majorBidi"/>
          <w:sz w:val="24"/>
          <w:lang w:val="en-GB"/>
          <w:rPrChange w:id="465" w:author="Nurit Buchweitz" w:date="2020-01-12T15:06:00Z">
            <w:rPr>
              <w:rFonts w:asciiTheme="majorBidi" w:hAnsiTheme="majorBidi"/>
              <w:lang w:val="en-GB"/>
            </w:rPr>
          </w:rPrChange>
        </w:rPr>
        <w:t xml:space="preserve"> her</w:t>
      </w:r>
      <w:r w:rsidRPr="009A14F8">
        <w:rPr>
          <w:rFonts w:asciiTheme="majorBidi" w:hAnsiTheme="majorBidi"/>
          <w:sz w:val="24"/>
          <w:lang w:val="en-GB"/>
          <w:rPrChange w:id="466" w:author="Nurit Buchweitz" w:date="2020-01-12T15:06:00Z">
            <w:rPr>
              <w:rFonts w:asciiTheme="majorBidi" w:hAnsiTheme="majorBidi"/>
              <w:lang w:val="en-GB"/>
            </w:rPr>
          </w:rPrChange>
        </w:rPr>
        <w:t xml:space="preserve"> do not speak the same discourse, </w:t>
      </w:r>
      <w:r w:rsidR="008C772A" w:rsidRPr="009A14F8">
        <w:rPr>
          <w:rFonts w:asciiTheme="majorBidi" w:hAnsiTheme="majorBidi" w:cstheme="majorBidi"/>
          <w:sz w:val="24"/>
          <w:szCs w:val="24"/>
          <w:lang w:val="en-GB"/>
        </w:rPr>
        <w:t xml:space="preserve">she never manages to make sense of things and </w:t>
      </w:r>
      <w:r w:rsidR="00084C86" w:rsidRPr="009A14F8">
        <w:rPr>
          <w:rFonts w:asciiTheme="majorBidi" w:hAnsiTheme="majorBidi" w:cstheme="majorBidi"/>
          <w:sz w:val="24"/>
          <w:szCs w:val="24"/>
          <w:lang w:val="en-GB"/>
        </w:rPr>
        <w:t xml:space="preserve">what she experiences is a continual collapse of </w:t>
      </w:r>
      <w:r w:rsidRPr="009A14F8">
        <w:rPr>
          <w:rFonts w:asciiTheme="majorBidi" w:hAnsiTheme="majorBidi"/>
          <w:sz w:val="24"/>
          <w:lang w:val="en-GB"/>
          <w:rPrChange w:id="467" w:author="Nurit Buchweitz" w:date="2020-01-12T15:06:00Z">
            <w:rPr>
              <w:rFonts w:asciiTheme="majorBidi" w:hAnsiTheme="majorBidi"/>
              <w:lang w:val="en-GB"/>
            </w:rPr>
          </w:rPrChange>
        </w:rPr>
        <w:t>meaning</w:t>
      </w:r>
      <w:r w:rsidRPr="009A14F8">
        <w:rPr>
          <w:rFonts w:asciiTheme="majorBidi" w:hAnsiTheme="majorBidi" w:cstheme="majorBidi"/>
          <w:sz w:val="24"/>
          <w:szCs w:val="24"/>
          <w:lang w:val="en-GB"/>
        </w:rPr>
        <w:t>.</w:t>
      </w:r>
      <w:r w:rsidR="0055121D" w:rsidRPr="009A14F8">
        <w:rPr>
          <w:rStyle w:val="EndnoteReference"/>
          <w:rFonts w:asciiTheme="majorBidi" w:hAnsiTheme="majorBidi" w:cstheme="majorBidi"/>
          <w:sz w:val="24"/>
          <w:szCs w:val="24"/>
          <w:lang w:val="en-GB"/>
        </w:rPr>
        <w:endnoteReference w:id="31"/>
      </w:r>
      <w:r w:rsidR="0055121D" w:rsidRPr="009A14F8">
        <w:rPr>
          <w:rFonts w:asciiTheme="majorBidi" w:hAnsiTheme="majorBidi" w:cstheme="majorBidi"/>
          <w:sz w:val="24"/>
          <w:szCs w:val="24"/>
          <w:lang w:val="en-GB"/>
        </w:rPr>
        <w:t xml:space="preserve"> </w:t>
      </w:r>
    </w:p>
    <w:p w14:paraId="5A0EEE87" w14:textId="77777777" w:rsidR="00281265" w:rsidRPr="009A14F8" w:rsidRDefault="00281265" w:rsidP="00862F19">
      <w:pPr>
        <w:pStyle w:val="Default"/>
        <w:spacing w:line="600" w:lineRule="auto"/>
        <w:ind w:right="618"/>
        <w:jc w:val="both"/>
        <w:rPr>
          <w:rFonts w:asciiTheme="majorBidi" w:hAnsiTheme="majorBidi" w:cstheme="majorBidi"/>
          <w:sz w:val="24"/>
          <w:szCs w:val="24"/>
          <w:lang w:val="en-GB"/>
        </w:rPr>
        <w:pPrChange w:id="470" w:author="Nurit Buchweitz" w:date="2020-01-12T15:06:00Z">
          <w:pPr>
            <w:pStyle w:val="Default"/>
            <w:spacing w:line="600" w:lineRule="auto"/>
            <w:ind w:right="618"/>
          </w:pPr>
        </w:pPrChange>
      </w:pPr>
    </w:p>
    <w:p w14:paraId="09E18EB5" w14:textId="19F70BF6" w:rsidR="00281265" w:rsidRPr="009A14F8" w:rsidRDefault="00281265" w:rsidP="00862F19">
      <w:pPr>
        <w:pStyle w:val="Default"/>
        <w:spacing w:line="600" w:lineRule="auto"/>
        <w:ind w:right="618" w:firstLine="11"/>
        <w:jc w:val="both"/>
        <w:rPr>
          <w:rFonts w:asciiTheme="majorBidi" w:hAnsiTheme="majorBidi" w:cstheme="majorBidi"/>
          <w:b/>
          <w:sz w:val="24"/>
          <w:szCs w:val="24"/>
          <w:lang w:val="en-GB"/>
        </w:rPr>
        <w:pPrChange w:id="471" w:author="Nurit Buchweitz" w:date="2020-01-12T15:06:00Z">
          <w:pPr>
            <w:pStyle w:val="Default"/>
            <w:spacing w:line="600" w:lineRule="auto"/>
            <w:ind w:right="618" w:firstLine="11"/>
          </w:pPr>
        </w:pPrChange>
      </w:pPr>
      <w:r w:rsidRPr="009A14F8">
        <w:rPr>
          <w:rFonts w:asciiTheme="majorBidi" w:hAnsiTheme="majorBidi" w:cstheme="majorBidi"/>
          <w:b/>
          <w:sz w:val="24"/>
          <w:szCs w:val="24"/>
          <w:lang w:val="en-GB"/>
        </w:rPr>
        <w:t xml:space="preserve">Translation </w:t>
      </w:r>
      <w:r w:rsidR="0011666C" w:rsidRPr="009A14F8">
        <w:rPr>
          <w:rFonts w:asciiTheme="majorBidi" w:hAnsiTheme="majorBidi" w:cstheme="majorBidi"/>
          <w:b/>
          <w:bCs/>
          <w:sz w:val="24"/>
          <w:szCs w:val="24"/>
          <w:lang w:val="en-GB"/>
        </w:rPr>
        <w:t>vs. i</w:t>
      </w:r>
      <w:r w:rsidRPr="009A14F8">
        <w:rPr>
          <w:rFonts w:asciiTheme="majorBidi" w:hAnsiTheme="majorBidi" w:cstheme="majorBidi"/>
          <w:b/>
          <w:bCs/>
          <w:sz w:val="24"/>
          <w:szCs w:val="24"/>
          <w:lang w:val="en-GB"/>
        </w:rPr>
        <w:t>nterpretation</w:t>
      </w:r>
    </w:p>
    <w:p w14:paraId="349DEB7B" w14:textId="3EE25CC4" w:rsidR="003E6541" w:rsidRPr="009A14F8" w:rsidRDefault="00281265" w:rsidP="00862F19">
      <w:pPr>
        <w:pStyle w:val="Default"/>
        <w:spacing w:line="600" w:lineRule="auto"/>
        <w:ind w:left="11" w:right="618" w:firstLine="709"/>
        <w:jc w:val="both"/>
        <w:rPr>
          <w:rFonts w:asciiTheme="majorBidi" w:hAnsiTheme="majorBidi" w:cstheme="majorBidi"/>
          <w:sz w:val="24"/>
          <w:szCs w:val="24"/>
          <w:lang w:val="en-GB"/>
        </w:rPr>
        <w:pPrChange w:id="472" w:author="Nurit Buchweitz" w:date="2020-01-12T15:06:00Z">
          <w:pPr>
            <w:pStyle w:val="Default"/>
            <w:spacing w:line="600" w:lineRule="auto"/>
            <w:ind w:left="11" w:right="618" w:firstLine="709"/>
          </w:pPr>
        </w:pPrChange>
      </w:pPr>
      <w:r w:rsidRPr="009A14F8">
        <w:rPr>
          <w:rFonts w:asciiTheme="majorBidi" w:hAnsiTheme="majorBidi" w:cstheme="majorBidi"/>
          <w:sz w:val="24"/>
          <w:szCs w:val="24"/>
          <w:lang w:val="en-GB"/>
        </w:rPr>
        <w:t xml:space="preserve">As an employee of </w:t>
      </w:r>
      <w:proofErr w:type="spellStart"/>
      <w:r w:rsidRPr="009A14F8">
        <w:rPr>
          <w:rFonts w:asciiTheme="majorBidi" w:hAnsiTheme="majorBidi" w:cstheme="majorBidi"/>
          <w:sz w:val="24"/>
          <w:szCs w:val="24"/>
          <w:lang w:val="en-GB"/>
        </w:rPr>
        <w:t>Yumimoto</w:t>
      </w:r>
      <w:proofErr w:type="spellEnd"/>
      <w:r w:rsidRPr="009A14F8">
        <w:rPr>
          <w:rFonts w:asciiTheme="majorBidi" w:hAnsiTheme="majorBidi" w:cstheme="majorBidi"/>
          <w:sz w:val="24"/>
          <w:szCs w:val="24"/>
          <w:lang w:val="en-GB"/>
        </w:rPr>
        <w:t xml:space="preserve">, although hired </w:t>
      </w:r>
      <w:r w:rsidR="0011666C" w:rsidRPr="009A14F8">
        <w:rPr>
          <w:rFonts w:asciiTheme="majorBidi" w:hAnsiTheme="majorBidi" w:cstheme="majorBidi"/>
          <w:sz w:val="24"/>
          <w:szCs w:val="24"/>
          <w:lang w:val="en-GB"/>
        </w:rPr>
        <w:t>in the capacity of</w:t>
      </w:r>
      <w:r w:rsidRPr="009A14F8">
        <w:rPr>
          <w:rFonts w:asciiTheme="majorBidi" w:hAnsiTheme="majorBidi" w:cstheme="majorBidi"/>
          <w:sz w:val="24"/>
          <w:szCs w:val="24"/>
          <w:lang w:val="en-GB"/>
        </w:rPr>
        <w:t xml:space="preserve"> a translator, Amélie never </w:t>
      </w:r>
      <w:r w:rsidR="0011666C" w:rsidRPr="009A14F8">
        <w:rPr>
          <w:rFonts w:asciiTheme="majorBidi" w:hAnsiTheme="majorBidi" w:cstheme="majorBidi"/>
          <w:sz w:val="24"/>
          <w:szCs w:val="24"/>
          <w:lang w:val="en-GB"/>
        </w:rPr>
        <w:t>actually engages in the act of translation</w:t>
      </w:r>
      <w:r w:rsidRPr="009A14F8">
        <w:rPr>
          <w:rFonts w:asciiTheme="majorBidi" w:hAnsiTheme="majorBidi" w:cstheme="majorBidi"/>
          <w:sz w:val="24"/>
          <w:szCs w:val="24"/>
          <w:lang w:val="en-GB"/>
        </w:rPr>
        <w:t xml:space="preserve">. </w:t>
      </w:r>
      <w:r w:rsidR="0011666C" w:rsidRPr="009A14F8">
        <w:rPr>
          <w:rFonts w:asciiTheme="majorBidi" w:hAnsiTheme="majorBidi" w:cstheme="majorBidi"/>
          <w:sz w:val="24"/>
          <w:szCs w:val="24"/>
          <w:lang w:val="en-GB"/>
        </w:rPr>
        <w:t xml:space="preserve">This is also true of her function </w:t>
      </w:r>
      <w:r w:rsidRPr="009A14F8">
        <w:rPr>
          <w:rFonts w:asciiTheme="majorBidi" w:hAnsiTheme="majorBidi" w:cstheme="majorBidi"/>
          <w:sz w:val="24"/>
          <w:szCs w:val="24"/>
          <w:lang w:val="en-GB"/>
        </w:rPr>
        <w:t>as a narrator</w:t>
      </w:r>
      <w:r w:rsidR="0011666C" w:rsidRPr="009A14F8">
        <w:rPr>
          <w:rFonts w:asciiTheme="majorBidi" w:hAnsiTheme="majorBidi" w:cstheme="majorBidi"/>
          <w:sz w:val="24"/>
          <w:szCs w:val="24"/>
          <w:lang w:val="en-GB"/>
        </w:rPr>
        <w:t>,</w:t>
      </w:r>
      <w:r w:rsidRPr="009A14F8">
        <w:rPr>
          <w:rFonts w:asciiTheme="majorBidi" w:hAnsiTheme="majorBidi" w:cstheme="majorBidi"/>
          <w:sz w:val="24"/>
          <w:szCs w:val="24"/>
          <w:lang w:val="en-GB"/>
        </w:rPr>
        <w:t xml:space="preserve"> </w:t>
      </w:r>
      <w:r w:rsidRPr="009A14F8">
        <w:rPr>
          <w:rFonts w:asciiTheme="majorBidi" w:hAnsiTheme="majorBidi" w:cstheme="majorBidi"/>
          <w:sz w:val="24"/>
          <w:szCs w:val="24"/>
          <w:lang w:val="en-GB"/>
        </w:rPr>
        <w:lastRenderedPageBreak/>
        <w:t xml:space="preserve">not </w:t>
      </w:r>
      <w:r w:rsidR="0011666C" w:rsidRPr="009A14F8">
        <w:rPr>
          <w:rFonts w:asciiTheme="majorBidi" w:hAnsiTheme="majorBidi" w:cstheme="majorBidi"/>
          <w:sz w:val="24"/>
          <w:szCs w:val="24"/>
          <w:lang w:val="en-GB"/>
        </w:rPr>
        <w:t>because</w:t>
      </w:r>
      <w:r w:rsidRPr="009A14F8">
        <w:rPr>
          <w:rFonts w:asciiTheme="majorBidi" w:hAnsiTheme="majorBidi" w:cstheme="majorBidi"/>
          <w:sz w:val="24"/>
          <w:szCs w:val="24"/>
          <w:lang w:val="en-GB"/>
        </w:rPr>
        <w:t xml:space="preserve"> she cannot </w:t>
      </w:r>
      <w:r w:rsidR="0011666C" w:rsidRPr="009A14F8">
        <w:rPr>
          <w:rFonts w:asciiTheme="majorBidi" w:hAnsiTheme="majorBidi" w:cstheme="majorBidi"/>
          <w:sz w:val="24"/>
          <w:szCs w:val="24"/>
          <w:lang w:val="en-GB"/>
        </w:rPr>
        <w:t>easily</w:t>
      </w:r>
      <w:r w:rsidRPr="009A14F8">
        <w:rPr>
          <w:rFonts w:asciiTheme="majorBidi" w:hAnsiTheme="majorBidi" w:cstheme="majorBidi"/>
          <w:sz w:val="24"/>
          <w:szCs w:val="24"/>
          <w:lang w:val="en-GB"/>
        </w:rPr>
        <w:t xml:space="preserve"> </w:t>
      </w:r>
      <w:r w:rsidR="00410274" w:rsidRPr="009A14F8">
        <w:rPr>
          <w:rFonts w:asciiTheme="majorBidi" w:hAnsiTheme="majorBidi" w:cstheme="majorBidi"/>
          <w:sz w:val="24"/>
          <w:szCs w:val="24"/>
          <w:lang w:val="en-GB"/>
        </w:rPr>
        <w:t>transfer text</w:t>
      </w:r>
      <w:r w:rsidR="0011666C" w:rsidRPr="009A14F8">
        <w:rPr>
          <w:rFonts w:asciiTheme="majorBidi" w:hAnsiTheme="majorBidi" w:cstheme="majorBidi"/>
          <w:sz w:val="24"/>
          <w:szCs w:val="24"/>
          <w:lang w:val="en-GB"/>
        </w:rPr>
        <w:t xml:space="preserve"> from one language to</w:t>
      </w:r>
      <w:r w:rsidRPr="009A14F8">
        <w:rPr>
          <w:rFonts w:asciiTheme="majorBidi" w:hAnsiTheme="majorBidi" w:cstheme="majorBidi"/>
          <w:sz w:val="24"/>
          <w:szCs w:val="24"/>
          <w:lang w:val="en-GB"/>
        </w:rPr>
        <w:t xml:space="preserve"> the other but because she immediately assumes the role of interpreter</w:t>
      </w:r>
      <w:r w:rsidR="0011666C" w:rsidRPr="009A14F8">
        <w:rPr>
          <w:rFonts w:asciiTheme="majorBidi" w:hAnsiTheme="majorBidi" w:cstheme="majorBidi"/>
          <w:sz w:val="24"/>
          <w:szCs w:val="24"/>
          <w:lang w:val="en-GB"/>
        </w:rPr>
        <w:t xml:space="preserve"> instead.</w:t>
      </w:r>
      <w:r w:rsidR="00D72047" w:rsidRPr="009A14F8">
        <w:rPr>
          <w:rFonts w:asciiTheme="majorBidi" w:hAnsiTheme="majorBidi" w:cstheme="majorBidi"/>
          <w:sz w:val="24"/>
          <w:szCs w:val="24"/>
          <w:lang w:val="en-GB"/>
        </w:rPr>
        <w:t xml:space="preserve"> </w:t>
      </w:r>
      <w:r w:rsidR="0011666C" w:rsidRPr="009A14F8">
        <w:rPr>
          <w:rFonts w:asciiTheme="majorBidi" w:hAnsiTheme="majorBidi" w:cstheme="majorBidi"/>
          <w:sz w:val="24"/>
          <w:szCs w:val="24"/>
          <w:lang w:val="en-GB"/>
        </w:rPr>
        <w:t>To translate is to take</w:t>
      </w:r>
      <w:r w:rsidRPr="009A14F8">
        <w:rPr>
          <w:rFonts w:asciiTheme="majorBidi" w:hAnsiTheme="majorBidi" w:cstheme="majorBidi"/>
          <w:sz w:val="24"/>
          <w:szCs w:val="24"/>
          <w:lang w:val="en-GB"/>
        </w:rPr>
        <w:t xml:space="preserve"> </w:t>
      </w:r>
      <w:r w:rsidR="0011666C" w:rsidRPr="009A14F8">
        <w:rPr>
          <w:rFonts w:asciiTheme="majorBidi" w:hAnsiTheme="majorBidi" w:cstheme="majorBidi"/>
          <w:sz w:val="24"/>
          <w:szCs w:val="24"/>
          <w:lang w:val="en-GB"/>
        </w:rPr>
        <w:t>meaning</w:t>
      </w:r>
      <w:r w:rsidRPr="009A14F8">
        <w:rPr>
          <w:rFonts w:asciiTheme="majorBidi" w:hAnsiTheme="majorBidi" w:cstheme="majorBidi"/>
          <w:sz w:val="24"/>
          <w:szCs w:val="24"/>
          <w:lang w:val="en-GB"/>
        </w:rPr>
        <w:t xml:space="preserve"> </w:t>
      </w:r>
      <w:r w:rsidR="0011666C" w:rsidRPr="009A14F8">
        <w:rPr>
          <w:rFonts w:asciiTheme="majorBidi" w:hAnsiTheme="majorBidi" w:cstheme="majorBidi"/>
          <w:sz w:val="24"/>
          <w:szCs w:val="24"/>
          <w:lang w:val="en-GB"/>
        </w:rPr>
        <w:t>encoded in one symbolic system and to transfer it into a different symbolic system, be it lexical</w:t>
      </w:r>
      <w:r w:rsidRPr="009A14F8">
        <w:rPr>
          <w:rFonts w:asciiTheme="majorBidi" w:hAnsiTheme="majorBidi" w:cstheme="majorBidi"/>
          <w:sz w:val="24"/>
          <w:szCs w:val="24"/>
          <w:lang w:val="en-GB"/>
        </w:rPr>
        <w:t xml:space="preserve"> or </w:t>
      </w:r>
      <w:r w:rsidR="0011666C" w:rsidRPr="009A14F8">
        <w:rPr>
          <w:rFonts w:asciiTheme="majorBidi" w:hAnsiTheme="majorBidi" w:cstheme="majorBidi"/>
          <w:sz w:val="24"/>
          <w:szCs w:val="24"/>
          <w:lang w:val="en-GB"/>
        </w:rPr>
        <w:t>otherwise</w:t>
      </w:r>
      <w:r w:rsidRPr="009A14F8">
        <w:rPr>
          <w:rFonts w:asciiTheme="majorBidi" w:hAnsiTheme="majorBidi" w:cstheme="majorBidi"/>
          <w:sz w:val="24"/>
          <w:szCs w:val="24"/>
          <w:lang w:val="en-GB"/>
        </w:rPr>
        <w:t xml:space="preserve">. To interpret, on the other hand, </w:t>
      </w:r>
      <w:r w:rsidR="003E6541" w:rsidRPr="009A14F8">
        <w:rPr>
          <w:rFonts w:asciiTheme="majorBidi" w:hAnsiTheme="majorBidi" w:cstheme="majorBidi"/>
          <w:sz w:val="24"/>
          <w:szCs w:val="24"/>
          <w:lang w:val="en-GB"/>
        </w:rPr>
        <w:t>is to transform that meaning</w:t>
      </w:r>
      <w:r w:rsidRPr="009A14F8">
        <w:rPr>
          <w:rFonts w:asciiTheme="majorBidi" w:hAnsiTheme="majorBidi" w:cstheme="majorBidi"/>
          <w:sz w:val="24"/>
          <w:szCs w:val="24"/>
          <w:lang w:val="en-GB"/>
        </w:rPr>
        <w:t xml:space="preserve">, specifically </w:t>
      </w:r>
      <w:r w:rsidR="003E6541" w:rsidRPr="009A14F8">
        <w:rPr>
          <w:rFonts w:asciiTheme="majorBidi" w:hAnsiTheme="majorBidi" w:cstheme="majorBidi"/>
          <w:sz w:val="24"/>
          <w:szCs w:val="24"/>
          <w:lang w:val="en-GB"/>
        </w:rPr>
        <w:t>‘</w:t>
      </w:r>
      <w:r w:rsidRPr="009A14F8">
        <w:rPr>
          <w:rFonts w:asciiTheme="majorBidi" w:hAnsiTheme="majorBidi" w:cstheme="majorBidi"/>
          <w:sz w:val="24"/>
          <w:szCs w:val="24"/>
          <w:lang w:val="en-GB"/>
        </w:rPr>
        <w:t xml:space="preserve">to conceive </w:t>
      </w:r>
      <w:r w:rsidRPr="009A14F8">
        <w:rPr>
          <w:rFonts w:asciiTheme="majorBidi" w:hAnsiTheme="majorBidi" w:cstheme="majorBidi"/>
          <w:i/>
          <w:sz w:val="24"/>
          <w:szCs w:val="24"/>
          <w:lang w:val="en-GB"/>
        </w:rPr>
        <w:t xml:space="preserve">in the light of individual belief, judgement or </w:t>
      </w:r>
      <w:r w:rsidRPr="009A14F8">
        <w:rPr>
          <w:rFonts w:asciiTheme="majorBidi" w:hAnsiTheme="majorBidi" w:cstheme="majorBidi"/>
          <w:i/>
          <w:iCs/>
          <w:sz w:val="24"/>
          <w:szCs w:val="24"/>
          <w:lang w:val="en-GB"/>
        </w:rPr>
        <w:t>circumstance</w:t>
      </w:r>
      <w:r w:rsidR="003E6541" w:rsidRPr="009A14F8">
        <w:rPr>
          <w:rFonts w:asciiTheme="majorBidi" w:hAnsiTheme="majorBidi" w:cstheme="majorBidi"/>
          <w:sz w:val="24"/>
          <w:szCs w:val="24"/>
          <w:lang w:val="en-GB"/>
        </w:rPr>
        <w:t>’</w:t>
      </w:r>
      <w:r w:rsidRPr="009A14F8">
        <w:rPr>
          <w:rFonts w:asciiTheme="majorBidi" w:hAnsiTheme="majorBidi" w:cstheme="majorBidi"/>
          <w:sz w:val="24"/>
          <w:szCs w:val="24"/>
          <w:lang w:val="en-GB"/>
        </w:rPr>
        <w:t xml:space="preserve"> </w:t>
      </w:r>
      <w:r w:rsidR="003E6541" w:rsidRPr="009A14F8">
        <w:rPr>
          <w:rFonts w:asciiTheme="majorBidi" w:hAnsiTheme="majorBidi" w:cstheme="majorBidi"/>
          <w:sz w:val="24"/>
          <w:szCs w:val="24"/>
          <w:lang w:val="en-GB"/>
        </w:rPr>
        <w:t>[my emphasis].</w:t>
      </w:r>
      <w:r w:rsidR="00410274" w:rsidRPr="009A14F8">
        <w:rPr>
          <w:rStyle w:val="EndnoteReference"/>
          <w:rFonts w:asciiTheme="majorBidi" w:hAnsiTheme="majorBidi" w:cstheme="majorBidi"/>
          <w:sz w:val="24"/>
          <w:szCs w:val="24"/>
          <w:lang w:val="en-GB"/>
        </w:rPr>
        <w:endnoteReference w:id="32"/>
      </w:r>
    </w:p>
    <w:p w14:paraId="1C188ABF" w14:textId="4B2051A3" w:rsidR="00281265" w:rsidRPr="009A14F8" w:rsidRDefault="00281265" w:rsidP="00862F19">
      <w:pPr>
        <w:pStyle w:val="Default"/>
        <w:spacing w:line="600" w:lineRule="auto"/>
        <w:ind w:left="11" w:right="618" w:firstLine="709"/>
        <w:jc w:val="both"/>
        <w:rPr>
          <w:rFonts w:asciiTheme="majorBidi" w:hAnsiTheme="majorBidi" w:cstheme="majorBidi"/>
          <w:color w:val="000000" w:themeColor="text1"/>
          <w:sz w:val="24"/>
          <w:szCs w:val="24"/>
          <w:lang w:val="en-GB"/>
        </w:rPr>
        <w:pPrChange w:id="476" w:author="Nurit Buchweitz" w:date="2020-01-12T15:06:00Z">
          <w:pPr>
            <w:pStyle w:val="Default"/>
            <w:spacing w:line="600" w:lineRule="auto"/>
            <w:ind w:left="11" w:right="618" w:firstLine="709"/>
          </w:pPr>
        </w:pPrChange>
      </w:pPr>
      <w:r w:rsidRPr="009A14F8">
        <w:rPr>
          <w:rFonts w:asciiTheme="majorBidi" w:hAnsiTheme="majorBidi" w:cstheme="majorBidi"/>
          <w:sz w:val="24"/>
          <w:szCs w:val="24"/>
          <w:lang w:val="en-GB"/>
        </w:rPr>
        <w:t xml:space="preserve">Moreover, </w:t>
      </w:r>
      <w:r w:rsidR="003E6541" w:rsidRPr="009A14F8">
        <w:rPr>
          <w:rFonts w:asciiTheme="majorBidi" w:hAnsiTheme="majorBidi" w:cstheme="majorBidi"/>
          <w:color w:val="000000" w:themeColor="text1"/>
          <w:sz w:val="24"/>
          <w:szCs w:val="24"/>
          <w:lang w:val="en-GB"/>
        </w:rPr>
        <w:t>when it comes to</w:t>
      </w:r>
      <w:r w:rsidR="003E6541" w:rsidRPr="009A14F8">
        <w:rPr>
          <w:rFonts w:asciiTheme="majorBidi" w:hAnsiTheme="majorBidi"/>
          <w:color w:val="000000" w:themeColor="text1"/>
          <w:sz w:val="24"/>
          <w:lang w:val="en-GB"/>
          <w:rPrChange w:id="477" w:author="Nurit Buchweitz" w:date="2020-01-12T15:06:00Z">
            <w:rPr>
              <w:rFonts w:asciiTheme="majorBidi" w:hAnsiTheme="majorBidi"/>
              <w:color w:val="000000" w:themeColor="text1"/>
              <w:lang w:val="en-GB"/>
            </w:rPr>
          </w:rPrChange>
        </w:rPr>
        <w:t xml:space="preserve"> </w:t>
      </w:r>
      <w:r w:rsidRPr="009A14F8">
        <w:rPr>
          <w:rFonts w:asciiTheme="majorBidi" w:hAnsiTheme="majorBidi"/>
          <w:color w:val="000000" w:themeColor="text1"/>
          <w:sz w:val="24"/>
          <w:lang w:val="en-GB"/>
          <w:rPrChange w:id="478" w:author="Nurit Buchweitz" w:date="2020-01-12T15:06:00Z">
            <w:rPr>
              <w:rFonts w:asciiTheme="majorBidi" w:hAnsiTheme="majorBidi"/>
              <w:color w:val="000000" w:themeColor="text1"/>
              <w:lang w:val="en-GB"/>
            </w:rPr>
          </w:rPrChange>
        </w:rPr>
        <w:t>interpretation</w:t>
      </w:r>
      <w:r w:rsidR="003E6541" w:rsidRPr="009A14F8">
        <w:rPr>
          <w:rFonts w:asciiTheme="majorBidi" w:hAnsiTheme="majorBidi" w:cstheme="majorBidi"/>
          <w:color w:val="000000" w:themeColor="text1"/>
          <w:sz w:val="24"/>
          <w:szCs w:val="24"/>
          <w:lang w:val="en-GB"/>
        </w:rPr>
        <w:t>,</w:t>
      </w:r>
      <w:r w:rsidRPr="009A14F8">
        <w:rPr>
          <w:rFonts w:asciiTheme="majorBidi" w:hAnsiTheme="majorBidi"/>
          <w:color w:val="000000" w:themeColor="text1"/>
          <w:sz w:val="24"/>
          <w:lang w:val="en-GB"/>
          <w:rPrChange w:id="479" w:author="Nurit Buchweitz" w:date="2020-01-12T15:06:00Z">
            <w:rPr>
              <w:rFonts w:asciiTheme="majorBidi" w:hAnsiTheme="majorBidi"/>
              <w:color w:val="000000" w:themeColor="text1"/>
              <w:lang w:val="en-GB"/>
            </w:rPr>
          </w:rPrChange>
        </w:rPr>
        <w:t xml:space="preserve"> one </w:t>
      </w:r>
      <w:r w:rsidR="003E6541" w:rsidRPr="009A14F8">
        <w:rPr>
          <w:rFonts w:asciiTheme="majorBidi" w:hAnsiTheme="majorBidi" w:cstheme="majorBidi"/>
          <w:color w:val="000000" w:themeColor="text1"/>
          <w:sz w:val="24"/>
          <w:szCs w:val="24"/>
          <w:lang w:val="en-GB"/>
        </w:rPr>
        <w:t>must</w:t>
      </w:r>
      <w:r w:rsidRPr="009A14F8">
        <w:rPr>
          <w:rFonts w:asciiTheme="majorBidi" w:hAnsiTheme="majorBidi"/>
          <w:color w:val="000000" w:themeColor="text1"/>
          <w:sz w:val="24"/>
          <w:lang w:val="en-GB"/>
          <w:rPrChange w:id="480" w:author="Nurit Buchweitz" w:date="2020-01-12T15:06:00Z">
            <w:rPr>
              <w:rFonts w:asciiTheme="majorBidi" w:hAnsiTheme="majorBidi"/>
              <w:color w:val="000000" w:themeColor="text1"/>
              <w:lang w:val="en-GB"/>
            </w:rPr>
          </w:rPrChange>
        </w:rPr>
        <w:t xml:space="preserve"> always ask </w:t>
      </w:r>
      <w:r w:rsidR="003E6541" w:rsidRPr="009A14F8">
        <w:rPr>
          <w:rFonts w:asciiTheme="majorBidi" w:hAnsiTheme="majorBidi" w:cstheme="majorBidi"/>
          <w:color w:val="000000" w:themeColor="text1"/>
          <w:sz w:val="24"/>
          <w:szCs w:val="24"/>
          <w:lang w:val="en-GB"/>
        </w:rPr>
        <w:t>the question of</w:t>
      </w:r>
      <w:r w:rsidRPr="009A14F8">
        <w:rPr>
          <w:rFonts w:asciiTheme="majorBidi" w:hAnsiTheme="majorBidi"/>
          <w:color w:val="000000" w:themeColor="text1"/>
          <w:sz w:val="24"/>
          <w:lang w:val="en-GB"/>
          <w:rPrChange w:id="481" w:author="Nurit Buchweitz" w:date="2020-01-12T15:06:00Z">
            <w:rPr>
              <w:rFonts w:asciiTheme="majorBidi" w:hAnsiTheme="majorBidi"/>
              <w:color w:val="000000" w:themeColor="text1"/>
              <w:lang w:val="en-GB"/>
            </w:rPr>
          </w:rPrChange>
        </w:rPr>
        <w:t xml:space="preserve"> which interpretive community the interpreter belongs</w:t>
      </w:r>
      <w:r w:rsidR="003E6541" w:rsidRPr="009A14F8">
        <w:rPr>
          <w:rFonts w:asciiTheme="majorBidi" w:hAnsiTheme="majorBidi" w:cstheme="majorBidi"/>
          <w:color w:val="000000" w:themeColor="text1"/>
          <w:sz w:val="24"/>
          <w:szCs w:val="24"/>
          <w:lang w:val="en-GB"/>
        </w:rPr>
        <w:t xml:space="preserve"> to</w:t>
      </w:r>
      <w:r w:rsidRPr="009A14F8">
        <w:rPr>
          <w:rFonts w:asciiTheme="majorBidi" w:hAnsiTheme="majorBidi"/>
          <w:color w:val="000000" w:themeColor="text1"/>
          <w:sz w:val="24"/>
          <w:lang w:val="en-GB"/>
          <w:rPrChange w:id="482" w:author="Nurit Buchweitz" w:date="2020-01-12T15:06:00Z">
            <w:rPr>
              <w:rFonts w:asciiTheme="majorBidi" w:hAnsiTheme="majorBidi"/>
              <w:color w:val="000000" w:themeColor="text1"/>
              <w:lang w:val="en-GB"/>
            </w:rPr>
          </w:rPrChange>
        </w:rPr>
        <w:t xml:space="preserve">, since this community sets the </w:t>
      </w:r>
      <w:r w:rsidR="003E6541" w:rsidRPr="009A14F8">
        <w:rPr>
          <w:rFonts w:asciiTheme="majorBidi" w:hAnsiTheme="majorBidi" w:cstheme="majorBidi"/>
          <w:color w:val="000000" w:themeColor="text1"/>
          <w:sz w:val="24"/>
          <w:szCs w:val="24"/>
          <w:lang w:val="en-GB"/>
        </w:rPr>
        <w:t xml:space="preserve">interpreter’s </w:t>
      </w:r>
      <w:r w:rsidRPr="009A14F8">
        <w:rPr>
          <w:rFonts w:asciiTheme="majorBidi" w:hAnsiTheme="majorBidi"/>
          <w:color w:val="000000" w:themeColor="text1"/>
          <w:sz w:val="24"/>
          <w:lang w:val="en-GB"/>
          <w:rPrChange w:id="483" w:author="Nurit Buchweitz" w:date="2020-01-12T15:06:00Z">
            <w:rPr>
              <w:rFonts w:asciiTheme="majorBidi" w:hAnsiTheme="majorBidi"/>
              <w:color w:val="000000" w:themeColor="text1"/>
              <w:lang w:val="en-GB"/>
            </w:rPr>
          </w:rPrChange>
        </w:rPr>
        <w:t xml:space="preserve">initial </w:t>
      </w:r>
      <w:r w:rsidRPr="009A14F8">
        <w:rPr>
          <w:rFonts w:asciiTheme="majorBidi" w:hAnsiTheme="majorBidi" w:cstheme="majorBidi"/>
          <w:color w:val="000000" w:themeColor="text1"/>
          <w:sz w:val="24"/>
          <w:szCs w:val="24"/>
          <w:lang w:val="en-GB"/>
        </w:rPr>
        <w:t>predilection</w:t>
      </w:r>
      <w:r w:rsidR="003E6541" w:rsidRPr="009A14F8">
        <w:rPr>
          <w:rFonts w:asciiTheme="majorBidi" w:hAnsiTheme="majorBidi" w:cstheme="majorBidi"/>
          <w:color w:val="000000" w:themeColor="text1"/>
          <w:sz w:val="24"/>
          <w:szCs w:val="24"/>
          <w:lang w:val="en-GB"/>
        </w:rPr>
        <w:t>s</w:t>
      </w:r>
      <w:r w:rsidRPr="009A14F8">
        <w:rPr>
          <w:rFonts w:asciiTheme="majorBidi" w:hAnsiTheme="majorBidi" w:cstheme="majorBidi"/>
          <w:color w:val="000000" w:themeColor="text1"/>
          <w:sz w:val="24"/>
          <w:szCs w:val="24"/>
          <w:lang w:val="en-GB"/>
        </w:rPr>
        <w:t>.</w:t>
      </w:r>
      <w:r w:rsidR="00D72047" w:rsidRPr="009A14F8">
        <w:rPr>
          <w:rFonts w:asciiTheme="majorBidi" w:hAnsiTheme="majorBidi"/>
          <w:color w:val="000000" w:themeColor="text1"/>
          <w:sz w:val="24"/>
          <w:lang w:val="en-GB"/>
          <w:rPrChange w:id="484" w:author="Nurit Buchweitz" w:date="2020-01-12T15:06:00Z">
            <w:rPr>
              <w:rFonts w:asciiTheme="majorBidi" w:hAnsiTheme="majorBidi"/>
              <w:color w:val="000000" w:themeColor="text1"/>
              <w:lang w:val="en-GB"/>
            </w:rPr>
          </w:rPrChange>
        </w:rPr>
        <w:t xml:space="preserve"> </w:t>
      </w:r>
      <w:r w:rsidRPr="009A14F8">
        <w:rPr>
          <w:rFonts w:asciiTheme="majorBidi" w:hAnsiTheme="majorBidi"/>
          <w:color w:val="000000" w:themeColor="text1"/>
          <w:sz w:val="24"/>
          <w:lang w:val="en-GB"/>
          <w:rPrChange w:id="485" w:author="Nurit Buchweitz" w:date="2020-01-12T15:06:00Z">
            <w:rPr>
              <w:rFonts w:asciiTheme="majorBidi" w:hAnsiTheme="majorBidi"/>
              <w:color w:val="000000" w:themeColor="text1"/>
              <w:lang w:val="en-GB"/>
            </w:rPr>
          </w:rPrChange>
        </w:rPr>
        <w:t>Stanley Fish’s elucidation clarifies the term,</w:t>
      </w:r>
      <w:r w:rsidRPr="009A14F8">
        <w:rPr>
          <w:rFonts w:asciiTheme="majorBidi" w:hAnsiTheme="majorBidi" w:cstheme="majorBidi"/>
          <w:color w:val="000000" w:themeColor="text1"/>
          <w:sz w:val="24"/>
          <w:szCs w:val="24"/>
          <w:lang w:val="en-GB"/>
        </w:rPr>
        <w:t xml:space="preserve"> </w:t>
      </w:r>
    </w:p>
    <w:p w14:paraId="6A872F5B" w14:textId="23CE9BE3" w:rsidR="003E6541" w:rsidRPr="00862F19" w:rsidRDefault="00281265" w:rsidP="00862F19">
      <w:pPr>
        <w:pStyle w:val="Default"/>
        <w:ind w:right="618" w:firstLine="720"/>
        <w:jc w:val="both"/>
        <w:rPr>
          <w:rFonts w:asciiTheme="majorBidi" w:hAnsiTheme="majorBidi" w:cstheme="majorBidi"/>
          <w:color w:val="000000" w:themeColor="text1"/>
          <w:sz w:val="24"/>
          <w:szCs w:val="24"/>
          <w:lang w:val="en-GB"/>
        </w:rPr>
        <w:pPrChange w:id="486" w:author="Nurit Buchweitz" w:date="2020-01-12T15:06:00Z">
          <w:pPr>
            <w:pStyle w:val="Default"/>
            <w:ind w:right="618" w:firstLine="720"/>
          </w:pPr>
        </w:pPrChange>
      </w:pPr>
      <w:r w:rsidRPr="00862F19">
        <w:rPr>
          <w:rFonts w:asciiTheme="majorBidi" w:hAnsiTheme="majorBidi" w:cstheme="majorBidi"/>
          <w:color w:val="000000" w:themeColor="text1"/>
          <w:sz w:val="24"/>
          <w:lang w:val="en-GB"/>
        </w:rPr>
        <w:t xml:space="preserve">Interpretive communities are made up of those who share interpretive strategies not for reading (in the conventional sense) but for writing texts, for constituting their properties and assigning their intentions. In other words, </w:t>
      </w:r>
      <w:r w:rsidRPr="00862F19">
        <w:rPr>
          <w:rFonts w:asciiTheme="majorBidi" w:hAnsiTheme="majorBidi" w:cstheme="majorBidi"/>
          <w:i/>
          <w:color w:val="000000" w:themeColor="text1"/>
          <w:sz w:val="24"/>
          <w:lang w:val="en-GB"/>
        </w:rPr>
        <w:t xml:space="preserve">these strategies exist prior to the act of reading and therefore determine the shape of what is read </w:t>
      </w:r>
      <w:r w:rsidRPr="00862F19">
        <w:rPr>
          <w:rFonts w:asciiTheme="majorBidi" w:hAnsiTheme="majorBidi" w:cstheme="majorBidi"/>
          <w:color w:val="000000" w:themeColor="text1"/>
          <w:sz w:val="24"/>
          <w:lang w:val="en-GB"/>
        </w:rPr>
        <w:t xml:space="preserve">rather than, as is usually assumed, the other way around </w:t>
      </w:r>
      <w:r w:rsidRPr="00862F19">
        <w:rPr>
          <w:rFonts w:asciiTheme="majorBidi" w:hAnsiTheme="majorBidi" w:cstheme="majorBidi"/>
          <w:color w:val="000000" w:themeColor="text1"/>
          <w:sz w:val="24"/>
          <w:szCs w:val="24"/>
          <w:lang w:val="en-GB"/>
        </w:rPr>
        <w:t>[</w:t>
      </w:r>
      <w:r w:rsidR="003E6541" w:rsidRPr="00862F19">
        <w:rPr>
          <w:rFonts w:asciiTheme="majorBidi" w:hAnsiTheme="majorBidi" w:cstheme="majorBidi"/>
          <w:color w:val="000000" w:themeColor="text1"/>
          <w:sz w:val="24"/>
          <w:szCs w:val="24"/>
          <w:lang w:val="en-GB"/>
        </w:rPr>
        <w:t xml:space="preserve">my </w:t>
      </w:r>
      <w:r w:rsidR="003E6541" w:rsidRPr="00862F19">
        <w:rPr>
          <w:rFonts w:asciiTheme="majorBidi" w:hAnsiTheme="majorBidi" w:cstheme="majorBidi"/>
          <w:color w:val="000000" w:themeColor="text1"/>
          <w:lang w:val="en-GB"/>
        </w:rPr>
        <w:t>emphasis</w:t>
      </w:r>
      <w:r w:rsidRPr="00862F19">
        <w:rPr>
          <w:rFonts w:asciiTheme="majorBidi" w:hAnsiTheme="majorBidi" w:cstheme="majorBidi"/>
          <w:color w:val="000000" w:themeColor="text1"/>
          <w:sz w:val="24"/>
          <w:szCs w:val="24"/>
          <w:lang w:val="en-GB"/>
        </w:rPr>
        <w:t>]</w:t>
      </w:r>
      <w:r w:rsidR="006D56F2" w:rsidRPr="00862F19">
        <w:rPr>
          <w:rFonts w:asciiTheme="majorBidi" w:hAnsiTheme="majorBidi" w:cstheme="majorBidi"/>
          <w:color w:val="000000" w:themeColor="text1"/>
          <w:sz w:val="24"/>
          <w:szCs w:val="24"/>
          <w:lang w:val="en-GB"/>
        </w:rPr>
        <w:t>.</w:t>
      </w:r>
      <w:r w:rsidR="0055121D" w:rsidRPr="00862F19">
        <w:rPr>
          <w:rStyle w:val="EndnoteReference"/>
          <w:rFonts w:asciiTheme="majorBidi" w:hAnsiTheme="majorBidi" w:cstheme="majorBidi"/>
          <w:color w:val="000000" w:themeColor="text1"/>
          <w:sz w:val="24"/>
          <w:szCs w:val="24"/>
          <w:lang w:val="en-GB"/>
        </w:rPr>
        <w:endnoteReference w:id="33"/>
      </w:r>
    </w:p>
    <w:p w14:paraId="6818392D" w14:textId="77777777" w:rsidR="003E6541" w:rsidRPr="00862F19" w:rsidRDefault="003E6541" w:rsidP="00862F19">
      <w:pPr>
        <w:pStyle w:val="Default"/>
        <w:ind w:right="618" w:firstLine="11"/>
        <w:jc w:val="both"/>
        <w:rPr>
          <w:rFonts w:asciiTheme="majorBidi" w:hAnsiTheme="majorBidi" w:cstheme="majorBidi"/>
          <w:color w:val="000000" w:themeColor="text1"/>
          <w:sz w:val="24"/>
          <w:lang w:val="en-GB"/>
        </w:rPr>
        <w:pPrChange w:id="487" w:author="Nurit Buchweitz" w:date="2020-01-12T15:06:00Z">
          <w:pPr>
            <w:pStyle w:val="Default"/>
            <w:ind w:right="618" w:firstLine="11"/>
          </w:pPr>
        </w:pPrChange>
      </w:pPr>
    </w:p>
    <w:p w14:paraId="2DB09497" w14:textId="77777777" w:rsidR="0055121D" w:rsidRPr="004C1D5B" w:rsidRDefault="003E6541" w:rsidP="004C1D5B">
      <w:pPr>
        <w:pStyle w:val="Default"/>
        <w:spacing w:line="600" w:lineRule="auto"/>
        <w:ind w:right="618"/>
        <w:rPr>
          <w:del w:id="488" w:author="Nurit Buchweitz" w:date="2020-01-12T15:06:00Z"/>
          <w:rFonts w:asciiTheme="majorBidi" w:hAnsiTheme="majorBidi"/>
          <w:color w:val="000000" w:themeColor="text1"/>
          <w:sz w:val="24"/>
          <w:lang w:val="en-GB"/>
        </w:rPr>
      </w:pPr>
      <w:r w:rsidRPr="009A14F8">
        <w:rPr>
          <w:rFonts w:asciiTheme="majorBidi" w:hAnsiTheme="majorBidi" w:cstheme="majorBidi"/>
          <w:color w:val="000000" w:themeColor="text1"/>
          <w:sz w:val="24"/>
          <w:szCs w:val="24"/>
          <w:lang w:val="en-GB"/>
        </w:rPr>
        <w:t xml:space="preserve">This is </w:t>
      </w:r>
      <w:r w:rsidRPr="009A14F8">
        <w:rPr>
          <w:rFonts w:asciiTheme="majorBidi" w:hAnsiTheme="majorBidi" w:cstheme="majorBidi"/>
          <w:i/>
          <w:iCs/>
          <w:color w:val="000000" w:themeColor="text1"/>
          <w:sz w:val="24"/>
          <w:szCs w:val="24"/>
          <w:lang w:val="en-GB"/>
        </w:rPr>
        <w:t>SET</w:t>
      </w:r>
      <w:r w:rsidRPr="009A14F8">
        <w:rPr>
          <w:rFonts w:asciiTheme="majorBidi" w:hAnsiTheme="majorBidi" w:cstheme="majorBidi"/>
          <w:color w:val="000000" w:themeColor="text1"/>
          <w:sz w:val="24"/>
          <w:szCs w:val="24"/>
          <w:lang w:val="en-GB"/>
        </w:rPr>
        <w:t xml:space="preserve">’s main narrative principle. </w:t>
      </w:r>
      <w:r w:rsidR="006D56F2" w:rsidRPr="009A14F8">
        <w:rPr>
          <w:rFonts w:asciiTheme="majorBidi" w:hAnsiTheme="majorBidi" w:cstheme="majorBidi"/>
          <w:color w:val="000000" w:themeColor="text1"/>
          <w:sz w:val="24"/>
          <w:szCs w:val="24"/>
          <w:lang w:val="en-GB"/>
        </w:rPr>
        <w:t>On its surface, the text satirizes</w:t>
      </w:r>
      <w:r w:rsidR="0036605D" w:rsidRPr="009A14F8">
        <w:rPr>
          <w:rFonts w:asciiTheme="majorBidi" w:hAnsiTheme="majorBidi" w:cstheme="majorBidi"/>
          <w:color w:val="000000" w:themeColor="text1"/>
          <w:sz w:val="24"/>
          <w:szCs w:val="24"/>
          <w:lang w:val="en-GB"/>
        </w:rPr>
        <w:t xml:space="preserve"> </w:t>
      </w:r>
      <w:r w:rsidR="006D56F2" w:rsidRPr="009A14F8">
        <w:rPr>
          <w:rFonts w:asciiTheme="majorBidi" w:hAnsiTheme="majorBidi" w:cstheme="majorBidi"/>
          <w:color w:val="000000" w:themeColor="text1"/>
          <w:sz w:val="24"/>
          <w:szCs w:val="24"/>
          <w:lang w:val="en-GB"/>
        </w:rPr>
        <w:t>the Japanese</w:t>
      </w:r>
      <w:r w:rsidR="00D72047" w:rsidRPr="009A14F8">
        <w:rPr>
          <w:rFonts w:asciiTheme="majorBidi" w:hAnsiTheme="majorBidi" w:cstheme="majorBidi"/>
          <w:color w:val="000000" w:themeColor="text1"/>
          <w:sz w:val="24"/>
          <w:szCs w:val="24"/>
          <w:lang w:val="en-GB"/>
        </w:rPr>
        <w:t xml:space="preserve"> </w:t>
      </w:r>
      <w:r w:rsidR="0036605D" w:rsidRPr="009A14F8">
        <w:rPr>
          <w:rFonts w:asciiTheme="majorBidi" w:hAnsiTheme="majorBidi" w:cstheme="majorBidi"/>
          <w:color w:val="000000" w:themeColor="text1"/>
          <w:sz w:val="24"/>
          <w:szCs w:val="24"/>
          <w:lang w:val="en-GB"/>
        </w:rPr>
        <w:t>suspicion of strangers</w:t>
      </w:r>
      <w:r w:rsidR="006D56F2" w:rsidRPr="009A14F8">
        <w:rPr>
          <w:rFonts w:asciiTheme="majorBidi" w:hAnsiTheme="majorBidi" w:cstheme="majorBidi"/>
          <w:color w:val="000000" w:themeColor="text1"/>
          <w:sz w:val="24"/>
          <w:szCs w:val="24"/>
          <w:lang w:val="en-GB"/>
        </w:rPr>
        <w:t>,</w:t>
      </w:r>
      <w:r w:rsidR="0036605D" w:rsidRPr="009A14F8">
        <w:rPr>
          <w:rFonts w:asciiTheme="majorBidi" w:hAnsiTheme="majorBidi" w:cstheme="majorBidi"/>
          <w:color w:val="000000" w:themeColor="text1"/>
          <w:sz w:val="24"/>
          <w:szCs w:val="24"/>
          <w:lang w:val="en-GB"/>
        </w:rPr>
        <w:t xml:space="preserve"> </w:t>
      </w:r>
      <w:r w:rsidR="006D56F2" w:rsidRPr="009A14F8">
        <w:rPr>
          <w:rFonts w:asciiTheme="majorBidi" w:hAnsiTheme="majorBidi" w:cstheme="majorBidi"/>
          <w:color w:val="000000" w:themeColor="text1"/>
          <w:sz w:val="24"/>
          <w:szCs w:val="24"/>
          <w:lang w:val="en-GB"/>
        </w:rPr>
        <w:t xml:space="preserve">while mocking </w:t>
      </w:r>
      <w:r w:rsidR="0036605D" w:rsidRPr="009A14F8">
        <w:rPr>
          <w:rFonts w:asciiTheme="majorBidi" w:hAnsiTheme="majorBidi" w:cstheme="majorBidi"/>
          <w:color w:val="000000" w:themeColor="text1"/>
          <w:sz w:val="24"/>
          <w:szCs w:val="24"/>
          <w:lang w:val="en-GB"/>
        </w:rPr>
        <w:t>their biased, superf</w:t>
      </w:r>
      <w:r w:rsidR="006D56F2" w:rsidRPr="009A14F8">
        <w:rPr>
          <w:rFonts w:asciiTheme="majorBidi" w:hAnsiTheme="majorBidi" w:cstheme="majorBidi"/>
          <w:color w:val="000000" w:themeColor="text1"/>
          <w:sz w:val="24"/>
          <w:szCs w:val="24"/>
          <w:lang w:val="en-GB"/>
        </w:rPr>
        <w:t>icial</w:t>
      </w:r>
      <w:r w:rsidR="0036605D" w:rsidRPr="009A14F8">
        <w:rPr>
          <w:rFonts w:asciiTheme="majorBidi" w:hAnsiTheme="majorBidi" w:cstheme="majorBidi"/>
          <w:color w:val="000000" w:themeColor="text1"/>
          <w:sz w:val="24"/>
          <w:szCs w:val="24"/>
          <w:lang w:val="en-GB"/>
        </w:rPr>
        <w:t xml:space="preserve"> </w:t>
      </w:r>
      <w:r w:rsidR="006D56F2" w:rsidRPr="009A14F8">
        <w:rPr>
          <w:rFonts w:asciiTheme="majorBidi" w:hAnsiTheme="majorBidi" w:cstheme="majorBidi"/>
          <w:color w:val="000000" w:themeColor="text1"/>
          <w:sz w:val="24"/>
          <w:szCs w:val="24"/>
          <w:lang w:val="en-GB"/>
        </w:rPr>
        <w:t xml:space="preserve">and </w:t>
      </w:r>
      <w:r w:rsidR="0036605D" w:rsidRPr="009A14F8">
        <w:rPr>
          <w:rFonts w:asciiTheme="majorBidi" w:hAnsiTheme="majorBidi" w:cstheme="majorBidi"/>
          <w:color w:val="000000" w:themeColor="text1"/>
          <w:sz w:val="24"/>
          <w:szCs w:val="24"/>
          <w:lang w:val="en-GB"/>
        </w:rPr>
        <w:t>rigid attitude</w:t>
      </w:r>
      <w:r w:rsidR="006D56F2" w:rsidRPr="009A14F8">
        <w:rPr>
          <w:rFonts w:asciiTheme="majorBidi" w:hAnsiTheme="majorBidi" w:cstheme="majorBidi"/>
          <w:color w:val="000000" w:themeColor="text1"/>
          <w:sz w:val="24"/>
          <w:szCs w:val="24"/>
          <w:lang w:val="en-GB"/>
        </w:rPr>
        <w:t>.</w:t>
      </w:r>
      <w:r w:rsidR="0036605D" w:rsidRPr="009A14F8">
        <w:rPr>
          <w:rFonts w:asciiTheme="majorBidi" w:hAnsiTheme="majorBidi" w:cstheme="majorBidi"/>
          <w:color w:val="000000" w:themeColor="text1"/>
          <w:sz w:val="24"/>
          <w:szCs w:val="24"/>
          <w:lang w:val="en-GB"/>
        </w:rPr>
        <w:t xml:space="preserve"> </w:t>
      </w:r>
      <w:r w:rsidR="006D56F2" w:rsidRPr="009A14F8">
        <w:rPr>
          <w:rFonts w:asciiTheme="majorBidi" w:hAnsiTheme="majorBidi" w:cstheme="majorBidi"/>
          <w:color w:val="000000" w:themeColor="text1"/>
          <w:sz w:val="24"/>
          <w:szCs w:val="24"/>
          <w:lang w:val="en-GB"/>
        </w:rPr>
        <w:t xml:space="preserve">However, when we look deeper, we find that it is the narrator-protagonist’s </w:t>
      </w:r>
      <w:r w:rsidR="0036605D" w:rsidRPr="009A14F8">
        <w:rPr>
          <w:rFonts w:asciiTheme="majorBidi" w:hAnsiTheme="majorBidi" w:cstheme="majorBidi"/>
          <w:color w:val="000000" w:themeColor="text1"/>
          <w:sz w:val="24"/>
          <w:szCs w:val="24"/>
          <w:lang w:val="en-GB"/>
        </w:rPr>
        <w:t xml:space="preserve">Western thought habits </w:t>
      </w:r>
      <w:r w:rsidR="006D56F2" w:rsidRPr="009A14F8">
        <w:rPr>
          <w:rFonts w:asciiTheme="majorBidi" w:hAnsiTheme="majorBidi" w:cstheme="majorBidi"/>
          <w:color w:val="000000" w:themeColor="text1"/>
          <w:sz w:val="24"/>
          <w:szCs w:val="24"/>
          <w:lang w:val="en-GB"/>
        </w:rPr>
        <w:t>that cause her to</w:t>
      </w:r>
      <w:r w:rsidR="0036605D" w:rsidRPr="009A14F8">
        <w:rPr>
          <w:rFonts w:asciiTheme="majorBidi" w:hAnsiTheme="majorBidi" w:cstheme="majorBidi"/>
          <w:color w:val="000000" w:themeColor="text1"/>
          <w:sz w:val="24"/>
          <w:szCs w:val="24"/>
          <w:lang w:val="en-GB"/>
        </w:rPr>
        <w:t xml:space="preserve"> filter all her</w:t>
      </w:r>
      <w:r w:rsidR="006D56F2" w:rsidRPr="009A14F8">
        <w:rPr>
          <w:rFonts w:asciiTheme="majorBidi" w:hAnsiTheme="majorBidi" w:cstheme="majorBidi"/>
          <w:color w:val="000000" w:themeColor="text1"/>
          <w:sz w:val="24"/>
          <w:szCs w:val="24"/>
          <w:lang w:val="en-GB"/>
        </w:rPr>
        <w:t xml:space="preserve"> observations and </w:t>
      </w:r>
      <w:r w:rsidR="0036605D" w:rsidRPr="009A14F8">
        <w:rPr>
          <w:rFonts w:asciiTheme="majorBidi" w:hAnsiTheme="majorBidi" w:cstheme="majorBidi"/>
          <w:color w:val="000000" w:themeColor="text1"/>
          <w:sz w:val="24"/>
          <w:szCs w:val="24"/>
          <w:lang w:val="en-GB"/>
        </w:rPr>
        <w:t xml:space="preserve">experiences through a Western prism and to convey them to the reader not </w:t>
      </w:r>
      <w:r w:rsidR="006D56F2" w:rsidRPr="009A14F8">
        <w:rPr>
          <w:rFonts w:asciiTheme="majorBidi" w:hAnsiTheme="majorBidi" w:cstheme="majorBidi"/>
          <w:color w:val="000000" w:themeColor="text1"/>
          <w:sz w:val="24"/>
          <w:szCs w:val="24"/>
          <w:lang w:val="en-GB"/>
        </w:rPr>
        <w:t>as they</w:t>
      </w:r>
      <w:r w:rsidR="0036605D" w:rsidRPr="009A14F8">
        <w:rPr>
          <w:rFonts w:asciiTheme="majorBidi" w:hAnsiTheme="majorBidi" w:cstheme="majorBidi"/>
          <w:color w:val="000000" w:themeColor="text1"/>
          <w:sz w:val="24"/>
          <w:szCs w:val="24"/>
          <w:lang w:val="en-GB"/>
        </w:rPr>
        <w:t xml:space="preserve"> are, but as she interprets them. In effect, </w:t>
      </w:r>
      <w:r w:rsidR="0036605D" w:rsidRPr="009A14F8">
        <w:rPr>
          <w:rFonts w:asciiTheme="majorBidi" w:hAnsiTheme="majorBidi" w:cstheme="majorBidi"/>
          <w:i/>
          <w:iCs/>
          <w:color w:val="000000" w:themeColor="text1"/>
          <w:sz w:val="24"/>
          <w:szCs w:val="24"/>
          <w:lang w:val="en-GB"/>
        </w:rPr>
        <w:t>SET</w:t>
      </w:r>
      <w:r w:rsidR="006D56F2" w:rsidRPr="009A14F8">
        <w:rPr>
          <w:rFonts w:asciiTheme="majorBidi" w:hAnsiTheme="majorBidi" w:cstheme="majorBidi"/>
          <w:color w:val="000000" w:themeColor="text1"/>
          <w:sz w:val="24"/>
          <w:szCs w:val="24"/>
          <w:lang w:val="en-GB"/>
        </w:rPr>
        <w:t xml:space="preserve">’s </w:t>
      </w:r>
      <w:r w:rsidR="00B11A2B" w:rsidRPr="009A14F8">
        <w:rPr>
          <w:rFonts w:asciiTheme="majorBidi" w:hAnsiTheme="majorBidi" w:cstheme="majorBidi"/>
          <w:color w:val="000000" w:themeColor="text1"/>
          <w:sz w:val="24"/>
          <w:szCs w:val="24"/>
          <w:lang w:val="en-GB"/>
        </w:rPr>
        <w:t>satire is shown to be</w:t>
      </w:r>
      <w:r w:rsidR="0036605D" w:rsidRPr="009A14F8">
        <w:rPr>
          <w:rFonts w:asciiTheme="majorBidi" w:hAnsiTheme="majorBidi" w:cstheme="majorBidi"/>
          <w:color w:val="000000" w:themeColor="text1"/>
          <w:sz w:val="24"/>
          <w:szCs w:val="24"/>
          <w:lang w:val="en-GB"/>
        </w:rPr>
        <w:t xml:space="preserve"> </w:t>
      </w:r>
      <w:del w:id="489" w:author="Nurit Buchweitz" w:date="2020-01-12T15:06:00Z">
        <w:r w:rsidR="006D56F2">
          <w:rPr>
            <w:rFonts w:asciiTheme="majorBidi" w:hAnsiTheme="majorBidi" w:cstheme="majorBidi"/>
            <w:color w:val="000000" w:themeColor="text1"/>
            <w:sz w:val="24"/>
            <w:szCs w:val="24"/>
            <w:lang w:val="en-GB"/>
          </w:rPr>
          <w:delText>shallow and</w:delText>
        </w:r>
        <w:r w:rsidR="0036605D" w:rsidRPr="004C1D5B">
          <w:rPr>
            <w:rFonts w:asciiTheme="majorBidi" w:hAnsiTheme="majorBidi"/>
            <w:color w:val="000000" w:themeColor="text1"/>
            <w:sz w:val="24"/>
            <w:lang w:val="en-GB"/>
          </w:rPr>
          <w:delText xml:space="preserve"> </w:delText>
        </w:r>
      </w:del>
      <w:r w:rsidR="0036605D" w:rsidRPr="009A14F8">
        <w:rPr>
          <w:rFonts w:asciiTheme="majorBidi" w:hAnsiTheme="majorBidi" w:cstheme="majorBidi"/>
          <w:color w:val="000000" w:themeColor="text1"/>
          <w:sz w:val="24"/>
          <w:szCs w:val="24"/>
          <w:lang w:val="en-GB"/>
        </w:rPr>
        <w:t xml:space="preserve">fragile, </w:t>
      </w:r>
      <w:r w:rsidR="006D56F2" w:rsidRPr="009A14F8">
        <w:rPr>
          <w:rFonts w:asciiTheme="majorBidi" w:hAnsiTheme="majorBidi" w:cstheme="majorBidi"/>
          <w:color w:val="000000" w:themeColor="text1"/>
          <w:sz w:val="24"/>
          <w:szCs w:val="24"/>
          <w:lang w:val="en-GB"/>
        </w:rPr>
        <w:t>a ‘</w:t>
      </w:r>
      <w:r w:rsidR="0036605D" w:rsidRPr="009A14F8">
        <w:rPr>
          <w:rFonts w:asciiTheme="majorBidi" w:hAnsiTheme="majorBidi" w:cstheme="majorBidi"/>
          <w:color w:val="000000" w:themeColor="text1"/>
          <w:sz w:val="24"/>
          <w:szCs w:val="24"/>
          <w:lang w:val="en-GB"/>
        </w:rPr>
        <w:t>limited-liability</w:t>
      </w:r>
      <w:r w:rsidR="006D56F2" w:rsidRPr="009A14F8">
        <w:rPr>
          <w:rFonts w:asciiTheme="majorBidi" w:hAnsiTheme="majorBidi" w:cstheme="majorBidi"/>
          <w:color w:val="000000" w:themeColor="text1"/>
          <w:sz w:val="24"/>
          <w:szCs w:val="24"/>
          <w:lang w:val="en-GB"/>
        </w:rPr>
        <w:t xml:space="preserve">’ </w:t>
      </w:r>
      <w:r w:rsidR="0036605D" w:rsidRPr="009A14F8">
        <w:rPr>
          <w:rFonts w:asciiTheme="majorBidi" w:hAnsiTheme="majorBidi" w:cstheme="majorBidi"/>
          <w:color w:val="000000" w:themeColor="text1"/>
          <w:sz w:val="24"/>
          <w:szCs w:val="24"/>
          <w:lang w:val="en-GB"/>
        </w:rPr>
        <w:t>satire</w:t>
      </w:r>
      <w:r w:rsidR="006D56F2" w:rsidRPr="009A14F8">
        <w:rPr>
          <w:rFonts w:asciiTheme="majorBidi" w:hAnsiTheme="majorBidi" w:cstheme="majorBidi"/>
          <w:color w:val="000000" w:themeColor="text1"/>
          <w:sz w:val="24"/>
          <w:szCs w:val="24"/>
          <w:lang w:val="en-GB"/>
        </w:rPr>
        <w:t xml:space="preserve"> if you will</w:t>
      </w:r>
      <w:r w:rsidR="00DD4B5F" w:rsidRPr="009A14F8">
        <w:rPr>
          <w:rFonts w:asciiTheme="majorBidi" w:hAnsiTheme="majorBidi" w:cstheme="majorBidi"/>
          <w:color w:val="000000" w:themeColor="text1"/>
          <w:sz w:val="24"/>
          <w:szCs w:val="24"/>
          <w:lang w:val="en-GB"/>
        </w:rPr>
        <w:t xml:space="preserve">. </w:t>
      </w:r>
      <w:ins w:id="490" w:author="Nurit Buchweitz" w:date="2020-01-12T15:06:00Z">
        <w:r w:rsidR="00930A51" w:rsidRPr="009A14F8">
          <w:rPr>
            <w:rFonts w:asciiTheme="majorBidi" w:hAnsiTheme="majorBidi" w:cstheme="majorBidi"/>
            <w:color w:val="000000" w:themeColor="text1"/>
            <w:sz w:val="24"/>
            <w:szCs w:val="24"/>
            <w:lang w:val="en-GB"/>
          </w:rPr>
          <w:t xml:space="preserve"> </w:t>
        </w:r>
      </w:ins>
      <w:moveToRangeStart w:id="491" w:author="Nurit Buchweitz" w:date="2020-01-12T15:06:00Z" w:name="move29734002"/>
      <w:moveTo w:id="492" w:author="Nurit Buchweitz" w:date="2020-01-12T15:06:00Z">
        <w:r w:rsidR="00930A51" w:rsidRPr="009A14F8">
          <w:rPr>
            <w:rFonts w:asciiTheme="majorBidi" w:hAnsiTheme="majorBidi" w:cstheme="majorBidi"/>
            <w:sz w:val="24"/>
            <w:szCs w:val="24"/>
            <w:lang w:val="en-GB"/>
          </w:rPr>
          <w:t xml:space="preserve">As Sarah de </w:t>
        </w:r>
        <w:proofErr w:type="spellStart"/>
        <w:r w:rsidR="00930A51" w:rsidRPr="009A14F8">
          <w:rPr>
            <w:rFonts w:asciiTheme="majorBidi" w:hAnsiTheme="majorBidi" w:cstheme="majorBidi"/>
            <w:sz w:val="24"/>
            <w:szCs w:val="24"/>
            <w:lang w:val="en-GB"/>
          </w:rPr>
          <w:t>Jallad</w:t>
        </w:r>
        <w:proofErr w:type="spellEnd"/>
        <w:r w:rsidR="00930A51" w:rsidRPr="009A14F8">
          <w:rPr>
            <w:rFonts w:asciiTheme="majorBidi" w:hAnsiTheme="majorBidi" w:cstheme="majorBidi"/>
            <w:sz w:val="24"/>
            <w:szCs w:val="24"/>
            <w:lang w:val="en-GB"/>
          </w:rPr>
          <w:t xml:space="preserve"> notes, to understand Japan properly and profoundly, it is hardly sufficient to be born there and be fluent in the language.</w:t>
        </w:r>
        <w:r w:rsidR="00930A51" w:rsidRPr="009A14F8">
          <w:rPr>
            <w:rStyle w:val="EndnoteReference"/>
            <w:rFonts w:asciiTheme="majorBidi" w:hAnsiTheme="majorBidi" w:cstheme="majorBidi"/>
            <w:sz w:val="24"/>
            <w:szCs w:val="24"/>
            <w:lang w:val="en-GB"/>
          </w:rPr>
          <w:endnoteReference w:id="34"/>
        </w:r>
      </w:moveTo>
      <w:moveToRangeEnd w:id="491"/>
      <w:r w:rsidR="00DD4B5F" w:rsidRPr="009A14F8">
        <w:rPr>
          <w:rFonts w:asciiTheme="majorBidi" w:hAnsiTheme="majorBidi" w:cstheme="majorBidi"/>
          <w:color w:val="000000" w:themeColor="text1"/>
          <w:sz w:val="24"/>
          <w:szCs w:val="24"/>
          <w:lang w:val="en-GB"/>
        </w:rPr>
        <w:t xml:space="preserve">Japan </w:t>
      </w:r>
      <w:r w:rsidR="006D56F2" w:rsidRPr="009A14F8">
        <w:rPr>
          <w:rFonts w:asciiTheme="majorBidi" w:hAnsiTheme="majorBidi" w:cstheme="majorBidi"/>
          <w:color w:val="000000" w:themeColor="text1"/>
          <w:sz w:val="24"/>
          <w:szCs w:val="24"/>
          <w:lang w:val="en-GB"/>
        </w:rPr>
        <w:t>seems to be</w:t>
      </w:r>
      <w:r w:rsidR="0036605D" w:rsidRPr="009A14F8">
        <w:rPr>
          <w:rFonts w:asciiTheme="majorBidi" w:hAnsiTheme="majorBidi" w:cstheme="majorBidi"/>
          <w:color w:val="000000" w:themeColor="text1"/>
          <w:sz w:val="24"/>
          <w:szCs w:val="24"/>
          <w:lang w:val="en-GB"/>
        </w:rPr>
        <w:t xml:space="preserve"> a nonsense world </w:t>
      </w:r>
      <w:r w:rsidR="006D56F2" w:rsidRPr="009A14F8">
        <w:rPr>
          <w:rFonts w:asciiTheme="majorBidi" w:hAnsiTheme="majorBidi" w:cstheme="majorBidi"/>
          <w:color w:val="000000" w:themeColor="text1"/>
          <w:sz w:val="24"/>
          <w:szCs w:val="24"/>
          <w:lang w:val="en-GB"/>
        </w:rPr>
        <w:t>to</w:t>
      </w:r>
      <w:r w:rsidR="0036605D" w:rsidRPr="009A14F8">
        <w:rPr>
          <w:rFonts w:asciiTheme="majorBidi" w:hAnsiTheme="majorBidi" w:cstheme="majorBidi"/>
          <w:color w:val="000000" w:themeColor="text1"/>
          <w:sz w:val="24"/>
          <w:szCs w:val="24"/>
          <w:lang w:val="en-GB"/>
        </w:rPr>
        <w:t xml:space="preserve"> Amélie</w:t>
      </w:r>
      <w:r w:rsidR="006D56F2" w:rsidRPr="009A14F8">
        <w:rPr>
          <w:rFonts w:asciiTheme="majorBidi" w:hAnsiTheme="majorBidi" w:cstheme="majorBidi"/>
          <w:color w:val="000000" w:themeColor="text1"/>
          <w:sz w:val="24"/>
          <w:szCs w:val="24"/>
          <w:lang w:val="en-GB"/>
        </w:rPr>
        <w:t xml:space="preserve"> only</w:t>
      </w:r>
      <w:r w:rsidR="0036605D" w:rsidRPr="009A14F8">
        <w:rPr>
          <w:rFonts w:asciiTheme="majorBidi" w:hAnsiTheme="majorBidi" w:cstheme="majorBidi"/>
          <w:color w:val="000000" w:themeColor="text1"/>
          <w:sz w:val="24"/>
          <w:szCs w:val="24"/>
          <w:lang w:val="en-GB"/>
        </w:rPr>
        <w:t xml:space="preserve"> because Aristotelean logic, as a term representati</w:t>
      </w:r>
      <w:r w:rsidR="006D56F2" w:rsidRPr="009A14F8">
        <w:rPr>
          <w:rFonts w:asciiTheme="majorBidi" w:hAnsiTheme="majorBidi" w:cstheme="majorBidi"/>
          <w:color w:val="000000" w:themeColor="text1"/>
          <w:sz w:val="24"/>
          <w:szCs w:val="24"/>
          <w:lang w:val="en-GB"/>
        </w:rPr>
        <w:t>ve of Western thought,</w:t>
      </w:r>
      <w:r w:rsidR="0036605D" w:rsidRPr="009A14F8">
        <w:rPr>
          <w:rFonts w:asciiTheme="majorBidi" w:hAnsiTheme="majorBidi" w:cstheme="majorBidi"/>
          <w:color w:val="000000" w:themeColor="text1"/>
          <w:sz w:val="24"/>
          <w:szCs w:val="24"/>
          <w:lang w:val="en-GB"/>
        </w:rPr>
        <w:t xml:space="preserve"> does not exist there.</w:t>
      </w:r>
      <w:r w:rsidR="00DD4B5F" w:rsidRPr="009A14F8">
        <w:rPr>
          <w:rFonts w:asciiTheme="majorBidi" w:hAnsiTheme="majorBidi" w:cstheme="majorBidi"/>
          <w:color w:val="000000" w:themeColor="text1"/>
          <w:sz w:val="24"/>
          <w:szCs w:val="24"/>
          <w:lang w:val="en-GB"/>
        </w:rPr>
        <w:t xml:space="preserve"> </w:t>
      </w:r>
    </w:p>
    <w:p w14:paraId="73BD254C" w14:textId="0DA3105C" w:rsidR="00281265" w:rsidRPr="009A14F8" w:rsidRDefault="00930A51" w:rsidP="00862F19">
      <w:pPr>
        <w:pStyle w:val="Default"/>
        <w:spacing w:line="600" w:lineRule="auto"/>
        <w:ind w:right="618"/>
        <w:jc w:val="both"/>
        <w:rPr>
          <w:rFonts w:asciiTheme="majorBidi" w:hAnsiTheme="majorBidi" w:cstheme="majorBidi"/>
          <w:sz w:val="24"/>
          <w:szCs w:val="24"/>
          <w:lang w:val="en-GB"/>
        </w:rPr>
        <w:pPrChange w:id="495" w:author="Nurit Buchweitz" w:date="2020-01-12T15:06:00Z">
          <w:pPr>
            <w:pStyle w:val="Default"/>
            <w:spacing w:line="600" w:lineRule="auto"/>
            <w:ind w:right="618" w:firstLine="720"/>
          </w:pPr>
        </w:pPrChange>
      </w:pPr>
      <w:moveFromRangeStart w:id="496" w:author="Nurit Buchweitz" w:date="2020-01-12T15:06:00Z" w:name="move29734002"/>
      <w:moveFrom w:id="497" w:author="Nurit Buchweitz" w:date="2020-01-12T15:06:00Z">
        <w:r w:rsidRPr="009A14F8">
          <w:rPr>
            <w:rFonts w:asciiTheme="majorBidi" w:hAnsiTheme="majorBidi" w:cstheme="majorBidi"/>
            <w:sz w:val="24"/>
            <w:szCs w:val="24"/>
            <w:lang w:val="en-GB"/>
          </w:rPr>
          <w:lastRenderedPageBreak/>
          <w:t>As Sarah de Jallad notes, to understand Japan properly and profoundly, it is hardly sufficient to be born there and be fluent in the language.</w:t>
        </w:r>
        <w:r w:rsidRPr="009A14F8">
          <w:rPr>
            <w:rStyle w:val="EndnoteReference"/>
            <w:rFonts w:asciiTheme="majorBidi" w:hAnsiTheme="majorBidi" w:cstheme="majorBidi"/>
            <w:sz w:val="24"/>
            <w:szCs w:val="24"/>
            <w:lang w:val="en-GB"/>
          </w:rPr>
          <w:endnoteReference w:id="35"/>
        </w:r>
      </w:moveFrom>
      <w:moveFromRangeEnd w:id="496"/>
      <w:del w:id="500" w:author="Nurit Buchweitz" w:date="2020-01-12T15:06:00Z">
        <w:r w:rsidR="00093AB3" w:rsidRPr="004C1D5B">
          <w:rPr>
            <w:rFonts w:asciiTheme="majorBidi" w:hAnsiTheme="majorBidi"/>
            <w:sz w:val="24"/>
            <w:lang w:val="en-GB"/>
          </w:rPr>
          <w:delText xml:space="preserve"> Peter Cowley </w:delText>
        </w:r>
        <w:r w:rsidR="00DD4B5F">
          <w:rPr>
            <w:rFonts w:asciiTheme="majorBidi" w:hAnsiTheme="majorBidi" w:cstheme="majorBidi"/>
            <w:sz w:val="24"/>
            <w:szCs w:val="24"/>
            <w:lang w:val="en-GB"/>
          </w:rPr>
          <w:delText xml:space="preserve">too </w:delText>
        </w:r>
        <w:r w:rsidR="00093AB3" w:rsidRPr="004C1D5B">
          <w:rPr>
            <w:rFonts w:asciiTheme="majorBidi" w:hAnsiTheme="majorBidi"/>
            <w:sz w:val="24"/>
            <w:lang w:val="en-GB"/>
          </w:rPr>
          <w:delText>contends that Am</w:delText>
        </w:r>
        <w:r w:rsidR="00E677DD">
          <w:rPr>
            <w:rFonts w:asciiTheme="majorBidi" w:hAnsiTheme="majorBidi"/>
            <w:sz w:val="24"/>
            <w:lang w:val="en-GB"/>
          </w:rPr>
          <w:delText>élie</w:delText>
        </w:r>
        <w:r w:rsidR="00093AB3" w:rsidRPr="004C1D5B">
          <w:rPr>
            <w:rFonts w:asciiTheme="majorBidi" w:hAnsiTheme="majorBidi"/>
            <w:sz w:val="24"/>
            <w:lang w:val="en-GB"/>
          </w:rPr>
          <w:delText xml:space="preserve"> is incompete</w:delText>
        </w:r>
        <w:r w:rsidR="00DD4B5F" w:rsidRPr="004C1D5B">
          <w:rPr>
            <w:rFonts w:asciiTheme="majorBidi" w:hAnsiTheme="majorBidi"/>
            <w:sz w:val="24"/>
            <w:lang w:val="en-GB"/>
          </w:rPr>
          <w:delText xml:space="preserve">nt as </w:delText>
        </w:r>
        <w:r w:rsidR="00093AB3" w:rsidRPr="004C1D5B">
          <w:rPr>
            <w:rFonts w:asciiTheme="majorBidi" w:hAnsiTheme="majorBidi"/>
            <w:sz w:val="24"/>
            <w:lang w:val="en-GB"/>
          </w:rPr>
          <w:delText>a translator not because of her language skills but becau</w:delText>
        </w:r>
        <w:r w:rsidR="00DD4B5F" w:rsidRPr="004C1D5B">
          <w:rPr>
            <w:rFonts w:asciiTheme="majorBidi" w:hAnsiTheme="majorBidi"/>
            <w:sz w:val="24"/>
            <w:lang w:val="en-GB"/>
          </w:rPr>
          <w:delText xml:space="preserve">se of her cultural </w:delText>
        </w:r>
        <w:r w:rsidR="00410274">
          <w:rPr>
            <w:rFonts w:asciiTheme="majorBidi" w:hAnsiTheme="majorBidi" w:cstheme="majorBidi"/>
            <w:sz w:val="24"/>
            <w:szCs w:val="24"/>
            <w:lang w:val="en-GB"/>
          </w:rPr>
          <w:delText>ineptitude</w:delText>
        </w:r>
        <w:r w:rsidR="00636D07" w:rsidRPr="004B460A">
          <w:rPr>
            <w:rFonts w:asciiTheme="majorBidi" w:hAnsiTheme="majorBidi" w:cstheme="majorBidi"/>
            <w:sz w:val="24"/>
            <w:szCs w:val="24"/>
            <w:lang w:val="en-GB"/>
          </w:rPr>
          <w:delText>.</w:delText>
        </w:r>
        <w:r w:rsidR="00DD4B5F">
          <w:rPr>
            <w:rStyle w:val="EndnoteReference"/>
            <w:rFonts w:asciiTheme="majorBidi" w:hAnsiTheme="majorBidi" w:cstheme="majorBidi"/>
            <w:sz w:val="24"/>
            <w:szCs w:val="24"/>
            <w:lang w:val="en-GB"/>
          </w:rPr>
          <w:endnoteReference w:id="36"/>
        </w:r>
        <w:r w:rsidR="00636D07" w:rsidRPr="004B460A">
          <w:rPr>
            <w:rFonts w:asciiTheme="majorBidi" w:hAnsiTheme="majorBidi" w:cstheme="majorBidi"/>
            <w:sz w:val="24"/>
            <w:szCs w:val="24"/>
            <w:lang w:val="en-GB"/>
          </w:rPr>
          <w:delText xml:space="preserve"> </w:delText>
        </w:r>
        <w:r w:rsidR="00DD4B5F">
          <w:rPr>
            <w:rFonts w:asciiTheme="majorBidi" w:hAnsiTheme="majorBidi" w:cstheme="majorBidi"/>
            <w:sz w:val="24"/>
            <w:szCs w:val="24"/>
            <w:lang w:val="en-GB"/>
          </w:rPr>
          <w:delText>Nothomb’s</w:delText>
        </w:r>
        <w:r w:rsidR="00DD4B5F" w:rsidRPr="004C1D5B">
          <w:rPr>
            <w:rFonts w:asciiTheme="majorBidi" w:hAnsiTheme="majorBidi"/>
            <w:sz w:val="24"/>
            <w:lang w:val="en-GB"/>
          </w:rPr>
          <w:delText xml:space="preserve"> </w:delText>
        </w:r>
        <w:r w:rsidR="00281265" w:rsidRPr="004C1D5B">
          <w:rPr>
            <w:rFonts w:asciiTheme="majorBidi" w:hAnsiTheme="majorBidi"/>
            <w:sz w:val="24"/>
            <w:lang w:val="en-GB"/>
          </w:rPr>
          <w:delText xml:space="preserve">satirizing of Japan </w:delText>
        </w:r>
        <w:r w:rsidR="00DD4B5F">
          <w:rPr>
            <w:rFonts w:asciiTheme="majorBidi" w:hAnsiTheme="majorBidi" w:cstheme="majorBidi"/>
            <w:sz w:val="24"/>
            <w:szCs w:val="24"/>
            <w:lang w:val="en-GB"/>
          </w:rPr>
          <w:delText>demonstratively</w:delText>
        </w:r>
        <w:r w:rsidR="00281265" w:rsidRPr="004C1D5B">
          <w:rPr>
            <w:rFonts w:asciiTheme="majorBidi" w:hAnsiTheme="majorBidi"/>
            <w:sz w:val="24"/>
            <w:lang w:val="en-GB"/>
          </w:rPr>
          <w:delText xml:space="preserve"> remains on a level of irony that </w:delText>
        </w:r>
        <w:r w:rsidR="00DD4B5F">
          <w:rPr>
            <w:rFonts w:asciiTheme="majorBidi" w:hAnsiTheme="majorBidi" w:cstheme="majorBidi"/>
            <w:sz w:val="24"/>
            <w:szCs w:val="24"/>
            <w:lang w:val="en-GB"/>
          </w:rPr>
          <w:delText>is derived</w:delText>
        </w:r>
        <w:r w:rsidR="00281265" w:rsidRPr="004C1D5B">
          <w:rPr>
            <w:rFonts w:asciiTheme="majorBidi" w:hAnsiTheme="majorBidi"/>
            <w:sz w:val="24"/>
            <w:lang w:val="en-GB"/>
          </w:rPr>
          <w:delText xml:space="preserve"> directly from her Western gaze</w:delText>
        </w:r>
        <w:r w:rsidR="00DD4B5F">
          <w:rPr>
            <w:rFonts w:asciiTheme="majorBidi" w:hAnsiTheme="majorBidi" w:cstheme="majorBidi"/>
            <w:sz w:val="24"/>
            <w:szCs w:val="24"/>
            <w:lang w:val="en-GB"/>
          </w:rPr>
          <w:delText>, emphasizing along the way</w:delText>
        </w:r>
        <w:r w:rsidR="00281265" w:rsidRPr="004C1D5B">
          <w:rPr>
            <w:rFonts w:asciiTheme="majorBidi" w:hAnsiTheme="majorBidi"/>
            <w:sz w:val="24"/>
            <w:lang w:val="en-GB"/>
          </w:rPr>
          <w:delText xml:space="preserve"> that </w:delText>
        </w:r>
        <w:r w:rsidR="00DD4B5F">
          <w:rPr>
            <w:rFonts w:asciiTheme="majorBidi" w:hAnsiTheme="majorBidi" w:cstheme="majorBidi"/>
            <w:sz w:val="24"/>
            <w:szCs w:val="24"/>
            <w:lang w:val="en-GB"/>
          </w:rPr>
          <w:delText>this</w:delText>
        </w:r>
        <w:r w:rsidR="00DD4B5F" w:rsidRPr="004C1D5B">
          <w:rPr>
            <w:rFonts w:asciiTheme="majorBidi" w:hAnsiTheme="majorBidi"/>
            <w:sz w:val="24"/>
            <w:lang w:val="en-GB"/>
          </w:rPr>
          <w:delText xml:space="preserve"> </w:delText>
        </w:r>
        <w:r w:rsidR="00281265" w:rsidRPr="004C1D5B">
          <w:rPr>
            <w:rFonts w:asciiTheme="majorBidi" w:hAnsiTheme="majorBidi"/>
            <w:sz w:val="24"/>
            <w:lang w:val="en-GB"/>
          </w:rPr>
          <w:delText xml:space="preserve">depiction of Japan is </w:delText>
        </w:r>
        <w:r w:rsidR="00DD4B5F">
          <w:rPr>
            <w:rFonts w:asciiTheme="majorBidi" w:hAnsiTheme="majorBidi" w:cstheme="majorBidi"/>
            <w:sz w:val="24"/>
            <w:szCs w:val="24"/>
            <w:lang w:val="en-GB"/>
          </w:rPr>
          <w:delText xml:space="preserve">planted firmly on the level of </w:delText>
        </w:r>
        <w:r w:rsidR="00DD4B5F" w:rsidRPr="004C1D5B">
          <w:rPr>
            <w:rFonts w:asciiTheme="majorBidi" w:hAnsiTheme="majorBidi"/>
            <w:sz w:val="24"/>
            <w:lang w:val="en-GB"/>
          </w:rPr>
          <w:delText>interpretation</w:delText>
        </w:r>
        <w:r w:rsidR="00281265" w:rsidRPr="004C1D5B">
          <w:rPr>
            <w:rFonts w:asciiTheme="majorBidi" w:hAnsiTheme="majorBidi"/>
            <w:sz w:val="24"/>
            <w:lang w:val="en-GB"/>
          </w:rPr>
          <w:delText xml:space="preserve">, since her cultural </w:delText>
        </w:r>
        <w:r w:rsidR="00281265" w:rsidRPr="004B460A">
          <w:rPr>
            <w:rFonts w:asciiTheme="majorBidi" w:hAnsiTheme="majorBidi" w:cstheme="majorBidi"/>
            <w:sz w:val="24"/>
            <w:szCs w:val="24"/>
            <w:lang w:val="en-GB"/>
          </w:rPr>
          <w:delText>tendenc</w:delText>
        </w:r>
        <w:r w:rsidR="00410274">
          <w:rPr>
            <w:rFonts w:asciiTheme="majorBidi" w:hAnsiTheme="majorBidi" w:cstheme="majorBidi"/>
            <w:sz w:val="24"/>
            <w:szCs w:val="24"/>
            <w:lang w:val="en-GB"/>
          </w:rPr>
          <w:delText>ies</w:delText>
        </w:r>
        <w:r w:rsidR="00281265" w:rsidRPr="004B460A">
          <w:rPr>
            <w:rFonts w:asciiTheme="majorBidi" w:hAnsiTheme="majorBidi" w:cstheme="majorBidi"/>
            <w:sz w:val="24"/>
            <w:szCs w:val="24"/>
            <w:lang w:val="en-GB"/>
          </w:rPr>
          <w:delText xml:space="preserve"> prevent</w:delText>
        </w:r>
        <w:r w:rsidR="00281265" w:rsidRPr="004C1D5B">
          <w:rPr>
            <w:rFonts w:asciiTheme="majorBidi" w:hAnsiTheme="majorBidi"/>
            <w:sz w:val="24"/>
            <w:lang w:val="en-GB"/>
          </w:rPr>
          <w:delText xml:space="preserve"> an untainted </w:delText>
        </w:r>
        <w:r w:rsidR="00DD4B5F">
          <w:rPr>
            <w:rFonts w:asciiTheme="majorBidi" w:hAnsiTheme="majorBidi" w:cstheme="majorBidi"/>
            <w:sz w:val="24"/>
            <w:szCs w:val="24"/>
            <w:lang w:val="en-GB"/>
          </w:rPr>
          <w:delText>viewpoint</w:delText>
        </w:r>
        <w:r w:rsidR="00281265" w:rsidRPr="004C1D5B">
          <w:rPr>
            <w:rFonts w:asciiTheme="majorBidi" w:hAnsiTheme="majorBidi"/>
            <w:sz w:val="24"/>
            <w:lang w:val="en-GB"/>
          </w:rPr>
          <w:delText xml:space="preserve">. If the definition of culture is </w:delText>
        </w:r>
        <w:r w:rsidR="00D72047">
          <w:rPr>
            <w:rFonts w:asciiTheme="majorBidi" w:hAnsiTheme="majorBidi" w:cstheme="majorBidi"/>
            <w:sz w:val="24"/>
            <w:szCs w:val="24"/>
            <w:lang w:val="en-GB"/>
          </w:rPr>
          <w:delText>‘</w:delText>
        </w:r>
        <w:r w:rsidR="00281265" w:rsidRPr="004C1D5B">
          <w:rPr>
            <w:rFonts w:asciiTheme="majorBidi" w:hAnsiTheme="majorBidi"/>
            <w:sz w:val="24"/>
            <w:lang w:val="en-GB"/>
          </w:rPr>
          <w:delText>the collective programming of the mind that distinguishes the members of one group or one category o</w:delText>
        </w:r>
        <w:r w:rsidR="00DD4B5F" w:rsidRPr="004C1D5B">
          <w:rPr>
            <w:rFonts w:asciiTheme="majorBidi" w:hAnsiTheme="majorBidi"/>
            <w:sz w:val="24"/>
            <w:lang w:val="en-GB"/>
          </w:rPr>
          <w:delText>f people in relation to another</w:delText>
        </w:r>
        <w:r w:rsidR="009D373C">
          <w:rPr>
            <w:rFonts w:asciiTheme="majorBidi" w:hAnsiTheme="majorBidi" w:cstheme="majorBidi"/>
            <w:sz w:val="24"/>
            <w:szCs w:val="24"/>
            <w:lang w:val="en-GB"/>
          </w:rPr>
          <w:delText>,</w:delText>
        </w:r>
        <w:r w:rsidR="00D72047">
          <w:rPr>
            <w:rFonts w:asciiTheme="majorBidi" w:hAnsiTheme="majorBidi" w:cstheme="majorBidi"/>
            <w:sz w:val="24"/>
            <w:szCs w:val="24"/>
            <w:lang w:val="en-GB"/>
          </w:rPr>
          <w:delText>’</w:delText>
        </w:r>
      </w:del>
      <w:r w:rsidR="00281265" w:rsidRPr="009A14F8">
        <w:rPr>
          <w:rFonts w:asciiTheme="majorBidi" w:hAnsiTheme="majorBidi" w:cstheme="majorBidi"/>
          <w:sz w:val="24"/>
          <w:szCs w:val="24"/>
          <w:lang w:val="en-GB"/>
        </w:rPr>
        <w:t xml:space="preserve"> Nothomb’s text demands that we recognize how dependent we are upon our </w:t>
      </w:r>
      <w:r w:rsidR="009D373C" w:rsidRPr="009A14F8">
        <w:rPr>
          <w:rFonts w:asciiTheme="majorBidi" w:hAnsiTheme="majorBidi" w:cstheme="majorBidi"/>
          <w:sz w:val="24"/>
          <w:szCs w:val="24"/>
          <w:lang w:val="en-GB"/>
        </w:rPr>
        <w:t xml:space="preserve">respective </w:t>
      </w:r>
      <w:r w:rsidR="00281265" w:rsidRPr="009A14F8">
        <w:rPr>
          <w:rFonts w:asciiTheme="majorBidi" w:hAnsiTheme="majorBidi" w:cstheme="majorBidi"/>
          <w:sz w:val="24"/>
          <w:szCs w:val="24"/>
          <w:lang w:val="en-GB"/>
        </w:rPr>
        <w:t xml:space="preserve">cultural discourses for our sense of self and our </w:t>
      </w:r>
      <w:r w:rsidR="009D373C" w:rsidRPr="009A14F8">
        <w:rPr>
          <w:rFonts w:asciiTheme="majorBidi" w:hAnsiTheme="majorBidi" w:cstheme="majorBidi"/>
          <w:sz w:val="24"/>
          <w:szCs w:val="24"/>
          <w:lang w:val="en-GB"/>
        </w:rPr>
        <w:t xml:space="preserve">interpretations of </w:t>
      </w:r>
      <w:r w:rsidR="00281265" w:rsidRPr="009A14F8">
        <w:rPr>
          <w:rFonts w:asciiTheme="majorBidi" w:hAnsiTheme="majorBidi" w:cstheme="majorBidi"/>
          <w:sz w:val="24"/>
          <w:szCs w:val="24"/>
          <w:lang w:val="en-GB"/>
        </w:rPr>
        <w:t>external reality</w:t>
      </w:r>
      <w:r w:rsidR="00162F88" w:rsidRPr="009A14F8">
        <w:rPr>
          <w:rFonts w:asciiTheme="majorBidi" w:hAnsiTheme="majorBidi" w:cstheme="majorBidi"/>
          <w:sz w:val="24"/>
          <w:szCs w:val="24"/>
          <w:lang w:val="en-GB"/>
        </w:rPr>
        <w:t>.</w:t>
      </w:r>
      <w:r w:rsidR="00DD4B5F" w:rsidRPr="009A14F8">
        <w:rPr>
          <w:rStyle w:val="EndnoteReference"/>
          <w:rFonts w:asciiTheme="majorBidi" w:hAnsiTheme="majorBidi" w:cstheme="majorBidi"/>
          <w:sz w:val="24"/>
          <w:szCs w:val="24"/>
          <w:lang w:val="en-GB"/>
        </w:rPr>
        <w:endnoteReference w:id="37"/>
      </w:r>
      <w:r w:rsidR="00281265" w:rsidRPr="009A14F8">
        <w:rPr>
          <w:rFonts w:asciiTheme="majorBidi" w:hAnsiTheme="majorBidi" w:cstheme="majorBidi"/>
          <w:sz w:val="24"/>
          <w:szCs w:val="24"/>
          <w:lang w:val="en-GB"/>
        </w:rPr>
        <w:t xml:space="preserve"> </w:t>
      </w:r>
    </w:p>
    <w:p w14:paraId="790B6122" w14:textId="77777777" w:rsidR="00AC477F" w:rsidRPr="001723F0" w:rsidRDefault="00AC477F" w:rsidP="001723F0">
      <w:pPr>
        <w:bidi/>
        <w:spacing w:line="600" w:lineRule="auto"/>
        <w:rPr>
          <w:rFonts w:asciiTheme="majorBidi" w:hAnsiTheme="majorBidi" w:cstheme="majorBidi"/>
          <w:rtl/>
          <w:lang w:val="en-GB" w:bidi="he-IL"/>
        </w:rPr>
      </w:pPr>
    </w:p>
    <w:sectPr w:rsidR="00AC477F" w:rsidRPr="001723F0" w:rsidSect="00833585">
      <w:headerReference w:type="default" r:id="rId11"/>
      <w:footerReference w:type="default" r:id="rId12"/>
      <w:endnotePr>
        <w:numFmt w:val="decimal"/>
      </w:endnotePr>
      <w:pgSz w:w="11906" w:h="16838"/>
      <w:pgMar w:top="1134" w:right="1134" w:bottom="1134" w:left="1134" w:header="709" w:footer="85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0" w:author="Author" w:initials="A">
    <w:p w14:paraId="66DD53FF" w14:textId="77777777" w:rsidR="00E677DD" w:rsidRDefault="00E677DD">
      <w:pPr>
        <w:pStyle w:val="CommentText"/>
      </w:pPr>
      <w:r>
        <w:rPr>
          <w:rStyle w:val="CommentReference"/>
        </w:rPr>
        <w:annotationRef/>
      </w:r>
      <w:r>
        <w:t>My addition, this sentence was unfinished.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DD53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DD53FF" w16cid:durableId="1FF02B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32491" w14:textId="77777777" w:rsidR="00627F2D" w:rsidRDefault="00627F2D" w:rsidP="00281265">
      <w:r>
        <w:separator/>
      </w:r>
    </w:p>
  </w:endnote>
  <w:endnote w:type="continuationSeparator" w:id="0">
    <w:p w14:paraId="51F22043" w14:textId="77777777" w:rsidR="00627F2D" w:rsidRDefault="00627F2D" w:rsidP="00281265">
      <w:r>
        <w:continuationSeparator/>
      </w:r>
    </w:p>
  </w:endnote>
  <w:endnote w:type="continuationNotice" w:id="1">
    <w:p w14:paraId="4FE696AB" w14:textId="77777777" w:rsidR="00627F2D" w:rsidRDefault="00627F2D"/>
  </w:endnote>
  <w:endnote w:id="2">
    <w:p w14:paraId="3982428E" w14:textId="43604B62" w:rsidR="00DE74A6" w:rsidRPr="002C7DBD" w:rsidRDefault="00DE74A6" w:rsidP="001425A7">
      <w:pPr>
        <w:pStyle w:val="EndnoteText"/>
        <w:rPr>
          <w:lang w:val="en-GB"/>
        </w:rPr>
      </w:pPr>
      <w:r w:rsidRPr="009E3774">
        <w:rPr>
          <w:rStyle w:val="EndnoteReference"/>
          <w:lang w:val="en-GB"/>
        </w:rPr>
        <w:endnoteRef/>
      </w:r>
      <w:r w:rsidRPr="00957A75">
        <w:rPr>
          <w:lang w:val="fr-FR"/>
        </w:rPr>
        <w:t xml:space="preserve"> Amélie Nothomb, </w:t>
      </w:r>
      <w:r w:rsidRPr="00957A75">
        <w:rPr>
          <w:i/>
          <w:iCs/>
          <w:lang w:val="fr-FR"/>
        </w:rPr>
        <w:t>Stupeur et Tremblements</w:t>
      </w:r>
      <w:r w:rsidRPr="00957A75">
        <w:rPr>
          <w:lang w:val="fr-FR"/>
        </w:rPr>
        <w:t xml:space="preserve"> (Paris: Albin Michel, 1999). </w:t>
      </w:r>
      <w:r w:rsidRPr="009E3774">
        <w:rPr>
          <w:lang w:val="en-GB"/>
        </w:rPr>
        <w:t xml:space="preserve">Hereafter </w:t>
      </w:r>
      <w:r w:rsidRPr="009E3774">
        <w:rPr>
          <w:i/>
          <w:iCs/>
          <w:lang w:val="en-GB"/>
        </w:rPr>
        <w:t>SET</w:t>
      </w:r>
      <w:r w:rsidRPr="009E3774">
        <w:rPr>
          <w:lang w:val="en-GB"/>
        </w:rPr>
        <w:t xml:space="preserve">. For the English translation, I will be referencing Amélie Nothomb, </w:t>
      </w:r>
      <w:r w:rsidRPr="009E3774">
        <w:rPr>
          <w:i/>
          <w:iCs/>
          <w:lang w:val="en-GB"/>
        </w:rPr>
        <w:t>Fear and Trembling,</w:t>
      </w:r>
      <w:r w:rsidRPr="009E3774">
        <w:rPr>
          <w:lang w:val="en-GB"/>
        </w:rPr>
        <w:t xml:space="preserve"> trans. by Adriana Hunter (Faber and Faber, London 2002).</w:t>
      </w:r>
      <w:ins w:id="7" w:author="Nurit Buchweitz" w:date="2020-01-12T15:06:00Z">
        <w:r w:rsidR="002C7DBD">
          <w:rPr>
            <w:lang w:val="en-GB"/>
          </w:rPr>
          <w:t xml:space="preserve"> Hereafter </w:t>
        </w:r>
        <w:r w:rsidR="002C7DBD">
          <w:rPr>
            <w:i/>
            <w:iCs/>
            <w:lang w:val="en-GB"/>
          </w:rPr>
          <w:t>FAT</w:t>
        </w:r>
        <w:r w:rsidR="002C7DBD">
          <w:rPr>
            <w:lang w:val="en-GB"/>
          </w:rPr>
          <w:t>.</w:t>
        </w:r>
      </w:ins>
    </w:p>
  </w:endnote>
  <w:endnote w:id="3">
    <w:p w14:paraId="677E370F" w14:textId="2172C518" w:rsidR="00DE74A6" w:rsidRPr="001723F0" w:rsidRDefault="00DE74A6" w:rsidP="00B017A9">
      <w:pPr>
        <w:pStyle w:val="Default"/>
        <w:ind w:right="618"/>
        <w:rPr>
          <w:rFonts w:asciiTheme="majorBidi" w:hAnsiTheme="majorBidi"/>
          <w:color w:val="000000" w:themeColor="text1"/>
          <w:sz w:val="20"/>
          <w:lang w:val="fr-FR"/>
          <w:rPrChange w:id="10" w:author="Nurit Buchweitz" w:date="2020-01-12T15:06:00Z">
            <w:rPr>
              <w:rFonts w:asciiTheme="majorBidi" w:hAnsiTheme="majorBidi"/>
              <w:color w:val="000000" w:themeColor="text1"/>
              <w:sz w:val="20"/>
              <w:lang w:val="fr-FR"/>
            </w:rPr>
          </w:rPrChange>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r w:rsidRPr="009E3774">
        <w:rPr>
          <w:rFonts w:asciiTheme="majorBidi" w:hAnsiTheme="majorBidi" w:cstheme="majorBidi"/>
          <w:color w:val="000000" w:themeColor="text1"/>
          <w:sz w:val="20"/>
          <w:szCs w:val="20"/>
          <w:lang w:val="en-GB"/>
        </w:rPr>
        <w:t>Either a satire of Japanese society in general or specifically</w:t>
      </w:r>
      <w:r>
        <w:rPr>
          <w:rFonts w:asciiTheme="majorBidi" w:hAnsiTheme="majorBidi" w:cstheme="majorBidi"/>
          <w:color w:val="000000" w:themeColor="text1"/>
          <w:sz w:val="20"/>
          <w:szCs w:val="20"/>
          <w:lang w:val="en-GB"/>
        </w:rPr>
        <w:t xml:space="preserve"> of </w:t>
      </w:r>
      <w:r w:rsidRPr="009E3774">
        <w:rPr>
          <w:rFonts w:asciiTheme="majorBidi" w:hAnsiTheme="majorBidi" w:cstheme="majorBidi"/>
          <w:color w:val="000000" w:themeColor="text1"/>
          <w:sz w:val="20"/>
          <w:szCs w:val="20"/>
          <w:lang w:val="en-GB"/>
        </w:rPr>
        <w:t>the world of Japanese commercial enterprises.</w:t>
      </w:r>
      <w:r>
        <w:rPr>
          <w:rFonts w:asciiTheme="majorBidi" w:hAnsiTheme="majorBidi" w:cstheme="majorBidi"/>
          <w:color w:val="000000" w:themeColor="text1"/>
          <w:sz w:val="20"/>
          <w:szCs w:val="20"/>
          <w:lang w:val="en-GB"/>
        </w:rPr>
        <w:t xml:space="preserve"> </w:t>
      </w:r>
      <w:r w:rsidRPr="009E3774">
        <w:rPr>
          <w:rFonts w:asciiTheme="majorBidi" w:hAnsiTheme="majorBidi" w:cstheme="majorBidi"/>
          <w:color w:val="000000" w:themeColor="text1"/>
          <w:sz w:val="20"/>
          <w:szCs w:val="20"/>
          <w:lang w:val="en-GB"/>
        </w:rPr>
        <w:t xml:space="preserve">In both cases the novel reads as a satire aimed at exposing the oppressive and misogynist hierarchical system in Japan. </w:t>
      </w:r>
      <w:del w:id="11" w:author="Nurit Buchweitz" w:date="2020-01-12T15:06:00Z">
        <w:r w:rsidR="00E677DD" w:rsidRPr="00812F05">
          <w:rPr>
            <w:rFonts w:asciiTheme="majorBidi" w:hAnsiTheme="majorBidi" w:cstheme="majorBidi"/>
            <w:color w:val="000000" w:themeColor="text1"/>
            <w:sz w:val="20"/>
            <w:szCs w:val="20"/>
            <w:lang w:val="fr-FR"/>
          </w:rPr>
          <w:delText xml:space="preserve">See for example, </w:delText>
        </w:r>
        <w:r w:rsidR="00E677DD" w:rsidRPr="00812F05">
          <w:rPr>
            <w:rFonts w:asciiTheme="majorBidi" w:hAnsiTheme="majorBidi" w:cstheme="majorBidi"/>
            <w:color w:val="000000" w:themeColor="text1"/>
            <w:sz w:val="20"/>
            <w:szCs w:val="20"/>
            <w:highlight w:val="yellow"/>
            <w:lang w:val="fr-FR"/>
          </w:rPr>
          <w:delText>[insert full bibliographical references for Chira, 2001]</w:delText>
        </w:r>
        <w:r w:rsidR="00E677DD" w:rsidRPr="00812F05">
          <w:rPr>
            <w:rFonts w:asciiTheme="majorBidi" w:hAnsiTheme="majorBidi" w:cstheme="majorBidi"/>
            <w:color w:val="000000" w:themeColor="text1"/>
            <w:sz w:val="20"/>
            <w:szCs w:val="20"/>
            <w:lang w:val="fr-FR"/>
          </w:rPr>
          <w:delText> ;</w:delText>
        </w:r>
      </w:del>
      <w:ins w:id="12" w:author="Nurit Buchweitz" w:date="2020-01-12T15:06:00Z">
        <w:r w:rsidRPr="001723F0">
          <w:rPr>
            <w:rFonts w:asciiTheme="majorBidi" w:hAnsiTheme="majorBidi" w:cstheme="majorBidi"/>
            <w:color w:val="000000" w:themeColor="text1"/>
            <w:sz w:val="20"/>
            <w:szCs w:val="20"/>
            <w:lang w:val="fr-FR"/>
          </w:rPr>
          <w:t xml:space="preserve">See for example, Susan Chira, </w:t>
        </w:r>
        <w:r w:rsidR="00024C26" w:rsidRPr="001723F0">
          <w:rPr>
            <w:rFonts w:asciiTheme="majorBidi" w:hAnsiTheme="majorBidi" w:cstheme="majorBidi"/>
            <w:color w:val="000000" w:themeColor="text1"/>
            <w:sz w:val="20"/>
            <w:szCs w:val="20"/>
            <w:lang w:val="fr-FR"/>
          </w:rPr>
          <w:t>‘</w:t>
        </w:r>
        <w:r w:rsidRPr="001723F0">
          <w:rPr>
            <w:rFonts w:asciiTheme="majorBidi" w:hAnsiTheme="majorBidi" w:cstheme="majorBidi"/>
            <w:color w:val="000000" w:themeColor="text1"/>
            <w:sz w:val="20"/>
            <w:szCs w:val="20"/>
            <w:lang w:val="fr-FR"/>
          </w:rPr>
          <w:t xml:space="preserve">Lost in </w:t>
        </w:r>
        <w:r w:rsidR="00024C26" w:rsidRPr="001723F0">
          <w:rPr>
            <w:rFonts w:asciiTheme="majorBidi" w:hAnsiTheme="majorBidi" w:cstheme="majorBidi"/>
            <w:color w:val="000000" w:themeColor="text1"/>
            <w:sz w:val="20"/>
            <w:szCs w:val="20"/>
            <w:lang w:val="fr-FR"/>
          </w:rPr>
          <w:t xml:space="preserve">Translation’, </w:t>
        </w:r>
        <w:r w:rsidRPr="001723F0">
          <w:rPr>
            <w:rFonts w:asciiTheme="majorBidi" w:hAnsiTheme="majorBidi" w:cstheme="majorBidi"/>
            <w:i/>
            <w:iCs/>
            <w:color w:val="000000" w:themeColor="text1"/>
            <w:sz w:val="20"/>
            <w:szCs w:val="20"/>
            <w:lang w:val="fr-FR"/>
          </w:rPr>
          <w:t>New York Times</w:t>
        </w:r>
        <w:r w:rsidR="00DF389F" w:rsidRPr="001723F0">
          <w:rPr>
            <w:rFonts w:asciiTheme="majorBidi" w:hAnsiTheme="majorBidi" w:cstheme="majorBidi"/>
            <w:color w:val="000000" w:themeColor="text1"/>
            <w:sz w:val="20"/>
            <w:szCs w:val="20"/>
            <w:lang w:val="fr-FR"/>
          </w:rPr>
          <w:t xml:space="preserve"> </w:t>
        </w:r>
        <w:r w:rsidRPr="001723F0">
          <w:rPr>
            <w:rFonts w:asciiTheme="majorBidi" w:hAnsiTheme="majorBidi" w:cstheme="majorBidi"/>
            <w:color w:val="000000" w:themeColor="text1"/>
            <w:sz w:val="20"/>
            <w:szCs w:val="20"/>
            <w:lang w:val="fr-FR"/>
          </w:rPr>
          <w:t>(2001)</w:t>
        </w:r>
        <w:r w:rsidR="00DF389F" w:rsidRPr="001723F0">
          <w:rPr>
            <w:rFonts w:asciiTheme="majorBidi" w:hAnsiTheme="majorBidi" w:cstheme="majorBidi"/>
            <w:color w:val="000000" w:themeColor="text1"/>
            <w:sz w:val="20"/>
            <w:szCs w:val="20"/>
            <w:lang w:val="fr-FR"/>
          </w:rPr>
          <w:t>, &lt;</w:t>
        </w:r>
        <w:r w:rsidRPr="001723F0">
          <w:rPr>
            <w:rFonts w:asciiTheme="majorBidi" w:hAnsiTheme="majorBidi" w:cstheme="majorBidi"/>
            <w:color w:val="000000" w:themeColor="text1"/>
            <w:sz w:val="20"/>
            <w:szCs w:val="20"/>
            <w:lang w:val="fr-FR"/>
          </w:rPr>
          <w:t xml:space="preserve"> </w:t>
        </w:r>
        <w:r w:rsidR="00627F2D">
          <w:fldChar w:fldCharType="begin"/>
        </w:r>
        <w:r w:rsidR="00627F2D" w:rsidRPr="001723F0">
          <w:rPr>
            <w:lang w:val="fr-FR"/>
          </w:rPr>
          <w:instrText xml:space="preserve"> HYPERLINK "https://www.nytimes.com/2001/03/25/books/lost-in-translation.html" </w:instrText>
        </w:r>
        <w:r w:rsidR="00627F2D">
          <w:fldChar w:fldCharType="separate"/>
        </w:r>
        <w:r w:rsidRPr="001723F0">
          <w:rPr>
            <w:rStyle w:val="Hyperlink"/>
            <w:rFonts w:asciiTheme="majorBidi" w:hAnsiTheme="majorBidi" w:cstheme="majorBidi"/>
            <w:sz w:val="20"/>
            <w:szCs w:val="20"/>
            <w:lang w:val="fr-FR"/>
          </w:rPr>
          <w:t>https://www.nytimes.com/2001/03/25/books/lost-in-translation.html</w:t>
        </w:r>
        <w:r w:rsidR="00627F2D">
          <w:rPr>
            <w:rStyle w:val="Hyperlink"/>
            <w:rFonts w:asciiTheme="majorBidi" w:hAnsiTheme="majorBidi" w:cstheme="majorBidi"/>
            <w:sz w:val="20"/>
            <w:szCs w:val="20"/>
            <w:lang w:val="fr-FR"/>
          </w:rPr>
          <w:fldChar w:fldCharType="end"/>
        </w:r>
        <w:r w:rsidR="00DF389F" w:rsidRPr="001723F0">
          <w:rPr>
            <w:rStyle w:val="Hyperlink"/>
            <w:rFonts w:asciiTheme="majorBidi" w:hAnsiTheme="majorBidi" w:cstheme="majorBidi"/>
            <w:sz w:val="20"/>
            <w:szCs w:val="20"/>
            <w:lang w:val="fr-FR"/>
          </w:rPr>
          <w:t>&gt;</w:t>
        </w:r>
        <w:r w:rsidRPr="001723F0">
          <w:rPr>
            <w:rFonts w:asciiTheme="majorBidi" w:hAnsiTheme="majorBidi" w:cstheme="majorBidi"/>
            <w:color w:val="000000" w:themeColor="text1"/>
            <w:sz w:val="20"/>
            <w:szCs w:val="20"/>
            <w:lang w:val="fr-FR"/>
          </w:rPr>
          <w:t xml:space="preserve">  </w:t>
        </w:r>
        <w:r w:rsidR="00DF389F" w:rsidRPr="001723F0">
          <w:rPr>
            <w:rFonts w:asciiTheme="majorBidi" w:hAnsiTheme="majorBidi" w:cstheme="majorBidi"/>
            <w:color w:val="000000" w:themeColor="text1"/>
            <w:sz w:val="20"/>
            <w:szCs w:val="20"/>
            <w:lang w:val="fr-FR"/>
          </w:rPr>
          <w:t>[</w:t>
        </w:r>
        <w:r w:rsidRPr="001723F0">
          <w:rPr>
            <w:rFonts w:asciiTheme="majorBidi" w:hAnsiTheme="majorBidi" w:cstheme="majorBidi"/>
            <w:color w:val="000000" w:themeColor="text1"/>
            <w:sz w:val="20"/>
            <w:szCs w:val="20"/>
            <w:lang w:val="fr-FR"/>
          </w:rPr>
          <w:t xml:space="preserve">accessed </w:t>
        </w:r>
        <w:r w:rsidR="00B017A9" w:rsidRPr="001723F0">
          <w:rPr>
            <w:rFonts w:asciiTheme="majorBidi" w:hAnsiTheme="majorBidi" w:cstheme="majorBidi"/>
            <w:color w:val="000000" w:themeColor="text1"/>
            <w:sz w:val="20"/>
            <w:szCs w:val="20"/>
            <w:lang w:val="fr-FR"/>
          </w:rPr>
          <w:t>21</w:t>
        </w:r>
        <w:r w:rsidR="00DF389F" w:rsidRPr="001723F0">
          <w:rPr>
            <w:rFonts w:asciiTheme="majorBidi" w:hAnsiTheme="majorBidi" w:cstheme="majorBidi"/>
            <w:color w:val="000000" w:themeColor="text1"/>
            <w:sz w:val="20"/>
            <w:szCs w:val="20"/>
            <w:lang w:val="fr-FR"/>
          </w:rPr>
          <w:t>October, 2018]</w:t>
        </w:r>
        <w:r w:rsidRPr="001723F0">
          <w:rPr>
            <w:rFonts w:asciiTheme="majorBidi" w:hAnsiTheme="majorBidi" w:cstheme="majorBidi"/>
            <w:color w:val="000000" w:themeColor="text1"/>
            <w:sz w:val="20"/>
            <w:szCs w:val="20"/>
            <w:lang w:val="fr-FR"/>
          </w:rPr>
          <w:t>;</w:t>
        </w:r>
      </w:ins>
      <w:r w:rsidRPr="001723F0">
        <w:rPr>
          <w:rFonts w:asciiTheme="majorBidi" w:hAnsiTheme="majorBidi"/>
          <w:color w:val="000000" w:themeColor="text1"/>
          <w:sz w:val="20"/>
          <w:lang w:val="fr-FR"/>
        </w:rPr>
        <w:t xml:space="preserve"> Cécile Narjout, </w:t>
      </w:r>
      <w:r w:rsidRPr="001723F0">
        <w:rPr>
          <w:rFonts w:asciiTheme="majorBidi" w:hAnsiTheme="majorBidi"/>
          <w:i/>
          <w:color w:val="000000" w:themeColor="text1"/>
          <w:sz w:val="20"/>
          <w:lang w:val="fr-FR"/>
          <w:rPrChange w:id="13" w:author="Nurit Buchweitz" w:date="2020-01-12T15:06:00Z">
            <w:rPr>
              <w:rFonts w:asciiTheme="majorBidi" w:hAnsiTheme="majorBidi"/>
              <w:i/>
              <w:color w:val="000000" w:themeColor="text1"/>
              <w:sz w:val="20"/>
              <w:lang w:val="fr-FR"/>
            </w:rPr>
          </w:rPrChange>
        </w:rPr>
        <w:t>Etude sur Stupeur et Tremblements</w:t>
      </w:r>
      <w:r w:rsidRPr="001723F0">
        <w:rPr>
          <w:rFonts w:asciiTheme="majorBidi" w:hAnsiTheme="majorBidi"/>
          <w:color w:val="000000" w:themeColor="text1"/>
          <w:sz w:val="20"/>
          <w:lang w:val="fr-FR"/>
          <w:rPrChange w:id="14" w:author="Nurit Buchweitz" w:date="2020-01-12T15:06:00Z">
            <w:rPr>
              <w:rFonts w:asciiTheme="majorBidi" w:hAnsiTheme="majorBidi"/>
              <w:color w:val="000000" w:themeColor="text1"/>
              <w:sz w:val="20"/>
              <w:lang w:val="fr-FR"/>
            </w:rPr>
          </w:rPrChange>
        </w:rPr>
        <w:t xml:space="preserve"> (Paris: Ellipes, 2004) ; Katelyn Sylvester, ‘L’ironie de l’impuissance dans </w:t>
      </w:r>
      <w:r w:rsidRPr="001723F0">
        <w:rPr>
          <w:rFonts w:asciiTheme="majorBidi" w:hAnsiTheme="majorBidi"/>
          <w:i/>
          <w:color w:val="000000" w:themeColor="text1"/>
          <w:sz w:val="20"/>
          <w:lang w:val="fr-FR"/>
          <w:rPrChange w:id="15" w:author="Nurit Buchweitz" w:date="2020-01-12T15:06:00Z">
            <w:rPr>
              <w:rFonts w:asciiTheme="majorBidi" w:hAnsiTheme="majorBidi"/>
              <w:i/>
              <w:color w:val="000000" w:themeColor="text1"/>
              <w:sz w:val="20"/>
              <w:lang w:val="fr-FR"/>
            </w:rPr>
          </w:rPrChange>
        </w:rPr>
        <w:t>Stupeur et Tremblements</w:t>
      </w:r>
      <w:r w:rsidRPr="001723F0">
        <w:rPr>
          <w:rFonts w:asciiTheme="majorBidi" w:hAnsiTheme="majorBidi"/>
          <w:color w:val="000000" w:themeColor="text1"/>
          <w:sz w:val="20"/>
          <w:lang w:val="fr-FR"/>
          <w:rPrChange w:id="16" w:author="Nurit Buchweitz" w:date="2020-01-12T15:06:00Z">
            <w:rPr>
              <w:rFonts w:asciiTheme="majorBidi" w:hAnsiTheme="majorBidi"/>
              <w:color w:val="000000" w:themeColor="text1"/>
              <w:sz w:val="20"/>
              <w:lang w:val="fr-FR"/>
            </w:rPr>
          </w:rPrChange>
        </w:rPr>
        <w:t xml:space="preserve">: une satire de l’entreprise japonaise’, </w:t>
      </w:r>
      <w:r w:rsidRPr="001723F0">
        <w:rPr>
          <w:rFonts w:asciiTheme="majorBidi" w:hAnsiTheme="majorBidi"/>
          <w:i/>
          <w:color w:val="000000" w:themeColor="text1"/>
          <w:sz w:val="20"/>
          <w:lang w:val="fr-FR"/>
          <w:rPrChange w:id="17" w:author="Nurit Buchweitz" w:date="2020-01-12T15:06:00Z">
            <w:rPr>
              <w:rFonts w:asciiTheme="majorBidi" w:hAnsiTheme="majorBidi"/>
              <w:i/>
              <w:color w:val="000000" w:themeColor="text1"/>
              <w:sz w:val="20"/>
              <w:lang w:val="fr-FR"/>
            </w:rPr>
          </w:rPrChange>
        </w:rPr>
        <w:t>CLEF</w:t>
      </w:r>
      <w:r w:rsidRPr="001723F0">
        <w:rPr>
          <w:rFonts w:asciiTheme="majorBidi" w:hAnsiTheme="majorBidi"/>
          <w:color w:val="000000" w:themeColor="text1"/>
          <w:sz w:val="20"/>
          <w:lang w:val="fr-FR"/>
          <w:rPrChange w:id="18" w:author="Nurit Buchweitz" w:date="2020-01-12T15:06:00Z">
            <w:rPr>
              <w:rFonts w:asciiTheme="majorBidi" w:hAnsiTheme="majorBidi"/>
              <w:color w:val="000000" w:themeColor="text1"/>
              <w:sz w:val="20"/>
              <w:lang w:val="fr-FR"/>
            </w:rPr>
          </w:rPrChange>
        </w:rPr>
        <w:t xml:space="preserve"> (2016), &lt;artsites.uottawa.ca/luciejoubert/doc/Katelyn-Sylvester.pdf&gt; [accessed </w:t>
      </w:r>
      <w:del w:id="19" w:author="Nurit Buchweitz" w:date="2020-01-12T15:06:00Z">
        <w:r w:rsidR="00E677DD" w:rsidRPr="00812F05">
          <w:rPr>
            <w:rFonts w:asciiTheme="majorBidi" w:hAnsiTheme="majorBidi" w:cstheme="majorBidi"/>
            <w:color w:val="000000" w:themeColor="text1"/>
            <w:sz w:val="20"/>
            <w:szCs w:val="20"/>
            <w:lang w:val="fr-FR"/>
          </w:rPr>
          <w:delText>December 5</w:delText>
        </w:r>
      </w:del>
      <w:ins w:id="20" w:author="Nurit Buchweitz" w:date="2020-01-12T15:06:00Z">
        <w:r w:rsidR="00B017A9" w:rsidRPr="001723F0">
          <w:rPr>
            <w:rFonts w:asciiTheme="majorBidi" w:hAnsiTheme="majorBidi" w:cstheme="majorBidi"/>
            <w:color w:val="000000" w:themeColor="text1"/>
            <w:sz w:val="20"/>
            <w:szCs w:val="20"/>
            <w:lang w:val="fr-FR"/>
          </w:rPr>
          <w:t>5</w:t>
        </w:r>
        <w:r w:rsidRPr="001723F0">
          <w:rPr>
            <w:rFonts w:asciiTheme="majorBidi" w:hAnsiTheme="majorBidi" w:cstheme="majorBidi"/>
            <w:color w:val="000000" w:themeColor="text1"/>
            <w:sz w:val="20"/>
            <w:szCs w:val="20"/>
            <w:lang w:val="fr-FR"/>
          </w:rPr>
          <w:t>December</w:t>
        </w:r>
      </w:ins>
      <w:r w:rsidRPr="001723F0">
        <w:rPr>
          <w:rFonts w:asciiTheme="majorBidi" w:hAnsiTheme="majorBidi"/>
          <w:color w:val="000000" w:themeColor="text1"/>
          <w:sz w:val="20"/>
          <w:lang w:val="fr-FR"/>
        </w:rPr>
        <w:t>, 2018].</w:t>
      </w:r>
    </w:p>
  </w:endnote>
  <w:endnote w:id="4">
    <w:p w14:paraId="16635A09" w14:textId="4905DE00" w:rsidR="00DE74A6" w:rsidRPr="00957A75" w:rsidRDefault="00DE74A6" w:rsidP="002C7DBD">
      <w:pPr>
        <w:pStyle w:val="EndnoteText"/>
        <w:rPr>
          <w:lang w:val="fr-FR"/>
        </w:rPr>
      </w:pPr>
      <w:r w:rsidRPr="009E3774">
        <w:rPr>
          <w:rStyle w:val="EndnoteReference"/>
          <w:lang w:val="en-GB"/>
        </w:rPr>
        <w:endnoteRef/>
      </w:r>
      <w:r w:rsidRPr="00957A75">
        <w:rPr>
          <w:lang w:val="fr-FR"/>
        </w:rPr>
        <w:t xml:space="preserve"> See for example: Sarah De Jallad, </w:t>
      </w:r>
      <w:r w:rsidRPr="00957A75">
        <w:rPr>
          <w:i/>
          <w:iCs/>
          <w:lang w:val="fr-FR"/>
        </w:rPr>
        <w:t>Les Interactions Culturelles au Sein de L’Entreprise dans Stupeur et Tremblements d’Amélie Nothomb</w:t>
      </w:r>
      <w:r w:rsidRPr="00957A75">
        <w:rPr>
          <w:lang w:val="fr-FR"/>
        </w:rPr>
        <w:t xml:space="preserve"> (Master’s Thesis, Lunds Universitet, Lund, Sweden (2008)), &lt;</w:t>
      </w:r>
      <w:r w:rsidR="00627F2D">
        <w:rPr>
          <w:rPrChange w:id="24" w:author="Nurit Buchweitz" w:date="2020-01-12T15:06:00Z">
            <w:rPr>
              <w:rStyle w:val="Hyperlink"/>
              <w:lang w:val="fr-FR"/>
            </w:rPr>
          </w:rPrChange>
        </w:rPr>
        <w:fldChar w:fldCharType="begin"/>
      </w:r>
      <w:r w:rsidR="00627F2D" w:rsidRPr="005F23F6">
        <w:rPr>
          <w:lang w:val="fr-FR"/>
          <w:rPrChange w:id="25" w:author="Nurit Buchweitz" w:date="2020-01-12T15:06:00Z">
            <w:rPr>
              <w:rStyle w:val="Hyperlink"/>
              <w:lang w:val="fr-FR"/>
            </w:rPr>
          </w:rPrChange>
        </w:rPr>
        <w:instrText xml:space="preserve"> HYPERLINK "https://lup.lub.lu.se/student-papers/search/publ</w:instrText>
      </w:r>
      <w:r w:rsidR="00627F2D" w:rsidRPr="005F23F6">
        <w:rPr>
          <w:lang w:val="fr-FR"/>
          <w:rPrChange w:id="26" w:author="Nurit Buchweitz" w:date="2020-01-12T15:06:00Z">
            <w:rPr>
              <w:rStyle w:val="Hyperlink"/>
              <w:lang w:val="fr-FR"/>
            </w:rPr>
          </w:rPrChange>
        </w:rPr>
        <w:instrText xml:space="preserve">ication/8879129" </w:instrText>
      </w:r>
      <w:r w:rsidR="00627F2D">
        <w:rPr>
          <w:rPrChange w:id="27" w:author="Nurit Buchweitz" w:date="2020-01-12T15:06:00Z">
            <w:rPr>
              <w:rStyle w:val="Hyperlink"/>
              <w:lang w:val="fr-FR"/>
            </w:rPr>
          </w:rPrChange>
        </w:rPr>
        <w:fldChar w:fldCharType="separate"/>
      </w:r>
      <w:r w:rsidRPr="00957A75">
        <w:rPr>
          <w:rStyle w:val="Hyperlink"/>
          <w:lang w:val="fr-FR"/>
        </w:rPr>
        <w:t>https://lup.lub.lu.se/student-papers/search/publication/8879129</w:t>
      </w:r>
      <w:r w:rsidR="00627F2D">
        <w:rPr>
          <w:rStyle w:val="Hyperlink"/>
          <w:lang w:val="fr-FR"/>
        </w:rPr>
        <w:fldChar w:fldCharType="end"/>
      </w:r>
      <w:r w:rsidRPr="00EB45DC">
        <w:rPr>
          <w:lang w:val="fr-FR"/>
        </w:rPr>
        <w:t xml:space="preserve">&gt; [accessed </w:t>
      </w:r>
      <w:del w:id="28" w:author="Nurit Buchweitz" w:date="2020-01-12T15:06:00Z">
        <w:r w:rsidR="00E677DD" w:rsidRPr="00EB45DC">
          <w:rPr>
            <w:lang w:val="fr-FR"/>
          </w:rPr>
          <w:delText>December 8</w:delText>
        </w:r>
      </w:del>
      <w:ins w:id="29" w:author="Nurit Buchweitz" w:date="2020-01-12T15:06:00Z">
        <w:r w:rsidR="00B017A9" w:rsidRPr="00EB45DC">
          <w:rPr>
            <w:lang w:val="fr-FR"/>
          </w:rPr>
          <w:t>8</w:t>
        </w:r>
        <w:r w:rsidRPr="00EB45DC">
          <w:rPr>
            <w:lang w:val="fr-FR"/>
          </w:rPr>
          <w:t>December</w:t>
        </w:r>
      </w:ins>
      <w:r w:rsidRPr="00EB45DC">
        <w:rPr>
          <w:lang w:val="fr-FR"/>
        </w:rPr>
        <w:t>, 2018];</w:t>
      </w:r>
      <w:r w:rsidRPr="00957A75">
        <w:rPr>
          <w:lang w:val="fr-FR"/>
        </w:rPr>
        <w:t xml:space="preserve"> </w:t>
      </w:r>
      <w:r w:rsidRPr="009D373C">
        <w:rPr>
          <w:rFonts w:asciiTheme="majorBidi" w:hAnsiTheme="majorBidi" w:cstheme="majorBidi"/>
          <w:color w:val="000000" w:themeColor="text1"/>
          <w:lang w:val="fr-FR"/>
        </w:rPr>
        <w:t xml:space="preserve">Kyoko Koma, </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 xml:space="preserve">L’univers </w:t>
      </w:r>
      <w:r>
        <w:rPr>
          <w:rFonts w:asciiTheme="majorBidi" w:hAnsiTheme="majorBidi" w:cstheme="majorBidi"/>
          <w:color w:val="000000" w:themeColor="text1"/>
          <w:lang w:val="fr-FR"/>
        </w:rPr>
        <w:t>« J</w:t>
      </w:r>
      <w:r w:rsidRPr="009D373C">
        <w:rPr>
          <w:rFonts w:asciiTheme="majorBidi" w:hAnsiTheme="majorBidi" w:cstheme="majorBidi"/>
          <w:color w:val="000000" w:themeColor="text1"/>
          <w:lang w:val="fr-FR"/>
        </w:rPr>
        <w:t>apon</w:t>
      </w:r>
      <w:r>
        <w:rPr>
          <w:rFonts w:asciiTheme="majorBidi" w:hAnsiTheme="majorBidi" w:cstheme="majorBidi"/>
          <w:color w:val="000000" w:themeColor="text1"/>
          <w:lang w:val="fr-FR"/>
        </w:rPr>
        <w:t> »</w:t>
      </w:r>
      <w:r w:rsidRPr="009D373C">
        <w:rPr>
          <w:rFonts w:asciiTheme="majorBidi" w:hAnsiTheme="majorBidi" w:cstheme="majorBidi"/>
          <w:color w:val="000000" w:themeColor="text1"/>
          <w:lang w:val="fr-FR"/>
        </w:rPr>
        <w:t xml:space="preserve"> </w:t>
      </w:r>
      <w:r>
        <w:rPr>
          <w:rFonts w:asciiTheme="majorBidi" w:hAnsiTheme="majorBidi" w:cstheme="majorBidi"/>
          <w:color w:val="000000" w:themeColor="text1"/>
          <w:lang w:val="fr-FR"/>
        </w:rPr>
        <w:t>r</w:t>
      </w:r>
      <w:r w:rsidRPr="009D373C">
        <w:rPr>
          <w:rFonts w:asciiTheme="majorBidi" w:hAnsiTheme="majorBidi" w:cstheme="majorBidi"/>
          <w:color w:val="000000" w:themeColor="text1"/>
          <w:lang w:val="fr-FR"/>
        </w:rPr>
        <w:t xml:space="preserve">omanesque en tant que scénographie dans </w:t>
      </w:r>
      <w:r w:rsidRPr="009D373C">
        <w:rPr>
          <w:rFonts w:asciiTheme="majorBidi" w:hAnsiTheme="majorBidi" w:cstheme="majorBidi"/>
          <w:i/>
          <w:iCs/>
          <w:color w:val="000000" w:themeColor="text1"/>
          <w:lang w:val="fr-FR"/>
        </w:rPr>
        <w:t>Stupeur et Tremblememts</w:t>
      </w:r>
      <w:r w:rsidRPr="009D373C">
        <w:rPr>
          <w:rFonts w:asciiTheme="majorBidi" w:hAnsiTheme="majorBidi" w:cstheme="majorBidi"/>
          <w:color w:val="000000" w:themeColor="text1"/>
          <w:lang w:val="fr-FR"/>
        </w:rPr>
        <w:t xml:space="preserve"> d’Amélie Nothomb</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 xml:space="preserve"> </w:t>
      </w:r>
      <w:r w:rsidRPr="009D373C">
        <w:rPr>
          <w:rFonts w:asciiTheme="majorBidi" w:hAnsiTheme="majorBidi" w:cstheme="majorBidi"/>
          <w:i/>
          <w:iCs/>
          <w:color w:val="000000" w:themeColor="text1"/>
          <w:lang w:val="fr-FR"/>
        </w:rPr>
        <w:t>Literatûra</w:t>
      </w:r>
      <w:r>
        <w:rPr>
          <w:rFonts w:asciiTheme="majorBidi" w:hAnsiTheme="majorBidi" w:cstheme="majorBidi"/>
          <w:color w:val="000000" w:themeColor="text1"/>
          <w:lang w:val="fr-FR"/>
        </w:rPr>
        <w:t xml:space="preserve"> 51:4 (</w:t>
      </w:r>
      <w:r w:rsidRPr="009D373C">
        <w:rPr>
          <w:rFonts w:asciiTheme="majorBidi" w:hAnsiTheme="majorBidi" w:cstheme="majorBidi"/>
          <w:color w:val="000000" w:themeColor="text1"/>
          <w:lang w:val="fr-FR"/>
        </w:rPr>
        <w:t>2009</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w:t>
      </w:r>
      <w:r>
        <w:rPr>
          <w:rFonts w:asciiTheme="majorBidi" w:hAnsiTheme="majorBidi" w:cstheme="majorBidi"/>
          <w:color w:val="000000" w:themeColor="text1"/>
          <w:lang w:val="fr-FR"/>
        </w:rPr>
        <w:t xml:space="preserve"> </w:t>
      </w:r>
      <w:r w:rsidRPr="009D373C">
        <w:rPr>
          <w:rFonts w:asciiTheme="majorBidi" w:hAnsiTheme="majorBidi" w:cstheme="majorBidi"/>
          <w:color w:val="000000" w:themeColor="text1"/>
          <w:lang w:val="fr-FR"/>
        </w:rPr>
        <w:t>pp. 73</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83</w:t>
      </w:r>
      <w:r w:rsidRPr="00957A75">
        <w:rPr>
          <w:rFonts w:asciiTheme="majorBidi" w:hAnsiTheme="majorBidi" w:cstheme="majorBidi"/>
          <w:color w:val="000000" w:themeColor="text1"/>
          <w:lang w:val="fr-FR"/>
        </w:rPr>
        <w:t>;</w:t>
      </w:r>
      <w:r w:rsidRPr="00957A75">
        <w:rPr>
          <w:lang w:val="fr-FR"/>
        </w:rPr>
        <w:t xml:space="preserve"> Fanny Mahy, ‘L’entre-deux culturel dans </w:t>
      </w:r>
      <w:r w:rsidRPr="00957A75">
        <w:rPr>
          <w:i/>
          <w:iCs/>
          <w:lang w:val="fr-FR"/>
        </w:rPr>
        <w:t>Sweet, Sweet China</w:t>
      </w:r>
      <w:r w:rsidRPr="00957A75">
        <w:rPr>
          <w:lang w:val="fr-FR"/>
        </w:rPr>
        <w:t xml:space="preserve"> de Felicia Mihali et </w:t>
      </w:r>
      <w:r w:rsidRPr="00957A75">
        <w:rPr>
          <w:i/>
          <w:iCs/>
          <w:lang w:val="fr-FR"/>
        </w:rPr>
        <w:t>Stupeur et Tremblements</w:t>
      </w:r>
      <w:r w:rsidRPr="00957A75">
        <w:rPr>
          <w:lang w:val="fr-FR"/>
        </w:rPr>
        <w:t xml:space="preserve"> d’Amélie Nothomb’, </w:t>
      </w:r>
      <w:r w:rsidRPr="00957A75">
        <w:rPr>
          <w:i/>
          <w:iCs/>
          <w:lang w:val="fr-FR"/>
        </w:rPr>
        <w:t>Les Cahiers du Greclef</w:t>
      </w:r>
      <w:r w:rsidRPr="00957A75">
        <w:rPr>
          <w:lang w:val="fr-FR"/>
        </w:rPr>
        <w:t xml:space="preserve"> 1 (May 2010), pp. 19–34.</w:t>
      </w:r>
    </w:p>
  </w:endnote>
  <w:endnote w:id="5">
    <w:p w14:paraId="655F30CC" w14:textId="2F0E8D25" w:rsidR="00DE74A6" w:rsidRPr="009E3774" w:rsidRDefault="00DE74A6" w:rsidP="001425A7">
      <w:pPr>
        <w:pStyle w:val="Default"/>
        <w:ind w:right="618"/>
        <w:rPr>
          <w:rFonts w:asciiTheme="majorBidi" w:hAnsiTheme="majorBidi" w:cstheme="majorBidi"/>
          <w:color w:val="000000" w:themeColor="text1"/>
          <w:sz w:val="20"/>
          <w:szCs w:val="20"/>
          <w:lang w:val="en-GB"/>
        </w:rPr>
      </w:pPr>
      <w:r w:rsidRPr="009E3774">
        <w:rPr>
          <w:rFonts w:asciiTheme="majorBidi" w:hAnsiTheme="majorBidi" w:cstheme="majorBidi"/>
          <w:color w:val="000000" w:themeColor="text1"/>
          <w:sz w:val="20"/>
          <w:szCs w:val="20"/>
          <w:vertAlign w:val="superscript"/>
          <w:lang w:val="en-GB"/>
        </w:rPr>
        <w:endnoteRef/>
      </w:r>
      <w:r w:rsidRPr="009E3774">
        <w:rPr>
          <w:rFonts w:asciiTheme="majorBidi" w:hAnsiTheme="majorBidi" w:cstheme="majorBidi"/>
          <w:color w:val="000000" w:themeColor="text1"/>
          <w:sz w:val="20"/>
          <w:szCs w:val="20"/>
          <w:lang w:val="en-GB"/>
        </w:rPr>
        <w:t xml:space="preserve"> See Victoria B. Korzeniowska, ‘Bodies, space and meaning in Amélie Nothomb’s </w:t>
      </w:r>
      <w:r w:rsidRPr="009E3774">
        <w:rPr>
          <w:rFonts w:asciiTheme="majorBidi" w:hAnsiTheme="majorBidi" w:cstheme="majorBidi"/>
          <w:i/>
          <w:iCs/>
          <w:color w:val="000000" w:themeColor="text1"/>
          <w:sz w:val="20"/>
          <w:szCs w:val="20"/>
          <w:lang w:val="en-GB"/>
        </w:rPr>
        <w:t>Stupeur et Tremblements</w:t>
      </w:r>
      <w:r w:rsidRPr="009E3774">
        <w:rPr>
          <w:rFonts w:asciiTheme="majorBidi" w:hAnsiTheme="majorBidi" w:cstheme="majorBidi"/>
          <w:color w:val="000000" w:themeColor="text1"/>
          <w:sz w:val="20"/>
          <w:szCs w:val="20"/>
          <w:lang w:val="en-GB"/>
        </w:rPr>
        <w:t xml:space="preserve">’, in </w:t>
      </w:r>
      <w:r w:rsidRPr="009E3774">
        <w:rPr>
          <w:rFonts w:asciiTheme="majorBidi" w:hAnsiTheme="majorBidi" w:cstheme="majorBidi"/>
          <w:i/>
          <w:iCs/>
          <w:color w:val="000000" w:themeColor="text1"/>
          <w:sz w:val="20"/>
          <w:szCs w:val="20"/>
          <w:lang w:val="en-GB"/>
        </w:rPr>
        <w:t>Amélie Nothomb: Authorship, Identity and Narrative Practice</w:t>
      </w:r>
      <w:r w:rsidRPr="009E3774">
        <w:rPr>
          <w:rFonts w:asciiTheme="majorBidi" w:hAnsiTheme="majorBidi" w:cstheme="majorBidi"/>
          <w:color w:val="000000" w:themeColor="text1"/>
          <w:sz w:val="20"/>
          <w:szCs w:val="20"/>
          <w:lang w:val="en-GB"/>
        </w:rPr>
        <w:t xml:space="preserve">, ed. by Susan Bainbrigge and Jeanette den Toonder (New York: </w:t>
      </w:r>
      <w:r>
        <w:rPr>
          <w:rFonts w:asciiTheme="majorBidi" w:hAnsiTheme="majorBidi" w:cstheme="majorBidi"/>
          <w:color w:val="000000" w:themeColor="text1"/>
          <w:sz w:val="20"/>
          <w:szCs w:val="20"/>
          <w:lang w:val="en-GB"/>
        </w:rPr>
        <w:t>Peter Lang, 2003</w:t>
      </w:r>
      <w:r w:rsidRPr="009E3774">
        <w:rPr>
          <w:rFonts w:asciiTheme="majorBidi" w:hAnsiTheme="majorBidi" w:cstheme="majorBidi"/>
          <w:color w:val="000000" w:themeColor="text1"/>
          <w:sz w:val="20"/>
          <w:szCs w:val="20"/>
          <w:lang w:val="en-GB"/>
        </w:rPr>
        <w:t xml:space="preserve">), pp. 39–49 and Marinella Termite, ‘“Closure” in Amélie Nothomb’s Novels’, in </w:t>
      </w:r>
      <w:r w:rsidRPr="009E3774">
        <w:rPr>
          <w:rFonts w:asciiTheme="majorBidi" w:hAnsiTheme="majorBidi" w:cstheme="majorBidi"/>
          <w:i/>
          <w:iCs/>
          <w:color w:val="000000" w:themeColor="text1"/>
          <w:sz w:val="20"/>
          <w:szCs w:val="20"/>
          <w:lang w:val="en-GB"/>
        </w:rPr>
        <w:t>Amélie Nothomb: Authorship, Identity and Narrative Practice</w:t>
      </w:r>
      <w:r w:rsidRPr="009E3774">
        <w:rPr>
          <w:rFonts w:asciiTheme="majorBidi" w:hAnsiTheme="majorBidi" w:cstheme="majorBidi"/>
          <w:color w:val="000000" w:themeColor="text1"/>
          <w:sz w:val="20"/>
          <w:szCs w:val="20"/>
          <w:lang w:val="en-GB"/>
        </w:rPr>
        <w:t xml:space="preserve">, ed. by Susan Bainbrigge and Jeanette den Toonder (New York: </w:t>
      </w:r>
      <w:r>
        <w:rPr>
          <w:rFonts w:asciiTheme="majorBidi" w:hAnsiTheme="majorBidi" w:cstheme="majorBidi"/>
          <w:color w:val="000000" w:themeColor="text1"/>
          <w:sz w:val="20"/>
          <w:szCs w:val="20"/>
          <w:lang w:val="en-GB"/>
        </w:rPr>
        <w:t>Peter Lang, 2003</w:t>
      </w:r>
      <w:r w:rsidRPr="009E3774">
        <w:rPr>
          <w:rFonts w:asciiTheme="majorBidi" w:hAnsiTheme="majorBidi" w:cstheme="majorBidi"/>
          <w:color w:val="000000" w:themeColor="text1"/>
          <w:sz w:val="20"/>
          <w:szCs w:val="20"/>
          <w:lang w:val="en-GB"/>
        </w:rPr>
        <w:t>), pp. 154–166. According to Termite, all of Nothomb’s novels share an attitude of counterculture and sabotage (p. 154).</w:t>
      </w:r>
    </w:p>
  </w:endnote>
  <w:endnote w:id="6">
    <w:p w14:paraId="614265D8" w14:textId="5386F46D" w:rsidR="00DE74A6" w:rsidRPr="009E3774" w:rsidRDefault="00DE74A6" w:rsidP="00D72047">
      <w:pPr>
        <w:pStyle w:val="EndnoteText"/>
        <w:ind w:right="638"/>
        <w:rPr>
          <w:rFonts w:asciiTheme="majorBidi" w:hAnsiTheme="majorBidi" w:cstheme="majorBidi"/>
          <w:lang w:val="en-GB"/>
        </w:rPr>
      </w:pPr>
      <w:r w:rsidRPr="009E3774">
        <w:rPr>
          <w:rStyle w:val="EndnoteReference"/>
          <w:rFonts w:asciiTheme="majorBidi" w:hAnsiTheme="majorBidi" w:cstheme="majorBidi"/>
          <w:lang w:val="en-GB"/>
        </w:rPr>
        <w:endnoteRef/>
      </w:r>
      <w:r w:rsidRPr="009D373C">
        <w:rPr>
          <w:rFonts w:asciiTheme="majorBidi" w:hAnsiTheme="majorBidi" w:cstheme="majorBidi"/>
          <w:lang w:val="fr-FR"/>
        </w:rPr>
        <w:t xml:space="preserve"> See</w:t>
      </w:r>
      <w:r w:rsidRPr="009D373C">
        <w:rPr>
          <w:rFonts w:asciiTheme="majorBidi" w:hAnsiTheme="majorBidi" w:cstheme="majorBidi"/>
          <w:color w:val="000000" w:themeColor="text1"/>
          <w:lang w:val="fr-FR"/>
        </w:rPr>
        <w:t xml:space="preserve"> Monica Hărşan, </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 xml:space="preserve">Identités en conflit et </w:t>
      </w:r>
      <w:r>
        <w:rPr>
          <w:rFonts w:asciiTheme="majorBidi" w:hAnsiTheme="majorBidi" w:cstheme="majorBidi"/>
          <w:color w:val="000000" w:themeColor="text1"/>
          <w:lang w:val="fr-FR"/>
        </w:rPr>
        <w:t>« </w:t>
      </w:r>
      <w:r w:rsidRPr="009D373C">
        <w:rPr>
          <w:rFonts w:asciiTheme="majorBidi" w:hAnsiTheme="majorBidi" w:cstheme="majorBidi"/>
          <w:color w:val="000000" w:themeColor="text1"/>
          <w:lang w:val="fr-FR"/>
        </w:rPr>
        <w:t>culture clash</w:t>
      </w:r>
      <w:r>
        <w:rPr>
          <w:rFonts w:asciiTheme="majorBidi" w:hAnsiTheme="majorBidi" w:cstheme="majorBidi"/>
          <w:color w:val="000000" w:themeColor="text1"/>
          <w:lang w:val="fr-FR"/>
        </w:rPr>
        <w:t> »</w:t>
      </w:r>
      <w:r w:rsidRPr="009D373C">
        <w:rPr>
          <w:rFonts w:asciiTheme="majorBidi" w:hAnsiTheme="majorBidi" w:cstheme="majorBidi"/>
          <w:color w:val="000000" w:themeColor="text1"/>
          <w:lang w:val="fr-FR"/>
        </w:rPr>
        <w:t xml:space="preserve"> dans </w:t>
      </w:r>
      <w:r w:rsidRPr="009D373C">
        <w:rPr>
          <w:rFonts w:asciiTheme="majorBidi" w:hAnsiTheme="majorBidi" w:cstheme="majorBidi"/>
          <w:i/>
          <w:iCs/>
          <w:color w:val="000000" w:themeColor="text1"/>
          <w:lang w:val="fr-FR"/>
        </w:rPr>
        <w:t>Stupeur et Tremblements</w:t>
      </w:r>
      <w:r w:rsidRPr="009D373C">
        <w:rPr>
          <w:rFonts w:asciiTheme="majorBidi" w:hAnsiTheme="majorBidi" w:cstheme="majorBidi"/>
          <w:color w:val="000000" w:themeColor="text1"/>
          <w:lang w:val="fr-FR"/>
        </w:rPr>
        <w:t xml:space="preserve"> d’Amélie Nothomb</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 xml:space="preserve"> </w:t>
      </w:r>
      <w:r w:rsidRPr="009D373C">
        <w:rPr>
          <w:rFonts w:asciiTheme="majorBidi" w:hAnsiTheme="majorBidi" w:cstheme="majorBidi"/>
          <w:i/>
          <w:iCs/>
          <w:color w:val="000000" w:themeColor="text1"/>
          <w:lang w:val="fr-FR"/>
        </w:rPr>
        <w:t>Bulletin of the Transilvania University of Braşov</w:t>
      </w:r>
      <w:r w:rsidRPr="009D373C">
        <w:rPr>
          <w:rFonts w:asciiTheme="majorBidi" w:hAnsiTheme="majorBidi" w:cstheme="majorBidi"/>
          <w:color w:val="000000" w:themeColor="text1"/>
          <w:lang w:val="fr-FR"/>
        </w:rPr>
        <w:t xml:space="preserve"> </w:t>
      </w:r>
      <w:r w:rsidRPr="009D373C">
        <w:rPr>
          <w:rFonts w:asciiTheme="majorBidi" w:hAnsiTheme="majorBidi" w:cstheme="majorBidi"/>
          <w:i/>
          <w:iCs/>
          <w:color w:val="000000" w:themeColor="text1"/>
          <w:lang w:val="fr-FR"/>
        </w:rPr>
        <w:t>Series IV: Philology and Cultural Studies</w:t>
      </w:r>
      <w:r>
        <w:rPr>
          <w:rFonts w:asciiTheme="majorBidi" w:hAnsiTheme="majorBidi" w:cstheme="majorBidi"/>
          <w:color w:val="000000" w:themeColor="text1"/>
          <w:lang w:val="fr-FR"/>
        </w:rPr>
        <w:t xml:space="preserve"> </w:t>
      </w:r>
      <w:r w:rsidRPr="009D373C">
        <w:rPr>
          <w:rFonts w:asciiTheme="majorBidi" w:hAnsiTheme="majorBidi" w:cstheme="majorBidi"/>
          <w:color w:val="000000" w:themeColor="text1"/>
          <w:lang w:val="fr-FR"/>
        </w:rPr>
        <w:t>7:2</w:t>
      </w:r>
      <w:r>
        <w:rPr>
          <w:rFonts w:asciiTheme="majorBidi" w:hAnsiTheme="majorBidi" w:cstheme="majorBidi"/>
          <w:color w:val="000000" w:themeColor="text1"/>
          <w:lang w:val="fr-FR"/>
        </w:rPr>
        <w:t xml:space="preserve"> (</w:t>
      </w:r>
      <w:r w:rsidRPr="009D373C">
        <w:rPr>
          <w:rFonts w:asciiTheme="majorBidi" w:hAnsiTheme="majorBidi" w:cstheme="majorBidi"/>
          <w:color w:val="000000" w:themeColor="text1"/>
          <w:lang w:val="fr-FR"/>
        </w:rPr>
        <w:t>2014</w:t>
      </w:r>
      <w:r>
        <w:rPr>
          <w:rFonts w:asciiTheme="majorBidi" w:hAnsiTheme="majorBidi" w:cstheme="majorBidi"/>
          <w:color w:val="000000" w:themeColor="text1"/>
          <w:lang w:val="fr-FR"/>
        </w:rPr>
        <w:t xml:space="preserve">), pp. 111–116; </w:t>
      </w:r>
      <w:r w:rsidRPr="009D373C">
        <w:rPr>
          <w:rFonts w:asciiTheme="majorBidi" w:hAnsiTheme="majorBidi" w:cstheme="majorBidi"/>
          <w:lang w:val="fr-FR"/>
        </w:rPr>
        <w:t>Corina da Rocha Soares</w:t>
      </w:r>
      <w:r w:rsidRPr="00957A75">
        <w:rPr>
          <w:rFonts w:asciiTheme="majorBidi" w:hAnsiTheme="majorBidi" w:cstheme="majorBidi"/>
          <w:lang w:val="fr-FR"/>
        </w:rPr>
        <w:t>,</w:t>
      </w:r>
      <w:r>
        <w:rPr>
          <w:rFonts w:asciiTheme="majorBidi" w:hAnsiTheme="majorBidi" w:cstheme="majorBidi"/>
          <w:lang w:val="fr-FR"/>
        </w:rPr>
        <w:t xml:space="preserve"> </w:t>
      </w:r>
      <w:r w:rsidRPr="00957A75">
        <w:rPr>
          <w:rFonts w:asciiTheme="majorBidi" w:hAnsiTheme="majorBidi" w:cstheme="majorBidi"/>
          <w:lang w:val="fr-FR"/>
        </w:rPr>
        <w:t xml:space="preserve">‘Dissociation mentale de la realité: </w:t>
      </w:r>
      <w:r w:rsidRPr="00957A75">
        <w:rPr>
          <w:rFonts w:asciiTheme="majorBidi" w:hAnsiTheme="majorBidi" w:cstheme="majorBidi"/>
          <w:i/>
          <w:iCs/>
          <w:lang w:val="fr-FR"/>
        </w:rPr>
        <w:t>Extension du Domaine de la Lutte</w:t>
      </w:r>
      <w:r w:rsidRPr="00957A75">
        <w:rPr>
          <w:rFonts w:asciiTheme="majorBidi" w:hAnsiTheme="majorBidi" w:cstheme="majorBidi"/>
          <w:lang w:val="fr-FR"/>
        </w:rPr>
        <w:t xml:space="preserve"> versus </w:t>
      </w:r>
      <w:r w:rsidRPr="00957A75">
        <w:rPr>
          <w:rFonts w:asciiTheme="majorBidi" w:hAnsiTheme="majorBidi" w:cstheme="majorBidi"/>
          <w:i/>
          <w:iCs/>
          <w:lang w:val="fr-FR"/>
        </w:rPr>
        <w:t>Stupeur et Tremblements</w:t>
      </w:r>
      <w:r w:rsidRPr="00957A75">
        <w:rPr>
          <w:rFonts w:asciiTheme="majorBidi" w:hAnsiTheme="majorBidi" w:cstheme="majorBidi"/>
          <w:lang w:val="fr-FR"/>
        </w:rPr>
        <w:t xml:space="preserve">’, </w:t>
      </w:r>
      <w:r w:rsidRPr="009D373C">
        <w:rPr>
          <w:rFonts w:asciiTheme="majorBidi" w:hAnsiTheme="majorBidi" w:cstheme="majorBidi"/>
          <w:i/>
          <w:iCs/>
          <w:lang w:val="fr-FR"/>
        </w:rPr>
        <w:t>Intercâmbio Revue d’Etudes Françaises</w:t>
      </w:r>
      <w:r w:rsidRPr="00957A75">
        <w:rPr>
          <w:rFonts w:asciiTheme="majorBidi" w:hAnsiTheme="majorBidi" w:cstheme="majorBidi"/>
          <w:lang w:val="fr-FR"/>
        </w:rPr>
        <w:t xml:space="preserve"> 2:5 (2012), pp. 189–203. </w:t>
      </w:r>
      <w:r w:rsidRPr="009E3774">
        <w:rPr>
          <w:rFonts w:asciiTheme="majorBidi" w:hAnsiTheme="majorBidi" w:cstheme="majorBidi"/>
          <w:lang w:val="en-GB"/>
        </w:rPr>
        <w:t xml:space="preserve">Other minor readings are that of Hélène Jaccomard who sees SET as recounting the birth of an author, and </w:t>
      </w:r>
      <w:r>
        <w:rPr>
          <w:rFonts w:asciiTheme="majorBidi" w:hAnsiTheme="majorBidi" w:cstheme="majorBidi"/>
          <w:lang w:val="en-GB"/>
        </w:rPr>
        <w:t xml:space="preserve">Andreas </w:t>
      </w:r>
      <w:r w:rsidRPr="008367CA">
        <w:rPr>
          <w:rFonts w:asciiTheme="majorBidi" w:hAnsiTheme="majorBidi" w:cstheme="majorBidi"/>
          <w:lang w:val="en-GB"/>
        </w:rPr>
        <w:t>Philippopoulos-Mihalopoulos</w:t>
      </w:r>
      <w:r w:rsidRPr="009E3774">
        <w:rPr>
          <w:rFonts w:asciiTheme="majorBidi" w:hAnsiTheme="majorBidi" w:cstheme="majorBidi"/>
          <w:lang w:val="en-GB"/>
        </w:rPr>
        <w:t xml:space="preserve"> who views the focal point as being Amélie</w:t>
      </w:r>
      <w:r>
        <w:rPr>
          <w:rFonts w:asciiTheme="majorBidi" w:hAnsiTheme="majorBidi" w:cstheme="majorBidi"/>
          <w:lang w:val="en-GB"/>
        </w:rPr>
        <w:t xml:space="preserve">’s unrequited love for Fubuki. </w:t>
      </w:r>
      <w:r w:rsidRPr="009E3774">
        <w:rPr>
          <w:rFonts w:asciiTheme="majorBidi" w:hAnsiTheme="majorBidi" w:cstheme="majorBidi"/>
          <w:lang w:val="en-GB"/>
        </w:rPr>
        <w:t xml:space="preserve">Hélène Jaccomard ‘Self in fabula: Amélie Nothomb’s three autobiographical works’, in </w:t>
      </w:r>
      <w:r w:rsidRPr="009E3774">
        <w:rPr>
          <w:rFonts w:asciiTheme="majorBidi" w:hAnsiTheme="majorBidi" w:cstheme="majorBidi"/>
          <w:i/>
          <w:iCs/>
          <w:color w:val="000000" w:themeColor="text1"/>
          <w:lang w:val="en-GB"/>
        </w:rPr>
        <w:t>Amélie Nothomb: Authorship, Identity and Narrative Practice</w:t>
      </w:r>
      <w:r w:rsidRPr="009E3774">
        <w:rPr>
          <w:rFonts w:asciiTheme="majorBidi" w:hAnsiTheme="majorBidi" w:cstheme="majorBidi"/>
          <w:color w:val="000000" w:themeColor="text1"/>
          <w:lang w:val="en-GB"/>
        </w:rPr>
        <w:t xml:space="preserve">, ed. by Susan Bainbrigge and Jeanette den Toonder (New York: </w:t>
      </w:r>
      <w:r>
        <w:rPr>
          <w:rFonts w:asciiTheme="majorBidi" w:hAnsiTheme="majorBidi" w:cstheme="majorBidi"/>
          <w:color w:val="000000" w:themeColor="text1"/>
          <w:lang w:val="en-GB"/>
        </w:rPr>
        <w:t>Peter Lang, 2003</w:t>
      </w:r>
      <w:r w:rsidRPr="009E3774">
        <w:rPr>
          <w:rFonts w:asciiTheme="majorBidi" w:hAnsiTheme="majorBidi" w:cstheme="majorBidi"/>
          <w:color w:val="000000" w:themeColor="text1"/>
          <w:lang w:val="en-GB"/>
        </w:rPr>
        <w:t xml:space="preserve">), pp. </w:t>
      </w:r>
      <w:r>
        <w:rPr>
          <w:rFonts w:asciiTheme="majorBidi" w:hAnsiTheme="majorBidi" w:cstheme="majorBidi"/>
          <w:lang w:val="en-GB"/>
        </w:rPr>
        <w:t>11–23;</w:t>
      </w:r>
      <w:r w:rsidRPr="009E3774">
        <w:rPr>
          <w:rFonts w:asciiTheme="majorBidi" w:hAnsiTheme="majorBidi" w:cstheme="majorBidi"/>
          <w:lang w:val="en-GB"/>
        </w:rPr>
        <w:t xml:space="preserve"> </w:t>
      </w:r>
      <w:r w:rsidRPr="008367CA">
        <w:rPr>
          <w:rFonts w:asciiTheme="majorBidi" w:hAnsiTheme="majorBidi" w:cstheme="majorBidi"/>
          <w:lang w:val="en-GB"/>
        </w:rPr>
        <w:t xml:space="preserve">Andreas Philippopoulos-Mihalopoulos, </w:t>
      </w:r>
      <w:r>
        <w:rPr>
          <w:rFonts w:asciiTheme="majorBidi" w:hAnsiTheme="majorBidi" w:cstheme="majorBidi"/>
          <w:lang w:val="en-GB"/>
        </w:rPr>
        <w:t>‘</w:t>
      </w:r>
      <w:r w:rsidRPr="008367CA">
        <w:rPr>
          <w:rFonts w:asciiTheme="majorBidi" w:hAnsiTheme="majorBidi" w:cstheme="majorBidi"/>
          <w:lang w:val="en-GB"/>
        </w:rPr>
        <w:t>The suspension of suspension: settling for the improbable</w:t>
      </w:r>
      <w:r>
        <w:rPr>
          <w:rFonts w:asciiTheme="majorBidi" w:hAnsiTheme="majorBidi" w:cstheme="majorBidi"/>
          <w:lang w:val="en-GB"/>
        </w:rPr>
        <w:t xml:space="preserve">’, </w:t>
      </w:r>
      <w:r w:rsidRPr="008367CA">
        <w:rPr>
          <w:rFonts w:asciiTheme="majorBidi" w:hAnsiTheme="majorBidi" w:cstheme="majorBidi"/>
          <w:i/>
          <w:iCs/>
          <w:lang w:val="en-GB"/>
        </w:rPr>
        <w:t>Law and Literature</w:t>
      </w:r>
      <w:r w:rsidRPr="008367CA">
        <w:rPr>
          <w:rFonts w:asciiTheme="majorBidi" w:hAnsiTheme="majorBidi" w:cstheme="majorBidi"/>
          <w:lang w:val="en-GB"/>
        </w:rPr>
        <w:t xml:space="preserve"> </w:t>
      </w:r>
      <w:r>
        <w:rPr>
          <w:rFonts w:asciiTheme="majorBidi" w:hAnsiTheme="majorBidi" w:cstheme="majorBidi"/>
          <w:lang w:val="en-GB"/>
        </w:rPr>
        <w:t>15:3</w:t>
      </w:r>
      <w:r w:rsidRPr="008367CA">
        <w:rPr>
          <w:rFonts w:asciiTheme="majorBidi" w:hAnsiTheme="majorBidi" w:cstheme="majorBidi"/>
          <w:lang w:val="en-GB"/>
        </w:rPr>
        <w:t xml:space="preserve"> </w:t>
      </w:r>
      <w:r>
        <w:rPr>
          <w:rFonts w:asciiTheme="majorBidi" w:hAnsiTheme="majorBidi" w:cstheme="majorBidi"/>
          <w:lang w:val="en-GB"/>
        </w:rPr>
        <w:t>(</w:t>
      </w:r>
      <w:r w:rsidRPr="008367CA">
        <w:rPr>
          <w:rFonts w:asciiTheme="majorBidi" w:hAnsiTheme="majorBidi" w:cstheme="majorBidi"/>
          <w:lang w:val="en-GB"/>
        </w:rPr>
        <w:t>2003</w:t>
      </w:r>
      <w:r>
        <w:rPr>
          <w:rFonts w:asciiTheme="majorBidi" w:hAnsiTheme="majorBidi" w:cstheme="majorBidi"/>
          <w:lang w:val="en-GB"/>
        </w:rPr>
        <w:t>)</w:t>
      </w:r>
      <w:r w:rsidRPr="008367CA">
        <w:rPr>
          <w:rFonts w:asciiTheme="majorBidi" w:hAnsiTheme="majorBidi" w:cstheme="majorBidi"/>
          <w:lang w:val="en-GB"/>
        </w:rPr>
        <w:t>, pp. 345</w:t>
      </w:r>
      <w:r>
        <w:rPr>
          <w:rFonts w:asciiTheme="majorBidi" w:hAnsiTheme="majorBidi" w:cstheme="majorBidi"/>
          <w:lang w:val="en-GB"/>
        </w:rPr>
        <w:t>–</w:t>
      </w:r>
      <w:r w:rsidRPr="008367CA">
        <w:rPr>
          <w:rFonts w:asciiTheme="majorBidi" w:hAnsiTheme="majorBidi" w:cstheme="majorBidi"/>
          <w:lang w:val="en-GB"/>
        </w:rPr>
        <w:t>370.</w:t>
      </w:r>
    </w:p>
  </w:endnote>
  <w:endnote w:id="7">
    <w:p w14:paraId="48D359CE" w14:textId="1100067F" w:rsidR="00DE74A6" w:rsidRPr="009E3774" w:rsidRDefault="00DE74A6">
      <w:pPr>
        <w:pStyle w:val="EndnoteText"/>
        <w:rPr>
          <w:rFonts w:asciiTheme="majorBidi" w:hAnsiTheme="majorBidi" w:cstheme="majorBidi"/>
          <w:lang w:val="en-GB"/>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The company’s name is a fictional one; </w:t>
      </w:r>
      <w:r>
        <w:rPr>
          <w:rFonts w:asciiTheme="majorBidi" w:hAnsiTheme="majorBidi" w:cstheme="majorBidi"/>
          <w:lang w:val="en-GB"/>
        </w:rPr>
        <w:t>its</w:t>
      </w:r>
      <w:r w:rsidRPr="009E3774">
        <w:rPr>
          <w:rFonts w:asciiTheme="majorBidi" w:hAnsiTheme="majorBidi" w:cstheme="majorBidi"/>
          <w:lang w:val="en-GB"/>
        </w:rPr>
        <w:t xml:space="preserve"> </w:t>
      </w:r>
      <w:r>
        <w:rPr>
          <w:rFonts w:asciiTheme="majorBidi" w:hAnsiTheme="majorBidi" w:cstheme="majorBidi"/>
          <w:lang w:val="en-GB"/>
        </w:rPr>
        <w:t>etymological</w:t>
      </w:r>
      <w:r w:rsidRPr="009E3774">
        <w:rPr>
          <w:rFonts w:asciiTheme="majorBidi" w:hAnsiTheme="majorBidi" w:cstheme="majorBidi"/>
          <w:lang w:val="en-GB"/>
        </w:rPr>
        <w:t xml:space="preserve"> selection is explained by the narrator (</w:t>
      </w:r>
      <w:ins w:id="44" w:author="Nurit Buchweitz" w:date="2020-01-12T15:06:00Z">
        <w:r w:rsidR="002C7DBD">
          <w:rPr>
            <w:rFonts w:asciiTheme="majorBidi" w:hAnsiTheme="majorBidi" w:cstheme="majorBidi"/>
            <w:i/>
            <w:iCs/>
            <w:lang w:val="en-GB"/>
          </w:rPr>
          <w:t xml:space="preserve">SET </w:t>
        </w:r>
      </w:ins>
      <w:r w:rsidRPr="009E3774">
        <w:rPr>
          <w:rFonts w:asciiTheme="majorBidi" w:hAnsiTheme="majorBidi" w:cstheme="majorBidi"/>
          <w:lang w:val="en-GB"/>
        </w:rPr>
        <w:t xml:space="preserve">p. </w:t>
      </w:r>
      <w:del w:id="45" w:author="Nurit Buchweitz" w:date="2020-01-12T15:06:00Z">
        <w:r w:rsidR="00E677DD" w:rsidRPr="009E3774">
          <w:rPr>
            <w:rFonts w:asciiTheme="majorBidi" w:hAnsiTheme="majorBidi" w:cstheme="majorBidi"/>
            <w:lang w:val="en-GB"/>
          </w:rPr>
          <w:delText>5 English,</w:delText>
        </w:r>
      </w:del>
      <w:ins w:id="46" w:author="Nurit Buchweitz" w:date="2020-01-12T15:06:00Z">
        <w:r w:rsidR="002C7DBD">
          <w:rPr>
            <w:rFonts w:asciiTheme="majorBidi" w:hAnsiTheme="majorBidi" w:cstheme="majorBidi"/>
            <w:lang w:val="en-GB"/>
          </w:rPr>
          <w:t xml:space="preserve">13; </w:t>
        </w:r>
        <w:r w:rsidR="002C7DBD">
          <w:rPr>
            <w:rFonts w:asciiTheme="majorBidi" w:hAnsiTheme="majorBidi" w:cstheme="majorBidi"/>
            <w:i/>
            <w:iCs/>
            <w:lang w:val="en-GB"/>
          </w:rPr>
          <w:t>FAT</w:t>
        </w:r>
      </w:ins>
      <w:r w:rsidR="002C7DBD">
        <w:rPr>
          <w:rFonts w:asciiTheme="majorBidi" w:hAnsiTheme="majorBidi" w:cstheme="majorBidi"/>
          <w:lang w:val="en-GB"/>
        </w:rPr>
        <w:t xml:space="preserve"> p. </w:t>
      </w:r>
      <w:del w:id="47" w:author="Nurit Buchweitz" w:date="2020-01-12T15:06:00Z">
        <w:r w:rsidR="00E677DD" w:rsidRPr="009E3774">
          <w:rPr>
            <w:rFonts w:asciiTheme="majorBidi" w:hAnsiTheme="majorBidi" w:cstheme="majorBidi"/>
            <w:lang w:val="en-GB"/>
          </w:rPr>
          <w:delText>13 French</w:delText>
        </w:r>
      </w:del>
      <w:ins w:id="48" w:author="Nurit Buchweitz" w:date="2020-01-12T15:06:00Z">
        <w:r w:rsidR="002C7DBD">
          <w:rPr>
            <w:rFonts w:asciiTheme="majorBidi" w:hAnsiTheme="majorBidi" w:cstheme="majorBidi"/>
            <w:lang w:val="en-GB"/>
          </w:rPr>
          <w:t>5</w:t>
        </w:r>
      </w:ins>
      <w:r w:rsidR="002C7DBD">
        <w:rPr>
          <w:rFonts w:asciiTheme="majorBidi" w:hAnsiTheme="majorBidi" w:cstheme="majorBidi"/>
          <w:lang w:val="en-GB"/>
        </w:rPr>
        <w:t>).</w:t>
      </w:r>
    </w:p>
  </w:endnote>
  <w:endnote w:id="8">
    <w:p w14:paraId="5A1591F8" w14:textId="6D283008" w:rsidR="00DE74A6" w:rsidRPr="009E3774" w:rsidRDefault="00DE74A6" w:rsidP="001425A7">
      <w:pPr>
        <w:pStyle w:val="Default"/>
        <w:ind w:left="11" w:right="618"/>
        <w:rPr>
          <w:rFonts w:asciiTheme="majorBidi" w:eastAsia="Helvetica" w:hAnsiTheme="majorBidi" w:cstheme="majorBidi"/>
          <w:color w:val="0432FF"/>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Martine Guyot-Bender, ‘Coding Japan: Amélie Nothomb’s and Alain Corneau’s </w:t>
      </w:r>
      <w:r w:rsidRPr="009E3774">
        <w:rPr>
          <w:rFonts w:asciiTheme="majorBidi" w:hAnsiTheme="majorBidi" w:cstheme="majorBidi"/>
          <w:i/>
          <w:iCs/>
          <w:sz w:val="20"/>
          <w:szCs w:val="20"/>
          <w:lang w:val="en-GB"/>
        </w:rPr>
        <w:t>Stupeur et Tremblements</w:t>
      </w:r>
      <w:r w:rsidRPr="009E3774">
        <w:rPr>
          <w:rFonts w:asciiTheme="majorBidi" w:hAnsiTheme="majorBidi" w:cstheme="majorBidi"/>
          <w:sz w:val="20"/>
          <w:szCs w:val="20"/>
          <w:lang w:val="en-GB"/>
        </w:rPr>
        <w:t xml:space="preserve">’, </w:t>
      </w:r>
      <w:r w:rsidRPr="001936BC">
        <w:rPr>
          <w:rFonts w:asciiTheme="majorBidi" w:hAnsiTheme="majorBidi" w:cstheme="majorBidi"/>
          <w:i/>
          <w:iCs/>
          <w:sz w:val="20"/>
          <w:szCs w:val="20"/>
          <w:lang w:val="en-GB"/>
        </w:rPr>
        <w:t>Contemporary French and Francophone Studies</w:t>
      </w:r>
      <w:r w:rsidRPr="009E3774">
        <w:rPr>
          <w:rFonts w:asciiTheme="majorBidi" w:hAnsiTheme="majorBidi" w:cstheme="majorBidi"/>
          <w:sz w:val="20"/>
          <w:szCs w:val="20"/>
          <w:lang w:val="en-GB"/>
        </w:rPr>
        <w:t xml:space="preserve"> 9:4 (December 2005), 369–378</w:t>
      </w:r>
      <w:r>
        <w:rPr>
          <w:rFonts w:asciiTheme="majorBidi" w:hAnsiTheme="majorBidi" w:cstheme="majorBidi"/>
          <w:sz w:val="20"/>
          <w:szCs w:val="20"/>
          <w:lang w:val="en-GB"/>
        </w:rPr>
        <w:t>, (p. 372)</w:t>
      </w:r>
      <w:r w:rsidRPr="009E3774">
        <w:rPr>
          <w:rFonts w:asciiTheme="majorBidi" w:hAnsiTheme="majorBidi" w:cstheme="majorBidi"/>
          <w:sz w:val="20"/>
          <w:szCs w:val="20"/>
          <w:lang w:val="en-GB"/>
        </w:rPr>
        <w:t>.</w:t>
      </w:r>
    </w:p>
  </w:endnote>
  <w:endnote w:id="9">
    <w:p w14:paraId="44FA8204" w14:textId="37B623AE" w:rsidR="00DE74A6" w:rsidRPr="00957A75" w:rsidRDefault="00DE74A6" w:rsidP="00981EA2">
      <w:pPr>
        <w:pStyle w:val="EndnoteText"/>
        <w:rPr>
          <w:lang w:val="fr-FR"/>
        </w:rPr>
      </w:pPr>
      <w:r w:rsidRPr="009E3774">
        <w:rPr>
          <w:rStyle w:val="EndnoteReference"/>
          <w:lang w:val="en-GB"/>
        </w:rPr>
        <w:endnoteRef/>
      </w:r>
      <w:r w:rsidRPr="00957A75">
        <w:rPr>
          <w:lang w:val="fr-FR"/>
        </w:rPr>
        <w:t xml:space="preserve"> </w:t>
      </w:r>
      <w:r w:rsidRPr="00957A75">
        <w:rPr>
          <w:rFonts w:asciiTheme="majorBidi" w:hAnsiTheme="majorBidi" w:cstheme="majorBidi"/>
          <w:lang w:val="fr-FR"/>
        </w:rPr>
        <w:t>David Ravet, ‘</w:t>
      </w:r>
      <w:r w:rsidRPr="00957A75">
        <w:rPr>
          <w:rFonts w:asciiTheme="majorBidi" w:hAnsiTheme="majorBidi" w:cstheme="majorBidi"/>
          <w:i/>
          <w:iCs/>
          <w:lang w:val="fr-FR"/>
        </w:rPr>
        <w:t xml:space="preserve">Stupeur et Tremblements </w:t>
      </w:r>
      <w:r w:rsidRPr="00957A75">
        <w:rPr>
          <w:rFonts w:asciiTheme="majorBidi" w:hAnsiTheme="majorBidi" w:cstheme="majorBidi"/>
          <w:lang w:val="fr-FR"/>
        </w:rPr>
        <w:t>d’Amélie Nothomb: un voyage infernal dans une entrprise japonaise’,</w:t>
      </w:r>
      <w:r>
        <w:rPr>
          <w:rFonts w:asciiTheme="majorBidi" w:hAnsiTheme="majorBidi" w:cstheme="majorBidi"/>
          <w:lang w:val="fr-FR"/>
        </w:rPr>
        <w:t xml:space="preserve"> </w:t>
      </w:r>
      <w:r w:rsidRPr="00957A75">
        <w:rPr>
          <w:rFonts w:asciiTheme="majorBidi" w:hAnsiTheme="majorBidi" w:cstheme="majorBidi"/>
          <w:i/>
          <w:iCs/>
          <w:lang w:val="fr-FR"/>
        </w:rPr>
        <w:t>Astrolabe CRLV</w:t>
      </w:r>
      <w:r w:rsidRPr="00957A75">
        <w:rPr>
          <w:rFonts w:asciiTheme="majorBidi" w:hAnsiTheme="majorBidi" w:cstheme="majorBidi"/>
          <w:lang w:val="fr-FR"/>
        </w:rPr>
        <w:t xml:space="preserve"> (September 2006), &lt;http://astrolabe.uca.fr/septembre-2006/dossier/stupeur-et-tremblements-d-</w:t>
      </w:r>
      <w:del w:id="85" w:author="Nurit Buchweitz" w:date="2020-01-12T15:06:00Z">
        <w:r w:rsidR="00E677DD">
          <w:rPr>
            <w:rFonts w:asciiTheme="majorBidi" w:hAnsiTheme="majorBidi" w:cstheme="majorBidi"/>
            <w:lang w:val="fr-FR"/>
          </w:rPr>
          <w:delText>a</w:delText>
        </w:r>
      </w:del>
      <w:ins w:id="86" w:author="Nurit Buchweitz" w:date="2020-01-12T15:06:00Z">
        <w:r>
          <w:rPr>
            <w:rFonts w:asciiTheme="majorBidi" w:hAnsiTheme="majorBidi" w:cstheme="majorBidi"/>
            <w:lang w:val="fr-FR"/>
          </w:rPr>
          <w:t>A</w:t>
        </w:r>
      </w:ins>
      <w:r>
        <w:rPr>
          <w:rFonts w:asciiTheme="majorBidi" w:hAnsiTheme="majorBidi" w:cstheme="majorBidi"/>
          <w:lang w:val="fr-FR"/>
        </w:rPr>
        <w:t>m</w:t>
      </w:r>
      <w:del w:id="87" w:author="Nurit Buchweitz" w:date="2020-01-12T15:06:00Z">
        <w:r w:rsidR="00E677DD">
          <w:rPr>
            <w:rFonts w:asciiTheme="majorBidi" w:hAnsiTheme="majorBidi" w:cstheme="majorBidi"/>
            <w:lang w:val="fr-FR"/>
          </w:rPr>
          <w:delText>e</w:delText>
        </w:r>
      </w:del>
      <w:ins w:id="88" w:author="Nurit Buchweitz" w:date="2020-01-12T15:06:00Z">
        <w:r>
          <w:rPr>
            <w:rFonts w:asciiTheme="majorBidi" w:hAnsiTheme="majorBidi" w:cstheme="majorBidi"/>
            <w:lang w:val="fr-FR"/>
          </w:rPr>
          <w:t>é</w:t>
        </w:r>
      </w:ins>
      <w:r>
        <w:rPr>
          <w:rFonts w:asciiTheme="majorBidi" w:hAnsiTheme="majorBidi" w:cstheme="majorBidi"/>
          <w:lang w:val="fr-FR"/>
        </w:rPr>
        <w:t>lie-nothomb&gt; [accessed 2 December 20</w:t>
      </w:r>
      <w:r w:rsidRPr="00957A75">
        <w:rPr>
          <w:rFonts w:asciiTheme="majorBidi" w:hAnsiTheme="majorBidi" w:cstheme="majorBidi"/>
          <w:lang w:val="fr-FR"/>
        </w:rPr>
        <w:t>18].</w:t>
      </w:r>
    </w:p>
  </w:endnote>
  <w:endnote w:id="10">
    <w:p w14:paraId="0FDFF0B5" w14:textId="0F759A9E" w:rsidR="00DE74A6" w:rsidRPr="008367CA" w:rsidRDefault="00DE74A6" w:rsidP="002C7DBD">
      <w:pPr>
        <w:pStyle w:val="Default"/>
        <w:ind w:right="618"/>
        <w:rPr>
          <w:rFonts w:asciiTheme="majorBidi" w:hAnsiTheme="majorBidi" w:cstheme="majorBidi"/>
          <w:sz w:val="20"/>
          <w:szCs w:val="20"/>
        </w:rPr>
      </w:pPr>
      <w:r w:rsidRPr="009E3774">
        <w:rPr>
          <w:rStyle w:val="EndnoteReference"/>
          <w:rFonts w:asciiTheme="majorBidi" w:hAnsiTheme="majorBidi" w:cstheme="majorBidi"/>
          <w:sz w:val="20"/>
          <w:szCs w:val="20"/>
          <w:lang w:val="en-GB"/>
        </w:rPr>
        <w:endnoteRef/>
      </w:r>
      <w:r w:rsidRPr="00D72047">
        <w:rPr>
          <w:rFonts w:asciiTheme="majorBidi" w:hAnsiTheme="majorBidi" w:cstheme="majorBidi"/>
          <w:sz w:val="20"/>
          <w:szCs w:val="20"/>
          <w:lang w:val="fr-FR"/>
        </w:rPr>
        <w:t xml:space="preserve"> On </w:t>
      </w:r>
      <w:r w:rsidRPr="00D72047">
        <w:rPr>
          <w:rFonts w:asciiTheme="majorBidi" w:hAnsiTheme="majorBidi" w:cstheme="majorBidi"/>
          <w:i/>
          <w:iCs/>
          <w:sz w:val="20"/>
          <w:szCs w:val="20"/>
          <w:lang w:val="fr-FR"/>
        </w:rPr>
        <w:t>SET</w:t>
      </w:r>
      <w:r w:rsidRPr="00D72047">
        <w:rPr>
          <w:rFonts w:asciiTheme="majorBidi" w:hAnsiTheme="majorBidi" w:cstheme="majorBidi"/>
          <w:sz w:val="20"/>
          <w:szCs w:val="20"/>
          <w:lang w:val="fr-FR"/>
        </w:rPr>
        <w:t xml:space="preserve"> as an autobiographical text see Henri Delangue, ‘Autobiographie ou autofiction chez Amélie Nothomb?’, </w:t>
      </w:r>
      <w:r w:rsidRPr="00D72047">
        <w:rPr>
          <w:rFonts w:asciiTheme="majorBidi" w:hAnsiTheme="majorBidi" w:cstheme="majorBidi"/>
          <w:i/>
          <w:iCs/>
          <w:sz w:val="20"/>
          <w:szCs w:val="20"/>
          <w:lang w:val="fr-FR"/>
        </w:rPr>
        <w:t>Cédille revista de estudios franceses</w:t>
      </w:r>
      <w:r w:rsidRPr="00D72047">
        <w:rPr>
          <w:rFonts w:asciiTheme="majorBidi" w:hAnsiTheme="majorBidi" w:cstheme="majorBidi"/>
          <w:sz w:val="20"/>
          <w:szCs w:val="20"/>
          <w:lang w:val="fr-FR"/>
        </w:rPr>
        <w:t xml:space="preserve"> 10 (2014), pp. 129–141; and André Leblanc, ‘La réception comparée de </w:t>
      </w:r>
      <w:r w:rsidRPr="00D72047">
        <w:rPr>
          <w:rFonts w:asciiTheme="majorBidi" w:hAnsiTheme="majorBidi" w:cstheme="majorBidi"/>
          <w:i/>
          <w:iCs/>
          <w:sz w:val="20"/>
          <w:szCs w:val="20"/>
          <w:lang w:val="fr-FR"/>
        </w:rPr>
        <w:t>Stupeur et Tremblements</w:t>
      </w:r>
      <w:r w:rsidRPr="00D72047">
        <w:rPr>
          <w:rFonts w:asciiTheme="majorBidi" w:hAnsiTheme="majorBidi" w:cstheme="majorBidi"/>
          <w:sz w:val="20"/>
          <w:szCs w:val="20"/>
          <w:lang w:val="fr-FR"/>
        </w:rPr>
        <w:t xml:space="preserve"> d’Amélie Nothomb’, in </w:t>
      </w:r>
      <w:r w:rsidRPr="00D72047">
        <w:rPr>
          <w:rFonts w:asciiTheme="majorBidi" w:hAnsiTheme="majorBidi" w:cstheme="majorBidi"/>
          <w:i/>
          <w:iCs/>
          <w:sz w:val="20"/>
          <w:szCs w:val="20"/>
          <w:lang w:val="fr-FR"/>
        </w:rPr>
        <w:t>Actes du XVIIIe congrès des romanistes scandinaves</w:t>
      </w:r>
      <w:r w:rsidRPr="00D72047">
        <w:rPr>
          <w:rFonts w:asciiTheme="majorBidi" w:hAnsiTheme="majorBidi" w:cstheme="majorBidi"/>
          <w:sz w:val="20"/>
          <w:szCs w:val="20"/>
          <w:lang w:val="fr-FR"/>
        </w:rPr>
        <w:t>, ed. by Eva Ahlstedt, Ken Benson, Elisabeth Bladh, Ingmar Söhrman and Ulla Åkerström, (University of Gothenburg, 2012), pp. 484–493</w:t>
      </w:r>
      <w:r w:rsidRPr="00E30E54">
        <w:rPr>
          <w:rFonts w:asciiTheme="majorBidi" w:hAnsiTheme="majorBidi" w:cstheme="majorBidi"/>
          <w:sz w:val="20"/>
          <w:szCs w:val="20"/>
          <w:lang w:val="fr-FR"/>
        </w:rPr>
        <w:t xml:space="preserve">. </w:t>
      </w:r>
      <w:del w:id="90" w:author="Nurit Buchweitz" w:date="2020-01-12T15:06:00Z">
        <w:r w:rsidR="00E677DD" w:rsidRPr="008367CA">
          <w:rPr>
            <w:rFonts w:asciiTheme="majorBidi" w:hAnsiTheme="majorBidi" w:cstheme="majorBidi"/>
            <w:sz w:val="20"/>
            <w:szCs w:val="20"/>
            <w:highlight w:val="yellow"/>
            <w:lang w:val="en-GB"/>
          </w:rPr>
          <w:delText>Who?</w:delText>
        </w:r>
      </w:del>
      <w:ins w:id="91" w:author="Nurit Buchweitz" w:date="2020-01-12T15:06:00Z">
        <w:r w:rsidRPr="000560B5">
          <w:rPr>
            <w:rFonts w:asciiTheme="majorBidi" w:hAnsiTheme="majorBidi" w:cstheme="majorBidi"/>
            <w:sz w:val="20"/>
            <w:szCs w:val="20"/>
            <w:lang w:val="en-GB"/>
          </w:rPr>
          <w:t>Benjamin Hiramatsu Ireland</w:t>
        </w:r>
      </w:ins>
      <w:r w:rsidRPr="00E30E54">
        <w:rPr>
          <w:rFonts w:asciiTheme="majorBidi" w:hAnsiTheme="majorBidi" w:cstheme="majorBidi"/>
          <w:sz w:val="20"/>
          <w:szCs w:val="20"/>
          <w:lang w:val="en-GB"/>
        </w:rPr>
        <w:t xml:space="preserve"> argues, based on extra-literary materials garnered from Belgian archives, that </w:t>
      </w:r>
      <w:r>
        <w:rPr>
          <w:rFonts w:asciiTheme="majorBidi" w:hAnsiTheme="majorBidi" w:cstheme="majorBidi"/>
          <w:sz w:val="20"/>
          <w:szCs w:val="20"/>
          <w:lang w:val="en-GB"/>
        </w:rPr>
        <w:t>Am</w:t>
      </w:r>
      <w:del w:id="92" w:author="Nurit Buchweitz" w:date="2020-01-12T15:06:00Z">
        <w:r w:rsidR="00E677DD" w:rsidRPr="009E3774">
          <w:rPr>
            <w:rFonts w:asciiTheme="majorBidi" w:hAnsiTheme="majorBidi" w:cstheme="majorBidi"/>
            <w:sz w:val="20"/>
            <w:szCs w:val="20"/>
            <w:lang w:val="en-GB"/>
          </w:rPr>
          <w:delText>e</w:delText>
        </w:r>
      </w:del>
      <w:ins w:id="93" w:author="Nurit Buchweitz" w:date="2020-01-12T15:06:00Z">
        <w:r>
          <w:rPr>
            <w:rFonts w:asciiTheme="majorBidi" w:hAnsiTheme="majorBidi" w:cstheme="majorBidi"/>
            <w:sz w:val="20"/>
            <w:szCs w:val="20"/>
            <w:lang w:val="en-GB"/>
          </w:rPr>
          <w:t>é</w:t>
        </w:r>
      </w:ins>
      <w:r>
        <w:rPr>
          <w:rFonts w:asciiTheme="majorBidi" w:hAnsiTheme="majorBidi" w:cstheme="majorBidi"/>
          <w:sz w:val="20"/>
          <w:szCs w:val="20"/>
          <w:lang w:val="en-GB"/>
        </w:rPr>
        <w:t>lie</w:t>
      </w:r>
      <w:r w:rsidRPr="00E30E54">
        <w:rPr>
          <w:rFonts w:asciiTheme="majorBidi" w:hAnsiTheme="majorBidi" w:cstheme="majorBidi"/>
          <w:sz w:val="20"/>
          <w:szCs w:val="20"/>
          <w:lang w:val="en-GB"/>
        </w:rPr>
        <w:t xml:space="preserve">’s biography as native Japanese is a fabrication, which calls into question the events recounted and renders them misleading: ‘she leads the reader to commiserate with her and her failures by labeling everything “autobiorphical”’ (p. </w:t>
      </w:r>
      <w:del w:id="94" w:author="Nurit Buchweitz" w:date="2020-01-12T15:06:00Z">
        <w:r w:rsidR="00E677DD" w:rsidRPr="009E3774">
          <w:rPr>
            <w:rFonts w:asciiTheme="majorBidi" w:hAnsiTheme="majorBidi" w:cstheme="majorBidi"/>
            <w:sz w:val="20"/>
            <w:szCs w:val="20"/>
            <w:lang w:val="en-GB"/>
          </w:rPr>
          <w:delText>148).</w:delText>
        </w:r>
      </w:del>
      <w:ins w:id="95" w:author="Nurit Buchweitz" w:date="2020-01-12T15:06:00Z">
        <w:r w:rsidRPr="00E30E54">
          <w:rPr>
            <w:rFonts w:asciiTheme="majorBidi" w:hAnsiTheme="majorBidi" w:cstheme="majorBidi"/>
            <w:sz w:val="20"/>
            <w:szCs w:val="20"/>
            <w:lang w:val="en-GB"/>
          </w:rPr>
          <w:t xml:space="preserve">148). </w:t>
        </w:r>
        <w:r w:rsidRPr="000560B5">
          <w:rPr>
            <w:rFonts w:asciiTheme="majorBidi" w:hAnsiTheme="majorBidi" w:cstheme="majorBidi"/>
            <w:sz w:val="20"/>
            <w:szCs w:val="20"/>
            <w:lang w:val="en-GB"/>
          </w:rPr>
          <w:t>Benjamin Hiramatsu Ireland</w:t>
        </w:r>
        <w:r w:rsidRPr="000560B5">
          <w:rPr>
            <w:rFonts w:asciiTheme="majorBidi" w:hAnsiTheme="majorBidi" w:cstheme="majorBidi"/>
            <w:sz w:val="20"/>
            <w:szCs w:val="20"/>
          </w:rPr>
          <w:t xml:space="preserve">, </w:t>
        </w:r>
        <w:r w:rsidR="00024C26" w:rsidRPr="000560B5">
          <w:rPr>
            <w:rFonts w:asciiTheme="majorBidi" w:hAnsiTheme="majorBidi" w:cstheme="majorBidi"/>
            <w:sz w:val="20"/>
            <w:szCs w:val="20"/>
          </w:rPr>
          <w:t>‘</w:t>
        </w:r>
        <w:r w:rsidRPr="000560B5">
          <w:rPr>
            <w:rFonts w:asciiTheme="majorBidi" w:hAnsiTheme="majorBidi" w:cstheme="majorBidi"/>
            <w:sz w:val="20"/>
            <w:szCs w:val="20"/>
          </w:rPr>
          <w:t xml:space="preserve">Amélie Nothomb's </w:t>
        </w:r>
        <w:r w:rsidR="00024C26" w:rsidRPr="000560B5">
          <w:rPr>
            <w:rFonts w:asciiTheme="majorBidi" w:hAnsiTheme="majorBidi" w:cstheme="majorBidi"/>
            <w:sz w:val="20"/>
            <w:szCs w:val="20"/>
          </w:rPr>
          <w:t>Distorted T</w:t>
        </w:r>
        <w:r w:rsidRPr="000560B5">
          <w:rPr>
            <w:rFonts w:asciiTheme="majorBidi" w:hAnsiTheme="majorBidi" w:cstheme="majorBidi"/>
            <w:sz w:val="20"/>
            <w:szCs w:val="20"/>
          </w:rPr>
          <w:t xml:space="preserve">ruths: </w:t>
        </w:r>
        <w:r w:rsidR="00024C26" w:rsidRPr="000560B5">
          <w:rPr>
            <w:rFonts w:asciiTheme="majorBidi" w:hAnsiTheme="majorBidi" w:cstheme="majorBidi"/>
            <w:sz w:val="20"/>
            <w:szCs w:val="20"/>
          </w:rPr>
          <w:t>Birth</w:t>
        </w:r>
        <w:r w:rsidRPr="000560B5">
          <w:rPr>
            <w:rFonts w:asciiTheme="majorBidi" w:hAnsiTheme="majorBidi" w:cstheme="majorBidi"/>
            <w:sz w:val="20"/>
            <w:szCs w:val="20"/>
          </w:rPr>
          <w:t xml:space="preserve">, </w:t>
        </w:r>
        <w:r w:rsidR="00024C26" w:rsidRPr="000560B5">
          <w:rPr>
            <w:rFonts w:asciiTheme="majorBidi" w:hAnsiTheme="majorBidi" w:cstheme="majorBidi"/>
            <w:sz w:val="20"/>
            <w:szCs w:val="20"/>
          </w:rPr>
          <w:t>Identity</w:t>
        </w:r>
        <w:r w:rsidRPr="000560B5">
          <w:rPr>
            <w:rFonts w:asciiTheme="majorBidi" w:hAnsiTheme="majorBidi" w:cstheme="majorBidi"/>
            <w:sz w:val="20"/>
            <w:szCs w:val="20"/>
          </w:rPr>
          <w:t xml:space="preserve">, and </w:t>
        </w:r>
        <w:r w:rsidRPr="000560B5">
          <w:rPr>
            <w:rFonts w:asciiTheme="majorBidi" w:hAnsiTheme="majorBidi" w:cstheme="majorBidi"/>
            <w:i/>
            <w:iCs/>
            <w:sz w:val="20"/>
            <w:szCs w:val="20"/>
          </w:rPr>
          <w:t>Stupeur et Tremblements</w:t>
        </w:r>
        <w:r w:rsidR="00024C26" w:rsidRPr="000560B5">
          <w:rPr>
            <w:rFonts w:asciiTheme="majorBidi" w:hAnsiTheme="majorBidi" w:cstheme="majorBidi"/>
            <w:sz w:val="20"/>
            <w:szCs w:val="20"/>
          </w:rPr>
          <w:t xml:space="preserve">’, </w:t>
        </w:r>
        <w:r w:rsidRPr="000560B5">
          <w:rPr>
            <w:rFonts w:asciiTheme="majorBidi" w:hAnsiTheme="majorBidi" w:cstheme="majorBidi"/>
            <w:i/>
            <w:iCs/>
            <w:sz w:val="20"/>
            <w:szCs w:val="20"/>
          </w:rPr>
          <w:t>New Zealand Journal of French Studies</w:t>
        </w:r>
        <w:r w:rsidRPr="000560B5">
          <w:rPr>
            <w:rFonts w:asciiTheme="majorBidi" w:hAnsiTheme="majorBidi" w:cstheme="majorBidi"/>
            <w:sz w:val="20"/>
            <w:szCs w:val="20"/>
          </w:rPr>
          <w:t xml:space="preserve"> </w:t>
        </w:r>
        <w:r w:rsidR="00024C26" w:rsidRPr="000560B5">
          <w:rPr>
            <w:rFonts w:asciiTheme="majorBidi" w:hAnsiTheme="majorBidi" w:cstheme="majorBidi"/>
            <w:sz w:val="20"/>
            <w:szCs w:val="20"/>
          </w:rPr>
          <w:t xml:space="preserve"> 33:1</w:t>
        </w:r>
        <w:r w:rsidRPr="000560B5">
          <w:rPr>
            <w:rFonts w:asciiTheme="majorBidi" w:hAnsiTheme="majorBidi" w:cstheme="majorBidi"/>
            <w:sz w:val="20"/>
            <w:szCs w:val="20"/>
          </w:rPr>
          <w:t xml:space="preserve"> (May 2012), pp. 135</w:t>
        </w:r>
        <w:r w:rsidR="00024C26" w:rsidRPr="000560B5">
          <w:rPr>
            <w:rFonts w:asciiTheme="majorBidi" w:hAnsiTheme="majorBidi" w:cstheme="majorBidi"/>
            <w:sz w:val="20"/>
            <w:szCs w:val="20"/>
          </w:rPr>
          <w:t>–</w:t>
        </w:r>
        <w:r w:rsidRPr="000560B5">
          <w:rPr>
            <w:rFonts w:asciiTheme="majorBidi" w:hAnsiTheme="majorBidi" w:cstheme="majorBidi"/>
            <w:sz w:val="20"/>
            <w:szCs w:val="20"/>
          </w:rPr>
          <w:t>156.</w:t>
        </w:r>
        <w:r>
          <w:rPr>
            <w:rFonts w:asciiTheme="majorBidi" w:hAnsiTheme="majorBidi" w:cstheme="majorBidi"/>
            <w:sz w:val="20"/>
            <w:szCs w:val="20"/>
          </w:rPr>
          <w:t xml:space="preserve"> </w:t>
        </w:r>
      </w:ins>
    </w:p>
  </w:endnote>
  <w:endnote w:id="11">
    <w:p w14:paraId="1423EE9B" w14:textId="574EF7EB" w:rsidR="00DE74A6" w:rsidRPr="009E3774" w:rsidRDefault="00DE74A6" w:rsidP="00D72047">
      <w:pPr>
        <w:pStyle w:val="Default"/>
        <w:ind w:right="618"/>
        <w:rPr>
          <w:rFonts w:asciiTheme="majorBidi" w:hAnsiTheme="majorBidi" w:cstheme="majorBidi"/>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Nothomb’s novel </w:t>
      </w:r>
      <w:r w:rsidRPr="009E3774">
        <w:rPr>
          <w:rFonts w:asciiTheme="majorBidi" w:hAnsiTheme="majorBidi" w:cstheme="majorBidi"/>
          <w:i/>
          <w:iCs/>
          <w:sz w:val="20"/>
          <w:szCs w:val="20"/>
          <w:lang w:val="en-GB"/>
        </w:rPr>
        <w:t xml:space="preserve">Ni d'Ève ni d'Adam </w:t>
      </w:r>
      <w:r w:rsidRPr="009E3774">
        <w:rPr>
          <w:rFonts w:asciiTheme="majorBidi" w:hAnsiTheme="majorBidi" w:cstheme="majorBidi"/>
          <w:sz w:val="20"/>
          <w:szCs w:val="20"/>
          <w:lang w:val="en-GB"/>
        </w:rPr>
        <w:t xml:space="preserve">(2007), titled </w:t>
      </w:r>
      <w:r w:rsidRPr="009E3774">
        <w:rPr>
          <w:rFonts w:asciiTheme="majorBidi" w:hAnsiTheme="majorBidi" w:cstheme="majorBidi"/>
          <w:i/>
          <w:iCs/>
          <w:sz w:val="20"/>
          <w:szCs w:val="20"/>
          <w:lang w:val="en-GB"/>
        </w:rPr>
        <w:t>Tokyo Fiancé</w:t>
      </w:r>
      <w:r w:rsidRPr="009E3774">
        <w:rPr>
          <w:rFonts w:asciiTheme="majorBidi" w:hAnsiTheme="majorBidi" w:cstheme="majorBidi"/>
          <w:sz w:val="20"/>
          <w:szCs w:val="20"/>
          <w:lang w:val="en-GB"/>
        </w:rPr>
        <w:t xml:space="preserve"> in the English translation, recounts an alternative narrative of her escapades outside Yumimoto at the same period of time. </w:t>
      </w:r>
    </w:p>
  </w:endnote>
  <w:endnote w:id="12">
    <w:p w14:paraId="5FE9EBFC" w14:textId="48297F70" w:rsidR="00DE74A6" w:rsidRPr="009E3774" w:rsidRDefault="00DE74A6" w:rsidP="00334068">
      <w:pPr>
        <w:pStyle w:val="Default"/>
        <w:ind w:right="618"/>
        <w:rPr>
          <w:rFonts w:asciiTheme="majorBidi" w:hAnsiTheme="majorBidi" w:cstheme="majorBidi"/>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Jaccomard, ‘Self as fabula’, p. 20. Much attention has been given to the truth-value of the novel in its depiction of Japan, and to the accuracy of the events recounted. </w:t>
      </w:r>
      <w:r w:rsidRPr="00957A75">
        <w:rPr>
          <w:rFonts w:asciiTheme="majorBidi" w:hAnsiTheme="majorBidi" w:cstheme="majorBidi"/>
          <w:sz w:val="20"/>
          <w:szCs w:val="20"/>
          <w:lang w:val="en-GB"/>
        </w:rPr>
        <w:t>K</w:t>
      </w:r>
      <w:r>
        <w:rPr>
          <w:rFonts w:asciiTheme="majorBidi" w:hAnsiTheme="majorBidi" w:cstheme="majorBidi"/>
          <w:sz w:val="20"/>
          <w:szCs w:val="20"/>
          <w:lang w:val="en-GB"/>
        </w:rPr>
        <w:t>oma</w:t>
      </w:r>
      <w:r w:rsidRPr="00957A75">
        <w:rPr>
          <w:rFonts w:asciiTheme="majorBidi" w:hAnsiTheme="majorBidi" w:cstheme="majorBidi"/>
          <w:sz w:val="20"/>
          <w:szCs w:val="20"/>
          <w:lang w:val="en-GB"/>
        </w:rPr>
        <w:t xml:space="preserve"> </w:t>
      </w:r>
      <w:r w:rsidRPr="009E3774">
        <w:rPr>
          <w:rFonts w:asciiTheme="majorBidi" w:hAnsiTheme="majorBidi" w:cstheme="majorBidi"/>
          <w:sz w:val="20"/>
          <w:szCs w:val="20"/>
          <w:lang w:val="en-GB"/>
        </w:rPr>
        <w:t xml:space="preserve">concludes that the </w:t>
      </w:r>
      <w:r>
        <w:rPr>
          <w:rFonts w:asciiTheme="majorBidi" w:hAnsiTheme="majorBidi" w:cstheme="majorBidi"/>
          <w:sz w:val="20"/>
          <w:szCs w:val="20"/>
          <w:lang w:val="en-GB"/>
        </w:rPr>
        <w:t>‘</w:t>
      </w:r>
      <w:r w:rsidRPr="009E3774">
        <w:rPr>
          <w:rFonts w:asciiTheme="majorBidi" w:hAnsiTheme="majorBidi" w:cstheme="majorBidi"/>
          <w:sz w:val="20"/>
          <w:szCs w:val="20"/>
          <w:lang w:val="en-GB"/>
        </w:rPr>
        <w:t>Japan</w:t>
      </w:r>
      <w:r>
        <w:rPr>
          <w:rFonts w:asciiTheme="majorBidi" w:hAnsiTheme="majorBidi" w:cstheme="majorBidi"/>
          <w:sz w:val="20"/>
          <w:szCs w:val="20"/>
          <w:lang w:val="en-GB"/>
        </w:rPr>
        <w:t>’</w:t>
      </w:r>
      <w:r w:rsidRPr="009E3774">
        <w:rPr>
          <w:rFonts w:asciiTheme="majorBidi" w:hAnsiTheme="majorBidi" w:cstheme="majorBidi"/>
          <w:sz w:val="20"/>
          <w:szCs w:val="20"/>
          <w:lang w:val="en-GB"/>
        </w:rPr>
        <w:t xml:space="preserve"> depicted</w:t>
      </w:r>
      <w:r>
        <w:rPr>
          <w:rFonts w:asciiTheme="majorBidi" w:hAnsiTheme="majorBidi" w:cstheme="majorBidi"/>
          <w:sz w:val="20"/>
          <w:szCs w:val="20"/>
          <w:lang w:val="en-GB"/>
        </w:rPr>
        <w:t xml:space="preserve"> in the novel</w:t>
      </w:r>
      <w:r w:rsidRPr="009E3774">
        <w:rPr>
          <w:rFonts w:asciiTheme="majorBidi" w:hAnsiTheme="majorBidi" w:cstheme="majorBidi"/>
          <w:sz w:val="20"/>
          <w:szCs w:val="20"/>
          <w:lang w:val="en-GB"/>
        </w:rPr>
        <w:t xml:space="preserve"> is inaccurate and incredible, mostly since it reproduces predetermined clichés and stereotypes</w:t>
      </w:r>
      <w:r>
        <w:rPr>
          <w:rFonts w:asciiTheme="majorBidi" w:hAnsiTheme="majorBidi" w:cstheme="majorBidi"/>
          <w:sz w:val="20"/>
          <w:szCs w:val="20"/>
          <w:lang w:val="en-GB"/>
        </w:rPr>
        <w:t xml:space="preserve"> </w:t>
      </w:r>
      <w:r w:rsidRPr="00957A75">
        <w:rPr>
          <w:rFonts w:asciiTheme="majorBidi" w:hAnsiTheme="majorBidi" w:cstheme="majorBidi"/>
          <w:sz w:val="20"/>
          <w:szCs w:val="20"/>
          <w:lang w:val="en-GB"/>
        </w:rPr>
        <w:t>(‘L’univers “Japon” romanesque</w:t>
      </w:r>
      <w:r>
        <w:rPr>
          <w:rFonts w:asciiTheme="majorBidi" w:hAnsiTheme="majorBidi" w:cstheme="majorBidi"/>
          <w:sz w:val="20"/>
          <w:szCs w:val="20"/>
          <w:lang w:val="en-GB"/>
        </w:rPr>
        <w:t>’</w:t>
      </w:r>
      <w:del w:id="137" w:author="Nurit Buchweitz" w:date="2020-01-12T15:06:00Z">
        <w:r w:rsidR="00E677DD">
          <w:rPr>
            <w:rFonts w:asciiTheme="majorBidi" w:hAnsiTheme="majorBidi" w:cstheme="majorBidi"/>
            <w:sz w:val="20"/>
            <w:szCs w:val="20"/>
            <w:lang w:val="en-GB"/>
          </w:rPr>
          <w:delText xml:space="preserve">, </w:delText>
        </w:r>
        <w:r w:rsidR="00E677DD" w:rsidRPr="00316C3C">
          <w:rPr>
            <w:rFonts w:asciiTheme="majorBidi" w:hAnsiTheme="majorBidi" w:cstheme="majorBidi"/>
            <w:sz w:val="20"/>
            <w:szCs w:val="20"/>
            <w:highlight w:val="yellow"/>
            <w:lang w:val="en-GB"/>
          </w:rPr>
          <w:delText>p. ?</w:delText>
        </w:r>
        <w:r w:rsidR="00E677DD">
          <w:rPr>
            <w:rFonts w:asciiTheme="majorBidi" w:hAnsiTheme="majorBidi" w:cstheme="majorBidi"/>
            <w:sz w:val="20"/>
            <w:szCs w:val="20"/>
            <w:lang w:val="en-GB"/>
          </w:rPr>
          <w:delText>)</w:delText>
        </w:r>
        <w:r w:rsidR="00E677DD" w:rsidRPr="009E3774">
          <w:rPr>
            <w:rFonts w:asciiTheme="majorBidi" w:hAnsiTheme="majorBidi" w:cstheme="majorBidi"/>
            <w:sz w:val="20"/>
            <w:szCs w:val="20"/>
            <w:lang w:val="en-GB"/>
          </w:rPr>
          <w:delText>.</w:delText>
        </w:r>
      </w:del>
      <w:ins w:id="138" w:author="Nurit Buchweitz" w:date="2020-01-12T15:06:00Z">
        <w:r>
          <w:rPr>
            <w:rFonts w:asciiTheme="majorBidi" w:hAnsiTheme="majorBidi" w:cstheme="majorBidi"/>
            <w:sz w:val="20"/>
            <w:szCs w:val="20"/>
            <w:lang w:val="en-GB"/>
          </w:rPr>
          <w:t>)</w:t>
        </w:r>
        <w:r w:rsidRPr="009E3774">
          <w:rPr>
            <w:rFonts w:asciiTheme="majorBidi" w:hAnsiTheme="majorBidi" w:cstheme="majorBidi"/>
            <w:sz w:val="20"/>
            <w:szCs w:val="20"/>
            <w:lang w:val="en-GB"/>
          </w:rPr>
          <w:t>.</w:t>
        </w:r>
      </w:ins>
      <w:r w:rsidRPr="009E3774">
        <w:rPr>
          <w:rFonts w:asciiTheme="majorBidi" w:hAnsiTheme="majorBidi" w:cstheme="majorBidi"/>
          <w:sz w:val="20"/>
          <w:szCs w:val="20"/>
          <w:lang w:val="en-GB"/>
        </w:rPr>
        <w:t xml:space="preserve"> </w:t>
      </w:r>
      <w:r w:rsidRPr="00316C3C">
        <w:rPr>
          <w:rFonts w:asciiTheme="majorBidi" w:hAnsiTheme="majorBidi" w:cstheme="majorBidi"/>
          <w:sz w:val="20"/>
          <w:szCs w:val="20"/>
          <w:lang w:val="en-GB"/>
        </w:rPr>
        <w:t xml:space="preserve">Leblanc </w:t>
      </w:r>
      <w:r w:rsidRPr="009E3774">
        <w:rPr>
          <w:rFonts w:asciiTheme="majorBidi" w:hAnsiTheme="majorBidi" w:cstheme="majorBidi"/>
          <w:sz w:val="20"/>
          <w:szCs w:val="20"/>
          <w:lang w:val="en-GB"/>
        </w:rPr>
        <w:t xml:space="preserve">on the other hand, </w:t>
      </w:r>
      <w:r>
        <w:rPr>
          <w:rFonts w:asciiTheme="majorBidi" w:hAnsiTheme="majorBidi" w:cstheme="majorBidi"/>
          <w:sz w:val="20"/>
          <w:szCs w:val="20"/>
          <w:lang w:val="en-GB"/>
        </w:rPr>
        <w:t xml:space="preserve">posits that </w:t>
      </w:r>
      <w:r w:rsidRPr="009E3774">
        <w:rPr>
          <w:rFonts w:asciiTheme="majorBidi" w:hAnsiTheme="majorBidi" w:cstheme="majorBidi"/>
          <w:sz w:val="20"/>
          <w:szCs w:val="20"/>
          <w:lang w:val="en-GB"/>
        </w:rPr>
        <w:t xml:space="preserve">Nothomb’s inclination is toward </w:t>
      </w:r>
      <w:r>
        <w:rPr>
          <w:rFonts w:asciiTheme="majorBidi" w:hAnsiTheme="majorBidi" w:cstheme="majorBidi"/>
          <w:sz w:val="20"/>
          <w:szCs w:val="20"/>
          <w:lang w:val="en-GB"/>
        </w:rPr>
        <w:t>‘</w:t>
      </w:r>
      <w:r w:rsidRPr="009E3774">
        <w:rPr>
          <w:rFonts w:asciiTheme="majorBidi" w:hAnsiTheme="majorBidi" w:cstheme="majorBidi"/>
          <w:sz w:val="20"/>
          <w:szCs w:val="20"/>
          <w:lang w:val="en-GB"/>
        </w:rPr>
        <w:t>literary exoticism</w:t>
      </w:r>
      <w:r>
        <w:rPr>
          <w:rFonts w:asciiTheme="majorBidi" w:hAnsiTheme="majorBidi" w:cstheme="majorBidi"/>
          <w:sz w:val="20"/>
          <w:szCs w:val="20"/>
          <w:lang w:val="en-GB"/>
        </w:rPr>
        <w:t>’</w:t>
      </w:r>
      <w:r w:rsidRPr="009E3774">
        <w:rPr>
          <w:rFonts w:asciiTheme="majorBidi" w:hAnsiTheme="majorBidi" w:cstheme="majorBidi"/>
          <w:sz w:val="20"/>
          <w:szCs w:val="20"/>
          <w:lang w:val="en-GB"/>
        </w:rPr>
        <w:t xml:space="preserve"> rather than </w:t>
      </w:r>
      <w:r>
        <w:rPr>
          <w:rFonts w:asciiTheme="majorBidi" w:hAnsiTheme="majorBidi" w:cstheme="majorBidi"/>
          <w:sz w:val="20"/>
          <w:szCs w:val="20"/>
          <w:lang w:val="en-GB"/>
        </w:rPr>
        <w:t>an attempt to produce</w:t>
      </w:r>
      <w:r w:rsidRPr="009E3774">
        <w:rPr>
          <w:rFonts w:asciiTheme="majorBidi" w:hAnsiTheme="majorBidi" w:cstheme="majorBidi"/>
          <w:sz w:val="20"/>
          <w:szCs w:val="20"/>
          <w:lang w:val="en-GB"/>
        </w:rPr>
        <w:t xml:space="preserve"> a </w:t>
      </w:r>
      <w:r>
        <w:rPr>
          <w:rFonts w:asciiTheme="majorBidi" w:hAnsiTheme="majorBidi" w:cstheme="majorBidi"/>
          <w:sz w:val="20"/>
          <w:szCs w:val="20"/>
          <w:lang w:val="en-GB"/>
        </w:rPr>
        <w:t>‘</w:t>
      </w:r>
      <w:r w:rsidRPr="009E3774">
        <w:rPr>
          <w:rFonts w:asciiTheme="majorBidi" w:hAnsiTheme="majorBidi" w:cstheme="majorBidi"/>
          <w:sz w:val="20"/>
          <w:szCs w:val="20"/>
          <w:lang w:val="en-GB"/>
        </w:rPr>
        <w:t>scientific ethnographic document</w:t>
      </w:r>
      <w:r>
        <w:rPr>
          <w:rFonts w:asciiTheme="majorBidi" w:hAnsiTheme="majorBidi" w:cstheme="majorBidi"/>
          <w:sz w:val="20"/>
          <w:szCs w:val="20"/>
          <w:lang w:val="en-GB"/>
        </w:rPr>
        <w:t>’</w:t>
      </w:r>
      <w:r w:rsidRPr="009E3774">
        <w:rPr>
          <w:rFonts w:asciiTheme="majorBidi" w:hAnsiTheme="majorBidi" w:cstheme="majorBidi"/>
          <w:sz w:val="20"/>
          <w:szCs w:val="20"/>
          <w:lang w:val="en-GB"/>
        </w:rPr>
        <w:t xml:space="preserve"> (</w:t>
      </w:r>
      <w:r>
        <w:rPr>
          <w:rFonts w:asciiTheme="majorBidi" w:hAnsiTheme="majorBidi" w:cstheme="majorBidi"/>
          <w:sz w:val="20"/>
          <w:szCs w:val="20"/>
          <w:lang w:val="en-GB"/>
        </w:rPr>
        <w:t>‘</w:t>
      </w:r>
      <w:r w:rsidRPr="008367CA">
        <w:rPr>
          <w:rFonts w:asciiTheme="majorBidi" w:hAnsiTheme="majorBidi" w:cstheme="majorBidi"/>
          <w:sz w:val="20"/>
          <w:szCs w:val="20"/>
        </w:rPr>
        <w:t>La réception comparée</w:t>
      </w:r>
      <w:r>
        <w:rPr>
          <w:rFonts w:asciiTheme="majorBidi" w:hAnsiTheme="majorBidi" w:cstheme="majorBidi"/>
          <w:sz w:val="20"/>
          <w:szCs w:val="20"/>
        </w:rPr>
        <w:t xml:space="preserve">’, </w:t>
      </w:r>
      <w:r w:rsidRPr="009E3774">
        <w:rPr>
          <w:rFonts w:asciiTheme="majorBidi" w:hAnsiTheme="majorBidi" w:cstheme="majorBidi"/>
          <w:sz w:val="20"/>
          <w:szCs w:val="20"/>
          <w:lang w:val="en-GB"/>
        </w:rPr>
        <w:t>p.</w:t>
      </w:r>
      <w:r>
        <w:rPr>
          <w:rFonts w:asciiTheme="majorBidi" w:hAnsiTheme="majorBidi" w:cstheme="majorBidi"/>
          <w:sz w:val="20"/>
          <w:szCs w:val="20"/>
          <w:lang w:val="en-GB"/>
        </w:rPr>
        <w:t xml:space="preserve"> </w:t>
      </w:r>
      <w:r w:rsidRPr="009E3774">
        <w:rPr>
          <w:rFonts w:asciiTheme="majorBidi" w:hAnsiTheme="majorBidi" w:cstheme="majorBidi"/>
          <w:sz w:val="20"/>
          <w:szCs w:val="20"/>
          <w:lang w:val="en-GB"/>
        </w:rPr>
        <w:t>17)</w:t>
      </w:r>
      <w:r>
        <w:rPr>
          <w:rFonts w:asciiTheme="majorBidi" w:hAnsiTheme="majorBidi" w:cstheme="majorBidi"/>
          <w:sz w:val="20"/>
          <w:szCs w:val="20"/>
          <w:lang w:val="en-GB"/>
        </w:rPr>
        <w:t>, asking the question</w:t>
      </w:r>
      <w:r w:rsidRPr="009E3774">
        <w:rPr>
          <w:rFonts w:asciiTheme="majorBidi" w:hAnsiTheme="majorBidi" w:cstheme="majorBidi"/>
          <w:sz w:val="20"/>
          <w:szCs w:val="20"/>
          <w:lang w:val="en-GB"/>
        </w:rPr>
        <w:t xml:space="preserve"> </w:t>
      </w:r>
      <w:r>
        <w:rPr>
          <w:rFonts w:asciiTheme="majorBidi" w:hAnsiTheme="majorBidi" w:cstheme="majorBidi"/>
          <w:sz w:val="20"/>
          <w:szCs w:val="20"/>
          <w:lang w:val="en-GB"/>
        </w:rPr>
        <w:t>‘</w:t>
      </w:r>
      <w:r w:rsidRPr="009E3774">
        <w:rPr>
          <w:rFonts w:asciiTheme="majorBidi" w:hAnsiTheme="majorBidi" w:cstheme="majorBidi"/>
          <w:sz w:val="20"/>
          <w:szCs w:val="20"/>
          <w:lang w:val="en-GB"/>
        </w:rPr>
        <w:t>après tout,</w:t>
      </w:r>
      <w:r>
        <w:rPr>
          <w:rFonts w:asciiTheme="majorBidi" w:hAnsiTheme="majorBidi" w:cstheme="majorBidi"/>
          <w:sz w:val="20"/>
          <w:szCs w:val="20"/>
          <w:lang w:val="en-GB"/>
        </w:rPr>
        <w:t xml:space="preserve"> est-</w:t>
      </w:r>
      <w:r w:rsidRPr="009E3774">
        <w:rPr>
          <w:rFonts w:asciiTheme="majorBidi" w:hAnsiTheme="majorBidi" w:cstheme="majorBidi"/>
          <w:sz w:val="20"/>
          <w:szCs w:val="20"/>
          <w:lang w:val="en-GB"/>
        </w:rPr>
        <w:t>ce si important que tout ce qu’elle raconte soit vrai si le lecteur est captivé</w:t>
      </w:r>
      <w:r w:rsidRPr="009E3774">
        <w:rPr>
          <w:rFonts w:asciiTheme="majorBidi" w:hAnsiTheme="majorBidi" w:cstheme="majorBidi"/>
          <w:sz w:val="20"/>
          <w:szCs w:val="20"/>
          <w:rtl/>
          <w:lang w:val="en-GB"/>
        </w:rPr>
        <w:t>?</w:t>
      </w:r>
      <w:r>
        <w:rPr>
          <w:rFonts w:asciiTheme="majorBidi" w:hAnsiTheme="majorBidi" w:cstheme="majorBidi"/>
          <w:sz w:val="20"/>
          <w:szCs w:val="20"/>
          <w:lang w:val="en-GB"/>
        </w:rPr>
        <w:t>’(ibid, pp</w:t>
      </w:r>
      <w:r w:rsidRPr="009E3774">
        <w:rPr>
          <w:rFonts w:asciiTheme="majorBidi" w:hAnsiTheme="majorBidi" w:cstheme="majorBidi"/>
          <w:sz w:val="20"/>
          <w:szCs w:val="20"/>
          <w:lang w:val="en-GB"/>
        </w:rPr>
        <w:t>. 45</w:t>
      </w:r>
      <w:r>
        <w:rPr>
          <w:rFonts w:asciiTheme="majorBidi" w:hAnsiTheme="majorBidi" w:cstheme="majorBidi"/>
          <w:sz w:val="20"/>
          <w:szCs w:val="20"/>
          <w:lang w:val="en-GB"/>
        </w:rPr>
        <w:t>–</w:t>
      </w:r>
      <w:r w:rsidRPr="009E3774">
        <w:rPr>
          <w:rFonts w:asciiTheme="majorBidi" w:hAnsiTheme="majorBidi" w:cstheme="majorBidi"/>
          <w:sz w:val="20"/>
          <w:szCs w:val="20"/>
          <w:lang w:val="en-GB"/>
        </w:rPr>
        <w:t xml:space="preserve">46) [after all, is it that important that all she recounts </w:t>
      </w:r>
      <w:r>
        <w:rPr>
          <w:rFonts w:asciiTheme="majorBidi" w:hAnsiTheme="majorBidi" w:cstheme="majorBidi"/>
          <w:sz w:val="20"/>
          <w:szCs w:val="20"/>
          <w:lang w:val="en-GB"/>
        </w:rPr>
        <w:t>be</w:t>
      </w:r>
      <w:r w:rsidRPr="009E3774">
        <w:rPr>
          <w:rFonts w:asciiTheme="majorBidi" w:hAnsiTheme="majorBidi" w:cstheme="majorBidi"/>
          <w:sz w:val="20"/>
          <w:szCs w:val="20"/>
          <w:lang w:val="en-GB"/>
        </w:rPr>
        <w:t xml:space="preserve"> true if the reader is captivated?]</w:t>
      </w:r>
      <w:r>
        <w:rPr>
          <w:rFonts w:asciiTheme="majorBidi" w:hAnsiTheme="majorBidi" w:cstheme="majorBidi"/>
          <w:sz w:val="20"/>
          <w:szCs w:val="20"/>
          <w:lang w:val="en-GB"/>
        </w:rPr>
        <w:t>.</w:t>
      </w:r>
    </w:p>
  </w:endnote>
  <w:endnote w:id="13">
    <w:p w14:paraId="6B67D8D7" w14:textId="5981D45A" w:rsidR="00DE74A6" w:rsidRPr="00FD016D" w:rsidRDefault="00DE74A6" w:rsidP="002C7DBD">
      <w:pPr>
        <w:pStyle w:val="EndnoteText"/>
        <w:ind w:right="566"/>
        <w:rPr>
          <w:rFonts w:asciiTheme="majorBidi" w:hAnsiTheme="majorBidi"/>
          <w:color w:val="000000" w:themeColor="text1"/>
          <w:rPrChange w:id="148" w:author="Nurit Buchweitz" w:date="2020-01-12T15:06:00Z">
            <w:rPr>
              <w:rFonts w:asciiTheme="majorBidi" w:hAnsiTheme="majorBidi"/>
              <w:color w:val="000000" w:themeColor="text1"/>
              <w:lang w:val="en-GB"/>
            </w:rPr>
          </w:rPrChange>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 </w:t>
      </w:r>
      <w:r w:rsidRPr="009E3774">
        <w:rPr>
          <w:rFonts w:asciiTheme="majorBidi" w:hAnsiTheme="majorBidi" w:cstheme="majorBidi"/>
          <w:color w:val="000000" w:themeColor="text1"/>
          <w:lang w:val="en-GB"/>
        </w:rPr>
        <w:t xml:space="preserve">Note that the English translation is not </w:t>
      </w:r>
      <w:r>
        <w:rPr>
          <w:rFonts w:asciiTheme="majorBidi" w:hAnsiTheme="majorBidi" w:cstheme="majorBidi"/>
          <w:color w:val="000000" w:themeColor="text1"/>
          <w:lang w:val="en-GB"/>
        </w:rPr>
        <w:t>identical to</w:t>
      </w:r>
      <w:r w:rsidRPr="009E3774">
        <w:rPr>
          <w:rFonts w:asciiTheme="majorBidi" w:hAnsiTheme="majorBidi" w:cstheme="majorBidi"/>
          <w:color w:val="000000" w:themeColor="text1"/>
          <w:lang w:val="en-GB"/>
        </w:rPr>
        <w:t xml:space="preserve"> the original.</w:t>
      </w:r>
      <w:r>
        <w:rPr>
          <w:rFonts w:asciiTheme="majorBidi" w:hAnsiTheme="majorBidi" w:cstheme="majorBidi"/>
          <w:color w:val="000000" w:themeColor="text1"/>
          <w:lang w:val="en-GB"/>
        </w:rPr>
        <w:t xml:space="preserve"> </w:t>
      </w:r>
      <w:r w:rsidRPr="009E3774">
        <w:rPr>
          <w:rFonts w:asciiTheme="majorBidi" w:hAnsiTheme="majorBidi" w:cstheme="majorBidi"/>
          <w:color w:val="000000" w:themeColor="text1"/>
          <w:lang w:val="en-GB"/>
        </w:rPr>
        <w:t>Many of the textual phenomena are either omitted or otherwise ignored and translated differently.</w:t>
      </w:r>
      <w:r>
        <w:rPr>
          <w:rFonts w:asciiTheme="majorBidi" w:hAnsiTheme="majorBidi" w:cstheme="majorBidi"/>
          <w:color w:val="000000" w:themeColor="text1"/>
          <w:lang w:val="en-GB"/>
        </w:rPr>
        <w:t xml:space="preserve"> </w:t>
      </w:r>
      <w:r w:rsidRPr="009E3774">
        <w:rPr>
          <w:rFonts w:asciiTheme="majorBidi" w:hAnsiTheme="majorBidi" w:cstheme="majorBidi"/>
          <w:color w:val="000000" w:themeColor="text1"/>
          <w:lang w:val="en-GB"/>
        </w:rPr>
        <w:t xml:space="preserve">The translator, Adriana Hunter, explained her choices as resulting from an editorial request to ‘Americanize’ the text to suit its North American readership </w:t>
      </w:r>
      <w:r>
        <w:rPr>
          <w:rFonts w:asciiTheme="majorBidi" w:hAnsiTheme="majorBidi" w:cstheme="majorBidi"/>
          <w:color w:val="000000" w:themeColor="text1"/>
          <w:lang w:val="en-GB"/>
        </w:rPr>
        <w:t>as well as</w:t>
      </w:r>
      <w:r w:rsidRPr="009E3774">
        <w:rPr>
          <w:rFonts w:asciiTheme="majorBidi" w:hAnsiTheme="majorBidi" w:cstheme="majorBidi"/>
          <w:color w:val="000000" w:themeColor="text1"/>
          <w:lang w:val="en-GB"/>
        </w:rPr>
        <w:t xml:space="preserve"> unnecessary editing.</w:t>
      </w:r>
      <w:r>
        <w:rPr>
          <w:rFonts w:asciiTheme="majorBidi" w:hAnsiTheme="majorBidi" w:cstheme="majorBidi"/>
          <w:color w:val="000000" w:themeColor="text1"/>
          <w:lang w:val="en-GB"/>
        </w:rPr>
        <w:t xml:space="preserve"> </w:t>
      </w:r>
      <w:r w:rsidRPr="009E3774">
        <w:rPr>
          <w:rFonts w:asciiTheme="majorBidi" w:hAnsiTheme="majorBidi" w:cstheme="majorBidi"/>
          <w:color w:val="000000" w:themeColor="text1"/>
          <w:lang w:val="en-GB"/>
        </w:rPr>
        <w:t xml:space="preserve">In her words: </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One of the frustrations of this particular commission was that my work was quite heavily edited and Americanized and I was offered no power of veto</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 xml:space="preserve"> </w:t>
      </w:r>
      <w:r w:rsidRPr="00E55670">
        <w:rPr>
          <w:rFonts w:asciiTheme="majorBidi" w:hAnsiTheme="majorBidi" w:cstheme="majorBidi"/>
          <w:color w:val="000000" w:themeColor="text1"/>
          <w:lang w:val="en-GB"/>
        </w:rPr>
        <w:t>(</w:t>
      </w:r>
      <w:r w:rsidRPr="00E55670">
        <w:rPr>
          <w:rFonts w:asciiTheme="majorBidi" w:hAnsiTheme="majorBidi"/>
          <w:color w:val="000000" w:themeColor="text1"/>
          <w:lang w:val="en-GB"/>
          <w:rPrChange w:id="149" w:author="Nurit Buchweitz" w:date="2020-01-12T15:06:00Z">
            <w:rPr>
              <w:rFonts w:asciiTheme="majorBidi" w:hAnsiTheme="majorBidi"/>
              <w:color w:val="000000" w:themeColor="text1"/>
              <w:highlight w:val="yellow"/>
              <w:lang w:val="en-GB"/>
            </w:rPr>
          </w:rPrChange>
        </w:rPr>
        <w:t>Hunter [insert full bibliographical reference], 2003: 174</w:t>
      </w:r>
      <w:r w:rsidRPr="00E55670">
        <w:rPr>
          <w:rFonts w:asciiTheme="majorBidi" w:hAnsiTheme="majorBidi" w:cstheme="majorBidi"/>
          <w:color w:val="000000" w:themeColor="text1"/>
          <w:lang w:val="en-GB"/>
        </w:rPr>
        <w:t xml:space="preserve">). </w:t>
      </w:r>
      <w:ins w:id="150" w:author="Nurit Buchweitz" w:date="2020-01-12T15:06:00Z">
        <w:r w:rsidRPr="000560B5">
          <w:rPr>
            <w:rFonts w:asciiTheme="majorBidi" w:hAnsiTheme="majorBidi" w:cstheme="majorBidi"/>
            <w:color w:val="000000" w:themeColor="text1"/>
            <w:lang w:val="en-GB"/>
          </w:rPr>
          <w:t xml:space="preserve">Adriana Hunter, </w:t>
        </w:r>
        <w:r w:rsidR="00024C26" w:rsidRPr="000560B5">
          <w:rPr>
            <w:rFonts w:asciiTheme="majorBidi" w:hAnsiTheme="majorBidi" w:cstheme="majorBidi"/>
            <w:color w:val="000000" w:themeColor="text1"/>
          </w:rPr>
          <w:t>‘</w:t>
        </w:r>
        <w:r w:rsidRPr="000560B5">
          <w:rPr>
            <w:rFonts w:asciiTheme="majorBidi" w:hAnsiTheme="majorBidi" w:cstheme="majorBidi"/>
            <w:color w:val="000000" w:themeColor="text1"/>
          </w:rPr>
          <w:t xml:space="preserve">Narrative voice in Amélie Nothomb's </w:t>
        </w:r>
        <w:r w:rsidRPr="000560B5">
          <w:rPr>
            <w:rFonts w:asciiTheme="majorBidi" w:hAnsiTheme="majorBidi" w:cstheme="majorBidi"/>
            <w:i/>
            <w:iCs/>
            <w:color w:val="000000" w:themeColor="text1"/>
          </w:rPr>
          <w:t>Stupeur et Tremblements</w:t>
        </w:r>
        <w:r w:rsidRPr="000560B5">
          <w:rPr>
            <w:rFonts w:asciiTheme="majorBidi" w:hAnsiTheme="majorBidi" w:cstheme="majorBidi"/>
            <w:color w:val="000000" w:themeColor="text1"/>
          </w:rPr>
          <w:t>: a transalator's impression</w:t>
        </w:r>
        <w:r w:rsidR="00024C26" w:rsidRPr="000560B5">
          <w:rPr>
            <w:rFonts w:asciiTheme="majorBidi" w:hAnsiTheme="majorBidi" w:cstheme="majorBidi"/>
            <w:color w:val="000000" w:themeColor="text1"/>
          </w:rPr>
          <w:t>’,</w:t>
        </w:r>
        <w:r w:rsidRPr="000560B5">
          <w:rPr>
            <w:rFonts w:asciiTheme="majorBidi" w:hAnsiTheme="majorBidi" w:cstheme="majorBidi"/>
            <w:color w:val="000000" w:themeColor="text1"/>
          </w:rPr>
          <w:t xml:space="preserve"> </w:t>
        </w:r>
        <w:r w:rsidR="00024C26" w:rsidRPr="002C7DBD">
          <w:rPr>
            <w:rFonts w:asciiTheme="majorBidi" w:hAnsiTheme="majorBidi" w:cstheme="majorBidi"/>
            <w:color w:val="000000" w:themeColor="text1"/>
          </w:rPr>
          <w:t>i</w:t>
        </w:r>
        <w:r w:rsidR="00024C26" w:rsidRPr="00024C26">
          <w:rPr>
            <w:rFonts w:asciiTheme="majorBidi" w:hAnsiTheme="majorBidi" w:cstheme="majorBidi"/>
            <w:color w:val="000000" w:themeColor="text1"/>
          </w:rPr>
          <w:t xml:space="preserve">n </w:t>
        </w:r>
        <w:r w:rsidR="00024C26" w:rsidRPr="00024C26">
          <w:rPr>
            <w:rFonts w:asciiTheme="majorBidi" w:hAnsiTheme="majorBidi" w:cstheme="majorBidi"/>
            <w:i/>
            <w:iCs/>
            <w:color w:val="000000" w:themeColor="text1"/>
            <w:lang w:val="en-GB"/>
          </w:rPr>
          <w:t>Amélie Nothomb: Authorship, Identity and Narrative Practice</w:t>
        </w:r>
        <w:r w:rsidR="00024C26" w:rsidRPr="00024C26">
          <w:rPr>
            <w:rFonts w:asciiTheme="majorBidi" w:hAnsiTheme="majorBidi" w:cstheme="majorBidi"/>
            <w:color w:val="000000" w:themeColor="text1"/>
            <w:lang w:val="en-GB"/>
          </w:rPr>
          <w:t>, ed. by Susan Bainbrigge and Jeanette den Toonder (New York: Peter Lang, 2003)</w:t>
        </w:r>
        <w:r w:rsidRPr="000560B5">
          <w:rPr>
            <w:rFonts w:asciiTheme="majorBidi" w:hAnsiTheme="majorBidi" w:cstheme="majorBidi"/>
            <w:color w:val="000000" w:themeColor="text1"/>
          </w:rPr>
          <w:t>, pp. 172</w:t>
        </w:r>
        <w:r w:rsidR="00024C26" w:rsidRPr="000560B5">
          <w:rPr>
            <w:rFonts w:asciiTheme="majorBidi" w:hAnsiTheme="majorBidi" w:cstheme="majorBidi"/>
            <w:color w:val="000000" w:themeColor="text1"/>
          </w:rPr>
          <w:t>–</w:t>
        </w:r>
        <w:r w:rsidRPr="000560B5">
          <w:rPr>
            <w:rFonts w:asciiTheme="majorBidi" w:hAnsiTheme="majorBidi" w:cstheme="majorBidi"/>
            <w:color w:val="000000" w:themeColor="text1"/>
          </w:rPr>
          <w:t>176.</w:t>
        </w:r>
      </w:ins>
    </w:p>
  </w:endnote>
  <w:endnote w:id="14">
    <w:p w14:paraId="7DF16E0D" w14:textId="27047928" w:rsidR="00DE74A6" w:rsidRPr="00DE0646" w:rsidRDefault="00DE74A6" w:rsidP="00981EA2">
      <w:pPr>
        <w:pStyle w:val="Default"/>
        <w:ind w:right="618"/>
        <w:rPr>
          <w:rFonts w:asciiTheme="majorBidi" w:hAnsiTheme="majorBidi" w:cstheme="majorBidi"/>
          <w:color w:val="000000" w:themeColor="text1"/>
          <w:sz w:val="20"/>
          <w:szCs w:val="20"/>
          <w:lang w:val="fr-FR"/>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r w:rsidRPr="009E3774">
        <w:rPr>
          <w:rFonts w:asciiTheme="majorBidi" w:hAnsiTheme="majorBidi" w:cstheme="majorBidi"/>
          <w:color w:val="000000" w:themeColor="text1"/>
          <w:sz w:val="20"/>
          <w:szCs w:val="20"/>
          <w:lang w:val="en-GB" w:bidi="ar-SA"/>
        </w:rPr>
        <w:t xml:space="preserve">In the context of this article, the Western gaze in </w:t>
      </w:r>
      <w:r w:rsidRPr="0039419F">
        <w:rPr>
          <w:rFonts w:asciiTheme="majorBidi" w:hAnsiTheme="majorBidi" w:cstheme="majorBidi"/>
          <w:i/>
          <w:iCs/>
          <w:color w:val="000000" w:themeColor="text1"/>
          <w:sz w:val="20"/>
          <w:szCs w:val="20"/>
          <w:lang w:val="en-GB" w:bidi="ar-SA"/>
        </w:rPr>
        <w:t>SET</w:t>
      </w:r>
      <w:r w:rsidRPr="009E3774">
        <w:rPr>
          <w:rFonts w:asciiTheme="majorBidi" w:hAnsiTheme="majorBidi" w:cstheme="majorBidi"/>
          <w:color w:val="000000" w:themeColor="text1"/>
          <w:sz w:val="20"/>
          <w:szCs w:val="20"/>
          <w:lang w:val="en-GB" w:bidi="ar-SA"/>
        </w:rPr>
        <w:t xml:space="preserve"> is not to be confused with orientalism. If Orientalism is perceived as a meta</w:t>
      </w:r>
      <w:r>
        <w:rPr>
          <w:rFonts w:asciiTheme="majorBidi" w:hAnsiTheme="majorBidi" w:cstheme="majorBidi"/>
          <w:color w:val="000000" w:themeColor="text1"/>
          <w:sz w:val="20"/>
          <w:szCs w:val="20"/>
          <w:lang w:val="en-GB" w:bidi="ar-SA"/>
        </w:rPr>
        <w:t xml:space="preserve"> </w:t>
      </w:r>
      <w:r w:rsidRPr="009E3774">
        <w:rPr>
          <w:rFonts w:asciiTheme="majorBidi" w:hAnsiTheme="majorBidi" w:cstheme="majorBidi"/>
          <w:color w:val="000000" w:themeColor="text1"/>
          <w:sz w:val="20"/>
          <w:szCs w:val="20"/>
          <w:lang w:val="en-GB" w:bidi="ar-SA"/>
        </w:rPr>
        <w:t>system which governs and regulates that which may be imagined about the Orie</w:t>
      </w:r>
      <w:r>
        <w:rPr>
          <w:rFonts w:asciiTheme="majorBidi" w:hAnsiTheme="majorBidi" w:cstheme="majorBidi"/>
          <w:color w:val="000000" w:themeColor="text1"/>
          <w:sz w:val="20"/>
          <w:szCs w:val="20"/>
          <w:lang w:val="en-GB" w:bidi="ar-SA"/>
        </w:rPr>
        <w:t xml:space="preserve">nt, this is not the case here. </w:t>
      </w:r>
      <w:r w:rsidRPr="009E3774">
        <w:rPr>
          <w:rFonts w:asciiTheme="majorBidi" w:hAnsiTheme="majorBidi" w:cstheme="majorBidi"/>
          <w:color w:val="000000" w:themeColor="text1"/>
          <w:sz w:val="20"/>
          <w:szCs w:val="20"/>
          <w:lang w:val="en-GB" w:bidi="ar-SA"/>
        </w:rPr>
        <w:t>Am</w:t>
      </w:r>
      <w:r>
        <w:rPr>
          <w:rFonts w:asciiTheme="majorBidi" w:hAnsiTheme="majorBidi" w:cstheme="majorBidi"/>
          <w:color w:val="000000" w:themeColor="text1"/>
          <w:sz w:val="20"/>
          <w:szCs w:val="20"/>
          <w:lang w:val="en-GB" w:bidi="ar-SA"/>
        </w:rPr>
        <w:t>é</w:t>
      </w:r>
      <w:r w:rsidRPr="009E3774">
        <w:rPr>
          <w:rFonts w:asciiTheme="majorBidi" w:hAnsiTheme="majorBidi" w:cstheme="majorBidi"/>
          <w:color w:val="000000" w:themeColor="text1"/>
          <w:sz w:val="20"/>
          <w:szCs w:val="20"/>
          <w:lang w:val="en-GB" w:bidi="ar-SA"/>
        </w:rPr>
        <w:t xml:space="preserve">lie is not a product of institutionalized and degraded knowledge about Japan, she does not possess an exalted self-image of her provenance, therefore, she does not assert the positional superiority of the West over the </w:t>
      </w:r>
      <w:r>
        <w:rPr>
          <w:rFonts w:asciiTheme="majorBidi" w:hAnsiTheme="majorBidi" w:cstheme="majorBidi"/>
          <w:color w:val="000000" w:themeColor="text1"/>
          <w:sz w:val="20"/>
          <w:szCs w:val="20"/>
          <w:lang w:val="en-GB" w:bidi="ar-SA"/>
        </w:rPr>
        <w:t xml:space="preserve">inferior East. </w:t>
      </w:r>
      <w:r w:rsidRPr="009E3774">
        <w:rPr>
          <w:rFonts w:asciiTheme="majorBidi" w:hAnsiTheme="majorBidi" w:cstheme="majorBidi"/>
          <w:color w:val="000000" w:themeColor="text1"/>
          <w:sz w:val="20"/>
          <w:szCs w:val="20"/>
          <w:lang w:val="en-GB" w:bidi="ar-SA"/>
        </w:rPr>
        <w:t xml:space="preserve">She does, however, </w:t>
      </w:r>
      <w:r>
        <w:rPr>
          <w:rFonts w:asciiTheme="majorBidi" w:hAnsiTheme="majorBidi" w:cstheme="majorBidi"/>
          <w:color w:val="000000" w:themeColor="text1"/>
          <w:sz w:val="20"/>
          <w:szCs w:val="20"/>
          <w:lang w:val="en-GB" w:bidi="ar-SA"/>
        </w:rPr>
        <w:t>express herself through</w:t>
      </w:r>
      <w:r w:rsidRPr="009E3774">
        <w:rPr>
          <w:rFonts w:asciiTheme="majorBidi" w:hAnsiTheme="majorBidi" w:cstheme="majorBidi"/>
          <w:color w:val="000000" w:themeColor="text1"/>
          <w:sz w:val="20"/>
          <w:szCs w:val="20"/>
          <w:lang w:val="en-GB" w:bidi="ar-SA"/>
        </w:rPr>
        <w:t xml:space="preserve"> the Western discourse, which she cannot escape</w:t>
      </w:r>
      <w:r>
        <w:rPr>
          <w:rFonts w:asciiTheme="majorBidi" w:hAnsiTheme="majorBidi" w:cstheme="majorBidi"/>
          <w:color w:val="000000" w:themeColor="text1"/>
          <w:sz w:val="20"/>
          <w:szCs w:val="20"/>
          <w:lang w:val="en-GB" w:bidi="ar-SA"/>
        </w:rPr>
        <w:t>,</w:t>
      </w:r>
      <w:r w:rsidRPr="009E3774">
        <w:rPr>
          <w:rFonts w:asciiTheme="majorBidi" w:hAnsiTheme="majorBidi" w:cstheme="majorBidi"/>
          <w:color w:val="000000" w:themeColor="text1"/>
          <w:sz w:val="20"/>
          <w:szCs w:val="20"/>
          <w:lang w:val="en-GB" w:bidi="ar-SA"/>
        </w:rPr>
        <w:t xml:space="preserve"> to her detriment.</w:t>
      </w:r>
      <w:r>
        <w:rPr>
          <w:rFonts w:asciiTheme="majorBidi" w:hAnsiTheme="majorBidi" w:cstheme="majorBidi"/>
          <w:color w:val="000000" w:themeColor="text1"/>
          <w:sz w:val="20"/>
          <w:szCs w:val="20"/>
          <w:lang w:val="en-GB" w:bidi="ar-SA"/>
        </w:rPr>
        <w:t xml:space="preserve"> </w:t>
      </w:r>
      <w:r w:rsidRPr="009E3774">
        <w:rPr>
          <w:rFonts w:asciiTheme="majorBidi" w:hAnsiTheme="majorBidi" w:cstheme="majorBidi"/>
          <w:color w:val="000000" w:themeColor="text1"/>
          <w:sz w:val="20"/>
          <w:szCs w:val="20"/>
          <w:lang w:val="en-GB" w:bidi="ar-SA"/>
        </w:rPr>
        <w:t>I argue that the narrative devices</w:t>
      </w:r>
      <w:r>
        <w:rPr>
          <w:rFonts w:asciiTheme="majorBidi" w:hAnsiTheme="majorBidi" w:cstheme="majorBidi"/>
          <w:color w:val="000000" w:themeColor="text1"/>
          <w:sz w:val="20"/>
          <w:szCs w:val="20"/>
          <w:lang w:val="en-GB" w:bidi="ar-SA"/>
        </w:rPr>
        <w:t xml:space="preserve"> used in the novel</w:t>
      </w:r>
      <w:r w:rsidRPr="009E3774">
        <w:rPr>
          <w:rFonts w:asciiTheme="majorBidi" w:hAnsiTheme="majorBidi" w:cstheme="majorBidi"/>
          <w:color w:val="000000" w:themeColor="text1"/>
          <w:sz w:val="20"/>
          <w:szCs w:val="20"/>
          <w:lang w:val="en-GB" w:bidi="ar-SA"/>
        </w:rPr>
        <w:t xml:space="preserve"> foreground the </w:t>
      </w:r>
      <w:r>
        <w:rPr>
          <w:rFonts w:asciiTheme="majorBidi" w:hAnsiTheme="majorBidi" w:cstheme="majorBidi"/>
          <w:color w:val="000000" w:themeColor="text1"/>
          <w:sz w:val="20"/>
          <w:szCs w:val="20"/>
          <w:lang w:val="en-GB" w:bidi="ar-SA"/>
        </w:rPr>
        <w:t xml:space="preserve">narrator’s </w:t>
      </w:r>
      <w:r w:rsidRPr="009E3774">
        <w:rPr>
          <w:rFonts w:asciiTheme="majorBidi" w:hAnsiTheme="majorBidi" w:cstheme="majorBidi"/>
          <w:color w:val="000000" w:themeColor="text1"/>
          <w:sz w:val="20"/>
          <w:szCs w:val="20"/>
          <w:lang w:val="en-GB" w:bidi="ar-SA"/>
        </w:rPr>
        <w:t xml:space="preserve">awareness of </w:t>
      </w:r>
      <w:r>
        <w:rPr>
          <w:rFonts w:asciiTheme="majorBidi" w:hAnsiTheme="majorBidi" w:cstheme="majorBidi"/>
          <w:color w:val="000000" w:themeColor="text1"/>
          <w:sz w:val="20"/>
          <w:szCs w:val="20"/>
          <w:lang w:val="en-GB" w:bidi="ar-SA"/>
        </w:rPr>
        <w:t xml:space="preserve">her inability to escape </w:t>
      </w:r>
      <w:r w:rsidRPr="009E3774">
        <w:rPr>
          <w:rFonts w:asciiTheme="majorBidi" w:hAnsiTheme="majorBidi" w:cstheme="majorBidi"/>
          <w:color w:val="000000" w:themeColor="text1"/>
          <w:sz w:val="20"/>
          <w:szCs w:val="20"/>
          <w:lang w:val="en-GB" w:bidi="ar-SA"/>
        </w:rPr>
        <w:t>preconceived frames of mind.</w:t>
      </w:r>
      <w:r>
        <w:rPr>
          <w:rFonts w:asciiTheme="majorBidi" w:hAnsiTheme="majorBidi" w:cstheme="majorBidi"/>
          <w:color w:val="000000" w:themeColor="text1"/>
          <w:sz w:val="20"/>
          <w:szCs w:val="20"/>
          <w:lang w:val="en-GB" w:bidi="ar-SA"/>
        </w:rPr>
        <w:t xml:space="preserve"> </w:t>
      </w:r>
      <w:r w:rsidRPr="009E3774">
        <w:rPr>
          <w:rFonts w:asciiTheme="majorBidi" w:hAnsiTheme="majorBidi" w:cstheme="majorBidi"/>
          <w:color w:val="000000" w:themeColor="text1"/>
          <w:sz w:val="20"/>
          <w:szCs w:val="20"/>
          <w:lang w:val="en-GB" w:bidi="ar-SA"/>
        </w:rPr>
        <w:t>The orientalist is unaware of h</w:t>
      </w:r>
      <w:r>
        <w:rPr>
          <w:rFonts w:asciiTheme="majorBidi" w:hAnsiTheme="majorBidi" w:cstheme="majorBidi"/>
          <w:color w:val="000000" w:themeColor="text1"/>
          <w:sz w:val="20"/>
          <w:szCs w:val="20"/>
          <w:lang w:val="en-GB" w:bidi="ar-SA"/>
        </w:rPr>
        <w:t xml:space="preserve">is bias. </w:t>
      </w:r>
      <w:r w:rsidRPr="00957A75">
        <w:rPr>
          <w:rFonts w:asciiTheme="majorBidi" w:hAnsiTheme="majorBidi" w:cstheme="majorBidi"/>
          <w:color w:val="000000" w:themeColor="text1"/>
          <w:sz w:val="20"/>
          <w:szCs w:val="20"/>
          <w:lang w:bidi="ar-SA"/>
        </w:rPr>
        <w:t xml:space="preserve">Contrary to that, Chris Reyns-Chikuma </w:t>
      </w:r>
      <w:r w:rsidRPr="00DE0646">
        <w:rPr>
          <w:rFonts w:asciiTheme="majorBidi" w:hAnsiTheme="majorBidi" w:cstheme="majorBidi"/>
          <w:color w:val="000000" w:themeColor="text1"/>
          <w:sz w:val="20"/>
          <w:szCs w:val="20"/>
          <w:lang w:bidi="ar-SA"/>
        </w:rPr>
        <w:t xml:space="preserve">claims that </w:t>
      </w:r>
      <w:r w:rsidRPr="00DE0646">
        <w:rPr>
          <w:rFonts w:asciiTheme="majorBidi" w:hAnsiTheme="majorBidi" w:cstheme="majorBidi"/>
          <w:i/>
          <w:iCs/>
          <w:color w:val="000000" w:themeColor="text1"/>
          <w:sz w:val="20"/>
          <w:szCs w:val="20"/>
          <w:lang w:bidi="ar-SA"/>
        </w:rPr>
        <w:t>SET</w:t>
      </w:r>
      <w:r w:rsidRPr="00DE0646">
        <w:rPr>
          <w:rFonts w:asciiTheme="majorBidi" w:hAnsiTheme="majorBidi" w:cstheme="majorBidi"/>
          <w:color w:val="000000" w:themeColor="text1"/>
          <w:sz w:val="20"/>
          <w:szCs w:val="20"/>
          <w:lang w:bidi="ar-SA"/>
        </w:rPr>
        <w:t xml:space="preserve"> is an anti-Japanese pamphl</w:t>
      </w:r>
      <w:r>
        <w:rPr>
          <w:rFonts w:asciiTheme="majorBidi" w:hAnsiTheme="majorBidi" w:cstheme="majorBidi"/>
          <w:color w:val="000000" w:themeColor="text1"/>
          <w:sz w:val="20"/>
          <w:szCs w:val="20"/>
          <w:lang w:bidi="ar-SA"/>
        </w:rPr>
        <w:t xml:space="preserve">et, ‘un texte presque raciste’ </w:t>
      </w:r>
      <w:r w:rsidRPr="00DE0646">
        <w:rPr>
          <w:rFonts w:asciiTheme="majorBidi" w:hAnsiTheme="majorBidi" w:cstheme="majorBidi"/>
          <w:color w:val="000000" w:themeColor="text1"/>
          <w:sz w:val="20"/>
          <w:szCs w:val="20"/>
          <w:lang w:bidi="ar-SA"/>
        </w:rPr>
        <w:t xml:space="preserve">[an almost racist text] that begets ‘son idéologie nipponophobe’ [its nipponophobic ideology] by disseminating stereotypes about Japan. </w:t>
      </w:r>
      <w:r w:rsidRPr="009E3774">
        <w:rPr>
          <w:rFonts w:asciiTheme="majorBidi" w:hAnsiTheme="majorBidi" w:cstheme="majorBidi"/>
          <w:color w:val="000000" w:themeColor="text1"/>
          <w:sz w:val="20"/>
          <w:szCs w:val="20"/>
          <w:lang w:val="en-GB" w:bidi="ar-SA"/>
        </w:rPr>
        <w:t xml:space="preserve">He claims, therefore, that the novel should be read as part of the Orientalist tradition, following in the footsteps of such texts as </w:t>
      </w:r>
      <w:r w:rsidRPr="001425A7">
        <w:rPr>
          <w:rFonts w:asciiTheme="majorBidi" w:hAnsiTheme="majorBidi" w:cstheme="majorBidi"/>
          <w:i/>
          <w:iCs/>
          <w:color w:val="000000" w:themeColor="text1"/>
          <w:sz w:val="20"/>
          <w:szCs w:val="20"/>
          <w:lang w:val="en-GB" w:bidi="ar-SA"/>
        </w:rPr>
        <w:t xml:space="preserve">Tintin in </w:t>
      </w:r>
      <w:r>
        <w:rPr>
          <w:rFonts w:asciiTheme="majorBidi" w:hAnsiTheme="majorBidi" w:cstheme="majorBidi"/>
          <w:i/>
          <w:iCs/>
          <w:color w:val="000000" w:themeColor="text1"/>
          <w:sz w:val="20"/>
          <w:szCs w:val="20"/>
          <w:lang w:val="en-GB" w:bidi="ar-SA"/>
        </w:rPr>
        <w:t xml:space="preserve">the </w:t>
      </w:r>
      <w:r w:rsidRPr="001425A7">
        <w:rPr>
          <w:rFonts w:asciiTheme="majorBidi" w:hAnsiTheme="majorBidi" w:cstheme="majorBidi"/>
          <w:i/>
          <w:iCs/>
          <w:color w:val="000000" w:themeColor="text1"/>
          <w:sz w:val="20"/>
          <w:szCs w:val="20"/>
          <w:lang w:val="en-GB" w:bidi="ar-SA"/>
        </w:rPr>
        <w:t>Congo</w:t>
      </w:r>
      <w:r w:rsidRPr="009E3774">
        <w:rPr>
          <w:rFonts w:asciiTheme="majorBidi" w:hAnsiTheme="majorBidi" w:cstheme="majorBidi"/>
          <w:color w:val="000000" w:themeColor="text1"/>
          <w:sz w:val="20"/>
          <w:szCs w:val="20"/>
          <w:lang w:val="en-GB" w:bidi="ar-SA"/>
        </w:rPr>
        <w:t xml:space="preserve"> (Hergé, 1931). </w:t>
      </w:r>
      <w:r>
        <w:rPr>
          <w:rFonts w:asciiTheme="majorBidi" w:hAnsiTheme="majorBidi" w:cstheme="majorBidi"/>
          <w:color w:val="000000" w:themeColor="text1"/>
          <w:sz w:val="20"/>
          <w:szCs w:val="20"/>
          <w:lang w:val="en-GB" w:bidi="ar-SA"/>
        </w:rPr>
        <w:t>T</w:t>
      </w:r>
      <w:r w:rsidRPr="009E3774">
        <w:rPr>
          <w:rFonts w:asciiTheme="majorBidi" w:hAnsiTheme="majorBidi" w:cstheme="majorBidi"/>
          <w:color w:val="000000" w:themeColor="text1"/>
          <w:sz w:val="20"/>
          <w:szCs w:val="20"/>
          <w:lang w:val="en-GB" w:bidi="ar-SA"/>
        </w:rPr>
        <w:t>he two allusions</w:t>
      </w:r>
      <w:r>
        <w:rPr>
          <w:rFonts w:asciiTheme="majorBidi" w:hAnsiTheme="majorBidi" w:cstheme="majorBidi"/>
          <w:color w:val="000000" w:themeColor="text1"/>
          <w:sz w:val="20"/>
          <w:szCs w:val="20"/>
          <w:lang w:val="en-GB" w:bidi="ar-SA"/>
        </w:rPr>
        <w:t xml:space="preserve"> he points out</w:t>
      </w:r>
      <w:r w:rsidRPr="009E3774">
        <w:rPr>
          <w:rFonts w:asciiTheme="majorBidi" w:hAnsiTheme="majorBidi" w:cstheme="majorBidi"/>
          <w:color w:val="000000" w:themeColor="text1"/>
          <w:sz w:val="20"/>
          <w:szCs w:val="20"/>
          <w:lang w:val="en-GB" w:bidi="ar-SA"/>
        </w:rPr>
        <w:t xml:space="preserve"> within </w:t>
      </w:r>
      <w:r w:rsidRPr="001425A7">
        <w:rPr>
          <w:rFonts w:asciiTheme="majorBidi" w:hAnsiTheme="majorBidi" w:cstheme="majorBidi"/>
          <w:i/>
          <w:iCs/>
          <w:color w:val="000000" w:themeColor="text1"/>
          <w:sz w:val="20"/>
          <w:szCs w:val="20"/>
          <w:lang w:val="en-GB" w:bidi="ar-SA"/>
        </w:rPr>
        <w:t>SET</w:t>
      </w:r>
      <w:r w:rsidRPr="009E3774">
        <w:rPr>
          <w:rFonts w:asciiTheme="majorBidi" w:hAnsiTheme="majorBidi" w:cstheme="majorBidi"/>
          <w:color w:val="000000" w:themeColor="text1"/>
          <w:sz w:val="20"/>
          <w:szCs w:val="20"/>
          <w:lang w:val="en-GB" w:bidi="ar-SA"/>
        </w:rPr>
        <w:t xml:space="preserve"> are to the imperialist, colonial, novel</w:t>
      </w:r>
      <w:r>
        <w:rPr>
          <w:rFonts w:asciiTheme="majorBidi" w:hAnsiTheme="majorBidi" w:cstheme="majorBidi"/>
          <w:color w:val="000000" w:themeColor="text1"/>
          <w:sz w:val="20"/>
          <w:szCs w:val="20"/>
          <w:lang w:val="en-GB" w:bidi="ar-SA"/>
        </w:rPr>
        <w:t xml:space="preserve"> </w:t>
      </w:r>
      <w:r w:rsidRPr="001425A7">
        <w:rPr>
          <w:rFonts w:asciiTheme="majorBidi" w:hAnsiTheme="majorBidi" w:cstheme="majorBidi"/>
          <w:i/>
          <w:iCs/>
          <w:color w:val="000000" w:themeColor="text1"/>
          <w:sz w:val="20"/>
          <w:szCs w:val="20"/>
          <w:lang w:val="en-GB" w:bidi="ar-SA"/>
        </w:rPr>
        <w:t>Robinson Crusoe</w:t>
      </w:r>
      <w:r w:rsidRPr="009E3774">
        <w:rPr>
          <w:rFonts w:asciiTheme="majorBidi" w:hAnsiTheme="majorBidi" w:cstheme="majorBidi"/>
          <w:color w:val="000000" w:themeColor="text1"/>
          <w:sz w:val="20"/>
          <w:szCs w:val="20"/>
          <w:lang w:val="en-GB" w:bidi="ar-SA"/>
        </w:rPr>
        <w:t xml:space="preserve"> by Daniel Defoe (1719) and to director Nagisa Oshima's 1983 film </w:t>
      </w:r>
      <w:r w:rsidRPr="001425A7">
        <w:rPr>
          <w:rFonts w:asciiTheme="majorBidi" w:hAnsiTheme="majorBidi" w:cstheme="majorBidi"/>
          <w:i/>
          <w:iCs/>
          <w:color w:val="000000" w:themeColor="text1"/>
          <w:sz w:val="20"/>
          <w:szCs w:val="20"/>
          <w:lang w:val="en-GB" w:bidi="ar-SA"/>
        </w:rPr>
        <w:t>Merry</w:t>
      </w:r>
      <w:r w:rsidRPr="001425A7">
        <w:rPr>
          <w:rFonts w:asciiTheme="majorBidi" w:hAnsiTheme="majorBidi" w:cstheme="majorBidi"/>
          <w:i/>
          <w:iCs/>
          <w:color w:val="000000" w:themeColor="text1"/>
          <w:sz w:val="20"/>
          <w:szCs w:val="20"/>
          <w:lang w:val="en-GB"/>
        </w:rPr>
        <w:t xml:space="preserve"> </w:t>
      </w:r>
      <w:r w:rsidRPr="001425A7">
        <w:rPr>
          <w:rFonts w:asciiTheme="majorBidi" w:hAnsiTheme="majorBidi" w:cstheme="majorBidi"/>
          <w:i/>
          <w:iCs/>
          <w:color w:val="000000" w:themeColor="text1"/>
          <w:sz w:val="20"/>
          <w:szCs w:val="20"/>
          <w:lang w:val="en-GB" w:bidi="ar-SA"/>
        </w:rPr>
        <w:t>Christmans, Mister Laurence</w:t>
      </w:r>
      <w:r w:rsidRPr="009E3774">
        <w:rPr>
          <w:rFonts w:asciiTheme="majorBidi" w:hAnsiTheme="majorBidi" w:cstheme="majorBidi"/>
          <w:color w:val="000000" w:themeColor="text1"/>
          <w:sz w:val="20"/>
          <w:szCs w:val="20"/>
          <w:lang w:val="en-GB" w:bidi="ar-SA"/>
        </w:rPr>
        <w:t>, with its racist depict</w:t>
      </w:r>
      <w:r>
        <w:rPr>
          <w:rFonts w:asciiTheme="majorBidi" w:hAnsiTheme="majorBidi" w:cstheme="majorBidi"/>
          <w:color w:val="000000" w:themeColor="text1"/>
          <w:sz w:val="20"/>
          <w:szCs w:val="20"/>
          <w:lang w:val="en-GB" w:bidi="ar-SA"/>
        </w:rPr>
        <w:t>ion of ‘Japs’</w:t>
      </w:r>
      <w:r>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fr-FR" w:bidi="ar-SA"/>
        </w:rPr>
        <w:t xml:space="preserve">Chris Reyns-Chikuma </w:t>
      </w:r>
      <w:r w:rsidRPr="00DE0646">
        <w:rPr>
          <w:rFonts w:asciiTheme="majorBidi" w:hAnsiTheme="majorBidi" w:cstheme="majorBidi"/>
          <w:color w:val="000000" w:themeColor="text1"/>
          <w:sz w:val="20"/>
          <w:szCs w:val="20"/>
          <w:lang w:val="fr-FR" w:bidi="ar-SA"/>
        </w:rPr>
        <w:t xml:space="preserve">‘Néo-Orientalisme? </w:t>
      </w:r>
      <w:r w:rsidRPr="001425A7">
        <w:rPr>
          <w:rFonts w:asciiTheme="majorBidi" w:hAnsiTheme="majorBidi" w:cstheme="majorBidi"/>
          <w:color w:val="000000" w:themeColor="text1"/>
          <w:sz w:val="20"/>
          <w:szCs w:val="20"/>
          <w:lang w:val="fr-FR" w:bidi="ar-SA"/>
        </w:rPr>
        <w:t xml:space="preserve">Qui tremble et qui est stupéfié dans </w:t>
      </w:r>
      <w:r w:rsidRPr="001425A7">
        <w:rPr>
          <w:rFonts w:asciiTheme="majorBidi" w:hAnsiTheme="majorBidi" w:cstheme="majorBidi"/>
          <w:i/>
          <w:iCs/>
          <w:color w:val="000000" w:themeColor="text1"/>
          <w:sz w:val="20"/>
          <w:szCs w:val="20"/>
          <w:lang w:val="fr-FR" w:bidi="ar-SA"/>
        </w:rPr>
        <w:t>Stupeur et Tremblements</w:t>
      </w:r>
      <w:r w:rsidRPr="001425A7">
        <w:rPr>
          <w:rFonts w:asciiTheme="majorBidi" w:hAnsiTheme="majorBidi" w:cstheme="majorBidi"/>
          <w:color w:val="000000" w:themeColor="text1"/>
          <w:sz w:val="20"/>
          <w:szCs w:val="20"/>
          <w:lang w:val="fr-FR" w:bidi="ar-SA"/>
        </w:rPr>
        <w:t xml:space="preserve"> de Amélie Nothomb?</w:t>
      </w:r>
      <w:r>
        <w:rPr>
          <w:rFonts w:asciiTheme="majorBidi" w:hAnsiTheme="majorBidi" w:cstheme="majorBidi"/>
          <w:color w:val="000000" w:themeColor="text1"/>
          <w:sz w:val="20"/>
          <w:szCs w:val="20"/>
          <w:lang w:val="fr-FR" w:bidi="ar-SA"/>
        </w:rPr>
        <w:t>’,</w:t>
      </w:r>
      <w:r w:rsidRPr="001425A7">
        <w:rPr>
          <w:rFonts w:asciiTheme="majorBidi" w:hAnsiTheme="majorBidi" w:cstheme="majorBidi"/>
          <w:color w:val="000000" w:themeColor="text1"/>
          <w:sz w:val="20"/>
          <w:szCs w:val="20"/>
          <w:lang w:val="fr-FR" w:bidi="ar-SA"/>
        </w:rPr>
        <w:t xml:space="preserve"> </w:t>
      </w:r>
      <w:r w:rsidRPr="00957A75">
        <w:rPr>
          <w:rFonts w:asciiTheme="majorBidi" w:hAnsiTheme="majorBidi" w:cstheme="majorBidi"/>
          <w:i/>
          <w:iCs/>
          <w:color w:val="000000" w:themeColor="text1"/>
          <w:sz w:val="20"/>
          <w:szCs w:val="20"/>
          <w:lang w:val="fr-FR" w:bidi="ar-SA"/>
        </w:rPr>
        <w:t>Literary Research/Recherche Littéraire</w:t>
      </w:r>
      <w:r w:rsidRPr="00957A75">
        <w:rPr>
          <w:rFonts w:asciiTheme="majorBidi" w:hAnsiTheme="majorBidi" w:cstheme="majorBidi"/>
          <w:color w:val="000000" w:themeColor="text1"/>
          <w:sz w:val="20"/>
          <w:szCs w:val="20"/>
          <w:lang w:val="fr-FR" w:bidi="ar-SA"/>
        </w:rPr>
        <w:t xml:space="preserve"> 20:39</w:t>
      </w:r>
      <w:r>
        <w:rPr>
          <w:rFonts w:asciiTheme="majorBidi" w:hAnsiTheme="majorBidi" w:cstheme="majorBidi"/>
          <w:color w:val="000000" w:themeColor="text1"/>
          <w:sz w:val="20"/>
          <w:szCs w:val="20"/>
          <w:lang w:val="fr-FR" w:bidi="ar-SA"/>
        </w:rPr>
        <w:t>–</w:t>
      </w:r>
      <w:r w:rsidRPr="00957A75">
        <w:rPr>
          <w:rFonts w:asciiTheme="majorBidi" w:hAnsiTheme="majorBidi" w:cstheme="majorBidi"/>
          <w:color w:val="000000" w:themeColor="text1"/>
          <w:sz w:val="20"/>
          <w:szCs w:val="20"/>
          <w:lang w:val="fr-FR" w:bidi="ar-SA"/>
        </w:rPr>
        <w:t>40 (2003), pp. 192</w:t>
      </w:r>
      <w:r>
        <w:rPr>
          <w:rFonts w:asciiTheme="majorBidi" w:hAnsiTheme="majorBidi" w:cstheme="majorBidi"/>
          <w:color w:val="000000" w:themeColor="text1"/>
          <w:sz w:val="20"/>
          <w:szCs w:val="20"/>
          <w:lang w:val="fr-FR" w:bidi="ar-SA"/>
        </w:rPr>
        <w:t>–</w:t>
      </w:r>
      <w:r w:rsidRPr="00957A75">
        <w:rPr>
          <w:rFonts w:asciiTheme="majorBidi" w:hAnsiTheme="majorBidi" w:cstheme="majorBidi"/>
          <w:color w:val="000000" w:themeColor="text1"/>
          <w:sz w:val="20"/>
          <w:szCs w:val="20"/>
          <w:lang w:val="fr-FR" w:bidi="ar-SA"/>
        </w:rPr>
        <w:t>210</w:t>
      </w:r>
      <w:r>
        <w:rPr>
          <w:rFonts w:asciiTheme="majorBidi" w:hAnsiTheme="majorBidi" w:cstheme="majorBidi"/>
          <w:color w:val="000000" w:themeColor="text1"/>
          <w:sz w:val="20"/>
          <w:szCs w:val="20"/>
          <w:lang w:val="fr-FR" w:bidi="ar-SA"/>
        </w:rPr>
        <w:t>, (</w:t>
      </w:r>
      <w:r w:rsidRPr="00DE0646">
        <w:rPr>
          <w:rFonts w:asciiTheme="majorBidi" w:hAnsiTheme="majorBidi" w:cstheme="majorBidi"/>
          <w:color w:val="000000" w:themeColor="text1"/>
          <w:sz w:val="20"/>
          <w:szCs w:val="20"/>
          <w:lang w:val="fr-FR" w:bidi="ar-SA"/>
        </w:rPr>
        <w:t>p. 193)</w:t>
      </w:r>
      <w:r>
        <w:rPr>
          <w:rFonts w:asciiTheme="majorBidi" w:hAnsiTheme="majorBidi" w:cstheme="majorBidi"/>
          <w:color w:val="000000" w:themeColor="text1"/>
          <w:sz w:val="20"/>
          <w:szCs w:val="20"/>
          <w:lang w:val="fr-FR" w:bidi="ar-SA"/>
        </w:rPr>
        <w:t>.</w:t>
      </w:r>
    </w:p>
  </w:endnote>
  <w:endnote w:id="15">
    <w:p w14:paraId="68253AAE" w14:textId="27AB6A3D" w:rsidR="00DE74A6" w:rsidRDefault="00DE74A6" w:rsidP="00596A3A">
      <w:pPr>
        <w:pStyle w:val="EndnoteText"/>
      </w:pPr>
      <w:r>
        <w:rPr>
          <w:rStyle w:val="EndnoteReference"/>
        </w:rPr>
        <w:endnoteRef/>
      </w:r>
      <w:r>
        <w:t xml:space="preserve"> Lewis Carroll,</w:t>
      </w:r>
      <w:r w:rsidRPr="00596A3A">
        <w:t xml:space="preserve"> </w:t>
      </w:r>
      <w:r w:rsidRPr="00596A3A">
        <w:rPr>
          <w:i/>
          <w:iCs/>
        </w:rPr>
        <w:t>Alice’s Adventures in Wonderland/Through the Looking Glass</w:t>
      </w:r>
      <w:r w:rsidRPr="00596A3A">
        <w:t xml:space="preserve"> </w:t>
      </w:r>
      <w:r>
        <w:t xml:space="preserve">(Suffolk: </w:t>
      </w:r>
      <w:r w:rsidRPr="00596A3A">
        <w:t>Penguin Books</w:t>
      </w:r>
      <w:r>
        <w:t xml:space="preserve"> (</w:t>
      </w:r>
      <w:r w:rsidRPr="00596A3A">
        <w:t>1982</w:t>
      </w:r>
      <w:r>
        <w:t>))</w:t>
      </w:r>
      <w:r w:rsidRPr="00596A3A">
        <w:t>.</w:t>
      </w:r>
    </w:p>
  </w:endnote>
  <w:endnote w:id="16">
    <w:p w14:paraId="3217DDC3" w14:textId="4BB7591E" w:rsidR="00DE74A6" w:rsidRPr="009E3774" w:rsidRDefault="00DE74A6" w:rsidP="00123F2B">
      <w:pPr>
        <w:pStyle w:val="EndnoteText"/>
        <w:rPr>
          <w:rFonts w:asciiTheme="majorBidi" w:hAnsiTheme="majorBidi" w:cstheme="majorBidi"/>
          <w:color w:val="000000"/>
          <w:lang w:val="en-GB" w:bidi="he-IL"/>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 </w:t>
      </w:r>
      <w:r>
        <w:rPr>
          <w:rFonts w:asciiTheme="majorBidi" w:hAnsiTheme="majorBidi" w:cstheme="majorBidi"/>
          <w:lang w:val="en-GB"/>
        </w:rPr>
        <w:t xml:space="preserve">For more on the </w:t>
      </w:r>
      <w:r w:rsidRPr="009E3774">
        <w:rPr>
          <w:rFonts w:asciiTheme="majorBidi" w:hAnsiTheme="majorBidi" w:cstheme="majorBidi"/>
          <w:color w:val="000000"/>
          <w:lang w:val="en-GB" w:bidi="he-IL"/>
        </w:rPr>
        <w:t>rich intertextual infrastructure of Nothomb’s novels</w:t>
      </w:r>
      <w:r>
        <w:rPr>
          <w:rFonts w:asciiTheme="majorBidi" w:hAnsiTheme="majorBidi" w:cstheme="majorBidi"/>
          <w:color w:val="000000"/>
          <w:lang w:val="en-GB" w:bidi="he-IL"/>
        </w:rPr>
        <w:t>, s</w:t>
      </w:r>
      <w:r w:rsidRPr="009E3774">
        <w:rPr>
          <w:rFonts w:asciiTheme="majorBidi" w:hAnsiTheme="majorBidi" w:cstheme="majorBidi"/>
          <w:color w:val="000000"/>
          <w:lang w:val="en-GB" w:bidi="he-IL"/>
        </w:rPr>
        <w:t xml:space="preserve">ee </w:t>
      </w:r>
      <w:r w:rsidRPr="00A55E0D">
        <w:rPr>
          <w:rFonts w:asciiTheme="majorBidi" w:hAnsiTheme="majorBidi" w:cstheme="majorBidi"/>
          <w:color w:val="000000"/>
          <w:lang w:val="en-GB" w:bidi="he-IL"/>
        </w:rPr>
        <w:t xml:space="preserve">Susan Bainbrigge, </w:t>
      </w:r>
      <w:r>
        <w:rPr>
          <w:rFonts w:asciiTheme="majorBidi" w:hAnsiTheme="majorBidi" w:cstheme="majorBidi"/>
          <w:color w:val="000000"/>
          <w:lang w:val="en-GB" w:bidi="he-IL"/>
        </w:rPr>
        <w:t>‘“</w:t>
      </w:r>
      <w:r w:rsidRPr="00A55E0D">
        <w:rPr>
          <w:rFonts w:asciiTheme="majorBidi" w:hAnsiTheme="majorBidi" w:cstheme="majorBidi"/>
          <w:color w:val="000000"/>
          <w:lang w:val="en-GB" w:bidi="he-IL"/>
        </w:rPr>
        <w:t>Monter l’escalier anachronique</w:t>
      </w:r>
      <w:r>
        <w:rPr>
          <w:rFonts w:asciiTheme="majorBidi" w:hAnsiTheme="majorBidi" w:cstheme="majorBidi"/>
          <w:color w:val="000000"/>
          <w:lang w:val="en-GB" w:bidi="he-IL"/>
        </w:rPr>
        <w:t>”</w:t>
      </w:r>
      <w:r w:rsidRPr="00A55E0D">
        <w:rPr>
          <w:rFonts w:asciiTheme="majorBidi" w:hAnsiTheme="majorBidi" w:cstheme="majorBidi"/>
          <w:color w:val="000000"/>
          <w:lang w:val="en-GB" w:bidi="he-IL"/>
        </w:rPr>
        <w:t xml:space="preserve">: intertextuality in </w:t>
      </w:r>
      <w:r w:rsidRPr="00A55E0D">
        <w:rPr>
          <w:rFonts w:asciiTheme="majorBidi" w:hAnsiTheme="majorBidi" w:cstheme="majorBidi"/>
          <w:i/>
          <w:iCs/>
          <w:color w:val="000000"/>
          <w:lang w:val="en-GB" w:bidi="he-IL"/>
        </w:rPr>
        <w:t>Mercure</w:t>
      </w:r>
      <w:r>
        <w:rPr>
          <w:rFonts w:asciiTheme="majorBidi" w:hAnsiTheme="majorBidi" w:cstheme="majorBidi"/>
          <w:color w:val="000000"/>
          <w:lang w:val="en-GB" w:bidi="he-IL"/>
        </w:rPr>
        <w:t xml:space="preserve">’, </w:t>
      </w:r>
      <w:r w:rsidRPr="009E3774">
        <w:rPr>
          <w:rFonts w:asciiTheme="majorBidi" w:hAnsiTheme="majorBidi" w:cstheme="majorBidi"/>
          <w:lang w:val="en-GB"/>
        </w:rPr>
        <w:t xml:space="preserve">in </w:t>
      </w:r>
      <w:r w:rsidRPr="009E3774">
        <w:rPr>
          <w:rFonts w:asciiTheme="majorBidi" w:hAnsiTheme="majorBidi" w:cstheme="majorBidi"/>
          <w:i/>
          <w:iCs/>
          <w:color w:val="000000" w:themeColor="text1"/>
          <w:lang w:val="en-GB"/>
        </w:rPr>
        <w:t>Amélie Nothomb: Authorship, Identity and Narrative Practice</w:t>
      </w:r>
      <w:r w:rsidRPr="009E3774">
        <w:rPr>
          <w:rFonts w:asciiTheme="majorBidi" w:hAnsiTheme="majorBidi" w:cstheme="majorBidi"/>
          <w:color w:val="000000" w:themeColor="text1"/>
          <w:lang w:val="en-GB"/>
        </w:rPr>
        <w:t>, ed. by Susan Bainbrigge and Jeanette den Toonde</w:t>
      </w:r>
      <w:r>
        <w:rPr>
          <w:rFonts w:asciiTheme="majorBidi" w:hAnsiTheme="majorBidi" w:cstheme="majorBidi"/>
          <w:color w:val="000000" w:themeColor="text1"/>
          <w:lang w:val="en-GB"/>
        </w:rPr>
        <w:t>r (New York: Peter Lang, 2003)</w:t>
      </w:r>
      <w:r w:rsidRPr="00A55E0D">
        <w:rPr>
          <w:rFonts w:asciiTheme="majorBidi" w:hAnsiTheme="majorBidi" w:cstheme="majorBidi"/>
          <w:color w:val="000000"/>
          <w:lang w:val="en-GB" w:bidi="he-IL"/>
        </w:rPr>
        <w:t>, pp. 114</w:t>
      </w:r>
      <w:r>
        <w:rPr>
          <w:rFonts w:asciiTheme="majorBidi" w:hAnsiTheme="majorBidi" w:cstheme="majorBidi"/>
          <w:color w:val="000000"/>
          <w:lang w:val="en-GB" w:bidi="he-IL"/>
        </w:rPr>
        <w:t>–</w:t>
      </w:r>
      <w:r w:rsidRPr="00A55E0D">
        <w:rPr>
          <w:rFonts w:asciiTheme="majorBidi" w:hAnsiTheme="majorBidi" w:cstheme="majorBidi"/>
          <w:color w:val="000000"/>
          <w:lang w:val="en-GB" w:bidi="he-IL"/>
        </w:rPr>
        <w:t>123</w:t>
      </w:r>
      <w:r>
        <w:rPr>
          <w:rFonts w:asciiTheme="majorBidi" w:hAnsiTheme="majorBidi" w:cstheme="majorBidi"/>
          <w:color w:val="000000"/>
          <w:lang w:val="en-GB" w:bidi="he-IL"/>
        </w:rPr>
        <w:t>.</w:t>
      </w:r>
      <w:r w:rsidRPr="009E3774">
        <w:rPr>
          <w:rFonts w:asciiTheme="majorBidi" w:hAnsiTheme="majorBidi" w:cstheme="majorBidi"/>
          <w:color w:val="000000"/>
          <w:lang w:val="en-GB" w:bidi="he-IL"/>
        </w:rPr>
        <w:t xml:space="preserve"> </w:t>
      </w:r>
    </w:p>
  </w:endnote>
  <w:endnote w:id="17">
    <w:p w14:paraId="58A35130" w14:textId="5B39817D" w:rsidR="00DE74A6" w:rsidRPr="009E3774" w:rsidRDefault="00DE74A6" w:rsidP="00D72047">
      <w:pPr>
        <w:pStyle w:val="Default"/>
        <w:rPr>
          <w:rFonts w:asciiTheme="majorBidi" w:hAnsiTheme="majorBidi" w:cstheme="majorBidi"/>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r w:rsidRPr="009E3774">
        <w:rPr>
          <w:rFonts w:asciiTheme="majorBidi" w:hAnsiTheme="majorBidi" w:cstheme="majorBidi"/>
          <w:color w:val="000000" w:themeColor="text1"/>
          <w:sz w:val="20"/>
          <w:szCs w:val="20"/>
          <w:lang w:val="en-GB"/>
        </w:rPr>
        <w:t xml:space="preserve">Critics grapple with the question </w:t>
      </w:r>
      <w:r>
        <w:rPr>
          <w:rFonts w:asciiTheme="majorBidi" w:hAnsiTheme="majorBidi" w:cstheme="majorBidi"/>
          <w:color w:val="000000" w:themeColor="text1"/>
          <w:sz w:val="20"/>
          <w:szCs w:val="20"/>
          <w:lang w:val="en-GB"/>
        </w:rPr>
        <w:t xml:space="preserve">of </w:t>
      </w:r>
      <w:r w:rsidRPr="009E3774">
        <w:rPr>
          <w:rFonts w:asciiTheme="majorBidi" w:hAnsiTheme="majorBidi" w:cstheme="majorBidi"/>
          <w:color w:val="000000" w:themeColor="text1"/>
          <w:sz w:val="20"/>
          <w:szCs w:val="20"/>
          <w:lang w:val="en-GB"/>
        </w:rPr>
        <w:t>why Am</w:t>
      </w:r>
      <w:r>
        <w:rPr>
          <w:rFonts w:asciiTheme="majorBidi" w:hAnsiTheme="majorBidi" w:cstheme="majorBidi"/>
          <w:color w:val="000000" w:themeColor="text1"/>
          <w:sz w:val="20"/>
          <w:szCs w:val="20"/>
        </w:rPr>
        <w:t>é</w:t>
      </w:r>
      <w:r w:rsidRPr="009E3774">
        <w:rPr>
          <w:rFonts w:asciiTheme="majorBidi" w:hAnsiTheme="majorBidi" w:cstheme="majorBidi"/>
          <w:color w:val="000000" w:themeColor="text1"/>
          <w:sz w:val="20"/>
          <w:szCs w:val="20"/>
          <w:lang w:val="en-GB"/>
        </w:rPr>
        <w:t xml:space="preserve">lie does not resign from Yumimoto. Obviously dissatisfied and undeniably humiliated, she </w:t>
      </w:r>
      <w:r>
        <w:rPr>
          <w:rFonts w:asciiTheme="majorBidi" w:hAnsiTheme="majorBidi" w:cstheme="majorBidi"/>
          <w:color w:val="000000" w:themeColor="text1"/>
          <w:sz w:val="20"/>
          <w:szCs w:val="20"/>
          <w:lang w:val="en-GB"/>
        </w:rPr>
        <w:t xml:space="preserve">nevertheless continues to </w:t>
      </w:r>
      <w:r w:rsidRPr="009E3774">
        <w:rPr>
          <w:rFonts w:asciiTheme="majorBidi" w:hAnsiTheme="majorBidi" w:cstheme="majorBidi"/>
          <w:color w:val="000000" w:themeColor="text1"/>
          <w:sz w:val="20"/>
          <w:szCs w:val="20"/>
          <w:lang w:val="en-GB"/>
        </w:rPr>
        <w:t>hold on to her job.</w:t>
      </w:r>
      <w:r>
        <w:rPr>
          <w:rFonts w:asciiTheme="majorBidi" w:hAnsiTheme="majorBidi" w:cstheme="majorBidi"/>
          <w:color w:val="000000" w:themeColor="text1"/>
          <w:sz w:val="20"/>
          <w:szCs w:val="20"/>
          <w:lang w:val="en-GB"/>
        </w:rPr>
        <w:t xml:space="preserve"> </w:t>
      </w:r>
      <w:r w:rsidRPr="009E3774">
        <w:rPr>
          <w:rFonts w:asciiTheme="majorBidi" w:hAnsiTheme="majorBidi" w:cstheme="majorBidi"/>
          <w:color w:val="000000" w:themeColor="text1"/>
          <w:sz w:val="20"/>
          <w:szCs w:val="20"/>
          <w:lang w:val="en-GB"/>
        </w:rPr>
        <w:t>The explanation provided within the narrative is that s</w:t>
      </w:r>
      <w:r>
        <w:rPr>
          <w:rFonts w:asciiTheme="majorBidi" w:hAnsiTheme="majorBidi" w:cstheme="majorBidi"/>
          <w:color w:val="000000" w:themeColor="text1"/>
          <w:sz w:val="20"/>
          <w:szCs w:val="20"/>
          <w:lang w:val="en-GB"/>
        </w:rPr>
        <w:t xml:space="preserve">he does not want to lose face, </w:t>
      </w:r>
      <w:r w:rsidRPr="009E3774">
        <w:rPr>
          <w:rFonts w:asciiTheme="majorBidi" w:hAnsiTheme="majorBidi" w:cstheme="majorBidi"/>
          <w:color w:val="000000" w:themeColor="text1"/>
          <w:sz w:val="20"/>
          <w:szCs w:val="20"/>
          <w:lang w:val="en-GB"/>
        </w:rPr>
        <w:t>meaning she does not</w:t>
      </w:r>
      <w:r>
        <w:rPr>
          <w:rFonts w:asciiTheme="majorBidi" w:hAnsiTheme="majorBidi" w:cstheme="majorBidi"/>
          <w:color w:val="000000" w:themeColor="text1"/>
          <w:sz w:val="20"/>
          <w:szCs w:val="20"/>
          <w:lang w:val="en-GB"/>
        </w:rPr>
        <w:t xml:space="preserve"> wish to</w:t>
      </w:r>
      <w:r w:rsidRPr="009E3774">
        <w:rPr>
          <w:rFonts w:asciiTheme="majorBidi" w:hAnsiTheme="majorBidi" w:cstheme="majorBidi"/>
          <w:color w:val="000000" w:themeColor="text1"/>
          <w:sz w:val="20"/>
          <w:szCs w:val="20"/>
          <w:lang w:val="en-GB"/>
        </w:rPr>
        <w:t xml:space="preserve"> bring shame on herself for not being able to keep a job.</w:t>
      </w:r>
      <w:r>
        <w:rPr>
          <w:rFonts w:asciiTheme="majorBidi" w:hAnsiTheme="majorBidi" w:cstheme="majorBidi"/>
          <w:color w:val="000000" w:themeColor="text1"/>
          <w:sz w:val="20"/>
          <w:szCs w:val="20"/>
          <w:lang w:val="en-GB"/>
        </w:rPr>
        <w:t xml:space="preserve"> </w:t>
      </w:r>
      <w:r w:rsidRPr="00123F2B">
        <w:rPr>
          <w:rFonts w:asciiTheme="majorBidi" w:hAnsiTheme="majorBidi" w:cstheme="majorBidi"/>
          <w:color w:val="000000" w:themeColor="text1"/>
          <w:sz w:val="20"/>
          <w:szCs w:val="20"/>
          <w:lang w:val="en-GB"/>
        </w:rPr>
        <w:t>Jennings</w:t>
      </w:r>
      <w:r w:rsidRPr="009E3774">
        <w:rPr>
          <w:rFonts w:asciiTheme="majorBidi" w:hAnsiTheme="majorBidi" w:cstheme="majorBidi"/>
          <w:color w:val="000000" w:themeColor="text1"/>
          <w:sz w:val="20"/>
          <w:szCs w:val="20"/>
          <w:lang w:val="en-GB"/>
        </w:rPr>
        <w:t xml:space="preserve"> explains that in that </w:t>
      </w:r>
      <w:r>
        <w:rPr>
          <w:rFonts w:asciiTheme="majorBidi" w:hAnsiTheme="majorBidi" w:cstheme="majorBidi"/>
          <w:color w:val="000000" w:themeColor="text1"/>
          <w:sz w:val="20"/>
          <w:szCs w:val="20"/>
          <w:lang w:val="en-GB"/>
        </w:rPr>
        <w:t>Am</w:t>
      </w:r>
      <w:del w:id="240" w:author="Nurit Buchweitz" w:date="2020-01-12T15:06:00Z">
        <w:r w:rsidR="00E677DD" w:rsidRPr="009E3774">
          <w:rPr>
            <w:rFonts w:asciiTheme="majorBidi" w:hAnsiTheme="majorBidi" w:cstheme="majorBidi"/>
            <w:color w:val="000000" w:themeColor="text1"/>
            <w:sz w:val="20"/>
            <w:szCs w:val="20"/>
            <w:lang w:val="en-GB"/>
          </w:rPr>
          <w:delText>e</w:delText>
        </w:r>
      </w:del>
      <w:ins w:id="241" w:author="Nurit Buchweitz" w:date="2020-01-12T15:06:00Z">
        <w:r>
          <w:rPr>
            <w:rFonts w:asciiTheme="majorBidi" w:hAnsiTheme="majorBidi" w:cstheme="majorBidi"/>
            <w:color w:val="000000" w:themeColor="text1"/>
            <w:sz w:val="20"/>
            <w:szCs w:val="20"/>
            <w:lang w:val="en-GB"/>
          </w:rPr>
          <w:t>é</w:t>
        </w:r>
      </w:ins>
      <w:r>
        <w:rPr>
          <w:rFonts w:asciiTheme="majorBidi" w:hAnsiTheme="majorBidi" w:cstheme="majorBidi"/>
          <w:color w:val="000000" w:themeColor="text1"/>
          <w:sz w:val="20"/>
          <w:szCs w:val="20"/>
          <w:lang w:val="en-GB"/>
        </w:rPr>
        <w:t>lie</w:t>
      </w:r>
      <w:r w:rsidRPr="009E3774">
        <w:rPr>
          <w:rFonts w:asciiTheme="majorBidi" w:hAnsiTheme="majorBidi" w:cstheme="majorBidi"/>
          <w:color w:val="000000" w:themeColor="text1"/>
          <w:sz w:val="20"/>
          <w:szCs w:val="20"/>
          <w:lang w:val="en-GB"/>
        </w:rPr>
        <w:t xml:space="preserve"> holds on to her Japanese identity, as this is </w:t>
      </w:r>
      <w:r>
        <w:rPr>
          <w:rFonts w:asciiTheme="majorBidi" w:hAnsiTheme="majorBidi" w:cstheme="majorBidi"/>
          <w:color w:val="000000" w:themeColor="text1"/>
          <w:sz w:val="20"/>
          <w:szCs w:val="20"/>
          <w:lang w:val="en-GB"/>
        </w:rPr>
        <w:t xml:space="preserve">a perfectly Japanese reasoning. William </w:t>
      </w:r>
      <w:r w:rsidRPr="00123F2B">
        <w:rPr>
          <w:rFonts w:asciiTheme="majorBidi" w:hAnsiTheme="majorBidi" w:cstheme="majorBidi"/>
          <w:color w:val="000000" w:themeColor="text1"/>
          <w:sz w:val="20"/>
          <w:szCs w:val="20"/>
          <w:lang w:val="en-GB"/>
        </w:rPr>
        <w:t xml:space="preserve">Jennings, </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 xml:space="preserve">Homecoming and childhood identity in the work of </w:t>
      </w:r>
      <w:r>
        <w:rPr>
          <w:rFonts w:asciiTheme="majorBidi" w:hAnsiTheme="majorBidi" w:cstheme="majorBidi"/>
          <w:color w:val="000000" w:themeColor="text1"/>
          <w:sz w:val="20"/>
          <w:szCs w:val="20"/>
          <w:lang w:val="en-GB"/>
        </w:rPr>
        <w:t>Am</w:t>
      </w:r>
      <w:del w:id="242" w:author="Nurit Buchweitz" w:date="2020-01-12T15:06:00Z">
        <w:r w:rsidR="00E677DD" w:rsidRPr="00123F2B">
          <w:rPr>
            <w:rFonts w:asciiTheme="majorBidi" w:hAnsiTheme="majorBidi" w:cstheme="majorBidi"/>
            <w:color w:val="000000" w:themeColor="text1"/>
            <w:sz w:val="20"/>
            <w:szCs w:val="20"/>
            <w:lang w:val="en-GB"/>
          </w:rPr>
          <w:delText>e</w:delText>
        </w:r>
      </w:del>
      <w:ins w:id="243" w:author="Nurit Buchweitz" w:date="2020-01-12T15:06:00Z">
        <w:r>
          <w:rPr>
            <w:rFonts w:asciiTheme="majorBidi" w:hAnsiTheme="majorBidi" w:cstheme="majorBidi"/>
            <w:color w:val="000000" w:themeColor="text1"/>
            <w:sz w:val="20"/>
            <w:szCs w:val="20"/>
            <w:lang w:val="en-GB"/>
          </w:rPr>
          <w:t>é</w:t>
        </w:r>
      </w:ins>
      <w:r>
        <w:rPr>
          <w:rFonts w:asciiTheme="majorBidi" w:hAnsiTheme="majorBidi" w:cstheme="majorBidi"/>
          <w:color w:val="000000" w:themeColor="text1"/>
          <w:sz w:val="20"/>
          <w:szCs w:val="20"/>
          <w:lang w:val="en-GB"/>
        </w:rPr>
        <w:t>lie</w:t>
      </w:r>
      <w:r w:rsidRPr="00123F2B">
        <w:rPr>
          <w:rFonts w:asciiTheme="majorBidi" w:hAnsiTheme="majorBidi" w:cstheme="majorBidi"/>
          <w:color w:val="000000" w:themeColor="text1"/>
          <w:sz w:val="20"/>
          <w:szCs w:val="20"/>
          <w:lang w:val="en-GB"/>
        </w:rPr>
        <w:t xml:space="preserve"> Nothomb</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 xml:space="preserve"> </w:t>
      </w:r>
      <w:r w:rsidRPr="00123F2B">
        <w:rPr>
          <w:rFonts w:asciiTheme="majorBidi" w:hAnsiTheme="majorBidi" w:cstheme="majorBidi"/>
          <w:i/>
          <w:iCs/>
          <w:color w:val="000000" w:themeColor="text1"/>
          <w:sz w:val="20"/>
          <w:szCs w:val="20"/>
          <w:lang w:val="en-GB"/>
        </w:rPr>
        <w:t>New Zealand Journal of French Studies</w:t>
      </w:r>
      <w:r w:rsidRPr="00123F2B">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31:2</w:t>
      </w:r>
      <w:r w:rsidRPr="00123F2B">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November 2010</w:t>
      </w:r>
      <w:r>
        <w:rPr>
          <w:rFonts w:asciiTheme="majorBidi" w:hAnsiTheme="majorBidi" w:cstheme="majorBidi"/>
          <w:color w:val="000000" w:themeColor="text1"/>
          <w:sz w:val="20"/>
          <w:szCs w:val="20"/>
          <w:lang w:val="en-GB"/>
        </w:rPr>
        <w:t xml:space="preserve">), pp. </w:t>
      </w:r>
      <w:r w:rsidRPr="00123F2B">
        <w:rPr>
          <w:rFonts w:asciiTheme="majorBidi" w:hAnsiTheme="majorBidi" w:cstheme="majorBidi"/>
          <w:color w:val="000000" w:themeColor="text1"/>
          <w:sz w:val="20"/>
          <w:szCs w:val="20"/>
          <w:lang w:val="en-GB"/>
        </w:rPr>
        <w:t>29</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 xml:space="preserve">37 </w:t>
      </w:r>
      <w:r>
        <w:rPr>
          <w:rFonts w:asciiTheme="majorBidi" w:hAnsiTheme="majorBidi" w:cstheme="majorBidi"/>
          <w:color w:val="000000" w:themeColor="text1"/>
          <w:sz w:val="20"/>
          <w:szCs w:val="20"/>
          <w:lang w:val="en-GB"/>
        </w:rPr>
        <w:t>(pp</w:t>
      </w:r>
      <w:r w:rsidRPr="009E3774">
        <w:rPr>
          <w:rFonts w:asciiTheme="majorBidi" w:hAnsiTheme="majorBidi" w:cstheme="majorBidi"/>
          <w:color w:val="000000" w:themeColor="text1"/>
          <w:sz w:val="20"/>
          <w:szCs w:val="20"/>
          <w:lang w:val="en-GB"/>
        </w:rPr>
        <w:t>. 31</w:t>
      </w:r>
      <w:r>
        <w:rPr>
          <w:rFonts w:asciiTheme="majorBidi" w:hAnsiTheme="majorBidi" w:cstheme="majorBidi"/>
          <w:color w:val="000000" w:themeColor="text1"/>
          <w:sz w:val="20"/>
          <w:szCs w:val="20"/>
          <w:lang w:val="en-GB"/>
        </w:rPr>
        <w:t>–</w:t>
      </w:r>
      <w:r w:rsidRPr="009E3774">
        <w:rPr>
          <w:rFonts w:asciiTheme="majorBidi" w:hAnsiTheme="majorBidi" w:cstheme="majorBidi"/>
          <w:color w:val="000000" w:themeColor="text1"/>
          <w:sz w:val="20"/>
          <w:szCs w:val="20"/>
          <w:lang w:val="en-GB"/>
        </w:rPr>
        <w:t>32). An alternative interpretational hypothesis is that remaining there serves her as an aspiring author. On several occasions Am</w:t>
      </w:r>
      <w:r>
        <w:rPr>
          <w:rFonts w:asciiTheme="majorBidi" w:hAnsiTheme="majorBidi" w:cstheme="majorBidi"/>
          <w:color w:val="000000" w:themeColor="text1"/>
          <w:sz w:val="20"/>
          <w:szCs w:val="20"/>
          <w:lang w:val="en-GB"/>
        </w:rPr>
        <w:t>é</w:t>
      </w:r>
      <w:r w:rsidRPr="009E3774">
        <w:rPr>
          <w:rFonts w:asciiTheme="majorBidi" w:hAnsiTheme="majorBidi" w:cstheme="majorBidi"/>
          <w:color w:val="000000" w:themeColor="text1"/>
          <w:sz w:val="20"/>
          <w:szCs w:val="20"/>
          <w:lang w:val="en-GB"/>
        </w:rPr>
        <w:t xml:space="preserve">lie relates her childhood fantasy </w:t>
      </w:r>
      <w:r>
        <w:rPr>
          <w:rFonts w:asciiTheme="majorBidi" w:hAnsiTheme="majorBidi" w:cstheme="majorBidi"/>
          <w:color w:val="000000" w:themeColor="text1"/>
          <w:sz w:val="20"/>
          <w:szCs w:val="20"/>
          <w:lang w:val="en-GB"/>
        </w:rPr>
        <w:t xml:space="preserve">of becoming </w:t>
      </w:r>
      <w:r w:rsidRPr="00123F2B">
        <w:rPr>
          <w:rFonts w:asciiTheme="majorBidi" w:hAnsiTheme="majorBidi" w:cstheme="majorBidi"/>
          <w:color w:val="000000" w:themeColor="text1"/>
          <w:sz w:val="20"/>
          <w:szCs w:val="20"/>
          <w:lang w:val="en-GB"/>
        </w:rPr>
        <w:t xml:space="preserve">God (p. 56). </w:t>
      </w:r>
      <w:r>
        <w:rPr>
          <w:rFonts w:asciiTheme="majorBidi" w:hAnsiTheme="majorBidi" w:cstheme="majorBidi"/>
          <w:color w:val="000000" w:themeColor="text1"/>
          <w:sz w:val="20"/>
          <w:szCs w:val="20"/>
          <w:lang w:val="en-GB"/>
        </w:rPr>
        <w:t>Assuming that</w:t>
      </w:r>
      <w:r w:rsidRPr="009E3774">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God</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can be</w:t>
      </w:r>
      <w:r w:rsidRPr="009E3774">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interpreted</w:t>
      </w:r>
      <w:r w:rsidRPr="009E3774">
        <w:rPr>
          <w:rFonts w:asciiTheme="majorBidi" w:hAnsiTheme="majorBidi" w:cstheme="majorBidi"/>
          <w:color w:val="000000" w:themeColor="text1"/>
          <w:sz w:val="20"/>
          <w:szCs w:val="20"/>
          <w:lang w:val="en-GB"/>
        </w:rPr>
        <w:t xml:space="preserve"> as a metaphor for the author, able to generate worlds on paper, then Yumimoto is an arena where she can practice her omnipotence as an author by pushing events </w:t>
      </w:r>
      <w:r w:rsidRPr="009E3774">
        <w:rPr>
          <w:rFonts w:asciiTheme="majorBidi" w:hAnsiTheme="majorBidi" w:cstheme="majorBidi"/>
          <w:i/>
          <w:iCs/>
          <w:color w:val="000000" w:themeColor="text1"/>
          <w:sz w:val="20"/>
          <w:szCs w:val="20"/>
          <w:lang w:val="en-GB"/>
        </w:rPr>
        <w:t>ad absurdum</w:t>
      </w:r>
      <w:r w:rsidRPr="009E3774">
        <w:rPr>
          <w:rFonts w:asciiTheme="majorBidi" w:hAnsiTheme="majorBidi" w:cstheme="majorBidi"/>
          <w:color w:val="000000" w:themeColor="text1"/>
          <w:sz w:val="20"/>
          <w:szCs w:val="20"/>
          <w:lang w:val="en-GB"/>
        </w:rPr>
        <w:t xml:space="preserve"> for the sake of the </w:t>
      </w:r>
      <w:r>
        <w:rPr>
          <w:rFonts w:asciiTheme="majorBidi" w:hAnsiTheme="majorBidi" w:cstheme="majorBidi"/>
          <w:color w:val="000000" w:themeColor="text1"/>
          <w:sz w:val="20"/>
          <w:szCs w:val="20"/>
          <w:lang w:val="en-GB"/>
        </w:rPr>
        <w:t>fiction</w:t>
      </w:r>
      <w:r w:rsidRPr="009E3774">
        <w:rPr>
          <w:rFonts w:asciiTheme="majorBidi" w:hAnsiTheme="majorBidi" w:cstheme="majorBidi"/>
          <w:color w:val="000000" w:themeColor="text1"/>
          <w:sz w:val="20"/>
          <w:szCs w:val="20"/>
          <w:lang w:val="en-GB"/>
        </w:rPr>
        <w:t xml:space="preserve"> she is about to compose. </w:t>
      </w:r>
    </w:p>
  </w:endnote>
  <w:endnote w:id="18">
    <w:p w14:paraId="0C6E85FE" w14:textId="15772E54" w:rsidR="00DE74A6" w:rsidRPr="009E3774" w:rsidRDefault="00DE74A6" w:rsidP="00D72047">
      <w:pPr>
        <w:pStyle w:val="EndnoteText"/>
        <w:rPr>
          <w:rFonts w:asciiTheme="majorBidi" w:hAnsiTheme="majorBidi" w:cstheme="majorBidi"/>
          <w:lang w:val="en-GB"/>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 </w:t>
      </w:r>
      <w:r w:rsidRPr="009E3774">
        <w:rPr>
          <w:rFonts w:asciiTheme="majorBidi" w:hAnsiTheme="majorBidi" w:cstheme="majorBidi"/>
          <w:color w:val="000000" w:themeColor="text1"/>
          <w:lang w:val="en-GB"/>
        </w:rPr>
        <w:t xml:space="preserve">Their actions </w:t>
      </w:r>
      <w:r>
        <w:rPr>
          <w:rFonts w:asciiTheme="majorBidi" w:hAnsiTheme="majorBidi" w:cstheme="majorBidi"/>
          <w:color w:val="000000" w:themeColor="text1"/>
          <w:lang w:val="en-GB"/>
        </w:rPr>
        <w:t xml:space="preserve">also </w:t>
      </w:r>
      <w:r w:rsidRPr="009E3774">
        <w:rPr>
          <w:rFonts w:asciiTheme="majorBidi" w:hAnsiTheme="majorBidi" w:cstheme="majorBidi"/>
          <w:color w:val="000000" w:themeColor="text1"/>
          <w:lang w:val="en-GB"/>
        </w:rPr>
        <w:t>are exaggerated an</w:t>
      </w:r>
      <w:r>
        <w:rPr>
          <w:rFonts w:asciiTheme="majorBidi" w:hAnsiTheme="majorBidi" w:cstheme="majorBidi"/>
          <w:color w:val="000000" w:themeColor="text1"/>
          <w:lang w:val="en-GB"/>
        </w:rPr>
        <w:t>d</w:t>
      </w:r>
      <w:r w:rsidRPr="009E3774">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almost magical. For example, when</w:t>
      </w:r>
      <w:r w:rsidRPr="009E3774">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 xml:space="preserve">Mister Omochi </w:t>
      </w:r>
      <w:r w:rsidRPr="009E3774">
        <w:rPr>
          <w:rFonts w:asciiTheme="majorBidi" w:hAnsiTheme="majorBidi" w:cstheme="majorBidi"/>
          <w:color w:val="000000" w:themeColor="text1"/>
          <w:lang w:val="en-GB"/>
        </w:rPr>
        <w:t xml:space="preserve">grabs </w:t>
      </w:r>
      <w:r>
        <w:rPr>
          <w:rFonts w:asciiTheme="majorBidi" w:hAnsiTheme="majorBidi" w:cstheme="majorBidi"/>
          <w:color w:val="000000" w:themeColor="text1"/>
          <w:lang w:val="en-GB"/>
        </w:rPr>
        <w:t>Am</w:t>
      </w:r>
      <w:r>
        <w:rPr>
          <w:rFonts w:asciiTheme="majorBidi" w:hAnsiTheme="majorBidi" w:cstheme="majorBidi"/>
          <w:color w:val="000000" w:themeColor="text1"/>
        </w:rPr>
        <w:t xml:space="preserve">élie </w:t>
      </w:r>
      <w:r w:rsidRPr="009E3774">
        <w:rPr>
          <w:rFonts w:asciiTheme="majorBidi" w:hAnsiTheme="majorBidi" w:cstheme="majorBidi"/>
          <w:color w:val="000000" w:themeColor="text1"/>
          <w:lang w:val="en-GB"/>
        </w:rPr>
        <w:t xml:space="preserve">by the hand and drags her into the corridor, </w:t>
      </w:r>
      <w:r>
        <w:rPr>
          <w:rFonts w:asciiTheme="majorBidi" w:hAnsiTheme="majorBidi" w:cstheme="majorBidi"/>
          <w:color w:val="000000" w:themeColor="text1"/>
          <w:lang w:val="en-GB"/>
        </w:rPr>
        <w:t>she describes feeling</w:t>
      </w:r>
      <w:r w:rsidRPr="009E3774">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like a doll in his hands</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 xml:space="preserve">p. </w:t>
      </w:r>
      <w:r w:rsidRPr="009E3774">
        <w:rPr>
          <w:rFonts w:asciiTheme="majorBidi" w:hAnsiTheme="majorBidi" w:cstheme="majorBidi"/>
          <w:color w:val="000000" w:themeColor="text1"/>
          <w:lang w:val="en-GB"/>
        </w:rPr>
        <w:t xml:space="preserve">107) </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j’était un jouet entre ses bras</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w:t>
      </w:r>
      <w:r>
        <w:rPr>
          <w:rFonts w:asciiTheme="majorBidi" w:hAnsiTheme="majorBidi" w:cstheme="majorBidi"/>
          <w:color w:val="000000" w:themeColor="text1"/>
          <w:lang w:val="en-GB"/>
        </w:rPr>
        <w:t xml:space="preserve">p. </w:t>
      </w:r>
      <w:r w:rsidRPr="009E3774">
        <w:rPr>
          <w:rFonts w:asciiTheme="majorBidi" w:hAnsiTheme="majorBidi" w:cstheme="majorBidi"/>
          <w:color w:val="000000" w:themeColor="text1"/>
          <w:lang w:val="en-GB"/>
        </w:rPr>
        <w:t>151)</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 xml:space="preserve">. </w:t>
      </w:r>
    </w:p>
  </w:endnote>
  <w:endnote w:id="19">
    <w:p w14:paraId="0FE3B630" w14:textId="4FF6ACA4" w:rsidR="00DE74A6" w:rsidRDefault="00DE74A6">
      <w:pPr>
        <w:pStyle w:val="EndnoteText"/>
      </w:pPr>
      <w:r>
        <w:rPr>
          <w:rStyle w:val="EndnoteReference"/>
        </w:rPr>
        <w:endnoteRef/>
      </w:r>
      <w:r>
        <w:t xml:space="preserve"> </w:t>
      </w:r>
      <w:r w:rsidRPr="00123F2B">
        <w:rPr>
          <w:rFonts w:asciiTheme="majorBidi" w:hAnsiTheme="majorBidi" w:cstheme="majorBidi"/>
          <w:color w:val="000000" w:themeColor="text1"/>
          <w:lang w:val="en-GB"/>
        </w:rPr>
        <w:t xml:space="preserve">Jennings, </w:t>
      </w:r>
      <w:r>
        <w:rPr>
          <w:rFonts w:asciiTheme="majorBidi" w:hAnsiTheme="majorBidi" w:cstheme="majorBidi"/>
          <w:color w:val="000000" w:themeColor="text1"/>
          <w:lang w:val="en-GB"/>
        </w:rPr>
        <w:t>‘</w:t>
      </w:r>
      <w:r w:rsidRPr="00123F2B">
        <w:rPr>
          <w:rFonts w:asciiTheme="majorBidi" w:hAnsiTheme="majorBidi" w:cstheme="majorBidi"/>
          <w:color w:val="000000" w:themeColor="text1"/>
          <w:lang w:val="en-GB"/>
        </w:rPr>
        <w:t>Homecoming and childhood identity</w:t>
      </w:r>
      <w:r>
        <w:rPr>
          <w:rFonts w:asciiTheme="majorBidi" w:hAnsiTheme="majorBidi" w:cstheme="majorBidi"/>
          <w:color w:val="000000" w:themeColor="text1"/>
          <w:lang w:val="en-GB"/>
        </w:rPr>
        <w:t>’, p.35.</w:t>
      </w:r>
    </w:p>
  </w:endnote>
  <w:endnote w:id="20">
    <w:p w14:paraId="5E7EF860" w14:textId="61C3B6C6" w:rsidR="00DE74A6" w:rsidRPr="00711248" w:rsidRDefault="00DE74A6" w:rsidP="00D72047">
      <w:pPr>
        <w:pStyle w:val="Default"/>
        <w:ind w:right="618"/>
        <w:rPr>
          <w:rFonts w:asciiTheme="majorBidi" w:hAnsiTheme="majorBidi" w:cstheme="majorBidi"/>
          <w:sz w:val="20"/>
          <w:szCs w:val="20"/>
          <w:lang w:val="en-GB"/>
        </w:rPr>
      </w:pPr>
      <w:r w:rsidRPr="009E3774">
        <w:rPr>
          <w:rStyle w:val="EndnoteReference"/>
          <w:rFonts w:asciiTheme="majorBidi" w:hAnsiTheme="majorBidi" w:cstheme="majorBidi"/>
          <w:color w:val="auto"/>
          <w:sz w:val="20"/>
          <w:szCs w:val="20"/>
          <w:lang w:val="en-GB" w:bidi="ar-SA"/>
        </w:rPr>
        <w:endnoteRef/>
      </w:r>
      <w:r w:rsidRPr="009E3774">
        <w:rPr>
          <w:rFonts w:asciiTheme="majorBidi" w:hAnsiTheme="majorBidi" w:cstheme="majorBidi"/>
          <w:sz w:val="20"/>
          <w:szCs w:val="20"/>
          <w:lang w:val="en-GB"/>
        </w:rPr>
        <w:t xml:space="preserve"> Especially abundant is the semantic field of Christianity</w:t>
      </w:r>
      <w:r>
        <w:rPr>
          <w:rFonts w:asciiTheme="majorBidi" w:hAnsiTheme="majorBidi" w:cstheme="majorBidi"/>
          <w:sz w:val="20"/>
          <w:szCs w:val="20"/>
          <w:lang w:val="en-GB"/>
        </w:rPr>
        <w:t>.</w:t>
      </w:r>
      <w:r w:rsidRPr="009E3774">
        <w:rPr>
          <w:rFonts w:asciiTheme="majorBidi" w:hAnsiTheme="majorBidi" w:cstheme="majorBidi"/>
          <w:sz w:val="20"/>
          <w:szCs w:val="20"/>
          <w:lang w:val="en-GB"/>
        </w:rPr>
        <w:t xml:space="preserve"> </w:t>
      </w:r>
      <w:r>
        <w:rPr>
          <w:rFonts w:asciiTheme="majorBidi" w:hAnsiTheme="majorBidi" w:cstheme="majorBidi"/>
          <w:sz w:val="20"/>
          <w:szCs w:val="20"/>
          <w:lang w:val="en-GB"/>
        </w:rPr>
        <w:t>T</w:t>
      </w:r>
      <w:r w:rsidRPr="009E3774">
        <w:rPr>
          <w:rFonts w:asciiTheme="majorBidi" w:hAnsiTheme="majorBidi" w:cstheme="majorBidi"/>
          <w:sz w:val="20"/>
          <w:szCs w:val="20"/>
          <w:lang w:val="en-GB"/>
        </w:rPr>
        <w:t xml:space="preserve">he lexemes appear not only in the context of Amélie’s childhood wishes to become God but also as comparisons on occasion, </w:t>
      </w:r>
      <w:r>
        <w:rPr>
          <w:rFonts w:asciiTheme="majorBidi" w:hAnsiTheme="majorBidi" w:cstheme="majorBidi"/>
          <w:sz w:val="20"/>
          <w:szCs w:val="20"/>
          <w:lang w:val="en-GB"/>
        </w:rPr>
        <w:t xml:space="preserve">as well as </w:t>
      </w:r>
      <w:r w:rsidRPr="009E3774">
        <w:rPr>
          <w:rFonts w:asciiTheme="majorBidi" w:hAnsiTheme="majorBidi" w:cstheme="majorBidi"/>
          <w:sz w:val="20"/>
          <w:szCs w:val="20"/>
          <w:lang w:val="en-GB"/>
        </w:rPr>
        <w:t>reference words and adjectives.</w:t>
      </w:r>
      <w:r>
        <w:rPr>
          <w:rFonts w:asciiTheme="majorBidi" w:hAnsiTheme="majorBidi" w:cstheme="majorBidi"/>
          <w:sz w:val="20"/>
          <w:szCs w:val="20"/>
          <w:lang w:val="en-GB"/>
        </w:rPr>
        <w:t xml:space="preserve"> </w:t>
      </w:r>
      <w:r w:rsidRPr="009E3774">
        <w:rPr>
          <w:rFonts w:asciiTheme="majorBidi" w:hAnsiTheme="majorBidi" w:cstheme="majorBidi"/>
          <w:sz w:val="20"/>
          <w:szCs w:val="20"/>
          <w:lang w:val="en-GB"/>
        </w:rPr>
        <w:t xml:space="preserve">The terms include Christ, devil, martyr, Eden, </w:t>
      </w:r>
      <w:r>
        <w:rPr>
          <w:rFonts w:asciiTheme="majorBidi" w:hAnsiTheme="majorBidi" w:cstheme="majorBidi"/>
          <w:sz w:val="20"/>
          <w:szCs w:val="20"/>
          <w:lang w:val="en-GB"/>
        </w:rPr>
        <w:t>the Tower of Babel</w:t>
      </w:r>
      <w:r w:rsidRPr="009E3774">
        <w:rPr>
          <w:rFonts w:asciiTheme="majorBidi" w:hAnsiTheme="majorBidi" w:cstheme="majorBidi"/>
          <w:sz w:val="20"/>
          <w:szCs w:val="20"/>
          <w:lang w:val="en-GB"/>
        </w:rPr>
        <w:t>, Carmelite, Pon</w:t>
      </w:r>
      <w:r>
        <w:rPr>
          <w:rFonts w:asciiTheme="majorBidi" w:hAnsiTheme="majorBidi" w:cstheme="majorBidi"/>
          <w:sz w:val="20"/>
          <w:szCs w:val="20"/>
          <w:lang w:val="en-GB"/>
        </w:rPr>
        <w:t xml:space="preserve">tius Pilate, Easter, Gehenna and </w:t>
      </w:r>
      <w:r w:rsidRPr="009E3774">
        <w:rPr>
          <w:rFonts w:asciiTheme="majorBidi" w:hAnsiTheme="majorBidi" w:cstheme="majorBidi"/>
          <w:sz w:val="20"/>
          <w:szCs w:val="20"/>
          <w:lang w:val="en-GB"/>
        </w:rPr>
        <w:t xml:space="preserve">the </w:t>
      </w:r>
      <w:r>
        <w:rPr>
          <w:rFonts w:asciiTheme="majorBidi" w:hAnsiTheme="majorBidi" w:cstheme="majorBidi"/>
          <w:sz w:val="20"/>
          <w:szCs w:val="20"/>
          <w:lang w:val="en-GB"/>
        </w:rPr>
        <w:t>s</w:t>
      </w:r>
      <w:r w:rsidRPr="009E3774">
        <w:rPr>
          <w:rFonts w:asciiTheme="majorBidi" w:hAnsiTheme="majorBidi" w:cstheme="majorBidi"/>
          <w:sz w:val="20"/>
          <w:szCs w:val="20"/>
          <w:lang w:val="en-GB"/>
        </w:rPr>
        <w:t xml:space="preserve">acrificial </w:t>
      </w:r>
      <w:r>
        <w:rPr>
          <w:rFonts w:asciiTheme="majorBidi" w:hAnsiTheme="majorBidi" w:cstheme="majorBidi"/>
          <w:sz w:val="20"/>
          <w:szCs w:val="20"/>
          <w:lang w:val="en-GB"/>
        </w:rPr>
        <w:t>l</w:t>
      </w:r>
      <w:r w:rsidRPr="009E3774">
        <w:rPr>
          <w:rFonts w:asciiTheme="majorBidi" w:hAnsiTheme="majorBidi" w:cstheme="majorBidi"/>
          <w:sz w:val="20"/>
          <w:szCs w:val="20"/>
          <w:lang w:val="en-GB"/>
        </w:rPr>
        <w:t xml:space="preserve">amb, among others. </w:t>
      </w:r>
    </w:p>
  </w:endnote>
  <w:endnote w:id="21">
    <w:p w14:paraId="05DE8F3D" w14:textId="74C35EE9" w:rsidR="00DE74A6" w:rsidRPr="009E3774" w:rsidRDefault="00DE74A6" w:rsidP="00D85D8A">
      <w:pPr>
        <w:pStyle w:val="Default"/>
        <w:ind w:right="618"/>
        <w:rPr>
          <w:rFonts w:asciiTheme="majorBidi" w:hAnsiTheme="majorBidi" w:cstheme="majorBidi"/>
          <w:color w:val="000000" w:themeColor="text1"/>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r>
        <w:rPr>
          <w:rFonts w:asciiTheme="majorBidi" w:hAnsiTheme="majorBidi" w:cstheme="majorBidi"/>
          <w:sz w:val="20"/>
          <w:szCs w:val="20"/>
          <w:lang w:val="en-GB"/>
        </w:rPr>
        <w:t>‘</w:t>
      </w:r>
      <w:r w:rsidRPr="009E3774">
        <w:rPr>
          <w:rFonts w:asciiTheme="majorBidi" w:hAnsiTheme="majorBidi" w:cstheme="majorBidi"/>
          <w:color w:val="000000" w:themeColor="text1"/>
          <w:sz w:val="20"/>
          <w:szCs w:val="20"/>
          <w:lang w:val="en-GB"/>
        </w:rPr>
        <w:t>Stupeur et tremblements</w:t>
      </w:r>
      <w:r>
        <w:rPr>
          <w:rFonts w:asciiTheme="majorBidi" w:hAnsiTheme="majorBidi" w:cstheme="majorBidi"/>
          <w:color w:val="000000" w:themeColor="text1"/>
          <w:sz w:val="20"/>
          <w:szCs w:val="20"/>
          <w:lang w:val="en-GB"/>
        </w:rPr>
        <w:t>’</w:t>
      </w:r>
      <w:r w:rsidRPr="009E3774">
        <w:rPr>
          <w:rFonts w:asciiTheme="majorBidi" w:hAnsiTheme="majorBidi" w:cstheme="majorBidi"/>
          <w:color w:val="000000" w:themeColor="text1"/>
          <w:sz w:val="20"/>
          <w:szCs w:val="20"/>
          <w:lang w:val="en-GB"/>
        </w:rPr>
        <w:t xml:space="preserve"> is a synchronic triple polysemy on top of its expla</w:t>
      </w:r>
      <w:r>
        <w:rPr>
          <w:rFonts w:asciiTheme="majorBidi" w:hAnsiTheme="majorBidi" w:cstheme="majorBidi"/>
          <w:color w:val="000000" w:themeColor="text1"/>
          <w:sz w:val="20"/>
          <w:szCs w:val="20"/>
          <w:lang w:val="en-GB"/>
        </w:rPr>
        <w:t xml:space="preserve">nation in the narrative. First, </w:t>
      </w:r>
      <w:r w:rsidRPr="009E3774">
        <w:rPr>
          <w:rFonts w:asciiTheme="majorBidi" w:hAnsiTheme="majorBidi" w:cstheme="majorBidi"/>
          <w:color w:val="000000" w:themeColor="text1"/>
          <w:sz w:val="20"/>
          <w:szCs w:val="20"/>
          <w:lang w:val="en-GB"/>
        </w:rPr>
        <w:t xml:space="preserve">this conduct is </w:t>
      </w:r>
      <w:r>
        <w:rPr>
          <w:rFonts w:asciiTheme="majorBidi" w:hAnsiTheme="majorBidi" w:cstheme="majorBidi"/>
          <w:color w:val="000000" w:themeColor="text1"/>
          <w:sz w:val="20"/>
          <w:szCs w:val="20"/>
          <w:lang w:val="en-GB"/>
        </w:rPr>
        <w:t xml:space="preserve">a </w:t>
      </w:r>
      <w:r w:rsidRPr="009E3774">
        <w:rPr>
          <w:rFonts w:asciiTheme="majorBidi" w:hAnsiTheme="majorBidi" w:cstheme="majorBidi"/>
          <w:color w:val="000000" w:themeColor="text1"/>
          <w:sz w:val="20"/>
          <w:szCs w:val="20"/>
          <w:lang w:val="en-GB"/>
        </w:rPr>
        <w:t xml:space="preserve">marker of </w:t>
      </w:r>
      <w:r>
        <w:rPr>
          <w:rFonts w:asciiTheme="majorBidi" w:hAnsiTheme="majorBidi" w:cstheme="majorBidi"/>
          <w:color w:val="000000" w:themeColor="text1"/>
          <w:sz w:val="20"/>
          <w:szCs w:val="20"/>
          <w:lang w:val="en-GB"/>
        </w:rPr>
        <w:t>J</w:t>
      </w:r>
      <w:r w:rsidRPr="009E3774">
        <w:rPr>
          <w:rFonts w:asciiTheme="majorBidi" w:hAnsiTheme="majorBidi" w:cstheme="majorBidi"/>
          <w:color w:val="000000" w:themeColor="text1"/>
          <w:sz w:val="20"/>
          <w:szCs w:val="20"/>
          <w:lang w:val="en-GB"/>
        </w:rPr>
        <w:t>apanese culture, and part of the prevalent ethos of hierarchy and authority.</w:t>
      </w:r>
      <w:r>
        <w:rPr>
          <w:rFonts w:asciiTheme="majorBidi" w:hAnsiTheme="majorBidi" w:cstheme="majorBidi"/>
          <w:color w:val="000000" w:themeColor="text1"/>
          <w:sz w:val="20"/>
          <w:szCs w:val="20"/>
          <w:lang w:val="en-GB"/>
        </w:rPr>
        <w:t xml:space="preserve"> </w:t>
      </w:r>
      <w:r w:rsidRPr="009E3774">
        <w:rPr>
          <w:rFonts w:asciiTheme="majorBidi" w:hAnsiTheme="majorBidi" w:cstheme="majorBidi"/>
          <w:color w:val="000000" w:themeColor="text1"/>
          <w:sz w:val="20"/>
          <w:szCs w:val="20"/>
          <w:lang w:val="en-GB"/>
        </w:rPr>
        <w:t xml:space="preserve">Second, the collocation is affiliated with </w:t>
      </w:r>
      <w:r>
        <w:rPr>
          <w:rFonts w:asciiTheme="majorBidi" w:hAnsiTheme="majorBidi" w:cstheme="majorBidi"/>
          <w:color w:val="000000" w:themeColor="text1"/>
          <w:sz w:val="20"/>
          <w:szCs w:val="20"/>
          <w:lang w:val="en-GB"/>
        </w:rPr>
        <w:t xml:space="preserve">the </w:t>
      </w:r>
      <w:r w:rsidRPr="009E3774">
        <w:rPr>
          <w:rFonts w:asciiTheme="majorBidi" w:hAnsiTheme="majorBidi" w:cstheme="majorBidi"/>
          <w:color w:val="000000" w:themeColor="text1"/>
          <w:sz w:val="20"/>
          <w:szCs w:val="20"/>
          <w:lang w:val="en-GB"/>
        </w:rPr>
        <w:t xml:space="preserve">Western Judeo-Christian </w:t>
      </w:r>
      <w:r>
        <w:rPr>
          <w:rFonts w:asciiTheme="majorBidi" w:hAnsiTheme="majorBidi" w:cstheme="majorBidi"/>
          <w:color w:val="000000" w:themeColor="text1"/>
          <w:sz w:val="20"/>
          <w:szCs w:val="20"/>
          <w:lang w:val="en-GB"/>
        </w:rPr>
        <w:t>as it is mentioned in the Bible</w:t>
      </w:r>
      <w:r w:rsidRPr="009E3774">
        <w:rPr>
          <w:rFonts w:asciiTheme="majorBidi" w:hAnsiTheme="majorBidi" w:cstheme="majorBidi"/>
          <w:color w:val="000000" w:themeColor="text1"/>
          <w:sz w:val="20"/>
          <w:szCs w:val="20"/>
          <w:lang w:val="en-GB"/>
        </w:rPr>
        <w:t xml:space="preserve"> (see </w:t>
      </w:r>
      <w:r w:rsidRPr="00D85D8A">
        <w:rPr>
          <w:rFonts w:asciiTheme="majorBidi" w:hAnsiTheme="majorBidi" w:cstheme="majorBidi"/>
          <w:i/>
          <w:iCs/>
          <w:color w:val="000000" w:themeColor="text1"/>
          <w:sz w:val="20"/>
          <w:szCs w:val="20"/>
          <w:lang w:val="en-GB"/>
        </w:rPr>
        <w:t>Philipians</w:t>
      </w:r>
      <w:r w:rsidRPr="009E3774">
        <w:rPr>
          <w:rFonts w:asciiTheme="majorBidi" w:hAnsiTheme="majorBidi" w:cstheme="majorBidi"/>
          <w:color w:val="000000" w:themeColor="text1"/>
          <w:sz w:val="20"/>
          <w:szCs w:val="20"/>
          <w:lang w:val="en-GB"/>
        </w:rPr>
        <w:t xml:space="preserve"> 2:12), </w:t>
      </w:r>
      <w:r>
        <w:rPr>
          <w:rFonts w:asciiTheme="majorBidi" w:hAnsiTheme="majorBidi" w:cstheme="majorBidi"/>
          <w:color w:val="000000" w:themeColor="text1"/>
          <w:sz w:val="20"/>
          <w:szCs w:val="20"/>
          <w:lang w:val="en-GB"/>
        </w:rPr>
        <w:t xml:space="preserve">and thirdly, </w:t>
      </w:r>
      <w:r w:rsidRPr="009E3774">
        <w:rPr>
          <w:rFonts w:asciiTheme="majorBidi" w:hAnsiTheme="majorBidi" w:cstheme="majorBidi"/>
          <w:color w:val="000000" w:themeColor="text1"/>
          <w:sz w:val="20"/>
          <w:szCs w:val="20"/>
          <w:lang w:val="en-GB"/>
        </w:rPr>
        <w:t>it is also verbatim the title of Nietsche’s tract.</w:t>
      </w:r>
      <w:r>
        <w:rPr>
          <w:rFonts w:asciiTheme="majorBidi" w:hAnsiTheme="majorBidi" w:cstheme="majorBidi"/>
          <w:color w:val="000000" w:themeColor="text1"/>
          <w:sz w:val="20"/>
          <w:szCs w:val="20"/>
          <w:lang w:val="en-GB"/>
        </w:rPr>
        <w:t xml:space="preserve"> </w:t>
      </w:r>
      <w:r w:rsidRPr="009E3774">
        <w:rPr>
          <w:rFonts w:asciiTheme="majorBidi" w:hAnsiTheme="majorBidi" w:cstheme="majorBidi"/>
          <w:color w:val="000000" w:themeColor="text1"/>
          <w:sz w:val="20"/>
          <w:szCs w:val="20"/>
          <w:lang w:val="en-GB"/>
        </w:rPr>
        <w:t>These t</w:t>
      </w:r>
      <w:r>
        <w:rPr>
          <w:rFonts w:asciiTheme="majorBidi" w:hAnsiTheme="majorBidi" w:cstheme="majorBidi"/>
          <w:color w:val="000000" w:themeColor="text1"/>
          <w:sz w:val="20"/>
          <w:szCs w:val="20"/>
          <w:lang w:val="en-GB"/>
        </w:rPr>
        <w:t>hree</w:t>
      </w:r>
      <w:r w:rsidRPr="009E3774">
        <w:rPr>
          <w:rFonts w:asciiTheme="majorBidi" w:hAnsiTheme="majorBidi" w:cstheme="majorBidi"/>
          <w:color w:val="000000" w:themeColor="text1"/>
          <w:sz w:val="20"/>
          <w:szCs w:val="20"/>
          <w:lang w:val="en-GB"/>
        </w:rPr>
        <w:t xml:space="preserve"> meanings collide in a perpetual internal conflict in the novel. And, finally, </w:t>
      </w:r>
      <w:r>
        <w:rPr>
          <w:rFonts w:asciiTheme="majorBidi" w:hAnsiTheme="majorBidi" w:cstheme="majorBidi"/>
          <w:color w:val="000000" w:themeColor="text1"/>
          <w:sz w:val="20"/>
          <w:szCs w:val="20"/>
          <w:lang w:val="en-GB"/>
        </w:rPr>
        <w:t>‘</w:t>
      </w:r>
      <w:r w:rsidRPr="009E3774">
        <w:rPr>
          <w:rFonts w:asciiTheme="majorBidi" w:hAnsiTheme="majorBidi" w:cstheme="majorBidi"/>
          <w:color w:val="000000" w:themeColor="text1"/>
          <w:sz w:val="20"/>
          <w:szCs w:val="20"/>
          <w:lang w:val="en-GB"/>
        </w:rPr>
        <w:t>stupeur</w:t>
      </w:r>
      <w:r>
        <w:rPr>
          <w:rFonts w:asciiTheme="majorBidi" w:hAnsiTheme="majorBidi" w:cstheme="majorBidi"/>
          <w:color w:val="000000" w:themeColor="text1"/>
          <w:sz w:val="20"/>
          <w:szCs w:val="20"/>
          <w:lang w:val="en-GB"/>
        </w:rPr>
        <w:t>’</w:t>
      </w:r>
      <w:r w:rsidRPr="009E3774">
        <w:rPr>
          <w:rFonts w:asciiTheme="majorBidi" w:hAnsiTheme="majorBidi" w:cstheme="majorBidi"/>
          <w:color w:val="000000" w:themeColor="text1"/>
          <w:sz w:val="20"/>
          <w:szCs w:val="20"/>
          <w:lang w:val="en-GB"/>
        </w:rPr>
        <w:t xml:space="preserve"> is the narrator’s position toward her overall experience.</w:t>
      </w:r>
    </w:p>
  </w:endnote>
  <w:endnote w:id="22">
    <w:p w14:paraId="7492C056" w14:textId="5AC49546" w:rsidR="00DE74A6" w:rsidRPr="00021453" w:rsidRDefault="00DE74A6" w:rsidP="00021453">
      <w:pPr>
        <w:pStyle w:val="EndnoteText"/>
        <w:rPr>
          <w:lang w:val="en-GB"/>
        </w:rPr>
      </w:pPr>
      <w:r>
        <w:rPr>
          <w:rStyle w:val="EndnoteReference"/>
        </w:rPr>
        <w:endnoteRef/>
      </w:r>
      <w:r w:rsidRPr="00021453">
        <w:rPr>
          <w:lang w:val="en-GB"/>
        </w:rPr>
        <w:t xml:space="preserve"> For example, ‘j’entrai chez monsieur Omochi […] baissant les yeux et m’inclinant’ (p. 19) </w:t>
      </w:r>
      <w:r>
        <w:rPr>
          <w:lang w:val="en-GB"/>
        </w:rPr>
        <w:t>(‘</w:t>
      </w:r>
      <w:r>
        <w:t>I entered Mister Omochi’s office […] lowering my eyes and bowing’ (p. 10))</w:t>
      </w:r>
    </w:p>
  </w:endnote>
  <w:endnote w:id="23">
    <w:p w14:paraId="62A1D1AE" w14:textId="1EB613A0" w:rsidR="00DE74A6" w:rsidRPr="009E3774" w:rsidRDefault="00DE74A6" w:rsidP="003D5497">
      <w:pPr>
        <w:pStyle w:val="Default"/>
        <w:ind w:right="618" w:firstLine="11"/>
        <w:rPr>
          <w:rFonts w:asciiTheme="majorBidi" w:hAnsiTheme="majorBidi" w:cstheme="majorBidi"/>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r w:rsidRPr="009E3774">
        <w:rPr>
          <w:rFonts w:asciiTheme="majorBidi" w:hAnsiTheme="majorBidi" w:cstheme="majorBidi"/>
          <w:color w:val="000000" w:themeColor="text1"/>
          <w:sz w:val="20"/>
          <w:szCs w:val="20"/>
          <w:lang w:val="en-GB"/>
        </w:rPr>
        <w:t>Guyot-Bender (</w:t>
      </w:r>
      <w:r>
        <w:rPr>
          <w:rFonts w:asciiTheme="majorBidi" w:hAnsiTheme="majorBidi" w:cstheme="majorBidi"/>
          <w:color w:val="000000" w:themeColor="text1"/>
          <w:sz w:val="20"/>
          <w:szCs w:val="20"/>
          <w:lang w:val="en-GB"/>
        </w:rPr>
        <w:t>‘Coding Japan’, p.</w:t>
      </w:r>
      <w:r w:rsidRPr="009E3774">
        <w:rPr>
          <w:rFonts w:asciiTheme="majorBidi" w:hAnsiTheme="majorBidi" w:cstheme="majorBidi"/>
          <w:color w:val="000000" w:themeColor="text1"/>
          <w:sz w:val="20"/>
          <w:szCs w:val="20"/>
          <w:lang w:val="en-GB"/>
        </w:rPr>
        <w:t xml:space="preserve"> 374)</w:t>
      </w:r>
      <w:r>
        <w:rPr>
          <w:rFonts w:asciiTheme="majorBidi" w:hAnsiTheme="majorBidi" w:cstheme="majorBidi"/>
          <w:color w:val="000000" w:themeColor="text1"/>
          <w:sz w:val="20"/>
          <w:szCs w:val="20"/>
          <w:lang w:val="en-GB"/>
        </w:rPr>
        <w:t xml:space="preserve"> </w:t>
      </w:r>
      <w:r w:rsidRPr="009E3774">
        <w:rPr>
          <w:rFonts w:asciiTheme="majorBidi" w:hAnsiTheme="majorBidi" w:cstheme="majorBidi"/>
          <w:color w:val="000000" w:themeColor="text1"/>
          <w:sz w:val="20"/>
          <w:szCs w:val="20"/>
          <w:lang w:val="en-GB"/>
        </w:rPr>
        <w:t xml:space="preserve">notes that Amélie </w:t>
      </w:r>
      <w:r>
        <w:rPr>
          <w:rFonts w:asciiTheme="majorBidi" w:hAnsiTheme="majorBidi" w:cstheme="majorBidi"/>
          <w:color w:val="000000" w:themeColor="text1"/>
          <w:sz w:val="20"/>
          <w:szCs w:val="20"/>
          <w:lang w:val="en-GB"/>
        </w:rPr>
        <w:t xml:space="preserve">is never </w:t>
      </w:r>
      <w:r w:rsidRPr="009E3774">
        <w:rPr>
          <w:rFonts w:asciiTheme="majorBidi" w:hAnsiTheme="majorBidi" w:cstheme="majorBidi"/>
          <w:color w:val="000000" w:themeColor="text1"/>
          <w:sz w:val="20"/>
          <w:szCs w:val="20"/>
          <w:lang w:val="en-GB"/>
        </w:rPr>
        <w:t>described physical</w:t>
      </w:r>
      <w:r>
        <w:rPr>
          <w:rFonts w:asciiTheme="majorBidi" w:hAnsiTheme="majorBidi" w:cstheme="majorBidi"/>
          <w:color w:val="000000" w:themeColor="text1"/>
          <w:sz w:val="20"/>
          <w:szCs w:val="20"/>
          <w:lang w:val="en-GB"/>
        </w:rPr>
        <w:t>ly</w:t>
      </w:r>
      <w:r w:rsidRPr="009E3774">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the only part of her anatomy that</w:t>
      </w:r>
      <w:r w:rsidRPr="009E3774">
        <w:rPr>
          <w:rFonts w:asciiTheme="majorBidi" w:hAnsiTheme="majorBidi" w:cstheme="majorBidi"/>
          <w:color w:val="000000" w:themeColor="text1"/>
          <w:sz w:val="20"/>
          <w:szCs w:val="20"/>
          <w:lang w:val="en-GB"/>
        </w:rPr>
        <w:t xml:space="preserve"> the reader is </w:t>
      </w:r>
      <w:r>
        <w:rPr>
          <w:rFonts w:asciiTheme="majorBidi" w:hAnsiTheme="majorBidi" w:cstheme="majorBidi"/>
          <w:color w:val="000000" w:themeColor="text1"/>
          <w:sz w:val="20"/>
          <w:szCs w:val="20"/>
          <w:lang w:val="en-GB"/>
        </w:rPr>
        <w:t>familiar</w:t>
      </w:r>
      <w:r w:rsidRPr="009E3774">
        <w:rPr>
          <w:rFonts w:asciiTheme="majorBidi" w:hAnsiTheme="majorBidi" w:cstheme="majorBidi"/>
          <w:color w:val="000000" w:themeColor="text1"/>
          <w:sz w:val="20"/>
          <w:szCs w:val="20"/>
          <w:lang w:val="en-GB"/>
        </w:rPr>
        <w:t xml:space="preserve"> with</w:t>
      </w:r>
      <w:r>
        <w:rPr>
          <w:rFonts w:asciiTheme="majorBidi" w:hAnsiTheme="majorBidi" w:cstheme="majorBidi"/>
          <w:color w:val="000000" w:themeColor="text1"/>
          <w:sz w:val="20"/>
          <w:szCs w:val="20"/>
          <w:lang w:val="en-GB"/>
        </w:rPr>
        <w:t xml:space="preserve"> is her eye</w:t>
      </w:r>
      <w:r w:rsidRPr="009E3774">
        <w:rPr>
          <w:rFonts w:asciiTheme="majorBidi" w:hAnsiTheme="majorBidi" w:cstheme="majorBidi"/>
          <w:color w:val="000000" w:themeColor="text1"/>
          <w:sz w:val="20"/>
          <w:szCs w:val="20"/>
          <w:lang w:val="en-GB"/>
        </w:rPr>
        <w:t xml:space="preserve">. </w:t>
      </w:r>
    </w:p>
  </w:endnote>
  <w:endnote w:id="24">
    <w:p w14:paraId="1C247810" w14:textId="62297BC3" w:rsidR="00DE74A6" w:rsidRPr="00D03E07" w:rsidRDefault="00DE74A6" w:rsidP="00D85D8A">
      <w:pPr>
        <w:pStyle w:val="Default"/>
        <w:ind w:left="11" w:right="618"/>
        <w:rPr>
          <w:rFonts w:asciiTheme="majorBidi" w:eastAsia="Helvetica" w:hAnsiTheme="majorBidi" w:cstheme="majorBidi"/>
          <w:color w:val="000000" w:themeColor="text1"/>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r w:rsidRPr="009E3774">
        <w:rPr>
          <w:rFonts w:asciiTheme="majorBidi" w:hAnsiTheme="majorBidi" w:cstheme="majorBidi"/>
          <w:color w:val="000000" w:themeColor="text1"/>
          <w:sz w:val="20"/>
          <w:szCs w:val="20"/>
          <w:lang w:val="en-GB"/>
        </w:rPr>
        <w:t xml:space="preserve">It is also the eye of a (future) author, able to </w:t>
      </w:r>
      <w:r>
        <w:rPr>
          <w:rFonts w:asciiTheme="majorBidi" w:hAnsiTheme="majorBidi" w:cstheme="majorBidi"/>
          <w:color w:val="000000" w:themeColor="text1"/>
          <w:sz w:val="20"/>
          <w:szCs w:val="20"/>
          <w:lang w:val="en-GB"/>
        </w:rPr>
        <w:t xml:space="preserve">create a world and control it. </w:t>
      </w:r>
      <w:r w:rsidRPr="009E3774">
        <w:rPr>
          <w:rFonts w:asciiTheme="majorBidi" w:hAnsiTheme="majorBidi" w:cstheme="majorBidi"/>
          <w:color w:val="000000" w:themeColor="text1"/>
          <w:sz w:val="20"/>
          <w:szCs w:val="20"/>
          <w:lang w:val="en-GB"/>
        </w:rPr>
        <w:t>This reading gives prominence to the narrative of the protagonist</w:t>
      </w:r>
      <w:r>
        <w:rPr>
          <w:rFonts w:asciiTheme="majorBidi" w:hAnsiTheme="majorBidi" w:cstheme="majorBidi"/>
          <w:color w:val="000000" w:themeColor="text1"/>
          <w:sz w:val="20"/>
          <w:szCs w:val="20"/>
          <w:lang w:val="en-GB"/>
        </w:rPr>
        <w:t>’s initiation</w:t>
      </w:r>
      <w:r w:rsidRPr="009E3774">
        <w:rPr>
          <w:rFonts w:asciiTheme="majorBidi" w:hAnsiTheme="majorBidi" w:cstheme="majorBidi"/>
          <w:color w:val="000000" w:themeColor="text1"/>
          <w:sz w:val="20"/>
          <w:szCs w:val="20"/>
          <w:lang w:val="en-GB"/>
        </w:rPr>
        <w:t xml:space="preserve"> as a writer</w:t>
      </w:r>
      <w:r>
        <w:rPr>
          <w:rFonts w:asciiTheme="majorBidi" w:hAnsiTheme="majorBidi" w:cstheme="majorBidi"/>
          <w:color w:val="000000" w:themeColor="text1"/>
          <w:sz w:val="20"/>
          <w:szCs w:val="20"/>
          <w:lang w:val="en-GB"/>
        </w:rPr>
        <w:t>, which coincides</w:t>
      </w:r>
      <w:r w:rsidRPr="009E3774">
        <w:rPr>
          <w:rFonts w:asciiTheme="majorBidi" w:hAnsiTheme="majorBidi" w:cstheme="majorBidi"/>
          <w:color w:val="000000" w:themeColor="text1"/>
          <w:sz w:val="20"/>
          <w:szCs w:val="20"/>
          <w:lang w:val="en-GB"/>
        </w:rPr>
        <w:t xml:space="preserve"> with t</w:t>
      </w:r>
      <w:r>
        <w:rPr>
          <w:rFonts w:asciiTheme="majorBidi" w:hAnsiTheme="majorBidi" w:cstheme="majorBidi"/>
          <w:color w:val="000000" w:themeColor="text1"/>
          <w:sz w:val="20"/>
          <w:szCs w:val="20"/>
          <w:lang w:val="en-GB"/>
        </w:rPr>
        <w:t xml:space="preserve">he double ending of the novel. </w:t>
      </w:r>
      <w:r w:rsidRPr="009E3774">
        <w:rPr>
          <w:rFonts w:asciiTheme="majorBidi" w:hAnsiTheme="majorBidi" w:cstheme="majorBidi"/>
          <w:color w:val="000000" w:themeColor="text1"/>
          <w:sz w:val="20"/>
          <w:szCs w:val="20"/>
          <w:lang w:val="en-GB"/>
        </w:rPr>
        <w:t xml:space="preserve">As </w:t>
      </w:r>
      <w:r>
        <w:rPr>
          <w:rFonts w:asciiTheme="majorBidi" w:hAnsiTheme="majorBidi" w:cstheme="majorBidi"/>
          <w:color w:val="000000" w:themeColor="text1"/>
          <w:sz w:val="20"/>
          <w:szCs w:val="20"/>
          <w:lang w:val="en-GB"/>
        </w:rPr>
        <w:t>expounded</w:t>
      </w:r>
      <w:r w:rsidRPr="009E3774">
        <w:rPr>
          <w:rFonts w:asciiTheme="majorBidi" w:hAnsiTheme="majorBidi" w:cstheme="majorBidi"/>
          <w:color w:val="000000" w:themeColor="text1"/>
          <w:sz w:val="20"/>
          <w:szCs w:val="20"/>
          <w:lang w:val="en-GB"/>
        </w:rPr>
        <w:t xml:space="preserve"> by Marinella Termite (</w:t>
      </w:r>
      <w:r>
        <w:rPr>
          <w:rFonts w:asciiTheme="majorBidi" w:hAnsiTheme="majorBidi" w:cstheme="majorBidi"/>
          <w:color w:val="000000" w:themeColor="text1"/>
          <w:sz w:val="20"/>
          <w:szCs w:val="20"/>
          <w:lang w:val="en-GB"/>
        </w:rPr>
        <w:t xml:space="preserve">‘Closure’, p.158), </w:t>
      </w:r>
      <w:r w:rsidRPr="009E3774">
        <w:rPr>
          <w:rFonts w:asciiTheme="majorBidi" w:hAnsiTheme="majorBidi" w:cstheme="majorBidi"/>
          <w:color w:val="000000" w:themeColor="text1"/>
          <w:sz w:val="20"/>
          <w:szCs w:val="20"/>
          <w:lang w:val="en-GB"/>
        </w:rPr>
        <w:t>the first ending brings to a close the narrative of Am</w:t>
      </w:r>
      <w:r>
        <w:rPr>
          <w:rFonts w:asciiTheme="majorBidi" w:hAnsiTheme="majorBidi" w:cstheme="majorBidi"/>
          <w:color w:val="000000" w:themeColor="text1"/>
          <w:sz w:val="20"/>
          <w:szCs w:val="20"/>
          <w:lang w:val="en-GB"/>
        </w:rPr>
        <w:t>é</w:t>
      </w:r>
      <w:r w:rsidRPr="009E3774">
        <w:rPr>
          <w:rFonts w:asciiTheme="majorBidi" w:hAnsiTheme="majorBidi" w:cstheme="majorBidi"/>
          <w:color w:val="000000" w:themeColor="text1"/>
          <w:sz w:val="20"/>
          <w:szCs w:val="20"/>
          <w:lang w:val="en-GB"/>
        </w:rPr>
        <w:t xml:space="preserve">lie’s Yumimoto trial, </w:t>
      </w:r>
      <w:r>
        <w:rPr>
          <w:rFonts w:asciiTheme="majorBidi" w:hAnsiTheme="majorBidi" w:cstheme="majorBidi"/>
          <w:color w:val="000000" w:themeColor="text1"/>
          <w:sz w:val="20"/>
          <w:szCs w:val="20"/>
          <w:lang w:val="en-GB"/>
        </w:rPr>
        <w:t xml:space="preserve">while </w:t>
      </w:r>
      <w:r w:rsidRPr="009E3774">
        <w:rPr>
          <w:rFonts w:asciiTheme="majorBidi" w:hAnsiTheme="majorBidi" w:cstheme="majorBidi"/>
          <w:color w:val="000000" w:themeColor="text1"/>
          <w:sz w:val="20"/>
          <w:szCs w:val="20"/>
          <w:lang w:val="en-GB"/>
        </w:rPr>
        <w:t xml:space="preserve">the second one, following immediately thereafter, narrates the publication of her first book. </w:t>
      </w:r>
    </w:p>
  </w:endnote>
  <w:endnote w:id="25">
    <w:p w14:paraId="128A2C47" w14:textId="3A133EA0" w:rsidR="00DE74A6" w:rsidRPr="0099328B" w:rsidRDefault="00DE74A6" w:rsidP="00DE0646">
      <w:pPr>
        <w:pStyle w:val="EndnoteText"/>
        <w:rPr>
          <w:lang w:val="en-GB"/>
        </w:rPr>
      </w:pPr>
      <w:r>
        <w:rPr>
          <w:rStyle w:val="EndnoteReference"/>
        </w:rPr>
        <w:endnoteRef/>
      </w:r>
      <w:r>
        <w:t xml:space="preserve"> </w:t>
      </w:r>
      <w:r w:rsidRPr="0099328B">
        <w:t xml:space="preserve">Shirley Ann Jordan, </w:t>
      </w:r>
      <w:r>
        <w:t>‘</w:t>
      </w:r>
      <w:r w:rsidRPr="0099328B">
        <w:t>Amélie Nothomb’s combative dialogues: erudition, wit and weaponry</w:t>
      </w:r>
      <w:r>
        <w:t>’,</w:t>
      </w:r>
      <w:r w:rsidRPr="0099328B">
        <w:t xml:space="preserve"> </w:t>
      </w:r>
      <w:r w:rsidRPr="009E3774">
        <w:rPr>
          <w:rFonts w:asciiTheme="majorBidi" w:hAnsiTheme="majorBidi" w:cstheme="majorBidi"/>
          <w:lang w:val="en-GB"/>
        </w:rPr>
        <w:t xml:space="preserve">in </w:t>
      </w:r>
      <w:r w:rsidRPr="009E3774">
        <w:rPr>
          <w:rFonts w:asciiTheme="majorBidi" w:hAnsiTheme="majorBidi" w:cstheme="majorBidi"/>
          <w:i/>
          <w:iCs/>
          <w:color w:val="000000" w:themeColor="text1"/>
          <w:lang w:val="en-GB"/>
        </w:rPr>
        <w:t>Amélie Nothomb: Authorship, Identity and Narrative Practice</w:t>
      </w:r>
      <w:r w:rsidRPr="009E3774">
        <w:rPr>
          <w:rFonts w:asciiTheme="majorBidi" w:hAnsiTheme="majorBidi" w:cstheme="majorBidi"/>
          <w:color w:val="000000" w:themeColor="text1"/>
          <w:lang w:val="en-GB"/>
        </w:rPr>
        <w:t>, ed. by Susan Bainbrigge and Jeanette den Toonde</w:t>
      </w:r>
      <w:r>
        <w:rPr>
          <w:rFonts w:asciiTheme="majorBidi" w:hAnsiTheme="majorBidi" w:cstheme="majorBidi"/>
          <w:color w:val="000000" w:themeColor="text1"/>
          <w:lang w:val="en-GB"/>
        </w:rPr>
        <w:t>r (New York: Peter Lang, 2003)</w:t>
      </w:r>
      <w:r w:rsidRPr="00A55E0D">
        <w:rPr>
          <w:rFonts w:asciiTheme="majorBidi" w:hAnsiTheme="majorBidi" w:cstheme="majorBidi"/>
          <w:color w:val="000000"/>
          <w:lang w:val="en-GB" w:bidi="he-IL"/>
        </w:rPr>
        <w:t>,</w:t>
      </w:r>
      <w:r w:rsidRPr="0099328B">
        <w:t xml:space="preserve"> </w:t>
      </w:r>
      <w:r>
        <w:t xml:space="preserve">pp. </w:t>
      </w:r>
      <w:r w:rsidRPr="0099328B">
        <w:t>93</w:t>
      </w:r>
      <w:r>
        <w:t>–</w:t>
      </w:r>
      <w:r w:rsidRPr="0099328B">
        <w:t>104</w:t>
      </w:r>
      <w:r>
        <w:t xml:space="preserve"> (p. 95).</w:t>
      </w:r>
    </w:p>
  </w:endnote>
  <w:endnote w:id="26">
    <w:p w14:paraId="18A4CF5F" w14:textId="58589C50" w:rsidR="00DE74A6" w:rsidRDefault="00DE74A6">
      <w:pPr>
        <w:pStyle w:val="EndnoteText"/>
      </w:pPr>
      <w:r>
        <w:rPr>
          <w:rStyle w:val="EndnoteReference"/>
        </w:rPr>
        <w:endnoteRef/>
      </w:r>
      <w:r>
        <w:t xml:space="preserve"> Ibid. p.96.</w:t>
      </w:r>
    </w:p>
  </w:endnote>
  <w:endnote w:id="27">
    <w:p w14:paraId="49179614" w14:textId="35DCE5EC" w:rsidR="00DE74A6" w:rsidRPr="009E3774" w:rsidRDefault="00DE74A6" w:rsidP="00F56AA6">
      <w:pPr>
        <w:pStyle w:val="EndnoteText"/>
        <w:rPr>
          <w:rFonts w:asciiTheme="majorBidi" w:hAnsiTheme="majorBidi" w:cstheme="majorBidi"/>
          <w:lang w:val="en-GB"/>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 This sentence, </w:t>
      </w:r>
      <w:r>
        <w:rPr>
          <w:rFonts w:asciiTheme="majorBidi" w:hAnsiTheme="majorBidi" w:cstheme="majorBidi"/>
          <w:lang w:val="en-GB"/>
        </w:rPr>
        <w:t xml:space="preserve">along with the entire </w:t>
      </w:r>
      <w:r w:rsidRPr="009E3774">
        <w:rPr>
          <w:rFonts w:asciiTheme="majorBidi" w:hAnsiTheme="majorBidi" w:cstheme="majorBidi"/>
          <w:lang w:val="en-GB"/>
        </w:rPr>
        <w:t>passage</w:t>
      </w:r>
      <w:r>
        <w:rPr>
          <w:rFonts w:asciiTheme="majorBidi" w:hAnsiTheme="majorBidi" w:cstheme="majorBidi"/>
          <w:lang w:val="en-GB"/>
        </w:rPr>
        <w:t xml:space="preserve"> containing it,</w:t>
      </w:r>
      <w:r w:rsidRPr="009E3774">
        <w:rPr>
          <w:rFonts w:asciiTheme="majorBidi" w:hAnsiTheme="majorBidi" w:cstheme="majorBidi"/>
          <w:lang w:val="en-GB"/>
        </w:rPr>
        <w:t xml:space="preserve"> w</w:t>
      </w:r>
      <w:r>
        <w:rPr>
          <w:rFonts w:asciiTheme="majorBidi" w:hAnsiTheme="majorBidi" w:cstheme="majorBidi"/>
          <w:lang w:val="en-GB"/>
        </w:rPr>
        <w:t>as</w:t>
      </w:r>
      <w:r w:rsidRPr="009E3774">
        <w:rPr>
          <w:rFonts w:asciiTheme="majorBidi" w:hAnsiTheme="majorBidi" w:cstheme="majorBidi"/>
          <w:lang w:val="en-GB"/>
        </w:rPr>
        <w:t xml:space="preserve"> omitted </w:t>
      </w:r>
      <w:r>
        <w:rPr>
          <w:rFonts w:asciiTheme="majorBidi" w:hAnsiTheme="majorBidi" w:cstheme="majorBidi"/>
          <w:lang w:val="en-GB"/>
        </w:rPr>
        <w:t>from the English translation. It reads (my translation)</w:t>
      </w:r>
      <w:r w:rsidRPr="009E3774">
        <w:rPr>
          <w:rFonts w:asciiTheme="majorBidi" w:hAnsiTheme="majorBidi" w:cstheme="majorBidi"/>
          <w:lang w:val="en-GB"/>
        </w:rPr>
        <w:t xml:space="preserve">: </w:t>
      </w:r>
      <w:r>
        <w:rPr>
          <w:rFonts w:asciiTheme="majorBidi" w:hAnsiTheme="majorBidi" w:cstheme="majorBidi"/>
          <w:lang w:val="en-GB"/>
        </w:rPr>
        <w:t>‘</w:t>
      </w:r>
      <w:r w:rsidRPr="009E3774">
        <w:rPr>
          <w:rFonts w:asciiTheme="majorBidi" w:hAnsiTheme="majorBidi" w:cstheme="majorBidi"/>
          <w:lang w:val="en-GB"/>
        </w:rPr>
        <w:t xml:space="preserve">If I had to be the simultaneous interpreter </w:t>
      </w:r>
      <w:r>
        <w:rPr>
          <w:rFonts w:asciiTheme="majorBidi" w:hAnsiTheme="majorBidi" w:cstheme="majorBidi"/>
          <w:lang w:val="en-GB"/>
        </w:rPr>
        <w:t>for</w:t>
      </w:r>
      <w:r w:rsidRPr="009E3774">
        <w:rPr>
          <w:rFonts w:asciiTheme="majorBidi" w:hAnsiTheme="majorBidi" w:cstheme="majorBidi"/>
          <w:lang w:val="en-GB"/>
        </w:rPr>
        <w:t xml:space="preserve"> Mister Omochi’s speech, this is what I would have translated</w:t>
      </w:r>
      <w:r>
        <w:rPr>
          <w:rFonts w:asciiTheme="majorBidi" w:hAnsiTheme="majorBidi" w:cstheme="majorBidi"/>
          <w:lang w:val="en-GB"/>
        </w:rPr>
        <w:t>.’</w:t>
      </w:r>
    </w:p>
  </w:endnote>
  <w:endnote w:id="28">
    <w:p w14:paraId="02FAA516" w14:textId="4778B4CA" w:rsidR="00DE74A6" w:rsidRPr="00743D39" w:rsidRDefault="00DE74A6" w:rsidP="00D72047">
      <w:pPr>
        <w:pStyle w:val="Default"/>
        <w:ind w:right="618"/>
        <w:rPr>
          <w:rFonts w:asciiTheme="majorBidi" w:eastAsia="Helvetica" w:hAnsiTheme="majorBidi" w:cstheme="majorBidi"/>
          <w:b/>
          <w:bCs/>
          <w:sz w:val="20"/>
          <w:szCs w:val="20"/>
        </w:rPr>
      </w:pPr>
      <w:r w:rsidRPr="009E3774">
        <w:rPr>
          <w:rStyle w:val="EndnoteReference"/>
          <w:rFonts w:asciiTheme="majorBidi" w:hAnsiTheme="majorBidi" w:cstheme="majorBidi"/>
          <w:sz w:val="20"/>
          <w:szCs w:val="20"/>
          <w:lang w:val="en-GB"/>
        </w:rPr>
        <w:endnoteRef/>
      </w:r>
      <w:r w:rsidRPr="00743D39">
        <w:rPr>
          <w:rFonts w:asciiTheme="majorBidi" w:hAnsiTheme="majorBidi" w:cstheme="majorBidi"/>
          <w:sz w:val="20"/>
          <w:szCs w:val="20"/>
        </w:rPr>
        <w:t xml:space="preserve"> See analysis by Sylvester, ‘L’ironie de l’impuissance’, p</w:t>
      </w:r>
      <w:r>
        <w:rPr>
          <w:rFonts w:asciiTheme="majorBidi" w:hAnsiTheme="majorBidi" w:cstheme="majorBidi"/>
          <w:sz w:val="20"/>
          <w:szCs w:val="20"/>
        </w:rPr>
        <w:t>p</w:t>
      </w:r>
      <w:r w:rsidRPr="00743D39">
        <w:rPr>
          <w:rFonts w:asciiTheme="majorBidi" w:hAnsiTheme="majorBidi" w:cstheme="majorBidi"/>
          <w:sz w:val="20"/>
          <w:szCs w:val="20"/>
        </w:rPr>
        <w:t>. 10</w:t>
      </w:r>
      <w:r>
        <w:rPr>
          <w:rFonts w:asciiTheme="majorBidi" w:hAnsiTheme="majorBidi" w:cstheme="majorBidi"/>
          <w:sz w:val="20"/>
          <w:szCs w:val="20"/>
        </w:rPr>
        <w:t>–</w:t>
      </w:r>
      <w:r w:rsidRPr="00743D39">
        <w:rPr>
          <w:rFonts w:asciiTheme="majorBidi" w:hAnsiTheme="majorBidi" w:cstheme="majorBidi"/>
          <w:sz w:val="20"/>
          <w:szCs w:val="20"/>
        </w:rPr>
        <w:t>11</w:t>
      </w:r>
      <w:r>
        <w:rPr>
          <w:rFonts w:asciiTheme="majorBidi" w:hAnsiTheme="majorBidi" w:cstheme="majorBidi"/>
          <w:sz w:val="20"/>
          <w:szCs w:val="20"/>
        </w:rPr>
        <w:t>,</w:t>
      </w:r>
      <w:r w:rsidRPr="00743D39">
        <w:rPr>
          <w:rFonts w:asciiTheme="majorBidi" w:hAnsiTheme="majorBidi" w:cstheme="majorBidi"/>
          <w:sz w:val="20"/>
          <w:szCs w:val="20"/>
        </w:rPr>
        <w:t xml:space="preserve"> and</w:t>
      </w:r>
      <w:r>
        <w:rPr>
          <w:rFonts w:asciiTheme="majorBidi" w:hAnsiTheme="majorBidi" w:cstheme="majorBidi"/>
          <w:sz w:val="20"/>
          <w:szCs w:val="20"/>
        </w:rPr>
        <w:t xml:space="preserve"> </w:t>
      </w:r>
      <w:r w:rsidRPr="00743D39">
        <w:rPr>
          <w:rFonts w:asciiTheme="majorBidi" w:hAnsiTheme="majorBidi" w:cstheme="majorBidi"/>
          <w:sz w:val="20"/>
          <w:szCs w:val="20"/>
        </w:rPr>
        <w:t>David Gascoigne, ‘Amélie Nothomb’s poetics of excess</w:t>
      </w:r>
      <w:r>
        <w:rPr>
          <w:rFonts w:asciiTheme="majorBidi" w:hAnsiTheme="majorBidi" w:cstheme="majorBidi"/>
          <w:sz w:val="20"/>
          <w:szCs w:val="20"/>
        </w:rPr>
        <w:t>’,</w:t>
      </w:r>
      <w:r w:rsidRPr="00743D39">
        <w:rPr>
          <w:rFonts w:asciiTheme="majorBidi" w:hAnsiTheme="majorBidi" w:cstheme="majorBidi"/>
          <w:sz w:val="20"/>
          <w:szCs w:val="20"/>
        </w:rPr>
        <w:t xml:space="preserve"> </w:t>
      </w:r>
      <w:r w:rsidRPr="009E3774">
        <w:rPr>
          <w:rFonts w:asciiTheme="majorBidi" w:hAnsiTheme="majorBidi" w:cstheme="majorBidi"/>
          <w:color w:val="000000" w:themeColor="text1"/>
          <w:sz w:val="20"/>
          <w:szCs w:val="20"/>
          <w:lang w:val="en-GB"/>
        </w:rPr>
        <w:t xml:space="preserve">in </w:t>
      </w:r>
      <w:r w:rsidRPr="009E3774">
        <w:rPr>
          <w:rFonts w:asciiTheme="majorBidi" w:hAnsiTheme="majorBidi" w:cstheme="majorBidi"/>
          <w:i/>
          <w:iCs/>
          <w:color w:val="000000" w:themeColor="text1"/>
          <w:sz w:val="20"/>
          <w:szCs w:val="20"/>
          <w:lang w:val="en-GB"/>
        </w:rPr>
        <w:t>Amélie Nothomb: Authorship, Identity and Narrative Practice</w:t>
      </w:r>
      <w:r w:rsidRPr="009E3774">
        <w:rPr>
          <w:rFonts w:asciiTheme="majorBidi" w:hAnsiTheme="majorBidi" w:cstheme="majorBidi"/>
          <w:color w:val="000000" w:themeColor="text1"/>
          <w:sz w:val="20"/>
          <w:szCs w:val="20"/>
          <w:lang w:val="en-GB"/>
        </w:rPr>
        <w:t>, ed. by Susan Bainbrigge and Jeanette den</w:t>
      </w:r>
      <w:r>
        <w:rPr>
          <w:rFonts w:asciiTheme="majorBidi" w:hAnsiTheme="majorBidi" w:cstheme="majorBidi"/>
          <w:color w:val="000000" w:themeColor="text1"/>
          <w:sz w:val="20"/>
          <w:szCs w:val="20"/>
          <w:lang w:val="en-GB"/>
        </w:rPr>
        <w:t xml:space="preserve"> Toonder (New York: Peter Lang, 2003</w:t>
      </w:r>
      <w:r w:rsidRPr="009E3774">
        <w:rPr>
          <w:rFonts w:asciiTheme="majorBidi" w:hAnsiTheme="majorBidi" w:cstheme="majorBidi"/>
          <w:color w:val="000000" w:themeColor="text1"/>
          <w:sz w:val="20"/>
          <w:szCs w:val="20"/>
          <w:lang w:val="en-GB"/>
        </w:rPr>
        <w:t xml:space="preserve">), </w:t>
      </w:r>
      <w:r w:rsidRPr="00743D39">
        <w:rPr>
          <w:rFonts w:asciiTheme="majorBidi" w:hAnsiTheme="majorBidi" w:cstheme="majorBidi"/>
          <w:sz w:val="20"/>
          <w:szCs w:val="20"/>
        </w:rPr>
        <w:t>pp. 127</w:t>
      </w:r>
      <w:r>
        <w:rPr>
          <w:rFonts w:asciiTheme="majorBidi" w:hAnsiTheme="majorBidi" w:cstheme="majorBidi"/>
          <w:sz w:val="20"/>
          <w:szCs w:val="20"/>
        </w:rPr>
        <w:t>–</w:t>
      </w:r>
      <w:r w:rsidRPr="00743D39">
        <w:rPr>
          <w:rFonts w:asciiTheme="majorBidi" w:hAnsiTheme="majorBidi" w:cstheme="majorBidi"/>
          <w:sz w:val="20"/>
          <w:szCs w:val="20"/>
        </w:rPr>
        <w:t>134.</w:t>
      </w:r>
    </w:p>
  </w:endnote>
  <w:endnote w:id="29">
    <w:p w14:paraId="5313B3C3" w14:textId="364ED6B2" w:rsidR="00DE74A6" w:rsidRDefault="00DE74A6" w:rsidP="00CB2217">
      <w:pPr>
        <w:pStyle w:val="EndnoteText"/>
      </w:pPr>
      <w:r>
        <w:rPr>
          <w:rStyle w:val="EndnoteReference"/>
        </w:rPr>
        <w:endnoteRef/>
      </w:r>
      <w:r>
        <w:t xml:space="preserve"> Eva </w:t>
      </w:r>
      <w:r w:rsidRPr="00CB2217">
        <w:t xml:space="preserve">Illouz, </w:t>
      </w:r>
      <w:r w:rsidRPr="00CB2217">
        <w:rPr>
          <w:i/>
          <w:iCs/>
        </w:rPr>
        <w:t xml:space="preserve">Saving the Modern Soul: Therapy, Emotions, and the Culture of Self-Help </w:t>
      </w:r>
      <w:r>
        <w:t xml:space="preserve">(Berkeley, Los Angeles, London: </w:t>
      </w:r>
      <w:r w:rsidRPr="00CB2217">
        <w:t>University of California Press, 2008</w:t>
      </w:r>
      <w:r>
        <w:t>), p. 89.</w:t>
      </w:r>
    </w:p>
  </w:endnote>
  <w:endnote w:id="30">
    <w:p w14:paraId="4598F26C" w14:textId="688F3146" w:rsidR="00DE74A6" w:rsidRPr="002C0553" w:rsidRDefault="00DE74A6" w:rsidP="002C7DBD">
      <w:pPr>
        <w:pStyle w:val="EndnoteText"/>
      </w:pPr>
      <w:ins w:id="450" w:author="Nurit Buchweitz" w:date="2020-01-12T15:06:00Z">
        <w:r>
          <w:rPr>
            <w:rStyle w:val="EndnoteReference"/>
          </w:rPr>
          <w:endnoteRef/>
        </w:r>
        <w:r>
          <w:t xml:space="preserve"> </w:t>
        </w:r>
        <w:r w:rsidRPr="002C7DBD">
          <w:t xml:space="preserve">See </w:t>
        </w:r>
        <w:r w:rsidRPr="000560B5">
          <w:t>Steven Lukes</w:t>
        </w:r>
        <w:r w:rsidR="00B017A9" w:rsidRPr="000560B5">
          <w:t xml:space="preserve">, </w:t>
        </w:r>
        <w:r w:rsidRPr="000560B5">
          <w:rPr>
            <w:i/>
            <w:iCs/>
          </w:rPr>
          <w:t>Individualism</w:t>
        </w:r>
        <w:r w:rsidRPr="000560B5">
          <w:t xml:space="preserve"> (Colchester: ECPR Press,</w:t>
        </w:r>
        <w:r w:rsidR="00B017A9" w:rsidRPr="000560B5">
          <w:t xml:space="preserve"> </w:t>
        </w:r>
        <w:r w:rsidRPr="000560B5">
          <w:t>2006).</w:t>
        </w:r>
      </w:ins>
    </w:p>
  </w:endnote>
  <w:endnote w:id="31">
    <w:p w14:paraId="4CAD058B" w14:textId="09E24216" w:rsidR="00DE74A6" w:rsidRPr="00F56AA6" w:rsidRDefault="00DE74A6" w:rsidP="00DD7D16">
      <w:pPr>
        <w:pStyle w:val="Default"/>
        <w:ind w:right="618" w:firstLine="11"/>
        <w:rPr>
          <w:rFonts w:asciiTheme="majorBidi" w:hAnsiTheme="majorBidi" w:cstheme="majorBidi"/>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Some readings of the novel attribute the provocations </w:t>
      </w:r>
      <w:r>
        <w:rPr>
          <w:rFonts w:asciiTheme="majorBidi" w:hAnsiTheme="majorBidi" w:cstheme="majorBidi"/>
          <w:sz w:val="20"/>
          <w:szCs w:val="20"/>
          <w:lang w:val="en-GB"/>
        </w:rPr>
        <w:t xml:space="preserve">in which </w:t>
      </w:r>
      <w:r w:rsidRPr="009E3774">
        <w:rPr>
          <w:rFonts w:asciiTheme="majorBidi" w:hAnsiTheme="majorBidi" w:cstheme="majorBidi"/>
          <w:sz w:val="20"/>
          <w:szCs w:val="20"/>
          <w:lang w:val="en-GB"/>
        </w:rPr>
        <w:t xml:space="preserve">the narrator-protagonist </w:t>
      </w:r>
      <w:r>
        <w:rPr>
          <w:rFonts w:asciiTheme="majorBidi" w:hAnsiTheme="majorBidi" w:cstheme="majorBidi"/>
          <w:sz w:val="20"/>
          <w:szCs w:val="20"/>
          <w:lang w:val="en-GB"/>
        </w:rPr>
        <w:t xml:space="preserve">engages </w:t>
      </w:r>
      <w:r w:rsidRPr="009E3774">
        <w:rPr>
          <w:rFonts w:asciiTheme="majorBidi" w:hAnsiTheme="majorBidi" w:cstheme="majorBidi"/>
          <w:sz w:val="20"/>
          <w:szCs w:val="20"/>
          <w:lang w:val="en-GB"/>
        </w:rPr>
        <w:t>to her unique subversive traits.</w:t>
      </w:r>
      <w:r>
        <w:rPr>
          <w:rFonts w:asciiTheme="majorBidi" w:hAnsiTheme="majorBidi" w:cstheme="majorBidi"/>
          <w:sz w:val="20"/>
          <w:szCs w:val="20"/>
          <w:lang w:val="en-GB"/>
        </w:rPr>
        <w:t xml:space="preserve"> </w:t>
      </w:r>
      <w:r w:rsidRPr="009E3774">
        <w:rPr>
          <w:rFonts w:asciiTheme="majorBidi" w:hAnsiTheme="majorBidi" w:cstheme="majorBidi"/>
          <w:sz w:val="20"/>
          <w:szCs w:val="20"/>
          <w:lang w:val="en-GB"/>
        </w:rPr>
        <w:t xml:space="preserve">Claire Nodot claims that Amélie demonstrates incomprehension of borders, both personal and institutional, </w:t>
      </w:r>
      <w:r>
        <w:rPr>
          <w:rFonts w:asciiTheme="majorBidi" w:hAnsiTheme="majorBidi" w:cstheme="majorBidi"/>
          <w:sz w:val="20"/>
          <w:szCs w:val="20"/>
          <w:lang w:val="en-GB"/>
        </w:rPr>
        <w:t xml:space="preserve">and </w:t>
      </w:r>
      <w:r w:rsidRPr="009E3774">
        <w:rPr>
          <w:rFonts w:asciiTheme="majorBidi" w:hAnsiTheme="majorBidi" w:cstheme="majorBidi"/>
          <w:sz w:val="20"/>
          <w:szCs w:val="20"/>
          <w:lang w:val="en-GB"/>
        </w:rPr>
        <w:t xml:space="preserve">that </w:t>
      </w:r>
      <w:r>
        <w:rPr>
          <w:rFonts w:asciiTheme="majorBidi" w:hAnsiTheme="majorBidi" w:cstheme="majorBidi"/>
          <w:sz w:val="20"/>
          <w:szCs w:val="20"/>
          <w:lang w:val="en-GB"/>
        </w:rPr>
        <w:t>because she refuses to accept</w:t>
      </w:r>
      <w:r w:rsidRPr="009E3774">
        <w:rPr>
          <w:rFonts w:asciiTheme="majorBidi" w:hAnsiTheme="majorBidi" w:cstheme="majorBidi"/>
          <w:sz w:val="20"/>
          <w:szCs w:val="20"/>
          <w:lang w:val="en-GB"/>
        </w:rPr>
        <w:t xml:space="preserve"> the rules she finds herself exiled from the main body of the corporat</w:t>
      </w:r>
      <w:r>
        <w:rPr>
          <w:rFonts w:asciiTheme="majorBidi" w:hAnsiTheme="majorBidi" w:cstheme="majorBidi"/>
          <w:sz w:val="20"/>
          <w:szCs w:val="20"/>
          <w:lang w:val="en-GB"/>
        </w:rPr>
        <w:t>ion</w:t>
      </w:r>
      <w:r w:rsidRPr="009E3774">
        <w:rPr>
          <w:rFonts w:asciiTheme="majorBidi" w:hAnsiTheme="majorBidi" w:cstheme="majorBidi"/>
          <w:sz w:val="20"/>
          <w:szCs w:val="20"/>
          <w:lang w:val="en-GB"/>
        </w:rPr>
        <w:t xml:space="preserve"> to its</w:t>
      </w:r>
      <w:r>
        <w:rPr>
          <w:rFonts w:asciiTheme="majorBidi" w:hAnsiTheme="majorBidi" w:cstheme="majorBidi"/>
          <w:sz w:val="20"/>
          <w:szCs w:val="20"/>
          <w:lang w:val="en-GB"/>
        </w:rPr>
        <w:t xml:space="preserve"> margins. </w:t>
      </w:r>
      <w:r w:rsidRPr="00DE0646">
        <w:rPr>
          <w:rFonts w:asciiTheme="majorBidi" w:hAnsiTheme="majorBidi" w:cstheme="majorBidi"/>
          <w:sz w:val="20"/>
          <w:szCs w:val="20"/>
          <w:lang w:val="fr-FR"/>
        </w:rPr>
        <w:t xml:space="preserve">Claire Nodot, ‘La Dame pipi du quarante-quatrième étage: l’exil et la marge dans </w:t>
      </w:r>
      <w:r w:rsidRPr="00DE0646">
        <w:rPr>
          <w:rFonts w:asciiTheme="majorBidi" w:hAnsiTheme="majorBidi" w:cstheme="majorBidi"/>
          <w:i/>
          <w:iCs/>
          <w:sz w:val="20"/>
          <w:szCs w:val="20"/>
          <w:lang w:val="fr-FR"/>
        </w:rPr>
        <w:t>Stupeurs et Tremblements</w:t>
      </w:r>
      <w:r w:rsidRPr="00DE0646">
        <w:rPr>
          <w:rFonts w:asciiTheme="majorBidi" w:hAnsiTheme="majorBidi" w:cstheme="majorBidi"/>
          <w:sz w:val="20"/>
          <w:szCs w:val="20"/>
          <w:lang w:val="fr-FR"/>
        </w:rPr>
        <w:t xml:space="preserve"> d’Amélie Nothomb’,</w:t>
      </w:r>
      <w:r>
        <w:rPr>
          <w:rFonts w:asciiTheme="majorBidi" w:hAnsiTheme="majorBidi" w:cstheme="majorBidi"/>
          <w:sz w:val="20"/>
          <w:szCs w:val="20"/>
          <w:lang w:val="fr-FR"/>
        </w:rPr>
        <w:t xml:space="preserve"> </w:t>
      </w:r>
      <w:r w:rsidRPr="00DE0646">
        <w:rPr>
          <w:rFonts w:asciiTheme="majorBidi" w:hAnsiTheme="majorBidi" w:cstheme="majorBidi"/>
          <w:i/>
          <w:iCs/>
          <w:sz w:val="20"/>
          <w:szCs w:val="20"/>
          <w:lang w:val="fr-FR"/>
        </w:rPr>
        <w:t>Paroles Gelées</w:t>
      </w:r>
      <w:r w:rsidRPr="00DE0646">
        <w:rPr>
          <w:rFonts w:asciiTheme="majorBidi" w:hAnsiTheme="majorBidi" w:cstheme="majorBidi"/>
          <w:sz w:val="20"/>
          <w:szCs w:val="20"/>
          <w:lang w:val="fr-FR"/>
        </w:rPr>
        <w:t xml:space="preserve"> 22:1 (2006),</w:t>
      </w:r>
      <w:r>
        <w:rPr>
          <w:rFonts w:asciiTheme="majorBidi" w:hAnsiTheme="majorBidi" w:cstheme="majorBidi"/>
          <w:sz w:val="20"/>
          <w:szCs w:val="20"/>
          <w:lang w:val="fr-FR"/>
        </w:rPr>
        <w:t xml:space="preserve"> pp. 69–82</w:t>
      </w:r>
      <w:del w:id="468" w:author="Nurit Buchweitz" w:date="2020-01-12T15:06:00Z">
        <w:r w:rsidR="00E677DD">
          <w:rPr>
            <w:rFonts w:asciiTheme="majorBidi" w:hAnsiTheme="majorBidi" w:cstheme="majorBidi"/>
            <w:sz w:val="20"/>
            <w:szCs w:val="20"/>
            <w:lang w:val="fr-FR"/>
          </w:rPr>
          <w:delText xml:space="preserve">, </w:delText>
        </w:r>
        <w:r w:rsidR="00E677DD" w:rsidRPr="00E37652">
          <w:rPr>
            <w:rFonts w:asciiTheme="majorBidi" w:hAnsiTheme="majorBidi" w:cstheme="majorBidi"/>
            <w:sz w:val="20"/>
            <w:szCs w:val="20"/>
            <w:highlight w:val="yellow"/>
            <w:lang w:val="fr-FR"/>
          </w:rPr>
          <w:delText>(p. ?)</w:delText>
        </w:r>
      </w:del>
      <w:ins w:id="469" w:author="Nurit Buchweitz" w:date="2020-01-12T15:06:00Z">
        <w:r>
          <w:rPr>
            <w:rFonts w:asciiTheme="majorBidi" w:hAnsiTheme="majorBidi" w:cstheme="majorBidi"/>
            <w:sz w:val="20"/>
            <w:szCs w:val="20"/>
            <w:lang w:val="fr-FR"/>
          </w:rPr>
          <w:t>.</w:t>
        </w:r>
      </w:ins>
      <w:r>
        <w:rPr>
          <w:rFonts w:asciiTheme="majorBidi" w:hAnsiTheme="majorBidi" w:cstheme="majorBidi"/>
          <w:sz w:val="20"/>
          <w:szCs w:val="20"/>
          <w:lang w:val="fr-FR"/>
        </w:rPr>
        <w:t xml:space="preserve"> </w:t>
      </w:r>
      <w:r w:rsidRPr="000560B5">
        <w:rPr>
          <w:rFonts w:asciiTheme="majorBidi" w:hAnsiTheme="majorBidi" w:cstheme="majorBidi"/>
          <w:sz w:val="20"/>
          <w:szCs w:val="20"/>
        </w:rPr>
        <w:t xml:space="preserve">&lt;https://escholarship.org/uc/item/2jf516kb&gt; [accessed 9 December 2018]. </w:t>
      </w:r>
      <w:r>
        <w:rPr>
          <w:rFonts w:asciiTheme="majorBidi" w:hAnsiTheme="majorBidi" w:cstheme="majorBidi"/>
          <w:sz w:val="20"/>
          <w:szCs w:val="20"/>
          <w:lang w:val="en-GB"/>
        </w:rPr>
        <w:t>Martine Guyot-Bender, on the other hand, claims</w:t>
      </w:r>
      <w:r w:rsidRPr="009E3774">
        <w:rPr>
          <w:rFonts w:asciiTheme="majorBidi" w:hAnsiTheme="majorBidi" w:cstheme="majorBidi"/>
          <w:sz w:val="20"/>
          <w:szCs w:val="20"/>
          <w:lang w:val="en-GB"/>
        </w:rPr>
        <w:t xml:space="preserve"> </w:t>
      </w:r>
      <w:r>
        <w:rPr>
          <w:rFonts w:asciiTheme="majorBidi" w:hAnsiTheme="majorBidi" w:cstheme="majorBidi"/>
          <w:sz w:val="20"/>
          <w:szCs w:val="20"/>
          <w:lang w:val="en-GB"/>
        </w:rPr>
        <w:t>that the same phenomena are due to</w:t>
      </w:r>
      <w:r w:rsidRPr="009E3774">
        <w:rPr>
          <w:rFonts w:asciiTheme="majorBidi" w:hAnsiTheme="majorBidi" w:cstheme="majorBidi"/>
          <w:sz w:val="20"/>
          <w:szCs w:val="20"/>
          <w:lang w:val="en-GB"/>
        </w:rPr>
        <w:t xml:space="preserve"> the narrator’s memory and self-derision</w:t>
      </w:r>
      <w:r>
        <w:rPr>
          <w:rFonts w:asciiTheme="majorBidi" w:hAnsiTheme="majorBidi" w:cstheme="majorBidi"/>
          <w:sz w:val="20"/>
          <w:szCs w:val="20"/>
          <w:lang w:val="en-GB"/>
        </w:rPr>
        <w:t>. Guyot-Bender, ‘Coding Japan’, p. 374</w:t>
      </w:r>
      <w:r w:rsidRPr="009E3774">
        <w:rPr>
          <w:rFonts w:asciiTheme="majorBidi" w:hAnsiTheme="majorBidi" w:cstheme="majorBidi"/>
          <w:sz w:val="20"/>
          <w:szCs w:val="20"/>
          <w:lang w:val="en-GB"/>
        </w:rPr>
        <w:t xml:space="preserve">. </w:t>
      </w:r>
    </w:p>
  </w:endnote>
  <w:endnote w:id="32">
    <w:p w14:paraId="211A6C5E" w14:textId="77777777" w:rsidR="00DE74A6" w:rsidRDefault="00DE74A6" w:rsidP="00410274">
      <w:pPr>
        <w:pStyle w:val="EndnoteText"/>
      </w:pPr>
      <w:r>
        <w:rPr>
          <w:rStyle w:val="EndnoteReference"/>
        </w:rPr>
        <w:endnoteRef/>
      </w:r>
      <w:r>
        <w:t>Merriam Webster, ‘Interpret’, &lt;</w:t>
      </w:r>
      <w:r w:rsidR="00627F2D">
        <w:rPr>
          <w:rPrChange w:id="473" w:author="Nurit Buchweitz" w:date="2020-01-12T15:06:00Z">
            <w:rPr>
              <w:rStyle w:val="Hyperlink"/>
            </w:rPr>
          </w:rPrChange>
        </w:rPr>
        <w:fldChar w:fldCharType="begin"/>
      </w:r>
      <w:r w:rsidR="00627F2D">
        <w:rPr>
          <w:rPrChange w:id="474" w:author="Nurit Buchweitz" w:date="2020-01-12T15:06:00Z">
            <w:rPr>
              <w:rStyle w:val="Hyperlink"/>
            </w:rPr>
          </w:rPrChange>
        </w:rPr>
        <w:instrText xml:space="preserve"> HYPERLINK "https://www.merriam-webster.com/dictionary/interpret" </w:instrText>
      </w:r>
      <w:r w:rsidR="00627F2D">
        <w:rPr>
          <w:rPrChange w:id="475" w:author="Nurit Buchweitz" w:date="2020-01-12T15:06:00Z">
            <w:rPr>
              <w:rStyle w:val="Hyperlink"/>
            </w:rPr>
          </w:rPrChange>
        </w:rPr>
        <w:fldChar w:fldCharType="separate"/>
      </w:r>
      <w:r w:rsidRPr="00D142AF">
        <w:rPr>
          <w:rStyle w:val="Hyperlink"/>
        </w:rPr>
        <w:t>https://www.merriam-webster.com/dictionary/interpret</w:t>
      </w:r>
      <w:r w:rsidR="00627F2D">
        <w:rPr>
          <w:rStyle w:val="Hyperlink"/>
        </w:rPr>
        <w:fldChar w:fldCharType="end"/>
      </w:r>
      <w:r>
        <w:t>&gt; [accessed 9 December 2018].</w:t>
      </w:r>
    </w:p>
  </w:endnote>
  <w:endnote w:id="33">
    <w:p w14:paraId="24BA9118" w14:textId="0DFFFB4E" w:rsidR="00DE74A6" w:rsidRPr="009E3774" w:rsidRDefault="00DE74A6" w:rsidP="006D56F2">
      <w:pPr>
        <w:pStyle w:val="EndnoteText"/>
        <w:rPr>
          <w:color w:val="000000" w:themeColor="text1"/>
          <w:lang w:val="en-GB"/>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 </w:t>
      </w:r>
      <w:r w:rsidRPr="003E6541">
        <w:rPr>
          <w:rFonts w:asciiTheme="majorBidi" w:hAnsiTheme="majorBidi" w:cstheme="majorBidi"/>
          <w:lang w:val="en-GB"/>
        </w:rPr>
        <w:t xml:space="preserve">Stanley Fish, </w:t>
      </w:r>
      <w:r w:rsidRPr="003E6541">
        <w:rPr>
          <w:rFonts w:asciiTheme="majorBidi" w:hAnsiTheme="majorBidi" w:cstheme="majorBidi"/>
          <w:i/>
          <w:iCs/>
          <w:lang w:val="en-GB"/>
        </w:rPr>
        <w:t xml:space="preserve">Is There a Text in This Class? The </w:t>
      </w:r>
      <w:r>
        <w:rPr>
          <w:rFonts w:asciiTheme="majorBidi" w:hAnsiTheme="majorBidi" w:cstheme="majorBidi"/>
          <w:i/>
          <w:iCs/>
          <w:lang w:val="en-GB"/>
        </w:rPr>
        <w:t>A</w:t>
      </w:r>
      <w:r w:rsidRPr="003E6541">
        <w:rPr>
          <w:rFonts w:asciiTheme="majorBidi" w:hAnsiTheme="majorBidi" w:cstheme="majorBidi"/>
          <w:i/>
          <w:iCs/>
          <w:lang w:val="en-GB"/>
        </w:rPr>
        <w:t>uthority of Interpretive Communities</w:t>
      </w:r>
      <w:r w:rsidRPr="003E6541">
        <w:rPr>
          <w:rFonts w:asciiTheme="majorBidi" w:hAnsiTheme="majorBidi" w:cstheme="majorBidi"/>
          <w:lang w:val="en-GB"/>
        </w:rPr>
        <w:t xml:space="preserve"> </w:t>
      </w:r>
      <w:r>
        <w:rPr>
          <w:rFonts w:asciiTheme="majorBidi" w:hAnsiTheme="majorBidi" w:cstheme="majorBidi"/>
          <w:lang w:val="en-GB"/>
        </w:rPr>
        <w:t>(Cambridge, London:</w:t>
      </w:r>
      <w:r w:rsidRPr="003E6541">
        <w:rPr>
          <w:rFonts w:asciiTheme="majorBidi" w:hAnsiTheme="majorBidi" w:cstheme="majorBidi"/>
          <w:lang w:val="en-GB"/>
        </w:rPr>
        <w:t xml:space="preserve"> Harvard University Press</w:t>
      </w:r>
      <w:r>
        <w:rPr>
          <w:rFonts w:asciiTheme="majorBidi" w:hAnsiTheme="majorBidi" w:cstheme="majorBidi"/>
          <w:lang w:val="en-GB"/>
        </w:rPr>
        <w:t>,</w:t>
      </w:r>
      <w:r w:rsidRPr="003E6541">
        <w:rPr>
          <w:rFonts w:asciiTheme="majorBidi" w:hAnsiTheme="majorBidi" w:cstheme="majorBidi"/>
          <w:lang w:val="en-GB"/>
        </w:rPr>
        <w:t xml:space="preserve"> 1995</w:t>
      </w:r>
      <w:r>
        <w:rPr>
          <w:rFonts w:asciiTheme="majorBidi" w:hAnsiTheme="majorBidi" w:cstheme="majorBidi"/>
          <w:lang w:val="en-GB"/>
        </w:rPr>
        <w:t>), p. 171</w:t>
      </w:r>
      <w:r w:rsidRPr="003E6541">
        <w:rPr>
          <w:rFonts w:asciiTheme="majorBidi" w:hAnsiTheme="majorBidi" w:cstheme="majorBidi"/>
          <w:lang w:val="en-GB"/>
        </w:rPr>
        <w:t>.</w:t>
      </w:r>
      <w:r>
        <w:rPr>
          <w:rFonts w:asciiTheme="majorBidi" w:hAnsiTheme="majorBidi" w:cstheme="majorBidi"/>
          <w:lang w:val="en-GB"/>
        </w:rPr>
        <w:t xml:space="preserve"> </w:t>
      </w:r>
      <w:r w:rsidRPr="009E3774">
        <w:rPr>
          <w:rFonts w:asciiTheme="majorBidi" w:hAnsiTheme="majorBidi" w:cstheme="majorBidi"/>
          <w:color w:val="000000" w:themeColor="text1"/>
          <w:lang w:val="en-GB"/>
        </w:rPr>
        <w:t xml:space="preserve">I </w:t>
      </w:r>
      <w:r>
        <w:rPr>
          <w:rFonts w:asciiTheme="majorBidi" w:hAnsiTheme="majorBidi" w:cstheme="majorBidi"/>
          <w:color w:val="000000" w:themeColor="text1"/>
          <w:lang w:val="en-GB"/>
        </w:rPr>
        <w:t>have expanded</w:t>
      </w:r>
      <w:r w:rsidRPr="009E3774">
        <w:rPr>
          <w:rFonts w:asciiTheme="majorBidi" w:hAnsiTheme="majorBidi" w:cstheme="majorBidi"/>
          <w:color w:val="000000" w:themeColor="text1"/>
          <w:lang w:val="en-GB"/>
        </w:rPr>
        <w:t xml:space="preserve"> the scope of the term for the purpose of my discussion, extending it form its application to literary interpretation in particular to cultural interpretation in general.</w:t>
      </w:r>
      <w:r w:rsidRPr="009E3774">
        <w:rPr>
          <w:rFonts w:ascii="Helvetica" w:hAnsi="Helvetica"/>
          <w:color w:val="000000" w:themeColor="text1"/>
          <w:lang w:val="en-GB"/>
        </w:rPr>
        <w:t xml:space="preserve"> </w:t>
      </w:r>
    </w:p>
  </w:endnote>
  <w:endnote w:id="34">
    <w:p w14:paraId="669A5723" w14:textId="518F84B0" w:rsidR="00930A51" w:rsidRPr="000E6F52" w:rsidRDefault="00930A51" w:rsidP="00930A51">
      <w:pPr>
        <w:pStyle w:val="EndnoteText"/>
        <w:rPr>
          <w:rPrChange w:id="493" w:author="Nurit Buchweitz" w:date="2020-01-12T15:06:00Z">
            <w:rPr>
              <w:lang w:val="fr-FR"/>
            </w:rPr>
          </w:rPrChange>
        </w:rPr>
      </w:pPr>
      <w:ins w:id="494" w:author="Nurit Buchweitz" w:date="2020-01-12T15:06:00Z">
        <w:r>
          <w:rPr>
            <w:rStyle w:val="EndnoteReference"/>
          </w:rPr>
          <w:endnoteRef/>
        </w:r>
        <w:r w:rsidR="00E677DD" w:rsidRPr="00DD4B5F">
          <w:rPr>
            <w:lang w:val="fr-FR"/>
          </w:rPr>
          <w:t xml:space="preserve"> </w:t>
        </w:r>
        <w:r w:rsidR="00E677DD" w:rsidRPr="00957A75">
          <w:rPr>
            <w:lang w:val="fr-FR"/>
          </w:rPr>
          <w:t xml:space="preserve">De Jallad, </w:t>
        </w:r>
        <w:r w:rsidR="00E677DD" w:rsidRPr="00957A75">
          <w:rPr>
            <w:i/>
            <w:iCs/>
            <w:lang w:val="fr-FR"/>
          </w:rPr>
          <w:t>Les Interactions Culturelles</w:t>
        </w:r>
        <w:r w:rsidR="00E677DD">
          <w:rPr>
            <w:lang w:val="fr-FR"/>
          </w:rPr>
          <w:t>, p. 16.</w:t>
        </w:r>
        <w:r w:rsidRPr="00DD4B5F">
          <w:rPr>
            <w:lang w:val="fr-FR"/>
          </w:rPr>
          <w:t xml:space="preserve"> </w:t>
        </w:r>
        <w:r w:rsidRPr="00957A75">
          <w:rPr>
            <w:lang w:val="fr-FR"/>
          </w:rPr>
          <w:t xml:space="preserve">De Jallad, </w:t>
        </w:r>
        <w:r w:rsidRPr="00957A75">
          <w:rPr>
            <w:i/>
            <w:iCs/>
            <w:lang w:val="fr-FR"/>
          </w:rPr>
          <w:t>Les Interactions Culturelles</w:t>
        </w:r>
        <w:r>
          <w:rPr>
            <w:lang w:val="fr-FR"/>
          </w:rPr>
          <w:t xml:space="preserve">, p. 16. </w:t>
        </w:r>
        <w:r w:rsidRPr="000E6F52">
          <w:t>And, f</w:t>
        </w:r>
        <w:r>
          <w:t xml:space="preserve">rom the point of view of translation studies, </w:t>
        </w:r>
        <w:r w:rsidRPr="00B11A2B">
          <w:t>Peter Cowley contends that Amélie</w:t>
        </w:r>
        <w:r>
          <w:t xml:space="preserve"> the protagonist</w:t>
        </w:r>
        <w:r w:rsidRPr="00B11A2B">
          <w:t xml:space="preserve"> is incompetent as a translator not because of her language skills but because of her cultural ineptitude.</w:t>
        </w:r>
        <w:r>
          <w:t xml:space="preserve"> </w:t>
        </w:r>
        <w:r w:rsidRPr="00DD4B5F">
          <w:t xml:space="preserve">Peter Cowley, </w:t>
        </w:r>
        <w:r>
          <w:t>‘</w:t>
        </w:r>
        <w:r w:rsidRPr="00DD4B5F">
          <w:t xml:space="preserve">Translation and translators in </w:t>
        </w:r>
        <w:r>
          <w:t>Amélie</w:t>
        </w:r>
        <w:r w:rsidRPr="00DD4B5F">
          <w:t xml:space="preserve"> Nothomb’s autobiographical fiction</w:t>
        </w:r>
        <w:r>
          <w:t>’,</w:t>
        </w:r>
        <w:r w:rsidRPr="00DD4B5F">
          <w:t xml:space="preserve"> </w:t>
        </w:r>
        <w:r w:rsidRPr="00DD4B5F">
          <w:rPr>
            <w:i/>
            <w:iCs/>
          </w:rPr>
          <w:t>Australian Journal of French Studies</w:t>
        </w:r>
        <w:r>
          <w:t xml:space="preserve"> 48:3 (</w:t>
        </w:r>
        <w:r w:rsidRPr="00DD4B5F">
          <w:t>September 2011</w:t>
        </w:r>
        <w:r>
          <w:t>), pp. 271–283 (p. 276).</w:t>
        </w:r>
      </w:ins>
    </w:p>
  </w:endnote>
  <w:endnote w:id="35">
    <w:p w14:paraId="2FA2A50F" w14:textId="77777777" w:rsidR="00930A51" w:rsidRPr="000E6F52" w:rsidRDefault="00930A51" w:rsidP="00930A51">
      <w:pPr>
        <w:pStyle w:val="EndnoteText"/>
        <w:rPr>
          <w:rPrChange w:id="498" w:author="Nurit Buchweitz" w:date="2020-01-12T15:06:00Z">
            <w:rPr>
              <w:lang w:val="fr-FR"/>
            </w:rPr>
          </w:rPrChange>
        </w:rPr>
      </w:pPr>
      <w:del w:id="499" w:author="Nurit Buchweitz" w:date="2020-01-12T15:06:00Z">
        <w:r>
          <w:rPr>
            <w:rStyle w:val="EndnoteReference"/>
          </w:rPr>
          <w:endnoteRef/>
        </w:r>
        <w:r w:rsidR="00E677DD" w:rsidRPr="00DD4B5F">
          <w:rPr>
            <w:lang w:val="fr-FR"/>
          </w:rPr>
          <w:delText xml:space="preserve"> </w:delText>
        </w:r>
        <w:r w:rsidR="00E677DD" w:rsidRPr="00957A75">
          <w:rPr>
            <w:lang w:val="fr-FR"/>
          </w:rPr>
          <w:delText xml:space="preserve">De Jallad, </w:delText>
        </w:r>
        <w:r w:rsidR="00E677DD" w:rsidRPr="00957A75">
          <w:rPr>
            <w:i/>
            <w:iCs/>
            <w:lang w:val="fr-FR"/>
          </w:rPr>
          <w:delText>Les Interactions Culturelles</w:delText>
        </w:r>
        <w:r w:rsidR="00E677DD">
          <w:rPr>
            <w:lang w:val="fr-FR"/>
          </w:rPr>
          <w:delText>, p. 16.</w:delText>
        </w:r>
        <w:r w:rsidRPr="00DD4B5F">
          <w:rPr>
            <w:lang w:val="fr-FR"/>
          </w:rPr>
          <w:delText xml:space="preserve"> </w:delText>
        </w:r>
        <w:r w:rsidRPr="00957A75">
          <w:rPr>
            <w:lang w:val="fr-FR"/>
          </w:rPr>
          <w:delText xml:space="preserve">De Jallad, </w:delText>
        </w:r>
        <w:r w:rsidRPr="00957A75">
          <w:rPr>
            <w:i/>
            <w:iCs/>
            <w:lang w:val="fr-FR"/>
          </w:rPr>
          <w:delText>Les Interactions Culturelles</w:delText>
        </w:r>
        <w:r>
          <w:rPr>
            <w:lang w:val="fr-FR"/>
          </w:rPr>
          <w:delText xml:space="preserve">, p. 16. </w:delText>
        </w:r>
        <w:r w:rsidRPr="000E6F52">
          <w:delText>And, f</w:delText>
        </w:r>
        <w:r>
          <w:delText xml:space="preserve">rom the point of view of translation studies, </w:delText>
        </w:r>
        <w:r w:rsidRPr="00B11A2B">
          <w:delText>Peter Cowley contends that Amélie</w:delText>
        </w:r>
        <w:r>
          <w:delText xml:space="preserve"> the protagonist</w:delText>
        </w:r>
        <w:r w:rsidRPr="00B11A2B">
          <w:delText xml:space="preserve"> is incompetent as a translator not because of her language skills but because of her cultural ineptitude.</w:delText>
        </w:r>
        <w:r>
          <w:delText xml:space="preserve"> </w:delText>
        </w:r>
        <w:r w:rsidRPr="00DD4B5F">
          <w:delText xml:space="preserve">Peter Cowley, </w:delText>
        </w:r>
        <w:r>
          <w:delText>‘</w:delText>
        </w:r>
        <w:r w:rsidRPr="00DD4B5F">
          <w:delText xml:space="preserve">Translation and translators in </w:delText>
        </w:r>
        <w:r>
          <w:delText>Amélie</w:delText>
        </w:r>
        <w:r w:rsidRPr="00DD4B5F">
          <w:delText xml:space="preserve"> Nothomb’s autobiographical fiction</w:delText>
        </w:r>
        <w:r>
          <w:delText>’,</w:delText>
        </w:r>
        <w:r w:rsidRPr="00DD4B5F">
          <w:delText xml:space="preserve"> </w:delText>
        </w:r>
        <w:r w:rsidRPr="00DD4B5F">
          <w:rPr>
            <w:i/>
            <w:iCs/>
          </w:rPr>
          <w:delText>Australian Journal of French Studies</w:delText>
        </w:r>
        <w:r>
          <w:delText xml:space="preserve"> 48:3 (</w:delText>
        </w:r>
        <w:r w:rsidRPr="00DD4B5F">
          <w:delText>September 2011</w:delText>
        </w:r>
        <w:r>
          <w:delText>), pp. 271–283 (p. 276).</w:delText>
        </w:r>
      </w:del>
    </w:p>
  </w:endnote>
  <w:endnote w:id="36">
    <w:p w14:paraId="43B76014" w14:textId="77777777" w:rsidR="00E677DD" w:rsidRDefault="00E677DD" w:rsidP="00DD4B5F">
      <w:pPr>
        <w:pStyle w:val="EndnoteText"/>
      </w:pPr>
      <w:del w:id="501" w:author="Nurit Buchweitz" w:date="2020-01-12T15:06:00Z">
        <w:r>
          <w:rPr>
            <w:rStyle w:val="EndnoteReference"/>
          </w:rPr>
          <w:endnoteRef/>
        </w:r>
        <w:r>
          <w:delText xml:space="preserve"> </w:delText>
        </w:r>
        <w:r w:rsidRPr="00DD4B5F">
          <w:delText xml:space="preserve">Peter Cowley, </w:delText>
        </w:r>
        <w:r>
          <w:delText>‘</w:delText>
        </w:r>
        <w:r w:rsidRPr="00DD4B5F">
          <w:delText>Translation and translators in Amelie Nothomb’s autobiographical fiction</w:delText>
        </w:r>
        <w:r>
          <w:delText>’,</w:delText>
        </w:r>
        <w:r w:rsidRPr="00DD4B5F">
          <w:delText xml:space="preserve"> </w:delText>
        </w:r>
        <w:r w:rsidRPr="00DD4B5F">
          <w:rPr>
            <w:i/>
            <w:iCs/>
          </w:rPr>
          <w:delText>Australian Journal of French Studies</w:delText>
        </w:r>
        <w:r>
          <w:delText xml:space="preserve"> 48:3 (</w:delText>
        </w:r>
        <w:r w:rsidRPr="00DD4B5F">
          <w:delText>September 2011</w:delText>
        </w:r>
        <w:r>
          <w:delText>), pp. 271–283 (p. 276).</w:delText>
        </w:r>
      </w:del>
    </w:p>
  </w:endnote>
  <w:endnote w:id="37">
    <w:p w14:paraId="26E7F453" w14:textId="6037AD40" w:rsidR="00DE74A6" w:rsidRPr="00DD4B5F" w:rsidRDefault="00DE74A6" w:rsidP="00DD4B5F">
      <w:pPr>
        <w:pStyle w:val="EndnoteText"/>
        <w:rPr>
          <w:lang w:val="fr-FR"/>
        </w:rPr>
      </w:pPr>
      <w:r>
        <w:rPr>
          <w:rStyle w:val="EndnoteReference"/>
        </w:rPr>
        <w:endnoteRef/>
      </w:r>
      <w:r w:rsidRPr="00DD4B5F">
        <w:rPr>
          <w:lang w:val="fr-FR"/>
        </w:rPr>
        <w:t xml:space="preserve"> ‘L</w:t>
      </w:r>
      <w:r w:rsidRPr="00DD4B5F">
        <w:rPr>
          <w:rFonts w:asciiTheme="majorBidi" w:hAnsiTheme="majorBidi" w:cstheme="majorBidi"/>
          <w:lang w:val="fr-FR"/>
        </w:rPr>
        <w:t>a programmation collective de l’esprit qui distingue les membres d’un groupe</w:t>
      </w:r>
      <w:r w:rsidRPr="00DD4B5F">
        <w:rPr>
          <w:rFonts w:asciiTheme="majorBidi" w:hAnsiTheme="majorBidi" w:cstheme="majorBidi"/>
          <w:rtl/>
          <w:lang w:val="en-GB"/>
        </w:rPr>
        <w:t xml:space="preserve"> </w:t>
      </w:r>
      <w:r w:rsidRPr="00DD4B5F">
        <w:rPr>
          <w:rFonts w:asciiTheme="majorBidi" w:hAnsiTheme="majorBidi" w:cstheme="majorBidi"/>
          <w:lang w:val="fr-FR"/>
        </w:rPr>
        <w:t>ou d’une catégorie de personnes par rapport à une autr</w:t>
      </w:r>
      <w:r w:rsidRPr="00DD4B5F">
        <w:rPr>
          <w:rFonts w:asciiTheme="majorBidi" w:hAnsiTheme="majorBidi" w:cstheme="majorBidi"/>
          <w:i/>
          <w:iCs/>
          <w:lang w:val="fr-FR"/>
        </w:rPr>
        <w:t>e</w:t>
      </w:r>
      <w:r w:rsidRPr="00DD4B5F">
        <w:rPr>
          <w:rFonts w:asciiTheme="majorBidi" w:hAnsiTheme="majorBidi" w:cstheme="majorBidi"/>
          <w:lang w:val="fr-FR"/>
        </w:rPr>
        <w:t xml:space="preserve">’. Greet Hofstede cited in De Jallad, </w:t>
      </w:r>
      <w:r w:rsidRPr="00DD4B5F">
        <w:rPr>
          <w:i/>
          <w:iCs/>
          <w:lang w:val="fr-FR"/>
        </w:rPr>
        <w:t>Les Interactions Culturelles</w:t>
      </w:r>
      <w:r w:rsidRPr="00DD4B5F">
        <w:rPr>
          <w:lang w:val="fr-FR"/>
        </w:rPr>
        <w:t xml:space="preserve">, p. </w:t>
      </w:r>
      <w:r w:rsidRPr="00DD4B5F">
        <w:rPr>
          <w:rFonts w:asciiTheme="majorBidi" w:hAnsiTheme="majorBidi" w:cstheme="majorBidi"/>
          <w:lang w:val="fr-FR"/>
        </w:rPr>
        <w:t>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8832661"/>
      <w:docPartObj>
        <w:docPartGallery w:val="Page Numbers (Bottom of Page)"/>
        <w:docPartUnique/>
      </w:docPartObj>
    </w:sdtPr>
    <w:sdtEndPr>
      <w:rPr>
        <w:noProof/>
      </w:rPr>
    </w:sdtEndPr>
    <w:sdtContent>
      <w:p w14:paraId="3B48C37C" w14:textId="77777777" w:rsidR="00DE74A6" w:rsidRDefault="00DE74A6">
        <w:pPr>
          <w:pStyle w:val="Footer"/>
          <w:jc w:val="center"/>
        </w:pPr>
        <w:r>
          <w:fldChar w:fldCharType="begin"/>
        </w:r>
        <w:r>
          <w:instrText xml:space="preserve"> PAGE   \* MERGEFORMAT </w:instrText>
        </w:r>
        <w:r>
          <w:fldChar w:fldCharType="separate"/>
        </w:r>
        <w:r w:rsidR="002C7DBD">
          <w:rPr>
            <w:noProof/>
          </w:rPr>
          <w:t>1</w:t>
        </w:r>
        <w:r>
          <w:rPr>
            <w:noProof/>
          </w:rPr>
          <w:fldChar w:fldCharType="end"/>
        </w:r>
      </w:p>
    </w:sdtContent>
  </w:sdt>
  <w:p w14:paraId="71804C2D" w14:textId="77777777" w:rsidR="00DE74A6" w:rsidRDefault="00DE74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A3116" w14:textId="77777777" w:rsidR="00627F2D" w:rsidRDefault="00627F2D" w:rsidP="00281265">
      <w:r>
        <w:separator/>
      </w:r>
    </w:p>
  </w:footnote>
  <w:footnote w:type="continuationSeparator" w:id="0">
    <w:p w14:paraId="32AA2792" w14:textId="77777777" w:rsidR="00627F2D" w:rsidRDefault="00627F2D" w:rsidP="00281265">
      <w:r>
        <w:continuationSeparator/>
      </w:r>
    </w:p>
  </w:footnote>
  <w:footnote w:type="continuationNotice" w:id="1">
    <w:p w14:paraId="1A7320F4" w14:textId="77777777" w:rsidR="00627F2D" w:rsidRDefault="00627F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99F77" w14:textId="77777777" w:rsidR="001723F0" w:rsidRDefault="00172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4F2A"/>
    <w:multiLevelType w:val="hybridMultilevel"/>
    <w:tmpl w:val="A72CDA62"/>
    <w:styleLink w:val="Numbered"/>
    <w:lvl w:ilvl="0" w:tplc="85046262">
      <w:start w:val="1"/>
      <w:numFmt w:val="decimal"/>
      <w:suff w:val="nothing"/>
      <w:lvlText w:val="%1."/>
      <w:lvlJc w:val="left"/>
      <w:pPr>
        <w:ind w:left="36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40E612">
      <w:start w:val="1"/>
      <w:numFmt w:val="decimal"/>
      <w:suff w:val="nothing"/>
      <w:lvlText w:val="%2."/>
      <w:lvlJc w:val="left"/>
      <w:pPr>
        <w:ind w:left="54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08D396">
      <w:start w:val="1"/>
      <w:numFmt w:val="decimal"/>
      <w:suff w:val="nothing"/>
      <w:lvlText w:val="%3."/>
      <w:lvlJc w:val="left"/>
      <w:pPr>
        <w:ind w:left="72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18EBFC">
      <w:start w:val="1"/>
      <w:numFmt w:val="decimal"/>
      <w:suff w:val="nothing"/>
      <w:lvlText w:val="%4."/>
      <w:lvlJc w:val="left"/>
      <w:pPr>
        <w:ind w:left="90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624C24">
      <w:start w:val="1"/>
      <w:numFmt w:val="decimal"/>
      <w:suff w:val="nothing"/>
      <w:lvlText w:val="%5."/>
      <w:lvlJc w:val="left"/>
      <w:pPr>
        <w:ind w:left="108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727E72">
      <w:start w:val="1"/>
      <w:numFmt w:val="decimal"/>
      <w:suff w:val="nothing"/>
      <w:lvlText w:val="%6."/>
      <w:lvlJc w:val="left"/>
      <w:pPr>
        <w:ind w:left="126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96BDA0">
      <w:start w:val="1"/>
      <w:numFmt w:val="decimal"/>
      <w:suff w:val="nothing"/>
      <w:lvlText w:val="%7."/>
      <w:lvlJc w:val="left"/>
      <w:pPr>
        <w:ind w:left="144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8D062">
      <w:start w:val="1"/>
      <w:numFmt w:val="decimal"/>
      <w:suff w:val="nothing"/>
      <w:lvlText w:val="%8."/>
      <w:lvlJc w:val="left"/>
      <w:pPr>
        <w:ind w:left="162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121B18">
      <w:start w:val="1"/>
      <w:numFmt w:val="decimal"/>
      <w:suff w:val="nothing"/>
      <w:lvlText w:val="%9."/>
      <w:lvlJc w:val="left"/>
      <w:pPr>
        <w:ind w:left="180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4514564"/>
    <w:multiLevelType w:val="hybridMultilevel"/>
    <w:tmpl w:val="86329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57335"/>
    <w:multiLevelType w:val="hybridMultilevel"/>
    <w:tmpl w:val="B2C49992"/>
    <w:numStyleLink w:val="Dash"/>
  </w:abstractNum>
  <w:abstractNum w:abstractNumId="3" w15:restartNumberingAfterBreak="0">
    <w:nsid w:val="1E253716"/>
    <w:multiLevelType w:val="hybridMultilevel"/>
    <w:tmpl w:val="25768D0C"/>
    <w:lvl w:ilvl="0" w:tplc="7D5CB422">
      <w:start w:val="1"/>
      <w:numFmt w:val="decimal"/>
      <w:lvlText w:val="%1."/>
      <w:lvlJc w:val="left"/>
      <w:pPr>
        <w:ind w:left="371" w:hanging="360"/>
      </w:pPr>
      <w:rPr>
        <w:rFonts w:eastAsia="Arial Unicode MS" w:cs="Arial Unicode M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4" w15:restartNumberingAfterBreak="0">
    <w:nsid w:val="2825491F"/>
    <w:multiLevelType w:val="hybridMultilevel"/>
    <w:tmpl w:val="CA3C1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35A04"/>
    <w:multiLevelType w:val="hybridMultilevel"/>
    <w:tmpl w:val="A72CDA62"/>
    <w:numStyleLink w:val="Numbered"/>
  </w:abstractNum>
  <w:abstractNum w:abstractNumId="6" w15:restartNumberingAfterBreak="0">
    <w:nsid w:val="6DDF4939"/>
    <w:multiLevelType w:val="hybridMultilevel"/>
    <w:tmpl w:val="544EA256"/>
    <w:lvl w:ilvl="0" w:tplc="575AAAB4">
      <w:start w:val="1"/>
      <w:numFmt w:val="decimal"/>
      <w:lvlText w:val="%1r"/>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ED25A1"/>
    <w:multiLevelType w:val="hybridMultilevel"/>
    <w:tmpl w:val="1574411C"/>
    <w:lvl w:ilvl="0" w:tplc="2F726E46">
      <w:start w:val="1"/>
      <w:numFmt w:val="decimal"/>
      <w:lvlText w:val="%1r"/>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3234FA"/>
    <w:multiLevelType w:val="hybridMultilevel"/>
    <w:tmpl w:val="53F4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636A15"/>
    <w:multiLevelType w:val="hybridMultilevel"/>
    <w:tmpl w:val="FF0AB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BF0DAA"/>
    <w:multiLevelType w:val="hybridMultilevel"/>
    <w:tmpl w:val="B2C49992"/>
    <w:styleLink w:val="Dash"/>
    <w:lvl w:ilvl="0" w:tplc="F5A21260">
      <w:start w:val="1"/>
      <w:numFmt w:val="bullet"/>
      <w:lvlText w:val="-"/>
      <w:lvlJc w:val="left"/>
      <w:pPr>
        <w:ind w:left="2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948C66">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4E9764">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C68254">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523B64">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BA0536">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20C0CA">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5C8E44">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2CB06A">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2"/>
  </w:num>
  <w:num w:numId="3">
    <w:abstractNumId w:val="0"/>
  </w:num>
  <w:num w:numId="4">
    <w:abstractNumId w:val="5"/>
  </w:num>
  <w:num w:numId="5">
    <w:abstractNumId w:val="7"/>
  </w:num>
  <w:num w:numId="6">
    <w:abstractNumId w:val="6"/>
  </w:num>
  <w:num w:numId="7">
    <w:abstractNumId w:val="3"/>
  </w:num>
  <w:num w:numId="8">
    <w:abstractNumId w:val="8"/>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1Nje2MDY2MjI3MzNV0lEKTi0uzszPAykwqgUAMStzcCwAAAA="/>
  </w:docVars>
  <w:rsids>
    <w:rsidRoot w:val="00281265"/>
    <w:rsid w:val="00021453"/>
    <w:rsid w:val="000220F9"/>
    <w:rsid w:val="00022168"/>
    <w:rsid w:val="00024C26"/>
    <w:rsid w:val="0003386E"/>
    <w:rsid w:val="00034702"/>
    <w:rsid w:val="00044E44"/>
    <w:rsid w:val="00052C6A"/>
    <w:rsid w:val="000560B5"/>
    <w:rsid w:val="000653B4"/>
    <w:rsid w:val="00072A59"/>
    <w:rsid w:val="00084C86"/>
    <w:rsid w:val="00087D10"/>
    <w:rsid w:val="00093AB3"/>
    <w:rsid w:val="00094B73"/>
    <w:rsid w:val="000C32E7"/>
    <w:rsid w:val="000E3E60"/>
    <w:rsid w:val="000E6F52"/>
    <w:rsid w:val="001063DB"/>
    <w:rsid w:val="0011666C"/>
    <w:rsid w:val="001203AA"/>
    <w:rsid w:val="001222C8"/>
    <w:rsid w:val="00123F2B"/>
    <w:rsid w:val="001425A7"/>
    <w:rsid w:val="0016017F"/>
    <w:rsid w:val="00162F88"/>
    <w:rsid w:val="001723F0"/>
    <w:rsid w:val="001753F2"/>
    <w:rsid w:val="00177AE7"/>
    <w:rsid w:val="00186BE6"/>
    <w:rsid w:val="00191BFB"/>
    <w:rsid w:val="001936BC"/>
    <w:rsid w:val="001A318F"/>
    <w:rsid w:val="001A751E"/>
    <w:rsid w:val="001E5511"/>
    <w:rsid w:val="001E7714"/>
    <w:rsid w:val="001E7B49"/>
    <w:rsid w:val="001F4CD0"/>
    <w:rsid w:val="001F765C"/>
    <w:rsid w:val="00201657"/>
    <w:rsid w:val="00206238"/>
    <w:rsid w:val="00217FCE"/>
    <w:rsid w:val="0023336E"/>
    <w:rsid w:val="00281265"/>
    <w:rsid w:val="0028522B"/>
    <w:rsid w:val="0029797C"/>
    <w:rsid w:val="002A03FA"/>
    <w:rsid w:val="002B4B01"/>
    <w:rsid w:val="002C0553"/>
    <w:rsid w:val="002C7DBD"/>
    <w:rsid w:val="002D7EDC"/>
    <w:rsid w:val="00306555"/>
    <w:rsid w:val="003106E0"/>
    <w:rsid w:val="00312765"/>
    <w:rsid w:val="00316C3C"/>
    <w:rsid w:val="00334068"/>
    <w:rsid w:val="00340329"/>
    <w:rsid w:val="00344922"/>
    <w:rsid w:val="00352E69"/>
    <w:rsid w:val="00352FFC"/>
    <w:rsid w:val="0036605D"/>
    <w:rsid w:val="00371606"/>
    <w:rsid w:val="0039419F"/>
    <w:rsid w:val="003962B0"/>
    <w:rsid w:val="003A5587"/>
    <w:rsid w:val="003A6467"/>
    <w:rsid w:val="003A6CB3"/>
    <w:rsid w:val="003B6DAF"/>
    <w:rsid w:val="003C637B"/>
    <w:rsid w:val="003D5497"/>
    <w:rsid w:val="003E6541"/>
    <w:rsid w:val="003E7CFB"/>
    <w:rsid w:val="003F0140"/>
    <w:rsid w:val="00410274"/>
    <w:rsid w:val="00415CAC"/>
    <w:rsid w:val="004163C3"/>
    <w:rsid w:val="004410EA"/>
    <w:rsid w:val="0044773A"/>
    <w:rsid w:val="00456D02"/>
    <w:rsid w:val="004573EE"/>
    <w:rsid w:val="00467104"/>
    <w:rsid w:val="00467BF0"/>
    <w:rsid w:val="0048373F"/>
    <w:rsid w:val="00493DD7"/>
    <w:rsid w:val="00496840"/>
    <w:rsid w:val="004B2DE7"/>
    <w:rsid w:val="004B460A"/>
    <w:rsid w:val="004B6A0F"/>
    <w:rsid w:val="004B7485"/>
    <w:rsid w:val="004C1D5B"/>
    <w:rsid w:val="004C5F9F"/>
    <w:rsid w:val="004D2DEB"/>
    <w:rsid w:val="004D5344"/>
    <w:rsid w:val="004D6F57"/>
    <w:rsid w:val="004D718A"/>
    <w:rsid w:val="004D79BD"/>
    <w:rsid w:val="00511D0F"/>
    <w:rsid w:val="00515882"/>
    <w:rsid w:val="00533103"/>
    <w:rsid w:val="0055121D"/>
    <w:rsid w:val="00565D1E"/>
    <w:rsid w:val="00571B3B"/>
    <w:rsid w:val="00596A3A"/>
    <w:rsid w:val="005A2997"/>
    <w:rsid w:val="005A704C"/>
    <w:rsid w:val="005C4E94"/>
    <w:rsid w:val="005C7C08"/>
    <w:rsid w:val="005D7130"/>
    <w:rsid w:val="005E0743"/>
    <w:rsid w:val="005F18D8"/>
    <w:rsid w:val="005F23F6"/>
    <w:rsid w:val="00625B2F"/>
    <w:rsid w:val="00627F2D"/>
    <w:rsid w:val="00630445"/>
    <w:rsid w:val="006325B5"/>
    <w:rsid w:val="00636D07"/>
    <w:rsid w:val="0065007A"/>
    <w:rsid w:val="00680403"/>
    <w:rsid w:val="006A0890"/>
    <w:rsid w:val="006A51FC"/>
    <w:rsid w:val="006A7DAB"/>
    <w:rsid w:val="006C1B88"/>
    <w:rsid w:val="006C3E86"/>
    <w:rsid w:val="006D56F2"/>
    <w:rsid w:val="006F561F"/>
    <w:rsid w:val="007013E6"/>
    <w:rsid w:val="007070A6"/>
    <w:rsid w:val="00711248"/>
    <w:rsid w:val="00716354"/>
    <w:rsid w:val="00743D39"/>
    <w:rsid w:val="00745DCB"/>
    <w:rsid w:val="007965E3"/>
    <w:rsid w:val="007B304D"/>
    <w:rsid w:val="007B42BF"/>
    <w:rsid w:val="007B7F79"/>
    <w:rsid w:val="007C4687"/>
    <w:rsid w:val="007C609F"/>
    <w:rsid w:val="007C7E71"/>
    <w:rsid w:val="007D090D"/>
    <w:rsid w:val="00801897"/>
    <w:rsid w:val="0080601E"/>
    <w:rsid w:val="00810833"/>
    <w:rsid w:val="00812F05"/>
    <w:rsid w:val="00833585"/>
    <w:rsid w:val="008343CE"/>
    <w:rsid w:val="008367CA"/>
    <w:rsid w:val="008373F6"/>
    <w:rsid w:val="00845507"/>
    <w:rsid w:val="00847512"/>
    <w:rsid w:val="00862F19"/>
    <w:rsid w:val="00880837"/>
    <w:rsid w:val="00891548"/>
    <w:rsid w:val="00892B53"/>
    <w:rsid w:val="008A3BBE"/>
    <w:rsid w:val="008A6BE3"/>
    <w:rsid w:val="008B05BA"/>
    <w:rsid w:val="008B113A"/>
    <w:rsid w:val="008B608D"/>
    <w:rsid w:val="008C772A"/>
    <w:rsid w:val="008D57B0"/>
    <w:rsid w:val="008E08F1"/>
    <w:rsid w:val="008E0FB5"/>
    <w:rsid w:val="008F18A6"/>
    <w:rsid w:val="008F1D4D"/>
    <w:rsid w:val="008F2B81"/>
    <w:rsid w:val="00902AC4"/>
    <w:rsid w:val="00914DF7"/>
    <w:rsid w:val="00920DDD"/>
    <w:rsid w:val="009240FE"/>
    <w:rsid w:val="00930A51"/>
    <w:rsid w:val="00932009"/>
    <w:rsid w:val="009466E8"/>
    <w:rsid w:val="0095385F"/>
    <w:rsid w:val="00957A75"/>
    <w:rsid w:val="00962C7D"/>
    <w:rsid w:val="00981EA2"/>
    <w:rsid w:val="0099328B"/>
    <w:rsid w:val="009A14F8"/>
    <w:rsid w:val="009A1D72"/>
    <w:rsid w:val="009A5972"/>
    <w:rsid w:val="009A753F"/>
    <w:rsid w:val="009B352A"/>
    <w:rsid w:val="009D373C"/>
    <w:rsid w:val="009E289F"/>
    <w:rsid w:val="009E3774"/>
    <w:rsid w:val="009E4BAE"/>
    <w:rsid w:val="009E6E23"/>
    <w:rsid w:val="009E6E25"/>
    <w:rsid w:val="009F322A"/>
    <w:rsid w:val="00A0318D"/>
    <w:rsid w:val="00A04420"/>
    <w:rsid w:val="00A2005C"/>
    <w:rsid w:val="00A4046E"/>
    <w:rsid w:val="00A55E0D"/>
    <w:rsid w:val="00A60745"/>
    <w:rsid w:val="00A6182E"/>
    <w:rsid w:val="00A70BBA"/>
    <w:rsid w:val="00A832B2"/>
    <w:rsid w:val="00AA17D8"/>
    <w:rsid w:val="00AA3110"/>
    <w:rsid w:val="00AB3739"/>
    <w:rsid w:val="00AC144C"/>
    <w:rsid w:val="00AC1D37"/>
    <w:rsid w:val="00AC477F"/>
    <w:rsid w:val="00AD2F6C"/>
    <w:rsid w:val="00AE0945"/>
    <w:rsid w:val="00AE62D8"/>
    <w:rsid w:val="00AF169F"/>
    <w:rsid w:val="00B017A9"/>
    <w:rsid w:val="00B07719"/>
    <w:rsid w:val="00B11A2B"/>
    <w:rsid w:val="00B32DAC"/>
    <w:rsid w:val="00B40A35"/>
    <w:rsid w:val="00B47CD3"/>
    <w:rsid w:val="00B6447A"/>
    <w:rsid w:val="00B66E81"/>
    <w:rsid w:val="00B8641D"/>
    <w:rsid w:val="00BA1B5E"/>
    <w:rsid w:val="00BB7D6E"/>
    <w:rsid w:val="00BC09E0"/>
    <w:rsid w:val="00BD4BEA"/>
    <w:rsid w:val="00BD616B"/>
    <w:rsid w:val="00BE0BE8"/>
    <w:rsid w:val="00BE1FFA"/>
    <w:rsid w:val="00BE3E68"/>
    <w:rsid w:val="00BF616B"/>
    <w:rsid w:val="00C00E03"/>
    <w:rsid w:val="00C01788"/>
    <w:rsid w:val="00C22DA9"/>
    <w:rsid w:val="00C25C5D"/>
    <w:rsid w:val="00C31788"/>
    <w:rsid w:val="00C36477"/>
    <w:rsid w:val="00C40814"/>
    <w:rsid w:val="00C46EEC"/>
    <w:rsid w:val="00C55743"/>
    <w:rsid w:val="00C56E6C"/>
    <w:rsid w:val="00C64109"/>
    <w:rsid w:val="00C82641"/>
    <w:rsid w:val="00C86E57"/>
    <w:rsid w:val="00C945A8"/>
    <w:rsid w:val="00CA793A"/>
    <w:rsid w:val="00CB2217"/>
    <w:rsid w:val="00CB668F"/>
    <w:rsid w:val="00CC4FD3"/>
    <w:rsid w:val="00CD0DDF"/>
    <w:rsid w:val="00CD6099"/>
    <w:rsid w:val="00CD6784"/>
    <w:rsid w:val="00CF0DE7"/>
    <w:rsid w:val="00CF51E6"/>
    <w:rsid w:val="00CF6556"/>
    <w:rsid w:val="00D03E07"/>
    <w:rsid w:val="00D05478"/>
    <w:rsid w:val="00D16E32"/>
    <w:rsid w:val="00D272C0"/>
    <w:rsid w:val="00D4512E"/>
    <w:rsid w:val="00D5001E"/>
    <w:rsid w:val="00D53CC3"/>
    <w:rsid w:val="00D609FC"/>
    <w:rsid w:val="00D63729"/>
    <w:rsid w:val="00D72047"/>
    <w:rsid w:val="00D72403"/>
    <w:rsid w:val="00D85D8A"/>
    <w:rsid w:val="00D949EC"/>
    <w:rsid w:val="00D95354"/>
    <w:rsid w:val="00D95AC7"/>
    <w:rsid w:val="00DA56E5"/>
    <w:rsid w:val="00DA5A5B"/>
    <w:rsid w:val="00DA6B84"/>
    <w:rsid w:val="00DB0DFC"/>
    <w:rsid w:val="00DC1EAE"/>
    <w:rsid w:val="00DC2436"/>
    <w:rsid w:val="00DD4026"/>
    <w:rsid w:val="00DD4B5F"/>
    <w:rsid w:val="00DD7D16"/>
    <w:rsid w:val="00DE0646"/>
    <w:rsid w:val="00DE19DB"/>
    <w:rsid w:val="00DE2D7D"/>
    <w:rsid w:val="00DE74A6"/>
    <w:rsid w:val="00DF0790"/>
    <w:rsid w:val="00DF0B9D"/>
    <w:rsid w:val="00DF389F"/>
    <w:rsid w:val="00E066C7"/>
    <w:rsid w:val="00E20C70"/>
    <w:rsid w:val="00E26EC1"/>
    <w:rsid w:val="00E279A6"/>
    <w:rsid w:val="00E30E54"/>
    <w:rsid w:val="00E36421"/>
    <w:rsid w:val="00E37652"/>
    <w:rsid w:val="00E540F7"/>
    <w:rsid w:val="00E55670"/>
    <w:rsid w:val="00E62D4C"/>
    <w:rsid w:val="00E677DD"/>
    <w:rsid w:val="00E71C86"/>
    <w:rsid w:val="00EA6786"/>
    <w:rsid w:val="00EB139D"/>
    <w:rsid w:val="00EB45DC"/>
    <w:rsid w:val="00EC0236"/>
    <w:rsid w:val="00EC5F75"/>
    <w:rsid w:val="00ED323E"/>
    <w:rsid w:val="00ED4B48"/>
    <w:rsid w:val="00ED6E37"/>
    <w:rsid w:val="00EF2D52"/>
    <w:rsid w:val="00F00624"/>
    <w:rsid w:val="00F03775"/>
    <w:rsid w:val="00F07B10"/>
    <w:rsid w:val="00F36C80"/>
    <w:rsid w:val="00F37557"/>
    <w:rsid w:val="00F3796B"/>
    <w:rsid w:val="00F44FB8"/>
    <w:rsid w:val="00F55FC9"/>
    <w:rsid w:val="00F56AA6"/>
    <w:rsid w:val="00F62930"/>
    <w:rsid w:val="00F81218"/>
    <w:rsid w:val="00F976DB"/>
    <w:rsid w:val="00FA594E"/>
    <w:rsid w:val="00FA7689"/>
    <w:rsid w:val="00FC13EA"/>
    <w:rsid w:val="00FC6564"/>
    <w:rsid w:val="00FD016D"/>
    <w:rsid w:val="00FE7691"/>
    <w:rsid w:val="00FF60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F778C"/>
  <w14:defaultImageDpi w14:val="32767"/>
  <w15:docId w15:val="{04F47188-CA37-4A89-A381-CBB8755B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1265"/>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1265"/>
    <w:rPr>
      <w:u w:val="single"/>
    </w:rPr>
  </w:style>
  <w:style w:type="paragraph" w:customStyle="1" w:styleId="Default">
    <w:name w:val="Default"/>
    <w:rsid w:val="00281265"/>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numbering" w:customStyle="1" w:styleId="Dash">
    <w:name w:val="Dash"/>
    <w:rsid w:val="00281265"/>
    <w:pPr>
      <w:numPr>
        <w:numId w:val="1"/>
      </w:numPr>
    </w:pPr>
  </w:style>
  <w:style w:type="numbering" w:customStyle="1" w:styleId="Numbered">
    <w:name w:val="Numbered"/>
    <w:rsid w:val="00281265"/>
    <w:pPr>
      <w:numPr>
        <w:numId w:val="3"/>
      </w:numPr>
    </w:pPr>
  </w:style>
  <w:style w:type="paragraph" w:styleId="DocumentMap">
    <w:name w:val="Document Map"/>
    <w:basedOn w:val="Normal"/>
    <w:link w:val="DocumentMapChar"/>
    <w:uiPriority w:val="99"/>
    <w:semiHidden/>
    <w:unhideWhenUsed/>
    <w:rsid w:val="00281265"/>
  </w:style>
  <w:style w:type="character" w:customStyle="1" w:styleId="DocumentMapChar">
    <w:name w:val="Document Map Char"/>
    <w:basedOn w:val="DefaultParagraphFont"/>
    <w:link w:val="DocumentMap"/>
    <w:uiPriority w:val="99"/>
    <w:semiHidden/>
    <w:rsid w:val="00281265"/>
    <w:rPr>
      <w:rFonts w:ascii="Times New Roman" w:eastAsia="Arial Unicode MS" w:hAnsi="Times New Roman" w:cs="Times New Roman"/>
      <w:bdr w:val="nil"/>
    </w:rPr>
  </w:style>
  <w:style w:type="paragraph" w:styleId="BalloonText">
    <w:name w:val="Balloon Text"/>
    <w:basedOn w:val="Normal"/>
    <w:link w:val="BalloonTextChar"/>
    <w:uiPriority w:val="99"/>
    <w:semiHidden/>
    <w:unhideWhenUsed/>
    <w:rsid w:val="002812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265"/>
    <w:rPr>
      <w:rFonts w:ascii="Segoe UI" w:eastAsia="Arial Unicode MS" w:hAnsi="Segoe UI" w:cs="Segoe UI"/>
      <w:sz w:val="18"/>
      <w:szCs w:val="18"/>
      <w:bdr w:val="nil"/>
    </w:rPr>
  </w:style>
  <w:style w:type="paragraph" w:styleId="Header">
    <w:name w:val="header"/>
    <w:basedOn w:val="Normal"/>
    <w:link w:val="HeaderChar"/>
    <w:uiPriority w:val="99"/>
    <w:unhideWhenUsed/>
    <w:rsid w:val="00281265"/>
    <w:pPr>
      <w:tabs>
        <w:tab w:val="center" w:pos="4680"/>
        <w:tab w:val="right" w:pos="9360"/>
      </w:tabs>
    </w:pPr>
  </w:style>
  <w:style w:type="character" w:customStyle="1" w:styleId="HeaderChar">
    <w:name w:val="Header Char"/>
    <w:basedOn w:val="DefaultParagraphFont"/>
    <w:link w:val="Header"/>
    <w:uiPriority w:val="99"/>
    <w:rsid w:val="00281265"/>
    <w:rPr>
      <w:rFonts w:ascii="Times New Roman" w:eastAsia="Arial Unicode MS" w:hAnsi="Times New Roman" w:cs="Times New Roman"/>
      <w:bdr w:val="nil"/>
    </w:rPr>
  </w:style>
  <w:style w:type="paragraph" w:styleId="Footer">
    <w:name w:val="footer"/>
    <w:basedOn w:val="Normal"/>
    <w:link w:val="FooterChar"/>
    <w:uiPriority w:val="99"/>
    <w:unhideWhenUsed/>
    <w:rsid w:val="00281265"/>
    <w:pPr>
      <w:tabs>
        <w:tab w:val="center" w:pos="4680"/>
        <w:tab w:val="right" w:pos="9360"/>
      </w:tabs>
    </w:pPr>
  </w:style>
  <w:style w:type="character" w:customStyle="1" w:styleId="FooterChar">
    <w:name w:val="Footer Char"/>
    <w:basedOn w:val="DefaultParagraphFont"/>
    <w:link w:val="Footer"/>
    <w:uiPriority w:val="99"/>
    <w:rsid w:val="00281265"/>
    <w:rPr>
      <w:rFonts w:ascii="Times New Roman" w:eastAsia="Arial Unicode MS" w:hAnsi="Times New Roman" w:cs="Times New Roman"/>
      <w:bdr w:val="nil"/>
    </w:rPr>
  </w:style>
  <w:style w:type="paragraph" w:styleId="FootnoteText">
    <w:name w:val="footnote text"/>
    <w:basedOn w:val="Normal"/>
    <w:link w:val="FootnoteTextChar"/>
    <w:uiPriority w:val="99"/>
    <w:unhideWhenUsed/>
    <w:rsid w:val="00281265"/>
  </w:style>
  <w:style w:type="character" w:customStyle="1" w:styleId="FootnoteTextChar">
    <w:name w:val="Footnote Text Char"/>
    <w:basedOn w:val="DefaultParagraphFont"/>
    <w:link w:val="FootnoteText"/>
    <w:uiPriority w:val="99"/>
    <w:rsid w:val="00281265"/>
    <w:rPr>
      <w:rFonts w:ascii="Times New Roman" w:eastAsia="Arial Unicode MS" w:hAnsi="Times New Roman" w:cs="Times New Roman"/>
      <w:bdr w:val="nil"/>
    </w:rPr>
  </w:style>
  <w:style w:type="character" w:styleId="FootnoteReference">
    <w:name w:val="footnote reference"/>
    <w:basedOn w:val="DefaultParagraphFont"/>
    <w:uiPriority w:val="99"/>
    <w:unhideWhenUsed/>
    <w:rsid w:val="00281265"/>
    <w:rPr>
      <w:vertAlign w:val="superscript"/>
    </w:rPr>
  </w:style>
  <w:style w:type="paragraph" w:styleId="NormalWeb">
    <w:name w:val="Normal (Web)"/>
    <w:basedOn w:val="Normal"/>
    <w:uiPriority w:val="99"/>
    <w:semiHidden/>
    <w:unhideWhenUsed/>
    <w:rsid w:val="0028126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bidi="he-IL"/>
    </w:rPr>
  </w:style>
  <w:style w:type="character" w:styleId="FollowedHyperlink">
    <w:name w:val="FollowedHyperlink"/>
    <w:basedOn w:val="DefaultParagraphFont"/>
    <w:uiPriority w:val="99"/>
    <w:semiHidden/>
    <w:unhideWhenUsed/>
    <w:rsid w:val="00281265"/>
    <w:rPr>
      <w:color w:val="954F72" w:themeColor="followedHyperlink"/>
      <w:u w:val="single"/>
    </w:rPr>
  </w:style>
  <w:style w:type="paragraph" w:styleId="EndnoteText">
    <w:name w:val="endnote text"/>
    <w:basedOn w:val="Normal"/>
    <w:link w:val="EndnoteTextChar"/>
    <w:uiPriority w:val="99"/>
    <w:semiHidden/>
    <w:unhideWhenUsed/>
    <w:rsid w:val="003B6DAF"/>
    <w:rPr>
      <w:sz w:val="20"/>
      <w:szCs w:val="20"/>
    </w:rPr>
  </w:style>
  <w:style w:type="character" w:customStyle="1" w:styleId="EndnoteTextChar">
    <w:name w:val="Endnote Text Char"/>
    <w:basedOn w:val="DefaultParagraphFont"/>
    <w:link w:val="EndnoteText"/>
    <w:uiPriority w:val="99"/>
    <w:semiHidden/>
    <w:rsid w:val="003B6DAF"/>
    <w:rPr>
      <w:rFonts w:ascii="Times New Roman" w:eastAsia="Arial Unicode MS" w:hAnsi="Times New Roman" w:cs="Times New Roman"/>
      <w:sz w:val="20"/>
      <w:szCs w:val="20"/>
      <w:bdr w:val="nil"/>
    </w:rPr>
  </w:style>
  <w:style w:type="character" w:styleId="EndnoteReference">
    <w:name w:val="endnote reference"/>
    <w:basedOn w:val="DefaultParagraphFont"/>
    <w:uiPriority w:val="99"/>
    <w:semiHidden/>
    <w:unhideWhenUsed/>
    <w:rsid w:val="003B6DAF"/>
    <w:rPr>
      <w:vertAlign w:val="superscript"/>
    </w:rPr>
  </w:style>
  <w:style w:type="character" w:styleId="CommentReference">
    <w:name w:val="annotation reference"/>
    <w:basedOn w:val="DefaultParagraphFont"/>
    <w:uiPriority w:val="99"/>
    <w:semiHidden/>
    <w:unhideWhenUsed/>
    <w:rsid w:val="00CB2217"/>
    <w:rPr>
      <w:sz w:val="16"/>
      <w:szCs w:val="16"/>
    </w:rPr>
  </w:style>
  <w:style w:type="paragraph" w:styleId="CommentText">
    <w:name w:val="annotation text"/>
    <w:basedOn w:val="Normal"/>
    <w:link w:val="CommentTextChar"/>
    <w:uiPriority w:val="99"/>
    <w:semiHidden/>
    <w:unhideWhenUsed/>
    <w:rsid w:val="00CB2217"/>
    <w:rPr>
      <w:sz w:val="20"/>
      <w:szCs w:val="20"/>
    </w:rPr>
  </w:style>
  <w:style w:type="character" w:customStyle="1" w:styleId="CommentTextChar">
    <w:name w:val="Comment Text Char"/>
    <w:basedOn w:val="DefaultParagraphFont"/>
    <w:link w:val="CommentText"/>
    <w:uiPriority w:val="99"/>
    <w:semiHidden/>
    <w:rsid w:val="00CB2217"/>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CB2217"/>
    <w:rPr>
      <w:b/>
      <w:bCs/>
    </w:rPr>
  </w:style>
  <w:style w:type="character" w:customStyle="1" w:styleId="CommentSubjectChar">
    <w:name w:val="Comment Subject Char"/>
    <w:basedOn w:val="CommentTextChar"/>
    <w:link w:val="CommentSubject"/>
    <w:uiPriority w:val="99"/>
    <w:semiHidden/>
    <w:rsid w:val="00CB2217"/>
    <w:rPr>
      <w:rFonts w:ascii="Times New Roman" w:eastAsia="Arial Unicode MS" w:hAnsi="Times New Roman" w:cs="Times New Roman"/>
      <w:b/>
      <w:bCs/>
      <w:sz w:val="20"/>
      <w:szCs w:val="20"/>
      <w:bdr w:val="nil"/>
    </w:rPr>
  </w:style>
  <w:style w:type="paragraph" w:styleId="Revision">
    <w:name w:val="Revision"/>
    <w:hidden/>
    <w:uiPriority w:val="99"/>
    <w:semiHidden/>
    <w:rsid w:val="0080601E"/>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71B3B6-034F-460F-92F5-FC1D42B1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6016</Words>
  <Characters>31163</Characters>
  <Application>Microsoft Office Word</Application>
  <DocSecurity>0</DocSecurity>
  <Lines>502</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Nurit Buchweitz</dc:creator>
  <cp:lastModifiedBy>Adrian Sackson</cp:lastModifiedBy>
  <cp:revision>1</cp:revision>
  <dcterms:created xsi:type="dcterms:W3CDTF">2019-07-03T21:02:00Z</dcterms:created>
  <dcterms:modified xsi:type="dcterms:W3CDTF">2020-01-12T13:07:00Z</dcterms:modified>
</cp:coreProperties>
</file>