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BE223" w14:textId="000CE2E2" w:rsidR="009F6A9A" w:rsidRPr="0005696A" w:rsidRDefault="002F75A4" w:rsidP="002F75A4">
      <w:pPr>
        <w:rPr>
          <w:rFonts w:ascii="Arial" w:hAnsi="Arial"/>
          <w:sz w:val="24"/>
          <w:szCs w:val="24"/>
          <w:rtl/>
        </w:rPr>
      </w:pPr>
      <w:r w:rsidRPr="0005696A">
        <w:rPr>
          <w:rFonts w:ascii="Arial" w:hAnsi="Arial"/>
          <w:sz w:val="24"/>
          <w:szCs w:val="24"/>
        </w:rPr>
        <w:fldChar w:fldCharType="begin"/>
      </w:r>
      <w:r w:rsidRPr="0005696A">
        <w:rPr>
          <w:rFonts w:ascii="Arial" w:hAnsi="Arial"/>
          <w:sz w:val="24"/>
          <w:szCs w:val="24"/>
        </w:rPr>
        <w:instrText xml:space="preserve"> MACROBUTTON MTEditEquationSection2 </w:instrText>
      </w:r>
      <w:r w:rsidRPr="002F75A4">
        <w:rPr>
          <w:rStyle w:val="MTEquationSection"/>
        </w:rPr>
        <w:instrText>Equation Chapter 1 Section 1</w:instrText>
      </w:r>
      <w:r w:rsidRPr="0005696A">
        <w:rPr>
          <w:rFonts w:ascii="Arial" w:hAnsi="Arial"/>
          <w:sz w:val="24"/>
          <w:szCs w:val="24"/>
        </w:rPr>
        <w:fldChar w:fldCharType="begin"/>
      </w:r>
      <w:r w:rsidRPr="0005696A">
        <w:rPr>
          <w:rFonts w:ascii="Arial" w:hAnsi="Arial"/>
          <w:sz w:val="24"/>
          <w:szCs w:val="24"/>
        </w:rPr>
        <w:instrText xml:space="preserve"> SEQ MTEqn \r \h \* MERGEFORMAT </w:instrText>
      </w:r>
      <w:r w:rsidRPr="0005696A">
        <w:rPr>
          <w:rFonts w:ascii="Arial" w:hAnsi="Arial"/>
          <w:sz w:val="24"/>
          <w:szCs w:val="24"/>
        </w:rPr>
        <w:fldChar w:fldCharType="end"/>
      </w:r>
      <w:r w:rsidRPr="0005696A">
        <w:rPr>
          <w:rFonts w:ascii="Arial" w:hAnsi="Arial"/>
          <w:sz w:val="24"/>
          <w:szCs w:val="24"/>
        </w:rPr>
        <w:fldChar w:fldCharType="begin"/>
      </w:r>
      <w:r w:rsidRPr="0005696A">
        <w:rPr>
          <w:rFonts w:ascii="Arial" w:hAnsi="Arial"/>
          <w:sz w:val="24"/>
          <w:szCs w:val="24"/>
        </w:rPr>
        <w:instrText xml:space="preserve"> SEQ MTSec \r 1 \h \* MERGEFORMAT </w:instrText>
      </w:r>
      <w:r w:rsidRPr="0005696A">
        <w:rPr>
          <w:rFonts w:ascii="Arial" w:hAnsi="Arial"/>
          <w:sz w:val="24"/>
          <w:szCs w:val="24"/>
        </w:rPr>
        <w:fldChar w:fldCharType="end"/>
      </w:r>
      <w:r w:rsidRPr="0005696A">
        <w:rPr>
          <w:rFonts w:ascii="Arial" w:hAnsi="Arial"/>
          <w:sz w:val="24"/>
          <w:szCs w:val="24"/>
        </w:rPr>
        <w:fldChar w:fldCharType="begin"/>
      </w:r>
      <w:r w:rsidRPr="0005696A">
        <w:rPr>
          <w:rFonts w:ascii="Arial" w:hAnsi="Arial"/>
          <w:sz w:val="24"/>
          <w:szCs w:val="24"/>
        </w:rPr>
        <w:instrText xml:space="preserve"> SEQ MTChap \r 1 \h \* MERGEFORMAT </w:instrText>
      </w:r>
      <w:r w:rsidRPr="0005696A">
        <w:rPr>
          <w:rFonts w:ascii="Arial" w:hAnsi="Arial"/>
          <w:sz w:val="24"/>
          <w:szCs w:val="24"/>
        </w:rPr>
        <w:fldChar w:fldCharType="end"/>
      </w:r>
      <w:r w:rsidRPr="0005696A">
        <w:rPr>
          <w:rFonts w:ascii="Arial" w:hAnsi="Arial"/>
          <w:sz w:val="24"/>
          <w:szCs w:val="24"/>
        </w:rPr>
        <w:fldChar w:fldCharType="end"/>
      </w:r>
    </w:p>
    <w:p w14:paraId="2E0F0200" w14:textId="5315E2DA" w:rsidR="009F6A9A" w:rsidRPr="00C6350A" w:rsidRDefault="00F90B58" w:rsidP="001447F7">
      <w:pPr>
        <w:jc w:val="center"/>
        <w:rPr>
          <w:rFonts w:ascii="Arial" w:hAnsi="Arial"/>
          <w:sz w:val="32"/>
          <w:szCs w:val="32"/>
        </w:rPr>
      </w:pPr>
      <w:r w:rsidRPr="00C6350A">
        <w:rPr>
          <w:rFonts w:ascii="Arial" w:hAnsi="Arial"/>
          <w:sz w:val="32"/>
          <w:szCs w:val="32"/>
        </w:rPr>
        <w:t>A</w:t>
      </w:r>
      <w:r w:rsidR="00A053BF" w:rsidRPr="00C6350A">
        <w:rPr>
          <w:rFonts w:ascii="Arial" w:hAnsi="Arial"/>
          <w:sz w:val="32"/>
          <w:szCs w:val="32"/>
        </w:rPr>
        <w:t xml:space="preserve"> </w:t>
      </w:r>
      <w:del w:id="0" w:author="dell" w:date="2020-10-21T08:18:00Z">
        <w:r w:rsidR="00A053BF" w:rsidRPr="00C6350A" w:rsidDel="001447F7">
          <w:rPr>
            <w:rFonts w:ascii="Arial" w:hAnsi="Arial"/>
            <w:sz w:val="32"/>
            <w:szCs w:val="32"/>
          </w:rPr>
          <w:delText xml:space="preserve">bunching </w:delText>
        </w:r>
        <w:r w:rsidR="009B4B5B" w:rsidRPr="00C6350A" w:rsidDel="001447F7">
          <w:rPr>
            <w:rFonts w:ascii="Arial" w:hAnsi="Arial"/>
            <w:sz w:val="32"/>
            <w:szCs w:val="32"/>
          </w:rPr>
          <w:delText>parameter</w:delText>
        </w:r>
      </w:del>
      <w:ins w:id="1" w:author="dell" w:date="2020-10-21T08:18:00Z">
        <w:r w:rsidR="001447F7">
          <w:rPr>
            <w:rFonts w:ascii="Arial" w:hAnsi="Arial"/>
            <w:sz w:val="32"/>
            <w:szCs w:val="32"/>
          </w:rPr>
          <w:t xml:space="preserve">state </w:t>
        </w:r>
      </w:ins>
      <w:ins w:id="2" w:author="dell" w:date="2020-10-21T08:26:00Z">
        <w:r w:rsidR="001447F7">
          <w:rPr>
            <w:rFonts w:ascii="Arial" w:hAnsi="Arial"/>
            <w:sz w:val="32"/>
            <w:szCs w:val="32"/>
          </w:rPr>
          <w:t xml:space="preserve">orthogonality </w:t>
        </w:r>
      </w:ins>
      <w:del w:id="3" w:author="dell" w:date="2020-10-21T08:26:00Z">
        <w:r w:rsidRPr="00C6350A" w:rsidDel="001447F7">
          <w:rPr>
            <w:rFonts w:ascii="Arial" w:hAnsi="Arial"/>
            <w:sz w:val="32"/>
            <w:szCs w:val="32"/>
          </w:rPr>
          <w:delText xml:space="preserve"> </w:delText>
        </w:r>
      </w:del>
      <w:r w:rsidR="00A053BF" w:rsidRPr="00C6350A">
        <w:rPr>
          <w:rFonts w:ascii="Arial" w:hAnsi="Arial"/>
          <w:sz w:val="32"/>
          <w:szCs w:val="32"/>
        </w:rPr>
        <w:t>interferometer</w:t>
      </w:r>
      <w:r w:rsidR="008943DE">
        <w:rPr>
          <w:rFonts w:ascii="Arial" w:hAnsi="Arial"/>
          <w:sz w:val="32"/>
          <w:szCs w:val="32"/>
        </w:rPr>
        <w:t>: Generalization of HOM effect</w:t>
      </w:r>
      <w:r w:rsidRPr="00C6350A">
        <w:rPr>
          <w:rFonts w:ascii="Arial" w:hAnsi="Arial"/>
          <w:sz w:val="32"/>
          <w:szCs w:val="32"/>
        </w:rPr>
        <w:t xml:space="preserve"> </w:t>
      </w:r>
    </w:p>
    <w:p w14:paraId="1BC4E8F6" w14:textId="6DBD72B2" w:rsidR="00C6350A" w:rsidRDefault="00AF0B3F" w:rsidP="00C6350A">
      <w:pPr>
        <w:jc w:val="center"/>
        <w:rPr>
          <w:rFonts w:ascii="Arial" w:hAnsi="Arial"/>
          <w:sz w:val="20"/>
          <w:szCs w:val="20"/>
        </w:rPr>
      </w:pPr>
      <w:r w:rsidRPr="00C6350A">
        <w:rPr>
          <w:rFonts w:ascii="Arial" w:hAnsi="Arial"/>
        </w:rPr>
        <w:t xml:space="preserve"> </w:t>
      </w:r>
      <w:r w:rsidR="00C6350A" w:rsidRPr="00C6350A">
        <w:rPr>
          <w:rFonts w:ascii="Arial" w:hAnsi="Arial"/>
          <w:sz w:val="20"/>
          <w:szCs w:val="20"/>
        </w:rPr>
        <w:t>Avi Marchewka</w:t>
      </w:r>
    </w:p>
    <w:p w14:paraId="6C29EA39" w14:textId="75E2AF41" w:rsidR="00C6350A" w:rsidRPr="00C6350A" w:rsidRDefault="00C6350A" w:rsidP="00C6350A">
      <w:pPr>
        <w:jc w:val="center"/>
        <w:rPr>
          <w:rFonts w:ascii="Arial" w:hAnsi="Arial"/>
          <w:sz w:val="20"/>
          <w:szCs w:val="20"/>
        </w:rPr>
      </w:pPr>
      <w:r w:rsidRPr="00C6350A">
        <w:rPr>
          <w:rFonts w:ascii="Arial" w:hAnsi="Arial"/>
          <w:sz w:val="20"/>
          <w:szCs w:val="20"/>
        </w:rPr>
        <w:t xml:space="preserve">8 </w:t>
      </w:r>
      <w:proofErr w:type="spellStart"/>
      <w:r w:rsidRPr="00C6350A">
        <w:rPr>
          <w:rFonts w:ascii="Arial" w:hAnsi="Arial"/>
          <w:sz w:val="20"/>
          <w:szCs w:val="20"/>
        </w:rPr>
        <w:t>Gal</w:t>
      </w:r>
      <w:r w:rsidR="0064448E">
        <w:rPr>
          <w:rFonts w:ascii="Arial" w:hAnsi="Arial"/>
          <w:sz w:val="20"/>
          <w:szCs w:val="20"/>
        </w:rPr>
        <w:t>e</w:t>
      </w:r>
      <w:r w:rsidRPr="00C6350A">
        <w:rPr>
          <w:rFonts w:ascii="Arial" w:hAnsi="Arial"/>
          <w:sz w:val="20"/>
          <w:szCs w:val="20"/>
        </w:rPr>
        <w:t>i</w:t>
      </w:r>
      <w:proofErr w:type="spellEnd"/>
      <w:r w:rsidRPr="00C6350A">
        <w:rPr>
          <w:rFonts w:ascii="Arial" w:hAnsi="Arial"/>
          <w:sz w:val="20"/>
          <w:szCs w:val="20"/>
        </w:rPr>
        <w:t xml:space="preserve"> </w:t>
      </w:r>
      <w:proofErr w:type="spellStart"/>
      <w:r w:rsidRPr="00C6350A">
        <w:rPr>
          <w:rFonts w:ascii="Arial" w:hAnsi="Arial"/>
          <w:sz w:val="20"/>
          <w:szCs w:val="20"/>
        </w:rPr>
        <w:t>Tchelet</w:t>
      </w:r>
      <w:proofErr w:type="spellEnd"/>
      <w:r w:rsidRPr="00C6350A">
        <w:rPr>
          <w:rFonts w:ascii="Arial" w:hAnsi="Arial"/>
          <w:sz w:val="20"/>
          <w:szCs w:val="20"/>
        </w:rPr>
        <w:t xml:space="preserve"> St., </w:t>
      </w:r>
      <w:proofErr w:type="spellStart"/>
      <w:r w:rsidRPr="00C6350A">
        <w:rPr>
          <w:rFonts w:ascii="Arial" w:hAnsi="Arial"/>
          <w:sz w:val="20"/>
          <w:szCs w:val="20"/>
        </w:rPr>
        <w:t>Herzliya</w:t>
      </w:r>
      <w:proofErr w:type="spellEnd"/>
      <w:r w:rsidRPr="00C6350A">
        <w:rPr>
          <w:rFonts w:ascii="Arial" w:hAnsi="Arial"/>
          <w:sz w:val="20"/>
          <w:szCs w:val="20"/>
        </w:rPr>
        <w:t>, Israel</w:t>
      </w:r>
    </w:p>
    <w:p w14:paraId="1F0B8A24" w14:textId="77777777" w:rsidR="00C6350A" w:rsidRPr="00C6350A" w:rsidRDefault="00C6350A" w:rsidP="00C6350A">
      <w:pPr>
        <w:jc w:val="center"/>
        <w:rPr>
          <w:rFonts w:ascii="Arial" w:hAnsi="Arial"/>
          <w:sz w:val="20"/>
          <w:szCs w:val="20"/>
        </w:rPr>
      </w:pPr>
      <w:r w:rsidRPr="00C6350A">
        <w:rPr>
          <w:rFonts w:ascii="Arial" w:hAnsi="Arial"/>
          <w:sz w:val="20"/>
          <w:szCs w:val="20"/>
        </w:rPr>
        <w:t>avi.marchewka@gmail.com</w:t>
      </w:r>
    </w:p>
    <w:p w14:paraId="1C42D392" w14:textId="18BF3D41" w:rsidR="00C6350A" w:rsidRDefault="00C6350A" w:rsidP="00C6350A">
      <w:pPr>
        <w:jc w:val="center"/>
        <w:rPr>
          <w:rFonts w:ascii="Arial" w:hAnsi="Arial"/>
        </w:rPr>
      </w:pPr>
      <w:r w:rsidRPr="00C6350A">
        <w:rPr>
          <w:rFonts w:ascii="Arial" w:hAnsi="Arial"/>
          <w:sz w:val="24"/>
          <w:szCs w:val="24"/>
        </w:rPr>
        <w:t>Abstract</w:t>
      </w:r>
    </w:p>
    <w:p w14:paraId="2F75930E" w14:textId="60CC56E1" w:rsidR="000A2452" w:rsidRDefault="000A2452" w:rsidP="00E84AD6">
      <w:pPr>
        <w:ind w:left="720"/>
        <w:jc w:val="both"/>
        <w:rPr>
          <w:rFonts w:ascii="Arial" w:hAnsi="Arial"/>
          <w:rtl/>
        </w:rPr>
        <w:pPrChange w:id="4" w:author="dell" w:date="2020-10-21T08:34:00Z">
          <w:pPr>
            <w:ind w:left="720"/>
            <w:jc w:val="both"/>
          </w:pPr>
        </w:pPrChange>
      </w:pPr>
      <w:r>
        <w:rPr>
          <w:rFonts w:ascii="Arial" w:hAnsi="Arial"/>
          <w:color w:val="222222"/>
          <w:shd w:val="clear" w:color="auto" w:fill="FFFFFF"/>
        </w:rPr>
        <w:t xml:space="preserve">Are photons either bunched or </w:t>
      </w:r>
      <w:proofErr w:type="spellStart"/>
      <w:r>
        <w:rPr>
          <w:rFonts w:ascii="Arial" w:hAnsi="Arial"/>
          <w:color w:val="222222"/>
          <w:shd w:val="clear" w:color="auto" w:fill="FFFFFF"/>
        </w:rPr>
        <w:t>unbunched</w:t>
      </w:r>
      <w:proofErr w:type="spellEnd"/>
      <w:r>
        <w:rPr>
          <w:rFonts w:ascii="Arial" w:hAnsi="Arial"/>
          <w:color w:val="222222"/>
          <w:shd w:val="clear" w:color="auto" w:fill="FFFFFF"/>
        </w:rPr>
        <w:t xml:space="preserve">, or </w:t>
      </w:r>
      <w:r w:rsidR="00D451B4">
        <w:rPr>
          <w:rFonts w:ascii="Arial" w:hAnsi="Arial"/>
          <w:color w:val="222222"/>
          <w:shd w:val="clear" w:color="auto" w:fill="FFFFFF"/>
        </w:rPr>
        <w:t>are these</w:t>
      </w:r>
      <w:r>
        <w:rPr>
          <w:rFonts w:ascii="Arial" w:hAnsi="Arial"/>
          <w:color w:val="222222"/>
          <w:shd w:val="clear" w:color="auto" w:fill="FFFFFF"/>
        </w:rPr>
        <w:t xml:space="preserve"> particular case</w:t>
      </w:r>
      <w:r w:rsidR="00D451B4">
        <w:rPr>
          <w:rFonts w:ascii="Arial" w:hAnsi="Arial"/>
          <w:color w:val="222222"/>
          <w:shd w:val="clear" w:color="auto" w:fill="FFFFFF"/>
        </w:rPr>
        <w:t>s</w:t>
      </w:r>
      <w:r>
        <w:rPr>
          <w:rFonts w:ascii="Arial" w:hAnsi="Arial"/>
          <w:color w:val="222222"/>
          <w:shd w:val="clear" w:color="auto" w:fill="FFFFFF"/>
        </w:rPr>
        <w:t xml:space="preserve"> of a wider</w:t>
      </w:r>
      <w:r w:rsidR="00961ACC">
        <w:rPr>
          <w:rFonts w:ascii="Arial" w:hAnsi="Arial"/>
          <w:color w:val="222222"/>
          <w:shd w:val="clear" w:color="auto" w:fill="FFFFFF"/>
        </w:rPr>
        <w:tab/>
      </w:r>
      <w:r>
        <w:rPr>
          <w:rFonts w:ascii="Arial" w:hAnsi="Arial"/>
          <w:color w:val="222222"/>
          <w:shd w:val="clear" w:color="auto" w:fill="FFFFFF"/>
        </w:rPr>
        <w:t xml:space="preserve"> </w:t>
      </w:r>
      <w:r w:rsidRPr="00961ACC">
        <w:rPr>
          <w:rFonts w:ascii="Arial" w:hAnsi="Arial"/>
          <w:color w:val="222222"/>
          <w:shd w:val="clear" w:color="auto" w:fill="FFFFFF"/>
        </w:rPr>
        <w:t xml:space="preserve">phenomenon? Here we will show that bunched and </w:t>
      </w:r>
      <w:proofErr w:type="spellStart"/>
      <w:r w:rsidRPr="00961ACC">
        <w:rPr>
          <w:rFonts w:ascii="Arial" w:hAnsi="Arial"/>
          <w:color w:val="222222"/>
          <w:shd w:val="clear" w:color="auto" w:fill="FFFFFF"/>
        </w:rPr>
        <w:t>unbunched</w:t>
      </w:r>
      <w:proofErr w:type="spellEnd"/>
      <w:r w:rsidRPr="00961ACC">
        <w:rPr>
          <w:rFonts w:ascii="Arial" w:hAnsi="Arial"/>
          <w:color w:val="222222"/>
          <w:shd w:val="clear" w:color="auto" w:fill="FFFFFF"/>
        </w:rPr>
        <w:t xml:space="preserve"> photons are indeed two extreme cases of a </w:t>
      </w:r>
      <w:r w:rsidR="00D451B4" w:rsidRPr="00961ACC">
        <w:rPr>
          <w:rFonts w:ascii="Arial" w:hAnsi="Arial"/>
          <w:color w:val="222222"/>
          <w:shd w:val="clear" w:color="auto" w:fill="FFFFFF"/>
        </w:rPr>
        <w:t xml:space="preserve">process parameterized by a </w:t>
      </w:r>
      <w:r w:rsidRPr="00961ACC">
        <w:rPr>
          <w:rFonts w:ascii="Arial" w:hAnsi="Arial"/>
          <w:color w:val="222222"/>
          <w:shd w:val="clear" w:color="auto" w:fill="FFFFFF"/>
        </w:rPr>
        <w:t xml:space="preserve">continuous parameter, called the bunching parameter, and (mainly) we will suggest </w:t>
      </w:r>
      <w:ins w:id="5" w:author="dell" w:date="2020-10-21T08:33:00Z">
        <w:r w:rsidR="00E84AD6">
          <w:rPr>
            <w:rFonts w:ascii="Arial" w:hAnsi="Arial"/>
            <w:color w:val="222222"/>
            <w:shd w:val="clear" w:color="auto" w:fill="FFFFFF"/>
          </w:rPr>
          <w:t xml:space="preserve">the state orthogonality interferometer </w:t>
        </w:r>
      </w:ins>
      <w:del w:id="6" w:author="dell" w:date="2020-10-21T08:34:00Z">
        <w:r w:rsidRPr="00961ACC" w:rsidDel="00E84AD6">
          <w:rPr>
            <w:rFonts w:ascii="Arial" w:hAnsi="Arial"/>
            <w:color w:val="222222"/>
            <w:shd w:val="clear" w:color="auto" w:fill="FFFFFF"/>
          </w:rPr>
          <w:delText xml:space="preserve">a bunching interferometer </w:delText>
        </w:r>
      </w:del>
      <w:r w:rsidRPr="00961ACC">
        <w:rPr>
          <w:rFonts w:ascii="Arial" w:hAnsi="Arial"/>
          <w:color w:val="222222"/>
          <w:shd w:val="clear" w:color="auto" w:fill="FFFFFF"/>
        </w:rPr>
        <w:t>that can be use</w:t>
      </w:r>
      <w:r w:rsidR="006F6C32" w:rsidRPr="00961ACC">
        <w:rPr>
          <w:rFonts w:ascii="Arial" w:hAnsi="Arial"/>
          <w:color w:val="222222"/>
          <w:shd w:val="clear" w:color="auto" w:fill="FFFFFF"/>
        </w:rPr>
        <w:t>d</w:t>
      </w:r>
      <w:r w:rsidRPr="00961ACC">
        <w:rPr>
          <w:rFonts w:ascii="Arial" w:hAnsi="Arial"/>
          <w:color w:val="222222"/>
          <w:shd w:val="clear" w:color="auto" w:fill="FFFFFF"/>
        </w:rPr>
        <w:t xml:space="preserve"> for the construction and measurement of the full range of </w:t>
      </w:r>
      <w:r w:rsidR="00D451B4" w:rsidRPr="00961ACC">
        <w:rPr>
          <w:rFonts w:ascii="Arial" w:hAnsi="Arial"/>
          <w:color w:val="222222"/>
          <w:shd w:val="clear" w:color="auto" w:fill="FFFFFF"/>
        </w:rPr>
        <w:t xml:space="preserve">values of </w:t>
      </w:r>
      <w:r w:rsidRPr="00961ACC">
        <w:rPr>
          <w:rFonts w:ascii="Arial" w:hAnsi="Arial"/>
          <w:color w:val="222222"/>
          <w:shd w:val="clear" w:color="auto" w:fill="FFFFFF"/>
        </w:rPr>
        <w:t>the above bunching parameter.</w:t>
      </w:r>
      <w:r w:rsidR="001A33AB" w:rsidRPr="00961ACC">
        <w:rPr>
          <w:rFonts w:ascii="Arial" w:hAnsi="Arial"/>
          <w:color w:val="222222"/>
          <w:shd w:val="clear" w:color="auto" w:fill="FFFFFF"/>
        </w:rPr>
        <w:t xml:space="preserve"> </w:t>
      </w:r>
      <w:r w:rsidR="00120F96" w:rsidRPr="00961ACC">
        <w:rPr>
          <w:rFonts w:ascii="Arial" w:hAnsi="Arial"/>
          <w:color w:val="222222"/>
          <w:shd w:val="clear" w:color="auto" w:fill="FFFFFF"/>
        </w:rPr>
        <w:t>Fi</w:t>
      </w:r>
      <w:r w:rsidR="00BF5163" w:rsidRPr="00961ACC">
        <w:rPr>
          <w:rFonts w:ascii="Arial" w:hAnsi="Arial"/>
          <w:color w:val="222222"/>
          <w:shd w:val="clear" w:color="auto" w:fill="FFFFFF"/>
        </w:rPr>
        <w:t>nall</w:t>
      </w:r>
      <w:r w:rsidR="00120F96" w:rsidRPr="00961ACC">
        <w:rPr>
          <w:rFonts w:ascii="Arial" w:hAnsi="Arial"/>
          <w:color w:val="222222"/>
          <w:shd w:val="clear" w:color="auto" w:fill="FFFFFF"/>
        </w:rPr>
        <w:t xml:space="preserve">y, </w:t>
      </w:r>
      <w:r w:rsidR="00BF5163" w:rsidRPr="00961ACC">
        <w:rPr>
          <w:rFonts w:ascii="Arial" w:hAnsi="Arial"/>
          <w:color w:val="222222"/>
          <w:shd w:val="clear" w:color="auto" w:fill="FFFFFF"/>
        </w:rPr>
        <w:t>a</w:t>
      </w:r>
      <w:r w:rsidR="00120F96" w:rsidRPr="00961ACC">
        <w:rPr>
          <w:rFonts w:ascii="Arial" w:hAnsi="Arial"/>
          <w:color w:val="222222"/>
          <w:shd w:val="clear" w:color="auto" w:fill="FFFFFF"/>
        </w:rPr>
        <w:t xml:space="preserve">s an application of the </w:t>
      </w:r>
      <w:r w:rsidR="00B548C6" w:rsidRPr="00961ACC">
        <w:rPr>
          <w:rFonts w:ascii="Arial" w:hAnsi="Arial"/>
        </w:rPr>
        <w:t>bunching parameter</w:t>
      </w:r>
      <w:r w:rsidR="00BF5163" w:rsidRPr="00961ACC">
        <w:rPr>
          <w:rFonts w:ascii="Arial" w:hAnsi="Arial"/>
        </w:rPr>
        <w:t>,</w:t>
      </w:r>
      <w:r w:rsidR="00B548C6" w:rsidRPr="00961ACC">
        <w:rPr>
          <w:rFonts w:ascii="Arial" w:hAnsi="Arial"/>
        </w:rPr>
        <w:t xml:space="preserve"> </w:t>
      </w:r>
      <w:r w:rsidR="00120F96" w:rsidRPr="00961ACC">
        <w:rPr>
          <w:rFonts w:ascii="Arial" w:hAnsi="Arial"/>
        </w:rPr>
        <w:t xml:space="preserve">we </w:t>
      </w:r>
      <w:r w:rsidR="00BF5163" w:rsidRPr="00961ACC">
        <w:rPr>
          <w:rFonts w:ascii="Arial" w:hAnsi="Arial"/>
        </w:rPr>
        <w:t xml:space="preserve">will </w:t>
      </w:r>
      <w:r w:rsidR="00120F96" w:rsidRPr="00961ACC">
        <w:rPr>
          <w:rFonts w:ascii="Arial" w:hAnsi="Arial"/>
        </w:rPr>
        <w:t xml:space="preserve">show how </w:t>
      </w:r>
      <w:del w:id="7" w:author="dell" w:date="2020-10-15T18:21:00Z">
        <w:r w:rsidR="001A33AB" w:rsidRPr="00961ACC" w:rsidDel="00EC16E8">
          <w:rPr>
            <w:rFonts w:ascii="Arial" w:hAnsi="Arial"/>
            <w:color w:val="222222"/>
            <w:shd w:val="clear" w:color="auto" w:fill="FFFFFF"/>
          </w:rPr>
          <w:delText xml:space="preserve">the dip </w:delText>
        </w:r>
        <w:r w:rsidR="00120F96" w:rsidRPr="00961ACC" w:rsidDel="00EC16E8">
          <w:rPr>
            <w:rFonts w:ascii="Arial" w:hAnsi="Arial"/>
            <w:color w:val="222222"/>
            <w:shd w:val="clear" w:color="auto" w:fill="FFFFFF"/>
          </w:rPr>
          <w:delText>gr</w:delText>
        </w:r>
        <w:r w:rsidR="00BF5163" w:rsidRPr="00961ACC" w:rsidDel="00EC16E8">
          <w:rPr>
            <w:rFonts w:ascii="Arial" w:hAnsi="Arial"/>
            <w:color w:val="222222"/>
            <w:shd w:val="clear" w:color="auto" w:fill="FFFFFF"/>
          </w:rPr>
          <w:delText>a</w:delText>
        </w:r>
        <w:r w:rsidR="00120F96" w:rsidRPr="00961ACC" w:rsidDel="00EC16E8">
          <w:rPr>
            <w:rFonts w:ascii="Arial" w:hAnsi="Arial"/>
            <w:color w:val="222222"/>
            <w:shd w:val="clear" w:color="auto" w:fill="FFFFFF"/>
          </w:rPr>
          <w:delText xml:space="preserve">ph </w:delText>
        </w:r>
        <w:r w:rsidR="00BF5163" w:rsidRPr="00961ACC" w:rsidDel="00EC16E8">
          <w:rPr>
            <w:rFonts w:ascii="Arial" w:hAnsi="Arial"/>
            <w:color w:val="222222"/>
            <w:shd w:val="clear" w:color="auto" w:fill="FFFFFF"/>
          </w:rPr>
          <w:delText xml:space="preserve">of </w:delText>
        </w:r>
      </w:del>
      <w:r w:rsidR="00BF5163" w:rsidRPr="00961ACC">
        <w:rPr>
          <w:rFonts w:ascii="Arial" w:hAnsi="Arial"/>
          <w:color w:val="222222"/>
          <w:shd w:val="clear" w:color="auto" w:fill="FFFFFF"/>
        </w:rPr>
        <w:t xml:space="preserve">the </w:t>
      </w:r>
      <w:r w:rsidR="001A33AB" w:rsidRPr="00961ACC">
        <w:rPr>
          <w:rFonts w:ascii="Arial" w:hAnsi="Arial"/>
          <w:color w:val="222222"/>
          <w:shd w:val="clear" w:color="auto" w:fill="FFFFFF"/>
        </w:rPr>
        <w:t xml:space="preserve">HOM </w:t>
      </w:r>
      <w:r w:rsidR="00BF5163" w:rsidRPr="00961ACC">
        <w:rPr>
          <w:rFonts w:ascii="Arial" w:hAnsi="Arial"/>
          <w:color w:val="222222"/>
          <w:shd w:val="clear" w:color="auto" w:fill="FFFFFF"/>
        </w:rPr>
        <w:t>effect is generalized.</w:t>
      </w:r>
    </w:p>
    <w:p w14:paraId="10CC9710" w14:textId="77777777" w:rsidR="009F6A9A" w:rsidRPr="0005696A" w:rsidRDefault="009F6A9A" w:rsidP="00FC7598">
      <w:pPr>
        <w:pStyle w:val="ListParagraph"/>
        <w:numPr>
          <w:ilvl w:val="0"/>
          <w:numId w:val="1"/>
        </w:numPr>
        <w:rPr>
          <w:rFonts w:ascii="Arial" w:hAnsi="Arial"/>
          <w:sz w:val="28"/>
          <w:szCs w:val="28"/>
        </w:rPr>
      </w:pPr>
      <w:r w:rsidRPr="0005696A">
        <w:rPr>
          <w:rFonts w:ascii="Arial" w:hAnsi="Arial"/>
          <w:sz w:val="28"/>
          <w:szCs w:val="28"/>
        </w:rPr>
        <w:t>Introduction</w:t>
      </w:r>
    </w:p>
    <w:p w14:paraId="2BC128DF" w14:textId="34691EF2" w:rsidR="002076ED" w:rsidRPr="002076ED" w:rsidRDefault="00C87593" w:rsidP="002076ED">
      <w:pPr>
        <w:spacing w:after="0" w:line="240" w:lineRule="auto"/>
        <w:rPr>
          <w:ins w:id="8" w:author="dell" w:date="2020-10-15T18:24:00Z"/>
          <w:rStyle w:val="Hyperlink"/>
          <w:rFonts w:ascii="Arial" w:hAnsi="Arial"/>
          <w:color w:val="auto"/>
          <w:sz w:val="24"/>
          <w:szCs w:val="24"/>
          <w:shd w:val="clear" w:color="auto" w:fill="FFFFFF"/>
          <w:rPrChange w:id="9" w:author="dell" w:date="2020-10-15T18:24:00Z">
            <w:rPr>
              <w:ins w:id="10" w:author="dell" w:date="2020-10-15T18:24:00Z"/>
              <w:rStyle w:val="Hyperlink"/>
              <w:rFonts w:ascii="Arial" w:hAnsi="Arial"/>
              <w:color w:val="660099"/>
              <w:sz w:val="24"/>
              <w:szCs w:val="24"/>
              <w:shd w:val="clear" w:color="auto" w:fill="FFFFFF"/>
            </w:rPr>
          </w:rPrChange>
        </w:rPr>
      </w:pPr>
      <w:r w:rsidRPr="00C87593">
        <w:rPr>
          <w:rFonts w:ascii="Arial" w:hAnsi="Arial"/>
          <w:sz w:val="24"/>
          <w:szCs w:val="24"/>
        </w:rPr>
        <w:t xml:space="preserve">The exchange degeneracy </w:t>
      </w:r>
      <w:proofErr w:type="spellStart"/>
      <w:r w:rsidRPr="00C87593">
        <w:rPr>
          <w:rFonts w:ascii="Arial" w:hAnsi="Arial"/>
          <w:sz w:val="24"/>
          <w:szCs w:val="24"/>
        </w:rPr>
        <w:t>symmet</w:t>
      </w:r>
      <w:r w:rsidR="009F4D31">
        <w:rPr>
          <w:rFonts w:ascii="Arial" w:hAnsi="Arial"/>
          <w:sz w:val="24"/>
          <w:szCs w:val="24"/>
        </w:rPr>
        <w:t>y</w:t>
      </w:r>
      <w:proofErr w:type="spellEnd"/>
      <w:r w:rsidRPr="00C87593">
        <w:rPr>
          <w:rFonts w:ascii="Arial" w:hAnsi="Arial"/>
          <w:sz w:val="24"/>
          <w:szCs w:val="24"/>
        </w:rPr>
        <w:t xml:space="preserve"> of identical particles gives rise to a new kind of interference, the interference between the particles’ wave functions. </w:t>
      </w:r>
      <w:r w:rsidR="00D451B4" w:rsidRPr="00C87593">
        <w:rPr>
          <w:rFonts w:ascii="Arial" w:hAnsi="Arial"/>
          <w:sz w:val="24"/>
          <w:szCs w:val="24"/>
        </w:rPr>
        <w:t>Th</w:t>
      </w:r>
      <w:r w:rsidR="00D451B4">
        <w:rPr>
          <w:rFonts w:ascii="Arial" w:hAnsi="Arial"/>
          <w:sz w:val="24"/>
          <w:szCs w:val="24"/>
        </w:rPr>
        <w:t>is</w:t>
      </w:r>
      <w:r w:rsidR="00D451B4" w:rsidRPr="00C87593">
        <w:rPr>
          <w:rFonts w:ascii="Arial" w:hAnsi="Arial"/>
          <w:sz w:val="24"/>
          <w:szCs w:val="24"/>
        </w:rPr>
        <w:t xml:space="preserve"> </w:t>
      </w:r>
      <w:r w:rsidRPr="00C87593">
        <w:rPr>
          <w:rFonts w:ascii="Arial" w:hAnsi="Arial"/>
          <w:sz w:val="24"/>
          <w:szCs w:val="24"/>
        </w:rPr>
        <w:t>interference play</w:t>
      </w:r>
      <w:r w:rsidR="00D451B4">
        <w:rPr>
          <w:rFonts w:ascii="Arial" w:hAnsi="Arial"/>
          <w:sz w:val="24"/>
          <w:szCs w:val="24"/>
        </w:rPr>
        <w:t>s</w:t>
      </w:r>
      <w:r w:rsidRPr="00C87593">
        <w:rPr>
          <w:rFonts w:ascii="Arial" w:hAnsi="Arial"/>
          <w:sz w:val="24"/>
          <w:szCs w:val="24"/>
        </w:rPr>
        <w:t xml:space="preserve"> </w:t>
      </w:r>
      <w:r w:rsidR="00D451B4">
        <w:rPr>
          <w:rFonts w:ascii="Arial" w:hAnsi="Arial"/>
          <w:sz w:val="24"/>
          <w:szCs w:val="24"/>
        </w:rPr>
        <w:t xml:space="preserve">a </w:t>
      </w:r>
      <w:r w:rsidRPr="00C87593">
        <w:rPr>
          <w:rFonts w:ascii="Arial" w:hAnsi="Arial"/>
          <w:sz w:val="24"/>
          <w:szCs w:val="24"/>
        </w:rPr>
        <w:t>role in several importan</w:t>
      </w:r>
      <w:r w:rsidR="000878AB">
        <w:rPr>
          <w:rFonts w:ascii="Arial" w:hAnsi="Arial"/>
          <w:sz w:val="24"/>
          <w:szCs w:val="24"/>
        </w:rPr>
        <w:t>t</w:t>
      </w:r>
      <w:r w:rsidRPr="00C87593">
        <w:rPr>
          <w:rFonts w:ascii="Arial" w:hAnsi="Arial"/>
          <w:sz w:val="24"/>
          <w:szCs w:val="24"/>
        </w:rPr>
        <w:t xml:space="preserve"> quantum physics effect</w:t>
      </w:r>
      <w:r w:rsidR="000137F3">
        <w:rPr>
          <w:rFonts w:ascii="Arial" w:hAnsi="Arial"/>
          <w:sz w:val="24"/>
          <w:szCs w:val="24"/>
        </w:rPr>
        <w:t>s</w:t>
      </w:r>
      <w:r w:rsidRPr="00C87593">
        <w:rPr>
          <w:rFonts w:ascii="Arial" w:hAnsi="Arial"/>
          <w:sz w:val="24"/>
          <w:szCs w:val="24"/>
        </w:rPr>
        <w:t xml:space="preserve">, e.g. the electron configuration of atoms, </w:t>
      </w:r>
      <w:r w:rsidR="000878AB" w:rsidRPr="00C87593">
        <w:rPr>
          <w:rFonts w:ascii="Arial" w:hAnsi="Arial"/>
          <w:sz w:val="24"/>
          <w:szCs w:val="24"/>
        </w:rPr>
        <w:t>behav</w:t>
      </w:r>
      <w:r w:rsidR="000878AB">
        <w:rPr>
          <w:rFonts w:ascii="Arial" w:hAnsi="Arial"/>
          <w:sz w:val="24"/>
          <w:szCs w:val="24"/>
        </w:rPr>
        <w:t>ior</w:t>
      </w:r>
      <w:r w:rsidRPr="00C87593">
        <w:rPr>
          <w:rFonts w:ascii="Arial" w:hAnsi="Arial"/>
          <w:sz w:val="24"/>
          <w:szCs w:val="24"/>
        </w:rPr>
        <w:t xml:space="preserve"> of light, Fermi-Dirac and Boss- Einstein statistic</w:t>
      </w:r>
      <w:r w:rsidR="000137F3">
        <w:rPr>
          <w:rFonts w:ascii="Arial" w:hAnsi="Arial"/>
          <w:sz w:val="24"/>
          <w:szCs w:val="24"/>
        </w:rPr>
        <w:t>s</w:t>
      </w:r>
      <w:r w:rsidRPr="00C87593">
        <w:rPr>
          <w:rFonts w:ascii="Arial" w:hAnsi="Arial"/>
          <w:sz w:val="24"/>
          <w:szCs w:val="24"/>
        </w:rPr>
        <w:t>, and many more. Among t</w:t>
      </w:r>
      <w:r w:rsidR="004169EB">
        <w:rPr>
          <w:rFonts w:ascii="Arial" w:hAnsi="Arial"/>
          <w:sz w:val="24"/>
          <w:szCs w:val="24"/>
        </w:rPr>
        <w:t xml:space="preserve">hose is the bosons bunching </w:t>
      </w:r>
      <w:r w:rsidRPr="00C87593">
        <w:rPr>
          <w:rFonts w:ascii="Arial" w:hAnsi="Arial"/>
          <w:sz w:val="24"/>
          <w:szCs w:val="24"/>
        </w:rPr>
        <w:t>of indistinguish</w:t>
      </w:r>
      <w:r w:rsidR="007D489E">
        <w:rPr>
          <w:rFonts w:ascii="Arial" w:hAnsi="Arial"/>
          <w:sz w:val="24"/>
          <w:szCs w:val="24"/>
        </w:rPr>
        <w:t>ing</w:t>
      </w:r>
      <w:r w:rsidRPr="00C87593">
        <w:rPr>
          <w:rFonts w:ascii="Arial" w:hAnsi="Arial"/>
          <w:sz w:val="24"/>
          <w:szCs w:val="24"/>
        </w:rPr>
        <w:t xml:space="preserve"> bosons</w:t>
      </w:r>
      <w:r w:rsidR="00857B42">
        <w:rPr>
          <w:rFonts w:ascii="Arial" w:hAnsi="Arial"/>
          <w:sz w:val="24"/>
          <w:szCs w:val="24"/>
        </w:rPr>
        <w:t xml:space="preserve"> (also</w:t>
      </w:r>
      <w:r w:rsidR="00857B42" w:rsidRPr="004169EB">
        <w:rPr>
          <w:rFonts w:ascii="Arial" w:hAnsi="Arial"/>
          <w:sz w:val="24"/>
          <w:szCs w:val="24"/>
        </w:rPr>
        <w:t xml:space="preserve"> named bosons enhancements</w:t>
      </w:r>
      <w:r w:rsidR="00857B42" w:rsidRPr="00C87593">
        <w:rPr>
          <w:rFonts w:ascii="Arial" w:hAnsi="Arial"/>
          <w:sz w:val="24"/>
          <w:szCs w:val="24"/>
        </w:rPr>
        <w:t>)</w:t>
      </w:r>
      <w:r w:rsidRPr="00C87593">
        <w:rPr>
          <w:rFonts w:ascii="Arial" w:hAnsi="Arial"/>
          <w:sz w:val="24"/>
          <w:szCs w:val="24"/>
        </w:rPr>
        <w:t xml:space="preserve">. Bunching refers to the </w:t>
      </w:r>
      <w:r w:rsidR="00BA33DB" w:rsidRPr="002328CC">
        <w:rPr>
          <w:rFonts w:asciiTheme="minorBidi" w:hAnsiTheme="minorBidi" w:cstheme="minorBidi"/>
          <w:color w:val="333333"/>
          <w:sz w:val="24"/>
          <w:szCs w:val="24"/>
          <w:shd w:val="clear" w:color="auto" w:fill="FFFFFF"/>
        </w:rPr>
        <w:t>preference</w:t>
      </w:r>
      <w:r w:rsidR="00BA33DB">
        <w:rPr>
          <w:rFonts w:ascii="Assistant" w:hAnsi="Assistant"/>
          <w:color w:val="333333"/>
          <w:sz w:val="21"/>
          <w:szCs w:val="21"/>
          <w:shd w:val="clear" w:color="auto" w:fill="FFFFFF"/>
        </w:rPr>
        <w:t xml:space="preserve"> </w:t>
      </w:r>
      <w:r w:rsidRPr="00C87593">
        <w:rPr>
          <w:rFonts w:ascii="Arial" w:hAnsi="Arial"/>
          <w:sz w:val="24"/>
          <w:szCs w:val="24"/>
        </w:rPr>
        <w:t>of indistinguish</w:t>
      </w:r>
      <w:r w:rsidR="007D489E">
        <w:rPr>
          <w:rFonts w:ascii="Arial" w:hAnsi="Arial"/>
          <w:sz w:val="24"/>
          <w:szCs w:val="24"/>
        </w:rPr>
        <w:t>ing</w:t>
      </w:r>
      <w:r w:rsidRPr="00C87593">
        <w:rPr>
          <w:rFonts w:ascii="Arial" w:hAnsi="Arial"/>
          <w:sz w:val="24"/>
          <w:szCs w:val="24"/>
        </w:rPr>
        <w:t xml:space="preserve"> bosons to be found in the same stat</w:t>
      </w:r>
      <w:r w:rsidR="000878AB">
        <w:rPr>
          <w:rFonts w:ascii="Arial" w:hAnsi="Arial"/>
          <w:sz w:val="24"/>
          <w:szCs w:val="24"/>
        </w:rPr>
        <w:t>e</w:t>
      </w:r>
      <w:r w:rsidRPr="00C87593">
        <w:rPr>
          <w:rFonts w:ascii="Arial" w:hAnsi="Arial"/>
          <w:sz w:val="24"/>
          <w:szCs w:val="24"/>
        </w:rPr>
        <w:t xml:space="preserve"> compare</w:t>
      </w:r>
      <w:r w:rsidR="000137F3">
        <w:rPr>
          <w:rFonts w:ascii="Arial" w:hAnsi="Arial"/>
          <w:sz w:val="24"/>
          <w:szCs w:val="24"/>
        </w:rPr>
        <w:t>d</w:t>
      </w:r>
      <w:r w:rsidRPr="00C87593">
        <w:rPr>
          <w:rFonts w:ascii="Arial" w:hAnsi="Arial"/>
          <w:sz w:val="24"/>
          <w:szCs w:val="24"/>
        </w:rPr>
        <w:t xml:space="preserve"> to distinguish</w:t>
      </w:r>
      <w:r w:rsidR="007D489E">
        <w:rPr>
          <w:rFonts w:ascii="Arial" w:hAnsi="Arial"/>
          <w:sz w:val="24"/>
          <w:szCs w:val="24"/>
        </w:rPr>
        <w:t>ing</w:t>
      </w:r>
      <w:r w:rsidRPr="00C87593">
        <w:rPr>
          <w:rFonts w:ascii="Arial" w:hAnsi="Arial"/>
          <w:sz w:val="24"/>
          <w:szCs w:val="24"/>
        </w:rPr>
        <w:t xml:space="preserve"> particle</w:t>
      </w:r>
      <w:r w:rsidR="000137F3">
        <w:rPr>
          <w:rFonts w:ascii="Arial" w:hAnsi="Arial"/>
          <w:sz w:val="24"/>
          <w:szCs w:val="24"/>
        </w:rPr>
        <w:t>s</w:t>
      </w:r>
      <w:r w:rsidRPr="00C87593">
        <w:rPr>
          <w:rFonts w:ascii="Arial" w:hAnsi="Arial"/>
          <w:sz w:val="24"/>
          <w:szCs w:val="24"/>
        </w:rPr>
        <w:t xml:space="preserve"> under the same scenario. The footprint of bosons bunching is found in a v</w:t>
      </w:r>
      <w:r w:rsidR="000137F3">
        <w:rPr>
          <w:rFonts w:ascii="Arial" w:hAnsi="Arial"/>
          <w:sz w:val="24"/>
          <w:szCs w:val="24"/>
        </w:rPr>
        <w:t>a</w:t>
      </w:r>
      <w:r w:rsidRPr="00C87593">
        <w:rPr>
          <w:rFonts w:ascii="Arial" w:hAnsi="Arial"/>
          <w:sz w:val="24"/>
          <w:szCs w:val="24"/>
        </w:rPr>
        <w:t>ri</w:t>
      </w:r>
      <w:r w:rsidR="000137F3">
        <w:rPr>
          <w:rFonts w:ascii="Arial" w:hAnsi="Arial"/>
          <w:sz w:val="24"/>
          <w:szCs w:val="24"/>
        </w:rPr>
        <w:t>e</w:t>
      </w:r>
      <w:r w:rsidRPr="00C87593">
        <w:rPr>
          <w:rFonts w:ascii="Arial" w:hAnsi="Arial"/>
          <w:sz w:val="24"/>
          <w:szCs w:val="24"/>
        </w:rPr>
        <w:t xml:space="preserve">ty of cases. </w:t>
      </w:r>
      <w:del w:id="11" w:author="dell" w:date="2020-10-15T18:23:00Z">
        <w:r w:rsidR="000137F3" w:rsidDel="002076ED">
          <w:rPr>
            <w:rFonts w:ascii="Arial" w:hAnsi="Arial"/>
            <w:sz w:val="24"/>
            <w:szCs w:val="24"/>
          </w:rPr>
          <w:delText>(</w:delText>
        </w:r>
      </w:del>
      <w:r w:rsidRPr="00C87593">
        <w:rPr>
          <w:rFonts w:ascii="Arial" w:hAnsi="Arial"/>
          <w:sz w:val="24"/>
          <w:szCs w:val="24"/>
        </w:rPr>
        <w:t>To m</w:t>
      </w:r>
      <w:r w:rsidR="000137F3">
        <w:rPr>
          <w:rFonts w:ascii="Arial" w:hAnsi="Arial"/>
          <w:sz w:val="24"/>
          <w:szCs w:val="24"/>
        </w:rPr>
        <w:t>e</w:t>
      </w:r>
      <w:r w:rsidRPr="00C87593">
        <w:rPr>
          <w:rFonts w:ascii="Arial" w:hAnsi="Arial"/>
          <w:sz w:val="24"/>
          <w:szCs w:val="24"/>
        </w:rPr>
        <w:t>n</w:t>
      </w:r>
      <w:r w:rsidR="000137F3">
        <w:rPr>
          <w:rFonts w:ascii="Arial" w:hAnsi="Arial"/>
          <w:sz w:val="24"/>
          <w:szCs w:val="24"/>
        </w:rPr>
        <w:t>t</w:t>
      </w:r>
      <w:r w:rsidRPr="00C87593">
        <w:rPr>
          <w:rFonts w:ascii="Arial" w:hAnsi="Arial"/>
          <w:sz w:val="24"/>
          <w:szCs w:val="24"/>
        </w:rPr>
        <w:t>ion</w:t>
      </w:r>
      <w:r w:rsidR="000137F3">
        <w:rPr>
          <w:rFonts w:ascii="Arial" w:hAnsi="Arial"/>
          <w:sz w:val="24"/>
          <w:szCs w:val="24"/>
        </w:rPr>
        <w:t xml:space="preserve"> a</w:t>
      </w:r>
      <w:r w:rsidRPr="00C87593">
        <w:rPr>
          <w:rFonts w:ascii="Arial" w:hAnsi="Arial"/>
          <w:sz w:val="24"/>
          <w:szCs w:val="24"/>
        </w:rPr>
        <w:t xml:space="preserve"> few</w:t>
      </w:r>
      <w:r w:rsidR="009343DD">
        <w:rPr>
          <w:rFonts w:ascii="Arial" w:hAnsi="Arial"/>
          <w:sz w:val="24"/>
          <w:szCs w:val="24"/>
        </w:rPr>
        <w:t>:</w:t>
      </w:r>
      <w:r w:rsidRPr="00C87593">
        <w:rPr>
          <w:rFonts w:ascii="Arial" w:hAnsi="Arial"/>
          <w:sz w:val="24"/>
          <w:szCs w:val="24"/>
        </w:rPr>
        <w:t xml:space="preserve"> </w:t>
      </w:r>
      <w:ins w:id="12" w:author="dell" w:date="2020-10-15T18:24:00Z">
        <w:r w:rsidR="002076ED" w:rsidRPr="002076ED">
          <w:fldChar w:fldCharType="begin"/>
        </w:r>
        <w:r w:rsidR="002076ED" w:rsidRPr="002076ED">
          <w:instrText xml:space="preserve"> HYPERLINK "https://www.nature.com/articles/s41598-017-02408-6" </w:instrText>
        </w:r>
      </w:ins>
      <w:ins w:id="13" w:author="dell" w:date="2020-10-21T11:08:00Z"/>
      <w:ins w:id="14" w:author="dell" w:date="2020-10-15T18:24:00Z">
        <w:r w:rsidR="002076ED" w:rsidRPr="002076ED">
          <w:rPr>
            <w:rPrChange w:id="15" w:author="dell" w:date="2020-10-15T18:24:00Z">
              <w:rPr/>
            </w:rPrChange>
          </w:rPr>
          <w:fldChar w:fldCharType="separate"/>
        </w:r>
      </w:ins>
    </w:p>
    <w:p w14:paraId="13CC0B38" w14:textId="06945D2F" w:rsidR="00C87593" w:rsidRPr="00587C27" w:rsidRDefault="002076ED">
      <w:pPr>
        <w:pStyle w:val="Heading3"/>
        <w:spacing w:before="0" w:after="45"/>
        <w:rPr>
          <w:rFonts w:ascii="Arial" w:hAnsi="Arial"/>
          <w:sz w:val="24"/>
          <w:szCs w:val="24"/>
        </w:rPr>
        <w:pPrChange w:id="16" w:author="dell" w:date="2020-10-15T18:24:00Z">
          <w:pPr/>
        </w:pPrChange>
      </w:pPr>
      <w:proofErr w:type="spellStart"/>
      <w:ins w:id="17" w:author="dell" w:date="2020-10-15T18:24:00Z">
        <w:r w:rsidRPr="002076ED">
          <w:rPr>
            <w:rFonts w:ascii="Arial" w:hAnsi="Arial" w:cs="Arial"/>
            <w:color w:val="auto"/>
            <w:sz w:val="24"/>
            <w:szCs w:val="24"/>
            <w:shd w:val="clear" w:color="auto" w:fill="FFFFFF"/>
            <w:rPrChange w:id="18" w:author="dell" w:date="2020-10-15T18:24:00Z">
              <w:rPr>
                <w:rFonts w:ascii="Arial" w:hAnsi="Arial"/>
                <w:b/>
                <w:bCs/>
                <w:color w:val="660099"/>
                <w:sz w:val="30"/>
                <w:szCs w:val="30"/>
                <w:u w:val="single"/>
                <w:shd w:val="clear" w:color="auto" w:fill="FFFFFF"/>
              </w:rPr>
            </w:rPrChange>
          </w:rPr>
          <w:t>Hanbury</w:t>
        </w:r>
        <w:proofErr w:type="spellEnd"/>
        <w:r w:rsidRPr="002076ED">
          <w:rPr>
            <w:rFonts w:ascii="Arial" w:hAnsi="Arial" w:cs="Arial"/>
            <w:color w:val="auto"/>
            <w:sz w:val="24"/>
            <w:szCs w:val="24"/>
            <w:shd w:val="clear" w:color="auto" w:fill="FFFFFF"/>
            <w:rPrChange w:id="19" w:author="dell" w:date="2020-10-15T18:24:00Z">
              <w:rPr>
                <w:rFonts w:ascii="Arial" w:hAnsi="Arial"/>
                <w:b/>
                <w:bCs/>
                <w:color w:val="660099"/>
                <w:sz w:val="30"/>
                <w:szCs w:val="30"/>
                <w:u w:val="single"/>
                <w:shd w:val="clear" w:color="auto" w:fill="FFFFFF"/>
              </w:rPr>
            </w:rPrChange>
          </w:rPr>
          <w:t xml:space="preserve"> Brown-Twiss effect</w:t>
        </w:r>
        <w:r w:rsidRPr="002076ED">
          <w:rPr>
            <w:color w:val="auto"/>
            <w:rPrChange w:id="20" w:author="dell" w:date="2020-10-15T18:24:00Z">
              <w:rPr/>
            </w:rPrChange>
          </w:rPr>
          <w:fldChar w:fldCharType="end"/>
        </w:r>
      </w:ins>
      <w:del w:id="21" w:author="dell" w:date="2020-10-15T18:24:00Z">
        <w:r w:rsidR="00C87593" w:rsidRPr="002076ED" w:rsidDel="002076ED">
          <w:rPr>
            <w:rFonts w:ascii="Arial" w:hAnsi="Arial"/>
            <w:color w:val="auto"/>
            <w:sz w:val="24"/>
            <w:szCs w:val="24"/>
            <w:rPrChange w:id="22" w:author="dell" w:date="2020-10-15T18:24:00Z">
              <w:rPr>
                <w:rFonts w:ascii="Arial" w:hAnsi="Arial"/>
                <w:sz w:val="24"/>
                <w:szCs w:val="24"/>
              </w:rPr>
            </w:rPrChange>
          </w:rPr>
          <w:delText>Brown effect</w:delText>
        </w:r>
      </w:del>
      <w:r w:rsidR="00C87593" w:rsidRPr="002076ED">
        <w:rPr>
          <w:rFonts w:ascii="Arial" w:hAnsi="Arial"/>
          <w:color w:val="auto"/>
          <w:sz w:val="24"/>
          <w:szCs w:val="24"/>
          <w:rPrChange w:id="23" w:author="dell" w:date="2020-10-15T18:24:00Z">
            <w:rPr>
              <w:rFonts w:ascii="Arial" w:hAnsi="Arial"/>
              <w:sz w:val="24"/>
              <w:szCs w:val="24"/>
            </w:rPr>
          </w:rPrChange>
        </w:rPr>
        <w:t xml:space="preserve"> [1], HOM [2], G</w:t>
      </w:r>
      <w:r w:rsidR="00C87593" w:rsidRPr="002076ED">
        <w:rPr>
          <w:rFonts w:ascii="Arial" w:hAnsi="Arial"/>
          <w:color w:val="auto"/>
          <w:sz w:val="24"/>
          <w:szCs w:val="24"/>
          <w:rtl/>
          <w:rPrChange w:id="24" w:author="dell" w:date="2020-10-15T18:24:00Z">
            <w:rPr>
              <w:rFonts w:ascii="Arial" w:hAnsi="Arial"/>
              <w:sz w:val="24"/>
              <w:szCs w:val="24"/>
              <w:rtl/>
            </w:rPr>
          </w:rPrChange>
        </w:rPr>
        <w:t>י</w:t>
      </w:r>
      <w:proofErr w:type="spellStart"/>
      <w:r w:rsidR="00C87593" w:rsidRPr="002076ED">
        <w:rPr>
          <w:rFonts w:ascii="Arial" w:hAnsi="Arial"/>
          <w:color w:val="auto"/>
          <w:sz w:val="24"/>
          <w:szCs w:val="24"/>
          <w:rPrChange w:id="25" w:author="dell" w:date="2020-10-15T18:24:00Z">
            <w:rPr>
              <w:rFonts w:ascii="Arial" w:hAnsi="Arial"/>
              <w:sz w:val="24"/>
              <w:szCs w:val="24"/>
            </w:rPr>
          </w:rPrChange>
        </w:rPr>
        <w:t>hosh</w:t>
      </w:r>
      <w:proofErr w:type="spellEnd"/>
      <w:r w:rsidR="00C87593" w:rsidRPr="002076ED">
        <w:rPr>
          <w:rFonts w:ascii="Arial" w:hAnsi="Arial"/>
          <w:color w:val="auto"/>
          <w:sz w:val="24"/>
          <w:szCs w:val="24"/>
          <w:rPrChange w:id="26" w:author="dell" w:date="2020-10-15T18:24:00Z">
            <w:rPr>
              <w:rFonts w:ascii="Arial" w:hAnsi="Arial"/>
              <w:sz w:val="24"/>
              <w:szCs w:val="24"/>
            </w:rPr>
          </w:rPrChange>
        </w:rPr>
        <w:t xml:space="preserve"> Mandel [3], atomic optics [4]</w:t>
      </w:r>
      <w:del w:id="27" w:author="dell" w:date="2020-10-15T18:23:00Z">
        <w:r w:rsidR="000137F3" w:rsidRPr="002076ED" w:rsidDel="002076ED">
          <w:rPr>
            <w:rFonts w:ascii="Arial" w:hAnsi="Arial"/>
            <w:color w:val="auto"/>
            <w:sz w:val="24"/>
            <w:szCs w:val="24"/>
            <w:rPrChange w:id="28" w:author="dell" w:date="2020-10-15T18:24:00Z">
              <w:rPr>
                <w:rFonts w:ascii="Arial" w:hAnsi="Arial"/>
                <w:sz w:val="24"/>
                <w:szCs w:val="24"/>
              </w:rPr>
            </w:rPrChange>
          </w:rPr>
          <w:delText>)</w:delText>
        </w:r>
      </w:del>
      <w:r w:rsidR="00C87593" w:rsidRPr="002076ED">
        <w:rPr>
          <w:rFonts w:ascii="Arial" w:hAnsi="Arial"/>
          <w:color w:val="auto"/>
          <w:sz w:val="24"/>
          <w:szCs w:val="24"/>
          <w:rPrChange w:id="29" w:author="dell" w:date="2020-10-15T18:24:00Z">
            <w:rPr>
              <w:rFonts w:ascii="Arial" w:hAnsi="Arial"/>
              <w:sz w:val="24"/>
              <w:szCs w:val="24"/>
            </w:rPr>
          </w:rPrChange>
        </w:rPr>
        <w:t>.</w:t>
      </w:r>
    </w:p>
    <w:p w14:paraId="15D724FC" w14:textId="5F241188" w:rsidR="00C87593" w:rsidRDefault="00C87593">
      <w:pPr>
        <w:rPr>
          <w:rFonts w:ascii="Arial" w:hAnsi="Arial"/>
          <w:sz w:val="24"/>
          <w:szCs w:val="24"/>
        </w:rPr>
      </w:pPr>
      <w:r w:rsidRPr="00C87593">
        <w:rPr>
          <w:rFonts w:ascii="Arial" w:hAnsi="Arial"/>
          <w:sz w:val="24"/>
          <w:szCs w:val="24"/>
        </w:rPr>
        <w:t xml:space="preserve">Feynman [5] gave a quantified measure of the bosons bunching. </w:t>
      </w:r>
      <w:r w:rsidR="00857B42">
        <w:rPr>
          <w:rFonts w:ascii="Arial" w:hAnsi="Arial"/>
          <w:sz w:val="24"/>
          <w:szCs w:val="24"/>
        </w:rPr>
        <w:t>He showed that</w:t>
      </w:r>
      <w:r w:rsidRPr="00C87593">
        <w:rPr>
          <w:rFonts w:ascii="Arial" w:hAnsi="Arial"/>
          <w:sz w:val="24"/>
          <w:szCs w:val="24"/>
        </w:rPr>
        <w:t xml:space="preserve"> the probability </w:t>
      </w:r>
      <w:r w:rsidR="000137F3">
        <w:rPr>
          <w:rFonts w:ascii="Arial" w:hAnsi="Arial"/>
          <w:sz w:val="24"/>
          <w:szCs w:val="24"/>
        </w:rPr>
        <w:t>of</w:t>
      </w:r>
      <w:r w:rsidRPr="00C87593">
        <w:rPr>
          <w:rFonts w:ascii="Arial" w:hAnsi="Arial"/>
          <w:sz w:val="24"/>
          <w:szCs w:val="24"/>
        </w:rPr>
        <w:t xml:space="preserve"> find</w:t>
      </w:r>
      <w:r w:rsidR="000137F3">
        <w:rPr>
          <w:rFonts w:ascii="Arial" w:hAnsi="Arial"/>
          <w:sz w:val="24"/>
          <w:szCs w:val="24"/>
        </w:rPr>
        <w:t>ing</w:t>
      </w:r>
      <w:r w:rsidR="00E37930">
        <w:rPr>
          <w:rFonts w:ascii="Arial" w:hAnsi="Arial"/>
          <w:sz w:val="24"/>
          <w:szCs w:val="24"/>
        </w:rPr>
        <w:t xml:space="preserve"> </w:t>
      </w:r>
      <w:r w:rsidR="00E37930" w:rsidRPr="00E37930">
        <w:rPr>
          <w:rFonts w:ascii="Arial" w:hAnsi="Arial"/>
          <w:position w:val="-6"/>
          <w:sz w:val="24"/>
          <w:szCs w:val="24"/>
        </w:rPr>
        <w:object w:dxaOrig="279" w:dyaOrig="279" w14:anchorId="2772FD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95pt;height:13.95pt" o:ole="">
            <v:imagedata r:id="rId8" o:title=""/>
          </v:shape>
          <o:OLEObject Type="Embed" ProgID="Equation.DSMT4" ShapeID="_x0000_i1025" DrawAspect="Content" ObjectID="_1664876947" r:id="rId9"/>
        </w:object>
      </w:r>
      <w:r w:rsidR="00E37930">
        <w:rPr>
          <w:rFonts w:ascii="Arial" w:hAnsi="Arial"/>
          <w:sz w:val="24"/>
          <w:szCs w:val="24"/>
        </w:rPr>
        <w:t xml:space="preserve"> </w:t>
      </w:r>
      <w:r w:rsidRPr="00C87593">
        <w:rPr>
          <w:rFonts w:ascii="Arial" w:hAnsi="Arial"/>
          <w:sz w:val="24"/>
          <w:szCs w:val="24"/>
        </w:rPr>
        <w:t>indistinguish</w:t>
      </w:r>
      <w:r w:rsidR="007D489E">
        <w:rPr>
          <w:rFonts w:ascii="Arial" w:hAnsi="Arial"/>
          <w:sz w:val="24"/>
          <w:szCs w:val="24"/>
        </w:rPr>
        <w:t>ing</w:t>
      </w:r>
      <w:r w:rsidRPr="00C87593">
        <w:rPr>
          <w:rFonts w:ascii="Arial" w:hAnsi="Arial"/>
          <w:sz w:val="24"/>
          <w:szCs w:val="24"/>
        </w:rPr>
        <w:t xml:space="preserve"> bosons in the same state is </w:t>
      </w:r>
      <w:r w:rsidR="00E37930" w:rsidRPr="00E37930">
        <w:rPr>
          <w:rFonts w:ascii="Arial" w:hAnsi="Arial"/>
          <w:position w:val="-6"/>
          <w:sz w:val="24"/>
          <w:szCs w:val="24"/>
        </w:rPr>
        <w:object w:dxaOrig="340" w:dyaOrig="279" w14:anchorId="24944798">
          <v:shape id="_x0000_i1026" type="#_x0000_t75" style="width:17pt;height:13.95pt" o:ole="">
            <v:imagedata r:id="rId10" o:title=""/>
          </v:shape>
          <o:OLEObject Type="Embed" ProgID="Equation.DSMT4" ShapeID="_x0000_i1026" DrawAspect="Content" ObjectID="_1664876948" r:id="rId11"/>
        </w:object>
      </w:r>
      <w:r w:rsidR="00E37930">
        <w:rPr>
          <w:rFonts w:ascii="Arial" w:hAnsi="Arial"/>
          <w:sz w:val="24"/>
          <w:szCs w:val="24"/>
        </w:rPr>
        <w:t xml:space="preserve"> </w:t>
      </w:r>
      <w:r w:rsidRPr="00C87593">
        <w:rPr>
          <w:rFonts w:ascii="Arial" w:hAnsi="Arial"/>
          <w:sz w:val="24"/>
          <w:szCs w:val="24"/>
        </w:rPr>
        <w:t xml:space="preserve">higher </w:t>
      </w:r>
      <w:r w:rsidR="00357267" w:rsidRPr="00C87593">
        <w:rPr>
          <w:rFonts w:ascii="Arial" w:hAnsi="Arial"/>
          <w:sz w:val="24"/>
          <w:szCs w:val="24"/>
        </w:rPr>
        <w:t>th</w:t>
      </w:r>
      <w:r w:rsidR="00357267">
        <w:rPr>
          <w:rFonts w:ascii="Arial" w:hAnsi="Arial"/>
          <w:sz w:val="24"/>
          <w:szCs w:val="24"/>
        </w:rPr>
        <w:t>a</w:t>
      </w:r>
      <w:r w:rsidR="00357267" w:rsidRPr="00C87593">
        <w:rPr>
          <w:rFonts w:ascii="Arial" w:hAnsi="Arial"/>
          <w:sz w:val="24"/>
          <w:szCs w:val="24"/>
        </w:rPr>
        <w:t xml:space="preserve">n </w:t>
      </w:r>
      <w:r w:rsidR="00857B42">
        <w:rPr>
          <w:rFonts w:ascii="Arial" w:hAnsi="Arial"/>
          <w:sz w:val="24"/>
          <w:szCs w:val="24"/>
        </w:rPr>
        <w:t xml:space="preserve">for </w:t>
      </w:r>
      <w:ins w:id="30" w:author="dell" w:date="2020-10-15T18:25:00Z">
        <w:r w:rsidR="002076ED" w:rsidRPr="00587C27">
          <w:rPr>
            <w:rFonts w:ascii="Arial" w:hAnsi="Arial"/>
            <w:position w:val="-6"/>
            <w:sz w:val="24"/>
            <w:szCs w:val="24"/>
          </w:rPr>
          <w:object w:dxaOrig="279" w:dyaOrig="279" w14:anchorId="3CEFB46D">
            <v:shape id="_x0000_i1027" type="#_x0000_t75" style="width:13.95pt;height:13.95pt" o:ole="">
              <v:imagedata r:id="rId12" o:title=""/>
            </v:shape>
            <o:OLEObject Type="Embed" ProgID="Equation.DSMT4" ShapeID="_x0000_i1027" DrawAspect="Content" ObjectID="_1664876949" r:id="rId13"/>
          </w:object>
        </w:r>
      </w:ins>
      <w:ins w:id="31" w:author="dell" w:date="2020-10-15T18:25:00Z">
        <w:r w:rsidR="002076ED">
          <w:rPr>
            <w:rFonts w:ascii="Arial" w:hAnsi="Arial"/>
            <w:sz w:val="24"/>
            <w:szCs w:val="24"/>
          </w:rPr>
          <w:t xml:space="preserve"> </w:t>
        </w:r>
      </w:ins>
      <w:del w:id="32" w:author="dell" w:date="2020-10-15T18:25:00Z">
        <w:r w:rsidRPr="00C87593" w:rsidDel="002076ED">
          <w:rPr>
            <w:rFonts w:ascii="Arial" w:hAnsi="Arial"/>
            <w:sz w:val="24"/>
            <w:szCs w:val="24"/>
          </w:rPr>
          <w:delText xml:space="preserve">$N$ </w:delText>
        </w:r>
      </w:del>
      <w:r w:rsidRPr="00C87593">
        <w:rPr>
          <w:rFonts w:ascii="Arial" w:hAnsi="Arial"/>
          <w:sz w:val="24"/>
          <w:szCs w:val="24"/>
        </w:rPr>
        <w:t>distinguish</w:t>
      </w:r>
      <w:r w:rsidR="007D489E">
        <w:rPr>
          <w:rFonts w:ascii="Arial" w:hAnsi="Arial"/>
          <w:sz w:val="24"/>
          <w:szCs w:val="24"/>
        </w:rPr>
        <w:t>ing</w:t>
      </w:r>
      <w:r w:rsidRPr="00C87593">
        <w:rPr>
          <w:rFonts w:ascii="Arial" w:hAnsi="Arial"/>
          <w:sz w:val="24"/>
          <w:szCs w:val="24"/>
        </w:rPr>
        <w:t xml:space="preserve"> bosons (</w:t>
      </w:r>
      <w:proofErr w:type="gramStart"/>
      <w:r w:rsidRPr="00C87593">
        <w:rPr>
          <w:rFonts w:ascii="Arial" w:hAnsi="Arial"/>
          <w:sz w:val="24"/>
          <w:szCs w:val="24"/>
        </w:rPr>
        <w:t>see  [</w:t>
      </w:r>
      <w:proofErr w:type="gramEnd"/>
      <w:r w:rsidRPr="00C87593">
        <w:rPr>
          <w:rFonts w:ascii="Arial" w:hAnsi="Arial"/>
          <w:sz w:val="24"/>
          <w:szCs w:val="24"/>
        </w:rPr>
        <w:t>6])</w:t>
      </w:r>
    </w:p>
    <w:p w14:paraId="79B28F84" w14:textId="35A21470" w:rsidR="004A1CF2" w:rsidRPr="0005696A" w:rsidRDefault="004A1CF2" w:rsidP="009B4B5B">
      <w:pPr>
        <w:rPr>
          <w:rFonts w:ascii="Arial" w:hAnsi="Arial"/>
          <w:sz w:val="24"/>
          <w:szCs w:val="24"/>
        </w:rPr>
      </w:pPr>
      <w:r w:rsidRPr="004A1CF2">
        <w:rPr>
          <w:rFonts w:ascii="Arial" w:hAnsi="Arial"/>
          <w:sz w:val="24"/>
          <w:szCs w:val="24"/>
        </w:rPr>
        <w:t>However, it has been shown that this picture is more subtle, and in fact, Feynman's claim does not</w:t>
      </w:r>
      <w:r w:rsidR="00577052">
        <w:rPr>
          <w:rFonts w:ascii="Arial" w:hAnsi="Arial"/>
          <w:sz w:val="24"/>
          <w:szCs w:val="24"/>
        </w:rPr>
        <w:t xml:space="preserve"> hold in general. For example, </w:t>
      </w:r>
      <w:r w:rsidRPr="004A1CF2">
        <w:rPr>
          <w:rFonts w:ascii="Arial" w:hAnsi="Arial"/>
          <w:sz w:val="24"/>
          <w:szCs w:val="24"/>
        </w:rPr>
        <w:t>in [7] it is shown that the measure of a spatial probability of indistinguish</w:t>
      </w:r>
      <w:r w:rsidR="007D489E">
        <w:rPr>
          <w:rFonts w:ascii="Arial" w:hAnsi="Arial"/>
          <w:sz w:val="24"/>
          <w:szCs w:val="24"/>
        </w:rPr>
        <w:t>ing</w:t>
      </w:r>
      <w:r w:rsidRPr="004A1CF2">
        <w:rPr>
          <w:rFonts w:ascii="Arial" w:hAnsi="Arial"/>
          <w:sz w:val="24"/>
          <w:szCs w:val="24"/>
        </w:rPr>
        <w:t xml:space="preserve"> bosons is equal to those of distin</w:t>
      </w:r>
      <w:r w:rsidR="00E37930">
        <w:rPr>
          <w:rFonts w:ascii="Arial" w:hAnsi="Arial"/>
          <w:sz w:val="24"/>
          <w:szCs w:val="24"/>
        </w:rPr>
        <w:t xml:space="preserve">guishing bosons. That is, </w:t>
      </w:r>
      <w:proofErr w:type="gramStart"/>
      <w:r w:rsidR="00E37930">
        <w:rPr>
          <w:rFonts w:ascii="Arial" w:hAnsi="Arial"/>
          <w:sz w:val="24"/>
          <w:szCs w:val="24"/>
        </w:rPr>
        <w:t xml:space="preserve">the </w:t>
      </w:r>
      <w:r w:rsidR="00E37930" w:rsidRPr="00E37930">
        <w:rPr>
          <w:rFonts w:ascii="Arial" w:hAnsi="Arial"/>
          <w:position w:val="-6"/>
          <w:sz w:val="24"/>
          <w:szCs w:val="24"/>
        </w:rPr>
        <w:object w:dxaOrig="340" w:dyaOrig="279" w14:anchorId="2662C165">
          <v:shape id="_x0000_i1028" type="#_x0000_t75" style="width:17pt;height:13.95pt" o:ole="">
            <v:imagedata r:id="rId10" o:title=""/>
          </v:shape>
          <o:OLEObject Type="Embed" ProgID="Equation.DSMT4" ShapeID="_x0000_i1028" DrawAspect="Content" ObjectID="_1664876950" r:id="rId14"/>
        </w:object>
      </w:r>
      <w:r w:rsidRPr="004A1CF2">
        <w:rPr>
          <w:rFonts w:ascii="Arial" w:hAnsi="Arial"/>
          <w:sz w:val="24"/>
          <w:szCs w:val="24"/>
        </w:rPr>
        <w:t xml:space="preserve"> doesn't</w:t>
      </w:r>
      <w:proofErr w:type="gramEnd"/>
      <w:r w:rsidRPr="004A1CF2">
        <w:rPr>
          <w:rFonts w:ascii="Arial" w:hAnsi="Arial"/>
          <w:sz w:val="24"/>
          <w:szCs w:val="24"/>
        </w:rPr>
        <w:t xml:space="preserve"> hold, and in fact, it is not well defined in the limit</w:t>
      </w:r>
      <w:r w:rsidR="00857B42">
        <w:rPr>
          <w:rFonts w:ascii="Arial" w:hAnsi="Arial"/>
          <w:sz w:val="24"/>
          <w:szCs w:val="24"/>
        </w:rPr>
        <w:t>ing</w:t>
      </w:r>
      <w:r w:rsidRPr="004A1CF2">
        <w:rPr>
          <w:rFonts w:ascii="Arial" w:hAnsi="Arial"/>
          <w:sz w:val="24"/>
          <w:szCs w:val="24"/>
        </w:rPr>
        <w:t xml:space="preserve"> case where the detector size go</w:t>
      </w:r>
      <w:r w:rsidR="000137F3">
        <w:rPr>
          <w:rFonts w:ascii="Arial" w:hAnsi="Arial"/>
          <w:sz w:val="24"/>
          <w:szCs w:val="24"/>
        </w:rPr>
        <w:t>es</w:t>
      </w:r>
      <w:r w:rsidRPr="004A1CF2">
        <w:rPr>
          <w:rFonts w:ascii="Arial" w:hAnsi="Arial"/>
          <w:sz w:val="24"/>
          <w:szCs w:val="24"/>
        </w:rPr>
        <w:t xml:space="preserve"> to zero [8].</w:t>
      </w:r>
    </w:p>
    <w:p w14:paraId="5238AF17" w14:textId="39CF6D9E" w:rsidR="009F6A9A" w:rsidRPr="00577052" w:rsidRDefault="004A1CF2" w:rsidP="003E1C75">
      <w:pPr>
        <w:rPr>
          <w:rFonts w:ascii="Arial" w:hAnsi="Arial"/>
          <w:sz w:val="24"/>
          <w:szCs w:val="24"/>
        </w:rPr>
      </w:pPr>
      <w:r w:rsidRPr="00577052">
        <w:rPr>
          <w:rFonts w:ascii="Arial" w:hAnsi="Arial"/>
          <w:color w:val="0E101A"/>
          <w:sz w:val="24"/>
          <w:szCs w:val="24"/>
        </w:rPr>
        <w:t>It is very tempt</w:t>
      </w:r>
      <w:r w:rsidR="000137F3">
        <w:rPr>
          <w:rFonts w:ascii="Arial" w:hAnsi="Arial"/>
          <w:color w:val="0E101A"/>
          <w:sz w:val="24"/>
          <w:szCs w:val="24"/>
        </w:rPr>
        <w:t>ing</w:t>
      </w:r>
      <w:r w:rsidRPr="00577052">
        <w:rPr>
          <w:rFonts w:ascii="Arial" w:hAnsi="Arial"/>
          <w:color w:val="0E101A"/>
          <w:sz w:val="24"/>
          <w:szCs w:val="24"/>
        </w:rPr>
        <w:t xml:space="preserve">, as </w:t>
      </w:r>
      <w:r w:rsidR="000137F3">
        <w:rPr>
          <w:rFonts w:ascii="Arial" w:hAnsi="Arial"/>
          <w:color w:val="0E101A"/>
          <w:sz w:val="24"/>
          <w:szCs w:val="24"/>
        </w:rPr>
        <w:t xml:space="preserve">is </w:t>
      </w:r>
      <w:r w:rsidRPr="00577052">
        <w:rPr>
          <w:rFonts w:ascii="Arial" w:hAnsi="Arial"/>
          <w:color w:val="0E101A"/>
          <w:sz w:val="24"/>
          <w:szCs w:val="24"/>
        </w:rPr>
        <w:t>often done, to describe the bunching of indistinguish</w:t>
      </w:r>
      <w:r w:rsidR="007D489E">
        <w:rPr>
          <w:rFonts w:ascii="Arial" w:hAnsi="Arial"/>
          <w:color w:val="0E101A"/>
          <w:sz w:val="24"/>
          <w:szCs w:val="24"/>
        </w:rPr>
        <w:t>ing</w:t>
      </w:r>
      <w:r w:rsidRPr="00577052">
        <w:rPr>
          <w:rFonts w:ascii="Arial" w:hAnsi="Arial"/>
          <w:color w:val="0E101A"/>
          <w:sz w:val="24"/>
          <w:szCs w:val="24"/>
        </w:rPr>
        <w:t xml:space="preserve"> bosons du</w:t>
      </w:r>
      <w:r w:rsidR="001331D5">
        <w:rPr>
          <w:rFonts w:ascii="Arial" w:hAnsi="Arial"/>
          <w:color w:val="0E101A"/>
          <w:sz w:val="24"/>
          <w:szCs w:val="24"/>
        </w:rPr>
        <w:t>e</w:t>
      </w:r>
      <w:r w:rsidRPr="00577052">
        <w:rPr>
          <w:rFonts w:ascii="Arial" w:hAnsi="Arial"/>
          <w:color w:val="0E101A"/>
          <w:sz w:val="24"/>
          <w:szCs w:val="24"/>
        </w:rPr>
        <w:t xml:space="preserve"> to “attractive forces” between the indistinguish</w:t>
      </w:r>
      <w:r w:rsidR="007D489E">
        <w:rPr>
          <w:rFonts w:ascii="Arial" w:hAnsi="Arial"/>
          <w:color w:val="0E101A"/>
          <w:sz w:val="24"/>
          <w:szCs w:val="24"/>
        </w:rPr>
        <w:t>ing</w:t>
      </w:r>
      <w:r w:rsidRPr="00577052">
        <w:rPr>
          <w:rFonts w:ascii="Arial" w:hAnsi="Arial"/>
          <w:color w:val="0E101A"/>
          <w:sz w:val="24"/>
          <w:szCs w:val="24"/>
        </w:rPr>
        <w:t xml:space="preserve"> </w:t>
      </w:r>
      <w:proofErr w:type="gramStart"/>
      <w:r w:rsidRPr="00577052">
        <w:rPr>
          <w:rFonts w:ascii="Arial" w:hAnsi="Arial"/>
          <w:color w:val="0E101A"/>
          <w:sz w:val="24"/>
          <w:szCs w:val="24"/>
        </w:rPr>
        <w:t>bosons</w:t>
      </w:r>
      <w:r w:rsidR="004169EB">
        <w:rPr>
          <w:rFonts w:ascii="Arial" w:hAnsi="Arial"/>
          <w:color w:val="0E101A"/>
          <w:sz w:val="24"/>
          <w:szCs w:val="24"/>
        </w:rPr>
        <w:t>[</w:t>
      </w:r>
      <w:proofErr w:type="gramEnd"/>
      <w:r w:rsidR="004169EB">
        <w:rPr>
          <w:rFonts w:ascii="Arial" w:hAnsi="Arial"/>
          <w:color w:val="0E101A"/>
          <w:sz w:val="24"/>
          <w:szCs w:val="24"/>
        </w:rPr>
        <w:t>9]</w:t>
      </w:r>
      <w:r w:rsidRPr="00577052">
        <w:rPr>
          <w:rFonts w:ascii="Arial" w:hAnsi="Arial"/>
          <w:color w:val="0E101A"/>
          <w:sz w:val="24"/>
          <w:szCs w:val="24"/>
        </w:rPr>
        <w:t xml:space="preserve">. However, this </w:t>
      </w:r>
      <w:r w:rsidR="00987F05">
        <w:rPr>
          <w:rFonts w:ascii="Arial" w:hAnsi="Arial"/>
          <w:color w:val="0E101A"/>
          <w:sz w:val="24"/>
          <w:szCs w:val="24"/>
        </w:rPr>
        <w:t>view</w:t>
      </w:r>
      <w:r w:rsidR="00987F05" w:rsidRPr="00577052">
        <w:rPr>
          <w:rFonts w:ascii="Arial" w:hAnsi="Arial"/>
          <w:color w:val="0E101A"/>
          <w:sz w:val="24"/>
          <w:szCs w:val="24"/>
        </w:rPr>
        <w:t xml:space="preserve"> </w:t>
      </w:r>
      <w:r w:rsidR="00421B41">
        <w:rPr>
          <w:rFonts w:ascii="Arial" w:hAnsi="Arial"/>
          <w:color w:val="0E101A"/>
          <w:sz w:val="24"/>
          <w:szCs w:val="24"/>
        </w:rPr>
        <w:t xml:space="preserve">is </w:t>
      </w:r>
      <w:r w:rsidR="00421B41" w:rsidRPr="00577052">
        <w:rPr>
          <w:rFonts w:ascii="Arial" w:hAnsi="Arial"/>
          <w:color w:val="0E101A"/>
          <w:sz w:val="24"/>
          <w:szCs w:val="24"/>
        </w:rPr>
        <w:t xml:space="preserve">also </w:t>
      </w:r>
      <w:r w:rsidR="00987F05">
        <w:rPr>
          <w:rFonts w:ascii="Arial" w:hAnsi="Arial"/>
          <w:color w:val="0E101A"/>
          <w:sz w:val="24"/>
          <w:szCs w:val="24"/>
        </w:rPr>
        <w:t xml:space="preserve">only </w:t>
      </w:r>
      <w:r w:rsidRPr="00577052">
        <w:rPr>
          <w:rFonts w:ascii="Arial" w:hAnsi="Arial"/>
          <w:color w:val="0E101A"/>
          <w:sz w:val="24"/>
          <w:szCs w:val="24"/>
        </w:rPr>
        <w:t>a partia</w:t>
      </w:r>
      <w:r w:rsidR="004169EB">
        <w:rPr>
          <w:rFonts w:ascii="Arial" w:hAnsi="Arial"/>
          <w:color w:val="0E101A"/>
          <w:sz w:val="24"/>
          <w:szCs w:val="24"/>
        </w:rPr>
        <w:t>l truth. It has been shown [10-12</w:t>
      </w:r>
      <w:r w:rsidRPr="00577052">
        <w:rPr>
          <w:rFonts w:ascii="Arial" w:hAnsi="Arial"/>
          <w:color w:val="0E101A"/>
          <w:sz w:val="24"/>
          <w:szCs w:val="24"/>
        </w:rPr>
        <w:t>] that when two bosons are releas</w:t>
      </w:r>
      <w:r w:rsidR="00421B41">
        <w:rPr>
          <w:rFonts w:ascii="Arial" w:hAnsi="Arial"/>
          <w:color w:val="0E101A"/>
          <w:sz w:val="24"/>
          <w:szCs w:val="24"/>
        </w:rPr>
        <w:t xml:space="preserve">ed </w:t>
      </w:r>
      <w:r w:rsidRPr="00577052">
        <w:rPr>
          <w:rFonts w:ascii="Arial" w:hAnsi="Arial"/>
          <w:color w:val="0E101A"/>
          <w:sz w:val="24"/>
          <w:szCs w:val="24"/>
        </w:rPr>
        <w:t>from a trap</w:t>
      </w:r>
      <w:r w:rsidR="00421B41">
        <w:rPr>
          <w:rFonts w:ascii="Arial" w:hAnsi="Arial"/>
          <w:color w:val="0E101A"/>
          <w:sz w:val="24"/>
          <w:szCs w:val="24"/>
        </w:rPr>
        <w:t>,</w:t>
      </w:r>
      <w:r w:rsidRPr="00577052">
        <w:rPr>
          <w:rFonts w:ascii="Arial" w:hAnsi="Arial"/>
          <w:color w:val="0E101A"/>
          <w:sz w:val="24"/>
          <w:szCs w:val="24"/>
        </w:rPr>
        <w:t xml:space="preserve"> the bosons behave as </w:t>
      </w:r>
      <w:r w:rsidR="00421B41">
        <w:rPr>
          <w:rFonts w:ascii="Arial" w:hAnsi="Arial"/>
          <w:color w:val="0E101A"/>
          <w:sz w:val="24"/>
          <w:szCs w:val="24"/>
        </w:rPr>
        <w:t xml:space="preserve">if </w:t>
      </w:r>
      <w:r w:rsidRPr="00577052">
        <w:rPr>
          <w:rFonts w:ascii="Arial" w:hAnsi="Arial"/>
          <w:color w:val="0E101A"/>
          <w:sz w:val="24"/>
          <w:szCs w:val="24"/>
        </w:rPr>
        <w:t xml:space="preserve">they have “repelling forces” </w:t>
      </w:r>
      <w:r w:rsidR="00421B41">
        <w:rPr>
          <w:rFonts w:ascii="Arial" w:hAnsi="Arial"/>
          <w:color w:val="0E101A"/>
          <w:sz w:val="24"/>
          <w:szCs w:val="24"/>
        </w:rPr>
        <w:t xml:space="preserve">which </w:t>
      </w:r>
      <w:r w:rsidRPr="00577052">
        <w:rPr>
          <w:rFonts w:ascii="Arial" w:hAnsi="Arial"/>
          <w:color w:val="0E101A"/>
          <w:sz w:val="24"/>
          <w:szCs w:val="24"/>
        </w:rPr>
        <w:t>govern their behavior.</w:t>
      </w:r>
    </w:p>
    <w:p w14:paraId="63A1F42C" w14:textId="324FABBE" w:rsidR="00AC00A6" w:rsidRDefault="009525A2" w:rsidP="009525A2">
      <w:pPr>
        <w:rPr>
          <w:rFonts w:ascii="Arial" w:hAnsi="Arial"/>
          <w:sz w:val="24"/>
          <w:szCs w:val="24"/>
        </w:rPr>
      </w:pPr>
      <w:r w:rsidRPr="009525A2">
        <w:rPr>
          <w:rFonts w:ascii="Arial" w:hAnsi="Arial"/>
          <w:sz w:val="24"/>
          <w:szCs w:val="24"/>
        </w:rPr>
        <w:lastRenderedPageBreak/>
        <w:t>Finally, a way to generalize the bosons bunching for Schröd</w:t>
      </w:r>
      <w:r w:rsidR="001625DD">
        <w:rPr>
          <w:rFonts w:ascii="Arial" w:hAnsi="Arial"/>
          <w:sz w:val="24"/>
          <w:szCs w:val="24"/>
        </w:rPr>
        <w:t xml:space="preserve">inger particles has </w:t>
      </w:r>
      <w:r w:rsidR="00421B41">
        <w:rPr>
          <w:rFonts w:ascii="Arial" w:hAnsi="Arial"/>
          <w:sz w:val="24"/>
          <w:szCs w:val="24"/>
        </w:rPr>
        <w:t xml:space="preserve">been </w:t>
      </w:r>
      <w:r w:rsidR="004169EB">
        <w:rPr>
          <w:rFonts w:ascii="Arial" w:hAnsi="Arial"/>
          <w:sz w:val="24"/>
          <w:szCs w:val="24"/>
        </w:rPr>
        <w:t>given at [12</w:t>
      </w:r>
      <w:r w:rsidRPr="009525A2">
        <w:rPr>
          <w:rFonts w:ascii="Arial" w:hAnsi="Arial"/>
          <w:sz w:val="24"/>
          <w:szCs w:val="24"/>
        </w:rPr>
        <w:t xml:space="preserve">]. </w:t>
      </w:r>
      <w:r w:rsidR="00C6040A" w:rsidRPr="009525A2">
        <w:rPr>
          <w:rFonts w:ascii="Arial" w:hAnsi="Arial"/>
          <w:sz w:val="24"/>
          <w:szCs w:val="24"/>
        </w:rPr>
        <w:t>Th</w:t>
      </w:r>
      <w:r w:rsidR="00C6040A">
        <w:rPr>
          <w:rFonts w:ascii="Arial" w:hAnsi="Arial"/>
          <w:sz w:val="24"/>
          <w:szCs w:val="24"/>
        </w:rPr>
        <w:t>is</w:t>
      </w:r>
      <w:r w:rsidR="00C6040A" w:rsidRPr="009525A2">
        <w:rPr>
          <w:rFonts w:ascii="Arial" w:hAnsi="Arial"/>
          <w:sz w:val="24"/>
          <w:szCs w:val="24"/>
        </w:rPr>
        <w:t xml:space="preserve"> </w:t>
      </w:r>
      <w:r w:rsidRPr="009525A2">
        <w:rPr>
          <w:rFonts w:ascii="Arial" w:hAnsi="Arial"/>
          <w:sz w:val="24"/>
          <w:szCs w:val="24"/>
        </w:rPr>
        <w:t xml:space="preserve">generalization </w:t>
      </w:r>
      <w:r w:rsidR="00C6040A">
        <w:rPr>
          <w:rFonts w:ascii="Arial" w:hAnsi="Arial"/>
          <w:sz w:val="24"/>
          <w:szCs w:val="24"/>
        </w:rPr>
        <w:t>defines</w:t>
      </w:r>
      <w:r w:rsidR="00C6040A" w:rsidRPr="009525A2">
        <w:rPr>
          <w:rFonts w:ascii="Arial" w:hAnsi="Arial"/>
          <w:sz w:val="24"/>
          <w:szCs w:val="24"/>
        </w:rPr>
        <w:t xml:space="preserve"> </w:t>
      </w:r>
      <w:r w:rsidRPr="009525A2">
        <w:rPr>
          <w:rFonts w:ascii="Arial" w:hAnsi="Arial"/>
          <w:sz w:val="24"/>
          <w:szCs w:val="24"/>
        </w:rPr>
        <w:t>a "bunching parameter"</w:t>
      </w:r>
      <w:r w:rsidR="00421B41">
        <w:rPr>
          <w:rFonts w:ascii="Arial" w:hAnsi="Arial"/>
          <w:sz w:val="24"/>
          <w:szCs w:val="24"/>
        </w:rPr>
        <w:t>,</w:t>
      </w:r>
      <w:r w:rsidRPr="009525A2">
        <w:rPr>
          <w:rFonts w:ascii="Arial" w:hAnsi="Arial"/>
          <w:sz w:val="24"/>
          <w:szCs w:val="24"/>
        </w:rPr>
        <w:t xml:space="preserve"> </w:t>
      </w:r>
      <w:r w:rsidR="00CA25CD">
        <w:rPr>
          <w:rFonts w:ascii="Arial" w:hAnsi="Arial"/>
          <w:sz w:val="24"/>
          <w:szCs w:val="24"/>
        </w:rPr>
        <w:t xml:space="preserve">which is equal to </w:t>
      </w:r>
      <w:r w:rsidRPr="009525A2">
        <w:rPr>
          <w:rFonts w:ascii="Arial" w:hAnsi="Arial"/>
          <w:sz w:val="24"/>
          <w:szCs w:val="24"/>
        </w:rPr>
        <w:t xml:space="preserve">N! </w:t>
      </w:r>
      <w:proofErr w:type="gramStart"/>
      <w:r w:rsidR="00CA25CD">
        <w:rPr>
          <w:rFonts w:ascii="Arial" w:hAnsi="Arial"/>
          <w:sz w:val="24"/>
          <w:szCs w:val="24"/>
        </w:rPr>
        <w:t>in</w:t>
      </w:r>
      <w:proofErr w:type="gramEnd"/>
      <w:r w:rsidR="00CA25CD">
        <w:rPr>
          <w:rFonts w:ascii="Arial" w:hAnsi="Arial"/>
          <w:sz w:val="24"/>
          <w:szCs w:val="24"/>
        </w:rPr>
        <w:t xml:space="preserve"> the special case considered </w:t>
      </w:r>
      <w:r w:rsidRPr="009525A2">
        <w:rPr>
          <w:rFonts w:ascii="Arial" w:hAnsi="Arial"/>
          <w:sz w:val="24"/>
          <w:szCs w:val="24"/>
        </w:rPr>
        <w:t>by Feynman</w:t>
      </w:r>
      <w:r w:rsidR="0029050E">
        <w:rPr>
          <w:rFonts w:ascii="Arial" w:hAnsi="Arial"/>
          <w:sz w:val="24"/>
          <w:szCs w:val="24"/>
        </w:rPr>
        <w:t xml:space="preserve">. </w:t>
      </w:r>
    </w:p>
    <w:p w14:paraId="57212EA0" w14:textId="258AC20D" w:rsidR="0029050E" w:rsidRDefault="00325DC3" w:rsidP="002175E9">
      <w:pPr>
        <w:rPr>
          <w:rFonts w:ascii="Arial" w:hAnsi="Arial"/>
          <w:sz w:val="24"/>
          <w:szCs w:val="24"/>
        </w:rPr>
        <w:pPrChange w:id="33" w:author="dell" w:date="2020-10-21T08:44:00Z">
          <w:pPr/>
        </w:pPrChange>
      </w:pPr>
      <w:r w:rsidRPr="00325DC3">
        <w:rPr>
          <w:rFonts w:ascii="Arial" w:hAnsi="Arial"/>
          <w:sz w:val="24"/>
          <w:szCs w:val="24"/>
        </w:rPr>
        <w:t>The aim of this letter is twofold. The first one</w:t>
      </w:r>
      <w:r w:rsidR="00CA25CD">
        <w:rPr>
          <w:rFonts w:ascii="Arial" w:hAnsi="Arial"/>
          <w:sz w:val="24"/>
          <w:szCs w:val="24"/>
        </w:rPr>
        <w:t>, in</w:t>
      </w:r>
      <w:r w:rsidRPr="00325DC3">
        <w:rPr>
          <w:rFonts w:ascii="Arial" w:hAnsi="Arial"/>
          <w:sz w:val="24"/>
          <w:szCs w:val="24"/>
        </w:rPr>
        <w:t xml:space="preserve"> section 2, is to formulate the bosons parameter for two photons</w:t>
      </w:r>
      <w:r w:rsidR="00DD38B6">
        <w:rPr>
          <w:rFonts w:ascii="Arial" w:hAnsi="Arial"/>
          <w:sz w:val="24"/>
          <w:szCs w:val="24"/>
        </w:rPr>
        <w:t>’</w:t>
      </w:r>
      <w:r w:rsidRPr="00325DC3">
        <w:rPr>
          <w:rFonts w:ascii="Arial" w:hAnsi="Arial"/>
          <w:sz w:val="24"/>
          <w:szCs w:val="24"/>
        </w:rPr>
        <w:t xml:space="preserve"> field</w:t>
      </w:r>
      <w:r w:rsidR="00DD38B6">
        <w:rPr>
          <w:rFonts w:ascii="Arial" w:hAnsi="Arial"/>
          <w:sz w:val="24"/>
          <w:szCs w:val="24"/>
        </w:rPr>
        <w:t>s</w:t>
      </w:r>
      <w:r w:rsidRPr="00325DC3">
        <w:rPr>
          <w:rFonts w:ascii="Arial" w:hAnsi="Arial"/>
          <w:sz w:val="24"/>
          <w:szCs w:val="24"/>
        </w:rPr>
        <w:t xml:space="preserve">. To do </w:t>
      </w:r>
      <w:r w:rsidR="00CA25CD" w:rsidRPr="00325DC3">
        <w:rPr>
          <w:rFonts w:ascii="Arial" w:hAnsi="Arial"/>
          <w:sz w:val="24"/>
          <w:szCs w:val="24"/>
        </w:rPr>
        <w:t>th</w:t>
      </w:r>
      <w:r w:rsidR="00CA25CD">
        <w:rPr>
          <w:rFonts w:ascii="Arial" w:hAnsi="Arial"/>
          <w:sz w:val="24"/>
          <w:szCs w:val="24"/>
        </w:rPr>
        <w:t>is,</w:t>
      </w:r>
      <w:r w:rsidR="00CA25CD" w:rsidRPr="00325DC3">
        <w:rPr>
          <w:rFonts w:ascii="Arial" w:hAnsi="Arial"/>
          <w:sz w:val="24"/>
          <w:szCs w:val="24"/>
        </w:rPr>
        <w:t xml:space="preserve"> </w:t>
      </w:r>
      <w:r w:rsidRPr="00325DC3">
        <w:rPr>
          <w:rFonts w:ascii="Arial" w:hAnsi="Arial"/>
          <w:sz w:val="24"/>
          <w:szCs w:val="24"/>
        </w:rPr>
        <w:t>the bunching parameter</w:t>
      </w:r>
      <w:r w:rsidR="00CA25CD">
        <w:rPr>
          <w:rFonts w:ascii="Arial" w:hAnsi="Arial"/>
          <w:sz w:val="24"/>
          <w:szCs w:val="24"/>
        </w:rPr>
        <w:t xml:space="preserve"> will be</w:t>
      </w:r>
      <w:r w:rsidR="00CA25CD" w:rsidRPr="00325DC3">
        <w:rPr>
          <w:rFonts w:ascii="Arial" w:hAnsi="Arial"/>
          <w:sz w:val="24"/>
          <w:szCs w:val="24"/>
        </w:rPr>
        <w:t xml:space="preserve"> reformulat</w:t>
      </w:r>
      <w:r w:rsidR="00CA25CD">
        <w:rPr>
          <w:rFonts w:ascii="Arial" w:hAnsi="Arial"/>
          <w:sz w:val="24"/>
          <w:szCs w:val="24"/>
        </w:rPr>
        <w:t>ed</w:t>
      </w:r>
      <w:r w:rsidR="00CA25CD" w:rsidRPr="00325DC3">
        <w:rPr>
          <w:rFonts w:ascii="Arial" w:hAnsi="Arial"/>
          <w:sz w:val="24"/>
          <w:szCs w:val="24"/>
        </w:rPr>
        <w:t xml:space="preserve"> </w:t>
      </w:r>
      <w:r w:rsidRPr="00325DC3">
        <w:rPr>
          <w:rFonts w:ascii="Arial" w:hAnsi="Arial"/>
          <w:sz w:val="24"/>
          <w:szCs w:val="24"/>
        </w:rPr>
        <w:t xml:space="preserve">in the second quantization language. Then, </w:t>
      </w:r>
      <w:r w:rsidR="00CA25CD">
        <w:rPr>
          <w:rFonts w:ascii="Arial" w:hAnsi="Arial"/>
          <w:sz w:val="24"/>
          <w:szCs w:val="24"/>
        </w:rPr>
        <w:t xml:space="preserve">in </w:t>
      </w:r>
      <w:r w:rsidRPr="00325DC3">
        <w:rPr>
          <w:rFonts w:ascii="Arial" w:hAnsi="Arial"/>
          <w:sz w:val="24"/>
          <w:szCs w:val="24"/>
        </w:rPr>
        <w:t xml:space="preserve">section 3, </w:t>
      </w:r>
      <w:ins w:id="34" w:author="dell" w:date="2020-10-15T18:28:00Z">
        <w:r w:rsidR="002076ED">
          <w:rPr>
            <w:rFonts w:ascii="Arial" w:hAnsi="Arial"/>
            <w:sz w:val="24"/>
            <w:szCs w:val="24"/>
          </w:rPr>
          <w:t xml:space="preserve">the </w:t>
        </w:r>
      </w:ins>
      <w:ins w:id="35" w:author="dell" w:date="2020-10-21T08:38:00Z">
        <w:r w:rsidR="002175E9">
          <w:rPr>
            <w:rFonts w:ascii="Arial" w:hAnsi="Arial"/>
            <w:color w:val="222222"/>
            <w:shd w:val="clear" w:color="auto" w:fill="FFFFFF"/>
          </w:rPr>
          <w:t xml:space="preserve">state </w:t>
        </w:r>
        <w:r w:rsidR="002175E9" w:rsidRPr="002175E9">
          <w:rPr>
            <w:rFonts w:ascii="Arial" w:hAnsi="Arial"/>
            <w:color w:val="222222"/>
            <w:sz w:val="24"/>
            <w:szCs w:val="24"/>
            <w:shd w:val="clear" w:color="auto" w:fill="FFFFFF"/>
            <w:rPrChange w:id="36" w:author="dell" w:date="2020-10-21T08:39:00Z">
              <w:rPr>
                <w:rFonts w:ascii="Arial" w:hAnsi="Arial"/>
                <w:color w:val="222222"/>
                <w:shd w:val="clear" w:color="auto" w:fill="FFFFFF"/>
              </w:rPr>
            </w:rPrChange>
          </w:rPr>
          <w:t>orthogonality interferometer</w:t>
        </w:r>
        <w:r w:rsidR="002175E9">
          <w:rPr>
            <w:rFonts w:ascii="Arial" w:hAnsi="Arial"/>
            <w:color w:val="222222"/>
            <w:shd w:val="clear" w:color="auto" w:fill="FFFFFF"/>
          </w:rPr>
          <w:t xml:space="preserve"> </w:t>
        </w:r>
      </w:ins>
      <w:del w:id="37" w:author="dell" w:date="2020-10-15T18:27:00Z">
        <w:r w:rsidRPr="00325DC3" w:rsidDel="002076ED">
          <w:rPr>
            <w:rFonts w:ascii="Arial" w:hAnsi="Arial"/>
            <w:sz w:val="24"/>
            <w:szCs w:val="24"/>
          </w:rPr>
          <w:delText>an</w:delText>
        </w:r>
      </w:del>
      <w:del w:id="38" w:author="dell" w:date="2020-10-21T08:38:00Z">
        <w:r w:rsidRPr="00325DC3" w:rsidDel="002175E9">
          <w:rPr>
            <w:rFonts w:ascii="Arial" w:hAnsi="Arial"/>
            <w:sz w:val="24"/>
            <w:szCs w:val="24"/>
          </w:rPr>
          <w:delText xml:space="preserve"> interferometer </w:delText>
        </w:r>
      </w:del>
      <w:r w:rsidRPr="00325DC3">
        <w:rPr>
          <w:rFonts w:ascii="Arial" w:hAnsi="Arial"/>
          <w:sz w:val="24"/>
          <w:szCs w:val="24"/>
        </w:rPr>
        <w:t>will be represented</w:t>
      </w:r>
      <w:r w:rsidR="006C417D">
        <w:rPr>
          <w:rFonts w:ascii="Arial" w:hAnsi="Arial"/>
          <w:sz w:val="24"/>
          <w:szCs w:val="24"/>
        </w:rPr>
        <w:t xml:space="preserve"> with</w:t>
      </w:r>
      <w:r w:rsidR="006C417D" w:rsidRPr="00325DC3">
        <w:rPr>
          <w:rFonts w:ascii="Arial" w:hAnsi="Arial"/>
          <w:sz w:val="24"/>
          <w:szCs w:val="24"/>
        </w:rPr>
        <w:t xml:space="preserve"> different realization</w:t>
      </w:r>
      <w:r w:rsidR="006C417D">
        <w:rPr>
          <w:rFonts w:ascii="Arial" w:hAnsi="Arial"/>
          <w:sz w:val="24"/>
          <w:szCs w:val="24"/>
        </w:rPr>
        <w:t>s</w:t>
      </w:r>
      <w:r w:rsidR="006C417D" w:rsidRPr="00325DC3">
        <w:rPr>
          <w:rFonts w:ascii="Arial" w:hAnsi="Arial"/>
          <w:sz w:val="24"/>
          <w:szCs w:val="24"/>
        </w:rPr>
        <w:t xml:space="preserve"> of </w:t>
      </w:r>
      <w:r w:rsidR="006C417D">
        <w:rPr>
          <w:rFonts w:ascii="Arial" w:hAnsi="Arial"/>
          <w:sz w:val="24"/>
          <w:szCs w:val="24"/>
        </w:rPr>
        <w:t xml:space="preserve">the </w:t>
      </w:r>
      <w:r w:rsidR="006C417D" w:rsidRPr="00325DC3">
        <w:rPr>
          <w:rFonts w:ascii="Arial" w:hAnsi="Arial"/>
          <w:sz w:val="24"/>
          <w:szCs w:val="24"/>
        </w:rPr>
        <w:t>photons</w:t>
      </w:r>
      <w:ins w:id="39" w:author="dell" w:date="2020-10-21T08:40:00Z">
        <w:r w:rsidR="002175E9" w:rsidRPr="002175E9">
          <w:rPr>
            <w:rFonts w:ascii="Arial" w:hAnsi="Arial"/>
            <w:color w:val="222222"/>
            <w:shd w:val="clear" w:color="auto" w:fill="FFFFFF"/>
          </w:rPr>
          <w:t xml:space="preserve"> </w:t>
        </w:r>
        <w:r w:rsidR="002175E9" w:rsidRPr="002175E9">
          <w:rPr>
            <w:rFonts w:ascii="Arial" w:hAnsi="Arial"/>
            <w:color w:val="222222"/>
            <w:sz w:val="24"/>
            <w:szCs w:val="24"/>
            <w:shd w:val="clear" w:color="auto" w:fill="FFFFFF"/>
            <w:rPrChange w:id="40" w:author="dell" w:date="2020-10-21T08:42:00Z">
              <w:rPr>
                <w:rFonts w:ascii="Arial" w:hAnsi="Arial"/>
                <w:color w:val="222222"/>
                <w:shd w:val="clear" w:color="auto" w:fill="FFFFFF"/>
              </w:rPr>
            </w:rPrChange>
          </w:rPr>
          <w:t xml:space="preserve">state </w:t>
        </w:r>
        <w:r w:rsidR="002175E9" w:rsidRPr="002175E9">
          <w:rPr>
            <w:rFonts w:ascii="Arial" w:hAnsi="Arial"/>
            <w:color w:val="222222"/>
            <w:sz w:val="24"/>
            <w:szCs w:val="24"/>
            <w:shd w:val="clear" w:color="auto" w:fill="FFFFFF"/>
            <w:rPrChange w:id="41" w:author="dell" w:date="2020-10-21T08:42:00Z">
              <w:rPr>
                <w:rFonts w:ascii="Arial" w:hAnsi="Arial"/>
                <w:color w:val="222222"/>
                <w:sz w:val="24"/>
                <w:szCs w:val="24"/>
                <w:shd w:val="clear" w:color="auto" w:fill="FFFFFF"/>
              </w:rPr>
            </w:rPrChange>
          </w:rPr>
          <w:t>orthogonality</w:t>
        </w:r>
      </w:ins>
      <w:del w:id="42" w:author="dell" w:date="2020-10-21T08:40:00Z">
        <w:r w:rsidR="006C417D" w:rsidRPr="00325DC3" w:rsidDel="002175E9">
          <w:rPr>
            <w:rFonts w:ascii="Arial" w:hAnsi="Arial"/>
            <w:sz w:val="24"/>
            <w:szCs w:val="24"/>
          </w:rPr>
          <w:delText xml:space="preserve"> bunching parameter</w:delText>
        </w:r>
      </w:del>
      <w:r w:rsidRPr="00325DC3">
        <w:rPr>
          <w:rFonts w:ascii="Arial" w:hAnsi="Arial"/>
          <w:sz w:val="24"/>
          <w:szCs w:val="24"/>
        </w:rPr>
        <w:t xml:space="preserve">. This interferometer enables "tailor-made" states of arbitrary </w:t>
      </w:r>
      <w:ins w:id="43" w:author="dell" w:date="2020-10-21T08:42:00Z">
        <w:r w:rsidR="002175E9" w:rsidRPr="00EC14AA">
          <w:rPr>
            <w:rFonts w:ascii="Arial" w:hAnsi="Arial"/>
            <w:color w:val="222222"/>
            <w:sz w:val="24"/>
            <w:szCs w:val="24"/>
            <w:shd w:val="clear" w:color="auto" w:fill="FFFFFF"/>
          </w:rPr>
          <w:t>state orthogonality</w:t>
        </w:r>
        <w:r w:rsidR="002175E9" w:rsidRPr="00325DC3" w:rsidDel="002175E9">
          <w:rPr>
            <w:rFonts w:ascii="Arial" w:hAnsi="Arial"/>
            <w:sz w:val="24"/>
            <w:szCs w:val="24"/>
          </w:rPr>
          <w:t xml:space="preserve"> </w:t>
        </w:r>
      </w:ins>
      <w:del w:id="44" w:author="dell" w:date="2020-10-21T08:42:00Z">
        <w:r w:rsidRPr="00325DC3" w:rsidDel="002175E9">
          <w:rPr>
            <w:rFonts w:ascii="Arial" w:hAnsi="Arial"/>
            <w:sz w:val="24"/>
            <w:szCs w:val="24"/>
          </w:rPr>
          <w:delText xml:space="preserve">bunching parameter </w:delText>
        </w:r>
      </w:del>
      <w:r w:rsidRPr="00325DC3">
        <w:rPr>
          <w:rFonts w:ascii="Arial" w:hAnsi="Arial"/>
          <w:sz w:val="24"/>
          <w:szCs w:val="24"/>
        </w:rPr>
        <w:t>of photons</w:t>
      </w:r>
      <w:ins w:id="45" w:author="dell" w:date="2020-10-21T08:42:00Z">
        <w:r w:rsidR="002175E9">
          <w:rPr>
            <w:rFonts w:ascii="Arial" w:hAnsi="Arial"/>
            <w:sz w:val="24"/>
            <w:szCs w:val="24"/>
          </w:rPr>
          <w:t xml:space="preserve"> and </w:t>
        </w:r>
      </w:ins>
      <w:ins w:id="46" w:author="dell" w:date="2020-10-21T08:43:00Z">
        <w:r w:rsidR="002175E9">
          <w:rPr>
            <w:rFonts w:ascii="Arial" w:hAnsi="Arial"/>
            <w:sz w:val="24"/>
            <w:szCs w:val="24"/>
          </w:rPr>
          <w:t>its</w:t>
        </w:r>
      </w:ins>
      <w:ins w:id="47" w:author="dell" w:date="2020-10-21T08:42:00Z">
        <w:r w:rsidR="002175E9">
          <w:rPr>
            <w:rFonts w:ascii="Arial" w:hAnsi="Arial"/>
            <w:sz w:val="24"/>
            <w:szCs w:val="24"/>
          </w:rPr>
          <w:t xml:space="preserve"> </w:t>
        </w:r>
        <w:proofErr w:type="spellStart"/>
        <w:r w:rsidR="002175E9">
          <w:rPr>
            <w:rFonts w:ascii="Arial" w:hAnsi="Arial"/>
            <w:sz w:val="24"/>
            <w:szCs w:val="24"/>
          </w:rPr>
          <w:t>corsbonding</w:t>
        </w:r>
        <w:proofErr w:type="spellEnd"/>
        <w:r w:rsidR="002175E9">
          <w:rPr>
            <w:rFonts w:ascii="Arial" w:hAnsi="Arial"/>
            <w:sz w:val="24"/>
            <w:szCs w:val="24"/>
          </w:rPr>
          <w:t xml:space="preserve"> bunching </w:t>
        </w:r>
      </w:ins>
      <w:ins w:id="48" w:author="dell" w:date="2020-10-21T08:44:00Z">
        <w:r w:rsidR="002175E9">
          <w:rPr>
            <w:rFonts w:ascii="Arial" w:hAnsi="Arial"/>
            <w:sz w:val="24"/>
            <w:szCs w:val="24"/>
          </w:rPr>
          <w:t xml:space="preserve">parameter. </w:t>
        </w:r>
      </w:ins>
      <w:del w:id="49" w:author="dell" w:date="2020-10-21T08:44:00Z">
        <w:r w:rsidR="00DD38B6" w:rsidDel="002175E9">
          <w:rPr>
            <w:rFonts w:ascii="Arial" w:hAnsi="Arial"/>
            <w:sz w:val="24"/>
            <w:szCs w:val="24"/>
          </w:rPr>
          <w:delText>, and</w:delText>
        </w:r>
        <w:r w:rsidR="0089676B" w:rsidDel="002175E9">
          <w:rPr>
            <w:rFonts w:ascii="Arial" w:hAnsi="Arial"/>
            <w:sz w:val="24"/>
            <w:szCs w:val="24"/>
          </w:rPr>
          <w:delText>,</w:delText>
        </w:r>
        <w:r w:rsidR="00DD38B6" w:rsidDel="002175E9">
          <w:rPr>
            <w:rFonts w:ascii="Arial" w:hAnsi="Arial"/>
            <w:sz w:val="24"/>
            <w:szCs w:val="24"/>
          </w:rPr>
          <w:delText xml:space="preserve"> i</w:delText>
        </w:r>
      </w:del>
      <w:ins w:id="50" w:author="dell" w:date="2020-10-21T08:44:00Z">
        <w:r w:rsidR="002175E9">
          <w:rPr>
            <w:rFonts w:ascii="Arial" w:hAnsi="Arial"/>
            <w:sz w:val="24"/>
            <w:szCs w:val="24"/>
          </w:rPr>
          <w:t>I</w:t>
        </w:r>
      </w:ins>
      <w:r w:rsidRPr="00325DC3">
        <w:rPr>
          <w:rFonts w:ascii="Arial" w:hAnsi="Arial"/>
          <w:sz w:val="24"/>
          <w:szCs w:val="24"/>
        </w:rPr>
        <w:t>n particular</w:t>
      </w:r>
      <w:ins w:id="51" w:author="dell" w:date="2020-10-21T08:45:00Z">
        <w:r w:rsidR="002175E9">
          <w:rPr>
            <w:rFonts w:ascii="Arial" w:hAnsi="Arial"/>
            <w:sz w:val="24"/>
            <w:szCs w:val="24"/>
          </w:rPr>
          <w:t xml:space="preserve"> so</w:t>
        </w:r>
      </w:ins>
      <w:r w:rsidRPr="00325DC3">
        <w:rPr>
          <w:rFonts w:ascii="Arial" w:hAnsi="Arial"/>
          <w:sz w:val="24"/>
          <w:szCs w:val="24"/>
        </w:rPr>
        <w:t xml:space="preserve">, </w:t>
      </w:r>
      <w:r w:rsidR="00DD38B6">
        <w:rPr>
          <w:rFonts w:ascii="Arial" w:hAnsi="Arial"/>
          <w:sz w:val="24"/>
          <w:szCs w:val="24"/>
        </w:rPr>
        <w:t xml:space="preserve">a </w:t>
      </w:r>
      <w:ins w:id="52" w:author="dell" w:date="2020-10-21T08:45:00Z">
        <w:r w:rsidR="002175E9" w:rsidRPr="00325DC3">
          <w:rPr>
            <w:rFonts w:ascii="Arial" w:hAnsi="Arial"/>
            <w:sz w:val="24"/>
            <w:szCs w:val="24"/>
          </w:rPr>
          <w:t xml:space="preserve">tailor-made" </w:t>
        </w:r>
      </w:ins>
      <w:r w:rsidRPr="00325DC3">
        <w:rPr>
          <w:rFonts w:ascii="Arial" w:hAnsi="Arial"/>
          <w:sz w:val="24"/>
          <w:szCs w:val="24"/>
        </w:rPr>
        <w:t xml:space="preserve">state that </w:t>
      </w:r>
      <w:r w:rsidR="00DD38B6">
        <w:rPr>
          <w:rFonts w:ascii="Arial" w:hAnsi="Arial"/>
          <w:sz w:val="24"/>
          <w:szCs w:val="24"/>
        </w:rPr>
        <w:t>i</w:t>
      </w:r>
      <w:r w:rsidRPr="00325DC3">
        <w:rPr>
          <w:rFonts w:ascii="Arial" w:hAnsi="Arial"/>
          <w:sz w:val="24"/>
          <w:szCs w:val="24"/>
        </w:rPr>
        <w:t>s not produce</w:t>
      </w:r>
      <w:r w:rsidR="00DD38B6">
        <w:rPr>
          <w:rFonts w:ascii="Arial" w:hAnsi="Arial"/>
          <w:sz w:val="24"/>
          <w:szCs w:val="24"/>
        </w:rPr>
        <w:t>d</w:t>
      </w:r>
      <w:r w:rsidRPr="00325DC3">
        <w:rPr>
          <w:rFonts w:ascii="Arial" w:hAnsi="Arial"/>
          <w:sz w:val="24"/>
          <w:szCs w:val="24"/>
        </w:rPr>
        <w:t xml:space="preserve"> in natural light</w:t>
      </w:r>
      <w:r w:rsidRPr="002328CC">
        <w:rPr>
          <w:rFonts w:ascii="Arial" w:hAnsi="Arial"/>
          <w:sz w:val="24"/>
          <w:szCs w:val="24"/>
        </w:rPr>
        <w:t>.</w:t>
      </w:r>
      <w:r w:rsidR="00B81382" w:rsidRPr="002328CC">
        <w:rPr>
          <w:rFonts w:ascii="Arial" w:hAnsi="Arial"/>
          <w:sz w:val="24"/>
          <w:szCs w:val="24"/>
        </w:rPr>
        <w:t xml:space="preserve"> </w:t>
      </w:r>
      <w:r w:rsidR="0052770D" w:rsidRPr="002328CC">
        <w:rPr>
          <w:rFonts w:ascii="Arial" w:hAnsi="Arial"/>
          <w:sz w:val="24"/>
          <w:szCs w:val="24"/>
        </w:rPr>
        <w:t>Finally</w:t>
      </w:r>
      <w:r w:rsidR="00B81382" w:rsidRPr="002328CC">
        <w:rPr>
          <w:rFonts w:ascii="Arial" w:hAnsi="Arial"/>
          <w:sz w:val="24"/>
          <w:szCs w:val="24"/>
        </w:rPr>
        <w:t xml:space="preserve">, in </w:t>
      </w:r>
      <w:r w:rsidR="0052770D" w:rsidRPr="002328CC">
        <w:rPr>
          <w:rFonts w:ascii="Arial" w:hAnsi="Arial"/>
          <w:sz w:val="24"/>
          <w:szCs w:val="24"/>
        </w:rPr>
        <w:t>section</w:t>
      </w:r>
      <w:r w:rsidR="00B81382" w:rsidRPr="002328CC">
        <w:rPr>
          <w:rFonts w:ascii="Arial" w:hAnsi="Arial"/>
          <w:sz w:val="24"/>
          <w:szCs w:val="24"/>
        </w:rPr>
        <w:t xml:space="preserve"> 4,</w:t>
      </w:r>
      <w:r w:rsidR="009928FB" w:rsidRPr="002328CC">
        <w:rPr>
          <w:rFonts w:ascii="Arial" w:hAnsi="Arial"/>
          <w:sz w:val="24"/>
          <w:szCs w:val="24"/>
        </w:rPr>
        <w:t xml:space="preserve"> we use those "tailor-made" stat</w:t>
      </w:r>
      <w:r w:rsidR="00BF5163" w:rsidRPr="002328CC">
        <w:rPr>
          <w:rFonts w:ascii="Arial" w:hAnsi="Arial"/>
          <w:sz w:val="24"/>
          <w:szCs w:val="24"/>
        </w:rPr>
        <w:t>e</w:t>
      </w:r>
      <w:r w:rsidR="009928FB" w:rsidRPr="002328CC">
        <w:rPr>
          <w:rFonts w:ascii="Arial" w:hAnsi="Arial"/>
          <w:sz w:val="24"/>
          <w:szCs w:val="24"/>
        </w:rPr>
        <w:t xml:space="preserve">s in the HOM experiment. Then, </w:t>
      </w:r>
      <w:r w:rsidR="00BF5163" w:rsidRPr="002328CC">
        <w:rPr>
          <w:rFonts w:ascii="Arial" w:hAnsi="Arial"/>
          <w:sz w:val="24"/>
          <w:szCs w:val="24"/>
        </w:rPr>
        <w:t>we</w:t>
      </w:r>
      <w:r w:rsidR="009928FB" w:rsidRPr="002328CC">
        <w:rPr>
          <w:rFonts w:ascii="Arial" w:hAnsi="Arial"/>
          <w:sz w:val="24"/>
          <w:szCs w:val="24"/>
        </w:rPr>
        <w:t xml:space="preserve"> show that such stat</w:t>
      </w:r>
      <w:r w:rsidR="00BF5163" w:rsidRPr="002328CC">
        <w:rPr>
          <w:rFonts w:ascii="Arial" w:hAnsi="Arial"/>
          <w:sz w:val="24"/>
          <w:szCs w:val="24"/>
        </w:rPr>
        <w:t>e</w:t>
      </w:r>
      <w:r w:rsidR="009928FB" w:rsidRPr="002328CC">
        <w:rPr>
          <w:rFonts w:ascii="Arial" w:hAnsi="Arial"/>
          <w:sz w:val="24"/>
          <w:szCs w:val="24"/>
        </w:rPr>
        <w:t xml:space="preserve">s </w:t>
      </w:r>
      <w:r w:rsidR="0052770D" w:rsidRPr="002328CC">
        <w:rPr>
          <w:rFonts w:ascii="Arial" w:hAnsi="Arial"/>
          <w:sz w:val="24"/>
          <w:szCs w:val="24"/>
        </w:rPr>
        <w:t>generalize</w:t>
      </w:r>
      <w:r w:rsidR="00B81382" w:rsidRPr="002328CC">
        <w:rPr>
          <w:rFonts w:ascii="Arial" w:hAnsi="Arial"/>
          <w:sz w:val="24"/>
          <w:szCs w:val="24"/>
        </w:rPr>
        <w:t xml:space="preserve"> the HOM </w:t>
      </w:r>
      <w:r w:rsidR="0052770D" w:rsidRPr="002328CC">
        <w:rPr>
          <w:rFonts w:ascii="Arial" w:hAnsi="Arial"/>
          <w:sz w:val="24"/>
          <w:szCs w:val="24"/>
        </w:rPr>
        <w:t>effect</w:t>
      </w:r>
      <w:r w:rsidR="00B81382" w:rsidRPr="002328CC">
        <w:rPr>
          <w:rFonts w:ascii="Arial" w:hAnsi="Arial"/>
          <w:sz w:val="24"/>
          <w:szCs w:val="24"/>
        </w:rPr>
        <w:t>.</w:t>
      </w:r>
      <w:r w:rsidR="00B81382">
        <w:rPr>
          <w:rFonts w:ascii="Arial" w:hAnsi="Arial"/>
          <w:sz w:val="24"/>
          <w:szCs w:val="24"/>
        </w:rPr>
        <w:t xml:space="preserve"> </w:t>
      </w:r>
    </w:p>
    <w:p w14:paraId="2F068685" w14:textId="7E86BA25" w:rsidR="0029050E" w:rsidRDefault="004651AE" w:rsidP="001625DD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The not</w:t>
      </w:r>
      <w:r w:rsidR="004169EB">
        <w:rPr>
          <w:rFonts w:ascii="Arial" w:hAnsi="Arial"/>
          <w:sz w:val="24"/>
          <w:szCs w:val="24"/>
        </w:rPr>
        <w:t>at</w:t>
      </w:r>
      <w:r>
        <w:rPr>
          <w:rFonts w:ascii="Arial" w:hAnsi="Arial"/>
          <w:sz w:val="24"/>
          <w:szCs w:val="24"/>
        </w:rPr>
        <w:t>ion</w:t>
      </w:r>
      <w:r w:rsidR="00DD38B6">
        <w:rPr>
          <w:rFonts w:ascii="Arial" w:hAnsi="Arial"/>
          <w:sz w:val="24"/>
          <w:szCs w:val="24"/>
        </w:rPr>
        <w:t xml:space="preserve"> of</w:t>
      </w:r>
      <w:r>
        <w:rPr>
          <w:rFonts w:ascii="Arial" w:hAnsi="Arial"/>
          <w:sz w:val="24"/>
          <w:szCs w:val="24"/>
        </w:rPr>
        <w:t xml:space="preserve"> the “</w:t>
      </w:r>
      <w:r w:rsidR="00A00A43">
        <w:rPr>
          <w:rFonts w:ascii="Arial" w:hAnsi="Arial"/>
          <w:sz w:val="24"/>
          <w:szCs w:val="24"/>
        </w:rPr>
        <w:t>first</w:t>
      </w:r>
      <w:r>
        <w:rPr>
          <w:rFonts w:ascii="Arial" w:hAnsi="Arial"/>
          <w:sz w:val="24"/>
          <w:szCs w:val="24"/>
        </w:rPr>
        <w:t xml:space="preserve"> </w:t>
      </w:r>
      <w:r w:rsidR="00A00A43">
        <w:rPr>
          <w:rFonts w:ascii="Arial" w:hAnsi="Arial"/>
          <w:sz w:val="24"/>
          <w:szCs w:val="24"/>
        </w:rPr>
        <w:t>quantization</w:t>
      </w:r>
      <w:r>
        <w:rPr>
          <w:rFonts w:ascii="Arial" w:hAnsi="Arial"/>
          <w:sz w:val="24"/>
          <w:szCs w:val="24"/>
        </w:rPr>
        <w:t xml:space="preserve">” </w:t>
      </w:r>
      <w:r w:rsidR="00A00A43">
        <w:rPr>
          <w:rFonts w:ascii="Arial" w:hAnsi="Arial"/>
          <w:sz w:val="24"/>
          <w:szCs w:val="24"/>
        </w:rPr>
        <w:t>follow</w:t>
      </w:r>
      <w:r w:rsidR="0089676B">
        <w:rPr>
          <w:rFonts w:ascii="Arial" w:hAnsi="Arial"/>
          <w:sz w:val="24"/>
          <w:szCs w:val="24"/>
        </w:rPr>
        <w:t>s</w:t>
      </w:r>
      <w:r w:rsidR="00A00A43">
        <w:rPr>
          <w:rFonts w:ascii="Arial" w:hAnsi="Arial"/>
          <w:sz w:val="24"/>
          <w:szCs w:val="24"/>
        </w:rPr>
        <w:t xml:space="preserve"> [1</w:t>
      </w:r>
      <w:r w:rsidR="004169EB">
        <w:rPr>
          <w:rFonts w:ascii="Arial" w:hAnsi="Arial"/>
          <w:sz w:val="24"/>
          <w:szCs w:val="24"/>
        </w:rPr>
        <w:t>4</w:t>
      </w:r>
      <w:r w:rsidR="00A00A43">
        <w:rPr>
          <w:rFonts w:ascii="Arial" w:hAnsi="Arial"/>
          <w:sz w:val="24"/>
          <w:szCs w:val="24"/>
        </w:rPr>
        <w:t xml:space="preserve">] and </w:t>
      </w:r>
      <w:r w:rsidR="0089676B">
        <w:rPr>
          <w:rFonts w:ascii="Arial" w:hAnsi="Arial"/>
          <w:sz w:val="24"/>
          <w:szCs w:val="24"/>
        </w:rPr>
        <w:t xml:space="preserve">in </w:t>
      </w:r>
      <w:r w:rsidR="00A00A43">
        <w:rPr>
          <w:rFonts w:ascii="Arial" w:hAnsi="Arial"/>
          <w:sz w:val="24"/>
          <w:szCs w:val="24"/>
        </w:rPr>
        <w:t>the “second quantization” we follow</w:t>
      </w:r>
      <w:r w:rsidR="004169EB">
        <w:rPr>
          <w:rFonts w:ascii="Arial" w:hAnsi="Arial"/>
          <w:sz w:val="24"/>
          <w:szCs w:val="24"/>
        </w:rPr>
        <w:t xml:space="preserve"> [15</w:t>
      </w:r>
      <w:r w:rsidR="00A00A43">
        <w:rPr>
          <w:rFonts w:ascii="Arial" w:hAnsi="Arial"/>
          <w:sz w:val="24"/>
          <w:szCs w:val="24"/>
        </w:rPr>
        <w:t>].</w:t>
      </w:r>
    </w:p>
    <w:p w14:paraId="57A69F60" w14:textId="77777777" w:rsidR="009F6A9A" w:rsidRPr="0005696A" w:rsidRDefault="009F6A9A" w:rsidP="009C73C8">
      <w:pPr>
        <w:rPr>
          <w:rFonts w:ascii="Arial" w:hAnsi="Arial"/>
          <w:sz w:val="24"/>
          <w:szCs w:val="24"/>
        </w:rPr>
      </w:pPr>
      <w:r w:rsidRPr="0005696A">
        <w:rPr>
          <w:rFonts w:ascii="Arial" w:hAnsi="Arial"/>
          <w:sz w:val="24"/>
          <w:szCs w:val="24"/>
        </w:rPr>
        <w:t xml:space="preserve">2. </w:t>
      </w:r>
      <w:r w:rsidR="009C73C8">
        <w:rPr>
          <w:rFonts w:ascii="Arial" w:hAnsi="Arial"/>
          <w:sz w:val="28"/>
          <w:szCs w:val="28"/>
        </w:rPr>
        <w:t>B</w:t>
      </w:r>
      <w:r w:rsidRPr="0005696A">
        <w:rPr>
          <w:rFonts w:ascii="Arial" w:hAnsi="Arial"/>
          <w:sz w:val="28"/>
          <w:szCs w:val="28"/>
        </w:rPr>
        <w:t>unchin</w:t>
      </w:r>
      <w:r w:rsidR="00F61E57" w:rsidRPr="0005696A">
        <w:rPr>
          <w:rFonts w:ascii="Arial" w:hAnsi="Arial"/>
          <w:sz w:val="28"/>
          <w:szCs w:val="28"/>
        </w:rPr>
        <w:t>g</w:t>
      </w:r>
      <w:r w:rsidRPr="0005696A">
        <w:rPr>
          <w:rFonts w:ascii="Arial" w:hAnsi="Arial"/>
          <w:sz w:val="28"/>
          <w:szCs w:val="28"/>
        </w:rPr>
        <w:t xml:space="preserve"> parameter</w:t>
      </w:r>
      <w:r w:rsidR="009C73C8">
        <w:rPr>
          <w:rFonts w:ascii="Arial" w:hAnsi="Arial"/>
          <w:sz w:val="28"/>
          <w:szCs w:val="28"/>
        </w:rPr>
        <w:t xml:space="preserve"> for two photons. </w:t>
      </w:r>
    </w:p>
    <w:p w14:paraId="2E3D0CFA" w14:textId="740C669A" w:rsidR="007035F4" w:rsidRDefault="00A72FE8">
      <w:pPr>
        <w:rPr>
          <w:rFonts w:ascii="Arial" w:hAnsi="Arial"/>
          <w:sz w:val="24"/>
          <w:szCs w:val="24"/>
        </w:rPr>
      </w:pPr>
      <w:r w:rsidRPr="0007568B"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0C6917C" wp14:editId="7B931C1E">
            <wp:simplePos x="0" y="0"/>
            <wp:positionH relativeFrom="column">
              <wp:posOffset>3724275</wp:posOffset>
            </wp:positionH>
            <wp:positionV relativeFrom="paragraph">
              <wp:posOffset>86360</wp:posOffset>
            </wp:positionV>
            <wp:extent cx="2618105" cy="1666875"/>
            <wp:effectExtent l="0" t="0" r="0" b="0"/>
            <wp:wrapSquare wrapText="bothSides"/>
            <wp:docPr id="24945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10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770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07B27D" wp14:editId="1E56E3DB">
                <wp:simplePos x="0" y="0"/>
                <wp:positionH relativeFrom="column">
                  <wp:posOffset>3724275</wp:posOffset>
                </wp:positionH>
                <wp:positionV relativeFrom="paragraph">
                  <wp:posOffset>1837690</wp:posOffset>
                </wp:positionV>
                <wp:extent cx="2752725" cy="635"/>
                <wp:effectExtent l="0" t="0" r="9525" b="444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A4C3BE4" w14:textId="6EBF74EA" w:rsidR="00606B79" w:rsidRPr="002328CC" w:rsidRDefault="00606B79" w:rsidP="002328CC">
                            <w:pPr>
                              <w:pStyle w:val="Caption"/>
                              <w:rPr>
                                <w:rFonts w:asciiTheme="minorBidi" w:hAnsiTheme="minorBidi" w:cstheme="minorBidi"/>
                                <w:noProof/>
                              </w:rPr>
                            </w:pPr>
                            <w:r w:rsidRPr="002328CC">
                              <w:rPr>
                                <w:rFonts w:asciiTheme="minorBidi" w:hAnsiTheme="minorBidi" w:cstheme="minorBidi"/>
                                <w:b w:val="0"/>
                                <w:bCs w:val="0"/>
                              </w:rPr>
                              <w:t xml:space="preserve">Figure </w:t>
                            </w:r>
                            <w:r w:rsidRPr="002328CC">
                              <w:rPr>
                                <w:rFonts w:asciiTheme="minorBidi" w:hAnsiTheme="minorBidi" w:cstheme="minorBidi"/>
                                <w:b w:val="0"/>
                                <w:bCs w:val="0"/>
                              </w:rPr>
                              <w:fldChar w:fldCharType="begin"/>
                            </w:r>
                            <w:r w:rsidRPr="002328CC">
                              <w:rPr>
                                <w:rFonts w:asciiTheme="minorBidi" w:hAnsiTheme="minorBidi" w:cstheme="minorBidi"/>
                                <w:b w:val="0"/>
                                <w:bCs w:val="0"/>
                              </w:rPr>
                              <w:instrText xml:space="preserve"> SEQ Figure \* ARABIC </w:instrText>
                            </w:r>
                            <w:r w:rsidRPr="002328CC">
                              <w:rPr>
                                <w:rFonts w:asciiTheme="minorBidi" w:hAnsiTheme="minorBidi" w:cstheme="minorBidi"/>
                                <w:b w:val="0"/>
                                <w:bCs w:val="0"/>
                              </w:rPr>
                              <w:fldChar w:fldCharType="separate"/>
                            </w:r>
                            <w:r>
                              <w:rPr>
                                <w:rFonts w:asciiTheme="minorBidi" w:hAnsiTheme="minorBidi" w:cstheme="minorBidi"/>
                                <w:b w:val="0"/>
                                <w:bCs w:val="0"/>
                                <w:noProof/>
                              </w:rPr>
                              <w:t>1</w:t>
                            </w:r>
                            <w:r w:rsidRPr="002328CC">
                              <w:rPr>
                                <w:rFonts w:asciiTheme="minorBidi" w:hAnsiTheme="minorBidi" w:cstheme="minorBidi"/>
                                <w:b w:val="0"/>
                                <w:bCs w:val="0"/>
                              </w:rPr>
                              <w:fldChar w:fldCharType="end"/>
                            </w:r>
                            <w:r w:rsidRPr="002328CC">
                              <w:rPr>
                                <w:rFonts w:asciiTheme="minorBidi" w:hAnsiTheme="minorBidi" w:cstheme="minorBidi"/>
                                <w:b w:val="0"/>
                                <w:bCs w:val="0"/>
                              </w:rPr>
                              <w:t>: schema of the HOM experiment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07B27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93.25pt;margin-top:144.7pt;width:216.75pt;height:.0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" stroked="f">
                <v:textbox style="mso-fit-shape-to-text:t" inset="0,0,0,0">
                  <w:txbxContent>
                    <w:p w14:paraId="7A4C3BE4" w14:textId="6EBF74EA" w:rsidR="00606B79" w:rsidRPr="002328CC" w:rsidRDefault="00606B79" w:rsidP="002328CC">
                      <w:pPr>
                        <w:pStyle w:val="Caption"/>
                        <w:rPr>
                          <w:rFonts w:asciiTheme="minorBidi" w:hAnsiTheme="minorBidi" w:cstheme="minorBidi"/>
                          <w:noProof/>
                        </w:rPr>
                      </w:pPr>
                      <w:r w:rsidRPr="002328CC">
                        <w:rPr>
                          <w:rFonts w:asciiTheme="minorBidi" w:hAnsiTheme="minorBidi" w:cstheme="minorBidi"/>
                          <w:b w:val="0"/>
                          <w:bCs w:val="0"/>
                        </w:rPr>
                        <w:t xml:space="preserve">Figure </w:t>
                      </w:r>
                      <w:r w:rsidRPr="002328CC">
                        <w:rPr>
                          <w:rFonts w:asciiTheme="minorBidi" w:hAnsiTheme="minorBidi" w:cstheme="minorBidi"/>
                          <w:b w:val="0"/>
                          <w:bCs w:val="0"/>
                        </w:rPr>
                        <w:fldChar w:fldCharType="begin"/>
                      </w:r>
                      <w:r w:rsidRPr="002328CC">
                        <w:rPr>
                          <w:rFonts w:asciiTheme="minorBidi" w:hAnsiTheme="minorBidi" w:cstheme="minorBidi"/>
                          <w:b w:val="0"/>
                          <w:bCs w:val="0"/>
                        </w:rPr>
                        <w:instrText xml:space="preserve"> SEQ Figure \* ARABIC </w:instrText>
                      </w:r>
                      <w:r w:rsidRPr="002328CC">
                        <w:rPr>
                          <w:rFonts w:asciiTheme="minorBidi" w:hAnsiTheme="minorBidi" w:cstheme="minorBidi"/>
                          <w:b w:val="0"/>
                          <w:bCs w:val="0"/>
                        </w:rPr>
                        <w:fldChar w:fldCharType="separate"/>
                      </w:r>
                      <w:r>
                        <w:rPr>
                          <w:rFonts w:asciiTheme="minorBidi" w:hAnsiTheme="minorBidi" w:cstheme="minorBidi"/>
                          <w:b w:val="0"/>
                          <w:bCs w:val="0"/>
                          <w:noProof/>
                        </w:rPr>
                        <w:t>1</w:t>
                      </w:r>
                      <w:r w:rsidRPr="002328CC">
                        <w:rPr>
                          <w:rFonts w:asciiTheme="minorBidi" w:hAnsiTheme="minorBidi" w:cstheme="minorBidi"/>
                          <w:b w:val="0"/>
                          <w:bCs w:val="0"/>
                        </w:rPr>
                        <w:fldChar w:fldCharType="end"/>
                      </w:r>
                      <w:r w:rsidRPr="002328CC">
                        <w:rPr>
                          <w:rFonts w:asciiTheme="minorBidi" w:hAnsiTheme="minorBidi" w:cstheme="minorBidi"/>
                          <w:b w:val="0"/>
                          <w:bCs w:val="0"/>
                        </w:rPr>
                        <w:t>: schema of the HOM experiment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32D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EF72AC" wp14:editId="64B5F061">
                <wp:simplePos x="0" y="0"/>
                <wp:positionH relativeFrom="column">
                  <wp:posOffset>3600450</wp:posOffset>
                </wp:positionH>
                <wp:positionV relativeFrom="paragraph">
                  <wp:posOffset>3819525</wp:posOffset>
                </wp:positionV>
                <wp:extent cx="3076575" cy="635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68E9B91" w14:textId="2C05791F" w:rsidR="00606B79" w:rsidRPr="002328CC" w:rsidRDefault="00606B79" w:rsidP="002328CC">
                            <w:pPr>
                              <w:pStyle w:val="Caption"/>
                              <w:rPr>
                                <w:rFonts w:asciiTheme="minorBidi" w:hAnsiTheme="minorBidi" w:cstheme="minorBidi"/>
                                <w:noProof/>
                              </w:rPr>
                            </w:pPr>
                            <w:r w:rsidRPr="002328CC">
                              <w:rPr>
                                <w:rFonts w:asciiTheme="minorBidi" w:hAnsiTheme="minorBidi" w:cstheme="minorBidi"/>
                              </w:rPr>
                              <w:t>Figure 2: two photons enter simultaneously on the same leg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EF72AC" id="Text Box 6" o:spid="_x0000_s1027" type="#_x0000_t202" style="position:absolute;margin-left:283.5pt;margin-top:300.75pt;width:242.25pt;height: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" stroked="f">
                <v:textbox style="mso-fit-shape-to-text:t" inset="0,0,0,0">
                  <w:txbxContent>
                    <w:p w14:paraId="268E9B91" w14:textId="2C05791F" w:rsidR="00606B79" w:rsidRPr="002328CC" w:rsidRDefault="00606B79" w:rsidP="002328CC">
                      <w:pPr>
                        <w:pStyle w:val="Caption"/>
                        <w:rPr>
                          <w:rFonts w:asciiTheme="minorBidi" w:hAnsiTheme="minorBidi" w:cstheme="minorBidi"/>
                          <w:noProof/>
                        </w:rPr>
                      </w:pPr>
                      <w:r w:rsidRPr="002328CC">
                        <w:rPr>
                          <w:rFonts w:asciiTheme="minorBidi" w:hAnsiTheme="minorBidi" w:cstheme="minorBidi"/>
                        </w:rPr>
                        <w:t>Figure 2: two photons enter simultaneously on the same leg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172C" w:rsidRPr="00C11224">
        <w:rPr>
          <w:noProof/>
        </w:rPr>
        <w:drawing>
          <wp:anchor distT="0" distB="0" distL="114300" distR="114300" simplePos="0" relativeHeight="251659264" behindDoc="0" locked="0" layoutInCell="1" allowOverlap="1" wp14:anchorId="5D359B94" wp14:editId="18092CE0">
            <wp:simplePos x="0" y="0"/>
            <wp:positionH relativeFrom="column">
              <wp:posOffset>3600450</wp:posOffset>
            </wp:positionH>
            <wp:positionV relativeFrom="paragraph">
              <wp:posOffset>2039620</wp:posOffset>
            </wp:positionV>
            <wp:extent cx="3076575" cy="1722755"/>
            <wp:effectExtent l="0" t="0" r="0" b="0"/>
            <wp:wrapSquare wrapText="bothSides"/>
            <wp:docPr id="24955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72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5DC3" w:rsidRPr="00325DC3">
        <w:rPr>
          <w:rFonts w:ascii="Arial" w:hAnsi="Arial"/>
          <w:sz w:val="24"/>
          <w:szCs w:val="24"/>
        </w:rPr>
        <w:t>The HOM [2] effect demonstrates clear</w:t>
      </w:r>
      <w:r w:rsidR="00DD38B6">
        <w:rPr>
          <w:rFonts w:ascii="Arial" w:hAnsi="Arial"/>
          <w:sz w:val="24"/>
          <w:szCs w:val="24"/>
        </w:rPr>
        <w:t>ly</w:t>
      </w:r>
      <w:r w:rsidR="00325DC3" w:rsidRPr="00325DC3">
        <w:rPr>
          <w:rFonts w:ascii="Arial" w:hAnsi="Arial"/>
          <w:sz w:val="24"/>
          <w:szCs w:val="24"/>
        </w:rPr>
        <w:t xml:space="preserve"> the bunching of two photons. In Fig 1(a), the schema of the HOM experiment </w:t>
      </w:r>
      <w:r w:rsidR="00DD38B6">
        <w:rPr>
          <w:rFonts w:ascii="Arial" w:hAnsi="Arial"/>
          <w:sz w:val="24"/>
          <w:szCs w:val="24"/>
        </w:rPr>
        <w:t xml:space="preserve">is </w:t>
      </w:r>
      <w:r w:rsidR="00325DC3" w:rsidRPr="00325DC3">
        <w:rPr>
          <w:rFonts w:ascii="Arial" w:hAnsi="Arial"/>
          <w:sz w:val="24"/>
          <w:szCs w:val="24"/>
        </w:rPr>
        <w:t>represent</w:t>
      </w:r>
      <w:r w:rsidR="00DD38B6">
        <w:rPr>
          <w:rFonts w:ascii="Arial" w:hAnsi="Arial"/>
          <w:sz w:val="24"/>
          <w:szCs w:val="24"/>
        </w:rPr>
        <w:t>ed</w:t>
      </w:r>
      <w:r w:rsidR="00A6332F">
        <w:rPr>
          <w:rFonts w:ascii="Arial" w:hAnsi="Arial"/>
          <w:sz w:val="24"/>
          <w:szCs w:val="24"/>
        </w:rPr>
        <w:t>:</w:t>
      </w:r>
      <w:r w:rsidR="00325DC3" w:rsidRPr="00325DC3">
        <w:rPr>
          <w:rFonts w:ascii="Arial" w:hAnsi="Arial"/>
          <w:sz w:val="24"/>
          <w:szCs w:val="24"/>
        </w:rPr>
        <w:t xml:space="preserve"> </w:t>
      </w:r>
      <w:r w:rsidR="00A6332F">
        <w:rPr>
          <w:rFonts w:ascii="Arial" w:hAnsi="Arial"/>
          <w:sz w:val="24"/>
          <w:szCs w:val="24"/>
        </w:rPr>
        <w:t>t</w:t>
      </w:r>
      <w:r w:rsidR="00325DC3" w:rsidRPr="00325DC3">
        <w:rPr>
          <w:rFonts w:ascii="Arial" w:hAnsi="Arial"/>
          <w:sz w:val="24"/>
          <w:szCs w:val="24"/>
        </w:rPr>
        <w:t>wo photons enter simultaneously from different legs onto</w:t>
      </w:r>
      <w:r w:rsidR="00DD38B6">
        <w:rPr>
          <w:rFonts w:ascii="Arial" w:hAnsi="Arial"/>
          <w:sz w:val="24"/>
          <w:szCs w:val="24"/>
        </w:rPr>
        <w:t xml:space="preserve"> a</w:t>
      </w:r>
      <w:r w:rsidR="00325DC3" w:rsidRPr="00325DC3">
        <w:rPr>
          <w:rFonts w:ascii="Arial" w:hAnsi="Arial"/>
          <w:sz w:val="24"/>
          <w:szCs w:val="24"/>
        </w:rPr>
        <w:t xml:space="preserve"> symmetric beam splitter. </w:t>
      </w:r>
      <w:r w:rsidR="00A6332F">
        <w:rPr>
          <w:rFonts w:ascii="Arial" w:hAnsi="Arial"/>
          <w:sz w:val="24"/>
          <w:szCs w:val="24"/>
        </w:rPr>
        <w:t>T</w:t>
      </w:r>
      <w:r w:rsidR="00325DC3" w:rsidRPr="00325DC3">
        <w:rPr>
          <w:rFonts w:ascii="Arial" w:hAnsi="Arial"/>
          <w:sz w:val="24"/>
          <w:szCs w:val="24"/>
        </w:rPr>
        <w:t xml:space="preserve">he notation </w:t>
      </w:r>
      <w:del w:id="53" w:author="dell" w:date="2020-10-15T18:48:00Z">
        <w:r w:rsidR="004169EB" w:rsidDel="007B0172">
          <w:rPr>
            <w:rFonts w:ascii="Arial" w:hAnsi="Arial"/>
            <w:sz w:val="24"/>
            <w:szCs w:val="24"/>
          </w:rPr>
          <w:delText>follows</w:delText>
        </w:r>
      </w:del>
      <w:ins w:id="54" w:author="dell" w:date="2020-10-15T18:48:00Z">
        <w:r w:rsidR="007B0172">
          <w:rPr>
            <w:rFonts w:ascii="Arial" w:hAnsi="Arial"/>
            <w:sz w:val="24"/>
            <w:szCs w:val="24"/>
          </w:rPr>
          <w:t>as in</w:t>
        </w:r>
      </w:ins>
      <w:del w:id="55" w:author="dell" w:date="2020-10-15T18:40:00Z">
        <w:r w:rsidR="004169EB" w:rsidDel="007B0172">
          <w:rPr>
            <w:rFonts w:ascii="Arial" w:hAnsi="Arial"/>
            <w:sz w:val="24"/>
            <w:szCs w:val="24"/>
          </w:rPr>
          <w:delText xml:space="preserve"> </w:delText>
        </w:r>
      </w:del>
      <w:r w:rsidR="004169EB">
        <w:rPr>
          <w:rFonts w:ascii="Arial" w:hAnsi="Arial"/>
          <w:sz w:val="24"/>
          <w:szCs w:val="24"/>
        </w:rPr>
        <w:t xml:space="preserve"> [15</w:t>
      </w:r>
      <w:r w:rsidR="004651AE">
        <w:rPr>
          <w:rFonts w:ascii="Arial" w:hAnsi="Arial"/>
          <w:sz w:val="24"/>
          <w:szCs w:val="24"/>
        </w:rPr>
        <w:t>]</w:t>
      </w:r>
      <w:ins w:id="56" w:author="dell" w:date="2020-10-15T18:48:00Z">
        <w:r w:rsidR="007B0172">
          <w:rPr>
            <w:rFonts w:ascii="Arial" w:hAnsi="Arial"/>
            <w:sz w:val="24"/>
            <w:szCs w:val="24"/>
          </w:rPr>
          <w:t>,</w:t>
        </w:r>
      </w:ins>
      <w:del w:id="57" w:author="dell" w:date="2020-10-15T18:48:00Z">
        <w:r w:rsidR="004651AE" w:rsidDel="007B0172">
          <w:rPr>
            <w:rFonts w:ascii="Arial" w:hAnsi="Arial"/>
            <w:sz w:val="24"/>
            <w:szCs w:val="24"/>
          </w:rPr>
          <w:delText>.</w:delText>
        </w:r>
      </w:del>
      <w:r w:rsidR="004651AE">
        <w:rPr>
          <w:rFonts w:ascii="Arial" w:hAnsi="Arial"/>
          <w:sz w:val="24"/>
          <w:szCs w:val="24"/>
        </w:rPr>
        <w:t xml:space="preserve"> </w:t>
      </w:r>
      <w:r w:rsidR="00325DC3">
        <w:rPr>
          <w:rFonts w:ascii="Arial" w:hAnsi="Arial"/>
          <w:sz w:val="24"/>
          <w:szCs w:val="24"/>
        </w:rPr>
        <w:t xml:space="preserve"> </w:t>
      </w:r>
      <w:del w:id="58" w:author="dell" w:date="2020-10-15T18:48:00Z">
        <w:r w:rsidR="00DD38B6" w:rsidDel="007B0172">
          <w:rPr>
            <w:rFonts w:ascii="Arial" w:hAnsi="Arial"/>
            <w:sz w:val="24"/>
            <w:szCs w:val="24"/>
          </w:rPr>
          <w:delText>F</w:delText>
        </w:r>
      </w:del>
      <w:ins w:id="59" w:author="dell" w:date="2020-10-15T18:48:00Z">
        <w:r w:rsidR="007B0172">
          <w:rPr>
            <w:rFonts w:ascii="Arial" w:hAnsi="Arial"/>
            <w:sz w:val="24"/>
            <w:szCs w:val="24"/>
          </w:rPr>
          <w:t>f</w:t>
        </w:r>
      </w:ins>
      <w:r w:rsidR="00325DC3">
        <w:rPr>
          <w:rFonts w:ascii="Arial" w:hAnsi="Arial"/>
          <w:sz w:val="24"/>
          <w:szCs w:val="24"/>
        </w:rPr>
        <w:t>or example</w:t>
      </w:r>
      <w:proofErr w:type="gramStart"/>
      <w:r w:rsidR="00325DC3">
        <w:rPr>
          <w:rFonts w:ascii="Arial" w:hAnsi="Arial"/>
          <w:sz w:val="24"/>
          <w:szCs w:val="24"/>
        </w:rPr>
        <w:t xml:space="preserve">, </w:t>
      </w:r>
      <w:proofErr w:type="gramEnd"/>
      <w:r w:rsidR="00325DC3" w:rsidRPr="00021670">
        <w:rPr>
          <w:rFonts w:ascii="Arial" w:hAnsi="Arial"/>
          <w:position w:val="-14"/>
          <w:sz w:val="24"/>
          <w:szCs w:val="24"/>
        </w:rPr>
        <w:object w:dxaOrig="380" w:dyaOrig="400" w14:anchorId="0F64D8DF">
          <v:shape id="_x0000_i1029" type="#_x0000_t75" style="width:18.55pt;height:20.2pt" o:ole="">
            <v:imagedata r:id="rId17" o:title=""/>
          </v:shape>
          <o:OLEObject Type="Embed" ProgID="Equation.DSMT4" ShapeID="_x0000_i1029" DrawAspect="Content" ObjectID="_1664876951" r:id="rId18"/>
        </w:object>
      </w:r>
      <w:r w:rsidR="00325DC3">
        <w:rPr>
          <w:rFonts w:ascii="Arial" w:hAnsi="Arial"/>
          <w:sz w:val="24"/>
          <w:szCs w:val="24"/>
        </w:rPr>
        <w:t>,</w:t>
      </w:r>
      <w:r w:rsidR="00325DC3" w:rsidRPr="00325DC3">
        <w:rPr>
          <w:rFonts w:ascii="Arial" w:hAnsi="Arial"/>
          <w:sz w:val="24"/>
          <w:szCs w:val="24"/>
        </w:rPr>
        <w:t xml:space="preserve"> means one particle in leg 2.</w:t>
      </w:r>
      <w:r w:rsidR="00045E44">
        <w:rPr>
          <w:rFonts w:ascii="Arial" w:hAnsi="Arial"/>
          <w:sz w:val="24"/>
          <w:szCs w:val="24"/>
        </w:rPr>
        <w:t xml:space="preserve"> </w:t>
      </w:r>
      <w:r w:rsidR="003F51CF" w:rsidRPr="003F51CF">
        <w:rPr>
          <w:rFonts w:ascii="Arial" w:hAnsi="Arial"/>
          <w:sz w:val="24"/>
          <w:szCs w:val="24"/>
        </w:rPr>
        <w:t>The photons</w:t>
      </w:r>
      <w:r w:rsidR="00DD38B6">
        <w:rPr>
          <w:rFonts w:ascii="Arial" w:hAnsi="Arial"/>
          <w:sz w:val="24"/>
          <w:szCs w:val="24"/>
        </w:rPr>
        <w:t>’</w:t>
      </w:r>
      <w:r w:rsidR="003F51CF" w:rsidRPr="003F51CF">
        <w:rPr>
          <w:rFonts w:ascii="Arial" w:hAnsi="Arial"/>
          <w:sz w:val="24"/>
          <w:szCs w:val="24"/>
        </w:rPr>
        <w:t xml:space="preserve"> probability to be found on the </w:t>
      </w:r>
      <w:proofErr w:type="spellStart"/>
      <w:r w:rsidR="003F51CF" w:rsidRPr="003F51CF">
        <w:rPr>
          <w:rFonts w:ascii="Arial" w:hAnsi="Arial"/>
          <w:sz w:val="24"/>
          <w:szCs w:val="24"/>
        </w:rPr>
        <w:t>outcom</w:t>
      </w:r>
      <w:r w:rsidR="00A6332F">
        <w:rPr>
          <w:rFonts w:ascii="Arial" w:hAnsi="Arial"/>
          <w:sz w:val="24"/>
          <w:szCs w:val="24"/>
        </w:rPr>
        <w:t>ing</w:t>
      </w:r>
      <w:proofErr w:type="spellEnd"/>
      <w:r w:rsidR="003F51CF" w:rsidRPr="003F51CF">
        <w:rPr>
          <w:rFonts w:ascii="Arial" w:hAnsi="Arial"/>
          <w:sz w:val="24"/>
          <w:szCs w:val="24"/>
        </w:rPr>
        <w:t xml:space="preserve"> legs</w:t>
      </w:r>
      <w:r w:rsidR="00DD38B6">
        <w:rPr>
          <w:rFonts w:ascii="Arial" w:hAnsi="Arial"/>
          <w:sz w:val="24"/>
          <w:szCs w:val="24"/>
        </w:rPr>
        <w:t>,</w:t>
      </w:r>
      <w:r w:rsidR="003F51CF" w:rsidRPr="003F51CF">
        <w:rPr>
          <w:rFonts w:ascii="Arial" w:hAnsi="Arial"/>
          <w:sz w:val="24"/>
          <w:szCs w:val="24"/>
        </w:rPr>
        <w:t xml:space="preserve"> is given at fig 1 (b) for indistinguish</w:t>
      </w:r>
      <w:r w:rsidR="007D489E">
        <w:rPr>
          <w:rFonts w:ascii="Arial" w:hAnsi="Arial"/>
          <w:sz w:val="24"/>
          <w:szCs w:val="24"/>
        </w:rPr>
        <w:t xml:space="preserve">ing </w:t>
      </w:r>
      <w:r w:rsidR="003F51CF" w:rsidRPr="003F51CF">
        <w:rPr>
          <w:rFonts w:ascii="Arial" w:hAnsi="Arial"/>
          <w:sz w:val="24"/>
          <w:szCs w:val="24"/>
        </w:rPr>
        <w:t>photons and in fig.1(c) for distinguishing (say by their polarization degree of freedom</w:t>
      </w:r>
      <w:del w:id="60" w:author="dell" w:date="2020-10-15T18:49:00Z">
        <w:r w:rsidR="003F51CF" w:rsidRPr="003F51CF" w:rsidDel="007B0172">
          <w:rPr>
            <w:rFonts w:ascii="Arial" w:hAnsi="Arial"/>
            <w:sz w:val="24"/>
            <w:szCs w:val="24"/>
          </w:rPr>
          <w:delText xml:space="preserve"> </w:delText>
        </w:r>
      </w:del>
      <w:r w:rsidR="003F51CF" w:rsidRPr="003F51CF">
        <w:rPr>
          <w:rFonts w:ascii="Arial" w:hAnsi="Arial"/>
          <w:sz w:val="24"/>
          <w:szCs w:val="24"/>
        </w:rPr>
        <w:t>) photons. As see</w:t>
      </w:r>
      <w:r w:rsidR="00DD38B6">
        <w:rPr>
          <w:rFonts w:ascii="Arial" w:hAnsi="Arial"/>
          <w:sz w:val="24"/>
          <w:szCs w:val="24"/>
        </w:rPr>
        <w:t>n</w:t>
      </w:r>
      <w:r w:rsidR="003F51CF" w:rsidRPr="003F51CF">
        <w:rPr>
          <w:rFonts w:ascii="Arial" w:hAnsi="Arial"/>
          <w:sz w:val="24"/>
          <w:szCs w:val="24"/>
        </w:rPr>
        <w:t xml:space="preserve"> in </w:t>
      </w:r>
      <w:proofErr w:type="gramStart"/>
      <w:r w:rsidR="003F51CF" w:rsidRPr="003F51CF">
        <w:rPr>
          <w:rFonts w:ascii="Arial" w:hAnsi="Arial"/>
          <w:sz w:val="24"/>
          <w:szCs w:val="24"/>
        </w:rPr>
        <w:t>fig1(</w:t>
      </w:r>
      <w:proofErr w:type="gramEnd"/>
      <w:r w:rsidR="003F51CF" w:rsidRPr="003F51CF">
        <w:rPr>
          <w:rFonts w:ascii="Arial" w:hAnsi="Arial"/>
          <w:sz w:val="24"/>
          <w:szCs w:val="24"/>
        </w:rPr>
        <w:t>b), the indistinguish</w:t>
      </w:r>
      <w:r w:rsidR="007D489E">
        <w:rPr>
          <w:rFonts w:ascii="Arial" w:hAnsi="Arial"/>
          <w:sz w:val="24"/>
          <w:szCs w:val="24"/>
        </w:rPr>
        <w:t>ing</w:t>
      </w:r>
      <w:r w:rsidR="003F51CF" w:rsidRPr="003F51CF">
        <w:rPr>
          <w:rFonts w:ascii="Arial" w:hAnsi="Arial"/>
          <w:sz w:val="24"/>
          <w:szCs w:val="24"/>
        </w:rPr>
        <w:t xml:space="preserve"> photons </w:t>
      </w:r>
      <w:r w:rsidR="00A6332F">
        <w:rPr>
          <w:rFonts w:ascii="Arial" w:hAnsi="Arial"/>
          <w:sz w:val="24"/>
          <w:szCs w:val="24"/>
        </w:rPr>
        <w:t xml:space="preserve">are </w:t>
      </w:r>
      <w:r w:rsidR="003F51CF" w:rsidRPr="003F51CF">
        <w:rPr>
          <w:rFonts w:ascii="Arial" w:hAnsi="Arial"/>
          <w:sz w:val="24"/>
          <w:szCs w:val="24"/>
        </w:rPr>
        <w:t>always emitted together</w:t>
      </w:r>
      <w:r w:rsidR="00A6332F">
        <w:rPr>
          <w:rFonts w:ascii="Arial" w:hAnsi="Arial"/>
          <w:sz w:val="24"/>
          <w:szCs w:val="24"/>
        </w:rPr>
        <w:t>, w</w:t>
      </w:r>
      <w:r w:rsidR="003F51CF" w:rsidRPr="003F51CF">
        <w:rPr>
          <w:rFonts w:ascii="Arial" w:hAnsi="Arial"/>
          <w:sz w:val="24"/>
          <w:szCs w:val="24"/>
        </w:rPr>
        <w:t>hereas, as see</w:t>
      </w:r>
      <w:r w:rsidR="00DD38B6">
        <w:rPr>
          <w:rFonts w:ascii="Arial" w:hAnsi="Arial"/>
          <w:sz w:val="24"/>
          <w:szCs w:val="24"/>
        </w:rPr>
        <w:t>n</w:t>
      </w:r>
      <w:r w:rsidR="003F51CF" w:rsidRPr="003F51CF">
        <w:rPr>
          <w:rFonts w:ascii="Arial" w:hAnsi="Arial"/>
          <w:sz w:val="24"/>
          <w:szCs w:val="24"/>
        </w:rPr>
        <w:t xml:space="preserve"> by fig1(c)</w:t>
      </w:r>
      <w:r w:rsidR="000612B7" w:rsidRPr="003F51CF">
        <w:rPr>
          <w:rFonts w:ascii="Arial" w:hAnsi="Arial"/>
          <w:sz w:val="24"/>
          <w:szCs w:val="24"/>
        </w:rPr>
        <w:t>, distinguish</w:t>
      </w:r>
      <w:r w:rsidR="007D489E">
        <w:rPr>
          <w:rFonts w:ascii="Arial" w:hAnsi="Arial"/>
          <w:sz w:val="24"/>
          <w:szCs w:val="24"/>
        </w:rPr>
        <w:t>ing</w:t>
      </w:r>
      <w:r w:rsidR="003F51CF" w:rsidRPr="003F51CF">
        <w:rPr>
          <w:rFonts w:ascii="Arial" w:hAnsi="Arial"/>
          <w:sz w:val="24"/>
          <w:szCs w:val="24"/>
        </w:rPr>
        <w:t xml:space="preserve"> photons </w:t>
      </w:r>
      <w:r w:rsidR="00A6332F">
        <w:rPr>
          <w:rFonts w:ascii="Arial" w:hAnsi="Arial"/>
          <w:sz w:val="24"/>
          <w:szCs w:val="24"/>
        </w:rPr>
        <w:t xml:space="preserve">are </w:t>
      </w:r>
      <w:r w:rsidR="003F51CF" w:rsidRPr="003F51CF">
        <w:rPr>
          <w:rFonts w:ascii="Arial" w:hAnsi="Arial"/>
          <w:sz w:val="24"/>
          <w:szCs w:val="24"/>
        </w:rPr>
        <w:t>emitted together only half of the time, and half of the time emitted to different legs. This preference of the indistinguish</w:t>
      </w:r>
      <w:r w:rsidR="007D489E">
        <w:rPr>
          <w:rFonts w:ascii="Arial" w:hAnsi="Arial"/>
          <w:sz w:val="24"/>
          <w:szCs w:val="24"/>
        </w:rPr>
        <w:t>ing</w:t>
      </w:r>
      <w:r w:rsidR="003F51CF" w:rsidRPr="003F51CF">
        <w:rPr>
          <w:rFonts w:ascii="Arial" w:hAnsi="Arial"/>
          <w:sz w:val="24"/>
          <w:szCs w:val="24"/>
        </w:rPr>
        <w:t xml:space="preserve"> bosons to emit together is a manifestation of the bosons bunching.</w:t>
      </w:r>
      <w:r w:rsidR="003F51CF">
        <w:rPr>
          <w:rFonts w:ascii="Arial" w:hAnsi="Arial" w:hint="cs"/>
          <w:sz w:val="24"/>
          <w:szCs w:val="24"/>
          <w:rtl/>
        </w:rPr>
        <w:t xml:space="preserve"> </w:t>
      </w:r>
      <w:r w:rsidR="003F51CF" w:rsidRPr="003F51CF">
        <w:rPr>
          <w:rFonts w:ascii="Arial" w:hAnsi="Arial"/>
          <w:sz w:val="24"/>
          <w:szCs w:val="24"/>
        </w:rPr>
        <w:t xml:space="preserve">In Fig 2 two photons enter simultaneously on </w:t>
      </w:r>
      <w:r w:rsidR="00B40DAA">
        <w:rPr>
          <w:rFonts w:ascii="Arial" w:hAnsi="Arial"/>
          <w:sz w:val="24"/>
          <w:szCs w:val="24"/>
        </w:rPr>
        <w:t>the same</w:t>
      </w:r>
      <w:r w:rsidR="003F51CF" w:rsidRPr="003F51CF">
        <w:rPr>
          <w:rFonts w:ascii="Arial" w:hAnsi="Arial"/>
          <w:sz w:val="24"/>
          <w:szCs w:val="24"/>
        </w:rPr>
        <w:t xml:space="preserve"> leg of the beam splitter. In fig 2 (b) the probability </w:t>
      </w:r>
      <w:r w:rsidR="00DD38B6">
        <w:rPr>
          <w:rFonts w:ascii="Arial" w:hAnsi="Arial"/>
          <w:sz w:val="24"/>
          <w:szCs w:val="24"/>
        </w:rPr>
        <w:t>of</w:t>
      </w:r>
      <w:r w:rsidR="003F51CF" w:rsidRPr="003F51CF">
        <w:rPr>
          <w:rFonts w:ascii="Arial" w:hAnsi="Arial"/>
          <w:sz w:val="24"/>
          <w:szCs w:val="24"/>
        </w:rPr>
        <w:t xml:space="preserve"> find</w:t>
      </w:r>
      <w:r w:rsidR="00DD38B6">
        <w:rPr>
          <w:rFonts w:ascii="Arial" w:hAnsi="Arial"/>
          <w:sz w:val="24"/>
          <w:szCs w:val="24"/>
        </w:rPr>
        <w:t>ing</w:t>
      </w:r>
      <w:r w:rsidR="003F51CF" w:rsidRPr="003F51CF">
        <w:rPr>
          <w:rFonts w:ascii="Arial" w:hAnsi="Arial"/>
          <w:sz w:val="24"/>
          <w:szCs w:val="24"/>
        </w:rPr>
        <w:t xml:space="preserve"> the emitted photons is given. I</w:t>
      </w:r>
      <w:r w:rsidR="00DD38B6">
        <w:rPr>
          <w:rFonts w:ascii="Arial" w:hAnsi="Arial"/>
          <w:sz w:val="24"/>
          <w:szCs w:val="24"/>
        </w:rPr>
        <w:t>t</w:t>
      </w:r>
      <w:r w:rsidR="003F51CF" w:rsidRPr="003F51CF">
        <w:rPr>
          <w:rFonts w:ascii="Arial" w:hAnsi="Arial"/>
          <w:sz w:val="24"/>
          <w:szCs w:val="24"/>
        </w:rPr>
        <w:t xml:space="preserve"> t</w:t>
      </w:r>
      <w:r w:rsidR="00DD38B6">
        <w:rPr>
          <w:rFonts w:ascii="Arial" w:hAnsi="Arial"/>
          <w:sz w:val="24"/>
          <w:szCs w:val="24"/>
        </w:rPr>
        <w:t>u</w:t>
      </w:r>
      <w:r w:rsidR="003F51CF" w:rsidRPr="003F51CF">
        <w:rPr>
          <w:rFonts w:ascii="Arial" w:hAnsi="Arial"/>
          <w:sz w:val="24"/>
          <w:szCs w:val="24"/>
        </w:rPr>
        <w:t>rn</w:t>
      </w:r>
      <w:r w:rsidR="00DD38B6">
        <w:rPr>
          <w:rFonts w:ascii="Arial" w:hAnsi="Arial"/>
          <w:sz w:val="24"/>
          <w:szCs w:val="24"/>
        </w:rPr>
        <w:t>s</w:t>
      </w:r>
      <w:r w:rsidR="003F51CF" w:rsidRPr="003F51CF">
        <w:rPr>
          <w:rFonts w:ascii="Arial" w:hAnsi="Arial"/>
          <w:sz w:val="24"/>
          <w:szCs w:val="24"/>
        </w:rPr>
        <w:t xml:space="preserve"> </w:t>
      </w:r>
      <w:r w:rsidR="00B40DAA">
        <w:rPr>
          <w:rFonts w:ascii="Arial" w:hAnsi="Arial"/>
          <w:sz w:val="24"/>
          <w:szCs w:val="24"/>
        </w:rPr>
        <w:t>out</w:t>
      </w:r>
      <w:r w:rsidR="003F51CF" w:rsidRPr="003F51CF">
        <w:rPr>
          <w:rFonts w:ascii="Arial" w:hAnsi="Arial"/>
          <w:sz w:val="24"/>
          <w:szCs w:val="24"/>
        </w:rPr>
        <w:t xml:space="preserve"> that the probability of the emitted photons is independent of photons</w:t>
      </w:r>
      <w:r w:rsidR="004169EB">
        <w:rPr>
          <w:rFonts w:ascii="Arial" w:hAnsi="Arial"/>
          <w:sz w:val="24"/>
          <w:szCs w:val="24"/>
        </w:rPr>
        <w:t xml:space="preserve"> being</w:t>
      </w:r>
      <w:r w:rsidR="003F51CF" w:rsidRPr="003F51CF">
        <w:rPr>
          <w:rFonts w:ascii="Arial" w:hAnsi="Arial"/>
          <w:sz w:val="24"/>
          <w:szCs w:val="24"/>
        </w:rPr>
        <w:t xml:space="preserve"> distinguishing or </w:t>
      </w:r>
      <w:r w:rsidR="00B40DAA">
        <w:rPr>
          <w:rFonts w:ascii="Arial" w:hAnsi="Arial"/>
          <w:sz w:val="24"/>
          <w:szCs w:val="24"/>
        </w:rPr>
        <w:t>not:</w:t>
      </w:r>
      <w:r w:rsidR="003F51CF" w:rsidRPr="003F51CF">
        <w:rPr>
          <w:rFonts w:ascii="Arial" w:hAnsi="Arial"/>
          <w:sz w:val="24"/>
          <w:szCs w:val="24"/>
        </w:rPr>
        <w:t xml:space="preserve"> the difference between the indistinguish</w:t>
      </w:r>
      <w:r w:rsidR="007D489E">
        <w:rPr>
          <w:rFonts w:ascii="Arial" w:hAnsi="Arial"/>
          <w:sz w:val="24"/>
          <w:szCs w:val="24"/>
        </w:rPr>
        <w:t>ing</w:t>
      </w:r>
      <w:r w:rsidR="003F51CF" w:rsidRPr="003F51CF">
        <w:rPr>
          <w:rFonts w:ascii="Arial" w:hAnsi="Arial"/>
          <w:sz w:val="24"/>
          <w:szCs w:val="24"/>
        </w:rPr>
        <w:t xml:space="preserve"> </w:t>
      </w:r>
      <w:r w:rsidR="007D489E">
        <w:rPr>
          <w:rFonts w:ascii="Arial" w:hAnsi="Arial"/>
          <w:sz w:val="24"/>
          <w:szCs w:val="24"/>
        </w:rPr>
        <w:t>and</w:t>
      </w:r>
      <w:r w:rsidR="003F51CF" w:rsidRPr="003F51CF">
        <w:rPr>
          <w:rFonts w:ascii="Arial" w:hAnsi="Arial"/>
          <w:sz w:val="24"/>
          <w:szCs w:val="24"/>
        </w:rPr>
        <w:t xml:space="preserve"> distinguish</w:t>
      </w:r>
      <w:r w:rsidR="007D489E">
        <w:rPr>
          <w:rFonts w:ascii="Arial" w:hAnsi="Arial"/>
          <w:sz w:val="24"/>
          <w:szCs w:val="24"/>
        </w:rPr>
        <w:t>ing</w:t>
      </w:r>
      <w:r w:rsidR="003F51CF" w:rsidRPr="003F51CF">
        <w:rPr>
          <w:rFonts w:ascii="Arial" w:hAnsi="Arial"/>
          <w:sz w:val="24"/>
          <w:szCs w:val="24"/>
        </w:rPr>
        <w:t xml:space="preserve"> photons disappear</w:t>
      </w:r>
      <w:r w:rsidR="007D489E">
        <w:rPr>
          <w:rFonts w:ascii="Arial" w:hAnsi="Arial"/>
          <w:sz w:val="24"/>
          <w:szCs w:val="24"/>
        </w:rPr>
        <w:t>s</w:t>
      </w:r>
      <w:r w:rsidR="003F51CF" w:rsidRPr="003F51CF">
        <w:rPr>
          <w:rFonts w:ascii="Arial" w:hAnsi="Arial"/>
          <w:sz w:val="24"/>
          <w:szCs w:val="24"/>
        </w:rPr>
        <w:t xml:space="preserve">. </w:t>
      </w:r>
      <w:r w:rsidR="004169EB">
        <w:rPr>
          <w:rFonts w:ascii="Arial" w:hAnsi="Arial"/>
          <w:sz w:val="24"/>
          <w:szCs w:val="24"/>
        </w:rPr>
        <w:t>From th</w:t>
      </w:r>
      <w:r w:rsidR="00B40DAA">
        <w:rPr>
          <w:rFonts w:ascii="Arial" w:hAnsi="Arial"/>
          <w:sz w:val="24"/>
          <w:szCs w:val="24"/>
        </w:rPr>
        <w:t>ese examples</w:t>
      </w:r>
      <w:r w:rsidR="004169EB">
        <w:rPr>
          <w:rFonts w:ascii="Arial" w:hAnsi="Arial"/>
          <w:sz w:val="24"/>
          <w:szCs w:val="24"/>
        </w:rPr>
        <w:t xml:space="preserve"> we can see that t</w:t>
      </w:r>
      <w:r w:rsidR="003F51CF" w:rsidRPr="003F51CF">
        <w:rPr>
          <w:rFonts w:ascii="Arial" w:hAnsi="Arial"/>
          <w:sz w:val="24"/>
          <w:szCs w:val="24"/>
        </w:rPr>
        <w:t xml:space="preserve">he </w:t>
      </w:r>
      <w:r w:rsidR="003F51CF" w:rsidRPr="003F51CF">
        <w:rPr>
          <w:rFonts w:ascii="Arial" w:hAnsi="Arial"/>
          <w:sz w:val="24"/>
          <w:szCs w:val="24"/>
        </w:rPr>
        <w:lastRenderedPageBreak/>
        <w:t xml:space="preserve">distinguishability of the photons is not the only condition that plays </w:t>
      </w:r>
      <w:r w:rsidR="007D489E">
        <w:rPr>
          <w:rFonts w:ascii="Arial" w:hAnsi="Arial"/>
          <w:sz w:val="24"/>
          <w:szCs w:val="24"/>
        </w:rPr>
        <w:t>a</w:t>
      </w:r>
      <w:r w:rsidR="003F51CF" w:rsidRPr="003F51CF">
        <w:rPr>
          <w:rFonts w:ascii="Arial" w:hAnsi="Arial"/>
          <w:sz w:val="24"/>
          <w:szCs w:val="24"/>
        </w:rPr>
        <w:t xml:space="preserve"> roll </w:t>
      </w:r>
      <w:r w:rsidR="007D489E">
        <w:rPr>
          <w:rFonts w:ascii="Arial" w:hAnsi="Arial"/>
          <w:sz w:val="24"/>
          <w:szCs w:val="24"/>
        </w:rPr>
        <w:t>whether</w:t>
      </w:r>
      <w:r w:rsidR="003F51CF" w:rsidRPr="003F51CF">
        <w:rPr>
          <w:rFonts w:ascii="Arial" w:hAnsi="Arial"/>
          <w:sz w:val="24"/>
          <w:szCs w:val="24"/>
        </w:rPr>
        <w:t xml:space="preserve"> to be bunched or not.</w:t>
      </w:r>
    </w:p>
    <w:p w14:paraId="7727AA42" w14:textId="77777777" w:rsidR="00F61E57" w:rsidRPr="0005696A" w:rsidRDefault="00707CF7" w:rsidP="00076C5A">
      <w:pPr>
        <w:rPr>
          <w:rFonts w:ascii="Arial" w:hAnsi="Arial"/>
          <w:sz w:val="24"/>
          <w:szCs w:val="24"/>
        </w:rPr>
      </w:pPr>
      <w:r>
        <w:rPr>
          <w:rFonts w:ascii="Arial" w:hAnsi="Arial" w:hint="cs"/>
          <w:sz w:val="28"/>
          <w:szCs w:val="28"/>
          <w:rtl/>
        </w:rPr>
        <w:t xml:space="preserve">2.1 </w:t>
      </w:r>
      <w:r w:rsidR="00F61E57" w:rsidRPr="0005696A">
        <w:rPr>
          <w:rFonts w:ascii="Arial" w:hAnsi="Arial"/>
          <w:sz w:val="28"/>
          <w:szCs w:val="28"/>
        </w:rPr>
        <w:t xml:space="preserve">The bunching parameter fist </w:t>
      </w:r>
      <w:r w:rsidR="00146773" w:rsidRPr="0005696A">
        <w:rPr>
          <w:rFonts w:ascii="Arial" w:hAnsi="Arial"/>
          <w:sz w:val="28"/>
          <w:szCs w:val="28"/>
        </w:rPr>
        <w:t>quantization</w:t>
      </w:r>
      <w:r w:rsidR="00F61E57" w:rsidRPr="0005696A">
        <w:rPr>
          <w:rFonts w:ascii="Arial" w:hAnsi="Arial"/>
          <w:sz w:val="24"/>
          <w:szCs w:val="24"/>
        </w:rPr>
        <w:t xml:space="preserve"> </w:t>
      </w:r>
    </w:p>
    <w:p w14:paraId="47BBA534" w14:textId="41999C79" w:rsidR="009F6A9A" w:rsidRPr="0005696A" w:rsidRDefault="000B251F" w:rsidP="00F770AA">
      <w:pPr>
        <w:rPr>
          <w:rFonts w:ascii="Arial" w:hAnsi="Arial"/>
          <w:sz w:val="24"/>
          <w:szCs w:val="24"/>
        </w:rPr>
      </w:pPr>
      <w:r w:rsidRPr="000B251F">
        <w:rPr>
          <w:rFonts w:ascii="Arial" w:hAnsi="Arial"/>
          <w:sz w:val="24"/>
          <w:szCs w:val="24"/>
        </w:rPr>
        <w:t xml:space="preserve">Consider two particles in a </w:t>
      </w:r>
      <w:r w:rsidR="00D47931">
        <w:rPr>
          <w:rFonts w:ascii="Arial" w:hAnsi="Arial"/>
          <w:sz w:val="24"/>
          <w:szCs w:val="24"/>
        </w:rPr>
        <w:t xml:space="preserve">two-dimensional space with an orthonormal </w:t>
      </w:r>
      <w:r w:rsidRPr="000B251F">
        <w:rPr>
          <w:rFonts w:ascii="Arial" w:hAnsi="Arial"/>
          <w:sz w:val="24"/>
          <w:szCs w:val="24"/>
        </w:rPr>
        <w:t xml:space="preserve">base of two states </w:t>
      </w:r>
      <w:r w:rsidR="002F75A4" w:rsidRPr="0005696A">
        <w:rPr>
          <w:rFonts w:ascii="Arial" w:hAnsi="Arial"/>
          <w:position w:val="-14"/>
          <w:sz w:val="24"/>
          <w:szCs w:val="24"/>
        </w:rPr>
        <w:object w:dxaOrig="880" w:dyaOrig="400" w14:anchorId="2AE094D7">
          <v:shape id="_x0000_i1030" type="#_x0000_t75" style="width:44.2pt;height:20.2pt" o:ole="">
            <v:imagedata r:id="rId19" o:title=""/>
          </v:shape>
          <o:OLEObject Type="Embed" ProgID="Equation.DSMT4" ShapeID="_x0000_i1030" DrawAspect="Content" ObjectID="_1664876952" r:id="rId20"/>
        </w:object>
      </w:r>
      <w:r w:rsidR="002F75A4" w:rsidRPr="0005696A">
        <w:rPr>
          <w:rFonts w:ascii="Arial" w:hAnsi="Arial"/>
          <w:sz w:val="24"/>
          <w:szCs w:val="24"/>
        </w:rPr>
        <w:t xml:space="preserve"> </w:t>
      </w:r>
    </w:p>
    <w:p w14:paraId="04BDA638" w14:textId="4244F6D9" w:rsidR="002F75A4" w:rsidRPr="00FC7598" w:rsidRDefault="002F75A4" w:rsidP="002F75A4">
      <w:pPr>
        <w:pStyle w:val="MTDisplayEquation"/>
      </w:pPr>
      <w:r>
        <w:tab/>
      </w:r>
      <w:r w:rsidR="00BE0875" w:rsidRPr="002F75A4">
        <w:rPr>
          <w:position w:val="-62"/>
        </w:rPr>
        <w:object w:dxaOrig="1860" w:dyaOrig="1359" w14:anchorId="04BACDEE">
          <v:shape id="_x0000_i1031" type="#_x0000_t75" style="width:92.65pt;height:68.2pt" o:ole="">
            <v:imagedata r:id="rId21" o:title=""/>
          </v:shape>
          <o:OLEObject Type="Embed" ProgID="Equation.DSMT4" ShapeID="_x0000_i1031" DrawAspect="Content" ObjectID="_1664876953" r:id="rId22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61" w:name="ZEqnNum969125"/>
      <w:r>
        <w:instrText>(</w:instrText>
      </w:r>
      <w:fldSimple w:instr=" SEQ MTSec \c \* Arabic \* MERGEFORMAT ">
        <w:r w:rsidR="00304573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304573">
          <w:rPr>
            <w:noProof/>
          </w:rPr>
          <w:instrText>1</w:instrText>
        </w:r>
      </w:fldSimple>
      <w:r>
        <w:instrText>)</w:instrText>
      </w:r>
      <w:bookmarkEnd w:id="61"/>
      <w:r>
        <w:fldChar w:fldCharType="end"/>
      </w:r>
    </w:p>
    <w:p w14:paraId="7A9E5C27" w14:textId="77777777" w:rsidR="009F6A9A" w:rsidRPr="0005696A" w:rsidRDefault="002F75A4" w:rsidP="000B251F">
      <w:pPr>
        <w:rPr>
          <w:rFonts w:ascii="Arial" w:hAnsi="Arial"/>
          <w:sz w:val="24"/>
          <w:szCs w:val="24"/>
        </w:rPr>
      </w:pPr>
      <w:r w:rsidRPr="0005696A">
        <w:rPr>
          <w:rFonts w:ascii="Arial" w:hAnsi="Arial"/>
          <w:sz w:val="24"/>
          <w:szCs w:val="24"/>
        </w:rPr>
        <w:t>W</w:t>
      </w:r>
      <w:r w:rsidR="000B251F">
        <w:rPr>
          <w:rFonts w:ascii="Arial" w:hAnsi="Arial"/>
          <w:sz w:val="24"/>
          <w:szCs w:val="24"/>
        </w:rPr>
        <w:t xml:space="preserve">ith </w:t>
      </w:r>
    </w:p>
    <w:p w14:paraId="28422BA5" w14:textId="33DE5427" w:rsidR="002F75A4" w:rsidRPr="00FC7598" w:rsidRDefault="002F75A4" w:rsidP="002F75A4">
      <w:pPr>
        <w:pStyle w:val="MTDisplayEquation"/>
      </w:pPr>
      <w:r>
        <w:tab/>
      </w:r>
      <w:r w:rsidR="00BE0875" w:rsidRPr="002F75A4">
        <w:rPr>
          <w:position w:val="-28"/>
        </w:rPr>
        <w:object w:dxaOrig="1860" w:dyaOrig="680" w14:anchorId="0D7AE46D">
          <v:shape id="_x0000_i1032" type="#_x0000_t75" style="width:92.55pt;height:33.8pt" o:ole="">
            <v:imagedata r:id="rId23" o:title=""/>
          </v:shape>
          <o:OLEObject Type="Embed" ProgID="Equation.DSMT4" ShapeID="_x0000_i1032" DrawAspect="Content" ObjectID="_1664876954" r:id="rId24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62" w:name="ZEqnNum868678"/>
      <w:r>
        <w:instrText>(</w:instrText>
      </w:r>
      <w:fldSimple w:instr=" SEQ MTSec \c \* Arabic \* MERGEFORMAT ">
        <w:r w:rsidR="00304573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304573">
          <w:rPr>
            <w:noProof/>
          </w:rPr>
          <w:instrText>2</w:instrText>
        </w:r>
      </w:fldSimple>
      <w:r>
        <w:instrText>)</w:instrText>
      </w:r>
      <w:bookmarkEnd w:id="62"/>
      <w:r>
        <w:fldChar w:fldCharType="end"/>
      </w:r>
    </w:p>
    <w:p w14:paraId="0D912CF0" w14:textId="55760D3F" w:rsidR="002F75A4" w:rsidRPr="0005696A" w:rsidRDefault="000B251F" w:rsidP="004169EB">
      <w:pPr>
        <w:rPr>
          <w:rFonts w:ascii="Arial" w:hAnsi="Arial"/>
          <w:sz w:val="24"/>
          <w:szCs w:val="24"/>
        </w:rPr>
      </w:pPr>
      <w:r w:rsidRPr="000B251F">
        <w:rPr>
          <w:rFonts w:ascii="Arial" w:hAnsi="Arial"/>
          <w:sz w:val="24"/>
          <w:szCs w:val="24"/>
        </w:rPr>
        <w:t>The scalar product of the two stat</w:t>
      </w:r>
      <w:r w:rsidR="00B40DAA">
        <w:rPr>
          <w:rFonts w:ascii="Arial" w:hAnsi="Arial"/>
          <w:sz w:val="24"/>
          <w:szCs w:val="24"/>
        </w:rPr>
        <w:t>e</w:t>
      </w:r>
      <w:r w:rsidR="007D489E">
        <w:rPr>
          <w:rFonts w:ascii="Arial" w:hAnsi="Arial"/>
          <w:sz w:val="24"/>
          <w:szCs w:val="24"/>
        </w:rPr>
        <w:t>s</w:t>
      </w:r>
      <w:r w:rsidR="004169EB">
        <w:rPr>
          <w:rFonts w:ascii="Arial" w:hAnsi="Arial"/>
          <w:sz w:val="24"/>
          <w:szCs w:val="24"/>
        </w:rPr>
        <w:t xml:space="preserve"> </w:t>
      </w:r>
      <w:r w:rsidR="004169EB">
        <w:rPr>
          <w:rFonts w:ascii="Arial" w:hAnsi="Arial"/>
          <w:iCs/>
          <w:sz w:val="24"/>
          <w:szCs w:val="24"/>
        </w:rPr>
        <w:fldChar w:fldCharType="begin"/>
      </w:r>
      <w:r w:rsidR="004169EB">
        <w:rPr>
          <w:rFonts w:ascii="Arial" w:hAnsi="Arial"/>
          <w:iCs/>
          <w:sz w:val="24"/>
          <w:szCs w:val="24"/>
        </w:rPr>
        <w:instrText xml:space="preserve"> GOTOBUTTON ZEqnNum969125  \* MERGEFORMAT </w:instrText>
      </w:r>
      <w:r w:rsidR="004169EB">
        <w:rPr>
          <w:rFonts w:ascii="Arial" w:hAnsi="Arial"/>
          <w:iCs/>
          <w:sz w:val="24"/>
          <w:szCs w:val="24"/>
        </w:rPr>
        <w:fldChar w:fldCharType="begin"/>
      </w:r>
      <w:r w:rsidR="004169EB">
        <w:rPr>
          <w:rFonts w:ascii="Arial" w:hAnsi="Arial"/>
          <w:iCs/>
          <w:sz w:val="24"/>
          <w:szCs w:val="24"/>
        </w:rPr>
        <w:instrText xml:space="preserve"> REF ZEqnNum969125 \* Charformat \! \* MERGEFORMAT </w:instrText>
      </w:r>
      <w:r w:rsidR="004169EB">
        <w:rPr>
          <w:rFonts w:ascii="Arial" w:hAnsi="Arial"/>
          <w:iCs/>
          <w:sz w:val="24"/>
          <w:szCs w:val="24"/>
        </w:rPr>
        <w:fldChar w:fldCharType="separate"/>
      </w:r>
      <w:ins w:id="63" w:author="dell" w:date="2020-10-21T16:50:00Z">
        <w:r w:rsidR="00304573" w:rsidRPr="00304573">
          <w:rPr>
            <w:rFonts w:ascii="Arial" w:hAnsi="Arial"/>
            <w:iCs/>
            <w:sz w:val="24"/>
            <w:szCs w:val="24"/>
            <w:rPrChange w:id="64" w:author="dell" w:date="2020-10-21T16:50:00Z">
              <w:rPr/>
            </w:rPrChange>
          </w:rPr>
          <w:instrText>(</w:instrText>
        </w:r>
        <w:r w:rsidR="00304573" w:rsidRPr="00304573">
          <w:rPr>
            <w:rFonts w:ascii="Arial" w:hAnsi="Arial"/>
            <w:iCs/>
            <w:sz w:val="24"/>
            <w:szCs w:val="24"/>
            <w:rPrChange w:id="65" w:author="dell" w:date="2020-10-21T16:50:00Z">
              <w:rPr>
                <w:noProof/>
              </w:rPr>
            </w:rPrChange>
          </w:rPr>
          <w:instrText>1</w:instrText>
        </w:r>
        <w:r w:rsidR="00304573" w:rsidRPr="00304573">
          <w:rPr>
            <w:rFonts w:ascii="Arial" w:hAnsi="Arial"/>
            <w:iCs/>
            <w:sz w:val="24"/>
            <w:szCs w:val="24"/>
            <w:rPrChange w:id="66" w:author="dell" w:date="2020-10-21T16:50:00Z">
              <w:rPr/>
            </w:rPrChange>
          </w:rPr>
          <w:instrText>.</w:instrText>
        </w:r>
        <w:r w:rsidR="00304573" w:rsidRPr="00304573">
          <w:rPr>
            <w:rFonts w:ascii="Arial" w:hAnsi="Arial"/>
            <w:iCs/>
            <w:sz w:val="24"/>
            <w:szCs w:val="24"/>
            <w:rPrChange w:id="67" w:author="dell" w:date="2020-10-21T16:50:00Z">
              <w:rPr>
                <w:noProof/>
              </w:rPr>
            </w:rPrChange>
          </w:rPr>
          <w:instrText>1</w:instrText>
        </w:r>
        <w:r w:rsidR="00304573" w:rsidRPr="00304573">
          <w:rPr>
            <w:rFonts w:ascii="Arial" w:hAnsi="Arial"/>
            <w:iCs/>
            <w:sz w:val="24"/>
            <w:szCs w:val="24"/>
            <w:rPrChange w:id="68" w:author="dell" w:date="2020-10-21T16:50:00Z">
              <w:rPr/>
            </w:rPrChange>
          </w:rPr>
          <w:instrText>)</w:instrText>
        </w:r>
      </w:ins>
      <w:r w:rsidR="004169EB">
        <w:rPr>
          <w:rFonts w:ascii="Arial" w:hAnsi="Arial"/>
          <w:iCs/>
          <w:sz w:val="24"/>
          <w:szCs w:val="24"/>
        </w:rPr>
        <w:fldChar w:fldCharType="end"/>
      </w:r>
      <w:r w:rsidR="004169EB">
        <w:rPr>
          <w:rFonts w:ascii="Arial" w:hAnsi="Arial"/>
          <w:iCs/>
          <w:sz w:val="24"/>
          <w:szCs w:val="24"/>
        </w:rPr>
        <w:fldChar w:fldCharType="end"/>
      </w:r>
    </w:p>
    <w:p w14:paraId="1575BE6B" w14:textId="223AAED8" w:rsidR="002F75A4" w:rsidRDefault="002F75A4" w:rsidP="002F75A4">
      <w:pPr>
        <w:pStyle w:val="MTDisplayEquation"/>
      </w:pPr>
      <w:r>
        <w:tab/>
      </w:r>
      <w:r w:rsidR="00BE0875" w:rsidRPr="002F75A4">
        <w:rPr>
          <w:position w:val="-28"/>
        </w:rPr>
        <w:object w:dxaOrig="1960" w:dyaOrig="680" w14:anchorId="3E99EF95">
          <v:shape id="_x0000_i1033" type="#_x0000_t75" style="width:98pt;height:33.8pt" o:ole="">
            <v:imagedata r:id="rId25" o:title=""/>
          </v:shape>
          <o:OLEObject Type="Embed" ProgID="Equation.DSMT4" ShapeID="_x0000_i1033" DrawAspect="Content" ObjectID="_1664876955" r:id="rId26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69" w:name="ZEqnNum501780"/>
      <w:r>
        <w:instrText>(</w:instrText>
      </w:r>
      <w:fldSimple w:instr=" SEQ MTSec \c \* Arabic \* MERGEFORMAT ">
        <w:r w:rsidR="00304573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304573">
          <w:rPr>
            <w:noProof/>
          </w:rPr>
          <w:instrText>3</w:instrText>
        </w:r>
      </w:fldSimple>
      <w:r>
        <w:instrText>)</w:instrText>
      </w:r>
      <w:bookmarkEnd w:id="69"/>
      <w:r>
        <w:fldChar w:fldCharType="end"/>
      </w:r>
    </w:p>
    <w:p w14:paraId="6116D06F" w14:textId="625B285D" w:rsidR="0042333C" w:rsidRPr="0042333C" w:rsidRDefault="0042333C" w:rsidP="0042333C">
      <w:pPr>
        <w:rPr>
          <w:rFonts w:asciiTheme="minorBidi" w:hAnsiTheme="minorBidi" w:cstheme="minorBidi"/>
          <w:sz w:val="24"/>
          <w:szCs w:val="24"/>
        </w:rPr>
      </w:pPr>
      <w:r w:rsidRPr="0042333C">
        <w:rPr>
          <w:rFonts w:asciiTheme="minorBidi" w:hAnsiTheme="minorBidi" w:cstheme="minorBidi"/>
          <w:sz w:val="24"/>
          <w:szCs w:val="24"/>
        </w:rPr>
        <w:t>He</w:t>
      </w:r>
      <w:r w:rsidR="00174892">
        <w:rPr>
          <w:rFonts w:asciiTheme="minorBidi" w:hAnsiTheme="minorBidi" w:cstheme="minorBidi"/>
          <w:sz w:val="24"/>
          <w:szCs w:val="24"/>
        </w:rPr>
        <w:t>re we follow the notation of [15</w:t>
      </w:r>
      <w:r w:rsidRPr="0042333C">
        <w:rPr>
          <w:rFonts w:asciiTheme="minorBidi" w:hAnsiTheme="minorBidi" w:cstheme="minorBidi"/>
          <w:sz w:val="24"/>
          <w:szCs w:val="24"/>
        </w:rPr>
        <w:t xml:space="preserve">]. The </w:t>
      </w:r>
      <w:r w:rsidR="009E6F8B">
        <w:rPr>
          <w:rFonts w:asciiTheme="minorBidi" w:hAnsiTheme="minorBidi" w:cstheme="minorBidi"/>
          <w:sz w:val="24"/>
          <w:szCs w:val="24"/>
        </w:rPr>
        <w:t>index</w:t>
      </w:r>
      <w:r w:rsidRPr="0042333C">
        <w:rPr>
          <w:rFonts w:asciiTheme="minorBidi" w:hAnsiTheme="minorBidi" w:cstheme="minorBidi"/>
          <w:sz w:val="24"/>
          <w:szCs w:val="24"/>
        </w:rPr>
        <w:t xml:space="preserve"> inside </w:t>
      </w:r>
      <w:r w:rsidR="009E6F8B">
        <w:rPr>
          <w:rFonts w:asciiTheme="minorBidi" w:hAnsiTheme="minorBidi" w:cstheme="minorBidi"/>
          <w:sz w:val="24"/>
          <w:szCs w:val="24"/>
        </w:rPr>
        <w:t xml:space="preserve">the </w:t>
      </w:r>
      <w:r w:rsidRPr="0042333C">
        <w:rPr>
          <w:rFonts w:asciiTheme="minorBidi" w:hAnsiTheme="minorBidi" w:cstheme="minorBidi"/>
          <w:sz w:val="24"/>
          <w:szCs w:val="24"/>
        </w:rPr>
        <w:t xml:space="preserve">ket </w:t>
      </w:r>
      <w:r w:rsidR="00F770AA" w:rsidRPr="008D67FC">
        <w:rPr>
          <w:rFonts w:ascii="Arial" w:hAnsi="Arial"/>
          <w:position w:val="-14"/>
          <w:sz w:val="24"/>
          <w:szCs w:val="24"/>
        </w:rPr>
        <w:object w:dxaOrig="540" w:dyaOrig="400" w14:anchorId="3288F3A2">
          <v:shape id="_x0000_i1034" type="#_x0000_t75" style="width:27.25pt;height:20.2pt" o:ole="">
            <v:imagedata r:id="rId27" o:title=""/>
          </v:shape>
          <o:OLEObject Type="Embed" ProgID="Equation.DSMT4" ShapeID="_x0000_i1034" DrawAspect="Content" ObjectID="_1664876956" r:id="rId28"/>
        </w:object>
      </w:r>
      <w:r w:rsidR="00F770AA">
        <w:rPr>
          <w:rFonts w:ascii="Arial" w:hAnsi="Arial"/>
          <w:sz w:val="24"/>
          <w:szCs w:val="24"/>
        </w:rPr>
        <w:t xml:space="preserve"> </w:t>
      </w:r>
      <w:r w:rsidRPr="0042333C">
        <w:rPr>
          <w:rFonts w:asciiTheme="minorBidi" w:hAnsiTheme="minorBidi" w:cstheme="minorBidi"/>
          <w:sz w:val="24"/>
          <w:szCs w:val="24"/>
        </w:rPr>
        <w:t>represents the particle, a</w:t>
      </w:r>
      <w:r>
        <w:rPr>
          <w:rFonts w:asciiTheme="minorBidi" w:hAnsiTheme="minorBidi" w:cstheme="minorBidi"/>
          <w:sz w:val="24"/>
          <w:szCs w:val="24"/>
        </w:rPr>
        <w:t xml:space="preserve">nd the Greek later </w:t>
      </w:r>
      <w:r w:rsidR="009E6F8B">
        <w:rPr>
          <w:rFonts w:asciiTheme="minorBidi" w:hAnsiTheme="minorBidi" w:cstheme="minorBidi"/>
          <w:sz w:val="24"/>
          <w:szCs w:val="24"/>
        </w:rPr>
        <w:t>is</w:t>
      </w:r>
      <w:r>
        <w:rPr>
          <w:rFonts w:asciiTheme="minorBidi" w:hAnsiTheme="minorBidi" w:cstheme="minorBidi"/>
          <w:sz w:val="24"/>
          <w:szCs w:val="24"/>
        </w:rPr>
        <w:t xml:space="preserve"> the stat</w:t>
      </w:r>
      <w:r w:rsidR="009E6F8B">
        <w:rPr>
          <w:rFonts w:asciiTheme="minorBidi" w:hAnsiTheme="minorBidi" w:cstheme="minorBidi"/>
          <w:sz w:val="24"/>
          <w:szCs w:val="24"/>
        </w:rPr>
        <w:t>e</w:t>
      </w:r>
      <w:r w:rsidRPr="0042333C">
        <w:rPr>
          <w:rFonts w:asciiTheme="minorBidi" w:hAnsiTheme="minorBidi" w:cstheme="minorBidi"/>
          <w:sz w:val="24"/>
          <w:szCs w:val="24"/>
        </w:rPr>
        <w:t xml:space="preserve"> the particle </w:t>
      </w:r>
      <w:r w:rsidR="009E6F8B">
        <w:rPr>
          <w:rFonts w:asciiTheme="minorBidi" w:hAnsiTheme="minorBidi" w:cstheme="minorBidi"/>
          <w:sz w:val="24"/>
          <w:szCs w:val="24"/>
        </w:rPr>
        <w:t xml:space="preserve">is </w:t>
      </w:r>
      <w:r w:rsidRPr="0042333C">
        <w:rPr>
          <w:rFonts w:asciiTheme="minorBidi" w:hAnsiTheme="minorBidi" w:cstheme="minorBidi"/>
          <w:sz w:val="24"/>
          <w:szCs w:val="24"/>
        </w:rPr>
        <w:t xml:space="preserve">in. </w:t>
      </w:r>
    </w:p>
    <w:p w14:paraId="434709B1" w14:textId="037365F9" w:rsidR="0042333C" w:rsidRPr="00F770AA" w:rsidRDefault="0042333C" w:rsidP="0042333C">
      <w:pPr>
        <w:rPr>
          <w:rFonts w:asciiTheme="minorBidi" w:hAnsiTheme="minorBidi" w:cstheme="minorBidi"/>
          <w:sz w:val="24"/>
          <w:szCs w:val="24"/>
        </w:rPr>
      </w:pPr>
      <w:r w:rsidRPr="0042333C">
        <w:rPr>
          <w:rFonts w:asciiTheme="minorBidi" w:hAnsiTheme="minorBidi" w:cstheme="minorBidi"/>
          <w:sz w:val="24"/>
          <w:szCs w:val="24"/>
        </w:rPr>
        <w:t>If the two particle</w:t>
      </w:r>
      <w:r w:rsidR="007D489E">
        <w:rPr>
          <w:rFonts w:asciiTheme="minorBidi" w:hAnsiTheme="minorBidi" w:cstheme="minorBidi"/>
          <w:sz w:val="24"/>
          <w:szCs w:val="24"/>
        </w:rPr>
        <w:t>s</w:t>
      </w:r>
      <w:r w:rsidRPr="0042333C">
        <w:rPr>
          <w:rFonts w:asciiTheme="minorBidi" w:hAnsiTheme="minorBidi" w:cstheme="minorBidi"/>
          <w:sz w:val="24"/>
          <w:szCs w:val="24"/>
        </w:rPr>
        <w:t xml:space="preserve"> are distinguishing bosons</w:t>
      </w:r>
      <w:r>
        <w:rPr>
          <w:rFonts w:asciiTheme="minorBidi" w:hAnsiTheme="minorBidi" w:cstheme="minorBidi"/>
          <w:sz w:val="24"/>
          <w:szCs w:val="24"/>
        </w:rPr>
        <w:t>, one of the bosons</w:t>
      </w:r>
      <w:r w:rsidR="009E6F8B">
        <w:rPr>
          <w:rFonts w:asciiTheme="minorBidi" w:hAnsiTheme="minorBidi" w:cstheme="minorBidi"/>
          <w:sz w:val="24"/>
          <w:szCs w:val="24"/>
        </w:rPr>
        <w:t xml:space="preserve"> is</w:t>
      </w:r>
      <w:r>
        <w:rPr>
          <w:rFonts w:asciiTheme="minorBidi" w:hAnsiTheme="minorBidi" w:cstheme="minorBidi"/>
          <w:sz w:val="24"/>
          <w:szCs w:val="24"/>
        </w:rPr>
        <w:t xml:space="preserve"> in the stat</w:t>
      </w:r>
      <w:r w:rsidR="009E6F8B">
        <w:rPr>
          <w:rFonts w:asciiTheme="minorBidi" w:hAnsiTheme="minorBidi" w:cstheme="minorBidi"/>
          <w:sz w:val="24"/>
          <w:szCs w:val="24"/>
        </w:rPr>
        <w:t>e</w:t>
      </w:r>
      <w:r w:rsidRPr="00F770AA">
        <w:rPr>
          <w:rFonts w:asciiTheme="minorBidi" w:hAnsiTheme="minorBidi" w:cstheme="minorBidi"/>
          <w:sz w:val="24"/>
          <w:szCs w:val="24"/>
        </w:rPr>
        <w:t xml:space="preserve"> </w:t>
      </w:r>
      <w:r w:rsidR="00F770AA" w:rsidRPr="00F770AA">
        <w:rPr>
          <w:rFonts w:asciiTheme="minorBidi" w:hAnsiTheme="minorBidi" w:cstheme="minorBidi"/>
          <w:position w:val="-14"/>
          <w:sz w:val="24"/>
          <w:szCs w:val="24"/>
        </w:rPr>
        <w:object w:dxaOrig="540" w:dyaOrig="400" w14:anchorId="4AF752C9">
          <v:shape id="_x0000_i1035" type="#_x0000_t75" style="width:27.25pt;height:20.2pt" o:ole="">
            <v:imagedata r:id="rId29" o:title=""/>
          </v:shape>
          <o:OLEObject Type="Embed" ProgID="Equation.DSMT4" ShapeID="_x0000_i1035" DrawAspect="Content" ObjectID="_1664876957" r:id="rId30"/>
        </w:object>
      </w:r>
      <w:r w:rsidR="007E16B0" w:rsidRPr="00F770AA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 xml:space="preserve">and the other </w:t>
      </w:r>
      <w:r w:rsidR="009E6F8B">
        <w:rPr>
          <w:rFonts w:asciiTheme="minorBidi" w:hAnsiTheme="minorBidi" w:cstheme="minorBidi"/>
          <w:sz w:val="24"/>
          <w:szCs w:val="24"/>
        </w:rPr>
        <w:t xml:space="preserve">is </w:t>
      </w:r>
      <w:r>
        <w:rPr>
          <w:rFonts w:asciiTheme="minorBidi" w:hAnsiTheme="minorBidi" w:cstheme="minorBidi"/>
          <w:sz w:val="24"/>
          <w:szCs w:val="24"/>
        </w:rPr>
        <w:t xml:space="preserve">in </w:t>
      </w:r>
      <w:r w:rsidR="009E6F8B">
        <w:rPr>
          <w:rFonts w:asciiTheme="minorBidi" w:hAnsiTheme="minorBidi" w:cstheme="minorBidi"/>
          <w:sz w:val="24"/>
          <w:szCs w:val="24"/>
        </w:rPr>
        <w:t xml:space="preserve">the </w:t>
      </w:r>
      <w:proofErr w:type="gramStart"/>
      <w:r>
        <w:rPr>
          <w:rFonts w:asciiTheme="minorBidi" w:hAnsiTheme="minorBidi" w:cstheme="minorBidi"/>
          <w:sz w:val="24"/>
          <w:szCs w:val="24"/>
        </w:rPr>
        <w:t>stat</w:t>
      </w:r>
      <w:r w:rsidR="009E6F8B">
        <w:rPr>
          <w:rFonts w:asciiTheme="minorBidi" w:hAnsiTheme="minorBidi" w:cstheme="minorBidi"/>
          <w:sz w:val="24"/>
          <w:szCs w:val="24"/>
        </w:rPr>
        <w:t>e</w:t>
      </w:r>
      <w:r w:rsidR="009F6A9A" w:rsidRPr="00F770AA">
        <w:rPr>
          <w:rFonts w:asciiTheme="minorBidi" w:hAnsiTheme="minorBidi" w:cstheme="minorBidi"/>
          <w:sz w:val="24"/>
          <w:szCs w:val="24"/>
        </w:rPr>
        <w:t xml:space="preserve"> </w:t>
      </w:r>
      <w:proofErr w:type="gramEnd"/>
      <w:r w:rsidR="00F770AA" w:rsidRPr="00F770AA">
        <w:rPr>
          <w:rFonts w:asciiTheme="minorBidi" w:hAnsiTheme="minorBidi" w:cstheme="minorBidi"/>
          <w:position w:val="-14"/>
          <w:sz w:val="24"/>
          <w:szCs w:val="24"/>
        </w:rPr>
        <w:object w:dxaOrig="580" w:dyaOrig="400" w14:anchorId="0D2FC70F">
          <v:shape id="_x0000_i1036" type="#_x0000_t75" style="width:28.35pt;height:20.2pt" o:ole="">
            <v:imagedata r:id="rId31" o:title=""/>
          </v:shape>
          <o:OLEObject Type="Embed" ProgID="Equation.DSMT4" ShapeID="_x0000_i1036" DrawAspect="Content" ObjectID="_1664876958" r:id="rId32"/>
        </w:object>
      </w:r>
      <w:r w:rsidR="009F5B05" w:rsidRPr="00F770AA">
        <w:rPr>
          <w:rFonts w:asciiTheme="minorBidi" w:hAnsiTheme="minorBidi" w:cstheme="minorBidi"/>
          <w:sz w:val="24"/>
          <w:szCs w:val="24"/>
        </w:rPr>
        <w:t>,</w:t>
      </w:r>
      <w:r w:rsidR="007E16B0" w:rsidRPr="00F770AA">
        <w:rPr>
          <w:rFonts w:asciiTheme="minorBidi" w:hAnsiTheme="minorBidi" w:cstheme="minorBidi"/>
          <w:sz w:val="24"/>
          <w:szCs w:val="24"/>
        </w:rPr>
        <w:t xml:space="preserve"> </w:t>
      </w:r>
      <w:r w:rsidR="009F5B05" w:rsidRPr="00F770AA">
        <w:rPr>
          <w:rFonts w:asciiTheme="minorBidi" w:hAnsiTheme="minorBidi" w:cstheme="minorBidi"/>
          <w:sz w:val="24"/>
          <w:szCs w:val="24"/>
        </w:rPr>
        <w:t xml:space="preserve"> </w:t>
      </w:r>
      <w:r w:rsidRPr="0042333C">
        <w:rPr>
          <w:rFonts w:asciiTheme="minorBidi" w:hAnsiTheme="minorBidi" w:cstheme="minorBidi"/>
          <w:sz w:val="24"/>
          <w:szCs w:val="24"/>
        </w:rPr>
        <w:t>their joined wave function is</w:t>
      </w:r>
      <w:r>
        <w:rPr>
          <w:rFonts w:asciiTheme="minorBidi" w:hAnsiTheme="minorBidi" w:cstheme="minorBidi"/>
          <w:sz w:val="24"/>
          <w:szCs w:val="24"/>
        </w:rPr>
        <w:t>,</w:t>
      </w:r>
      <w:r w:rsidR="009F6A9A" w:rsidRPr="00F770AA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 xml:space="preserve"> </w:t>
      </w:r>
    </w:p>
    <w:p w14:paraId="174B9D33" w14:textId="35143FDE" w:rsidR="009F6A9A" w:rsidRPr="00F770AA" w:rsidRDefault="002F75A4" w:rsidP="002F75A4">
      <w:pPr>
        <w:pStyle w:val="MTDisplayEquation"/>
        <w:rPr>
          <w:rFonts w:asciiTheme="minorBidi" w:hAnsiTheme="minorBidi" w:cstheme="minorBidi"/>
        </w:rPr>
      </w:pPr>
      <w:r w:rsidRPr="00F770AA">
        <w:rPr>
          <w:rFonts w:asciiTheme="minorBidi" w:hAnsiTheme="minorBidi" w:cstheme="minorBidi"/>
        </w:rPr>
        <w:tab/>
      </w:r>
      <w:r w:rsidR="00F770AA" w:rsidRPr="00F770AA">
        <w:rPr>
          <w:rFonts w:asciiTheme="minorBidi" w:hAnsiTheme="minorBidi" w:cstheme="minorBidi"/>
          <w:position w:val="-34"/>
        </w:rPr>
        <w:object w:dxaOrig="2320" w:dyaOrig="720" w14:anchorId="7CF43C59">
          <v:shape id="_x0000_i1037" type="#_x0000_t75" style="width:116.25pt;height:35.45pt" o:ole="">
            <v:imagedata r:id="rId33" o:title=""/>
          </v:shape>
          <o:OLEObject Type="Embed" ProgID="Equation.DSMT4" ShapeID="_x0000_i1037" DrawAspect="Content" ObjectID="_1664876959" r:id="rId34"/>
        </w:object>
      </w:r>
      <w:r w:rsidRPr="00F770AA">
        <w:rPr>
          <w:rFonts w:asciiTheme="minorBidi" w:hAnsiTheme="minorBidi" w:cstheme="minorBidi"/>
        </w:rPr>
        <w:t xml:space="preserve"> </w:t>
      </w:r>
      <w:r w:rsidRPr="00F770AA">
        <w:rPr>
          <w:rFonts w:asciiTheme="minorBidi" w:hAnsiTheme="minorBidi" w:cstheme="minorBidi"/>
        </w:rPr>
        <w:tab/>
      </w:r>
      <w:r w:rsidRPr="00F770AA">
        <w:rPr>
          <w:rFonts w:asciiTheme="minorBidi" w:hAnsiTheme="minorBidi" w:cstheme="minorBidi"/>
        </w:rPr>
        <w:fldChar w:fldCharType="begin"/>
      </w:r>
      <w:r w:rsidRPr="00F770AA">
        <w:rPr>
          <w:rFonts w:asciiTheme="minorBidi" w:hAnsiTheme="minorBidi" w:cstheme="minorBidi"/>
        </w:rPr>
        <w:instrText xml:space="preserve"> MACROBUTTON MTPlaceRef \* MERGEFORMAT </w:instrText>
      </w:r>
      <w:r w:rsidRPr="00F770AA">
        <w:rPr>
          <w:rFonts w:asciiTheme="minorBidi" w:hAnsiTheme="minorBidi" w:cstheme="minorBidi"/>
        </w:rPr>
        <w:fldChar w:fldCharType="begin"/>
      </w:r>
      <w:r w:rsidRPr="00F770AA">
        <w:rPr>
          <w:rFonts w:asciiTheme="minorBidi" w:hAnsiTheme="minorBidi" w:cstheme="minorBidi"/>
        </w:rPr>
        <w:instrText xml:space="preserve"> SEQ MTEqn \h \* MERGEFORMAT </w:instrText>
      </w:r>
      <w:r w:rsidRPr="00F770AA">
        <w:rPr>
          <w:rFonts w:asciiTheme="minorBidi" w:hAnsiTheme="minorBidi" w:cstheme="minorBidi"/>
        </w:rPr>
        <w:fldChar w:fldCharType="end"/>
      </w:r>
      <w:bookmarkStart w:id="70" w:name="ZEqnNum927728"/>
      <w:r w:rsidRPr="00F770AA">
        <w:rPr>
          <w:rFonts w:asciiTheme="minorBidi" w:hAnsiTheme="minorBidi" w:cstheme="minorBidi"/>
        </w:rPr>
        <w:instrText>(</w:instrText>
      </w:r>
      <w:r w:rsidR="000C2B94" w:rsidRPr="00F770AA">
        <w:rPr>
          <w:rFonts w:asciiTheme="minorBidi" w:hAnsiTheme="minorBidi" w:cstheme="minorBidi"/>
        </w:rPr>
        <w:fldChar w:fldCharType="begin"/>
      </w:r>
      <w:r w:rsidR="000C2B94" w:rsidRPr="00F770AA">
        <w:rPr>
          <w:rFonts w:asciiTheme="minorBidi" w:hAnsiTheme="minorBidi" w:cstheme="minorBidi"/>
        </w:rPr>
        <w:instrText xml:space="preserve"> SEQ MTSec \c \* Arabic \* MERGEFORMAT </w:instrText>
      </w:r>
      <w:r w:rsidR="000C2B94" w:rsidRPr="00F770AA">
        <w:rPr>
          <w:rFonts w:asciiTheme="minorBidi" w:hAnsiTheme="minorBidi" w:cstheme="minorBidi"/>
        </w:rPr>
        <w:fldChar w:fldCharType="separate"/>
      </w:r>
      <w:r w:rsidR="00304573">
        <w:rPr>
          <w:rFonts w:asciiTheme="minorBidi" w:hAnsiTheme="minorBidi" w:cstheme="minorBidi"/>
          <w:noProof/>
        </w:rPr>
        <w:instrText>1</w:instrText>
      </w:r>
      <w:r w:rsidR="000C2B94" w:rsidRPr="00F770AA">
        <w:rPr>
          <w:rFonts w:asciiTheme="minorBidi" w:hAnsiTheme="minorBidi" w:cstheme="minorBidi"/>
          <w:noProof/>
        </w:rPr>
        <w:fldChar w:fldCharType="end"/>
      </w:r>
      <w:r w:rsidRPr="00F770AA">
        <w:rPr>
          <w:rFonts w:asciiTheme="minorBidi" w:hAnsiTheme="minorBidi" w:cstheme="minorBidi"/>
        </w:rPr>
        <w:instrText>.</w:instrText>
      </w:r>
      <w:r w:rsidR="000C2B94" w:rsidRPr="00F770AA">
        <w:rPr>
          <w:rFonts w:asciiTheme="minorBidi" w:hAnsiTheme="minorBidi" w:cstheme="minorBidi"/>
        </w:rPr>
        <w:fldChar w:fldCharType="begin"/>
      </w:r>
      <w:r w:rsidR="000C2B94" w:rsidRPr="00F770AA">
        <w:rPr>
          <w:rFonts w:asciiTheme="minorBidi" w:hAnsiTheme="minorBidi" w:cstheme="minorBidi"/>
        </w:rPr>
        <w:instrText xml:space="preserve"> SEQ MTEqn \c \* Arabic \* MERGEFORMAT </w:instrText>
      </w:r>
      <w:r w:rsidR="000C2B94" w:rsidRPr="00F770AA">
        <w:rPr>
          <w:rFonts w:asciiTheme="minorBidi" w:hAnsiTheme="minorBidi" w:cstheme="minorBidi"/>
        </w:rPr>
        <w:fldChar w:fldCharType="separate"/>
      </w:r>
      <w:r w:rsidR="00304573">
        <w:rPr>
          <w:rFonts w:asciiTheme="minorBidi" w:hAnsiTheme="minorBidi" w:cstheme="minorBidi"/>
          <w:noProof/>
        </w:rPr>
        <w:instrText>4</w:instrText>
      </w:r>
      <w:r w:rsidR="000C2B94" w:rsidRPr="00F770AA">
        <w:rPr>
          <w:rFonts w:asciiTheme="minorBidi" w:hAnsiTheme="minorBidi" w:cstheme="minorBidi"/>
          <w:noProof/>
        </w:rPr>
        <w:fldChar w:fldCharType="end"/>
      </w:r>
      <w:r w:rsidRPr="00F770AA">
        <w:rPr>
          <w:rFonts w:asciiTheme="minorBidi" w:hAnsiTheme="minorBidi" w:cstheme="minorBidi"/>
        </w:rPr>
        <w:instrText>)</w:instrText>
      </w:r>
      <w:bookmarkEnd w:id="70"/>
      <w:r w:rsidRPr="00F770AA">
        <w:rPr>
          <w:rFonts w:asciiTheme="minorBidi" w:hAnsiTheme="minorBidi" w:cstheme="minorBidi"/>
        </w:rPr>
        <w:fldChar w:fldCharType="end"/>
      </w:r>
    </w:p>
    <w:p w14:paraId="40D23541" w14:textId="4F11D34B" w:rsidR="00174892" w:rsidRDefault="00F770AA" w:rsidP="00174892">
      <w:pPr>
        <w:rPr>
          <w:rFonts w:ascii="Arial" w:hAnsi="Arial"/>
          <w:sz w:val="24"/>
          <w:szCs w:val="24"/>
        </w:rPr>
      </w:pPr>
      <w:r w:rsidRPr="00F770AA">
        <w:rPr>
          <w:rFonts w:asciiTheme="minorBidi" w:hAnsiTheme="minorBidi" w:cstheme="minorBidi"/>
          <w:sz w:val="24"/>
          <w:szCs w:val="24"/>
        </w:rPr>
        <w:t xml:space="preserve">Where </w:t>
      </w:r>
      <w:r w:rsidR="009A4D0F" w:rsidRPr="00F770AA">
        <w:rPr>
          <w:rFonts w:asciiTheme="minorBidi" w:hAnsiTheme="minorBidi" w:cstheme="minorBidi"/>
          <w:position w:val="-14"/>
          <w:sz w:val="24"/>
          <w:szCs w:val="24"/>
        </w:rPr>
        <w:object w:dxaOrig="2520" w:dyaOrig="400" w14:anchorId="40BC217C">
          <v:shape id="_x0000_i1038" type="#_x0000_t75" style="width:126pt;height:20.2pt" o:ole="">
            <v:imagedata r:id="rId35" o:title=""/>
          </v:shape>
          <o:OLEObject Type="Embed" ProgID="Equation.DSMT4" ShapeID="_x0000_i1038" DrawAspect="Content" ObjectID="_1664876960" r:id="rId36"/>
        </w:object>
      </w:r>
      <w:r w:rsidR="002A3C71">
        <w:rPr>
          <w:rFonts w:asciiTheme="minorBidi" w:hAnsiTheme="minorBidi" w:cstheme="minorBidi"/>
          <w:sz w:val="24"/>
          <w:szCs w:val="24"/>
        </w:rPr>
        <w:t xml:space="preserve">and </w:t>
      </w:r>
      <w:r w:rsidR="00F700AE" w:rsidRPr="00F700AE">
        <w:rPr>
          <w:rFonts w:asciiTheme="minorBidi" w:hAnsiTheme="minorBidi" w:cstheme="minorBidi"/>
          <w:position w:val="-12"/>
          <w:sz w:val="24"/>
          <w:szCs w:val="24"/>
        </w:rPr>
        <w:object w:dxaOrig="380" w:dyaOrig="360" w14:anchorId="0C5D7555">
          <v:shape id="_x0000_i1039" type="#_x0000_t75" style="width:18.55pt;height:18pt" o:ole="">
            <v:imagedata r:id="rId37" o:title=""/>
          </v:shape>
          <o:OLEObject Type="Embed" ProgID="Equation.DSMT4" ShapeID="_x0000_i1039" DrawAspect="Content" ObjectID="_1664876961" r:id="rId38"/>
        </w:object>
      </w:r>
      <w:r w:rsidR="002A3C71">
        <w:rPr>
          <w:rFonts w:asciiTheme="minorBidi" w:hAnsiTheme="minorBidi" w:cstheme="minorBidi"/>
          <w:sz w:val="24"/>
          <w:szCs w:val="24"/>
        </w:rPr>
        <w:t xml:space="preserve">is </w:t>
      </w:r>
      <w:r w:rsidR="00F700AE">
        <w:rPr>
          <w:rFonts w:asciiTheme="minorBidi" w:hAnsiTheme="minorBidi" w:cstheme="minorBidi"/>
          <w:sz w:val="24"/>
          <w:szCs w:val="24"/>
        </w:rPr>
        <w:t xml:space="preserve">the </w:t>
      </w:r>
      <w:r w:rsidR="009A4D0F">
        <w:rPr>
          <w:rFonts w:asciiTheme="minorBidi" w:hAnsiTheme="minorBidi" w:cstheme="minorBidi"/>
          <w:sz w:val="24"/>
          <w:szCs w:val="24"/>
        </w:rPr>
        <w:t>normalization</w:t>
      </w:r>
      <w:r w:rsidR="00F700AE">
        <w:rPr>
          <w:rFonts w:asciiTheme="minorBidi" w:hAnsiTheme="minorBidi" w:cstheme="minorBidi"/>
          <w:sz w:val="24"/>
          <w:szCs w:val="24"/>
        </w:rPr>
        <w:t xml:space="preserve"> constant</w:t>
      </w:r>
      <w:r w:rsidR="00174892">
        <w:rPr>
          <w:rFonts w:asciiTheme="minorBidi" w:hAnsiTheme="minorBidi" w:cstheme="minorBidi"/>
          <w:sz w:val="24"/>
          <w:szCs w:val="24"/>
        </w:rPr>
        <w:t xml:space="preserve"> g</w:t>
      </w:r>
      <w:r w:rsidR="00174892">
        <w:rPr>
          <w:rFonts w:ascii="Arial" w:hAnsi="Arial"/>
          <w:sz w:val="24"/>
          <w:szCs w:val="24"/>
        </w:rPr>
        <w:t xml:space="preserve">iven by </w:t>
      </w:r>
      <w:r w:rsidR="009E6F8B">
        <w:rPr>
          <w:rFonts w:ascii="Arial" w:hAnsi="Arial"/>
          <w:sz w:val="24"/>
          <w:szCs w:val="24"/>
        </w:rPr>
        <w:t xml:space="preserve">the </w:t>
      </w:r>
      <w:r w:rsidR="002A3C71">
        <w:rPr>
          <w:rFonts w:ascii="Arial" w:hAnsi="Arial"/>
          <w:sz w:val="24"/>
          <w:szCs w:val="24"/>
        </w:rPr>
        <w:t>condition</w:t>
      </w:r>
      <w:r w:rsidR="007E16B0" w:rsidRPr="0005696A">
        <w:rPr>
          <w:rFonts w:ascii="Arial" w:hAnsi="Arial"/>
          <w:position w:val="-14"/>
          <w:sz w:val="24"/>
          <w:szCs w:val="24"/>
        </w:rPr>
        <w:object w:dxaOrig="1280" w:dyaOrig="440" w14:anchorId="786AE4D7">
          <v:shape id="_x0000_i1040" type="#_x0000_t75" style="width:63.8pt;height:21.8pt" o:ole="">
            <v:imagedata r:id="rId39" o:title=""/>
          </v:shape>
          <o:OLEObject Type="Embed" ProgID="Equation.DSMT4" ShapeID="_x0000_i1040" DrawAspect="Content" ObjectID="_1664876962" r:id="rId40"/>
        </w:object>
      </w:r>
      <w:r w:rsidR="00334450">
        <w:rPr>
          <w:rFonts w:ascii="Arial" w:hAnsi="Arial"/>
          <w:sz w:val="24"/>
          <w:szCs w:val="24"/>
        </w:rPr>
        <w:t>.</w:t>
      </w:r>
    </w:p>
    <w:p w14:paraId="39D8F1BB" w14:textId="3D87B81E" w:rsidR="00F700AE" w:rsidRPr="00174892" w:rsidRDefault="00174892" w:rsidP="00174892">
      <w:r>
        <w:rPr>
          <w:rFonts w:ascii="Arial" w:hAnsi="Arial"/>
          <w:sz w:val="24"/>
          <w:szCs w:val="24"/>
        </w:rPr>
        <w:t xml:space="preserve">From </w:t>
      </w:r>
      <w:r w:rsidR="00F700AE">
        <w:rPr>
          <w:rFonts w:ascii="Arial" w:hAnsi="Arial"/>
          <w:iCs/>
          <w:sz w:val="24"/>
          <w:szCs w:val="24"/>
        </w:rPr>
        <w:fldChar w:fldCharType="begin"/>
      </w:r>
      <w:r w:rsidR="00F700AE">
        <w:rPr>
          <w:rFonts w:ascii="Arial" w:hAnsi="Arial"/>
          <w:iCs/>
          <w:sz w:val="24"/>
          <w:szCs w:val="24"/>
        </w:rPr>
        <w:instrText xml:space="preserve"> GOTOBUTTON ZEqnNum868678  \* MERGEFORMAT </w:instrText>
      </w:r>
      <w:r w:rsidR="00F700AE">
        <w:rPr>
          <w:rFonts w:ascii="Arial" w:hAnsi="Arial"/>
          <w:iCs/>
          <w:sz w:val="24"/>
          <w:szCs w:val="24"/>
        </w:rPr>
        <w:fldChar w:fldCharType="begin"/>
      </w:r>
      <w:r w:rsidR="00F700AE">
        <w:rPr>
          <w:rFonts w:ascii="Arial" w:hAnsi="Arial"/>
          <w:iCs/>
          <w:sz w:val="24"/>
          <w:szCs w:val="24"/>
        </w:rPr>
        <w:instrText xml:space="preserve"> REF ZEqnNum868678 \* Charformat \! \* MERGEFORMAT </w:instrText>
      </w:r>
      <w:r w:rsidR="00F700AE">
        <w:rPr>
          <w:rFonts w:ascii="Arial" w:hAnsi="Arial"/>
          <w:iCs/>
          <w:sz w:val="24"/>
          <w:szCs w:val="24"/>
        </w:rPr>
        <w:fldChar w:fldCharType="separate"/>
      </w:r>
      <w:ins w:id="71" w:author="dell" w:date="2020-10-21T16:50:00Z">
        <w:r w:rsidR="00304573" w:rsidRPr="00304573">
          <w:rPr>
            <w:rFonts w:ascii="Arial" w:hAnsi="Arial"/>
            <w:iCs/>
            <w:sz w:val="24"/>
            <w:szCs w:val="24"/>
            <w:rPrChange w:id="72" w:author="dell" w:date="2020-10-21T16:50:00Z">
              <w:rPr/>
            </w:rPrChange>
          </w:rPr>
          <w:instrText>(</w:instrText>
        </w:r>
        <w:r w:rsidR="00304573" w:rsidRPr="00304573">
          <w:rPr>
            <w:rFonts w:ascii="Arial" w:hAnsi="Arial"/>
            <w:iCs/>
            <w:sz w:val="24"/>
            <w:szCs w:val="24"/>
            <w:rPrChange w:id="73" w:author="dell" w:date="2020-10-21T16:50:00Z">
              <w:rPr>
                <w:noProof/>
              </w:rPr>
            </w:rPrChange>
          </w:rPr>
          <w:instrText>1</w:instrText>
        </w:r>
        <w:r w:rsidR="00304573" w:rsidRPr="00304573">
          <w:rPr>
            <w:rFonts w:ascii="Arial" w:hAnsi="Arial"/>
            <w:iCs/>
            <w:sz w:val="24"/>
            <w:szCs w:val="24"/>
            <w:rPrChange w:id="74" w:author="dell" w:date="2020-10-21T16:50:00Z">
              <w:rPr/>
            </w:rPrChange>
          </w:rPr>
          <w:instrText>.</w:instrText>
        </w:r>
        <w:r w:rsidR="00304573" w:rsidRPr="00304573">
          <w:rPr>
            <w:rFonts w:ascii="Arial" w:hAnsi="Arial"/>
            <w:iCs/>
            <w:sz w:val="24"/>
            <w:szCs w:val="24"/>
            <w:rPrChange w:id="75" w:author="dell" w:date="2020-10-21T16:50:00Z">
              <w:rPr>
                <w:noProof/>
              </w:rPr>
            </w:rPrChange>
          </w:rPr>
          <w:instrText>2</w:instrText>
        </w:r>
        <w:r w:rsidR="00304573" w:rsidRPr="00304573">
          <w:rPr>
            <w:rFonts w:ascii="Arial" w:hAnsi="Arial"/>
            <w:iCs/>
            <w:sz w:val="24"/>
            <w:szCs w:val="24"/>
            <w:rPrChange w:id="76" w:author="dell" w:date="2020-10-21T16:50:00Z">
              <w:rPr/>
            </w:rPrChange>
          </w:rPr>
          <w:instrText>)</w:instrText>
        </w:r>
      </w:ins>
      <w:del w:id="77" w:author="dell" w:date="2020-10-16T06:48:00Z">
        <w:r w:rsidR="008552D8" w:rsidRPr="008552D8" w:rsidDel="008552D8">
          <w:rPr>
            <w:rFonts w:ascii="Arial" w:hAnsi="Arial"/>
            <w:iCs/>
            <w:sz w:val="24"/>
            <w:szCs w:val="24"/>
          </w:rPr>
          <w:delInstrText>(1.2)</w:delInstrText>
        </w:r>
      </w:del>
      <w:r w:rsidR="00F700AE">
        <w:rPr>
          <w:rFonts w:ascii="Arial" w:hAnsi="Arial"/>
          <w:iCs/>
          <w:sz w:val="24"/>
          <w:szCs w:val="24"/>
        </w:rPr>
        <w:fldChar w:fldCharType="end"/>
      </w:r>
      <w:r w:rsidR="00F700AE">
        <w:rPr>
          <w:rFonts w:ascii="Arial" w:hAnsi="Arial"/>
          <w:iCs/>
          <w:sz w:val="24"/>
          <w:szCs w:val="24"/>
        </w:rPr>
        <w:fldChar w:fldCharType="end"/>
      </w:r>
      <w:r w:rsidR="00F700AE">
        <w:rPr>
          <w:rFonts w:ascii="Arial" w:hAnsi="Arial"/>
          <w:iCs/>
          <w:sz w:val="24"/>
          <w:szCs w:val="24"/>
        </w:rPr>
        <w:t xml:space="preserve"> </w:t>
      </w:r>
    </w:p>
    <w:p w14:paraId="52BE5FCF" w14:textId="1DE01173" w:rsidR="00A51B98" w:rsidRDefault="00F700AE" w:rsidP="00F700AE">
      <w:pPr>
        <w:pStyle w:val="MTDisplayEquation"/>
      </w:pPr>
      <w:r>
        <w:tab/>
      </w:r>
      <w:r w:rsidRPr="00F700AE">
        <w:rPr>
          <w:position w:val="-14"/>
        </w:rPr>
        <w:object w:dxaOrig="2860" w:dyaOrig="400" w14:anchorId="37D9F754">
          <v:shape id="_x0000_i1041" type="#_x0000_t75" style="width:143.45pt;height:20.2pt" o:ole="">
            <v:imagedata r:id="rId41" o:title=""/>
          </v:shape>
          <o:OLEObject Type="Embed" ProgID="Equation.DSMT4" ShapeID="_x0000_i1041" DrawAspect="Content" ObjectID="_1664876963" r:id="rId42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Sec \c \* Arabic \* MERGEFORMAT ">
        <w:r w:rsidR="00304573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304573">
          <w:rPr>
            <w:noProof/>
          </w:rPr>
          <w:instrText>5</w:instrText>
        </w:r>
      </w:fldSimple>
      <w:r>
        <w:instrText>)</w:instrText>
      </w:r>
      <w:r>
        <w:fldChar w:fldCharType="end"/>
      </w:r>
      <w:r w:rsidR="00A51B98">
        <w:t xml:space="preserve"> </w:t>
      </w:r>
    </w:p>
    <w:p w14:paraId="6C6E6FF9" w14:textId="4DB8434C" w:rsidR="009F6A9A" w:rsidRPr="0005696A" w:rsidRDefault="00B83CA8" w:rsidP="00B83CA8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From </w:t>
      </w:r>
      <w:r>
        <w:rPr>
          <w:rFonts w:ascii="Arial" w:hAnsi="Arial"/>
          <w:iCs/>
          <w:sz w:val="24"/>
          <w:szCs w:val="24"/>
        </w:rPr>
        <w:fldChar w:fldCharType="begin"/>
      </w:r>
      <w:r>
        <w:rPr>
          <w:rFonts w:ascii="Arial" w:hAnsi="Arial"/>
          <w:iCs/>
          <w:sz w:val="24"/>
          <w:szCs w:val="24"/>
        </w:rPr>
        <w:instrText xml:space="preserve"> GOTOBUTTON ZEqnNum969125  \* MERGEFORMAT </w:instrText>
      </w:r>
      <w:r>
        <w:rPr>
          <w:rFonts w:ascii="Arial" w:hAnsi="Arial"/>
          <w:iCs/>
          <w:sz w:val="24"/>
          <w:szCs w:val="24"/>
        </w:rPr>
        <w:fldChar w:fldCharType="begin"/>
      </w:r>
      <w:r>
        <w:rPr>
          <w:rFonts w:ascii="Arial" w:hAnsi="Arial"/>
          <w:iCs/>
          <w:sz w:val="24"/>
          <w:szCs w:val="24"/>
        </w:rPr>
        <w:instrText xml:space="preserve"> REF ZEqnNum969125 \* Charformat \! \* MERGEFORMAT </w:instrText>
      </w:r>
      <w:r>
        <w:rPr>
          <w:rFonts w:ascii="Arial" w:hAnsi="Arial"/>
          <w:iCs/>
          <w:sz w:val="24"/>
          <w:szCs w:val="24"/>
        </w:rPr>
        <w:fldChar w:fldCharType="separate"/>
      </w:r>
      <w:ins w:id="78" w:author="dell" w:date="2020-10-21T16:50:00Z">
        <w:r w:rsidR="00304573" w:rsidRPr="00304573">
          <w:rPr>
            <w:rFonts w:ascii="Arial" w:hAnsi="Arial"/>
            <w:iCs/>
            <w:sz w:val="24"/>
            <w:szCs w:val="24"/>
            <w:rPrChange w:id="79" w:author="dell" w:date="2020-10-21T16:50:00Z">
              <w:rPr/>
            </w:rPrChange>
          </w:rPr>
          <w:instrText>(</w:instrText>
        </w:r>
        <w:r w:rsidR="00304573" w:rsidRPr="00304573">
          <w:rPr>
            <w:rFonts w:ascii="Arial" w:hAnsi="Arial"/>
            <w:iCs/>
            <w:sz w:val="24"/>
            <w:szCs w:val="24"/>
            <w:rPrChange w:id="80" w:author="dell" w:date="2020-10-21T16:50:00Z">
              <w:rPr>
                <w:noProof/>
              </w:rPr>
            </w:rPrChange>
          </w:rPr>
          <w:instrText>1</w:instrText>
        </w:r>
        <w:r w:rsidR="00304573" w:rsidRPr="00304573">
          <w:rPr>
            <w:rFonts w:ascii="Arial" w:hAnsi="Arial"/>
            <w:iCs/>
            <w:sz w:val="24"/>
            <w:szCs w:val="24"/>
            <w:rPrChange w:id="81" w:author="dell" w:date="2020-10-21T16:50:00Z">
              <w:rPr/>
            </w:rPrChange>
          </w:rPr>
          <w:instrText>.</w:instrText>
        </w:r>
        <w:r w:rsidR="00304573" w:rsidRPr="00304573">
          <w:rPr>
            <w:rFonts w:ascii="Arial" w:hAnsi="Arial"/>
            <w:iCs/>
            <w:sz w:val="24"/>
            <w:szCs w:val="24"/>
            <w:rPrChange w:id="82" w:author="dell" w:date="2020-10-21T16:50:00Z">
              <w:rPr>
                <w:noProof/>
              </w:rPr>
            </w:rPrChange>
          </w:rPr>
          <w:instrText>1</w:instrText>
        </w:r>
        <w:r w:rsidR="00304573" w:rsidRPr="00304573">
          <w:rPr>
            <w:rFonts w:ascii="Arial" w:hAnsi="Arial"/>
            <w:iCs/>
            <w:sz w:val="24"/>
            <w:szCs w:val="24"/>
            <w:rPrChange w:id="83" w:author="dell" w:date="2020-10-21T16:50:00Z">
              <w:rPr/>
            </w:rPrChange>
          </w:rPr>
          <w:instrText>)</w:instrText>
        </w:r>
      </w:ins>
      <w:del w:id="84" w:author="dell" w:date="2020-10-16T06:48:00Z">
        <w:r w:rsidR="008552D8" w:rsidRPr="008552D8" w:rsidDel="008552D8">
          <w:rPr>
            <w:rFonts w:ascii="Arial" w:hAnsi="Arial"/>
            <w:iCs/>
            <w:sz w:val="24"/>
            <w:szCs w:val="24"/>
          </w:rPr>
          <w:delInstrText>(1.1)</w:delInstrText>
        </w:r>
      </w:del>
      <w:r>
        <w:rPr>
          <w:rFonts w:ascii="Arial" w:hAnsi="Arial"/>
          <w:iCs/>
          <w:sz w:val="24"/>
          <w:szCs w:val="24"/>
        </w:rPr>
        <w:fldChar w:fldCharType="end"/>
      </w:r>
      <w:r>
        <w:rPr>
          <w:rFonts w:ascii="Arial" w:hAnsi="Arial"/>
          <w:iCs/>
          <w:sz w:val="24"/>
          <w:szCs w:val="24"/>
        </w:rPr>
        <w:fldChar w:fldCharType="end"/>
      </w:r>
      <w:r>
        <w:rPr>
          <w:rFonts w:ascii="Arial" w:hAnsi="Arial"/>
          <w:sz w:val="24"/>
          <w:szCs w:val="24"/>
        </w:rPr>
        <w:fldChar w:fldCharType="begin"/>
      </w:r>
      <w:r>
        <w:rPr>
          <w:rFonts w:ascii="Arial" w:hAnsi="Arial"/>
          <w:sz w:val="24"/>
          <w:szCs w:val="24"/>
        </w:rPr>
        <w:instrText xml:space="preserve"> GOTOBUTTON ZEqnNum868678  \* MERGEFORMAT </w:instrText>
      </w:r>
      <w:r>
        <w:rPr>
          <w:rFonts w:ascii="Arial" w:hAnsi="Arial"/>
          <w:sz w:val="24"/>
          <w:szCs w:val="24"/>
        </w:rPr>
        <w:fldChar w:fldCharType="begin"/>
      </w:r>
      <w:r>
        <w:rPr>
          <w:rFonts w:ascii="Arial" w:hAnsi="Arial"/>
          <w:sz w:val="24"/>
          <w:szCs w:val="24"/>
        </w:rPr>
        <w:instrText xml:space="preserve"> REF ZEqnNum868678 \* Charformat \! \* MERGEFORMAT </w:instrText>
      </w:r>
      <w:r>
        <w:rPr>
          <w:rFonts w:ascii="Arial" w:hAnsi="Arial"/>
          <w:sz w:val="24"/>
          <w:szCs w:val="24"/>
        </w:rPr>
        <w:fldChar w:fldCharType="separate"/>
      </w:r>
      <w:ins w:id="85" w:author="dell" w:date="2020-10-21T16:50:00Z">
        <w:r w:rsidR="00304573" w:rsidRPr="00304573">
          <w:rPr>
            <w:rFonts w:ascii="Arial" w:hAnsi="Arial"/>
            <w:sz w:val="24"/>
            <w:szCs w:val="24"/>
            <w:rPrChange w:id="86" w:author="dell" w:date="2020-10-21T16:50:00Z">
              <w:rPr/>
            </w:rPrChange>
          </w:rPr>
          <w:instrText>(</w:instrText>
        </w:r>
        <w:r w:rsidR="00304573" w:rsidRPr="00304573">
          <w:rPr>
            <w:rFonts w:ascii="Arial" w:hAnsi="Arial"/>
            <w:sz w:val="24"/>
            <w:szCs w:val="24"/>
            <w:rPrChange w:id="87" w:author="dell" w:date="2020-10-21T16:50:00Z">
              <w:rPr>
                <w:noProof/>
              </w:rPr>
            </w:rPrChange>
          </w:rPr>
          <w:instrText>1</w:instrText>
        </w:r>
        <w:r w:rsidR="00304573" w:rsidRPr="00304573">
          <w:rPr>
            <w:rFonts w:ascii="Arial" w:hAnsi="Arial"/>
            <w:sz w:val="24"/>
            <w:szCs w:val="24"/>
            <w:rPrChange w:id="88" w:author="dell" w:date="2020-10-21T16:50:00Z">
              <w:rPr/>
            </w:rPrChange>
          </w:rPr>
          <w:instrText>.</w:instrText>
        </w:r>
        <w:r w:rsidR="00304573" w:rsidRPr="00304573">
          <w:rPr>
            <w:rFonts w:ascii="Arial" w:hAnsi="Arial"/>
            <w:sz w:val="24"/>
            <w:szCs w:val="24"/>
            <w:rPrChange w:id="89" w:author="dell" w:date="2020-10-21T16:50:00Z">
              <w:rPr>
                <w:noProof/>
              </w:rPr>
            </w:rPrChange>
          </w:rPr>
          <w:instrText>2</w:instrText>
        </w:r>
        <w:r w:rsidR="00304573" w:rsidRPr="00304573">
          <w:rPr>
            <w:rFonts w:ascii="Arial" w:hAnsi="Arial"/>
            <w:sz w:val="24"/>
            <w:szCs w:val="24"/>
            <w:rPrChange w:id="90" w:author="dell" w:date="2020-10-21T16:50:00Z">
              <w:rPr/>
            </w:rPrChange>
          </w:rPr>
          <w:instrText>)</w:instrText>
        </w:r>
      </w:ins>
      <w:del w:id="91" w:author="dell" w:date="2020-10-16T06:48:00Z">
        <w:r w:rsidR="008552D8" w:rsidRPr="008552D8" w:rsidDel="008552D8">
          <w:rPr>
            <w:rFonts w:ascii="Arial" w:hAnsi="Arial"/>
            <w:sz w:val="24"/>
            <w:szCs w:val="24"/>
          </w:rPr>
          <w:delInstrText>(1.2)</w:delInstrText>
        </w:r>
      </w:del>
      <w:r>
        <w:rPr>
          <w:rFonts w:ascii="Arial" w:hAnsi="Arial"/>
          <w:sz w:val="24"/>
          <w:szCs w:val="24"/>
        </w:rPr>
        <w:fldChar w:fldCharType="end"/>
      </w:r>
      <w:r>
        <w:rPr>
          <w:rFonts w:ascii="Arial" w:hAnsi="Arial"/>
          <w:sz w:val="24"/>
          <w:szCs w:val="24"/>
        </w:rPr>
        <w:fldChar w:fldCharType="end"/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iCs/>
          <w:sz w:val="24"/>
          <w:szCs w:val="24"/>
        </w:rPr>
        <w:fldChar w:fldCharType="begin"/>
      </w:r>
      <w:r>
        <w:rPr>
          <w:rFonts w:ascii="Arial" w:hAnsi="Arial"/>
          <w:iCs/>
          <w:sz w:val="24"/>
          <w:szCs w:val="24"/>
        </w:rPr>
        <w:instrText xml:space="preserve"> GOTOBUTTON ZEqnNum927728  \* MERGEFORMAT </w:instrText>
      </w:r>
      <w:r>
        <w:rPr>
          <w:rFonts w:ascii="Arial" w:hAnsi="Arial"/>
          <w:iCs/>
          <w:sz w:val="24"/>
          <w:szCs w:val="24"/>
        </w:rPr>
        <w:fldChar w:fldCharType="begin"/>
      </w:r>
      <w:r>
        <w:rPr>
          <w:rFonts w:ascii="Arial" w:hAnsi="Arial"/>
          <w:iCs/>
          <w:sz w:val="24"/>
          <w:szCs w:val="24"/>
        </w:rPr>
        <w:instrText xml:space="preserve"> REF ZEqnNum927728 \* Charformat \! \* MERGEFORMAT </w:instrText>
      </w:r>
      <w:r>
        <w:rPr>
          <w:rFonts w:ascii="Arial" w:hAnsi="Arial"/>
          <w:iCs/>
          <w:sz w:val="24"/>
          <w:szCs w:val="24"/>
        </w:rPr>
        <w:fldChar w:fldCharType="separate"/>
      </w:r>
      <w:ins w:id="92" w:author="dell" w:date="2020-10-21T16:50:00Z">
        <w:r w:rsidR="00304573" w:rsidRPr="00304573">
          <w:rPr>
            <w:rFonts w:ascii="Arial" w:hAnsi="Arial"/>
            <w:iCs/>
            <w:sz w:val="24"/>
            <w:szCs w:val="24"/>
            <w:rPrChange w:id="93" w:author="dell" w:date="2020-10-21T16:50:00Z">
              <w:rPr>
                <w:rFonts w:asciiTheme="minorBidi" w:hAnsiTheme="minorBidi" w:cstheme="minorBidi"/>
              </w:rPr>
            </w:rPrChange>
          </w:rPr>
          <w:instrText>(</w:instrText>
        </w:r>
        <w:r w:rsidR="00304573" w:rsidRPr="00304573">
          <w:rPr>
            <w:rFonts w:ascii="Arial" w:hAnsi="Arial"/>
            <w:iCs/>
            <w:sz w:val="24"/>
            <w:szCs w:val="24"/>
            <w:rPrChange w:id="94" w:author="dell" w:date="2020-10-21T16:50:00Z">
              <w:rPr>
                <w:rFonts w:asciiTheme="minorBidi" w:hAnsiTheme="minorBidi" w:cstheme="minorBidi"/>
                <w:noProof/>
              </w:rPr>
            </w:rPrChange>
          </w:rPr>
          <w:instrText>1</w:instrText>
        </w:r>
        <w:r w:rsidR="00304573" w:rsidRPr="00304573">
          <w:rPr>
            <w:rFonts w:ascii="Arial" w:hAnsi="Arial"/>
            <w:iCs/>
            <w:sz w:val="24"/>
            <w:szCs w:val="24"/>
            <w:rPrChange w:id="95" w:author="dell" w:date="2020-10-21T16:50:00Z">
              <w:rPr>
                <w:rFonts w:asciiTheme="minorBidi" w:hAnsiTheme="minorBidi" w:cstheme="minorBidi"/>
              </w:rPr>
            </w:rPrChange>
          </w:rPr>
          <w:instrText>.</w:instrText>
        </w:r>
        <w:r w:rsidR="00304573" w:rsidRPr="00304573">
          <w:rPr>
            <w:rFonts w:ascii="Arial" w:hAnsi="Arial"/>
            <w:iCs/>
            <w:sz w:val="24"/>
            <w:szCs w:val="24"/>
            <w:rPrChange w:id="96" w:author="dell" w:date="2020-10-21T16:50:00Z">
              <w:rPr>
                <w:rFonts w:asciiTheme="minorBidi" w:hAnsiTheme="minorBidi" w:cstheme="minorBidi"/>
                <w:noProof/>
              </w:rPr>
            </w:rPrChange>
          </w:rPr>
          <w:instrText>4</w:instrText>
        </w:r>
        <w:r w:rsidR="00304573" w:rsidRPr="00304573">
          <w:rPr>
            <w:rFonts w:ascii="Arial" w:hAnsi="Arial"/>
            <w:iCs/>
            <w:sz w:val="24"/>
            <w:szCs w:val="24"/>
            <w:rPrChange w:id="97" w:author="dell" w:date="2020-10-21T16:50:00Z">
              <w:rPr>
                <w:rFonts w:asciiTheme="minorBidi" w:hAnsiTheme="minorBidi" w:cstheme="minorBidi"/>
              </w:rPr>
            </w:rPrChange>
          </w:rPr>
          <w:instrText>)</w:instrText>
        </w:r>
      </w:ins>
      <w:del w:id="98" w:author="dell" w:date="2020-10-16T06:48:00Z">
        <w:r w:rsidR="008552D8" w:rsidRPr="008552D8" w:rsidDel="008552D8">
          <w:rPr>
            <w:rFonts w:ascii="Arial" w:hAnsi="Arial"/>
            <w:iCs/>
            <w:sz w:val="24"/>
            <w:szCs w:val="24"/>
          </w:rPr>
          <w:delInstrText>(1.4)</w:delInstrText>
        </w:r>
      </w:del>
      <w:r>
        <w:rPr>
          <w:rFonts w:ascii="Arial" w:hAnsi="Arial"/>
          <w:iCs/>
          <w:sz w:val="24"/>
          <w:szCs w:val="24"/>
        </w:rPr>
        <w:fldChar w:fldCharType="end"/>
      </w:r>
      <w:r>
        <w:rPr>
          <w:rFonts w:ascii="Arial" w:hAnsi="Arial"/>
          <w:iCs/>
          <w:sz w:val="24"/>
          <w:szCs w:val="24"/>
        </w:rPr>
        <w:fldChar w:fldCharType="end"/>
      </w:r>
      <w:r>
        <w:rPr>
          <w:rFonts w:ascii="Arial" w:hAnsi="Arial"/>
          <w:iCs/>
          <w:sz w:val="24"/>
          <w:szCs w:val="24"/>
        </w:rPr>
        <w:t xml:space="preserve"> t</w:t>
      </w:r>
      <w:r w:rsidR="009F6A9A" w:rsidRPr="0005696A">
        <w:rPr>
          <w:rFonts w:ascii="Arial" w:hAnsi="Arial"/>
          <w:sz w:val="24"/>
          <w:szCs w:val="24"/>
        </w:rPr>
        <w:t>he pr</w:t>
      </w:r>
      <w:r w:rsidR="009F5B05">
        <w:rPr>
          <w:rFonts w:ascii="Arial" w:hAnsi="Arial"/>
          <w:sz w:val="24"/>
          <w:szCs w:val="24"/>
        </w:rPr>
        <w:t xml:space="preserve">obability </w:t>
      </w:r>
      <w:r w:rsidR="009E6F8B">
        <w:rPr>
          <w:rFonts w:ascii="Arial" w:hAnsi="Arial"/>
          <w:sz w:val="24"/>
          <w:szCs w:val="24"/>
        </w:rPr>
        <w:t xml:space="preserve">for </w:t>
      </w:r>
      <w:r w:rsidR="009F5B05">
        <w:rPr>
          <w:rFonts w:ascii="Arial" w:hAnsi="Arial"/>
          <w:sz w:val="24"/>
          <w:szCs w:val="24"/>
        </w:rPr>
        <w:t>the two distinguish</w:t>
      </w:r>
      <w:r w:rsidR="007D489E">
        <w:rPr>
          <w:rFonts w:ascii="Arial" w:hAnsi="Arial"/>
          <w:sz w:val="24"/>
          <w:szCs w:val="24"/>
        </w:rPr>
        <w:t>ing</w:t>
      </w:r>
      <w:r w:rsidR="009F5B05">
        <w:rPr>
          <w:rFonts w:ascii="Arial" w:hAnsi="Arial"/>
          <w:sz w:val="24"/>
          <w:szCs w:val="24"/>
        </w:rPr>
        <w:t xml:space="preserve"> boson</w:t>
      </w:r>
      <w:r w:rsidR="002512E5">
        <w:rPr>
          <w:rFonts w:ascii="Arial" w:hAnsi="Arial"/>
          <w:sz w:val="24"/>
          <w:szCs w:val="24"/>
        </w:rPr>
        <w:t>s</w:t>
      </w:r>
      <w:r w:rsidR="009F5B05">
        <w:rPr>
          <w:rFonts w:ascii="Arial" w:hAnsi="Arial"/>
          <w:sz w:val="24"/>
          <w:szCs w:val="24"/>
        </w:rPr>
        <w:t xml:space="preserve"> </w:t>
      </w:r>
      <w:r w:rsidR="009F6A9A" w:rsidRPr="0005696A">
        <w:rPr>
          <w:rFonts w:ascii="Arial" w:hAnsi="Arial"/>
          <w:sz w:val="24"/>
          <w:szCs w:val="24"/>
        </w:rPr>
        <w:t xml:space="preserve">to </w:t>
      </w:r>
      <w:r w:rsidR="009F5B05">
        <w:rPr>
          <w:rFonts w:ascii="Arial" w:hAnsi="Arial"/>
          <w:sz w:val="24"/>
          <w:szCs w:val="24"/>
        </w:rPr>
        <w:t>be in the s</w:t>
      </w:r>
      <w:r w:rsidR="009F6A9A" w:rsidRPr="0005696A">
        <w:rPr>
          <w:rFonts w:ascii="Arial" w:hAnsi="Arial"/>
          <w:sz w:val="24"/>
          <w:szCs w:val="24"/>
        </w:rPr>
        <w:t xml:space="preserve">ame </w:t>
      </w:r>
      <w:r w:rsidR="009E6F8B" w:rsidRPr="0005696A">
        <w:rPr>
          <w:rFonts w:ascii="Arial" w:hAnsi="Arial"/>
          <w:sz w:val="24"/>
          <w:szCs w:val="24"/>
        </w:rPr>
        <w:t>stat</w:t>
      </w:r>
      <w:r w:rsidR="009E6F8B">
        <w:rPr>
          <w:rFonts w:ascii="Arial" w:hAnsi="Arial"/>
          <w:sz w:val="24"/>
          <w:szCs w:val="24"/>
        </w:rPr>
        <w:t>e</w:t>
      </w:r>
      <w:r w:rsidR="00FE773D">
        <w:rPr>
          <w:rFonts w:ascii="Arial" w:hAnsi="Arial"/>
          <w:sz w:val="24"/>
          <w:szCs w:val="24"/>
        </w:rPr>
        <w:t xml:space="preserve">, </w:t>
      </w:r>
      <w:proofErr w:type="gramStart"/>
      <w:r w:rsidR="00FE773D">
        <w:rPr>
          <w:rFonts w:ascii="Arial" w:hAnsi="Arial"/>
          <w:sz w:val="24"/>
          <w:szCs w:val="24"/>
        </w:rPr>
        <w:t>say</w:t>
      </w:r>
      <w:r w:rsidR="009F6A9A" w:rsidRPr="0005696A">
        <w:rPr>
          <w:rFonts w:ascii="Arial" w:hAnsi="Arial"/>
          <w:sz w:val="24"/>
          <w:szCs w:val="24"/>
        </w:rPr>
        <w:t xml:space="preserve"> </w:t>
      </w:r>
      <w:proofErr w:type="gramEnd"/>
      <w:r w:rsidR="004C1868" w:rsidRPr="0005696A">
        <w:rPr>
          <w:rFonts w:ascii="Arial" w:hAnsi="Arial"/>
          <w:position w:val="-14"/>
          <w:sz w:val="24"/>
          <w:szCs w:val="24"/>
        </w:rPr>
        <w:object w:dxaOrig="1060" w:dyaOrig="400" w14:anchorId="3FF228A8">
          <v:shape id="_x0000_i1042" type="#_x0000_t75" style="width:53.25pt;height:20.25pt" o:ole="">
            <v:imagedata r:id="rId43" o:title=""/>
          </v:shape>
          <o:OLEObject Type="Embed" ProgID="Equation.DSMT4" ShapeID="_x0000_i1042" DrawAspect="Content" ObjectID="_1664876964" r:id="rId44"/>
        </w:object>
      </w:r>
      <w:r w:rsidR="00FE773D">
        <w:rPr>
          <w:rFonts w:ascii="Arial" w:hAnsi="Arial"/>
          <w:sz w:val="24"/>
          <w:szCs w:val="24"/>
        </w:rPr>
        <w:t>,</w:t>
      </w:r>
      <w:r w:rsidR="009F6A9A" w:rsidRPr="0005696A">
        <w:rPr>
          <w:rFonts w:ascii="Arial" w:hAnsi="Arial"/>
          <w:sz w:val="24"/>
          <w:szCs w:val="24"/>
        </w:rPr>
        <w:t xml:space="preserve"> is</w:t>
      </w:r>
      <w:r>
        <w:rPr>
          <w:rFonts w:ascii="Arial" w:hAnsi="Arial"/>
          <w:iCs/>
          <w:sz w:val="24"/>
          <w:szCs w:val="24"/>
        </w:rPr>
        <w:t>,</w:t>
      </w:r>
      <w:r w:rsidR="009F5B05">
        <w:rPr>
          <w:rFonts w:ascii="Arial" w:hAnsi="Arial"/>
          <w:sz w:val="24"/>
          <w:szCs w:val="24"/>
        </w:rPr>
        <w:t xml:space="preserve"> </w:t>
      </w:r>
    </w:p>
    <w:p w14:paraId="63CA9340" w14:textId="398B02EC" w:rsidR="009F6A9A" w:rsidRPr="00FC7598" w:rsidRDefault="007E16B0" w:rsidP="007E16B0">
      <w:pPr>
        <w:pStyle w:val="MTDisplayEquation"/>
      </w:pPr>
      <w:r>
        <w:tab/>
      </w:r>
      <w:r w:rsidR="00BE0875" w:rsidRPr="007E16B0">
        <w:rPr>
          <w:position w:val="-16"/>
        </w:rPr>
        <w:object w:dxaOrig="4459" w:dyaOrig="480" w14:anchorId="480E9863">
          <v:shape id="_x0000_i1043" type="#_x0000_t75" style="width:222.75pt;height:24pt" o:ole="">
            <v:imagedata r:id="rId45" o:title=""/>
          </v:shape>
          <o:OLEObject Type="Embed" ProgID="Equation.DSMT4" ShapeID="_x0000_i1043" DrawAspect="Content" ObjectID="_1664876965" r:id="rId46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99" w:name="ZEqnNum792062"/>
      <w:r>
        <w:instrText>(</w:instrText>
      </w:r>
      <w:fldSimple w:instr=" SEQ MTSec \c \* Arabic \* MERGEFORMAT ">
        <w:r w:rsidR="00304573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304573">
          <w:rPr>
            <w:noProof/>
          </w:rPr>
          <w:instrText>6</w:instrText>
        </w:r>
      </w:fldSimple>
      <w:r>
        <w:instrText>)</w:instrText>
      </w:r>
      <w:bookmarkEnd w:id="99"/>
      <w:r>
        <w:fldChar w:fldCharType="end"/>
      </w:r>
    </w:p>
    <w:p w14:paraId="6D7FD863" w14:textId="7AE09A6F" w:rsidR="009F6A9A" w:rsidRPr="0005696A" w:rsidRDefault="00B83CA8" w:rsidP="00174892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H</w:t>
      </w:r>
      <w:r w:rsidR="009F6A9A" w:rsidRPr="0005696A">
        <w:rPr>
          <w:rFonts w:ascii="Arial" w:hAnsi="Arial"/>
          <w:sz w:val="24"/>
          <w:szCs w:val="24"/>
        </w:rPr>
        <w:t xml:space="preserve">owever the </w:t>
      </w:r>
      <w:r w:rsidR="002E628D">
        <w:rPr>
          <w:rFonts w:ascii="Arial" w:hAnsi="Arial"/>
          <w:sz w:val="24"/>
          <w:szCs w:val="24"/>
        </w:rPr>
        <w:t xml:space="preserve">joined </w:t>
      </w:r>
      <w:r>
        <w:rPr>
          <w:rFonts w:ascii="Arial" w:hAnsi="Arial"/>
          <w:sz w:val="24"/>
          <w:szCs w:val="24"/>
        </w:rPr>
        <w:t xml:space="preserve">wave function of two </w:t>
      </w:r>
      <w:r w:rsidR="002E628D">
        <w:rPr>
          <w:rFonts w:ascii="Arial" w:hAnsi="Arial"/>
          <w:sz w:val="24"/>
          <w:szCs w:val="24"/>
        </w:rPr>
        <w:t>indistinguish</w:t>
      </w:r>
      <w:r w:rsidR="007D489E">
        <w:rPr>
          <w:rFonts w:ascii="Arial" w:hAnsi="Arial"/>
          <w:sz w:val="24"/>
          <w:szCs w:val="24"/>
        </w:rPr>
        <w:t>ing</w:t>
      </w:r>
      <w:r>
        <w:rPr>
          <w:rFonts w:ascii="Arial" w:hAnsi="Arial"/>
          <w:sz w:val="24"/>
          <w:szCs w:val="24"/>
        </w:rPr>
        <w:t xml:space="preserve"> </w:t>
      </w:r>
      <w:r w:rsidR="002E628D">
        <w:rPr>
          <w:rFonts w:ascii="Arial" w:hAnsi="Arial"/>
          <w:sz w:val="24"/>
          <w:szCs w:val="24"/>
        </w:rPr>
        <w:t>bosons</w:t>
      </w:r>
      <w:r>
        <w:rPr>
          <w:rFonts w:ascii="Arial" w:hAnsi="Arial"/>
          <w:sz w:val="24"/>
          <w:szCs w:val="24"/>
        </w:rPr>
        <w:t xml:space="preserve"> has to </w:t>
      </w:r>
      <w:r w:rsidR="007D489E">
        <w:rPr>
          <w:rFonts w:ascii="Arial" w:hAnsi="Arial"/>
          <w:sz w:val="24"/>
          <w:szCs w:val="24"/>
        </w:rPr>
        <w:t>have</w:t>
      </w:r>
      <w:r w:rsidR="002E628D">
        <w:rPr>
          <w:rFonts w:ascii="Arial" w:hAnsi="Arial"/>
          <w:sz w:val="24"/>
          <w:szCs w:val="24"/>
        </w:rPr>
        <w:t xml:space="preserve"> symmetries</w:t>
      </w:r>
      <w:r w:rsidR="00174892">
        <w:rPr>
          <w:rFonts w:ascii="Arial" w:hAnsi="Arial"/>
          <w:sz w:val="24"/>
          <w:szCs w:val="24"/>
        </w:rPr>
        <w:t xml:space="preserve"> [14]. T</w:t>
      </w:r>
      <w:r w:rsidR="002E628D">
        <w:rPr>
          <w:rFonts w:ascii="Arial" w:hAnsi="Arial"/>
          <w:sz w:val="24"/>
          <w:szCs w:val="24"/>
        </w:rPr>
        <w:t>hat is</w:t>
      </w:r>
      <w:r w:rsidR="00171567">
        <w:rPr>
          <w:rFonts w:ascii="Arial" w:hAnsi="Arial"/>
          <w:sz w:val="24"/>
          <w:szCs w:val="24"/>
        </w:rPr>
        <w:t xml:space="preserve">, </w:t>
      </w:r>
    </w:p>
    <w:p w14:paraId="5C9D3B82" w14:textId="60B08C25" w:rsidR="007E16B0" w:rsidRPr="00FC7598" w:rsidRDefault="007E16B0" w:rsidP="007E16B0">
      <w:pPr>
        <w:pStyle w:val="MTDisplayEquation"/>
      </w:pPr>
      <w:r>
        <w:tab/>
      </w:r>
      <w:r w:rsidR="00C8015A" w:rsidRPr="00467723">
        <w:rPr>
          <w:position w:val="-34"/>
        </w:rPr>
        <w:object w:dxaOrig="2400" w:dyaOrig="720" w14:anchorId="72F8E242">
          <v:shape id="_x0000_i1044" type="#_x0000_t75" style="width:120pt;height:36pt" o:ole="">
            <v:imagedata r:id="rId47" o:title=""/>
          </v:shape>
          <o:OLEObject Type="Embed" ProgID="Equation.DSMT4" ShapeID="_x0000_i1044" DrawAspect="Content" ObjectID="_1664876966" r:id="rId48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100" w:name="ZEqnNum860250"/>
      <w:r>
        <w:instrText>(</w:instrText>
      </w:r>
      <w:fldSimple w:instr=" SEQ MTSec \c \* Arabic \* MERGEFORMAT ">
        <w:r w:rsidR="00304573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304573">
          <w:rPr>
            <w:noProof/>
          </w:rPr>
          <w:instrText>7</w:instrText>
        </w:r>
      </w:fldSimple>
      <w:r>
        <w:instrText>)</w:instrText>
      </w:r>
      <w:bookmarkEnd w:id="100"/>
      <w:r>
        <w:fldChar w:fldCharType="end"/>
      </w:r>
    </w:p>
    <w:p w14:paraId="1700D9A6" w14:textId="77777777" w:rsidR="009F6A9A" w:rsidRPr="0005696A" w:rsidRDefault="009F6A9A" w:rsidP="002E628D">
      <w:pPr>
        <w:rPr>
          <w:rFonts w:ascii="Arial" w:hAnsi="Arial"/>
          <w:sz w:val="24"/>
          <w:szCs w:val="24"/>
        </w:rPr>
      </w:pPr>
      <w:r w:rsidRPr="002E628D">
        <w:rPr>
          <w:rFonts w:asciiTheme="minorBidi" w:hAnsiTheme="minorBidi" w:cstheme="minorBidi"/>
          <w:sz w:val="24"/>
          <w:szCs w:val="24"/>
        </w:rPr>
        <w:t>Where</w:t>
      </w:r>
      <w:r w:rsidR="002E628D" w:rsidRPr="002E628D">
        <w:rPr>
          <w:rFonts w:asciiTheme="minorBidi" w:hAnsiTheme="minorBidi" w:cstheme="minorBidi"/>
          <w:sz w:val="24"/>
          <w:szCs w:val="24"/>
        </w:rPr>
        <w:t xml:space="preserve"> </w:t>
      </w:r>
      <w:r w:rsidR="002E628D" w:rsidRPr="002E628D">
        <w:rPr>
          <w:rFonts w:asciiTheme="minorBidi" w:hAnsiTheme="minorBidi" w:cstheme="minorBidi"/>
          <w:position w:val="-6"/>
          <w:sz w:val="24"/>
          <w:szCs w:val="24"/>
        </w:rPr>
        <w:object w:dxaOrig="220" w:dyaOrig="340" w14:anchorId="510CE514">
          <v:shape id="_x0000_i1045" type="#_x0000_t75" style="width:11.25pt;height:16.5pt" o:ole="">
            <v:imagedata r:id="rId49" o:title=""/>
          </v:shape>
          <o:OLEObject Type="Embed" ProgID="Equation.DSMT4" ShapeID="_x0000_i1045" DrawAspect="Content" ObjectID="_1664876967" r:id="rId50"/>
        </w:object>
      </w:r>
      <w:r w:rsidR="002E628D" w:rsidRPr="002E628D">
        <w:rPr>
          <w:rFonts w:asciiTheme="minorBidi" w:hAnsiTheme="minorBidi" w:cstheme="minorBidi"/>
          <w:sz w:val="24"/>
          <w:szCs w:val="24"/>
        </w:rPr>
        <w:t>is</w:t>
      </w:r>
      <w:r w:rsidRPr="002E628D">
        <w:rPr>
          <w:rFonts w:ascii="Arial" w:hAnsi="Arial"/>
          <w:sz w:val="24"/>
          <w:szCs w:val="24"/>
        </w:rPr>
        <w:t xml:space="preserve"> </w:t>
      </w:r>
      <w:r w:rsidR="002E628D">
        <w:rPr>
          <w:rFonts w:ascii="Arial" w:hAnsi="Arial"/>
          <w:sz w:val="24"/>
          <w:szCs w:val="24"/>
        </w:rPr>
        <w:t xml:space="preserve">the </w:t>
      </w:r>
      <w:r w:rsidR="002E628D" w:rsidRPr="002E628D">
        <w:rPr>
          <w:rFonts w:ascii="Arial" w:hAnsi="Arial"/>
          <w:sz w:val="24"/>
          <w:szCs w:val="24"/>
        </w:rPr>
        <w:t>s</w:t>
      </w:r>
      <w:r w:rsidR="002E628D">
        <w:rPr>
          <w:rFonts w:ascii="Arial" w:hAnsi="Arial"/>
          <w:sz w:val="24"/>
          <w:szCs w:val="24"/>
        </w:rPr>
        <w:t>y</w:t>
      </w:r>
      <w:r w:rsidR="002E628D" w:rsidRPr="0005696A">
        <w:rPr>
          <w:rFonts w:ascii="Arial" w:hAnsi="Arial"/>
          <w:sz w:val="24"/>
          <w:szCs w:val="24"/>
        </w:rPr>
        <w:t>mmetr</w:t>
      </w:r>
      <w:r w:rsidR="002E628D">
        <w:rPr>
          <w:rFonts w:ascii="Arial" w:hAnsi="Arial"/>
          <w:sz w:val="24"/>
          <w:szCs w:val="24"/>
        </w:rPr>
        <w:t xml:space="preserve">ic </w:t>
      </w:r>
      <w:r w:rsidR="002E628D" w:rsidRPr="0005696A">
        <w:rPr>
          <w:rFonts w:ascii="Arial" w:hAnsi="Arial"/>
          <w:sz w:val="24"/>
          <w:szCs w:val="24"/>
        </w:rPr>
        <w:t>operator</w:t>
      </w:r>
      <w:r w:rsidR="002E628D">
        <w:rPr>
          <w:rFonts w:ascii="Arial" w:hAnsi="Arial"/>
          <w:sz w:val="24"/>
          <w:szCs w:val="24"/>
        </w:rPr>
        <w:t xml:space="preserve"> defined for two particles </w:t>
      </w:r>
      <w:proofErr w:type="gramStart"/>
      <w:r w:rsidR="002E628D">
        <w:rPr>
          <w:rFonts w:ascii="Arial" w:hAnsi="Arial"/>
          <w:sz w:val="24"/>
          <w:szCs w:val="24"/>
        </w:rPr>
        <w:t>as</w:t>
      </w:r>
      <w:proofErr w:type="gramEnd"/>
      <w:r w:rsidRPr="0005696A">
        <w:rPr>
          <w:rFonts w:ascii="Arial" w:hAnsi="Arial"/>
          <w:sz w:val="24"/>
          <w:szCs w:val="24"/>
        </w:rPr>
        <w:t xml:space="preserve"> </w:t>
      </w:r>
    </w:p>
    <w:p w14:paraId="16AA6C9B" w14:textId="7CDE3199" w:rsidR="009F6A9A" w:rsidRPr="00FC7598" w:rsidRDefault="00467723" w:rsidP="00467723">
      <w:pPr>
        <w:pStyle w:val="MTDisplayEquation"/>
      </w:pPr>
      <w:r>
        <w:tab/>
      </w:r>
      <w:r w:rsidRPr="00467723">
        <w:rPr>
          <w:position w:val="-24"/>
        </w:rPr>
        <w:object w:dxaOrig="1460" w:dyaOrig="620" w14:anchorId="76BD07B4">
          <v:shape id="_x0000_i1046" type="#_x0000_t75" style="width:72.8pt;height:30.75pt" o:ole="">
            <v:imagedata r:id="rId51" o:title=""/>
          </v:shape>
          <o:OLEObject Type="Embed" ProgID="Equation.DSMT4" ShapeID="_x0000_i1046" DrawAspect="Content" ObjectID="_1664876968" r:id="rId52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Sec \c \* Arabic \* MERGEFORMAT ">
        <w:r w:rsidR="00304573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304573">
          <w:rPr>
            <w:noProof/>
          </w:rPr>
          <w:instrText>8</w:instrText>
        </w:r>
      </w:fldSimple>
      <w:r>
        <w:instrText>)</w:instrText>
      </w:r>
      <w:r>
        <w:fldChar w:fldCharType="end"/>
      </w:r>
    </w:p>
    <w:p w14:paraId="23152BBC" w14:textId="336C6FAB" w:rsidR="004546D1" w:rsidRPr="0005696A" w:rsidRDefault="00D538C5" w:rsidP="00D538C5">
      <w:r>
        <w:rPr>
          <w:rFonts w:ascii="Arial" w:hAnsi="Arial"/>
          <w:sz w:val="24"/>
          <w:szCs w:val="24"/>
        </w:rPr>
        <w:t xml:space="preserve">With  </w:t>
      </w:r>
      <w:r w:rsidR="00DF6DFF" w:rsidRPr="00D538C5">
        <w:rPr>
          <w:rFonts w:ascii="Arial" w:hAnsi="Arial"/>
          <w:position w:val="-6"/>
          <w:sz w:val="24"/>
          <w:szCs w:val="24"/>
        </w:rPr>
        <w:object w:dxaOrig="1260" w:dyaOrig="340" w14:anchorId="4CDD839E">
          <v:shape id="_x0000_i1047" type="#_x0000_t75" style="width:63pt;height:17.25pt" o:ole="">
            <v:imagedata r:id="rId53" o:title=""/>
          </v:shape>
          <o:OLEObject Type="Embed" ProgID="Equation.DSMT4" ShapeID="_x0000_i1047" DrawAspect="Content" ObjectID="_1664876969" r:id="rId54"/>
        </w:object>
      </w:r>
      <w:r>
        <w:rPr>
          <w:rFonts w:ascii="Arial" w:hAnsi="Arial"/>
          <w:sz w:val="24"/>
          <w:szCs w:val="24"/>
        </w:rPr>
        <w:t xml:space="preserve"> </w:t>
      </w:r>
      <w:r w:rsidR="009F6A9A" w:rsidRPr="0005696A">
        <w:rPr>
          <w:rFonts w:ascii="Arial" w:hAnsi="Arial"/>
          <w:sz w:val="24"/>
          <w:szCs w:val="24"/>
        </w:rPr>
        <w:t xml:space="preserve">and </w:t>
      </w:r>
      <w:r w:rsidR="00467723" w:rsidRPr="0005696A">
        <w:rPr>
          <w:rFonts w:ascii="Arial" w:hAnsi="Arial"/>
          <w:position w:val="-14"/>
          <w:sz w:val="24"/>
          <w:szCs w:val="24"/>
        </w:rPr>
        <w:object w:dxaOrig="380" w:dyaOrig="380" w14:anchorId="690F2EB8">
          <v:shape id="_x0000_i1048" type="#_x0000_t75" style="width:18.75pt;height:18.75pt" o:ole="">
            <v:imagedata r:id="rId55" o:title=""/>
          </v:shape>
          <o:OLEObject Type="Embed" ProgID="Equation.DSMT4" ShapeID="_x0000_i1048" DrawAspect="Content" ObjectID="_1664876970" r:id="rId56"/>
        </w:object>
      </w:r>
      <w:r w:rsidR="00467723" w:rsidRPr="0005696A">
        <w:rPr>
          <w:rFonts w:ascii="Arial" w:hAnsi="Arial"/>
          <w:sz w:val="24"/>
          <w:szCs w:val="24"/>
        </w:rPr>
        <w:t xml:space="preserve"> is the </w:t>
      </w:r>
      <w:r w:rsidR="002E628D">
        <w:rPr>
          <w:rFonts w:ascii="Arial" w:hAnsi="Arial"/>
          <w:sz w:val="24"/>
          <w:szCs w:val="24"/>
        </w:rPr>
        <w:t xml:space="preserve">permutation operator.   </w:t>
      </w:r>
    </w:p>
    <w:p w14:paraId="7E3B9253" w14:textId="0535116D" w:rsidR="00D538C5" w:rsidRDefault="00010033" w:rsidP="00010033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Normalization of the</w:t>
      </w:r>
      <w:r w:rsidR="009F6A9A" w:rsidRPr="0005696A">
        <w:rPr>
          <w:rFonts w:ascii="Arial" w:hAnsi="Arial"/>
          <w:sz w:val="24"/>
          <w:szCs w:val="24"/>
        </w:rPr>
        <w:t xml:space="preserve"> </w:t>
      </w:r>
      <w:r w:rsidRPr="0005696A">
        <w:rPr>
          <w:rFonts w:ascii="Arial" w:hAnsi="Arial"/>
          <w:sz w:val="24"/>
          <w:szCs w:val="24"/>
        </w:rPr>
        <w:t>join</w:t>
      </w:r>
      <w:r w:rsidR="007D489E">
        <w:rPr>
          <w:rFonts w:ascii="Arial" w:hAnsi="Arial"/>
          <w:sz w:val="24"/>
          <w:szCs w:val="24"/>
        </w:rPr>
        <w:t>ed</w:t>
      </w:r>
      <w:r w:rsidR="009F6A9A" w:rsidRPr="0005696A">
        <w:rPr>
          <w:rFonts w:ascii="Arial" w:hAnsi="Arial"/>
          <w:sz w:val="24"/>
          <w:szCs w:val="24"/>
        </w:rPr>
        <w:t xml:space="preserve"> bosonic wave function </w:t>
      </w:r>
      <w:r w:rsidR="00467723" w:rsidRPr="0005696A">
        <w:rPr>
          <w:rFonts w:ascii="Arial" w:hAnsi="Arial"/>
          <w:position w:val="-14"/>
          <w:sz w:val="24"/>
          <w:szCs w:val="24"/>
        </w:rPr>
        <w:object w:dxaOrig="1240" w:dyaOrig="440" w14:anchorId="06803F62">
          <v:shape id="_x0000_i1049" type="#_x0000_t75" style="width:62.25pt;height:21.75pt" o:ole="">
            <v:imagedata r:id="rId57" o:title=""/>
          </v:shape>
          <o:OLEObject Type="Embed" ProgID="Equation.DSMT4" ShapeID="_x0000_i1049" DrawAspect="Content" ObjectID="_1664876971" r:id="rId58"/>
        </w:object>
      </w:r>
      <w:r w:rsidR="00467723" w:rsidRPr="0005696A">
        <w:rPr>
          <w:rFonts w:ascii="Arial" w:hAnsi="Arial"/>
          <w:sz w:val="24"/>
          <w:szCs w:val="24"/>
        </w:rPr>
        <w:t xml:space="preserve"> </w:t>
      </w:r>
      <w:r w:rsidR="009F6A9A" w:rsidRPr="0005696A">
        <w:rPr>
          <w:rFonts w:ascii="Arial" w:hAnsi="Arial"/>
          <w:sz w:val="24"/>
          <w:szCs w:val="24"/>
        </w:rPr>
        <w:t>give</w:t>
      </w:r>
      <w:r w:rsidR="006C4C70">
        <w:rPr>
          <w:rFonts w:ascii="Arial" w:hAnsi="Arial"/>
          <w:sz w:val="24"/>
          <w:szCs w:val="24"/>
        </w:rPr>
        <w:t>s</w:t>
      </w:r>
      <w:r w:rsidR="00D538C5">
        <w:rPr>
          <w:rFonts w:ascii="Arial" w:hAnsi="Arial"/>
          <w:sz w:val="24"/>
          <w:szCs w:val="24"/>
        </w:rPr>
        <w:t xml:space="preserve"> </w:t>
      </w:r>
      <w:r w:rsidR="00D538C5">
        <w:rPr>
          <w:rFonts w:ascii="Arial" w:hAnsi="Arial"/>
          <w:iCs/>
          <w:sz w:val="24"/>
          <w:szCs w:val="24"/>
        </w:rPr>
        <w:fldChar w:fldCharType="begin"/>
      </w:r>
      <w:r w:rsidR="00D538C5">
        <w:rPr>
          <w:rFonts w:ascii="Arial" w:hAnsi="Arial"/>
          <w:iCs/>
          <w:sz w:val="24"/>
          <w:szCs w:val="24"/>
        </w:rPr>
        <w:instrText xml:space="preserve"> GOTOBUTTON ZEqnNum501780  \* MERGEFORMAT </w:instrText>
      </w:r>
      <w:r w:rsidR="00D538C5">
        <w:rPr>
          <w:rFonts w:ascii="Arial" w:hAnsi="Arial"/>
          <w:iCs/>
          <w:sz w:val="24"/>
          <w:szCs w:val="24"/>
        </w:rPr>
        <w:fldChar w:fldCharType="begin"/>
      </w:r>
      <w:r w:rsidR="00D538C5">
        <w:rPr>
          <w:rFonts w:ascii="Arial" w:hAnsi="Arial"/>
          <w:iCs/>
          <w:sz w:val="24"/>
          <w:szCs w:val="24"/>
        </w:rPr>
        <w:instrText xml:space="preserve"> REF ZEqnNum501780 \* Charformat \! \* MERGEFORMAT </w:instrText>
      </w:r>
      <w:r w:rsidR="00D538C5">
        <w:rPr>
          <w:rFonts w:ascii="Arial" w:hAnsi="Arial"/>
          <w:iCs/>
          <w:sz w:val="24"/>
          <w:szCs w:val="24"/>
        </w:rPr>
        <w:fldChar w:fldCharType="separate"/>
      </w:r>
      <w:ins w:id="101" w:author="dell" w:date="2020-10-21T16:50:00Z">
        <w:r w:rsidR="00304573" w:rsidRPr="00304573">
          <w:rPr>
            <w:rFonts w:ascii="Arial" w:hAnsi="Arial"/>
            <w:iCs/>
            <w:sz w:val="24"/>
            <w:szCs w:val="24"/>
            <w:rPrChange w:id="102" w:author="dell" w:date="2020-10-21T16:50:00Z">
              <w:rPr/>
            </w:rPrChange>
          </w:rPr>
          <w:instrText>(</w:instrText>
        </w:r>
        <w:r w:rsidR="00304573" w:rsidRPr="00304573">
          <w:rPr>
            <w:rFonts w:ascii="Arial" w:hAnsi="Arial"/>
            <w:iCs/>
            <w:sz w:val="24"/>
            <w:szCs w:val="24"/>
            <w:rPrChange w:id="103" w:author="dell" w:date="2020-10-21T16:50:00Z">
              <w:rPr>
                <w:noProof/>
              </w:rPr>
            </w:rPrChange>
          </w:rPr>
          <w:instrText>1</w:instrText>
        </w:r>
        <w:r w:rsidR="00304573" w:rsidRPr="00304573">
          <w:rPr>
            <w:rFonts w:ascii="Arial" w:hAnsi="Arial"/>
            <w:iCs/>
            <w:sz w:val="24"/>
            <w:szCs w:val="24"/>
            <w:rPrChange w:id="104" w:author="dell" w:date="2020-10-21T16:50:00Z">
              <w:rPr/>
            </w:rPrChange>
          </w:rPr>
          <w:instrText>.</w:instrText>
        </w:r>
        <w:r w:rsidR="00304573" w:rsidRPr="00304573">
          <w:rPr>
            <w:rFonts w:ascii="Arial" w:hAnsi="Arial"/>
            <w:iCs/>
            <w:sz w:val="24"/>
            <w:szCs w:val="24"/>
            <w:rPrChange w:id="105" w:author="dell" w:date="2020-10-21T16:50:00Z">
              <w:rPr>
                <w:noProof/>
              </w:rPr>
            </w:rPrChange>
          </w:rPr>
          <w:instrText>3</w:instrText>
        </w:r>
        <w:r w:rsidR="00304573" w:rsidRPr="00304573">
          <w:rPr>
            <w:rFonts w:ascii="Arial" w:hAnsi="Arial"/>
            <w:iCs/>
            <w:sz w:val="24"/>
            <w:szCs w:val="24"/>
            <w:rPrChange w:id="106" w:author="dell" w:date="2020-10-21T16:50:00Z">
              <w:rPr/>
            </w:rPrChange>
          </w:rPr>
          <w:instrText>)</w:instrText>
        </w:r>
      </w:ins>
      <w:del w:id="107" w:author="dell" w:date="2020-10-16T06:48:00Z">
        <w:r w:rsidR="008552D8" w:rsidRPr="008552D8" w:rsidDel="008552D8">
          <w:rPr>
            <w:rFonts w:ascii="Arial" w:hAnsi="Arial"/>
            <w:iCs/>
            <w:sz w:val="24"/>
            <w:szCs w:val="24"/>
          </w:rPr>
          <w:delInstrText>(1.3)</w:delInstrText>
        </w:r>
      </w:del>
      <w:r w:rsidR="00D538C5">
        <w:rPr>
          <w:rFonts w:ascii="Arial" w:hAnsi="Arial"/>
          <w:iCs/>
          <w:sz w:val="24"/>
          <w:szCs w:val="24"/>
        </w:rPr>
        <w:fldChar w:fldCharType="end"/>
      </w:r>
      <w:r w:rsidR="00D538C5">
        <w:rPr>
          <w:rFonts w:ascii="Arial" w:hAnsi="Arial"/>
          <w:iCs/>
          <w:sz w:val="24"/>
          <w:szCs w:val="24"/>
        </w:rPr>
        <w:fldChar w:fldCharType="end"/>
      </w:r>
      <w:r w:rsidR="009F6A9A" w:rsidRPr="0005696A">
        <w:rPr>
          <w:rFonts w:ascii="Arial" w:hAnsi="Arial"/>
          <w:sz w:val="24"/>
          <w:szCs w:val="24"/>
        </w:rPr>
        <w:t xml:space="preserve"> </w:t>
      </w:r>
    </w:p>
    <w:p w14:paraId="4E6981D9" w14:textId="1B3A8076" w:rsidR="00D538C5" w:rsidRDefault="00D538C5" w:rsidP="00D538C5">
      <w:pPr>
        <w:pStyle w:val="MTDisplayEquation"/>
      </w:pPr>
      <w:r>
        <w:tab/>
      </w:r>
      <w:r w:rsidR="00C8015A" w:rsidRPr="007117BA">
        <w:rPr>
          <w:position w:val="-24"/>
        </w:rPr>
        <w:object w:dxaOrig="7240" w:dyaOrig="620" w14:anchorId="010C53B8">
          <v:shape id="_x0000_i1050" type="#_x0000_t75" style="width:362.35pt;height:30.75pt" o:ole="">
            <v:imagedata r:id="rId59" o:title=""/>
          </v:shape>
          <o:OLEObject Type="Embed" ProgID="Equation.DSMT4" ShapeID="_x0000_i1050" DrawAspect="Content" ObjectID="_1664876972" r:id="rId60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Sec \c \* Arabic \* MERGEFORMAT ">
        <w:r w:rsidR="00304573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304573">
          <w:rPr>
            <w:noProof/>
          </w:rPr>
          <w:instrText>9</w:instrText>
        </w:r>
      </w:fldSimple>
      <w:r>
        <w:instrText>)</w:instrText>
      </w:r>
      <w:r>
        <w:fldChar w:fldCharType="end"/>
      </w:r>
    </w:p>
    <w:p w14:paraId="40A739E0" w14:textId="46D9FC47" w:rsidR="000C2B94" w:rsidRDefault="000C2B94" w:rsidP="00174892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That is </w:t>
      </w:r>
      <w:r w:rsidR="00174892">
        <w:rPr>
          <w:rFonts w:ascii="Arial" w:hAnsi="Arial"/>
          <w:iCs/>
          <w:sz w:val="24"/>
          <w:szCs w:val="24"/>
        </w:rPr>
        <w:fldChar w:fldCharType="begin"/>
      </w:r>
      <w:r w:rsidR="00174892">
        <w:rPr>
          <w:rFonts w:ascii="Arial" w:hAnsi="Arial"/>
          <w:iCs/>
          <w:sz w:val="24"/>
          <w:szCs w:val="24"/>
        </w:rPr>
        <w:instrText xml:space="preserve"> GOTOBUTTON ZEqnNum860250  \* MERGEFORMAT </w:instrText>
      </w:r>
      <w:r w:rsidR="00174892">
        <w:rPr>
          <w:rFonts w:ascii="Arial" w:hAnsi="Arial"/>
          <w:iCs/>
          <w:sz w:val="24"/>
          <w:szCs w:val="24"/>
        </w:rPr>
        <w:fldChar w:fldCharType="begin"/>
      </w:r>
      <w:r w:rsidR="00174892">
        <w:rPr>
          <w:rFonts w:ascii="Arial" w:hAnsi="Arial"/>
          <w:iCs/>
          <w:sz w:val="24"/>
          <w:szCs w:val="24"/>
        </w:rPr>
        <w:instrText xml:space="preserve"> REF ZEqnNum860250 \* Charformat \! \* MERGEFORMAT </w:instrText>
      </w:r>
      <w:r w:rsidR="00174892">
        <w:rPr>
          <w:rFonts w:ascii="Arial" w:hAnsi="Arial"/>
          <w:iCs/>
          <w:sz w:val="24"/>
          <w:szCs w:val="24"/>
        </w:rPr>
        <w:fldChar w:fldCharType="separate"/>
      </w:r>
      <w:ins w:id="108" w:author="dell" w:date="2020-10-21T16:50:00Z">
        <w:r w:rsidR="00304573" w:rsidRPr="00304573">
          <w:rPr>
            <w:rFonts w:ascii="Arial" w:hAnsi="Arial"/>
            <w:iCs/>
            <w:sz w:val="24"/>
            <w:szCs w:val="24"/>
            <w:rPrChange w:id="109" w:author="dell" w:date="2020-10-21T16:50:00Z">
              <w:rPr/>
            </w:rPrChange>
          </w:rPr>
          <w:instrText>(</w:instrText>
        </w:r>
        <w:r w:rsidR="00304573" w:rsidRPr="00304573">
          <w:rPr>
            <w:rFonts w:ascii="Arial" w:hAnsi="Arial"/>
            <w:iCs/>
            <w:sz w:val="24"/>
            <w:szCs w:val="24"/>
            <w:rPrChange w:id="110" w:author="dell" w:date="2020-10-21T16:50:00Z">
              <w:rPr>
                <w:noProof/>
              </w:rPr>
            </w:rPrChange>
          </w:rPr>
          <w:instrText>1</w:instrText>
        </w:r>
        <w:r w:rsidR="00304573" w:rsidRPr="00304573">
          <w:rPr>
            <w:rFonts w:ascii="Arial" w:hAnsi="Arial"/>
            <w:iCs/>
            <w:sz w:val="24"/>
            <w:szCs w:val="24"/>
            <w:rPrChange w:id="111" w:author="dell" w:date="2020-10-21T16:50:00Z">
              <w:rPr/>
            </w:rPrChange>
          </w:rPr>
          <w:instrText>.</w:instrText>
        </w:r>
        <w:r w:rsidR="00304573" w:rsidRPr="00304573">
          <w:rPr>
            <w:rFonts w:ascii="Arial" w:hAnsi="Arial"/>
            <w:iCs/>
            <w:sz w:val="24"/>
            <w:szCs w:val="24"/>
            <w:rPrChange w:id="112" w:author="dell" w:date="2020-10-21T16:50:00Z">
              <w:rPr>
                <w:noProof/>
              </w:rPr>
            </w:rPrChange>
          </w:rPr>
          <w:instrText>7</w:instrText>
        </w:r>
        <w:r w:rsidR="00304573" w:rsidRPr="00304573">
          <w:rPr>
            <w:rFonts w:ascii="Arial" w:hAnsi="Arial"/>
            <w:iCs/>
            <w:sz w:val="24"/>
            <w:szCs w:val="24"/>
            <w:rPrChange w:id="113" w:author="dell" w:date="2020-10-21T16:50:00Z">
              <w:rPr/>
            </w:rPrChange>
          </w:rPr>
          <w:instrText>)</w:instrText>
        </w:r>
      </w:ins>
      <w:del w:id="114" w:author="dell" w:date="2020-10-16T06:48:00Z">
        <w:r w:rsidR="008552D8" w:rsidRPr="008552D8" w:rsidDel="008552D8">
          <w:rPr>
            <w:rFonts w:ascii="Arial" w:hAnsi="Arial"/>
            <w:iCs/>
            <w:sz w:val="24"/>
            <w:szCs w:val="24"/>
          </w:rPr>
          <w:delInstrText>(1.7)</w:delInstrText>
        </w:r>
      </w:del>
      <w:r w:rsidR="00174892">
        <w:rPr>
          <w:rFonts w:ascii="Arial" w:hAnsi="Arial"/>
          <w:iCs/>
          <w:sz w:val="24"/>
          <w:szCs w:val="24"/>
        </w:rPr>
        <w:fldChar w:fldCharType="end"/>
      </w:r>
      <w:r w:rsidR="00174892">
        <w:rPr>
          <w:rFonts w:ascii="Arial" w:hAnsi="Arial"/>
          <w:iCs/>
          <w:sz w:val="24"/>
          <w:szCs w:val="24"/>
        </w:rPr>
        <w:fldChar w:fldCharType="end"/>
      </w:r>
      <w:r w:rsidR="00174892">
        <w:rPr>
          <w:rFonts w:ascii="Arial" w:hAnsi="Arial"/>
          <w:iCs/>
          <w:sz w:val="24"/>
          <w:szCs w:val="24"/>
        </w:rPr>
        <w:t xml:space="preserve"> </w:t>
      </w:r>
      <w:r w:rsidR="006C4C70">
        <w:rPr>
          <w:rFonts w:ascii="Arial" w:hAnsi="Arial"/>
          <w:iCs/>
          <w:sz w:val="24"/>
          <w:szCs w:val="24"/>
        </w:rPr>
        <w:t>becomes</w:t>
      </w:r>
    </w:p>
    <w:p w14:paraId="6A640A42" w14:textId="362944DA" w:rsidR="000C2B94" w:rsidRDefault="000C2B94" w:rsidP="000C2B94">
      <w:pPr>
        <w:pStyle w:val="MTDisplayEquation"/>
      </w:pPr>
      <w:r>
        <w:tab/>
      </w:r>
      <w:r w:rsidR="00FE773D" w:rsidRPr="000C2B94">
        <w:rPr>
          <w:position w:val="-50"/>
        </w:rPr>
        <w:object w:dxaOrig="6540" w:dyaOrig="960" w14:anchorId="50F46766">
          <v:shape id="_x0000_i1051" type="#_x0000_t75" style="width:327pt;height:48pt" o:ole="">
            <v:imagedata r:id="rId61" o:title=""/>
          </v:shape>
          <o:OLEObject Type="Embed" ProgID="Equation.DSMT4" ShapeID="_x0000_i1051" DrawAspect="Content" ObjectID="_1664876973" r:id="rId62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115" w:name="ZEqnNum890869"/>
      <w:r>
        <w:instrText>(</w:instrText>
      </w:r>
      <w:fldSimple w:instr=" SEQ MTSec \c \* Arabic \* MERGEFORMAT ">
        <w:r w:rsidR="00304573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304573">
          <w:rPr>
            <w:noProof/>
          </w:rPr>
          <w:instrText>10</w:instrText>
        </w:r>
      </w:fldSimple>
      <w:r>
        <w:instrText>)</w:instrText>
      </w:r>
      <w:bookmarkEnd w:id="115"/>
      <w:r>
        <w:fldChar w:fldCharType="end"/>
      </w:r>
    </w:p>
    <w:p w14:paraId="1AEA758C" w14:textId="45EC34A8" w:rsidR="00961F2B" w:rsidRPr="0005696A" w:rsidRDefault="009F6A9A" w:rsidP="00D538C5">
      <w:pPr>
        <w:rPr>
          <w:rFonts w:ascii="Arial" w:hAnsi="Arial"/>
          <w:sz w:val="24"/>
          <w:szCs w:val="24"/>
        </w:rPr>
      </w:pPr>
      <w:r w:rsidRPr="0005696A">
        <w:rPr>
          <w:rFonts w:ascii="Arial" w:hAnsi="Arial"/>
          <w:sz w:val="24"/>
          <w:szCs w:val="24"/>
        </w:rPr>
        <w:t xml:space="preserve">The probability </w:t>
      </w:r>
      <w:r w:rsidR="007D489E">
        <w:rPr>
          <w:rFonts w:ascii="Arial" w:hAnsi="Arial"/>
          <w:sz w:val="24"/>
          <w:szCs w:val="24"/>
        </w:rPr>
        <w:t>of finding</w:t>
      </w:r>
      <w:r w:rsidRPr="0005696A">
        <w:rPr>
          <w:rFonts w:ascii="Arial" w:hAnsi="Arial"/>
          <w:sz w:val="24"/>
          <w:szCs w:val="24"/>
        </w:rPr>
        <w:t xml:space="preserve"> the two </w:t>
      </w:r>
      <w:r w:rsidR="00010033">
        <w:rPr>
          <w:rFonts w:ascii="Arial" w:hAnsi="Arial"/>
          <w:sz w:val="24"/>
          <w:szCs w:val="24"/>
        </w:rPr>
        <w:t>indistinguish</w:t>
      </w:r>
      <w:r w:rsidR="006C4C70">
        <w:rPr>
          <w:rFonts w:ascii="Arial" w:hAnsi="Arial"/>
          <w:sz w:val="24"/>
          <w:szCs w:val="24"/>
        </w:rPr>
        <w:t>ing</w:t>
      </w:r>
      <w:r w:rsidR="00D538C5">
        <w:rPr>
          <w:rFonts w:ascii="Arial" w:hAnsi="Arial"/>
          <w:sz w:val="24"/>
          <w:szCs w:val="24"/>
        </w:rPr>
        <w:t xml:space="preserve"> </w:t>
      </w:r>
      <w:r w:rsidRPr="0005696A">
        <w:rPr>
          <w:rFonts w:ascii="Arial" w:hAnsi="Arial"/>
          <w:sz w:val="24"/>
          <w:szCs w:val="24"/>
        </w:rPr>
        <w:t xml:space="preserve">bosons in the same </w:t>
      </w:r>
      <w:r w:rsidR="006C4C70" w:rsidRPr="0005696A">
        <w:rPr>
          <w:rFonts w:ascii="Arial" w:hAnsi="Arial"/>
          <w:sz w:val="24"/>
          <w:szCs w:val="24"/>
        </w:rPr>
        <w:t>stat</w:t>
      </w:r>
      <w:r w:rsidR="006C4C70">
        <w:rPr>
          <w:rFonts w:ascii="Arial" w:hAnsi="Arial"/>
          <w:sz w:val="24"/>
          <w:szCs w:val="24"/>
        </w:rPr>
        <w:t>e</w:t>
      </w:r>
      <w:r w:rsidR="00D538C5">
        <w:rPr>
          <w:rFonts w:ascii="Arial" w:hAnsi="Arial"/>
          <w:sz w:val="24"/>
          <w:szCs w:val="24"/>
        </w:rPr>
        <w:t xml:space="preserve">, </w:t>
      </w:r>
      <w:proofErr w:type="gramStart"/>
      <w:r w:rsidR="00D538C5">
        <w:rPr>
          <w:rFonts w:ascii="Arial" w:hAnsi="Arial"/>
          <w:sz w:val="24"/>
          <w:szCs w:val="24"/>
        </w:rPr>
        <w:t>say</w:t>
      </w:r>
      <w:r w:rsidRPr="0005696A">
        <w:rPr>
          <w:rFonts w:ascii="Arial" w:hAnsi="Arial"/>
          <w:sz w:val="24"/>
          <w:szCs w:val="24"/>
        </w:rPr>
        <w:t xml:space="preserve"> </w:t>
      </w:r>
      <w:r w:rsidR="00846AC2" w:rsidRPr="0005696A">
        <w:rPr>
          <w:rFonts w:ascii="Arial" w:hAnsi="Arial"/>
          <w:position w:val="-14"/>
          <w:sz w:val="24"/>
          <w:szCs w:val="24"/>
        </w:rPr>
        <w:object w:dxaOrig="1080" w:dyaOrig="400" w14:anchorId="4B2F9EAE">
          <v:shape id="_x0000_i1052" type="#_x0000_t75" style="width:54.75pt;height:20.25pt" o:ole="">
            <v:imagedata r:id="rId63" o:title=""/>
          </v:shape>
          <o:OLEObject Type="Embed" ProgID="Equation.DSMT4" ShapeID="_x0000_i1052" DrawAspect="Content" ObjectID="_1664876974" r:id="rId64"/>
        </w:object>
      </w:r>
      <w:r w:rsidR="00961F2B" w:rsidRPr="0005696A">
        <w:rPr>
          <w:rFonts w:ascii="Arial" w:hAnsi="Arial"/>
          <w:sz w:val="24"/>
          <w:szCs w:val="24"/>
        </w:rPr>
        <w:t xml:space="preserve"> </w:t>
      </w:r>
      <w:r w:rsidR="00D538C5">
        <w:rPr>
          <w:rFonts w:ascii="Arial" w:hAnsi="Arial"/>
          <w:sz w:val="24"/>
          <w:szCs w:val="24"/>
        </w:rPr>
        <w:t xml:space="preserve">, </w:t>
      </w:r>
      <w:r w:rsidRPr="0005696A">
        <w:rPr>
          <w:rFonts w:ascii="Arial" w:hAnsi="Arial"/>
          <w:sz w:val="24"/>
          <w:szCs w:val="24"/>
        </w:rPr>
        <w:t>is</w:t>
      </w:r>
    </w:p>
    <w:p w14:paraId="2FAC4118" w14:textId="026B68E5" w:rsidR="00961F2B" w:rsidRDefault="00961F2B" w:rsidP="00961F2B">
      <w:pPr>
        <w:pStyle w:val="MTDisplayEquation"/>
      </w:pPr>
      <w:r>
        <w:tab/>
      </w:r>
      <w:r w:rsidR="00BE0875" w:rsidRPr="006844C3">
        <w:rPr>
          <w:position w:val="-44"/>
        </w:rPr>
        <w:object w:dxaOrig="3940" w:dyaOrig="920" w14:anchorId="7CE74A5B">
          <v:shape id="_x0000_i1053" type="#_x0000_t75" style="width:197.2pt;height:45.75pt" o:ole="">
            <v:imagedata r:id="rId65" o:title=""/>
          </v:shape>
          <o:OLEObject Type="Embed" ProgID="Equation.DSMT4" ShapeID="_x0000_i1053" DrawAspect="Content" ObjectID="_1664876975" r:id="rId66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116" w:name="ZEqnNum339590"/>
      <w:r>
        <w:instrText>(</w:instrText>
      </w:r>
      <w:fldSimple w:instr=" SEQ MTSec \c \* Arabic \* MERGEFORMAT ">
        <w:r w:rsidR="00304573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304573">
          <w:rPr>
            <w:noProof/>
          </w:rPr>
          <w:instrText>11</w:instrText>
        </w:r>
      </w:fldSimple>
      <w:r>
        <w:instrText>)</w:instrText>
      </w:r>
      <w:bookmarkEnd w:id="116"/>
      <w:r>
        <w:fldChar w:fldCharType="end"/>
      </w:r>
    </w:p>
    <w:p w14:paraId="7E4A0943" w14:textId="192E41D5" w:rsidR="009F6A9A" w:rsidRPr="0005696A" w:rsidRDefault="00FE773D" w:rsidP="00174892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Using </w:t>
      </w:r>
      <w:r>
        <w:rPr>
          <w:rFonts w:ascii="Arial" w:hAnsi="Arial"/>
          <w:iCs/>
          <w:sz w:val="24"/>
          <w:szCs w:val="24"/>
        </w:rPr>
        <w:fldChar w:fldCharType="begin"/>
      </w:r>
      <w:r>
        <w:rPr>
          <w:rFonts w:ascii="Arial" w:hAnsi="Arial"/>
          <w:iCs/>
          <w:sz w:val="24"/>
          <w:szCs w:val="24"/>
        </w:rPr>
        <w:instrText xml:space="preserve"> GOTOBUTTON ZEqnNum792062  \* MERGEFORMAT </w:instrText>
      </w:r>
      <w:r>
        <w:rPr>
          <w:rFonts w:ascii="Arial" w:hAnsi="Arial"/>
          <w:iCs/>
          <w:sz w:val="24"/>
          <w:szCs w:val="24"/>
        </w:rPr>
        <w:fldChar w:fldCharType="begin"/>
      </w:r>
      <w:r>
        <w:rPr>
          <w:rFonts w:ascii="Arial" w:hAnsi="Arial"/>
          <w:iCs/>
          <w:sz w:val="24"/>
          <w:szCs w:val="24"/>
        </w:rPr>
        <w:instrText xml:space="preserve"> REF ZEqnNum792062 \* Charformat \! \* MERGEFORMAT </w:instrText>
      </w:r>
      <w:r>
        <w:rPr>
          <w:rFonts w:ascii="Arial" w:hAnsi="Arial"/>
          <w:iCs/>
          <w:sz w:val="24"/>
          <w:szCs w:val="24"/>
        </w:rPr>
        <w:fldChar w:fldCharType="separate"/>
      </w:r>
      <w:ins w:id="117" w:author="dell" w:date="2020-10-21T16:50:00Z">
        <w:r w:rsidR="00304573" w:rsidRPr="00304573">
          <w:rPr>
            <w:rFonts w:ascii="Arial" w:hAnsi="Arial"/>
            <w:iCs/>
            <w:sz w:val="24"/>
            <w:szCs w:val="24"/>
            <w:rPrChange w:id="118" w:author="dell" w:date="2020-10-21T16:50:00Z">
              <w:rPr/>
            </w:rPrChange>
          </w:rPr>
          <w:instrText>(</w:instrText>
        </w:r>
        <w:r w:rsidR="00304573" w:rsidRPr="00304573">
          <w:rPr>
            <w:rFonts w:ascii="Arial" w:hAnsi="Arial"/>
            <w:iCs/>
            <w:sz w:val="24"/>
            <w:szCs w:val="24"/>
            <w:rPrChange w:id="119" w:author="dell" w:date="2020-10-21T16:50:00Z">
              <w:rPr>
                <w:noProof/>
              </w:rPr>
            </w:rPrChange>
          </w:rPr>
          <w:instrText>1</w:instrText>
        </w:r>
        <w:r w:rsidR="00304573" w:rsidRPr="00304573">
          <w:rPr>
            <w:rFonts w:ascii="Arial" w:hAnsi="Arial"/>
            <w:iCs/>
            <w:sz w:val="24"/>
            <w:szCs w:val="24"/>
            <w:rPrChange w:id="120" w:author="dell" w:date="2020-10-21T16:50:00Z">
              <w:rPr/>
            </w:rPrChange>
          </w:rPr>
          <w:instrText>.</w:instrText>
        </w:r>
        <w:r w:rsidR="00304573" w:rsidRPr="00304573">
          <w:rPr>
            <w:rFonts w:ascii="Arial" w:hAnsi="Arial"/>
            <w:iCs/>
            <w:sz w:val="24"/>
            <w:szCs w:val="24"/>
            <w:rPrChange w:id="121" w:author="dell" w:date="2020-10-21T16:50:00Z">
              <w:rPr>
                <w:noProof/>
              </w:rPr>
            </w:rPrChange>
          </w:rPr>
          <w:instrText>6</w:instrText>
        </w:r>
        <w:r w:rsidR="00304573" w:rsidRPr="00304573">
          <w:rPr>
            <w:rFonts w:ascii="Arial" w:hAnsi="Arial"/>
            <w:iCs/>
            <w:sz w:val="24"/>
            <w:szCs w:val="24"/>
            <w:rPrChange w:id="122" w:author="dell" w:date="2020-10-21T16:50:00Z">
              <w:rPr/>
            </w:rPrChange>
          </w:rPr>
          <w:instrText>)</w:instrText>
        </w:r>
      </w:ins>
      <w:del w:id="123" w:author="dell" w:date="2020-10-16T06:48:00Z">
        <w:r w:rsidR="008552D8" w:rsidRPr="008552D8" w:rsidDel="008552D8">
          <w:rPr>
            <w:rFonts w:ascii="Arial" w:hAnsi="Arial"/>
            <w:iCs/>
            <w:sz w:val="24"/>
            <w:szCs w:val="24"/>
          </w:rPr>
          <w:delInstrText>(1.6)</w:delInstrText>
        </w:r>
      </w:del>
      <w:r>
        <w:rPr>
          <w:rFonts w:ascii="Arial" w:hAnsi="Arial"/>
          <w:iCs/>
          <w:sz w:val="24"/>
          <w:szCs w:val="24"/>
        </w:rPr>
        <w:fldChar w:fldCharType="end"/>
      </w:r>
      <w:r>
        <w:rPr>
          <w:rFonts w:ascii="Arial" w:hAnsi="Arial"/>
          <w:iCs/>
          <w:sz w:val="24"/>
          <w:szCs w:val="24"/>
        </w:rPr>
        <w:fldChar w:fldCharType="end"/>
      </w:r>
      <w:r>
        <w:rPr>
          <w:rFonts w:ascii="Arial" w:hAnsi="Arial"/>
          <w:iCs/>
          <w:sz w:val="24"/>
          <w:szCs w:val="24"/>
        </w:rPr>
        <w:t xml:space="preserve"> and </w:t>
      </w:r>
      <w:r w:rsidR="00174892">
        <w:rPr>
          <w:rFonts w:ascii="Arial" w:hAnsi="Arial"/>
          <w:iCs/>
          <w:sz w:val="24"/>
          <w:szCs w:val="24"/>
        </w:rPr>
        <w:fldChar w:fldCharType="begin"/>
      </w:r>
      <w:r w:rsidR="00174892">
        <w:rPr>
          <w:rFonts w:ascii="Arial" w:hAnsi="Arial"/>
          <w:iCs/>
          <w:sz w:val="24"/>
          <w:szCs w:val="24"/>
        </w:rPr>
        <w:instrText xml:space="preserve"> GOTOBUTTON ZEqnNum339590  \* MERGEFORMAT </w:instrText>
      </w:r>
      <w:r w:rsidR="00174892">
        <w:rPr>
          <w:rFonts w:ascii="Arial" w:hAnsi="Arial"/>
          <w:iCs/>
          <w:sz w:val="24"/>
          <w:szCs w:val="24"/>
        </w:rPr>
        <w:fldChar w:fldCharType="begin"/>
      </w:r>
      <w:r w:rsidR="00174892">
        <w:rPr>
          <w:rFonts w:ascii="Arial" w:hAnsi="Arial"/>
          <w:iCs/>
          <w:sz w:val="24"/>
          <w:szCs w:val="24"/>
        </w:rPr>
        <w:instrText xml:space="preserve"> REF ZEqnNum339590 \* Charformat \! \* MERGEFORMAT </w:instrText>
      </w:r>
      <w:r w:rsidR="00174892">
        <w:rPr>
          <w:rFonts w:ascii="Arial" w:hAnsi="Arial"/>
          <w:iCs/>
          <w:sz w:val="24"/>
          <w:szCs w:val="24"/>
        </w:rPr>
        <w:fldChar w:fldCharType="separate"/>
      </w:r>
      <w:ins w:id="124" w:author="dell" w:date="2020-10-21T16:50:00Z">
        <w:r w:rsidR="00304573" w:rsidRPr="00304573">
          <w:rPr>
            <w:rFonts w:ascii="Arial" w:hAnsi="Arial"/>
            <w:iCs/>
            <w:sz w:val="24"/>
            <w:szCs w:val="24"/>
            <w:rPrChange w:id="125" w:author="dell" w:date="2020-10-21T16:50:00Z">
              <w:rPr/>
            </w:rPrChange>
          </w:rPr>
          <w:instrText>(</w:instrText>
        </w:r>
        <w:r w:rsidR="00304573" w:rsidRPr="00304573">
          <w:rPr>
            <w:rFonts w:ascii="Arial" w:hAnsi="Arial"/>
            <w:iCs/>
            <w:sz w:val="24"/>
            <w:szCs w:val="24"/>
            <w:rPrChange w:id="126" w:author="dell" w:date="2020-10-21T16:50:00Z">
              <w:rPr>
                <w:noProof/>
              </w:rPr>
            </w:rPrChange>
          </w:rPr>
          <w:instrText>1</w:instrText>
        </w:r>
        <w:r w:rsidR="00304573" w:rsidRPr="00304573">
          <w:rPr>
            <w:rFonts w:ascii="Arial" w:hAnsi="Arial"/>
            <w:iCs/>
            <w:sz w:val="24"/>
            <w:szCs w:val="24"/>
            <w:rPrChange w:id="127" w:author="dell" w:date="2020-10-21T16:50:00Z">
              <w:rPr/>
            </w:rPrChange>
          </w:rPr>
          <w:instrText>.</w:instrText>
        </w:r>
        <w:r w:rsidR="00304573" w:rsidRPr="00304573">
          <w:rPr>
            <w:rFonts w:ascii="Arial" w:hAnsi="Arial"/>
            <w:iCs/>
            <w:sz w:val="24"/>
            <w:szCs w:val="24"/>
            <w:rPrChange w:id="128" w:author="dell" w:date="2020-10-21T16:50:00Z">
              <w:rPr>
                <w:noProof/>
              </w:rPr>
            </w:rPrChange>
          </w:rPr>
          <w:instrText>11</w:instrText>
        </w:r>
        <w:r w:rsidR="00304573" w:rsidRPr="00304573">
          <w:rPr>
            <w:rFonts w:ascii="Arial" w:hAnsi="Arial"/>
            <w:iCs/>
            <w:sz w:val="24"/>
            <w:szCs w:val="24"/>
            <w:rPrChange w:id="129" w:author="dell" w:date="2020-10-21T16:50:00Z">
              <w:rPr/>
            </w:rPrChange>
          </w:rPr>
          <w:instrText>)</w:instrText>
        </w:r>
      </w:ins>
      <w:del w:id="130" w:author="dell" w:date="2020-10-16T06:48:00Z">
        <w:r w:rsidR="008552D8" w:rsidRPr="008552D8" w:rsidDel="008552D8">
          <w:rPr>
            <w:rFonts w:ascii="Arial" w:hAnsi="Arial"/>
            <w:iCs/>
            <w:sz w:val="24"/>
            <w:szCs w:val="24"/>
          </w:rPr>
          <w:delInstrText>(1.11)</w:delInstrText>
        </w:r>
      </w:del>
      <w:r w:rsidR="00174892">
        <w:rPr>
          <w:rFonts w:ascii="Arial" w:hAnsi="Arial"/>
          <w:iCs/>
          <w:sz w:val="24"/>
          <w:szCs w:val="24"/>
        </w:rPr>
        <w:fldChar w:fldCharType="end"/>
      </w:r>
      <w:r w:rsidR="00174892">
        <w:rPr>
          <w:rFonts w:ascii="Arial" w:hAnsi="Arial"/>
          <w:iCs/>
          <w:sz w:val="24"/>
          <w:szCs w:val="24"/>
        </w:rPr>
        <w:fldChar w:fldCharType="end"/>
      </w:r>
      <w:r>
        <w:rPr>
          <w:rFonts w:ascii="Arial" w:hAnsi="Arial"/>
          <w:sz w:val="24"/>
          <w:szCs w:val="24"/>
        </w:rPr>
        <w:t xml:space="preserve"> t</w:t>
      </w:r>
      <w:r w:rsidR="009F6A9A" w:rsidRPr="0005696A">
        <w:rPr>
          <w:rFonts w:ascii="Arial" w:hAnsi="Arial"/>
          <w:sz w:val="24"/>
          <w:szCs w:val="24"/>
        </w:rPr>
        <w:t xml:space="preserve">he bunching </w:t>
      </w:r>
      <w:r w:rsidR="00010033" w:rsidRPr="0005696A">
        <w:rPr>
          <w:rFonts w:ascii="Arial" w:hAnsi="Arial"/>
          <w:sz w:val="24"/>
          <w:szCs w:val="24"/>
        </w:rPr>
        <w:t>parameter</w:t>
      </w:r>
      <w:r w:rsidR="009F6A9A" w:rsidRPr="0005696A">
        <w:rPr>
          <w:rFonts w:ascii="Arial" w:hAnsi="Arial"/>
          <w:sz w:val="24"/>
          <w:szCs w:val="24"/>
        </w:rPr>
        <w:t xml:space="preserve"> </w:t>
      </w:r>
      <w:r w:rsidR="006C4C70">
        <w:rPr>
          <w:rFonts w:ascii="Arial" w:hAnsi="Arial"/>
          <w:sz w:val="24"/>
          <w:szCs w:val="24"/>
        </w:rPr>
        <w:t xml:space="preserve">is </w:t>
      </w:r>
      <w:r w:rsidR="00010033" w:rsidRPr="0005696A">
        <w:rPr>
          <w:rFonts w:ascii="Arial" w:hAnsi="Arial"/>
          <w:sz w:val="24"/>
          <w:szCs w:val="24"/>
        </w:rPr>
        <w:t>defined</w:t>
      </w:r>
      <w:r w:rsidR="009F6A9A" w:rsidRPr="0005696A">
        <w:rPr>
          <w:rFonts w:ascii="Arial" w:hAnsi="Arial"/>
          <w:sz w:val="24"/>
          <w:szCs w:val="24"/>
        </w:rPr>
        <w:t xml:space="preserve"> by the ration </w:t>
      </w:r>
    </w:p>
    <w:p w14:paraId="79523D7B" w14:textId="34D4B298" w:rsidR="009F6A9A" w:rsidRDefault="002A5CAC" w:rsidP="002A5CAC">
      <w:pPr>
        <w:pStyle w:val="MTDisplayEquation"/>
      </w:pPr>
      <w:r>
        <w:tab/>
      </w:r>
      <w:r w:rsidRPr="002A5CAC">
        <w:rPr>
          <w:position w:val="-38"/>
        </w:rPr>
        <w:object w:dxaOrig="2480" w:dyaOrig="880" w14:anchorId="501C7A65">
          <v:shape id="_x0000_i1054" type="#_x0000_t75" style="width:123.75pt;height:44.25pt" o:ole="">
            <v:imagedata r:id="rId67" o:title=""/>
          </v:shape>
          <o:OLEObject Type="Embed" ProgID="Equation.DSMT4" ShapeID="_x0000_i1054" DrawAspect="Content" ObjectID="_1664876976" r:id="rId68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131" w:name="ZEqnNum857553"/>
      <w:r>
        <w:instrText>(</w:instrText>
      </w:r>
      <w:fldSimple w:instr=" SEQ MTSec \c \* Arabic \* MERGEFORMAT ">
        <w:r w:rsidR="00304573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304573">
          <w:rPr>
            <w:noProof/>
          </w:rPr>
          <w:instrText>12</w:instrText>
        </w:r>
      </w:fldSimple>
      <w:r>
        <w:instrText>)</w:instrText>
      </w:r>
      <w:bookmarkEnd w:id="131"/>
      <w:r>
        <w:fldChar w:fldCharType="end"/>
      </w:r>
    </w:p>
    <w:p w14:paraId="630D987C" w14:textId="54AF014B" w:rsidR="00FE773D" w:rsidRPr="00FF67D0" w:rsidRDefault="00FF67D0" w:rsidP="00FF67D0">
      <w:pPr>
        <w:rPr>
          <w:rFonts w:asciiTheme="minorBidi" w:hAnsiTheme="minorBidi" w:cstheme="minorBidi"/>
          <w:sz w:val="24"/>
          <w:szCs w:val="24"/>
        </w:rPr>
      </w:pPr>
      <w:r w:rsidRPr="00FF67D0">
        <w:rPr>
          <w:rFonts w:asciiTheme="minorBidi" w:hAnsiTheme="minorBidi" w:cstheme="minorBidi"/>
          <w:sz w:val="24"/>
          <w:szCs w:val="24"/>
        </w:rPr>
        <w:t>Before discussing the bunching parameter</w:t>
      </w:r>
      <w:r w:rsidR="006C4C70">
        <w:rPr>
          <w:rFonts w:asciiTheme="minorBidi" w:hAnsiTheme="minorBidi" w:cstheme="minorBidi"/>
          <w:sz w:val="24"/>
          <w:szCs w:val="24"/>
        </w:rPr>
        <w:t>,</w:t>
      </w:r>
      <w:r w:rsidRPr="00FF67D0">
        <w:rPr>
          <w:rFonts w:asciiTheme="minorBidi" w:hAnsiTheme="minorBidi" w:cstheme="minorBidi"/>
          <w:sz w:val="24"/>
          <w:szCs w:val="24"/>
        </w:rPr>
        <w:t xml:space="preserve"> we derive it in the </w:t>
      </w:r>
      <w:r w:rsidR="00E36552" w:rsidRPr="00FF67D0">
        <w:rPr>
          <w:rFonts w:asciiTheme="minorBidi" w:hAnsiTheme="minorBidi" w:cstheme="minorBidi"/>
          <w:sz w:val="24"/>
          <w:szCs w:val="24"/>
        </w:rPr>
        <w:t>formalism</w:t>
      </w:r>
      <w:r w:rsidRPr="00FF67D0">
        <w:rPr>
          <w:rFonts w:asciiTheme="minorBidi" w:hAnsiTheme="minorBidi" w:cstheme="minorBidi"/>
          <w:sz w:val="24"/>
          <w:szCs w:val="24"/>
        </w:rPr>
        <w:t xml:space="preserve"> of the second quantization.  </w:t>
      </w:r>
    </w:p>
    <w:p w14:paraId="1B9FB02E" w14:textId="77777777" w:rsidR="00707CF7" w:rsidRPr="00707CF7" w:rsidRDefault="00707CF7" w:rsidP="00707CF7">
      <w:pPr>
        <w:pStyle w:val="ListParagraph"/>
        <w:numPr>
          <w:ilvl w:val="1"/>
          <w:numId w:val="5"/>
        </w:numPr>
        <w:rPr>
          <w:rFonts w:ascii="Arial" w:hAnsi="Arial"/>
          <w:sz w:val="24"/>
          <w:szCs w:val="24"/>
        </w:rPr>
      </w:pPr>
      <w:r>
        <w:rPr>
          <w:rFonts w:asciiTheme="minorBidi" w:hAnsiTheme="minorBidi" w:cstheme="minorBidi" w:hint="cs"/>
          <w:sz w:val="28"/>
          <w:szCs w:val="28"/>
        </w:rPr>
        <w:t>B</w:t>
      </w:r>
      <w:r>
        <w:rPr>
          <w:rFonts w:asciiTheme="minorBidi" w:hAnsiTheme="minorBidi" w:cstheme="minorBidi"/>
          <w:sz w:val="28"/>
          <w:szCs w:val="28"/>
        </w:rPr>
        <w:t xml:space="preserve">unching </w:t>
      </w:r>
      <w:r w:rsidR="00010033">
        <w:rPr>
          <w:rFonts w:asciiTheme="minorBidi" w:hAnsiTheme="minorBidi" w:cstheme="minorBidi"/>
          <w:sz w:val="28"/>
          <w:szCs w:val="28"/>
        </w:rPr>
        <w:t xml:space="preserve">parameter for photons: </w:t>
      </w:r>
      <w:r w:rsidR="00010033" w:rsidRPr="00707CF7">
        <w:rPr>
          <w:rFonts w:asciiTheme="minorBidi" w:hAnsiTheme="minorBidi" w:cstheme="minorBidi"/>
          <w:sz w:val="28"/>
          <w:szCs w:val="28"/>
        </w:rPr>
        <w:t>second</w:t>
      </w:r>
      <w:r w:rsidR="009F6A9A" w:rsidRPr="00707CF7">
        <w:rPr>
          <w:rFonts w:asciiTheme="minorBidi" w:hAnsiTheme="minorBidi" w:cstheme="minorBidi"/>
          <w:sz w:val="28"/>
          <w:szCs w:val="28"/>
        </w:rPr>
        <w:t xml:space="preserve"> </w:t>
      </w:r>
      <w:r w:rsidR="00010033" w:rsidRPr="00707CF7">
        <w:rPr>
          <w:rFonts w:asciiTheme="minorBidi" w:hAnsiTheme="minorBidi" w:cstheme="minorBidi"/>
          <w:sz w:val="28"/>
          <w:szCs w:val="28"/>
        </w:rPr>
        <w:t>quantization</w:t>
      </w:r>
    </w:p>
    <w:p w14:paraId="58369419" w14:textId="51E61C8C" w:rsidR="009F6A9A" w:rsidRPr="00707CF7" w:rsidRDefault="00707CF7" w:rsidP="0037241E">
      <w:pPr>
        <w:rPr>
          <w:rFonts w:ascii="Arial" w:hAnsi="Arial"/>
          <w:sz w:val="24"/>
          <w:szCs w:val="24"/>
        </w:rPr>
      </w:pPr>
      <w:r w:rsidRPr="00707CF7">
        <w:rPr>
          <w:rFonts w:ascii="Arial" w:hAnsi="Arial"/>
          <w:sz w:val="24"/>
          <w:szCs w:val="24"/>
        </w:rPr>
        <w:t xml:space="preserve"> </w:t>
      </w:r>
      <w:r w:rsidR="009F6A9A" w:rsidRPr="00707CF7">
        <w:rPr>
          <w:rFonts w:ascii="Arial" w:hAnsi="Arial"/>
          <w:sz w:val="24"/>
          <w:szCs w:val="24"/>
        </w:rPr>
        <w:t xml:space="preserve">In the </w:t>
      </w:r>
      <w:r w:rsidR="00010033" w:rsidRPr="00707CF7">
        <w:rPr>
          <w:rFonts w:ascii="Arial" w:hAnsi="Arial"/>
          <w:sz w:val="24"/>
          <w:szCs w:val="24"/>
        </w:rPr>
        <w:t>second</w:t>
      </w:r>
      <w:r w:rsidR="009F6A9A" w:rsidRPr="00707CF7">
        <w:rPr>
          <w:rFonts w:ascii="Arial" w:hAnsi="Arial"/>
          <w:sz w:val="24"/>
          <w:szCs w:val="24"/>
        </w:rPr>
        <w:t xml:space="preserve"> </w:t>
      </w:r>
      <w:r w:rsidR="00010033" w:rsidRPr="00707CF7">
        <w:rPr>
          <w:rFonts w:ascii="Arial" w:hAnsi="Arial"/>
          <w:sz w:val="24"/>
          <w:szCs w:val="24"/>
        </w:rPr>
        <w:t>quantization</w:t>
      </w:r>
      <w:r w:rsidR="002A3C71">
        <w:rPr>
          <w:rFonts w:ascii="Arial" w:hAnsi="Arial"/>
          <w:sz w:val="24"/>
          <w:szCs w:val="24"/>
        </w:rPr>
        <w:t xml:space="preserve"> the initial stat</w:t>
      </w:r>
      <w:r w:rsidR="006C4C70">
        <w:rPr>
          <w:rFonts w:ascii="Arial" w:hAnsi="Arial"/>
          <w:sz w:val="24"/>
          <w:szCs w:val="24"/>
        </w:rPr>
        <w:t>e</w:t>
      </w:r>
      <w:r w:rsidR="009F6A9A" w:rsidRPr="00707CF7">
        <w:rPr>
          <w:rFonts w:ascii="Arial" w:hAnsi="Arial"/>
          <w:sz w:val="24"/>
          <w:szCs w:val="24"/>
        </w:rPr>
        <w:t xml:space="preserve"> </w:t>
      </w:r>
      <w:r w:rsidR="0037241E">
        <w:rPr>
          <w:rFonts w:ascii="Arial" w:hAnsi="Arial"/>
          <w:iCs/>
          <w:sz w:val="24"/>
          <w:szCs w:val="24"/>
        </w:rPr>
        <w:fldChar w:fldCharType="begin"/>
      </w:r>
      <w:r w:rsidR="0037241E">
        <w:rPr>
          <w:rFonts w:ascii="Arial" w:hAnsi="Arial"/>
          <w:iCs/>
          <w:sz w:val="24"/>
          <w:szCs w:val="24"/>
        </w:rPr>
        <w:instrText xml:space="preserve"> GOTOBUTTON ZEqnNum969125  \* MERGEFORMAT </w:instrText>
      </w:r>
      <w:r w:rsidR="0037241E">
        <w:rPr>
          <w:rFonts w:ascii="Arial" w:hAnsi="Arial"/>
          <w:iCs/>
          <w:sz w:val="24"/>
          <w:szCs w:val="24"/>
        </w:rPr>
        <w:fldChar w:fldCharType="begin"/>
      </w:r>
      <w:r w:rsidR="0037241E">
        <w:rPr>
          <w:rFonts w:ascii="Arial" w:hAnsi="Arial"/>
          <w:iCs/>
          <w:sz w:val="24"/>
          <w:szCs w:val="24"/>
        </w:rPr>
        <w:instrText xml:space="preserve"> REF ZEqnNum969125 \* Charformat \! \* MERGEFORMAT </w:instrText>
      </w:r>
      <w:r w:rsidR="0037241E">
        <w:rPr>
          <w:rFonts w:ascii="Arial" w:hAnsi="Arial"/>
          <w:iCs/>
          <w:sz w:val="24"/>
          <w:szCs w:val="24"/>
        </w:rPr>
        <w:fldChar w:fldCharType="separate"/>
      </w:r>
      <w:ins w:id="132" w:author="dell" w:date="2020-10-21T16:50:00Z">
        <w:r w:rsidR="00304573" w:rsidRPr="00304573">
          <w:rPr>
            <w:rFonts w:ascii="Arial" w:hAnsi="Arial"/>
            <w:iCs/>
            <w:sz w:val="24"/>
            <w:szCs w:val="24"/>
            <w:rPrChange w:id="133" w:author="dell" w:date="2020-10-21T16:50:00Z">
              <w:rPr/>
            </w:rPrChange>
          </w:rPr>
          <w:instrText>(</w:instrText>
        </w:r>
        <w:r w:rsidR="00304573" w:rsidRPr="00304573">
          <w:rPr>
            <w:rFonts w:ascii="Arial" w:hAnsi="Arial"/>
            <w:iCs/>
            <w:sz w:val="24"/>
            <w:szCs w:val="24"/>
            <w:rPrChange w:id="134" w:author="dell" w:date="2020-10-21T16:50:00Z">
              <w:rPr>
                <w:noProof/>
              </w:rPr>
            </w:rPrChange>
          </w:rPr>
          <w:instrText>1</w:instrText>
        </w:r>
        <w:r w:rsidR="00304573" w:rsidRPr="00304573">
          <w:rPr>
            <w:rFonts w:ascii="Arial" w:hAnsi="Arial"/>
            <w:iCs/>
            <w:sz w:val="24"/>
            <w:szCs w:val="24"/>
            <w:rPrChange w:id="135" w:author="dell" w:date="2020-10-21T16:50:00Z">
              <w:rPr/>
            </w:rPrChange>
          </w:rPr>
          <w:instrText>.</w:instrText>
        </w:r>
        <w:r w:rsidR="00304573" w:rsidRPr="00304573">
          <w:rPr>
            <w:rFonts w:ascii="Arial" w:hAnsi="Arial"/>
            <w:iCs/>
            <w:sz w:val="24"/>
            <w:szCs w:val="24"/>
            <w:rPrChange w:id="136" w:author="dell" w:date="2020-10-21T16:50:00Z">
              <w:rPr>
                <w:noProof/>
              </w:rPr>
            </w:rPrChange>
          </w:rPr>
          <w:instrText>1</w:instrText>
        </w:r>
        <w:r w:rsidR="00304573" w:rsidRPr="00304573">
          <w:rPr>
            <w:rFonts w:ascii="Arial" w:hAnsi="Arial"/>
            <w:iCs/>
            <w:sz w:val="24"/>
            <w:szCs w:val="24"/>
            <w:rPrChange w:id="137" w:author="dell" w:date="2020-10-21T16:50:00Z">
              <w:rPr/>
            </w:rPrChange>
          </w:rPr>
          <w:instrText>)</w:instrText>
        </w:r>
      </w:ins>
      <w:del w:id="138" w:author="dell" w:date="2020-10-16T06:48:00Z">
        <w:r w:rsidR="008552D8" w:rsidRPr="008552D8" w:rsidDel="008552D8">
          <w:rPr>
            <w:rFonts w:ascii="Arial" w:hAnsi="Arial"/>
            <w:iCs/>
            <w:sz w:val="24"/>
            <w:szCs w:val="24"/>
          </w:rPr>
          <w:delInstrText>(1.1)</w:delInstrText>
        </w:r>
      </w:del>
      <w:r w:rsidR="0037241E">
        <w:rPr>
          <w:rFonts w:ascii="Arial" w:hAnsi="Arial"/>
          <w:iCs/>
          <w:sz w:val="24"/>
          <w:szCs w:val="24"/>
        </w:rPr>
        <w:fldChar w:fldCharType="end"/>
      </w:r>
      <w:r w:rsidR="0037241E">
        <w:rPr>
          <w:rFonts w:ascii="Arial" w:hAnsi="Arial"/>
          <w:iCs/>
          <w:sz w:val="24"/>
          <w:szCs w:val="24"/>
        </w:rPr>
        <w:fldChar w:fldCharType="end"/>
      </w:r>
      <w:r w:rsidR="0037241E">
        <w:rPr>
          <w:rFonts w:ascii="Arial" w:hAnsi="Arial"/>
          <w:iCs/>
          <w:sz w:val="24"/>
          <w:szCs w:val="24"/>
        </w:rPr>
        <w:t xml:space="preserve"> </w:t>
      </w:r>
      <w:r w:rsidR="0037241E">
        <w:rPr>
          <w:rFonts w:ascii="Arial" w:hAnsi="Arial"/>
          <w:sz w:val="24"/>
          <w:szCs w:val="24"/>
        </w:rPr>
        <w:fldChar w:fldCharType="begin"/>
      </w:r>
      <w:r w:rsidR="0037241E">
        <w:rPr>
          <w:rFonts w:ascii="Arial" w:hAnsi="Arial"/>
          <w:sz w:val="24"/>
          <w:szCs w:val="24"/>
        </w:rPr>
        <w:instrText xml:space="preserve"> GOTOBUTTON ZEqnNum868678  \* MERGEFORMAT </w:instrText>
      </w:r>
      <w:r w:rsidR="0037241E">
        <w:rPr>
          <w:rFonts w:ascii="Arial" w:hAnsi="Arial"/>
          <w:sz w:val="24"/>
          <w:szCs w:val="24"/>
        </w:rPr>
        <w:fldChar w:fldCharType="begin"/>
      </w:r>
      <w:r w:rsidR="0037241E">
        <w:rPr>
          <w:rFonts w:ascii="Arial" w:hAnsi="Arial"/>
          <w:sz w:val="24"/>
          <w:szCs w:val="24"/>
        </w:rPr>
        <w:instrText xml:space="preserve"> REF ZEqnNum868678 \* Charformat \! \* MERGEFORMAT </w:instrText>
      </w:r>
      <w:r w:rsidR="0037241E">
        <w:rPr>
          <w:rFonts w:ascii="Arial" w:hAnsi="Arial"/>
          <w:sz w:val="24"/>
          <w:szCs w:val="24"/>
        </w:rPr>
        <w:fldChar w:fldCharType="separate"/>
      </w:r>
      <w:ins w:id="139" w:author="dell" w:date="2020-10-21T16:50:00Z">
        <w:r w:rsidR="00304573" w:rsidRPr="00304573">
          <w:rPr>
            <w:rFonts w:ascii="Arial" w:hAnsi="Arial"/>
            <w:sz w:val="24"/>
            <w:szCs w:val="24"/>
            <w:rPrChange w:id="140" w:author="dell" w:date="2020-10-21T16:50:00Z">
              <w:rPr/>
            </w:rPrChange>
          </w:rPr>
          <w:instrText>(</w:instrText>
        </w:r>
        <w:r w:rsidR="00304573" w:rsidRPr="00304573">
          <w:rPr>
            <w:rFonts w:ascii="Arial" w:hAnsi="Arial"/>
            <w:sz w:val="24"/>
            <w:szCs w:val="24"/>
            <w:rPrChange w:id="141" w:author="dell" w:date="2020-10-21T16:50:00Z">
              <w:rPr>
                <w:noProof/>
              </w:rPr>
            </w:rPrChange>
          </w:rPr>
          <w:instrText>1</w:instrText>
        </w:r>
        <w:r w:rsidR="00304573" w:rsidRPr="00304573">
          <w:rPr>
            <w:rFonts w:ascii="Arial" w:hAnsi="Arial"/>
            <w:sz w:val="24"/>
            <w:szCs w:val="24"/>
            <w:rPrChange w:id="142" w:author="dell" w:date="2020-10-21T16:50:00Z">
              <w:rPr/>
            </w:rPrChange>
          </w:rPr>
          <w:instrText>.</w:instrText>
        </w:r>
        <w:r w:rsidR="00304573" w:rsidRPr="00304573">
          <w:rPr>
            <w:rFonts w:ascii="Arial" w:hAnsi="Arial"/>
            <w:sz w:val="24"/>
            <w:szCs w:val="24"/>
            <w:rPrChange w:id="143" w:author="dell" w:date="2020-10-21T16:50:00Z">
              <w:rPr>
                <w:noProof/>
              </w:rPr>
            </w:rPrChange>
          </w:rPr>
          <w:instrText>2</w:instrText>
        </w:r>
        <w:r w:rsidR="00304573" w:rsidRPr="00304573">
          <w:rPr>
            <w:rFonts w:ascii="Arial" w:hAnsi="Arial"/>
            <w:sz w:val="24"/>
            <w:szCs w:val="24"/>
            <w:rPrChange w:id="144" w:author="dell" w:date="2020-10-21T16:50:00Z">
              <w:rPr/>
            </w:rPrChange>
          </w:rPr>
          <w:instrText>)</w:instrText>
        </w:r>
      </w:ins>
      <w:del w:id="145" w:author="dell" w:date="2020-10-16T06:48:00Z">
        <w:r w:rsidR="008552D8" w:rsidRPr="008552D8" w:rsidDel="008552D8">
          <w:rPr>
            <w:rFonts w:ascii="Arial" w:hAnsi="Arial"/>
            <w:sz w:val="24"/>
            <w:szCs w:val="24"/>
          </w:rPr>
          <w:delInstrText>(1.2)</w:delInstrText>
        </w:r>
      </w:del>
      <w:r w:rsidR="0037241E">
        <w:rPr>
          <w:rFonts w:ascii="Arial" w:hAnsi="Arial"/>
          <w:sz w:val="24"/>
          <w:szCs w:val="24"/>
        </w:rPr>
        <w:fldChar w:fldCharType="end"/>
      </w:r>
      <w:r w:rsidR="0037241E">
        <w:rPr>
          <w:rFonts w:ascii="Arial" w:hAnsi="Arial"/>
          <w:sz w:val="24"/>
          <w:szCs w:val="24"/>
        </w:rPr>
        <w:fldChar w:fldCharType="end"/>
      </w:r>
      <w:r w:rsidR="0037241E">
        <w:rPr>
          <w:rFonts w:ascii="Arial" w:hAnsi="Arial"/>
          <w:sz w:val="24"/>
          <w:szCs w:val="24"/>
        </w:rPr>
        <w:t xml:space="preserve"> for distinguish</w:t>
      </w:r>
      <w:r w:rsidR="006C4C70">
        <w:rPr>
          <w:rFonts w:ascii="Arial" w:hAnsi="Arial"/>
          <w:sz w:val="24"/>
          <w:szCs w:val="24"/>
        </w:rPr>
        <w:t>ing</w:t>
      </w:r>
      <w:r w:rsidR="0037241E">
        <w:rPr>
          <w:rFonts w:ascii="Arial" w:hAnsi="Arial"/>
          <w:sz w:val="24"/>
          <w:szCs w:val="24"/>
        </w:rPr>
        <w:t xml:space="preserve"> </w:t>
      </w:r>
      <w:proofErr w:type="gramStart"/>
      <w:r w:rsidR="0037241E">
        <w:rPr>
          <w:rFonts w:ascii="Arial" w:hAnsi="Arial"/>
          <w:sz w:val="24"/>
          <w:szCs w:val="24"/>
        </w:rPr>
        <w:t xml:space="preserve">photons </w:t>
      </w:r>
      <w:r w:rsidR="009F6A9A" w:rsidRPr="00707CF7">
        <w:rPr>
          <w:rFonts w:ascii="Arial" w:hAnsi="Arial"/>
          <w:sz w:val="24"/>
          <w:szCs w:val="24"/>
        </w:rPr>
        <w:t xml:space="preserve"> </w:t>
      </w:r>
      <w:r w:rsidR="006C4C70" w:rsidRPr="00707CF7">
        <w:rPr>
          <w:rFonts w:ascii="Arial" w:hAnsi="Arial"/>
          <w:sz w:val="24"/>
          <w:szCs w:val="24"/>
        </w:rPr>
        <w:t>bec</w:t>
      </w:r>
      <w:r w:rsidR="006C4C70">
        <w:rPr>
          <w:rFonts w:ascii="Arial" w:hAnsi="Arial"/>
          <w:sz w:val="24"/>
          <w:szCs w:val="24"/>
        </w:rPr>
        <w:t>o</w:t>
      </w:r>
      <w:r w:rsidR="006C4C70" w:rsidRPr="00707CF7">
        <w:rPr>
          <w:rFonts w:ascii="Arial" w:hAnsi="Arial"/>
          <w:sz w:val="24"/>
          <w:szCs w:val="24"/>
        </w:rPr>
        <w:t>me</w:t>
      </w:r>
      <w:proofErr w:type="gramEnd"/>
      <w:r w:rsidR="009F6A9A" w:rsidRPr="00707CF7">
        <w:rPr>
          <w:rFonts w:ascii="Arial" w:hAnsi="Arial"/>
          <w:sz w:val="24"/>
          <w:szCs w:val="24"/>
        </w:rPr>
        <w:t xml:space="preserve">, </w:t>
      </w:r>
    </w:p>
    <w:p w14:paraId="40DC768C" w14:textId="5732F81B" w:rsidR="00AD5179" w:rsidRDefault="00AD5179" w:rsidP="00AD5179">
      <w:pPr>
        <w:pStyle w:val="MTDisplayEquation"/>
      </w:pPr>
      <w:r>
        <w:lastRenderedPageBreak/>
        <w:tab/>
      </w:r>
      <w:r w:rsidR="00BE0875" w:rsidRPr="00AD5179">
        <w:rPr>
          <w:position w:val="-62"/>
        </w:rPr>
        <w:object w:dxaOrig="1620" w:dyaOrig="1359" w14:anchorId="6F905FE9">
          <v:shape id="_x0000_i1055" type="#_x0000_t75" style="width:81pt;height:68.2pt" o:ole="">
            <v:imagedata r:id="rId69" o:title=""/>
          </v:shape>
          <o:OLEObject Type="Embed" ProgID="Equation.DSMT4" ShapeID="_x0000_i1055" DrawAspect="Content" ObjectID="_1664876977" r:id="rId70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146" w:name="ZEqnNum361962"/>
      <w:r>
        <w:instrText>(</w:instrText>
      </w:r>
      <w:fldSimple w:instr=" SEQ MTSec \c \* Arabic \* MERGEFORMAT ">
        <w:r w:rsidR="00304573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304573">
          <w:rPr>
            <w:noProof/>
          </w:rPr>
          <w:instrText>13</w:instrText>
        </w:r>
      </w:fldSimple>
      <w:r>
        <w:instrText>)</w:instrText>
      </w:r>
      <w:bookmarkEnd w:id="146"/>
      <w:r>
        <w:fldChar w:fldCharType="end"/>
      </w:r>
    </w:p>
    <w:p w14:paraId="64BCAF2D" w14:textId="7E60C345" w:rsidR="00021309" w:rsidRDefault="00E36552" w:rsidP="0037241E">
      <w:pPr>
        <w:rPr>
          <w:rFonts w:ascii="Arial" w:hAnsi="Arial"/>
          <w:iCs/>
          <w:sz w:val="24"/>
          <w:szCs w:val="24"/>
        </w:rPr>
      </w:pPr>
      <w:r>
        <w:rPr>
          <w:rFonts w:ascii="Arial" w:hAnsi="Arial"/>
          <w:sz w:val="24"/>
          <w:szCs w:val="24"/>
        </w:rPr>
        <w:t>W</w:t>
      </w:r>
      <w:r w:rsidR="00021309">
        <w:rPr>
          <w:rFonts w:ascii="Arial" w:hAnsi="Arial"/>
          <w:sz w:val="24"/>
          <w:szCs w:val="24"/>
        </w:rPr>
        <w:t>h</w:t>
      </w:r>
      <w:r>
        <w:rPr>
          <w:rFonts w:ascii="Arial" w:hAnsi="Arial"/>
          <w:sz w:val="24"/>
          <w:szCs w:val="24"/>
        </w:rPr>
        <w:t xml:space="preserve">ere </w:t>
      </w:r>
      <w:r w:rsidR="0037241E">
        <w:rPr>
          <w:rFonts w:ascii="Arial" w:hAnsi="Arial"/>
          <w:sz w:val="24"/>
          <w:szCs w:val="24"/>
        </w:rPr>
        <w:t>one of the first photon denoted by operator</w:t>
      </w:r>
      <w:r w:rsidR="0037241E" w:rsidRPr="0005696A">
        <w:rPr>
          <w:rFonts w:ascii="Arial" w:hAnsi="Arial"/>
          <w:sz w:val="24"/>
          <w:szCs w:val="24"/>
        </w:rPr>
        <w:t xml:space="preserve"> </w:t>
      </w:r>
      <w:r w:rsidR="0037241E" w:rsidRPr="0037241E">
        <w:rPr>
          <w:rFonts w:ascii="Arial" w:hAnsi="Arial"/>
          <w:position w:val="-6"/>
          <w:sz w:val="24"/>
          <w:szCs w:val="24"/>
        </w:rPr>
        <w:object w:dxaOrig="279" w:dyaOrig="320" w14:anchorId="6F5A184A">
          <v:shape id="_x0000_i1056" type="#_x0000_t75" style="width:14.25pt;height:15.75pt" o:ole="">
            <v:imagedata r:id="rId71" o:title=""/>
          </v:shape>
          <o:OLEObject Type="Embed" ProgID="Equation.DSMT4" ShapeID="_x0000_i1056" DrawAspect="Content" ObjectID="_1664876978" r:id="rId72"/>
        </w:object>
      </w:r>
      <w:r w:rsidR="0037241E">
        <w:rPr>
          <w:rFonts w:ascii="Arial" w:hAnsi="Arial"/>
          <w:sz w:val="24"/>
          <w:szCs w:val="24"/>
        </w:rPr>
        <w:t xml:space="preserve"> and the second photon denoted by the </w:t>
      </w:r>
      <w:proofErr w:type="gramStart"/>
      <w:r w:rsidR="0037241E">
        <w:rPr>
          <w:rFonts w:ascii="Arial" w:hAnsi="Arial"/>
          <w:sz w:val="24"/>
          <w:szCs w:val="24"/>
        </w:rPr>
        <w:t>operator</w:t>
      </w:r>
      <w:r w:rsidR="0037241E" w:rsidRPr="0005696A">
        <w:rPr>
          <w:rFonts w:ascii="Arial" w:hAnsi="Arial"/>
          <w:sz w:val="24"/>
          <w:szCs w:val="24"/>
        </w:rPr>
        <w:t xml:space="preserve"> </w:t>
      </w:r>
      <w:r w:rsidR="0037241E" w:rsidRPr="0037241E">
        <w:rPr>
          <w:rFonts w:ascii="Arial" w:hAnsi="Arial"/>
          <w:position w:val="-6"/>
          <w:sz w:val="24"/>
          <w:szCs w:val="24"/>
        </w:rPr>
        <w:object w:dxaOrig="260" w:dyaOrig="340" w14:anchorId="45B096D9">
          <v:shape id="_x0000_i1057" type="#_x0000_t75" style="width:12.75pt;height:17.25pt" o:ole="">
            <v:imagedata r:id="rId73" o:title=""/>
          </v:shape>
          <o:OLEObject Type="Embed" ProgID="Equation.DSMT4" ShapeID="_x0000_i1057" DrawAspect="Content" ObjectID="_1664876979" r:id="rId74"/>
        </w:object>
      </w:r>
      <w:r w:rsidR="0037241E">
        <w:rPr>
          <w:rFonts w:ascii="Arial" w:hAnsi="Arial"/>
          <w:sz w:val="24"/>
          <w:szCs w:val="24"/>
        </w:rPr>
        <w:t>,and</w:t>
      </w:r>
      <w:proofErr w:type="gramEnd"/>
      <w:r w:rsidR="0037241E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the normalization is given by</w:t>
      </w:r>
      <w:r w:rsidR="0037241E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iCs/>
          <w:sz w:val="24"/>
          <w:szCs w:val="24"/>
        </w:rPr>
        <w:fldChar w:fldCharType="begin"/>
      </w:r>
      <w:r>
        <w:rPr>
          <w:rFonts w:ascii="Arial" w:hAnsi="Arial"/>
          <w:iCs/>
          <w:sz w:val="24"/>
          <w:szCs w:val="24"/>
        </w:rPr>
        <w:instrText xml:space="preserve"> GOTOBUTTON ZEqnNum868678  \* MERGEFORMAT </w:instrText>
      </w:r>
      <w:r>
        <w:rPr>
          <w:rFonts w:ascii="Arial" w:hAnsi="Arial"/>
          <w:iCs/>
          <w:sz w:val="24"/>
          <w:szCs w:val="24"/>
        </w:rPr>
        <w:fldChar w:fldCharType="begin"/>
      </w:r>
      <w:r>
        <w:rPr>
          <w:rFonts w:ascii="Arial" w:hAnsi="Arial"/>
          <w:iCs/>
          <w:sz w:val="24"/>
          <w:szCs w:val="24"/>
        </w:rPr>
        <w:instrText xml:space="preserve"> REF ZEqnNum868678 \* Charformat \! \* MERGEFORMAT </w:instrText>
      </w:r>
      <w:r>
        <w:rPr>
          <w:rFonts w:ascii="Arial" w:hAnsi="Arial"/>
          <w:iCs/>
          <w:sz w:val="24"/>
          <w:szCs w:val="24"/>
        </w:rPr>
        <w:fldChar w:fldCharType="separate"/>
      </w:r>
      <w:ins w:id="147" w:author="dell" w:date="2020-10-21T16:50:00Z">
        <w:r w:rsidR="00304573" w:rsidRPr="00304573">
          <w:rPr>
            <w:rFonts w:ascii="Arial" w:hAnsi="Arial"/>
            <w:iCs/>
            <w:sz w:val="24"/>
            <w:szCs w:val="24"/>
            <w:rPrChange w:id="148" w:author="dell" w:date="2020-10-21T16:50:00Z">
              <w:rPr/>
            </w:rPrChange>
          </w:rPr>
          <w:instrText>(</w:instrText>
        </w:r>
        <w:r w:rsidR="00304573" w:rsidRPr="00304573">
          <w:rPr>
            <w:rFonts w:ascii="Arial" w:hAnsi="Arial"/>
            <w:iCs/>
            <w:sz w:val="24"/>
            <w:szCs w:val="24"/>
            <w:rPrChange w:id="149" w:author="dell" w:date="2020-10-21T16:50:00Z">
              <w:rPr>
                <w:noProof/>
              </w:rPr>
            </w:rPrChange>
          </w:rPr>
          <w:instrText>1</w:instrText>
        </w:r>
        <w:r w:rsidR="00304573" w:rsidRPr="00304573">
          <w:rPr>
            <w:rFonts w:ascii="Arial" w:hAnsi="Arial"/>
            <w:iCs/>
            <w:sz w:val="24"/>
            <w:szCs w:val="24"/>
            <w:rPrChange w:id="150" w:author="dell" w:date="2020-10-21T16:50:00Z">
              <w:rPr/>
            </w:rPrChange>
          </w:rPr>
          <w:instrText>.</w:instrText>
        </w:r>
        <w:r w:rsidR="00304573" w:rsidRPr="00304573">
          <w:rPr>
            <w:rFonts w:ascii="Arial" w:hAnsi="Arial"/>
            <w:iCs/>
            <w:sz w:val="24"/>
            <w:szCs w:val="24"/>
            <w:rPrChange w:id="151" w:author="dell" w:date="2020-10-21T16:50:00Z">
              <w:rPr>
                <w:noProof/>
              </w:rPr>
            </w:rPrChange>
          </w:rPr>
          <w:instrText>2</w:instrText>
        </w:r>
        <w:r w:rsidR="00304573" w:rsidRPr="00304573">
          <w:rPr>
            <w:rFonts w:ascii="Arial" w:hAnsi="Arial"/>
            <w:iCs/>
            <w:sz w:val="24"/>
            <w:szCs w:val="24"/>
            <w:rPrChange w:id="152" w:author="dell" w:date="2020-10-21T16:50:00Z">
              <w:rPr/>
            </w:rPrChange>
          </w:rPr>
          <w:instrText>)</w:instrText>
        </w:r>
      </w:ins>
      <w:del w:id="153" w:author="dell" w:date="2020-10-16T06:48:00Z">
        <w:r w:rsidR="008552D8" w:rsidRPr="008552D8" w:rsidDel="008552D8">
          <w:rPr>
            <w:rFonts w:ascii="Arial" w:hAnsi="Arial"/>
            <w:iCs/>
            <w:sz w:val="24"/>
            <w:szCs w:val="24"/>
          </w:rPr>
          <w:delInstrText>(1.2)</w:delInstrText>
        </w:r>
      </w:del>
      <w:r>
        <w:rPr>
          <w:rFonts w:ascii="Arial" w:hAnsi="Arial"/>
          <w:iCs/>
          <w:sz w:val="24"/>
          <w:szCs w:val="24"/>
        </w:rPr>
        <w:fldChar w:fldCharType="end"/>
      </w:r>
      <w:r>
        <w:rPr>
          <w:rFonts w:ascii="Arial" w:hAnsi="Arial"/>
          <w:iCs/>
          <w:sz w:val="24"/>
          <w:szCs w:val="24"/>
        </w:rPr>
        <w:fldChar w:fldCharType="end"/>
      </w:r>
      <w:r>
        <w:rPr>
          <w:rFonts w:ascii="Arial" w:hAnsi="Arial"/>
          <w:iCs/>
          <w:sz w:val="24"/>
          <w:szCs w:val="24"/>
        </w:rPr>
        <w:t xml:space="preserve">. </w:t>
      </w:r>
    </w:p>
    <w:p w14:paraId="359934C7" w14:textId="7A8BED36" w:rsidR="00AD5179" w:rsidRDefault="0037241E" w:rsidP="0037241E">
      <w:pPr>
        <w:rPr>
          <w:rFonts w:ascii="Arial" w:hAnsi="Arial"/>
          <w:sz w:val="24"/>
          <w:szCs w:val="24"/>
          <w:rtl/>
        </w:rPr>
      </w:pPr>
      <w:r>
        <w:rPr>
          <w:rFonts w:ascii="Arial" w:hAnsi="Arial"/>
          <w:sz w:val="24"/>
          <w:szCs w:val="24"/>
        </w:rPr>
        <w:t>With t</w:t>
      </w:r>
      <w:r w:rsidR="00AD5179" w:rsidRPr="0005696A">
        <w:rPr>
          <w:rFonts w:ascii="Arial" w:hAnsi="Arial"/>
          <w:sz w:val="24"/>
          <w:szCs w:val="24"/>
        </w:rPr>
        <w:t xml:space="preserve">he </w:t>
      </w:r>
      <w:r>
        <w:rPr>
          <w:rFonts w:ascii="Arial" w:hAnsi="Arial"/>
          <w:sz w:val="24"/>
          <w:szCs w:val="24"/>
        </w:rPr>
        <w:t xml:space="preserve">following </w:t>
      </w:r>
      <w:r w:rsidR="00010033" w:rsidRPr="0005696A">
        <w:rPr>
          <w:rFonts w:ascii="Arial" w:hAnsi="Arial"/>
          <w:sz w:val="24"/>
          <w:szCs w:val="24"/>
        </w:rPr>
        <w:t>bosonic</w:t>
      </w:r>
      <w:r w:rsidR="00AD5179" w:rsidRPr="0005696A">
        <w:rPr>
          <w:rFonts w:ascii="Arial" w:hAnsi="Arial"/>
          <w:sz w:val="24"/>
          <w:szCs w:val="24"/>
        </w:rPr>
        <w:t xml:space="preserve"> </w:t>
      </w:r>
      <w:r w:rsidR="00010033">
        <w:rPr>
          <w:rFonts w:ascii="Arial" w:hAnsi="Arial"/>
          <w:sz w:val="24"/>
          <w:szCs w:val="24"/>
        </w:rPr>
        <w:t xml:space="preserve">commutation </w:t>
      </w:r>
      <w:r w:rsidR="00AD5179" w:rsidRPr="0005696A">
        <w:rPr>
          <w:rFonts w:ascii="Arial" w:hAnsi="Arial"/>
          <w:sz w:val="24"/>
          <w:szCs w:val="24"/>
        </w:rPr>
        <w:t xml:space="preserve">relation </w:t>
      </w:r>
    </w:p>
    <w:p w14:paraId="518A918E" w14:textId="45F29261" w:rsidR="00010033" w:rsidRPr="0005696A" w:rsidRDefault="00010033" w:rsidP="00010033">
      <w:pPr>
        <w:pStyle w:val="MTDisplayEquation"/>
      </w:pPr>
      <w:r>
        <w:tab/>
      </w:r>
      <w:r w:rsidR="00F83B63" w:rsidRPr="00F83B63">
        <w:rPr>
          <w:position w:val="-70"/>
        </w:rPr>
        <w:object w:dxaOrig="4080" w:dyaOrig="1480" w14:anchorId="10BC6B14">
          <v:shape id="_x0000_i1058" type="#_x0000_t75" style="width:204pt;height:74.2pt" o:ole="">
            <v:imagedata r:id="rId75" o:title=""/>
          </v:shape>
          <o:OLEObject Type="Embed" ProgID="Equation.DSMT4" ShapeID="_x0000_i1058" DrawAspect="Content" ObjectID="_1664876980" r:id="rId76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154" w:name="ZEqnNum924653"/>
      <w:r>
        <w:instrText>(</w:instrText>
      </w:r>
      <w:fldSimple w:instr=" SEQ MTSec \c \* Arabic \* MERGEFORMAT ">
        <w:r w:rsidR="00304573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304573">
          <w:rPr>
            <w:noProof/>
          </w:rPr>
          <w:instrText>14</w:instrText>
        </w:r>
      </w:fldSimple>
      <w:r>
        <w:instrText>)</w:instrText>
      </w:r>
      <w:bookmarkEnd w:id="154"/>
      <w:r>
        <w:fldChar w:fldCharType="end"/>
      </w:r>
    </w:p>
    <w:p w14:paraId="4BFED791" w14:textId="34E84249" w:rsidR="00AD5179" w:rsidRDefault="00F05A77" w:rsidP="00C6350A">
      <w:r w:rsidRPr="0005696A">
        <w:rPr>
          <w:rFonts w:ascii="Arial" w:hAnsi="Arial"/>
          <w:sz w:val="24"/>
          <w:szCs w:val="24"/>
        </w:rPr>
        <w:t xml:space="preserve">It is </w:t>
      </w:r>
      <w:r w:rsidR="00C6350A" w:rsidRPr="00C6350A">
        <w:rPr>
          <w:rFonts w:ascii="Arial" w:hAnsi="Arial"/>
          <w:sz w:val="24"/>
          <w:szCs w:val="24"/>
        </w:rPr>
        <w:t xml:space="preserve">convenient </w:t>
      </w:r>
      <w:r w:rsidRPr="0005696A">
        <w:rPr>
          <w:rFonts w:ascii="Arial" w:hAnsi="Arial"/>
          <w:sz w:val="24"/>
          <w:szCs w:val="24"/>
        </w:rPr>
        <w:t xml:space="preserve">to </w:t>
      </w:r>
      <w:r w:rsidR="00D7177F" w:rsidRPr="0005696A">
        <w:rPr>
          <w:rFonts w:ascii="Arial" w:hAnsi="Arial"/>
          <w:sz w:val="24"/>
          <w:szCs w:val="24"/>
        </w:rPr>
        <w:t>defin</w:t>
      </w:r>
      <w:r w:rsidR="00BC473E">
        <w:rPr>
          <w:rFonts w:ascii="Arial" w:hAnsi="Arial"/>
          <w:sz w:val="24"/>
          <w:szCs w:val="24"/>
        </w:rPr>
        <w:t>e</w:t>
      </w:r>
      <w:r w:rsidR="00AD5179" w:rsidRPr="0005696A">
        <w:rPr>
          <w:rFonts w:ascii="Arial" w:hAnsi="Arial"/>
          <w:sz w:val="24"/>
          <w:szCs w:val="24"/>
        </w:rPr>
        <w:t xml:space="preserve">  </w:t>
      </w:r>
    </w:p>
    <w:p w14:paraId="0AA0AD7F" w14:textId="23C340D9" w:rsidR="00AD5179" w:rsidRPr="00FC7598" w:rsidRDefault="00AD5179" w:rsidP="00AD5179">
      <w:pPr>
        <w:pStyle w:val="MTDisplayEquation"/>
      </w:pPr>
      <w:r>
        <w:tab/>
      </w:r>
      <w:r w:rsidR="00BE0875" w:rsidRPr="00AD5179">
        <w:rPr>
          <w:position w:val="-62"/>
        </w:rPr>
        <w:object w:dxaOrig="1260" w:dyaOrig="1359" w14:anchorId="27649471">
          <v:shape id="_x0000_i1059" type="#_x0000_t75" style="width:63pt;height:68.2pt" o:ole="">
            <v:imagedata r:id="rId77" o:title=""/>
          </v:shape>
          <o:OLEObject Type="Embed" ProgID="Equation.DSMT4" ShapeID="_x0000_i1059" DrawAspect="Content" ObjectID="_1664876981" r:id="rId78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155" w:name="ZEqnNum999914"/>
      <w:r>
        <w:instrText>(</w:instrText>
      </w:r>
      <w:fldSimple w:instr=" SEQ MTSec \c \* Arabic \* MERGEFORMAT ">
        <w:r w:rsidR="00304573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304573">
          <w:rPr>
            <w:noProof/>
          </w:rPr>
          <w:instrText>15</w:instrText>
        </w:r>
      </w:fldSimple>
      <w:r>
        <w:instrText>)</w:instrText>
      </w:r>
      <w:bookmarkEnd w:id="155"/>
      <w:r>
        <w:fldChar w:fldCharType="end"/>
      </w:r>
    </w:p>
    <w:p w14:paraId="512C901E" w14:textId="77777777" w:rsidR="00010033" w:rsidRDefault="00F83B63" w:rsidP="00F83B63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 following commutation relation follows </w:t>
      </w:r>
      <w:r w:rsidR="009F6A9A" w:rsidRPr="0005696A">
        <w:rPr>
          <w:rFonts w:ascii="Arial" w:hAnsi="Arial"/>
          <w:sz w:val="24"/>
          <w:szCs w:val="24"/>
        </w:rPr>
        <w:t xml:space="preserve"> </w:t>
      </w:r>
      <w:r w:rsidR="00B34335" w:rsidRPr="0005696A">
        <w:rPr>
          <w:rFonts w:ascii="Arial" w:hAnsi="Arial"/>
          <w:sz w:val="24"/>
          <w:szCs w:val="24"/>
        </w:rPr>
        <w:t xml:space="preserve"> </w:t>
      </w:r>
    </w:p>
    <w:p w14:paraId="35A1A478" w14:textId="737D47CC" w:rsidR="00010033" w:rsidRDefault="00010033" w:rsidP="00010033">
      <w:pPr>
        <w:pStyle w:val="MTDisplayEquation"/>
      </w:pPr>
      <w:r>
        <w:tab/>
      </w:r>
      <w:r w:rsidR="001060CC" w:rsidRPr="00AC68BE">
        <w:rPr>
          <w:position w:val="-44"/>
        </w:rPr>
        <w:object w:dxaOrig="2160" w:dyaOrig="999" w14:anchorId="589F730A">
          <v:shape id="_x0000_i1060" type="#_x0000_t75" style="width:108pt;height:50.25pt" o:ole="">
            <v:imagedata r:id="rId79" o:title=""/>
          </v:shape>
          <o:OLEObject Type="Embed" ProgID="Equation.DSMT4" ShapeID="_x0000_i1060" DrawAspect="Content" ObjectID="_1664876982" r:id="rId80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Sec \c \* Arabic \* MERGEFORMAT ">
        <w:r w:rsidR="00304573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304573">
          <w:rPr>
            <w:noProof/>
          </w:rPr>
          <w:instrText>16</w:instrText>
        </w:r>
      </w:fldSimple>
      <w:r>
        <w:instrText>)</w:instrText>
      </w:r>
      <w:r>
        <w:fldChar w:fldCharType="end"/>
      </w:r>
    </w:p>
    <w:p w14:paraId="152F53B5" w14:textId="3373488A" w:rsidR="00D54EBB" w:rsidRPr="00F83B63" w:rsidRDefault="00FA6D17" w:rsidP="00FA6D17">
      <w:pPr>
        <w:rPr>
          <w:rFonts w:asciiTheme="minorBidi" w:hAnsiTheme="minorBidi" w:cstheme="minorBidi"/>
          <w:sz w:val="24"/>
          <w:szCs w:val="24"/>
        </w:rPr>
      </w:pPr>
      <w:r>
        <w:rPr>
          <w:rFonts w:ascii="Arial" w:hAnsi="Arial"/>
          <w:sz w:val="24"/>
          <w:szCs w:val="24"/>
        </w:rPr>
        <w:t>T</w:t>
      </w:r>
      <w:r w:rsidR="00F83B63">
        <w:rPr>
          <w:rFonts w:ascii="Arial" w:hAnsi="Arial"/>
          <w:sz w:val="24"/>
          <w:szCs w:val="24"/>
        </w:rPr>
        <w:t xml:space="preserve">he </w:t>
      </w:r>
      <w:r>
        <w:rPr>
          <w:rFonts w:ascii="Arial" w:hAnsi="Arial"/>
          <w:sz w:val="24"/>
          <w:szCs w:val="24"/>
        </w:rPr>
        <w:t xml:space="preserve">number like </w:t>
      </w:r>
      <w:r w:rsidR="00F83B63">
        <w:rPr>
          <w:rFonts w:ascii="Arial" w:hAnsi="Arial"/>
          <w:sz w:val="24"/>
          <w:szCs w:val="24"/>
        </w:rPr>
        <w:t>operator</w:t>
      </w:r>
      <w:r w:rsidR="003C39BC">
        <w:rPr>
          <w:rFonts w:ascii="Arial" w:hAnsi="Arial"/>
          <w:sz w:val="24"/>
          <w:szCs w:val="24"/>
        </w:rPr>
        <w:t>s</w:t>
      </w:r>
      <w:r w:rsidR="009F6A9A" w:rsidRPr="0005696A">
        <w:rPr>
          <w:rFonts w:ascii="Arial" w:hAnsi="Arial"/>
          <w:sz w:val="24"/>
          <w:szCs w:val="24"/>
        </w:rPr>
        <w:t xml:space="preserve"> </w:t>
      </w:r>
      <w:r w:rsidR="00AC68BE">
        <w:rPr>
          <w:rFonts w:ascii="Arial" w:hAnsi="Arial"/>
          <w:sz w:val="24"/>
          <w:szCs w:val="24"/>
        </w:rPr>
        <w:t xml:space="preserve">of the </w:t>
      </w:r>
      <w:r w:rsidR="00F83B63">
        <w:rPr>
          <w:rFonts w:ascii="Arial" w:hAnsi="Arial"/>
          <w:sz w:val="24"/>
          <w:szCs w:val="24"/>
        </w:rPr>
        <w:t>stat</w:t>
      </w:r>
      <w:r w:rsidR="003C39BC">
        <w:rPr>
          <w:rFonts w:ascii="Arial" w:hAnsi="Arial"/>
          <w:sz w:val="24"/>
          <w:szCs w:val="24"/>
        </w:rPr>
        <w:t>e</w:t>
      </w:r>
      <w:r w:rsidR="00F83B63">
        <w:rPr>
          <w:rFonts w:ascii="Arial" w:hAnsi="Arial"/>
          <w:sz w:val="24"/>
          <w:szCs w:val="24"/>
        </w:rPr>
        <w:t xml:space="preserve">s </w:t>
      </w:r>
      <w:r w:rsidR="00F83B63">
        <w:rPr>
          <w:rFonts w:ascii="Arial" w:hAnsi="Arial"/>
          <w:iCs/>
          <w:sz w:val="24"/>
          <w:szCs w:val="24"/>
        </w:rPr>
        <w:fldChar w:fldCharType="begin"/>
      </w:r>
      <w:r w:rsidR="00F83B63">
        <w:rPr>
          <w:rFonts w:ascii="Arial" w:hAnsi="Arial"/>
          <w:iCs/>
          <w:sz w:val="24"/>
          <w:szCs w:val="24"/>
        </w:rPr>
        <w:instrText xml:space="preserve"> GOTOBUTTON ZEqnNum999914  \* MERGEFORMAT </w:instrText>
      </w:r>
      <w:r w:rsidR="00F83B63">
        <w:rPr>
          <w:rFonts w:ascii="Arial" w:hAnsi="Arial"/>
          <w:iCs/>
          <w:sz w:val="24"/>
          <w:szCs w:val="24"/>
        </w:rPr>
        <w:fldChar w:fldCharType="begin"/>
      </w:r>
      <w:r w:rsidR="00F83B63">
        <w:rPr>
          <w:rFonts w:ascii="Arial" w:hAnsi="Arial"/>
          <w:iCs/>
          <w:sz w:val="24"/>
          <w:szCs w:val="24"/>
        </w:rPr>
        <w:instrText xml:space="preserve"> REF ZEqnNum999914 \* Charformat \! \* MERGEFORMAT </w:instrText>
      </w:r>
      <w:r w:rsidR="00F83B63">
        <w:rPr>
          <w:rFonts w:ascii="Arial" w:hAnsi="Arial"/>
          <w:iCs/>
          <w:sz w:val="24"/>
          <w:szCs w:val="24"/>
        </w:rPr>
        <w:fldChar w:fldCharType="separate"/>
      </w:r>
      <w:ins w:id="156" w:author="dell" w:date="2020-10-21T16:50:00Z">
        <w:r w:rsidR="00304573" w:rsidRPr="00304573">
          <w:rPr>
            <w:rFonts w:ascii="Arial" w:hAnsi="Arial"/>
            <w:iCs/>
            <w:sz w:val="24"/>
            <w:szCs w:val="24"/>
            <w:rPrChange w:id="157" w:author="dell" w:date="2020-10-21T16:50:00Z">
              <w:rPr/>
            </w:rPrChange>
          </w:rPr>
          <w:instrText>(</w:instrText>
        </w:r>
        <w:r w:rsidR="00304573" w:rsidRPr="00304573">
          <w:rPr>
            <w:rFonts w:ascii="Arial" w:hAnsi="Arial"/>
            <w:iCs/>
            <w:sz w:val="24"/>
            <w:szCs w:val="24"/>
            <w:rPrChange w:id="158" w:author="dell" w:date="2020-10-21T16:50:00Z">
              <w:rPr>
                <w:noProof/>
              </w:rPr>
            </w:rPrChange>
          </w:rPr>
          <w:instrText>1</w:instrText>
        </w:r>
        <w:r w:rsidR="00304573" w:rsidRPr="00304573">
          <w:rPr>
            <w:rFonts w:ascii="Arial" w:hAnsi="Arial"/>
            <w:iCs/>
            <w:sz w:val="24"/>
            <w:szCs w:val="24"/>
            <w:rPrChange w:id="159" w:author="dell" w:date="2020-10-21T16:50:00Z">
              <w:rPr/>
            </w:rPrChange>
          </w:rPr>
          <w:instrText>.</w:instrText>
        </w:r>
        <w:r w:rsidR="00304573" w:rsidRPr="00304573">
          <w:rPr>
            <w:rFonts w:ascii="Arial" w:hAnsi="Arial"/>
            <w:iCs/>
            <w:sz w:val="24"/>
            <w:szCs w:val="24"/>
            <w:rPrChange w:id="160" w:author="dell" w:date="2020-10-21T16:50:00Z">
              <w:rPr>
                <w:noProof/>
              </w:rPr>
            </w:rPrChange>
          </w:rPr>
          <w:instrText>15</w:instrText>
        </w:r>
        <w:r w:rsidR="00304573" w:rsidRPr="00304573">
          <w:rPr>
            <w:rFonts w:ascii="Arial" w:hAnsi="Arial"/>
            <w:iCs/>
            <w:sz w:val="24"/>
            <w:szCs w:val="24"/>
            <w:rPrChange w:id="161" w:author="dell" w:date="2020-10-21T16:50:00Z">
              <w:rPr/>
            </w:rPrChange>
          </w:rPr>
          <w:instrText>)</w:instrText>
        </w:r>
      </w:ins>
      <w:del w:id="162" w:author="dell" w:date="2020-10-16T06:48:00Z">
        <w:r w:rsidR="008552D8" w:rsidRPr="008552D8" w:rsidDel="008552D8">
          <w:rPr>
            <w:rFonts w:ascii="Arial" w:hAnsi="Arial"/>
            <w:iCs/>
            <w:sz w:val="24"/>
            <w:szCs w:val="24"/>
          </w:rPr>
          <w:delInstrText>(1.15)</w:delInstrText>
        </w:r>
      </w:del>
      <w:r w:rsidR="00F83B63">
        <w:rPr>
          <w:rFonts w:ascii="Arial" w:hAnsi="Arial"/>
          <w:iCs/>
          <w:sz w:val="24"/>
          <w:szCs w:val="24"/>
        </w:rPr>
        <w:fldChar w:fldCharType="end"/>
      </w:r>
      <w:r w:rsidR="00F83B63">
        <w:rPr>
          <w:rFonts w:ascii="Arial" w:hAnsi="Arial"/>
          <w:iCs/>
          <w:sz w:val="24"/>
          <w:szCs w:val="24"/>
        </w:rPr>
        <w:fldChar w:fldCharType="end"/>
      </w:r>
      <w:r w:rsidR="00021309">
        <w:rPr>
          <w:rFonts w:ascii="Arial" w:hAnsi="Arial"/>
          <w:iCs/>
          <w:sz w:val="24"/>
          <w:szCs w:val="24"/>
        </w:rPr>
        <w:t xml:space="preserve"> are</w:t>
      </w:r>
      <w:r w:rsidR="00F83B63" w:rsidRPr="00F83B63">
        <w:rPr>
          <w:rFonts w:asciiTheme="minorBidi" w:hAnsiTheme="minorBidi" w:cstheme="minorBidi"/>
          <w:iCs/>
          <w:sz w:val="24"/>
          <w:szCs w:val="24"/>
        </w:rPr>
        <w:t xml:space="preserve"> </w:t>
      </w:r>
      <w:r w:rsidR="00AC68BE" w:rsidRPr="00F83B63">
        <w:rPr>
          <w:rFonts w:asciiTheme="minorBidi" w:hAnsiTheme="minorBidi" w:cstheme="minorBidi"/>
          <w:position w:val="-14"/>
          <w:sz w:val="24"/>
          <w:szCs w:val="24"/>
        </w:rPr>
        <w:object w:dxaOrig="1060" w:dyaOrig="420" w14:anchorId="780D251D">
          <v:shape id="_x0000_i1061" type="#_x0000_t75" style="width:52.5pt;height:21pt" o:ole="">
            <v:imagedata r:id="rId81" o:title=""/>
          </v:shape>
          <o:OLEObject Type="Embed" ProgID="Equation.DSMT4" ShapeID="_x0000_i1061" DrawAspect="Content" ObjectID="_1664876983" r:id="rId82"/>
        </w:object>
      </w:r>
      <w:r w:rsidR="00F83B63" w:rsidRPr="00F83B63">
        <w:rPr>
          <w:rFonts w:asciiTheme="minorBidi" w:hAnsiTheme="minorBidi" w:cstheme="minorBidi"/>
          <w:sz w:val="24"/>
          <w:szCs w:val="24"/>
        </w:rPr>
        <w:t xml:space="preserve"> </w:t>
      </w:r>
      <w:r w:rsidR="00AC68BE">
        <w:rPr>
          <w:rFonts w:asciiTheme="minorBidi" w:hAnsiTheme="minorBidi" w:cstheme="minorBidi"/>
          <w:sz w:val="24"/>
          <w:szCs w:val="24"/>
        </w:rPr>
        <w:t>with</w:t>
      </w:r>
      <w:r w:rsidR="002A3C71" w:rsidRPr="00F83B63">
        <w:rPr>
          <w:rFonts w:asciiTheme="minorBidi" w:hAnsiTheme="minorBidi" w:cstheme="minorBidi"/>
          <w:position w:val="-14"/>
          <w:sz w:val="24"/>
          <w:szCs w:val="24"/>
        </w:rPr>
        <w:object w:dxaOrig="1340" w:dyaOrig="420" w14:anchorId="2B55CB9D">
          <v:shape id="_x0000_i1062" type="#_x0000_t75" style="width:66.75pt;height:21pt" o:ole="">
            <v:imagedata r:id="rId83" o:title=""/>
          </v:shape>
          <o:OLEObject Type="Embed" ProgID="Equation.DSMT4" ShapeID="_x0000_i1062" DrawAspect="Content" ObjectID="_1664876984" r:id="rId84"/>
        </w:object>
      </w:r>
      <w:r w:rsidR="00AC68BE">
        <w:rPr>
          <w:rFonts w:asciiTheme="minorBidi" w:hAnsiTheme="minorBidi" w:cstheme="minorBidi"/>
          <w:sz w:val="24"/>
          <w:szCs w:val="24"/>
        </w:rPr>
        <w:t xml:space="preserve">, and </w:t>
      </w:r>
      <w:r w:rsidR="00AC68BE" w:rsidRPr="00AC68BE">
        <w:rPr>
          <w:rFonts w:asciiTheme="minorBidi" w:hAnsiTheme="minorBidi" w:cstheme="minorBidi"/>
          <w:position w:val="-14"/>
          <w:sz w:val="24"/>
          <w:szCs w:val="24"/>
        </w:rPr>
        <w:object w:dxaOrig="1020" w:dyaOrig="420" w14:anchorId="1571061A">
          <v:shape id="_x0000_i1063" type="#_x0000_t75" style="width:51pt;height:21pt" o:ole="">
            <v:imagedata r:id="rId85" o:title=""/>
          </v:shape>
          <o:OLEObject Type="Embed" ProgID="Equation.DSMT4" ShapeID="_x0000_i1063" DrawAspect="Content" ObjectID="_1664876985" r:id="rId86"/>
        </w:object>
      </w:r>
      <w:r w:rsidR="00021309">
        <w:rPr>
          <w:rFonts w:asciiTheme="minorBidi" w:hAnsiTheme="minorBidi" w:cstheme="minorBidi"/>
          <w:sz w:val="24"/>
          <w:szCs w:val="24"/>
        </w:rPr>
        <w:t>with</w:t>
      </w:r>
      <w:r w:rsidR="00AC68BE" w:rsidRPr="00F83B63">
        <w:rPr>
          <w:rFonts w:asciiTheme="minorBidi" w:hAnsiTheme="minorBidi" w:cstheme="minorBidi"/>
          <w:position w:val="-14"/>
          <w:sz w:val="24"/>
          <w:szCs w:val="24"/>
        </w:rPr>
        <w:object w:dxaOrig="1340" w:dyaOrig="420" w14:anchorId="2C03D289">
          <v:shape id="_x0000_i1064" type="#_x0000_t75" style="width:66.75pt;height:21pt" o:ole="">
            <v:imagedata r:id="rId87" o:title=""/>
          </v:shape>
          <o:OLEObject Type="Embed" ProgID="Equation.DSMT4" ShapeID="_x0000_i1064" DrawAspect="Content" ObjectID="_1664876986" r:id="rId88"/>
        </w:object>
      </w:r>
      <w:r w:rsidR="00AC68BE">
        <w:rPr>
          <w:rFonts w:asciiTheme="minorBidi" w:hAnsiTheme="minorBidi" w:cstheme="minorBidi"/>
          <w:sz w:val="24"/>
          <w:szCs w:val="24"/>
        </w:rPr>
        <w:t xml:space="preserve">. </w:t>
      </w:r>
    </w:p>
    <w:p w14:paraId="53AAFE80" w14:textId="1A7EEF49" w:rsidR="009F6A9A" w:rsidRPr="00F83B63" w:rsidRDefault="00E530DD" w:rsidP="00021309">
      <w:pPr>
        <w:rPr>
          <w:rFonts w:asciiTheme="minorBidi" w:hAnsiTheme="minorBidi" w:cstheme="minorBidi"/>
          <w:sz w:val="24"/>
          <w:szCs w:val="24"/>
        </w:rPr>
      </w:pPr>
      <w:r w:rsidRPr="00F83B63">
        <w:rPr>
          <w:rFonts w:asciiTheme="minorBidi" w:hAnsiTheme="minorBidi" w:cstheme="minorBidi"/>
          <w:sz w:val="24"/>
          <w:szCs w:val="24"/>
        </w:rPr>
        <w:t>The joined</w:t>
      </w:r>
      <w:r w:rsidR="009F6A9A" w:rsidRPr="00F83B63">
        <w:rPr>
          <w:rFonts w:asciiTheme="minorBidi" w:hAnsiTheme="minorBidi" w:cstheme="minorBidi"/>
          <w:sz w:val="24"/>
          <w:szCs w:val="24"/>
        </w:rPr>
        <w:t xml:space="preserve"> wave function </w:t>
      </w:r>
      <w:r w:rsidR="00021309">
        <w:rPr>
          <w:rFonts w:asciiTheme="minorBidi" w:hAnsiTheme="minorBidi" w:cstheme="minorBidi"/>
          <w:sz w:val="24"/>
          <w:szCs w:val="24"/>
        </w:rPr>
        <w:t>of the two distinguish</w:t>
      </w:r>
      <w:r w:rsidR="007D489E">
        <w:rPr>
          <w:rFonts w:asciiTheme="minorBidi" w:hAnsiTheme="minorBidi" w:cstheme="minorBidi"/>
          <w:sz w:val="24"/>
          <w:szCs w:val="24"/>
        </w:rPr>
        <w:t>ing</w:t>
      </w:r>
      <w:r w:rsidR="00021309">
        <w:rPr>
          <w:rFonts w:asciiTheme="minorBidi" w:hAnsiTheme="minorBidi" w:cstheme="minorBidi"/>
          <w:sz w:val="24"/>
          <w:szCs w:val="24"/>
        </w:rPr>
        <w:t xml:space="preserve"> bosons </w:t>
      </w:r>
      <w:r w:rsidR="009F6A9A" w:rsidRPr="00F83B63">
        <w:rPr>
          <w:rFonts w:asciiTheme="minorBidi" w:hAnsiTheme="minorBidi" w:cstheme="minorBidi"/>
          <w:sz w:val="24"/>
          <w:szCs w:val="24"/>
        </w:rPr>
        <w:t xml:space="preserve">is </w:t>
      </w:r>
    </w:p>
    <w:p w14:paraId="61F253BB" w14:textId="02D60E50" w:rsidR="000E2456" w:rsidRPr="00FC7598" w:rsidRDefault="000E2456" w:rsidP="000E2456">
      <w:pPr>
        <w:pStyle w:val="MTDisplayEquation"/>
      </w:pPr>
      <w:r>
        <w:tab/>
      </w:r>
      <w:r w:rsidR="00825A59" w:rsidRPr="000E2456">
        <w:rPr>
          <w:position w:val="-34"/>
        </w:rPr>
        <w:object w:dxaOrig="2079" w:dyaOrig="720" w14:anchorId="29B0A95D">
          <v:shape id="_x0000_i1065" type="#_x0000_t75" style="width:104.25pt;height:36pt" o:ole="">
            <v:imagedata r:id="rId89" o:title=""/>
          </v:shape>
          <o:OLEObject Type="Embed" ProgID="Equation.DSMT4" ShapeID="_x0000_i1065" DrawAspect="Content" ObjectID="_1664876987" r:id="rId90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Sec \c \* Arabic \* MERGEFORMAT ">
        <w:r w:rsidR="00304573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304573">
          <w:rPr>
            <w:noProof/>
          </w:rPr>
          <w:instrText>17</w:instrText>
        </w:r>
      </w:fldSimple>
      <w:r>
        <w:instrText>)</w:instrText>
      </w:r>
      <w:r>
        <w:fldChar w:fldCharType="end"/>
      </w:r>
    </w:p>
    <w:p w14:paraId="288327F8" w14:textId="3734DAC4" w:rsidR="00987E53" w:rsidRPr="0005696A" w:rsidRDefault="000E2456" w:rsidP="00A2771E">
      <w:pPr>
        <w:rPr>
          <w:rFonts w:ascii="Arial" w:hAnsi="Arial"/>
          <w:sz w:val="24"/>
          <w:szCs w:val="24"/>
        </w:rPr>
      </w:pPr>
      <w:r w:rsidRPr="002328CC">
        <w:rPr>
          <w:rFonts w:asciiTheme="minorBidi" w:hAnsiTheme="minorBidi" w:cstheme="minorBidi"/>
          <w:sz w:val="24"/>
          <w:szCs w:val="24"/>
        </w:rPr>
        <w:t xml:space="preserve"> </w:t>
      </w:r>
      <w:r w:rsidR="00A2771E" w:rsidRPr="002328CC">
        <w:rPr>
          <w:rFonts w:asciiTheme="minorBidi" w:hAnsiTheme="minorBidi" w:cstheme="minorBidi"/>
          <w:sz w:val="24"/>
          <w:szCs w:val="24"/>
        </w:rPr>
        <w:t>By the n</w:t>
      </w:r>
      <w:r w:rsidR="009F6A9A" w:rsidRPr="002328CC">
        <w:rPr>
          <w:rFonts w:asciiTheme="minorBidi" w:hAnsiTheme="minorBidi" w:cstheme="minorBidi"/>
          <w:sz w:val="24"/>
          <w:szCs w:val="24"/>
        </w:rPr>
        <w:t>or</w:t>
      </w:r>
      <w:r w:rsidR="009F6A9A" w:rsidRPr="0005696A">
        <w:rPr>
          <w:rFonts w:ascii="Arial" w:hAnsi="Arial"/>
          <w:sz w:val="24"/>
          <w:szCs w:val="24"/>
        </w:rPr>
        <w:t xml:space="preserve">malization </w:t>
      </w:r>
      <w:r w:rsidRPr="0018753D">
        <w:rPr>
          <w:position w:val="-14"/>
          <w:sz w:val="24"/>
          <w:szCs w:val="24"/>
        </w:rPr>
        <w:object w:dxaOrig="1280" w:dyaOrig="440" w14:anchorId="795E1538">
          <v:shape id="_x0000_i1066" type="#_x0000_t75" style="width:64.5pt;height:21.75pt" o:ole="">
            <v:imagedata r:id="rId91" o:title=""/>
          </v:shape>
          <o:OLEObject Type="Embed" ProgID="Equation.DSMT4" ShapeID="_x0000_i1066" DrawAspect="Content" ObjectID="_1664876988" r:id="rId92"/>
        </w:object>
      </w:r>
      <w:r w:rsidR="009F6A9A" w:rsidRPr="0005696A">
        <w:rPr>
          <w:rFonts w:ascii="Arial" w:hAnsi="Arial"/>
          <w:sz w:val="24"/>
          <w:szCs w:val="24"/>
        </w:rPr>
        <w:t>we</w:t>
      </w:r>
      <w:r w:rsidR="00825A59" w:rsidRPr="0005696A">
        <w:rPr>
          <w:rFonts w:ascii="Arial" w:hAnsi="Arial"/>
          <w:sz w:val="24"/>
          <w:szCs w:val="24"/>
        </w:rPr>
        <w:t xml:space="preserve"> </w:t>
      </w:r>
      <w:proofErr w:type="gramStart"/>
      <w:r w:rsidR="00825A59" w:rsidRPr="0005696A">
        <w:rPr>
          <w:rFonts w:ascii="Arial" w:hAnsi="Arial"/>
          <w:sz w:val="24"/>
          <w:szCs w:val="24"/>
        </w:rPr>
        <w:t xml:space="preserve">have </w:t>
      </w:r>
      <w:r w:rsidRPr="0005696A">
        <w:rPr>
          <w:rFonts w:ascii="Arial" w:hAnsi="Arial"/>
          <w:sz w:val="24"/>
          <w:szCs w:val="24"/>
        </w:rPr>
        <w:t>.</w:t>
      </w:r>
      <w:proofErr w:type="gramEnd"/>
      <w:r w:rsidRPr="0005696A">
        <w:rPr>
          <w:rFonts w:ascii="Arial" w:hAnsi="Arial"/>
          <w:sz w:val="24"/>
          <w:szCs w:val="24"/>
        </w:rPr>
        <w:t xml:space="preserve"> </w:t>
      </w:r>
    </w:p>
    <w:p w14:paraId="4AA1124F" w14:textId="6D2555AE" w:rsidR="00825A59" w:rsidRDefault="00825A59" w:rsidP="00825A59">
      <w:pPr>
        <w:pStyle w:val="MTDisplayEquation"/>
      </w:pPr>
      <w:r>
        <w:tab/>
      </w:r>
      <w:r w:rsidR="00021309" w:rsidRPr="00021309">
        <w:rPr>
          <w:position w:val="-18"/>
        </w:rPr>
        <w:object w:dxaOrig="4800" w:dyaOrig="480" w14:anchorId="29610DA4">
          <v:shape id="_x0000_i1067" type="#_x0000_t75" style="width:240pt;height:24pt" o:ole="">
            <v:imagedata r:id="rId93" o:title=""/>
          </v:shape>
          <o:OLEObject Type="Embed" ProgID="Equation.DSMT4" ShapeID="_x0000_i1067" DrawAspect="Content" ObjectID="_1664876989" r:id="rId94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Sec \c \* Arabic \* MERGEFORMAT ">
        <w:r w:rsidR="00304573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304573">
          <w:rPr>
            <w:noProof/>
          </w:rPr>
          <w:instrText>18</w:instrText>
        </w:r>
      </w:fldSimple>
      <w:r>
        <w:instrText>)</w:instrText>
      </w:r>
      <w:r>
        <w:fldChar w:fldCharType="end"/>
      </w:r>
    </w:p>
    <w:p w14:paraId="204849E7" w14:textId="4D43C4E2" w:rsidR="00987E53" w:rsidRPr="0005696A" w:rsidRDefault="000E2456" w:rsidP="00987E53">
      <w:pPr>
        <w:rPr>
          <w:rFonts w:ascii="Arial" w:hAnsi="Arial"/>
          <w:sz w:val="24"/>
          <w:szCs w:val="24"/>
        </w:rPr>
      </w:pPr>
      <w:r w:rsidRPr="0005696A">
        <w:rPr>
          <w:rFonts w:ascii="Arial" w:hAnsi="Arial"/>
          <w:sz w:val="24"/>
          <w:szCs w:val="24"/>
        </w:rPr>
        <w:t xml:space="preserve">The probability </w:t>
      </w:r>
      <w:r w:rsidR="007D489E">
        <w:rPr>
          <w:rFonts w:ascii="Arial" w:hAnsi="Arial"/>
          <w:sz w:val="24"/>
          <w:szCs w:val="24"/>
        </w:rPr>
        <w:t xml:space="preserve">of finding </w:t>
      </w:r>
      <w:r w:rsidR="00987E53" w:rsidRPr="0005696A">
        <w:rPr>
          <w:rFonts w:ascii="Arial" w:hAnsi="Arial"/>
          <w:sz w:val="24"/>
          <w:szCs w:val="24"/>
        </w:rPr>
        <w:t xml:space="preserve">both particle in the same </w:t>
      </w:r>
      <w:r w:rsidR="003C39BC" w:rsidRPr="0005696A">
        <w:rPr>
          <w:rFonts w:ascii="Arial" w:hAnsi="Arial"/>
          <w:sz w:val="24"/>
          <w:szCs w:val="24"/>
        </w:rPr>
        <w:t>stat</w:t>
      </w:r>
      <w:r w:rsidR="003C39BC">
        <w:rPr>
          <w:rFonts w:ascii="Arial" w:hAnsi="Arial"/>
          <w:sz w:val="24"/>
          <w:szCs w:val="24"/>
        </w:rPr>
        <w:t>e</w:t>
      </w:r>
      <w:r w:rsidR="00021309">
        <w:rPr>
          <w:rFonts w:ascii="Arial" w:hAnsi="Arial"/>
          <w:sz w:val="24"/>
          <w:szCs w:val="24"/>
        </w:rPr>
        <w:t>, say</w:t>
      </w:r>
      <w:r w:rsidR="00987E53" w:rsidRPr="0005696A">
        <w:rPr>
          <w:rFonts w:ascii="Arial" w:hAnsi="Arial"/>
          <w:sz w:val="24"/>
          <w:szCs w:val="24"/>
        </w:rPr>
        <w:t xml:space="preserve"> </w:t>
      </w:r>
      <w:r w:rsidR="00021309" w:rsidRPr="0005696A">
        <w:rPr>
          <w:rFonts w:ascii="Arial" w:hAnsi="Arial"/>
          <w:position w:val="-14"/>
          <w:sz w:val="24"/>
          <w:szCs w:val="24"/>
        </w:rPr>
        <w:object w:dxaOrig="1060" w:dyaOrig="400" w14:anchorId="0B550FA4">
          <v:shape id="_x0000_i1068" type="#_x0000_t75" style="width:52.5pt;height:20.25pt" o:ole="">
            <v:imagedata r:id="rId95" o:title=""/>
          </v:shape>
          <o:OLEObject Type="Embed" ProgID="Equation.DSMT4" ShapeID="_x0000_i1068" DrawAspect="Content" ObjectID="_1664876990" r:id="rId96"/>
        </w:object>
      </w:r>
      <w:r w:rsidR="00987E53" w:rsidRPr="0005696A">
        <w:rPr>
          <w:rFonts w:ascii="Arial" w:hAnsi="Arial"/>
          <w:sz w:val="24"/>
          <w:szCs w:val="24"/>
        </w:rPr>
        <w:t xml:space="preserve"> is</w:t>
      </w:r>
    </w:p>
    <w:p w14:paraId="1047D74C" w14:textId="41193022" w:rsidR="00987E53" w:rsidRDefault="00987E53" w:rsidP="00987E53">
      <w:pPr>
        <w:pStyle w:val="MTDisplayEquation"/>
      </w:pPr>
      <w:r>
        <w:lastRenderedPageBreak/>
        <w:tab/>
      </w:r>
      <w:r w:rsidR="00BE0875" w:rsidRPr="00987E53">
        <w:rPr>
          <w:position w:val="-18"/>
        </w:rPr>
        <w:object w:dxaOrig="3940" w:dyaOrig="540" w14:anchorId="5945CFDB">
          <v:shape id="_x0000_i1069" type="#_x0000_t75" style="width:197.2pt;height:27pt" o:ole="">
            <v:imagedata r:id="rId97" o:title=""/>
          </v:shape>
          <o:OLEObject Type="Embed" ProgID="Equation.DSMT4" ShapeID="_x0000_i1069" DrawAspect="Content" ObjectID="_1664876991" r:id="rId98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163" w:name="ZEqnNum518356"/>
      <w:r>
        <w:instrText>(</w:instrText>
      </w:r>
      <w:fldSimple w:instr=" SEQ MTSec \c \* Arabic \* MERGEFORMAT ">
        <w:r w:rsidR="00304573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304573">
          <w:rPr>
            <w:noProof/>
          </w:rPr>
          <w:instrText>19</w:instrText>
        </w:r>
      </w:fldSimple>
      <w:r>
        <w:instrText>)</w:instrText>
      </w:r>
      <w:bookmarkEnd w:id="163"/>
      <w:r>
        <w:fldChar w:fldCharType="end"/>
      </w:r>
    </w:p>
    <w:p w14:paraId="2F1B30D0" w14:textId="4713EAC7" w:rsidR="00D97AB9" w:rsidRDefault="00760C9A" w:rsidP="00435CBE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If instead of the two </w:t>
      </w:r>
      <w:r w:rsidR="00435CBE">
        <w:rPr>
          <w:rFonts w:ascii="Arial" w:hAnsi="Arial"/>
          <w:sz w:val="24"/>
          <w:szCs w:val="24"/>
        </w:rPr>
        <w:t>distinguis</w:t>
      </w:r>
      <w:r w:rsidR="00EA63D6">
        <w:rPr>
          <w:rFonts w:ascii="Arial" w:hAnsi="Arial"/>
          <w:sz w:val="24"/>
          <w:szCs w:val="24"/>
        </w:rPr>
        <w:t>h</w:t>
      </w:r>
      <w:r w:rsidR="007D489E">
        <w:rPr>
          <w:rFonts w:ascii="Arial" w:hAnsi="Arial"/>
          <w:sz w:val="24"/>
          <w:szCs w:val="24"/>
        </w:rPr>
        <w:t>ing</w:t>
      </w:r>
      <w:r w:rsidR="00435CBE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bosons the bosons are </w:t>
      </w:r>
      <w:r w:rsidR="00435CBE">
        <w:rPr>
          <w:rFonts w:ascii="Arial" w:hAnsi="Arial"/>
          <w:sz w:val="24"/>
          <w:szCs w:val="24"/>
        </w:rPr>
        <w:t>indistinguish</w:t>
      </w:r>
      <w:r w:rsidR="007D489E">
        <w:rPr>
          <w:rFonts w:ascii="Arial" w:hAnsi="Arial"/>
          <w:sz w:val="24"/>
          <w:szCs w:val="24"/>
        </w:rPr>
        <w:t>ing</w:t>
      </w:r>
      <w:r>
        <w:rPr>
          <w:rFonts w:ascii="Arial" w:hAnsi="Arial"/>
          <w:sz w:val="24"/>
          <w:szCs w:val="24"/>
        </w:rPr>
        <w:t xml:space="preserve"> the wave function becam</w:t>
      </w:r>
      <w:r w:rsidR="00435CBE">
        <w:rPr>
          <w:rFonts w:ascii="Arial" w:hAnsi="Arial"/>
          <w:sz w:val="24"/>
          <w:szCs w:val="24"/>
        </w:rPr>
        <w:t>e</w:t>
      </w:r>
      <w:r>
        <w:rPr>
          <w:rFonts w:ascii="Arial" w:hAnsi="Arial"/>
          <w:sz w:val="24"/>
          <w:szCs w:val="24"/>
        </w:rPr>
        <w:t xml:space="preserve"> </w:t>
      </w:r>
    </w:p>
    <w:p w14:paraId="412C69DD" w14:textId="209C7C38" w:rsidR="00435CBE" w:rsidRDefault="00435CBE" w:rsidP="00435CBE">
      <w:pPr>
        <w:pStyle w:val="MTDisplayEquation"/>
      </w:pPr>
      <w:r>
        <w:tab/>
      </w:r>
      <w:r w:rsidR="00924275" w:rsidRPr="00435CBE">
        <w:rPr>
          <w:position w:val="-62"/>
        </w:rPr>
        <w:object w:dxaOrig="1620" w:dyaOrig="1359" w14:anchorId="6643F71F">
          <v:shape id="_x0000_i1070" type="#_x0000_t75" style="width:81pt;height:68.2pt" o:ole="">
            <v:imagedata r:id="rId99" o:title=""/>
          </v:shape>
          <o:OLEObject Type="Embed" ProgID="Equation.DSMT4" ShapeID="_x0000_i1070" DrawAspect="Content" ObjectID="_1664876992" r:id="rId100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Sec \c \* Arabic \* MERGEFORMAT ">
        <w:r w:rsidR="00304573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304573">
          <w:rPr>
            <w:noProof/>
          </w:rPr>
          <w:instrText>20</w:instrText>
        </w:r>
      </w:fldSimple>
      <w:r>
        <w:instrText>)</w:instrText>
      </w:r>
      <w:r>
        <w:fldChar w:fldCharType="end"/>
      </w:r>
    </w:p>
    <w:p w14:paraId="5FE61601" w14:textId="30778BA9" w:rsidR="000952F9" w:rsidRDefault="000952F9" w:rsidP="000952F9">
      <w:pPr>
        <w:rPr>
          <w:rFonts w:ascii="Arial" w:hAnsi="Arial"/>
          <w:sz w:val="24"/>
          <w:szCs w:val="24"/>
        </w:rPr>
      </w:pPr>
      <w:proofErr w:type="spellStart"/>
      <w:r w:rsidRPr="0005696A">
        <w:rPr>
          <w:rFonts w:ascii="Arial" w:hAnsi="Arial"/>
          <w:sz w:val="24"/>
          <w:szCs w:val="24"/>
        </w:rPr>
        <w:t>Whit</w:t>
      </w:r>
      <w:r w:rsidR="00C07980">
        <w:rPr>
          <w:rFonts w:ascii="Arial" w:hAnsi="Arial"/>
          <w:sz w:val="24"/>
          <w:szCs w:val="24"/>
        </w:rPr>
        <w:t>h</w:t>
      </w:r>
      <w:proofErr w:type="spellEnd"/>
      <w:r w:rsidRPr="0005696A">
        <w:rPr>
          <w:rFonts w:ascii="Arial" w:hAnsi="Arial"/>
          <w:sz w:val="24"/>
          <w:szCs w:val="24"/>
        </w:rPr>
        <w:t xml:space="preserve"> the bosonic </w:t>
      </w:r>
      <w:r>
        <w:rPr>
          <w:rFonts w:ascii="Arial" w:hAnsi="Arial"/>
          <w:sz w:val="24"/>
          <w:szCs w:val="24"/>
        </w:rPr>
        <w:t xml:space="preserve">commutation </w:t>
      </w:r>
      <w:r w:rsidRPr="0005696A">
        <w:rPr>
          <w:rFonts w:ascii="Arial" w:hAnsi="Arial"/>
          <w:sz w:val="24"/>
          <w:szCs w:val="24"/>
        </w:rPr>
        <w:t xml:space="preserve">relation </w:t>
      </w:r>
    </w:p>
    <w:p w14:paraId="18E71296" w14:textId="12C05BEA" w:rsidR="000952F9" w:rsidRPr="0005696A" w:rsidRDefault="000952F9" w:rsidP="000952F9">
      <w:pPr>
        <w:pStyle w:val="MTDisplayEquation"/>
      </w:pPr>
      <w:r>
        <w:tab/>
      </w:r>
      <w:r w:rsidRPr="000952F9">
        <w:rPr>
          <w:position w:val="-40"/>
        </w:rPr>
        <w:object w:dxaOrig="2160" w:dyaOrig="920" w14:anchorId="586C560C">
          <v:shape id="_x0000_i1071" type="#_x0000_t75" style="width:108pt;height:45.75pt" o:ole="">
            <v:imagedata r:id="rId101" o:title=""/>
          </v:shape>
          <o:OLEObject Type="Embed" ProgID="Equation.DSMT4" ShapeID="_x0000_i1071" DrawAspect="Content" ObjectID="_1664876993" r:id="rId102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164" w:name="ZEqnNum743342"/>
      <w:r>
        <w:instrText>(</w:instrText>
      </w:r>
      <w:fldSimple w:instr=" SEQ MTSec \c \* Arabic \* MERGEFORMAT ">
        <w:r w:rsidR="00304573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304573">
          <w:rPr>
            <w:noProof/>
          </w:rPr>
          <w:instrText>21</w:instrText>
        </w:r>
      </w:fldSimple>
      <w:r>
        <w:instrText>)</w:instrText>
      </w:r>
      <w:bookmarkEnd w:id="164"/>
      <w:r>
        <w:fldChar w:fldCharType="end"/>
      </w:r>
    </w:p>
    <w:p w14:paraId="73C0BF62" w14:textId="77777777" w:rsidR="000952F9" w:rsidRDefault="00744C32" w:rsidP="000952F9">
      <w:r>
        <w:rPr>
          <w:rFonts w:ascii="Arial" w:hAnsi="Arial"/>
          <w:sz w:val="24"/>
          <w:szCs w:val="24"/>
        </w:rPr>
        <w:t>Accordingly</w:t>
      </w:r>
      <w:r w:rsidR="000952F9">
        <w:rPr>
          <w:rFonts w:ascii="Arial" w:hAnsi="Arial"/>
          <w:sz w:val="24"/>
          <w:szCs w:val="24"/>
        </w:rPr>
        <w:t xml:space="preserve"> we use the </w:t>
      </w:r>
      <w:r>
        <w:rPr>
          <w:rFonts w:ascii="Arial" w:hAnsi="Arial"/>
          <w:sz w:val="24"/>
          <w:szCs w:val="24"/>
        </w:rPr>
        <w:t>definition</w:t>
      </w:r>
      <w:r w:rsidR="000952F9" w:rsidRPr="0005696A">
        <w:rPr>
          <w:rFonts w:ascii="Arial" w:hAnsi="Arial"/>
          <w:sz w:val="24"/>
          <w:szCs w:val="24"/>
        </w:rPr>
        <w:t xml:space="preserve">  </w:t>
      </w:r>
    </w:p>
    <w:p w14:paraId="447B09F6" w14:textId="6B3EAD8E" w:rsidR="000952F9" w:rsidRPr="00FC7598" w:rsidRDefault="000952F9" w:rsidP="000952F9">
      <w:pPr>
        <w:pStyle w:val="MTDisplayEquation"/>
      </w:pPr>
      <w:r>
        <w:tab/>
      </w:r>
      <w:r w:rsidR="00BE0875" w:rsidRPr="00AD5179">
        <w:rPr>
          <w:position w:val="-62"/>
        </w:rPr>
        <w:object w:dxaOrig="1260" w:dyaOrig="1359" w14:anchorId="4F2DF8E1">
          <v:shape id="_x0000_i1072" type="#_x0000_t75" style="width:63pt;height:68.2pt" o:ole="">
            <v:imagedata r:id="rId103" o:title=""/>
          </v:shape>
          <o:OLEObject Type="Embed" ProgID="Equation.DSMT4" ShapeID="_x0000_i1072" DrawAspect="Content" ObjectID="_1664876994" r:id="rId104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165" w:name="ZEqnNum731361"/>
      <w:r>
        <w:instrText>(</w:instrText>
      </w:r>
      <w:fldSimple w:instr=" SEQ MTSec \c \* Arabic \* MERGEFORMAT ">
        <w:r w:rsidR="00304573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304573">
          <w:rPr>
            <w:noProof/>
          </w:rPr>
          <w:instrText>22</w:instrText>
        </w:r>
      </w:fldSimple>
      <w:r>
        <w:instrText>)</w:instrText>
      </w:r>
      <w:bookmarkEnd w:id="165"/>
      <w:r>
        <w:fldChar w:fldCharType="end"/>
      </w:r>
    </w:p>
    <w:p w14:paraId="3F3A09D8" w14:textId="77777777" w:rsidR="000952F9" w:rsidRDefault="000952F9" w:rsidP="000952F9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 following commutation relation follows </w:t>
      </w:r>
      <w:r w:rsidRPr="0005696A">
        <w:rPr>
          <w:rFonts w:ascii="Arial" w:hAnsi="Arial"/>
          <w:sz w:val="24"/>
          <w:szCs w:val="24"/>
        </w:rPr>
        <w:t xml:space="preserve">  </w:t>
      </w:r>
    </w:p>
    <w:p w14:paraId="30987764" w14:textId="7E6B700E" w:rsidR="000952F9" w:rsidRDefault="000952F9" w:rsidP="000952F9">
      <w:pPr>
        <w:pStyle w:val="MTDisplayEquation"/>
      </w:pPr>
      <w:r>
        <w:tab/>
      </w:r>
      <w:r w:rsidRPr="000952F9">
        <w:rPr>
          <w:position w:val="-40"/>
        </w:rPr>
        <w:object w:dxaOrig="2200" w:dyaOrig="920" w14:anchorId="31B1A682">
          <v:shape id="_x0000_i1073" type="#_x0000_t75" style="width:110.2pt;height:45.75pt" o:ole="">
            <v:imagedata r:id="rId105" o:title=""/>
          </v:shape>
          <o:OLEObject Type="Embed" ProgID="Equation.DSMT4" ShapeID="_x0000_i1073" DrawAspect="Content" ObjectID="_1664876995" r:id="rId106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166" w:name="ZEqnNum852999"/>
      <w:r>
        <w:instrText>(</w:instrText>
      </w:r>
      <w:fldSimple w:instr=" SEQ MTSec \c \* Arabic \* MERGEFORMAT ">
        <w:r w:rsidR="00304573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304573">
          <w:rPr>
            <w:noProof/>
          </w:rPr>
          <w:instrText>23</w:instrText>
        </w:r>
      </w:fldSimple>
      <w:r>
        <w:instrText>)</w:instrText>
      </w:r>
      <w:bookmarkEnd w:id="166"/>
      <w:r>
        <w:fldChar w:fldCharType="end"/>
      </w:r>
    </w:p>
    <w:p w14:paraId="6428FB96" w14:textId="6AF0AD3A" w:rsidR="000952F9" w:rsidRDefault="000952F9" w:rsidP="00A2771E">
      <w:pPr>
        <w:rPr>
          <w:rFonts w:asciiTheme="minorBidi" w:hAnsiTheme="minorBidi" w:cstheme="minorBidi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 number </w:t>
      </w:r>
      <w:r w:rsidR="00FA6D17">
        <w:rPr>
          <w:rFonts w:ascii="Arial" w:hAnsi="Arial"/>
          <w:sz w:val="24"/>
          <w:szCs w:val="24"/>
        </w:rPr>
        <w:t xml:space="preserve">like </w:t>
      </w:r>
      <w:r>
        <w:rPr>
          <w:rFonts w:ascii="Arial" w:hAnsi="Arial"/>
          <w:sz w:val="24"/>
          <w:szCs w:val="24"/>
        </w:rPr>
        <w:t>operator</w:t>
      </w:r>
      <w:r w:rsidRPr="0005696A">
        <w:rPr>
          <w:rFonts w:ascii="Arial" w:hAnsi="Arial"/>
          <w:sz w:val="24"/>
          <w:szCs w:val="24"/>
        </w:rPr>
        <w:t xml:space="preserve"> </w:t>
      </w:r>
      <w:r w:rsidR="00C07980">
        <w:rPr>
          <w:rFonts w:ascii="Arial" w:hAnsi="Arial"/>
          <w:sz w:val="24"/>
          <w:szCs w:val="24"/>
        </w:rPr>
        <w:t xml:space="preserve">for the particles generated by </w:t>
      </w:r>
      <w:r w:rsidR="00A2771E">
        <w:rPr>
          <w:rFonts w:ascii="Arial" w:hAnsi="Arial"/>
          <w:iCs/>
          <w:sz w:val="24"/>
          <w:szCs w:val="24"/>
        </w:rPr>
        <w:fldChar w:fldCharType="begin"/>
      </w:r>
      <w:r w:rsidR="00A2771E">
        <w:rPr>
          <w:rFonts w:ascii="Arial" w:hAnsi="Arial"/>
          <w:iCs/>
          <w:sz w:val="24"/>
          <w:szCs w:val="24"/>
        </w:rPr>
        <w:instrText xml:space="preserve"> GOTOBUTTON ZEqnNum731361  \* MERGEFORMAT </w:instrText>
      </w:r>
      <w:r w:rsidR="00A2771E">
        <w:rPr>
          <w:rFonts w:ascii="Arial" w:hAnsi="Arial"/>
          <w:iCs/>
          <w:sz w:val="24"/>
          <w:szCs w:val="24"/>
        </w:rPr>
        <w:fldChar w:fldCharType="begin"/>
      </w:r>
      <w:r w:rsidR="00A2771E">
        <w:rPr>
          <w:rFonts w:ascii="Arial" w:hAnsi="Arial"/>
          <w:iCs/>
          <w:sz w:val="24"/>
          <w:szCs w:val="24"/>
        </w:rPr>
        <w:instrText xml:space="preserve"> REF ZEqnNum731361 \* Charformat \! \* MERGEFORMAT </w:instrText>
      </w:r>
      <w:r w:rsidR="00A2771E">
        <w:rPr>
          <w:rFonts w:ascii="Arial" w:hAnsi="Arial"/>
          <w:iCs/>
          <w:sz w:val="24"/>
          <w:szCs w:val="24"/>
        </w:rPr>
        <w:fldChar w:fldCharType="separate"/>
      </w:r>
      <w:ins w:id="167" w:author="dell" w:date="2020-10-21T16:50:00Z">
        <w:r w:rsidR="00304573" w:rsidRPr="00304573">
          <w:rPr>
            <w:rFonts w:ascii="Arial" w:hAnsi="Arial"/>
            <w:iCs/>
            <w:sz w:val="24"/>
            <w:szCs w:val="24"/>
            <w:rPrChange w:id="168" w:author="dell" w:date="2020-10-21T16:50:00Z">
              <w:rPr/>
            </w:rPrChange>
          </w:rPr>
          <w:instrText>(</w:instrText>
        </w:r>
        <w:r w:rsidR="00304573" w:rsidRPr="00304573">
          <w:rPr>
            <w:rFonts w:ascii="Arial" w:hAnsi="Arial"/>
            <w:iCs/>
            <w:sz w:val="24"/>
            <w:szCs w:val="24"/>
            <w:rPrChange w:id="169" w:author="dell" w:date="2020-10-21T16:50:00Z">
              <w:rPr>
                <w:noProof/>
              </w:rPr>
            </w:rPrChange>
          </w:rPr>
          <w:instrText>1</w:instrText>
        </w:r>
        <w:r w:rsidR="00304573" w:rsidRPr="00304573">
          <w:rPr>
            <w:rFonts w:ascii="Arial" w:hAnsi="Arial"/>
            <w:iCs/>
            <w:sz w:val="24"/>
            <w:szCs w:val="24"/>
            <w:rPrChange w:id="170" w:author="dell" w:date="2020-10-21T16:50:00Z">
              <w:rPr/>
            </w:rPrChange>
          </w:rPr>
          <w:instrText>.</w:instrText>
        </w:r>
        <w:r w:rsidR="00304573" w:rsidRPr="00304573">
          <w:rPr>
            <w:rFonts w:ascii="Arial" w:hAnsi="Arial"/>
            <w:iCs/>
            <w:sz w:val="24"/>
            <w:szCs w:val="24"/>
            <w:rPrChange w:id="171" w:author="dell" w:date="2020-10-21T16:50:00Z">
              <w:rPr>
                <w:noProof/>
              </w:rPr>
            </w:rPrChange>
          </w:rPr>
          <w:instrText>22</w:instrText>
        </w:r>
        <w:r w:rsidR="00304573" w:rsidRPr="00304573">
          <w:rPr>
            <w:rFonts w:ascii="Arial" w:hAnsi="Arial"/>
            <w:iCs/>
            <w:sz w:val="24"/>
            <w:szCs w:val="24"/>
            <w:rPrChange w:id="172" w:author="dell" w:date="2020-10-21T16:50:00Z">
              <w:rPr/>
            </w:rPrChange>
          </w:rPr>
          <w:instrText>)</w:instrText>
        </w:r>
      </w:ins>
      <w:del w:id="173" w:author="dell" w:date="2020-10-16T06:48:00Z">
        <w:r w:rsidR="008552D8" w:rsidRPr="008552D8" w:rsidDel="008552D8">
          <w:rPr>
            <w:rFonts w:ascii="Arial" w:hAnsi="Arial"/>
            <w:iCs/>
            <w:sz w:val="24"/>
            <w:szCs w:val="24"/>
          </w:rPr>
          <w:delInstrText>(1.22)</w:delInstrText>
        </w:r>
      </w:del>
      <w:r w:rsidR="00A2771E">
        <w:rPr>
          <w:rFonts w:ascii="Arial" w:hAnsi="Arial"/>
          <w:iCs/>
          <w:sz w:val="24"/>
          <w:szCs w:val="24"/>
        </w:rPr>
        <w:fldChar w:fldCharType="end"/>
      </w:r>
      <w:r w:rsidR="00A2771E">
        <w:rPr>
          <w:rFonts w:ascii="Arial" w:hAnsi="Arial"/>
          <w:iCs/>
          <w:sz w:val="24"/>
          <w:szCs w:val="24"/>
        </w:rPr>
        <w:fldChar w:fldCharType="end"/>
      </w:r>
      <w:r>
        <w:rPr>
          <w:rFonts w:ascii="Arial" w:hAnsi="Arial"/>
          <w:iCs/>
          <w:sz w:val="24"/>
          <w:szCs w:val="24"/>
        </w:rPr>
        <w:t xml:space="preserve"> are </w:t>
      </w:r>
      <w:r w:rsidRPr="00F83B63">
        <w:rPr>
          <w:rFonts w:asciiTheme="minorBidi" w:hAnsiTheme="minorBidi" w:cstheme="minorBidi"/>
          <w:iCs/>
          <w:sz w:val="24"/>
          <w:szCs w:val="24"/>
        </w:rPr>
        <w:t xml:space="preserve"> </w:t>
      </w:r>
      <w:r w:rsidRPr="00F83B63">
        <w:rPr>
          <w:rFonts w:asciiTheme="minorBidi" w:hAnsiTheme="minorBidi" w:cstheme="minorBidi"/>
          <w:position w:val="-14"/>
          <w:sz w:val="24"/>
          <w:szCs w:val="24"/>
        </w:rPr>
        <w:object w:dxaOrig="1520" w:dyaOrig="420" w14:anchorId="074D89BE">
          <v:shape id="_x0000_i1074" type="#_x0000_t75" style="width:75.75pt;height:21pt" o:ole="">
            <v:imagedata r:id="rId107" o:title=""/>
          </v:shape>
          <o:OLEObject Type="Embed" ProgID="Equation.DSMT4" ShapeID="_x0000_i1074" DrawAspect="Content" ObjectID="_1664876996" r:id="rId108"/>
        </w:object>
      </w:r>
      <w:r w:rsidRPr="00F83B63">
        <w:rPr>
          <w:rFonts w:asciiTheme="minorBidi" w:hAnsiTheme="minorBidi" w:cstheme="minorBidi"/>
          <w:sz w:val="24"/>
          <w:szCs w:val="24"/>
        </w:rPr>
        <w:t xml:space="preserve"> </w:t>
      </w:r>
      <w:proofErr w:type="gramStart"/>
      <w:r>
        <w:rPr>
          <w:rFonts w:asciiTheme="minorBidi" w:hAnsiTheme="minorBidi" w:cstheme="minorBidi"/>
          <w:sz w:val="24"/>
          <w:szCs w:val="24"/>
        </w:rPr>
        <w:t xml:space="preserve">with </w:t>
      </w:r>
      <w:proofErr w:type="gramEnd"/>
      <w:r w:rsidRPr="00F83B63">
        <w:rPr>
          <w:rFonts w:asciiTheme="minorBidi" w:hAnsiTheme="minorBidi" w:cstheme="minorBidi"/>
          <w:position w:val="-14"/>
          <w:sz w:val="24"/>
          <w:szCs w:val="24"/>
        </w:rPr>
        <w:object w:dxaOrig="1500" w:dyaOrig="420" w14:anchorId="44AA008F">
          <v:shape id="_x0000_i1075" type="#_x0000_t75" style="width:75pt;height:21pt" o:ole="">
            <v:imagedata r:id="rId109" o:title=""/>
          </v:shape>
          <o:OLEObject Type="Embed" ProgID="Equation.DSMT4" ShapeID="_x0000_i1075" DrawAspect="Content" ObjectID="_1664876997" r:id="rId110"/>
        </w:object>
      </w:r>
      <w:r>
        <w:rPr>
          <w:rFonts w:asciiTheme="minorBidi" w:hAnsiTheme="minorBidi" w:cstheme="minorBidi"/>
          <w:sz w:val="24"/>
          <w:szCs w:val="24"/>
        </w:rPr>
        <w:t xml:space="preserve">. </w:t>
      </w:r>
    </w:p>
    <w:p w14:paraId="1348958B" w14:textId="75C5DC82" w:rsidR="00435CBE" w:rsidRPr="00435CBE" w:rsidRDefault="00435CBE" w:rsidP="00435CBE">
      <w:p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In those ter</w:t>
      </w:r>
      <w:r w:rsidR="00EA63D6">
        <w:rPr>
          <w:rFonts w:asciiTheme="minorBidi" w:hAnsiTheme="minorBidi" w:cstheme="minorBidi"/>
          <w:sz w:val="24"/>
          <w:szCs w:val="24"/>
        </w:rPr>
        <w:t>ms</w:t>
      </w:r>
      <w:r>
        <w:rPr>
          <w:rFonts w:asciiTheme="minorBidi" w:hAnsiTheme="minorBidi" w:cstheme="minorBidi"/>
          <w:sz w:val="24"/>
          <w:szCs w:val="24"/>
        </w:rPr>
        <w:t xml:space="preserve"> t</w:t>
      </w:r>
      <w:r w:rsidRPr="00435CBE">
        <w:rPr>
          <w:rFonts w:asciiTheme="minorBidi" w:hAnsiTheme="minorBidi" w:cstheme="minorBidi"/>
          <w:sz w:val="24"/>
          <w:szCs w:val="24"/>
        </w:rPr>
        <w:t>he joined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indistinguish</w:t>
      </w:r>
      <w:r w:rsidR="00EA63D6">
        <w:rPr>
          <w:rFonts w:ascii="Arial" w:hAnsi="Arial"/>
          <w:sz w:val="24"/>
          <w:szCs w:val="24"/>
        </w:rPr>
        <w:t>ing</w:t>
      </w:r>
      <w:r>
        <w:rPr>
          <w:rFonts w:ascii="Arial" w:hAnsi="Arial"/>
          <w:sz w:val="24"/>
          <w:szCs w:val="24"/>
        </w:rPr>
        <w:t xml:space="preserve"> </w:t>
      </w:r>
      <w:r w:rsidRPr="00435CBE">
        <w:rPr>
          <w:rFonts w:asciiTheme="minorBidi" w:hAnsiTheme="minorBidi" w:cstheme="minorBidi"/>
          <w:sz w:val="24"/>
          <w:szCs w:val="24"/>
        </w:rPr>
        <w:t>wave f</w:t>
      </w:r>
      <w:r w:rsidR="00C07980">
        <w:rPr>
          <w:rFonts w:asciiTheme="minorBidi" w:hAnsiTheme="minorBidi" w:cstheme="minorBidi"/>
          <w:sz w:val="24"/>
          <w:szCs w:val="24"/>
        </w:rPr>
        <w:t>un</w:t>
      </w:r>
      <w:r w:rsidRPr="00435CBE">
        <w:rPr>
          <w:rFonts w:asciiTheme="minorBidi" w:hAnsiTheme="minorBidi" w:cstheme="minorBidi"/>
          <w:sz w:val="24"/>
          <w:szCs w:val="24"/>
        </w:rPr>
        <w:t xml:space="preserve">ction is given by </w:t>
      </w:r>
    </w:p>
    <w:p w14:paraId="629DA61F" w14:textId="3D219922" w:rsidR="00435CBE" w:rsidRDefault="00435CBE" w:rsidP="00435CBE">
      <w:pPr>
        <w:pStyle w:val="MTDisplayEquation"/>
      </w:pPr>
      <w:r>
        <w:tab/>
      </w:r>
      <w:r w:rsidRPr="00D97AB9">
        <w:rPr>
          <w:position w:val="-34"/>
        </w:rPr>
        <w:object w:dxaOrig="2060" w:dyaOrig="720" w14:anchorId="48E4532D">
          <v:shape id="_x0000_i1076" type="#_x0000_t75" style="width:102.8pt;height:36pt" o:ole="">
            <v:imagedata r:id="rId111" o:title=""/>
          </v:shape>
          <o:OLEObject Type="Embed" ProgID="Equation.DSMT4" ShapeID="_x0000_i1076" DrawAspect="Content" ObjectID="_1664876998" r:id="rId112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Sec \c \* Arabic \* MERGEFORMAT ">
        <w:r w:rsidR="00304573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304573">
          <w:rPr>
            <w:noProof/>
          </w:rPr>
          <w:instrText>24</w:instrText>
        </w:r>
      </w:fldSimple>
      <w:r>
        <w:instrText>)</w:instrText>
      </w:r>
      <w:r>
        <w:fldChar w:fldCharType="end"/>
      </w:r>
    </w:p>
    <w:p w14:paraId="54FAEF0B" w14:textId="3A95ABFB" w:rsidR="00435CBE" w:rsidRDefault="009F6A9A" w:rsidP="000952F9">
      <w:pPr>
        <w:rPr>
          <w:rFonts w:ascii="Arial" w:hAnsi="Arial"/>
          <w:sz w:val="24"/>
          <w:szCs w:val="24"/>
        </w:rPr>
      </w:pPr>
      <w:r w:rsidRPr="0005696A">
        <w:rPr>
          <w:rFonts w:ascii="Arial" w:hAnsi="Arial"/>
          <w:sz w:val="24"/>
          <w:szCs w:val="24"/>
        </w:rPr>
        <w:t xml:space="preserve"> </w:t>
      </w:r>
      <w:r w:rsidR="00435CBE">
        <w:rPr>
          <w:rFonts w:ascii="Arial" w:hAnsi="Arial"/>
          <w:sz w:val="24"/>
          <w:szCs w:val="24"/>
        </w:rPr>
        <w:t xml:space="preserve">Where </w:t>
      </w:r>
      <w:r w:rsidR="00435CBE" w:rsidRPr="00435CBE">
        <w:rPr>
          <w:rFonts w:ascii="Arial" w:hAnsi="Arial"/>
          <w:position w:val="-12"/>
          <w:sz w:val="24"/>
          <w:szCs w:val="24"/>
        </w:rPr>
        <w:object w:dxaOrig="360" w:dyaOrig="360" w14:anchorId="7A57CE65">
          <v:shape id="_x0000_i1077" type="#_x0000_t75" style="width:18pt;height:18pt" o:ole="">
            <v:imagedata r:id="rId113" o:title=""/>
          </v:shape>
          <o:OLEObject Type="Embed" ProgID="Equation.DSMT4" ShapeID="_x0000_i1077" DrawAspect="Content" ObjectID="_1664876999" r:id="rId114"/>
        </w:object>
      </w:r>
      <w:r w:rsidR="00435CBE">
        <w:rPr>
          <w:rFonts w:ascii="Arial" w:hAnsi="Arial"/>
          <w:sz w:val="24"/>
          <w:szCs w:val="24"/>
        </w:rPr>
        <w:t xml:space="preserve"> is the normalization of the </w:t>
      </w:r>
      <w:r w:rsidR="00086EA1">
        <w:rPr>
          <w:rFonts w:ascii="Arial" w:hAnsi="Arial"/>
          <w:sz w:val="24"/>
          <w:szCs w:val="24"/>
        </w:rPr>
        <w:t>joined indi</w:t>
      </w:r>
      <w:r w:rsidR="00435CBE">
        <w:rPr>
          <w:rFonts w:ascii="Arial" w:hAnsi="Arial"/>
          <w:sz w:val="24"/>
          <w:szCs w:val="24"/>
        </w:rPr>
        <w:t>sting</w:t>
      </w:r>
      <w:r w:rsidR="00086EA1">
        <w:rPr>
          <w:rFonts w:ascii="Arial" w:hAnsi="Arial"/>
          <w:sz w:val="24"/>
          <w:szCs w:val="24"/>
        </w:rPr>
        <w:t>uis</w:t>
      </w:r>
      <w:r w:rsidR="00435CBE">
        <w:rPr>
          <w:rFonts w:ascii="Arial" w:hAnsi="Arial"/>
          <w:sz w:val="24"/>
          <w:szCs w:val="24"/>
        </w:rPr>
        <w:t>h</w:t>
      </w:r>
      <w:r w:rsidR="00EA63D6">
        <w:rPr>
          <w:rFonts w:ascii="Arial" w:hAnsi="Arial"/>
          <w:sz w:val="24"/>
          <w:szCs w:val="24"/>
        </w:rPr>
        <w:t>ing</w:t>
      </w:r>
      <w:r w:rsidR="00435CBE">
        <w:rPr>
          <w:rFonts w:ascii="Arial" w:hAnsi="Arial"/>
          <w:sz w:val="24"/>
          <w:szCs w:val="24"/>
        </w:rPr>
        <w:t xml:space="preserve"> </w:t>
      </w:r>
      <w:proofErr w:type="gramStart"/>
      <w:r w:rsidR="00435CBE">
        <w:rPr>
          <w:rFonts w:ascii="Arial" w:hAnsi="Arial"/>
          <w:sz w:val="24"/>
          <w:szCs w:val="24"/>
        </w:rPr>
        <w:t>bosons.</w:t>
      </w:r>
      <w:proofErr w:type="gramEnd"/>
      <w:r w:rsidR="00435CBE">
        <w:rPr>
          <w:rFonts w:ascii="Arial" w:hAnsi="Arial"/>
          <w:sz w:val="24"/>
          <w:szCs w:val="24"/>
        </w:rPr>
        <w:t xml:space="preserve"> </w:t>
      </w:r>
    </w:p>
    <w:p w14:paraId="39B15589" w14:textId="4F1716EF" w:rsidR="00D54EBB" w:rsidRPr="0005696A" w:rsidRDefault="00C07980" w:rsidP="00435CBE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Imposing </w:t>
      </w:r>
      <w:r w:rsidR="00D97AB9" w:rsidRPr="0005696A">
        <w:rPr>
          <w:rFonts w:ascii="Arial" w:hAnsi="Arial"/>
          <w:sz w:val="24"/>
          <w:szCs w:val="24"/>
        </w:rPr>
        <w:t xml:space="preserve">the </w:t>
      </w:r>
      <w:r w:rsidR="00086EA1" w:rsidRPr="0005696A">
        <w:rPr>
          <w:rFonts w:ascii="Arial" w:hAnsi="Arial"/>
          <w:sz w:val="24"/>
          <w:szCs w:val="24"/>
        </w:rPr>
        <w:t>normal</w:t>
      </w:r>
      <w:r>
        <w:rPr>
          <w:rFonts w:ascii="Arial" w:hAnsi="Arial"/>
          <w:sz w:val="24"/>
          <w:szCs w:val="24"/>
        </w:rPr>
        <w:t>ization</w:t>
      </w:r>
      <w:r w:rsidR="00D97AB9" w:rsidRPr="0005696A">
        <w:rPr>
          <w:rFonts w:ascii="Arial" w:hAnsi="Arial"/>
          <w:sz w:val="24"/>
          <w:szCs w:val="24"/>
        </w:rPr>
        <w:t xml:space="preserve"> </w:t>
      </w:r>
      <w:r w:rsidR="00D97AB9" w:rsidRPr="0018753D">
        <w:rPr>
          <w:position w:val="-14"/>
          <w:sz w:val="24"/>
          <w:szCs w:val="24"/>
        </w:rPr>
        <w:object w:dxaOrig="1240" w:dyaOrig="440" w14:anchorId="1595EBDC">
          <v:shape id="_x0000_i1078" type="#_x0000_t75" style="width:62.25pt;height:21.75pt" o:ole="">
            <v:imagedata r:id="rId115" o:title=""/>
          </v:shape>
          <o:OLEObject Type="Embed" ProgID="Equation.DSMT4" ShapeID="_x0000_i1078" DrawAspect="Content" ObjectID="_1664877000" r:id="rId116"/>
        </w:object>
      </w:r>
      <w:r w:rsidR="00441CC2">
        <w:rPr>
          <w:sz w:val="24"/>
          <w:szCs w:val="24"/>
        </w:rPr>
        <w:t xml:space="preserve"> we fin</w:t>
      </w:r>
      <w:r w:rsidR="00D97AB9">
        <w:rPr>
          <w:sz w:val="24"/>
          <w:szCs w:val="24"/>
        </w:rPr>
        <w:t>d</w:t>
      </w:r>
    </w:p>
    <w:p w14:paraId="632B28C2" w14:textId="653C68B3" w:rsidR="00D54EBB" w:rsidRPr="00FC7598" w:rsidRDefault="00D54EBB" w:rsidP="00D54EBB">
      <w:pPr>
        <w:pStyle w:val="MTDisplayEquation"/>
      </w:pPr>
      <w:r>
        <w:tab/>
      </w:r>
      <w:r w:rsidR="00BB4A5E" w:rsidRPr="00D54EBB">
        <w:rPr>
          <w:position w:val="-22"/>
        </w:rPr>
        <w:object w:dxaOrig="4380" w:dyaOrig="560" w14:anchorId="33861171">
          <v:shape id="_x0000_i1079" type="#_x0000_t75" style="width:219pt;height:27.75pt" o:ole="">
            <v:imagedata r:id="rId117" o:title=""/>
          </v:shape>
          <o:OLEObject Type="Embed" ProgID="Equation.DSMT4" ShapeID="_x0000_i1079" DrawAspect="Content" ObjectID="_1664877001" r:id="rId118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174" w:name="ZEqnNum303806"/>
      <w:r>
        <w:instrText>(</w:instrText>
      </w:r>
      <w:fldSimple w:instr=" SEQ MTSec \c \* Arabic \* MERGEFORMAT ">
        <w:r w:rsidR="00304573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304573">
          <w:rPr>
            <w:noProof/>
          </w:rPr>
          <w:instrText>25</w:instrText>
        </w:r>
      </w:fldSimple>
      <w:r>
        <w:instrText>)</w:instrText>
      </w:r>
      <w:bookmarkEnd w:id="174"/>
      <w:r>
        <w:fldChar w:fldCharType="end"/>
      </w:r>
    </w:p>
    <w:p w14:paraId="09C778F7" w14:textId="59A21614" w:rsidR="009F6A9A" w:rsidRPr="0005696A" w:rsidRDefault="00D97AB9" w:rsidP="004651AE">
      <w:pPr>
        <w:rPr>
          <w:rFonts w:ascii="Arial" w:hAnsi="Arial"/>
          <w:sz w:val="24"/>
          <w:szCs w:val="24"/>
        </w:rPr>
      </w:pPr>
      <w:r w:rsidRPr="0005696A">
        <w:rPr>
          <w:rFonts w:ascii="Arial" w:hAnsi="Arial"/>
          <w:sz w:val="24"/>
          <w:szCs w:val="24"/>
        </w:rPr>
        <w:lastRenderedPageBreak/>
        <w:t xml:space="preserve">The </w:t>
      </w:r>
      <w:r w:rsidR="00086EA1" w:rsidRPr="0005696A">
        <w:rPr>
          <w:rFonts w:ascii="Arial" w:hAnsi="Arial"/>
          <w:sz w:val="24"/>
          <w:szCs w:val="24"/>
        </w:rPr>
        <w:t>probability</w:t>
      </w:r>
      <w:r w:rsidRPr="0005696A">
        <w:rPr>
          <w:rFonts w:ascii="Arial" w:hAnsi="Arial"/>
          <w:sz w:val="24"/>
          <w:szCs w:val="24"/>
        </w:rPr>
        <w:t xml:space="preserve"> to </w:t>
      </w:r>
      <w:r w:rsidR="00C07980" w:rsidRPr="0005696A">
        <w:rPr>
          <w:rFonts w:ascii="Arial" w:hAnsi="Arial"/>
          <w:sz w:val="24"/>
          <w:szCs w:val="24"/>
        </w:rPr>
        <w:t>fin</w:t>
      </w:r>
      <w:r w:rsidR="00C07980">
        <w:rPr>
          <w:rFonts w:ascii="Arial" w:hAnsi="Arial"/>
          <w:sz w:val="24"/>
          <w:szCs w:val="24"/>
        </w:rPr>
        <w:t>d</w:t>
      </w:r>
      <w:r w:rsidR="00C07980" w:rsidRPr="0005696A">
        <w:rPr>
          <w:rFonts w:ascii="Arial" w:hAnsi="Arial"/>
          <w:sz w:val="24"/>
          <w:szCs w:val="24"/>
        </w:rPr>
        <w:t xml:space="preserve"> </w:t>
      </w:r>
      <w:r w:rsidR="00086EA1">
        <w:rPr>
          <w:rFonts w:ascii="Arial" w:hAnsi="Arial"/>
          <w:sz w:val="24"/>
          <w:szCs w:val="24"/>
        </w:rPr>
        <w:t>b</w:t>
      </w:r>
      <w:r w:rsidR="004651AE">
        <w:rPr>
          <w:rFonts w:ascii="Arial" w:hAnsi="Arial"/>
          <w:sz w:val="24"/>
          <w:szCs w:val="24"/>
        </w:rPr>
        <w:t>o</w:t>
      </w:r>
      <w:r w:rsidR="004A6242" w:rsidRPr="0005696A">
        <w:rPr>
          <w:rFonts w:ascii="Arial" w:hAnsi="Arial"/>
          <w:sz w:val="24"/>
          <w:szCs w:val="24"/>
        </w:rPr>
        <w:t xml:space="preserve">th </w:t>
      </w:r>
      <w:r w:rsidR="00086EA1">
        <w:rPr>
          <w:rFonts w:ascii="Arial" w:hAnsi="Arial"/>
          <w:sz w:val="24"/>
          <w:szCs w:val="24"/>
        </w:rPr>
        <w:t>indistinguish</w:t>
      </w:r>
      <w:r w:rsidR="00EA63D6">
        <w:rPr>
          <w:rFonts w:ascii="Arial" w:hAnsi="Arial"/>
          <w:sz w:val="24"/>
          <w:szCs w:val="24"/>
        </w:rPr>
        <w:t>ing</w:t>
      </w:r>
      <w:r w:rsidR="00086EA1">
        <w:rPr>
          <w:rFonts w:ascii="Arial" w:hAnsi="Arial"/>
          <w:sz w:val="24"/>
          <w:szCs w:val="24"/>
        </w:rPr>
        <w:t xml:space="preserve"> bosons to be </w:t>
      </w:r>
      <w:r w:rsidR="004A6242" w:rsidRPr="0005696A">
        <w:rPr>
          <w:rFonts w:ascii="Arial" w:hAnsi="Arial"/>
          <w:sz w:val="24"/>
          <w:szCs w:val="24"/>
        </w:rPr>
        <w:t xml:space="preserve">in the same </w:t>
      </w:r>
      <w:r w:rsidR="00C07980" w:rsidRPr="0005696A">
        <w:rPr>
          <w:rFonts w:ascii="Arial" w:hAnsi="Arial"/>
          <w:sz w:val="24"/>
          <w:szCs w:val="24"/>
        </w:rPr>
        <w:t>stat</w:t>
      </w:r>
      <w:r w:rsidR="000422FA">
        <w:rPr>
          <w:rFonts w:ascii="Arial" w:hAnsi="Arial"/>
          <w:sz w:val="24"/>
          <w:szCs w:val="24"/>
        </w:rPr>
        <w:t>e</w:t>
      </w:r>
      <w:r w:rsidR="004A6242" w:rsidRPr="0005696A">
        <w:rPr>
          <w:rFonts w:ascii="Arial" w:hAnsi="Arial"/>
          <w:sz w:val="24"/>
          <w:szCs w:val="24"/>
        </w:rPr>
        <w:t xml:space="preserve">, </w:t>
      </w:r>
      <w:r w:rsidR="00086EA1">
        <w:rPr>
          <w:rFonts w:ascii="Arial" w:hAnsi="Arial"/>
          <w:sz w:val="24"/>
          <w:szCs w:val="24"/>
        </w:rPr>
        <w:t xml:space="preserve">say </w:t>
      </w:r>
      <w:r w:rsidR="004A6242" w:rsidRPr="0005696A">
        <w:rPr>
          <w:rFonts w:ascii="Arial" w:hAnsi="Arial"/>
          <w:position w:val="-14"/>
          <w:sz w:val="24"/>
          <w:szCs w:val="24"/>
        </w:rPr>
        <w:object w:dxaOrig="680" w:dyaOrig="400" w14:anchorId="3957F092">
          <v:shape id="_x0000_i1080" type="#_x0000_t75" style="width:33.75pt;height:20.25pt" o:ole="">
            <v:imagedata r:id="rId119" o:title=""/>
          </v:shape>
          <o:OLEObject Type="Embed" ProgID="Equation.DSMT4" ShapeID="_x0000_i1080" DrawAspect="Content" ObjectID="_1664877002" r:id="rId120"/>
        </w:object>
      </w:r>
      <w:r w:rsidR="00086EA1">
        <w:rPr>
          <w:rFonts w:ascii="Arial" w:hAnsi="Arial"/>
          <w:sz w:val="24"/>
          <w:szCs w:val="24"/>
        </w:rPr>
        <w:t xml:space="preserve"> wit</w:t>
      </w:r>
      <w:r w:rsidR="00C07980">
        <w:rPr>
          <w:rFonts w:ascii="Arial" w:hAnsi="Arial"/>
          <w:sz w:val="24"/>
          <w:szCs w:val="24"/>
        </w:rPr>
        <w:t>h</w:t>
      </w:r>
      <w:r w:rsidR="00086EA1">
        <w:rPr>
          <w:rFonts w:ascii="Arial" w:hAnsi="Arial"/>
          <w:sz w:val="24"/>
          <w:szCs w:val="24"/>
        </w:rPr>
        <w:t xml:space="preserve"> </w:t>
      </w:r>
      <w:proofErr w:type="gramStart"/>
      <w:r w:rsidR="00B20E72">
        <w:rPr>
          <w:rFonts w:ascii="Arial" w:hAnsi="Arial"/>
          <w:sz w:val="24"/>
          <w:szCs w:val="24"/>
        </w:rPr>
        <w:t>normalization</w:t>
      </w:r>
      <w:r w:rsidR="004A6242" w:rsidRPr="0005696A">
        <w:rPr>
          <w:rFonts w:ascii="Arial" w:hAnsi="Arial"/>
          <w:sz w:val="24"/>
          <w:szCs w:val="24"/>
        </w:rPr>
        <w:t xml:space="preserve"> </w:t>
      </w:r>
      <w:r w:rsidR="00B1487E" w:rsidRPr="0005696A">
        <w:rPr>
          <w:rFonts w:ascii="Arial" w:hAnsi="Arial"/>
          <w:position w:val="-14"/>
          <w:sz w:val="24"/>
          <w:szCs w:val="24"/>
        </w:rPr>
        <w:object w:dxaOrig="1680" w:dyaOrig="400" w14:anchorId="7DB4E6AE">
          <v:shape id="_x0000_i1081" type="#_x0000_t75" style="width:84pt;height:20.25pt" o:ole="">
            <v:imagedata r:id="rId121" o:title=""/>
          </v:shape>
          <o:OLEObject Type="Embed" ProgID="Equation.DSMT4" ShapeID="_x0000_i1081" DrawAspect="Content" ObjectID="_1664877003" r:id="rId122"/>
        </w:object>
      </w:r>
      <w:r w:rsidR="00086EA1">
        <w:rPr>
          <w:rFonts w:ascii="Arial" w:hAnsi="Arial"/>
          <w:sz w:val="24"/>
          <w:szCs w:val="24"/>
        </w:rPr>
        <w:t xml:space="preserve"> , is</w:t>
      </w:r>
    </w:p>
    <w:p w14:paraId="44785114" w14:textId="624044E4" w:rsidR="004A6242" w:rsidRPr="00FC7598" w:rsidRDefault="004A6242" w:rsidP="004A6242">
      <w:pPr>
        <w:pStyle w:val="MTDisplayEquation"/>
      </w:pPr>
      <w:r>
        <w:tab/>
      </w:r>
      <w:r w:rsidR="00BE0875" w:rsidRPr="004A6242">
        <w:rPr>
          <w:position w:val="-38"/>
        </w:rPr>
        <w:object w:dxaOrig="3580" w:dyaOrig="920" w14:anchorId="200292A8">
          <v:shape id="_x0000_i1082" type="#_x0000_t75" style="width:179.2pt;height:45.75pt" o:ole="">
            <v:imagedata r:id="rId123" o:title=""/>
          </v:shape>
          <o:OLEObject Type="Embed" ProgID="Equation.DSMT4" ShapeID="_x0000_i1082" DrawAspect="Content" ObjectID="_1664877004" r:id="rId124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175" w:name="ZEqnNum471234"/>
      <w:r>
        <w:instrText>(</w:instrText>
      </w:r>
      <w:fldSimple w:instr=" SEQ MTSec \c \* Arabic \* MERGEFORMAT ">
        <w:r w:rsidR="00304573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304573">
          <w:rPr>
            <w:noProof/>
          </w:rPr>
          <w:instrText>26</w:instrText>
        </w:r>
      </w:fldSimple>
      <w:r>
        <w:instrText>)</w:instrText>
      </w:r>
      <w:bookmarkEnd w:id="175"/>
      <w:r>
        <w:fldChar w:fldCharType="end"/>
      </w:r>
    </w:p>
    <w:p w14:paraId="56CB52B1" w14:textId="50525B57" w:rsidR="00D97AB9" w:rsidRPr="0005696A" w:rsidRDefault="00086EA1" w:rsidP="00086EA1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Using </w:t>
      </w:r>
      <w:r>
        <w:rPr>
          <w:rFonts w:ascii="Arial" w:hAnsi="Arial"/>
          <w:iCs/>
          <w:sz w:val="24"/>
          <w:szCs w:val="24"/>
        </w:rPr>
        <w:fldChar w:fldCharType="begin"/>
      </w:r>
      <w:r>
        <w:rPr>
          <w:rFonts w:ascii="Arial" w:hAnsi="Arial"/>
          <w:iCs/>
          <w:sz w:val="24"/>
          <w:szCs w:val="24"/>
        </w:rPr>
        <w:instrText xml:space="preserve"> GOTOBUTTON ZEqnNum518356  \* MERGEFORMAT </w:instrText>
      </w:r>
      <w:r>
        <w:rPr>
          <w:rFonts w:ascii="Arial" w:hAnsi="Arial"/>
          <w:iCs/>
          <w:sz w:val="24"/>
          <w:szCs w:val="24"/>
        </w:rPr>
        <w:fldChar w:fldCharType="begin"/>
      </w:r>
      <w:r>
        <w:rPr>
          <w:rFonts w:ascii="Arial" w:hAnsi="Arial"/>
          <w:iCs/>
          <w:sz w:val="24"/>
          <w:szCs w:val="24"/>
        </w:rPr>
        <w:instrText xml:space="preserve"> REF ZEqnNum518356 \* Charformat \! \* MERGEFORMAT </w:instrText>
      </w:r>
      <w:r>
        <w:rPr>
          <w:rFonts w:ascii="Arial" w:hAnsi="Arial"/>
          <w:iCs/>
          <w:sz w:val="24"/>
          <w:szCs w:val="24"/>
        </w:rPr>
        <w:fldChar w:fldCharType="separate"/>
      </w:r>
      <w:ins w:id="176" w:author="dell" w:date="2020-10-21T16:50:00Z">
        <w:r w:rsidR="00304573" w:rsidRPr="00304573">
          <w:rPr>
            <w:rFonts w:ascii="Arial" w:hAnsi="Arial"/>
            <w:iCs/>
            <w:sz w:val="24"/>
            <w:szCs w:val="24"/>
            <w:rPrChange w:id="177" w:author="dell" w:date="2020-10-21T16:50:00Z">
              <w:rPr/>
            </w:rPrChange>
          </w:rPr>
          <w:instrText>(</w:instrText>
        </w:r>
        <w:r w:rsidR="00304573" w:rsidRPr="00304573">
          <w:rPr>
            <w:rFonts w:ascii="Arial" w:hAnsi="Arial"/>
            <w:iCs/>
            <w:sz w:val="24"/>
            <w:szCs w:val="24"/>
            <w:rPrChange w:id="178" w:author="dell" w:date="2020-10-21T16:50:00Z">
              <w:rPr>
                <w:noProof/>
              </w:rPr>
            </w:rPrChange>
          </w:rPr>
          <w:instrText>1</w:instrText>
        </w:r>
        <w:r w:rsidR="00304573" w:rsidRPr="00304573">
          <w:rPr>
            <w:rFonts w:ascii="Arial" w:hAnsi="Arial"/>
            <w:iCs/>
            <w:sz w:val="24"/>
            <w:szCs w:val="24"/>
            <w:rPrChange w:id="179" w:author="dell" w:date="2020-10-21T16:50:00Z">
              <w:rPr/>
            </w:rPrChange>
          </w:rPr>
          <w:instrText>.</w:instrText>
        </w:r>
        <w:r w:rsidR="00304573" w:rsidRPr="00304573">
          <w:rPr>
            <w:rFonts w:ascii="Arial" w:hAnsi="Arial"/>
            <w:iCs/>
            <w:sz w:val="24"/>
            <w:szCs w:val="24"/>
            <w:rPrChange w:id="180" w:author="dell" w:date="2020-10-21T16:50:00Z">
              <w:rPr>
                <w:noProof/>
              </w:rPr>
            </w:rPrChange>
          </w:rPr>
          <w:instrText>19</w:instrText>
        </w:r>
        <w:r w:rsidR="00304573" w:rsidRPr="00304573">
          <w:rPr>
            <w:rFonts w:ascii="Arial" w:hAnsi="Arial"/>
            <w:iCs/>
            <w:sz w:val="24"/>
            <w:szCs w:val="24"/>
            <w:rPrChange w:id="181" w:author="dell" w:date="2020-10-21T16:50:00Z">
              <w:rPr/>
            </w:rPrChange>
          </w:rPr>
          <w:instrText>)</w:instrText>
        </w:r>
      </w:ins>
      <w:del w:id="182" w:author="dell" w:date="2020-10-16T06:48:00Z">
        <w:r w:rsidR="008552D8" w:rsidRPr="008552D8" w:rsidDel="008552D8">
          <w:rPr>
            <w:rFonts w:ascii="Arial" w:hAnsi="Arial"/>
            <w:iCs/>
            <w:sz w:val="24"/>
            <w:szCs w:val="24"/>
          </w:rPr>
          <w:delInstrText>(1.19)</w:delInstrText>
        </w:r>
      </w:del>
      <w:r>
        <w:rPr>
          <w:rFonts w:ascii="Arial" w:hAnsi="Arial"/>
          <w:iCs/>
          <w:sz w:val="24"/>
          <w:szCs w:val="24"/>
        </w:rPr>
        <w:fldChar w:fldCharType="end"/>
      </w:r>
      <w:r>
        <w:rPr>
          <w:rFonts w:ascii="Arial" w:hAnsi="Arial"/>
          <w:iCs/>
          <w:sz w:val="24"/>
          <w:szCs w:val="24"/>
        </w:rPr>
        <w:fldChar w:fldCharType="end"/>
      </w:r>
      <w:r w:rsidR="000422FA">
        <w:rPr>
          <w:rFonts w:ascii="Arial" w:hAnsi="Arial"/>
          <w:iCs/>
          <w:sz w:val="24"/>
          <w:szCs w:val="24"/>
        </w:rPr>
        <w:t xml:space="preserve"> </w:t>
      </w:r>
      <w:r>
        <w:rPr>
          <w:rFonts w:ascii="Arial" w:hAnsi="Arial"/>
          <w:iCs/>
          <w:sz w:val="24"/>
          <w:szCs w:val="24"/>
        </w:rPr>
        <w:t xml:space="preserve">and </w:t>
      </w:r>
      <w:r>
        <w:rPr>
          <w:rFonts w:ascii="Arial" w:hAnsi="Arial"/>
          <w:sz w:val="24"/>
          <w:szCs w:val="24"/>
        </w:rPr>
        <w:fldChar w:fldCharType="begin"/>
      </w:r>
      <w:r>
        <w:rPr>
          <w:rFonts w:ascii="Arial" w:hAnsi="Arial"/>
          <w:sz w:val="24"/>
          <w:szCs w:val="24"/>
        </w:rPr>
        <w:instrText xml:space="preserve"> GOTOBUTTON ZEqnNum471234  \* MERGEFORMAT </w:instrText>
      </w:r>
      <w:r>
        <w:rPr>
          <w:rFonts w:ascii="Arial" w:hAnsi="Arial"/>
          <w:sz w:val="24"/>
          <w:szCs w:val="24"/>
        </w:rPr>
        <w:fldChar w:fldCharType="begin"/>
      </w:r>
      <w:r>
        <w:rPr>
          <w:rFonts w:ascii="Arial" w:hAnsi="Arial"/>
          <w:sz w:val="24"/>
          <w:szCs w:val="24"/>
        </w:rPr>
        <w:instrText xml:space="preserve"> REF ZEqnNum471234 \* Charformat \! \* MERGEFORMAT </w:instrText>
      </w:r>
      <w:r>
        <w:rPr>
          <w:rFonts w:ascii="Arial" w:hAnsi="Arial"/>
          <w:sz w:val="24"/>
          <w:szCs w:val="24"/>
        </w:rPr>
        <w:fldChar w:fldCharType="separate"/>
      </w:r>
      <w:ins w:id="183" w:author="dell" w:date="2020-10-21T16:50:00Z">
        <w:r w:rsidR="00304573" w:rsidRPr="00304573">
          <w:rPr>
            <w:rFonts w:ascii="Arial" w:hAnsi="Arial"/>
            <w:sz w:val="24"/>
            <w:szCs w:val="24"/>
            <w:rPrChange w:id="184" w:author="dell" w:date="2020-10-21T16:50:00Z">
              <w:rPr/>
            </w:rPrChange>
          </w:rPr>
          <w:instrText>(</w:instrText>
        </w:r>
        <w:r w:rsidR="00304573" w:rsidRPr="00304573">
          <w:rPr>
            <w:rFonts w:ascii="Arial" w:hAnsi="Arial"/>
            <w:sz w:val="24"/>
            <w:szCs w:val="24"/>
            <w:rPrChange w:id="185" w:author="dell" w:date="2020-10-21T16:50:00Z">
              <w:rPr>
                <w:noProof/>
              </w:rPr>
            </w:rPrChange>
          </w:rPr>
          <w:instrText>1</w:instrText>
        </w:r>
        <w:r w:rsidR="00304573" w:rsidRPr="00304573">
          <w:rPr>
            <w:rFonts w:ascii="Arial" w:hAnsi="Arial"/>
            <w:sz w:val="24"/>
            <w:szCs w:val="24"/>
            <w:rPrChange w:id="186" w:author="dell" w:date="2020-10-21T16:50:00Z">
              <w:rPr/>
            </w:rPrChange>
          </w:rPr>
          <w:instrText>.</w:instrText>
        </w:r>
        <w:r w:rsidR="00304573" w:rsidRPr="00304573">
          <w:rPr>
            <w:rFonts w:ascii="Arial" w:hAnsi="Arial"/>
            <w:sz w:val="24"/>
            <w:szCs w:val="24"/>
            <w:rPrChange w:id="187" w:author="dell" w:date="2020-10-21T16:50:00Z">
              <w:rPr>
                <w:noProof/>
              </w:rPr>
            </w:rPrChange>
          </w:rPr>
          <w:instrText>26</w:instrText>
        </w:r>
        <w:r w:rsidR="00304573" w:rsidRPr="00304573">
          <w:rPr>
            <w:rFonts w:ascii="Arial" w:hAnsi="Arial"/>
            <w:sz w:val="24"/>
            <w:szCs w:val="24"/>
            <w:rPrChange w:id="188" w:author="dell" w:date="2020-10-21T16:50:00Z">
              <w:rPr/>
            </w:rPrChange>
          </w:rPr>
          <w:instrText>)</w:instrText>
        </w:r>
      </w:ins>
      <w:del w:id="189" w:author="dell" w:date="2020-10-16T06:48:00Z">
        <w:r w:rsidR="008552D8" w:rsidRPr="008552D8" w:rsidDel="008552D8">
          <w:rPr>
            <w:rFonts w:ascii="Arial" w:hAnsi="Arial"/>
            <w:sz w:val="24"/>
            <w:szCs w:val="24"/>
          </w:rPr>
          <w:delInstrText>(1.26)</w:delInstrText>
        </w:r>
      </w:del>
      <w:r>
        <w:rPr>
          <w:rFonts w:ascii="Arial" w:hAnsi="Arial"/>
          <w:sz w:val="24"/>
          <w:szCs w:val="24"/>
        </w:rPr>
        <w:fldChar w:fldCharType="end"/>
      </w:r>
      <w:r>
        <w:rPr>
          <w:rFonts w:ascii="Arial" w:hAnsi="Arial"/>
          <w:sz w:val="24"/>
          <w:szCs w:val="24"/>
        </w:rPr>
        <w:fldChar w:fldCharType="end"/>
      </w:r>
      <w:r>
        <w:rPr>
          <w:rFonts w:ascii="Arial" w:hAnsi="Arial"/>
          <w:sz w:val="24"/>
          <w:szCs w:val="24"/>
        </w:rPr>
        <w:t xml:space="preserve"> t</w:t>
      </w:r>
      <w:r w:rsidR="004A6242" w:rsidRPr="0005696A">
        <w:rPr>
          <w:rFonts w:ascii="Arial" w:hAnsi="Arial"/>
          <w:sz w:val="24"/>
          <w:szCs w:val="24"/>
        </w:rPr>
        <w:t xml:space="preserve">he </w:t>
      </w:r>
      <w:r w:rsidRPr="0005696A">
        <w:rPr>
          <w:rFonts w:ascii="Arial" w:hAnsi="Arial"/>
          <w:sz w:val="24"/>
          <w:szCs w:val="24"/>
        </w:rPr>
        <w:t>bu</w:t>
      </w:r>
      <w:r>
        <w:rPr>
          <w:rFonts w:ascii="Arial" w:hAnsi="Arial"/>
          <w:sz w:val="24"/>
          <w:szCs w:val="24"/>
        </w:rPr>
        <w:t>n</w:t>
      </w:r>
      <w:r w:rsidRPr="0005696A">
        <w:rPr>
          <w:rFonts w:ascii="Arial" w:hAnsi="Arial"/>
          <w:sz w:val="24"/>
          <w:szCs w:val="24"/>
        </w:rPr>
        <w:t>ching</w:t>
      </w:r>
      <w:r w:rsidR="004A6242" w:rsidRPr="0005696A">
        <w:rPr>
          <w:rFonts w:ascii="Arial" w:hAnsi="Arial"/>
          <w:sz w:val="24"/>
          <w:szCs w:val="24"/>
        </w:rPr>
        <w:t xml:space="preserve"> par</w:t>
      </w:r>
      <w:r>
        <w:rPr>
          <w:rFonts w:ascii="Arial" w:hAnsi="Arial"/>
          <w:sz w:val="24"/>
          <w:szCs w:val="24"/>
        </w:rPr>
        <w:t>a</w:t>
      </w:r>
      <w:r w:rsidR="004A6242" w:rsidRPr="0005696A">
        <w:rPr>
          <w:rFonts w:ascii="Arial" w:hAnsi="Arial"/>
          <w:sz w:val="24"/>
          <w:szCs w:val="24"/>
        </w:rPr>
        <w:t>met</w:t>
      </w:r>
      <w:r>
        <w:rPr>
          <w:rFonts w:ascii="Arial" w:hAnsi="Arial"/>
          <w:sz w:val="24"/>
          <w:szCs w:val="24"/>
        </w:rPr>
        <w:t xml:space="preserve">er </w:t>
      </w:r>
      <w:r w:rsidR="004A6242" w:rsidRPr="0005696A">
        <w:rPr>
          <w:rFonts w:ascii="Arial" w:hAnsi="Arial"/>
          <w:sz w:val="24"/>
          <w:szCs w:val="24"/>
        </w:rPr>
        <w:t xml:space="preserve">is </w:t>
      </w:r>
    </w:p>
    <w:p w14:paraId="513035C1" w14:textId="40E9B344" w:rsidR="004A6242" w:rsidRDefault="004A6242" w:rsidP="004A6242">
      <w:pPr>
        <w:pStyle w:val="MTDisplayEquation"/>
      </w:pPr>
      <w:r>
        <w:tab/>
      </w:r>
      <w:r w:rsidR="00026CDE" w:rsidRPr="00086EA1">
        <w:rPr>
          <w:position w:val="-36"/>
        </w:rPr>
        <w:object w:dxaOrig="2840" w:dyaOrig="800" w14:anchorId="1DC0EACF">
          <v:shape id="_x0000_i1269" type="#_x0000_t75" style="width:142pt;height:40.5pt" o:ole="">
            <v:imagedata r:id="rId125" o:title=""/>
          </v:shape>
          <o:OLEObject Type="Embed" ProgID="Equation.DSMT4" ShapeID="_x0000_i1269" DrawAspect="Content" ObjectID="_1664877005" r:id="rId126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190" w:name="ZEqnNum518163"/>
      <w:r>
        <w:instrText>(</w:instrText>
      </w:r>
      <w:fldSimple w:instr=" SEQ MTSec \c \* Arabic \* MERGEFORMAT ">
        <w:r w:rsidR="00304573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304573">
          <w:rPr>
            <w:noProof/>
          </w:rPr>
          <w:instrText>27</w:instrText>
        </w:r>
      </w:fldSimple>
      <w:r>
        <w:instrText>)</w:instrText>
      </w:r>
      <w:bookmarkEnd w:id="190"/>
      <w:r>
        <w:fldChar w:fldCharType="end"/>
      </w:r>
    </w:p>
    <w:p w14:paraId="418B04B4" w14:textId="2842600C" w:rsidR="00086EA1" w:rsidRDefault="00086EA1" w:rsidP="00086EA1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Equation</w:t>
      </w:r>
      <w:r w:rsidR="00EA63D6">
        <w:rPr>
          <w:rFonts w:ascii="Arial" w:hAnsi="Arial"/>
          <w:sz w:val="24"/>
          <w:szCs w:val="24"/>
        </w:rPr>
        <w:t>s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iCs/>
          <w:sz w:val="24"/>
          <w:szCs w:val="24"/>
        </w:rPr>
        <w:fldChar w:fldCharType="begin"/>
      </w:r>
      <w:r>
        <w:rPr>
          <w:rFonts w:ascii="Arial" w:hAnsi="Arial"/>
          <w:iCs/>
          <w:sz w:val="24"/>
          <w:szCs w:val="24"/>
        </w:rPr>
        <w:instrText xml:space="preserve"> GOTOBUTTON ZEqnNum518163  \* MERGEFORMAT </w:instrText>
      </w:r>
      <w:r>
        <w:rPr>
          <w:rFonts w:ascii="Arial" w:hAnsi="Arial"/>
          <w:iCs/>
          <w:sz w:val="24"/>
          <w:szCs w:val="24"/>
        </w:rPr>
        <w:fldChar w:fldCharType="begin"/>
      </w:r>
      <w:r>
        <w:rPr>
          <w:rFonts w:ascii="Arial" w:hAnsi="Arial"/>
          <w:iCs/>
          <w:sz w:val="24"/>
          <w:szCs w:val="24"/>
        </w:rPr>
        <w:instrText xml:space="preserve"> REF ZEqnNum518163 \* Charformat \! \* MERGEFORMAT </w:instrText>
      </w:r>
      <w:r>
        <w:rPr>
          <w:rFonts w:ascii="Arial" w:hAnsi="Arial"/>
          <w:iCs/>
          <w:sz w:val="24"/>
          <w:szCs w:val="24"/>
        </w:rPr>
        <w:fldChar w:fldCharType="separate"/>
      </w:r>
      <w:ins w:id="191" w:author="dell" w:date="2020-10-21T16:50:00Z">
        <w:r w:rsidR="00304573" w:rsidRPr="00304573">
          <w:rPr>
            <w:rFonts w:ascii="Arial" w:hAnsi="Arial"/>
            <w:iCs/>
            <w:sz w:val="24"/>
            <w:szCs w:val="24"/>
            <w:rPrChange w:id="192" w:author="dell" w:date="2020-10-21T16:50:00Z">
              <w:rPr/>
            </w:rPrChange>
          </w:rPr>
          <w:instrText>(</w:instrText>
        </w:r>
        <w:r w:rsidR="00304573" w:rsidRPr="00304573">
          <w:rPr>
            <w:rFonts w:ascii="Arial" w:hAnsi="Arial"/>
            <w:iCs/>
            <w:sz w:val="24"/>
            <w:szCs w:val="24"/>
            <w:rPrChange w:id="193" w:author="dell" w:date="2020-10-21T16:50:00Z">
              <w:rPr>
                <w:noProof/>
              </w:rPr>
            </w:rPrChange>
          </w:rPr>
          <w:instrText>1</w:instrText>
        </w:r>
        <w:r w:rsidR="00304573" w:rsidRPr="00304573">
          <w:rPr>
            <w:rFonts w:ascii="Arial" w:hAnsi="Arial"/>
            <w:iCs/>
            <w:sz w:val="24"/>
            <w:szCs w:val="24"/>
            <w:rPrChange w:id="194" w:author="dell" w:date="2020-10-21T16:50:00Z">
              <w:rPr/>
            </w:rPrChange>
          </w:rPr>
          <w:instrText>.</w:instrText>
        </w:r>
        <w:r w:rsidR="00304573" w:rsidRPr="00304573">
          <w:rPr>
            <w:rFonts w:ascii="Arial" w:hAnsi="Arial"/>
            <w:iCs/>
            <w:sz w:val="24"/>
            <w:szCs w:val="24"/>
            <w:rPrChange w:id="195" w:author="dell" w:date="2020-10-21T16:50:00Z">
              <w:rPr>
                <w:noProof/>
              </w:rPr>
            </w:rPrChange>
          </w:rPr>
          <w:instrText>27</w:instrText>
        </w:r>
        <w:r w:rsidR="00304573" w:rsidRPr="00304573">
          <w:rPr>
            <w:rFonts w:ascii="Arial" w:hAnsi="Arial"/>
            <w:iCs/>
            <w:sz w:val="24"/>
            <w:szCs w:val="24"/>
            <w:rPrChange w:id="196" w:author="dell" w:date="2020-10-21T16:50:00Z">
              <w:rPr/>
            </w:rPrChange>
          </w:rPr>
          <w:instrText>)</w:instrText>
        </w:r>
      </w:ins>
      <w:del w:id="197" w:author="dell" w:date="2020-10-16T06:48:00Z">
        <w:r w:rsidR="008552D8" w:rsidRPr="008552D8" w:rsidDel="008552D8">
          <w:rPr>
            <w:rFonts w:ascii="Arial" w:hAnsi="Arial"/>
            <w:iCs/>
            <w:sz w:val="24"/>
            <w:szCs w:val="24"/>
          </w:rPr>
          <w:delInstrText>(1.27)</w:delInstrText>
        </w:r>
      </w:del>
      <w:r>
        <w:rPr>
          <w:rFonts w:ascii="Arial" w:hAnsi="Arial"/>
          <w:iCs/>
          <w:sz w:val="24"/>
          <w:szCs w:val="24"/>
        </w:rPr>
        <w:fldChar w:fldCharType="end"/>
      </w:r>
      <w:r>
        <w:rPr>
          <w:rFonts w:ascii="Arial" w:hAnsi="Arial"/>
          <w:iCs/>
          <w:sz w:val="24"/>
          <w:szCs w:val="24"/>
        </w:rPr>
        <w:fldChar w:fldCharType="end"/>
      </w:r>
      <w:r>
        <w:rPr>
          <w:rFonts w:ascii="Arial" w:hAnsi="Arial"/>
          <w:iCs/>
          <w:sz w:val="24"/>
          <w:szCs w:val="24"/>
        </w:rPr>
        <w:t xml:space="preserve"> and </w:t>
      </w:r>
      <w:r>
        <w:rPr>
          <w:rFonts w:ascii="Arial" w:hAnsi="Arial"/>
          <w:sz w:val="24"/>
          <w:szCs w:val="24"/>
        </w:rPr>
        <w:fldChar w:fldCharType="begin"/>
      </w:r>
      <w:r>
        <w:rPr>
          <w:rFonts w:ascii="Arial" w:hAnsi="Arial"/>
          <w:sz w:val="24"/>
          <w:szCs w:val="24"/>
        </w:rPr>
        <w:instrText xml:space="preserve"> GOTOBUTTON ZEqnNum857553  \* MERGEFORMAT </w:instrText>
      </w:r>
      <w:r>
        <w:rPr>
          <w:rFonts w:ascii="Arial" w:hAnsi="Arial"/>
          <w:sz w:val="24"/>
          <w:szCs w:val="24"/>
        </w:rPr>
        <w:fldChar w:fldCharType="begin"/>
      </w:r>
      <w:r>
        <w:rPr>
          <w:rFonts w:ascii="Arial" w:hAnsi="Arial"/>
          <w:sz w:val="24"/>
          <w:szCs w:val="24"/>
        </w:rPr>
        <w:instrText xml:space="preserve"> REF ZEqnNum857553 \* Charformat \! \* MERGEFORMAT </w:instrText>
      </w:r>
      <w:r>
        <w:rPr>
          <w:rFonts w:ascii="Arial" w:hAnsi="Arial"/>
          <w:sz w:val="24"/>
          <w:szCs w:val="24"/>
        </w:rPr>
        <w:fldChar w:fldCharType="separate"/>
      </w:r>
      <w:ins w:id="198" w:author="dell" w:date="2020-10-21T16:50:00Z">
        <w:r w:rsidR="00304573" w:rsidRPr="00304573">
          <w:rPr>
            <w:rFonts w:ascii="Arial" w:hAnsi="Arial"/>
            <w:sz w:val="24"/>
            <w:szCs w:val="24"/>
            <w:rPrChange w:id="199" w:author="dell" w:date="2020-10-21T16:50:00Z">
              <w:rPr/>
            </w:rPrChange>
          </w:rPr>
          <w:instrText>(</w:instrText>
        </w:r>
        <w:r w:rsidR="00304573" w:rsidRPr="00304573">
          <w:rPr>
            <w:rFonts w:ascii="Arial" w:hAnsi="Arial"/>
            <w:sz w:val="24"/>
            <w:szCs w:val="24"/>
            <w:rPrChange w:id="200" w:author="dell" w:date="2020-10-21T16:50:00Z">
              <w:rPr>
                <w:noProof/>
              </w:rPr>
            </w:rPrChange>
          </w:rPr>
          <w:instrText>1</w:instrText>
        </w:r>
        <w:r w:rsidR="00304573" w:rsidRPr="00304573">
          <w:rPr>
            <w:rFonts w:ascii="Arial" w:hAnsi="Arial"/>
            <w:sz w:val="24"/>
            <w:szCs w:val="24"/>
            <w:rPrChange w:id="201" w:author="dell" w:date="2020-10-21T16:50:00Z">
              <w:rPr/>
            </w:rPrChange>
          </w:rPr>
          <w:instrText>.</w:instrText>
        </w:r>
        <w:r w:rsidR="00304573" w:rsidRPr="00304573">
          <w:rPr>
            <w:rFonts w:ascii="Arial" w:hAnsi="Arial"/>
            <w:sz w:val="24"/>
            <w:szCs w:val="24"/>
            <w:rPrChange w:id="202" w:author="dell" w:date="2020-10-21T16:50:00Z">
              <w:rPr>
                <w:noProof/>
              </w:rPr>
            </w:rPrChange>
          </w:rPr>
          <w:instrText>12</w:instrText>
        </w:r>
        <w:r w:rsidR="00304573" w:rsidRPr="00304573">
          <w:rPr>
            <w:rFonts w:ascii="Arial" w:hAnsi="Arial"/>
            <w:sz w:val="24"/>
            <w:szCs w:val="24"/>
            <w:rPrChange w:id="203" w:author="dell" w:date="2020-10-21T16:50:00Z">
              <w:rPr/>
            </w:rPrChange>
          </w:rPr>
          <w:instrText>)</w:instrText>
        </w:r>
      </w:ins>
      <w:del w:id="204" w:author="dell" w:date="2020-10-16T06:48:00Z">
        <w:r w:rsidR="008552D8" w:rsidRPr="008552D8" w:rsidDel="008552D8">
          <w:rPr>
            <w:rFonts w:ascii="Arial" w:hAnsi="Arial"/>
            <w:sz w:val="24"/>
            <w:szCs w:val="24"/>
          </w:rPr>
          <w:delInstrText>(1.12)</w:delInstrText>
        </w:r>
      </w:del>
      <w:r>
        <w:rPr>
          <w:rFonts w:ascii="Arial" w:hAnsi="Arial"/>
          <w:sz w:val="24"/>
          <w:szCs w:val="24"/>
        </w:rPr>
        <w:fldChar w:fldCharType="end"/>
      </w:r>
      <w:r>
        <w:rPr>
          <w:rFonts w:ascii="Arial" w:hAnsi="Arial"/>
          <w:sz w:val="24"/>
          <w:szCs w:val="24"/>
        </w:rPr>
        <w:fldChar w:fldCharType="end"/>
      </w:r>
      <w:r>
        <w:rPr>
          <w:rFonts w:ascii="Arial" w:hAnsi="Arial"/>
          <w:sz w:val="24"/>
          <w:szCs w:val="24"/>
        </w:rPr>
        <w:t xml:space="preserve"> are clearly the same. </w:t>
      </w:r>
    </w:p>
    <w:p w14:paraId="10AD153A" w14:textId="59F7A1B5" w:rsidR="00A2771E" w:rsidRDefault="00A2771E" w:rsidP="00086EA1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Since, </w:t>
      </w:r>
      <w:r w:rsidRPr="00A2771E">
        <w:rPr>
          <w:rFonts w:ascii="Arial" w:hAnsi="Arial"/>
          <w:position w:val="-14"/>
          <w:sz w:val="24"/>
          <w:szCs w:val="24"/>
        </w:rPr>
        <w:object w:dxaOrig="1040" w:dyaOrig="440" w14:anchorId="78DE906A">
          <v:shape id="_x0000_i1084" type="#_x0000_t75" style="width:51.75pt;height:21.75pt" o:ole="">
            <v:imagedata r:id="rId127" o:title=""/>
          </v:shape>
          <o:OLEObject Type="Embed" ProgID="Equation.DSMT4" ShapeID="_x0000_i1084" DrawAspect="Content" ObjectID="_1664877006" r:id="rId128"/>
        </w:object>
      </w:r>
      <w:r>
        <w:rPr>
          <w:rFonts w:ascii="Arial" w:hAnsi="Arial"/>
          <w:sz w:val="24"/>
          <w:szCs w:val="24"/>
        </w:rPr>
        <w:t xml:space="preserve"> it follows that the bunching parameter </w:t>
      </w:r>
      <w:proofErr w:type="gramStart"/>
      <w:r>
        <w:rPr>
          <w:rFonts w:ascii="Arial" w:hAnsi="Arial"/>
          <w:sz w:val="24"/>
          <w:szCs w:val="24"/>
        </w:rPr>
        <w:t xml:space="preserve">is </w:t>
      </w:r>
      <w:r w:rsidRPr="00A2771E">
        <w:rPr>
          <w:rFonts w:ascii="Arial" w:hAnsi="Arial"/>
          <w:position w:val="-10"/>
          <w:sz w:val="24"/>
          <w:szCs w:val="24"/>
        </w:rPr>
        <w:object w:dxaOrig="920" w:dyaOrig="320" w14:anchorId="1167946C">
          <v:shape id="_x0000_i1085" type="#_x0000_t75" style="width:45.75pt;height:15.75pt" o:ole="">
            <v:imagedata r:id="rId129" o:title=""/>
          </v:shape>
          <o:OLEObject Type="Embed" ProgID="Equation.DSMT4" ShapeID="_x0000_i1085" DrawAspect="Content" ObjectID="_1664877007" r:id="rId130"/>
        </w:object>
      </w:r>
      <w:r>
        <w:rPr>
          <w:rFonts w:ascii="Arial" w:hAnsi="Arial"/>
          <w:sz w:val="24"/>
          <w:szCs w:val="24"/>
        </w:rPr>
        <w:t xml:space="preserve"> . </w:t>
      </w:r>
    </w:p>
    <w:p w14:paraId="0D405432" w14:textId="66C76EA8" w:rsidR="00AD2DE1" w:rsidRDefault="00707CF7" w:rsidP="00792B80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It is </w:t>
      </w:r>
      <w:r w:rsidR="009B4B5B">
        <w:rPr>
          <w:rFonts w:ascii="Arial" w:hAnsi="Arial"/>
          <w:sz w:val="24"/>
          <w:szCs w:val="24"/>
        </w:rPr>
        <w:t>instructive</w:t>
      </w:r>
      <w:r>
        <w:rPr>
          <w:rFonts w:ascii="Arial" w:hAnsi="Arial"/>
          <w:sz w:val="24"/>
          <w:szCs w:val="24"/>
        </w:rPr>
        <w:t xml:space="preserve"> to </w:t>
      </w:r>
      <w:r w:rsidR="000422FA">
        <w:rPr>
          <w:rFonts w:ascii="Arial" w:hAnsi="Arial"/>
          <w:sz w:val="24"/>
          <w:szCs w:val="24"/>
        </w:rPr>
        <w:t xml:space="preserve">compare this </w:t>
      </w:r>
      <w:r w:rsidR="00AE4DD2">
        <w:rPr>
          <w:rFonts w:ascii="Arial" w:hAnsi="Arial"/>
          <w:sz w:val="24"/>
          <w:szCs w:val="24"/>
        </w:rPr>
        <w:t>with</w:t>
      </w:r>
      <w:r>
        <w:rPr>
          <w:rFonts w:ascii="Arial" w:hAnsi="Arial"/>
          <w:sz w:val="24"/>
          <w:szCs w:val="24"/>
        </w:rPr>
        <w:t xml:space="preserve"> </w:t>
      </w:r>
      <w:r w:rsidR="00EA63D6">
        <w:rPr>
          <w:rFonts w:ascii="Arial" w:hAnsi="Arial"/>
          <w:sz w:val="24"/>
          <w:szCs w:val="24"/>
        </w:rPr>
        <w:t xml:space="preserve">the </w:t>
      </w:r>
      <w:r w:rsidR="00AD2DE1">
        <w:rPr>
          <w:rFonts w:ascii="Arial" w:hAnsi="Arial"/>
          <w:sz w:val="24"/>
          <w:szCs w:val="24"/>
        </w:rPr>
        <w:t>example</w:t>
      </w:r>
      <w:r w:rsidR="00EA63D6">
        <w:rPr>
          <w:rFonts w:ascii="Arial" w:hAnsi="Arial"/>
          <w:sz w:val="24"/>
          <w:szCs w:val="24"/>
        </w:rPr>
        <w:t>s</w:t>
      </w:r>
      <w:r w:rsidR="00AD2DE1">
        <w:rPr>
          <w:rFonts w:ascii="Arial" w:hAnsi="Arial"/>
          <w:sz w:val="24"/>
          <w:szCs w:val="24"/>
        </w:rPr>
        <w:t xml:space="preserve"> </w:t>
      </w:r>
      <w:r w:rsidR="009B4B5B">
        <w:rPr>
          <w:rFonts w:ascii="Arial" w:hAnsi="Arial"/>
          <w:sz w:val="24"/>
          <w:szCs w:val="24"/>
        </w:rPr>
        <w:t>describe</w:t>
      </w:r>
      <w:r w:rsidR="00EA63D6">
        <w:rPr>
          <w:rFonts w:ascii="Arial" w:hAnsi="Arial"/>
          <w:sz w:val="24"/>
          <w:szCs w:val="24"/>
        </w:rPr>
        <w:t>d</w:t>
      </w:r>
      <w:r w:rsidR="00AD2DE1">
        <w:rPr>
          <w:rFonts w:ascii="Arial" w:hAnsi="Arial"/>
          <w:sz w:val="24"/>
          <w:szCs w:val="24"/>
        </w:rPr>
        <w:t xml:space="preserve"> at fig (1) and fig (2). In fig (1) the two photons ha</w:t>
      </w:r>
      <w:r w:rsidR="00EA63D6">
        <w:rPr>
          <w:rFonts w:ascii="Arial" w:hAnsi="Arial"/>
          <w:sz w:val="24"/>
          <w:szCs w:val="24"/>
        </w:rPr>
        <w:t>ve</w:t>
      </w:r>
      <w:r w:rsidR="00AD2DE1">
        <w:rPr>
          <w:rFonts w:ascii="Arial" w:hAnsi="Arial"/>
          <w:sz w:val="24"/>
          <w:szCs w:val="24"/>
        </w:rPr>
        <w:t xml:space="preserve"> orthogonal wave function</w:t>
      </w:r>
      <w:r w:rsidR="00792B80">
        <w:rPr>
          <w:rFonts w:ascii="Arial" w:hAnsi="Arial"/>
          <w:sz w:val="24"/>
          <w:szCs w:val="24"/>
        </w:rPr>
        <w:t>,</w:t>
      </w:r>
      <w:r w:rsidR="00AD2DE1">
        <w:rPr>
          <w:rFonts w:ascii="Arial" w:hAnsi="Arial"/>
          <w:sz w:val="24"/>
          <w:szCs w:val="24"/>
        </w:rPr>
        <w:t xml:space="preserve"> that </w:t>
      </w:r>
      <w:proofErr w:type="gramStart"/>
      <w:r w:rsidR="00AD2DE1">
        <w:rPr>
          <w:rFonts w:ascii="Arial" w:hAnsi="Arial"/>
          <w:sz w:val="24"/>
          <w:szCs w:val="24"/>
        </w:rPr>
        <w:t xml:space="preserve">is </w:t>
      </w:r>
      <w:proofErr w:type="gramEnd"/>
      <w:r w:rsidR="00AD2DE1" w:rsidRPr="00AD2DE1">
        <w:rPr>
          <w:rFonts w:ascii="Arial" w:hAnsi="Arial"/>
          <w:position w:val="-14"/>
          <w:sz w:val="24"/>
          <w:szCs w:val="24"/>
        </w:rPr>
        <w:object w:dxaOrig="720" w:dyaOrig="440" w14:anchorId="0CFCCE62">
          <v:shape id="_x0000_i1086" type="#_x0000_t75" style="width:36pt;height:21.75pt" o:ole="">
            <v:imagedata r:id="rId131" o:title=""/>
          </v:shape>
          <o:OLEObject Type="Embed" ProgID="Equation.DSMT4" ShapeID="_x0000_i1086" DrawAspect="Content" ObjectID="_1664877008" r:id="rId132"/>
        </w:object>
      </w:r>
      <w:r w:rsidR="00AD2DE1">
        <w:rPr>
          <w:rFonts w:ascii="Arial" w:hAnsi="Arial"/>
          <w:sz w:val="24"/>
          <w:szCs w:val="24"/>
        </w:rPr>
        <w:t>. It fol</w:t>
      </w:r>
      <w:r w:rsidR="009B4B5B">
        <w:rPr>
          <w:rFonts w:ascii="Arial" w:hAnsi="Arial"/>
          <w:sz w:val="24"/>
          <w:szCs w:val="24"/>
        </w:rPr>
        <w:t>low from</w:t>
      </w:r>
      <w:r w:rsidR="00AD2DE1">
        <w:rPr>
          <w:rFonts w:ascii="Arial" w:hAnsi="Arial"/>
          <w:sz w:val="24"/>
          <w:szCs w:val="24"/>
        </w:rPr>
        <w:t xml:space="preserve"> equation </w:t>
      </w:r>
      <w:r w:rsidR="00AD2DE1">
        <w:rPr>
          <w:rFonts w:ascii="Arial" w:hAnsi="Arial"/>
          <w:iCs/>
          <w:sz w:val="24"/>
          <w:szCs w:val="24"/>
        </w:rPr>
        <w:fldChar w:fldCharType="begin"/>
      </w:r>
      <w:r w:rsidR="00AD2DE1">
        <w:rPr>
          <w:rFonts w:ascii="Arial" w:hAnsi="Arial"/>
          <w:iCs/>
          <w:sz w:val="24"/>
          <w:szCs w:val="24"/>
        </w:rPr>
        <w:instrText xml:space="preserve"> GOTOBUTTON ZEqnNum518163  \* MERGEFORMAT </w:instrText>
      </w:r>
      <w:r w:rsidR="00AD2DE1">
        <w:rPr>
          <w:rFonts w:ascii="Arial" w:hAnsi="Arial"/>
          <w:iCs/>
          <w:sz w:val="24"/>
          <w:szCs w:val="24"/>
        </w:rPr>
        <w:fldChar w:fldCharType="begin"/>
      </w:r>
      <w:r w:rsidR="00AD2DE1">
        <w:rPr>
          <w:rFonts w:ascii="Arial" w:hAnsi="Arial"/>
          <w:iCs/>
          <w:sz w:val="24"/>
          <w:szCs w:val="24"/>
        </w:rPr>
        <w:instrText xml:space="preserve"> REF ZEqnNum518163 \* Charformat \! \* MERGEFORMAT </w:instrText>
      </w:r>
      <w:r w:rsidR="00AD2DE1">
        <w:rPr>
          <w:rFonts w:ascii="Arial" w:hAnsi="Arial"/>
          <w:iCs/>
          <w:sz w:val="24"/>
          <w:szCs w:val="24"/>
        </w:rPr>
        <w:fldChar w:fldCharType="separate"/>
      </w:r>
      <w:ins w:id="205" w:author="dell" w:date="2020-10-21T16:50:00Z">
        <w:r w:rsidR="00304573" w:rsidRPr="00304573">
          <w:rPr>
            <w:rFonts w:ascii="Arial" w:hAnsi="Arial"/>
            <w:iCs/>
            <w:sz w:val="24"/>
            <w:szCs w:val="24"/>
            <w:rPrChange w:id="206" w:author="dell" w:date="2020-10-21T16:50:00Z">
              <w:rPr/>
            </w:rPrChange>
          </w:rPr>
          <w:instrText>(</w:instrText>
        </w:r>
        <w:r w:rsidR="00304573" w:rsidRPr="00304573">
          <w:rPr>
            <w:rFonts w:ascii="Arial" w:hAnsi="Arial"/>
            <w:iCs/>
            <w:sz w:val="24"/>
            <w:szCs w:val="24"/>
            <w:rPrChange w:id="207" w:author="dell" w:date="2020-10-21T16:50:00Z">
              <w:rPr>
                <w:noProof/>
              </w:rPr>
            </w:rPrChange>
          </w:rPr>
          <w:instrText>1</w:instrText>
        </w:r>
        <w:r w:rsidR="00304573" w:rsidRPr="00304573">
          <w:rPr>
            <w:rFonts w:ascii="Arial" w:hAnsi="Arial"/>
            <w:iCs/>
            <w:sz w:val="24"/>
            <w:szCs w:val="24"/>
            <w:rPrChange w:id="208" w:author="dell" w:date="2020-10-21T16:50:00Z">
              <w:rPr/>
            </w:rPrChange>
          </w:rPr>
          <w:instrText>.</w:instrText>
        </w:r>
        <w:r w:rsidR="00304573" w:rsidRPr="00304573">
          <w:rPr>
            <w:rFonts w:ascii="Arial" w:hAnsi="Arial"/>
            <w:iCs/>
            <w:sz w:val="24"/>
            <w:szCs w:val="24"/>
            <w:rPrChange w:id="209" w:author="dell" w:date="2020-10-21T16:50:00Z">
              <w:rPr>
                <w:noProof/>
              </w:rPr>
            </w:rPrChange>
          </w:rPr>
          <w:instrText>27</w:instrText>
        </w:r>
        <w:r w:rsidR="00304573" w:rsidRPr="00304573">
          <w:rPr>
            <w:rFonts w:ascii="Arial" w:hAnsi="Arial"/>
            <w:iCs/>
            <w:sz w:val="24"/>
            <w:szCs w:val="24"/>
            <w:rPrChange w:id="210" w:author="dell" w:date="2020-10-21T16:50:00Z">
              <w:rPr/>
            </w:rPrChange>
          </w:rPr>
          <w:instrText>)</w:instrText>
        </w:r>
      </w:ins>
      <w:del w:id="211" w:author="dell" w:date="2020-10-16T06:48:00Z">
        <w:r w:rsidR="008552D8" w:rsidRPr="008552D8" w:rsidDel="008552D8">
          <w:rPr>
            <w:rFonts w:ascii="Arial" w:hAnsi="Arial"/>
            <w:iCs/>
            <w:sz w:val="24"/>
            <w:szCs w:val="24"/>
          </w:rPr>
          <w:delInstrText>(1.27)</w:delInstrText>
        </w:r>
      </w:del>
      <w:r w:rsidR="00AD2DE1">
        <w:rPr>
          <w:rFonts w:ascii="Arial" w:hAnsi="Arial"/>
          <w:iCs/>
          <w:sz w:val="24"/>
          <w:szCs w:val="24"/>
        </w:rPr>
        <w:fldChar w:fldCharType="end"/>
      </w:r>
      <w:r w:rsidR="00AD2DE1">
        <w:rPr>
          <w:rFonts w:ascii="Arial" w:hAnsi="Arial"/>
          <w:iCs/>
          <w:sz w:val="24"/>
          <w:szCs w:val="24"/>
        </w:rPr>
        <w:fldChar w:fldCharType="end"/>
      </w:r>
      <w:r w:rsidR="00AD2DE1">
        <w:rPr>
          <w:rFonts w:ascii="Arial" w:hAnsi="Arial"/>
          <w:iCs/>
          <w:sz w:val="24"/>
          <w:szCs w:val="24"/>
        </w:rPr>
        <w:t xml:space="preserve"> that </w:t>
      </w:r>
      <w:r w:rsidR="00AD2DE1" w:rsidRPr="00AD2DE1">
        <w:rPr>
          <w:rFonts w:ascii="Arial" w:hAnsi="Arial"/>
          <w:iCs/>
          <w:position w:val="-10"/>
          <w:sz w:val="24"/>
          <w:szCs w:val="24"/>
        </w:rPr>
        <w:object w:dxaOrig="600" w:dyaOrig="320" w14:anchorId="59864E81">
          <v:shape id="_x0000_i1087" type="#_x0000_t75" style="width:30pt;height:15.75pt" o:ole="">
            <v:imagedata r:id="rId133" o:title=""/>
          </v:shape>
          <o:OLEObject Type="Embed" ProgID="Equation.DSMT4" ShapeID="_x0000_i1087" DrawAspect="Content" ObjectID="_1664877009" r:id="rId134"/>
        </w:object>
      </w:r>
      <w:r w:rsidR="009B4B5B">
        <w:rPr>
          <w:rFonts w:ascii="Arial" w:hAnsi="Arial"/>
          <w:iCs/>
          <w:sz w:val="24"/>
          <w:szCs w:val="24"/>
        </w:rPr>
        <w:t xml:space="preserve"> and thus</w:t>
      </w:r>
      <w:r w:rsidR="00AD2DE1">
        <w:rPr>
          <w:rFonts w:ascii="Arial" w:hAnsi="Arial"/>
          <w:iCs/>
          <w:sz w:val="24"/>
          <w:szCs w:val="24"/>
        </w:rPr>
        <w:t xml:space="preserve"> </w:t>
      </w:r>
      <w:r w:rsidR="00AD2DE1">
        <w:rPr>
          <w:rFonts w:ascii="Arial" w:hAnsi="Arial"/>
          <w:sz w:val="24"/>
          <w:szCs w:val="24"/>
        </w:rPr>
        <w:t xml:space="preserve"> </w:t>
      </w:r>
    </w:p>
    <w:p w14:paraId="77EABDBB" w14:textId="52399823" w:rsidR="00AD2DE1" w:rsidRDefault="00AD2DE1" w:rsidP="00AD2DE1">
      <w:pPr>
        <w:pStyle w:val="MTDisplayEquation"/>
      </w:pPr>
      <w:r>
        <w:tab/>
      </w:r>
      <w:r w:rsidR="00026CDE" w:rsidRPr="00AD2DE1">
        <w:rPr>
          <w:position w:val="-14"/>
        </w:rPr>
        <w:object w:dxaOrig="3220" w:dyaOrig="400" w14:anchorId="107EA0F4">
          <v:shape id="_x0000_i1265" type="#_x0000_t75" style="width:161pt;height:20.25pt" o:ole="">
            <v:imagedata r:id="rId135" o:title=""/>
          </v:shape>
          <o:OLEObject Type="Embed" ProgID="Equation.DSMT4" ShapeID="_x0000_i1265" DrawAspect="Content" ObjectID="_1664877010" r:id="rId136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Sec \c \* Arabic \* MERGEFORMAT ">
        <w:r w:rsidR="00304573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304573">
          <w:rPr>
            <w:noProof/>
          </w:rPr>
          <w:instrText>28</w:instrText>
        </w:r>
      </w:fldSimple>
      <w:r>
        <w:instrText>)</w:instrText>
      </w:r>
      <w:r>
        <w:fldChar w:fldCharType="end"/>
      </w:r>
    </w:p>
    <w:p w14:paraId="037D9849" w14:textId="6FD08810" w:rsidR="00AD2DE1" w:rsidRDefault="00AD2DE1" w:rsidP="008F6150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That is the probability to fin</w:t>
      </w:r>
      <w:r w:rsidR="00EA63D6">
        <w:rPr>
          <w:rFonts w:ascii="Arial" w:hAnsi="Arial"/>
          <w:sz w:val="24"/>
          <w:szCs w:val="24"/>
        </w:rPr>
        <w:t>d</w:t>
      </w:r>
      <w:r>
        <w:rPr>
          <w:rFonts w:ascii="Arial" w:hAnsi="Arial"/>
          <w:sz w:val="24"/>
          <w:szCs w:val="24"/>
        </w:rPr>
        <w:t xml:space="preserve"> the two </w:t>
      </w:r>
      <w:r w:rsidR="008F6150">
        <w:rPr>
          <w:rFonts w:ascii="Arial" w:hAnsi="Arial"/>
          <w:sz w:val="24"/>
          <w:szCs w:val="24"/>
        </w:rPr>
        <w:t>indistinguish</w:t>
      </w:r>
      <w:r w:rsidR="00EA63D6">
        <w:rPr>
          <w:rFonts w:ascii="Arial" w:hAnsi="Arial"/>
          <w:sz w:val="24"/>
          <w:szCs w:val="24"/>
        </w:rPr>
        <w:t>ing</w:t>
      </w:r>
      <w:r w:rsidR="008F6150">
        <w:rPr>
          <w:rFonts w:ascii="Arial" w:hAnsi="Arial"/>
          <w:sz w:val="24"/>
          <w:szCs w:val="24"/>
        </w:rPr>
        <w:t xml:space="preserve"> boso</w:t>
      </w:r>
      <w:r>
        <w:rPr>
          <w:rFonts w:ascii="Arial" w:hAnsi="Arial"/>
          <w:sz w:val="24"/>
          <w:szCs w:val="24"/>
        </w:rPr>
        <w:t xml:space="preserve">ns is </w:t>
      </w:r>
      <w:r w:rsidR="008F6150">
        <w:rPr>
          <w:rFonts w:ascii="Arial" w:hAnsi="Arial"/>
          <w:sz w:val="24"/>
          <w:szCs w:val="24"/>
        </w:rPr>
        <w:t xml:space="preserve">twice </w:t>
      </w:r>
      <w:r w:rsidR="00AD5D9A">
        <w:rPr>
          <w:rFonts w:ascii="Arial" w:hAnsi="Arial"/>
          <w:sz w:val="24"/>
          <w:szCs w:val="24"/>
        </w:rPr>
        <w:t>as much</w:t>
      </w:r>
      <w:r>
        <w:rPr>
          <w:rFonts w:ascii="Arial" w:hAnsi="Arial"/>
          <w:sz w:val="24"/>
          <w:szCs w:val="24"/>
        </w:rPr>
        <w:t xml:space="preserve"> as if the tw</w:t>
      </w:r>
      <w:r w:rsidR="00EA63D6">
        <w:rPr>
          <w:rFonts w:ascii="Arial" w:hAnsi="Arial"/>
          <w:sz w:val="24"/>
          <w:szCs w:val="24"/>
        </w:rPr>
        <w:t>o</w:t>
      </w:r>
      <w:r>
        <w:rPr>
          <w:rFonts w:ascii="Arial" w:hAnsi="Arial"/>
          <w:sz w:val="24"/>
          <w:szCs w:val="24"/>
        </w:rPr>
        <w:t xml:space="preserve"> bos</w:t>
      </w:r>
      <w:r w:rsidR="009B4B5B">
        <w:rPr>
          <w:rFonts w:ascii="Arial" w:hAnsi="Arial"/>
          <w:sz w:val="24"/>
          <w:szCs w:val="24"/>
        </w:rPr>
        <w:t>o</w:t>
      </w:r>
      <w:r>
        <w:rPr>
          <w:rFonts w:ascii="Arial" w:hAnsi="Arial"/>
          <w:sz w:val="24"/>
          <w:szCs w:val="24"/>
        </w:rPr>
        <w:t>n</w:t>
      </w:r>
      <w:r w:rsidR="00EA63D6">
        <w:rPr>
          <w:rFonts w:ascii="Arial" w:hAnsi="Arial"/>
          <w:sz w:val="24"/>
          <w:szCs w:val="24"/>
        </w:rPr>
        <w:t>s</w:t>
      </w:r>
      <w:r>
        <w:rPr>
          <w:rFonts w:ascii="Arial" w:hAnsi="Arial"/>
          <w:sz w:val="24"/>
          <w:szCs w:val="24"/>
        </w:rPr>
        <w:t xml:space="preserve"> were </w:t>
      </w:r>
      <w:r w:rsidR="008F6150">
        <w:rPr>
          <w:rFonts w:ascii="Arial" w:hAnsi="Arial"/>
          <w:sz w:val="24"/>
          <w:szCs w:val="24"/>
        </w:rPr>
        <w:t>indistinguish</w:t>
      </w:r>
      <w:r w:rsidR="00EA63D6">
        <w:rPr>
          <w:rFonts w:ascii="Arial" w:hAnsi="Arial"/>
          <w:sz w:val="24"/>
          <w:szCs w:val="24"/>
        </w:rPr>
        <w:t>ing</w:t>
      </w:r>
      <w:r>
        <w:rPr>
          <w:rFonts w:ascii="Arial" w:hAnsi="Arial"/>
          <w:sz w:val="24"/>
          <w:szCs w:val="24"/>
        </w:rPr>
        <w:t xml:space="preserve">, </w:t>
      </w:r>
      <w:r w:rsidR="00AD5D9A">
        <w:rPr>
          <w:rFonts w:ascii="Arial" w:hAnsi="Arial"/>
          <w:sz w:val="24"/>
          <w:szCs w:val="24"/>
        </w:rPr>
        <w:t>indeed</w:t>
      </w:r>
      <w:r>
        <w:rPr>
          <w:rFonts w:ascii="Arial" w:hAnsi="Arial"/>
          <w:sz w:val="24"/>
          <w:szCs w:val="24"/>
        </w:rPr>
        <w:t xml:space="preserve"> as can be see</w:t>
      </w:r>
      <w:r w:rsidR="00EA63D6">
        <w:rPr>
          <w:rFonts w:ascii="Arial" w:hAnsi="Arial"/>
          <w:sz w:val="24"/>
          <w:szCs w:val="24"/>
        </w:rPr>
        <w:t>n</w:t>
      </w:r>
      <w:r>
        <w:rPr>
          <w:rFonts w:ascii="Arial" w:hAnsi="Arial"/>
          <w:sz w:val="24"/>
          <w:szCs w:val="24"/>
        </w:rPr>
        <w:t xml:space="preserve"> </w:t>
      </w:r>
      <w:r w:rsidR="00AE4DD2">
        <w:rPr>
          <w:rFonts w:ascii="Arial" w:hAnsi="Arial"/>
          <w:sz w:val="24"/>
          <w:szCs w:val="24"/>
        </w:rPr>
        <w:t xml:space="preserve">in </w:t>
      </w:r>
      <w:r>
        <w:rPr>
          <w:rFonts w:ascii="Arial" w:hAnsi="Arial"/>
          <w:sz w:val="24"/>
          <w:szCs w:val="24"/>
        </w:rPr>
        <w:t>fig 1(b)</w:t>
      </w:r>
      <w:r w:rsidR="00556567">
        <w:rPr>
          <w:rFonts w:ascii="Arial" w:hAnsi="Arial"/>
          <w:sz w:val="24"/>
          <w:szCs w:val="24"/>
        </w:rPr>
        <w:t xml:space="preserve"> and Fig 1 (c)</w:t>
      </w:r>
      <w:r>
        <w:rPr>
          <w:rFonts w:ascii="Arial" w:hAnsi="Arial"/>
          <w:sz w:val="24"/>
          <w:szCs w:val="24"/>
        </w:rPr>
        <w:t xml:space="preserve">. </w:t>
      </w:r>
    </w:p>
    <w:p w14:paraId="0447EAFC" w14:textId="295C0FDC" w:rsidR="00AD2DE1" w:rsidRDefault="00792B80" w:rsidP="00792B80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However if the tw</w:t>
      </w:r>
      <w:r w:rsidR="00A93CC8">
        <w:rPr>
          <w:rFonts w:ascii="Arial" w:hAnsi="Arial"/>
          <w:sz w:val="24"/>
          <w:szCs w:val="24"/>
        </w:rPr>
        <w:t>o</w:t>
      </w:r>
      <w:r>
        <w:rPr>
          <w:rFonts w:ascii="Arial" w:hAnsi="Arial"/>
          <w:sz w:val="24"/>
          <w:szCs w:val="24"/>
        </w:rPr>
        <w:t xml:space="preserve"> boso</w:t>
      </w:r>
      <w:r w:rsidR="00AD2DE1">
        <w:rPr>
          <w:rFonts w:ascii="Arial" w:hAnsi="Arial"/>
          <w:sz w:val="24"/>
          <w:szCs w:val="24"/>
        </w:rPr>
        <w:t>ns entering in the same leg</w:t>
      </w:r>
      <w:r>
        <w:rPr>
          <w:rFonts w:ascii="Arial" w:hAnsi="Arial"/>
          <w:sz w:val="24"/>
          <w:szCs w:val="24"/>
        </w:rPr>
        <w:t>,</w:t>
      </w:r>
      <w:r w:rsidR="00AD2DE1">
        <w:rPr>
          <w:rFonts w:ascii="Arial" w:hAnsi="Arial"/>
          <w:sz w:val="24"/>
          <w:szCs w:val="24"/>
        </w:rPr>
        <w:t xml:space="preserve"> as in </w:t>
      </w:r>
      <w:proofErr w:type="gramStart"/>
      <w:r w:rsidR="00AD2DE1">
        <w:rPr>
          <w:rFonts w:ascii="Arial" w:hAnsi="Arial"/>
          <w:sz w:val="24"/>
          <w:szCs w:val="24"/>
        </w:rPr>
        <w:t>fig(</w:t>
      </w:r>
      <w:proofErr w:type="gramEnd"/>
      <w:r w:rsidR="00AD2DE1">
        <w:rPr>
          <w:rFonts w:ascii="Arial" w:hAnsi="Arial"/>
          <w:sz w:val="24"/>
          <w:szCs w:val="24"/>
        </w:rPr>
        <w:t>2)</w:t>
      </w:r>
      <w:r>
        <w:rPr>
          <w:rFonts w:ascii="Arial" w:hAnsi="Arial"/>
          <w:sz w:val="24"/>
          <w:szCs w:val="24"/>
        </w:rPr>
        <w:t>,</w:t>
      </w:r>
      <w:r w:rsidR="00AD2DE1">
        <w:rPr>
          <w:rFonts w:ascii="Arial" w:hAnsi="Arial"/>
          <w:sz w:val="24"/>
          <w:szCs w:val="24"/>
        </w:rPr>
        <w:t xml:space="preserve"> then </w:t>
      </w:r>
      <w:r w:rsidR="00AD2DE1" w:rsidRPr="00AD2DE1">
        <w:rPr>
          <w:rFonts w:ascii="Arial" w:hAnsi="Arial"/>
          <w:position w:val="-14"/>
          <w:sz w:val="24"/>
          <w:szCs w:val="24"/>
        </w:rPr>
        <w:object w:dxaOrig="680" w:dyaOrig="440" w14:anchorId="64F16E4E">
          <v:shape id="_x0000_i1089" type="#_x0000_t75" style="width:33.75pt;height:21.75pt" o:ole="">
            <v:imagedata r:id="rId137" o:title=""/>
          </v:shape>
          <o:OLEObject Type="Embed" ProgID="Equation.DSMT4" ShapeID="_x0000_i1089" DrawAspect="Content" ObjectID="_1664877011" r:id="rId138"/>
        </w:object>
      </w:r>
      <w:r w:rsidR="00AD2DE1">
        <w:rPr>
          <w:rFonts w:ascii="Arial" w:hAnsi="Arial"/>
          <w:sz w:val="24"/>
          <w:szCs w:val="24"/>
        </w:rPr>
        <w:t xml:space="preserve">. </w:t>
      </w:r>
      <w:r>
        <w:rPr>
          <w:rFonts w:ascii="Arial" w:hAnsi="Arial"/>
          <w:sz w:val="24"/>
          <w:szCs w:val="24"/>
        </w:rPr>
        <w:t xml:space="preserve">Then </w:t>
      </w:r>
      <w:r w:rsidR="00AD2DE1">
        <w:rPr>
          <w:rFonts w:ascii="Arial" w:hAnsi="Arial"/>
          <w:sz w:val="24"/>
          <w:szCs w:val="24"/>
        </w:rPr>
        <w:t xml:space="preserve">equation </w:t>
      </w:r>
      <w:r w:rsidR="00AD2DE1">
        <w:rPr>
          <w:rFonts w:ascii="Arial" w:hAnsi="Arial"/>
          <w:iCs/>
          <w:sz w:val="24"/>
          <w:szCs w:val="24"/>
        </w:rPr>
        <w:fldChar w:fldCharType="begin"/>
      </w:r>
      <w:r w:rsidR="00AD2DE1">
        <w:rPr>
          <w:rFonts w:ascii="Arial" w:hAnsi="Arial"/>
          <w:iCs/>
          <w:sz w:val="24"/>
          <w:szCs w:val="24"/>
        </w:rPr>
        <w:instrText xml:space="preserve"> GOTOBUTTON ZEqnNum518163  \* MERGEFORMAT </w:instrText>
      </w:r>
      <w:r w:rsidR="00AD2DE1">
        <w:rPr>
          <w:rFonts w:ascii="Arial" w:hAnsi="Arial"/>
          <w:iCs/>
          <w:sz w:val="24"/>
          <w:szCs w:val="24"/>
        </w:rPr>
        <w:fldChar w:fldCharType="begin"/>
      </w:r>
      <w:r w:rsidR="00AD2DE1">
        <w:rPr>
          <w:rFonts w:ascii="Arial" w:hAnsi="Arial"/>
          <w:iCs/>
          <w:sz w:val="24"/>
          <w:szCs w:val="24"/>
        </w:rPr>
        <w:instrText xml:space="preserve"> REF ZEqnNum518163 \* Charformat \! \* MERGEFORMAT </w:instrText>
      </w:r>
      <w:r w:rsidR="00AD2DE1">
        <w:rPr>
          <w:rFonts w:ascii="Arial" w:hAnsi="Arial"/>
          <w:iCs/>
          <w:sz w:val="24"/>
          <w:szCs w:val="24"/>
        </w:rPr>
        <w:fldChar w:fldCharType="separate"/>
      </w:r>
      <w:ins w:id="212" w:author="dell" w:date="2020-10-21T16:50:00Z">
        <w:r w:rsidR="00304573" w:rsidRPr="00304573">
          <w:rPr>
            <w:rFonts w:ascii="Arial" w:hAnsi="Arial"/>
            <w:iCs/>
            <w:sz w:val="24"/>
            <w:szCs w:val="24"/>
            <w:rPrChange w:id="213" w:author="dell" w:date="2020-10-21T16:50:00Z">
              <w:rPr/>
            </w:rPrChange>
          </w:rPr>
          <w:instrText>(</w:instrText>
        </w:r>
        <w:r w:rsidR="00304573" w:rsidRPr="00304573">
          <w:rPr>
            <w:rFonts w:ascii="Arial" w:hAnsi="Arial"/>
            <w:iCs/>
            <w:sz w:val="24"/>
            <w:szCs w:val="24"/>
            <w:rPrChange w:id="214" w:author="dell" w:date="2020-10-21T16:50:00Z">
              <w:rPr>
                <w:noProof/>
              </w:rPr>
            </w:rPrChange>
          </w:rPr>
          <w:instrText>1</w:instrText>
        </w:r>
        <w:r w:rsidR="00304573" w:rsidRPr="00304573">
          <w:rPr>
            <w:rFonts w:ascii="Arial" w:hAnsi="Arial"/>
            <w:iCs/>
            <w:sz w:val="24"/>
            <w:szCs w:val="24"/>
            <w:rPrChange w:id="215" w:author="dell" w:date="2020-10-21T16:50:00Z">
              <w:rPr/>
            </w:rPrChange>
          </w:rPr>
          <w:instrText>.</w:instrText>
        </w:r>
        <w:r w:rsidR="00304573" w:rsidRPr="00304573">
          <w:rPr>
            <w:rFonts w:ascii="Arial" w:hAnsi="Arial"/>
            <w:iCs/>
            <w:sz w:val="24"/>
            <w:szCs w:val="24"/>
            <w:rPrChange w:id="216" w:author="dell" w:date="2020-10-21T16:50:00Z">
              <w:rPr>
                <w:noProof/>
              </w:rPr>
            </w:rPrChange>
          </w:rPr>
          <w:instrText>27</w:instrText>
        </w:r>
        <w:r w:rsidR="00304573" w:rsidRPr="00304573">
          <w:rPr>
            <w:rFonts w:ascii="Arial" w:hAnsi="Arial"/>
            <w:iCs/>
            <w:sz w:val="24"/>
            <w:szCs w:val="24"/>
            <w:rPrChange w:id="217" w:author="dell" w:date="2020-10-21T16:50:00Z">
              <w:rPr/>
            </w:rPrChange>
          </w:rPr>
          <w:instrText>)</w:instrText>
        </w:r>
      </w:ins>
      <w:del w:id="218" w:author="dell" w:date="2020-10-16T06:48:00Z">
        <w:r w:rsidR="008552D8" w:rsidRPr="008552D8" w:rsidDel="008552D8">
          <w:rPr>
            <w:rFonts w:ascii="Arial" w:hAnsi="Arial"/>
            <w:iCs/>
            <w:sz w:val="24"/>
            <w:szCs w:val="24"/>
          </w:rPr>
          <w:delInstrText>(1.27)</w:delInstrText>
        </w:r>
      </w:del>
      <w:r w:rsidR="00AD2DE1">
        <w:rPr>
          <w:rFonts w:ascii="Arial" w:hAnsi="Arial"/>
          <w:iCs/>
          <w:sz w:val="24"/>
          <w:szCs w:val="24"/>
        </w:rPr>
        <w:fldChar w:fldCharType="end"/>
      </w:r>
      <w:r w:rsidR="00AD2DE1">
        <w:rPr>
          <w:rFonts w:ascii="Arial" w:hAnsi="Arial"/>
          <w:iCs/>
          <w:sz w:val="24"/>
          <w:szCs w:val="24"/>
        </w:rPr>
        <w:fldChar w:fldCharType="end"/>
      </w:r>
      <w:r w:rsidR="00AD2DE1">
        <w:rPr>
          <w:rFonts w:ascii="Arial" w:hAnsi="Arial"/>
          <w:iCs/>
          <w:sz w:val="24"/>
          <w:szCs w:val="24"/>
        </w:rPr>
        <w:t xml:space="preserve"> </w:t>
      </w:r>
      <w:r>
        <w:rPr>
          <w:rFonts w:ascii="Arial" w:hAnsi="Arial"/>
          <w:iCs/>
          <w:sz w:val="24"/>
          <w:szCs w:val="24"/>
        </w:rPr>
        <w:t xml:space="preserve">gives </w:t>
      </w:r>
      <w:r w:rsidR="00AD2DE1">
        <w:rPr>
          <w:rFonts w:ascii="Arial" w:hAnsi="Arial"/>
          <w:iCs/>
          <w:sz w:val="24"/>
          <w:szCs w:val="24"/>
        </w:rPr>
        <w:t xml:space="preserve"> </w:t>
      </w:r>
      <w:r w:rsidR="00AD2DE1" w:rsidRPr="00AD2DE1">
        <w:rPr>
          <w:rFonts w:ascii="Arial" w:hAnsi="Arial"/>
          <w:iCs/>
          <w:position w:val="-10"/>
          <w:sz w:val="24"/>
          <w:szCs w:val="24"/>
        </w:rPr>
        <w:object w:dxaOrig="560" w:dyaOrig="320" w14:anchorId="1D2192FC">
          <v:shape id="_x0000_i1090" type="#_x0000_t75" style="width:27.75pt;height:15.75pt" o:ole="">
            <v:imagedata r:id="rId139" o:title=""/>
          </v:shape>
          <o:OLEObject Type="Embed" ProgID="Equation.DSMT4" ShapeID="_x0000_i1090" DrawAspect="Content" ObjectID="_1664877012" r:id="rId140"/>
        </w:object>
      </w:r>
      <w:r w:rsidR="00AD2DE1">
        <w:rPr>
          <w:rFonts w:ascii="Arial" w:hAnsi="Arial"/>
          <w:iCs/>
          <w:sz w:val="24"/>
          <w:szCs w:val="24"/>
        </w:rPr>
        <w:t xml:space="preserve"> </w:t>
      </w:r>
      <w:r>
        <w:rPr>
          <w:rFonts w:ascii="Arial" w:hAnsi="Arial"/>
          <w:iCs/>
          <w:sz w:val="24"/>
          <w:szCs w:val="24"/>
        </w:rPr>
        <w:t>. Thus,</w:t>
      </w:r>
      <w:r w:rsidR="00AD2DE1">
        <w:rPr>
          <w:rFonts w:ascii="Arial" w:hAnsi="Arial"/>
          <w:sz w:val="24"/>
          <w:szCs w:val="24"/>
        </w:rPr>
        <w:t xml:space="preserve"> </w:t>
      </w:r>
    </w:p>
    <w:p w14:paraId="560E7D71" w14:textId="1DD2FF02" w:rsidR="00AD2DE1" w:rsidRDefault="00AD2DE1" w:rsidP="00AD2DE1">
      <w:pPr>
        <w:pStyle w:val="MTDisplayEquation"/>
      </w:pPr>
      <w:r>
        <w:tab/>
      </w:r>
      <w:r w:rsidR="00026CDE" w:rsidRPr="00AD2DE1">
        <w:rPr>
          <w:position w:val="-14"/>
        </w:rPr>
        <w:object w:dxaOrig="3260" w:dyaOrig="400" w14:anchorId="2C108F8F">
          <v:shape id="_x0000_i1267" type="#_x0000_t75" style="width:163.35pt;height:20.25pt" o:ole="">
            <v:imagedata r:id="rId141" o:title=""/>
          </v:shape>
          <o:OLEObject Type="Embed" ProgID="Equation.DSMT4" ShapeID="_x0000_i1267" DrawAspect="Content" ObjectID="_1664877013" r:id="rId142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Sec \c \* Arabic \* MERGEFORMAT ">
        <w:r w:rsidR="00304573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304573">
          <w:rPr>
            <w:noProof/>
          </w:rPr>
          <w:instrText>29</w:instrText>
        </w:r>
      </w:fldSimple>
      <w:r>
        <w:instrText>)</w:instrText>
      </w:r>
      <w:r>
        <w:fldChar w:fldCharType="end"/>
      </w:r>
    </w:p>
    <w:p w14:paraId="04EF453A" w14:textId="004B885E" w:rsidR="00E304F9" w:rsidRDefault="00AD2DE1" w:rsidP="00AD5D9A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That is</w:t>
      </w:r>
      <w:r w:rsidR="00792B80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the probability to fin</w:t>
      </w:r>
      <w:r w:rsidR="00A93CC8">
        <w:rPr>
          <w:rFonts w:ascii="Arial" w:hAnsi="Arial"/>
          <w:sz w:val="24"/>
          <w:szCs w:val="24"/>
        </w:rPr>
        <w:t>d</w:t>
      </w:r>
      <w:r>
        <w:rPr>
          <w:rFonts w:ascii="Arial" w:hAnsi="Arial"/>
          <w:sz w:val="24"/>
          <w:szCs w:val="24"/>
        </w:rPr>
        <w:t xml:space="preserve"> the two </w:t>
      </w:r>
      <w:r w:rsidR="00AD5D9A">
        <w:rPr>
          <w:rFonts w:ascii="Arial" w:hAnsi="Arial"/>
          <w:sz w:val="24"/>
          <w:szCs w:val="24"/>
        </w:rPr>
        <w:t>distinguish</w:t>
      </w:r>
      <w:r w:rsidR="00A93CC8">
        <w:rPr>
          <w:rFonts w:ascii="Arial" w:hAnsi="Arial"/>
          <w:sz w:val="24"/>
          <w:szCs w:val="24"/>
        </w:rPr>
        <w:t>ing</w:t>
      </w:r>
      <w:r w:rsidR="00AD5D9A">
        <w:rPr>
          <w:rFonts w:ascii="Arial" w:hAnsi="Arial"/>
          <w:sz w:val="24"/>
          <w:szCs w:val="24"/>
        </w:rPr>
        <w:t xml:space="preserve"> boso</w:t>
      </w:r>
      <w:r>
        <w:rPr>
          <w:rFonts w:ascii="Arial" w:hAnsi="Arial"/>
          <w:sz w:val="24"/>
          <w:szCs w:val="24"/>
        </w:rPr>
        <w:t>ns is t</w:t>
      </w:r>
      <w:r w:rsidR="00792B80">
        <w:rPr>
          <w:rFonts w:ascii="Arial" w:hAnsi="Arial"/>
          <w:sz w:val="24"/>
          <w:szCs w:val="24"/>
        </w:rPr>
        <w:t xml:space="preserve">he same </w:t>
      </w:r>
      <w:r>
        <w:rPr>
          <w:rFonts w:ascii="Arial" w:hAnsi="Arial"/>
          <w:sz w:val="24"/>
          <w:szCs w:val="24"/>
        </w:rPr>
        <w:t xml:space="preserve">as </w:t>
      </w:r>
      <w:r w:rsidR="00792B80">
        <w:rPr>
          <w:rFonts w:ascii="Arial" w:hAnsi="Arial"/>
          <w:sz w:val="24"/>
          <w:szCs w:val="24"/>
        </w:rPr>
        <w:t>t</w:t>
      </w:r>
      <w:r>
        <w:rPr>
          <w:rFonts w:ascii="Arial" w:hAnsi="Arial"/>
          <w:sz w:val="24"/>
          <w:szCs w:val="24"/>
        </w:rPr>
        <w:t>w</w:t>
      </w:r>
      <w:r w:rsidR="00792B80">
        <w:rPr>
          <w:rFonts w:ascii="Arial" w:hAnsi="Arial"/>
          <w:sz w:val="24"/>
          <w:szCs w:val="24"/>
        </w:rPr>
        <w:t>o</w:t>
      </w:r>
      <w:r>
        <w:rPr>
          <w:rFonts w:ascii="Arial" w:hAnsi="Arial"/>
          <w:sz w:val="24"/>
          <w:szCs w:val="24"/>
        </w:rPr>
        <w:t xml:space="preserve"> </w:t>
      </w:r>
      <w:r w:rsidR="00AD5D9A">
        <w:rPr>
          <w:rFonts w:ascii="Arial" w:hAnsi="Arial"/>
          <w:sz w:val="24"/>
          <w:szCs w:val="24"/>
        </w:rPr>
        <w:t>indistinguish</w:t>
      </w:r>
      <w:r w:rsidR="00A93CC8">
        <w:rPr>
          <w:rFonts w:ascii="Arial" w:hAnsi="Arial"/>
          <w:sz w:val="24"/>
          <w:szCs w:val="24"/>
        </w:rPr>
        <w:t>ing</w:t>
      </w:r>
      <w:r w:rsidR="00AD5D9A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bos</w:t>
      </w:r>
      <w:r w:rsidR="00792B80">
        <w:rPr>
          <w:rFonts w:ascii="Arial" w:hAnsi="Arial"/>
          <w:sz w:val="24"/>
          <w:szCs w:val="24"/>
        </w:rPr>
        <w:t>on</w:t>
      </w:r>
      <w:r w:rsidR="00A93CC8">
        <w:rPr>
          <w:rFonts w:ascii="Arial" w:hAnsi="Arial"/>
          <w:sz w:val="24"/>
          <w:szCs w:val="24"/>
        </w:rPr>
        <w:t>s</w:t>
      </w:r>
      <w:r w:rsidR="00AE4DD2">
        <w:rPr>
          <w:rFonts w:ascii="Arial" w:hAnsi="Arial"/>
          <w:sz w:val="24"/>
          <w:szCs w:val="24"/>
        </w:rPr>
        <w:t>,</w:t>
      </w:r>
      <w:r w:rsidR="00792B80">
        <w:rPr>
          <w:rFonts w:ascii="Arial" w:hAnsi="Arial"/>
          <w:sz w:val="24"/>
          <w:szCs w:val="24"/>
        </w:rPr>
        <w:t xml:space="preserve"> </w:t>
      </w:r>
      <w:r w:rsidR="00AE4DD2">
        <w:rPr>
          <w:rFonts w:ascii="Arial" w:hAnsi="Arial"/>
          <w:sz w:val="24"/>
          <w:szCs w:val="24"/>
        </w:rPr>
        <w:t>i</w:t>
      </w:r>
      <w:r w:rsidR="00AD5D9A">
        <w:rPr>
          <w:rFonts w:ascii="Arial" w:hAnsi="Arial"/>
          <w:sz w:val="24"/>
          <w:szCs w:val="24"/>
        </w:rPr>
        <w:t>ndeed</w:t>
      </w:r>
      <w:r w:rsidR="00E304F9">
        <w:rPr>
          <w:rFonts w:ascii="Arial" w:hAnsi="Arial"/>
          <w:sz w:val="24"/>
          <w:szCs w:val="24"/>
        </w:rPr>
        <w:t xml:space="preserve"> as can be </w:t>
      </w:r>
      <w:r w:rsidR="00AD5D9A">
        <w:rPr>
          <w:rFonts w:ascii="Arial" w:hAnsi="Arial"/>
          <w:sz w:val="24"/>
          <w:szCs w:val="24"/>
        </w:rPr>
        <w:t>seen</w:t>
      </w:r>
      <w:r w:rsidR="00E304F9">
        <w:rPr>
          <w:rFonts w:ascii="Arial" w:hAnsi="Arial"/>
          <w:sz w:val="24"/>
          <w:szCs w:val="24"/>
        </w:rPr>
        <w:t xml:space="preserve"> </w:t>
      </w:r>
      <w:r w:rsidR="00AE4DD2">
        <w:rPr>
          <w:rFonts w:ascii="Arial" w:hAnsi="Arial"/>
          <w:sz w:val="24"/>
          <w:szCs w:val="24"/>
        </w:rPr>
        <w:t xml:space="preserve">in </w:t>
      </w:r>
      <w:r w:rsidR="00E304F9">
        <w:rPr>
          <w:rFonts w:ascii="Arial" w:hAnsi="Arial"/>
          <w:sz w:val="24"/>
          <w:szCs w:val="24"/>
        </w:rPr>
        <w:t xml:space="preserve">fig 2(b). </w:t>
      </w:r>
    </w:p>
    <w:p w14:paraId="6A3F6822" w14:textId="0FAB284A" w:rsidR="00AD2DE1" w:rsidRDefault="00E304F9" w:rsidP="00556567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As usual, the </w:t>
      </w:r>
      <w:r w:rsidR="00507BB1">
        <w:rPr>
          <w:rFonts w:ascii="Arial" w:hAnsi="Arial"/>
          <w:sz w:val="24"/>
          <w:szCs w:val="24"/>
        </w:rPr>
        <w:t>quantity</w:t>
      </w:r>
      <w:r>
        <w:rPr>
          <w:rFonts w:ascii="Arial" w:hAnsi="Arial"/>
          <w:sz w:val="24"/>
          <w:szCs w:val="24"/>
        </w:rPr>
        <w:t xml:space="preserve"> that </w:t>
      </w:r>
      <w:r w:rsidR="00A93CC8">
        <w:rPr>
          <w:rFonts w:ascii="Arial" w:hAnsi="Arial"/>
          <w:sz w:val="24"/>
          <w:szCs w:val="24"/>
        </w:rPr>
        <w:t>is</w:t>
      </w:r>
      <w:r>
        <w:rPr>
          <w:rFonts w:ascii="Arial" w:hAnsi="Arial"/>
          <w:sz w:val="24"/>
          <w:szCs w:val="24"/>
        </w:rPr>
        <w:t xml:space="preserve"> </w:t>
      </w:r>
      <w:r w:rsidR="00507BB1">
        <w:rPr>
          <w:rFonts w:ascii="Arial" w:hAnsi="Arial"/>
          <w:sz w:val="24"/>
          <w:szCs w:val="24"/>
        </w:rPr>
        <w:t>invariant</w:t>
      </w:r>
      <w:r>
        <w:rPr>
          <w:rFonts w:ascii="Arial" w:hAnsi="Arial"/>
          <w:sz w:val="24"/>
          <w:szCs w:val="24"/>
        </w:rPr>
        <w:t xml:space="preserve"> </w:t>
      </w:r>
      <w:r w:rsidR="00507BB1">
        <w:rPr>
          <w:rFonts w:ascii="Arial" w:hAnsi="Arial"/>
          <w:sz w:val="24"/>
          <w:szCs w:val="24"/>
        </w:rPr>
        <w:t>under</w:t>
      </w:r>
      <w:r>
        <w:rPr>
          <w:rFonts w:ascii="Arial" w:hAnsi="Arial"/>
          <w:sz w:val="24"/>
          <w:szCs w:val="24"/>
        </w:rPr>
        <w:t xml:space="preserve"> </w:t>
      </w:r>
      <w:r w:rsidR="00507BB1">
        <w:rPr>
          <w:rFonts w:ascii="Arial" w:hAnsi="Arial"/>
          <w:sz w:val="24"/>
          <w:szCs w:val="24"/>
        </w:rPr>
        <w:t>unitary</w:t>
      </w:r>
      <w:r>
        <w:rPr>
          <w:rFonts w:ascii="Arial" w:hAnsi="Arial"/>
          <w:sz w:val="24"/>
          <w:szCs w:val="24"/>
        </w:rPr>
        <w:t xml:space="preserve"> pla</w:t>
      </w:r>
      <w:r w:rsidR="00507BB1">
        <w:rPr>
          <w:rFonts w:ascii="Arial" w:hAnsi="Arial"/>
          <w:sz w:val="24"/>
          <w:szCs w:val="24"/>
        </w:rPr>
        <w:t>y</w:t>
      </w:r>
      <w:r w:rsidR="00A93CC8">
        <w:rPr>
          <w:rFonts w:ascii="Arial" w:hAnsi="Arial"/>
          <w:sz w:val="24"/>
          <w:szCs w:val="24"/>
        </w:rPr>
        <w:t>s an</w:t>
      </w:r>
      <w:r w:rsidR="00507BB1">
        <w:rPr>
          <w:rFonts w:ascii="Arial" w:hAnsi="Arial"/>
          <w:sz w:val="24"/>
          <w:szCs w:val="24"/>
        </w:rPr>
        <w:t xml:space="preserve"> important</w:t>
      </w:r>
      <w:r>
        <w:rPr>
          <w:rFonts w:ascii="Arial" w:hAnsi="Arial"/>
          <w:sz w:val="24"/>
          <w:szCs w:val="24"/>
        </w:rPr>
        <w:t xml:space="preserve"> rol</w:t>
      </w:r>
      <w:r w:rsidR="000E3936">
        <w:rPr>
          <w:rFonts w:ascii="Arial" w:hAnsi="Arial"/>
          <w:sz w:val="24"/>
          <w:szCs w:val="24"/>
        </w:rPr>
        <w:t>e</w:t>
      </w:r>
      <w:r>
        <w:rPr>
          <w:rFonts w:ascii="Arial" w:hAnsi="Arial"/>
          <w:sz w:val="24"/>
          <w:szCs w:val="24"/>
        </w:rPr>
        <w:t xml:space="preserve">. Let us </w:t>
      </w:r>
      <w:r w:rsidR="00556567">
        <w:rPr>
          <w:rFonts w:ascii="Arial" w:hAnsi="Arial"/>
          <w:sz w:val="24"/>
          <w:szCs w:val="24"/>
        </w:rPr>
        <w:t xml:space="preserve">show </w:t>
      </w:r>
      <w:del w:id="219" w:author="dell" w:date="2020-10-21T10:38:00Z">
        <w:r w:rsidR="00A93CC8" w:rsidDel="00972A03">
          <w:rPr>
            <w:rFonts w:ascii="Arial" w:hAnsi="Arial"/>
            <w:sz w:val="24"/>
            <w:szCs w:val="24"/>
          </w:rPr>
          <w:delText xml:space="preserve"> </w:delText>
        </w:r>
      </w:del>
      <w:r>
        <w:rPr>
          <w:rFonts w:ascii="Arial" w:hAnsi="Arial"/>
          <w:sz w:val="24"/>
          <w:szCs w:val="24"/>
        </w:rPr>
        <w:t xml:space="preserve">that the bunching </w:t>
      </w:r>
      <w:r w:rsidR="00507BB1">
        <w:rPr>
          <w:rFonts w:ascii="Arial" w:hAnsi="Arial"/>
          <w:sz w:val="24"/>
          <w:szCs w:val="24"/>
        </w:rPr>
        <w:t>parameter</w:t>
      </w:r>
      <w:r>
        <w:rPr>
          <w:rFonts w:ascii="Arial" w:hAnsi="Arial"/>
          <w:sz w:val="24"/>
          <w:szCs w:val="24"/>
        </w:rPr>
        <w:t xml:space="preserve"> is </w:t>
      </w:r>
      <w:r w:rsidR="00507BB1">
        <w:rPr>
          <w:rFonts w:ascii="Arial" w:hAnsi="Arial"/>
          <w:sz w:val="24"/>
          <w:szCs w:val="24"/>
        </w:rPr>
        <w:t>indeed</w:t>
      </w:r>
      <w:r>
        <w:rPr>
          <w:rFonts w:ascii="Arial" w:hAnsi="Arial"/>
          <w:sz w:val="24"/>
          <w:szCs w:val="24"/>
        </w:rPr>
        <w:t xml:space="preserve"> </w:t>
      </w:r>
      <w:r w:rsidR="00507BB1">
        <w:rPr>
          <w:rFonts w:ascii="Arial" w:hAnsi="Arial"/>
          <w:sz w:val="24"/>
          <w:szCs w:val="24"/>
        </w:rPr>
        <w:t>invariant</w:t>
      </w:r>
      <w:r>
        <w:rPr>
          <w:rFonts w:ascii="Arial" w:hAnsi="Arial"/>
          <w:sz w:val="24"/>
          <w:szCs w:val="24"/>
        </w:rPr>
        <w:t xml:space="preserve"> under </w:t>
      </w:r>
      <w:r w:rsidR="00507BB1">
        <w:rPr>
          <w:rFonts w:ascii="Arial" w:hAnsi="Arial"/>
          <w:sz w:val="24"/>
          <w:szCs w:val="24"/>
        </w:rPr>
        <w:t>unitary</w:t>
      </w:r>
      <w:r>
        <w:rPr>
          <w:rFonts w:ascii="Arial" w:hAnsi="Arial"/>
          <w:sz w:val="24"/>
          <w:szCs w:val="24"/>
        </w:rPr>
        <w:t xml:space="preserve"> transformation. </w:t>
      </w:r>
    </w:p>
    <w:p w14:paraId="1D8AC4AF" w14:textId="1D083936" w:rsidR="00B71A00" w:rsidRDefault="00B71A00" w:rsidP="00B71A00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Consider two different two</w:t>
      </w:r>
      <w:r w:rsidR="00586BF5">
        <w:rPr>
          <w:rFonts w:ascii="Arial" w:hAnsi="Arial"/>
          <w:sz w:val="24"/>
          <w:szCs w:val="24"/>
        </w:rPr>
        <w:t>-</w:t>
      </w:r>
      <w:r>
        <w:rPr>
          <w:rFonts w:ascii="Arial" w:hAnsi="Arial"/>
          <w:sz w:val="24"/>
          <w:szCs w:val="24"/>
        </w:rPr>
        <w:t>dimension</w:t>
      </w:r>
      <w:r w:rsidR="000E3936">
        <w:rPr>
          <w:rFonts w:ascii="Arial" w:hAnsi="Arial"/>
          <w:sz w:val="24"/>
          <w:szCs w:val="24"/>
        </w:rPr>
        <w:t>al</w:t>
      </w:r>
      <w:r>
        <w:rPr>
          <w:rFonts w:ascii="Arial" w:hAnsi="Arial"/>
          <w:sz w:val="24"/>
          <w:szCs w:val="24"/>
        </w:rPr>
        <w:t xml:space="preserve"> space</w:t>
      </w:r>
      <w:r w:rsidR="00A93CC8">
        <w:rPr>
          <w:rFonts w:ascii="Arial" w:hAnsi="Arial"/>
          <w:sz w:val="24"/>
          <w:szCs w:val="24"/>
        </w:rPr>
        <w:t>s</w:t>
      </w:r>
      <w:r w:rsidR="00556567">
        <w:rPr>
          <w:rFonts w:ascii="Arial" w:hAnsi="Arial"/>
          <w:sz w:val="24"/>
          <w:szCs w:val="24"/>
        </w:rPr>
        <w:t xml:space="preserve">, </w:t>
      </w:r>
      <w:r w:rsidR="00586BF5">
        <w:rPr>
          <w:rFonts w:ascii="Arial" w:hAnsi="Arial"/>
          <w:sz w:val="24"/>
          <w:szCs w:val="24"/>
        </w:rPr>
        <w:t xml:space="preserve">with </w:t>
      </w:r>
      <w:r w:rsidR="00556567">
        <w:rPr>
          <w:rFonts w:ascii="Arial" w:hAnsi="Arial"/>
          <w:sz w:val="24"/>
          <w:szCs w:val="24"/>
        </w:rPr>
        <w:t>bases</w:t>
      </w:r>
      <w:r w:rsidR="00322318">
        <w:rPr>
          <w:rFonts w:ascii="Arial" w:hAnsi="Arial"/>
          <w:sz w:val="24"/>
          <w:szCs w:val="24"/>
        </w:rPr>
        <w:t xml:space="preserve"> </w:t>
      </w:r>
      <w:r w:rsidR="00026CDE" w:rsidRPr="00026CDE">
        <w:rPr>
          <w:rFonts w:ascii="Arial" w:hAnsi="Arial"/>
          <w:position w:val="-16"/>
          <w:sz w:val="24"/>
          <w:szCs w:val="24"/>
        </w:rPr>
        <w:object w:dxaOrig="720" w:dyaOrig="440" w14:anchorId="12603BC4">
          <v:shape id="_x0000_i1271" type="#_x0000_t75" style="width:36.25pt;height:22.3pt" o:ole="">
            <v:imagedata r:id="rId143" o:title=""/>
          </v:shape>
          <o:OLEObject Type="Embed" ProgID="Equation.DSMT4" ShapeID="_x0000_i1271" DrawAspect="Content" ObjectID="_1664877014" r:id="rId144"/>
        </w:object>
      </w:r>
      <w:r w:rsidR="00322318">
        <w:rPr>
          <w:rFonts w:ascii="Arial" w:hAnsi="Arial"/>
          <w:sz w:val="24"/>
          <w:szCs w:val="24"/>
        </w:rPr>
        <w:t xml:space="preserve"> </w:t>
      </w:r>
      <w:proofErr w:type="gramStart"/>
      <w:r w:rsidR="00322318">
        <w:rPr>
          <w:rFonts w:ascii="Arial" w:hAnsi="Arial"/>
          <w:sz w:val="24"/>
          <w:szCs w:val="24"/>
        </w:rPr>
        <w:t xml:space="preserve">and </w:t>
      </w:r>
      <w:proofErr w:type="gramEnd"/>
      <w:r w:rsidR="00026CDE" w:rsidRPr="00026CDE">
        <w:rPr>
          <w:rFonts w:ascii="Arial" w:hAnsi="Arial"/>
          <w:position w:val="-16"/>
          <w:sz w:val="24"/>
          <w:szCs w:val="24"/>
        </w:rPr>
        <w:object w:dxaOrig="780" w:dyaOrig="440" w14:anchorId="10E18760">
          <v:shape id="_x0000_i1273" type="#_x0000_t75" style="width:39pt;height:22.3pt" o:ole="">
            <v:imagedata r:id="rId145" o:title=""/>
          </v:shape>
          <o:OLEObject Type="Embed" ProgID="Equation.DSMT4" ShapeID="_x0000_i1273" DrawAspect="Content" ObjectID="_1664877015" r:id="rId146"/>
        </w:object>
      </w:r>
      <w:r w:rsidR="00322318">
        <w:rPr>
          <w:rFonts w:ascii="Arial" w:hAnsi="Arial"/>
          <w:sz w:val="24"/>
          <w:szCs w:val="24"/>
        </w:rPr>
        <w:t xml:space="preserve">. </w:t>
      </w:r>
    </w:p>
    <w:p w14:paraId="6FA8295D" w14:textId="2A490992" w:rsidR="00322318" w:rsidRDefault="00322318" w:rsidP="00026CDE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 </w:t>
      </w:r>
      <w:r w:rsidR="00B71A00">
        <w:rPr>
          <w:rFonts w:ascii="Arial" w:hAnsi="Arial"/>
          <w:sz w:val="24"/>
          <w:szCs w:val="24"/>
        </w:rPr>
        <w:t>bunching</w:t>
      </w:r>
      <w:r>
        <w:rPr>
          <w:rFonts w:ascii="Arial" w:hAnsi="Arial"/>
          <w:sz w:val="24"/>
          <w:szCs w:val="24"/>
        </w:rPr>
        <w:t xml:space="preserve"> </w:t>
      </w:r>
      <w:r w:rsidR="00B71A00">
        <w:rPr>
          <w:rFonts w:ascii="Arial" w:hAnsi="Arial"/>
          <w:sz w:val="24"/>
          <w:szCs w:val="24"/>
        </w:rPr>
        <w:t>parameter</w:t>
      </w:r>
      <w:r>
        <w:rPr>
          <w:rFonts w:ascii="Arial" w:hAnsi="Arial"/>
          <w:sz w:val="24"/>
          <w:szCs w:val="24"/>
        </w:rPr>
        <w:t xml:space="preserve"> for </w:t>
      </w:r>
      <w:r w:rsidR="00B71A00">
        <w:rPr>
          <w:rFonts w:ascii="Arial" w:hAnsi="Arial"/>
          <w:sz w:val="24"/>
          <w:szCs w:val="24"/>
        </w:rPr>
        <w:t xml:space="preserve">the base </w:t>
      </w:r>
      <w:ins w:id="220" w:author="dell" w:date="2020-10-21T10:03:00Z">
        <w:r w:rsidR="00026CDE" w:rsidRPr="00026CDE">
          <w:rPr>
            <w:rFonts w:ascii="Arial" w:hAnsi="Arial"/>
            <w:position w:val="-16"/>
            <w:sz w:val="24"/>
            <w:szCs w:val="24"/>
          </w:rPr>
          <w:object w:dxaOrig="720" w:dyaOrig="440" w14:anchorId="229787FF">
            <v:shape id="_x0000_i1275" type="#_x0000_t75" style="width:36.25pt;height:22.3pt" o:ole="">
              <v:imagedata r:id="rId143" o:title=""/>
            </v:shape>
            <o:OLEObject Type="Embed" ProgID="Equation.DSMT4" ShapeID="_x0000_i1275" DrawAspect="Content" ObjectID="_1664877016" r:id="rId147"/>
          </w:object>
        </w:r>
      </w:ins>
      <w:del w:id="221" w:author="dell" w:date="2020-10-21T10:03:00Z">
        <w:r w:rsidR="00B71A00" w:rsidRPr="00322318" w:rsidDel="00026CDE">
          <w:rPr>
            <w:rFonts w:ascii="Arial" w:hAnsi="Arial"/>
            <w:position w:val="-14"/>
            <w:sz w:val="24"/>
            <w:szCs w:val="24"/>
          </w:rPr>
          <w:object w:dxaOrig="700" w:dyaOrig="400" w14:anchorId="3713380E">
            <v:shape id="_x0000_i1094" type="#_x0000_t75" style="width:35.25pt;height:20.25pt" o:ole="">
              <v:imagedata r:id="rId148" o:title=""/>
            </v:shape>
            <o:OLEObject Type="Embed" ProgID="Equation.DSMT4" ShapeID="_x0000_i1094" DrawAspect="Content" ObjectID="_1664877017" r:id="rId149"/>
          </w:object>
        </w:r>
      </w:del>
      <w:r w:rsidR="00B71A00">
        <w:rPr>
          <w:rFonts w:ascii="Arial" w:hAnsi="Arial"/>
          <w:sz w:val="24"/>
          <w:szCs w:val="24"/>
        </w:rPr>
        <w:t xml:space="preserve">is </w:t>
      </w:r>
      <w:r>
        <w:rPr>
          <w:rFonts w:ascii="Arial" w:hAnsi="Arial"/>
          <w:sz w:val="24"/>
          <w:szCs w:val="24"/>
        </w:rPr>
        <w:t xml:space="preserve"> </w:t>
      </w:r>
    </w:p>
    <w:p w14:paraId="2147D30B" w14:textId="19D40E72" w:rsidR="00E304F9" w:rsidRDefault="00322318" w:rsidP="00322318">
      <w:pPr>
        <w:pStyle w:val="MTDisplayEquation"/>
      </w:pPr>
      <w:r>
        <w:tab/>
      </w:r>
      <w:r w:rsidRPr="00322318">
        <w:rPr>
          <w:position w:val="-36"/>
        </w:rPr>
        <w:object w:dxaOrig="1100" w:dyaOrig="740" w14:anchorId="775A442E">
          <v:shape id="_x0000_i1095" type="#_x0000_t75" style="width:54.7pt;height:36.75pt" o:ole="">
            <v:imagedata r:id="rId150" o:title=""/>
          </v:shape>
          <o:OLEObject Type="Embed" ProgID="Equation.DSMT4" ShapeID="_x0000_i1095" DrawAspect="Content" ObjectID="_1664877018" r:id="rId151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222" w:name="ZEqnNum376905"/>
      <w:r>
        <w:instrText>(</w:instrText>
      </w:r>
      <w:fldSimple w:instr=" SEQ MTSec \c \* Arabic \* MERGEFORMAT ">
        <w:r w:rsidR="00304573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304573">
          <w:rPr>
            <w:noProof/>
          </w:rPr>
          <w:instrText>30</w:instrText>
        </w:r>
      </w:fldSimple>
      <w:r>
        <w:instrText>)</w:instrText>
      </w:r>
      <w:bookmarkEnd w:id="222"/>
      <w:r>
        <w:fldChar w:fldCharType="end"/>
      </w:r>
      <w:r>
        <w:t xml:space="preserve"> </w:t>
      </w:r>
    </w:p>
    <w:p w14:paraId="5B780305" w14:textId="54E75358" w:rsidR="00AD2DE1" w:rsidRDefault="00B71A00" w:rsidP="00026CDE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Likewise the bunching parameter for the base </w:t>
      </w:r>
      <w:ins w:id="223" w:author="dell" w:date="2020-10-21T10:03:00Z">
        <w:r w:rsidR="00026CDE" w:rsidRPr="00026CDE">
          <w:rPr>
            <w:rFonts w:ascii="Arial" w:hAnsi="Arial"/>
            <w:position w:val="-16"/>
            <w:sz w:val="24"/>
            <w:szCs w:val="24"/>
          </w:rPr>
          <w:object w:dxaOrig="780" w:dyaOrig="440" w14:anchorId="5829C13E">
            <v:shape id="_x0000_i1277" type="#_x0000_t75" style="width:39pt;height:22.3pt" o:ole="">
              <v:imagedata r:id="rId145" o:title=""/>
            </v:shape>
            <o:OLEObject Type="Embed" ProgID="Equation.DSMT4" ShapeID="_x0000_i1277" DrawAspect="Content" ObjectID="_1664877019" r:id="rId152"/>
          </w:object>
        </w:r>
      </w:ins>
      <w:del w:id="224" w:author="dell" w:date="2020-10-21T10:03:00Z">
        <w:r w:rsidR="007B0172" w:rsidRPr="007B0172" w:rsidDel="00026CDE">
          <w:rPr>
            <w:rFonts w:ascii="Arial" w:hAnsi="Arial"/>
            <w:position w:val="-16"/>
            <w:sz w:val="24"/>
            <w:szCs w:val="24"/>
          </w:rPr>
          <w:object w:dxaOrig="780" w:dyaOrig="440" w14:anchorId="5CF68368">
            <v:shape id="_x0000_i1096" type="#_x0000_t75" style="width:39pt;height:22.3pt" o:ole="">
              <v:imagedata r:id="rId153" o:title=""/>
            </v:shape>
            <o:OLEObject Type="Embed" ProgID="Equation.DSMT4" ShapeID="_x0000_i1096" DrawAspect="Content" ObjectID="_1664877020" r:id="rId154"/>
          </w:object>
        </w:r>
      </w:del>
      <w:r>
        <w:rPr>
          <w:rFonts w:ascii="Arial" w:hAnsi="Arial"/>
          <w:sz w:val="24"/>
          <w:szCs w:val="24"/>
        </w:rPr>
        <w:t>is</w:t>
      </w:r>
    </w:p>
    <w:p w14:paraId="2618AF3C" w14:textId="6C8EF9F8" w:rsidR="00322318" w:rsidRDefault="00322318" w:rsidP="00322318">
      <w:pPr>
        <w:pStyle w:val="MTDisplayEquation"/>
      </w:pPr>
      <w:r>
        <w:lastRenderedPageBreak/>
        <w:tab/>
      </w:r>
      <w:r w:rsidRPr="00322318">
        <w:rPr>
          <w:position w:val="-36"/>
        </w:rPr>
        <w:object w:dxaOrig="1219" w:dyaOrig="740" w14:anchorId="781C1FCB">
          <v:shape id="_x0000_i1097" type="#_x0000_t75" style="width:60.75pt;height:36.75pt" o:ole="">
            <v:imagedata r:id="rId155" o:title=""/>
          </v:shape>
          <o:OLEObject Type="Embed" ProgID="Equation.DSMT4" ShapeID="_x0000_i1097" DrawAspect="Content" ObjectID="_1664877021" r:id="rId156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225" w:name="ZEqnNum384886"/>
      <w:r>
        <w:instrText>(</w:instrText>
      </w:r>
      <w:fldSimple w:instr=" SEQ MTSec \c \* Arabic \* MERGEFORMAT ">
        <w:r w:rsidR="00304573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304573">
          <w:rPr>
            <w:noProof/>
          </w:rPr>
          <w:instrText>31</w:instrText>
        </w:r>
      </w:fldSimple>
      <w:r>
        <w:instrText>)</w:instrText>
      </w:r>
      <w:bookmarkEnd w:id="225"/>
      <w:r>
        <w:fldChar w:fldCharType="end"/>
      </w:r>
    </w:p>
    <w:p w14:paraId="1C07512A" w14:textId="74ED2AA0" w:rsidR="00322318" w:rsidRDefault="00DF6DCF" w:rsidP="00E9652C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These </w:t>
      </w:r>
      <w:r w:rsidR="00E9652C">
        <w:rPr>
          <w:rFonts w:ascii="Arial" w:hAnsi="Arial"/>
          <w:sz w:val="24"/>
          <w:szCs w:val="24"/>
        </w:rPr>
        <w:t>bas</w:t>
      </w:r>
      <w:r w:rsidR="00A93CC8">
        <w:rPr>
          <w:rFonts w:ascii="Arial" w:hAnsi="Arial"/>
          <w:sz w:val="24"/>
          <w:szCs w:val="24"/>
        </w:rPr>
        <w:t>es</w:t>
      </w:r>
      <w:r w:rsidR="00E9652C">
        <w:rPr>
          <w:rFonts w:ascii="Arial" w:hAnsi="Arial"/>
          <w:sz w:val="24"/>
          <w:szCs w:val="24"/>
        </w:rPr>
        <w:t xml:space="preserve"> are</w:t>
      </w:r>
      <w:r w:rsidR="00A93CC8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related</w:t>
      </w:r>
      <w:r w:rsidR="00E9652C">
        <w:rPr>
          <w:rFonts w:ascii="Arial" w:hAnsi="Arial"/>
          <w:sz w:val="24"/>
          <w:szCs w:val="24"/>
        </w:rPr>
        <w:t xml:space="preserve"> by </w:t>
      </w:r>
      <w:r>
        <w:rPr>
          <w:rFonts w:ascii="Arial" w:hAnsi="Arial"/>
          <w:sz w:val="24"/>
          <w:szCs w:val="24"/>
        </w:rPr>
        <w:t xml:space="preserve">a </w:t>
      </w:r>
      <w:r w:rsidR="00E9652C">
        <w:rPr>
          <w:rFonts w:ascii="Arial" w:hAnsi="Arial"/>
          <w:sz w:val="24"/>
          <w:szCs w:val="24"/>
        </w:rPr>
        <w:t xml:space="preserve">unitary transformation </w:t>
      </w:r>
    </w:p>
    <w:p w14:paraId="5FC16CDB" w14:textId="7501DB1D" w:rsidR="00322318" w:rsidRDefault="00322318" w:rsidP="00322318">
      <w:pPr>
        <w:pStyle w:val="MTDisplayEquation"/>
      </w:pPr>
      <w:r>
        <w:tab/>
      </w:r>
      <w:r w:rsidR="00026CDE" w:rsidRPr="00026CDE">
        <w:rPr>
          <w:position w:val="-16"/>
        </w:rPr>
        <w:object w:dxaOrig="1880" w:dyaOrig="440" w14:anchorId="69FCA7FA">
          <v:shape id="_x0000_i1279" type="#_x0000_t75" style="width:94.45pt;height:22pt" o:ole="">
            <v:imagedata r:id="rId157" o:title=""/>
          </v:shape>
          <o:OLEObject Type="Embed" ProgID="Equation.DSMT4" ShapeID="_x0000_i1279" DrawAspect="Content" ObjectID="_1664877022" r:id="rId158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Sec \c \* Arabic \* MERGEFORMAT ">
        <w:r w:rsidR="00304573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304573">
          <w:rPr>
            <w:noProof/>
          </w:rPr>
          <w:instrText>32</w:instrText>
        </w:r>
      </w:fldSimple>
      <w:r>
        <w:instrText>)</w:instrText>
      </w:r>
      <w:r>
        <w:fldChar w:fldCharType="end"/>
      </w:r>
    </w:p>
    <w:p w14:paraId="54A023D8" w14:textId="7FC73FD1" w:rsidR="005B005D" w:rsidRDefault="00DF6DCF" w:rsidP="00DF6DCF">
      <w:pPr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under</w:t>
      </w:r>
      <w:proofErr w:type="gramEnd"/>
      <w:r>
        <w:rPr>
          <w:rFonts w:ascii="Arial" w:hAnsi="Arial"/>
          <w:sz w:val="24"/>
          <w:szCs w:val="24"/>
        </w:rPr>
        <w:t xml:space="preserve"> which </w:t>
      </w:r>
      <w:r w:rsidR="00E9652C">
        <w:rPr>
          <w:rFonts w:ascii="Arial" w:hAnsi="Arial"/>
          <w:sz w:val="24"/>
          <w:szCs w:val="24"/>
        </w:rPr>
        <w:t>the scalar</w:t>
      </w:r>
      <w:r w:rsidR="00E833E5">
        <w:rPr>
          <w:rFonts w:ascii="Arial" w:hAnsi="Arial"/>
          <w:sz w:val="24"/>
          <w:szCs w:val="24"/>
        </w:rPr>
        <w:t xml:space="preserve"> </w:t>
      </w:r>
      <w:r w:rsidR="00E9652C">
        <w:rPr>
          <w:rFonts w:ascii="Arial" w:hAnsi="Arial"/>
          <w:sz w:val="24"/>
          <w:szCs w:val="24"/>
        </w:rPr>
        <w:t>product</w:t>
      </w:r>
      <w:r w:rsidR="005B005D">
        <w:rPr>
          <w:rFonts w:ascii="Arial" w:hAnsi="Arial"/>
          <w:sz w:val="24"/>
          <w:szCs w:val="24"/>
        </w:rPr>
        <w:t xml:space="preserve"> is </w:t>
      </w:r>
      <w:r>
        <w:rPr>
          <w:rFonts w:ascii="Arial" w:hAnsi="Arial"/>
          <w:sz w:val="24"/>
          <w:szCs w:val="24"/>
        </w:rPr>
        <w:t xml:space="preserve">invariant, so </w:t>
      </w:r>
      <w:r w:rsidR="005B005D" w:rsidRPr="005B005D">
        <w:rPr>
          <w:rFonts w:ascii="Arial" w:hAnsi="Arial"/>
          <w:position w:val="-14"/>
          <w:sz w:val="24"/>
          <w:szCs w:val="24"/>
        </w:rPr>
        <w:object w:dxaOrig="940" w:dyaOrig="440" w14:anchorId="1CC51E21">
          <v:shape id="_x0000_i1099" type="#_x0000_t75" style="width:47.25pt;height:21.75pt" o:ole="">
            <v:imagedata r:id="rId159" o:title=""/>
          </v:shape>
          <o:OLEObject Type="Embed" ProgID="Equation.DSMT4" ShapeID="_x0000_i1099" DrawAspect="Content" ObjectID="_1664877023" r:id="rId160"/>
        </w:object>
      </w:r>
      <w:r w:rsidR="00E9652C">
        <w:rPr>
          <w:rFonts w:ascii="Arial" w:hAnsi="Arial"/>
          <w:sz w:val="24"/>
          <w:szCs w:val="24"/>
        </w:rPr>
        <w:t>. Thus</w:t>
      </w:r>
      <w:r w:rsidR="00556567">
        <w:rPr>
          <w:rFonts w:ascii="Arial" w:hAnsi="Arial"/>
          <w:sz w:val="24"/>
          <w:szCs w:val="24"/>
        </w:rPr>
        <w:t xml:space="preserve"> by</w:t>
      </w:r>
      <w:r w:rsidR="00E9652C">
        <w:rPr>
          <w:rFonts w:ascii="Arial" w:hAnsi="Arial"/>
          <w:sz w:val="24"/>
          <w:szCs w:val="24"/>
        </w:rPr>
        <w:t xml:space="preserve"> </w:t>
      </w:r>
      <w:r w:rsidR="005B005D">
        <w:rPr>
          <w:rFonts w:ascii="Arial" w:hAnsi="Arial"/>
          <w:iCs/>
          <w:sz w:val="24"/>
          <w:szCs w:val="24"/>
        </w:rPr>
        <w:fldChar w:fldCharType="begin"/>
      </w:r>
      <w:r w:rsidR="005B005D">
        <w:rPr>
          <w:rFonts w:ascii="Arial" w:hAnsi="Arial"/>
          <w:iCs/>
          <w:sz w:val="24"/>
          <w:szCs w:val="24"/>
        </w:rPr>
        <w:instrText xml:space="preserve"> GOTOBUTTON ZEqnNum376905  \* MERGEFORMAT </w:instrText>
      </w:r>
      <w:r w:rsidR="005B005D">
        <w:rPr>
          <w:rFonts w:ascii="Arial" w:hAnsi="Arial"/>
          <w:iCs/>
          <w:sz w:val="24"/>
          <w:szCs w:val="24"/>
        </w:rPr>
        <w:fldChar w:fldCharType="begin"/>
      </w:r>
      <w:r w:rsidR="005B005D">
        <w:rPr>
          <w:rFonts w:ascii="Arial" w:hAnsi="Arial"/>
          <w:iCs/>
          <w:sz w:val="24"/>
          <w:szCs w:val="24"/>
        </w:rPr>
        <w:instrText xml:space="preserve"> REF ZEqnNum376905 \* Charformat \! \* MERGEFORMAT </w:instrText>
      </w:r>
      <w:r w:rsidR="005B005D">
        <w:rPr>
          <w:rFonts w:ascii="Arial" w:hAnsi="Arial"/>
          <w:iCs/>
          <w:sz w:val="24"/>
          <w:szCs w:val="24"/>
        </w:rPr>
        <w:fldChar w:fldCharType="separate"/>
      </w:r>
      <w:ins w:id="226" w:author="dell" w:date="2020-10-21T16:50:00Z">
        <w:r w:rsidR="00304573" w:rsidRPr="00304573">
          <w:rPr>
            <w:rFonts w:ascii="Arial" w:hAnsi="Arial"/>
            <w:iCs/>
            <w:sz w:val="24"/>
            <w:szCs w:val="24"/>
            <w:rPrChange w:id="227" w:author="dell" w:date="2020-10-21T16:50:00Z">
              <w:rPr/>
            </w:rPrChange>
          </w:rPr>
          <w:instrText>(</w:instrText>
        </w:r>
        <w:r w:rsidR="00304573" w:rsidRPr="00304573">
          <w:rPr>
            <w:rFonts w:ascii="Arial" w:hAnsi="Arial"/>
            <w:iCs/>
            <w:sz w:val="24"/>
            <w:szCs w:val="24"/>
            <w:rPrChange w:id="228" w:author="dell" w:date="2020-10-21T16:50:00Z">
              <w:rPr>
                <w:noProof/>
              </w:rPr>
            </w:rPrChange>
          </w:rPr>
          <w:instrText>1</w:instrText>
        </w:r>
        <w:r w:rsidR="00304573" w:rsidRPr="00304573">
          <w:rPr>
            <w:rFonts w:ascii="Arial" w:hAnsi="Arial"/>
            <w:iCs/>
            <w:sz w:val="24"/>
            <w:szCs w:val="24"/>
            <w:rPrChange w:id="229" w:author="dell" w:date="2020-10-21T16:50:00Z">
              <w:rPr/>
            </w:rPrChange>
          </w:rPr>
          <w:instrText>.</w:instrText>
        </w:r>
        <w:r w:rsidR="00304573" w:rsidRPr="00304573">
          <w:rPr>
            <w:rFonts w:ascii="Arial" w:hAnsi="Arial"/>
            <w:iCs/>
            <w:sz w:val="24"/>
            <w:szCs w:val="24"/>
            <w:rPrChange w:id="230" w:author="dell" w:date="2020-10-21T16:50:00Z">
              <w:rPr>
                <w:noProof/>
              </w:rPr>
            </w:rPrChange>
          </w:rPr>
          <w:instrText>30</w:instrText>
        </w:r>
        <w:r w:rsidR="00304573" w:rsidRPr="00304573">
          <w:rPr>
            <w:rFonts w:ascii="Arial" w:hAnsi="Arial"/>
            <w:iCs/>
            <w:sz w:val="24"/>
            <w:szCs w:val="24"/>
            <w:rPrChange w:id="231" w:author="dell" w:date="2020-10-21T16:50:00Z">
              <w:rPr/>
            </w:rPrChange>
          </w:rPr>
          <w:instrText>)</w:instrText>
        </w:r>
      </w:ins>
      <w:del w:id="232" w:author="dell" w:date="2020-10-16T06:48:00Z">
        <w:r w:rsidR="008552D8" w:rsidRPr="008552D8" w:rsidDel="008552D8">
          <w:rPr>
            <w:rFonts w:ascii="Arial" w:hAnsi="Arial"/>
            <w:iCs/>
            <w:sz w:val="24"/>
            <w:szCs w:val="24"/>
          </w:rPr>
          <w:delInstrText>(1.30)</w:delInstrText>
        </w:r>
      </w:del>
      <w:r w:rsidR="005B005D">
        <w:rPr>
          <w:rFonts w:ascii="Arial" w:hAnsi="Arial"/>
          <w:iCs/>
          <w:sz w:val="24"/>
          <w:szCs w:val="24"/>
        </w:rPr>
        <w:fldChar w:fldCharType="end"/>
      </w:r>
      <w:r w:rsidR="005B005D">
        <w:rPr>
          <w:rFonts w:ascii="Arial" w:hAnsi="Arial"/>
          <w:iCs/>
          <w:sz w:val="24"/>
          <w:szCs w:val="24"/>
        </w:rPr>
        <w:fldChar w:fldCharType="end"/>
      </w:r>
      <w:r w:rsidR="005B005D">
        <w:rPr>
          <w:rFonts w:ascii="Arial" w:hAnsi="Arial"/>
          <w:iCs/>
          <w:sz w:val="24"/>
          <w:szCs w:val="24"/>
        </w:rPr>
        <w:t xml:space="preserve"> </w:t>
      </w:r>
      <w:r w:rsidR="005B005D">
        <w:rPr>
          <w:rFonts w:ascii="Arial" w:hAnsi="Arial"/>
          <w:sz w:val="24"/>
          <w:szCs w:val="24"/>
        </w:rPr>
        <w:fldChar w:fldCharType="begin"/>
      </w:r>
      <w:r w:rsidR="005B005D">
        <w:rPr>
          <w:rFonts w:ascii="Arial" w:hAnsi="Arial"/>
          <w:sz w:val="24"/>
          <w:szCs w:val="24"/>
        </w:rPr>
        <w:instrText xml:space="preserve"> GOTOBUTTON ZEqnNum384886  \* MERGEFORMAT </w:instrText>
      </w:r>
      <w:r w:rsidR="005B005D">
        <w:rPr>
          <w:rFonts w:ascii="Arial" w:hAnsi="Arial"/>
          <w:sz w:val="24"/>
          <w:szCs w:val="24"/>
        </w:rPr>
        <w:fldChar w:fldCharType="begin"/>
      </w:r>
      <w:r w:rsidR="005B005D">
        <w:rPr>
          <w:rFonts w:ascii="Arial" w:hAnsi="Arial"/>
          <w:sz w:val="24"/>
          <w:szCs w:val="24"/>
        </w:rPr>
        <w:instrText xml:space="preserve"> REF ZEqnNum384886 \* Charformat \! \* MERGEFORMAT </w:instrText>
      </w:r>
      <w:r w:rsidR="005B005D">
        <w:rPr>
          <w:rFonts w:ascii="Arial" w:hAnsi="Arial"/>
          <w:sz w:val="24"/>
          <w:szCs w:val="24"/>
        </w:rPr>
        <w:fldChar w:fldCharType="separate"/>
      </w:r>
      <w:ins w:id="233" w:author="dell" w:date="2020-10-21T16:50:00Z">
        <w:r w:rsidR="00304573" w:rsidRPr="00304573">
          <w:rPr>
            <w:rFonts w:ascii="Arial" w:hAnsi="Arial"/>
            <w:sz w:val="24"/>
            <w:szCs w:val="24"/>
            <w:rPrChange w:id="234" w:author="dell" w:date="2020-10-21T16:50:00Z">
              <w:rPr/>
            </w:rPrChange>
          </w:rPr>
          <w:instrText>(</w:instrText>
        </w:r>
        <w:r w:rsidR="00304573" w:rsidRPr="00304573">
          <w:rPr>
            <w:rFonts w:ascii="Arial" w:hAnsi="Arial"/>
            <w:sz w:val="24"/>
            <w:szCs w:val="24"/>
            <w:rPrChange w:id="235" w:author="dell" w:date="2020-10-21T16:50:00Z">
              <w:rPr>
                <w:noProof/>
              </w:rPr>
            </w:rPrChange>
          </w:rPr>
          <w:instrText>1</w:instrText>
        </w:r>
        <w:r w:rsidR="00304573" w:rsidRPr="00304573">
          <w:rPr>
            <w:rFonts w:ascii="Arial" w:hAnsi="Arial"/>
            <w:sz w:val="24"/>
            <w:szCs w:val="24"/>
            <w:rPrChange w:id="236" w:author="dell" w:date="2020-10-21T16:50:00Z">
              <w:rPr/>
            </w:rPrChange>
          </w:rPr>
          <w:instrText>.</w:instrText>
        </w:r>
        <w:r w:rsidR="00304573" w:rsidRPr="00304573">
          <w:rPr>
            <w:rFonts w:ascii="Arial" w:hAnsi="Arial"/>
            <w:sz w:val="24"/>
            <w:szCs w:val="24"/>
            <w:rPrChange w:id="237" w:author="dell" w:date="2020-10-21T16:50:00Z">
              <w:rPr>
                <w:noProof/>
              </w:rPr>
            </w:rPrChange>
          </w:rPr>
          <w:instrText>31</w:instrText>
        </w:r>
        <w:r w:rsidR="00304573" w:rsidRPr="00304573">
          <w:rPr>
            <w:rFonts w:ascii="Arial" w:hAnsi="Arial"/>
            <w:sz w:val="24"/>
            <w:szCs w:val="24"/>
            <w:rPrChange w:id="238" w:author="dell" w:date="2020-10-21T16:50:00Z">
              <w:rPr/>
            </w:rPrChange>
          </w:rPr>
          <w:instrText>)</w:instrText>
        </w:r>
      </w:ins>
      <w:del w:id="239" w:author="dell" w:date="2020-10-16T06:48:00Z">
        <w:r w:rsidR="008552D8" w:rsidRPr="008552D8" w:rsidDel="008552D8">
          <w:rPr>
            <w:rFonts w:ascii="Arial" w:hAnsi="Arial"/>
            <w:sz w:val="24"/>
            <w:szCs w:val="24"/>
          </w:rPr>
          <w:delInstrText>(1.31)</w:delInstrText>
        </w:r>
      </w:del>
      <w:r w:rsidR="005B005D">
        <w:rPr>
          <w:rFonts w:ascii="Arial" w:hAnsi="Arial"/>
          <w:sz w:val="24"/>
          <w:szCs w:val="24"/>
        </w:rPr>
        <w:fldChar w:fldCharType="end"/>
      </w:r>
      <w:r w:rsidR="005B005D">
        <w:rPr>
          <w:rFonts w:ascii="Arial" w:hAnsi="Arial"/>
          <w:sz w:val="24"/>
          <w:szCs w:val="24"/>
        </w:rPr>
        <w:fldChar w:fldCharType="end"/>
      </w:r>
      <w:r w:rsidR="005B005D">
        <w:rPr>
          <w:rFonts w:ascii="Arial" w:hAnsi="Arial"/>
          <w:sz w:val="24"/>
          <w:szCs w:val="24"/>
        </w:rPr>
        <w:t xml:space="preserve"> </w:t>
      </w:r>
      <w:r w:rsidR="00E9652C">
        <w:rPr>
          <w:rFonts w:ascii="Arial" w:hAnsi="Arial"/>
          <w:sz w:val="24"/>
          <w:szCs w:val="24"/>
        </w:rPr>
        <w:t>we have</w:t>
      </w:r>
      <w:r w:rsidR="005B005D" w:rsidRPr="005B005D">
        <w:rPr>
          <w:rFonts w:ascii="Arial" w:hAnsi="Arial"/>
          <w:position w:val="-10"/>
          <w:sz w:val="24"/>
          <w:szCs w:val="24"/>
        </w:rPr>
        <w:object w:dxaOrig="700" w:dyaOrig="320" w14:anchorId="51219893">
          <v:shape id="_x0000_i1100" type="#_x0000_t75" style="width:35.25pt;height:15.75pt" o:ole="">
            <v:imagedata r:id="rId161" o:title=""/>
          </v:shape>
          <o:OLEObject Type="Embed" ProgID="Equation.DSMT4" ShapeID="_x0000_i1100" DrawAspect="Content" ObjectID="_1664877024" r:id="rId162"/>
        </w:object>
      </w:r>
      <w:r>
        <w:rPr>
          <w:rFonts w:ascii="Arial" w:hAnsi="Arial"/>
          <w:sz w:val="24"/>
          <w:szCs w:val="24"/>
        </w:rPr>
        <w:t>, t</w:t>
      </w:r>
      <w:r w:rsidR="00E9652C">
        <w:rPr>
          <w:rFonts w:ascii="Arial" w:hAnsi="Arial"/>
          <w:sz w:val="24"/>
          <w:szCs w:val="24"/>
        </w:rPr>
        <w:t xml:space="preserve">hat is </w:t>
      </w:r>
      <w:r w:rsidR="005B005D">
        <w:rPr>
          <w:rFonts w:ascii="Arial" w:hAnsi="Arial"/>
          <w:sz w:val="24"/>
          <w:szCs w:val="24"/>
        </w:rPr>
        <w:t>the b</w:t>
      </w:r>
      <w:r w:rsidR="00E9652C">
        <w:rPr>
          <w:rFonts w:ascii="Arial" w:hAnsi="Arial"/>
          <w:sz w:val="24"/>
          <w:szCs w:val="24"/>
        </w:rPr>
        <w:t>unching parameter</w:t>
      </w:r>
      <w:r w:rsidR="005B005D">
        <w:rPr>
          <w:rFonts w:ascii="Arial" w:hAnsi="Arial"/>
          <w:sz w:val="24"/>
          <w:szCs w:val="24"/>
        </w:rPr>
        <w:t xml:space="preserve"> is </w:t>
      </w:r>
      <w:r w:rsidR="00E9652C">
        <w:rPr>
          <w:rFonts w:ascii="Arial" w:hAnsi="Arial"/>
          <w:sz w:val="24"/>
          <w:szCs w:val="24"/>
        </w:rPr>
        <w:t>invariant</w:t>
      </w:r>
      <w:r w:rsidR="005B005D">
        <w:rPr>
          <w:rFonts w:ascii="Arial" w:hAnsi="Arial"/>
          <w:sz w:val="24"/>
          <w:szCs w:val="24"/>
        </w:rPr>
        <w:t xml:space="preserve"> </w:t>
      </w:r>
      <w:r w:rsidR="00E9652C">
        <w:rPr>
          <w:rFonts w:ascii="Arial" w:hAnsi="Arial"/>
          <w:sz w:val="24"/>
          <w:szCs w:val="24"/>
        </w:rPr>
        <w:t>under a</w:t>
      </w:r>
      <w:r w:rsidR="005B005D">
        <w:rPr>
          <w:rFonts w:ascii="Arial" w:hAnsi="Arial"/>
          <w:sz w:val="24"/>
          <w:szCs w:val="24"/>
        </w:rPr>
        <w:t xml:space="preserve"> </w:t>
      </w:r>
      <w:r w:rsidR="00E9652C">
        <w:rPr>
          <w:rFonts w:ascii="Arial" w:hAnsi="Arial"/>
          <w:sz w:val="24"/>
          <w:szCs w:val="24"/>
        </w:rPr>
        <w:t>unitary</w:t>
      </w:r>
      <w:r w:rsidR="005B005D">
        <w:rPr>
          <w:rFonts w:ascii="Arial" w:hAnsi="Arial"/>
          <w:sz w:val="24"/>
          <w:szCs w:val="24"/>
        </w:rPr>
        <w:t xml:space="preserve"> transformation. </w:t>
      </w:r>
    </w:p>
    <w:p w14:paraId="1E8BE951" w14:textId="30E0691F" w:rsidR="00707CF7" w:rsidRDefault="001625DD" w:rsidP="001625DD">
      <w:pPr>
        <w:rPr>
          <w:rFonts w:asciiTheme="minorBidi" w:hAnsiTheme="minorBidi" w:cstheme="minorBidi"/>
          <w:sz w:val="24"/>
          <w:szCs w:val="24"/>
        </w:rPr>
      </w:pPr>
      <w:r w:rsidRPr="001625DD">
        <w:rPr>
          <w:rFonts w:asciiTheme="minorBidi" w:hAnsiTheme="minorBidi" w:cstheme="minorBidi"/>
          <w:sz w:val="24"/>
          <w:szCs w:val="24"/>
        </w:rPr>
        <w:t>For typical cases of emitting photons from separate sources, e.g. atoms, the photons are in orthogonal stat</w:t>
      </w:r>
      <w:r w:rsidR="00586BF5">
        <w:rPr>
          <w:rFonts w:asciiTheme="minorBidi" w:hAnsiTheme="minorBidi" w:cstheme="minorBidi"/>
          <w:sz w:val="24"/>
          <w:szCs w:val="24"/>
        </w:rPr>
        <w:t>e</w:t>
      </w:r>
      <w:r w:rsidRPr="001625DD">
        <w:rPr>
          <w:rFonts w:asciiTheme="minorBidi" w:hAnsiTheme="minorBidi" w:cstheme="minorBidi"/>
          <w:sz w:val="24"/>
          <w:szCs w:val="24"/>
        </w:rPr>
        <w:t>s</w:t>
      </w:r>
      <w:proofErr w:type="gramStart"/>
      <w:r>
        <w:rPr>
          <w:rFonts w:asciiTheme="minorBidi" w:hAnsiTheme="minorBidi" w:cstheme="minorBidi"/>
          <w:sz w:val="24"/>
          <w:szCs w:val="24"/>
        </w:rPr>
        <w:t>,</w:t>
      </w:r>
      <w:r w:rsidR="00DE76BB">
        <w:rPr>
          <w:rFonts w:asciiTheme="minorBidi" w:hAnsiTheme="minorBidi" w:cstheme="minorBidi"/>
          <w:sz w:val="24"/>
          <w:szCs w:val="24"/>
        </w:rPr>
        <w:t xml:space="preserve"> </w:t>
      </w:r>
      <w:r w:rsidR="0038469A" w:rsidRPr="0038469A">
        <w:rPr>
          <w:rFonts w:asciiTheme="minorBidi" w:hAnsiTheme="minorBidi" w:cstheme="minorBidi"/>
          <w:position w:val="-14"/>
          <w:sz w:val="24"/>
          <w:szCs w:val="24"/>
        </w:rPr>
        <w:object w:dxaOrig="720" w:dyaOrig="440" w14:anchorId="10E72F46">
          <v:shape id="_x0000_i1101" type="#_x0000_t75" style="width:36pt;height:21.75pt" o:ole="">
            <v:imagedata r:id="rId163" o:title=""/>
          </v:shape>
          <o:OLEObject Type="Embed" ProgID="Equation.DSMT4" ShapeID="_x0000_i1101" DrawAspect="Content" ObjectID="_1664877025" r:id="rId164"/>
        </w:object>
      </w:r>
      <w:r w:rsidR="00C44F53">
        <w:rPr>
          <w:rFonts w:asciiTheme="minorBidi" w:hAnsiTheme="minorBidi" w:cstheme="minorBidi"/>
          <w:sz w:val="24"/>
          <w:szCs w:val="24"/>
        </w:rPr>
        <w:t xml:space="preserve"> . </w:t>
      </w:r>
      <w:r w:rsidRPr="001625DD">
        <w:rPr>
          <w:rFonts w:asciiTheme="minorBidi" w:hAnsiTheme="minorBidi" w:cstheme="minorBidi"/>
          <w:sz w:val="24"/>
          <w:szCs w:val="24"/>
        </w:rPr>
        <w:t>Since the bunching parameter</w:t>
      </w:r>
      <w:r w:rsidR="00DF6DCF">
        <w:rPr>
          <w:rFonts w:asciiTheme="minorBidi" w:hAnsiTheme="minorBidi" w:cstheme="minorBidi"/>
          <w:sz w:val="24"/>
          <w:szCs w:val="24"/>
        </w:rPr>
        <w:t xml:space="preserve"> is invariant under unitary transformations</w:t>
      </w:r>
      <w:r w:rsidRPr="001625DD">
        <w:rPr>
          <w:rFonts w:asciiTheme="minorBidi" w:hAnsiTheme="minorBidi" w:cstheme="minorBidi"/>
          <w:sz w:val="24"/>
          <w:szCs w:val="24"/>
        </w:rPr>
        <w:t>, it follows that to change</w:t>
      </w:r>
      <w:r w:rsidR="001331D5">
        <w:rPr>
          <w:rFonts w:asciiTheme="minorBidi" w:hAnsiTheme="minorBidi" w:cstheme="minorBidi"/>
          <w:sz w:val="24"/>
          <w:szCs w:val="24"/>
        </w:rPr>
        <w:t xml:space="preserve"> </w:t>
      </w:r>
      <w:r w:rsidRPr="001625DD">
        <w:rPr>
          <w:rFonts w:asciiTheme="minorBidi" w:hAnsiTheme="minorBidi" w:cstheme="minorBidi"/>
          <w:sz w:val="24"/>
          <w:szCs w:val="24"/>
        </w:rPr>
        <w:t>the bunching parameter one need</w:t>
      </w:r>
      <w:r w:rsidR="001331D5">
        <w:rPr>
          <w:rFonts w:asciiTheme="minorBidi" w:hAnsiTheme="minorBidi" w:cstheme="minorBidi"/>
          <w:sz w:val="24"/>
          <w:szCs w:val="24"/>
        </w:rPr>
        <w:t>s</w:t>
      </w:r>
      <w:r w:rsidRPr="001625DD">
        <w:rPr>
          <w:rFonts w:asciiTheme="minorBidi" w:hAnsiTheme="minorBidi" w:cstheme="minorBidi"/>
          <w:sz w:val="24"/>
          <w:szCs w:val="24"/>
        </w:rPr>
        <w:t xml:space="preserve"> </w:t>
      </w:r>
      <w:proofErr w:type="gramStart"/>
      <w:r w:rsidRPr="001625DD">
        <w:rPr>
          <w:rFonts w:asciiTheme="minorBidi" w:hAnsiTheme="minorBidi" w:cstheme="minorBidi"/>
          <w:sz w:val="24"/>
          <w:szCs w:val="24"/>
        </w:rPr>
        <w:t>an</w:t>
      </w:r>
      <w:proofErr w:type="gramEnd"/>
      <w:r w:rsidRPr="001625DD">
        <w:rPr>
          <w:rFonts w:asciiTheme="minorBidi" w:hAnsiTheme="minorBidi" w:cstheme="minorBidi"/>
          <w:sz w:val="24"/>
          <w:szCs w:val="24"/>
        </w:rPr>
        <w:t xml:space="preserve"> a non-unitary transformation. This will </w:t>
      </w:r>
      <w:r w:rsidR="001331D5">
        <w:rPr>
          <w:rFonts w:asciiTheme="minorBidi" w:hAnsiTheme="minorBidi" w:cstheme="minorBidi"/>
          <w:sz w:val="24"/>
          <w:szCs w:val="24"/>
        </w:rPr>
        <w:t xml:space="preserve">be </w:t>
      </w:r>
      <w:r w:rsidRPr="001625DD">
        <w:rPr>
          <w:rFonts w:asciiTheme="minorBidi" w:hAnsiTheme="minorBidi" w:cstheme="minorBidi"/>
          <w:sz w:val="24"/>
          <w:szCs w:val="24"/>
        </w:rPr>
        <w:t>discuss</w:t>
      </w:r>
      <w:r w:rsidR="001331D5">
        <w:rPr>
          <w:rFonts w:asciiTheme="minorBidi" w:hAnsiTheme="minorBidi" w:cstheme="minorBidi"/>
          <w:sz w:val="24"/>
          <w:szCs w:val="24"/>
        </w:rPr>
        <w:t>ed</w:t>
      </w:r>
      <w:r w:rsidRPr="001625DD">
        <w:rPr>
          <w:rFonts w:asciiTheme="minorBidi" w:hAnsiTheme="minorBidi" w:cstheme="minorBidi"/>
          <w:sz w:val="24"/>
          <w:szCs w:val="24"/>
        </w:rPr>
        <w:t xml:space="preserve"> next.</w:t>
      </w:r>
    </w:p>
    <w:p w14:paraId="3ADEBB3E" w14:textId="5D516D88" w:rsidR="00556567" w:rsidRDefault="00556567" w:rsidP="001625DD"/>
    <w:p w14:paraId="59B4EC13" w14:textId="5A34529F" w:rsidR="00781067" w:rsidRPr="008351D9" w:rsidRDefault="00781067" w:rsidP="00972A03">
      <w:pPr>
        <w:pStyle w:val="ListParagraph"/>
        <w:numPr>
          <w:ilvl w:val="0"/>
          <w:numId w:val="7"/>
        </w:numPr>
        <w:rPr>
          <w:rFonts w:ascii="Arial" w:hAnsi="Arial"/>
          <w:sz w:val="24"/>
          <w:szCs w:val="24"/>
          <w:rPrChange w:id="240" w:author="dell" w:date="2020-10-17T08:24:00Z">
            <w:rPr/>
          </w:rPrChange>
        </w:rPr>
        <w:pPrChange w:id="241" w:author="dell" w:date="2020-10-21T10:40:00Z">
          <w:pPr>
            <w:pStyle w:val="ListParagraph"/>
            <w:numPr>
              <w:numId w:val="2"/>
            </w:numPr>
            <w:ind w:hanging="360"/>
          </w:pPr>
        </w:pPrChange>
      </w:pPr>
      <w:r w:rsidRPr="008351D9">
        <w:rPr>
          <w:rFonts w:ascii="Arial" w:hAnsi="Arial"/>
          <w:sz w:val="24"/>
          <w:szCs w:val="24"/>
          <w:rPrChange w:id="242" w:author="dell" w:date="2020-10-17T08:24:00Z">
            <w:rPr/>
          </w:rPrChange>
        </w:rPr>
        <w:t xml:space="preserve">The </w:t>
      </w:r>
      <w:ins w:id="243" w:author="dell" w:date="2020-10-21T10:39:00Z">
        <w:r w:rsidR="00972A03">
          <w:rPr>
            <w:rFonts w:ascii="Arial" w:hAnsi="Arial"/>
            <w:color w:val="222222"/>
            <w:shd w:val="clear" w:color="auto" w:fill="FFFFFF"/>
          </w:rPr>
          <w:t xml:space="preserve">state </w:t>
        </w:r>
        <w:r w:rsidR="00972A03" w:rsidRPr="00EC14AA">
          <w:rPr>
            <w:rFonts w:ascii="Arial" w:hAnsi="Arial"/>
            <w:color w:val="222222"/>
            <w:sz w:val="24"/>
            <w:szCs w:val="24"/>
            <w:shd w:val="clear" w:color="auto" w:fill="FFFFFF"/>
          </w:rPr>
          <w:t>orthogonality interferometer</w:t>
        </w:r>
        <w:r w:rsidR="00972A03">
          <w:rPr>
            <w:rFonts w:ascii="Arial" w:hAnsi="Arial"/>
            <w:color w:val="222222"/>
            <w:sz w:val="24"/>
            <w:szCs w:val="24"/>
            <w:shd w:val="clear" w:color="auto" w:fill="FFFFFF"/>
          </w:rPr>
          <w:t xml:space="preserve"> </w:t>
        </w:r>
      </w:ins>
      <w:del w:id="244" w:author="dell" w:date="2020-10-21T10:40:00Z">
        <w:r w:rsidRPr="008351D9" w:rsidDel="00972A03">
          <w:rPr>
            <w:rFonts w:ascii="Arial" w:hAnsi="Arial"/>
            <w:sz w:val="24"/>
            <w:szCs w:val="24"/>
            <w:rPrChange w:id="245" w:author="dell" w:date="2020-10-17T08:24:00Z">
              <w:rPr/>
            </w:rPrChange>
          </w:rPr>
          <w:delText>bunching par</w:delText>
        </w:r>
        <w:r w:rsidR="00CE50C3" w:rsidRPr="008351D9" w:rsidDel="00972A03">
          <w:rPr>
            <w:rFonts w:ascii="Arial" w:hAnsi="Arial"/>
            <w:sz w:val="24"/>
            <w:szCs w:val="24"/>
            <w:rPrChange w:id="246" w:author="dell" w:date="2020-10-17T08:24:00Z">
              <w:rPr/>
            </w:rPrChange>
          </w:rPr>
          <w:delText xml:space="preserve">ameter </w:delText>
        </w:r>
        <w:r w:rsidR="00C61D64" w:rsidRPr="008351D9" w:rsidDel="00972A03">
          <w:rPr>
            <w:rFonts w:ascii="Arial" w:hAnsi="Arial"/>
            <w:sz w:val="24"/>
            <w:szCs w:val="24"/>
            <w:rPrChange w:id="247" w:author="dell" w:date="2020-10-17T08:24:00Z">
              <w:rPr/>
            </w:rPrChange>
          </w:rPr>
          <w:delText>interferometry</w:delText>
        </w:r>
        <w:r w:rsidRPr="008351D9" w:rsidDel="00972A03">
          <w:rPr>
            <w:rFonts w:ascii="Arial" w:hAnsi="Arial"/>
            <w:sz w:val="24"/>
            <w:szCs w:val="24"/>
            <w:rPrChange w:id="248" w:author="dell" w:date="2020-10-17T08:24:00Z">
              <w:rPr/>
            </w:rPrChange>
          </w:rPr>
          <w:delText xml:space="preserve">. </w:delText>
        </w:r>
      </w:del>
    </w:p>
    <w:p w14:paraId="0CD181ED" w14:textId="53A45A1A" w:rsidR="008B59CE" w:rsidRDefault="008B3451" w:rsidP="008B3451">
      <w:pPr>
        <w:rPr>
          <w:rFonts w:ascii="Arial" w:hAnsi="Arial"/>
          <w:sz w:val="24"/>
          <w:szCs w:val="24"/>
        </w:rPr>
        <w:pPrChange w:id="249" w:author="dell" w:date="2020-10-21T10:49:00Z">
          <w:pPr/>
        </w:pPrChange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2C56A8" wp14:editId="6B78C0C4">
                <wp:simplePos x="0" y="0"/>
                <wp:positionH relativeFrom="column">
                  <wp:posOffset>3905250</wp:posOffset>
                </wp:positionH>
                <wp:positionV relativeFrom="paragraph">
                  <wp:posOffset>3095625</wp:posOffset>
                </wp:positionV>
                <wp:extent cx="2419350" cy="635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9A06E2" w14:textId="77777777" w:rsidR="00606B79" w:rsidRDefault="00606B79" w:rsidP="008B3451">
                            <w:pPr>
                              <w:pStyle w:val="Caption"/>
                              <w:rPr>
                                <w:ins w:id="250" w:author="dell" w:date="2020-10-21T10:48:00Z"/>
                                <w:rFonts w:ascii="Arial" w:hAnsi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2328CC">
                              <w:rPr>
                                <w:rFonts w:asciiTheme="minorBidi" w:hAnsiTheme="minorBidi" w:cstheme="minorBidi"/>
                              </w:rPr>
                              <w:t xml:space="preserve">Figure 3: </w:t>
                            </w:r>
                            <w:ins w:id="251" w:author="dell" w:date="2020-10-21T10:47:00Z">
                              <w:r w:rsidRPr="00972A03">
                                <w:rPr>
                                  <w:rFonts w:ascii="Arial" w:hAnsi="Arial"/>
                                  <w:b w:val="0"/>
                                  <w:bCs w:val="0"/>
                                  <w:sz w:val="24"/>
                                  <w:szCs w:val="24"/>
                                  <w:rPrChange w:id="252" w:author="dell" w:date="2020-10-21T10:47:00Z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</w:rPrChange>
                                </w:rPr>
                                <w:t>the</w:t>
                              </w:r>
                              <w:r>
                                <w:rPr>
                                  <w:rFonts w:ascii="Arial" w:hAnsi="Arial"/>
                                  <w:b w:val="0"/>
                                  <w:bCs w:val="0"/>
                                  <w:sz w:val="24"/>
                                  <w:szCs w:val="24"/>
                                </w:rPr>
                                <w:t xml:space="preserve"> state </w:t>
                              </w:r>
                            </w:ins>
                            <w:ins w:id="253" w:author="dell" w:date="2020-10-21T10:48:00Z">
                              <w:r>
                                <w:rPr>
                                  <w:rFonts w:ascii="Arial" w:hAnsi="Arial"/>
                                  <w:b w:val="0"/>
                                  <w:bCs w:val="0"/>
                                  <w:sz w:val="24"/>
                                  <w:szCs w:val="24"/>
                                </w:rPr>
                                <w:t>orthogonality</w:t>
                              </w:r>
                            </w:ins>
                          </w:p>
                          <w:p w14:paraId="649E4D61" w14:textId="0B8AB6F8" w:rsidR="00606B79" w:rsidRPr="002328CC" w:rsidRDefault="00606B79" w:rsidP="008B3451">
                            <w:pPr>
                              <w:pStyle w:val="Caption"/>
                              <w:rPr>
                                <w:rFonts w:asciiTheme="minorBidi" w:hAnsiTheme="minorBidi" w:cstheme="minorBidi"/>
                              </w:rPr>
                            </w:pPr>
                            <w:ins w:id="254" w:author="dell" w:date="2020-10-21T10:48:00Z">
                              <w:r>
                                <w:rPr>
                                  <w:rFonts w:ascii="Arial" w:hAnsi="Arial"/>
                                  <w:b w:val="0"/>
                                  <w:bCs w:val="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ins>
                            <w:del w:id="255" w:author="dell" w:date="2020-10-21T10:47:00Z">
                              <w:r w:rsidRPr="00972A03" w:rsidDel="00972A03">
                                <w:rPr>
                                  <w:rFonts w:asciiTheme="minorBidi" w:hAnsiTheme="minorBidi" w:cstheme="minorBidi"/>
                                  <w:b w:val="0"/>
                                  <w:bCs w:val="0"/>
                                  <w:rPrChange w:id="256" w:author="dell" w:date="2020-10-21T10:47:00Z">
                                    <w:rPr>
                                      <w:rFonts w:asciiTheme="minorBidi" w:hAnsiTheme="minorBidi" w:cstheme="minorBidi"/>
                                    </w:rPr>
                                  </w:rPrChange>
                                </w:rPr>
                                <w:delText xml:space="preserve">bunching parameter </w:delText>
                              </w:r>
                            </w:del>
                            <w:r w:rsidRPr="00972A03">
                              <w:rPr>
                                <w:rFonts w:asciiTheme="minorBidi" w:hAnsiTheme="minorBidi" w:cstheme="minorBidi"/>
                                <w:b w:val="0"/>
                                <w:bCs w:val="0"/>
                                <w:rPrChange w:id="257" w:author="dell" w:date="2020-10-21T10:47:00Z">
                                  <w:rPr>
                                    <w:rFonts w:asciiTheme="minorBidi" w:hAnsiTheme="minorBidi" w:cstheme="minorBidi"/>
                                  </w:rPr>
                                </w:rPrChange>
                              </w:rPr>
                              <w:t>interferometry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2C56A8" id="Text Box 7" o:spid="_x0000_s1028" type="#_x0000_t202" style="position:absolute;margin-left:307.5pt;margin-top:243.75pt;width:190.5pt;height:.0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" stroked="f">
                <v:textbox style="mso-fit-shape-to-text:t" inset="0,0,0,0">
                  <w:txbxContent>
                    <w:p w14:paraId="639A06E2" w14:textId="77777777" w:rsidR="00606B79" w:rsidRDefault="00606B79" w:rsidP="008B3451">
                      <w:pPr>
                        <w:pStyle w:val="Caption"/>
                        <w:rPr>
                          <w:ins w:id="258" w:author="dell" w:date="2020-10-21T10:48:00Z"/>
                          <w:rFonts w:ascii="Arial" w:hAnsi="Arial"/>
                          <w:b w:val="0"/>
                          <w:bCs w:val="0"/>
                          <w:sz w:val="24"/>
                          <w:szCs w:val="24"/>
                        </w:rPr>
                      </w:pPr>
                      <w:r w:rsidRPr="002328CC">
                        <w:rPr>
                          <w:rFonts w:asciiTheme="minorBidi" w:hAnsiTheme="minorBidi" w:cstheme="minorBidi"/>
                        </w:rPr>
                        <w:t xml:space="preserve">Figure 3: </w:t>
                      </w:r>
                      <w:ins w:id="259" w:author="dell" w:date="2020-10-21T10:47:00Z">
                        <w:r w:rsidRPr="00972A03">
                          <w:rPr>
                            <w:rFonts w:ascii="Arial" w:hAnsi="Arial"/>
                            <w:b w:val="0"/>
                            <w:bCs w:val="0"/>
                            <w:sz w:val="24"/>
                            <w:szCs w:val="24"/>
                            <w:rPrChange w:id="260" w:author="dell" w:date="2020-10-21T10:47:00Z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rPrChange>
                          </w:rPr>
                          <w:t>the</w:t>
                        </w:r>
                        <w:r>
                          <w:rPr>
                            <w:rFonts w:ascii="Arial" w:hAnsi="Arial"/>
                            <w:b w:val="0"/>
                            <w:bCs w:val="0"/>
                            <w:sz w:val="24"/>
                            <w:szCs w:val="24"/>
                          </w:rPr>
                          <w:t xml:space="preserve"> state </w:t>
                        </w:r>
                      </w:ins>
                      <w:ins w:id="261" w:author="dell" w:date="2020-10-21T10:48:00Z">
                        <w:r>
                          <w:rPr>
                            <w:rFonts w:ascii="Arial" w:hAnsi="Arial"/>
                            <w:b w:val="0"/>
                            <w:bCs w:val="0"/>
                            <w:sz w:val="24"/>
                            <w:szCs w:val="24"/>
                          </w:rPr>
                          <w:t>orthogonality</w:t>
                        </w:r>
                      </w:ins>
                    </w:p>
                    <w:p w14:paraId="649E4D61" w14:textId="0B8AB6F8" w:rsidR="00606B79" w:rsidRPr="002328CC" w:rsidRDefault="00606B79" w:rsidP="008B3451">
                      <w:pPr>
                        <w:pStyle w:val="Caption"/>
                        <w:rPr>
                          <w:rFonts w:asciiTheme="minorBidi" w:hAnsiTheme="minorBidi" w:cstheme="minorBidi"/>
                        </w:rPr>
                      </w:pPr>
                      <w:ins w:id="262" w:author="dell" w:date="2020-10-21T10:48:00Z">
                        <w:r>
                          <w:rPr>
                            <w:rFonts w:ascii="Arial" w:hAnsi="Arial"/>
                            <w:b w:val="0"/>
                            <w:bCs w:val="0"/>
                            <w:sz w:val="24"/>
                            <w:szCs w:val="24"/>
                          </w:rPr>
                          <w:t xml:space="preserve"> </w:t>
                        </w:r>
                      </w:ins>
                      <w:del w:id="263" w:author="dell" w:date="2020-10-21T10:47:00Z">
                        <w:r w:rsidRPr="00972A03" w:rsidDel="00972A03">
                          <w:rPr>
                            <w:rFonts w:asciiTheme="minorBidi" w:hAnsiTheme="minorBidi" w:cstheme="minorBidi"/>
                            <w:b w:val="0"/>
                            <w:bCs w:val="0"/>
                            <w:rPrChange w:id="264" w:author="dell" w:date="2020-10-21T10:47:00Z">
                              <w:rPr>
                                <w:rFonts w:asciiTheme="minorBidi" w:hAnsiTheme="minorBidi" w:cstheme="minorBidi"/>
                              </w:rPr>
                            </w:rPrChange>
                          </w:rPr>
                          <w:delText xml:space="preserve">bunching parameter </w:delText>
                        </w:r>
                      </w:del>
                      <w:r w:rsidRPr="00972A03">
                        <w:rPr>
                          <w:rFonts w:asciiTheme="minorBidi" w:hAnsiTheme="minorBidi" w:cstheme="minorBidi"/>
                          <w:b w:val="0"/>
                          <w:bCs w:val="0"/>
                          <w:rPrChange w:id="265" w:author="dell" w:date="2020-10-21T10:47:00Z">
                            <w:rPr>
                              <w:rFonts w:asciiTheme="minorBidi" w:hAnsiTheme="minorBidi" w:cstheme="minorBidi"/>
                            </w:rPr>
                          </w:rPrChange>
                        </w:rPr>
                        <w:t>interferometry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ins w:id="266" w:author="dell" w:date="2020-10-18T17:03:00Z">
        <w:r w:rsidR="00D00477">
          <w:rPr>
            <w:rFonts w:ascii="Arial" w:hAnsi="Arial"/>
            <w:noProof/>
            <w:sz w:val="24"/>
            <w:szCs w:val="24"/>
          </w:rPr>
          <w:drawing>
            <wp:anchor distT="0" distB="0" distL="114300" distR="114300" simplePos="0" relativeHeight="251676672" behindDoc="0" locked="0" layoutInCell="1" allowOverlap="1" wp14:anchorId="1CF59AAE" wp14:editId="362E02FA">
              <wp:simplePos x="0" y="0"/>
              <wp:positionH relativeFrom="column">
                <wp:posOffset>3067050</wp:posOffset>
              </wp:positionH>
              <wp:positionV relativeFrom="paragraph">
                <wp:posOffset>5080</wp:posOffset>
              </wp:positionV>
              <wp:extent cx="3274695" cy="3091180"/>
              <wp:effectExtent l="0" t="0" r="1905" b="0"/>
              <wp:wrapSquare wrapText="bothSides"/>
              <wp:docPr id="36" name="Picture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2"/>
                      <pic:cNvPicPr>
                        <a:picLocks noChangeAspect="1" noChangeArrowheads="1"/>
                      </pic:cNvPicPr>
                    </pic:nvPicPr>
                    <pic:blipFill>
                      <a:blip r:embed="rId165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274695" cy="309118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</w:ins>
      <w:del w:id="267" w:author="dell" w:date="2020-10-18T17:03:00Z">
        <w:r w:rsidR="0060052B" w:rsidRPr="0060052B" w:rsidDel="00D00477">
          <w:rPr>
            <w:rFonts w:ascii="Arial" w:hAnsi="Arial"/>
            <w:noProof/>
            <w:sz w:val="24"/>
            <w:szCs w:val="24"/>
          </w:rPr>
          <w:drawing>
            <wp:anchor distT="0" distB="0" distL="114300" distR="114300" simplePos="0" relativeHeight="251662336" behindDoc="0" locked="0" layoutInCell="1" allowOverlap="1" wp14:anchorId="35373F05" wp14:editId="5EEBE185">
              <wp:simplePos x="0" y="0"/>
              <wp:positionH relativeFrom="margin">
                <wp:align>right</wp:align>
              </wp:positionH>
              <wp:positionV relativeFrom="paragraph">
                <wp:posOffset>10795</wp:posOffset>
              </wp:positionV>
              <wp:extent cx="2916555" cy="2687320"/>
              <wp:effectExtent l="0" t="0" r="0" b="0"/>
              <wp:wrapSquare wrapText="bothSides"/>
              <wp:docPr id="4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3"/>
                      <pic:cNvPicPr>
                        <a:picLocks noChangeAspect="1"/>
                      </pic:cNvPicPr>
                    </pic:nvPicPr>
                    <pic:blipFill>
                      <a:blip r:embed="rId16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16555" cy="2687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del>
      <w:del w:id="268" w:author="dell" w:date="2020-10-15T18:47:00Z">
        <w:r w:rsidR="00EB1E2F" w:rsidRPr="00EB1E2F" w:rsidDel="007B0172">
          <w:rPr>
            <w:rFonts w:ascii="Arial" w:hAnsi="Arial"/>
            <w:sz w:val="24"/>
            <w:szCs w:val="24"/>
          </w:rPr>
          <w:delText xml:space="preserve"> </w:delText>
        </w:r>
      </w:del>
      <w:r w:rsidR="00EB1E2F" w:rsidRPr="00EB1E2F">
        <w:rPr>
          <w:rFonts w:ascii="Arial" w:hAnsi="Arial"/>
          <w:sz w:val="24"/>
          <w:szCs w:val="24"/>
        </w:rPr>
        <w:t>Du</w:t>
      </w:r>
      <w:r w:rsidR="001331D5">
        <w:rPr>
          <w:rFonts w:ascii="Arial" w:hAnsi="Arial"/>
          <w:sz w:val="24"/>
          <w:szCs w:val="24"/>
        </w:rPr>
        <w:t>e</w:t>
      </w:r>
      <w:r w:rsidR="00EB1E2F" w:rsidRPr="00EB1E2F">
        <w:rPr>
          <w:rFonts w:ascii="Arial" w:hAnsi="Arial"/>
          <w:sz w:val="24"/>
          <w:szCs w:val="24"/>
        </w:rPr>
        <w:t xml:space="preserve"> to the separate nature of atoms, two indistinguish</w:t>
      </w:r>
      <w:r w:rsidR="001331D5">
        <w:rPr>
          <w:rFonts w:ascii="Arial" w:hAnsi="Arial"/>
          <w:sz w:val="24"/>
          <w:szCs w:val="24"/>
        </w:rPr>
        <w:t>ing</w:t>
      </w:r>
      <w:r w:rsidR="00EB1E2F" w:rsidRPr="00EB1E2F">
        <w:rPr>
          <w:rFonts w:ascii="Arial" w:hAnsi="Arial"/>
          <w:sz w:val="24"/>
          <w:szCs w:val="24"/>
        </w:rPr>
        <w:t xml:space="preserve"> photons emitted by the atoms are orthogonal</w:t>
      </w:r>
      <w:proofErr w:type="gramStart"/>
      <w:r w:rsidR="0050274F">
        <w:rPr>
          <w:rFonts w:ascii="Arial" w:hAnsi="Arial"/>
          <w:sz w:val="24"/>
          <w:szCs w:val="24"/>
        </w:rPr>
        <w:t xml:space="preserve">, </w:t>
      </w:r>
      <w:proofErr w:type="gramEnd"/>
      <w:r w:rsidR="0050274F" w:rsidRPr="0050274F">
        <w:rPr>
          <w:rFonts w:ascii="Arial" w:hAnsi="Arial"/>
          <w:position w:val="-14"/>
          <w:sz w:val="24"/>
          <w:szCs w:val="24"/>
        </w:rPr>
        <w:object w:dxaOrig="620" w:dyaOrig="400" w14:anchorId="3627456D">
          <v:shape id="_x0000_i1102" type="#_x0000_t75" style="width:30.75pt;height:20.25pt" o:ole="">
            <v:imagedata r:id="rId167" o:title=""/>
          </v:shape>
          <o:OLEObject Type="Embed" ProgID="Equation.DSMT4" ShapeID="_x0000_i1102" DrawAspect="Content" ObjectID="_1664877026" r:id="rId168"/>
        </w:object>
      </w:r>
      <w:r w:rsidR="00D93347">
        <w:rPr>
          <w:rFonts w:ascii="Arial" w:hAnsi="Arial"/>
          <w:sz w:val="24"/>
          <w:szCs w:val="24"/>
        </w:rPr>
        <w:t xml:space="preserve">. </w:t>
      </w:r>
      <w:r w:rsidR="00EB1E2F" w:rsidRPr="00EB1E2F">
        <w:rPr>
          <w:rFonts w:ascii="Arial" w:hAnsi="Arial"/>
          <w:sz w:val="24"/>
          <w:szCs w:val="24"/>
        </w:rPr>
        <w:t xml:space="preserve">Then, their bunching parameter </w:t>
      </w:r>
      <w:proofErr w:type="gramStart"/>
      <w:r w:rsidR="00EB1E2F" w:rsidRPr="00EB1E2F">
        <w:rPr>
          <w:rFonts w:ascii="Arial" w:hAnsi="Arial"/>
          <w:sz w:val="24"/>
          <w:szCs w:val="24"/>
        </w:rPr>
        <w:t xml:space="preserve">is </w:t>
      </w:r>
      <w:r w:rsidR="00E20A14" w:rsidRPr="00E20A14">
        <w:rPr>
          <w:rFonts w:ascii="Arial" w:hAnsi="Arial"/>
          <w:position w:val="-10"/>
          <w:sz w:val="24"/>
          <w:szCs w:val="24"/>
        </w:rPr>
        <w:object w:dxaOrig="600" w:dyaOrig="320" w14:anchorId="1B9F32CD">
          <v:shape id="_x0000_i1103" type="#_x0000_t75" style="width:30pt;height:15.75pt" o:ole="">
            <v:imagedata r:id="rId169" o:title=""/>
          </v:shape>
          <o:OLEObject Type="Embed" ProgID="Equation.DSMT4" ShapeID="_x0000_i1103" DrawAspect="Content" ObjectID="_1664877027" r:id="rId170"/>
        </w:object>
      </w:r>
      <w:r w:rsidR="00E20A14">
        <w:rPr>
          <w:rFonts w:ascii="Arial" w:hAnsi="Arial"/>
          <w:sz w:val="24"/>
          <w:szCs w:val="24"/>
        </w:rPr>
        <w:t xml:space="preserve"> </w:t>
      </w:r>
      <w:r w:rsidR="00D93347">
        <w:rPr>
          <w:rFonts w:ascii="Arial" w:hAnsi="Arial"/>
          <w:sz w:val="24"/>
          <w:szCs w:val="24"/>
        </w:rPr>
        <w:t xml:space="preserve">. </w:t>
      </w:r>
      <w:r w:rsidR="00EB1E2F" w:rsidRPr="00EB1E2F">
        <w:rPr>
          <w:rFonts w:ascii="Arial" w:hAnsi="Arial"/>
          <w:sz w:val="24"/>
          <w:szCs w:val="24"/>
        </w:rPr>
        <w:t>Indeed</w:t>
      </w:r>
      <w:r w:rsidR="001331D5">
        <w:rPr>
          <w:rFonts w:ascii="Arial" w:hAnsi="Arial"/>
          <w:sz w:val="24"/>
          <w:szCs w:val="24"/>
        </w:rPr>
        <w:t>,</w:t>
      </w:r>
      <w:r w:rsidR="00DE76BB">
        <w:rPr>
          <w:rFonts w:ascii="Arial" w:hAnsi="Arial"/>
          <w:sz w:val="24"/>
          <w:szCs w:val="24"/>
        </w:rPr>
        <w:t xml:space="preserve"> since the original HOM [2]</w:t>
      </w:r>
      <w:r w:rsidR="00EB1E2F" w:rsidRPr="00EB1E2F">
        <w:rPr>
          <w:rFonts w:ascii="Arial" w:hAnsi="Arial"/>
          <w:sz w:val="24"/>
          <w:szCs w:val="24"/>
        </w:rPr>
        <w:t xml:space="preserve"> exper</w:t>
      </w:r>
      <w:r w:rsidR="00EB1E2F">
        <w:rPr>
          <w:rFonts w:ascii="Arial" w:hAnsi="Arial"/>
          <w:sz w:val="24"/>
          <w:szCs w:val="24"/>
        </w:rPr>
        <w:t>iment, the bosons bunching with</w:t>
      </w:r>
      <w:r w:rsidR="00EB1E2F" w:rsidRPr="00E20A14">
        <w:rPr>
          <w:rFonts w:ascii="Arial" w:hAnsi="Arial"/>
          <w:position w:val="-10"/>
          <w:sz w:val="24"/>
          <w:szCs w:val="24"/>
        </w:rPr>
        <w:object w:dxaOrig="600" w:dyaOrig="320" w14:anchorId="456CB1E6">
          <v:shape id="_x0000_i1104" type="#_x0000_t75" style="width:30pt;height:15.75pt" o:ole="">
            <v:imagedata r:id="rId169" o:title=""/>
          </v:shape>
          <o:OLEObject Type="Embed" ProgID="Equation.DSMT4" ShapeID="_x0000_i1104" DrawAspect="Content" ObjectID="_1664877028" r:id="rId171"/>
        </w:object>
      </w:r>
      <w:r w:rsidR="00EB1E2F">
        <w:rPr>
          <w:rFonts w:ascii="Arial" w:hAnsi="Arial"/>
          <w:sz w:val="24"/>
          <w:szCs w:val="24"/>
        </w:rPr>
        <w:t xml:space="preserve"> </w:t>
      </w:r>
      <w:r w:rsidR="00DE76BB">
        <w:rPr>
          <w:rFonts w:ascii="Arial" w:hAnsi="Arial"/>
          <w:sz w:val="24"/>
          <w:szCs w:val="24"/>
        </w:rPr>
        <w:t xml:space="preserve">has been </w:t>
      </w:r>
      <w:r w:rsidR="00EB1E2F" w:rsidRPr="00EB1E2F">
        <w:rPr>
          <w:rFonts w:ascii="Arial" w:hAnsi="Arial"/>
          <w:sz w:val="24"/>
          <w:szCs w:val="24"/>
        </w:rPr>
        <w:t>demonstrate</w:t>
      </w:r>
      <w:r w:rsidR="001331D5">
        <w:rPr>
          <w:rFonts w:ascii="Arial" w:hAnsi="Arial"/>
          <w:sz w:val="24"/>
          <w:szCs w:val="24"/>
        </w:rPr>
        <w:t>d</w:t>
      </w:r>
      <w:r w:rsidR="00EB1E2F" w:rsidRPr="00EB1E2F">
        <w:rPr>
          <w:rFonts w:ascii="Arial" w:hAnsi="Arial"/>
          <w:sz w:val="24"/>
          <w:szCs w:val="24"/>
        </w:rPr>
        <w:t xml:space="preserve"> in many variations</w:t>
      </w:r>
      <w:r w:rsidR="00DF6DCF">
        <w:rPr>
          <w:rFonts w:ascii="Arial" w:hAnsi="Arial"/>
          <w:sz w:val="24"/>
          <w:szCs w:val="24"/>
        </w:rPr>
        <w:t>,</w:t>
      </w:r>
      <w:r w:rsidR="00EB1E2F" w:rsidRPr="00EB1E2F">
        <w:rPr>
          <w:rFonts w:ascii="Arial" w:hAnsi="Arial"/>
          <w:sz w:val="24"/>
          <w:szCs w:val="24"/>
        </w:rPr>
        <w:t xml:space="preserve"> e.g. [4]. This </w:t>
      </w:r>
      <w:r w:rsidR="001331D5">
        <w:rPr>
          <w:rFonts w:ascii="Arial" w:hAnsi="Arial"/>
          <w:sz w:val="24"/>
          <w:szCs w:val="24"/>
        </w:rPr>
        <w:t>gives rise to</w:t>
      </w:r>
      <w:r w:rsidR="00EB1E2F" w:rsidRPr="00EB1E2F">
        <w:rPr>
          <w:rFonts w:ascii="Arial" w:hAnsi="Arial"/>
          <w:sz w:val="24"/>
          <w:szCs w:val="24"/>
        </w:rPr>
        <w:t xml:space="preserve"> the question of how to realize other </w:t>
      </w:r>
      <w:r w:rsidR="00DF6DCF">
        <w:rPr>
          <w:rFonts w:ascii="Arial" w:hAnsi="Arial"/>
          <w:sz w:val="24"/>
          <w:szCs w:val="24"/>
        </w:rPr>
        <w:t>values</w:t>
      </w:r>
      <w:r w:rsidR="00DF6DCF" w:rsidRPr="00EB1E2F">
        <w:rPr>
          <w:rFonts w:ascii="Arial" w:hAnsi="Arial"/>
          <w:sz w:val="24"/>
          <w:szCs w:val="24"/>
        </w:rPr>
        <w:t xml:space="preserve"> </w:t>
      </w:r>
      <w:r w:rsidR="00EB1E2F" w:rsidRPr="00EB1E2F">
        <w:rPr>
          <w:rFonts w:ascii="Arial" w:hAnsi="Arial"/>
          <w:sz w:val="24"/>
          <w:szCs w:val="24"/>
        </w:rPr>
        <w:t xml:space="preserve">of </w:t>
      </w:r>
      <w:r w:rsidR="00DF6DCF">
        <w:rPr>
          <w:rFonts w:ascii="Arial" w:hAnsi="Arial"/>
          <w:sz w:val="24"/>
          <w:szCs w:val="24"/>
        </w:rPr>
        <w:t xml:space="preserve">the </w:t>
      </w:r>
      <w:ins w:id="269" w:author="dell" w:date="2020-10-21T10:41:00Z">
        <w:r w:rsidR="00972A03">
          <w:rPr>
            <w:rFonts w:ascii="Arial" w:hAnsi="Arial"/>
            <w:color w:val="222222"/>
            <w:shd w:val="clear" w:color="auto" w:fill="FFFFFF"/>
          </w:rPr>
          <w:t xml:space="preserve">state </w:t>
        </w:r>
        <w:proofErr w:type="gramStart"/>
        <w:r w:rsidR="00972A03" w:rsidRPr="00EC14AA">
          <w:rPr>
            <w:rFonts w:ascii="Arial" w:hAnsi="Arial"/>
            <w:color w:val="222222"/>
            <w:sz w:val="24"/>
            <w:szCs w:val="24"/>
            <w:shd w:val="clear" w:color="auto" w:fill="FFFFFF"/>
          </w:rPr>
          <w:t xml:space="preserve">orthogonality </w:t>
        </w:r>
        <w:proofErr w:type="gramEnd"/>
        <w:r w:rsidR="00972A03" w:rsidRPr="00972A03">
          <w:rPr>
            <w:rFonts w:ascii="Arial" w:hAnsi="Arial"/>
            <w:position w:val="-14"/>
            <w:sz w:val="24"/>
            <w:szCs w:val="24"/>
            <w:rPrChange w:id="270" w:author="dell" w:date="2020-10-21T10:42:00Z">
              <w:rPr>
                <w:rFonts w:ascii="Arial" w:hAnsi="Arial"/>
                <w:position w:val="-10"/>
                <w:sz w:val="24"/>
                <w:szCs w:val="24"/>
              </w:rPr>
            </w:rPrChange>
          </w:rPr>
          <w:object w:dxaOrig="1040" w:dyaOrig="440" w14:anchorId="35974A79">
            <v:shape id="_x0000_i1282" type="#_x0000_t75" style="width:51.75pt;height:21.65pt" o:ole="">
              <v:imagedata r:id="rId172" o:title=""/>
            </v:shape>
            <o:OLEObject Type="Embed" ProgID="Equation.DSMT4" ShapeID="_x0000_i1282" DrawAspect="Content" ObjectID="_1664877029" r:id="rId173"/>
          </w:object>
        </w:r>
      </w:ins>
      <w:ins w:id="271" w:author="dell" w:date="2020-10-21T10:42:00Z">
        <w:r w:rsidR="00972A03">
          <w:rPr>
            <w:rFonts w:ascii="Arial" w:hAnsi="Arial"/>
            <w:sz w:val="24"/>
            <w:szCs w:val="24"/>
          </w:rPr>
          <w:t xml:space="preserve">, </w:t>
        </w:r>
      </w:ins>
      <w:ins w:id="272" w:author="dell" w:date="2020-10-21T10:49:00Z">
        <w:r>
          <w:rPr>
            <w:rFonts w:ascii="Arial" w:hAnsi="Arial"/>
            <w:sz w:val="24"/>
            <w:szCs w:val="24"/>
          </w:rPr>
          <w:t xml:space="preserve">and </w:t>
        </w:r>
        <w:proofErr w:type="spellStart"/>
        <w:r>
          <w:rPr>
            <w:rFonts w:ascii="Arial" w:hAnsi="Arial"/>
            <w:sz w:val="24"/>
            <w:szCs w:val="24"/>
          </w:rPr>
          <w:t>accordly</w:t>
        </w:r>
        <w:proofErr w:type="spellEnd"/>
        <w:r>
          <w:rPr>
            <w:rFonts w:ascii="Arial" w:hAnsi="Arial"/>
            <w:sz w:val="24"/>
            <w:szCs w:val="24"/>
          </w:rPr>
          <w:t xml:space="preserve"> the</w:t>
        </w:r>
      </w:ins>
      <w:ins w:id="273" w:author="dell" w:date="2020-10-21T10:42:00Z">
        <w:r w:rsidR="00972A03">
          <w:rPr>
            <w:rFonts w:ascii="Arial" w:hAnsi="Arial"/>
            <w:sz w:val="24"/>
            <w:szCs w:val="24"/>
          </w:rPr>
          <w:t xml:space="preserve"> </w:t>
        </w:r>
      </w:ins>
      <w:r w:rsidR="00EB1E2F" w:rsidRPr="00EB1E2F">
        <w:rPr>
          <w:rFonts w:ascii="Arial" w:hAnsi="Arial"/>
          <w:sz w:val="24"/>
          <w:szCs w:val="24"/>
        </w:rPr>
        <w:t>bunching parameter</w:t>
      </w:r>
      <w:ins w:id="274" w:author="dell" w:date="2020-10-21T10:42:00Z">
        <w:r w:rsidR="00972A03">
          <w:rPr>
            <w:rFonts w:ascii="Arial" w:hAnsi="Arial"/>
            <w:sz w:val="24"/>
            <w:szCs w:val="24"/>
          </w:rPr>
          <w:t xml:space="preserve"> </w:t>
        </w:r>
      </w:ins>
      <w:del w:id="275" w:author="dell" w:date="2020-10-21T10:42:00Z">
        <w:r w:rsidR="00EB1E2F" w:rsidRPr="00EB1E2F" w:rsidDel="00972A03">
          <w:rPr>
            <w:rFonts w:ascii="Arial" w:hAnsi="Arial"/>
            <w:sz w:val="24"/>
            <w:szCs w:val="24"/>
          </w:rPr>
          <w:delText>, i.e.</w:delText>
        </w:r>
      </w:del>
      <w:ins w:id="276" w:author="dell" w:date="2020-10-21T10:49:00Z">
        <w:r>
          <w:rPr>
            <w:rFonts w:ascii="Arial" w:hAnsi="Arial"/>
            <w:sz w:val="24"/>
            <w:szCs w:val="24"/>
          </w:rPr>
          <w:t xml:space="preserve">with </w:t>
        </w:r>
      </w:ins>
      <w:del w:id="277" w:author="dell" w:date="2020-10-21T10:49:00Z">
        <w:r w:rsidR="00EB1E2F" w:rsidRPr="00EB1E2F" w:rsidDel="008B3451">
          <w:rPr>
            <w:rFonts w:ascii="Arial" w:hAnsi="Arial"/>
            <w:sz w:val="24"/>
            <w:szCs w:val="24"/>
          </w:rPr>
          <w:delText xml:space="preserve"> </w:delText>
        </w:r>
      </w:del>
      <w:r w:rsidR="0050274F" w:rsidRPr="0050274F">
        <w:rPr>
          <w:rFonts w:ascii="Arial" w:hAnsi="Arial"/>
          <w:position w:val="-10"/>
          <w:sz w:val="24"/>
          <w:szCs w:val="24"/>
        </w:rPr>
        <w:object w:dxaOrig="920" w:dyaOrig="320" w14:anchorId="75F18CB5">
          <v:shape id="_x0000_i1105" type="#_x0000_t75" style="width:45.75pt;height:15.75pt" o:ole="">
            <v:imagedata r:id="rId174" o:title=""/>
          </v:shape>
          <o:OLEObject Type="Embed" ProgID="Equation.DSMT4" ShapeID="_x0000_i1105" DrawAspect="Content" ObjectID="_1664877030" r:id="rId175"/>
        </w:object>
      </w:r>
      <w:r w:rsidR="0050274F">
        <w:rPr>
          <w:rFonts w:ascii="Arial" w:hAnsi="Arial"/>
          <w:sz w:val="24"/>
          <w:szCs w:val="24"/>
        </w:rPr>
        <w:t xml:space="preserve"> . </w:t>
      </w:r>
      <w:r w:rsidR="00EB1E2F" w:rsidRPr="00EB1E2F">
        <w:rPr>
          <w:rFonts w:ascii="Arial" w:hAnsi="Arial"/>
          <w:sz w:val="24"/>
          <w:szCs w:val="24"/>
        </w:rPr>
        <w:t>The interferometer describe</w:t>
      </w:r>
      <w:r w:rsidR="00C04C99">
        <w:rPr>
          <w:rFonts w:ascii="Arial" w:hAnsi="Arial"/>
          <w:sz w:val="24"/>
          <w:szCs w:val="24"/>
        </w:rPr>
        <w:t>d</w:t>
      </w:r>
      <w:r w:rsidR="00EB1E2F" w:rsidRPr="00EB1E2F">
        <w:rPr>
          <w:rFonts w:ascii="Arial" w:hAnsi="Arial"/>
          <w:sz w:val="24"/>
          <w:szCs w:val="24"/>
        </w:rPr>
        <w:t xml:space="preserve"> in Fig</w:t>
      </w:r>
      <w:ins w:id="278" w:author="dell" w:date="2020-10-16T16:55:00Z">
        <w:r w:rsidR="0096372B">
          <w:rPr>
            <w:rFonts w:ascii="Arial" w:hAnsi="Arial"/>
            <w:sz w:val="24"/>
            <w:szCs w:val="24"/>
          </w:rPr>
          <w:t xml:space="preserve"> </w:t>
        </w:r>
      </w:ins>
      <w:r w:rsidR="00EB1E2F" w:rsidRPr="00EB1E2F">
        <w:rPr>
          <w:rFonts w:ascii="Arial" w:hAnsi="Arial"/>
          <w:sz w:val="24"/>
          <w:szCs w:val="24"/>
        </w:rPr>
        <w:t>(3) can be used to tail photons to have</w:t>
      </w:r>
      <w:r w:rsidR="001331D5">
        <w:rPr>
          <w:rFonts w:ascii="Arial" w:hAnsi="Arial"/>
          <w:sz w:val="24"/>
          <w:szCs w:val="24"/>
        </w:rPr>
        <w:t xml:space="preserve"> a</w:t>
      </w:r>
      <w:del w:id="279" w:author="dell" w:date="2020-10-21T10:46:00Z">
        <w:r w:rsidR="00EB1E2F" w:rsidRPr="00EB1E2F" w:rsidDel="00972A03">
          <w:rPr>
            <w:rFonts w:ascii="Arial" w:hAnsi="Arial"/>
            <w:sz w:val="24"/>
            <w:szCs w:val="24"/>
          </w:rPr>
          <w:delText xml:space="preserve"> </w:delText>
        </w:r>
      </w:del>
      <w:ins w:id="280" w:author="dell" w:date="2020-10-21T10:46:00Z">
        <w:r w:rsidR="00972A03">
          <w:rPr>
            <w:rFonts w:ascii="Arial" w:hAnsi="Arial"/>
            <w:sz w:val="24"/>
            <w:szCs w:val="24"/>
          </w:rPr>
          <w:t xml:space="preserve"> </w:t>
        </w:r>
        <w:r w:rsidR="00972A03">
          <w:rPr>
            <w:rFonts w:ascii="Arial" w:hAnsi="Arial"/>
            <w:color w:val="222222"/>
            <w:shd w:val="clear" w:color="auto" w:fill="FFFFFF"/>
          </w:rPr>
          <w:t xml:space="preserve">state </w:t>
        </w:r>
        <w:proofErr w:type="gramStart"/>
        <w:r w:rsidR="00972A03" w:rsidRPr="00EC14AA">
          <w:rPr>
            <w:rFonts w:ascii="Arial" w:hAnsi="Arial"/>
            <w:color w:val="222222"/>
            <w:sz w:val="24"/>
            <w:szCs w:val="24"/>
            <w:shd w:val="clear" w:color="auto" w:fill="FFFFFF"/>
          </w:rPr>
          <w:t xml:space="preserve">orthogonality </w:t>
        </w:r>
        <w:proofErr w:type="gramEnd"/>
        <w:r w:rsidR="00972A03" w:rsidRPr="00EC14AA">
          <w:rPr>
            <w:rFonts w:ascii="Arial" w:hAnsi="Arial"/>
            <w:position w:val="-14"/>
            <w:sz w:val="24"/>
            <w:szCs w:val="24"/>
          </w:rPr>
          <w:object w:dxaOrig="1040" w:dyaOrig="440" w14:anchorId="043B99E4">
            <v:shape id="_x0000_i1297" type="#_x0000_t75" style="width:51.75pt;height:21.65pt" o:ole="">
              <v:imagedata r:id="rId172" o:title=""/>
            </v:shape>
            <o:OLEObject Type="Embed" ProgID="Equation.DSMT4" ShapeID="_x0000_i1297" DrawAspect="Content" ObjectID="_1664877031" r:id="rId176"/>
          </w:object>
        </w:r>
      </w:ins>
      <w:del w:id="281" w:author="dell" w:date="2020-10-21T10:47:00Z">
        <w:r w:rsidR="00EB1E2F" w:rsidRPr="00EB1E2F" w:rsidDel="00972A03">
          <w:rPr>
            <w:rFonts w:ascii="Arial" w:hAnsi="Arial"/>
            <w:sz w:val="24"/>
            <w:szCs w:val="24"/>
          </w:rPr>
          <w:delText>bunching parameter w</w:delText>
        </w:r>
        <w:r w:rsidR="001331D5" w:rsidDel="00972A03">
          <w:rPr>
            <w:rFonts w:ascii="Arial" w:hAnsi="Arial"/>
            <w:sz w:val="24"/>
            <w:szCs w:val="24"/>
          </w:rPr>
          <w:delText>ith</w:delText>
        </w:r>
        <w:r w:rsidR="00EB1E2F" w:rsidDel="00972A03">
          <w:rPr>
            <w:rFonts w:ascii="Arial" w:hAnsi="Arial"/>
            <w:sz w:val="24"/>
            <w:szCs w:val="24"/>
          </w:rPr>
          <w:delText xml:space="preserve"> </w:delText>
        </w:r>
        <w:r w:rsidR="0050274F" w:rsidRPr="0050274F" w:rsidDel="00972A03">
          <w:rPr>
            <w:rFonts w:ascii="Arial" w:hAnsi="Arial"/>
            <w:position w:val="-10"/>
            <w:sz w:val="24"/>
            <w:szCs w:val="24"/>
          </w:rPr>
          <w:object w:dxaOrig="920" w:dyaOrig="320" w14:anchorId="4EAFF8E2">
            <v:shape id="_x0000_i1106" type="#_x0000_t75" style="width:45.75pt;height:15.75pt" o:ole="">
              <v:imagedata r:id="rId177" o:title=""/>
            </v:shape>
            <o:OLEObject Type="Embed" ProgID="Equation.DSMT4" ShapeID="_x0000_i1106" DrawAspect="Content" ObjectID="_1664877032" r:id="rId178"/>
          </w:object>
        </w:r>
      </w:del>
      <w:r w:rsidR="0050274F">
        <w:rPr>
          <w:rFonts w:ascii="Arial" w:hAnsi="Arial"/>
          <w:sz w:val="24"/>
          <w:szCs w:val="24"/>
        </w:rPr>
        <w:t xml:space="preserve">. </w:t>
      </w:r>
      <w:r w:rsidR="00DE76BB">
        <w:rPr>
          <w:rFonts w:ascii="Arial" w:hAnsi="Arial"/>
          <w:sz w:val="24"/>
          <w:szCs w:val="24"/>
        </w:rPr>
        <w:t>I</w:t>
      </w:r>
      <w:r w:rsidR="008B59CE">
        <w:rPr>
          <w:rFonts w:ascii="Arial" w:hAnsi="Arial"/>
          <w:sz w:val="24"/>
          <w:szCs w:val="24"/>
        </w:rPr>
        <w:t>n F</w:t>
      </w:r>
      <w:r w:rsidR="008B59CE" w:rsidRPr="008B59CE">
        <w:rPr>
          <w:rFonts w:ascii="Arial" w:hAnsi="Arial"/>
          <w:sz w:val="24"/>
          <w:szCs w:val="24"/>
        </w:rPr>
        <w:t xml:space="preserve">ig 3. Two incoming photons, one at the incoming legs </w:t>
      </w:r>
      <w:r w:rsidR="00C04C99">
        <w:rPr>
          <w:rFonts w:ascii="Arial" w:hAnsi="Arial"/>
          <w:sz w:val="24"/>
          <w:szCs w:val="24"/>
        </w:rPr>
        <w:t xml:space="preserve">of </w:t>
      </w:r>
      <w:r w:rsidR="008B59CE" w:rsidRPr="008B59CE">
        <w:rPr>
          <w:rFonts w:ascii="Arial" w:hAnsi="Arial"/>
          <w:sz w:val="24"/>
          <w:szCs w:val="24"/>
        </w:rPr>
        <w:t>beam splitter</w:t>
      </w:r>
      <w:r w:rsidR="00E83F1D" w:rsidRPr="0005696A">
        <w:rPr>
          <w:rFonts w:ascii="Arial" w:hAnsi="Arial"/>
          <w:position w:val="-4"/>
          <w:sz w:val="24"/>
          <w:szCs w:val="24"/>
        </w:rPr>
        <w:object w:dxaOrig="240" w:dyaOrig="260" w14:anchorId="4FEBDD21">
          <v:shape id="_x0000_i1107" type="#_x0000_t75" style="width:12pt;height:12.75pt" o:ole="">
            <v:imagedata r:id="rId179" o:title=""/>
          </v:shape>
          <o:OLEObject Type="Embed" ProgID="Equation.DSMT4" ShapeID="_x0000_i1107" DrawAspect="Content" ObjectID="_1664877033" r:id="rId180"/>
        </w:object>
      </w:r>
      <w:r w:rsidR="000B164B">
        <w:rPr>
          <w:rFonts w:ascii="Arial" w:hAnsi="Arial"/>
          <w:sz w:val="24"/>
          <w:szCs w:val="24"/>
        </w:rPr>
        <w:t>,</w:t>
      </w:r>
      <w:r w:rsidR="00E83F1D" w:rsidRPr="0005696A">
        <w:rPr>
          <w:rFonts w:ascii="Arial" w:hAnsi="Arial"/>
          <w:sz w:val="24"/>
          <w:szCs w:val="24"/>
        </w:rPr>
        <w:t xml:space="preserve"> </w:t>
      </w:r>
      <w:r w:rsidR="008B59CE" w:rsidRPr="008B59CE">
        <w:rPr>
          <w:rFonts w:ascii="Arial" w:hAnsi="Arial"/>
          <w:sz w:val="24"/>
          <w:szCs w:val="24"/>
        </w:rPr>
        <w:t xml:space="preserve">and </w:t>
      </w:r>
      <w:r w:rsidR="008B59CE">
        <w:rPr>
          <w:rFonts w:ascii="Arial" w:hAnsi="Arial"/>
          <w:sz w:val="24"/>
          <w:szCs w:val="24"/>
        </w:rPr>
        <w:t xml:space="preserve">one </w:t>
      </w:r>
      <w:r w:rsidR="008B59CE" w:rsidRPr="008B59CE">
        <w:rPr>
          <w:rFonts w:ascii="Arial" w:hAnsi="Arial"/>
          <w:sz w:val="24"/>
          <w:szCs w:val="24"/>
        </w:rPr>
        <w:t xml:space="preserve">on the incoming </w:t>
      </w:r>
      <w:r w:rsidR="00C04C99">
        <w:rPr>
          <w:rFonts w:ascii="Arial" w:hAnsi="Arial"/>
          <w:sz w:val="24"/>
          <w:szCs w:val="24"/>
        </w:rPr>
        <w:t xml:space="preserve">legs </w:t>
      </w:r>
      <w:r w:rsidR="008B59CE" w:rsidRPr="008B59CE">
        <w:rPr>
          <w:rFonts w:ascii="Arial" w:hAnsi="Arial"/>
          <w:sz w:val="24"/>
          <w:szCs w:val="24"/>
        </w:rPr>
        <w:t>of beam splitter.</w:t>
      </w:r>
      <w:r w:rsidR="00E83F1D" w:rsidRPr="0005696A">
        <w:rPr>
          <w:rFonts w:ascii="Arial" w:hAnsi="Arial"/>
          <w:position w:val="-4"/>
          <w:sz w:val="24"/>
          <w:szCs w:val="24"/>
        </w:rPr>
        <w:object w:dxaOrig="240" w:dyaOrig="260" w14:anchorId="268F0B77">
          <v:shape id="_x0000_i1108" type="#_x0000_t75" style="width:12pt;height:12.75pt" o:ole="">
            <v:imagedata r:id="rId181" o:title=""/>
          </v:shape>
          <o:OLEObject Type="Embed" ProgID="Equation.DSMT4" ShapeID="_x0000_i1108" DrawAspect="Content" ObjectID="_1664877034" r:id="rId182"/>
        </w:object>
      </w:r>
      <w:r w:rsidR="00021C2C">
        <w:rPr>
          <w:rFonts w:ascii="Arial" w:hAnsi="Arial"/>
          <w:sz w:val="24"/>
          <w:szCs w:val="24"/>
        </w:rPr>
        <w:t xml:space="preserve">. </w:t>
      </w:r>
      <w:r w:rsidR="00B4698F">
        <w:rPr>
          <w:rFonts w:ascii="Arial" w:hAnsi="Arial"/>
          <w:sz w:val="24"/>
          <w:szCs w:val="24"/>
        </w:rPr>
        <w:t>Setting t</w:t>
      </w:r>
      <w:r w:rsidR="00DE76BB">
        <w:rPr>
          <w:rFonts w:ascii="Arial" w:hAnsi="Arial"/>
          <w:sz w:val="24"/>
          <w:szCs w:val="24"/>
        </w:rPr>
        <w:t xml:space="preserve">he delays at </w:t>
      </w:r>
      <w:r w:rsidR="003C2802" w:rsidRPr="00DE76BB">
        <w:rPr>
          <w:rFonts w:ascii="Arial" w:hAnsi="Arial"/>
          <w:position w:val="-18"/>
          <w:sz w:val="24"/>
          <w:szCs w:val="24"/>
        </w:rPr>
        <w:object w:dxaOrig="460" w:dyaOrig="440" w14:anchorId="4C840937">
          <v:shape id="_x0000_i1109" type="#_x0000_t75" style="width:23.25pt;height:21.75pt" o:ole="">
            <v:imagedata r:id="rId183" o:title=""/>
          </v:shape>
          <o:OLEObject Type="Embed" ProgID="Equation.DSMT4" ShapeID="_x0000_i1109" DrawAspect="Content" ObjectID="_1664877035" r:id="rId184"/>
        </w:object>
      </w:r>
      <w:r w:rsidR="00DE76BB">
        <w:rPr>
          <w:rFonts w:ascii="Arial" w:hAnsi="Arial"/>
          <w:sz w:val="24"/>
          <w:szCs w:val="24"/>
        </w:rPr>
        <w:t xml:space="preserve"> </w:t>
      </w:r>
      <w:r w:rsidR="003C2802">
        <w:rPr>
          <w:rFonts w:ascii="Arial" w:hAnsi="Arial"/>
          <w:sz w:val="24"/>
          <w:szCs w:val="24"/>
        </w:rPr>
        <w:t xml:space="preserve">and at </w:t>
      </w:r>
      <w:r w:rsidR="003C2802" w:rsidRPr="003C2802">
        <w:rPr>
          <w:rFonts w:ascii="Arial" w:hAnsi="Arial"/>
          <w:position w:val="-18"/>
          <w:sz w:val="24"/>
          <w:szCs w:val="24"/>
        </w:rPr>
        <w:object w:dxaOrig="480" w:dyaOrig="440" w14:anchorId="22690639">
          <v:shape id="_x0000_i1110" type="#_x0000_t75" style="width:24pt;height:21.75pt" o:ole="">
            <v:imagedata r:id="rId185" o:title=""/>
          </v:shape>
          <o:OLEObject Type="Embed" ProgID="Equation.DSMT4" ShapeID="_x0000_i1110" DrawAspect="Content" ObjectID="_1664877036" r:id="rId186"/>
        </w:object>
      </w:r>
      <w:r w:rsidR="00B4698F">
        <w:rPr>
          <w:rFonts w:ascii="Arial" w:hAnsi="Arial"/>
          <w:sz w:val="24"/>
          <w:szCs w:val="24"/>
        </w:rPr>
        <w:t xml:space="preserve">such </w:t>
      </w:r>
      <w:r w:rsidR="00C04C99">
        <w:rPr>
          <w:rFonts w:ascii="Arial" w:hAnsi="Arial"/>
          <w:sz w:val="24"/>
          <w:szCs w:val="24"/>
        </w:rPr>
        <w:t xml:space="preserve">that </w:t>
      </w:r>
      <w:r w:rsidR="00B4698F">
        <w:rPr>
          <w:rFonts w:ascii="Arial" w:hAnsi="Arial"/>
          <w:sz w:val="24"/>
          <w:szCs w:val="24"/>
        </w:rPr>
        <w:t>the photons</w:t>
      </w:r>
      <w:r w:rsidR="00B4698F" w:rsidRPr="00B4698F">
        <w:rPr>
          <w:rFonts w:ascii="Arial" w:hAnsi="Arial"/>
          <w:sz w:val="24"/>
          <w:szCs w:val="24"/>
        </w:rPr>
        <w:t xml:space="preserve"> </w:t>
      </w:r>
      <w:r w:rsidR="00B4698F">
        <w:rPr>
          <w:rFonts w:ascii="Arial" w:hAnsi="Arial"/>
          <w:sz w:val="24"/>
          <w:szCs w:val="24"/>
        </w:rPr>
        <w:t xml:space="preserve">that </w:t>
      </w:r>
      <w:r w:rsidR="00B4698F" w:rsidRPr="00B4698F">
        <w:rPr>
          <w:rFonts w:ascii="Arial" w:hAnsi="Arial"/>
          <w:sz w:val="24"/>
          <w:szCs w:val="24"/>
        </w:rPr>
        <w:t>com</w:t>
      </w:r>
      <w:r w:rsidR="00B4698F">
        <w:rPr>
          <w:rFonts w:ascii="Arial" w:hAnsi="Arial"/>
          <w:sz w:val="24"/>
          <w:szCs w:val="24"/>
        </w:rPr>
        <w:t xml:space="preserve">e </w:t>
      </w:r>
      <w:r w:rsidR="00B4698F" w:rsidRPr="00B4698F">
        <w:rPr>
          <w:rFonts w:ascii="Arial" w:hAnsi="Arial"/>
          <w:sz w:val="24"/>
          <w:szCs w:val="24"/>
        </w:rPr>
        <w:t xml:space="preserve">from beam splitter </w:t>
      </w:r>
      <w:r w:rsidR="00B4698F" w:rsidRPr="00B4698F">
        <w:rPr>
          <w:rFonts w:ascii="Arial" w:hAnsi="Arial"/>
          <w:position w:val="-4"/>
          <w:sz w:val="24"/>
          <w:szCs w:val="24"/>
        </w:rPr>
        <w:object w:dxaOrig="240" w:dyaOrig="260" w14:anchorId="7FFB9903">
          <v:shape id="_x0000_i1111" type="#_x0000_t75" style="width:12pt;height:12.75pt" o:ole="">
            <v:imagedata r:id="rId187" o:title=""/>
          </v:shape>
          <o:OLEObject Type="Embed" ProgID="Equation.DSMT4" ShapeID="_x0000_i1111" DrawAspect="Content" ObjectID="_1664877037" r:id="rId188"/>
        </w:object>
      </w:r>
      <w:r w:rsidR="00B4698F" w:rsidRPr="00B4698F">
        <w:rPr>
          <w:rFonts w:ascii="Arial" w:hAnsi="Arial"/>
          <w:sz w:val="24"/>
          <w:szCs w:val="24"/>
        </w:rPr>
        <w:t xml:space="preserve">and </w:t>
      </w:r>
      <w:r w:rsidR="00B4698F" w:rsidRPr="00B4698F">
        <w:rPr>
          <w:rFonts w:ascii="Arial" w:hAnsi="Arial"/>
          <w:position w:val="-4"/>
          <w:sz w:val="24"/>
          <w:szCs w:val="24"/>
        </w:rPr>
        <w:object w:dxaOrig="240" w:dyaOrig="260" w14:anchorId="3149F51C">
          <v:shape id="_x0000_i1112" type="#_x0000_t75" style="width:12pt;height:12.75pt" o:ole="">
            <v:imagedata r:id="rId189" o:title=""/>
          </v:shape>
          <o:OLEObject Type="Embed" ProgID="Equation.DSMT4" ShapeID="_x0000_i1112" DrawAspect="Content" ObjectID="_1664877038" r:id="rId190"/>
        </w:object>
      </w:r>
      <w:r w:rsidR="00B4698F" w:rsidRPr="00B4698F">
        <w:rPr>
          <w:rFonts w:ascii="Arial" w:hAnsi="Arial"/>
          <w:sz w:val="24"/>
          <w:szCs w:val="24"/>
        </w:rPr>
        <w:t>reach the beam</w:t>
      </w:r>
      <w:r w:rsidR="00B4698F">
        <w:rPr>
          <w:rFonts w:ascii="Arial" w:hAnsi="Arial"/>
          <w:sz w:val="24"/>
          <w:szCs w:val="24"/>
        </w:rPr>
        <w:t xml:space="preserve"> </w:t>
      </w:r>
      <w:r w:rsidR="00B4698F" w:rsidRPr="00B4698F">
        <w:rPr>
          <w:rFonts w:ascii="Arial" w:hAnsi="Arial"/>
          <w:position w:val="-6"/>
          <w:sz w:val="24"/>
          <w:szCs w:val="24"/>
        </w:rPr>
        <w:object w:dxaOrig="240" w:dyaOrig="279" w14:anchorId="26905988">
          <v:shape id="_x0000_i1113" type="#_x0000_t75" style="width:12pt;height:14.25pt" o:ole="">
            <v:imagedata r:id="rId191" o:title=""/>
          </v:shape>
          <o:OLEObject Type="Embed" ProgID="Equation.DSMT4" ShapeID="_x0000_i1113" DrawAspect="Content" ObjectID="_1664877039" r:id="rId192"/>
        </w:object>
      </w:r>
      <w:r w:rsidR="00B4698F" w:rsidRPr="00B4698F">
        <w:rPr>
          <w:rFonts w:ascii="Arial" w:hAnsi="Arial"/>
          <w:sz w:val="24"/>
          <w:szCs w:val="24"/>
        </w:rPr>
        <w:t xml:space="preserve"> splitter and</w:t>
      </w:r>
      <w:r w:rsidR="00B4698F">
        <w:rPr>
          <w:rFonts w:ascii="Arial" w:hAnsi="Arial"/>
          <w:sz w:val="24"/>
          <w:szCs w:val="24"/>
        </w:rPr>
        <w:t xml:space="preserve"> beam splitter</w:t>
      </w:r>
      <w:r w:rsidR="00B4698F" w:rsidRPr="00B4698F">
        <w:rPr>
          <w:rFonts w:ascii="Arial" w:hAnsi="Arial"/>
          <w:position w:val="-4"/>
          <w:sz w:val="24"/>
          <w:szCs w:val="24"/>
        </w:rPr>
        <w:object w:dxaOrig="260" w:dyaOrig="260" w14:anchorId="5BF4E2CE">
          <v:shape id="_x0000_i1114" type="#_x0000_t75" style="width:12.75pt;height:12.75pt" o:ole="">
            <v:imagedata r:id="rId193" o:title=""/>
          </v:shape>
          <o:OLEObject Type="Embed" ProgID="Equation.DSMT4" ShapeID="_x0000_i1114" DrawAspect="Content" ObjectID="_1664877040" r:id="rId194"/>
        </w:object>
      </w:r>
      <w:r w:rsidR="00B4698F">
        <w:rPr>
          <w:rFonts w:ascii="Arial" w:hAnsi="Arial"/>
          <w:sz w:val="24"/>
          <w:szCs w:val="24"/>
        </w:rPr>
        <w:t xml:space="preserve"> </w:t>
      </w:r>
      <w:r w:rsidR="00C04C99" w:rsidRPr="00B4698F">
        <w:rPr>
          <w:rFonts w:ascii="Arial" w:hAnsi="Arial"/>
          <w:sz w:val="24"/>
          <w:szCs w:val="24"/>
        </w:rPr>
        <w:t>s</w:t>
      </w:r>
      <w:r w:rsidR="00C04C99">
        <w:rPr>
          <w:rFonts w:ascii="Arial" w:hAnsi="Arial"/>
          <w:sz w:val="24"/>
          <w:szCs w:val="24"/>
        </w:rPr>
        <w:t>i</w:t>
      </w:r>
      <w:r w:rsidR="00C04C99" w:rsidRPr="00B4698F">
        <w:rPr>
          <w:rFonts w:ascii="Arial" w:hAnsi="Arial"/>
          <w:sz w:val="24"/>
          <w:szCs w:val="24"/>
        </w:rPr>
        <w:t>m</w:t>
      </w:r>
      <w:r w:rsidR="00C04C99">
        <w:rPr>
          <w:rFonts w:ascii="Arial" w:hAnsi="Arial"/>
          <w:sz w:val="24"/>
          <w:szCs w:val="24"/>
        </w:rPr>
        <w:t>u</w:t>
      </w:r>
      <w:r w:rsidR="00C04C99" w:rsidRPr="00B4698F">
        <w:rPr>
          <w:rFonts w:ascii="Arial" w:hAnsi="Arial"/>
          <w:sz w:val="24"/>
          <w:szCs w:val="24"/>
        </w:rPr>
        <w:t>lt</w:t>
      </w:r>
      <w:r w:rsidR="00C04C99">
        <w:rPr>
          <w:rFonts w:ascii="Arial" w:hAnsi="Arial"/>
          <w:sz w:val="24"/>
          <w:szCs w:val="24"/>
        </w:rPr>
        <w:t>ane</w:t>
      </w:r>
      <w:r w:rsidR="00C04C99" w:rsidRPr="00B4698F">
        <w:rPr>
          <w:rFonts w:ascii="Arial" w:hAnsi="Arial"/>
          <w:sz w:val="24"/>
          <w:szCs w:val="24"/>
        </w:rPr>
        <w:t>ously</w:t>
      </w:r>
      <w:r w:rsidR="00B4698F">
        <w:rPr>
          <w:rFonts w:ascii="Arial" w:hAnsi="Arial"/>
          <w:sz w:val="24"/>
          <w:szCs w:val="24"/>
        </w:rPr>
        <w:t xml:space="preserve">. </w:t>
      </w:r>
      <w:r w:rsidR="008B59CE" w:rsidRPr="008B59CE">
        <w:rPr>
          <w:rFonts w:ascii="Arial" w:hAnsi="Arial"/>
          <w:sz w:val="24"/>
          <w:szCs w:val="24"/>
        </w:rPr>
        <w:t xml:space="preserve">              </w:t>
      </w:r>
      <w:r w:rsidR="008B59CE">
        <w:rPr>
          <w:rFonts w:ascii="Arial" w:hAnsi="Arial"/>
          <w:sz w:val="24"/>
          <w:szCs w:val="24"/>
        </w:rPr>
        <w:t xml:space="preserve"> </w:t>
      </w:r>
    </w:p>
    <w:p w14:paraId="5C721F96" w14:textId="1AF2C02B" w:rsidR="000B164B" w:rsidRDefault="008B59CE" w:rsidP="008B59CE">
      <w:pPr>
        <w:rPr>
          <w:rFonts w:ascii="Arial" w:hAnsi="Arial"/>
          <w:sz w:val="24"/>
          <w:szCs w:val="24"/>
        </w:rPr>
      </w:pPr>
      <w:r w:rsidRPr="008B59CE">
        <w:rPr>
          <w:rFonts w:ascii="Arial" w:hAnsi="Arial"/>
          <w:sz w:val="24"/>
          <w:szCs w:val="24"/>
        </w:rPr>
        <w:t xml:space="preserve">The photons will </w:t>
      </w:r>
      <w:r w:rsidR="001331D5">
        <w:rPr>
          <w:rFonts w:ascii="Arial" w:hAnsi="Arial"/>
          <w:sz w:val="24"/>
          <w:szCs w:val="24"/>
        </w:rPr>
        <w:t xml:space="preserve">be </w:t>
      </w:r>
      <w:r w:rsidRPr="008B59CE">
        <w:rPr>
          <w:rFonts w:ascii="Arial" w:hAnsi="Arial"/>
          <w:sz w:val="24"/>
          <w:szCs w:val="24"/>
        </w:rPr>
        <w:t>detect</w:t>
      </w:r>
      <w:r w:rsidR="001331D5">
        <w:rPr>
          <w:rFonts w:ascii="Arial" w:hAnsi="Arial"/>
          <w:sz w:val="24"/>
          <w:szCs w:val="24"/>
        </w:rPr>
        <w:t>ed</w:t>
      </w:r>
      <w:r w:rsidRPr="008B59CE">
        <w:rPr>
          <w:rFonts w:ascii="Arial" w:hAnsi="Arial"/>
          <w:sz w:val="24"/>
          <w:szCs w:val="24"/>
        </w:rPr>
        <w:t xml:space="preserve"> eventually in one of the four </w:t>
      </w:r>
      <w:proofErr w:type="gramStart"/>
      <w:r w:rsidRPr="008B59CE">
        <w:rPr>
          <w:rFonts w:ascii="Arial" w:hAnsi="Arial"/>
          <w:sz w:val="24"/>
          <w:szCs w:val="24"/>
        </w:rPr>
        <w:t>detector</w:t>
      </w:r>
      <w:r w:rsidR="001331D5">
        <w:rPr>
          <w:rFonts w:ascii="Arial" w:hAnsi="Arial"/>
          <w:sz w:val="24"/>
          <w:szCs w:val="24"/>
        </w:rPr>
        <w:t>s</w:t>
      </w:r>
      <w:r w:rsidR="00E83F1D" w:rsidRPr="0005696A">
        <w:rPr>
          <w:rFonts w:ascii="Arial" w:hAnsi="Arial"/>
          <w:sz w:val="24"/>
          <w:szCs w:val="24"/>
        </w:rPr>
        <w:t xml:space="preserve"> </w:t>
      </w:r>
      <w:proofErr w:type="gramEnd"/>
      <w:r w:rsidR="00E1632B" w:rsidRPr="00E1632B">
        <w:rPr>
          <w:rFonts w:ascii="Arial" w:hAnsi="Arial"/>
          <w:position w:val="-12"/>
          <w:sz w:val="24"/>
          <w:szCs w:val="24"/>
        </w:rPr>
        <w:object w:dxaOrig="1740" w:dyaOrig="380" w14:anchorId="58B78ADA">
          <v:shape id="_x0000_i1115" type="#_x0000_t75" style="width:86.85pt;height:18.75pt" o:ole="">
            <v:imagedata r:id="rId195" o:title=""/>
          </v:shape>
          <o:OLEObject Type="Embed" ProgID="Equation.DSMT4" ShapeID="_x0000_i1115" DrawAspect="Content" ObjectID="_1664877041" r:id="rId196"/>
        </w:object>
      </w:r>
      <w:r w:rsidR="00E83F1D" w:rsidRPr="0005696A">
        <w:rPr>
          <w:rFonts w:ascii="Arial" w:hAnsi="Arial"/>
          <w:sz w:val="24"/>
          <w:szCs w:val="24"/>
        </w:rPr>
        <w:t xml:space="preserve">. </w:t>
      </w:r>
      <w:r w:rsidR="000B164B">
        <w:rPr>
          <w:rFonts w:ascii="Arial" w:hAnsi="Arial"/>
          <w:sz w:val="24"/>
          <w:szCs w:val="24"/>
        </w:rPr>
        <w:t xml:space="preserve">Each of the beam </w:t>
      </w:r>
      <w:r>
        <w:rPr>
          <w:rFonts w:ascii="Arial" w:hAnsi="Arial"/>
          <w:sz w:val="24"/>
          <w:szCs w:val="24"/>
        </w:rPr>
        <w:t>splitter</w:t>
      </w:r>
      <w:r w:rsidR="001331D5">
        <w:rPr>
          <w:rFonts w:ascii="Arial" w:hAnsi="Arial"/>
          <w:sz w:val="24"/>
          <w:szCs w:val="24"/>
        </w:rPr>
        <w:t>s</w:t>
      </w:r>
      <w:r w:rsidR="000B164B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is </w:t>
      </w:r>
      <w:r w:rsidR="000B164B">
        <w:rPr>
          <w:rFonts w:ascii="Arial" w:hAnsi="Arial"/>
          <w:sz w:val="24"/>
          <w:szCs w:val="24"/>
        </w:rPr>
        <w:t>unitary:</w:t>
      </w:r>
    </w:p>
    <w:p w14:paraId="2132AA11" w14:textId="05112900" w:rsidR="000B164B" w:rsidRDefault="000B164B" w:rsidP="000B164B">
      <w:pPr>
        <w:pStyle w:val="MTDisplayEquation"/>
        <w:jc w:val="both"/>
      </w:pPr>
      <w:r>
        <w:lastRenderedPageBreak/>
        <w:tab/>
      </w:r>
      <w:r w:rsidR="00830C7D" w:rsidRPr="00830C7D">
        <w:rPr>
          <w:position w:val="-34"/>
        </w:rPr>
        <w:object w:dxaOrig="1300" w:dyaOrig="800" w14:anchorId="1456B6FF">
          <v:shape id="_x0000_i1116" type="#_x0000_t75" style="width:65.25pt;height:39.75pt" o:ole="">
            <v:imagedata r:id="rId197" o:title=""/>
          </v:shape>
          <o:OLEObject Type="Embed" ProgID="Equation.DSMT4" ShapeID="_x0000_i1116" DrawAspect="Content" ObjectID="_1664877042" r:id="rId198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Sec \c \* Arabic \* MERGEFORMAT ">
        <w:r w:rsidR="00304573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304573">
          <w:rPr>
            <w:noProof/>
          </w:rPr>
          <w:instrText>33</w:instrText>
        </w:r>
      </w:fldSimple>
      <w:r>
        <w:instrText>)</w:instrText>
      </w:r>
      <w:r>
        <w:fldChar w:fldCharType="end"/>
      </w:r>
    </w:p>
    <w:p w14:paraId="42A78AFC" w14:textId="7DA2C71A" w:rsidR="006033EE" w:rsidRDefault="00830C7D" w:rsidP="008B3451">
      <w:pPr>
        <w:rPr>
          <w:ins w:id="282" w:author="dell" w:date="2020-10-19T07:58:00Z"/>
          <w:rFonts w:ascii="Arial" w:hAnsi="Arial"/>
          <w:sz w:val="24"/>
          <w:szCs w:val="24"/>
        </w:rPr>
        <w:pPrChange w:id="283" w:author="dell" w:date="2020-10-21T10:52:00Z">
          <w:pPr/>
        </w:pPrChange>
      </w:pPr>
      <w:r>
        <w:rPr>
          <w:rFonts w:ascii="Arial" w:hAnsi="Arial"/>
          <w:sz w:val="24"/>
          <w:szCs w:val="24"/>
        </w:rPr>
        <w:t>W</w:t>
      </w:r>
      <w:r w:rsidR="008B59CE">
        <w:rPr>
          <w:rFonts w:ascii="Arial" w:hAnsi="Arial"/>
          <w:sz w:val="24"/>
          <w:szCs w:val="24"/>
        </w:rPr>
        <w:t xml:space="preserve">here </w:t>
      </w:r>
      <w:r>
        <w:rPr>
          <w:rFonts w:ascii="Arial" w:hAnsi="Arial"/>
          <w:sz w:val="24"/>
          <w:szCs w:val="24"/>
        </w:rPr>
        <w:t xml:space="preserve"> </w:t>
      </w:r>
      <w:r w:rsidRPr="00830C7D">
        <w:rPr>
          <w:rFonts w:ascii="Arial" w:hAnsi="Arial"/>
          <w:position w:val="-14"/>
          <w:sz w:val="24"/>
          <w:szCs w:val="24"/>
        </w:rPr>
        <w:object w:dxaOrig="1579" w:dyaOrig="400" w14:anchorId="5DB71A65">
          <v:shape id="_x0000_i1117" type="#_x0000_t75" style="width:78.7pt;height:20.25pt" o:ole="">
            <v:imagedata r:id="rId199" o:title=""/>
          </v:shape>
          <o:OLEObject Type="Embed" ProgID="Equation.DSMT4" ShapeID="_x0000_i1117" DrawAspect="Content" ObjectID="_1664877043" r:id="rId200"/>
        </w:object>
      </w:r>
      <w:r>
        <w:rPr>
          <w:rFonts w:ascii="Arial" w:hAnsi="Arial"/>
          <w:sz w:val="24"/>
          <w:szCs w:val="24"/>
        </w:rPr>
        <w:t xml:space="preserve"> .</w:t>
      </w:r>
      <w:ins w:id="284" w:author="dell" w:date="2020-10-19T07:46:00Z">
        <w:r w:rsidR="006033EE">
          <w:rPr>
            <w:rFonts w:ascii="Arial" w:hAnsi="Arial"/>
            <w:sz w:val="24"/>
            <w:szCs w:val="24"/>
          </w:rPr>
          <w:t xml:space="preserve"> </w:t>
        </w:r>
      </w:ins>
      <w:ins w:id="285" w:author="dell" w:date="2020-10-19T07:50:00Z">
        <w:r w:rsidR="006033EE">
          <w:rPr>
            <w:rFonts w:ascii="Arial" w:hAnsi="Arial"/>
            <w:sz w:val="24"/>
            <w:szCs w:val="24"/>
          </w:rPr>
          <w:t xml:space="preserve">The </w:t>
        </w:r>
        <w:proofErr w:type="spellStart"/>
        <w:r w:rsidR="006033EE">
          <w:rPr>
            <w:rFonts w:ascii="Arial" w:hAnsi="Arial"/>
            <w:sz w:val="24"/>
            <w:szCs w:val="24"/>
          </w:rPr>
          <w:t>phas</w:t>
        </w:r>
      </w:ins>
      <w:proofErr w:type="spellEnd"/>
      <w:ins w:id="286" w:author="dell" w:date="2020-10-21T10:52:00Z">
        <w:r w:rsidR="008B3451">
          <w:rPr>
            <w:rFonts w:ascii="Arial" w:hAnsi="Arial"/>
            <w:sz w:val="24"/>
            <w:szCs w:val="24"/>
          </w:rPr>
          <w:t xml:space="preserve"> sifter </w:t>
        </w:r>
      </w:ins>
      <w:ins w:id="287" w:author="dell" w:date="2020-10-19T07:50:00Z">
        <w:r w:rsidR="006033EE">
          <w:rPr>
            <w:rFonts w:ascii="Arial" w:hAnsi="Arial"/>
            <w:sz w:val="24"/>
            <w:szCs w:val="24"/>
          </w:rPr>
          <w:t>at leg</w:t>
        </w:r>
      </w:ins>
      <w:ins w:id="288" w:author="dell" w:date="2020-10-21T10:52:00Z">
        <w:r w:rsidR="008B3451">
          <w:rPr>
            <w:rFonts w:ascii="Arial" w:hAnsi="Arial"/>
            <w:sz w:val="24"/>
            <w:szCs w:val="24"/>
          </w:rPr>
          <w:t>s</w:t>
        </w:r>
      </w:ins>
      <w:ins w:id="289" w:author="dell" w:date="2020-10-19T07:50:00Z">
        <w:r w:rsidR="006033EE">
          <w:rPr>
            <w:rFonts w:ascii="Arial" w:hAnsi="Arial"/>
            <w:sz w:val="24"/>
            <w:szCs w:val="24"/>
          </w:rPr>
          <w:t xml:space="preserve"> will denoted </w:t>
        </w:r>
      </w:ins>
      <w:ins w:id="290" w:author="dell" w:date="2020-10-19T07:51:00Z">
        <w:r w:rsidR="006033EE">
          <w:rPr>
            <w:rFonts w:ascii="Arial" w:hAnsi="Arial"/>
            <w:sz w:val="24"/>
            <w:szCs w:val="24"/>
          </w:rPr>
          <w:t>according</w:t>
        </w:r>
      </w:ins>
      <w:ins w:id="291" w:author="dell" w:date="2020-10-19T07:50:00Z">
        <w:r w:rsidR="006033EE">
          <w:rPr>
            <w:rFonts w:ascii="Arial" w:hAnsi="Arial"/>
            <w:sz w:val="24"/>
            <w:szCs w:val="24"/>
          </w:rPr>
          <w:t xml:space="preserve"> </w:t>
        </w:r>
      </w:ins>
      <w:ins w:id="292" w:author="dell" w:date="2020-10-19T07:51:00Z">
        <w:r w:rsidR="006033EE">
          <w:rPr>
            <w:rFonts w:ascii="Arial" w:hAnsi="Arial"/>
            <w:sz w:val="24"/>
            <w:szCs w:val="24"/>
          </w:rPr>
          <w:t xml:space="preserve">the leg it </w:t>
        </w:r>
      </w:ins>
      <w:ins w:id="293" w:author="dell" w:date="2020-10-21T10:52:00Z">
        <w:r w:rsidR="008B3451">
          <w:rPr>
            <w:rFonts w:ascii="Arial" w:hAnsi="Arial"/>
            <w:sz w:val="24"/>
            <w:szCs w:val="24"/>
          </w:rPr>
          <w:t>is at</w:t>
        </w:r>
      </w:ins>
      <w:ins w:id="294" w:author="dell" w:date="2020-10-19T07:51:00Z">
        <w:r w:rsidR="006033EE">
          <w:rPr>
            <w:rFonts w:ascii="Arial" w:hAnsi="Arial"/>
            <w:sz w:val="24"/>
            <w:szCs w:val="24"/>
          </w:rPr>
          <w:t xml:space="preserve">, that is </w:t>
        </w:r>
      </w:ins>
      <w:ins w:id="295" w:author="dell" w:date="2020-10-19T07:47:00Z">
        <w:r w:rsidR="006033EE" w:rsidRPr="006033EE">
          <w:rPr>
            <w:rFonts w:ascii="Arial" w:hAnsi="Arial"/>
            <w:position w:val="-12"/>
            <w:sz w:val="24"/>
            <w:szCs w:val="24"/>
            <w:rPrChange w:id="296" w:author="dell" w:date="2020-10-19T07:47:00Z">
              <w:rPr>
                <w:rFonts w:ascii="Arial" w:hAnsi="Arial"/>
                <w:position w:val="-12"/>
                <w:sz w:val="24"/>
                <w:szCs w:val="24"/>
              </w:rPr>
            </w:rPrChange>
          </w:rPr>
          <w:object w:dxaOrig="279" w:dyaOrig="360" w14:anchorId="63541253">
            <v:shape id="_x0000_i1118" type="#_x0000_t75" style="width:13.95pt;height:18pt" o:ole="">
              <v:imagedata r:id="rId201" o:title=""/>
            </v:shape>
            <o:OLEObject Type="Embed" ProgID="Equation.DSMT4" ShapeID="_x0000_i1118" DrawAspect="Content" ObjectID="_1664877044" r:id="rId202"/>
          </w:object>
        </w:r>
      </w:ins>
      <w:ins w:id="297" w:author="dell" w:date="2020-10-19T07:47:00Z">
        <w:r w:rsidR="006033EE">
          <w:rPr>
            <w:rFonts w:ascii="Arial" w:hAnsi="Arial"/>
            <w:sz w:val="24"/>
            <w:szCs w:val="24"/>
          </w:rPr>
          <w:t xml:space="preserve"> </w:t>
        </w:r>
      </w:ins>
      <w:proofErr w:type="gramStart"/>
      <w:ins w:id="298" w:author="dell" w:date="2020-10-19T07:49:00Z">
        <w:r w:rsidR="006033EE">
          <w:rPr>
            <w:rFonts w:ascii="Arial" w:hAnsi="Arial"/>
            <w:sz w:val="24"/>
            <w:szCs w:val="24"/>
          </w:rPr>
          <w:t xml:space="preserve">where </w:t>
        </w:r>
      </w:ins>
      <w:ins w:id="299" w:author="dell" w:date="2020-10-19T07:49:00Z">
        <w:r w:rsidR="006033EE" w:rsidRPr="006033EE">
          <w:rPr>
            <w:rFonts w:ascii="Arial" w:hAnsi="Arial"/>
            <w:position w:val="-14"/>
            <w:sz w:val="24"/>
            <w:szCs w:val="24"/>
            <w:rPrChange w:id="300" w:author="dell" w:date="2020-10-19T07:50:00Z">
              <w:rPr>
                <w:rFonts w:ascii="Arial" w:hAnsi="Arial"/>
                <w:position w:val="-14"/>
                <w:sz w:val="24"/>
                <w:szCs w:val="24"/>
              </w:rPr>
            </w:rPrChange>
          </w:rPr>
          <w:object w:dxaOrig="1660" w:dyaOrig="400" w14:anchorId="3F032004">
            <v:shape id="_x0000_i1119" type="#_x0000_t75" style="width:83pt;height:20pt" o:ole="">
              <v:imagedata r:id="rId203" o:title=""/>
            </v:shape>
            <o:OLEObject Type="Embed" ProgID="Equation.DSMT4" ShapeID="_x0000_i1119" DrawAspect="Content" ObjectID="_1664877045" r:id="rId204"/>
          </w:object>
        </w:r>
      </w:ins>
      <w:ins w:id="301" w:author="dell" w:date="2020-10-19T07:49:00Z">
        <w:r w:rsidR="006033EE">
          <w:rPr>
            <w:rFonts w:ascii="Arial" w:hAnsi="Arial"/>
            <w:sz w:val="24"/>
            <w:szCs w:val="24"/>
          </w:rPr>
          <w:t xml:space="preserve"> </w:t>
        </w:r>
      </w:ins>
      <w:ins w:id="302" w:author="dell" w:date="2020-10-19T07:51:00Z">
        <w:r w:rsidR="006033EE">
          <w:rPr>
            <w:rFonts w:ascii="Arial" w:hAnsi="Arial"/>
            <w:sz w:val="24"/>
            <w:szCs w:val="24"/>
          </w:rPr>
          <w:t xml:space="preserve">. </w:t>
        </w:r>
      </w:ins>
      <w:ins w:id="303" w:author="dell" w:date="2020-10-19T07:57:00Z">
        <w:r w:rsidR="007F27CB">
          <w:rPr>
            <w:rFonts w:ascii="Arial" w:hAnsi="Arial"/>
            <w:sz w:val="24"/>
            <w:szCs w:val="24"/>
          </w:rPr>
          <w:t>T</w:t>
        </w:r>
        <w:r w:rsidR="008B3451">
          <w:rPr>
            <w:rFonts w:ascii="Arial" w:hAnsi="Arial"/>
            <w:sz w:val="24"/>
            <w:szCs w:val="24"/>
          </w:rPr>
          <w:t>o keep the writing clean we first cons</w:t>
        </w:r>
      </w:ins>
      <w:ins w:id="304" w:author="dell" w:date="2020-10-21T10:52:00Z">
        <w:r w:rsidR="008B3451">
          <w:rPr>
            <w:rFonts w:ascii="Arial" w:hAnsi="Arial"/>
            <w:sz w:val="24"/>
            <w:szCs w:val="24"/>
          </w:rPr>
          <w:t>i</w:t>
        </w:r>
      </w:ins>
      <w:ins w:id="305" w:author="dell" w:date="2020-10-19T07:57:00Z">
        <w:r w:rsidR="007F27CB">
          <w:rPr>
            <w:rFonts w:ascii="Arial" w:hAnsi="Arial"/>
            <w:sz w:val="24"/>
            <w:szCs w:val="24"/>
          </w:rPr>
          <w:t xml:space="preserve">der the case </w:t>
        </w:r>
      </w:ins>
    </w:p>
    <w:p w14:paraId="02AB7154" w14:textId="379587DD" w:rsidR="007F27CB" w:rsidRDefault="007F27CB">
      <w:pPr>
        <w:pStyle w:val="MTDisplayEquation"/>
        <w:rPr>
          <w:ins w:id="306" w:author="dell" w:date="2020-10-19T07:46:00Z"/>
        </w:rPr>
        <w:pPrChange w:id="307" w:author="dell" w:date="2020-10-19T07:58:00Z">
          <w:pPr/>
        </w:pPrChange>
      </w:pPr>
      <w:ins w:id="308" w:author="dell" w:date="2020-10-19T07:58:00Z">
        <w:r>
          <w:tab/>
        </w:r>
      </w:ins>
      <w:ins w:id="309" w:author="dell" w:date="2020-10-19T07:58:00Z">
        <w:r w:rsidRPr="007F27CB">
          <w:rPr>
            <w:position w:val="-12"/>
            <w:rPrChange w:id="310" w:author="dell" w:date="2020-10-19T07:59:00Z">
              <w:rPr>
                <w:position w:val="-12"/>
              </w:rPr>
            </w:rPrChange>
          </w:rPr>
          <w:object w:dxaOrig="1400" w:dyaOrig="360" w14:anchorId="4C704BE8">
            <v:shape id="_x0000_i1120" type="#_x0000_t75" style="width:70pt;height:18pt" o:ole="">
              <v:imagedata r:id="rId205" o:title=""/>
            </v:shape>
            <o:OLEObject Type="Embed" ProgID="Equation.DSMT4" ShapeID="_x0000_i1120" DrawAspect="Content" ObjectID="_1664877046" r:id="rId206"/>
          </w:object>
        </w:r>
      </w:ins>
      <w:ins w:id="311" w:author="dell" w:date="2020-10-19T07:58:00Z">
        <w:r>
          <w:t xml:space="preserve"> </w:t>
        </w:r>
        <w:r>
          <w:tab/>
        </w:r>
        <w:r>
          <w:fldChar w:fldCharType="begin"/>
        </w:r>
        <w:r>
          <w:instrText xml:space="preserve"> MACROBUTTON MTPlaceRef \* MERGEFORMAT </w:instrText>
        </w:r>
        <w:r>
          <w:fldChar w:fldCharType="begin"/>
        </w:r>
        <w:r>
          <w:instrText xml:space="preserve"> SEQ MTEqn \h \* MERGEFORMAT </w:instrText>
        </w:r>
        <w:r>
          <w:fldChar w:fldCharType="end"/>
        </w:r>
        <w:r>
          <w:instrText>(</w:instrText>
        </w:r>
        <w:r>
          <w:fldChar w:fldCharType="begin"/>
        </w:r>
        <w:r>
          <w:instrText xml:space="preserve"> SEQ MTSec \c \* Arabic \* MERGEFORMAT </w:instrText>
        </w:r>
      </w:ins>
      <w:r>
        <w:fldChar w:fldCharType="separate"/>
      </w:r>
      <w:ins w:id="312" w:author="dell" w:date="2020-10-21T16:50:00Z">
        <w:r w:rsidR="00304573">
          <w:rPr>
            <w:noProof/>
          </w:rPr>
          <w:instrText>1</w:instrText>
        </w:r>
      </w:ins>
      <w:ins w:id="313" w:author="dell" w:date="2020-10-19T07:58:00Z">
        <w:r>
          <w:fldChar w:fldCharType="end"/>
        </w:r>
        <w:r>
          <w:instrText>.</w:instrText>
        </w:r>
        <w:r>
          <w:fldChar w:fldCharType="begin"/>
        </w:r>
        <w:r>
          <w:instrText xml:space="preserve"> SEQ MTEqn \c \* Arabic \* MERGEFORMAT </w:instrText>
        </w:r>
      </w:ins>
      <w:r>
        <w:fldChar w:fldCharType="separate"/>
      </w:r>
      <w:ins w:id="314" w:author="dell" w:date="2020-10-21T16:50:00Z">
        <w:r w:rsidR="00304573">
          <w:rPr>
            <w:noProof/>
          </w:rPr>
          <w:instrText>34</w:instrText>
        </w:r>
      </w:ins>
      <w:ins w:id="315" w:author="dell" w:date="2020-10-19T07:58:00Z">
        <w:r>
          <w:fldChar w:fldCharType="end"/>
        </w:r>
        <w:r>
          <w:instrText>)</w:instrText>
        </w:r>
        <w:r>
          <w:fldChar w:fldCharType="end"/>
        </w:r>
      </w:ins>
    </w:p>
    <w:p w14:paraId="5778AD7F" w14:textId="11C3BD16" w:rsidR="007F27CB" w:rsidRDefault="008B3451" w:rsidP="008B3451">
      <w:pPr>
        <w:rPr>
          <w:ins w:id="316" w:author="dell" w:date="2020-10-19T08:00:00Z"/>
          <w:rFonts w:ascii="Arial" w:hAnsi="Arial"/>
          <w:sz w:val="24"/>
          <w:szCs w:val="24"/>
        </w:rPr>
        <w:pPrChange w:id="317" w:author="dell" w:date="2020-10-21T10:54:00Z">
          <w:pPr/>
        </w:pPrChange>
      </w:pPr>
      <w:ins w:id="318" w:author="dell" w:date="2020-10-19T07:59:00Z">
        <w:r>
          <w:rPr>
            <w:rFonts w:ascii="Arial" w:hAnsi="Arial"/>
            <w:sz w:val="24"/>
            <w:szCs w:val="24"/>
          </w:rPr>
          <w:t>L</w:t>
        </w:r>
      </w:ins>
      <w:ins w:id="319" w:author="dell" w:date="2020-10-21T10:53:00Z">
        <w:r>
          <w:rPr>
            <w:rFonts w:ascii="Arial" w:hAnsi="Arial"/>
            <w:sz w:val="24"/>
            <w:szCs w:val="24"/>
          </w:rPr>
          <w:t xml:space="preserve">ater we </w:t>
        </w:r>
      </w:ins>
      <w:ins w:id="320" w:author="dell" w:date="2020-10-21T10:54:00Z">
        <w:r>
          <w:rPr>
            <w:rFonts w:ascii="Arial" w:hAnsi="Arial"/>
            <w:sz w:val="24"/>
            <w:szCs w:val="24"/>
          </w:rPr>
          <w:t>plug</w:t>
        </w:r>
      </w:ins>
      <w:ins w:id="321" w:author="dell" w:date="2020-10-21T10:53:00Z">
        <w:r>
          <w:rPr>
            <w:rFonts w:ascii="Arial" w:hAnsi="Arial"/>
            <w:sz w:val="24"/>
            <w:szCs w:val="24"/>
          </w:rPr>
          <w:t xml:space="preserve"> it in </w:t>
        </w:r>
      </w:ins>
      <w:ins w:id="322" w:author="dell" w:date="2020-10-21T10:54:00Z">
        <w:r>
          <w:rPr>
            <w:rFonts w:ascii="Arial" w:hAnsi="Arial"/>
            <w:sz w:val="24"/>
            <w:szCs w:val="24"/>
          </w:rPr>
          <w:t xml:space="preserve">back </w:t>
        </w:r>
      </w:ins>
      <w:ins w:id="323" w:author="dell" w:date="2020-10-21T10:53:00Z">
        <w:r>
          <w:rPr>
            <w:rFonts w:ascii="Arial" w:hAnsi="Arial"/>
            <w:sz w:val="24"/>
            <w:szCs w:val="24"/>
          </w:rPr>
          <w:t xml:space="preserve">as </w:t>
        </w:r>
      </w:ins>
      <w:ins w:id="324" w:author="dell" w:date="2020-10-21T10:54:00Z">
        <w:r>
          <w:rPr>
            <w:rFonts w:ascii="Arial" w:hAnsi="Arial"/>
            <w:sz w:val="24"/>
            <w:szCs w:val="24"/>
          </w:rPr>
          <w:t>needed</w:t>
        </w:r>
      </w:ins>
      <w:ins w:id="325" w:author="dell" w:date="2020-10-21T10:53:00Z">
        <w:r>
          <w:rPr>
            <w:rFonts w:ascii="Arial" w:hAnsi="Arial"/>
            <w:sz w:val="24"/>
            <w:szCs w:val="24"/>
          </w:rPr>
          <w:t xml:space="preserve">. </w:t>
        </w:r>
      </w:ins>
    </w:p>
    <w:p w14:paraId="2FB30938" w14:textId="4F2848AB" w:rsidR="00391D05" w:rsidRDefault="00830C7D" w:rsidP="008B59CE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 </w:t>
      </w:r>
      <w:r w:rsidR="000C5628">
        <w:rPr>
          <w:rFonts w:ascii="Arial" w:hAnsi="Arial"/>
          <w:sz w:val="24"/>
          <w:szCs w:val="24"/>
        </w:rPr>
        <w:t>amplitude</w:t>
      </w:r>
      <w:r>
        <w:rPr>
          <w:rFonts w:ascii="Arial" w:hAnsi="Arial"/>
          <w:sz w:val="24"/>
          <w:szCs w:val="24"/>
        </w:rPr>
        <w:t xml:space="preserve"> of the photons entering the beam splitter </w:t>
      </w:r>
      <w:r w:rsidRPr="00830C7D">
        <w:rPr>
          <w:rFonts w:ascii="Arial" w:hAnsi="Arial"/>
          <w:position w:val="-4"/>
          <w:sz w:val="24"/>
          <w:szCs w:val="24"/>
        </w:rPr>
        <w:object w:dxaOrig="240" w:dyaOrig="260" w14:anchorId="547C72A7">
          <v:shape id="_x0000_i1121" type="#_x0000_t75" style="width:12pt;height:12.75pt" o:ole="">
            <v:imagedata r:id="rId207" o:title=""/>
          </v:shape>
          <o:OLEObject Type="Embed" ProgID="Equation.DSMT4" ShapeID="_x0000_i1121" DrawAspect="Content" ObjectID="_1664877047" r:id="rId208"/>
        </w:object>
      </w:r>
      <w:r>
        <w:rPr>
          <w:rFonts w:ascii="Arial" w:hAnsi="Arial"/>
          <w:sz w:val="24"/>
          <w:szCs w:val="24"/>
        </w:rPr>
        <w:t xml:space="preserve"> is </w:t>
      </w:r>
      <w:r w:rsidR="00391D05" w:rsidRPr="0005696A">
        <w:rPr>
          <w:rFonts w:ascii="Arial" w:hAnsi="Arial"/>
          <w:sz w:val="24"/>
          <w:szCs w:val="24"/>
        </w:rPr>
        <w:t xml:space="preserve">given by </w:t>
      </w:r>
    </w:p>
    <w:p w14:paraId="02758848" w14:textId="6D14B613" w:rsidR="003E2BE2" w:rsidRPr="0005696A" w:rsidRDefault="003E2BE2" w:rsidP="003E2BE2">
      <w:pPr>
        <w:pStyle w:val="MTDisplayEquation"/>
      </w:pPr>
      <w:r>
        <w:tab/>
      </w:r>
      <w:r w:rsidR="006033EE" w:rsidRPr="003E2BE2">
        <w:rPr>
          <w:position w:val="-14"/>
        </w:rPr>
        <w:object w:dxaOrig="6720" w:dyaOrig="400" w14:anchorId="454741F7">
          <v:shape id="_x0000_i1122" type="#_x0000_t75" style="width:336pt;height:20.25pt" o:ole="">
            <v:imagedata r:id="rId209" o:title=""/>
          </v:shape>
          <o:OLEObject Type="Embed" ProgID="Equation.DSMT4" ShapeID="_x0000_i1122" DrawAspect="Content" ObjectID="_1664877048" r:id="rId210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326" w:name="ZEqnNum295494"/>
      <w:r>
        <w:instrText>(</w:instrText>
      </w:r>
      <w:fldSimple w:instr=" SEQ MTSec \c \* Arabic \* MERGEFORMAT ">
        <w:r w:rsidR="00304573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ins w:id="327" w:author="dell" w:date="2020-10-21T16:50:00Z">
          <w:r w:rsidR="00304573">
            <w:rPr>
              <w:noProof/>
            </w:rPr>
            <w:instrText>35</w:instrText>
          </w:r>
        </w:ins>
        <w:del w:id="328" w:author="dell" w:date="2020-10-19T07:58:00Z">
          <w:r w:rsidR="00385617" w:rsidDel="007F27CB">
            <w:rPr>
              <w:noProof/>
            </w:rPr>
            <w:delInstrText>34</w:delInstrText>
          </w:r>
        </w:del>
      </w:fldSimple>
      <w:r>
        <w:instrText>)</w:instrText>
      </w:r>
      <w:bookmarkEnd w:id="326"/>
      <w:r>
        <w:fldChar w:fldCharType="end"/>
      </w:r>
    </w:p>
    <w:p w14:paraId="71F9EAF3" w14:textId="44E84397" w:rsidR="00156FA0" w:rsidRDefault="00156FA0" w:rsidP="00B4698F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Where the </w:t>
      </w:r>
      <w:r w:rsidR="000C5628">
        <w:rPr>
          <w:rFonts w:ascii="Arial" w:hAnsi="Arial"/>
          <w:sz w:val="24"/>
          <w:szCs w:val="24"/>
        </w:rPr>
        <w:t>subscript</w:t>
      </w:r>
      <w:r>
        <w:rPr>
          <w:rFonts w:ascii="Arial" w:hAnsi="Arial"/>
          <w:sz w:val="24"/>
          <w:szCs w:val="24"/>
        </w:rPr>
        <w:t xml:space="preserve"> notation </w:t>
      </w:r>
      <w:r w:rsidR="009A5434">
        <w:rPr>
          <w:rFonts w:ascii="Arial" w:hAnsi="Arial"/>
          <w:sz w:val="24"/>
          <w:szCs w:val="24"/>
        </w:rPr>
        <w:t xml:space="preserve">is </w:t>
      </w:r>
      <w:r w:rsidR="00B4698F">
        <w:rPr>
          <w:rFonts w:ascii="Arial" w:hAnsi="Arial"/>
          <w:sz w:val="24"/>
          <w:szCs w:val="24"/>
        </w:rPr>
        <w:t xml:space="preserve">as </w:t>
      </w:r>
      <w:r w:rsidR="009A5434">
        <w:rPr>
          <w:rFonts w:ascii="Arial" w:hAnsi="Arial"/>
          <w:sz w:val="24"/>
          <w:szCs w:val="24"/>
        </w:rPr>
        <w:t xml:space="preserve">in </w:t>
      </w:r>
      <w:r w:rsidR="00B4698F">
        <w:rPr>
          <w:rFonts w:ascii="Arial" w:hAnsi="Arial"/>
          <w:sz w:val="24"/>
          <w:szCs w:val="24"/>
        </w:rPr>
        <w:t>[15</w:t>
      </w:r>
      <w:r w:rsidR="000C5628">
        <w:rPr>
          <w:rFonts w:ascii="Arial" w:hAnsi="Arial"/>
          <w:sz w:val="24"/>
          <w:szCs w:val="24"/>
        </w:rPr>
        <w:t xml:space="preserve">] and above. </w:t>
      </w:r>
      <w:r w:rsidR="00B4698F">
        <w:rPr>
          <w:rFonts w:ascii="Arial" w:hAnsi="Arial"/>
          <w:sz w:val="24"/>
          <w:szCs w:val="24"/>
        </w:rPr>
        <w:t>T</w:t>
      </w:r>
      <w:r>
        <w:rPr>
          <w:rFonts w:ascii="Arial" w:hAnsi="Arial"/>
          <w:sz w:val="24"/>
          <w:szCs w:val="24"/>
        </w:rPr>
        <w:t xml:space="preserve">he </w:t>
      </w:r>
      <w:r w:rsidR="00CA4063" w:rsidRPr="00CA4063">
        <w:rPr>
          <w:rFonts w:ascii="Arial" w:hAnsi="Arial"/>
          <w:position w:val="-6"/>
          <w:sz w:val="24"/>
          <w:szCs w:val="24"/>
        </w:rPr>
        <w:object w:dxaOrig="200" w:dyaOrig="279" w14:anchorId="6272DF68">
          <v:shape id="_x0000_i1123" type="#_x0000_t75" style="width:9.75pt;height:14.25pt" o:ole="">
            <v:imagedata r:id="rId211" o:title=""/>
          </v:shape>
          <o:OLEObject Type="Embed" ProgID="Equation.DSMT4" ShapeID="_x0000_i1123" DrawAspect="Content" ObjectID="_1664877049" r:id="rId212"/>
        </w:object>
      </w:r>
      <w:r w:rsidR="00CA4063">
        <w:rPr>
          <w:rFonts w:ascii="Arial" w:hAnsi="Arial"/>
          <w:sz w:val="24"/>
          <w:szCs w:val="24"/>
        </w:rPr>
        <w:t xml:space="preserve"> above</w:t>
      </w:r>
      <w:r w:rsidR="000C5628">
        <w:rPr>
          <w:rFonts w:ascii="Arial" w:hAnsi="Arial"/>
          <w:sz w:val="24"/>
          <w:szCs w:val="24"/>
        </w:rPr>
        <w:t xml:space="preserve"> and below the</w:t>
      </w:r>
      <w:r w:rsidR="00CA4063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arrow </w:t>
      </w:r>
      <w:r w:rsidR="009A5434">
        <w:rPr>
          <w:rFonts w:ascii="Arial" w:hAnsi="Arial"/>
          <w:sz w:val="24"/>
          <w:szCs w:val="24"/>
        </w:rPr>
        <w:t xml:space="preserve">denotes </w:t>
      </w:r>
      <w:r>
        <w:rPr>
          <w:rFonts w:ascii="Arial" w:hAnsi="Arial"/>
          <w:sz w:val="24"/>
          <w:szCs w:val="24"/>
        </w:rPr>
        <w:t>the photon pass</w:t>
      </w:r>
      <w:r w:rsidR="001331D5">
        <w:rPr>
          <w:rFonts w:ascii="Arial" w:hAnsi="Arial"/>
          <w:sz w:val="24"/>
          <w:szCs w:val="24"/>
        </w:rPr>
        <w:t>es</w:t>
      </w:r>
      <w:r>
        <w:rPr>
          <w:rFonts w:ascii="Arial" w:hAnsi="Arial"/>
          <w:sz w:val="24"/>
          <w:szCs w:val="24"/>
        </w:rPr>
        <w:t xml:space="preserve"> </w:t>
      </w:r>
      <w:r w:rsidR="00CA4063">
        <w:rPr>
          <w:rFonts w:ascii="Arial" w:hAnsi="Arial"/>
          <w:sz w:val="24"/>
          <w:szCs w:val="24"/>
        </w:rPr>
        <w:t xml:space="preserve">the </w:t>
      </w:r>
      <w:r w:rsidR="00CA4063" w:rsidRPr="00CA4063">
        <w:rPr>
          <w:rFonts w:ascii="Arial" w:hAnsi="Arial"/>
          <w:position w:val="-6"/>
          <w:sz w:val="24"/>
          <w:szCs w:val="24"/>
        </w:rPr>
        <w:object w:dxaOrig="200" w:dyaOrig="279" w14:anchorId="6BF18905">
          <v:shape id="_x0000_i1124" type="#_x0000_t75" style="width:9.75pt;height:14.25pt" o:ole="">
            <v:imagedata r:id="rId213" o:title=""/>
          </v:shape>
          <o:OLEObject Type="Embed" ProgID="Equation.DSMT4" ShapeID="_x0000_i1124" DrawAspect="Content" ObjectID="_1664877050" r:id="rId214"/>
        </w:object>
      </w:r>
      <w:r w:rsidR="00CA4063">
        <w:rPr>
          <w:rFonts w:ascii="Arial" w:hAnsi="Arial"/>
          <w:sz w:val="24"/>
          <w:szCs w:val="24"/>
        </w:rPr>
        <w:t xml:space="preserve"> beam splitter</w:t>
      </w:r>
      <w:r>
        <w:rPr>
          <w:rFonts w:ascii="Arial" w:hAnsi="Arial"/>
          <w:sz w:val="24"/>
          <w:szCs w:val="24"/>
        </w:rPr>
        <w:t>.</w:t>
      </w:r>
    </w:p>
    <w:p w14:paraId="1BB76059" w14:textId="77777777" w:rsidR="00830C7D" w:rsidRDefault="00830C7D" w:rsidP="00830C7D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 </w:t>
      </w:r>
      <w:r w:rsidR="000C5628">
        <w:rPr>
          <w:rFonts w:ascii="Arial" w:hAnsi="Arial"/>
          <w:sz w:val="24"/>
          <w:szCs w:val="24"/>
        </w:rPr>
        <w:t>amplitude</w:t>
      </w:r>
      <w:r>
        <w:rPr>
          <w:rFonts w:ascii="Arial" w:hAnsi="Arial"/>
          <w:sz w:val="24"/>
          <w:szCs w:val="24"/>
        </w:rPr>
        <w:t xml:space="preserve"> of the photons entering the beam splitter </w:t>
      </w:r>
      <w:r w:rsidRPr="00830C7D">
        <w:rPr>
          <w:rFonts w:ascii="Arial" w:hAnsi="Arial"/>
          <w:position w:val="-4"/>
          <w:sz w:val="24"/>
          <w:szCs w:val="24"/>
        </w:rPr>
        <w:object w:dxaOrig="240" w:dyaOrig="260" w14:anchorId="2C2288C4">
          <v:shape id="_x0000_i1125" type="#_x0000_t75" style="width:12pt;height:12.75pt" o:ole="">
            <v:imagedata r:id="rId215" o:title=""/>
          </v:shape>
          <o:OLEObject Type="Embed" ProgID="Equation.DSMT4" ShapeID="_x0000_i1125" DrawAspect="Content" ObjectID="_1664877051" r:id="rId216"/>
        </w:object>
      </w:r>
      <w:r>
        <w:rPr>
          <w:rFonts w:ascii="Arial" w:hAnsi="Arial"/>
          <w:sz w:val="24"/>
          <w:szCs w:val="24"/>
        </w:rPr>
        <w:t xml:space="preserve"> is </w:t>
      </w:r>
      <w:r w:rsidRPr="0005696A">
        <w:rPr>
          <w:rFonts w:ascii="Arial" w:hAnsi="Arial"/>
          <w:sz w:val="24"/>
          <w:szCs w:val="24"/>
        </w:rPr>
        <w:t xml:space="preserve">given by </w:t>
      </w:r>
    </w:p>
    <w:p w14:paraId="64F7E84F" w14:textId="71212D60" w:rsidR="003E2BE2" w:rsidRPr="0005696A" w:rsidRDefault="003E2BE2" w:rsidP="003E2BE2">
      <w:pPr>
        <w:pStyle w:val="MTDisplayEquation"/>
      </w:pPr>
      <w:r>
        <w:tab/>
      </w:r>
      <w:r w:rsidR="00E2286A" w:rsidRPr="003E2BE2">
        <w:rPr>
          <w:position w:val="-14"/>
        </w:rPr>
        <w:object w:dxaOrig="6700" w:dyaOrig="400" w14:anchorId="43E59C19">
          <v:shape id="_x0000_i1126" type="#_x0000_t75" style="width:335.35pt;height:20.25pt" o:ole="">
            <v:imagedata r:id="rId217" o:title=""/>
          </v:shape>
          <o:OLEObject Type="Embed" ProgID="Equation.DSMT4" ShapeID="_x0000_i1126" DrawAspect="Content" ObjectID="_1664877052" r:id="rId218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329" w:name="ZEqnNum190834"/>
      <w:r>
        <w:instrText>(</w:instrText>
      </w:r>
      <w:fldSimple w:instr=" SEQ MTSec \c \* Arabic \* MERGEFORMAT ">
        <w:r w:rsidR="00304573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ins w:id="330" w:author="dell" w:date="2020-10-21T16:50:00Z">
          <w:r w:rsidR="00304573">
            <w:rPr>
              <w:noProof/>
            </w:rPr>
            <w:instrText>36</w:instrText>
          </w:r>
        </w:ins>
        <w:del w:id="331" w:author="dell" w:date="2020-10-19T07:58:00Z">
          <w:r w:rsidR="00385617" w:rsidDel="007F27CB">
            <w:rPr>
              <w:noProof/>
            </w:rPr>
            <w:delInstrText>35</w:delInstrText>
          </w:r>
        </w:del>
      </w:fldSimple>
      <w:r>
        <w:instrText>)</w:instrText>
      </w:r>
      <w:bookmarkEnd w:id="329"/>
      <w:r>
        <w:fldChar w:fldCharType="end"/>
      </w:r>
    </w:p>
    <w:p w14:paraId="1597FE76" w14:textId="68A2F6EF" w:rsidR="00156DF6" w:rsidRDefault="00545672">
      <w:pPr>
        <w:pStyle w:val="MTDisplayEquation"/>
      </w:pPr>
      <w:r>
        <w:t xml:space="preserve">Now if the </w:t>
      </w:r>
      <w:r w:rsidR="00156DF6">
        <w:t>detectors</w:t>
      </w:r>
      <w:r>
        <w:t xml:space="preserve"> </w:t>
      </w:r>
      <w:r w:rsidR="00E1632B" w:rsidRPr="00E1632B">
        <w:rPr>
          <w:position w:val="-12"/>
        </w:rPr>
        <w:object w:dxaOrig="840" w:dyaOrig="380" w14:anchorId="5AA23D34">
          <v:shape id="_x0000_i1127" type="#_x0000_t75" style="width:41.8pt;height:18.75pt" o:ole="">
            <v:imagedata r:id="rId219" o:title=""/>
          </v:shape>
          <o:OLEObject Type="Embed" ProgID="Equation.DSMT4" ShapeID="_x0000_i1127" DrawAspect="Content" ObjectID="_1664877053" r:id="rId220"/>
        </w:object>
      </w:r>
      <w:r w:rsidR="00156DF6">
        <w:t>both</w:t>
      </w:r>
      <w:r>
        <w:t xml:space="preserve"> ha</w:t>
      </w:r>
      <w:r w:rsidR="001331D5">
        <w:t>ve</w:t>
      </w:r>
      <w:r>
        <w:t xml:space="preserve"> zero re</w:t>
      </w:r>
      <w:r w:rsidR="00156DF6">
        <w:t>a</w:t>
      </w:r>
      <w:r>
        <w:t>ding</w:t>
      </w:r>
      <w:r w:rsidR="00156DF6">
        <w:t xml:space="preserve">, we </w:t>
      </w:r>
      <w:r w:rsidR="001331D5">
        <w:t xml:space="preserve">are </w:t>
      </w:r>
      <w:r w:rsidR="00156DF6">
        <w:t>lef</w:t>
      </w:r>
      <w:r w:rsidR="00E2286A">
        <w:t xml:space="preserve">t </w:t>
      </w:r>
      <w:r w:rsidR="00156DF6">
        <w:t>with the stat</w:t>
      </w:r>
      <w:r w:rsidR="009A5434">
        <w:t>e</w:t>
      </w:r>
      <w:r w:rsidR="00156DF6">
        <w:t>s at leg</w:t>
      </w:r>
      <w:r w:rsidR="00E2286A">
        <w:t xml:space="preserve">s </w:t>
      </w:r>
      <w:r w:rsidR="00E2286A" w:rsidRPr="00E2286A">
        <w:rPr>
          <w:position w:val="-12"/>
        </w:rPr>
        <w:object w:dxaOrig="220" w:dyaOrig="360" w14:anchorId="1D12D0BB">
          <v:shape id="_x0000_i1128" type="#_x0000_t75" style="width:11.25pt;height:18pt" o:ole="">
            <v:imagedata r:id="rId221" o:title=""/>
          </v:shape>
          <o:OLEObject Type="Embed" ProgID="Equation.DSMT4" ShapeID="_x0000_i1128" DrawAspect="Content" ObjectID="_1664877054" r:id="rId222"/>
        </w:object>
      </w:r>
      <w:r w:rsidR="00E2286A">
        <w:t xml:space="preserve"> </w:t>
      </w:r>
      <w:proofErr w:type="gramStart"/>
      <w:r w:rsidR="00E2286A">
        <w:t xml:space="preserve">and </w:t>
      </w:r>
      <w:proofErr w:type="gramEnd"/>
      <w:r w:rsidR="00E2286A" w:rsidRPr="00E2286A">
        <w:rPr>
          <w:position w:val="-12"/>
        </w:rPr>
        <w:object w:dxaOrig="260" w:dyaOrig="360" w14:anchorId="75DE4B6E">
          <v:shape id="_x0000_i1129" type="#_x0000_t75" style="width:12.75pt;height:18pt" o:ole="">
            <v:imagedata r:id="rId223" o:title=""/>
          </v:shape>
          <o:OLEObject Type="Embed" ProgID="Equation.DSMT4" ShapeID="_x0000_i1129" DrawAspect="Content" ObjectID="_1664877055" r:id="rId224"/>
        </w:object>
      </w:r>
      <w:r w:rsidR="00E2286A">
        <w:t>.</w:t>
      </w:r>
      <w:r w:rsidR="00BF5163">
        <w:t xml:space="preserve"> </w:t>
      </w:r>
      <w:r w:rsidR="00016D9E" w:rsidRPr="002328CC">
        <w:t>Such process</w:t>
      </w:r>
      <w:r w:rsidR="00BF5163" w:rsidRPr="002328CC">
        <w:t>es</w:t>
      </w:r>
      <w:r w:rsidR="00016D9E" w:rsidRPr="002328CC">
        <w:t xml:space="preserve"> of condition on detectors </w:t>
      </w:r>
      <w:ins w:id="332" w:author="dell" w:date="2020-10-21T07:51:00Z">
        <w:r w:rsidR="00E1632B" w:rsidRPr="00E1632B">
          <w:rPr>
            <w:position w:val="-12"/>
          </w:rPr>
          <w:object w:dxaOrig="840" w:dyaOrig="380" w14:anchorId="6C5A8B68">
            <v:shape id="_x0000_i1130" type="#_x0000_t75" style="width:41.8pt;height:18.75pt" o:ole="">
              <v:imagedata r:id="rId219" o:title=""/>
            </v:shape>
            <o:OLEObject Type="Embed" ProgID="Equation.DSMT4" ShapeID="_x0000_i1130" DrawAspect="Content" ObjectID="_1664877056" r:id="rId225"/>
          </w:object>
        </w:r>
      </w:ins>
      <w:del w:id="333" w:author="dell" w:date="2020-10-21T07:51:00Z">
        <w:r w:rsidR="00016D9E" w:rsidRPr="002328CC" w:rsidDel="00E1632B">
          <w:rPr>
            <w:position w:val="-14"/>
          </w:rPr>
          <w:object w:dxaOrig="1040" w:dyaOrig="380" w14:anchorId="018F0108">
            <v:shape id="_x0000_i1131" type="#_x0000_t75" style="width:51.75pt;height:18.75pt" o:ole="">
              <v:imagedata r:id="rId226" o:title=""/>
            </v:shape>
            <o:OLEObject Type="Embed" ProgID="Equation.DSMT4" ShapeID="_x0000_i1131" DrawAspect="Content" ObjectID="_1664877057" r:id="rId227"/>
          </w:object>
        </w:r>
      </w:del>
      <w:r w:rsidR="00BF5163" w:rsidRPr="002328CC">
        <w:t>are known</w:t>
      </w:r>
      <w:r w:rsidR="00016D9E" w:rsidRPr="002328CC">
        <w:t xml:space="preserve"> as </w:t>
      </w:r>
      <w:r w:rsidR="0025074B" w:rsidRPr="002328CC">
        <w:t>post selected</w:t>
      </w:r>
      <w:r w:rsidR="000C6F91" w:rsidRPr="002328CC">
        <w:t xml:space="preserve"> </w:t>
      </w:r>
      <w:r w:rsidR="0025074B" w:rsidRPr="002328CC">
        <w:t>measurements</w:t>
      </w:r>
      <w:r w:rsidR="00BF5163" w:rsidRPr="002328CC">
        <w:t>,</w:t>
      </w:r>
      <w:r w:rsidR="0025074B" w:rsidRPr="002328CC">
        <w:t xml:space="preserve"> e.g. </w:t>
      </w:r>
      <w:r w:rsidR="000C6F91" w:rsidRPr="002328CC">
        <w:t>[16]</w:t>
      </w:r>
      <w:r w:rsidR="0025074B" w:rsidRPr="002328CC">
        <w:t>.</w:t>
      </w:r>
    </w:p>
    <w:p w14:paraId="0309AD98" w14:textId="110B42C2" w:rsidR="00E2286A" w:rsidRDefault="00B14A9B" w:rsidP="00B14A9B">
      <w:pPr>
        <w:pStyle w:val="MTDisplayEquation"/>
      </w:pPr>
      <w:r>
        <w:t>The</w:t>
      </w:r>
      <w:r w:rsidR="001331D5">
        <w:t>n</w:t>
      </w:r>
      <w:r>
        <w:t xml:space="preserve"> the photons st</w:t>
      </w:r>
      <w:r w:rsidR="001331D5">
        <w:t>a</w:t>
      </w:r>
      <w:r>
        <w:t>t</w:t>
      </w:r>
      <w:r w:rsidR="009A3AE8">
        <w:t>e</w:t>
      </w:r>
      <w:r>
        <w:t xml:space="preserve"> </w:t>
      </w:r>
      <w:r w:rsidR="00E2286A">
        <w:t xml:space="preserve">at </w:t>
      </w:r>
      <w:r w:rsidR="00E2286A" w:rsidRPr="00E2286A">
        <w:rPr>
          <w:position w:val="-4"/>
        </w:rPr>
        <w:object w:dxaOrig="240" w:dyaOrig="260" w14:anchorId="6C00AF52">
          <v:shape id="_x0000_i1132" type="#_x0000_t75" style="width:12pt;height:12.75pt" o:ole="">
            <v:imagedata r:id="rId228" o:title=""/>
          </v:shape>
          <o:OLEObject Type="Embed" ProgID="Equation.DSMT4" ShapeID="_x0000_i1132" DrawAspect="Content" ObjectID="_1664877058" r:id="rId229"/>
        </w:object>
      </w:r>
      <w:r w:rsidR="00E2286A">
        <w:t xml:space="preserve"> </w:t>
      </w:r>
      <w:r w:rsidR="00C67593">
        <w:t>is</w:t>
      </w:r>
    </w:p>
    <w:p w14:paraId="529BA651" w14:textId="2E948931" w:rsidR="00545672" w:rsidRDefault="00CA4063" w:rsidP="00924275">
      <w:pPr>
        <w:pStyle w:val="MTDisplayEquation"/>
      </w:pPr>
      <w:r>
        <w:t xml:space="preserve">  </w:t>
      </w:r>
      <w:r w:rsidR="00545672">
        <w:tab/>
      </w:r>
      <w:r w:rsidR="00E1632B" w:rsidRPr="00545672">
        <w:rPr>
          <w:position w:val="-14"/>
        </w:rPr>
        <w:object w:dxaOrig="5740" w:dyaOrig="560" w14:anchorId="7152E06F">
          <v:shape id="_x0000_i1133" type="#_x0000_t75" style="width:286.15pt;height:28pt" o:ole="">
            <v:imagedata r:id="rId230" o:title=""/>
          </v:shape>
          <o:OLEObject Type="Embed" ProgID="Equation.DSMT4" ShapeID="_x0000_i1133" DrawAspect="Content" ObjectID="_1664877059" r:id="rId231"/>
        </w:object>
      </w:r>
      <w:r w:rsidR="00545672">
        <w:t xml:space="preserve"> </w:t>
      </w:r>
      <w:r w:rsidR="00545672">
        <w:tab/>
      </w:r>
      <w:r w:rsidR="00545672">
        <w:fldChar w:fldCharType="begin"/>
      </w:r>
      <w:r w:rsidR="00545672">
        <w:instrText xml:space="preserve"> MACROBUTTON MTPlaceRef \* MERGEFORMAT </w:instrText>
      </w:r>
      <w:r w:rsidR="00545672">
        <w:fldChar w:fldCharType="begin"/>
      </w:r>
      <w:r w:rsidR="00545672">
        <w:instrText xml:space="preserve"> SEQ MTEqn \h \* MERGEFORMAT </w:instrText>
      </w:r>
      <w:r w:rsidR="00545672">
        <w:fldChar w:fldCharType="end"/>
      </w:r>
      <w:r w:rsidR="00545672">
        <w:instrText>(</w:instrText>
      </w:r>
      <w:fldSimple w:instr=" SEQ MTSec \c \* Arabic \* MERGEFORMAT ">
        <w:r w:rsidR="00304573">
          <w:rPr>
            <w:noProof/>
          </w:rPr>
          <w:instrText>1</w:instrText>
        </w:r>
      </w:fldSimple>
      <w:r w:rsidR="00545672">
        <w:instrText>.</w:instrText>
      </w:r>
      <w:fldSimple w:instr=" SEQ MTEqn \c \* Arabic \* MERGEFORMAT ">
        <w:ins w:id="334" w:author="dell" w:date="2020-10-21T16:50:00Z">
          <w:r w:rsidR="00304573">
            <w:rPr>
              <w:noProof/>
            </w:rPr>
            <w:instrText>37</w:instrText>
          </w:r>
        </w:ins>
        <w:del w:id="335" w:author="dell" w:date="2020-10-19T07:58:00Z">
          <w:r w:rsidR="00385617" w:rsidDel="007F27CB">
            <w:rPr>
              <w:noProof/>
            </w:rPr>
            <w:delInstrText>36</w:delInstrText>
          </w:r>
        </w:del>
      </w:fldSimple>
      <w:r w:rsidR="00545672">
        <w:instrText>)</w:instrText>
      </w:r>
      <w:r w:rsidR="00545672">
        <w:fldChar w:fldCharType="end"/>
      </w:r>
    </w:p>
    <w:p w14:paraId="38484A84" w14:textId="13980ABA" w:rsidR="003E2BE2" w:rsidRDefault="009A3AE8" w:rsidP="00B14A9B">
      <w:pPr>
        <w:pStyle w:val="MTDisplayEquation"/>
      </w:pPr>
      <w:r>
        <w:t xml:space="preserve">And </w:t>
      </w:r>
      <w:r w:rsidR="00E2286A">
        <w:t>the photons st</w:t>
      </w:r>
      <w:r w:rsidR="001331D5">
        <w:t>a</w:t>
      </w:r>
      <w:r w:rsidR="00B14A9B">
        <w:t>t</w:t>
      </w:r>
      <w:r>
        <w:t>e</w:t>
      </w:r>
      <w:r w:rsidR="00B14A9B">
        <w:t xml:space="preserve"> </w:t>
      </w:r>
      <w:r>
        <w:t>at</w:t>
      </w:r>
      <w:r w:rsidR="003E2BE2">
        <w:t xml:space="preserve"> </w:t>
      </w:r>
      <w:r w:rsidR="00E2286A" w:rsidRPr="00C041A4">
        <w:rPr>
          <w:position w:val="-4"/>
        </w:rPr>
        <w:object w:dxaOrig="240" w:dyaOrig="260" w14:anchorId="13790813">
          <v:shape id="_x0000_i1134" type="#_x0000_t75" style="width:12pt;height:12.75pt" o:ole="">
            <v:imagedata r:id="rId232" o:title=""/>
          </v:shape>
          <o:OLEObject Type="Embed" ProgID="Equation.DSMT4" ShapeID="_x0000_i1134" DrawAspect="Content" ObjectID="_1664877060" r:id="rId233"/>
        </w:object>
      </w:r>
      <w:r w:rsidR="003E2BE2">
        <w:t xml:space="preserve">  </w:t>
      </w:r>
      <w:r w:rsidR="00C67593">
        <w:t>is</w:t>
      </w:r>
    </w:p>
    <w:p w14:paraId="485F82AB" w14:textId="33365B8F" w:rsidR="003E2BE2" w:rsidRPr="003E2BE2" w:rsidRDefault="003E2BE2" w:rsidP="003E2BE2">
      <w:pPr>
        <w:pStyle w:val="MTDisplayEquation"/>
      </w:pPr>
      <w:r>
        <w:tab/>
      </w:r>
      <w:r w:rsidR="00E1632B" w:rsidRPr="003E2BE2">
        <w:rPr>
          <w:position w:val="-14"/>
        </w:rPr>
        <w:object w:dxaOrig="6160" w:dyaOrig="440" w14:anchorId="25377D39">
          <v:shape id="_x0000_i1135" type="#_x0000_t75" style="width:308pt;height:22pt" o:ole="">
            <v:imagedata r:id="rId234" o:title=""/>
          </v:shape>
          <o:OLEObject Type="Embed" ProgID="Equation.DSMT4" ShapeID="_x0000_i1135" DrawAspect="Content" ObjectID="_1664877061" r:id="rId235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Sec \c \* Arabic \* MERGEFORMAT ">
        <w:r w:rsidR="00304573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ins w:id="336" w:author="dell" w:date="2020-10-21T16:50:00Z">
          <w:r w:rsidR="00304573">
            <w:rPr>
              <w:noProof/>
            </w:rPr>
            <w:instrText>38</w:instrText>
          </w:r>
        </w:ins>
        <w:del w:id="337" w:author="dell" w:date="2020-10-19T07:58:00Z">
          <w:r w:rsidR="00385617" w:rsidDel="007F27CB">
            <w:rPr>
              <w:noProof/>
            </w:rPr>
            <w:delInstrText>37</w:delInstrText>
          </w:r>
        </w:del>
      </w:fldSimple>
      <w:r>
        <w:instrText>)</w:instrText>
      </w:r>
      <w:r>
        <w:fldChar w:fldCharType="end"/>
      </w:r>
    </w:p>
    <w:p w14:paraId="1324B65C" w14:textId="7F486AD6" w:rsidR="003E2BE2" w:rsidRDefault="00E2286A" w:rsidP="00B14A9B">
      <w:pPr>
        <w:pStyle w:val="MTDisplayEquation"/>
      </w:pPr>
      <w:r>
        <w:t>Ac</w:t>
      </w:r>
      <w:r w:rsidR="00B14A9B">
        <w:t>c</w:t>
      </w:r>
      <w:r>
        <w:t>ord</w:t>
      </w:r>
      <w:r w:rsidR="00B14A9B">
        <w:t xml:space="preserve">ingly, </w:t>
      </w:r>
      <w:r w:rsidR="00C67593">
        <w:t>the wave function</w:t>
      </w:r>
      <w:r w:rsidR="009A3AE8">
        <w:t>s</w:t>
      </w:r>
      <w:r w:rsidR="00C67593">
        <w:t xml:space="preserve"> of the photons are</w:t>
      </w:r>
    </w:p>
    <w:p w14:paraId="0274B1E8" w14:textId="2AC405BF" w:rsidR="00AE75A0" w:rsidRPr="00AE75A0" w:rsidRDefault="00AE75A0" w:rsidP="00AE75A0">
      <w:pPr>
        <w:pStyle w:val="MTDisplayEquation"/>
      </w:pPr>
      <w:r>
        <w:tab/>
      </w:r>
      <w:r w:rsidR="0011789A" w:rsidRPr="00E2286A">
        <w:rPr>
          <w:position w:val="-68"/>
        </w:rPr>
        <w:object w:dxaOrig="3180" w:dyaOrig="1480" w14:anchorId="5CCBAFA6">
          <v:shape id="_x0000_i1136" type="#_x0000_t75" style="width:159.3pt;height:74.2pt" o:ole="">
            <v:imagedata r:id="rId236" o:title=""/>
          </v:shape>
          <o:OLEObject Type="Embed" ProgID="Equation.DSMT4" ShapeID="_x0000_i1136" DrawAspect="Content" ObjectID="_1664877062" r:id="rId237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338" w:name="ZEqnNum752001"/>
      <w:r>
        <w:instrText>(</w:instrText>
      </w:r>
      <w:fldSimple w:instr=" SEQ MTSec \c \* Arabic \* MERGEFORMAT ">
        <w:r w:rsidR="00304573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ins w:id="339" w:author="dell" w:date="2020-10-21T16:50:00Z">
          <w:r w:rsidR="00304573">
            <w:rPr>
              <w:noProof/>
            </w:rPr>
            <w:instrText>39</w:instrText>
          </w:r>
        </w:ins>
        <w:del w:id="340" w:author="dell" w:date="2020-10-19T07:58:00Z">
          <w:r w:rsidR="00385617" w:rsidDel="007F27CB">
            <w:rPr>
              <w:noProof/>
            </w:rPr>
            <w:delInstrText>38</w:delInstrText>
          </w:r>
        </w:del>
      </w:fldSimple>
      <w:r>
        <w:instrText>)</w:instrText>
      </w:r>
      <w:bookmarkEnd w:id="338"/>
      <w:r>
        <w:fldChar w:fldCharType="end"/>
      </w:r>
    </w:p>
    <w:p w14:paraId="51D9B386" w14:textId="09656EC1" w:rsidR="00C74FDE" w:rsidRDefault="003E2BE2" w:rsidP="00C67593">
      <w:pPr>
        <w:pStyle w:val="MTDisplayEquation"/>
      </w:pPr>
      <w:r>
        <w:t xml:space="preserve"> </w:t>
      </w:r>
      <w:r w:rsidR="00FF062D">
        <w:t>W</w:t>
      </w:r>
      <w:r w:rsidR="009A3AE8">
        <w:t>h</w:t>
      </w:r>
      <w:r w:rsidR="00FF062D">
        <w:t xml:space="preserve">ere </w:t>
      </w:r>
      <w:r w:rsidR="00FF062D" w:rsidRPr="00FF062D">
        <w:rPr>
          <w:position w:val="-12"/>
        </w:rPr>
        <w:object w:dxaOrig="300" w:dyaOrig="360" w14:anchorId="0D1E5923">
          <v:shape id="_x0000_i1137" type="#_x0000_t75" style="width:15pt;height:18pt" o:ole="">
            <v:imagedata r:id="rId238" o:title=""/>
          </v:shape>
          <o:OLEObject Type="Embed" ProgID="Equation.DSMT4" ShapeID="_x0000_i1137" DrawAspect="Content" ObjectID="_1664877063" r:id="rId239"/>
        </w:object>
      </w:r>
      <w:r w:rsidR="00FF062D">
        <w:t xml:space="preserve"> and </w:t>
      </w:r>
      <w:r w:rsidR="00FF062D" w:rsidRPr="00FF062D">
        <w:rPr>
          <w:position w:val="-12"/>
        </w:rPr>
        <w:object w:dxaOrig="340" w:dyaOrig="360" w14:anchorId="604E416B">
          <v:shape id="_x0000_i1138" type="#_x0000_t75" style="width:17.25pt;height:18pt" o:ole="">
            <v:imagedata r:id="rId240" o:title=""/>
          </v:shape>
          <o:OLEObject Type="Embed" ProgID="Equation.DSMT4" ShapeID="_x0000_i1138" DrawAspect="Content" ObjectID="_1664877064" r:id="rId241"/>
        </w:object>
      </w:r>
      <w:r w:rsidR="00FF062D">
        <w:t xml:space="preserve"> are the </w:t>
      </w:r>
      <w:r w:rsidR="009A3AE8">
        <w:t xml:space="preserve">normalization </w:t>
      </w:r>
      <w:r w:rsidR="00FF062D">
        <w:t>constant</w:t>
      </w:r>
      <w:r w:rsidR="009A3AE8">
        <w:t>s</w:t>
      </w:r>
      <w:r w:rsidR="00FF062D">
        <w:t xml:space="preserve"> </w:t>
      </w:r>
      <w:r w:rsidR="00B14A9B">
        <w:t>determ</w:t>
      </w:r>
      <w:r w:rsidR="00D03856">
        <w:t>i</w:t>
      </w:r>
      <w:r w:rsidR="00B14A9B">
        <w:t>n</w:t>
      </w:r>
      <w:r w:rsidR="00D03856">
        <w:t>ed</w:t>
      </w:r>
      <w:r w:rsidR="00B14A9B">
        <w:t xml:space="preserve"> </w:t>
      </w:r>
      <w:r w:rsidR="00FF062D">
        <w:t xml:space="preserve">by the </w:t>
      </w:r>
      <w:r w:rsidR="00B14A9B">
        <w:t>condition.</w:t>
      </w:r>
      <w:r w:rsidR="00FF062D" w:rsidRPr="00FF062D">
        <w:rPr>
          <w:position w:val="-14"/>
        </w:rPr>
        <w:object w:dxaOrig="2260" w:dyaOrig="400" w14:anchorId="35309E6F">
          <v:shape id="_x0000_i1139" type="#_x0000_t75" style="width:113.25pt;height:20.25pt" o:ole="">
            <v:imagedata r:id="rId242" o:title=""/>
          </v:shape>
          <o:OLEObject Type="Embed" ProgID="Equation.DSMT4" ShapeID="_x0000_i1139" DrawAspect="Content" ObjectID="_1664877065" r:id="rId243"/>
        </w:object>
      </w:r>
      <w:r w:rsidR="00C67593">
        <w:t xml:space="preserve">. </w:t>
      </w:r>
      <w:proofErr w:type="gramStart"/>
      <w:r w:rsidR="00C67593">
        <w:t>using</w:t>
      </w:r>
      <w:proofErr w:type="gramEnd"/>
      <w:r w:rsidR="00C67593">
        <w:t xml:space="preserve"> the commutation relation </w:t>
      </w:r>
      <w:r w:rsidR="00C67593">
        <w:rPr>
          <w:iCs/>
        </w:rPr>
        <w:fldChar w:fldCharType="begin"/>
      </w:r>
      <w:r w:rsidR="00C67593">
        <w:rPr>
          <w:iCs/>
        </w:rPr>
        <w:instrText xml:space="preserve"> GOTOBUTTON ZEqnNum743342  \* MERGEFORMAT </w:instrText>
      </w:r>
      <w:r w:rsidR="00C67593">
        <w:rPr>
          <w:iCs/>
        </w:rPr>
        <w:fldChar w:fldCharType="begin"/>
      </w:r>
      <w:r w:rsidR="00C67593">
        <w:rPr>
          <w:iCs/>
        </w:rPr>
        <w:instrText xml:space="preserve"> REF ZEqnNum743342 \* Charformat \! \* MERGEFORMAT </w:instrText>
      </w:r>
      <w:r w:rsidR="00C67593">
        <w:rPr>
          <w:iCs/>
        </w:rPr>
        <w:fldChar w:fldCharType="separate"/>
      </w:r>
      <w:ins w:id="341" w:author="dell" w:date="2020-10-21T16:50:00Z">
        <w:r w:rsidR="00304573" w:rsidRPr="00304573">
          <w:rPr>
            <w:iCs/>
            <w:rPrChange w:id="342" w:author="dell" w:date="2020-10-21T16:50:00Z">
              <w:rPr/>
            </w:rPrChange>
          </w:rPr>
          <w:instrText>(</w:instrText>
        </w:r>
        <w:r w:rsidR="00304573" w:rsidRPr="00304573">
          <w:rPr>
            <w:iCs/>
            <w:rPrChange w:id="343" w:author="dell" w:date="2020-10-21T16:50:00Z">
              <w:rPr>
                <w:noProof/>
              </w:rPr>
            </w:rPrChange>
          </w:rPr>
          <w:instrText>1</w:instrText>
        </w:r>
        <w:r w:rsidR="00304573" w:rsidRPr="00304573">
          <w:rPr>
            <w:iCs/>
            <w:rPrChange w:id="344" w:author="dell" w:date="2020-10-21T16:50:00Z">
              <w:rPr/>
            </w:rPrChange>
          </w:rPr>
          <w:instrText>.</w:instrText>
        </w:r>
        <w:r w:rsidR="00304573" w:rsidRPr="00304573">
          <w:rPr>
            <w:iCs/>
            <w:rPrChange w:id="345" w:author="dell" w:date="2020-10-21T16:50:00Z">
              <w:rPr>
                <w:noProof/>
              </w:rPr>
            </w:rPrChange>
          </w:rPr>
          <w:instrText>21</w:instrText>
        </w:r>
        <w:r w:rsidR="00304573" w:rsidRPr="00304573">
          <w:rPr>
            <w:iCs/>
            <w:rPrChange w:id="346" w:author="dell" w:date="2020-10-21T16:50:00Z">
              <w:rPr/>
            </w:rPrChange>
          </w:rPr>
          <w:instrText>)</w:instrText>
        </w:r>
      </w:ins>
      <w:del w:id="347" w:author="dell" w:date="2020-10-16T06:48:00Z">
        <w:r w:rsidR="008552D8" w:rsidRPr="008552D8" w:rsidDel="008552D8">
          <w:rPr>
            <w:iCs/>
          </w:rPr>
          <w:delInstrText>(1.21)</w:delInstrText>
        </w:r>
      </w:del>
      <w:r w:rsidR="00C67593">
        <w:rPr>
          <w:iCs/>
        </w:rPr>
        <w:fldChar w:fldCharType="end"/>
      </w:r>
      <w:r w:rsidR="00C67593">
        <w:rPr>
          <w:iCs/>
        </w:rPr>
        <w:fldChar w:fldCharType="end"/>
      </w:r>
      <w:r w:rsidR="009A3AE8">
        <w:rPr>
          <w:iCs/>
        </w:rPr>
        <w:t xml:space="preserve"> </w:t>
      </w:r>
      <w:r w:rsidR="00C67593">
        <w:rPr>
          <w:iCs/>
        </w:rPr>
        <w:t>we find</w:t>
      </w:r>
      <w:r w:rsidR="00FF062D">
        <w:t xml:space="preserve">  </w:t>
      </w:r>
    </w:p>
    <w:p w14:paraId="27C8F5E6" w14:textId="0508A16F" w:rsidR="00C74FDE" w:rsidRDefault="00C74FDE" w:rsidP="00C74FDE">
      <w:pPr>
        <w:pStyle w:val="MTDisplayEquation"/>
      </w:pPr>
      <w:r>
        <w:lastRenderedPageBreak/>
        <w:tab/>
      </w:r>
      <w:r w:rsidRPr="00C74FDE">
        <w:rPr>
          <w:position w:val="-38"/>
        </w:rPr>
        <w:object w:dxaOrig="1880" w:dyaOrig="880" w14:anchorId="253AC5C4">
          <v:shape id="_x0000_i1140" type="#_x0000_t75" style="width:93.7pt;height:44.25pt" o:ole="">
            <v:imagedata r:id="rId244" o:title=""/>
          </v:shape>
          <o:OLEObject Type="Embed" ProgID="Equation.DSMT4" ShapeID="_x0000_i1140" DrawAspect="Content" ObjectID="_1664877066" r:id="rId245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348" w:name="ZEqnNum661627"/>
      <w:r>
        <w:instrText>(</w:instrText>
      </w:r>
      <w:fldSimple w:instr=" SEQ MTSec \c \* Arabic \* MERGEFORMAT ">
        <w:r w:rsidR="00304573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ins w:id="349" w:author="dell" w:date="2020-10-21T16:50:00Z">
          <w:r w:rsidR="00304573">
            <w:rPr>
              <w:noProof/>
            </w:rPr>
            <w:instrText>40</w:instrText>
          </w:r>
        </w:ins>
        <w:del w:id="350" w:author="dell" w:date="2020-10-19T07:58:00Z">
          <w:r w:rsidR="00385617" w:rsidDel="007F27CB">
            <w:rPr>
              <w:noProof/>
            </w:rPr>
            <w:delInstrText>39</w:delInstrText>
          </w:r>
        </w:del>
      </w:fldSimple>
      <w:r>
        <w:instrText>)</w:instrText>
      </w:r>
      <w:bookmarkEnd w:id="348"/>
      <w:r>
        <w:fldChar w:fldCharType="end"/>
      </w:r>
    </w:p>
    <w:p w14:paraId="057E568C" w14:textId="758B3404" w:rsidR="005E6471" w:rsidRDefault="005E6471" w:rsidP="005E6471">
      <w:pPr>
        <w:rPr>
          <w:rFonts w:asciiTheme="minorBidi" w:hAnsiTheme="minorBidi" w:cstheme="minorBidi"/>
          <w:sz w:val="24"/>
          <w:szCs w:val="24"/>
        </w:rPr>
      </w:pPr>
      <w:r w:rsidRPr="00C67593">
        <w:rPr>
          <w:rFonts w:asciiTheme="minorBidi" w:hAnsiTheme="minorBidi" w:cstheme="minorBidi"/>
          <w:sz w:val="24"/>
          <w:szCs w:val="24"/>
        </w:rPr>
        <w:t>Defining</w:t>
      </w:r>
    </w:p>
    <w:p w14:paraId="78577350" w14:textId="55B8524F" w:rsidR="005E6471" w:rsidRPr="00B14A9B" w:rsidRDefault="005E6471" w:rsidP="002328CC">
      <w:pPr>
        <w:pStyle w:val="MTDisplayEquation"/>
      </w:pPr>
      <w:r>
        <w:tab/>
      </w:r>
      <w:r w:rsidRPr="002328CC">
        <w:rPr>
          <w:position w:val="-68"/>
        </w:rPr>
        <w:object w:dxaOrig="2700" w:dyaOrig="1480" w14:anchorId="7917B69F">
          <v:shape id="_x0000_i1141" type="#_x0000_t75" style="width:135pt;height:74.2pt" o:ole="">
            <v:imagedata r:id="rId246" o:title=""/>
          </v:shape>
          <o:OLEObject Type="Embed" ProgID="Equation.DSMT4" ShapeID="_x0000_i1141" DrawAspect="Content" ObjectID="_1664877067" r:id="rId247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Sec \c \* Arabic \* MERGEFORMAT ">
        <w:r w:rsidR="00304573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ins w:id="351" w:author="dell" w:date="2020-10-21T16:50:00Z">
          <w:r w:rsidR="00304573">
            <w:rPr>
              <w:noProof/>
            </w:rPr>
            <w:instrText>41</w:instrText>
          </w:r>
        </w:ins>
        <w:del w:id="352" w:author="dell" w:date="2020-10-19T07:58:00Z">
          <w:r w:rsidR="00385617" w:rsidDel="007F27CB">
            <w:rPr>
              <w:noProof/>
            </w:rPr>
            <w:delInstrText>40</w:delInstrText>
          </w:r>
        </w:del>
      </w:fldSimple>
      <w:r>
        <w:instrText>)</w:instrText>
      </w:r>
      <w:r>
        <w:fldChar w:fldCharType="end"/>
      </w:r>
    </w:p>
    <w:p w14:paraId="53498526" w14:textId="39E3DEBE" w:rsidR="005E6471" w:rsidRDefault="005E6471" w:rsidP="005E6471">
      <w:pPr>
        <w:pStyle w:val="MTDisplayEquation"/>
      </w:pPr>
      <w:r>
        <w:t xml:space="preserve"> </w:t>
      </w:r>
    </w:p>
    <w:p w14:paraId="638E3758" w14:textId="0DAA2491" w:rsidR="00C74FDE" w:rsidRDefault="00B14A9B" w:rsidP="005E6471">
      <w:pPr>
        <w:pStyle w:val="MTDisplayEquation"/>
      </w:pPr>
      <w:r>
        <w:t xml:space="preserve">The </w:t>
      </w:r>
      <w:r w:rsidR="00C74FDE">
        <w:t>jo</w:t>
      </w:r>
      <w:r>
        <w:t xml:space="preserve">ined wave </w:t>
      </w:r>
      <w:r w:rsidR="00C74FDE">
        <w:t xml:space="preserve">function </w:t>
      </w:r>
      <w:r>
        <w:t xml:space="preserve">is </w:t>
      </w:r>
      <w:r w:rsidR="001331D5">
        <w:t xml:space="preserve">as </w:t>
      </w:r>
      <w:r>
        <w:t xml:space="preserve">follows </w:t>
      </w:r>
    </w:p>
    <w:p w14:paraId="61EE0D0C" w14:textId="4C3454A8" w:rsidR="00C74FDE" w:rsidRDefault="00C74FDE" w:rsidP="00D35392">
      <w:pPr>
        <w:pStyle w:val="MTDisplayEquation"/>
      </w:pPr>
      <w:r>
        <w:tab/>
      </w:r>
      <w:r w:rsidR="005E6471" w:rsidRPr="00C74FDE">
        <w:rPr>
          <w:position w:val="-34"/>
        </w:rPr>
        <w:object w:dxaOrig="2060" w:dyaOrig="720" w14:anchorId="5AC1C7F1">
          <v:shape id="_x0000_i1142" type="#_x0000_t75" style="width:103.5pt;height:36pt" o:ole="">
            <v:imagedata r:id="rId248" o:title=""/>
          </v:shape>
          <o:OLEObject Type="Embed" ProgID="Equation.DSMT4" ShapeID="_x0000_i1142" DrawAspect="Content" ObjectID="_1664877068" r:id="rId249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353" w:name="ZEqnNum529905"/>
      <w:r>
        <w:instrText>(</w:instrText>
      </w:r>
      <w:fldSimple w:instr=" SEQ MTSec \c \* Arabic \* MERGEFORMAT ">
        <w:r w:rsidR="00304573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ins w:id="354" w:author="dell" w:date="2020-10-21T16:50:00Z">
          <w:r w:rsidR="00304573">
            <w:rPr>
              <w:noProof/>
            </w:rPr>
            <w:instrText>42</w:instrText>
          </w:r>
        </w:ins>
        <w:del w:id="355" w:author="dell" w:date="2020-10-19T07:58:00Z">
          <w:r w:rsidR="00385617" w:rsidDel="007F27CB">
            <w:rPr>
              <w:noProof/>
            </w:rPr>
            <w:delInstrText>41</w:delInstrText>
          </w:r>
        </w:del>
      </w:fldSimple>
      <w:r>
        <w:instrText>)</w:instrText>
      </w:r>
      <w:bookmarkEnd w:id="353"/>
      <w:r>
        <w:fldChar w:fldCharType="end"/>
      </w:r>
    </w:p>
    <w:p w14:paraId="48FC81F2" w14:textId="3FAAAA24" w:rsidR="00666831" w:rsidRPr="009952A2" w:rsidRDefault="001331D5" w:rsidP="00C67593">
      <w:pPr>
        <w:pStyle w:val="MTDisplayEquation"/>
        <w:rPr>
          <w:iCs/>
        </w:rPr>
      </w:pPr>
      <w:proofErr w:type="gramStart"/>
      <w:r>
        <w:t>we</w:t>
      </w:r>
      <w:proofErr w:type="gramEnd"/>
      <w:r>
        <w:t xml:space="preserve"> can use </w:t>
      </w:r>
      <w:r w:rsidR="009952A2">
        <w:rPr>
          <w:iCs/>
        </w:rPr>
        <w:fldChar w:fldCharType="begin"/>
      </w:r>
      <w:r w:rsidR="009952A2">
        <w:rPr>
          <w:iCs/>
        </w:rPr>
        <w:instrText xml:space="preserve"> GOTOBUTTON ZEqnNum303806  \* MERGEFORMAT </w:instrText>
      </w:r>
      <w:r w:rsidR="009952A2">
        <w:rPr>
          <w:iCs/>
        </w:rPr>
        <w:fldChar w:fldCharType="begin"/>
      </w:r>
      <w:r w:rsidR="009952A2">
        <w:rPr>
          <w:iCs/>
        </w:rPr>
        <w:instrText xml:space="preserve"> REF ZEqnNum303806 \* Charformat \! \* MERGEFORMAT </w:instrText>
      </w:r>
      <w:r w:rsidR="009952A2">
        <w:rPr>
          <w:iCs/>
        </w:rPr>
        <w:fldChar w:fldCharType="separate"/>
      </w:r>
      <w:ins w:id="356" w:author="dell" w:date="2020-10-21T16:50:00Z">
        <w:r w:rsidR="00304573" w:rsidRPr="00304573">
          <w:rPr>
            <w:iCs/>
            <w:rPrChange w:id="357" w:author="dell" w:date="2020-10-21T16:50:00Z">
              <w:rPr/>
            </w:rPrChange>
          </w:rPr>
          <w:instrText>(</w:instrText>
        </w:r>
        <w:r w:rsidR="00304573" w:rsidRPr="00304573">
          <w:rPr>
            <w:iCs/>
            <w:rPrChange w:id="358" w:author="dell" w:date="2020-10-21T16:50:00Z">
              <w:rPr>
                <w:noProof/>
              </w:rPr>
            </w:rPrChange>
          </w:rPr>
          <w:instrText>1</w:instrText>
        </w:r>
        <w:r w:rsidR="00304573" w:rsidRPr="00304573">
          <w:rPr>
            <w:iCs/>
            <w:rPrChange w:id="359" w:author="dell" w:date="2020-10-21T16:50:00Z">
              <w:rPr/>
            </w:rPrChange>
          </w:rPr>
          <w:instrText>.</w:instrText>
        </w:r>
        <w:r w:rsidR="00304573" w:rsidRPr="00304573">
          <w:rPr>
            <w:iCs/>
            <w:rPrChange w:id="360" w:author="dell" w:date="2020-10-21T16:50:00Z">
              <w:rPr>
                <w:noProof/>
              </w:rPr>
            </w:rPrChange>
          </w:rPr>
          <w:instrText>25</w:instrText>
        </w:r>
        <w:r w:rsidR="00304573" w:rsidRPr="00304573">
          <w:rPr>
            <w:iCs/>
            <w:rPrChange w:id="361" w:author="dell" w:date="2020-10-21T16:50:00Z">
              <w:rPr/>
            </w:rPrChange>
          </w:rPr>
          <w:instrText>)</w:instrText>
        </w:r>
      </w:ins>
      <w:del w:id="362" w:author="dell" w:date="2020-10-16T06:48:00Z">
        <w:r w:rsidR="008552D8" w:rsidRPr="008552D8" w:rsidDel="008552D8">
          <w:rPr>
            <w:iCs/>
          </w:rPr>
          <w:delInstrText>(1.25)</w:delInstrText>
        </w:r>
      </w:del>
      <w:r w:rsidR="009952A2">
        <w:rPr>
          <w:iCs/>
        </w:rPr>
        <w:fldChar w:fldCharType="end"/>
      </w:r>
      <w:r w:rsidR="009952A2">
        <w:rPr>
          <w:iCs/>
        </w:rPr>
        <w:fldChar w:fldCharType="end"/>
      </w:r>
      <w:r w:rsidR="009952A2">
        <w:rPr>
          <w:iCs/>
        </w:rPr>
        <w:t xml:space="preserve"> to </w:t>
      </w:r>
      <w:r w:rsidR="00C67593">
        <w:rPr>
          <w:iCs/>
        </w:rPr>
        <w:t xml:space="preserve">read out the overall </w:t>
      </w:r>
      <w:r w:rsidR="009A3AE8">
        <w:t>normalization</w:t>
      </w:r>
      <w:r w:rsidR="009952A2">
        <w:rPr>
          <w:iCs/>
        </w:rPr>
        <w:t xml:space="preserve"> </w:t>
      </w:r>
      <w:r w:rsidR="00C67593" w:rsidRPr="00C67593">
        <w:rPr>
          <w:iCs/>
          <w:position w:val="-12"/>
        </w:rPr>
        <w:object w:dxaOrig="360" w:dyaOrig="360" w14:anchorId="76396CD7">
          <v:shape id="_x0000_i1143" type="#_x0000_t75" style="width:18pt;height:18pt" o:ole="">
            <v:imagedata r:id="rId250" o:title=""/>
          </v:shape>
          <o:OLEObject Type="Embed" ProgID="Equation.DSMT4" ShapeID="_x0000_i1143" DrawAspect="Content" ObjectID="_1664877069" r:id="rId251"/>
        </w:object>
      </w:r>
      <w:r w:rsidR="00C67593">
        <w:rPr>
          <w:iCs/>
        </w:rPr>
        <w:t xml:space="preserve"> </w:t>
      </w:r>
    </w:p>
    <w:p w14:paraId="1A120F70" w14:textId="7F833210" w:rsidR="00666831" w:rsidRDefault="00666831" w:rsidP="00666831">
      <w:pPr>
        <w:pStyle w:val="MTDisplayEquation"/>
      </w:pPr>
      <w:r>
        <w:tab/>
      </w:r>
      <w:r w:rsidRPr="00103396">
        <w:rPr>
          <w:position w:val="-14"/>
        </w:rPr>
        <w:object w:dxaOrig="1180" w:dyaOrig="440" w14:anchorId="0FA7B993">
          <v:shape id="_x0000_i1144" type="#_x0000_t75" style="width:59.25pt;height:21.75pt" o:ole="">
            <v:imagedata r:id="rId252" o:title=""/>
          </v:shape>
          <o:OLEObject Type="Embed" ProgID="Equation.DSMT4" ShapeID="_x0000_i1144" DrawAspect="Content" ObjectID="_1664877070" r:id="rId253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Sec \c \* Arabic \* MERGEFORMAT ">
        <w:r w:rsidR="00304573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ins w:id="363" w:author="dell" w:date="2020-10-21T16:50:00Z">
          <w:r w:rsidR="00304573">
            <w:rPr>
              <w:noProof/>
            </w:rPr>
            <w:instrText>43</w:instrText>
          </w:r>
        </w:ins>
        <w:del w:id="364" w:author="dell" w:date="2020-10-19T07:58:00Z">
          <w:r w:rsidR="00385617" w:rsidDel="007F27CB">
            <w:rPr>
              <w:noProof/>
            </w:rPr>
            <w:delInstrText>42</w:delInstrText>
          </w:r>
        </w:del>
      </w:fldSimple>
      <w:r>
        <w:instrText>)</w:instrText>
      </w:r>
      <w:r>
        <w:fldChar w:fldCharType="end"/>
      </w:r>
    </w:p>
    <w:p w14:paraId="41E6EC17" w14:textId="45D2633F" w:rsidR="00666831" w:rsidRDefault="005E6163" w:rsidP="00B14A9B">
      <w:pPr>
        <w:pStyle w:val="MTDisplayEquation"/>
      </w:pPr>
      <w:r>
        <w:t>And also</w:t>
      </w:r>
      <w:r w:rsidR="00B14A9B">
        <w:t xml:space="preserve">, </w:t>
      </w:r>
      <w:proofErr w:type="gramStart"/>
      <w:r w:rsidR="00B14A9B">
        <w:t>f</w:t>
      </w:r>
      <w:r w:rsidR="009952A2">
        <w:t xml:space="preserve">rom </w:t>
      </w:r>
      <w:r w:rsidR="009952A2">
        <w:rPr>
          <w:iCs/>
        </w:rPr>
        <w:fldChar w:fldCharType="begin"/>
      </w:r>
      <w:proofErr w:type="gramEnd"/>
      <w:r w:rsidR="009952A2">
        <w:rPr>
          <w:iCs/>
        </w:rPr>
        <w:instrText xml:space="preserve"> GOTOBUTTON ZEqnNum852999  \* MERGEFORMAT </w:instrText>
      </w:r>
      <w:r w:rsidR="009952A2">
        <w:rPr>
          <w:iCs/>
        </w:rPr>
        <w:fldChar w:fldCharType="begin"/>
      </w:r>
      <w:r w:rsidR="009952A2">
        <w:rPr>
          <w:iCs/>
        </w:rPr>
        <w:instrText xml:space="preserve"> REF ZEqnNum852999 \* Charformat \! \* MERGEFORMAT </w:instrText>
      </w:r>
      <w:r w:rsidR="009952A2">
        <w:rPr>
          <w:iCs/>
        </w:rPr>
        <w:fldChar w:fldCharType="separate"/>
      </w:r>
      <w:ins w:id="365" w:author="dell" w:date="2020-10-21T16:50:00Z">
        <w:r w:rsidR="00304573" w:rsidRPr="00304573">
          <w:rPr>
            <w:iCs/>
            <w:rPrChange w:id="366" w:author="dell" w:date="2020-10-21T16:50:00Z">
              <w:rPr/>
            </w:rPrChange>
          </w:rPr>
          <w:instrText>(</w:instrText>
        </w:r>
        <w:r w:rsidR="00304573" w:rsidRPr="00304573">
          <w:rPr>
            <w:iCs/>
            <w:rPrChange w:id="367" w:author="dell" w:date="2020-10-21T16:50:00Z">
              <w:rPr>
                <w:noProof/>
              </w:rPr>
            </w:rPrChange>
          </w:rPr>
          <w:instrText>1</w:instrText>
        </w:r>
        <w:r w:rsidR="00304573" w:rsidRPr="00304573">
          <w:rPr>
            <w:iCs/>
            <w:rPrChange w:id="368" w:author="dell" w:date="2020-10-21T16:50:00Z">
              <w:rPr/>
            </w:rPrChange>
          </w:rPr>
          <w:instrText>.</w:instrText>
        </w:r>
        <w:r w:rsidR="00304573" w:rsidRPr="00304573">
          <w:rPr>
            <w:iCs/>
            <w:rPrChange w:id="369" w:author="dell" w:date="2020-10-21T16:50:00Z">
              <w:rPr>
                <w:noProof/>
              </w:rPr>
            </w:rPrChange>
          </w:rPr>
          <w:instrText>23</w:instrText>
        </w:r>
        <w:r w:rsidR="00304573" w:rsidRPr="00304573">
          <w:rPr>
            <w:iCs/>
            <w:rPrChange w:id="370" w:author="dell" w:date="2020-10-21T16:50:00Z">
              <w:rPr/>
            </w:rPrChange>
          </w:rPr>
          <w:instrText>)</w:instrText>
        </w:r>
      </w:ins>
      <w:del w:id="371" w:author="dell" w:date="2020-10-16T06:48:00Z">
        <w:r w:rsidR="008552D8" w:rsidRPr="008552D8" w:rsidDel="008552D8">
          <w:rPr>
            <w:iCs/>
          </w:rPr>
          <w:delInstrText>(1.23)</w:delInstrText>
        </w:r>
      </w:del>
      <w:r w:rsidR="009952A2">
        <w:rPr>
          <w:iCs/>
        </w:rPr>
        <w:fldChar w:fldCharType="end"/>
      </w:r>
      <w:r w:rsidR="009952A2">
        <w:rPr>
          <w:iCs/>
        </w:rPr>
        <w:fldChar w:fldCharType="end"/>
      </w:r>
      <w:r w:rsidR="00B14A9B">
        <w:rPr>
          <w:iCs/>
        </w:rPr>
        <w:t xml:space="preserve"> , we have </w:t>
      </w:r>
      <w:r w:rsidR="00666831">
        <w:t xml:space="preserve"> </w:t>
      </w:r>
    </w:p>
    <w:p w14:paraId="52FC153B" w14:textId="61169240" w:rsidR="00666831" w:rsidRDefault="00666831" w:rsidP="00666831">
      <w:pPr>
        <w:pStyle w:val="MTDisplayEquation"/>
      </w:pPr>
      <w:r>
        <w:tab/>
      </w:r>
      <w:r w:rsidR="005E6471" w:rsidRPr="005E6471">
        <w:rPr>
          <w:position w:val="-34"/>
        </w:rPr>
        <w:object w:dxaOrig="4099" w:dyaOrig="720" w14:anchorId="30870024">
          <v:shape id="_x0000_i1145" type="#_x0000_t75" style="width:204.75pt;height:36.75pt" o:ole="">
            <v:imagedata r:id="rId254" o:title=""/>
          </v:shape>
          <o:OLEObject Type="Embed" ProgID="Equation.DSMT4" ShapeID="_x0000_i1145" DrawAspect="Content" ObjectID="_1664877071" r:id="rId255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372" w:name="ZEqnNum800100"/>
      <w:r>
        <w:instrText>(</w:instrText>
      </w:r>
      <w:fldSimple w:instr=" SEQ MTSec \c \* Arabic \* MERGEFORMAT ">
        <w:r w:rsidR="00304573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ins w:id="373" w:author="dell" w:date="2020-10-21T16:50:00Z">
          <w:r w:rsidR="00304573">
            <w:rPr>
              <w:noProof/>
            </w:rPr>
            <w:instrText>44</w:instrText>
          </w:r>
        </w:ins>
        <w:del w:id="374" w:author="dell" w:date="2020-10-19T07:58:00Z">
          <w:r w:rsidR="00385617" w:rsidDel="007F27CB">
            <w:rPr>
              <w:noProof/>
            </w:rPr>
            <w:delInstrText>43</w:delInstrText>
          </w:r>
        </w:del>
      </w:fldSimple>
      <w:r>
        <w:instrText>)</w:instrText>
      </w:r>
      <w:bookmarkEnd w:id="372"/>
      <w:r>
        <w:fldChar w:fldCharType="end"/>
      </w:r>
    </w:p>
    <w:p w14:paraId="2BC76156" w14:textId="6204A4D2" w:rsidR="009D73B5" w:rsidRDefault="00311D95" w:rsidP="00B14A9B">
      <w:pPr>
        <w:rPr>
          <w:rFonts w:ascii="Arial" w:hAnsi="Arial"/>
          <w:iCs/>
          <w:sz w:val="24"/>
          <w:szCs w:val="24"/>
        </w:rPr>
      </w:pPr>
      <w:r>
        <w:rPr>
          <w:rFonts w:ascii="Arial" w:hAnsi="Arial"/>
          <w:sz w:val="24"/>
          <w:szCs w:val="24"/>
        </w:rPr>
        <w:t>I</w:t>
      </w:r>
      <w:r w:rsidR="00B14A9B">
        <w:rPr>
          <w:rFonts w:ascii="Arial" w:hAnsi="Arial"/>
          <w:sz w:val="24"/>
          <w:szCs w:val="24"/>
        </w:rPr>
        <w:t>f however the tw</w:t>
      </w:r>
      <w:r w:rsidR="001331D5">
        <w:rPr>
          <w:rFonts w:ascii="Arial" w:hAnsi="Arial"/>
          <w:sz w:val="24"/>
          <w:szCs w:val="24"/>
        </w:rPr>
        <w:t>o</w:t>
      </w:r>
      <w:r w:rsidR="00B14A9B">
        <w:rPr>
          <w:rFonts w:ascii="Arial" w:hAnsi="Arial"/>
          <w:sz w:val="24"/>
          <w:szCs w:val="24"/>
        </w:rPr>
        <w:t xml:space="preserve"> photons are di</w:t>
      </w:r>
      <w:r>
        <w:rPr>
          <w:rFonts w:ascii="Arial" w:hAnsi="Arial"/>
          <w:sz w:val="24"/>
          <w:szCs w:val="24"/>
        </w:rPr>
        <w:t>sting</w:t>
      </w:r>
      <w:r w:rsidR="00B14A9B">
        <w:rPr>
          <w:rFonts w:ascii="Arial" w:hAnsi="Arial"/>
          <w:sz w:val="24"/>
          <w:szCs w:val="24"/>
        </w:rPr>
        <w:t>ui</w:t>
      </w:r>
      <w:r>
        <w:rPr>
          <w:rFonts w:ascii="Arial" w:hAnsi="Arial"/>
          <w:sz w:val="24"/>
          <w:szCs w:val="24"/>
        </w:rPr>
        <w:t>sh</w:t>
      </w:r>
      <w:r w:rsidR="001331D5">
        <w:rPr>
          <w:rFonts w:ascii="Arial" w:hAnsi="Arial"/>
          <w:sz w:val="24"/>
          <w:szCs w:val="24"/>
        </w:rPr>
        <w:t>ing</w:t>
      </w:r>
      <w:r>
        <w:rPr>
          <w:rFonts w:ascii="Arial" w:hAnsi="Arial"/>
          <w:sz w:val="24"/>
          <w:szCs w:val="24"/>
        </w:rPr>
        <w:t xml:space="preserve"> </w:t>
      </w:r>
      <w:r w:rsidR="00B14A9B">
        <w:rPr>
          <w:rFonts w:ascii="Arial" w:hAnsi="Arial"/>
          <w:sz w:val="24"/>
          <w:szCs w:val="24"/>
        </w:rPr>
        <w:t>photons</w:t>
      </w:r>
      <w:r>
        <w:rPr>
          <w:rFonts w:ascii="Arial" w:hAnsi="Arial"/>
          <w:sz w:val="24"/>
          <w:szCs w:val="24"/>
        </w:rPr>
        <w:t xml:space="preserve"> (say by </w:t>
      </w:r>
      <w:r w:rsidR="00B14A9B">
        <w:rPr>
          <w:rFonts w:ascii="Arial" w:hAnsi="Arial"/>
          <w:sz w:val="24"/>
          <w:szCs w:val="24"/>
        </w:rPr>
        <w:t>their</w:t>
      </w:r>
      <w:r>
        <w:rPr>
          <w:rFonts w:ascii="Arial" w:hAnsi="Arial"/>
          <w:sz w:val="24"/>
          <w:szCs w:val="24"/>
        </w:rPr>
        <w:t xml:space="preserve"> polarization) Eq. </w:t>
      </w:r>
      <w:r>
        <w:rPr>
          <w:rFonts w:ascii="Arial" w:hAnsi="Arial"/>
          <w:iCs/>
          <w:sz w:val="24"/>
          <w:szCs w:val="24"/>
        </w:rPr>
        <w:fldChar w:fldCharType="begin"/>
      </w:r>
      <w:r>
        <w:rPr>
          <w:rFonts w:ascii="Arial" w:hAnsi="Arial"/>
          <w:iCs/>
          <w:sz w:val="24"/>
          <w:szCs w:val="24"/>
        </w:rPr>
        <w:instrText xml:space="preserve"> GOTOBUTTON ZEqnNum295494  \* MERGEFORMAT </w:instrText>
      </w:r>
      <w:r>
        <w:rPr>
          <w:rFonts w:ascii="Arial" w:hAnsi="Arial"/>
          <w:iCs/>
          <w:sz w:val="24"/>
          <w:szCs w:val="24"/>
        </w:rPr>
        <w:fldChar w:fldCharType="begin"/>
      </w:r>
      <w:r>
        <w:rPr>
          <w:rFonts w:ascii="Arial" w:hAnsi="Arial"/>
          <w:iCs/>
          <w:sz w:val="24"/>
          <w:szCs w:val="24"/>
        </w:rPr>
        <w:instrText xml:space="preserve"> REF ZEqnNum295494 \* Charformat \! \* MERGEFORMAT </w:instrText>
      </w:r>
      <w:r>
        <w:rPr>
          <w:rFonts w:ascii="Arial" w:hAnsi="Arial"/>
          <w:iCs/>
          <w:sz w:val="24"/>
          <w:szCs w:val="24"/>
        </w:rPr>
        <w:fldChar w:fldCharType="separate"/>
      </w:r>
      <w:ins w:id="375" w:author="dell" w:date="2020-10-21T16:50:00Z">
        <w:r w:rsidR="00304573" w:rsidRPr="00304573">
          <w:rPr>
            <w:rFonts w:ascii="Arial" w:hAnsi="Arial"/>
            <w:iCs/>
            <w:sz w:val="24"/>
            <w:szCs w:val="24"/>
            <w:rPrChange w:id="376" w:author="dell" w:date="2020-10-21T16:50:00Z">
              <w:rPr/>
            </w:rPrChange>
          </w:rPr>
          <w:instrText>(</w:instrText>
        </w:r>
        <w:r w:rsidR="00304573" w:rsidRPr="00304573">
          <w:rPr>
            <w:rFonts w:ascii="Arial" w:hAnsi="Arial"/>
            <w:iCs/>
            <w:sz w:val="24"/>
            <w:szCs w:val="24"/>
            <w:rPrChange w:id="377" w:author="dell" w:date="2020-10-21T16:50:00Z">
              <w:rPr>
                <w:noProof/>
              </w:rPr>
            </w:rPrChange>
          </w:rPr>
          <w:instrText>1</w:instrText>
        </w:r>
        <w:r w:rsidR="00304573" w:rsidRPr="00304573">
          <w:rPr>
            <w:rFonts w:ascii="Arial" w:hAnsi="Arial"/>
            <w:iCs/>
            <w:sz w:val="24"/>
            <w:szCs w:val="24"/>
            <w:rPrChange w:id="378" w:author="dell" w:date="2020-10-21T16:50:00Z">
              <w:rPr/>
            </w:rPrChange>
          </w:rPr>
          <w:instrText>.</w:instrText>
        </w:r>
        <w:r w:rsidR="00304573" w:rsidRPr="00304573">
          <w:rPr>
            <w:rFonts w:ascii="Arial" w:hAnsi="Arial"/>
            <w:iCs/>
            <w:sz w:val="24"/>
            <w:szCs w:val="24"/>
            <w:rPrChange w:id="379" w:author="dell" w:date="2020-10-21T16:50:00Z">
              <w:rPr>
                <w:noProof/>
              </w:rPr>
            </w:rPrChange>
          </w:rPr>
          <w:instrText>35</w:instrText>
        </w:r>
        <w:r w:rsidR="00304573" w:rsidRPr="00304573">
          <w:rPr>
            <w:rFonts w:ascii="Arial" w:hAnsi="Arial"/>
            <w:iCs/>
            <w:sz w:val="24"/>
            <w:szCs w:val="24"/>
            <w:rPrChange w:id="380" w:author="dell" w:date="2020-10-21T16:50:00Z">
              <w:rPr/>
            </w:rPrChange>
          </w:rPr>
          <w:instrText>)</w:instrText>
        </w:r>
      </w:ins>
      <w:del w:id="381" w:author="dell" w:date="2020-10-16T06:48:00Z">
        <w:r w:rsidR="008552D8" w:rsidRPr="008552D8" w:rsidDel="008552D8">
          <w:rPr>
            <w:rFonts w:ascii="Arial" w:hAnsi="Arial"/>
            <w:iCs/>
            <w:sz w:val="24"/>
            <w:szCs w:val="24"/>
          </w:rPr>
          <w:delInstrText>(1.34)</w:delInstrText>
        </w:r>
      </w:del>
      <w:r>
        <w:rPr>
          <w:rFonts w:ascii="Arial" w:hAnsi="Arial"/>
          <w:iCs/>
          <w:sz w:val="24"/>
          <w:szCs w:val="24"/>
        </w:rPr>
        <w:fldChar w:fldCharType="end"/>
      </w:r>
      <w:r>
        <w:rPr>
          <w:rFonts w:ascii="Arial" w:hAnsi="Arial"/>
          <w:iCs/>
          <w:sz w:val="24"/>
          <w:szCs w:val="24"/>
        </w:rPr>
        <w:fldChar w:fldCharType="end"/>
      </w:r>
      <w:r w:rsidR="00B14A9B">
        <w:rPr>
          <w:rFonts w:ascii="Arial" w:hAnsi="Arial"/>
          <w:iCs/>
          <w:sz w:val="24"/>
          <w:szCs w:val="24"/>
        </w:rPr>
        <w:t xml:space="preserve"> </w:t>
      </w:r>
      <w:r w:rsidR="00A3619B">
        <w:rPr>
          <w:rFonts w:ascii="Arial" w:hAnsi="Arial"/>
          <w:iCs/>
          <w:sz w:val="24"/>
          <w:szCs w:val="24"/>
        </w:rPr>
        <w:t xml:space="preserve">is unchanged </w:t>
      </w:r>
    </w:p>
    <w:p w14:paraId="1AEDDF1C" w14:textId="7AA6C13F" w:rsidR="00311D95" w:rsidRDefault="00311D95" w:rsidP="00311D95">
      <w:pPr>
        <w:pStyle w:val="MTDisplayEquation"/>
      </w:pPr>
      <w:r>
        <w:tab/>
      </w:r>
      <w:r w:rsidR="00A3619B" w:rsidRPr="00311D95">
        <w:rPr>
          <w:position w:val="-14"/>
        </w:rPr>
        <w:object w:dxaOrig="6800" w:dyaOrig="400" w14:anchorId="461D2059">
          <v:shape id="_x0000_i1146" type="#_x0000_t75" style="width:341.35pt;height:20.25pt" o:ole="">
            <v:imagedata r:id="rId256" o:title=""/>
          </v:shape>
          <o:OLEObject Type="Embed" ProgID="Equation.DSMT4" ShapeID="_x0000_i1146" DrawAspect="Content" ObjectID="_1664877072" r:id="rId257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Sec \c \* Arabic \* MERGEFORMAT ">
        <w:r w:rsidR="00304573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ins w:id="382" w:author="dell" w:date="2020-10-21T16:50:00Z">
          <w:r w:rsidR="00304573">
            <w:rPr>
              <w:noProof/>
            </w:rPr>
            <w:instrText>45</w:instrText>
          </w:r>
        </w:ins>
        <w:del w:id="383" w:author="dell" w:date="2020-10-19T07:58:00Z">
          <w:r w:rsidR="00385617" w:rsidDel="007F27CB">
            <w:rPr>
              <w:noProof/>
            </w:rPr>
            <w:delInstrText>44</w:delInstrText>
          </w:r>
        </w:del>
      </w:fldSimple>
      <w:r>
        <w:instrText>)</w:instrText>
      </w:r>
      <w:r>
        <w:fldChar w:fldCharType="end"/>
      </w:r>
    </w:p>
    <w:p w14:paraId="3294F7DC" w14:textId="0852A0DC" w:rsidR="00311D95" w:rsidRDefault="00A3619B" w:rsidP="00A3619B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But because the photons are distinguish</w:t>
      </w:r>
      <w:r w:rsidR="009A3AE8">
        <w:rPr>
          <w:rFonts w:ascii="Arial" w:hAnsi="Arial"/>
          <w:sz w:val="24"/>
          <w:szCs w:val="24"/>
        </w:rPr>
        <w:t>ing</w:t>
      </w:r>
      <w:r w:rsidR="00375C60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the creation operator </w:t>
      </w:r>
      <w:r w:rsidR="00375C60">
        <w:rPr>
          <w:rFonts w:ascii="Arial" w:hAnsi="Arial"/>
          <w:sz w:val="24"/>
          <w:szCs w:val="24"/>
        </w:rPr>
        <w:t xml:space="preserve">in </w:t>
      </w:r>
      <w:r w:rsidR="00375C60">
        <w:rPr>
          <w:rFonts w:ascii="Arial" w:hAnsi="Arial"/>
          <w:sz w:val="24"/>
          <w:szCs w:val="24"/>
        </w:rPr>
        <w:fldChar w:fldCharType="begin"/>
      </w:r>
      <w:r w:rsidR="00375C60">
        <w:rPr>
          <w:rFonts w:ascii="Arial" w:hAnsi="Arial"/>
          <w:sz w:val="24"/>
          <w:szCs w:val="24"/>
        </w:rPr>
        <w:instrText xml:space="preserve"> GOTOBUTTON ZEqnNum190834  \* MERGEFORMAT </w:instrText>
      </w:r>
      <w:r w:rsidR="00375C60">
        <w:rPr>
          <w:rFonts w:ascii="Arial" w:hAnsi="Arial"/>
          <w:sz w:val="24"/>
          <w:szCs w:val="24"/>
        </w:rPr>
        <w:fldChar w:fldCharType="begin"/>
      </w:r>
      <w:r w:rsidR="00375C60">
        <w:rPr>
          <w:rFonts w:ascii="Arial" w:hAnsi="Arial"/>
          <w:sz w:val="24"/>
          <w:szCs w:val="24"/>
        </w:rPr>
        <w:instrText xml:space="preserve"> REF ZEqnNum190834 \* Charformat \! \* MERGEFORMAT </w:instrText>
      </w:r>
      <w:r w:rsidR="00375C60">
        <w:rPr>
          <w:rFonts w:ascii="Arial" w:hAnsi="Arial"/>
          <w:sz w:val="24"/>
          <w:szCs w:val="24"/>
        </w:rPr>
        <w:fldChar w:fldCharType="separate"/>
      </w:r>
      <w:ins w:id="384" w:author="dell" w:date="2020-10-21T16:50:00Z">
        <w:r w:rsidR="00304573" w:rsidRPr="00304573">
          <w:rPr>
            <w:rFonts w:ascii="Arial" w:hAnsi="Arial"/>
            <w:sz w:val="24"/>
            <w:szCs w:val="24"/>
            <w:rPrChange w:id="385" w:author="dell" w:date="2020-10-21T16:50:00Z">
              <w:rPr/>
            </w:rPrChange>
          </w:rPr>
          <w:instrText>(</w:instrText>
        </w:r>
        <w:r w:rsidR="00304573" w:rsidRPr="00304573">
          <w:rPr>
            <w:rFonts w:ascii="Arial" w:hAnsi="Arial"/>
            <w:sz w:val="24"/>
            <w:szCs w:val="24"/>
            <w:rPrChange w:id="386" w:author="dell" w:date="2020-10-21T16:50:00Z">
              <w:rPr>
                <w:noProof/>
              </w:rPr>
            </w:rPrChange>
          </w:rPr>
          <w:instrText>1</w:instrText>
        </w:r>
        <w:r w:rsidR="00304573" w:rsidRPr="00304573">
          <w:rPr>
            <w:rFonts w:ascii="Arial" w:hAnsi="Arial"/>
            <w:sz w:val="24"/>
            <w:szCs w:val="24"/>
            <w:rPrChange w:id="387" w:author="dell" w:date="2020-10-21T16:50:00Z">
              <w:rPr/>
            </w:rPrChange>
          </w:rPr>
          <w:instrText>.</w:instrText>
        </w:r>
        <w:r w:rsidR="00304573" w:rsidRPr="00304573">
          <w:rPr>
            <w:rFonts w:ascii="Arial" w:hAnsi="Arial"/>
            <w:sz w:val="24"/>
            <w:szCs w:val="24"/>
            <w:rPrChange w:id="388" w:author="dell" w:date="2020-10-21T16:50:00Z">
              <w:rPr>
                <w:noProof/>
              </w:rPr>
            </w:rPrChange>
          </w:rPr>
          <w:instrText>36</w:instrText>
        </w:r>
        <w:r w:rsidR="00304573" w:rsidRPr="00304573">
          <w:rPr>
            <w:rFonts w:ascii="Arial" w:hAnsi="Arial"/>
            <w:sz w:val="24"/>
            <w:szCs w:val="24"/>
            <w:rPrChange w:id="389" w:author="dell" w:date="2020-10-21T16:50:00Z">
              <w:rPr/>
            </w:rPrChange>
          </w:rPr>
          <w:instrText>)</w:instrText>
        </w:r>
      </w:ins>
      <w:del w:id="390" w:author="dell" w:date="2020-10-16T06:48:00Z">
        <w:r w:rsidR="008552D8" w:rsidRPr="008552D8" w:rsidDel="008552D8">
          <w:rPr>
            <w:rFonts w:ascii="Arial" w:hAnsi="Arial"/>
            <w:sz w:val="24"/>
            <w:szCs w:val="24"/>
          </w:rPr>
          <w:delInstrText>(1.35)</w:delInstrText>
        </w:r>
      </w:del>
      <w:r w:rsidR="00375C60">
        <w:rPr>
          <w:rFonts w:ascii="Arial" w:hAnsi="Arial"/>
          <w:sz w:val="24"/>
          <w:szCs w:val="24"/>
        </w:rPr>
        <w:fldChar w:fldCharType="end"/>
      </w:r>
      <w:r w:rsidR="00375C60">
        <w:rPr>
          <w:rFonts w:ascii="Arial" w:hAnsi="Arial"/>
          <w:sz w:val="24"/>
          <w:szCs w:val="24"/>
        </w:rPr>
        <w:fldChar w:fldCharType="end"/>
      </w:r>
      <w:r w:rsidR="00375C60">
        <w:rPr>
          <w:rFonts w:ascii="Arial" w:hAnsi="Arial"/>
          <w:sz w:val="24"/>
          <w:szCs w:val="24"/>
        </w:rPr>
        <w:t xml:space="preserve"> is </w:t>
      </w:r>
      <w:r>
        <w:rPr>
          <w:rFonts w:ascii="Arial" w:hAnsi="Arial"/>
          <w:sz w:val="24"/>
          <w:szCs w:val="24"/>
        </w:rPr>
        <w:t>set to</w:t>
      </w:r>
      <w:r w:rsidRPr="00A3619B">
        <w:rPr>
          <w:rFonts w:ascii="Arial" w:hAnsi="Arial"/>
          <w:position w:val="-6"/>
          <w:sz w:val="24"/>
          <w:szCs w:val="24"/>
        </w:rPr>
        <w:object w:dxaOrig="200" w:dyaOrig="340" w14:anchorId="2D6EA232">
          <v:shape id="_x0000_i1147" type="#_x0000_t75" style="width:9.75pt;height:17.25pt" o:ole="">
            <v:imagedata r:id="rId258" o:title=""/>
          </v:shape>
          <o:OLEObject Type="Embed" ProgID="Equation.DSMT4" ShapeID="_x0000_i1147" DrawAspect="Content" ObjectID="_1664877073" r:id="rId259"/>
        </w:object>
      </w:r>
      <w:r>
        <w:rPr>
          <w:rFonts w:ascii="Arial" w:hAnsi="Arial"/>
          <w:sz w:val="24"/>
          <w:szCs w:val="24"/>
        </w:rPr>
        <w:t xml:space="preserve"> </w:t>
      </w:r>
    </w:p>
    <w:p w14:paraId="17F57FBA" w14:textId="34EF31D3" w:rsidR="00311D95" w:rsidRPr="0005696A" w:rsidRDefault="00311D95" w:rsidP="00311D95">
      <w:pPr>
        <w:pStyle w:val="MTDisplayEquation"/>
      </w:pPr>
      <w:r>
        <w:tab/>
      </w:r>
      <w:r w:rsidR="00F73370" w:rsidRPr="00311D95">
        <w:rPr>
          <w:position w:val="-14"/>
        </w:rPr>
        <w:object w:dxaOrig="6619" w:dyaOrig="420" w14:anchorId="666EC3CE">
          <v:shape id="_x0000_i1148" type="#_x0000_t75" style="width:330.6pt;height:21pt" o:ole="">
            <v:imagedata r:id="rId260" o:title=""/>
          </v:shape>
          <o:OLEObject Type="Embed" ProgID="Equation.DSMT4" ShapeID="_x0000_i1148" DrawAspect="Content" ObjectID="_1664877074" r:id="rId261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Sec \c \* Arabic \* MERGEFORMAT ">
        <w:r w:rsidR="00304573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ins w:id="391" w:author="dell" w:date="2020-10-21T16:50:00Z">
          <w:r w:rsidR="00304573">
            <w:rPr>
              <w:noProof/>
            </w:rPr>
            <w:instrText>46</w:instrText>
          </w:r>
        </w:ins>
        <w:del w:id="392" w:author="dell" w:date="2020-10-19T07:58:00Z">
          <w:r w:rsidR="00385617" w:rsidDel="007F27CB">
            <w:rPr>
              <w:noProof/>
            </w:rPr>
            <w:delInstrText>45</w:delInstrText>
          </w:r>
        </w:del>
      </w:fldSimple>
      <w:r>
        <w:instrText>)</w:instrText>
      </w:r>
      <w:r>
        <w:fldChar w:fldCharType="end"/>
      </w:r>
    </w:p>
    <w:p w14:paraId="4F2D1001" w14:textId="36CC3AA3" w:rsidR="001A2148" w:rsidRDefault="00375C60" w:rsidP="00A3619B">
      <w:proofErr w:type="gramStart"/>
      <w:r>
        <w:rPr>
          <w:rFonts w:ascii="Arial" w:hAnsi="Arial"/>
          <w:sz w:val="24"/>
          <w:szCs w:val="24"/>
        </w:rPr>
        <w:t>with</w:t>
      </w:r>
      <w:proofErr w:type="gramEnd"/>
      <w:r>
        <w:rPr>
          <w:rFonts w:ascii="Arial" w:hAnsi="Arial"/>
          <w:sz w:val="24"/>
          <w:szCs w:val="24"/>
        </w:rPr>
        <w:t xml:space="preserve"> the</w:t>
      </w:r>
      <w:r w:rsidR="00F65F17">
        <w:rPr>
          <w:rFonts w:ascii="Arial" w:hAnsi="Arial"/>
          <w:sz w:val="24"/>
          <w:szCs w:val="24"/>
        </w:rPr>
        <w:t xml:space="preserve"> commutation relation </w:t>
      </w:r>
      <w:r w:rsidR="00A3619B">
        <w:rPr>
          <w:rFonts w:ascii="Arial" w:hAnsi="Arial"/>
          <w:iCs/>
          <w:sz w:val="24"/>
          <w:szCs w:val="24"/>
        </w:rPr>
        <w:fldChar w:fldCharType="begin"/>
      </w:r>
      <w:r w:rsidR="00A3619B">
        <w:rPr>
          <w:rFonts w:ascii="Arial" w:hAnsi="Arial"/>
          <w:iCs/>
          <w:sz w:val="24"/>
          <w:szCs w:val="24"/>
        </w:rPr>
        <w:instrText xml:space="preserve"> GOTOBUTTON ZEqnNum924653  \* MERGEFORMAT </w:instrText>
      </w:r>
      <w:r w:rsidR="00A3619B">
        <w:rPr>
          <w:rFonts w:ascii="Arial" w:hAnsi="Arial"/>
          <w:iCs/>
          <w:sz w:val="24"/>
          <w:szCs w:val="24"/>
        </w:rPr>
        <w:fldChar w:fldCharType="begin"/>
      </w:r>
      <w:r w:rsidR="00A3619B">
        <w:rPr>
          <w:rFonts w:ascii="Arial" w:hAnsi="Arial"/>
          <w:iCs/>
          <w:sz w:val="24"/>
          <w:szCs w:val="24"/>
        </w:rPr>
        <w:instrText xml:space="preserve"> REF ZEqnNum924653 \* Charformat \! \* MERGEFORMAT </w:instrText>
      </w:r>
      <w:r w:rsidR="00A3619B">
        <w:rPr>
          <w:rFonts w:ascii="Arial" w:hAnsi="Arial"/>
          <w:iCs/>
          <w:sz w:val="24"/>
          <w:szCs w:val="24"/>
        </w:rPr>
        <w:fldChar w:fldCharType="separate"/>
      </w:r>
      <w:ins w:id="393" w:author="dell" w:date="2020-10-21T16:50:00Z">
        <w:r w:rsidR="00304573" w:rsidRPr="00304573">
          <w:rPr>
            <w:rFonts w:ascii="Arial" w:hAnsi="Arial"/>
            <w:iCs/>
            <w:sz w:val="24"/>
            <w:szCs w:val="24"/>
            <w:rPrChange w:id="394" w:author="dell" w:date="2020-10-21T16:50:00Z">
              <w:rPr/>
            </w:rPrChange>
          </w:rPr>
          <w:instrText>(</w:instrText>
        </w:r>
        <w:r w:rsidR="00304573" w:rsidRPr="00304573">
          <w:rPr>
            <w:rFonts w:ascii="Arial" w:hAnsi="Arial"/>
            <w:iCs/>
            <w:sz w:val="24"/>
            <w:szCs w:val="24"/>
            <w:rPrChange w:id="395" w:author="dell" w:date="2020-10-21T16:50:00Z">
              <w:rPr>
                <w:noProof/>
              </w:rPr>
            </w:rPrChange>
          </w:rPr>
          <w:instrText>1</w:instrText>
        </w:r>
        <w:r w:rsidR="00304573" w:rsidRPr="00304573">
          <w:rPr>
            <w:rFonts w:ascii="Arial" w:hAnsi="Arial"/>
            <w:iCs/>
            <w:sz w:val="24"/>
            <w:szCs w:val="24"/>
            <w:rPrChange w:id="396" w:author="dell" w:date="2020-10-21T16:50:00Z">
              <w:rPr/>
            </w:rPrChange>
          </w:rPr>
          <w:instrText>.</w:instrText>
        </w:r>
        <w:r w:rsidR="00304573" w:rsidRPr="00304573">
          <w:rPr>
            <w:rFonts w:ascii="Arial" w:hAnsi="Arial"/>
            <w:iCs/>
            <w:sz w:val="24"/>
            <w:szCs w:val="24"/>
            <w:rPrChange w:id="397" w:author="dell" w:date="2020-10-21T16:50:00Z">
              <w:rPr>
                <w:noProof/>
              </w:rPr>
            </w:rPrChange>
          </w:rPr>
          <w:instrText>14</w:instrText>
        </w:r>
        <w:r w:rsidR="00304573" w:rsidRPr="00304573">
          <w:rPr>
            <w:rFonts w:ascii="Arial" w:hAnsi="Arial"/>
            <w:iCs/>
            <w:sz w:val="24"/>
            <w:szCs w:val="24"/>
            <w:rPrChange w:id="398" w:author="dell" w:date="2020-10-21T16:50:00Z">
              <w:rPr/>
            </w:rPrChange>
          </w:rPr>
          <w:instrText>)</w:instrText>
        </w:r>
      </w:ins>
      <w:del w:id="399" w:author="dell" w:date="2020-10-16T06:48:00Z">
        <w:r w:rsidR="008552D8" w:rsidRPr="008552D8" w:rsidDel="008552D8">
          <w:rPr>
            <w:rFonts w:ascii="Arial" w:hAnsi="Arial"/>
            <w:iCs/>
            <w:sz w:val="24"/>
            <w:szCs w:val="24"/>
          </w:rPr>
          <w:delInstrText>(1.14)</w:delInstrText>
        </w:r>
      </w:del>
      <w:r w:rsidR="00A3619B">
        <w:rPr>
          <w:rFonts w:ascii="Arial" w:hAnsi="Arial"/>
          <w:iCs/>
          <w:sz w:val="24"/>
          <w:szCs w:val="24"/>
        </w:rPr>
        <w:fldChar w:fldCharType="end"/>
      </w:r>
      <w:r w:rsidR="00A3619B">
        <w:rPr>
          <w:rFonts w:ascii="Arial" w:hAnsi="Arial"/>
          <w:iCs/>
          <w:sz w:val="24"/>
          <w:szCs w:val="24"/>
        </w:rPr>
        <w:fldChar w:fldCharType="end"/>
      </w:r>
      <w:r w:rsidR="00A3619B">
        <w:rPr>
          <w:rFonts w:ascii="Arial" w:hAnsi="Arial"/>
          <w:iCs/>
          <w:sz w:val="24"/>
          <w:szCs w:val="24"/>
        </w:rPr>
        <w:t>.</w:t>
      </w:r>
    </w:p>
    <w:p w14:paraId="0ECBD021" w14:textId="0AD30B23" w:rsidR="001A2148" w:rsidRDefault="001A2148" w:rsidP="00A3619B">
      <w:pPr>
        <w:pStyle w:val="MTDisplayEquation"/>
      </w:pPr>
      <w:r>
        <w:t>The single</w:t>
      </w:r>
      <w:r w:rsidR="00375C60">
        <w:t>-photon</w:t>
      </w:r>
      <w:r>
        <w:t xml:space="preserve"> wave function</w:t>
      </w:r>
      <w:r w:rsidR="006762A3">
        <w:t>s</w:t>
      </w:r>
      <w:r>
        <w:t xml:space="preserve"> </w:t>
      </w:r>
      <w:r w:rsidR="00375C60">
        <w:t>are</w:t>
      </w:r>
      <w:r w:rsidR="00A3619B">
        <w:t xml:space="preserve">, </w:t>
      </w:r>
    </w:p>
    <w:p w14:paraId="3BFC4CB1" w14:textId="2570CAE8" w:rsidR="001A2148" w:rsidRPr="00AE75A0" w:rsidRDefault="001A2148" w:rsidP="001A2148">
      <w:pPr>
        <w:pStyle w:val="MTDisplayEquation"/>
      </w:pPr>
      <w:r>
        <w:tab/>
      </w:r>
      <w:r w:rsidR="0011789A" w:rsidRPr="001A2148">
        <w:rPr>
          <w:position w:val="-70"/>
        </w:rPr>
        <w:object w:dxaOrig="3379" w:dyaOrig="1520" w14:anchorId="2BF83B76">
          <v:shape id="_x0000_i1149" type="#_x0000_t75" style="width:169.45pt;height:76.55pt" o:ole="">
            <v:imagedata r:id="rId262" o:title=""/>
          </v:shape>
          <o:OLEObject Type="Embed" ProgID="Equation.DSMT4" ShapeID="_x0000_i1149" DrawAspect="Content" ObjectID="_1664877075" r:id="rId263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400" w:name="ZEqnNum754438"/>
      <w:r>
        <w:instrText>(</w:instrText>
      </w:r>
      <w:fldSimple w:instr=" SEQ MTSec \c \* Arabic \* MERGEFORMAT ">
        <w:r w:rsidR="00304573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ins w:id="401" w:author="dell" w:date="2020-10-21T16:50:00Z">
          <w:r w:rsidR="00304573">
            <w:rPr>
              <w:noProof/>
            </w:rPr>
            <w:instrText>47</w:instrText>
          </w:r>
        </w:ins>
        <w:del w:id="402" w:author="dell" w:date="2020-10-19T07:58:00Z">
          <w:r w:rsidR="00385617" w:rsidDel="007F27CB">
            <w:rPr>
              <w:noProof/>
            </w:rPr>
            <w:delInstrText>46</w:delInstrText>
          </w:r>
        </w:del>
      </w:fldSimple>
      <w:r>
        <w:instrText>)</w:instrText>
      </w:r>
      <w:bookmarkEnd w:id="400"/>
      <w:r>
        <w:fldChar w:fldCharType="end"/>
      </w:r>
    </w:p>
    <w:p w14:paraId="62609C69" w14:textId="48A3C86C" w:rsidR="001A2148" w:rsidRDefault="001A2148" w:rsidP="00375C60">
      <w:pPr>
        <w:pStyle w:val="MTDisplayEquation"/>
      </w:pPr>
      <w:r>
        <w:lastRenderedPageBreak/>
        <w:t xml:space="preserve"> W</w:t>
      </w:r>
      <w:r w:rsidR="006762A3">
        <w:t>h</w:t>
      </w:r>
      <w:r>
        <w:t xml:space="preserve">ere </w:t>
      </w:r>
      <w:r w:rsidRPr="00FF062D">
        <w:rPr>
          <w:position w:val="-12"/>
        </w:rPr>
        <w:object w:dxaOrig="300" w:dyaOrig="360" w14:anchorId="6D0DFB00">
          <v:shape id="_x0000_i1150" type="#_x0000_t75" style="width:15pt;height:18pt" o:ole="">
            <v:imagedata r:id="rId238" o:title=""/>
          </v:shape>
          <o:OLEObject Type="Embed" ProgID="Equation.DSMT4" ShapeID="_x0000_i1150" DrawAspect="Content" ObjectID="_1664877076" r:id="rId264"/>
        </w:object>
      </w:r>
      <w:r>
        <w:t xml:space="preserve"> and </w:t>
      </w:r>
      <w:r w:rsidRPr="00FF062D">
        <w:rPr>
          <w:position w:val="-12"/>
        </w:rPr>
        <w:object w:dxaOrig="340" w:dyaOrig="360" w14:anchorId="4C6326BC">
          <v:shape id="_x0000_i1151" type="#_x0000_t75" style="width:17.25pt;height:18pt" o:ole="">
            <v:imagedata r:id="rId240" o:title=""/>
          </v:shape>
          <o:OLEObject Type="Embed" ProgID="Equation.DSMT4" ShapeID="_x0000_i1151" DrawAspect="Content" ObjectID="_1664877077" r:id="rId265"/>
        </w:object>
      </w:r>
      <w:r>
        <w:t xml:space="preserve"> are the </w:t>
      </w:r>
      <w:r w:rsidR="00375C60">
        <w:t>normalization</w:t>
      </w:r>
      <w:r>
        <w:t xml:space="preserve"> constant determ</w:t>
      </w:r>
      <w:r w:rsidR="00326554">
        <w:t>ined</w:t>
      </w:r>
      <w:r>
        <w:t xml:space="preserve"> by the condition</w:t>
      </w:r>
      <w:r w:rsidRPr="00FF062D">
        <w:rPr>
          <w:position w:val="-14"/>
        </w:rPr>
        <w:object w:dxaOrig="2540" w:dyaOrig="440" w14:anchorId="12D1DE54">
          <v:shape id="_x0000_i1152" type="#_x0000_t75" style="width:126.75pt;height:21.75pt" o:ole="">
            <v:imagedata r:id="rId266" o:title=""/>
          </v:shape>
          <o:OLEObject Type="Embed" ProgID="Equation.DSMT4" ShapeID="_x0000_i1152" DrawAspect="Content" ObjectID="_1664877078" r:id="rId267"/>
        </w:object>
      </w:r>
      <w:r w:rsidR="00141526">
        <w:t xml:space="preserve">. Using </w:t>
      </w:r>
      <w:r w:rsidR="00141526">
        <w:rPr>
          <w:iCs/>
        </w:rPr>
        <w:fldChar w:fldCharType="begin"/>
      </w:r>
      <w:r w:rsidR="00141526">
        <w:rPr>
          <w:iCs/>
        </w:rPr>
        <w:instrText xml:space="preserve"> GOTOBUTTON ZEqnNum924653  \* MERGEFORMAT </w:instrText>
      </w:r>
      <w:r w:rsidR="00141526">
        <w:rPr>
          <w:iCs/>
        </w:rPr>
        <w:fldChar w:fldCharType="begin"/>
      </w:r>
      <w:r w:rsidR="00141526">
        <w:rPr>
          <w:iCs/>
        </w:rPr>
        <w:instrText xml:space="preserve"> REF ZEqnNum924653 \* Charformat \! \* MERGEFORMAT </w:instrText>
      </w:r>
      <w:r w:rsidR="00141526">
        <w:rPr>
          <w:iCs/>
        </w:rPr>
        <w:fldChar w:fldCharType="separate"/>
      </w:r>
      <w:ins w:id="403" w:author="dell" w:date="2020-10-21T16:50:00Z">
        <w:r w:rsidR="00304573" w:rsidRPr="00304573">
          <w:rPr>
            <w:iCs/>
            <w:rPrChange w:id="404" w:author="dell" w:date="2020-10-21T16:50:00Z">
              <w:rPr/>
            </w:rPrChange>
          </w:rPr>
          <w:instrText>(</w:instrText>
        </w:r>
        <w:r w:rsidR="00304573" w:rsidRPr="00304573">
          <w:rPr>
            <w:iCs/>
            <w:rPrChange w:id="405" w:author="dell" w:date="2020-10-21T16:50:00Z">
              <w:rPr>
                <w:noProof/>
              </w:rPr>
            </w:rPrChange>
          </w:rPr>
          <w:instrText>1</w:instrText>
        </w:r>
        <w:r w:rsidR="00304573" w:rsidRPr="00304573">
          <w:rPr>
            <w:iCs/>
            <w:rPrChange w:id="406" w:author="dell" w:date="2020-10-21T16:50:00Z">
              <w:rPr/>
            </w:rPrChange>
          </w:rPr>
          <w:instrText>.</w:instrText>
        </w:r>
        <w:r w:rsidR="00304573" w:rsidRPr="00304573">
          <w:rPr>
            <w:iCs/>
            <w:rPrChange w:id="407" w:author="dell" w:date="2020-10-21T16:50:00Z">
              <w:rPr>
                <w:noProof/>
              </w:rPr>
            </w:rPrChange>
          </w:rPr>
          <w:instrText>14</w:instrText>
        </w:r>
        <w:r w:rsidR="00304573" w:rsidRPr="00304573">
          <w:rPr>
            <w:iCs/>
            <w:rPrChange w:id="408" w:author="dell" w:date="2020-10-21T16:50:00Z">
              <w:rPr/>
            </w:rPrChange>
          </w:rPr>
          <w:instrText>)</w:instrText>
        </w:r>
      </w:ins>
      <w:del w:id="409" w:author="dell" w:date="2020-10-16T06:48:00Z">
        <w:r w:rsidR="008552D8" w:rsidRPr="008552D8" w:rsidDel="008552D8">
          <w:rPr>
            <w:iCs/>
          </w:rPr>
          <w:delInstrText>(1.14)</w:delInstrText>
        </w:r>
      </w:del>
      <w:r w:rsidR="00141526">
        <w:rPr>
          <w:iCs/>
        </w:rPr>
        <w:fldChar w:fldCharType="end"/>
      </w:r>
      <w:r w:rsidR="00141526">
        <w:rPr>
          <w:iCs/>
        </w:rPr>
        <w:fldChar w:fldCharType="end"/>
      </w:r>
      <w:r>
        <w:t xml:space="preserve"> give</w:t>
      </w:r>
      <w:r w:rsidR="00326554">
        <w:t>s</w:t>
      </w:r>
      <w:r>
        <w:t xml:space="preserve"> </w:t>
      </w:r>
      <w:r w:rsidRPr="001A2148">
        <w:rPr>
          <w:position w:val="-12"/>
        </w:rPr>
        <w:object w:dxaOrig="880" w:dyaOrig="380" w14:anchorId="184B02CD">
          <v:shape id="_x0000_i1153" type="#_x0000_t75" style="width:44.25pt;height:18.75pt" o:ole="">
            <v:imagedata r:id="rId268" o:title=""/>
          </v:shape>
          <o:OLEObject Type="Embed" ProgID="Equation.DSMT4" ShapeID="_x0000_i1153" DrawAspect="Content" ObjectID="_1664877079" r:id="rId269"/>
        </w:object>
      </w:r>
      <w:r>
        <w:t xml:space="preserve"> </w:t>
      </w:r>
      <w:proofErr w:type="gramStart"/>
      <w:r>
        <w:t xml:space="preserve">and </w:t>
      </w:r>
      <w:proofErr w:type="gramEnd"/>
      <w:r w:rsidRPr="001A2148">
        <w:rPr>
          <w:position w:val="-12"/>
        </w:rPr>
        <w:object w:dxaOrig="920" w:dyaOrig="380" w14:anchorId="10B7347D">
          <v:shape id="_x0000_i1154" type="#_x0000_t75" style="width:45.75pt;height:18.75pt" o:ole="">
            <v:imagedata r:id="rId270" o:title=""/>
          </v:shape>
          <o:OLEObject Type="Embed" ProgID="Equation.DSMT4" ShapeID="_x0000_i1154" DrawAspect="Content" ObjectID="_1664877080" r:id="rId271"/>
        </w:object>
      </w:r>
      <w:r>
        <w:t>.</w:t>
      </w:r>
    </w:p>
    <w:p w14:paraId="6BB23B77" w14:textId="77777777" w:rsidR="008C7A79" w:rsidRDefault="008C7A79" w:rsidP="008C7A79">
      <w:pPr>
        <w:rPr>
          <w:rFonts w:asciiTheme="minorBidi" w:hAnsiTheme="minorBidi" w:cstheme="minorBidi"/>
          <w:sz w:val="24"/>
          <w:szCs w:val="24"/>
        </w:rPr>
      </w:pPr>
      <w:r w:rsidRPr="00C67593">
        <w:rPr>
          <w:rFonts w:asciiTheme="minorBidi" w:hAnsiTheme="minorBidi" w:cstheme="minorBidi"/>
          <w:sz w:val="24"/>
          <w:szCs w:val="24"/>
        </w:rPr>
        <w:t>Defining</w:t>
      </w:r>
    </w:p>
    <w:p w14:paraId="4905886A" w14:textId="609562BF" w:rsidR="005E6471" w:rsidRPr="005E6471" w:rsidRDefault="005E6471" w:rsidP="005E6471">
      <w:pPr>
        <w:pStyle w:val="MTDisplayEquation"/>
      </w:pPr>
      <w:r>
        <w:tab/>
      </w:r>
      <w:r w:rsidR="008C7A79" w:rsidRPr="008C7A79">
        <w:rPr>
          <w:position w:val="-68"/>
        </w:rPr>
        <w:object w:dxaOrig="2700" w:dyaOrig="1480" w14:anchorId="7BC27E45">
          <v:shape id="_x0000_i1155" type="#_x0000_t75" style="width:135pt;height:74.2pt" o:ole="">
            <v:imagedata r:id="rId272" o:title=""/>
          </v:shape>
          <o:OLEObject Type="Embed" ProgID="Equation.DSMT4" ShapeID="_x0000_i1155" DrawAspect="Content" ObjectID="_1664877081" r:id="rId273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Sec \c \* Arabic \* MERGEFORMAT ">
        <w:r w:rsidR="00304573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ins w:id="410" w:author="dell" w:date="2020-10-21T16:50:00Z">
          <w:r w:rsidR="00304573">
            <w:rPr>
              <w:noProof/>
            </w:rPr>
            <w:instrText>48</w:instrText>
          </w:r>
        </w:ins>
        <w:del w:id="411" w:author="dell" w:date="2020-10-19T07:58:00Z">
          <w:r w:rsidR="00385617" w:rsidDel="007F27CB">
            <w:rPr>
              <w:noProof/>
            </w:rPr>
            <w:delInstrText>47</w:delInstrText>
          </w:r>
        </w:del>
      </w:fldSimple>
      <w:r>
        <w:instrText>)</w:instrText>
      </w:r>
      <w:r>
        <w:fldChar w:fldCharType="end"/>
      </w:r>
    </w:p>
    <w:p w14:paraId="2F5D5DC9" w14:textId="2E7C28DE" w:rsidR="003976B4" w:rsidRDefault="001A2148" w:rsidP="0065008D">
      <w:pPr>
        <w:rPr>
          <w:rFonts w:ascii="Arial" w:hAnsi="Arial"/>
          <w:sz w:val="24"/>
          <w:szCs w:val="24"/>
        </w:rPr>
        <w:pPrChange w:id="412" w:author="dell" w:date="2020-10-21T11:00:00Z">
          <w:pPr/>
        </w:pPrChange>
      </w:pPr>
      <w:r>
        <w:t xml:space="preserve"> </w:t>
      </w:r>
      <w:r w:rsidR="003976B4">
        <w:rPr>
          <w:rFonts w:ascii="Arial" w:hAnsi="Arial"/>
          <w:sz w:val="24"/>
          <w:szCs w:val="24"/>
        </w:rPr>
        <w:t xml:space="preserve">Then the </w:t>
      </w:r>
      <w:r w:rsidR="00475938">
        <w:rPr>
          <w:rFonts w:ascii="Arial" w:hAnsi="Arial"/>
          <w:sz w:val="24"/>
          <w:szCs w:val="24"/>
        </w:rPr>
        <w:t>joined</w:t>
      </w:r>
      <w:r>
        <w:rPr>
          <w:rFonts w:ascii="Arial" w:hAnsi="Arial"/>
          <w:sz w:val="24"/>
          <w:szCs w:val="24"/>
        </w:rPr>
        <w:t xml:space="preserve"> </w:t>
      </w:r>
      <w:r w:rsidR="00F7471D">
        <w:rPr>
          <w:rFonts w:ascii="Arial" w:hAnsi="Arial"/>
          <w:sz w:val="24"/>
          <w:szCs w:val="24"/>
        </w:rPr>
        <w:t xml:space="preserve">wave function </w:t>
      </w:r>
      <w:r w:rsidR="00475938">
        <w:rPr>
          <w:rFonts w:ascii="Arial" w:hAnsi="Arial"/>
          <w:sz w:val="24"/>
          <w:szCs w:val="24"/>
        </w:rPr>
        <w:t>of the distinguish</w:t>
      </w:r>
      <w:r w:rsidR="00326554">
        <w:rPr>
          <w:rFonts w:ascii="Arial" w:hAnsi="Arial"/>
          <w:sz w:val="24"/>
          <w:szCs w:val="24"/>
        </w:rPr>
        <w:t>ing</w:t>
      </w:r>
      <w:r w:rsidR="00475938">
        <w:rPr>
          <w:rFonts w:ascii="Arial" w:hAnsi="Arial"/>
          <w:sz w:val="24"/>
          <w:szCs w:val="24"/>
        </w:rPr>
        <w:t xml:space="preserve"> photons </w:t>
      </w:r>
      <w:del w:id="413" w:author="dell" w:date="2020-10-21T11:00:00Z">
        <w:r w:rsidR="00475938" w:rsidDel="0065008D">
          <w:rPr>
            <w:rFonts w:ascii="Arial" w:hAnsi="Arial"/>
            <w:sz w:val="24"/>
            <w:szCs w:val="24"/>
          </w:rPr>
          <w:delText>became</w:delText>
        </w:r>
        <w:r w:rsidR="0031611C" w:rsidDel="0065008D">
          <w:rPr>
            <w:rFonts w:ascii="Arial" w:hAnsi="Arial"/>
            <w:sz w:val="24"/>
            <w:szCs w:val="24"/>
          </w:rPr>
          <w:delText>s</w:delText>
        </w:r>
        <w:r w:rsidR="00475938" w:rsidDel="0065008D">
          <w:rPr>
            <w:rFonts w:ascii="Arial" w:hAnsi="Arial"/>
            <w:sz w:val="24"/>
            <w:szCs w:val="24"/>
          </w:rPr>
          <w:delText xml:space="preserve"> </w:delText>
        </w:r>
        <w:r w:rsidDel="0065008D">
          <w:rPr>
            <w:rFonts w:ascii="Arial" w:hAnsi="Arial"/>
            <w:sz w:val="24"/>
            <w:szCs w:val="24"/>
          </w:rPr>
          <w:delText xml:space="preserve"> </w:delText>
        </w:r>
        <w:r w:rsidR="00F7471D" w:rsidDel="0065008D">
          <w:rPr>
            <w:rFonts w:ascii="Arial" w:hAnsi="Arial"/>
            <w:sz w:val="24"/>
            <w:szCs w:val="24"/>
          </w:rPr>
          <w:delText xml:space="preserve"> </w:delText>
        </w:r>
      </w:del>
      <w:ins w:id="414" w:author="dell" w:date="2020-10-21T11:00:00Z">
        <w:r w:rsidR="0065008D">
          <w:rPr>
            <w:rFonts w:ascii="Arial" w:hAnsi="Arial" w:hint="cs"/>
            <w:sz w:val="24"/>
            <w:szCs w:val="24"/>
            <w:rtl/>
          </w:rPr>
          <w:t>ן</w:t>
        </w:r>
        <w:r w:rsidR="0065008D">
          <w:rPr>
            <w:rFonts w:ascii="Arial" w:hAnsi="Arial"/>
            <w:sz w:val="24"/>
            <w:szCs w:val="24"/>
          </w:rPr>
          <w:t xml:space="preserve">s   </w:t>
        </w:r>
      </w:ins>
    </w:p>
    <w:p w14:paraId="2BE3A23E" w14:textId="1C3824C1" w:rsidR="00F7471D" w:rsidRDefault="0008639D" w:rsidP="00F7471D">
      <w:pPr>
        <w:pStyle w:val="MTDisplayEquation"/>
      </w:pPr>
      <w:ins w:id="415" w:author="dell" w:date="2020-10-16T08:45:00Z">
        <w:r>
          <w:t xml:space="preserve">  </w:t>
        </w:r>
      </w:ins>
      <w:r w:rsidR="00F7471D">
        <w:tab/>
      </w:r>
      <w:r w:rsidR="008C7A79" w:rsidRPr="00F7471D">
        <w:rPr>
          <w:position w:val="-34"/>
        </w:rPr>
        <w:object w:dxaOrig="2079" w:dyaOrig="720" w14:anchorId="5F6553DC">
          <v:shape id="_x0000_i1156" type="#_x0000_t75" style="width:104.25pt;height:36pt" o:ole="">
            <v:imagedata r:id="rId274" o:title=""/>
          </v:shape>
          <o:OLEObject Type="Embed" ProgID="Equation.DSMT4" ShapeID="_x0000_i1156" DrawAspect="Content" ObjectID="_1664877082" r:id="rId275"/>
        </w:object>
      </w:r>
      <w:r w:rsidR="00F7471D">
        <w:t xml:space="preserve"> </w:t>
      </w:r>
      <w:r w:rsidR="00F7471D">
        <w:tab/>
      </w:r>
      <w:r w:rsidR="00F7471D">
        <w:fldChar w:fldCharType="begin"/>
      </w:r>
      <w:r w:rsidR="00F7471D">
        <w:instrText xml:space="preserve"> MACROBUTTON MTPlaceRef \* MERGEFORMAT </w:instrText>
      </w:r>
      <w:r w:rsidR="00F7471D">
        <w:fldChar w:fldCharType="begin"/>
      </w:r>
      <w:r w:rsidR="00F7471D">
        <w:instrText xml:space="preserve"> SEQ MTEqn \h \* MERGEFORMAT </w:instrText>
      </w:r>
      <w:r w:rsidR="00F7471D">
        <w:fldChar w:fldCharType="end"/>
      </w:r>
      <w:bookmarkStart w:id="416" w:name="ZEqnNum649279"/>
      <w:r w:rsidR="00F7471D">
        <w:instrText>(</w:instrText>
      </w:r>
      <w:fldSimple w:instr=" SEQ MTSec \c \* Arabic \* MERGEFORMAT ">
        <w:r w:rsidR="00304573">
          <w:rPr>
            <w:noProof/>
          </w:rPr>
          <w:instrText>1</w:instrText>
        </w:r>
      </w:fldSimple>
      <w:r w:rsidR="00F7471D">
        <w:instrText>.</w:instrText>
      </w:r>
      <w:fldSimple w:instr=" SEQ MTEqn \c \* Arabic \* MERGEFORMAT ">
        <w:ins w:id="417" w:author="dell" w:date="2020-10-21T16:50:00Z">
          <w:r w:rsidR="00304573">
            <w:rPr>
              <w:noProof/>
            </w:rPr>
            <w:instrText>49</w:instrText>
          </w:r>
        </w:ins>
        <w:del w:id="418" w:author="dell" w:date="2020-10-19T07:58:00Z">
          <w:r w:rsidR="00385617" w:rsidDel="007F27CB">
            <w:rPr>
              <w:noProof/>
            </w:rPr>
            <w:delInstrText>48</w:delInstrText>
          </w:r>
        </w:del>
      </w:fldSimple>
      <w:r w:rsidR="00F7471D">
        <w:instrText>)</w:instrText>
      </w:r>
      <w:bookmarkEnd w:id="416"/>
      <w:r w:rsidR="00F7471D">
        <w:fldChar w:fldCharType="end"/>
      </w:r>
    </w:p>
    <w:p w14:paraId="56D3DD2B" w14:textId="77777777" w:rsidR="00383F4C" w:rsidRDefault="009952A2" w:rsidP="009952A2">
      <w:r>
        <w:rPr>
          <w:rFonts w:ascii="Arial" w:hAnsi="Arial"/>
          <w:sz w:val="24"/>
          <w:szCs w:val="24"/>
        </w:rPr>
        <w:t>And the normalization</w:t>
      </w:r>
      <w:r w:rsidR="00475938">
        <w:rPr>
          <w:rFonts w:ascii="Arial" w:hAnsi="Arial"/>
          <w:sz w:val="24"/>
          <w:szCs w:val="24"/>
        </w:rPr>
        <w:t xml:space="preserve">, </w:t>
      </w:r>
      <w:r w:rsidR="00475938" w:rsidRPr="00475938">
        <w:rPr>
          <w:rFonts w:ascii="Arial" w:hAnsi="Arial"/>
          <w:position w:val="-14"/>
          <w:sz w:val="24"/>
          <w:szCs w:val="24"/>
        </w:rPr>
        <w:object w:dxaOrig="1100" w:dyaOrig="440" w14:anchorId="4D4EFE74">
          <v:shape id="_x0000_i1157" type="#_x0000_t75" style="width:54.7pt;height:21.75pt" o:ole="">
            <v:imagedata r:id="rId276" o:title=""/>
          </v:shape>
          <o:OLEObject Type="Embed" ProgID="Equation.DSMT4" ShapeID="_x0000_i1157" DrawAspect="Content" ObjectID="_1664877083" r:id="rId277"/>
        </w:object>
      </w:r>
      <w:r w:rsidR="00475938">
        <w:rPr>
          <w:rFonts w:ascii="Arial" w:hAnsi="Arial"/>
          <w:sz w:val="24"/>
          <w:szCs w:val="24"/>
        </w:rPr>
        <w:t xml:space="preserve"> </w:t>
      </w:r>
      <w:proofErr w:type="gramStart"/>
      <w:r w:rsidR="00475938">
        <w:rPr>
          <w:rFonts w:ascii="Arial" w:hAnsi="Arial"/>
          <w:sz w:val="24"/>
          <w:szCs w:val="24"/>
        </w:rPr>
        <w:t xml:space="preserve">gives </w:t>
      </w:r>
      <w:r>
        <w:rPr>
          <w:rFonts w:ascii="Arial" w:hAnsi="Arial"/>
          <w:sz w:val="24"/>
          <w:szCs w:val="24"/>
        </w:rPr>
        <w:t xml:space="preserve"> </w:t>
      </w:r>
      <w:proofErr w:type="gramEnd"/>
      <w:r w:rsidR="00383F4C" w:rsidRPr="00383F4C">
        <w:rPr>
          <w:position w:val="-12"/>
        </w:rPr>
        <w:object w:dxaOrig="700" w:dyaOrig="360" w14:anchorId="6A8498AE">
          <v:shape id="_x0000_i1158" type="#_x0000_t75" style="width:35.25pt;height:18pt" o:ole="">
            <v:imagedata r:id="rId278" o:title=""/>
          </v:shape>
          <o:OLEObject Type="Embed" ProgID="Equation.DSMT4" ShapeID="_x0000_i1158" DrawAspect="Content" ObjectID="_1664877084" r:id="rId279"/>
        </w:object>
      </w:r>
      <w:r>
        <w:t xml:space="preserve">. </w:t>
      </w:r>
    </w:p>
    <w:p w14:paraId="18D8A0C0" w14:textId="2B8A3677" w:rsidR="003976B4" w:rsidRDefault="00B30D06" w:rsidP="0065008D">
      <w:pPr>
        <w:rPr>
          <w:rFonts w:ascii="Arial" w:hAnsi="Arial"/>
          <w:sz w:val="24"/>
          <w:szCs w:val="24"/>
        </w:rPr>
        <w:pPrChange w:id="419" w:author="dell" w:date="2020-10-21T11:08:00Z">
          <w:pPr/>
        </w:pPrChange>
      </w:pPr>
      <w:r>
        <w:rPr>
          <w:rFonts w:ascii="Arial" w:hAnsi="Arial"/>
          <w:sz w:val="24"/>
          <w:szCs w:val="24"/>
        </w:rPr>
        <w:t xml:space="preserve">Using </w:t>
      </w:r>
      <w:r>
        <w:rPr>
          <w:rFonts w:ascii="Arial" w:hAnsi="Arial"/>
          <w:iCs/>
          <w:sz w:val="24"/>
          <w:szCs w:val="24"/>
        </w:rPr>
        <w:fldChar w:fldCharType="begin"/>
      </w:r>
      <w:r>
        <w:rPr>
          <w:rFonts w:ascii="Arial" w:hAnsi="Arial"/>
          <w:iCs/>
          <w:sz w:val="24"/>
          <w:szCs w:val="24"/>
        </w:rPr>
        <w:instrText xml:space="preserve"> GOTOBUTTON ZEqnNum518356  \* MERGEFORMAT </w:instrText>
      </w:r>
      <w:r>
        <w:rPr>
          <w:rFonts w:ascii="Arial" w:hAnsi="Arial"/>
          <w:iCs/>
          <w:sz w:val="24"/>
          <w:szCs w:val="24"/>
        </w:rPr>
        <w:fldChar w:fldCharType="begin"/>
      </w:r>
      <w:r>
        <w:rPr>
          <w:rFonts w:ascii="Arial" w:hAnsi="Arial"/>
          <w:iCs/>
          <w:sz w:val="24"/>
          <w:szCs w:val="24"/>
        </w:rPr>
        <w:instrText xml:space="preserve"> REF ZEqnNum518356 \* Charformat \! \* MERGEFORMAT </w:instrText>
      </w:r>
      <w:r>
        <w:rPr>
          <w:rFonts w:ascii="Arial" w:hAnsi="Arial"/>
          <w:iCs/>
          <w:sz w:val="24"/>
          <w:szCs w:val="24"/>
        </w:rPr>
        <w:fldChar w:fldCharType="separate"/>
      </w:r>
      <w:ins w:id="420" w:author="dell" w:date="2020-10-21T16:50:00Z">
        <w:r w:rsidR="00304573" w:rsidRPr="00304573">
          <w:rPr>
            <w:rFonts w:ascii="Arial" w:hAnsi="Arial"/>
            <w:iCs/>
            <w:sz w:val="24"/>
            <w:szCs w:val="24"/>
            <w:rPrChange w:id="421" w:author="dell" w:date="2020-10-21T16:50:00Z">
              <w:rPr/>
            </w:rPrChange>
          </w:rPr>
          <w:instrText>(</w:instrText>
        </w:r>
        <w:r w:rsidR="00304573" w:rsidRPr="00304573">
          <w:rPr>
            <w:rFonts w:ascii="Arial" w:hAnsi="Arial"/>
            <w:iCs/>
            <w:sz w:val="24"/>
            <w:szCs w:val="24"/>
            <w:rPrChange w:id="422" w:author="dell" w:date="2020-10-21T16:50:00Z">
              <w:rPr>
                <w:noProof/>
              </w:rPr>
            </w:rPrChange>
          </w:rPr>
          <w:instrText>1</w:instrText>
        </w:r>
        <w:r w:rsidR="00304573" w:rsidRPr="00304573">
          <w:rPr>
            <w:rFonts w:ascii="Arial" w:hAnsi="Arial"/>
            <w:iCs/>
            <w:sz w:val="24"/>
            <w:szCs w:val="24"/>
            <w:rPrChange w:id="423" w:author="dell" w:date="2020-10-21T16:50:00Z">
              <w:rPr/>
            </w:rPrChange>
          </w:rPr>
          <w:instrText>.</w:instrText>
        </w:r>
        <w:r w:rsidR="00304573" w:rsidRPr="00304573">
          <w:rPr>
            <w:rFonts w:ascii="Arial" w:hAnsi="Arial"/>
            <w:iCs/>
            <w:sz w:val="24"/>
            <w:szCs w:val="24"/>
            <w:rPrChange w:id="424" w:author="dell" w:date="2020-10-21T16:50:00Z">
              <w:rPr>
                <w:noProof/>
              </w:rPr>
            </w:rPrChange>
          </w:rPr>
          <w:instrText>19</w:instrText>
        </w:r>
        <w:r w:rsidR="00304573" w:rsidRPr="00304573">
          <w:rPr>
            <w:rFonts w:ascii="Arial" w:hAnsi="Arial"/>
            <w:iCs/>
            <w:sz w:val="24"/>
            <w:szCs w:val="24"/>
            <w:rPrChange w:id="425" w:author="dell" w:date="2020-10-21T16:50:00Z">
              <w:rPr/>
            </w:rPrChange>
          </w:rPr>
          <w:instrText>)</w:instrText>
        </w:r>
      </w:ins>
      <w:del w:id="426" w:author="dell" w:date="2020-10-16T06:48:00Z">
        <w:r w:rsidR="008552D8" w:rsidRPr="008552D8" w:rsidDel="008552D8">
          <w:rPr>
            <w:rFonts w:ascii="Arial" w:hAnsi="Arial"/>
            <w:iCs/>
            <w:sz w:val="24"/>
            <w:szCs w:val="24"/>
          </w:rPr>
          <w:delInstrText>(1.19)</w:delInstrText>
        </w:r>
      </w:del>
      <w:r>
        <w:rPr>
          <w:rFonts w:ascii="Arial" w:hAnsi="Arial"/>
          <w:iCs/>
          <w:sz w:val="24"/>
          <w:szCs w:val="24"/>
        </w:rPr>
        <w:fldChar w:fldCharType="end"/>
      </w:r>
      <w:r>
        <w:rPr>
          <w:rFonts w:ascii="Arial" w:hAnsi="Arial"/>
          <w:iCs/>
          <w:sz w:val="24"/>
          <w:szCs w:val="24"/>
        </w:rPr>
        <w:fldChar w:fldCharType="end"/>
      </w:r>
      <w:r>
        <w:rPr>
          <w:rFonts w:ascii="Arial" w:hAnsi="Arial"/>
          <w:iCs/>
          <w:sz w:val="24"/>
          <w:szCs w:val="24"/>
        </w:rPr>
        <w:t xml:space="preserve"> </w:t>
      </w:r>
      <w:ins w:id="427" w:author="dell" w:date="2020-10-21T11:08:00Z">
        <w:r w:rsidR="0065008D">
          <w:rPr>
            <w:rFonts w:ascii="Arial" w:hAnsi="Arial"/>
            <w:iCs/>
            <w:sz w:val="24"/>
            <w:szCs w:val="24"/>
          </w:rPr>
          <w:t>and</w:t>
        </w:r>
      </w:ins>
      <w:del w:id="428" w:author="dell" w:date="2020-10-21T11:08:00Z">
        <w:r w:rsidDel="0065008D">
          <w:rPr>
            <w:rFonts w:ascii="Arial" w:hAnsi="Arial"/>
            <w:iCs/>
            <w:sz w:val="24"/>
            <w:szCs w:val="24"/>
          </w:rPr>
          <w:delText>for</w:delText>
        </w:r>
      </w:del>
      <w:r>
        <w:rPr>
          <w:rFonts w:ascii="Arial" w:hAnsi="Arial"/>
          <w:iCs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fldChar w:fldCharType="begin"/>
      </w:r>
      <w:r>
        <w:rPr>
          <w:rFonts w:ascii="Arial" w:hAnsi="Arial"/>
          <w:sz w:val="24"/>
          <w:szCs w:val="24"/>
        </w:rPr>
        <w:instrText xml:space="preserve"> GOTOBUTTON ZEqnNum649279  \* MERGEFORMAT </w:instrText>
      </w:r>
      <w:r>
        <w:rPr>
          <w:rFonts w:ascii="Arial" w:hAnsi="Arial"/>
          <w:sz w:val="24"/>
          <w:szCs w:val="24"/>
        </w:rPr>
        <w:fldChar w:fldCharType="begin"/>
      </w:r>
      <w:r>
        <w:rPr>
          <w:rFonts w:ascii="Arial" w:hAnsi="Arial"/>
          <w:sz w:val="24"/>
          <w:szCs w:val="24"/>
        </w:rPr>
        <w:instrText xml:space="preserve"> REF ZEqnNum649279 \* Charformat \! \* MERGEFORMAT </w:instrText>
      </w:r>
      <w:r>
        <w:rPr>
          <w:rFonts w:ascii="Arial" w:hAnsi="Arial"/>
          <w:sz w:val="24"/>
          <w:szCs w:val="24"/>
        </w:rPr>
        <w:fldChar w:fldCharType="separate"/>
      </w:r>
      <w:ins w:id="429" w:author="dell" w:date="2020-10-21T16:50:00Z">
        <w:r w:rsidR="00304573" w:rsidRPr="00304573">
          <w:rPr>
            <w:rFonts w:ascii="Arial" w:hAnsi="Arial"/>
            <w:sz w:val="24"/>
            <w:szCs w:val="24"/>
            <w:rPrChange w:id="430" w:author="dell" w:date="2020-10-21T16:50:00Z">
              <w:rPr/>
            </w:rPrChange>
          </w:rPr>
          <w:instrText>(</w:instrText>
        </w:r>
        <w:r w:rsidR="00304573" w:rsidRPr="00304573">
          <w:rPr>
            <w:rFonts w:ascii="Arial" w:hAnsi="Arial"/>
            <w:sz w:val="24"/>
            <w:szCs w:val="24"/>
            <w:rPrChange w:id="431" w:author="dell" w:date="2020-10-21T16:50:00Z">
              <w:rPr>
                <w:noProof/>
              </w:rPr>
            </w:rPrChange>
          </w:rPr>
          <w:instrText>1</w:instrText>
        </w:r>
        <w:r w:rsidR="00304573" w:rsidRPr="00304573">
          <w:rPr>
            <w:rFonts w:ascii="Arial" w:hAnsi="Arial"/>
            <w:sz w:val="24"/>
            <w:szCs w:val="24"/>
            <w:rPrChange w:id="432" w:author="dell" w:date="2020-10-21T16:50:00Z">
              <w:rPr/>
            </w:rPrChange>
          </w:rPr>
          <w:instrText>.</w:instrText>
        </w:r>
        <w:r w:rsidR="00304573" w:rsidRPr="00304573">
          <w:rPr>
            <w:rFonts w:ascii="Arial" w:hAnsi="Arial"/>
            <w:sz w:val="24"/>
            <w:szCs w:val="24"/>
            <w:rPrChange w:id="433" w:author="dell" w:date="2020-10-21T16:50:00Z">
              <w:rPr>
                <w:noProof/>
              </w:rPr>
            </w:rPrChange>
          </w:rPr>
          <w:instrText>49</w:instrText>
        </w:r>
        <w:r w:rsidR="00304573" w:rsidRPr="00304573">
          <w:rPr>
            <w:rFonts w:ascii="Arial" w:hAnsi="Arial"/>
            <w:sz w:val="24"/>
            <w:szCs w:val="24"/>
            <w:rPrChange w:id="434" w:author="dell" w:date="2020-10-21T16:50:00Z">
              <w:rPr/>
            </w:rPrChange>
          </w:rPr>
          <w:instrText>)</w:instrText>
        </w:r>
      </w:ins>
      <w:del w:id="435" w:author="dell" w:date="2020-10-16T06:48:00Z">
        <w:r w:rsidR="008552D8" w:rsidRPr="008552D8" w:rsidDel="008552D8">
          <w:rPr>
            <w:rFonts w:ascii="Arial" w:hAnsi="Arial"/>
            <w:sz w:val="24"/>
            <w:szCs w:val="24"/>
          </w:rPr>
          <w:delInstrText>(1.48)</w:delInstrText>
        </w:r>
      </w:del>
      <w:r>
        <w:rPr>
          <w:rFonts w:ascii="Arial" w:hAnsi="Arial"/>
          <w:sz w:val="24"/>
          <w:szCs w:val="24"/>
        </w:rPr>
        <w:fldChar w:fldCharType="end"/>
      </w:r>
      <w:r>
        <w:rPr>
          <w:rFonts w:ascii="Arial" w:hAnsi="Arial"/>
          <w:sz w:val="24"/>
          <w:szCs w:val="24"/>
        </w:rPr>
        <w:fldChar w:fldCharType="end"/>
      </w:r>
      <w:r>
        <w:rPr>
          <w:rFonts w:ascii="Arial" w:hAnsi="Arial"/>
          <w:sz w:val="24"/>
          <w:szCs w:val="24"/>
        </w:rPr>
        <w:t xml:space="preserve"> </w:t>
      </w:r>
      <w:ins w:id="436" w:author="dell" w:date="2020-10-21T11:07:00Z">
        <w:r w:rsidR="0065008D">
          <w:rPr>
            <w:rFonts w:ascii="Arial" w:hAnsi="Arial"/>
            <w:sz w:val="24"/>
            <w:szCs w:val="24"/>
          </w:rPr>
          <w:t xml:space="preserve"> </w:t>
        </w:r>
      </w:ins>
      <w:ins w:id="437" w:author="dell" w:date="2020-10-21T11:08:00Z">
        <w:r w:rsidR="0065008D">
          <w:rPr>
            <w:rFonts w:ascii="Arial" w:hAnsi="Arial"/>
            <w:sz w:val="24"/>
            <w:szCs w:val="24"/>
          </w:rPr>
          <w:t xml:space="preserve">for the state </w:t>
        </w:r>
        <w:proofErr w:type="spellStart"/>
        <w:r w:rsidR="0065008D">
          <w:rPr>
            <w:rFonts w:ascii="Arial" w:hAnsi="Arial"/>
            <w:sz w:val="24"/>
            <w:szCs w:val="24"/>
          </w:rPr>
          <w:t>orthogonltiy</w:t>
        </w:r>
        <w:proofErr w:type="spellEnd"/>
        <w:r w:rsidR="0065008D">
          <w:rPr>
            <w:rFonts w:ascii="Arial" w:hAnsi="Arial"/>
            <w:sz w:val="24"/>
            <w:szCs w:val="24"/>
          </w:rPr>
          <w:t xml:space="preserve"> </w:t>
        </w:r>
        <w:r w:rsidR="0065008D">
          <w:rPr>
            <w:rFonts w:ascii="Arial" w:hAnsi="Arial"/>
            <w:iCs/>
            <w:sz w:val="24"/>
            <w:szCs w:val="24"/>
          </w:rPr>
          <w:fldChar w:fldCharType="begin"/>
        </w:r>
        <w:r w:rsidR="0065008D">
          <w:rPr>
            <w:rFonts w:ascii="Arial" w:hAnsi="Arial"/>
            <w:iCs/>
            <w:sz w:val="24"/>
            <w:szCs w:val="24"/>
          </w:rPr>
          <w:instrText xml:space="preserve"> GOTOBUTTON ZEqnNum800100  \* MERGEFORMAT </w:instrText>
        </w:r>
        <w:r w:rsidR="0065008D">
          <w:rPr>
            <w:rFonts w:ascii="Arial" w:hAnsi="Arial"/>
            <w:iCs/>
            <w:sz w:val="24"/>
            <w:szCs w:val="24"/>
          </w:rPr>
          <w:fldChar w:fldCharType="begin"/>
        </w:r>
        <w:r w:rsidR="0065008D">
          <w:rPr>
            <w:rFonts w:ascii="Arial" w:hAnsi="Arial"/>
            <w:iCs/>
            <w:sz w:val="24"/>
            <w:szCs w:val="24"/>
          </w:rPr>
          <w:instrText xml:space="preserve"> REF ZEqnNum800100 \* Charformat \! \* MERGEFORMAT </w:instrText>
        </w:r>
      </w:ins>
      <w:r w:rsidR="0065008D">
        <w:rPr>
          <w:rFonts w:ascii="Arial" w:hAnsi="Arial"/>
          <w:iCs/>
          <w:sz w:val="24"/>
          <w:szCs w:val="24"/>
        </w:rPr>
        <w:fldChar w:fldCharType="separate"/>
      </w:r>
      <w:ins w:id="438" w:author="dell" w:date="2020-10-21T16:50:00Z">
        <w:r w:rsidR="00304573" w:rsidRPr="00304573">
          <w:rPr>
            <w:rFonts w:ascii="Arial" w:hAnsi="Arial"/>
            <w:iCs/>
            <w:sz w:val="24"/>
            <w:szCs w:val="24"/>
            <w:rPrChange w:id="439" w:author="dell" w:date="2020-10-21T16:50:00Z">
              <w:rPr/>
            </w:rPrChange>
          </w:rPr>
          <w:instrText>(</w:instrText>
        </w:r>
        <w:r w:rsidR="00304573" w:rsidRPr="00304573">
          <w:rPr>
            <w:rFonts w:ascii="Arial" w:hAnsi="Arial"/>
            <w:iCs/>
            <w:sz w:val="24"/>
            <w:szCs w:val="24"/>
            <w:rPrChange w:id="440" w:author="dell" w:date="2020-10-21T16:50:00Z">
              <w:rPr>
                <w:noProof/>
              </w:rPr>
            </w:rPrChange>
          </w:rPr>
          <w:instrText>1</w:instrText>
        </w:r>
        <w:r w:rsidR="00304573" w:rsidRPr="00304573">
          <w:rPr>
            <w:rFonts w:ascii="Arial" w:hAnsi="Arial"/>
            <w:iCs/>
            <w:sz w:val="24"/>
            <w:szCs w:val="24"/>
            <w:rPrChange w:id="441" w:author="dell" w:date="2020-10-21T16:50:00Z">
              <w:rPr/>
            </w:rPrChange>
          </w:rPr>
          <w:instrText>.</w:instrText>
        </w:r>
        <w:r w:rsidR="00304573" w:rsidRPr="00304573">
          <w:rPr>
            <w:rFonts w:ascii="Arial" w:hAnsi="Arial"/>
            <w:iCs/>
            <w:sz w:val="24"/>
            <w:szCs w:val="24"/>
            <w:rPrChange w:id="442" w:author="dell" w:date="2020-10-21T16:50:00Z">
              <w:rPr>
                <w:noProof/>
              </w:rPr>
            </w:rPrChange>
          </w:rPr>
          <w:instrText>44</w:instrText>
        </w:r>
        <w:r w:rsidR="00304573" w:rsidRPr="00304573">
          <w:rPr>
            <w:rFonts w:ascii="Arial" w:hAnsi="Arial"/>
            <w:iCs/>
            <w:sz w:val="24"/>
            <w:szCs w:val="24"/>
            <w:rPrChange w:id="443" w:author="dell" w:date="2020-10-21T16:50:00Z">
              <w:rPr/>
            </w:rPrChange>
          </w:rPr>
          <w:instrText>)</w:instrText>
        </w:r>
      </w:ins>
      <w:ins w:id="444" w:author="dell" w:date="2020-10-21T11:08:00Z">
        <w:r w:rsidR="0065008D">
          <w:rPr>
            <w:rFonts w:ascii="Arial" w:hAnsi="Arial"/>
            <w:iCs/>
            <w:sz w:val="24"/>
            <w:szCs w:val="24"/>
          </w:rPr>
          <w:fldChar w:fldCharType="end"/>
        </w:r>
        <w:r w:rsidR="0065008D">
          <w:rPr>
            <w:rFonts w:ascii="Arial" w:hAnsi="Arial"/>
            <w:iCs/>
            <w:sz w:val="24"/>
            <w:szCs w:val="24"/>
          </w:rPr>
          <w:fldChar w:fldCharType="end"/>
        </w:r>
        <w:r w:rsidR="0065008D">
          <w:rPr>
            <w:rFonts w:ascii="Arial" w:hAnsi="Arial"/>
            <w:iCs/>
            <w:sz w:val="24"/>
            <w:szCs w:val="24"/>
          </w:rPr>
          <w:t xml:space="preserve"> </w:t>
        </w:r>
      </w:ins>
      <w:r>
        <w:rPr>
          <w:rFonts w:ascii="Arial" w:hAnsi="Arial"/>
          <w:iCs/>
          <w:sz w:val="24"/>
          <w:szCs w:val="24"/>
        </w:rPr>
        <w:t xml:space="preserve">and </w:t>
      </w:r>
      <w:del w:id="445" w:author="dell" w:date="2020-10-21T11:06:00Z">
        <w:r w:rsidDel="0065008D">
          <w:rPr>
            <w:rFonts w:ascii="Arial" w:hAnsi="Arial"/>
            <w:sz w:val="24"/>
            <w:szCs w:val="24"/>
          </w:rPr>
          <w:fldChar w:fldCharType="begin"/>
        </w:r>
        <w:r w:rsidDel="0065008D">
          <w:rPr>
            <w:rFonts w:ascii="Arial" w:hAnsi="Arial"/>
            <w:sz w:val="24"/>
            <w:szCs w:val="24"/>
          </w:rPr>
          <w:delInstrText xml:space="preserve"> GOTOBUTTON ZEqnNum471234  \* MERGEFORMAT </w:delInstrText>
        </w:r>
        <w:r w:rsidDel="0065008D">
          <w:rPr>
            <w:rFonts w:ascii="Arial" w:hAnsi="Arial"/>
            <w:sz w:val="24"/>
            <w:szCs w:val="24"/>
          </w:rPr>
          <w:fldChar w:fldCharType="begin"/>
        </w:r>
        <w:r w:rsidDel="0065008D">
          <w:rPr>
            <w:rFonts w:ascii="Arial" w:hAnsi="Arial"/>
            <w:sz w:val="24"/>
            <w:szCs w:val="24"/>
          </w:rPr>
          <w:delInstrText xml:space="preserve"> REF ZEqnNum471234 \* Charformat \! \* MERGEFORMAT </w:delInstrText>
        </w:r>
        <w:r w:rsidDel="0065008D">
          <w:rPr>
            <w:rFonts w:ascii="Arial" w:hAnsi="Arial"/>
            <w:sz w:val="24"/>
            <w:szCs w:val="24"/>
          </w:rPr>
          <w:fldChar w:fldCharType="separate"/>
        </w:r>
      </w:del>
      <w:del w:id="446" w:author="dell" w:date="2020-10-16T06:48:00Z">
        <w:r w:rsidR="008552D8" w:rsidRPr="008552D8" w:rsidDel="008552D8">
          <w:rPr>
            <w:rFonts w:ascii="Arial" w:hAnsi="Arial"/>
            <w:sz w:val="24"/>
            <w:szCs w:val="24"/>
          </w:rPr>
          <w:delInstrText>(1.26)</w:delInstrText>
        </w:r>
      </w:del>
      <w:del w:id="447" w:author="dell" w:date="2020-10-21T11:06:00Z">
        <w:r w:rsidDel="0065008D">
          <w:rPr>
            <w:rFonts w:ascii="Arial" w:hAnsi="Arial"/>
            <w:sz w:val="24"/>
            <w:szCs w:val="24"/>
          </w:rPr>
          <w:fldChar w:fldCharType="end"/>
        </w:r>
        <w:r w:rsidDel="0065008D">
          <w:rPr>
            <w:rFonts w:ascii="Arial" w:hAnsi="Arial"/>
            <w:sz w:val="24"/>
            <w:szCs w:val="24"/>
          </w:rPr>
          <w:fldChar w:fldCharType="end"/>
        </w:r>
      </w:del>
      <w:del w:id="448" w:author="dell" w:date="2020-10-21T11:07:00Z">
        <w:r w:rsidDel="0065008D">
          <w:rPr>
            <w:rFonts w:ascii="Arial" w:hAnsi="Arial"/>
            <w:sz w:val="24"/>
            <w:szCs w:val="24"/>
          </w:rPr>
          <w:delText xml:space="preserve"> for</w:delText>
        </w:r>
      </w:del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iCs/>
          <w:sz w:val="24"/>
          <w:szCs w:val="24"/>
        </w:rPr>
        <w:fldChar w:fldCharType="begin"/>
      </w:r>
      <w:r>
        <w:rPr>
          <w:rFonts w:ascii="Arial" w:hAnsi="Arial"/>
          <w:iCs/>
          <w:sz w:val="24"/>
          <w:szCs w:val="24"/>
        </w:rPr>
        <w:instrText xml:space="preserve"> GOTOBUTTON ZEqnNum529905  \* MERGEFORMAT </w:instrText>
      </w:r>
      <w:r>
        <w:rPr>
          <w:rFonts w:ascii="Arial" w:hAnsi="Arial"/>
          <w:iCs/>
          <w:sz w:val="24"/>
          <w:szCs w:val="24"/>
        </w:rPr>
        <w:fldChar w:fldCharType="begin"/>
      </w:r>
      <w:r>
        <w:rPr>
          <w:rFonts w:ascii="Arial" w:hAnsi="Arial"/>
          <w:iCs/>
          <w:sz w:val="24"/>
          <w:szCs w:val="24"/>
        </w:rPr>
        <w:instrText xml:space="preserve"> REF ZEqnNum529905 \* Charformat \! \* MERGEFORMAT </w:instrText>
      </w:r>
      <w:r>
        <w:rPr>
          <w:rFonts w:ascii="Arial" w:hAnsi="Arial"/>
          <w:iCs/>
          <w:sz w:val="24"/>
          <w:szCs w:val="24"/>
        </w:rPr>
        <w:fldChar w:fldCharType="separate"/>
      </w:r>
      <w:ins w:id="449" w:author="dell" w:date="2020-10-21T16:50:00Z">
        <w:r w:rsidR="00304573" w:rsidRPr="00304573">
          <w:rPr>
            <w:rFonts w:ascii="Arial" w:hAnsi="Arial"/>
            <w:iCs/>
            <w:sz w:val="24"/>
            <w:szCs w:val="24"/>
            <w:rPrChange w:id="450" w:author="dell" w:date="2020-10-21T16:50:00Z">
              <w:rPr/>
            </w:rPrChange>
          </w:rPr>
          <w:instrText>(</w:instrText>
        </w:r>
        <w:r w:rsidR="00304573" w:rsidRPr="00304573">
          <w:rPr>
            <w:rFonts w:ascii="Arial" w:hAnsi="Arial"/>
            <w:iCs/>
            <w:sz w:val="24"/>
            <w:szCs w:val="24"/>
            <w:rPrChange w:id="451" w:author="dell" w:date="2020-10-21T16:50:00Z">
              <w:rPr>
                <w:noProof/>
              </w:rPr>
            </w:rPrChange>
          </w:rPr>
          <w:instrText>1</w:instrText>
        </w:r>
        <w:r w:rsidR="00304573" w:rsidRPr="00304573">
          <w:rPr>
            <w:rFonts w:ascii="Arial" w:hAnsi="Arial"/>
            <w:iCs/>
            <w:sz w:val="24"/>
            <w:szCs w:val="24"/>
            <w:rPrChange w:id="452" w:author="dell" w:date="2020-10-21T16:50:00Z">
              <w:rPr/>
            </w:rPrChange>
          </w:rPr>
          <w:instrText>.</w:instrText>
        </w:r>
        <w:r w:rsidR="00304573" w:rsidRPr="00304573">
          <w:rPr>
            <w:rFonts w:ascii="Arial" w:hAnsi="Arial"/>
            <w:iCs/>
            <w:sz w:val="24"/>
            <w:szCs w:val="24"/>
            <w:rPrChange w:id="453" w:author="dell" w:date="2020-10-21T16:50:00Z">
              <w:rPr>
                <w:noProof/>
              </w:rPr>
            </w:rPrChange>
          </w:rPr>
          <w:instrText>42</w:instrText>
        </w:r>
        <w:r w:rsidR="00304573" w:rsidRPr="00304573">
          <w:rPr>
            <w:rFonts w:ascii="Arial" w:hAnsi="Arial"/>
            <w:iCs/>
            <w:sz w:val="24"/>
            <w:szCs w:val="24"/>
            <w:rPrChange w:id="454" w:author="dell" w:date="2020-10-21T16:50:00Z">
              <w:rPr/>
            </w:rPrChange>
          </w:rPr>
          <w:instrText>)</w:instrText>
        </w:r>
      </w:ins>
      <w:del w:id="455" w:author="dell" w:date="2020-10-16T06:48:00Z">
        <w:r w:rsidR="008552D8" w:rsidRPr="008552D8" w:rsidDel="008552D8">
          <w:rPr>
            <w:rFonts w:ascii="Arial" w:hAnsi="Arial"/>
            <w:iCs/>
            <w:sz w:val="24"/>
            <w:szCs w:val="24"/>
          </w:rPr>
          <w:delInstrText>(1.41)</w:delInstrText>
        </w:r>
      </w:del>
      <w:r>
        <w:rPr>
          <w:rFonts w:ascii="Arial" w:hAnsi="Arial"/>
          <w:iCs/>
          <w:sz w:val="24"/>
          <w:szCs w:val="24"/>
        </w:rPr>
        <w:fldChar w:fldCharType="end"/>
      </w:r>
      <w:r>
        <w:rPr>
          <w:rFonts w:ascii="Arial" w:hAnsi="Arial"/>
          <w:iCs/>
          <w:sz w:val="24"/>
          <w:szCs w:val="24"/>
        </w:rPr>
        <w:fldChar w:fldCharType="end"/>
      </w:r>
      <w:r>
        <w:rPr>
          <w:rFonts w:ascii="Arial" w:hAnsi="Arial"/>
          <w:iCs/>
          <w:sz w:val="24"/>
          <w:szCs w:val="24"/>
        </w:rPr>
        <w:t xml:space="preserve"> the bunching parameter became </w:t>
      </w:r>
      <w:ins w:id="456" w:author="dell" w:date="2020-10-21T11:06:00Z">
        <w:r w:rsidR="0065008D">
          <w:rPr>
            <w:rFonts w:ascii="Arial" w:hAnsi="Arial"/>
            <w:sz w:val="24"/>
            <w:szCs w:val="24"/>
          </w:rPr>
          <w:fldChar w:fldCharType="begin"/>
        </w:r>
        <w:r w:rsidR="0065008D">
          <w:rPr>
            <w:rFonts w:ascii="Arial" w:hAnsi="Arial"/>
            <w:sz w:val="24"/>
            <w:szCs w:val="24"/>
          </w:rPr>
          <w:instrText xml:space="preserve"> GOTOBUTTON ZEqnNum471234  \* MERGEFORMAT </w:instrText>
        </w:r>
        <w:r w:rsidR="0065008D">
          <w:rPr>
            <w:rFonts w:ascii="Arial" w:hAnsi="Arial"/>
            <w:sz w:val="24"/>
            <w:szCs w:val="24"/>
          </w:rPr>
          <w:fldChar w:fldCharType="begin"/>
        </w:r>
        <w:r w:rsidR="0065008D">
          <w:rPr>
            <w:rFonts w:ascii="Arial" w:hAnsi="Arial"/>
            <w:sz w:val="24"/>
            <w:szCs w:val="24"/>
          </w:rPr>
          <w:instrText xml:space="preserve"> REF ZEqnNum471234 \* Charformat \! \* MERGEFORMAT </w:instrText>
        </w:r>
        <w:r w:rsidR="0065008D">
          <w:rPr>
            <w:rFonts w:ascii="Arial" w:hAnsi="Arial"/>
            <w:sz w:val="24"/>
            <w:szCs w:val="24"/>
          </w:rPr>
          <w:fldChar w:fldCharType="separate"/>
        </w:r>
      </w:ins>
      <w:ins w:id="457" w:author="dell" w:date="2020-10-21T16:50:00Z">
        <w:r w:rsidR="00304573" w:rsidRPr="00304573">
          <w:rPr>
            <w:rFonts w:ascii="Arial" w:hAnsi="Arial"/>
            <w:sz w:val="24"/>
            <w:szCs w:val="24"/>
            <w:rPrChange w:id="458" w:author="dell" w:date="2020-10-21T16:50:00Z">
              <w:rPr/>
            </w:rPrChange>
          </w:rPr>
          <w:instrText>(</w:instrText>
        </w:r>
        <w:r w:rsidR="00304573" w:rsidRPr="00304573">
          <w:rPr>
            <w:rFonts w:ascii="Arial" w:hAnsi="Arial"/>
            <w:sz w:val="24"/>
            <w:szCs w:val="24"/>
            <w:rPrChange w:id="459" w:author="dell" w:date="2020-10-21T16:50:00Z">
              <w:rPr>
                <w:noProof/>
              </w:rPr>
            </w:rPrChange>
          </w:rPr>
          <w:instrText>1</w:instrText>
        </w:r>
        <w:r w:rsidR="00304573" w:rsidRPr="00304573">
          <w:rPr>
            <w:rFonts w:ascii="Arial" w:hAnsi="Arial"/>
            <w:sz w:val="24"/>
            <w:szCs w:val="24"/>
            <w:rPrChange w:id="460" w:author="dell" w:date="2020-10-21T16:50:00Z">
              <w:rPr/>
            </w:rPrChange>
          </w:rPr>
          <w:instrText>.</w:instrText>
        </w:r>
        <w:r w:rsidR="00304573" w:rsidRPr="00304573">
          <w:rPr>
            <w:rFonts w:ascii="Arial" w:hAnsi="Arial"/>
            <w:sz w:val="24"/>
            <w:szCs w:val="24"/>
            <w:rPrChange w:id="461" w:author="dell" w:date="2020-10-21T16:50:00Z">
              <w:rPr>
                <w:noProof/>
              </w:rPr>
            </w:rPrChange>
          </w:rPr>
          <w:instrText>26</w:instrText>
        </w:r>
        <w:r w:rsidR="00304573" w:rsidRPr="00304573">
          <w:rPr>
            <w:rFonts w:ascii="Arial" w:hAnsi="Arial"/>
            <w:sz w:val="24"/>
            <w:szCs w:val="24"/>
            <w:rPrChange w:id="462" w:author="dell" w:date="2020-10-21T16:50:00Z">
              <w:rPr/>
            </w:rPrChange>
          </w:rPr>
          <w:instrText>)</w:instrText>
        </w:r>
      </w:ins>
      <w:ins w:id="463" w:author="dell" w:date="2020-10-21T11:06:00Z">
        <w:r w:rsidR="0065008D">
          <w:rPr>
            <w:rFonts w:ascii="Arial" w:hAnsi="Arial"/>
            <w:sz w:val="24"/>
            <w:szCs w:val="24"/>
          </w:rPr>
          <w:fldChar w:fldCharType="end"/>
        </w:r>
        <w:r w:rsidR="0065008D">
          <w:rPr>
            <w:rFonts w:ascii="Arial" w:hAnsi="Arial"/>
            <w:sz w:val="24"/>
            <w:szCs w:val="24"/>
          </w:rPr>
          <w:fldChar w:fldCharType="end"/>
        </w:r>
      </w:ins>
    </w:p>
    <w:p w14:paraId="499BAF54" w14:textId="48A2AEF0" w:rsidR="00383F4C" w:rsidRDefault="00383F4C" w:rsidP="00383F4C">
      <w:pPr>
        <w:pStyle w:val="MTDisplayEquation"/>
        <w:rPr>
          <w:ins w:id="464" w:author="dell" w:date="2020-10-18T13:43:00Z"/>
        </w:rPr>
      </w:pPr>
      <w:r>
        <w:tab/>
      </w:r>
      <w:r w:rsidR="008C7A79" w:rsidRPr="008C7A79">
        <w:rPr>
          <w:position w:val="-78"/>
        </w:rPr>
        <w:object w:dxaOrig="3540" w:dyaOrig="1160" w14:anchorId="7BE244AB">
          <v:shape id="_x0000_i1159" type="#_x0000_t75" style="width:177pt;height:58.5pt" o:ole="">
            <v:imagedata r:id="rId280" o:title=""/>
          </v:shape>
          <o:OLEObject Type="Embed" ProgID="Equation.DSMT4" ShapeID="_x0000_i1159" DrawAspect="Content" ObjectID="_1664877085" r:id="rId281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465" w:name="ZEqnNum932289"/>
      <w:r>
        <w:instrText>(</w:instrText>
      </w:r>
      <w:fldSimple w:instr=" SEQ MTSec \c \* Arabic \* MERGEFORMAT ">
        <w:r w:rsidR="00304573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ins w:id="466" w:author="dell" w:date="2020-10-21T16:50:00Z">
          <w:r w:rsidR="00304573">
            <w:rPr>
              <w:noProof/>
            </w:rPr>
            <w:instrText>50</w:instrText>
          </w:r>
        </w:ins>
        <w:del w:id="467" w:author="dell" w:date="2020-10-19T07:58:00Z">
          <w:r w:rsidR="00385617" w:rsidDel="007F27CB">
            <w:rPr>
              <w:noProof/>
            </w:rPr>
            <w:delInstrText>49</w:delInstrText>
          </w:r>
        </w:del>
      </w:fldSimple>
      <w:r>
        <w:instrText>)</w:instrText>
      </w:r>
      <w:bookmarkEnd w:id="465"/>
      <w:r>
        <w:fldChar w:fldCharType="end"/>
      </w:r>
    </w:p>
    <w:p w14:paraId="5E74C5FF" w14:textId="4F4F26FE" w:rsidR="001F293B" w:rsidRDefault="00C64D18">
      <w:pPr>
        <w:rPr>
          <w:ins w:id="468" w:author="dell" w:date="2020-10-20T10:56:00Z"/>
          <w:rFonts w:ascii="Arial" w:hAnsi="Arial"/>
          <w:sz w:val="24"/>
          <w:szCs w:val="24"/>
        </w:rPr>
      </w:pPr>
      <w:ins w:id="469" w:author="dell" w:date="2020-10-19T08:15:00Z">
        <w:r>
          <w:rPr>
            <w:rFonts w:ascii="Arial" w:hAnsi="Arial"/>
            <w:sz w:val="24"/>
            <w:szCs w:val="24"/>
          </w:rPr>
          <w:t xml:space="preserve">In case where the phase </w:t>
        </w:r>
      </w:ins>
      <w:ins w:id="470" w:author="dell" w:date="2020-10-20T10:53:00Z">
        <w:r w:rsidR="008E156A">
          <w:rPr>
            <w:rFonts w:ascii="Arial" w:hAnsi="Arial"/>
            <w:sz w:val="24"/>
            <w:szCs w:val="24"/>
          </w:rPr>
          <w:t xml:space="preserve">of the </w:t>
        </w:r>
      </w:ins>
      <w:ins w:id="471" w:author="dell" w:date="2020-10-20T10:59:00Z">
        <w:r w:rsidR="001F293B">
          <w:rPr>
            <w:rFonts w:ascii="Arial" w:hAnsi="Arial"/>
            <w:sz w:val="24"/>
            <w:szCs w:val="24"/>
          </w:rPr>
          <w:t>interferometers</w:t>
        </w:r>
      </w:ins>
      <w:ins w:id="472" w:author="dell" w:date="2020-10-20T10:56:00Z">
        <w:r w:rsidR="008E156A">
          <w:rPr>
            <w:rFonts w:ascii="Arial" w:hAnsi="Arial"/>
            <w:sz w:val="24"/>
            <w:szCs w:val="24"/>
          </w:rPr>
          <w:t xml:space="preserve"> </w:t>
        </w:r>
      </w:ins>
      <w:ins w:id="473" w:author="dell" w:date="2020-10-20T10:53:00Z">
        <w:r w:rsidR="008E156A">
          <w:rPr>
            <w:rFonts w:ascii="Arial" w:hAnsi="Arial"/>
            <w:sz w:val="24"/>
            <w:szCs w:val="24"/>
          </w:rPr>
          <w:t>Fig are n</w:t>
        </w:r>
      </w:ins>
      <w:ins w:id="474" w:author="dell" w:date="2020-10-19T08:15:00Z">
        <w:r>
          <w:rPr>
            <w:rFonts w:ascii="Arial" w:hAnsi="Arial"/>
            <w:sz w:val="24"/>
            <w:szCs w:val="24"/>
          </w:rPr>
          <w:t xml:space="preserve">ot </w:t>
        </w:r>
        <w:proofErr w:type="gramStart"/>
        <w:r>
          <w:rPr>
            <w:rFonts w:ascii="Arial" w:hAnsi="Arial"/>
            <w:sz w:val="24"/>
            <w:szCs w:val="24"/>
          </w:rPr>
          <w:t xml:space="preserve">zero </w:t>
        </w:r>
      </w:ins>
      <w:ins w:id="475" w:author="dell" w:date="2020-10-19T08:14:00Z">
        <w:r w:rsidRPr="00465594">
          <w:rPr>
            <w:rFonts w:ascii="Arial" w:hAnsi="Arial"/>
            <w:position w:val="-12"/>
            <w:sz w:val="24"/>
            <w:szCs w:val="24"/>
          </w:rPr>
          <w:object w:dxaOrig="660" w:dyaOrig="360" w14:anchorId="79262A34">
            <v:shape id="_x0000_i1160" type="#_x0000_t75" style="width:33pt;height:18pt" o:ole="">
              <v:imagedata r:id="rId282" o:title=""/>
            </v:shape>
            <o:OLEObject Type="Embed" ProgID="Equation.DSMT4" ShapeID="_x0000_i1160" DrawAspect="Content" ObjectID="_1664877086" r:id="rId283"/>
          </w:object>
        </w:r>
      </w:ins>
      <w:ins w:id="476" w:author="dell" w:date="2020-10-20T10:54:00Z">
        <w:r w:rsidR="008E156A">
          <w:rPr>
            <w:rFonts w:ascii="Arial" w:hAnsi="Arial"/>
            <w:sz w:val="24"/>
            <w:szCs w:val="24"/>
          </w:rPr>
          <w:t>,</w:t>
        </w:r>
      </w:ins>
      <w:ins w:id="477" w:author="dell" w:date="2020-10-19T08:18:00Z">
        <w:r w:rsidR="00465594">
          <w:rPr>
            <w:rFonts w:ascii="Arial" w:hAnsi="Arial"/>
            <w:sz w:val="24"/>
            <w:szCs w:val="24"/>
          </w:rPr>
          <w:t>the</w:t>
        </w:r>
        <w:proofErr w:type="gramEnd"/>
        <w:r w:rsidR="00465594">
          <w:rPr>
            <w:rFonts w:ascii="Arial" w:hAnsi="Arial"/>
            <w:sz w:val="24"/>
            <w:szCs w:val="24"/>
          </w:rPr>
          <w:t xml:space="preserve"> </w:t>
        </w:r>
      </w:ins>
      <w:ins w:id="478" w:author="dell" w:date="2020-10-19T08:17:00Z">
        <w:r>
          <w:rPr>
            <w:rFonts w:ascii="Arial" w:hAnsi="Arial"/>
            <w:sz w:val="24"/>
            <w:szCs w:val="24"/>
          </w:rPr>
          <w:t xml:space="preserve"> output </w:t>
        </w:r>
      </w:ins>
      <w:ins w:id="479" w:author="dell" w:date="2020-10-20T10:54:00Z">
        <w:r w:rsidR="008E156A">
          <w:rPr>
            <w:rFonts w:ascii="Arial" w:hAnsi="Arial"/>
            <w:sz w:val="24"/>
            <w:szCs w:val="24"/>
          </w:rPr>
          <w:t>amplitude</w:t>
        </w:r>
      </w:ins>
      <w:ins w:id="480" w:author="dell" w:date="2020-10-19T08:17:00Z">
        <w:r>
          <w:rPr>
            <w:rFonts w:ascii="Arial" w:hAnsi="Arial"/>
            <w:sz w:val="24"/>
            <w:szCs w:val="24"/>
          </w:rPr>
          <w:t xml:space="preserve"> </w:t>
        </w:r>
      </w:ins>
      <w:ins w:id="481" w:author="dell" w:date="2020-10-19T08:18:00Z">
        <w:r w:rsidR="00465594">
          <w:rPr>
            <w:rFonts w:ascii="Arial" w:hAnsi="Arial"/>
            <w:sz w:val="24"/>
            <w:szCs w:val="24"/>
          </w:rPr>
          <w:t xml:space="preserve">will be </w:t>
        </w:r>
      </w:ins>
      <w:ins w:id="482" w:author="dell" w:date="2020-10-20T10:54:00Z">
        <w:r w:rsidR="008E156A">
          <w:rPr>
            <w:rFonts w:ascii="Arial" w:hAnsi="Arial"/>
            <w:sz w:val="24"/>
            <w:szCs w:val="24"/>
          </w:rPr>
          <w:t>modify</w:t>
        </w:r>
      </w:ins>
      <w:ins w:id="483" w:author="dell" w:date="2020-10-19T08:18:00Z">
        <w:r w:rsidR="00465594">
          <w:rPr>
            <w:rFonts w:ascii="Arial" w:hAnsi="Arial"/>
            <w:sz w:val="24"/>
            <w:szCs w:val="24"/>
          </w:rPr>
          <w:t xml:space="preserve">. </w:t>
        </w:r>
      </w:ins>
      <w:ins w:id="484" w:author="dell" w:date="2020-10-20T10:54:00Z">
        <w:r w:rsidR="008E156A">
          <w:rPr>
            <w:rFonts w:ascii="Arial" w:hAnsi="Arial"/>
            <w:sz w:val="24"/>
            <w:szCs w:val="24"/>
          </w:rPr>
          <w:t xml:space="preserve"> </w:t>
        </w:r>
      </w:ins>
    </w:p>
    <w:p w14:paraId="2E165A69" w14:textId="242F6E7A" w:rsidR="00C64D18" w:rsidRDefault="001F293B">
      <w:pPr>
        <w:rPr>
          <w:ins w:id="485" w:author="dell" w:date="2020-10-19T08:18:00Z"/>
          <w:rFonts w:ascii="Arial" w:hAnsi="Arial"/>
          <w:sz w:val="24"/>
          <w:szCs w:val="24"/>
        </w:rPr>
      </w:pPr>
      <w:ins w:id="486" w:author="dell" w:date="2020-10-20T10:57:00Z">
        <w:r>
          <w:rPr>
            <w:rFonts w:ascii="Arial" w:hAnsi="Arial"/>
            <w:sz w:val="24"/>
            <w:szCs w:val="24"/>
          </w:rPr>
          <w:t xml:space="preserve">The </w:t>
        </w:r>
      </w:ins>
      <w:ins w:id="487" w:author="dell" w:date="2020-10-20T10:59:00Z">
        <w:r>
          <w:rPr>
            <w:rFonts w:ascii="Arial" w:hAnsi="Arial"/>
            <w:sz w:val="24"/>
            <w:szCs w:val="24"/>
          </w:rPr>
          <w:t>modification</w:t>
        </w:r>
      </w:ins>
      <w:ins w:id="488" w:author="dell" w:date="2020-10-20T10:57:00Z">
        <w:r>
          <w:rPr>
            <w:rFonts w:ascii="Arial" w:hAnsi="Arial"/>
            <w:sz w:val="24"/>
            <w:szCs w:val="24"/>
          </w:rPr>
          <w:t xml:space="preserve"> at </w:t>
        </w:r>
      </w:ins>
      <w:ins w:id="489" w:author="dell" w:date="2020-10-20T11:00:00Z">
        <w:r>
          <w:rPr>
            <w:rFonts w:ascii="Arial" w:hAnsi="Arial"/>
            <w:sz w:val="24"/>
            <w:szCs w:val="24"/>
          </w:rPr>
          <w:t>arm</w:t>
        </w:r>
      </w:ins>
      <w:ins w:id="490" w:author="dell" w:date="2020-10-20T10:57:00Z">
        <w:r>
          <w:rPr>
            <w:rFonts w:ascii="Arial" w:hAnsi="Arial"/>
            <w:sz w:val="24"/>
            <w:szCs w:val="24"/>
          </w:rPr>
          <w:t xml:space="preserve"> </w:t>
        </w:r>
      </w:ins>
      <w:ins w:id="491" w:author="dell" w:date="2020-10-20T10:58:00Z">
        <w:r w:rsidRPr="001F293B">
          <w:rPr>
            <w:rFonts w:ascii="Arial" w:hAnsi="Arial"/>
            <w:position w:val="-12"/>
            <w:sz w:val="24"/>
            <w:szCs w:val="24"/>
            <w:rPrChange w:id="492" w:author="dell" w:date="2020-10-20T10:58:00Z">
              <w:rPr>
                <w:rFonts w:ascii="Arial" w:hAnsi="Arial"/>
                <w:position w:val="-12"/>
                <w:sz w:val="24"/>
                <w:szCs w:val="24"/>
              </w:rPr>
            </w:rPrChange>
          </w:rPr>
          <w:object w:dxaOrig="240" w:dyaOrig="360" w14:anchorId="24C8FE6C">
            <v:shape id="_x0000_i1161" type="#_x0000_t75" style="width:12pt;height:18pt" o:ole="">
              <v:imagedata r:id="rId284" o:title=""/>
            </v:shape>
            <o:OLEObject Type="Embed" ProgID="Equation.DSMT4" ShapeID="_x0000_i1161" DrawAspect="Content" ObjectID="_1664877087" r:id="rId285"/>
          </w:object>
        </w:r>
      </w:ins>
      <w:ins w:id="493" w:author="dell" w:date="2020-10-20T10:58:00Z">
        <w:r>
          <w:rPr>
            <w:rFonts w:ascii="Arial" w:hAnsi="Arial"/>
            <w:sz w:val="24"/>
            <w:szCs w:val="24"/>
          </w:rPr>
          <w:t xml:space="preserve"> and </w:t>
        </w:r>
      </w:ins>
      <w:ins w:id="494" w:author="dell" w:date="2020-10-20T10:58:00Z">
        <w:r w:rsidRPr="001F293B">
          <w:rPr>
            <w:rFonts w:ascii="Arial" w:hAnsi="Arial"/>
            <w:position w:val="-12"/>
            <w:sz w:val="24"/>
            <w:szCs w:val="24"/>
            <w:rPrChange w:id="495" w:author="dell" w:date="2020-10-20T10:58:00Z">
              <w:rPr>
                <w:rFonts w:ascii="Arial" w:hAnsi="Arial"/>
                <w:position w:val="-12"/>
                <w:sz w:val="24"/>
                <w:szCs w:val="24"/>
              </w:rPr>
            </w:rPrChange>
          </w:rPr>
          <w:object w:dxaOrig="260" w:dyaOrig="360" w14:anchorId="4714074A">
            <v:shape id="_x0000_i1162" type="#_x0000_t75" style="width:13pt;height:18pt" o:ole="">
              <v:imagedata r:id="rId286" o:title=""/>
            </v:shape>
            <o:OLEObject Type="Embed" ProgID="Equation.DSMT4" ShapeID="_x0000_i1162" DrawAspect="Content" ObjectID="_1664877088" r:id="rId287"/>
          </w:object>
        </w:r>
      </w:ins>
      <w:ins w:id="496" w:author="dell" w:date="2020-10-20T10:55:00Z">
        <w:r w:rsidR="008E156A">
          <w:rPr>
            <w:rFonts w:ascii="Arial" w:hAnsi="Arial"/>
            <w:sz w:val="24"/>
            <w:szCs w:val="24"/>
          </w:rPr>
          <w:t xml:space="preserve"> </w:t>
        </w:r>
      </w:ins>
      <w:ins w:id="497" w:author="dell" w:date="2020-10-19T08:18:00Z">
        <w:r w:rsidR="00465594">
          <w:rPr>
            <w:rFonts w:ascii="Arial" w:hAnsi="Arial"/>
            <w:sz w:val="24"/>
            <w:szCs w:val="24"/>
          </w:rPr>
          <w:t xml:space="preserve"> </w:t>
        </w:r>
      </w:ins>
    </w:p>
    <w:p w14:paraId="5CCFAE38" w14:textId="69170DFA" w:rsidR="00465594" w:rsidRDefault="00465594">
      <w:pPr>
        <w:pStyle w:val="MTDisplayEquation"/>
        <w:rPr>
          <w:ins w:id="498" w:author="dell" w:date="2020-10-19T08:14:00Z"/>
        </w:rPr>
        <w:pPrChange w:id="499" w:author="dell" w:date="2020-10-19T08:19:00Z">
          <w:pPr/>
        </w:pPrChange>
      </w:pPr>
      <w:ins w:id="500" w:author="dell" w:date="2020-10-19T08:18:00Z">
        <w:r>
          <w:tab/>
        </w:r>
      </w:ins>
      <w:ins w:id="501" w:author="dell" w:date="2020-10-19T08:18:00Z">
        <w:r w:rsidR="007167D7" w:rsidRPr="00465594">
          <w:rPr>
            <w:position w:val="-36"/>
          </w:rPr>
          <w:object w:dxaOrig="1120" w:dyaOrig="840" w14:anchorId="6A1F154B">
            <v:shape id="_x0000_i1163" type="#_x0000_t75" style="width:56pt;height:42pt" o:ole="">
              <v:imagedata r:id="rId288" o:title=""/>
            </v:shape>
            <o:OLEObject Type="Embed" ProgID="Equation.DSMT4" ShapeID="_x0000_i1163" DrawAspect="Content" ObjectID="_1664877089" r:id="rId289"/>
          </w:object>
        </w:r>
      </w:ins>
      <w:ins w:id="502" w:author="dell" w:date="2020-10-19T08:18:00Z">
        <w:r>
          <w:t xml:space="preserve"> </w:t>
        </w:r>
        <w:r>
          <w:tab/>
        </w:r>
        <w:r>
          <w:fldChar w:fldCharType="begin"/>
        </w:r>
        <w:r>
          <w:instrText xml:space="preserve"> MACROBUTTON MTPlaceRef \* MERGEFORMAT </w:instrText>
        </w:r>
        <w:r>
          <w:fldChar w:fldCharType="begin"/>
        </w:r>
        <w:r>
          <w:instrText xml:space="preserve"> SEQ MTEqn \h \* MERGEFORMAT </w:instrText>
        </w:r>
        <w:r>
          <w:fldChar w:fldCharType="end"/>
        </w:r>
        <w:r>
          <w:instrText>(</w:instrText>
        </w:r>
        <w:r>
          <w:fldChar w:fldCharType="begin"/>
        </w:r>
        <w:r>
          <w:instrText xml:space="preserve"> SEQ MTSec \c \* Arabic \* MERGEFORMAT </w:instrText>
        </w:r>
      </w:ins>
      <w:r>
        <w:fldChar w:fldCharType="separate"/>
      </w:r>
      <w:ins w:id="503" w:author="dell" w:date="2020-10-21T16:50:00Z">
        <w:r w:rsidR="00304573">
          <w:rPr>
            <w:noProof/>
          </w:rPr>
          <w:instrText>1</w:instrText>
        </w:r>
      </w:ins>
      <w:ins w:id="504" w:author="dell" w:date="2020-10-19T08:18:00Z">
        <w:r>
          <w:fldChar w:fldCharType="end"/>
        </w:r>
        <w:r>
          <w:instrText>.</w:instrText>
        </w:r>
        <w:r>
          <w:fldChar w:fldCharType="begin"/>
        </w:r>
        <w:r>
          <w:instrText xml:space="preserve"> SEQ MTEqn \c \* Arabic \* MERGEFORMAT </w:instrText>
        </w:r>
      </w:ins>
      <w:r>
        <w:fldChar w:fldCharType="separate"/>
      </w:r>
      <w:ins w:id="505" w:author="dell" w:date="2020-10-21T16:50:00Z">
        <w:r w:rsidR="00304573">
          <w:rPr>
            <w:noProof/>
          </w:rPr>
          <w:instrText>51</w:instrText>
        </w:r>
      </w:ins>
      <w:ins w:id="506" w:author="dell" w:date="2020-10-19T08:18:00Z">
        <w:r>
          <w:fldChar w:fldCharType="end"/>
        </w:r>
        <w:r>
          <w:instrText>)</w:instrText>
        </w:r>
        <w:r>
          <w:fldChar w:fldCharType="end"/>
        </w:r>
      </w:ins>
    </w:p>
    <w:p w14:paraId="5AA4C88D" w14:textId="7C69B900" w:rsidR="00465594" w:rsidRDefault="00465594">
      <w:pPr>
        <w:rPr>
          <w:ins w:id="507" w:author="dell" w:date="2020-10-19T08:21:00Z"/>
          <w:rFonts w:ascii="Arial" w:hAnsi="Arial"/>
          <w:sz w:val="24"/>
          <w:szCs w:val="24"/>
        </w:rPr>
      </w:pPr>
      <w:ins w:id="508" w:author="dell" w:date="2020-10-19T08:20:00Z">
        <w:r>
          <w:rPr>
            <w:rFonts w:ascii="Arial" w:hAnsi="Arial"/>
            <w:sz w:val="24"/>
            <w:szCs w:val="24"/>
          </w:rPr>
          <w:t xml:space="preserve">And </w:t>
        </w:r>
      </w:ins>
      <w:ins w:id="509" w:author="dell" w:date="2020-10-20T10:58:00Z">
        <w:r w:rsidR="001F293B">
          <w:rPr>
            <w:rFonts w:ascii="Arial" w:hAnsi="Arial"/>
            <w:sz w:val="24"/>
            <w:szCs w:val="24"/>
          </w:rPr>
          <w:t xml:space="preserve">the </w:t>
        </w:r>
      </w:ins>
      <w:ins w:id="510" w:author="dell" w:date="2020-10-20T10:59:00Z">
        <w:r w:rsidR="001F293B">
          <w:rPr>
            <w:rFonts w:ascii="Arial" w:hAnsi="Arial"/>
            <w:sz w:val="24"/>
            <w:szCs w:val="24"/>
          </w:rPr>
          <w:t xml:space="preserve">modification </w:t>
        </w:r>
      </w:ins>
      <w:ins w:id="511" w:author="dell" w:date="2020-10-20T10:58:00Z">
        <w:r w:rsidR="001F293B">
          <w:rPr>
            <w:rFonts w:ascii="Arial" w:hAnsi="Arial"/>
            <w:sz w:val="24"/>
            <w:szCs w:val="24"/>
          </w:rPr>
          <w:t xml:space="preserve">at arm </w:t>
        </w:r>
      </w:ins>
      <w:ins w:id="512" w:author="dell" w:date="2020-10-20T10:58:00Z">
        <w:r w:rsidR="001F293B" w:rsidRPr="00EC14AA">
          <w:rPr>
            <w:rFonts w:ascii="Arial" w:hAnsi="Arial"/>
            <w:position w:val="-12"/>
            <w:sz w:val="24"/>
            <w:szCs w:val="24"/>
          </w:rPr>
          <w:object w:dxaOrig="220" w:dyaOrig="360" w14:anchorId="49DEB751">
            <v:shape id="_x0000_i1164" type="#_x0000_t75" style="width:11pt;height:18pt" o:ole="">
              <v:imagedata r:id="rId290" o:title=""/>
            </v:shape>
            <o:OLEObject Type="Embed" ProgID="Equation.DSMT4" ShapeID="_x0000_i1164" DrawAspect="Content" ObjectID="_1664877090" r:id="rId291"/>
          </w:object>
        </w:r>
      </w:ins>
      <w:ins w:id="513" w:author="dell" w:date="2020-10-20T10:58:00Z">
        <w:r w:rsidR="001F293B">
          <w:rPr>
            <w:rFonts w:ascii="Arial" w:hAnsi="Arial"/>
            <w:sz w:val="24"/>
            <w:szCs w:val="24"/>
          </w:rPr>
          <w:t xml:space="preserve"> and </w:t>
        </w:r>
      </w:ins>
      <w:ins w:id="514" w:author="dell" w:date="2020-10-20T10:58:00Z">
        <w:r w:rsidR="001F293B" w:rsidRPr="00EC14AA">
          <w:rPr>
            <w:rFonts w:ascii="Arial" w:hAnsi="Arial"/>
            <w:position w:val="-12"/>
            <w:sz w:val="24"/>
            <w:szCs w:val="24"/>
          </w:rPr>
          <w:object w:dxaOrig="240" w:dyaOrig="360" w14:anchorId="002B6BAE">
            <v:shape id="_x0000_i1165" type="#_x0000_t75" style="width:12pt;height:18pt" o:ole="">
              <v:imagedata r:id="rId292" o:title=""/>
            </v:shape>
            <o:OLEObject Type="Embed" ProgID="Equation.DSMT4" ShapeID="_x0000_i1165" DrawAspect="Content" ObjectID="_1664877091" r:id="rId293"/>
          </w:object>
        </w:r>
      </w:ins>
      <w:ins w:id="515" w:author="dell" w:date="2020-10-19T08:20:00Z">
        <w:r>
          <w:rPr>
            <w:rFonts w:ascii="Arial" w:hAnsi="Arial"/>
            <w:sz w:val="24"/>
            <w:szCs w:val="24"/>
          </w:rPr>
          <w:t xml:space="preserve"> </w:t>
        </w:r>
      </w:ins>
    </w:p>
    <w:p w14:paraId="185A8AF8" w14:textId="78965CE2" w:rsidR="00465594" w:rsidRDefault="00465594">
      <w:pPr>
        <w:pStyle w:val="MTDisplayEquation"/>
        <w:rPr>
          <w:ins w:id="516" w:author="dell" w:date="2020-10-19T08:21:00Z"/>
        </w:rPr>
        <w:pPrChange w:id="517" w:author="dell" w:date="2020-10-19T08:21:00Z">
          <w:pPr/>
        </w:pPrChange>
      </w:pPr>
      <w:ins w:id="518" w:author="dell" w:date="2020-10-19T08:21:00Z">
        <w:r>
          <w:tab/>
        </w:r>
      </w:ins>
      <w:ins w:id="519" w:author="dell" w:date="2020-10-19T08:21:00Z">
        <w:r w:rsidR="007167D7" w:rsidRPr="00465594">
          <w:rPr>
            <w:position w:val="-36"/>
          </w:rPr>
          <w:object w:dxaOrig="1100" w:dyaOrig="840" w14:anchorId="3B6FF8CC">
            <v:shape id="_x0000_i1166" type="#_x0000_t75" style="width:55pt;height:42pt" o:ole="">
              <v:imagedata r:id="rId294" o:title=""/>
            </v:shape>
            <o:OLEObject Type="Embed" ProgID="Equation.DSMT4" ShapeID="_x0000_i1166" DrawAspect="Content" ObjectID="_1664877092" r:id="rId295"/>
          </w:object>
        </w:r>
      </w:ins>
      <w:ins w:id="520" w:author="dell" w:date="2020-10-19T08:21:00Z">
        <w:r>
          <w:t xml:space="preserve"> </w:t>
        </w:r>
        <w:r>
          <w:tab/>
        </w:r>
        <w:r>
          <w:fldChar w:fldCharType="begin"/>
        </w:r>
        <w:r>
          <w:instrText xml:space="preserve"> MACROBUTTON MTPlaceRef \* MERGEFORMAT </w:instrText>
        </w:r>
        <w:r>
          <w:fldChar w:fldCharType="begin"/>
        </w:r>
        <w:r>
          <w:instrText xml:space="preserve"> SEQ MTEqn \h \* MERGEFORMAT </w:instrText>
        </w:r>
        <w:r>
          <w:fldChar w:fldCharType="end"/>
        </w:r>
        <w:r>
          <w:instrText>(</w:instrText>
        </w:r>
        <w:r>
          <w:fldChar w:fldCharType="begin"/>
        </w:r>
        <w:r>
          <w:instrText xml:space="preserve"> SEQ MTSec \c \* Arabic \* MERGEFORMAT </w:instrText>
        </w:r>
      </w:ins>
      <w:r>
        <w:fldChar w:fldCharType="separate"/>
      </w:r>
      <w:ins w:id="521" w:author="dell" w:date="2020-10-21T16:50:00Z">
        <w:r w:rsidR="00304573">
          <w:rPr>
            <w:noProof/>
          </w:rPr>
          <w:instrText>1</w:instrText>
        </w:r>
      </w:ins>
      <w:ins w:id="522" w:author="dell" w:date="2020-10-19T08:21:00Z">
        <w:r>
          <w:fldChar w:fldCharType="end"/>
        </w:r>
        <w:r>
          <w:instrText>.</w:instrText>
        </w:r>
        <w:r>
          <w:fldChar w:fldCharType="begin"/>
        </w:r>
        <w:r>
          <w:instrText xml:space="preserve"> SEQ MTEqn \c \* Arabic \* MERGEFORMAT </w:instrText>
        </w:r>
      </w:ins>
      <w:r>
        <w:fldChar w:fldCharType="separate"/>
      </w:r>
      <w:ins w:id="523" w:author="dell" w:date="2020-10-21T16:50:00Z">
        <w:r w:rsidR="00304573">
          <w:rPr>
            <w:noProof/>
          </w:rPr>
          <w:instrText>52</w:instrText>
        </w:r>
      </w:ins>
      <w:ins w:id="524" w:author="dell" w:date="2020-10-19T08:21:00Z">
        <w:r>
          <w:fldChar w:fldCharType="end"/>
        </w:r>
        <w:r>
          <w:instrText>)</w:instrText>
        </w:r>
        <w:r>
          <w:fldChar w:fldCharType="end"/>
        </w:r>
      </w:ins>
    </w:p>
    <w:p w14:paraId="7133AF91" w14:textId="16069AC3" w:rsidR="001F2741" w:rsidRDefault="001F2741" w:rsidP="00465594">
      <w:pPr>
        <w:rPr>
          <w:ins w:id="525" w:author="dell" w:date="2020-10-19T08:33:00Z"/>
          <w:rFonts w:ascii="Arial" w:hAnsi="Arial"/>
          <w:sz w:val="24"/>
          <w:szCs w:val="24"/>
        </w:rPr>
      </w:pPr>
      <w:ins w:id="526" w:author="dell" w:date="2020-10-19T08:33:00Z">
        <w:r>
          <w:rPr>
            <w:rFonts w:ascii="Arial" w:hAnsi="Arial"/>
            <w:iCs/>
            <w:sz w:val="24"/>
            <w:szCs w:val="24"/>
          </w:rPr>
          <w:t xml:space="preserve">Since </w:t>
        </w:r>
      </w:ins>
      <w:ins w:id="527" w:author="dell" w:date="2020-10-19T08:33:00Z">
        <w:r w:rsidRPr="00EC14AA">
          <w:rPr>
            <w:rFonts w:ascii="Arial" w:hAnsi="Arial"/>
            <w:iCs/>
            <w:position w:val="-16"/>
            <w:sz w:val="24"/>
            <w:szCs w:val="24"/>
          </w:rPr>
          <w:object w:dxaOrig="780" w:dyaOrig="440" w14:anchorId="00897D1C">
            <v:shape id="_x0000_i1167" type="#_x0000_t75" style="width:39pt;height:22pt" o:ole="">
              <v:imagedata r:id="rId296" o:title=""/>
            </v:shape>
            <o:OLEObject Type="Embed" ProgID="Equation.DSMT4" ShapeID="_x0000_i1167" DrawAspect="Content" ObjectID="_1664877093" r:id="rId297"/>
          </w:object>
        </w:r>
      </w:ins>
      <w:ins w:id="528" w:author="dell" w:date="2020-10-19T08:33:00Z">
        <w:r>
          <w:rPr>
            <w:rFonts w:ascii="Arial" w:hAnsi="Arial"/>
            <w:iCs/>
            <w:sz w:val="24"/>
            <w:szCs w:val="24"/>
          </w:rPr>
          <w:t xml:space="preserve">  for all </w:t>
        </w:r>
      </w:ins>
      <w:ins w:id="529" w:author="dell" w:date="2020-10-19T08:33:00Z">
        <w:r w:rsidRPr="00EC14AA">
          <w:rPr>
            <w:rFonts w:ascii="Arial" w:hAnsi="Arial"/>
            <w:iCs/>
            <w:position w:val="-6"/>
            <w:sz w:val="24"/>
            <w:szCs w:val="24"/>
          </w:rPr>
          <w:object w:dxaOrig="200" w:dyaOrig="279" w14:anchorId="35915EAF">
            <v:shape id="_x0000_i1168" type="#_x0000_t75" style="width:10pt;height:13.95pt" o:ole="">
              <v:imagedata r:id="rId298" o:title=""/>
            </v:shape>
            <o:OLEObject Type="Embed" ProgID="Equation.DSMT4" ShapeID="_x0000_i1168" DrawAspect="Content" ObjectID="_1664877094" r:id="rId299"/>
          </w:object>
        </w:r>
      </w:ins>
      <w:ins w:id="530" w:author="dell" w:date="2020-10-19T08:33:00Z">
        <w:r>
          <w:rPr>
            <w:rFonts w:ascii="Arial" w:hAnsi="Arial"/>
            <w:iCs/>
            <w:sz w:val="24"/>
            <w:szCs w:val="24"/>
          </w:rPr>
          <w:t xml:space="preserve"> the normalization </w:t>
        </w:r>
        <w:r>
          <w:rPr>
            <w:rFonts w:ascii="Arial" w:hAnsi="Arial"/>
            <w:sz w:val="24"/>
            <w:szCs w:val="24"/>
          </w:rPr>
          <w:fldChar w:fldCharType="begin"/>
        </w:r>
        <w:r>
          <w:rPr>
            <w:rFonts w:ascii="Arial" w:hAnsi="Arial"/>
            <w:sz w:val="24"/>
            <w:szCs w:val="24"/>
          </w:rPr>
          <w:instrText xml:space="preserve"> GOTOBUTTON ZEqnNum661627  \* MERGEFORMAT </w:instrText>
        </w:r>
        <w:r>
          <w:rPr>
            <w:rFonts w:ascii="Arial" w:hAnsi="Arial"/>
            <w:sz w:val="24"/>
            <w:szCs w:val="24"/>
          </w:rPr>
          <w:fldChar w:fldCharType="begin"/>
        </w:r>
        <w:r>
          <w:rPr>
            <w:rFonts w:ascii="Arial" w:hAnsi="Arial"/>
            <w:sz w:val="24"/>
            <w:szCs w:val="24"/>
          </w:rPr>
          <w:instrText xml:space="preserve"> REF ZEqnNum661627 \* Charformat \! \* MERGEFORMAT </w:instrText>
        </w:r>
        <w:r>
          <w:rPr>
            <w:rFonts w:ascii="Arial" w:hAnsi="Arial"/>
            <w:sz w:val="24"/>
            <w:szCs w:val="24"/>
          </w:rPr>
          <w:fldChar w:fldCharType="separate"/>
        </w:r>
      </w:ins>
      <w:ins w:id="531" w:author="dell" w:date="2020-10-21T16:50:00Z">
        <w:r w:rsidR="00304573" w:rsidRPr="00304573">
          <w:rPr>
            <w:rFonts w:ascii="Arial" w:hAnsi="Arial"/>
            <w:sz w:val="24"/>
            <w:szCs w:val="24"/>
            <w:rPrChange w:id="532" w:author="dell" w:date="2020-10-21T16:50:00Z">
              <w:rPr/>
            </w:rPrChange>
          </w:rPr>
          <w:instrText>(</w:instrText>
        </w:r>
        <w:r w:rsidR="00304573" w:rsidRPr="00304573">
          <w:rPr>
            <w:rFonts w:ascii="Arial" w:hAnsi="Arial"/>
            <w:sz w:val="24"/>
            <w:szCs w:val="24"/>
            <w:rPrChange w:id="533" w:author="dell" w:date="2020-10-21T16:50:00Z">
              <w:rPr>
                <w:noProof/>
              </w:rPr>
            </w:rPrChange>
          </w:rPr>
          <w:instrText>1</w:instrText>
        </w:r>
        <w:r w:rsidR="00304573" w:rsidRPr="00304573">
          <w:rPr>
            <w:rFonts w:ascii="Arial" w:hAnsi="Arial"/>
            <w:sz w:val="24"/>
            <w:szCs w:val="24"/>
            <w:rPrChange w:id="534" w:author="dell" w:date="2020-10-21T16:50:00Z">
              <w:rPr/>
            </w:rPrChange>
          </w:rPr>
          <w:instrText>.</w:instrText>
        </w:r>
        <w:r w:rsidR="00304573" w:rsidRPr="00304573">
          <w:rPr>
            <w:rFonts w:ascii="Arial" w:hAnsi="Arial"/>
            <w:sz w:val="24"/>
            <w:szCs w:val="24"/>
            <w:rPrChange w:id="535" w:author="dell" w:date="2020-10-21T16:50:00Z">
              <w:rPr>
                <w:noProof/>
              </w:rPr>
            </w:rPrChange>
          </w:rPr>
          <w:instrText>40</w:instrText>
        </w:r>
        <w:r w:rsidR="00304573" w:rsidRPr="00304573">
          <w:rPr>
            <w:rFonts w:ascii="Arial" w:hAnsi="Arial"/>
            <w:sz w:val="24"/>
            <w:szCs w:val="24"/>
            <w:rPrChange w:id="536" w:author="dell" w:date="2020-10-21T16:50:00Z">
              <w:rPr/>
            </w:rPrChange>
          </w:rPr>
          <w:instrText>)</w:instrText>
        </w:r>
      </w:ins>
      <w:ins w:id="537" w:author="dell" w:date="2020-10-19T08:33:00Z">
        <w:r>
          <w:rPr>
            <w:rFonts w:ascii="Arial" w:hAnsi="Arial"/>
            <w:sz w:val="24"/>
            <w:szCs w:val="24"/>
          </w:rPr>
          <w:fldChar w:fldCharType="end"/>
        </w:r>
        <w:r>
          <w:rPr>
            <w:rFonts w:ascii="Arial" w:hAnsi="Arial"/>
            <w:sz w:val="24"/>
            <w:szCs w:val="24"/>
          </w:rPr>
          <w:fldChar w:fldCharType="end"/>
        </w:r>
        <w:r>
          <w:rPr>
            <w:rFonts w:ascii="Arial" w:hAnsi="Arial"/>
            <w:sz w:val="24"/>
            <w:szCs w:val="24"/>
          </w:rPr>
          <w:t xml:space="preserve"> </w:t>
        </w:r>
        <w:r>
          <w:rPr>
            <w:rFonts w:ascii="Arial" w:hAnsi="Arial"/>
            <w:iCs/>
            <w:sz w:val="24"/>
            <w:szCs w:val="24"/>
          </w:rPr>
          <w:t xml:space="preserve">is </w:t>
        </w:r>
      </w:ins>
      <w:ins w:id="538" w:author="dell" w:date="2020-10-20T10:59:00Z">
        <w:r w:rsidR="001F293B">
          <w:rPr>
            <w:rFonts w:ascii="Arial" w:hAnsi="Arial"/>
            <w:iCs/>
            <w:sz w:val="24"/>
            <w:szCs w:val="24"/>
          </w:rPr>
          <w:t>unchanged</w:t>
        </w:r>
      </w:ins>
      <w:ins w:id="539" w:author="dell" w:date="2020-10-19T08:33:00Z">
        <w:r>
          <w:rPr>
            <w:rFonts w:ascii="Arial" w:hAnsi="Arial"/>
            <w:iCs/>
            <w:sz w:val="24"/>
            <w:szCs w:val="24"/>
          </w:rPr>
          <w:t>.</w:t>
        </w:r>
      </w:ins>
    </w:p>
    <w:p w14:paraId="180243E4" w14:textId="7B604440" w:rsidR="00465594" w:rsidRDefault="00465594">
      <w:pPr>
        <w:rPr>
          <w:ins w:id="540" w:author="dell" w:date="2020-10-19T08:26:00Z"/>
          <w:rFonts w:ascii="Arial" w:hAnsi="Arial"/>
          <w:iCs/>
          <w:sz w:val="24"/>
          <w:szCs w:val="24"/>
        </w:rPr>
      </w:pPr>
      <w:ins w:id="541" w:author="dell" w:date="2020-10-19T08:25:00Z">
        <w:r>
          <w:rPr>
            <w:rFonts w:ascii="Arial" w:hAnsi="Arial"/>
            <w:sz w:val="24"/>
            <w:szCs w:val="24"/>
          </w:rPr>
          <w:t xml:space="preserve">The bunching parameter whit phase </w:t>
        </w:r>
        <w:r>
          <w:rPr>
            <w:rFonts w:ascii="Arial" w:hAnsi="Arial"/>
            <w:iCs/>
            <w:sz w:val="24"/>
            <w:szCs w:val="24"/>
          </w:rPr>
          <w:fldChar w:fldCharType="begin"/>
        </w:r>
        <w:r>
          <w:rPr>
            <w:rFonts w:ascii="Arial" w:hAnsi="Arial"/>
            <w:iCs/>
            <w:sz w:val="24"/>
            <w:szCs w:val="24"/>
          </w:rPr>
          <w:instrText xml:space="preserve"> GOTOBUTTON ZEqnNum932289  \* MERGEFORMAT </w:instrText>
        </w:r>
        <w:r>
          <w:rPr>
            <w:rFonts w:ascii="Arial" w:hAnsi="Arial"/>
            <w:iCs/>
            <w:sz w:val="24"/>
            <w:szCs w:val="24"/>
          </w:rPr>
          <w:fldChar w:fldCharType="begin"/>
        </w:r>
        <w:r>
          <w:rPr>
            <w:rFonts w:ascii="Arial" w:hAnsi="Arial"/>
            <w:iCs/>
            <w:sz w:val="24"/>
            <w:szCs w:val="24"/>
          </w:rPr>
          <w:instrText xml:space="preserve"> REF ZEqnNum932289 \* Charformat \! \* MERGEFORMAT </w:instrText>
        </w:r>
      </w:ins>
      <w:r>
        <w:rPr>
          <w:rFonts w:ascii="Arial" w:hAnsi="Arial"/>
          <w:iCs/>
          <w:sz w:val="24"/>
          <w:szCs w:val="24"/>
        </w:rPr>
        <w:fldChar w:fldCharType="separate"/>
      </w:r>
      <w:ins w:id="542" w:author="dell" w:date="2020-10-21T16:50:00Z">
        <w:r w:rsidR="00304573" w:rsidRPr="00304573">
          <w:rPr>
            <w:rFonts w:ascii="Arial" w:hAnsi="Arial"/>
            <w:iCs/>
            <w:sz w:val="24"/>
            <w:szCs w:val="24"/>
            <w:rPrChange w:id="543" w:author="dell" w:date="2020-10-21T16:50:00Z">
              <w:rPr/>
            </w:rPrChange>
          </w:rPr>
          <w:instrText>(</w:instrText>
        </w:r>
        <w:r w:rsidR="00304573" w:rsidRPr="00304573">
          <w:rPr>
            <w:rFonts w:ascii="Arial" w:hAnsi="Arial"/>
            <w:iCs/>
            <w:sz w:val="24"/>
            <w:szCs w:val="24"/>
            <w:rPrChange w:id="544" w:author="dell" w:date="2020-10-21T16:50:00Z">
              <w:rPr>
                <w:noProof/>
              </w:rPr>
            </w:rPrChange>
          </w:rPr>
          <w:instrText>1</w:instrText>
        </w:r>
        <w:r w:rsidR="00304573" w:rsidRPr="00304573">
          <w:rPr>
            <w:rFonts w:ascii="Arial" w:hAnsi="Arial"/>
            <w:iCs/>
            <w:sz w:val="24"/>
            <w:szCs w:val="24"/>
            <w:rPrChange w:id="545" w:author="dell" w:date="2020-10-21T16:50:00Z">
              <w:rPr/>
            </w:rPrChange>
          </w:rPr>
          <w:instrText>.</w:instrText>
        </w:r>
        <w:r w:rsidR="00304573" w:rsidRPr="00304573">
          <w:rPr>
            <w:rFonts w:ascii="Arial" w:hAnsi="Arial"/>
            <w:iCs/>
            <w:sz w:val="24"/>
            <w:szCs w:val="24"/>
            <w:rPrChange w:id="546" w:author="dell" w:date="2020-10-21T16:50:00Z">
              <w:rPr>
                <w:noProof/>
              </w:rPr>
            </w:rPrChange>
          </w:rPr>
          <w:instrText>50</w:instrText>
        </w:r>
        <w:r w:rsidR="00304573" w:rsidRPr="00304573">
          <w:rPr>
            <w:rFonts w:ascii="Arial" w:hAnsi="Arial"/>
            <w:iCs/>
            <w:sz w:val="24"/>
            <w:szCs w:val="24"/>
            <w:rPrChange w:id="547" w:author="dell" w:date="2020-10-21T16:50:00Z">
              <w:rPr/>
            </w:rPrChange>
          </w:rPr>
          <w:instrText>)</w:instrText>
        </w:r>
      </w:ins>
      <w:ins w:id="548" w:author="dell" w:date="2020-10-19T08:25:00Z">
        <w:r>
          <w:rPr>
            <w:rFonts w:ascii="Arial" w:hAnsi="Arial"/>
            <w:iCs/>
            <w:sz w:val="24"/>
            <w:szCs w:val="24"/>
          </w:rPr>
          <w:fldChar w:fldCharType="end"/>
        </w:r>
        <w:r>
          <w:rPr>
            <w:rFonts w:ascii="Arial" w:hAnsi="Arial"/>
            <w:iCs/>
            <w:sz w:val="24"/>
            <w:szCs w:val="24"/>
          </w:rPr>
          <w:fldChar w:fldCharType="end"/>
        </w:r>
        <w:r>
          <w:rPr>
            <w:rFonts w:ascii="Arial" w:hAnsi="Arial"/>
            <w:iCs/>
            <w:sz w:val="24"/>
            <w:szCs w:val="24"/>
          </w:rPr>
          <w:t xml:space="preserve"> </w:t>
        </w:r>
      </w:ins>
      <w:ins w:id="549" w:author="dell" w:date="2020-10-20T11:00:00Z">
        <w:r w:rsidR="001F293B">
          <w:rPr>
            <w:rFonts w:ascii="Arial" w:hAnsi="Arial"/>
            <w:iCs/>
            <w:sz w:val="24"/>
            <w:szCs w:val="24"/>
          </w:rPr>
          <w:t>now became</w:t>
        </w:r>
      </w:ins>
      <w:ins w:id="550" w:author="dell" w:date="2020-10-19T08:26:00Z">
        <w:r>
          <w:rPr>
            <w:rFonts w:ascii="Arial" w:hAnsi="Arial"/>
            <w:iCs/>
            <w:sz w:val="24"/>
            <w:szCs w:val="24"/>
          </w:rPr>
          <w:t xml:space="preserve"> </w:t>
        </w:r>
      </w:ins>
    </w:p>
    <w:p w14:paraId="7CFCBA01" w14:textId="3D353A49" w:rsidR="00465594" w:rsidRDefault="00465594">
      <w:pPr>
        <w:pStyle w:val="MTDisplayEquation"/>
        <w:rPr>
          <w:ins w:id="551" w:author="dell" w:date="2020-10-19T08:26:00Z"/>
        </w:rPr>
        <w:pPrChange w:id="552" w:author="dell" w:date="2020-10-19T08:26:00Z">
          <w:pPr/>
        </w:pPrChange>
      </w:pPr>
      <w:ins w:id="553" w:author="dell" w:date="2020-10-19T08:26:00Z">
        <w:r>
          <w:lastRenderedPageBreak/>
          <w:tab/>
        </w:r>
      </w:ins>
      <w:ins w:id="554" w:author="dell" w:date="2020-10-19T08:26:00Z">
        <w:r w:rsidR="00FA019A" w:rsidRPr="00FA019A">
          <w:rPr>
            <w:position w:val="-90"/>
            <w:rPrChange w:id="555" w:author="dell" w:date="2020-10-19T08:29:00Z">
              <w:rPr>
                <w:position w:val="-90"/>
              </w:rPr>
            </w:rPrChange>
          </w:rPr>
          <w:object w:dxaOrig="4180" w:dyaOrig="1280" w14:anchorId="4950A204">
            <v:shape id="_x0000_i1169" type="#_x0000_t75" style="width:209pt;height:64pt" o:ole="">
              <v:imagedata r:id="rId300" o:title=""/>
            </v:shape>
            <o:OLEObject Type="Embed" ProgID="Equation.DSMT4" ShapeID="_x0000_i1169" DrawAspect="Content" ObjectID="_1664877095" r:id="rId301"/>
          </w:object>
        </w:r>
      </w:ins>
      <w:ins w:id="556" w:author="dell" w:date="2020-10-19T08:26:00Z">
        <w:r>
          <w:t xml:space="preserve"> </w:t>
        </w:r>
        <w:r>
          <w:tab/>
        </w:r>
        <w:r>
          <w:fldChar w:fldCharType="begin"/>
        </w:r>
        <w:r>
          <w:instrText xml:space="preserve"> MACROBUTTON MTPlaceRef \* MERGEFORMAT </w:instrText>
        </w:r>
        <w:r>
          <w:fldChar w:fldCharType="begin"/>
        </w:r>
        <w:r>
          <w:instrText xml:space="preserve"> SEQ MTEqn \h \* MERGEFORMAT </w:instrText>
        </w:r>
        <w:r>
          <w:fldChar w:fldCharType="end"/>
        </w:r>
        <w:r>
          <w:instrText>(</w:instrText>
        </w:r>
        <w:r>
          <w:fldChar w:fldCharType="begin"/>
        </w:r>
        <w:r>
          <w:instrText xml:space="preserve"> SEQ MTSec \c \* Arabic \* MERGEFORMAT </w:instrText>
        </w:r>
      </w:ins>
      <w:r>
        <w:fldChar w:fldCharType="separate"/>
      </w:r>
      <w:ins w:id="557" w:author="dell" w:date="2020-10-21T16:50:00Z">
        <w:r w:rsidR="00304573">
          <w:rPr>
            <w:noProof/>
          </w:rPr>
          <w:instrText>1</w:instrText>
        </w:r>
      </w:ins>
      <w:ins w:id="558" w:author="dell" w:date="2020-10-19T08:26:00Z">
        <w:r>
          <w:fldChar w:fldCharType="end"/>
        </w:r>
        <w:r>
          <w:instrText>.</w:instrText>
        </w:r>
        <w:r>
          <w:fldChar w:fldCharType="begin"/>
        </w:r>
        <w:r>
          <w:instrText xml:space="preserve"> SEQ MTEqn \c \* Arabic \* MERGEFORMAT </w:instrText>
        </w:r>
      </w:ins>
      <w:r>
        <w:fldChar w:fldCharType="separate"/>
      </w:r>
      <w:ins w:id="559" w:author="dell" w:date="2020-10-21T16:50:00Z">
        <w:r w:rsidR="00304573">
          <w:rPr>
            <w:noProof/>
          </w:rPr>
          <w:instrText>53</w:instrText>
        </w:r>
      </w:ins>
      <w:ins w:id="560" w:author="dell" w:date="2020-10-19T08:26:00Z">
        <w:r>
          <w:fldChar w:fldCharType="end"/>
        </w:r>
        <w:r>
          <w:instrText>)</w:instrText>
        </w:r>
        <w:r>
          <w:fldChar w:fldCharType="end"/>
        </w:r>
      </w:ins>
    </w:p>
    <w:p w14:paraId="1FBA3AC7" w14:textId="3ADFA13B" w:rsidR="00202CDB" w:rsidRDefault="001F293B">
      <w:pPr>
        <w:rPr>
          <w:ins w:id="561" w:author="dell" w:date="2020-10-19T09:16:00Z"/>
          <w:rFonts w:ascii="Arial" w:hAnsi="Arial"/>
          <w:sz w:val="24"/>
          <w:szCs w:val="24"/>
        </w:rPr>
      </w:pPr>
      <w:ins w:id="562" w:author="dell" w:date="2020-10-20T11:00:00Z">
        <w:r>
          <w:rPr>
            <w:rFonts w:ascii="Arial" w:hAnsi="Arial"/>
            <w:sz w:val="24"/>
            <w:szCs w:val="24"/>
          </w:rPr>
          <w:t>The</w:t>
        </w:r>
      </w:ins>
      <w:ins w:id="563" w:author="dell" w:date="2020-10-19T09:46:00Z">
        <w:r w:rsidR="008C1261">
          <w:rPr>
            <w:rFonts w:ascii="Arial" w:hAnsi="Arial"/>
            <w:sz w:val="24"/>
            <w:szCs w:val="24"/>
          </w:rPr>
          <w:t xml:space="preserve"> </w:t>
        </w:r>
      </w:ins>
      <w:ins w:id="564" w:author="dell" w:date="2020-10-20T11:01:00Z">
        <w:r>
          <w:rPr>
            <w:rFonts w:ascii="Arial" w:hAnsi="Arial"/>
            <w:sz w:val="24"/>
            <w:szCs w:val="24"/>
          </w:rPr>
          <w:t>representations</w:t>
        </w:r>
      </w:ins>
      <w:ins w:id="565" w:author="dell" w:date="2020-10-19T09:46:00Z">
        <w:r w:rsidR="008C1261">
          <w:rPr>
            <w:rFonts w:ascii="Arial" w:hAnsi="Arial"/>
            <w:sz w:val="24"/>
            <w:szCs w:val="24"/>
          </w:rPr>
          <w:t xml:space="preserve"> </w:t>
        </w:r>
      </w:ins>
      <w:ins w:id="566" w:author="dell" w:date="2020-10-20T11:00:00Z">
        <w:r>
          <w:rPr>
            <w:rFonts w:ascii="Arial" w:hAnsi="Arial"/>
            <w:sz w:val="24"/>
            <w:szCs w:val="24"/>
          </w:rPr>
          <w:t xml:space="preserve">of </w:t>
        </w:r>
      </w:ins>
      <w:ins w:id="567" w:author="dell" w:date="2020-10-19T09:45:00Z">
        <w:r w:rsidR="008C1261">
          <w:rPr>
            <w:rFonts w:ascii="Arial" w:hAnsi="Arial"/>
            <w:sz w:val="24"/>
            <w:szCs w:val="24"/>
          </w:rPr>
          <w:t>t</w:t>
        </w:r>
      </w:ins>
      <w:ins w:id="568" w:author="dell" w:date="2020-10-19T09:24:00Z">
        <w:r w:rsidR="00B6760F">
          <w:rPr>
            <w:rFonts w:ascii="Arial" w:hAnsi="Arial"/>
            <w:sz w:val="24"/>
            <w:szCs w:val="24"/>
          </w:rPr>
          <w:t xml:space="preserve">he reflection and </w:t>
        </w:r>
      </w:ins>
      <w:ins w:id="569" w:author="dell" w:date="2020-10-20T11:01:00Z">
        <w:r>
          <w:rPr>
            <w:rFonts w:ascii="Arial" w:hAnsi="Arial"/>
            <w:sz w:val="24"/>
            <w:szCs w:val="24"/>
          </w:rPr>
          <w:t>transmitted</w:t>
        </w:r>
      </w:ins>
      <w:ins w:id="570" w:author="dell" w:date="2020-10-19T09:24:00Z">
        <w:r w:rsidR="00B6760F">
          <w:rPr>
            <w:rFonts w:ascii="Arial" w:hAnsi="Arial"/>
            <w:sz w:val="24"/>
            <w:szCs w:val="24"/>
          </w:rPr>
          <w:t xml:space="preserve"> </w:t>
        </w:r>
      </w:ins>
      <w:ins w:id="571" w:author="dell" w:date="2020-10-20T11:01:00Z">
        <w:r>
          <w:rPr>
            <w:rFonts w:ascii="Arial" w:hAnsi="Arial"/>
            <w:sz w:val="24"/>
            <w:szCs w:val="24"/>
          </w:rPr>
          <w:t>coefficients</w:t>
        </w:r>
      </w:ins>
      <w:ins w:id="572" w:author="dell" w:date="2020-10-19T09:45:00Z">
        <w:r w:rsidR="008C1261">
          <w:rPr>
            <w:rFonts w:ascii="Arial" w:hAnsi="Arial"/>
            <w:sz w:val="24"/>
            <w:szCs w:val="24"/>
          </w:rPr>
          <w:t xml:space="preserve"> of the </w:t>
        </w:r>
      </w:ins>
      <w:ins w:id="573" w:author="dell" w:date="2020-10-19T09:24:00Z">
        <w:r w:rsidR="001D277A">
          <w:rPr>
            <w:rFonts w:ascii="Arial" w:hAnsi="Arial"/>
            <w:sz w:val="24"/>
            <w:szCs w:val="24"/>
          </w:rPr>
          <w:t xml:space="preserve">beam </w:t>
        </w:r>
      </w:ins>
      <w:ins w:id="574" w:author="dell" w:date="2020-10-19T09:45:00Z">
        <w:r w:rsidR="008C1261">
          <w:rPr>
            <w:rFonts w:ascii="Arial" w:hAnsi="Arial"/>
            <w:sz w:val="24"/>
            <w:szCs w:val="24"/>
          </w:rPr>
          <w:t>s</w:t>
        </w:r>
      </w:ins>
      <w:ins w:id="575" w:author="dell" w:date="2020-10-19T09:24:00Z">
        <w:r w:rsidR="001D277A">
          <w:rPr>
            <w:rFonts w:ascii="Arial" w:hAnsi="Arial"/>
            <w:sz w:val="24"/>
            <w:szCs w:val="24"/>
          </w:rPr>
          <w:t xml:space="preserve">plitter </w:t>
        </w:r>
      </w:ins>
      <w:ins w:id="576" w:author="dell" w:date="2020-10-20T11:02:00Z">
        <w:r>
          <w:rPr>
            <w:rFonts w:ascii="Arial" w:hAnsi="Arial"/>
            <w:sz w:val="24"/>
            <w:szCs w:val="24"/>
          </w:rPr>
          <w:t>is</w:t>
        </w:r>
      </w:ins>
      <w:ins w:id="577" w:author="dell" w:date="2020-10-19T09:46:00Z">
        <w:r w:rsidR="008C1261">
          <w:rPr>
            <w:rFonts w:ascii="Arial" w:hAnsi="Arial"/>
            <w:sz w:val="24"/>
            <w:szCs w:val="24"/>
          </w:rPr>
          <w:t xml:space="preserve"> the</w:t>
        </w:r>
      </w:ins>
      <w:ins w:id="578" w:author="dell" w:date="2020-10-19T09:16:00Z">
        <w:r w:rsidR="00202CDB">
          <w:rPr>
            <w:rFonts w:ascii="Arial" w:hAnsi="Arial"/>
            <w:sz w:val="24"/>
            <w:szCs w:val="24"/>
          </w:rPr>
          <w:t xml:space="preserve"> general matrix for beam splitter </w:t>
        </w:r>
      </w:ins>
    </w:p>
    <w:p w14:paraId="466DAEB2" w14:textId="40076BD9" w:rsidR="00202CDB" w:rsidRDefault="00202CDB" w:rsidP="00202CDB">
      <w:pPr>
        <w:pStyle w:val="MTDisplayEquation"/>
        <w:rPr>
          <w:ins w:id="579" w:author="dell" w:date="2020-10-19T09:16:00Z"/>
        </w:rPr>
      </w:pPr>
      <w:ins w:id="580" w:author="dell" w:date="2020-10-19T09:16:00Z">
        <w:r>
          <w:tab/>
        </w:r>
      </w:ins>
      <w:ins w:id="581" w:author="dell" w:date="2020-10-19T09:16:00Z">
        <w:r w:rsidRPr="0095388E">
          <w:rPr>
            <w:position w:val="-30"/>
          </w:rPr>
          <w:object w:dxaOrig="1380" w:dyaOrig="720" w14:anchorId="3F6274D3">
            <v:shape id="_x0000_i1170" type="#_x0000_t75" style="width:69pt;height:36pt" o:ole="">
              <v:imagedata r:id="rId302" o:title=""/>
            </v:shape>
            <o:OLEObject Type="Embed" ProgID="Equation.DSMT4" ShapeID="_x0000_i1170" DrawAspect="Content" ObjectID="_1664877096" r:id="rId303"/>
          </w:object>
        </w:r>
      </w:ins>
      <w:ins w:id="582" w:author="dell" w:date="2020-10-19T09:16:00Z">
        <w:r>
          <w:t xml:space="preserve"> </w:t>
        </w:r>
        <w:r>
          <w:tab/>
        </w:r>
        <w:r>
          <w:fldChar w:fldCharType="begin"/>
        </w:r>
        <w:r>
          <w:instrText xml:space="preserve"> MACROBUTTON MTPlaceRef \* MERGEFORMAT </w:instrText>
        </w:r>
        <w:r>
          <w:fldChar w:fldCharType="begin"/>
        </w:r>
        <w:r>
          <w:instrText xml:space="preserve"> SEQ MTEqn \h \* MERGEFORMAT </w:instrText>
        </w:r>
        <w:r>
          <w:fldChar w:fldCharType="end"/>
        </w:r>
        <w:r>
          <w:instrText>(</w:instrText>
        </w:r>
        <w:r>
          <w:fldChar w:fldCharType="begin"/>
        </w:r>
        <w:r>
          <w:instrText xml:space="preserve"> SEQ MTSec \c \* Arabic \* MERGEFORMAT </w:instrText>
        </w:r>
        <w:r>
          <w:fldChar w:fldCharType="separate"/>
        </w:r>
      </w:ins>
      <w:ins w:id="583" w:author="dell" w:date="2020-10-21T16:50:00Z">
        <w:r w:rsidR="00304573">
          <w:rPr>
            <w:noProof/>
          </w:rPr>
          <w:instrText>1</w:instrText>
        </w:r>
      </w:ins>
      <w:ins w:id="584" w:author="dell" w:date="2020-10-19T09:16:00Z">
        <w:r>
          <w:rPr>
            <w:noProof/>
          </w:rPr>
          <w:fldChar w:fldCharType="end"/>
        </w:r>
        <w:r>
          <w:instrText>.</w:instrText>
        </w:r>
        <w:r>
          <w:fldChar w:fldCharType="begin"/>
        </w:r>
        <w:r>
          <w:instrText xml:space="preserve"> SEQ MTEqn \c \* Arabic \* MERGEFORMAT </w:instrText>
        </w:r>
        <w:r>
          <w:fldChar w:fldCharType="separate"/>
        </w:r>
      </w:ins>
      <w:ins w:id="585" w:author="dell" w:date="2020-10-21T16:50:00Z">
        <w:r w:rsidR="00304573">
          <w:rPr>
            <w:noProof/>
          </w:rPr>
          <w:instrText>54</w:instrText>
        </w:r>
      </w:ins>
      <w:ins w:id="586" w:author="dell" w:date="2020-10-19T09:16:00Z">
        <w:r>
          <w:rPr>
            <w:noProof/>
          </w:rPr>
          <w:fldChar w:fldCharType="end"/>
        </w:r>
        <w:r>
          <w:instrText>)</w:instrText>
        </w:r>
        <w:r>
          <w:fldChar w:fldCharType="end"/>
        </w:r>
      </w:ins>
    </w:p>
    <w:p w14:paraId="78D3CAA9" w14:textId="77777777" w:rsidR="00202CDB" w:rsidRDefault="00202CDB" w:rsidP="00202CDB">
      <w:pPr>
        <w:rPr>
          <w:ins w:id="587" w:author="dell" w:date="2020-10-19T09:16:00Z"/>
          <w:rFonts w:ascii="Arial" w:hAnsi="Arial"/>
          <w:sz w:val="24"/>
          <w:szCs w:val="24"/>
        </w:rPr>
      </w:pPr>
      <w:ins w:id="588" w:author="dell" w:date="2020-10-19T09:16:00Z">
        <w:r>
          <w:rPr>
            <w:rFonts w:ascii="Arial" w:hAnsi="Arial"/>
            <w:sz w:val="24"/>
            <w:szCs w:val="24"/>
          </w:rPr>
          <w:t xml:space="preserve">Such as </w:t>
        </w:r>
      </w:ins>
      <w:ins w:id="589" w:author="dell" w:date="2020-10-19T09:16:00Z">
        <w:r w:rsidRPr="0095388E">
          <w:rPr>
            <w:rFonts w:ascii="Arial" w:hAnsi="Arial"/>
            <w:position w:val="-14"/>
            <w:sz w:val="24"/>
            <w:szCs w:val="24"/>
          </w:rPr>
          <w:object w:dxaOrig="4239" w:dyaOrig="440" w14:anchorId="3F289B98">
            <v:shape id="_x0000_i1171" type="#_x0000_t75" style="width:212.15pt;height:21.75pt" o:ole="">
              <v:imagedata r:id="rId304" o:title=""/>
            </v:shape>
            <o:OLEObject Type="Embed" ProgID="Equation.DSMT4" ShapeID="_x0000_i1171" DrawAspect="Content" ObjectID="_1664877097" r:id="rId305"/>
          </w:object>
        </w:r>
      </w:ins>
      <w:ins w:id="590" w:author="dell" w:date="2020-10-19T09:16:00Z">
        <w:r>
          <w:rPr>
            <w:rFonts w:ascii="Arial" w:hAnsi="Arial"/>
            <w:sz w:val="24"/>
            <w:szCs w:val="24"/>
          </w:rPr>
          <w:t xml:space="preserve"> </w:t>
        </w:r>
        <w:proofErr w:type="spellStart"/>
        <w:proofErr w:type="gramStart"/>
        <w:r>
          <w:rPr>
            <w:rFonts w:ascii="Arial" w:hAnsi="Arial"/>
            <w:sz w:val="24"/>
            <w:szCs w:val="24"/>
          </w:rPr>
          <w:t>and</w:t>
        </w:r>
        <w:proofErr w:type="spellEnd"/>
        <w:r>
          <w:rPr>
            <w:rFonts w:ascii="Arial" w:hAnsi="Arial"/>
            <w:sz w:val="24"/>
            <w:szCs w:val="24"/>
          </w:rPr>
          <w:t xml:space="preserve"> </w:t>
        </w:r>
      </w:ins>
      <w:proofErr w:type="gramEnd"/>
      <w:ins w:id="591" w:author="dell" w:date="2020-10-19T09:16:00Z">
        <w:r w:rsidRPr="0095388E">
          <w:rPr>
            <w:rFonts w:ascii="Arial" w:hAnsi="Arial"/>
            <w:position w:val="-10"/>
            <w:sz w:val="24"/>
            <w:szCs w:val="24"/>
          </w:rPr>
          <w:object w:dxaOrig="1260" w:dyaOrig="320" w14:anchorId="13E5E100">
            <v:shape id="_x0000_i1172" type="#_x0000_t75" style="width:63pt;height:15.75pt" o:ole="">
              <v:imagedata r:id="rId306" o:title=""/>
            </v:shape>
            <o:OLEObject Type="Embed" ProgID="Equation.DSMT4" ShapeID="_x0000_i1172" DrawAspect="Content" ObjectID="_1664877098" r:id="rId307"/>
          </w:object>
        </w:r>
      </w:ins>
      <w:ins w:id="592" w:author="dell" w:date="2020-10-19T09:16:00Z">
        <w:r>
          <w:rPr>
            <w:rFonts w:ascii="Arial" w:hAnsi="Arial"/>
            <w:sz w:val="24"/>
            <w:szCs w:val="24"/>
          </w:rPr>
          <w:t xml:space="preserve">. </w:t>
        </w:r>
      </w:ins>
    </w:p>
    <w:p w14:paraId="7012BA17" w14:textId="615773F7" w:rsidR="00202CDB" w:rsidRDefault="001F293B">
      <w:pPr>
        <w:rPr>
          <w:ins w:id="593" w:author="dell" w:date="2020-10-19T09:16:00Z"/>
          <w:rFonts w:ascii="Arial" w:hAnsi="Arial"/>
          <w:sz w:val="24"/>
          <w:szCs w:val="24"/>
        </w:rPr>
      </w:pPr>
      <w:ins w:id="594" w:author="dell" w:date="2020-10-20T11:03:00Z">
        <w:r>
          <w:rPr>
            <w:rFonts w:ascii="Arial" w:hAnsi="Arial"/>
            <w:sz w:val="24"/>
            <w:szCs w:val="24"/>
          </w:rPr>
          <w:t>In particular we c</w:t>
        </w:r>
      </w:ins>
      <w:ins w:id="595" w:author="dell" w:date="2020-10-19T09:16:00Z">
        <w:r>
          <w:rPr>
            <w:rFonts w:ascii="Arial" w:hAnsi="Arial"/>
            <w:sz w:val="24"/>
            <w:szCs w:val="24"/>
          </w:rPr>
          <w:t>hoos</w:t>
        </w:r>
      </w:ins>
      <w:ins w:id="596" w:author="dell" w:date="2020-10-20T11:03:00Z">
        <w:r>
          <w:rPr>
            <w:rFonts w:ascii="Arial" w:hAnsi="Arial"/>
            <w:sz w:val="24"/>
            <w:szCs w:val="24"/>
          </w:rPr>
          <w:t xml:space="preserve">es </w:t>
        </w:r>
      </w:ins>
    </w:p>
    <w:p w14:paraId="1979F892" w14:textId="77777777" w:rsidR="00202CDB" w:rsidRDefault="00202CDB" w:rsidP="00202CDB">
      <w:pPr>
        <w:pStyle w:val="MTDisplayEquation"/>
        <w:rPr>
          <w:ins w:id="597" w:author="dell" w:date="2020-10-19T09:16:00Z"/>
        </w:rPr>
      </w:pPr>
      <w:ins w:id="598" w:author="dell" w:date="2020-10-19T09:16:00Z">
        <w:r>
          <w:tab/>
        </w:r>
      </w:ins>
      <w:ins w:id="599" w:author="dell" w:date="2020-10-19T09:16:00Z">
        <w:r w:rsidRPr="0095388E">
          <w:rPr>
            <w:position w:val="-34"/>
          </w:rPr>
          <w:object w:dxaOrig="3140" w:dyaOrig="800" w14:anchorId="74F57B1D">
            <v:shape id="_x0000_i1173" type="#_x0000_t75" style="width:156.7pt;height:39.75pt" o:ole="">
              <v:imagedata r:id="rId308" o:title=""/>
            </v:shape>
            <o:OLEObject Type="Embed" ProgID="Equation.DSMT4" ShapeID="_x0000_i1173" DrawAspect="Content" ObjectID="_1664877099" r:id="rId309"/>
          </w:object>
        </w:r>
      </w:ins>
      <w:ins w:id="600" w:author="dell" w:date="2020-10-19T09:16:00Z">
        <w:r>
          <w:t xml:space="preserve"> </w:t>
        </w:r>
        <w:r>
          <w:tab/>
        </w:r>
      </w:ins>
    </w:p>
    <w:p w14:paraId="0046D148" w14:textId="77777777" w:rsidR="008E156A" w:rsidRDefault="00202CDB">
      <w:pPr>
        <w:jc w:val="both"/>
        <w:rPr>
          <w:ins w:id="601" w:author="dell" w:date="2020-10-20T10:46:00Z"/>
          <w:rFonts w:asciiTheme="minorBidi" w:hAnsiTheme="minorBidi" w:cstheme="minorBidi"/>
          <w:sz w:val="24"/>
          <w:szCs w:val="24"/>
        </w:rPr>
        <w:pPrChange w:id="602" w:author="dell" w:date="2020-10-20T10:46:00Z">
          <w:pPr/>
        </w:pPrChange>
      </w:pPr>
      <w:ins w:id="603" w:author="dell" w:date="2020-10-19T09:16:00Z">
        <w:r>
          <w:rPr>
            <w:rFonts w:ascii="Arial" w:hAnsi="Arial"/>
            <w:sz w:val="24"/>
            <w:szCs w:val="24"/>
          </w:rPr>
          <w:t xml:space="preserve">Where </w:t>
        </w:r>
      </w:ins>
      <w:ins w:id="604" w:author="dell" w:date="2020-10-19T09:16:00Z">
        <w:r w:rsidRPr="0095388E">
          <w:rPr>
            <w:rFonts w:ascii="Arial" w:hAnsi="Arial"/>
            <w:position w:val="-14"/>
            <w:sz w:val="24"/>
            <w:szCs w:val="24"/>
          </w:rPr>
          <w:object w:dxaOrig="1579" w:dyaOrig="400" w14:anchorId="0880F7A2">
            <v:shape id="_x0000_i1174" type="#_x0000_t75" style="width:78.7pt;height:20.25pt" o:ole="">
              <v:imagedata r:id="rId310" o:title=""/>
            </v:shape>
            <o:OLEObject Type="Embed" ProgID="Equation.DSMT4" ShapeID="_x0000_i1174" DrawAspect="Content" ObjectID="_1664877100" r:id="rId311"/>
          </w:object>
        </w:r>
      </w:ins>
      <w:ins w:id="605" w:author="dell" w:date="2020-10-19T09:16:00Z">
        <w:r w:rsidR="008C1261">
          <w:rPr>
            <w:rFonts w:ascii="Arial" w:hAnsi="Arial"/>
            <w:sz w:val="24"/>
            <w:szCs w:val="24"/>
          </w:rPr>
          <w:t xml:space="preserve"> is the indexing of the beam</w:t>
        </w:r>
      </w:ins>
      <w:ins w:id="606" w:author="dell" w:date="2020-10-19T09:47:00Z">
        <w:r w:rsidR="008C1261">
          <w:rPr>
            <w:rFonts w:ascii="Arial" w:hAnsi="Arial"/>
            <w:sz w:val="24"/>
            <w:szCs w:val="24"/>
          </w:rPr>
          <w:t xml:space="preserve"> </w:t>
        </w:r>
        <w:proofErr w:type="gramStart"/>
        <w:r w:rsidR="008C1261">
          <w:rPr>
            <w:rFonts w:ascii="Arial" w:hAnsi="Arial"/>
            <w:sz w:val="24"/>
            <w:szCs w:val="24"/>
          </w:rPr>
          <w:t>splitter.</w:t>
        </w:r>
      </w:ins>
      <w:proofErr w:type="gramEnd"/>
      <w:ins w:id="607" w:author="dell" w:date="2020-10-19T09:16:00Z">
        <w:r>
          <w:rPr>
            <w:rFonts w:asciiTheme="minorBidi" w:hAnsiTheme="minorBidi" w:cstheme="minorBidi"/>
            <w:sz w:val="24"/>
            <w:szCs w:val="24"/>
          </w:rPr>
          <w:t xml:space="preserve"> </w:t>
        </w:r>
      </w:ins>
    </w:p>
    <w:p w14:paraId="77814BB1" w14:textId="7B2D6709" w:rsidR="008929DA" w:rsidRPr="008E156A" w:rsidRDefault="008C1261" w:rsidP="00245150">
      <w:pPr>
        <w:jc w:val="both"/>
        <w:rPr>
          <w:ins w:id="608" w:author="dell" w:date="2020-10-19T08:55:00Z"/>
          <w:rFonts w:asciiTheme="minorBidi" w:hAnsiTheme="minorBidi" w:cstheme="minorBidi"/>
          <w:sz w:val="24"/>
          <w:szCs w:val="24"/>
          <w:rPrChange w:id="609" w:author="dell" w:date="2020-10-20T10:46:00Z">
            <w:rPr>
              <w:ins w:id="610" w:author="dell" w:date="2020-10-19T08:55:00Z"/>
              <w:rFonts w:ascii="Arial" w:hAnsi="Arial"/>
              <w:sz w:val="24"/>
              <w:szCs w:val="24"/>
            </w:rPr>
          </w:rPrChange>
        </w:rPr>
        <w:pPrChange w:id="611" w:author="dell" w:date="2020-10-21T11:10:00Z">
          <w:pPr/>
        </w:pPrChange>
      </w:pPr>
      <w:ins w:id="612" w:author="dell" w:date="2020-10-19T09:47:00Z">
        <w:r>
          <w:rPr>
            <w:rFonts w:ascii="Arial" w:hAnsi="Arial"/>
            <w:sz w:val="24"/>
            <w:szCs w:val="24"/>
          </w:rPr>
          <w:t xml:space="preserve">It is </w:t>
        </w:r>
      </w:ins>
      <w:ins w:id="613" w:author="dell" w:date="2020-10-20T12:06:00Z">
        <w:r w:rsidR="00427CF7">
          <w:rPr>
            <w:rFonts w:ascii="Arial" w:hAnsi="Arial"/>
            <w:sz w:val="24"/>
            <w:szCs w:val="24"/>
          </w:rPr>
          <w:t>important</w:t>
        </w:r>
      </w:ins>
      <w:ins w:id="614" w:author="dell" w:date="2020-10-19T09:47:00Z">
        <w:r>
          <w:rPr>
            <w:rFonts w:ascii="Arial" w:hAnsi="Arial"/>
            <w:sz w:val="24"/>
            <w:szCs w:val="24"/>
          </w:rPr>
          <w:t xml:space="preserve"> to keep in </w:t>
        </w:r>
      </w:ins>
      <w:ins w:id="615" w:author="dell" w:date="2020-10-20T12:06:00Z">
        <w:r w:rsidR="00427CF7">
          <w:rPr>
            <w:rFonts w:ascii="Arial" w:hAnsi="Arial"/>
            <w:sz w:val="24"/>
            <w:szCs w:val="24"/>
          </w:rPr>
          <w:t>mind</w:t>
        </w:r>
      </w:ins>
      <w:ins w:id="616" w:author="dell" w:date="2020-10-19T09:47:00Z">
        <w:r>
          <w:rPr>
            <w:rFonts w:ascii="Arial" w:hAnsi="Arial"/>
            <w:sz w:val="24"/>
            <w:szCs w:val="24"/>
          </w:rPr>
          <w:t xml:space="preserve"> that t</w:t>
        </w:r>
      </w:ins>
      <w:ins w:id="617" w:author="dell" w:date="2020-10-18T13:43:00Z">
        <w:r w:rsidR="00485CE5" w:rsidRPr="00EC14AA">
          <w:rPr>
            <w:rFonts w:ascii="Arial" w:hAnsi="Arial"/>
            <w:sz w:val="24"/>
            <w:szCs w:val="24"/>
          </w:rPr>
          <w:t>h</w:t>
        </w:r>
      </w:ins>
      <w:ins w:id="618" w:author="dell" w:date="2020-10-18T14:49:00Z">
        <w:r w:rsidR="008854B7">
          <w:rPr>
            <w:rFonts w:ascii="Arial" w:hAnsi="Arial"/>
            <w:sz w:val="24"/>
            <w:szCs w:val="24"/>
          </w:rPr>
          <w:t xml:space="preserve">e </w:t>
        </w:r>
      </w:ins>
      <w:ins w:id="619" w:author="dell" w:date="2020-10-21T11:10:00Z">
        <w:r w:rsidR="00245150">
          <w:rPr>
            <w:rFonts w:ascii="Arial" w:hAnsi="Arial"/>
            <w:sz w:val="24"/>
            <w:szCs w:val="24"/>
          </w:rPr>
          <w:t xml:space="preserve">stats </w:t>
        </w:r>
        <w:proofErr w:type="spellStart"/>
        <w:r w:rsidR="00245150">
          <w:rPr>
            <w:rFonts w:ascii="Arial" w:hAnsi="Arial"/>
            <w:sz w:val="24"/>
            <w:szCs w:val="24"/>
          </w:rPr>
          <w:t>orthogolity</w:t>
        </w:r>
        <w:proofErr w:type="spellEnd"/>
        <w:r w:rsidR="00245150">
          <w:rPr>
            <w:rFonts w:ascii="Arial" w:hAnsi="Arial"/>
            <w:sz w:val="24"/>
            <w:szCs w:val="24"/>
          </w:rPr>
          <w:t xml:space="preserve"> </w:t>
        </w:r>
      </w:ins>
      <w:ins w:id="620" w:author="dell" w:date="2020-10-20T12:07:00Z">
        <w:r w:rsidR="00427CF7">
          <w:rPr>
            <w:rFonts w:ascii="Arial" w:hAnsi="Arial"/>
            <w:sz w:val="24"/>
            <w:szCs w:val="24"/>
          </w:rPr>
          <w:t>interferometer</w:t>
        </w:r>
      </w:ins>
      <w:ins w:id="621" w:author="dell" w:date="2020-10-18T14:49:00Z">
        <w:r w:rsidR="008854B7">
          <w:rPr>
            <w:rFonts w:ascii="Arial" w:hAnsi="Arial"/>
            <w:sz w:val="24"/>
            <w:szCs w:val="24"/>
          </w:rPr>
          <w:t xml:space="preserve"> may </w:t>
        </w:r>
      </w:ins>
      <w:ins w:id="622" w:author="dell" w:date="2020-10-19T08:42:00Z">
        <w:r w:rsidR="00A30ED3">
          <w:rPr>
            <w:rFonts w:ascii="Arial" w:hAnsi="Arial"/>
            <w:sz w:val="24"/>
            <w:szCs w:val="24"/>
          </w:rPr>
          <w:t xml:space="preserve">be for </w:t>
        </w:r>
      </w:ins>
      <w:ins w:id="623" w:author="dell" w:date="2020-10-20T12:07:00Z">
        <w:r w:rsidR="00427CF7">
          <w:rPr>
            <w:rFonts w:ascii="Arial" w:hAnsi="Arial"/>
            <w:sz w:val="24"/>
            <w:szCs w:val="24"/>
          </w:rPr>
          <w:t xml:space="preserve">in </w:t>
        </w:r>
      </w:ins>
      <w:ins w:id="624" w:author="dell" w:date="2020-10-19T08:42:00Z">
        <w:r w:rsidR="00A30ED3">
          <w:rPr>
            <w:rFonts w:ascii="Arial" w:hAnsi="Arial"/>
            <w:sz w:val="24"/>
            <w:szCs w:val="24"/>
          </w:rPr>
          <w:t xml:space="preserve">tree </w:t>
        </w:r>
      </w:ins>
      <w:ins w:id="625" w:author="dell" w:date="2020-10-19T08:55:00Z">
        <w:r w:rsidR="008929DA">
          <w:rPr>
            <w:rFonts w:ascii="Arial" w:hAnsi="Arial"/>
            <w:sz w:val="24"/>
            <w:szCs w:val="24"/>
          </w:rPr>
          <w:t>deferent ways:</w:t>
        </w:r>
      </w:ins>
    </w:p>
    <w:p w14:paraId="4276718B" w14:textId="4EA952B6" w:rsidR="008929DA" w:rsidRDefault="008929DA">
      <w:pPr>
        <w:pStyle w:val="ListParagraph"/>
        <w:numPr>
          <w:ilvl w:val="0"/>
          <w:numId w:val="10"/>
        </w:numPr>
        <w:rPr>
          <w:ins w:id="626" w:author="dell" w:date="2020-10-19T08:55:00Z"/>
          <w:rFonts w:ascii="Arial" w:hAnsi="Arial"/>
          <w:sz w:val="24"/>
          <w:szCs w:val="24"/>
        </w:rPr>
        <w:pPrChange w:id="627" w:author="dell" w:date="2020-10-19T08:55:00Z">
          <w:pPr/>
        </w:pPrChange>
      </w:pPr>
      <w:ins w:id="628" w:author="dell" w:date="2020-10-19T08:55:00Z">
        <w:r>
          <w:rPr>
            <w:rFonts w:ascii="Arial" w:hAnsi="Arial"/>
            <w:sz w:val="24"/>
            <w:szCs w:val="24"/>
          </w:rPr>
          <w:t xml:space="preserve">As </w:t>
        </w:r>
      </w:ins>
      <w:ins w:id="629" w:author="dell" w:date="2020-10-20T12:07:00Z">
        <w:r w:rsidR="00427CF7">
          <w:rPr>
            <w:rFonts w:ascii="Arial" w:hAnsi="Arial"/>
            <w:sz w:val="24"/>
            <w:szCs w:val="24"/>
          </w:rPr>
          <w:t>interferometer</w:t>
        </w:r>
      </w:ins>
      <w:ins w:id="630" w:author="dell" w:date="2020-10-19T08:55:00Z">
        <w:r>
          <w:rPr>
            <w:rFonts w:ascii="Arial" w:hAnsi="Arial"/>
            <w:sz w:val="24"/>
            <w:szCs w:val="24"/>
          </w:rPr>
          <w:t xml:space="preserve"> to </w:t>
        </w:r>
      </w:ins>
      <w:ins w:id="631" w:author="dell" w:date="2020-10-20T12:07:00Z">
        <w:r w:rsidR="00427CF7">
          <w:rPr>
            <w:rFonts w:ascii="Arial" w:hAnsi="Arial"/>
            <w:sz w:val="24"/>
            <w:szCs w:val="24"/>
          </w:rPr>
          <w:t>tallied</w:t>
        </w:r>
      </w:ins>
      <w:ins w:id="632" w:author="dell" w:date="2020-10-19T08:55:00Z">
        <w:r>
          <w:rPr>
            <w:rFonts w:ascii="Arial" w:hAnsi="Arial"/>
            <w:sz w:val="24"/>
            <w:szCs w:val="24"/>
          </w:rPr>
          <w:t xml:space="preserve"> </w:t>
        </w:r>
      </w:ins>
      <w:ins w:id="633" w:author="dell" w:date="2020-10-19T08:57:00Z">
        <w:r>
          <w:rPr>
            <w:rFonts w:ascii="Arial" w:hAnsi="Arial"/>
            <w:sz w:val="24"/>
            <w:szCs w:val="24"/>
          </w:rPr>
          <w:t xml:space="preserve">two </w:t>
        </w:r>
      </w:ins>
      <w:ins w:id="634" w:author="dell" w:date="2020-10-20T12:07:00Z">
        <w:r w:rsidR="00427CF7">
          <w:rPr>
            <w:rFonts w:ascii="Arial" w:hAnsi="Arial"/>
            <w:sz w:val="24"/>
            <w:szCs w:val="24"/>
          </w:rPr>
          <w:t>distinguish</w:t>
        </w:r>
      </w:ins>
      <w:ins w:id="635" w:author="dell" w:date="2020-10-19T08:55:00Z">
        <w:r>
          <w:rPr>
            <w:rFonts w:ascii="Arial" w:hAnsi="Arial"/>
            <w:sz w:val="24"/>
            <w:szCs w:val="24"/>
          </w:rPr>
          <w:t xml:space="preserve"> photons</w:t>
        </w:r>
      </w:ins>
    </w:p>
    <w:p w14:paraId="78F0EDA8" w14:textId="12AAB81C" w:rsidR="008929DA" w:rsidRDefault="008929DA" w:rsidP="00245150">
      <w:pPr>
        <w:pStyle w:val="ListParagraph"/>
        <w:numPr>
          <w:ilvl w:val="0"/>
          <w:numId w:val="10"/>
        </w:numPr>
        <w:rPr>
          <w:ins w:id="636" w:author="dell" w:date="2020-10-19T08:58:00Z"/>
          <w:rFonts w:ascii="Arial" w:hAnsi="Arial"/>
          <w:sz w:val="24"/>
          <w:szCs w:val="24"/>
        </w:rPr>
        <w:pPrChange w:id="637" w:author="dell" w:date="2020-10-21T11:11:00Z">
          <w:pPr/>
        </w:pPrChange>
      </w:pPr>
      <w:ins w:id="638" w:author="dell" w:date="2020-10-19T08:56:00Z">
        <w:r>
          <w:rPr>
            <w:rFonts w:ascii="Arial" w:hAnsi="Arial"/>
            <w:sz w:val="24"/>
            <w:szCs w:val="24"/>
          </w:rPr>
          <w:t xml:space="preserve">As </w:t>
        </w:r>
      </w:ins>
      <w:ins w:id="639" w:author="dell" w:date="2020-10-20T12:08:00Z">
        <w:r w:rsidR="00427CF7">
          <w:rPr>
            <w:rFonts w:ascii="Arial" w:hAnsi="Arial"/>
            <w:sz w:val="24"/>
            <w:szCs w:val="24"/>
          </w:rPr>
          <w:t>interferometer</w:t>
        </w:r>
      </w:ins>
      <w:ins w:id="640" w:author="dell" w:date="2020-10-19T08:56:00Z">
        <w:r>
          <w:rPr>
            <w:rFonts w:ascii="Arial" w:hAnsi="Arial"/>
            <w:sz w:val="24"/>
            <w:szCs w:val="24"/>
          </w:rPr>
          <w:t xml:space="preserve"> to </w:t>
        </w:r>
      </w:ins>
      <w:ins w:id="641" w:author="dell" w:date="2020-10-20T12:08:00Z">
        <w:r w:rsidR="00427CF7">
          <w:rPr>
            <w:rFonts w:ascii="Arial" w:hAnsi="Arial"/>
            <w:sz w:val="24"/>
            <w:szCs w:val="24"/>
          </w:rPr>
          <w:t>tallied</w:t>
        </w:r>
      </w:ins>
      <w:ins w:id="642" w:author="dell" w:date="2020-10-19T08:57:00Z">
        <w:r>
          <w:rPr>
            <w:rFonts w:ascii="Arial" w:hAnsi="Arial"/>
            <w:sz w:val="24"/>
            <w:szCs w:val="24"/>
          </w:rPr>
          <w:t xml:space="preserve"> the </w:t>
        </w:r>
      </w:ins>
      <w:ins w:id="643" w:author="dell" w:date="2020-10-20T12:08:00Z">
        <w:r w:rsidR="00427CF7">
          <w:rPr>
            <w:rFonts w:ascii="Arial" w:hAnsi="Arial"/>
            <w:sz w:val="24"/>
            <w:szCs w:val="24"/>
          </w:rPr>
          <w:t>indistinguish</w:t>
        </w:r>
      </w:ins>
      <w:ins w:id="644" w:author="dell" w:date="2020-10-19T08:56:00Z">
        <w:r>
          <w:rPr>
            <w:rFonts w:ascii="Arial" w:hAnsi="Arial"/>
            <w:sz w:val="24"/>
            <w:szCs w:val="24"/>
          </w:rPr>
          <w:t xml:space="preserve"> photons</w:t>
        </w:r>
      </w:ins>
      <w:ins w:id="645" w:author="dell" w:date="2020-10-21T11:11:00Z">
        <w:r w:rsidR="00245150">
          <w:rPr>
            <w:rFonts w:ascii="Arial" w:hAnsi="Arial"/>
            <w:sz w:val="24"/>
            <w:szCs w:val="24"/>
          </w:rPr>
          <w:t xml:space="preserve">. In </w:t>
        </w:r>
        <w:proofErr w:type="spellStart"/>
        <w:r w:rsidR="00245150">
          <w:rPr>
            <w:rFonts w:ascii="Arial" w:hAnsi="Arial"/>
            <w:sz w:val="24"/>
            <w:szCs w:val="24"/>
          </w:rPr>
          <w:t>pratcule</w:t>
        </w:r>
        <w:proofErr w:type="spellEnd"/>
        <w:r w:rsidR="00245150">
          <w:rPr>
            <w:rFonts w:ascii="Arial" w:hAnsi="Arial"/>
            <w:sz w:val="24"/>
            <w:szCs w:val="24"/>
          </w:rPr>
          <w:t xml:space="preserve"> got </w:t>
        </w:r>
      </w:ins>
      <w:ins w:id="646" w:author="dell" w:date="2020-10-19T08:57:00Z">
        <w:r>
          <w:rPr>
            <w:rFonts w:ascii="Arial" w:hAnsi="Arial"/>
            <w:sz w:val="24"/>
            <w:szCs w:val="24"/>
          </w:rPr>
          <w:t xml:space="preserve">non </w:t>
        </w:r>
      </w:ins>
      <w:ins w:id="647" w:author="dell" w:date="2020-10-20T12:08:00Z">
        <w:r w:rsidR="00427CF7">
          <w:rPr>
            <w:rFonts w:ascii="Arial" w:hAnsi="Arial"/>
            <w:sz w:val="24"/>
            <w:szCs w:val="24"/>
          </w:rPr>
          <w:t>trivial</w:t>
        </w:r>
      </w:ins>
      <w:ins w:id="648" w:author="dell" w:date="2020-10-19T08:57:00Z">
        <w:r>
          <w:rPr>
            <w:rFonts w:ascii="Arial" w:hAnsi="Arial"/>
            <w:sz w:val="24"/>
            <w:szCs w:val="24"/>
          </w:rPr>
          <w:t xml:space="preserve"> stats </w:t>
        </w:r>
      </w:ins>
      <w:ins w:id="649" w:author="dell" w:date="2020-10-20T12:08:00Z">
        <w:r w:rsidR="00427CF7">
          <w:rPr>
            <w:rFonts w:ascii="Arial" w:hAnsi="Arial"/>
            <w:sz w:val="24"/>
            <w:szCs w:val="24"/>
          </w:rPr>
          <w:t>orthogonality</w:t>
        </w:r>
      </w:ins>
      <w:ins w:id="650" w:author="dell" w:date="2020-10-19T08:57:00Z">
        <w:r>
          <w:rPr>
            <w:rFonts w:ascii="Arial" w:hAnsi="Arial"/>
            <w:sz w:val="24"/>
            <w:szCs w:val="24"/>
          </w:rPr>
          <w:t xml:space="preserve">, </w:t>
        </w:r>
      </w:ins>
      <w:ins w:id="651" w:author="dell" w:date="2020-10-19T08:58:00Z">
        <w:r w:rsidRPr="008929DA">
          <w:rPr>
            <w:rFonts w:ascii="Arial" w:hAnsi="Arial"/>
            <w:position w:val="-14"/>
            <w:sz w:val="24"/>
            <w:szCs w:val="24"/>
            <w:rPrChange w:id="652" w:author="dell" w:date="2020-10-19T08:58:00Z">
              <w:rPr>
                <w:rFonts w:ascii="Arial" w:hAnsi="Arial"/>
                <w:position w:val="-14"/>
                <w:sz w:val="24"/>
                <w:szCs w:val="24"/>
              </w:rPr>
            </w:rPrChange>
          </w:rPr>
          <w:object w:dxaOrig="740" w:dyaOrig="440" w14:anchorId="5980EAE9">
            <v:shape id="_x0000_i1175" type="#_x0000_t75" style="width:37pt;height:22pt" o:ole="">
              <v:imagedata r:id="rId312" o:title=""/>
            </v:shape>
            <o:OLEObject Type="Embed" ProgID="Equation.DSMT4" ShapeID="_x0000_i1175" DrawAspect="Content" ObjectID="_1664877101" r:id="rId313"/>
          </w:object>
        </w:r>
      </w:ins>
      <w:ins w:id="653" w:author="dell" w:date="2020-10-19T08:58:00Z">
        <w:r>
          <w:rPr>
            <w:rFonts w:ascii="Arial" w:hAnsi="Arial"/>
            <w:sz w:val="24"/>
            <w:szCs w:val="24"/>
          </w:rPr>
          <w:t xml:space="preserve"> </w:t>
        </w:r>
      </w:ins>
    </w:p>
    <w:p w14:paraId="005BF0ED" w14:textId="4732555C" w:rsidR="008929DA" w:rsidRPr="008929DA" w:rsidRDefault="008929DA">
      <w:pPr>
        <w:pStyle w:val="ListParagraph"/>
        <w:numPr>
          <w:ilvl w:val="0"/>
          <w:numId w:val="10"/>
        </w:numPr>
        <w:rPr>
          <w:ins w:id="654" w:author="dell" w:date="2020-10-19T08:55:00Z"/>
          <w:rFonts w:ascii="Arial" w:hAnsi="Arial"/>
          <w:sz w:val="24"/>
          <w:szCs w:val="24"/>
          <w:rPrChange w:id="655" w:author="dell" w:date="2020-10-19T08:55:00Z">
            <w:rPr>
              <w:ins w:id="656" w:author="dell" w:date="2020-10-19T08:55:00Z"/>
            </w:rPr>
          </w:rPrChange>
        </w:rPr>
        <w:pPrChange w:id="657" w:author="dell" w:date="2020-10-19T09:02:00Z">
          <w:pPr/>
        </w:pPrChange>
      </w:pPr>
      <w:ins w:id="658" w:author="dell" w:date="2020-10-19T08:58:00Z">
        <w:r>
          <w:rPr>
            <w:rFonts w:ascii="Arial" w:hAnsi="Arial"/>
            <w:sz w:val="24"/>
            <w:szCs w:val="24"/>
          </w:rPr>
          <w:t>And, as here</w:t>
        </w:r>
      </w:ins>
      <w:ins w:id="659" w:author="dell" w:date="2020-10-19T09:02:00Z">
        <w:r>
          <w:rPr>
            <w:rFonts w:ascii="Arial" w:hAnsi="Arial"/>
            <w:sz w:val="24"/>
            <w:szCs w:val="24"/>
          </w:rPr>
          <w:t>,</w:t>
        </w:r>
      </w:ins>
      <w:ins w:id="660" w:author="dell" w:date="2020-10-19T08:58:00Z">
        <w:r>
          <w:rPr>
            <w:rFonts w:ascii="Arial" w:hAnsi="Arial"/>
            <w:sz w:val="24"/>
            <w:szCs w:val="24"/>
          </w:rPr>
          <w:t xml:space="preserve"> </w:t>
        </w:r>
      </w:ins>
      <w:ins w:id="661" w:author="dell" w:date="2020-10-20T12:09:00Z">
        <w:r w:rsidR="00427CF7">
          <w:rPr>
            <w:rFonts w:ascii="Arial" w:hAnsi="Arial"/>
            <w:sz w:val="24"/>
            <w:szCs w:val="24"/>
          </w:rPr>
          <w:t xml:space="preserve">combine the two above </w:t>
        </w:r>
      </w:ins>
      <w:ins w:id="662" w:author="dell" w:date="2020-10-19T08:58:00Z">
        <w:r>
          <w:rPr>
            <w:rFonts w:ascii="Arial" w:hAnsi="Arial"/>
            <w:sz w:val="24"/>
            <w:szCs w:val="24"/>
          </w:rPr>
          <w:t xml:space="preserve">to </w:t>
        </w:r>
      </w:ins>
      <w:ins w:id="663" w:author="dell" w:date="2020-10-19T09:02:00Z">
        <w:r>
          <w:rPr>
            <w:rFonts w:ascii="Arial" w:hAnsi="Arial"/>
            <w:sz w:val="24"/>
            <w:szCs w:val="24"/>
          </w:rPr>
          <w:t xml:space="preserve">fine the bunching </w:t>
        </w:r>
      </w:ins>
      <w:ins w:id="664" w:author="dell" w:date="2020-10-20T12:09:00Z">
        <w:r w:rsidR="00427CF7">
          <w:rPr>
            <w:rFonts w:ascii="Arial" w:hAnsi="Arial"/>
            <w:sz w:val="24"/>
            <w:szCs w:val="24"/>
          </w:rPr>
          <w:t>parameter</w:t>
        </w:r>
      </w:ins>
      <w:ins w:id="665" w:author="dell" w:date="2020-10-19T09:02:00Z">
        <w:r>
          <w:rPr>
            <w:rFonts w:ascii="Arial" w:hAnsi="Arial"/>
            <w:sz w:val="24"/>
            <w:szCs w:val="24"/>
          </w:rPr>
          <w:t>.</w:t>
        </w:r>
      </w:ins>
      <w:ins w:id="666" w:author="dell" w:date="2020-10-19T08:59:00Z">
        <w:r>
          <w:rPr>
            <w:rFonts w:ascii="Arial" w:hAnsi="Arial"/>
            <w:sz w:val="24"/>
            <w:szCs w:val="24"/>
          </w:rPr>
          <w:t xml:space="preserve"> </w:t>
        </w:r>
      </w:ins>
      <w:ins w:id="667" w:author="dell" w:date="2020-10-19T08:56:00Z">
        <w:r>
          <w:rPr>
            <w:rFonts w:ascii="Arial" w:hAnsi="Arial"/>
            <w:sz w:val="24"/>
            <w:szCs w:val="24"/>
          </w:rPr>
          <w:t xml:space="preserve"> </w:t>
        </w:r>
      </w:ins>
    </w:p>
    <w:p w14:paraId="098DF182" w14:textId="677C5F47" w:rsidR="00485CE5" w:rsidRPr="00EC14AA" w:rsidRDefault="00427CF7">
      <w:pPr>
        <w:rPr>
          <w:ins w:id="668" w:author="dell" w:date="2020-10-18T13:43:00Z"/>
          <w:rFonts w:ascii="Arial" w:hAnsi="Arial"/>
          <w:sz w:val="24"/>
          <w:szCs w:val="24"/>
          <w:rtl/>
        </w:rPr>
      </w:pPr>
      <w:ins w:id="669" w:author="dell" w:date="2020-10-20T12:10:00Z">
        <w:r>
          <w:rPr>
            <w:rFonts w:ascii="Arial" w:hAnsi="Arial"/>
            <w:sz w:val="24"/>
            <w:szCs w:val="24"/>
          </w:rPr>
          <w:t xml:space="preserve">Now we will </w:t>
        </w:r>
      </w:ins>
      <w:ins w:id="670" w:author="dell" w:date="2020-10-20T12:12:00Z">
        <w:r>
          <w:rPr>
            <w:rFonts w:ascii="Arial" w:hAnsi="Arial"/>
            <w:sz w:val="24"/>
            <w:szCs w:val="24"/>
          </w:rPr>
          <w:t>focus</w:t>
        </w:r>
      </w:ins>
      <w:ins w:id="671" w:author="dell" w:date="2020-10-20T12:10:00Z">
        <w:r>
          <w:rPr>
            <w:rFonts w:ascii="Arial" w:hAnsi="Arial"/>
            <w:sz w:val="24"/>
            <w:szCs w:val="24"/>
          </w:rPr>
          <w:t xml:space="preserve"> in tree cases</w:t>
        </w:r>
      </w:ins>
      <w:ins w:id="672" w:author="dell" w:date="2020-10-21T11:12:00Z">
        <w:r w:rsidR="00EE7309">
          <w:rPr>
            <w:rFonts w:ascii="Arial" w:hAnsi="Arial"/>
            <w:sz w:val="24"/>
            <w:szCs w:val="24"/>
          </w:rPr>
          <w:t xml:space="preserve"> of the stats </w:t>
        </w:r>
        <w:proofErr w:type="spellStart"/>
        <w:r w:rsidR="00EE7309">
          <w:rPr>
            <w:rFonts w:ascii="Arial" w:hAnsi="Arial"/>
            <w:sz w:val="24"/>
            <w:szCs w:val="24"/>
          </w:rPr>
          <w:t>orthogonltey</w:t>
        </w:r>
        <w:proofErr w:type="spellEnd"/>
        <w:r w:rsidR="00EE7309">
          <w:rPr>
            <w:rFonts w:ascii="Arial" w:hAnsi="Arial"/>
            <w:sz w:val="24"/>
            <w:szCs w:val="24"/>
          </w:rPr>
          <w:t xml:space="preserve"> </w:t>
        </w:r>
        <w:proofErr w:type="spellStart"/>
        <w:r w:rsidR="00EE7309">
          <w:rPr>
            <w:rFonts w:ascii="Arial" w:hAnsi="Arial"/>
            <w:sz w:val="24"/>
            <w:szCs w:val="24"/>
          </w:rPr>
          <w:t>inteformeter</w:t>
        </w:r>
      </w:ins>
      <w:proofErr w:type="spellEnd"/>
      <w:ins w:id="673" w:author="dell" w:date="2020-10-20T12:11:00Z">
        <w:r>
          <w:rPr>
            <w:rFonts w:ascii="Arial" w:hAnsi="Arial"/>
            <w:sz w:val="24"/>
            <w:szCs w:val="24"/>
          </w:rPr>
          <w:t xml:space="preserve">: </w:t>
        </w:r>
      </w:ins>
      <w:ins w:id="674" w:author="dell" w:date="2020-10-20T12:12:00Z">
        <w:r>
          <w:rPr>
            <w:rFonts w:ascii="Arial" w:hAnsi="Arial"/>
            <w:sz w:val="24"/>
            <w:szCs w:val="24"/>
          </w:rPr>
          <w:t>when all phase</w:t>
        </w:r>
      </w:ins>
      <w:ins w:id="675" w:author="dell" w:date="2020-10-19T09:05:00Z">
        <w:r w:rsidR="00003CD2">
          <w:rPr>
            <w:rFonts w:ascii="Arial" w:hAnsi="Arial"/>
            <w:sz w:val="24"/>
            <w:szCs w:val="24"/>
          </w:rPr>
          <w:t xml:space="preserve"> </w:t>
        </w:r>
      </w:ins>
      <w:ins w:id="676" w:author="dell" w:date="2020-10-20T12:12:00Z">
        <w:r>
          <w:rPr>
            <w:rFonts w:ascii="Arial" w:hAnsi="Arial"/>
            <w:sz w:val="24"/>
            <w:szCs w:val="24"/>
          </w:rPr>
          <w:t xml:space="preserve">are </w:t>
        </w:r>
        <w:proofErr w:type="gramStart"/>
        <w:r>
          <w:rPr>
            <w:rFonts w:ascii="Arial" w:hAnsi="Arial"/>
            <w:sz w:val="24"/>
            <w:szCs w:val="24"/>
          </w:rPr>
          <w:t xml:space="preserve">zero </w:t>
        </w:r>
      </w:ins>
      <w:proofErr w:type="gramEnd"/>
      <w:ins w:id="677" w:author="dell" w:date="2020-10-19T09:06:00Z">
        <w:r w:rsidR="00003CD2" w:rsidRPr="004C3B3C">
          <w:rPr>
            <w:rFonts w:ascii="Arial" w:hAnsi="Arial"/>
            <w:position w:val="-12"/>
            <w:sz w:val="24"/>
            <w:szCs w:val="24"/>
          </w:rPr>
          <w:object w:dxaOrig="1180" w:dyaOrig="360" w14:anchorId="7860FF21">
            <v:shape id="_x0000_i1176" type="#_x0000_t75" style="width:59pt;height:18pt" o:ole="">
              <v:imagedata r:id="rId314" o:title=""/>
            </v:shape>
            <o:OLEObject Type="Embed" ProgID="Equation.DSMT4" ShapeID="_x0000_i1176" DrawAspect="Content" ObjectID="_1664877102" r:id="rId315"/>
          </w:object>
        </w:r>
      </w:ins>
      <w:ins w:id="678" w:author="dell" w:date="2020-10-19T09:07:00Z">
        <w:r w:rsidR="00003CD2">
          <w:rPr>
            <w:rFonts w:ascii="Arial" w:hAnsi="Arial"/>
            <w:sz w:val="24"/>
            <w:szCs w:val="24"/>
          </w:rPr>
          <w:t xml:space="preserve">, where all output phases give real </w:t>
        </w:r>
      </w:ins>
      <w:ins w:id="679" w:author="dell" w:date="2020-10-20T12:13:00Z">
        <w:r>
          <w:rPr>
            <w:rFonts w:ascii="Arial" w:hAnsi="Arial"/>
            <w:sz w:val="24"/>
            <w:szCs w:val="24"/>
          </w:rPr>
          <w:t>value</w:t>
        </w:r>
      </w:ins>
      <w:ins w:id="680" w:author="dell" w:date="2020-10-19T09:07:00Z">
        <w:r w:rsidR="00003CD2">
          <w:rPr>
            <w:rFonts w:ascii="Arial" w:hAnsi="Arial"/>
            <w:sz w:val="24"/>
            <w:szCs w:val="24"/>
          </w:rPr>
          <w:t xml:space="preserve"> </w:t>
        </w:r>
      </w:ins>
      <w:ins w:id="681" w:author="dell" w:date="2020-10-20T12:13:00Z">
        <w:r>
          <w:rPr>
            <w:rFonts w:ascii="Arial" w:hAnsi="Arial"/>
            <w:sz w:val="24"/>
            <w:szCs w:val="24"/>
          </w:rPr>
          <w:t>amplitudes</w:t>
        </w:r>
      </w:ins>
      <w:ins w:id="682" w:author="dell" w:date="2020-10-19T09:07:00Z">
        <w:r w:rsidR="00003CD2">
          <w:rPr>
            <w:rFonts w:ascii="Arial" w:hAnsi="Arial"/>
            <w:sz w:val="24"/>
            <w:szCs w:val="24"/>
          </w:rPr>
          <w:t xml:space="preserve">, and </w:t>
        </w:r>
      </w:ins>
      <w:ins w:id="683" w:author="dell" w:date="2020-10-20T12:13:00Z">
        <w:r>
          <w:rPr>
            <w:rFonts w:ascii="Arial" w:hAnsi="Arial"/>
            <w:sz w:val="24"/>
            <w:szCs w:val="24"/>
          </w:rPr>
          <w:t>finally</w:t>
        </w:r>
      </w:ins>
      <w:ins w:id="684" w:author="dell" w:date="2020-10-19T09:07:00Z">
        <w:r w:rsidR="00003CD2">
          <w:rPr>
            <w:rFonts w:ascii="Arial" w:hAnsi="Arial"/>
            <w:sz w:val="24"/>
            <w:szCs w:val="24"/>
          </w:rPr>
          <w:t xml:space="preserve"> case where </w:t>
        </w:r>
      </w:ins>
      <w:ins w:id="685" w:author="dell" w:date="2020-10-20T12:15:00Z">
        <w:r>
          <w:rPr>
            <w:rFonts w:ascii="Arial" w:hAnsi="Arial"/>
            <w:sz w:val="24"/>
            <w:szCs w:val="24"/>
          </w:rPr>
          <w:t xml:space="preserve">each photons holed deferent conditions (see below). </w:t>
        </w:r>
      </w:ins>
    </w:p>
    <w:p w14:paraId="02DF342D" w14:textId="7F0EBBBA" w:rsidR="00485CE5" w:rsidRPr="00465594" w:rsidRDefault="00485CE5">
      <w:pPr>
        <w:pPrChange w:id="686" w:author="dell" w:date="2020-10-18T13:43:00Z">
          <w:pPr>
            <w:pStyle w:val="MTDisplayEquation"/>
          </w:pPr>
        </w:pPrChange>
      </w:pPr>
    </w:p>
    <w:p w14:paraId="0B7979C5" w14:textId="4587684D" w:rsidR="00E33E9C" w:rsidRPr="00EE7309" w:rsidRDefault="0062599F" w:rsidP="00EE7309">
      <w:pPr>
        <w:pStyle w:val="ListParagraph"/>
        <w:numPr>
          <w:ilvl w:val="1"/>
          <w:numId w:val="16"/>
        </w:numPr>
        <w:rPr>
          <w:ins w:id="687" w:author="dell" w:date="2020-10-18T13:39:00Z"/>
          <w:rFonts w:ascii="Arial" w:hAnsi="Arial"/>
          <w:sz w:val="24"/>
          <w:szCs w:val="24"/>
          <w:rPrChange w:id="688" w:author="dell" w:date="2020-10-21T11:13:00Z">
            <w:rPr>
              <w:ins w:id="689" w:author="dell" w:date="2020-10-18T13:39:00Z"/>
            </w:rPr>
          </w:rPrChange>
        </w:rPr>
        <w:pPrChange w:id="690" w:author="dell" w:date="2020-10-21T11:13:00Z">
          <w:pPr/>
        </w:pPrChange>
      </w:pPr>
      <w:ins w:id="691" w:author="dell" w:date="2020-10-20T12:20:00Z">
        <w:r>
          <w:rPr>
            <w:noProof/>
          </w:rPr>
          <w:lastRenderedPageBreak/>
          <w:drawing>
            <wp:anchor distT="0" distB="0" distL="114300" distR="114300" simplePos="0" relativeHeight="251682816" behindDoc="0" locked="0" layoutInCell="1" allowOverlap="1" wp14:anchorId="459C5725" wp14:editId="2EAC0332">
              <wp:simplePos x="0" y="0"/>
              <wp:positionH relativeFrom="margin">
                <wp:posOffset>3162300</wp:posOffset>
              </wp:positionH>
              <wp:positionV relativeFrom="paragraph">
                <wp:posOffset>116840</wp:posOffset>
              </wp:positionV>
              <wp:extent cx="3275330" cy="2456180"/>
              <wp:effectExtent l="0" t="0" r="1270" b="1270"/>
              <wp:wrapSquare wrapText="bothSides"/>
              <wp:docPr id="46" name="Picture 4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6" name="bunchin inteformeter_1.png"/>
                      <pic:cNvPicPr/>
                    </pic:nvPicPr>
                    <pic:blipFill>
                      <a:blip r:embed="rId3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75330" cy="24561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ins>
      <w:ins w:id="692" w:author="dell" w:date="2020-10-19T09:13:00Z">
        <w:r w:rsidR="00003CD2" w:rsidRPr="00EE7309">
          <w:rPr>
            <w:rFonts w:ascii="Arial" w:hAnsi="Arial"/>
            <w:sz w:val="24"/>
            <w:szCs w:val="24"/>
            <w:rPrChange w:id="693" w:author="dell" w:date="2020-10-21T11:13:00Z">
              <w:rPr/>
            </w:rPrChange>
          </w:rPr>
          <w:t xml:space="preserve">Case of zero </w:t>
        </w:r>
      </w:ins>
      <w:ins w:id="694" w:author="dell" w:date="2020-10-21T07:53:00Z">
        <w:r w:rsidR="00E1632B" w:rsidRPr="00EE7309">
          <w:rPr>
            <w:rFonts w:ascii="Arial" w:hAnsi="Arial"/>
            <w:sz w:val="24"/>
            <w:szCs w:val="24"/>
            <w:rPrChange w:id="695" w:author="dell" w:date="2020-10-21T11:13:00Z">
              <w:rPr/>
            </w:rPrChange>
          </w:rPr>
          <w:t>phases</w:t>
        </w:r>
      </w:ins>
    </w:p>
    <w:p w14:paraId="74A21197" w14:textId="26F0F01C" w:rsidR="0095388E" w:rsidRDefault="00AA24AE" w:rsidP="00B30D06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To see the range </w:t>
      </w:r>
      <w:r w:rsidR="0031611C">
        <w:rPr>
          <w:rFonts w:ascii="Arial" w:hAnsi="Arial"/>
          <w:sz w:val="24"/>
          <w:szCs w:val="24"/>
        </w:rPr>
        <w:t xml:space="preserve">of values for the bunching parameter </w:t>
      </w:r>
      <w:r>
        <w:rPr>
          <w:rFonts w:ascii="Arial" w:hAnsi="Arial"/>
          <w:sz w:val="24"/>
          <w:szCs w:val="24"/>
        </w:rPr>
        <w:t xml:space="preserve">that this </w:t>
      </w:r>
      <w:r w:rsidR="00B30D06">
        <w:rPr>
          <w:rFonts w:ascii="Arial" w:hAnsi="Arial"/>
          <w:sz w:val="24"/>
          <w:szCs w:val="24"/>
        </w:rPr>
        <w:t xml:space="preserve">interferometer </w:t>
      </w:r>
      <w:r w:rsidR="0031611C">
        <w:rPr>
          <w:rFonts w:ascii="Arial" w:hAnsi="Arial"/>
          <w:sz w:val="24"/>
          <w:szCs w:val="24"/>
        </w:rPr>
        <w:t xml:space="preserve">realizes </w:t>
      </w:r>
      <w:r w:rsidR="00B30D06">
        <w:rPr>
          <w:rFonts w:ascii="Arial" w:hAnsi="Arial"/>
          <w:sz w:val="24"/>
          <w:szCs w:val="24"/>
        </w:rPr>
        <w:t>we will consider the simplified version</w:t>
      </w:r>
      <w:r w:rsidR="0095388E">
        <w:rPr>
          <w:rFonts w:ascii="Arial" w:hAnsi="Arial"/>
          <w:sz w:val="24"/>
          <w:szCs w:val="24"/>
        </w:rPr>
        <w:t xml:space="preserve"> of that </w:t>
      </w:r>
      <w:r w:rsidR="00B30D06">
        <w:rPr>
          <w:rFonts w:ascii="Arial" w:hAnsi="Arial"/>
          <w:sz w:val="24"/>
          <w:szCs w:val="24"/>
        </w:rPr>
        <w:t>interferometer</w:t>
      </w:r>
      <w:r w:rsidR="0095388E">
        <w:rPr>
          <w:rFonts w:ascii="Arial" w:hAnsi="Arial"/>
          <w:sz w:val="24"/>
          <w:szCs w:val="24"/>
        </w:rPr>
        <w:t xml:space="preserve">. </w:t>
      </w:r>
    </w:p>
    <w:p w14:paraId="0889B32A" w14:textId="2E1A8F9C" w:rsidR="0095388E" w:rsidDel="00594706" w:rsidRDefault="00E57648" w:rsidP="003B434B">
      <w:pPr>
        <w:rPr>
          <w:del w:id="696" w:author="dell" w:date="2020-10-19T09:56:00Z"/>
          <w:rFonts w:ascii="Arial" w:hAnsi="Arial"/>
          <w:sz w:val="24"/>
          <w:szCs w:val="24"/>
        </w:rPr>
      </w:pPr>
      <w:ins w:id="697" w:author="dell" w:date="2020-10-19T09:11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8720" behindDoc="0" locked="0" layoutInCell="1" allowOverlap="1" wp14:anchorId="46992844" wp14:editId="169E3EE7">
                  <wp:simplePos x="0" y="0"/>
                  <wp:positionH relativeFrom="column">
                    <wp:posOffset>3438525</wp:posOffset>
                  </wp:positionH>
                  <wp:positionV relativeFrom="paragraph">
                    <wp:posOffset>1633220</wp:posOffset>
                  </wp:positionV>
                  <wp:extent cx="2743200" cy="635"/>
                  <wp:effectExtent l="0" t="0" r="0" b="4445"/>
                  <wp:wrapSquare wrapText="bothSides"/>
                  <wp:docPr id="2" name="Text Box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743200" cy="6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C635617" w14:textId="77777777" w:rsidR="00606B79" w:rsidRPr="002328CC" w:rsidRDefault="00606B79" w:rsidP="00003CD2">
                              <w:pPr>
                                <w:pStyle w:val="Caption"/>
                                <w:rPr>
                                  <w:rFonts w:asciiTheme="minorBidi" w:hAnsiTheme="minorBidi" w:cstheme="minorBidi"/>
                                  <w:noProof/>
                                </w:rPr>
                              </w:pPr>
                              <w:r w:rsidRPr="002328CC">
                                <w:rPr>
                                  <w:rFonts w:asciiTheme="minorBidi" w:hAnsiTheme="minorBidi" w:cstheme="minorBidi"/>
                                </w:rPr>
                                <w:t xml:space="preserve">Figure 4 </w:t>
                              </w:r>
                              <w:r w:rsidRPr="00D472CC">
                                <w:rPr>
                                  <w:rFonts w:asciiTheme="minorBidi" w:hAnsiTheme="minorBidi" w:cstheme="minorBidi"/>
                                </w:rPr>
                                <w:t>the bunching parameter range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 w14:anchorId="46992844" id="Text Box 2" o:spid="_x0000_s1029" type="#_x0000_t202" style="position:absolute;margin-left:270.75pt;margin-top:128.6pt;width:3in;height:.0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" stroked="f">
                  <v:textbox style="mso-fit-shape-to-text:t" inset="0,0,0,0">
                    <w:txbxContent>
                      <w:p w14:paraId="3C635617" w14:textId="77777777" w:rsidR="00606B79" w:rsidRPr="002328CC" w:rsidRDefault="00606B79" w:rsidP="00003CD2">
                        <w:pPr>
                          <w:pStyle w:val="Caption"/>
                          <w:rPr>
                            <w:rFonts w:asciiTheme="minorBidi" w:hAnsiTheme="minorBidi" w:cstheme="minorBidi"/>
                            <w:noProof/>
                          </w:rPr>
                        </w:pPr>
                        <w:r w:rsidRPr="002328CC">
                          <w:rPr>
                            <w:rFonts w:asciiTheme="minorBidi" w:hAnsiTheme="minorBidi" w:cstheme="minorBidi"/>
                          </w:rPr>
                          <w:t xml:space="preserve">Figure 4 </w:t>
                        </w:r>
                        <w:r w:rsidRPr="00D472CC">
                          <w:rPr>
                            <w:rFonts w:asciiTheme="minorBidi" w:hAnsiTheme="minorBidi" w:cstheme="minorBidi"/>
                          </w:rPr>
                          <w:t>the bunching parameter range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ins>
      <w:del w:id="698" w:author="dell" w:date="2020-10-19T09:56:00Z">
        <w:r w:rsidR="0095388E" w:rsidDel="00594706">
          <w:rPr>
            <w:rFonts w:ascii="Arial" w:hAnsi="Arial"/>
            <w:sz w:val="24"/>
            <w:szCs w:val="24"/>
          </w:rPr>
          <w:delText>The gen</w:delText>
        </w:r>
        <w:r w:rsidR="003B434B" w:rsidDel="00594706">
          <w:rPr>
            <w:rFonts w:ascii="Arial" w:hAnsi="Arial"/>
            <w:sz w:val="24"/>
            <w:szCs w:val="24"/>
          </w:rPr>
          <w:delText xml:space="preserve">eral </w:delText>
        </w:r>
        <w:r w:rsidR="0031611C" w:rsidDel="00594706">
          <w:rPr>
            <w:rFonts w:ascii="Arial" w:hAnsi="Arial"/>
            <w:sz w:val="24"/>
            <w:szCs w:val="24"/>
          </w:rPr>
          <w:delText xml:space="preserve">matrix </w:delText>
        </w:r>
        <w:r w:rsidR="0095388E" w:rsidDel="00594706">
          <w:rPr>
            <w:rFonts w:ascii="Arial" w:hAnsi="Arial"/>
            <w:sz w:val="24"/>
            <w:szCs w:val="24"/>
          </w:rPr>
          <w:delText xml:space="preserve">for </w:delText>
        </w:r>
        <w:r w:rsidR="003B434B" w:rsidDel="00594706">
          <w:rPr>
            <w:rFonts w:ascii="Arial" w:hAnsi="Arial"/>
            <w:sz w:val="24"/>
            <w:szCs w:val="24"/>
          </w:rPr>
          <w:delText>beam</w:delText>
        </w:r>
        <w:r w:rsidR="0095388E" w:rsidDel="00594706">
          <w:rPr>
            <w:rFonts w:ascii="Arial" w:hAnsi="Arial"/>
            <w:sz w:val="24"/>
            <w:szCs w:val="24"/>
          </w:rPr>
          <w:delText xml:space="preserve"> spl</w:delText>
        </w:r>
        <w:r w:rsidR="003B434B" w:rsidDel="00594706">
          <w:rPr>
            <w:rFonts w:ascii="Arial" w:hAnsi="Arial"/>
            <w:sz w:val="24"/>
            <w:szCs w:val="24"/>
          </w:rPr>
          <w:delText>it</w:delText>
        </w:r>
        <w:r w:rsidR="0095388E" w:rsidDel="00594706">
          <w:rPr>
            <w:rFonts w:ascii="Arial" w:hAnsi="Arial"/>
            <w:sz w:val="24"/>
            <w:szCs w:val="24"/>
          </w:rPr>
          <w:delText>ter may</w:delText>
        </w:r>
        <w:r w:rsidR="00326554" w:rsidDel="00594706">
          <w:rPr>
            <w:rFonts w:ascii="Arial" w:hAnsi="Arial"/>
            <w:sz w:val="24"/>
            <w:szCs w:val="24"/>
          </w:rPr>
          <w:delText xml:space="preserve"> be </w:delText>
        </w:r>
        <w:r w:rsidR="0095388E" w:rsidDel="00594706">
          <w:rPr>
            <w:rFonts w:ascii="Arial" w:hAnsi="Arial"/>
            <w:sz w:val="24"/>
            <w:szCs w:val="24"/>
          </w:rPr>
          <w:delText>represent</w:delText>
        </w:r>
        <w:r w:rsidR="00326554" w:rsidDel="00594706">
          <w:rPr>
            <w:rFonts w:ascii="Arial" w:hAnsi="Arial"/>
            <w:sz w:val="24"/>
            <w:szCs w:val="24"/>
          </w:rPr>
          <w:delText>ed</w:delText>
        </w:r>
        <w:r w:rsidR="0095388E" w:rsidDel="00594706">
          <w:rPr>
            <w:rFonts w:ascii="Arial" w:hAnsi="Arial"/>
            <w:sz w:val="24"/>
            <w:szCs w:val="24"/>
          </w:rPr>
          <w:delText xml:space="preserve"> by one </w:delText>
        </w:r>
        <w:r w:rsidR="003B434B" w:rsidDel="00594706">
          <w:rPr>
            <w:rFonts w:ascii="Arial" w:hAnsi="Arial"/>
            <w:sz w:val="24"/>
            <w:szCs w:val="24"/>
          </w:rPr>
          <w:delText>parameter</w:delText>
        </w:r>
        <w:r w:rsidR="0095388E" w:rsidDel="00594706">
          <w:rPr>
            <w:rFonts w:ascii="Arial" w:hAnsi="Arial"/>
            <w:sz w:val="24"/>
            <w:szCs w:val="24"/>
          </w:rPr>
          <w:delText xml:space="preserve"> </w:delText>
        </w:r>
      </w:del>
    </w:p>
    <w:p w14:paraId="25AAF58D" w14:textId="4063099A" w:rsidR="0095388E" w:rsidDel="00594706" w:rsidRDefault="0095388E" w:rsidP="0095388E">
      <w:pPr>
        <w:pStyle w:val="MTDisplayEquation"/>
        <w:rPr>
          <w:del w:id="699" w:author="dell" w:date="2020-10-19T09:56:00Z"/>
        </w:rPr>
      </w:pPr>
      <w:del w:id="700" w:author="dell" w:date="2020-10-19T09:56:00Z">
        <w:r w:rsidDel="00594706">
          <w:tab/>
        </w:r>
        <w:r w:rsidR="00C726DC" w:rsidRPr="0095388E" w:rsidDel="00594706">
          <w:rPr>
            <w:position w:val="-30"/>
          </w:rPr>
          <w:object w:dxaOrig="1380" w:dyaOrig="720" w14:anchorId="32713ED2">
            <v:shape id="_x0000_i1177" type="#_x0000_t75" style="width:69pt;height:36pt" o:ole="">
              <v:imagedata r:id="rId302" o:title=""/>
            </v:shape>
            <o:OLEObject Type="Embed" ProgID="Equation.DSMT4" ShapeID="_x0000_i1177" DrawAspect="Content" ObjectID="_1664877103" r:id="rId317"/>
          </w:object>
        </w:r>
        <w:r w:rsidDel="00594706">
          <w:delText xml:space="preserve"> </w:delText>
        </w:r>
        <w:r w:rsidDel="00594706">
          <w:tab/>
        </w:r>
        <w:r w:rsidDel="00594706">
          <w:fldChar w:fldCharType="begin"/>
        </w:r>
        <w:r w:rsidDel="00594706">
          <w:delInstrText xml:space="preserve"> MACROBUTTON MTPlaceRef \* MERGEFORMAT </w:delInstrText>
        </w:r>
        <w:r w:rsidDel="00594706">
          <w:fldChar w:fldCharType="begin"/>
        </w:r>
        <w:r w:rsidDel="00594706">
          <w:delInstrText xml:space="preserve"> SEQ MTEqn \h \* MERGEFORMAT </w:delInstrText>
        </w:r>
        <w:r w:rsidDel="00594706">
          <w:fldChar w:fldCharType="end"/>
        </w:r>
        <w:r w:rsidDel="00594706">
          <w:delInstrText>(</w:delInstrText>
        </w:r>
        <w:r w:rsidR="001834E3" w:rsidDel="00594706">
          <w:fldChar w:fldCharType="begin"/>
        </w:r>
        <w:r w:rsidR="001834E3" w:rsidDel="00594706">
          <w:delInstrText xml:space="preserve"> SEQ MTSec \c \* Arabic \* MERGEFORMAT </w:delInstrText>
        </w:r>
        <w:r w:rsidR="001834E3" w:rsidDel="00594706">
          <w:fldChar w:fldCharType="separate"/>
        </w:r>
        <w:r w:rsidR="001F2741" w:rsidDel="00594706">
          <w:rPr>
            <w:noProof/>
          </w:rPr>
          <w:delInstrText>1</w:delInstrText>
        </w:r>
        <w:r w:rsidR="001834E3" w:rsidDel="00594706">
          <w:rPr>
            <w:noProof/>
          </w:rPr>
          <w:fldChar w:fldCharType="end"/>
        </w:r>
        <w:r w:rsidDel="00594706">
          <w:delInstrText>.</w:delInstrText>
        </w:r>
        <w:r w:rsidR="001834E3" w:rsidDel="00594706">
          <w:fldChar w:fldCharType="begin"/>
        </w:r>
        <w:r w:rsidR="001834E3" w:rsidDel="00594706">
          <w:delInstrText xml:space="preserve"> SEQ MTEqn \c \* Arabic \* MERGEFORMAT </w:delInstrText>
        </w:r>
        <w:r w:rsidR="001834E3" w:rsidDel="00594706">
          <w:fldChar w:fldCharType="separate"/>
        </w:r>
      </w:del>
      <w:del w:id="701" w:author="dell" w:date="2020-10-18T13:58:00Z">
        <w:r w:rsidR="00AD27F6" w:rsidDel="00385617">
          <w:rPr>
            <w:noProof/>
          </w:rPr>
          <w:delInstrText>50</w:delInstrText>
        </w:r>
      </w:del>
      <w:del w:id="702" w:author="dell" w:date="2020-10-19T09:56:00Z">
        <w:r w:rsidR="001834E3" w:rsidDel="00594706">
          <w:rPr>
            <w:noProof/>
          </w:rPr>
          <w:fldChar w:fldCharType="end"/>
        </w:r>
        <w:r w:rsidDel="00594706">
          <w:delInstrText>)</w:delInstrText>
        </w:r>
        <w:r w:rsidDel="00594706">
          <w:fldChar w:fldCharType="end"/>
        </w:r>
      </w:del>
    </w:p>
    <w:p w14:paraId="2A9AEAE8" w14:textId="5C2A9A55" w:rsidR="0095388E" w:rsidDel="00594706" w:rsidRDefault="0095388E" w:rsidP="009F6A9A">
      <w:pPr>
        <w:rPr>
          <w:del w:id="703" w:author="dell" w:date="2020-10-19T09:56:00Z"/>
          <w:rFonts w:ascii="Arial" w:hAnsi="Arial"/>
          <w:sz w:val="24"/>
          <w:szCs w:val="24"/>
        </w:rPr>
      </w:pPr>
      <w:del w:id="704" w:author="dell" w:date="2020-10-19T09:56:00Z">
        <w:r w:rsidDel="00594706">
          <w:rPr>
            <w:rFonts w:ascii="Arial" w:hAnsi="Arial"/>
            <w:sz w:val="24"/>
            <w:szCs w:val="24"/>
          </w:rPr>
          <w:delText xml:space="preserve">Such as </w:delText>
        </w:r>
        <w:r w:rsidRPr="0095388E" w:rsidDel="00594706">
          <w:rPr>
            <w:rFonts w:ascii="Arial" w:hAnsi="Arial"/>
            <w:position w:val="-14"/>
            <w:sz w:val="24"/>
            <w:szCs w:val="24"/>
          </w:rPr>
          <w:object w:dxaOrig="4239" w:dyaOrig="440" w14:anchorId="3D83CAF1">
            <v:shape id="_x0000_i1178" type="#_x0000_t75" style="width:212.15pt;height:21.75pt" o:ole="">
              <v:imagedata r:id="rId304" o:title=""/>
            </v:shape>
            <o:OLEObject Type="Embed" ProgID="Equation.DSMT4" ShapeID="_x0000_i1178" DrawAspect="Content" ObjectID="_1664877104" r:id="rId318"/>
          </w:object>
        </w:r>
        <w:r w:rsidDel="00594706">
          <w:rPr>
            <w:rFonts w:ascii="Arial" w:hAnsi="Arial"/>
            <w:sz w:val="24"/>
            <w:szCs w:val="24"/>
          </w:rPr>
          <w:delText xml:space="preserve"> and </w:delText>
        </w:r>
        <w:r w:rsidRPr="0095388E" w:rsidDel="00594706">
          <w:rPr>
            <w:rFonts w:ascii="Arial" w:hAnsi="Arial"/>
            <w:position w:val="-10"/>
            <w:sz w:val="24"/>
            <w:szCs w:val="24"/>
          </w:rPr>
          <w:object w:dxaOrig="1260" w:dyaOrig="320" w14:anchorId="040D526D">
            <v:shape id="_x0000_i1179" type="#_x0000_t75" style="width:63pt;height:15.75pt" o:ole="">
              <v:imagedata r:id="rId306" o:title=""/>
            </v:shape>
            <o:OLEObject Type="Embed" ProgID="Equation.DSMT4" ShapeID="_x0000_i1179" DrawAspect="Content" ObjectID="_1664877105" r:id="rId319"/>
          </w:object>
        </w:r>
        <w:r w:rsidDel="00594706">
          <w:rPr>
            <w:rFonts w:ascii="Arial" w:hAnsi="Arial"/>
            <w:sz w:val="24"/>
            <w:szCs w:val="24"/>
          </w:rPr>
          <w:delText xml:space="preserve">. </w:delText>
        </w:r>
      </w:del>
    </w:p>
    <w:p w14:paraId="1432811A" w14:textId="44F6626E" w:rsidR="003976B4" w:rsidDel="00594706" w:rsidRDefault="003B434B" w:rsidP="0095388E">
      <w:pPr>
        <w:rPr>
          <w:del w:id="705" w:author="dell" w:date="2020-10-19T09:57:00Z"/>
          <w:rFonts w:ascii="Arial" w:hAnsi="Arial"/>
          <w:sz w:val="24"/>
          <w:szCs w:val="24"/>
        </w:rPr>
      </w:pPr>
      <w:del w:id="706" w:author="dell" w:date="2020-10-19T09:57:00Z">
        <w:r w:rsidDel="00594706">
          <w:rPr>
            <w:rFonts w:ascii="Arial" w:hAnsi="Arial"/>
            <w:sz w:val="24"/>
            <w:szCs w:val="24"/>
          </w:rPr>
          <w:delText>Choosing</w:delText>
        </w:r>
        <w:r w:rsidR="0095388E" w:rsidDel="00594706">
          <w:rPr>
            <w:rFonts w:ascii="Arial" w:hAnsi="Arial"/>
            <w:sz w:val="24"/>
            <w:szCs w:val="24"/>
          </w:rPr>
          <w:delText xml:space="preserve"> to represent the</w:delText>
        </w:r>
        <w:r w:rsidR="00AA24AE" w:rsidDel="00594706">
          <w:rPr>
            <w:rFonts w:ascii="Arial" w:hAnsi="Arial"/>
            <w:sz w:val="24"/>
            <w:szCs w:val="24"/>
          </w:rPr>
          <w:delText xml:space="preserve"> </w:delText>
        </w:r>
        <w:r w:rsidR="0031611C" w:rsidDel="00594706">
          <w:rPr>
            <w:rFonts w:ascii="Arial" w:hAnsi="Arial"/>
            <w:sz w:val="24"/>
            <w:szCs w:val="24"/>
          </w:rPr>
          <w:delText xml:space="preserve">beam </w:delText>
        </w:r>
        <w:r w:rsidR="0095388E" w:rsidDel="00594706">
          <w:rPr>
            <w:rFonts w:ascii="Arial" w:hAnsi="Arial"/>
            <w:sz w:val="24"/>
            <w:szCs w:val="24"/>
          </w:rPr>
          <w:delText xml:space="preserve">splitter </w:delText>
        </w:r>
        <w:r w:rsidR="0031611C" w:rsidDel="00594706">
          <w:rPr>
            <w:rFonts w:ascii="Arial" w:hAnsi="Arial"/>
            <w:sz w:val="24"/>
            <w:szCs w:val="24"/>
          </w:rPr>
          <w:delText xml:space="preserve">by a </w:delText>
        </w:r>
        <w:r w:rsidR="0095388E" w:rsidDel="00594706">
          <w:rPr>
            <w:rFonts w:ascii="Arial" w:hAnsi="Arial"/>
            <w:sz w:val="24"/>
            <w:szCs w:val="24"/>
          </w:rPr>
          <w:delText xml:space="preserve">single </w:delText>
        </w:r>
        <w:r w:rsidDel="00594706">
          <w:rPr>
            <w:rFonts w:ascii="Arial" w:hAnsi="Arial"/>
            <w:sz w:val="24"/>
            <w:szCs w:val="24"/>
          </w:rPr>
          <w:delText>parameter</w:delText>
        </w:r>
        <w:r w:rsidR="0095388E" w:rsidDel="00594706">
          <w:rPr>
            <w:rFonts w:ascii="Arial" w:hAnsi="Arial"/>
            <w:sz w:val="24"/>
            <w:szCs w:val="24"/>
          </w:rPr>
          <w:delText xml:space="preserve"> we have </w:delText>
        </w:r>
        <w:r w:rsidR="00AA24AE" w:rsidDel="00594706">
          <w:rPr>
            <w:rFonts w:ascii="Arial" w:hAnsi="Arial"/>
            <w:sz w:val="24"/>
            <w:szCs w:val="24"/>
          </w:rPr>
          <w:delText xml:space="preserve"> </w:delText>
        </w:r>
      </w:del>
    </w:p>
    <w:p w14:paraId="708F8C79" w14:textId="23C8DC7B" w:rsidR="0095388E" w:rsidDel="00594706" w:rsidRDefault="0095388E" w:rsidP="007E00C6">
      <w:pPr>
        <w:pStyle w:val="MTDisplayEquation"/>
        <w:rPr>
          <w:del w:id="707" w:author="dell" w:date="2020-10-19T09:57:00Z"/>
        </w:rPr>
      </w:pPr>
      <w:del w:id="708" w:author="dell" w:date="2020-10-19T09:57:00Z">
        <w:r w:rsidDel="00594706">
          <w:tab/>
        </w:r>
        <w:r w:rsidRPr="0095388E" w:rsidDel="00594706">
          <w:rPr>
            <w:position w:val="-34"/>
          </w:rPr>
          <w:object w:dxaOrig="3140" w:dyaOrig="800" w14:anchorId="02F8F7B3">
            <v:shape id="_x0000_i1180" type="#_x0000_t75" style="width:156.7pt;height:39.75pt" o:ole="">
              <v:imagedata r:id="rId308" o:title=""/>
            </v:shape>
            <o:OLEObject Type="Embed" ProgID="Equation.DSMT4" ShapeID="_x0000_i1180" DrawAspect="Content" ObjectID="_1664877106" r:id="rId320"/>
          </w:object>
        </w:r>
        <w:r w:rsidDel="00594706">
          <w:delText xml:space="preserve"> </w:delText>
        </w:r>
        <w:r w:rsidDel="00594706">
          <w:tab/>
        </w:r>
      </w:del>
    </w:p>
    <w:p w14:paraId="490190B7" w14:textId="09EDDD44" w:rsidR="00141526" w:rsidRDefault="0095388E" w:rsidP="00E3183B">
      <w:pPr>
        <w:rPr>
          <w:ins w:id="709" w:author="dell" w:date="2020-10-19T09:10:00Z"/>
          <w:rFonts w:asciiTheme="minorBidi" w:hAnsiTheme="minorBidi" w:cstheme="minorBidi"/>
          <w:sz w:val="24"/>
          <w:szCs w:val="24"/>
        </w:rPr>
        <w:pPrChange w:id="710" w:author="dell" w:date="2020-10-22T09:03:00Z">
          <w:pPr/>
        </w:pPrChange>
      </w:pPr>
      <w:del w:id="711" w:author="dell" w:date="2020-10-19T09:57:00Z">
        <w:r w:rsidDel="00594706">
          <w:rPr>
            <w:rFonts w:ascii="Arial" w:hAnsi="Arial"/>
            <w:sz w:val="24"/>
            <w:szCs w:val="24"/>
          </w:rPr>
          <w:delText xml:space="preserve">Where </w:delText>
        </w:r>
        <w:r w:rsidRPr="0095388E" w:rsidDel="00594706">
          <w:rPr>
            <w:rFonts w:ascii="Arial" w:hAnsi="Arial"/>
            <w:position w:val="-14"/>
            <w:sz w:val="24"/>
            <w:szCs w:val="24"/>
          </w:rPr>
          <w:object w:dxaOrig="1579" w:dyaOrig="400" w14:anchorId="24434819">
            <v:shape id="_x0000_i1181" type="#_x0000_t75" style="width:78.7pt;height:20.25pt" o:ole="">
              <v:imagedata r:id="rId310" o:title=""/>
            </v:shape>
            <o:OLEObject Type="Embed" ProgID="Equation.DSMT4" ShapeID="_x0000_i1181" DrawAspect="Content" ObjectID="_1664877107" r:id="rId321"/>
          </w:object>
        </w:r>
        <w:r w:rsidDel="00594706">
          <w:rPr>
            <w:rFonts w:ascii="Arial" w:hAnsi="Arial"/>
            <w:sz w:val="24"/>
            <w:szCs w:val="24"/>
          </w:rPr>
          <w:delText xml:space="preserve"> is the indexing of the beam </w:delText>
        </w:r>
        <w:r w:rsidR="00202CDB" w:rsidDel="00594706">
          <w:rPr>
            <w:noProof/>
          </w:rPr>
          <w:drawing>
            <wp:anchor distT="0" distB="0" distL="114300" distR="114300" simplePos="0" relativeHeight="251672576" behindDoc="0" locked="0" layoutInCell="1" allowOverlap="1" wp14:anchorId="584AEFEB" wp14:editId="75828287">
              <wp:simplePos x="0" y="0"/>
              <wp:positionH relativeFrom="page">
                <wp:posOffset>4705350</wp:posOffset>
              </wp:positionH>
              <wp:positionV relativeFrom="paragraph">
                <wp:posOffset>1003935</wp:posOffset>
              </wp:positionV>
              <wp:extent cx="3060700" cy="2295525"/>
              <wp:effectExtent l="0" t="0" r="6350" b="9525"/>
              <wp:wrapSquare wrapText="bothSides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bunchin inteformeter_1.png"/>
                      <pic:cNvPicPr/>
                    </pic:nvPicPr>
                    <pic:blipFill>
                      <a:blip r:embed="rId32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60700" cy="22955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Del="00594706">
          <w:rPr>
            <w:rFonts w:ascii="Arial" w:hAnsi="Arial"/>
            <w:sz w:val="24"/>
            <w:szCs w:val="24"/>
          </w:rPr>
          <w:delText xml:space="preserve">splitter. </w:delText>
        </w:r>
      </w:del>
      <w:r>
        <w:rPr>
          <w:rFonts w:ascii="Arial" w:hAnsi="Arial"/>
          <w:sz w:val="24"/>
          <w:szCs w:val="24"/>
        </w:rPr>
        <w:t xml:space="preserve">If we chose the beam </w:t>
      </w:r>
      <w:r w:rsidR="003B434B">
        <w:rPr>
          <w:rFonts w:ascii="Arial" w:hAnsi="Arial"/>
          <w:sz w:val="24"/>
          <w:szCs w:val="24"/>
        </w:rPr>
        <w:t>splitters</w:t>
      </w:r>
      <w:r>
        <w:rPr>
          <w:rFonts w:ascii="Arial" w:hAnsi="Arial"/>
          <w:sz w:val="24"/>
          <w:szCs w:val="24"/>
        </w:rPr>
        <w:t xml:space="preserve"> </w:t>
      </w:r>
      <w:r w:rsidRPr="0095388E">
        <w:rPr>
          <w:rFonts w:ascii="Arial" w:hAnsi="Arial"/>
          <w:position w:val="-4"/>
          <w:sz w:val="24"/>
          <w:szCs w:val="24"/>
        </w:rPr>
        <w:object w:dxaOrig="240" w:dyaOrig="260" w14:anchorId="4431B828">
          <v:shape id="_x0000_i1182" type="#_x0000_t75" style="width:12pt;height:12.75pt" o:ole="">
            <v:imagedata r:id="rId323" o:title=""/>
          </v:shape>
          <o:OLEObject Type="Embed" ProgID="Equation.DSMT4" ShapeID="_x0000_i1182" DrawAspect="Content" ObjectID="_1664877108" r:id="rId324"/>
        </w:object>
      </w:r>
      <w:r>
        <w:rPr>
          <w:rFonts w:ascii="Arial" w:hAnsi="Arial"/>
          <w:sz w:val="24"/>
          <w:szCs w:val="24"/>
        </w:rPr>
        <w:t xml:space="preserve"> and </w:t>
      </w:r>
      <w:r w:rsidRPr="0095388E">
        <w:rPr>
          <w:rFonts w:ascii="Arial" w:hAnsi="Arial"/>
          <w:position w:val="-4"/>
          <w:sz w:val="24"/>
          <w:szCs w:val="24"/>
        </w:rPr>
        <w:object w:dxaOrig="240" w:dyaOrig="260" w14:anchorId="4272B58A">
          <v:shape id="_x0000_i1183" type="#_x0000_t75" style="width:12pt;height:12.75pt" o:ole="">
            <v:imagedata r:id="rId325" o:title=""/>
          </v:shape>
          <o:OLEObject Type="Embed" ProgID="Equation.DSMT4" ShapeID="_x0000_i1183" DrawAspect="Content" ObjectID="_1664877109" r:id="rId326"/>
        </w:object>
      </w:r>
      <w:r>
        <w:rPr>
          <w:rFonts w:ascii="Arial" w:hAnsi="Arial"/>
          <w:sz w:val="24"/>
          <w:szCs w:val="24"/>
        </w:rPr>
        <w:t xml:space="preserve"> to be </w:t>
      </w:r>
      <w:r w:rsidR="003B434B">
        <w:rPr>
          <w:rFonts w:ascii="Arial" w:hAnsi="Arial"/>
          <w:sz w:val="24"/>
          <w:szCs w:val="24"/>
        </w:rPr>
        <w:t>symmetric</w:t>
      </w:r>
      <w:r>
        <w:rPr>
          <w:rFonts w:ascii="Arial" w:hAnsi="Arial"/>
          <w:sz w:val="24"/>
          <w:szCs w:val="24"/>
        </w:rPr>
        <w:t xml:space="preserve">, </w:t>
      </w:r>
      <w:r w:rsidR="00F325AA" w:rsidRPr="00F325AA">
        <w:rPr>
          <w:rFonts w:ascii="Arial" w:hAnsi="Arial"/>
          <w:position w:val="-24"/>
          <w:sz w:val="24"/>
          <w:szCs w:val="24"/>
        </w:rPr>
        <w:object w:dxaOrig="1219" w:dyaOrig="620" w14:anchorId="45AB5543">
          <v:shape id="_x0000_i1184" type="#_x0000_t75" style="width:60.75pt;height:30.75pt" o:ole="">
            <v:imagedata r:id="rId327" o:title=""/>
          </v:shape>
          <o:OLEObject Type="Embed" ProgID="Equation.DSMT4" ShapeID="_x0000_i1184" DrawAspect="Content" ObjectID="_1664877110" r:id="rId328"/>
        </w:object>
      </w:r>
      <w:r>
        <w:rPr>
          <w:rFonts w:ascii="Arial" w:hAnsi="Arial"/>
          <w:sz w:val="24"/>
          <w:szCs w:val="24"/>
        </w:rPr>
        <w:t xml:space="preserve"> </w:t>
      </w:r>
      <w:r w:rsidR="00F325AA">
        <w:rPr>
          <w:rFonts w:ascii="Arial" w:hAnsi="Arial"/>
          <w:sz w:val="24"/>
          <w:szCs w:val="24"/>
        </w:rPr>
        <w:t xml:space="preserve">the bunching </w:t>
      </w:r>
      <w:r w:rsidR="003B434B">
        <w:rPr>
          <w:rFonts w:ascii="Arial" w:hAnsi="Arial"/>
          <w:sz w:val="24"/>
          <w:szCs w:val="24"/>
        </w:rPr>
        <w:t>parameter</w:t>
      </w:r>
      <w:r w:rsidR="00F325AA">
        <w:rPr>
          <w:rFonts w:ascii="Arial" w:hAnsi="Arial"/>
          <w:sz w:val="24"/>
          <w:szCs w:val="24"/>
        </w:rPr>
        <w:t xml:space="preserve"> </w:t>
      </w:r>
      <w:r w:rsidR="00F325AA">
        <w:rPr>
          <w:rFonts w:ascii="Arial" w:hAnsi="Arial"/>
          <w:iCs/>
          <w:sz w:val="24"/>
          <w:szCs w:val="24"/>
        </w:rPr>
        <w:fldChar w:fldCharType="begin"/>
      </w:r>
      <w:r w:rsidR="00F325AA">
        <w:rPr>
          <w:rFonts w:ascii="Arial" w:hAnsi="Arial"/>
          <w:iCs/>
          <w:sz w:val="24"/>
          <w:szCs w:val="24"/>
        </w:rPr>
        <w:instrText xml:space="preserve"> GOTOBUTTON ZEqnNum932289  \* MERGEFORMAT </w:instrText>
      </w:r>
      <w:r w:rsidR="00F325AA">
        <w:rPr>
          <w:rFonts w:ascii="Arial" w:hAnsi="Arial"/>
          <w:iCs/>
          <w:sz w:val="24"/>
          <w:szCs w:val="24"/>
        </w:rPr>
        <w:fldChar w:fldCharType="begin"/>
      </w:r>
      <w:r w:rsidR="00F325AA">
        <w:rPr>
          <w:rFonts w:ascii="Arial" w:hAnsi="Arial"/>
          <w:iCs/>
          <w:sz w:val="24"/>
          <w:szCs w:val="24"/>
        </w:rPr>
        <w:instrText xml:space="preserve"> REF ZEqnNum932289 \* Charformat \! \* MERGEFORMAT </w:instrText>
      </w:r>
      <w:r w:rsidR="00F325AA">
        <w:rPr>
          <w:rFonts w:ascii="Arial" w:hAnsi="Arial"/>
          <w:iCs/>
          <w:sz w:val="24"/>
          <w:szCs w:val="24"/>
        </w:rPr>
        <w:fldChar w:fldCharType="separate"/>
      </w:r>
      <w:ins w:id="712" w:author="dell" w:date="2020-10-21T16:50:00Z">
        <w:r w:rsidR="00304573" w:rsidRPr="00304573">
          <w:rPr>
            <w:rFonts w:ascii="Arial" w:hAnsi="Arial"/>
            <w:iCs/>
            <w:sz w:val="24"/>
            <w:szCs w:val="24"/>
            <w:rPrChange w:id="713" w:author="dell" w:date="2020-10-21T16:50:00Z">
              <w:rPr/>
            </w:rPrChange>
          </w:rPr>
          <w:instrText>(</w:instrText>
        </w:r>
        <w:r w:rsidR="00304573" w:rsidRPr="00304573">
          <w:rPr>
            <w:rFonts w:ascii="Arial" w:hAnsi="Arial"/>
            <w:iCs/>
            <w:sz w:val="24"/>
            <w:szCs w:val="24"/>
            <w:rPrChange w:id="714" w:author="dell" w:date="2020-10-21T16:50:00Z">
              <w:rPr>
                <w:noProof/>
              </w:rPr>
            </w:rPrChange>
          </w:rPr>
          <w:instrText>1</w:instrText>
        </w:r>
        <w:r w:rsidR="00304573" w:rsidRPr="00304573">
          <w:rPr>
            <w:rFonts w:ascii="Arial" w:hAnsi="Arial"/>
            <w:iCs/>
            <w:sz w:val="24"/>
            <w:szCs w:val="24"/>
            <w:rPrChange w:id="715" w:author="dell" w:date="2020-10-21T16:50:00Z">
              <w:rPr/>
            </w:rPrChange>
          </w:rPr>
          <w:instrText>.</w:instrText>
        </w:r>
        <w:r w:rsidR="00304573" w:rsidRPr="00304573">
          <w:rPr>
            <w:rFonts w:ascii="Arial" w:hAnsi="Arial"/>
            <w:iCs/>
            <w:sz w:val="24"/>
            <w:szCs w:val="24"/>
            <w:rPrChange w:id="716" w:author="dell" w:date="2020-10-21T16:50:00Z">
              <w:rPr>
                <w:noProof/>
              </w:rPr>
            </w:rPrChange>
          </w:rPr>
          <w:instrText>50</w:instrText>
        </w:r>
        <w:r w:rsidR="00304573" w:rsidRPr="00304573">
          <w:rPr>
            <w:rFonts w:ascii="Arial" w:hAnsi="Arial"/>
            <w:iCs/>
            <w:sz w:val="24"/>
            <w:szCs w:val="24"/>
            <w:rPrChange w:id="717" w:author="dell" w:date="2020-10-21T16:50:00Z">
              <w:rPr/>
            </w:rPrChange>
          </w:rPr>
          <w:instrText>)</w:instrText>
        </w:r>
      </w:ins>
      <w:del w:id="718" w:author="dell" w:date="2020-10-16T06:48:00Z">
        <w:r w:rsidR="008552D8" w:rsidRPr="008552D8" w:rsidDel="008552D8">
          <w:rPr>
            <w:rFonts w:ascii="Arial" w:hAnsi="Arial"/>
            <w:iCs/>
            <w:sz w:val="24"/>
            <w:szCs w:val="24"/>
          </w:rPr>
          <w:delInstrText>(1.49)</w:delInstrText>
        </w:r>
      </w:del>
      <w:r w:rsidR="00F325AA">
        <w:rPr>
          <w:rFonts w:ascii="Arial" w:hAnsi="Arial"/>
          <w:iCs/>
          <w:sz w:val="24"/>
          <w:szCs w:val="24"/>
        </w:rPr>
        <w:fldChar w:fldCharType="end"/>
      </w:r>
      <w:r w:rsidR="00F325AA">
        <w:rPr>
          <w:rFonts w:ascii="Arial" w:hAnsi="Arial"/>
          <w:iCs/>
          <w:sz w:val="24"/>
          <w:szCs w:val="24"/>
        </w:rPr>
        <w:fldChar w:fldCharType="end"/>
      </w:r>
      <w:r w:rsidR="00202622">
        <w:rPr>
          <w:rFonts w:ascii="Arial" w:hAnsi="Arial"/>
          <w:iCs/>
          <w:sz w:val="24"/>
          <w:szCs w:val="24"/>
        </w:rPr>
        <w:t xml:space="preserve"> sho</w:t>
      </w:r>
      <w:ins w:id="719" w:author="dell" w:date="2020-10-17T13:18:00Z">
        <w:r w:rsidR="00DC0336">
          <w:rPr>
            <w:rFonts w:ascii="Arial" w:hAnsi="Arial"/>
            <w:iCs/>
            <w:sz w:val="24"/>
            <w:szCs w:val="24"/>
          </w:rPr>
          <w:t xml:space="preserve">w </w:t>
        </w:r>
      </w:ins>
      <w:del w:id="720" w:author="dell" w:date="2020-10-17T13:18:00Z">
        <w:r w:rsidR="00202622" w:rsidDel="00DC0336">
          <w:rPr>
            <w:rFonts w:ascii="Arial" w:hAnsi="Arial"/>
            <w:iCs/>
            <w:sz w:val="24"/>
            <w:szCs w:val="24"/>
          </w:rPr>
          <w:delText xml:space="preserve">me </w:delText>
        </w:r>
      </w:del>
      <w:r w:rsidR="00202622">
        <w:rPr>
          <w:rFonts w:ascii="Arial" w:hAnsi="Arial"/>
          <w:iCs/>
          <w:sz w:val="24"/>
          <w:szCs w:val="24"/>
        </w:rPr>
        <w:t xml:space="preserve">in fig4. </w:t>
      </w:r>
      <w:r w:rsidR="00F325AA">
        <w:t xml:space="preserve"> </w:t>
      </w:r>
      <w:r w:rsidR="00141526" w:rsidRPr="00141526">
        <w:rPr>
          <w:rFonts w:asciiTheme="minorBidi" w:hAnsiTheme="minorBidi" w:cstheme="minorBidi"/>
          <w:sz w:val="24"/>
          <w:szCs w:val="24"/>
        </w:rPr>
        <w:t>That is,</w:t>
      </w:r>
      <w:r w:rsidR="000A2452">
        <w:rPr>
          <w:rFonts w:asciiTheme="minorBidi" w:hAnsiTheme="minorBidi" w:cstheme="minorBidi"/>
          <w:sz w:val="24"/>
          <w:szCs w:val="24"/>
        </w:rPr>
        <w:t xml:space="preserve"> </w:t>
      </w:r>
      <w:r w:rsidR="00141526" w:rsidRPr="00141526">
        <w:rPr>
          <w:rFonts w:asciiTheme="minorBidi" w:hAnsiTheme="minorBidi" w:cstheme="minorBidi"/>
          <w:sz w:val="24"/>
          <w:szCs w:val="24"/>
        </w:rPr>
        <w:t xml:space="preserve">for </w:t>
      </w:r>
      <w:r w:rsidR="000A2452">
        <w:rPr>
          <w:rFonts w:asciiTheme="minorBidi" w:hAnsiTheme="minorBidi" w:cstheme="minorBidi"/>
          <w:sz w:val="24"/>
          <w:szCs w:val="24"/>
        </w:rPr>
        <w:t xml:space="preserve">a </w:t>
      </w:r>
      <w:r w:rsidR="00141526" w:rsidRPr="00141526">
        <w:rPr>
          <w:rFonts w:asciiTheme="minorBidi" w:hAnsiTheme="minorBidi" w:cstheme="minorBidi"/>
          <w:sz w:val="24"/>
          <w:szCs w:val="24"/>
        </w:rPr>
        <w:t>simple setup</w:t>
      </w:r>
      <w:r w:rsidR="0031611C">
        <w:rPr>
          <w:rFonts w:asciiTheme="minorBidi" w:hAnsiTheme="minorBidi" w:cstheme="minorBidi"/>
          <w:sz w:val="24"/>
          <w:szCs w:val="24"/>
        </w:rPr>
        <w:t>,</w:t>
      </w:r>
      <w:r w:rsidR="00141526" w:rsidRPr="00141526">
        <w:rPr>
          <w:rFonts w:asciiTheme="minorBidi" w:hAnsiTheme="minorBidi" w:cstheme="minorBidi"/>
          <w:sz w:val="24"/>
          <w:szCs w:val="24"/>
        </w:rPr>
        <w:t xml:space="preserve"> </w:t>
      </w:r>
      <w:r w:rsidR="000A2452">
        <w:rPr>
          <w:rFonts w:asciiTheme="minorBidi" w:hAnsiTheme="minorBidi" w:cstheme="minorBidi"/>
          <w:sz w:val="24"/>
          <w:szCs w:val="24"/>
        </w:rPr>
        <w:t xml:space="preserve">when the </w:t>
      </w:r>
      <w:r w:rsidR="00141526" w:rsidRPr="00141526">
        <w:rPr>
          <w:rFonts w:asciiTheme="minorBidi" w:hAnsiTheme="minorBidi" w:cstheme="minorBidi"/>
          <w:sz w:val="24"/>
          <w:szCs w:val="24"/>
        </w:rPr>
        <w:t>bean splitter</w:t>
      </w:r>
      <w:r w:rsidR="000A2452">
        <w:rPr>
          <w:rFonts w:asciiTheme="minorBidi" w:hAnsiTheme="minorBidi" w:cstheme="minorBidi"/>
          <w:sz w:val="24"/>
          <w:szCs w:val="24"/>
        </w:rPr>
        <w:t>s</w:t>
      </w:r>
      <w:r w:rsidR="00141526" w:rsidRPr="00141526">
        <w:rPr>
          <w:rFonts w:asciiTheme="minorBidi" w:hAnsiTheme="minorBidi" w:cstheme="minorBidi"/>
          <w:sz w:val="24"/>
          <w:szCs w:val="24"/>
        </w:rPr>
        <w:t xml:space="preserve"> </w:t>
      </w:r>
      <w:r w:rsidR="00141526" w:rsidRPr="00141526">
        <w:rPr>
          <w:rFonts w:asciiTheme="minorBidi" w:hAnsiTheme="minorBidi" w:cstheme="minorBidi"/>
          <w:position w:val="-4"/>
          <w:sz w:val="24"/>
          <w:szCs w:val="24"/>
        </w:rPr>
        <w:object w:dxaOrig="240" w:dyaOrig="260" w14:anchorId="7ADA79C3">
          <v:shape id="_x0000_i1185" type="#_x0000_t75" style="width:12pt;height:12.75pt" o:ole="">
            <v:imagedata r:id="rId329" o:title=""/>
          </v:shape>
          <o:OLEObject Type="Embed" ProgID="Equation.DSMT4" ShapeID="_x0000_i1185" DrawAspect="Content" ObjectID="_1664877111" r:id="rId330"/>
        </w:object>
      </w:r>
      <w:r w:rsidR="00141526" w:rsidRPr="00141526">
        <w:rPr>
          <w:rFonts w:asciiTheme="minorBidi" w:hAnsiTheme="minorBidi" w:cstheme="minorBidi"/>
          <w:sz w:val="24"/>
          <w:szCs w:val="24"/>
        </w:rPr>
        <w:t xml:space="preserve"> and </w:t>
      </w:r>
      <w:r w:rsidR="00141526" w:rsidRPr="00141526">
        <w:rPr>
          <w:rFonts w:asciiTheme="minorBidi" w:hAnsiTheme="minorBidi" w:cstheme="minorBidi"/>
          <w:position w:val="-4"/>
          <w:sz w:val="24"/>
          <w:szCs w:val="24"/>
        </w:rPr>
        <w:object w:dxaOrig="240" w:dyaOrig="260" w14:anchorId="30D50CC2">
          <v:shape id="_x0000_i1186" type="#_x0000_t75" style="width:12pt;height:12.75pt" o:ole="">
            <v:imagedata r:id="rId331" o:title=""/>
          </v:shape>
          <o:OLEObject Type="Embed" ProgID="Equation.DSMT4" ShapeID="_x0000_i1186" DrawAspect="Content" ObjectID="_1664877112" r:id="rId332"/>
        </w:object>
      </w:r>
      <w:r w:rsidR="00141526" w:rsidRPr="00141526">
        <w:rPr>
          <w:rFonts w:asciiTheme="minorBidi" w:hAnsiTheme="minorBidi" w:cstheme="minorBidi"/>
          <w:sz w:val="24"/>
          <w:szCs w:val="24"/>
        </w:rPr>
        <w:t xml:space="preserve"> </w:t>
      </w:r>
      <w:r w:rsidR="000A2452">
        <w:rPr>
          <w:rFonts w:asciiTheme="minorBidi" w:hAnsiTheme="minorBidi" w:cstheme="minorBidi"/>
          <w:sz w:val="24"/>
          <w:szCs w:val="24"/>
        </w:rPr>
        <w:t xml:space="preserve">are symmetric, </w:t>
      </w:r>
      <w:r w:rsidR="00141526" w:rsidRPr="00141526">
        <w:rPr>
          <w:rFonts w:asciiTheme="minorBidi" w:hAnsiTheme="minorBidi" w:cstheme="minorBidi"/>
          <w:sz w:val="24"/>
          <w:szCs w:val="24"/>
        </w:rPr>
        <w:t xml:space="preserve">the </w:t>
      </w:r>
      <w:r w:rsidR="000A2452">
        <w:rPr>
          <w:rFonts w:asciiTheme="minorBidi" w:hAnsiTheme="minorBidi" w:cstheme="minorBidi"/>
          <w:sz w:val="24"/>
          <w:szCs w:val="24"/>
        </w:rPr>
        <w:t xml:space="preserve">range of the </w:t>
      </w:r>
      <w:r w:rsidR="000A2452" w:rsidRPr="00141526">
        <w:rPr>
          <w:rFonts w:asciiTheme="minorBidi" w:hAnsiTheme="minorBidi" w:cstheme="minorBidi"/>
          <w:sz w:val="24"/>
          <w:szCs w:val="24"/>
        </w:rPr>
        <w:t xml:space="preserve">bunching parameter </w:t>
      </w:r>
      <w:r w:rsidR="000A2452">
        <w:rPr>
          <w:rFonts w:asciiTheme="minorBidi" w:hAnsiTheme="minorBidi" w:cstheme="minorBidi"/>
          <w:sz w:val="24"/>
          <w:szCs w:val="24"/>
        </w:rPr>
        <w:t xml:space="preserve">range is </w:t>
      </w:r>
      <w:del w:id="721" w:author="dell" w:date="2020-10-20T12:21:00Z">
        <w:r w:rsidR="000A2452" w:rsidDel="0062599F">
          <w:rPr>
            <w:rFonts w:asciiTheme="minorBidi" w:hAnsiTheme="minorBidi" w:cstheme="minorBidi"/>
            <w:sz w:val="24"/>
            <w:szCs w:val="24"/>
          </w:rPr>
          <w:delText xml:space="preserve">around </w:delText>
        </w:r>
      </w:del>
      <w:ins w:id="722" w:author="dell" w:date="2020-10-20T12:21:00Z">
        <w:r w:rsidR="0062599F">
          <w:rPr>
            <w:rFonts w:asciiTheme="minorBidi" w:hAnsiTheme="minorBidi" w:cstheme="minorBidi"/>
            <w:sz w:val="24"/>
            <w:szCs w:val="24"/>
          </w:rPr>
          <w:t xml:space="preserve">more </w:t>
        </w:r>
        <w:proofErr w:type="spellStart"/>
        <w:r w:rsidR="0062599F">
          <w:rPr>
            <w:rFonts w:asciiTheme="minorBidi" w:hAnsiTheme="minorBidi" w:cstheme="minorBidi"/>
            <w:sz w:val="24"/>
            <w:szCs w:val="24"/>
          </w:rPr>
          <w:t>then</w:t>
        </w:r>
        <w:proofErr w:type="spellEnd"/>
        <w:r w:rsidR="0062599F">
          <w:rPr>
            <w:rFonts w:asciiTheme="minorBidi" w:hAnsiTheme="minorBidi" w:cstheme="minorBidi"/>
            <w:sz w:val="24"/>
            <w:szCs w:val="24"/>
          </w:rPr>
          <w:t xml:space="preserve"> </w:t>
        </w:r>
      </w:ins>
      <w:del w:id="723" w:author="dell" w:date="2020-10-20T12:21:00Z">
        <w:r w:rsidR="007E00C6" w:rsidDel="0062599F">
          <w:rPr>
            <w:rFonts w:asciiTheme="minorBidi" w:hAnsiTheme="minorBidi" w:cstheme="minorBidi"/>
            <w:sz w:val="24"/>
            <w:szCs w:val="24"/>
          </w:rPr>
          <w:delText>75</w:delText>
        </w:r>
      </w:del>
      <w:ins w:id="724" w:author="dell" w:date="2020-10-22T09:00:00Z">
        <w:r w:rsidR="00E3183B">
          <w:rPr>
            <w:rFonts w:asciiTheme="minorBidi" w:hAnsiTheme="minorBidi" w:cstheme="minorBidi"/>
            <w:sz w:val="24"/>
            <w:szCs w:val="24"/>
          </w:rPr>
          <w:t>7</w:t>
        </w:r>
      </w:ins>
      <w:ins w:id="725" w:author="dell" w:date="2020-10-20T12:21:00Z">
        <w:r w:rsidR="0062599F">
          <w:rPr>
            <w:rFonts w:asciiTheme="minorBidi" w:hAnsiTheme="minorBidi" w:cstheme="minorBidi"/>
            <w:sz w:val="24"/>
            <w:szCs w:val="24"/>
          </w:rPr>
          <w:t>0</w:t>
        </w:r>
      </w:ins>
      <w:r w:rsidR="0031611C">
        <w:rPr>
          <w:rFonts w:asciiTheme="minorBidi" w:hAnsiTheme="minorBidi" w:cstheme="minorBidi"/>
          <w:sz w:val="24"/>
          <w:szCs w:val="24"/>
        </w:rPr>
        <w:t>%</w:t>
      </w:r>
      <w:r w:rsidR="000A2452">
        <w:rPr>
          <w:rFonts w:asciiTheme="minorBidi" w:hAnsiTheme="minorBidi" w:cstheme="minorBidi"/>
          <w:sz w:val="24"/>
          <w:szCs w:val="24"/>
        </w:rPr>
        <w:t xml:space="preserve"> to its full range</w:t>
      </w:r>
      <w:r w:rsidR="00D472CC">
        <w:rPr>
          <w:rFonts w:asciiTheme="minorBidi" w:hAnsiTheme="minorBidi" w:cstheme="minorBidi"/>
          <w:sz w:val="24"/>
          <w:szCs w:val="24"/>
        </w:rPr>
        <w:t xml:space="preserve"> </w:t>
      </w:r>
      <w:r w:rsidR="00B77EE3">
        <w:rPr>
          <w:rFonts w:asciiTheme="minorBidi" w:hAnsiTheme="minorBidi" w:cstheme="minorBidi"/>
          <w:sz w:val="24"/>
          <w:szCs w:val="24"/>
        </w:rPr>
        <w:t>(see Fig 4)</w:t>
      </w:r>
      <w:ins w:id="726" w:author="dell" w:date="2020-10-18T11:34:00Z">
        <w:r w:rsidR="001777DF">
          <w:rPr>
            <w:rFonts w:asciiTheme="minorBidi" w:hAnsiTheme="minorBidi" w:cstheme="minorBidi"/>
            <w:sz w:val="24"/>
            <w:szCs w:val="24"/>
          </w:rPr>
          <w:t>.</w:t>
        </w:r>
      </w:ins>
      <w:ins w:id="727" w:author="dell" w:date="2020-10-22T09:01:00Z">
        <w:r w:rsidR="00E3183B">
          <w:rPr>
            <w:rFonts w:asciiTheme="minorBidi" w:hAnsiTheme="minorBidi" w:cstheme="minorBidi"/>
            <w:sz w:val="24"/>
            <w:szCs w:val="24"/>
          </w:rPr>
          <w:t xml:space="preserve"> However, it is not hard to get full range </w:t>
        </w:r>
      </w:ins>
      <w:ins w:id="728" w:author="dell" w:date="2020-10-22T09:03:00Z">
        <w:r w:rsidR="001871E8">
          <w:rPr>
            <w:rFonts w:asciiTheme="minorBidi" w:hAnsiTheme="minorBidi" w:cstheme="minorBidi"/>
            <w:sz w:val="24"/>
            <w:szCs w:val="24"/>
          </w:rPr>
          <w:t>parameter</w:t>
        </w:r>
      </w:ins>
      <w:ins w:id="729" w:author="dell" w:date="2020-10-22T09:01:00Z">
        <w:r w:rsidR="00E3183B">
          <w:rPr>
            <w:rFonts w:asciiTheme="minorBidi" w:hAnsiTheme="minorBidi" w:cstheme="minorBidi"/>
            <w:sz w:val="24"/>
            <w:szCs w:val="24"/>
          </w:rPr>
          <w:t xml:space="preserve">. For example setting </w:t>
        </w:r>
      </w:ins>
      <w:ins w:id="730" w:author="dell" w:date="2020-10-22T09:02:00Z">
        <w:r w:rsidR="00E3183B" w:rsidRPr="00E3183B">
          <w:rPr>
            <w:rFonts w:asciiTheme="minorBidi" w:hAnsiTheme="minorBidi" w:cstheme="minorBidi"/>
            <w:position w:val="-24"/>
            <w:sz w:val="24"/>
            <w:szCs w:val="24"/>
            <w:rPrChange w:id="731" w:author="dell" w:date="2020-10-22T09:02:00Z">
              <w:rPr>
                <w:rFonts w:asciiTheme="minorBidi" w:hAnsiTheme="minorBidi" w:cstheme="minorBidi"/>
                <w:position w:val="-4"/>
                <w:sz w:val="24"/>
                <w:szCs w:val="24"/>
              </w:rPr>
            </w:rPrChange>
          </w:rPr>
          <w:object w:dxaOrig="1280" w:dyaOrig="620" w14:anchorId="738BFC86">
            <v:shape id="_x0000_i6258" type="#_x0000_t75" style="width:64pt;height:31pt" o:ole="">
              <v:imagedata r:id="rId333" o:title=""/>
            </v:shape>
            <o:OLEObject Type="Embed" ProgID="Equation.DSMT4" ShapeID="_x0000_i6258" DrawAspect="Content" ObjectID="_1664877113" r:id="rId334"/>
          </w:object>
        </w:r>
        <w:r w:rsidR="00E3183B">
          <w:rPr>
            <w:rFonts w:asciiTheme="minorBidi" w:hAnsiTheme="minorBidi" w:cstheme="minorBidi"/>
            <w:sz w:val="24"/>
            <w:szCs w:val="24"/>
          </w:rPr>
          <w:t xml:space="preserve"> give full range bunching </w:t>
        </w:r>
      </w:ins>
      <w:ins w:id="732" w:author="dell" w:date="2020-10-22T09:03:00Z">
        <w:r w:rsidR="001871E8">
          <w:rPr>
            <w:rFonts w:asciiTheme="minorBidi" w:hAnsiTheme="minorBidi" w:cstheme="minorBidi"/>
            <w:sz w:val="24"/>
            <w:szCs w:val="24"/>
          </w:rPr>
          <w:t>parameter</w:t>
        </w:r>
      </w:ins>
      <w:ins w:id="733" w:author="dell" w:date="2020-10-22T09:02:00Z">
        <w:r w:rsidR="00E3183B">
          <w:rPr>
            <w:rFonts w:asciiTheme="minorBidi" w:hAnsiTheme="minorBidi" w:cstheme="minorBidi"/>
            <w:sz w:val="24"/>
            <w:szCs w:val="24"/>
          </w:rPr>
          <w:t xml:space="preserve">. </w:t>
        </w:r>
      </w:ins>
      <w:bookmarkStart w:id="734" w:name="_GoBack"/>
      <w:bookmarkEnd w:id="734"/>
    </w:p>
    <w:p w14:paraId="03DD3893" w14:textId="4B3AE972" w:rsidR="00003CD2" w:rsidRDefault="00003CD2">
      <w:pPr>
        <w:ind w:firstLine="720"/>
        <w:jc w:val="both"/>
        <w:rPr>
          <w:ins w:id="735" w:author="dell" w:date="2020-10-19T09:10:00Z"/>
          <w:rFonts w:ascii="Arial" w:hAnsi="Arial"/>
          <w:sz w:val="24"/>
          <w:szCs w:val="24"/>
        </w:rPr>
      </w:pPr>
      <w:ins w:id="736" w:author="dell" w:date="2020-10-19T09:10:00Z">
        <w:r>
          <w:rPr>
            <w:rFonts w:ascii="Arial" w:hAnsi="Arial"/>
            <w:sz w:val="24"/>
            <w:szCs w:val="24"/>
          </w:rPr>
          <w:t xml:space="preserve">3.2 </w:t>
        </w:r>
      </w:ins>
      <w:ins w:id="737" w:author="dell" w:date="2020-10-19T09:57:00Z">
        <w:r w:rsidR="00594706">
          <w:rPr>
            <w:rFonts w:ascii="Arial" w:hAnsi="Arial"/>
            <w:sz w:val="24"/>
            <w:szCs w:val="24"/>
          </w:rPr>
          <w:t xml:space="preserve">Real value </w:t>
        </w:r>
      </w:ins>
      <w:ins w:id="738" w:author="dell" w:date="2020-10-20T12:25:00Z">
        <w:r w:rsidR="00697C7A">
          <w:rPr>
            <w:rFonts w:ascii="Arial" w:hAnsi="Arial"/>
            <w:sz w:val="24"/>
            <w:szCs w:val="24"/>
          </w:rPr>
          <w:t>output</w:t>
        </w:r>
      </w:ins>
      <w:ins w:id="739" w:author="dell" w:date="2020-10-19T09:10:00Z">
        <w:r>
          <w:rPr>
            <w:rFonts w:ascii="Arial" w:hAnsi="Arial"/>
            <w:sz w:val="24"/>
            <w:szCs w:val="24"/>
          </w:rPr>
          <w:t xml:space="preserve"> </w:t>
        </w:r>
      </w:ins>
      <w:ins w:id="740" w:author="dell" w:date="2020-10-20T12:25:00Z">
        <w:r w:rsidR="00697C7A">
          <w:rPr>
            <w:rFonts w:ascii="Arial" w:hAnsi="Arial"/>
            <w:sz w:val="24"/>
            <w:szCs w:val="24"/>
          </w:rPr>
          <w:t>amplitudes</w:t>
        </w:r>
      </w:ins>
      <w:ins w:id="741" w:author="dell" w:date="2020-10-19T09:10:00Z">
        <w:r>
          <w:rPr>
            <w:rFonts w:ascii="Arial" w:hAnsi="Arial"/>
            <w:sz w:val="24"/>
            <w:szCs w:val="24"/>
          </w:rPr>
          <w:t>.</w:t>
        </w:r>
      </w:ins>
    </w:p>
    <w:p w14:paraId="58D01C3E" w14:textId="125BDBCF" w:rsidR="00003CD2" w:rsidRDefault="00697C7A">
      <w:pPr>
        <w:jc w:val="both"/>
        <w:rPr>
          <w:ins w:id="742" w:author="dell" w:date="2020-10-19T09:10:00Z"/>
          <w:rFonts w:asciiTheme="minorBidi" w:hAnsiTheme="minorBidi" w:cstheme="minorBidi"/>
          <w:sz w:val="24"/>
          <w:szCs w:val="24"/>
        </w:rPr>
      </w:pPr>
      <w:ins w:id="743" w:author="dell" w:date="2020-10-20T12:26:00Z">
        <w:r>
          <w:rPr>
            <w:rFonts w:asciiTheme="minorBidi" w:hAnsiTheme="minorBidi" w:cstheme="minorBidi"/>
            <w:sz w:val="24"/>
            <w:szCs w:val="24"/>
          </w:rPr>
          <w:t>T</w:t>
        </w:r>
      </w:ins>
      <w:ins w:id="744" w:author="dell" w:date="2020-10-20T12:29:00Z">
        <w:r>
          <w:rPr>
            <w:rFonts w:asciiTheme="minorBidi" w:hAnsiTheme="minorBidi" w:cstheme="minorBidi"/>
            <w:sz w:val="24"/>
            <w:szCs w:val="24"/>
          </w:rPr>
          <w:t>o</w:t>
        </w:r>
      </w:ins>
      <w:ins w:id="745" w:author="dell" w:date="2020-10-20T12:26:00Z">
        <w:r>
          <w:rPr>
            <w:rFonts w:asciiTheme="minorBidi" w:hAnsiTheme="minorBidi" w:cstheme="minorBidi"/>
            <w:sz w:val="24"/>
            <w:szCs w:val="24"/>
          </w:rPr>
          <w:t xml:space="preserve"> </w:t>
        </w:r>
      </w:ins>
      <w:ins w:id="746" w:author="dell" w:date="2020-10-20T12:33:00Z">
        <w:r w:rsidR="00600B13">
          <w:rPr>
            <w:rFonts w:asciiTheme="minorBidi" w:hAnsiTheme="minorBidi" w:cstheme="minorBidi"/>
            <w:sz w:val="24"/>
            <w:szCs w:val="24"/>
          </w:rPr>
          <w:t>produces</w:t>
        </w:r>
      </w:ins>
      <w:ins w:id="747" w:author="dell" w:date="2020-10-20T12:29:00Z">
        <w:r>
          <w:rPr>
            <w:rFonts w:asciiTheme="minorBidi" w:hAnsiTheme="minorBidi" w:cstheme="minorBidi"/>
            <w:sz w:val="24"/>
            <w:szCs w:val="24"/>
          </w:rPr>
          <w:t xml:space="preserve"> </w:t>
        </w:r>
      </w:ins>
      <w:ins w:id="748" w:author="dell" w:date="2020-10-20T12:33:00Z">
        <w:r w:rsidR="00600B13">
          <w:rPr>
            <w:rFonts w:asciiTheme="minorBidi" w:hAnsiTheme="minorBidi" w:cstheme="minorBidi"/>
            <w:sz w:val="24"/>
            <w:szCs w:val="24"/>
          </w:rPr>
          <w:t xml:space="preserve">a </w:t>
        </w:r>
      </w:ins>
      <w:ins w:id="749" w:author="dell" w:date="2020-10-20T12:26:00Z">
        <w:r>
          <w:rPr>
            <w:rFonts w:asciiTheme="minorBidi" w:hAnsiTheme="minorBidi" w:cstheme="minorBidi"/>
            <w:sz w:val="24"/>
            <w:szCs w:val="24"/>
          </w:rPr>
          <w:t xml:space="preserve">real value amplitudes </w:t>
        </w:r>
      </w:ins>
      <w:ins w:id="750" w:author="dell" w:date="2020-10-19T09:10:00Z">
        <w:r w:rsidR="00003CD2">
          <w:rPr>
            <w:rFonts w:asciiTheme="minorBidi" w:hAnsiTheme="minorBidi" w:cstheme="minorBidi"/>
            <w:sz w:val="24"/>
            <w:szCs w:val="24"/>
          </w:rPr>
          <w:t xml:space="preserve">can be done by adding phase shifters at the </w:t>
        </w:r>
        <w:proofErr w:type="gramStart"/>
        <w:r w:rsidR="00003CD2">
          <w:rPr>
            <w:rFonts w:asciiTheme="minorBidi" w:hAnsiTheme="minorBidi" w:cstheme="minorBidi"/>
            <w:sz w:val="24"/>
            <w:szCs w:val="24"/>
          </w:rPr>
          <w:t xml:space="preserve">legs </w:t>
        </w:r>
      </w:ins>
      <w:proofErr w:type="gramEnd"/>
      <w:ins w:id="751" w:author="dell" w:date="2020-10-19T09:10:00Z">
        <w:r w:rsidR="00003CD2" w:rsidRPr="00EC14AA">
          <w:rPr>
            <w:rFonts w:asciiTheme="minorBidi" w:hAnsiTheme="minorBidi" w:cstheme="minorBidi"/>
            <w:position w:val="-12"/>
            <w:sz w:val="24"/>
            <w:szCs w:val="24"/>
          </w:rPr>
          <w:object w:dxaOrig="1080" w:dyaOrig="360" w14:anchorId="5F6E54D7">
            <v:shape id="_x0000_i1802" type="#_x0000_t75" style="width:54pt;height:18pt" o:ole="">
              <v:imagedata r:id="rId335" o:title=""/>
            </v:shape>
            <o:OLEObject Type="Embed" ProgID="Equation.DSMT4" ShapeID="_x0000_i1802" DrawAspect="Content" ObjectID="_1664877114" r:id="rId336"/>
          </w:object>
        </w:r>
      </w:ins>
      <w:ins w:id="752" w:author="dell" w:date="2020-10-19T09:10:00Z">
        <w:r w:rsidR="00003CD2">
          <w:rPr>
            <w:rFonts w:asciiTheme="minorBidi" w:hAnsiTheme="minorBidi" w:cstheme="minorBidi"/>
            <w:sz w:val="24"/>
            <w:szCs w:val="24"/>
          </w:rPr>
          <w:t xml:space="preserve">. For </w:t>
        </w:r>
      </w:ins>
      <w:ins w:id="753" w:author="dell" w:date="2020-10-20T12:28:00Z">
        <w:r>
          <w:rPr>
            <w:rFonts w:asciiTheme="minorBidi" w:hAnsiTheme="minorBidi" w:cstheme="minorBidi"/>
            <w:sz w:val="24"/>
            <w:szCs w:val="24"/>
          </w:rPr>
          <w:t xml:space="preserve">example the following </w:t>
        </w:r>
      </w:ins>
      <w:ins w:id="754" w:author="dell" w:date="2020-10-20T12:29:00Z">
        <w:r>
          <w:rPr>
            <w:rFonts w:asciiTheme="minorBidi" w:hAnsiTheme="minorBidi" w:cstheme="minorBidi"/>
            <w:sz w:val="24"/>
            <w:szCs w:val="24"/>
          </w:rPr>
          <w:t>phases</w:t>
        </w:r>
      </w:ins>
    </w:p>
    <w:p w14:paraId="42D8633F" w14:textId="22950F0D" w:rsidR="00003CD2" w:rsidRDefault="00003CD2" w:rsidP="00003CD2">
      <w:pPr>
        <w:pStyle w:val="MTDisplayEquation"/>
        <w:rPr>
          <w:ins w:id="755" w:author="dell" w:date="2020-10-19T09:10:00Z"/>
        </w:rPr>
      </w:pPr>
      <w:ins w:id="756" w:author="dell" w:date="2020-10-19T09:10:00Z">
        <w:r>
          <w:tab/>
        </w:r>
      </w:ins>
      <w:ins w:id="757" w:author="dell" w:date="2020-10-19T09:10:00Z">
        <w:r w:rsidR="004C3B3C" w:rsidRPr="004C3B3C">
          <w:rPr>
            <w:position w:val="-46"/>
            <w:rPrChange w:id="758" w:author="dell" w:date="2020-10-19T10:11:00Z">
              <w:rPr>
                <w:position w:val="-46"/>
              </w:rPr>
            </w:rPrChange>
          </w:rPr>
          <w:object w:dxaOrig="1300" w:dyaOrig="1040" w14:anchorId="38E35268">
            <v:shape id="_x0000_i1803" type="#_x0000_t75" style="width:65pt;height:52pt" o:ole="">
              <v:imagedata r:id="rId337" o:title=""/>
            </v:shape>
            <o:OLEObject Type="Embed" ProgID="Equation.DSMT4" ShapeID="_x0000_i1803" DrawAspect="Content" ObjectID="_1664877115" r:id="rId338"/>
          </w:object>
        </w:r>
      </w:ins>
      <w:ins w:id="759" w:author="dell" w:date="2020-10-19T09:10:00Z">
        <w:r>
          <w:t xml:space="preserve"> </w:t>
        </w:r>
        <w:r>
          <w:tab/>
        </w:r>
        <w:r>
          <w:fldChar w:fldCharType="begin"/>
        </w:r>
        <w:r>
          <w:instrText xml:space="preserve"> MACROBUTTON MTPlaceRef \* MERGEFORMAT </w:instrText>
        </w:r>
        <w:r>
          <w:fldChar w:fldCharType="begin"/>
        </w:r>
        <w:r>
          <w:instrText xml:space="preserve"> SEQ MTEqn \h \* MERGEFORMAT </w:instrText>
        </w:r>
        <w:r>
          <w:fldChar w:fldCharType="end"/>
        </w:r>
        <w:bookmarkStart w:id="760" w:name="ZEqnNum972032"/>
        <w:r>
          <w:instrText>(</w:instrText>
        </w:r>
        <w:r>
          <w:fldChar w:fldCharType="begin"/>
        </w:r>
        <w:r>
          <w:instrText xml:space="preserve"> SEQ MTSec \c \* Arabic \* MERGEFORMAT </w:instrText>
        </w:r>
        <w:r>
          <w:fldChar w:fldCharType="separate"/>
        </w:r>
      </w:ins>
      <w:ins w:id="761" w:author="dell" w:date="2020-10-21T16:50:00Z">
        <w:r w:rsidR="00304573">
          <w:rPr>
            <w:noProof/>
          </w:rPr>
          <w:instrText>1</w:instrText>
        </w:r>
      </w:ins>
      <w:ins w:id="762" w:author="dell" w:date="2020-10-19T09:10:00Z">
        <w:r>
          <w:fldChar w:fldCharType="end"/>
        </w:r>
        <w:r>
          <w:instrText>.</w:instrText>
        </w:r>
        <w:r>
          <w:fldChar w:fldCharType="begin"/>
        </w:r>
        <w:r>
          <w:instrText xml:space="preserve"> SEQ MTEqn \c \* Arabic \* MERGEFORMAT </w:instrText>
        </w:r>
        <w:r>
          <w:fldChar w:fldCharType="separate"/>
        </w:r>
      </w:ins>
      <w:ins w:id="763" w:author="dell" w:date="2020-10-21T16:50:00Z">
        <w:r w:rsidR="00304573">
          <w:rPr>
            <w:noProof/>
          </w:rPr>
          <w:instrText>55</w:instrText>
        </w:r>
      </w:ins>
      <w:ins w:id="764" w:author="dell" w:date="2020-10-19T09:10:00Z">
        <w:r>
          <w:fldChar w:fldCharType="end"/>
        </w:r>
        <w:r>
          <w:instrText>)</w:instrText>
        </w:r>
        <w:bookmarkEnd w:id="760"/>
        <w:r>
          <w:fldChar w:fldCharType="end"/>
        </w:r>
      </w:ins>
    </w:p>
    <w:p w14:paraId="6651440A" w14:textId="59489C66" w:rsidR="004C3B3C" w:rsidRDefault="00600B13">
      <w:pPr>
        <w:rPr>
          <w:ins w:id="765" w:author="dell" w:date="2020-10-19T10:16:00Z"/>
          <w:rFonts w:asciiTheme="minorBidi" w:hAnsiTheme="minorBidi" w:cstheme="minorBidi"/>
          <w:sz w:val="24"/>
          <w:szCs w:val="24"/>
        </w:rPr>
      </w:pPr>
      <w:ins w:id="766" w:author="dell" w:date="2020-10-20T12:33:00Z">
        <w:r>
          <w:rPr>
            <w:rFonts w:asciiTheme="minorBidi" w:hAnsiTheme="minorBidi" w:cstheme="minorBidi"/>
            <w:sz w:val="24"/>
            <w:szCs w:val="24"/>
          </w:rPr>
          <w:t xml:space="preserve">And the </w:t>
        </w:r>
      </w:ins>
      <w:ins w:id="767" w:author="dell" w:date="2020-10-20T12:34:00Z">
        <w:r>
          <w:rPr>
            <w:rFonts w:asciiTheme="minorBidi" w:hAnsiTheme="minorBidi" w:cstheme="minorBidi"/>
            <w:sz w:val="24"/>
            <w:szCs w:val="24"/>
          </w:rPr>
          <w:t>amplitude</w:t>
        </w:r>
      </w:ins>
      <w:ins w:id="768" w:author="dell" w:date="2020-10-20T12:33:00Z">
        <w:r>
          <w:rPr>
            <w:rFonts w:asciiTheme="minorBidi" w:hAnsiTheme="minorBidi" w:cstheme="minorBidi"/>
            <w:sz w:val="24"/>
            <w:szCs w:val="24"/>
          </w:rPr>
          <w:t xml:space="preserve"> </w:t>
        </w:r>
      </w:ins>
      <w:ins w:id="769" w:author="dell" w:date="2020-10-20T12:34:00Z">
        <w:r>
          <w:rPr>
            <w:rFonts w:asciiTheme="minorBidi" w:hAnsiTheme="minorBidi" w:cstheme="minorBidi"/>
            <w:sz w:val="24"/>
            <w:szCs w:val="24"/>
          </w:rPr>
          <w:t xml:space="preserve">modification is, </w:t>
        </w:r>
      </w:ins>
    </w:p>
    <w:p w14:paraId="4AB95FCA" w14:textId="50E6C625" w:rsidR="004C3B3C" w:rsidRDefault="004C3B3C">
      <w:pPr>
        <w:pStyle w:val="MTDisplayEquation"/>
        <w:rPr>
          <w:ins w:id="770" w:author="dell" w:date="2020-10-19T10:19:00Z"/>
        </w:rPr>
        <w:pPrChange w:id="771" w:author="dell" w:date="2020-10-19T10:16:00Z">
          <w:pPr/>
        </w:pPrChange>
      </w:pPr>
      <w:ins w:id="772" w:author="dell" w:date="2020-10-19T10:16:00Z">
        <w:r>
          <w:tab/>
        </w:r>
      </w:ins>
      <w:ins w:id="773" w:author="dell" w:date="2020-10-19T10:16:00Z">
        <w:r w:rsidR="003A6575" w:rsidRPr="003A6575">
          <w:rPr>
            <w:position w:val="-36"/>
            <w:rPrChange w:id="774" w:author="dell" w:date="2020-10-19T10:39:00Z">
              <w:rPr>
                <w:position w:val="-36"/>
              </w:rPr>
            </w:rPrChange>
          </w:rPr>
          <w:object w:dxaOrig="1120" w:dyaOrig="840" w14:anchorId="130677EA">
            <v:shape id="_x0000_i1804" type="#_x0000_t75" style="width:56pt;height:42pt" o:ole="">
              <v:imagedata r:id="rId339" o:title=""/>
            </v:shape>
            <o:OLEObject Type="Embed" ProgID="Equation.DSMT4" ShapeID="_x0000_i1804" DrawAspect="Content" ObjectID="_1664877116" r:id="rId340"/>
          </w:object>
        </w:r>
      </w:ins>
      <w:ins w:id="775" w:author="dell" w:date="2020-10-19T10:16:00Z">
        <w:r>
          <w:t xml:space="preserve"> </w:t>
        </w:r>
        <w:r>
          <w:tab/>
        </w:r>
        <w:r>
          <w:fldChar w:fldCharType="begin"/>
        </w:r>
        <w:r>
          <w:instrText xml:space="preserve"> MACROBUTTON MTPlaceRef \* MERGEFORMAT </w:instrText>
        </w:r>
        <w:r>
          <w:fldChar w:fldCharType="begin"/>
        </w:r>
        <w:r>
          <w:instrText xml:space="preserve"> SEQ MTEqn \h \* MERGEFORMAT </w:instrText>
        </w:r>
        <w:r>
          <w:fldChar w:fldCharType="end"/>
        </w:r>
        <w:r>
          <w:instrText>(</w:instrText>
        </w:r>
        <w:r>
          <w:fldChar w:fldCharType="begin"/>
        </w:r>
        <w:r>
          <w:instrText xml:space="preserve"> SEQ MTSec \c \* Arabic \* MERGEFORMAT </w:instrText>
        </w:r>
      </w:ins>
      <w:r>
        <w:fldChar w:fldCharType="separate"/>
      </w:r>
      <w:ins w:id="776" w:author="dell" w:date="2020-10-21T16:50:00Z">
        <w:r w:rsidR="00304573">
          <w:rPr>
            <w:noProof/>
          </w:rPr>
          <w:instrText>1</w:instrText>
        </w:r>
      </w:ins>
      <w:ins w:id="777" w:author="dell" w:date="2020-10-19T10:16:00Z">
        <w:r>
          <w:fldChar w:fldCharType="end"/>
        </w:r>
        <w:r>
          <w:instrText>.</w:instrText>
        </w:r>
        <w:r>
          <w:fldChar w:fldCharType="begin"/>
        </w:r>
        <w:r>
          <w:instrText xml:space="preserve"> SEQ MTEqn \c \* Arabic \* MERGEFORMAT </w:instrText>
        </w:r>
      </w:ins>
      <w:r>
        <w:fldChar w:fldCharType="separate"/>
      </w:r>
      <w:ins w:id="778" w:author="dell" w:date="2020-10-21T16:50:00Z">
        <w:r w:rsidR="00304573">
          <w:rPr>
            <w:noProof/>
          </w:rPr>
          <w:instrText>56</w:instrText>
        </w:r>
      </w:ins>
      <w:ins w:id="779" w:author="dell" w:date="2020-10-19T10:16:00Z">
        <w:r>
          <w:fldChar w:fldCharType="end"/>
        </w:r>
        <w:r>
          <w:instrText>)</w:instrText>
        </w:r>
        <w:r>
          <w:fldChar w:fldCharType="end"/>
        </w:r>
      </w:ins>
    </w:p>
    <w:p w14:paraId="543D9D17" w14:textId="340FAE83" w:rsidR="003A6575" w:rsidRDefault="0011789A">
      <w:pPr>
        <w:rPr>
          <w:ins w:id="780" w:author="dell" w:date="2020-10-19T10:43:00Z"/>
          <w:rFonts w:asciiTheme="minorBidi" w:hAnsiTheme="minorBidi" w:cstheme="minorBidi"/>
          <w:sz w:val="24"/>
          <w:szCs w:val="24"/>
        </w:rPr>
      </w:pPr>
      <w:ins w:id="781" w:author="dell" w:date="2020-10-19T10:50:00Z">
        <w:r>
          <w:rPr>
            <w:rFonts w:asciiTheme="minorBidi" w:hAnsiTheme="minorBidi" w:cstheme="minorBidi"/>
            <w:sz w:val="24"/>
            <w:szCs w:val="24"/>
          </w:rPr>
          <w:t xml:space="preserve">As can be </w:t>
        </w:r>
      </w:ins>
      <w:ins w:id="782" w:author="dell" w:date="2020-10-20T12:31:00Z">
        <w:r w:rsidR="00600B13">
          <w:rPr>
            <w:rFonts w:asciiTheme="minorBidi" w:hAnsiTheme="minorBidi" w:cstheme="minorBidi"/>
            <w:sz w:val="24"/>
            <w:szCs w:val="24"/>
          </w:rPr>
          <w:t>checked</w:t>
        </w:r>
      </w:ins>
      <w:ins w:id="783" w:author="dell" w:date="2020-10-19T10:50:00Z">
        <w:r>
          <w:rPr>
            <w:rFonts w:asciiTheme="minorBidi" w:hAnsiTheme="minorBidi" w:cstheme="minorBidi"/>
            <w:sz w:val="24"/>
            <w:szCs w:val="24"/>
          </w:rPr>
          <w:t xml:space="preserve"> </w:t>
        </w:r>
      </w:ins>
      <w:ins w:id="784" w:author="dell" w:date="2020-10-20T12:31:00Z">
        <w:r w:rsidR="00600B13">
          <w:rPr>
            <w:rFonts w:asciiTheme="minorBidi" w:hAnsiTheme="minorBidi" w:cstheme="minorBidi"/>
            <w:sz w:val="24"/>
            <w:szCs w:val="24"/>
          </w:rPr>
          <w:t>directly</w:t>
        </w:r>
      </w:ins>
      <w:ins w:id="785" w:author="dell" w:date="2020-10-19T10:50:00Z">
        <w:r>
          <w:rPr>
            <w:rFonts w:asciiTheme="minorBidi" w:hAnsiTheme="minorBidi" w:cstheme="minorBidi"/>
            <w:sz w:val="24"/>
            <w:szCs w:val="24"/>
          </w:rPr>
          <w:t xml:space="preserve"> </w:t>
        </w:r>
        <w:proofErr w:type="gramStart"/>
        <w:r>
          <w:rPr>
            <w:rFonts w:asciiTheme="minorBidi" w:hAnsiTheme="minorBidi" w:cstheme="minorBidi"/>
            <w:sz w:val="24"/>
            <w:szCs w:val="24"/>
          </w:rPr>
          <w:t xml:space="preserve">at </w:t>
        </w:r>
        <w:proofErr w:type="gramEnd"/>
        <w:r>
          <w:rPr>
            <w:rFonts w:asciiTheme="minorBidi" w:hAnsiTheme="minorBidi" w:cstheme="minorBidi"/>
            <w:iCs/>
            <w:sz w:val="24"/>
            <w:szCs w:val="24"/>
          </w:rPr>
          <w:fldChar w:fldCharType="begin"/>
        </w:r>
        <w:r>
          <w:rPr>
            <w:rFonts w:asciiTheme="minorBidi" w:hAnsiTheme="minorBidi" w:cstheme="minorBidi"/>
            <w:iCs/>
            <w:sz w:val="24"/>
            <w:szCs w:val="24"/>
          </w:rPr>
          <w:instrText xml:space="preserve"> GOTOBUTTON ZEqnNum752001  \* MERGEFORMAT </w:instrText>
        </w:r>
        <w:r>
          <w:rPr>
            <w:rFonts w:asciiTheme="minorBidi" w:hAnsiTheme="minorBidi" w:cstheme="minorBidi"/>
            <w:iCs/>
            <w:sz w:val="24"/>
            <w:szCs w:val="24"/>
          </w:rPr>
          <w:fldChar w:fldCharType="begin"/>
        </w:r>
        <w:r>
          <w:rPr>
            <w:rFonts w:asciiTheme="minorBidi" w:hAnsiTheme="minorBidi" w:cstheme="minorBidi"/>
            <w:iCs/>
            <w:sz w:val="24"/>
            <w:szCs w:val="24"/>
          </w:rPr>
          <w:instrText xml:space="preserve"> REF ZEqnNum752001 \* Charformat \! \* MERGEFORMAT </w:instrText>
        </w:r>
      </w:ins>
      <w:r>
        <w:rPr>
          <w:rFonts w:asciiTheme="minorBidi" w:hAnsiTheme="minorBidi" w:cstheme="minorBidi"/>
          <w:iCs/>
          <w:sz w:val="24"/>
          <w:szCs w:val="24"/>
        </w:rPr>
        <w:fldChar w:fldCharType="separate"/>
      </w:r>
      <w:ins w:id="786" w:author="dell" w:date="2020-10-21T16:50:00Z">
        <w:r w:rsidR="00304573" w:rsidRPr="00304573">
          <w:rPr>
            <w:rFonts w:asciiTheme="minorBidi" w:hAnsiTheme="minorBidi" w:cstheme="minorBidi"/>
            <w:iCs/>
            <w:sz w:val="24"/>
            <w:szCs w:val="24"/>
            <w:rPrChange w:id="787" w:author="dell" w:date="2020-10-21T16:50:00Z">
              <w:rPr/>
            </w:rPrChange>
          </w:rPr>
          <w:instrText>(</w:instrText>
        </w:r>
        <w:r w:rsidR="00304573" w:rsidRPr="00304573">
          <w:rPr>
            <w:rFonts w:asciiTheme="minorBidi" w:hAnsiTheme="minorBidi" w:cstheme="minorBidi"/>
            <w:iCs/>
            <w:sz w:val="24"/>
            <w:szCs w:val="24"/>
            <w:rPrChange w:id="788" w:author="dell" w:date="2020-10-21T16:50:00Z">
              <w:rPr>
                <w:noProof/>
              </w:rPr>
            </w:rPrChange>
          </w:rPr>
          <w:instrText>1</w:instrText>
        </w:r>
        <w:r w:rsidR="00304573" w:rsidRPr="00304573">
          <w:rPr>
            <w:rFonts w:asciiTheme="minorBidi" w:hAnsiTheme="minorBidi" w:cstheme="minorBidi"/>
            <w:iCs/>
            <w:sz w:val="24"/>
            <w:szCs w:val="24"/>
            <w:rPrChange w:id="789" w:author="dell" w:date="2020-10-21T16:50:00Z">
              <w:rPr/>
            </w:rPrChange>
          </w:rPr>
          <w:instrText>.</w:instrText>
        </w:r>
        <w:r w:rsidR="00304573" w:rsidRPr="00304573">
          <w:rPr>
            <w:rFonts w:asciiTheme="minorBidi" w:hAnsiTheme="minorBidi" w:cstheme="minorBidi"/>
            <w:iCs/>
            <w:sz w:val="24"/>
            <w:szCs w:val="24"/>
            <w:rPrChange w:id="790" w:author="dell" w:date="2020-10-21T16:50:00Z">
              <w:rPr>
                <w:noProof/>
              </w:rPr>
            </w:rPrChange>
          </w:rPr>
          <w:instrText>39</w:instrText>
        </w:r>
        <w:r w:rsidR="00304573" w:rsidRPr="00304573">
          <w:rPr>
            <w:rFonts w:asciiTheme="minorBidi" w:hAnsiTheme="minorBidi" w:cstheme="minorBidi"/>
            <w:iCs/>
            <w:sz w:val="24"/>
            <w:szCs w:val="24"/>
            <w:rPrChange w:id="791" w:author="dell" w:date="2020-10-21T16:50:00Z">
              <w:rPr/>
            </w:rPrChange>
          </w:rPr>
          <w:instrText>)</w:instrText>
        </w:r>
      </w:ins>
      <w:ins w:id="792" w:author="dell" w:date="2020-10-19T10:50:00Z">
        <w:r>
          <w:rPr>
            <w:rFonts w:asciiTheme="minorBidi" w:hAnsiTheme="minorBidi" w:cstheme="minorBidi"/>
            <w:iCs/>
            <w:sz w:val="24"/>
            <w:szCs w:val="24"/>
          </w:rPr>
          <w:fldChar w:fldCharType="end"/>
        </w:r>
        <w:r>
          <w:rPr>
            <w:rFonts w:asciiTheme="minorBidi" w:hAnsiTheme="minorBidi" w:cstheme="minorBidi"/>
            <w:iCs/>
            <w:sz w:val="24"/>
            <w:szCs w:val="24"/>
          </w:rPr>
          <w:fldChar w:fldCharType="end"/>
        </w:r>
      </w:ins>
      <w:ins w:id="793" w:author="dell" w:date="2020-10-19T10:51:00Z">
        <w:r>
          <w:rPr>
            <w:rFonts w:asciiTheme="minorBidi" w:hAnsiTheme="minorBidi" w:cstheme="minorBidi"/>
            <w:sz w:val="24"/>
            <w:szCs w:val="24"/>
          </w:rPr>
          <w:fldChar w:fldCharType="begin"/>
        </w:r>
        <w:r>
          <w:rPr>
            <w:rFonts w:asciiTheme="minorBidi" w:hAnsiTheme="minorBidi" w:cstheme="minorBidi"/>
            <w:sz w:val="24"/>
            <w:szCs w:val="24"/>
          </w:rPr>
          <w:instrText xml:space="preserve"> GOTOBUTTON ZEqnNum754438  \* MERGEFORMAT </w:instrText>
        </w:r>
        <w:r>
          <w:rPr>
            <w:rFonts w:asciiTheme="minorBidi" w:hAnsiTheme="minorBidi" w:cstheme="minorBidi"/>
            <w:sz w:val="24"/>
            <w:szCs w:val="24"/>
          </w:rPr>
          <w:fldChar w:fldCharType="begin"/>
        </w:r>
        <w:r>
          <w:rPr>
            <w:rFonts w:asciiTheme="minorBidi" w:hAnsiTheme="minorBidi" w:cstheme="minorBidi"/>
            <w:sz w:val="24"/>
            <w:szCs w:val="24"/>
          </w:rPr>
          <w:instrText xml:space="preserve"> REF ZEqnNum754438 \* Charformat \! \* MERGEFORMAT </w:instrText>
        </w:r>
      </w:ins>
      <w:r>
        <w:rPr>
          <w:rFonts w:asciiTheme="minorBidi" w:hAnsiTheme="minorBidi" w:cstheme="minorBidi"/>
          <w:sz w:val="24"/>
          <w:szCs w:val="24"/>
        </w:rPr>
        <w:fldChar w:fldCharType="separate"/>
      </w:r>
      <w:ins w:id="794" w:author="dell" w:date="2020-10-21T16:50:00Z">
        <w:r w:rsidR="00304573" w:rsidRPr="00304573">
          <w:rPr>
            <w:rFonts w:asciiTheme="minorBidi" w:hAnsiTheme="minorBidi" w:cstheme="minorBidi"/>
            <w:sz w:val="24"/>
            <w:szCs w:val="24"/>
            <w:rPrChange w:id="795" w:author="dell" w:date="2020-10-21T16:50:00Z">
              <w:rPr/>
            </w:rPrChange>
          </w:rPr>
          <w:instrText>(</w:instrText>
        </w:r>
        <w:r w:rsidR="00304573" w:rsidRPr="00304573">
          <w:rPr>
            <w:rFonts w:asciiTheme="minorBidi" w:hAnsiTheme="minorBidi" w:cstheme="minorBidi"/>
            <w:sz w:val="24"/>
            <w:szCs w:val="24"/>
            <w:rPrChange w:id="796" w:author="dell" w:date="2020-10-21T16:50:00Z">
              <w:rPr>
                <w:noProof/>
              </w:rPr>
            </w:rPrChange>
          </w:rPr>
          <w:instrText>1</w:instrText>
        </w:r>
        <w:r w:rsidR="00304573" w:rsidRPr="00304573">
          <w:rPr>
            <w:rFonts w:asciiTheme="minorBidi" w:hAnsiTheme="minorBidi" w:cstheme="minorBidi"/>
            <w:sz w:val="24"/>
            <w:szCs w:val="24"/>
            <w:rPrChange w:id="797" w:author="dell" w:date="2020-10-21T16:50:00Z">
              <w:rPr/>
            </w:rPrChange>
          </w:rPr>
          <w:instrText>.</w:instrText>
        </w:r>
        <w:r w:rsidR="00304573" w:rsidRPr="00304573">
          <w:rPr>
            <w:rFonts w:asciiTheme="minorBidi" w:hAnsiTheme="minorBidi" w:cstheme="minorBidi"/>
            <w:sz w:val="24"/>
            <w:szCs w:val="24"/>
            <w:rPrChange w:id="798" w:author="dell" w:date="2020-10-21T16:50:00Z">
              <w:rPr>
                <w:noProof/>
              </w:rPr>
            </w:rPrChange>
          </w:rPr>
          <w:instrText>47</w:instrText>
        </w:r>
        <w:r w:rsidR="00304573" w:rsidRPr="00304573">
          <w:rPr>
            <w:rFonts w:asciiTheme="minorBidi" w:hAnsiTheme="minorBidi" w:cstheme="minorBidi"/>
            <w:sz w:val="24"/>
            <w:szCs w:val="24"/>
            <w:rPrChange w:id="799" w:author="dell" w:date="2020-10-21T16:50:00Z">
              <w:rPr/>
            </w:rPrChange>
          </w:rPr>
          <w:instrText>)</w:instrText>
        </w:r>
      </w:ins>
      <w:ins w:id="800" w:author="dell" w:date="2020-10-19T10:51:00Z">
        <w:r>
          <w:rPr>
            <w:rFonts w:asciiTheme="minorBidi" w:hAnsiTheme="minorBidi" w:cstheme="minorBidi"/>
            <w:sz w:val="24"/>
            <w:szCs w:val="24"/>
          </w:rPr>
          <w:fldChar w:fldCharType="end"/>
        </w:r>
        <w:r>
          <w:rPr>
            <w:rFonts w:asciiTheme="minorBidi" w:hAnsiTheme="minorBidi" w:cstheme="minorBidi"/>
            <w:sz w:val="24"/>
            <w:szCs w:val="24"/>
          </w:rPr>
          <w:fldChar w:fldCharType="end"/>
        </w:r>
        <w:r>
          <w:rPr>
            <w:rFonts w:asciiTheme="minorBidi" w:hAnsiTheme="minorBidi" w:cstheme="minorBidi"/>
            <w:sz w:val="24"/>
            <w:szCs w:val="24"/>
          </w:rPr>
          <w:t xml:space="preserve">, </w:t>
        </w:r>
      </w:ins>
      <w:ins w:id="801" w:author="dell" w:date="2020-10-20T12:30:00Z">
        <w:r w:rsidR="00600B13">
          <w:rPr>
            <w:rFonts w:asciiTheme="minorBidi" w:hAnsiTheme="minorBidi" w:cstheme="minorBidi"/>
            <w:sz w:val="24"/>
            <w:szCs w:val="24"/>
          </w:rPr>
          <w:t xml:space="preserve">to see that </w:t>
        </w:r>
      </w:ins>
      <w:ins w:id="802" w:author="dell" w:date="2020-10-19T10:43:00Z">
        <w:r w:rsidR="003A6575">
          <w:rPr>
            <w:rFonts w:asciiTheme="minorBidi" w:hAnsiTheme="minorBidi" w:cstheme="minorBidi"/>
            <w:sz w:val="24"/>
            <w:szCs w:val="24"/>
          </w:rPr>
          <w:t xml:space="preserve">all amplitude at the legs </w:t>
        </w:r>
      </w:ins>
      <w:ins w:id="803" w:author="dell" w:date="2020-10-19T10:43:00Z">
        <w:r w:rsidR="003A6575" w:rsidRPr="00EC14AA">
          <w:rPr>
            <w:rFonts w:asciiTheme="minorBidi" w:hAnsiTheme="minorBidi" w:cstheme="minorBidi"/>
            <w:position w:val="-12"/>
            <w:sz w:val="24"/>
            <w:szCs w:val="24"/>
          </w:rPr>
          <w:object w:dxaOrig="260" w:dyaOrig="360" w14:anchorId="328DA852">
            <v:shape id="_x0000_i1805" type="#_x0000_t75" style="width:13pt;height:18pt" o:ole="">
              <v:imagedata r:id="rId341" o:title=""/>
            </v:shape>
            <o:OLEObject Type="Embed" ProgID="Equation.DSMT4" ShapeID="_x0000_i1805" DrawAspect="Content" ObjectID="_1664877117" r:id="rId342"/>
          </w:object>
        </w:r>
      </w:ins>
      <w:ins w:id="804" w:author="dell" w:date="2020-10-19T10:43:00Z">
        <w:r w:rsidR="003A6575">
          <w:rPr>
            <w:rFonts w:asciiTheme="minorBidi" w:hAnsiTheme="minorBidi" w:cstheme="minorBidi"/>
            <w:sz w:val="24"/>
            <w:szCs w:val="24"/>
          </w:rPr>
          <w:t xml:space="preserve"> and </w:t>
        </w:r>
      </w:ins>
      <w:ins w:id="805" w:author="dell" w:date="2020-10-19T10:43:00Z">
        <w:r w:rsidR="003A6575" w:rsidRPr="00B03AAF">
          <w:rPr>
            <w:rFonts w:asciiTheme="minorBidi" w:hAnsiTheme="minorBidi" w:cstheme="minorBidi"/>
            <w:position w:val="-12"/>
            <w:sz w:val="24"/>
            <w:szCs w:val="24"/>
          </w:rPr>
          <w:object w:dxaOrig="220" w:dyaOrig="360" w14:anchorId="7F7F1C7D">
            <v:shape id="_x0000_i1806" type="#_x0000_t75" style="width:11pt;height:18pt" o:ole="">
              <v:imagedata r:id="rId343" o:title=""/>
            </v:shape>
            <o:OLEObject Type="Embed" ProgID="Equation.DSMT4" ShapeID="_x0000_i1806" DrawAspect="Content" ObjectID="_1664877118" r:id="rId344"/>
          </w:object>
        </w:r>
      </w:ins>
      <w:ins w:id="806" w:author="dell" w:date="2020-10-19T10:43:00Z">
        <w:r w:rsidR="003A6575">
          <w:rPr>
            <w:rFonts w:asciiTheme="minorBidi" w:hAnsiTheme="minorBidi" w:cstheme="minorBidi"/>
            <w:sz w:val="24"/>
            <w:szCs w:val="24"/>
          </w:rPr>
          <w:t xml:space="preserve"> will have real value.</w:t>
        </w:r>
      </w:ins>
      <w:ins w:id="807" w:author="dell" w:date="2020-10-19T10:50:00Z">
        <w:r>
          <w:rPr>
            <w:rFonts w:asciiTheme="minorBidi" w:hAnsiTheme="minorBidi" w:cstheme="minorBidi"/>
            <w:sz w:val="24"/>
            <w:szCs w:val="24"/>
          </w:rPr>
          <w:t xml:space="preserve"> </w:t>
        </w:r>
      </w:ins>
      <w:ins w:id="808" w:author="dell" w:date="2020-10-19T10:49:00Z">
        <w:r>
          <w:rPr>
            <w:rFonts w:asciiTheme="minorBidi" w:hAnsiTheme="minorBidi" w:cstheme="minorBidi"/>
            <w:sz w:val="24"/>
            <w:szCs w:val="24"/>
          </w:rPr>
          <w:t xml:space="preserve"> </w:t>
        </w:r>
      </w:ins>
    </w:p>
    <w:p w14:paraId="21367695" w14:textId="750E3BAE" w:rsidR="003A6575" w:rsidRDefault="003A6575">
      <w:pPr>
        <w:rPr>
          <w:ins w:id="809" w:author="dell" w:date="2020-10-19T10:40:00Z"/>
          <w:rFonts w:asciiTheme="minorBidi" w:hAnsiTheme="minorBidi" w:cstheme="minorBidi"/>
          <w:sz w:val="24"/>
          <w:szCs w:val="24"/>
        </w:rPr>
      </w:pPr>
      <w:ins w:id="810" w:author="dell" w:date="2020-10-19T10:40:00Z">
        <w:r>
          <w:rPr>
            <w:rFonts w:asciiTheme="minorBidi" w:hAnsiTheme="minorBidi" w:cstheme="minorBidi"/>
            <w:sz w:val="24"/>
            <w:szCs w:val="24"/>
          </w:rPr>
          <w:t xml:space="preserve">Then the bunching </w:t>
        </w:r>
      </w:ins>
      <w:ins w:id="811" w:author="dell" w:date="2020-10-20T12:31:00Z">
        <w:r w:rsidR="00600B13">
          <w:rPr>
            <w:rFonts w:asciiTheme="minorBidi" w:hAnsiTheme="minorBidi" w:cstheme="minorBidi"/>
            <w:sz w:val="24"/>
            <w:szCs w:val="24"/>
          </w:rPr>
          <w:t>parameter</w:t>
        </w:r>
      </w:ins>
      <w:ins w:id="812" w:author="dell" w:date="2020-10-19T10:40:00Z">
        <w:r>
          <w:rPr>
            <w:rFonts w:asciiTheme="minorBidi" w:hAnsiTheme="minorBidi" w:cstheme="minorBidi"/>
            <w:sz w:val="24"/>
            <w:szCs w:val="24"/>
          </w:rPr>
          <w:t xml:space="preserve"> became </w:t>
        </w:r>
      </w:ins>
    </w:p>
    <w:p w14:paraId="5CCF7E58" w14:textId="5A8E0531" w:rsidR="003A6575" w:rsidRDefault="003A6575">
      <w:pPr>
        <w:pStyle w:val="MTDisplayEquation"/>
        <w:rPr>
          <w:ins w:id="813" w:author="dell" w:date="2020-10-19T10:40:00Z"/>
        </w:rPr>
        <w:pPrChange w:id="814" w:author="dell" w:date="2020-10-19T10:40:00Z">
          <w:pPr/>
        </w:pPrChange>
      </w:pPr>
      <w:ins w:id="815" w:author="dell" w:date="2020-10-19T10:40:00Z">
        <w:r>
          <w:tab/>
        </w:r>
      </w:ins>
      <w:ins w:id="816" w:author="dell" w:date="2020-10-19T10:40:00Z">
        <w:r w:rsidR="00251379" w:rsidRPr="00251379">
          <w:rPr>
            <w:position w:val="-78"/>
            <w:rPrChange w:id="817" w:author="dell" w:date="2020-10-19T11:39:00Z">
              <w:rPr>
                <w:position w:val="-78"/>
              </w:rPr>
            </w:rPrChange>
          </w:rPr>
          <w:object w:dxaOrig="2680" w:dyaOrig="1160" w14:anchorId="32C29F3E">
            <v:shape id="_x0000_i1192" type="#_x0000_t75" style="width:134pt;height:58pt" o:ole="">
              <v:imagedata r:id="rId345" o:title=""/>
            </v:shape>
            <o:OLEObject Type="Embed" ProgID="Equation.DSMT4" ShapeID="_x0000_i1192" DrawAspect="Content" ObjectID="_1664877119" r:id="rId346"/>
          </w:object>
        </w:r>
      </w:ins>
      <w:ins w:id="818" w:author="dell" w:date="2020-10-19T10:40:00Z">
        <w:r>
          <w:t xml:space="preserve"> </w:t>
        </w:r>
        <w:r>
          <w:tab/>
        </w:r>
        <w:r>
          <w:fldChar w:fldCharType="begin"/>
        </w:r>
        <w:r>
          <w:instrText xml:space="preserve"> MACROBUTTON MTPlaceRef \* MERGEFORMAT </w:instrText>
        </w:r>
        <w:r>
          <w:fldChar w:fldCharType="begin"/>
        </w:r>
        <w:r>
          <w:instrText xml:space="preserve"> SEQ MTEqn \h \* MERGEFORMAT </w:instrText>
        </w:r>
        <w:r>
          <w:fldChar w:fldCharType="end"/>
        </w:r>
        <w:r>
          <w:instrText>(</w:instrText>
        </w:r>
        <w:r>
          <w:fldChar w:fldCharType="begin"/>
        </w:r>
        <w:r>
          <w:instrText xml:space="preserve"> SEQ MTSec \c \* Arabic \* MERGEFORMAT </w:instrText>
        </w:r>
      </w:ins>
      <w:r>
        <w:fldChar w:fldCharType="separate"/>
      </w:r>
      <w:ins w:id="819" w:author="dell" w:date="2020-10-21T16:50:00Z">
        <w:r w:rsidR="00304573">
          <w:rPr>
            <w:noProof/>
          </w:rPr>
          <w:instrText>1</w:instrText>
        </w:r>
      </w:ins>
      <w:ins w:id="820" w:author="dell" w:date="2020-10-19T10:40:00Z">
        <w:r>
          <w:fldChar w:fldCharType="end"/>
        </w:r>
        <w:r>
          <w:instrText>.</w:instrText>
        </w:r>
        <w:r>
          <w:fldChar w:fldCharType="begin"/>
        </w:r>
        <w:r>
          <w:instrText xml:space="preserve"> SEQ MTEqn \c \* Arabic \* MERGEFORMAT </w:instrText>
        </w:r>
      </w:ins>
      <w:r>
        <w:fldChar w:fldCharType="separate"/>
      </w:r>
      <w:ins w:id="821" w:author="dell" w:date="2020-10-21T16:50:00Z">
        <w:r w:rsidR="00304573">
          <w:rPr>
            <w:noProof/>
          </w:rPr>
          <w:instrText>57</w:instrText>
        </w:r>
      </w:ins>
      <w:ins w:id="822" w:author="dell" w:date="2020-10-19T10:40:00Z">
        <w:r>
          <w:fldChar w:fldCharType="end"/>
        </w:r>
        <w:r>
          <w:instrText>)</w:instrText>
        </w:r>
        <w:r>
          <w:fldChar w:fldCharType="end"/>
        </w:r>
      </w:ins>
    </w:p>
    <w:p w14:paraId="49179D85" w14:textId="2EDB8047" w:rsidR="0011789A" w:rsidRDefault="0011789A">
      <w:pPr>
        <w:rPr>
          <w:ins w:id="823" w:author="dell" w:date="2020-10-19T10:52:00Z"/>
          <w:rFonts w:asciiTheme="minorBidi" w:hAnsiTheme="minorBidi" w:cstheme="minorBidi"/>
          <w:sz w:val="24"/>
          <w:szCs w:val="24"/>
        </w:rPr>
      </w:pPr>
      <w:ins w:id="824" w:author="dell" w:date="2020-10-19T10:52:00Z">
        <w:r>
          <w:rPr>
            <w:rFonts w:asciiTheme="minorBidi" w:hAnsiTheme="minorBidi" w:cstheme="minorBidi"/>
            <w:sz w:val="24"/>
            <w:szCs w:val="24"/>
          </w:rPr>
          <w:t xml:space="preserve">Where the normalization is unchanged. </w:t>
        </w:r>
      </w:ins>
      <w:proofErr w:type="gramStart"/>
      <w:ins w:id="825" w:author="dell" w:date="2020-10-20T12:46:00Z">
        <w:r w:rsidR="00DD7D6D">
          <w:rPr>
            <w:rFonts w:asciiTheme="minorBidi" w:hAnsiTheme="minorBidi" w:cstheme="minorBidi"/>
            <w:sz w:val="24"/>
            <w:szCs w:val="24"/>
          </w:rPr>
          <w:t>The rang</w:t>
        </w:r>
        <w:proofErr w:type="gramEnd"/>
        <w:r w:rsidR="00DD7D6D">
          <w:rPr>
            <w:rFonts w:asciiTheme="minorBidi" w:hAnsiTheme="minorBidi" w:cstheme="minorBidi"/>
            <w:sz w:val="24"/>
            <w:szCs w:val="24"/>
          </w:rPr>
          <w:t xml:space="preserve"> of in this case is </w:t>
        </w:r>
      </w:ins>
      <w:ins w:id="826" w:author="dell" w:date="2020-10-21T14:19:00Z">
        <w:r w:rsidR="00AB1AD0">
          <w:rPr>
            <w:rFonts w:asciiTheme="minorBidi" w:hAnsiTheme="minorBidi" w:cstheme="minorBidi"/>
            <w:sz w:val="24"/>
            <w:szCs w:val="24"/>
          </w:rPr>
          <w:t>tern to have</w:t>
        </w:r>
      </w:ins>
      <w:ins w:id="827" w:author="dell" w:date="2020-10-20T12:47:00Z">
        <w:r w:rsidR="00DD7D6D" w:rsidRPr="00DD7D6D">
          <w:rPr>
            <w:rFonts w:asciiTheme="minorBidi" w:hAnsiTheme="minorBidi" w:cstheme="minorBidi"/>
            <w:position w:val="-10"/>
            <w:sz w:val="24"/>
            <w:szCs w:val="24"/>
            <w:rPrChange w:id="828" w:author="dell" w:date="2020-10-20T12:48:00Z">
              <w:rPr>
                <w:rFonts w:asciiTheme="minorBidi" w:hAnsiTheme="minorBidi" w:cstheme="minorBidi"/>
                <w:position w:val="-10"/>
                <w:sz w:val="24"/>
                <w:szCs w:val="24"/>
              </w:rPr>
            </w:rPrChange>
          </w:rPr>
          <w:object w:dxaOrig="920" w:dyaOrig="320" w14:anchorId="2E07EEF5">
            <v:shape id="_x0000_i1193" type="#_x0000_t75" style="width:46pt;height:16pt" o:ole="">
              <v:imagedata r:id="rId347" o:title=""/>
            </v:shape>
            <o:OLEObject Type="Embed" ProgID="Equation.DSMT4" ShapeID="_x0000_i1193" DrawAspect="Content" ObjectID="_1664877120" r:id="rId348"/>
          </w:object>
        </w:r>
      </w:ins>
      <w:ins w:id="829" w:author="dell" w:date="2020-10-20T12:47:00Z">
        <w:r w:rsidR="00DD7D6D">
          <w:rPr>
            <w:rFonts w:asciiTheme="minorBidi" w:hAnsiTheme="minorBidi" w:cstheme="minorBidi"/>
            <w:sz w:val="24"/>
            <w:szCs w:val="24"/>
          </w:rPr>
          <w:t xml:space="preserve"> </w:t>
        </w:r>
      </w:ins>
      <w:ins w:id="830" w:author="dell" w:date="2020-10-20T12:48:00Z">
        <w:r w:rsidR="00DD7D6D">
          <w:rPr>
            <w:rFonts w:asciiTheme="minorBidi" w:hAnsiTheme="minorBidi" w:cstheme="minorBidi"/>
            <w:sz w:val="24"/>
            <w:szCs w:val="24"/>
          </w:rPr>
          <w:t>.</w:t>
        </w:r>
      </w:ins>
      <w:ins w:id="831" w:author="dell" w:date="2020-10-20T12:32:00Z">
        <w:r w:rsidR="00600B13">
          <w:rPr>
            <w:rFonts w:asciiTheme="minorBidi" w:hAnsiTheme="minorBidi" w:cstheme="minorBidi"/>
            <w:sz w:val="24"/>
            <w:szCs w:val="24"/>
          </w:rPr>
          <w:t xml:space="preserve"> </w:t>
        </w:r>
      </w:ins>
    </w:p>
    <w:p w14:paraId="0BBABABA" w14:textId="174E0592" w:rsidR="007B5673" w:rsidRDefault="00DD7D6D">
      <w:pPr>
        <w:pStyle w:val="ListParagraph"/>
        <w:numPr>
          <w:ilvl w:val="1"/>
          <w:numId w:val="13"/>
        </w:numPr>
        <w:rPr>
          <w:ins w:id="832" w:author="dell" w:date="2020-10-20T12:49:00Z"/>
          <w:rFonts w:asciiTheme="minorBidi" w:hAnsiTheme="minorBidi" w:cstheme="minorBidi"/>
          <w:sz w:val="24"/>
          <w:szCs w:val="24"/>
        </w:rPr>
        <w:pPrChange w:id="833" w:author="dell" w:date="2020-10-19T13:34:00Z">
          <w:pPr/>
        </w:pPrChange>
      </w:pPr>
      <w:ins w:id="834" w:author="dell" w:date="2020-10-20T12:49:00Z">
        <w:r>
          <w:rPr>
            <w:rFonts w:asciiTheme="minorBidi" w:hAnsiTheme="minorBidi" w:cstheme="minorBidi"/>
            <w:sz w:val="24"/>
            <w:szCs w:val="24"/>
          </w:rPr>
          <w:t xml:space="preserve">Case of </w:t>
        </w:r>
        <w:r w:rsidRPr="002C54D4">
          <w:rPr>
            <w:rFonts w:asciiTheme="minorBidi" w:hAnsiTheme="minorBidi" w:cstheme="minorBidi"/>
            <w:sz w:val="24"/>
            <w:szCs w:val="24"/>
          </w:rPr>
          <w:t>photon</w:t>
        </w:r>
      </w:ins>
      <w:ins w:id="835" w:author="dell" w:date="2020-10-19T10:52:00Z">
        <w:r w:rsidR="007B5673" w:rsidRPr="002C54D4">
          <w:rPr>
            <w:rFonts w:asciiTheme="minorBidi" w:hAnsiTheme="minorBidi" w:cstheme="minorBidi"/>
            <w:sz w:val="24"/>
            <w:szCs w:val="24"/>
            <w:rPrChange w:id="836" w:author="dell" w:date="2020-10-19T13:34:00Z">
              <w:rPr/>
            </w:rPrChange>
          </w:rPr>
          <w:t xml:space="preserve"> </w:t>
        </w:r>
      </w:ins>
      <w:ins w:id="837" w:author="dell" w:date="2020-10-20T12:49:00Z">
        <w:r w:rsidRPr="002C54D4">
          <w:rPr>
            <w:rFonts w:asciiTheme="minorBidi" w:hAnsiTheme="minorBidi" w:cstheme="minorBidi"/>
            <w:sz w:val="24"/>
            <w:szCs w:val="24"/>
          </w:rPr>
          <w:t>inferences</w:t>
        </w:r>
      </w:ins>
    </w:p>
    <w:p w14:paraId="11092A33" w14:textId="17E5AEC2" w:rsidR="00DD7D6D" w:rsidRPr="00DD7D6D" w:rsidRDefault="00DD7D6D">
      <w:pPr>
        <w:rPr>
          <w:ins w:id="838" w:author="dell" w:date="2020-10-19T12:02:00Z"/>
          <w:rFonts w:asciiTheme="minorBidi" w:hAnsiTheme="minorBidi" w:cstheme="minorBidi"/>
          <w:sz w:val="24"/>
          <w:szCs w:val="24"/>
          <w:rPrChange w:id="839" w:author="dell" w:date="2020-10-20T12:49:00Z">
            <w:rPr>
              <w:ins w:id="840" w:author="dell" w:date="2020-10-19T12:02:00Z"/>
            </w:rPr>
          </w:rPrChange>
        </w:rPr>
      </w:pPr>
      <w:ins w:id="841" w:author="dell" w:date="2020-10-20T12:50:00Z">
        <w:r>
          <w:rPr>
            <w:rFonts w:asciiTheme="minorBidi" w:hAnsiTheme="minorBidi" w:cstheme="minorBidi"/>
            <w:sz w:val="24"/>
            <w:szCs w:val="24"/>
          </w:rPr>
          <w:lastRenderedPageBreak/>
          <w:t>T</w:t>
        </w:r>
      </w:ins>
      <w:ins w:id="842" w:author="dell" w:date="2020-10-20T12:49:00Z">
        <w:r>
          <w:rPr>
            <w:rFonts w:asciiTheme="minorBidi" w:hAnsiTheme="minorBidi" w:cstheme="minorBidi"/>
            <w:sz w:val="24"/>
            <w:szCs w:val="24"/>
          </w:rPr>
          <w:t xml:space="preserve">he resent </w:t>
        </w:r>
      </w:ins>
      <w:ins w:id="843" w:author="dell" w:date="2020-10-20T12:50:00Z">
        <w:r>
          <w:rPr>
            <w:rFonts w:asciiTheme="minorBidi" w:hAnsiTheme="minorBidi" w:cstheme="minorBidi"/>
            <w:sz w:val="24"/>
            <w:szCs w:val="24"/>
          </w:rPr>
          <w:t xml:space="preserve">and </w:t>
        </w:r>
      </w:ins>
      <w:ins w:id="844" w:author="dell" w:date="2020-10-20T12:51:00Z">
        <w:r w:rsidR="000637F1">
          <w:rPr>
            <w:rFonts w:asciiTheme="minorBidi" w:hAnsiTheme="minorBidi" w:cstheme="minorBidi"/>
            <w:sz w:val="24"/>
            <w:szCs w:val="24"/>
          </w:rPr>
          <w:t>the title</w:t>
        </w:r>
      </w:ins>
      <w:ins w:id="845" w:author="dell" w:date="2020-10-20T12:50:00Z">
        <w:r>
          <w:rPr>
            <w:rFonts w:asciiTheme="minorBidi" w:hAnsiTheme="minorBidi" w:cstheme="minorBidi"/>
            <w:sz w:val="24"/>
            <w:szCs w:val="24"/>
          </w:rPr>
          <w:t xml:space="preserve"> </w:t>
        </w:r>
      </w:ins>
      <w:ins w:id="846" w:author="dell" w:date="2020-10-20T12:49:00Z">
        <w:r>
          <w:rPr>
            <w:rFonts w:asciiTheme="minorBidi" w:hAnsiTheme="minorBidi" w:cstheme="minorBidi"/>
            <w:sz w:val="24"/>
            <w:szCs w:val="24"/>
          </w:rPr>
          <w:t xml:space="preserve">for this setup will </w:t>
        </w:r>
      </w:ins>
      <w:ins w:id="847" w:author="dell" w:date="2020-10-20T12:51:00Z">
        <w:r w:rsidR="000637F1">
          <w:rPr>
            <w:rFonts w:asciiTheme="minorBidi" w:hAnsiTheme="minorBidi" w:cstheme="minorBidi"/>
            <w:sz w:val="24"/>
            <w:szCs w:val="24"/>
          </w:rPr>
          <w:t>became</w:t>
        </w:r>
      </w:ins>
      <w:ins w:id="848" w:author="dell" w:date="2020-10-20T12:49:00Z">
        <w:r>
          <w:rPr>
            <w:rFonts w:asciiTheme="minorBidi" w:hAnsiTheme="minorBidi" w:cstheme="minorBidi"/>
            <w:sz w:val="24"/>
            <w:szCs w:val="24"/>
          </w:rPr>
          <w:t xml:space="preserve"> clear in the next </w:t>
        </w:r>
      </w:ins>
      <w:ins w:id="849" w:author="dell" w:date="2020-10-20T12:51:00Z">
        <w:r w:rsidR="000637F1">
          <w:rPr>
            <w:rFonts w:asciiTheme="minorBidi" w:hAnsiTheme="minorBidi" w:cstheme="minorBidi"/>
            <w:sz w:val="24"/>
            <w:szCs w:val="24"/>
          </w:rPr>
          <w:t>section</w:t>
        </w:r>
      </w:ins>
      <w:ins w:id="850" w:author="dell" w:date="2020-10-20T12:49:00Z">
        <w:r>
          <w:rPr>
            <w:rFonts w:asciiTheme="minorBidi" w:hAnsiTheme="minorBidi" w:cstheme="minorBidi"/>
            <w:sz w:val="24"/>
            <w:szCs w:val="24"/>
          </w:rPr>
          <w:t xml:space="preserve">. </w:t>
        </w:r>
      </w:ins>
    </w:p>
    <w:p w14:paraId="315D46F4" w14:textId="143EE7A4" w:rsidR="00647DC7" w:rsidRDefault="00DD7D6D">
      <w:pPr>
        <w:rPr>
          <w:ins w:id="851" w:author="dell" w:date="2020-10-19T14:21:00Z"/>
          <w:rFonts w:asciiTheme="minorBidi" w:hAnsiTheme="minorBidi" w:cstheme="minorBidi"/>
          <w:sz w:val="24"/>
          <w:szCs w:val="24"/>
        </w:rPr>
      </w:pPr>
      <w:ins w:id="852" w:author="dell" w:date="2020-10-19T13:36:00Z">
        <w:r>
          <w:rPr>
            <w:rFonts w:asciiTheme="minorBidi" w:hAnsiTheme="minorBidi" w:cstheme="minorBidi"/>
            <w:sz w:val="24"/>
            <w:szCs w:val="24"/>
          </w:rPr>
          <w:t>For the last set cons</w:t>
        </w:r>
      </w:ins>
      <w:ins w:id="853" w:author="dell" w:date="2020-10-20T12:48:00Z">
        <w:r>
          <w:rPr>
            <w:rFonts w:asciiTheme="minorBidi" w:hAnsiTheme="minorBidi" w:cstheme="minorBidi"/>
            <w:sz w:val="24"/>
            <w:szCs w:val="24"/>
          </w:rPr>
          <w:t>i</w:t>
        </w:r>
      </w:ins>
      <w:ins w:id="854" w:author="dell" w:date="2020-10-19T13:36:00Z">
        <w:r w:rsidR="002C54D4">
          <w:rPr>
            <w:rFonts w:asciiTheme="minorBidi" w:hAnsiTheme="minorBidi" w:cstheme="minorBidi"/>
            <w:sz w:val="24"/>
            <w:szCs w:val="24"/>
          </w:rPr>
          <w:t xml:space="preserve">der </w:t>
        </w:r>
      </w:ins>
      <w:ins w:id="855" w:author="dell" w:date="2020-10-19T14:21:00Z">
        <w:r w:rsidR="00647DC7">
          <w:rPr>
            <w:rFonts w:asciiTheme="minorBidi" w:hAnsiTheme="minorBidi" w:cstheme="minorBidi"/>
            <w:sz w:val="24"/>
            <w:szCs w:val="24"/>
          </w:rPr>
          <w:t xml:space="preserve">the following </w:t>
        </w:r>
      </w:ins>
      <w:ins w:id="856" w:author="dell" w:date="2020-10-20T12:51:00Z">
        <w:r w:rsidR="000637F1">
          <w:rPr>
            <w:rFonts w:asciiTheme="minorBidi" w:hAnsiTheme="minorBidi" w:cstheme="minorBidi"/>
            <w:sz w:val="24"/>
            <w:szCs w:val="24"/>
          </w:rPr>
          <w:t>condition</w:t>
        </w:r>
      </w:ins>
    </w:p>
    <w:p w14:paraId="6B735395" w14:textId="337A1781" w:rsidR="00647DC7" w:rsidRDefault="00647DC7">
      <w:pPr>
        <w:pStyle w:val="ListParagraph"/>
        <w:numPr>
          <w:ilvl w:val="0"/>
          <w:numId w:val="14"/>
        </w:numPr>
        <w:rPr>
          <w:ins w:id="857" w:author="dell" w:date="2020-10-19T14:22:00Z"/>
          <w:rFonts w:asciiTheme="minorBidi" w:hAnsiTheme="minorBidi" w:cstheme="minorBidi"/>
          <w:sz w:val="24"/>
          <w:szCs w:val="24"/>
        </w:rPr>
        <w:pPrChange w:id="858" w:author="dell" w:date="2020-10-19T14:21:00Z">
          <w:pPr/>
        </w:pPrChange>
      </w:pPr>
      <w:ins w:id="859" w:author="dell" w:date="2020-10-19T14:21:00Z">
        <w:r>
          <w:rPr>
            <w:rFonts w:asciiTheme="minorBidi" w:hAnsiTheme="minorBidi" w:cstheme="minorBidi"/>
            <w:sz w:val="24"/>
            <w:szCs w:val="24"/>
          </w:rPr>
          <w:t xml:space="preserve">all </w:t>
        </w:r>
      </w:ins>
      <w:ins w:id="860" w:author="dell" w:date="2020-10-20T12:51:00Z">
        <w:r w:rsidR="000637F1">
          <w:rPr>
            <w:rFonts w:asciiTheme="minorBidi" w:hAnsiTheme="minorBidi" w:cstheme="minorBidi"/>
            <w:sz w:val="24"/>
            <w:szCs w:val="24"/>
          </w:rPr>
          <w:t>modulus</w:t>
        </w:r>
      </w:ins>
      <w:ins w:id="861" w:author="dell" w:date="2020-10-19T14:21:00Z">
        <w:r>
          <w:rPr>
            <w:rFonts w:asciiTheme="minorBidi" w:hAnsiTheme="minorBidi" w:cstheme="minorBidi"/>
            <w:sz w:val="24"/>
            <w:szCs w:val="24"/>
          </w:rPr>
          <w:t xml:space="preserve"> </w:t>
        </w:r>
      </w:ins>
      <w:ins w:id="862" w:author="dell" w:date="2020-10-20T12:52:00Z">
        <w:r w:rsidR="000637F1">
          <w:rPr>
            <w:rFonts w:asciiTheme="minorBidi" w:hAnsiTheme="minorBidi" w:cstheme="minorBidi"/>
            <w:sz w:val="24"/>
            <w:szCs w:val="24"/>
          </w:rPr>
          <w:t xml:space="preserve">amplitude </w:t>
        </w:r>
      </w:ins>
      <w:ins w:id="863" w:author="dell" w:date="2020-10-19T14:22:00Z">
        <w:r>
          <w:rPr>
            <w:rFonts w:asciiTheme="minorBidi" w:hAnsiTheme="minorBidi" w:cstheme="minorBidi"/>
            <w:sz w:val="24"/>
            <w:szCs w:val="24"/>
          </w:rPr>
          <w:t>a</w:t>
        </w:r>
      </w:ins>
      <w:ins w:id="864" w:author="dell" w:date="2020-10-21T11:39:00Z">
        <w:r w:rsidR="005F4602">
          <w:rPr>
            <w:rFonts w:asciiTheme="minorBidi" w:hAnsiTheme="minorBidi" w:cstheme="minorBidi" w:hint="cs"/>
            <w:sz w:val="24"/>
            <w:szCs w:val="24"/>
            <w:rtl/>
          </w:rPr>
          <w:t xml:space="preserve"> </w:t>
        </w:r>
      </w:ins>
      <w:ins w:id="865" w:author="dell" w:date="2020-10-19T14:22:00Z">
        <w:r>
          <w:rPr>
            <w:rFonts w:asciiTheme="minorBidi" w:hAnsiTheme="minorBidi" w:cstheme="minorBidi"/>
            <w:sz w:val="24"/>
            <w:szCs w:val="24"/>
          </w:rPr>
          <w:t xml:space="preserve">t </w:t>
        </w:r>
        <w:r w:rsidRPr="00EC14AA">
          <w:rPr>
            <w:rFonts w:asciiTheme="minorBidi" w:hAnsiTheme="minorBidi" w:cstheme="minorBidi"/>
            <w:sz w:val="24"/>
            <w:szCs w:val="24"/>
          </w:rPr>
          <w:t xml:space="preserve">legs </w:t>
        </w:r>
      </w:ins>
      <w:ins w:id="866" w:author="dell" w:date="2020-10-19T14:22:00Z">
        <w:r w:rsidRPr="00EC14AA">
          <w:rPr>
            <w:position w:val="-12"/>
          </w:rPr>
          <w:object w:dxaOrig="260" w:dyaOrig="360" w14:anchorId="7E851336">
            <v:shape id="_x0000_i1857" type="#_x0000_t75" style="width:13pt;height:18pt" o:ole="">
              <v:imagedata r:id="rId341" o:title=""/>
            </v:shape>
            <o:OLEObject Type="Embed" ProgID="Equation.DSMT4" ShapeID="_x0000_i1857" DrawAspect="Content" ObjectID="_1664877121" r:id="rId349"/>
          </w:object>
        </w:r>
      </w:ins>
      <w:ins w:id="867" w:author="dell" w:date="2020-10-19T14:22:00Z">
        <w:r w:rsidRPr="00EC14AA">
          <w:rPr>
            <w:rFonts w:asciiTheme="minorBidi" w:hAnsiTheme="minorBidi" w:cstheme="minorBidi"/>
            <w:sz w:val="24"/>
            <w:szCs w:val="24"/>
          </w:rPr>
          <w:t xml:space="preserve"> and </w:t>
        </w:r>
      </w:ins>
      <w:ins w:id="868" w:author="dell" w:date="2020-10-19T14:22:00Z">
        <w:r w:rsidRPr="00B03AAF">
          <w:rPr>
            <w:position w:val="-12"/>
          </w:rPr>
          <w:object w:dxaOrig="220" w:dyaOrig="360" w14:anchorId="523F0A48">
            <v:shape id="_x0000_i1858" type="#_x0000_t75" style="width:11pt;height:18pt" o:ole="">
              <v:imagedata r:id="rId343" o:title=""/>
            </v:shape>
            <o:OLEObject Type="Embed" ProgID="Equation.DSMT4" ShapeID="_x0000_i1858" DrawAspect="Content" ObjectID="_1664877122" r:id="rId350"/>
          </w:object>
        </w:r>
      </w:ins>
      <w:ins w:id="869" w:author="dell" w:date="2020-10-19T14:22:00Z">
        <w:r w:rsidRPr="00EC14AA">
          <w:rPr>
            <w:rFonts w:asciiTheme="minorBidi" w:hAnsiTheme="minorBidi" w:cstheme="minorBidi"/>
            <w:sz w:val="24"/>
            <w:szCs w:val="24"/>
          </w:rPr>
          <w:t xml:space="preserve"> are </w:t>
        </w:r>
      </w:ins>
      <w:ins w:id="870" w:author="dell" w:date="2020-10-20T12:51:00Z">
        <w:r w:rsidR="000637F1" w:rsidRPr="00EC14AA">
          <w:rPr>
            <w:rFonts w:asciiTheme="minorBidi" w:hAnsiTheme="minorBidi" w:cstheme="minorBidi"/>
            <w:sz w:val="24"/>
            <w:szCs w:val="24"/>
          </w:rPr>
          <w:t>equals</w:t>
        </w:r>
      </w:ins>
      <w:ins w:id="871" w:author="dell" w:date="2020-10-19T14:22:00Z">
        <w:r w:rsidRPr="00EC7D0F">
          <w:rPr>
            <w:rFonts w:asciiTheme="minorBidi" w:hAnsiTheme="minorBidi" w:cstheme="minorBidi"/>
            <w:sz w:val="24"/>
            <w:szCs w:val="24"/>
          </w:rPr>
          <w:t xml:space="preserve"> </w:t>
        </w:r>
      </w:ins>
    </w:p>
    <w:p w14:paraId="4F10EFBF" w14:textId="27FE304B" w:rsidR="00555DFA" w:rsidRDefault="000637F1">
      <w:pPr>
        <w:pStyle w:val="ListParagraph"/>
        <w:numPr>
          <w:ilvl w:val="0"/>
          <w:numId w:val="14"/>
        </w:numPr>
        <w:rPr>
          <w:ins w:id="872" w:author="dell" w:date="2020-10-20T07:58:00Z"/>
          <w:rFonts w:asciiTheme="minorBidi" w:hAnsiTheme="minorBidi" w:cstheme="minorBidi"/>
          <w:sz w:val="24"/>
          <w:szCs w:val="24"/>
        </w:rPr>
        <w:pPrChange w:id="873" w:author="dell" w:date="2020-10-20T12:51:00Z">
          <w:pPr/>
        </w:pPrChange>
      </w:pPr>
      <w:ins w:id="874" w:author="dell" w:date="2020-10-19T14:22:00Z">
        <w:r>
          <w:rPr>
            <w:rFonts w:asciiTheme="minorBidi" w:hAnsiTheme="minorBidi" w:cstheme="minorBidi"/>
            <w:sz w:val="24"/>
            <w:szCs w:val="24"/>
          </w:rPr>
          <w:t xml:space="preserve">The </w:t>
        </w:r>
      </w:ins>
      <w:ins w:id="875" w:author="dell" w:date="2020-10-20T12:52:00Z">
        <w:r>
          <w:rPr>
            <w:rFonts w:asciiTheme="minorBidi" w:hAnsiTheme="minorBidi" w:cstheme="minorBidi"/>
            <w:sz w:val="24"/>
            <w:szCs w:val="24"/>
          </w:rPr>
          <w:t>phase</w:t>
        </w:r>
      </w:ins>
      <w:ins w:id="876" w:author="dell" w:date="2020-10-20T12:51:00Z">
        <w:r>
          <w:rPr>
            <w:rFonts w:asciiTheme="minorBidi" w:hAnsiTheme="minorBidi" w:cstheme="minorBidi"/>
            <w:sz w:val="24"/>
            <w:szCs w:val="24"/>
          </w:rPr>
          <w:t xml:space="preserve"> </w:t>
        </w:r>
      </w:ins>
      <w:ins w:id="877" w:author="dell" w:date="2020-10-19T14:22:00Z">
        <w:r w:rsidR="00647DC7">
          <w:rPr>
            <w:rFonts w:asciiTheme="minorBidi" w:hAnsiTheme="minorBidi" w:cstheme="minorBidi"/>
            <w:sz w:val="24"/>
            <w:szCs w:val="24"/>
          </w:rPr>
          <w:t>between the wave function at leg</w:t>
        </w:r>
      </w:ins>
      <w:ins w:id="878" w:author="dell" w:date="2020-10-19T14:23:00Z">
        <w:r w:rsidR="00647DC7" w:rsidRPr="00EC14AA">
          <w:rPr>
            <w:rFonts w:asciiTheme="minorBidi" w:hAnsiTheme="minorBidi" w:cstheme="minorBidi"/>
            <w:sz w:val="24"/>
            <w:szCs w:val="24"/>
          </w:rPr>
          <w:t xml:space="preserve"> </w:t>
        </w:r>
      </w:ins>
      <w:ins w:id="879" w:author="dell" w:date="2020-10-19T14:23:00Z">
        <w:r w:rsidR="00647DC7" w:rsidRPr="00EC14AA">
          <w:rPr>
            <w:position w:val="-12"/>
          </w:rPr>
          <w:object w:dxaOrig="260" w:dyaOrig="360" w14:anchorId="16F3C8A6">
            <v:shape id="_x0000_i1859" type="#_x0000_t75" style="width:13pt;height:18pt" o:ole="">
              <v:imagedata r:id="rId341" o:title=""/>
            </v:shape>
            <o:OLEObject Type="Embed" ProgID="Equation.DSMT4" ShapeID="_x0000_i1859" DrawAspect="Content" ObjectID="_1664877123" r:id="rId351"/>
          </w:object>
        </w:r>
      </w:ins>
      <w:ins w:id="880" w:author="dell" w:date="2020-10-19T14:23:00Z">
        <w:r w:rsidR="00647DC7" w:rsidRPr="00EC14AA">
          <w:rPr>
            <w:rFonts w:asciiTheme="minorBidi" w:hAnsiTheme="minorBidi" w:cstheme="minorBidi"/>
            <w:sz w:val="24"/>
            <w:szCs w:val="24"/>
          </w:rPr>
          <w:t xml:space="preserve"> </w:t>
        </w:r>
        <w:r w:rsidR="00647DC7">
          <w:rPr>
            <w:rFonts w:asciiTheme="minorBidi" w:hAnsiTheme="minorBidi" w:cstheme="minorBidi"/>
            <w:sz w:val="24"/>
            <w:szCs w:val="24"/>
          </w:rPr>
          <w:t xml:space="preserve">to the leg </w:t>
        </w:r>
        <w:r w:rsidR="00647DC7" w:rsidRPr="00EC14AA">
          <w:rPr>
            <w:rFonts w:asciiTheme="minorBidi" w:hAnsiTheme="minorBidi" w:cstheme="minorBidi"/>
            <w:sz w:val="24"/>
            <w:szCs w:val="24"/>
          </w:rPr>
          <w:t xml:space="preserve"> </w:t>
        </w:r>
      </w:ins>
      <w:ins w:id="881" w:author="dell" w:date="2020-10-19T14:23:00Z">
        <w:r w:rsidR="00647DC7" w:rsidRPr="00B03AAF">
          <w:rPr>
            <w:position w:val="-12"/>
          </w:rPr>
          <w:object w:dxaOrig="220" w:dyaOrig="360" w14:anchorId="21655436">
            <v:shape id="_x0000_i1860" type="#_x0000_t75" style="width:11pt;height:18pt" o:ole="">
              <v:imagedata r:id="rId343" o:title=""/>
            </v:shape>
            <o:OLEObject Type="Embed" ProgID="Equation.DSMT4" ShapeID="_x0000_i1860" DrawAspect="Content" ObjectID="_1664877124" r:id="rId352"/>
          </w:object>
        </w:r>
      </w:ins>
      <w:ins w:id="882" w:author="dell" w:date="2020-10-19T14:23:00Z">
        <w:r w:rsidR="00647DC7" w:rsidRPr="00EC14AA">
          <w:rPr>
            <w:rFonts w:asciiTheme="minorBidi" w:hAnsiTheme="minorBidi" w:cstheme="minorBidi"/>
            <w:sz w:val="24"/>
            <w:szCs w:val="24"/>
          </w:rPr>
          <w:t xml:space="preserve"> </w:t>
        </w:r>
      </w:ins>
      <w:ins w:id="883" w:author="dell" w:date="2020-10-20T07:58:00Z">
        <w:r w:rsidR="00555DFA">
          <w:rPr>
            <w:rFonts w:asciiTheme="minorBidi" w:hAnsiTheme="minorBidi" w:cstheme="minorBidi"/>
            <w:sz w:val="24"/>
            <w:szCs w:val="24"/>
          </w:rPr>
          <w:t>of one of the photons</w:t>
        </w:r>
      </w:ins>
      <w:ins w:id="884" w:author="dell" w:date="2020-10-20T12:55:00Z">
        <w:r>
          <w:rPr>
            <w:rFonts w:asciiTheme="minorBidi" w:hAnsiTheme="minorBidi" w:cstheme="minorBidi"/>
            <w:sz w:val="24"/>
            <w:szCs w:val="24"/>
          </w:rPr>
          <w:t>, say ,</w:t>
        </w:r>
      </w:ins>
      <w:ins w:id="885" w:author="dell" w:date="2020-10-20T12:55:00Z">
        <w:r w:rsidRPr="00175419">
          <w:rPr>
            <w:rFonts w:asciiTheme="minorBidi" w:hAnsiTheme="minorBidi" w:cstheme="minorBidi"/>
            <w:position w:val="-4"/>
            <w:sz w:val="24"/>
            <w:szCs w:val="24"/>
          </w:rPr>
          <w:object w:dxaOrig="240" w:dyaOrig="260" w14:anchorId="1CBBB1A9">
            <v:shape id="_x0000_i1861" type="#_x0000_t75" style="width:12pt;height:13pt" o:ole="">
              <v:imagedata r:id="rId353" o:title=""/>
            </v:shape>
            <o:OLEObject Type="Embed" ProgID="Equation.DSMT4" ShapeID="_x0000_i1861" DrawAspect="Content" ObjectID="_1664877125" r:id="rId354"/>
          </w:object>
        </w:r>
      </w:ins>
      <w:ins w:id="886" w:author="dell" w:date="2020-10-20T07:58:00Z">
        <w:r w:rsidR="00555DFA">
          <w:rPr>
            <w:rFonts w:asciiTheme="minorBidi" w:hAnsiTheme="minorBidi" w:cstheme="minorBidi"/>
            <w:sz w:val="24"/>
            <w:szCs w:val="24"/>
          </w:rPr>
          <w:t xml:space="preserve"> is </w:t>
        </w:r>
      </w:ins>
      <w:ins w:id="887" w:author="dell" w:date="2020-10-19T14:27:00Z">
        <w:r w:rsidRPr="00647DC7">
          <w:rPr>
            <w:rFonts w:asciiTheme="minorBidi" w:hAnsiTheme="minorBidi" w:cstheme="minorBidi"/>
            <w:position w:val="-6"/>
            <w:sz w:val="24"/>
            <w:szCs w:val="24"/>
            <w:rPrChange w:id="888" w:author="dell" w:date="2020-10-19T14:27:00Z">
              <w:rPr>
                <w:rFonts w:asciiTheme="minorBidi" w:hAnsiTheme="minorBidi" w:cstheme="minorBidi"/>
                <w:position w:val="-6"/>
                <w:sz w:val="24"/>
                <w:szCs w:val="24"/>
              </w:rPr>
            </w:rPrChange>
          </w:rPr>
          <w:object w:dxaOrig="139" w:dyaOrig="260" w14:anchorId="46FFA994">
            <v:shape id="_x0000_i1862" type="#_x0000_t75" style="width:6.95pt;height:13pt" o:ole="">
              <v:imagedata r:id="rId355" o:title=""/>
            </v:shape>
            <o:OLEObject Type="Embed" ProgID="Equation.DSMT4" ShapeID="_x0000_i1862" DrawAspect="Content" ObjectID="_1664877126" r:id="rId356"/>
          </w:object>
        </w:r>
      </w:ins>
    </w:p>
    <w:p w14:paraId="1A891C66" w14:textId="1D246059" w:rsidR="00647DC7" w:rsidRDefault="00555DFA">
      <w:pPr>
        <w:pStyle w:val="ListParagraph"/>
        <w:numPr>
          <w:ilvl w:val="0"/>
          <w:numId w:val="14"/>
        </w:numPr>
        <w:rPr>
          <w:ins w:id="889" w:author="dell" w:date="2020-10-19T14:23:00Z"/>
          <w:rFonts w:asciiTheme="minorBidi" w:hAnsiTheme="minorBidi" w:cstheme="minorBidi"/>
          <w:sz w:val="24"/>
          <w:szCs w:val="24"/>
        </w:rPr>
        <w:pPrChange w:id="890" w:author="dell" w:date="2020-10-20T07:59:00Z">
          <w:pPr/>
        </w:pPrChange>
      </w:pPr>
      <w:ins w:id="891" w:author="dell" w:date="2020-10-20T07:59:00Z">
        <w:r>
          <w:rPr>
            <w:rFonts w:asciiTheme="minorBidi" w:hAnsiTheme="minorBidi" w:cstheme="minorBidi"/>
            <w:sz w:val="24"/>
            <w:szCs w:val="24"/>
          </w:rPr>
          <w:t>No phas</w:t>
        </w:r>
        <w:r w:rsidR="000637F1">
          <w:rPr>
            <w:rFonts w:asciiTheme="minorBidi" w:hAnsiTheme="minorBidi" w:cstheme="minorBidi"/>
            <w:sz w:val="24"/>
            <w:szCs w:val="24"/>
          </w:rPr>
          <w:t>e between the</w:t>
        </w:r>
        <w:r>
          <w:rPr>
            <w:rFonts w:asciiTheme="minorBidi" w:hAnsiTheme="minorBidi" w:cstheme="minorBidi"/>
            <w:sz w:val="24"/>
            <w:szCs w:val="24"/>
          </w:rPr>
          <w:t xml:space="preserve"> </w:t>
        </w:r>
      </w:ins>
      <w:ins w:id="892" w:author="dell" w:date="2020-10-20T12:52:00Z">
        <w:r w:rsidR="000637F1">
          <w:rPr>
            <w:rFonts w:asciiTheme="minorBidi" w:hAnsiTheme="minorBidi" w:cstheme="minorBidi"/>
            <w:sz w:val="24"/>
            <w:szCs w:val="24"/>
          </w:rPr>
          <w:t>amplitude</w:t>
        </w:r>
      </w:ins>
      <w:ins w:id="893" w:author="dell" w:date="2020-10-20T07:59:00Z">
        <w:r>
          <w:rPr>
            <w:rFonts w:asciiTheme="minorBidi" w:hAnsiTheme="minorBidi" w:cstheme="minorBidi"/>
            <w:sz w:val="24"/>
            <w:szCs w:val="24"/>
          </w:rPr>
          <w:t xml:space="preserve"> of the </w:t>
        </w:r>
      </w:ins>
      <w:ins w:id="894" w:author="dell" w:date="2020-10-20T12:52:00Z">
        <w:r w:rsidR="000637F1">
          <w:rPr>
            <w:rFonts w:asciiTheme="minorBidi" w:hAnsiTheme="minorBidi" w:cstheme="minorBidi"/>
            <w:sz w:val="24"/>
            <w:szCs w:val="24"/>
          </w:rPr>
          <w:t>second</w:t>
        </w:r>
      </w:ins>
      <w:ins w:id="895" w:author="dell" w:date="2020-10-20T07:59:00Z">
        <w:r>
          <w:rPr>
            <w:rFonts w:asciiTheme="minorBidi" w:hAnsiTheme="minorBidi" w:cstheme="minorBidi"/>
            <w:sz w:val="24"/>
            <w:szCs w:val="24"/>
          </w:rPr>
          <w:t xml:space="preserve"> photons</w:t>
        </w:r>
      </w:ins>
      <w:ins w:id="896" w:author="dell" w:date="2020-10-20T12:55:00Z">
        <w:r w:rsidR="000637F1">
          <w:rPr>
            <w:rFonts w:asciiTheme="minorBidi" w:hAnsiTheme="minorBidi" w:cstheme="minorBidi"/>
            <w:sz w:val="24"/>
            <w:szCs w:val="24"/>
          </w:rPr>
          <w:t>,</w:t>
        </w:r>
        <w:r w:rsidR="00700A91">
          <w:rPr>
            <w:rFonts w:asciiTheme="minorBidi" w:hAnsiTheme="minorBidi" w:cstheme="minorBidi"/>
            <w:sz w:val="24"/>
            <w:szCs w:val="24"/>
          </w:rPr>
          <w:t xml:space="preserve"> say</w:t>
        </w:r>
      </w:ins>
      <w:ins w:id="897" w:author="dell" w:date="2020-10-20T12:55:00Z">
        <w:r w:rsidR="00700A91" w:rsidRPr="00175419">
          <w:rPr>
            <w:rFonts w:asciiTheme="minorBidi" w:hAnsiTheme="minorBidi" w:cstheme="minorBidi"/>
            <w:position w:val="-4"/>
            <w:sz w:val="24"/>
            <w:szCs w:val="24"/>
          </w:rPr>
          <w:object w:dxaOrig="240" w:dyaOrig="260" w14:anchorId="5B8DBA9C">
            <v:shape id="_x0000_i1863" type="#_x0000_t75" style="width:12pt;height:13pt" o:ole="">
              <v:imagedata r:id="rId357" o:title=""/>
            </v:shape>
            <o:OLEObject Type="Embed" ProgID="Equation.DSMT4" ShapeID="_x0000_i1863" DrawAspect="Content" ObjectID="_1664877127" r:id="rId358"/>
          </w:object>
        </w:r>
      </w:ins>
      <w:ins w:id="898" w:author="dell" w:date="2020-10-19T14:23:00Z">
        <w:r w:rsidR="00647DC7">
          <w:rPr>
            <w:rFonts w:asciiTheme="minorBidi" w:hAnsiTheme="minorBidi" w:cstheme="minorBidi"/>
            <w:sz w:val="24"/>
            <w:szCs w:val="24"/>
          </w:rPr>
          <w:t xml:space="preserve">. </w:t>
        </w:r>
      </w:ins>
    </w:p>
    <w:p w14:paraId="3A28B792" w14:textId="594884F2" w:rsidR="00647DC7" w:rsidRDefault="00647DC7">
      <w:pPr>
        <w:rPr>
          <w:ins w:id="899" w:author="dell" w:date="2020-10-19T14:26:00Z"/>
          <w:rFonts w:asciiTheme="minorBidi" w:hAnsiTheme="minorBidi" w:cstheme="minorBidi"/>
          <w:sz w:val="24"/>
          <w:szCs w:val="24"/>
        </w:rPr>
      </w:pPr>
      <w:ins w:id="900" w:author="dell" w:date="2020-10-19T14:26:00Z">
        <w:r>
          <w:rPr>
            <w:rFonts w:asciiTheme="minorBidi" w:hAnsiTheme="minorBidi" w:cstheme="minorBidi"/>
            <w:sz w:val="24"/>
            <w:szCs w:val="24"/>
          </w:rPr>
          <w:t>Cond</w:t>
        </w:r>
      </w:ins>
      <w:ins w:id="901" w:author="dell" w:date="2020-10-20T12:52:00Z">
        <w:r w:rsidR="000637F1">
          <w:rPr>
            <w:rFonts w:asciiTheme="minorBidi" w:hAnsiTheme="minorBidi" w:cstheme="minorBidi"/>
            <w:sz w:val="24"/>
            <w:szCs w:val="24"/>
          </w:rPr>
          <w:t>i</w:t>
        </w:r>
      </w:ins>
      <w:ins w:id="902" w:author="dell" w:date="2020-10-19T14:26:00Z">
        <w:r>
          <w:rPr>
            <w:rFonts w:asciiTheme="minorBidi" w:hAnsiTheme="minorBidi" w:cstheme="minorBidi"/>
            <w:sz w:val="24"/>
            <w:szCs w:val="24"/>
          </w:rPr>
          <w:t xml:space="preserve">tion 1. </w:t>
        </w:r>
      </w:ins>
      <w:proofErr w:type="gramStart"/>
      <w:ins w:id="903" w:author="dell" w:date="2020-10-19T14:30:00Z">
        <w:r>
          <w:rPr>
            <w:rFonts w:asciiTheme="minorBidi" w:hAnsiTheme="minorBidi" w:cstheme="minorBidi"/>
            <w:sz w:val="24"/>
            <w:szCs w:val="24"/>
          </w:rPr>
          <w:t>c</w:t>
        </w:r>
      </w:ins>
      <w:ins w:id="904" w:author="dell" w:date="2020-10-19T14:26:00Z">
        <w:r>
          <w:rPr>
            <w:rFonts w:asciiTheme="minorBidi" w:hAnsiTheme="minorBidi" w:cstheme="minorBidi"/>
            <w:sz w:val="24"/>
            <w:szCs w:val="24"/>
          </w:rPr>
          <w:t>an</w:t>
        </w:r>
        <w:proofErr w:type="gramEnd"/>
        <w:r>
          <w:rPr>
            <w:rFonts w:asciiTheme="minorBidi" w:hAnsiTheme="minorBidi" w:cstheme="minorBidi"/>
            <w:sz w:val="24"/>
            <w:szCs w:val="24"/>
          </w:rPr>
          <w:t xml:space="preserve"> </w:t>
        </w:r>
      </w:ins>
      <w:ins w:id="905" w:author="dell" w:date="2020-10-20T12:53:00Z">
        <w:r w:rsidR="000637F1">
          <w:rPr>
            <w:rFonts w:asciiTheme="minorBidi" w:hAnsiTheme="minorBidi" w:cstheme="minorBidi"/>
            <w:sz w:val="24"/>
            <w:szCs w:val="24"/>
          </w:rPr>
          <w:t xml:space="preserve">meet by </w:t>
        </w:r>
      </w:ins>
      <w:ins w:id="906" w:author="dell" w:date="2020-10-19T14:30:00Z">
        <w:r>
          <w:rPr>
            <w:rFonts w:ascii="Arial" w:hAnsi="Arial"/>
            <w:sz w:val="24"/>
            <w:szCs w:val="24"/>
          </w:rPr>
          <w:t xml:space="preserve">setting </w:t>
        </w:r>
      </w:ins>
      <w:ins w:id="907" w:author="dell" w:date="2020-10-19T14:12:00Z">
        <w:r w:rsidR="008227A4" w:rsidRPr="00F325AA">
          <w:rPr>
            <w:rFonts w:ascii="Arial" w:hAnsi="Arial"/>
            <w:position w:val="-24"/>
          </w:rPr>
          <w:object w:dxaOrig="2180" w:dyaOrig="620" w14:anchorId="7426393B">
            <v:shape id="_x0000_i1864" type="#_x0000_t75" style="width:108.65pt;height:30.75pt" o:ole="">
              <v:imagedata r:id="rId359" o:title=""/>
            </v:shape>
            <o:OLEObject Type="Embed" ProgID="Equation.DSMT4" ShapeID="_x0000_i1864" DrawAspect="Content" ObjectID="_1664877128" r:id="rId360"/>
          </w:object>
        </w:r>
      </w:ins>
      <w:ins w:id="908" w:author="dell" w:date="2020-10-19T14:11:00Z">
        <w:r w:rsidR="008227A4" w:rsidRPr="00647DC7">
          <w:rPr>
            <w:rFonts w:asciiTheme="minorBidi" w:hAnsiTheme="minorBidi" w:cstheme="minorBidi"/>
            <w:sz w:val="24"/>
            <w:szCs w:val="24"/>
            <w:rPrChange w:id="909" w:author="dell" w:date="2020-10-19T14:24:00Z">
              <w:rPr/>
            </w:rPrChange>
          </w:rPr>
          <w:t xml:space="preserve"> </w:t>
        </w:r>
      </w:ins>
      <w:ins w:id="910" w:author="dell" w:date="2020-10-19T14:28:00Z">
        <w:r>
          <w:rPr>
            <w:rFonts w:asciiTheme="minorBidi" w:hAnsiTheme="minorBidi" w:cstheme="minorBidi"/>
            <w:sz w:val="24"/>
            <w:szCs w:val="24"/>
          </w:rPr>
          <w:t xml:space="preserve">. </w:t>
        </w:r>
      </w:ins>
      <w:ins w:id="911" w:author="dell" w:date="2020-10-20T12:53:00Z">
        <w:r w:rsidR="000637F1">
          <w:rPr>
            <w:rFonts w:asciiTheme="minorBidi" w:hAnsiTheme="minorBidi" w:cstheme="minorBidi"/>
            <w:sz w:val="24"/>
            <w:szCs w:val="24"/>
          </w:rPr>
          <w:t xml:space="preserve">Then, </w:t>
        </w:r>
      </w:ins>
      <w:ins w:id="912" w:author="dell" w:date="2020-10-19T14:28:00Z">
        <w:r>
          <w:rPr>
            <w:rFonts w:asciiTheme="minorBidi" w:hAnsiTheme="minorBidi" w:cstheme="minorBidi"/>
            <w:sz w:val="24"/>
            <w:szCs w:val="24"/>
          </w:rPr>
          <w:t xml:space="preserve">the </w:t>
        </w:r>
      </w:ins>
      <w:ins w:id="913" w:author="dell" w:date="2020-10-20T12:53:00Z">
        <w:r w:rsidR="000637F1">
          <w:rPr>
            <w:rFonts w:asciiTheme="minorBidi" w:hAnsiTheme="minorBidi" w:cstheme="minorBidi"/>
            <w:sz w:val="24"/>
            <w:szCs w:val="24"/>
          </w:rPr>
          <w:t xml:space="preserve">amplitude </w:t>
        </w:r>
      </w:ins>
      <w:ins w:id="914" w:author="dell" w:date="2020-10-19T14:28:00Z">
        <w:r>
          <w:rPr>
            <w:rFonts w:asciiTheme="minorBidi" w:hAnsiTheme="minorBidi" w:cstheme="minorBidi"/>
            <w:sz w:val="24"/>
            <w:szCs w:val="24"/>
          </w:rPr>
          <w:t>is</w:t>
        </w:r>
      </w:ins>
      <w:proofErr w:type="gramStart"/>
      <w:ins w:id="915" w:author="dell" w:date="2020-10-19T14:29:00Z">
        <w:r>
          <w:rPr>
            <w:rFonts w:asciiTheme="minorBidi" w:hAnsiTheme="minorBidi" w:cstheme="minorBidi"/>
            <w:sz w:val="24"/>
            <w:szCs w:val="24"/>
          </w:rPr>
          <w:t xml:space="preserve">, </w:t>
        </w:r>
      </w:ins>
      <w:proofErr w:type="gramEnd"/>
      <w:ins w:id="916" w:author="dell" w:date="2020-10-19T14:29:00Z">
        <w:r w:rsidR="00F17C08" w:rsidRPr="00F17C08">
          <w:rPr>
            <w:position w:val="-14"/>
            <w:rPrChange w:id="917" w:author="dell" w:date="2020-10-19T15:00:00Z">
              <w:rPr>
                <w:position w:val="-14"/>
              </w:rPr>
            </w:rPrChange>
          </w:rPr>
          <w:object w:dxaOrig="1420" w:dyaOrig="420" w14:anchorId="6C16AA98">
            <v:shape id="_x0000_i1865" type="#_x0000_t75" style="width:71pt;height:21pt" o:ole="">
              <v:imagedata r:id="rId361" o:title=""/>
            </v:shape>
            <o:OLEObject Type="Embed" ProgID="Equation.DSMT4" ShapeID="_x0000_i1865" DrawAspect="Content" ObjectID="_1664877129" r:id="rId362"/>
          </w:object>
        </w:r>
      </w:ins>
      <w:ins w:id="918" w:author="dell" w:date="2020-10-19T14:13:00Z">
        <w:r w:rsidR="008227A4" w:rsidRPr="00647DC7">
          <w:rPr>
            <w:rFonts w:asciiTheme="minorBidi" w:hAnsiTheme="minorBidi" w:cstheme="minorBidi"/>
            <w:sz w:val="24"/>
            <w:szCs w:val="24"/>
            <w:rPrChange w:id="919" w:author="dell" w:date="2020-10-19T14:24:00Z">
              <w:rPr/>
            </w:rPrChange>
          </w:rPr>
          <w:t xml:space="preserve">. </w:t>
        </w:r>
      </w:ins>
    </w:p>
    <w:p w14:paraId="418F01AF" w14:textId="72B6CFB4" w:rsidR="00EC7D0F" w:rsidRDefault="00700A91">
      <w:pPr>
        <w:rPr>
          <w:ins w:id="920" w:author="dell" w:date="2020-10-19T14:51:00Z"/>
          <w:rFonts w:asciiTheme="minorBidi" w:hAnsiTheme="minorBidi" w:cstheme="minorBidi"/>
          <w:sz w:val="24"/>
          <w:szCs w:val="24"/>
        </w:rPr>
      </w:pPr>
      <w:ins w:id="921" w:author="dell" w:date="2020-10-20T12:59:00Z">
        <w:r>
          <w:rPr>
            <w:rFonts w:asciiTheme="minorBidi" w:hAnsiTheme="minorBidi" w:cstheme="minorBidi"/>
            <w:sz w:val="24"/>
            <w:szCs w:val="24"/>
          </w:rPr>
          <w:t>Condition</w:t>
        </w:r>
      </w:ins>
      <w:ins w:id="922" w:author="dell" w:date="2020-10-19T14:26:00Z">
        <w:r w:rsidR="00647DC7">
          <w:rPr>
            <w:rFonts w:asciiTheme="minorBidi" w:hAnsiTheme="minorBidi" w:cstheme="minorBidi"/>
            <w:sz w:val="24"/>
            <w:szCs w:val="24"/>
          </w:rPr>
          <w:t xml:space="preserve"> 2. </w:t>
        </w:r>
      </w:ins>
      <w:ins w:id="923" w:author="dell" w:date="2020-10-20T12:56:00Z">
        <w:r>
          <w:rPr>
            <w:rFonts w:asciiTheme="minorBidi" w:hAnsiTheme="minorBidi" w:cstheme="minorBidi"/>
            <w:sz w:val="24"/>
            <w:szCs w:val="24"/>
          </w:rPr>
          <w:t xml:space="preserve">By adding </w:t>
        </w:r>
      </w:ins>
      <w:ins w:id="924" w:author="dell" w:date="2020-10-20T12:59:00Z">
        <w:r>
          <w:rPr>
            <w:rFonts w:asciiTheme="minorBidi" w:hAnsiTheme="minorBidi" w:cstheme="minorBidi"/>
            <w:sz w:val="24"/>
            <w:szCs w:val="24"/>
          </w:rPr>
          <w:t>phase</w:t>
        </w:r>
      </w:ins>
      <w:ins w:id="925" w:author="dell" w:date="2020-10-20T12:56:00Z">
        <w:r>
          <w:rPr>
            <w:rFonts w:asciiTheme="minorBidi" w:hAnsiTheme="minorBidi" w:cstheme="minorBidi"/>
            <w:sz w:val="24"/>
            <w:szCs w:val="24"/>
          </w:rPr>
          <w:t xml:space="preserve"> </w:t>
        </w:r>
      </w:ins>
      <w:ins w:id="926" w:author="dell" w:date="2020-10-20T12:59:00Z">
        <w:r>
          <w:rPr>
            <w:rFonts w:asciiTheme="minorBidi" w:hAnsiTheme="minorBidi" w:cstheme="minorBidi"/>
            <w:sz w:val="24"/>
            <w:szCs w:val="24"/>
          </w:rPr>
          <w:t>shift</w:t>
        </w:r>
      </w:ins>
      <w:ins w:id="927" w:author="dell" w:date="2020-10-20T12:56:00Z">
        <w:r>
          <w:rPr>
            <w:rFonts w:asciiTheme="minorBidi" w:hAnsiTheme="minorBidi" w:cstheme="minorBidi"/>
            <w:sz w:val="24"/>
            <w:szCs w:val="24"/>
          </w:rPr>
          <w:t xml:space="preserve"> </w:t>
        </w:r>
      </w:ins>
      <w:ins w:id="928" w:author="dell" w:date="2020-10-20T12:57:00Z">
        <w:r w:rsidRPr="00700A91">
          <w:rPr>
            <w:position w:val="-14"/>
            <w:rPrChange w:id="929" w:author="dell" w:date="2020-10-20T12:57:00Z">
              <w:rPr>
                <w:position w:val="-14"/>
              </w:rPr>
            </w:rPrChange>
          </w:rPr>
          <w:object w:dxaOrig="320" w:dyaOrig="380" w14:anchorId="354206D8">
            <v:shape id="_x0000_i1203" type="#_x0000_t75" style="width:16pt;height:19pt" o:ole="">
              <v:imagedata r:id="rId363" o:title=""/>
            </v:shape>
            <o:OLEObject Type="Embed" ProgID="Equation.DSMT4" ShapeID="_x0000_i1203" DrawAspect="Content" ObjectID="_1664877130" r:id="rId364"/>
          </w:object>
        </w:r>
      </w:ins>
      <w:ins w:id="930" w:author="dell" w:date="2020-10-20T12:58:00Z">
        <w:r>
          <w:t xml:space="preserve">and </w:t>
        </w:r>
      </w:ins>
      <w:ins w:id="931" w:author="dell" w:date="2020-10-20T12:58:00Z">
        <w:r w:rsidRPr="00EC14AA">
          <w:rPr>
            <w:position w:val="-14"/>
          </w:rPr>
          <w:object w:dxaOrig="340" w:dyaOrig="380" w14:anchorId="2172B3F8">
            <v:shape id="_x0000_i1204" type="#_x0000_t75" style="width:17pt;height:19pt" o:ole="">
              <v:imagedata r:id="rId365" o:title=""/>
            </v:shape>
            <o:OLEObject Type="Embed" ProgID="Equation.DSMT4" ShapeID="_x0000_i1204" DrawAspect="Content" ObjectID="_1664877131" r:id="rId366"/>
          </w:object>
        </w:r>
      </w:ins>
      <w:ins w:id="932" w:author="dell" w:date="2020-10-20T12:58:00Z">
        <w:r>
          <w:t xml:space="preserve">the </w:t>
        </w:r>
      </w:ins>
      <w:ins w:id="933" w:author="dell" w:date="2020-10-20T12:59:00Z">
        <w:r>
          <w:t>amplitudes</w:t>
        </w:r>
      </w:ins>
      <w:ins w:id="934" w:author="dell" w:date="2020-10-20T12:58:00Z">
        <w:r>
          <w:t xml:space="preserve"> of </w:t>
        </w:r>
      </w:ins>
      <w:ins w:id="935" w:author="dell" w:date="2020-10-20T08:00:00Z">
        <w:r w:rsidR="00555DFA">
          <w:rPr>
            <w:rFonts w:asciiTheme="minorBidi" w:hAnsiTheme="minorBidi" w:cstheme="minorBidi"/>
            <w:sz w:val="24"/>
            <w:szCs w:val="24"/>
          </w:rPr>
          <w:t xml:space="preserve">photons </w:t>
        </w:r>
      </w:ins>
      <w:ins w:id="936" w:author="dell" w:date="2020-10-20T08:01:00Z">
        <w:r w:rsidR="00555DFA" w:rsidRPr="00175419">
          <w:rPr>
            <w:rFonts w:asciiTheme="minorBidi" w:hAnsiTheme="minorBidi" w:cstheme="minorBidi"/>
            <w:position w:val="-4"/>
            <w:sz w:val="24"/>
            <w:szCs w:val="24"/>
          </w:rPr>
          <w:object w:dxaOrig="240" w:dyaOrig="260" w14:anchorId="506FDEC5">
            <v:shape id="_x0000_i1205" type="#_x0000_t75" style="width:12pt;height:13pt" o:ole="">
              <v:imagedata r:id="rId353" o:title=""/>
            </v:shape>
            <o:OLEObject Type="Embed" ProgID="Equation.DSMT4" ShapeID="_x0000_i1205" DrawAspect="Content" ObjectID="_1664877132" r:id="rId367"/>
          </w:object>
        </w:r>
      </w:ins>
      <w:ins w:id="937" w:author="dell" w:date="2020-10-20T08:01:00Z">
        <w:r w:rsidR="00555DFA">
          <w:rPr>
            <w:rFonts w:asciiTheme="minorBidi" w:hAnsiTheme="minorBidi" w:cstheme="minorBidi"/>
            <w:sz w:val="24"/>
            <w:szCs w:val="24"/>
          </w:rPr>
          <w:t xml:space="preserve"> </w:t>
        </w:r>
      </w:ins>
      <w:ins w:id="938" w:author="dell" w:date="2020-10-20T12:58:00Z">
        <w:r>
          <w:rPr>
            <w:rFonts w:asciiTheme="minorBidi" w:hAnsiTheme="minorBidi" w:cstheme="minorBidi"/>
            <w:sz w:val="24"/>
            <w:szCs w:val="24"/>
          </w:rPr>
          <w:t xml:space="preserve">at </w:t>
        </w:r>
      </w:ins>
      <w:ins w:id="939" w:author="dell" w:date="2020-10-20T12:59:00Z">
        <w:r>
          <w:rPr>
            <w:rFonts w:asciiTheme="minorBidi" w:hAnsiTheme="minorBidi" w:cstheme="minorBidi"/>
            <w:sz w:val="24"/>
            <w:szCs w:val="24"/>
          </w:rPr>
          <w:t>amplitudes</w:t>
        </w:r>
      </w:ins>
      <w:ins w:id="940" w:author="dell" w:date="2020-10-20T12:56:00Z">
        <w:r>
          <w:rPr>
            <w:rFonts w:asciiTheme="minorBidi" w:hAnsiTheme="minorBidi" w:cstheme="minorBidi"/>
            <w:sz w:val="24"/>
            <w:szCs w:val="24"/>
          </w:rPr>
          <w:t xml:space="preserve"> </w:t>
        </w:r>
      </w:ins>
      <w:ins w:id="941" w:author="dell" w:date="2020-10-20T12:59:00Z">
        <w:r>
          <w:rPr>
            <w:rFonts w:asciiTheme="minorBidi" w:hAnsiTheme="minorBidi" w:cstheme="minorBidi"/>
            <w:sz w:val="24"/>
            <w:szCs w:val="24"/>
          </w:rPr>
          <w:t>leg</w:t>
        </w:r>
        <w:r w:rsidRPr="00EC14AA">
          <w:rPr>
            <w:rFonts w:asciiTheme="minorBidi" w:hAnsiTheme="minorBidi" w:cstheme="minorBidi"/>
            <w:sz w:val="24"/>
            <w:szCs w:val="24"/>
          </w:rPr>
          <w:t xml:space="preserve"> </w:t>
        </w:r>
      </w:ins>
      <w:ins w:id="942" w:author="dell" w:date="2020-10-20T12:59:00Z">
        <w:r w:rsidRPr="00EC14AA">
          <w:rPr>
            <w:position w:val="-12"/>
          </w:rPr>
          <w:object w:dxaOrig="260" w:dyaOrig="360" w14:anchorId="033CE557">
            <v:shape id="_x0000_i1206" type="#_x0000_t75" style="width:13pt;height:18pt" o:ole="">
              <v:imagedata r:id="rId341" o:title=""/>
            </v:shape>
            <o:OLEObject Type="Embed" ProgID="Equation.DSMT4" ShapeID="_x0000_i1206" DrawAspect="Content" ObjectID="_1664877133" r:id="rId368"/>
          </w:object>
        </w:r>
      </w:ins>
      <w:ins w:id="943" w:author="dell" w:date="2020-10-20T12:59:00Z">
        <w:r w:rsidRPr="00EC14AA">
          <w:rPr>
            <w:rFonts w:asciiTheme="minorBidi" w:hAnsiTheme="minorBidi" w:cstheme="minorBidi"/>
            <w:sz w:val="24"/>
            <w:szCs w:val="24"/>
          </w:rPr>
          <w:t xml:space="preserve"> </w:t>
        </w:r>
        <w:r>
          <w:rPr>
            <w:rFonts w:asciiTheme="minorBidi" w:hAnsiTheme="minorBidi" w:cstheme="minorBidi"/>
            <w:sz w:val="24"/>
            <w:szCs w:val="24"/>
          </w:rPr>
          <w:t xml:space="preserve">to the leg </w:t>
        </w:r>
        <w:r w:rsidRPr="00EC14AA">
          <w:rPr>
            <w:rFonts w:asciiTheme="minorBidi" w:hAnsiTheme="minorBidi" w:cstheme="minorBidi"/>
            <w:sz w:val="24"/>
            <w:szCs w:val="24"/>
          </w:rPr>
          <w:t xml:space="preserve"> </w:t>
        </w:r>
      </w:ins>
      <w:ins w:id="944" w:author="dell" w:date="2020-10-20T12:59:00Z">
        <w:r w:rsidRPr="00B03AAF">
          <w:rPr>
            <w:position w:val="-12"/>
          </w:rPr>
          <w:object w:dxaOrig="220" w:dyaOrig="360" w14:anchorId="5236D9B3">
            <v:shape id="_x0000_i1207" type="#_x0000_t75" style="width:11pt;height:18pt" o:ole="">
              <v:imagedata r:id="rId343" o:title=""/>
            </v:shape>
            <o:OLEObject Type="Embed" ProgID="Equation.DSMT4" ShapeID="_x0000_i1207" DrawAspect="Content" ObjectID="_1664877134" r:id="rId369"/>
          </w:object>
        </w:r>
      </w:ins>
      <w:ins w:id="945" w:author="dell" w:date="2020-10-20T12:59:00Z">
        <w:r>
          <w:rPr>
            <w:rFonts w:asciiTheme="minorBidi" w:hAnsiTheme="minorBidi" w:cstheme="minorBidi"/>
            <w:sz w:val="24"/>
            <w:szCs w:val="24"/>
          </w:rPr>
          <w:t xml:space="preserve"> </w:t>
        </w:r>
      </w:ins>
      <w:ins w:id="946" w:author="dell" w:date="2020-10-20T12:56:00Z">
        <w:r>
          <w:rPr>
            <w:rFonts w:asciiTheme="minorBidi" w:hAnsiTheme="minorBidi" w:cstheme="minorBidi"/>
            <w:sz w:val="24"/>
            <w:szCs w:val="24"/>
          </w:rPr>
          <w:t xml:space="preserve">is </w:t>
        </w:r>
      </w:ins>
    </w:p>
    <w:p w14:paraId="52E95224" w14:textId="69560802" w:rsidR="00EC7D0F" w:rsidRDefault="00EC7D0F">
      <w:pPr>
        <w:pStyle w:val="MTDisplayEquation"/>
        <w:rPr>
          <w:ins w:id="947" w:author="dell" w:date="2020-10-19T14:55:00Z"/>
        </w:rPr>
        <w:pPrChange w:id="948" w:author="dell" w:date="2020-10-19T14:51:00Z">
          <w:pPr/>
        </w:pPrChange>
      </w:pPr>
      <w:ins w:id="949" w:author="dell" w:date="2020-10-19T14:51:00Z">
        <w:r>
          <w:tab/>
        </w:r>
      </w:ins>
      <w:ins w:id="950" w:author="dell" w:date="2020-10-19T14:51:00Z">
        <w:r w:rsidR="00555DFA" w:rsidRPr="00555DFA">
          <w:rPr>
            <w:position w:val="-28"/>
            <w:rPrChange w:id="951" w:author="dell" w:date="2020-10-20T08:03:00Z">
              <w:rPr>
                <w:position w:val="-28"/>
              </w:rPr>
            </w:rPrChange>
          </w:rPr>
          <w:object w:dxaOrig="3019" w:dyaOrig="660" w14:anchorId="1EBD97C6">
            <v:shape id="_x0000_i1208" type="#_x0000_t75" style="width:150.95pt;height:33pt" o:ole="">
              <v:imagedata r:id="rId370" o:title=""/>
            </v:shape>
            <o:OLEObject Type="Embed" ProgID="Equation.DSMT4" ShapeID="_x0000_i1208" DrawAspect="Content" ObjectID="_1664877135" r:id="rId371"/>
          </w:object>
        </w:r>
      </w:ins>
      <w:ins w:id="952" w:author="dell" w:date="2020-10-19T14:51:00Z">
        <w:r>
          <w:t xml:space="preserve"> </w:t>
        </w:r>
        <w:r>
          <w:tab/>
        </w:r>
        <w:r>
          <w:fldChar w:fldCharType="begin"/>
        </w:r>
        <w:r>
          <w:instrText xml:space="preserve"> MACROBUTTON MTPlaceRef \* MERGEFORMAT </w:instrText>
        </w:r>
        <w:r>
          <w:fldChar w:fldCharType="begin"/>
        </w:r>
        <w:r>
          <w:instrText xml:space="preserve"> SEQ MTEqn \h \* MERGEFORMAT </w:instrText>
        </w:r>
        <w:r>
          <w:fldChar w:fldCharType="end"/>
        </w:r>
        <w:r>
          <w:instrText>(</w:instrText>
        </w:r>
        <w:r>
          <w:fldChar w:fldCharType="begin"/>
        </w:r>
        <w:r>
          <w:instrText xml:space="preserve"> SEQ MTSec \c \* Arabic \* MERGEFORMAT </w:instrText>
        </w:r>
      </w:ins>
      <w:r>
        <w:fldChar w:fldCharType="separate"/>
      </w:r>
      <w:ins w:id="953" w:author="dell" w:date="2020-10-21T16:50:00Z">
        <w:r w:rsidR="00304573">
          <w:rPr>
            <w:noProof/>
          </w:rPr>
          <w:instrText>1</w:instrText>
        </w:r>
      </w:ins>
      <w:ins w:id="954" w:author="dell" w:date="2020-10-19T14:51:00Z">
        <w:r>
          <w:fldChar w:fldCharType="end"/>
        </w:r>
        <w:r>
          <w:instrText>.</w:instrText>
        </w:r>
        <w:r>
          <w:fldChar w:fldCharType="begin"/>
        </w:r>
        <w:r>
          <w:instrText xml:space="preserve"> SEQ MTEqn \c \* Arabic \* MERGEFORMAT </w:instrText>
        </w:r>
      </w:ins>
      <w:r>
        <w:fldChar w:fldCharType="separate"/>
      </w:r>
      <w:ins w:id="955" w:author="dell" w:date="2020-10-21T16:50:00Z">
        <w:r w:rsidR="00304573">
          <w:rPr>
            <w:noProof/>
          </w:rPr>
          <w:instrText>58</w:instrText>
        </w:r>
      </w:ins>
      <w:ins w:id="956" w:author="dell" w:date="2020-10-19T14:51:00Z">
        <w:r>
          <w:fldChar w:fldCharType="end"/>
        </w:r>
        <w:r>
          <w:instrText>)</w:instrText>
        </w:r>
        <w:r>
          <w:fldChar w:fldCharType="end"/>
        </w:r>
      </w:ins>
    </w:p>
    <w:p w14:paraId="3321B490" w14:textId="630D8A40" w:rsidR="00EC7D0F" w:rsidRDefault="00035B67">
      <w:pPr>
        <w:rPr>
          <w:ins w:id="957" w:author="dell" w:date="2020-10-19T14:57:00Z"/>
          <w:rFonts w:asciiTheme="minorBidi" w:hAnsiTheme="minorBidi" w:cstheme="minorBidi"/>
          <w:sz w:val="24"/>
          <w:szCs w:val="24"/>
        </w:rPr>
      </w:pPr>
      <w:ins w:id="958" w:author="dell" w:date="2020-10-20T13:02:00Z">
        <w:r>
          <w:rPr>
            <w:rFonts w:asciiTheme="minorBidi" w:hAnsiTheme="minorBidi" w:cstheme="minorBidi"/>
            <w:sz w:val="24"/>
            <w:szCs w:val="24"/>
          </w:rPr>
          <w:t xml:space="preserve">Accordingly </w:t>
        </w:r>
      </w:ins>
      <w:ins w:id="959" w:author="dell" w:date="2020-10-19T14:56:00Z">
        <w:r w:rsidR="00EC7D0F">
          <w:rPr>
            <w:rFonts w:asciiTheme="minorBidi" w:hAnsiTheme="minorBidi" w:cstheme="minorBidi"/>
            <w:sz w:val="24"/>
            <w:szCs w:val="24"/>
          </w:rPr>
          <w:t xml:space="preserve">we </w:t>
        </w:r>
      </w:ins>
      <w:ins w:id="960" w:author="dell" w:date="2020-10-20T12:59:00Z">
        <w:r w:rsidR="00700A91">
          <w:rPr>
            <w:rFonts w:asciiTheme="minorBidi" w:hAnsiTheme="minorBidi" w:cstheme="minorBidi"/>
            <w:sz w:val="24"/>
            <w:szCs w:val="24"/>
          </w:rPr>
          <w:t xml:space="preserve">have </w:t>
        </w:r>
      </w:ins>
      <w:ins w:id="961" w:author="dell" w:date="2020-10-19T14:56:00Z">
        <w:r w:rsidR="00EC7D0F">
          <w:rPr>
            <w:rFonts w:asciiTheme="minorBidi" w:hAnsiTheme="minorBidi" w:cstheme="minorBidi"/>
            <w:sz w:val="24"/>
            <w:szCs w:val="24"/>
          </w:rPr>
          <w:t xml:space="preserve"> </w:t>
        </w:r>
      </w:ins>
    </w:p>
    <w:p w14:paraId="2083F219" w14:textId="540CA8B6" w:rsidR="00EC7D0F" w:rsidRPr="00FB5F2B" w:rsidRDefault="00EC7D0F">
      <w:pPr>
        <w:pStyle w:val="MTDisplayEquation"/>
        <w:rPr>
          <w:ins w:id="962" w:author="dell" w:date="2020-10-19T14:50:00Z"/>
        </w:rPr>
        <w:pPrChange w:id="963" w:author="dell" w:date="2020-10-19T14:57:00Z">
          <w:pPr/>
        </w:pPrChange>
      </w:pPr>
      <w:ins w:id="964" w:author="dell" w:date="2020-10-19T14:57:00Z">
        <w:r>
          <w:tab/>
        </w:r>
      </w:ins>
      <w:ins w:id="965" w:author="dell" w:date="2020-10-19T14:57:00Z">
        <w:r w:rsidR="00555DFA" w:rsidRPr="00555DFA">
          <w:rPr>
            <w:position w:val="-14"/>
            <w:rPrChange w:id="966" w:author="dell" w:date="2020-10-20T08:04:00Z">
              <w:rPr>
                <w:position w:val="-14"/>
              </w:rPr>
            </w:rPrChange>
          </w:rPr>
          <w:object w:dxaOrig="2659" w:dyaOrig="480" w14:anchorId="31DFC90C">
            <v:shape id="_x0000_i1209" type="#_x0000_t75" style="width:132.95pt;height:24pt" o:ole="">
              <v:imagedata r:id="rId372" o:title=""/>
            </v:shape>
            <o:OLEObject Type="Embed" ProgID="Equation.DSMT4" ShapeID="_x0000_i1209" DrawAspect="Content" ObjectID="_1664877136" r:id="rId373"/>
          </w:object>
        </w:r>
      </w:ins>
      <w:ins w:id="967" w:author="dell" w:date="2020-10-19T14:57:00Z">
        <w:r>
          <w:t xml:space="preserve"> </w:t>
        </w:r>
        <w:r>
          <w:tab/>
        </w:r>
        <w:r>
          <w:fldChar w:fldCharType="begin"/>
        </w:r>
        <w:r>
          <w:instrText xml:space="preserve"> MACROBUTTON MTPlaceRef \* MERGEFORMAT </w:instrText>
        </w:r>
        <w:r>
          <w:fldChar w:fldCharType="begin"/>
        </w:r>
        <w:r>
          <w:instrText xml:space="preserve"> SEQ MTEqn \h \* MERGEFORMAT </w:instrText>
        </w:r>
        <w:r>
          <w:fldChar w:fldCharType="end"/>
        </w:r>
        <w:bookmarkStart w:id="968" w:name="ZEqnNum174190"/>
        <w:r>
          <w:instrText>(</w:instrText>
        </w:r>
        <w:r>
          <w:fldChar w:fldCharType="begin"/>
        </w:r>
        <w:r>
          <w:instrText xml:space="preserve"> SEQ MTSec \c \* Arabic \* MERGEFORMAT </w:instrText>
        </w:r>
      </w:ins>
      <w:r>
        <w:fldChar w:fldCharType="separate"/>
      </w:r>
      <w:ins w:id="969" w:author="dell" w:date="2020-10-21T16:50:00Z">
        <w:r w:rsidR="00304573">
          <w:rPr>
            <w:noProof/>
          </w:rPr>
          <w:instrText>1</w:instrText>
        </w:r>
      </w:ins>
      <w:ins w:id="970" w:author="dell" w:date="2020-10-19T14:57:00Z">
        <w:r>
          <w:fldChar w:fldCharType="end"/>
        </w:r>
        <w:r>
          <w:instrText>.</w:instrText>
        </w:r>
        <w:r>
          <w:fldChar w:fldCharType="begin"/>
        </w:r>
        <w:r>
          <w:instrText xml:space="preserve"> SEQ MTEqn \c \* Arabic \* MERGEFORMAT </w:instrText>
        </w:r>
      </w:ins>
      <w:r>
        <w:fldChar w:fldCharType="separate"/>
      </w:r>
      <w:ins w:id="971" w:author="dell" w:date="2020-10-21T16:50:00Z">
        <w:r w:rsidR="00304573">
          <w:rPr>
            <w:noProof/>
          </w:rPr>
          <w:instrText>59</w:instrText>
        </w:r>
      </w:ins>
      <w:ins w:id="972" w:author="dell" w:date="2020-10-19T14:57:00Z">
        <w:r>
          <w:fldChar w:fldCharType="end"/>
        </w:r>
        <w:r>
          <w:instrText>)</w:instrText>
        </w:r>
        <w:bookmarkEnd w:id="968"/>
        <w:r>
          <w:fldChar w:fldCharType="end"/>
        </w:r>
      </w:ins>
    </w:p>
    <w:p w14:paraId="7338901C" w14:textId="59EB1C62" w:rsidR="007B5673" w:rsidDel="00FB5F2B" w:rsidRDefault="007B5673">
      <w:pPr>
        <w:jc w:val="both"/>
        <w:rPr>
          <w:del w:id="973" w:author="dell" w:date="2020-10-19T15:26:00Z"/>
          <w:rFonts w:asciiTheme="minorBidi" w:hAnsiTheme="minorBidi" w:cstheme="minorBidi"/>
          <w:sz w:val="24"/>
          <w:szCs w:val="24"/>
        </w:rPr>
        <w:pPrChange w:id="974" w:author="dell" w:date="2020-10-19T15:44:00Z">
          <w:pPr>
            <w:pStyle w:val="ListParagraph"/>
            <w:numPr>
              <w:numId w:val="2"/>
            </w:numPr>
            <w:ind w:hanging="360"/>
          </w:pPr>
        </w:pPrChange>
      </w:pPr>
    </w:p>
    <w:p w14:paraId="24453E7B" w14:textId="587F5505" w:rsidR="00FB5F2B" w:rsidRDefault="00035B67">
      <w:pPr>
        <w:jc w:val="both"/>
        <w:rPr>
          <w:ins w:id="975" w:author="dell" w:date="2020-10-19T15:33:00Z"/>
          <w:rFonts w:asciiTheme="minorBidi" w:hAnsiTheme="minorBidi" w:cstheme="minorBidi"/>
          <w:iCs/>
          <w:sz w:val="24"/>
          <w:szCs w:val="24"/>
        </w:rPr>
      </w:pPr>
      <w:ins w:id="976" w:author="dell" w:date="2020-10-20T13:03:00Z">
        <w:r>
          <w:rPr>
            <w:rFonts w:asciiTheme="minorBidi" w:hAnsiTheme="minorBidi" w:cstheme="minorBidi"/>
            <w:sz w:val="24"/>
            <w:szCs w:val="24"/>
          </w:rPr>
          <w:t>Condition</w:t>
        </w:r>
      </w:ins>
      <w:ins w:id="977" w:author="dell" w:date="2020-10-19T15:27:00Z">
        <w:r w:rsidR="00FB5F2B">
          <w:rPr>
            <w:rFonts w:asciiTheme="minorBidi" w:hAnsiTheme="minorBidi" w:cstheme="minorBidi"/>
            <w:sz w:val="24"/>
            <w:szCs w:val="24"/>
          </w:rPr>
          <w:t xml:space="preserve"> 3. </w:t>
        </w:r>
      </w:ins>
      <w:ins w:id="978" w:author="dell" w:date="2020-10-19T15:31:00Z">
        <w:r w:rsidR="00FB5F2B">
          <w:rPr>
            <w:rFonts w:asciiTheme="minorBidi" w:hAnsiTheme="minorBidi" w:cstheme="minorBidi"/>
            <w:sz w:val="24"/>
            <w:szCs w:val="24"/>
          </w:rPr>
          <w:t xml:space="preserve">To </w:t>
        </w:r>
      </w:ins>
      <w:ins w:id="979" w:author="dell" w:date="2020-10-21T11:43:00Z">
        <w:r w:rsidR="005F4602">
          <w:rPr>
            <w:rFonts w:asciiTheme="minorBidi" w:hAnsiTheme="minorBidi" w:cstheme="minorBidi"/>
            <w:sz w:val="24"/>
            <w:szCs w:val="24"/>
          </w:rPr>
          <w:t>produces</w:t>
        </w:r>
      </w:ins>
      <w:ins w:id="980" w:author="dell" w:date="2020-10-20T13:05:00Z">
        <w:r w:rsidR="001B6575">
          <w:rPr>
            <w:rFonts w:asciiTheme="minorBidi" w:hAnsiTheme="minorBidi" w:cstheme="minorBidi"/>
            <w:sz w:val="24"/>
            <w:szCs w:val="24"/>
          </w:rPr>
          <w:t xml:space="preserve"> the same </w:t>
        </w:r>
      </w:ins>
      <w:ins w:id="981" w:author="dell" w:date="2020-10-21T11:43:00Z">
        <w:r w:rsidR="005F4602">
          <w:rPr>
            <w:rFonts w:asciiTheme="minorBidi" w:hAnsiTheme="minorBidi" w:cstheme="minorBidi"/>
            <w:sz w:val="24"/>
            <w:szCs w:val="24"/>
          </w:rPr>
          <w:t>amplitude</w:t>
        </w:r>
      </w:ins>
      <w:ins w:id="982" w:author="dell" w:date="2020-10-20T13:06:00Z">
        <w:r w:rsidR="001B6575">
          <w:rPr>
            <w:rFonts w:asciiTheme="minorBidi" w:hAnsiTheme="minorBidi" w:cstheme="minorBidi"/>
            <w:sz w:val="24"/>
            <w:szCs w:val="24"/>
          </w:rPr>
          <w:t xml:space="preserve"> for photon leg</w:t>
        </w:r>
        <w:r w:rsidR="001B6575" w:rsidRPr="00EC14AA">
          <w:rPr>
            <w:rFonts w:asciiTheme="minorBidi" w:hAnsiTheme="minorBidi" w:cstheme="minorBidi"/>
            <w:sz w:val="24"/>
            <w:szCs w:val="24"/>
          </w:rPr>
          <w:t xml:space="preserve"> </w:t>
        </w:r>
      </w:ins>
      <w:ins w:id="983" w:author="dell" w:date="2020-10-20T13:06:00Z">
        <w:r w:rsidR="001B6575" w:rsidRPr="00EC14AA">
          <w:rPr>
            <w:position w:val="-12"/>
          </w:rPr>
          <w:object w:dxaOrig="260" w:dyaOrig="360" w14:anchorId="39B67B08">
            <v:shape id="_x0000_i1210" type="#_x0000_t75" style="width:13pt;height:18pt" o:ole="">
              <v:imagedata r:id="rId341" o:title=""/>
            </v:shape>
            <o:OLEObject Type="Embed" ProgID="Equation.DSMT4" ShapeID="_x0000_i1210" DrawAspect="Content" ObjectID="_1664877137" r:id="rId374"/>
          </w:object>
        </w:r>
      </w:ins>
      <w:ins w:id="984" w:author="dell" w:date="2020-10-20T13:06:00Z">
        <w:r w:rsidR="001B6575" w:rsidRPr="00EC14AA">
          <w:rPr>
            <w:rFonts w:asciiTheme="minorBidi" w:hAnsiTheme="minorBidi" w:cstheme="minorBidi"/>
            <w:sz w:val="24"/>
            <w:szCs w:val="24"/>
          </w:rPr>
          <w:t xml:space="preserve"> </w:t>
        </w:r>
        <w:r w:rsidR="001B6575">
          <w:rPr>
            <w:rFonts w:asciiTheme="minorBidi" w:hAnsiTheme="minorBidi" w:cstheme="minorBidi"/>
            <w:sz w:val="24"/>
            <w:szCs w:val="24"/>
          </w:rPr>
          <w:t xml:space="preserve">to the leg </w:t>
        </w:r>
        <w:r w:rsidR="001B6575" w:rsidRPr="00EC14AA">
          <w:rPr>
            <w:rFonts w:asciiTheme="minorBidi" w:hAnsiTheme="minorBidi" w:cstheme="minorBidi"/>
            <w:sz w:val="24"/>
            <w:szCs w:val="24"/>
          </w:rPr>
          <w:t xml:space="preserve"> </w:t>
        </w:r>
      </w:ins>
      <w:ins w:id="985" w:author="dell" w:date="2020-10-20T13:06:00Z">
        <w:r w:rsidR="001B6575" w:rsidRPr="00B03AAF">
          <w:rPr>
            <w:position w:val="-12"/>
          </w:rPr>
          <w:object w:dxaOrig="220" w:dyaOrig="360" w14:anchorId="289AB6CD">
            <v:shape id="_x0000_i1211" type="#_x0000_t75" style="width:11pt;height:18pt" o:ole="">
              <v:imagedata r:id="rId343" o:title=""/>
            </v:shape>
            <o:OLEObject Type="Embed" ProgID="Equation.DSMT4" ShapeID="_x0000_i1211" DrawAspect="Content" ObjectID="_1664877138" r:id="rId375"/>
          </w:object>
        </w:r>
      </w:ins>
      <w:ins w:id="986" w:author="dell" w:date="2020-10-20T13:05:00Z">
        <w:r w:rsidR="001B6575">
          <w:rPr>
            <w:rFonts w:asciiTheme="minorBidi" w:hAnsiTheme="minorBidi" w:cstheme="minorBidi"/>
            <w:sz w:val="24"/>
            <w:szCs w:val="24"/>
          </w:rPr>
          <w:t xml:space="preserve"> </w:t>
        </w:r>
      </w:ins>
      <w:ins w:id="987" w:author="dell" w:date="2020-10-20T13:07:00Z">
        <w:r w:rsidR="001B6575">
          <w:rPr>
            <w:rFonts w:asciiTheme="minorBidi" w:hAnsiTheme="minorBidi" w:cstheme="minorBidi"/>
            <w:sz w:val="24"/>
            <w:szCs w:val="24"/>
          </w:rPr>
          <w:t xml:space="preserve">for photons </w:t>
        </w:r>
      </w:ins>
      <w:ins w:id="988" w:author="dell" w:date="2020-10-20T13:07:00Z">
        <w:r w:rsidR="001B6575" w:rsidRPr="001B6575">
          <w:rPr>
            <w:rFonts w:asciiTheme="minorBidi" w:hAnsiTheme="minorBidi" w:cstheme="minorBidi"/>
            <w:position w:val="-4"/>
            <w:sz w:val="24"/>
            <w:szCs w:val="24"/>
            <w:rPrChange w:id="989" w:author="dell" w:date="2020-10-20T13:07:00Z">
              <w:rPr>
                <w:rFonts w:asciiTheme="minorBidi" w:hAnsiTheme="minorBidi" w:cstheme="minorBidi"/>
                <w:position w:val="-4"/>
                <w:sz w:val="24"/>
                <w:szCs w:val="24"/>
              </w:rPr>
            </w:rPrChange>
          </w:rPr>
          <w:object w:dxaOrig="240" w:dyaOrig="260" w14:anchorId="59FA95C2">
            <v:shape id="_x0000_i1212" type="#_x0000_t75" style="width:12pt;height:13pt" o:ole="">
              <v:imagedata r:id="rId376" o:title=""/>
            </v:shape>
            <o:OLEObject Type="Embed" ProgID="Equation.DSMT4" ShapeID="_x0000_i1212" DrawAspect="Content" ObjectID="_1664877139" r:id="rId377"/>
          </w:object>
        </w:r>
      </w:ins>
      <w:ins w:id="990" w:author="dell" w:date="2020-10-20T13:07:00Z">
        <w:r w:rsidR="001B6575">
          <w:rPr>
            <w:rFonts w:asciiTheme="minorBidi" w:hAnsiTheme="minorBidi" w:cstheme="minorBidi"/>
            <w:sz w:val="24"/>
            <w:szCs w:val="24"/>
          </w:rPr>
          <w:t xml:space="preserve"> we have </w:t>
        </w:r>
      </w:ins>
    </w:p>
    <w:p w14:paraId="17C644EF" w14:textId="3A7FB1CB" w:rsidR="00FB5F2B" w:rsidRDefault="00FB5F2B">
      <w:pPr>
        <w:pStyle w:val="MTDisplayEquation"/>
        <w:rPr>
          <w:ins w:id="991" w:author="dell" w:date="2020-10-19T15:32:00Z"/>
        </w:rPr>
        <w:pPrChange w:id="992" w:author="dell" w:date="2020-10-19T15:33:00Z">
          <w:pPr>
            <w:jc w:val="both"/>
          </w:pPr>
        </w:pPrChange>
      </w:pPr>
      <w:ins w:id="993" w:author="dell" w:date="2020-10-19T15:33:00Z">
        <w:r>
          <w:tab/>
        </w:r>
      </w:ins>
      <w:ins w:id="994" w:author="dell" w:date="2020-10-19T15:33:00Z">
        <w:r w:rsidR="001B6575" w:rsidRPr="00555DFA">
          <w:rPr>
            <w:position w:val="-54"/>
            <w:rPrChange w:id="995" w:author="dell" w:date="2020-10-20T08:06:00Z">
              <w:rPr>
                <w:position w:val="-54"/>
              </w:rPr>
            </w:rPrChange>
          </w:rPr>
          <w:object w:dxaOrig="3019" w:dyaOrig="1200" w14:anchorId="4D709ADF">
            <v:shape id="_x0000_i1213" type="#_x0000_t75" style="width:150.95pt;height:60pt" o:ole="">
              <v:imagedata r:id="rId378" o:title=""/>
            </v:shape>
            <o:OLEObject Type="Embed" ProgID="Equation.DSMT4" ShapeID="_x0000_i1213" DrawAspect="Content" ObjectID="_1664877140" r:id="rId379"/>
          </w:object>
        </w:r>
      </w:ins>
      <w:ins w:id="996" w:author="dell" w:date="2020-10-19T15:33:00Z">
        <w:r>
          <w:t xml:space="preserve"> </w:t>
        </w:r>
        <w:r>
          <w:tab/>
        </w:r>
        <w:r>
          <w:fldChar w:fldCharType="begin"/>
        </w:r>
        <w:r>
          <w:instrText xml:space="preserve"> MACROBUTTON MTPlaceRef \* MERGEFORMAT </w:instrText>
        </w:r>
        <w:r>
          <w:fldChar w:fldCharType="begin"/>
        </w:r>
        <w:r>
          <w:instrText xml:space="preserve"> SEQ MTEqn \h \* MERGEFORMAT </w:instrText>
        </w:r>
        <w:r>
          <w:fldChar w:fldCharType="end"/>
        </w:r>
        <w:bookmarkStart w:id="997" w:name="ZEqnNum547839"/>
        <w:r>
          <w:instrText>(</w:instrText>
        </w:r>
        <w:r>
          <w:fldChar w:fldCharType="begin"/>
        </w:r>
        <w:r>
          <w:instrText xml:space="preserve"> SEQ MTSec \c \* Arabic \* MERGEFORMAT </w:instrText>
        </w:r>
      </w:ins>
      <w:r>
        <w:fldChar w:fldCharType="separate"/>
      </w:r>
      <w:ins w:id="998" w:author="dell" w:date="2020-10-21T16:50:00Z">
        <w:r w:rsidR="00304573">
          <w:rPr>
            <w:noProof/>
          </w:rPr>
          <w:instrText>1</w:instrText>
        </w:r>
      </w:ins>
      <w:ins w:id="999" w:author="dell" w:date="2020-10-19T15:33:00Z">
        <w:r>
          <w:fldChar w:fldCharType="end"/>
        </w:r>
        <w:r>
          <w:instrText>.</w:instrText>
        </w:r>
        <w:r>
          <w:fldChar w:fldCharType="begin"/>
        </w:r>
        <w:r>
          <w:instrText xml:space="preserve"> SEQ MTEqn \c \* Arabic \* MERGEFORMAT </w:instrText>
        </w:r>
      </w:ins>
      <w:r>
        <w:fldChar w:fldCharType="separate"/>
      </w:r>
      <w:ins w:id="1000" w:author="dell" w:date="2020-10-21T16:50:00Z">
        <w:r w:rsidR="00304573">
          <w:rPr>
            <w:noProof/>
          </w:rPr>
          <w:instrText>60</w:instrText>
        </w:r>
      </w:ins>
      <w:ins w:id="1001" w:author="dell" w:date="2020-10-19T15:33:00Z">
        <w:r>
          <w:fldChar w:fldCharType="end"/>
        </w:r>
        <w:r>
          <w:instrText>)</w:instrText>
        </w:r>
        <w:bookmarkEnd w:id="997"/>
        <w:r>
          <w:fldChar w:fldCharType="end"/>
        </w:r>
      </w:ins>
    </w:p>
    <w:p w14:paraId="701F2B61" w14:textId="208C9C91" w:rsidR="00FB5F2B" w:rsidRDefault="003A7B44" w:rsidP="00175419">
      <w:pPr>
        <w:pStyle w:val="MTDisplayEquation"/>
        <w:rPr>
          <w:ins w:id="1002" w:author="dell" w:date="2020-10-19T15:47:00Z"/>
        </w:rPr>
      </w:pPr>
      <w:ins w:id="1003" w:author="dell" w:date="2020-10-20T08:16:00Z">
        <w:r>
          <w:t>One way t</w:t>
        </w:r>
      </w:ins>
      <w:ins w:id="1004" w:author="dell" w:date="2020-10-20T08:15:00Z">
        <w:r>
          <w:t>o meet cond</w:t>
        </w:r>
      </w:ins>
      <w:ins w:id="1005" w:author="dell" w:date="2020-10-20T08:16:00Z">
        <w:r>
          <w:t>i</w:t>
        </w:r>
      </w:ins>
      <w:ins w:id="1006" w:author="dell" w:date="2020-10-20T08:15:00Z">
        <w:r>
          <w:t xml:space="preserve">tion </w:t>
        </w:r>
        <w:r>
          <w:rPr>
            <w:iCs/>
          </w:rPr>
          <w:fldChar w:fldCharType="begin"/>
        </w:r>
        <w:r>
          <w:rPr>
            <w:iCs/>
          </w:rPr>
          <w:instrText xml:space="preserve"> GOTOBUTTON ZEqnNum174190  \* MERGEFORMAT </w:instrText>
        </w:r>
        <w:r>
          <w:rPr>
            <w:iCs/>
          </w:rPr>
          <w:fldChar w:fldCharType="end"/>
        </w:r>
      </w:ins>
      <w:ins w:id="1007" w:author="dell" w:date="2020-10-20T08:16:00Z">
        <w:r>
          <w:fldChar w:fldCharType="begin"/>
        </w:r>
        <w:r>
          <w:instrText xml:space="preserve"> GOTOBUTTON ZEqnNum174190  \* MERGEFORMAT </w:instrText>
        </w:r>
        <w:r>
          <w:fldChar w:fldCharType="begin"/>
        </w:r>
        <w:r>
          <w:instrText xml:space="preserve"> REF ZEqnNum174190 \* Charformat \! \* MERGEFORMAT </w:instrText>
        </w:r>
      </w:ins>
      <w:r>
        <w:fldChar w:fldCharType="separate"/>
      </w:r>
      <w:ins w:id="1008" w:author="dell" w:date="2020-10-21T16:50:00Z">
        <w:r w:rsidR="00304573">
          <w:instrText>(1.59)</w:instrText>
        </w:r>
      </w:ins>
      <w:ins w:id="1009" w:author="dell" w:date="2020-10-20T08:16:00Z">
        <w:r>
          <w:fldChar w:fldCharType="end"/>
        </w:r>
        <w:r>
          <w:fldChar w:fldCharType="end"/>
        </w:r>
        <w:r>
          <w:t xml:space="preserve"> and </w:t>
        </w:r>
        <w:r>
          <w:rPr>
            <w:iCs/>
          </w:rPr>
          <w:fldChar w:fldCharType="begin"/>
        </w:r>
        <w:r>
          <w:rPr>
            <w:iCs/>
          </w:rPr>
          <w:instrText xml:space="preserve"> GOTOBUTTON ZEqnNum547839  \* MERGEFORMAT </w:instrText>
        </w:r>
        <w:r>
          <w:rPr>
            <w:iCs/>
          </w:rPr>
          <w:fldChar w:fldCharType="begin"/>
        </w:r>
        <w:r>
          <w:rPr>
            <w:iCs/>
          </w:rPr>
          <w:instrText xml:space="preserve"> REF ZEqnNum547839 \* Charformat \! \* MERGEFORMAT </w:instrText>
        </w:r>
      </w:ins>
      <w:r>
        <w:rPr>
          <w:iCs/>
        </w:rPr>
        <w:fldChar w:fldCharType="separate"/>
      </w:r>
      <w:ins w:id="1010" w:author="dell" w:date="2020-10-21T16:50:00Z">
        <w:r w:rsidR="00304573" w:rsidRPr="00304573">
          <w:rPr>
            <w:iCs/>
            <w:rPrChange w:id="1011" w:author="dell" w:date="2020-10-21T16:50:00Z">
              <w:rPr/>
            </w:rPrChange>
          </w:rPr>
          <w:instrText>(</w:instrText>
        </w:r>
        <w:r w:rsidR="00304573" w:rsidRPr="00304573">
          <w:rPr>
            <w:iCs/>
            <w:rPrChange w:id="1012" w:author="dell" w:date="2020-10-21T16:50:00Z">
              <w:rPr>
                <w:noProof/>
              </w:rPr>
            </w:rPrChange>
          </w:rPr>
          <w:instrText>1</w:instrText>
        </w:r>
        <w:r w:rsidR="00304573" w:rsidRPr="00304573">
          <w:rPr>
            <w:iCs/>
            <w:rPrChange w:id="1013" w:author="dell" w:date="2020-10-21T16:50:00Z">
              <w:rPr/>
            </w:rPrChange>
          </w:rPr>
          <w:instrText>.</w:instrText>
        </w:r>
        <w:r w:rsidR="00304573" w:rsidRPr="00304573">
          <w:rPr>
            <w:iCs/>
            <w:rPrChange w:id="1014" w:author="dell" w:date="2020-10-21T16:50:00Z">
              <w:rPr>
                <w:noProof/>
              </w:rPr>
            </w:rPrChange>
          </w:rPr>
          <w:instrText>60</w:instrText>
        </w:r>
        <w:r w:rsidR="00304573" w:rsidRPr="00304573">
          <w:rPr>
            <w:iCs/>
            <w:rPrChange w:id="1015" w:author="dell" w:date="2020-10-21T16:50:00Z">
              <w:rPr/>
            </w:rPrChange>
          </w:rPr>
          <w:instrText>)</w:instrText>
        </w:r>
      </w:ins>
      <w:ins w:id="1016" w:author="dell" w:date="2020-10-20T08:16:00Z">
        <w:r>
          <w:rPr>
            <w:iCs/>
          </w:rPr>
          <w:fldChar w:fldCharType="end"/>
        </w:r>
        <w:r>
          <w:rPr>
            <w:iCs/>
          </w:rPr>
          <w:fldChar w:fldCharType="end"/>
        </w:r>
      </w:ins>
      <w:ins w:id="1017" w:author="dell" w:date="2020-10-20T08:17:00Z">
        <w:r>
          <w:rPr>
            <w:iCs/>
          </w:rPr>
          <w:t xml:space="preserve"> is </w:t>
        </w:r>
      </w:ins>
    </w:p>
    <w:p w14:paraId="3FDF0F5B" w14:textId="3C6F2199" w:rsidR="0037633B" w:rsidRPr="0037633B" w:rsidRDefault="0037633B">
      <w:pPr>
        <w:pStyle w:val="MTDisplayEquation"/>
        <w:rPr>
          <w:ins w:id="1018" w:author="dell" w:date="2020-10-19T15:27:00Z"/>
          <w:rtl/>
        </w:rPr>
        <w:pPrChange w:id="1019" w:author="dell" w:date="2020-10-19T15:47:00Z">
          <w:pPr/>
        </w:pPrChange>
      </w:pPr>
      <w:ins w:id="1020" w:author="dell" w:date="2020-10-19T15:47:00Z">
        <w:r>
          <w:tab/>
        </w:r>
      </w:ins>
      <w:ins w:id="1021" w:author="dell" w:date="2020-10-19T15:47:00Z">
        <w:r w:rsidR="003A7B44" w:rsidRPr="003A7B44">
          <w:rPr>
            <w:position w:val="-34"/>
            <w:rPrChange w:id="1022" w:author="dell" w:date="2020-10-20T08:19:00Z">
              <w:rPr>
                <w:position w:val="-34"/>
              </w:rPr>
            </w:rPrChange>
          </w:rPr>
          <w:object w:dxaOrig="1760" w:dyaOrig="800" w14:anchorId="1C582388">
            <v:shape id="_x0000_i1214" type="#_x0000_t75" style="width:88pt;height:40pt" o:ole="">
              <v:imagedata r:id="rId380" o:title=""/>
            </v:shape>
            <o:OLEObject Type="Embed" ProgID="Equation.DSMT4" ShapeID="_x0000_i1214" DrawAspect="Content" ObjectID="_1664877141" r:id="rId381"/>
          </w:object>
        </w:r>
      </w:ins>
      <w:ins w:id="1023" w:author="dell" w:date="2020-10-19T15:47:00Z">
        <w:r>
          <w:t xml:space="preserve"> </w:t>
        </w:r>
        <w:r>
          <w:tab/>
        </w:r>
        <w:r>
          <w:fldChar w:fldCharType="begin"/>
        </w:r>
        <w:r>
          <w:instrText xml:space="preserve"> MACROBUTTON MTPlaceRef \* MERGEFORMAT </w:instrText>
        </w:r>
        <w:r>
          <w:fldChar w:fldCharType="begin"/>
        </w:r>
        <w:r>
          <w:instrText xml:space="preserve"> SEQ MTEqn \h \* MERGEFORMAT </w:instrText>
        </w:r>
        <w:r>
          <w:fldChar w:fldCharType="end"/>
        </w:r>
        <w:bookmarkStart w:id="1024" w:name="ZEqnNum628356"/>
        <w:r>
          <w:instrText>(</w:instrText>
        </w:r>
        <w:r>
          <w:fldChar w:fldCharType="begin"/>
        </w:r>
        <w:r>
          <w:instrText xml:space="preserve"> SEQ MTSec \c \* Arabic \* MERGEFORMAT </w:instrText>
        </w:r>
      </w:ins>
      <w:r>
        <w:fldChar w:fldCharType="separate"/>
      </w:r>
      <w:ins w:id="1025" w:author="dell" w:date="2020-10-21T16:50:00Z">
        <w:r w:rsidR="00304573">
          <w:rPr>
            <w:noProof/>
          </w:rPr>
          <w:instrText>1</w:instrText>
        </w:r>
      </w:ins>
      <w:ins w:id="1026" w:author="dell" w:date="2020-10-19T15:47:00Z">
        <w:r>
          <w:fldChar w:fldCharType="end"/>
        </w:r>
        <w:r>
          <w:instrText>.</w:instrText>
        </w:r>
        <w:r>
          <w:fldChar w:fldCharType="begin"/>
        </w:r>
        <w:r>
          <w:instrText xml:space="preserve"> SEQ MTEqn \c \* Arabic \* MERGEFORMAT </w:instrText>
        </w:r>
      </w:ins>
      <w:r>
        <w:fldChar w:fldCharType="separate"/>
      </w:r>
      <w:ins w:id="1027" w:author="dell" w:date="2020-10-21T16:50:00Z">
        <w:r w:rsidR="00304573">
          <w:rPr>
            <w:noProof/>
          </w:rPr>
          <w:instrText>61</w:instrText>
        </w:r>
      </w:ins>
      <w:ins w:id="1028" w:author="dell" w:date="2020-10-19T15:47:00Z">
        <w:r>
          <w:fldChar w:fldCharType="end"/>
        </w:r>
        <w:r>
          <w:instrText>)</w:instrText>
        </w:r>
        <w:bookmarkEnd w:id="1024"/>
        <w:r>
          <w:fldChar w:fldCharType="end"/>
        </w:r>
      </w:ins>
    </w:p>
    <w:p w14:paraId="39F53851" w14:textId="09D7246C" w:rsidR="00175419" w:rsidRDefault="00B17241">
      <w:pPr>
        <w:jc w:val="both"/>
        <w:rPr>
          <w:ins w:id="1029" w:author="dell" w:date="2020-10-20T08:23:00Z"/>
          <w:rFonts w:asciiTheme="minorBidi" w:hAnsiTheme="minorBidi" w:cstheme="minorBidi"/>
          <w:iCs/>
          <w:sz w:val="24"/>
          <w:szCs w:val="24"/>
        </w:rPr>
      </w:pPr>
      <w:del w:id="1030" w:author="dell" w:date="2020-10-18T13:34:00Z">
        <w:r w:rsidDel="0097048D">
          <w:rPr>
            <w:noProof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68B5DE00" wp14:editId="21244EA4">
                  <wp:simplePos x="0" y="0"/>
                  <wp:positionH relativeFrom="column">
                    <wp:posOffset>3276600</wp:posOffset>
                  </wp:positionH>
                  <wp:positionV relativeFrom="paragraph">
                    <wp:posOffset>12065</wp:posOffset>
                  </wp:positionV>
                  <wp:extent cx="2743200" cy="635"/>
                  <wp:effectExtent l="0" t="0" r="0" b="4445"/>
                  <wp:wrapSquare wrapText="bothSides"/>
                  <wp:docPr id="8" name="Text Box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743200" cy="6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82D7D0E" w14:textId="261D9394" w:rsidR="00606B79" w:rsidRPr="002328CC" w:rsidRDefault="00606B79" w:rsidP="002328CC">
                              <w:pPr>
                                <w:pStyle w:val="Caption"/>
                                <w:rPr>
                                  <w:rFonts w:asciiTheme="minorBidi" w:hAnsiTheme="minorBidi" w:cstheme="minorBidi"/>
                                  <w:noProof/>
                                </w:rPr>
                              </w:pPr>
                              <w:r w:rsidRPr="002328CC">
                                <w:rPr>
                                  <w:rFonts w:asciiTheme="minorBidi" w:hAnsiTheme="minorBidi" w:cstheme="minorBidi"/>
                                </w:rPr>
                                <w:t xml:space="preserve">Figure 4 </w:t>
                              </w:r>
                              <w:r w:rsidRPr="00D472CC">
                                <w:rPr>
                                  <w:rFonts w:asciiTheme="minorBidi" w:hAnsiTheme="minorBidi" w:cstheme="minorBidi"/>
                                </w:rPr>
                                <w:t>the bunching parameter range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 w14:anchorId="68B5DE00" id="Text Box 8" o:spid="_x0000_s1030" type="#_x0000_t202" style="position:absolute;left:0;text-align:left;margin-left:258pt;margin-top:.95pt;width:3in;height:.0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" stroked="f">
                  <v:textbox style="mso-fit-shape-to-text:t" inset="0,0,0,0">
                    <w:txbxContent>
                      <w:p w14:paraId="582D7D0E" w14:textId="261D9394" w:rsidR="00606B79" w:rsidRPr="002328CC" w:rsidRDefault="00606B79" w:rsidP="002328CC">
                        <w:pPr>
                          <w:pStyle w:val="Caption"/>
                          <w:rPr>
                            <w:rFonts w:asciiTheme="minorBidi" w:hAnsiTheme="minorBidi" w:cstheme="minorBidi"/>
                            <w:noProof/>
                          </w:rPr>
                        </w:pPr>
                        <w:r w:rsidRPr="002328CC">
                          <w:rPr>
                            <w:rFonts w:asciiTheme="minorBidi" w:hAnsiTheme="minorBidi" w:cstheme="minorBidi"/>
                          </w:rPr>
                          <w:t xml:space="preserve">Figure 4 </w:t>
                        </w:r>
                        <w:r w:rsidRPr="00D472CC">
                          <w:rPr>
                            <w:rFonts w:asciiTheme="minorBidi" w:hAnsiTheme="minorBidi" w:cstheme="minorBidi"/>
                          </w:rPr>
                          <w:t>the bunching parameter range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del>
      <w:ins w:id="1031" w:author="dell" w:date="2020-10-20T08:22:00Z">
        <w:r w:rsidR="00175419">
          <w:rPr>
            <w:rFonts w:asciiTheme="minorBidi" w:hAnsiTheme="minorBidi" w:cstheme="minorBidi"/>
            <w:sz w:val="24"/>
            <w:szCs w:val="24"/>
          </w:rPr>
          <w:t>U</w:t>
        </w:r>
      </w:ins>
      <w:ins w:id="1032" w:author="dell" w:date="2020-10-20T08:19:00Z">
        <w:r w:rsidR="001B6575">
          <w:rPr>
            <w:rFonts w:asciiTheme="minorBidi" w:hAnsiTheme="minorBidi" w:cstheme="minorBidi"/>
            <w:sz w:val="24"/>
            <w:szCs w:val="24"/>
          </w:rPr>
          <w:t>se</w:t>
        </w:r>
        <w:r w:rsidR="00175419">
          <w:rPr>
            <w:rFonts w:asciiTheme="minorBidi" w:hAnsiTheme="minorBidi" w:cstheme="minorBidi"/>
            <w:sz w:val="24"/>
            <w:szCs w:val="24"/>
          </w:rPr>
          <w:t xml:space="preserve"> </w:t>
        </w:r>
      </w:ins>
      <w:ins w:id="1033" w:author="dell" w:date="2020-10-20T08:22:00Z">
        <w:r w:rsidR="00175419">
          <w:rPr>
            <w:rFonts w:asciiTheme="minorBidi" w:hAnsiTheme="minorBidi" w:cstheme="minorBidi"/>
            <w:iCs/>
            <w:sz w:val="24"/>
            <w:szCs w:val="24"/>
          </w:rPr>
          <w:fldChar w:fldCharType="begin"/>
        </w:r>
        <w:r w:rsidR="00175419">
          <w:rPr>
            <w:rFonts w:asciiTheme="minorBidi" w:hAnsiTheme="minorBidi" w:cstheme="minorBidi"/>
            <w:iCs/>
            <w:sz w:val="24"/>
            <w:szCs w:val="24"/>
          </w:rPr>
          <w:instrText xml:space="preserve"> GOTOBUTTON ZEqnNum628356  \* MERGEFORMAT </w:instrText>
        </w:r>
        <w:r w:rsidR="00175419">
          <w:rPr>
            <w:rFonts w:asciiTheme="minorBidi" w:hAnsiTheme="minorBidi" w:cstheme="minorBidi"/>
            <w:iCs/>
            <w:sz w:val="24"/>
            <w:szCs w:val="24"/>
          </w:rPr>
          <w:fldChar w:fldCharType="begin"/>
        </w:r>
        <w:r w:rsidR="00175419">
          <w:rPr>
            <w:rFonts w:asciiTheme="minorBidi" w:hAnsiTheme="minorBidi" w:cstheme="minorBidi"/>
            <w:iCs/>
            <w:sz w:val="24"/>
            <w:szCs w:val="24"/>
          </w:rPr>
          <w:instrText xml:space="preserve"> REF ZEqnNum628356 \* Charformat \! \* MERGEFORMAT </w:instrText>
        </w:r>
      </w:ins>
      <w:r w:rsidR="00175419">
        <w:rPr>
          <w:rFonts w:asciiTheme="minorBidi" w:hAnsiTheme="minorBidi" w:cstheme="minorBidi"/>
          <w:iCs/>
          <w:sz w:val="24"/>
          <w:szCs w:val="24"/>
        </w:rPr>
        <w:fldChar w:fldCharType="separate"/>
      </w:r>
      <w:ins w:id="1034" w:author="dell" w:date="2020-10-21T16:50:00Z">
        <w:r w:rsidR="00304573" w:rsidRPr="00304573">
          <w:rPr>
            <w:rFonts w:asciiTheme="minorBidi" w:hAnsiTheme="minorBidi" w:cstheme="minorBidi"/>
            <w:iCs/>
            <w:sz w:val="24"/>
            <w:szCs w:val="24"/>
            <w:rPrChange w:id="1035" w:author="dell" w:date="2020-10-21T16:50:00Z">
              <w:rPr/>
            </w:rPrChange>
          </w:rPr>
          <w:instrText>(</w:instrText>
        </w:r>
        <w:r w:rsidR="00304573" w:rsidRPr="00304573">
          <w:rPr>
            <w:rFonts w:asciiTheme="minorBidi" w:hAnsiTheme="minorBidi" w:cstheme="minorBidi"/>
            <w:iCs/>
            <w:sz w:val="24"/>
            <w:szCs w:val="24"/>
            <w:rPrChange w:id="1036" w:author="dell" w:date="2020-10-21T16:50:00Z">
              <w:rPr>
                <w:noProof/>
              </w:rPr>
            </w:rPrChange>
          </w:rPr>
          <w:instrText>1</w:instrText>
        </w:r>
        <w:r w:rsidR="00304573" w:rsidRPr="00304573">
          <w:rPr>
            <w:rFonts w:asciiTheme="minorBidi" w:hAnsiTheme="minorBidi" w:cstheme="minorBidi"/>
            <w:iCs/>
            <w:sz w:val="24"/>
            <w:szCs w:val="24"/>
            <w:rPrChange w:id="1037" w:author="dell" w:date="2020-10-21T16:50:00Z">
              <w:rPr/>
            </w:rPrChange>
          </w:rPr>
          <w:instrText>.</w:instrText>
        </w:r>
        <w:r w:rsidR="00304573" w:rsidRPr="00304573">
          <w:rPr>
            <w:rFonts w:asciiTheme="minorBidi" w:hAnsiTheme="minorBidi" w:cstheme="minorBidi"/>
            <w:iCs/>
            <w:sz w:val="24"/>
            <w:szCs w:val="24"/>
            <w:rPrChange w:id="1038" w:author="dell" w:date="2020-10-21T16:50:00Z">
              <w:rPr>
                <w:noProof/>
              </w:rPr>
            </w:rPrChange>
          </w:rPr>
          <w:instrText>61</w:instrText>
        </w:r>
        <w:r w:rsidR="00304573" w:rsidRPr="00304573">
          <w:rPr>
            <w:rFonts w:asciiTheme="minorBidi" w:hAnsiTheme="minorBidi" w:cstheme="minorBidi"/>
            <w:iCs/>
            <w:sz w:val="24"/>
            <w:szCs w:val="24"/>
            <w:rPrChange w:id="1039" w:author="dell" w:date="2020-10-21T16:50:00Z">
              <w:rPr/>
            </w:rPrChange>
          </w:rPr>
          <w:instrText>)</w:instrText>
        </w:r>
      </w:ins>
      <w:ins w:id="1040" w:author="dell" w:date="2020-10-20T08:22:00Z">
        <w:r w:rsidR="00175419">
          <w:rPr>
            <w:rFonts w:asciiTheme="minorBidi" w:hAnsiTheme="minorBidi" w:cstheme="minorBidi"/>
            <w:iCs/>
            <w:sz w:val="24"/>
            <w:szCs w:val="24"/>
          </w:rPr>
          <w:fldChar w:fldCharType="end"/>
        </w:r>
        <w:r w:rsidR="00175419">
          <w:rPr>
            <w:rFonts w:asciiTheme="minorBidi" w:hAnsiTheme="minorBidi" w:cstheme="minorBidi"/>
            <w:iCs/>
            <w:sz w:val="24"/>
            <w:szCs w:val="24"/>
          </w:rPr>
          <w:fldChar w:fldCharType="end"/>
        </w:r>
        <w:r w:rsidR="00175419">
          <w:rPr>
            <w:rFonts w:asciiTheme="minorBidi" w:hAnsiTheme="minorBidi" w:cstheme="minorBidi"/>
            <w:iCs/>
            <w:sz w:val="24"/>
            <w:szCs w:val="24"/>
          </w:rPr>
          <w:t xml:space="preserve"> </w:t>
        </w:r>
      </w:ins>
      <w:ins w:id="1041" w:author="dell" w:date="2020-10-20T13:08:00Z">
        <w:r w:rsidR="001B6575">
          <w:rPr>
            <w:rFonts w:asciiTheme="minorBidi" w:hAnsiTheme="minorBidi" w:cstheme="minorBidi"/>
            <w:iCs/>
            <w:sz w:val="24"/>
            <w:szCs w:val="24"/>
          </w:rPr>
          <w:t xml:space="preserve">the </w:t>
        </w:r>
      </w:ins>
      <w:ins w:id="1042" w:author="dell" w:date="2020-10-20T08:23:00Z">
        <w:r w:rsidR="00175419">
          <w:rPr>
            <w:rFonts w:asciiTheme="minorBidi" w:hAnsiTheme="minorBidi" w:cstheme="minorBidi"/>
            <w:iCs/>
            <w:sz w:val="24"/>
            <w:szCs w:val="24"/>
          </w:rPr>
          <w:t xml:space="preserve">stats </w:t>
        </w:r>
      </w:ins>
      <w:ins w:id="1043" w:author="dell" w:date="2020-10-20T13:08:00Z">
        <w:r w:rsidR="001B6575">
          <w:rPr>
            <w:rFonts w:asciiTheme="minorBidi" w:hAnsiTheme="minorBidi" w:cstheme="minorBidi"/>
            <w:iCs/>
            <w:sz w:val="24"/>
            <w:szCs w:val="24"/>
          </w:rPr>
          <w:t>orthogonal</w:t>
        </w:r>
      </w:ins>
      <w:ins w:id="1044" w:author="dell" w:date="2020-10-20T08:23:00Z">
        <w:r w:rsidR="00175419">
          <w:rPr>
            <w:rFonts w:asciiTheme="minorBidi" w:hAnsiTheme="minorBidi" w:cstheme="minorBidi"/>
            <w:iCs/>
            <w:sz w:val="24"/>
            <w:szCs w:val="24"/>
          </w:rPr>
          <w:t xml:space="preserve"> is </w:t>
        </w:r>
      </w:ins>
      <w:ins w:id="1045" w:author="dell" w:date="2020-10-20T08:23:00Z">
        <w:r w:rsidR="00175419" w:rsidRPr="00175419">
          <w:rPr>
            <w:rFonts w:asciiTheme="minorBidi" w:hAnsiTheme="minorBidi" w:cstheme="minorBidi"/>
            <w:iCs/>
            <w:position w:val="-6"/>
            <w:sz w:val="24"/>
            <w:szCs w:val="24"/>
            <w:rPrChange w:id="1046" w:author="dell" w:date="2020-10-20T08:23:00Z">
              <w:rPr>
                <w:rFonts w:asciiTheme="minorBidi" w:hAnsiTheme="minorBidi" w:cstheme="minorBidi"/>
                <w:iCs/>
                <w:position w:val="-6"/>
                <w:sz w:val="24"/>
                <w:szCs w:val="24"/>
              </w:rPr>
            </w:rPrChange>
          </w:rPr>
          <w:object w:dxaOrig="540" w:dyaOrig="279" w14:anchorId="4D74F023">
            <v:shape id="_x0000_i1215" type="#_x0000_t75" style="width:27pt;height:13.95pt" o:ole="">
              <v:imagedata r:id="rId382" o:title=""/>
            </v:shape>
            <o:OLEObject Type="Embed" ProgID="Equation.DSMT4" ShapeID="_x0000_i1215" DrawAspect="Content" ObjectID="_1664877142" r:id="rId383"/>
          </w:object>
        </w:r>
      </w:ins>
      <w:ins w:id="1047" w:author="dell" w:date="2020-10-20T08:23:00Z">
        <w:r w:rsidR="00175419">
          <w:rPr>
            <w:rFonts w:asciiTheme="minorBidi" w:hAnsiTheme="minorBidi" w:cstheme="minorBidi"/>
            <w:iCs/>
            <w:sz w:val="24"/>
            <w:szCs w:val="24"/>
          </w:rPr>
          <w:t xml:space="preserve"> and </w:t>
        </w:r>
      </w:ins>
      <w:ins w:id="1048" w:author="dell" w:date="2020-10-20T13:08:00Z">
        <w:r w:rsidR="001B6575">
          <w:rPr>
            <w:rFonts w:asciiTheme="minorBidi" w:hAnsiTheme="minorBidi" w:cstheme="minorBidi"/>
            <w:iCs/>
            <w:sz w:val="24"/>
            <w:szCs w:val="24"/>
          </w:rPr>
          <w:t>thus</w:t>
        </w:r>
      </w:ins>
      <w:ins w:id="1049" w:author="dell" w:date="2020-10-20T08:23:00Z">
        <w:r w:rsidR="00175419">
          <w:rPr>
            <w:rFonts w:asciiTheme="minorBidi" w:hAnsiTheme="minorBidi" w:cstheme="minorBidi"/>
            <w:iCs/>
            <w:sz w:val="24"/>
            <w:szCs w:val="24"/>
          </w:rPr>
          <w:t xml:space="preserve"> </w:t>
        </w:r>
      </w:ins>
    </w:p>
    <w:p w14:paraId="1F32C919" w14:textId="7B588790" w:rsidR="00175419" w:rsidRDefault="00175419">
      <w:pPr>
        <w:pStyle w:val="MTDisplayEquation"/>
        <w:rPr>
          <w:ins w:id="1050" w:author="dell" w:date="2020-10-20T08:23:00Z"/>
        </w:rPr>
        <w:pPrChange w:id="1051" w:author="dell" w:date="2020-10-20T08:23:00Z">
          <w:pPr>
            <w:jc w:val="both"/>
          </w:pPr>
        </w:pPrChange>
      </w:pPr>
      <w:ins w:id="1052" w:author="dell" w:date="2020-10-20T08:23:00Z">
        <w:r>
          <w:tab/>
        </w:r>
      </w:ins>
      <w:ins w:id="1053" w:author="dell" w:date="2020-10-20T08:23:00Z">
        <w:r w:rsidRPr="00175419">
          <w:rPr>
            <w:position w:val="-10"/>
            <w:rPrChange w:id="1054" w:author="dell" w:date="2020-10-20T08:23:00Z">
              <w:rPr>
                <w:position w:val="-10"/>
              </w:rPr>
            </w:rPrChange>
          </w:rPr>
          <w:object w:dxaOrig="600" w:dyaOrig="320" w14:anchorId="50D082AF">
            <v:shape id="_x0000_i1216" type="#_x0000_t75" style="width:30pt;height:16pt" o:ole="">
              <v:imagedata r:id="rId384" o:title=""/>
            </v:shape>
            <o:OLEObject Type="Embed" ProgID="Equation.DSMT4" ShapeID="_x0000_i1216" DrawAspect="Content" ObjectID="_1664877143" r:id="rId385"/>
          </w:object>
        </w:r>
      </w:ins>
      <w:ins w:id="1055" w:author="dell" w:date="2020-10-20T08:23:00Z">
        <w:r>
          <w:t xml:space="preserve"> </w:t>
        </w:r>
        <w:r>
          <w:tab/>
        </w:r>
        <w:r>
          <w:fldChar w:fldCharType="begin"/>
        </w:r>
        <w:r>
          <w:instrText xml:space="preserve"> MACROBUTTON MTPlaceRef \* MERGEFORMAT </w:instrText>
        </w:r>
        <w:r>
          <w:fldChar w:fldCharType="begin"/>
        </w:r>
        <w:r>
          <w:instrText xml:space="preserve"> SEQ MTEqn \h \* MERGEFORMAT </w:instrText>
        </w:r>
        <w:r>
          <w:fldChar w:fldCharType="end"/>
        </w:r>
        <w:r>
          <w:instrText>(</w:instrText>
        </w:r>
        <w:r>
          <w:fldChar w:fldCharType="begin"/>
        </w:r>
        <w:r>
          <w:instrText xml:space="preserve"> SEQ MTSec \c \* Arabic \* MERGEFORMAT </w:instrText>
        </w:r>
      </w:ins>
      <w:r>
        <w:fldChar w:fldCharType="separate"/>
      </w:r>
      <w:ins w:id="1056" w:author="dell" w:date="2020-10-21T16:50:00Z">
        <w:r w:rsidR="00304573">
          <w:rPr>
            <w:noProof/>
          </w:rPr>
          <w:instrText>1</w:instrText>
        </w:r>
      </w:ins>
      <w:ins w:id="1057" w:author="dell" w:date="2020-10-20T08:23:00Z">
        <w:r>
          <w:fldChar w:fldCharType="end"/>
        </w:r>
        <w:r>
          <w:instrText>.</w:instrText>
        </w:r>
        <w:r>
          <w:fldChar w:fldCharType="begin"/>
        </w:r>
        <w:r>
          <w:instrText xml:space="preserve"> SEQ MTEqn \c \* Arabic \* MERGEFORMAT </w:instrText>
        </w:r>
      </w:ins>
      <w:r>
        <w:fldChar w:fldCharType="separate"/>
      </w:r>
      <w:ins w:id="1058" w:author="dell" w:date="2020-10-21T16:50:00Z">
        <w:r w:rsidR="00304573">
          <w:rPr>
            <w:noProof/>
          </w:rPr>
          <w:instrText>62</w:instrText>
        </w:r>
      </w:ins>
      <w:ins w:id="1059" w:author="dell" w:date="2020-10-20T08:23:00Z">
        <w:r>
          <w:fldChar w:fldCharType="end"/>
        </w:r>
        <w:r>
          <w:instrText>)</w:instrText>
        </w:r>
        <w:r>
          <w:fldChar w:fldCharType="end"/>
        </w:r>
      </w:ins>
    </w:p>
    <w:p w14:paraId="06FB502F" w14:textId="4B847606" w:rsidR="00FB5F2B" w:rsidRDefault="00175419">
      <w:pPr>
        <w:jc w:val="both"/>
        <w:rPr>
          <w:ins w:id="1060" w:author="dell" w:date="2020-10-19T15:26:00Z"/>
          <w:rFonts w:asciiTheme="minorBidi" w:hAnsiTheme="minorBidi" w:cstheme="minorBidi"/>
          <w:sz w:val="24"/>
          <w:szCs w:val="24"/>
        </w:rPr>
        <w:pPrChange w:id="1061" w:author="dell" w:date="2020-10-20T08:24:00Z">
          <w:pPr>
            <w:pStyle w:val="ListParagraph"/>
            <w:numPr>
              <w:numId w:val="2"/>
            </w:numPr>
            <w:ind w:hanging="360"/>
          </w:pPr>
        </w:pPrChange>
      </w:pPr>
      <w:ins w:id="1062" w:author="dell" w:date="2020-10-20T08:24:00Z">
        <w:r>
          <w:rPr>
            <w:rFonts w:asciiTheme="minorBidi" w:hAnsiTheme="minorBidi" w:cstheme="minorBidi"/>
            <w:iCs/>
            <w:sz w:val="24"/>
            <w:szCs w:val="24"/>
          </w:rPr>
          <w:t xml:space="preserve">Next we will use the results of </w:t>
        </w:r>
      </w:ins>
      <w:ins w:id="1063" w:author="dell" w:date="2020-10-20T13:09:00Z">
        <w:r w:rsidR="001B6575">
          <w:rPr>
            <w:rFonts w:asciiTheme="minorBidi" w:hAnsiTheme="minorBidi" w:cstheme="minorBidi"/>
            <w:sz w:val="24"/>
            <w:szCs w:val="24"/>
          </w:rPr>
          <w:t>section</w:t>
        </w:r>
      </w:ins>
      <w:ins w:id="1064" w:author="dell" w:date="2020-10-20T08:20:00Z">
        <w:r>
          <w:rPr>
            <w:rFonts w:asciiTheme="minorBidi" w:hAnsiTheme="minorBidi" w:cstheme="minorBidi"/>
            <w:sz w:val="24"/>
            <w:szCs w:val="24"/>
          </w:rPr>
          <w:t xml:space="preserve"> 3.2 and 3.3 to show the </w:t>
        </w:r>
      </w:ins>
      <w:ins w:id="1065" w:author="dell" w:date="2020-10-20T13:09:00Z">
        <w:r w:rsidR="001B6575">
          <w:rPr>
            <w:rFonts w:asciiTheme="minorBidi" w:hAnsiTheme="minorBidi" w:cstheme="minorBidi"/>
            <w:sz w:val="24"/>
            <w:szCs w:val="24"/>
          </w:rPr>
          <w:t>generalization</w:t>
        </w:r>
      </w:ins>
      <w:ins w:id="1066" w:author="dell" w:date="2020-10-20T08:20:00Z">
        <w:r>
          <w:rPr>
            <w:rFonts w:asciiTheme="minorBidi" w:hAnsiTheme="minorBidi" w:cstheme="minorBidi"/>
            <w:sz w:val="24"/>
            <w:szCs w:val="24"/>
          </w:rPr>
          <w:t xml:space="preserve"> of HOM effect. </w:t>
        </w:r>
      </w:ins>
      <w:del w:id="1067" w:author="dell" w:date="2020-10-18T13:34:00Z">
        <w:r w:rsidR="00C3346A" w:rsidRPr="00387AD0" w:rsidDel="0097048D">
          <w:rPr>
            <w:rFonts w:asciiTheme="minorBidi" w:hAnsiTheme="minorBidi" w:cstheme="minorBidi"/>
            <w:sz w:val="24"/>
            <w:szCs w:val="24"/>
          </w:rPr>
          <w:fldChar w:fldCharType="begin"/>
        </w:r>
        <w:r w:rsidR="00C3346A" w:rsidRPr="00387AD0" w:rsidDel="0097048D">
          <w:rPr>
            <w:rFonts w:asciiTheme="minorBidi" w:hAnsiTheme="minorBidi" w:cstheme="minorBidi"/>
            <w:sz w:val="24"/>
            <w:szCs w:val="24"/>
          </w:rPr>
          <w:fldChar w:fldCharType="end"/>
        </w:r>
        <w:r w:rsidR="00C3346A" w:rsidRPr="00387AD0" w:rsidDel="0097048D">
          <w:rPr>
            <w:rFonts w:asciiTheme="minorBidi" w:hAnsiTheme="minorBidi" w:cstheme="minorBidi"/>
            <w:sz w:val="24"/>
            <w:szCs w:val="24"/>
          </w:rPr>
          <w:fldChar w:fldCharType="begin"/>
        </w:r>
        <w:r w:rsidR="00C3346A" w:rsidRPr="00387AD0" w:rsidDel="0097048D">
          <w:rPr>
            <w:rFonts w:asciiTheme="minorBidi" w:hAnsiTheme="minorBidi" w:cstheme="minorBidi"/>
            <w:sz w:val="24"/>
            <w:szCs w:val="24"/>
          </w:rPr>
          <w:fldChar w:fldCharType="end"/>
        </w:r>
        <w:r w:rsidR="001678F7" w:rsidRPr="001678F7" w:rsidDel="0097048D">
          <w:rPr>
            <w:rFonts w:asciiTheme="minorBidi" w:hAnsiTheme="minorBidi" w:cstheme="minorBidi"/>
            <w:sz w:val="24"/>
            <w:szCs w:val="24"/>
          </w:rPr>
          <w:fldChar w:fldCharType="begin"/>
        </w:r>
        <w:r w:rsidR="001678F7" w:rsidRPr="001678F7" w:rsidDel="0097048D">
          <w:rPr>
            <w:rFonts w:asciiTheme="minorBidi" w:hAnsiTheme="minorBidi" w:cstheme="minorBidi"/>
            <w:sz w:val="24"/>
            <w:szCs w:val="24"/>
            <w:rPrChange w:id="1068" w:author="dell" w:date="2020-10-17T07:31:00Z">
              <w:rPr>
                <w:rFonts w:asciiTheme="minorBidi" w:hAnsiTheme="minorBidi" w:cstheme="minorBidi"/>
                <w:sz w:val="24"/>
                <w:szCs w:val="24"/>
              </w:rPr>
            </w:rPrChange>
          </w:rPr>
          <w:fldChar w:fldCharType="end"/>
        </w:r>
        <w:r w:rsidR="009208F6" w:rsidRPr="009208F6" w:rsidDel="0097048D">
          <w:rPr>
            <w:rFonts w:asciiTheme="minorBidi" w:hAnsiTheme="minorBidi" w:cstheme="minorBidi"/>
            <w:sz w:val="24"/>
            <w:szCs w:val="24"/>
          </w:rPr>
          <w:fldChar w:fldCharType="begin"/>
        </w:r>
        <w:r w:rsidR="009208F6" w:rsidRPr="009208F6" w:rsidDel="0097048D">
          <w:rPr>
            <w:rFonts w:asciiTheme="minorBidi" w:hAnsiTheme="minorBidi" w:cstheme="minorBidi"/>
            <w:sz w:val="24"/>
            <w:szCs w:val="24"/>
            <w:rPrChange w:id="1069" w:author="dell" w:date="2020-10-17T08:16:00Z">
              <w:rPr>
                <w:rFonts w:asciiTheme="minorBidi" w:hAnsiTheme="minorBidi" w:cstheme="minorBidi"/>
                <w:sz w:val="24"/>
                <w:szCs w:val="24"/>
              </w:rPr>
            </w:rPrChange>
          </w:rPr>
          <w:fldChar w:fldCharType="end"/>
        </w:r>
        <w:r w:rsidR="009208F6" w:rsidRPr="009208F6" w:rsidDel="0097048D">
          <w:rPr>
            <w:rFonts w:asciiTheme="minorBidi" w:hAnsiTheme="minorBidi" w:cstheme="minorBidi"/>
            <w:sz w:val="24"/>
            <w:szCs w:val="24"/>
          </w:rPr>
          <w:fldChar w:fldCharType="begin"/>
        </w:r>
        <w:r w:rsidR="009208F6" w:rsidRPr="009208F6" w:rsidDel="0097048D">
          <w:rPr>
            <w:rFonts w:asciiTheme="minorBidi" w:hAnsiTheme="minorBidi" w:cstheme="minorBidi"/>
            <w:sz w:val="24"/>
            <w:szCs w:val="24"/>
            <w:rPrChange w:id="1070" w:author="dell" w:date="2020-10-17T08:16:00Z">
              <w:rPr>
                <w:rFonts w:asciiTheme="minorBidi" w:hAnsiTheme="minorBidi" w:cstheme="minorBidi"/>
                <w:sz w:val="24"/>
                <w:szCs w:val="24"/>
              </w:rPr>
            </w:rPrChange>
          </w:rPr>
          <w:fldChar w:fldCharType="end"/>
        </w:r>
        <w:r w:rsidR="004F7036" w:rsidRPr="004F7036" w:rsidDel="0097048D">
          <w:fldChar w:fldCharType="begin"/>
        </w:r>
        <w:r w:rsidR="004F7036" w:rsidRPr="004F7036" w:rsidDel="0097048D">
          <w:rPr>
            <w:rPrChange w:id="1071" w:author="dell" w:date="2020-10-17T09:38:00Z">
              <w:rPr/>
            </w:rPrChange>
          </w:rPr>
          <w:fldChar w:fldCharType="end"/>
        </w:r>
        <w:r w:rsidR="009208F6" w:rsidRPr="009208F6" w:rsidDel="0097048D">
          <w:rPr>
            <w:rFonts w:asciiTheme="minorBidi" w:hAnsiTheme="minorBidi" w:cstheme="minorBidi"/>
            <w:sz w:val="24"/>
            <w:szCs w:val="24"/>
          </w:rPr>
          <w:fldChar w:fldCharType="begin"/>
        </w:r>
        <w:r w:rsidR="009208F6" w:rsidRPr="009208F6" w:rsidDel="0097048D">
          <w:rPr>
            <w:rFonts w:asciiTheme="minorBidi" w:hAnsiTheme="minorBidi" w:cstheme="minorBidi"/>
            <w:sz w:val="24"/>
            <w:szCs w:val="24"/>
            <w:rPrChange w:id="1072" w:author="dell" w:date="2020-10-17T08:19:00Z">
              <w:rPr>
                <w:rFonts w:asciiTheme="minorBidi" w:hAnsiTheme="minorBidi" w:cstheme="minorBidi"/>
                <w:sz w:val="24"/>
                <w:szCs w:val="24"/>
              </w:rPr>
            </w:rPrChange>
          </w:rPr>
          <w:fldChar w:fldCharType="end"/>
        </w:r>
        <w:r w:rsidR="008351D9" w:rsidRPr="00B03AAF" w:rsidDel="0097048D">
          <w:rPr>
            <w:rFonts w:asciiTheme="minorBidi" w:hAnsiTheme="minorBidi" w:cstheme="minorBidi"/>
            <w:sz w:val="24"/>
            <w:szCs w:val="24"/>
          </w:rPr>
          <w:fldChar w:fldCharType="begin"/>
        </w:r>
        <w:r w:rsidR="008351D9" w:rsidRPr="00B03AAF" w:rsidDel="0097048D">
          <w:rPr>
            <w:rFonts w:asciiTheme="minorBidi" w:hAnsiTheme="minorBidi" w:cstheme="minorBidi"/>
            <w:sz w:val="24"/>
            <w:szCs w:val="24"/>
          </w:rPr>
          <w:fldChar w:fldCharType="end"/>
        </w:r>
      </w:del>
    </w:p>
    <w:p w14:paraId="304B6932" w14:textId="2F9A8A99" w:rsidR="006B7BD9" w:rsidRPr="00FB5F2B" w:rsidRDefault="006B7BD9">
      <w:pPr>
        <w:pStyle w:val="ListParagraph"/>
        <w:numPr>
          <w:ilvl w:val="0"/>
          <w:numId w:val="14"/>
        </w:numPr>
        <w:jc w:val="both"/>
        <w:rPr>
          <w:rFonts w:asciiTheme="minorBidi" w:hAnsiTheme="minorBidi" w:cstheme="minorBidi"/>
          <w:sz w:val="24"/>
          <w:szCs w:val="24"/>
          <w:rPrChange w:id="1073" w:author="dell" w:date="2020-10-19T15:26:00Z">
            <w:rPr/>
          </w:rPrChange>
        </w:rPr>
        <w:pPrChange w:id="1074" w:author="dell" w:date="2020-10-19T15:26:00Z">
          <w:pPr>
            <w:pStyle w:val="ListParagraph"/>
            <w:numPr>
              <w:numId w:val="2"/>
            </w:numPr>
            <w:ind w:hanging="360"/>
          </w:pPr>
        </w:pPrChange>
      </w:pPr>
      <w:r w:rsidRPr="00FB5F2B">
        <w:rPr>
          <w:rFonts w:asciiTheme="minorBidi" w:hAnsiTheme="minorBidi" w:cstheme="minorBidi"/>
          <w:sz w:val="24"/>
          <w:szCs w:val="24"/>
          <w:rPrChange w:id="1075" w:author="dell" w:date="2020-10-19T15:26:00Z">
            <w:rPr/>
          </w:rPrChange>
        </w:rPr>
        <w:t>Generalization of the HOME effect</w:t>
      </w:r>
      <w:del w:id="1076" w:author="dell" w:date="2020-10-17T09:03:00Z">
        <w:r w:rsidRPr="00FB5F2B" w:rsidDel="00B7244A">
          <w:rPr>
            <w:rFonts w:asciiTheme="minorBidi" w:hAnsiTheme="minorBidi" w:cstheme="minorBidi"/>
            <w:sz w:val="24"/>
            <w:szCs w:val="24"/>
            <w:rPrChange w:id="1077" w:author="dell" w:date="2020-10-19T15:26:00Z">
              <w:rPr/>
            </w:rPrChange>
          </w:rPr>
          <w:delText>: an example</w:delText>
        </w:r>
      </w:del>
    </w:p>
    <w:p w14:paraId="4A91162A" w14:textId="77777777" w:rsidR="003B3BB0" w:rsidRPr="003B3BB0" w:rsidRDefault="00DA3A9B" w:rsidP="003B3BB0">
      <w:pPr>
        <w:ind w:left="720"/>
        <w:rPr>
          <w:ins w:id="1078" w:author="dell" w:date="2020-10-21T14:34:00Z"/>
          <w:rFonts w:asciiTheme="minorBidi" w:hAnsiTheme="minorBidi" w:cstheme="minorBidi"/>
          <w:sz w:val="24"/>
          <w:szCs w:val="24"/>
          <w:rPrChange w:id="1079" w:author="dell" w:date="2020-10-21T14:34:00Z">
            <w:rPr>
              <w:ins w:id="1080" w:author="dell" w:date="2020-10-21T14:34:00Z"/>
            </w:rPr>
          </w:rPrChange>
        </w:rPr>
        <w:pPrChange w:id="1081" w:author="dell" w:date="2020-10-21T14:34:00Z">
          <w:pPr>
            <w:pStyle w:val="ListParagraph"/>
            <w:numPr>
              <w:numId w:val="2"/>
            </w:numPr>
            <w:ind w:hanging="360"/>
          </w:pPr>
        </w:pPrChange>
      </w:pPr>
      <w:ins w:id="1082" w:author="dell" w:date="2020-10-21T11:51:00Z">
        <w:r>
          <w:rPr>
            <w:noProof/>
          </w:rPr>
          <w:lastRenderedPageBreak/>
          <mc:AlternateContent>
            <mc:Choice Requires="wps">
              <w:drawing>
                <wp:anchor distT="0" distB="0" distL="114300" distR="114300" simplePos="0" relativeHeight="251685888" behindDoc="0" locked="0" layoutInCell="1" allowOverlap="1" wp14:anchorId="29064DAC" wp14:editId="75D4C7FC">
                  <wp:simplePos x="0" y="0"/>
                  <wp:positionH relativeFrom="column">
                    <wp:posOffset>3533775</wp:posOffset>
                  </wp:positionH>
                  <wp:positionV relativeFrom="paragraph">
                    <wp:posOffset>1752600</wp:posOffset>
                  </wp:positionV>
                  <wp:extent cx="2743200" cy="635"/>
                  <wp:effectExtent l="0" t="0" r="0" b="4445"/>
                  <wp:wrapSquare wrapText="bothSides"/>
                  <wp:docPr id="10" name="Text Box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743200" cy="6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4693D24" w14:textId="4F30A063" w:rsidR="00606B79" w:rsidRPr="002328CC" w:rsidRDefault="00606B79" w:rsidP="00DA3A9B">
                              <w:pPr>
                                <w:pStyle w:val="Caption"/>
                                <w:rPr>
                                  <w:rFonts w:asciiTheme="minorBidi" w:hAnsiTheme="minorBidi" w:cstheme="minorBidi"/>
                                  <w:noProof/>
                                </w:rPr>
                                <w:pPrChange w:id="1083" w:author="dell" w:date="2020-10-21T11:53:00Z">
                                  <w:pPr>
                                    <w:pStyle w:val="Caption"/>
                                  </w:pPr>
                                </w:pPrChange>
                              </w:pPr>
                              <w:r w:rsidRPr="002328CC">
                                <w:rPr>
                                  <w:rFonts w:asciiTheme="minorBidi" w:hAnsiTheme="minorBidi" w:cstheme="minorBidi"/>
                                </w:rPr>
                                <w:t xml:space="preserve">Figure </w:t>
                              </w:r>
                              <w:ins w:id="1084" w:author="dell" w:date="2020-10-21T11:52:00Z">
                                <w:r>
                                  <w:rPr>
                                    <w:rFonts w:asciiTheme="minorBidi" w:hAnsiTheme="minorBidi" w:cstheme="minorBidi"/>
                                  </w:rPr>
                                  <w:t xml:space="preserve">5 </w:t>
                                </w:r>
                              </w:ins>
                              <w:ins w:id="1085" w:author="dell" w:date="2020-10-21T11:53:00Z">
                                <w:r>
                                  <w:rPr>
                                    <w:rFonts w:asciiTheme="minorBidi" w:hAnsiTheme="minorBidi" w:cstheme="minorBidi"/>
                                    <w:iCs/>
                                    <w:sz w:val="24"/>
                                    <w:szCs w:val="24"/>
                                  </w:rPr>
                                  <w:t>the stats orthogona</w:t>
                                </w:r>
                                <w:r w:rsidRPr="00DA3A9B">
                                  <w:rPr>
                                    <w:rFonts w:asciiTheme="minorBidi" w:hAnsiTheme="minorBidi" w:cstheme="minorBidi"/>
                                    <w:b w:val="0"/>
                                    <w:bCs w:val="0"/>
                                    <w:iCs/>
                                    <w:sz w:val="24"/>
                                    <w:szCs w:val="24"/>
                                    <w:rPrChange w:id="1086" w:author="dell" w:date="2020-10-21T11:54:00Z">
                                      <w:rPr>
                                        <w:rFonts w:asciiTheme="minorBidi" w:hAnsiTheme="minorBidi" w:cstheme="minorBidi"/>
                                        <w:iCs/>
                                        <w:sz w:val="24"/>
                                        <w:szCs w:val="24"/>
                                      </w:rPr>
                                    </w:rPrChange>
                                  </w:rPr>
                                  <w:t>l in HOM</w:t>
                                </w:r>
                              </w:ins>
                              <w:ins w:id="1087" w:author="dell" w:date="2020-10-21T11:54:00Z">
                                <w:r w:rsidRPr="00DA3A9B">
                                  <w:rPr>
                                    <w:rFonts w:asciiTheme="minorBidi" w:hAnsiTheme="minorBidi" w:cstheme="minorBidi"/>
                                    <w:b w:val="0"/>
                                    <w:bCs w:val="0"/>
                                    <w:iCs/>
                                    <w:sz w:val="24"/>
                                    <w:szCs w:val="24"/>
                                    <w:rPrChange w:id="1088" w:author="dell" w:date="2020-10-21T11:54:00Z">
                                      <w:rPr>
                                        <w:rFonts w:asciiTheme="minorBidi" w:hAnsiTheme="minorBidi" w:cstheme="minorBidi"/>
                                        <w:iCs/>
                                        <w:sz w:val="24"/>
                                        <w:szCs w:val="24"/>
                                      </w:rPr>
                                    </w:rPrChange>
                                  </w:rPr>
                                  <w:t xml:space="preserve"> set up</w:t>
                                </w:r>
                              </w:ins>
                              <w:del w:id="1089" w:author="dell" w:date="2020-10-21T11:52:00Z">
                                <w:r w:rsidRPr="002328CC" w:rsidDel="00DA3A9B">
                                  <w:rPr>
                                    <w:rFonts w:asciiTheme="minorBidi" w:hAnsiTheme="minorBidi" w:cstheme="minorBidi"/>
                                  </w:rPr>
                                  <w:delText xml:space="preserve">4 </w:delText>
                                </w:r>
                              </w:del>
                              <w:del w:id="1090" w:author="dell" w:date="2020-10-21T11:53:00Z">
                                <w:r w:rsidRPr="00D472CC" w:rsidDel="00DA3A9B">
                                  <w:rPr>
                                    <w:rFonts w:asciiTheme="minorBidi" w:hAnsiTheme="minorBidi" w:cstheme="minorBidi"/>
                                  </w:rPr>
                                  <w:delText>the bunching parameter range</w:delText>
                                </w:r>
                              </w:del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 w14:anchorId="29064DAC" id="Text Box 10" o:spid="_x0000_s1031" type="#_x0000_t202" style="position:absolute;left:0;text-align:left;margin-left:278.25pt;margin-top:138pt;width:3in;height:.0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" stroked="f">
                  <v:textbox style="mso-fit-shape-to-text:t" inset="0,0,0,0">
                    <w:txbxContent>
                      <w:p w14:paraId="74693D24" w14:textId="4F30A063" w:rsidR="00606B79" w:rsidRPr="002328CC" w:rsidRDefault="00606B79" w:rsidP="00DA3A9B">
                        <w:pPr>
                          <w:pStyle w:val="Caption"/>
                          <w:rPr>
                            <w:rFonts w:asciiTheme="minorBidi" w:hAnsiTheme="minorBidi" w:cstheme="minorBidi"/>
                            <w:noProof/>
                          </w:rPr>
                          <w:pPrChange w:id="1091" w:author="dell" w:date="2020-10-21T11:53:00Z">
                            <w:pPr>
                              <w:pStyle w:val="Caption"/>
                            </w:pPr>
                          </w:pPrChange>
                        </w:pPr>
                        <w:r w:rsidRPr="002328CC">
                          <w:rPr>
                            <w:rFonts w:asciiTheme="minorBidi" w:hAnsiTheme="minorBidi" w:cstheme="minorBidi"/>
                          </w:rPr>
                          <w:t xml:space="preserve">Figure </w:t>
                        </w:r>
                        <w:ins w:id="1092" w:author="dell" w:date="2020-10-21T11:52:00Z">
                          <w:r>
                            <w:rPr>
                              <w:rFonts w:asciiTheme="minorBidi" w:hAnsiTheme="minorBidi" w:cstheme="minorBidi"/>
                            </w:rPr>
                            <w:t xml:space="preserve">5 </w:t>
                          </w:r>
                        </w:ins>
                        <w:ins w:id="1093" w:author="dell" w:date="2020-10-21T11:53:00Z">
                          <w:r>
                            <w:rPr>
                              <w:rFonts w:asciiTheme="minorBidi" w:hAnsiTheme="minorBidi" w:cstheme="minorBidi"/>
                              <w:iCs/>
                              <w:sz w:val="24"/>
                              <w:szCs w:val="24"/>
                            </w:rPr>
                            <w:t>the stats orthogona</w:t>
                          </w:r>
                          <w:r w:rsidRPr="00DA3A9B">
                            <w:rPr>
                              <w:rFonts w:asciiTheme="minorBidi" w:hAnsiTheme="minorBidi" w:cstheme="minorBidi"/>
                              <w:b w:val="0"/>
                              <w:bCs w:val="0"/>
                              <w:iCs/>
                              <w:sz w:val="24"/>
                              <w:szCs w:val="24"/>
                              <w:rPrChange w:id="1094" w:author="dell" w:date="2020-10-21T11:54:00Z">
                                <w:rPr>
                                  <w:rFonts w:asciiTheme="minorBidi" w:hAnsiTheme="minorBidi" w:cstheme="minorBidi"/>
                                  <w:iCs/>
                                  <w:sz w:val="24"/>
                                  <w:szCs w:val="24"/>
                                </w:rPr>
                              </w:rPrChange>
                            </w:rPr>
                            <w:t>l in HOM</w:t>
                          </w:r>
                        </w:ins>
                        <w:ins w:id="1095" w:author="dell" w:date="2020-10-21T11:54:00Z">
                          <w:r w:rsidRPr="00DA3A9B">
                            <w:rPr>
                              <w:rFonts w:asciiTheme="minorBidi" w:hAnsiTheme="minorBidi" w:cstheme="minorBidi"/>
                              <w:b w:val="0"/>
                              <w:bCs w:val="0"/>
                              <w:iCs/>
                              <w:sz w:val="24"/>
                              <w:szCs w:val="24"/>
                              <w:rPrChange w:id="1096" w:author="dell" w:date="2020-10-21T11:54:00Z">
                                <w:rPr>
                                  <w:rFonts w:asciiTheme="minorBidi" w:hAnsiTheme="minorBidi" w:cstheme="minorBidi"/>
                                  <w:iCs/>
                                  <w:sz w:val="24"/>
                                  <w:szCs w:val="24"/>
                                </w:rPr>
                              </w:rPrChange>
                            </w:rPr>
                            <w:t xml:space="preserve"> set up</w:t>
                          </w:r>
                        </w:ins>
                        <w:del w:id="1097" w:author="dell" w:date="2020-10-21T11:52:00Z">
                          <w:r w:rsidRPr="002328CC" w:rsidDel="00DA3A9B">
                            <w:rPr>
                              <w:rFonts w:asciiTheme="minorBidi" w:hAnsiTheme="minorBidi" w:cstheme="minorBidi"/>
                            </w:rPr>
                            <w:delText xml:space="preserve">4 </w:delText>
                          </w:r>
                        </w:del>
                        <w:del w:id="1098" w:author="dell" w:date="2020-10-21T11:53:00Z">
                          <w:r w:rsidRPr="00D472CC" w:rsidDel="00DA3A9B">
                            <w:rPr>
                              <w:rFonts w:asciiTheme="minorBidi" w:hAnsiTheme="minorBidi" w:cstheme="minorBidi"/>
                            </w:rPr>
                            <w:delText>the bunching parameter range</w:delText>
                          </w:r>
                        </w:del>
                      </w:p>
                    </w:txbxContent>
                  </v:textbox>
                  <w10:wrap type="square"/>
                </v:shape>
              </w:pict>
            </mc:Fallback>
          </mc:AlternateContent>
        </w:r>
      </w:ins>
      <w:ins w:id="1099" w:author="dell" w:date="2020-10-21T11:50:00Z">
        <w:r w:rsidRPr="00DA3A9B">
          <w:drawing>
            <wp:anchor distT="0" distB="0" distL="114300" distR="114300" simplePos="0" relativeHeight="251683840" behindDoc="0" locked="0" layoutInCell="1" allowOverlap="1" wp14:anchorId="038C0905" wp14:editId="349B964F">
              <wp:simplePos x="0" y="0"/>
              <wp:positionH relativeFrom="column">
                <wp:posOffset>3590925</wp:posOffset>
              </wp:positionH>
              <wp:positionV relativeFrom="paragraph">
                <wp:posOffset>9525</wp:posOffset>
              </wp:positionV>
              <wp:extent cx="2983230" cy="1489075"/>
              <wp:effectExtent l="0" t="0" r="7620" b="0"/>
              <wp:wrapSquare wrapText="bothSides"/>
              <wp:docPr id="11" name="Picture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Picture 10"/>
                      <pic:cNvPicPr>
                        <a:picLocks noChangeAspect="1"/>
                      </pic:cNvPicPr>
                    </pic:nvPicPr>
                    <pic:blipFill>
                      <a:blip r:embed="rId38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83230" cy="14890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ins>
      <w:ins w:id="1100" w:author="dell" w:date="2020-10-20T10:20:00Z">
        <w:r w:rsidR="00FB1A79" w:rsidRPr="003B3BB0">
          <w:rPr>
            <w:rFonts w:asciiTheme="minorBidi" w:hAnsiTheme="minorBidi" w:cstheme="minorBidi"/>
            <w:sz w:val="24"/>
            <w:szCs w:val="24"/>
            <w:rPrChange w:id="1101" w:author="dell" w:date="2020-10-21T14:34:00Z">
              <w:rPr/>
            </w:rPrChange>
          </w:rPr>
          <w:t xml:space="preserve"> </w:t>
        </w:r>
      </w:ins>
      <w:ins w:id="1102" w:author="dell" w:date="2020-10-16T16:02:00Z">
        <w:r w:rsidR="005B7C20" w:rsidRPr="003B3BB0">
          <w:rPr>
            <w:rFonts w:asciiTheme="minorBidi" w:hAnsiTheme="minorBidi" w:cstheme="minorBidi"/>
            <w:sz w:val="24"/>
            <w:szCs w:val="24"/>
            <w:rPrChange w:id="1103" w:author="dell" w:date="2020-10-21T14:34:00Z">
              <w:rPr/>
            </w:rPrChange>
          </w:rPr>
          <w:t>As an application of the</w:t>
        </w:r>
      </w:ins>
      <w:ins w:id="1104" w:author="dell" w:date="2020-10-21T12:00:00Z">
        <w:r w:rsidR="005B7C20" w:rsidRPr="003B3BB0">
          <w:rPr>
            <w:rFonts w:asciiTheme="minorBidi" w:hAnsiTheme="minorBidi" w:cstheme="minorBidi"/>
            <w:iCs/>
            <w:sz w:val="24"/>
            <w:szCs w:val="24"/>
            <w:rPrChange w:id="1105" w:author="dell" w:date="2020-10-21T14:34:00Z">
              <w:rPr>
                <w:iCs/>
              </w:rPr>
            </w:rPrChange>
          </w:rPr>
          <w:t xml:space="preserve"> stats orthogonal </w:t>
        </w:r>
      </w:ins>
      <w:ins w:id="1106" w:author="dell" w:date="2020-10-17T14:33:00Z">
        <w:r w:rsidR="003B55BE" w:rsidRPr="003B3BB0">
          <w:rPr>
            <w:rFonts w:asciiTheme="minorBidi" w:hAnsiTheme="minorBidi" w:cstheme="minorBidi"/>
            <w:sz w:val="24"/>
            <w:szCs w:val="24"/>
            <w:rPrChange w:id="1107" w:author="dell" w:date="2020-10-21T14:34:00Z">
              <w:rPr/>
            </w:rPrChange>
          </w:rPr>
          <w:t>interferometer</w:t>
        </w:r>
      </w:ins>
      <w:ins w:id="1108" w:author="dell" w:date="2020-10-16T16:02:00Z">
        <w:r w:rsidR="00F272BE" w:rsidRPr="003B3BB0">
          <w:rPr>
            <w:rFonts w:asciiTheme="minorBidi" w:hAnsiTheme="minorBidi" w:cstheme="minorBidi"/>
            <w:sz w:val="24"/>
            <w:szCs w:val="24"/>
            <w:rPrChange w:id="1109" w:author="dell" w:date="2020-10-21T14:34:00Z">
              <w:rPr/>
            </w:rPrChange>
          </w:rPr>
          <w:t xml:space="preserve"> let </w:t>
        </w:r>
      </w:ins>
      <w:ins w:id="1110" w:author="dell" w:date="2020-10-17T14:20:00Z">
        <w:r w:rsidR="00F272BE" w:rsidRPr="003B3BB0">
          <w:rPr>
            <w:rFonts w:asciiTheme="minorBidi" w:hAnsiTheme="minorBidi" w:cstheme="minorBidi"/>
            <w:sz w:val="24"/>
            <w:szCs w:val="24"/>
            <w:rPrChange w:id="1111" w:author="dell" w:date="2020-10-21T14:34:00Z">
              <w:rPr/>
            </w:rPrChange>
          </w:rPr>
          <w:t xml:space="preserve">see how it </w:t>
        </w:r>
      </w:ins>
      <w:ins w:id="1112" w:author="dell" w:date="2020-10-17T14:21:00Z">
        <w:r w:rsidR="00F272BE" w:rsidRPr="003B3BB0">
          <w:rPr>
            <w:rFonts w:asciiTheme="minorBidi" w:hAnsiTheme="minorBidi" w:cstheme="minorBidi"/>
            <w:sz w:val="24"/>
            <w:szCs w:val="24"/>
            <w:rPrChange w:id="1113" w:author="dell" w:date="2020-10-21T14:34:00Z">
              <w:rPr/>
            </w:rPrChange>
          </w:rPr>
          <w:t>changes</w:t>
        </w:r>
      </w:ins>
      <w:ins w:id="1114" w:author="dell" w:date="2020-10-17T14:20:00Z">
        <w:r w:rsidR="00F272BE" w:rsidRPr="003B3BB0">
          <w:rPr>
            <w:rFonts w:asciiTheme="minorBidi" w:hAnsiTheme="minorBidi" w:cstheme="minorBidi"/>
            <w:sz w:val="24"/>
            <w:szCs w:val="24"/>
            <w:rPrChange w:id="1115" w:author="dell" w:date="2020-10-21T14:34:00Z">
              <w:rPr/>
            </w:rPrChange>
          </w:rPr>
          <w:t xml:space="preserve"> the </w:t>
        </w:r>
      </w:ins>
      <w:ins w:id="1116" w:author="dell" w:date="2020-10-17T14:30:00Z">
        <w:r w:rsidR="00F272BE" w:rsidRPr="003B3BB0">
          <w:rPr>
            <w:rFonts w:asciiTheme="minorBidi" w:hAnsiTheme="minorBidi" w:cstheme="minorBidi"/>
            <w:sz w:val="24"/>
            <w:szCs w:val="24"/>
            <w:rPrChange w:id="1117" w:author="dell" w:date="2020-10-21T14:34:00Z">
              <w:rPr/>
            </w:rPrChange>
          </w:rPr>
          <w:t xml:space="preserve">bunching behavior </w:t>
        </w:r>
      </w:ins>
      <w:ins w:id="1118" w:author="dell" w:date="2020-10-17T14:20:00Z">
        <w:r w:rsidR="00F272BE" w:rsidRPr="003B3BB0">
          <w:rPr>
            <w:rFonts w:asciiTheme="minorBidi" w:hAnsiTheme="minorBidi" w:cstheme="minorBidi"/>
            <w:sz w:val="24"/>
            <w:szCs w:val="24"/>
            <w:rPrChange w:id="1119" w:author="dell" w:date="2020-10-21T14:34:00Z">
              <w:rPr/>
            </w:rPrChange>
          </w:rPr>
          <w:t xml:space="preserve">of </w:t>
        </w:r>
      </w:ins>
      <w:ins w:id="1120" w:author="dell" w:date="2020-10-16T16:02:00Z">
        <w:r w:rsidR="00DD2CF5" w:rsidRPr="003B3BB0">
          <w:rPr>
            <w:rFonts w:asciiTheme="minorBidi" w:hAnsiTheme="minorBidi" w:cstheme="minorBidi"/>
            <w:sz w:val="24"/>
            <w:szCs w:val="24"/>
            <w:rPrChange w:id="1121" w:author="dell" w:date="2020-10-21T14:34:00Z">
              <w:rPr/>
            </w:rPrChange>
          </w:rPr>
          <w:t>the HOM</w:t>
        </w:r>
      </w:ins>
      <w:ins w:id="1122" w:author="dell" w:date="2020-10-16T16:03:00Z">
        <w:r w:rsidR="00F272BE" w:rsidRPr="003B3BB0">
          <w:rPr>
            <w:rFonts w:asciiTheme="minorBidi" w:hAnsiTheme="minorBidi" w:cstheme="minorBidi"/>
            <w:sz w:val="24"/>
            <w:szCs w:val="24"/>
            <w:rPrChange w:id="1123" w:author="dell" w:date="2020-10-21T14:34:00Z">
              <w:rPr/>
            </w:rPrChange>
          </w:rPr>
          <w:t xml:space="preserve"> effec</w:t>
        </w:r>
        <w:r w:rsidR="00DD2CF5" w:rsidRPr="003B3BB0">
          <w:rPr>
            <w:rFonts w:asciiTheme="minorBidi" w:hAnsiTheme="minorBidi" w:cstheme="minorBidi"/>
            <w:sz w:val="24"/>
            <w:szCs w:val="24"/>
            <w:rPrChange w:id="1124" w:author="dell" w:date="2020-10-21T14:34:00Z">
              <w:rPr/>
            </w:rPrChange>
          </w:rPr>
          <w:t>t.</w:t>
        </w:r>
      </w:ins>
      <w:ins w:id="1125" w:author="dell" w:date="2020-10-20T08:28:00Z">
        <w:r w:rsidR="00175419" w:rsidRPr="003B3BB0">
          <w:rPr>
            <w:rFonts w:asciiTheme="minorBidi" w:hAnsiTheme="minorBidi" w:cstheme="minorBidi"/>
            <w:sz w:val="24"/>
            <w:szCs w:val="24"/>
            <w:rPrChange w:id="1126" w:author="dell" w:date="2020-10-21T14:34:00Z">
              <w:rPr/>
            </w:rPrChange>
          </w:rPr>
          <w:t xml:space="preserve"> The </w:t>
        </w:r>
      </w:ins>
      <w:ins w:id="1127" w:author="dell" w:date="2020-10-20T13:12:00Z">
        <w:r w:rsidR="00F44568" w:rsidRPr="003B3BB0">
          <w:rPr>
            <w:rFonts w:asciiTheme="minorBidi" w:hAnsiTheme="minorBidi" w:cstheme="minorBidi"/>
            <w:sz w:val="24"/>
            <w:szCs w:val="24"/>
            <w:rPrChange w:id="1128" w:author="dell" w:date="2020-10-21T14:34:00Z">
              <w:rPr/>
            </w:rPrChange>
          </w:rPr>
          <w:t>results</w:t>
        </w:r>
      </w:ins>
      <w:ins w:id="1129" w:author="dell" w:date="2020-10-20T08:28:00Z">
        <w:r w:rsidR="00175419" w:rsidRPr="003B3BB0">
          <w:rPr>
            <w:rFonts w:asciiTheme="minorBidi" w:hAnsiTheme="minorBidi" w:cstheme="minorBidi"/>
            <w:sz w:val="24"/>
            <w:szCs w:val="24"/>
            <w:rPrChange w:id="1130" w:author="dell" w:date="2020-10-21T14:34:00Z">
              <w:rPr/>
            </w:rPrChange>
          </w:rPr>
          <w:t xml:space="preserve"> of home effect </w:t>
        </w:r>
      </w:ins>
      <w:ins w:id="1131" w:author="dell" w:date="2020-10-20T08:29:00Z">
        <w:r w:rsidR="00175419" w:rsidRPr="003B3BB0">
          <w:rPr>
            <w:rFonts w:asciiTheme="minorBidi" w:hAnsiTheme="minorBidi" w:cstheme="minorBidi"/>
            <w:sz w:val="24"/>
            <w:szCs w:val="24"/>
            <w:rPrChange w:id="1132" w:author="dell" w:date="2020-10-21T14:34:00Z">
              <w:rPr/>
            </w:rPrChange>
          </w:rPr>
          <w:t xml:space="preserve">has </w:t>
        </w:r>
      </w:ins>
      <w:ins w:id="1133" w:author="dell" w:date="2020-10-20T08:30:00Z">
        <w:r w:rsidR="00B22F75" w:rsidRPr="003B3BB0">
          <w:rPr>
            <w:rFonts w:asciiTheme="minorBidi" w:hAnsiTheme="minorBidi" w:cstheme="minorBidi"/>
            <w:sz w:val="24"/>
            <w:szCs w:val="24"/>
            <w:rPrChange w:id="1134" w:author="dell" w:date="2020-10-21T14:34:00Z">
              <w:rPr/>
            </w:rPrChange>
          </w:rPr>
          <w:t xml:space="preserve">the </w:t>
        </w:r>
      </w:ins>
      <w:ins w:id="1135" w:author="dell" w:date="2020-10-20T13:12:00Z">
        <w:r w:rsidR="00F44568" w:rsidRPr="003B3BB0">
          <w:rPr>
            <w:rFonts w:asciiTheme="minorBidi" w:hAnsiTheme="minorBidi" w:cstheme="minorBidi"/>
            <w:sz w:val="24"/>
            <w:szCs w:val="24"/>
            <w:rPrChange w:id="1136" w:author="dell" w:date="2020-10-21T14:34:00Z">
              <w:rPr/>
            </w:rPrChange>
          </w:rPr>
          <w:t>following</w:t>
        </w:r>
      </w:ins>
      <w:ins w:id="1137" w:author="dell" w:date="2020-10-20T08:30:00Z">
        <w:r w:rsidR="00B22F75" w:rsidRPr="003B3BB0">
          <w:rPr>
            <w:rFonts w:asciiTheme="minorBidi" w:hAnsiTheme="minorBidi" w:cstheme="minorBidi"/>
            <w:sz w:val="24"/>
            <w:szCs w:val="24"/>
            <w:rPrChange w:id="1138" w:author="dell" w:date="2020-10-21T14:34:00Z">
              <w:rPr/>
            </w:rPrChange>
          </w:rPr>
          <w:t xml:space="preserve"> </w:t>
        </w:r>
      </w:ins>
      <w:ins w:id="1139" w:author="dell" w:date="2020-10-20T08:29:00Z">
        <w:r w:rsidR="00175419" w:rsidRPr="003B3BB0">
          <w:rPr>
            <w:rFonts w:asciiTheme="minorBidi" w:hAnsiTheme="minorBidi" w:cstheme="minorBidi"/>
            <w:sz w:val="24"/>
            <w:szCs w:val="24"/>
            <w:rPrChange w:id="1140" w:author="dell" w:date="2020-10-21T14:34:00Z">
              <w:rPr/>
            </w:rPrChange>
          </w:rPr>
          <w:t xml:space="preserve">two </w:t>
        </w:r>
      </w:ins>
      <w:ins w:id="1141" w:author="dell" w:date="2020-10-20T13:12:00Z">
        <w:r w:rsidR="00F44568" w:rsidRPr="003B3BB0">
          <w:rPr>
            <w:rFonts w:asciiTheme="minorBidi" w:hAnsiTheme="minorBidi" w:cstheme="minorBidi"/>
            <w:sz w:val="24"/>
            <w:szCs w:val="24"/>
            <w:rPrChange w:id="1142" w:author="dell" w:date="2020-10-21T14:34:00Z">
              <w:rPr/>
            </w:rPrChange>
          </w:rPr>
          <w:t>property</w:t>
        </w:r>
      </w:ins>
      <w:ins w:id="1143" w:author="dell" w:date="2020-10-20T08:30:00Z">
        <w:r w:rsidR="003B3BB0" w:rsidRPr="003B3BB0">
          <w:rPr>
            <w:rFonts w:asciiTheme="minorBidi" w:hAnsiTheme="minorBidi" w:cstheme="minorBidi"/>
            <w:sz w:val="24"/>
            <w:szCs w:val="24"/>
            <w:rPrChange w:id="1144" w:author="dell" w:date="2020-10-21T14:34:00Z">
              <w:rPr/>
            </w:rPrChange>
          </w:rPr>
          <w:t xml:space="preserve">: </w:t>
        </w:r>
      </w:ins>
    </w:p>
    <w:p w14:paraId="6AB3F1FA" w14:textId="0153AB3B" w:rsidR="003B3BB0" w:rsidRDefault="00DD2CF5" w:rsidP="003B3BB0">
      <w:pPr>
        <w:pStyle w:val="ListParagraph"/>
        <w:numPr>
          <w:ilvl w:val="0"/>
          <w:numId w:val="17"/>
        </w:numPr>
        <w:rPr>
          <w:ins w:id="1145" w:author="dell" w:date="2020-10-21T14:35:00Z"/>
          <w:rFonts w:asciiTheme="minorBidi" w:hAnsiTheme="minorBidi" w:cstheme="minorBidi"/>
          <w:sz w:val="24"/>
          <w:szCs w:val="24"/>
        </w:rPr>
        <w:pPrChange w:id="1146" w:author="dell" w:date="2020-10-21T14:35:00Z">
          <w:pPr>
            <w:pStyle w:val="ListParagraph"/>
            <w:numPr>
              <w:numId w:val="2"/>
            </w:numPr>
            <w:ind w:hanging="360"/>
          </w:pPr>
        </w:pPrChange>
      </w:pPr>
      <w:ins w:id="1147" w:author="dell" w:date="2020-10-16T16:03:00Z">
        <w:r w:rsidRPr="003B3BB0">
          <w:rPr>
            <w:rFonts w:asciiTheme="minorBidi" w:hAnsiTheme="minorBidi" w:cstheme="minorBidi"/>
            <w:sz w:val="24"/>
            <w:szCs w:val="24"/>
            <w:rPrChange w:id="1148" w:author="dell" w:date="2020-10-21T14:34:00Z">
              <w:rPr/>
            </w:rPrChange>
          </w:rPr>
          <w:t xml:space="preserve">Fig 1(a), </w:t>
        </w:r>
      </w:ins>
      <w:ins w:id="1149" w:author="dell" w:date="2020-10-16T06:32:00Z">
        <w:r w:rsidR="00587C27" w:rsidRPr="003B3BB0">
          <w:rPr>
            <w:rFonts w:asciiTheme="minorBidi" w:hAnsiTheme="minorBidi" w:cstheme="minorBidi"/>
            <w:sz w:val="24"/>
            <w:szCs w:val="24"/>
            <w:rPrChange w:id="1150" w:author="dell" w:date="2020-10-21T14:34:00Z">
              <w:rPr/>
            </w:rPrChange>
          </w:rPr>
          <w:t>the coincidence probability of the outgoing indistinguish photon</w:t>
        </w:r>
        <w:r w:rsidR="00D57C50" w:rsidRPr="003B3BB0">
          <w:rPr>
            <w:rFonts w:asciiTheme="minorBidi" w:hAnsiTheme="minorBidi" w:cstheme="minorBidi"/>
            <w:sz w:val="24"/>
            <w:szCs w:val="24"/>
            <w:rPrChange w:id="1151" w:author="dell" w:date="2020-10-21T14:34:00Z">
              <w:rPr/>
            </w:rPrChange>
          </w:rPr>
          <w:t>s at different legs is measured</w:t>
        </w:r>
        <w:r w:rsidR="00587C27" w:rsidRPr="003B3BB0">
          <w:rPr>
            <w:rFonts w:asciiTheme="minorBidi" w:hAnsiTheme="minorBidi" w:cstheme="minorBidi"/>
            <w:sz w:val="24"/>
            <w:szCs w:val="24"/>
            <w:rPrChange w:id="1152" w:author="dell" w:date="2020-10-21T14:34:00Z">
              <w:rPr/>
            </w:rPrChange>
          </w:rPr>
          <w:t xml:space="preserve"> </w:t>
        </w:r>
      </w:ins>
      <w:ins w:id="1153" w:author="dell" w:date="2020-10-17T14:30:00Z">
        <w:r w:rsidR="00F272BE" w:rsidRPr="003B3BB0">
          <w:rPr>
            <w:rFonts w:asciiTheme="minorBidi" w:hAnsiTheme="minorBidi" w:cstheme="minorBidi"/>
            <w:sz w:val="24"/>
            <w:szCs w:val="24"/>
            <w:rPrChange w:id="1154" w:author="dell" w:date="2020-10-21T14:34:00Z">
              <w:rPr/>
            </w:rPrChange>
          </w:rPr>
          <w:t>to give</w:t>
        </w:r>
      </w:ins>
      <w:ins w:id="1155" w:author="dell" w:date="2020-10-15T14:56:00Z">
        <w:r w:rsidR="00EA7D40" w:rsidRPr="00ED6EFE">
          <w:rPr>
            <w:position w:val="-16"/>
          </w:rPr>
          <w:object w:dxaOrig="1540" w:dyaOrig="440" w14:anchorId="440F541C">
            <v:shape id="_x0000_i1217" type="#_x0000_t75" style="width:77pt;height:22pt" o:ole="">
              <v:imagedata r:id="rId387" o:title=""/>
            </v:shape>
            <o:OLEObject Type="Embed" ProgID="Equation.DSMT4" ShapeID="_x0000_i1217" DrawAspect="Content" ObjectID="_1664877144" r:id="rId388"/>
          </w:object>
        </w:r>
      </w:ins>
      <w:ins w:id="1156" w:author="dell" w:date="2020-10-15T14:56:00Z">
        <w:r w:rsidR="00EA7D40" w:rsidRPr="003B3BB0">
          <w:rPr>
            <w:rFonts w:asciiTheme="minorBidi" w:hAnsiTheme="minorBidi" w:cstheme="minorBidi"/>
            <w:sz w:val="24"/>
            <w:szCs w:val="24"/>
            <w:rPrChange w:id="1157" w:author="dell" w:date="2020-10-21T14:34:00Z">
              <w:rPr/>
            </w:rPrChange>
          </w:rPr>
          <w:t>,</w:t>
        </w:r>
      </w:ins>
      <w:ins w:id="1158" w:author="dell" w:date="2020-10-15T13:30:00Z">
        <w:r w:rsidR="00951E7C" w:rsidRPr="003B3BB0">
          <w:rPr>
            <w:rFonts w:asciiTheme="minorBidi" w:hAnsiTheme="minorBidi" w:cstheme="minorBidi"/>
            <w:sz w:val="24"/>
            <w:szCs w:val="24"/>
            <w:rPrChange w:id="1159" w:author="dell" w:date="2020-10-21T14:34:00Z">
              <w:rPr/>
            </w:rPrChange>
          </w:rPr>
          <w:t xml:space="preserve"> </w:t>
        </w:r>
      </w:ins>
    </w:p>
    <w:p w14:paraId="3E938F27" w14:textId="77777777" w:rsidR="003B3BB0" w:rsidRDefault="003B3BB0" w:rsidP="003B3BB0">
      <w:pPr>
        <w:pStyle w:val="ListParagraph"/>
        <w:numPr>
          <w:ilvl w:val="0"/>
          <w:numId w:val="17"/>
        </w:numPr>
        <w:rPr>
          <w:ins w:id="1160" w:author="dell" w:date="2020-10-21T14:36:00Z"/>
          <w:rFonts w:asciiTheme="minorBidi" w:hAnsiTheme="minorBidi" w:cstheme="minorBidi"/>
          <w:sz w:val="24"/>
          <w:szCs w:val="24"/>
        </w:rPr>
        <w:pPrChange w:id="1161" w:author="dell" w:date="2020-10-21T14:34:00Z">
          <w:pPr>
            <w:pStyle w:val="ListParagraph"/>
            <w:numPr>
              <w:numId w:val="2"/>
            </w:numPr>
            <w:ind w:hanging="360"/>
          </w:pPr>
        </w:pPrChange>
      </w:pPr>
      <w:ins w:id="1162" w:author="dell" w:date="2020-10-21T14:35:00Z">
        <w:r w:rsidRPr="00EC14AA">
          <w:rPr>
            <w:rFonts w:asciiTheme="minorBidi" w:hAnsiTheme="minorBidi" w:cstheme="minorBidi"/>
            <w:sz w:val="24"/>
            <w:szCs w:val="24"/>
          </w:rPr>
          <w:t>Fig 1(b)</w:t>
        </w:r>
        <w:r>
          <w:rPr>
            <w:rFonts w:asciiTheme="minorBidi" w:hAnsiTheme="minorBidi" w:cstheme="minorBidi"/>
            <w:sz w:val="24"/>
            <w:szCs w:val="24"/>
          </w:rPr>
          <w:t>,</w:t>
        </w:r>
      </w:ins>
      <w:ins w:id="1163" w:author="dell" w:date="2020-10-20T08:30:00Z">
        <w:r w:rsidR="00B22F75" w:rsidRPr="003B3BB0">
          <w:rPr>
            <w:rFonts w:asciiTheme="minorBidi" w:hAnsiTheme="minorBidi" w:cstheme="minorBidi"/>
            <w:sz w:val="24"/>
            <w:szCs w:val="24"/>
            <w:rPrChange w:id="1164" w:author="dell" w:date="2020-10-21T14:34:00Z">
              <w:rPr/>
            </w:rPrChange>
          </w:rPr>
          <w:t xml:space="preserve"> the </w:t>
        </w:r>
      </w:ins>
      <w:ins w:id="1165" w:author="dell" w:date="2020-10-20T13:12:00Z">
        <w:r w:rsidR="00F44568" w:rsidRPr="003B3BB0">
          <w:rPr>
            <w:rFonts w:asciiTheme="minorBidi" w:hAnsiTheme="minorBidi" w:cstheme="minorBidi"/>
            <w:sz w:val="24"/>
            <w:szCs w:val="24"/>
            <w:rPrChange w:id="1166" w:author="dell" w:date="2020-10-21T14:34:00Z">
              <w:rPr/>
            </w:rPrChange>
          </w:rPr>
          <w:t>joined</w:t>
        </w:r>
      </w:ins>
      <w:ins w:id="1167" w:author="dell" w:date="2020-10-20T08:31:00Z">
        <w:r w:rsidR="004E4762" w:rsidRPr="003B3BB0">
          <w:rPr>
            <w:rFonts w:asciiTheme="minorBidi" w:hAnsiTheme="minorBidi" w:cstheme="minorBidi"/>
            <w:sz w:val="24"/>
            <w:szCs w:val="24"/>
            <w:rPrChange w:id="1168" w:author="dell" w:date="2020-10-21T14:34:00Z">
              <w:rPr/>
            </w:rPrChange>
          </w:rPr>
          <w:t xml:space="preserve"> photons will </w:t>
        </w:r>
      </w:ins>
      <w:ins w:id="1169" w:author="dell" w:date="2020-10-20T13:16:00Z">
        <w:r w:rsidR="004E4762" w:rsidRPr="003B3BB0">
          <w:rPr>
            <w:rFonts w:asciiTheme="minorBidi" w:hAnsiTheme="minorBidi" w:cstheme="minorBidi"/>
            <w:sz w:val="24"/>
            <w:szCs w:val="24"/>
            <w:rPrChange w:id="1170" w:author="dell" w:date="2020-10-21T14:34:00Z">
              <w:rPr/>
            </w:rPrChange>
          </w:rPr>
          <w:t>appear</w:t>
        </w:r>
      </w:ins>
      <w:ins w:id="1171" w:author="dell" w:date="2020-10-20T08:31:00Z">
        <w:r w:rsidR="004E4762" w:rsidRPr="003B3BB0">
          <w:rPr>
            <w:rFonts w:asciiTheme="minorBidi" w:hAnsiTheme="minorBidi" w:cstheme="minorBidi"/>
            <w:sz w:val="24"/>
            <w:szCs w:val="24"/>
            <w:rPrChange w:id="1172" w:author="dell" w:date="2020-10-21T14:34:00Z">
              <w:rPr/>
            </w:rPrChange>
          </w:rPr>
          <w:t xml:space="preserve"> half o</w:t>
        </w:r>
      </w:ins>
      <w:ins w:id="1173" w:author="dell" w:date="2020-10-20T13:16:00Z">
        <w:r w:rsidR="004E4762" w:rsidRPr="003B3BB0">
          <w:rPr>
            <w:rFonts w:asciiTheme="minorBidi" w:hAnsiTheme="minorBidi" w:cstheme="minorBidi"/>
            <w:sz w:val="24"/>
            <w:szCs w:val="24"/>
            <w:rPrChange w:id="1174" w:author="dell" w:date="2020-10-21T14:34:00Z">
              <w:rPr/>
            </w:rPrChange>
          </w:rPr>
          <w:t xml:space="preserve">f </w:t>
        </w:r>
      </w:ins>
      <w:ins w:id="1175" w:author="dell" w:date="2020-10-20T08:31:00Z">
        <w:r w:rsidR="00B22F75" w:rsidRPr="003B3BB0">
          <w:rPr>
            <w:rFonts w:asciiTheme="minorBidi" w:hAnsiTheme="minorBidi" w:cstheme="minorBidi"/>
            <w:sz w:val="24"/>
            <w:szCs w:val="24"/>
            <w:rPrChange w:id="1176" w:author="dell" w:date="2020-10-21T14:34:00Z">
              <w:rPr/>
            </w:rPrChange>
          </w:rPr>
          <w:t xml:space="preserve">the time on the upper leg and half of the time on the </w:t>
        </w:r>
      </w:ins>
      <w:ins w:id="1177" w:author="dell" w:date="2020-10-20T13:16:00Z">
        <w:r w:rsidR="004E4762" w:rsidRPr="003B3BB0">
          <w:rPr>
            <w:rFonts w:asciiTheme="minorBidi" w:hAnsiTheme="minorBidi" w:cstheme="minorBidi"/>
            <w:sz w:val="24"/>
            <w:szCs w:val="24"/>
            <w:rPrChange w:id="1178" w:author="dell" w:date="2020-10-21T14:34:00Z">
              <w:rPr/>
            </w:rPrChange>
          </w:rPr>
          <w:t>lower</w:t>
        </w:r>
      </w:ins>
      <w:ins w:id="1179" w:author="dell" w:date="2020-10-20T08:31:00Z">
        <w:r w:rsidR="00B22F75" w:rsidRPr="003B3BB0">
          <w:rPr>
            <w:rFonts w:asciiTheme="minorBidi" w:hAnsiTheme="minorBidi" w:cstheme="minorBidi"/>
            <w:sz w:val="24"/>
            <w:szCs w:val="24"/>
            <w:rPrChange w:id="1180" w:author="dell" w:date="2020-10-21T14:34:00Z">
              <w:rPr/>
            </w:rPrChange>
          </w:rPr>
          <w:t xml:space="preserve"> leg.</w:t>
        </w:r>
      </w:ins>
    </w:p>
    <w:p w14:paraId="1116BE7C" w14:textId="56921DF1" w:rsidR="00E91496" w:rsidRPr="003B3BB0" w:rsidRDefault="00587C27" w:rsidP="003B3BB0">
      <w:pPr>
        <w:rPr>
          <w:ins w:id="1181" w:author="dell" w:date="2020-10-17T08:22:00Z"/>
          <w:rFonts w:asciiTheme="minorBidi" w:hAnsiTheme="minorBidi" w:cstheme="minorBidi"/>
          <w:sz w:val="24"/>
          <w:szCs w:val="24"/>
          <w:rPrChange w:id="1182" w:author="dell" w:date="2020-10-21T14:36:00Z">
            <w:rPr>
              <w:ins w:id="1183" w:author="dell" w:date="2020-10-17T08:22:00Z"/>
            </w:rPr>
          </w:rPrChange>
        </w:rPr>
        <w:pPrChange w:id="1184" w:author="dell" w:date="2020-10-21T14:36:00Z">
          <w:pPr>
            <w:pStyle w:val="ListParagraph"/>
            <w:numPr>
              <w:numId w:val="2"/>
            </w:numPr>
            <w:ind w:hanging="360"/>
          </w:pPr>
        </w:pPrChange>
      </w:pPr>
      <w:ins w:id="1185" w:author="dell" w:date="2020-10-16T06:42:00Z">
        <w:r w:rsidRPr="00587C27">
          <w:t xml:space="preserve"> </w:t>
        </w:r>
        <w:r w:rsidRPr="003B3BB0">
          <w:rPr>
            <w:rFonts w:asciiTheme="minorBidi" w:hAnsiTheme="minorBidi" w:cstheme="minorBidi"/>
            <w:sz w:val="24"/>
            <w:szCs w:val="24"/>
            <w:rPrChange w:id="1186" w:author="dell" w:date="2020-10-21T14:36:00Z">
              <w:rPr/>
            </w:rPrChange>
          </w:rPr>
          <w:t xml:space="preserve">Our intention here is to show </w:t>
        </w:r>
      </w:ins>
      <w:ins w:id="1187" w:author="dell" w:date="2020-10-20T13:16:00Z">
        <w:r w:rsidR="004E4762" w:rsidRPr="003B3BB0">
          <w:rPr>
            <w:rFonts w:asciiTheme="minorBidi" w:hAnsiTheme="minorBidi" w:cstheme="minorBidi"/>
            <w:sz w:val="24"/>
            <w:szCs w:val="24"/>
            <w:rPrChange w:id="1188" w:author="dell" w:date="2020-10-21T14:36:00Z">
              <w:rPr/>
            </w:rPrChange>
          </w:rPr>
          <w:t>both</w:t>
        </w:r>
      </w:ins>
      <w:ins w:id="1189" w:author="dell" w:date="2020-10-20T08:32:00Z">
        <w:r w:rsidR="00B22F75" w:rsidRPr="003B3BB0">
          <w:rPr>
            <w:rFonts w:asciiTheme="minorBidi" w:hAnsiTheme="minorBidi" w:cstheme="minorBidi"/>
            <w:sz w:val="24"/>
            <w:szCs w:val="24"/>
            <w:rPrChange w:id="1190" w:author="dell" w:date="2020-10-21T14:36:00Z">
              <w:rPr/>
            </w:rPrChange>
          </w:rPr>
          <w:t xml:space="preserve"> of those property can be </w:t>
        </w:r>
      </w:ins>
      <w:ins w:id="1191" w:author="dell" w:date="2020-10-20T13:16:00Z">
        <w:r w:rsidR="004E4762" w:rsidRPr="003B3BB0">
          <w:rPr>
            <w:rFonts w:asciiTheme="minorBidi" w:hAnsiTheme="minorBidi" w:cstheme="minorBidi"/>
            <w:sz w:val="24"/>
            <w:szCs w:val="24"/>
            <w:rPrChange w:id="1192" w:author="dell" w:date="2020-10-21T14:36:00Z">
              <w:rPr/>
            </w:rPrChange>
          </w:rPr>
          <w:t>generalized</w:t>
        </w:r>
      </w:ins>
      <w:ins w:id="1193" w:author="dell" w:date="2020-10-20T08:32:00Z">
        <w:r w:rsidR="00B22F75" w:rsidRPr="003B3BB0">
          <w:rPr>
            <w:rFonts w:asciiTheme="minorBidi" w:hAnsiTheme="minorBidi" w:cstheme="minorBidi"/>
            <w:sz w:val="24"/>
            <w:szCs w:val="24"/>
            <w:rPrChange w:id="1194" w:author="dell" w:date="2020-10-21T14:36:00Z">
              <w:rPr/>
            </w:rPrChange>
          </w:rPr>
          <w:t xml:space="preserve">. </w:t>
        </w:r>
      </w:ins>
      <w:del w:id="1195" w:author="dell" w:date="2020-10-16T06:42:00Z">
        <w:r w:rsidR="00892C74" w:rsidRPr="003B3BB0" w:rsidDel="008552D8">
          <w:rPr>
            <w:rFonts w:asciiTheme="minorBidi" w:hAnsiTheme="minorBidi" w:cstheme="minorBidi"/>
            <w:sz w:val="24"/>
            <w:szCs w:val="24"/>
            <w:rPrChange w:id="1196" w:author="dell" w:date="2020-10-21T14:36:00Z">
              <w:rPr/>
            </w:rPrChange>
          </w:rPr>
          <w:fldChar w:fldCharType="begin"/>
        </w:r>
        <w:r w:rsidR="00892C74" w:rsidRPr="003B3BB0" w:rsidDel="008552D8">
          <w:rPr>
            <w:rFonts w:asciiTheme="minorBidi" w:hAnsiTheme="minorBidi" w:cstheme="minorBidi"/>
            <w:sz w:val="24"/>
            <w:szCs w:val="24"/>
            <w:rPrChange w:id="1197" w:author="dell" w:date="2020-10-21T14:36:00Z">
              <w:rPr/>
            </w:rPrChange>
          </w:rPr>
          <w:fldChar w:fldCharType="end"/>
        </w:r>
      </w:del>
      <w:del w:id="1198" w:author="dell" w:date="2020-10-17T07:50:00Z">
        <w:r w:rsidR="00A72FE8" w:rsidRPr="003B3BB0" w:rsidDel="00ED1B8C">
          <w:rPr>
            <w:rFonts w:asciiTheme="minorBidi" w:hAnsiTheme="minorBidi" w:cstheme="minorBidi"/>
            <w:sz w:val="24"/>
            <w:szCs w:val="24"/>
            <w:rPrChange w:id="1199" w:author="dell" w:date="2020-10-21T14:36:00Z">
              <w:rPr/>
            </w:rPrChange>
          </w:rPr>
          <w:fldChar w:fldCharType="begin"/>
        </w:r>
        <w:r w:rsidR="00A72FE8" w:rsidRPr="003B3BB0" w:rsidDel="00ED1B8C">
          <w:rPr>
            <w:rFonts w:asciiTheme="minorBidi" w:hAnsiTheme="minorBidi" w:cstheme="minorBidi"/>
            <w:sz w:val="24"/>
            <w:szCs w:val="24"/>
            <w:rPrChange w:id="1200" w:author="dell" w:date="2020-10-21T14:36:00Z">
              <w:rPr/>
            </w:rPrChange>
          </w:rPr>
          <w:fldChar w:fldCharType="end"/>
        </w:r>
      </w:del>
      <w:del w:id="1201" w:author="dell" w:date="2020-10-20T08:33:00Z">
        <w:r w:rsidR="00A72FE8" w:rsidRPr="00ED6EFE" w:rsidDel="00B22F75">
          <w:fldChar w:fldCharType="begin"/>
        </w:r>
        <w:r w:rsidR="00A72FE8" w:rsidRPr="00ED6EFE" w:rsidDel="00B22F75">
          <w:fldChar w:fldCharType="end"/>
        </w:r>
      </w:del>
    </w:p>
    <w:p w14:paraId="1F8FE606" w14:textId="2D5610E3" w:rsidR="00125B3E" w:rsidRDefault="00B76E6A">
      <w:pPr>
        <w:rPr>
          <w:ins w:id="1202" w:author="dell" w:date="2020-10-16T11:36:00Z"/>
          <w:rFonts w:asciiTheme="minorBidi" w:hAnsiTheme="minorBidi" w:cstheme="minorBidi"/>
          <w:sz w:val="24"/>
          <w:szCs w:val="24"/>
        </w:rPr>
        <w:pPrChange w:id="1203" w:author="dell" w:date="2020-10-16T15:43:00Z">
          <w:pPr>
            <w:pStyle w:val="ListParagraph"/>
            <w:numPr>
              <w:numId w:val="2"/>
            </w:numPr>
            <w:ind w:hanging="360"/>
          </w:pPr>
        </w:pPrChange>
      </w:pPr>
      <w:ins w:id="1204" w:author="dell" w:date="2020-10-16T11:11:00Z">
        <w:r>
          <w:rPr>
            <w:rFonts w:asciiTheme="minorBidi" w:hAnsiTheme="minorBidi" w:cstheme="minorBidi"/>
            <w:sz w:val="24"/>
            <w:szCs w:val="24"/>
          </w:rPr>
          <w:t xml:space="preserve">To do that </w:t>
        </w:r>
      </w:ins>
      <w:ins w:id="1205" w:author="dell" w:date="2020-10-16T11:33:00Z">
        <w:r w:rsidR="00B03878">
          <w:rPr>
            <w:rFonts w:asciiTheme="minorBidi" w:hAnsiTheme="minorBidi" w:cstheme="minorBidi"/>
            <w:sz w:val="24"/>
            <w:szCs w:val="24"/>
          </w:rPr>
          <w:t>cons</w:t>
        </w:r>
      </w:ins>
      <w:ins w:id="1206" w:author="dell" w:date="2020-10-16T11:37:00Z">
        <w:r w:rsidR="00B03878">
          <w:rPr>
            <w:rFonts w:asciiTheme="minorBidi" w:hAnsiTheme="minorBidi" w:cstheme="minorBidi"/>
            <w:sz w:val="24"/>
            <w:szCs w:val="24"/>
          </w:rPr>
          <w:t>i</w:t>
        </w:r>
      </w:ins>
      <w:ins w:id="1207" w:author="dell" w:date="2020-10-16T11:33:00Z">
        <w:r w:rsidR="00F4120F">
          <w:rPr>
            <w:rFonts w:asciiTheme="minorBidi" w:hAnsiTheme="minorBidi" w:cstheme="minorBidi"/>
            <w:sz w:val="24"/>
            <w:szCs w:val="24"/>
          </w:rPr>
          <w:t xml:space="preserve">der the following </w:t>
        </w:r>
      </w:ins>
      <w:ins w:id="1208" w:author="dell" w:date="2020-10-18T14:07:00Z">
        <w:r w:rsidR="00F4120F">
          <w:rPr>
            <w:rFonts w:asciiTheme="minorBidi" w:hAnsiTheme="minorBidi" w:cstheme="minorBidi"/>
            <w:sz w:val="24"/>
            <w:szCs w:val="24"/>
          </w:rPr>
          <w:t>steps</w:t>
        </w:r>
      </w:ins>
      <w:ins w:id="1209" w:author="dell" w:date="2020-10-16T11:34:00Z">
        <w:r w:rsidR="003C3582">
          <w:rPr>
            <w:rFonts w:asciiTheme="minorBidi" w:hAnsiTheme="minorBidi" w:cstheme="minorBidi"/>
            <w:sz w:val="24"/>
            <w:szCs w:val="24"/>
          </w:rPr>
          <w:t>:</w:t>
        </w:r>
        <w:r w:rsidR="00125B3E">
          <w:rPr>
            <w:rFonts w:asciiTheme="minorBidi" w:hAnsiTheme="minorBidi" w:cstheme="minorBidi"/>
            <w:sz w:val="24"/>
            <w:szCs w:val="24"/>
          </w:rPr>
          <w:t xml:space="preserve"> </w:t>
        </w:r>
      </w:ins>
      <w:ins w:id="1210" w:author="dell" w:date="2020-10-19T12:01:00Z">
        <w:r w:rsidR="007967F9">
          <w:rPr>
            <w:rFonts w:asciiTheme="minorBidi" w:hAnsiTheme="minorBidi" w:cstheme="minorBidi"/>
            <w:sz w:val="24"/>
            <w:szCs w:val="24"/>
          </w:rPr>
          <w:t xml:space="preserve">  </w:t>
        </w:r>
      </w:ins>
    </w:p>
    <w:p w14:paraId="60F2071A" w14:textId="368AFF63" w:rsidR="00B22F75" w:rsidRPr="00B22F75" w:rsidRDefault="00B22F75" w:rsidP="008A767C">
      <w:pPr>
        <w:pStyle w:val="ListParagraph"/>
        <w:numPr>
          <w:ilvl w:val="0"/>
          <w:numId w:val="6"/>
        </w:numPr>
        <w:rPr>
          <w:ins w:id="1211" w:author="dell" w:date="2020-10-20T08:35:00Z"/>
          <w:rFonts w:asciiTheme="minorBidi" w:hAnsiTheme="minorBidi" w:cstheme="minorBidi"/>
          <w:sz w:val="24"/>
          <w:szCs w:val="24"/>
          <w:rPrChange w:id="1212" w:author="dell" w:date="2020-10-20T08:35:00Z">
            <w:rPr>
              <w:ins w:id="1213" w:author="dell" w:date="2020-10-20T08:35:00Z"/>
              <w:rFonts w:ascii="Arial" w:hAnsi="Arial"/>
            </w:rPr>
          </w:rPrChange>
        </w:rPr>
      </w:pPr>
      <w:ins w:id="1214" w:author="dell" w:date="2020-10-20T08:35:00Z">
        <w:r>
          <w:rPr>
            <w:rFonts w:asciiTheme="minorBidi" w:hAnsiTheme="minorBidi" w:cstheme="minorBidi"/>
            <w:sz w:val="24"/>
            <w:szCs w:val="24"/>
          </w:rPr>
          <w:t>R</w:t>
        </w:r>
        <w:r w:rsidRPr="00EC14AA">
          <w:rPr>
            <w:rFonts w:asciiTheme="minorBidi" w:hAnsiTheme="minorBidi" w:cstheme="minorBidi"/>
            <w:sz w:val="24"/>
            <w:szCs w:val="24"/>
          </w:rPr>
          <w:t xml:space="preserve">emove the </w:t>
        </w:r>
        <w:r w:rsidRPr="00281501">
          <w:rPr>
            <w:rFonts w:asciiTheme="minorBidi" w:hAnsiTheme="minorBidi" w:cstheme="minorBidi"/>
            <w:sz w:val="24"/>
            <w:szCs w:val="24"/>
          </w:rPr>
          <w:t>detectors</w:t>
        </w:r>
        <w:r w:rsidRPr="00EC14AA">
          <w:rPr>
            <w:rFonts w:asciiTheme="minorBidi" w:hAnsiTheme="minorBidi" w:cstheme="minorBidi"/>
            <w:sz w:val="24"/>
            <w:szCs w:val="24"/>
          </w:rPr>
          <w:t xml:space="preserve">  </w:t>
        </w:r>
      </w:ins>
      <w:ins w:id="1215" w:author="dell" w:date="2020-10-20T08:35:00Z">
        <w:r w:rsidR="00E1632B" w:rsidRPr="00E1632B">
          <w:rPr>
            <w:rFonts w:ascii="Arial" w:hAnsi="Arial"/>
            <w:position w:val="-12"/>
            <w:rPrChange w:id="1216" w:author="dell" w:date="2020-10-21T07:54:00Z">
              <w:rPr>
                <w:rFonts w:ascii="Arial" w:hAnsi="Arial"/>
                <w:position w:val="-12"/>
              </w:rPr>
            </w:rPrChange>
          </w:rPr>
          <w:object w:dxaOrig="900" w:dyaOrig="380" w14:anchorId="3700FCF8">
            <v:shape id="_x0000_i1218" type="#_x0000_t75" style="width:44.9pt;height:18.75pt" o:ole="">
              <v:imagedata r:id="rId389" o:title=""/>
            </v:shape>
            <o:OLEObject Type="Embed" ProgID="Equation.DSMT4" ShapeID="_x0000_i1218" DrawAspect="Content" ObjectID="_1664877145" r:id="rId390"/>
          </w:object>
        </w:r>
      </w:ins>
    </w:p>
    <w:p w14:paraId="55675CD0" w14:textId="212C7601" w:rsidR="00B22F75" w:rsidRDefault="005C730A" w:rsidP="00343220">
      <w:pPr>
        <w:pStyle w:val="ListParagraph"/>
        <w:numPr>
          <w:ilvl w:val="0"/>
          <w:numId w:val="6"/>
        </w:numPr>
        <w:rPr>
          <w:ins w:id="1217" w:author="dell" w:date="2020-10-20T08:34:00Z"/>
          <w:rFonts w:asciiTheme="minorBidi" w:hAnsiTheme="minorBidi" w:cstheme="minorBidi"/>
          <w:sz w:val="24"/>
          <w:szCs w:val="24"/>
        </w:rPr>
      </w:pPr>
      <w:del w:id="1218" w:author="dell" w:date="2020-10-18T14:04:00Z">
        <w:r w:rsidRPr="0005696A" w:rsidDel="00385617">
          <w:rPr>
            <w:rFonts w:ascii="Arial" w:hAnsi="Arial"/>
          </w:rPr>
          <w:fldChar w:fldCharType="begin"/>
        </w:r>
        <w:r w:rsidRPr="0005696A" w:rsidDel="00385617">
          <w:rPr>
            <w:rFonts w:ascii="Arial" w:hAnsi="Arial"/>
          </w:rPr>
          <w:fldChar w:fldCharType="end"/>
        </w:r>
      </w:del>
      <w:del w:id="1219" w:author="dell" w:date="2020-10-20T08:34:00Z">
        <w:r w:rsidRPr="00387AD0" w:rsidDel="00B22F75">
          <w:fldChar w:fldCharType="begin"/>
        </w:r>
        <w:r w:rsidRPr="00387AD0" w:rsidDel="00B22F75">
          <w:fldChar w:fldCharType="end"/>
        </w:r>
        <w:r w:rsidRPr="00387AD0" w:rsidDel="00B22F75">
          <w:fldChar w:fldCharType="begin"/>
        </w:r>
        <w:r w:rsidRPr="00387AD0" w:rsidDel="00B22F75">
          <w:fldChar w:fldCharType="end"/>
        </w:r>
      </w:del>
      <w:del w:id="1220" w:author="dell" w:date="2020-10-18T13:58:00Z">
        <w:r w:rsidR="008351D9" w:rsidRPr="00387AD0" w:rsidDel="00385617">
          <w:rPr>
            <w:rFonts w:asciiTheme="minorBidi" w:hAnsiTheme="minorBidi" w:cstheme="minorBidi"/>
            <w:sz w:val="24"/>
            <w:szCs w:val="24"/>
          </w:rPr>
          <w:fldChar w:fldCharType="begin"/>
        </w:r>
        <w:r w:rsidR="008351D9" w:rsidRPr="00387AD0" w:rsidDel="00385617">
          <w:rPr>
            <w:rFonts w:asciiTheme="minorBidi" w:hAnsiTheme="minorBidi" w:cstheme="minorBidi"/>
            <w:sz w:val="24"/>
            <w:szCs w:val="24"/>
          </w:rPr>
          <w:fldChar w:fldCharType="end"/>
        </w:r>
      </w:del>
      <w:ins w:id="1221" w:author="dell" w:date="2020-10-16T11:37:00Z">
        <w:r w:rsidR="00125B3E">
          <w:rPr>
            <w:rFonts w:asciiTheme="minorBidi" w:hAnsiTheme="minorBidi" w:cstheme="minorBidi"/>
            <w:sz w:val="24"/>
            <w:szCs w:val="24"/>
          </w:rPr>
          <w:t xml:space="preserve">The </w:t>
        </w:r>
      </w:ins>
      <w:ins w:id="1222" w:author="dell" w:date="2020-10-16T11:33:00Z">
        <w:r w:rsidR="003C3582" w:rsidRPr="00125B3E">
          <w:rPr>
            <w:rFonts w:asciiTheme="minorBidi" w:hAnsiTheme="minorBidi" w:cstheme="minorBidi"/>
            <w:sz w:val="24"/>
            <w:szCs w:val="24"/>
            <w:rPrChange w:id="1223" w:author="dell" w:date="2020-10-16T11:36:00Z">
              <w:rPr/>
            </w:rPrChange>
          </w:rPr>
          <w:t>wave function</w:t>
        </w:r>
      </w:ins>
      <w:ins w:id="1224" w:author="dell" w:date="2020-10-16T11:37:00Z">
        <w:r w:rsidR="00125B3E">
          <w:rPr>
            <w:rFonts w:asciiTheme="minorBidi" w:hAnsiTheme="minorBidi" w:cstheme="minorBidi"/>
            <w:sz w:val="24"/>
            <w:szCs w:val="24"/>
          </w:rPr>
          <w:t>s</w:t>
        </w:r>
      </w:ins>
      <w:ins w:id="1225" w:author="dell" w:date="2020-10-16T11:33:00Z">
        <w:r w:rsidR="003C3582" w:rsidRPr="00125B3E">
          <w:rPr>
            <w:rFonts w:asciiTheme="minorBidi" w:hAnsiTheme="minorBidi" w:cstheme="minorBidi"/>
            <w:sz w:val="24"/>
            <w:szCs w:val="24"/>
            <w:rPrChange w:id="1226" w:author="dell" w:date="2020-10-16T11:36:00Z">
              <w:rPr/>
            </w:rPrChange>
          </w:rPr>
          <w:t xml:space="preserve"> </w:t>
        </w:r>
      </w:ins>
      <w:ins w:id="1227" w:author="dell" w:date="2020-10-16T11:37:00Z">
        <w:r w:rsidR="00125B3E">
          <w:rPr>
            <w:rFonts w:asciiTheme="minorBidi" w:hAnsiTheme="minorBidi" w:cstheme="minorBidi"/>
            <w:sz w:val="24"/>
            <w:szCs w:val="24"/>
          </w:rPr>
          <w:t xml:space="preserve">at the </w:t>
        </w:r>
      </w:ins>
      <w:ins w:id="1228" w:author="dell" w:date="2020-10-16T11:12:00Z">
        <w:r w:rsidR="00B76E6A" w:rsidRPr="00125B3E">
          <w:rPr>
            <w:rFonts w:asciiTheme="minorBidi" w:hAnsiTheme="minorBidi" w:cstheme="minorBidi"/>
            <w:sz w:val="24"/>
            <w:szCs w:val="24"/>
            <w:rPrChange w:id="1229" w:author="dell" w:date="2020-10-16T11:36:00Z">
              <w:rPr/>
            </w:rPrChange>
          </w:rPr>
          <w:t xml:space="preserve">legs </w:t>
        </w:r>
      </w:ins>
      <w:del w:id="1230" w:author="dell" w:date="2020-10-16T11:13:00Z">
        <w:r w:rsidR="006B7BD9" w:rsidRPr="00125B3E" w:rsidDel="00B76E6A">
          <w:rPr>
            <w:rFonts w:asciiTheme="minorBidi" w:hAnsiTheme="minorBidi" w:cstheme="minorBidi"/>
            <w:sz w:val="24"/>
            <w:szCs w:val="24"/>
            <w:rPrChange w:id="1231" w:author="dell" w:date="2020-10-16T11:36:00Z">
              <w:rPr/>
            </w:rPrChange>
          </w:rPr>
          <w:delText xml:space="preserve">To see </w:delText>
        </w:r>
      </w:del>
      <w:del w:id="1232" w:author="dell" w:date="2020-10-15T11:42:00Z">
        <w:r w:rsidR="006B7BD9" w:rsidRPr="00125B3E" w:rsidDel="008C2DDD">
          <w:rPr>
            <w:rFonts w:asciiTheme="minorBidi" w:hAnsiTheme="minorBidi" w:cstheme="minorBidi"/>
            <w:sz w:val="24"/>
            <w:szCs w:val="24"/>
            <w:rPrChange w:id="1233" w:author="dell" w:date="2020-10-16T11:36:00Z">
              <w:rPr/>
            </w:rPrChange>
          </w:rPr>
          <w:delText>how the stat</w:delText>
        </w:r>
        <w:r w:rsidR="00BF5163" w:rsidRPr="00125B3E" w:rsidDel="008C2DDD">
          <w:rPr>
            <w:rFonts w:asciiTheme="minorBidi" w:hAnsiTheme="minorBidi" w:cstheme="minorBidi"/>
            <w:sz w:val="24"/>
            <w:szCs w:val="24"/>
            <w:rPrChange w:id="1234" w:author="dell" w:date="2020-10-16T11:36:00Z">
              <w:rPr/>
            </w:rPrChange>
          </w:rPr>
          <w:delText>e</w:delText>
        </w:r>
        <w:r w:rsidR="006B7BD9" w:rsidRPr="00125B3E" w:rsidDel="008C2DDD">
          <w:rPr>
            <w:rFonts w:asciiTheme="minorBidi" w:hAnsiTheme="minorBidi" w:cstheme="minorBidi"/>
            <w:sz w:val="24"/>
            <w:szCs w:val="24"/>
            <w:rPrChange w:id="1235" w:author="dell" w:date="2020-10-16T11:36:00Z">
              <w:rPr/>
            </w:rPrChange>
          </w:rPr>
          <w:delText>s orthogonality generalize the HOM effec</w:delText>
        </w:r>
      </w:del>
      <w:del w:id="1236" w:author="dell" w:date="2020-10-16T11:13:00Z">
        <w:r w:rsidR="006B7BD9" w:rsidRPr="00125B3E" w:rsidDel="00B76E6A">
          <w:rPr>
            <w:rFonts w:asciiTheme="minorBidi" w:hAnsiTheme="minorBidi" w:cstheme="minorBidi"/>
            <w:sz w:val="24"/>
            <w:szCs w:val="24"/>
            <w:rPrChange w:id="1237" w:author="dell" w:date="2020-10-16T11:36:00Z">
              <w:rPr/>
            </w:rPrChange>
          </w:rPr>
          <w:delText>t</w:delText>
        </w:r>
        <w:r w:rsidR="00BF5163" w:rsidRPr="00125B3E" w:rsidDel="00B76E6A">
          <w:rPr>
            <w:rFonts w:asciiTheme="minorBidi" w:hAnsiTheme="minorBidi" w:cstheme="minorBidi"/>
            <w:sz w:val="24"/>
            <w:szCs w:val="24"/>
            <w:rPrChange w:id="1238" w:author="dell" w:date="2020-10-16T11:36:00Z">
              <w:rPr/>
            </w:rPrChange>
          </w:rPr>
          <w:delText>,</w:delText>
        </w:r>
        <w:r w:rsidR="006B7BD9" w:rsidRPr="00125B3E" w:rsidDel="00B76E6A">
          <w:rPr>
            <w:rFonts w:asciiTheme="minorBidi" w:hAnsiTheme="minorBidi" w:cstheme="minorBidi"/>
            <w:sz w:val="24"/>
            <w:szCs w:val="24"/>
            <w:rPrChange w:id="1239" w:author="dell" w:date="2020-10-16T11:36:00Z">
              <w:rPr/>
            </w:rPrChange>
          </w:rPr>
          <w:delText xml:space="preserve"> consider </w:delText>
        </w:r>
      </w:del>
      <w:ins w:id="1240" w:author="dell" w:date="2020-10-16T10:42:00Z">
        <w:r w:rsidR="003E7ADF" w:rsidRPr="00387AD0">
          <w:rPr>
            <w:position w:val="-12"/>
          </w:rPr>
          <w:object w:dxaOrig="260" w:dyaOrig="360" w14:anchorId="2AC8B823">
            <v:shape id="_x0000_i1219" type="#_x0000_t75" style="width:13pt;height:18pt" o:ole="">
              <v:imagedata r:id="rId391" o:title=""/>
            </v:shape>
            <o:OLEObject Type="Embed" ProgID="Equation.DSMT4" ShapeID="_x0000_i1219" DrawAspect="Content" ObjectID="_1664877146" r:id="rId392"/>
          </w:object>
        </w:r>
      </w:ins>
      <w:ins w:id="1241" w:author="dell" w:date="2020-10-16T10:42:00Z">
        <w:r w:rsidR="003E7ADF" w:rsidRPr="00125B3E">
          <w:rPr>
            <w:rFonts w:asciiTheme="minorBidi" w:hAnsiTheme="minorBidi" w:cstheme="minorBidi"/>
            <w:sz w:val="24"/>
            <w:szCs w:val="24"/>
            <w:rPrChange w:id="1242" w:author="dell" w:date="2020-10-16T11:36:00Z">
              <w:rPr/>
            </w:rPrChange>
          </w:rPr>
          <w:t xml:space="preserve"> and </w:t>
        </w:r>
      </w:ins>
      <w:ins w:id="1243" w:author="dell" w:date="2020-10-16T10:42:00Z">
        <w:r w:rsidR="003E7ADF" w:rsidRPr="00387AD0">
          <w:rPr>
            <w:position w:val="-12"/>
          </w:rPr>
          <w:object w:dxaOrig="220" w:dyaOrig="360" w14:anchorId="714CEF6D">
            <v:shape id="_x0000_i1220" type="#_x0000_t75" style="width:11pt;height:18pt" o:ole="">
              <v:imagedata r:id="rId393" o:title=""/>
            </v:shape>
            <o:OLEObject Type="Embed" ProgID="Equation.DSMT4" ShapeID="_x0000_i1220" DrawAspect="Content" ObjectID="_1664877147" r:id="rId394"/>
          </w:object>
        </w:r>
      </w:ins>
      <w:ins w:id="1244" w:author="dell" w:date="2020-10-16T11:32:00Z">
        <w:r w:rsidR="003C3582" w:rsidRPr="00125B3E">
          <w:rPr>
            <w:rFonts w:asciiTheme="minorBidi" w:hAnsiTheme="minorBidi" w:cstheme="minorBidi"/>
            <w:sz w:val="24"/>
            <w:szCs w:val="24"/>
            <w:rPrChange w:id="1245" w:author="dell" w:date="2020-10-16T11:36:00Z">
              <w:rPr/>
            </w:rPrChange>
          </w:rPr>
          <w:t>.</w:t>
        </w:r>
      </w:ins>
      <w:ins w:id="1246" w:author="dell" w:date="2020-10-16T11:35:00Z">
        <w:r w:rsidR="003C3582" w:rsidRPr="00125B3E">
          <w:rPr>
            <w:rFonts w:asciiTheme="minorBidi" w:hAnsiTheme="minorBidi" w:cstheme="minorBidi"/>
            <w:sz w:val="24"/>
            <w:szCs w:val="24"/>
            <w:rPrChange w:id="1247" w:author="dell" w:date="2020-10-16T11:36:00Z">
              <w:rPr/>
            </w:rPrChange>
          </w:rPr>
          <w:t xml:space="preserve">are </w:t>
        </w:r>
      </w:ins>
      <w:ins w:id="1248" w:author="dell" w:date="2020-10-16T11:17:00Z">
        <w:r w:rsidR="003C3582" w:rsidRPr="00125B3E">
          <w:rPr>
            <w:rFonts w:asciiTheme="minorBidi" w:hAnsiTheme="minorBidi" w:cstheme="minorBidi"/>
            <w:sz w:val="24"/>
            <w:szCs w:val="24"/>
            <w:rPrChange w:id="1249" w:author="dell" w:date="2020-10-16T11:36:00Z">
              <w:rPr/>
            </w:rPrChange>
          </w:rPr>
          <w:t>the</w:t>
        </w:r>
      </w:ins>
      <w:ins w:id="1250" w:author="dell" w:date="2020-10-16T11:13:00Z">
        <w:r w:rsidR="00B76E6A" w:rsidRPr="00125B3E">
          <w:rPr>
            <w:rFonts w:asciiTheme="minorBidi" w:hAnsiTheme="minorBidi" w:cstheme="minorBidi"/>
            <w:sz w:val="24"/>
            <w:szCs w:val="24"/>
            <w:rPrChange w:id="1251" w:author="dell" w:date="2020-10-16T11:36:00Z">
              <w:rPr/>
            </w:rPrChange>
          </w:rPr>
          <w:t xml:space="preserve"> inp</w:t>
        </w:r>
      </w:ins>
      <w:ins w:id="1252" w:author="dell" w:date="2020-10-16T11:14:00Z">
        <w:r w:rsidR="00B76E6A" w:rsidRPr="00125B3E">
          <w:rPr>
            <w:rFonts w:asciiTheme="minorBidi" w:hAnsiTheme="minorBidi" w:cstheme="minorBidi"/>
            <w:sz w:val="24"/>
            <w:szCs w:val="24"/>
            <w:rPrChange w:id="1253" w:author="dell" w:date="2020-10-16T11:36:00Z">
              <w:rPr/>
            </w:rPrChange>
          </w:rPr>
          <w:t>u</w:t>
        </w:r>
      </w:ins>
      <w:ins w:id="1254" w:author="dell" w:date="2020-10-16T11:13:00Z">
        <w:r w:rsidR="00B76E6A" w:rsidRPr="00125B3E">
          <w:rPr>
            <w:rFonts w:asciiTheme="minorBidi" w:hAnsiTheme="minorBidi" w:cstheme="minorBidi"/>
            <w:sz w:val="24"/>
            <w:szCs w:val="24"/>
            <w:rPrChange w:id="1255" w:author="dell" w:date="2020-10-16T11:36:00Z">
              <w:rPr/>
            </w:rPrChange>
          </w:rPr>
          <w:t xml:space="preserve">t </w:t>
        </w:r>
      </w:ins>
      <w:ins w:id="1256" w:author="dell" w:date="2020-10-16T11:17:00Z">
        <w:r w:rsidR="00B76E6A" w:rsidRPr="00125B3E">
          <w:rPr>
            <w:rFonts w:asciiTheme="minorBidi" w:hAnsiTheme="minorBidi" w:cstheme="minorBidi"/>
            <w:sz w:val="24"/>
            <w:szCs w:val="24"/>
            <w:rPrChange w:id="1257" w:author="dell" w:date="2020-10-16T11:36:00Z">
              <w:rPr/>
            </w:rPrChange>
          </w:rPr>
          <w:t xml:space="preserve">of </w:t>
        </w:r>
      </w:ins>
      <w:ins w:id="1258" w:author="dell" w:date="2020-10-16T11:13:00Z">
        <w:r w:rsidR="00B76E6A" w:rsidRPr="00125B3E">
          <w:rPr>
            <w:rFonts w:asciiTheme="minorBidi" w:hAnsiTheme="minorBidi" w:cstheme="minorBidi"/>
            <w:sz w:val="24"/>
            <w:szCs w:val="24"/>
            <w:rPrChange w:id="1259" w:author="dell" w:date="2020-10-16T11:36:00Z">
              <w:rPr/>
            </w:rPrChange>
          </w:rPr>
          <w:t>sym</w:t>
        </w:r>
      </w:ins>
      <w:ins w:id="1260" w:author="dell" w:date="2020-10-16T11:14:00Z">
        <w:r w:rsidR="00B76E6A" w:rsidRPr="00125B3E">
          <w:rPr>
            <w:rFonts w:asciiTheme="minorBidi" w:hAnsiTheme="minorBidi" w:cstheme="minorBidi"/>
            <w:sz w:val="24"/>
            <w:szCs w:val="24"/>
            <w:rPrChange w:id="1261" w:author="dell" w:date="2020-10-16T11:36:00Z">
              <w:rPr/>
            </w:rPrChange>
          </w:rPr>
          <w:t>me</w:t>
        </w:r>
      </w:ins>
      <w:ins w:id="1262" w:author="dell" w:date="2020-10-16T11:13:00Z">
        <w:r w:rsidR="00B76E6A" w:rsidRPr="00125B3E">
          <w:rPr>
            <w:rFonts w:asciiTheme="minorBidi" w:hAnsiTheme="minorBidi" w:cstheme="minorBidi"/>
            <w:sz w:val="24"/>
            <w:szCs w:val="24"/>
            <w:rPrChange w:id="1263" w:author="dell" w:date="2020-10-16T11:36:00Z">
              <w:rPr/>
            </w:rPrChange>
          </w:rPr>
          <w:t>tr</w:t>
        </w:r>
      </w:ins>
      <w:ins w:id="1264" w:author="dell" w:date="2020-10-16T11:14:00Z">
        <w:r w:rsidR="00B76E6A" w:rsidRPr="00125B3E">
          <w:rPr>
            <w:rFonts w:asciiTheme="minorBidi" w:hAnsiTheme="minorBidi" w:cstheme="minorBidi"/>
            <w:sz w:val="24"/>
            <w:szCs w:val="24"/>
            <w:rPrChange w:id="1265" w:author="dell" w:date="2020-10-16T11:36:00Z">
              <w:rPr/>
            </w:rPrChange>
          </w:rPr>
          <w:t>ic b</w:t>
        </w:r>
      </w:ins>
      <w:ins w:id="1266" w:author="dell" w:date="2020-10-16T11:13:00Z">
        <w:r w:rsidR="00B76E6A" w:rsidRPr="00125B3E">
          <w:rPr>
            <w:rFonts w:asciiTheme="minorBidi" w:hAnsiTheme="minorBidi" w:cstheme="minorBidi"/>
            <w:sz w:val="24"/>
            <w:szCs w:val="24"/>
            <w:rPrChange w:id="1267" w:author="dell" w:date="2020-10-16T11:36:00Z">
              <w:rPr/>
            </w:rPrChange>
          </w:rPr>
          <w:t>eam split</w:t>
        </w:r>
      </w:ins>
      <w:ins w:id="1268" w:author="dell" w:date="2020-10-16T11:14:00Z">
        <w:r w:rsidR="00B76E6A" w:rsidRPr="00125B3E">
          <w:rPr>
            <w:rFonts w:asciiTheme="minorBidi" w:hAnsiTheme="minorBidi" w:cstheme="minorBidi"/>
            <w:sz w:val="24"/>
            <w:szCs w:val="24"/>
            <w:rPrChange w:id="1269" w:author="dell" w:date="2020-10-16T11:36:00Z">
              <w:rPr/>
            </w:rPrChange>
          </w:rPr>
          <w:t>t</w:t>
        </w:r>
      </w:ins>
      <w:ins w:id="1270" w:author="dell" w:date="2020-10-16T11:13:00Z">
        <w:r w:rsidR="00B76E6A" w:rsidRPr="00125B3E">
          <w:rPr>
            <w:rFonts w:asciiTheme="minorBidi" w:hAnsiTheme="minorBidi" w:cstheme="minorBidi"/>
            <w:sz w:val="24"/>
            <w:szCs w:val="24"/>
            <w:rPrChange w:id="1271" w:author="dell" w:date="2020-10-16T11:36:00Z">
              <w:rPr/>
            </w:rPrChange>
          </w:rPr>
          <w:t>er</w:t>
        </w:r>
      </w:ins>
      <w:ins w:id="1272" w:author="dell" w:date="2020-10-17T14:33:00Z">
        <w:r w:rsidR="004E4762">
          <w:rPr>
            <w:rFonts w:asciiTheme="minorBidi" w:hAnsiTheme="minorBidi" w:cstheme="minorBidi"/>
            <w:sz w:val="24"/>
            <w:szCs w:val="24"/>
          </w:rPr>
          <w:t xml:space="preserve"> as in Fig</w:t>
        </w:r>
        <w:r w:rsidR="003B55BE">
          <w:rPr>
            <w:rFonts w:asciiTheme="minorBidi" w:hAnsiTheme="minorBidi" w:cstheme="minorBidi"/>
            <w:sz w:val="24"/>
            <w:szCs w:val="24"/>
          </w:rPr>
          <w:t>.</w:t>
        </w:r>
      </w:ins>
      <w:ins w:id="1273" w:author="dell" w:date="2020-10-16T11:13:00Z">
        <w:r w:rsidR="00B76E6A" w:rsidRPr="00125B3E">
          <w:rPr>
            <w:rFonts w:asciiTheme="minorBidi" w:hAnsiTheme="minorBidi" w:cstheme="minorBidi"/>
            <w:sz w:val="24"/>
            <w:szCs w:val="24"/>
            <w:rPrChange w:id="1274" w:author="dell" w:date="2020-10-16T11:36:00Z">
              <w:rPr/>
            </w:rPrChange>
          </w:rPr>
          <w:t xml:space="preserve"> </w:t>
        </w:r>
      </w:ins>
      <w:ins w:id="1275" w:author="dell" w:date="2020-10-21T12:19:00Z">
        <w:r w:rsidR="00F220D3">
          <w:rPr>
            <w:rFonts w:asciiTheme="minorBidi" w:hAnsiTheme="minorBidi" w:cstheme="minorBidi" w:hint="cs"/>
            <w:sz w:val="24"/>
            <w:szCs w:val="24"/>
            <w:rtl/>
          </w:rPr>
          <w:t>5</w:t>
        </w:r>
        <w:r w:rsidR="00F220D3">
          <w:rPr>
            <w:rFonts w:asciiTheme="minorBidi" w:hAnsiTheme="minorBidi" w:cstheme="minorBidi"/>
            <w:sz w:val="24"/>
            <w:szCs w:val="24"/>
          </w:rPr>
          <w:t>.</w:t>
        </w:r>
      </w:ins>
    </w:p>
    <w:p w14:paraId="3592035E" w14:textId="70644684" w:rsidR="00B22F75" w:rsidRPr="00B22F75" w:rsidRDefault="00B22F75">
      <w:pPr>
        <w:pStyle w:val="ListParagraph"/>
        <w:numPr>
          <w:ilvl w:val="0"/>
          <w:numId w:val="6"/>
        </w:numPr>
        <w:rPr>
          <w:ins w:id="1276" w:author="dell" w:date="2020-10-18T11:00:00Z"/>
          <w:rFonts w:asciiTheme="minorBidi" w:hAnsiTheme="minorBidi" w:cstheme="minorBidi"/>
          <w:sz w:val="24"/>
          <w:szCs w:val="24"/>
        </w:rPr>
        <w:pPrChange w:id="1277" w:author="dell" w:date="2020-10-20T08:34:00Z">
          <w:pPr>
            <w:pStyle w:val="ListParagraph"/>
            <w:numPr>
              <w:numId w:val="2"/>
            </w:numPr>
            <w:ind w:hanging="360"/>
          </w:pPr>
        </w:pPrChange>
      </w:pPr>
      <w:ins w:id="1278" w:author="dell" w:date="2020-10-20T08:34:00Z">
        <w:r w:rsidRPr="00B22F75">
          <w:rPr>
            <w:rFonts w:ascii="Arial" w:hAnsi="Arial"/>
            <w:sz w:val="24"/>
            <w:szCs w:val="24"/>
            <w:rPrChange w:id="1279" w:author="dell" w:date="2020-10-20T08:36:00Z">
              <w:rPr>
                <w:rFonts w:ascii="Arial" w:hAnsi="Arial"/>
              </w:rPr>
            </w:rPrChange>
          </w:rPr>
          <w:t xml:space="preserve">Set the wave function amplitude at </w:t>
        </w:r>
      </w:ins>
      <w:ins w:id="1280" w:author="dell" w:date="2020-10-20T08:34:00Z">
        <w:r w:rsidRPr="00387AD0">
          <w:rPr>
            <w:position w:val="-12"/>
          </w:rPr>
          <w:object w:dxaOrig="260" w:dyaOrig="360" w14:anchorId="12149393">
            <v:shape id="_x0000_i1221" type="#_x0000_t75" style="width:13pt;height:18pt" o:ole="">
              <v:imagedata r:id="rId391" o:title=""/>
            </v:shape>
            <o:OLEObject Type="Embed" ProgID="Equation.DSMT4" ShapeID="_x0000_i1221" DrawAspect="Content" ObjectID="_1664877148" r:id="rId395"/>
          </w:object>
        </w:r>
      </w:ins>
      <w:ins w:id="1281" w:author="dell" w:date="2020-10-20T08:34:00Z">
        <w:r w:rsidRPr="00B22F75">
          <w:rPr>
            <w:rFonts w:asciiTheme="minorBidi" w:hAnsiTheme="minorBidi" w:cstheme="minorBidi"/>
            <w:sz w:val="24"/>
            <w:szCs w:val="24"/>
            <w:rPrChange w:id="1282" w:author="dell" w:date="2020-10-20T08:36:00Z">
              <w:rPr/>
            </w:rPrChange>
          </w:rPr>
          <w:t xml:space="preserve"> and </w:t>
        </w:r>
      </w:ins>
      <w:ins w:id="1283" w:author="dell" w:date="2020-10-20T08:34:00Z">
        <w:r w:rsidRPr="00387AD0">
          <w:rPr>
            <w:position w:val="-12"/>
          </w:rPr>
          <w:object w:dxaOrig="220" w:dyaOrig="360" w14:anchorId="3A6E2F97">
            <v:shape id="_x0000_i1222" type="#_x0000_t75" style="width:11pt;height:18pt" o:ole="">
              <v:imagedata r:id="rId393" o:title=""/>
            </v:shape>
            <o:OLEObject Type="Embed" ProgID="Equation.DSMT4" ShapeID="_x0000_i1222" DrawAspect="Content" ObjectID="_1664877149" r:id="rId396"/>
          </w:object>
        </w:r>
      </w:ins>
      <w:ins w:id="1284" w:author="dell" w:date="2020-10-20T08:34:00Z">
        <w:r w:rsidRPr="00B22F75">
          <w:rPr>
            <w:rFonts w:asciiTheme="minorBidi" w:hAnsiTheme="minorBidi" w:cstheme="minorBidi"/>
            <w:sz w:val="24"/>
            <w:szCs w:val="24"/>
            <w:rPrChange w:id="1285" w:author="dell" w:date="2020-10-20T08:36:00Z">
              <w:rPr/>
            </w:rPrChange>
          </w:rPr>
          <w:t xml:space="preserve"> </w:t>
        </w:r>
      </w:ins>
      <w:ins w:id="1286" w:author="dell" w:date="2020-10-20T08:35:00Z">
        <w:r w:rsidRPr="008A767C">
          <w:rPr>
            <w:rFonts w:asciiTheme="minorBidi" w:hAnsiTheme="minorBidi" w:cstheme="minorBidi"/>
            <w:sz w:val="24"/>
            <w:szCs w:val="24"/>
          </w:rPr>
          <w:t>according</w:t>
        </w:r>
        <w:r w:rsidRPr="00343220">
          <w:rPr>
            <w:rFonts w:asciiTheme="minorBidi" w:hAnsiTheme="minorBidi" w:cstheme="minorBidi"/>
            <w:sz w:val="24"/>
            <w:szCs w:val="24"/>
          </w:rPr>
          <w:t xml:space="preserve"> to case 3.2 and 3.3 above</w:t>
        </w:r>
      </w:ins>
    </w:p>
    <w:p w14:paraId="6993F449" w14:textId="49ACCA00" w:rsidR="00B22F75" w:rsidRDefault="00D479EE">
      <w:pPr>
        <w:pStyle w:val="MTDisplayEquation"/>
        <w:rPr>
          <w:ins w:id="1287" w:author="dell" w:date="2020-10-20T08:36:00Z"/>
          <w:rFonts w:asciiTheme="minorBidi" w:hAnsiTheme="minorBidi" w:cstheme="minorBidi"/>
        </w:rPr>
      </w:pPr>
      <w:ins w:id="1288" w:author="dell" w:date="2020-10-20T08:43:00Z">
        <w:r>
          <w:rPr>
            <w:rFonts w:asciiTheme="minorBidi" w:hAnsiTheme="minorBidi" w:cstheme="minorBidi"/>
          </w:rPr>
          <w:t xml:space="preserve">4.1 </w:t>
        </w:r>
      </w:ins>
      <w:ins w:id="1289" w:author="dell" w:date="2020-10-20T08:36:00Z">
        <w:r w:rsidR="00B22F75">
          <w:rPr>
            <w:rFonts w:asciiTheme="minorBidi" w:hAnsiTheme="minorBidi" w:cstheme="minorBidi"/>
          </w:rPr>
          <w:t xml:space="preserve">Case 3.2 as </w:t>
        </w:r>
      </w:ins>
      <w:ins w:id="1290" w:author="dell" w:date="2020-10-20T14:20:00Z">
        <w:r w:rsidR="002227BD">
          <w:rPr>
            <w:rFonts w:asciiTheme="minorBidi" w:hAnsiTheme="minorBidi" w:cstheme="minorBidi"/>
          </w:rPr>
          <w:t>input</w:t>
        </w:r>
      </w:ins>
      <w:ins w:id="1291" w:author="dell" w:date="2020-10-20T08:36:00Z">
        <w:r w:rsidR="00B22F75">
          <w:rPr>
            <w:rFonts w:asciiTheme="minorBidi" w:hAnsiTheme="minorBidi" w:cstheme="minorBidi"/>
          </w:rPr>
          <w:t xml:space="preserve"> of HOM </w:t>
        </w:r>
      </w:ins>
      <w:ins w:id="1292" w:author="dell" w:date="2020-10-20T14:20:00Z">
        <w:r w:rsidR="002227BD">
          <w:rPr>
            <w:rFonts w:asciiTheme="minorBidi" w:hAnsiTheme="minorBidi" w:cstheme="minorBidi"/>
          </w:rPr>
          <w:t>experimented. A</w:t>
        </w:r>
      </w:ins>
      <w:ins w:id="1293" w:author="dell" w:date="2020-10-20T08:43:00Z">
        <w:r>
          <w:rPr>
            <w:rFonts w:asciiTheme="minorBidi" w:hAnsiTheme="minorBidi" w:cstheme="minorBidi"/>
          </w:rPr>
          <w:t xml:space="preserve"> gen</w:t>
        </w:r>
      </w:ins>
      <w:ins w:id="1294" w:author="dell" w:date="2020-10-20T14:20:00Z">
        <w:r w:rsidR="002227BD">
          <w:rPr>
            <w:rFonts w:asciiTheme="minorBidi" w:hAnsiTheme="minorBidi" w:cstheme="minorBidi"/>
          </w:rPr>
          <w:t>e</w:t>
        </w:r>
      </w:ins>
      <w:ins w:id="1295" w:author="dell" w:date="2020-10-20T08:43:00Z">
        <w:r>
          <w:rPr>
            <w:rFonts w:asciiTheme="minorBidi" w:hAnsiTheme="minorBidi" w:cstheme="minorBidi"/>
          </w:rPr>
          <w:t>r</w:t>
        </w:r>
      </w:ins>
      <w:ins w:id="1296" w:author="dell" w:date="2020-10-20T14:20:00Z">
        <w:r w:rsidR="002227BD">
          <w:rPr>
            <w:rFonts w:asciiTheme="minorBidi" w:hAnsiTheme="minorBidi" w:cstheme="minorBidi"/>
          </w:rPr>
          <w:t>a</w:t>
        </w:r>
      </w:ins>
      <w:ins w:id="1297" w:author="dell" w:date="2020-10-20T08:43:00Z">
        <w:r>
          <w:rPr>
            <w:rFonts w:asciiTheme="minorBidi" w:hAnsiTheme="minorBidi" w:cstheme="minorBidi"/>
          </w:rPr>
          <w:t>lization of prop</w:t>
        </w:r>
      </w:ins>
      <w:ins w:id="1298" w:author="dell" w:date="2020-10-20T14:20:00Z">
        <w:r w:rsidR="002227BD">
          <w:rPr>
            <w:rFonts w:asciiTheme="minorBidi" w:hAnsiTheme="minorBidi" w:cstheme="minorBidi"/>
          </w:rPr>
          <w:t>e</w:t>
        </w:r>
      </w:ins>
      <w:ins w:id="1299" w:author="dell" w:date="2020-10-20T08:43:00Z">
        <w:r w:rsidR="002227BD">
          <w:rPr>
            <w:rFonts w:asciiTheme="minorBidi" w:hAnsiTheme="minorBidi" w:cstheme="minorBidi"/>
          </w:rPr>
          <w:t>r</w:t>
        </w:r>
        <w:r>
          <w:rPr>
            <w:rFonts w:asciiTheme="minorBidi" w:hAnsiTheme="minorBidi" w:cstheme="minorBidi"/>
          </w:rPr>
          <w:t>ty a.</w:t>
        </w:r>
      </w:ins>
    </w:p>
    <w:p w14:paraId="0B89613F" w14:textId="20F49DA5" w:rsidR="00B03AAF" w:rsidRDefault="00B55A5F" w:rsidP="00B55A5F">
      <w:pPr>
        <w:pStyle w:val="MTDisplayEquation"/>
        <w:rPr>
          <w:ins w:id="1300" w:author="dell" w:date="2020-10-17T08:46:00Z"/>
          <w:rFonts w:asciiTheme="minorBidi" w:hAnsiTheme="minorBidi" w:cstheme="minorBidi"/>
        </w:rPr>
        <w:pPrChange w:id="1301" w:author="dell" w:date="2020-10-21T12:33:00Z">
          <w:pPr>
            <w:pStyle w:val="MTDisplayEquation"/>
          </w:pPr>
        </w:pPrChange>
      </w:pPr>
      <w:ins w:id="1302" w:author="dell" w:date="2020-10-21T12:30:00Z">
        <w:r>
          <w:rPr>
            <w:rFonts w:asciiTheme="minorBidi" w:hAnsiTheme="minorBidi" w:cstheme="minorBidi"/>
          </w:rPr>
          <w:t xml:space="preserve">One may </w:t>
        </w:r>
        <w:proofErr w:type="spellStart"/>
        <w:r>
          <w:rPr>
            <w:rFonts w:asciiTheme="minorBidi" w:hAnsiTheme="minorBidi" w:cstheme="minorBidi"/>
          </w:rPr>
          <w:t>caculet</w:t>
        </w:r>
        <w:proofErr w:type="spellEnd"/>
        <w:r>
          <w:rPr>
            <w:rFonts w:asciiTheme="minorBidi" w:hAnsiTheme="minorBidi" w:cstheme="minorBidi"/>
          </w:rPr>
          <w:t xml:space="preserve"> </w:t>
        </w:r>
        <w:proofErr w:type="spellStart"/>
        <w:r>
          <w:rPr>
            <w:rFonts w:asciiTheme="minorBidi" w:hAnsiTheme="minorBidi" w:cstheme="minorBidi"/>
          </w:rPr>
          <w:t>dricley</w:t>
        </w:r>
        <w:proofErr w:type="spellEnd"/>
        <w:r>
          <w:rPr>
            <w:rFonts w:asciiTheme="minorBidi" w:hAnsiTheme="minorBidi" w:cstheme="minorBidi"/>
          </w:rPr>
          <w:t xml:space="preserve"> the </w:t>
        </w:r>
        <w:proofErr w:type="spellStart"/>
        <w:r>
          <w:rPr>
            <w:rFonts w:asciiTheme="minorBidi" w:hAnsiTheme="minorBidi" w:cstheme="minorBidi"/>
          </w:rPr>
          <w:t>reseltes</w:t>
        </w:r>
        <w:proofErr w:type="spellEnd"/>
        <w:r>
          <w:rPr>
            <w:rFonts w:asciiTheme="minorBidi" w:hAnsiTheme="minorBidi" w:cstheme="minorBidi"/>
          </w:rPr>
          <w:t xml:space="preserve"> of this case in the HOM s</w:t>
        </w:r>
      </w:ins>
      <w:ins w:id="1303" w:author="dell" w:date="2020-10-21T12:31:00Z">
        <w:r>
          <w:rPr>
            <w:rFonts w:asciiTheme="minorBidi" w:hAnsiTheme="minorBidi" w:cstheme="minorBidi"/>
          </w:rPr>
          <w:t xml:space="preserve">et as Fig5. </w:t>
        </w:r>
      </w:ins>
      <w:ins w:id="1304" w:author="dell" w:date="2020-10-21T12:32:00Z">
        <w:r>
          <w:rPr>
            <w:rFonts w:asciiTheme="minorBidi" w:hAnsiTheme="minorBidi" w:cstheme="minorBidi"/>
          </w:rPr>
          <w:t xml:space="preserve">Here we chose to do that via the bunching </w:t>
        </w:r>
        <w:proofErr w:type="spellStart"/>
        <w:r>
          <w:rPr>
            <w:rFonts w:asciiTheme="minorBidi" w:hAnsiTheme="minorBidi" w:cstheme="minorBidi"/>
          </w:rPr>
          <w:t>parmter</w:t>
        </w:r>
        <w:proofErr w:type="spellEnd"/>
        <w:r>
          <w:rPr>
            <w:rFonts w:asciiTheme="minorBidi" w:hAnsiTheme="minorBidi" w:cstheme="minorBidi"/>
          </w:rPr>
          <w:t xml:space="preserve">. </w:t>
        </w:r>
      </w:ins>
      <w:proofErr w:type="spellStart"/>
      <w:ins w:id="1305" w:author="dell" w:date="2020-10-21T12:33:00Z">
        <w:r>
          <w:rPr>
            <w:rFonts w:asciiTheme="minorBidi" w:hAnsiTheme="minorBidi" w:cstheme="minorBidi"/>
          </w:rPr>
          <w:t>Fireset</w:t>
        </w:r>
        <w:proofErr w:type="spellEnd"/>
        <w:r>
          <w:rPr>
            <w:rFonts w:asciiTheme="minorBidi" w:hAnsiTheme="minorBidi" w:cstheme="minorBidi"/>
          </w:rPr>
          <w:t xml:space="preserve"> </w:t>
        </w:r>
      </w:ins>
      <w:ins w:id="1306" w:author="dell" w:date="2020-10-18T14:14:00Z">
        <w:r w:rsidR="00F4120F">
          <w:rPr>
            <w:rFonts w:asciiTheme="minorBidi" w:hAnsiTheme="minorBidi" w:cstheme="minorBidi"/>
          </w:rPr>
          <w:t xml:space="preserve">run two </w:t>
        </w:r>
      </w:ins>
      <w:ins w:id="1307" w:author="dell" w:date="2020-10-18T14:01:00Z">
        <w:r w:rsidR="00385617" w:rsidRPr="00EC14AA">
          <w:rPr>
            <w:rFonts w:asciiTheme="minorBidi" w:hAnsiTheme="minorBidi" w:cstheme="minorBidi"/>
            <w:i/>
            <w:iCs/>
          </w:rPr>
          <w:t>distinguish photons</w:t>
        </w:r>
        <w:r w:rsidR="00385617">
          <w:rPr>
            <w:rFonts w:asciiTheme="minorBidi" w:hAnsiTheme="minorBidi" w:cstheme="minorBidi"/>
          </w:rPr>
          <w:t xml:space="preserve"> </w:t>
        </w:r>
      </w:ins>
      <w:ins w:id="1308" w:author="dell" w:date="2020-10-18T14:14:00Z">
        <w:r w:rsidR="00F4120F">
          <w:rPr>
            <w:rFonts w:asciiTheme="minorBidi" w:hAnsiTheme="minorBidi" w:cstheme="minorBidi"/>
          </w:rPr>
          <w:t xml:space="preserve">in the </w:t>
        </w:r>
      </w:ins>
      <w:ins w:id="1309" w:author="dell" w:date="2020-10-20T14:23:00Z">
        <w:r w:rsidR="002227BD">
          <w:rPr>
            <w:rFonts w:asciiTheme="minorBidi" w:hAnsiTheme="minorBidi" w:cstheme="minorBidi"/>
          </w:rPr>
          <w:t>interferometer</w:t>
        </w:r>
      </w:ins>
      <w:ins w:id="1310" w:author="dell" w:date="2020-10-18T14:14:00Z">
        <w:r w:rsidR="00F4120F">
          <w:rPr>
            <w:rFonts w:asciiTheme="minorBidi" w:hAnsiTheme="minorBidi" w:cstheme="minorBidi"/>
          </w:rPr>
          <w:t xml:space="preserve">. </w:t>
        </w:r>
      </w:ins>
      <w:ins w:id="1311" w:author="dell" w:date="2020-10-18T14:15:00Z">
        <w:r w:rsidR="00F4120F">
          <w:rPr>
            <w:rFonts w:asciiTheme="minorBidi" w:hAnsiTheme="minorBidi" w:cstheme="minorBidi"/>
          </w:rPr>
          <w:t xml:space="preserve">As a results their </w:t>
        </w:r>
      </w:ins>
      <w:ins w:id="1312" w:author="dell" w:date="2020-10-20T14:23:00Z">
        <w:r w:rsidR="002227BD">
          <w:rPr>
            <w:rFonts w:asciiTheme="minorBidi" w:hAnsiTheme="minorBidi" w:cstheme="minorBidi"/>
          </w:rPr>
          <w:t>amplitude</w:t>
        </w:r>
      </w:ins>
      <w:ins w:id="1313" w:author="dell" w:date="2020-10-18T14:15:00Z">
        <w:r w:rsidR="00F4120F">
          <w:rPr>
            <w:rFonts w:asciiTheme="minorBidi" w:hAnsiTheme="minorBidi" w:cstheme="minorBidi"/>
          </w:rPr>
          <w:t xml:space="preserve"> </w:t>
        </w:r>
      </w:ins>
      <w:ins w:id="1314" w:author="dell" w:date="2020-10-20T08:39:00Z">
        <w:r w:rsidR="00D479EE">
          <w:rPr>
            <w:rFonts w:asciiTheme="minorBidi" w:hAnsiTheme="minorBidi" w:cstheme="minorBidi"/>
          </w:rPr>
          <w:t>are a</w:t>
        </w:r>
      </w:ins>
      <w:ins w:id="1315" w:author="dell" w:date="2020-10-18T14:15:00Z">
        <w:r w:rsidR="00F4120F">
          <w:rPr>
            <w:rFonts w:asciiTheme="minorBidi" w:hAnsiTheme="minorBidi" w:cstheme="minorBidi"/>
          </w:rPr>
          <w:t xml:space="preserve"> real</w:t>
        </w:r>
      </w:ins>
      <w:ins w:id="1316" w:author="dell" w:date="2020-10-20T08:38:00Z">
        <w:r w:rsidR="00D479EE">
          <w:rPr>
            <w:rFonts w:asciiTheme="minorBidi" w:hAnsiTheme="minorBidi" w:cstheme="minorBidi"/>
          </w:rPr>
          <w:t xml:space="preserve"> </w:t>
        </w:r>
      </w:ins>
      <w:ins w:id="1317" w:author="dell" w:date="2020-10-20T14:23:00Z">
        <w:r w:rsidR="002227BD">
          <w:rPr>
            <w:rFonts w:asciiTheme="minorBidi" w:hAnsiTheme="minorBidi" w:cstheme="minorBidi"/>
          </w:rPr>
          <w:t>value</w:t>
        </w:r>
      </w:ins>
      <w:ins w:id="1318" w:author="dell" w:date="2020-10-20T08:40:00Z">
        <w:r w:rsidR="00D479EE">
          <w:rPr>
            <w:rFonts w:asciiTheme="minorBidi" w:hAnsiTheme="minorBidi" w:cstheme="minorBidi"/>
          </w:rPr>
          <w:t xml:space="preserve"> </w:t>
        </w:r>
      </w:ins>
      <w:ins w:id="1319" w:author="dell" w:date="2020-10-20T14:21:00Z">
        <w:r w:rsidR="002227BD">
          <w:rPr>
            <w:rFonts w:asciiTheme="minorBidi" w:hAnsiTheme="minorBidi" w:cstheme="minorBidi"/>
          </w:rPr>
          <w:t>the proba</w:t>
        </w:r>
      </w:ins>
      <w:ins w:id="1320" w:author="dell" w:date="2020-10-20T14:23:00Z">
        <w:r w:rsidR="002227BD">
          <w:rPr>
            <w:rFonts w:asciiTheme="minorBidi" w:hAnsiTheme="minorBidi" w:cstheme="minorBidi"/>
          </w:rPr>
          <w:t xml:space="preserve">bility </w:t>
        </w:r>
      </w:ins>
      <w:ins w:id="1321" w:author="dell" w:date="2020-10-20T14:21:00Z">
        <w:r w:rsidR="002227BD">
          <w:rPr>
            <w:rFonts w:asciiTheme="minorBidi" w:hAnsiTheme="minorBidi" w:cstheme="minorBidi"/>
          </w:rPr>
          <w:t xml:space="preserve">to fined then </w:t>
        </w:r>
      </w:ins>
      <w:ins w:id="1322" w:author="dell" w:date="2020-10-20T14:24:00Z">
        <w:r w:rsidR="002227BD">
          <w:rPr>
            <w:rFonts w:asciiTheme="minorBidi" w:hAnsiTheme="minorBidi" w:cstheme="minorBidi"/>
          </w:rPr>
          <w:t>together</w:t>
        </w:r>
      </w:ins>
      <w:ins w:id="1323" w:author="dell" w:date="2020-10-20T14:21:00Z">
        <w:r w:rsidR="002227BD">
          <w:rPr>
            <w:rFonts w:asciiTheme="minorBidi" w:hAnsiTheme="minorBidi" w:cstheme="minorBidi"/>
          </w:rPr>
          <w:t xml:space="preserve"> at the </w:t>
        </w:r>
        <w:proofErr w:type="gramStart"/>
        <w:r w:rsidR="002227BD">
          <w:rPr>
            <w:rFonts w:asciiTheme="minorBidi" w:hAnsiTheme="minorBidi" w:cstheme="minorBidi"/>
          </w:rPr>
          <w:t xml:space="preserve">output  </w:t>
        </w:r>
      </w:ins>
      <w:ins w:id="1324" w:author="dell" w:date="2020-10-20T08:40:00Z">
        <w:r w:rsidR="00D479EE">
          <w:rPr>
            <w:rFonts w:asciiTheme="minorBidi" w:hAnsiTheme="minorBidi" w:cstheme="minorBidi"/>
          </w:rPr>
          <w:t>(</w:t>
        </w:r>
        <w:proofErr w:type="gramEnd"/>
        <w:r w:rsidR="00D479EE">
          <w:rPr>
            <w:rFonts w:asciiTheme="minorBidi" w:hAnsiTheme="minorBidi" w:cstheme="minorBidi"/>
          </w:rPr>
          <w:t xml:space="preserve">see </w:t>
        </w:r>
      </w:ins>
      <w:ins w:id="1325" w:author="dell" w:date="2020-10-18T14:15:00Z">
        <w:r w:rsidR="00A84101">
          <w:rPr>
            <w:rFonts w:asciiTheme="minorBidi" w:hAnsiTheme="minorBidi" w:cstheme="minorBidi"/>
          </w:rPr>
          <w:t xml:space="preserve"> </w:t>
        </w:r>
      </w:ins>
      <w:ins w:id="1326" w:author="dell" w:date="2020-10-20T14:22:00Z">
        <w:r w:rsidR="002227BD">
          <w:rPr>
            <w:rFonts w:asciiTheme="minorBidi" w:hAnsiTheme="minorBidi" w:cstheme="minorBidi"/>
          </w:rPr>
          <w:t>appendix</w:t>
        </w:r>
      </w:ins>
      <w:ins w:id="1327" w:author="dell" w:date="2020-10-18T14:15:00Z">
        <w:r w:rsidR="00A84101">
          <w:rPr>
            <w:rFonts w:asciiTheme="minorBidi" w:hAnsiTheme="minorBidi" w:cstheme="minorBidi"/>
          </w:rPr>
          <w:t xml:space="preserve"> </w:t>
        </w:r>
      </w:ins>
      <w:ins w:id="1328" w:author="dell" w:date="2020-10-20T08:40:00Z">
        <w:r w:rsidR="00D479EE">
          <w:rPr>
            <w:rFonts w:asciiTheme="minorBidi" w:hAnsiTheme="minorBidi" w:cstheme="minorBidi"/>
          </w:rPr>
          <w:t xml:space="preserve">for detail) </w:t>
        </w:r>
      </w:ins>
    </w:p>
    <w:p w14:paraId="3064657C" w14:textId="04EF9031" w:rsidR="00B03AAF" w:rsidRPr="00387AD0" w:rsidRDefault="00B03AAF" w:rsidP="00B03AAF">
      <w:pPr>
        <w:pStyle w:val="MTDisplayEquation"/>
        <w:rPr>
          <w:ins w:id="1329" w:author="dell" w:date="2020-10-17T08:46:00Z"/>
        </w:rPr>
      </w:pPr>
      <w:ins w:id="1330" w:author="dell" w:date="2020-10-17T08:46:00Z">
        <w:r>
          <w:tab/>
        </w:r>
      </w:ins>
      <w:ins w:id="1331" w:author="dell" w:date="2020-10-17T08:46:00Z">
        <w:r w:rsidRPr="00F2041C">
          <w:rPr>
            <w:position w:val="-24"/>
          </w:rPr>
          <w:object w:dxaOrig="3379" w:dyaOrig="620" w14:anchorId="1576D9AC">
            <v:shape id="_x0000_i1223" type="#_x0000_t75" style="width:168.95pt;height:31pt" o:ole="">
              <v:imagedata r:id="rId397" o:title=""/>
            </v:shape>
            <o:OLEObject Type="Embed" ProgID="Equation.DSMT4" ShapeID="_x0000_i1223" DrawAspect="Content" ObjectID="_1664877150" r:id="rId398"/>
          </w:object>
        </w:r>
      </w:ins>
      <w:ins w:id="1332" w:author="dell" w:date="2020-10-17T08:46:00Z">
        <w:r>
          <w:t xml:space="preserve"> </w:t>
        </w:r>
        <w:r>
          <w:tab/>
        </w:r>
        <w:r>
          <w:fldChar w:fldCharType="begin"/>
        </w:r>
        <w:r>
          <w:instrText xml:space="preserve"> MACROBUTTON MTPlaceRef \* MERGEFORMAT </w:instrText>
        </w:r>
        <w:r>
          <w:fldChar w:fldCharType="begin"/>
        </w:r>
        <w:r>
          <w:instrText xml:space="preserve"> SEQ MTEqn \h \* MERGEFORMAT </w:instrText>
        </w:r>
        <w:r>
          <w:fldChar w:fldCharType="end"/>
        </w:r>
        <w:bookmarkStart w:id="1333" w:name="ZEqnNum272083"/>
        <w:r>
          <w:instrText>(</w:instrText>
        </w:r>
        <w:r>
          <w:fldChar w:fldCharType="begin"/>
        </w:r>
        <w:r>
          <w:instrText xml:space="preserve"> SEQ MTSec \c \* Arabic \* MERGEFORMAT </w:instrText>
        </w:r>
        <w:r>
          <w:fldChar w:fldCharType="separate"/>
        </w:r>
      </w:ins>
      <w:ins w:id="1334" w:author="dell" w:date="2020-10-21T16:50:00Z">
        <w:r w:rsidR="00304573">
          <w:rPr>
            <w:noProof/>
          </w:rPr>
          <w:instrText>1</w:instrText>
        </w:r>
      </w:ins>
      <w:ins w:id="1335" w:author="dell" w:date="2020-10-17T08:46:00Z">
        <w:r>
          <w:fldChar w:fldCharType="end"/>
        </w:r>
        <w:r>
          <w:instrText>.</w:instrText>
        </w:r>
        <w:r>
          <w:fldChar w:fldCharType="begin"/>
        </w:r>
        <w:r>
          <w:instrText xml:space="preserve"> SEQ MTEqn \c \* Arabic \* MERGEFORMAT </w:instrText>
        </w:r>
        <w:r>
          <w:fldChar w:fldCharType="separate"/>
        </w:r>
      </w:ins>
      <w:ins w:id="1336" w:author="dell" w:date="2020-10-21T16:50:00Z">
        <w:r w:rsidR="00304573">
          <w:rPr>
            <w:noProof/>
          </w:rPr>
          <w:instrText>63</w:instrText>
        </w:r>
      </w:ins>
      <w:ins w:id="1337" w:author="dell" w:date="2020-10-17T08:46:00Z">
        <w:r>
          <w:fldChar w:fldCharType="end"/>
        </w:r>
        <w:r>
          <w:instrText>)</w:instrText>
        </w:r>
        <w:bookmarkEnd w:id="1333"/>
        <w:r>
          <w:fldChar w:fldCharType="end"/>
        </w:r>
      </w:ins>
    </w:p>
    <w:p w14:paraId="6DDDF2DA" w14:textId="05BA36CE" w:rsidR="00B03AAF" w:rsidRDefault="00B03AAF">
      <w:pPr>
        <w:rPr>
          <w:ins w:id="1338" w:author="dell" w:date="2020-10-17T08:52:00Z"/>
          <w:rFonts w:asciiTheme="minorBidi" w:hAnsiTheme="minorBidi" w:cstheme="minorBidi"/>
          <w:sz w:val="24"/>
          <w:szCs w:val="24"/>
        </w:rPr>
      </w:pPr>
      <w:ins w:id="1339" w:author="dell" w:date="2020-10-17T08:50:00Z">
        <w:r>
          <w:rPr>
            <w:rFonts w:asciiTheme="minorBidi" w:hAnsiTheme="minorBidi" w:cstheme="minorBidi"/>
            <w:sz w:val="24"/>
            <w:szCs w:val="24"/>
          </w:rPr>
          <w:t xml:space="preserve">Now, running two </w:t>
        </w:r>
      </w:ins>
      <w:ins w:id="1340" w:author="dell" w:date="2020-10-17T08:51:00Z">
        <w:r>
          <w:rPr>
            <w:rFonts w:asciiTheme="minorBidi" w:hAnsiTheme="minorBidi" w:cstheme="minorBidi"/>
            <w:sz w:val="24"/>
            <w:szCs w:val="24"/>
          </w:rPr>
          <w:t>in</w:t>
        </w:r>
      </w:ins>
      <w:ins w:id="1341" w:author="dell" w:date="2020-10-17T08:50:00Z">
        <w:r>
          <w:rPr>
            <w:rFonts w:asciiTheme="minorBidi" w:hAnsiTheme="minorBidi" w:cstheme="minorBidi"/>
            <w:sz w:val="24"/>
            <w:szCs w:val="24"/>
          </w:rPr>
          <w:t xml:space="preserve">distinguish photon </w:t>
        </w:r>
      </w:ins>
      <w:ins w:id="1342" w:author="dell" w:date="2020-10-17T08:51:00Z">
        <w:r>
          <w:rPr>
            <w:rFonts w:asciiTheme="minorBidi" w:hAnsiTheme="minorBidi" w:cstheme="minorBidi"/>
            <w:sz w:val="24"/>
            <w:szCs w:val="24"/>
          </w:rPr>
          <w:t xml:space="preserve">in the same set </w:t>
        </w:r>
      </w:ins>
      <w:ins w:id="1343" w:author="dell" w:date="2020-10-20T14:22:00Z">
        <w:r w:rsidR="002227BD">
          <w:rPr>
            <w:rFonts w:asciiTheme="minorBidi" w:hAnsiTheme="minorBidi" w:cstheme="minorBidi"/>
            <w:sz w:val="24"/>
            <w:szCs w:val="24"/>
          </w:rPr>
          <w:t xml:space="preserve">but for </w:t>
        </w:r>
      </w:ins>
      <w:ins w:id="1344" w:author="dell" w:date="2020-10-20T14:24:00Z">
        <w:r w:rsidR="002227BD">
          <w:rPr>
            <w:rFonts w:asciiTheme="minorBidi" w:hAnsiTheme="minorBidi" w:cstheme="minorBidi"/>
            <w:sz w:val="24"/>
            <w:szCs w:val="24"/>
          </w:rPr>
          <w:t>distinguish</w:t>
        </w:r>
      </w:ins>
      <w:ins w:id="1345" w:author="dell" w:date="2020-10-20T14:22:00Z">
        <w:r w:rsidR="002227BD">
          <w:rPr>
            <w:rFonts w:asciiTheme="minorBidi" w:hAnsiTheme="minorBidi" w:cstheme="minorBidi"/>
            <w:sz w:val="24"/>
            <w:szCs w:val="24"/>
          </w:rPr>
          <w:t xml:space="preserve"> photons </w:t>
        </w:r>
      </w:ins>
      <w:ins w:id="1346" w:author="dell" w:date="2020-10-17T08:51:00Z">
        <w:r>
          <w:rPr>
            <w:rFonts w:asciiTheme="minorBidi" w:hAnsiTheme="minorBidi" w:cstheme="minorBidi"/>
            <w:sz w:val="24"/>
            <w:szCs w:val="24"/>
          </w:rPr>
          <w:t>the prob</w:t>
        </w:r>
      </w:ins>
      <w:ins w:id="1347" w:author="dell" w:date="2020-10-17T14:45:00Z">
        <w:r w:rsidR="001B3DF6">
          <w:rPr>
            <w:rFonts w:asciiTheme="minorBidi" w:hAnsiTheme="minorBidi" w:cstheme="minorBidi"/>
            <w:sz w:val="24"/>
            <w:szCs w:val="24"/>
          </w:rPr>
          <w:t xml:space="preserve">ability </w:t>
        </w:r>
      </w:ins>
      <w:ins w:id="1348" w:author="dell" w:date="2020-10-17T08:51:00Z">
        <w:r>
          <w:rPr>
            <w:rFonts w:asciiTheme="minorBidi" w:hAnsiTheme="minorBidi" w:cstheme="minorBidi"/>
            <w:sz w:val="24"/>
            <w:szCs w:val="24"/>
          </w:rPr>
          <w:t xml:space="preserve">to fine </w:t>
        </w:r>
      </w:ins>
      <w:ins w:id="1349" w:author="dell" w:date="2020-10-17T08:52:00Z">
        <w:r>
          <w:rPr>
            <w:rFonts w:asciiTheme="minorBidi" w:hAnsiTheme="minorBidi" w:cstheme="minorBidi"/>
            <w:sz w:val="24"/>
            <w:szCs w:val="24"/>
          </w:rPr>
          <w:t>then together is</w:t>
        </w:r>
      </w:ins>
      <w:ins w:id="1350" w:author="dell" w:date="2020-10-17T14:44:00Z">
        <w:r w:rsidR="001B3DF6">
          <w:rPr>
            <w:rFonts w:asciiTheme="minorBidi" w:hAnsiTheme="minorBidi" w:cstheme="minorBidi"/>
            <w:sz w:val="24"/>
            <w:szCs w:val="24"/>
          </w:rPr>
          <w:t xml:space="preserve"> </w:t>
        </w:r>
      </w:ins>
      <w:ins w:id="1351" w:author="dell" w:date="2020-10-17T14:45:00Z">
        <w:r w:rsidR="001B3DF6">
          <w:rPr>
            <w:rFonts w:asciiTheme="minorBidi" w:hAnsiTheme="minorBidi" w:cstheme="minorBidi"/>
            <w:iCs/>
            <w:sz w:val="24"/>
            <w:szCs w:val="24"/>
          </w:rPr>
          <w:fldChar w:fldCharType="begin"/>
        </w:r>
        <w:r w:rsidR="001B3DF6">
          <w:rPr>
            <w:rFonts w:asciiTheme="minorBidi" w:hAnsiTheme="minorBidi" w:cstheme="minorBidi"/>
            <w:iCs/>
            <w:sz w:val="24"/>
            <w:szCs w:val="24"/>
          </w:rPr>
          <w:instrText xml:space="preserve"> GOTOBUTTON ZEqnNum518163  \* MERGEFORMAT </w:instrText>
        </w:r>
        <w:r w:rsidR="001B3DF6">
          <w:rPr>
            <w:rFonts w:asciiTheme="minorBidi" w:hAnsiTheme="minorBidi" w:cstheme="minorBidi"/>
            <w:iCs/>
            <w:sz w:val="24"/>
            <w:szCs w:val="24"/>
          </w:rPr>
          <w:fldChar w:fldCharType="begin"/>
        </w:r>
        <w:r w:rsidR="001B3DF6">
          <w:rPr>
            <w:rFonts w:asciiTheme="minorBidi" w:hAnsiTheme="minorBidi" w:cstheme="minorBidi"/>
            <w:iCs/>
            <w:sz w:val="24"/>
            <w:szCs w:val="24"/>
          </w:rPr>
          <w:instrText xml:space="preserve"> REF ZEqnNum518163 \* Charformat \! \* MERGEFORMAT </w:instrText>
        </w:r>
      </w:ins>
      <w:r w:rsidR="001B3DF6">
        <w:rPr>
          <w:rFonts w:asciiTheme="minorBidi" w:hAnsiTheme="minorBidi" w:cstheme="minorBidi"/>
          <w:iCs/>
          <w:sz w:val="24"/>
          <w:szCs w:val="24"/>
        </w:rPr>
        <w:fldChar w:fldCharType="separate"/>
      </w:r>
      <w:ins w:id="1352" w:author="dell" w:date="2020-10-21T16:50:00Z">
        <w:r w:rsidR="00304573" w:rsidRPr="00304573">
          <w:rPr>
            <w:rFonts w:asciiTheme="minorBidi" w:hAnsiTheme="minorBidi" w:cstheme="minorBidi"/>
            <w:iCs/>
            <w:sz w:val="24"/>
            <w:szCs w:val="24"/>
            <w:rPrChange w:id="1353" w:author="dell" w:date="2020-10-21T16:50:00Z">
              <w:rPr/>
            </w:rPrChange>
          </w:rPr>
          <w:instrText>(</w:instrText>
        </w:r>
        <w:r w:rsidR="00304573" w:rsidRPr="00304573">
          <w:rPr>
            <w:rFonts w:asciiTheme="minorBidi" w:hAnsiTheme="minorBidi" w:cstheme="minorBidi"/>
            <w:iCs/>
            <w:sz w:val="24"/>
            <w:szCs w:val="24"/>
            <w:rPrChange w:id="1354" w:author="dell" w:date="2020-10-21T16:50:00Z">
              <w:rPr>
                <w:noProof/>
              </w:rPr>
            </w:rPrChange>
          </w:rPr>
          <w:instrText>1</w:instrText>
        </w:r>
        <w:r w:rsidR="00304573" w:rsidRPr="00304573">
          <w:rPr>
            <w:rFonts w:asciiTheme="minorBidi" w:hAnsiTheme="minorBidi" w:cstheme="minorBidi"/>
            <w:iCs/>
            <w:sz w:val="24"/>
            <w:szCs w:val="24"/>
            <w:rPrChange w:id="1355" w:author="dell" w:date="2020-10-21T16:50:00Z">
              <w:rPr/>
            </w:rPrChange>
          </w:rPr>
          <w:instrText>.</w:instrText>
        </w:r>
        <w:r w:rsidR="00304573" w:rsidRPr="00304573">
          <w:rPr>
            <w:rFonts w:asciiTheme="minorBidi" w:hAnsiTheme="minorBidi" w:cstheme="minorBidi"/>
            <w:iCs/>
            <w:sz w:val="24"/>
            <w:szCs w:val="24"/>
            <w:rPrChange w:id="1356" w:author="dell" w:date="2020-10-21T16:50:00Z">
              <w:rPr>
                <w:noProof/>
              </w:rPr>
            </w:rPrChange>
          </w:rPr>
          <w:instrText>27</w:instrText>
        </w:r>
        <w:r w:rsidR="00304573" w:rsidRPr="00304573">
          <w:rPr>
            <w:rFonts w:asciiTheme="minorBidi" w:hAnsiTheme="minorBidi" w:cstheme="minorBidi"/>
            <w:iCs/>
            <w:sz w:val="24"/>
            <w:szCs w:val="24"/>
            <w:rPrChange w:id="1357" w:author="dell" w:date="2020-10-21T16:50:00Z">
              <w:rPr/>
            </w:rPrChange>
          </w:rPr>
          <w:instrText>)</w:instrText>
        </w:r>
      </w:ins>
      <w:ins w:id="1358" w:author="dell" w:date="2020-10-17T14:45:00Z">
        <w:r w:rsidR="001B3DF6">
          <w:rPr>
            <w:rFonts w:asciiTheme="minorBidi" w:hAnsiTheme="minorBidi" w:cstheme="minorBidi"/>
            <w:iCs/>
            <w:sz w:val="24"/>
            <w:szCs w:val="24"/>
          </w:rPr>
          <w:fldChar w:fldCharType="end"/>
        </w:r>
        <w:r w:rsidR="001B3DF6">
          <w:rPr>
            <w:rFonts w:asciiTheme="minorBidi" w:hAnsiTheme="minorBidi" w:cstheme="minorBidi"/>
            <w:iCs/>
            <w:sz w:val="24"/>
            <w:szCs w:val="24"/>
          </w:rPr>
          <w:fldChar w:fldCharType="end"/>
        </w:r>
      </w:ins>
    </w:p>
    <w:p w14:paraId="17402B0B" w14:textId="262589FB" w:rsidR="00B03AAF" w:rsidRDefault="00B03AAF">
      <w:pPr>
        <w:pStyle w:val="MTDisplayEquation"/>
        <w:rPr>
          <w:ins w:id="1359" w:author="dell" w:date="2020-10-17T08:52:00Z"/>
        </w:rPr>
        <w:pPrChange w:id="1360" w:author="dell" w:date="2020-10-17T08:52:00Z">
          <w:pPr/>
        </w:pPrChange>
      </w:pPr>
      <w:ins w:id="1361" w:author="dell" w:date="2020-10-17T08:52:00Z">
        <w:r>
          <w:tab/>
        </w:r>
      </w:ins>
      <w:ins w:id="1362" w:author="dell" w:date="2020-10-17T08:52:00Z">
        <w:r w:rsidR="00A532D6" w:rsidRPr="004F7036">
          <w:rPr>
            <w:position w:val="-24"/>
          </w:rPr>
          <w:object w:dxaOrig="3540" w:dyaOrig="620" w14:anchorId="40A57CB1">
            <v:shape id="_x0000_i1224" type="#_x0000_t75" style="width:177pt;height:31pt" o:ole="">
              <v:imagedata r:id="rId399" o:title=""/>
            </v:shape>
            <o:OLEObject Type="Embed" ProgID="Equation.DSMT4" ShapeID="_x0000_i1224" DrawAspect="Content" ObjectID="_1664877151" r:id="rId400"/>
          </w:object>
        </w:r>
      </w:ins>
      <w:ins w:id="1363" w:author="dell" w:date="2020-10-17T08:52:00Z">
        <w:r>
          <w:t xml:space="preserve"> </w:t>
        </w:r>
        <w:r>
          <w:tab/>
        </w:r>
        <w:r>
          <w:fldChar w:fldCharType="begin"/>
        </w:r>
        <w:r>
          <w:instrText xml:space="preserve"> MACROBUTTON MTPlaceRef \* MERGEFORMAT </w:instrText>
        </w:r>
        <w:r>
          <w:fldChar w:fldCharType="begin"/>
        </w:r>
        <w:r>
          <w:instrText xml:space="preserve"> SEQ MTEqn \h \* MERGEFORMAT </w:instrText>
        </w:r>
        <w:r>
          <w:fldChar w:fldCharType="end"/>
        </w:r>
        <w:r>
          <w:instrText>(</w:instrText>
        </w:r>
        <w:r>
          <w:fldChar w:fldCharType="begin"/>
        </w:r>
        <w:r>
          <w:instrText xml:space="preserve"> SEQ MTSec \c \* Arabic \* MERGEFORMAT </w:instrText>
        </w:r>
      </w:ins>
      <w:r>
        <w:fldChar w:fldCharType="separate"/>
      </w:r>
      <w:ins w:id="1364" w:author="dell" w:date="2020-10-21T16:50:00Z">
        <w:r w:rsidR="00304573">
          <w:rPr>
            <w:noProof/>
          </w:rPr>
          <w:instrText>1</w:instrText>
        </w:r>
      </w:ins>
      <w:ins w:id="1365" w:author="dell" w:date="2020-10-17T08:52:00Z">
        <w:r>
          <w:fldChar w:fldCharType="end"/>
        </w:r>
        <w:r>
          <w:instrText>.</w:instrText>
        </w:r>
        <w:r>
          <w:fldChar w:fldCharType="begin"/>
        </w:r>
        <w:r>
          <w:instrText xml:space="preserve"> SEQ MTEqn \c \* Arabic \* MERGEFORMAT </w:instrText>
        </w:r>
      </w:ins>
      <w:r>
        <w:fldChar w:fldCharType="separate"/>
      </w:r>
      <w:ins w:id="1366" w:author="dell" w:date="2020-10-21T16:50:00Z">
        <w:r w:rsidR="00304573">
          <w:rPr>
            <w:noProof/>
          </w:rPr>
          <w:instrText>64</w:instrText>
        </w:r>
      </w:ins>
      <w:ins w:id="1367" w:author="dell" w:date="2020-10-17T08:52:00Z">
        <w:r>
          <w:fldChar w:fldCharType="end"/>
        </w:r>
        <w:r>
          <w:instrText>)</w:instrText>
        </w:r>
        <w:r>
          <w:fldChar w:fldCharType="end"/>
        </w:r>
      </w:ins>
    </w:p>
    <w:p w14:paraId="083DE68E" w14:textId="58AB2D67" w:rsidR="00A532D6" w:rsidRPr="00A532D6" w:rsidRDefault="001B3DF6">
      <w:pPr>
        <w:rPr>
          <w:ins w:id="1368" w:author="dell" w:date="2020-10-17T08:55:00Z"/>
          <w:rFonts w:asciiTheme="minorBidi" w:hAnsiTheme="minorBidi" w:cstheme="minorBidi"/>
        </w:rPr>
        <w:pPrChange w:id="1369" w:author="dell" w:date="2020-10-17T14:46:00Z">
          <w:pPr>
            <w:pStyle w:val="MTDisplayEquation"/>
          </w:pPr>
        </w:pPrChange>
      </w:pPr>
      <w:ins w:id="1370" w:author="dell" w:date="2020-10-17T14:46:00Z">
        <w:r>
          <w:rPr>
            <w:rFonts w:asciiTheme="minorBidi" w:hAnsiTheme="minorBidi" w:cstheme="minorBidi"/>
            <w:sz w:val="24"/>
            <w:szCs w:val="24"/>
          </w:rPr>
          <w:t xml:space="preserve">By probability conservation </w:t>
        </w:r>
      </w:ins>
      <w:ins w:id="1371" w:author="dell" w:date="2020-10-17T08:53:00Z">
        <w:r w:rsidR="00A532D6">
          <w:rPr>
            <w:rFonts w:asciiTheme="minorBidi" w:hAnsiTheme="minorBidi" w:cstheme="minorBidi"/>
            <w:sz w:val="24"/>
            <w:szCs w:val="24"/>
          </w:rPr>
          <w:t xml:space="preserve">the probability to fin the </w:t>
        </w:r>
      </w:ins>
      <w:ins w:id="1372" w:author="dell" w:date="2020-10-17T14:46:00Z">
        <w:r>
          <w:rPr>
            <w:rFonts w:asciiTheme="minorBidi" w:hAnsiTheme="minorBidi" w:cstheme="minorBidi"/>
            <w:sz w:val="24"/>
            <w:szCs w:val="24"/>
          </w:rPr>
          <w:t xml:space="preserve">indistinguish </w:t>
        </w:r>
      </w:ins>
      <w:ins w:id="1373" w:author="dell" w:date="2020-10-17T08:53:00Z">
        <w:r w:rsidR="00A532D6">
          <w:rPr>
            <w:rFonts w:asciiTheme="minorBidi" w:hAnsiTheme="minorBidi" w:cstheme="minorBidi"/>
            <w:sz w:val="24"/>
            <w:szCs w:val="24"/>
          </w:rPr>
          <w:t xml:space="preserve">photons in </w:t>
        </w:r>
      </w:ins>
      <w:ins w:id="1374" w:author="dell" w:date="2020-10-17T08:54:00Z">
        <w:r w:rsidR="00A532D6" w:rsidRPr="001B3DF6">
          <w:rPr>
            <w:rFonts w:asciiTheme="minorBidi" w:hAnsiTheme="minorBidi" w:cstheme="minorBidi"/>
            <w:i/>
            <w:iCs/>
            <w:sz w:val="24"/>
            <w:szCs w:val="24"/>
            <w:rPrChange w:id="1375" w:author="dell" w:date="2020-10-17T14:46:00Z">
              <w:rPr>
                <w:rFonts w:asciiTheme="minorBidi" w:hAnsiTheme="minorBidi" w:cstheme="minorBidi"/>
              </w:rPr>
            </w:rPrChange>
          </w:rPr>
          <w:t>deferent</w:t>
        </w:r>
      </w:ins>
      <w:ins w:id="1376" w:author="dell" w:date="2020-10-17T08:53:00Z">
        <w:r w:rsidR="00A532D6" w:rsidRPr="001B3DF6">
          <w:rPr>
            <w:rFonts w:asciiTheme="minorBidi" w:hAnsiTheme="minorBidi" w:cstheme="minorBidi"/>
            <w:i/>
            <w:iCs/>
            <w:sz w:val="24"/>
            <w:szCs w:val="24"/>
            <w:rPrChange w:id="1377" w:author="dell" w:date="2020-10-17T14:46:00Z">
              <w:rPr>
                <w:rFonts w:asciiTheme="minorBidi" w:hAnsiTheme="minorBidi" w:cstheme="minorBidi"/>
              </w:rPr>
            </w:rPrChange>
          </w:rPr>
          <w:t xml:space="preserve"> </w:t>
        </w:r>
      </w:ins>
      <w:ins w:id="1378" w:author="dell" w:date="2020-10-17T08:54:00Z">
        <w:r w:rsidRPr="001B3DF6">
          <w:rPr>
            <w:rFonts w:asciiTheme="minorBidi" w:hAnsiTheme="minorBidi" w:cstheme="minorBidi"/>
            <w:i/>
            <w:iCs/>
            <w:sz w:val="24"/>
            <w:szCs w:val="24"/>
            <w:rPrChange w:id="1379" w:author="dell" w:date="2020-10-17T14:46:00Z">
              <w:rPr>
                <w:rFonts w:asciiTheme="minorBidi" w:hAnsiTheme="minorBidi" w:cstheme="minorBidi"/>
              </w:rPr>
            </w:rPrChange>
          </w:rPr>
          <w:t>leg</w:t>
        </w:r>
        <w:r w:rsidR="00A532D6" w:rsidRPr="001B3DF6">
          <w:rPr>
            <w:rFonts w:asciiTheme="minorBidi" w:hAnsiTheme="minorBidi" w:cstheme="minorBidi"/>
            <w:i/>
            <w:iCs/>
            <w:sz w:val="24"/>
            <w:szCs w:val="24"/>
            <w:rPrChange w:id="1380" w:author="dell" w:date="2020-10-17T14:46:00Z">
              <w:rPr>
                <w:rFonts w:asciiTheme="minorBidi" w:hAnsiTheme="minorBidi" w:cstheme="minorBidi"/>
              </w:rPr>
            </w:rPrChange>
          </w:rPr>
          <w:t>s</w:t>
        </w:r>
        <w:r w:rsidR="00A532D6">
          <w:rPr>
            <w:rFonts w:asciiTheme="minorBidi" w:hAnsiTheme="minorBidi" w:cstheme="minorBidi"/>
            <w:sz w:val="24"/>
            <w:szCs w:val="24"/>
          </w:rPr>
          <w:t xml:space="preserve"> is </w:t>
        </w:r>
      </w:ins>
      <w:ins w:id="1381" w:author="dell" w:date="2020-10-17T08:52:00Z">
        <w:r w:rsidR="00B03AAF">
          <w:rPr>
            <w:rFonts w:asciiTheme="minorBidi" w:hAnsiTheme="minorBidi" w:cstheme="minorBidi"/>
            <w:sz w:val="24"/>
            <w:szCs w:val="24"/>
          </w:rPr>
          <w:t xml:space="preserve"> </w:t>
        </w:r>
      </w:ins>
    </w:p>
    <w:p w14:paraId="49C28816" w14:textId="7221517D" w:rsidR="00A532D6" w:rsidRPr="002328CC" w:rsidRDefault="00A532D6" w:rsidP="00A532D6">
      <w:pPr>
        <w:pStyle w:val="MTDisplayEquation"/>
        <w:rPr>
          <w:ins w:id="1382" w:author="dell" w:date="2020-10-17T08:55:00Z"/>
        </w:rPr>
      </w:pPr>
      <w:ins w:id="1383" w:author="dell" w:date="2020-10-17T08:55:00Z">
        <w:r w:rsidRPr="002328CC">
          <w:tab/>
        </w:r>
      </w:ins>
      <w:ins w:id="1384" w:author="dell" w:date="2020-10-17T08:55:00Z">
        <w:r w:rsidRPr="00A915AF">
          <w:rPr>
            <w:position w:val="-24"/>
          </w:rPr>
          <w:object w:dxaOrig="7080" w:dyaOrig="620" w14:anchorId="1041565B">
            <v:shape id="_x0000_i1225" type="#_x0000_t75" style="width:354.7pt;height:30.6pt" o:ole="">
              <v:imagedata r:id="rId401" o:title=""/>
            </v:shape>
            <o:OLEObject Type="Embed" ProgID="Equation.DSMT4" ShapeID="_x0000_i1225" DrawAspect="Content" ObjectID="_1664877152" r:id="rId402"/>
          </w:object>
        </w:r>
      </w:ins>
      <w:ins w:id="1385" w:author="dell" w:date="2020-10-17T08:55:00Z">
        <w:r w:rsidRPr="002328CC">
          <w:t xml:space="preserve"> </w:t>
        </w:r>
        <w:r w:rsidRPr="002328CC">
          <w:tab/>
        </w:r>
        <w:r w:rsidRPr="002328CC">
          <w:fldChar w:fldCharType="begin"/>
        </w:r>
        <w:r w:rsidRPr="002328CC">
          <w:instrText xml:space="preserve"> MACROBUTTON MTPlaceRef \* MERGEFORMAT </w:instrText>
        </w:r>
        <w:r w:rsidRPr="002328CC">
          <w:fldChar w:fldCharType="begin"/>
        </w:r>
        <w:r w:rsidRPr="002328CC">
          <w:instrText xml:space="preserve"> SEQ MTEqn \h \* MERGEFORMAT </w:instrText>
        </w:r>
        <w:r w:rsidRPr="002328CC">
          <w:fldChar w:fldCharType="end"/>
        </w:r>
        <w:bookmarkStart w:id="1386" w:name="ZEqnNum209978"/>
        <w:r w:rsidRPr="002328CC">
          <w:instrText>(</w:instrText>
        </w:r>
        <w:r>
          <w:fldChar w:fldCharType="begin"/>
        </w:r>
        <w:r>
          <w:instrText xml:space="preserve"> SEQ MTSec \c \* Arabic \* MERGEFORMAT </w:instrText>
        </w:r>
        <w:r>
          <w:fldChar w:fldCharType="separate"/>
        </w:r>
      </w:ins>
      <w:ins w:id="1387" w:author="dell" w:date="2020-10-21T16:50:00Z">
        <w:r w:rsidR="00304573">
          <w:rPr>
            <w:noProof/>
          </w:rPr>
          <w:instrText>1</w:instrText>
        </w:r>
      </w:ins>
      <w:ins w:id="1388" w:author="dell" w:date="2020-10-17T08:55:00Z">
        <w:r>
          <w:rPr>
            <w:noProof/>
          </w:rPr>
          <w:fldChar w:fldCharType="end"/>
        </w:r>
        <w:r w:rsidRPr="002328CC">
          <w:instrText>.</w:instrText>
        </w:r>
        <w:r>
          <w:fldChar w:fldCharType="begin"/>
        </w:r>
        <w:r>
          <w:instrText xml:space="preserve"> SEQ MTEqn \c \* Arabic \* MERGEFORMAT </w:instrText>
        </w:r>
        <w:r>
          <w:fldChar w:fldCharType="separate"/>
        </w:r>
      </w:ins>
      <w:ins w:id="1389" w:author="dell" w:date="2020-10-21T16:50:00Z">
        <w:r w:rsidR="00304573">
          <w:rPr>
            <w:noProof/>
          </w:rPr>
          <w:instrText>65</w:instrText>
        </w:r>
      </w:ins>
      <w:ins w:id="1390" w:author="dell" w:date="2020-10-17T08:55:00Z">
        <w:r>
          <w:rPr>
            <w:noProof/>
          </w:rPr>
          <w:fldChar w:fldCharType="end"/>
        </w:r>
        <w:r w:rsidRPr="002328CC">
          <w:instrText>)</w:instrText>
        </w:r>
        <w:bookmarkEnd w:id="1386"/>
        <w:r w:rsidRPr="002328CC">
          <w:fldChar w:fldCharType="end"/>
        </w:r>
      </w:ins>
    </w:p>
    <w:p w14:paraId="595C52AD" w14:textId="58DBB3A0" w:rsidR="00B03AAF" w:rsidRDefault="00A532D6" w:rsidP="008A767C">
      <w:pPr>
        <w:rPr>
          <w:ins w:id="1391" w:author="dell" w:date="2020-10-20T08:42:00Z"/>
          <w:rFonts w:asciiTheme="minorBidi" w:hAnsiTheme="minorBidi" w:cstheme="minorBidi"/>
          <w:sz w:val="24"/>
          <w:szCs w:val="24"/>
        </w:rPr>
      </w:pPr>
      <w:ins w:id="1392" w:author="dell" w:date="2020-10-17T08:55:00Z">
        <w:r>
          <w:rPr>
            <w:rFonts w:asciiTheme="minorBidi" w:hAnsiTheme="minorBidi" w:cstheme="minorBidi"/>
            <w:sz w:val="24"/>
            <w:szCs w:val="24"/>
          </w:rPr>
          <w:lastRenderedPageBreak/>
          <w:t xml:space="preserve">Which zero only </w:t>
        </w:r>
        <w:proofErr w:type="gramStart"/>
        <w:r>
          <w:rPr>
            <w:rFonts w:asciiTheme="minorBidi" w:hAnsiTheme="minorBidi" w:cstheme="minorBidi"/>
            <w:sz w:val="24"/>
            <w:szCs w:val="24"/>
          </w:rPr>
          <w:t xml:space="preserve">for </w:t>
        </w:r>
      </w:ins>
      <w:ins w:id="1393" w:author="dell" w:date="2020-10-17T08:55:00Z">
        <w:r w:rsidRPr="00387AD0">
          <w:rPr>
            <w:rFonts w:asciiTheme="minorBidi" w:hAnsiTheme="minorBidi" w:cstheme="minorBidi"/>
            <w:position w:val="-10"/>
            <w:sz w:val="24"/>
            <w:szCs w:val="24"/>
          </w:rPr>
          <w:object w:dxaOrig="600" w:dyaOrig="320" w14:anchorId="359AA1CC">
            <v:shape id="_x0000_i1226" type="#_x0000_t75" style="width:30pt;height:16pt" o:ole="">
              <v:imagedata r:id="rId403" o:title=""/>
            </v:shape>
            <o:OLEObject Type="Embed" ProgID="Equation.DSMT4" ShapeID="_x0000_i1226" DrawAspect="Content" ObjectID="_1664877153" r:id="rId404"/>
          </w:object>
        </w:r>
      </w:ins>
      <w:ins w:id="1394" w:author="dell" w:date="2020-10-17T08:55:00Z">
        <w:r>
          <w:rPr>
            <w:rFonts w:asciiTheme="minorBidi" w:hAnsiTheme="minorBidi" w:cstheme="minorBidi"/>
            <w:sz w:val="24"/>
            <w:szCs w:val="24"/>
          </w:rPr>
          <w:t xml:space="preserve"> , the HOM cases.</w:t>
        </w:r>
        <w:r>
          <w:rPr>
            <w:rFonts w:asciiTheme="minorBidi" w:hAnsiTheme="minorBidi" w:cstheme="minorBidi"/>
            <w:iCs/>
            <w:sz w:val="24"/>
            <w:szCs w:val="24"/>
          </w:rPr>
          <w:t xml:space="preserve"> T</w:t>
        </w:r>
        <w:r w:rsidR="001B3DF6">
          <w:rPr>
            <w:rFonts w:asciiTheme="minorBidi" w:hAnsiTheme="minorBidi" w:cstheme="minorBidi"/>
            <w:sz w:val="24"/>
            <w:szCs w:val="24"/>
          </w:rPr>
          <w:t>h</w:t>
        </w:r>
      </w:ins>
      <w:ins w:id="1395" w:author="dell" w:date="2020-10-17T14:47:00Z">
        <w:r w:rsidR="001B3DF6">
          <w:rPr>
            <w:rFonts w:asciiTheme="minorBidi" w:hAnsiTheme="minorBidi" w:cstheme="minorBidi"/>
            <w:sz w:val="24"/>
            <w:szCs w:val="24"/>
          </w:rPr>
          <w:t>us, a</w:t>
        </w:r>
      </w:ins>
      <w:ins w:id="1396" w:author="dell" w:date="2020-10-17T08:55:00Z">
        <w:r>
          <w:rPr>
            <w:rFonts w:asciiTheme="minorBidi" w:hAnsiTheme="minorBidi" w:cstheme="minorBidi"/>
            <w:sz w:val="24"/>
            <w:szCs w:val="24"/>
          </w:rPr>
          <w:t xml:space="preserve"> generalized the results of HOM effect. </w:t>
        </w:r>
      </w:ins>
    </w:p>
    <w:p w14:paraId="0DAE5BEF" w14:textId="5D5C2CC5" w:rsidR="00D479EE" w:rsidRDefault="00D479EE" w:rsidP="00D479EE">
      <w:pPr>
        <w:pStyle w:val="MTDisplayEquation"/>
        <w:rPr>
          <w:ins w:id="1397" w:author="dell" w:date="2020-10-20T08:43:00Z"/>
          <w:rFonts w:asciiTheme="minorBidi" w:hAnsiTheme="minorBidi" w:cstheme="minorBidi"/>
        </w:rPr>
      </w:pPr>
      <w:ins w:id="1398" w:author="dell" w:date="2020-10-20T08:43:00Z">
        <w:r>
          <w:rPr>
            <w:rFonts w:asciiTheme="minorBidi" w:hAnsiTheme="minorBidi" w:cstheme="minorBidi"/>
          </w:rPr>
          <w:t>4.</w:t>
        </w:r>
      </w:ins>
      <w:ins w:id="1399" w:author="dell" w:date="2020-10-20T08:44:00Z">
        <w:r>
          <w:rPr>
            <w:rFonts w:asciiTheme="minorBidi" w:hAnsiTheme="minorBidi" w:cstheme="minorBidi"/>
          </w:rPr>
          <w:t>2</w:t>
        </w:r>
      </w:ins>
      <w:ins w:id="1400" w:author="dell" w:date="2020-10-20T08:43:00Z">
        <w:r>
          <w:rPr>
            <w:rFonts w:asciiTheme="minorBidi" w:hAnsiTheme="minorBidi" w:cstheme="minorBidi"/>
          </w:rPr>
          <w:t xml:space="preserve"> Case 3.</w:t>
        </w:r>
      </w:ins>
      <w:ins w:id="1401" w:author="dell" w:date="2020-10-20T08:44:00Z">
        <w:r>
          <w:rPr>
            <w:rFonts w:asciiTheme="minorBidi" w:hAnsiTheme="minorBidi" w:cstheme="minorBidi"/>
          </w:rPr>
          <w:t>3</w:t>
        </w:r>
      </w:ins>
      <w:ins w:id="1402" w:author="dell" w:date="2020-10-20T08:43:00Z">
        <w:r>
          <w:rPr>
            <w:rFonts w:asciiTheme="minorBidi" w:hAnsiTheme="minorBidi" w:cstheme="minorBidi"/>
          </w:rPr>
          <w:t xml:space="preserve"> as </w:t>
        </w:r>
      </w:ins>
      <w:ins w:id="1403" w:author="dell" w:date="2020-10-20T14:39:00Z">
        <w:r w:rsidR="00ED5977">
          <w:rPr>
            <w:rFonts w:asciiTheme="minorBidi" w:hAnsiTheme="minorBidi" w:cstheme="minorBidi"/>
          </w:rPr>
          <w:t>input</w:t>
        </w:r>
      </w:ins>
      <w:ins w:id="1404" w:author="dell" w:date="2020-10-20T08:43:00Z">
        <w:r>
          <w:rPr>
            <w:rFonts w:asciiTheme="minorBidi" w:hAnsiTheme="minorBidi" w:cstheme="minorBidi"/>
          </w:rPr>
          <w:t xml:space="preserve"> of HOM </w:t>
        </w:r>
      </w:ins>
      <w:ins w:id="1405" w:author="dell" w:date="2020-10-20T14:39:00Z">
        <w:r w:rsidR="00ED5977">
          <w:rPr>
            <w:rFonts w:asciiTheme="minorBidi" w:hAnsiTheme="minorBidi" w:cstheme="minorBidi"/>
          </w:rPr>
          <w:t>experiment</w:t>
        </w:r>
      </w:ins>
      <w:ins w:id="1406" w:author="dell" w:date="2020-10-20T08:43:00Z">
        <w:r>
          <w:rPr>
            <w:rFonts w:asciiTheme="minorBidi" w:hAnsiTheme="minorBidi" w:cstheme="minorBidi"/>
          </w:rPr>
          <w:t xml:space="preserve">, a </w:t>
        </w:r>
      </w:ins>
      <w:ins w:id="1407" w:author="dell" w:date="2020-10-20T14:39:00Z">
        <w:r w:rsidR="00ED5977">
          <w:rPr>
            <w:rFonts w:asciiTheme="minorBidi" w:hAnsiTheme="minorBidi" w:cstheme="minorBidi"/>
          </w:rPr>
          <w:t>generalization</w:t>
        </w:r>
      </w:ins>
      <w:ins w:id="1408" w:author="dell" w:date="2020-10-20T08:43:00Z">
        <w:r>
          <w:rPr>
            <w:rFonts w:asciiTheme="minorBidi" w:hAnsiTheme="minorBidi" w:cstheme="minorBidi"/>
          </w:rPr>
          <w:t xml:space="preserve"> of </w:t>
        </w:r>
      </w:ins>
      <w:ins w:id="1409" w:author="dell" w:date="2020-10-20T14:39:00Z">
        <w:r w:rsidR="00ED5977">
          <w:rPr>
            <w:rFonts w:asciiTheme="minorBidi" w:hAnsiTheme="minorBidi" w:cstheme="minorBidi"/>
          </w:rPr>
          <w:t>property</w:t>
        </w:r>
      </w:ins>
      <w:ins w:id="1410" w:author="dell" w:date="2020-10-20T08:43:00Z">
        <w:r>
          <w:rPr>
            <w:rFonts w:asciiTheme="minorBidi" w:hAnsiTheme="minorBidi" w:cstheme="minorBidi"/>
          </w:rPr>
          <w:t xml:space="preserve"> </w:t>
        </w:r>
      </w:ins>
      <w:ins w:id="1411" w:author="dell" w:date="2020-10-20T08:44:00Z">
        <w:r>
          <w:rPr>
            <w:rFonts w:asciiTheme="minorBidi" w:hAnsiTheme="minorBidi" w:cstheme="minorBidi"/>
          </w:rPr>
          <w:t>b</w:t>
        </w:r>
      </w:ins>
      <w:ins w:id="1412" w:author="dell" w:date="2020-10-20T08:43:00Z">
        <w:r>
          <w:rPr>
            <w:rFonts w:asciiTheme="minorBidi" w:hAnsiTheme="minorBidi" w:cstheme="minorBidi"/>
          </w:rPr>
          <w:t>.</w:t>
        </w:r>
      </w:ins>
    </w:p>
    <w:p w14:paraId="1BD979A3" w14:textId="2F5BD44F" w:rsidR="008362F2" w:rsidRDefault="008362F2" w:rsidP="008A767C">
      <w:pPr>
        <w:pStyle w:val="MTDisplayEquation"/>
        <w:rPr>
          <w:ins w:id="1413" w:author="dell" w:date="2020-10-20T08:59:00Z"/>
          <w:rFonts w:asciiTheme="minorBidi" w:hAnsiTheme="minorBidi" w:cstheme="minorBidi"/>
        </w:rPr>
      </w:pPr>
      <w:ins w:id="1414" w:author="dell" w:date="2020-10-20T08:59:00Z">
        <w:r>
          <w:rPr>
            <w:rFonts w:asciiTheme="minorBidi" w:hAnsiTheme="minorBidi" w:cstheme="minorBidi"/>
          </w:rPr>
          <w:t xml:space="preserve">First we will run two </w:t>
        </w:r>
        <w:r w:rsidRPr="00EC14AA">
          <w:rPr>
            <w:rFonts w:asciiTheme="minorBidi" w:hAnsiTheme="minorBidi" w:cstheme="minorBidi"/>
            <w:i/>
            <w:iCs/>
          </w:rPr>
          <w:t>distinguish photons</w:t>
        </w:r>
        <w:r>
          <w:rPr>
            <w:rFonts w:asciiTheme="minorBidi" w:hAnsiTheme="minorBidi" w:cstheme="minorBidi"/>
          </w:rPr>
          <w:t xml:space="preserve"> in the </w:t>
        </w:r>
      </w:ins>
      <w:ins w:id="1415" w:author="dell" w:date="2020-10-20T14:39:00Z">
        <w:r w:rsidR="00ED5977">
          <w:rPr>
            <w:rFonts w:asciiTheme="minorBidi" w:hAnsiTheme="minorBidi" w:cstheme="minorBidi"/>
          </w:rPr>
          <w:t>interferometer</w:t>
        </w:r>
      </w:ins>
      <w:ins w:id="1416" w:author="dell" w:date="2020-10-20T08:59:00Z">
        <w:r>
          <w:rPr>
            <w:rFonts w:asciiTheme="minorBidi" w:hAnsiTheme="minorBidi" w:cstheme="minorBidi"/>
          </w:rPr>
          <w:t xml:space="preserve">. As a results their </w:t>
        </w:r>
      </w:ins>
      <w:ins w:id="1417" w:author="dell" w:date="2020-10-20T14:39:00Z">
        <w:r w:rsidR="00ED5977">
          <w:rPr>
            <w:rFonts w:asciiTheme="minorBidi" w:hAnsiTheme="minorBidi" w:cstheme="minorBidi"/>
          </w:rPr>
          <w:t>amplitude</w:t>
        </w:r>
      </w:ins>
      <w:ins w:id="1418" w:author="dell" w:date="2020-10-20T08:59:00Z">
        <w:r>
          <w:rPr>
            <w:rFonts w:asciiTheme="minorBidi" w:hAnsiTheme="minorBidi" w:cstheme="minorBidi"/>
          </w:rPr>
          <w:t xml:space="preserve"> </w:t>
        </w:r>
      </w:ins>
      <w:ins w:id="1419" w:author="dell" w:date="2020-10-20T09:00:00Z">
        <w:r>
          <w:rPr>
            <w:rFonts w:asciiTheme="minorBidi" w:hAnsiTheme="minorBidi" w:cstheme="minorBidi"/>
          </w:rPr>
          <w:t xml:space="preserve">set up </w:t>
        </w:r>
      </w:ins>
      <w:ins w:id="1420" w:author="dell" w:date="2020-10-20T08:59:00Z">
        <w:r>
          <w:rPr>
            <w:rFonts w:asciiTheme="minorBidi" w:hAnsiTheme="minorBidi" w:cstheme="minorBidi"/>
          </w:rPr>
          <w:t>l (</w:t>
        </w:r>
      </w:ins>
      <w:ins w:id="1421" w:author="dell" w:date="2020-10-21T12:36:00Z">
        <w:r w:rsidR="00B55A5F">
          <w:rPr>
            <w:rFonts w:asciiTheme="minorBidi" w:hAnsiTheme="minorBidi" w:cstheme="minorBidi"/>
          </w:rPr>
          <w:t>see appendix</w:t>
        </w:r>
      </w:ins>
      <w:ins w:id="1422" w:author="dell" w:date="2020-10-20T08:59:00Z">
        <w:r>
          <w:rPr>
            <w:rFonts w:asciiTheme="minorBidi" w:hAnsiTheme="minorBidi" w:cstheme="minorBidi"/>
          </w:rPr>
          <w:t xml:space="preserve"> for detail) </w:t>
        </w:r>
      </w:ins>
      <w:ins w:id="1423" w:author="dell" w:date="2020-10-20T15:02:00Z">
        <w:r w:rsidR="00A820AD">
          <w:rPr>
            <w:rFonts w:asciiTheme="minorBidi" w:hAnsiTheme="minorBidi" w:cstheme="minorBidi"/>
          </w:rPr>
          <w:t>we have</w:t>
        </w:r>
      </w:ins>
    </w:p>
    <w:p w14:paraId="011C334B" w14:textId="4B362B67" w:rsidR="008362F2" w:rsidRPr="00387AD0" w:rsidRDefault="008362F2" w:rsidP="008362F2">
      <w:pPr>
        <w:pStyle w:val="MTDisplayEquation"/>
        <w:rPr>
          <w:ins w:id="1424" w:author="dell" w:date="2020-10-20T08:59:00Z"/>
        </w:rPr>
      </w:pPr>
      <w:ins w:id="1425" w:author="dell" w:date="2020-10-20T08:59:00Z">
        <w:r>
          <w:tab/>
        </w:r>
      </w:ins>
      <w:ins w:id="1426" w:author="dell" w:date="2020-10-20T08:59:00Z">
        <w:r w:rsidR="00A820AD" w:rsidRPr="008362F2">
          <w:rPr>
            <w:position w:val="-80"/>
            <w:rPrChange w:id="1427" w:author="dell" w:date="2020-10-20T09:02:00Z">
              <w:rPr>
                <w:position w:val="-80"/>
              </w:rPr>
            </w:rPrChange>
          </w:rPr>
          <w:object w:dxaOrig="1820" w:dyaOrig="1719" w14:anchorId="0A0598B9">
            <v:shape id="_x0000_i1227" type="#_x0000_t75" style="width:91pt;height:85.95pt" o:ole="">
              <v:imagedata r:id="rId405" o:title=""/>
            </v:shape>
            <o:OLEObject Type="Embed" ProgID="Equation.DSMT4" ShapeID="_x0000_i1227" DrawAspect="Content" ObjectID="_1664877154" r:id="rId406"/>
          </w:object>
        </w:r>
      </w:ins>
      <w:ins w:id="1428" w:author="dell" w:date="2020-10-20T08:59:00Z">
        <w:r>
          <w:t xml:space="preserve"> </w:t>
        </w:r>
        <w:r>
          <w:tab/>
        </w:r>
        <w:r>
          <w:fldChar w:fldCharType="begin"/>
        </w:r>
        <w:r>
          <w:instrText xml:space="preserve"> MACROBUTTON MTPlaceRef \* MERGEFORMAT </w:instrText>
        </w:r>
        <w:r>
          <w:fldChar w:fldCharType="begin"/>
        </w:r>
        <w:r>
          <w:instrText xml:space="preserve"> SEQ MTEqn \h \* MERGEFORMAT </w:instrText>
        </w:r>
        <w:r>
          <w:fldChar w:fldCharType="end"/>
        </w:r>
        <w:bookmarkStart w:id="1429" w:name="ZEqnNum917745"/>
        <w:r>
          <w:instrText>(</w:instrText>
        </w:r>
        <w:r>
          <w:fldChar w:fldCharType="begin"/>
        </w:r>
        <w:r>
          <w:instrText xml:space="preserve"> SEQ MTSec \c \* Arabic \* MERGEFORMAT </w:instrText>
        </w:r>
        <w:r>
          <w:fldChar w:fldCharType="separate"/>
        </w:r>
      </w:ins>
      <w:ins w:id="1430" w:author="dell" w:date="2020-10-21T16:50:00Z">
        <w:r w:rsidR="00304573">
          <w:rPr>
            <w:noProof/>
          </w:rPr>
          <w:instrText>1</w:instrText>
        </w:r>
      </w:ins>
      <w:ins w:id="1431" w:author="dell" w:date="2020-10-20T08:59:00Z">
        <w:r>
          <w:fldChar w:fldCharType="end"/>
        </w:r>
        <w:r>
          <w:instrText>.</w:instrText>
        </w:r>
        <w:r>
          <w:fldChar w:fldCharType="begin"/>
        </w:r>
        <w:r>
          <w:instrText xml:space="preserve"> SEQ MTEqn \c \* Arabic \* MERGEFORMAT </w:instrText>
        </w:r>
        <w:r>
          <w:fldChar w:fldCharType="separate"/>
        </w:r>
      </w:ins>
      <w:ins w:id="1432" w:author="dell" w:date="2020-10-21T16:50:00Z">
        <w:r w:rsidR="00304573">
          <w:rPr>
            <w:noProof/>
          </w:rPr>
          <w:instrText>66</w:instrText>
        </w:r>
      </w:ins>
      <w:ins w:id="1433" w:author="dell" w:date="2020-10-20T08:59:00Z">
        <w:r>
          <w:fldChar w:fldCharType="end"/>
        </w:r>
        <w:r>
          <w:instrText>)</w:instrText>
        </w:r>
        <w:bookmarkEnd w:id="1429"/>
        <w:r>
          <w:fldChar w:fldCharType="end"/>
        </w:r>
      </w:ins>
    </w:p>
    <w:p w14:paraId="3144E555" w14:textId="77777777" w:rsidR="00E534C8" w:rsidRDefault="00B55A5F" w:rsidP="00E534C8">
      <w:pPr>
        <w:rPr>
          <w:ins w:id="1434" w:author="dell" w:date="2020-10-21T12:47:00Z"/>
          <w:rFonts w:asciiTheme="minorBidi" w:hAnsiTheme="minorBidi" w:cstheme="minorBidi"/>
          <w:sz w:val="24"/>
          <w:szCs w:val="24"/>
        </w:rPr>
        <w:pPrChange w:id="1435" w:author="dell" w:date="2020-10-21T12:47:00Z">
          <w:pPr/>
        </w:pPrChange>
      </w:pPr>
      <w:ins w:id="1436" w:author="dell" w:date="2020-10-20T14:40:00Z">
        <w:r>
          <w:rPr>
            <w:rFonts w:asciiTheme="minorBidi" w:hAnsiTheme="minorBidi" w:cstheme="minorBidi"/>
            <w:sz w:val="24"/>
            <w:szCs w:val="24"/>
          </w:rPr>
          <w:t xml:space="preserve">Note that </w:t>
        </w:r>
      </w:ins>
      <w:ins w:id="1437" w:author="dell" w:date="2020-10-21T12:43:00Z">
        <w:r w:rsidR="00E534C8">
          <w:rPr>
            <w:rFonts w:asciiTheme="minorBidi" w:hAnsiTheme="minorBidi" w:cstheme="minorBidi"/>
            <w:sz w:val="24"/>
            <w:szCs w:val="24"/>
          </w:rPr>
          <w:t>since</w:t>
        </w:r>
      </w:ins>
      <w:ins w:id="1438" w:author="dell" w:date="2020-10-20T14:40:00Z">
        <w:r w:rsidR="00ED5977">
          <w:rPr>
            <w:rFonts w:asciiTheme="minorBidi" w:hAnsiTheme="minorBidi" w:cstheme="minorBidi"/>
            <w:sz w:val="24"/>
            <w:szCs w:val="24"/>
          </w:rPr>
          <w:t xml:space="preserve"> the constr</w:t>
        </w:r>
      </w:ins>
      <w:ins w:id="1439" w:author="dell" w:date="2020-10-21T12:35:00Z">
        <w:r>
          <w:rPr>
            <w:rFonts w:asciiTheme="minorBidi" w:hAnsiTheme="minorBidi" w:cstheme="minorBidi"/>
            <w:sz w:val="24"/>
            <w:szCs w:val="24"/>
          </w:rPr>
          <w:t>u</w:t>
        </w:r>
      </w:ins>
      <w:ins w:id="1440" w:author="dell" w:date="2020-10-20T14:40:00Z">
        <w:r>
          <w:rPr>
            <w:rFonts w:asciiTheme="minorBidi" w:hAnsiTheme="minorBidi" w:cstheme="minorBidi"/>
            <w:sz w:val="24"/>
            <w:szCs w:val="24"/>
          </w:rPr>
          <w:t>ct</w:t>
        </w:r>
        <w:r w:rsidR="00ED5977">
          <w:rPr>
            <w:rFonts w:asciiTheme="minorBidi" w:hAnsiTheme="minorBidi" w:cstheme="minorBidi"/>
            <w:sz w:val="24"/>
            <w:szCs w:val="24"/>
          </w:rPr>
          <w:t xml:space="preserve"> of </w:t>
        </w:r>
      </w:ins>
      <w:ins w:id="1441" w:author="dell" w:date="2020-10-21T12:43:00Z">
        <w:r w:rsidR="00E534C8">
          <w:rPr>
            <w:rFonts w:asciiTheme="minorBidi" w:hAnsiTheme="minorBidi" w:cstheme="minorBidi"/>
            <w:sz w:val="24"/>
            <w:szCs w:val="24"/>
          </w:rPr>
          <w:t>distinguish</w:t>
        </w:r>
      </w:ins>
      <w:ins w:id="1442" w:author="dell" w:date="2020-10-20T14:40:00Z">
        <w:r w:rsidR="00ED5977">
          <w:rPr>
            <w:rFonts w:asciiTheme="minorBidi" w:hAnsiTheme="minorBidi" w:cstheme="minorBidi"/>
            <w:sz w:val="24"/>
            <w:szCs w:val="24"/>
          </w:rPr>
          <w:t xml:space="preserve"> photons </w:t>
        </w:r>
      </w:ins>
      <w:ins w:id="1443" w:author="dell" w:date="2020-10-20T14:40:00Z">
        <w:r w:rsidR="00ED5977" w:rsidRPr="00ED5977">
          <w:rPr>
            <w:rFonts w:asciiTheme="minorBidi" w:hAnsiTheme="minorBidi" w:cstheme="minorBidi"/>
            <w:position w:val="-4"/>
            <w:sz w:val="24"/>
            <w:szCs w:val="24"/>
            <w:rPrChange w:id="1444" w:author="dell" w:date="2020-10-20T14:40:00Z">
              <w:rPr>
                <w:rFonts w:asciiTheme="minorBidi" w:hAnsiTheme="minorBidi" w:cstheme="minorBidi"/>
                <w:position w:val="-4"/>
                <w:sz w:val="24"/>
                <w:szCs w:val="24"/>
              </w:rPr>
            </w:rPrChange>
          </w:rPr>
          <w:object w:dxaOrig="240" w:dyaOrig="260" w14:anchorId="4D612093">
            <v:shape id="_x0000_i1228" type="#_x0000_t75" style="width:12pt;height:13pt" o:ole="">
              <v:imagedata r:id="rId407" o:title=""/>
            </v:shape>
            <o:OLEObject Type="Embed" ProgID="Equation.DSMT4" ShapeID="_x0000_i1228" DrawAspect="Content" ObjectID="_1664877155" r:id="rId408"/>
          </w:object>
        </w:r>
      </w:ins>
      <w:ins w:id="1445" w:author="dell" w:date="2020-10-20T14:40:00Z">
        <w:r w:rsidR="00E534C8">
          <w:rPr>
            <w:rFonts w:asciiTheme="minorBidi" w:hAnsiTheme="minorBidi" w:cstheme="minorBidi"/>
            <w:sz w:val="24"/>
            <w:szCs w:val="24"/>
          </w:rPr>
          <w:t xml:space="preserve"> has phase </w:t>
        </w:r>
      </w:ins>
      <w:ins w:id="1446" w:author="dell" w:date="2020-10-21T12:44:00Z">
        <w:r w:rsidR="00E534C8">
          <w:rPr>
            <w:rFonts w:asciiTheme="minorBidi" w:hAnsiTheme="minorBidi" w:cstheme="minorBidi"/>
            <w:sz w:val="24"/>
            <w:szCs w:val="24"/>
          </w:rPr>
          <w:t>re</w:t>
        </w:r>
      </w:ins>
      <w:ins w:id="1447" w:author="dell" w:date="2020-10-20T14:40:00Z">
        <w:r w:rsidR="00ED5977">
          <w:rPr>
            <w:rFonts w:asciiTheme="minorBidi" w:hAnsiTheme="minorBidi" w:cstheme="minorBidi"/>
            <w:sz w:val="24"/>
            <w:szCs w:val="24"/>
          </w:rPr>
          <w:t xml:space="preserve">lation it will only </w:t>
        </w:r>
      </w:ins>
      <w:ins w:id="1448" w:author="dell" w:date="2020-10-21T12:45:00Z">
        <w:r w:rsidR="00E534C8">
          <w:rPr>
            <w:rFonts w:asciiTheme="minorBidi" w:hAnsiTheme="minorBidi" w:cstheme="minorBidi"/>
            <w:sz w:val="24"/>
            <w:szCs w:val="24"/>
          </w:rPr>
          <w:t>omitted</w:t>
        </w:r>
      </w:ins>
      <w:ins w:id="1449" w:author="dell" w:date="2020-10-21T12:44:00Z">
        <w:r w:rsidR="00E534C8">
          <w:rPr>
            <w:rFonts w:asciiTheme="minorBidi" w:hAnsiTheme="minorBidi" w:cstheme="minorBidi"/>
            <w:sz w:val="24"/>
            <w:szCs w:val="24"/>
          </w:rPr>
          <w:t xml:space="preserve"> </w:t>
        </w:r>
      </w:ins>
      <w:ins w:id="1450" w:author="dell" w:date="2020-10-21T12:46:00Z">
        <w:r w:rsidR="00E534C8">
          <w:rPr>
            <w:rFonts w:asciiTheme="minorBidi" w:hAnsiTheme="minorBidi" w:cstheme="minorBidi"/>
            <w:sz w:val="24"/>
            <w:szCs w:val="24"/>
          </w:rPr>
          <w:t xml:space="preserve">in giving </w:t>
        </w:r>
      </w:ins>
      <w:ins w:id="1451" w:author="dell" w:date="2020-10-20T15:03:00Z">
        <w:r w:rsidR="00A820AD">
          <w:rPr>
            <w:rFonts w:asciiTheme="minorBidi" w:hAnsiTheme="minorBidi" w:cstheme="minorBidi"/>
            <w:sz w:val="24"/>
            <w:szCs w:val="24"/>
          </w:rPr>
          <w:t>leg</w:t>
        </w:r>
      </w:ins>
      <w:ins w:id="1452" w:author="dell" w:date="2020-10-21T12:45:00Z">
        <w:r w:rsidR="00E534C8">
          <w:rPr>
            <w:rFonts w:asciiTheme="minorBidi" w:hAnsiTheme="minorBidi" w:cstheme="minorBidi"/>
            <w:sz w:val="24"/>
            <w:szCs w:val="24"/>
          </w:rPr>
          <w:t>, w</w:t>
        </w:r>
      </w:ins>
      <w:ins w:id="1453" w:author="dell" w:date="2020-10-20T15:03:00Z">
        <w:r w:rsidR="00E534C8">
          <w:rPr>
            <w:rFonts w:asciiTheme="minorBidi" w:hAnsiTheme="minorBidi" w:cstheme="minorBidi"/>
            <w:sz w:val="24"/>
            <w:szCs w:val="24"/>
          </w:rPr>
          <w:t>hile</w:t>
        </w:r>
        <w:r w:rsidR="00A820AD">
          <w:rPr>
            <w:rFonts w:asciiTheme="minorBidi" w:hAnsiTheme="minorBidi" w:cstheme="minorBidi"/>
            <w:sz w:val="24"/>
            <w:szCs w:val="24"/>
          </w:rPr>
          <w:t xml:space="preserve"> </w:t>
        </w:r>
      </w:ins>
      <w:ins w:id="1454" w:author="dell" w:date="2020-10-21T12:44:00Z">
        <w:r w:rsidR="00E534C8">
          <w:rPr>
            <w:rFonts w:asciiTheme="minorBidi" w:hAnsiTheme="minorBidi" w:cstheme="minorBidi"/>
            <w:sz w:val="24"/>
            <w:szCs w:val="24"/>
          </w:rPr>
          <w:t>distinguish</w:t>
        </w:r>
      </w:ins>
      <w:ins w:id="1455" w:author="dell" w:date="2020-10-20T15:03:00Z">
        <w:r w:rsidR="00A820AD">
          <w:rPr>
            <w:rFonts w:asciiTheme="minorBidi" w:hAnsiTheme="minorBidi" w:cstheme="minorBidi"/>
            <w:sz w:val="24"/>
            <w:szCs w:val="24"/>
          </w:rPr>
          <w:t xml:space="preserve"> photons </w:t>
        </w:r>
      </w:ins>
      <w:ins w:id="1456" w:author="dell" w:date="2020-10-21T12:46:00Z">
        <w:r w:rsidR="00E534C8" w:rsidRPr="00E534C8">
          <w:rPr>
            <w:rFonts w:asciiTheme="minorBidi" w:hAnsiTheme="minorBidi" w:cstheme="minorBidi"/>
            <w:position w:val="-4"/>
            <w:sz w:val="24"/>
            <w:szCs w:val="24"/>
            <w:rPrChange w:id="1457" w:author="dell" w:date="2020-10-21T12:46:00Z">
              <w:rPr>
                <w:rFonts w:asciiTheme="minorBidi" w:hAnsiTheme="minorBidi" w:cstheme="minorBidi"/>
                <w:position w:val="-4"/>
                <w:sz w:val="24"/>
                <w:szCs w:val="24"/>
              </w:rPr>
            </w:rPrChange>
          </w:rPr>
          <w:object w:dxaOrig="240" w:dyaOrig="260" w14:anchorId="2F8794B5">
            <v:shape id="_x0000_i1954" type="#_x0000_t75" style="width:12pt;height:13pt" o:ole="">
              <v:imagedata r:id="rId409" o:title=""/>
            </v:shape>
            <o:OLEObject Type="Embed" ProgID="Equation.DSMT4" ShapeID="_x0000_i1954" DrawAspect="Content" ObjectID="_1664877156" r:id="rId410"/>
          </w:object>
        </w:r>
        <w:r w:rsidR="00E534C8">
          <w:rPr>
            <w:rFonts w:asciiTheme="minorBidi" w:hAnsiTheme="minorBidi" w:cstheme="minorBidi"/>
            <w:sz w:val="24"/>
            <w:szCs w:val="24"/>
          </w:rPr>
          <w:t xml:space="preserve"> </w:t>
        </w:r>
      </w:ins>
      <w:ins w:id="1458" w:author="dell" w:date="2020-10-20T15:03:00Z">
        <w:r w:rsidR="00A820AD">
          <w:rPr>
            <w:rFonts w:asciiTheme="minorBidi" w:hAnsiTheme="minorBidi" w:cstheme="minorBidi"/>
            <w:sz w:val="24"/>
            <w:szCs w:val="24"/>
          </w:rPr>
          <w:t xml:space="preserve">has </w:t>
        </w:r>
      </w:ins>
      <w:ins w:id="1459" w:author="dell" w:date="2020-10-21T12:47:00Z">
        <w:r w:rsidR="00E534C8">
          <w:rPr>
            <w:rFonts w:asciiTheme="minorBidi" w:hAnsiTheme="minorBidi" w:cstheme="minorBidi"/>
            <w:sz w:val="24"/>
            <w:szCs w:val="24"/>
          </w:rPr>
          <w:t>equal</w:t>
        </w:r>
      </w:ins>
      <w:ins w:id="1460" w:author="dell" w:date="2020-10-20T15:03:00Z">
        <w:r w:rsidR="00A820AD">
          <w:rPr>
            <w:rFonts w:asciiTheme="minorBidi" w:hAnsiTheme="minorBidi" w:cstheme="minorBidi"/>
            <w:sz w:val="24"/>
            <w:szCs w:val="24"/>
          </w:rPr>
          <w:t xml:space="preserve"> </w:t>
        </w:r>
      </w:ins>
      <w:ins w:id="1461" w:author="dell" w:date="2020-10-21T12:47:00Z">
        <w:r w:rsidR="00E534C8">
          <w:rPr>
            <w:rFonts w:asciiTheme="minorBidi" w:hAnsiTheme="minorBidi" w:cstheme="minorBidi"/>
            <w:sz w:val="24"/>
            <w:szCs w:val="24"/>
          </w:rPr>
          <w:t xml:space="preserve">probability </w:t>
        </w:r>
      </w:ins>
      <w:ins w:id="1462" w:author="dell" w:date="2020-10-20T15:03:00Z">
        <w:r w:rsidR="00A820AD">
          <w:rPr>
            <w:rFonts w:asciiTheme="minorBidi" w:hAnsiTheme="minorBidi" w:cstheme="minorBidi"/>
            <w:sz w:val="24"/>
            <w:szCs w:val="24"/>
          </w:rPr>
          <w:t xml:space="preserve">too </w:t>
        </w:r>
      </w:ins>
      <w:ins w:id="1463" w:author="dell" w:date="2020-10-21T12:47:00Z">
        <w:r w:rsidR="00E534C8">
          <w:rPr>
            <w:rFonts w:asciiTheme="minorBidi" w:hAnsiTheme="minorBidi" w:cstheme="minorBidi"/>
            <w:sz w:val="24"/>
            <w:szCs w:val="24"/>
          </w:rPr>
          <w:t xml:space="preserve">omitted </w:t>
        </w:r>
      </w:ins>
      <w:ins w:id="1464" w:author="dell" w:date="2020-10-20T15:03:00Z">
        <w:r w:rsidR="00A820AD">
          <w:rPr>
            <w:rFonts w:asciiTheme="minorBidi" w:hAnsiTheme="minorBidi" w:cstheme="minorBidi"/>
            <w:sz w:val="24"/>
            <w:szCs w:val="24"/>
          </w:rPr>
          <w:t>at either legs.</w:t>
        </w:r>
      </w:ins>
    </w:p>
    <w:p w14:paraId="3B99A4A9" w14:textId="474192AC" w:rsidR="008362F2" w:rsidRDefault="008362F2" w:rsidP="00E534C8">
      <w:pPr>
        <w:rPr>
          <w:ins w:id="1465" w:author="dell" w:date="2020-10-20T08:59:00Z"/>
          <w:rFonts w:asciiTheme="minorBidi" w:hAnsiTheme="minorBidi" w:cstheme="minorBidi"/>
          <w:sz w:val="24"/>
          <w:szCs w:val="24"/>
        </w:rPr>
        <w:pPrChange w:id="1466" w:author="dell" w:date="2020-10-21T12:48:00Z">
          <w:pPr/>
        </w:pPrChange>
      </w:pPr>
      <w:ins w:id="1467" w:author="dell" w:date="2020-10-20T08:59:00Z">
        <w:r>
          <w:rPr>
            <w:rFonts w:asciiTheme="minorBidi" w:hAnsiTheme="minorBidi" w:cstheme="minorBidi"/>
            <w:sz w:val="24"/>
            <w:szCs w:val="24"/>
          </w:rPr>
          <w:t xml:space="preserve">Now, running two indistinguish </w:t>
        </w:r>
        <w:r w:rsidRPr="00E534C8">
          <w:rPr>
            <w:rFonts w:asciiTheme="minorBidi" w:hAnsiTheme="minorBidi" w:cstheme="minorBidi"/>
            <w:sz w:val="24"/>
            <w:szCs w:val="24"/>
            <w:rPrChange w:id="1468" w:author="dell" w:date="2020-10-21T12:48:00Z">
              <w:rPr>
                <w:rFonts w:asciiTheme="minorBidi" w:hAnsiTheme="minorBidi" w:cstheme="minorBidi"/>
                <w:sz w:val="24"/>
                <w:szCs w:val="24"/>
              </w:rPr>
            </w:rPrChange>
          </w:rPr>
          <w:t xml:space="preserve">photon </w:t>
        </w:r>
      </w:ins>
      <w:ins w:id="1469" w:author="dell" w:date="2020-10-21T12:48:00Z">
        <w:r w:rsidR="00E534C8" w:rsidRPr="00E534C8">
          <w:rPr>
            <w:rFonts w:asciiTheme="minorBidi" w:hAnsiTheme="minorBidi" w:cstheme="minorBidi"/>
            <w:sz w:val="24"/>
            <w:szCs w:val="24"/>
            <w:rPrChange w:id="1470" w:author="dell" w:date="2020-10-21T12:48:00Z">
              <w:rPr>
                <w:rFonts w:asciiTheme="minorBidi" w:hAnsiTheme="minorBidi" w:cstheme="minorBidi"/>
              </w:rPr>
            </w:rPrChange>
          </w:rPr>
          <w:t>in the interferometer</w:t>
        </w:r>
        <w:r w:rsidR="00E534C8">
          <w:rPr>
            <w:rFonts w:asciiTheme="minorBidi" w:hAnsiTheme="minorBidi" w:cstheme="minorBidi"/>
            <w:sz w:val="24"/>
            <w:szCs w:val="24"/>
          </w:rPr>
          <w:t>,</w:t>
        </w:r>
      </w:ins>
      <w:ins w:id="1471" w:author="dell" w:date="2020-10-20T08:59:00Z">
        <w:r>
          <w:rPr>
            <w:rFonts w:asciiTheme="minorBidi" w:hAnsiTheme="minorBidi" w:cstheme="minorBidi"/>
            <w:sz w:val="24"/>
            <w:szCs w:val="24"/>
          </w:rPr>
          <w:t xml:space="preserve"> the probability to fine then together is </w:t>
        </w:r>
        <w:r>
          <w:rPr>
            <w:rFonts w:asciiTheme="minorBidi" w:hAnsiTheme="minorBidi" w:cstheme="minorBidi"/>
            <w:iCs/>
            <w:sz w:val="24"/>
            <w:szCs w:val="24"/>
          </w:rPr>
          <w:fldChar w:fldCharType="begin"/>
        </w:r>
        <w:r>
          <w:rPr>
            <w:rFonts w:asciiTheme="minorBidi" w:hAnsiTheme="minorBidi" w:cstheme="minorBidi"/>
            <w:iCs/>
            <w:sz w:val="24"/>
            <w:szCs w:val="24"/>
          </w:rPr>
          <w:instrText xml:space="preserve"> GOTOBUTTON ZEqnNum518163  \* MERGEFORMAT </w:instrText>
        </w:r>
        <w:r>
          <w:rPr>
            <w:rFonts w:asciiTheme="minorBidi" w:hAnsiTheme="minorBidi" w:cstheme="minorBidi"/>
            <w:iCs/>
            <w:sz w:val="24"/>
            <w:szCs w:val="24"/>
          </w:rPr>
          <w:fldChar w:fldCharType="begin"/>
        </w:r>
        <w:r>
          <w:rPr>
            <w:rFonts w:asciiTheme="minorBidi" w:hAnsiTheme="minorBidi" w:cstheme="minorBidi"/>
            <w:iCs/>
            <w:sz w:val="24"/>
            <w:szCs w:val="24"/>
          </w:rPr>
          <w:instrText xml:space="preserve"> REF ZEqnNum518163 \* Charformat \! \* MERGEFORMAT </w:instrText>
        </w:r>
        <w:r>
          <w:rPr>
            <w:rFonts w:asciiTheme="minorBidi" w:hAnsiTheme="minorBidi" w:cstheme="minorBidi"/>
            <w:iCs/>
            <w:sz w:val="24"/>
            <w:szCs w:val="24"/>
          </w:rPr>
          <w:fldChar w:fldCharType="separate"/>
        </w:r>
      </w:ins>
      <w:ins w:id="1472" w:author="dell" w:date="2020-10-21T16:50:00Z">
        <w:r w:rsidR="00304573" w:rsidRPr="00304573">
          <w:rPr>
            <w:rFonts w:asciiTheme="minorBidi" w:hAnsiTheme="minorBidi" w:cstheme="minorBidi"/>
            <w:iCs/>
            <w:sz w:val="24"/>
            <w:szCs w:val="24"/>
            <w:rPrChange w:id="1473" w:author="dell" w:date="2020-10-21T16:50:00Z">
              <w:rPr/>
            </w:rPrChange>
          </w:rPr>
          <w:instrText>(</w:instrText>
        </w:r>
        <w:r w:rsidR="00304573" w:rsidRPr="00304573">
          <w:rPr>
            <w:rFonts w:asciiTheme="minorBidi" w:hAnsiTheme="minorBidi" w:cstheme="minorBidi"/>
            <w:iCs/>
            <w:sz w:val="24"/>
            <w:szCs w:val="24"/>
            <w:rPrChange w:id="1474" w:author="dell" w:date="2020-10-21T16:50:00Z">
              <w:rPr>
                <w:noProof/>
              </w:rPr>
            </w:rPrChange>
          </w:rPr>
          <w:instrText>1</w:instrText>
        </w:r>
        <w:r w:rsidR="00304573" w:rsidRPr="00304573">
          <w:rPr>
            <w:rFonts w:asciiTheme="minorBidi" w:hAnsiTheme="minorBidi" w:cstheme="minorBidi"/>
            <w:iCs/>
            <w:sz w:val="24"/>
            <w:szCs w:val="24"/>
            <w:rPrChange w:id="1475" w:author="dell" w:date="2020-10-21T16:50:00Z">
              <w:rPr/>
            </w:rPrChange>
          </w:rPr>
          <w:instrText>.</w:instrText>
        </w:r>
        <w:r w:rsidR="00304573" w:rsidRPr="00304573">
          <w:rPr>
            <w:rFonts w:asciiTheme="minorBidi" w:hAnsiTheme="minorBidi" w:cstheme="minorBidi"/>
            <w:iCs/>
            <w:sz w:val="24"/>
            <w:szCs w:val="24"/>
            <w:rPrChange w:id="1476" w:author="dell" w:date="2020-10-21T16:50:00Z">
              <w:rPr>
                <w:noProof/>
              </w:rPr>
            </w:rPrChange>
          </w:rPr>
          <w:instrText>27</w:instrText>
        </w:r>
        <w:r w:rsidR="00304573" w:rsidRPr="00304573">
          <w:rPr>
            <w:rFonts w:asciiTheme="minorBidi" w:hAnsiTheme="minorBidi" w:cstheme="minorBidi"/>
            <w:iCs/>
            <w:sz w:val="24"/>
            <w:szCs w:val="24"/>
            <w:rPrChange w:id="1477" w:author="dell" w:date="2020-10-21T16:50:00Z">
              <w:rPr/>
            </w:rPrChange>
          </w:rPr>
          <w:instrText>)</w:instrText>
        </w:r>
      </w:ins>
      <w:ins w:id="1478" w:author="dell" w:date="2020-10-20T08:59:00Z">
        <w:r>
          <w:rPr>
            <w:rFonts w:asciiTheme="minorBidi" w:hAnsiTheme="minorBidi" w:cstheme="minorBidi"/>
            <w:iCs/>
            <w:sz w:val="24"/>
            <w:szCs w:val="24"/>
          </w:rPr>
          <w:fldChar w:fldCharType="end"/>
        </w:r>
        <w:r>
          <w:rPr>
            <w:rFonts w:asciiTheme="minorBidi" w:hAnsiTheme="minorBidi" w:cstheme="minorBidi"/>
            <w:iCs/>
            <w:sz w:val="24"/>
            <w:szCs w:val="24"/>
          </w:rPr>
          <w:fldChar w:fldCharType="end"/>
        </w:r>
      </w:ins>
    </w:p>
    <w:p w14:paraId="104EBBA8" w14:textId="0277FE5E" w:rsidR="008362F2" w:rsidRDefault="008362F2" w:rsidP="008362F2">
      <w:pPr>
        <w:pStyle w:val="MTDisplayEquation"/>
        <w:rPr>
          <w:ins w:id="1479" w:author="dell" w:date="2020-10-20T08:59:00Z"/>
        </w:rPr>
      </w:pPr>
      <w:ins w:id="1480" w:author="dell" w:date="2020-10-20T08:59:00Z">
        <w:r>
          <w:tab/>
        </w:r>
      </w:ins>
      <w:ins w:id="1481" w:author="dell" w:date="2020-10-20T08:59:00Z">
        <w:r w:rsidR="00E534C8" w:rsidRPr="00E534C8">
          <w:rPr>
            <w:position w:val="-24"/>
            <w:rPrChange w:id="1482" w:author="dell" w:date="2020-10-21T12:42:00Z">
              <w:rPr>
                <w:position w:val="-64"/>
              </w:rPr>
            </w:rPrChange>
          </w:rPr>
          <w:object w:dxaOrig="2320" w:dyaOrig="620" w14:anchorId="13C0B000">
            <v:shape id="_x0000_i1919" type="#_x0000_t75" style="width:116pt;height:31pt" o:ole="">
              <v:imagedata r:id="rId411" o:title=""/>
            </v:shape>
            <o:OLEObject Type="Embed" ProgID="Equation.DSMT4" ShapeID="_x0000_i1919" DrawAspect="Content" ObjectID="_1664877157" r:id="rId412"/>
          </w:object>
        </w:r>
      </w:ins>
      <w:ins w:id="1483" w:author="dell" w:date="2020-10-20T08:59:00Z">
        <w:r>
          <w:t xml:space="preserve"> </w:t>
        </w:r>
        <w:r>
          <w:tab/>
        </w:r>
        <w:r>
          <w:fldChar w:fldCharType="begin"/>
        </w:r>
        <w:r>
          <w:instrText xml:space="preserve"> MACROBUTTON MTPlaceRef \* MERGEFORMAT </w:instrText>
        </w:r>
        <w:r>
          <w:fldChar w:fldCharType="begin"/>
        </w:r>
        <w:r>
          <w:instrText xml:space="preserve"> SEQ MTEqn \h \* MERGEFORMAT </w:instrText>
        </w:r>
        <w:r>
          <w:fldChar w:fldCharType="end"/>
        </w:r>
        <w:bookmarkStart w:id="1484" w:name="ZEqnNum512845"/>
        <w:r>
          <w:instrText>(</w:instrText>
        </w:r>
        <w:r>
          <w:fldChar w:fldCharType="begin"/>
        </w:r>
        <w:r>
          <w:instrText xml:space="preserve"> SEQ MTSec \c \* Arabic \* MERGEFORMAT </w:instrText>
        </w:r>
        <w:r>
          <w:fldChar w:fldCharType="separate"/>
        </w:r>
      </w:ins>
      <w:ins w:id="1485" w:author="dell" w:date="2020-10-21T16:50:00Z">
        <w:r w:rsidR="00304573">
          <w:rPr>
            <w:noProof/>
          </w:rPr>
          <w:instrText>1</w:instrText>
        </w:r>
      </w:ins>
      <w:ins w:id="1486" w:author="dell" w:date="2020-10-20T08:59:00Z">
        <w:r>
          <w:fldChar w:fldCharType="end"/>
        </w:r>
        <w:r>
          <w:instrText>.</w:instrText>
        </w:r>
        <w:r>
          <w:fldChar w:fldCharType="begin"/>
        </w:r>
        <w:r>
          <w:instrText xml:space="preserve"> SEQ MTEqn \c \* Arabic \* MERGEFORMAT </w:instrText>
        </w:r>
        <w:r>
          <w:fldChar w:fldCharType="separate"/>
        </w:r>
      </w:ins>
      <w:ins w:id="1487" w:author="dell" w:date="2020-10-21T16:50:00Z">
        <w:r w:rsidR="00304573">
          <w:rPr>
            <w:noProof/>
          </w:rPr>
          <w:instrText>67</w:instrText>
        </w:r>
      </w:ins>
      <w:ins w:id="1488" w:author="dell" w:date="2020-10-20T08:59:00Z">
        <w:r>
          <w:fldChar w:fldCharType="end"/>
        </w:r>
        <w:r>
          <w:instrText>)</w:instrText>
        </w:r>
        <w:bookmarkEnd w:id="1484"/>
        <w:r>
          <w:fldChar w:fldCharType="end"/>
        </w:r>
      </w:ins>
    </w:p>
    <w:p w14:paraId="089B3011" w14:textId="610D1DF3" w:rsidR="008362F2" w:rsidRPr="002328CC" w:rsidRDefault="00E534C8">
      <w:pPr>
        <w:rPr>
          <w:ins w:id="1489" w:author="dell" w:date="2020-10-20T08:59:00Z"/>
        </w:rPr>
        <w:pPrChange w:id="1490" w:author="dell" w:date="2020-10-20T09:05:00Z">
          <w:pPr>
            <w:pStyle w:val="MTDisplayEquation"/>
          </w:pPr>
        </w:pPrChange>
      </w:pPr>
      <w:ins w:id="1491" w:author="dell" w:date="2020-10-21T12:42:00Z">
        <w:r>
          <w:rPr>
            <w:rFonts w:asciiTheme="minorBidi" w:hAnsiTheme="minorBidi" w:cstheme="minorBidi"/>
            <w:sz w:val="24"/>
            <w:szCs w:val="24"/>
          </w:rPr>
          <w:t xml:space="preserve">And </w:t>
        </w:r>
        <w:proofErr w:type="gramStart"/>
        <w:r>
          <w:rPr>
            <w:rFonts w:asciiTheme="minorBidi" w:hAnsiTheme="minorBidi" w:cstheme="minorBidi"/>
            <w:sz w:val="24"/>
            <w:szCs w:val="24"/>
          </w:rPr>
          <w:t xml:space="preserve">thus </w:t>
        </w:r>
        <w:proofErr w:type="gramEnd"/>
        <w:r w:rsidRPr="00E534C8">
          <w:rPr>
            <w:position w:val="-16"/>
            <w:rPrChange w:id="1492" w:author="dell" w:date="2020-10-21T12:42:00Z">
              <w:rPr>
                <w:position w:val="-64"/>
              </w:rPr>
            </w:rPrChange>
          </w:rPr>
          <w:object w:dxaOrig="3240" w:dyaOrig="440" w14:anchorId="1361F730">
            <v:shape id="_x0000_i1917" type="#_x0000_t75" style="width:162pt;height:22pt" o:ole="">
              <v:imagedata r:id="rId413" o:title=""/>
            </v:shape>
            <o:OLEObject Type="Embed" ProgID="Equation.DSMT4" ShapeID="_x0000_i1917" DrawAspect="Content" ObjectID="_1664877158" r:id="rId414"/>
          </w:object>
        </w:r>
        <w:r>
          <w:t xml:space="preserve">. </w:t>
        </w:r>
      </w:ins>
      <w:ins w:id="1493" w:author="dell" w:date="2020-10-20T09:04:00Z">
        <w:r w:rsidR="008362F2">
          <w:rPr>
            <w:rFonts w:asciiTheme="minorBidi" w:hAnsiTheme="minorBidi" w:cstheme="minorBidi"/>
            <w:sz w:val="24"/>
            <w:szCs w:val="24"/>
          </w:rPr>
          <w:t xml:space="preserve">That is, all the </w:t>
        </w:r>
      </w:ins>
      <w:ins w:id="1494" w:author="dell" w:date="2020-10-20T15:04:00Z">
        <w:r w:rsidR="00A820AD">
          <w:rPr>
            <w:rFonts w:asciiTheme="minorBidi" w:hAnsiTheme="minorBidi" w:cstheme="minorBidi"/>
            <w:sz w:val="24"/>
            <w:szCs w:val="24"/>
          </w:rPr>
          <w:t>indistinguish</w:t>
        </w:r>
      </w:ins>
      <w:ins w:id="1495" w:author="dell" w:date="2020-10-20T09:04:00Z">
        <w:r w:rsidR="008362F2">
          <w:rPr>
            <w:rFonts w:asciiTheme="minorBidi" w:hAnsiTheme="minorBidi" w:cstheme="minorBidi"/>
            <w:sz w:val="24"/>
            <w:szCs w:val="24"/>
          </w:rPr>
          <w:t xml:space="preserve"> photon </w:t>
        </w:r>
      </w:ins>
      <w:ins w:id="1496" w:author="dell" w:date="2020-10-20T15:04:00Z">
        <w:r w:rsidR="00A820AD">
          <w:rPr>
            <w:rFonts w:asciiTheme="minorBidi" w:hAnsiTheme="minorBidi" w:cstheme="minorBidi"/>
            <w:sz w:val="24"/>
            <w:szCs w:val="24"/>
          </w:rPr>
          <w:t>emitted</w:t>
        </w:r>
      </w:ins>
      <w:ins w:id="1497" w:author="dell" w:date="2020-10-20T09:04:00Z">
        <w:r w:rsidR="008362F2">
          <w:rPr>
            <w:rFonts w:asciiTheme="minorBidi" w:hAnsiTheme="minorBidi" w:cstheme="minorBidi"/>
            <w:sz w:val="24"/>
            <w:szCs w:val="24"/>
          </w:rPr>
          <w:t xml:space="preserve"> </w:t>
        </w:r>
      </w:ins>
      <w:ins w:id="1498" w:author="dell" w:date="2020-10-20T09:05:00Z">
        <w:r w:rsidR="008362F2">
          <w:rPr>
            <w:rFonts w:asciiTheme="minorBidi" w:hAnsiTheme="minorBidi" w:cstheme="minorBidi"/>
            <w:sz w:val="24"/>
            <w:szCs w:val="24"/>
          </w:rPr>
          <w:t>together</w:t>
        </w:r>
      </w:ins>
      <w:ins w:id="1499" w:author="dell" w:date="2020-10-20T09:04:00Z">
        <w:r w:rsidR="008362F2">
          <w:rPr>
            <w:rFonts w:asciiTheme="minorBidi" w:hAnsiTheme="minorBidi" w:cstheme="minorBidi"/>
            <w:sz w:val="24"/>
            <w:szCs w:val="24"/>
          </w:rPr>
          <w:t xml:space="preserve"> </w:t>
        </w:r>
      </w:ins>
      <w:ins w:id="1500" w:author="dell" w:date="2020-10-20T09:05:00Z">
        <w:r w:rsidR="00A820AD">
          <w:rPr>
            <w:rFonts w:asciiTheme="minorBidi" w:hAnsiTheme="minorBidi" w:cstheme="minorBidi"/>
            <w:sz w:val="24"/>
            <w:szCs w:val="24"/>
          </w:rPr>
          <w:t>but in the same leg</w:t>
        </w:r>
        <w:r w:rsidR="008362F2">
          <w:rPr>
            <w:rFonts w:asciiTheme="minorBidi" w:hAnsiTheme="minorBidi" w:cstheme="minorBidi"/>
            <w:sz w:val="24"/>
            <w:szCs w:val="24"/>
          </w:rPr>
          <w:t xml:space="preserve">. </w:t>
        </w:r>
      </w:ins>
    </w:p>
    <w:p w14:paraId="448FBF9C" w14:textId="7268B65F" w:rsidR="008362F2" w:rsidRDefault="00A820AD">
      <w:pPr>
        <w:rPr>
          <w:ins w:id="1501" w:author="dell" w:date="2020-10-20T08:59:00Z"/>
          <w:rFonts w:asciiTheme="minorBidi" w:hAnsiTheme="minorBidi" w:cstheme="minorBidi"/>
          <w:sz w:val="24"/>
          <w:szCs w:val="24"/>
        </w:rPr>
      </w:pPr>
      <w:ins w:id="1502" w:author="dell" w:date="2020-10-20T15:04:00Z">
        <w:r>
          <w:rPr>
            <w:rFonts w:asciiTheme="minorBidi" w:hAnsiTheme="minorBidi" w:cstheme="minorBidi"/>
            <w:sz w:val="24"/>
            <w:szCs w:val="24"/>
          </w:rPr>
          <w:t>Whereas</w:t>
        </w:r>
      </w:ins>
      <w:ins w:id="1503" w:author="dell" w:date="2020-10-20T09:06:00Z">
        <w:r w:rsidR="008362F2">
          <w:rPr>
            <w:rFonts w:asciiTheme="minorBidi" w:hAnsiTheme="minorBidi" w:cstheme="minorBidi"/>
            <w:sz w:val="24"/>
            <w:szCs w:val="24"/>
          </w:rPr>
          <w:t xml:space="preserve"> in the </w:t>
        </w:r>
      </w:ins>
      <w:ins w:id="1504" w:author="dell" w:date="2020-10-20T08:59:00Z">
        <w:r w:rsidR="008362F2">
          <w:rPr>
            <w:rFonts w:asciiTheme="minorBidi" w:hAnsiTheme="minorBidi" w:cstheme="minorBidi"/>
            <w:sz w:val="24"/>
            <w:szCs w:val="24"/>
          </w:rPr>
          <w:t>HOM cases</w:t>
        </w:r>
      </w:ins>
      <w:ins w:id="1505" w:author="dell" w:date="2020-10-20T09:07:00Z">
        <w:r w:rsidR="008362F2">
          <w:rPr>
            <w:rFonts w:asciiTheme="minorBidi" w:hAnsiTheme="minorBidi" w:cstheme="minorBidi"/>
            <w:sz w:val="24"/>
            <w:szCs w:val="24"/>
          </w:rPr>
          <w:t>,</w:t>
        </w:r>
      </w:ins>
      <w:ins w:id="1506" w:author="dell" w:date="2020-10-20T09:06:00Z">
        <w:r w:rsidR="008362F2">
          <w:rPr>
            <w:rFonts w:asciiTheme="minorBidi" w:hAnsiTheme="minorBidi" w:cstheme="minorBidi"/>
            <w:sz w:val="24"/>
            <w:szCs w:val="24"/>
          </w:rPr>
          <w:t xml:space="preserve"> </w:t>
        </w:r>
      </w:ins>
      <w:ins w:id="1507" w:author="dell" w:date="2020-10-20T15:04:00Z">
        <w:r>
          <w:rPr>
            <w:rFonts w:asciiTheme="minorBidi" w:hAnsiTheme="minorBidi" w:cstheme="minorBidi"/>
            <w:sz w:val="24"/>
            <w:szCs w:val="24"/>
          </w:rPr>
          <w:t>property</w:t>
        </w:r>
      </w:ins>
      <w:ins w:id="1508" w:author="dell" w:date="2020-10-20T09:06:00Z">
        <w:r w:rsidR="008362F2">
          <w:rPr>
            <w:rFonts w:asciiTheme="minorBidi" w:hAnsiTheme="minorBidi" w:cstheme="minorBidi"/>
            <w:sz w:val="24"/>
            <w:szCs w:val="24"/>
          </w:rPr>
          <w:t xml:space="preserve"> b. </w:t>
        </w:r>
      </w:ins>
      <w:ins w:id="1509" w:author="dell" w:date="2020-10-20T09:07:00Z">
        <w:r w:rsidR="008362F2">
          <w:rPr>
            <w:rFonts w:asciiTheme="minorBidi" w:hAnsiTheme="minorBidi" w:cstheme="minorBidi"/>
            <w:sz w:val="24"/>
            <w:szCs w:val="24"/>
          </w:rPr>
          <w:t>above,</w:t>
        </w:r>
      </w:ins>
      <w:ins w:id="1510" w:author="dell" w:date="2020-10-20T08:59:00Z">
        <w:r w:rsidR="008362F2">
          <w:rPr>
            <w:rFonts w:asciiTheme="minorBidi" w:hAnsiTheme="minorBidi" w:cstheme="minorBidi"/>
            <w:iCs/>
            <w:sz w:val="24"/>
            <w:szCs w:val="24"/>
          </w:rPr>
          <w:t xml:space="preserve"> </w:t>
        </w:r>
      </w:ins>
      <w:ins w:id="1511" w:author="dell" w:date="2020-10-20T09:07:00Z">
        <w:r w:rsidR="008362F2">
          <w:rPr>
            <w:rFonts w:asciiTheme="minorBidi" w:hAnsiTheme="minorBidi" w:cstheme="minorBidi"/>
            <w:iCs/>
            <w:sz w:val="24"/>
            <w:szCs w:val="24"/>
          </w:rPr>
          <w:t xml:space="preserve">the </w:t>
        </w:r>
      </w:ins>
      <w:ins w:id="1512" w:author="dell" w:date="2020-10-20T15:04:00Z">
        <w:r>
          <w:rPr>
            <w:rFonts w:asciiTheme="minorBidi" w:hAnsiTheme="minorBidi" w:cstheme="minorBidi"/>
            <w:iCs/>
            <w:sz w:val="24"/>
            <w:szCs w:val="24"/>
          </w:rPr>
          <w:t>indistinguish</w:t>
        </w:r>
      </w:ins>
      <w:ins w:id="1513" w:author="dell" w:date="2020-10-20T09:07:00Z">
        <w:r w:rsidR="008362F2">
          <w:rPr>
            <w:rFonts w:asciiTheme="minorBidi" w:hAnsiTheme="minorBidi" w:cstheme="minorBidi"/>
            <w:iCs/>
            <w:sz w:val="24"/>
            <w:szCs w:val="24"/>
          </w:rPr>
          <w:t xml:space="preserve"> </w:t>
        </w:r>
      </w:ins>
      <w:ins w:id="1514" w:author="dell" w:date="2020-10-20T15:04:00Z">
        <w:r>
          <w:rPr>
            <w:rFonts w:asciiTheme="minorBidi" w:hAnsiTheme="minorBidi" w:cstheme="minorBidi"/>
            <w:iCs/>
            <w:sz w:val="24"/>
            <w:szCs w:val="24"/>
          </w:rPr>
          <w:t>photon</w:t>
        </w:r>
      </w:ins>
      <w:ins w:id="1515" w:author="dell" w:date="2020-10-20T15:05:00Z">
        <w:r>
          <w:rPr>
            <w:rFonts w:asciiTheme="minorBidi" w:hAnsiTheme="minorBidi" w:cstheme="minorBidi"/>
            <w:iCs/>
            <w:sz w:val="24"/>
            <w:szCs w:val="24"/>
          </w:rPr>
          <w:t>s</w:t>
        </w:r>
      </w:ins>
      <w:ins w:id="1516" w:author="dell" w:date="2020-10-20T09:07:00Z">
        <w:r>
          <w:rPr>
            <w:rFonts w:asciiTheme="minorBidi" w:hAnsiTheme="minorBidi" w:cstheme="minorBidi"/>
            <w:iCs/>
            <w:sz w:val="24"/>
            <w:szCs w:val="24"/>
          </w:rPr>
          <w:t xml:space="preserve"> w</w:t>
        </w:r>
      </w:ins>
      <w:ins w:id="1517" w:author="dell" w:date="2020-10-20T15:05:00Z">
        <w:r>
          <w:rPr>
            <w:rFonts w:asciiTheme="minorBidi" w:hAnsiTheme="minorBidi" w:cstheme="minorBidi"/>
            <w:iCs/>
            <w:sz w:val="24"/>
            <w:szCs w:val="24"/>
          </w:rPr>
          <w:t>i</w:t>
        </w:r>
      </w:ins>
      <w:ins w:id="1518" w:author="dell" w:date="2020-10-20T09:07:00Z">
        <w:r w:rsidR="008362F2">
          <w:rPr>
            <w:rFonts w:asciiTheme="minorBidi" w:hAnsiTheme="minorBidi" w:cstheme="minorBidi"/>
            <w:iCs/>
            <w:sz w:val="24"/>
            <w:szCs w:val="24"/>
          </w:rPr>
          <w:t xml:space="preserve">ll </w:t>
        </w:r>
      </w:ins>
      <w:ins w:id="1519" w:author="dell" w:date="2020-10-20T15:05:00Z">
        <w:r>
          <w:rPr>
            <w:rFonts w:asciiTheme="minorBidi" w:hAnsiTheme="minorBidi" w:cstheme="minorBidi"/>
            <w:sz w:val="24"/>
            <w:szCs w:val="24"/>
          </w:rPr>
          <w:t xml:space="preserve">emitted </w:t>
        </w:r>
      </w:ins>
      <w:ins w:id="1520" w:author="dell" w:date="2020-10-20T09:07:00Z">
        <w:r>
          <w:rPr>
            <w:rFonts w:asciiTheme="minorBidi" w:hAnsiTheme="minorBidi" w:cstheme="minorBidi"/>
            <w:iCs/>
            <w:sz w:val="24"/>
            <w:szCs w:val="24"/>
          </w:rPr>
          <w:t>ha</w:t>
        </w:r>
      </w:ins>
      <w:ins w:id="1521" w:author="dell" w:date="2020-10-20T15:05:00Z">
        <w:r>
          <w:rPr>
            <w:rFonts w:asciiTheme="minorBidi" w:hAnsiTheme="minorBidi" w:cstheme="minorBidi"/>
            <w:iCs/>
            <w:sz w:val="24"/>
            <w:szCs w:val="24"/>
          </w:rPr>
          <w:t xml:space="preserve">lf </w:t>
        </w:r>
      </w:ins>
      <w:ins w:id="1522" w:author="dell" w:date="2020-10-20T09:07:00Z">
        <w:r w:rsidR="008362F2">
          <w:rPr>
            <w:rFonts w:asciiTheme="minorBidi" w:hAnsiTheme="minorBidi" w:cstheme="minorBidi"/>
            <w:iCs/>
            <w:sz w:val="24"/>
            <w:szCs w:val="24"/>
          </w:rPr>
          <w:t xml:space="preserve">of the time in the lower leg and half of the time in the upper leg. </w:t>
        </w:r>
      </w:ins>
      <w:ins w:id="1523" w:author="dell" w:date="2020-10-20T08:59:00Z">
        <w:r w:rsidR="008362F2">
          <w:rPr>
            <w:rFonts w:asciiTheme="minorBidi" w:hAnsiTheme="minorBidi" w:cstheme="minorBidi"/>
            <w:iCs/>
            <w:sz w:val="24"/>
            <w:szCs w:val="24"/>
          </w:rPr>
          <w:t>T</w:t>
        </w:r>
        <w:r w:rsidR="008362F2">
          <w:rPr>
            <w:rFonts w:asciiTheme="minorBidi" w:hAnsiTheme="minorBidi" w:cstheme="minorBidi"/>
            <w:sz w:val="24"/>
            <w:szCs w:val="24"/>
          </w:rPr>
          <w:t xml:space="preserve">hus, a generalized the </w:t>
        </w:r>
      </w:ins>
      <w:ins w:id="1524" w:author="dell" w:date="2020-10-20T09:08:00Z">
        <w:r w:rsidR="008362F2">
          <w:rPr>
            <w:rFonts w:asciiTheme="minorBidi" w:hAnsiTheme="minorBidi" w:cstheme="minorBidi"/>
            <w:sz w:val="24"/>
            <w:szCs w:val="24"/>
          </w:rPr>
          <w:t xml:space="preserve">b. property of </w:t>
        </w:r>
      </w:ins>
      <w:ins w:id="1525" w:author="dell" w:date="2020-10-20T08:59:00Z">
        <w:r w:rsidR="008362F2">
          <w:rPr>
            <w:rFonts w:asciiTheme="minorBidi" w:hAnsiTheme="minorBidi" w:cstheme="minorBidi"/>
            <w:sz w:val="24"/>
            <w:szCs w:val="24"/>
          </w:rPr>
          <w:t xml:space="preserve">HOM effect. </w:t>
        </w:r>
      </w:ins>
    </w:p>
    <w:p w14:paraId="7F86DEEF" w14:textId="224CE572" w:rsidR="00D479EE" w:rsidRDefault="00D479EE">
      <w:pPr>
        <w:rPr>
          <w:ins w:id="1526" w:author="dell" w:date="2020-10-17T08:46:00Z"/>
          <w:rFonts w:asciiTheme="minorBidi" w:hAnsiTheme="minorBidi" w:cstheme="minorBidi"/>
          <w:sz w:val="24"/>
          <w:szCs w:val="24"/>
        </w:rPr>
      </w:pPr>
    </w:p>
    <w:p w14:paraId="587980E6" w14:textId="28A275E2" w:rsidR="00A3324E" w:rsidRPr="00587C27" w:rsidDel="007B2E33" w:rsidRDefault="006B7BD9" w:rsidP="00EE7309">
      <w:pPr>
        <w:numPr>
          <w:ilvl w:val="0"/>
          <w:numId w:val="16"/>
        </w:numPr>
        <w:rPr>
          <w:del w:id="1527" w:author="dell" w:date="2020-10-16T12:27:00Z"/>
          <w:rFonts w:asciiTheme="minorBidi" w:hAnsiTheme="minorBidi" w:cstheme="minorBidi"/>
          <w:sz w:val="24"/>
          <w:szCs w:val="24"/>
          <w:rPrChange w:id="1528" w:author="dell" w:date="2020-10-16T06:33:00Z">
            <w:rPr>
              <w:del w:id="1529" w:author="dell" w:date="2020-10-16T12:27:00Z"/>
            </w:rPr>
          </w:rPrChange>
        </w:rPr>
        <w:pPrChange w:id="1530" w:author="dell" w:date="2020-10-21T11:13:00Z">
          <w:pPr>
            <w:pStyle w:val="ListParagraph"/>
            <w:numPr>
              <w:numId w:val="2"/>
            </w:numPr>
            <w:ind w:hanging="360"/>
          </w:pPr>
        </w:pPrChange>
      </w:pPr>
      <w:del w:id="1531" w:author="dell" w:date="2020-10-16T10:44:00Z">
        <w:r w:rsidRPr="00587C27" w:rsidDel="003E7ADF">
          <w:rPr>
            <w:rFonts w:asciiTheme="minorBidi" w:hAnsiTheme="minorBidi" w:cstheme="minorBidi"/>
            <w:sz w:val="24"/>
            <w:szCs w:val="24"/>
            <w:rPrChange w:id="1532" w:author="dell" w:date="2020-10-16T06:33:00Z">
              <w:rPr/>
            </w:rPrChange>
          </w:rPr>
          <w:delText>first an exa</w:delText>
        </w:r>
      </w:del>
      <w:del w:id="1533" w:author="dell" w:date="2020-10-16T10:43:00Z">
        <w:r w:rsidRPr="00587C27" w:rsidDel="003E7ADF">
          <w:rPr>
            <w:rFonts w:asciiTheme="minorBidi" w:hAnsiTheme="minorBidi" w:cstheme="minorBidi"/>
            <w:sz w:val="24"/>
            <w:szCs w:val="24"/>
            <w:rPrChange w:id="1534" w:author="dell" w:date="2020-10-16T06:33:00Z">
              <w:rPr/>
            </w:rPrChange>
          </w:rPr>
          <w:delText>mple</w:delText>
        </w:r>
      </w:del>
      <w:del w:id="1535" w:author="dell" w:date="2020-10-16T10:44:00Z">
        <w:r w:rsidRPr="00587C27" w:rsidDel="003E7ADF">
          <w:rPr>
            <w:rFonts w:asciiTheme="minorBidi" w:hAnsiTheme="minorBidi" w:cstheme="minorBidi"/>
            <w:sz w:val="24"/>
            <w:szCs w:val="24"/>
            <w:rPrChange w:id="1536" w:author="dell" w:date="2020-10-16T06:33:00Z">
              <w:rPr/>
            </w:rPrChange>
          </w:rPr>
          <w:delText>.</w:delText>
        </w:r>
      </w:del>
      <w:del w:id="1537" w:author="dell" w:date="2020-10-16T12:22:00Z">
        <w:r w:rsidRPr="00587C27" w:rsidDel="004C7900">
          <w:rPr>
            <w:rFonts w:asciiTheme="minorBidi" w:hAnsiTheme="minorBidi" w:cstheme="minorBidi"/>
            <w:sz w:val="24"/>
            <w:szCs w:val="24"/>
            <w:rPrChange w:id="1538" w:author="dell" w:date="2020-10-16T06:33:00Z">
              <w:rPr/>
            </w:rPrChange>
          </w:rPr>
          <w:delText xml:space="preserve"> </w:delText>
        </w:r>
      </w:del>
      <w:del w:id="1539" w:author="dell" w:date="2020-10-16T12:27:00Z">
        <w:r w:rsidRPr="00587C27" w:rsidDel="007B2E33">
          <w:rPr>
            <w:rFonts w:asciiTheme="minorBidi" w:hAnsiTheme="minorBidi" w:cstheme="minorBidi"/>
            <w:sz w:val="24"/>
            <w:szCs w:val="24"/>
            <w:rPrChange w:id="1540" w:author="dell" w:date="2020-10-16T06:33:00Z">
              <w:rPr/>
            </w:rPrChange>
          </w:rPr>
          <w:delText xml:space="preserve">For the setup of HOM experiment Fig(2) </w:delText>
        </w:r>
        <w:r w:rsidR="00BF5163" w:rsidRPr="00587C27" w:rsidDel="007B2E33">
          <w:rPr>
            <w:rFonts w:asciiTheme="minorBidi" w:hAnsiTheme="minorBidi" w:cstheme="minorBidi"/>
            <w:sz w:val="24"/>
            <w:szCs w:val="24"/>
            <w:rPrChange w:id="1541" w:author="dell" w:date="2020-10-16T06:33:00Z">
              <w:rPr/>
            </w:rPrChange>
          </w:rPr>
          <w:delText>with</w:delText>
        </w:r>
        <w:r w:rsidRPr="00587C27" w:rsidDel="007B2E33">
          <w:rPr>
            <w:rFonts w:asciiTheme="minorBidi" w:hAnsiTheme="minorBidi" w:cstheme="minorBidi"/>
            <w:sz w:val="24"/>
            <w:szCs w:val="24"/>
            <w:rPrChange w:id="1542" w:author="dell" w:date="2020-10-16T06:33:00Z">
              <w:rPr/>
            </w:rPrChange>
          </w:rPr>
          <w:delText xml:space="preserve"> the following incoming photons</w:delText>
        </w:r>
        <w:r w:rsidRPr="00587C27" w:rsidDel="007B2E33">
          <w:rPr>
            <w:rFonts w:asciiTheme="minorBidi" w:hAnsiTheme="minorBidi" w:cstheme="minorBidi"/>
            <w:iCs/>
            <w:sz w:val="24"/>
            <w:szCs w:val="24"/>
            <w:rPrChange w:id="1543" w:author="dell" w:date="2020-10-16T06:33:00Z">
              <w:rPr>
                <w:iCs/>
              </w:rPr>
            </w:rPrChange>
          </w:rPr>
          <w:fldChar w:fldCharType="begin"/>
        </w:r>
        <w:r w:rsidRPr="00587C27" w:rsidDel="007B2E33">
          <w:rPr>
            <w:rFonts w:asciiTheme="minorBidi" w:hAnsiTheme="minorBidi" w:cstheme="minorBidi"/>
            <w:iCs/>
            <w:sz w:val="24"/>
            <w:szCs w:val="24"/>
            <w:rPrChange w:id="1544" w:author="dell" w:date="2020-10-16T06:33:00Z">
              <w:rPr>
                <w:iCs/>
              </w:rPr>
            </w:rPrChange>
          </w:rPr>
          <w:delInstrText xml:space="preserve"> GOTOBUTTON ZEqnNum361962  \* MERGEFORMAT </w:delInstrText>
        </w:r>
        <w:r w:rsidRPr="00587C27" w:rsidDel="007B2E33">
          <w:rPr>
            <w:rFonts w:asciiTheme="minorBidi" w:hAnsiTheme="minorBidi" w:cstheme="minorBidi"/>
            <w:iCs/>
            <w:sz w:val="24"/>
            <w:szCs w:val="24"/>
            <w:rPrChange w:id="1545" w:author="dell" w:date="2020-10-16T06:33:00Z">
              <w:rPr>
                <w:iCs/>
              </w:rPr>
            </w:rPrChange>
          </w:rPr>
          <w:fldChar w:fldCharType="begin"/>
        </w:r>
        <w:r w:rsidRPr="00587C27" w:rsidDel="007B2E33">
          <w:rPr>
            <w:rFonts w:asciiTheme="minorBidi" w:hAnsiTheme="minorBidi" w:cstheme="minorBidi"/>
            <w:iCs/>
            <w:sz w:val="24"/>
            <w:szCs w:val="24"/>
            <w:rPrChange w:id="1546" w:author="dell" w:date="2020-10-16T06:33:00Z">
              <w:rPr>
                <w:iCs/>
              </w:rPr>
            </w:rPrChange>
          </w:rPr>
          <w:delInstrText xml:space="preserve"> REF ZEqnNum361962 \* Charformat \! \* MERGEFORMAT </w:delInstrText>
        </w:r>
        <w:r w:rsidRPr="00587C27" w:rsidDel="007B2E33">
          <w:rPr>
            <w:rFonts w:asciiTheme="minorBidi" w:hAnsiTheme="minorBidi" w:cstheme="minorBidi"/>
            <w:iCs/>
            <w:sz w:val="24"/>
            <w:szCs w:val="24"/>
            <w:rPrChange w:id="1547" w:author="dell" w:date="2020-10-16T06:33:00Z">
              <w:rPr>
                <w:iCs/>
              </w:rPr>
            </w:rPrChange>
          </w:rPr>
          <w:fldChar w:fldCharType="separate"/>
        </w:r>
      </w:del>
      <w:del w:id="1548" w:author="dell" w:date="2020-10-15T14:16:00Z">
        <w:r w:rsidR="004871E1" w:rsidRPr="00587C27" w:rsidDel="002F7AAB">
          <w:rPr>
            <w:rFonts w:asciiTheme="minorBidi" w:hAnsiTheme="minorBidi" w:cstheme="minorBidi"/>
            <w:iCs/>
            <w:sz w:val="24"/>
            <w:szCs w:val="24"/>
            <w:rPrChange w:id="1549" w:author="dell" w:date="2020-10-16T06:33:00Z">
              <w:rPr>
                <w:iCs/>
              </w:rPr>
            </w:rPrChange>
          </w:rPr>
          <w:delInstrText>(1.13)</w:delInstrText>
        </w:r>
      </w:del>
      <w:del w:id="1550" w:author="dell" w:date="2020-10-16T12:27:00Z">
        <w:r w:rsidRPr="00587C27" w:rsidDel="007B2E33">
          <w:rPr>
            <w:rFonts w:asciiTheme="minorBidi" w:hAnsiTheme="minorBidi" w:cstheme="minorBidi"/>
            <w:iCs/>
            <w:sz w:val="24"/>
            <w:szCs w:val="24"/>
            <w:rPrChange w:id="1551" w:author="dell" w:date="2020-10-16T06:33:00Z">
              <w:rPr>
                <w:iCs/>
              </w:rPr>
            </w:rPrChange>
          </w:rPr>
          <w:fldChar w:fldCharType="end"/>
        </w:r>
        <w:r w:rsidRPr="00587C27" w:rsidDel="007B2E33">
          <w:rPr>
            <w:rFonts w:asciiTheme="minorBidi" w:hAnsiTheme="minorBidi" w:cstheme="minorBidi"/>
            <w:iCs/>
            <w:sz w:val="24"/>
            <w:szCs w:val="24"/>
            <w:rPrChange w:id="1552" w:author="dell" w:date="2020-10-16T06:33:00Z">
              <w:rPr>
                <w:iCs/>
              </w:rPr>
            </w:rPrChange>
          </w:rPr>
          <w:fldChar w:fldCharType="end"/>
        </w:r>
        <w:r w:rsidRPr="00587C27" w:rsidDel="007B2E33">
          <w:rPr>
            <w:rFonts w:asciiTheme="minorBidi" w:hAnsiTheme="minorBidi" w:cstheme="minorBidi"/>
            <w:sz w:val="24"/>
            <w:szCs w:val="24"/>
            <w:rPrChange w:id="1553" w:author="dell" w:date="2020-10-16T06:33:00Z">
              <w:rPr/>
            </w:rPrChange>
          </w:rPr>
          <w:delText xml:space="preserve">: </w:delText>
        </w:r>
        <w:r w:rsidR="00392949" w:rsidRPr="002328CC" w:rsidDel="007B2E33">
          <w:rPr>
            <w:position w:val="-12"/>
          </w:rPr>
          <w:object w:dxaOrig="1300" w:dyaOrig="360" w14:anchorId="7734C573">
            <v:shape id="_x0000_i1230" type="#_x0000_t75" style="width:65.25pt;height:18pt" o:ole="">
              <v:imagedata r:id="rId415" o:title=""/>
            </v:shape>
            <o:OLEObject Type="Embed" ProgID="Equation.DSMT4" ShapeID="_x0000_i1230" DrawAspect="Content" ObjectID="_1664877159" r:id="rId416"/>
          </w:object>
        </w:r>
        <w:r w:rsidR="00A3324E" w:rsidRPr="00587C27" w:rsidDel="007B2E33">
          <w:rPr>
            <w:rFonts w:asciiTheme="minorBidi" w:hAnsiTheme="minorBidi" w:cstheme="minorBidi"/>
            <w:sz w:val="24"/>
            <w:szCs w:val="24"/>
            <w:rPrChange w:id="1554" w:author="dell" w:date="2020-10-16T06:33:00Z">
              <w:rPr/>
            </w:rPrChange>
          </w:rPr>
          <w:delText xml:space="preserve"> and </w:delText>
        </w:r>
        <w:r w:rsidR="00E37930" w:rsidRPr="002328CC" w:rsidDel="007B2E33">
          <w:rPr>
            <w:position w:val="-12"/>
          </w:rPr>
          <w:object w:dxaOrig="2140" w:dyaOrig="400" w14:anchorId="01DAFB79">
            <v:shape id="_x0000_i1231" type="#_x0000_t75" style="width:107pt;height:20.25pt" o:ole="">
              <v:imagedata r:id="rId417" o:title=""/>
            </v:shape>
            <o:OLEObject Type="Embed" ProgID="Equation.DSMT4" ShapeID="_x0000_i1231" DrawAspect="Content" ObjectID="_1664877160" r:id="rId418"/>
          </w:object>
        </w:r>
        <w:r w:rsidR="00A3324E" w:rsidRPr="00587C27" w:rsidDel="007B2E33">
          <w:rPr>
            <w:rFonts w:asciiTheme="minorBidi" w:hAnsiTheme="minorBidi" w:cstheme="minorBidi"/>
            <w:sz w:val="24"/>
            <w:szCs w:val="24"/>
            <w:rPrChange w:id="1555" w:author="dell" w:date="2020-10-16T06:33:00Z">
              <w:rPr/>
            </w:rPrChange>
          </w:rPr>
          <w:delText>.</w:delText>
        </w:r>
        <w:r w:rsidR="005B5EE8" w:rsidRPr="00587C27" w:rsidDel="007B2E33">
          <w:rPr>
            <w:rFonts w:asciiTheme="minorBidi" w:hAnsiTheme="minorBidi" w:cstheme="minorBidi"/>
            <w:sz w:val="24"/>
            <w:szCs w:val="24"/>
            <w:rPrChange w:id="1556" w:author="dell" w:date="2020-10-16T06:33:00Z">
              <w:rPr/>
            </w:rPrChange>
          </w:rPr>
          <w:delText xml:space="preserve"> </w:delText>
        </w:r>
        <w:r w:rsidR="005F56F4" w:rsidRPr="00587C27" w:rsidDel="007B2E33">
          <w:rPr>
            <w:rFonts w:asciiTheme="minorBidi" w:hAnsiTheme="minorBidi" w:cstheme="minorBidi"/>
            <w:sz w:val="24"/>
            <w:szCs w:val="24"/>
            <w:rPrChange w:id="1557" w:author="dell" w:date="2020-10-16T06:33:00Z">
              <w:rPr/>
            </w:rPrChange>
          </w:rPr>
          <w:delText>Then</w:delText>
        </w:r>
        <w:r w:rsidRPr="00587C27" w:rsidDel="007B2E33">
          <w:rPr>
            <w:rFonts w:asciiTheme="minorBidi" w:hAnsiTheme="minorBidi" w:cstheme="minorBidi"/>
            <w:sz w:val="24"/>
            <w:szCs w:val="24"/>
            <w:rPrChange w:id="1558" w:author="dell" w:date="2020-10-16T06:33:00Z">
              <w:rPr/>
            </w:rPrChange>
          </w:rPr>
          <w:delText>,</w:delText>
        </w:r>
        <w:r w:rsidR="005F56F4" w:rsidRPr="00587C27" w:rsidDel="007B2E33">
          <w:rPr>
            <w:rFonts w:asciiTheme="minorBidi" w:hAnsiTheme="minorBidi" w:cstheme="minorBidi"/>
            <w:sz w:val="24"/>
            <w:szCs w:val="24"/>
            <w:rPrChange w:id="1559" w:author="dell" w:date="2020-10-16T06:33:00Z">
              <w:rPr/>
            </w:rPrChange>
          </w:rPr>
          <w:delText xml:space="preserve"> we have</w:delText>
        </w:r>
        <w:r w:rsidR="006A0E6D" w:rsidRPr="00587C27" w:rsidDel="007B2E33">
          <w:rPr>
            <w:rFonts w:asciiTheme="minorBidi" w:hAnsiTheme="minorBidi" w:cstheme="minorBidi"/>
            <w:sz w:val="24"/>
            <w:szCs w:val="24"/>
            <w:rPrChange w:id="1560" w:author="dell" w:date="2020-10-16T06:33:00Z">
              <w:rPr/>
            </w:rPrChange>
          </w:rPr>
          <w:delText xml:space="preserve"> </w:delText>
        </w:r>
        <w:r w:rsidR="006A0E6D" w:rsidRPr="002328CC" w:rsidDel="007B2E33">
          <w:rPr>
            <w:position w:val="-14"/>
          </w:rPr>
          <w:object w:dxaOrig="960" w:dyaOrig="440" w14:anchorId="17BA6B52">
            <v:shape id="_x0000_i1232" type="#_x0000_t75" style="width:48pt;height:21.75pt" o:ole="">
              <v:imagedata r:id="rId419" o:title=""/>
            </v:shape>
            <o:OLEObject Type="Embed" ProgID="Equation.DSMT4" ShapeID="_x0000_i1232" DrawAspect="Content" ObjectID="_1664877161" r:id="rId420"/>
          </w:object>
        </w:r>
        <w:r w:rsidR="006A0E6D" w:rsidRPr="00587C27" w:rsidDel="007B2E33">
          <w:rPr>
            <w:rFonts w:asciiTheme="minorBidi" w:hAnsiTheme="minorBidi" w:cstheme="minorBidi"/>
            <w:sz w:val="24"/>
            <w:szCs w:val="24"/>
            <w:rPrChange w:id="1561" w:author="dell" w:date="2020-10-16T06:33:00Z">
              <w:rPr/>
            </w:rPrChange>
          </w:rPr>
          <w:delText xml:space="preserve"> and </w:delText>
        </w:r>
      </w:del>
      <w:del w:id="1562" w:author="dell" w:date="2020-10-16T15:54:00Z">
        <w:r w:rsidR="006A0E6D" w:rsidRPr="002328CC" w:rsidDel="006956B0">
          <w:rPr>
            <w:position w:val="-10"/>
          </w:rPr>
          <w:object w:dxaOrig="880" w:dyaOrig="320" w14:anchorId="65B3DDB0">
            <v:shape id="_x0000_i1233" type="#_x0000_t75" style="width:44.25pt;height:15.75pt" o:ole="">
              <v:imagedata r:id="rId421" o:title=""/>
            </v:shape>
            <o:OLEObject Type="Embed" ProgID="Equation.DSMT4" ShapeID="_x0000_i1233" DrawAspect="Content" ObjectID="_1664877162" r:id="rId422"/>
          </w:object>
        </w:r>
      </w:del>
      <w:del w:id="1563" w:author="dell" w:date="2020-10-16T12:27:00Z">
        <w:r w:rsidR="006A0E6D" w:rsidRPr="00587C27" w:rsidDel="007B2E33">
          <w:rPr>
            <w:rFonts w:asciiTheme="minorBidi" w:hAnsiTheme="minorBidi" w:cstheme="minorBidi"/>
            <w:sz w:val="24"/>
            <w:szCs w:val="24"/>
            <w:rPrChange w:id="1564" w:author="dell" w:date="2020-10-16T06:33:00Z">
              <w:rPr/>
            </w:rPrChange>
          </w:rPr>
          <w:delText>.</w:delText>
        </w:r>
        <w:r w:rsidR="00CE1257" w:rsidRPr="002328CC" w:rsidDel="007B2E33">
          <w:delText xml:space="preserve"> </w:delText>
        </w:r>
        <w:r w:rsidR="00CE1257" w:rsidRPr="00587C27" w:rsidDel="007B2E33">
          <w:rPr>
            <w:rFonts w:asciiTheme="minorBidi" w:hAnsiTheme="minorBidi" w:cstheme="minorBidi"/>
            <w:sz w:val="24"/>
            <w:szCs w:val="24"/>
            <w:rPrChange w:id="1565" w:author="dell" w:date="2020-10-16T06:33:00Z">
              <w:rPr/>
            </w:rPrChange>
          </w:rPr>
          <w:delText xml:space="preserve">For </w:delText>
        </w:r>
      </w:del>
      <w:del w:id="1566" w:author="dell" w:date="2020-10-15T13:28:00Z">
        <w:r w:rsidR="00CE1257" w:rsidRPr="00587C27" w:rsidDel="00951E7C">
          <w:rPr>
            <w:rFonts w:asciiTheme="minorBidi" w:hAnsiTheme="minorBidi" w:cstheme="minorBidi"/>
            <w:sz w:val="24"/>
            <w:szCs w:val="24"/>
            <w:rPrChange w:id="1567" w:author="dell" w:date="2020-10-16T06:33:00Z">
              <w:rPr/>
            </w:rPrChange>
          </w:rPr>
          <w:delText xml:space="preserve">the </w:delText>
        </w:r>
      </w:del>
      <w:del w:id="1568" w:author="dell" w:date="2020-10-16T12:27:00Z">
        <w:r w:rsidR="00CE1257" w:rsidRPr="00587C27" w:rsidDel="007B2E33">
          <w:rPr>
            <w:rFonts w:asciiTheme="minorBidi" w:hAnsiTheme="minorBidi" w:cstheme="minorBidi"/>
            <w:sz w:val="24"/>
            <w:szCs w:val="24"/>
            <w:rPrChange w:id="1569" w:author="dell" w:date="2020-10-16T06:33:00Z">
              <w:rPr/>
            </w:rPrChange>
          </w:rPr>
          <w:delText xml:space="preserve">two incoming photons </w:delText>
        </w:r>
        <w:r w:rsidR="00BF5163" w:rsidRPr="00587C27" w:rsidDel="007B2E33">
          <w:rPr>
            <w:rFonts w:asciiTheme="minorBidi" w:hAnsiTheme="minorBidi" w:cstheme="minorBidi"/>
            <w:sz w:val="24"/>
            <w:szCs w:val="24"/>
            <w:rPrChange w:id="1570" w:author="dell" w:date="2020-10-16T06:33:00Z">
              <w:rPr/>
            </w:rPrChange>
          </w:rPr>
          <w:delText xml:space="preserve">that </w:delText>
        </w:r>
        <w:r w:rsidR="00CE1257" w:rsidRPr="00587C27" w:rsidDel="007B2E33">
          <w:rPr>
            <w:rFonts w:asciiTheme="minorBidi" w:hAnsiTheme="minorBidi" w:cstheme="minorBidi"/>
            <w:sz w:val="24"/>
            <w:szCs w:val="24"/>
            <w:rPrChange w:id="1571" w:author="dell" w:date="2020-10-16T06:33:00Z">
              <w:rPr/>
            </w:rPrChange>
          </w:rPr>
          <w:delText>are distinguish</w:delText>
        </w:r>
        <w:r w:rsidR="00BF5163" w:rsidRPr="00587C27" w:rsidDel="007B2E33">
          <w:rPr>
            <w:rFonts w:asciiTheme="minorBidi" w:hAnsiTheme="minorBidi" w:cstheme="minorBidi"/>
            <w:sz w:val="24"/>
            <w:szCs w:val="24"/>
            <w:rPrChange w:id="1572" w:author="dell" w:date="2020-10-16T06:33:00Z">
              <w:rPr/>
            </w:rPrChange>
          </w:rPr>
          <w:delText>ed</w:delText>
        </w:r>
        <w:r w:rsidR="00CE1257" w:rsidRPr="00587C27" w:rsidDel="007B2E33">
          <w:rPr>
            <w:rFonts w:asciiTheme="minorBidi" w:hAnsiTheme="minorBidi" w:cstheme="minorBidi"/>
            <w:sz w:val="24"/>
            <w:szCs w:val="24"/>
            <w:rPrChange w:id="1573" w:author="dell" w:date="2020-10-16T06:33:00Z">
              <w:rPr/>
            </w:rPrChange>
          </w:rPr>
          <w:delText>, the probability to find them together in one of the output legs is (symmetric be</w:delText>
        </w:r>
        <w:r w:rsidR="00BF5163" w:rsidRPr="00587C27" w:rsidDel="007B2E33">
          <w:rPr>
            <w:rFonts w:asciiTheme="minorBidi" w:hAnsiTheme="minorBidi" w:cstheme="minorBidi"/>
            <w:sz w:val="24"/>
            <w:szCs w:val="24"/>
            <w:rPrChange w:id="1574" w:author="dell" w:date="2020-10-16T06:33:00Z">
              <w:rPr/>
            </w:rPrChange>
          </w:rPr>
          <w:delText>am</w:delText>
        </w:r>
        <w:r w:rsidR="00CE1257" w:rsidRPr="00587C27" w:rsidDel="007B2E33">
          <w:rPr>
            <w:rFonts w:asciiTheme="minorBidi" w:hAnsiTheme="minorBidi" w:cstheme="minorBidi"/>
            <w:sz w:val="24"/>
            <w:szCs w:val="24"/>
            <w:rPrChange w:id="1575" w:author="dell" w:date="2020-10-16T06:33:00Z">
              <w:rPr/>
            </w:rPrChange>
          </w:rPr>
          <w:delText xml:space="preserve"> splitter)</w:delText>
        </w:r>
        <w:r w:rsidR="00A72FE8" w:rsidRPr="00587C27" w:rsidDel="007B2E33">
          <w:fldChar w:fldCharType="begin"/>
        </w:r>
        <w:r w:rsidR="00A72FE8" w:rsidRPr="00587C27" w:rsidDel="007B2E33">
          <w:rPr>
            <w:rPrChange w:id="1576" w:author="dell" w:date="2020-10-15T13:38:00Z">
              <w:rPr/>
            </w:rPrChange>
          </w:rPr>
          <w:fldChar w:fldCharType="end"/>
        </w:r>
      </w:del>
    </w:p>
    <w:p w14:paraId="6EFF58D3" w14:textId="0B005762" w:rsidR="006919A1" w:rsidRPr="002328CC" w:rsidDel="007B2E33" w:rsidRDefault="006919A1" w:rsidP="00EE7309">
      <w:pPr>
        <w:numPr>
          <w:ilvl w:val="0"/>
          <w:numId w:val="16"/>
        </w:numPr>
        <w:rPr>
          <w:del w:id="1577" w:author="dell" w:date="2020-10-16T12:27:00Z"/>
        </w:rPr>
        <w:pPrChange w:id="1578" w:author="dell" w:date="2020-10-21T11:13:00Z">
          <w:pPr>
            <w:pStyle w:val="MTDisplayEquation"/>
          </w:pPr>
        </w:pPrChange>
      </w:pPr>
      <w:del w:id="1579" w:author="dell" w:date="2020-10-16T12:27:00Z">
        <w:r w:rsidRPr="002328CC" w:rsidDel="007B2E33">
          <w:tab/>
        </w:r>
        <w:r w:rsidR="00044CE9" w:rsidRPr="002328CC" w:rsidDel="007B2E33">
          <w:rPr>
            <w:position w:val="-24"/>
          </w:rPr>
          <w:object w:dxaOrig="3379" w:dyaOrig="620" w14:anchorId="52108644">
            <v:shape id="_x0000_i1234" type="#_x0000_t75" style="width:168.95pt;height:30.75pt" o:ole="">
              <v:imagedata r:id="rId423" o:title=""/>
            </v:shape>
            <o:OLEObject Type="Embed" ProgID="Equation.DSMT4" ShapeID="_x0000_i1234" DrawAspect="Content" ObjectID="_1664877163" r:id="rId424"/>
          </w:object>
        </w:r>
        <w:r w:rsidRPr="002328CC" w:rsidDel="007B2E33">
          <w:delText xml:space="preserve"> </w:delText>
        </w:r>
        <w:r w:rsidRPr="002328CC" w:rsidDel="007B2E33">
          <w:tab/>
        </w:r>
        <w:r w:rsidRPr="002328CC" w:rsidDel="007B2E33">
          <w:fldChar w:fldCharType="begin"/>
        </w:r>
        <w:r w:rsidRPr="002328CC" w:rsidDel="007B2E33">
          <w:delInstrText xml:space="preserve"> MACROBUTTON MTPlaceRef \* MERGEFORMAT </w:delInstrText>
        </w:r>
        <w:r w:rsidRPr="002328CC" w:rsidDel="007B2E33">
          <w:fldChar w:fldCharType="begin"/>
        </w:r>
        <w:r w:rsidRPr="002328CC" w:rsidDel="007B2E33">
          <w:delInstrText xml:space="preserve"> SEQ MTEqn \h \* MERGEFORMAT </w:delInstrText>
        </w:r>
        <w:r w:rsidRPr="002328CC" w:rsidDel="007B2E33">
          <w:fldChar w:fldCharType="end"/>
        </w:r>
        <w:bookmarkStart w:id="1580" w:name="ZEqnNum312898"/>
        <w:r w:rsidRPr="002328CC" w:rsidDel="007B2E33">
          <w:delInstrText>(</w:delInstrText>
        </w:r>
        <w:r w:rsidR="00587C27" w:rsidDel="007B2E33">
          <w:fldChar w:fldCharType="begin"/>
        </w:r>
        <w:r w:rsidR="00587C27" w:rsidDel="007B2E33">
          <w:delInstrText xml:space="preserve"> SEQ MTSec \c \* Arabic \* MERGEFORMAT </w:delInstrText>
        </w:r>
        <w:r w:rsidR="00587C27" w:rsidDel="007B2E33">
          <w:fldChar w:fldCharType="separate"/>
        </w:r>
        <w:r w:rsidR="00281501" w:rsidDel="007B2E33">
          <w:rPr>
            <w:noProof/>
          </w:rPr>
          <w:delInstrText>1</w:delInstrText>
        </w:r>
        <w:r w:rsidR="00587C27" w:rsidDel="007B2E33">
          <w:rPr>
            <w:noProof/>
          </w:rPr>
          <w:fldChar w:fldCharType="end"/>
        </w:r>
        <w:r w:rsidRPr="002328CC" w:rsidDel="007B2E33">
          <w:delInstrText>.</w:delInstrText>
        </w:r>
        <w:r w:rsidR="00587C27" w:rsidDel="007B2E33">
          <w:fldChar w:fldCharType="begin"/>
        </w:r>
        <w:r w:rsidR="00587C27" w:rsidDel="007B2E33">
          <w:delInstrText xml:space="preserve"> SEQ MTEqn \c \* Arabic \* MERGEFORMAT </w:delInstrText>
        </w:r>
        <w:r w:rsidR="00587C27" w:rsidDel="007B2E33">
          <w:fldChar w:fldCharType="separate"/>
        </w:r>
      </w:del>
      <w:del w:id="1581" w:author="dell" w:date="2020-10-15T14:16:00Z">
        <w:r w:rsidR="004871E1" w:rsidDel="002F7AAB">
          <w:rPr>
            <w:noProof/>
          </w:rPr>
          <w:delInstrText>52</w:delInstrText>
        </w:r>
      </w:del>
      <w:del w:id="1582" w:author="dell" w:date="2020-10-16T12:27:00Z">
        <w:r w:rsidR="00587C27" w:rsidDel="007B2E33">
          <w:rPr>
            <w:noProof/>
          </w:rPr>
          <w:fldChar w:fldCharType="end"/>
        </w:r>
        <w:r w:rsidRPr="002328CC" w:rsidDel="007B2E33">
          <w:delInstrText>)</w:delInstrText>
        </w:r>
        <w:bookmarkEnd w:id="1580"/>
        <w:r w:rsidRPr="002328CC" w:rsidDel="007B2E33">
          <w:fldChar w:fldCharType="end"/>
        </w:r>
      </w:del>
    </w:p>
    <w:p w14:paraId="36A50556" w14:textId="644FACAB" w:rsidR="006A0E6D" w:rsidRPr="002328CC" w:rsidDel="006956B0" w:rsidRDefault="00D472CC" w:rsidP="00EE7309">
      <w:pPr>
        <w:numPr>
          <w:ilvl w:val="0"/>
          <w:numId w:val="16"/>
        </w:numPr>
        <w:rPr>
          <w:del w:id="1583" w:author="dell" w:date="2020-10-16T15:54:00Z"/>
          <w:rFonts w:asciiTheme="minorBidi" w:hAnsiTheme="minorBidi" w:cstheme="minorBidi"/>
          <w:sz w:val="24"/>
          <w:szCs w:val="24"/>
        </w:rPr>
        <w:pPrChange w:id="1584" w:author="dell" w:date="2020-10-21T11:13:00Z">
          <w:pPr/>
        </w:pPrChange>
      </w:pPr>
      <w:del w:id="1585" w:author="dell" w:date="2020-10-16T12:27:00Z">
        <w:r w:rsidRPr="002328CC" w:rsidDel="007B2E33">
          <w:rPr>
            <w:rFonts w:asciiTheme="minorBidi" w:hAnsiTheme="minorBidi" w:cstheme="minorBidi"/>
            <w:sz w:val="24"/>
            <w:szCs w:val="24"/>
          </w:rPr>
          <w:delText>However</w:delText>
        </w:r>
      </w:del>
      <w:del w:id="1586" w:author="dell" w:date="2020-10-16T15:54:00Z">
        <w:r w:rsidRPr="002328CC" w:rsidDel="006956B0">
          <w:rPr>
            <w:rFonts w:asciiTheme="minorBidi" w:hAnsiTheme="minorBidi" w:cstheme="minorBidi"/>
            <w:sz w:val="24"/>
            <w:szCs w:val="24"/>
          </w:rPr>
          <w:delText xml:space="preserve">, </w:delText>
        </w:r>
        <w:r w:rsidR="00141A54" w:rsidRPr="002328CC" w:rsidDel="006956B0">
          <w:rPr>
            <w:rFonts w:asciiTheme="minorBidi" w:hAnsiTheme="minorBidi" w:cstheme="minorBidi"/>
            <w:sz w:val="24"/>
            <w:szCs w:val="24"/>
          </w:rPr>
          <w:delText>the probability to find</w:delText>
        </w:r>
        <w:r w:rsidRPr="002328CC" w:rsidDel="006956B0">
          <w:rPr>
            <w:rFonts w:asciiTheme="minorBidi" w:hAnsiTheme="minorBidi" w:cstheme="minorBidi"/>
            <w:sz w:val="24"/>
            <w:szCs w:val="24"/>
          </w:rPr>
          <w:delText xml:space="preserve"> two </w:delText>
        </w:r>
        <w:r w:rsidR="00141A54" w:rsidRPr="002328CC" w:rsidDel="006956B0">
          <w:rPr>
            <w:rFonts w:asciiTheme="minorBidi" w:hAnsiTheme="minorBidi" w:cstheme="minorBidi"/>
            <w:sz w:val="24"/>
            <w:szCs w:val="24"/>
          </w:rPr>
          <w:delText xml:space="preserve">for </w:delText>
        </w:r>
        <w:r w:rsidRPr="002328CC" w:rsidDel="006956B0">
          <w:rPr>
            <w:rFonts w:asciiTheme="minorBidi" w:hAnsiTheme="minorBidi" w:cstheme="minorBidi"/>
            <w:sz w:val="24"/>
            <w:szCs w:val="24"/>
          </w:rPr>
          <w:delText>indistinguish</w:delText>
        </w:r>
        <w:r w:rsidR="00BF5163" w:rsidRPr="002328CC" w:rsidDel="006956B0">
          <w:rPr>
            <w:rFonts w:asciiTheme="minorBidi" w:hAnsiTheme="minorBidi" w:cstheme="minorBidi"/>
            <w:sz w:val="24"/>
            <w:szCs w:val="24"/>
          </w:rPr>
          <w:delText>ed</w:delText>
        </w:r>
        <w:r w:rsidRPr="002328CC" w:rsidDel="006956B0">
          <w:rPr>
            <w:rFonts w:asciiTheme="minorBidi" w:hAnsiTheme="minorBidi" w:cstheme="minorBidi"/>
            <w:sz w:val="24"/>
            <w:szCs w:val="24"/>
          </w:rPr>
          <w:delText xml:space="preserve"> </w:delText>
        </w:r>
        <w:r w:rsidR="00A72FE8" w:rsidRPr="00AD5864" w:rsidDel="006956B0">
          <w:fldChar w:fldCharType="begin"/>
        </w:r>
        <w:r w:rsidR="00A72FE8" w:rsidRPr="00AD5864" w:rsidDel="006956B0">
          <w:fldChar w:fldCharType="end"/>
        </w:r>
      </w:del>
      <w:del w:id="1587" w:author="dell" w:date="2020-10-16T12:28:00Z">
        <w:r w:rsidR="001E1745" w:rsidRPr="002328CC" w:rsidDel="007B2E33">
          <w:rPr>
            <w:rFonts w:asciiTheme="minorBidi" w:hAnsiTheme="minorBidi" w:cstheme="minorBidi"/>
            <w:sz w:val="24"/>
            <w:szCs w:val="24"/>
          </w:rPr>
          <w:delText>photons</w:delText>
        </w:r>
        <w:r w:rsidR="00E3739A" w:rsidRPr="002328CC" w:rsidDel="007B2E33">
          <w:fldChar w:fldCharType="begin"/>
        </w:r>
        <w:r w:rsidR="00E3739A" w:rsidRPr="002328CC" w:rsidDel="007B2E33">
          <w:fldChar w:fldCharType="end"/>
        </w:r>
      </w:del>
      <w:del w:id="1588" w:author="dell" w:date="2020-10-15T10:45:00Z">
        <w:r w:rsidR="00141A54" w:rsidRPr="002328CC" w:rsidDel="00E3739A">
          <w:rPr>
            <w:rFonts w:asciiTheme="minorBidi" w:hAnsiTheme="minorBidi" w:cstheme="minorBidi"/>
            <w:sz w:val="24"/>
            <w:szCs w:val="24"/>
          </w:rPr>
          <w:delText>,</w:delText>
        </w:r>
      </w:del>
      <w:del w:id="1589" w:author="dell" w:date="2020-10-16T15:54:00Z">
        <w:r w:rsidR="00141A54" w:rsidRPr="002328CC" w:rsidDel="006956B0">
          <w:rPr>
            <w:rFonts w:asciiTheme="minorBidi" w:hAnsiTheme="minorBidi" w:cstheme="minorBidi"/>
            <w:sz w:val="24"/>
            <w:szCs w:val="24"/>
          </w:rPr>
          <w:delText xml:space="preserve"> </w:delText>
        </w:r>
        <w:r w:rsidR="00012559" w:rsidRPr="002328CC" w:rsidDel="006956B0">
          <w:rPr>
            <w:rFonts w:asciiTheme="minorBidi" w:hAnsiTheme="minorBidi" w:cstheme="minorBidi"/>
            <w:sz w:val="24"/>
            <w:szCs w:val="24"/>
          </w:rPr>
          <w:delText xml:space="preserve"> </w:delText>
        </w:r>
      </w:del>
    </w:p>
    <w:p w14:paraId="3BE1F700" w14:textId="49244B28" w:rsidR="006A0E6D" w:rsidRPr="002328CC" w:rsidDel="006956B0" w:rsidRDefault="006919A1" w:rsidP="00EE7309">
      <w:pPr>
        <w:pStyle w:val="MTDisplayEquation"/>
        <w:numPr>
          <w:ilvl w:val="0"/>
          <w:numId w:val="16"/>
        </w:numPr>
        <w:rPr>
          <w:del w:id="1590" w:author="dell" w:date="2020-10-16T15:54:00Z"/>
        </w:rPr>
        <w:pPrChange w:id="1591" w:author="dell" w:date="2020-10-21T11:13:00Z">
          <w:pPr>
            <w:pStyle w:val="MTDisplayEquation"/>
          </w:pPr>
        </w:pPrChange>
      </w:pPr>
      <w:del w:id="1592" w:author="dell" w:date="2020-10-16T15:54:00Z">
        <w:r w:rsidRPr="002328CC" w:rsidDel="006956B0">
          <w:tab/>
        </w:r>
        <w:r w:rsidR="00044CE9" w:rsidRPr="002328CC" w:rsidDel="006956B0">
          <w:rPr>
            <w:position w:val="-24"/>
          </w:rPr>
          <w:object w:dxaOrig="4380" w:dyaOrig="620" w14:anchorId="4C283853">
            <v:shape id="_x0000_i1235" type="#_x0000_t75" style="width:218.35pt;height:30.75pt" o:ole="">
              <v:imagedata r:id="rId425" o:title=""/>
            </v:shape>
            <o:OLEObject Type="Embed" ProgID="Equation.DSMT4" ShapeID="_x0000_i1235" DrawAspect="Content" ObjectID="_1664877164" r:id="rId426"/>
          </w:object>
        </w:r>
        <w:r w:rsidRPr="002328CC" w:rsidDel="006956B0">
          <w:delText xml:space="preserve"> </w:delText>
        </w:r>
        <w:r w:rsidRPr="002328CC" w:rsidDel="006956B0">
          <w:tab/>
        </w:r>
        <w:r w:rsidRPr="002328CC" w:rsidDel="006956B0">
          <w:fldChar w:fldCharType="begin"/>
        </w:r>
        <w:r w:rsidRPr="002328CC" w:rsidDel="006956B0">
          <w:delInstrText xml:space="preserve"> MACROBUTTON MTPlaceRef \* MERGEFORMAT </w:delInstrText>
        </w:r>
        <w:r w:rsidRPr="002328CC" w:rsidDel="006956B0">
          <w:fldChar w:fldCharType="begin"/>
        </w:r>
        <w:r w:rsidRPr="002328CC" w:rsidDel="006956B0">
          <w:delInstrText xml:space="preserve"> SEQ MTEqn \h \* MERGEFORMAT </w:delInstrText>
        </w:r>
        <w:r w:rsidRPr="002328CC" w:rsidDel="006956B0">
          <w:fldChar w:fldCharType="end"/>
        </w:r>
        <w:r w:rsidRPr="002328CC" w:rsidDel="006956B0">
          <w:delInstrText>(</w:delInstrText>
        </w:r>
        <w:r w:rsidR="00587C27" w:rsidDel="006956B0">
          <w:fldChar w:fldCharType="begin"/>
        </w:r>
        <w:r w:rsidR="00587C27" w:rsidDel="006956B0">
          <w:delInstrText xml:space="preserve"> SEQ MTSec \c \* Arabic \* MERGEFORMAT </w:delInstrText>
        </w:r>
        <w:r w:rsidR="00587C27" w:rsidDel="006956B0">
          <w:fldChar w:fldCharType="separate"/>
        </w:r>
        <w:r w:rsidR="00376E5F" w:rsidDel="006956B0">
          <w:rPr>
            <w:noProof/>
          </w:rPr>
          <w:delInstrText>1</w:delInstrText>
        </w:r>
        <w:r w:rsidR="00587C27" w:rsidDel="006956B0">
          <w:rPr>
            <w:noProof/>
          </w:rPr>
          <w:fldChar w:fldCharType="end"/>
        </w:r>
        <w:r w:rsidRPr="002328CC" w:rsidDel="006956B0">
          <w:delInstrText>.</w:delInstrText>
        </w:r>
        <w:r w:rsidR="00587C27" w:rsidDel="006956B0">
          <w:fldChar w:fldCharType="begin"/>
        </w:r>
        <w:r w:rsidR="00587C27" w:rsidDel="006956B0">
          <w:delInstrText xml:space="preserve"> SEQ MTEqn \c \* Arabic \* MERGEFORMAT </w:delInstrText>
        </w:r>
        <w:r w:rsidR="00587C27" w:rsidDel="006956B0">
          <w:fldChar w:fldCharType="separate"/>
        </w:r>
      </w:del>
      <w:del w:id="1593" w:author="dell" w:date="2020-10-15T14:16:00Z">
        <w:r w:rsidR="004871E1" w:rsidDel="002F7AAB">
          <w:rPr>
            <w:noProof/>
          </w:rPr>
          <w:delInstrText>53</w:delInstrText>
        </w:r>
      </w:del>
      <w:del w:id="1594" w:author="dell" w:date="2020-10-16T15:54:00Z">
        <w:r w:rsidR="00587C27" w:rsidDel="006956B0">
          <w:rPr>
            <w:noProof/>
          </w:rPr>
          <w:fldChar w:fldCharType="end"/>
        </w:r>
        <w:r w:rsidRPr="002328CC" w:rsidDel="006956B0">
          <w:delInstrText>)</w:delInstrText>
        </w:r>
        <w:r w:rsidRPr="002328CC" w:rsidDel="006956B0">
          <w:fldChar w:fldCharType="end"/>
        </w:r>
        <w:r w:rsidR="006A0E6D" w:rsidRPr="002328CC" w:rsidDel="006956B0">
          <w:delText xml:space="preserve"> </w:delText>
        </w:r>
      </w:del>
    </w:p>
    <w:p w14:paraId="4B785A2F" w14:textId="6FA0391C" w:rsidR="006A0E6D" w:rsidRPr="002328CC" w:rsidDel="006956B0" w:rsidRDefault="00141A54" w:rsidP="00EE7309">
      <w:pPr>
        <w:pStyle w:val="MTDisplayEquation"/>
        <w:numPr>
          <w:ilvl w:val="0"/>
          <w:numId w:val="16"/>
        </w:numPr>
        <w:rPr>
          <w:del w:id="1595" w:author="dell" w:date="2020-10-16T15:54:00Z"/>
          <w:rFonts w:asciiTheme="minorBidi" w:hAnsiTheme="minorBidi" w:cstheme="minorBidi"/>
        </w:rPr>
        <w:pPrChange w:id="1596" w:author="dell" w:date="2020-10-21T11:13:00Z">
          <w:pPr/>
        </w:pPrChange>
      </w:pPr>
      <w:del w:id="1597" w:author="dell" w:date="2020-10-16T15:54:00Z">
        <w:r w:rsidRPr="002328CC" w:rsidDel="006956B0">
          <w:rPr>
            <w:rFonts w:asciiTheme="minorBidi" w:hAnsiTheme="minorBidi" w:cstheme="minorBidi"/>
          </w:rPr>
          <w:delText>It follows that t</w:delText>
        </w:r>
        <w:r w:rsidR="001E1745" w:rsidRPr="002328CC" w:rsidDel="006956B0">
          <w:rPr>
            <w:rFonts w:asciiTheme="minorBidi" w:hAnsiTheme="minorBidi" w:cstheme="minorBidi"/>
          </w:rPr>
          <w:delText xml:space="preserve">he probability to find the </w:delText>
        </w:r>
        <w:r w:rsidR="00BF5163" w:rsidRPr="002328CC" w:rsidDel="006956B0">
          <w:rPr>
            <w:rFonts w:asciiTheme="minorBidi" w:hAnsiTheme="minorBidi" w:cstheme="minorBidi"/>
          </w:rPr>
          <w:delText>two</w:delText>
        </w:r>
        <w:r w:rsidR="001E1745" w:rsidRPr="002328CC" w:rsidDel="006956B0">
          <w:rPr>
            <w:rFonts w:asciiTheme="minorBidi" w:hAnsiTheme="minorBidi" w:cstheme="minorBidi"/>
          </w:rPr>
          <w:delText xml:space="preserve"> indistinguish</w:delText>
        </w:r>
        <w:r w:rsidR="00BF5163" w:rsidRPr="002328CC" w:rsidDel="006956B0">
          <w:rPr>
            <w:rFonts w:asciiTheme="minorBidi" w:hAnsiTheme="minorBidi" w:cstheme="minorBidi"/>
          </w:rPr>
          <w:delText>ed</w:delText>
        </w:r>
        <w:r w:rsidR="001E1745" w:rsidRPr="002328CC" w:rsidDel="006956B0">
          <w:rPr>
            <w:rFonts w:asciiTheme="minorBidi" w:hAnsiTheme="minorBidi" w:cstheme="minorBidi"/>
          </w:rPr>
          <w:delText xml:space="preserve"> pho</w:delText>
        </w:r>
        <w:r w:rsidR="00BF5163" w:rsidRPr="002328CC" w:rsidDel="006956B0">
          <w:rPr>
            <w:rFonts w:asciiTheme="minorBidi" w:hAnsiTheme="minorBidi" w:cstheme="minorBidi"/>
          </w:rPr>
          <w:delText>ton</w:delText>
        </w:r>
        <w:r w:rsidR="001E1745" w:rsidRPr="002328CC" w:rsidDel="006956B0">
          <w:rPr>
            <w:rFonts w:asciiTheme="minorBidi" w:hAnsiTheme="minorBidi" w:cstheme="minorBidi"/>
          </w:rPr>
          <w:delText>s in different legs</w:delText>
        </w:r>
        <w:r w:rsidR="00A72FE8" w:rsidRPr="00ED6EFE" w:rsidDel="006956B0">
          <w:rPr>
            <w:rFonts w:asciiTheme="minorBidi" w:hAnsiTheme="minorBidi" w:cstheme="minorBidi"/>
          </w:rPr>
          <w:fldChar w:fldCharType="begin"/>
        </w:r>
        <w:r w:rsidR="00A72FE8" w:rsidRPr="00ED6EFE" w:rsidDel="006956B0">
          <w:rPr>
            <w:rFonts w:asciiTheme="minorBidi" w:hAnsiTheme="minorBidi" w:cstheme="minorBidi"/>
          </w:rPr>
          <w:fldChar w:fldCharType="end"/>
        </w:r>
      </w:del>
      <w:del w:id="1598" w:author="dell" w:date="2020-10-15T19:11:00Z">
        <w:r w:rsidR="001E1745" w:rsidRPr="002328CC" w:rsidDel="008244C9">
          <w:rPr>
            <w:rFonts w:asciiTheme="minorBidi" w:hAnsiTheme="minorBidi" w:cstheme="minorBidi"/>
          </w:rPr>
          <w:delText xml:space="preserve"> </w:delText>
        </w:r>
      </w:del>
      <w:del w:id="1599" w:author="dell" w:date="2020-10-16T15:54:00Z">
        <w:r w:rsidR="001E1745" w:rsidRPr="002328CC" w:rsidDel="006956B0">
          <w:rPr>
            <w:rFonts w:asciiTheme="minorBidi" w:hAnsiTheme="minorBidi" w:cstheme="minorBidi"/>
          </w:rPr>
          <w:delText>is</w:delText>
        </w:r>
      </w:del>
    </w:p>
    <w:p w14:paraId="28BF0ED6" w14:textId="57AB0D11" w:rsidR="006A0E6D" w:rsidRPr="002328CC" w:rsidDel="006956B0" w:rsidRDefault="006919A1" w:rsidP="00EE7309">
      <w:pPr>
        <w:pStyle w:val="MTDisplayEquation"/>
        <w:numPr>
          <w:ilvl w:val="0"/>
          <w:numId w:val="16"/>
        </w:numPr>
        <w:rPr>
          <w:del w:id="1600" w:author="dell" w:date="2020-10-16T15:54:00Z"/>
        </w:rPr>
        <w:pPrChange w:id="1601" w:author="dell" w:date="2020-10-21T11:13:00Z">
          <w:pPr>
            <w:pStyle w:val="MTDisplayEquation"/>
          </w:pPr>
        </w:pPrChange>
      </w:pPr>
      <w:del w:id="1602" w:author="dell" w:date="2020-10-16T15:54:00Z">
        <w:r w:rsidRPr="002328CC" w:rsidDel="006956B0">
          <w:tab/>
        </w:r>
        <w:r w:rsidR="00044CE9" w:rsidRPr="002328CC" w:rsidDel="006956B0">
          <w:rPr>
            <w:position w:val="-24"/>
          </w:rPr>
          <w:object w:dxaOrig="3640" w:dyaOrig="620" w14:anchorId="337ACE40">
            <v:shape id="_x0000_i1236" type="#_x0000_t75" style="width:181.1pt;height:30.75pt" o:ole="">
              <v:imagedata r:id="rId427" o:title=""/>
            </v:shape>
            <o:OLEObject Type="Embed" ProgID="Equation.DSMT4" ShapeID="_x0000_i1236" DrawAspect="Content" ObjectID="_1664877165" r:id="rId428"/>
          </w:object>
        </w:r>
        <w:r w:rsidRPr="002328CC" w:rsidDel="006956B0">
          <w:delText xml:space="preserve"> </w:delText>
        </w:r>
        <w:r w:rsidRPr="002328CC" w:rsidDel="006956B0">
          <w:tab/>
        </w:r>
        <w:r w:rsidRPr="002328CC" w:rsidDel="006956B0">
          <w:fldChar w:fldCharType="begin"/>
        </w:r>
        <w:r w:rsidRPr="002328CC" w:rsidDel="006956B0">
          <w:delInstrText xml:space="preserve"> MACROBUTTON MTPlaceRef \* MERGEFORMAT </w:delInstrText>
        </w:r>
        <w:r w:rsidRPr="002328CC" w:rsidDel="006956B0">
          <w:fldChar w:fldCharType="begin"/>
        </w:r>
        <w:r w:rsidRPr="002328CC" w:rsidDel="006956B0">
          <w:delInstrText xml:space="preserve"> SEQ MTEqn \h \* MERGEFORMAT </w:delInstrText>
        </w:r>
        <w:r w:rsidRPr="002328CC" w:rsidDel="006956B0">
          <w:fldChar w:fldCharType="end"/>
        </w:r>
        <w:r w:rsidRPr="002328CC" w:rsidDel="006956B0">
          <w:delInstrText>(</w:delInstrText>
        </w:r>
        <w:r w:rsidR="00587C27" w:rsidDel="006956B0">
          <w:fldChar w:fldCharType="begin"/>
        </w:r>
        <w:r w:rsidR="00587C27" w:rsidDel="006956B0">
          <w:delInstrText xml:space="preserve"> SEQ MTSec \c \* Arabic \* MERGEFORMAT </w:delInstrText>
        </w:r>
        <w:r w:rsidR="00587C27" w:rsidDel="006956B0">
          <w:fldChar w:fldCharType="separate"/>
        </w:r>
        <w:r w:rsidR="00376E5F" w:rsidDel="006956B0">
          <w:rPr>
            <w:noProof/>
          </w:rPr>
          <w:delInstrText>1</w:delInstrText>
        </w:r>
        <w:r w:rsidR="00587C27" w:rsidDel="006956B0">
          <w:rPr>
            <w:noProof/>
          </w:rPr>
          <w:fldChar w:fldCharType="end"/>
        </w:r>
        <w:r w:rsidRPr="002328CC" w:rsidDel="006956B0">
          <w:delInstrText>.</w:delInstrText>
        </w:r>
        <w:r w:rsidR="00587C27" w:rsidDel="006956B0">
          <w:fldChar w:fldCharType="begin"/>
        </w:r>
        <w:r w:rsidR="00587C27" w:rsidDel="006956B0">
          <w:delInstrText xml:space="preserve"> SEQ MTEqn \c \* Arabic \* MERGEFORMAT </w:delInstrText>
        </w:r>
        <w:r w:rsidR="00587C27" w:rsidDel="006956B0">
          <w:fldChar w:fldCharType="separate"/>
        </w:r>
      </w:del>
      <w:del w:id="1603" w:author="dell" w:date="2020-10-15T14:16:00Z">
        <w:r w:rsidR="004871E1" w:rsidDel="002F7AAB">
          <w:rPr>
            <w:noProof/>
          </w:rPr>
          <w:delInstrText>54</w:delInstrText>
        </w:r>
      </w:del>
      <w:del w:id="1604" w:author="dell" w:date="2020-10-16T15:54:00Z">
        <w:r w:rsidR="00587C27" w:rsidDel="006956B0">
          <w:rPr>
            <w:noProof/>
          </w:rPr>
          <w:fldChar w:fldCharType="end"/>
        </w:r>
        <w:r w:rsidRPr="002328CC" w:rsidDel="006956B0">
          <w:delInstrText>)</w:delInstrText>
        </w:r>
        <w:r w:rsidRPr="002328CC" w:rsidDel="006956B0">
          <w:fldChar w:fldCharType="end"/>
        </w:r>
        <w:r w:rsidR="006A0E6D" w:rsidRPr="002328CC" w:rsidDel="006956B0">
          <w:delText xml:space="preserve"> </w:delText>
        </w:r>
      </w:del>
    </w:p>
    <w:p w14:paraId="569130CE" w14:textId="7C21313D" w:rsidR="001E1745" w:rsidRPr="002328CC" w:rsidDel="006956B0" w:rsidRDefault="00C557A6" w:rsidP="00EE7309">
      <w:pPr>
        <w:pStyle w:val="MTDisplayEquation"/>
        <w:numPr>
          <w:ilvl w:val="0"/>
          <w:numId w:val="16"/>
        </w:numPr>
        <w:rPr>
          <w:del w:id="1605" w:author="dell" w:date="2020-10-16T15:54:00Z"/>
          <w:rFonts w:asciiTheme="minorBidi" w:hAnsiTheme="minorBidi" w:cstheme="minorBidi"/>
        </w:rPr>
        <w:pPrChange w:id="1606" w:author="dell" w:date="2020-10-21T11:13:00Z">
          <w:pPr/>
        </w:pPrChange>
      </w:pPr>
      <w:del w:id="1607" w:author="dell" w:date="2020-10-16T07:23:00Z">
        <w:r w:rsidRPr="00587C27" w:rsidDel="004A0096">
          <w:rPr>
            <w:rFonts w:asciiTheme="minorBidi" w:hAnsiTheme="minorBidi" w:cstheme="minorBidi"/>
          </w:rPr>
          <w:fldChar w:fldCharType="begin"/>
        </w:r>
        <w:r w:rsidRPr="00587C27" w:rsidDel="004A0096">
          <w:rPr>
            <w:rFonts w:asciiTheme="minorBidi" w:hAnsiTheme="minorBidi" w:cstheme="minorBidi"/>
            <w:rPrChange w:id="1608" w:author="dell" w:date="2020-10-15T13:43:00Z">
              <w:rPr>
                <w:rFonts w:asciiTheme="minorBidi" w:hAnsiTheme="minorBidi" w:cstheme="minorBidi"/>
                <w:sz w:val="24"/>
                <w:szCs w:val="24"/>
              </w:rPr>
            </w:rPrChange>
          </w:rPr>
          <w:fldChar w:fldCharType="end"/>
        </w:r>
        <w:r w:rsidRPr="00AD5864" w:rsidDel="004A0096">
          <w:rPr>
            <w:rFonts w:asciiTheme="minorBidi" w:hAnsiTheme="minorBidi" w:cstheme="minorBidi"/>
          </w:rPr>
          <w:fldChar w:fldCharType="begin"/>
        </w:r>
        <w:r w:rsidRPr="00AD5864" w:rsidDel="004A0096">
          <w:rPr>
            <w:rFonts w:asciiTheme="minorBidi" w:hAnsiTheme="minorBidi" w:cstheme="minorBidi"/>
          </w:rPr>
          <w:fldChar w:fldCharType="end"/>
        </w:r>
      </w:del>
      <w:del w:id="1609" w:author="dell" w:date="2020-10-15T13:44:00Z">
        <w:r w:rsidR="001E1745" w:rsidRPr="002328CC" w:rsidDel="00C557A6">
          <w:rPr>
            <w:rFonts w:asciiTheme="minorBidi" w:hAnsiTheme="minorBidi" w:cstheme="minorBidi"/>
          </w:rPr>
          <w:delText>This probability correspond</w:delText>
        </w:r>
        <w:r w:rsidR="006757EA" w:rsidRPr="002328CC" w:rsidDel="00C557A6">
          <w:rPr>
            <w:rFonts w:asciiTheme="minorBidi" w:hAnsiTheme="minorBidi" w:cstheme="minorBidi"/>
          </w:rPr>
          <w:delText>s</w:delText>
        </w:r>
        <w:r w:rsidR="001E1745" w:rsidRPr="002328CC" w:rsidDel="00C557A6">
          <w:rPr>
            <w:rFonts w:asciiTheme="minorBidi" w:hAnsiTheme="minorBidi" w:cstheme="minorBidi"/>
          </w:rPr>
          <w:delText xml:space="preserve"> to the lowest point of the d</w:delText>
        </w:r>
        <w:r w:rsidR="006757EA" w:rsidRPr="002328CC" w:rsidDel="00C557A6">
          <w:rPr>
            <w:rFonts w:asciiTheme="minorBidi" w:hAnsiTheme="minorBidi" w:cstheme="minorBidi"/>
          </w:rPr>
          <w:delText>i</w:delText>
        </w:r>
        <w:r w:rsidR="001E1745" w:rsidRPr="002328CC" w:rsidDel="00C557A6">
          <w:rPr>
            <w:rFonts w:asciiTheme="minorBidi" w:hAnsiTheme="minorBidi" w:cstheme="minorBidi"/>
          </w:rPr>
          <w:delText>p in HOM effect, which is not zero as in the standard HOM dip.</w:delText>
        </w:r>
      </w:del>
    </w:p>
    <w:p w14:paraId="4E4D2FCE" w14:textId="3E4BB4F1" w:rsidR="006919A1" w:rsidRPr="002328CC" w:rsidDel="00A532D6" w:rsidRDefault="006757EA" w:rsidP="00EE7309">
      <w:pPr>
        <w:pStyle w:val="MTDisplayEquation"/>
        <w:numPr>
          <w:ilvl w:val="0"/>
          <w:numId w:val="16"/>
        </w:numPr>
        <w:rPr>
          <w:del w:id="1610" w:author="dell" w:date="2020-10-17T08:55:00Z"/>
          <w:rFonts w:asciiTheme="minorBidi" w:hAnsiTheme="minorBidi" w:cstheme="minorBidi"/>
        </w:rPr>
        <w:pPrChange w:id="1611" w:author="dell" w:date="2020-10-21T11:13:00Z">
          <w:pPr/>
        </w:pPrChange>
      </w:pPr>
      <w:del w:id="1612" w:author="dell" w:date="2020-10-17T08:56:00Z">
        <w:r w:rsidRPr="002328CC" w:rsidDel="00DC6F43">
          <w:rPr>
            <w:rFonts w:asciiTheme="minorBidi" w:hAnsiTheme="minorBidi" w:cstheme="minorBidi"/>
          </w:rPr>
          <w:delText>Let’s p</w:delText>
        </w:r>
        <w:r w:rsidR="001A33AB" w:rsidRPr="002328CC" w:rsidDel="00DC6F43">
          <w:rPr>
            <w:rFonts w:asciiTheme="minorBidi" w:hAnsiTheme="minorBidi" w:cstheme="minorBidi"/>
          </w:rPr>
          <w:delText>ut this in</w:delText>
        </w:r>
        <w:r w:rsidRPr="002328CC" w:rsidDel="00DC6F43">
          <w:rPr>
            <w:rFonts w:asciiTheme="minorBidi" w:hAnsiTheme="minorBidi" w:cstheme="minorBidi"/>
          </w:rPr>
          <w:delText xml:space="preserve"> </w:delText>
        </w:r>
        <w:r w:rsidR="001A33AB" w:rsidRPr="002328CC" w:rsidDel="00DC6F43">
          <w:rPr>
            <w:rFonts w:asciiTheme="minorBidi" w:hAnsiTheme="minorBidi" w:cstheme="minorBidi"/>
          </w:rPr>
          <w:delText xml:space="preserve">more general </w:delText>
        </w:r>
        <w:r w:rsidRPr="002328CC" w:rsidDel="00DC6F43">
          <w:rPr>
            <w:rFonts w:asciiTheme="minorBidi" w:hAnsiTheme="minorBidi" w:cstheme="minorBidi"/>
          </w:rPr>
          <w:delText>terms</w:delText>
        </w:r>
        <w:r w:rsidR="004103F0" w:rsidRPr="002328CC" w:rsidDel="00DC6F43">
          <w:rPr>
            <w:rFonts w:asciiTheme="minorBidi" w:hAnsiTheme="minorBidi" w:cstheme="minorBidi"/>
          </w:rPr>
          <w:delText>.</w:delText>
        </w:r>
      </w:del>
      <w:del w:id="1613" w:author="dell" w:date="2020-10-16T07:55:00Z">
        <w:r w:rsidR="004103F0" w:rsidRPr="002328CC" w:rsidDel="00BC5339">
          <w:rPr>
            <w:rFonts w:asciiTheme="minorBidi" w:hAnsiTheme="minorBidi" w:cstheme="minorBidi"/>
          </w:rPr>
          <w:delText xml:space="preserve"> </w:delText>
        </w:r>
      </w:del>
      <w:del w:id="1614" w:author="dell" w:date="2020-10-16T06:59:00Z">
        <w:r w:rsidR="004103F0" w:rsidRPr="002328CC" w:rsidDel="00396DA7">
          <w:rPr>
            <w:rFonts w:asciiTheme="minorBidi" w:hAnsiTheme="minorBidi" w:cstheme="minorBidi"/>
          </w:rPr>
          <w:delText>T</w:delText>
        </w:r>
      </w:del>
      <w:del w:id="1615" w:author="dell" w:date="2020-10-16T16:33:00Z">
        <w:r w:rsidR="004103F0" w:rsidRPr="002328CC" w:rsidDel="00F2041C">
          <w:rPr>
            <w:rFonts w:asciiTheme="minorBidi" w:hAnsiTheme="minorBidi" w:cstheme="minorBidi"/>
          </w:rPr>
          <w:delText xml:space="preserve">he </w:delText>
        </w:r>
      </w:del>
      <w:del w:id="1616" w:author="dell" w:date="2020-10-15T14:08:00Z">
        <w:r w:rsidR="00CE1257" w:rsidRPr="002328CC" w:rsidDel="002F7AAB">
          <w:rPr>
            <w:rFonts w:asciiTheme="minorBidi" w:hAnsiTheme="minorBidi" w:cstheme="minorBidi"/>
          </w:rPr>
          <w:delText>lowest</w:delText>
        </w:r>
        <w:r w:rsidR="004103F0" w:rsidRPr="002328CC" w:rsidDel="002F7AAB">
          <w:rPr>
            <w:rFonts w:asciiTheme="minorBidi" w:hAnsiTheme="minorBidi" w:cstheme="minorBidi"/>
          </w:rPr>
          <w:delText xml:space="preserve"> p</w:delText>
        </w:r>
        <w:r w:rsidRPr="002328CC" w:rsidDel="002F7AAB">
          <w:rPr>
            <w:rFonts w:asciiTheme="minorBidi" w:hAnsiTheme="minorBidi" w:cstheme="minorBidi"/>
          </w:rPr>
          <w:delText>o</w:delText>
        </w:r>
        <w:r w:rsidR="004103F0" w:rsidRPr="002328CC" w:rsidDel="002F7AAB">
          <w:rPr>
            <w:rFonts w:asciiTheme="minorBidi" w:hAnsiTheme="minorBidi" w:cstheme="minorBidi"/>
          </w:rPr>
          <w:delText xml:space="preserve">int of the dip point </w:delText>
        </w:r>
      </w:del>
      <w:del w:id="1617" w:author="dell" w:date="2020-10-16T06:59:00Z">
        <w:r w:rsidR="00CE1257" w:rsidRPr="002328CC" w:rsidDel="00396DA7">
          <w:rPr>
            <w:rFonts w:asciiTheme="minorBidi" w:hAnsiTheme="minorBidi" w:cstheme="minorBidi"/>
          </w:rPr>
          <w:delText>correspond</w:delText>
        </w:r>
        <w:r w:rsidRPr="002328CC" w:rsidDel="00396DA7">
          <w:rPr>
            <w:rFonts w:asciiTheme="minorBidi" w:hAnsiTheme="minorBidi" w:cstheme="minorBidi"/>
          </w:rPr>
          <w:delText>s</w:delText>
        </w:r>
        <w:r w:rsidR="004103F0" w:rsidRPr="002328CC" w:rsidDel="00396DA7">
          <w:rPr>
            <w:rFonts w:asciiTheme="minorBidi" w:hAnsiTheme="minorBidi" w:cstheme="minorBidi"/>
          </w:rPr>
          <w:delText xml:space="preserve"> to the </w:delText>
        </w:r>
        <w:r w:rsidR="00CE1257" w:rsidRPr="002328CC" w:rsidDel="00396DA7">
          <w:rPr>
            <w:rFonts w:asciiTheme="minorBidi" w:hAnsiTheme="minorBidi" w:cstheme="minorBidi"/>
          </w:rPr>
          <w:delText>value</w:delText>
        </w:r>
      </w:del>
    </w:p>
    <w:p w14:paraId="0248D39F" w14:textId="46FD2589" w:rsidR="006919A1" w:rsidRPr="002328CC" w:rsidDel="00A532D6" w:rsidRDefault="006919A1" w:rsidP="00EE7309">
      <w:pPr>
        <w:pStyle w:val="MTDisplayEquation"/>
        <w:numPr>
          <w:ilvl w:val="0"/>
          <w:numId w:val="16"/>
        </w:numPr>
        <w:rPr>
          <w:del w:id="1618" w:author="dell" w:date="2020-10-17T08:55:00Z"/>
        </w:rPr>
        <w:pPrChange w:id="1619" w:author="dell" w:date="2020-10-21T11:13:00Z">
          <w:pPr>
            <w:pStyle w:val="MTDisplayEquation"/>
          </w:pPr>
        </w:pPrChange>
      </w:pPr>
      <w:del w:id="1620" w:author="dell" w:date="2020-10-17T08:55:00Z">
        <w:r w:rsidRPr="002328CC" w:rsidDel="00A532D6">
          <w:tab/>
        </w:r>
        <w:r w:rsidR="00A915AF" w:rsidRPr="00A915AF" w:rsidDel="00A532D6">
          <w:rPr>
            <w:position w:val="-24"/>
          </w:rPr>
          <w:object w:dxaOrig="7080" w:dyaOrig="620" w14:anchorId="244B0A73">
            <v:shape id="_x0000_i1237" type="#_x0000_t75" style="width:354.7pt;height:30.75pt" o:ole="">
              <v:imagedata r:id="rId401" o:title=""/>
            </v:shape>
            <o:OLEObject Type="Embed" ProgID="Equation.DSMT4" ShapeID="_x0000_i1237" DrawAspect="Content" ObjectID="_1664877166" r:id="rId429"/>
          </w:object>
        </w:r>
        <w:r w:rsidRPr="002328CC" w:rsidDel="00A532D6">
          <w:delText xml:space="preserve"> </w:delText>
        </w:r>
        <w:r w:rsidRPr="002328CC" w:rsidDel="00A532D6">
          <w:tab/>
        </w:r>
        <w:r w:rsidRPr="002328CC" w:rsidDel="00A532D6">
          <w:fldChar w:fldCharType="begin"/>
        </w:r>
        <w:r w:rsidRPr="002328CC" w:rsidDel="00A532D6">
          <w:delInstrText xml:space="preserve"> MACROBUTTON MTPlaceRef \* MERGEFORMAT </w:delInstrText>
        </w:r>
        <w:r w:rsidRPr="002328CC" w:rsidDel="00A532D6">
          <w:fldChar w:fldCharType="begin"/>
        </w:r>
        <w:r w:rsidRPr="002328CC" w:rsidDel="00A532D6">
          <w:delInstrText xml:space="preserve"> SEQ MTEqn \h \* MERGEFORMAT </w:delInstrText>
        </w:r>
        <w:r w:rsidRPr="002328CC" w:rsidDel="00A532D6">
          <w:fldChar w:fldCharType="end"/>
        </w:r>
        <w:bookmarkStart w:id="1621" w:name="ZEqnNum371825"/>
        <w:r w:rsidRPr="002328CC" w:rsidDel="00A532D6">
          <w:delInstrText>(</w:delInstrText>
        </w:r>
        <w:r w:rsidR="00587C27" w:rsidDel="00A532D6">
          <w:fldChar w:fldCharType="begin"/>
        </w:r>
        <w:r w:rsidR="00587C27" w:rsidDel="00A532D6">
          <w:delInstrText xml:space="preserve"> SEQ MTSec \c \* Arabic \* MERGEFORMAT </w:delInstrText>
        </w:r>
        <w:r w:rsidR="00587C27" w:rsidDel="00A532D6">
          <w:fldChar w:fldCharType="separate"/>
        </w:r>
        <w:r w:rsidR="00B03AAF" w:rsidDel="00A532D6">
          <w:rPr>
            <w:noProof/>
          </w:rPr>
          <w:delInstrText>1</w:delInstrText>
        </w:r>
        <w:r w:rsidR="00587C27" w:rsidDel="00A532D6">
          <w:rPr>
            <w:noProof/>
          </w:rPr>
          <w:fldChar w:fldCharType="end"/>
        </w:r>
        <w:r w:rsidRPr="002328CC" w:rsidDel="00A532D6">
          <w:delInstrText>.</w:delInstrText>
        </w:r>
        <w:r w:rsidR="00587C27" w:rsidDel="00A532D6">
          <w:fldChar w:fldCharType="begin"/>
        </w:r>
        <w:r w:rsidR="00587C27" w:rsidDel="00A532D6">
          <w:delInstrText xml:space="preserve"> SEQ MTEqn \c \* Arabic \* MERGEFORMAT </w:delInstrText>
        </w:r>
        <w:r w:rsidR="00587C27" w:rsidDel="00A532D6">
          <w:fldChar w:fldCharType="separate"/>
        </w:r>
      </w:del>
      <w:del w:id="1622" w:author="dell" w:date="2020-10-15T14:16:00Z">
        <w:r w:rsidR="004871E1" w:rsidDel="002F7AAB">
          <w:rPr>
            <w:noProof/>
          </w:rPr>
          <w:delInstrText>55</w:delInstrText>
        </w:r>
      </w:del>
      <w:del w:id="1623" w:author="dell" w:date="2020-10-17T08:55:00Z">
        <w:r w:rsidR="00587C27" w:rsidDel="00A532D6">
          <w:rPr>
            <w:noProof/>
          </w:rPr>
          <w:fldChar w:fldCharType="end"/>
        </w:r>
        <w:r w:rsidRPr="002328CC" w:rsidDel="00A532D6">
          <w:delInstrText>)</w:delInstrText>
        </w:r>
        <w:bookmarkEnd w:id="1621"/>
        <w:r w:rsidRPr="002328CC" w:rsidDel="00A532D6">
          <w:fldChar w:fldCharType="end"/>
        </w:r>
      </w:del>
    </w:p>
    <w:p w14:paraId="5DE7AB1B" w14:textId="69EFCC26" w:rsidR="00141526" w:rsidRPr="002328CC" w:rsidDel="002F7AAB" w:rsidRDefault="004103F0" w:rsidP="00EE7309">
      <w:pPr>
        <w:pStyle w:val="MTDisplayEquation"/>
        <w:numPr>
          <w:ilvl w:val="0"/>
          <w:numId w:val="16"/>
        </w:numPr>
        <w:rPr>
          <w:del w:id="1624" w:author="dell" w:date="2020-10-15T14:08:00Z"/>
          <w:rFonts w:asciiTheme="minorBidi" w:hAnsiTheme="minorBidi" w:cstheme="minorBidi"/>
        </w:rPr>
        <w:pPrChange w:id="1625" w:author="dell" w:date="2020-10-21T11:13:00Z">
          <w:pPr/>
        </w:pPrChange>
      </w:pPr>
      <w:del w:id="1626" w:author="dell" w:date="2020-10-16T16:34:00Z">
        <w:r w:rsidRPr="002328CC" w:rsidDel="00F2041C">
          <w:rPr>
            <w:rFonts w:asciiTheme="minorBidi" w:hAnsiTheme="minorBidi" w:cstheme="minorBidi"/>
          </w:rPr>
          <w:delText xml:space="preserve"> </w:delText>
        </w:r>
      </w:del>
    </w:p>
    <w:p w14:paraId="30662551" w14:textId="58D9CFE1" w:rsidR="001A33AB" w:rsidRPr="002328CC" w:rsidDel="00DC6F43" w:rsidRDefault="00141A54" w:rsidP="00EE7309">
      <w:pPr>
        <w:pStyle w:val="MTDisplayEquation"/>
        <w:numPr>
          <w:ilvl w:val="0"/>
          <w:numId w:val="16"/>
        </w:numPr>
        <w:rPr>
          <w:del w:id="1627" w:author="dell" w:date="2020-10-17T08:56:00Z"/>
          <w:rFonts w:asciiTheme="minorBidi" w:hAnsiTheme="minorBidi" w:cstheme="minorBidi"/>
        </w:rPr>
        <w:pPrChange w:id="1628" w:author="dell" w:date="2020-10-21T11:13:00Z">
          <w:pPr/>
        </w:pPrChange>
      </w:pPr>
      <w:del w:id="1629" w:author="dell" w:date="2020-10-15T14:09:00Z">
        <w:r w:rsidRPr="002328CC" w:rsidDel="002F7AAB">
          <w:rPr>
            <w:rFonts w:asciiTheme="minorBidi" w:hAnsiTheme="minorBidi" w:cstheme="minorBidi"/>
          </w:rPr>
          <w:delText xml:space="preserve">Consider the </w:delText>
        </w:r>
        <w:r w:rsidR="004103F0" w:rsidRPr="002328CC" w:rsidDel="002F7AAB">
          <w:rPr>
            <w:rFonts w:asciiTheme="minorBidi" w:hAnsiTheme="minorBidi" w:cstheme="minorBidi"/>
          </w:rPr>
          <w:delText xml:space="preserve">HOM set up </w:delText>
        </w:r>
        <w:r w:rsidRPr="002328CC" w:rsidDel="002F7AAB">
          <w:rPr>
            <w:rFonts w:asciiTheme="minorBidi" w:hAnsiTheme="minorBidi" w:cstheme="minorBidi"/>
          </w:rPr>
          <w:delText xml:space="preserve">with </w:delText>
        </w:r>
        <w:r w:rsidR="004103F0" w:rsidRPr="002328CC" w:rsidDel="002F7AAB">
          <w:rPr>
            <w:rFonts w:asciiTheme="minorBidi" w:hAnsiTheme="minorBidi" w:cstheme="minorBidi"/>
          </w:rPr>
          <w:delText xml:space="preserve"> </w:delText>
        </w:r>
        <w:r w:rsidR="004103F0" w:rsidRPr="002328CC" w:rsidDel="002F7AAB">
          <w:rPr>
            <w:rFonts w:asciiTheme="minorBidi" w:hAnsiTheme="minorBidi" w:cstheme="minorBidi"/>
            <w:position w:val="-24"/>
          </w:rPr>
          <w:object w:dxaOrig="960" w:dyaOrig="620" w14:anchorId="5B0D4A60">
            <v:shape id="_x0000_i1238" type="#_x0000_t75" style="width:48pt;height:30.75pt" o:ole="">
              <v:imagedata r:id="rId430" o:title=""/>
            </v:shape>
            <o:OLEObject Type="Embed" ProgID="Equation.DSMT4" ShapeID="_x0000_i1238" DrawAspect="Content" ObjectID="_1664877167" r:id="rId431"/>
          </w:object>
        </w:r>
        <w:r w:rsidR="001A33AB" w:rsidRPr="002328CC" w:rsidDel="002F7AAB">
          <w:rPr>
            <w:rFonts w:asciiTheme="minorBidi" w:hAnsiTheme="minorBidi" w:cstheme="minorBidi"/>
          </w:rPr>
          <w:delText xml:space="preserve"> and </w:delText>
        </w:r>
        <w:r w:rsidR="004103F0" w:rsidRPr="002328CC" w:rsidDel="002F7AAB">
          <w:rPr>
            <w:rFonts w:asciiTheme="minorBidi" w:hAnsiTheme="minorBidi" w:cstheme="minorBidi"/>
            <w:position w:val="-10"/>
          </w:rPr>
          <w:object w:dxaOrig="600" w:dyaOrig="320" w14:anchorId="462F3BFD">
            <v:shape id="_x0000_i1239" type="#_x0000_t75" style="width:30pt;height:15.75pt" o:ole="">
              <v:imagedata r:id="rId432" o:title=""/>
            </v:shape>
            <o:OLEObject Type="Embed" ProgID="Equation.DSMT4" ShapeID="_x0000_i1239" DrawAspect="Content" ObjectID="_1664877168" r:id="rId433"/>
          </w:object>
        </w:r>
        <w:r w:rsidR="004103F0" w:rsidRPr="002328CC" w:rsidDel="002F7AAB">
          <w:rPr>
            <w:rFonts w:asciiTheme="minorBidi" w:hAnsiTheme="minorBidi" w:cstheme="minorBidi"/>
          </w:rPr>
          <w:delText xml:space="preserve"> thus </w:delText>
        </w:r>
        <w:r w:rsidR="004103F0" w:rsidRPr="002328CC" w:rsidDel="002F7AAB">
          <w:rPr>
            <w:rFonts w:asciiTheme="minorBidi" w:hAnsiTheme="minorBidi" w:cstheme="minorBidi"/>
            <w:position w:val="-6"/>
          </w:rPr>
          <w:object w:dxaOrig="880" w:dyaOrig="320" w14:anchorId="4E6103E1">
            <v:shape id="_x0000_i1240" type="#_x0000_t75" style="width:44.25pt;height:15.75pt" o:ole="">
              <v:imagedata r:id="rId434" o:title=""/>
            </v:shape>
            <o:OLEObject Type="Embed" ProgID="Equation.DSMT4" ShapeID="_x0000_i1240" DrawAspect="Content" ObjectID="_1664877169" r:id="rId435"/>
          </w:object>
        </w:r>
        <w:r w:rsidR="004103F0" w:rsidRPr="002328CC" w:rsidDel="002F7AAB">
          <w:rPr>
            <w:rFonts w:asciiTheme="minorBidi" w:hAnsiTheme="minorBidi" w:cstheme="minorBidi"/>
          </w:rPr>
          <w:delText>. However</w:delText>
        </w:r>
        <w:r w:rsidR="006757EA" w:rsidRPr="002328CC" w:rsidDel="002F7AAB">
          <w:rPr>
            <w:rFonts w:asciiTheme="minorBidi" w:hAnsiTheme="minorBidi" w:cstheme="minorBidi"/>
          </w:rPr>
          <w:delText>,</w:delText>
        </w:r>
        <w:r w:rsidR="004103F0" w:rsidRPr="002328CC" w:rsidDel="002F7AAB">
          <w:rPr>
            <w:rFonts w:asciiTheme="minorBidi" w:hAnsiTheme="minorBidi" w:cstheme="minorBidi"/>
          </w:rPr>
          <w:delText xml:space="preserve"> in g</w:delText>
        </w:r>
        <w:r w:rsidR="00CE1257" w:rsidRPr="002328CC" w:rsidDel="002F7AAB">
          <w:rPr>
            <w:rFonts w:asciiTheme="minorBidi" w:hAnsiTheme="minorBidi" w:cstheme="minorBidi"/>
          </w:rPr>
          <w:delText>ener</w:delText>
        </w:r>
        <w:r w:rsidR="004103F0" w:rsidRPr="002328CC" w:rsidDel="002F7AAB">
          <w:rPr>
            <w:rFonts w:asciiTheme="minorBidi" w:hAnsiTheme="minorBidi" w:cstheme="minorBidi"/>
          </w:rPr>
          <w:delText xml:space="preserve">al </w:delText>
        </w:r>
        <w:r w:rsidR="004103F0" w:rsidRPr="002328CC" w:rsidDel="002F7AAB">
          <w:rPr>
            <w:rFonts w:asciiTheme="minorBidi" w:hAnsiTheme="minorBidi" w:cstheme="minorBidi"/>
            <w:position w:val="-10"/>
          </w:rPr>
          <w:object w:dxaOrig="920" w:dyaOrig="320" w14:anchorId="09D50F4C">
            <v:shape id="_x0000_i1241" type="#_x0000_t75" style="width:45.75pt;height:15.75pt" o:ole="">
              <v:imagedata r:id="rId436" o:title=""/>
            </v:shape>
            <o:OLEObject Type="Embed" ProgID="Equation.DSMT4" ShapeID="_x0000_i1241" DrawAspect="Content" ObjectID="_1664877170" r:id="rId437"/>
          </w:object>
        </w:r>
        <w:r w:rsidR="004103F0" w:rsidRPr="002328CC" w:rsidDel="002F7AAB">
          <w:rPr>
            <w:rFonts w:asciiTheme="minorBidi" w:hAnsiTheme="minorBidi" w:cstheme="minorBidi"/>
          </w:rPr>
          <w:delText xml:space="preserve"> </w:delText>
        </w:r>
        <w:r w:rsidR="008C040F" w:rsidRPr="002328CC" w:rsidDel="002F7AAB">
          <w:rPr>
            <w:rFonts w:asciiTheme="minorBidi" w:hAnsiTheme="minorBidi" w:cstheme="minorBidi"/>
          </w:rPr>
          <w:delText>and</w:delText>
        </w:r>
        <w:r w:rsidR="006A476C" w:rsidRPr="002328CC" w:rsidDel="002F7AAB">
          <w:rPr>
            <w:rFonts w:asciiTheme="minorBidi" w:hAnsiTheme="minorBidi" w:cstheme="minorBidi"/>
          </w:rPr>
          <w:delText xml:space="preserve"> thus</w:delText>
        </w:r>
        <w:r w:rsidR="004103F0" w:rsidRPr="002328CC" w:rsidDel="002F7AAB">
          <w:rPr>
            <w:rFonts w:asciiTheme="minorBidi" w:hAnsiTheme="minorBidi" w:cstheme="minorBidi"/>
          </w:rPr>
          <w:delText xml:space="preserve"> </w:delText>
        </w:r>
        <w:r w:rsidR="008C040F" w:rsidRPr="002328CC" w:rsidDel="002F7AAB">
          <w:rPr>
            <w:rFonts w:asciiTheme="minorBidi" w:hAnsiTheme="minorBidi" w:cstheme="minorBidi"/>
            <w:position w:val="-6"/>
          </w:rPr>
          <w:object w:dxaOrig="880" w:dyaOrig="320" w14:anchorId="651B63DA">
            <v:shape id="_x0000_i1242" type="#_x0000_t75" style="width:44.25pt;height:15.75pt" o:ole="">
              <v:imagedata r:id="rId438" o:title=""/>
            </v:shape>
            <o:OLEObject Type="Embed" ProgID="Equation.DSMT4" ShapeID="_x0000_i1242" DrawAspect="Content" ObjectID="_1664877171" r:id="rId439"/>
          </w:object>
        </w:r>
        <w:r w:rsidR="006757EA" w:rsidRPr="002328CC" w:rsidDel="002F7AAB">
          <w:rPr>
            <w:rFonts w:asciiTheme="minorBidi" w:hAnsiTheme="minorBidi" w:cstheme="minorBidi"/>
          </w:rPr>
          <w:delText>,</w:delText>
        </w:r>
        <w:r w:rsidR="008C040F" w:rsidRPr="002328CC" w:rsidDel="002F7AAB">
          <w:rPr>
            <w:rFonts w:asciiTheme="minorBidi" w:hAnsiTheme="minorBidi" w:cstheme="minorBidi"/>
          </w:rPr>
          <w:delText xml:space="preserve"> </w:delText>
        </w:r>
        <w:r w:rsidR="006757EA" w:rsidRPr="002328CC" w:rsidDel="002F7AAB">
          <w:rPr>
            <w:rFonts w:asciiTheme="minorBidi" w:hAnsiTheme="minorBidi" w:cstheme="minorBidi"/>
          </w:rPr>
          <w:delText>w</w:delText>
        </w:r>
        <w:r w:rsidR="006A476C" w:rsidRPr="002328CC" w:rsidDel="002F7AAB">
          <w:rPr>
            <w:rFonts w:asciiTheme="minorBidi" w:hAnsiTheme="minorBidi" w:cstheme="minorBidi"/>
          </w:rPr>
          <w:delText>hich change</w:delText>
        </w:r>
        <w:r w:rsidR="006757EA" w:rsidRPr="002328CC" w:rsidDel="002F7AAB">
          <w:rPr>
            <w:rFonts w:asciiTheme="minorBidi" w:hAnsiTheme="minorBidi" w:cstheme="minorBidi"/>
          </w:rPr>
          <w:delText>s</w:delText>
        </w:r>
        <w:r w:rsidR="006A476C" w:rsidRPr="002328CC" w:rsidDel="002F7AAB">
          <w:rPr>
            <w:rFonts w:asciiTheme="minorBidi" w:hAnsiTheme="minorBidi" w:cstheme="minorBidi"/>
          </w:rPr>
          <w:delText xml:space="preserve"> the lowest point of the HOM dip. </w:delText>
        </w:r>
      </w:del>
      <w:del w:id="1630" w:author="dell" w:date="2020-10-17T08:55:00Z">
        <w:r w:rsidR="006A476C" w:rsidRPr="002328CC" w:rsidDel="00A532D6">
          <w:rPr>
            <w:rFonts w:asciiTheme="minorBidi" w:hAnsiTheme="minorBidi" w:cstheme="minorBidi"/>
          </w:rPr>
          <w:delText>More detail</w:delText>
        </w:r>
        <w:r w:rsidR="006757EA" w:rsidRPr="002328CC" w:rsidDel="00A532D6">
          <w:rPr>
            <w:rFonts w:asciiTheme="minorBidi" w:hAnsiTheme="minorBidi" w:cstheme="minorBidi"/>
          </w:rPr>
          <w:delText>s</w:delText>
        </w:r>
        <w:r w:rsidR="006A476C" w:rsidRPr="002328CC" w:rsidDel="00A532D6">
          <w:rPr>
            <w:rFonts w:asciiTheme="minorBidi" w:hAnsiTheme="minorBidi" w:cstheme="minorBidi"/>
          </w:rPr>
          <w:delText xml:space="preserve"> of this will be published elsewhere.</w:delText>
        </w:r>
        <w:r w:rsidR="008C040F" w:rsidDel="00A532D6">
          <w:rPr>
            <w:rFonts w:asciiTheme="minorBidi" w:hAnsiTheme="minorBidi" w:cstheme="minorBidi"/>
          </w:rPr>
          <w:delText xml:space="preserve"> </w:delText>
        </w:r>
      </w:del>
      <w:del w:id="1631" w:author="dell" w:date="2020-10-17T08:56:00Z">
        <w:r w:rsidR="008C040F" w:rsidDel="00DC6F43">
          <w:rPr>
            <w:rFonts w:asciiTheme="minorBidi" w:hAnsiTheme="minorBidi" w:cstheme="minorBidi"/>
          </w:rPr>
          <w:delText xml:space="preserve"> </w:delText>
        </w:r>
        <w:r w:rsidR="008C040F" w:rsidRPr="0091659B" w:rsidDel="00DC6F43">
          <w:rPr>
            <w:rFonts w:asciiTheme="minorBidi" w:hAnsiTheme="minorBidi" w:cstheme="minorBidi"/>
          </w:rPr>
          <w:delText xml:space="preserve"> </w:delText>
        </w:r>
      </w:del>
    </w:p>
    <w:p w14:paraId="7E2D76E7" w14:textId="47F476FA" w:rsidR="005B5EE8" w:rsidRPr="002328CC" w:rsidDel="00DC6F43" w:rsidRDefault="001A33AB" w:rsidP="00EE7309">
      <w:pPr>
        <w:pStyle w:val="MTDisplayEquation"/>
        <w:numPr>
          <w:ilvl w:val="0"/>
          <w:numId w:val="16"/>
        </w:numPr>
        <w:rPr>
          <w:del w:id="1632" w:author="dell" w:date="2020-10-17T08:56:00Z"/>
          <w:rFonts w:asciiTheme="minorBidi" w:hAnsiTheme="minorBidi" w:cstheme="minorBidi"/>
        </w:rPr>
        <w:pPrChange w:id="1633" w:author="dell" w:date="2020-10-21T11:13:00Z">
          <w:pPr>
            <w:pStyle w:val="MTDisplayEquation"/>
          </w:pPr>
        </w:pPrChange>
      </w:pPr>
      <w:del w:id="1634" w:author="dell" w:date="2020-10-17T08:56:00Z">
        <w:r w:rsidDel="00DC6F43">
          <w:tab/>
          <w:delText xml:space="preserve"> </w:delText>
        </w:r>
      </w:del>
    </w:p>
    <w:p w14:paraId="5137BD34" w14:textId="7E39C908" w:rsidR="002E196B" w:rsidRPr="002E196B" w:rsidRDefault="002E196B" w:rsidP="00EE7309">
      <w:pPr>
        <w:pStyle w:val="ListParagraph"/>
        <w:numPr>
          <w:ilvl w:val="0"/>
          <w:numId w:val="16"/>
        </w:numPr>
        <w:rPr>
          <w:rFonts w:ascii="Arial" w:hAnsi="Arial"/>
          <w:sz w:val="24"/>
          <w:szCs w:val="24"/>
        </w:rPr>
        <w:pPrChange w:id="1635" w:author="dell" w:date="2020-10-21T11:13:00Z">
          <w:pPr>
            <w:pStyle w:val="ListParagraph"/>
            <w:numPr>
              <w:numId w:val="2"/>
            </w:numPr>
            <w:ind w:hanging="360"/>
          </w:pPr>
        </w:pPrChange>
      </w:pPr>
      <w:r w:rsidRPr="002E196B">
        <w:rPr>
          <w:rFonts w:ascii="Arial" w:hAnsi="Arial"/>
          <w:sz w:val="24"/>
          <w:szCs w:val="24"/>
        </w:rPr>
        <w:t>Discussion and summary:</w:t>
      </w:r>
    </w:p>
    <w:p w14:paraId="4C4BB5A6" w14:textId="6C189C3C" w:rsidR="00FB0E06" w:rsidRDefault="002619B7" w:rsidP="00FB0E06">
      <w:pPr>
        <w:shd w:val="clear" w:color="auto" w:fill="FFFFFF"/>
        <w:spacing w:after="0" w:line="240" w:lineRule="auto"/>
        <w:rPr>
          <w:ins w:id="1636" w:author="dell" w:date="2020-10-22T08:36:00Z"/>
          <w:rFonts w:asciiTheme="minorBidi" w:hAnsiTheme="minorBidi" w:cstheme="minorBidi"/>
          <w:sz w:val="24"/>
          <w:szCs w:val="24"/>
        </w:rPr>
        <w:pPrChange w:id="1637" w:author="dell" w:date="2020-10-22T08:36:00Z">
          <w:pPr>
            <w:shd w:val="clear" w:color="auto" w:fill="FFFFFF"/>
            <w:spacing w:after="0" w:line="240" w:lineRule="auto"/>
          </w:pPr>
        </w:pPrChange>
      </w:pPr>
      <w:ins w:id="1638" w:author="dell" w:date="2020-10-17T15:10:00Z">
        <w:r>
          <w:rPr>
            <w:rFonts w:asciiTheme="minorBidi" w:hAnsiTheme="minorBidi" w:cstheme="minorBidi"/>
            <w:color w:val="222222"/>
            <w:sz w:val="24"/>
            <w:szCs w:val="24"/>
          </w:rPr>
          <w:t xml:space="preserve">In </w:t>
        </w:r>
      </w:ins>
      <w:ins w:id="1639" w:author="dell" w:date="2020-10-20T15:18:00Z">
        <w:r w:rsidR="009A5779">
          <w:rPr>
            <w:rFonts w:asciiTheme="minorBidi" w:hAnsiTheme="minorBidi" w:cstheme="minorBidi"/>
            <w:color w:val="222222"/>
            <w:sz w:val="24"/>
            <w:szCs w:val="24"/>
          </w:rPr>
          <w:t>section</w:t>
        </w:r>
      </w:ins>
      <w:ins w:id="1640" w:author="dell" w:date="2020-10-17T15:10:00Z">
        <w:r>
          <w:rPr>
            <w:rFonts w:asciiTheme="minorBidi" w:hAnsiTheme="minorBidi" w:cstheme="minorBidi"/>
            <w:color w:val="222222"/>
            <w:sz w:val="24"/>
            <w:szCs w:val="24"/>
          </w:rPr>
          <w:t xml:space="preserve"> 2 the </w:t>
        </w:r>
      </w:ins>
      <w:ins w:id="1641" w:author="dell" w:date="2020-10-20T15:19:00Z">
        <w:r w:rsidR="009A5779">
          <w:rPr>
            <w:rFonts w:asciiTheme="minorBidi" w:hAnsiTheme="minorBidi" w:cstheme="minorBidi"/>
            <w:color w:val="222222"/>
            <w:sz w:val="24"/>
            <w:szCs w:val="24"/>
          </w:rPr>
          <w:t xml:space="preserve">theoretical </w:t>
        </w:r>
      </w:ins>
      <w:ins w:id="1642" w:author="dell" w:date="2020-10-17T15:10:00Z">
        <w:r>
          <w:rPr>
            <w:rFonts w:asciiTheme="minorBidi" w:hAnsiTheme="minorBidi" w:cstheme="minorBidi"/>
            <w:color w:val="222222"/>
            <w:sz w:val="24"/>
            <w:szCs w:val="24"/>
          </w:rPr>
          <w:t xml:space="preserve">bunching </w:t>
        </w:r>
      </w:ins>
      <w:ins w:id="1643" w:author="dell" w:date="2020-10-20T15:19:00Z">
        <w:r w:rsidR="009A5779">
          <w:rPr>
            <w:rFonts w:asciiTheme="minorBidi" w:hAnsiTheme="minorBidi" w:cstheme="minorBidi"/>
            <w:color w:val="222222"/>
            <w:sz w:val="24"/>
            <w:szCs w:val="24"/>
          </w:rPr>
          <w:t>parameter</w:t>
        </w:r>
      </w:ins>
      <w:ins w:id="1644" w:author="dell" w:date="2020-10-17T15:10:00Z">
        <w:r>
          <w:rPr>
            <w:rFonts w:asciiTheme="minorBidi" w:hAnsiTheme="minorBidi" w:cstheme="minorBidi"/>
            <w:color w:val="222222"/>
            <w:sz w:val="24"/>
            <w:szCs w:val="24"/>
          </w:rPr>
          <w:t xml:space="preserve"> has derive for</w:t>
        </w:r>
      </w:ins>
      <w:ins w:id="1645" w:author="dell" w:date="2020-10-21T08:09:00Z">
        <w:r w:rsidR="00CA5089">
          <w:rPr>
            <w:rFonts w:asciiTheme="minorBidi" w:hAnsiTheme="minorBidi" w:cstheme="minorBidi"/>
            <w:color w:val="222222"/>
            <w:sz w:val="24"/>
            <w:szCs w:val="24"/>
          </w:rPr>
          <w:t xml:space="preserve"> two</w:t>
        </w:r>
      </w:ins>
      <w:ins w:id="1646" w:author="dell" w:date="2020-10-17T15:10:00Z">
        <w:r>
          <w:rPr>
            <w:rFonts w:asciiTheme="minorBidi" w:hAnsiTheme="minorBidi" w:cstheme="minorBidi"/>
            <w:color w:val="222222"/>
            <w:sz w:val="24"/>
            <w:szCs w:val="24"/>
          </w:rPr>
          <w:t xml:space="preserve"> </w:t>
        </w:r>
        <w:proofErr w:type="gramStart"/>
        <w:r>
          <w:rPr>
            <w:rFonts w:asciiTheme="minorBidi" w:hAnsiTheme="minorBidi" w:cstheme="minorBidi"/>
            <w:color w:val="222222"/>
            <w:sz w:val="24"/>
            <w:szCs w:val="24"/>
          </w:rPr>
          <w:t>photons</w:t>
        </w:r>
      </w:ins>
      <w:ins w:id="1647" w:author="dell" w:date="2020-10-18T13:03:00Z">
        <w:r w:rsidR="00957C2F">
          <w:rPr>
            <w:rFonts w:asciiTheme="minorBidi" w:hAnsiTheme="minorBidi" w:cstheme="minorBidi"/>
            <w:color w:val="222222"/>
            <w:sz w:val="24"/>
            <w:szCs w:val="24"/>
          </w:rPr>
          <w:t xml:space="preserve"> </w:t>
        </w:r>
      </w:ins>
      <w:proofErr w:type="gramEnd"/>
      <w:ins w:id="1648" w:author="dell" w:date="2020-10-17T15:13:00Z">
        <w:r>
          <w:rPr>
            <w:rFonts w:asciiTheme="minorBidi" w:hAnsiTheme="minorBidi" w:cstheme="minorBidi"/>
            <w:iCs/>
            <w:color w:val="222222"/>
            <w:sz w:val="24"/>
            <w:szCs w:val="24"/>
          </w:rPr>
          <w:fldChar w:fldCharType="begin"/>
        </w:r>
        <w:r>
          <w:rPr>
            <w:rFonts w:asciiTheme="minorBidi" w:hAnsiTheme="minorBidi" w:cstheme="minorBidi"/>
            <w:iCs/>
            <w:color w:val="222222"/>
            <w:sz w:val="24"/>
            <w:szCs w:val="24"/>
          </w:rPr>
          <w:instrText xml:space="preserve"> GOTOBUTTON ZEqnNum518163  \* MERGEFORMAT </w:instrText>
        </w:r>
        <w:r>
          <w:rPr>
            <w:rFonts w:asciiTheme="minorBidi" w:hAnsiTheme="minorBidi" w:cstheme="minorBidi"/>
            <w:iCs/>
            <w:color w:val="222222"/>
            <w:sz w:val="24"/>
            <w:szCs w:val="24"/>
          </w:rPr>
          <w:fldChar w:fldCharType="begin"/>
        </w:r>
        <w:r>
          <w:rPr>
            <w:rFonts w:asciiTheme="minorBidi" w:hAnsiTheme="minorBidi" w:cstheme="minorBidi"/>
            <w:iCs/>
            <w:color w:val="222222"/>
            <w:sz w:val="24"/>
            <w:szCs w:val="24"/>
          </w:rPr>
          <w:instrText xml:space="preserve"> REF ZEqnNum518163 \* Charformat \! \* MERGEFORMAT </w:instrText>
        </w:r>
      </w:ins>
      <w:r>
        <w:rPr>
          <w:rFonts w:asciiTheme="minorBidi" w:hAnsiTheme="minorBidi" w:cstheme="minorBidi"/>
          <w:iCs/>
          <w:color w:val="222222"/>
          <w:sz w:val="24"/>
          <w:szCs w:val="24"/>
        </w:rPr>
        <w:fldChar w:fldCharType="separate"/>
      </w:r>
      <w:ins w:id="1649" w:author="dell" w:date="2020-10-21T16:50:00Z">
        <w:r w:rsidR="00304573" w:rsidRPr="00304573">
          <w:rPr>
            <w:rFonts w:asciiTheme="minorBidi" w:hAnsiTheme="minorBidi" w:cstheme="minorBidi"/>
            <w:iCs/>
            <w:color w:val="222222"/>
            <w:sz w:val="24"/>
            <w:szCs w:val="24"/>
            <w:rPrChange w:id="1650" w:author="dell" w:date="2020-10-21T16:50:00Z">
              <w:rPr/>
            </w:rPrChange>
          </w:rPr>
          <w:instrText>(</w:instrText>
        </w:r>
        <w:r w:rsidR="00304573" w:rsidRPr="00304573">
          <w:rPr>
            <w:rFonts w:asciiTheme="minorBidi" w:hAnsiTheme="minorBidi" w:cstheme="minorBidi"/>
            <w:iCs/>
            <w:color w:val="222222"/>
            <w:sz w:val="24"/>
            <w:szCs w:val="24"/>
            <w:rPrChange w:id="1651" w:author="dell" w:date="2020-10-21T16:50:00Z">
              <w:rPr>
                <w:noProof/>
              </w:rPr>
            </w:rPrChange>
          </w:rPr>
          <w:instrText>1</w:instrText>
        </w:r>
        <w:r w:rsidR="00304573" w:rsidRPr="00304573">
          <w:rPr>
            <w:rFonts w:asciiTheme="minorBidi" w:hAnsiTheme="minorBidi" w:cstheme="minorBidi"/>
            <w:iCs/>
            <w:color w:val="222222"/>
            <w:sz w:val="24"/>
            <w:szCs w:val="24"/>
            <w:rPrChange w:id="1652" w:author="dell" w:date="2020-10-21T16:50:00Z">
              <w:rPr/>
            </w:rPrChange>
          </w:rPr>
          <w:instrText>.</w:instrText>
        </w:r>
        <w:r w:rsidR="00304573" w:rsidRPr="00304573">
          <w:rPr>
            <w:rFonts w:asciiTheme="minorBidi" w:hAnsiTheme="minorBidi" w:cstheme="minorBidi"/>
            <w:iCs/>
            <w:color w:val="222222"/>
            <w:sz w:val="24"/>
            <w:szCs w:val="24"/>
            <w:rPrChange w:id="1653" w:author="dell" w:date="2020-10-21T16:50:00Z">
              <w:rPr>
                <w:noProof/>
              </w:rPr>
            </w:rPrChange>
          </w:rPr>
          <w:instrText>27</w:instrText>
        </w:r>
        <w:r w:rsidR="00304573" w:rsidRPr="00304573">
          <w:rPr>
            <w:rFonts w:asciiTheme="minorBidi" w:hAnsiTheme="minorBidi" w:cstheme="minorBidi"/>
            <w:iCs/>
            <w:color w:val="222222"/>
            <w:sz w:val="24"/>
            <w:szCs w:val="24"/>
            <w:rPrChange w:id="1654" w:author="dell" w:date="2020-10-21T16:50:00Z">
              <w:rPr/>
            </w:rPrChange>
          </w:rPr>
          <w:instrText>)</w:instrText>
        </w:r>
      </w:ins>
      <w:ins w:id="1655" w:author="dell" w:date="2020-10-17T15:13:00Z">
        <w:r>
          <w:rPr>
            <w:rFonts w:asciiTheme="minorBidi" w:hAnsiTheme="minorBidi" w:cstheme="minorBidi"/>
            <w:iCs/>
            <w:color w:val="222222"/>
            <w:sz w:val="24"/>
            <w:szCs w:val="24"/>
          </w:rPr>
          <w:fldChar w:fldCharType="end"/>
        </w:r>
        <w:r>
          <w:rPr>
            <w:rFonts w:asciiTheme="minorBidi" w:hAnsiTheme="minorBidi" w:cstheme="minorBidi"/>
            <w:iCs/>
            <w:color w:val="222222"/>
            <w:sz w:val="24"/>
            <w:szCs w:val="24"/>
          </w:rPr>
          <w:fldChar w:fldCharType="end"/>
        </w:r>
      </w:ins>
      <w:ins w:id="1656" w:author="dell" w:date="2020-10-17T15:10:00Z">
        <w:r>
          <w:rPr>
            <w:rFonts w:asciiTheme="minorBidi" w:hAnsiTheme="minorBidi" w:cstheme="minorBidi"/>
            <w:color w:val="222222"/>
            <w:sz w:val="24"/>
            <w:szCs w:val="24"/>
          </w:rPr>
          <w:t xml:space="preserve">. </w:t>
        </w:r>
      </w:ins>
      <w:ins w:id="1657" w:author="dell" w:date="2020-10-17T15:14:00Z">
        <w:r>
          <w:rPr>
            <w:rFonts w:asciiTheme="minorBidi" w:hAnsiTheme="minorBidi" w:cstheme="minorBidi"/>
            <w:color w:val="222222"/>
            <w:sz w:val="24"/>
            <w:szCs w:val="24"/>
          </w:rPr>
          <w:t xml:space="preserve">It </w:t>
        </w:r>
      </w:ins>
      <w:ins w:id="1658" w:author="dell" w:date="2020-10-20T15:21:00Z">
        <w:r w:rsidR="009A5779">
          <w:rPr>
            <w:rFonts w:asciiTheme="minorBidi" w:hAnsiTheme="minorBidi" w:cstheme="minorBidi"/>
            <w:color w:val="222222"/>
            <w:sz w:val="24"/>
            <w:szCs w:val="24"/>
          </w:rPr>
          <w:t xml:space="preserve">give the </w:t>
        </w:r>
      </w:ins>
      <w:ins w:id="1659" w:author="dell" w:date="2020-10-20T15:27:00Z">
        <w:r w:rsidR="009A5779">
          <w:rPr>
            <w:rFonts w:asciiTheme="minorBidi" w:hAnsiTheme="minorBidi" w:cstheme="minorBidi"/>
            <w:color w:val="222222"/>
            <w:sz w:val="24"/>
            <w:szCs w:val="24"/>
          </w:rPr>
          <w:t>roll</w:t>
        </w:r>
      </w:ins>
      <w:ins w:id="1660" w:author="dell" w:date="2020-10-20T15:21:00Z">
        <w:r w:rsidR="009A5779">
          <w:rPr>
            <w:rFonts w:asciiTheme="minorBidi" w:hAnsiTheme="minorBidi" w:cstheme="minorBidi"/>
            <w:color w:val="222222"/>
            <w:sz w:val="24"/>
            <w:szCs w:val="24"/>
          </w:rPr>
          <w:t xml:space="preserve"> that </w:t>
        </w:r>
      </w:ins>
      <w:ins w:id="1661" w:author="dell" w:date="2020-10-20T15:28:00Z">
        <w:r w:rsidR="009A5779">
          <w:rPr>
            <w:rFonts w:asciiTheme="minorBidi" w:hAnsiTheme="minorBidi" w:cstheme="minorBidi"/>
            <w:color w:val="222222"/>
            <w:sz w:val="24"/>
            <w:szCs w:val="24"/>
          </w:rPr>
          <w:t>indistinguish</w:t>
        </w:r>
      </w:ins>
      <w:ins w:id="1662" w:author="dell" w:date="2020-10-20T15:21:00Z">
        <w:r w:rsidR="009A5779">
          <w:rPr>
            <w:rFonts w:asciiTheme="minorBidi" w:hAnsiTheme="minorBidi" w:cstheme="minorBidi"/>
            <w:color w:val="222222"/>
            <w:sz w:val="24"/>
            <w:szCs w:val="24"/>
          </w:rPr>
          <w:t xml:space="preserve"> photons </w:t>
        </w:r>
      </w:ins>
      <w:proofErr w:type="gramStart"/>
      <w:ins w:id="1663" w:author="dell" w:date="2020-10-20T15:27:00Z">
        <w:r w:rsidR="009A5779">
          <w:rPr>
            <w:rFonts w:asciiTheme="minorBidi" w:hAnsiTheme="minorBidi" w:cstheme="minorBidi"/>
            <w:color w:val="222222"/>
            <w:sz w:val="24"/>
            <w:szCs w:val="24"/>
          </w:rPr>
          <w:t>appear</w:t>
        </w:r>
      </w:ins>
      <w:ins w:id="1664" w:author="dell" w:date="2020-10-20T15:21:00Z">
        <w:r w:rsidR="009A5779">
          <w:rPr>
            <w:rFonts w:asciiTheme="minorBidi" w:hAnsiTheme="minorBidi" w:cstheme="minorBidi"/>
            <w:color w:val="222222"/>
            <w:sz w:val="24"/>
            <w:szCs w:val="24"/>
          </w:rPr>
          <w:t xml:space="preserve"> </w:t>
        </w:r>
      </w:ins>
      <w:proofErr w:type="gramEnd"/>
      <w:ins w:id="1665" w:author="dell" w:date="2020-10-20T15:21:00Z">
        <w:r w:rsidR="009A5779" w:rsidRPr="009A5779">
          <w:rPr>
            <w:rFonts w:asciiTheme="minorBidi" w:hAnsiTheme="minorBidi" w:cstheme="minorBidi"/>
            <w:color w:val="222222"/>
            <w:position w:val="-10"/>
            <w:sz w:val="24"/>
            <w:szCs w:val="24"/>
            <w:rPrChange w:id="1666" w:author="dell" w:date="2020-10-20T15:22:00Z">
              <w:rPr>
                <w:rFonts w:asciiTheme="minorBidi" w:hAnsiTheme="minorBidi" w:cstheme="minorBidi"/>
                <w:color w:val="222222"/>
                <w:position w:val="-10"/>
                <w:sz w:val="24"/>
                <w:szCs w:val="24"/>
              </w:rPr>
            </w:rPrChange>
          </w:rPr>
          <w:object w:dxaOrig="240" w:dyaOrig="320" w14:anchorId="0E5BC20E">
            <v:shape id="_x0000_i1243" type="#_x0000_t75" style="width:12pt;height:15.75pt" o:ole="">
              <v:imagedata r:id="rId440" o:title=""/>
            </v:shape>
            <o:OLEObject Type="Embed" ProgID="Equation.DSMT4" ShapeID="_x0000_i1243" DrawAspect="Content" ObjectID="_1664877172" r:id="rId441"/>
          </w:object>
        </w:r>
      </w:ins>
      <w:ins w:id="1667" w:author="dell" w:date="2020-10-20T15:23:00Z">
        <w:r w:rsidR="009A5779">
          <w:rPr>
            <w:rFonts w:asciiTheme="minorBidi" w:hAnsiTheme="minorBidi" w:cstheme="minorBidi"/>
            <w:color w:val="222222"/>
            <w:sz w:val="24"/>
            <w:szCs w:val="24"/>
          </w:rPr>
          <w:t xml:space="preserve">, </w:t>
        </w:r>
      </w:ins>
      <w:ins w:id="1668" w:author="dell" w:date="2020-10-20T15:23:00Z">
        <w:r w:rsidR="009A5779" w:rsidRPr="008A767C">
          <w:rPr>
            <w:rFonts w:asciiTheme="minorBidi" w:hAnsiTheme="minorBidi" w:cstheme="minorBidi"/>
            <w:color w:val="222222"/>
            <w:position w:val="-10"/>
            <w:sz w:val="24"/>
            <w:szCs w:val="24"/>
          </w:rPr>
          <w:object w:dxaOrig="920" w:dyaOrig="320" w14:anchorId="4CFFE656">
            <v:shape id="_x0000_i1244" type="#_x0000_t75" style="width:45.75pt;height:15.75pt" o:ole="">
              <v:imagedata r:id="rId442" o:title=""/>
            </v:shape>
            <o:OLEObject Type="Embed" ProgID="Equation.DSMT4" ShapeID="_x0000_i1244" DrawAspect="Content" ObjectID="_1664877173" r:id="rId443"/>
          </w:object>
        </w:r>
      </w:ins>
      <w:ins w:id="1669" w:author="dell" w:date="2020-10-21T08:09:00Z">
        <w:r w:rsidR="00CA5089">
          <w:rPr>
            <w:rFonts w:asciiTheme="minorBidi" w:hAnsiTheme="minorBidi" w:cstheme="minorBidi"/>
            <w:color w:val="222222"/>
            <w:sz w:val="24"/>
            <w:szCs w:val="24"/>
          </w:rPr>
          <w:t>,</w:t>
        </w:r>
      </w:ins>
      <w:ins w:id="1670" w:author="dell" w:date="2020-10-20T15:21:00Z">
        <w:r w:rsidR="009A5779">
          <w:rPr>
            <w:rFonts w:asciiTheme="minorBidi" w:hAnsiTheme="minorBidi" w:cstheme="minorBidi"/>
            <w:color w:val="222222"/>
            <w:sz w:val="24"/>
            <w:szCs w:val="24"/>
          </w:rPr>
          <w:t xml:space="preserve"> </w:t>
        </w:r>
      </w:ins>
      <w:ins w:id="1671" w:author="dell" w:date="2020-10-20T15:22:00Z">
        <w:r w:rsidR="009A5779">
          <w:rPr>
            <w:rFonts w:asciiTheme="minorBidi" w:hAnsiTheme="minorBidi" w:cstheme="minorBidi"/>
            <w:color w:val="222222"/>
            <w:sz w:val="24"/>
            <w:szCs w:val="24"/>
          </w:rPr>
          <w:t xml:space="preserve">times </w:t>
        </w:r>
      </w:ins>
      <w:ins w:id="1672" w:author="dell" w:date="2020-10-20T15:28:00Z">
        <w:r w:rsidR="009A5779">
          <w:rPr>
            <w:rFonts w:asciiTheme="minorBidi" w:hAnsiTheme="minorBidi" w:cstheme="minorBidi"/>
            <w:color w:val="222222"/>
            <w:sz w:val="24"/>
            <w:szCs w:val="24"/>
          </w:rPr>
          <w:t xml:space="preserve">a distinguish </w:t>
        </w:r>
      </w:ins>
      <w:ins w:id="1673" w:author="dell" w:date="2020-10-20T15:22:00Z">
        <w:r w:rsidR="009A5779">
          <w:rPr>
            <w:rFonts w:asciiTheme="minorBidi" w:hAnsiTheme="minorBidi" w:cstheme="minorBidi"/>
            <w:color w:val="222222"/>
            <w:sz w:val="24"/>
            <w:szCs w:val="24"/>
          </w:rPr>
          <w:t>photons</w:t>
        </w:r>
      </w:ins>
      <w:ins w:id="1674" w:author="dell" w:date="2020-10-20T15:28:00Z">
        <w:r w:rsidR="009A5779">
          <w:rPr>
            <w:rFonts w:asciiTheme="minorBidi" w:hAnsiTheme="minorBidi" w:cstheme="minorBidi"/>
            <w:color w:val="222222"/>
            <w:sz w:val="24"/>
            <w:szCs w:val="24"/>
          </w:rPr>
          <w:t>.</w:t>
        </w:r>
      </w:ins>
      <w:ins w:id="1675" w:author="dell" w:date="2020-10-20T15:23:00Z">
        <w:r w:rsidR="009A5779">
          <w:rPr>
            <w:rFonts w:asciiTheme="minorBidi" w:hAnsiTheme="minorBidi" w:cstheme="minorBidi"/>
            <w:color w:val="222222"/>
            <w:sz w:val="24"/>
            <w:szCs w:val="24"/>
          </w:rPr>
          <w:t xml:space="preserve"> </w:t>
        </w:r>
      </w:ins>
      <w:ins w:id="1676" w:author="dell" w:date="2020-10-20T15:24:00Z">
        <w:r w:rsidR="009A5779">
          <w:rPr>
            <w:rFonts w:asciiTheme="minorBidi" w:hAnsiTheme="minorBidi" w:cstheme="minorBidi"/>
            <w:color w:val="222222"/>
            <w:sz w:val="24"/>
            <w:szCs w:val="24"/>
          </w:rPr>
          <w:t xml:space="preserve">The </w:t>
        </w:r>
      </w:ins>
      <w:ins w:id="1677" w:author="dell" w:date="2020-10-20T15:29:00Z">
        <w:r w:rsidR="00CC4791">
          <w:rPr>
            <w:rFonts w:asciiTheme="minorBidi" w:hAnsiTheme="minorBidi" w:cstheme="minorBidi"/>
            <w:color w:val="222222"/>
            <w:sz w:val="24"/>
            <w:szCs w:val="24"/>
          </w:rPr>
          <w:t>underline property</w:t>
        </w:r>
      </w:ins>
      <w:ins w:id="1678" w:author="dell" w:date="2020-10-20T15:24:00Z">
        <w:r w:rsidR="009A5779">
          <w:rPr>
            <w:rFonts w:asciiTheme="minorBidi" w:hAnsiTheme="minorBidi" w:cstheme="minorBidi"/>
            <w:color w:val="222222"/>
            <w:sz w:val="24"/>
            <w:szCs w:val="24"/>
          </w:rPr>
          <w:t xml:space="preserve"> that the bunching </w:t>
        </w:r>
      </w:ins>
      <w:ins w:id="1679" w:author="dell" w:date="2020-10-20T15:29:00Z">
        <w:r w:rsidR="00CC4791">
          <w:rPr>
            <w:rFonts w:asciiTheme="minorBidi" w:hAnsiTheme="minorBidi" w:cstheme="minorBidi"/>
            <w:color w:val="222222"/>
            <w:sz w:val="24"/>
            <w:szCs w:val="24"/>
          </w:rPr>
          <w:t>parameter</w:t>
        </w:r>
      </w:ins>
      <w:ins w:id="1680" w:author="dell" w:date="2020-10-20T15:24:00Z">
        <w:r w:rsidR="009A5779">
          <w:rPr>
            <w:rFonts w:asciiTheme="minorBidi" w:hAnsiTheme="minorBidi" w:cstheme="minorBidi"/>
            <w:color w:val="222222"/>
            <w:sz w:val="24"/>
            <w:szCs w:val="24"/>
          </w:rPr>
          <w:t xml:space="preserve"> depend in is the stats </w:t>
        </w:r>
      </w:ins>
      <w:ins w:id="1681" w:author="dell" w:date="2020-10-20T15:29:00Z">
        <w:r w:rsidR="00CC4791">
          <w:rPr>
            <w:rFonts w:asciiTheme="minorBidi" w:hAnsiTheme="minorBidi" w:cstheme="minorBidi"/>
            <w:color w:val="222222"/>
            <w:sz w:val="24"/>
            <w:szCs w:val="24"/>
          </w:rPr>
          <w:t>orthogonality</w:t>
        </w:r>
      </w:ins>
      <w:ins w:id="1682" w:author="dell" w:date="2020-10-20T15:24:00Z">
        <w:r w:rsidR="009A5779">
          <w:rPr>
            <w:rFonts w:asciiTheme="minorBidi" w:hAnsiTheme="minorBidi" w:cstheme="minorBidi"/>
            <w:color w:val="222222"/>
            <w:sz w:val="24"/>
            <w:szCs w:val="24"/>
          </w:rPr>
          <w:t xml:space="preserve"> of the two</w:t>
        </w:r>
      </w:ins>
      <w:ins w:id="1683" w:author="dell" w:date="2020-10-21T08:11:00Z">
        <w:r w:rsidR="00AE3829">
          <w:rPr>
            <w:rFonts w:asciiTheme="minorBidi" w:hAnsiTheme="minorBidi" w:cstheme="minorBidi"/>
            <w:color w:val="222222"/>
            <w:sz w:val="24"/>
            <w:szCs w:val="24"/>
          </w:rPr>
          <w:t xml:space="preserve"> indistinguish</w:t>
        </w:r>
      </w:ins>
      <w:ins w:id="1684" w:author="dell" w:date="2020-10-20T15:24:00Z">
        <w:r w:rsidR="009A5779">
          <w:rPr>
            <w:rFonts w:asciiTheme="minorBidi" w:hAnsiTheme="minorBidi" w:cstheme="minorBidi"/>
            <w:color w:val="222222"/>
            <w:sz w:val="24"/>
            <w:szCs w:val="24"/>
          </w:rPr>
          <w:t xml:space="preserve"> </w:t>
        </w:r>
        <w:proofErr w:type="gramStart"/>
        <w:r w:rsidR="009A5779">
          <w:rPr>
            <w:rFonts w:asciiTheme="minorBidi" w:hAnsiTheme="minorBidi" w:cstheme="minorBidi"/>
            <w:color w:val="222222"/>
            <w:sz w:val="24"/>
            <w:szCs w:val="24"/>
          </w:rPr>
          <w:t>photons</w:t>
        </w:r>
      </w:ins>
      <w:ins w:id="1685" w:author="dell" w:date="2020-10-20T15:25:00Z">
        <w:r w:rsidR="009A5779">
          <w:rPr>
            <w:rFonts w:asciiTheme="minorBidi" w:hAnsiTheme="minorBidi" w:cstheme="minorBidi"/>
            <w:color w:val="222222"/>
            <w:sz w:val="24"/>
            <w:szCs w:val="24"/>
          </w:rPr>
          <w:t xml:space="preserve"> </w:t>
        </w:r>
      </w:ins>
      <w:proofErr w:type="gramEnd"/>
      <w:ins w:id="1686" w:author="dell" w:date="2020-10-20T15:25:00Z">
        <w:r w:rsidR="009A5779" w:rsidRPr="000A2452">
          <w:rPr>
            <w:rFonts w:asciiTheme="minorBidi" w:hAnsiTheme="minorBidi" w:cstheme="minorBidi"/>
            <w:position w:val="-14"/>
            <w:sz w:val="24"/>
            <w:szCs w:val="24"/>
          </w:rPr>
          <w:object w:dxaOrig="340" w:dyaOrig="440" w14:anchorId="56049888">
            <v:shape id="_x0000_i1245" type="#_x0000_t75" style="width:17.25pt;height:21.75pt" o:ole="">
              <v:imagedata r:id="rId444" o:title=""/>
            </v:shape>
            <o:OLEObject Type="Embed" ProgID="Equation.DSMT4" ShapeID="_x0000_i1245" DrawAspect="Content" ObjectID="_1664877174" r:id="rId445"/>
          </w:object>
        </w:r>
      </w:ins>
      <w:ins w:id="1687" w:author="dell" w:date="2020-10-20T15:25:00Z">
        <w:r w:rsidR="009A5779">
          <w:rPr>
            <w:rFonts w:asciiTheme="minorBidi" w:hAnsiTheme="minorBidi" w:cstheme="minorBidi"/>
            <w:sz w:val="24"/>
            <w:szCs w:val="24"/>
          </w:rPr>
          <w:t xml:space="preserve">, such as </w:t>
        </w:r>
      </w:ins>
      <w:ins w:id="1688" w:author="dell" w:date="2020-10-20T15:25:00Z">
        <w:r w:rsidR="009A5779" w:rsidRPr="009A5779">
          <w:rPr>
            <w:rFonts w:asciiTheme="minorBidi" w:hAnsiTheme="minorBidi" w:cstheme="minorBidi"/>
            <w:color w:val="222222"/>
            <w:position w:val="-14"/>
            <w:sz w:val="24"/>
            <w:szCs w:val="24"/>
            <w:rPrChange w:id="1689" w:author="dell" w:date="2020-10-20T15:26:00Z">
              <w:rPr>
                <w:rFonts w:asciiTheme="minorBidi" w:hAnsiTheme="minorBidi" w:cstheme="minorBidi"/>
                <w:color w:val="222222"/>
                <w:position w:val="-14"/>
                <w:sz w:val="24"/>
                <w:szCs w:val="24"/>
              </w:rPr>
            </w:rPrChange>
          </w:rPr>
          <w:object w:dxaOrig="1040" w:dyaOrig="440" w14:anchorId="6DFBFBE5">
            <v:shape id="_x0000_i1246" type="#_x0000_t75" style="width:51.75pt;height:21.75pt" o:ole="">
              <v:imagedata r:id="rId446" o:title=""/>
            </v:shape>
            <o:OLEObject Type="Embed" ProgID="Equation.DSMT4" ShapeID="_x0000_i1246" DrawAspect="Content" ObjectID="_1664877175" r:id="rId447"/>
          </w:object>
        </w:r>
      </w:ins>
      <w:del w:id="1690" w:author="dell" w:date="2020-10-20T15:23:00Z">
        <w:r w:rsidR="007B6AA4" w:rsidRPr="008A767C" w:rsidDel="009A5779">
          <w:rPr>
            <w:rFonts w:asciiTheme="minorBidi" w:hAnsiTheme="minorBidi" w:cstheme="minorBidi"/>
            <w:color w:val="222222"/>
            <w:sz w:val="24"/>
            <w:szCs w:val="24"/>
          </w:rPr>
          <w:fldChar w:fldCharType="begin"/>
        </w:r>
        <w:r w:rsidR="007B6AA4" w:rsidRPr="008A767C" w:rsidDel="009A5779">
          <w:rPr>
            <w:rFonts w:asciiTheme="minorBidi" w:hAnsiTheme="minorBidi" w:cstheme="minorBidi"/>
            <w:color w:val="222222"/>
            <w:sz w:val="24"/>
            <w:szCs w:val="24"/>
            <w:rPrChange w:id="1691" w:author="dell" w:date="2020-10-17T15:24:00Z">
              <w:rPr>
                <w:rFonts w:asciiTheme="minorBidi" w:hAnsiTheme="minorBidi" w:cstheme="minorBidi"/>
                <w:color w:val="222222"/>
                <w:sz w:val="24"/>
                <w:szCs w:val="24"/>
              </w:rPr>
            </w:rPrChange>
          </w:rPr>
          <w:fldChar w:fldCharType="end"/>
        </w:r>
      </w:del>
      <w:ins w:id="1692" w:author="dell" w:date="2020-10-18T13:06:00Z">
        <w:r w:rsidR="00296622">
          <w:rPr>
            <w:rFonts w:asciiTheme="minorBidi" w:hAnsiTheme="minorBidi" w:cstheme="minorBidi"/>
            <w:color w:val="222222"/>
            <w:sz w:val="24"/>
            <w:szCs w:val="24"/>
          </w:rPr>
          <w:t>.</w:t>
        </w:r>
      </w:ins>
      <w:ins w:id="1693" w:author="dell" w:date="2020-10-18T13:07:00Z">
        <w:r w:rsidR="00296622">
          <w:rPr>
            <w:rFonts w:asciiTheme="minorBidi" w:hAnsiTheme="minorBidi" w:cstheme="minorBidi"/>
            <w:color w:val="222222"/>
            <w:sz w:val="24"/>
            <w:szCs w:val="24"/>
          </w:rPr>
          <w:t xml:space="preserve"> </w:t>
        </w:r>
      </w:ins>
      <w:ins w:id="1694" w:author="dell" w:date="2020-10-18T13:16:00Z">
        <w:r w:rsidR="009A5779">
          <w:rPr>
            <w:rFonts w:asciiTheme="minorBidi" w:hAnsiTheme="minorBidi" w:cstheme="minorBidi"/>
            <w:color w:val="222222"/>
            <w:sz w:val="24"/>
            <w:szCs w:val="24"/>
          </w:rPr>
          <w:t>The HOM effec</w:t>
        </w:r>
        <w:r w:rsidR="0048440F">
          <w:rPr>
            <w:rFonts w:asciiTheme="minorBidi" w:hAnsiTheme="minorBidi" w:cstheme="minorBidi"/>
            <w:color w:val="222222"/>
            <w:sz w:val="24"/>
            <w:szCs w:val="24"/>
          </w:rPr>
          <w:t>t [4</w:t>
        </w:r>
        <w:proofErr w:type="gramStart"/>
        <w:r w:rsidR="0048440F">
          <w:rPr>
            <w:rFonts w:asciiTheme="minorBidi" w:hAnsiTheme="minorBidi" w:cstheme="minorBidi"/>
            <w:color w:val="222222"/>
            <w:sz w:val="24"/>
            <w:szCs w:val="24"/>
          </w:rPr>
          <w:t xml:space="preserve">] </w:t>
        </w:r>
      </w:ins>
      <w:ins w:id="1695" w:author="dell" w:date="2020-10-21T08:12:00Z">
        <w:r w:rsidR="00AE3829">
          <w:rPr>
            <w:rFonts w:asciiTheme="minorBidi" w:hAnsiTheme="minorBidi" w:cstheme="minorBidi"/>
            <w:color w:val="222222"/>
            <w:sz w:val="24"/>
            <w:szCs w:val="24"/>
          </w:rPr>
          <w:t>,</w:t>
        </w:r>
      </w:ins>
      <w:proofErr w:type="gramEnd"/>
      <w:ins w:id="1696" w:author="dell" w:date="2020-10-18T13:16:00Z">
        <w:r w:rsidR="0048440F">
          <w:rPr>
            <w:rFonts w:asciiTheme="minorBidi" w:hAnsiTheme="minorBidi" w:cstheme="minorBidi"/>
            <w:color w:val="222222"/>
            <w:sz w:val="24"/>
            <w:szCs w:val="24"/>
          </w:rPr>
          <w:t>Fig 1</w:t>
        </w:r>
      </w:ins>
      <w:ins w:id="1697" w:author="dell" w:date="2020-10-21T08:12:00Z">
        <w:r w:rsidR="00AE3829">
          <w:rPr>
            <w:rFonts w:asciiTheme="minorBidi" w:hAnsiTheme="minorBidi" w:cstheme="minorBidi"/>
            <w:color w:val="222222"/>
            <w:sz w:val="24"/>
            <w:szCs w:val="24"/>
          </w:rPr>
          <w:t>,</w:t>
        </w:r>
      </w:ins>
      <w:ins w:id="1698" w:author="dell" w:date="2020-10-18T13:16:00Z">
        <w:r w:rsidR="0048440F">
          <w:rPr>
            <w:rFonts w:asciiTheme="minorBidi" w:hAnsiTheme="minorBidi" w:cstheme="minorBidi"/>
            <w:color w:val="222222"/>
            <w:sz w:val="24"/>
            <w:szCs w:val="24"/>
          </w:rPr>
          <w:t xml:space="preserve"> is then </w:t>
        </w:r>
      </w:ins>
      <w:ins w:id="1699" w:author="dell" w:date="2020-10-18T15:00:00Z">
        <w:r w:rsidR="00682A54">
          <w:rPr>
            <w:rFonts w:asciiTheme="minorBidi" w:hAnsiTheme="minorBidi" w:cstheme="minorBidi"/>
            <w:color w:val="222222"/>
            <w:sz w:val="24"/>
            <w:szCs w:val="24"/>
          </w:rPr>
          <w:t xml:space="preserve">understood as special case with </w:t>
        </w:r>
      </w:ins>
      <w:ins w:id="1700" w:author="dell" w:date="2020-10-18T13:17:00Z">
        <w:r w:rsidR="0048440F" w:rsidRPr="0048440F">
          <w:rPr>
            <w:rFonts w:asciiTheme="minorBidi" w:hAnsiTheme="minorBidi" w:cstheme="minorBidi"/>
            <w:sz w:val="24"/>
            <w:szCs w:val="24"/>
          </w:rPr>
          <w:t xml:space="preserve"> </w:t>
        </w:r>
      </w:ins>
      <w:ins w:id="1701" w:author="dell" w:date="2020-10-18T13:17:00Z">
        <w:r w:rsidR="0048440F" w:rsidRPr="000A2452">
          <w:rPr>
            <w:rFonts w:asciiTheme="minorBidi" w:hAnsiTheme="minorBidi" w:cstheme="minorBidi"/>
            <w:position w:val="-14"/>
            <w:sz w:val="24"/>
            <w:szCs w:val="24"/>
          </w:rPr>
          <w:object w:dxaOrig="720" w:dyaOrig="440" w14:anchorId="2B3F9BAE">
            <v:shape id="_x0000_i1247" type="#_x0000_t75" style="width:36pt;height:21.75pt" o:ole="">
              <v:imagedata r:id="rId448" o:title=""/>
            </v:shape>
            <o:OLEObject Type="Embed" ProgID="Equation.DSMT4" ShapeID="_x0000_i1247" DrawAspect="Content" ObjectID="_1664877176" r:id="rId449"/>
          </w:object>
        </w:r>
      </w:ins>
      <w:ins w:id="1702" w:author="dell" w:date="2020-10-18T13:18:00Z">
        <w:r w:rsidR="0048440F">
          <w:rPr>
            <w:rFonts w:asciiTheme="minorBidi" w:hAnsiTheme="minorBidi" w:cstheme="minorBidi"/>
            <w:sz w:val="24"/>
            <w:szCs w:val="24"/>
          </w:rPr>
          <w:t>and thus</w:t>
        </w:r>
      </w:ins>
      <w:ins w:id="1703" w:author="dell" w:date="2020-10-18T13:17:00Z">
        <w:r w:rsidR="0048440F">
          <w:rPr>
            <w:rFonts w:asciiTheme="minorBidi" w:hAnsiTheme="minorBidi" w:cstheme="minorBidi"/>
            <w:color w:val="222222"/>
            <w:sz w:val="24"/>
            <w:szCs w:val="24"/>
          </w:rPr>
          <w:t xml:space="preserve"> </w:t>
        </w:r>
      </w:ins>
      <w:ins w:id="1704" w:author="dell" w:date="2020-10-18T13:17:00Z">
        <w:r w:rsidR="0048440F" w:rsidRPr="0048440F">
          <w:rPr>
            <w:rFonts w:asciiTheme="minorBidi" w:hAnsiTheme="minorBidi" w:cstheme="minorBidi"/>
            <w:color w:val="222222"/>
            <w:position w:val="-10"/>
            <w:sz w:val="24"/>
            <w:szCs w:val="24"/>
            <w:rPrChange w:id="1705" w:author="dell" w:date="2020-10-18T13:17:00Z">
              <w:rPr>
                <w:rFonts w:asciiTheme="minorBidi" w:hAnsiTheme="minorBidi" w:cstheme="minorBidi"/>
                <w:color w:val="222222"/>
                <w:position w:val="-10"/>
                <w:sz w:val="24"/>
                <w:szCs w:val="24"/>
              </w:rPr>
            </w:rPrChange>
          </w:rPr>
          <w:object w:dxaOrig="600" w:dyaOrig="320" w14:anchorId="3D731F3F">
            <v:shape id="_x0000_i1248" type="#_x0000_t75" style="width:30pt;height:15.75pt" o:ole="">
              <v:imagedata r:id="rId450" o:title=""/>
            </v:shape>
            <o:OLEObject Type="Embed" ProgID="Equation.DSMT4" ShapeID="_x0000_i1248" DrawAspect="Content" ObjectID="_1664877177" r:id="rId451"/>
          </w:object>
        </w:r>
      </w:ins>
      <w:ins w:id="1706" w:author="dell" w:date="2020-10-18T13:17:00Z">
        <w:r w:rsidR="0048440F">
          <w:rPr>
            <w:rFonts w:asciiTheme="minorBidi" w:hAnsiTheme="minorBidi" w:cstheme="minorBidi"/>
            <w:color w:val="222222"/>
            <w:sz w:val="24"/>
            <w:szCs w:val="24"/>
          </w:rPr>
          <w:t>.</w:t>
        </w:r>
      </w:ins>
      <w:del w:id="1707" w:author="dell" w:date="2020-10-18T13:18:00Z">
        <w:r w:rsidR="00CB4E7E" w:rsidRPr="00CB4E7E" w:rsidDel="0048440F">
          <w:rPr>
            <w:rFonts w:asciiTheme="minorBidi" w:hAnsiTheme="minorBidi" w:cstheme="minorBidi"/>
            <w:color w:val="222222"/>
            <w:sz w:val="24"/>
            <w:szCs w:val="24"/>
          </w:rPr>
          <w:delText xml:space="preserve">We have shown that the </w:delText>
        </w:r>
        <w:r w:rsidR="00521A1C" w:rsidRPr="00CB4E7E" w:rsidDel="0048440F">
          <w:rPr>
            <w:rFonts w:asciiTheme="minorBidi" w:hAnsiTheme="minorBidi" w:cstheme="minorBidi"/>
            <w:color w:val="222222"/>
            <w:sz w:val="24"/>
            <w:szCs w:val="24"/>
          </w:rPr>
          <w:delText>basi</w:delText>
        </w:r>
        <w:r w:rsidR="00521A1C" w:rsidDel="0048440F">
          <w:rPr>
            <w:rFonts w:asciiTheme="minorBidi" w:hAnsiTheme="minorBidi" w:cstheme="minorBidi"/>
            <w:color w:val="222222"/>
            <w:sz w:val="24"/>
            <w:szCs w:val="24"/>
          </w:rPr>
          <w:delText>c</w:delText>
        </w:r>
        <w:r w:rsidR="00521A1C" w:rsidRPr="00CB4E7E" w:rsidDel="0048440F">
          <w:rPr>
            <w:rFonts w:asciiTheme="minorBidi" w:hAnsiTheme="minorBidi" w:cstheme="minorBidi"/>
            <w:color w:val="222222"/>
            <w:sz w:val="24"/>
            <w:szCs w:val="24"/>
          </w:rPr>
          <w:delText xml:space="preserve"> </w:delText>
        </w:r>
        <w:r w:rsidR="00CB4E7E" w:rsidRPr="00CB4E7E" w:rsidDel="0048440F">
          <w:rPr>
            <w:rFonts w:asciiTheme="minorBidi" w:hAnsiTheme="minorBidi" w:cstheme="minorBidi"/>
            <w:color w:val="222222"/>
            <w:sz w:val="24"/>
            <w:szCs w:val="24"/>
          </w:rPr>
          <w:delText>behavior</w:delText>
        </w:r>
        <w:r w:rsidR="00521A1C" w:rsidDel="0048440F">
          <w:rPr>
            <w:rFonts w:asciiTheme="minorBidi" w:hAnsiTheme="minorBidi" w:cstheme="minorBidi"/>
            <w:color w:val="222222"/>
            <w:sz w:val="24"/>
            <w:szCs w:val="24"/>
          </w:rPr>
          <w:delText>s</w:delText>
        </w:r>
        <w:r w:rsidR="00CB4E7E" w:rsidRPr="00CB4E7E" w:rsidDel="0048440F">
          <w:rPr>
            <w:rFonts w:asciiTheme="minorBidi" w:hAnsiTheme="minorBidi" w:cstheme="minorBidi"/>
            <w:color w:val="222222"/>
            <w:sz w:val="24"/>
            <w:szCs w:val="24"/>
          </w:rPr>
          <w:delText xml:space="preserve"> described in Fig (1) and Fig(</w:delText>
        </w:r>
      </w:del>
      <w:del w:id="1708" w:author="dell" w:date="2020-10-15T15:03:00Z">
        <w:r w:rsidR="00CB4E7E" w:rsidRPr="00CB4E7E" w:rsidDel="00F959F9">
          <w:rPr>
            <w:rFonts w:asciiTheme="minorBidi" w:hAnsiTheme="minorBidi" w:cstheme="minorBidi"/>
            <w:color w:val="222222"/>
            <w:sz w:val="24"/>
            <w:szCs w:val="24"/>
          </w:rPr>
          <w:delText>2</w:delText>
        </w:r>
      </w:del>
      <w:del w:id="1709" w:author="dell" w:date="2020-10-18T13:18:00Z">
        <w:r w:rsidR="00CB4E7E" w:rsidRPr="00CB4E7E" w:rsidDel="0048440F">
          <w:rPr>
            <w:rFonts w:asciiTheme="minorBidi" w:hAnsiTheme="minorBidi" w:cstheme="minorBidi"/>
            <w:color w:val="222222"/>
            <w:sz w:val="24"/>
            <w:szCs w:val="24"/>
          </w:rPr>
          <w:delText>)</w:delText>
        </w:r>
      </w:del>
      <w:del w:id="1710" w:author="dell" w:date="2020-10-15T15:00:00Z">
        <w:r w:rsidR="00CB4E7E" w:rsidRPr="00CB4E7E" w:rsidDel="00F959F9">
          <w:rPr>
            <w:rFonts w:asciiTheme="minorBidi" w:hAnsiTheme="minorBidi" w:cstheme="minorBidi"/>
            <w:color w:val="222222"/>
            <w:sz w:val="24"/>
            <w:szCs w:val="24"/>
          </w:rPr>
          <w:delText xml:space="preserve"> [</w:delText>
        </w:r>
        <w:r w:rsidR="00CB4E7E" w:rsidRPr="000A2452" w:rsidDel="00F959F9">
          <w:rPr>
            <w:rFonts w:asciiTheme="minorBidi" w:hAnsiTheme="minorBidi" w:cstheme="minorBidi"/>
            <w:color w:val="222222"/>
            <w:sz w:val="24"/>
            <w:szCs w:val="24"/>
          </w:rPr>
          <w:delText>2</w:delText>
        </w:r>
        <w:r w:rsidR="00CB4E7E" w:rsidRPr="00CB4E7E" w:rsidDel="00F959F9">
          <w:rPr>
            <w:rFonts w:asciiTheme="minorBidi" w:hAnsiTheme="minorBidi" w:cstheme="minorBidi"/>
            <w:color w:val="222222"/>
            <w:sz w:val="24"/>
            <w:szCs w:val="24"/>
          </w:rPr>
          <w:delText>]</w:delText>
        </w:r>
      </w:del>
      <w:del w:id="1711" w:author="dell" w:date="2020-10-18T13:18:00Z">
        <w:r w:rsidR="00CB4E7E" w:rsidRPr="00CB4E7E" w:rsidDel="0048440F">
          <w:rPr>
            <w:rFonts w:asciiTheme="minorBidi" w:hAnsiTheme="minorBidi" w:cstheme="minorBidi"/>
            <w:color w:val="222222"/>
            <w:sz w:val="24"/>
            <w:szCs w:val="24"/>
          </w:rPr>
          <w:delText xml:space="preserve"> </w:delText>
        </w:r>
        <w:r w:rsidR="00521A1C" w:rsidDel="0048440F">
          <w:rPr>
            <w:rFonts w:asciiTheme="minorBidi" w:hAnsiTheme="minorBidi" w:cstheme="minorBidi"/>
            <w:color w:val="222222"/>
            <w:sz w:val="24"/>
            <w:szCs w:val="24"/>
          </w:rPr>
          <w:delText>are</w:delText>
        </w:r>
        <w:r w:rsidR="00CB4E7E" w:rsidRPr="00CB4E7E" w:rsidDel="0048440F">
          <w:rPr>
            <w:rFonts w:asciiTheme="minorBidi" w:hAnsiTheme="minorBidi" w:cstheme="minorBidi"/>
            <w:color w:val="222222"/>
            <w:sz w:val="24"/>
            <w:szCs w:val="24"/>
          </w:rPr>
          <w:delText xml:space="preserve"> specific case</w:delText>
        </w:r>
        <w:r w:rsidR="00521A1C" w:rsidDel="0048440F">
          <w:rPr>
            <w:rFonts w:asciiTheme="minorBidi" w:hAnsiTheme="minorBidi" w:cstheme="minorBidi"/>
            <w:color w:val="222222"/>
            <w:sz w:val="24"/>
            <w:szCs w:val="24"/>
          </w:rPr>
          <w:delText>s</w:delText>
        </w:r>
        <w:r w:rsidR="00CB4E7E" w:rsidRPr="00CB4E7E" w:rsidDel="0048440F">
          <w:rPr>
            <w:rFonts w:asciiTheme="minorBidi" w:hAnsiTheme="minorBidi" w:cstheme="minorBidi"/>
            <w:color w:val="222222"/>
            <w:sz w:val="24"/>
            <w:szCs w:val="24"/>
          </w:rPr>
          <w:delText xml:space="preserve"> of a more general </w:delText>
        </w:r>
        <w:r w:rsidR="00521A1C" w:rsidDel="0048440F">
          <w:rPr>
            <w:rFonts w:asciiTheme="minorBidi" w:hAnsiTheme="minorBidi" w:cstheme="minorBidi"/>
            <w:color w:val="222222"/>
            <w:sz w:val="24"/>
            <w:szCs w:val="24"/>
          </w:rPr>
          <w:delText>behavior</w:delText>
        </w:r>
        <w:r w:rsidR="00CB4E7E" w:rsidRPr="00CB4E7E" w:rsidDel="0048440F">
          <w:rPr>
            <w:rFonts w:asciiTheme="minorBidi" w:hAnsiTheme="minorBidi" w:cstheme="minorBidi"/>
            <w:color w:val="222222"/>
            <w:sz w:val="24"/>
            <w:szCs w:val="24"/>
          </w:rPr>
          <w:delText xml:space="preserve">, </w:delText>
        </w:r>
        <w:r w:rsidR="00521A1C" w:rsidDel="0048440F">
          <w:rPr>
            <w:rFonts w:asciiTheme="minorBidi" w:hAnsiTheme="minorBidi" w:cstheme="minorBidi"/>
            <w:color w:val="222222"/>
            <w:sz w:val="24"/>
            <w:szCs w:val="24"/>
          </w:rPr>
          <w:delText xml:space="preserve">parameterized by </w:delText>
        </w:r>
        <w:r w:rsidR="00CB4E7E" w:rsidRPr="00CB4E7E" w:rsidDel="0048440F">
          <w:rPr>
            <w:rFonts w:asciiTheme="minorBidi" w:hAnsiTheme="minorBidi" w:cstheme="minorBidi"/>
            <w:color w:val="222222"/>
            <w:sz w:val="24"/>
            <w:szCs w:val="24"/>
          </w:rPr>
          <w:delText>the bunching parameter.</w:delText>
        </w:r>
      </w:del>
      <w:r w:rsidR="00CB4E7E" w:rsidRPr="00CB4E7E">
        <w:rPr>
          <w:rFonts w:asciiTheme="minorBidi" w:hAnsiTheme="minorBidi" w:cstheme="minorBidi"/>
          <w:color w:val="222222"/>
          <w:sz w:val="24"/>
          <w:szCs w:val="24"/>
        </w:rPr>
        <w:t xml:space="preserve"> However, in natural circumstances</w:t>
      </w:r>
      <w:del w:id="1712" w:author="dell" w:date="2020-10-21T08:13:00Z">
        <w:r w:rsidR="00CB4E7E" w:rsidRPr="00CB4E7E" w:rsidDel="00AE3829">
          <w:rPr>
            <w:rFonts w:asciiTheme="minorBidi" w:hAnsiTheme="minorBidi" w:cstheme="minorBidi"/>
            <w:color w:val="222222"/>
            <w:sz w:val="24"/>
            <w:szCs w:val="24"/>
          </w:rPr>
          <w:delText>,</w:delText>
        </w:r>
      </w:del>
      <w:r w:rsidR="00CB4E7E" w:rsidRPr="00CB4E7E">
        <w:rPr>
          <w:rFonts w:asciiTheme="minorBidi" w:hAnsiTheme="minorBidi" w:cstheme="minorBidi"/>
          <w:color w:val="222222"/>
          <w:sz w:val="24"/>
          <w:szCs w:val="24"/>
        </w:rPr>
        <w:t xml:space="preserve"> photon</w:t>
      </w:r>
      <w:r w:rsidR="00CB4E7E" w:rsidRPr="000A2452">
        <w:rPr>
          <w:rFonts w:asciiTheme="minorBidi" w:hAnsiTheme="minorBidi" w:cstheme="minorBidi"/>
          <w:color w:val="222222"/>
          <w:sz w:val="24"/>
          <w:szCs w:val="24"/>
        </w:rPr>
        <w:t>s</w:t>
      </w:r>
      <w:r w:rsidR="00CB4E7E" w:rsidRPr="00CB4E7E">
        <w:rPr>
          <w:rFonts w:asciiTheme="minorBidi" w:hAnsiTheme="minorBidi" w:cstheme="minorBidi"/>
          <w:color w:val="222222"/>
          <w:sz w:val="24"/>
          <w:szCs w:val="24"/>
        </w:rPr>
        <w:t xml:space="preserve"> </w:t>
      </w:r>
      <w:r w:rsidR="00521A1C">
        <w:rPr>
          <w:rFonts w:asciiTheme="minorBidi" w:hAnsiTheme="minorBidi" w:cstheme="minorBidi"/>
          <w:color w:val="222222"/>
          <w:sz w:val="24"/>
          <w:szCs w:val="24"/>
        </w:rPr>
        <w:t xml:space="preserve">are </w:t>
      </w:r>
      <w:r w:rsidR="00521A1C" w:rsidRPr="00CB4E7E">
        <w:rPr>
          <w:rFonts w:asciiTheme="minorBidi" w:hAnsiTheme="minorBidi" w:cstheme="minorBidi"/>
          <w:color w:val="222222"/>
          <w:sz w:val="24"/>
          <w:szCs w:val="24"/>
        </w:rPr>
        <w:t>produce</w:t>
      </w:r>
      <w:r w:rsidR="00521A1C">
        <w:rPr>
          <w:rFonts w:asciiTheme="minorBidi" w:hAnsiTheme="minorBidi" w:cstheme="minorBidi"/>
          <w:color w:val="222222"/>
          <w:sz w:val="24"/>
          <w:szCs w:val="24"/>
        </w:rPr>
        <w:t>d</w:t>
      </w:r>
      <w:r w:rsidR="00521A1C" w:rsidRPr="00CB4E7E">
        <w:rPr>
          <w:rFonts w:asciiTheme="minorBidi" w:hAnsiTheme="minorBidi" w:cstheme="minorBidi"/>
          <w:color w:val="222222"/>
          <w:sz w:val="24"/>
          <w:szCs w:val="24"/>
        </w:rPr>
        <w:t xml:space="preserve"> </w:t>
      </w:r>
      <w:r w:rsidR="00CB4E7E" w:rsidRPr="0060052B">
        <w:rPr>
          <w:rFonts w:asciiTheme="minorBidi" w:hAnsiTheme="minorBidi" w:cstheme="minorBidi"/>
          <w:color w:val="222222"/>
          <w:sz w:val="24"/>
          <w:szCs w:val="24"/>
        </w:rPr>
        <w:t>fr</w:t>
      </w:r>
      <w:r w:rsidR="0060052B">
        <w:rPr>
          <w:rFonts w:asciiTheme="minorBidi" w:hAnsiTheme="minorBidi" w:cstheme="minorBidi"/>
          <w:color w:val="222222"/>
          <w:sz w:val="24"/>
          <w:szCs w:val="24"/>
        </w:rPr>
        <w:t>om separate atoms</w:t>
      </w:r>
      <w:ins w:id="1713" w:author="dell" w:date="2020-10-21T08:13:00Z">
        <w:r w:rsidR="00AE3829">
          <w:rPr>
            <w:rFonts w:asciiTheme="minorBidi" w:hAnsiTheme="minorBidi" w:cstheme="minorBidi"/>
            <w:color w:val="222222"/>
            <w:sz w:val="24"/>
            <w:szCs w:val="24"/>
          </w:rPr>
          <w:t>,</w:t>
        </w:r>
      </w:ins>
      <w:del w:id="1714" w:author="dell" w:date="2020-10-21T08:13:00Z">
        <w:r w:rsidR="0060052B" w:rsidDel="00AE3829">
          <w:rPr>
            <w:rFonts w:asciiTheme="minorBidi" w:hAnsiTheme="minorBidi" w:cstheme="minorBidi"/>
            <w:color w:val="222222"/>
            <w:sz w:val="24"/>
            <w:szCs w:val="24"/>
          </w:rPr>
          <w:delText>.</w:delText>
        </w:r>
      </w:del>
      <w:r w:rsidR="0060052B">
        <w:rPr>
          <w:rFonts w:asciiTheme="minorBidi" w:hAnsiTheme="minorBidi" w:cstheme="minorBidi"/>
          <w:color w:val="222222"/>
          <w:sz w:val="24"/>
          <w:szCs w:val="24"/>
        </w:rPr>
        <w:t xml:space="preserve"> </w:t>
      </w:r>
      <w:ins w:id="1715" w:author="dell" w:date="2020-10-21T08:13:00Z">
        <w:r w:rsidR="00AE3829">
          <w:rPr>
            <w:rFonts w:asciiTheme="minorBidi" w:hAnsiTheme="minorBidi" w:cstheme="minorBidi"/>
            <w:color w:val="222222"/>
            <w:sz w:val="24"/>
            <w:szCs w:val="24"/>
          </w:rPr>
          <w:t>t</w:t>
        </w:r>
      </w:ins>
      <w:del w:id="1716" w:author="dell" w:date="2020-10-21T08:13:00Z">
        <w:r w:rsidR="0060052B" w:rsidDel="00AE3829">
          <w:rPr>
            <w:rFonts w:asciiTheme="minorBidi" w:hAnsiTheme="minorBidi" w:cstheme="minorBidi"/>
            <w:color w:val="222222"/>
            <w:sz w:val="24"/>
            <w:szCs w:val="24"/>
          </w:rPr>
          <w:delText>T</w:delText>
        </w:r>
      </w:del>
      <w:r w:rsidR="0060052B">
        <w:rPr>
          <w:rFonts w:asciiTheme="minorBidi" w:hAnsiTheme="minorBidi" w:cstheme="minorBidi"/>
          <w:color w:val="222222"/>
          <w:sz w:val="24"/>
          <w:szCs w:val="24"/>
        </w:rPr>
        <w:t>hen</w:t>
      </w:r>
      <w:del w:id="1717" w:author="dell" w:date="2020-10-21T08:13:00Z">
        <w:r w:rsidR="0060052B" w:rsidDel="00AE3829">
          <w:rPr>
            <w:rFonts w:asciiTheme="minorBidi" w:hAnsiTheme="minorBidi" w:cstheme="minorBidi"/>
            <w:color w:val="222222"/>
            <w:sz w:val="24"/>
            <w:szCs w:val="24"/>
          </w:rPr>
          <w:delText>,</w:delText>
        </w:r>
      </w:del>
      <w:r w:rsidR="0060052B">
        <w:rPr>
          <w:rFonts w:asciiTheme="minorBidi" w:hAnsiTheme="minorBidi" w:cstheme="minorBidi"/>
          <w:color w:val="222222"/>
          <w:sz w:val="24"/>
          <w:szCs w:val="24"/>
        </w:rPr>
        <w:t xml:space="preserve"> their initial states are orthog</w:t>
      </w:r>
      <w:r w:rsidR="00CB4E7E" w:rsidRPr="00CB4E7E">
        <w:rPr>
          <w:rFonts w:asciiTheme="minorBidi" w:hAnsiTheme="minorBidi" w:cstheme="minorBidi"/>
          <w:color w:val="222222"/>
          <w:sz w:val="24"/>
          <w:szCs w:val="24"/>
        </w:rPr>
        <w:t>onal</w:t>
      </w:r>
      <w:del w:id="1718" w:author="dell" w:date="2020-10-21T08:14:00Z">
        <w:r w:rsidR="00521A1C" w:rsidDel="00AE3829">
          <w:rPr>
            <w:rFonts w:asciiTheme="minorBidi" w:hAnsiTheme="minorBidi" w:cstheme="minorBidi"/>
            <w:color w:val="222222"/>
            <w:sz w:val="24"/>
            <w:szCs w:val="24"/>
          </w:rPr>
          <w:delText>,</w:delText>
        </w:r>
      </w:del>
      <w:ins w:id="1719" w:author="dell" w:date="2020-10-21T08:14:00Z">
        <w:r w:rsidR="00AE3829">
          <w:rPr>
            <w:rFonts w:asciiTheme="minorBidi" w:hAnsiTheme="minorBidi" w:cstheme="minorBidi"/>
            <w:color w:val="222222"/>
            <w:sz w:val="24"/>
            <w:szCs w:val="24"/>
          </w:rPr>
          <w:t xml:space="preserve"> i.e.</w:t>
        </w:r>
      </w:ins>
      <w:del w:id="1720" w:author="dell" w:date="2020-10-21T08:14:00Z">
        <w:r w:rsidR="00521A1C" w:rsidDel="00AE3829">
          <w:rPr>
            <w:rFonts w:asciiTheme="minorBidi" w:hAnsiTheme="minorBidi" w:cstheme="minorBidi"/>
            <w:color w:val="222222"/>
            <w:sz w:val="24"/>
            <w:szCs w:val="24"/>
          </w:rPr>
          <w:delText xml:space="preserve"> leading to</w:delText>
        </w:r>
        <w:r w:rsidR="00CB4E7E" w:rsidRPr="00CB4E7E" w:rsidDel="00AE3829">
          <w:rPr>
            <w:rFonts w:asciiTheme="minorBidi" w:hAnsiTheme="minorBidi" w:cstheme="minorBidi"/>
            <w:color w:val="222222"/>
            <w:sz w:val="24"/>
            <w:szCs w:val="24"/>
          </w:rPr>
          <w:delText xml:space="preserve"> the value</w:delText>
        </w:r>
      </w:del>
      <w:r w:rsidR="00CB4E7E" w:rsidRPr="00CB4E7E">
        <w:rPr>
          <w:rFonts w:asciiTheme="minorBidi" w:hAnsiTheme="minorBidi" w:cstheme="minorBidi"/>
          <w:color w:val="222222"/>
          <w:sz w:val="24"/>
          <w:szCs w:val="24"/>
        </w:rPr>
        <w:t xml:space="preserve"> </w:t>
      </w:r>
      <w:r w:rsidR="00CB4E7E" w:rsidRPr="000A2452">
        <w:rPr>
          <w:rFonts w:asciiTheme="minorBidi" w:hAnsiTheme="minorBidi" w:cstheme="minorBidi"/>
          <w:position w:val="-14"/>
          <w:sz w:val="24"/>
          <w:szCs w:val="24"/>
        </w:rPr>
        <w:object w:dxaOrig="720" w:dyaOrig="440" w14:anchorId="39607CAE">
          <v:shape id="_x0000_i1249" type="#_x0000_t75" style="width:36pt;height:21.75pt" o:ole="">
            <v:imagedata r:id="rId452" o:title=""/>
          </v:shape>
          <o:OLEObject Type="Embed" ProgID="Equation.DSMT4" ShapeID="_x0000_i1249" DrawAspect="Content" ObjectID="_1664877178" r:id="rId453"/>
        </w:object>
      </w:r>
      <w:r w:rsidR="00CB4E7E" w:rsidRPr="00CB4E7E">
        <w:rPr>
          <w:rFonts w:asciiTheme="minorBidi" w:hAnsiTheme="minorBidi" w:cstheme="minorBidi"/>
          <w:color w:val="222222"/>
          <w:sz w:val="24"/>
          <w:szCs w:val="24"/>
        </w:rPr>
        <w:t xml:space="preserve">. Thus, </w:t>
      </w:r>
      <w:ins w:id="1721" w:author="dell" w:date="2020-10-20T15:27:00Z">
        <w:r w:rsidR="009A5779">
          <w:rPr>
            <w:rFonts w:asciiTheme="minorBidi" w:hAnsiTheme="minorBidi" w:cstheme="minorBidi"/>
            <w:color w:val="222222"/>
            <w:sz w:val="24"/>
            <w:szCs w:val="24"/>
          </w:rPr>
          <w:t>a</w:t>
        </w:r>
      </w:ins>
      <w:del w:id="1722" w:author="dell" w:date="2020-10-20T15:27:00Z">
        <w:r w:rsidR="00CB4E7E" w:rsidRPr="00CB4E7E" w:rsidDel="009A5779">
          <w:rPr>
            <w:rFonts w:asciiTheme="minorBidi" w:hAnsiTheme="minorBidi" w:cstheme="minorBidi"/>
            <w:color w:val="222222"/>
            <w:sz w:val="24"/>
            <w:szCs w:val="24"/>
          </w:rPr>
          <w:delText>the</w:delText>
        </w:r>
      </w:del>
      <w:r w:rsidR="00CB4E7E" w:rsidRPr="00CB4E7E">
        <w:rPr>
          <w:rFonts w:asciiTheme="minorBidi" w:hAnsiTheme="minorBidi" w:cstheme="minorBidi"/>
          <w:color w:val="222222"/>
          <w:sz w:val="24"/>
          <w:szCs w:val="24"/>
        </w:rPr>
        <w:t xml:space="preserve"> bunching parameter of </w:t>
      </w:r>
      <w:r w:rsidR="007A1D87" w:rsidRPr="000A2452">
        <w:rPr>
          <w:rFonts w:asciiTheme="minorBidi" w:hAnsiTheme="minorBidi" w:cstheme="minorBidi"/>
          <w:position w:val="-10"/>
          <w:sz w:val="24"/>
          <w:szCs w:val="24"/>
        </w:rPr>
        <w:object w:dxaOrig="920" w:dyaOrig="320" w14:anchorId="3E41E35A">
          <v:shape id="_x0000_i1250" type="#_x0000_t75" style="width:45.75pt;height:15.75pt" o:ole="">
            <v:imagedata r:id="rId454" o:title=""/>
          </v:shape>
          <o:OLEObject Type="Embed" ProgID="Equation.DSMT4" ShapeID="_x0000_i1250" DrawAspect="Content" ObjectID="_1664877179" r:id="rId455"/>
        </w:object>
      </w:r>
      <w:r w:rsidR="00CB4E7E" w:rsidRPr="00CB4E7E">
        <w:rPr>
          <w:rFonts w:asciiTheme="minorBidi" w:hAnsiTheme="minorBidi" w:cstheme="minorBidi"/>
          <w:color w:val="222222"/>
          <w:sz w:val="24"/>
          <w:szCs w:val="24"/>
        </w:rPr>
        <w:t xml:space="preserve"> is not an everyday phenomenon</w:t>
      </w:r>
      <w:ins w:id="1723" w:author="dell" w:date="2020-10-17T09:17:00Z">
        <w:r w:rsidR="007A1D87">
          <w:rPr>
            <w:rFonts w:asciiTheme="minorBidi" w:hAnsiTheme="minorBidi" w:cstheme="minorBidi"/>
            <w:color w:val="222222"/>
            <w:sz w:val="24"/>
            <w:szCs w:val="24"/>
          </w:rPr>
          <w:t xml:space="preserve">. This </w:t>
        </w:r>
      </w:ins>
      <w:ins w:id="1724" w:author="dell" w:date="2020-10-15T15:20:00Z">
        <w:r w:rsidR="004941AB">
          <w:rPr>
            <w:rFonts w:asciiTheme="minorBidi" w:hAnsiTheme="minorBidi" w:cstheme="minorBidi"/>
            <w:color w:val="222222"/>
            <w:sz w:val="24"/>
            <w:szCs w:val="24"/>
          </w:rPr>
          <w:t>post a</w:t>
        </w:r>
      </w:ins>
      <w:ins w:id="1725" w:author="dell" w:date="2020-10-15T15:05:00Z">
        <w:r w:rsidR="00F959F9">
          <w:rPr>
            <w:rFonts w:asciiTheme="minorBidi" w:hAnsiTheme="minorBidi" w:cstheme="minorBidi"/>
            <w:color w:val="222222"/>
            <w:sz w:val="24"/>
            <w:szCs w:val="24"/>
          </w:rPr>
          <w:t xml:space="preserve"> </w:t>
        </w:r>
      </w:ins>
      <w:ins w:id="1726" w:author="dell" w:date="2020-10-15T15:20:00Z">
        <w:r w:rsidR="004941AB">
          <w:rPr>
            <w:rFonts w:asciiTheme="minorBidi" w:hAnsiTheme="minorBidi" w:cstheme="minorBidi"/>
            <w:color w:val="222222"/>
            <w:sz w:val="24"/>
            <w:szCs w:val="24"/>
          </w:rPr>
          <w:t>question</w:t>
        </w:r>
      </w:ins>
      <w:ins w:id="1727" w:author="dell" w:date="2020-10-18T13:19:00Z">
        <w:r w:rsidR="0048440F">
          <w:rPr>
            <w:rFonts w:asciiTheme="minorBidi" w:hAnsiTheme="minorBidi" w:cstheme="minorBidi"/>
            <w:color w:val="222222"/>
            <w:sz w:val="24"/>
            <w:szCs w:val="24"/>
          </w:rPr>
          <w:t xml:space="preserve">, and </w:t>
        </w:r>
      </w:ins>
      <w:ins w:id="1728" w:author="dell" w:date="2020-10-20T15:40:00Z">
        <w:r w:rsidR="00DA7520" w:rsidRPr="00DA7520">
          <w:rPr>
            <w:rFonts w:asciiTheme="minorBidi" w:hAnsiTheme="minorBidi" w:cstheme="minorBidi"/>
            <w:color w:val="222222"/>
            <w:sz w:val="24"/>
            <w:szCs w:val="24"/>
          </w:rPr>
          <w:t>challenge</w:t>
        </w:r>
      </w:ins>
      <w:ins w:id="1729" w:author="dell" w:date="2020-10-18T13:19:00Z">
        <w:r w:rsidR="0048440F">
          <w:rPr>
            <w:rFonts w:asciiTheme="minorBidi" w:hAnsiTheme="minorBidi" w:cstheme="minorBidi"/>
            <w:color w:val="222222"/>
            <w:sz w:val="24"/>
            <w:szCs w:val="24"/>
          </w:rPr>
          <w:t xml:space="preserve">, </w:t>
        </w:r>
      </w:ins>
      <w:ins w:id="1730" w:author="dell" w:date="2020-10-21T08:15:00Z">
        <w:r w:rsidR="00AE3829">
          <w:rPr>
            <w:rFonts w:asciiTheme="minorBidi" w:hAnsiTheme="minorBidi" w:cstheme="minorBidi"/>
            <w:color w:val="222222"/>
            <w:sz w:val="24"/>
            <w:szCs w:val="24"/>
          </w:rPr>
          <w:t>how</w:t>
        </w:r>
      </w:ins>
      <w:ins w:id="1731" w:author="dell" w:date="2020-10-15T15:21:00Z">
        <w:r w:rsidR="004941AB">
          <w:rPr>
            <w:rFonts w:asciiTheme="minorBidi" w:hAnsiTheme="minorBidi" w:cstheme="minorBidi"/>
            <w:color w:val="222222"/>
            <w:sz w:val="24"/>
            <w:szCs w:val="24"/>
          </w:rPr>
          <w:t xml:space="preserve"> </w:t>
        </w:r>
      </w:ins>
      <w:ins w:id="1732" w:author="dell" w:date="2020-10-20T15:40:00Z">
        <w:r w:rsidR="00DA7520">
          <w:rPr>
            <w:rFonts w:asciiTheme="minorBidi" w:hAnsiTheme="minorBidi" w:cstheme="minorBidi"/>
            <w:color w:val="222222"/>
            <w:sz w:val="24"/>
            <w:szCs w:val="24"/>
          </w:rPr>
          <w:t xml:space="preserve">to </w:t>
        </w:r>
      </w:ins>
      <w:ins w:id="1733" w:author="dell" w:date="2020-10-20T15:42:00Z">
        <w:r w:rsidR="00DA7520">
          <w:rPr>
            <w:rFonts w:asciiTheme="minorBidi" w:hAnsiTheme="minorBidi" w:cstheme="minorBidi"/>
            <w:color w:val="222222"/>
            <w:sz w:val="24"/>
            <w:szCs w:val="24"/>
          </w:rPr>
          <w:t>produces</w:t>
        </w:r>
      </w:ins>
      <w:ins w:id="1734" w:author="dell" w:date="2020-10-20T15:40:00Z">
        <w:r w:rsidR="00DA7520">
          <w:rPr>
            <w:rFonts w:asciiTheme="minorBidi" w:hAnsiTheme="minorBidi" w:cstheme="minorBidi"/>
            <w:color w:val="222222"/>
            <w:sz w:val="24"/>
            <w:szCs w:val="24"/>
          </w:rPr>
          <w:t xml:space="preserve"> stats </w:t>
        </w:r>
      </w:ins>
      <w:ins w:id="1735" w:author="dell" w:date="2020-10-20T15:42:00Z">
        <w:r w:rsidR="00DA7520">
          <w:rPr>
            <w:rFonts w:asciiTheme="minorBidi" w:hAnsiTheme="minorBidi" w:cstheme="minorBidi"/>
            <w:color w:val="222222"/>
            <w:sz w:val="24"/>
            <w:szCs w:val="24"/>
          </w:rPr>
          <w:t xml:space="preserve">whit </w:t>
        </w:r>
      </w:ins>
      <w:ins w:id="1736" w:author="dell" w:date="2020-10-17T09:17:00Z">
        <w:r w:rsidR="004F7036">
          <w:rPr>
            <w:rFonts w:asciiTheme="minorBidi" w:hAnsiTheme="minorBidi" w:cstheme="minorBidi"/>
            <w:color w:val="222222"/>
            <w:sz w:val="24"/>
            <w:szCs w:val="24"/>
          </w:rPr>
          <w:t>bunching pa</w:t>
        </w:r>
      </w:ins>
      <w:ins w:id="1737" w:author="dell" w:date="2020-10-20T15:41:00Z">
        <w:r w:rsidR="00DA7520">
          <w:rPr>
            <w:rFonts w:asciiTheme="minorBidi" w:hAnsiTheme="minorBidi" w:cstheme="minorBidi"/>
            <w:color w:val="222222"/>
            <w:sz w:val="24"/>
            <w:szCs w:val="24"/>
          </w:rPr>
          <w:t>ra</w:t>
        </w:r>
      </w:ins>
      <w:ins w:id="1738" w:author="dell" w:date="2020-10-17T09:17:00Z">
        <w:r w:rsidR="004F7036">
          <w:rPr>
            <w:rFonts w:asciiTheme="minorBidi" w:hAnsiTheme="minorBidi" w:cstheme="minorBidi"/>
            <w:color w:val="222222"/>
            <w:sz w:val="24"/>
            <w:szCs w:val="24"/>
          </w:rPr>
          <w:t>m</w:t>
        </w:r>
      </w:ins>
      <w:ins w:id="1739" w:author="dell" w:date="2020-10-20T15:41:00Z">
        <w:r w:rsidR="00DA7520">
          <w:rPr>
            <w:rFonts w:asciiTheme="minorBidi" w:hAnsiTheme="minorBidi" w:cstheme="minorBidi"/>
            <w:color w:val="222222"/>
            <w:sz w:val="24"/>
            <w:szCs w:val="24"/>
          </w:rPr>
          <w:t xml:space="preserve">eter </w:t>
        </w:r>
      </w:ins>
      <w:ins w:id="1740" w:author="dell" w:date="2020-10-17T09:17:00Z">
        <w:r w:rsidR="004F7036">
          <w:rPr>
            <w:rFonts w:asciiTheme="minorBidi" w:hAnsiTheme="minorBidi" w:cstheme="minorBidi"/>
            <w:color w:val="222222"/>
            <w:sz w:val="24"/>
            <w:szCs w:val="24"/>
          </w:rPr>
          <w:t>oth</w:t>
        </w:r>
      </w:ins>
      <w:ins w:id="1741" w:author="dell" w:date="2020-10-17T09:30:00Z">
        <w:r w:rsidR="004F7036">
          <w:rPr>
            <w:rFonts w:asciiTheme="minorBidi" w:hAnsiTheme="minorBidi" w:cstheme="minorBidi"/>
            <w:color w:val="222222"/>
            <w:sz w:val="24"/>
            <w:szCs w:val="24"/>
          </w:rPr>
          <w:t>er</w:t>
        </w:r>
      </w:ins>
      <w:ins w:id="1742" w:author="dell" w:date="2020-10-17T09:17:00Z">
        <w:r w:rsidR="007A1D87">
          <w:rPr>
            <w:rFonts w:asciiTheme="minorBidi" w:hAnsiTheme="minorBidi" w:cstheme="minorBidi"/>
            <w:color w:val="222222"/>
            <w:sz w:val="24"/>
            <w:szCs w:val="24"/>
          </w:rPr>
          <w:t>s then 2</w:t>
        </w:r>
      </w:ins>
      <w:ins w:id="1743" w:author="dell" w:date="2020-10-20T15:41:00Z">
        <w:r w:rsidR="00DA7520">
          <w:rPr>
            <w:rFonts w:asciiTheme="minorBidi" w:hAnsiTheme="minorBidi" w:cstheme="minorBidi"/>
            <w:color w:val="222222"/>
            <w:sz w:val="24"/>
            <w:szCs w:val="24"/>
          </w:rPr>
          <w:t>.</w:t>
        </w:r>
      </w:ins>
      <w:del w:id="1744" w:author="dell" w:date="2020-10-20T15:41:00Z">
        <w:r w:rsidR="00CB4E7E" w:rsidRPr="00CB4E7E" w:rsidDel="00DA7520">
          <w:rPr>
            <w:rFonts w:asciiTheme="minorBidi" w:hAnsiTheme="minorBidi" w:cstheme="minorBidi"/>
            <w:color w:val="222222"/>
            <w:sz w:val="24"/>
            <w:szCs w:val="24"/>
          </w:rPr>
          <w:delText>.</w:delText>
        </w:r>
      </w:del>
      <w:r w:rsidR="0092713F">
        <w:rPr>
          <w:rFonts w:asciiTheme="minorBidi" w:hAnsiTheme="minorBidi" w:cstheme="minorBidi"/>
          <w:color w:val="222222"/>
          <w:sz w:val="24"/>
          <w:szCs w:val="24"/>
        </w:rPr>
        <w:t xml:space="preserve"> </w:t>
      </w:r>
      <w:del w:id="1745" w:author="dell" w:date="2020-10-17T09:20:00Z">
        <w:r w:rsidR="00CB4E7E" w:rsidRPr="00CB4E7E" w:rsidDel="007A1D87">
          <w:rPr>
            <w:rFonts w:asciiTheme="minorBidi" w:hAnsiTheme="minorBidi" w:cstheme="minorBidi"/>
            <w:color w:val="222222"/>
            <w:sz w:val="24"/>
            <w:szCs w:val="24"/>
          </w:rPr>
          <w:delText xml:space="preserve"> </w:delText>
        </w:r>
      </w:del>
      <w:r w:rsidR="00CB4E7E" w:rsidRPr="002328CC">
        <w:rPr>
          <w:rFonts w:asciiTheme="minorBidi" w:hAnsiTheme="minorBidi" w:cstheme="minorBidi"/>
          <w:color w:val="222222"/>
          <w:sz w:val="24"/>
          <w:szCs w:val="24"/>
        </w:rPr>
        <w:t xml:space="preserve">Therefore, </w:t>
      </w:r>
      <w:ins w:id="1746" w:author="dell" w:date="2020-10-18T13:20:00Z">
        <w:r w:rsidR="0048440F">
          <w:rPr>
            <w:rFonts w:asciiTheme="minorBidi" w:hAnsiTheme="minorBidi" w:cstheme="minorBidi"/>
            <w:color w:val="222222"/>
            <w:sz w:val="24"/>
            <w:szCs w:val="24"/>
          </w:rPr>
          <w:t xml:space="preserve">in secation3, </w:t>
        </w:r>
      </w:ins>
      <w:ins w:id="1747" w:author="dell" w:date="2020-10-21T13:17:00Z">
        <w:r w:rsidR="00A10B3C">
          <w:rPr>
            <w:rFonts w:asciiTheme="minorBidi" w:hAnsiTheme="minorBidi" w:cstheme="minorBidi"/>
            <w:color w:val="222222"/>
            <w:sz w:val="24"/>
            <w:szCs w:val="24"/>
          </w:rPr>
          <w:t xml:space="preserve">using </w:t>
        </w:r>
      </w:ins>
      <w:ins w:id="1748" w:author="dell" w:date="2020-10-21T12:56:00Z">
        <w:r w:rsidR="001C092D">
          <w:rPr>
            <w:rFonts w:asciiTheme="minorBidi" w:hAnsiTheme="minorBidi" w:cstheme="minorBidi"/>
            <w:color w:val="222222"/>
            <w:sz w:val="24"/>
            <w:szCs w:val="24"/>
          </w:rPr>
          <w:t>the post selected measurements</w:t>
        </w:r>
      </w:ins>
      <w:ins w:id="1749" w:author="dell" w:date="2020-10-21T13:12:00Z">
        <w:r w:rsidR="00994718">
          <w:rPr>
            <w:rFonts w:asciiTheme="minorBidi" w:hAnsiTheme="minorBidi" w:cstheme="minorBidi"/>
            <w:color w:val="222222"/>
            <w:sz w:val="24"/>
            <w:szCs w:val="24"/>
          </w:rPr>
          <w:t xml:space="preserve"> [</w:t>
        </w:r>
        <w:proofErr w:type="gramStart"/>
        <w:r w:rsidR="00994718">
          <w:rPr>
            <w:rFonts w:asciiTheme="minorBidi" w:hAnsiTheme="minorBidi" w:cstheme="minorBidi"/>
            <w:color w:val="222222"/>
            <w:sz w:val="24"/>
            <w:szCs w:val="24"/>
          </w:rPr>
          <w:t>]</w:t>
        </w:r>
      </w:ins>
      <w:ins w:id="1750" w:author="dell" w:date="2020-10-21T13:42:00Z">
        <w:r w:rsidR="00DC2999">
          <w:rPr>
            <w:rFonts w:asciiTheme="minorBidi" w:hAnsiTheme="minorBidi" w:cstheme="minorBidi"/>
            <w:color w:val="222222"/>
            <w:sz w:val="24"/>
            <w:szCs w:val="24"/>
          </w:rPr>
          <w:t xml:space="preserve"> </w:t>
        </w:r>
      </w:ins>
      <w:ins w:id="1751" w:author="dell" w:date="2020-10-21T13:43:00Z">
        <w:r w:rsidR="00DC2999">
          <w:rPr>
            <w:rFonts w:asciiTheme="minorBidi" w:hAnsiTheme="minorBidi" w:cstheme="minorBidi"/>
            <w:color w:val="222222"/>
            <w:sz w:val="24"/>
            <w:szCs w:val="24"/>
          </w:rPr>
          <w:t xml:space="preserve"> </w:t>
        </w:r>
      </w:ins>
      <w:r w:rsidR="006757EA" w:rsidRPr="002328CC">
        <w:rPr>
          <w:rFonts w:asciiTheme="minorBidi" w:hAnsiTheme="minorBidi" w:cstheme="minorBidi"/>
          <w:color w:val="222222"/>
          <w:sz w:val="24"/>
          <w:szCs w:val="24"/>
        </w:rPr>
        <w:t>we</w:t>
      </w:r>
      <w:proofErr w:type="gramEnd"/>
      <w:r w:rsidR="006757EA" w:rsidRPr="002328CC">
        <w:rPr>
          <w:rFonts w:asciiTheme="minorBidi" w:hAnsiTheme="minorBidi" w:cstheme="minorBidi"/>
          <w:color w:val="222222"/>
          <w:sz w:val="24"/>
          <w:szCs w:val="24"/>
        </w:rPr>
        <w:t xml:space="preserve"> introduced </w:t>
      </w:r>
      <w:r w:rsidR="00B44384" w:rsidRPr="002328CC">
        <w:rPr>
          <w:rFonts w:asciiTheme="minorBidi" w:hAnsiTheme="minorBidi" w:cstheme="minorBidi"/>
          <w:color w:val="222222"/>
          <w:sz w:val="24"/>
          <w:szCs w:val="24"/>
        </w:rPr>
        <w:t>the</w:t>
      </w:r>
      <w:r w:rsidR="0092713F" w:rsidRPr="002328CC">
        <w:rPr>
          <w:rFonts w:asciiTheme="minorBidi" w:hAnsiTheme="minorBidi" w:cstheme="minorBidi"/>
          <w:color w:val="222222"/>
          <w:sz w:val="24"/>
          <w:szCs w:val="24"/>
        </w:rPr>
        <w:t xml:space="preserve"> </w:t>
      </w:r>
      <w:ins w:id="1752" w:author="dell" w:date="2020-10-21T12:54:00Z">
        <w:r w:rsidR="001C092D">
          <w:rPr>
            <w:rFonts w:asciiTheme="minorBidi" w:hAnsiTheme="minorBidi" w:cstheme="minorBidi"/>
            <w:color w:val="222222"/>
            <w:sz w:val="24"/>
            <w:szCs w:val="24"/>
          </w:rPr>
          <w:t>states orthogo</w:t>
        </w:r>
      </w:ins>
      <w:ins w:id="1753" w:author="dell" w:date="2020-10-21T13:12:00Z">
        <w:r w:rsidR="00994718">
          <w:rPr>
            <w:rFonts w:asciiTheme="minorBidi" w:hAnsiTheme="minorBidi" w:cstheme="minorBidi"/>
            <w:color w:val="222222"/>
            <w:sz w:val="24"/>
            <w:szCs w:val="24"/>
          </w:rPr>
          <w:t>nality interferometer</w:t>
        </w:r>
      </w:ins>
      <w:ins w:id="1754" w:author="dell" w:date="2020-10-21T13:28:00Z">
        <w:r w:rsidR="00A864FA">
          <w:rPr>
            <w:rFonts w:asciiTheme="minorBidi" w:hAnsiTheme="minorBidi" w:cstheme="minorBidi"/>
            <w:color w:val="222222"/>
            <w:sz w:val="24"/>
            <w:szCs w:val="24"/>
          </w:rPr>
          <w:t xml:space="preserve"> Fig</w:t>
        </w:r>
      </w:ins>
      <w:ins w:id="1755" w:author="dell" w:date="2020-10-21T12:54:00Z">
        <w:r w:rsidR="001C092D">
          <w:rPr>
            <w:rFonts w:asciiTheme="minorBidi" w:hAnsiTheme="minorBidi" w:cstheme="minorBidi"/>
            <w:color w:val="222222"/>
            <w:sz w:val="24"/>
            <w:szCs w:val="24"/>
          </w:rPr>
          <w:t>.</w:t>
        </w:r>
      </w:ins>
      <w:ins w:id="1756" w:author="dell" w:date="2020-10-21T13:43:00Z">
        <w:r w:rsidR="00DC2999">
          <w:rPr>
            <w:rFonts w:asciiTheme="minorBidi" w:hAnsiTheme="minorBidi" w:cstheme="minorBidi"/>
            <w:color w:val="222222"/>
            <w:sz w:val="24"/>
            <w:szCs w:val="24"/>
          </w:rPr>
          <w:t xml:space="preserve">5. </w:t>
        </w:r>
      </w:ins>
      <w:ins w:id="1757" w:author="dell" w:date="2020-10-21T13:18:00Z">
        <w:r w:rsidR="00A10B3C">
          <w:rPr>
            <w:rFonts w:asciiTheme="minorBidi" w:hAnsiTheme="minorBidi" w:cstheme="minorBidi"/>
            <w:color w:val="222222"/>
            <w:sz w:val="24"/>
            <w:szCs w:val="24"/>
          </w:rPr>
          <w:t xml:space="preserve">This </w:t>
        </w:r>
      </w:ins>
      <w:ins w:id="1758" w:author="dell" w:date="2020-10-21T13:19:00Z">
        <w:r w:rsidR="00A10B3C">
          <w:rPr>
            <w:rFonts w:asciiTheme="minorBidi" w:hAnsiTheme="minorBidi" w:cstheme="minorBidi"/>
            <w:color w:val="222222"/>
            <w:sz w:val="24"/>
            <w:szCs w:val="24"/>
          </w:rPr>
          <w:lastRenderedPageBreak/>
          <w:t>interferometer</w:t>
        </w:r>
      </w:ins>
      <w:ins w:id="1759" w:author="dell" w:date="2020-10-21T13:18:00Z">
        <w:r w:rsidR="00A10B3C">
          <w:rPr>
            <w:rFonts w:asciiTheme="minorBidi" w:hAnsiTheme="minorBidi" w:cstheme="minorBidi"/>
            <w:color w:val="222222"/>
            <w:sz w:val="24"/>
            <w:szCs w:val="24"/>
          </w:rPr>
          <w:t xml:space="preserve"> </w:t>
        </w:r>
      </w:ins>
      <w:ins w:id="1760" w:author="dell" w:date="2020-10-21T13:19:00Z">
        <w:r w:rsidR="00A10B3C">
          <w:rPr>
            <w:rFonts w:asciiTheme="minorBidi" w:hAnsiTheme="minorBidi" w:cstheme="minorBidi"/>
            <w:color w:val="222222"/>
            <w:sz w:val="24"/>
            <w:szCs w:val="24"/>
          </w:rPr>
          <w:t xml:space="preserve">exhibit </w:t>
        </w:r>
      </w:ins>
      <w:ins w:id="1761" w:author="dell" w:date="2020-10-21T13:29:00Z">
        <w:r w:rsidR="00DC2999">
          <w:rPr>
            <w:rFonts w:asciiTheme="minorBidi" w:hAnsiTheme="minorBidi" w:cstheme="minorBidi"/>
            <w:color w:val="222222"/>
            <w:sz w:val="24"/>
            <w:szCs w:val="24"/>
          </w:rPr>
          <w:t xml:space="preserve">of stats </w:t>
        </w:r>
      </w:ins>
      <w:ins w:id="1762" w:author="dell" w:date="2020-10-21T14:19:00Z">
        <w:r w:rsidR="00AB1AD0">
          <w:rPr>
            <w:rFonts w:asciiTheme="minorBidi" w:hAnsiTheme="minorBidi" w:cstheme="minorBidi"/>
            <w:color w:val="222222"/>
            <w:sz w:val="24"/>
            <w:szCs w:val="24"/>
          </w:rPr>
          <w:t>orthogonality</w:t>
        </w:r>
      </w:ins>
      <w:ins w:id="1763" w:author="dell" w:date="2020-10-21T13:29:00Z">
        <w:r w:rsidR="00DC2999">
          <w:rPr>
            <w:rFonts w:asciiTheme="minorBidi" w:hAnsiTheme="minorBidi" w:cstheme="minorBidi"/>
            <w:color w:val="222222"/>
            <w:sz w:val="24"/>
            <w:szCs w:val="24"/>
          </w:rPr>
          <w:t xml:space="preserve"> </w:t>
        </w:r>
      </w:ins>
      <w:ins w:id="1764" w:author="dell" w:date="2020-10-21T13:44:00Z">
        <w:r w:rsidR="00DC2999">
          <w:rPr>
            <w:rFonts w:asciiTheme="minorBidi" w:hAnsiTheme="minorBidi" w:cstheme="minorBidi"/>
            <w:color w:val="222222"/>
            <w:sz w:val="24"/>
            <w:szCs w:val="24"/>
          </w:rPr>
          <w:t xml:space="preserve">and </w:t>
        </w:r>
      </w:ins>
      <w:ins w:id="1765" w:author="dell" w:date="2020-10-21T14:20:00Z">
        <w:r w:rsidR="00AB1AD0">
          <w:rPr>
            <w:rFonts w:asciiTheme="minorBidi" w:hAnsiTheme="minorBidi" w:cstheme="minorBidi"/>
            <w:color w:val="222222"/>
            <w:sz w:val="24"/>
            <w:szCs w:val="24"/>
          </w:rPr>
          <w:t xml:space="preserve">accordingly </w:t>
        </w:r>
      </w:ins>
      <w:ins w:id="1766" w:author="dell" w:date="2020-10-21T14:21:00Z">
        <w:r w:rsidR="00AB1AD0">
          <w:rPr>
            <w:rFonts w:asciiTheme="minorBidi" w:hAnsiTheme="minorBidi" w:cstheme="minorBidi"/>
            <w:color w:val="222222"/>
            <w:sz w:val="24"/>
            <w:szCs w:val="24"/>
          </w:rPr>
          <w:t>thy</w:t>
        </w:r>
      </w:ins>
      <w:ins w:id="1767" w:author="dell" w:date="2020-10-21T13:44:00Z">
        <w:r w:rsidR="00DC2999">
          <w:rPr>
            <w:rFonts w:asciiTheme="minorBidi" w:hAnsiTheme="minorBidi" w:cstheme="minorBidi"/>
            <w:color w:val="222222"/>
            <w:sz w:val="24"/>
            <w:szCs w:val="24"/>
          </w:rPr>
          <w:t xml:space="preserve"> bunching par</w:t>
        </w:r>
      </w:ins>
      <w:ins w:id="1768" w:author="dell" w:date="2020-10-21T14:20:00Z">
        <w:r w:rsidR="00AB1AD0">
          <w:rPr>
            <w:rFonts w:asciiTheme="minorBidi" w:hAnsiTheme="minorBidi" w:cstheme="minorBidi"/>
            <w:color w:val="222222"/>
            <w:sz w:val="24"/>
            <w:szCs w:val="24"/>
          </w:rPr>
          <w:t>a</w:t>
        </w:r>
      </w:ins>
      <w:ins w:id="1769" w:author="dell" w:date="2020-10-21T13:44:00Z">
        <w:r w:rsidR="00DC2999">
          <w:rPr>
            <w:rFonts w:asciiTheme="minorBidi" w:hAnsiTheme="minorBidi" w:cstheme="minorBidi"/>
            <w:color w:val="222222"/>
            <w:sz w:val="24"/>
            <w:szCs w:val="24"/>
          </w:rPr>
          <w:t>meter.</w:t>
        </w:r>
      </w:ins>
      <w:del w:id="1770" w:author="dell" w:date="2020-10-21T13:44:00Z">
        <w:r w:rsidR="0092713F" w:rsidRPr="002328CC" w:rsidDel="00DC2999">
          <w:rPr>
            <w:rFonts w:asciiTheme="minorBidi" w:hAnsiTheme="minorBidi" w:cstheme="minorBidi"/>
            <w:color w:val="222222"/>
            <w:sz w:val="24"/>
            <w:szCs w:val="24"/>
          </w:rPr>
          <w:delText>bunching par</w:delText>
        </w:r>
        <w:r w:rsidR="00634A11" w:rsidRPr="002328CC" w:rsidDel="00DC2999">
          <w:rPr>
            <w:rFonts w:asciiTheme="minorBidi" w:hAnsiTheme="minorBidi" w:cstheme="minorBidi"/>
            <w:color w:val="222222"/>
            <w:sz w:val="24"/>
            <w:szCs w:val="24"/>
          </w:rPr>
          <w:delText>a</w:delText>
        </w:r>
        <w:r w:rsidR="0092713F" w:rsidRPr="002328CC" w:rsidDel="00DC2999">
          <w:rPr>
            <w:rFonts w:asciiTheme="minorBidi" w:hAnsiTheme="minorBidi" w:cstheme="minorBidi"/>
            <w:color w:val="222222"/>
            <w:sz w:val="24"/>
            <w:szCs w:val="24"/>
          </w:rPr>
          <w:delText>m</w:delText>
        </w:r>
        <w:r w:rsidR="00634A11" w:rsidRPr="002328CC" w:rsidDel="00DC2999">
          <w:rPr>
            <w:rFonts w:asciiTheme="minorBidi" w:hAnsiTheme="minorBidi" w:cstheme="minorBidi"/>
            <w:color w:val="222222"/>
            <w:sz w:val="24"/>
            <w:szCs w:val="24"/>
          </w:rPr>
          <w:delText>e</w:delText>
        </w:r>
        <w:r w:rsidR="0092713F" w:rsidRPr="002328CC" w:rsidDel="00DC2999">
          <w:rPr>
            <w:rFonts w:asciiTheme="minorBidi" w:hAnsiTheme="minorBidi" w:cstheme="minorBidi"/>
            <w:color w:val="222222"/>
            <w:sz w:val="24"/>
            <w:szCs w:val="24"/>
          </w:rPr>
          <w:delText>ter</w:delText>
        </w:r>
      </w:del>
      <w:ins w:id="1771" w:author="dell" w:date="2020-10-21T13:16:00Z">
        <w:r w:rsidR="00A10B3C">
          <w:rPr>
            <w:rFonts w:asciiTheme="minorBidi" w:hAnsiTheme="minorBidi" w:cstheme="minorBidi"/>
            <w:color w:val="222222"/>
            <w:sz w:val="24"/>
            <w:szCs w:val="24"/>
          </w:rPr>
          <w:t xml:space="preserve"> </w:t>
        </w:r>
      </w:ins>
      <w:del w:id="1772" w:author="dell" w:date="2020-10-21T13:16:00Z">
        <w:r w:rsidR="0092713F" w:rsidRPr="002328CC" w:rsidDel="00A10B3C">
          <w:rPr>
            <w:rFonts w:asciiTheme="minorBidi" w:hAnsiTheme="minorBidi" w:cstheme="minorBidi"/>
            <w:color w:val="222222"/>
            <w:sz w:val="24"/>
            <w:szCs w:val="24"/>
          </w:rPr>
          <w:delText xml:space="preserve"> </w:delText>
        </w:r>
        <w:r w:rsidR="006757EA" w:rsidRPr="002328CC" w:rsidDel="00A10B3C">
          <w:rPr>
            <w:rFonts w:asciiTheme="minorBidi" w:hAnsiTheme="minorBidi" w:cstheme="minorBidi"/>
            <w:color w:val="222222"/>
            <w:sz w:val="24"/>
            <w:szCs w:val="24"/>
          </w:rPr>
          <w:delText>interferometer</w:delText>
        </w:r>
      </w:del>
      <w:ins w:id="1773" w:author="dell" w:date="2020-10-20T15:48:00Z">
        <w:r w:rsidR="007C6257">
          <w:rPr>
            <w:rFonts w:asciiTheme="minorBidi" w:hAnsiTheme="minorBidi" w:cstheme="minorBidi"/>
            <w:color w:val="222222"/>
            <w:sz w:val="24"/>
            <w:szCs w:val="24"/>
          </w:rPr>
          <w:t xml:space="preserve">In </w:t>
        </w:r>
      </w:ins>
      <w:ins w:id="1774" w:author="dell" w:date="2020-10-21T13:20:00Z">
        <w:r w:rsidR="00A10B3C">
          <w:rPr>
            <w:rFonts w:asciiTheme="minorBidi" w:hAnsiTheme="minorBidi" w:cstheme="minorBidi"/>
            <w:color w:val="222222"/>
            <w:sz w:val="24"/>
            <w:szCs w:val="24"/>
          </w:rPr>
          <w:t>order</w:t>
        </w:r>
      </w:ins>
      <w:ins w:id="1775" w:author="dell" w:date="2020-10-20T15:48:00Z">
        <w:r w:rsidR="007C6257">
          <w:rPr>
            <w:rFonts w:asciiTheme="minorBidi" w:hAnsiTheme="minorBidi" w:cstheme="minorBidi"/>
            <w:color w:val="222222"/>
            <w:sz w:val="24"/>
            <w:szCs w:val="24"/>
          </w:rPr>
          <w:t xml:space="preserve"> to see </w:t>
        </w:r>
      </w:ins>
      <w:ins w:id="1776" w:author="dell" w:date="2020-10-21T13:20:00Z">
        <w:r w:rsidR="00A10B3C">
          <w:rPr>
            <w:rFonts w:asciiTheme="minorBidi" w:hAnsiTheme="minorBidi" w:cstheme="minorBidi"/>
            <w:color w:val="222222"/>
            <w:sz w:val="24"/>
            <w:szCs w:val="24"/>
          </w:rPr>
          <w:t>further</w:t>
        </w:r>
      </w:ins>
      <w:ins w:id="1777" w:author="dell" w:date="2020-10-20T15:48:00Z">
        <w:r w:rsidR="007C6257">
          <w:rPr>
            <w:rFonts w:asciiTheme="minorBidi" w:hAnsiTheme="minorBidi" w:cstheme="minorBidi"/>
            <w:color w:val="222222"/>
            <w:sz w:val="24"/>
            <w:szCs w:val="24"/>
          </w:rPr>
          <w:t xml:space="preserve"> application of the </w:t>
        </w:r>
      </w:ins>
      <w:ins w:id="1778" w:author="dell" w:date="2020-10-21T13:19:00Z">
        <w:r w:rsidR="00A10B3C">
          <w:rPr>
            <w:rFonts w:asciiTheme="minorBidi" w:hAnsiTheme="minorBidi" w:cstheme="minorBidi"/>
            <w:color w:val="222222"/>
            <w:sz w:val="24"/>
            <w:szCs w:val="24"/>
          </w:rPr>
          <w:t>interferometer</w:t>
        </w:r>
      </w:ins>
      <w:ins w:id="1779" w:author="dell" w:date="2020-10-21T13:18:00Z">
        <w:r w:rsidR="00A10B3C">
          <w:rPr>
            <w:rFonts w:asciiTheme="minorBidi" w:hAnsiTheme="minorBidi" w:cstheme="minorBidi"/>
            <w:color w:val="222222"/>
            <w:sz w:val="24"/>
            <w:szCs w:val="24"/>
          </w:rPr>
          <w:t xml:space="preserve"> </w:t>
        </w:r>
      </w:ins>
      <w:ins w:id="1780" w:author="dell" w:date="2020-10-20T15:48:00Z">
        <w:r w:rsidR="007C6257">
          <w:rPr>
            <w:rFonts w:asciiTheme="minorBidi" w:hAnsiTheme="minorBidi" w:cstheme="minorBidi"/>
            <w:color w:val="222222"/>
            <w:sz w:val="24"/>
            <w:szCs w:val="24"/>
          </w:rPr>
          <w:t xml:space="preserve">tree </w:t>
        </w:r>
      </w:ins>
      <w:ins w:id="1781" w:author="dell" w:date="2020-10-21T13:20:00Z">
        <w:r w:rsidR="00A10B3C">
          <w:rPr>
            <w:rFonts w:asciiTheme="minorBidi" w:hAnsiTheme="minorBidi" w:cstheme="minorBidi"/>
            <w:color w:val="222222"/>
            <w:sz w:val="24"/>
            <w:szCs w:val="24"/>
          </w:rPr>
          <w:t>specific</w:t>
        </w:r>
      </w:ins>
      <w:ins w:id="1782" w:author="dell" w:date="2020-10-20T15:48:00Z">
        <w:r w:rsidR="00A10B3C">
          <w:rPr>
            <w:rFonts w:asciiTheme="minorBidi" w:hAnsiTheme="minorBidi" w:cstheme="minorBidi"/>
            <w:color w:val="222222"/>
            <w:sz w:val="24"/>
            <w:szCs w:val="24"/>
          </w:rPr>
          <w:t xml:space="preserve"> set up of the </w:t>
        </w:r>
      </w:ins>
      <w:ins w:id="1783" w:author="dell" w:date="2020-10-21T13:20:00Z">
        <w:r w:rsidR="00A10B3C">
          <w:rPr>
            <w:rFonts w:asciiTheme="minorBidi" w:hAnsiTheme="minorBidi" w:cstheme="minorBidi"/>
            <w:color w:val="222222"/>
            <w:sz w:val="24"/>
            <w:szCs w:val="24"/>
          </w:rPr>
          <w:t>interferometer</w:t>
        </w:r>
      </w:ins>
      <w:ins w:id="1784" w:author="dell" w:date="2020-10-22T06:59:00Z">
        <w:r w:rsidR="00606B79">
          <w:rPr>
            <w:rFonts w:asciiTheme="minorBidi" w:hAnsiTheme="minorBidi" w:cstheme="minorBidi"/>
            <w:color w:val="222222"/>
            <w:sz w:val="24"/>
            <w:szCs w:val="24"/>
          </w:rPr>
          <w:t xml:space="preserve"> consider</w:t>
        </w:r>
      </w:ins>
      <w:ins w:id="1785" w:author="dell" w:date="2020-10-20T15:48:00Z">
        <w:r w:rsidR="007C6257">
          <w:rPr>
            <w:rFonts w:asciiTheme="minorBidi" w:hAnsiTheme="minorBidi" w:cstheme="minorBidi"/>
            <w:color w:val="222222"/>
            <w:sz w:val="24"/>
            <w:szCs w:val="24"/>
          </w:rPr>
          <w:t xml:space="preserve">. </w:t>
        </w:r>
      </w:ins>
      <w:ins w:id="1786" w:author="dell" w:date="2020-10-20T15:49:00Z">
        <w:r w:rsidR="005F5356">
          <w:rPr>
            <w:rFonts w:asciiTheme="minorBidi" w:hAnsiTheme="minorBidi" w:cstheme="minorBidi"/>
            <w:color w:val="222222"/>
            <w:sz w:val="24"/>
            <w:szCs w:val="24"/>
          </w:rPr>
          <w:t xml:space="preserve">In 3.1 the set of </w:t>
        </w:r>
      </w:ins>
      <w:ins w:id="1787" w:author="dell" w:date="2020-10-20T15:50:00Z">
        <w:r w:rsidR="005F5356" w:rsidRPr="00F325AA">
          <w:rPr>
            <w:rFonts w:ascii="Arial" w:hAnsi="Arial"/>
            <w:position w:val="-24"/>
            <w:sz w:val="24"/>
            <w:szCs w:val="24"/>
          </w:rPr>
          <w:object w:dxaOrig="1219" w:dyaOrig="620" w14:anchorId="35A6E24C">
            <v:shape id="_x0000_i1251" type="#_x0000_t75" style="width:60.75pt;height:30.75pt" o:ole="">
              <v:imagedata r:id="rId327" o:title=""/>
            </v:shape>
            <o:OLEObject Type="Embed" ProgID="Equation.DSMT4" ShapeID="_x0000_i1251" DrawAspect="Content" ObjectID="_1664877180" r:id="rId456"/>
          </w:object>
        </w:r>
      </w:ins>
      <w:proofErr w:type="gramStart"/>
      <w:ins w:id="1788" w:author="dell" w:date="2020-10-20T15:50:00Z">
        <w:r w:rsidR="005F5356">
          <w:rPr>
            <w:rFonts w:ascii="Arial" w:hAnsi="Arial"/>
            <w:sz w:val="24"/>
            <w:szCs w:val="24"/>
          </w:rPr>
          <w:t xml:space="preserve">and </w:t>
        </w:r>
      </w:ins>
      <w:ins w:id="1789" w:author="dell" w:date="2020-10-20T15:52:00Z">
        <w:r w:rsidR="00A828DF">
          <w:rPr>
            <w:rFonts w:ascii="Arial" w:hAnsi="Arial"/>
            <w:sz w:val="24"/>
            <w:szCs w:val="24"/>
          </w:rPr>
          <w:t xml:space="preserve"> </w:t>
        </w:r>
      </w:ins>
      <w:proofErr w:type="gramEnd"/>
      <w:ins w:id="1790" w:author="dell" w:date="2020-10-20T15:52:00Z">
        <w:r w:rsidR="00A828DF" w:rsidRPr="00A828DF">
          <w:rPr>
            <w:rFonts w:asciiTheme="minorBidi" w:hAnsiTheme="minorBidi" w:cstheme="minorBidi"/>
            <w:position w:val="-12"/>
            <w:sz w:val="24"/>
            <w:szCs w:val="24"/>
            <w:rPrChange w:id="1791" w:author="dell" w:date="2020-10-20T15:53:00Z">
              <w:rPr>
                <w:rFonts w:asciiTheme="minorBidi" w:hAnsiTheme="minorBidi" w:cstheme="minorBidi"/>
                <w:position w:val="-12"/>
                <w:sz w:val="24"/>
                <w:szCs w:val="24"/>
              </w:rPr>
            </w:rPrChange>
          </w:rPr>
          <w:object w:dxaOrig="660" w:dyaOrig="360" w14:anchorId="6D8CB195">
            <v:shape id="_x0000_i1252" type="#_x0000_t75" style="width:33pt;height:18pt" o:ole="">
              <v:imagedata r:id="rId457" o:title=""/>
            </v:shape>
            <o:OLEObject Type="Embed" ProgID="Equation.DSMT4" ShapeID="_x0000_i1252" DrawAspect="Content" ObjectID="_1664877181" r:id="rId458"/>
          </w:object>
        </w:r>
      </w:ins>
      <w:ins w:id="1792" w:author="dell" w:date="2020-10-20T15:53:00Z">
        <w:r w:rsidR="00A828DF" w:rsidRPr="00A828DF">
          <w:rPr>
            <w:rFonts w:asciiTheme="minorBidi" w:hAnsiTheme="minorBidi" w:cstheme="minorBidi"/>
            <w:sz w:val="24"/>
            <w:szCs w:val="24"/>
            <w:rPrChange w:id="1793" w:author="dell" w:date="2020-10-20T15:53:00Z">
              <w:rPr/>
            </w:rPrChange>
          </w:rPr>
          <w:t xml:space="preserve">for all </w:t>
        </w:r>
      </w:ins>
      <w:ins w:id="1794" w:author="dell" w:date="2020-10-20T15:53:00Z">
        <w:r w:rsidR="00A828DF" w:rsidRPr="00A828DF">
          <w:rPr>
            <w:rFonts w:asciiTheme="minorBidi" w:hAnsiTheme="minorBidi" w:cstheme="minorBidi"/>
            <w:position w:val="-6"/>
            <w:sz w:val="24"/>
            <w:szCs w:val="24"/>
            <w:rPrChange w:id="1795" w:author="dell" w:date="2020-10-20T15:53:00Z">
              <w:rPr>
                <w:rFonts w:asciiTheme="minorBidi" w:hAnsiTheme="minorBidi" w:cstheme="minorBidi"/>
                <w:position w:val="-6"/>
                <w:sz w:val="24"/>
                <w:szCs w:val="24"/>
              </w:rPr>
            </w:rPrChange>
          </w:rPr>
          <w:object w:dxaOrig="200" w:dyaOrig="279" w14:anchorId="446337DA">
            <v:shape id="_x0000_i1253" type="#_x0000_t75" style="width:9.75pt;height:14.25pt" o:ole="">
              <v:imagedata r:id="rId459" o:title=""/>
            </v:shape>
            <o:OLEObject Type="Embed" ProgID="Equation.DSMT4" ShapeID="_x0000_i1253" DrawAspect="Content" ObjectID="_1664877182" r:id="rId460"/>
          </w:object>
        </w:r>
      </w:ins>
      <w:ins w:id="1796" w:author="dell" w:date="2020-10-20T15:53:00Z">
        <w:r w:rsidR="00A828DF" w:rsidRPr="00A828DF">
          <w:rPr>
            <w:rFonts w:asciiTheme="minorBidi" w:hAnsiTheme="minorBidi" w:cstheme="minorBidi"/>
            <w:sz w:val="24"/>
            <w:szCs w:val="24"/>
            <w:rPrChange w:id="1797" w:author="dell" w:date="2020-10-20T15:53:00Z">
              <w:rPr/>
            </w:rPrChange>
          </w:rPr>
          <w:t xml:space="preserve"> </w:t>
        </w:r>
      </w:ins>
      <w:ins w:id="1798" w:author="dell" w:date="2020-10-22T06:59:00Z">
        <w:r w:rsidR="00606B79">
          <w:rPr>
            <w:rFonts w:asciiTheme="minorBidi" w:hAnsiTheme="minorBidi" w:cstheme="minorBidi"/>
            <w:sz w:val="24"/>
            <w:szCs w:val="24"/>
          </w:rPr>
          <w:t xml:space="preserve">has </w:t>
        </w:r>
      </w:ins>
      <w:ins w:id="1799" w:author="dell" w:date="2020-10-22T06:56:00Z">
        <w:r w:rsidR="00606B79">
          <w:rPr>
            <w:rFonts w:asciiTheme="minorBidi" w:hAnsiTheme="minorBidi" w:cstheme="minorBidi"/>
            <w:sz w:val="24"/>
            <w:szCs w:val="24"/>
          </w:rPr>
          <w:t>taken</w:t>
        </w:r>
      </w:ins>
      <w:ins w:id="1800" w:author="dell" w:date="2020-10-22T06:59:00Z">
        <w:r w:rsidR="00606B79">
          <w:rPr>
            <w:rFonts w:asciiTheme="minorBidi" w:hAnsiTheme="minorBidi" w:cstheme="minorBidi"/>
            <w:sz w:val="24"/>
            <w:szCs w:val="24"/>
          </w:rPr>
          <w:t>. Th</w:t>
        </w:r>
      </w:ins>
      <w:ins w:id="1801" w:author="dell" w:date="2020-10-22T07:00:00Z">
        <w:r w:rsidR="00606B79">
          <w:rPr>
            <w:rFonts w:asciiTheme="minorBidi" w:hAnsiTheme="minorBidi" w:cstheme="minorBidi"/>
            <w:sz w:val="24"/>
            <w:szCs w:val="24"/>
          </w:rPr>
          <w:t xml:space="preserve">ose set up </w:t>
        </w:r>
      </w:ins>
      <w:ins w:id="1802" w:author="dell" w:date="2020-10-22T07:01:00Z">
        <w:r w:rsidR="00606B79">
          <w:rPr>
            <w:rFonts w:asciiTheme="minorBidi" w:hAnsiTheme="minorBidi" w:cstheme="minorBidi"/>
            <w:sz w:val="24"/>
            <w:szCs w:val="24"/>
          </w:rPr>
          <w:t xml:space="preserve">over the range </w:t>
        </w:r>
        <w:r w:rsidR="00606B79" w:rsidRPr="00606B79">
          <w:rPr>
            <w:rFonts w:ascii="Arial" w:hAnsi="Arial"/>
            <w:position w:val="-12"/>
            <w:sz w:val="24"/>
            <w:szCs w:val="24"/>
            <w:rPrChange w:id="1803" w:author="dell" w:date="2020-10-22T07:03:00Z">
              <w:rPr>
                <w:rFonts w:ascii="Arial" w:hAnsi="Arial"/>
                <w:position w:val="-24"/>
                <w:sz w:val="24"/>
                <w:szCs w:val="24"/>
              </w:rPr>
            </w:rPrChange>
          </w:rPr>
          <w:object w:dxaOrig="2220" w:dyaOrig="360" w14:anchorId="080EFD15">
            <v:shape id="_x0000_i4546" type="#_x0000_t75" style="width:110.65pt;height:17.85pt" o:ole="">
              <v:imagedata r:id="rId461" o:title=""/>
            </v:shape>
            <o:OLEObject Type="Embed" ProgID="Equation.DSMT4" ShapeID="_x0000_i4546" DrawAspect="Content" ObjectID="_1664877183" r:id="rId462"/>
          </w:object>
        </w:r>
        <w:r w:rsidR="00606B79">
          <w:rPr>
            <w:rFonts w:asciiTheme="minorBidi" w:hAnsiTheme="minorBidi" w:cstheme="minorBidi"/>
            <w:sz w:val="24"/>
            <w:szCs w:val="24"/>
          </w:rPr>
          <w:t xml:space="preserve"> </w:t>
        </w:r>
      </w:ins>
      <w:ins w:id="1804" w:author="dell" w:date="2020-10-22T06:57:00Z">
        <w:r w:rsidR="00606B79">
          <w:rPr>
            <w:rFonts w:asciiTheme="minorBidi" w:hAnsiTheme="minorBidi" w:cstheme="minorBidi"/>
            <w:sz w:val="24"/>
            <w:szCs w:val="24"/>
          </w:rPr>
          <w:t xml:space="preserve">production full </w:t>
        </w:r>
      </w:ins>
      <w:ins w:id="1805" w:author="dell" w:date="2020-10-17T09:32:00Z">
        <w:r w:rsidR="004F7036">
          <w:rPr>
            <w:rFonts w:asciiTheme="minorBidi" w:hAnsiTheme="minorBidi" w:cstheme="minorBidi"/>
            <w:color w:val="222222"/>
            <w:sz w:val="24"/>
            <w:szCs w:val="24"/>
          </w:rPr>
          <w:t xml:space="preserve">bunching </w:t>
        </w:r>
      </w:ins>
      <w:ins w:id="1806" w:author="dell" w:date="2020-10-20T15:41:00Z">
        <w:r w:rsidR="00DA7520">
          <w:rPr>
            <w:rFonts w:asciiTheme="minorBidi" w:hAnsiTheme="minorBidi" w:cstheme="minorBidi"/>
            <w:color w:val="222222"/>
            <w:sz w:val="24"/>
            <w:szCs w:val="24"/>
          </w:rPr>
          <w:t xml:space="preserve">range </w:t>
        </w:r>
      </w:ins>
      <w:ins w:id="1807" w:author="dell" w:date="2020-10-22T07:06:00Z">
        <w:r w:rsidR="00DC42CE">
          <w:rPr>
            <w:rFonts w:asciiTheme="minorBidi" w:hAnsiTheme="minorBidi" w:cstheme="minorBidi"/>
            <w:iCs/>
            <w:color w:val="222222"/>
            <w:sz w:val="24"/>
            <w:szCs w:val="24"/>
          </w:rPr>
          <w:t>i.e. full stats orthogonality</w:t>
        </w:r>
      </w:ins>
      <w:ins w:id="1808" w:author="dell" w:date="2020-10-22T07:07:00Z">
        <w:r w:rsidR="00DC42CE">
          <w:rPr>
            <w:rFonts w:asciiTheme="minorBidi" w:hAnsiTheme="minorBidi" w:cstheme="minorBidi"/>
            <w:iCs/>
            <w:color w:val="222222"/>
            <w:sz w:val="24"/>
            <w:szCs w:val="24"/>
          </w:rPr>
          <w:t>,</w:t>
        </w:r>
      </w:ins>
      <w:ins w:id="1809" w:author="dell" w:date="2020-10-22T07:06:00Z">
        <w:r w:rsidR="00606B79">
          <w:rPr>
            <w:rFonts w:asciiTheme="minorBidi" w:hAnsiTheme="minorBidi" w:cstheme="minorBidi"/>
            <w:iCs/>
            <w:color w:val="222222"/>
            <w:sz w:val="24"/>
            <w:szCs w:val="24"/>
          </w:rPr>
          <w:t xml:space="preserve"> Fig</w:t>
        </w:r>
      </w:ins>
      <w:r w:rsidR="006757EA" w:rsidRPr="002328CC">
        <w:rPr>
          <w:rFonts w:asciiTheme="minorBidi" w:hAnsiTheme="minorBidi" w:cstheme="minorBidi"/>
          <w:color w:val="222222"/>
          <w:sz w:val="24"/>
          <w:szCs w:val="24"/>
        </w:rPr>
        <w:t xml:space="preserve">. </w:t>
      </w:r>
      <w:ins w:id="1810" w:author="dell" w:date="2020-10-21T13:45:00Z">
        <w:r w:rsidR="00DC2999">
          <w:rPr>
            <w:rFonts w:asciiTheme="minorBidi" w:hAnsiTheme="minorBidi" w:cstheme="minorBidi"/>
            <w:color w:val="222222"/>
            <w:sz w:val="24"/>
            <w:szCs w:val="24"/>
          </w:rPr>
          <w:t>A</w:t>
        </w:r>
      </w:ins>
      <w:ins w:id="1811" w:author="dell" w:date="2020-10-20T17:41:00Z">
        <w:r w:rsidR="00A43BFD">
          <w:rPr>
            <w:rFonts w:asciiTheme="minorBidi" w:hAnsiTheme="minorBidi" w:cstheme="minorBidi"/>
            <w:color w:val="222222"/>
            <w:sz w:val="24"/>
            <w:szCs w:val="24"/>
          </w:rPr>
          <w:t>im</w:t>
        </w:r>
      </w:ins>
      <w:ins w:id="1812" w:author="dell" w:date="2020-10-21T13:45:00Z">
        <w:r w:rsidR="00DC2999">
          <w:rPr>
            <w:rFonts w:asciiTheme="minorBidi" w:hAnsiTheme="minorBidi" w:cstheme="minorBidi"/>
            <w:color w:val="222222"/>
            <w:sz w:val="24"/>
            <w:szCs w:val="24"/>
          </w:rPr>
          <w:t>ing</w:t>
        </w:r>
      </w:ins>
      <w:ins w:id="1813" w:author="dell" w:date="2020-10-20T17:41:00Z">
        <w:r w:rsidR="00A43BFD">
          <w:rPr>
            <w:rFonts w:asciiTheme="minorBidi" w:hAnsiTheme="minorBidi" w:cstheme="minorBidi"/>
            <w:color w:val="222222"/>
            <w:sz w:val="24"/>
            <w:szCs w:val="24"/>
          </w:rPr>
          <w:t xml:space="preserve"> </w:t>
        </w:r>
      </w:ins>
      <w:ins w:id="1814" w:author="dell" w:date="2020-10-20T15:55:00Z">
        <w:r w:rsidR="00A828DF">
          <w:rPr>
            <w:rFonts w:asciiTheme="minorBidi" w:hAnsiTheme="minorBidi" w:cstheme="minorBidi"/>
            <w:color w:val="222222"/>
            <w:sz w:val="24"/>
            <w:szCs w:val="24"/>
          </w:rPr>
          <w:t>to show an example</w:t>
        </w:r>
      </w:ins>
      <w:ins w:id="1815" w:author="dell" w:date="2020-10-21T13:47:00Z">
        <w:r w:rsidR="00DC2999">
          <w:rPr>
            <w:rFonts w:asciiTheme="minorBidi" w:hAnsiTheme="minorBidi" w:cstheme="minorBidi"/>
            <w:color w:val="222222"/>
            <w:sz w:val="24"/>
            <w:szCs w:val="24"/>
          </w:rPr>
          <w:t>s</w:t>
        </w:r>
      </w:ins>
      <w:ins w:id="1816" w:author="dell" w:date="2020-10-20T15:55:00Z">
        <w:r w:rsidR="00A828DF">
          <w:rPr>
            <w:rFonts w:asciiTheme="minorBidi" w:hAnsiTheme="minorBidi" w:cstheme="minorBidi"/>
            <w:color w:val="222222"/>
            <w:sz w:val="24"/>
            <w:szCs w:val="24"/>
          </w:rPr>
          <w:t xml:space="preserve"> </w:t>
        </w:r>
      </w:ins>
      <w:ins w:id="1817" w:author="dell" w:date="2020-10-20T17:41:00Z">
        <w:r w:rsidR="00A43BFD">
          <w:rPr>
            <w:rFonts w:asciiTheme="minorBidi" w:hAnsiTheme="minorBidi" w:cstheme="minorBidi"/>
            <w:color w:val="222222"/>
            <w:sz w:val="24"/>
            <w:szCs w:val="24"/>
          </w:rPr>
          <w:t>t</w:t>
        </w:r>
      </w:ins>
      <w:ins w:id="1818" w:author="dell" w:date="2020-10-21T13:46:00Z">
        <w:r w:rsidR="00DC2999">
          <w:rPr>
            <w:rFonts w:asciiTheme="minorBidi" w:hAnsiTheme="minorBidi" w:cstheme="minorBidi"/>
            <w:color w:val="222222"/>
            <w:sz w:val="24"/>
            <w:szCs w:val="24"/>
          </w:rPr>
          <w:t xml:space="preserve">hat </w:t>
        </w:r>
      </w:ins>
      <w:ins w:id="1819" w:author="dell" w:date="2020-10-21T14:21:00Z">
        <w:r w:rsidR="00AB1AD0">
          <w:rPr>
            <w:rFonts w:asciiTheme="minorBidi" w:hAnsiTheme="minorBidi" w:cstheme="minorBidi"/>
            <w:color w:val="222222"/>
            <w:sz w:val="24"/>
            <w:szCs w:val="24"/>
          </w:rPr>
          <w:t>constituted</w:t>
        </w:r>
      </w:ins>
      <w:ins w:id="1820" w:author="dell" w:date="2020-10-21T13:46:00Z">
        <w:r w:rsidR="00DC2999">
          <w:rPr>
            <w:rFonts w:asciiTheme="minorBidi" w:hAnsiTheme="minorBidi" w:cstheme="minorBidi"/>
            <w:color w:val="222222"/>
            <w:sz w:val="24"/>
            <w:szCs w:val="24"/>
          </w:rPr>
          <w:t xml:space="preserve"> </w:t>
        </w:r>
      </w:ins>
      <w:ins w:id="1821" w:author="dell" w:date="2020-10-21T13:47:00Z">
        <w:r w:rsidR="00DC2999">
          <w:rPr>
            <w:rFonts w:asciiTheme="minorBidi" w:hAnsiTheme="minorBidi" w:cstheme="minorBidi"/>
            <w:color w:val="222222"/>
            <w:sz w:val="24"/>
            <w:szCs w:val="24"/>
          </w:rPr>
          <w:t xml:space="preserve">a </w:t>
        </w:r>
      </w:ins>
      <w:ins w:id="1822" w:author="dell" w:date="2020-10-21T14:22:00Z">
        <w:r w:rsidR="00AB1AD0">
          <w:rPr>
            <w:rFonts w:asciiTheme="minorBidi" w:hAnsiTheme="minorBidi" w:cstheme="minorBidi"/>
            <w:color w:val="222222"/>
            <w:sz w:val="24"/>
            <w:szCs w:val="24"/>
          </w:rPr>
          <w:t xml:space="preserve">generalization </w:t>
        </w:r>
      </w:ins>
      <w:ins w:id="1823" w:author="dell" w:date="2020-10-21T13:46:00Z">
        <w:r w:rsidR="00DC2999">
          <w:rPr>
            <w:rFonts w:asciiTheme="minorBidi" w:hAnsiTheme="minorBidi" w:cstheme="minorBidi"/>
            <w:color w:val="222222"/>
            <w:sz w:val="24"/>
            <w:szCs w:val="24"/>
          </w:rPr>
          <w:t xml:space="preserve">of </w:t>
        </w:r>
      </w:ins>
      <w:ins w:id="1824" w:author="dell" w:date="2020-10-20T15:56:00Z">
        <w:r w:rsidR="00A828DF">
          <w:rPr>
            <w:rFonts w:asciiTheme="minorBidi" w:hAnsiTheme="minorBidi" w:cstheme="minorBidi"/>
            <w:color w:val="222222"/>
            <w:sz w:val="24"/>
            <w:szCs w:val="24"/>
          </w:rPr>
          <w:t>the HOM</w:t>
        </w:r>
        <w:r w:rsidR="00A43BFD">
          <w:rPr>
            <w:rFonts w:asciiTheme="minorBidi" w:hAnsiTheme="minorBidi" w:cstheme="minorBidi"/>
            <w:color w:val="222222"/>
            <w:sz w:val="24"/>
            <w:szCs w:val="24"/>
          </w:rPr>
          <w:t xml:space="preserve"> effec</w:t>
        </w:r>
        <w:r w:rsidR="00A828DF">
          <w:rPr>
            <w:rFonts w:asciiTheme="minorBidi" w:hAnsiTheme="minorBidi" w:cstheme="minorBidi"/>
            <w:color w:val="222222"/>
            <w:sz w:val="24"/>
            <w:szCs w:val="24"/>
          </w:rPr>
          <w:t>t</w:t>
        </w:r>
      </w:ins>
      <w:ins w:id="1825" w:author="dell" w:date="2020-10-20T17:42:00Z">
        <w:r w:rsidR="00A43BFD">
          <w:rPr>
            <w:rFonts w:asciiTheme="minorBidi" w:hAnsiTheme="minorBidi" w:cstheme="minorBidi"/>
            <w:color w:val="222222"/>
            <w:sz w:val="24"/>
            <w:szCs w:val="24"/>
          </w:rPr>
          <w:t xml:space="preserve"> </w:t>
        </w:r>
      </w:ins>
      <w:ins w:id="1826" w:author="dell" w:date="2020-10-21T13:47:00Z">
        <w:r w:rsidR="00A43A27">
          <w:rPr>
            <w:rFonts w:asciiTheme="minorBidi" w:hAnsiTheme="minorBidi" w:cstheme="minorBidi"/>
            <w:color w:val="222222"/>
            <w:sz w:val="24"/>
            <w:szCs w:val="24"/>
          </w:rPr>
          <w:t xml:space="preserve">two </w:t>
        </w:r>
      </w:ins>
      <w:ins w:id="1827" w:author="dell" w:date="2020-10-21T14:22:00Z">
        <w:r w:rsidR="00AB1AD0">
          <w:rPr>
            <w:rFonts w:asciiTheme="minorBidi" w:hAnsiTheme="minorBidi" w:cstheme="minorBidi"/>
            <w:color w:val="222222"/>
            <w:sz w:val="24"/>
            <w:szCs w:val="24"/>
          </w:rPr>
          <w:t>further</w:t>
        </w:r>
      </w:ins>
      <w:ins w:id="1828" w:author="dell" w:date="2020-10-21T13:47:00Z">
        <w:r w:rsidR="00A43A27">
          <w:rPr>
            <w:rFonts w:asciiTheme="minorBidi" w:hAnsiTheme="minorBidi" w:cstheme="minorBidi"/>
            <w:color w:val="222222"/>
            <w:sz w:val="24"/>
            <w:szCs w:val="24"/>
          </w:rPr>
          <w:t xml:space="preserve"> </w:t>
        </w:r>
      </w:ins>
      <w:ins w:id="1829" w:author="dell" w:date="2020-10-21T13:56:00Z">
        <w:r w:rsidR="00A43A27">
          <w:rPr>
            <w:rFonts w:asciiTheme="minorBidi" w:hAnsiTheme="minorBidi" w:cstheme="minorBidi"/>
            <w:color w:val="222222"/>
            <w:sz w:val="24"/>
            <w:szCs w:val="24"/>
          </w:rPr>
          <w:t>s</w:t>
        </w:r>
      </w:ins>
      <w:ins w:id="1830" w:author="dell" w:date="2020-10-21T13:47:00Z">
        <w:r w:rsidR="00DC2999">
          <w:rPr>
            <w:rFonts w:asciiTheme="minorBidi" w:hAnsiTheme="minorBidi" w:cstheme="minorBidi"/>
            <w:color w:val="222222"/>
            <w:sz w:val="24"/>
            <w:szCs w:val="24"/>
          </w:rPr>
          <w:t xml:space="preserve">et up </w:t>
        </w:r>
      </w:ins>
      <w:ins w:id="1831" w:author="dell" w:date="2020-10-21T13:58:00Z">
        <w:r w:rsidR="00A43A27">
          <w:rPr>
            <w:rFonts w:asciiTheme="minorBidi" w:hAnsiTheme="minorBidi" w:cstheme="minorBidi"/>
            <w:color w:val="222222"/>
            <w:sz w:val="24"/>
            <w:szCs w:val="24"/>
          </w:rPr>
          <w:t xml:space="preserve">of the </w:t>
        </w:r>
      </w:ins>
      <w:ins w:id="1832" w:author="dell" w:date="2020-10-21T14:22:00Z">
        <w:r w:rsidR="00AB1AD0">
          <w:rPr>
            <w:rFonts w:asciiTheme="minorBidi" w:hAnsiTheme="minorBidi" w:cstheme="minorBidi"/>
            <w:color w:val="222222"/>
            <w:sz w:val="24"/>
            <w:szCs w:val="24"/>
          </w:rPr>
          <w:t>interferometer</w:t>
        </w:r>
      </w:ins>
      <w:ins w:id="1833" w:author="dell" w:date="2020-10-21T13:58:00Z">
        <w:r w:rsidR="00A43A27">
          <w:rPr>
            <w:rFonts w:asciiTheme="minorBidi" w:hAnsiTheme="minorBidi" w:cstheme="minorBidi"/>
            <w:color w:val="222222"/>
            <w:sz w:val="24"/>
            <w:szCs w:val="24"/>
          </w:rPr>
          <w:t xml:space="preserve"> </w:t>
        </w:r>
      </w:ins>
      <w:ins w:id="1834" w:author="dell" w:date="2020-10-21T14:08:00Z">
        <w:r w:rsidR="000007A6">
          <w:rPr>
            <w:rFonts w:asciiTheme="minorBidi" w:hAnsiTheme="minorBidi" w:cstheme="minorBidi"/>
            <w:color w:val="222222"/>
            <w:sz w:val="24"/>
            <w:szCs w:val="24"/>
          </w:rPr>
          <w:t xml:space="preserve">has given </w:t>
        </w:r>
      </w:ins>
      <w:ins w:id="1835" w:author="dell" w:date="2020-10-21T13:47:00Z">
        <w:r w:rsidR="00DC2999">
          <w:rPr>
            <w:rFonts w:asciiTheme="minorBidi" w:hAnsiTheme="minorBidi" w:cstheme="minorBidi"/>
            <w:color w:val="222222"/>
            <w:sz w:val="24"/>
            <w:szCs w:val="24"/>
          </w:rPr>
          <w:t xml:space="preserve">at </w:t>
        </w:r>
      </w:ins>
      <w:ins w:id="1836" w:author="dell" w:date="2020-10-20T15:57:00Z">
        <w:r w:rsidR="00A828DF">
          <w:rPr>
            <w:rFonts w:asciiTheme="minorBidi" w:hAnsiTheme="minorBidi" w:cstheme="minorBidi"/>
            <w:color w:val="222222"/>
            <w:sz w:val="24"/>
            <w:szCs w:val="24"/>
          </w:rPr>
          <w:t>3.2 and 3.2</w:t>
        </w:r>
      </w:ins>
      <w:ins w:id="1837" w:author="dell" w:date="2020-10-21T13:48:00Z">
        <w:r w:rsidR="00DC2999">
          <w:rPr>
            <w:rFonts w:asciiTheme="minorBidi" w:hAnsiTheme="minorBidi" w:cstheme="minorBidi"/>
            <w:color w:val="222222"/>
            <w:sz w:val="24"/>
            <w:szCs w:val="24"/>
          </w:rPr>
          <w:t>.</w:t>
        </w:r>
      </w:ins>
      <w:ins w:id="1838" w:author="dell" w:date="2020-10-22T07:08:00Z">
        <w:r w:rsidR="00DC42CE">
          <w:rPr>
            <w:rFonts w:asciiTheme="minorBidi" w:hAnsiTheme="minorBidi" w:cstheme="minorBidi"/>
            <w:color w:val="222222"/>
            <w:sz w:val="24"/>
            <w:szCs w:val="24"/>
          </w:rPr>
          <w:t xml:space="preserve"> </w:t>
        </w:r>
      </w:ins>
      <w:del w:id="1839" w:author="dell" w:date="2020-10-17T09:20:00Z">
        <w:r w:rsidR="00B44384" w:rsidRPr="002328CC" w:rsidDel="007A1D87">
          <w:rPr>
            <w:rFonts w:asciiTheme="minorBidi" w:hAnsiTheme="minorBidi" w:cstheme="minorBidi"/>
            <w:color w:val="222222"/>
            <w:sz w:val="24"/>
            <w:szCs w:val="24"/>
          </w:rPr>
          <w:delText xml:space="preserve"> </w:delText>
        </w:r>
      </w:del>
      <w:del w:id="1840" w:author="dell" w:date="2020-10-17T09:21:00Z">
        <w:r w:rsidR="0052770D" w:rsidRPr="002328CC" w:rsidDel="007A1D87">
          <w:rPr>
            <w:rFonts w:asciiTheme="minorBidi" w:hAnsiTheme="minorBidi" w:cstheme="minorBidi"/>
            <w:color w:val="222222"/>
            <w:sz w:val="24"/>
            <w:szCs w:val="24"/>
          </w:rPr>
          <w:delText>It has been sh</w:delText>
        </w:r>
        <w:r w:rsidR="006757EA" w:rsidRPr="002328CC" w:rsidDel="007A1D87">
          <w:rPr>
            <w:rFonts w:asciiTheme="minorBidi" w:hAnsiTheme="minorBidi" w:cstheme="minorBidi"/>
            <w:color w:val="222222"/>
            <w:sz w:val="24"/>
            <w:szCs w:val="24"/>
          </w:rPr>
          <w:delText>own</w:delText>
        </w:r>
        <w:r w:rsidR="0052770D" w:rsidRPr="002328CC" w:rsidDel="007A1D87">
          <w:rPr>
            <w:rFonts w:asciiTheme="minorBidi" w:hAnsiTheme="minorBidi" w:cstheme="minorBidi"/>
            <w:color w:val="222222"/>
            <w:sz w:val="24"/>
            <w:szCs w:val="24"/>
          </w:rPr>
          <w:delText xml:space="preserve"> that such </w:delText>
        </w:r>
        <w:r w:rsidR="00E3295A" w:rsidRPr="002328CC" w:rsidDel="007A1D87">
          <w:rPr>
            <w:rFonts w:asciiTheme="minorBidi" w:hAnsiTheme="minorBidi" w:cstheme="minorBidi"/>
            <w:color w:val="222222"/>
            <w:sz w:val="24"/>
            <w:szCs w:val="24"/>
          </w:rPr>
          <w:delText>interferometer</w:delText>
        </w:r>
        <w:r w:rsidR="0052770D" w:rsidRPr="002328CC" w:rsidDel="007A1D87">
          <w:rPr>
            <w:rFonts w:asciiTheme="minorBidi" w:hAnsiTheme="minorBidi" w:cstheme="minorBidi"/>
            <w:color w:val="222222"/>
            <w:sz w:val="24"/>
            <w:szCs w:val="24"/>
          </w:rPr>
          <w:delText xml:space="preserve"> can </w:delText>
        </w:r>
        <w:r w:rsidR="00E3295A" w:rsidRPr="002328CC" w:rsidDel="007A1D87">
          <w:rPr>
            <w:rFonts w:asciiTheme="minorBidi" w:hAnsiTheme="minorBidi" w:cstheme="minorBidi"/>
            <w:color w:val="222222"/>
            <w:sz w:val="24"/>
            <w:szCs w:val="24"/>
          </w:rPr>
          <w:delText>produce</w:delText>
        </w:r>
      </w:del>
      <w:del w:id="1841" w:author="dell" w:date="2020-10-18T15:12:00Z">
        <w:r w:rsidR="004F7036" w:rsidRPr="00F325AA" w:rsidDel="006A7EC0">
          <w:rPr>
            <w:rFonts w:ascii="Arial" w:hAnsi="Arial"/>
            <w:sz w:val="24"/>
            <w:szCs w:val="24"/>
          </w:rPr>
          <w:fldChar w:fldCharType="begin"/>
        </w:r>
        <w:r w:rsidR="004F7036" w:rsidRPr="00F325AA" w:rsidDel="006A7EC0">
          <w:rPr>
            <w:rFonts w:ascii="Arial" w:hAnsi="Arial"/>
            <w:sz w:val="24"/>
            <w:szCs w:val="24"/>
          </w:rPr>
          <w:fldChar w:fldCharType="end"/>
        </w:r>
      </w:del>
      <w:del w:id="1842" w:author="dell" w:date="2020-10-17T09:09:00Z">
        <w:r w:rsidR="00634A11" w:rsidRPr="002328CC" w:rsidDel="00B7244A">
          <w:rPr>
            <w:rFonts w:asciiTheme="minorBidi" w:hAnsiTheme="minorBidi" w:cstheme="minorBidi"/>
            <w:color w:val="222222"/>
            <w:sz w:val="24"/>
            <w:szCs w:val="24"/>
          </w:rPr>
          <w:delText xml:space="preserve"> </w:delText>
        </w:r>
        <w:r w:rsidR="0092713F" w:rsidRPr="002328CC" w:rsidDel="00B7244A">
          <w:rPr>
            <w:rFonts w:asciiTheme="minorBidi" w:hAnsiTheme="minorBidi" w:cstheme="minorBidi"/>
            <w:color w:val="222222"/>
            <w:sz w:val="24"/>
            <w:szCs w:val="24"/>
          </w:rPr>
          <w:delText>bos</w:delText>
        </w:r>
        <w:r w:rsidR="00634A11" w:rsidRPr="002328CC" w:rsidDel="00B7244A">
          <w:rPr>
            <w:rFonts w:asciiTheme="minorBidi" w:hAnsiTheme="minorBidi" w:cstheme="minorBidi"/>
            <w:color w:val="222222"/>
            <w:sz w:val="24"/>
            <w:szCs w:val="24"/>
          </w:rPr>
          <w:delText>on</w:delText>
        </w:r>
        <w:r w:rsidR="0092713F" w:rsidRPr="002328CC" w:rsidDel="00B7244A">
          <w:rPr>
            <w:rFonts w:asciiTheme="minorBidi" w:hAnsiTheme="minorBidi" w:cstheme="minorBidi"/>
            <w:color w:val="222222"/>
            <w:sz w:val="24"/>
            <w:szCs w:val="24"/>
          </w:rPr>
          <w:delText>s w</w:delText>
        </w:r>
        <w:r w:rsidR="006757EA" w:rsidRPr="002328CC" w:rsidDel="00B7244A">
          <w:rPr>
            <w:rFonts w:asciiTheme="minorBidi" w:hAnsiTheme="minorBidi" w:cstheme="minorBidi"/>
            <w:color w:val="222222"/>
            <w:sz w:val="24"/>
            <w:szCs w:val="24"/>
          </w:rPr>
          <w:delText>ith</w:delText>
        </w:r>
        <w:r w:rsidR="0092713F" w:rsidRPr="002328CC" w:rsidDel="00B7244A">
          <w:rPr>
            <w:rFonts w:asciiTheme="minorBidi" w:hAnsiTheme="minorBidi" w:cstheme="minorBidi"/>
            <w:color w:val="222222"/>
            <w:sz w:val="24"/>
            <w:szCs w:val="24"/>
          </w:rPr>
          <w:delText xml:space="preserve"> </w:delText>
        </w:r>
      </w:del>
      <w:del w:id="1843" w:author="dell" w:date="2020-10-18T15:12:00Z">
        <w:r w:rsidR="0092713F" w:rsidRPr="002328CC" w:rsidDel="006A7EC0">
          <w:rPr>
            <w:rFonts w:asciiTheme="minorBidi" w:hAnsiTheme="minorBidi" w:cstheme="minorBidi"/>
            <w:color w:val="222222"/>
            <w:sz w:val="24"/>
            <w:szCs w:val="24"/>
          </w:rPr>
          <w:delText xml:space="preserve">bunching factor </w:delText>
        </w:r>
        <w:r w:rsidR="00D472CC" w:rsidRPr="002328CC" w:rsidDel="006A7EC0">
          <w:rPr>
            <w:rFonts w:asciiTheme="minorBidi" w:hAnsiTheme="minorBidi" w:cstheme="minorBidi"/>
            <w:color w:val="222222"/>
            <w:sz w:val="24"/>
            <w:szCs w:val="24"/>
          </w:rPr>
          <w:delText xml:space="preserve">range of </w:delText>
        </w:r>
      </w:del>
      <w:del w:id="1844" w:author="dell" w:date="2020-10-15T14:15:00Z">
        <w:r w:rsidR="00D472CC" w:rsidRPr="002328CC" w:rsidDel="002F7AAB">
          <w:rPr>
            <w:rFonts w:asciiTheme="minorBidi" w:hAnsiTheme="minorBidi" w:cstheme="minorBidi"/>
            <w:color w:val="222222"/>
            <w:sz w:val="24"/>
            <w:szCs w:val="24"/>
          </w:rPr>
          <w:delText>80</w:delText>
        </w:r>
      </w:del>
      <w:del w:id="1845" w:author="dell" w:date="2020-10-18T15:12:00Z">
        <w:r w:rsidR="00D472CC" w:rsidRPr="002328CC" w:rsidDel="006A7EC0">
          <w:rPr>
            <w:rFonts w:asciiTheme="minorBidi" w:hAnsiTheme="minorBidi" w:cstheme="minorBidi"/>
            <w:color w:val="222222"/>
            <w:sz w:val="24"/>
            <w:szCs w:val="24"/>
          </w:rPr>
          <w:delText xml:space="preserve">% </w:delText>
        </w:r>
        <w:r w:rsidR="00B548C6" w:rsidRPr="002328CC" w:rsidDel="006A7EC0">
          <w:rPr>
            <w:rFonts w:asciiTheme="minorBidi" w:hAnsiTheme="minorBidi" w:cstheme="minorBidi"/>
            <w:color w:val="222222"/>
            <w:sz w:val="24"/>
            <w:szCs w:val="24"/>
          </w:rPr>
          <w:delText xml:space="preserve">out </w:delText>
        </w:r>
        <w:r w:rsidR="006757EA" w:rsidRPr="002328CC" w:rsidDel="006A7EC0">
          <w:rPr>
            <w:rFonts w:asciiTheme="minorBidi" w:hAnsiTheme="minorBidi" w:cstheme="minorBidi"/>
            <w:color w:val="222222"/>
            <w:sz w:val="24"/>
            <w:szCs w:val="24"/>
          </w:rPr>
          <w:delText>of</w:delText>
        </w:r>
        <w:r w:rsidR="00B548C6" w:rsidRPr="002328CC" w:rsidDel="006A7EC0">
          <w:rPr>
            <w:rFonts w:asciiTheme="minorBidi" w:hAnsiTheme="minorBidi" w:cstheme="minorBidi"/>
            <w:color w:val="222222"/>
            <w:sz w:val="24"/>
            <w:szCs w:val="24"/>
          </w:rPr>
          <w:delText xml:space="preserve"> the full </w:delText>
        </w:r>
      </w:del>
      <w:del w:id="1846" w:author="dell" w:date="2020-10-18T13:21:00Z">
        <w:r w:rsidR="00634A11" w:rsidRPr="002328CC" w:rsidDel="0048440F">
          <w:rPr>
            <w:rFonts w:asciiTheme="minorBidi" w:hAnsiTheme="minorBidi" w:cstheme="minorBidi"/>
            <w:color w:val="222222"/>
            <w:sz w:val="24"/>
            <w:szCs w:val="24"/>
          </w:rPr>
          <w:delText>theoretical</w:delText>
        </w:r>
        <w:r w:rsidR="0052770D" w:rsidRPr="002328CC" w:rsidDel="0048440F">
          <w:rPr>
            <w:rFonts w:asciiTheme="minorBidi" w:hAnsiTheme="minorBidi" w:cstheme="minorBidi"/>
            <w:color w:val="222222"/>
            <w:sz w:val="24"/>
            <w:szCs w:val="24"/>
          </w:rPr>
          <w:delText xml:space="preserve"> </w:delText>
        </w:r>
      </w:del>
      <w:del w:id="1847" w:author="dell" w:date="2020-10-18T15:12:00Z">
        <w:r w:rsidR="00E3295A" w:rsidRPr="002328CC" w:rsidDel="006A7EC0">
          <w:rPr>
            <w:rFonts w:asciiTheme="minorBidi" w:hAnsiTheme="minorBidi" w:cstheme="minorBidi"/>
            <w:color w:val="222222"/>
            <w:sz w:val="24"/>
            <w:szCs w:val="24"/>
          </w:rPr>
          <w:delText xml:space="preserve">bunching </w:delText>
        </w:r>
        <w:r w:rsidR="00634A11" w:rsidRPr="002328CC" w:rsidDel="006A7EC0">
          <w:rPr>
            <w:rFonts w:asciiTheme="minorBidi" w:hAnsiTheme="minorBidi" w:cstheme="minorBidi"/>
            <w:color w:val="222222"/>
            <w:sz w:val="24"/>
            <w:szCs w:val="24"/>
          </w:rPr>
          <w:delText>parameter</w:delText>
        </w:r>
        <w:r w:rsidR="00E3295A" w:rsidRPr="002328CC" w:rsidDel="006A7EC0">
          <w:rPr>
            <w:rFonts w:asciiTheme="minorBidi" w:hAnsiTheme="minorBidi" w:cstheme="minorBidi"/>
            <w:color w:val="222222"/>
            <w:sz w:val="24"/>
            <w:szCs w:val="24"/>
          </w:rPr>
          <w:delText xml:space="preserve">. </w:delText>
        </w:r>
      </w:del>
      <w:del w:id="1848" w:author="dell" w:date="2020-10-17T09:44:00Z">
        <w:r w:rsidR="006757EA" w:rsidRPr="002328CC" w:rsidDel="006C371F">
          <w:rPr>
            <w:rFonts w:asciiTheme="minorBidi" w:hAnsiTheme="minorBidi" w:cstheme="minorBidi"/>
            <w:color w:val="222222"/>
            <w:sz w:val="24"/>
            <w:szCs w:val="24"/>
          </w:rPr>
          <w:delText>Finally</w:delText>
        </w:r>
      </w:del>
      <w:del w:id="1849" w:author="dell" w:date="2020-10-17T09:45:00Z">
        <w:r w:rsidR="00634A11" w:rsidRPr="002328CC" w:rsidDel="006C371F">
          <w:rPr>
            <w:rFonts w:asciiTheme="minorBidi" w:hAnsiTheme="minorBidi" w:cstheme="minorBidi"/>
            <w:color w:val="222222"/>
            <w:sz w:val="24"/>
            <w:szCs w:val="24"/>
          </w:rPr>
          <w:delText xml:space="preserve">, </w:delText>
        </w:r>
      </w:del>
      <w:del w:id="1850" w:author="dell" w:date="2020-10-18T15:13:00Z">
        <w:r w:rsidR="006C371F" w:rsidRPr="00387AD0" w:rsidDel="006A7EC0">
          <w:rPr>
            <w:rFonts w:asciiTheme="minorBidi" w:hAnsiTheme="minorBidi" w:cstheme="minorBidi"/>
            <w:sz w:val="24"/>
            <w:szCs w:val="24"/>
          </w:rPr>
          <w:fldChar w:fldCharType="begin"/>
        </w:r>
        <w:r w:rsidR="006C371F" w:rsidRPr="00387AD0" w:rsidDel="006A7EC0">
          <w:rPr>
            <w:rFonts w:asciiTheme="minorBidi" w:hAnsiTheme="minorBidi" w:cstheme="minorBidi"/>
            <w:sz w:val="24"/>
            <w:szCs w:val="24"/>
          </w:rPr>
          <w:fldChar w:fldCharType="end"/>
        </w:r>
        <w:r w:rsidR="006C371F" w:rsidRPr="00B03AAF" w:rsidDel="006A7EC0">
          <w:rPr>
            <w:rFonts w:asciiTheme="minorBidi" w:hAnsiTheme="minorBidi" w:cstheme="minorBidi"/>
            <w:sz w:val="24"/>
            <w:szCs w:val="24"/>
          </w:rPr>
          <w:fldChar w:fldCharType="begin"/>
        </w:r>
        <w:r w:rsidR="006C371F" w:rsidRPr="00B03AAF" w:rsidDel="006A7EC0">
          <w:rPr>
            <w:rFonts w:asciiTheme="minorBidi" w:hAnsiTheme="minorBidi" w:cstheme="minorBidi"/>
            <w:sz w:val="24"/>
            <w:szCs w:val="24"/>
          </w:rPr>
          <w:fldChar w:fldCharType="end"/>
        </w:r>
      </w:del>
      <w:ins w:id="1851" w:author="dell" w:date="2020-10-22T07:15:00Z">
        <w:r w:rsidR="00DC42CE">
          <w:rPr>
            <w:rFonts w:asciiTheme="minorBidi" w:hAnsiTheme="minorBidi" w:cstheme="minorBidi"/>
            <w:sz w:val="24"/>
            <w:szCs w:val="24"/>
          </w:rPr>
          <w:t>Finley</w:t>
        </w:r>
      </w:ins>
      <w:ins w:id="1852" w:author="dell" w:date="2020-10-17T09:46:00Z">
        <w:r w:rsidR="006C371F">
          <w:rPr>
            <w:rFonts w:asciiTheme="minorBidi" w:hAnsiTheme="minorBidi" w:cstheme="minorBidi"/>
            <w:sz w:val="24"/>
            <w:szCs w:val="24"/>
          </w:rPr>
          <w:t xml:space="preserve">, </w:t>
        </w:r>
      </w:ins>
      <w:ins w:id="1853" w:author="dell" w:date="2020-10-21T14:09:00Z">
        <w:r w:rsidR="000007A6">
          <w:rPr>
            <w:rFonts w:asciiTheme="minorBidi" w:hAnsiTheme="minorBidi" w:cstheme="minorBidi"/>
            <w:sz w:val="24"/>
            <w:szCs w:val="24"/>
          </w:rPr>
          <w:t xml:space="preserve">in </w:t>
        </w:r>
      </w:ins>
      <w:ins w:id="1854" w:author="dell" w:date="2020-10-21T14:23:00Z">
        <w:r w:rsidR="00AB1AD0">
          <w:rPr>
            <w:rFonts w:asciiTheme="minorBidi" w:hAnsiTheme="minorBidi" w:cstheme="minorBidi"/>
            <w:sz w:val="24"/>
            <w:szCs w:val="24"/>
          </w:rPr>
          <w:t>section</w:t>
        </w:r>
      </w:ins>
      <w:ins w:id="1855" w:author="dell" w:date="2020-10-18T15:13:00Z">
        <w:r w:rsidR="006A7EC0">
          <w:rPr>
            <w:rFonts w:asciiTheme="minorBidi" w:hAnsiTheme="minorBidi" w:cstheme="minorBidi"/>
            <w:sz w:val="24"/>
            <w:szCs w:val="24"/>
          </w:rPr>
          <w:t xml:space="preserve"> 4</w:t>
        </w:r>
      </w:ins>
      <w:ins w:id="1856" w:author="dell" w:date="2020-10-21T14:09:00Z">
        <w:r w:rsidR="000007A6">
          <w:rPr>
            <w:rFonts w:asciiTheme="minorBidi" w:hAnsiTheme="minorBidi" w:cstheme="minorBidi"/>
            <w:sz w:val="24"/>
            <w:szCs w:val="24"/>
          </w:rPr>
          <w:t>,</w:t>
        </w:r>
      </w:ins>
      <w:ins w:id="1857" w:author="dell" w:date="2020-10-18T15:13:00Z">
        <w:r w:rsidR="000007A6">
          <w:rPr>
            <w:rFonts w:asciiTheme="minorBidi" w:hAnsiTheme="minorBidi" w:cstheme="minorBidi"/>
            <w:sz w:val="24"/>
            <w:szCs w:val="24"/>
          </w:rPr>
          <w:t xml:space="preserve"> </w:t>
        </w:r>
      </w:ins>
      <w:ins w:id="1858" w:author="dell" w:date="2020-10-21T14:31:00Z">
        <w:r w:rsidR="003B3BB0">
          <w:rPr>
            <w:rFonts w:asciiTheme="minorBidi" w:hAnsiTheme="minorBidi" w:cstheme="minorBidi"/>
            <w:sz w:val="24"/>
            <w:szCs w:val="24"/>
          </w:rPr>
          <w:t xml:space="preserve">we </w:t>
        </w:r>
        <w:proofErr w:type="spellStart"/>
        <w:r w:rsidR="003B3BB0">
          <w:rPr>
            <w:rFonts w:asciiTheme="minorBidi" w:hAnsiTheme="minorBidi" w:cstheme="minorBidi"/>
            <w:sz w:val="24"/>
            <w:szCs w:val="24"/>
          </w:rPr>
          <w:t>c</w:t>
        </w:r>
      </w:ins>
      <w:ins w:id="1859" w:author="dell" w:date="2020-10-21T15:02:00Z">
        <w:r w:rsidR="008B067F">
          <w:rPr>
            <w:rFonts w:asciiTheme="minorBidi" w:hAnsiTheme="minorBidi" w:cstheme="minorBidi"/>
            <w:sz w:val="24"/>
            <w:szCs w:val="24"/>
          </w:rPr>
          <w:t>arrector</w:t>
        </w:r>
      </w:ins>
      <w:ins w:id="1860" w:author="dell" w:date="2020-10-22T07:16:00Z">
        <w:r w:rsidR="00DC42CE">
          <w:rPr>
            <w:rFonts w:asciiTheme="minorBidi" w:hAnsiTheme="minorBidi" w:cstheme="minorBidi"/>
            <w:sz w:val="24"/>
            <w:szCs w:val="24"/>
          </w:rPr>
          <w:t>e</w:t>
        </w:r>
      </w:ins>
      <w:ins w:id="1861" w:author="dell" w:date="2020-10-21T15:02:00Z">
        <w:r w:rsidR="008B067F">
          <w:rPr>
            <w:rFonts w:asciiTheme="minorBidi" w:hAnsiTheme="minorBidi" w:cstheme="minorBidi"/>
            <w:sz w:val="24"/>
            <w:szCs w:val="24"/>
          </w:rPr>
          <w:t>z</w:t>
        </w:r>
        <w:proofErr w:type="spellEnd"/>
        <w:r w:rsidR="008B067F">
          <w:rPr>
            <w:rFonts w:asciiTheme="minorBidi" w:hAnsiTheme="minorBidi" w:cstheme="minorBidi"/>
            <w:sz w:val="24"/>
            <w:szCs w:val="24"/>
          </w:rPr>
          <w:t xml:space="preserve"> t</w:t>
        </w:r>
      </w:ins>
      <w:ins w:id="1862" w:author="dell" w:date="2020-10-21T14:31:00Z">
        <w:r w:rsidR="003B3BB0">
          <w:rPr>
            <w:rFonts w:asciiTheme="minorBidi" w:hAnsiTheme="minorBidi" w:cstheme="minorBidi"/>
            <w:sz w:val="24"/>
            <w:szCs w:val="24"/>
          </w:rPr>
          <w:t>he HOM eff</w:t>
        </w:r>
      </w:ins>
      <w:ins w:id="1863" w:author="dell" w:date="2020-10-21T14:32:00Z">
        <w:r w:rsidR="003B3BB0">
          <w:rPr>
            <w:rFonts w:asciiTheme="minorBidi" w:hAnsiTheme="minorBidi" w:cstheme="minorBidi"/>
            <w:sz w:val="24"/>
            <w:szCs w:val="24"/>
          </w:rPr>
          <w:t>e</w:t>
        </w:r>
      </w:ins>
      <w:ins w:id="1864" w:author="dell" w:date="2020-10-21T14:31:00Z">
        <w:r w:rsidR="003B3BB0">
          <w:rPr>
            <w:rFonts w:asciiTheme="minorBidi" w:hAnsiTheme="minorBidi" w:cstheme="minorBidi"/>
            <w:sz w:val="24"/>
            <w:szCs w:val="24"/>
          </w:rPr>
          <w:t>ct by two prop</w:t>
        </w:r>
      </w:ins>
      <w:ins w:id="1865" w:author="dell" w:date="2020-10-21T14:32:00Z">
        <w:r w:rsidR="003B3BB0">
          <w:rPr>
            <w:rFonts w:asciiTheme="minorBidi" w:hAnsiTheme="minorBidi" w:cstheme="minorBidi"/>
            <w:sz w:val="24"/>
            <w:szCs w:val="24"/>
          </w:rPr>
          <w:t>erty:</w:t>
        </w:r>
      </w:ins>
      <w:ins w:id="1866" w:author="dell" w:date="2020-10-21T14:36:00Z">
        <w:r w:rsidR="003B3BB0">
          <w:rPr>
            <w:rFonts w:asciiTheme="minorBidi" w:hAnsiTheme="minorBidi" w:cstheme="minorBidi"/>
            <w:sz w:val="24"/>
            <w:szCs w:val="24"/>
          </w:rPr>
          <w:t xml:space="preserve"> a </w:t>
        </w:r>
      </w:ins>
      <w:ins w:id="1867" w:author="dell" w:date="2020-10-22T07:14:00Z">
        <w:r w:rsidR="00DC42CE">
          <w:rPr>
            <w:rFonts w:asciiTheme="minorBidi" w:hAnsiTheme="minorBidi" w:cstheme="minorBidi"/>
            <w:sz w:val="24"/>
            <w:szCs w:val="24"/>
          </w:rPr>
          <w:t xml:space="preserve"> </w:t>
        </w:r>
      </w:ins>
      <w:ins w:id="1868" w:author="dell" w:date="2020-10-21T15:03:00Z">
        <w:r w:rsidR="008B067F">
          <w:rPr>
            <w:rFonts w:asciiTheme="minorBidi" w:hAnsiTheme="minorBidi" w:cstheme="minorBidi"/>
            <w:sz w:val="24"/>
            <w:szCs w:val="24"/>
          </w:rPr>
          <w:t xml:space="preserve">two </w:t>
        </w:r>
      </w:ins>
      <w:ins w:id="1869" w:author="dell" w:date="2020-10-22T07:15:00Z">
        <w:r w:rsidR="00DC42CE">
          <w:rPr>
            <w:rFonts w:asciiTheme="minorBidi" w:hAnsiTheme="minorBidi" w:cstheme="minorBidi"/>
            <w:sz w:val="24"/>
            <w:szCs w:val="24"/>
          </w:rPr>
          <w:t>indistinguish</w:t>
        </w:r>
      </w:ins>
      <w:ins w:id="1870" w:author="dell" w:date="2020-10-21T15:03:00Z">
        <w:r w:rsidR="008B067F">
          <w:rPr>
            <w:rFonts w:asciiTheme="minorBidi" w:hAnsiTheme="minorBidi" w:cstheme="minorBidi"/>
            <w:sz w:val="24"/>
            <w:szCs w:val="24"/>
          </w:rPr>
          <w:t xml:space="preserve"> photons </w:t>
        </w:r>
      </w:ins>
      <w:ins w:id="1871" w:author="dell" w:date="2020-10-22T07:15:00Z">
        <w:r w:rsidR="00DC42CE">
          <w:rPr>
            <w:rFonts w:asciiTheme="minorBidi" w:hAnsiTheme="minorBidi" w:cstheme="minorBidi"/>
            <w:sz w:val="24"/>
            <w:szCs w:val="24"/>
          </w:rPr>
          <w:t>emitted</w:t>
        </w:r>
      </w:ins>
      <w:ins w:id="1872" w:author="dell" w:date="2020-10-21T15:03:00Z">
        <w:r w:rsidR="008B067F">
          <w:rPr>
            <w:rFonts w:asciiTheme="minorBidi" w:hAnsiTheme="minorBidi" w:cstheme="minorBidi"/>
            <w:sz w:val="24"/>
            <w:szCs w:val="24"/>
          </w:rPr>
          <w:t xml:space="preserve"> together </w:t>
        </w:r>
      </w:ins>
      <w:ins w:id="1873" w:author="dell" w:date="2020-10-21T14:36:00Z">
        <w:r w:rsidR="003B3BB0">
          <w:rPr>
            <w:rFonts w:asciiTheme="minorBidi" w:hAnsiTheme="minorBidi" w:cstheme="minorBidi"/>
            <w:sz w:val="24"/>
            <w:szCs w:val="24"/>
          </w:rPr>
          <w:t xml:space="preserve">and b. </w:t>
        </w:r>
      </w:ins>
      <w:ins w:id="1874" w:author="dell" w:date="2020-10-21T14:32:00Z">
        <w:r w:rsidR="003B3BB0">
          <w:rPr>
            <w:rFonts w:asciiTheme="minorBidi" w:hAnsiTheme="minorBidi" w:cstheme="minorBidi"/>
            <w:sz w:val="24"/>
            <w:szCs w:val="24"/>
          </w:rPr>
          <w:t xml:space="preserve">two </w:t>
        </w:r>
      </w:ins>
      <w:ins w:id="1875" w:author="dell" w:date="2020-10-22T07:15:00Z">
        <w:r w:rsidR="00DC42CE">
          <w:rPr>
            <w:rFonts w:asciiTheme="minorBidi" w:hAnsiTheme="minorBidi" w:cstheme="minorBidi"/>
            <w:sz w:val="24"/>
            <w:szCs w:val="24"/>
          </w:rPr>
          <w:t>indistinguish</w:t>
        </w:r>
      </w:ins>
      <w:ins w:id="1876" w:author="dell" w:date="2020-10-21T14:32:00Z">
        <w:r w:rsidR="00DC42CE">
          <w:rPr>
            <w:rFonts w:asciiTheme="minorBidi" w:hAnsiTheme="minorBidi" w:cstheme="minorBidi"/>
            <w:sz w:val="24"/>
            <w:szCs w:val="24"/>
          </w:rPr>
          <w:t xml:space="preserve"> photon</w:t>
        </w:r>
      </w:ins>
      <w:ins w:id="1877" w:author="dell" w:date="2020-10-22T07:15:00Z">
        <w:r w:rsidR="00DC42CE">
          <w:rPr>
            <w:rFonts w:asciiTheme="minorBidi" w:hAnsiTheme="minorBidi" w:cstheme="minorBidi"/>
            <w:sz w:val="24"/>
            <w:szCs w:val="24"/>
          </w:rPr>
          <w:t>s</w:t>
        </w:r>
      </w:ins>
      <w:ins w:id="1878" w:author="dell" w:date="2020-10-21T14:32:00Z">
        <w:r w:rsidR="003B3BB0">
          <w:rPr>
            <w:rFonts w:asciiTheme="minorBidi" w:hAnsiTheme="minorBidi" w:cstheme="minorBidi"/>
            <w:sz w:val="24"/>
            <w:szCs w:val="24"/>
          </w:rPr>
          <w:t xml:space="preserve"> </w:t>
        </w:r>
      </w:ins>
      <w:ins w:id="1879" w:author="dell" w:date="2020-10-22T07:15:00Z">
        <w:r w:rsidR="00DC42CE">
          <w:rPr>
            <w:rFonts w:asciiTheme="minorBidi" w:hAnsiTheme="minorBidi" w:cstheme="minorBidi"/>
            <w:sz w:val="24"/>
            <w:szCs w:val="24"/>
          </w:rPr>
          <w:t xml:space="preserve">emitted </w:t>
        </w:r>
      </w:ins>
      <w:ins w:id="1880" w:author="dell" w:date="2020-10-21T15:04:00Z">
        <w:r w:rsidR="008B067F">
          <w:rPr>
            <w:rFonts w:asciiTheme="minorBidi" w:hAnsiTheme="minorBidi" w:cstheme="minorBidi"/>
            <w:sz w:val="24"/>
            <w:szCs w:val="24"/>
          </w:rPr>
          <w:t xml:space="preserve">half of the time to the </w:t>
        </w:r>
      </w:ins>
      <w:ins w:id="1881" w:author="dell" w:date="2020-10-21T15:05:00Z">
        <w:r w:rsidR="008B067F">
          <w:rPr>
            <w:rFonts w:asciiTheme="minorBidi" w:hAnsiTheme="minorBidi" w:cstheme="minorBidi"/>
            <w:sz w:val="24"/>
            <w:szCs w:val="24"/>
          </w:rPr>
          <w:t xml:space="preserve">one </w:t>
        </w:r>
      </w:ins>
      <w:ins w:id="1882" w:author="dell" w:date="2020-10-21T15:04:00Z">
        <w:r w:rsidR="008B067F">
          <w:rPr>
            <w:rFonts w:asciiTheme="minorBidi" w:hAnsiTheme="minorBidi" w:cstheme="minorBidi"/>
            <w:sz w:val="24"/>
            <w:szCs w:val="24"/>
          </w:rPr>
          <w:t xml:space="preserve">leg and half of the time to the </w:t>
        </w:r>
      </w:ins>
      <w:ins w:id="1883" w:author="dell" w:date="2020-10-21T15:05:00Z">
        <w:r w:rsidR="008B067F">
          <w:rPr>
            <w:rFonts w:asciiTheme="minorBidi" w:hAnsiTheme="minorBidi" w:cstheme="minorBidi"/>
            <w:sz w:val="24"/>
            <w:szCs w:val="24"/>
          </w:rPr>
          <w:t xml:space="preserve">other leg </w:t>
        </w:r>
      </w:ins>
      <w:ins w:id="1884" w:author="dell" w:date="2020-10-21T14:32:00Z">
        <w:r w:rsidR="003B3BB0">
          <w:rPr>
            <w:rFonts w:asciiTheme="minorBidi" w:hAnsiTheme="minorBidi" w:cstheme="minorBidi"/>
            <w:sz w:val="24"/>
            <w:szCs w:val="24"/>
          </w:rPr>
          <w:t>together</w:t>
        </w:r>
      </w:ins>
      <w:ins w:id="1885" w:author="dell" w:date="2020-10-21T15:06:00Z">
        <w:r w:rsidR="008B067F">
          <w:rPr>
            <w:rFonts w:asciiTheme="minorBidi" w:hAnsiTheme="minorBidi" w:cstheme="minorBidi"/>
            <w:sz w:val="24"/>
            <w:szCs w:val="24"/>
          </w:rPr>
          <w:t>.</w:t>
        </w:r>
      </w:ins>
      <w:ins w:id="1886" w:author="dell" w:date="2020-10-21T14:32:00Z">
        <w:r w:rsidR="00332FED">
          <w:rPr>
            <w:rFonts w:asciiTheme="minorBidi" w:hAnsiTheme="minorBidi" w:cstheme="minorBidi"/>
            <w:sz w:val="24"/>
            <w:szCs w:val="24"/>
          </w:rPr>
          <w:t xml:space="preserve"> Then</w:t>
        </w:r>
      </w:ins>
      <w:ins w:id="1887" w:author="dell" w:date="2020-10-21T14:31:00Z">
        <w:r w:rsidR="003B3BB0">
          <w:rPr>
            <w:rFonts w:asciiTheme="minorBidi" w:hAnsiTheme="minorBidi" w:cstheme="minorBidi"/>
            <w:sz w:val="24"/>
            <w:szCs w:val="24"/>
          </w:rPr>
          <w:t xml:space="preserve"> </w:t>
        </w:r>
      </w:ins>
      <w:ins w:id="1888" w:author="dell" w:date="2020-10-21T14:29:00Z">
        <w:r w:rsidR="003B3BB0">
          <w:rPr>
            <w:rFonts w:asciiTheme="minorBidi" w:hAnsiTheme="minorBidi" w:cstheme="minorBidi"/>
            <w:iCs/>
            <w:sz w:val="24"/>
            <w:szCs w:val="24"/>
          </w:rPr>
          <w:fldChar w:fldCharType="begin"/>
        </w:r>
        <w:r w:rsidR="003B3BB0">
          <w:rPr>
            <w:rFonts w:asciiTheme="minorBidi" w:hAnsiTheme="minorBidi" w:cstheme="minorBidi"/>
            <w:iCs/>
            <w:sz w:val="24"/>
            <w:szCs w:val="24"/>
          </w:rPr>
          <w:instrText xml:space="preserve"> GOTOBUTTON ZEqnNum209978  \* MERGEFORMAT </w:instrText>
        </w:r>
        <w:r w:rsidR="003B3BB0">
          <w:rPr>
            <w:rFonts w:asciiTheme="minorBidi" w:hAnsiTheme="minorBidi" w:cstheme="minorBidi"/>
            <w:iCs/>
            <w:sz w:val="24"/>
            <w:szCs w:val="24"/>
          </w:rPr>
          <w:fldChar w:fldCharType="begin"/>
        </w:r>
        <w:r w:rsidR="003B3BB0">
          <w:rPr>
            <w:rFonts w:asciiTheme="minorBidi" w:hAnsiTheme="minorBidi" w:cstheme="minorBidi"/>
            <w:iCs/>
            <w:sz w:val="24"/>
            <w:szCs w:val="24"/>
          </w:rPr>
          <w:instrText xml:space="preserve"> REF ZEqnNum209978 \* Charformat \! \* MERGEFORMAT </w:instrText>
        </w:r>
      </w:ins>
      <w:r w:rsidR="003B3BB0">
        <w:rPr>
          <w:rFonts w:asciiTheme="minorBidi" w:hAnsiTheme="minorBidi" w:cstheme="minorBidi"/>
          <w:iCs/>
          <w:sz w:val="24"/>
          <w:szCs w:val="24"/>
        </w:rPr>
        <w:fldChar w:fldCharType="separate"/>
      </w:r>
      <w:ins w:id="1889" w:author="dell" w:date="2020-10-21T16:50:00Z">
        <w:r w:rsidR="00304573" w:rsidRPr="00304573">
          <w:rPr>
            <w:rFonts w:asciiTheme="minorBidi" w:hAnsiTheme="minorBidi" w:cstheme="minorBidi"/>
            <w:iCs/>
            <w:sz w:val="24"/>
            <w:szCs w:val="24"/>
            <w:rPrChange w:id="1890" w:author="dell" w:date="2020-10-21T16:50:00Z">
              <w:rPr/>
            </w:rPrChange>
          </w:rPr>
          <w:instrText>(</w:instrText>
        </w:r>
        <w:r w:rsidR="00304573" w:rsidRPr="00304573">
          <w:rPr>
            <w:rFonts w:asciiTheme="minorBidi" w:hAnsiTheme="minorBidi" w:cstheme="minorBidi"/>
            <w:iCs/>
            <w:sz w:val="24"/>
            <w:szCs w:val="24"/>
            <w:rPrChange w:id="1891" w:author="dell" w:date="2020-10-21T16:50:00Z">
              <w:rPr>
                <w:noProof/>
              </w:rPr>
            </w:rPrChange>
          </w:rPr>
          <w:instrText>1</w:instrText>
        </w:r>
        <w:r w:rsidR="00304573" w:rsidRPr="00304573">
          <w:rPr>
            <w:rFonts w:asciiTheme="minorBidi" w:hAnsiTheme="minorBidi" w:cstheme="minorBidi"/>
            <w:iCs/>
            <w:sz w:val="24"/>
            <w:szCs w:val="24"/>
            <w:rPrChange w:id="1892" w:author="dell" w:date="2020-10-21T16:50:00Z">
              <w:rPr/>
            </w:rPrChange>
          </w:rPr>
          <w:instrText>.</w:instrText>
        </w:r>
        <w:r w:rsidR="00304573" w:rsidRPr="00304573">
          <w:rPr>
            <w:rFonts w:asciiTheme="minorBidi" w:hAnsiTheme="minorBidi" w:cstheme="minorBidi"/>
            <w:iCs/>
            <w:sz w:val="24"/>
            <w:szCs w:val="24"/>
            <w:rPrChange w:id="1893" w:author="dell" w:date="2020-10-21T16:50:00Z">
              <w:rPr>
                <w:noProof/>
              </w:rPr>
            </w:rPrChange>
          </w:rPr>
          <w:instrText>65</w:instrText>
        </w:r>
        <w:r w:rsidR="00304573" w:rsidRPr="00304573">
          <w:rPr>
            <w:rFonts w:asciiTheme="minorBidi" w:hAnsiTheme="minorBidi" w:cstheme="minorBidi"/>
            <w:iCs/>
            <w:sz w:val="24"/>
            <w:szCs w:val="24"/>
            <w:rPrChange w:id="1894" w:author="dell" w:date="2020-10-21T16:50:00Z">
              <w:rPr/>
            </w:rPrChange>
          </w:rPr>
          <w:instrText>)</w:instrText>
        </w:r>
      </w:ins>
      <w:ins w:id="1895" w:author="dell" w:date="2020-10-21T14:29:00Z">
        <w:r w:rsidR="003B3BB0">
          <w:rPr>
            <w:rFonts w:asciiTheme="minorBidi" w:hAnsiTheme="minorBidi" w:cstheme="minorBidi"/>
            <w:iCs/>
            <w:sz w:val="24"/>
            <w:szCs w:val="24"/>
          </w:rPr>
          <w:fldChar w:fldCharType="end"/>
        </w:r>
        <w:r w:rsidR="003B3BB0">
          <w:rPr>
            <w:rFonts w:asciiTheme="minorBidi" w:hAnsiTheme="minorBidi" w:cstheme="minorBidi"/>
            <w:iCs/>
            <w:sz w:val="24"/>
            <w:szCs w:val="24"/>
          </w:rPr>
          <w:fldChar w:fldCharType="end"/>
        </w:r>
        <w:r w:rsidR="003B3BB0">
          <w:rPr>
            <w:rFonts w:asciiTheme="minorBidi" w:hAnsiTheme="minorBidi" w:cstheme="minorBidi"/>
            <w:iCs/>
            <w:sz w:val="24"/>
            <w:szCs w:val="24"/>
          </w:rPr>
          <w:t xml:space="preserve"> </w:t>
        </w:r>
      </w:ins>
      <w:ins w:id="1896" w:author="dell" w:date="2020-10-22T07:17:00Z">
        <w:r w:rsidR="00332FED">
          <w:rPr>
            <w:rFonts w:asciiTheme="minorBidi" w:hAnsiTheme="minorBidi" w:cstheme="minorBidi"/>
            <w:iCs/>
            <w:sz w:val="24"/>
            <w:szCs w:val="24"/>
          </w:rPr>
          <w:t xml:space="preserve">show </w:t>
        </w:r>
      </w:ins>
      <w:ins w:id="1897" w:author="dell" w:date="2020-10-21T14:29:00Z">
        <w:r w:rsidR="003B3BB0">
          <w:rPr>
            <w:rFonts w:asciiTheme="minorBidi" w:hAnsiTheme="minorBidi" w:cstheme="minorBidi"/>
            <w:sz w:val="24"/>
            <w:szCs w:val="24"/>
          </w:rPr>
          <w:t xml:space="preserve">that </w:t>
        </w:r>
      </w:ins>
      <w:ins w:id="1898" w:author="dell" w:date="2020-10-21T14:28:00Z">
        <w:r w:rsidR="00332FED">
          <w:rPr>
            <w:rFonts w:asciiTheme="minorBidi" w:hAnsiTheme="minorBidi" w:cstheme="minorBidi"/>
            <w:sz w:val="24"/>
            <w:szCs w:val="24"/>
          </w:rPr>
          <w:t>the set</w:t>
        </w:r>
        <w:r w:rsidR="00DB681C">
          <w:rPr>
            <w:rFonts w:asciiTheme="minorBidi" w:hAnsiTheme="minorBidi" w:cstheme="minorBidi"/>
            <w:sz w:val="24"/>
            <w:szCs w:val="24"/>
          </w:rPr>
          <w:t>up of 3.</w:t>
        </w:r>
      </w:ins>
      <w:ins w:id="1899" w:author="dell" w:date="2020-10-22T07:34:00Z">
        <w:r w:rsidR="00DE319C">
          <w:rPr>
            <w:rFonts w:asciiTheme="minorBidi" w:hAnsiTheme="minorBidi" w:cstheme="minorBidi"/>
            <w:sz w:val="24"/>
            <w:szCs w:val="24"/>
          </w:rPr>
          <w:t>2</w:t>
        </w:r>
      </w:ins>
      <w:ins w:id="1900" w:author="dell" w:date="2020-10-21T14:28:00Z">
        <w:r w:rsidR="00DB681C">
          <w:rPr>
            <w:rFonts w:asciiTheme="minorBidi" w:hAnsiTheme="minorBidi" w:cstheme="minorBidi"/>
            <w:sz w:val="24"/>
            <w:szCs w:val="24"/>
          </w:rPr>
          <w:t xml:space="preserve"> </w:t>
        </w:r>
      </w:ins>
      <w:ins w:id="1901" w:author="dell" w:date="2020-10-22T07:28:00Z">
        <w:r w:rsidR="00DE319C">
          <w:rPr>
            <w:rFonts w:asciiTheme="minorBidi" w:hAnsiTheme="minorBidi" w:cstheme="minorBidi"/>
            <w:sz w:val="24"/>
            <w:szCs w:val="24"/>
          </w:rPr>
          <w:t xml:space="preserve">for </w:t>
        </w:r>
      </w:ins>
      <w:ins w:id="1902" w:author="dell" w:date="2020-10-22T07:29:00Z">
        <w:r w:rsidR="00DE319C">
          <w:rPr>
            <w:rFonts w:asciiTheme="minorBidi" w:hAnsiTheme="minorBidi" w:cstheme="minorBidi"/>
            <w:sz w:val="24"/>
            <w:szCs w:val="24"/>
          </w:rPr>
          <w:t>indistinguish</w:t>
        </w:r>
      </w:ins>
      <w:ins w:id="1903" w:author="dell" w:date="2020-10-22T07:20:00Z">
        <w:r w:rsidR="00332FED">
          <w:rPr>
            <w:rFonts w:asciiTheme="minorBidi" w:hAnsiTheme="minorBidi" w:cstheme="minorBidi"/>
            <w:sz w:val="24"/>
            <w:szCs w:val="24"/>
          </w:rPr>
          <w:t xml:space="preserve"> photons that enter in deferent legs </w:t>
        </w:r>
      </w:ins>
      <w:ins w:id="1904" w:author="dell" w:date="2020-10-22T07:29:00Z">
        <w:r w:rsidR="00DE319C">
          <w:rPr>
            <w:rFonts w:asciiTheme="minorBidi" w:hAnsiTheme="minorBidi" w:cstheme="minorBidi"/>
            <w:sz w:val="24"/>
            <w:szCs w:val="24"/>
          </w:rPr>
          <w:t xml:space="preserve">in </w:t>
        </w:r>
      </w:ins>
      <w:ins w:id="1905" w:author="dell" w:date="2020-10-22T07:28:00Z">
        <w:r w:rsidR="00DE319C">
          <w:rPr>
            <w:rFonts w:asciiTheme="minorBidi" w:hAnsiTheme="minorBidi" w:cstheme="minorBidi"/>
            <w:sz w:val="24"/>
            <w:szCs w:val="24"/>
          </w:rPr>
          <w:t xml:space="preserve">HOM </w:t>
        </w:r>
      </w:ins>
      <w:ins w:id="1906" w:author="dell" w:date="2020-10-22T07:29:00Z">
        <w:r w:rsidR="00DE319C">
          <w:rPr>
            <w:rFonts w:asciiTheme="minorBidi" w:hAnsiTheme="minorBidi" w:cstheme="minorBidi"/>
            <w:sz w:val="24"/>
            <w:szCs w:val="24"/>
          </w:rPr>
          <w:t xml:space="preserve">experiments violet </w:t>
        </w:r>
      </w:ins>
      <w:ins w:id="1907" w:author="dell" w:date="2020-10-22T07:20:00Z">
        <w:r w:rsidR="00332FED">
          <w:rPr>
            <w:rFonts w:asciiTheme="minorBidi" w:hAnsiTheme="minorBidi" w:cstheme="minorBidi"/>
            <w:sz w:val="24"/>
            <w:szCs w:val="24"/>
          </w:rPr>
          <w:t xml:space="preserve"> property a. </w:t>
        </w:r>
      </w:ins>
      <w:ins w:id="1908" w:author="dell" w:date="2020-10-22T07:21:00Z">
        <w:r w:rsidR="00332FED">
          <w:rPr>
            <w:rFonts w:asciiTheme="minorBidi" w:hAnsiTheme="minorBidi" w:cstheme="minorBidi"/>
            <w:sz w:val="24"/>
            <w:szCs w:val="24"/>
          </w:rPr>
          <w:t xml:space="preserve">Put it in </w:t>
        </w:r>
      </w:ins>
      <w:ins w:id="1909" w:author="dell" w:date="2020-10-22T07:30:00Z">
        <w:r w:rsidR="00DE319C">
          <w:rPr>
            <w:rFonts w:asciiTheme="minorBidi" w:hAnsiTheme="minorBidi" w:cstheme="minorBidi"/>
            <w:sz w:val="24"/>
            <w:szCs w:val="24"/>
          </w:rPr>
          <w:t xml:space="preserve">another </w:t>
        </w:r>
      </w:ins>
      <w:ins w:id="1910" w:author="dell" w:date="2020-10-22T07:21:00Z">
        <w:r w:rsidR="00332FED">
          <w:rPr>
            <w:rFonts w:asciiTheme="minorBidi" w:hAnsiTheme="minorBidi" w:cstheme="minorBidi"/>
            <w:sz w:val="24"/>
            <w:szCs w:val="24"/>
          </w:rPr>
          <w:t>way, H</w:t>
        </w:r>
      </w:ins>
      <w:ins w:id="1911" w:author="dell" w:date="2020-10-22T07:30:00Z">
        <w:r w:rsidR="00DE319C">
          <w:rPr>
            <w:rFonts w:asciiTheme="minorBidi" w:hAnsiTheme="minorBidi" w:cstheme="minorBidi"/>
            <w:sz w:val="24"/>
            <w:szCs w:val="24"/>
          </w:rPr>
          <w:t xml:space="preserve">OM </w:t>
        </w:r>
      </w:ins>
      <w:ins w:id="1912" w:author="dell" w:date="2020-10-22T07:21:00Z">
        <w:r w:rsidR="00332FED">
          <w:rPr>
            <w:rFonts w:asciiTheme="minorBidi" w:hAnsiTheme="minorBidi" w:cstheme="minorBidi"/>
            <w:sz w:val="24"/>
            <w:szCs w:val="24"/>
          </w:rPr>
          <w:t xml:space="preserve">effect </w:t>
        </w:r>
      </w:ins>
      <w:ins w:id="1913" w:author="dell" w:date="2020-10-22T07:30:00Z">
        <w:r w:rsidR="00DE319C">
          <w:rPr>
            <w:rFonts w:asciiTheme="minorBidi" w:hAnsiTheme="minorBidi" w:cstheme="minorBidi"/>
            <w:sz w:val="24"/>
            <w:szCs w:val="24"/>
          </w:rPr>
          <w:t xml:space="preserve">of two photons </w:t>
        </w:r>
      </w:ins>
      <w:ins w:id="1914" w:author="dell" w:date="2020-10-22T07:31:00Z">
        <w:r w:rsidR="00DE319C">
          <w:rPr>
            <w:rFonts w:asciiTheme="minorBidi" w:hAnsiTheme="minorBidi" w:cstheme="minorBidi"/>
            <w:sz w:val="24"/>
            <w:szCs w:val="24"/>
          </w:rPr>
          <w:t>interfere</w:t>
        </w:r>
      </w:ins>
      <w:ins w:id="1915" w:author="dell" w:date="2020-10-22T07:30:00Z">
        <w:r w:rsidR="00DE319C">
          <w:rPr>
            <w:rFonts w:asciiTheme="minorBidi" w:hAnsiTheme="minorBidi" w:cstheme="minorBidi"/>
            <w:sz w:val="24"/>
            <w:szCs w:val="24"/>
          </w:rPr>
          <w:t xml:space="preserve"> </w:t>
        </w:r>
      </w:ins>
      <w:ins w:id="1916" w:author="dell" w:date="2020-10-22T07:31:00Z">
        <w:r w:rsidR="00DE319C">
          <w:rPr>
            <w:rFonts w:asciiTheme="minorBidi" w:hAnsiTheme="minorBidi" w:cstheme="minorBidi"/>
            <w:sz w:val="24"/>
            <w:szCs w:val="24"/>
          </w:rPr>
          <w:t xml:space="preserve">with </w:t>
        </w:r>
      </w:ins>
      <w:ins w:id="1917" w:author="dell" w:date="2020-10-22T07:23:00Z">
        <w:r w:rsidR="00332FED" w:rsidRPr="00332FED">
          <w:rPr>
            <w:rFonts w:asciiTheme="minorBidi" w:hAnsiTheme="minorBidi" w:cstheme="minorBidi"/>
            <w:position w:val="-6"/>
            <w:sz w:val="24"/>
            <w:szCs w:val="24"/>
            <w:rPrChange w:id="1918" w:author="dell" w:date="2020-10-22T07:23:00Z">
              <w:rPr>
                <w:rFonts w:asciiTheme="minorBidi" w:hAnsiTheme="minorBidi" w:cstheme="minorBidi"/>
                <w:position w:val="-4"/>
                <w:sz w:val="24"/>
                <w:szCs w:val="24"/>
              </w:rPr>
            </w:rPrChange>
          </w:rPr>
          <w:object w:dxaOrig="540" w:dyaOrig="279" w14:anchorId="478D02CF">
            <v:shape id="_x0000_i4777" type="#_x0000_t75" style="width:27pt;height:13.95pt" o:ole="">
              <v:imagedata r:id="rId463" o:title=""/>
            </v:shape>
            <o:OLEObject Type="Embed" ProgID="Equation.DSMT4" ShapeID="_x0000_i4777" DrawAspect="Content" ObjectID="_1664877184" r:id="rId464"/>
          </w:object>
        </w:r>
        <w:r w:rsidR="00332FED">
          <w:rPr>
            <w:rFonts w:asciiTheme="minorBidi" w:hAnsiTheme="minorBidi" w:cstheme="minorBidi"/>
            <w:sz w:val="24"/>
            <w:szCs w:val="24"/>
          </w:rPr>
          <w:t>.</w:t>
        </w:r>
      </w:ins>
      <w:ins w:id="1919" w:author="dell" w:date="2020-10-21T16:48:00Z">
        <w:r w:rsidR="00304573">
          <w:rPr>
            <w:rFonts w:asciiTheme="minorBidi" w:hAnsiTheme="minorBidi" w:cstheme="minorBidi"/>
            <w:sz w:val="24"/>
            <w:szCs w:val="24"/>
          </w:rPr>
          <w:t xml:space="preserve"> </w:t>
        </w:r>
      </w:ins>
      <w:ins w:id="1920" w:author="dell" w:date="2020-10-22T07:32:00Z">
        <w:r w:rsidR="00DE319C">
          <w:rPr>
            <w:rFonts w:asciiTheme="minorBidi" w:hAnsiTheme="minorBidi" w:cstheme="minorBidi"/>
            <w:sz w:val="24"/>
            <w:szCs w:val="24"/>
          </w:rPr>
          <w:t>The gen</w:t>
        </w:r>
      </w:ins>
      <w:ins w:id="1921" w:author="dell" w:date="2020-10-22T07:34:00Z">
        <w:r w:rsidR="00DE319C">
          <w:rPr>
            <w:rFonts w:asciiTheme="minorBidi" w:hAnsiTheme="minorBidi" w:cstheme="minorBidi"/>
            <w:sz w:val="24"/>
            <w:szCs w:val="24"/>
          </w:rPr>
          <w:t>e</w:t>
        </w:r>
      </w:ins>
      <w:ins w:id="1922" w:author="dell" w:date="2020-10-22T07:32:00Z">
        <w:r w:rsidR="00DE319C">
          <w:rPr>
            <w:rFonts w:asciiTheme="minorBidi" w:hAnsiTheme="minorBidi" w:cstheme="minorBidi"/>
            <w:sz w:val="24"/>
            <w:szCs w:val="24"/>
          </w:rPr>
          <w:t>r</w:t>
        </w:r>
      </w:ins>
      <w:ins w:id="1923" w:author="dell" w:date="2020-10-22T07:34:00Z">
        <w:r w:rsidR="00DE319C">
          <w:rPr>
            <w:rFonts w:asciiTheme="minorBidi" w:hAnsiTheme="minorBidi" w:cstheme="minorBidi"/>
            <w:sz w:val="24"/>
            <w:szCs w:val="24"/>
          </w:rPr>
          <w:t xml:space="preserve">alization </w:t>
        </w:r>
      </w:ins>
      <w:ins w:id="1924" w:author="dell" w:date="2020-10-22T07:32:00Z">
        <w:r w:rsidR="00DE319C">
          <w:rPr>
            <w:rFonts w:asciiTheme="minorBidi" w:hAnsiTheme="minorBidi" w:cstheme="minorBidi"/>
            <w:sz w:val="24"/>
            <w:szCs w:val="24"/>
          </w:rPr>
          <w:t>of prop</w:t>
        </w:r>
      </w:ins>
      <w:ins w:id="1925" w:author="dell" w:date="2020-10-22T07:34:00Z">
        <w:r w:rsidR="00DE319C">
          <w:rPr>
            <w:rFonts w:asciiTheme="minorBidi" w:hAnsiTheme="minorBidi" w:cstheme="minorBidi"/>
            <w:sz w:val="24"/>
            <w:szCs w:val="24"/>
          </w:rPr>
          <w:t xml:space="preserve">erty </w:t>
        </w:r>
      </w:ins>
      <w:ins w:id="1926" w:author="dell" w:date="2020-10-22T07:32:00Z">
        <w:r w:rsidR="00DE319C">
          <w:rPr>
            <w:rFonts w:asciiTheme="minorBidi" w:hAnsiTheme="minorBidi" w:cstheme="minorBidi"/>
            <w:sz w:val="24"/>
            <w:szCs w:val="24"/>
          </w:rPr>
          <w:t>b g</w:t>
        </w:r>
      </w:ins>
      <w:ins w:id="1927" w:author="dell" w:date="2020-10-22T07:34:00Z">
        <w:r w:rsidR="00DE319C">
          <w:rPr>
            <w:rFonts w:asciiTheme="minorBidi" w:hAnsiTheme="minorBidi" w:cstheme="minorBidi"/>
            <w:sz w:val="24"/>
            <w:szCs w:val="24"/>
          </w:rPr>
          <w:t>i</w:t>
        </w:r>
      </w:ins>
      <w:ins w:id="1928" w:author="dell" w:date="2020-10-22T07:32:00Z">
        <w:r w:rsidR="00DE319C">
          <w:rPr>
            <w:rFonts w:asciiTheme="minorBidi" w:hAnsiTheme="minorBidi" w:cstheme="minorBidi"/>
            <w:sz w:val="24"/>
            <w:szCs w:val="24"/>
          </w:rPr>
          <w:t>v</w:t>
        </w:r>
      </w:ins>
      <w:ins w:id="1929" w:author="dell" w:date="2020-10-22T07:34:00Z">
        <w:r w:rsidR="00DE319C">
          <w:rPr>
            <w:rFonts w:asciiTheme="minorBidi" w:hAnsiTheme="minorBidi" w:cstheme="minorBidi"/>
            <w:sz w:val="24"/>
            <w:szCs w:val="24"/>
          </w:rPr>
          <w:t>e</w:t>
        </w:r>
      </w:ins>
      <w:ins w:id="1930" w:author="dell" w:date="2020-10-22T07:32:00Z">
        <w:r w:rsidR="00DE319C">
          <w:rPr>
            <w:rFonts w:asciiTheme="minorBidi" w:hAnsiTheme="minorBidi" w:cstheme="minorBidi"/>
            <w:sz w:val="24"/>
            <w:szCs w:val="24"/>
          </w:rPr>
          <w:t xml:space="preserve">n via </w:t>
        </w:r>
      </w:ins>
      <w:ins w:id="1931" w:author="dell" w:date="2020-10-22T07:33:00Z">
        <w:r w:rsidR="00DE319C">
          <w:rPr>
            <w:rFonts w:asciiTheme="minorBidi" w:hAnsiTheme="minorBidi" w:cstheme="minorBidi"/>
            <w:sz w:val="24"/>
            <w:szCs w:val="24"/>
          </w:rPr>
          <w:t xml:space="preserve">the setup 3.3. </w:t>
        </w:r>
      </w:ins>
      <w:ins w:id="1932" w:author="dell" w:date="2020-10-22T07:35:00Z">
        <w:r w:rsidR="00DE319C">
          <w:rPr>
            <w:rFonts w:asciiTheme="minorBidi" w:hAnsiTheme="minorBidi" w:cstheme="minorBidi"/>
            <w:sz w:val="24"/>
            <w:szCs w:val="24"/>
          </w:rPr>
          <w:t>Eq.</w:t>
        </w:r>
      </w:ins>
      <w:ins w:id="1933" w:author="dell" w:date="2020-10-21T16:49:00Z">
        <w:r w:rsidR="00304573">
          <w:rPr>
            <w:rFonts w:asciiTheme="minorBidi" w:hAnsiTheme="minorBidi" w:cstheme="minorBidi"/>
            <w:sz w:val="24"/>
            <w:szCs w:val="24"/>
          </w:rPr>
          <w:t xml:space="preserve"> </w:t>
        </w:r>
      </w:ins>
      <w:ins w:id="1934" w:author="dell" w:date="2020-10-21T16:50:00Z">
        <w:r w:rsidR="00304573">
          <w:rPr>
            <w:rFonts w:asciiTheme="minorBidi" w:hAnsiTheme="minorBidi" w:cstheme="minorBidi"/>
            <w:sz w:val="24"/>
            <w:szCs w:val="24"/>
          </w:rPr>
          <w:t xml:space="preserve"> </w:t>
        </w:r>
        <w:r w:rsidR="00304573">
          <w:rPr>
            <w:rFonts w:asciiTheme="minorBidi" w:hAnsiTheme="minorBidi" w:cstheme="minorBidi"/>
            <w:iCs/>
            <w:sz w:val="24"/>
            <w:szCs w:val="24"/>
          </w:rPr>
          <w:fldChar w:fldCharType="begin"/>
        </w:r>
        <w:r w:rsidR="00304573">
          <w:rPr>
            <w:rFonts w:asciiTheme="minorBidi" w:hAnsiTheme="minorBidi" w:cstheme="minorBidi"/>
            <w:iCs/>
            <w:sz w:val="24"/>
            <w:szCs w:val="24"/>
          </w:rPr>
          <w:instrText xml:space="preserve"> GOTOBUTTON ZEqnNum512845  \* MERGEFORMAT </w:instrText>
        </w:r>
        <w:r w:rsidR="00304573">
          <w:rPr>
            <w:rFonts w:asciiTheme="minorBidi" w:hAnsiTheme="minorBidi" w:cstheme="minorBidi"/>
            <w:iCs/>
            <w:sz w:val="24"/>
            <w:szCs w:val="24"/>
          </w:rPr>
          <w:fldChar w:fldCharType="begin"/>
        </w:r>
        <w:r w:rsidR="00304573">
          <w:rPr>
            <w:rFonts w:asciiTheme="minorBidi" w:hAnsiTheme="minorBidi" w:cstheme="minorBidi"/>
            <w:iCs/>
            <w:sz w:val="24"/>
            <w:szCs w:val="24"/>
          </w:rPr>
          <w:instrText xml:space="preserve"> REF ZEqnNum512845 \* Charformat \! \* MERGEFORMAT </w:instrText>
        </w:r>
      </w:ins>
      <w:r w:rsidR="00304573">
        <w:rPr>
          <w:rFonts w:asciiTheme="minorBidi" w:hAnsiTheme="minorBidi" w:cstheme="minorBidi"/>
          <w:iCs/>
          <w:sz w:val="24"/>
          <w:szCs w:val="24"/>
        </w:rPr>
        <w:fldChar w:fldCharType="separate"/>
      </w:r>
      <w:ins w:id="1935" w:author="dell" w:date="2020-10-21T16:50:00Z">
        <w:r w:rsidR="00304573" w:rsidRPr="00304573">
          <w:rPr>
            <w:rFonts w:asciiTheme="minorBidi" w:hAnsiTheme="minorBidi" w:cstheme="minorBidi"/>
            <w:iCs/>
            <w:sz w:val="24"/>
            <w:szCs w:val="24"/>
            <w:rPrChange w:id="1936" w:author="dell" w:date="2020-10-21T16:50:00Z">
              <w:rPr/>
            </w:rPrChange>
          </w:rPr>
          <w:instrText>(</w:instrText>
        </w:r>
        <w:r w:rsidR="00304573" w:rsidRPr="00304573">
          <w:rPr>
            <w:rFonts w:asciiTheme="minorBidi" w:hAnsiTheme="minorBidi" w:cstheme="minorBidi"/>
            <w:iCs/>
            <w:sz w:val="24"/>
            <w:szCs w:val="24"/>
            <w:rPrChange w:id="1937" w:author="dell" w:date="2020-10-21T16:50:00Z">
              <w:rPr>
                <w:noProof/>
              </w:rPr>
            </w:rPrChange>
          </w:rPr>
          <w:instrText>1</w:instrText>
        </w:r>
        <w:r w:rsidR="00304573" w:rsidRPr="00304573">
          <w:rPr>
            <w:rFonts w:asciiTheme="minorBidi" w:hAnsiTheme="minorBidi" w:cstheme="minorBidi"/>
            <w:iCs/>
            <w:sz w:val="24"/>
            <w:szCs w:val="24"/>
            <w:rPrChange w:id="1938" w:author="dell" w:date="2020-10-21T16:50:00Z">
              <w:rPr/>
            </w:rPrChange>
          </w:rPr>
          <w:instrText>.</w:instrText>
        </w:r>
        <w:r w:rsidR="00304573" w:rsidRPr="00304573">
          <w:rPr>
            <w:rFonts w:asciiTheme="minorBidi" w:hAnsiTheme="minorBidi" w:cstheme="minorBidi"/>
            <w:iCs/>
            <w:sz w:val="24"/>
            <w:szCs w:val="24"/>
            <w:rPrChange w:id="1939" w:author="dell" w:date="2020-10-21T16:50:00Z">
              <w:rPr>
                <w:noProof/>
              </w:rPr>
            </w:rPrChange>
          </w:rPr>
          <w:instrText>67</w:instrText>
        </w:r>
        <w:r w:rsidR="00304573" w:rsidRPr="00304573">
          <w:rPr>
            <w:rFonts w:asciiTheme="minorBidi" w:hAnsiTheme="minorBidi" w:cstheme="minorBidi"/>
            <w:iCs/>
            <w:sz w:val="24"/>
            <w:szCs w:val="24"/>
            <w:rPrChange w:id="1940" w:author="dell" w:date="2020-10-21T16:50:00Z">
              <w:rPr/>
            </w:rPrChange>
          </w:rPr>
          <w:instrText>)</w:instrText>
        </w:r>
        <w:r w:rsidR="00304573">
          <w:rPr>
            <w:rFonts w:asciiTheme="minorBidi" w:hAnsiTheme="minorBidi" w:cstheme="minorBidi"/>
            <w:iCs/>
            <w:sz w:val="24"/>
            <w:szCs w:val="24"/>
          </w:rPr>
          <w:fldChar w:fldCharType="end"/>
        </w:r>
        <w:r w:rsidR="00304573">
          <w:rPr>
            <w:rFonts w:asciiTheme="minorBidi" w:hAnsiTheme="minorBidi" w:cstheme="minorBidi"/>
            <w:iCs/>
            <w:sz w:val="24"/>
            <w:szCs w:val="24"/>
          </w:rPr>
          <w:fldChar w:fldCharType="end"/>
        </w:r>
      </w:ins>
      <w:ins w:id="1941" w:author="dell" w:date="2020-10-21T16:49:00Z">
        <w:r w:rsidR="00304573">
          <w:rPr>
            <w:rFonts w:asciiTheme="minorBidi" w:hAnsiTheme="minorBidi" w:cstheme="minorBidi"/>
            <w:iCs/>
            <w:sz w:val="24"/>
            <w:szCs w:val="24"/>
          </w:rPr>
          <w:t xml:space="preserve"> </w:t>
        </w:r>
      </w:ins>
      <w:proofErr w:type="gramStart"/>
      <w:ins w:id="1942" w:author="dell" w:date="2020-10-22T07:36:00Z">
        <w:r w:rsidR="00DE319C">
          <w:rPr>
            <w:rFonts w:asciiTheme="minorBidi" w:hAnsiTheme="minorBidi" w:cstheme="minorBidi"/>
            <w:sz w:val="24"/>
            <w:szCs w:val="24"/>
          </w:rPr>
          <w:t>show</w:t>
        </w:r>
        <w:proofErr w:type="gramEnd"/>
        <w:r w:rsidR="00DE319C">
          <w:rPr>
            <w:rFonts w:asciiTheme="minorBidi" w:hAnsiTheme="minorBidi" w:cstheme="minorBidi"/>
            <w:sz w:val="24"/>
            <w:szCs w:val="24"/>
          </w:rPr>
          <w:t xml:space="preserve"> that </w:t>
        </w:r>
      </w:ins>
      <w:ins w:id="1943" w:author="dell" w:date="2020-10-22T08:22:00Z">
        <w:r w:rsidR="000108BE">
          <w:rPr>
            <w:rFonts w:asciiTheme="minorBidi" w:hAnsiTheme="minorBidi" w:cstheme="minorBidi"/>
            <w:sz w:val="24"/>
            <w:szCs w:val="24"/>
          </w:rPr>
          <w:t>indistinguish</w:t>
        </w:r>
      </w:ins>
      <w:ins w:id="1944" w:author="dell" w:date="2020-10-22T07:36:00Z">
        <w:r w:rsidR="00DE319C">
          <w:rPr>
            <w:rFonts w:asciiTheme="minorBidi" w:hAnsiTheme="minorBidi" w:cstheme="minorBidi"/>
            <w:sz w:val="24"/>
            <w:szCs w:val="24"/>
          </w:rPr>
          <w:t xml:space="preserve"> photons will </w:t>
        </w:r>
      </w:ins>
      <w:ins w:id="1945" w:author="dell" w:date="2020-10-22T08:22:00Z">
        <w:r w:rsidR="000108BE">
          <w:rPr>
            <w:rFonts w:asciiTheme="minorBidi" w:hAnsiTheme="minorBidi" w:cstheme="minorBidi"/>
            <w:sz w:val="24"/>
            <w:szCs w:val="24"/>
          </w:rPr>
          <w:t>emitted</w:t>
        </w:r>
      </w:ins>
      <w:ins w:id="1946" w:author="dell" w:date="2020-10-22T07:37:00Z">
        <w:r w:rsidR="00DE319C">
          <w:rPr>
            <w:rFonts w:asciiTheme="minorBidi" w:hAnsiTheme="minorBidi" w:cstheme="minorBidi"/>
            <w:sz w:val="24"/>
            <w:szCs w:val="24"/>
          </w:rPr>
          <w:t xml:space="preserve"> </w:t>
        </w:r>
      </w:ins>
      <w:ins w:id="1947" w:author="dell" w:date="2020-10-22T07:36:00Z">
        <w:r w:rsidR="00DE319C">
          <w:rPr>
            <w:rFonts w:asciiTheme="minorBidi" w:hAnsiTheme="minorBidi" w:cstheme="minorBidi"/>
            <w:sz w:val="24"/>
            <w:szCs w:val="24"/>
          </w:rPr>
          <w:t xml:space="preserve">to </w:t>
        </w:r>
      </w:ins>
      <w:ins w:id="1948" w:author="dell" w:date="2020-10-22T07:38:00Z">
        <w:r w:rsidR="00DE319C">
          <w:rPr>
            <w:rFonts w:asciiTheme="minorBidi" w:hAnsiTheme="minorBidi" w:cstheme="minorBidi"/>
            <w:sz w:val="24"/>
            <w:szCs w:val="24"/>
          </w:rPr>
          <w:t xml:space="preserve">a </w:t>
        </w:r>
      </w:ins>
      <w:ins w:id="1949" w:author="dell" w:date="2020-10-22T07:36:00Z">
        <w:r w:rsidR="00DE319C">
          <w:rPr>
            <w:rFonts w:asciiTheme="minorBidi" w:hAnsiTheme="minorBidi" w:cstheme="minorBidi"/>
            <w:sz w:val="24"/>
            <w:szCs w:val="24"/>
          </w:rPr>
          <w:t xml:space="preserve">single leg </w:t>
        </w:r>
      </w:ins>
      <w:ins w:id="1950" w:author="dell" w:date="2020-10-22T07:38:00Z">
        <w:r w:rsidR="009B0B8B">
          <w:rPr>
            <w:rFonts w:asciiTheme="minorBidi" w:hAnsiTheme="minorBidi" w:cstheme="minorBidi"/>
            <w:sz w:val="24"/>
            <w:szCs w:val="24"/>
          </w:rPr>
          <w:t>which cl</w:t>
        </w:r>
      </w:ins>
      <w:ins w:id="1951" w:author="dell" w:date="2020-10-22T08:22:00Z">
        <w:r w:rsidR="000108BE">
          <w:rPr>
            <w:rFonts w:asciiTheme="minorBidi" w:hAnsiTheme="minorBidi" w:cstheme="minorBidi"/>
            <w:sz w:val="24"/>
            <w:szCs w:val="24"/>
          </w:rPr>
          <w:t>e</w:t>
        </w:r>
      </w:ins>
      <w:ins w:id="1952" w:author="dell" w:date="2020-10-22T08:23:00Z">
        <w:r w:rsidR="000108BE">
          <w:rPr>
            <w:rFonts w:asciiTheme="minorBidi" w:hAnsiTheme="minorBidi" w:cstheme="minorBidi"/>
            <w:sz w:val="24"/>
            <w:szCs w:val="24"/>
          </w:rPr>
          <w:t>a</w:t>
        </w:r>
      </w:ins>
      <w:ins w:id="1953" w:author="dell" w:date="2020-10-22T07:38:00Z">
        <w:r w:rsidR="000108BE">
          <w:rPr>
            <w:rFonts w:asciiTheme="minorBidi" w:hAnsiTheme="minorBidi" w:cstheme="minorBidi"/>
            <w:sz w:val="24"/>
            <w:szCs w:val="24"/>
          </w:rPr>
          <w:t>r</w:t>
        </w:r>
        <w:r w:rsidR="009B0B8B">
          <w:rPr>
            <w:rFonts w:asciiTheme="minorBidi" w:hAnsiTheme="minorBidi" w:cstheme="minorBidi"/>
            <w:sz w:val="24"/>
            <w:szCs w:val="24"/>
          </w:rPr>
          <w:t>ly gen</w:t>
        </w:r>
      </w:ins>
      <w:ins w:id="1954" w:author="dell" w:date="2020-10-22T08:22:00Z">
        <w:r w:rsidR="000108BE">
          <w:rPr>
            <w:rFonts w:asciiTheme="minorBidi" w:hAnsiTheme="minorBidi" w:cstheme="minorBidi"/>
            <w:sz w:val="24"/>
            <w:szCs w:val="24"/>
          </w:rPr>
          <w:t>e</w:t>
        </w:r>
      </w:ins>
      <w:ins w:id="1955" w:author="dell" w:date="2020-10-22T07:38:00Z">
        <w:r w:rsidR="009B0B8B">
          <w:rPr>
            <w:rFonts w:asciiTheme="minorBidi" w:hAnsiTheme="minorBidi" w:cstheme="minorBidi"/>
            <w:sz w:val="24"/>
            <w:szCs w:val="24"/>
          </w:rPr>
          <w:t>r</w:t>
        </w:r>
      </w:ins>
      <w:ins w:id="1956" w:author="dell" w:date="2020-10-22T08:23:00Z">
        <w:r w:rsidR="000108BE">
          <w:rPr>
            <w:rFonts w:asciiTheme="minorBidi" w:hAnsiTheme="minorBidi" w:cstheme="minorBidi"/>
            <w:sz w:val="24"/>
            <w:szCs w:val="24"/>
          </w:rPr>
          <w:t>a</w:t>
        </w:r>
      </w:ins>
      <w:ins w:id="1957" w:author="dell" w:date="2020-10-22T07:38:00Z">
        <w:r w:rsidR="009B0B8B">
          <w:rPr>
            <w:rFonts w:asciiTheme="minorBidi" w:hAnsiTheme="minorBidi" w:cstheme="minorBidi"/>
            <w:sz w:val="24"/>
            <w:szCs w:val="24"/>
          </w:rPr>
          <w:t xml:space="preserve">lize property b of </w:t>
        </w:r>
      </w:ins>
      <w:ins w:id="1958" w:author="dell" w:date="2020-10-22T07:39:00Z">
        <w:r w:rsidR="009B0B8B">
          <w:rPr>
            <w:rFonts w:asciiTheme="minorBidi" w:hAnsiTheme="minorBidi" w:cstheme="minorBidi"/>
            <w:sz w:val="24"/>
            <w:szCs w:val="24"/>
          </w:rPr>
          <w:t xml:space="preserve">HOM effect. </w:t>
        </w:r>
      </w:ins>
      <w:ins w:id="1959" w:author="dell" w:date="2020-10-22T08:12:00Z">
        <w:r w:rsidR="00127B9C">
          <w:rPr>
            <w:rFonts w:asciiTheme="minorBidi" w:hAnsiTheme="minorBidi" w:cstheme="minorBidi"/>
            <w:sz w:val="24"/>
            <w:szCs w:val="24"/>
          </w:rPr>
          <w:t xml:space="preserve"> </w:t>
        </w:r>
        <w:proofErr w:type="spellStart"/>
        <w:r w:rsidR="00127B9C">
          <w:rPr>
            <w:rFonts w:asciiTheme="minorBidi" w:hAnsiTheme="minorBidi" w:cstheme="minorBidi"/>
            <w:sz w:val="24"/>
            <w:szCs w:val="24"/>
          </w:rPr>
          <w:t>An</w:t>
        </w:r>
      </w:ins>
      <w:ins w:id="1960" w:author="dell" w:date="2020-10-22T08:36:00Z">
        <w:r w:rsidR="00FB0E06">
          <w:rPr>
            <w:rFonts w:asciiTheme="minorBidi" w:hAnsiTheme="minorBidi" w:cstheme="minorBidi"/>
            <w:sz w:val="24"/>
            <w:szCs w:val="24"/>
          </w:rPr>
          <w:t>o</w:t>
        </w:r>
      </w:ins>
      <w:ins w:id="1961" w:author="dell" w:date="2020-10-22T08:12:00Z">
        <w:r w:rsidR="00FB0E06">
          <w:rPr>
            <w:rFonts w:asciiTheme="minorBidi" w:hAnsiTheme="minorBidi" w:cstheme="minorBidi"/>
            <w:sz w:val="24"/>
            <w:szCs w:val="24"/>
          </w:rPr>
          <w:t>t</w:t>
        </w:r>
        <w:r w:rsidR="00127B9C">
          <w:rPr>
            <w:rFonts w:asciiTheme="minorBidi" w:hAnsiTheme="minorBidi" w:cstheme="minorBidi"/>
            <w:sz w:val="24"/>
            <w:szCs w:val="24"/>
          </w:rPr>
          <w:t>r</w:t>
        </w:r>
        <w:proofErr w:type="spellEnd"/>
        <w:r w:rsidR="00127B9C">
          <w:rPr>
            <w:rFonts w:asciiTheme="minorBidi" w:hAnsiTheme="minorBidi" w:cstheme="minorBidi"/>
            <w:sz w:val="24"/>
            <w:szCs w:val="24"/>
          </w:rPr>
          <w:t xml:space="preserve"> way to </w:t>
        </w:r>
        <w:proofErr w:type="spellStart"/>
        <w:r w:rsidR="00127B9C">
          <w:rPr>
            <w:rFonts w:asciiTheme="minorBidi" w:hAnsiTheme="minorBidi" w:cstheme="minorBidi"/>
            <w:sz w:val="24"/>
            <w:szCs w:val="24"/>
          </w:rPr>
          <w:t>cretorize</w:t>
        </w:r>
        <w:proofErr w:type="spellEnd"/>
        <w:r w:rsidR="00127B9C">
          <w:rPr>
            <w:rFonts w:asciiTheme="minorBidi" w:hAnsiTheme="minorBidi" w:cstheme="minorBidi"/>
            <w:sz w:val="24"/>
            <w:szCs w:val="24"/>
          </w:rPr>
          <w:t xml:space="preserve"> the </w:t>
        </w:r>
      </w:ins>
      <w:ins w:id="1962" w:author="dell" w:date="2020-10-22T08:36:00Z">
        <w:r w:rsidR="00FB0E06">
          <w:rPr>
            <w:rFonts w:asciiTheme="minorBidi" w:hAnsiTheme="minorBidi" w:cstheme="minorBidi"/>
            <w:sz w:val="24"/>
            <w:szCs w:val="24"/>
          </w:rPr>
          <w:t>generalization</w:t>
        </w:r>
      </w:ins>
      <w:ins w:id="1963" w:author="dell" w:date="2020-10-22T08:12:00Z">
        <w:r w:rsidR="00127B9C">
          <w:rPr>
            <w:rFonts w:asciiTheme="minorBidi" w:hAnsiTheme="minorBidi" w:cstheme="minorBidi"/>
            <w:sz w:val="24"/>
            <w:szCs w:val="24"/>
          </w:rPr>
          <w:t xml:space="preserve"> of HOM </w:t>
        </w:r>
        <w:r w:rsidR="000108BE">
          <w:rPr>
            <w:rFonts w:asciiTheme="minorBidi" w:hAnsiTheme="minorBidi" w:cstheme="minorBidi"/>
            <w:sz w:val="24"/>
            <w:szCs w:val="24"/>
          </w:rPr>
          <w:t>effec</w:t>
        </w:r>
        <w:r w:rsidR="00127B9C">
          <w:rPr>
            <w:rFonts w:asciiTheme="minorBidi" w:hAnsiTheme="minorBidi" w:cstheme="minorBidi"/>
            <w:sz w:val="24"/>
            <w:szCs w:val="24"/>
          </w:rPr>
          <w:t xml:space="preserve">t </w:t>
        </w:r>
      </w:ins>
      <w:ins w:id="1964" w:author="dell" w:date="2020-10-22T08:16:00Z">
        <w:r w:rsidR="00127B9C">
          <w:rPr>
            <w:rFonts w:asciiTheme="minorBidi" w:hAnsiTheme="minorBidi" w:cstheme="minorBidi"/>
            <w:sz w:val="24"/>
            <w:szCs w:val="24"/>
          </w:rPr>
          <w:t xml:space="preserve">that we </w:t>
        </w:r>
      </w:ins>
      <w:ins w:id="1965" w:author="dell" w:date="2020-10-22T08:27:00Z">
        <w:r w:rsidR="000108BE">
          <w:rPr>
            <w:rFonts w:asciiTheme="minorBidi" w:hAnsiTheme="minorBidi" w:cstheme="minorBidi"/>
            <w:sz w:val="24"/>
            <w:szCs w:val="24"/>
          </w:rPr>
          <w:t xml:space="preserve">represented </w:t>
        </w:r>
      </w:ins>
      <w:ins w:id="1966" w:author="dell" w:date="2020-10-22T08:16:00Z">
        <w:r w:rsidR="00127B9C">
          <w:rPr>
            <w:rFonts w:asciiTheme="minorBidi" w:hAnsiTheme="minorBidi" w:cstheme="minorBidi"/>
            <w:sz w:val="24"/>
            <w:szCs w:val="24"/>
          </w:rPr>
          <w:t xml:space="preserve">hear </w:t>
        </w:r>
      </w:ins>
      <w:ins w:id="1967" w:author="dell" w:date="2020-10-22T08:12:00Z">
        <w:r w:rsidR="00127B9C">
          <w:rPr>
            <w:rFonts w:asciiTheme="minorBidi" w:hAnsiTheme="minorBidi" w:cstheme="minorBidi"/>
            <w:sz w:val="24"/>
            <w:szCs w:val="24"/>
          </w:rPr>
          <w:t xml:space="preserve">is </w:t>
        </w:r>
      </w:ins>
      <w:ins w:id="1968" w:author="dell" w:date="2020-10-22T08:34:00Z">
        <w:r w:rsidR="00FB0E06">
          <w:rPr>
            <w:rFonts w:asciiTheme="minorBidi" w:hAnsiTheme="minorBidi" w:cstheme="minorBidi"/>
            <w:sz w:val="24"/>
            <w:szCs w:val="24"/>
          </w:rPr>
          <w:t xml:space="preserve">as </w:t>
        </w:r>
      </w:ins>
      <w:ins w:id="1969" w:author="dell" w:date="2020-10-22T08:37:00Z">
        <w:r w:rsidR="00FB0E06">
          <w:rPr>
            <w:rFonts w:asciiTheme="minorBidi" w:hAnsiTheme="minorBidi" w:cstheme="minorBidi"/>
            <w:sz w:val="24"/>
            <w:szCs w:val="24"/>
          </w:rPr>
          <w:t>follow</w:t>
        </w:r>
      </w:ins>
      <w:ins w:id="1970" w:author="dell" w:date="2020-10-22T08:31:00Z">
        <w:r w:rsidR="000108BE">
          <w:rPr>
            <w:rFonts w:asciiTheme="minorBidi" w:hAnsiTheme="minorBidi" w:cstheme="minorBidi"/>
            <w:sz w:val="24"/>
            <w:szCs w:val="24"/>
          </w:rPr>
          <w:t xml:space="preserve">: </w:t>
        </w:r>
      </w:ins>
      <w:ins w:id="1971" w:author="dell" w:date="2020-10-22T08:12:00Z">
        <w:r w:rsidR="00127B9C">
          <w:rPr>
            <w:rFonts w:asciiTheme="minorBidi" w:hAnsiTheme="minorBidi" w:cstheme="minorBidi"/>
            <w:sz w:val="24"/>
            <w:szCs w:val="24"/>
          </w:rPr>
          <w:t xml:space="preserve">while </w:t>
        </w:r>
      </w:ins>
      <w:ins w:id="1972" w:author="dell" w:date="2020-10-22T08:13:00Z">
        <w:r w:rsidR="00127B9C">
          <w:rPr>
            <w:rFonts w:asciiTheme="minorBidi" w:hAnsiTheme="minorBidi" w:cstheme="minorBidi"/>
            <w:sz w:val="24"/>
            <w:szCs w:val="24"/>
          </w:rPr>
          <w:t xml:space="preserve">in HOM effect the </w:t>
        </w:r>
      </w:ins>
      <w:ins w:id="1973" w:author="dell" w:date="2020-10-22T08:37:00Z">
        <w:r w:rsidR="00FB0E06">
          <w:rPr>
            <w:rFonts w:asciiTheme="minorBidi" w:hAnsiTheme="minorBidi" w:cstheme="minorBidi"/>
            <w:sz w:val="24"/>
            <w:szCs w:val="24"/>
          </w:rPr>
          <w:t>interferences</w:t>
        </w:r>
      </w:ins>
      <w:ins w:id="1974" w:author="dell" w:date="2020-10-22T08:31:00Z">
        <w:r w:rsidR="000108BE">
          <w:rPr>
            <w:rFonts w:asciiTheme="minorBidi" w:hAnsiTheme="minorBidi" w:cstheme="minorBidi"/>
            <w:sz w:val="24"/>
            <w:szCs w:val="24"/>
          </w:rPr>
          <w:t xml:space="preserve"> is only between the t</w:t>
        </w:r>
      </w:ins>
      <w:ins w:id="1975" w:author="dell" w:date="2020-10-22T08:13:00Z">
        <w:r w:rsidR="00127B9C">
          <w:rPr>
            <w:rFonts w:asciiTheme="minorBidi" w:hAnsiTheme="minorBidi" w:cstheme="minorBidi"/>
            <w:sz w:val="24"/>
            <w:szCs w:val="24"/>
          </w:rPr>
          <w:t xml:space="preserve">wo </w:t>
        </w:r>
        <w:r w:rsidR="000108BE">
          <w:rPr>
            <w:rFonts w:asciiTheme="minorBidi" w:hAnsiTheme="minorBidi" w:cstheme="minorBidi"/>
            <w:sz w:val="24"/>
            <w:szCs w:val="24"/>
          </w:rPr>
          <w:t>photon</w:t>
        </w:r>
      </w:ins>
      <w:ins w:id="1976" w:author="dell" w:date="2020-10-22T08:31:00Z">
        <w:r w:rsidR="000108BE">
          <w:rPr>
            <w:rFonts w:asciiTheme="minorBidi" w:hAnsiTheme="minorBidi" w:cstheme="minorBidi"/>
            <w:sz w:val="24"/>
            <w:szCs w:val="24"/>
          </w:rPr>
          <w:t xml:space="preserve">s, </w:t>
        </w:r>
      </w:ins>
      <w:ins w:id="1977" w:author="dell" w:date="2020-10-22T08:13:00Z">
        <w:r w:rsidR="00127B9C">
          <w:rPr>
            <w:rFonts w:asciiTheme="minorBidi" w:hAnsiTheme="minorBidi" w:cstheme="minorBidi"/>
            <w:sz w:val="24"/>
            <w:szCs w:val="24"/>
          </w:rPr>
          <w:t xml:space="preserve">in the </w:t>
        </w:r>
      </w:ins>
      <w:ins w:id="1978" w:author="dell" w:date="2020-10-22T08:32:00Z">
        <w:r w:rsidR="000108BE">
          <w:rPr>
            <w:rFonts w:asciiTheme="minorBidi" w:hAnsiTheme="minorBidi" w:cstheme="minorBidi"/>
            <w:sz w:val="24"/>
            <w:szCs w:val="24"/>
          </w:rPr>
          <w:t xml:space="preserve">case of </w:t>
        </w:r>
      </w:ins>
      <w:ins w:id="1979" w:author="dell" w:date="2020-10-22T08:37:00Z">
        <w:r w:rsidR="00FB0E06">
          <w:rPr>
            <w:rFonts w:asciiTheme="minorBidi" w:hAnsiTheme="minorBidi" w:cstheme="minorBidi"/>
            <w:sz w:val="24"/>
            <w:szCs w:val="24"/>
          </w:rPr>
          <w:t>states</w:t>
        </w:r>
      </w:ins>
      <w:ins w:id="1980" w:author="dell" w:date="2020-10-22T08:13:00Z">
        <w:r w:rsidR="00127B9C">
          <w:rPr>
            <w:rFonts w:asciiTheme="minorBidi" w:hAnsiTheme="minorBidi" w:cstheme="minorBidi"/>
            <w:sz w:val="24"/>
            <w:szCs w:val="24"/>
          </w:rPr>
          <w:t xml:space="preserve"> </w:t>
        </w:r>
      </w:ins>
      <w:ins w:id="1981" w:author="dell" w:date="2020-10-22T08:37:00Z">
        <w:r w:rsidR="00FB0E06">
          <w:rPr>
            <w:rFonts w:asciiTheme="minorBidi" w:hAnsiTheme="minorBidi" w:cstheme="minorBidi"/>
            <w:sz w:val="24"/>
            <w:szCs w:val="24"/>
          </w:rPr>
          <w:t>orthogonality</w:t>
        </w:r>
      </w:ins>
      <w:ins w:id="1982" w:author="dell" w:date="2020-10-22T08:13:00Z">
        <w:r w:rsidR="00127B9C">
          <w:rPr>
            <w:rFonts w:asciiTheme="minorBidi" w:hAnsiTheme="minorBidi" w:cstheme="minorBidi"/>
            <w:sz w:val="24"/>
            <w:szCs w:val="24"/>
          </w:rPr>
          <w:t xml:space="preserve"> </w:t>
        </w:r>
      </w:ins>
      <w:ins w:id="1983" w:author="dell" w:date="2020-10-22T08:32:00Z">
        <w:r w:rsidR="00FB0E06" w:rsidRPr="00FB0E06">
          <w:rPr>
            <w:rFonts w:asciiTheme="minorBidi" w:hAnsiTheme="minorBidi" w:cstheme="minorBidi"/>
            <w:position w:val="-14"/>
            <w:sz w:val="24"/>
            <w:szCs w:val="24"/>
            <w:rPrChange w:id="1984" w:author="dell" w:date="2020-10-22T08:32:00Z">
              <w:rPr>
                <w:rFonts w:asciiTheme="minorBidi" w:hAnsiTheme="minorBidi" w:cstheme="minorBidi"/>
                <w:position w:val="-4"/>
                <w:sz w:val="24"/>
                <w:szCs w:val="24"/>
              </w:rPr>
            </w:rPrChange>
          </w:rPr>
          <w:object w:dxaOrig="740" w:dyaOrig="440" w14:anchorId="2061DA64">
            <v:shape id="_x0000_i6036" type="#_x0000_t75" style="width:37pt;height:22pt" o:ole="">
              <v:imagedata r:id="rId465" o:title=""/>
            </v:shape>
            <o:OLEObject Type="Embed" ProgID="Equation.DSMT4" ShapeID="_x0000_i6036" DrawAspect="Content" ObjectID="_1664877185" r:id="rId466"/>
          </w:object>
        </w:r>
        <w:r w:rsidR="00FB0E06">
          <w:rPr>
            <w:rFonts w:asciiTheme="minorBidi" w:hAnsiTheme="minorBidi" w:cstheme="minorBidi"/>
            <w:sz w:val="24"/>
            <w:szCs w:val="24"/>
          </w:rPr>
          <w:t xml:space="preserve"> </w:t>
        </w:r>
      </w:ins>
      <w:ins w:id="1985" w:author="dell" w:date="2020-10-22T08:37:00Z">
        <w:r w:rsidR="00FB0E06">
          <w:rPr>
            <w:rFonts w:asciiTheme="minorBidi" w:hAnsiTheme="minorBidi" w:cstheme="minorBidi"/>
            <w:sz w:val="24"/>
            <w:szCs w:val="24"/>
          </w:rPr>
          <w:t>both</w:t>
        </w:r>
      </w:ins>
      <w:ins w:id="1986" w:author="dell" w:date="2020-10-22T08:35:00Z">
        <w:r w:rsidR="00FB0E06">
          <w:rPr>
            <w:rFonts w:asciiTheme="minorBidi" w:hAnsiTheme="minorBidi" w:cstheme="minorBidi"/>
            <w:sz w:val="24"/>
            <w:szCs w:val="24"/>
          </w:rPr>
          <w:t xml:space="preserve"> type of </w:t>
        </w:r>
      </w:ins>
      <w:ins w:id="1987" w:author="dell" w:date="2020-10-22T08:37:00Z">
        <w:r w:rsidR="00FB0E06">
          <w:rPr>
            <w:rFonts w:asciiTheme="minorBidi" w:hAnsiTheme="minorBidi" w:cstheme="minorBidi"/>
            <w:sz w:val="24"/>
            <w:szCs w:val="24"/>
          </w:rPr>
          <w:t>interference</w:t>
        </w:r>
      </w:ins>
      <w:ins w:id="1988" w:author="dell" w:date="2020-10-22T08:35:00Z">
        <w:r w:rsidR="00FB0E06">
          <w:rPr>
            <w:rFonts w:asciiTheme="minorBidi" w:hAnsiTheme="minorBidi" w:cstheme="minorBidi"/>
            <w:sz w:val="24"/>
            <w:szCs w:val="24"/>
          </w:rPr>
          <w:t xml:space="preserve"> , </w:t>
        </w:r>
      </w:ins>
      <w:ins w:id="1989" w:author="dell" w:date="2020-10-22T08:32:00Z">
        <w:r w:rsidR="00FB0E06">
          <w:rPr>
            <w:rFonts w:asciiTheme="minorBidi" w:hAnsiTheme="minorBidi" w:cstheme="minorBidi"/>
            <w:sz w:val="24"/>
            <w:szCs w:val="24"/>
          </w:rPr>
          <w:t xml:space="preserve">single photons </w:t>
        </w:r>
      </w:ins>
      <w:ins w:id="1990" w:author="dell" w:date="2020-10-22T08:37:00Z">
        <w:r w:rsidR="00FB0E06">
          <w:rPr>
            <w:rFonts w:asciiTheme="minorBidi" w:hAnsiTheme="minorBidi" w:cstheme="minorBidi"/>
            <w:sz w:val="24"/>
            <w:szCs w:val="24"/>
          </w:rPr>
          <w:t>interference</w:t>
        </w:r>
      </w:ins>
      <w:ins w:id="1991" w:author="dell" w:date="2020-10-22T08:33:00Z">
        <w:r w:rsidR="00FB0E06">
          <w:rPr>
            <w:rFonts w:asciiTheme="minorBidi" w:hAnsiTheme="minorBidi" w:cstheme="minorBidi"/>
            <w:sz w:val="24"/>
            <w:szCs w:val="24"/>
          </w:rPr>
          <w:t xml:space="preserve"> and </w:t>
        </w:r>
      </w:ins>
      <w:ins w:id="1992" w:author="dell" w:date="2020-10-22T08:35:00Z">
        <w:r w:rsidR="00FB0E06">
          <w:rPr>
            <w:rFonts w:asciiTheme="minorBidi" w:hAnsiTheme="minorBidi" w:cstheme="minorBidi"/>
            <w:sz w:val="24"/>
            <w:szCs w:val="24"/>
          </w:rPr>
          <w:t xml:space="preserve">two photons </w:t>
        </w:r>
      </w:ins>
      <w:ins w:id="1993" w:author="dell" w:date="2020-10-22T08:37:00Z">
        <w:r w:rsidR="00FB0E06">
          <w:rPr>
            <w:rFonts w:asciiTheme="minorBidi" w:hAnsiTheme="minorBidi" w:cstheme="minorBidi"/>
            <w:sz w:val="24"/>
            <w:szCs w:val="24"/>
          </w:rPr>
          <w:t>interferences</w:t>
        </w:r>
      </w:ins>
      <w:ins w:id="1994" w:author="dell" w:date="2020-10-22T08:36:00Z">
        <w:r w:rsidR="00FB0E06">
          <w:rPr>
            <w:rFonts w:asciiTheme="minorBidi" w:hAnsiTheme="minorBidi" w:cstheme="minorBidi"/>
            <w:sz w:val="24"/>
            <w:szCs w:val="24"/>
          </w:rPr>
          <w:t>,</w:t>
        </w:r>
      </w:ins>
      <w:ins w:id="1995" w:author="dell" w:date="2020-10-22T08:35:00Z">
        <w:r w:rsidR="00FB0E06">
          <w:rPr>
            <w:rFonts w:asciiTheme="minorBidi" w:hAnsiTheme="minorBidi" w:cstheme="minorBidi"/>
            <w:sz w:val="24"/>
            <w:szCs w:val="24"/>
          </w:rPr>
          <w:t xml:space="preserve"> take place</w:t>
        </w:r>
      </w:ins>
      <w:ins w:id="1996" w:author="dell" w:date="2020-10-22T08:36:00Z">
        <w:r w:rsidR="00FB0E06">
          <w:rPr>
            <w:rFonts w:asciiTheme="minorBidi" w:hAnsiTheme="minorBidi" w:cstheme="minorBidi"/>
            <w:sz w:val="24"/>
            <w:szCs w:val="24"/>
          </w:rPr>
          <w:t xml:space="preserve">. </w:t>
        </w:r>
      </w:ins>
    </w:p>
    <w:p w14:paraId="1FBF192B" w14:textId="2A003CC7" w:rsidR="00124FB6" w:rsidRDefault="00FB0E06" w:rsidP="00FB0E06">
      <w:pPr>
        <w:shd w:val="clear" w:color="auto" w:fill="FFFFFF"/>
        <w:spacing w:after="0" w:line="240" w:lineRule="auto"/>
        <w:rPr>
          <w:ins w:id="1997" w:author="dell" w:date="2020-10-22T07:49:00Z"/>
          <w:rFonts w:asciiTheme="minorBidi" w:hAnsiTheme="minorBidi" w:cstheme="minorBidi"/>
          <w:sz w:val="24"/>
          <w:szCs w:val="24"/>
        </w:rPr>
        <w:pPrChange w:id="1998" w:author="dell" w:date="2020-10-22T08:36:00Z">
          <w:pPr>
            <w:shd w:val="clear" w:color="auto" w:fill="FFFFFF"/>
            <w:spacing w:after="0" w:line="240" w:lineRule="auto"/>
          </w:pPr>
        </w:pPrChange>
      </w:pPr>
      <w:ins w:id="1999" w:author="dell" w:date="2020-10-22T08:33:00Z">
        <w:r>
          <w:rPr>
            <w:rFonts w:asciiTheme="minorBidi" w:hAnsiTheme="minorBidi" w:cstheme="minorBidi"/>
            <w:sz w:val="24"/>
            <w:szCs w:val="24"/>
          </w:rPr>
          <w:t>M</w:t>
        </w:r>
      </w:ins>
      <w:ins w:id="2000" w:author="dell" w:date="2020-10-22T08:15:00Z">
        <w:r w:rsidR="00127B9C">
          <w:rPr>
            <w:rFonts w:asciiTheme="minorBidi" w:hAnsiTheme="minorBidi" w:cstheme="minorBidi"/>
            <w:sz w:val="24"/>
            <w:szCs w:val="24"/>
          </w:rPr>
          <w:t xml:space="preserve">ore detail HOM dip for stats </w:t>
        </w:r>
      </w:ins>
      <w:ins w:id="2001" w:author="dell" w:date="2020-10-22T08:37:00Z">
        <w:r>
          <w:rPr>
            <w:rFonts w:asciiTheme="minorBidi" w:hAnsiTheme="minorBidi" w:cstheme="minorBidi"/>
            <w:sz w:val="24"/>
            <w:szCs w:val="24"/>
          </w:rPr>
          <w:t>orthogonality</w:t>
        </w:r>
      </w:ins>
      <w:ins w:id="2002" w:author="dell" w:date="2020-10-22T08:15:00Z">
        <w:r w:rsidR="00127B9C">
          <w:rPr>
            <w:rFonts w:asciiTheme="minorBidi" w:hAnsiTheme="minorBidi" w:cstheme="minorBidi"/>
            <w:sz w:val="24"/>
            <w:szCs w:val="24"/>
          </w:rPr>
          <w:t xml:space="preserve"> </w:t>
        </w:r>
      </w:ins>
      <w:ins w:id="2003" w:author="dell" w:date="2020-10-22T08:37:00Z">
        <w:r>
          <w:rPr>
            <w:rFonts w:asciiTheme="minorBidi" w:hAnsiTheme="minorBidi" w:cstheme="minorBidi"/>
            <w:sz w:val="24"/>
            <w:szCs w:val="24"/>
          </w:rPr>
          <w:t>interferometer</w:t>
        </w:r>
      </w:ins>
      <w:ins w:id="2004" w:author="dell" w:date="2020-10-22T08:16:00Z">
        <w:r w:rsidR="00127B9C">
          <w:rPr>
            <w:rFonts w:asciiTheme="minorBidi" w:hAnsiTheme="minorBidi" w:cstheme="minorBidi"/>
            <w:sz w:val="24"/>
            <w:szCs w:val="24"/>
          </w:rPr>
          <w:t xml:space="preserve"> e.g. the </w:t>
        </w:r>
      </w:ins>
      <w:ins w:id="2005" w:author="dell" w:date="2020-10-22T08:37:00Z">
        <w:r>
          <w:rPr>
            <w:rFonts w:asciiTheme="minorBidi" w:hAnsiTheme="minorBidi" w:cstheme="minorBidi"/>
            <w:sz w:val="24"/>
            <w:szCs w:val="24"/>
          </w:rPr>
          <w:t>modification</w:t>
        </w:r>
      </w:ins>
      <w:ins w:id="2006" w:author="dell" w:date="2020-10-22T08:16:00Z">
        <w:r w:rsidR="00127B9C">
          <w:rPr>
            <w:rFonts w:asciiTheme="minorBidi" w:hAnsiTheme="minorBidi" w:cstheme="minorBidi"/>
            <w:sz w:val="24"/>
            <w:szCs w:val="24"/>
          </w:rPr>
          <w:t xml:space="preserve"> of HOM dip </w:t>
        </w:r>
      </w:ins>
      <w:ins w:id="2007" w:author="dell" w:date="2020-10-22T07:52:00Z">
        <w:r w:rsidR="00124FB6">
          <w:rPr>
            <w:rFonts w:asciiTheme="minorBidi" w:hAnsiTheme="minorBidi" w:cstheme="minorBidi"/>
            <w:sz w:val="24"/>
            <w:szCs w:val="24"/>
          </w:rPr>
          <w:t>wil</w:t>
        </w:r>
      </w:ins>
      <w:ins w:id="2008" w:author="dell" w:date="2020-10-22T08:37:00Z">
        <w:r>
          <w:rPr>
            <w:rFonts w:asciiTheme="minorBidi" w:hAnsiTheme="minorBidi" w:cstheme="minorBidi"/>
            <w:sz w:val="24"/>
            <w:szCs w:val="24"/>
          </w:rPr>
          <w:t>l</w:t>
        </w:r>
      </w:ins>
      <w:ins w:id="2009" w:author="dell" w:date="2020-10-22T07:52:00Z">
        <w:r>
          <w:rPr>
            <w:rFonts w:asciiTheme="minorBidi" w:hAnsiTheme="minorBidi" w:cstheme="minorBidi"/>
            <w:sz w:val="24"/>
            <w:szCs w:val="24"/>
          </w:rPr>
          <w:t xml:space="preserve"> </w:t>
        </w:r>
      </w:ins>
      <w:ins w:id="2010" w:author="dell" w:date="2020-10-22T08:38:00Z">
        <w:r>
          <w:rPr>
            <w:rFonts w:asciiTheme="minorBidi" w:hAnsiTheme="minorBidi" w:cstheme="minorBidi"/>
            <w:sz w:val="24"/>
            <w:szCs w:val="24"/>
          </w:rPr>
          <w:t>discusses</w:t>
        </w:r>
      </w:ins>
      <w:ins w:id="2011" w:author="dell" w:date="2020-10-22T07:52:00Z">
        <w:r w:rsidR="00124FB6">
          <w:rPr>
            <w:rFonts w:asciiTheme="minorBidi" w:hAnsiTheme="minorBidi" w:cstheme="minorBidi"/>
            <w:sz w:val="24"/>
            <w:szCs w:val="24"/>
          </w:rPr>
          <w:t xml:space="preserve"> </w:t>
        </w:r>
      </w:ins>
      <w:ins w:id="2012" w:author="dell" w:date="2020-10-22T08:33:00Z">
        <w:r>
          <w:rPr>
            <w:rFonts w:asciiTheme="minorBidi" w:hAnsiTheme="minorBidi" w:cstheme="minorBidi"/>
            <w:sz w:val="24"/>
            <w:szCs w:val="24"/>
          </w:rPr>
          <w:t>el</w:t>
        </w:r>
      </w:ins>
      <w:ins w:id="2013" w:author="dell" w:date="2020-10-22T08:38:00Z">
        <w:r>
          <w:rPr>
            <w:rFonts w:asciiTheme="minorBidi" w:hAnsiTheme="minorBidi" w:cstheme="minorBidi"/>
            <w:sz w:val="24"/>
            <w:szCs w:val="24"/>
          </w:rPr>
          <w:t>se</w:t>
        </w:r>
      </w:ins>
      <w:ins w:id="2014" w:author="dell" w:date="2020-10-22T08:33:00Z">
        <w:r>
          <w:rPr>
            <w:rFonts w:asciiTheme="minorBidi" w:hAnsiTheme="minorBidi" w:cstheme="minorBidi"/>
            <w:sz w:val="24"/>
            <w:szCs w:val="24"/>
          </w:rPr>
          <w:t>wher</w:t>
        </w:r>
      </w:ins>
      <w:ins w:id="2015" w:author="dell" w:date="2020-10-22T08:34:00Z">
        <w:r>
          <w:rPr>
            <w:rFonts w:asciiTheme="minorBidi" w:hAnsiTheme="minorBidi" w:cstheme="minorBidi"/>
            <w:sz w:val="24"/>
            <w:szCs w:val="24"/>
          </w:rPr>
          <w:t>e</w:t>
        </w:r>
      </w:ins>
      <w:ins w:id="2016" w:author="dell" w:date="2020-10-22T07:52:00Z">
        <w:r w:rsidR="00124FB6">
          <w:rPr>
            <w:rFonts w:asciiTheme="minorBidi" w:hAnsiTheme="minorBidi" w:cstheme="minorBidi"/>
            <w:sz w:val="24"/>
            <w:szCs w:val="24"/>
          </w:rPr>
          <w:t>.</w:t>
        </w:r>
      </w:ins>
    </w:p>
    <w:p w14:paraId="791B06DD" w14:textId="4C95893F" w:rsidR="00CB4E7E" w:rsidRPr="002328CC" w:rsidRDefault="00B44384" w:rsidP="00124FB6">
      <w:pPr>
        <w:shd w:val="clear" w:color="auto" w:fill="FFFFFF"/>
        <w:spacing w:after="0" w:line="240" w:lineRule="auto"/>
        <w:rPr>
          <w:rFonts w:asciiTheme="minorBidi" w:hAnsiTheme="minorBidi" w:cstheme="minorBidi" w:hint="cs"/>
          <w:color w:val="222222"/>
          <w:sz w:val="24"/>
          <w:szCs w:val="24"/>
          <w:rtl/>
        </w:rPr>
        <w:pPrChange w:id="2017" w:author="dell" w:date="2020-10-22T07:49:00Z">
          <w:pPr>
            <w:shd w:val="clear" w:color="auto" w:fill="FFFFFF"/>
            <w:spacing w:after="0" w:line="240" w:lineRule="auto"/>
          </w:pPr>
        </w:pPrChange>
      </w:pPr>
      <w:del w:id="2018" w:author="dell" w:date="2020-10-17T09:48:00Z">
        <w:r w:rsidRPr="002328CC" w:rsidDel="006C371F">
          <w:rPr>
            <w:rFonts w:asciiTheme="minorBidi" w:hAnsiTheme="minorBidi" w:cstheme="minorBidi"/>
            <w:color w:val="222222"/>
            <w:sz w:val="24"/>
            <w:szCs w:val="24"/>
          </w:rPr>
          <w:delText>using boso</w:delText>
        </w:r>
        <w:r w:rsidR="006757EA" w:rsidRPr="002328CC" w:rsidDel="006C371F">
          <w:rPr>
            <w:rFonts w:asciiTheme="minorBidi" w:hAnsiTheme="minorBidi" w:cstheme="minorBidi"/>
            <w:color w:val="222222"/>
            <w:sz w:val="24"/>
            <w:szCs w:val="24"/>
          </w:rPr>
          <w:delText>ns with various</w:delText>
        </w:r>
        <w:r w:rsidRPr="002328CC" w:rsidDel="006C371F">
          <w:rPr>
            <w:rFonts w:asciiTheme="minorBidi" w:hAnsiTheme="minorBidi" w:cstheme="minorBidi"/>
            <w:color w:val="222222"/>
            <w:sz w:val="24"/>
            <w:szCs w:val="24"/>
          </w:rPr>
          <w:delText xml:space="preserve"> bunching parameter</w:delText>
        </w:r>
        <w:r w:rsidR="006757EA" w:rsidRPr="002328CC" w:rsidDel="006C371F">
          <w:rPr>
            <w:rFonts w:asciiTheme="minorBidi" w:hAnsiTheme="minorBidi" w:cstheme="minorBidi"/>
            <w:color w:val="222222"/>
            <w:sz w:val="24"/>
            <w:szCs w:val="24"/>
          </w:rPr>
          <w:delText>s</w:delText>
        </w:r>
        <w:r w:rsidRPr="002328CC" w:rsidDel="006C371F">
          <w:rPr>
            <w:rFonts w:asciiTheme="minorBidi" w:hAnsiTheme="minorBidi" w:cstheme="minorBidi"/>
            <w:color w:val="222222"/>
            <w:sz w:val="24"/>
            <w:szCs w:val="24"/>
          </w:rPr>
          <w:delText xml:space="preserve">, </w:delText>
        </w:r>
        <w:r w:rsidR="00634A11" w:rsidRPr="002328CC" w:rsidDel="006C371F">
          <w:rPr>
            <w:rFonts w:asciiTheme="minorBidi" w:hAnsiTheme="minorBidi" w:cstheme="minorBidi"/>
            <w:color w:val="222222"/>
            <w:sz w:val="24"/>
            <w:szCs w:val="24"/>
          </w:rPr>
          <w:delText xml:space="preserve">the </w:delText>
        </w:r>
        <w:r w:rsidRPr="002328CC" w:rsidDel="006C371F">
          <w:rPr>
            <w:rFonts w:asciiTheme="minorBidi" w:hAnsiTheme="minorBidi" w:cstheme="minorBidi"/>
            <w:color w:val="222222"/>
            <w:sz w:val="24"/>
            <w:szCs w:val="24"/>
          </w:rPr>
          <w:delText>generalization</w:delText>
        </w:r>
        <w:r w:rsidR="00634A11" w:rsidRPr="002328CC" w:rsidDel="006C371F">
          <w:rPr>
            <w:rFonts w:asciiTheme="minorBidi" w:hAnsiTheme="minorBidi" w:cstheme="minorBidi"/>
            <w:color w:val="222222"/>
            <w:sz w:val="24"/>
            <w:szCs w:val="24"/>
          </w:rPr>
          <w:delText xml:space="preserve"> of the HOM </w:delText>
        </w:r>
      </w:del>
      <w:del w:id="2019" w:author="dell" w:date="2020-10-15T14:15:00Z">
        <w:r w:rsidR="00634A11" w:rsidRPr="002328CC" w:rsidDel="002F7AAB">
          <w:rPr>
            <w:rFonts w:asciiTheme="minorBidi" w:hAnsiTheme="minorBidi" w:cstheme="minorBidi"/>
            <w:color w:val="222222"/>
            <w:sz w:val="24"/>
            <w:szCs w:val="24"/>
          </w:rPr>
          <w:delText xml:space="preserve">dip[2] </w:delText>
        </w:r>
      </w:del>
      <w:del w:id="2020" w:author="dell" w:date="2020-10-17T09:48:00Z">
        <w:r w:rsidR="006757EA" w:rsidRPr="002328CC" w:rsidDel="006C371F">
          <w:rPr>
            <w:rFonts w:asciiTheme="minorBidi" w:hAnsiTheme="minorBidi" w:cstheme="minorBidi"/>
            <w:color w:val="222222"/>
            <w:sz w:val="24"/>
            <w:szCs w:val="24"/>
          </w:rPr>
          <w:delText xml:space="preserve">was </w:delText>
        </w:r>
        <w:r w:rsidRPr="002328CC" w:rsidDel="006C371F">
          <w:rPr>
            <w:rFonts w:asciiTheme="minorBidi" w:hAnsiTheme="minorBidi" w:cstheme="minorBidi"/>
            <w:color w:val="222222"/>
            <w:sz w:val="24"/>
            <w:szCs w:val="24"/>
          </w:rPr>
          <w:delText>given.</w:delText>
        </w:r>
      </w:del>
      <w:del w:id="2021" w:author="dell" w:date="2020-10-15T15:06:00Z">
        <w:r w:rsidRPr="002328CC" w:rsidDel="00F959F9">
          <w:rPr>
            <w:rFonts w:asciiTheme="minorBidi" w:hAnsiTheme="minorBidi" w:cstheme="minorBidi"/>
            <w:color w:val="222222"/>
            <w:sz w:val="24"/>
            <w:szCs w:val="24"/>
          </w:rPr>
          <w:delText xml:space="preserve"> </w:delText>
        </w:r>
      </w:del>
      <w:del w:id="2022" w:author="dell" w:date="2020-10-17T09:48:00Z">
        <w:r w:rsidR="00E66561" w:rsidRPr="00587C27" w:rsidDel="006C371F">
          <w:rPr>
            <w:rFonts w:asciiTheme="minorBidi" w:hAnsiTheme="minorBidi" w:cstheme="minorBidi"/>
            <w:color w:val="222222"/>
            <w:sz w:val="24"/>
            <w:szCs w:val="24"/>
          </w:rPr>
          <w:fldChar w:fldCharType="begin"/>
        </w:r>
        <w:r w:rsidR="00E66561" w:rsidRPr="00587C27" w:rsidDel="006C371F">
          <w:rPr>
            <w:rFonts w:asciiTheme="minorBidi" w:hAnsiTheme="minorBidi" w:cstheme="minorBidi"/>
            <w:color w:val="222222"/>
            <w:sz w:val="24"/>
            <w:szCs w:val="24"/>
            <w:rPrChange w:id="2023" w:author="dell" w:date="2020-10-15T14:17:00Z">
              <w:rPr>
                <w:rFonts w:asciiTheme="minorBidi" w:hAnsiTheme="minorBidi" w:cstheme="minorBidi"/>
                <w:color w:val="222222"/>
                <w:sz w:val="24"/>
                <w:szCs w:val="24"/>
              </w:rPr>
            </w:rPrChange>
          </w:rPr>
          <w:fldChar w:fldCharType="end"/>
        </w:r>
      </w:del>
    </w:p>
    <w:p w14:paraId="46C7DF8F" w14:textId="77777777" w:rsidR="009523BF" w:rsidRPr="002328CC" w:rsidRDefault="009523BF" w:rsidP="0030152E">
      <w:pPr>
        <w:shd w:val="clear" w:color="auto" w:fill="FFFFFF"/>
        <w:spacing w:after="0" w:line="240" w:lineRule="auto"/>
        <w:rPr>
          <w:rFonts w:ascii="Arial" w:hAnsi="Arial" w:hint="cs"/>
          <w:sz w:val="24"/>
          <w:szCs w:val="24"/>
          <w:rtl/>
        </w:rPr>
      </w:pPr>
    </w:p>
    <w:p w14:paraId="7AB19B39" w14:textId="6DC9FAB2" w:rsidR="0030152E" w:rsidRPr="00CB4E7E" w:rsidRDefault="0030152E" w:rsidP="001E75C2">
      <w:pPr>
        <w:shd w:val="clear" w:color="auto" w:fill="FFFFFF"/>
        <w:spacing w:after="0" w:line="240" w:lineRule="auto"/>
        <w:rPr>
          <w:rFonts w:asciiTheme="minorBidi" w:hAnsiTheme="minorBidi" w:cstheme="minorBidi"/>
          <w:color w:val="222222"/>
          <w:sz w:val="24"/>
          <w:szCs w:val="24"/>
        </w:rPr>
      </w:pPr>
      <w:r w:rsidRPr="002328CC">
        <w:rPr>
          <w:rFonts w:ascii="Arial" w:hAnsi="Arial"/>
          <w:sz w:val="24"/>
          <w:szCs w:val="24"/>
        </w:rPr>
        <w:t xml:space="preserve">I wish to thank Dr. </w:t>
      </w:r>
      <w:r w:rsidR="001E75C2" w:rsidRPr="001E75C2">
        <w:rPr>
          <w:rFonts w:ascii="Arial" w:hAnsi="Arial"/>
          <w:sz w:val="24"/>
          <w:szCs w:val="24"/>
        </w:rPr>
        <w:t xml:space="preserve">Oskar </w:t>
      </w:r>
      <w:proofErr w:type="spellStart"/>
      <w:r w:rsidR="001E75C2" w:rsidRPr="001E75C2">
        <w:rPr>
          <w:rFonts w:ascii="Arial" w:hAnsi="Arial"/>
          <w:sz w:val="24"/>
          <w:szCs w:val="24"/>
        </w:rPr>
        <w:t>Pelc</w:t>
      </w:r>
      <w:proofErr w:type="spellEnd"/>
      <w:r w:rsidRPr="002328CC">
        <w:rPr>
          <w:rFonts w:ascii="Arial" w:hAnsi="Arial"/>
          <w:sz w:val="24"/>
          <w:szCs w:val="24"/>
        </w:rPr>
        <w:t xml:space="preserve"> </w:t>
      </w:r>
      <w:r w:rsidR="00B548C6" w:rsidRPr="002328CC">
        <w:rPr>
          <w:rFonts w:ascii="Arial" w:hAnsi="Arial"/>
          <w:sz w:val="24"/>
          <w:szCs w:val="24"/>
        </w:rPr>
        <w:t xml:space="preserve">and Dr. </w:t>
      </w:r>
      <w:proofErr w:type="spellStart"/>
      <w:r w:rsidR="00B548C6" w:rsidRPr="002328CC">
        <w:rPr>
          <w:rFonts w:ascii="Arial" w:hAnsi="Arial"/>
          <w:sz w:val="24"/>
          <w:szCs w:val="24"/>
        </w:rPr>
        <w:t>Oded</w:t>
      </w:r>
      <w:proofErr w:type="spellEnd"/>
      <w:r w:rsidR="00B548C6" w:rsidRPr="002328CC">
        <w:rPr>
          <w:rFonts w:ascii="Arial" w:hAnsi="Arial"/>
          <w:sz w:val="24"/>
          <w:szCs w:val="24"/>
        </w:rPr>
        <w:t xml:space="preserve"> </w:t>
      </w:r>
      <w:r w:rsidR="001E75C2">
        <w:rPr>
          <w:rFonts w:ascii="Arial" w:hAnsi="Arial"/>
          <w:sz w:val="24"/>
          <w:szCs w:val="24"/>
        </w:rPr>
        <w:t>K</w:t>
      </w:r>
      <w:r w:rsidR="001E75C2" w:rsidRPr="001E75C2">
        <w:rPr>
          <w:rFonts w:ascii="Arial" w:hAnsi="Arial"/>
          <w:sz w:val="24"/>
          <w:szCs w:val="24"/>
        </w:rPr>
        <w:t>enneth</w:t>
      </w:r>
      <w:r w:rsidR="00B548C6" w:rsidRPr="002328CC">
        <w:rPr>
          <w:rFonts w:ascii="Arial" w:hAnsi="Arial"/>
          <w:sz w:val="24"/>
          <w:szCs w:val="24"/>
        </w:rPr>
        <w:t xml:space="preserve"> </w:t>
      </w:r>
      <w:r w:rsidRPr="002328CC">
        <w:rPr>
          <w:rFonts w:ascii="Arial" w:hAnsi="Arial"/>
          <w:sz w:val="24"/>
          <w:szCs w:val="24"/>
        </w:rPr>
        <w:t>for</w:t>
      </w:r>
      <w:r w:rsidR="00B548C6" w:rsidRPr="002328CC">
        <w:rPr>
          <w:rFonts w:ascii="Arial" w:hAnsi="Arial"/>
          <w:sz w:val="24"/>
          <w:szCs w:val="24"/>
        </w:rPr>
        <w:t xml:space="preserve"> their helpful </w:t>
      </w:r>
      <w:r w:rsidR="0052770D" w:rsidRPr="002328CC">
        <w:rPr>
          <w:rFonts w:ascii="Arial" w:hAnsi="Arial"/>
          <w:sz w:val="24"/>
          <w:szCs w:val="24"/>
        </w:rPr>
        <w:t>comments</w:t>
      </w:r>
      <w:r w:rsidR="00B548C6" w:rsidRPr="002328CC">
        <w:rPr>
          <w:rFonts w:ascii="Arial" w:hAnsi="Arial"/>
          <w:sz w:val="24"/>
          <w:szCs w:val="24"/>
        </w:rPr>
        <w:t xml:space="preserve"> on </w:t>
      </w:r>
      <w:r w:rsidRPr="002328CC">
        <w:rPr>
          <w:rFonts w:ascii="Arial" w:hAnsi="Arial"/>
          <w:sz w:val="24"/>
          <w:szCs w:val="24"/>
        </w:rPr>
        <w:t>the paper</w:t>
      </w:r>
      <w:r w:rsidRPr="002328CC">
        <w:rPr>
          <w:rFonts w:ascii="Arial" w:hAnsi="Arial"/>
          <w:sz w:val="24"/>
          <w:szCs w:val="24"/>
          <w:lang w:val="en-GB"/>
        </w:rPr>
        <w:t>.</w:t>
      </w:r>
    </w:p>
    <w:p w14:paraId="43F7FAAE" w14:textId="72A7665C" w:rsidR="001834E3" w:rsidRDefault="00FB0E06" w:rsidP="002E196B">
      <w:pPr>
        <w:rPr>
          <w:ins w:id="2024" w:author="dell" w:date="2020-10-20T09:26:00Z"/>
          <w:rFonts w:ascii="Arial" w:hAnsi="Arial"/>
          <w:sz w:val="24"/>
          <w:szCs w:val="24"/>
        </w:rPr>
      </w:pPr>
      <w:ins w:id="2025" w:author="dell" w:date="2020-10-22T08:38:00Z">
        <w:r>
          <w:rPr>
            <w:rFonts w:ascii="Arial" w:hAnsi="Arial"/>
            <w:sz w:val="24"/>
            <w:szCs w:val="24"/>
          </w:rPr>
          <w:t>Appendix</w:t>
        </w:r>
      </w:ins>
      <w:ins w:id="2026" w:author="dell" w:date="2020-10-18T10:05:00Z">
        <w:r w:rsidR="001834E3">
          <w:rPr>
            <w:rFonts w:ascii="Arial" w:hAnsi="Arial"/>
            <w:sz w:val="24"/>
            <w:szCs w:val="24"/>
          </w:rPr>
          <w:t xml:space="preserve"> </w:t>
        </w:r>
      </w:ins>
    </w:p>
    <w:p w14:paraId="5B1BFB9C" w14:textId="76FCD02C" w:rsidR="008A767C" w:rsidRPr="008A767C" w:rsidRDefault="008A767C">
      <w:pPr>
        <w:pStyle w:val="ListParagraph"/>
        <w:numPr>
          <w:ilvl w:val="0"/>
          <w:numId w:val="15"/>
        </w:numPr>
        <w:rPr>
          <w:ins w:id="2027" w:author="dell" w:date="2020-10-18T10:05:00Z"/>
          <w:rFonts w:ascii="Arial" w:hAnsi="Arial"/>
          <w:sz w:val="24"/>
          <w:szCs w:val="24"/>
          <w:rPrChange w:id="2028" w:author="dell" w:date="2020-10-20T09:26:00Z">
            <w:rPr>
              <w:ins w:id="2029" w:author="dell" w:date="2020-10-18T10:05:00Z"/>
            </w:rPr>
          </w:rPrChange>
        </w:rPr>
        <w:pPrChange w:id="2030" w:author="dell" w:date="2020-10-20T09:26:00Z">
          <w:pPr/>
        </w:pPrChange>
      </w:pPr>
      <w:ins w:id="2031" w:author="dell" w:date="2020-10-20T09:26:00Z">
        <w:r>
          <w:rPr>
            <w:rFonts w:ascii="Arial" w:hAnsi="Arial"/>
            <w:sz w:val="24"/>
            <w:szCs w:val="24"/>
          </w:rPr>
          <w:t xml:space="preserve">Equation </w:t>
        </w:r>
        <w:r>
          <w:rPr>
            <w:rFonts w:ascii="Arial" w:hAnsi="Arial"/>
            <w:iCs/>
            <w:sz w:val="24"/>
            <w:szCs w:val="24"/>
          </w:rPr>
          <w:fldChar w:fldCharType="begin"/>
        </w:r>
        <w:r>
          <w:rPr>
            <w:rFonts w:ascii="Arial" w:hAnsi="Arial"/>
            <w:iCs/>
            <w:sz w:val="24"/>
            <w:szCs w:val="24"/>
          </w:rPr>
          <w:instrText xml:space="preserve"> GOTOBUTTON ZEqnNum272083  \* MERGEFORMAT </w:instrText>
        </w:r>
        <w:r>
          <w:rPr>
            <w:rFonts w:ascii="Arial" w:hAnsi="Arial"/>
            <w:iCs/>
            <w:sz w:val="24"/>
            <w:szCs w:val="24"/>
          </w:rPr>
          <w:fldChar w:fldCharType="begin"/>
        </w:r>
        <w:r>
          <w:rPr>
            <w:rFonts w:ascii="Arial" w:hAnsi="Arial"/>
            <w:iCs/>
            <w:sz w:val="24"/>
            <w:szCs w:val="24"/>
          </w:rPr>
          <w:instrText xml:space="preserve"> REF ZEqnNum272083 \* Charformat \! \* MERGEFORMAT </w:instrText>
        </w:r>
      </w:ins>
      <w:r>
        <w:rPr>
          <w:rFonts w:ascii="Arial" w:hAnsi="Arial"/>
          <w:iCs/>
          <w:sz w:val="24"/>
          <w:szCs w:val="24"/>
        </w:rPr>
        <w:fldChar w:fldCharType="separate"/>
      </w:r>
      <w:ins w:id="2032" w:author="dell" w:date="2020-10-21T16:50:00Z">
        <w:r w:rsidR="00304573" w:rsidRPr="00304573">
          <w:rPr>
            <w:rFonts w:ascii="Arial" w:hAnsi="Arial"/>
            <w:iCs/>
            <w:sz w:val="24"/>
            <w:szCs w:val="24"/>
            <w:rPrChange w:id="2033" w:author="dell" w:date="2020-10-21T16:50:00Z">
              <w:rPr/>
            </w:rPrChange>
          </w:rPr>
          <w:instrText>(</w:instrText>
        </w:r>
        <w:r w:rsidR="00304573" w:rsidRPr="00304573">
          <w:rPr>
            <w:rFonts w:ascii="Arial" w:hAnsi="Arial"/>
            <w:iCs/>
            <w:sz w:val="24"/>
            <w:szCs w:val="24"/>
            <w:rPrChange w:id="2034" w:author="dell" w:date="2020-10-21T16:50:00Z">
              <w:rPr>
                <w:noProof/>
              </w:rPr>
            </w:rPrChange>
          </w:rPr>
          <w:instrText>1</w:instrText>
        </w:r>
        <w:r w:rsidR="00304573" w:rsidRPr="00304573">
          <w:rPr>
            <w:rFonts w:ascii="Arial" w:hAnsi="Arial"/>
            <w:iCs/>
            <w:sz w:val="24"/>
            <w:szCs w:val="24"/>
            <w:rPrChange w:id="2035" w:author="dell" w:date="2020-10-21T16:50:00Z">
              <w:rPr/>
            </w:rPrChange>
          </w:rPr>
          <w:instrText>.</w:instrText>
        </w:r>
        <w:r w:rsidR="00304573" w:rsidRPr="00304573">
          <w:rPr>
            <w:rFonts w:ascii="Arial" w:hAnsi="Arial"/>
            <w:iCs/>
            <w:sz w:val="24"/>
            <w:szCs w:val="24"/>
            <w:rPrChange w:id="2036" w:author="dell" w:date="2020-10-21T16:50:00Z">
              <w:rPr>
                <w:noProof/>
              </w:rPr>
            </w:rPrChange>
          </w:rPr>
          <w:instrText>63</w:instrText>
        </w:r>
        <w:r w:rsidR="00304573" w:rsidRPr="00304573">
          <w:rPr>
            <w:rFonts w:ascii="Arial" w:hAnsi="Arial"/>
            <w:iCs/>
            <w:sz w:val="24"/>
            <w:szCs w:val="24"/>
            <w:rPrChange w:id="2037" w:author="dell" w:date="2020-10-21T16:50:00Z">
              <w:rPr/>
            </w:rPrChange>
          </w:rPr>
          <w:instrText>)</w:instrText>
        </w:r>
      </w:ins>
      <w:ins w:id="2038" w:author="dell" w:date="2020-10-20T09:26:00Z">
        <w:r>
          <w:rPr>
            <w:rFonts w:ascii="Arial" w:hAnsi="Arial"/>
            <w:iCs/>
            <w:sz w:val="24"/>
            <w:szCs w:val="24"/>
          </w:rPr>
          <w:fldChar w:fldCharType="end"/>
        </w:r>
        <w:r>
          <w:rPr>
            <w:rFonts w:ascii="Arial" w:hAnsi="Arial"/>
            <w:iCs/>
            <w:sz w:val="24"/>
            <w:szCs w:val="24"/>
          </w:rPr>
          <w:fldChar w:fldCharType="end"/>
        </w:r>
      </w:ins>
    </w:p>
    <w:p w14:paraId="4C95AC83" w14:textId="3FD80559" w:rsidR="001834E3" w:rsidRDefault="001834E3" w:rsidP="002E196B">
      <w:pPr>
        <w:rPr>
          <w:ins w:id="2039" w:author="dell" w:date="2020-10-18T10:09:00Z"/>
          <w:rFonts w:ascii="Arial" w:hAnsi="Arial"/>
          <w:sz w:val="24"/>
          <w:szCs w:val="24"/>
        </w:rPr>
      </w:pPr>
      <w:ins w:id="2040" w:author="dell" w:date="2020-10-18T10:07:00Z">
        <w:r>
          <w:rPr>
            <w:rFonts w:ascii="Arial" w:hAnsi="Arial"/>
            <w:sz w:val="24"/>
            <w:szCs w:val="24"/>
          </w:rPr>
          <w:t>Cons</w:t>
        </w:r>
      </w:ins>
      <w:ins w:id="2041" w:author="dell" w:date="2020-10-22T08:22:00Z">
        <w:r w:rsidR="000108BE">
          <w:rPr>
            <w:rFonts w:ascii="Arial" w:hAnsi="Arial"/>
            <w:sz w:val="24"/>
            <w:szCs w:val="24"/>
          </w:rPr>
          <w:t>i</w:t>
        </w:r>
      </w:ins>
      <w:ins w:id="2042" w:author="dell" w:date="2020-10-18T10:07:00Z">
        <w:r>
          <w:rPr>
            <w:rFonts w:ascii="Arial" w:hAnsi="Arial"/>
            <w:sz w:val="24"/>
            <w:szCs w:val="24"/>
          </w:rPr>
          <w:t xml:space="preserve">der one photons on </w:t>
        </w:r>
      </w:ins>
      <w:ins w:id="2043" w:author="dell" w:date="2020-10-22T08:38:00Z">
        <w:r w:rsidR="00FB0E06">
          <w:rPr>
            <w:rFonts w:ascii="Arial" w:hAnsi="Arial"/>
            <w:sz w:val="24"/>
            <w:szCs w:val="24"/>
          </w:rPr>
          <w:t>superposed</w:t>
        </w:r>
      </w:ins>
      <w:ins w:id="2044" w:author="dell" w:date="2020-10-18T10:07:00Z">
        <w:r>
          <w:rPr>
            <w:rFonts w:ascii="Arial" w:hAnsi="Arial"/>
            <w:sz w:val="24"/>
            <w:szCs w:val="24"/>
          </w:rPr>
          <w:t xml:space="preserve"> on t</w:t>
        </w:r>
      </w:ins>
      <w:ins w:id="2045" w:author="dell" w:date="2020-10-18T10:08:00Z">
        <w:r>
          <w:rPr>
            <w:rFonts w:ascii="Arial" w:hAnsi="Arial"/>
            <w:sz w:val="24"/>
            <w:szCs w:val="24"/>
          </w:rPr>
          <w:t xml:space="preserve">wo </w:t>
        </w:r>
      </w:ins>
      <w:ins w:id="2046" w:author="dell" w:date="2020-10-22T08:38:00Z">
        <w:r w:rsidR="00FB0E06">
          <w:rPr>
            <w:rFonts w:ascii="Arial" w:hAnsi="Arial"/>
            <w:sz w:val="24"/>
            <w:szCs w:val="24"/>
          </w:rPr>
          <w:t>incoming</w:t>
        </w:r>
      </w:ins>
      <w:ins w:id="2047" w:author="dell" w:date="2020-10-18T10:08:00Z">
        <w:r>
          <w:rPr>
            <w:rFonts w:ascii="Arial" w:hAnsi="Arial"/>
            <w:sz w:val="24"/>
            <w:szCs w:val="24"/>
          </w:rPr>
          <w:t xml:space="preserve"> </w:t>
        </w:r>
      </w:ins>
      <w:ins w:id="2048" w:author="dell" w:date="2020-10-22T08:38:00Z">
        <w:r w:rsidR="00FB0E06">
          <w:rPr>
            <w:rFonts w:ascii="Arial" w:hAnsi="Arial"/>
            <w:sz w:val="24"/>
            <w:szCs w:val="24"/>
          </w:rPr>
          <w:t>legs</w:t>
        </w:r>
      </w:ins>
      <w:ins w:id="2049" w:author="dell" w:date="2020-10-18T10:08:00Z">
        <w:r>
          <w:rPr>
            <w:rFonts w:ascii="Arial" w:hAnsi="Arial"/>
            <w:sz w:val="24"/>
            <w:szCs w:val="24"/>
          </w:rPr>
          <w:t xml:space="preserve"> of </w:t>
        </w:r>
      </w:ins>
      <w:ins w:id="2050" w:author="dell" w:date="2020-10-22T08:38:00Z">
        <w:r w:rsidR="00FB0E06">
          <w:rPr>
            <w:rFonts w:ascii="Arial" w:hAnsi="Arial"/>
            <w:sz w:val="24"/>
            <w:szCs w:val="24"/>
          </w:rPr>
          <w:t>symmetric</w:t>
        </w:r>
      </w:ins>
      <w:ins w:id="2051" w:author="dell" w:date="2020-10-18T10:08:00Z">
        <w:r>
          <w:rPr>
            <w:rFonts w:ascii="Arial" w:hAnsi="Arial"/>
            <w:sz w:val="24"/>
            <w:szCs w:val="24"/>
          </w:rPr>
          <w:t xml:space="preserve"> beam </w:t>
        </w:r>
        <w:proofErr w:type="gramStart"/>
        <w:r>
          <w:rPr>
            <w:rFonts w:ascii="Arial" w:hAnsi="Arial"/>
            <w:sz w:val="24"/>
            <w:szCs w:val="24"/>
          </w:rPr>
          <w:t>splitter</w:t>
        </w:r>
      </w:ins>
      <w:ins w:id="2052" w:author="dell" w:date="2020-10-22T08:38:00Z">
        <w:r w:rsidR="00FB0E06">
          <w:rPr>
            <w:rFonts w:ascii="Arial" w:hAnsi="Arial"/>
            <w:sz w:val="24"/>
            <w:szCs w:val="24"/>
          </w:rPr>
          <w:t xml:space="preserve"> </w:t>
        </w:r>
        <w:r w:rsidR="00FB0E06" w:rsidRPr="00FB0E06">
          <w:rPr>
            <w:rFonts w:ascii="Arial" w:hAnsi="Arial"/>
            <w:position w:val="-4"/>
            <w:sz w:val="24"/>
            <w:szCs w:val="24"/>
            <w:rPrChange w:id="2053" w:author="dell" w:date="2020-10-22T08:38:00Z">
              <w:rPr>
                <w:rFonts w:ascii="Arial" w:hAnsi="Arial"/>
                <w:position w:val="-4"/>
                <w:sz w:val="24"/>
                <w:szCs w:val="24"/>
              </w:rPr>
            </w:rPrChange>
          </w:rPr>
          <w:object w:dxaOrig="240" w:dyaOrig="260" w14:anchorId="08C89DA1">
            <v:shape id="_x0000_i6249" type="#_x0000_t75" style="width:12pt;height:13pt" o:ole="">
              <v:imagedata r:id="rId467" o:title=""/>
            </v:shape>
            <o:OLEObject Type="Embed" ProgID="Equation.DSMT4" ShapeID="_x0000_i6249" DrawAspect="Content" ObjectID="_1664877186" r:id="rId468"/>
          </w:object>
        </w:r>
        <w:r w:rsidR="00FB0E06">
          <w:rPr>
            <w:rFonts w:ascii="Arial" w:hAnsi="Arial"/>
            <w:sz w:val="24"/>
            <w:szCs w:val="24"/>
          </w:rPr>
          <w:t xml:space="preserve"> </w:t>
        </w:r>
      </w:ins>
      <w:ins w:id="2054" w:author="dell" w:date="2020-10-18T10:08:00Z">
        <w:r>
          <w:rPr>
            <w:rFonts w:ascii="Arial" w:hAnsi="Arial"/>
            <w:sz w:val="24"/>
            <w:szCs w:val="24"/>
          </w:rPr>
          <w:t xml:space="preserve">. </w:t>
        </w:r>
      </w:ins>
      <w:ins w:id="2055" w:author="dell" w:date="2020-10-22T08:39:00Z">
        <w:r w:rsidR="00FB0E06">
          <w:rPr>
            <w:rFonts w:ascii="Arial" w:hAnsi="Arial"/>
            <w:sz w:val="24"/>
            <w:szCs w:val="24"/>
          </w:rPr>
          <w:t>Then,</w:t>
        </w:r>
      </w:ins>
    </w:p>
    <w:p w14:paraId="3F5C161D" w14:textId="13BB1195" w:rsidR="00500216" w:rsidRDefault="001834E3">
      <w:pPr>
        <w:pStyle w:val="MTDisplayEquation"/>
        <w:rPr>
          <w:rtl/>
        </w:rPr>
        <w:pPrChange w:id="2056" w:author="dell" w:date="2020-10-18T10:09:00Z">
          <w:pPr/>
        </w:pPrChange>
      </w:pPr>
      <w:ins w:id="2057" w:author="dell" w:date="2020-10-18T10:09:00Z">
        <w:r>
          <w:tab/>
        </w:r>
      </w:ins>
      <w:ins w:id="2058" w:author="dell" w:date="2020-10-18T10:09:00Z">
        <w:r w:rsidR="008A767C" w:rsidRPr="008A767C">
          <w:rPr>
            <w:position w:val="-60"/>
            <w:rPrChange w:id="2059" w:author="dell" w:date="2020-10-20T09:25:00Z">
              <w:rPr>
                <w:position w:val="-60"/>
              </w:rPr>
            </w:rPrChange>
          </w:rPr>
          <w:object w:dxaOrig="6080" w:dyaOrig="1320" w14:anchorId="498FDE38">
            <v:shape id="_x0000_i1254" type="#_x0000_t75" style="width:303.7pt;height:66pt" o:ole="">
              <v:imagedata r:id="rId469" o:title=""/>
            </v:shape>
            <o:OLEObject Type="Embed" ProgID="Equation.DSMT4" ShapeID="_x0000_i1254" DrawAspect="Content" ObjectID="_1664877187" r:id="rId470"/>
          </w:object>
        </w:r>
      </w:ins>
      <w:ins w:id="2060" w:author="dell" w:date="2020-10-18T10:09:00Z">
        <w:r>
          <w:t xml:space="preserve"> </w:t>
        </w:r>
        <w:r>
          <w:tab/>
        </w:r>
        <w:r>
          <w:fldChar w:fldCharType="begin"/>
        </w:r>
        <w:r>
          <w:instrText xml:space="preserve"> MACROBUTTON MTPlaceRef \* MERGEFORMAT </w:instrText>
        </w:r>
        <w:r>
          <w:fldChar w:fldCharType="begin"/>
        </w:r>
        <w:r>
          <w:instrText xml:space="preserve"> SEQ MTEqn \h \* MERGEFORMAT </w:instrText>
        </w:r>
        <w:r>
          <w:fldChar w:fldCharType="end"/>
        </w:r>
        <w:r>
          <w:instrText>(</w:instrText>
        </w:r>
        <w:r>
          <w:fldChar w:fldCharType="begin"/>
        </w:r>
        <w:r>
          <w:instrText xml:space="preserve"> SEQ MTSec \c \* Arabic \* MERGEFORMAT </w:instrText>
        </w:r>
      </w:ins>
      <w:r>
        <w:fldChar w:fldCharType="separate"/>
      </w:r>
      <w:ins w:id="2061" w:author="dell" w:date="2020-10-21T16:50:00Z">
        <w:r w:rsidR="00304573">
          <w:rPr>
            <w:noProof/>
          </w:rPr>
          <w:instrText>1</w:instrText>
        </w:r>
      </w:ins>
      <w:ins w:id="2062" w:author="dell" w:date="2020-10-18T10:09:00Z">
        <w:r>
          <w:fldChar w:fldCharType="end"/>
        </w:r>
        <w:r>
          <w:instrText>.</w:instrText>
        </w:r>
        <w:r>
          <w:fldChar w:fldCharType="begin"/>
        </w:r>
        <w:r>
          <w:instrText xml:space="preserve"> SEQ MTEqn \c \* Arabic \* MERGEFORMAT </w:instrText>
        </w:r>
      </w:ins>
      <w:r>
        <w:fldChar w:fldCharType="separate"/>
      </w:r>
      <w:ins w:id="2063" w:author="dell" w:date="2020-10-21T16:50:00Z">
        <w:r w:rsidR="00304573">
          <w:rPr>
            <w:noProof/>
          </w:rPr>
          <w:instrText>68</w:instrText>
        </w:r>
      </w:ins>
      <w:ins w:id="2064" w:author="dell" w:date="2020-10-18T10:09:00Z">
        <w:r>
          <w:fldChar w:fldCharType="end"/>
        </w:r>
        <w:r>
          <w:instrText>)</w:instrText>
        </w:r>
        <w:r>
          <w:fldChar w:fldCharType="end"/>
        </w:r>
      </w:ins>
      <w:del w:id="2065" w:author="dell" w:date="2020-10-15T15:10:00Z">
        <w:r w:rsidR="003976B4" w:rsidDel="001262EE">
          <w:br w:type="page"/>
        </w:r>
      </w:del>
    </w:p>
    <w:p w14:paraId="58B192A2" w14:textId="159E16FB" w:rsidR="00387591" w:rsidRDefault="00387591" w:rsidP="00500216">
      <w:pPr>
        <w:rPr>
          <w:ins w:id="2066" w:author="dell" w:date="2020-10-18T10:28:00Z"/>
          <w:rFonts w:asciiTheme="minorBidi" w:hAnsiTheme="minorBidi" w:cstheme="minorBidi"/>
          <w:color w:val="202122"/>
          <w:shd w:val="clear" w:color="auto" w:fill="FFFFFF"/>
        </w:rPr>
      </w:pPr>
      <w:ins w:id="2067" w:author="dell" w:date="2020-10-18T10:27:00Z">
        <w:r w:rsidRPr="00FB0E06">
          <w:rPr>
            <w:rFonts w:asciiTheme="minorBidi" w:hAnsiTheme="minorBidi" w:cstheme="minorBidi"/>
            <w:color w:val="202122"/>
            <w:sz w:val="24"/>
            <w:szCs w:val="24"/>
            <w:shd w:val="clear" w:color="auto" w:fill="FFFFFF"/>
            <w:rPrChange w:id="2068" w:author="dell" w:date="2020-10-22T08:39:00Z">
              <w:rPr>
                <w:rFonts w:asciiTheme="minorBidi" w:hAnsiTheme="minorBidi" w:cstheme="minorBidi"/>
                <w:color w:val="202122"/>
                <w:shd w:val="clear" w:color="auto" w:fill="FFFFFF"/>
              </w:rPr>
            </w:rPrChange>
          </w:rPr>
          <w:t xml:space="preserve">Where the </w:t>
        </w:r>
      </w:ins>
      <w:proofErr w:type="gramStart"/>
      <w:ins w:id="2069" w:author="dell" w:date="2020-10-22T08:39:00Z">
        <w:r w:rsidR="00FB0E06" w:rsidRPr="00FB0E06">
          <w:rPr>
            <w:rFonts w:asciiTheme="minorBidi" w:hAnsiTheme="minorBidi" w:cstheme="minorBidi"/>
            <w:color w:val="202122"/>
            <w:sz w:val="24"/>
            <w:szCs w:val="24"/>
            <w:shd w:val="clear" w:color="auto" w:fill="FFFFFF"/>
            <w:rPrChange w:id="2070" w:author="dell" w:date="2020-10-22T08:39:00Z">
              <w:rPr>
                <w:rFonts w:asciiTheme="minorBidi" w:hAnsiTheme="minorBidi" w:cstheme="minorBidi"/>
                <w:color w:val="202122"/>
                <w:shd w:val="clear" w:color="auto" w:fill="FFFFFF"/>
              </w:rPr>
            </w:rPrChange>
          </w:rPr>
          <w:t>normalization</w:t>
        </w:r>
      </w:ins>
      <w:ins w:id="2071" w:author="dell" w:date="2020-10-18T10:27:00Z">
        <w:r w:rsidRPr="00FB0E06">
          <w:rPr>
            <w:rFonts w:asciiTheme="minorBidi" w:hAnsiTheme="minorBidi" w:cstheme="minorBidi"/>
            <w:color w:val="202122"/>
            <w:sz w:val="24"/>
            <w:szCs w:val="24"/>
            <w:shd w:val="clear" w:color="auto" w:fill="FFFFFF"/>
            <w:rPrChange w:id="2072" w:author="dell" w:date="2020-10-22T08:39:00Z">
              <w:rPr>
                <w:rFonts w:asciiTheme="minorBidi" w:hAnsiTheme="minorBidi" w:cstheme="minorBidi"/>
                <w:color w:val="202122"/>
                <w:shd w:val="clear" w:color="auto" w:fill="FFFFFF"/>
              </w:rPr>
            </w:rPrChange>
          </w:rPr>
          <w:t xml:space="preserve"> </w:t>
        </w:r>
      </w:ins>
      <w:ins w:id="2073" w:author="dell" w:date="2020-10-18T10:27:00Z">
        <w:r w:rsidR="00861088" w:rsidRPr="00FB0E06">
          <w:rPr>
            <w:rFonts w:asciiTheme="minorBidi" w:hAnsiTheme="minorBidi" w:cstheme="minorBidi"/>
            <w:color w:val="202122"/>
            <w:position w:val="-14"/>
            <w:sz w:val="24"/>
            <w:szCs w:val="24"/>
            <w:shd w:val="clear" w:color="auto" w:fill="FFFFFF"/>
            <w:rPrChange w:id="2074" w:author="dell" w:date="2020-10-22T08:39:00Z">
              <w:rPr>
                <w:rFonts w:asciiTheme="minorBidi" w:hAnsiTheme="minorBidi" w:cstheme="minorBidi"/>
                <w:color w:val="202122"/>
                <w:position w:val="-14"/>
                <w:shd w:val="clear" w:color="auto" w:fill="FFFFFF"/>
              </w:rPr>
            </w:rPrChange>
          </w:rPr>
          <w:object w:dxaOrig="2640" w:dyaOrig="440" w14:anchorId="7F1AE4A3">
            <v:shape id="_x0000_i1255" type="#_x0000_t75" style="width:132pt;height:21.75pt" o:ole="">
              <v:imagedata r:id="rId471" o:title=""/>
            </v:shape>
            <o:OLEObject Type="Embed" ProgID="Equation.DSMT4" ShapeID="_x0000_i1255" DrawAspect="Content" ObjectID="_1664877188" r:id="rId472"/>
          </w:object>
        </w:r>
      </w:ins>
      <w:ins w:id="2075" w:author="dell" w:date="2020-10-18T10:27:00Z">
        <w:r>
          <w:rPr>
            <w:rFonts w:asciiTheme="minorBidi" w:hAnsiTheme="minorBidi" w:cstheme="minorBidi"/>
            <w:color w:val="202122"/>
            <w:shd w:val="clear" w:color="auto" w:fill="FFFFFF"/>
          </w:rPr>
          <w:t xml:space="preserve"> . </w:t>
        </w:r>
      </w:ins>
    </w:p>
    <w:p w14:paraId="6FE785F9" w14:textId="15F8A441" w:rsidR="001834E3" w:rsidRPr="0068761C" w:rsidRDefault="00387591" w:rsidP="008A767C">
      <w:pPr>
        <w:rPr>
          <w:ins w:id="2076" w:author="dell" w:date="2020-10-18T10:17:00Z"/>
          <w:rFonts w:asciiTheme="minorBidi" w:hAnsiTheme="minorBidi" w:cstheme="minorBidi"/>
          <w:color w:val="202122"/>
          <w:sz w:val="24"/>
          <w:szCs w:val="24"/>
          <w:shd w:val="clear" w:color="auto" w:fill="FFFFFF"/>
          <w:rPrChange w:id="2077" w:author="dell" w:date="2020-10-22T08:18:00Z">
            <w:rPr>
              <w:ins w:id="2078" w:author="dell" w:date="2020-10-18T10:17:00Z"/>
              <w:rFonts w:asciiTheme="minorBidi" w:hAnsiTheme="minorBidi" w:cstheme="minorBidi"/>
              <w:color w:val="202122"/>
              <w:shd w:val="clear" w:color="auto" w:fill="FFFFFF"/>
            </w:rPr>
          </w:rPrChange>
        </w:rPr>
      </w:pPr>
      <w:ins w:id="2079" w:author="dell" w:date="2020-10-18T10:28:00Z">
        <w:r w:rsidRPr="0068761C">
          <w:rPr>
            <w:rFonts w:asciiTheme="minorBidi" w:hAnsiTheme="minorBidi" w:cstheme="minorBidi"/>
            <w:color w:val="202122"/>
            <w:sz w:val="24"/>
            <w:szCs w:val="24"/>
            <w:shd w:val="clear" w:color="auto" w:fill="FFFFFF"/>
            <w:rPrChange w:id="2080" w:author="dell" w:date="2020-10-22T08:18:00Z">
              <w:rPr>
                <w:rFonts w:asciiTheme="minorBidi" w:hAnsiTheme="minorBidi" w:cstheme="minorBidi"/>
                <w:color w:val="202122"/>
                <w:shd w:val="clear" w:color="auto" w:fill="FFFFFF"/>
              </w:rPr>
            </w:rPrChange>
          </w:rPr>
          <w:t xml:space="preserve">In the case where </w:t>
        </w:r>
      </w:ins>
      <w:ins w:id="2081" w:author="dell" w:date="2020-10-18T10:12:00Z">
        <w:r w:rsidR="001834E3" w:rsidRPr="0068761C">
          <w:rPr>
            <w:rFonts w:asciiTheme="minorBidi" w:hAnsiTheme="minorBidi" w:cstheme="minorBidi"/>
            <w:color w:val="202122"/>
            <w:position w:val="-14"/>
            <w:sz w:val="24"/>
            <w:szCs w:val="24"/>
            <w:shd w:val="clear" w:color="auto" w:fill="FFFFFF"/>
            <w:rPrChange w:id="2082" w:author="dell" w:date="2020-10-22T08:18:00Z">
              <w:rPr>
                <w:rFonts w:asciiTheme="minorBidi" w:hAnsiTheme="minorBidi" w:cstheme="minorBidi"/>
                <w:color w:val="202122"/>
                <w:position w:val="-14"/>
                <w:shd w:val="clear" w:color="auto" w:fill="FFFFFF"/>
              </w:rPr>
            </w:rPrChange>
          </w:rPr>
          <w:object w:dxaOrig="1219" w:dyaOrig="400" w14:anchorId="419E2A60">
            <v:shape id="_x0000_i1256" type="#_x0000_t75" style="width:60.75pt;height:20.25pt" o:ole="">
              <v:imagedata r:id="rId473" o:title=""/>
            </v:shape>
            <o:OLEObject Type="Embed" ProgID="Equation.DSMT4" ShapeID="_x0000_i1256" DrawAspect="Content" ObjectID="_1664877189" r:id="rId474"/>
          </w:object>
        </w:r>
      </w:ins>
      <w:ins w:id="2083" w:author="dell" w:date="2020-10-18T10:12:00Z">
        <w:r w:rsidR="001834E3" w:rsidRPr="0068761C">
          <w:rPr>
            <w:rFonts w:asciiTheme="minorBidi" w:hAnsiTheme="minorBidi" w:cstheme="minorBidi"/>
            <w:color w:val="202122"/>
            <w:sz w:val="24"/>
            <w:szCs w:val="24"/>
            <w:shd w:val="clear" w:color="auto" w:fill="FFFFFF"/>
            <w:rPrChange w:id="2084" w:author="dell" w:date="2020-10-22T08:18:00Z">
              <w:rPr>
                <w:rFonts w:asciiTheme="minorBidi" w:hAnsiTheme="minorBidi" w:cstheme="minorBidi"/>
                <w:color w:val="202122"/>
                <w:shd w:val="clear" w:color="auto" w:fill="FFFFFF"/>
              </w:rPr>
            </w:rPrChange>
          </w:rPr>
          <w:t xml:space="preserve"> </w:t>
        </w:r>
      </w:ins>
      <w:ins w:id="2085" w:author="dell" w:date="2020-10-18T10:15:00Z">
        <w:r w:rsidR="00475E70" w:rsidRPr="0068761C">
          <w:rPr>
            <w:rFonts w:asciiTheme="minorBidi" w:hAnsiTheme="minorBidi" w:cstheme="minorBidi"/>
            <w:color w:val="202122"/>
            <w:sz w:val="24"/>
            <w:szCs w:val="24"/>
            <w:shd w:val="clear" w:color="auto" w:fill="FFFFFF"/>
            <w:rPrChange w:id="2086" w:author="dell" w:date="2020-10-22T08:18:00Z">
              <w:rPr>
                <w:rFonts w:asciiTheme="minorBidi" w:hAnsiTheme="minorBidi" w:cstheme="minorBidi"/>
                <w:color w:val="202122"/>
                <w:shd w:val="clear" w:color="auto" w:fill="FFFFFF"/>
              </w:rPr>
            </w:rPrChange>
          </w:rPr>
          <w:t xml:space="preserve">the probability to fine the photons at the at the </w:t>
        </w:r>
      </w:ins>
      <w:ins w:id="2087" w:author="dell" w:date="2020-10-22T08:40:00Z">
        <w:r w:rsidR="00FB0E06" w:rsidRPr="0068761C">
          <w:rPr>
            <w:rFonts w:asciiTheme="minorBidi" w:hAnsiTheme="minorBidi" w:cstheme="minorBidi"/>
            <w:color w:val="202122"/>
            <w:sz w:val="24"/>
            <w:szCs w:val="24"/>
            <w:shd w:val="clear" w:color="auto" w:fill="FFFFFF"/>
            <w:rPrChange w:id="2088" w:author="dell" w:date="2020-10-22T08:18:00Z">
              <w:rPr>
                <w:rFonts w:asciiTheme="minorBidi" w:hAnsiTheme="minorBidi" w:cstheme="minorBidi"/>
                <w:color w:val="202122"/>
                <w:sz w:val="24"/>
                <w:szCs w:val="24"/>
                <w:shd w:val="clear" w:color="auto" w:fill="FFFFFF"/>
              </w:rPr>
            </w:rPrChange>
          </w:rPr>
          <w:t>output</w:t>
        </w:r>
      </w:ins>
      <w:ins w:id="2089" w:author="dell" w:date="2020-10-18T10:15:00Z">
        <w:r w:rsidR="00475E70" w:rsidRPr="0068761C">
          <w:rPr>
            <w:rFonts w:asciiTheme="minorBidi" w:hAnsiTheme="minorBidi" w:cstheme="minorBidi"/>
            <w:color w:val="202122"/>
            <w:sz w:val="24"/>
            <w:szCs w:val="24"/>
            <w:shd w:val="clear" w:color="auto" w:fill="FFFFFF"/>
            <w:rPrChange w:id="2090" w:author="dell" w:date="2020-10-22T08:18:00Z">
              <w:rPr>
                <w:rFonts w:asciiTheme="minorBidi" w:hAnsiTheme="minorBidi" w:cstheme="minorBidi"/>
                <w:color w:val="202122"/>
                <w:shd w:val="clear" w:color="auto" w:fill="FFFFFF"/>
              </w:rPr>
            </w:rPrChange>
          </w:rPr>
          <w:t xml:space="preserve"> </w:t>
        </w:r>
      </w:ins>
      <w:ins w:id="2091" w:author="dell" w:date="2020-10-22T08:40:00Z">
        <w:r w:rsidR="00FB0E06" w:rsidRPr="0068761C">
          <w:rPr>
            <w:rFonts w:asciiTheme="minorBidi" w:hAnsiTheme="minorBidi" w:cstheme="minorBidi"/>
            <w:color w:val="202122"/>
            <w:sz w:val="24"/>
            <w:szCs w:val="24"/>
            <w:shd w:val="clear" w:color="auto" w:fill="FFFFFF"/>
            <w:rPrChange w:id="2092" w:author="dell" w:date="2020-10-22T08:18:00Z">
              <w:rPr>
                <w:rFonts w:asciiTheme="minorBidi" w:hAnsiTheme="minorBidi" w:cstheme="minorBidi"/>
                <w:color w:val="202122"/>
                <w:sz w:val="24"/>
                <w:szCs w:val="24"/>
                <w:shd w:val="clear" w:color="auto" w:fill="FFFFFF"/>
              </w:rPr>
            </w:rPrChange>
          </w:rPr>
          <w:t>legs</w:t>
        </w:r>
      </w:ins>
      <w:ins w:id="2093" w:author="dell" w:date="2020-10-18T10:15:00Z">
        <w:r w:rsidR="00475E70" w:rsidRPr="0068761C">
          <w:rPr>
            <w:rFonts w:asciiTheme="minorBidi" w:hAnsiTheme="minorBidi" w:cstheme="minorBidi"/>
            <w:color w:val="202122"/>
            <w:sz w:val="24"/>
            <w:szCs w:val="24"/>
            <w:shd w:val="clear" w:color="auto" w:fill="FFFFFF"/>
            <w:rPrChange w:id="2094" w:author="dell" w:date="2020-10-22T08:18:00Z">
              <w:rPr>
                <w:rFonts w:asciiTheme="minorBidi" w:hAnsiTheme="minorBidi" w:cstheme="minorBidi"/>
                <w:color w:val="202122"/>
                <w:shd w:val="clear" w:color="auto" w:fill="FFFFFF"/>
              </w:rPr>
            </w:rPrChange>
          </w:rPr>
          <w:t xml:space="preserve"> </w:t>
        </w:r>
      </w:ins>
      <w:ins w:id="2095" w:author="dell" w:date="2020-10-18T10:12:00Z">
        <w:r w:rsidR="001834E3" w:rsidRPr="0068761C">
          <w:rPr>
            <w:rFonts w:asciiTheme="minorBidi" w:hAnsiTheme="minorBidi" w:cstheme="minorBidi"/>
            <w:color w:val="202122"/>
            <w:sz w:val="24"/>
            <w:szCs w:val="24"/>
            <w:shd w:val="clear" w:color="auto" w:fill="FFFFFF"/>
            <w:rPrChange w:id="2096" w:author="dell" w:date="2020-10-22T08:18:00Z">
              <w:rPr>
                <w:rFonts w:asciiTheme="minorBidi" w:hAnsiTheme="minorBidi" w:cstheme="minorBidi"/>
                <w:color w:val="202122"/>
                <w:shd w:val="clear" w:color="auto" w:fill="FFFFFF"/>
              </w:rPr>
            </w:rPrChange>
          </w:rPr>
          <w:t xml:space="preserve"> </w:t>
        </w:r>
      </w:ins>
    </w:p>
    <w:p w14:paraId="4AAE6ED1" w14:textId="20885925" w:rsidR="00475E70" w:rsidRPr="0068761C" w:rsidRDefault="00475E70">
      <w:pPr>
        <w:pStyle w:val="MTDisplayEquation"/>
        <w:rPr>
          <w:ins w:id="2097" w:author="dell" w:date="2020-10-18T10:12:00Z"/>
          <w:rFonts w:asciiTheme="minorBidi" w:hAnsiTheme="minorBidi" w:cstheme="minorBidi"/>
          <w:shd w:val="clear" w:color="auto" w:fill="FFFFFF"/>
          <w:rPrChange w:id="2098" w:author="dell" w:date="2020-10-22T08:18:00Z">
            <w:rPr>
              <w:ins w:id="2099" w:author="dell" w:date="2020-10-18T10:12:00Z"/>
              <w:shd w:val="clear" w:color="auto" w:fill="FFFFFF"/>
            </w:rPr>
          </w:rPrChange>
        </w:rPr>
        <w:pPrChange w:id="2100" w:author="dell" w:date="2020-10-18T10:17:00Z">
          <w:pPr/>
        </w:pPrChange>
      </w:pPr>
      <w:ins w:id="2101" w:author="dell" w:date="2020-10-18T10:17:00Z">
        <w:r w:rsidRPr="0068761C">
          <w:rPr>
            <w:rFonts w:asciiTheme="minorBidi" w:hAnsiTheme="minorBidi" w:cstheme="minorBidi"/>
            <w:shd w:val="clear" w:color="auto" w:fill="FFFFFF"/>
            <w:rPrChange w:id="2102" w:author="dell" w:date="2020-10-22T08:18:00Z">
              <w:rPr>
                <w:shd w:val="clear" w:color="auto" w:fill="FFFFFF"/>
              </w:rPr>
            </w:rPrChange>
          </w:rPr>
          <w:lastRenderedPageBreak/>
          <w:tab/>
        </w:r>
      </w:ins>
      <w:ins w:id="2103" w:author="dell" w:date="2020-10-18T10:17:00Z">
        <w:r w:rsidR="00861088" w:rsidRPr="0068761C">
          <w:rPr>
            <w:rFonts w:asciiTheme="minorBidi" w:hAnsiTheme="minorBidi" w:cstheme="minorBidi"/>
            <w:position w:val="-72"/>
            <w:shd w:val="clear" w:color="auto" w:fill="FFFFFF"/>
            <w:rPrChange w:id="2104" w:author="dell" w:date="2020-10-22T08:18:00Z">
              <w:rPr>
                <w:position w:val="-72"/>
                <w:shd w:val="clear" w:color="auto" w:fill="FFFFFF"/>
              </w:rPr>
            </w:rPrChange>
          </w:rPr>
          <w:object w:dxaOrig="5820" w:dyaOrig="1820" w14:anchorId="4FDB2B39">
            <v:shape id="_x0000_i1257" type="#_x0000_t75" style="width:291pt;height:90.75pt" o:ole="">
              <v:imagedata r:id="rId475" o:title=""/>
            </v:shape>
            <o:OLEObject Type="Embed" ProgID="Equation.DSMT4" ShapeID="_x0000_i1257" DrawAspect="Content" ObjectID="_1664877190" r:id="rId476"/>
          </w:object>
        </w:r>
      </w:ins>
      <w:ins w:id="2105" w:author="dell" w:date="2020-10-18T10:17:00Z">
        <w:r w:rsidRPr="0068761C">
          <w:rPr>
            <w:rFonts w:asciiTheme="minorBidi" w:hAnsiTheme="minorBidi" w:cstheme="minorBidi"/>
            <w:shd w:val="clear" w:color="auto" w:fill="FFFFFF"/>
            <w:rPrChange w:id="2106" w:author="dell" w:date="2020-10-22T08:18:00Z">
              <w:rPr>
                <w:shd w:val="clear" w:color="auto" w:fill="FFFFFF"/>
              </w:rPr>
            </w:rPrChange>
          </w:rPr>
          <w:t xml:space="preserve"> </w:t>
        </w:r>
        <w:r w:rsidRPr="0068761C">
          <w:rPr>
            <w:rFonts w:asciiTheme="minorBidi" w:hAnsiTheme="minorBidi" w:cstheme="minorBidi"/>
            <w:shd w:val="clear" w:color="auto" w:fill="FFFFFF"/>
            <w:rPrChange w:id="2107" w:author="dell" w:date="2020-10-22T08:18:00Z">
              <w:rPr>
                <w:shd w:val="clear" w:color="auto" w:fill="FFFFFF"/>
              </w:rPr>
            </w:rPrChange>
          </w:rPr>
          <w:tab/>
        </w:r>
        <w:r w:rsidRPr="0068761C">
          <w:rPr>
            <w:rFonts w:asciiTheme="minorBidi" w:hAnsiTheme="minorBidi" w:cstheme="minorBidi"/>
            <w:shd w:val="clear" w:color="auto" w:fill="FFFFFF"/>
            <w:rPrChange w:id="2108" w:author="dell" w:date="2020-10-22T08:18:00Z">
              <w:rPr>
                <w:shd w:val="clear" w:color="auto" w:fill="FFFFFF"/>
              </w:rPr>
            </w:rPrChange>
          </w:rPr>
          <w:fldChar w:fldCharType="begin"/>
        </w:r>
        <w:r w:rsidRPr="0068761C">
          <w:rPr>
            <w:rFonts w:asciiTheme="minorBidi" w:hAnsiTheme="minorBidi" w:cstheme="minorBidi"/>
            <w:shd w:val="clear" w:color="auto" w:fill="FFFFFF"/>
            <w:rPrChange w:id="2109" w:author="dell" w:date="2020-10-22T08:18:00Z">
              <w:rPr>
                <w:shd w:val="clear" w:color="auto" w:fill="FFFFFF"/>
              </w:rPr>
            </w:rPrChange>
          </w:rPr>
          <w:instrText xml:space="preserve"> MACROBUTTON MTPlaceRef \* MERGEFORMAT </w:instrText>
        </w:r>
        <w:r w:rsidRPr="0068761C">
          <w:rPr>
            <w:rFonts w:asciiTheme="minorBidi" w:hAnsiTheme="minorBidi" w:cstheme="minorBidi"/>
            <w:shd w:val="clear" w:color="auto" w:fill="FFFFFF"/>
            <w:rPrChange w:id="2110" w:author="dell" w:date="2020-10-22T08:18:00Z">
              <w:rPr>
                <w:shd w:val="clear" w:color="auto" w:fill="FFFFFF"/>
              </w:rPr>
            </w:rPrChange>
          </w:rPr>
          <w:fldChar w:fldCharType="begin"/>
        </w:r>
        <w:r w:rsidRPr="0068761C">
          <w:rPr>
            <w:rFonts w:asciiTheme="minorBidi" w:hAnsiTheme="minorBidi" w:cstheme="minorBidi"/>
            <w:shd w:val="clear" w:color="auto" w:fill="FFFFFF"/>
            <w:rPrChange w:id="2111" w:author="dell" w:date="2020-10-22T08:18:00Z">
              <w:rPr>
                <w:shd w:val="clear" w:color="auto" w:fill="FFFFFF"/>
              </w:rPr>
            </w:rPrChange>
          </w:rPr>
          <w:instrText xml:space="preserve"> SEQ MTEqn \h \* MERGEFORMAT </w:instrText>
        </w:r>
        <w:r w:rsidRPr="0068761C">
          <w:rPr>
            <w:rFonts w:asciiTheme="minorBidi" w:hAnsiTheme="minorBidi" w:cstheme="minorBidi"/>
            <w:shd w:val="clear" w:color="auto" w:fill="FFFFFF"/>
            <w:rPrChange w:id="2112" w:author="dell" w:date="2020-10-22T08:18:00Z">
              <w:rPr>
                <w:shd w:val="clear" w:color="auto" w:fill="FFFFFF"/>
              </w:rPr>
            </w:rPrChange>
          </w:rPr>
          <w:fldChar w:fldCharType="end"/>
        </w:r>
        <w:r w:rsidRPr="0068761C">
          <w:rPr>
            <w:rFonts w:asciiTheme="minorBidi" w:hAnsiTheme="minorBidi" w:cstheme="minorBidi"/>
            <w:shd w:val="clear" w:color="auto" w:fill="FFFFFF"/>
            <w:rPrChange w:id="2113" w:author="dell" w:date="2020-10-22T08:18:00Z">
              <w:rPr>
                <w:shd w:val="clear" w:color="auto" w:fill="FFFFFF"/>
              </w:rPr>
            </w:rPrChange>
          </w:rPr>
          <w:instrText>(</w:instrText>
        </w:r>
        <w:r w:rsidRPr="0068761C">
          <w:rPr>
            <w:rFonts w:asciiTheme="minorBidi" w:hAnsiTheme="minorBidi" w:cstheme="minorBidi"/>
            <w:shd w:val="clear" w:color="auto" w:fill="FFFFFF"/>
            <w:rPrChange w:id="2114" w:author="dell" w:date="2020-10-22T08:18:00Z">
              <w:rPr>
                <w:shd w:val="clear" w:color="auto" w:fill="FFFFFF"/>
              </w:rPr>
            </w:rPrChange>
          </w:rPr>
          <w:fldChar w:fldCharType="begin"/>
        </w:r>
        <w:r w:rsidRPr="0068761C">
          <w:rPr>
            <w:rFonts w:asciiTheme="minorBidi" w:hAnsiTheme="minorBidi" w:cstheme="minorBidi"/>
            <w:shd w:val="clear" w:color="auto" w:fill="FFFFFF"/>
            <w:rPrChange w:id="2115" w:author="dell" w:date="2020-10-22T08:18:00Z">
              <w:rPr>
                <w:shd w:val="clear" w:color="auto" w:fill="FFFFFF"/>
              </w:rPr>
            </w:rPrChange>
          </w:rPr>
          <w:instrText xml:space="preserve"> SEQ MTSec \c \* Arabic \* MERGEFORMAT </w:instrText>
        </w:r>
      </w:ins>
      <w:r w:rsidRPr="0068761C">
        <w:rPr>
          <w:rFonts w:asciiTheme="minorBidi" w:hAnsiTheme="minorBidi" w:cstheme="minorBidi"/>
          <w:shd w:val="clear" w:color="auto" w:fill="FFFFFF"/>
          <w:rPrChange w:id="2116" w:author="dell" w:date="2020-10-22T08:18:00Z">
            <w:rPr>
              <w:shd w:val="clear" w:color="auto" w:fill="FFFFFF"/>
            </w:rPr>
          </w:rPrChange>
        </w:rPr>
        <w:fldChar w:fldCharType="separate"/>
      </w:r>
      <w:ins w:id="2117" w:author="dell" w:date="2020-10-21T16:50:00Z">
        <w:r w:rsidR="00304573" w:rsidRPr="0068761C">
          <w:rPr>
            <w:rFonts w:asciiTheme="minorBidi" w:hAnsiTheme="minorBidi" w:cstheme="minorBidi"/>
            <w:noProof/>
            <w:shd w:val="clear" w:color="auto" w:fill="FFFFFF"/>
            <w:rPrChange w:id="2118" w:author="dell" w:date="2020-10-22T08:18:00Z">
              <w:rPr>
                <w:noProof/>
                <w:shd w:val="clear" w:color="auto" w:fill="FFFFFF"/>
              </w:rPr>
            </w:rPrChange>
          </w:rPr>
          <w:instrText>1</w:instrText>
        </w:r>
      </w:ins>
      <w:ins w:id="2119" w:author="dell" w:date="2020-10-18T10:17:00Z">
        <w:r w:rsidRPr="0068761C">
          <w:rPr>
            <w:rFonts w:asciiTheme="minorBidi" w:hAnsiTheme="minorBidi" w:cstheme="minorBidi"/>
            <w:shd w:val="clear" w:color="auto" w:fill="FFFFFF"/>
            <w:rPrChange w:id="2120" w:author="dell" w:date="2020-10-22T08:18:00Z">
              <w:rPr>
                <w:shd w:val="clear" w:color="auto" w:fill="FFFFFF"/>
              </w:rPr>
            </w:rPrChange>
          </w:rPr>
          <w:fldChar w:fldCharType="end"/>
        </w:r>
        <w:r w:rsidRPr="0068761C">
          <w:rPr>
            <w:rFonts w:asciiTheme="minorBidi" w:hAnsiTheme="minorBidi" w:cstheme="minorBidi"/>
            <w:shd w:val="clear" w:color="auto" w:fill="FFFFFF"/>
            <w:rPrChange w:id="2121" w:author="dell" w:date="2020-10-22T08:18:00Z">
              <w:rPr>
                <w:shd w:val="clear" w:color="auto" w:fill="FFFFFF"/>
              </w:rPr>
            </w:rPrChange>
          </w:rPr>
          <w:instrText>.</w:instrText>
        </w:r>
        <w:r w:rsidRPr="0068761C">
          <w:rPr>
            <w:rFonts w:asciiTheme="minorBidi" w:hAnsiTheme="minorBidi" w:cstheme="minorBidi"/>
            <w:shd w:val="clear" w:color="auto" w:fill="FFFFFF"/>
            <w:rPrChange w:id="2122" w:author="dell" w:date="2020-10-22T08:18:00Z">
              <w:rPr>
                <w:shd w:val="clear" w:color="auto" w:fill="FFFFFF"/>
              </w:rPr>
            </w:rPrChange>
          </w:rPr>
          <w:fldChar w:fldCharType="begin"/>
        </w:r>
        <w:r w:rsidRPr="0068761C">
          <w:rPr>
            <w:rFonts w:asciiTheme="minorBidi" w:hAnsiTheme="minorBidi" w:cstheme="minorBidi"/>
            <w:shd w:val="clear" w:color="auto" w:fill="FFFFFF"/>
            <w:rPrChange w:id="2123" w:author="dell" w:date="2020-10-22T08:18:00Z">
              <w:rPr>
                <w:shd w:val="clear" w:color="auto" w:fill="FFFFFF"/>
              </w:rPr>
            </w:rPrChange>
          </w:rPr>
          <w:instrText xml:space="preserve"> SEQ MTEqn \c \* Arabic \* MERGEFORMAT </w:instrText>
        </w:r>
      </w:ins>
      <w:r w:rsidRPr="0068761C">
        <w:rPr>
          <w:rFonts w:asciiTheme="minorBidi" w:hAnsiTheme="minorBidi" w:cstheme="minorBidi"/>
          <w:shd w:val="clear" w:color="auto" w:fill="FFFFFF"/>
          <w:rPrChange w:id="2124" w:author="dell" w:date="2020-10-22T08:18:00Z">
            <w:rPr>
              <w:shd w:val="clear" w:color="auto" w:fill="FFFFFF"/>
            </w:rPr>
          </w:rPrChange>
        </w:rPr>
        <w:fldChar w:fldCharType="separate"/>
      </w:r>
      <w:ins w:id="2125" w:author="dell" w:date="2020-10-21T16:50:00Z">
        <w:r w:rsidR="00304573" w:rsidRPr="0068761C">
          <w:rPr>
            <w:rFonts w:asciiTheme="minorBidi" w:hAnsiTheme="minorBidi" w:cstheme="minorBidi"/>
            <w:noProof/>
            <w:shd w:val="clear" w:color="auto" w:fill="FFFFFF"/>
            <w:rPrChange w:id="2126" w:author="dell" w:date="2020-10-22T08:18:00Z">
              <w:rPr>
                <w:noProof/>
                <w:shd w:val="clear" w:color="auto" w:fill="FFFFFF"/>
              </w:rPr>
            </w:rPrChange>
          </w:rPr>
          <w:instrText>69</w:instrText>
        </w:r>
      </w:ins>
      <w:ins w:id="2127" w:author="dell" w:date="2020-10-18T10:17:00Z">
        <w:r w:rsidRPr="0068761C">
          <w:rPr>
            <w:rFonts w:asciiTheme="minorBidi" w:hAnsiTheme="minorBidi" w:cstheme="minorBidi"/>
            <w:shd w:val="clear" w:color="auto" w:fill="FFFFFF"/>
            <w:rPrChange w:id="2128" w:author="dell" w:date="2020-10-22T08:18:00Z">
              <w:rPr>
                <w:shd w:val="clear" w:color="auto" w:fill="FFFFFF"/>
              </w:rPr>
            </w:rPrChange>
          </w:rPr>
          <w:fldChar w:fldCharType="end"/>
        </w:r>
        <w:r w:rsidRPr="0068761C">
          <w:rPr>
            <w:rFonts w:asciiTheme="minorBidi" w:hAnsiTheme="minorBidi" w:cstheme="minorBidi"/>
            <w:shd w:val="clear" w:color="auto" w:fill="FFFFFF"/>
            <w:rPrChange w:id="2129" w:author="dell" w:date="2020-10-22T08:18:00Z">
              <w:rPr>
                <w:shd w:val="clear" w:color="auto" w:fill="FFFFFF"/>
              </w:rPr>
            </w:rPrChange>
          </w:rPr>
          <w:instrText>)</w:instrText>
        </w:r>
        <w:r w:rsidRPr="0068761C">
          <w:rPr>
            <w:rFonts w:asciiTheme="minorBidi" w:hAnsiTheme="minorBidi" w:cstheme="minorBidi"/>
            <w:shd w:val="clear" w:color="auto" w:fill="FFFFFF"/>
            <w:rPrChange w:id="2130" w:author="dell" w:date="2020-10-22T08:18:00Z">
              <w:rPr>
                <w:shd w:val="clear" w:color="auto" w:fill="FFFFFF"/>
              </w:rPr>
            </w:rPrChange>
          </w:rPr>
          <w:fldChar w:fldCharType="end"/>
        </w:r>
      </w:ins>
    </w:p>
    <w:p w14:paraId="6BFEFF29" w14:textId="42FA16CC" w:rsidR="008A767C" w:rsidRPr="0068761C" w:rsidRDefault="00861088" w:rsidP="00FB0E06">
      <w:pPr>
        <w:rPr>
          <w:ins w:id="2131" w:author="dell" w:date="2020-10-20T09:27:00Z"/>
          <w:rFonts w:asciiTheme="minorBidi" w:hAnsiTheme="minorBidi" w:cstheme="minorBidi"/>
          <w:color w:val="202122"/>
          <w:sz w:val="24"/>
          <w:szCs w:val="24"/>
          <w:shd w:val="clear" w:color="auto" w:fill="FFFFFF"/>
          <w:rPrChange w:id="2132" w:author="dell" w:date="2020-10-22T08:18:00Z">
            <w:rPr>
              <w:ins w:id="2133" w:author="dell" w:date="2020-10-20T09:27:00Z"/>
              <w:rFonts w:asciiTheme="minorBidi" w:hAnsiTheme="minorBidi" w:cstheme="minorBidi"/>
              <w:color w:val="202122"/>
              <w:shd w:val="clear" w:color="auto" w:fill="FFFFFF"/>
            </w:rPr>
          </w:rPrChange>
        </w:rPr>
        <w:pPrChange w:id="2134" w:author="dell" w:date="2020-10-22T08:40:00Z">
          <w:pPr/>
        </w:pPrChange>
      </w:pPr>
      <w:ins w:id="2135" w:author="dell" w:date="2020-10-18T10:49:00Z">
        <w:r w:rsidRPr="0068761C">
          <w:rPr>
            <w:rFonts w:asciiTheme="minorBidi" w:hAnsiTheme="minorBidi" w:cstheme="minorBidi"/>
            <w:color w:val="202122"/>
            <w:sz w:val="24"/>
            <w:szCs w:val="24"/>
            <w:shd w:val="clear" w:color="auto" w:fill="FFFFFF"/>
            <w:rPrChange w:id="2136" w:author="dell" w:date="2020-10-22T08:18:00Z">
              <w:rPr>
                <w:rFonts w:asciiTheme="minorBidi" w:hAnsiTheme="minorBidi" w:cstheme="minorBidi"/>
                <w:color w:val="202122"/>
                <w:shd w:val="clear" w:color="auto" w:fill="FFFFFF"/>
              </w:rPr>
            </w:rPrChange>
          </w:rPr>
          <w:t xml:space="preserve">Thus </w:t>
        </w:r>
      </w:ins>
      <w:ins w:id="2137" w:author="dell" w:date="2020-10-18T10:50:00Z">
        <w:r w:rsidR="00AD27F6" w:rsidRPr="0068761C">
          <w:rPr>
            <w:rFonts w:asciiTheme="minorBidi" w:hAnsiTheme="minorBidi" w:cstheme="minorBidi"/>
            <w:color w:val="202122"/>
            <w:sz w:val="24"/>
            <w:szCs w:val="24"/>
            <w:shd w:val="clear" w:color="auto" w:fill="FFFFFF"/>
            <w:rPrChange w:id="2138" w:author="dell" w:date="2020-10-22T08:18:00Z">
              <w:rPr>
                <w:rFonts w:asciiTheme="minorBidi" w:hAnsiTheme="minorBidi" w:cstheme="minorBidi"/>
                <w:color w:val="202122"/>
                <w:shd w:val="clear" w:color="auto" w:fill="FFFFFF"/>
              </w:rPr>
            </w:rPrChange>
          </w:rPr>
          <w:t>th</w:t>
        </w:r>
      </w:ins>
      <w:ins w:id="2139" w:author="dell" w:date="2020-10-22T08:40:00Z">
        <w:r w:rsidR="00FB0E06">
          <w:rPr>
            <w:rFonts w:asciiTheme="minorBidi" w:hAnsiTheme="minorBidi" w:cstheme="minorBidi"/>
            <w:color w:val="202122"/>
            <w:sz w:val="24"/>
            <w:szCs w:val="24"/>
            <w:shd w:val="clear" w:color="auto" w:fill="FFFFFF"/>
          </w:rPr>
          <w:t>e</w:t>
        </w:r>
      </w:ins>
      <w:ins w:id="2140" w:author="dell" w:date="2020-10-18T10:50:00Z">
        <w:r w:rsidR="00AD27F6" w:rsidRPr="0068761C">
          <w:rPr>
            <w:rFonts w:asciiTheme="minorBidi" w:hAnsiTheme="minorBidi" w:cstheme="minorBidi"/>
            <w:color w:val="202122"/>
            <w:sz w:val="24"/>
            <w:szCs w:val="24"/>
            <w:shd w:val="clear" w:color="auto" w:fill="FFFFFF"/>
            <w:rPrChange w:id="2141" w:author="dell" w:date="2020-10-22T08:18:00Z">
              <w:rPr>
                <w:rFonts w:asciiTheme="minorBidi" w:hAnsiTheme="minorBidi" w:cstheme="minorBidi"/>
                <w:color w:val="202122"/>
                <w:shd w:val="clear" w:color="auto" w:fill="FFFFFF"/>
              </w:rPr>
            </w:rPrChange>
          </w:rPr>
          <w:t xml:space="preserve"> probability of </w:t>
        </w:r>
      </w:ins>
      <w:ins w:id="2142" w:author="dell" w:date="2020-10-18T10:36:00Z">
        <w:r w:rsidR="00387591" w:rsidRPr="0068761C">
          <w:rPr>
            <w:rFonts w:asciiTheme="minorBidi" w:hAnsiTheme="minorBidi" w:cstheme="minorBidi"/>
            <w:color w:val="202122"/>
            <w:sz w:val="24"/>
            <w:szCs w:val="24"/>
            <w:shd w:val="clear" w:color="auto" w:fill="FFFFFF"/>
            <w:rPrChange w:id="2143" w:author="dell" w:date="2020-10-22T08:18:00Z">
              <w:rPr>
                <w:rFonts w:asciiTheme="minorBidi" w:hAnsiTheme="minorBidi" w:cstheme="minorBidi"/>
                <w:color w:val="202122"/>
                <w:shd w:val="clear" w:color="auto" w:fill="FFFFFF"/>
              </w:rPr>
            </w:rPrChange>
          </w:rPr>
          <w:t xml:space="preserve">two </w:t>
        </w:r>
      </w:ins>
      <w:ins w:id="2144" w:author="dell" w:date="2020-10-22T08:40:00Z">
        <w:r w:rsidR="00FB0E06" w:rsidRPr="0068761C">
          <w:rPr>
            <w:rFonts w:asciiTheme="minorBidi" w:hAnsiTheme="minorBidi" w:cstheme="minorBidi"/>
            <w:color w:val="202122"/>
            <w:sz w:val="24"/>
            <w:szCs w:val="24"/>
            <w:shd w:val="clear" w:color="auto" w:fill="FFFFFF"/>
            <w:rPrChange w:id="2145" w:author="dell" w:date="2020-10-22T08:18:00Z">
              <w:rPr>
                <w:rFonts w:asciiTheme="minorBidi" w:hAnsiTheme="minorBidi" w:cstheme="minorBidi"/>
                <w:color w:val="202122"/>
                <w:sz w:val="24"/>
                <w:szCs w:val="24"/>
                <w:shd w:val="clear" w:color="auto" w:fill="FFFFFF"/>
              </w:rPr>
            </w:rPrChange>
          </w:rPr>
          <w:t>distinguish</w:t>
        </w:r>
      </w:ins>
      <w:ins w:id="2146" w:author="dell" w:date="2020-10-18T10:36:00Z">
        <w:r w:rsidR="00387591" w:rsidRPr="0068761C">
          <w:rPr>
            <w:rFonts w:asciiTheme="minorBidi" w:hAnsiTheme="minorBidi" w:cstheme="minorBidi"/>
            <w:color w:val="202122"/>
            <w:sz w:val="24"/>
            <w:szCs w:val="24"/>
            <w:shd w:val="clear" w:color="auto" w:fill="FFFFFF"/>
            <w:rPrChange w:id="2147" w:author="dell" w:date="2020-10-22T08:18:00Z">
              <w:rPr>
                <w:rFonts w:asciiTheme="minorBidi" w:hAnsiTheme="minorBidi" w:cstheme="minorBidi"/>
                <w:color w:val="202122"/>
                <w:shd w:val="clear" w:color="auto" w:fill="FFFFFF"/>
              </w:rPr>
            </w:rPrChange>
          </w:rPr>
          <w:t xml:space="preserve"> </w:t>
        </w:r>
      </w:ins>
      <w:ins w:id="2148" w:author="dell" w:date="2020-10-18T10:39:00Z">
        <w:r w:rsidRPr="0068761C">
          <w:rPr>
            <w:rFonts w:asciiTheme="minorBidi" w:hAnsiTheme="minorBidi" w:cstheme="minorBidi"/>
            <w:color w:val="202122"/>
            <w:sz w:val="24"/>
            <w:szCs w:val="24"/>
            <w:shd w:val="clear" w:color="auto" w:fill="FFFFFF"/>
            <w:rPrChange w:id="2149" w:author="dell" w:date="2020-10-22T08:18:00Z">
              <w:rPr>
                <w:rFonts w:asciiTheme="minorBidi" w:hAnsiTheme="minorBidi" w:cstheme="minorBidi"/>
                <w:color w:val="202122"/>
                <w:shd w:val="clear" w:color="auto" w:fill="FFFFFF"/>
              </w:rPr>
            </w:rPrChange>
          </w:rPr>
          <w:t xml:space="preserve">photons </w:t>
        </w:r>
      </w:ins>
      <w:ins w:id="2150" w:author="dell" w:date="2020-10-18T10:50:00Z">
        <w:r w:rsidR="00AD27F6" w:rsidRPr="0068761C">
          <w:rPr>
            <w:rFonts w:asciiTheme="minorBidi" w:hAnsiTheme="minorBidi" w:cstheme="minorBidi"/>
            <w:color w:val="202122"/>
            <w:sz w:val="24"/>
            <w:szCs w:val="24"/>
            <w:shd w:val="clear" w:color="auto" w:fill="FFFFFF"/>
            <w:rPrChange w:id="2151" w:author="dell" w:date="2020-10-22T08:18:00Z">
              <w:rPr>
                <w:rFonts w:asciiTheme="minorBidi" w:hAnsiTheme="minorBidi" w:cstheme="minorBidi"/>
                <w:color w:val="202122"/>
                <w:shd w:val="clear" w:color="auto" w:fill="FFFFFF"/>
              </w:rPr>
            </w:rPrChange>
          </w:rPr>
          <w:t>to be toget</w:t>
        </w:r>
      </w:ins>
      <w:ins w:id="2152" w:author="dell" w:date="2020-10-22T08:40:00Z">
        <w:r w:rsidR="00FB0E06">
          <w:rPr>
            <w:rFonts w:asciiTheme="minorBidi" w:hAnsiTheme="minorBidi" w:cstheme="minorBidi"/>
            <w:color w:val="202122"/>
            <w:sz w:val="24"/>
            <w:szCs w:val="24"/>
            <w:shd w:val="clear" w:color="auto" w:fill="FFFFFF"/>
          </w:rPr>
          <w:t xml:space="preserve">her </w:t>
        </w:r>
      </w:ins>
      <w:ins w:id="2153" w:author="dell" w:date="2020-10-18T10:50:00Z">
        <w:r w:rsidR="00AD27F6" w:rsidRPr="0068761C">
          <w:rPr>
            <w:rFonts w:asciiTheme="minorBidi" w:hAnsiTheme="minorBidi" w:cstheme="minorBidi"/>
            <w:color w:val="202122"/>
            <w:sz w:val="24"/>
            <w:szCs w:val="24"/>
            <w:shd w:val="clear" w:color="auto" w:fill="FFFFFF"/>
            <w:rPrChange w:id="2154" w:author="dell" w:date="2020-10-22T08:18:00Z">
              <w:rPr>
                <w:rFonts w:asciiTheme="minorBidi" w:hAnsiTheme="minorBidi" w:cstheme="minorBidi"/>
                <w:color w:val="202122"/>
                <w:shd w:val="clear" w:color="auto" w:fill="FFFFFF"/>
              </w:rPr>
            </w:rPrChange>
          </w:rPr>
          <w:t>on</w:t>
        </w:r>
      </w:ins>
      <w:ins w:id="2155" w:author="dell" w:date="2020-10-22T08:40:00Z">
        <w:r w:rsidR="00FB0E06">
          <w:rPr>
            <w:rFonts w:asciiTheme="minorBidi" w:hAnsiTheme="minorBidi" w:cstheme="minorBidi"/>
            <w:color w:val="202122"/>
            <w:sz w:val="24"/>
            <w:szCs w:val="24"/>
            <w:shd w:val="clear" w:color="auto" w:fill="FFFFFF"/>
          </w:rPr>
          <w:t>e</w:t>
        </w:r>
      </w:ins>
      <w:ins w:id="2156" w:author="dell" w:date="2020-10-18T10:50:00Z">
        <w:r w:rsidR="00FB0E06">
          <w:rPr>
            <w:rFonts w:asciiTheme="minorBidi" w:hAnsiTheme="minorBidi" w:cstheme="minorBidi"/>
            <w:color w:val="202122"/>
            <w:sz w:val="24"/>
            <w:szCs w:val="24"/>
            <w:shd w:val="clear" w:color="auto" w:fill="FFFFFF"/>
            <w:rPrChange w:id="2157" w:author="dell" w:date="2020-10-22T08:18:00Z">
              <w:rPr>
                <w:rFonts w:asciiTheme="minorBidi" w:hAnsiTheme="minorBidi" w:cstheme="minorBidi"/>
                <w:color w:val="202122"/>
                <w:sz w:val="24"/>
                <w:szCs w:val="24"/>
                <w:shd w:val="clear" w:color="auto" w:fill="FFFFFF"/>
              </w:rPr>
            </w:rPrChange>
          </w:rPr>
          <w:t xml:space="preserve"> les</w:t>
        </w:r>
        <w:r w:rsidR="00AD27F6" w:rsidRPr="0068761C">
          <w:rPr>
            <w:rFonts w:asciiTheme="minorBidi" w:hAnsiTheme="minorBidi" w:cstheme="minorBidi"/>
            <w:color w:val="202122"/>
            <w:sz w:val="24"/>
            <w:szCs w:val="24"/>
            <w:shd w:val="clear" w:color="auto" w:fill="FFFFFF"/>
            <w:rPrChange w:id="2158" w:author="dell" w:date="2020-10-22T08:18:00Z">
              <w:rPr>
                <w:rFonts w:asciiTheme="minorBidi" w:hAnsiTheme="minorBidi" w:cstheme="minorBidi"/>
                <w:color w:val="202122"/>
                <w:shd w:val="clear" w:color="auto" w:fill="FFFFFF"/>
              </w:rPr>
            </w:rPrChange>
          </w:rPr>
          <w:t xml:space="preserve"> is </w:t>
        </w:r>
      </w:ins>
      <w:ins w:id="2159" w:author="dell" w:date="2020-10-18T10:51:00Z">
        <w:r w:rsidR="00AD27F6" w:rsidRPr="0068761C">
          <w:rPr>
            <w:rFonts w:asciiTheme="minorBidi" w:hAnsiTheme="minorBidi" w:cstheme="minorBidi"/>
            <w:color w:val="202122"/>
            <w:position w:val="-24"/>
            <w:sz w:val="24"/>
            <w:szCs w:val="24"/>
            <w:shd w:val="clear" w:color="auto" w:fill="FFFFFF"/>
            <w:rPrChange w:id="2160" w:author="dell" w:date="2020-10-22T08:18:00Z">
              <w:rPr>
                <w:rFonts w:asciiTheme="minorBidi" w:hAnsiTheme="minorBidi" w:cstheme="minorBidi"/>
                <w:color w:val="202122"/>
                <w:position w:val="-24"/>
                <w:shd w:val="clear" w:color="auto" w:fill="FFFFFF"/>
              </w:rPr>
            </w:rPrChange>
          </w:rPr>
          <w:object w:dxaOrig="3400" w:dyaOrig="620" w14:anchorId="657BF30F">
            <v:shape id="_x0000_i1258" type="#_x0000_t75" style="width:170.15pt;height:30.75pt" o:ole="">
              <v:imagedata r:id="rId477" o:title=""/>
            </v:shape>
            <o:OLEObject Type="Embed" ProgID="Equation.DSMT4" ShapeID="_x0000_i1258" DrawAspect="Content" ObjectID="_1664877191" r:id="rId478"/>
          </w:object>
        </w:r>
      </w:ins>
      <w:ins w:id="2161" w:author="dell" w:date="2020-10-18T10:51:00Z">
        <w:r w:rsidR="00AD27F6" w:rsidRPr="0068761C">
          <w:rPr>
            <w:rFonts w:asciiTheme="minorBidi" w:hAnsiTheme="minorBidi" w:cstheme="minorBidi"/>
            <w:color w:val="202122"/>
            <w:sz w:val="24"/>
            <w:szCs w:val="24"/>
            <w:shd w:val="clear" w:color="auto" w:fill="FFFFFF"/>
            <w:rPrChange w:id="2162" w:author="dell" w:date="2020-10-22T08:18:00Z">
              <w:rPr>
                <w:rFonts w:asciiTheme="minorBidi" w:hAnsiTheme="minorBidi" w:cstheme="minorBidi"/>
                <w:color w:val="202122"/>
                <w:shd w:val="clear" w:color="auto" w:fill="FFFFFF"/>
              </w:rPr>
            </w:rPrChange>
          </w:rPr>
          <w:t xml:space="preserve"> </w:t>
        </w:r>
      </w:ins>
      <w:ins w:id="2163" w:author="dell" w:date="2020-10-18T10:50:00Z">
        <w:r w:rsidR="00AD27F6" w:rsidRPr="0068761C">
          <w:rPr>
            <w:rFonts w:asciiTheme="minorBidi" w:hAnsiTheme="minorBidi" w:cstheme="minorBidi"/>
            <w:color w:val="202122"/>
            <w:sz w:val="24"/>
            <w:szCs w:val="24"/>
            <w:shd w:val="clear" w:color="auto" w:fill="FFFFFF"/>
            <w:rPrChange w:id="2164" w:author="dell" w:date="2020-10-22T08:18:00Z">
              <w:rPr>
                <w:rFonts w:asciiTheme="minorBidi" w:hAnsiTheme="minorBidi" w:cstheme="minorBidi"/>
                <w:color w:val="202122"/>
                <w:shd w:val="clear" w:color="auto" w:fill="FFFFFF"/>
              </w:rPr>
            </w:rPrChange>
          </w:rPr>
          <w:t xml:space="preserve"> </w:t>
        </w:r>
      </w:ins>
      <w:ins w:id="2165" w:author="dell" w:date="2020-10-22T08:40:00Z">
        <w:r w:rsidR="00FB0E06">
          <w:rPr>
            <w:rFonts w:asciiTheme="minorBidi" w:hAnsiTheme="minorBidi" w:cstheme="minorBidi"/>
            <w:color w:val="202122"/>
            <w:sz w:val="24"/>
            <w:szCs w:val="24"/>
            <w:shd w:val="clear" w:color="auto" w:fill="FFFFFF"/>
          </w:rPr>
          <w:t xml:space="preserve">that </w:t>
        </w:r>
        <w:proofErr w:type="gramStart"/>
        <w:r w:rsidR="00FB0E06">
          <w:rPr>
            <w:rFonts w:asciiTheme="minorBidi" w:hAnsiTheme="minorBidi" w:cstheme="minorBidi"/>
            <w:color w:val="202122"/>
            <w:sz w:val="24"/>
            <w:szCs w:val="24"/>
            <w:shd w:val="clear" w:color="auto" w:fill="FFFFFF"/>
          </w:rPr>
          <w:t>is</w:t>
        </w:r>
      </w:ins>
      <w:ins w:id="2166" w:author="dell" w:date="2020-10-18T10:53:00Z">
        <w:r w:rsidR="00AD27F6" w:rsidRPr="0068761C">
          <w:rPr>
            <w:rFonts w:asciiTheme="minorBidi" w:hAnsiTheme="minorBidi" w:cstheme="minorBidi"/>
            <w:color w:val="202122"/>
            <w:sz w:val="24"/>
            <w:szCs w:val="24"/>
            <w:shd w:val="clear" w:color="auto" w:fill="FFFFFF"/>
            <w:rPrChange w:id="2167" w:author="dell" w:date="2020-10-22T08:18:00Z">
              <w:rPr>
                <w:rFonts w:asciiTheme="minorBidi" w:hAnsiTheme="minorBidi" w:cstheme="minorBidi"/>
                <w:color w:val="202122"/>
                <w:shd w:val="clear" w:color="auto" w:fill="FFFFFF"/>
              </w:rPr>
            </w:rPrChange>
          </w:rPr>
          <w:t xml:space="preserve"> </w:t>
        </w:r>
        <w:proofErr w:type="gramEnd"/>
        <w:r w:rsidR="00AD27F6" w:rsidRPr="0068761C">
          <w:rPr>
            <w:rFonts w:asciiTheme="minorBidi" w:hAnsiTheme="minorBidi" w:cstheme="minorBidi"/>
            <w:iCs/>
            <w:color w:val="202122"/>
            <w:sz w:val="24"/>
            <w:szCs w:val="24"/>
            <w:shd w:val="clear" w:color="auto" w:fill="FFFFFF"/>
            <w:rPrChange w:id="2168" w:author="dell" w:date="2020-10-22T08:18:00Z">
              <w:rPr>
                <w:rFonts w:asciiTheme="minorBidi" w:hAnsiTheme="minorBidi" w:cstheme="minorBidi"/>
                <w:iCs/>
                <w:color w:val="202122"/>
                <w:shd w:val="clear" w:color="auto" w:fill="FFFFFF"/>
              </w:rPr>
            </w:rPrChange>
          </w:rPr>
          <w:fldChar w:fldCharType="begin"/>
        </w:r>
        <w:r w:rsidR="00AD27F6" w:rsidRPr="0068761C">
          <w:rPr>
            <w:rFonts w:asciiTheme="minorBidi" w:hAnsiTheme="minorBidi" w:cstheme="minorBidi"/>
            <w:iCs/>
            <w:color w:val="202122"/>
            <w:sz w:val="24"/>
            <w:szCs w:val="24"/>
            <w:shd w:val="clear" w:color="auto" w:fill="FFFFFF"/>
            <w:rPrChange w:id="2169" w:author="dell" w:date="2020-10-22T08:18:00Z">
              <w:rPr>
                <w:rFonts w:asciiTheme="minorBidi" w:hAnsiTheme="minorBidi" w:cstheme="minorBidi"/>
                <w:iCs/>
                <w:color w:val="202122"/>
                <w:shd w:val="clear" w:color="auto" w:fill="FFFFFF"/>
              </w:rPr>
            </w:rPrChange>
          </w:rPr>
          <w:instrText xml:space="preserve"> GOTOBUTTON ZEqnNum272083  \* MERGEFORMAT </w:instrText>
        </w:r>
        <w:r w:rsidR="00AD27F6" w:rsidRPr="0068761C">
          <w:rPr>
            <w:rFonts w:asciiTheme="minorBidi" w:hAnsiTheme="minorBidi" w:cstheme="minorBidi"/>
            <w:iCs/>
            <w:color w:val="202122"/>
            <w:sz w:val="24"/>
            <w:szCs w:val="24"/>
            <w:shd w:val="clear" w:color="auto" w:fill="FFFFFF"/>
            <w:rPrChange w:id="2170" w:author="dell" w:date="2020-10-22T08:18:00Z">
              <w:rPr>
                <w:rFonts w:asciiTheme="minorBidi" w:hAnsiTheme="minorBidi" w:cstheme="minorBidi"/>
                <w:iCs/>
                <w:color w:val="202122"/>
                <w:shd w:val="clear" w:color="auto" w:fill="FFFFFF"/>
              </w:rPr>
            </w:rPrChange>
          </w:rPr>
          <w:fldChar w:fldCharType="begin"/>
        </w:r>
        <w:r w:rsidR="00AD27F6" w:rsidRPr="0068761C">
          <w:rPr>
            <w:rFonts w:asciiTheme="minorBidi" w:hAnsiTheme="minorBidi" w:cstheme="minorBidi"/>
            <w:iCs/>
            <w:color w:val="202122"/>
            <w:sz w:val="24"/>
            <w:szCs w:val="24"/>
            <w:shd w:val="clear" w:color="auto" w:fill="FFFFFF"/>
            <w:rPrChange w:id="2171" w:author="dell" w:date="2020-10-22T08:18:00Z">
              <w:rPr>
                <w:rFonts w:asciiTheme="minorBidi" w:hAnsiTheme="minorBidi" w:cstheme="minorBidi"/>
                <w:iCs/>
                <w:color w:val="202122"/>
                <w:shd w:val="clear" w:color="auto" w:fill="FFFFFF"/>
              </w:rPr>
            </w:rPrChange>
          </w:rPr>
          <w:instrText xml:space="preserve"> REF ZEqnNum272083 \* Charformat \! \* MERGEFORMAT </w:instrText>
        </w:r>
      </w:ins>
      <w:r w:rsidR="00AD27F6" w:rsidRPr="0068761C">
        <w:rPr>
          <w:rFonts w:asciiTheme="minorBidi" w:hAnsiTheme="minorBidi" w:cstheme="minorBidi"/>
          <w:iCs/>
          <w:color w:val="202122"/>
          <w:sz w:val="24"/>
          <w:szCs w:val="24"/>
          <w:shd w:val="clear" w:color="auto" w:fill="FFFFFF"/>
          <w:rPrChange w:id="2172" w:author="dell" w:date="2020-10-22T08:18:00Z">
            <w:rPr>
              <w:rFonts w:asciiTheme="minorBidi" w:hAnsiTheme="minorBidi" w:cstheme="minorBidi"/>
              <w:iCs/>
              <w:color w:val="202122"/>
              <w:shd w:val="clear" w:color="auto" w:fill="FFFFFF"/>
            </w:rPr>
          </w:rPrChange>
        </w:rPr>
        <w:fldChar w:fldCharType="separate"/>
      </w:r>
      <w:ins w:id="2173" w:author="dell" w:date="2020-10-21T16:50:00Z">
        <w:r w:rsidR="00304573" w:rsidRPr="0068761C">
          <w:rPr>
            <w:rFonts w:asciiTheme="minorBidi" w:hAnsiTheme="minorBidi" w:cstheme="minorBidi"/>
            <w:iCs/>
            <w:color w:val="202122"/>
            <w:sz w:val="24"/>
            <w:szCs w:val="24"/>
            <w:shd w:val="clear" w:color="auto" w:fill="FFFFFF"/>
            <w:rPrChange w:id="2174" w:author="dell" w:date="2020-10-22T08:18:00Z">
              <w:rPr/>
            </w:rPrChange>
          </w:rPr>
          <w:instrText>(</w:instrText>
        </w:r>
        <w:r w:rsidR="00304573" w:rsidRPr="0068761C">
          <w:rPr>
            <w:rFonts w:asciiTheme="minorBidi" w:hAnsiTheme="minorBidi" w:cstheme="minorBidi"/>
            <w:iCs/>
            <w:color w:val="202122"/>
            <w:sz w:val="24"/>
            <w:szCs w:val="24"/>
            <w:shd w:val="clear" w:color="auto" w:fill="FFFFFF"/>
            <w:rPrChange w:id="2175" w:author="dell" w:date="2020-10-22T08:18:00Z">
              <w:rPr>
                <w:noProof/>
              </w:rPr>
            </w:rPrChange>
          </w:rPr>
          <w:instrText>1</w:instrText>
        </w:r>
        <w:r w:rsidR="00304573" w:rsidRPr="0068761C">
          <w:rPr>
            <w:rFonts w:asciiTheme="minorBidi" w:hAnsiTheme="minorBidi" w:cstheme="minorBidi"/>
            <w:iCs/>
            <w:color w:val="202122"/>
            <w:sz w:val="24"/>
            <w:szCs w:val="24"/>
            <w:shd w:val="clear" w:color="auto" w:fill="FFFFFF"/>
            <w:rPrChange w:id="2176" w:author="dell" w:date="2020-10-22T08:18:00Z">
              <w:rPr/>
            </w:rPrChange>
          </w:rPr>
          <w:instrText>.</w:instrText>
        </w:r>
        <w:r w:rsidR="00304573" w:rsidRPr="0068761C">
          <w:rPr>
            <w:rFonts w:asciiTheme="minorBidi" w:hAnsiTheme="minorBidi" w:cstheme="minorBidi"/>
            <w:iCs/>
            <w:color w:val="202122"/>
            <w:sz w:val="24"/>
            <w:szCs w:val="24"/>
            <w:shd w:val="clear" w:color="auto" w:fill="FFFFFF"/>
            <w:rPrChange w:id="2177" w:author="dell" w:date="2020-10-22T08:18:00Z">
              <w:rPr>
                <w:noProof/>
              </w:rPr>
            </w:rPrChange>
          </w:rPr>
          <w:instrText>63</w:instrText>
        </w:r>
        <w:r w:rsidR="00304573" w:rsidRPr="0068761C">
          <w:rPr>
            <w:rFonts w:asciiTheme="minorBidi" w:hAnsiTheme="minorBidi" w:cstheme="minorBidi"/>
            <w:iCs/>
            <w:color w:val="202122"/>
            <w:sz w:val="24"/>
            <w:szCs w:val="24"/>
            <w:shd w:val="clear" w:color="auto" w:fill="FFFFFF"/>
            <w:rPrChange w:id="2178" w:author="dell" w:date="2020-10-22T08:18:00Z">
              <w:rPr/>
            </w:rPrChange>
          </w:rPr>
          <w:instrText>)</w:instrText>
        </w:r>
      </w:ins>
      <w:ins w:id="2179" w:author="dell" w:date="2020-10-18T10:53:00Z">
        <w:r w:rsidR="00AD27F6" w:rsidRPr="0068761C">
          <w:rPr>
            <w:rFonts w:asciiTheme="minorBidi" w:hAnsiTheme="minorBidi" w:cstheme="minorBidi"/>
            <w:iCs/>
            <w:color w:val="202122"/>
            <w:sz w:val="24"/>
            <w:szCs w:val="24"/>
            <w:shd w:val="clear" w:color="auto" w:fill="FFFFFF"/>
            <w:rPrChange w:id="2180" w:author="dell" w:date="2020-10-22T08:18:00Z">
              <w:rPr>
                <w:rFonts w:asciiTheme="minorBidi" w:hAnsiTheme="minorBidi" w:cstheme="minorBidi"/>
                <w:iCs/>
                <w:color w:val="202122"/>
                <w:shd w:val="clear" w:color="auto" w:fill="FFFFFF"/>
              </w:rPr>
            </w:rPrChange>
          </w:rPr>
          <w:fldChar w:fldCharType="end"/>
        </w:r>
        <w:r w:rsidR="00AD27F6" w:rsidRPr="0068761C">
          <w:rPr>
            <w:rFonts w:asciiTheme="minorBidi" w:hAnsiTheme="minorBidi" w:cstheme="minorBidi"/>
            <w:iCs/>
            <w:color w:val="202122"/>
            <w:sz w:val="24"/>
            <w:szCs w:val="24"/>
            <w:shd w:val="clear" w:color="auto" w:fill="FFFFFF"/>
            <w:rPrChange w:id="2181" w:author="dell" w:date="2020-10-22T08:18:00Z">
              <w:rPr>
                <w:rFonts w:asciiTheme="minorBidi" w:hAnsiTheme="minorBidi" w:cstheme="minorBidi"/>
                <w:iCs/>
                <w:color w:val="202122"/>
                <w:shd w:val="clear" w:color="auto" w:fill="FFFFFF"/>
              </w:rPr>
            </w:rPrChange>
          </w:rPr>
          <w:fldChar w:fldCharType="end"/>
        </w:r>
        <w:r w:rsidR="00AD27F6" w:rsidRPr="0068761C">
          <w:rPr>
            <w:rFonts w:asciiTheme="minorBidi" w:hAnsiTheme="minorBidi" w:cstheme="minorBidi"/>
            <w:iCs/>
            <w:color w:val="202122"/>
            <w:sz w:val="24"/>
            <w:szCs w:val="24"/>
            <w:shd w:val="clear" w:color="auto" w:fill="FFFFFF"/>
            <w:rPrChange w:id="2182" w:author="dell" w:date="2020-10-22T08:18:00Z">
              <w:rPr>
                <w:rFonts w:asciiTheme="minorBidi" w:hAnsiTheme="minorBidi" w:cstheme="minorBidi"/>
                <w:iCs/>
                <w:color w:val="202122"/>
                <w:shd w:val="clear" w:color="auto" w:fill="FFFFFF"/>
              </w:rPr>
            </w:rPrChange>
          </w:rPr>
          <w:t>.</w:t>
        </w:r>
      </w:ins>
      <w:ins w:id="2183" w:author="dell" w:date="2020-10-18T10:50:00Z">
        <w:r w:rsidR="00AD27F6" w:rsidRPr="0068761C">
          <w:rPr>
            <w:rFonts w:asciiTheme="minorBidi" w:hAnsiTheme="minorBidi" w:cstheme="minorBidi"/>
            <w:color w:val="202122"/>
            <w:sz w:val="24"/>
            <w:szCs w:val="24"/>
            <w:shd w:val="clear" w:color="auto" w:fill="FFFFFF"/>
            <w:rPrChange w:id="2184" w:author="dell" w:date="2020-10-22T08:18:00Z">
              <w:rPr>
                <w:rFonts w:asciiTheme="minorBidi" w:hAnsiTheme="minorBidi" w:cstheme="minorBidi"/>
                <w:color w:val="202122"/>
                <w:shd w:val="clear" w:color="auto" w:fill="FFFFFF"/>
              </w:rPr>
            </w:rPrChange>
          </w:rPr>
          <w:t xml:space="preserve"> </w:t>
        </w:r>
      </w:ins>
      <w:ins w:id="2185" w:author="dell" w:date="2020-10-18T10:39:00Z">
        <w:r w:rsidRPr="0068761C">
          <w:rPr>
            <w:rFonts w:asciiTheme="minorBidi" w:hAnsiTheme="minorBidi" w:cstheme="minorBidi"/>
            <w:color w:val="202122"/>
            <w:sz w:val="24"/>
            <w:szCs w:val="24"/>
            <w:shd w:val="clear" w:color="auto" w:fill="FFFFFF"/>
            <w:rPrChange w:id="2186" w:author="dell" w:date="2020-10-22T08:18:00Z">
              <w:rPr>
                <w:rFonts w:asciiTheme="minorBidi" w:hAnsiTheme="minorBidi" w:cstheme="minorBidi"/>
                <w:color w:val="202122"/>
                <w:shd w:val="clear" w:color="auto" w:fill="FFFFFF"/>
              </w:rPr>
            </w:rPrChange>
          </w:rPr>
          <w:t xml:space="preserve"> </w:t>
        </w:r>
      </w:ins>
    </w:p>
    <w:p w14:paraId="2540BB2A" w14:textId="70BF0D1F" w:rsidR="008A767C" w:rsidRPr="0068761C" w:rsidRDefault="008A767C">
      <w:pPr>
        <w:pStyle w:val="ListParagraph"/>
        <w:numPr>
          <w:ilvl w:val="0"/>
          <w:numId w:val="15"/>
        </w:numPr>
        <w:rPr>
          <w:ins w:id="2187" w:author="dell" w:date="2020-10-20T09:28:00Z"/>
          <w:rFonts w:asciiTheme="minorBidi" w:hAnsiTheme="minorBidi" w:cstheme="minorBidi"/>
          <w:iCs/>
          <w:color w:val="202122"/>
          <w:sz w:val="24"/>
          <w:szCs w:val="24"/>
          <w:shd w:val="clear" w:color="auto" w:fill="FFFFFF"/>
          <w:rPrChange w:id="2188" w:author="dell" w:date="2020-10-22T08:18:00Z">
            <w:rPr>
              <w:ins w:id="2189" w:author="dell" w:date="2020-10-20T09:28:00Z"/>
              <w:shd w:val="clear" w:color="auto" w:fill="FFFFFF"/>
            </w:rPr>
          </w:rPrChange>
        </w:rPr>
        <w:pPrChange w:id="2190" w:author="dell" w:date="2020-10-20T09:28:00Z">
          <w:pPr/>
        </w:pPrChange>
      </w:pPr>
      <w:ins w:id="2191" w:author="dell" w:date="2020-10-20T09:27:00Z">
        <w:r w:rsidRPr="0068761C">
          <w:rPr>
            <w:rFonts w:asciiTheme="minorBidi" w:hAnsiTheme="minorBidi" w:cstheme="minorBidi"/>
            <w:color w:val="202122"/>
            <w:sz w:val="24"/>
            <w:szCs w:val="24"/>
            <w:shd w:val="clear" w:color="auto" w:fill="FFFFFF"/>
            <w:rPrChange w:id="2192" w:author="dell" w:date="2020-10-22T08:18:00Z">
              <w:rPr>
                <w:shd w:val="clear" w:color="auto" w:fill="FFFFFF"/>
              </w:rPr>
            </w:rPrChange>
          </w:rPr>
          <w:t xml:space="preserve">Equation </w:t>
        </w:r>
        <w:r w:rsidRPr="0068761C">
          <w:rPr>
            <w:rFonts w:asciiTheme="minorBidi" w:hAnsiTheme="minorBidi" w:cstheme="minorBidi"/>
            <w:iCs/>
            <w:color w:val="202122"/>
            <w:sz w:val="24"/>
            <w:szCs w:val="24"/>
            <w:shd w:val="clear" w:color="auto" w:fill="FFFFFF"/>
            <w:rPrChange w:id="2193" w:author="dell" w:date="2020-10-22T08:18:00Z">
              <w:rPr>
                <w:shd w:val="clear" w:color="auto" w:fill="FFFFFF"/>
              </w:rPr>
            </w:rPrChange>
          </w:rPr>
          <w:fldChar w:fldCharType="begin"/>
        </w:r>
        <w:r w:rsidRPr="0068761C">
          <w:rPr>
            <w:rFonts w:asciiTheme="minorBidi" w:hAnsiTheme="minorBidi" w:cstheme="minorBidi"/>
            <w:iCs/>
            <w:color w:val="202122"/>
            <w:sz w:val="24"/>
            <w:szCs w:val="24"/>
            <w:shd w:val="clear" w:color="auto" w:fill="FFFFFF"/>
            <w:rPrChange w:id="2194" w:author="dell" w:date="2020-10-22T08:18:00Z">
              <w:rPr>
                <w:shd w:val="clear" w:color="auto" w:fill="FFFFFF"/>
              </w:rPr>
            </w:rPrChange>
          </w:rPr>
          <w:instrText xml:space="preserve"> GOTOBUTTON ZEqnNum917745  \* MERGEFORMAT </w:instrText>
        </w:r>
        <w:r w:rsidRPr="0068761C">
          <w:rPr>
            <w:rFonts w:asciiTheme="minorBidi" w:hAnsiTheme="minorBidi" w:cstheme="minorBidi"/>
            <w:iCs/>
            <w:color w:val="202122"/>
            <w:sz w:val="24"/>
            <w:szCs w:val="24"/>
            <w:shd w:val="clear" w:color="auto" w:fill="FFFFFF"/>
            <w:rPrChange w:id="2195" w:author="dell" w:date="2020-10-22T08:18:00Z">
              <w:rPr>
                <w:shd w:val="clear" w:color="auto" w:fill="FFFFFF"/>
              </w:rPr>
            </w:rPrChange>
          </w:rPr>
          <w:fldChar w:fldCharType="begin"/>
        </w:r>
        <w:r w:rsidRPr="0068761C">
          <w:rPr>
            <w:rFonts w:asciiTheme="minorBidi" w:hAnsiTheme="minorBidi" w:cstheme="minorBidi"/>
            <w:iCs/>
            <w:color w:val="202122"/>
            <w:sz w:val="24"/>
            <w:szCs w:val="24"/>
            <w:shd w:val="clear" w:color="auto" w:fill="FFFFFF"/>
            <w:rPrChange w:id="2196" w:author="dell" w:date="2020-10-22T08:18:00Z">
              <w:rPr>
                <w:shd w:val="clear" w:color="auto" w:fill="FFFFFF"/>
              </w:rPr>
            </w:rPrChange>
          </w:rPr>
          <w:instrText xml:space="preserve"> REF ZEqnNum917745 \* Charformat \! \* MERGEFORMAT </w:instrText>
        </w:r>
      </w:ins>
      <w:r w:rsidRPr="0068761C">
        <w:rPr>
          <w:rFonts w:asciiTheme="minorBidi" w:hAnsiTheme="minorBidi" w:cstheme="minorBidi"/>
          <w:iCs/>
          <w:color w:val="202122"/>
          <w:sz w:val="24"/>
          <w:szCs w:val="24"/>
          <w:shd w:val="clear" w:color="auto" w:fill="FFFFFF"/>
          <w:rPrChange w:id="2197" w:author="dell" w:date="2020-10-22T08:18:00Z">
            <w:rPr>
              <w:shd w:val="clear" w:color="auto" w:fill="FFFFFF"/>
            </w:rPr>
          </w:rPrChange>
        </w:rPr>
        <w:fldChar w:fldCharType="separate"/>
      </w:r>
      <w:ins w:id="2198" w:author="dell" w:date="2020-10-21T16:50:00Z">
        <w:r w:rsidR="00304573" w:rsidRPr="0068761C">
          <w:rPr>
            <w:rFonts w:asciiTheme="minorBidi" w:hAnsiTheme="minorBidi" w:cstheme="minorBidi"/>
            <w:iCs/>
            <w:color w:val="202122"/>
            <w:sz w:val="24"/>
            <w:szCs w:val="24"/>
            <w:shd w:val="clear" w:color="auto" w:fill="FFFFFF"/>
            <w:rPrChange w:id="2199" w:author="dell" w:date="2020-10-22T08:18:00Z">
              <w:rPr/>
            </w:rPrChange>
          </w:rPr>
          <w:instrText>(</w:instrText>
        </w:r>
        <w:r w:rsidR="00304573" w:rsidRPr="0068761C">
          <w:rPr>
            <w:rFonts w:asciiTheme="minorBidi" w:hAnsiTheme="minorBidi" w:cstheme="minorBidi"/>
            <w:iCs/>
            <w:color w:val="202122"/>
            <w:sz w:val="24"/>
            <w:szCs w:val="24"/>
            <w:shd w:val="clear" w:color="auto" w:fill="FFFFFF"/>
            <w:rPrChange w:id="2200" w:author="dell" w:date="2020-10-22T08:18:00Z">
              <w:rPr>
                <w:noProof/>
              </w:rPr>
            </w:rPrChange>
          </w:rPr>
          <w:instrText>1</w:instrText>
        </w:r>
        <w:r w:rsidR="00304573" w:rsidRPr="0068761C">
          <w:rPr>
            <w:rFonts w:asciiTheme="minorBidi" w:hAnsiTheme="minorBidi" w:cstheme="minorBidi"/>
            <w:iCs/>
            <w:color w:val="202122"/>
            <w:sz w:val="24"/>
            <w:szCs w:val="24"/>
            <w:shd w:val="clear" w:color="auto" w:fill="FFFFFF"/>
            <w:rPrChange w:id="2201" w:author="dell" w:date="2020-10-22T08:18:00Z">
              <w:rPr/>
            </w:rPrChange>
          </w:rPr>
          <w:instrText>.</w:instrText>
        </w:r>
        <w:r w:rsidR="00304573" w:rsidRPr="0068761C">
          <w:rPr>
            <w:rFonts w:asciiTheme="minorBidi" w:hAnsiTheme="minorBidi" w:cstheme="minorBidi"/>
            <w:iCs/>
            <w:color w:val="202122"/>
            <w:sz w:val="24"/>
            <w:szCs w:val="24"/>
            <w:shd w:val="clear" w:color="auto" w:fill="FFFFFF"/>
            <w:rPrChange w:id="2202" w:author="dell" w:date="2020-10-22T08:18:00Z">
              <w:rPr>
                <w:noProof/>
              </w:rPr>
            </w:rPrChange>
          </w:rPr>
          <w:instrText>66</w:instrText>
        </w:r>
        <w:r w:rsidR="00304573" w:rsidRPr="0068761C">
          <w:rPr>
            <w:rFonts w:asciiTheme="minorBidi" w:hAnsiTheme="minorBidi" w:cstheme="minorBidi"/>
            <w:iCs/>
            <w:color w:val="202122"/>
            <w:sz w:val="24"/>
            <w:szCs w:val="24"/>
            <w:shd w:val="clear" w:color="auto" w:fill="FFFFFF"/>
            <w:rPrChange w:id="2203" w:author="dell" w:date="2020-10-22T08:18:00Z">
              <w:rPr/>
            </w:rPrChange>
          </w:rPr>
          <w:instrText>)</w:instrText>
        </w:r>
      </w:ins>
      <w:ins w:id="2204" w:author="dell" w:date="2020-10-20T09:27:00Z">
        <w:r w:rsidRPr="0068761C">
          <w:rPr>
            <w:rFonts w:asciiTheme="minorBidi" w:hAnsiTheme="minorBidi" w:cstheme="minorBidi"/>
            <w:iCs/>
            <w:color w:val="202122"/>
            <w:sz w:val="24"/>
            <w:szCs w:val="24"/>
            <w:shd w:val="clear" w:color="auto" w:fill="FFFFFF"/>
            <w:rPrChange w:id="2205" w:author="dell" w:date="2020-10-22T08:18:00Z">
              <w:rPr>
                <w:shd w:val="clear" w:color="auto" w:fill="FFFFFF"/>
              </w:rPr>
            </w:rPrChange>
          </w:rPr>
          <w:fldChar w:fldCharType="end"/>
        </w:r>
        <w:r w:rsidRPr="0068761C">
          <w:rPr>
            <w:rFonts w:asciiTheme="minorBidi" w:hAnsiTheme="minorBidi" w:cstheme="minorBidi"/>
            <w:iCs/>
            <w:color w:val="202122"/>
            <w:sz w:val="24"/>
            <w:szCs w:val="24"/>
            <w:shd w:val="clear" w:color="auto" w:fill="FFFFFF"/>
            <w:rPrChange w:id="2206" w:author="dell" w:date="2020-10-22T08:18:00Z">
              <w:rPr>
                <w:shd w:val="clear" w:color="auto" w:fill="FFFFFF"/>
              </w:rPr>
            </w:rPrChange>
          </w:rPr>
          <w:fldChar w:fldCharType="end"/>
        </w:r>
      </w:ins>
    </w:p>
    <w:p w14:paraId="67627DE4" w14:textId="0C875187" w:rsidR="008A767C" w:rsidRPr="0068761C" w:rsidRDefault="008A767C" w:rsidP="008A767C">
      <w:pPr>
        <w:pStyle w:val="ListParagraph"/>
        <w:rPr>
          <w:ins w:id="2207" w:author="dell" w:date="2020-10-20T09:28:00Z"/>
          <w:rFonts w:asciiTheme="minorBidi" w:hAnsiTheme="minorBidi" w:cstheme="minorBidi"/>
          <w:color w:val="202122"/>
          <w:sz w:val="24"/>
          <w:szCs w:val="24"/>
          <w:shd w:val="clear" w:color="auto" w:fill="FFFFFF"/>
          <w:rPrChange w:id="2208" w:author="dell" w:date="2020-10-22T08:18:00Z">
            <w:rPr>
              <w:ins w:id="2209" w:author="dell" w:date="2020-10-20T09:28:00Z"/>
              <w:rFonts w:asciiTheme="minorBidi" w:hAnsiTheme="minorBidi" w:cstheme="minorBidi"/>
              <w:color w:val="202122"/>
              <w:shd w:val="clear" w:color="auto" w:fill="FFFFFF"/>
            </w:rPr>
          </w:rPrChange>
        </w:rPr>
      </w:pPr>
      <w:ins w:id="2210" w:author="dell" w:date="2020-10-20T09:28:00Z">
        <w:r w:rsidRPr="0068761C">
          <w:rPr>
            <w:rFonts w:asciiTheme="minorBidi" w:hAnsiTheme="minorBidi" w:cstheme="minorBidi"/>
            <w:color w:val="202122"/>
            <w:sz w:val="24"/>
            <w:szCs w:val="24"/>
            <w:shd w:val="clear" w:color="auto" w:fill="FFFFFF"/>
            <w:rPrChange w:id="2211" w:author="dell" w:date="2020-10-22T08:18:00Z">
              <w:rPr>
                <w:rFonts w:asciiTheme="minorBidi" w:hAnsiTheme="minorBidi" w:cstheme="minorBidi"/>
                <w:color w:val="202122"/>
                <w:shd w:val="clear" w:color="auto" w:fill="FFFFFF"/>
              </w:rPr>
            </w:rPrChange>
          </w:rPr>
          <w:t xml:space="preserve">Consider the case </w:t>
        </w:r>
      </w:ins>
    </w:p>
    <w:p w14:paraId="3E4F5347" w14:textId="03F47CE0" w:rsidR="008A767C" w:rsidRPr="0068761C" w:rsidRDefault="008A767C">
      <w:pPr>
        <w:pStyle w:val="MTDisplayEquation"/>
        <w:rPr>
          <w:ins w:id="2212" w:author="dell" w:date="2020-10-20T09:37:00Z"/>
          <w:rFonts w:asciiTheme="minorBidi" w:hAnsiTheme="minorBidi" w:cstheme="minorBidi"/>
          <w:shd w:val="clear" w:color="auto" w:fill="FFFFFF"/>
          <w:rPrChange w:id="2213" w:author="dell" w:date="2020-10-22T08:18:00Z">
            <w:rPr>
              <w:ins w:id="2214" w:author="dell" w:date="2020-10-20T09:37:00Z"/>
              <w:shd w:val="clear" w:color="auto" w:fill="FFFFFF"/>
            </w:rPr>
          </w:rPrChange>
        </w:rPr>
        <w:pPrChange w:id="2215" w:author="dell" w:date="2020-10-20T09:28:00Z">
          <w:pPr/>
        </w:pPrChange>
      </w:pPr>
      <w:ins w:id="2216" w:author="dell" w:date="2020-10-20T09:28:00Z">
        <w:r w:rsidRPr="0068761C">
          <w:rPr>
            <w:rFonts w:asciiTheme="minorBidi" w:hAnsiTheme="minorBidi" w:cstheme="minorBidi"/>
            <w:shd w:val="clear" w:color="auto" w:fill="FFFFFF"/>
            <w:rPrChange w:id="2217" w:author="dell" w:date="2020-10-22T08:18:00Z">
              <w:rPr>
                <w:shd w:val="clear" w:color="auto" w:fill="FFFFFF"/>
              </w:rPr>
            </w:rPrChange>
          </w:rPr>
          <w:tab/>
        </w:r>
      </w:ins>
      <w:ins w:id="2218" w:author="dell" w:date="2020-10-20T09:28:00Z">
        <w:r w:rsidR="00343220" w:rsidRPr="0068761C">
          <w:rPr>
            <w:rFonts w:asciiTheme="minorBidi" w:hAnsiTheme="minorBidi" w:cstheme="minorBidi"/>
            <w:position w:val="-62"/>
            <w:shd w:val="clear" w:color="auto" w:fill="FFFFFF"/>
            <w:rPrChange w:id="2219" w:author="dell" w:date="2020-10-22T08:18:00Z">
              <w:rPr>
                <w:position w:val="-62"/>
                <w:shd w:val="clear" w:color="auto" w:fill="FFFFFF"/>
              </w:rPr>
            </w:rPrChange>
          </w:rPr>
          <w:object w:dxaOrig="4280" w:dyaOrig="1359" w14:anchorId="595DC845">
            <v:shape id="_x0000_i1259" type="#_x0000_t75" style="width:213.8pt;height:68.2pt" o:ole="">
              <v:imagedata r:id="rId479" o:title=""/>
            </v:shape>
            <o:OLEObject Type="Embed" ProgID="Equation.DSMT4" ShapeID="_x0000_i1259" DrawAspect="Content" ObjectID="_1664877192" r:id="rId480"/>
          </w:object>
        </w:r>
      </w:ins>
      <w:ins w:id="2220" w:author="dell" w:date="2020-10-20T09:28:00Z">
        <w:r w:rsidRPr="0068761C">
          <w:rPr>
            <w:rFonts w:asciiTheme="minorBidi" w:hAnsiTheme="minorBidi" w:cstheme="minorBidi"/>
            <w:shd w:val="clear" w:color="auto" w:fill="FFFFFF"/>
            <w:rPrChange w:id="2221" w:author="dell" w:date="2020-10-22T08:18:00Z">
              <w:rPr>
                <w:shd w:val="clear" w:color="auto" w:fill="FFFFFF"/>
              </w:rPr>
            </w:rPrChange>
          </w:rPr>
          <w:t xml:space="preserve"> </w:t>
        </w:r>
        <w:r w:rsidRPr="0068761C">
          <w:rPr>
            <w:rFonts w:asciiTheme="minorBidi" w:hAnsiTheme="minorBidi" w:cstheme="minorBidi"/>
            <w:shd w:val="clear" w:color="auto" w:fill="FFFFFF"/>
            <w:rPrChange w:id="2222" w:author="dell" w:date="2020-10-22T08:18:00Z">
              <w:rPr>
                <w:shd w:val="clear" w:color="auto" w:fill="FFFFFF"/>
              </w:rPr>
            </w:rPrChange>
          </w:rPr>
          <w:tab/>
        </w:r>
        <w:r w:rsidRPr="0068761C">
          <w:rPr>
            <w:rFonts w:asciiTheme="minorBidi" w:hAnsiTheme="minorBidi" w:cstheme="minorBidi"/>
            <w:shd w:val="clear" w:color="auto" w:fill="FFFFFF"/>
            <w:rPrChange w:id="2223" w:author="dell" w:date="2020-10-22T08:18:00Z">
              <w:rPr>
                <w:shd w:val="clear" w:color="auto" w:fill="FFFFFF"/>
              </w:rPr>
            </w:rPrChange>
          </w:rPr>
          <w:fldChar w:fldCharType="begin"/>
        </w:r>
        <w:r w:rsidRPr="0068761C">
          <w:rPr>
            <w:rFonts w:asciiTheme="minorBidi" w:hAnsiTheme="minorBidi" w:cstheme="minorBidi"/>
            <w:shd w:val="clear" w:color="auto" w:fill="FFFFFF"/>
            <w:rPrChange w:id="2224" w:author="dell" w:date="2020-10-22T08:18:00Z">
              <w:rPr>
                <w:shd w:val="clear" w:color="auto" w:fill="FFFFFF"/>
              </w:rPr>
            </w:rPrChange>
          </w:rPr>
          <w:instrText xml:space="preserve"> MACROBUTTON MTPlaceRef \* MERGEFORMAT </w:instrText>
        </w:r>
        <w:r w:rsidRPr="0068761C">
          <w:rPr>
            <w:rFonts w:asciiTheme="minorBidi" w:hAnsiTheme="minorBidi" w:cstheme="minorBidi"/>
            <w:shd w:val="clear" w:color="auto" w:fill="FFFFFF"/>
            <w:rPrChange w:id="2225" w:author="dell" w:date="2020-10-22T08:18:00Z">
              <w:rPr>
                <w:shd w:val="clear" w:color="auto" w:fill="FFFFFF"/>
              </w:rPr>
            </w:rPrChange>
          </w:rPr>
          <w:fldChar w:fldCharType="begin"/>
        </w:r>
        <w:r w:rsidRPr="0068761C">
          <w:rPr>
            <w:rFonts w:asciiTheme="minorBidi" w:hAnsiTheme="minorBidi" w:cstheme="minorBidi"/>
            <w:shd w:val="clear" w:color="auto" w:fill="FFFFFF"/>
            <w:rPrChange w:id="2226" w:author="dell" w:date="2020-10-22T08:18:00Z">
              <w:rPr>
                <w:shd w:val="clear" w:color="auto" w:fill="FFFFFF"/>
              </w:rPr>
            </w:rPrChange>
          </w:rPr>
          <w:instrText xml:space="preserve"> SEQ MTEqn \h \* MERGEFORMAT </w:instrText>
        </w:r>
        <w:r w:rsidRPr="0068761C">
          <w:rPr>
            <w:rFonts w:asciiTheme="minorBidi" w:hAnsiTheme="minorBidi" w:cstheme="minorBidi"/>
            <w:shd w:val="clear" w:color="auto" w:fill="FFFFFF"/>
            <w:rPrChange w:id="2227" w:author="dell" w:date="2020-10-22T08:18:00Z">
              <w:rPr>
                <w:shd w:val="clear" w:color="auto" w:fill="FFFFFF"/>
              </w:rPr>
            </w:rPrChange>
          </w:rPr>
          <w:fldChar w:fldCharType="end"/>
        </w:r>
        <w:r w:rsidRPr="0068761C">
          <w:rPr>
            <w:rFonts w:asciiTheme="minorBidi" w:hAnsiTheme="minorBidi" w:cstheme="minorBidi"/>
            <w:shd w:val="clear" w:color="auto" w:fill="FFFFFF"/>
            <w:rPrChange w:id="2228" w:author="dell" w:date="2020-10-22T08:18:00Z">
              <w:rPr>
                <w:shd w:val="clear" w:color="auto" w:fill="FFFFFF"/>
              </w:rPr>
            </w:rPrChange>
          </w:rPr>
          <w:instrText>(</w:instrText>
        </w:r>
        <w:r w:rsidRPr="0068761C">
          <w:rPr>
            <w:rFonts w:asciiTheme="minorBidi" w:hAnsiTheme="minorBidi" w:cstheme="minorBidi"/>
            <w:shd w:val="clear" w:color="auto" w:fill="FFFFFF"/>
            <w:rPrChange w:id="2229" w:author="dell" w:date="2020-10-22T08:18:00Z">
              <w:rPr>
                <w:shd w:val="clear" w:color="auto" w:fill="FFFFFF"/>
              </w:rPr>
            </w:rPrChange>
          </w:rPr>
          <w:fldChar w:fldCharType="begin"/>
        </w:r>
        <w:r w:rsidRPr="0068761C">
          <w:rPr>
            <w:rFonts w:asciiTheme="minorBidi" w:hAnsiTheme="minorBidi" w:cstheme="minorBidi"/>
            <w:shd w:val="clear" w:color="auto" w:fill="FFFFFF"/>
            <w:rPrChange w:id="2230" w:author="dell" w:date="2020-10-22T08:18:00Z">
              <w:rPr>
                <w:shd w:val="clear" w:color="auto" w:fill="FFFFFF"/>
              </w:rPr>
            </w:rPrChange>
          </w:rPr>
          <w:instrText xml:space="preserve"> SEQ MTSec \c \* Arabic \* MERGEFORMAT </w:instrText>
        </w:r>
      </w:ins>
      <w:r w:rsidRPr="0068761C">
        <w:rPr>
          <w:rFonts w:asciiTheme="minorBidi" w:hAnsiTheme="minorBidi" w:cstheme="minorBidi"/>
          <w:shd w:val="clear" w:color="auto" w:fill="FFFFFF"/>
          <w:rPrChange w:id="2231" w:author="dell" w:date="2020-10-22T08:18:00Z">
            <w:rPr>
              <w:shd w:val="clear" w:color="auto" w:fill="FFFFFF"/>
            </w:rPr>
          </w:rPrChange>
        </w:rPr>
        <w:fldChar w:fldCharType="separate"/>
      </w:r>
      <w:ins w:id="2232" w:author="dell" w:date="2020-10-21T16:50:00Z">
        <w:r w:rsidR="00304573" w:rsidRPr="0068761C">
          <w:rPr>
            <w:rFonts w:asciiTheme="minorBidi" w:hAnsiTheme="minorBidi" w:cstheme="minorBidi"/>
            <w:noProof/>
            <w:shd w:val="clear" w:color="auto" w:fill="FFFFFF"/>
            <w:rPrChange w:id="2233" w:author="dell" w:date="2020-10-22T08:18:00Z">
              <w:rPr>
                <w:noProof/>
                <w:shd w:val="clear" w:color="auto" w:fill="FFFFFF"/>
              </w:rPr>
            </w:rPrChange>
          </w:rPr>
          <w:instrText>1</w:instrText>
        </w:r>
      </w:ins>
      <w:ins w:id="2234" w:author="dell" w:date="2020-10-20T09:28:00Z">
        <w:r w:rsidRPr="0068761C">
          <w:rPr>
            <w:rFonts w:asciiTheme="minorBidi" w:hAnsiTheme="minorBidi" w:cstheme="minorBidi"/>
            <w:shd w:val="clear" w:color="auto" w:fill="FFFFFF"/>
            <w:rPrChange w:id="2235" w:author="dell" w:date="2020-10-22T08:18:00Z">
              <w:rPr>
                <w:shd w:val="clear" w:color="auto" w:fill="FFFFFF"/>
              </w:rPr>
            </w:rPrChange>
          </w:rPr>
          <w:fldChar w:fldCharType="end"/>
        </w:r>
        <w:r w:rsidRPr="0068761C">
          <w:rPr>
            <w:rFonts w:asciiTheme="minorBidi" w:hAnsiTheme="minorBidi" w:cstheme="minorBidi"/>
            <w:shd w:val="clear" w:color="auto" w:fill="FFFFFF"/>
            <w:rPrChange w:id="2236" w:author="dell" w:date="2020-10-22T08:18:00Z">
              <w:rPr>
                <w:shd w:val="clear" w:color="auto" w:fill="FFFFFF"/>
              </w:rPr>
            </w:rPrChange>
          </w:rPr>
          <w:instrText>.</w:instrText>
        </w:r>
        <w:r w:rsidRPr="0068761C">
          <w:rPr>
            <w:rFonts w:asciiTheme="minorBidi" w:hAnsiTheme="minorBidi" w:cstheme="minorBidi"/>
            <w:shd w:val="clear" w:color="auto" w:fill="FFFFFF"/>
            <w:rPrChange w:id="2237" w:author="dell" w:date="2020-10-22T08:18:00Z">
              <w:rPr>
                <w:shd w:val="clear" w:color="auto" w:fill="FFFFFF"/>
              </w:rPr>
            </w:rPrChange>
          </w:rPr>
          <w:fldChar w:fldCharType="begin"/>
        </w:r>
        <w:r w:rsidRPr="0068761C">
          <w:rPr>
            <w:rFonts w:asciiTheme="minorBidi" w:hAnsiTheme="minorBidi" w:cstheme="minorBidi"/>
            <w:shd w:val="clear" w:color="auto" w:fill="FFFFFF"/>
            <w:rPrChange w:id="2238" w:author="dell" w:date="2020-10-22T08:18:00Z">
              <w:rPr>
                <w:shd w:val="clear" w:color="auto" w:fill="FFFFFF"/>
              </w:rPr>
            </w:rPrChange>
          </w:rPr>
          <w:instrText xml:space="preserve"> SEQ MTEqn \c \* Arabic \* MERGEFORMAT </w:instrText>
        </w:r>
      </w:ins>
      <w:r w:rsidRPr="0068761C">
        <w:rPr>
          <w:rFonts w:asciiTheme="minorBidi" w:hAnsiTheme="minorBidi" w:cstheme="minorBidi"/>
          <w:shd w:val="clear" w:color="auto" w:fill="FFFFFF"/>
          <w:rPrChange w:id="2239" w:author="dell" w:date="2020-10-22T08:18:00Z">
            <w:rPr>
              <w:shd w:val="clear" w:color="auto" w:fill="FFFFFF"/>
            </w:rPr>
          </w:rPrChange>
        </w:rPr>
        <w:fldChar w:fldCharType="separate"/>
      </w:r>
      <w:ins w:id="2240" w:author="dell" w:date="2020-10-21T16:50:00Z">
        <w:r w:rsidR="00304573" w:rsidRPr="0068761C">
          <w:rPr>
            <w:rFonts w:asciiTheme="minorBidi" w:hAnsiTheme="minorBidi" w:cstheme="minorBidi"/>
            <w:noProof/>
            <w:shd w:val="clear" w:color="auto" w:fill="FFFFFF"/>
            <w:rPrChange w:id="2241" w:author="dell" w:date="2020-10-22T08:18:00Z">
              <w:rPr>
                <w:noProof/>
                <w:shd w:val="clear" w:color="auto" w:fill="FFFFFF"/>
              </w:rPr>
            </w:rPrChange>
          </w:rPr>
          <w:instrText>70</w:instrText>
        </w:r>
      </w:ins>
      <w:ins w:id="2242" w:author="dell" w:date="2020-10-20T09:28:00Z">
        <w:r w:rsidRPr="0068761C">
          <w:rPr>
            <w:rFonts w:asciiTheme="minorBidi" w:hAnsiTheme="minorBidi" w:cstheme="minorBidi"/>
            <w:shd w:val="clear" w:color="auto" w:fill="FFFFFF"/>
            <w:rPrChange w:id="2243" w:author="dell" w:date="2020-10-22T08:18:00Z">
              <w:rPr>
                <w:shd w:val="clear" w:color="auto" w:fill="FFFFFF"/>
              </w:rPr>
            </w:rPrChange>
          </w:rPr>
          <w:fldChar w:fldCharType="end"/>
        </w:r>
        <w:r w:rsidRPr="0068761C">
          <w:rPr>
            <w:rFonts w:asciiTheme="minorBidi" w:hAnsiTheme="minorBidi" w:cstheme="minorBidi"/>
            <w:shd w:val="clear" w:color="auto" w:fill="FFFFFF"/>
            <w:rPrChange w:id="2244" w:author="dell" w:date="2020-10-22T08:18:00Z">
              <w:rPr>
                <w:shd w:val="clear" w:color="auto" w:fill="FFFFFF"/>
              </w:rPr>
            </w:rPrChange>
          </w:rPr>
          <w:instrText>)</w:instrText>
        </w:r>
        <w:r w:rsidRPr="0068761C">
          <w:rPr>
            <w:rFonts w:asciiTheme="minorBidi" w:hAnsiTheme="minorBidi" w:cstheme="minorBidi"/>
            <w:shd w:val="clear" w:color="auto" w:fill="FFFFFF"/>
            <w:rPrChange w:id="2245" w:author="dell" w:date="2020-10-22T08:18:00Z">
              <w:rPr>
                <w:shd w:val="clear" w:color="auto" w:fill="FFFFFF"/>
              </w:rPr>
            </w:rPrChange>
          </w:rPr>
          <w:fldChar w:fldCharType="end"/>
        </w:r>
      </w:ins>
    </w:p>
    <w:p w14:paraId="2018F8FA" w14:textId="033CD2D1" w:rsidR="00343220" w:rsidRPr="0068761C" w:rsidRDefault="00343220">
      <w:pPr>
        <w:rPr>
          <w:ins w:id="2246" w:author="dell" w:date="2020-10-18T10:12:00Z"/>
          <w:rFonts w:asciiTheme="minorBidi" w:hAnsiTheme="minorBidi" w:cstheme="minorBidi"/>
          <w:sz w:val="24"/>
          <w:szCs w:val="24"/>
          <w:rPrChange w:id="2247" w:author="dell" w:date="2020-10-22T08:18:00Z">
            <w:rPr>
              <w:ins w:id="2248" w:author="dell" w:date="2020-10-18T10:12:00Z"/>
              <w:shd w:val="clear" w:color="auto" w:fill="FFFFFF"/>
            </w:rPr>
          </w:rPrChange>
        </w:rPr>
      </w:pPr>
      <w:ins w:id="2249" w:author="dell" w:date="2020-10-20T09:39:00Z">
        <w:r w:rsidRPr="0068761C">
          <w:rPr>
            <w:rFonts w:asciiTheme="minorBidi" w:hAnsiTheme="minorBidi" w:cstheme="minorBidi"/>
            <w:sz w:val="24"/>
            <w:szCs w:val="24"/>
            <w:rPrChange w:id="2250" w:author="dell" w:date="2020-10-22T08:18:00Z">
              <w:rPr>
                <w:rFonts w:ascii="Arial" w:hAnsi="Arial"/>
                <w:sz w:val="24"/>
                <w:szCs w:val="24"/>
              </w:rPr>
            </w:rPrChange>
          </w:rPr>
          <w:t xml:space="preserve">Which </w:t>
        </w:r>
        <w:proofErr w:type="gramStart"/>
        <w:r w:rsidRPr="0068761C">
          <w:rPr>
            <w:rFonts w:asciiTheme="minorBidi" w:hAnsiTheme="minorBidi" w:cstheme="minorBidi"/>
            <w:sz w:val="24"/>
            <w:szCs w:val="24"/>
            <w:rPrChange w:id="2251" w:author="dell" w:date="2020-10-22T08:18:00Z">
              <w:rPr>
                <w:rFonts w:ascii="Arial" w:hAnsi="Arial"/>
                <w:sz w:val="24"/>
                <w:szCs w:val="24"/>
              </w:rPr>
            </w:rPrChange>
          </w:rPr>
          <w:t xml:space="preserve">give </w:t>
        </w:r>
      </w:ins>
      <w:ins w:id="2252" w:author="dell" w:date="2020-10-20T09:38:00Z">
        <w:r w:rsidRPr="0068761C">
          <w:rPr>
            <w:rFonts w:asciiTheme="minorBidi" w:hAnsiTheme="minorBidi" w:cstheme="minorBidi"/>
            <w:sz w:val="24"/>
            <w:szCs w:val="24"/>
            <w:rPrChange w:id="2253" w:author="dell" w:date="2020-10-22T08:18:00Z">
              <w:rPr/>
            </w:rPrChange>
          </w:rPr>
          <w:t xml:space="preserve"> </w:t>
        </w:r>
      </w:ins>
      <w:proofErr w:type="gramEnd"/>
      <w:ins w:id="2254" w:author="dell" w:date="2020-10-20T09:39:00Z">
        <w:r w:rsidRPr="0068761C">
          <w:rPr>
            <w:rFonts w:asciiTheme="minorBidi" w:hAnsiTheme="minorBidi" w:cstheme="minorBidi"/>
            <w:iCs/>
            <w:sz w:val="24"/>
            <w:szCs w:val="24"/>
            <w:rPrChange w:id="2255" w:author="dell" w:date="2020-10-22T08:18:00Z">
              <w:rPr>
                <w:iCs/>
              </w:rPr>
            </w:rPrChange>
          </w:rPr>
          <w:fldChar w:fldCharType="begin"/>
        </w:r>
        <w:r w:rsidRPr="0068761C">
          <w:rPr>
            <w:rFonts w:asciiTheme="minorBidi" w:hAnsiTheme="minorBidi" w:cstheme="minorBidi"/>
            <w:iCs/>
            <w:sz w:val="24"/>
            <w:szCs w:val="24"/>
            <w:rPrChange w:id="2256" w:author="dell" w:date="2020-10-22T08:18:00Z">
              <w:rPr>
                <w:iCs/>
              </w:rPr>
            </w:rPrChange>
          </w:rPr>
          <w:instrText xml:space="preserve"> GOTOBUTTON ZEqnNum512845  \* MERGEFORMAT </w:instrText>
        </w:r>
        <w:r w:rsidRPr="0068761C">
          <w:rPr>
            <w:rFonts w:asciiTheme="minorBidi" w:hAnsiTheme="minorBidi" w:cstheme="minorBidi"/>
            <w:iCs/>
            <w:sz w:val="24"/>
            <w:szCs w:val="24"/>
            <w:rPrChange w:id="2257" w:author="dell" w:date="2020-10-22T08:18:00Z">
              <w:rPr>
                <w:iCs/>
              </w:rPr>
            </w:rPrChange>
          </w:rPr>
          <w:fldChar w:fldCharType="begin"/>
        </w:r>
        <w:r w:rsidRPr="0068761C">
          <w:rPr>
            <w:rFonts w:asciiTheme="minorBidi" w:hAnsiTheme="minorBidi" w:cstheme="minorBidi"/>
            <w:iCs/>
            <w:sz w:val="24"/>
            <w:szCs w:val="24"/>
            <w:rPrChange w:id="2258" w:author="dell" w:date="2020-10-22T08:18:00Z">
              <w:rPr>
                <w:iCs/>
              </w:rPr>
            </w:rPrChange>
          </w:rPr>
          <w:instrText xml:space="preserve"> REF ZEqnNum512845 \* Charformat \! \* MERGEFORMAT </w:instrText>
        </w:r>
      </w:ins>
      <w:r w:rsidRPr="0068761C">
        <w:rPr>
          <w:rFonts w:asciiTheme="minorBidi" w:hAnsiTheme="minorBidi" w:cstheme="minorBidi"/>
          <w:iCs/>
          <w:sz w:val="24"/>
          <w:szCs w:val="24"/>
          <w:rPrChange w:id="2259" w:author="dell" w:date="2020-10-22T08:18:00Z">
            <w:rPr>
              <w:iCs/>
            </w:rPr>
          </w:rPrChange>
        </w:rPr>
        <w:fldChar w:fldCharType="separate"/>
      </w:r>
      <w:ins w:id="2260" w:author="dell" w:date="2020-10-21T16:50:00Z">
        <w:r w:rsidR="00304573" w:rsidRPr="0068761C">
          <w:rPr>
            <w:rFonts w:asciiTheme="minorBidi" w:hAnsiTheme="minorBidi" w:cstheme="minorBidi"/>
            <w:iCs/>
            <w:sz w:val="24"/>
            <w:szCs w:val="24"/>
            <w:rPrChange w:id="2261" w:author="dell" w:date="2020-10-22T08:18:00Z">
              <w:rPr/>
            </w:rPrChange>
          </w:rPr>
          <w:instrText>(</w:instrText>
        </w:r>
        <w:r w:rsidR="00304573" w:rsidRPr="0068761C">
          <w:rPr>
            <w:rFonts w:asciiTheme="minorBidi" w:hAnsiTheme="minorBidi" w:cstheme="minorBidi"/>
            <w:iCs/>
            <w:sz w:val="24"/>
            <w:szCs w:val="24"/>
            <w:rPrChange w:id="2262" w:author="dell" w:date="2020-10-22T08:18:00Z">
              <w:rPr>
                <w:noProof/>
              </w:rPr>
            </w:rPrChange>
          </w:rPr>
          <w:instrText>1</w:instrText>
        </w:r>
        <w:r w:rsidR="00304573" w:rsidRPr="0068761C">
          <w:rPr>
            <w:rFonts w:asciiTheme="minorBidi" w:hAnsiTheme="minorBidi" w:cstheme="minorBidi"/>
            <w:iCs/>
            <w:sz w:val="24"/>
            <w:szCs w:val="24"/>
            <w:rPrChange w:id="2263" w:author="dell" w:date="2020-10-22T08:18:00Z">
              <w:rPr/>
            </w:rPrChange>
          </w:rPr>
          <w:instrText>.</w:instrText>
        </w:r>
        <w:r w:rsidR="00304573" w:rsidRPr="0068761C">
          <w:rPr>
            <w:rFonts w:asciiTheme="minorBidi" w:hAnsiTheme="minorBidi" w:cstheme="minorBidi"/>
            <w:iCs/>
            <w:sz w:val="24"/>
            <w:szCs w:val="24"/>
            <w:rPrChange w:id="2264" w:author="dell" w:date="2020-10-22T08:18:00Z">
              <w:rPr>
                <w:noProof/>
              </w:rPr>
            </w:rPrChange>
          </w:rPr>
          <w:instrText>67</w:instrText>
        </w:r>
        <w:r w:rsidR="00304573" w:rsidRPr="0068761C">
          <w:rPr>
            <w:rFonts w:asciiTheme="minorBidi" w:hAnsiTheme="minorBidi" w:cstheme="minorBidi"/>
            <w:iCs/>
            <w:sz w:val="24"/>
            <w:szCs w:val="24"/>
            <w:rPrChange w:id="2265" w:author="dell" w:date="2020-10-22T08:18:00Z">
              <w:rPr/>
            </w:rPrChange>
          </w:rPr>
          <w:instrText>)</w:instrText>
        </w:r>
      </w:ins>
      <w:ins w:id="2266" w:author="dell" w:date="2020-10-20T09:39:00Z">
        <w:r w:rsidRPr="0068761C">
          <w:rPr>
            <w:rFonts w:asciiTheme="minorBidi" w:hAnsiTheme="minorBidi" w:cstheme="minorBidi"/>
            <w:iCs/>
            <w:sz w:val="24"/>
            <w:szCs w:val="24"/>
            <w:rPrChange w:id="2267" w:author="dell" w:date="2020-10-22T08:18:00Z">
              <w:rPr>
                <w:iCs/>
              </w:rPr>
            </w:rPrChange>
          </w:rPr>
          <w:fldChar w:fldCharType="end"/>
        </w:r>
        <w:r w:rsidRPr="0068761C">
          <w:rPr>
            <w:rFonts w:asciiTheme="minorBidi" w:hAnsiTheme="minorBidi" w:cstheme="minorBidi"/>
            <w:iCs/>
            <w:sz w:val="24"/>
            <w:szCs w:val="24"/>
            <w:rPrChange w:id="2268" w:author="dell" w:date="2020-10-22T08:18:00Z">
              <w:rPr>
                <w:iCs/>
              </w:rPr>
            </w:rPrChange>
          </w:rPr>
          <w:fldChar w:fldCharType="end"/>
        </w:r>
        <w:r w:rsidRPr="0068761C">
          <w:rPr>
            <w:rFonts w:asciiTheme="minorBidi" w:hAnsiTheme="minorBidi" w:cstheme="minorBidi"/>
            <w:iCs/>
            <w:sz w:val="24"/>
            <w:szCs w:val="24"/>
            <w:rPrChange w:id="2269" w:author="dell" w:date="2020-10-22T08:18:00Z">
              <w:rPr>
                <w:iCs/>
              </w:rPr>
            </w:rPrChange>
          </w:rPr>
          <w:t>.</w:t>
        </w:r>
      </w:ins>
    </w:p>
    <w:p w14:paraId="4AC92C54" w14:textId="6C1496F2" w:rsidR="009F6A9A" w:rsidRPr="00C430D2" w:rsidRDefault="00500216" w:rsidP="00500216">
      <w:pPr>
        <w:rPr>
          <w:rFonts w:asciiTheme="minorBidi" w:hAnsiTheme="minorBidi" w:cstheme="minorBidi"/>
          <w:color w:val="202122"/>
          <w:shd w:val="clear" w:color="auto" w:fill="FFFFFF"/>
        </w:rPr>
      </w:pPr>
      <w:r w:rsidRPr="00C430D2">
        <w:rPr>
          <w:rFonts w:asciiTheme="minorBidi" w:hAnsiTheme="minorBidi" w:cstheme="minorBidi"/>
          <w:color w:val="202122"/>
          <w:shd w:val="clear" w:color="auto" w:fill="FFFFFF"/>
        </w:rPr>
        <w:t xml:space="preserve">[1] </w:t>
      </w:r>
      <w:proofErr w:type="spellStart"/>
      <w:r w:rsidRPr="00B950AF">
        <w:rPr>
          <w:rFonts w:asciiTheme="minorBidi" w:hAnsiTheme="minorBidi" w:cstheme="minorBidi"/>
          <w:color w:val="202122"/>
          <w:shd w:val="clear" w:color="auto" w:fill="FFFFFF"/>
        </w:rPr>
        <w:t>Hanbury</w:t>
      </w:r>
      <w:proofErr w:type="spellEnd"/>
      <w:r w:rsidRPr="00B950AF">
        <w:rPr>
          <w:rFonts w:asciiTheme="minorBidi" w:hAnsiTheme="minorBidi" w:cstheme="minorBidi"/>
          <w:color w:val="202122"/>
          <w:shd w:val="clear" w:color="auto" w:fill="FFFFFF"/>
        </w:rPr>
        <w:t xml:space="preserve"> Brown, R.; Twiss, </w:t>
      </w:r>
      <w:proofErr w:type="spellStart"/>
      <w:r w:rsidRPr="00B950AF">
        <w:rPr>
          <w:rFonts w:asciiTheme="minorBidi" w:hAnsiTheme="minorBidi" w:cstheme="minorBidi"/>
          <w:color w:val="202122"/>
          <w:shd w:val="clear" w:color="auto" w:fill="FFFFFF"/>
        </w:rPr>
        <w:t>Dr</w:t>
      </w:r>
      <w:proofErr w:type="spellEnd"/>
      <w:r w:rsidRPr="00B950AF">
        <w:rPr>
          <w:rFonts w:asciiTheme="minorBidi" w:hAnsiTheme="minorBidi" w:cstheme="minorBidi"/>
          <w:color w:val="202122"/>
          <w:shd w:val="clear" w:color="auto" w:fill="FFFFFF"/>
        </w:rPr>
        <w:t xml:space="preserve"> R.Q. (1956). </w:t>
      </w:r>
      <w:r w:rsidR="00E37930">
        <w:fldChar w:fldCharType="begin"/>
      </w:r>
      <w:r w:rsidR="00E37930">
        <w:instrText xml:space="preserve"> HYPERLINK "http://www.cmp.caltech.edu/refael/league/hanbury.pdf" </w:instrText>
      </w:r>
      <w:ins w:id="2270" w:author="dell" w:date="2020-10-21T11:08:00Z"/>
      <w:r w:rsidR="00E37930">
        <w:fldChar w:fldCharType="separate"/>
      </w:r>
      <w:r w:rsidRPr="002328CC">
        <w:rPr>
          <w:rStyle w:val="Hyperlink"/>
          <w:rFonts w:asciiTheme="minorBidi" w:hAnsiTheme="minorBidi" w:cstheme="minorBidi"/>
          <w:color w:val="auto"/>
          <w:u w:val="none"/>
          <w:shd w:val="clear" w:color="auto" w:fill="FFFFFF"/>
        </w:rPr>
        <w:t xml:space="preserve">"A Test </w:t>
      </w:r>
      <w:proofErr w:type="gramStart"/>
      <w:r w:rsidRPr="002328CC">
        <w:rPr>
          <w:rStyle w:val="Hyperlink"/>
          <w:rFonts w:asciiTheme="minorBidi" w:hAnsiTheme="minorBidi" w:cstheme="minorBidi"/>
          <w:color w:val="auto"/>
          <w:u w:val="none"/>
          <w:shd w:val="clear" w:color="auto" w:fill="FFFFFF"/>
        </w:rPr>
        <w:t>Of</w:t>
      </w:r>
      <w:proofErr w:type="gramEnd"/>
      <w:r w:rsidRPr="002328CC">
        <w:rPr>
          <w:rStyle w:val="Hyperlink"/>
          <w:rFonts w:asciiTheme="minorBidi" w:hAnsiTheme="minorBidi" w:cstheme="minorBidi"/>
          <w:color w:val="auto"/>
          <w:u w:val="none"/>
          <w:shd w:val="clear" w:color="auto" w:fill="FFFFFF"/>
        </w:rPr>
        <w:t xml:space="preserve"> A New Type Of Stellar Interferometer On Sirius"</w:t>
      </w:r>
      <w:r w:rsidR="00E37930">
        <w:rPr>
          <w:rStyle w:val="Hyperlink"/>
          <w:rFonts w:asciiTheme="minorBidi" w:hAnsiTheme="minorBidi" w:cstheme="minorBidi"/>
          <w:color w:val="auto"/>
          <w:u w:val="none"/>
          <w:shd w:val="clear" w:color="auto" w:fill="FFFFFF"/>
        </w:rPr>
        <w:fldChar w:fldCharType="end"/>
      </w:r>
      <w:r w:rsidRPr="002328CC">
        <w:rPr>
          <w:rFonts w:asciiTheme="minorBidi" w:hAnsiTheme="minorBidi" w:cstheme="minorBidi"/>
          <w:shd w:val="clear" w:color="auto" w:fill="FFFFFF"/>
        </w:rPr>
        <w:t> </w:t>
      </w:r>
      <w:r w:rsidRPr="00B950AF">
        <w:rPr>
          <w:rFonts w:asciiTheme="minorBidi" w:hAnsiTheme="minorBidi" w:cstheme="minorBidi"/>
          <w:color w:val="202122"/>
          <w:shd w:val="clear" w:color="auto" w:fill="FFFFFF"/>
        </w:rPr>
        <w:t>. </w:t>
      </w:r>
      <w:r w:rsidRPr="00B950AF">
        <w:rPr>
          <w:rFonts w:asciiTheme="minorBidi" w:hAnsiTheme="minorBidi" w:cstheme="minorBidi"/>
          <w:i/>
          <w:iCs/>
          <w:color w:val="202122"/>
          <w:shd w:val="clear" w:color="auto" w:fill="FFFFFF"/>
        </w:rPr>
        <w:t>Nature</w:t>
      </w:r>
      <w:r w:rsidRPr="00B950AF">
        <w:rPr>
          <w:rFonts w:asciiTheme="minorBidi" w:hAnsiTheme="minorBidi" w:cstheme="minorBidi"/>
          <w:color w:val="202122"/>
          <w:shd w:val="clear" w:color="auto" w:fill="FFFFFF"/>
        </w:rPr>
        <w:t>. </w:t>
      </w:r>
      <w:r w:rsidRPr="00B950AF">
        <w:rPr>
          <w:rFonts w:asciiTheme="minorBidi" w:hAnsiTheme="minorBidi" w:cstheme="minorBidi"/>
          <w:b/>
          <w:bCs/>
          <w:color w:val="202122"/>
          <w:shd w:val="clear" w:color="auto" w:fill="FFFFFF"/>
        </w:rPr>
        <w:t>178</w:t>
      </w:r>
      <w:r w:rsidRPr="00B950AF">
        <w:rPr>
          <w:rFonts w:asciiTheme="minorBidi" w:hAnsiTheme="minorBidi" w:cstheme="minorBidi"/>
          <w:color w:val="202122"/>
          <w:shd w:val="clear" w:color="auto" w:fill="FFFFFF"/>
        </w:rPr>
        <w:t>: 1046–1048</w:t>
      </w:r>
      <w:r w:rsidRPr="00C430D2">
        <w:rPr>
          <w:rFonts w:asciiTheme="minorBidi" w:hAnsiTheme="minorBidi" w:cstheme="minorBidi"/>
          <w:color w:val="202122"/>
          <w:shd w:val="clear" w:color="auto" w:fill="FFFFFF"/>
        </w:rPr>
        <w:t>. </w:t>
      </w:r>
    </w:p>
    <w:p w14:paraId="22B66B88" w14:textId="77777777" w:rsidR="00823626" w:rsidRPr="00C430D2" w:rsidRDefault="00823626" w:rsidP="00500216">
      <w:pPr>
        <w:rPr>
          <w:rFonts w:asciiTheme="minorBidi" w:hAnsiTheme="minorBidi" w:cstheme="minorBidi"/>
          <w:color w:val="202122"/>
          <w:shd w:val="clear" w:color="auto" w:fill="FFFFFF"/>
        </w:rPr>
      </w:pPr>
      <w:r w:rsidRPr="00C430D2">
        <w:rPr>
          <w:rFonts w:asciiTheme="minorBidi" w:hAnsiTheme="minorBidi" w:cstheme="minorBidi"/>
          <w:color w:val="202122"/>
          <w:shd w:val="clear" w:color="auto" w:fill="FFFFFF"/>
        </w:rPr>
        <w:t xml:space="preserve">[2] C. K. Hong; Z. Y. </w:t>
      </w:r>
      <w:proofErr w:type="spellStart"/>
      <w:r w:rsidRPr="00C430D2">
        <w:rPr>
          <w:rFonts w:asciiTheme="minorBidi" w:hAnsiTheme="minorBidi" w:cstheme="minorBidi"/>
          <w:color w:val="202122"/>
          <w:shd w:val="clear" w:color="auto" w:fill="FFFFFF"/>
        </w:rPr>
        <w:t>Ou</w:t>
      </w:r>
      <w:proofErr w:type="spellEnd"/>
      <w:r w:rsidRPr="00C430D2">
        <w:rPr>
          <w:rFonts w:asciiTheme="minorBidi" w:hAnsiTheme="minorBidi" w:cstheme="minorBidi"/>
          <w:color w:val="202122"/>
          <w:shd w:val="clear" w:color="auto" w:fill="FFFFFF"/>
        </w:rPr>
        <w:t xml:space="preserve"> &amp; L. Mandel (1987). "Measurement of </w:t>
      </w:r>
      <w:proofErr w:type="spellStart"/>
      <w:r w:rsidRPr="00C430D2">
        <w:rPr>
          <w:rFonts w:asciiTheme="minorBidi" w:hAnsiTheme="minorBidi" w:cstheme="minorBidi"/>
          <w:color w:val="202122"/>
          <w:shd w:val="clear" w:color="auto" w:fill="FFFFFF"/>
        </w:rPr>
        <w:t>subpicosecond</w:t>
      </w:r>
      <w:proofErr w:type="spellEnd"/>
      <w:r w:rsidRPr="00C430D2">
        <w:rPr>
          <w:rFonts w:asciiTheme="minorBidi" w:hAnsiTheme="minorBidi" w:cstheme="minorBidi"/>
          <w:color w:val="202122"/>
          <w:shd w:val="clear" w:color="auto" w:fill="FFFFFF"/>
        </w:rPr>
        <w:t xml:space="preserve"> time intervals between two photons by interference". </w:t>
      </w:r>
      <w:r w:rsidRPr="00C430D2">
        <w:rPr>
          <w:rFonts w:asciiTheme="minorBidi" w:hAnsiTheme="minorBidi" w:cstheme="minorBidi"/>
          <w:i/>
          <w:iCs/>
          <w:color w:val="202122"/>
          <w:shd w:val="clear" w:color="auto" w:fill="FFFFFF"/>
        </w:rPr>
        <w:t>Phys. Rev. Lett</w:t>
      </w:r>
      <w:r w:rsidRPr="00C430D2">
        <w:rPr>
          <w:rFonts w:asciiTheme="minorBidi" w:hAnsiTheme="minorBidi" w:cstheme="minorBidi"/>
          <w:color w:val="202122"/>
          <w:shd w:val="clear" w:color="auto" w:fill="FFFFFF"/>
        </w:rPr>
        <w:t>. </w:t>
      </w:r>
      <w:r w:rsidRPr="00C430D2">
        <w:rPr>
          <w:rFonts w:asciiTheme="minorBidi" w:hAnsiTheme="minorBidi" w:cstheme="minorBidi"/>
          <w:b/>
          <w:bCs/>
          <w:color w:val="202122"/>
          <w:shd w:val="clear" w:color="auto" w:fill="FFFFFF"/>
        </w:rPr>
        <w:t>59</w:t>
      </w:r>
      <w:r w:rsidRPr="00C430D2">
        <w:rPr>
          <w:rFonts w:asciiTheme="minorBidi" w:hAnsiTheme="minorBidi" w:cstheme="minorBidi"/>
          <w:color w:val="202122"/>
          <w:shd w:val="clear" w:color="auto" w:fill="FFFFFF"/>
        </w:rPr>
        <w:t> (18): 2044–2046. </w:t>
      </w:r>
    </w:p>
    <w:p w14:paraId="4B481227" w14:textId="2BED4CEC" w:rsidR="00823626" w:rsidRPr="00C430D2" w:rsidRDefault="00823626" w:rsidP="00B950AF">
      <w:pPr>
        <w:rPr>
          <w:rFonts w:asciiTheme="minorBidi" w:hAnsiTheme="minorBidi" w:cstheme="minorBidi"/>
          <w:color w:val="212121"/>
          <w:shd w:val="clear" w:color="auto" w:fill="FFFFFF"/>
        </w:rPr>
      </w:pPr>
      <w:r w:rsidRPr="00C430D2">
        <w:rPr>
          <w:rFonts w:asciiTheme="minorBidi" w:hAnsiTheme="minorBidi" w:cstheme="minorBidi"/>
        </w:rPr>
        <w:t xml:space="preserve">[3] </w:t>
      </w:r>
      <w:r w:rsidRPr="00C430D2">
        <w:rPr>
          <w:rFonts w:asciiTheme="minorBidi" w:hAnsiTheme="minorBidi" w:cstheme="minorBidi"/>
          <w:color w:val="212121"/>
          <w:shd w:val="clear" w:color="auto" w:fill="FFFFFF"/>
        </w:rPr>
        <w:t xml:space="preserve">Ghosh R, Mandel L. </w:t>
      </w:r>
      <w:r w:rsidR="00B950AF">
        <w:rPr>
          <w:rFonts w:asciiTheme="minorBidi" w:hAnsiTheme="minorBidi" w:cstheme="minorBidi"/>
          <w:color w:val="212121"/>
          <w:shd w:val="clear" w:color="auto" w:fill="FFFFFF"/>
        </w:rPr>
        <w:t>“</w:t>
      </w:r>
      <w:r w:rsidRPr="00C430D2">
        <w:rPr>
          <w:rFonts w:asciiTheme="minorBidi" w:hAnsiTheme="minorBidi" w:cstheme="minorBidi"/>
          <w:color w:val="212121"/>
          <w:shd w:val="clear" w:color="auto" w:fill="FFFFFF"/>
        </w:rPr>
        <w:t xml:space="preserve">Observation of </w:t>
      </w:r>
      <w:proofErr w:type="spellStart"/>
      <w:r w:rsidRPr="00C430D2">
        <w:rPr>
          <w:rFonts w:asciiTheme="minorBidi" w:hAnsiTheme="minorBidi" w:cstheme="minorBidi"/>
          <w:color w:val="212121"/>
          <w:shd w:val="clear" w:color="auto" w:fill="FFFFFF"/>
        </w:rPr>
        <w:t>nonclassical</w:t>
      </w:r>
      <w:proofErr w:type="spellEnd"/>
      <w:r w:rsidRPr="00C430D2">
        <w:rPr>
          <w:rFonts w:asciiTheme="minorBidi" w:hAnsiTheme="minorBidi" w:cstheme="minorBidi"/>
          <w:color w:val="212121"/>
          <w:shd w:val="clear" w:color="auto" w:fill="FFFFFF"/>
        </w:rPr>
        <w:t xml:space="preserve"> effects in the interference of two photons</w:t>
      </w:r>
      <w:r w:rsidR="00B950AF">
        <w:rPr>
          <w:rFonts w:asciiTheme="minorBidi" w:hAnsiTheme="minorBidi" w:cstheme="minorBidi"/>
          <w:color w:val="212121"/>
          <w:shd w:val="clear" w:color="auto" w:fill="FFFFFF"/>
        </w:rPr>
        <w:t>”</w:t>
      </w:r>
      <w:r w:rsidRPr="00C430D2">
        <w:rPr>
          <w:rFonts w:asciiTheme="minorBidi" w:hAnsiTheme="minorBidi" w:cstheme="minorBidi"/>
          <w:color w:val="212121"/>
          <w:shd w:val="clear" w:color="auto" w:fill="FFFFFF"/>
        </w:rPr>
        <w:t>. </w:t>
      </w:r>
      <w:proofErr w:type="spellStart"/>
      <w:r w:rsidRPr="00C430D2">
        <w:rPr>
          <w:rFonts w:asciiTheme="minorBidi" w:hAnsiTheme="minorBidi" w:cstheme="minorBidi"/>
          <w:i/>
          <w:iCs/>
          <w:color w:val="212121"/>
          <w:shd w:val="clear" w:color="auto" w:fill="FFFFFF"/>
        </w:rPr>
        <w:t>Phys</w:t>
      </w:r>
      <w:proofErr w:type="spellEnd"/>
      <w:r w:rsidRPr="00C430D2">
        <w:rPr>
          <w:rFonts w:asciiTheme="minorBidi" w:hAnsiTheme="minorBidi" w:cstheme="minorBidi"/>
          <w:i/>
          <w:iCs/>
          <w:color w:val="212121"/>
          <w:shd w:val="clear" w:color="auto" w:fill="FFFFFF"/>
        </w:rPr>
        <w:t xml:space="preserve"> Rev Lett</w:t>
      </w:r>
      <w:r w:rsidRPr="00C430D2">
        <w:rPr>
          <w:rFonts w:asciiTheme="minorBidi" w:hAnsiTheme="minorBidi" w:cstheme="minorBidi"/>
          <w:color w:val="212121"/>
          <w:shd w:val="clear" w:color="auto" w:fill="FFFFFF"/>
        </w:rPr>
        <w:t>. 1987</w:t>
      </w:r>
      <w:proofErr w:type="gramStart"/>
      <w:r w:rsidRPr="00C430D2">
        <w:rPr>
          <w:rFonts w:asciiTheme="minorBidi" w:hAnsiTheme="minorBidi" w:cstheme="minorBidi"/>
          <w:color w:val="212121"/>
          <w:shd w:val="clear" w:color="auto" w:fill="FFFFFF"/>
        </w:rPr>
        <w:t>;59</w:t>
      </w:r>
      <w:proofErr w:type="gramEnd"/>
      <w:r w:rsidRPr="00C430D2">
        <w:rPr>
          <w:rFonts w:asciiTheme="minorBidi" w:hAnsiTheme="minorBidi" w:cstheme="minorBidi"/>
          <w:color w:val="212121"/>
          <w:shd w:val="clear" w:color="auto" w:fill="FFFFFF"/>
        </w:rPr>
        <w:t>(17):1903-1905.</w:t>
      </w:r>
    </w:p>
    <w:p w14:paraId="7C551905" w14:textId="03D09C03" w:rsidR="00B950AF" w:rsidRPr="002328CC" w:rsidRDefault="00B950AF" w:rsidP="00B950AF">
      <w:pPr>
        <w:pStyle w:val="Heading1"/>
        <w:shd w:val="clear" w:color="auto" w:fill="F7F8FA"/>
        <w:spacing w:before="0" w:after="0"/>
        <w:rPr>
          <w:rFonts w:asciiTheme="minorBidi" w:hAnsiTheme="minorBidi" w:cstheme="minorBidi"/>
          <w:color w:val="323232"/>
          <w:sz w:val="22"/>
          <w:szCs w:val="22"/>
        </w:rPr>
      </w:pPr>
      <w:r>
        <w:rPr>
          <w:rFonts w:asciiTheme="minorBidi" w:hAnsiTheme="minorBidi" w:cstheme="minorBidi"/>
          <w:color w:val="212121"/>
          <w:sz w:val="22"/>
          <w:szCs w:val="22"/>
          <w:shd w:val="clear" w:color="auto" w:fill="FFFFFF"/>
        </w:rPr>
        <w:t>[</w:t>
      </w:r>
      <w:r w:rsidR="00823626" w:rsidRPr="002328CC">
        <w:rPr>
          <w:rFonts w:asciiTheme="minorBidi" w:hAnsiTheme="minorBidi" w:cstheme="minorBidi"/>
          <w:color w:val="212121"/>
          <w:sz w:val="22"/>
          <w:szCs w:val="22"/>
          <w:shd w:val="clear" w:color="auto" w:fill="FFFFFF"/>
        </w:rPr>
        <w:t xml:space="preserve">4] </w:t>
      </w:r>
      <w:r w:rsidR="0064448E" w:rsidRPr="002328CC">
        <w:rPr>
          <w:rFonts w:asciiTheme="minorBidi" w:hAnsiTheme="minorBidi" w:cstheme="minorBidi"/>
          <w:color w:val="333333"/>
          <w:sz w:val="22"/>
          <w:szCs w:val="22"/>
          <w:shd w:val="clear" w:color="auto" w:fill="FCFCFC"/>
        </w:rPr>
        <w:t xml:space="preserve">T. </w:t>
      </w:r>
      <w:proofErr w:type="spellStart"/>
      <w:r w:rsidR="0064448E" w:rsidRPr="002328CC">
        <w:rPr>
          <w:rFonts w:asciiTheme="minorBidi" w:hAnsiTheme="minorBidi" w:cstheme="minorBidi"/>
          <w:color w:val="333333"/>
          <w:sz w:val="22"/>
          <w:szCs w:val="22"/>
          <w:shd w:val="clear" w:color="auto" w:fill="FCFCFC"/>
        </w:rPr>
        <w:t>Jeltes</w:t>
      </w:r>
      <w:proofErr w:type="spellEnd"/>
      <w:r w:rsidR="0064448E" w:rsidRPr="002328CC">
        <w:rPr>
          <w:rFonts w:asciiTheme="minorBidi" w:hAnsiTheme="minorBidi" w:cstheme="minorBidi"/>
          <w:color w:val="333333"/>
          <w:sz w:val="22"/>
          <w:szCs w:val="22"/>
          <w:shd w:val="clear" w:color="auto" w:fill="FCFCFC"/>
        </w:rPr>
        <w:t xml:space="preserve">, </w:t>
      </w:r>
      <w:r w:rsidRPr="002328CC">
        <w:rPr>
          <w:rFonts w:asciiTheme="minorBidi" w:hAnsiTheme="minorBidi" w:cstheme="minorBidi"/>
          <w:color w:val="333333"/>
          <w:sz w:val="22"/>
          <w:szCs w:val="22"/>
          <w:shd w:val="clear" w:color="auto" w:fill="FCFCFC"/>
        </w:rPr>
        <w:t>et al</w:t>
      </w:r>
      <w:r w:rsidR="0064448E" w:rsidRPr="002328CC">
        <w:rPr>
          <w:rFonts w:asciiTheme="minorBidi" w:hAnsiTheme="minorBidi" w:cstheme="minorBidi"/>
          <w:color w:val="333333"/>
          <w:sz w:val="22"/>
          <w:szCs w:val="22"/>
          <w:shd w:val="clear" w:color="auto" w:fill="FCFCFC"/>
        </w:rPr>
        <w:t>,</w:t>
      </w:r>
      <w:r w:rsidRPr="002328CC">
        <w:rPr>
          <w:rFonts w:asciiTheme="minorBidi" w:hAnsiTheme="minorBidi" w:cstheme="minorBidi"/>
          <w:color w:val="333333"/>
          <w:sz w:val="22"/>
          <w:szCs w:val="22"/>
          <w:shd w:val="clear" w:color="auto" w:fill="FCFCFC"/>
        </w:rPr>
        <w:t>”</w:t>
      </w:r>
      <w:r w:rsidRPr="002328CC">
        <w:rPr>
          <w:rFonts w:asciiTheme="minorBidi" w:hAnsiTheme="minorBidi" w:cstheme="minorBidi"/>
          <w:color w:val="323232"/>
          <w:sz w:val="22"/>
          <w:szCs w:val="22"/>
        </w:rPr>
        <w:t xml:space="preserve"> Comparison of the </w:t>
      </w:r>
      <w:proofErr w:type="spellStart"/>
      <w:r w:rsidRPr="002328CC">
        <w:rPr>
          <w:rFonts w:asciiTheme="minorBidi" w:hAnsiTheme="minorBidi" w:cstheme="minorBidi"/>
          <w:color w:val="323232"/>
          <w:sz w:val="22"/>
          <w:szCs w:val="22"/>
        </w:rPr>
        <w:t>Hanbury</w:t>
      </w:r>
      <w:proofErr w:type="spellEnd"/>
      <w:r w:rsidRPr="002328CC">
        <w:rPr>
          <w:rFonts w:asciiTheme="minorBidi" w:hAnsiTheme="minorBidi" w:cstheme="minorBidi"/>
          <w:color w:val="323232"/>
          <w:sz w:val="22"/>
          <w:szCs w:val="22"/>
        </w:rPr>
        <w:t xml:space="preserve"> Brown-Twiss effect for bosons and fermions".</w:t>
      </w:r>
    </w:p>
    <w:p w14:paraId="6BEC9282" w14:textId="3BB77702" w:rsidR="0064448E" w:rsidRDefault="0064448E" w:rsidP="00B950AF">
      <w:pPr>
        <w:rPr>
          <w:rFonts w:asciiTheme="minorBidi" w:hAnsiTheme="minorBidi" w:cstheme="minorBidi"/>
        </w:rPr>
      </w:pPr>
      <w:r w:rsidRPr="002328CC">
        <w:rPr>
          <w:rFonts w:asciiTheme="minorBidi" w:hAnsiTheme="minorBidi" w:cstheme="minorBidi"/>
          <w:color w:val="333333"/>
          <w:shd w:val="clear" w:color="auto" w:fill="FCFCFC"/>
        </w:rPr>
        <w:t xml:space="preserve"> </w:t>
      </w:r>
      <w:r w:rsidRPr="002328CC">
        <w:rPr>
          <w:rFonts w:asciiTheme="minorBidi" w:hAnsiTheme="minorBidi" w:cstheme="minorBidi"/>
          <w:i/>
          <w:iCs/>
          <w:color w:val="333333"/>
          <w:shd w:val="clear" w:color="auto" w:fill="FCFCFC"/>
        </w:rPr>
        <w:t>Nature</w:t>
      </w:r>
      <w:r w:rsidRPr="002328CC">
        <w:rPr>
          <w:rFonts w:asciiTheme="minorBidi" w:hAnsiTheme="minorBidi" w:cstheme="minorBidi"/>
          <w:color w:val="333333"/>
          <w:shd w:val="clear" w:color="auto" w:fill="FCFCFC"/>
        </w:rPr>
        <w:t> </w:t>
      </w:r>
      <w:r w:rsidRPr="002328CC">
        <w:rPr>
          <w:rFonts w:asciiTheme="minorBidi" w:hAnsiTheme="minorBidi" w:cstheme="minorBidi"/>
          <w:b/>
          <w:bCs/>
          <w:color w:val="333333"/>
          <w:shd w:val="clear" w:color="auto" w:fill="FCFCFC"/>
        </w:rPr>
        <w:t>445</w:t>
      </w:r>
      <w:r w:rsidRPr="002328CC">
        <w:rPr>
          <w:rFonts w:asciiTheme="minorBidi" w:hAnsiTheme="minorBidi" w:cstheme="minorBidi"/>
          <w:color w:val="333333"/>
          <w:shd w:val="clear" w:color="auto" w:fill="FCFCFC"/>
        </w:rPr>
        <w:t>, 402 (2007)</w:t>
      </w:r>
      <w:r w:rsidR="00B950AF">
        <w:rPr>
          <w:rFonts w:asciiTheme="minorBidi" w:hAnsiTheme="minorBidi" w:cstheme="minorBidi"/>
          <w:color w:val="333333"/>
          <w:shd w:val="clear" w:color="auto" w:fill="FCFCFC"/>
        </w:rPr>
        <w:t>.</w:t>
      </w:r>
      <w:r w:rsidRPr="002328CC">
        <w:rPr>
          <w:rFonts w:asciiTheme="minorBidi" w:hAnsiTheme="minorBidi" w:cstheme="minorBidi"/>
          <w:color w:val="333333"/>
          <w:shd w:val="clear" w:color="auto" w:fill="FCFCFC"/>
        </w:rPr>
        <w:t xml:space="preserve"> </w:t>
      </w:r>
    </w:p>
    <w:p w14:paraId="39102388" w14:textId="085D544F" w:rsidR="00F72F0B" w:rsidRDefault="00C430D2" w:rsidP="002328CC">
      <w:pPr>
        <w:rPr>
          <w:rFonts w:ascii="Arial" w:hAnsi="Arial"/>
        </w:rPr>
      </w:pPr>
      <w:r w:rsidRPr="00C430D2">
        <w:rPr>
          <w:rFonts w:asciiTheme="minorBidi" w:hAnsiTheme="minorBidi" w:cstheme="minorBidi"/>
        </w:rPr>
        <w:t xml:space="preserve">[5] Feynman, R. P., R.B. Leighton, and M.L. Sands, </w:t>
      </w:r>
      <w:r w:rsidRPr="002328CC">
        <w:rPr>
          <w:rFonts w:asciiTheme="minorBidi" w:hAnsiTheme="minorBidi" w:cstheme="minorBidi"/>
          <w:i/>
          <w:iCs/>
        </w:rPr>
        <w:t xml:space="preserve">“The Feynman Lectures in </w:t>
      </w:r>
      <w:proofErr w:type="spellStart"/>
      <w:r w:rsidRPr="002328CC">
        <w:rPr>
          <w:rFonts w:asciiTheme="minorBidi" w:hAnsiTheme="minorBidi" w:cstheme="minorBidi"/>
          <w:i/>
          <w:iCs/>
        </w:rPr>
        <w:t>Physics</w:t>
      </w:r>
      <w:r w:rsidRPr="00C430D2">
        <w:rPr>
          <w:rFonts w:asciiTheme="minorBidi" w:hAnsiTheme="minorBidi" w:cstheme="minorBidi"/>
        </w:rPr>
        <w:t>”</w:t>
      </w:r>
      <w:proofErr w:type="gramStart"/>
      <w:r w:rsidRPr="00C430D2">
        <w:rPr>
          <w:rFonts w:asciiTheme="minorBidi" w:hAnsiTheme="minorBidi" w:cstheme="minorBidi"/>
        </w:rPr>
        <w:t>,Vo</w:t>
      </w:r>
      <w:proofErr w:type="spellEnd"/>
      <w:proofErr w:type="gramEnd"/>
      <w:r w:rsidRPr="00C430D2">
        <w:rPr>
          <w:rFonts w:asciiTheme="minorBidi" w:hAnsiTheme="minorBidi" w:cstheme="minorBidi"/>
        </w:rPr>
        <w:t xml:space="preserve"> III Addison-</w:t>
      </w:r>
      <w:proofErr w:type="spellStart"/>
      <w:r w:rsidRPr="00C430D2">
        <w:rPr>
          <w:rFonts w:asciiTheme="minorBidi" w:hAnsiTheme="minorBidi" w:cstheme="minorBidi"/>
        </w:rPr>
        <w:t>Weslel</w:t>
      </w:r>
      <w:proofErr w:type="spellEnd"/>
      <w:r w:rsidRPr="00C430D2">
        <w:rPr>
          <w:rFonts w:asciiTheme="minorBidi" w:hAnsiTheme="minorBidi" w:cstheme="minorBidi"/>
        </w:rPr>
        <w:t xml:space="preserve"> 1963</w:t>
      </w:r>
      <w:r w:rsidRPr="00C430D2">
        <w:rPr>
          <w:rFonts w:ascii="Arial" w:hAnsi="Arial"/>
        </w:rPr>
        <w:t>.</w:t>
      </w:r>
    </w:p>
    <w:p w14:paraId="54D220EE" w14:textId="5951FAD2" w:rsidR="00573F1D" w:rsidRDefault="00573F1D" w:rsidP="002328CC">
      <w:pPr>
        <w:rPr>
          <w:rFonts w:asciiTheme="minorBidi" w:hAnsiTheme="minorBidi" w:cstheme="minorBidi"/>
          <w:i/>
          <w:iCs/>
          <w:color w:val="202122"/>
        </w:rPr>
      </w:pPr>
      <w:r w:rsidRPr="00573F1D">
        <w:rPr>
          <w:rFonts w:ascii="Arial" w:hAnsi="Arial"/>
        </w:rPr>
        <w:t>[</w:t>
      </w:r>
      <w:r w:rsidRPr="00573F1D">
        <w:rPr>
          <w:rFonts w:asciiTheme="minorBidi" w:hAnsiTheme="minorBidi" w:cstheme="minorBidi"/>
        </w:rPr>
        <w:t xml:space="preserve">6] </w:t>
      </w:r>
      <w:proofErr w:type="spellStart"/>
      <w:r w:rsidRPr="002328CC">
        <w:rPr>
          <w:rFonts w:asciiTheme="minorBidi" w:hAnsiTheme="minorBidi" w:cstheme="minorBidi"/>
          <w:color w:val="202122"/>
        </w:rPr>
        <w:t>Fano</w:t>
      </w:r>
      <w:proofErr w:type="spellEnd"/>
      <w:r w:rsidRPr="002328CC">
        <w:rPr>
          <w:rFonts w:asciiTheme="minorBidi" w:hAnsiTheme="minorBidi" w:cstheme="minorBidi"/>
          <w:color w:val="202122"/>
        </w:rPr>
        <w:t>, U. (1961). "Quantum theory of interference effects in the mixing of light from phase independent sources".</w:t>
      </w:r>
      <w:r w:rsidRPr="00573F1D">
        <w:rPr>
          <w:rFonts w:asciiTheme="minorBidi" w:hAnsiTheme="minorBidi" w:cstheme="minorBidi"/>
          <w:i/>
          <w:iCs/>
          <w:color w:val="202122"/>
        </w:rPr>
        <w:t> </w:t>
      </w:r>
      <w:r w:rsidRPr="00B950AF">
        <w:rPr>
          <w:rFonts w:asciiTheme="minorBidi" w:hAnsiTheme="minorBidi" w:cstheme="minorBidi"/>
          <w:i/>
          <w:iCs/>
          <w:color w:val="202122"/>
        </w:rPr>
        <w:t>American Journal of Physics</w:t>
      </w:r>
      <w:r w:rsidRPr="002328CC">
        <w:rPr>
          <w:rFonts w:asciiTheme="minorBidi" w:hAnsiTheme="minorBidi" w:cstheme="minorBidi"/>
          <w:color w:val="202122"/>
        </w:rPr>
        <w:t>. </w:t>
      </w:r>
      <w:r w:rsidRPr="002328CC">
        <w:rPr>
          <w:rFonts w:asciiTheme="minorBidi" w:hAnsiTheme="minorBidi" w:cstheme="minorBidi"/>
          <w:b/>
          <w:bCs/>
          <w:color w:val="202122"/>
        </w:rPr>
        <w:t>29</w:t>
      </w:r>
      <w:r w:rsidRPr="002328CC">
        <w:rPr>
          <w:rFonts w:asciiTheme="minorBidi" w:hAnsiTheme="minorBidi" w:cstheme="minorBidi"/>
          <w:color w:val="202122"/>
        </w:rPr>
        <w:t> (8).</w:t>
      </w:r>
    </w:p>
    <w:p w14:paraId="4D104B6F" w14:textId="15BC808F" w:rsidR="00573F1D" w:rsidRDefault="008D63F2" w:rsidP="008D63F2">
      <w:pPr>
        <w:rPr>
          <w:rFonts w:asciiTheme="minorBidi" w:hAnsiTheme="minorBidi" w:cstheme="minorBidi"/>
          <w:color w:val="333333"/>
          <w:shd w:val="clear" w:color="auto" w:fill="FCFCFC"/>
        </w:rPr>
      </w:pPr>
      <w:r>
        <w:rPr>
          <w:rFonts w:ascii="Arial" w:hAnsi="Arial"/>
        </w:rPr>
        <w:t xml:space="preserve">[7] </w:t>
      </w:r>
      <w:r w:rsidRPr="008D63F2">
        <w:rPr>
          <w:rFonts w:asciiTheme="minorBidi" w:hAnsiTheme="minorBidi" w:cstheme="minorBidi"/>
          <w:color w:val="333333"/>
          <w:shd w:val="clear" w:color="auto" w:fill="FCFCFC"/>
        </w:rPr>
        <w:t xml:space="preserve">Marchewka, A., Granot, </w:t>
      </w:r>
      <w:proofErr w:type="gramStart"/>
      <w:r w:rsidRPr="008D63F2">
        <w:rPr>
          <w:rFonts w:asciiTheme="minorBidi" w:hAnsiTheme="minorBidi" w:cstheme="minorBidi"/>
          <w:color w:val="333333"/>
          <w:shd w:val="clear" w:color="auto" w:fill="FCFCFC"/>
        </w:rPr>
        <w:t>E</w:t>
      </w:r>
      <w:proofErr w:type="gramEnd"/>
      <w:r w:rsidRPr="008D63F2">
        <w:rPr>
          <w:rFonts w:asciiTheme="minorBidi" w:hAnsiTheme="minorBidi" w:cstheme="minorBidi"/>
          <w:color w:val="333333"/>
          <w:shd w:val="clear" w:color="auto" w:fill="FCFCFC"/>
        </w:rPr>
        <w:t xml:space="preserve">. </w:t>
      </w:r>
      <w:r w:rsidR="00B950AF" w:rsidRPr="00B950AF">
        <w:rPr>
          <w:rFonts w:asciiTheme="minorBidi" w:hAnsiTheme="minorBidi" w:cstheme="minorBidi"/>
          <w:color w:val="333333"/>
          <w:shd w:val="clear" w:color="auto" w:fill="FCFCFC"/>
        </w:rPr>
        <w:t>“</w:t>
      </w:r>
      <w:r w:rsidRPr="00B950AF">
        <w:rPr>
          <w:rFonts w:asciiTheme="minorBidi" w:hAnsiTheme="minorBidi" w:cstheme="minorBidi"/>
          <w:color w:val="333333"/>
          <w:shd w:val="clear" w:color="auto" w:fill="FCFCFC"/>
        </w:rPr>
        <w:t>Destructive interferences results in bosons anti bunching: refining Feynman’s argument</w:t>
      </w:r>
      <w:r w:rsidR="00B950AF" w:rsidRPr="002328CC">
        <w:rPr>
          <w:rFonts w:asciiTheme="minorBidi" w:hAnsiTheme="minorBidi" w:cstheme="minorBidi"/>
          <w:color w:val="333333"/>
          <w:shd w:val="clear" w:color="auto" w:fill="FCFCFC"/>
        </w:rPr>
        <w:t>”</w:t>
      </w:r>
      <w:r w:rsidRPr="002328CC">
        <w:rPr>
          <w:rFonts w:asciiTheme="minorBidi" w:hAnsiTheme="minorBidi" w:cstheme="minorBidi"/>
          <w:i/>
          <w:iCs/>
          <w:color w:val="333333"/>
          <w:shd w:val="clear" w:color="auto" w:fill="FCFCFC"/>
        </w:rPr>
        <w:t>.</w:t>
      </w:r>
      <w:r w:rsidRPr="008D63F2">
        <w:rPr>
          <w:rFonts w:asciiTheme="minorBidi" w:hAnsiTheme="minorBidi" w:cstheme="minorBidi"/>
          <w:color w:val="333333"/>
          <w:shd w:val="clear" w:color="auto" w:fill="FCFCFC"/>
        </w:rPr>
        <w:t> </w:t>
      </w:r>
      <w:r w:rsidRPr="008D63F2">
        <w:rPr>
          <w:rFonts w:asciiTheme="minorBidi" w:hAnsiTheme="minorBidi" w:cstheme="minorBidi"/>
          <w:i/>
          <w:iCs/>
          <w:color w:val="333333"/>
          <w:shd w:val="clear" w:color="auto" w:fill="FCFCFC"/>
        </w:rPr>
        <w:t>Eur. Phys. J. D</w:t>
      </w:r>
      <w:r w:rsidRPr="008D63F2">
        <w:rPr>
          <w:rFonts w:asciiTheme="minorBidi" w:hAnsiTheme="minorBidi" w:cstheme="minorBidi"/>
          <w:color w:val="333333"/>
          <w:shd w:val="clear" w:color="auto" w:fill="FCFCFC"/>
        </w:rPr>
        <w:t> </w:t>
      </w:r>
      <w:r w:rsidRPr="008D63F2">
        <w:rPr>
          <w:rFonts w:asciiTheme="minorBidi" w:hAnsiTheme="minorBidi" w:cstheme="minorBidi"/>
          <w:b/>
          <w:bCs/>
          <w:color w:val="333333"/>
          <w:shd w:val="clear" w:color="auto" w:fill="FCFCFC"/>
        </w:rPr>
        <w:t>68, </w:t>
      </w:r>
      <w:r w:rsidRPr="008D63F2">
        <w:rPr>
          <w:rFonts w:asciiTheme="minorBidi" w:hAnsiTheme="minorBidi" w:cstheme="minorBidi"/>
          <w:color w:val="333333"/>
          <w:shd w:val="clear" w:color="auto" w:fill="FCFCFC"/>
        </w:rPr>
        <w:t>243 (2014).</w:t>
      </w:r>
    </w:p>
    <w:p w14:paraId="52D6D1E1" w14:textId="43309F14" w:rsidR="002B755B" w:rsidRDefault="002B755B" w:rsidP="00B950AF">
      <w:pPr>
        <w:pStyle w:val="Heading3"/>
        <w:shd w:val="clear" w:color="auto" w:fill="FFFFFF"/>
        <w:spacing w:before="0" w:after="30" w:line="285" w:lineRule="atLeast"/>
        <w:rPr>
          <w:rFonts w:ascii="Arial" w:hAnsi="Arial" w:cs="Arial"/>
          <w:color w:val="auto"/>
          <w:sz w:val="20"/>
          <w:szCs w:val="20"/>
        </w:rPr>
      </w:pPr>
      <w:r w:rsidRPr="002B755B">
        <w:rPr>
          <w:rFonts w:asciiTheme="minorBidi" w:hAnsiTheme="minorBidi" w:cstheme="minorBidi"/>
          <w:color w:val="333333"/>
          <w:sz w:val="22"/>
          <w:szCs w:val="22"/>
          <w:shd w:val="clear" w:color="auto" w:fill="FCFCFC"/>
        </w:rPr>
        <w:t>[8]</w:t>
      </w:r>
      <w:r w:rsidRPr="002B755B">
        <w:rPr>
          <w:rFonts w:ascii="Arial" w:hAnsi="Arial" w:cs="Arial"/>
          <w:color w:val="006621"/>
          <w:sz w:val="22"/>
          <w:szCs w:val="22"/>
        </w:rPr>
        <w:t xml:space="preserve"> </w:t>
      </w:r>
      <w:r w:rsidRPr="002B755B">
        <w:rPr>
          <w:rFonts w:ascii="Arial" w:hAnsi="Arial" w:cs="Arial"/>
          <w:color w:val="000000" w:themeColor="text1"/>
          <w:sz w:val="22"/>
          <w:szCs w:val="22"/>
        </w:rPr>
        <w:t>A Marchewka, </w:t>
      </w:r>
      <w:r w:rsidR="00E37930">
        <w:fldChar w:fldCharType="begin"/>
      </w:r>
      <w:r w:rsidR="00E37930">
        <w:instrText xml:space="preserve"> HYPERLINK "https://scholar.google.co.il/citations?user=uXEZPrQAAAAJ&amp;hl=iw&amp;oi=sra" </w:instrText>
      </w:r>
      <w:ins w:id="2271" w:author="dell" w:date="2020-10-21T11:08:00Z"/>
      <w:r w:rsidR="00E37930">
        <w:fldChar w:fldCharType="separate"/>
      </w:r>
      <w:r w:rsidRPr="002B755B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E Granot</w:t>
      </w:r>
      <w:r w:rsidR="00E37930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fldChar w:fldCharType="end"/>
      </w:r>
      <w:r w:rsidRPr="002B755B">
        <w:rPr>
          <w:rFonts w:ascii="Arial" w:hAnsi="Arial" w:cs="Arial"/>
          <w:color w:val="000000" w:themeColor="text1"/>
          <w:sz w:val="22"/>
          <w:szCs w:val="22"/>
        </w:rPr>
        <w:t>, Z Schuss</w:t>
      </w:r>
      <w:r w:rsidRPr="002B755B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  <w:r>
        <w:rPr>
          <w:rFonts w:ascii="Arial" w:hAnsi="Arial" w:cs="Arial"/>
          <w:b/>
          <w:bCs/>
          <w:color w:val="006621"/>
          <w:sz w:val="20"/>
          <w:szCs w:val="20"/>
        </w:rPr>
        <w:t xml:space="preserve"> </w:t>
      </w:r>
      <w:proofErr w:type="gramStart"/>
      <w:r w:rsidRPr="002B755B">
        <w:rPr>
          <w:rFonts w:ascii="Arial" w:hAnsi="Arial" w:cs="Arial"/>
          <w:color w:val="006621"/>
          <w:sz w:val="20"/>
          <w:szCs w:val="20"/>
        </w:rPr>
        <w:t>“</w:t>
      </w:r>
      <w:r w:rsidRPr="002B755B">
        <w:rPr>
          <w:rFonts w:ascii="Arial" w:hAnsi="Arial" w:cs="Arial"/>
          <w:color w:val="000000" w:themeColor="text1"/>
          <w:sz w:val="22"/>
          <w:szCs w:val="22"/>
          <w:rtl/>
        </w:rPr>
        <w:t> </w:t>
      </w:r>
      <w:proofErr w:type="gramEnd"/>
      <w:r w:rsidR="00E37930">
        <w:fldChar w:fldCharType="begin"/>
      </w:r>
      <w:r w:rsidR="00E37930">
        <w:instrText xml:space="preserve"> HYPERLINK "https://www.sciencedirect.com/science/article/pii/S0375960116002620" </w:instrText>
      </w:r>
      <w:ins w:id="2272" w:author="dell" w:date="2020-10-21T11:08:00Z"/>
      <w:r w:rsidR="00E37930">
        <w:fldChar w:fldCharType="separate"/>
      </w:r>
      <w:r w:rsidRPr="002B755B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On the spatial coordinate measurement of two identical particles</w:t>
      </w:r>
      <w:r w:rsidRPr="002B755B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  <w:rtl/>
        </w:rPr>
        <w:t>‏</w:t>
      </w:r>
      <w:r w:rsidR="00E37930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fldChar w:fldCharType="end"/>
      </w:r>
      <w:r>
        <w:rPr>
          <w:rFonts w:ascii="Arial" w:hAnsi="Arial" w:cs="Arial"/>
          <w:color w:val="000000" w:themeColor="text1"/>
          <w:sz w:val="22"/>
          <w:szCs w:val="22"/>
        </w:rPr>
        <w:t xml:space="preserve">” </w:t>
      </w:r>
      <w:r>
        <w:rPr>
          <w:rFonts w:ascii="Arial" w:hAnsi="Arial" w:cs="Arial"/>
          <w:color w:val="006621"/>
          <w:sz w:val="20"/>
          <w:szCs w:val="20"/>
        </w:rPr>
        <w:t xml:space="preserve"> </w:t>
      </w:r>
      <w:r w:rsidRPr="002328CC">
        <w:rPr>
          <w:rFonts w:ascii="Arial" w:hAnsi="Arial" w:cs="Arial"/>
          <w:i/>
          <w:iCs/>
          <w:color w:val="auto"/>
          <w:sz w:val="20"/>
          <w:szCs w:val="20"/>
        </w:rPr>
        <w:t>Physics Letters A,</w:t>
      </w:r>
      <w:r w:rsidRPr="00EC17DF">
        <w:rPr>
          <w:rFonts w:ascii="Arial" w:hAnsi="Arial" w:cs="Arial"/>
          <w:color w:val="auto"/>
          <w:sz w:val="20"/>
          <w:szCs w:val="20"/>
        </w:rPr>
        <w:t xml:space="preserve"> 2016</w:t>
      </w:r>
      <w:r w:rsidRPr="00EC17DF">
        <w:rPr>
          <w:rFonts w:ascii="Arial" w:hAnsi="Arial" w:cs="Arial"/>
          <w:color w:val="auto"/>
          <w:sz w:val="20"/>
          <w:szCs w:val="20"/>
          <w:rtl/>
        </w:rPr>
        <w:t>‏</w:t>
      </w:r>
      <w:r w:rsidRPr="00EC17DF">
        <w:rPr>
          <w:rFonts w:ascii="Arial" w:hAnsi="Arial" w:cs="Arial"/>
          <w:color w:val="auto"/>
          <w:sz w:val="20"/>
          <w:szCs w:val="20"/>
        </w:rPr>
        <w:t xml:space="preserve">  </w:t>
      </w:r>
    </w:p>
    <w:p w14:paraId="62D4626D" w14:textId="2B3154F1" w:rsidR="00392EEC" w:rsidRDefault="00392EEC" w:rsidP="00392EEC">
      <w:pPr>
        <w:rPr>
          <w:rFonts w:asciiTheme="minorBidi" w:hAnsiTheme="minorBidi" w:cstheme="minorBidi"/>
          <w:color w:val="333333"/>
          <w:shd w:val="clear" w:color="auto" w:fill="FCFCFC"/>
        </w:rPr>
      </w:pPr>
      <w:r>
        <w:rPr>
          <w:rFonts w:asciiTheme="minorBidi" w:hAnsiTheme="minorBidi" w:cstheme="minorBidi"/>
          <w:color w:val="333333"/>
          <w:shd w:val="clear" w:color="auto" w:fill="FCFCFC"/>
        </w:rPr>
        <w:t xml:space="preserve">[9] </w:t>
      </w:r>
      <w:r w:rsidRPr="002328CC">
        <w:rPr>
          <w:rFonts w:ascii="Arial" w:hAnsi="Arial"/>
          <w:color w:val="000000"/>
          <w:shd w:val="clear" w:color="auto" w:fill="FFFFFF"/>
        </w:rPr>
        <w:t>W. J. Mullin and G. Blaylock, </w:t>
      </w:r>
      <w:r w:rsidR="00B950AF">
        <w:rPr>
          <w:rFonts w:ascii="Arial" w:hAnsi="Arial"/>
          <w:color w:val="000000"/>
          <w:shd w:val="clear" w:color="auto" w:fill="FFFFFF"/>
        </w:rPr>
        <w:t>“</w:t>
      </w:r>
      <w:r w:rsidRPr="002328CC">
        <w:rPr>
          <w:rFonts w:ascii="Arial" w:hAnsi="Arial"/>
          <w:color w:val="000000"/>
          <w:shd w:val="clear" w:color="auto" w:fill="FFFFFF"/>
        </w:rPr>
        <w:t>Quantum statistics: Is there an effective fermion repulsion or boson attraction</w:t>
      </w:r>
      <w:r w:rsidR="00B950AF">
        <w:rPr>
          <w:rFonts w:ascii="Arial" w:hAnsi="Arial"/>
          <w:color w:val="000000"/>
          <w:shd w:val="clear" w:color="auto" w:fill="FFFFFF"/>
        </w:rPr>
        <w:t>”</w:t>
      </w:r>
      <w:proofErr w:type="gramStart"/>
      <w:r w:rsidRPr="002328CC">
        <w:rPr>
          <w:rFonts w:ascii="Arial" w:hAnsi="Arial"/>
          <w:color w:val="000000"/>
          <w:shd w:val="clear" w:color="auto" w:fill="FFFFFF"/>
        </w:rPr>
        <w:t>?,</w:t>
      </w:r>
      <w:proofErr w:type="gramEnd"/>
      <w:r>
        <w:rPr>
          <w:rFonts w:ascii="Arial" w:hAnsi="Arial"/>
          <w:color w:val="000000"/>
          <w:sz w:val="19"/>
          <w:szCs w:val="19"/>
          <w:shd w:val="clear" w:color="auto" w:fill="FFFFFF"/>
        </w:rPr>
        <w:t xml:space="preserve"> </w:t>
      </w:r>
      <w:r w:rsidRPr="002328CC">
        <w:rPr>
          <w:rFonts w:ascii="Arial" w:hAnsi="Arial"/>
          <w:i/>
          <w:iCs/>
          <w:color w:val="000000"/>
          <w:sz w:val="19"/>
          <w:szCs w:val="19"/>
          <w:shd w:val="clear" w:color="auto" w:fill="FFFFFF"/>
        </w:rPr>
        <w:t>Am. J. Phys. </w:t>
      </w:r>
      <w:r w:rsidRPr="00B950AF">
        <w:rPr>
          <w:rFonts w:ascii="Arial" w:hAnsi="Arial"/>
          <w:b/>
          <w:bCs/>
          <w:color w:val="000000"/>
          <w:sz w:val="19"/>
          <w:szCs w:val="19"/>
          <w:shd w:val="clear" w:color="auto" w:fill="FFFFFF"/>
        </w:rPr>
        <w:t>71</w:t>
      </w:r>
      <w:r>
        <w:rPr>
          <w:rFonts w:ascii="Arial" w:hAnsi="Arial"/>
          <w:color w:val="000000"/>
          <w:sz w:val="19"/>
          <w:szCs w:val="19"/>
          <w:shd w:val="clear" w:color="auto" w:fill="FFFFFF"/>
        </w:rPr>
        <w:t xml:space="preserve">, </w:t>
      </w:r>
      <w:r w:rsidRPr="002328CC">
        <w:rPr>
          <w:rFonts w:ascii="Arial" w:hAnsi="Arial"/>
          <w:color w:val="000000"/>
          <w:shd w:val="clear" w:color="auto" w:fill="FFFFFF"/>
        </w:rPr>
        <w:t>1</w:t>
      </w:r>
      <w:r>
        <w:rPr>
          <w:rFonts w:ascii="Arial" w:hAnsi="Arial"/>
          <w:color w:val="000000"/>
          <w:sz w:val="19"/>
          <w:szCs w:val="19"/>
          <w:shd w:val="clear" w:color="auto" w:fill="FFFFFF"/>
        </w:rPr>
        <w:t xml:space="preserve">223 (2003) </w:t>
      </w:r>
      <w:r w:rsidRPr="002328CC">
        <w:rPr>
          <w:rFonts w:asciiTheme="minorBidi" w:hAnsiTheme="minorBidi" w:cstheme="minorBidi"/>
          <w:color w:val="333333"/>
          <w:shd w:val="clear" w:color="auto" w:fill="FCFCFC"/>
        </w:rPr>
        <w:t>and references therein</w:t>
      </w:r>
    </w:p>
    <w:p w14:paraId="17B70343" w14:textId="77777777" w:rsidR="00F72F0B" w:rsidRDefault="00392EEC" w:rsidP="00B950AF">
      <w:pPr>
        <w:rPr>
          <w:rFonts w:asciiTheme="minorBidi" w:hAnsiTheme="minorBidi" w:cstheme="minorBidi"/>
        </w:rPr>
      </w:pPr>
      <w:r w:rsidRPr="002328CC">
        <w:rPr>
          <w:rFonts w:asciiTheme="minorBidi" w:hAnsiTheme="minorBidi" w:cstheme="minorBidi"/>
          <w:shd w:val="clear" w:color="auto" w:fill="FCFCFC"/>
        </w:rPr>
        <w:t>[10</w:t>
      </w:r>
      <w:r w:rsidR="008D63F2" w:rsidRPr="002328CC">
        <w:rPr>
          <w:rFonts w:asciiTheme="minorBidi" w:hAnsiTheme="minorBidi" w:cstheme="minorBidi"/>
          <w:shd w:val="clear" w:color="auto" w:fill="FCFCFC"/>
        </w:rPr>
        <w:t xml:space="preserve">] </w:t>
      </w:r>
      <w:r w:rsidR="008D63F2" w:rsidRPr="00B950AF">
        <w:rPr>
          <w:rFonts w:asciiTheme="minorBidi" w:hAnsiTheme="minorBidi" w:cstheme="minorBidi"/>
        </w:rPr>
        <w:t xml:space="preserve">Avi Marchewka and </w:t>
      </w:r>
      <w:proofErr w:type="spellStart"/>
      <w:r w:rsidR="008D63F2" w:rsidRPr="00B950AF">
        <w:rPr>
          <w:rFonts w:asciiTheme="minorBidi" w:hAnsiTheme="minorBidi" w:cstheme="minorBidi"/>
        </w:rPr>
        <w:t>Er'el</w:t>
      </w:r>
      <w:proofErr w:type="spellEnd"/>
      <w:r w:rsidR="008D63F2" w:rsidRPr="00B950AF">
        <w:rPr>
          <w:rFonts w:asciiTheme="minorBidi" w:hAnsiTheme="minorBidi" w:cstheme="minorBidi"/>
        </w:rPr>
        <w:t xml:space="preserve"> Granot, "Role of Quantum Statistics in Multi-Particle Decay Dynamics", </w:t>
      </w:r>
      <w:r w:rsidR="008D63F2" w:rsidRPr="002328CC">
        <w:rPr>
          <w:rFonts w:asciiTheme="minorBidi" w:hAnsiTheme="minorBidi" w:cstheme="minorBidi"/>
          <w:i/>
          <w:iCs/>
        </w:rPr>
        <w:t>Annals of Physics</w:t>
      </w:r>
      <w:r w:rsidR="008D63F2" w:rsidRPr="00B950AF">
        <w:rPr>
          <w:rFonts w:asciiTheme="minorBidi" w:hAnsiTheme="minorBidi" w:cstheme="minorBidi"/>
        </w:rPr>
        <w:t xml:space="preserve">, 355, 348–359 (2015); </w:t>
      </w:r>
    </w:p>
    <w:p w14:paraId="42DE4F03" w14:textId="3B53A1A6" w:rsidR="008F7933" w:rsidRDefault="00392EEC" w:rsidP="002328CC">
      <w:pPr>
        <w:rPr>
          <w:rFonts w:asciiTheme="minorBidi" w:hAnsiTheme="minorBidi" w:cstheme="minorBidi"/>
          <w:b/>
          <w:bCs/>
          <w:color w:val="000000" w:themeColor="text1"/>
        </w:rPr>
      </w:pPr>
      <w:r w:rsidRPr="002328CC">
        <w:rPr>
          <w:rFonts w:ascii="Arial" w:hAnsi="Arial"/>
          <w:color w:val="000000" w:themeColor="text1"/>
        </w:rPr>
        <w:lastRenderedPageBreak/>
        <w:t>[11</w:t>
      </w:r>
      <w:r w:rsidR="008F7933" w:rsidRPr="002328CC">
        <w:rPr>
          <w:rFonts w:ascii="Arial" w:hAnsi="Arial"/>
          <w:color w:val="000000" w:themeColor="text1"/>
        </w:rPr>
        <w:t xml:space="preserve">] </w:t>
      </w:r>
      <w:r w:rsidR="008F7933" w:rsidRPr="002328CC">
        <w:rPr>
          <w:rFonts w:asciiTheme="minorBidi" w:hAnsiTheme="minorBidi" w:cstheme="minorBidi"/>
          <w:color w:val="000000" w:themeColor="text1"/>
        </w:rPr>
        <w:t xml:space="preserve">Avi Marchewka and </w:t>
      </w:r>
      <w:proofErr w:type="spellStart"/>
      <w:r w:rsidR="008F7933" w:rsidRPr="002328CC">
        <w:rPr>
          <w:rFonts w:asciiTheme="minorBidi" w:hAnsiTheme="minorBidi" w:cstheme="minorBidi"/>
          <w:color w:val="000000" w:themeColor="text1"/>
        </w:rPr>
        <w:t>Er'el</w:t>
      </w:r>
      <w:proofErr w:type="spellEnd"/>
      <w:r w:rsidR="008F7933" w:rsidRPr="002328CC">
        <w:rPr>
          <w:rFonts w:asciiTheme="minorBidi" w:hAnsiTheme="minorBidi" w:cstheme="minorBidi"/>
          <w:color w:val="000000" w:themeColor="text1"/>
        </w:rPr>
        <w:t xml:space="preserve"> Granot, “Quantum Dynamics Arising from Statistical Axioms” </w:t>
      </w:r>
      <w:r w:rsidR="00E37930">
        <w:fldChar w:fldCharType="begin"/>
      </w:r>
      <w:r w:rsidR="00E37930">
        <w:instrText xml:space="preserve"> HYPERLINK "https://arxiv.org/abs/1009.3617" </w:instrText>
      </w:r>
      <w:ins w:id="2273" w:author="dell" w:date="2020-10-21T11:08:00Z"/>
      <w:r w:rsidR="00E37930">
        <w:fldChar w:fldCharType="separate"/>
      </w:r>
      <w:r w:rsidR="008F7933" w:rsidRPr="00B950AF">
        <w:rPr>
          <w:rFonts w:asciiTheme="minorBidi" w:hAnsiTheme="minorBidi" w:cstheme="minorBidi"/>
          <w:color w:val="000000" w:themeColor="text1"/>
        </w:rPr>
        <w:br/>
      </w:r>
      <w:r w:rsidR="008F7933" w:rsidRPr="002328CC">
        <w:rPr>
          <w:rFonts w:asciiTheme="minorBidi" w:hAnsiTheme="minorBidi" w:cstheme="minorBidi"/>
          <w:i/>
          <w:iCs/>
          <w:color w:val="000000" w:themeColor="text1"/>
        </w:rPr>
        <w:t>arXiv</w:t>
      </w:r>
      <w:proofErr w:type="gramStart"/>
      <w:r w:rsidR="008F7933" w:rsidRPr="002328CC">
        <w:rPr>
          <w:rFonts w:asciiTheme="minorBidi" w:hAnsiTheme="minorBidi" w:cstheme="minorBidi"/>
          <w:i/>
          <w:iCs/>
          <w:color w:val="000000" w:themeColor="text1"/>
        </w:rPr>
        <w:t>:1009.3617</w:t>
      </w:r>
      <w:proofErr w:type="gramEnd"/>
      <w:r w:rsidR="00E37930">
        <w:rPr>
          <w:rFonts w:asciiTheme="minorBidi" w:hAnsiTheme="minorBidi" w:cstheme="minorBidi"/>
          <w:i/>
          <w:iCs/>
          <w:color w:val="000000" w:themeColor="text1"/>
        </w:rPr>
        <w:fldChar w:fldCharType="end"/>
      </w:r>
      <w:r w:rsidR="008F7933" w:rsidRPr="002328CC">
        <w:rPr>
          <w:rFonts w:asciiTheme="minorBidi" w:hAnsiTheme="minorBidi" w:cstheme="minorBidi"/>
          <w:b/>
          <w:bCs/>
          <w:color w:val="000000" w:themeColor="text1"/>
        </w:rPr>
        <w:t>.</w:t>
      </w:r>
    </w:p>
    <w:p w14:paraId="658A0D44" w14:textId="7F338410" w:rsidR="00577052" w:rsidRPr="002328CC" w:rsidRDefault="00346C2B" w:rsidP="00577052">
      <w:pPr>
        <w:rPr>
          <w:rFonts w:asciiTheme="minorBidi" w:hAnsiTheme="minorBidi" w:cstheme="minorBidi"/>
          <w:shd w:val="clear" w:color="auto" w:fill="FCFCFC"/>
        </w:rPr>
      </w:pPr>
      <w:r w:rsidRPr="002328CC">
        <w:rPr>
          <w:rFonts w:asciiTheme="minorBidi" w:hAnsiTheme="minorBidi" w:cstheme="minorBidi"/>
          <w:shd w:val="clear" w:color="auto" w:fill="FCFCFC"/>
        </w:rPr>
        <w:t>[</w:t>
      </w:r>
      <w:r w:rsidR="00392EEC" w:rsidRPr="002328CC">
        <w:rPr>
          <w:rFonts w:asciiTheme="minorBidi" w:hAnsiTheme="minorBidi" w:cstheme="minorBidi"/>
          <w:shd w:val="clear" w:color="auto" w:fill="FCFCFC"/>
        </w:rPr>
        <w:t>12</w:t>
      </w:r>
      <w:r w:rsidRPr="002328CC">
        <w:rPr>
          <w:rFonts w:asciiTheme="minorBidi" w:hAnsiTheme="minorBidi" w:cstheme="minorBidi"/>
          <w:shd w:val="clear" w:color="auto" w:fill="FCFCFC"/>
        </w:rPr>
        <w:t xml:space="preserve">] </w:t>
      </w:r>
      <w:r w:rsidR="00577052" w:rsidRPr="002328CC">
        <w:rPr>
          <w:rFonts w:asciiTheme="minorBidi" w:hAnsiTheme="minorBidi" w:cstheme="minorBidi"/>
          <w:shd w:val="clear" w:color="auto" w:fill="FCFCFC"/>
        </w:rPr>
        <w:t xml:space="preserve">Mousavi, S.V., </w:t>
      </w:r>
      <w:proofErr w:type="spellStart"/>
      <w:r w:rsidR="00577052" w:rsidRPr="002328CC">
        <w:rPr>
          <w:rFonts w:asciiTheme="minorBidi" w:hAnsiTheme="minorBidi" w:cstheme="minorBidi"/>
          <w:shd w:val="clear" w:color="auto" w:fill="FCFCFC"/>
        </w:rPr>
        <w:t>Miret-Artés</w:t>
      </w:r>
      <w:proofErr w:type="spellEnd"/>
      <w:r w:rsidR="00577052" w:rsidRPr="002328CC">
        <w:rPr>
          <w:rFonts w:asciiTheme="minorBidi" w:hAnsiTheme="minorBidi" w:cstheme="minorBidi"/>
          <w:shd w:val="clear" w:color="auto" w:fill="FCFCFC"/>
        </w:rPr>
        <w:t xml:space="preserve">, </w:t>
      </w:r>
      <w:proofErr w:type="gramStart"/>
      <w:r w:rsidR="00577052" w:rsidRPr="002328CC">
        <w:rPr>
          <w:rFonts w:asciiTheme="minorBidi" w:hAnsiTheme="minorBidi" w:cstheme="minorBidi"/>
          <w:shd w:val="clear" w:color="auto" w:fill="FCFCFC"/>
        </w:rPr>
        <w:t>S</w:t>
      </w:r>
      <w:proofErr w:type="gramEnd"/>
      <w:r w:rsidR="00577052" w:rsidRPr="002328CC">
        <w:rPr>
          <w:rFonts w:asciiTheme="minorBidi" w:hAnsiTheme="minorBidi" w:cstheme="minorBidi"/>
          <w:shd w:val="clear" w:color="auto" w:fill="FCFCFC"/>
        </w:rPr>
        <w:t xml:space="preserve">. </w:t>
      </w:r>
      <w:r w:rsidR="00E23883">
        <w:rPr>
          <w:rFonts w:asciiTheme="minorBidi" w:hAnsiTheme="minorBidi" w:cstheme="minorBidi"/>
          <w:shd w:val="clear" w:color="auto" w:fill="FCFCFC"/>
        </w:rPr>
        <w:t>“</w:t>
      </w:r>
      <w:r w:rsidR="00577052" w:rsidRPr="002328CC">
        <w:rPr>
          <w:rFonts w:asciiTheme="minorBidi" w:hAnsiTheme="minorBidi" w:cstheme="minorBidi"/>
          <w:shd w:val="clear" w:color="auto" w:fill="FCFCFC"/>
        </w:rPr>
        <w:t>Dissipative two-identical-particle systems: diffraction and interference</w:t>
      </w:r>
      <w:r w:rsidR="00E23883">
        <w:rPr>
          <w:rFonts w:asciiTheme="minorBidi" w:hAnsiTheme="minorBidi" w:cstheme="minorBidi"/>
          <w:shd w:val="clear" w:color="auto" w:fill="FCFCFC"/>
        </w:rPr>
        <w:t>”</w:t>
      </w:r>
      <w:r w:rsidR="00577052" w:rsidRPr="002328CC">
        <w:rPr>
          <w:rFonts w:asciiTheme="minorBidi" w:hAnsiTheme="minorBidi" w:cstheme="minorBidi"/>
          <w:shd w:val="clear" w:color="auto" w:fill="FCFCFC"/>
        </w:rPr>
        <w:t>. </w:t>
      </w:r>
      <w:r w:rsidR="00577052" w:rsidRPr="002328CC">
        <w:rPr>
          <w:rFonts w:asciiTheme="minorBidi" w:hAnsiTheme="minorBidi" w:cstheme="minorBidi"/>
          <w:i/>
          <w:iCs/>
          <w:shd w:val="clear" w:color="auto" w:fill="FCFCFC"/>
        </w:rPr>
        <w:t>Eur. Phys. J. Plus</w:t>
      </w:r>
      <w:r w:rsidR="00577052" w:rsidRPr="002328CC">
        <w:rPr>
          <w:rFonts w:asciiTheme="minorBidi" w:hAnsiTheme="minorBidi" w:cstheme="minorBidi"/>
          <w:shd w:val="clear" w:color="auto" w:fill="FCFCFC"/>
        </w:rPr>
        <w:t> </w:t>
      </w:r>
      <w:r w:rsidR="00577052" w:rsidRPr="002328CC">
        <w:rPr>
          <w:rFonts w:asciiTheme="minorBidi" w:hAnsiTheme="minorBidi" w:cstheme="minorBidi"/>
          <w:b/>
          <w:bCs/>
          <w:shd w:val="clear" w:color="auto" w:fill="FCFCFC"/>
        </w:rPr>
        <w:t>135, </w:t>
      </w:r>
      <w:r w:rsidR="00577052" w:rsidRPr="002328CC">
        <w:rPr>
          <w:rFonts w:asciiTheme="minorBidi" w:hAnsiTheme="minorBidi" w:cstheme="minorBidi"/>
          <w:shd w:val="clear" w:color="auto" w:fill="FCFCFC"/>
        </w:rPr>
        <w:t xml:space="preserve">83 (2020). </w:t>
      </w:r>
    </w:p>
    <w:p w14:paraId="7C2BC81C" w14:textId="2F1510DF" w:rsidR="001625DD" w:rsidRPr="002328CC" w:rsidRDefault="00392EEC" w:rsidP="001625DD">
      <w:pPr>
        <w:rPr>
          <w:rFonts w:asciiTheme="minorBidi" w:hAnsiTheme="minorBidi" w:cstheme="minorBidi"/>
        </w:rPr>
      </w:pPr>
      <w:r w:rsidRPr="002328CC">
        <w:rPr>
          <w:rFonts w:asciiTheme="minorBidi" w:hAnsiTheme="minorBidi" w:cstheme="minorBidi"/>
        </w:rPr>
        <w:t>[13</w:t>
      </w:r>
      <w:proofErr w:type="gramStart"/>
      <w:r w:rsidR="001625DD" w:rsidRPr="002328CC">
        <w:rPr>
          <w:rFonts w:asciiTheme="minorBidi" w:hAnsiTheme="minorBidi" w:cstheme="minorBidi"/>
        </w:rPr>
        <w:t xml:space="preserve">]  </w:t>
      </w:r>
      <w:r w:rsidR="001625DD" w:rsidRPr="002328CC">
        <w:rPr>
          <w:rFonts w:asciiTheme="minorBidi" w:hAnsiTheme="minorBidi" w:cstheme="minorBidi"/>
          <w:shd w:val="clear" w:color="auto" w:fill="FCFCFC"/>
        </w:rPr>
        <w:t>Marchewka</w:t>
      </w:r>
      <w:proofErr w:type="gramEnd"/>
      <w:r w:rsidR="001625DD" w:rsidRPr="002328CC">
        <w:rPr>
          <w:rFonts w:asciiTheme="minorBidi" w:hAnsiTheme="minorBidi" w:cstheme="minorBidi"/>
          <w:shd w:val="clear" w:color="auto" w:fill="FCFCFC"/>
        </w:rPr>
        <w:t>, A., Granot, E. State orthogonality, boson bunching parameter and bosonic enhancement factor</w:t>
      </w:r>
      <w:r w:rsidR="00E23883">
        <w:rPr>
          <w:rFonts w:asciiTheme="minorBidi" w:hAnsiTheme="minorBidi" w:cstheme="minorBidi"/>
          <w:shd w:val="clear" w:color="auto" w:fill="FCFCFC"/>
        </w:rPr>
        <w:t>”</w:t>
      </w:r>
      <w:r w:rsidR="001625DD" w:rsidRPr="002328CC">
        <w:rPr>
          <w:rFonts w:asciiTheme="minorBidi" w:hAnsiTheme="minorBidi" w:cstheme="minorBidi"/>
          <w:shd w:val="clear" w:color="auto" w:fill="FCFCFC"/>
        </w:rPr>
        <w:t>. </w:t>
      </w:r>
      <w:r w:rsidR="001625DD" w:rsidRPr="002328CC">
        <w:rPr>
          <w:rFonts w:asciiTheme="minorBidi" w:hAnsiTheme="minorBidi" w:cstheme="minorBidi"/>
          <w:i/>
          <w:iCs/>
          <w:shd w:val="clear" w:color="auto" w:fill="FCFCFC"/>
        </w:rPr>
        <w:t>Eur. Phys. J. D</w:t>
      </w:r>
      <w:r w:rsidR="001625DD" w:rsidRPr="002328CC">
        <w:rPr>
          <w:rFonts w:asciiTheme="minorBidi" w:hAnsiTheme="minorBidi" w:cstheme="minorBidi"/>
          <w:shd w:val="clear" w:color="auto" w:fill="FCFCFC"/>
        </w:rPr>
        <w:t> </w:t>
      </w:r>
      <w:r w:rsidR="001625DD" w:rsidRPr="002328CC">
        <w:rPr>
          <w:rFonts w:asciiTheme="minorBidi" w:hAnsiTheme="minorBidi" w:cstheme="minorBidi"/>
          <w:b/>
          <w:bCs/>
          <w:shd w:val="clear" w:color="auto" w:fill="FCFCFC"/>
        </w:rPr>
        <w:t>70, </w:t>
      </w:r>
      <w:r w:rsidR="001625DD" w:rsidRPr="002328CC">
        <w:rPr>
          <w:rFonts w:asciiTheme="minorBidi" w:hAnsiTheme="minorBidi" w:cstheme="minorBidi"/>
          <w:shd w:val="clear" w:color="auto" w:fill="FCFCFC"/>
        </w:rPr>
        <w:t>90 (2016)</w:t>
      </w:r>
    </w:p>
    <w:p w14:paraId="36A8D548" w14:textId="36854D0F" w:rsidR="008F7933" w:rsidRPr="002328CC" w:rsidRDefault="00392EEC" w:rsidP="00355D84">
      <w:pPr>
        <w:shd w:val="clear" w:color="auto" w:fill="FFFFFF"/>
        <w:spacing w:line="360" w:lineRule="atLeast"/>
        <w:rPr>
          <w:rFonts w:asciiTheme="minorBidi" w:hAnsiTheme="minorBidi" w:cstheme="minorBidi"/>
        </w:rPr>
      </w:pPr>
      <w:r w:rsidRPr="002328CC">
        <w:rPr>
          <w:rFonts w:asciiTheme="minorBidi" w:hAnsiTheme="minorBidi" w:cstheme="minorBidi"/>
        </w:rPr>
        <w:t>[14</w:t>
      </w:r>
      <w:r w:rsidR="00355D84" w:rsidRPr="002328CC">
        <w:rPr>
          <w:rFonts w:asciiTheme="minorBidi" w:hAnsiTheme="minorBidi" w:cstheme="minorBidi"/>
        </w:rPr>
        <w:t>] Cohen-</w:t>
      </w:r>
      <w:proofErr w:type="spellStart"/>
      <w:r w:rsidR="00355D84" w:rsidRPr="002328CC">
        <w:rPr>
          <w:rFonts w:asciiTheme="minorBidi" w:hAnsiTheme="minorBidi" w:cstheme="minorBidi"/>
        </w:rPr>
        <w:t>Tannoudji</w:t>
      </w:r>
      <w:proofErr w:type="spellEnd"/>
      <w:r w:rsidR="00355D84" w:rsidRPr="002328CC">
        <w:rPr>
          <w:rFonts w:asciiTheme="minorBidi" w:hAnsiTheme="minorBidi" w:cstheme="minorBidi"/>
        </w:rPr>
        <w:t xml:space="preserve">, C, Diu, B., and </w:t>
      </w:r>
      <w:proofErr w:type="spellStart"/>
      <w:r w:rsidR="00355D84" w:rsidRPr="002328CC">
        <w:rPr>
          <w:rFonts w:asciiTheme="minorBidi" w:hAnsiTheme="minorBidi" w:cstheme="minorBidi"/>
        </w:rPr>
        <w:t>Laloe</w:t>
      </w:r>
      <w:proofErr w:type="spellEnd"/>
      <w:r w:rsidR="00355D84" w:rsidRPr="002328CC">
        <w:rPr>
          <w:rFonts w:asciiTheme="minorBidi" w:hAnsiTheme="minorBidi" w:cstheme="minorBidi"/>
        </w:rPr>
        <w:t xml:space="preserve">, F. (1977), </w:t>
      </w:r>
      <w:r w:rsidR="00E23883">
        <w:rPr>
          <w:rFonts w:asciiTheme="minorBidi" w:hAnsiTheme="minorBidi" w:cstheme="minorBidi"/>
        </w:rPr>
        <w:t>“</w:t>
      </w:r>
      <w:r w:rsidR="00355D84" w:rsidRPr="002328CC">
        <w:rPr>
          <w:rFonts w:asciiTheme="minorBidi" w:hAnsiTheme="minorBidi" w:cstheme="minorBidi"/>
        </w:rPr>
        <w:t>Quantum mechanics</w:t>
      </w:r>
      <w:r w:rsidR="00E23883">
        <w:rPr>
          <w:rFonts w:asciiTheme="minorBidi" w:hAnsiTheme="minorBidi" w:cstheme="minorBidi"/>
        </w:rPr>
        <w:t>”</w:t>
      </w:r>
      <w:r w:rsidR="00355D84" w:rsidRPr="002328CC">
        <w:rPr>
          <w:rFonts w:asciiTheme="minorBidi" w:hAnsiTheme="minorBidi" w:cstheme="minorBidi"/>
        </w:rPr>
        <w:t xml:space="preserve">, vols.  II, </w:t>
      </w:r>
      <w:r w:rsidR="00355D84" w:rsidRPr="002328CC">
        <w:rPr>
          <w:rFonts w:asciiTheme="minorBidi" w:hAnsiTheme="minorBidi" w:cstheme="minorBidi"/>
          <w:i/>
          <w:iCs/>
        </w:rPr>
        <w:t>John Wiley</w:t>
      </w:r>
      <w:r w:rsidR="00355D84" w:rsidRPr="002328CC">
        <w:rPr>
          <w:rFonts w:asciiTheme="minorBidi" w:hAnsiTheme="minorBidi" w:cstheme="minorBidi"/>
        </w:rPr>
        <w:t>, New York.</w:t>
      </w:r>
    </w:p>
    <w:p w14:paraId="060AEF6B" w14:textId="43050CFA" w:rsidR="0068137D" w:rsidRDefault="00392EEC" w:rsidP="0068137D">
      <w:pPr>
        <w:rPr>
          <w:rFonts w:asciiTheme="minorBidi" w:hAnsiTheme="minorBidi" w:cstheme="minorBidi"/>
          <w:shd w:val="clear" w:color="auto" w:fill="FFFFFF"/>
        </w:rPr>
      </w:pPr>
      <w:r w:rsidRPr="002328CC">
        <w:rPr>
          <w:rFonts w:asciiTheme="minorBidi" w:hAnsiTheme="minorBidi" w:cstheme="minorBidi"/>
        </w:rPr>
        <w:t>[15</w:t>
      </w:r>
      <w:r w:rsidR="0068137D" w:rsidRPr="002328CC">
        <w:rPr>
          <w:rFonts w:asciiTheme="minorBidi" w:hAnsiTheme="minorBidi" w:cstheme="minorBidi"/>
        </w:rPr>
        <w:t>]</w:t>
      </w:r>
      <w:r w:rsidR="0068137D" w:rsidRPr="002328CC">
        <w:rPr>
          <w:rFonts w:asciiTheme="minorBidi" w:hAnsiTheme="minorBidi" w:cstheme="minorBidi"/>
          <w:shd w:val="clear" w:color="auto" w:fill="FFFFFF"/>
        </w:rPr>
        <w:t xml:space="preserve"> C. Gerry and P. Knight, </w:t>
      </w:r>
      <w:r w:rsidR="00E23883">
        <w:rPr>
          <w:rFonts w:asciiTheme="minorBidi" w:hAnsiTheme="minorBidi" w:cstheme="minorBidi"/>
          <w:shd w:val="clear" w:color="auto" w:fill="FFFFFF"/>
        </w:rPr>
        <w:t>“</w:t>
      </w:r>
      <w:r w:rsidR="0068137D" w:rsidRPr="002328CC">
        <w:rPr>
          <w:rFonts w:asciiTheme="minorBidi" w:hAnsiTheme="minorBidi" w:cstheme="minorBidi"/>
          <w:shd w:val="clear" w:color="auto" w:fill="FFFFFF"/>
        </w:rPr>
        <w:t>Introductory Quantum Optics</w:t>
      </w:r>
      <w:r w:rsidR="00E23883">
        <w:rPr>
          <w:rFonts w:asciiTheme="minorBidi" w:hAnsiTheme="minorBidi" w:cstheme="minorBidi"/>
          <w:shd w:val="clear" w:color="auto" w:fill="FFFFFF"/>
        </w:rPr>
        <w:t>”</w:t>
      </w:r>
      <w:r w:rsidR="0068137D" w:rsidRPr="002328CC">
        <w:rPr>
          <w:rFonts w:asciiTheme="minorBidi" w:hAnsiTheme="minorBidi" w:cstheme="minorBidi"/>
          <w:shd w:val="clear" w:color="auto" w:fill="FFFFFF"/>
        </w:rPr>
        <w:t xml:space="preserve"> (2004) </w:t>
      </w:r>
      <w:proofErr w:type="spellStart"/>
      <w:r w:rsidR="0068137D" w:rsidRPr="002328CC">
        <w:rPr>
          <w:rFonts w:asciiTheme="minorBidi" w:hAnsiTheme="minorBidi" w:cstheme="minorBidi"/>
          <w:i/>
          <w:iCs/>
          <w:shd w:val="clear" w:color="auto" w:fill="FFFFFF"/>
        </w:rPr>
        <w:t>Cambrigde</w:t>
      </w:r>
      <w:proofErr w:type="spellEnd"/>
      <w:r w:rsidR="0068137D" w:rsidRPr="002328CC">
        <w:rPr>
          <w:rFonts w:asciiTheme="minorBidi" w:hAnsiTheme="minorBidi" w:cstheme="minorBidi"/>
          <w:shd w:val="clear" w:color="auto" w:fill="FFFFFF"/>
        </w:rPr>
        <w:t xml:space="preserve">. </w:t>
      </w:r>
    </w:p>
    <w:p w14:paraId="48FF8A28" w14:textId="79550FB4" w:rsidR="00473B0D" w:rsidRPr="001262EE" w:rsidRDefault="0025074B">
      <w:pPr>
        <w:rPr>
          <w:rFonts w:asciiTheme="minorBidi" w:hAnsiTheme="minorBidi" w:cstheme="minorBidi"/>
          <w:sz w:val="24"/>
          <w:szCs w:val="24"/>
          <w:rPrChange w:id="2274" w:author="dell" w:date="2020-10-15T15:10:00Z">
            <w:rPr>
              <w:rFonts w:asciiTheme="minorBidi" w:hAnsiTheme="minorBidi" w:cstheme="minorBidi"/>
              <w:sz w:val="24"/>
              <w:szCs w:val="24"/>
              <w:shd w:val="clear" w:color="auto" w:fill="FFFFFF"/>
            </w:rPr>
          </w:rPrChange>
        </w:rPr>
      </w:pPr>
      <w:r w:rsidRPr="002328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[16] </w:t>
      </w:r>
      <w:r w:rsidRPr="002328CC">
        <w:rPr>
          <w:rFonts w:asciiTheme="minorBidi" w:hAnsiTheme="minorBidi" w:cstheme="minorBidi"/>
          <w:sz w:val="24"/>
          <w:szCs w:val="24"/>
        </w:rPr>
        <w:t xml:space="preserve">Y. Aharonov, P. Bergmann, and J. </w:t>
      </w:r>
      <w:proofErr w:type="spellStart"/>
      <w:r w:rsidRPr="002328CC">
        <w:rPr>
          <w:rFonts w:asciiTheme="minorBidi" w:hAnsiTheme="minorBidi" w:cstheme="minorBidi"/>
          <w:sz w:val="24"/>
          <w:szCs w:val="24"/>
        </w:rPr>
        <w:t>Lebowitz</w:t>
      </w:r>
      <w:proofErr w:type="spellEnd"/>
      <w:r w:rsidRPr="002328CC">
        <w:rPr>
          <w:rFonts w:asciiTheme="minorBidi" w:hAnsiTheme="minorBidi" w:cstheme="minorBidi"/>
          <w:sz w:val="24"/>
          <w:szCs w:val="24"/>
        </w:rPr>
        <w:t>, Phys. Rev. 134, B1410 (1964).</w:t>
      </w:r>
    </w:p>
    <w:sectPr w:rsidR="00473B0D" w:rsidRPr="001262EE">
      <w:footerReference w:type="default" r:id="rId48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A57B8" w14:textId="77777777" w:rsidR="00085CDE" w:rsidRDefault="00085CDE" w:rsidP="00EA18D3">
      <w:pPr>
        <w:spacing w:after="0" w:line="240" w:lineRule="auto"/>
      </w:pPr>
      <w:r>
        <w:separator/>
      </w:r>
    </w:p>
  </w:endnote>
  <w:endnote w:type="continuationSeparator" w:id="0">
    <w:p w14:paraId="3A452674" w14:textId="77777777" w:rsidR="00085CDE" w:rsidRDefault="00085CDE" w:rsidP="00EA1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ssistant">
    <w:altName w:val="MV Bol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40446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C2BD06" w14:textId="64D12139" w:rsidR="00606B79" w:rsidRDefault="00606B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7648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4257641C" w14:textId="77777777" w:rsidR="00606B79" w:rsidRDefault="00606B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39F44" w14:textId="77777777" w:rsidR="00085CDE" w:rsidRDefault="00085CDE" w:rsidP="00EA18D3">
      <w:pPr>
        <w:spacing w:after="0" w:line="240" w:lineRule="auto"/>
      </w:pPr>
      <w:r>
        <w:separator/>
      </w:r>
    </w:p>
  </w:footnote>
  <w:footnote w:type="continuationSeparator" w:id="0">
    <w:p w14:paraId="35B298A6" w14:textId="77777777" w:rsidR="00085CDE" w:rsidRDefault="00085CDE" w:rsidP="00EA1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438B8"/>
    <w:multiLevelType w:val="multilevel"/>
    <w:tmpl w:val="E25C6AB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2C4E18"/>
    <w:multiLevelType w:val="multilevel"/>
    <w:tmpl w:val="86F256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2822B28"/>
    <w:multiLevelType w:val="multilevel"/>
    <w:tmpl w:val="94B213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7C22FEC"/>
    <w:multiLevelType w:val="hybridMultilevel"/>
    <w:tmpl w:val="44642EA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E3B65"/>
    <w:multiLevelType w:val="hybridMultilevel"/>
    <w:tmpl w:val="2A3A5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00E6D"/>
    <w:multiLevelType w:val="hybridMultilevel"/>
    <w:tmpl w:val="B5EC9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004CC"/>
    <w:multiLevelType w:val="multilevel"/>
    <w:tmpl w:val="50202E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30C096C"/>
    <w:multiLevelType w:val="multilevel"/>
    <w:tmpl w:val="39EC8B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4403F24"/>
    <w:multiLevelType w:val="multilevel"/>
    <w:tmpl w:val="1C7295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363729DC"/>
    <w:multiLevelType w:val="hybridMultilevel"/>
    <w:tmpl w:val="68028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44285A"/>
    <w:multiLevelType w:val="multilevel"/>
    <w:tmpl w:val="5E6825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FEE1B60"/>
    <w:multiLevelType w:val="hybridMultilevel"/>
    <w:tmpl w:val="B672A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010EC"/>
    <w:multiLevelType w:val="hybridMultilevel"/>
    <w:tmpl w:val="CCD2137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B94547"/>
    <w:multiLevelType w:val="hybridMultilevel"/>
    <w:tmpl w:val="C09EE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74644E"/>
    <w:multiLevelType w:val="multilevel"/>
    <w:tmpl w:val="7BD4E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B83628"/>
    <w:multiLevelType w:val="multilevel"/>
    <w:tmpl w:val="D71E41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7787C07"/>
    <w:multiLevelType w:val="hybridMultilevel"/>
    <w:tmpl w:val="9CE45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4"/>
  </w:num>
  <w:num w:numId="5">
    <w:abstractNumId w:val="8"/>
  </w:num>
  <w:num w:numId="6">
    <w:abstractNumId w:val="3"/>
  </w:num>
  <w:num w:numId="7">
    <w:abstractNumId w:val="0"/>
  </w:num>
  <w:num w:numId="8">
    <w:abstractNumId w:val="10"/>
  </w:num>
  <w:num w:numId="9">
    <w:abstractNumId w:val="1"/>
  </w:num>
  <w:num w:numId="10">
    <w:abstractNumId w:val="11"/>
  </w:num>
  <w:num w:numId="11">
    <w:abstractNumId w:val="6"/>
  </w:num>
  <w:num w:numId="12">
    <w:abstractNumId w:val="2"/>
  </w:num>
  <w:num w:numId="13">
    <w:abstractNumId w:val="7"/>
  </w:num>
  <w:num w:numId="14">
    <w:abstractNumId w:val="4"/>
  </w:num>
  <w:num w:numId="15">
    <w:abstractNumId w:val="16"/>
  </w:num>
  <w:num w:numId="16">
    <w:abstractNumId w:val="15"/>
  </w:num>
  <w:num w:numId="17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ll">
    <w15:presenceInfo w15:providerId="Windows Live" w15:userId="e5f0b4046671e1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A9A"/>
    <w:rsid w:val="000007A6"/>
    <w:rsid w:val="00003860"/>
    <w:rsid w:val="00003CD2"/>
    <w:rsid w:val="00010033"/>
    <w:rsid w:val="000108BE"/>
    <w:rsid w:val="00012559"/>
    <w:rsid w:val="000137F3"/>
    <w:rsid w:val="0001556E"/>
    <w:rsid w:val="00016D9E"/>
    <w:rsid w:val="00021309"/>
    <w:rsid w:val="00021670"/>
    <w:rsid w:val="00021C2C"/>
    <w:rsid w:val="000251A6"/>
    <w:rsid w:val="00026CDE"/>
    <w:rsid w:val="00027F7B"/>
    <w:rsid w:val="00032BA7"/>
    <w:rsid w:val="00035B67"/>
    <w:rsid w:val="000422FA"/>
    <w:rsid w:val="00044CE9"/>
    <w:rsid w:val="00045E44"/>
    <w:rsid w:val="0005062C"/>
    <w:rsid w:val="00051308"/>
    <w:rsid w:val="0005479E"/>
    <w:rsid w:val="0005696A"/>
    <w:rsid w:val="000577B6"/>
    <w:rsid w:val="000612B7"/>
    <w:rsid w:val="000637F1"/>
    <w:rsid w:val="00066F5D"/>
    <w:rsid w:val="000740CE"/>
    <w:rsid w:val="0007568B"/>
    <w:rsid w:val="00076C5A"/>
    <w:rsid w:val="000852B7"/>
    <w:rsid w:val="00085CDE"/>
    <w:rsid w:val="0008639D"/>
    <w:rsid w:val="00086EA1"/>
    <w:rsid w:val="000878AB"/>
    <w:rsid w:val="00087DAE"/>
    <w:rsid w:val="000952F9"/>
    <w:rsid w:val="000A2452"/>
    <w:rsid w:val="000B09D7"/>
    <w:rsid w:val="000B13A8"/>
    <w:rsid w:val="000B164B"/>
    <w:rsid w:val="000B251F"/>
    <w:rsid w:val="000B6511"/>
    <w:rsid w:val="000C0FCC"/>
    <w:rsid w:val="000C2B94"/>
    <w:rsid w:val="000C4F1B"/>
    <w:rsid w:val="000C5628"/>
    <w:rsid w:val="000C6F91"/>
    <w:rsid w:val="000D034A"/>
    <w:rsid w:val="000D559C"/>
    <w:rsid w:val="000E2456"/>
    <w:rsid w:val="000E3936"/>
    <w:rsid w:val="000E5F1A"/>
    <w:rsid w:val="000E732C"/>
    <w:rsid w:val="00101F1F"/>
    <w:rsid w:val="0010324F"/>
    <w:rsid w:val="00103396"/>
    <w:rsid w:val="00104D90"/>
    <w:rsid w:val="001060CC"/>
    <w:rsid w:val="00107C75"/>
    <w:rsid w:val="00107E57"/>
    <w:rsid w:val="0011023E"/>
    <w:rsid w:val="00110BAF"/>
    <w:rsid w:val="0011789A"/>
    <w:rsid w:val="0012048F"/>
    <w:rsid w:val="00120F96"/>
    <w:rsid w:val="00122A1E"/>
    <w:rsid w:val="00124FB6"/>
    <w:rsid w:val="00125B3E"/>
    <w:rsid w:val="001262EE"/>
    <w:rsid w:val="00127B9C"/>
    <w:rsid w:val="0013181A"/>
    <w:rsid w:val="001331D5"/>
    <w:rsid w:val="00133F94"/>
    <w:rsid w:val="00135B4A"/>
    <w:rsid w:val="00140C9F"/>
    <w:rsid w:val="00141526"/>
    <w:rsid w:val="00141A54"/>
    <w:rsid w:val="001447F7"/>
    <w:rsid w:val="00144928"/>
    <w:rsid w:val="00145E5A"/>
    <w:rsid w:val="00146773"/>
    <w:rsid w:val="0015134A"/>
    <w:rsid w:val="001519B0"/>
    <w:rsid w:val="001526D3"/>
    <w:rsid w:val="00155506"/>
    <w:rsid w:val="00156DF6"/>
    <w:rsid w:val="00156FA0"/>
    <w:rsid w:val="00156FF2"/>
    <w:rsid w:val="0016223C"/>
    <w:rsid w:val="001625DD"/>
    <w:rsid w:val="00166180"/>
    <w:rsid w:val="0016679C"/>
    <w:rsid w:val="001678F7"/>
    <w:rsid w:val="00171567"/>
    <w:rsid w:val="00174790"/>
    <w:rsid w:val="00174892"/>
    <w:rsid w:val="00175419"/>
    <w:rsid w:val="001777DF"/>
    <w:rsid w:val="0018160A"/>
    <w:rsid w:val="001834E3"/>
    <w:rsid w:val="001871E8"/>
    <w:rsid w:val="00191926"/>
    <w:rsid w:val="00191E19"/>
    <w:rsid w:val="00192BFC"/>
    <w:rsid w:val="00197471"/>
    <w:rsid w:val="001A06C1"/>
    <w:rsid w:val="001A2148"/>
    <w:rsid w:val="001A33AB"/>
    <w:rsid w:val="001B185A"/>
    <w:rsid w:val="001B3DF6"/>
    <w:rsid w:val="001B6575"/>
    <w:rsid w:val="001C092D"/>
    <w:rsid w:val="001C17AD"/>
    <w:rsid w:val="001C72F5"/>
    <w:rsid w:val="001D277A"/>
    <w:rsid w:val="001E0889"/>
    <w:rsid w:val="001E14C1"/>
    <w:rsid w:val="001E16E7"/>
    <w:rsid w:val="001E1745"/>
    <w:rsid w:val="001E7466"/>
    <w:rsid w:val="001E75C2"/>
    <w:rsid w:val="001F2741"/>
    <w:rsid w:val="001F293B"/>
    <w:rsid w:val="001F2EF1"/>
    <w:rsid w:val="00202622"/>
    <w:rsid w:val="00202CDB"/>
    <w:rsid w:val="00205D2B"/>
    <w:rsid w:val="002076ED"/>
    <w:rsid w:val="00207836"/>
    <w:rsid w:val="0021209E"/>
    <w:rsid w:val="002173D5"/>
    <w:rsid w:val="002175E9"/>
    <w:rsid w:val="002217F0"/>
    <w:rsid w:val="002227BD"/>
    <w:rsid w:val="002328CC"/>
    <w:rsid w:val="0024180A"/>
    <w:rsid w:val="00245150"/>
    <w:rsid w:val="00246E20"/>
    <w:rsid w:val="0025074B"/>
    <w:rsid w:val="002512E5"/>
    <w:rsid w:val="00251379"/>
    <w:rsid w:val="002568D5"/>
    <w:rsid w:val="002619B7"/>
    <w:rsid w:val="00261E41"/>
    <w:rsid w:val="002630CF"/>
    <w:rsid w:val="00274AB3"/>
    <w:rsid w:val="00281501"/>
    <w:rsid w:val="00282B30"/>
    <w:rsid w:val="0029050E"/>
    <w:rsid w:val="00296622"/>
    <w:rsid w:val="002A3C71"/>
    <w:rsid w:val="002A5CAC"/>
    <w:rsid w:val="002B755B"/>
    <w:rsid w:val="002C0DAB"/>
    <w:rsid w:val="002C284F"/>
    <w:rsid w:val="002C3A6C"/>
    <w:rsid w:val="002C54D4"/>
    <w:rsid w:val="002D02A2"/>
    <w:rsid w:val="002D7DE8"/>
    <w:rsid w:val="002E196B"/>
    <w:rsid w:val="002E22DF"/>
    <w:rsid w:val="002E249C"/>
    <w:rsid w:val="002E37A1"/>
    <w:rsid w:val="002E628D"/>
    <w:rsid w:val="002F226C"/>
    <w:rsid w:val="002F75A4"/>
    <w:rsid w:val="002F7AAB"/>
    <w:rsid w:val="0030152E"/>
    <w:rsid w:val="00304573"/>
    <w:rsid w:val="00311D95"/>
    <w:rsid w:val="003148FD"/>
    <w:rsid w:val="0031611C"/>
    <w:rsid w:val="00321F35"/>
    <w:rsid w:val="00322318"/>
    <w:rsid w:val="0032310C"/>
    <w:rsid w:val="00324869"/>
    <w:rsid w:val="00325BCC"/>
    <w:rsid w:val="00325DC3"/>
    <w:rsid w:val="00326554"/>
    <w:rsid w:val="00330F86"/>
    <w:rsid w:val="00332FED"/>
    <w:rsid w:val="00334450"/>
    <w:rsid w:val="00342EEB"/>
    <w:rsid w:val="00343220"/>
    <w:rsid w:val="00346C2B"/>
    <w:rsid w:val="00352134"/>
    <w:rsid w:val="00355D84"/>
    <w:rsid w:val="00356725"/>
    <w:rsid w:val="00357267"/>
    <w:rsid w:val="00365685"/>
    <w:rsid w:val="00365F08"/>
    <w:rsid w:val="00367023"/>
    <w:rsid w:val="0037241E"/>
    <w:rsid w:val="00375C60"/>
    <w:rsid w:val="0037633B"/>
    <w:rsid w:val="00376E5F"/>
    <w:rsid w:val="003816C1"/>
    <w:rsid w:val="0038321D"/>
    <w:rsid w:val="00383F4C"/>
    <w:rsid w:val="00384100"/>
    <w:rsid w:val="00384421"/>
    <w:rsid w:val="0038469A"/>
    <w:rsid w:val="00385617"/>
    <w:rsid w:val="00387591"/>
    <w:rsid w:val="00391D05"/>
    <w:rsid w:val="00392949"/>
    <w:rsid w:val="00392EEC"/>
    <w:rsid w:val="003954D3"/>
    <w:rsid w:val="00395FE1"/>
    <w:rsid w:val="0039698C"/>
    <w:rsid w:val="00396DA7"/>
    <w:rsid w:val="003976B4"/>
    <w:rsid w:val="00397F5A"/>
    <w:rsid w:val="003A41B8"/>
    <w:rsid w:val="003A6575"/>
    <w:rsid w:val="003A7B44"/>
    <w:rsid w:val="003B1B58"/>
    <w:rsid w:val="003B3025"/>
    <w:rsid w:val="003B3BB0"/>
    <w:rsid w:val="003B434B"/>
    <w:rsid w:val="003B55BE"/>
    <w:rsid w:val="003C2802"/>
    <w:rsid w:val="003C3582"/>
    <w:rsid w:val="003C39BC"/>
    <w:rsid w:val="003C3DDA"/>
    <w:rsid w:val="003E04F6"/>
    <w:rsid w:val="003E15B2"/>
    <w:rsid w:val="003E1C75"/>
    <w:rsid w:val="003E2BE2"/>
    <w:rsid w:val="003E7ADF"/>
    <w:rsid w:val="003F35F1"/>
    <w:rsid w:val="003F45EE"/>
    <w:rsid w:val="003F51CF"/>
    <w:rsid w:val="003F67FB"/>
    <w:rsid w:val="003F6CC0"/>
    <w:rsid w:val="00407AF4"/>
    <w:rsid w:val="004103F0"/>
    <w:rsid w:val="004106AA"/>
    <w:rsid w:val="00413020"/>
    <w:rsid w:val="004169EB"/>
    <w:rsid w:val="004207CF"/>
    <w:rsid w:val="00421B41"/>
    <w:rsid w:val="00422948"/>
    <w:rsid w:val="0042333C"/>
    <w:rsid w:val="00427CF7"/>
    <w:rsid w:val="00435CBE"/>
    <w:rsid w:val="004377D3"/>
    <w:rsid w:val="00441134"/>
    <w:rsid w:val="00441CC2"/>
    <w:rsid w:val="00442DAE"/>
    <w:rsid w:val="00443150"/>
    <w:rsid w:val="004546D1"/>
    <w:rsid w:val="004641BA"/>
    <w:rsid w:val="004651AE"/>
    <w:rsid w:val="00465594"/>
    <w:rsid w:val="00467723"/>
    <w:rsid w:val="00471107"/>
    <w:rsid w:val="00472AF9"/>
    <w:rsid w:val="00473B0D"/>
    <w:rsid w:val="00475938"/>
    <w:rsid w:val="00475E70"/>
    <w:rsid w:val="004768A9"/>
    <w:rsid w:val="00476C29"/>
    <w:rsid w:val="00483437"/>
    <w:rsid w:val="004840BF"/>
    <w:rsid w:val="0048440F"/>
    <w:rsid w:val="00485CE5"/>
    <w:rsid w:val="004871E1"/>
    <w:rsid w:val="00487E80"/>
    <w:rsid w:val="00491F65"/>
    <w:rsid w:val="004941AB"/>
    <w:rsid w:val="004957B2"/>
    <w:rsid w:val="004A0096"/>
    <w:rsid w:val="004A1CF2"/>
    <w:rsid w:val="004A5F3D"/>
    <w:rsid w:val="004A5FA6"/>
    <w:rsid w:val="004A6242"/>
    <w:rsid w:val="004B41F4"/>
    <w:rsid w:val="004C148C"/>
    <w:rsid w:val="004C1868"/>
    <w:rsid w:val="004C3B3C"/>
    <w:rsid w:val="004C5BF7"/>
    <w:rsid w:val="004C7900"/>
    <w:rsid w:val="004D04DF"/>
    <w:rsid w:val="004D20D5"/>
    <w:rsid w:val="004D5AE4"/>
    <w:rsid w:val="004E4653"/>
    <w:rsid w:val="004E4762"/>
    <w:rsid w:val="004F4E56"/>
    <w:rsid w:val="004F5998"/>
    <w:rsid w:val="004F7036"/>
    <w:rsid w:val="00500216"/>
    <w:rsid w:val="0050274F"/>
    <w:rsid w:val="00504B52"/>
    <w:rsid w:val="00507BB1"/>
    <w:rsid w:val="00521A1C"/>
    <w:rsid w:val="0052203F"/>
    <w:rsid w:val="00526B3B"/>
    <w:rsid w:val="0052770D"/>
    <w:rsid w:val="00542602"/>
    <w:rsid w:val="00545672"/>
    <w:rsid w:val="00546522"/>
    <w:rsid w:val="0055074D"/>
    <w:rsid w:val="00555DFA"/>
    <w:rsid w:val="00556567"/>
    <w:rsid w:val="00556A5F"/>
    <w:rsid w:val="00556B3E"/>
    <w:rsid w:val="00563F04"/>
    <w:rsid w:val="00565C76"/>
    <w:rsid w:val="00566038"/>
    <w:rsid w:val="00567163"/>
    <w:rsid w:val="00573F1D"/>
    <w:rsid w:val="00577052"/>
    <w:rsid w:val="00577F71"/>
    <w:rsid w:val="00581C57"/>
    <w:rsid w:val="00582BEB"/>
    <w:rsid w:val="00586BF5"/>
    <w:rsid w:val="00587C27"/>
    <w:rsid w:val="005903CA"/>
    <w:rsid w:val="00594706"/>
    <w:rsid w:val="005A4B5F"/>
    <w:rsid w:val="005B005D"/>
    <w:rsid w:val="005B083E"/>
    <w:rsid w:val="005B3AAA"/>
    <w:rsid w:val="005B5EE8"/>
    <w:rsid w:val="005B7C20"/>
    <w:rsid w:val="005C06F3"/>
    <w:rsid w:val="005C1AE1"/>
    <w:rsid w:val="005C730A"/>
    <w:rsid w:val="005D5FB9"/>
    <w:rsid w:val="005E6163"/>
    <w:rsid w:val="005E6471"/>
    <w:rsid w:val="005F1863"/>
    <w:rsid w:val="005F4602"/>
    <w:rsid w:val="005F5356"/>
    <w:rsid w:val="005F56F4"/>
    <w:rsid w:val="0060052B"/>
    <w:rsid w:val="00600B13"/>
    <w:rsid w:val="006033EE"/>
    <w:rsid w:val="00606B79"/>
    <w:rsid w:val="00614C24"/>
    <w:rsid w:val="00620EA8"/>
    <w:rsid w:val="0062599F"/>
    <w:rsid w:val="00631817"/>
    <w:rsid w:val="0063360F"/>
    <w:rsid w:val="00634A11"/>
    <w:rsid w:val="006431F7"/>
    <w:rsid w:val="0064448E"/>
    <w:rsid w:val="00644A66"/>
    <w:rsid w:val="00647DC7"/>
    <w:rsid w:val="0065008D"/>
    <w:rsid w:val="006603DF"/>
    <w:rsid w:val="00664A9B"/>
    <w:rsid w:val="00666831"/>
    <w:rsid w:val="006757EA"/>
    <w:rsid w:val="006762A3"/>
    <w:rsid w:val="0068137D"/>
    <w:rsid w:val="00682A54"/>
    <w:rsid w:val="00682D64"/>
    <w:rsid w:val="006844C3"/>
    <w:rsid w:val="006864CA"/>
    <w:rsid w:val="0068761C"/>
    <w:rsid w:val="006919A1"/>
    <w:rsid w:val="006956B0"/>
    <w:rsid w:val="00697C7A"/>
    <w:rsid w:val="006A0E6D"/>
    <w:rsid w:val="006A476C"/>
    <w:rsid w:val="006A6A5A"/>
    <w:rsid w:val="006A7EC0"/>
    <w:rsid w:val="006B708D"/>
    <w:rsid w:val="006B7BD9"/>
    <w:rsid w:val="006C371F"/>
    <w:rsid w:val="006C417D"/>
    <w:rsid w:val="006C4C70"/>
    <w:rsid w:val="006D103D"/>
    <w:rsid w:val="006D6569"/>
    <w:rsid w:val="006D6A7E"/>
    <w:rsid w:val="006D76BF"/>
    <w:rsid w:val="006F2FA2"/>
    <w:rsid w:val="006F6C32"/>
    <w:rsid w:val="00700A91"/>
    <w:rsid w:val="007035F4"/>
    <w:rsid w:val="00705E02"/>
    <w:rsid w:val="00706077"/>
    <w:rsid w:val="0070799F"/>
    <w:rsid w:val="00707CF7"/>
    <w:rsid w:val="007117BA"/>
    <w:rsid w:val="0071515A"/>
    <w:rsid w:val="007167D7"/>
    <w:rsid w:val="00724E60"/>
    <w:rsid w:val="00725F29"/>
    <w:rsid w:val="007326D5"/>
    <w:rsid w:val="00736224"/>
    <w:rsid w:val="00737647"/>
    <w:rsid w:val="007414CE"/>
    <w:rsid w:val="00744C32"/>
    <w:rsid w:val="00750ADE"/>
    <w:rsid w:val="00760C9A"/>
    <w:rsid w:val="00761851"/>
    <w:rsid w:val="00763199"/>
    <w:rsid w:val="00765B74"/>
    <w:rsid w:val="00771535"/>
    <w:rsid w:val="00781067"/>
    <w:rsid w:val="007902F6"/>
    <w:rsid w:val="00791D39"/>
    <w:rsid w:val="00792B80"/>
    <w:rsid w:val="007967F9"/>
    <w:rsid w:val="007A1D87"/>
    <w:rsid w:val="007A5BA1"/>
    <w:rsid w:val="007B0172"/>
    <w:rsid w:val="007B0D38"/>
    <w:rsid w:val="007B236C"/>
    <w:rsid w:val="007B2E33"/>
    <w:rsid w:val="007B5673"/>
    <w:rsid w:val="007B6AA4"/>
    <w:rsid w:val="007B7C6E"/>
    <w:rsid w:val="007C2F70"/>
    <w:rsid w:val="007C439F"/>
    <w:rsid w:val="007C6257"/>
    <w:rsid w:val="007D489E"/>
    <w:rsid w:val="007D5064"/>
    <w:rsid w:val="007D676A"/>
    <w:rsid w:val="007E00C6"/>
    <w:rsid w:val="007E16B0"/>
    <w:rsid w:val="007E5F2D"/>
    <w:rsid w:val="007F172C"/>
    <w:rsid w:val="007F27CB"/>
    <w:rsid w:val="00800B12"/>
    <w:rsid w:val="00801627"/>
    <w:rsid w:val="00803CC3"/>
    <w:rsid w:val="00804557"/>
    <w:rsid w:val="008076F6"/>
    <w:rsid w:val="008108FF"/>
    <w:rsid w:val="0081752D"/>
    <w:rsid w:val="00821230"/>
    <w:rsid w:val="008227A4"/>
    <w:rsid w:val="00823626"/>
    <w:rsid w:val="008244C9"/>
    <w:rsid w:val="00825A59"/>
    <w:rsid w:val="00830C7D"/>
    <w:rsid w:val="008351D9"/>
    <w:rsid w:val="008362F2"/>
    <w:rsid w:val="008432D0"/>
    <w:rsid w:val="008438CA"/>
    <w:rsid w:val="00846AC2"/>
    <w:rsid w:val="008552D8"/>
    <w:rsid w:val="00856B16"/>
    <w:rsid w:val="00857B42"/>
    <w:rsid w:val="00861088"/>
    <w:rsid w:val="0086649E"/>
    <w:rsid w:val="00872EDF"/>
    <w:rsid w:val="008854B7"/>
    <w:rsid w:val="008929DA"/>
    <w:rsid w:val="00892C74"/>
    <w:rsid w:val="008943DE"/>
    <w:rsid w:val="0089676B"/>
    <w:rsid w:val="00897DEA"/>
    <w:rsid w:val="008A2598"/>
    <w:rsid w:val="008A767C"/>
    <w:rsid w:val="008B067F"/>
    <w:rsid w:val="008B3451"/>
    <w:rsid w:val="008B54E4"/>
    <w:rsid w:val="008B59CE"/>
    <w:rsid w:val="008C040F"/>
    <w:rsid w:val="008C1261"/>
    <w:rsid w:val="008C2DDD"/>
    <w:rsid w:val="008C33A5"/>
    <w:rsid w:val="008C635F"/>
    <w:rsid w:val="008C7A79"/>
    <w:rsid w:val="008D1B13"/>
    <w:rsid w:val="008D4DDC"/>
    <w:rsid w:val="008D63F2"/>
    <w:rsid w:val="008D6525"/>
    <w:rsid w:val="008D67FC"/>
    <w:rsid w:val="008D71E8"/>
    <w:rsid w:val="008D772D"/>
    <w:rsid w:val="008E0BFA"/>
    <w:rsid w:val="008E156A"/>
    <w:rsid w:val="008E35B9"/>
    <w:rsid w:val="008F6150"/>
    <w:rsid w:val="008F7933"/>
    <w:rsid w:val="00901214"/>
    <w:rsid w:val="00912937"/>
    <w:rsid w:val="009208F6"/>
    <w:rsid w:val="00924275"/>
    <w:rsid w:val="0092713F"/>
    <w:rsid w:val="00930897"/>
    <w:rsid w:val="009343DD"/>
    <w:rsid w:val="00936307"/>
    <w:rsid w:val="00951E7C"/>
    <w:rsid w:val="009523BF"/>
    <w:rsid w:val="009525A2"/>
    <w:rsid w:val="0095388E"/>
    <w:rsid w:val="00957C2F"/>
    <w:rsid w:val="00961ACC"/>
    <w:rsid w:val="00961F2B"/>
    <w:rsid w:val="0096372B"/>
    <w:rsid w:val="009665E4"/>
    <w:rsid w:val="0097048D"/>
    <w:rsid w:val="00972A03"/>
    <w:rsid w:val="009732B7"/>
    <w:rsid w:val="00975C8D"/>
    <w:rsid w:val="00976411"/>
    <w:rsid w:val="00977A61"/>
    <w:rsid w:val="009873F1"/>
    <w:rsid w:val="00987E53"/>
    <w:rsid w:val="00987F05"/>
    <w:rsid w:val="00990B30"/>
    <w:rsid w:val="009928FB"/>
    <w:rsid w:val="00994718"/>
    <w:rsid w:val="009952A2"/>
    <w:rsid w:val="009A3822"/>
    <w:rsid w:val="009A3AE8"/>
    <w:rsid w:val="009A4D0F"/>
    <w:rsid w:val="009A4E4E"/>
    <w:rsid w:val="009A5434"/>
    <w:rsid w:val="009A5779"/>
    <w:rsid w:val="009B0B8B"/>
    <w:rsid w:val="009B4B5B"/>
    <w:rsid w:val="009C165E"/>
    <w:rsid w:val="009C73C8"/>
    <w:rsid w:val="009D37DA"/>
    <w:rsid w:val="009D73B5"/>
    <w:rsid w:val="009E6F8B"/>
    <w:rsid w:val="009F4D31"/>
    <w:rsid w:val="009F5B05"/>
    <w:rsid w:val="009F6A9A"/>
    <w:rsid w:val="00A00A43"/>
    <w:rsid w:val="00A01139"/>
    <w:rsid w:val="00A013EB"/>
    <w:rsid w:val="00A04B1D"/>
    <w:rsid w:val="00A053BF"/>
    <w:rsid w:val="00A10B3C"/>
    <w:rsid w:val="00A10E75"/>
    <w:rsid w:val="00A23E46"/>
    <w:rsid w:val="00A2771E"/>
    <w:rsid w:val="00A30ED3"/>
    <w:rsid w:val="00A3324E"/>
    <w:rsid w:val="00A34F27"/>
    <w:rsid w:val="00A3619B"/>
    <w:rsid w:val="00A43A27"/>
    <w:rsid w:val="00A43BFD"/>
    <w:rsid w:val="00A45D44"/>
    <w:rsid w:val="00A51B98"/>
    <w:rsid w:val="00A532D6"/>
    <w:rsid w:val="00A61813"/>
    <w:rsid w:val="00A61CCA"/>
    <w:rsid w:val="00A61E1C"/>
    <w:rsid w:val="00A6332F"/>
    <w:rsid w:val="00A64217"/>
    <w:rsid w:val="00A72E79"/>
    <w:rsid w:val="00A72FE8"/>
    <w:rsid w:val="00A73ED5"/>
    <w:rsid w:val="00A75C37"/>
    <w:rsid w:val="00A774EE"/>
    <w:rsid w:val="00A820AD"/>
    <w:rsid w:val="00A828DF"/>
    <w:rsid w:val="00A83A59"/>
    <w:rsid w:val="00A84101"/>
    <w:rsid w:val="00A85F87"/>
    <w:rsid w:val="00A864FA"/>
    <w:rsid w:val="00A915AF"/>
    <w:rsid w:val="00A936D8"/>
    <w:rsid w:val="00A93CC8"/>
    <w:rsid w:val="00AA24AE"/>
    <w:rsid w:val="00AA7E70"/>
    <w:rsid w:val="00AB1AD0"/>
    <w:rsid w:val="00AB39FF"/>
    <w:rsid w:val="00AC00A6"/>
    <w:rsid w:val="00AC68BE"/>
    <w:rsid w:val="00AD275B"/>
    <w:rsid w:val="00AD27F6"/>
    <w:rsid w:val="00AD2DE1"/>
    <w:rsid w:val="00AD5179"/>
    <w:rsid w:val="00AD5D9A"/>
    <w:rsid w:val="00AE0450"/>
    <w:rsid w:val="00AE3829"/>
    <w:rsid w:val="00AE45D1"/>
    <w:rsid w:val="00AE4DD2"/>
    <w:rsid w:val="00AE75A0"/>
    <w:rsid w:val="00AF0B3F"/>
    <w:rsid w:val="00AF0FC0"/>
    <w:rsid w:val="00AF47C3"/>
    <w:rsid w:val="00B03878"/>
    <w:rsid w:val="00B03AAF"/>
    <w:rsid w:val="00B05DA4"/>
    <w:rsid w:val="00B1240E"/>
    <w:rsid w:val="00B1487E"/>
    <w:rsid w:val="00B14A9B"/>
    <w:rsid w:val="00B15D37"/>
    <w:rsid w:val="00B17241"/>
    <w:rsid w:val="00B20E72"/>
    <w:rsid w:val="00B21FAE"/>
    <w:rsid w:val="00B22F75"/>
    <w:rsid w:val="00B23731"/>
    <w:rsid w:val="00B30132"/>
    <w:rsid w:val="00B30D06"/>
    <w:rsid w:val="00B34335"/>
    <w:rsid w:val="00B40DAA"/>
    <w:rsid w:val="00B42903"/>
    <w:rsid w:val="00B42B70"/>
    <w:rsid w:val="00B43DC9"/>
    <w:rsid w:val="00B44384"/>
    <w:rsid w:val="00B4698F"/>
    <w:rsid w:val="00B5058B"/>
    <w:rsid w:val="00B52897"/>
    <w:rsid w:val="00B548C6"/>
    <w:rsid w:val="00B55A5F"/>
    <w:rsid w:val="00B64E0C"/>
    <w:rsid w:val="00B6760F"/>
    <w:rsid w:val="00B67DEF"/>
    <w:rsid w:val="00B71A00"/>
    <w:rsid w:val="00B7244A"/>
    <w:rsid w:val="00B74467"/>
    <w:rsid w:val="00B75116"/>
    <w:rsid w:val="00B76E6A"/>
    <w:rsid w:val="00B77EE3"/>
    <w:rsid w:val="00B80A4F"/>
    <w:rsid w:val="00B81382"/>
    <w:rsid w:val="00B83CA8"/>
    <w:rsid w:val="00B8649F"/>
    <w:rsid w:val="00B950AF"/>
    <w:rsid w:val="00B95FC6"/>
    <w:rsid w:val="00BA1619"/>
    <w:rsid w:val="00BA33DB"/>
    <w:rsid w:val="00BB3C00"/>
    <w:rsid w:val="00BB4A5E"/>
    <w:rsid w:val="00BC0FF9"/>
    <w:rsid w:val="00BC2599"/>
    <w:rsid w:val="00BC36FD"/>
    <w:rsid w:val="00BC473E"/>
    <w:rsid w:val="00BC4980"/>
    <w:rsid w:val="00BC5339"/>
    <w:rsid w:val="00BD0D81"/>
    <w:rsid w:val="00BD134F"/>
    <w:rsid w:val="00BD3213"/>
    <w:rsid w:val="00BD60E9"/>
    <w:rsid w:val="00BE0875"/>
    <w:rsid w:val="00BE532E"/>
    <w:rsid w:val="00BF2FBE"/>
    <w:rsid w:val="00BF5163"/>
    <w:rsid w:val="00C041A4"/>
    <w:rsid w:val="00C04C99"/>
    <w:rsid w:val="00C07980"/>
    <w:rsid w:val="00C10E62"/>
    <w:rsid w:val="00C11224"/>
    <w:rsid w:val="00C3346A"/>
    <w:rsid w:val="00C430D2"/>
    <w:rsid w:val="00C44F53"/>
    <w:rsid w:val="00C477FE"/>
    <w:rsid w:val="00C50D73"/>
    <w:rsid w:val="00C557A6"/>
    <w:rsid w:val="00C6040A"/>
    <w:rsid w:val="00C61D64"/>
    <w:rsid w:val="00C6350A"/>
    <w:rsid w:val="00C64D18"/>
    <w:rsid w:val="00C67593"/>
    <w:rsid w:val="00C71EE6"/>
    <w:rsid w:val="00C7238E"/>
    <w:rsid w:val="00C726DC"/>
    <w:rsid w:val="00C73827"/>
    <w:rsid w:val="00C74FDE"/>
    <w:rsid w:val="00C76CF2"/>
    <w:rsid w:val="00C8015A"/>
    <w:rsid w:val="00C8716C"/>
    <w:rsid w:val="00C87593"/>
    <w:rsid w:val="00C91692"/>
    <w:rsid w:val="00CA25CD"/>
    <w:rsid w:val="00CA4063"/>
    <w:rsid w:val="00CA5089"/>
    <w:rsid w:val="00CA509A"/>
    <w:rsid w:val="00CB117B"/>
    <w:rsid w:val="00CB22AE"/>
    <w:rsid w:val="00CB4E7E"/>
    <w:rsid w:val="00CB6082"/>
    <w:rsid w:val="00CB6A12"/>
    <w:rsid w:val="00CC4216"/>
    <w:rsid w:val="00CC4791"/>
    <w:rsid w:val="00CD2207"/>
    <w:rsid w:val="00CE024C"/>
    <w:rsid w:val="00CE1257"/>
    <w:rsid w:val="00CE50C3"/>
    <w:rsid w:val="00CE6E76"/>
    <w:rsid w:val="00D00477"/>
    <w:rsid w:val="00D03856"/>
    <w:rsid w:val="00D03E13"/>
    <w:rsid w:val="00D0514E"/>
    <w:rsid w:val="00D21B5A"/>
    <w:rsid w:val="00D21BE1"/>
    <w:rsid w:val="00D2203B"/>
    <w:rsid w:val="00D24248"/>
    <w:rsid w:val="00D2592D"/>
    <w:rsid w:val="00D25E85"/>
    <w:rsid w:val="00D31483"/>
    <w:rsid w:val="00D33AAA"/>
    <w:rsid w:val="00D348E6"/>
    <w:rsid w:val="00D35392"/>
    <w:rsid w:val="00D37D1F"/>
    <w:rsid w:val="00D43637"/>
    <w:rsid w:val="00D451B4"/>
    <w:rsid w:val="00D4696D"/>
    <w:rsid w:val="00D472CC"/>
    <w:rsid w:val="00D47931"/>
    <w:rsid w:val="00D479EE"/>
    <w:rsid w:val="00D50FE3"/>
    <w:rsid w:val="00D538C5"/>
    <w:rsid w:val="00D54EBB"/>
    <w:rsid w:val="00D57C50"/>
    <w:rsid w:val="00D603A1"/>
    <w:rsid w:val="00D63967"/>
    <w:rsid w:val="00D6621B"/>
    <w:rsid w:val="00D7177F"/>
    <w:rsid w:val="00D724D0"/>
    <w:rsid w:val="00D729A9"/>
    <w:rsid w:val="00D730DE"/>
    <w:rsid w:val="00D8086C"/>
    <w:rsid w:val="00D83DE7"/>
    <w:rsid w:val="00D91D2D"/>
    <w:rsid w:val="00D93347"/>
    <w:rsid w:val="00D9441A"/>
    <w:rsid w:val="00D97097"/>
    <w:rsid w:val="00D97AB9"/>
    <w:rsid w:val="00DA2243"/>
    <w:rsid w:val="00DA3A9B"/>
    <w:rsid w:val="00DA7520"/>
    <w:rsid w:val="00DA7ECC"/>
    <w:rsid w:val="00DB681C"/>
    <w:rsid w:val="00DC0336"/>
    <w:rsid w:val="00DC2999"/>
    <w:rsid w:val="00DC42CE"/>
    <w:rsid w:val="00DC6F43"/>
    <w:rsid w:val="00DD2CF5"/>
    <w:rsid w:val="00DD38B6"/>
    <w:rsid w:val="00DD529E"/>
    <w:rsid w:val="00DD7D6D"/>
    <w:rsid w:val="00DE319C"/>
    <w:rsid w:val="00DE65A8"/>
    <w:rsid w:val="00DE76BB"/>
    <w:rsid w:val="00DF6678"/>
    <w:rsid w:val="00DF6DCF"/>
    <w:rsid w:val="00DF6DFF"/>
    <w:rsid w:val="00E10B4D"/>
    <w:rsid w:val="00E110DD"/>
    <w:rsid w:val="00E14B75"/>
    <w:rsid w:val="00E1632B"/>
    <w:rsid w:val="00E20A14"/>
    <w:rsid w:val="00E2286A"/>
    <w:rsid w:val="00E23883"/>
    <w:rsid w:val="00E26AAE"/>
    <w:rsid w:val="00E304F9"/>
    <w:rsid w:val="00E3183B"/>
    <w:rsid w:val="00E3295A"/>
    <w:rsid w:val="00E33E9C"/>
    <w:rsid w:val="00E34D34"/>
    <w:rsid w:val="00E36552"/>
    <w:rsid w:val="00E3739A"/>
    <w:rsid w:val="00E37930"/>
    <w:rsid w:val="00E45DD5"/>
    <w:rsid w:val="00E46887"/>
    <w:rsid w:val="00E47A19"/>
    <w:rsid w:val="00E530DD"/>
    <w:rsid w:val="00E534C8"/>
    <w:rsid w:val="00E55ADC"/>
    <w:rsid w:val="00E57648"/>
    <w:rsid w:val="00E66561"/>
    <w:rsid w:val="00E70F81"/>
    <w:rsid w:val="00E74063"/>
    <w:rsid w:val="00E77112"/>
    <w:rsid w:val="00E81E7E"/>
    <w:rsid w:val="00E833E5"/>
    <w:rsid w:val="00E83F1D"/>
    <w:rsid w:val="00E84AD6"/>
    <w:rsid w:val="00E91496"/>
    <w:rsid w:val="00E9652C"/>
    <w:rsid w:val="00EA0D4C"/>
    <w:rsid w:val="00EA18D3"/>
    <w:rsid w:val="00EA4E4B"/>
    <w:rsid w:val="00EA566B"/>
    <w:rsid w:val="00EA63D6"/>
    <w:rsid w:val="00EA7D40"/>
    <w:rsid w:val="00EB1E2F"/>
    <w:rsid w:val="00EC0FAB"/>
    <w:rsid w:val="00EC16E8"/>
    <w:rsid w:val="00EC17DF"/>
    <w:rsid w:val="00EC7D0F"/>
    <w:rsid w:val="00ED1B8C"/>
    <w:rsid w:val="00ED3DD3"/>
    <w:rsid w:val="00ED5977"/>
    <w:rsid w:val="00ED5C37"/>
    <w:rsid w:val="00ED6EFE"/>
    <w:rsid w:val="00EE65F2"/>
    <w:rsid w:val="00EE7309"/>
    <w:rsid w:val="00EE7B84"/>
    <w:rsid w:val="00EF4AD2"/>
    <w:rsid w:val="00F0306A"/>
    <w:rsid w:val="00F03616"/>
    <w:rsid w:val="00F03C80"/>
    <w:rsid w:val="00F05A77"/>
    <w:rsid w:val="00F17C08"/>
    <w:rsid w:val="00F2041C"/>
    <w:rsid w:val="00F220D3"/>
    <w:rsid w:val="00F27029"/>
    <w:rsid w:val="00F272BE"/>
    <w:rsid w:val="00F3213F"/>
    <w:rsid w:val="00F325AA"/>
    <w:rsid w:val="00F40DD7"/>
    <w:rsid w:val="00F4120F"/>
    <w:rsid w:val="00F4148C"/>
    <w:rsid w:val="00F44568"/>
    <w:rsid w:val="00F56BC0"/>
    <w:rsid w:val="00F60A99"/>
    <w:rsid w:val="00F61E1A"/>
    <w:rsid w:val="00F61E57"/>
    <w:rsid w:val="00F65F17"/>
    <w:rsid w:val="00F700AE"/>
    <w:rsid w:val="00F71159"/>
    <w:rsid w:val="00F716AA"/>
    <w:rsid w:val="00F7201C"/>
    <w:rsid w:val="00F72F0B"/>
    <w:rsid w:val="00F73370"/>
    <w:rsid w:val="00F7471D"/>
    <w:rsid w:val="00F759D4"/>
    <w:rsid w:val="00F770AA"/>
    <w:rsid w:val="00F8222A"/>
    <w:rsid w:val="00F83B63"/>
    <w:rsid w:val="00F87195"/>
    <w:rsid w:val="00F90B58"/>
    <w:rsid w:val="00F9244B"/>
    <w:rsid w:val="00F95505"/>
    <w:rsid w:val="00F959F9"/>
    <w:rsid w:val="00FA019A"/>
    <w:rsid w:val="00FA2B1B"/>
    <w:rsid w:val="00FA2F62"/>
    <w:rsid w:val="00FA6D17"/>
    <w:rsid w:val="00FB0E06"/>
    <w:rsid w:val="00FB0EEB"/>
    <w:rsid w:val="00FB1A79"/>
    <w:rsid w:val="00FB5F2B"/>
    <w:rsid w:val="00FC1DE1"/>
    <w:rsid w:val="00FC2898"/>
    <w:rsid w:val="00FC2B81"/>
    <w:rsid w:val="00FC71CC"/>
    <w:rsid w:val="00FC7598"/>
    <w:rsid w:val="00FD3CDC"/>
    <w:rsid w:val="00FE08DD"/>
    <w:rsid w:val="00FE3E23"/>
    <w:rsid w:val="00FE773D"/>
    <w:rsid w:val="00FF062D"/>
    <w:rsid w:val="00FF3FA7"/>
    <w:rsid w:val="00FF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C5C13"/>
  <w15:chartTrackingRefBased/>
  <w15:docId w15:val="{716D7A99-70EA-49D9-9AC5-88A57AE3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067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1067"/>
    <w:pPr>
      <w:keepNext/>
      <w:keepLines/>
      <w:spacing w:before="400" w:after="40" w:line="240" w:lineRule="auto"/>
      <w:outlineLvl w:val="0"/>
    </w:pPr>
    <w:rPr>
      <w:rFonts w:ascii="Calibri Light" w:hAnsi="Calibri Light" w:cs="Times New Roman"/>
      <w:color w:val="1F4E79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067"/>
    <w:pPr>
      <w:keepNext/>
      <w:keepLines/>
      <w:spacing w:before="40" w:after="0" w:line="240" w:lineRule="auto"/>
      <w:outlineLvl w:val="1"/>
    </w:pPr>
    <w:rPr>
      <w:rFonts w:ascii="Calibri Light" w:hAnsi="Calibri Light" w:cs="Times New Roman"/>
      <w:color w:val="2E74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1067"/>
    <w:pPr>
      <w:keepNext/>
      <w:keepLines/>
      <w:spacing w:before="40" w:after="0" w:line="240" w:lineRule="auto"/>
      <w:outlineLvl w:val="2"/>
    </w:pPr>
    <w:rPr>
      <w:rFonts w:ascii="Calibri Light" w:hAnsi="Calibri Light" w:cs="Times New Roman"/>
      <w:color w:val="2E74B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067"/>
    <w:pPr>
      <w:keepNext/>
      <w:keepLines/>
      <w:spacing w:before="40" w:after="0"/>
      <w:outlineLvl w:val="3"/>
    </w:pPr>
    <w:rPr>
      <w:rFonts w:ascii="Calibri Light" w:hAnsi="Calibri Light" w:cs="Times New Roman"/>
      <w:color w:val="2E74B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1067"/>
    <w:pPr>
      <w:keepNext/>
      <w:keepLines/>
      <w:spacing w:before="40" w:after="0"/>
      <w:outlineLvl w:val="4"/>
    </w:pPr>
    <w:rPr>
      <w:rFonts w:ascii="Calibri Light" w:hAnsi="Calibri Light" w:cs="Times New Roman"/>
      <w:caps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1067"/>
    <w:pPr>
      <w:keepNext/>
      <w:keepLines/>
      <w:spacing w:before="40" w:after="0"/>
      <w:outlineLvl w:val="5"/>
    </w:pPr>
    <w:rPr>
      <w:rFonts w:ascii="Calibri Light" w:hAnsi="Calibri Light" w:cs="Times New Roman"/>
      <w:i/>
      <w:iCs/>
      <w:caps/>
      <w:color w:val="1F4E7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1067"/>
    <w:pPr>
      <w:keepNext/>
      <w:keepLines/>
      <w:spacing w:before="40" w:after="0"/>
      <w:outlineLvl w:val="6"/>
    </w:pPr>
    <w:rPr>
      <w:rFonts w:ascii="Calibri Light" w:hAnsi="Calibri Light" w:cs="Times New Roman"/>
      <w:b/>
      <w:bCs/>
      <w:color w:val="1F4E7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1067"/>
    <w:pPr>
      <w:keepNext/>
      <w:keepLines/>
      <w:spacing w:before="40" w:after="0"/>
      <w:outlineLvl w:val="7"/>
    </w:pPr>
    <w:rPr>
      <w:rFonts w:ascii="Calibri Light" w:hAnsi="Calibri Light" w:cs="Times New Roman"/>
      <w:b/>
      <w:bCs/>
      <w:i/>
      <w:iCs/>
      <w:color w:val="1F4E7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1067"/>
    <w:pPr>
      <w:keepNext/>
      <w:keepLines/>
      <w:spacing w:before="40" w:after="0"/>
      <w:outlineLvl w:val="8"/>
    </w:pPr>
    <w:rPr>
      <w:rFonts w:ascii="Calibri Light" w:hAnsi="Calibri Light" w:cs="Times New Roman"/>
      <w:i/>
      <w:iCs/>
      <w:color w:val="1F4E79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598"/>
    <w:pPr>
      <w:ind w:left="720"/>
      <w:contextualSpacing/>
    </w:pPr>
  </w:style>
  <w:style w:type="character" w:customStyle="1" w:styleId="MTEquationSection">
    <w:name w:val="MTEquationSection"/>
    <w:rsid w:val="002F75A4"/>
    <w:rPr>
      <w:rFonts w:ascii="Arial" w:hAnsi="Arial"/>
      <w:vanish/>
      <w:color w:val="FF0000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2F75A4"/>
    <w:pPr>
      <w:tabs>
        <w:tab w:val="center" w:pos="4680"/>
        <w:tab w:val="right" w:pos="9360"/>
      </w:tabs>
    </w:pPr>
    <w:rPr>
      <w:rFonts w:ascii="Arial" w:hAnsi="Arial"/>
      <w:sz w:val="24"/>
      <w:szCs w:val="24"/>
    </w:rPr>
  </w:style>
  <w:style w:type="character" w:customStyle="1" w:styleId="MTDisplayEquationChar">
    <w:name w:val="MTDisplayEquation Char"/>
    <w:link w:val="MTDisplayEquation"/>
    <w:rsid w:val="002F75A4"/>
    <w:rPr>
      <w:rFonts w:ascii="Arial" w:hAnsi="Arial"/>
      <w:sz w:val="24"/>
      <w:szCs w:val="24"/>
    </w:rPr>
  </w:style>
  <w:style w:type="character" w:customStyle="1" w:styleId="Heading1Char">
    <w:name w:val="Heading 1 Char"/>
    <w:link w:val="Heading1"/>
    <w:uiPriority w:val="9"/>
    <w:rsid w:val="00781067"/>
    <w:rPr>
      <w:rFonts w:ascii="Calibri Light" w:eastAsia="Times New Roman" w:hAnsi="Calibri Light" w:cs="Times New Roman"/>
      <w:color w:val="1F4E79"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781067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3Char">
    <w:name w:val="Heading 3 Char"/>
    <w:link w:val="Heading3"/>
    <w:uiPriority w:val="9"/>
    <w:rsid w:val="00781067"/>
    <w:rPr>
      <w:rFonts w:ascii="Calibri Light" w:eastAsia="Times New Roman" w:hAnsi="Calibri Light" w:cs="Times New Roman"/>
      <w:color w:val="2E74B5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781067"/>
    <w:rPr>
      <w:rFonts w:ascii="Calibri Light" w:eastAsia="Times New Roman" w:hAnsi="Calibri Light" w:cs="Times New Roman"/>
      <w:color w:val="2E74B5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781067"/>
    <w:rPr>
      <w:rFonts w:ascii="Calibri Light" w:eastAsia="Times New Roman" w:hAnsi="Calibri Light" w:cs="Times New Roman"/>
      <w:caps/>
      <w:color w:val="2E74B5"/>
    </w:rPr>
  </w:style>
  <w:style w:type="character" w:customStyle="1" w:styleId="Heading6Char">
    <w:name w:val="Heading 6 Char"/>
    <w:link w:val="Heading6"/>
    <w:uiPriority w:val="9"/>
    <w:semiHidden/>
    <w:rsid w:val="00781067"/>
    <w:rPr>
      <w:rFonts w:ascii="Calibri Light" w:eastAsia="Times New Roman" w:hAnsi="Calibri Light" w:cs="Times New Roman"/>
      <w:i/>
      <w:iCs/>
      <w:caps/>
      <w:color w:val="1F4E79"/>
    </w:rPr>
  </w:style>
  <w:style w:type="character" w:customStyle="1" w:styleId="Heading7Char">
    <w:name w:val="Heading 7 Char"/>
    <w:link w:val="Heading7"/>
    <w:uiPriority w:val="9"/>
    <w:semiHidden/>
    <w:rsid w:val="00781067"/>
    <w:rPr>
      <w:rFonts w:ascii="Calibri Light" w:eastAsia="Times New Roman" w:hAnsi="Calibri Light" w:cs="Times New Roman"/>
      <w:b/>
      <w:bCs/>
      <w:color w:val="1F4E79"/>
    </w:rPr>
  </w:style>
  <w:style w:type="character" w:customStyle="1" w:styleId="Heading8Char">
    <w:name w:val="Heading 8 Char"/>
    <w:link w:val="Heading8"/>
    <w:uiPriority w:val="9"/>
    <w:semiHidden/>
    <w:rsid w:val="00781067"/>
    <w:rPr>
      <w:rFonts w:ascii="Calibri Light" w:eastAsia="Times New Roman" w:hAnsi="Calibri Light" w:cs="Times New Roman"/>
      <w:b/>
      <w:bCs/>
      <w:i/>
      <w:iCs/>
      <w:color w:val="1F4E79"/>
    </w:rPr>
  </w:style>
  <w:style w:type="character" w:customStyle="1" w:styleId="Heading9Char">
    <w:name w:val="Heading 9 Char"/>
    <w:link w:val="Heading9"/>
    <w:uiPriority w:val="9"/>
    <w:semiHidden/>
    <w:rsid w:val="00781067"/>
    <w:rPr>
      <w:rFonts w:ascii="Calibri Light" w:eastAsia="Times New Roman" w:hAnsi="Calibri Light" w:cs="Times New Roman"/>
      <w:i/>
      <w:iCs/>
      <w:color w:val="1F4E79"/>
    </w:rPr>
  </w:style>
  <w:style w:type="paragraph" w:styleId="Caption">
    <w:name w:val="caption"/>
    <w:basedOn w:val="Normal"/>
    <w:next w:val="Normal"/>
    <w:uiPriority w:val="35"/>
    <w:unhideWhenUsed/>
    <w:qFormat/>
    <w:rsid w:val="00781067"/>
    <w:pPr>
      <w:spacing w:line="240" w:lineRule="auto"/>
    </w:pPr>
    <w:rPr>
      <w:b/>
      <w:bCs/>
      <w:smallCaps/>
      <w:color w:val="44546A"/>
    </w:rPr>
  </w:style>
  <w:style w:type="paragraph" w:styleId="Title">
    <w:name w:val="Title"/>
    <w:basedOn w:val="Normal"/>
    <w:next w:val="Normal"/>
    <w:link w:val="TitleChar"/>
    <w:uiPriority w:val="10"/>
    <w:qFormat/>
    <w:rsid w:val="00781067"/>
    <w:pPr>
      <w:spacing w:after="0" w:line="204" w:lineRule="auto"/>
      <w:contextualSpacing/>
    </w:pPr>
    <w:rPr>
      <w:rFonts w:ascii="Calibri Light" w:hAnsi="Calibri Light" w:cs="Times New Roman"/>
      <w:caps/>
      <w:color w:val="44546A"/>
      <w:spacing w:val="-15"/>
      <w:sz w:val="72"/>
      <w:szCs w:val="72"/>
    </w:rPr>
  </w:style>
  <w:style w:type="character" w:customStyle="1" w:styleId="TitleChar">
    <w:name w:val="Title Char"/>
    <w:link w:val="Title"/>
    <w:uiPriority w:val="10"/>
    <w:rsid w:val="00781067"/>
    <w:rPr>
      <w:rFonts w:ascii="Calibri Light" w:eastAsia="Times New Roman" w:hAnsi="Calibri Light" w:cs="Times New Roman"/>
      <w:caps/>
      <w:color w:val="44546A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1067"/>
    <w:pPr>
      <w:numPr>
        <w:ilvl w:val="1"/>
      </w:numPr>
      <w:spacing w:after="240" w:line="240" w:lineRule="auto"/>
    </w:pPr>
    <w:rPr>
      <w:rFonts w:ascii="Calibri Light" w:hAnsi="Calibri Light" w:cs="Times New Roman"/>
      <w:color w:val="5B9BD5"/>
      <w:sz w:val="28"/>
      <w:szCs w:val="28"/>
    </w:rPr>
  </w:style>
  <w:style w:type="character" w:customStyle="1" w:styleId="SubtitleChar">
    <w:name w:val="Subtitle Char"/>
    <w:link w:val="Subtitle"/>
    <w:uiPriority w:val="11"/>
    <w:rsid w:val="00781067"/>
    <w:rPr>
      <w:rFonts w:ascii="Calibri Light" w:eastAsia="Times New Roman" w:hAnsi="Calibri Light" w:cs="Times New Roman"/>
      <w:color w:val="5B9BD5"/>
      <w:sz w:val="28"/>
      <w:szCs w:val="28"/>
    </w:rPr>
  </w:style>
  <w:style w:type="character" w:styleId="Strong">
    <w:name w:val="Strong"/>
    <w:uiPriority w:val="22"/>
    <w:qFormat/>
    <w:rsid w:val="00781067"/>
    <w:rPr>
      <w:b/>
      <w:bCs/>
    </w:rPr>
  </w:style>
  <w:style w:type="character" w:styleId="Emphasis">
    <w:name w:val="Emphasis"/>
    <w:uiPriority w:val="20"/>
    <w:qFormat/>
    <w:rsid w:val="00781067"/>
    <w:rPr>
      <w:i/>
      <w:iCs/>
    </w:rPr>
  </w:style>
  <w:style w:type="paragraph" w:styleId="NoSpacing">
    <w:name w:val="No Spacing"/>
    <w:uiPriority w:val="1"/>
    <w:qFormat/>
    <w:rsid w:val="00781067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781067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QuoteChar">
    <w:name w:val="Quote Char"/>
    <w:link w:val="Quote"/>
    <w:uiPriority w:val="29"/>
    <w:rsid w:val="00781067"/>
    <w:rPr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067"/>
    <w:pPr>
      <w:spacing w:before="100" w:beforeAutospacing="1" w:after="240" w:line="240" w:lineRule="auto"/>
      <w:ind w:left="720"/>
      <w:jc w:val="center"/>
    </w:pPr>
    <w:rPr>
      <w:rFonts w:ascii="Calibri Light" w:hAnsi="Calibri Light" w:cs="Times New Roman"/>
      <w:color w:val="44546A"/>
      <w:spacing w:val="-6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781067"/>
    <w:rPr>
      <w:rFonts w:ascii="Calibri Light" w:eastAsia="Times New Roman" w:hAnsi="Calibri Light" w:cs="Times New Roman"/>
      <w:color w:val="44546A"/>
      <w:spacing w:val="-6"/>
      <w:sz w:val="32"/>
      <w:szCs w:val="32"/>
    </w:rPr>
  </w:style>
  <w:style w:type="character" w:styleId="SubtleEmphasis">
    <w:name w:val="Subtle Emphasis"/>
    <w:uiPriority w:val="19"/>
    <w:qFormat/>
    <w:rsid w:val="00781067"/>
    <w:rPr>
      <w:i/>
      <w:iCs/>
      <w:color w:val="595959"/>
    </w:rPr>
  </w:style>
  <w:style w:type="character" w:styleId="IntenseEmphasis">
    <w:name w:val="Intense Emphasis"/>
    <w:uiPriority w:val="21"/>
    <w:qFormat/>
    <w:rsid w:val="00781067"/>
    <w:rPr>
      <w:b/>
      <w:bCs/>
      <w:i/>
      <w:iCs/>
    </w:rPr>
  </w:style>
  <w:style w:type="character" w:styleId="SubtleReference">
    <w:name w:val="Subtle Reference"/>
    <w:uiPriority w:val="31"/>
    <w:qFormat/>
    <w:rsid w:val="00781067"/>
    <w:rPr>
      <w:smallCaps/>
      <w:color w:val="595959"/>
      <w:u w:val="none" w:color="7F7F7F"/>
      <w:bdr w:val="none" w:sz="0" w:space="0" w:color="auto"/>
    </w:rPr>
  </w:style>
  <w:style w:type="character" w:styleId="IntenseReference">
    <w:name w:val="Intense Reference"/>
    <w:uiPriority w:val="32"/>
    <w:qFormat/>
    <w:rsid w:val="00781067"/>
    <w:rPr>
      <w:b/>
      <w:bCs/>
      <w:smallCaps/>
      <w:color w:val="44546A"/>
      <w:u w:val="single"/>
    </w:rPr>
  </w:style>
  <w:style w:type="character" w:styleId="BookTitle">
    <w:name w:val="Book Title"/>
    <w:uiPriority w:val="33"/>
    <w:qFormat/>
    <w:rsid w:val="00781067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1067"/>
    <w:pPr>
      <w:outlineLvl w:val="9"/>
    </w:pPr>
  </w:style>
  <w:style w:type="character" w:styleId="Hyperlink">
    <w:name w:val="Hyperlink"/>
    <w:uiPriority w:val="99"/>
    <w:semiHidden/>
    <w:unhideWhenUsed/>
    <w:rsid w:val="00500216"/>
    <w:rPr>
      <w:color w:val="0000FF"/>
      <w:u w:val="single"/>
    </w:rPr>
  </w:style>
  <w:style w:type="character" w:customStyle="1" w:styleId="cs1-format">
    <w:name w:val="cs1-format"/>
    <w:rsid w:val="00500216"/>
  </w:style>
  <w:style w:type="character" w:styleId="HTMLCite">
    <w:name w:val="HTML Cite"/>
    <w:uiPriority w:val="99"/>
    <w:semiHidden/>
    <w:unhideWhenUsed/>
    <w:rsid w:val="00573F1D"/>
    <w:rPr>
      <w:i/>
      <w:iCs/>
    </w:rPr>
  </w:style>
  <w:style w:type="character" w:customStyle="1" w:styleId="arxivid">
    <w:name w:val="arxivid"/>
    <w:rsid w:val="008F7933"/>
  </w:style>
  <w:style w:type="character" w:customStyle="1" w:styleId="gsct1">
    <w:name w:val="gs_ct1"/>
    <w:rsid w:val="002B755B"/>
  </w:style>
  <w:style w:type="paragraph" w:styleId="Header">
    <w:name w:val="header"/>
    <w:basedOn w:val="Normal"/>
    <w:link w:val="HeaderChar"/>
    <w:uiPriority w:val="99"/>
    <w:unhideWhenUsed/>
    <w:rsid w:val="00EA1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8D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A1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8D3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18D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18D3"/>
  </w:style>
  <w:style w:type="character" w:styleId="FootnoteReference">
    <w:name w:val="footnote reference"/>
    <w:basedOn w:val="DefaultParagraphFont"/>
    <w:uiPriority w:val="99"/>
    <w:semiHidden/>
    <w:unhideWhenUsed/>
    <w:rsid w:val="00EA18D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4C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F6C3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061">
          <w:marLeft w:val="3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8446">
          <w:marLeft w:val="3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8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6.wmf"/><Relationship Id="rId324" Type="http://schemas.openxmlformats.org/officeDocument/2006/relationships/oleObject" Target="embeddings/oleObject162.bin"/><Relationship Id="rId366" Type="http://schemas.openxmlformats.org/officeDocument/2006/relationships/oleObject" Target="embeddings/oleObject185.bin"/><Relationship Id="rId170" Type="http://schemas.openxmlformats.org/officeDocument/2006/relationships/oleObject" Target="embeddings/oleObject81.bin"/><Relationship Id="rId226" Type="http://schemas.openxmlformats.org/officeDocument/2006/relationships/image" Target="media/image109.wmf"/><Relationship Id="rId433" Type="http://schemas.openxmlformats.org/officeDocument/2006/relationships/oleObject" Target="embeddings/oleObject222.bin"/><Relationship Id="rId268" Type="http://schemas.openxmlformats.org/officeDocument/2006/relationships/image" Target="media/image129.wmf"/><Relationship Id="rId475" Type="http://schemas.openxmlformats.org/officeDocument/2006/relationships/image" Target="media/image225.wmf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335" Type="http://schemas.openxmlformats.org/officeDocument/2006/relationships/image" Target="media/image161.wmf"/><Relationship Id="rId377" Type="http://schemas.openxmlformats.org/officeDocument/2006/relationships/oleObject" Target="embeddings/oleObject193.bin"/><Relationship Id="rId5" Type="http://schemas.openxmlformats.org/officeDocument/2006/relationships/webSettings" Target="webSettings.xml"/><Relationship Id="rId181" Type="http://schemas.openxmlformats.org/officeDocument/2006/relationships/image" Target="media/image87.wmf"/><Relationship Id="rId237" Type="http://schemas.openxmlformats.org/officeDocument/2006/relationships/oleObject" Target="embeddings/oleObject116.bin"/><Relationship Id="rId402" Type="http://schemas.openxmlformats.org/officeDocument/2006/relationships/oleObject" Target="embeddings/oleObject206.bin"/><Relationship Id="rId279" Type="http://schemas.openxmlformats.org/officeDocument/2006/relationships/oleObject" Target="embeddings/oleObject138.bin"/><Relationship Id="rId444" Type="http://schemas.openxmlformats.org/officeDocument/2006/relationships/image" Target="media/image210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image" Target="media/image140.wmf"/><Relationship Id="rId304" Type="http://schemas.openxmlformats.org/officeDocument/2006/relationships/image" Target="media/image147.wmf"/><Relationship Id="rId346" Type="http://schemas.openxmlformats.org/officeDocument/2006/relationships/oleObject" Target="embeddings/oleObject173.bin"/><Relationship Id="rId388" Type="http://schemas.openxmlformats.org/officeDocument/2006/relationships/oleObject" Target="embeddings/oleObject198.bin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image" Target="media/image195.wmf"/><Relationship Id="rId248" Type="http://schemas.openxmlformats.org/officeDocument/2006/relationships/image" Target="media/image120.wmf"/><Relationship Id="rId455" Type="http://schemas.openxmlformats.org/officeDocument/2006/relationships/oleObject" Target="embeddings/oleObject233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0.bin"/><Relationship Id="rId315" Type="http://schemas.openxmlformats.org/officeDocument/2006/relationships/oleObject" Target="embeddings/oleObject156.bin"/><Relationship Id="rId357" Type="http://schemas.openxmlformats.org/officeDocument/2006/relationships/image" Target="media/image170.wmf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image" Target="media/image77.wmf"/><Relationship Id="rId217" Type="http://schemas.openxmlformats.org/officeDocument/2006/relationships/image" Target="media/image105.wmf"/><Relationship Id="rId399" Type="http://schemas.openxmlformats.org/officeDocument/2006/relationships/image" Target="media/image188.wmf"/><Relationship Id="rId259" Type="http://schemas.openxmlformats.org/officeDocument/2006/relationships/oleObject" Target="embeddings/oleObject127.bin"/><Relationship Id="rId424" Type="http://schemas.openxmlformats.org/officeDocument/2006/relationships/oleObject" Target="embeddings/oleObject217.bin"/><Relationship Id="rId466" Type="http://schemas.openxmlformats.org/officeDocument/2006/relationships/oleObject" Target="embeddings/oleObject239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0.wmf"/><Relationship Id="rId326" Type="http://schemas.openxmlformats.org/officeDocument/2006/relationships/oleObject" Target="embeddings/oleObject163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1.bin"/><Relationship Id="rId368" Type="http://schemas.openxmlformats.org/officeDocument/2006/relationships/oleObject" Target="embeddings/oleObject187.bin"/><Relationship Id="rId172" Type="http://schemas.openxmlformats.org/officeDocument/2006/relationships/image" Target="media/image83.wmf"/><Relationship Id="rId228" Type="http://schemas.openxmlformats.org/officeDocument/2006/relationships/image" Target="media/image110.wmf"/><Relationship Id="rId435" Type="http://schemas.openxmlformats.org/officeDocument/2006/relationships/oleObject" Target="embeddings/oleObject223.bin"/><Relationship Id="rId477" Type="http://schemas.openxmlformats.org/officeDocument/2006/relationships/image" Target="media/image226.wmf"/><Relationship Id="rId281" Type="http://schemas.openxmlformats.org/officeDocument/2006/relationships/oleObject" Target="embeddings/oleObject139.bin"/><Relationship Id="rId337" Type="http://schemas.openxmlformats.org/officeDocument/2006/relationships/image" Target="media/image162.wmf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194.bin"/><Relationship Id="rId7" Type="http://schemas.openxmlformats.org/officeDocument/2006/relationships/endnotes" Target="endnotes.xml"/><Relationship Id="rId183" Type="http://schemas.openxmlformats.org/officeDocument/2006/relationships/image" Target="media/image88.wmf"/><Relationship Id="rId239" Type="http://schemas.openxmlformats.org/officeDocument/2006/relationships/oleObject" Target="embeddings/oleObject117.bin"/><Relationship Id="rId390" Type="http://schemas.openxmlformats.org/officeDocument/2006/relationships/oleObject" Target="embeddings/oleObject199.bin"/><Relationship Id="rId404" Type="http://schemas.openxmlformats.org/officeDocument/2006/relationships/oleObject" Target="embeddings/oleObject207.bin"/><Relationship Id="rId446" Type="http://schemas.openxmlformats.org/officeDocument/2006/relationships/image" Target="media/image211.wmf"/><Relationship Id="rId250" Type="http://schemas.openxmlformats.org/officeDocument/2006/relationships/image" Target="media/image121.wmf"/><Relationship Id="rId292" Type="http://schemas.openxmlformats.org/officeDocument/2006/relationships/image" Target="media/image141.wmf"/><Relationship Id="rId306" Type="http://schemas.openxmlformats.org/officeDocument/2006/relationships/image" Target="media/image148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348" Type="http://schemas.openxmlformats.org/officeDocument/2006/relationships/oleObject" Target="embeddings/oleObject174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image" Target="media/image196.wmf"/><Relationship Id="rId457" Type="http://schemas.openxmlformats.org/officeDocument/2006/relationships/image" Target="media/image216.wmf"/><Relationship Id="rId261" Type="http://schemas.openxmlformats.org/officeDocument/2006/relationships/oleObject" Target="embeddings/oleObject128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4.bin"/><Relationship Id="rId317" Type="http://schemas.openxmlformats.org/officeDocument/2006/relationships/oleObject" Target="embeddings/oleObject157.bin"/><Relationship Id="rId359" Type="http://schemas.openxmlformats.org/officeDocument/2006/relationships/image" Target="media/image171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63" Type="http://schemas.openxmlformats.org/officeDocument/2006/relationships/image" Target="media/image78.wmf"/><Relationship Id="rId219" Type="http://schemas.openxmlformats.org/officeDocument/2006/relationships/image" Target="media/image106.wmf"/><Relationship Id="rId370" Type="http://schemas.openxmlformats.org/officeDocument/2006/relationships/image" Target="media/image175.wmf"/><Relationship Id="rId426" Type="http://schemas.openxmlformats.org/officeDocument/2006/relationships/oleObject" Target="embeddings/oleObject218.bin"/><Relationship Id="rId230" Type="http://schemas.openxmlformats.org/officeDocument/2006/relationships/image" Target="media/image111.wmf"/><Relationship Id="rId468" Type="http://schemas.openxmlformats.org/officeDocument/2006/relationships/oleObject" Target="embeddings/oleObject240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31.wmf"/><Relationship Id="rId328" Type="http://schemas.openxmlformats.org/officeDocument/2006/relationships/oleObject" Target="embeddings/oleObject164.bin"/><Relationship Id="rId132" Type="http://schemas.openxmlformats.org/officeDocument/2006/relationships/oleObject" Target="embeddings/oleObject62.bin"/><Relationship Id="rId174" Type="http://schemas.openxmlformats.org/officeDocument/2006/relationships/image" Target="media/image84.wmf"/><Relationship Id="rId381" Type="http://schemas.openxmlformats.org/officeDocument/2006/relationships/oleObject" Target="embeddings/oleObject195.bin"/><Relationship Id="rId241" Type="http://schemas.openxmlformats.org/officeDocument/2006/relationships/oleObject" Target="embeddings/oleObject118.bin"/><Relationship Id="rId437" Type="http://schemas.openxmlformats.org/officeDocument/2006/relationships/oleObject" Target="embeddings/oleObject224.bin"/><Relationship Id="rId479" Type="http://schemas.openxmlformats.org/officeDocument/2006/relationships/image" Target="media/image227.wmf"/><Relationship Id="rId36" Type="http://schemas.openxmlformats.org/officeDocument/2006/relationships/oleObject" Target="embeddings/oleObject14.bin"/><Relationship Id="rId283" Type="http://schemas.openxmlformats.org/officeDocument/2006/relationships/oleObject" Target="embeddings/oleObject140.bin"/><Relationship Id="rId339" Type="http://schemas.openxmlformats.org/officeDocument/2006/relationships/image" Target="media/image163.wmf"/><Relationship Id="rId78" Type="http://schemas.openxmlformats.org/officeDocument/2006/relationships/oleObject" Target="embeddings/oleObject35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89.wmf"/><Relationship Id="rId350" Type="http://schemas.openxmlformats.org/officeDocument/2006/relationships/oleObject" Target="embeddings/oleObject176.bin"/><Relationship Id="rId406" Type="http://schemas.openxmlformats.org/officeDocument/2006/relationships/oleObject" Target="embeddings/oleObject208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200.bin"/><Relationship Id="rId448" Type="http://schemas.openxmlformats.org/officeDocument/2006/relationships/image" Target="media/image212.wmf"/><Relationship Id="rId252" Type="http://schemas.openxmlformats.org/officeDocument/2006/relationships/image" Target="media/image122.wmf"/><Relationship Id="rId294" Type="http://schemas.openxmlformats.org/officeDocument/2006/relationships/image" Target="media/image142.wmf"/><Relationship Id="rId308" Type="http://schemas.openxmlformats.org/officeDocument/2006/relationships/image" Target="media/image149.wmf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54" Type="http://schemas.openxmlformats.org/officeDocument/2006/relationships/oleObject" Target="embeddings/oleObject74.bin"/><Relationship Id="rId361" Type="http://schemas.openxmlformats.org/officeDocument/2006/relationships/image" Target="media/image172.wmf"/><Relationship Id="rId196" Type="http://schemas.openxmlformats.org/officeDocument/2006/relationships/oleObject" Target="embeddings/oleObject95.bin"/><Relationship Id="rId417" Type="http://schemas.openxmlformats.org/officeDocument/2006/relationships/image" Target="media/image197.wmf"/><Relationship Id="rId459" Type="http://schemas.openxmlformats.org/officeDocument/2006/relationships/image" Target="media/image217.wmf"/><Relationship Id="rId16" Type="http://schemas.openxmlformats.org/officeDocument/2006/relationships/image" Target="media/image5.png"/><Relationship Id="rId221" Type="http://schemas.openxmlformats.org/officeDocument/2006/relationships/image" Target="media/image107.wmf"/><Relationship Id="rId263" Type="http://schemas.openxmlformats.org/officeDocument/2006/relationships/oleObject" Target="embeddings/oleObject129.bin"/><Relationship Id="rId319" Type="http://schemas.openxmlformats.org/officeDocument/2006/relationships/oleObject" Target="embeddings/oleObject159.bin"/><Relationship Id="rId470" Type="http://schemas.openxmlformats.org/officeDocument/2006/relationships/oleObject" Target="embeddings/oleObject241.bin"/><Relationship Id="rId58" Type="http://schemas.openxmlformats.org/officeDocument/2006/relationships/oleObject" Target="embeddings/oleObject25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165.bin"/><Relationship Id="rId165" Type="http://schemas.openxmlformats.org/officeDocument/2006/relationships/image" Target="media/image79.png"/><Relationship Id="rId372" Type="http://schemas.openxmlformats.org/officeDocument/2006/relationships/image" Target="media/image176.wmf"/><Relationship Id="rId428" Type="http://schemas.openxmlformats.org/officeDocument/2006/relationships/oleObject" Target="embeddings/oleObject219.bin"/><Relationship Id="rId232" Type="http://schemas.openxmlformats.org/officeDocument/2006/relationships/image" Target="media/image112.wmf"/><Relationship Id="rId274" Type="http://schemas.openxmlformats.org/officeDocument/2006/relationships/image" Target="media/image132.wmf"/><Relationship Id="rId481" Type="http://schemas.openxmlformats.org/officeDocument/2006/relationships/footer" Target="footer1.xml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6.bin"/><Relationship Id="rId176" Type="http://schemas.openxmlformats.org/officeDocument/2006/relationships/oleObject" Target="embeddings/oleObject85.bin"/><Relationship Id="rId341" Type="http://schemas.openxmlformats.org/officeDocument/2006/relationships/image" Target="media/image164.wmf"/><Relationship Id="rId383" Type="http://schemas.openxmlformats.org/officeDocument/2006/relationships/oleObject" Target="embeddings/oleObject196.bin"/><Relationship Id="rId439" Type="http://schemas.openxmlformats.org/officeDocument/2006/relationships/oleObject" Target="embeddings/oleObject225.bin"/><Relationship Id="rId201" Type="http://schemas.openxmlformats.org/officeDocument/2006/relationships/image" Target="media/image97.wmf"/><Relationship Id="rId243" Type="http://schemas.openxmlformats.org/officeDocument/2006/relationships/oleObject" Target="embeddings/oleObject119.bin"/><Relationship Id="rId285" Type="http://schemas.openxmlformats.org/officeDocument/2006/relationships/oleObject" Target="embeddings/oleObject141.bin"/><Relationship Id="rId450" Type="http://schemas.openxmlformats.org/officeDocument/2006/relationships/image" Target="media/image213.wmf"/><Relationship Id="rId38" Type="http://schemas.openxmlformats.org/officeDocument/2006/relationships/oleObject" Target="embeddings/oleObject15.bin"/><Relationship Id="rId103" Type="http://schemas.openxmlformats.org/officeDocument/2006/relationships/image" Target="media/image49.wmf"/><Relationship Id="rId310" Type="http://schemas.openxmlformats.org/officeDocument/2006/relationships/image" Target="media/image150.wmf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87" Type="http://schemas.openxmlformats.org/officeDocument/2006/relationships/image" Target="media/image90.wmf"/><Relationship Id="rId352" Type="http://schemas.openxmlformats.org/officeDocument/2006/relationships/oleObject" Target="embeddings/oleObject178.bin"/><Relationship Id="rId394" Type="http://schemas.openxmlformats.org/officeDocument/2006/relationships/oleObject" Target="embeddings/oleObject201.bin"/><Relationship Id="rId408" Type="http://schemas.openxmlformats.org/officeDocument/2006/relationships/oleObject" Target="embeddings/oleObject209.bin"/><Relationship Id="rId212" Type="http://schemas.openxmlformats.org/officeDocument/2006/relationships/oleObject" Target="embeddings/oleObject103.bin"/><Relationship Id="rId254" Type="http://schemas.openxmlformats.org/officeDocument/2006/relationships/image" Target="media/image123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3.bin"/><Relationship Id="rId296" Type="http://schemas.openxmlformats.org/officeDocument/2006/relationships/image" Target="media/image143.wmf"/><Relationship Id="rId461" Type="http://schemas.openxmlformats.org/officeDocument/2006/relationships/image" Target="media/image218.wmf"/><Relationship Id="rId60" Type="http://schemas.openxmlformats.org/officeDocument/2006/relationships/oleObject" Target="embeddings/oleObject26.bin"/><Relationship Id="rId156" Type="http://schemas.openxmlformats.org/officeDocument/2006/relationships/oleObject" Target="embeddings/oleObject75.bin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61.bin"/><Relationship Id="rId363" Type="http://schemas.openxmlformats.org/officeDocument/2006/relationships/image" Target="media/image173.wmf"/><Relationship Id="rId419" Type="http://schemas.openxmlformats.org/officeDocument/2006/relationships/image" Target="media/image198.wmf"/><Relationship Id="rId223" Type="http://schemas.openxmlformats.org/officeDocument/2006/relationships/image" Target="media/image108.wmf"/><Relationship Id="rId430" Type="http://schemas.openxmlformats.org/officeDocument/2006/relationships/image" Target="media/image203.wmf"/><Relationship Id="rId18" Type="http://schemas.openxmlformats.org/officeDocument/2006/relationships/oleObject" Target="embeddings/oleObject5.bin"/><Relationship Id="rId265" Type="http://schemas.openxmlformats.org/officeDocument/2006/relationships/oleObject" Target="embeddings/oleObject131.bin"/><Relationship Id="rId472" Type="http://schemas.openxmlformats.org/officeDocument/2006/relationships/oleObject" Target="embeddings/oleObject242.bin"/><Relationship Id="rId125" Type="http://schemas.openxmlformats.org/officeDocument/2006/relationships/image" Target="media/image60.wmf"/><Relationship Id="rId167" Type="http://schemas.openxmlformats.org/officeDocument/2006/relationships/image" Target="media/image81.wmf"/><Relationship Id="rId332" Type="http://schemas.openxmlformats.org/officeDocument/2006/relationships/oleObject" Target="embeddings/oleObject166.bin"/><Relationship Id="rId374" Type="http://schemas.openxmlformats.org/officeDocument/2006/relationships/oleObject" Target="embeddings/oleObject191.bin"/><Relationship Id="rId71" Type="http://schemas.openxmlformats.org/officeDocument/2006/relationships/image" Target="media/image33.wmf"/><Relationship Id="rId234" Type="http://schemas.openxmlformats.org/officeDocument/2006/relationships/image" Target="media/image113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76" Type="http://schemas.openxmlformats.org/officeDocument/2006/relationships/image" Target="media/image133.wmf"/><Relationship Id="rId441" Type="http://schemas.openxmlformats.org/officeDocument/2006/relationships/oleObject" Target="embeddings/oleObject226.bin"/><Relationship Id="rId483" Type="http://schemas.microsoft.com/office/2011/relationships/people" Target="people.xml"/><Relationship Id="rId40" Type="http://schemas.openxmlformats.org/officeDocument/2006/relationships/oleObject" Target="embeddings/oleObject16.bin"/><Relationship Id="rId136" Type="http://schemas.openxmlformats.org/officeDocument/2006/relationships/oleObject" Target="embeddings/oleObject64.bin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9.bin"/><Relationship Id="rId343" Type="http://schemas.openxmlformats.org/officeDocument/2006/relationships/image" Target="media/image165.wmf"/><Relationship Id="rId82" Type="http://schemas.openxmlformats.org/officeDocument/2006/relationships/oleObject" Target="embeddings/oleObject37.bin"/><Relationship Id="rId203" Type="http://schemas.openxmlformats.org/officeDocument/2006/relationships/image" Target="media/image98.wmf"/><Relationship Id="rId385" Type="http://schemas.openxmlformats.org/officeDocument/2006/relationships/oleObject" Target="embeddings/oleObject197.bin"/><Relationship Id="rId245" Type="http://schemas.openxmlformats.org/officeDocument/2006/relationships/oleObject" Target="embeddings/oleObject120.bin"/><Relationship Id="rId287" Type="http://schemas.openxmlformats.org/officeDocument/2006/relationships/oleObject" Target="embeddings/oleObject142.bin"/><Relationship Id="rId410" Type="http://schemas.openxmlformats.org/officeDocument/2006/relationships/oleObject" Target="embeddings/oleObject210.bin"/><Relationship Id="rId452" Type="http://schemas.openxmlformats.org/officeDocument/2006/relationships/image" Target="media/image214.wmf"/><Relationship Id="rId105" Type="http://schemas.openxmlformats.org/officeDocument/2006/relationships/image" Target="media/image50.wmf"/><Relationship Id="rId147" Type="http://schemas.openxmlformats.org/officeDocument/2006/relationships/oleObject" Target="embeddings/oleObject70.bin"/><Relationship Id="rId312" Type="http://schemas.openxmlformats.org/officeDocument/2006/relationships/image" Target="media/image151.wmf"/><Relationship Id="rId354" Type="http://schemas.openxmlformats.org/officeDocument/2006/relationships/oleObject" Target="embeddings/oleObject179.bin"/><Relationship Id="rId51" Type="http://schemas.openxmlformats.org/officeDocument/2006/relationships/image" Target="media/image23.wmf"/><Relationship Id="rId93" Type="http://schemas.openxmlformats.org/officeDocument/2006/relationships/image" Target="media/image44.wmf"/><Relationship Id="rId189" Type="http://schemas.openxmlformats.org/officeDocument/2006/relationships/image" Target="media/image91.wmf"/><Relationship Id="rId396" Type="http://schemas.openxmlformats.org/officeDocument/2006/relationships/oleObject" Target="embeddings/oleObject203.bin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4.wmf"/><Relationship Id="rId277" Type="http://schemas.openxmlformats.org/officeDocument/2006/relationships/oleObject" Target="embeddings/oleObject137.bin"/><Relationship Id="rId298" Type="http://schemas.openxmlformats.org/officeDocument/2006/relationships/image" Target="media/image144.wmf"/><Relationship Id="rId400" Type="http://schemas.openxmlformats.org/officeDocument/2006/relationships/oleObject" Target="embeddings/oleObject205.bin"/><Relationship Id="rId421" Type="http://schemas.openxmlformats.org/officeDocument/2006/relationships/image" Target="media/image199.wmf"/><Relationship Id="rId442" Type="http://schemas.openxmlformats.org/officeDocument/2006/relationships/image" Target="media/image209.wmf"/><Relationship Id="rId463" Type="http://schemas.openxmlformats.org/officeDocument/2006/relationships/image" Target="media/image219.wmf"/><Relationship Id="rId484" Type="http://schemas.openxmlformats.org/officeDocument/2006/relationships/theme" Target="theme/theme1.xml"/><Relationship Id="rId116" Type="http://schemas.openxmlformats.org/officeDocument/2006/relationships/oleObject" Target="embeddings/oleObject54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image" Target="media/image146.wmf"/><Relationship Id="rId323" Type="http://schemas.openxmlformats.org/officeDocument/2006/relationships/image" Target="media/image155.wmf"/><Relationship Id="rId344" Type="http://schemas.openxmlformats.org/officeDocument/2006/relationships/oleObject" Target="embeddings/oleObject172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179" Type="http://schemas.openxmlformats.org/officeDocument/2006/relationships/image" Target="media/image86.wmf"/><Relationship Id="rId365" Type="http://schemas.openxmlformats.org/officeDocument/2006/relationships/image" Target="media/image174.wmf"/><Relationship Id="rId386" Type="http://schemas.openxmlformats.org/officeDocument/2006/relationships/image" Target="media/image182.png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oleObject" Target="embeddings/oleObject110.bin"/><Relationship Id="rId246" Type="http://schemas.openxmlformats.org/officeDocument/2006/relationships/image" Target="media/image119.wmf"/><Relationship Id="rId267" Type="http://schemas.openxmlformats.org/officeDocument/2006/relationships/oleObject" Target="embeddings/oleObject132.bin"/><Relationship Id="rId288" Type="http://schemas.openxmlformats.org/officeDocument/2006/relationships/image" Target="media/image139.wmf"/><Relationship Id="rId411" Type="http://schemas.openxmlformats.org/officeDocument/2006/relationships/image" Target="media/image194.wmf"/><Relationship Id="rId432" Type="http://schemas.openxmlformats.org/officeDocument/2006/relationships/image" Target="media/image204.wmf"/><Relationship Id="rId453" Type="http://schemas.openxmlformats.org/officeDocument/2006/relationships/oleObject" Target="embeddings/oleObject232.bin"/><Relationship Id="rId474" Type="http://schemas.openxmlformats.org/officeDocument/2006/relationships/oleObject" Target="embeddings/oleObject243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55.bin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3.bin"/><Relationship Id="rId148" Type="http://schemas.openxmlformats.org/officeDocument/2006/relationships/image" Target="media/image71.wmf"/><Relationship Id="rId169" Type="http://schemas.openxmlformats.org/officeDocument/2006/relationships/image" Target="media/image82.wmf"/><Relationship Id="rId334" Type="http://schemas.openxmlformats.org/officeDocument/2006/relationships/oleObject" Target="embeddings/oleObject167.bin"/><Relationship Id="rId355" Type="http://schemas.openxmlformats.org/officeDocument/2006/relationships/image" Target="media/image169.wmf"/><Relationship Id="rId376" Type="http://schemas.openxmlformats.org/officeDocument/2006/relationships/image" Target="media/image177.wmf"/><Relationship Id="rId397" Type="http://schemas.openxmlformats.org/officeDocument/2006/relationships/image" Target="media/image187.wmf"/><Relationship Id="rId4" Type="http://schemas.openxmlformats.org/officeDocument/2006/relationships/settings" Target="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4.wmf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4.wmf"/><Relationship Id="rId401" Type="http://schemas.openxmlformats.org/officeDocument/2006/relationships/image" Target="media/image189.wmf"/><Relationship Id="rId422" Type="http://schemas.openxmlformats.org/officeDocument/2006/relationships/oleObject" Target="embeddings/oleObject216.bin"/><Relationship Id="rId443" Type="http://schemas.openxmlformats.org/officeDocument/2006/relationships/oleObject" Target="embeddings/oleObject227.bin"/><Relationship Id="rId464" Type="http://schemas.openxmlformats.org/officeDocument/2006/relationships/oleObject" Target="embeddings/oleObject238.bin"/><Relationship Id="rId303" Type="http://schemas.openxmlformats.org/officeDocument/2006/relationships/oleObject" Target="embeddings/oleObject150.bin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image" Target="media/image166.wmf"/><Relationship Id="rId387" Type="http://schemas.openxmlformats.org/officeDocument/2006/relationships/image" Target="media/image183.wmf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oleObject" Target="embeddings/oleObject121.bin"/><Relationship Id="rId412" Type="http://schemas.openxmlformats.org/officeDocument/2006/relationships/oleObject" Target="embeddings/oleObject211.bin"/><Relationship Id="rId107" Type="http://schemas.openxmlformats.org/officeDocument/2006/relationships/image" Target="media/image51.wmf"/><Relationship Id="rId289" Type="http://schemas.openxmlformats.org/officeDocument/2006/relationships/oleObject" Target="embeddings/oleObject143.bin"/><Relationship Id="rId454" Type="http://schemas.openxmlformats.org/officeDocument/2006/relationships/image" Target="media/image215.wmf"/><Relationship Id="rId11" Type="http://schemas.openxmlformats.org/officeDocument/2006/relationships/oleObject" Target="embeddings/oleObject2.bin"/><Relationship Id="rId53" Type="http://schemas.openxmlformats.org/officeDocument/2006/relationships/image" Target="media/image24.wmf"/><Relationship Id="rId149" Type="http://schemas.openxmlformats.org/officeDocument/2006/relationships/oleObject" Target="embeddings/oleObject71.bin"/><Relationship Id="rId314" Type="http://schemas.openxmlformats.org/officeDocument/2006/relationships/image" Target="media/image152.wmf"/><Relationship Id="rId356" Type="http://schemas.openxmlformats.org/officeDocument/2006/relationships/oleObject" Target="embeddings/oleObject180.bin"/><Relationship Id="rId398" Type="http://schemas.openxmlformats.org/officeDocument/2006/relationships/oleObject" Target="embeddings/oleObject204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image" Target="media/image200.wmf"/><Relationship Id="rId258" Type="http://schemas.openxmlformats.org/officeDocument/2006/relationships/image" Target="media/image125.wmf"/><Relationship Id="rId465" Type="http://schemas.openxmlformats.org/officeDocument/2006/relationships/image" Target="media/image220.wmf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image" Target="media/image156.wmf"/><Relationship Id="rId367" Type="http://schemas.openxmlformats.org/officeDocument/2006/relationships/oleObject" Target="embeddings/oleObject186.bin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3.bin"/><Relationship Id="rId434" Type="http://schemas.openxmlformats.org/officeDocument/2006/relationships/image" Target="media/image205.wmf"/><Relationship Id="rId476" Type="http://schemas.openxmlformats.org/officeDocument/2006/relationships/oleObject" Target="embeddings/oleObject244.bin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image" Target="media/image135.wmf"/><Relationship Id="rId336" Type="http://schemas.openxmlformats.org/officeDocument/2006/relationships/oleObject" Target="embeddings/oleObject168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8.bin"/><Relationship Id="rId378" Type="http://schemas.openxmlformats.org/officeDocument/2006/relationships/image" Target="media/image178.wmf"/><Relationship Id="rId403" Type="http://schemas.openxmlformats.org/officeDocument/2006/relationships/image" Target="media/image190.wmf"/><Relationship Id="rId6" Type="http://schemas.openxmlformats.org/officeDocument/2006/relationships/footnotes" Target="footnotes.xml"/><Relationship Id="rId238" Type="http://schemas.openxmlformats.org/officeDocument/2006/relationships/image" Target="media/image115.wmf"/><Relationship Id="rId445" Type="http://schemas.openxmlformats.org/officeDocument/2006/relationships/oleObject" Target="embeddings/oleObject228.bin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1.bin"/><Relationship Id="rId347" Type="http://schemas.openxmlformats.org/officeDocument/2006/relationships/image" Target="media/image167.wmf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oleObject" Target="embeddings/oleObject72.bin"/><Relationship Id="rId389" Type="http://schemas.openxmlformats.org/officeDocument/2006/relationships/image" Target="media/image184.wmf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oleObject" Target="embeddings/oleObject122.bin"/><Relationship Id="rId414" Type="http://schemas.openxmlformats.org/officeDocument/2006/relationships/oleObject" Target="embeddings/oleObject212.bin"/><Relationship Id="rId456" Type="http://schemas.openxmlformats.org/officeDocument/2006/relationships/oleObject" Target="embeddings/oleObject234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2.wmf"/><Relationship Id="rId260" Type="http://schemas.openxmlformats.org/officeDocument/2006/relationships/image" Target="media/image126.wmf"/><Relationship Id="rId316" Type="http://schemas.openxmlformats.org/officeDocument/2006/relationships/image" Target="media/image153.png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6.bin"/><Relationship Id="rId358" Type="http://schemas.openxmlformats.org/officeDocument/2006/relationships/oleObject" Target="embeddings/oleObject181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image" Target="media/image201.wmf"/><Relationship Id="rId467" Type="http://schemas.openxmlformats.org/officeDocument/2006/relationships/image" Target="media/image221.wmf"/><Relationship Id="rId271" Type="http://schemas.openxmlformats.org/officeDocument/2006/relationships/oleObject" Target="embeddings/oleObject134.bin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image" Target="media/image63.wmf"/><Relationship Id="rId327" Type="http://schemas.openxmlformats.org/officeDocument/2006/relationships/image" Target="media/image157.wmf"/><Relationship Id="rId369" Type="http://schemas.openxmlformats.org/officeDocument/2006/relationships/oleObject" Target="embeddings/oleObject188.bin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2.bin"/><Relationship Id="rId380" Type="http://schemas.openxmlformats.org/officeDocument/2006/relationships/image" Target="media/image179.wmf"/><Relationship Id="rId436" Type="http://schemas.openxmlformats.org/officeDocument/2006/relationships/image" Target="media/image206.wmf"/><Relationship Id="rId240" Type="http://schemas.openxmlformats.org/officeDocument/2006/relationships/image" Target="media/image116.wmf"/><Relationship Id="rId478" Type="http://schemas.openxmlformats.org/officeDocument/2006/relationships/oleObject" Target="embeddings/oleObject245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282" Type="http://schemas.openxmlformats.org/officeDocument/2006/relationships/image" Target="media/image136.wmf"/><Relationship Id="rId338" Type="http://schemas.openxmlformats.org/officeDocument/2006/relationships/oleObject" Target="embeddings/oleObject169.bin"/><Relationship Id="rId8" Type="http://schemas.openxmlformats.org/officeDocument/2006/relationships/image" Target="media/image1.wmf"/><Relationship Id="rId142" Type="http://schemas.openxmlformats.org/officeDocument/2006/relationships/oleObject" Target="embeddings/oleObject67.bin"/><Relationship Id="rId184" Type="http://schemas.openxmlformats.org/officeDocument/2006/relationships/oleObject" Target="embeddings/oleObject89.bin"/><Relationship Id="rId391" Type="http://schemas.openxmlformats.org/officeDocument/2006/relationships/image" Target="media/image185.wmf"/><Relationship Id="rId405" Type="http://schemas.openxmlformats.org/officeDocument/2006/relationships/image" Target="media/image191.wmf"/><Relationship Id="rId447" Type="http://schemas.openxmlformats.org/officeDocument/2006/relationships/oleObject" Target="embeddings/oleObject229.bin"/><Relationship Id="rId251" Type="http://schemas.openxmlformats.org/officeDocument/2006/relationships/oleObject" Target="embeddings/oleObject123.bin"/><Relationship Id="rId46" Type="http://schemas.openxmlformats.org/officeDocument/2006/relationships/oleObject" Target="embeddings/oleObject19.bin"/><Relationship Id="rId293" Type="http://schemas.openxmlformats.org/officeDocument/2006/relationships/oleObject" Target="embeddings/oleObject145.bin"/><Relationship Id="rId307" Type="http://schemas.openxmlformats.org/officeDocument/2006/relationships/oleObject" Target="embeddings/oleObject152.bin"/><Relationship Id="rId349" Type="http://schemas.openxmlformats.org/officeDocument/2006/relationships/oleObject" Target="embeddings/oleObject175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53" Type="http://schemas.openxmlformats.org/officeDocument/2006/relationships/image" Target="media/image73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oleObject" Target="embeddings/oleObject182.bin"/><Relationship Id="rId416" Type="http://schemas.openxmlformats.org/officeDocument/2006/relationships/oleObject" Target="embeddings/oleObject213.bin"/><Relationship Id="rId220" Type="http://schemas.openxmlformats.org/officeDocument/2006/relationships/oleObject" Target="embeddings/oleObject107.bin"/><Relationship Id="rId458" Type="http://schemas.openxmlformats.org/officeDocument/2006/relationships/oleObject" Target="embeddings/oleObject235.bin"/><Relationship Id="rId15" Type="http://schemas.openxmlformats.org/officeDocument/2006/relationships/image" Target="media/image4.png"/><Relationship Id="rId57" Type="http://schemas.openxmlformats.org/officeDocument/2006/relationships/image" Target="media/image26.wmf"/><Relationship Id="rId262" Type="http://schemas.openxmlformats.org/officeDocument/2006/relationships/image" Target="media/image127.wmf"/><Relationship Id="rId318" Type="http://schemas.openxmlformats.org/officeDocument/2006/relationships/oleObject" Target="embeddings/oleObject158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189.bin"/><Relationship Id="rId427" Type="http://schemas.openxmlformats.org/officeDocument/2006/relationships/image" Target="media/image202.wmf"/><Relationship Id="rId469" Type="http://schemas.openxmlformats.org/officeDocument/2006/relationships/image" Target="media/image222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3.bin"/><Relationship Id="rId273" Type="http://schemas.openxmlformats.org/officeDocument/2006/relationships/oleObject" Target="embeddings/oleObject135.bin"/><Relationship Id="rId329" Type="http://schemas.openxmlformats.org/officeDocument/2006/relationships/image" Target="media/image158.wmf"/><Relationship Id="rId480" Type="http://schemas.openxmlformats.org/officeDocument/2006/relationships/oleObject" Target="embeddings/oleObject246.bin"/><Relationship Id="rId68" Type="http://schemas.openxmlformats.org/officeDocument/2006/relationships/oleObject" Target="embeddings/oleObject30.bin"/><Relationship Id="rId133" Type="http://schemas.openxmlformats.org/officeDocument/2006/relationships/image" Target="media/image64.wmf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70.bin"/><Relationship Id="rId200" Type="http://schemas.openxmlformats.org/officeDocument/2006/relationships/oleObject" Target="embeddings/oleObject97.bin"/><Relationship Id="rId382" Type="http://schemas.openxmlformats.org/officeDocument/2006/relationships/image" Target="media/image180.wmf"/><Relationship Id="rId438" Type="http://schemas.openxmlformats.org/officeDocument/2006/relationships/image" Target="media/image207.wmf"/><Relationship Id="rId242" Type="http://schemas.openxmlformats.org/officeDocument/2006/relationships/image" Target="media/image117.wmf"/><Relationship Id="rId284" Type="http://schemas.openxmlformats.org/officeDocument/2006/relationships/image" Target="media/image137.wmf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7.bin"/><Relationship Id="rId393" Type="http://schemas.openxmlformats.org/officeDocument/2006/relationships/image" Target="media/image186.wmf"/><Relationship Id="rId407" Type="http://schemas.openxmlformats.org/officeDocument/2006/relationships/image" Target="media/image192.wmf"/><Relationship Id="rId449" Type="http://schemas.openxmlformats.org/officeDocument/2006/relationships/oleObject" Target="embeddings/oleObject230.bin"/><Relationship Id="rId211" Type="http://schemas.openxmlformats.org/officeDocument/2006/relationships/image" Target="media/image102.wmf"/><Relationship Id="rId253" Type="http://schemas.openxmlformats.org/officeDocument/2006/relationships/oleObject" Target="embeddings/oleObject124.bin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3.bin"/><Relationship Id="rId460" Type="http://schemas.openxmlformats.org/officeDocument/2006/relationships/oleObject" Target="embeddings/oleObject236.bin"/><Relationship Id="rId48" Type="http://schemas.openxmlformats.org/officeDocument/2006/relationships/oleObject" Target="embeddings/oleObject20.bin"/><Relationship Id="rId113" Type="http://schemas.openxmlformats.org/officeDocument/2006/relationships/image" Target="media/image54.wmf"/><Relationship Id="rId320" Type="http://schemas.openxmlformats.org/officeDocument/2006/relationships/oleObject" Target="embeddings/oleObject160.bin"/><Relationship Id="rId155" Type="http://schemas.openxmlformats.org/officeDocument/2006/relationships/image" Target="media/image74.wmf"/><Relationship Id="rId197" Type="http://schemas.openxmlformats.org/officeDocument/2006/relationships/image" Target="media/image95.wmf"/><Relationship Id="rId362" Type="http://schemas.openxmlformats.org/officeDocument/2006/relationships/oleObject" Target="embeddings/oleObject183.bin"/><Relationship Id="rId418" Type="http://schemas.openxmlformats.org/officeDocument/2006/relationships/oleObject" Target="embeddings/oleObject214.bin"/><Relationship Id="rId222" Type="http://schemas.openxmlformats.org/officeDocument/2006/relationships/oleObject" Target="embeddings/oleObject108.bin"/><Relationship Id="rId264" Type="http://schemas.openxmlformats.org/officeDocument/2006/relationships/oleObject" Target="embeddings/oleObject130.bin"/><Relationship Id="rId471" Type="http://schemas.openxmlformats.org/officeDocument/2006/relationships/image" Target="media/image223.wmf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1.bin"/><Relationship Id="rId166" Type="http://schemas.openxmlformats.org/officeDocument/2006/relationships/image" Target="media/image80.png"/><Relationship Id="rId331" Type="http://schemas.openxmlformats.org/officeDocument/2006/relationships/image" Target="media/image159.wmf"/><Relationship Id="rId373" Type="http://schemas.openxmlformats.org/officeDocument/2006/relationships/oleObject" Target="embeddings/oleObject190.bin"/><Relationship Id="rId429" Type="http://schemas.openxmlformats.org/officeDocument/2006/relationships/oleObject" Target="embeddings/oleObject220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4.bin"/><Relationship Id="rId440" Type="http://schemas.openxmlformats.org/officeDocument/2006/relationships/image" Target="media/image208.wmf"/><Relationship Id="rId28" Type="http://schemas.openxmlformats.org/officeDocument/2006/relationships/oleObject" Target="embeddings/oleObject10.bin"/><Relationship Id="rId275" Type="http://schemas.openxmlformats.org/officeDocument/2006/relationships/oleObject" Target="embeddings/oleObject136.bin"/><Relationship Id="rId300" Type="http://schemas.openxmlformats.org/officeDocument/2006/relationships/image" Target="media/image145.wmf"/><Relationship Id="rId482" Type="http://schemas.openxmlformats.org/officeDocument/2006/relationships/fontTable" Target="fontTable.xml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image" Target="media/image85.wmf"/><Relationship Id="rId342" Type="http://schemas.openxmlformats.org/officeDocument/2006/relationships/oleObject" Target="embeddings/oleObject171.bin"/><Relationship Id="rId384" Type="http://schemas.openxmlformats.org/officeDocument/2006/relationships/image" Target="media/image181.wmf"/><Relationship Id="rId202" Type="http://schemas.openxmlformats.org/officeDocument/2006/relationships/oleObject" Target="embeddings/oleObject98.bin"/><Relationship Id="rId244" Type="http://schemas.openxmlformats.org/officeDocument/2006/relationships/image" Target="media/image118.wmf"/><Relationship Id="rId39" Type="http://schemas.openxmlformats.org/officeDocument/2006/relationships/image" Target="media/image17.wmf"/><Relationship Id="rId286" Type="http://schemas.openxmlformats.org/officeDocument/2006/relationships/image" Target="media/image138.wmf"/><Relationship Id="rId451" Type="http://schemas.openxmlformats.org/officeDocument/2006/relationships/oleObject" Target="embeddings/oleObject231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46" Type="http://schemas.openxmlformats.org/officeDocument/2006/relationships/oleObject" Target="embeddings/oleObject69.bin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4.bin"/><Relationship Id="rId353" Type="http://schemas.openxmlformats.org/officeDocument/2006/relationships/image" Target="media/image168.wmf"/><Relationship Id="rId395" Type="http://schemas.openxmlformats.org/officeDocument/2006/relationships/oleObject" Target="embeddings/oleObject202.bin"/><Relationship Id="rId409" Type="http://schemas.openxmlformats.org/officeDocument/2006/relationships/image" Target="media/image193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3.wmf"/><Relationship Id="rId420" Type="http://schemas.openxmlformats.org/officeDocument/2006/relationships/oleObject" Target="embeddings/oleObject215.bin"/><Relationship Id="rId255" Type="http://schemas.openxmlformats.org/officeDocument/2006/relationships/oleObject" Target="embeddings/oleObject125.bin"/><Relationship Id="rId297" Type="http://schemas.openxmlformats.org/officeDocument/2006/relationships/oleObject" Target="embeddings/oleObject147.bin"/><Relationship Id="rId462" Type="http://schemas.openxmlformats.org/officeDocument/2006/relationships/oleObject" Target="embeddings/oleObject237.bin"/><Relationship Id="rId115" Type="http://schemas.openxmlformats.org/officeDocument/2006/relationships/image" Target="media/image55.wmf"/><Relationship Id="rId157" Type="http://schemas.openxmlformats.org/officeDocument/2006/relationships/image" Target="media/image75.wmf"/><Relationship Id="rId322" Type="http://schemas.openxmlformats.org/officeDocument/2006/relationships/image" Target="media/image154.png"/><Relationship Id="rId364" Type="http://schemas.openxmlformats.org/officeDocument/2006/relationships/oleObject" Target="embeddings/oleObject184.bin"/><Relationship Id="rId61" Type="http://schemas.openxmlformats.org/officeDocument/2006/relationships/image" Target="media/image28.wmf"/><Relationship Id="rId199" Type="http://schemas.openxmlformats.org/officeDocument/2006/relationships/image" Target="media/image96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66" Type="http://schemas.openxmlformats.org/officeDocument/2006/relationships/image" Target="media/image128.wmf"/><Relationship Id="rId431" Type="http://schemas.openxmlformats.org/officeDocument/2006/relationships/oleObject" Target="embeddings/oleObject221.bin"/><Relationship Id="rId473" Type="http://schemas.openxmlformats.org/officeDocument/2006/relationships/image" Target="media/image224.wmf"/><Relationship Id="rId30" Type="http://schemas.openxmlformats.org/officeDocument/2006/relationships/oleObject" Target="embeddings/oleObject11.bin"/><Relationship Id="rId126" Type="http://schemas.openxmlformats.org/officeDocument/2006/relationships/oleObject" Target="embeddings/oleObject59.bin"/><Relationship Id="rId168" Type="http://schemas.openxmlformats.org/officeDocument/2006/relationships/oleObject" Target="embeddings/oleObject80.bin"/><Relationship Id="rId333" Type="http://schemas.openxmlformats.org/officeDocument/2006/relationships/image" Target="media/image160.wmf"/><Relationship Id="rId72" Type="http://schemas.openxmlformats.org/officeDocument/2006/relationships/oleObject" Target="embeddings/oleObject32.bin"/><Relationship Id="rId375" Type="http://schemas.openxmlformats.org/officeDocument/2006/relationships/oleObject" Target="embeddings/oleObject192.bin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48EE4-6CAF-4467-8B72-340530D8F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2187</TotalTime>
  <Pages>19</Pages>
  <Words>7966</Words>
  <Characters>40231</Characters>
  <Application>Microsoft Office Word</Application>
  <DocSecurity>0</DocSecurity>
  <Lines>957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47528</CharactersWithSpaces>
  <SharedDoc>false</SharedDoc>
  <HLinks>
    <vt:vector size="24" baseType="variant">
      <vt:variant>
        <vt:i4>4128812</vt:i4>
      </vt:variant>
      <vt:variant>
        <vt:i4>935</vt:i4>
      </vt:variant>
      <vt:variant>
        <vt:i4>0</vt:i4>
      </vt:variant>
      <vt:variant>
        <vt:i4>5</vt:i4>
      </vt:variant>
      <vt:variant>
        <vt:lpwstr>https://arxiv.org/abs/1009.3617</vt:lpwstr>
      </vt:variant>
      <vt:variant>
        <vt:lpwstr/>
      </vt:variant>
      <vt:variant>
        <vt:i4>7143550</vt:i4>
      </vt:variant>
      <vt:variant>
        <vt:i4>932</vt:i4>
      </vt:variant>
      <vt:variant>
        <vt:i4>0</vt:i4>
      </vt:variant>
      <vt:variant>
        <vt:i4>5</vt:i4>
      </vt:variant>
      <vt:variant>
        <vt:lpwstr>https://www.sciencedirect.com/science/article/pii/S0375960116002620</vt:lpwstr>
      </vt:variant>
      <vt:variant>
        <vt:lpwstr/>
      </vt:variant>
      <vt:variant>
        <vt:i4>5505049</vt:i4>
      </vt:variant>
      <vt:variant>
        <vt:i4>929</vt:i4>
      </vt:variant>
      <vt:variant>
        <vt:i4>0</vt:i4>
      </vt:variant>
      <vt:variant>
        <vt:i4>5</vt:i4>
      </vt:variant>
      <vt:variant>
        <vt:lpwstr>https://scholar.google.co.il/citations?user=uXEZPrQAAAAJ&amp;hl=iw&amp;oi=sra</vt:lpwstr>
      </vt:variant>
      <vt:variant>
        <vt:lpwstr/>
      </vt:variant>
      <vt:variant>
        <vt:i4>983044</vt:i4>
      </vt:variant>
      <vt:variant>
        <vt:i4>926</vt:i4>
      </vt:variant>
      <vt:variant>
        <vt:i4>0</vt:i4>
      </vt:variant>
      <vt:variant>
        <vt:i4>5</vt:i4>
      </vt:variant>
      <vt:variant>
        <vt:lpwstr>http://www.cmp.caltech.edu/refael/league/hanbury.pdf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37</cp:revision>
  <cp:lastPrinted>2020-10-08T05:24:00Z</cp:lastPrinted>
  <dcterms:created xsi:type="dcterms:W3CDTF">2020-10-20T06:54:00Z</dcterms:created>
  <dcterms:modified xsi:type="dcterms:W3CDTF">2020-10-22T06:03:00Z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MTEqnNumsOnRight">
    <vt:bool>true</vt:bool>
  </property>
  <property fmtid="{D5CDD505-2E9C-101B-9397-08002B2CF9AE}" pid="5" name="MTEquationSection">
    <vt:lpwstr>1</vt:lpwstr>
  </property>
</Properties>
</file>